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7BBD7" w14:textId="77777777" w:rsidR="00310626" w:rsidRPr="00AF6CFB" w:rsidRDefault="00310626" w:rsidP="0014535B">
      <w:pPr>
        <w:spacing w:line="480" w:lineRule="auto"/>
        <w:jc w:val="both"/>
        <w:rPr>
          <w:ins w:id="0" w:author="Author"/>
          <w:rFonts w:asciiTheme="majorBidi" w:hAnsiTheme="majorBidi" w:cstheme="majorBidi"/>
          <w:b/>
          <w:bCs/>
          <w:lang w:val="en-US"/>
          <w:rPrChange w:id="1" w:author="Author">
            <w:rPr>
              <w:ins w:id="2" w:author="Author"/>
              <w:rFonts w:asciiTheme="majorBidi" w:hAnsiTheme="majorBidi" w:cstheme="majorBidi" w:hint="cs"/>
              <w:b/>
              <w:bCs/>
              <w:rtl/>
            </w:rPr>
          </w:rPrChange>
        </w:rPr>
      </w:pPr>
    </w:p>
    <w:p w14:paraId="6DC430B3" w14:textId="1C258D6F" w:rsidR="00310626" w:rsidRPr="00AF6CFB" w:rsidRDefault="00310626" w:rsidP="00AF6CFB">
      <w:pPr>
        <w:spacing w:line="480" w:lineRule="auto"/>
        <w:jc w:val="both"/>
        <w:rPr>
          <w:ins w:id="3" w:author="Author"/>
          <w:rFonts w:asciiTheme="majorBidi" w:hAnsiTheme="majorBidi" w:cstheme="majorBidi"/>
          <w:b/>
          <w:bCs/>
          <w:lang w:val="en-US"/>
          <w:rPrChange w:id="4" w:author="Author">
            <w:rPr>
              <w:ins w:id="5" w:author="Author"/>
              <w:rFonts w:asciiTheme="majorBidi" w:hAnsiTheme="majorBidi" w:cstheme="majorBidi"/>
              <w:b/>
              <w:bCs/>
            </w:rPr>
          </w:rPrChange>
        </w:rPr>
        <w:pPrChange w:id="6" w:author="Author">
          <w:pPr>
            <w:spacing w:line="240" w:lineRule="auto"/>
          </w:pPr>
        </w:pPrChange>
      </w:pPr>
      <w:ins w:id="7" w:author="Author">
        <w:r w:rsidRPr="00AF6CFB">
          <w:rPr>
            <w:rFonts w:asciiTheme="majorBidi" w:hAnsiTheme="majorBidi" w:cstheme="majorBidi"/>
            <w:b/>
            <w:bCs/>
            <w:lang w:val="en-US"/>
            <w:rPrChange w:id="8" w:author="Author">
              <w:rPr>
                <w:rFonts w:asciiTheme="majorBidi" w:hAnsiTheme="majorBidi" w:cstheme="majorBidi"/>
                <w:b/>
                <w:bCs/>
              </w:rPr>
            </w:rPrChange>
          </w:rPr>
          <w:t xml:space="preserve">Telling their own story: Representations of </w:t>
        </w:r>
        <w:r w:rsidR="00B74F0B" w:rsidRPr="00AF6CFB">
          <w:rPr>
            <w:rFonts w:asciiTheme="majorBidi" w:hAnsiTheme="majorBidi" w:cstheme="majorBidi"/>
            <w:b/>
            <w:bCs/>
            <w:lang w:val="en-US"/>
            <w:rPrChange w:id="9" w:author="Author">
              <w:rPr>
                <w:rFonts w:asciiTheme="majorBidi" w:hAnsiTheme="majorBidi" w:cstheme="majorBidi"/>
                <w:b/>
                <w:bCs/>
              </w:rPr>
            </w:rPrChange>
          </w:rPr>
          <w:t>B</w:t>
        </w:r>
        <w:r w:rsidRPr="00AF6CFB">
          <w:rPr>
            <w:rFonts w:asciiTheme="majorBidi" w:hAnsiTheme="majorBidi" w:cstheme="majorBidi"/>
            <w:b/>
            <w:bCs/>
            <w:lang w:val="en-US"/>
            <w:rPrChange w:id="10" w:author="Author">
              <w:rPr>
                <w:rFonts w:asciiTheme="majorBidi" w:hAnsiTheme="majorBidi" w:cstheme="majorBidi"/>
                <w:b/>
                <w:bCs/>
              </w:rPr>
            </w:rPrChange>
          </w:rPr>
          <w:t xml:space="preserve">lack </w:t>
        </w:r>
        <w:r w:rsidR="00B74F0B" w:rsidRPr="00AF6CFB">
          <w:rPr>
            <w:rFonts w:asciiTheme="majorBidi" w:hAnsiTheme="majorBidi" w:cstheme="majorBidi"/>
            <w:b/>
            <w:bCs/>
            <w:lang w:val="en-US"/>
            <w:rPrChange w:id="11" w:author="Author">
              <w:rPr>
                <w:rFonts w:asciiTheme="majorBidi" w:hAnsiTheme="majorBidi" w:cstheme="majorBidi"/>
                <w:b/>
                <w:bCs/>
              </w:rPr>
            </w:rPrChange>
          </w:rPr>
          <w:t>M</w:t>
        </w:r>
        <w:r w:rsidRPr="00AF6CFB">
          <w:rPr>
            <w:rFonts w:asciiTheme="majorBidi" w:hAnsiTheme="majorBidi" w:cstheme="majorBidi"/>
            <w:b/>
            <w:bCs/>
            <w:lang w:val="en-US"/>
            <w:rPrChange w:id="12" w:author="Author">
              <w:rPr>
                <w:rFonts w:asciiTheme="majorBidi" w:hAnsiTheme="majorBidi" w:cstheme="majorBidi"/>
                <w:b/>
                <w:bCs/>
              </w:rPr>
            </w:rPrChange>
          </w:rPr>
          <w:t xml:space="preserve">asculinity in Israel, </w:t>
        </w:r>
        <w:r w:rsidR="00B74F0B" w:rsidRPr="00AF6CFB">
          <w:rPr>
            <w:rFonts w:asciiTheme="majorBidi" w:hAnsiTheme="majorBidi" w:cstheme="majorBidi"/>
            <w:b/>
            <w:bCs/>
            <w:lang w:val="en-US"/>
            <w:rPrChange w:id="13" w:author="Author">
              <w:rPr>
                <w:rFonts w:asciiTheme="majorBidi" w:hAnsiTheme="majorBidi" w:cstheme="majorBidi"/>
                <w:b/>
                <w:bCs/>
              </w:rPr>
            </w:rPrChange>
          </w:rPr>
          <w:t>A</w:t>
        </w:r>
        <w:r w:rsidRPr="00AF6CFB">
          <w:rPr>
            <w:rFonts w:asciiTheme="majorBidi" w:hAnsiTheme="majorBidi" w:cstheme="majorBidi"/>
            <w:b/>
            <w:bCs/>
            <w:lang w:val="en-US"/>
            <w:rPrChange w:id="14" w:author="Author">
              <w:rPr>
                <w:rFonts w:asciiTheme="majorBidi" w:hAnsiTheme="majorBidi" w:cstheme="majorBidi"/>
                <w:b/>
                <w:bCs/>
              </w:rPr>
            </w:rPrChange>
          </w:rPr>
          <w:t xml:space="preserve">rt by </w:t>
        </w:r>
        <w:r w:rsidR="00B74F0B" w:rsidRPr="00AF6CFB">
          <w:rPr>
            <w:rFonts w:asciiTheme="majorBidi" w:hAnsiTheme="majorBidi" w:cstheme="majorBidi"/>
            <w:b/>
            <w:bCs/>
            <w:lang w:val="en-US"/>
            <w:rPrChange w:id="15" w:author="Author">
              <w:rPr>
                <w:rFonts w:asciiTheme="majorBidi" w:hAnsiTheme="majorBidi" w:cstheme="majorBidi"/>
                <w:b/>
                <w:bCs/>
              </w:rPr>
            </w:rPrChange>
          </w:rPr>
          <w:t>M</w:t>
        </w:r>
        <w:r w:rsidRPr="00AF6CFB">
          <w:rPr>
            <w:rFonts w:asciiTheme="majorBidi" w:hAnsiTheme="majorBidi" w:cstheme="majorBidi"/>
            <w:b/>
            <w:bCs/>
            <w:lang w:val="en-US"/>
            <w:rPrChange w:id="16" w:author="Author">
              <w:rPr>
                <w:rFonts w:asciiTheme="majorBidi" w:hAnsiTheme="majorBidi" w:cstheme="majorBidi"/>
                <w:b/>
                <w:bCs/>
              </w:rPr>
            </w:rPrChange>
          </w:rPr>
          <w:t xml:space="preserve">en of Ethiopian </w:t>
        </w:r>
        <w:r w:rsidR="00B74F0B" w:rsidRPr="00AF6CFB">
          <w:rPr>
            <w:rFonts w:asciiTheme="majorBidi" w:hAnsiTheme="majorBidi" w:cstheme="majorBidi"/>
            <w:b/>
            <w:bCs/>
            <w:lang w:val="en-US"/>
            <w:rPrChange w:id="17" w:author="Author">
              <w:rPr>
                <w:rFonts w:asciiTheme="majorBidi" w:hAnsiTheme="majorBidi" w:cstheme="majorBidi"/>
                <w:b/>
                <w:bCs/>
              </w:rPr>
            </w:rPrChange>
          </w:rPr>
          <w:t>D</w:t>
        </w:r>
        <w:r w:rsidRPr="00AF6CFB">
          <w:rPr>
            <w:rFonts w:asciiTheme="majorBidi" w:hAnsiTheme="majorBidi" w:cstheme="majorBidi"/>
            <w:b/>
            <w:bCs/>
            <w:lang w:val="en-US"/>
            <w:rPrChange w:id="18" w:author="Author">
              <w:rPr>
                <w:rFonts w:asciiTheme="majorBidi" w:hAnsiTheme="majorBidi" w:cstheme="majorBidi"/>
                <w:b/>
                <w:bCs/>
              </w:rPr>
            </w:rPrChange>
          </w:rPr>
          <w:t>escen</w:t>
        </w:r>
        <w:r w:rsidR="00B74F0B" w:rsidRPr="00AF6CFB">
          <w:rPr>
            <w:rFonts w:asciiTheme="majorBidi" w:hAnsiTheme="majorBidi" w:cstheme="majorBidi"/>
            <w:b/>
            <w:bCs/>
            <w:lang w:val="en-US"/>
            <w:rPrChange w:id="19" w:author="Author">
              <w:rPr>
                <w:rFonts w:asciiTheme="majorBidi" w:hAnsiTheme="majorBidi" w:cstheme="majorBidi"/>
                <w:b/>
                <w:bCs/>
              </w:rPr>
            </w:rPrChange>
          </w:rPr>
          <w:t>t</w:t>
        </w:r>
      </w:ins>
    </w:p>
    <w:p w14:paraId="66CF9CDA" w14:textId="77777777" w:rsidR="00B74F0B" w:rsidRPr="00AF6CFB" w:rsidRDefault="00B74F0B" w:rsidP="0014535B">
      <w:pPr>
        <w:spacing w:line="480" w:lineRule="auto"/>
        <w:jc w:val="both"/>
        <w:rPr>
          <w:ins w:id="20" w:author="Author"/>
          <w:rFonts w:asciiTheme="majorBidi" w:hAnsiTheme="majorBidi" w:cstheme="majorBidi"/>
          <w:b/>
          <w:bCs/>
          <w:lang w:val="en-US"/>
          <w:rPrChange w:id="21" w:author="Author">
            <w:rPr>
              <w:ins w:id="22" w:author="Author"/>
              <w:rFonts w:asciiTheme="majorBidi" w:hAnsiTheme="majorBidi" w:cstheme="majorBidi"/>
              <w:b/>
              <w:bCs/>
            </w:rPr>
          </w:rPrChange>
        </w:rPr>
      </w:pPr>
    </w:p>
    <w:p w14:paraId="658F53AA" w14:textId="487260BE" w:rsidR="003B5369" w:rsidRPr="00AF6CFB" w:rsidDel="00B74F0B" w:rsidRDefault="00AF26F7" w:rsidP="0014535B">
      <w:pPr>
        <w:spacing w:line="480" w:lineRule="auto"/>
        <w:jc w:val="both"/>
        <w:rPr>
          <w:del w:id="23" w:author="Author"/>
          <w:rFonts w:asciiTheme="majorBidi" w:hAnsiTheme="majorBidi" w:cstheme="majorBidi"/>
          <w:lang w:val="en-US"/>
          <w:rPrChange w:id="24" w:author="Author">
            <w:rPr>
              <w:del w:id="25" w:author="Author"/>
              <w:rFonts w:asciiTheme="majorBidi" w:hAnsiTheme="majorBidi" w:cstheme="majorBidi"/>
            </w:rPr>
          </w:rPrChange>
        </w:rPr>
      </w:pPr>
      <w:del w:id="26" w:author="Author">
        <w:r w:rsidRPr="00AF6CFB" w:rsidDel="00310626">
          <w:rPr>
            <w:rFonts w:asciiTheme="majorBidi" w:hAnsiTheme="majorBidi" w:cstheme="majorBidi"/>
            <w:b/>
            <w:bCs/>
            <w:lang w:val="en-US"/>
            <w:rPrChange w:id="27" w:author="Author">
              <w:rPr>
                <w:rFonts w:asciiTheme="majorBidi" w:hAnsiTheme="majorBidi" w:cstheme="majorBidi"/>
                <w:b/>
                <w:bCs/>
              </w:rPr>
            </w:rPrChange>
          </w:rPr>
          <w:delText xml:space="preserve">Telling </w:delText>
        </w:r>
        <w:r w:rsidRPr="00AF6CFB" w:rsidDel="00E926FF">
          <w:rPr>
            <w:rFonts w:asciiTheme="majorBidi" w:hAnsiTheme="majorBidi" w:cstheme="majorBidi"/>
            <w:b/>
            <w:bCs/>
            <w:lang w:val="en-US"/>
            <w:rPrChange w:id="28" w:author="Author">
              <w:rPr>
                <w:rFonts w:asciiTheme="majorBidi" w:hAnsiTheme="majorBidi" w:cstheme="majorBidi"/>
                <w:b/>
                <w:bCs/>
              </w:rPr>
            </w:rPrChange>
          </w:rPr>
          <w:delText>Their Own Story</w:delText>
        </w:r>
        <w:r w:rsidRPr="00AF6CFB" w:rsidDel="00310626">
          <w:rPr>
            <w:rFonts w:asciiTheme="majorBidi" w:hAnsiTheme="majorBidi" w:cstheme="majorBidi"/>
            <w:b/>
            <w:bCs/>
            <w:lang w:val="en-US"/>
            <w:rPrChange w:id="29" w:author="Author">
              <w:rPr>
                <w:rFonts w:asciiTheme="majorBidi" w:hAnsiTheme="majorBidi" w:cstheme="majorBidi"/>
                <w:b/>
                <w:bCs/>
              </w:rPr>
            </w:rPrChange>
          </w:rPr>
          <w:delText xml:space="preserve">: </w:delText>
        </w:r>
        <w:r w:rsidR="003B5369" w:rsidRPr="00AF6CFB" w:rsidDel="00E926FF">
          <w:rPr>
            <w:rFonts w:asciiTheme="majorBidi" w:hAnsiTheme="majorBidi" w:cstheme="majorBidi"/>
            <w:b/>
            <w:bCs/>
            <w:lang w:val="en-US"/>
            <w:rPrChange w:id="30" w:author="Author">
              <w:rPr>
                <w:rFonts w:asciiTheme="majorBidi" w:hAnsiTheme="majorBidi" w:cstheme="majorBidi"/>
                <w:b/>
                <w:bCs/>
              </w:rPr>
            </w:rPrChange>
          </w:rPr>
          <w:delText xml:space="preserve">Representations </w:delText>
        </w:r>
        <w:r w:rsidR="003B5369" w:rsidRPr="00AF6CFB" w:rsidDel="00310626">
          <w:rPr>
            <w:rFonts w:asciiTheme="majorBidi" w:hAnsiTheme="majorBidi" w:cstheme="majorBidi"/>
            <w:b/>
            <w:bCs/>
            <w:lang w:val="en-US"/>
            <w:rPrChange w:id="31" w:author="Author">
              <w:rPr>
                <w:rFonts w:asciiTheme="majorBidi" w:hAnsiTheme="majorBidi" w:cstheme="majorBidi"/>
                <w:b/>
                <w:bCs/>
              </w:rPr>
            </w:rPrChange>
          </w:rPr>
          <w:delText xml:space="preserve">of </w:delText>
        </w:r>
        <w:r w:rsidR="0019339B" w:rsidRPr="00AF6CFB" w:rsidDel="00E926FF">
          <w:rPr>
            <w:rFonts w:asciiTheme="majorBidi" w:hAnsiTheme="majorBidi" w:cstheme="majorBidi"/>
            <w:b/>
            <w:bCs/>
            <w:lang w:val="en-US"/>
            <w:rPrChange w:id="32" w:author="Author">
              <w:rPr>
                <w:rFonts w:asciiTheme="majorBidi" w:hAnsiTheme="majorBidi" w:cstheme="majorBidi"/>
                <w:b/>
                <w:bCs/>
              </w:rPr>
            </w:rPrChange>
          </w:rPr>
          <w:delText xml:space="preserve">Black </w:delText>
        </w:r>
        <w:r w:rsidR="003B5369" w:rsidRPr="00AF6CFB" w:rsidDel="00E926FF">
          <w:rPr>
            <w:rFonts w:asciiTheme="majorBidi" w:hAnsiTheme="majorBidi" w:cstheme="majorBidi"/>
            <w:b/>
            <w:bCs/>
            <w:lang w:val="en-US"/>
            <w:rPrChange w:id="33" w:author="Author">
              <w:rPr>
                <w:rFonts w:asciiTheme="majorBidi" w:hAnsiTheme="majorBidi" w:cstheme="majorBidi"/>
                <w:b/>
                <w:bCs/>
              </w:rPr>
            </w:rPrChange>
          </w:rPr>
          <w:delText>Masculinity</w:delText>
        </w:r>
        <w:r w:rsidR="0019339B" w:rsidRPr="00AF6CFB" w:rsidDel="00E926FF">
          <w:rPr>
            <w:rFonts w:asciiTheme="majorBidi" w:hAnsiTheme="majorBidi" w:cstheme="majorBidi"/>
            <w:b/>
            <w:bCs/>
            <w:lang w:val="en-US"/>
            <w:rPrChange w:id="34" w:author="Author">
              <w:rPr>
                <w:rFonts w:asciiTheme="majorBidi" w:hAnsiTheme="majorBidi" w:cstheme="majorBidi"/>
                <w:b/>
                <w:bCs/>
              </w:rPr>
            </w:rPrChange>
          </w:rPr>
          <w:delText xml:space="preserve"> </w:delText>
        </w:r>
        <w:r w:rsidR="0019339B" w:rsidRPr="00AF6CFB" w:rsidDel="00310626">
          <w:rPr>
            <w:rFonts w:asciiTheme="majorBidi" w:hAnsiTheme="majorBidi" w:cstheme="majorBidi"/>
            <w:b/>
            <w:bCs/>
            <w:lang w:val="en-US"/>
            <w:rPrChange w:id="35" w:author="Author">
              <w:rPr>
                <w:rFonts w:asciiTheme="majorBidi" w:hAnsiTheme="majorBidi" w:cstheme="majorBidi"/>
                <w:b/>
                <w:bCs/>
              </w:rPr>
            </w:rPrChange>
          </w:rPr>
          <w:delText>in Israel</w:delText>
        </w:r>
        <w:r w:rsidRPr="00AF6CFB" w:rsidDel="00310626">
          <w:rPr>
            <w:rFonts w:asciiTheme="majorBidi" w:hAnsiTheme="majorBidi" w:cstheme="majorBidi"/>
            <w:b/>
            <w:bCs/>
            <w:lang w:val="en-US"/>
            <w:rPrChange w:id="36" w:author="Author">
              <w:rPr>
                <w:rFonts w:asciiTheme="majorBidi" w:hAnsiTheme="majorBidi" w:cstheme="majorBidi"/>
                <w:b/>
                <w:bCs/>
              </w:rPr>
            </w:rPrChange>
          </w:rPr>
          <w:delText xml:space="preserve">, </w:delText>
        </w:r>
        <w:r w:rsidRPr="00AF6CFB" w:rsidDel="00E926FF">
          <w:rPr>
            <w:rFonts w:asciiTheme="majorBidi" w:hAnsiTheme="majorBidi" w:cstheme="majorBidi"/>
            <w:b/>
            <w:bCs/>
            <w:lang w:val="en-US"/>
            <w:rPrChange w:id="37" w:author="Author">
              <w:rPr>
                <w:rFonts w:asciiTheme="majorBidi" w:hAnsiTheme="majorBidi" w:cstheme="majorBidi"/>
                <w:b/>
                <w:bCs/>
              </w:rPr>
            </w:rPrChange>
          </w:rPr>
          <w:delText xml:space="preserve">Art </w:delText>
        </w:r>
        <w:r w:rsidRPr="00AF6CFB" w:rsidDel="00310626">
          <w:rPr>
            <w:rFonts w:asciiTheme="majorBidi" w:hAnsiTheme="majorBidi" w:cstheme="majorBidi"/>
            <w:b/>
            <w:bCs/>
            <w:lang w:val="en-US"/>
            <w:rPrChange w:id="38" w:author="Author">
              <w:rPr>
                <w:rFonts w:asciiTheme="majorBidi" w:hAnsiTheme="majorBidi" w:cstheme="majorBidi"/>
                <w:b/>
                <w:bCs/>
              </w:rPr>
            </w:rPrChange>
          </w:rPr>
          <w:delText>by</w:delText>
        </w:r>
        <w:r w:rsidR="0019339B" w:rsidRPr="00AF6CFB" w:rsidDel="00310626">
          <w:rPr>
            <w:rFonts w:asciiTheme="majorBidi" w:hAnsiTheme="majorBidi" w:cstheme="majorBidi"/>
            <w:b/>
            <w:bCs/>
            <w:lang w:val="en-US"/>
            <w:rPrChange w:id="39" w:author="Author">
              <w:rPr>
                <w:rFonts w:asciiTheme="majorBidi" w:hAnsiTheme="majorBidi" w:cstheme="majorBidi"/>
                <w:b/>
                <w:bCs/>
              </w:rPr>
            </w:rPrChange>
          </w:rPr>
          <w:delText xml:space="preserve"> </w:delText>
        </w:r>
        <w:r w:rsidR="003B5369" w:rsidRPr="00AF6CFB" w:rsidDel="00E926FF">
          <w:rPr>
            <w:rFonts w:asciiTheme="majorBidi" w:hAnsiTheme="majorBidi" w:cstheme="majorBidi"/>
            <w:b/>
            <w:bCs/>
            <w:lang w:val="en-US"/>
            <w:rPrChange w:id="40" w:author="Author">
              <w:rPr>
                <w:rFonts w:asciiTheme="majorBidi" w:hAnsiTheme="majorBidi" w:cstheme="majorBidi"/>
                <w:b/>
                <w:bCs/>
              </w:rPr>
            </w:rPrChange>
          </w:rPr>
          <w:delText xml:space="preserve">Men </w:delText>
        </w:r>
        <w:r w:rsidR="003B5369" w:rsidRPr="00AF6CFB" w:rsidDel="00310626">
          <w:rPr>
            <w:rFonts w:asciiTheme="majorBidi" w:hAnsiTheme="majorBidi" w:cstheme="majorBidi"/>
            <w:b/>
            <w:bCs/>
            <w:lang w:val="en-US"/>
            <w:rPrChange w:id="41" w:author="Author">
              <w:rPr>
                <w:rFonts w:asciiTheme="majorBidi" w:hAnsiTheme="majorBidi" w:cstheme="majorBidi"/>
                <w:b/>
                <w:bCs/>
              </w:rPr>
            </w:rPrChange>
          </w:rPr>
          <w:delText xml:space="preserve">of Ethiopian </w:delText>
        </w:r>
        <w:r w:rsidR="003B5369" w:rsidRPr="00AF6CFB" w:rsidDel="00E926FF">
          <w:rPr>
            <w:rFonts w:asciiTheme="majorBidi" w:hAnsiTheme="majorBidi" w:cstheme="majorBidi"/>
            <w:b/>
            <w:bCs/>
            <w:lang w:val="en-US"/>
            <w:rPrChange w:id="42" w:author="Author">
              <w:rPr>
                <w:rFonts w:asciiTheme="majorBidi" w:hAnsiTheme="majorBidi" w:cstheme="majorBidi"/>
                <w:b/>
                <w:bCs/>
              </w:rPr>
            </w:rPrChange>
          </w:rPr>
          <w:delText>Descent</w:delText>
        </w:r>
      </w:del>
    </w:p>
    <w:p w14:paraId="275545FD" w14:textId="77777777" w:rsidR="001F09D4" w:rsidRPr="00AF6CFB" w:rsidRDefault="001F09D4" w:rsidP="0014535B">
      <w:pPr>
        <w:spacing w:line="480" w:lineRule="auto"/>
        <w:jc w:val="both"/>
        <w:rPr>
          <w:ins w:id="43" w:author="Author"/>
          <w:rFonts w:asciiTheme="majorBidi" w:hAnsiTheme="majorBidi" w:cstheme="majorBidi"/>
          <w:b/>
          <w:bCs/>
          <w:lang w:val="en-US"/>
          <w:rPrChange w:id="44" w:author="Author">
            <w:rPr>
              <w:ins w:id="45" w:author="Author"/>
              <w:rFonts w:asciiTheme="majorBidi" w:hAnsiTheme="majorBidi" w:cstheme="majorBidi"/>
              <w:b/>
              <w:bCs/>
            </w:rPr>
          </w:rPrChange>
        </w:rPr>
      </w:pPr>
    </w:p>
    <w:p w14:paraId="2339B0DE" w14:textId="77777777" w:rsidR="003B5369" w:rsidRPr="00AF6CFB" w:rsidDel="00310626" w:rsidRDefault="003B5369" w:rsidP="00AF6CFB">
      <w:pPr>
        <w:spacing w:line="480" w:lineRule="auto"/>
        <w:jc w:val="both"/>
        <w:rPr>
          <w:del w:id="46" w:author="Author"/>
          <w:rFonts w:asciiTheme="majorBidi" w:hAnsiTheme="majorBidi" w:cstheme="majorBidi"/>
          <w:lang w:val="en-US"/>
          <w:rPrChange w:id="47" w:author="Author">
            <w:rPr>
              <w:del w:id="48" w:author="Author"/>
              <w:rFonts w:asciiTheme="majorBidi" w:hAnsiTheme="majorBidi" w:cstheme="majorBidi"/>
              <w:sz w:val="20"/>
              <w:szCs w:val="20"/>
            </w:rPr>
          </w:rPrChange>
        </w:rPr>
      </w:pPr>
    </w:p>
    <w:p w14:paraId="44DDA44E" w14:textId="25B36B9E" w:rsidR="00386BC1" w:rsidRPr="00AF6CFB" w:rsidRDefault="00386BC1" w:rsidP="00AF6CFB">
      <w:pPr>
        <w:spacing w:line="480" w:lineRule="auto"/>
        <w:jc w:val="both"/>
        <w:rPr>
          <w:rFonts w:asciiTheme="majorBidi" w:hAnsiTheme="majorBidi" w:cstheme="majorBidi"/>
          <w:b/>
          <w:bCs/>
          <w:lang w:val="en-US"/>
          <w:rPrChange w:id="49" w:author="Author">
            <w:rPr>
              <w:rFonts w:asciiTheme="majorBidi" w:hAnsiTheme="majorBidi" w:cstheme="majorBidi"/>
              <w:b/>
              <w:bCs/>
              <w:sz w:val="20"/>
              <w:szCs w:val="20"/>
            </w:rPr>
          </w:rPrChange>
        </w:rPr>
        <w:pPrChange w:id="50" w:author="Author">
          <w:pPr/>
        </w:pPrChange>
      </w:pPr>
      <w:r w:rsidRPr="00AF6CFB">
        <w:rPr>
          <w:rFonts w:asciiTheme="majorBidi" w:hAnsiTheme="majorBidi" w:cstheme="majorBidi"/>
          <w:b/>
          <w:bCs/>
          <w:lang w:val="en-US"/>
          <w:rPrChange w:id="51" w:author="Author">
            <w:rPr>
              <w:rFonts w:asciiTheme="majorBidi" w:hAnsiTheme="majorBidi" w:cstheme="majorBidi"/>
              <w:b/>
              <w:bCs/>
              <w:sz w:val="20"/>
              <w:szCs w:val="20"/>
            </w:rPr>
          </w:rPrChange>
        </w:rPr>
        <w:t>Abstract</w:t>
      </w:r>
    </w:p>
    <w:p w14:paraId="51C585E9" w14:textId="38D54CD0" w:rsidR="00386BC1" w:rsidRPr="00AF6CFB" w:rsidRDefault="00386BC1" w:rsidP="00AF6CFB">
      <w:pPr>
        <w:spacing w:line="480" w:lineRule="auto"/>
        <w:jc w:val="both"/>
        <w:rPr>
          <w:ins w:id="52" w:author="Author"/>
          <w:rFonts w:asciiTheme="majorBidi" w:hAnsiTheme="majorBidi" w:cstheme="majorBidi"/>
          <w:lang w:val="en-US"/>
          <w:rPrChange w:id="53" w:author="Author">
            <w:rPr>
              <w:ins w:id="54" w:author="Author"/>
              <w:rFonts w:asciiTheme="majorBidi" w:hAnsiTheme="majorBidi" w:cstheme="majorBidi"/>
            </w:rPr>
          </w:rPrChange>
        </w:rPr>
        <w:pPrChange w:id="55" w:author="Author">
          <w:pPr/>
        </w:pPrChange>
      </w:pPr>
      <w:r w:rsidRPr="00AF6CFB">
        <w:rPr>
          <w:rFonts w:asciiTheme="majorBidi" w:hAnsiTheme="majorBidi" w:cstheme="majorBidi"/>
          <w:lang w:val="en-US"/>
          <w:rPrChange w:id="56" w:author="Author">
            <w:rPr>
              <w:rFonts w:asciiTheme="majorBidi" w:hAnsiTheme="majorBidi" w:cstheme="majorBidi"/>
              <w:sz w:val="20"/>
              <w:szCs w:val="20"/>
            </w:rPr>
          </w:rPrChange>
        </w:rPr>
        <w:t xml:space="preserve">This article examines </w:t>
      </w:r>
      <w:del w:id="57" w:author="Author">
        <w:r w:rsidRPr="00AF6CFB" w:rsidDel="00136622">
          <w:rPr>
            <w:rFonts w:asciiTheme="majorBidi" w:hAnsiTheme="majorBidi" w:cstheme="majorBidi"/>
            <w:lang w:val="en-US"/>
            <w:rPrChange w:id="58" w:author="Author">
              <w:rPr>
                <w:rFonts w:asciiTheme="majorBidi" w:hAnsiTheme="majorBidi" w:cstheme="majorBidi"/>
                <w:sz w:val="20"/>
                <w:szCs w:val="20"/>
              </w:rPr>
            </w:rPrChange>
          </w:rPr>
          <w:delText>the ways in which</w:delText>
        </w:r>
      </w:del>
      <w:ins w:id="59" w:author="Author">
        <w:r w:rsidR="00136622" w:rsidRPr="00AF6CFB">
          <w:rPr>
            <w:rFonts w:asciiTheme="majorBidi" w:hAnsiTheme="majorBidi" w:cstheme="majorBidi"/>
            <w:lang w:val="en-US"/>
            <w:rPrChange w:id="60" w:author="Author">
              <w:rPr>
                <w:rFonts w:asciiTheme="majorBidi" w:hAnsiTheme="majorBidi" w:cstheme="majorBidi"/>
                <w:sz w:val="20"/>
                <w:szCs w:val="20"/>
              </w:rPr>
            </w:rPrChange>
          </w:rPr>
          <w:t>how</w:t>
        </w:r>
        <w:r w:rsidR="006C4C08" w:rsidRPr="00AF6CFB">
          <w:rPr>
            <w:rFonts w:asciiTheme="majorBidi" w:hAnsiTheme="majorBidi" w:cstheme="majorBidi"/>
            <w:lang w:val="en-US"/>
            <w:rPrChange w:id="61" w:author="Author">
              <w:rPr>
                <w:rFonts w:asciiTheme="majorBidi" w:hAnsiTheme="majorBidi" w:cstheme="majorBidi"/>
                <w:sz w:val="20"/>
                <w:szCs w:val="20"/>
              </w:rPr>
            </w:rPrChange>
          </w:rPr>
          <w:t xml:space="preserve"> the</w:t>
        </w:r>
      </w:ins>
      <w:r w:rsidRPr="00AF6CFB">
        <w:rPr>
          <w:rFonts w:asciiTheme="majorBidi" w:hAnsiTheme="majorBidi" w:cstheme="majorBidi"/>
          <w:lang w:val="en-US"/>
          <w:rPrChange w:id="62" w:author="Author">
            <w:rPr>
              <w:rFonts w:asciiTheme="majorBidi" w:hAnsiTheme="majorBidi" w:cstheme="majorBidi"/>
              <w:sz w:val="20"/>
              <w:szCs w:val="20"/>
            </w:rPr>
          </w:rPrChange>
        </w:rPr>
        <w:t xml:space="preserve"> masculinity of Israeli men of Ethiopian descent is </w:t>
      </w:r>
      <w:del w:id="63" w:author="Author">
        <w:r w:rsidRPr="00AF6CFB" w:rsidDel="00136622">
          <w:rPr>
            <w:rFonts w:asciiTheme="majorBidi" w:hAnsiTheme="majorBidi" w:cstheme="majorBidi"/>
            <w:lang w:val="en-US"/>
            <w:rPrChange w:id="64" w:author="Author">
              <w:rPr>
                <w:rFonts w:asciiTheme="majorBidi" w:hAnsiTheme="majorBidi" w:cstheme="majorBidi"/>
                <w:sz w:val="20"/>
                <w:szCs w:val="20"/>
              </w:rPr>
            </w:rPrChange>
          </w:rPr>
          <w:delText>reflected in representations made</w:delText>
        </w:r>
      </w:del>
      <w:ins w:id="65" w:author="Author">
        <w:r w:rsidR="00136622" w:rsidRPr="00AF6CFB">
          <w:rPr>
            <w:rFonts w:asciiTheme="majorBidi" w:hAnsiTheme="majorBidi" w:cstheme="majorBidi"/>
            <w:lang w:val="en-US"/>
            <w:rPrChange w:id="66" w:author="Author">
              <w:rPr>
                <w:rFonts w:asciiTheme="majorBidi" w:hAnsiTheme="majorBidi" w:cstheme="majorBidi"/>
                <w:sz w:val="20"/>
                <w:szCs w:val="20"/>
              </w:rPr>
            </w:rPrChange>
          </w:rPr>
          <w:t>represented</w:t>
        </w:r>
      </w:ins>
      <w:r w:rsidRPr="00AF6CFB">
        <w:rPr>
          <w:rFonts w:asciiTheme="majorBidi" w:hAnsiTheme="majorBidi" w:cstheme="majorBidi"/>
          <w:lang w:val="en-US"/>
          <w:rPrChange w:id="67" w:author="Author">
            <w:rPr>
              <w:rFonts w:asciiTheme="majorBidi" w:hAnsiTheme="majorBidi" w:cstheme="majorBidi"/>
              <w:sz w:val="20"/>
              <w:szCs w:val="20"/>
            </w:rPr>
          </w:rPrChange>
        </w:rPr>
        <w:t xml:space="preserve"> </w:t>
      </w:r>
      <w:r w:rsidR="00D547EE" w:rsidRPr="00AF6CFB">
        <w:rPr>
          <w:rFonts w:asciiTheme="majorBidi" w:hAnsiTheme="majorBidi" w:cstheme="majorBidi"/>
          <w:lang w:val="en-US"/>
          <w:rPrChange w:id="68" w:author="Author">
            <w:rPr>
              <w:rFonts w:asciiTheme="majorBidi" w:hAnsiTheme="majorBidi" w:cstheme="majorBidi"/>
              <w:sz w:val="20"/>
              <w:szCs w:val="20"/>
            </w:rPr>
          </w:rPrChange>
        </w:rPr>
        <w:t xml:space="preserve">by </w:t>
      </w:r>
      <w:ins w:id="69" w:author="Author">
        <w:r w:rsidR="006C4C08" w:rsidRPr="00AF6CFB">
          <w:rPr>
            <w:rFonts w:asciiTheme="majorBidi" w:hAnsiTheme="majorBidi" w:cstheme="majorBidi"/>
            <w:lang w:val="en-US"/>
            <w:rPrChange w:id="70" w:author="Author">
              <w:rPr>
                <w:rFonts w:asciiTheme="majorBidi" w:hAnsiTheme="majorBidi" w:cstheme="majorBidi"/>
                <w:sz w:val="20"/>
                <w:szCs w:val="20"/>
              </w:rPr>
            </w:rPrChange>
          </w:rPr>
          <w:t xml:space="preserve">contemporary </w:t>
        </w:r>
      </w:ins>
      <w:r w:rsidR="00D547EE" w:rsidRPr="00AF6CFB">
        <w:rPr>
          <w:rFonts w:asciiTheme="majorBidi" w:hAnsiTheme="majorBidi" w:cstheme="majorBidi"/>
          <w:lang w:val="en-US"/>
          <w:rPrChange w:id="71" w:author="Author">
            <w:rPr>
              <w:rFonts w:asciiTheme="majorBidi" w:hAnsiTheme="majorBidi" w:cstheme="majorBidi"/>
              <w:sz w:val="20"/>
              <w:szCs w:val="20"/>
            </w:rPr>
          </w:rPrChange>
        </w:rPr>
        <w:t xml:space="preserve">black artists </w:t>
      </w:r>
      <w:del w:id="72" w:author="Author">
        <w:r w:rsidR="007901E9" w:rsidRPr="00AF6CFB" w:rsidDel="006C4C08">
          <w:rPr>
            <w:rFonts w:asciiTheme="majorBidi" w:hAnsiTheme="majorBidi" w:cstheme="majorBidi"/>
            <w:lang w:val="en-US"/>
            <w:rPrChange w:id="73" w:author="Author">
              <w:rPr>
                <w:rFonts w:asciiTheme="majorBidi" w:hAnsiTheme="majorBidi" w:cstheme="majorBidi"/>
                <w:sz w:val="20"/>
                <w:szCs w:val="20"/>
              </w:rPr>
            </w:rPrChange>
          </w:rPr>
          <w:delText xml:space="preserve">based </w:delText>
        </w:r>
      </w:del>
      <w:r w:rsidR="007901E9" w:rsidRPr="00AF6CFB">
        <w:rPr>
          <w:rFonts w:asciiTheme="majorBidi" w:hAnsiTheme="majorBidi" w:cstheme="majorBidi"/>
          <w:lang w:val="en-US"/>
          <w:rPrChange w:id="74" w:author="Author">
            <w:rPr>
              <w:rFonts w:asciiTheme="majorBidi" w:hAnsiTheme="majorBidi" w:cstheme="majorBidi"/>
              <w:sz w:val="20"/>
              <w:szCs w:val="20"/>
            </w:rPr>
          </w:rPrChange>
        </w:rPr>
        <w:t>in</w:t>
      </w:r>
      <w:r w:rsidRPr="00AF6CFB">
        <w:rPr>
          <w:rFonts w:asciiTheme="majorBidi" w:hAnsiTheme="majorBidi" w:cstheme="majorBidi"/>
          <w:lang w:val="en-US"/>
          <w:rPrChange w:id="75" w:author="Author">
            <w:rPr>
              <w:rFonts w:asciiTheme="majorBidi" w:hAnsiTheme="majorBidi" w:cstheme="majorBidi"/>
              <w:sz w:val="20"/>
              <w:szCs w:val="20"/>
            </w:rPr>
          </w:rPrChange>
        </w:rPr>
        <w:t xml:space="preserve"> Israel</w:t>
      </w:r>
      <w:del w:id="76" w:author="Author">
        <w:r w:rsidR="007901E9" w:rsidRPr="00AF6CFB" w:rsidDel="006C4C08">
          <w:rPr>
            <w:rFonts w:asciiTheme="majorBidi" w:hAnsiTheme="majorBidi" w:cstheme="majorBidi"/>
            <w:lang w:val="en-US"/>
            <w:rPrChange w:id="77" w:author="Author">
              <w:rPr>
                <w:rFonts w:asciiTheme="majorBidi" w:hAnsiTheme="majorBidi" w:cstheme="majorBidi"/>
                <w:sz w:val="20"/>
                <w:szCs w:val="20"/>
              </w:rPr>
            </w:rPrChange>
          </w:rPr>
          <w:delText xml:space="preserve"> today</w:delText>
        </w:r>
      </w:del>
      <w:r w:rsidRPr="00AF6CFB">
        <w:rPr>
          <w:rFonts w:asciiTheme="majorBidi" w:hAnsiTheme="majorBidi" w:cstheme="majorBidi"/>
          <w:lang w:val="en-US"/>
          <w:rPrChange w:id="78" w:author="Author">
            <w:rPr>
              <w:rFonts w:asciiTheme="majorBidi" w:hAnsiTheme="majorBidi" w:cstheme="majorBidi"/>
              <w:sz w:val="20"/>
              <w:szCs w:val="20"/>
            </w:rPr>
          </w:rPrChange>
        </w:rPr>
        <w:t xml:space="preserve">. In recent years, a new generation of Israeli-Ethiopian artists has </w:t>
      </w:r>
      <w:del w:id="79" w:author="Author">
        <w:r w:rsidRPr="00AF6CFB" w:rsidDel="00096DD7">
          <w:rPr>
            <w:rFonts w:asciiTheme="majorBidi" w:hAnsiTheme="majorBidi" w:cstheme="majorBidi"/>
            <w:lang w:val="en-US"/>
            <w:rPrChange w:id="80" w:author="Author">
              <w:rPr>
                <w:rFonts w:asciiTheme="majorBidi" w:hAnsiTheme="majorBidi" w:cstheme="majorBidi"/>
                <w:sz w:val="20"/>
                <w:szCs w:val="20"/>
              </w:rPr>
            </w:rPrChange>
          </w:rPr>
          <w:delText xml:space="preserve">been </w:delText>
        </w:r>
      </w:del>
      <w:r w:rsidRPr="00AF6CFB">
        <w:rPr>
          <w:rFonts w:asciiTheme="majorBidi" w:hAnsiTheme="majorBidi" w:cstheme="majorBidi"/>
          <w:lang w:val="en-US"/>
          <w:rPrChange w:id="81" w:author="Author">
            <w:rPr>
              <w:rFonts w:asciiTheme="majorBidi" w:hAnsiTheme="majorBidi" w:cstheme="majorBidi"/>
              <w:sz w:val="20"/>
              <w:szCs w:val="20"/>
            </w:rPr>
          </w:rPrChange>
        </w:rPr>
        <w:t>revitaliz</w:t>
      </w:r>
      <w:del w:id="82" w:author="Author">
        <w:r w:rsidRPr="00AF6CFB" w:rsidDel="00096DD7">
          <w:rPr>
            <w:rFonts w:asciiTheme="majorBidi" w:hAnsiTheme="majorBidi" w:cstheme="majorBidi"/>
            <w:lang w:val="en-US"/>
            <w:rPrChange w:id="83" w:author="Author">
              <w:rPr>
                <w:rFonts w:asciiTheme="majorBidi" w:hAnsiTheme="majorBidi" w:cstheme="majorBidi"/>
                <w:sz w:val="20"/>
                <w:szCs w:val="20"/>
              </w:rPr>
            </w:rPrChange>
          </w:rPr>
          <w:delText>ing</w:delText>
        </w:r>
      </w:del>
      <w:ins w:id="84" w:author="Author">
        <w:r w:rsidR="00096DD7" w:rsidRPr="00AF6CFB">
          <w:rPr>
            <w:rFonts w:asciiTheme="majorBidi" w:hAnsiTheme="majorBidi" w:cstheme="majorBidi"/>
            <w:lang w:val="en-US"/>
            <w:rPrChange w:id="85" w:author="Author">
              <w:rPr>
                <w:rFonts w:asciiTheme="majorBidi" w:hAnsiTheme="majorBidi" w:cstheme="majorBidi"/>
                <w:sz w:val="20"/>
                <w:szCs w:val="20"/>
              </w:rPr>
            </w:rPrChange>
          </w:rPr>
          <w:t>ed</w:t>
        </w:r>
      </w:ins>
      <w:r w:rsidRPr="00AF6CFB">
        <w:rPr>
          <w:rFonts w:asciiTheme="majorBidi" w:hAnsiTheme="majorBidi" w:cstheme="majorBidi"/>
          <w:lang w:val="en-US"/>
          <w:rPrChange w:id="86" w:author="Author">
            <w:rPr>
              <w:rFonts w:asciiTheme="majorBidi" w:hAnsiTheme="majorBidi" w:cstheme="majorBidi"/>
              <w:sz w:val="20"/>
              <w:szCs w:val="20"/>
            </w:rPr>
          </w:rPrChange>
        </w:rPr>
        <w:t xml:space="preserve"> </w:t>
      </w:r>
      <w:del w:id="87" w:author="Author">
        <w:r w:rsidRPr="00AF6CFB" w:rsidDel="006C4C08">
          <w:rPr>
            <w:rFonts w:asciiTheme="majorBidi" w:hAnsiTheme="majorBidi" w:cstheme="majorBidi"/>
            <w:lang w:val="en-US"/>
            <w:rPrChange w:id="88" w:author="Author">
              <w:rPr>
                <w:rFonts w:asciiTheme="majorBidi" w:hAnsiTheme="majorBidi" w:cstheme="majorBidi"/>
                <w:sz w:val="20"/>
                <w:szCs w:val="20"/>
              </w:rPr>
            </w:rPrChange>
          </w:rPr>
          <w:delText xml:space="preserve">the field of </w:delText>
        </w:r>
      </w:del>
      <w:r w:rsidRPr="00AF6CFB">
        <w:rPr>
          <w:rFonts w:asciiTheme="majorBidi" w:hAnsiTheme="majorBidi" w:cstheme="majorBidi"/>
          <w:lang w:val="en-US"/>
          <w:rPrChange w:id="89" w:author="Author">
            <w:rPr>
              <w:rFonts w:asciiTheme="majorBidi" w:hAnsiTheme="majorBidi" w:cstheme="majorBidi"/>
              <w:sz w:val="20"/>
              <w:szCs w:val="20"/>
            </w:rPr>
          </w:rPrChange>
        </w:rPr>
        <w:t xml:space="preserve">local art and </w:t>
      </w:r>
      <w:del w:id="90" w:author="Author">
        <w:r w:rsidRPr="00AF6CFB" w:rsidDel="00096DD7">
          <w:rPr>
            <w:rFonts w:asciiTheme="majorBidi" w:hAnsiTheme="majorBidi" w:cstheme="majorBidi"/>
            <w:lang w:val="en-US"/>
            <w:rPrChange w:id="91" w:author="Author">
              <w:rPr>
                <w:rFonts w:asciiTheme="majorBidi" w:hAnsiTheme="majorBidi" w:cstheme="majorBidi"/>
                <w:sz w:val="20"/>
                <w:szCs w:val="20"/>
              </w:rPr>
            </w:rPrChange>
          </w:rPr>
          <w:delText xml:space="preserve">engendering </w:delText>
        </w:r>
      </w:del>
      <w:ins w:id="92" w:author="Author">
        <w:r w:rsidR="00096DD7" w:rsidRPr="00AF6CFB">
          <w:rPr>
            <w:rFonts w:asciiTheme="majorBidi" w:hAnsiTheme="majorBidi" w:cstheme="majorBidi"/>
            <w:lang w:val="en-US"/>
            <w:rPrChange w:id="93" w:author="Author">
              <w:rPr>
                <w:rFonts w:asciiTheme="majorBidi" w:hAnsiTheme="majorBidi" w:cstheme="majorBidi"/>
                <w:sz w:val="20"/>
                <w:szCs w:val="20"/>
              </w:rPr>
            </w:rPrChange>
          </w:rPr>
          <w:t xml:space="preserve">engendered </w:t>
        </w:r>
      </w:ins>
      <w:r w:rsidRPr="00AF6CFB">
        <w:rPr>
          <w:rFonts w:asciiTheme="majorBidi" w:hAnsiTheme="majorBidi" w:cstheme="majorBidi"/>
          <w:lang w:val="en-US"/>
          <w:rPrChange w:id="94" w:author="Author">
            <w:rPr>
              <w:rFonts w:asciiTheme="majorBidi" w:hAnsiTheme="majorBidi" w:cstheme="majorBidi"/>
              <w:sz w:val="20"/>
              <w:szCs w:val="20"/>
            </w:rPr>
          </w:rPrChange>
        </w:rPr>
        <w:t>deep</w:t>
      </w:r>
      <w:del w:id="95" w:author="Author">
        <w:r w:rsidRPr="00AF6CFB" w:rsidDel="006C4C08">
          <w:rPr>
            <w:rFonts w:asciiTheme="majorBidi" w:hAnsiTheme="majorBidi" w:cstheme="majorBidi"/>
            <w:lang w:val="en-US"/>
            <w:rPrChange w:id="96" w:author="Author">
              <w:rPr>
                <w:rFonts w:asciiTheme="majorBidi" w:hAnsiTheme="majorBidi" w:cstheme="majorBidi"/>
                <w:sz w:val="20"/>
                <w:szCs w:val="20"/>
              </w:rPr>
            </w:rPrChange>
          </w:rPr>
          <w:delText>-seated</w:delText>
        </w:r>
      </w:del>
      <w:r w:rsidRPr="00AF6CFB">
        <w:rPr>
          <w:rFonts w:asciiTheme="majorBidi" w:hAnsiTheme="majorBidi" w:cstheme="majorBidi"/>
          <w:lang w:val="en-US"/>
          <w:rPrChange w:id="97" w:author="Author">
            <w:rPr>
              <w:rFonts w:asciiTheme="majorBidi" w:hAnsiTheme="majorBidi" w:cstheme="majorBidi"/>
              <w:sz w:val="20"/>
              <w:szCs w:val="20"/>
            </w:rPr>
          </w:rPrChange>
        </w:rPr>
        <w:t xml:space="preserve"> changes in discourse and </w:t>
      </w:r>
      <w:del w:id="98" w:author="Author">
        <w:r w:rsidRPr="00AF6CFB" w:rsidDel="006C4C08">
          <w:rPr>
            <w:rFonts w:asciiTheme="majorBidi" w:hAnsiTheme="majorBidi" w:cstheme="majorBidi"/>
            <w:lang w:val="en-US"/>
            <w:rPrChange w:id="99" w:author="Author">
              <w:rPr>
                <w:rFonts w:asciiTheme="majorBidi" w:hAnsiTheme="majorBidi" w:cstheme="majorBidi"/>
                <w:sz w:val="20"/>
                <w:szCs w:val="20"/>
              </w:rPr>
            </w:rPrChange>
          </w:rPr>
          <w:delText xml:space="preserve">Israeli </w:delText>
        </w:r>
      </w:del>
      <w:r w:rsidRPr="00AF6CFB">
        <w:rPr>
          <w:rFonts w:asciiTheme="majorBidi" w:hAnsiTheme="majorBidi" w:cstheme="majorBidi"/>
          <w:lang w:val="en-US"/>
          <w:rPrChange w:id="100" w:author="Author">
            <w:rPr>
              <w:rFonts w:asciiTheme="majorBidi" w:hAnsiTheme="majorBidi" w:cstheme="majorBidi"/>
              <w:sz w:val="20"/>
              <w:szCs w:val="20"/>
            </w:rPr>
          </w:rPrChange>
        </w:rPr>
        <w:t xml:space="preserve">public life. </w:t>
      </w:r>
      <w:del w:id="101" w:author="Author">
        <w:r w:rsidRPr="00AF6CFB" w:rsidDel="006C4C08">
          <w:rPr>
            <w:rFonts w:asciiTheme="majorBidi" w:hAnsiTheme="majorBidi" w:cstheme="majorBidi"/>
            <w:lang w:val="en-US"/>
            <w:rPrChange w:id="102" w:author="Author">
              <w:rPr>
                <w:rFonts w:asciiTheme="majorBidi" w:hAnsiTheme="majorBidi" w:cstheme="majorBidi"/>
                <w:sz w:val="20"/>
                <w:szCs w:val="20"/>
              </w:rPr>
            </w:rPrChange>
          </w:rPr>
          <w:delText>In t</w:delText>
        </w:r>
      </w:del>
      <w:ins w:id="103" w:author="Author">
        <w:r w:rsidR="006C4C08" w:rsidRPr="00AF6CFB">
          <w:rPr>
            <w:rFonts w:asciiTheme="majorBidi" w:hAnsiTheme="majorBidi" w:cstheme="majorBidi"/>
            <w:lang w:val="en-US"/>
            <w:rPrChange w:id="104" w:author="Author">
              <w:rPr>
                <w:rFonts w:asciiTheme="majorBidi" w:hAnsiTheme="majorBidi" w:cstheme="majorBidi"/>
                <w:sz w:val="20"/>
                <w:szCs w:val="20"/>
              </w:rPr>
            </w:rPrChange>
          </w:rPr>
          <w:t>T</w:t>
        </w:r>
      </w:ins>
      <w:r w:rsidRPr="00AF6CFB">
        <w:rPr>
          <w:rFonts w:asciiTheme="majorBidi" w:hAnsiTheme="majorBidi" w:cstheme="majorBidi"/>
          <w:lang w:val="en-US"/>
          <w:rPrChange w:id="105" w:author="Author">
            <w:rPr>
              <w:rFonts w:asciiTheme="majorBidi" w:hAnsiTheme="majorBidi" w:cstheme="majorBidi"/>
              <w:sz w:val="20"/>
              <w:szCs w:val="20"/>
            </w:rPr>
          </w:rPrChange>
        </w:rPr>
        <w:t xml:space="preserve">his paper </w:t>
      </w:r>
      <w:del w:id="106" w:author="Author">
        <w:r w:rsidRPr="00AF6CFB" w:rsidDel="006C4C08">
          <w:rPr>
            <w:rFonts w:asciiTheme="majorBidi" w:hAnsiTheme="majorBidi" w:cstheme="majorBidi"/>
            <w:lang w:val="en-US"/>
            <w:rPrChange w:id="107" w:author="Author">
              <w:rPr>
                <w:rFonts w:asciiTheme="majorBidi" w:hAnsiTheme="majorBidi" w:cstheme="majorBidi"/>
                <w:sz w:val="20"/>
                <w:szCs w:val="20"/>
              </w:rPr>
            </w:rPrChange>
          </w:rPr>
          <w:delText xml:space="preserve">I </w:delText>
        </w:r>
      </w:del>
      <w:r w:rsidRPr="00AF6CFB">
        <w:rPr>
          <w:rFonts w:asciiTheme="majorBidi" w:hAnsiTheme="majorBidi" w:cstheme="majorBidi"/>
          <w:lang w:val="en-US"/>
          <w:rPrChange w:id="108" w:author="Author">
            <w:rPr>
              <w:rFonts w:asciiTheme="majorBidi" w:hAnsiTheme="majorBidi" w:cstheme="majorBidi"/>
              <w:sz w:val="20"/>
              <w:szCs w:val="20"/>
            </w:rPr>
          </w:rPrChange>
        </w:rPr>
        <w:t xml:space="preserve">draw links between </w:t>
      </w:r>
      <w:del w:id="109" w:author="Author">
        <w:r w:rsidRPr="00AF6CFB" w:rsidDel="006C4C08">
          <w:rPr>
            <w:rFonts w:asciiTheme="majorBidi" w:hAnsiTheme="majorBidi" w:cstheme="majorBidi"/>
            <w:lang w:val="en-US"/>
            <w:rPrChange w:id="110" w:author="Author">
              <w:rPr>
                <w:rFonts w:asciiTheme="majorBidi" w:hAnsiTheme="majorBidi" w:cstheme="majorBidi"/>
                <w:sz w:val="20"/>
                <w:szCs w:val="20"/>
              </w:rPr>
            </w:rPrChange>
          </w:rPr>
          <w:delText xml:space="preserve">these </w:delText>
        </w:r>
      </w:del>
      <w:ins w:id="111" w:author="Author">
        <w:r w:rsidR="00426BC0" w:rsidRPr="00AF6CFB">
          <w:rPr>
            <w:rFonts w:asciiTheme="majorBidi" w:hAnsiTheme="majorBidi" w:cstheme="majorBidi"/>
            <w:lang w:val="en-US"/>
            <w:rPrChange w:id="112" w:author="Author">
              <w:rPr>
                <w:rFonts w:asciiTheme="majorBidi" w:hAnsiTheme="majorBidi" w:cstheme="majorBidi"/>
                <w:sz w:val="20"/>
                <w:szCs w:val="20"/>
              </w:rPr>
            </w:rPrChange>
          </w:rPr>
          <w:t>events</w:t>
        </w:r>
      </w:ins>
      <w:del w:id="113" w:author="Author">
        <w:r w:rsidRPr="00AF6CFB" w:rsidDel="00426BC0">
          <w:rPr>
            <w:rFonts w:asciiTheme="majorBidi" w:hAnsiTheme="majorBidi" w:cstheme="majorBidi"/>
            <w:lang w:val="en-US"/>
            <w:rPrChange w:id="114" w:author="Author">
              <w:rPr>
                <w:rFonts w:asciiTheme="majorBidi" w:hAnsiTheme="majorBidi" w:cstheme="majorBidi"/>
                <w:sz w:val="20"/>
                <w:szCs w:val="20"/>
              </w:rPr>
            </w:rPrChange>
          </w:rPr>
          <w:delText>developments</w:delText>
        </w:r>
      </w:del>
      <w:r w:rsidRPr="00AF6CFB">
        <w:rPr>
          <w:rFonts w:asciiTheme="majorBidi" w:hAnsiTheme="majorBidi" w:cstheme="majorBidi"/>
          <w:lang w:val="en-US"/>
          <w:rPrChange w:id="115" w:author="Author">
            <w:rPr>
              <w:rFonts w:asciiTheme="majorBidi" w:hAnsiTheme="majorBidi" w:cstheme="majorBidi"/>
              <w:sz w:val="20"/>
              <w:szCs w:val="20"/>
            </w:rPr>
          </w:rPrChange>
        </w:rPr>
        <w:t xml:space="preserve"> </w:t>
      </w:r>
      <w:del w:id="116" w:author="Author">
        <w:r w:rsidRPr="00AF6CFB" w:rsidDel="006C4C08">
          <w:rPr>
            <w:rFonts w:asciiTheme="majorBidi" w:hAnsiTheme="majorBidi" w:cstheme="majorBidi"/>
            <w:lang w:val="en-US"/>
            <w:rPrChange w:id="117" w:author="Author">
              <w:rPr>
                <w:rFonts w:asciiTheme="majorBidi" w:hAnsiTheme="majorBidi" w:cstheme="majorBidi"/>
                <w:sz w:val="20"/>
                <w:szCs w:val="20"/>
              </w:rPr>
            </w:rPrChange>
          </w:rPr>
          <w:delText>that happened in</w:delText>
        </w:r>
      </w:del>
      <w:ins w:id="118" w:author="Author">
        <w:r w:rsidR="00426BC0" w:rsidRPr="00AF6CFB">
          <w:rPr>
            <w:rFonts w:asciiTheme="majorBidi" w:hAnsiTheme="majorBidi" w:cstheme="majorBidi"/>
            <w:lang w:val="en-US"/>
            <w:rPrChange w:id="119" w:author="Author">
              <w:rPr>
                <w:rFonts w:asciiTheme="majorBidi" w:hAnsiTheme="majorBidi" w:cstheme="majorBidi"/>
                <w:sz w:val="20"/>
                <w:szCs w:val="20"/>
              </w:rPr>
            </w:rPrChange>
          </w:rPr>
          <w:t>of</w:t>
        </w:r>
      </w:ins>
      <w:r w:rsidRPr="00AF6CFB">
        <w:rPr>
          <w:rFonts w:asciiTheme="majorBidi" w:hAnsiTheme="majorBidi" w:cstheme="majorBidi"/>
          <w:lang w:val="en-US"/>
          <w:rPrChange w:id="120" w:author="Author">
            <w:rPr>
              <w:rFonts w:asciiTheme="majorBidi" w:hAnsiTheme="majorBidi" w:cstheme="majorBidi"/>
              <w:sz w:val="20"/>
              <w:szCs w:val="20"/>
            </w:rPr>
          </w:rPrChange>
        </w:rPr>
        <w:t xml:space="preserve"> the past decade </w:t>
      </w:r>
      <w:del w:id="121" w:author="Author">
        <w:r w:rsidRPr="00AF6CFB" w:rsidDel="006C4C08">
          <w:rPr>
            <w:rFonts w:asciiTheme="majorBidi" w:hAnsiTheme="majorBidi" w:cstheme="majorBidi"/>
            <w:lang w:val="en-US"/>
            <w:rPrChange w:id="122" w:author="Author">
              <w:rPr>
                <w:rFonts w:asciiTheme="majorBidi" w:hAnsiTheme="majorBidi" w:cstheme="majorBidi"/>
                <w:sz w:val="20"/>
                <w:szCs w:val="20"/>
              </w:rPr>
            </w:rPrChange>
          </w:rPr>
          <w:delText xml:space="preserve">in Israel </w:delText>
        </w:r>
      </w:del>
      <w:r w:rsidRPr="00AF6CFB">
        <w:rPr>
          <w:rFonts w:asciiTheme="majorBidi" w:hAnsiTheme="majorBidi" w:cstheme="majorBidi"/>
          <w:lang w:val="en-US"/>
          <w:rPrChange w:id="123" w:author="Author">
            <w:rPr>
              <w:rFonts w:asciiTheme="majorBidi" w:hAnsiTheme="majorBidi" w:cstheme="majorBidi"/>
              <w:sz w:val="20"/>
              <w:szCs w:val="20"/>
            </w:rPr>
          </w:rPrChange>
        </w:rPr>
        <w:t xml:space="preserve">and the </w:t>
      </w:r>
      <w:del w:id="124" w:author="Author">
        <w:r w:rsidRPr="00AF6CFB" w:rsidDel="006C4C08">
          <w:rPr>
            <w:rFonts w:asciiTheme="majorBidi" w:hAnsiTheme="majorBidi" w:cstheme="majorBidi"/>
            <w:lang w:val="en-US"/>
            <w:rPrChange w:id="125" w:author="Author">
              <w:rPr>
                <w:rFonts w:asciiTheme="majorBidi" w:hAnsiTheme="majorBidi" w:cstheme="majorBidi"/>
                <w:sz w:val="20"/>
                <w:szCs w:val="20"/>
              </w:rPr>
            </w:rPrChange>
          </w:rPr>
          <w:delText xml:space="preserve">male </w:delText>
        </w:r>
      </w:del>
      <w:r w:rsidRPr="00AF6CFB">
        <w:rPr>
          <w:rFonts w:asciiTheme="majorBidi" w:hAnsiTheme="majorBidi" w:cstheme="majorBidi"/>
          <w:lang w:val="en-US"/>
          <w:rPrChange w:id="126" w:author="Author">
            <w:rPr>
              <w:rFonts w:asciiTheme="majorBidi" w:hAnsiTheme="majorBidi" w:cstheme="majorBidi"/>
              <w:sz w:val="20"/>
              <w:szCs w:val="20"/>
            </w:rPr>
          </w:rPrChange>
        </w:rPr>
        <w:t xml:space="preserve">images </w:t>
      </w:r>
      <w:ins w:id="127" w:author="Author">
        <w:r w:rsidR="00426BC0" w:rsidRPr="00AF6CFB">
          <w:rPr>
            <w:rFonts w:asciiTheme="majorBidi" w:hAnsiTheme="majorBidi" w:cstheme="majorBidi"/>
            <w:lang w:val="en-US"/>
            <w:rPrChange w:id="128" w:author="Author">
              <w:rPr>
                <w:rFonts w:asciiTheme="majorBidi" w:hAnsiTheme="majorBidi" w:cstheme="majorBidi"/>
                <w:sz w:val="20"/>
                <w:szCs w:val="20"/>
              </w:rPr>
            </w:rPrChange>
          </w:rPr>
          <w:t xml:space="preserve">of men </w:t>
        </w:r>
      </w:ins>
      <w:del w:id="129" w:author="Author">
        <w:r w:rsidRPr="00AF6CFB" w:rsidDel="00426BC0">
          <w:rPr>
            <w:rFonts w:asciiTheme="majorBidi" w:hAnsiTheme="majorBidi" w:cstheme="majorBidi"/>
            <w:lang w:val="en-US"/>
            <w:rPrChange w:id="130" w:author="Author">
              <w:rPr>
                <w:rFonts w:asciiTheme="majorBidi" w:hAnsiTheme="majorBidi" w:cstheme="majorBidi"/>
                <w:sz w:val="20"/>
                <w:szCs w:val="20"/>
              </w:rPr>
            </w:rPrChange>
          </w:rPr>
          <w:delText>produced by artists of</w:delText>
        </w:r>
      </w:del>
      <w:ins w:id="131" w:author="Author">
        <w:r w:rsidR="00426BC0" w:rsidRPr="00AF6CFB">
          <w:rPr>
            <w:rFonts w:asciiTheme="majorBidi" w:hAnsiTheme="majorBidi" w:cstheme="majorBidi"/>
            <w:lang w:val="en-US"/>
            <w:rPrChange w:id="132" w:author="Author">
              <w:rPr>
                <w:rFonts w:asciiTheme="majorBidi" w:hAnsiTheme="majorBidi" w:cstheme="majorBidi"/>
                <w:sz w:val="20"/>
                <w:szCs w:val="20"/>
              </w:rPr>
            </w:rPrChange>
          </w:rPr>
          <w:t>produced by these artists</w:t>
        </w:r>
      </w:ins>
      <w:del w:id="133" w:author="Author">
        <w:r w:rsidRPr="00AF6CFB" w:rsidDel="00426BC0">
          <w:rPr>
            <w:rFonts w:asciiTheme="majorBidi" w:hAnsiTheme="majorBidi" w:cstheme="majorBidi"/>
            <w:lang w:val="en-US"/>
            <w:rPrChange w:id="134" w:author="Author">
              <w:rPr>
                <w:rFonts w:asciiTheme="majorBidi" w:hAnsiTheme="majorBidi" w:cstheme="majorBidi"/>
                <w:sz w:val="20"/>
                <w:szCs w:val="20"/>
              </w:rPr>
            </w:rPrChange>
          </w:rPr>
          <w:delText xml:space="preserve"> Ethiopian origin</w:delText>
        </w:r>
      </w:del>
      <w:r w:rsidRPr="00AF6CFB">
        <w:rPr>
          <w:rFonts w:asciiTheme="majorBidi" w:hAnsiTheme="majorBidi" w:cstheme="majorBidi"/>
          <w:lang w:val="en-US"/>
          <w:rPrChange w:id="135" w:author="Author">
            <w:rPr>
              <w:rFonts w:asciiTheme="majorBidi" w:hAnsiTheme="majorBidi" w:cstheme="majorBidi"/>
              <w:sz w:val="20"/>
              <w:szCs w:val="20"/>
            </w:rPr>
          </w:rPrChange>
        </w:rPr>
        <w:t xml:space="preserve">. </w:t>
      </w:r>
      <w:del w:id="136" w:author="Author">
        <w:r w:rsidRPr="00AF6CFB" w:rsidDel="00136622">
          <w:rPr>
            <w:rFonts w:asciiTheme="majorBidi" w:hAnsiTheme="majorBidi" w:cstheme="majorBidi"/>
            <w:lang w:val="en-US"/>
            <w:rPrChange w:id="137" w:author="Author">
              <w:rPr>
                <w:rFonts w:asciiTheme="majorBidi" w:hAnsiTheme="majorBidi" w:cstheme="majorBidi"/>
                <w:sz w:val="20"/>
                <w:szCs w:val="20"/>
              </w:rPr>
            </w:rPrChange>
          </w:rPr>
          <w:delText xml:space="preserve">I </w:delText>
        </w:r>
      </w:del>
      <w:ins w:id="138" w:author="Author">
        <w:r w:rsidR="00136622" w:rsidRPr="00AF6CFB">
          <w:rPr>
            <w:rFonts w:asciiTheme="majorBidi" w:hAnsiTheme="majorBidi" w:cstheme="majorBidi"/>
            <w:lang w:val="en-US"/>
            <w:rPrChange w:id="139" w:author="Author">
              <w:rPr>
                <w:rFonts w:asciiTheme="majorBidi" w:hAnsiTheme="majorBidi" w:cstheme="majorBidi"/>
                <w:sz w:val="20"/>
                <w:szCs w:val="20"/>
              </w:rPr>
            </w:rPrChange>
          </w:rPr>
          <w:t xml:space="preserve">It </w:t>
        </w:r>
      </w:ins>
      <w:r w:rsidRPr="00AF6CFB">
        <w:rPr>
          <w:rFonts w:asciiTheme="majorBidi" w:hAnsiTheme="majorBidi" w:cstheme="majorBidi"/>
          <w:lang w:val="en-US"/>
          <w:rPrChange w:id="140" w:author="Author">
            <w:rPr>
              <w:rFonts w:asciiTheme="majorBidi" w:hAnsiTheme="majorBidi" w:cstheme="majorBidi"/>
              <w:sz w:val="20"/>
              <w:szCs w:val="20"/>
            </w:rPr>
          </w:rPrChange>
        </w:rPr>
        <w:t>argue</w:t>
      </w:r>
      <w:ins w:id="141" w:author="Author">
        <w:r w:rsidR="00136622" w:rsidRPr="00AF6CFB">
          <w:rPr>
            <w:rFonts w:asciiTheme="majorBidi" w:hAnsiTheme="majorBidi" w:cstheme="majorBidi"/>
            <w:lang w:val="en-US"/>
            <w:rPrChange w:id="142" w:author="Author">
              <w:rPr>
                <w:rFonts w:asciiTheme="majorBidi" w:hAnsiTheme="majorBidi" w:cstheme="majorBidi"/>
                <w:sz w:val="20"/>
                <w:szCs w:val="20"/>
              </w:rPr>
            </w:rPrChange>
          </w:rPr>
          <w:t>s</w:t>
        </w:r>
      </w:ins>
      <w:r w:rsidRPr="00AF6CFB">
        <w:rPr>
          <w:rFonts w:asciiTheme="majorBidi" w:hAnsiTheme="majorBidi" w:cstheme="majorBidi"/>
          <w:lang w:val="en-US"/>
          <w:rPrChange w:id="143" w:author="Author">
            <w:rPr>
              <w:rFonts w:asciiTheme="majorBidi" w:hAnsiTheme="majorBidi" w:cstheme="majorBidi"/>
              <w:sz w:val="20"/>
              <w:szCs w:val="20"/>
            </w:rPr>
          </w:rPrChange>
        </w:rPr>
        <w:t xml:space="preserve"> that the</w:t>
      </w:r>
      <w:del w:id="144" w:author="Author">
        <w:r w:rsidRPr="00AF6CFB" w:rsidDel="00426BC0">
          <w:rPr>
            <w:rFonts w:asciiTheme="majorBidi" w:hAnsiTheme="majorBidi" w:cstheme="majorBidi"/>
            <w:lang w:val="en-US"/>
            <w:rPrChange w:id="145" w:author="Author">
              <w:rPr>
                <w:rFonts w:asciiTheme="majorBidi" w:hAnsiTheme="majorBidi" w:cstheme="majorBidi"/>
                <w:sz w:val="20"/>
                <w:szCs w:val="20"/>
              </w:rPr>
            </w:rPrChange>
          </w:rPr>
          <w:delText xml:space="preserve"> growing</w:delText>
        </w:r>
        <w:r w:rsidRPr="00AF6CFB" w:rsidDel="00214CF6">
          <w:rPr>
            <w:rFonts w:asciiTheme="majorBidi" w:hAnsiTheme="majorBidi" w:cstheme="majorBidi"/>
            <w:lang w:val="en-US"/>
            <w:rPrChange w:id="146" w:author="Author">
              <w:rPr>
                <w:rFonts w:asciiTheme="majorBidi" w:hAnsiTheme="majorBidi" w:cstheme="majorBidi"/>
                <w:sz w:val="20"/>
                <w:szCs w:val="20"/>
              </w:rPr>
            </w:rPrChange>
          </w:rPr>
          <w:delText xml:space="preserve"> </w:delText>
        </w:r>
      </w:del>
      <w:ins w:id="147" w:author="Author">
        <w:r w:rsidR="00214CF6" w:rsidRPr="00AF6CFB">
          <w:rPr>
            <w:rFonts w:asciiTheme="majorBidi" w:hAnsiTheme="majorBidi" w:cstheme="majorBidi"/>
            <w:lang w:val="en-US"/>
            <w:rPrChange w:id="148" w:author="Author">
              <w:rPr>
                <w:rFonts w:asciiTheme="majorBidi" w:hAnsiTheme="majorBidi" w:cstheme="majorBidi"/>
                <w:sz w:val="20"/>
                <w:szCs w:val="20"/>
              </w:rPr>
            </w:rPrChange>
          </w:rPr>
          <w:t xml:space="preserve"> </w:t>
        </w:r>
      </w:ins>
      <w:r w:rsidRPr="00AF6CFB">
        <w:rPr>
          <w:rFonts w:asciiTheme="majorBidi" w:hAnsiTheme="majorBidi" w:cstheme="majorBidi"/>
          <w:lang w:val="en-US"/>
          <w:rPrChange w:id="149" w:author="Author">
            <w:rPr>
              <w:rFonts w:asciiTheme="majorBidi" w:hAnsiTheme="majorBidi" w:cstheme="majorBidi"/>
              <w:sz w:val="20"/>
              <w:szCs w:val="20"/>
            </w:rPr>
          </w:rPrChange>
        </w:rPr>
        <w:t>political awareness of many Israeli</w:t>
      </w:r>
      <w:del w:id="150" w:author="Author">
        <w:r w:rsidRPr="00AF6CFB" w:rsidDel="00426BC0">
          <w:rPr>
            <w:rFonts w:asciiTheme="majorBidi" w:hAnsiTheme="majorBidi" w:cstheme="majorBidi"/>
            <w:lang w:val="en-US"/>
            <w:rPrChange w:id="151" w:author="Author">
              <w:rPr>
                <w:rFonts w:asciiTheme="majorBidi" w:hAnsiTheme="majorBidi" w:cstheme="majorBidi"/>
                <w:sz w:val="20"/>
                <w:szCs w:val="20"/>
              </w:rPr>
            </w:rPrChange>
          </w:rPr>
          <w:delText xml:space="preserve">s of </w:delText>
        </w:r>
      </w:del>
      <w:ins w:id="152" w:author="Author">
        <w:r w:rsidR="00426BC0" w:rsidRPr="00AF6CFB">
          <w:rPr>
            <w:rFonts w:asciiTheme="majorBidi" w:hAnsiTheme="majorBidi" w:cstheme="majorBidi"/>
            <w:lang w:val="en-US"/>
            <w:rPrChange w:id="153" w:author="Author">
              <w:rPr>
                <w:rFonts w:asciiTheme="majorBidi" w:hAnsiTheme="majorBidi" w:cstheme="majorBidi"/>
                <w:sz w:val="20"/>
                <w:szCs w:val="20"/>
              </w:rPr>
            </w:rPrChange>
          </w:rPr>
          <w:t>-</w:t>
        </w:r>
      </w:ins>
      <w:r w:rsidRPr="00AF6CFB">
        <w:rPr>
          <w:rFonts w:asciiTheme="majorBidi" w:hAnsiTheme="majorBidi" w:cstheme="majorBidi"/>
          <w:lang w:val="en-US"/>
          <w:rPrChange w:id="154" w:author="Author">
            <w:rPr>
              <w:rFonts w:asciiTheme="majorBidi" w:hAnsiTheme="majorBidi" w:cstheme="majorBidi"/>
              <w:sz w:val="20"/>
              <w:szCs w:val="20"/>
            </w:rPr>
          </w:rPrChange>
        </w:rPr>
        <w:t>Ethiopian</w:t>
      </w:r>
      <w:ins w:id="155" w:author="Author">
        <w:r w:rsidR="00426BC0" w:rsidRPr="00AF6CFB">
          <w:rPr>
            <w:rFonts w:asciiTheme="majorBidi" w:hAnsiTheme="majorBidi" w:cstheme="majorBidi"/>
            <w:lang w:val="en-US"/>
            <w:rPrChange w:id="156" w:author="Author">
              <w:rPr>
                <w:rFonts w:asciiTheme="majorBidi" w:hAnsiTheme="majorBidi" w:cstheme="majorBidi"/>
                <w:sz w:val="20"/>
                <w:szCs w:val="20"/>
              </w:rPr>
            </w:rPrChange>
          </w:rPr>
          <w:t>s</w:t>
        </w:r>
      </w:ins>
      <w:r w:rsidRPr="00AF6CFB">
        <w:rPr>
          <w:rFonts w:asciiTheme="majorBidi" w:hAnsiTheme="majorBidi" w:cstheme="majorBidi"/>
          <w:lang w:val="en-US"/>
          <w:rPrChange w:id="157" w:author="Author">
            <w:rPr>
              <w:rFonts w:asciiTheme="majorBidi" w:hAnsiTheme="majorBidi" w:cstheme="majorBidi"/>
              <w:sz w:val="20"/>
              <w:szCs w:val="20"/>
            </w:rPr>
          </w:rPrChange>
        </w:rPr>
        <w:t xml:space="preserve"> </w:t>
      </w:r>
      <w:del w:id="158" w:author="Author">
        <w:r w:rsidRPr="00AF6CFB" w:rsidDel="00426BC0">
          <w:rPr>
            <w:rFonts w:asciiTheme="majorBidi" w:hAnsiTheme="majorBidi" w:cstheme="majorBidi"/>
            <w:lang w:val="en-US"/>
            <w:rPrChange w:id="159" w:author="Author">
              <w:rPr>
                <w:rFonts w:asciiTheme="majorBidi" w:hAnsiTheme="majorBidi" w:cstheme="majorBidi"/>
                <w:sz w:val="20"/>
                <w:szCs w:val="20"/>
              </w:rPr>
            </w:rPrChange>
          </w:rPr>
          <w:delText>origin</w:delText>
        </w:r>
      </w:del>
      <w:ins w:id="160" w:author="Author">
        <w:r w:rsidR="00426BC0" w:rsidRPr="00AF6CFB">
          <w:rPr>
            <w:rFonts w:asciiTheme="majorBidi" w:hAnsiTheme="majorBidi" w:cstheme="majorBidi"/>
            <w:lang w:val="en-US"/>
            <w:rPrChange w:id="161" w:author="Author">
              <w:rPr>
                <w:rFonts w:asciiTheme="majorBidi" w:hAnsiTheme="majorBidi" w:cstheme="majorBidi"/>
                <w:sz w:val="20"/>
                <w:szCs w:val="20"/>
              </w:rPr>
            </w:rPrChange>
          </w:rPr>
          <w:t xml:space="preserve">artists, </w:t>
        </w:r>
        <w:r w:rsidR="00214CF6" w:rsidRPr="00AF6CFB">
          <w:rPr>
            <w:rFonts w:asciiTheme="majorBidi" w:hAnsiTheme="majorBidi" w:cstheme="majorBidi"/>
            <w:lang w:val="en-US"/>
            <w:rPrChange w:id="162" w:author="Author">
              <w:rPr>
                <w:rFonts w:asciiTheme="majorBidi" w:hAnsiTheme="majorBidi" w:cstheme="majorBidi"/>
                <w:sz w:val="20"/>
                <w:szCs w:val="20"/>
              </w:rPr>
            </w:rPrChange>
          </w:rPr>
          <w:t>generated</w:t>
        </w:r>
      </w:ins>
      <w:del w:id="163" w:author="Author">
        <w:r w:rsidRPr="00AF6CFB" w:rsidDel="00426BC0">
          <w:rPr>
            <w:rFonts w:asciiTheme="majorBidi" w:hAnsiTheme="majorBidi" w:cstheme="majorBidi"/>
            <w:lang w:val="en-US"/>
            <w:rPrChange w:id="164" w:author="Author">
              <w:rPr>
                <w:rFonts w:asciiTheme="majorBidi" w:hAnsiTheme="majorBidi" w:cstheme="majorBidi"/>
                <w:sz w:val="20"/>
                <w:szCs w:val="20"/>
              </w:rPr>
            </w:rPrChange>
          </w:rPr>
          <w:delText>, as a result of the protests of the Ethiopian community against</w:delText>
        </w:r>
      </w:del>
      <w:ins w:id="165" w:author="Author">
        <w:r w:rsidR="00214CF6" w:rsidRPr="00AF6CFB">
          <w:rPr>
            <w:rFonts w:asciiTheme="majorBidi" w:hAnsiTheme="majorBidi" w:cstheme="majorBidi"/>
            <w:lang w:val="en-US"/>
            <w:rPrChange w:id="166" w:author="Author">
              <w:rPr>
                <w:rFonts w:asciiTheme="majorBidi" w:hAnsiTheme="majorBidi" w:cstheme="majorBidi"/>
                <w:sz w:val="20"/>
                <w:szCs w:val="20"/>
              </w:rPr>
            </w:rPrChange>
          </w:rPr>
          <w:t xml:space="preserve"> by</w:t>
        </w:r>
      </w:ins>
      <w:r w:rsidRPr="00AF6CFB">
        <w:rPr>
          <w:rFonts w:asciiTheme="majorBidi" w:hAnsiTheme="majorBidi" w:cstheme="majorBidi"/>
          <w:lang w:val="en-US"/>
          <w:rPrChange w:id="167" w:author="Author">
            <w:rPr>
              <w:rFonts w:asciiTheme="majorBidi" w:hAnsiTheme="majorBidi" w:cstheme="majorBidi"/>
              <w:sz w:val="20"/>
              <w:szCs w:val="20"/>
            </w:rPr>
          </w:rPrChange>
        </w:rPr>
        <w:t xml:space="preserve"> </w:t>
      </w:r>
      <w:ins w:id="168" w:author="Author">
        <w:r w:rsidR="00214CF6" w:rsidRPr="00AF6CFB">
          <w:rPr>
            <w:rFonts w:asciiTheme="majorBidi" w:hAnsiTheme="majorBidi" w:cstheme="majorBidi"/>
            <w:lang w:val="en-US"/>
            <w:rPrChange w:id="169" w:author="Author">
              <w:rPr>
                <w:rFonts w:asciiTheme="majorBidi" w:hAnsiTheme="majorBidi" w:cstheme="majorBidi"/>
                <w:sz w:val="20"/>
                <w:szCs w:val="20"/>
              </w:rPr>
            </w:rPrChange>
          </w:rPr>
          <w:t xml:space="preserve">long-term social activism as well as </w:t>
        </w:r>
      </w:ins>
      <w:r w:rsidRPr="00AF6CFB">
        <w:rPr>
          <w:rFonts w:asciiTheme="majorBidi" w:hAnsiTheme="majorBidi" w:cstheme="majorBidi"/>
          <w:lang w:val="en-US"/>
          <w:rPrChange w:id="170" w:author="Author">
            <w:rPr>
              <w:rFonts w:asciiTheme="majorBidi" w:hAnsiTheme="majorBidi" w:cstheme="majorBidi"/>
              <w:sz w:val="20"/>
              <w:szCs w:val="20"/>
            </w:rPr>
          </w:rPrChange>
        </w:rPr>
        <w:t xml:space="preserve">police violence </w:t>
      </w:r>
      <w:ins w:id="171" w:author="Author">
        <w:r w:rsidR="00426BC0" w:rsidRPr="00AF6CFB">
          <w:rPr>
            <w:rFonts w:asciiTheme="majorBidi" w:hAnsiTheme="majorBidi" w:cstheme="majorBidi"/>
            <w:lang w:val="en-US"/>
            <w:rPrChange w:id="172" w:author="Author">
              <w:rPr>
                <w:rFonts w:asciiTheme="majorBidi" w:hAnsiTheme="majorBidi" w:cstheme="majorBidi"/>
                <w:sz w:val="20"/>
                <w:szCs w:val="20"/>
              </w:rPr>
            </w:rPrChange>
          </w:rPr>
          <w:t>against their</w:t>
        </w:r>
      </w:ins>
      <w:del w:id="173" w:author="Author">
        <w:r w:rsidRPr="00AF6CFB" w:rsidDel="00426BC0">
          <w:rPr>
            <w:rFonts w:asciiTheme="majorBidi" w:hAnsiTheme="majorBidi" w:cstheme="majorBidi"/>
            <w:lang w:val="en-US"/>
            <w:rPrChange w:id="174" w:author="Author">
              <w:rPr>
                <w:rFonts w:asciiTheme="majorBidi" w:hAnsiTheme="majorBidi" w:cstheme="majorBidi"/>
                <w:sz w:val="20"/>
                <w:szCs w:val="20"/>
              </w:rPr>
            </w:rPrChange>
          </w:rPr>
          <w:delText>and the oppression of the</w:delText>
        </w:r>
      </w:del>
      <w:r w:rsidRPr="00AF6CFB">
        <w:rPr>
          <w:rFonts w:asciiTheme="majorBidi" w:hAnsiTheme="majorBidi" w:cstheme="majorBidi"/>
          <w:lang w:val="en-US"/>
          <w:rPrChange w:id="175" w:author="Author">
            <w:rPr>
              <w:rFonts w:asciiTheme="majorBidi" w:hAnsiTheme="majorBidi" w:cstheme="majorBidi"/>
              <w:sz w:val="20"/>
              <w:szCs w:val="20"/>
            </w:rPr>
          </w:rPrChange>
        </w:rPr>
        <w:t xml:space="preserve"> community</w:t>
      </w:r>
      <w:del w:id="176" w:author="Author">
        <w:r w:rsidRPr="00AF6CFB" w:rsidDel="00096DD7">
          <w:rPr>
            <w:rFonts w:asciiTheme="majorBidi" w:hAnsiTheme="majorBidi" w:cstheme="majorBidi"/>
            <w:lang w:val="en-US"/>
            <w:rPrChange w:id="177" w:author="Author">
              <w:rPr>
                <w:rFonts w:asciiTheme="majorBidi" w:hAnsiTheme="majorBidi" w:cstheme="majorBidi"/>
                <w:sz w:val="20"/>
                <w:szCs w:val="20"/>
              </w:rPr>
            </w:rPrChange>
          </w:rPr>
          <w:delText xml:space="preserve"> </w:delText>
        </w:r>
        <w:r w:rsidRPr="00AF6CFB" w:rsidDel="00426BC0">
          <w:rPr>
            <w:rFonts w:asciiTheme="majorBidi" w:hAnsiTheme="majorBidi" w:cstheme="majorBidi"/>
            <w:lang w:val="en-US"/>
            <w:rPrChange w:id="178" w:author="Author">
              <w:rPr>
                <w:rFonts w:asciiTheme="majorBidi" w:hAnsiTheme="majorBidi" w:cstheme="majorBidi"/>
                <w:sz w:val="20"/>
                <w:szCs w:val="20"/>
              </w:rPr>
            </w:rPrChange>
          </w:rPr>
          <w:delText>at large during</w:delText>
        </w:r>
        <w:r w:rsidRPr="00AF6CFB" w:rsidDel="00096DD7">
          <w:rPr>
            <w:rFonts w:asciiTheme="majorBidi" w:hAnsiTheme="majorBidi" w:cstheme="majorBidi"/>
            <w:lang w:val="en-US"/>
            <w:rPrChange w:id="179" w:author="Author">
              <w:rPr>
                <w:rFonts w:asciiTheme="majorBidi" w:hAnsiTheme="majorBidi" w:cstheme="majorBidi"/>
                <w:sz w:val="20"/>
                <w:szCs w:val="20"/>
              </w:rPr>
            </w:rPrChange>
          </w:rPr>
          <w:delText xml:space="preserve"> the summer of 2015</w:delText>
        </w:r>
      </w:del>
      <w:ins w:id="180" w:author="Author">
        <w:r w:rsidR="00DA3FDB" w:rsidRPr="00AF6CFB">
          <w:rPr>
            <w:rFonts w:asciiTheme="majorBidi" w:hAnsiTheme="majorBidi" w:cstheme="majorBidi"/>
            <w:lang w:val="en-US"/>
            <w:rPrChange w:id="181" w:author="Author">
              <w:rPr>
                <w:rFonts w:asciiTheme="majorBidi" w:hAnsiTheme="majorBidi" w:cstheme="majorBidi"/>
                <w:sz w:val="20"/>
                <w:szCs w:val="20"/>
              </w:rPr>
            </w:rPrChange>
          </w:rPr>
          <w:t>,</w:t>
        </w:r>
      </w:ins>
      <w:del w:id="182" w:author="Author">
        <w:r w:rsidRPr="00AF6CFB" w:rsidDel="00214CF6">
          <w:rPr>
            <w:rFonts w:asciiTheme="majorBidi" w:hAnsiTheme="majorBidi" w:cstheme="majorBidi"/>
            <w:lang w:val="en-US"/>
            <w:rPrChange w:id="183" w:author="Author">
              <w:rPr>
                <w:rFonts w:asciiTheme="majorBidi" w:hAnsiTheme="majorBidi" w:cstheme="majorBidi"/>
                <w:sz w:val="20"/>
                <w:szCs w:val="20"/>
              </w:rPr>
            </w:rPrChange>
          </w:rPr>
          <w:delText>, as much</w:delText>
        </w:r>
      </w:del>
      <w:ins w:id="184" w:author="Author">
        <w:r w:rsidR="00214CF6" w:rsidRPr="00AF6CFB">
          <w:rPr>
            <w:rFonts w:asciiTheme="majorBidi" w:hAnsiTheme="majorBidi" w:cstheme="majorBidi"/>
            <w:lang w:val="en-US"/>
            <w:rPrChange w:id="185" w:author="Author">
              <w:rPr>
                <w:rFonts w:asciiTheme="majorBidi" w:hAnsiTheme="majorBidi" w:cstheme="majorBidi"/>
                <w:sz w:val="20"/>
                <w:szCs w:val="20"/>
              </w:rPr>
            </w:rPrChange>
          </w:rPr>
          <w:t xml:space="preserve"> </w:t>
        </w:r>
      </w:ins>
      <w:del w:id="186" w:author="Author">
        <w:r w:rsidRPr="00AF6CFB" w:rsidDel="00214CF6">
          <w:rPr>
            <w:rFonts w:asciiTheme="majorBidi" w:hAnsiTheme="majorBidi" w:cstheme="majorBidi"/>
            <w:lang w:val="en-US"/>
            <w:rPrChange w:id="187" w:author="Author">
              <w:rPr>
                <w:rFonts w:asciiTheme="majorBidi" w:hAnsiTheme="majorBidi" w:cstheme="majorBidi"/>
                <w:sz w:val="20"/>
                <w:szCs w:val="20"/>
              </w:rPr>
            </w:rPrChange>
          </w:rPr>
          <w:delText xml:space="preserve"> as the intense and long-term political activism</w:delText>
        </w:r>
        <w:r w:rsidRPr="00AF6CFB" w:rsidDel="00136622">
          <w:rPr>
            <w:rFonts w:asciiTheme="majorBidi" w:hAnsiTheme="majorBidi" w:cstheme="majorBidi"/>
            <w:lang w:val="en-US"/>
            <w:rPrChange w:id="188" w:author="Author">
              <w:rPr>
                <w:rFonts w:asciiTheme="majorBidi" w:hAnsiTheme="majorBidi" w:cstheme="majorBidi"/>
                <w:sz w:val="20"/>
                <w:szCs w:val="20"/>
              </w:rPr>
            </w:rPrChange>
          </w:rPr>
          <w:delText xml:space="preserve"> </w:delText>
        </w:r>
        <w:r w:rsidRPr="00AF6CFB" w:rsidDel="00214CF6">
          <w:rPr>
            <w:rFonts w:asciiTheme="majorBidi" w:hAnsiTheme="majorBidi" w:cstheme="majorBidi"/>
            <w:lang w:val="en-US"/>
            <w:rPrChange w:id="189" w:author="Author">
              <w:rPr>
                <w:rFonts w:asciiTheme="majorBidi" w:hAnsiTheme="majorBidi" w:cstheme="majorBidi"/>
                <w:sz w:val="20"/>
                <w:szCs w:val="20"/>
              </w:rPr>
            </w:rPrChange>
          </w:rPr>
          <w:delText xml:space="preserve">of the preceding years, have great effect and have </w:delText>
        </w:r>
      </w:del>
      <w:ins w:id="190" w:author="Author">
        <w:r w:rsidR="00214CF6" w:rsidRPr="00AF6CFB">
          <w:rPr>
            <w:rFonts w:asciiTheme="majorBidi" w:hAnsiTheme="majorBidi" w:cstheme="majorBidi"/>
            <w:lang w:val="en-US"/>
            <w:rPrChange w:id="191" w:author="Author">
              <w:rPr>
                <w:rFonts w:asciiTheme="majorBidi" w:hAnsiTheme="majorBidi" w:cstheme="majorBidi"/>
                <w:sz w:val="20"/>
                <w:szCs w:val="20"/>
              </w:rPr>
            </w:rPrChange>
          </w:rPr>
          <w:t xml:space="preserve">has greatly impacted </w:t>
        </w:r>
      </w:ins>
      <w:del w:id="192" w:author="Author">
        <w:r w:rsidRPr="00AF6CFB" w:rsidDel="00214CF6">
          <w:rPr>
            <w:rFonts w:asciiTheme="majorBidi" w:hAnsiTheme="majorBidi" w:cstheme="majorBidi"/>
            <w:lang w:val="en-US"/>
            <w:rPrChange w:id="193" w:author="Author">
              <w:rPr>
                <w:rFonts w:asciiTheme="majorBidi" w:hAnsiTheme="majorBidi" w:cstheme="majorBidi"/>
                <w:sz w:val="20"/>
                <w:szCs w:val="20"/>
              </w:rPr>
            </w:rPrChange>
          </w:rPr>
          <w:delText xml:space="preserve">increased </w:delText>
        </w:r>
      </w:del>
      <w:ins w:id="194" w:author="Author">
        <w:r w:rsidR="00214CF6" w:rsidRPr="00AF6CFB">
          <w:rPr>
            <w:rFonts w:asciiTheme="majorBidi" w:hAnsiTheme="majorBidi" w:cstheme="majorBidi"/>
            <w:lang w:val="en-US"/>
            <w:rPrChange w:id="195" w:author="Author">
              <w:rPr>
                <w:rFonts w:asciiTheme="majorBidi" w:hAnsiTheme="majorBidi" w:cstheme="majorBidi"/>
                <w:sz w:val="20"/>
                <w:szCs w:val="20"/>
              </w:rPr>
            </w:rPrChange>
          </w:rPr>
          <w:t xml:space="preserve">their </w:t>
        </w:r>
      </w:ins>
      <w:r w:rsidRPr="00AF6CFB">
        <w:rPr>
          <w:rFonts w:asciiTheme="majorBidi" w:hAnsiTheme="majorBidi" w:cstheme="majorBidi"/>
          <w:lang w:val="en-US"/>
          <w:rPrChange w:id="196" w:author="Author">
            <w:rPr>
              <w:rFonts w:asciiTheme="majorBidi" w:hAnsiTheme="majorBidi" w:cstheme="majorBidi"/>
              <w:sz w:val="20"/>
              <w:szCs w:val="20"/>
            </w:rPr>
          </w:rPrChange>
        </w:rPr>
        <w:t>artistic production</w:t>
      </w:r>
      <w:ins w:id="197" w:author="Author">
        <w:r w:rsidR="00DA3FDB" w:rsidRPr="00AF6CFB">
          <w:rPr>
            <w:rFonts w:asciiTheme="majorBidi" w:hAnsiTheme="majorBidi" w:cstheme="majorBidi"/>
            <w:lang w:val="en-US"/>
            <w:rPrChange w:id="198" w:author="Author">
              <w:rPr>
                <w:rFonts w:asciiTheme="majorBidi" w:hAnsiTheme="majorBidi" w:cstheme="majorBidi"/>
                <w:sz w:val="20"/>
                <w:szCs w:val="20"/>
              </w:rPr>
            </w:rPrChange>
          </w:rPr>
          <w:t>,</w:t>
        </w:r>
      </w:ins>
      <w:r w:rsidRPr="00AF6CFB">
        <w:rPr>
          <w:rFonts w:asciiTheme="majorBidi" w:hAnsiTheme="majorBidi" w:cstheme="majorBidi"/>
          <w:lang w:val="en-US"/>
          <w:rPrChange w:id="199" w:author="Author">
            <w:rPr>
              <w:rFonts w:asciiTheme="majorBidi" w:hAnsiTheme="majorBidi" w:cstheme="majorBidi"/>
              <w:sz w:val="20"/>
              <w:szCs w:val="20"/>
            </w:rPr>
          </w:rPrChange>
        </w:rPr>
        <w:t xml:space="preserve"> </w:t>
      </w:r>
      <w:del w:id="200" w:author="Author">
        <w:r w:rsidRPr="00AF6CFB" w:rsidDel="00214CF6">
          <w:rPr>
            <w:rFonts w:asciiTheme="majorBidi" w:hAnsiTheme="majorBidi" w:cstheme="majorBidi"/>
            <w:lang w:val="en-US"/>
            <w:rPrChange w:id="201" w:author="Author">
              <w:rPr>
                <w:rFonts w:asciiTheme="majorBidi" w:hAnsiTheme="majorBidi" w:cstheme="majorBidi"/>
                <w:sz w:val="20"/>
                <w:szCs w:val="20"/>
              </w:rPr>
            </w:rPrChange>
          </w:rPr>
          <w:delText>by this social group as well as the</w:delText>
        </w:r>
      </w:del>
      <w:ins w:id="202" w:author="Author">
        <w:r w:rsidR="00DA3FDB" w:rsidRPr="00AF6CFB">
          <w:rPr>
            <w:rFonts w:asciiTheme="majorBidi" w:hAnsiTheme="majorBidi" w:cstheme="majorBidi"/>
            <w:lang w:val="en-US"/>
            <w:rPrChange w:id="203" w:author="Author">
              <w:rPr>
                <w:rFonts w:asciiTheme="majorBidi" w:hAnsiTheme="majorBidi" w:cstheme="majorBidi"/>
                <w:sz w:val="20"/>
                <w:szCs w:val="20"/>
              </w:rPr>
            </w:rPrChange>
          </w:rPr>
          <w:t>broadened its</w:t>
        </w:r>
      </w:ins>
      <w:del w:id="204" w:author="Author">
        <w:r w:rsidRPr="00AF6CFB" w:rsidDel="00DA3FDB">
          <w:rPr>
            <w:rFonts w:asciiTheme="majorBidi" w:hAnsiTheme="majorBidi" w:cstheme="majorBidi"/>
            <w:lang w:val="en-US"/>
            <w:rPrChange w:id="205" w:author="Author">
              <w:rPr>
                <w:rFonts w:asciiTheme="majorBidi" w:hAnsiTheme="majorBidi" w:cstheme="majorBidi"/>
                <w:sz w:val="20"/>
                <w:szCs w:val="20"/>
              </w:rPr>
            </w:rPrChange>
          </w:rPr>
          <w:delText xml:space="preserve"> </w:delText>
        </w:r>
      </w:del>
      <w:ins w:id="206" w:author="Author">
        <w:r w:rsidR="00DA3FDB" w:rsidRPr="00AF6CFB">
          <w:rPr>
            <w:rFonts w:asciiTheme="majorBidi" w:hAnsiTheme="majorBidi" w:cstheme="majorBidi"/>
            <w:lang w:val="en-US"/>
            <w:rPrChange w:id="207" w:author="Author">
              <w:rPr>
                <w:rFonts w:asciiTheme="majorBidi" w:hAnsiTheme="majorBidi" w:cstheme="majorBidi"/>
                <w:sz w:val="20"/>
                <w:szCs w:val="20"/>
              </w:rPr>
            </w:rPrChange>
          </w:rPr>
          <w:t xml:space="preserve"> </w:t>
        </w:r>
      </w:ins>
      <w:r w:rsidRPr="00AF6CFB">
        <w:rPr>
          <w:rFonts w:asciiTheme="majorBidi" w:hAnsiTheme="majorBidi" w:cstheme="majorBidi"/>
          <w:lang w:val="en-US"/>
          <w:rPrChange w:id="208" w:author="Author">
            <w:rPr>
              <w:rFonts w:asciiTheme="majorBidi" w:hAnsiTheme="majorBidi" w:cstheme="majorBidi"/>
              <w:sz w:val="20"/>
              <w:szCs w:val="20"/>
            </w:rPr>
          </w:rPrChange>
        </w:rPr>
        <w:t>diversity</w:t>
      </w:r>
      <w:ins w:id="209" w:author="Author">
        <w:r w:rsidR="00DA3FDB" w:rsidRPr="00AF6CFB">
          <w:rPr>
            <w:rFonts w:asciiTheme="majorBidi" w:hAnsiTheme="majorBidi" w:cstheme="majorBidi"/>
            <w:lang w:val="en-US"/>
            <w:rPrChange w:id="210" w:author="Author">
              <w:rPr>
                <w:rFonts w:asciiTheme="majorBidi" w:hAnsiTheme="majorBidi" w:cstheme="majorBidi"/>
                <w:sz w:val="20"/>
                <w:szCs w:val="20"/>
              </w:rPr>
            </w:rPrChange>
          </w:rPr>
          <w:t>,</w:t>
        </w:r>
      </w:ins>
      <w:r w:rsidRPr="00AF6CFB">
        <w:rPr>
          <w:rFonts w:asciiTheme="majorBidi" w:hAnsiTheme="majorBidi" w:cstheme="majorBidi"/>
          <w:lang w:val="en-US"/>
          <w:rPrChange w:id="211" w:author="Author">
            <w:rPr>
              <w:rFonts w:asciiTheme="majorBidi" w:hAnsiTheme="majorBidi" w:cstheme="majorBidi"/>
              <w:sz w:val="20"/>
              <w:szCs w:val="20"/>
            </w:rPr>
          </w:rPrChange>
        </w:rPr>
        <w:t xml:space="preserve"> </w:t>
      </w:r>
      <w:del w:id="212" w:author="Author">
        <w:r w:rsidRPr="00AF6CFB" w:rsidDel="00DA3FDB">
          <w:rPr>
            <w:rFonts w:asciiTheme="majorBidi" w:hAnsiTheme="majorBidi" w:cstheme="majorBidi"/>
            <w:lang w:val="en-US"/>
            <w:rPrChange w:id="213" w:author="Author">
              <w:rPr>
                <w:rFonts w:asciiTheme="majorBidi" w:hAnsiTheme="majorBidi" w:cstheme="majorBidi"/>
                <w:sz w:val="20"/>
                <w:szCs w:val="20"/>
              </w:rPr>
            </w:rPrChange>
          </w:rPr>
          <w:delText>of artistic representations, and that these representations</w:delText>
        </w:r>
      </w:del>
      <w:ins w:id="214" w:author="Author">
        <w:r w:rsidR="00DA3FDB" w:rsidRPr="00AF6CFB">
          <w:rPr>
            <w:rFonts w:asciiTheme="majorBidi" w:hAnsiTheme="majorBidi" w:cstheme="majorBidi"/>
            <w:lang w:val="en-US"/>
            <w:rPrChange w:id="215" w:author="Author">
              <w:rPr>
                <w:rFonts w:asciiTheme="majorBidi" w:hAnsiTheme="majorBidi" w:cstheme="majorBidi"/>
                <w:sz w:val="20"/>
                <w:szCs w:val="20"/>
              </w:rPr>
            </w:rPrChange>
          </w:rPr>
          <w:t>and</w:t>
        </w:r>
      </w:ins>
      <w:r w:rsidRPr="00AF6CFB">
        <w:rPr>
          <w:rFonts w:asciiTheme="majorBidi" w:hAnsiTheme="majorBidi" w:cstheme="majorBidi"/>
          <w:lang w:val="en-US"/>
          <w:rPrChange w:id="216" w:author="Author">
            <w:rPr>
              <w:rFonts w:asciiTheme="majorBidi" w:hAnsiTheme="majorBidi" w:cstheme="majorBidi"/>
              <w:sz w:val="20"/>
              <w:szCs w:val="20"/>
            </w:rPr>
          </w:rPrChange>
        </w:rPr>
        <w:t xml:space="preserve"> </w:t>
      </w:r>
      <w:del w:id="217" w:author="Author">
        <w:r w:rsidRPr="00AF6CFB" w:rsidDel="00DA3FDB">
          <w:rPr>
            <w:rFonts w:asciiTheme="majorBidi" w:hAnsiTheme="majorBidi" w:cstheme="majorBidi"/>
            <w:lang w:val="en-US"/>
            <w:rPrChange w:id="218" w:author="Author">
              <w:rPr>
                <w:rFonts w:asciiTheme="majorBidi" w:hAnsiTheme="majorBidi" w:cstheme="majorBidi"/>
                <w:sz w:val="20"/>
                <w:szCs w:val="20"/>
              </w:rPr>
            </w:rPrChange>
          </w:rPr>
          <w:delText xml:space="preserve">add </w:delText>
        </w:r>
      </w:del>
      <w:ins w:id="219" w:author="Author">
        <w:r w:rsidR="00DA3FDB" w:rsidRPr="00AF6CFB">
          <w:rPr>
            <w:rFonts w:asciiTheme="majorBidi" w:hAnsiTheme="majorBidi" w:cstheme="majorBidi"/>
            <w:lang w:val="en-US"/>
            <w:rPrChange w:id="220" w:author="Author">
              <w:rPr>
                <w:rFonts w:asciiTheme="majorBidi" w:hAnsiTheme="majorBidi" w:cstheme="majorBidi"/>
                <w:sz w:val="20"/>
                <w:szCs w:val="20"/>
              </w:rPr>
            </w:rPrChange>
          </w:rPr>
          <w:t xml:space="preserve">contributed a </w:t>
        </w:r>
      </w:ins>
      <w:del w:id="221" w:author="Author">
        <w:r w:rsidRPr="00AF6CFB" w:rsidDel="00DA3FDB">
          <w:rPr>
            <w:rFonts w:asciiTheme="majorBidi" w:hAnsiTheme="majorBidi" w:cstheme="majorBidi"/>
            <w:lang w:val="en-US"/>
            <w:rPrChange w:id="222" w:author="Author">
              <w:rPr>
                <w:rFonts w:asciiTheme="majorBidi" w:hAnsiTheme="majorBidi" w:cstheme="majorBidi"/>
                <w:sz w:val="20"/>
                <w:szCs w:val="20"/>
              </w:rPr>
            </w:rPrChange>
          </w:rPr>
          <w:delText xml:space="preserve">an important </w:delText>
        </w:r>
      </w:del>
      <w:r w:rsidRPr="00AF6CFB">
        <w:rPr>
          <w:rFonts w:asciiTheme="majorBidi" w:hAnsiTheme="majorBidi" w:cstheme="majorBidi"/>
          <w:lang w:val="en-US"/>
          <w:rPrChange w:id="223" w:author="Author">
            <w:rPr>
              <w:rFonts w:asciiTheme="majorBidi" w:hAnsiTheme="majorBidi" w:cstheme="majorBidi"/>
              <w:sz w:val="20"/>
              <w:szCs w:val="20"/>
            </w:rPr>
          </w:rPrChange>
        </w:rPr>
        <w:t xml:space="preserve">wealth of </w:t>
      </w:r>
      <w:del w:id="224" w:author="Author">
        <w:r w:rsidRPr="00AF6CFB" w:rsidDel="00DA3FDB">
          <w:rPr>
            <w:rFonts w:asciiTheme="majorBidi" w:hAnsiTheme="majorBidi" w:cstheme="majorBidi"/>
            <w:lang w:val="en-US"/>
            <w:rPrChange w:id="225" w:author="Author">
              <w:rPr>
                <w:rFonts w:asciiTheme="majorBidi" w:hAnsiTheme="majorBidi" w:cstheme="majorBidi"/>
                <w:sz w:val="20"/>
                <w:szCs w:val="20"/>
              </w:rPr>
            </w:rPrChange>
          </w:rPr>
          <w:delText xml:space="preserve">images </w:delText>
        </w:r>
      </w:del>
      <w:ins w:id="226" w:author="Author">
        <w:r w:rsidR="00DA3FDB" w:rsidRPr="00AF6CFB">
          <w:rPr>
            <w:rFonts w:asciiTheme="majorBidi" w:hAnsiTheme="majorBidi" w:cstheme="majorBidi"/>
            <w:lang w:val="en-US"/>
            <w:rPrChange w:id="227" w:author="Author">
              <w:rPr>
                <w:rFonts w:asciiTheme="majorBidi" w:hAnsiTheme="majorBidi" w:cstheme="majorBidi"/>
                <w:sz w:val="20"/>
                <w:szCs w:val="20"/>
              </w:rPr>
            </w:rPrChange>
          </w:rPr>
          <w:t xml:space="preserve">artworks </w:t>
        </w:r>
      </w:ins>
      <w:r w:rsidRPr="00AF6CFB">
        <w:rPr>
          <w:rFonts w:asciiTheme="majorBidi" w:hAnsiTheme="majorBidi" w:cstheme="majorBidi"/>
          <w:lang w:val="en-US"/>
          <w:rPrChange w:id="228" w:author="Author">
            <w:rPr>
              <w:rFonts w:asciiTheme="majorBidi" w:hAnsiTheme="majorBidi" w:cstheme="majorBidi"/>
              <w:sz w:val="20"/>
              <w:szCs w:val="20"/>
            </w:rPr>
          </w:rPrChange>
        </w:rPr>
        <w:t xml:space="preserve">to </w:t>
      </w:r>
      <w:del w:id="229" w:author="Author">
        <w:r w:rsidRPr="00AF6CFB" w:rsidDel="00DA3FDB">
          <w:rPr>
            <w:rFonts w:asciiTheme="majorBidi" w:hAnsiTheme="majorBidi" w:cstheme="majorBidi"/>
            <w:lang w:val="en-US"/>
            <w:rPrChange w:id="230" w:author="Author">
              <w:rPr>
                <w:rFonts w:asciiTheme="majorBidi" w:hAnsiTheme="majorBidi" w:cstheme="majorBidi"/>
                <w:sz w:val="20"/>
                <w:szCs w:val="20"/>
              </w:rPr>
            </w:rPrChange>
          </w:rPr>
          <w:delText xml:space="preserve">the art, culture and society of </w:delText>
        </w:r>
      </w:del>
      <w:r w:rsidRPr="00AF6CFB">
        <w:rPr>
          <w:rFonts w:asciiTheme="majorBidi" w:hAnsiTheme="majorBidi" w:cstheme="majorBidi"/>
          <w:lang w:val="en-US"/>
          <w:rPrChange w:id="231" w:author="Author">
            <w:rPr>
              <w:rFonts w:asciiTheme="majorBidi" w:hAnsiTheme="majorBidi" w:cstheme="majorBidi"/>
              <w:sz w:val="20"/>
              <w:szCs w:val="20"/>
            </w:rPr>
          </w:rPrChange>
        </w:rPr>
        <w:t xml:space="preserve">Israel as </w:t>
      </w:r>
      <w:ins w:id="232" w:author="Author">
        <w:r w:rsidR="00DA3FDB" w:rsidRPr="00AF6CFB">
          <w:rPr>
            <w:rFonts w:asciiTheme="majorBidi" w:hAnsiTheme="majorBidi" w:cstheme="majorBidi"/>
            <w:lang w:val="en-US"/>
            <w:rPrChange w:id="233" w:author="Author">
              <w:rPr>
                <w:rFonts w:asciiTheme="majorBidi" w:hAnsiTheme="majorBidi" w:cstheme="majorBidi"/>
                <w:sz w:val="20"/>
                <w:szCs w:val="20"/>
              </w:rPr>
            </w:rPrChange>
          </w:rPr>
          <w:t xml:space="preserve">a </w:t>
        </w:r>
      </w:ins>
      <w:r w:rsidRPr="00AF6CFB">
        <w:rPr>
          <w:rFonts w:asciiTheme="majorBidi" w:hAnsiTheme="majorBidi" w:cstheme="majorBidi"/>
          <w:lang w:val="en-US"/>
          <w:rPrChange w:id="234" w:author="Author">
            <w:rPr>
              <w:rFonts w:asciiTheme="majorBidi" w:hAnsiTheme="majorBidi" w:cstheme="majorBidi"/>
              <w:sz w:val="20"/>
              <w:szCs w:val="20"/>
            </w:rPr>
          </w:rPrChange>
        </w:rPr>
        <w:t xml:space="preserve">whole. </w:t>
      </w:r>
      <w:del w:id="235" w:author="Author">
        <w:r w:rsidRPr="00AF6CFB" w:rsidDel="00DA3FDB">
          <w:rPr>
            <w:rFonts w:asciiTheme="majorBidi" w:hAnsiTheme="majorBidi" w:cstheme="majorBidi"/>
            <w:lang w:val="en-US"/>
            <w:rPrChange w:id="236" w:author="Author">
              <w:rPr>
                <w:rFonts w:asciiTheme="majorBidi" w:hAnsiTheme="majorBidi" w:cstheme="majorBidi"/>
                <w:sz w:val="20"/>
                <w:szCs w:val="20"/>
              </w:rPr>
            </w:rPrChange>
          </w:rPr>
          <w:delText>In m</w:delText>
        </w:r>
      </w:del>
      <w:ins w:id="237" w:author="Author">
        <w:r w:rsidR="001148AC" w:rsidRPr="00AF6CFB">
          <w:rPr>
            <w:rFonts w:asciiTheme="majorBidi" w:hAnsiTheme="majorBidi" w:cstheme="majorBidi"/>
            <w:lang w:val="en-US"/>
            <w:rPrChange w:id="238" w:author="Author">
              <w:rPr>
                <w:rFonts w:asciiTheme="majorBidi" w:hAnsiTheme="majorBidi" w:cstheme="majorBidi"/>
                <w:sz w:val="20"/>
                <w:szCs w:val="20"/>
              </w:rPr>
            </w:rPrChange>
          </w:rPr>
          <w:t>An</w:t>
        </w:r>
      </w:ins>
      <w:del w:id="239" w:author="Author">
        <w:r w:rsidRPr="00AF6CFB" w:rsidDel="000A4F29">
          <w:rPr>
            <w:rFonts w:asciiTheme="majorBidi" w:hAnsiTheme="majorBidi" w:cstheme="majorBidi"/>
            <w:lang w:val="en-US"/>
            <w:rPrChange w:id="240" w:author="Author">
              <w:rPr>
                <w:rFonts w:asciiTheme="majorBidi" w:hAnsiTheme="majorBidi" w:cstheme="majorBidi"/>
                <w:sz w:val="20"/>
                <w:szCs w:val="20"/>
              </w:rPr>
            </w:rPrChange>
          </w:rPr>
          <w:delText xml:space="preserve">y discussion </w:delText>
        </w:r>
        <w:r w:rsidRPr="00AF6CFB" w:rsidDel="00DA3FDB">
          <w:rPr>
            <w:rFonts w:asciiTheme="majorBidi" w:hAnsiTheme="majorBidi" w:cstheme="majorBidi"/>
            <w:lang w:val="en-US"/>
            <w:rPrChange w:id="241" w:author="Author">
              <w:rPr>
                <w:rFonts w:asciiTheme="majorBidi" w:hAnsiTheme="majorBidi" w:cstheme="majorBidi"/>
                <w:sz w:val="20"/>
                <w:szCs w:val="20"/>
              </w:rPr>
            </w:rPrChange>
          </w:rPr>
          <w:delText>I will use</w:delText>
        </w:r>
      </w:del>
      <w:r w:rsidRPr="00AF6CFB">
        <w:rPr>
          <w:rFonts w:asciiTheme="majorBidi" w:hAnsiTheme="majorBidi" w:cstheme="majorBidi"/>
          <w:lang w:val="en-US"/>
          <w:rPrChange w:id="242" w:author="Author">
            <w:rPr>
              <w:rFonts w:asciiTheme="majorBidi" w:hAnsiTheme="majorBidi" w:cstheme="majorBidi"/>
              <w:sz w:val="20"/>
              <w:szCs w:val="20"/>
            </w:rPr>
          </w:rPrChange>
        </w:rPr>
        <w:t xml:space="preserve"> intersectional analysis</w:t>
      </w:r>
      <w:del w:id="243" w:author="Author">
        <w:r w:rsidRPr="00AF6CFB" w:rsidDel="000A4F29">
          <w:rPr>
            <w:rFonts w:asciiTheme="majorBidi" w:hAnsiTheme="majorBidi" w:cstheme="majorBidi"/>
            <w:lang w:val="en-US"/>
            <w:rPrChange w:id="244" w:author="Author">
              <w:rPr>
                <w:rFonts w:asciiTheme="majorBidi" w:hAnsiTheme="majorBidi" w:cstheme="majorBidi"/>
                <w:sz w:val="20"/>
                <w:szCs w:val="20"/>
              </w:rPr>
            </w:rPrChange>
          </w:rPr>
          <w:delText xml:space="preserve"> and</w:delText>
        </w:r>
      </w:del>
      <w:ins w:id="245" w:author="Author">
        <w:r w:rsidR="000A4F29" w:rsidRPr="00AF6CFB">
          <w:rPr>
            <w:rFonts w:asciiTheme="majorBidi" w:hAnsiTheme="majorBidi" w:cstheme="majorBidi"/>
            <w:lang w:val="en-US"/>
            <w:rPrChange w:id="246" w:author="Author">
              <w:rPr>
                <w:rFonts w:asciiTheme="majorBidi" w:hAnsiTheme="majorBidi" w:cstheme="majorBidi"/>
                <w:sz w:val="20"/>
                <w:szCs w:val="20"/>
              </w:rPr>
            </w:rPrChange>
          </w:rPr>
          <w:t xml:space="preserve">, </w:t>
        </w:r>
        <w:r w:rsidR="001148AC" w:rsidRPr="00AF6CFB">
          <w:rPr>
            <w:rFonts w:asciiTheme="majorBidi" w:hAnsiTheme="majorBidi" w:cstheme="majorBidi"/>
            <w:lang w:val="en-US"/>
            <w:rPrChange w:id="247" w:author="Author">
              <w:rPr>
                <w:rFonts w:asciiTheme="majorBidi" w:hAnsiTheme="majorBidi" w:cstheme="majorBidi"/>
                <w:sz w:val="20"/>
                <w:szCs w:val="20"/>
              </w:rPr>
            </w:rPrChange>
          </w:rPr>
          <w:t>it</w:t>
        </w:r>
      </w:ins>
      <w:r w:rsidRPr="00AF6CFB">
        <w:rPr>
          <w:rFonts w:asciiTheme="majorBidi" w:hAnsiTheme="majorBidi" w:cstheme="majorBidi"/>
          <w:lang w:val="en-US"/>
          <w:rPrChange w:id="248" w:author="Author">
            <w:rPr>
              <w:rFonts w:asciiTheme="majorBidi" w:hAnsiTheme="majorBidi" w:cstheme="majorBidi"/>
              <w:sz w:val="20"/>
              <w:szCs w:val="20"/>
            </w:rPr>
          </w:rPrChange>
        </w:rPr>
        <w:t xml:space="preserve"> </w:t>
      </w:r>
      <w:del w:id="249" w:author="Author">
        <w:r w:rsidRPr="00AF6CFB" w:rsidDel="00DA3FDB">
          <w:rPr>
            <w:rFonts w:asciiTheme="majorBidi" w:hAnsiTheme="majorBidi" w:cstheme="majorBidi"/>
            <w:lang w:val="en-US"/>
            <w:rPrChange w:id="250" w:author="Author">
              <w:rPr>
                <w:rFonts w:asciiTheme="majorBidi" w:hAnsiTheme="majorBidi" w:cstheme="majorBidi"/>
                <w:sz w:val="20"/>
                <w:szCs w:val="20"/>
              </w:rPr>
            </w:rPrChange>
          </w:rPr>
          <w:delText xml:space="preserve">include </w:delText>
        </w:r>
      </w:del>
      <w:ins w:id="251" w:author="Author">
        <w:r w:rsidR="00DA3FDB" w:rsidRPr="00AF6CFB">
          <w:rPr>
            <w:rFonts w:asciiTheme="majorBidi" w:hAnsiTheme="majorBidi" w:cstheme="majorBidi"/>
            <w:lang w:val="en-US"/>
            <w:rPrChange w:id="252" w:author="Author">
              <w:rPr>
                <w:rFonts w:asciiTheme="majorBidi" w:hAnsiTheme="majorBidi" w:cstheme="majorBidi"/>
                <w:sz w:val="20"/>
                <w:szCs w:val="20"/>
              </w:rPr>
            </w:rPrChange>
          </w:rPr>
          <w:t>draw</w:t>
        </w:r>
        <w:r w:rsidR="001148AC" w:rsidRPr="00AF6CFB">
          <w:rPr>
            <w:rFonts w:asciiTheme="majorBidi" w:hAnsiTheme="majorBidi" w:cstheme="majorBidi"/>
            <w:lang w:val="en-US"/>
            <w:rPrChange w:id="253" w:author="Author">
              <w:rPr>
                <w:rFonts w:asciiTheme="majorBidi" w:hAnsiTheme="majorBidi" w:cstheme="majorBidi"/>
                <w:sz w:val="20"/>
                <w:szCs w:val="20"/>
              </w:rPr>
            </w:rPrChange>
          </w:rPr>
          <w:t>s</w:t>
        </w:r>
        <w:r w:rsidR="00DA3FDB" w:rsidRPr="00AF6CFB">
          <w:rPr>
            <w:rFonts w:asciiTheme="majorBidi" w:hAnsiTheme="majorBidi" w:cstheme="majorBidi"/>
            <w:lang w:val="en-US"/>
            <w:rPrChange w:id="254" w:author="Author">
              <w:rPr>
                <w:rFonts w:asciiTheme="majorBidi" w:hAnsiTheme="majorBidi" w:cstheme="majorBidi"/>
                <w:sz w:val="20"/>
                <w:szCs w:val="20"/>
              </w:rPr>
            </w:rPrChange>
          </w:rPr>
          <w:t xml:space="preserve"> on </w:t>
        </w:r>
      </w:ins>
      <w:r w:rsidRPr="00AF6CFB">
        <w:rPr>
          <w:rFonts w:asciiTheme="majorBidi" w:hAnsiTheme="majorBidi" w:cstheme="majorBidi"/>
          <w:lang w:val="en-US"/>
          <w:rPrChange w:id="255" w:author="Author">
            <w:rPr>
              <w:rFonts w:asciiTheme="majorBidi" w:hAnsiTheme="majorBidi" w:cstheme="majorBidi"/>
              <w:sz w:val="20"/>
              <w:szCs w:val="20"/>
            </w:rPr>
          </w:rPrChange>
        </w:rPr>
        <w:t xml:space="preserve">theories </w:t>
      </w:r>
      <w:del w:id="256" w:author="Author">
        <w:r w:rsidRPr="00AF6CFB" w:rsidDel="00DA3FDB">
          <w:rPr>
            <w:rFonts w:asciiTheme="majorBidi" w:hAnsiTheme="majorBidi" w:cstheme="majorBidi"/>
            <w:lang w:val="en-US"/>
            <w:rPrChange w:id="257" w:author="Author">
              <w:rPr>
                <w:rFonts w:asciiTheme="majorBidi" w:hAnsiTheme="majorBidi" w:cstheme="majorBidi"/>
                <w:sz w:val="20"/>
                <w:szCs w:val="20"/>
              </w:rPr>
            </w:rPrChange>
          </w:rPr>
          <w:delText xml:space="preserve">from </w:delText>
        </w:r>
      </w:del>
      <w:ins w:id="258" w:author="Author">
        <w:r w:rsidR="00DA3FDB" w:rsidRPr="00AF6CFB">
          <w:rPr>
            <w:rFonts w:asciiTheme="majorBidi" w:hAnsiTheme="majorBidi" w:cstheme="majorBidi"/>
            <w:lang w:val="en-US"/>
            <w:rPrChange w:id="259" w:author="Author">
              <w:rPr>
                <w:rFonts w:asciiTheme="majorBidi" w:hAnsiTheme="majorBidi" w:cstheme="majorBidi"/>
                <w:sz w:val="20"/>
                <w:szCs w:val="20"/>
              </w:rPr>
            </w:rPrChange>
          </w:rPr>
          <w:t xml:space="preserve">in </w:t>
        </w:r>
      </w:ins>
      <w:r w:rsidRPr="00AF6CFB">
        <w:rPr>
          <w:rFonts w:asciiTheme="majorBidi" w:hAnsiTheme="majorBidi" w:cstheme="majorBidi"/>
          <w:lang w:val="en-US"/>
          <w:rPrChange w:id="260" w:author="Author">
            <w:rPr>
              <w:rFonts w:asciiTheme="majorBidi" w:hAnsiTheme="majorBidi" w:cstheme="majorBidi"/>
              <w:sz w:val="20"/>
              <w:szCs w:val="20"/>
            </w:rPr>
          </w:rPrChange>
        </w:rPr>
        <w:t>cultural</w:t>
      </w:r>
      <w:del w:id="261" w:author="Author">
        <w:r w:rsidRPr="00AF6CFB" w:rsidDel="000A4F29">
          <w:rPr>
            <w:rFonts w:asciiTheme="majorBidi" w:hAnsiTheme="majorBidi" w:cstheme="majorBidi"/>
            <w:lang w:val="en-US"/>
            <w:rPrChange w:id="262" w:author="Author">
              <w:rPr>
                <w:rFonts w:asciiTheme="majorBidi" w:hAnsiTheme="majorBidi" w:cstheme="majorBidi"/>
                <w:sz w:val="20"/>
                <w:szCs w:val="20"/>
              </w:rPr>
            </w:rPrChange>
          </w:rPr>
          <w:delText xml:space="preserve"> studies</w:delText>
        </w:r>
      </w:del>
      <w:r w:rsidRPr="00AF6CFB">
        <w:rPr>
          <w:rFonts w:asciiTheme="majorBidi" w:hAnsiTheme="majorBidi" w:cstheme="majorBidi"/>
          <w:lang w:val="en-US"/>
          <w:rPrChange w:id="263" w:author="Author">
            <w:rPr>
              <w:rFonts w:asciiTheme="majorBidi" w:hAnsiTheme="majorBidi" w:cstheme="majorBidi"/>
              <w:sz w:val="20"/>
              <w:szCs w:val="20"/>
            </w:rPr>
          </w:rPrChange>
        </w:rPr>
        <w:t>, migration</w:t>
      </w:r>
      <w:del w:id="264" w:author="Author">
        <w:r w:rsidRPr="00AF6CFB" w:rsidDel="000A4F29">
          <w:rPr>
            <w:rFonts w:asciiTheme="majorBidi" w:hAnsiTheme="majorBidi" w:cstheme="majorBidi"/>
            <w:lang w:val="en-US"/>
            <w:rPrChange w:id="265" w:author="Author">
              <w:rPr>
                <w:rFonts w:asciiTheme="majorBidi" w:hAnsiTheme="majorBidi" w:cstheme="majorBidi"/>
                <w:sz w:val="20"/>
                <w:szCs w:val="20"/>
              </w:rPr>
            </w:rPrChange>
          </w:rPr>
          <w:delText xml:space="preserve"> studies</w:delText>
        </w:r>
      </w:del>
      <w:r w:rsidRPr="00AF6CFB">
        <w:rPr>
          <w:rFonts w:asciiTheme="majorBidi" w:hAnsiTheme="majorBidi" w:cstheme="majorBidi"/>
          <w:lang w:val="en-US"/>
          <w:rPrChange w:id="266" w:author="Author">
            <w:rPr>
              <w:rFonts w:asciiTheme="majorBidi" w:hAnsiTheme="majorBidi" w:cstheme="majorBidi"/>
              <w:sz w:val="20"/>
              <w:szCs w:val="20"/>
            </w:rPr>
          </w:rPrChange>
        </w:rPr>
        <w:t xml:space="preserve">, </w:t>
      </w:r>
      <w:ins w:id="267" w:author="Author">
        <w:r w:rsidR="000A4F29" w:rsidRPr="00AF6CFB">
          <w:rPr>
            <w:rFonts w:asciiTheme="majorBidi" w:hAnsiTheme="majorBidi" w:cstheme="majorBidi"/>
            <w:lang w:val="en-US"/>
            <w:rPrChange w:id="268" w:author="Author">
              <w:rPr>
                <w:rFonts w:asciiTheme="majorBidi" w:hAnsiTheme="majorBidi" w:cstheme="majorBidi"/>
                <w:sz w:val="20"/>
                <w:szCs w:val="20"/>
              </w:rPr>
            </w:rPrChange>
          </w:rPr>
          <w:t xml:space="preserve">and gender studies as well as </w:t>
        </w:r>
      </w:ins>
      <w:r w:rsidRPr="00AF6CFB">
        <w:rPr>
          <w:rFonts w:asciiTheme="majorBidi" w:hAnsiTheme="majorBidi" w:cstheme="majorBidi"/>
          <w:lang w:val="en-US"/>
          <w:rPrChange w:id="269" w:author="Author">
            <w:rPr>
              <w:rFonts w:asciiTheme="majorBidi" w:hAnsiTheme="majorBidi" w:cstheme="majorBidi"/>
              <w:sz w:val="20"/>
              <w:szCs w:val="20"/>
            </w:rPr>
          </w:rPrChange>
        </w:rPr>
        <w:t>sociology</w:t>
      </w:r>
      <w:ins w:id="270" w:author="Author">
        <w:r w:rsidR="00136622" w:rsidRPr="00AF6CFB">
          <w:rPr>
            <w:rFonts w:asciiTheme="majorBidi" w:hAnsiTheme="majorBidi" w:cstheme="majorBidi"/>
            <w:lang w:val="en-US"/>
            <w:rPrChange w:id="271" w:author="Author">
              <w:rPr>
                <w:rFonts w:asciiTheme="majorBidi" w:hAnsiTheme="majorBidi" w:cstheme="majorBidi"/>
                <w:sz w:val="20"/>
                <w:szCs w:val="20"/>
              </w:rPr>
            </w:rPrChange>
          </w:rPr>
          <w:t xml:space="preserve"> </w:t>
        </w:r>
        <w:r w:rsidR="00D83781" w:rsidRPr="00AF6CFB">
          <w:rPr>
            <w:rFonts w:asciiTheme="majorBidi" w:hAnsiTheme="majorBidi" w:cstheme="majorBidi"/>
            <w:lang w:val="en-US"/>
            <w:rPrChange w:id="272" w:author="Author">
              <w:rPr>
                <w:rFonts w:asciiTheme="majorBidi" w:hAnsiTheme="majorBidi" w:cstheme="majorBidi"/>
                <w:sz w:val="20"/>
                <w:szCs w:val="20"/>
              </w:rPr>
            </w:rPrChange>
          </w:rPr>
          <w:t xml:space="preserve">and the work of </w:t>
        </w:r>
      </w:ins>
      <w:del w:id="273" w:author="Author">
        <w:r w:rsidRPr="00AF6CFB" w:rsidDel="00096DD7">
          <w:rPr>
            <w:rFonts w:asciiTheme="majorBidi" w:hAnsiTheme="majorBidi" w:cstheme="majorBidi"/>
            <w:lang w:val="en-US"/>
            <w:rPrChange w:id="274" w:author="Author">
              <w:rPr>
                <w:rFonts w:asciiTheme="majorBidi" w:hAnsiTheme="majorBidi" w:cstheme="majorBidi"/>
                <w:sz w:val="20"/>
                <w:szCs w:val="20"/>
              </w:rPr>
            </w:rPrChange>
          </w:rPr>
          <w:delText xml:space="preserve"> </w:delText>
        </w:r>
        <w:r w:rsidRPr="00AF6CFB" w:rsidDel="000A4F29">
          <w:rPr>
            <w:rFonts w:asciiTheme="majorBidi" w:hAnsiTheme="majorBidi" w:cstheme="majorBidi"/>
            <w:lang w:val="en-US"/>
            <w:rPrChange w:id="275" w:author="Author">
              <w:rPr>
                <w:rFonts w:asciiTheme="majorBidi" w:hAnsiTheme="majorBidi" w:cstheme="majorBidi"/>
                <w:sz w:val="20"/>
                <w:szCs w:val="20"/>
              </w:rPr>
            </w:rPrChange>
          </w:rPr>
          <w:delText xml:space="preserve">and gender studies, </w:delText>
        </w:r>
        <w:r w:rsidR="00C47C7E" w:rsidRPr="00AF6CFB" w:rsidDel="000A4F29">
          <w:rPr>
            <w:rFonts w:asciiTheme="majorBidi" w:hAnsiTheme="majorBidi" w:cstheme="majorBidi"/>
            <w:lang w:val="en-US"/>
            <w:rPrChange w:id="276" w:author="Author">
              <w:rPr>
                <w:rFonts w:asciiTheme="majorBidi" w:hAnsiTheme="majorBidi" w:cstheme="majorBidi"/>
                <w:sz w:val="20"/>
                <w:szCs w:val="20"/>
              </w:rPr>
            </w:rPrChange>
          </w:rPr>
          <w:delText xml:space="preserve">while using </w:delText>
        </w:r>
        <w:r w:rsidR="00A563AF" w:rsidRPr="00AF6CFB" w:rsidDel="000A4F29">
          <w:rPr>
            <w:rFonts w:asciiTheme="majorBidi" w:hAnsiTheme="majorBidi" w:cstheme="majorBidi"/>
            <w:lang w:val="en-US"/>
            <w:rPrChange w:id="277" w:author="Author">
              <w:rPr>
                <w:rFonts w:asciiTheme="majorBidi" w:hAnsiTheme="majorBidi" w:cstheme="majorBidi"/>
                <w:sz w:val="20"/>
                <w:szCs w:val="20"/>
              </w:rPr>
            </w:rPrChange>
          </w:rPr>
          <w:delText xml:space="preserve">notions from </w:delText>
        </w:r>
        <w:r w:rsidRPr="00AF6CFB" w:rsidDel="000A4F29">
          <w:rPr>
            <w:rFonts w:asciiTheme="majorBidi" w:hAnsiTheme="majorBidi" w:cstheme="majorBidi"/>
            <w:lang w:val="en-US"/>
            <w:rPrChange w:id="278" w:author="Author">
              <w:rPr>
                <w:rFonts w:asciiTheme="majorBidi" w:hAnsiTheme="majorBidi" w:cstheme="majorBidi"/>
                <w:sz w:val="20"/>
                <w:szCs w:val="20"/>
              </w:rPr>
            </w:rPrChange>
          </w:rPr>
          <w:delText xml:space="preserve">critics and thinkers such as </w:delText>
        </w:r>
      </w:del>
      <w:r w:rsidRPr="00AF6CFB">
        <w:rPr>
          <w:rFonts w:asciiTheme="majorBidi" w:hAnsiTheme="majorBidi" w:cstheme="majorBidi"/>
          <w:lang w:val="en-US"/>
          <w:rPrChange w:id="279" w:author="Author">
            <w:rPr>
              <w:rFonts w:asciiTheme="majorBidi" w:hAnsiTheme="majorBidi" w:cstheme="majorBidi"/>
              <w:sz w:val="20"/>
              <w:szCs w:val="20"/>
            </w:rPr>
          </w:rPrChange>
        </w:rPr>
        <w:t xml:space="preserve">Pierre Bourdieu, Stuart Hall, Paul </w:t>
      </w:r>
      <w:r w:rsidRPr="00AF6CFB">
        <w:rPr>
          <w:rFonts w:asciiTheme="majorBidi" w:hAnsiTheme="majorBidi" w:cstheme="majorBidi"/>
          <w:color w:val="000000"/>
          <w:lang w:val="en-US"/>
          <w:rPrChange w:id="280" w:author="Author">
            <w:rPr>
              <w:rFonts w:asciiTheme="majorBidi" w:hAnsiTheme="majorBidi" w:cstheme="majorBidi"/>
              <w:color w:val="000000"/>
              <w:sz w:val="20"/>
              <w:szCs w:val="20"/>
            </w:rPr>
          </w:rPrChange>
        </w:rPr>
        <w:t>Gilroy</w:t>
      </w:r>
      <w:r w:rsidRPr="00AF6CFB">
        <w:rPr>
          <w:rFonts w:asciiTheme="majorBidi" w:hAnsiTheme="majorBidi" w:cstheme="majorBidi"/>
          <w:lang w:val="en-US"/>
          <w:rPrChange w:id="281" w:author="Author">
            <w:rPr>
              <w:rFonts w:asciiTheme="majorBidi" w:hAnsiTheme="majorBidi" w:cstheme="majorBidi"/>
              <w:sz w:val="20"/>
              <w:szCs w:val="20"/>
            </w:rPr>
          </w:rPrChange>
        </w:rPr>
        <w:t xml:space="preserve">, bell hooks, Thelma Golden, Chika Okeke-Agulu, Sara Ahmed, Raewyn Connell </w:t>
      </w:r>
      <w:ins w:id="282" w:author="Author">
        <w:r w:rsidR="0014535B">
          <w:rPr>
            <w:rFonts w:asciiTheme="majorBidi" w:hAnsiTheme="majorBidi" w:cstheme="majorBidi"/>
            <w:lang w:val="en-US"/>
          </w:rPr>
          <w:t>and others</w:t>
        </w:r>
      </w:ins>
      <w:del w:id="283" w:author="Author">
        <w:r w:rsidRPr="00AF6CFB" w:rsidDel="000A4F29">
          <w:rPr>
            <w:rFonts w:asciiTheme="majorBidi" w:hAnsiTheme="majorBidi" w:cstheme="majorBidi"/>
            <w:lang w:val="en-US"/>
            <w:rPrChange w:id="284" w:author="Author">
              <w:rPr>
                <w:rFonts w:asciiTheme="majorBidi" w:hAnsiTheme="majorBidi" w:cstheme="majorBidi"/>
                <w:sz w:val="20"/>
                <w:szCs w:val="20"/>
              </w:rPr>
            </w:rPrChange>
          </w:rPr>
          <w:delText>and others</w:delText>
        </w:r>
      </w:del>
      <w:ins w:id="285" w:author="Author">
        <w:del w:id="286" w:author="Author">
          <w:r w:rsidR="000A4F29" w:rsidRPr="00AF6CFB" w:rsidDel="0014535B">
            <w:rPr>
              <w:rFonts w:asciiTheme="majorBidi" w:hAnsiTheme="majorBidi" w:cstheme="majorBidi"/>
              <w:lang w:val="en-US"/>
              <w:rPrChange w:id="287" w:author="Author">
                <w:rPr>
                  <w:rFonts w:asciiTheme="majorBidi" w:hAnsiTheme="majorBidi" w:cstheme="majorBidi"/>
                  <w:sz w:val="20"/>
                  <w:szCs w:val="20"/>
                </w:rPr>
              </w:rPrChange>
            </w:rPr>
            <w:delText>et alia</w:delText>
          </w:r>
        </w:del>
      </w:ins>
      <w:r w:rsidRPr="00AF6CFB">
        <w:rPr>
          <w:rFonts w:asciiTheme="majorBidi" w:hAnsiTheme="majorBidi" w:cstheme="majorBidi"/>
          <w:lang w:val="en-US"/>
          <w:rPrChange w:id="288" w:author="Author">
            <w:rPr>
              <w:rFonts w:asciiTheme="majorBidi" w:hAnsiTheme="majorBidi" w:cstheme="majorBidi"/>
              <w:sz w:val="20"/>
              <w:szCs w:val="20"/>
            </w:rPr>
          </w:rPrChange>
        </w:rPr>
        <w:t xml:space="preserve">. </w:t>
      </w:r>
    </w:p>
    <w:p w14:paraId="0698B675" w14:textId="2B9C49B9" w:rsidR="00310626" w:rsidRPr="00AF6CFB" w:rsidRDefault="00310626" w:rsidP="00AF6CFB">
      <w:pPr>
        <w:spacing w:line="480" w:lineRule="auto"/>
        <w:jc w:val="both"/>
        <w:rPr>
          <w:ins w:id="289" w:author="Author"/>
          <w:rFonts w:asciiTheme="majorBidi" w:hAnsiTheme="majorBidi" w:cstheme="majorBidi"/>
          <w:lang w:val="en-US"/>
          <w:rPrChange w:id="290" w:author="Author">
            <w:rPr>
              <w:ins w:id="291" w:author="Author"/>
              <w:rFonts w:asciiTheme="majorBidi" w:hAnsiTheme="majorBidi" w:cstheme="majorBidi"/>
            </w:rPr>
          </w:rPrChange>
        </w:rPr>
        <w:pPrChange w:id="292" w:author="Author">
          <w:pPr/>
        </w:pPrChange>
      </w:pPr>
    </w:p>
    <w:p w14:paraId="119ABFAD" w14:textId="5A2AEFE3" w:rsidR="002E540E" w:rsidRPr="00AF6CFB" w:rsidRDefault="00310626" w:rsidP="0014535B">
      <w:pPr>
        <w:spacing w:line="480" w:lineRule="auto"/>
        <w:jc w:val="both"/>
        <w:rPr>
          <w:ins w:id="293" w:author="Author"/>
          <w:rFonts w:asciiTheme="majorBidi" w:hAnsiTheme="majorBidi" w:cstheme="majorBidi"/>
          <w:lang w:val="en-US"/>
          <w:rPrChange w:id="294" w:author="Author">
            <w:rPr>
              <w:ins w:id="295" w:author="Author"/>
              <w:rFonts w:asciiTheme="majorBidi" w:hAnsiTheme="majorBidi" w:cstheme="majorBidi"/>
            </w:rPr>
          </w:rPrChange>
        </w:rPr>
      </w:pPr>
      <w:ins w:id="296" w:author="Author">
        <w:r w:rsidRPr="00AF6CFB">
          <w:rPr>
            <w:rFonts w:asciiTheme="majorBidi" w:hAnsiTheme="majorBidi" w:cstheme="majorBidi"/>
            <w:b/>
            <w:bCs/>
            <w:lang w:val="en-US"/>
            <w:rPrChange w:id="297" w:author="Author">
              <w:rPr>
                <w:rFonts w:asciiTheme="majorBidi" w:hAnsiTheme="majorBidi" w:cstheme="majorBidi"/>
                <w:b/>
                <w:bCs/>
                <w:sz w:val="20"/>
                <w:szCs w:val="20"/>
              </w:rPr>
            </w:rPrChange>
          </w:rPr>
          <w:t xml:space="preserve">Keywords: </w:t>
        </w:r>
        <w:r w:rsidRPr="00AF6CFB">
          <w:rPr>
            <w:rFonts w:asciiTheme="majorBidi" w:hAnsiTheme="majorBidi" w:cstheme="majorBidi"/>
            <w:lang w:val="en-US"/>
            <w:rPrChange w:id="298" w:author="Author">
              <w:rPr>
                <w:rFonts w:asciiTheme="majorBidi" w:hAnsiTheme="majorBidi" w:cstheme="majorBidi"/>
                <w:sz w:val="20"/>
                <w:szCs w:val="20"/>
              </w:rPr>
            </w:rPrChange>
          </w:rPr>
          <w:t>Israeli-Ethiopians, masculinity in Israel, Israeli art, intersectional analysis, representations of black men, gender, protest art.</w:t>
        </w:r>
      </w:ins>
    </w:p>
    <w:p w14:paraId="3C41CE74" w14:textId="77777777" w:rsidR="002E540E" w:rsidRPr="00AF6CFB" w:rsidRDefault="002E540E" w:rsidP="0014535B">
      <w:pPr>
        <w:spacing w:after="160" w:line="259" w:lineRule="auto"/>
        <w:jc w:val="both"/>
        <w:rPr>
          <w:ins w:id="299" w:author="Author"/>
          <w:rFonts w:asciiTheme="majorBidi" w:hAnsiTheme="majorBidi" w:cstheme="majorBidi"/>
          <w:lang w:val="en-US"/>
          <w:rPrChange w:id="300" w:author="Author">
            <w:rPr>
              <w:ins w:id="301" w:author="Author"/>
              <w:rFonts w:asciiTheme="majorBidi" w:hAnsiTheme="majorBidi" w:cstheme="majorBidi"/>
            </w:rPr>
          </w:rPrChange>
        </w:rPr>
      </w:pPr>
      <w:ins w:id="302" w:author="Author">
        <w:r w:rsidRPr="00AF6CFB">
          <w:rPr>
            <w:rFonts w:asciiTheme="majorBidi" w:hAnsiTheme="majorBidi" w:cstheme="majorBidi"/>
            <w:lang w:val="en-US"/>
            <w:rPrChange w:id="303" w:author="Author">
              <w:rPr>
                <w:rFonts w:asciiTheme="majorBidi" w:hAnsiTheme="majorBidi" w:cstheme="majorBidi"/>
              </w:rPr>
            </w:rPrChange>
          </w:rPr>
          <w:br w:type="page"/>
        </w:r>
      </w:ins>
    </w:p>
    <w:p w14:paraId="25C4FFEC" w14:textId="4399FCB3" w:rsidR="00310626" w:rsidRPr="00AF6CFB" w:rsidDel="002E540E" w:rsidRDefault="00310626" w:rsidP="0014535B">
      <w:pPr>
        <w:spacing w:line="480" w:lineRule="auto"/>
        <w:jc w:val="both"/>
        <w:rPr>
          <w:del w:id="304" w:author="Author"/>
          <w:rFonts w:asciiTheme="majorBidi" w:hAnsiTheme="majorBidi" w:cstheme="majorBidi"/>
          <w:lang w:val="en-US"/>
          <w:rPrChange w:id="305" w:author="Author">
            <w:rPr>
              <w:del w:id="306" w:author="Author"/>
              <w:rFonts w:asciiTheme="majorBidi" w:hAnsiTheme="majorBidi" w:cstheme="majorBidi"/>
              <w:sz w:val="20"/>
              <w:szCs w:val="20"/>
            </w:rPr>
          </w:rPrChange>
        </w:rPr>
        <w:pPrChange w:id="307" w:author="Irina" w:date="2021-01-18T14:30:00Z">
          <w:pPr/>
        </w:pPrChange>
      </w:pPr>
    </w:p>
    <w:p w14:paraId="21AF13C3" w14:textId="77777777" w:rsidR="00386BC1" w:rsidRPr="00AF6CFB" w:rsidDel="00F831D8" w:rsidRDefault="00386BC1" w:rsidP="0014535B">
      <w:pPr>
        <w:spacing w:line="480" w:lineRule="auto"/>
        <w:jc w:val="both"/>
        <w:rPr>
          <w:del w:id="308" w:author="Author"/>
          <w:rFonts w:asciiTheme="majorBidi" w:hAnsiTheme="majorBidi" w:cstheme="majorBidi"/>
          <w:lang w:val="en-US"/>
          <w:rPrChange w:id="309" w:author="Author">
            <w:rPr>
              <w:del w:id="310" w:author="Author"/>
              <w:rFonts w:asciiTheme="majorBidi" w:hAnsiTheme="majorBidi" w:cstheme="majorBidi"/>
              <w:sz w:val="20"/>
              <w:szCs w:val="20"/>
            </w:rPr>
          </w:rPrChange>
        </w:rPr>
        <w:pPrChange w:id="311" w:author="Irina" w:date="2021-01-18T14:30:00Z">
          <w:pPr/>
        </w:pPrChange>
      </w:pPr>
    </w:p>
    <w:p w14:paraId="5495EAB1" w14:textId="4C91C1FA" w:rsidR="00386BC1" w:rsidRPr="00AF6CFB" w:rsidDel="00F831D8" w:rsidRDefault="00386BC1" w:rsidP="0014535B">
      <w:pPr>
        <w:spacing w:line="480" w:lineRule="auto"/>
        <w:jc w:val="both"/>
        <w:rPr>
          <w:del w:id="312" w:author="Author"/>
          <w:rFonts w:asciiTheme="majorBidi" w:hAnsiTheme="majorBidi" w:cstheme="majorBidi"/>
          <w:lang w:val="en-US"/>
          <w:rPrChange w:id="313" w:author="Author">
            <w:rPr>
              <w:del w:id="314" w:author="Author"/>
              <w:rFonts w:asciiTheme="majorBidi" w:hAnsiTheme="majorBidi" w:cstheme="majorBidi"/>
              <w:sz w:val="20"/>
              <w:szCs w:val="20"/>
            </w:rPr>
          </w:rPrChange>
        </w:rPr>
        <w:pPrChange w:id="315" w:author="Irina" w:date="2021-01-18T14:30:00Z">
          <w:pPr/>
        </w:pPrChange>
      </w:pPr>
    </w:p>
    <w:p w14:paraId="00BA525D" w14:textId="4B2BA480" w:rsidR="00386BC1" w:rsidRPr="00AF6CFB" w:rsidDel="00F831D8" w:rsidRDefault="00386BC1" w:rsidP="0014535B">
      <w:pPr>
        <w:spacing w:line="480" w:lineRule="auto"/>
        <w:jc w:val="both"/>
        <w:rPr>
          <w:del w:id="316" w:author="Author"/>
          <w:rFonts w:asciiTheme="majorBidi" w:hAnsiTheme="majorBidi" w:cstheme="majorBidi"/>
          <w:lang w:val="en-US"/>
          <w:rPrChange w:id="317" w:author="Author">
            <w:rPr>
              <w:del w:id="318" w:author="Author"/>
              <w:rFonts w:asciiTheme="majorBidi" w:hAnsiTheme="majorBidi" w:cstheme="majorBidi"/>
              <w:sz w:val="20"/>
              <w:szCs w:val="20"/>
            </w:rPr>
          </w:rPrChange>
        </w:rPr>
        <w:pPrChange w:id="319" w:author="Irina" w:date="2021-01-18T14:30:00Z">
          <w:pPr/>
        </w:pPrChange>
      </w:pPr>
      <w:del w:id="320" w:author="Author">
        <w:r w:rsidRPr="00AF6CFB" w:rsidDel="00F831D8">
          <w:rPr>
            <w:rFonts w:asciiTheme="majorBidi" w:hAnsiTheme="majorBidi" w:cstheme="majorBidi"/>
            <w:b/>
            <w:bCs/>
            <w:lang w:val="en-US"/>
            <w:rPrChange w:id="321" w:author="Author">
              <w:rPr>
                <w:rFonts w:asciiTheme="majorBidi" w:hAnsiTheme="majorBidi" w:cstheme="majorBidi"/>
                <w:b/>
                <w:bCs/>
                <w:sz w:val="20"/>
                <w:szCs w:val="20"/>
              </w:rPr>
            </w:rPrChange>
          </w:rPr>
          <w:delText xml:space="preserve">Keywords: </w:delText>
        </w:r>
        <w:r w:rsidRPr="00AF6CFB" w:rsidDel="00F831D8">
          <w:rPr>
            <w:rFonts w:asciiTheme="majorBidi" w:hAnsiTheme="majorBidi" w:cstheme="majorBidi"/>
            <w:lang w:val="en-US"/>
            <w:rPrChange w:id="322" w:author="Author">
              <w:rPr>
                <w:rFonts w:asciiTheme="majorBidi" w:hAnsiTheme="majorBidi" w:cstheme="majorBidi"/>
                <w:sz w:val="20"/>
                <w:szCs w:val="20"/>
              </w:rPr>
            </w:rPrChange>
          </w:rPr>
          <w:delText xml:space="preserve">Israeli-Ethiopians, masculinity in Israel, Israeli art, </w:delText>
        </w:r>
        <w:r w:rsidRPr="00AF6CFB" w:rsidDel="000A4F29">
          <w:rPr>
            <w:rFonts w:asciiTheme="majorBidi" w:hAnsiTheme="majorBidi" w:cstheme="majorBidi"/>
            <w:lang w:val="en-US"/>
            <w:rPrChange w:id="323" w:author="Author">
              <w:rPr>
                <w:rFonts w:asciiTheme="majorBidi" w:hAnsiTheme="majorBidi" w:cstheme="majorBidi"/>
                <w:sz w:val="20"/>
                <w:szCs w:val="20"/>
              </w:rPr>
            </w:rPrChange>
          </w:rPr>
          <w:delText xml:space="preserve">Intersectional </w:delText>
        </w:r>
        <w:r w:rsidRPr="00AF6CFB" w:rsidDel="00F831D8">
          <w:rPr>
            <w:rFonts w:asciiTheme="majorBidi" w:hAnsiTheme="majorBidi" w:cstheme="majorBidi"/>
            <w:lang w:val="en-US"/>
            <w:rPrChange w:id="324" w:author="Author">
              <w:rPr>
                <w:rFonts w:asciiTheme="majorBidi" w:hAnsiTheme="majorBidi" w:cstheme="majorBidi"/>
                <w:sz w:val="20"/>
                <w:szCs w:val="20"/>
              </w:rPr>
            </w:rPrChange>
          </w:rPr>
          <w:delText>analysis, representations of black men, gender, protest art.</w:delText>
        </w:r>
      </w:del>
    </w:p>
    <w:p w14:paraId="023EE780" w14:textId="77777777" w:rsidR="00386BC1" w:rsidRPr="00AF6CFB" w:rsidDel="00BC5B8E" w:rsidRDefault="00386BC1" w:rsidP="0014535B">
      <w:pPr>
        <w:spacing w:line="480" w:lineRule="auto"/>
        <w:jc w:val="both"/>
        <w:rPr>
          <w:del w:id="325" w:author="Author"/>
          <w:rFonts w:asciiTheme="majorBidi" w:hAnsiTheme="majorBidi" w:cstheme="majorBidi"/>
          <w:lang w:val="en-US"/>
          <w:rPrChange w:id="326" w:author="Author">
            <w:rPr>
              <w:del w:id="327" w:author="Author"/>
              <w:rFonts w:asciiTheme="majorBidi" w:hAnsiTheme="majorBidi" w:cstheme="majorBidi"/>
              <w:sz w:val="20"/>
              <w:szCs w:val="20"/>
            </w:rPr>
          </w:rPrChange>
        </w:rPr>
      </w:pPr>
    </w:p>
    <w:p w14:paraId="58C29328" w14:textId="77777777" w:rsidR="00274919" w:rsidRPr="00AF6CFB" w:rsidDel="00BC5B8E" w:rsidRDefault="00274919" w:rsidP="0014535B">
      <w:pPr>
        <w:spacing w:line="480" w:lineRule="auto"/>
        <w:jc w:val="both"/>
        <w:rPr>
          <w:del w:id="328" w:author="Author"/>
          <w:rFonts w:asciiTheme="majorBidi" w:hAnsiTheme="majorBidi" w:cstheme="majorBidi"/>
          <w:lang w:val="en-US"/>
          <w:rPrChange w:id="329" w:author="Author">
            <w:rPr>
              <w:del w:id="330" w:author="Author"/>
              <w:rFonts w:asciiTheme="majorBidi" w:hAnsiTheme="majorBidi" w:cstheme="majorBidi"/>
            </w:rPr>
          </w:rPrChange>
        </w:rPr>
      </w:pPr>
    </w:p>
    <w:p w14:paraId="7E05D61A" w14:textId="05804096" w:rsidR="00B317F6" w:rsidRPr="00AF6CFB" w:rsidDel="002E540E" w:rsidRDefault="00B317F6" w:rsidP="0014535B">
      <w:pPr>
        <w:spacing w:line="480" w:lineRule="auto"/>
        <w:jc w:val="both"/>
        <w:rPr>
          <w:del w:id="331" w:author="Author"/>
          <w:rFonts w:asciiTheme="majorBidi" w:hAnsiTheme="majorBidi" w:cstheme="majorBidi"/>
          <w:lang w:val="en-US"/>
          <w:rPrChange w:id="332" w:author="Author">
            <w:rPr>
              <w:del w:id="333" w:author="Author"/>
              <w:rFonts w:asciiTheme="majorBidi" w:hAnsiTheme="majorBidi" w:cstheme="majorBidi"/>
            </w:rPr>
          </w:rPrChange>
        </w:rPr>
      </w:pPr>
    </w:p>
    <w:p w14:paraId="774301AC" w14:textId="3D45BBA8" w:rsidR="00B74F0B" w:rsidRPr="00AF6CFB" w:rsidDel="00F50509" w:rsidRDefault="00F50509" w:rsidP="0014535B">
      <w:pPr>
        <w:spacing w:line="480" w:lineRule="auto"/>
        <w:jc w:val="both"/>
        <w:rPr>
          <w:del w:id="334" w:author="Author"/>
          <w:rFonts w:asciiTheme="majorBidi" w:hAnsiTheme="majorBidi" w:cstheme="majorBidi"/>
          <w:lang w:val="en-US"/>
          <w:rPrChange w:id="335" w:author="Author">
            <w:rPr>
              <w:del w:id="336" w:author="Author"/>
              <w:rFonts w:asciiTheme="majorBidi" w:hAnsiTheme="majorBidi" w:cstheme="majorBidi"/>
            </w:rPr>
          </w:rPrChange>
        </w:rPr>
      </w:pPr>
      <w:ins w:id="337" w:author="Author">
        <w:r w:rsidRPr="00AF6CFB">
          <w:rPr>
            <w:rFonts w:asciiTheme="majorBidi" w:hAnsiTheme="majorBidi" w:cstheme="majorBidi"/>
            <w:lang w:val="en-US"/>
            <w:rPrChange w:id="338" w:author="Author">
              <w:rPr>
                <w:rFonts w:asciiTheme="majorBidi" w:hAnsiTheme="majorBidi" w:cstheme="majorBidi"/>
              </w:rPr>
            </w:rPrChange>
          </w:rPr>
          <w:tab/>
        </w:r>
      </w:ins>
      <w:r w:rsidR="003B5369" w:rsidRPr="00AF6CFB">
        <w:rPr>
          <w:rFonts w:asciiTheme="majorBidi" w:hAnsiTheme="majorBidi" w:cstheme="majorBidi"/>
          <w:lang w:val="en-US"/>
          <w:rPrChange w:id="339" w:author="Author">
            <w:rPr>
              <w:rFonts w:asciiTheme="majorBidi" w:hAnsiTheme="majorBidi" w:cstheme="majorBidi"/>
            </w:rPr>
          </w:rPrChange>
        </w:rPr>
        <w:t xml:space="preserve">In recent years, a new generation of </w:t>
      </w:r>
      <w:del w:id="340" w:author="Author">
        <w:r w:rsidR="00FC0F50" w:rsidRPr="00AF6CFB" w:rsidDel="000A4F29">
          <w:rPr>
            <w:rFonts w:asciiTheme="majorBidi" w:hAnsiTheme="majorBidi" w:cstheme="majorBidi"/>
            <w:lang w:val="en-US"/>
            <w:rPrChange w:id="341" w:author="Author">
              <w:rPr>
                <w:rFonts w:asciiTheme="majorBidi" w:hAnsiTheme="majorBidi" w:cstheme="majorBidi"/>
              </w:rPr>
            </w:rPrChange>
          </w:rPr>
          <w:delText xml:space="preserve">young </w:delText>
        </w:r>
      </w:del>
      <w:r w:rsidR="00FC0F50" w:rsidRPr="00AF6CFB">
        <w:rPr>
          <w:rFonts w:asciiTheme="majorBidi" w:hAnsiTheme="majorBidi" w:cstheme="majorBidi"/>
          <w:lang w:val="en-US"/>
          <w:rPrChange w:id="342" w:author="Author">
            <w:rPr>
              <w:rFonts w:asciiTheme="majorBidi" w:hAnsiTheme="majorBidi" w:cstheme="majorBidi"/>
            </w:rPr>
          </w:rPrChange>
        </w:rPr>
        <w:t xml:space="preserve">Israeli-Ethiopian </w:t>
      </w:r>
      <w:r w:rsidR="003B5369" w:rsidRPr="00AF6CFB">
        <w:rPr>
          <w:rFonts w:asciiTheme="majorBidi" w:hAnsiTheme="majorBidi" w:cstheme="majorBidi"/>
          <w:lang w:val="en-US"/>
          <w:rPrChange w:id="343" w:author="Author">
            <w:rPr>
              <w:rFonts w:asciiTheme="majorBidi" w:hAnsiTheme="majorBidi" w:cstheme="majorBidi"/>
            </w:rPr>
          </w:rPrChange>
        </w:rPr>
        <w:t>artists has</w:t>
      </w:r>
      <w:del w:id="344" w:author="Author">
        <w:r w:rsidR="003B5369" w:rsidRPr="00AF6CFB" w:rsidDel="001148AC">
          <w:rPr>
            <w:rFonts w:asciiTheme="majorBidi" w:hAnsiTheme="majorBidi" w:cstheme="majorBidi"/>
            <w:lang w:val="en-US"/>
            <w:rPrChange w:id="345" w:author="Author">
              <w:rPr>
                <w:rFonts w:asciiTheme="majorBidi" w:hAnsiTheme="majorBidi" w:cstheme="majorBidi"/>
              </w:rPr>
            </w:rPrChange>
          </w:rPr>
          <w:delText xml:space="preserve"> </w:delText>
        </w:r>
      </w:del>
      <w:ins w:id="346" w:author="Author">
        <w:r w:rsidR="005C6C8C" w:rsidRPr="00AF6CFB">
          <w:rPr>
            <w:rFonts w:asciiTheme="majorBidi" w:hAnsiTheme="majorBidi" w:cstheme="majorBidi"/>
            <w:lang w:val="en-US"/>
            <w:rPrChange w:id="347" w:author="Author">
              <w:rPr>
                <w:rFonts w:asciiTheme="majorBidi" w:hAnsiTheme="majorBidi" w:cstheme="majorBidi"/>
              </w:rPr>
            </w:rPrChange>
          </w:rPr>
          <w:t xml:space="preserve"> </w:t>
        </w:r>
      </w:ins>
      <w:del w:id="348" w:author="Author">
        <w:r w:rsidR="003B5369" w:rsidRPr="00AF6CFB" w:rsidDel="000A4F29">
          <w:rPr>
            <w:rFonts w:asciiTheme="majorBidi" w:hAnsiTheme="majorBidi" w:cstheme="majorBidi"/>
            <w:lang w:val="en-US"/>
            <w:rPrChange w:id="349" w:author="Author">
              <w:rPr>
                <w:rFonts w:asciiTheme="majorBidi" w:hAnsiTheme="majorBidi" w:cstheme="majorBidi"/>
              </w:rPr>
            </w:rPrChange>
          </w:rPr>
          <w:delText xml:space="preserve">been </w:delText>
        </w:r>
      </w:del>
      <w:r w:rsidR="003B5369" w:rsidRPr="00AF6CFB">
        <w:rPr>
          <w:rFonts w:asciiTheme="majorBidi" w:hAnsiTheme="majorBidi" w:cstheme="majorBidi"/>
          <w:lang w:val="en-US"/>
          <w:rPrChange w:id="350" w:author="Author">
            <w:rPr>
              <w:rFonts w:asciiTheme="majorBidi" w:hAnsiTheme="majorBidi" w:cstheme="majorBidi"/>
            </w:rPr>
          </w:rPrChange>
        </w:rPr>
        <w:t>revitaliz</w:t>
      </w:r>
      <w:del w:id="351" w:author="Author">
        <w:r w:rsidR="003B5369" w:rsidRPr="00AF6CFB" w:rsidDel="005C6C8C">
          <w:rPr>
            <w:rFonts w:asciiTheme="majorBidi" w:hAnsiTheme="majorBidi" w:cstheme="majorBidi"/>
            <w:lang w:val="en-US"/>
            <w:rPrChange w:id="352" w:author="Author">
              <w:rPr>
                <w:rFonts w:asciiTheme="majorBidi" w:hAnsiTheme="majorBidi" w:cstheme="majorBidi"/>
              </w:rPr>
            </w:rPrChange>
          </w:rPr>
          <w:delText>ing</w:delText>
        </w:r>
      </w:del>
      <w:ins w:id="353" w:author="Author">
        <w:r w:rsidR="001148AC" w:rsidRPr="00AF6CFB">
          <w:rPr>
            <w:rFonts w:asciiTheme="majorBidi" w:hAnsiTheme="majorBidi" w:cstheme="majorBidi"/>
            <w:lang w:val="en-US"/>
            <w:rPrChange w:id="354" w:author="Author">
              <w:rPr>
                <w:rFonts w:asciiTheme="majorBidi" w:hAnsiTheme="majorBidi" w:cstheme="majorBidi"/>
              </w:rPr>
            </w:rPrChange>
          </w:rPr>
          <w:t xml:space="preserve">ed </w:t>
        </w:r>
      </w:ins>
      <w:del w:id="355" w:author="Author">
        <w:r w:rsidR="003B5369" w:rsidRPr="00AF6CFB" w:rsidDel="005C6C8C">
          <w:rPr>
            <w:rFonts w:asciiTheme="majorBidi" w:hAnsiTheme="majorBidi" w:cstheme="majorBidi"/>
            <w:lang w:val="en-US"/>
            <w:rPrChange w:id="356" w:author="Author">
              <w:rPr>
                <w:rFonts w:asciiTheme="majorBidi" w:hAnsiTheme="majorBidi" w:cstheme="majorBidi"/>
              </w:rPr>
            </w:rPrChange>
          </w:rPr>
          <w:delText xml:space="preserve"> </w:delText>
        </w:r>
        <w:r w:rsidR="003B5369" w:rsidRPr="00AF6CFB" w:rsidDel="000A4F29">
          <w:rPr>
            <w:rFonts w:asciiTheme="majorBidi" w:hAnsiTheme="majorBidi" w:cstheme="majorBidi"/>
            <w:lang w:val="en-US"/>
            <w:rPrChange w:id="357" w:author="Author">
              <w:rPr>
                <w:rFonts w:asciiTheme="majorBidi" w:hAnsiTheme="majorBidi" w:cstheme="majorBidi"/>
              </w:rPr>
            </w:rPrChange>
          </w:rPr>
          <w:delText xml:space="preserve">the field </w:delText>
        </w:r>
        <w:r w:rsidR="003B5369" w:rsidRPr="00AF6CFB" w:rsidDel="005C6C8C">
          <w:rPr>
            <w:rFonts w:asciiTheme="majorBidi" w:hAnsiTheme="majorBidi" w:cstheme="majorBidi"/>
            <w:lang w:val="en-US"/>
            <w:rPrChange w:id="358" w:author="Author">
              <w:rPr>
                <w:rFonts w:asciiTheme="majorBidi" w:hAnsiTheme="majorBidi" w:cstheme="majorBidi"/>
              </w:rPr>
            </w:rPrChange>
          </w:rPr>
          <w:delText>of</w:delText>
        </w:r>
        <w:r w:rsidR="003B5369" w:rsidRPr="00AF6CFB" w:rsidDel="001148AC">
          <w:rPr>
            <w:rFonts w:asciiTheme="majorBidi" w:hAnsiTheme="majorBidi" w:cstheme="majorBidi"/>
            <w:lang w:val="en-US"/>
            <w:rPrChange w:id="359" w:author="Author">
              <w:rPr>
                <w:rFonts w:asciiTheme="majorBidi" w:hAnsiTheme="majorBidi" w:cstheme="majorBidi"/>
              </w:rPr>
            </w:rPrChange>
          </w:rPr>
          <w:delText xml:space="preserve"> </w:delText>
        </w:r>
      </w:del>
      <w:r w:rsidR="003B5369" w:rsidRPr="00AF6CFB">
        <w:rPr>
          <w:rFonts w:asciiTheme="majorBidi" w:hAnsiTheme="majorBidi" w:cstheme="majorBidi"/>
          <w:lang w:val="en-US"/>
          <w:rPrChange w:id="360" w:author="Author">
            <w:rPr>
              <w:rFonts w:asciiTheme="majorBidi" w:hAnsiTheme="majorBidi" w:cstheme="majorBidi"/>
            </w:rPr>
          </w:rPrChange>
        </w:rPr>
        <w:t xml:space="preserve">art and </w:t>
      </w:r>
      <w:del w:id="361" w:author="Author">
        <w:r w:rsidR="003B5369" w:rsidRPr="00AF6CFB" w:rsidDel="000A4F29">
          <w:rPr>
            <w:rFonts w:asciiTheme="majorBidi" w:hAnsiTheme="majorBidi" w:cstheme="majorBidi"/>
            <w:lang w:val="en-US"/>
            <w:rPrChange w:id="362" w:author="Author">
              <w:rPr>
                <w:rFonts w:asciiTheme="majorBidi" w:hAnsiTheme="majorBidi" w:cstheme="majorBidi"/>
              </w:rPr>
            </w:rPrChange>
          </w:rPr>
          <w:delText xml:space="preserve">engendering </w:delText>
        </w:r>
      </w:del>
      <w:ins w:id="363" w:author="Author">
        <w:r w:rsidR="000A4F29" w:rsidRPr="00AF6CFB">
          <w:rPr>
            <w:rFonts w:asciiTheme="majorBidi" w:hAnsiTheme="majorBidi" w:cstheme="majorBidi"/>
            <w:lang w:val="en-US"/>
            <w:rPrChange w:id="364" w:author="Author">
              <w:rPr>
                <w:rFonts w:asciiTheme="majorBidi" w:hAnsiTheme="majorBidi" w:cstheme="majorBidi"/>
              </w:rPr>
            </w:rPrChange>
          </w:rPr>
          <w:t>engender</w:t>
        </w:r>
        <w:r w:rsidR="001148AC" w:rsidRPr="00AF6CFB">
          <w:rPr>
            <w:rFonts w:asciiTheme="majorBidi" w:hAnsiTheme="majorBidi" w:cstheme="majorBidi"/>
            <w:lang w:val="en-US"/>
            <w:rPrChange w:id="365" w:author="Author">
              <w:rPr>
                <w:rFonts w:asciiTheme="majorBidi" w:hAnsiTheme="majorBidi" w:cstheme="majorBidi"/>
              </w:rPr>
            </w:rPrChange>
          </w:rPr>
          <w:t>ed</w:t>
        </w:r>
        <w:r w:rsidR="000A4F29" w:rsidRPr="00AF6CFB">
          <w:rPr>
            <w:rFonts w:asciiTheme="majorBidi" w:hAnsiTheme="majorBidi" w:cstheme="majorBidi"/>
            <w:lang w:val="en-US"/>
            <w:rPrChange w:id="366" w:author="Author">
              <w:rPr>
                <w:rFonts w:asciiTheme="majorBidi" w:hAnsiTheme="majorBidi" w:cstheme="majorBidi"/>
              </w:rPr>
            </w:rPrChange>
          </w:rPr>
          <w:t xml:space="preserve"> </w:t>
        </w:r>
      </w:ins>
      <w:r w:rsidR="003B5369" w:rsidRPr="00AF6CFB">
        <w:rPr>
          <w:rFonts w:asciiTheme="majorBidi" w:hAnsiTheme="majorBidi" w:cstheme="majorBidi"/>
          <w:lang w:val="en-US"/>
          <w:rPrChange w:id="367" w:author="Author">
            <w:rPr>
              <w:rFonts w:asciiTheme="majorBidi" w:hAnsiTheme="majorBidi" w:cstheme="majorBidi"/>
            </w:rPr>
          </w:rPrChange>
        </w:rPr>
        <w:t xml:space="preserve">deep-seated changes in </w:t>
      </w:r>
      <w:ins w:id="368" w:author="Author">
        <w:r w:rsidR="005C6C8C" w:rsidRPr="00AF6CFB">
          <w:rPr>
            <w:rFonts w:asciiTheme="majorBidi" w:hAnsiTheme="majorBidi" w:cstheme="majorBidi"/>
            <w:lang w:val="en-US"/>
            <w:rPrChange w:id="369" w:author="Author">
              <w:rPr>
                <w:rFonts w:asciiTheme="majorBidi" w:hAnsiTheme="majorBidi" w:cstheme="majorBidi"/>
              </w:rPr>
            </w:rPrChange>
          </w:rPr>
          <w:t xml:space="preserve">the </w:t>
        </w:r>
      </w:ins>
      <w:r w:rsidR="003B5369" w:rsidRPr="00AF6CFB">
        <w:rPr>
          <w:rFonts w:asciiTheme="majorBidi" w:hAnsiTheme="majorBidi" w:cstheme="majorBidi"/>
          <w:lang w:val="en-US"/>
          <w:rPrChange w:id="370" w:author="Author">
            <w:rPr>
              <w:rFonts w:asciiTheme="majorBidi" w:hAnsiTheme="majorBidi" w:cstheme="majorBidi"/>
            </w:rPr>
          </w:rPrChange>
        </w:rPr>
        <w:t>discourse and</w:t>
      </w:r>
      <w:ins w:id="371" w:author="Author">
        <w:r w:rsidR="005C6C8C" w:rsidRPr="00AF6CFB">
          <w:rPr>
            <w:rFonts w:asciiTheme="majorBidi" w:hAnsiTheme="majorBidi" w:cstheme="majorBidi"/>
            <w:lang w:val="en-US"/>
            <w:rPrChange w:id="372" w:author="Author">
              <w:rPr>
                <w:rFonts w:asciiTheme="majorBidi" w:hAnsiTheme="majorBidi" w:cstheme="majorBidi"/>
              </w:rPr>
            </w:rPrChange>
          </w:rPr>
          <w:t xml:space="preserve"> public life</w:t>
        </w:r>
      </w:ins>
      <w:r w:rsidR="003B5369" w:rsidRPr="00AF6CFB">
        <w:rPr>
          <w:rFonts w:asciiTheme="majorBidi" w:hAnsiTheme="majorBidi" w:cstheme="majorBidi"/>
          <w:lang w:val="en-US"/>
          <w:rPrChange w:id="373" w:author="Author">
            <w:rPr>
              <w:rFonts w:asciiTheme="majorBidi" w:hAnsiTheme="majorBidi" w:cstheme="majorBidi"/>
            </w:rPr>
          </w:rPrChange>
        </w:rPr>
        <w:t xml:space="preserve"> </w:t>
      </w:r>
      <w:ins w:id="374" w:author="Author">
        <w:r w:rsidR="005C6C8C" w:rsidRPr="00AF6CFB">
          <w:rPr>
            <w:rFonts w:asciiTheme="majorBidi" w:hAnsiTheme="majorBidi" w:cstheme="majorBidi"/>
            <w:lang w:val="en-US"/>
            <w:rPrChange w:id="375" w:author="Author">
              <w:rPr>
                <w:rFonts w:asciiTheme="majorBidi" w:hAnsiTheme="majorBidi" w:cstheme="majorBidi"/>
              </w:rPr>
            </w:rPrChange>
          </w:rPr>
          <w:t>of Israel</w:t>
        </w:r>
      </w:ins>
      <w:del w:id="376" w:author="Author">
        <w:r w:rsidR="003B5369" w:rsidRPr="00AF6CFB" w:rsidDel="005C6C8C">
          <w:rPr>
            <w:rFonts w:asciiTheme="majorBidi" w:hAnsiTheme="majorBidi" w:cstheme="majorBidi"/>
            <w:lang w:val="en-US"/>
            <w:rPrChange w:id="377" w:author="Author">
              <w:rPr>
                <w:rFonts w:asciiTheme="majorBidi" w:hAnsiTheme="majorBidi" w:cstheme="majorBidi"/>
              </w:rPr>
            </w:rPrChange>
          </w:rPr>
          <w:delText xml:space="preserve">Israeli public life </w:delText>
        </w:r>
        <w:r w:rsidR="003B5369" w:rsidRPr="00AF6CFB" w:rsidDel="00E8200B">
          <w:rPr>
            <w:rFonts w:asciiTheme="majorBidi" w:hAnsiTheme="majorBidi" w:cstheme="majorBidi"/>
            <w:lang w:val="en-US"/>
            <w:rPrChange w:id="378" w:author="Author">
              <w:rPr>
                <w:rFonts w:asciiTheme="majorBidi" w:hAnsiTheme="majorBidi" w:cstheme="majorBidi"/>
              </w:rPr>
            </w:rPrChange>
          </w:rPr>
          <w:delText>(Dekel</w:delText>
        </w:r>
        <w:r w:rsidR="003B5369" w:rsidRPr="00AF6CFB" w:rsidDel="00C10F2B">
          <w:rPr>
            <w:rFonts w:asciiTheme="majorBidi" w:hAnsiTheme="majorBidi" w:cstheme="majorBidi"/>
            <w:lang w:val="en-US"/>
            <w:rPrChange w:id="379" w:author="Author">
              <w:rPr>
                <w:rFonts w:asciiTheme="majorBidi" w:hAnsiTheme="majorBidi" w:cstheme="majorBidi"/>
              </w:rPr>
            </w:rPrChange>
          </w:rPr>
          <w:delText>,</w:delText>
        </w:r>
        <w:r w:rsidR="003B5369" w:rsidRPr="00AF6CFB" w:rsidDel="00E8200B">
          <w:rPr>
            <w:rFonts w:asciiTheme="majorBidi" w:hAnsiTheme="majorBidi" w:cstheme="majorBidi"/>
            <w:lang w:val="en-US"/>
            <w:rPrChange w:id="380" w:author="Author">
              <w:rPr>
                <w:rFonts w:asciiTheme="majorBidi" w:hAnsiTheme="majorBidi" w:cstheme="majorBidi"/>
              </w:rPr>
            </w:rPrChange>
          </w:rPr>
          <w:delText xml:space="preserve"> 201</w:delText>
        </w:r>
        <w:r w:rsidR="00AF198C" w:rsidRPr="00AF6CFB" w:rsidDel="00E8200B">
          <w:rPr>
            <w:rFonts w:asciiTheme="majorBidi" w:hAnsiTheme="majorBidi" w:cstheme="majorBidi"/>
            <w:lang w:val="en-US"/>
            <w:rPrChange w:id="381" w:author="Author">
              <w:rPr>
                <w:rFonts w:asciiTheme="majorBidi" w:hAnsiTheme="majorBidi" w:cstheme="majorBidi"/>
              </w:rPr>
            </w:rPrChange>
          </w:rPr>
          <w:delText>6</w:delText>
        </w:r>
        <w:r w:rsidR="003B5369" w:rsidRPr="00AF6CFB" w:rsidDel="00C10F2B">
          <w:rPr>
            <w:rFonts w:asciiTheme="majorBidi" w:hAnsiTheme="majorBidi" w:cstheme="majorBidi"/>
            <w:lang w:val="en-US"/>
            <w:rPrChange w:id="382" w:author="Author">
              <w:rPr>
                <w:rFonts w:asciiTheme="majorBidi" w:hAnsiTheme="majorBidi" w:cstheme="majorBidi"/>
              </w:rPr>
            </w:rPrChange>
          </w:rPr>
          <w:delText xml:space="preserve">: </w:delText>
        </w:r>
        <w:r w:rsidR="00AF198C" w:rsidRPr="00AF6CFB" w:rsidDel="00E8200B">
          <w:rPr>
            <w:rFonts w:asciiTheme="majorBidi" w:hAnsiTheme="majorBidi" w:cstheme="majorBidi"/>
            <w:lang w:val="en-US"/>
            <w:rPrChange w:id="383" w:author="Author">
              <w:rPr>
                <w:rFonts w:asciiTheme="majorBidi" w:hAnsiTheme="majorBidi" w:cstheme="majorBidi"/>
              </w:rPr>
            </w:rPrChange>
          </w:rPr>
          <w:delText>5</w:delText>
        </w:r>
        <w:r w:rsidR="003B5369" w:rsidRPr="00AF6CFB" w:rsidDel="00E8200B">
          <w:rPr>
            <w:rFonts w:asciiTheme="majorBidi" w:hAnsiTheme="majorBidi" w:cstheme="majorBidi"/>
            <w:lang w:val="en-US"/>
            <w:rPrChange w:id="384" w:author="Author">
              <w:rPr>
                <w:rFonts w:asciiTheme="majorBidi" w:hAnsiTheme="majorBidi" w:cstheme="majorBidi"/>
              </w:rPr>
            </w:rPrChange>
          </w:rPr>
          <w:delText>9</w:delText>
        </w:r>
        <w:r w:rsidR="003B5369" w:rsidRPr="00AF6CFB" w:rsidDel="00C10F2B">
          <w:rPr>
            <w:rFonts w:asciiTheme="majorBidi" w:hAnsiTheme="majorBidi" w:cstheme="majorBidi"/>
            <w:lang w:val="en-US"/>
            <w:rPrChange w:id="385" w:author="Author">
              <w:rPr>
                <w:rFonts w:asciiTheme="majorBidi" w:hAnsiTheme="majorBidi" w:cstheme="majorBidi"/>
              </w:rPr>
            </w:rPrChange>
          </w:rPr>
          <w:delText>-</w:delText>
        </w:r>
        <w:r w:rsidR="00AF198C" w:rsidRPr="00AF6CFB" w:rsidDel="00E8200B">
          <w:rPr>
            <w:rFonts w:asciiTheme="majorBidi" w:hAnsiTheme="majorBidi" w:cstheme="majorBidi"/>
            <w:lang w:val="en-US"/>
            <w:rPrChange w:id="386" w:author="Author">
              <w:rPr>
                <w:rFonts w:asciiTheme="majorBidi" w:hAnsiTheme="majorBidi" w:cstheme="majorBidi"/>
              </w:rPr>
            </w:rPrChange>
          </w:rPr>
          <w:delText>96</w:delText>
        </w:r>
        <w:r w:rsidR="003B5369" w:rsidRPr="00AF6CFB" w:rsidDel="00E8200B">
          <w:rPr>
            <w:rFonts w:asciiTheme="majorBidi" w:hAnsiTheme="majorBidi" w:cstheme="majorBidi"/>
            <w:lang w:val="en-US"/>
            <w:rPrChange w:id="387" w:author="Author">
              <w:rPr>
                <w:rFonts w:asciiTheme="majorBidi" w:hAnsiTheme="majorBidi" w:cstheme="majorBidi"/>
              </w:rPr>
            </w:rPrChange>
          </w:rPr>
          <w:delText>)</w:delText>
        </w:r>
      </w:del>
      <w:r w:rsidR="003B5369" w:rsidRPr="00AF6CFB">
        <w:rPr>
          <w:rFonts w:asciiTheme="majorBidi" w:hAnsiTheme="majorBidi" w:cstheme="majorBidi"/>
          <w:lang w:val="en-US"/>
          <w:rPrChange w:id="388" w:author="Author">
            <w:rPr>
              <w:rFonts w:asciiTheme="majorBidi" w:hAnsiTheme="majorBidi" w:cstheme="majorBidi"/>
            </w:rPr>
          </w:rPrChange>
        </w:rPr>
        <w:t>.</w:t>
      </w:r>
      <w:ins w:id="389" w:author="Author">
        <w:r w:rsidR="00E8200B" w:rsidRPr="00AF6CFB">
          <w:rPr>
            <w:rStyle w:val="FootnoteReference"/>
            <w:rFonts w:asciiTheme="majorBidi" w:hAnsiTheme="majorBidi" w:cstheme="majorBidi"/>
            <w:lang w:val="en-US"/>
            <w:rPrChange w:id="390" w:author="Author">
              <w:rPr>
                <w:rStyle w:val="FootnoteReference"/>
                <w:rFonts w:asciiTheme="majorBidi" w:hAnsiTheme="majorBidi" w:cstheme="majorBidi"/>
              </w:rPr>
            </w:rPrChange>
          </w:rPr>
          <w:footnoteReference w:id="1"/>
        </w:r>
      </w:ins>
      <w:r w:rsidR="003B5369" w:rsidRPr="00AF6CFB">
        <w:rPr>
          <w:rFonts w:asciiTheme="majorBidi" w:hAnsiTheme="majorBidi" w:cstheme="majorBidi"/>
          <w:lang w:val="en-US"/>
          <w:rPrChange w:id="402" w:author="Author">
            <w:rPr>
              <w:rFonts w:asciiTheme="majorBidi" w:hAnsiTheme="majorBidi" w:cstheme="majorBidi"/>
            </w:rPr>
          </w:rPrChange>
        </w:rPr>
        <w:t xml:space="preserve"> In this paper, I draw links between </w:t>
      </w:r>
      <w:del w:id="403" w:author="Author">
        <w:r w:rsidR="003B5369" w:rsidRPr="00AF6CFB" w:rsidDel="001148AC">
          <w:rPr>
            <w:rFonts w:asciiTheme="majorBidi" w:hAnsiTheme="majorBidi" w:cstheme="majorBidi"/>
            <w:lang w:val="en-US"/>
            <w:rPrChange w:id="404" w:author="Author">
              <w:rPr>
                <w:rFonts w:asciiTheme="majorBidi" w:hAnsiTheme="majorBidi" w:cstheme="majorBidi"/>
              </w:rPr>
            </w:rPrChange>
          </w:rPr>
          <w:delText xml:space="preserve">these </w:delText>
        </w:r>
      </w:del>
      <w:ins w:id="405" w:author="Author">
        <w:r w:rsidR="001148AC" w:rsidRPr="00AF6CFB">
          <w:rPr>
            <w:rFonts w:asciiTheme="majorBidi" w:hAnsiTheme="majorBidi" w:cstheme="majorBidi"/>
            <w:lang w:val="en-US"/>
            <w:rPrChange w:id="406" w:author="Author">
              <w:rPr>
                <w:rFonts w:asciiTheme="majorBidi" w:hAnsiTheme="majorBidi" w:cstheme="majorBidi"/>
              </w:rPr>
            </w:rPrChange>
          </w:rPr>
          <w:t xml:space="preserve">current political and social </w:t>
        </w:r>
      </w:ins>
      <w:r w:rsidR="003B5369" w:rsidRPr="00AF6CFB">
        <w:rPr>
          <w:rFonts w:asciiTheme="majorBidi" w:hAnsiTheme="majorBidi" w:cstheme="majorBidi"/>
          <w:lang w:val="en-US"/>
          <w:rPrChange w:id="407" w:author="Author">
            <w:rPr>
              <w:rFonts w:asciiTheme="majorBidi" w:hAnsiTheme="majorBidi" w:cstheme="majorBidi"/>
            </w:rPr>
          </w:rPrChange>
        </w:rPr>
        <w:t xml:space="preserve">developments </w:t>
      </w:r>
      <w:del w:id="408" w:author="Author">
        <w:r w:rsidR="003B5369" w:rsidRPr="00AF6CFB" w:rsidDel="005C6C8C">
          <w:rPr>
            <w:rFonts w:asciiTheme="majorBidi" w:hAnsiTheme="majorBidi" w:cstheme="majorBidi"/>
            <w:lang w:val="en-US"/>
            <w:rPrChange w:id="409" w:author="Author">
              <w:rPr>
                <w:rFonts w:asciiTheme="majorBidi" w:hAnsiTheme="majorBidi" w:cstheme="majorBidi"/>
              </w:rPr>
            </w:rPrChange>
          </w:rPr>
          <w:delText xml:space="preserve">of the past decade </w:delText>
        </w:r>
      </w:del>
      <w:r w:rsidR="003B5369" w:rsidRPr="00AF6CFB">
        <w:rPr>
          <w:rFonts w:asciiTheme="majorBidi" w:hAnsiTheme="majorBidi" w:cstheme="majorBidi"/>
          <w:lang w:val="en-US"/>
          <w:rPrChange w:id="410" w:author="Author">
            <w:rPr>
              <w:rFonts w:asciiTheme="majorBidi" w:hAnsiTheme="majorBidi" w:cstheme="majorBidi"/>
            </w:rPr>
          </w:rPrChange>
        </w:rPr>
        <w:t xml:space="preserve">and </w:t>
      </w:r>
      <w:del w:id="411" w:author="Author">
        <w:r w:rsidR="003B5369" w:rsidRPr="00AF6CFB" w:rsidDel="005C6C8C">
          <w:rPr>
            <w:rFonts w:asciiTheme="majorBidi" w:hAnsiTheme="majorBidi" w:cstheme="majorBidi"/>
            <w:lang w:val="en-US"/>
            <w:rPrChange w:id="412" w:author="Author">
              <w:rPr>
                <w:rFonts w:asciiTheme="majorBidi" w:hAnsiTheme="majorBidi" w:cstheme="majorBidi"/>
              </w:rPr>
            </w:rPrChange>
          </w:rPr>
          <w:delText xml:space="preserve">the male </w:delText>
        </w:r>
      </w:del>
      <w:r w:rsidR="003B5369" w:rsidRPr="00AF6CFB">
        <w:rPr>
          <w:rFonts w:asciiTheme="majorBidi" w:hAnsiTheme="majorBidi" w:cstheme="majorBidi"/>
          <w:lang w:val="en-US"/>
          <w:rPrChange w:id="413" w:author="Author">
            <w:rPr>
              <w:rFonts w:asciiTheme="majorBidi" w:hAnsiTheme="majorBidi" w:cstheme="majorBidi"/>
            </w:rPr>
          </w:rPrChange>
        </w:rPr>
        <w:t xml:space="preserve">images </w:t>
      </w:r>
      <w:ins w:id="414" w:author="Author">
        <w:r w:rsidR="005C6C8C" w:rsidRPr="00AF6CFB">
          <w:rPr>
            <w:rFonts w:asciiTheme="majorBidi" w:hAnsiTheme="majorBidi" w:cstheme="majorBidi"/>
            <w:lang w:val="en-US"/>
            <w:rPrChange w:id="415" w:author="Author">
              <w:rPr>
                <w:rFonts w:asciiTheme="majorBidi" w:hAnsiTheme="majorBidi" w:cstheme="majorBidi"/>
              </w:rPr>
            </w:rPrChange>
          </w:rPr>
          <w:t xml:space="preserve">of men </w:t>
        </w:r>
      </w:ins>
      <w:r w:rsidR="003B5369" w:rsidRPr="00AF6CFB">
        <w:rPr>
          <w:rFonts w:asciiTheme="majorBidi" w:hAnsiTheme="majorBidi" w:cstheme="majorBidi"/>
          <w:lang w:val="en-US"/>
          <w:rPrChange w:id="416" w:author="Author">
            <w:rPr>
              <w:rFonts w:asciiTheme="majorBidi" w:hAnsiTheme="majorBidi" w:cstheme="majorBidi"/>
            </w:rPr>
          </w:rPrChange>
        </w:rPr>
        <w:t>produced by artists of Ethiopian origin</w:t>
      </w:r>
      <w:r w:rsidR="00D33058" w:rsidRPr="00AF6CFB">
        <w:rPr>
          <w:rFonts w:asciiTheme="majorBidi" w:hAnsiTheme="majorBidi" w:cstheme="majorBidi"/>
          <w:lang w:val="en-US"/>
          <w:rPrChange w:id="417" w:author="Author">
            <w:rPr>
              <w:rFonts w:asciiTheme="majorBidi" w:hAnsiTheme="majorBidi" w:cstheme="majorBidi"/>
            </w:rPr>
          </w:rPrChange>
        </w:rPr>
        <w:t xml:space="preserve"> </w:t>
      </w:r>
      <w:del w:id="418" w:author="Author">
        <w:r w:rsidR="00D33058" w:rsidRPr="00AF6CFB" w:rsidDel="005C6C8C">
          <w:rPr>
            <w:rFonts w:asciiTheme="majorBidi" w:hAnsiTheme="majorBidi" w:cstheme="majorBidi"/>
            <w:lang w:val="en-US"/>
            <w:rPrChange w:id="419" w:author="Author">
              <w:rPr>
                <w:rFonts w:asciiTheme="majorBidi" w:hAnsiTheme="majorBidi" w:cstheme="majorBidi"/>
              </w:rPr>
            </w:rPrChange>
          </w:rPr>
          <w:delText xml:space="preserve">based </w:delText>
        </w:r>
      </w:del>
      <w:ins w:id="420" w:author="Author">
        <w:r w:rsidR="005C6C8C" w:rsidRPr="00AF6CFB">
          <w:rPr>
            <w:rFonts w:asciiTheme="majorBidi" w:hAnsiTheme="majorBidi" w:cstheme="majorBidi"/>
            <w:lang w:val="en-US"/>
            <w:rPrChange w:id="421" w:author="Author">
              <w:rPr>
                <w:rFonts w:asciiTheme="majorBidi" w:hAnsiTheme="majorBidi" w:cstheme="majorBidi"/>
              </w:rPr>
            </w:rPrChange>
          </w:rPr>
          <w:t xml:space="preserve">living </w:t>
        </w:r>
      </w:ins>
      <w:r w:rsidR="00D33058" w:rsidRPr="00AF6CFB">
        <w:rPr>
          <w:rFonts w:asciiTheme="majorBidi" w:hAnsiTheme="majorBidi" w:cstheme="majorBidi"/>
          <w:lang w:val="en-US"/>
          <w:rPrChange w:id="422" w:author="Author">
            <w:rPr>
              <w:rFonts w:asciiTheme="majorBidi" w:hAnsiTheme="majorBidi" w:cstheme="majorBidi"/>
            </w:rPr>
          </w:rPrChange>
        </w:rPr>
        <w:t>in Israel today</w:t>
      </w:r>
      <w:r w:rsidR="009D3615" w:rsidRPr="00AF6CFB">
        <w:rPr>
          <w:rFonts w:asciiTheme="majorBidi" w:hAnsiTheme="majorBidi" w:cstheme="majorBidi"/>
          <w:lang w:val="en-US"/>
          <w:rPrChange w:id="423" w:author="Author">
            <w:rPr>
              <w:rFonts w:asciiTheme="majorBidi" w:hAnsiTheme="majorBidi" w:cstheme="majorBidi"/>
            </w:rPr>
          </w:rPrChange>
        </w:rPr>
        <w:t xml:space="preserve">. My aim is </w:t>
      </w:r>
      <w:r w:rsidR="005C3720" w:rsidRPr="00AF6CFB">
        <w:rPr>
          <w:rFonts w:asciiTheme="majorBidi" w:hAnsiTheme="majorBidi" w:cstheme="majorBidi"/>
          <w:lang w:val="en-US"/>
          <w:rPrChange w:id="424" w:author="Author">
            <w:rPr>
              <w:rFonts w:asciiTheme="majorBidi" w:hAnsiTheme="majorBidi" w:cstheme="majorBidi"/>
            </w:rPr>
          </w:rPrChange>
        </w:rPr>
        <w:t xml:space="preserve">to </w:t>
      </w:r>
      <w:ins w:id="425" w:author="Author">
        <w:r w:rsidR="005C6C8C" w:rsidRPr="00AF6CFB">
          <w:rPr>
            <w:rFonts w:asciiTheme="majorBidi" w:hAnsiTheme="majorBidi" w:cstheme="majorBidi"/>
            <w:lang w:val="en-US"/>
            <w:rPrChange w:id="426" w:author="Author">
              <w:rPr>
                <w:rFonts w:asciiTheme="majorBidi" w:hAnsiTheme="majorBidi" w:cstheme="majorBidi"/>
              </w:rPr>
            </w:rPrChange>
          </w:rPr>
          <w:t xml:space="preserve">use intersectional analysis to </w:t>
        </w:r>
      </w:ins>
      <w:r w:rsidR="005C3720" w:rsidRPr="00AF6CFB">
        <w:rPr>
          <w:rFonts w:asciiTheme="majorBidi" w:hAnsiTheme="majorBidi" w:cstheme="majorBidi"/>
          <w:lang w:val="en-US"/>
          <w:rPrChange w:id="427" w:author="Author">
            <w:rPr>
              <w:rFonts w:asciiTheme="majorBidi" w:hAnsiTheme="majorBidi" w:cstheme="majorBidi"/>
            </w:rPr>
          </w:rPrChange>
        </w:rPr>
        <w:t xml:space="preserve">examine the ways in which </w:t>
      </w:r>
      <w:ins w:id="428" w:author="Author">
        <w:r w:rsidR="005C6C8C" w:rsidRPr="00AF6CFB">
          <w:rPr>
            <w:rFonts w:asciiTheme="majorBidi" w:hAnsiTheme="majorBidi" w:cstheme="majorBidi"/>
            <w:lang w:val="en-US"/>
            <w:rPrChange w:id="429" w:author="Author">
              <w:rPr>
                <w:rFonts w:asciiTheme="majorBidi" w:hAnsiTheme="majorBidi" w:cstheme="majorBidi"/>
              </w:rPr>
            </w:rPrChange>
          </w:rPr>
          <w:t xml:space="preserve">these </w:t>
        </w:r>
      </w:ins>
      <w:r w:rsidR="005C3720" w:rsidRPr="00AF6CFB">
        <w:rPr>
          <w:rFonts w:asciiTheme="majorBidi" w:hAnsiTheme="majorBidi" w:cstheme="majorBidi"/>
          <w:lang w:val="en-US"/>
          <w:rPrChange w:id="430" w:author="Author">
            <w:rPr>
              <w:rFonts w:asciiTheme="majorBidi" w:hAnsiTheme="majorBidi" w:cstheme="majorBidi"/>
            </w:rPr>
          </w:rPrChange>
        </w:rPr>
        <w:t>images</w:t>
      </w:r>
      <w:del w:id="431" w:author="Author">
        <w:r w:rsidR="005C3720" w:rsidRPr="00AF6CFB" w:rsidDel="005C6C8C">
          <w:rPr>
            <w:rFonts w:asciiTheme="majorBidi" w:hAnsiTheme="majorBidi" w:cstheme="majorBidi"/>
            <w:lang w:val="en-US"/>
            <w:rPrChange w:id="432" w:author="Author">
              <w:rPr>
                <w:rFonts w:asciiTheme="majorBidi" w:hAnsiTheme="majorBidi" w:cstheme="majorBidi"/>
              </w:rPr>
            </w:rPrChange>
          </w:rPr>
          <w:delText xml:space="preserve"> of masculinity of Israeli men of Ethiopian descent</w:delText>
        </w:r>
      </w:del>
      <w:r w:rsidR="005C3720" w:rsidRPr="00AF6CFB">
        <w:rPr>
          <w:rFonts w:asciiTheme="majorBidi" w:hAnsiTheme="majorBidi" w:cstheme="majorBidi"/>
          <w:lang w:val="en-US"/>
          <w:rPrChange w:id="433" w:author="Author">
            <w:rPr>
              <w:rFonts w:asciiTheme="majorBidi" w:hAnsiTheme="majorBidi" w:cstheme="majorBidi"/>
            </w:rPr>
          </w:rPrChange>
        </w:rPr>
        <w:t xml:space="preserve"> are presented in Israeli art</w:t>
      </w:r>
      <w:del w:id="434" w:author="Author">
        <w:r w:rsidR="009D3615" w:rsidRPr="00AF6CFB" w:rsidDel="005C6C8C">
          <w:rPr>
            <w:rFonts w:asciiTheme="majorBidi" w:hAnsiTheme="majorBidi" w:cstheme="majorBidi"/>
            <w:lang w:val="en-US"/>
            <w:rPrChange w:id="435" w:author="Author">
              <w:rPr>
                <w:rFonts w:asciiTheme="majorBidi" w:hAnsiTheme="majorBidi" w:cstheme="majorBidi"/>
              </w:rPr>
            </w:rPrChange>
          </w:rPr>
          <w:delText>, using intersectional analysis</w:delText>
        </w:r>
      </w:del>
      <w:r w:rsidR="005C3720" w:rsidRPr="00AF6CFB">
        <w:rPr>
          <w:rFonts w:asciiTheme="majorBidi" w:hAnsiTheme="majorBidi" w:cstheme="majorBidi"/>
          <w:lang w:val="en-US"/>
          <w:rPrChange w:id="436" w:author="Author">
            <w:rPr>
              <w:rFonts w:asciiTheme="majorBidi" w:hAnsiTheme="majorBidi" w:cstheme="majorBidi"/>
            </w:rPr>
          </w:rPrChange>
        </w:rPr>
        <w:t>.</w:t>
      </w:r>
      <w:r w:rsidR="00B74F0B" w:rsidRPr="00AF6CFB">
        <w:rPr>
          <w:rStyle w:val="FootnoteReference"/>
          <w:rFonts w:asciiTheme="majorBidi" w:hAnsiTheme="majorBidi" w:cstheme="majorBidi"/>
          <w:lang w:val="en-US"/>
          <w:rPrChange w:id="437" w:author="Author">
            <w:rPr>
              <w:rStyle w:val="FootnoteReference"/>
              <w:rFonts w:asciiTheme="majorBidi" w:hAnsiTheme="majorBidi" w:cstheme="majorBidi"/>
            </w:rPr>
          </w:rPrChange>
        </w:rPr>
        <w:footnoteReference w:id="2"/>
      </w:r>
    </w:p>
    <w:p w14:paraId="60A41932" w14:textId="77777777" w:rsidR="00B74F0B" w:rsidRPr="00AF6CFB" w:rsidRDefault="00B74F0B" w:rsidP="0014535B">
      <w:pPr>
        <w:spacing w:line="480" w:lineRule="auto"/>
        <w:jc w:val="both"/>
        <w:rPr>
          <w:rFonts w:asciiTheme="majorBidi" w:hAnsiTheme="majorBidi" w:cstheme="majorBidi"/>
          <w:lang w:val="en-US"/>
          <w:rPrChange w:id="468" w:author="Author">
            <w:rPr>
              <w:rFonts w:asciiTheme="majorBidi" w:hAnsiTheme="majorBidi" w:cstheme="majorBidi"/>
            </w:rPr>
          </w:rPrChange>
        </w:rPr>
      </w:pPr>
    </w:p>
    <w:p w14:paraId="12677ACB" w14:textId="15A5FB3C" w:rsidR="00B74F0B" w:rsidRPr="00AF6CFB" w:rsidRDefault="00B74F0B" w:rsidP="0014535B">
      <w:pPr>
        <w:spacing w:line="480" w:lineRule="auto"/>
        <w:jc w:val="both"/>
        <w:rPr>
          <w:rFonts w:asciiTheme="majorBidi" w:hAnsiTheme="majorBidi" w:cstheme="majorBidi"/>
          <w:lang w:val="en-US"/>
          <w:rPrChange w:id="469" w:author="Author">
            <w:rPr>
              <w:rFonts w:asciiTheme="majorBidi" w:hAnsiTheme="majorBidi" w:cstheme="majorBidi"/>
            </w:rPr>
          </w:rPrChange>
        </w:rPr>
      </w:pPr>
      <w:ins w:id="470" w:author="Author">
        <w:r w:rsidRPr="00AF6CFB">
          <w:rPr>
            <w:rFonts w:asciiTheme="majorBidi" w:hAnsiTheme="majorBidi" w:cstheme="majorBidi"/>
            <w:lang w:val="en-US"/>
            <w:rPrChange w:id="471" w:author="Author">
              <w:rPr>
                <w:rFonts w:asciiTheme="majorBidi" w:hAnsiTheme="majorBidi" w:cstheme="majorBidi"/>
              </w:rPr>
            </w:rPrChange>
          </w:rPr>
          <w:tab/>
        </w:r>
      </w:ins>
      <w:r w:rsidRPr="00AF6CFB">
        <w:rPr>
          <w:rFonts w:asciiTheme="majorBidi" w:hAnsiTheme="majorBidi" w:cstheme="majorBidi"/>
          <w:lang w:val="en-US"/>
          <w:rPrChange w:id="472" w:author="Author">
            <w:rPr>
              <w:rFonts w:asciiTheme="majorBidi" w:hAnsiTheme="majorBidi" w:cstheme="majorBidi"/>
            </w:rPr>
          </w:rPrChange>
        </w:rPr>
        <w:t xml:space="preserve">As background to the </w:t>
      </w:r>
      <w:del w:id="473" w:author="Author">
        <w:r w:rsidRPr="00AF6CFB" w:rsidDel="0000799C">
          <w:rPr>
            <w:rFonts w:asciiTheme="majorBidi" w:hAnsiTheme="majorBidi" w:cstheme="majorBidi"/>
            <w:lang w:val="en-US"/>
            <w:rPrChange w:id="474" w:author="Author">
              <w:rPr>
                <w:rFonts w:asciiTheme="majorBidi" w:hAnsiTheme="majorBidi" w:cstheme="majorBidi"/>
              </w:rPr>
            </w:rPrChange>
          </w:rPr>
          <w:delText xml:space="preserve">discussion </w:delText>
        </w:r>
      </w:del>
      <w:ins w:id="475" w:author="Author">
        <w:r w:rsidRPr="00AF6CFB">
          <w:rPr>
            <w:rFonts w:asciiTheme="majorBidi" w:hAnsiTheme="majorBidi" w:cstheme="majorBidi"/>
            <w:lang w:val="en-US"/>
            <w:rPrChange w:id="476" w:author="Author">
              <w:rPr>
                <w:rFonts w:asciiTheme="majorBidi" w:hAnsiTheme="majorBidi" w:cstheme="majorBidi"/>
              </w:rPr>
            </w:rPrChange>
          </w:rPr>
          <w:t xml:space="preserve">problem </w:t>
        </w:r>
      </w:ins>
      <w:r w:rsidRPr="00AF6CFB">
        <w:rPr>
          <w:rFonts w:asciiTheme="majorBidi" w:hAnsiTheme="majorBidi" w:cstheme="majorBidi"/>
          <w:lang w:val="en-US"/>
          <w:rPrChange w:id="477" w:author="Author">
            <w:rPr>
              <w:rFonts w:asciiTheme="majorBidi" w:hAnsiTheme="majorBidi" w:cstheme="majorBidi"/>
            </w:rPr>
          </w:rPrChange>
        </w:rPr>
        <w:t>of how Israeli</w:t>
      </w:r>
      <w:ins w:id="478" w:author="Author">
        <w:r w:rsidRPr="00AF6CFB">
          <w:rPr>
            <w:rFonts w:asciiTheme="majorBidi" w:hAnsiTheme="majorBidi" w:cstheme="majorBidi"/>
            <w:lang w:val="en-US"/>
            <w:rPrChange w:id="479" w:author="Author">
              <w:rPr>
                <w:rFonts w:asciiTheme="majorBidi" w:hAnsiTheme="majorBidi" w:cstheme="majorBidi"/>
              </w:rPr>
            </w:rPrChange>
          </w:rPr>
          <w:t xml:space="preserve"> men</w:t>
        </w:r>
      </w:ins>
      <w:del w:id="480" w:author="Author">
        <w:r w:rsidRPr="00AF6CFB" w:rsidDel="005C6C8C">
          <w:rPr>
            <w:rFonts w:asciiTheme="majorBidi" w:hAnsiTheme="majorBidi" w:cstheme="majorBidi"/>
            <w:lang w:val="en-US"/>
            <w:rPrChange w:id="481" w:author="Author">
              <w:rPr>
                <w:rFonts w:asciiTheme="majorBidi" w:hAnsiTheme="majorBidi" w:cstheme="majorBidi"/>
              </w:rPr>
            </w:rPrChange>
          </w:rPr>
          <w:delText xml:space="preserve"> men</w:delText>
        </w:r>
      </w:del>
      <w:r w:rsidRPr="00AF6CFB">
        <w:rPr>
          <w:rFonts w:asciiTheme="majorBidi" w:hAnsiTheme="majorBidi" w:cstheme="majorBidi"/>
          <w:lang w:val="en-US"/>
          <w:rPrChange w:id="482" w:author="Author">
            <w:rPr>
              <w:rFonts w:asciiTheme="majorBidi" w:hAnsiTheme="majorBidi" w:cstheme="majorBidi"/>
            </w:rPr>
          </w:rPrChange>
        </w:rPr>
        <w:t xml:space="preserve">, </w:t>
      </w:r>
      <w:del w:id="483" w:author="Author">
        <w:r w:rsidRPr="00AF6CFB" w:rsidDel="005C6C8C">
          <w:rPr>
            <w:rFonts w:asciiTheme="majorBidi" w:hAnsiTheme="majorBidi" w:cstheme="majorBidi"/>
            <w:lang w:val="en-US"/>
            <w:rPrChange w:id="484" w:author="Author">
              <w:rPr>
                <w:rFonts w:asciiTheme="majorBidi" w:hAnsiTheme="majorBidi" w:cstheme="majorBidi"/>
              </w:rPr>
            </w:rPrChange>
          </w:rPr>
          <w:delText xml:space="preserve">and </w:delText>
        </w:r>
      </w:del>
      <w:ins w:id="485" w:author="Author">
        <w:r w:rsidRPr="00AF6CFB">
          <w:rPr>
            <w:rFonts w:asciiTheme="majorBidi" w:hAnsiTheme="majorBidi" w:cstheme="majorBidi"/>
            <w:lang w:val="en-US"/>
            <w:rPrChange w:id="486" w:author="Author">
              <w:rPr>
                <w:rFonts w:asciiTheme="majorBidi" w:hAnsiTheme="majorBidi" w:cstheme="majorBidi"/>
              </w:rPr>
            </w:rPrChange>
          </w:rPr>
          <w:t xml:space="preserve">specifically </w:t>
        </w:r>
      </w:ins>
      <w:r w:rsidRPr="00AF6CFB">
        <w:rPr>
          <w:rFonts w:asciiTheme="majorBidi" w:hAnsiTheme="majorBidi" w:cstheme="majorBidi"/>
          <w:lang w:val="en-US"/>
          <w:rPrChange w:id="487" w:author="Author">
            <w:rPr>
              <w:rFonts w:asciiTheme="majorBidi" w:hAnsiTheme="majorBidi" w:cstheme="majorBidi"/>
            </w:rPr>
          </w:rPrChange>
        </w:rPr>
        <w:t>those of Ethiopian descent</w:t>
      </w:r>
      <w:del w:id="488" w:author="Author">
        <w:r w:rsidRPr="00AF6CFB" w:rsidDel="005C6C8C">
          <w:rPr>
            <w:rFonts w:asciiTheme="majorBidi" w:hAnsiTheme="majorBidi" w:cstheme="majorBidi"/>
            <w:lang w:val="en-US"/>
            <w:rPrChange w:id="489" w:author="Author">
              <w:rPr>
                <w:rFonts w:asciiTheme="majorBidi" w:hAnsiTheme="majorBidi" w:cstheme="majorBidi"/>
              </w:rPr>
            </w:rPrChange>
          </w:rPr>
          <w:delText xml:space="preserve"> in particular</w:delText>
        </w:r>
      </w:del>
      <w:r w:rsidRPr="00AF6CFB">
        <w:rPr>
          <w:rFonts w:asciiTheme="majorBidi" w:hAnsiTheme="majorBidi" w:cstheme="majorBidi"/>
          <w:lang w:val="en-US"/>
          <w:rPrChange w:id="490" w:author="Author">
            <w:rPr>
              <w:rFonts w:asciiTheme="majorBidi" w:hAnsiTheme="majorBidi" w:cstheme="majorBidi"/>
            </w:rPr>
          </w:rPrChange>
        </w:rPr>
        <w:t xml:space="preserve">, are represented in contemporary art, I </w:t>
      </w:r>
      <w:ins w:id="491" w:author="Author">
        <w:r w:rsidRPr="00AF6CFB">
          <w:rPr>
            <w:rFonts w:asciiTheme="majorBidi" w:hAnsiTheme="majorBidi" w:cstheme="majorBidi"/>
            <w:lang w:val="en-US"/>
            <w:rPrChange w:id="492" w:author="Author">
              <w:rPr>
                <w:rFonts w:asciiTheme="majorBidi" w:hAnsiTheme="majorBidi" w:cstheme="majorBidi"/>
              </w:rPr>
            </w:rPrChange>
          </w:rPr>
          <w:t>will discuss the</w:t>
        </w:r>
      </w:ins>
      <w:del w:id="493" w:author="Author">
        <w:r w:rsidRPr="00AF6CFB" w:rsidDel="0000799C">
          <w:rPr>
            <w:rFonts w:asciiTheme="majorBidi" w:hAnsiTheme="majorBidi" w:cstheme="majorBidi"/>
            <w:lang w:val="en-US"/>
            <w:rPrChange w:id="494" w:author="Author">
              <w:rPr>
                <w:rFonts w:asciiTheme="majorBidi" w:hAnsiTheme="majorBidi" w:cstheme="majorBidi"/>
              </w:rPr>
            </w:rPrChange>
          </w:rPr>
          <w:delText>first discuss briefly two</w:delText>
        </w:r>
        <w:r w:rsidRPr="00AF6CFB" w:rsidDel="009A5C19">
          <w:rPr>
            <w:rFonts w:asciiTheme="majorBidi" w:hAnsiTheme="majorBidi" w:cstheme="majorBidi"/>
            <w:lang w:val="en-US"/>
            <w:rPrChange w:id="495" w:author="Author">
              <w:rPr>
                <w:rFonts w:asciiTheme="majorBidi" w:hAnsiTheme="majorBidi" w:cstheme="majorBidi"/>
              </w:rPr>
            </w:rPrChange>
          </w:rPr>
          <w:delText xml:space="preserve"> relevant</w:delText>
        </w:r>
        <w:r w:rsidRPr="00AF6CFB" w:rsidDel="0000799C">
          <w:rPr>
            <w:rFonts w:asciiTheme="majorBidi" w:hAnsiTheme="majorBidi" w:cstheme="majorBidi"/>
            <w:lang w:val="en-US"/>
            <w:rPrChange w:id="496" w:author="Author">
              <w:rPr>
                <w:rFonts w:asciiTheme="majorBidi" w:hAnsiTheme="majorBidi" w:cstheme="majorBidi"/>
              </w:rPr>
            </w:rPrChange>
          </w:rPr>
          <w:delText xml:space="preserve"> cultural fields. The first is a discussion of</w:delText>
        </w:r>
        <w:r w:rsidRPr="00AF6CFB" w:rsidDel="009A5C19">
          <w:rPr>
            <w:rFonts w:asciiTheme="majorBidi" w:hAnsiTheme="majorBidi" w:cstheme="majorBidi"/>
            <w:lang w:val="en-US"/>
            <w:rPrChange w:id="497" w:author="Author">
              <w:rPr>
                <w:rFonts w:asciiTheme="majorBidi" w:hAnsiTheme="majorBidi" w:cstheme="majorBidi"/>
              </w:rPr>
            </w:rPrChange>
          </w:rPr>
          <w:delText xml:space="preserve"> </w:delText>
        </w:r>
        <w:r w:rsidRPr="00AF6CFB" w:rsidDel="001148AC">
          <w:rPr>
            <w:rFonts w:asciiTheme="majorBidi" w:hAnsiTheme="majorBidi" w:cstheme="majorBidi"/>
            <w:lang w:val="en-US"/>
            <w:rPrChange w:id="498" w:author="Author">
              <w:rPr>
                <w:rFonts w:asciiTheme="majorBidi" w:hAnsiTheme="majorBidi" w:cstheme="majorBidi"/>
              </w:rPr>
            </w:rPrChange>
          </w:rPr>
          <w:delText>how</w:delText>
        </w:r>
      </w:del>
      <w:r w:rsidRPr="00AF6CFB">
        <w:rPr>
          <w:rFonts w:asciiTheme="majorBidi" w:hAnsiTheme="majorBidi" w:cstheme="majorBidi"/>
          <w:lang w:val="en-US"/>
          <w:rPrChange w:id="499" w:author="Author">
            <w:rPr>
              <w:rFonts w:asciiTheme="majorBidi" w:hAnsiTheme="majorBidi" w:cstheme="majorBidi"/>
            </w:rPr>
          </w:rPrChange>
        </w:rPr>
        <w:t xml:space="preserve"> </w:t>
      </w:r>
      <w:ins w:id="500" w:author="Author">
        <w:r w:rsidRPr="00AF6CFB">
          <w:rPr>
            <w:rFonts w:asciiTheme="majorBidi" w:hAnsiTheme="majorBidi" w:cstheme="majorBidi"/>
            <w:lang w:val="en-US"/>
            <w:rPrChange w:id="501" w:author="Author">
              <w:rPr>
                <w:rFonts w:asciiTheme="majorBidi" w:hAnsiTheme="majorBidi" w:cstheme="majorBidi"/>
              </w:rPr>
            </w:rPrChange>
          </w:rPr>
          <w:t xml:space="preserve">construction of </w:t>
        </w:r>
      </w:ins>
      <w:del w:id="502" w:author="Author">
        <w:r w:rsidRPr="00AF6CFB" w:rsidDel="0000799C">
          <w:rPr>
            <w:rFonts w:asciiTheme="majorBidi" w:hAnsiTheme="majorBidi" w:cstheme="majorBidi"/>
            <w:lang w:val="en-US"/>
            <w:rPrChange w:id="503" w:author="Author">
              <w:rPr>
                <w:rFonts w:asciiTheme="majorBidi" w:hAnsiTheme="majorBidi" w:cstheme="majorBidi"/>
              </w:rPr>
            </w:rPrChange>
          </w:rPr>
          <w:delText xml:space="preserve">the </w:delText>
        </w:r>
        <w:r w:rsidRPr="00AF6CFB" w:rsidDel="001148AC">
          <w:rPr>
            <w:rFonts w:asciiTheme="majorBidi" w:hAnsiTheme="majorBidi" w:cstheme="majorBidi"/>
            <w:lang w:val="en-US"/>
            <w:rPrChange w:id="504" w:author="Author">
              <w:rPr>
                <w:rFonts w:asciiTheme="majorBidi" w:hAnsiTheme="majorBidi" w:cstheme="majorBidi"/>
              </w:rPr>
            </w:rPrChange>
          </w:rPr>
          <w:delText xml:space="preserve">representations of </w:delText>
        </w:r>
      </w:del>
      <w:r w:rsidRPr="00AF6CFB">
        <w:rPr>
          <w:rFonts w:asciiTheme="majorBidi" w:hAnsiTheme="majorBidi" w:cstheme="majorBidi"/>
          <w:lang w:val="en-US"/>
          <w:rPrChange w:id="505" w:author="Author">
            <w:rPr>
              <w:rFonts w:asciiTheme="majorBidi" w:hAnsiTheme="majorBidi" w:cstheme="majorBidi"/>
            </w:rPr>
          </w:rPrChange>
        </w:rPr>
        <w:t xml:space="preserve">black men </w:t>
      </w:r>
      <w:ins w:id="506" w:author="Author">
        <w:r w:rsidRPr="00AF6CFB">
          <w:rPr>
            <w:rFonts w:asciiTheme="majorBidi" w:hAnsiTheme="majorBidi" w:cstheme="majorBidi"/>
            <w:lang w:val="en-US"/>
            <w:rPrChange w:id="507" w:author="Author">
              <w:rPr>
                <w:rFonts w:asciiTheme="majorBidi" w:hAnsiTheme="majorBidi" w:cstheme="majorBidi"/>
              </w:rPr>
            </w:rPrChange>
          </w:rPr>
          <w:t xml:space="preserve">in art </w:t>
        </w:r>
      </w:ins>
      <w:del w:id="508" w:author="Author">
        <w:r w:rsidRPr="00AF6CFB" w:rsidDel="0000799C">
          <w:rPr>
            <w:rFonts w:asciiTheme="majorBidi" w:hAnsiTheme="majorBidi" w:cstheme="majorBidi"/>
            <w:lang w:val="en-US"/>
            <w:rPrChange w:id="509" w:author="Author">
              <w:rPr>
                <w:rFonts w:asciiTheme="majorBidi" w:hAnsiTheme="majorBidi" w:cstheme="majorBidi"/>
              </w:rPr>
            </w:rPrChange>
          </w:rPr>
          <w:delText xml:space="preserve">have </w:delText>
        </w:r>
        <w:r w:rsidRPr="00AF6CFB" w:rsidDel="001148AC">
          <w:rPr>
            <w:rFonts w:asciiTheme="majorBidi" w:hAnsiTheme="majorBidi" w:cstheme="majorBidi"/>
            <w:lang w:val="en-US"/>
            <w:rPrChange w:id="510" w:author="Author">
              <w:rPr>
                <w:rFonts w:asciiTheme="majorBidi" w:hAnsiTheme="majorBidi" w:cstheme="majorBidi"/>
              </w:rPr>
            </w:rPrChange>
          </w:rPr>
          <w:delText>been constructed through</w:delText>
        </w:r>
      </w:del>
      <w:ins w:id="511" w:author="Author">
        <w:r w:rsidRPr="00AF6CFB">
          <w:rPr>
            <w:rFonts w:asciiTheme="majorBidi" w:hAnsiTheme="majorBidi" w:cstheme="majorBidi"/>
            <w:lang w:val="en-US"/>
            <w:rPrChange w:id="512" w:author="Author">
              <w:rPr>
                <w:rFonts w:asciiTheme="majorBidi" w:hAnsiTheme="majorBidi" w:cstheme="majorBidi"/>
              </w:rPr>
            </w:rPrChange>
          </w:rPr>
          <w:t>over</w:t>
        </w:r>
      </w:ins>
      <w:r w:rsidRPr="00AF6CFB">
        <w:rPr>
          <w:rFonts w:asciiTheme="majorBidi" w:hAnsiTheme="majorBidi" w:cstheme="majorBidi"/>
          <w:lang w:val="en-US"/>
          <w:rPrChange w:id="513" w:author="Author">
            <w:rPr>
              <w:rFonts w:asciiTheme="majorBidi" w:hAnsiTheme="majorBidi" w:cstheme="majorBidi"/>
            </w:rPr>
          </w:rPrChange>
        </w:rPr>
        <w:t xml:space="preserve"> the course of</w:t>
      </w:r>
      <w:del w:id="514" w:author="Author">
        <w:r w:rsidRPr="00AF6CFB" w:rsidDel="001148AC">
          <w:rPr>
            <w:rFonts w:asciiTheme="majorBidi" w:hAnsiTheme="majorBidi" w:cstheme="majorBidi"/>
            <w:lang w:val="en-US"/>
            <w:rPrChange w:id="515" w:author="Author">
              <w:rPr>
                <w:rFonts w:asciiTheme="majorBidi" w:hAnsiTheme="majorBidi" w:cstheme="majorBidi"/>
              </w:rPr>
            </w:rPrChange>
          </w:rPr>
          <w:delText xml:space="preserve"> art</w:delText>
        </w:r>
      </w:del>
      <w:r w:rsidRPr="00AF6CFB">
        <w:rPr>
          <w:rFonts w:asciiTheme="majorBidi" w:hAnsiTheme="majorBidi" w:cstheme="majorBidi"/>
          <w:lang w:val="en-US"/>
          <w:rPrChange w:id="516" w:author="Author">
            <w:rPr>
              <w:rFonts w:asciiTheme="majorBidi" w:hAnsiTheme="majorBidi" w:cstheme="majorBidi"/>
            </w:rPr>
          </w:rPrChange>
        </w:rPr>
        <w:t xml:space="preserve"> history, both in Israel and abroad</w:t>
      </w:r>
      <w:del w:id="517" w:author="Author">
        <w:r w:rsidRPr="00AF6CFB" w:rsidDel="009A5C19">
          <w:rPr>
            <w:rFonts w:asciiTheme="majorBidi" w:hAnsiTheme="majorBidi" w:cstheme="majorBidi"/>
            <w:lang w:val="en-US"/>
            <w:rPrChange w:id="518" w:author="Author">
              <w:rPr>
                <w:rFonts w:asciiTheme="majorBidi" w:hAnsiTheme="majorBidi" w:cstheme="majorBidi"/>
              </w:rPr>
            </w:rPrChange>
          </w:rPr>
          <w:delText xml:space="preserve">; </w:delText>
        </w:r>
      </w:del>
      <w:ins w:id="519" w:author="Author">
        <w:r w:rsidRPr="00AF6CFB">
          <w:rPr>
            <w:rFonts w:asciiTheme="majorBidi" w:hAnsiTheme="majorBidi" w:cstheme="majorBidi"/>
            <w:lang w:val="en-US"/>
            <w:rPrChange w:id="520" w:author="Author">
              <w:rPr>
                <w:rFonts w:asciiTheme="majorBidi" w:hAnsiTheme="majorBidi" w:cstheme="majorBidi"/>
              </w:rPr>
            </w:rPrChange>
          </w:rPr>
          <w:t xml:space="preserve">, </w:t>
        </w:r>
      </w:ins>
      <w:r w:rsidRPr="00AF6CFB">
        <w:rPr>
          <w:rFonts w:asciiTheme="majorBidi" w:hAnsiTheme="majorBidi" w:cstheme="majorBidi"/>
          <w:lang w:val="en-US"/>
          <w:rPrChange w:id="521" w:author="Author">
            <w:rPr>
              <w:rFonts w:asciiTheme="majorBidi" w:hAnsiTheme="majorBidi" w:cstheme="majorBidi"/>
            </w:rPr>
          </w:rPrChange>
        </w:rPr>
        <w:t>and</w:t>
      </w:r>
      <w:del w:id="522" w:author="Author">
        <w:r w:rsidRPr="00AF6CFB" w:rsidDel="0000799C">
          <w:rPr>
            <w:rFonts w:asciiTheme="majorBidi" w:hAnsiTheme="majorBidi" w:cstheme="majorBidi"/>
            <w:lang w:val="en-US"/>
            <w:rPrChange w:id="523" w:author="Author">
              <w:rPr>
                <w:rFonts w:asciiTheme="majorBidi" w:hAnsiTheme="majorBidi" w:cstheme="majorBidi"/>
              </w:rPr>
            </w:rPrChange>
          </w:rPr>
          <w:delText xml:space="preserve"> the</w:delText>
        </w:r>
        <w:r w:rsidRPr="00AF6CFB" w:rsidDel="001148AC">
          <w:rPr>
            <w:rFonts w:asciiTheme="majorBidi" w:hAnsiTheme="majorBidi" w:cstheme="majorBidi"/>
            <w:lang w:val="en-US"/>
            <w:rPrChange w:id="524" w:author="Author">
              <w:rPr>
                <w:rFonts w:asciiTheme="majorBidi" w:hAnsiTheme="majorBidi" w:cstheme="majorBidi"/>
              </w:rPr>
            </w:rPrChange>
          </w:rPr>
          <w:delText xml:space="preserve"> </w:delText>
        </w:r>
      </w:del>
      <w:ins w:id="525" w:author="Author">
        <w:r w:rsidRPr="00AF6CFB">
          <w:rPr>
            <w:rFonts w:asciiTheme="majorBidi" w:hAnsiTheme="majorBidi" w:cstheme="majorBidi"/>
            <w:lang w:val="en-US"/>
            <w:rPrChange w:id="526" w:author="Author">
              <w:rPr>
                <w:rFonts w:asciiTheme="majorBidi" w:hAnsiTheme="majorBidi" w:cstheme="majorBidi"/>
              </w:rPr>
            </w:rPrChange>
          </w:rPr>
          <w:t xml:space="preserve"> analyze the ways in</w:t>
        </w:r>
      </w:ins>
      <w:del w:id="527" w:author="Author">
        <w:r w:rsidRPr="00AF6CFB" w:rsidDel="009A5C19">
          <w:rPr>
            <w:rFonts w:asciiTheme="majorBidi" w:hAnsiTheme="majorBidi" w:cstheme="majorBidi"/>
            <w:lang w:val="en-US"/>
            <w:rPrChange w:id="528" w:author="Author">
              <w:rPr>
                <w:rFonts w:asciiTheme="majorBidi" w:hAnsiTheme="majorBidi" w:cstheme="majorBidi"/>
              </w:rPr>
            </w:rPrChange>
          </w:rPr>
          <w:delText>second is an analysis of</w:delText>
        </w:r>
      </w:del>
      <w:r w:rsidRPr="00AF6CFB">
        <w:rPr>
          <w:rFonts w:asciiTheme="majorBidi" w:hAnsiTheme="majorBidi" w:cstheme="majorBidi"/>
          <w:lang w:val="en-US"/>
          <w:rPrChange w:id="529" w:author="Author">
            <w:rPr>
              <w:rFonts w:asciiTheme="majorBidi" w:hAnsiTheme="majorBidi" w:cstheme="majorBidi"/>
            </w:rPr>
          </w:rPrChange>
        </w:rPr>
        <w:t xml:space="preserve"> </w:t>
      </w:r>
      <w:ins w:id="530" w:author="Author">
        <w:r w:rsidRPr="00AF6CFB">
          <w:rPr>
            <w:rFonts w:asciiTheme="majorBidi" w:hAnsiTheme="majorBidi" w:cstheme="majorBidi"/>
            <w:lang w:val="en-US"/>
            <w:rPrChange w:id="531" w:author="Author">
              <w:rPr>
                <w:rFonts w:asciiTheme="majorBidi" w:hAnsiTheme="majorBidi" w:cstheme="majorBidi"/>
              </w:rPr>
            </w:rPrChange>
          </w:rPr>
          <w:t xml:space="preserve">which these </w:t>
        </w:r>
      </w:ins>
      <w:r w:rsidRPr="00AF6CFB">
        <w:rPr>
          <w:rFonts w:asciiTheme="majorBidi" w:hAnsiTheme="majorBidi" w:cstheme="majorBidi"/>
          <w:lang w:val="en-US"/>
          <w:rPrChange w:id="532" w:author="Author">
            <w:rPr>
              <w:rFonts w:asciiTheme="majorBidi" w:hAnsiTheme="majorBidi" w:cstheme="majorBidi"/>
            </w:rPr>
          </w:rPrChange>
        </w:rPr>
        <w:t xml:space="preserve">images </w:t>
      </w:r>
      <w:ins w:id="533" w:author="Author">
        <w:r w:rsidRPr="00AF6CFB">
          <w:rPr>
            <w:rFonts w:asciiTheme="majorBidi" w:hAnsiTheme="majorBidi" w:cstheme="majorBidi"/>
            <w:lang w:val="en-US"/>
            <w:rPrChange w:id="534" w:author="Author">
              <w:rPr>
                <w:rFonts w:asciiTheme="majorBidi" w:hAnsiTheme="majorBidi" w:cstheme="majorBidi"/>
              </w:rPr>
            </w:rPrChange>
          </w:rPr>
          <w:t>drew</w:t>
        </w:r>
      </w:ins>
      <w:del w:id="535" w:author="Author">
        <w:r w:rsidRPr="00AF6CFB" w:rsidDel="000C4E66">
          <w:rPr>
            <w:rFonts w:asciiTheme="majorBidi" w:hAnsiTheme="majorBidi" w:cstheme="majorBidi"/>
            <w:lang w:val="en-US"/>
            <w:rPrChange w:id="536" w:author="Author">
              <w:rPr>
                <w:rFonts w:asciiTheme="majorBidi" w:hAnsiTheme="majorBidi" w:cstheme="majorBidi"/>
              </w:rPr>
            </w:rPrChange>
          </w:rPr>
          <w:delText>borrowed</w:delText>
        </w:r>
      </w:del>
      <w:r w:rsidRPr="00AF6CFB">
        <w:rPr>
          <w:rFonts w:asciiTheme="majorBidi" w:hAnsiTheme="majorBidi" w:cstheme="majorBidi"/>
          <w:lang w:val="en-US"/>
          <w:rPrChange w:id="537" w:author="Author">
            <w:rPr>
              <w:rFonts w:asciiTheme="majorBidi" w:hAnsiTheme="majorBidi" w:cstheme="majorBidi"/>
            </w:rPr>
          </w:rPrChange>
        </w:rPr>
        <w:t xml:space="preserve"> </w:t>
      </w:r>
      <w:del w:id="538" w:author="Author">
        <w:r w:rsidRPr="00AF6CFB" w:rsidDel="001148AC">
          <w:rPr>
            <w:rFonts w:asciiTheme="majorBidi" w:hAnsiTheme="majorBidi" w:cstheme="majorBidi"/>
            <w:lang w:val="en-US"/>
            <w:rPrChange w:id="539" w:author="Author">
              <w:rPr>
                <w:rFonts w:asciiTheme="majorBidi" w:hAnsiTheme="majorBidi" w:cstheme="majorBidi"/>
              </w:rPr>
            </w:rPrChange>
          </w:rPr>
          <w:delText xml:space="preserve">from </w:delText>
        </w:r>
      </w:del>
      <w:ins w:id="540" w:author="Author">
        <w:r w:rsidRPr="00AF6CFB">
          <w:rPr>
            <w:rFonts w:asciiTheme="majorBidi" w:hAnsiTheme="majorBidi" w:cstheme="majorBidi"/>
            <w:lang w:val="en-US"/>
            <w:rPrChange w:id="541" w:author="Author">
              <w:rPr>
                <w:rFonts w:asciiTheme="majorBidi" w:hAnsiTheme="majorBidi" w:cstheme="majorBidi"/>
              </w:rPr>
            </w:rPrChange>
          </w:rPr>
          <w:t xml:space="preserve">on </w:t>
        </w:r>
      </w:ins>
      <w:r w:rsidRPr="00AF6CFB">
        <w:rPr>
          <w:rFonts w:asciiTheme="majorBidi" w:hAnsiTheme="majorBidi" w:cstheme="majorBidi"/>
          <w:lang w:val="en-US"/>
          <w:rPrChange w:id="542" w:author="Author">
            <w:rPr>
              <w:rFonts w:asciiTheme="majorBidi" w:hAnsiTheme="majorBidi" w:cstheme="majorBidi"/>
            </w:rPr>
          </w:rPrChange>
        </w:rPr>
        <w:t>popular culture, i.e., the mass media in Israel and the world at large</w:t>
      </w:r>
      <w:del w:id="543" w:author="Author">
        <w:r w:rsidRPr="00AF6CFB" w:rsidDel="009A5C19">
          <w:rPr>
            <w:rFonts w:asciiTheme="majorBidi" w:hAnsiTheme="majorBidi" w:cstheme="majorBidi"/>
            <w:lang w:val="en-US"/>
            <w:rPrChange w:id="544" w:author="Author">
              <w:rPr>
                <w:rFonts w:asciiTheme="majorBidi" w:hAnsiTheme="majorBidi" w:cstheme="majorBidi"/>
              </w:rPr>
            </w:rPrChange>
          </w:rPr>
          <w:delText xml:space="preserve"> (in media such as TV, the internet, films, newspaper articles, and the like)</w:delText>
        </w:r>
      </w:del>
      <w:r w:rsidRPr="00AF6CFB">
        <w:rPr>
          <w:rFonts w:asciiTheme="majorBidi" w:hAnsiTheme="majorBidi" w:cstheme="majorBidi"/>
          <w:lang w:val="en-US"/>
          <w:rPrChange w:id="545" w:author="Author">
            <w:rPr>
              <w:rFonts w:asciiTheme="majorBidi" w:hAnsiTheme="majorBidi" w:cstheme="majorBidi"/>
            </w:rPr>
          </w:rPrChange>
        </w:rPr>
        <w:t xml:space="preserve">. </w:t>
      </w:r>
      <w:del w:id="546" w:author="Author">
        <w:r w:rsidRPr="00AF6CFB" w:rsidDel="009A5C19">
          <w:rPr>
            <w:rFonts w:asciiTheme="majorBidi" w:hAnsiTheme="majorBidi" w:cstheme="majorBidi"/>
            <w:lang w:val="en-US"/>
            <w:rPrChange w:id="547" w:author="Author">
              <w:rPr>
                <w:rFonts w:asciiTheme="majorBidi" w:hAnsiTheme="majorBidi" w:cstheme="majorBidi"/>
              </w:rPr>
            </w:rPrChange>
          </w:rPr>
          <w:delText>This will be followed by an analysis of</w:delText>
        </w:r>
      </w:del>
      <w:ins w:id="548" w:author="Author">
        <w:r w:rsidRPr="00AF6CFB">
          <w:rPr>
            <w:rFonts w:asciiTheme="majorBidi" w:hAnsiTheme="majorBidi" w:cstheme="majorBidi"/>
            <w:lang w:val="en-US"/>
            <w:rPrChange w:id="549" w:author="Author">
              <w:rPr>
                <w:rFonts w:asciiTheme="majorBidi" w:hAnsiTheme="majorBidi" w:cstheme="majorBidi"/>
              </w:rPr>
            </w:rPrChange>
          </w:rPr>
          <w:t>I will then proceed to analyze</w:t>
        </w:r>
      </w:ins>
      <w:r w:rsidRPr="00AF6CFB">
        <w:rPr>
          <w:rFonts w:asciiTheme="majorBidi" w:hAnsiTheme="majorBidi" w:cstheme="majorBidi"/>
          <w:lang w:val="en-US"/>
          <w:rPrChange w:id="550" w:author="Author">
            <w:rPr>
              <w:rFonts w:asciiTheme="majorBidi" w:hAnsiTheme="majorBidi" w:cstheme="majorBidi"/>
            </w:rPr>
          </w:rPrChange>
        </w:rPr>
        <w:t xml:space="preserve"> contemporary works </w:t>
      </w:r>
      <w:del w:id="551" w:author="Author">
        <w:r w:rsidRPr="00AF6CFB" w:rsidDel="009A5C19">
          <w:rPr>
            <w:rFonts w:asciiTheme="majorBidi" w:hAnsiTheme="majorBidi" w:cstheme="majorBidi"/>
            <w:lang w:val="en-US"/>
            <w:rPrChange w:id="552" w:author="Author">
              <w:rPr>
                <w:rFonts w:asciiTheme="majorBidi" w:hAnsiTheme="majorBidi" w:cstheme="majorBidi"/>
              </w:rPr>
            </w:rPrChange>
          </w:rPr>
          <w:delText xml:space="preserve">that </w:delText>
        </w:r>
      </w:del>
      <w:r w:rsidRPr="00AF6CFB">
        <w:rPr>
          <w:rFonts w:asciiTheme="majorBidi" w:hAnsiTheme="majorBidi" w:cstheme="majorBidi"/>
          <w:lang w:val="en-US"/>
          <w:rPrChange w:id="553" w:author="Author">
            <w:rPr>
              <w:rFonts w:asciiTheme="majorBidi" w:hAnsiTheme="majorBidi" w:cstheme="majorBidi"/>
            </w:rPr>
          </w:rPrChange>
        </w:rPr>
        <w:t>depict</w:t>
      </w:r>
      <w:ins w:id="554" w:author="Author">
        <w:r w:rsidRPr="00AF6CFB">
          <w:rPr>
            <w:rFonts w:asciiTheme="majorBidi" w:hAnsiTheme="majorBidi" w:cstheme="majorBidi"/>
            <w:lang w:val="en-US"/>
            <w:rPrChange w:id="555" w:author="Author">
              <w:rPr>
                <w:rFonts w:asciiTheme="majorBidi" w:hAnsiTheme="majorBidi" w:cstheme="majorBidi"/>
              </w:rPr>
            </w:rPrChange>
          </w:rPr>
          <w:t>ing</w:t>
        </w:r>
      </w:ins>
      <w:r w:rsidRPr="00AF6CFB">
        <w:rPr>
          <w:rFonts w:asciiTheme="majorBidi" w:hAnsiTheme="majorBidi" w:cstheme="majorBidi"/>
          <w:lang w:val="en-US"/>
          <w:rPrChange w:id="556" w:author="Author">
            <w:rPr>
              <w:rFonts w:asciiTheme="majorBidi" w:hAnsiTheme="majorBidi" w:cstheme="majorBidi"/>
            </w:rPr>
          </w:rPrChange>
        </w:rPr>
        <w:t xml:space="preserve"> Israeli</w:t>
      </w:r>
      <w:ins w:id="557" w:author="Author">
        <w:r w:rsidRPr="00AF6CFB">
          <w:rPr>
            <w:rFonts w:asciiTheme="majorBidi" w:hAnsiTheme="majorBidi" w:cstheme="majorBidi"/>
            <w:lang w:val="en-US"/>
            <w:rPrChange w:id="558" w:author="Author">
              <w:rPr>
                <w:rFonts w:asciiTheme="majorBidi" w:hAnsiTheme="majorBidi" w:cstheme="majorBidi"/>
              </w:rPr>
            </w:rPrChange>
          </w:rPr>
          <w:t>-Ethiopian</w:t>
        </w:r>
      </w:ins>
      <w:r w:rsidRPr="00AF6CFB">
        <w:rPr>
          <w:rFonts w:asciiTheme="majorBidi" w:hAnsiTheme="majorBidi" w:cstheme="majorBidi"/>
          <w:lang w:val="en-US"/>
          <w:rPrChange w:id="559" w:author="Author">
            <w:rPr>
              <w:rFonts w:asciiTheme="majorBidi" w:hAnsiTheme="majorBidi" w:cstheme="majorBidi"/>
            </w:rPr>
          </w:rPrChange>
        </w:rPr>
        <w:t xml:space="preserve"> men </w:t>
      </w:r>
      <w:del w:id="560" w:author="Author">
        <w:r w:rsidRPr="00AF6CFB" w:rsidDel="001148AC">
          <w:rPr>
            <w:rFonts w:asciiTheme="majorBidi" w:hAnsiTheme="majorBidi" w:cstheme="majorBidi"/>
            <w:lang w:val="en-US"/>
            <w:rPrChange w:id="561" w:author="Author">
              <w:rPr>
                <w:rFonts w:asciiTheme="majorBidi" w:hAnsiTheme="majorBidi" w:cstheme="majorBidi"/>
              </w:rPr>
            </w:rPrChange>
          </w:rPr>
          <w:delText>of Ethiopian descent</w:delText>
        </w:r>
        <w:r w:rsidRPr="00AF6CFB" w:rsidDel="009A5C19">
          <w:rPr>
            <w:rFonts w:asciiTheme="majorBidi" w:hAnsiTheme="majorBidi" w:cstheme="majorBidi"/>
            <w:lang w:val="en-US"/>
            <w:rPrChange w:id="562" w:author="Author">
              <w:rPr>
                <w:rFonts w:asciiTheme="majorBidi" w:hAnsiTheme="majorBidi" w:cstheme="majorBidi"/>
              </w:rPr>
            </w:rPrChange>
          </w:rPr>
          <w:delText xml:space="preserve">, </w:delText>
        </w:r>
      </w:del>
      <w:ins w:id="563" w:author="Author">
        <w:r w:rsidRPr="00AF6CFB">
          <w:rPr>
            <w:rFonts w:asciiTheme="majorBidi" w:hAnsiTheme="majorBidi" w:cstheme="majorBidi"/>
            <w:lang w:val="en-US"/>
            <w:rPrChange w:id="564" w:author="Author">
              <w:rPr>
                <w:rFonts w:asciiTheme="majorBidi" w:hAnsiTheme="majorBidi" w:cstheme="majorBidi"/>
              </w:rPr>
            </w:rPrChange>
          </w:rPr>
          <w:t xml:space="preserve">in relation to </w:t>
        </w:r>
      </w:ins>
      <w:del w:id="565" w:author="Author">
        <w:r w:rsidRPr="00AF6CFB" w:rsidDel="009A5C19">
          <w:rPr>
            <w:rFonts w:asciiTheme="majorBidi" w:hAnsiTheme="majorBidi" w:cstheme="majorBidi"/>
            <w:lang w:val="en-US"/>
            <w:rPrChange w:id="566" w:author="Author">
              <w:rPr>
                <w:rFonts w:asciiTheme="majorBidi" w:hAnsiTheme="majorBidi" w:cstheme="majorBidi"/>
              </w:rPr>
            </w:rPrChange>
          </w:rPr>
          <w:delText xml:space="preserve">explored via </w:delText>
        </w:r>
      </w:del>
      <w:r w:rsidRPr="00AF6CFB">
        <w:rPr>
          <w:rFonts w:asciiTheme="majorBidi" w:hAnsiTheme="majorBidi" w:cstheme="majorBidi"/>
          <w:lang w:val="en-US"/>
          <w:rPrChange w:id="567" w:author="Author">
            <w:rPr>
              <w:rFonts w:asciiTheme="majorBidi" w:hAnsiTheme="majorBidi" w:cstheme="majorBidi"/>
            </w:rPr>
          </w:rPrChange>
        </w:rPr>
        <w:t>several themes</w:t>
      </w:r>
      <w:del w:id="568" w:author="Author">
        <w:r w:rsidRPr="00AF6CFB" w:rsidDel="009A5C19">
          <w:rPr>
            <w:rFonts w:asciiTheme="majorBidi" w:hAnsiTheme="majorBidi" w:cstheme="majorBidi"/>
            <w:lang w:val="en-US"/>
            <w:rPrChange w:id="569" w:author="Author">
              <w:rPr>
                <w:rFonts w:asciiTheme="majorBidi" w:hAnsiTheme="majorBidi" w:cstheme="majorBidi"/>
              </w:rPr>
            </w:rPrChange>
          </w:rPr>
          <w:delText xml:space="preserve"> – </w:delText>
        </w:r>
      </w:del>
      <w:ins w:id="570" w:author="Author">
        <w:r w:rsidRPr="00AF6CFB">
          <w:rPr>
            <w:rFonts w:asciiTheme="majorBidi" w:hAnsiTheme="majorBidi" w:cstheme="majorBidi"/>
            <w:lang w:val="en-US"/>
            <w:rPrChange w:id="571" w:author="Author">
              <w:rPr>
                <w:rFonts w:asciiTheme="majorBidi" w:hAnsiTheme="majorBidi" w:cstheme="majorBidi"/>
              </w:rPr>
            </w:rPrChange>
          </w:rPr>
          <w:t xml:space="preserve">: </w:t>
        </w:r>
      </w:ins>
      <w:r w:rsidRPr="00AF6CFB">
        <w:rPr>
          <w:rFonts w:asciiTheme="majorBidi" w:hAnsiTheme="majorBidi" w:cstheme="majorBidi"/>
          <w:lang w:val="en-US"/>
          <w:rPrChange w:id="572" w:author="Author">
            <w:rPr>
              <w:rFonts w:asciiTheme="majorBidi" w:hAnsiTheme="majorBidi" w:cstheme="majorBidi"/>
            </w:rPr>
          </w:rPrChange>
        </w:rPr>
        <w:t xml:space="preserve">work and employment; sex, gender, and sexuality; </w:t>
      </w:r>
      <w:ins w:id="573" w:author="Author">
        <w:r w:rsidRPr="00AF6CFB">
          <w:rPr>
            <w:rFonts w:asciiTheme="majorBidi" w:hAnsiTheme="majorBidi" w:cstheme="majorBidi"/>
            <w:lang w:val="en-US"/>
            <w:rPrChange w:id="574" w:author="Author">
              <w:rPr>
                <w:rFonts w:asciiTheme="majorBidi" w:hAnsiTheme="majorBidi" w:cstheme="majorBidi"/>
              </w:rPr>
            </w:rPrChange>
          </w:rPr>
          <w:t xml:space="preserve">and </w:t>
        </w:r>
      </w:ins>
      <w:r w:rsidRPr="00AF6CFB">
        <w:rPr>
          <w:rFonts w:asciiTheme="majorBidi" w:hAnsiTheme="majorBidi" w:cstheme="majorBidi"/>
          <w:lang w:val="en-US"/>
          <w:rPrChange w:id="575" w:author="Author">
            <w:rPr>
              <w:rFonts w:asciiTheme="majorBidi" w:hAnsiTheme="majorBidi" w:cstheme="majorBidi"/>
            </w:rPr>
          </w:rPrChange>
        </w:rPr>
        <w:t>masculinity and the military</w:t>
      </w:r>
      <w:del w:id="576" w:author="Author">
        <w:r w:rsidRPr="00AF6CFB" w:rsidDel="001148AC">
          <w:rPr>
            <w:rFonts w:asciiTheme="majorBidi" w:hAnsiTheme="majorBidi" w:cstheme="majorBidi"/>
            <w:lang w:val="en-US"/>
            <w:rPrChange w:id="577" w:author="Author">
              <w:rPr>
                <w:rFonts w:asciiTheme="majorBidi" w:hAnsiTheme="majorBidi" w:cstheme="majorBidi"/>
              </w:rPr>
            </w:rPrChange>
          </w:rPr>
          <w:delText xml:space="preserve">; </w:delText>
        </w:r>
        <w:r w:rsidRPr="00AF6CFB" w:rsidDel="009A5C19">
          <w:rPr>
            <w:rFonts w:asciiTheme="majorBidi" w:hAnsiTheme="majorBidi" w:cstheme="majorBidi"/>
            <w:lang w:val="en-US"/>
            <w:rPrChange w:id="578" w:author="Author">
              <w:rPr>
                <w:rFonts w:asciiTheme="majorBidi" w:hAnsiTheme="majorBidi" w:cstheme="majorBidi"/>
              </w:rPr>
            </w:rPrChange>
          </w:rPr>
          <w:delText>and so on</w:delText>
        </w:r>
      </w:del>
      <w:r w:rsidRPr="00AF6CFB">
        <w:rPr>
          <w:rFonts w:asciiTheme="majorBidi" w:hAnsiTheme="majorBidi" w:cstheme="majorBidi"/>
          <w:lang w:val="en-US"/>
          <w:rPrChange w:id="579" w:author="Author">
            <w:rPr>
              <w:rFonts w:asciiTheme="majorBidi" w:hAnsiTheme="majorBidi" w:cstheme="majorBidi"/>
            </w:rPr>
          </w:rPrChange>
        </w:rPr>
        <w:t>. I</w:t>
      </w:r>
      <w:ins w:id="580" w:author="Author">
        <w:r w:rsidRPr="00AF6CFB">
          <w:rPr>
            <w:rFonts w:asciiTheme="majorBidi" w:hAnsiTheme="majorBidi" w:cstheme="majorBidi"/>
            <w:lang w:val="en-US"/>
            <w:rPrChange w:id="581" w:author="Author">
              <w:rPr>
                <w:rFonts w:asciiTheme="majorBidi" w:hAnsiTheme="majorBidi" w:cstheme="majorBidi"/>
              </w:rPr>
            </w:rPrChange>
          </w:rPr>
          <w:t>n doing so, I will</w:t>
        </w:r>
      </w:ins>
      <w:r w:rsidRPr="00AF6CFB">
        <w:rPr>
          <w:rFonts w:asciiTheme="majorBidi" w:hAnsiTheme="majorBidi" w:cstheme="majorBidi"/>
          <w:lang w:val="en-US"/>
          <w:rPrChange w:id="582" w:author="Author">
            <w:rPr>
              <w:rFonts w:asciiTheme="majorBidi" w:hAnsiTheme="majorBidi" w:cstheme="majorBidi"/>
            </w:rPr>
          </w:rPrChange>
        </w:rPr>
        <w:t xml:space="preserve"> argue </w:t>
      </w:r>
      <w:bookmarkStart w:id="583" w:name="_Hlk25396535"/>
      <w:r w:rsidRPr="00AF6CFB">
        <w:rPr>
          <w:rFonts w:asciiTheme="majorBidi" w:hAnsiTheme="majorBidi" w:cstheme="majorBidi"/>
          <w:lang w:val="en-US"/>
          <w:rPrChange w:id="584" w:author="Author">
            <w:rPr>
              <w:rFonts w:asciiTheme="majorBidi" w:hAnsiTheme="majorBidi" w:cstheme="majorBidi"/>
            </w:rPr>
          </w:rPrChange>
        </w:rPr>
        <w:t xml:space="preserve">that the </w:t>
      </w:r>
      <w:del w:id="585" w:author="Author">
        <w:r w:rsidRPr="00AF6CFB" w:rsidDel="00857B90">
          <w:rPr>
            <w:rFonts w:asciiTheme="majorBidi" w:hAnsiTheme="majorBidi" w:cstheme="majorBidi"/>
            <w:lang w:val="en-US"/>
            <w:rPrChange w:id="586" w:author="Author">
              <w:rPr>
                <w:rFonts w:asciiTheme="majorBidi" w:hAnsiTheme="majorBidi" w:cstheme="majorBidi"/>
              </w:rPr>
            </w:rPrChange>
          </w:rPr>
          <w:delText xml:space="preserve">growing </w:delText>
        </w:r>
      </w:del>
      <w:r w:rsidRPr="00AF6CFB">
        <w:rPr>
          <w:rFonts w:asciiTheme="majorBidi" w:hAnsiTheme="majorBidi" w:cstheme="majorBidi"/>
          <w:lang w:val="en-US"/>
          <w:rPrChange w:id="587" w:author="Author">
            <w:rPr>
              <w:rFonts w:asciiTheme="majorBidi" w:hAnsiTheme="majorBidi" w:cstheme="majorBidi"/>
            </w:rPr>
          </w:rPrChange>
        </w:rPr>
        <w:t>political awareness of many Israeli</w:t>
      </w:r>
      <w:del w:id="588" w:author="Author">
        <w:r w:rsidRPr="00AF6CFB" w:rsidDel="00857B90">
          <w:rPr>
            <w:rFonts w:asciiTheme="majorBidi" w:hAnsiTheme="majorBidi" w:cstheme="majorBidi"/>
            <w:lang w:val="en-US"/>
            <w:rPrChange w:id="589" w:author="Author">
              <w:rPr>
                <w:rFonts w:asciiTheme="majorBidi" w:hAnsiTheme="majorBidi" w:cstheme="majorBidi"/>
              </w:rPr>
            </w:rPrChange>
          </w:rPr>
          <w:delText xml:space="preserve">s of </w:delText>
        </w:r>
      </w:del>
      <w:ins w:id="590" w:author="Author">
        <w:r w:rsidRPr="00AF6CFB">
          <w:rPr>
            <w:rFonts w:asciiTheme="majorBidi" w:hAnsiTheme="majorBidi" w:cstheme="majorBidi"/>
            <w:lang w:val="en-US"/>
            <w:rPrChange w:id="591" w:author="Author">
              <w:rPr>
                <w:rFonts w:asciiTheme="majorBidi" w:hAnsiTheme="majorBidi" w:cstheme="majorBidi"/>
              </w:rPr>
            </w:rPrChange>
          </w:rPr>
          <w:t>-</w:t>
        </w:r>
      </w:ins>
      <w:r w:rsidRPr="00AF6CFB">
        <w:rPr>
          <w:rFonts w:asciiTheme="majorBidi" w:hAnsiTheme="majorBidi" w:cstheme="majorBidi"/>
          <w:lang w:val="en-US"/>
          <w:rPrChange w:id="592" w:author="Author">
            <w:rPr>
              <w:rFonts w:asciiTheme="majorBidi" w:hAnsiTheme="majorBidi" w:cstheme="majorBidi"/>
            </w:rPr>
          </w:rPrChange>
        </w:rPr>
        <w:t xml:space="preserve">Ethiopian </w:t>
      </w:r>
      <w:del w:id="593" w:author="Author">
        <w:r w:rsidRPr="00AF6CFB" w:rsidDel="00857B90">
          <w:rPr>
            <w:rFonts w:asciiTheme="majorBidi" w:hAnsiTheme="majorBidi" w:cstheme="majorBidi"/>
            <w:lang w:val="en-US"/>
            <w:rPrChange w:id="594" w:author="Author">
              <w:rPr>
                <w:rFonts w:asciiTheme="majorBidi" w:hAnsiTheme="majorBidi" w:cstheme="majorBidi"/>
              </w:rPr>
            </w:rPrChange>
          </w:rPr>
          <w:delText>origin as a result of the</w:delText>
        </w:r>
      </w:del>
      <w:ins w:id="595" w:author="Author">
        <w:r w:rsidRPr="00AF6CFB">
          <w:rPr>
            <w:rFonts w:asciiTheme="majorBidi" w:hAnsiTheme="majorBidi" w:cstheme="majorBidi"/>
            <w:lang w:val="en-US"/>
            <w:rPrChange w:id="596" w:author="Author">
              <w:rPr>
                <w:rFonts w:asciiTheme="majorBidi" w:hAnsiTheme="majorBidi" w:cstheme="majorBidi"/>
              </w:rPr>
            </w:rPrChange>
          </w:rPr>
          <w:t>artists, which was sparked by</w:t>
        </w:r>
      </w:ins>
      <w:r w:rsidRPr="00AF6CFB">
        <w:rPr>
          <w:rFonts w:asciiTheme="majorBidi" w:hAnsiTheme="majorBidi" w:cstheme="majorBidi"/>
          <w:lang w:val="en-US"/>
          <w:rPrChange w:id="597" w:author="Author">
            <w:rPr>
              <w:rFonts w:asciiTheme="majorBidi" w:hAnsiTheme="majorBidi" w:cstheme="majorBidi"/>
            </w:rPr>
          </w:rPrChange>
        </w:rPr>
        <w:t xml:space="preserve"> protest</w:t>
      </w:r>
      <w:del w:id="598" w:author="Author">
        <w:r w:rsidRPr="00AF6CFB" w:rsidDel="00857B90">
          <w:rPr>
            <w:rFonts w:asciiTheme="majorBidi" w:hAnsiTheme="majorBidi" w:cstheme="majorBidi"/>
            <w:lang w:val="en-US"/>
            <w:rPrChange w:id="599" w:author="Author">
              <w:rPr>
                <w:rFonts w:asciiTheme="majorBidi" w:hAnsiTheme="majorBidi" w:cstheme="majorBidi"/>
              </w:rPr>
            </w:rPrChange>
          </w:rPr>
          <w:delText xml:space="preserve"> activitie</w:delText>
        </w:r>
      </w:del>
      <w:r w:rsidRPr="00AF6CFB">
        <w:rPr>
          <w:rFonts w:asciiTheme="majorBidi" w:hAnsiTheme="majorBidi" w:cstheme="majorBidi"/>
          <w:lang w:val="en-US"/>
          <w:rPrChange w:id="600" w:author="Author">
            <w:rPr>
              <w:rFonts w:asciiTheme="majorBidi" w:hAnsiTheme="majorBidi" w:cstheme="majorBidi"/>
            </w:rPr>
          </w:rPrChange>
        </w:rPr>
        <w:t xml:space="preserve">s in the summer of 2015 and </w:t>
      </w:r>
      <w:del w:id="601" w:author="Author">
        <w:r w:rsidRPr="00AF6CFB" w:rsidDel="00857B90">
          <w:rPr>
            <w:rFonts w:asciiTheme="majorBidi" w:hAnsiTheme="majorBidi" w:cstheme="majorBidi"/>
            <w:lang w:val="en-US"/>
            <w:rPrChange w:id="602" w:author="Author">
              <w:rPr>
                <w:rFonts w:asciiTheme="majorBidi" w:hAnsiTheme="majorBidi" w:cstheme="majorBidi"/>
              </w:rPr>
            </w:rPrChange>
          </w:rPr>
          <w:delText xml:space="preserve">the </w:delText>
        </w:r>
      </w:del>
      <w:ins w:id="603" w:author="Author">
        <w:r w:rsidRPr="00AF6CFB">
          <w:rPr>
            <w:rFonts w:asciiTheme="majorBidi" w:hAnsiTheme="majorBidi" w:cstheme="majorBidi"/>
            <w:lang w:val="en-US"/>
            <w:rPrChange w:id="604" w:author="Author">
              <w:rPr>
                <w:rFonts w:asciiTheme="majorBidi" w:hAnsiTheme="majorBidi" w:cstheme="majorBidi"/>
              </w:rPr>
            </w:rPrChange>
          </w:rPr>
          <w:t xml:space="preserve">nurtured by </w:t>
        </w:r>
      </w:ins>
      <w:r w:rsidRPr="00AF6CFB">
        <w:rPr>
          <w:rFonts w:asciiTheme="majorBidi" w:hAnsiTheme="majorBidi" w:cstheme="majorBidi"/>
          <w:lang w:val="en-US"/>
          <w:rPrChange w:id="605" w:author="Author">
            <w:rPr>
              <w:rFonts w:asciiTheme="majorBidi" w:hAnsiTheme="majorBidi" w:cstheme="majorBidi"/>
            </w:rPr>
          </w:rPrChange>
        </w:rPr>
        <w:t>intense activism</w:t>
      </w:r>
      <w:ins w:id="606" w:author="Author">
        <w:r w:rsidRPr="00AF6CFB">
          <w:rPr>
            <w:rFonts w:asciiTheme="majorBidi" w:hAnsiTheme="majorBidi" w:cstheme="majorBidi"/>
            <w:lang w:val="en-US"/>
            <w:rPrChange w:id="607" w:author="Author">
              <w:rPr>
                <w:rFonts w:asciiTheme="majorBidi" w:hAnsiTheme="majorBidi" w:cstheme="majorBidi"/>
              </w:rPr>
            </w:rPrChange>
          </w:rPr>
          <w:t>,</w:t>
        </w:r>
      </w:ins>
      <w:r w:rsidRPr="00AF6CFB">
        <w:rPr>
          <w:rFonts w:asciiTheme="majorBidi" w:hAnsiTheme="majorBidi" w:cstheme="majorBidi"/>
          <w:lang w:val="en-US"/>
          <w:rPrChange w:id="608" w:author="Author">
            <w:rPr>
              <w:rFonts w:asciiTheme="majorBidi" w:hAnsiTheme="majorBidi" w:cstheme="majorBidi"/>
            </w:rPr>
          </w:rPrChange>
        </w:rPr>
        <w:t xml:space="preserve"> </w:t>
      </w:r>
      <w:del w:id="609" w:author="Author">
        <w:r w:rsidRPr="00AF6CFB" w:rsidDel="00857B90">
          <w:rPr>
            <w:rFonts w:asciiTheme="majorBidi" w:hAnsiTheme="majorBidi" w:cstheme="majorBidi"/>
            <w:lang w:val="en-US"/>
            <w:rPrChange w:id="610" w:author="Author">
              <w:rPr>
                <w:rFonts w:asciiTheme="majorBidi" w:hAnsiTheme="majorBidi" w:cstheme="majorBidi"/>
              </w:rPr>
            </w:rPrChange>
          </w:rPr>
          <w:delText>of the preceding years have</w:delText>
        </w:r>
      </w:del>
      <w:ins w:id="611" w:author="Author">
        <w:r w:rsidRPr="00AF6CFB">
          <w:rPr>
            <w:rFonts w:asciiTheme="majorBidi" w:hAnsiTheme="majorBidi" w:cstheme="majorBidi"/>
            <w:lang w:val="en-US"/>
            <w:rPrChange w:id="612" w:author="Author">
              <w:rPr>
                <w:rFonts w:asciiTheme="majorBidi" w:hAnsiTheme="majorBidi" w:cstheme="majorBidi"/>
              </w:rPr>
            </w:rPrChange>
          </w:rPr>
          <w:t>has</w:t>
        </w:r>
      </w:ins>
      <w:r w:rsidRPr="00AF6CFB">
        <w:rPr>
          <w:rFonts w:asciiTheme="majorBidi" w:hAnsiTheme="majorBidi" w:cstheme="majorBidi"/>
          <w:lang w:val="en-US"/>
          <w:rPrChange w:id="613" w:author="Author">
            <w:rPr>
              <w:rFonts w:asciiTheme="majorBidi" w:hAnsiTheme="majorBidi" w:cstheme="majorBidi"/>
            </w:rPr>
          </w:rPrChange>
        </w:rPr>
        <w:t xml:space="preserve"> increased </w:t>
      </w:r>
      <w:ins w:id="614" w:author="Author">
        <w:r w:rsidRPr="00AF6CFB">
          <w:rPr>
            <w:rFonts w:asciiTheme="majorBidi" w:hAnsiTheme="majorBidi" w:cstheme="majorBidi"/>
            <w:lang w:val="en-US"/>
            <w:rPrChange w:id="615" w:author="Author">
              <w:rPr>
                <w:rFonts w:asciiTheme="majorBidi" w:hAnsiTheme="majorBidi" w:cstheme="majorBidi"/>
              </w:rPr>
            </w:rPrChange>
          </w:rPr>
          <w:t>their</w:t>
        </w:r>
      </w:ins>
      <w:del w:id="616" w:author="Author">
        <w:r w:rsidRPr="00AF6CFB" w:rsidDel="000C4E66">
          <w:rPr>
            <w:rFonts w:asciiTheme="majorBidi" w:hAnsiTheme="majorBidi" w:cstheme="majorBidi"/>
            <w:lang w:val="en-US"/>
            <w:rPrChange w:id="617" w:author="Author">
              <w:rPr>
                <w:rFonts w:asciiTheme="majorBidi" w:hAnsiTheme="majorBidi" w:cstheme="majorBidi"/>
              </w:rPr>
            </w:rPrChange>
          </w:rPr>
          <w:delText>artistic</w:delText>
        </w:r>
      </w:del>
      <w:r w:rsidRPr="00AF6CFB">
        <w:rPr>
          <w:rFonts w:asciiTheme="majorBidi" w:hAnsiTheme="majorBidi" w:cstheme="majorBidi"/>
          <w:lang w:val="en-US"/>
          <w:rPrChange w:id="618" w:author="Author">
            <w:rPr>
              <w:rFonts w:asciiTheme="majorBidi" w:hAnsiTheme="majorBidi" w:cstheme="majorBidi"/>
            </w:rPr>
          </w:rPrChange>
        </w:rPr>
        <w:t xml:space="preserve"> producti</w:t>
      </w:r>
      <w:del w:id="619" w:author="Author">
        <w:r w:rsidRPr="00AF6CFB" w:rsidDel="000C4E66">
          <w:rPr>
            <w:rFonts w:asciiTheme="majorBidi" w:hAnsiTheme="majorBidi" w:cstheme="majorBidi"/>
            <w:lang w:val="en-US"/>
            <w:rPrChange w:id="620" w:author="Author">
              <w:rPr>
                <w:rFonts w:asciiTheme="majorBidi" w:hAnsiTheme="majorBidi" w:cstheme="majorBidi"/>
              </w:rPr>
            </w:rPrChange>
          </w:rPr>
          <w:delText xml:space="preserve">on </w:delText>
        </w:r>
        <w:r w:rsidRPr="00AF6CFB" w:rsidDel="00857B90">
          <w:rPr>
            <w:rFonts w:asciiTheme="majorBidi" w:hAnsiTheme="majorBidi" w:cstheme="majorBidi"/>
            <w:lang w:val="en-US"/>
            <w:rPrChange w:id="621" w:author="Author">
              <w:rPr>
                <w:rFonts w:asciiTheme="majorBidi" w:hAnsiTheme="majorBidi" w:cstheme="majorBidi"/>
              </w:rPr>
            </w:rPrChange>
          </w:rPr>
          <w:delText>by this social group, which is a distinctive ethnic minority group, and also increased the</w:delText>
        </w:r>
      </w:del>
      <w:ins w:id="622" w:author="Author">
        <w:r w:rsidRPr="00AF6CFB">
          <w:rPr>
            <w:rFonts w:asciiTheme="majorBidi" w:hAnsiTheme="majorBidi" w:cstheme="majorBidi"/>
            <w:lang w:val="en-US"/>
            <w:rPrChange w:id="623" w:author="Author">
              <w:rPr>
                <w:rFonts w:asciiTheme="majorBidi" w:hAnsiTheme="majorBidi" w:cstheme="majorBidi"/>
              </w:rPr>
            </w:rPrChange>
          </w:rPr>
          <w:t>vity as well as the</w:t>
        </w:r>
      </w:ins>
      <w:r w:rsidRPr="00AF6CFB">
        <w:rPr>
          <w:rFonts w:asciiTheme="majorBidi" w:hAnsiTheme="majorBidi" w:cstheme="majorBidi"/>
          <w:lang w:val="en-US"/>
          <w:rPrChange w:id="624" w:author="Author">
            <w:rPr>
              <w:rFonts w:asciiTheme="majorBidi" w:hAnsiTheme="majorBidi" w:cstheme="majorBidi"/>
            </w:rPr>
          </w:rPrChange>
        </w:rPr>
        <w:t xml:space="preserve"> diversity of </w:t>
      </w:r>
      <w:del w:id="625" w:author="Author">
        <w:r w:rsidRPr="00AF6CFB" w:rsidDel="00857B90">
          <w:rPr>
            <w:rFonts w:asciiTheme="majorBidi" w:hAnsiTheme="majorBidi" w:cstheme="majorBidi"/>
            <w:lang w:val="en-US"/>
            <w:rPrChange w:id="626" w:author="Author">
              <w:rPr>
                <w:rFonts w:asciiTheme="majorBidi" w:hAnsiTheme="majorBidi" w:cstheme="majorBidi"/>
              </w:rPr>
            </w:rPrChange>
          </w:rPr>
          <w:delText>representations</w:delText>
        </w:r>
      </w:del>
      <w:ins w:id="627" w:author="Author">
        <w:r w:rsidRPr="00AF6CFB">
          <w:rPr>
            <w:rFonts w:asciiTheme="majorBidi" w:hAnsiTheme="majorBidi" w:cstheme="majorBidi"/>
            <w:lang w:val="en-US"/>
            <w:rPrChange w:id="628" w:author="Author">
              <w:rPr>
                <w:rFonts w:asciiTheme="majorBidi" w:hAnsiTheme="majorBidi" w:cstheme="majorBidi"/>
              </w:rPr>
            </w:rPrChange>
          </w:rPr>
          <w:t>their output</w:t>
        </w:r>
      </w:ins>
      <w:del w:id="629" w:author="Author">
        <w:r w:rsidRPr="00AF6CFB" w:rsidDel="001148AC">
          <w:rPr>
            <w:rFonts w:asciiTheme="majorBidi" w:hAnsiTheme="majorBidi" w:cstheme="majorBidi"/>
            <w:lang w:val="en-US"/>
            <w:rPrChange w:id="630" w:author="Author">
              <w:rPr>
                <w:rFonts w:asciiTheme="majorBidi" w:hAnsiTheme="majorBidi" w:cstheme="majorBidi"/>
              </w:rPr>
            </w:rPrChange>
          </w:rPr>
          <w:delText>,</w:delText>
        </w:r>
      </w:del>
      <w:r w:rsidRPr="00AF6CFB">
        <w:rPr>
          <w:rFonts w:asciiTheme="majorBidi" w:hAnsiTheme="majorBidi" w:cstheme="majorBidi"/>
          <w:lang w:val="en-US"/>
          <w:rPrChange w:id="631" w:author="Author">
            <w:rPr>
              <w:rFonts w:asciiTheme="majorBidi" w:hAnsiTheme="majorBidi" w:cstheme="majorBidi"/>
            </w:rPr>
          </w:rPrChange>
        </w:rPr>
        <w:t xml:space="preserve"> </w:t>
      </w:r>
      <w:del w:id="632" w:author="Author">
        <w:r w:rsidRPr="00AF6CFB" w:rsidDel="00857B90">
          <w:rPr>
            <w:rFonts w:asciiTheme="majorBidi" w:hAnsiTheme="majorBidi" w:cstheme="majorBidi"/>
            <w:lang w:val="en-US"/>
            <w:rPrChange w:id="633" w:author="Author">
              <w:rPr>
                <w:rFonts w:asciiTheme="majorBidi" w:hAnsiTheme="majorBidi" w:cstheme="majorBidi"/>
              </w:rPr>
            </w:rPrChange>
          </w:rPr>
          <w:delText>and that these add an important wealth of images to the</w:delText>
        </w:r>
      </w:del>
      <w:ins w:id="634" w:author="Author">
        <w:r w:rsidRPr="00AF6CFB">
          <w:rPr>
            <w:rFonts w:asciiTheme="majorBidi" w:hAnsiTheme="majorBidi" w:cstheme="majorBidi"/>
            <w:lang w:val="en-US"/>
            <w:rPrChange w:id="635" w:author="Author">
              <w:rPr>
                <w:rFonts w:asciiTheme="majorBidi" w:hAnsiTheme="majorBidi" w:cstheme="majorBidi"/>
              </w:rPr>
            </w:rPrChange>
          </w:rPr>
          <w:t>and thus made an important contribution to the</w:t>
        </w:r>
      </w:ins>
      <w:r w:rsidRPr="00AF6CFB">
        <w:rPr>
          <w:rFonts w:asciiTheme="majorBidi" w:hAnsiTheme="majorBidi" w:cstheme="majorBidi"/>
          <w:lang w:val="en-US"/>
          <w:rPrChange w:id="636" w:author="Author">
            <w:rPr>
              <w:rFonts w:asciiTheme="majorBidi" w:hAnsiTheme="majorBidi" w:cstheme="majorBidi"/>
            </w:rPr>
          </w:rPrChange>
        </w:rPr>
        <w:t xml:space="preserve"> culture and art of Israel.</w:t>
      </w:r>
      <w:bookmarkEnd w:id="583"/>
    </w:p>
    <w:p w14:paraId="26DE793E" w14:textId="77777777" w:rsidR="00B74F0B" w:rsidRPr="00AF6CFB" w:rsidRDefault="00B74F0B" w:rsidP="0014535B">
      <w:pPr>
        <w:spacing w:line="480" w:lineRule="auto"/>
        <w:jc w:val="both"/>
        <w:rPr>
          <w:rFonts w:asciiTheme="majorBidi" w:hAnsiTheme="majorBidi" w:cstheme="majorBidi"/>
          <w:lang w:val="en-US"/>
          <w:rPrChange w:id="637" w:author="Author">
            <w:rPr>
              <w:rFonts w:asciiTheme="majorBidi" w:hAnsiTheme="majorBidi" w:cstheme="majorBidi"/>
            </w:rPr>
          </w:rPrChange>
        </w:rPr>
      </w:pPr>
    </w:p>
    <w:p w14:paraId="3FDDFB8B" w14:textId="36F55A1D" w:rsidR="00B74F0B" w:rsidRPr="00AF6CFB" w:rsidDel="00F50509" w:rsidRDefault="00B74F0B" w:rsidP="0014535B">
      <w:pPr>
        <w:spacing w:line="480" w:lineRule="auto"/>
        <w:jc w:val="both"/>
        <w:rPr>
          <w:del w:id="638" w:author="Author"/>
          <w:rFonts w:asciiTheme="majorBidi" w:hAnsiTheme="majorBidi" w:cstheme="majorBidi"/>
          <w:b/>
          <w:bCs/>
          <w:lang w:val="en-US"/>
          <w:rPrChange w:id="639" w:author="Author">
            <w:rPr>
              <w:del w:id="640" w:author="Author"/>
              <w:rFonts w:asciiTheme="majorBidi" w:hAnsiTheme="majorBidi" w:cstheme="majorBidi"/>
              <w:b/>
              <w:bCs/>
            </w:rPr>
          </w:rPrChange>
        </w:rPr>
      </w:pPr>
      <w:r w:rsidRPr="00AF6CFB">
        <w:rPr>
          <w:rFonts w:asciiTheme="majorBidi" w:hAnsiTheme="majorBidi" w:cstheme="majorBidi"/>
          <w:b/>
          <w:bCs/>
          <w:lang w:val="en-US"/>
          <w:rPrChange w:id="641" w:author="Author">
            <w:rPr>
              <w:rFonts w:asciiTheme="majorBidi" w:hAnsiTheme="majorBidi" w:cstheme="majorBidi"/>
              <w:b/>
              <w:bCs/>
            </w:rPr>
          </w:rPrChange>
        </w:rPr>
        <w:t xml:space="preserve">Representations of </w:t>
      </w:r>
      <w:del w:id="642" w:author="Author">
        <w:r w:rsidRPr="00AF6CFB" w:rsidDel="00E926FF">
          <w:rPr>
            <w:rFonts w:asciiTheme="majorBidi" w:hAnsiTheme="majorBidi" w:cstheme="majorBidi"/>
            <w:b/>
            <w:bCs/>
            <w:lang w:val="en-US"/>
            <w:rPrChange w:id="643" w:author="Author">
              <w:rPr>
                <w:rFonts w:asciiTheme="majorBidi" w:hAnsiTheme="majorBidi" w:cstheme="majorBidi"/>
                <w:b/>
                <w:bCs/>
              </w:rPr>
            </w:rPrChange>
          </w:rPr>
          <w:delText xml:space="preserve">masculinity </w:delText>
        </w:r>
      </w:del>
      <w:ins w:id="644" w:author="Author">
        <w:r w:rsidRPr="00AF6CFB">
          <w:rPr>
            <w:rFonts w:asciiTheme="majorBidi" w:hAnsiTheme="majorBidi" w:cstheme="majorBidi"/>
            <w:b/>
            <w:bCs/>
            <w:lang w:val="en-US"/>
            <w:rPrChange w:id="645" w:author="Author">
              <w:rPr>
                <w:rFonts w:asciiTheme="majorBidi" w:hAnsiTheme="majorBidi" w:cstheme="majorBidi"/>
                <w:b/>
                <w:bCs/>
              </w:rPr>
            </w:rPrChange>
          </w:rPr>
          <w:t xml:space="preserve">masculinity </w:t>
        </w:r>
      </w:ins>
      <w:del w:id="646" w:author="Author">
        <w:r w:rsidRPr="00AF6CFB" w:rsidDel="00F43E51">
          <w:rPr>
            <w:rFonts w:asciiTheme="majorBidi" w:hAnsiTheme="majorBidi" w:cstheme="majorBidi"/>
            <w:b/>
            <w:bCs/>
            <w:lang w:val="en-US"/>
            <w:rPrChange w:id="647" w:author="Author">
              <w:rPr>
                <w:rFonts w:asciiTheme="majorBidi" w:hAnsiTheme="majorBidi" w:cstheme="majorBidi"/>
                <w:b/>
                <w:bCs/>
              </w:rPr>
            </w:rPrChange>
          </w:rPr>
          <w:delText xml:space="preserve">outside </w:delText>
        </w:r>
      </w:del>
      <w:ins w:id="648" w:author="Author">
        <w:r w:rsidRPr="00AF6CFB">
          <w:rPr>
            <w:rFonts w:asciiTheme="majorBidi" w:hAnsiTheme="majorBidi" w:cstheme="majorBidi"/>
            <w:b/>
            <w:bCs/>
            <w:lang w:val="en-US"/>
            <w:rPrChange w:id="649" w:author="Author">
              <w:rPr>
                <w:rFonts w:asciiTheme="majorBidi" w:hAnsiTheme="majorBidi" w:cstheme="majorBidi"/>
                <w:b/>
                <w:bCs/>
              </w:rPr>
            </w:rPrChange>
          </w:rPr>
          <w:t xml:space="preserve">beyond </w:t>
        </w:r>
      </w:ins>
      <w:r w:rsidRPr="00AF6CFB">
        <w:rPr>
          <w:rFonts w:asciiTheme="majorBidi" w:hAnsiTheme="majorBidi" w:cstheme="majorBidi"/>
          <w:b/>
          <w:bCs/>
          <w:lang w:val="en-US"/>
          <w:rPrChange w:id="650" w:author="Author">
            <w:rPr>
              <w:rFonts w:asciiTheme="majorBidi" w:hAnsiTheme="majorBidi" w:cstheme="majorBidi"/>
              <w:b/>
              <w:bCs/>
            </w:rPr>
          </w:rPrChange>
        </w:rPr>
        <w:t xml:space="preserve">Israel: The </w:t>
      </w:r>
      <w:del w:id="651" w:author="Author">
        <w:r w:rsidRPr="00AF6CFB" w:rsidDel="00E926FF">
          <w:rPr>
            <w:rFonts w:asciiTheme="majorBidi" w:hAnsiTheme="majorBidi" w:cstheme="majorBidi"/>
            <w:b/>
            <w:bCs/>
            <w:lang w:val="en-US"/>
            <w:rPrChange w:id="652" w:author="Author">
              <w:rPr>
                <w:rFonts w:asciiTheme="majorBidi" w:hAnsiTheme="majorBidi" w:cstheme="majorBidi"/>
                <w:b/>
                <w:bCs/>
              </w:rPr>
            </w:rPrChange>
          </w:rPr>
          <w:delText xml:space="preserve">image </w:delText>
        </w:r>
      </w:del>
      <w:ins w:id="653" w:author="Author">
        <w:r w:rsidRPr="00AF6CFB">
          <w:rPr>
            <w:rFonts w:asciiTheme="majorBidi" w:hAnsiTheme="majorBidi" w:cstheme="majorBidi"/>
            <w:b/>
            <w:bCs/>
            <w:lang w:val="en-US"/>
            <w:rPrChange w:id="654" w:author="Author">
              <w:rPr>
                <w:rFonts w:asciiTheme="majorBidi" w:hAnsiTheme="majorBidi" w:cstheme="majorBidi"/>
                <w:b/>
                <w:bCs/>
              </w:rPr>
            </w:rPrChange>
          </w:rPr>
          <w:t xml:space="preserve">image </w:t>
        </w:r>
      </w:ins>
      <w:r w:rsidRPr="00AF6CFB">
        <w:rPr>
          <w:rFonts w:asciiTheme="majorBidi" w:hAnsiTheme="majorBidi" w:cstheme="majorBidi"/>
          <w:b/>
          <w:bCs/>
          <w:lang w:val="en-US"/>
          <w:rPrChange w:id="655" w:author="Author">
            <w:rPr>
              <w:rFonts w:asciiTheme="majorBidi" w:hAnsiTheme="majorBidi" w:cstheme="majorBidi"/>
              <w:b/>
              <w:bCs/>
            </w:rPr>
          </w:rPrChange>
        </w:rPr>
        <w:t xml:space="preserve">of the African-American and the </w:t>
      </w:r>
      <w:del w:id="656" w:author="Author">
        <w:r w:rsidRPr="00AF6CFB" w:rsidDel="00E926FF">
          <w:rPr>
            <w:rFonts w:asciiTheme="majorBidi" w:hAnsiTheme="majorBidi" w:cstheme="majorBidi"/>
            <w:b/>
            <w:bCs/>
            <w:lang w:val="en-US"/>
            <w:rPrChange w:id="657" w:author="Author">
              <w:rPr>
                <w:rFonts w:asciiTheme="majorBidi" w:hAnsiTheme="majorBidi" w:cstheme="majorBidi"/>
                <w:b/>
                <w:bCs/>
              </w:rPr>
            </w:rPrChange>
          </w:rPr>
          <w:delText>pan</w:delText>
        </w:r>
      </w:del>
      <w:ins w:id="658" w:author="Author">
        <w:r w:rsidRPr="00AF6CFB">
          <w:rPr>
            <w:rFonts w:asciiTheme="majorBidi" w:hAnsiTheme="majorBidi" w:cstheme="majorBidi"/>
            <w:b/>
            <w:bCs/>
            <w:lang w:val="en-US"/>
            <w:rPrChange w:id="659" w:author="Author">
              <w:rPr>
                <w:rFonts w:asciiTheme="majorBidi" w:hAnsiTheme="majorBidi" w:cstheme="majorBidi"/>
                <w:b/>
                <w:bCs/>
              </w:rPr>
            </w:rPrChange>
          </w:rPr>
          <w:t>pan</w:t>
        </w:r>
      </w:ins>
      <w:r w:rsidRPr="00AF6CFB">
        <w:rPr>
          <w:rFonts w:asciiTheme="majorBidi" w:hAnsiTheme="majorBidi" w:cstheme="majorBidi"/>
          <w:b/>
          <w:bCs/>
          <w:lang w:val="en-US"/>
          <w:rPrChange w:id="660" w:author="Author">
            <w:rPr>
              <w:rFonts w:asciiTheme="majorBidi" w:hAnsiTheme="majorBidi" w:cstheme="majorBidi"/>
              <w:b/>
              <w:bCs/>
            </w:rPr>
          </w:rPrChange>
        </w:rPr>
        <w:t xml:space="preserve">-African </w:t>
      </w:r>
      <w:del w:id="661" w:author="Author">
        <w:r w:rsidRPr="00AF6CFB" w:rsidDel="00E926FF">
          <w:rPr>
            <w:rFonts w:asciiTheme="majorBidi" w:hAnsiTheme="majorBidi" w:cstheme="majorBidi"/>
            <w:b/>
            <w:bCs/>
            <w:lang w:val="en-US"/>
            <w:rPrChange w:id="662" w:author="Author">
              <w:rPr>
                <w:rFonts w:asciiTheme="majorBidi" w:hAnsiTheme="majorBidi" w:cstheme="majorBidi"/>
                <w:b/>
                <w:bCs/>
              </w:rPr>
            </w:rPrChange>
          </w:rPr>
          <w:delText>man</w:delText>
        </w:r>
      </w:del>
      <w:ins w:id="663" w:author="Author">
        <w:r w:rsidRPr="00AF6CFB">
          <w:rPr>
            <w:rFonts w:asciiTheme="majorBidi" w:hAnsiTheme="majorBidi" w:cstheme="majorBidi"/>
            <w:b/>
            <w:bCs/>
            <w:lang w:val="en-US"/>
            <w:rPrChange w:id="664" w:author="Author">
              <w:rPr>
                <w:rFonts w:asciiTheme="majorBidi" w:hAnsiTheme="majorBidi" w:cstheme="majorBidi"/>
                <w:b/>
                <w:bCs/>
              </w:rPr>
            </w:rPrChange>
          </w:rPr>
          <w:t>man</w:t>
        </w:r>
      </w:ins>
    </w:p>
    <w:p w14:paraId="4207C9EE" w14:textId="77777777" w:rsidR="00B74F0B" w:rsidRPr="00AF6CFB" w:rsidRDefault="00B74F0B" w:rsidP="0014535B">
      <w:pPr>
        <w:spacing w:line="480" w:lineRule="auto"/>
        <w:jc w:val="both"/>
        <w:rPr>
          <w:rFonts w:asciiTheme="majorBidi" w:hAnsiTheme="majorBidi" w:cstheme="majorBidi"/>
          <w:lang w:val="en-US"/>
          <w:rPrChange w:id="665" w:author="Author">
            <w:rPr>
              <w:rFonts w:asciiTheme="majorBidi" w:hAnsiTheme="majorBidi" w:cstheme="majorBidi"/>
            </w:rPr>
          </w:rPrChange>
        </w:rPr>
      </w:pPr>
    </w:p>
    <w:p w14:paraId="7274AFB3" w14:textId="5A4E8EEE" w:rsidR="00B74F0B" w:rsidRPr="00AF6CFB" w:rsidRDefault="00B74F0B" w:rsidP="0014535B">
      <w:pPr>
        <w:spacing w:line="480" w:lineRule="auto"/>
        <w:jc w:val="both"/>
        <w:rPr>
          <w:ins w:id="666" w:author="Author"/>
          <w:rFonts w:asciiTheme="majorBidi" w:hAnsiTheme="majorBidi" w:cstheme="majorBidi"/>
          <w:lang w:val="en-US"/>
          <w:rPrChange w:id="667" w:author="Author">
            <w:rPr>
              <w:ins w:id="668" w:author="Author"/>
              <w:rFonts w:asciiTheme="majorBidi" w:hAnsiTheme="majorBidi" w:cstheme="majorBidi"/>
            </w:rPr>
          </w:rPrChange>
        </w:rPr>
      </w:pPr>
      <w:del w:id="669" w:author="Author">
        <w:r w:rsidRPr="00AF6CFB" w:rsidDel="003969DC">
          <w:rPr>
            <w:rFonts w:asciiTheme="majorBidi" w:hAnsiTheme="majorBidi" w:cstheme="majorBidi"/>
            <w:lang w:val="en-US"/>
            <w:rPrChange w:id="670" w:author="Author">
              <w:rPr>
                <w:rFonts w:asciiTheme="majorBidi" w:hAnsiTheme="majorBidi" w:cstheme="majorBidi"/>
              </w:rPr>
            </w:rPrChange>
          </w:rPr>
          <w:lastRenderedPageBreak/>
          <w:delText>The r</w:delText>
        </w:r>
      </w:del>
      <w:ins w:id="671" w:author="Author">
        <w:r w:rsidRPr="00AF6CFB">
          <w:rPr>
            <w:rFonts w:asciiTheme="majorBidi" w:hAnsiTheme="majorBidi" w:cstheme="majorBidi"/>
            <w:lang w:val="en-US"/>
            <w:rPrChange w:id="672" w:author="Author">
              <w:rPr>
                <w:rFonts w:asciiTheme="majorBidi" w:hAnsiTheme="majorBidi" w:cstheme="majorBidi"/>
              </w:rPr>
            </w:rPrChange>
          </w:rPr>
          <w:t>R</w:t>
        </w:r>
      </w:ins>
      <w:r w:rsidRPr="00AF6CFB">
        <w:rPr>
          <w:rFonts w:asciiTheme="majorBidi" w:hAnsiTheme="majorBidi" w:cstheme="majorBidi"/>
          <w:lang w:val="en-US"/>
          <w:rPrChange w:id="673" w:author="Author">
            <w:rPr>
              <w:rFonts w:asciiTheme="majorBidi" w:hAnsiTheme="majorBidi" w:cstheme="majorBidi"/>
            </w:rPr>
          </w:rPrChange>
        </w:rPr>
        <w:t>epresentation</w:t>
      </w:r>
      <w:ins w:id="674" w:author="Author">
        <w:r w:rsidRPr="00AF6CFB">
          <w:rPr>
            <w:rFonts w:asciiTheme="majorBidi" w:hAnsiTheme="majorBidi" w:cstheme="majorBidi"/>
            <w:lang w:val="en-US"/>
            <w:rPrChange w:id="675" w:author="Author">
              <w:rPr>
                <w:rFonts w:asciiTheme="majorBidi" w:hAnsiTheme="majorBidi" w:cstheme="majorBidi"/>
              </w:rPr>
            </w:rPrChange>
          </w:rPr>
          <w:t>s</w:t>
        </w:r>
      </w:ins>
      <w:r w:rsidRPr="00AF6CFB">
        <w:rPr>
          <w:rFonts w:asciiTheme="majorBidi" w:hAnsiTheme="majorBidi" w:cstheme="majorBidi"/>
          <w:lang w:val="en-US"/>
          <w:rPrChange w:id="676" w:author="Author">
            <w:rPr>
              <w:rFonts w:asciiTheme="majorBidi" w:hAnsiTheme="majorBidi" w:cstheme="majorBidi"/>
            </w:rPr>
          </w:rPrChange>
        </w:rPr>
        <w:t xml:space="preserve"> of Israeli</w:t>
      </w:r>
      <w:ins w:id="677" w:author="Author">
        <w:r w:rsidRPr="00AF6CFB">
          <w:rPr>
            <w:rFonts w:asciiTheme="majorBidi" w:hAnsiTheme="majorBidi" w:cstheme="majorBidi"/>
            <w:lang w:val="en-US"/>
            <w:rPrChange w:id="678" w:author="Author">
              <w:rPr>
                <w:rFonts w:asciiTheme="majorBidi" w:hAnsiTheme="majorBidi" w:cstheme="majorBidi"/>
              </w:rPr>
            </w:rPrChange>
          </w:rPr>
          <w:t>-</w:t>
        </w:r>
        <w:del w:id="679" w:author="Author">
          <w:r w:rsidRPr="00AF6CFB" w:rsidDel="003B7646">
            <w:rPr>
              <w:rFonts w:asciiTheme="majorBidi" w:hAnsiTheme="majorBidi" w:cstheme="majorBidi"/>
              <w:lang w:val="en-US"/>
              <w:rPrChange w:id="680" w:author="Author">
                <w:rPr>
                  <w:rFonts w:asciiTheme="majorBidi" w:hAnsiTheme="majorBidi" w:cstheme="majorBidi"/>
                </w:rPr>
              </w:rPrChange>
            </w:rPr>
            <w:delText>Ethopian</w:delText>
          </w:r>
        </w:del>
        <w:r w:rsidR="003B7646" w:rsidRPr="00AF6CFB">
          <w:rPr>
            <w:rFonts w:asciiTheme="majorBidi" w:hAnsiTheme="majorBidi" w:cstheme="majorBidi"/>
            <w:lang w:val="en-US"/>
            <w:rPrChange w:id="681" w:author="Author">
              <w:rPr>
                <w:rFonts w:asciiTheme="majorBidi" w:hAnsiTheme="majorBidi" w:cstheme="majorBidi"/>
                <w:lang w:val="en-US"/>
              </w:rPr>
            </w:rPrChange>
          </w:rPr>
          <w:t>Ethiopian</w:t>
        </w:r>
      </w:ins>
      <w:r w:rsidRPr="00AF6CFB">
        <w:rPr>
          <w:rFonts w:asciiTheme="majorBidi" w:hAnsiTheme="majorBidi" w:cstheme="majorBidi"/>
          <w:lang w:val="en-US"/>
          <w:rPrChange w:id="682" w:author="Author">
            <w:rPr>
              <w:rFonts w:asciiTheme="majorBidi" w:hAnsiTheme="majorBidi" w:cstheme="majorBidi"/>
            </w:rPr>
          </w:rPrChange>
        </w:rPr>
        <w:t xml:space="preserve"> men </w:t>
      </w:r>
      <w:del w:id="683" w:author="Author">
        <w:r w:rsidRPr="00AF6CFB" w:rsidDel="00E90DA6">
          <w:rPr>
            <w:rFonts w:asciiTheme="majorBidi" w:hAnsiTheme="majorBidi" w:cstheme="majorBidi"/>
            <w:lang w:val="en-US"/>
            <w:rPrChange w:id="684" w:author="Author">
              <w:rPr>
                <w:rFonts w:asciiTheme="majorBidi" w:hAnsiTheme="majorBidi" w:cstheme="majorBidi"/>
              </w:rPr>
            </w:rPrChange>
          </w:rPr>
          <w:delText xml:space="preserve">of Ethiopian origin is </w:delText>
        </w:r>
      </w:del>
      <w:ins w:id="685" w:author="Author">
        <w:r w:rsidRPr="00AF6CFB">
          <w:rPr>
            <w:rFonts w:asciiTheme="majorBidi" w:hAnsiTheme="majorBidi" w:cstheme="majorBidi"/>
            <w:lang w:val="en-US"/>
            <w:rPrChange w:id="686" w:author="Author">
              <w:rPr>
                <w:rFonts w:asciiTheme="majorBidi" w:hAnsiTheme="majorBidi" w:cstheme="majorBidi"/>
              </w:rPr>
            </w:rPrChange>
          </w:rPr>
          <w:t xml:space="preserve">have been </w:t>
        </w:r>
      </w:ins>
      <w:r w:rsidRPr="00AF6CFB">
        <w:rPr>
          <w:rFonts w:asciiTheme="majorBidi" w:hAnsiTheme="majorBidi" w:cstheme="majorBidi"/>
          <w:lang w:val="en-US"/>
          <w:rPrChange w:id="687" w:author="Author">
            <w:rPr>
              <w:rFonts w:asciiTheme="majorBidi" w:hAnsiTheme="majorBidi" w:cstheme="majorBidi"/>
            </w:rPr>
          </w:rPrChange>
        </w:rPr>
        <w:t xml:space="preserve">influenced by </w:t>
      </w:r>
      <w:del w:id="688" w:author="Author">
        <w:r w:rsidRPr="00AF6CFB" w:rsidDel="003969DC">
          <w:rPr>
            <w:rFonts w:asciiTheme="majorBidi" w:hAnsiTheme="majorBidi" w:cstheme="majorBidi"/>
            <w:lang w:val="en-US"/>
            <w:rPrChange w:id="689" w:author="Author">
              <w:rPr>
                <w:rFonts w:asciiTheme="majorBidi" w:hAnsiTheme="majorBidi" w:cstheme="majorBidi"/>
              </w:rPr>
            </w:rPrChange>
          </w:rPr>
          <w:delText xml:space="preserve">a </w:delText>
        </w:r>
        <w:r w:rsidRPr="00AF6CFB" w:rsidDel="00E90DA6">
          <w:rPr>
            <w:rFonts w:asciiTheme="majorBidi" w:hAnsiTheme="majorBidi" w:cstheme="majorBidi"/>
            <w:lang w:val="en-US"/>
            <w:rPrChange w:id="690" w:author="Author">
              <w:rPr>
                <w:rFonts w:asciiTheme="majorBidi" w:hAnsiTheme="majorBidi" w:cstheme="majorBidi"/>
              </w:rPr>
            </w:rPrChange>
          </w:rPr>
          <w:delText xml:space="preserve">diverse </w:delText>
        </w:r>
        <w:r w:rsidRPr="00AF6CFB" w:rsidDel="003969DC">
          <w:rPr>
            <w:rFonts w:asciiTheme="majorBidi" w:hAnsiTheme="majorBidi" w:cstheme="majorBidi"/>
            <w:lang w:val="en-US"/>
            <w:rPrChange w:id="691" w:author="Author">
              <w:rPr>
                <w:rFonts w:asciiTheme="majorBidi" w:hAnsiTheme="majorBidi" w:cstheme="majorBidi"/>
              </w:rPr>
            </w:rPrChange>
          </w:rPr>
          <w:delText xml:space="preserve">range of </w:delText>
        </w:r>
      </w:del>
      <w:ins w:id="692" w:author="Author">
        <w:r w:rsidRPr="00AF6CFB">
          <w:rPr>
            <w:rFonts w:asciiTheme="majorBidi" w:hAnsiTheme="majorBidi" w:cstheme="majorBidi"/>
            <w:lang w:val="en-US"/>
            <w:rPrChange w:id="693" w:author="Author">
              <w:rPr>
                <w:rFonts w:asciiTheme="majorBidi" w:hAnsiTheme="majorBidi" w:cstheme="majorBidi"/>
              </w:rPr>
            </w:rPrChange>
          </w:rPr>
          <w:t xml:space="preserve">the </w:t>
        </w:r>
      </w:ins>
      <w:del w:id="694" w:author="Author">
        <w:r w:rsidRPr="00AF6CFB" w:rsidDel="00E90DA6">
          <w:rPr>
            <w:rFonts w:asciiTheme="majorBidi" w:hAnsiTheme="majorBidi" w:cstheme="majorBidi"/>
            <w:lang w:val="en-US"/>
            <w:rPrChange w:id="695" w:author="Author">
              <w:rPr>
                <w:rFonts w:asciiTheme="majorBidi" w:hAnsiTheme="majorBidi" w:cstheme="majorBidi"/>
              </w:rPr>
            </w:rPrChange>
          </w:rPr>
          <w:delText xml:space="preserve">international </w:delText>
        </w:r>
      </w:del>
      <w:r w:rsidRPr="00AF6CFB">
        <w:rPr>
          <w:rFonts w:asciiTheme="majorBidi" w:hAnsiTheme="majorBidi" w:cstheme="majorBidi"/>
          <w:lang w:val="en-US"/>
          <w:rPrChange w:id="696" w:author="Author">
            <w:rPr>
              <w:rFonts w:asciiTheme="majorBidi" w:hAnsiTheme="majorBidi" w:cstheme="majorBidi"/>
            </w:rPr>
          </w:rPrChange>
        </w:rPr>
        <w:t>cultures</w:t>
      </w:r>
      <w:del w:id="697" w:author="Author">
        <w:r w:rsidRPr="00AF6CFB" w:rsidDel="003969DC">
          <w:rPr>
            <w:rFonts w:asciiTheme="majorBidi" w:hAnsiTheme="majorBidi" w:cstheme="majorBidi"/>
            <w:lang w:val="en-US"/>
            <w:rPrChange w:id="698" w:author="Author">
              <w:rPr>
                <w:rFonts w:asciiTheme="majorBidi" w:hAnsiTheme="majorBidi" w:cstheme="majorBidi"/>
              </w:rPr>
            </w:rPrChange>
          </w:rPr>
          <w:delText>,</w:delText>
        </w:r>
      </w:del>
      <w:r w:rsidRPr="00AF6CFB">
        <w:rPr>
          <w:rFonts w:asciiTheme="majorBidi" w:hAnsiTheme="majorBidi" w:cstheme="majorBidi"/>
          <w:lang w:val="en-US"/>
          <w:rPrChange w:id="699" w:author="Author">
            <w:rPr>
              <w:rFonts w:asciiTheme="majorBidi" w:hAnsiTheme="majorBidi" w:cstheme="majorBidi"/>
            </w:rPr>
          </w:rPrChange>
        </w:rPr>
        <w:t xml:space="preserve"> </w:t>
      </w:r>
      <w:del w:id="700" w:author="Author">
        <w:r w:rsidRPr="00AF6CFB" w:rsidDel="003969DC">
          <w:rPr>
            <w:rFonts w:asciiTheme="majorBidi" w:hAnsiTheme="majorBidi" w:cstheme="majorBidi"/>
            <w:lang w:val="en-US"/>
            <w:rPrChange w:id="701" w:author="Author">
              <w:rPr>
                <w:rFonts w:asciiTheme="majorBidi" w:hAnsiTheme="majorBidi" w:cstheme="majorBidi"/>
              </w:rPr>
            </w:rPrChange>
          </w:rPr>
          <w:delText xml:space="preserve">including those </w:delText>
        </w:r>
        <w:r w:rsidRPr="00AF6CFB" w:rsidDel="00E90DA6">
          <w:rPr>
            <w:rFonts w:asciiTheme="majorBidi" w:hAnsiTheme="majorBidi" w:cstheme="majorBidi"/>
            <w:lang w:val="en-US"/>
            <w:rPrChange w:id="702" w:author="Author">
              <w:rPr>
                <w:rFonts w:asciiTheme="majorBidi" w:hAnsiTheme="majorBidi" w:cstheme="majorBidi"/>
              </w:rPr>
            </w:rPrChange>
          </w:rPr>
          <w:delText xml:space="preserve">from </w:delText>
        </w:r>
        <w:r w:rsidRPr="00AF6CFB" w:rsidDel="003969DC">
          <w:rPr>
            <w:rFonts w:asciiTheme="majorBidi" w:hAnsiTheme="majorBidi" w:cstheme="majorBidi"/>
            <w:lang w:val="en-US"/>
            <w:rPrChange w:id="703" w:author="Author">
              <w:rPr>
                <w:rFonts w:asciiTheme="majorBidi" w:hAnsiTheme="majorBidi" w:cstheme="majorBidi"/>
              </w:rPr>
            </w:rPrChange>
          </w:rPr>
          <w:delText>countries in</w:delText>
        </w:r>
      </w:del>
      <w:ins w:id="704" w:author="Author">
        <w:r w:rsidRPr="00AF6CFB">
          <w:rPr>
            <w:rFonts w:asciiTheme="majorBidi" w:hAnsiTheme="majorBidi" w:cstheme="majorBidi"/>
            <w:lang w:val="en-US"/>
            <w:rPrChange w:id="705" w:author="Author">
              <w:rPr>
                <w:rFonts w:asciiTheme="majorBidi" w:hAnsiTheme="majorBidi" w:cstheme="majorBidi"/>
              </w:rPr>
            </w:rPrChange>
          </w:rPr>
          <w:t>of</w:t>
        </w:r>
      </w:ins>
      <w:r w:rsidRPr="00AF6CFB">
        <w:rPr>
          <w:rFonts w:asciiTheme="majorBidi" w:hAnsiTheme="majorBidi" w:cstheme="majorBidi"/>
          <w:lang w:val="en-US"/>
          <w:rPrChange w:id="706" w:author="Author">
            <w:rPr>
              <w:rFonts w:asciiTheme="majorBidi" w:hAnsiTheme="majorBidi" w:cstheme="majorBidi"/>
            </w:rPr>
          </w:rPrChange>
        </w:rPr>
        <w:t xml:space="preserve"> Africa</w:t>
      </w:r>
      <w:ins w:id="707" w:author="Author">
        <w:r w:rsidRPr="00AF6CFB">
          <w:rPr>
            <w:rFonts w:asciiTheme="majorBidi" w:hAnsiTheme="majorBidi" w:cstheme="majorBidi"/>
            <w:lang w:val="en-US"/>
            <w:rPrChange w:id="708" w:author="Author">
              <w:rPr>
                <w:rFonts w:asciiTheme="majorBidi" w:hAnsiTheme="majorBidi" w:cstheme="majorBidi"/>
              </w:rPr>
            </w:rPrChange>
          </w:rPr>
          <w:t>n</w:t>
        </w:r>
      </w:ins>
      <w:r w:rsidRPr="00AF6CFB">
        <w:rPr>
          <w:rFonts w:asciiTheme="majorBidi" w:hAnsiTheme="majorBidi" w:cstheme="majorBidi"/>
          <w:lang w:val="en-US"/>
          <w:rPrChange w:id="709" w:author="Author">
            <w:rPr>
              <w:rFonts w:asciiTheme="majorBidi" w:hAnsiTheme="majorBidi" w:cstheme="majorBidi"/>
            </w:rPr>
          </w:rPrChange>
        </w:rPr>
        <w:t>, Europe</w:t>
      </w:r>
      <w:ins w:id="710" w:author="Author">
        <w:r w:rsidRPr="00AF6CFB">
          <w:rPr>
            <w:rFonts w:asciiTheme="majorBidi" w:hAnsiTheme="majorBidi" w:cstheme="majorBidi"/>
            <w:lang w:val="en-US"/>
            <w:rPrChange w:id="711" w:author="Author">
              <w:rPr>
                <w:rFonts w:asciiTheme="majorBidi" w:hAnsiTheme="majorBidi" w:cstheme="majorBidi"/>
              </w:rPr>
            </w:rPrChange>
          </w:rPr>
          <w:t>an</w:t>
        </w:r>
      </w:ins>
      <w:r w:rsidRPr="00AF6CFB">
        <w:rPr>
          <w:rFonts w:asciiTheme="majorBidi" w:hAnsiTheme="majorBidi" w:cstheme="majorBidi"/>
          <w:lang w:val="en-US"/>
          <w:rPrChange w:id="712" w:author="Author">
            <w:rPr>
              <w:rFonts w:asciiTheme="majorBidi" w:hAnsiTheme="majorBidi" w:cstheme="majorBidi"/>
            </w:rPr>
          </w:rPrChange>
        </w:rPr>
        <w:t xml:space="preserve">, and </w:t>
      </w:r>
      <w:del w:id="713" w:author="Author">
        <w:r w:rsidRPr="00AF6CFB" w:rsidDel="003969DC">
          <w:rPr>
            <w:rFonts w:asciiTheme="majorBidi" w:hAnsiTheme="majorBidi" w:cstheme="majorBidi"/>
            <w:lang w:val="en-US"/>
            <w:rPrChange w:id="714" w:author="Author">
              <w:rPr>
                <w:rFonts w:asciiTheme="majorBidi" w:hAnsiTheme="majorBidi" w:cstheme="majorBidi"/>
              </w:rPr>
            </w:rPrChange>
          </w:rPr>
          <w:delText xml:space="preserve">the </w:delText>
        </w:r>
      </w:del>
      <w:r w:rsidRPr="00AF6CFB">
        <w:rPr>
          <w:rFonts w:asciiTheme="majorBidi" w:hAnsiTheme="majorBidi" w:cstheme="majorBidi"/>
          <w:lang w:val="en-US"/>
          <w:rPrChange w:id="715" w:author="Author">
            <w:rPr>
              <w:rFonts w:asciiTheme="majorBidi" w:hAnsiTheme="majorBidi" w:cstheme="majorBidi"/>
            </w:rPr>
          </w:rPrChange>
        </w:rPr>
        <w:t>America</w:t>
      </w:r>
      <w:del w:id="716" w:author="Author">
        <w:r w:rsidRPr="00AF6CFB" w:rsidDel="003969DC">
          <w:rPr>
            <w:rFonts w:asciiTheme="majorBidi" w:hAnsiTheme="majorBidi" w:cstheme="majorBidi"/>
            <w:lang w:val="en-US"/>
            <w:rPrChange w:id="717" w:author="Author">
              <w:rPr>
                <w:rFonts w:asciiTheme="majorBidi" w:hAnsiTheme="majorBidi" w:cstheme="majorBidi"/>
              </w:rPr>
            </w:rPrChange>
          </w:rPr>
          <w:delText>s</w:delText>
        </w:r>
      </w:del>
      <w:ins w:id="718" w:author="Author">
        <w:r w:rsidRPr="00AF6CFB">
          <w:rPr>
            <w:rFonts w:asciiTheme="majorBidi" w:hAnsiTheme="majorBidi" w:cstheme="majorBidi"/>
            <w:lang w:val="en-US"/>
            <w:rPrChange w:id="719" w:author="Author">
              <w:rPr>
                <w:rFonts w:asciiTheme="majorBidi" w:hAnsiTheme="majorBidi" w:cstheme="majorBidi"/>
              </w:rPr>
            </w:rPrChange>
          </w:rPr>
          <w:t>n societies</w:t>
        </w:r>
      </w:ins>
      <w:r w:rsidRPr="00AF6CFB">
        <w:rPr>
          <w:rFonts w:asciiTheme="majorBidi" w:hAnsiTheme="majorBidi" w:cstheme="majorBidi"/>
          <w:lang w:val="en-US"/>
          <w:rPrChange w:id="720" w:author="Author">
            <w:rPr>
              <w:rFonts w:asciiTheme="majorBidi" w:hAnsiTheme="majorBidi" w:cstheme="majorBidi"/>
            </w:rPr>
          </w:rPrChange>
        </w:rPr>
        <w:t xml:space="preserve">. </w:t>
      </w:r>
      <w:del w:id="721" w:author="Author">
        <w:r w:rsidRPr="00AF6CFB" w:rsidDel="00F43E51">
          <w:rPr>
            <w:rFonts w:asciiTheme="majorBidi" w:hAnsiTheme="majorBidi" w:cstheme="majorBidi"/>
            <w:lang w:val="en-US"/>
            <w:rPrChange w:id="722" w:author="Author">
              <w:rPr>
                <w:rFonts w:asciiTheme="majorBidi" w:hAnsiTheme="majorBidi" w:cstheme="majorBidi"/>
              </w:rPr>
            </w:rPrChange>
          </w:rPr>
          <w:delText>The representations created in</w:delText>
        </w:r>
      </w:del>
      <w:ins w:id="723" w:author="Author">
        <w:r w:rsidRPr="00AF6CFB">
          <w:rPr>
            <w:rFonts w:asciiTheme="majorBidi" w:hAnsiTheme="majorBidi" w:cstheme="majorBidi"/>
            <w:lang w:val="en-US"/>
            <w:rPrChange w:id="724" w:author="Author">
              <w:rPr>
                <w:rFonts w:asciiTheme="majorBidi" w:hAnsiTheme="majorBidi" w:cstheme="majorBidi"/>
              </w:rPr>
            </w:rPrChange>
          </w:rPr>
          <w:t>Images from the United States</w:t>
        </w:r>
      </w:ins>
      <w:del w:id="725" w:author="Author">
        <w:r w:rsidRPr="00AF6CFB" w:rsidDel="000C4E66">
          <w:rPr>
            <w:rFonts w:asciiTheme="majorBidi" w:hAnsiTheme="majorBidi" w:cstheme="majorBidi"/>
            <w:lang w:val="en-US"/>
            <w:rPrChange w:id="726" w:author="Author">
              <w:rPr>
                <w:rFonts w:asciiTheme="majorBidi" w:hAnsiTheme="majorBidi" w:cstheme="majorBidi"/>
              </w:rPr>
            </w:rPrChange>
          </w:rPr>
          <w:delText xml:space="preserve"> the United States</w:delText>
        </w:r>
        <w:r w:rsidRPr="00AF6CFB" w:rsidDel="00F43E51">
          <w:rPr>
            <w:rFonts w:asciiTheme="majorBidi" w:hAnsiTheme="majorBidi" w:cstheme="majorBidi"/>
            <w:lang w:val="en-US"/>
            <w:rPrChange w:id="727" w:author="Author">
              <w:rPr>
                <w:rFonts w:asciiTheme="majorBidi" w:hAnsiTheme="majorBidi" w:cstheme="majorBidi"/>
              </w:rPr>
            </w:rPrChange>
          </w:rPr>
          <w:delText xml:space="preserve"> over generations have been a major influence</w:delText>
        </w:r>
      </w:del>
      <w:r w:rsidRPr="00AF6CFB">
        <w:rPr>
          <w:rFonts w:asciiTheme="majorBidi" w:hAnsiTheme="majorBidi" w:cstheme="majorBidi"/>
          <w:lang w:val="en-US"/>
          <w:rPrChange w:id="728" w:author="Author">
            <w:rPr>
              <w:rFonts w:asciiTheme="majorBidi" w:hAnsiTheme="majorBidi" w:cstheme="majorBidi"/>
            </w:rPr>
          </w:rPrChange>
        </w:rPr>
        <w:t xml:space="preserve">, </w:t>
      </w:r>
      <w:del w:id="729" w:author="Author">
        <w:r w:rsidRPr="00AF6CFB" w:rsidDel="00F43E51">
          <w:rPr>
            <w:rFonts w:asciiTheme="majorBidi" w:hAnsiTheme="majorBidi" w:cstheme="majorBidi"/>
            <w:lang w:val="en-US"/>
            <w:rPrChange w:id="730" w:author="Author">
              <w:rPr>
                <w:rFonts w:asciiTheme="majorBidi" w:hAnsiTheme="majorBidi" w:cstheme="majorBidi"/>
              </w:rPr>
            </w:rPrChange>
          </w:rPr>
          <w:delText>where the images of</w:delText>
        </w:r>
      </w:del>
      <w:ins w:id="731" w:author="Author">
        <w:r w:rsidRPr="00AF6CFB">
          <w:rPr>
            <w:rFonts w:asciiTheme="majorBidi" w:hAnsiTheme="majorBidi" w:cstheme="majorBidi"/>
            <w:lang w:val="en-US"/>
            <w:rPrChange w:id="732" w:author="Author">
              <w:rPr>
                <w:rFonts w:asciiTheme="majorBidi" w:hAnsiTheme="majorBidi" w:cstheme="majorBidi"/>
              </w:rPr>
            </w:rPrChange>
          </w:rPr>
          <w:t>which</w:t>
        </w:r>
      </w:ins>
      <w:r w:rsidRPr="00AF6CFB">
        <w:rPr>
          <w:rFonts w:asciiTheme="majorBidi" w:hAnsiTheme="majorBidi" w:cstheme="majorBidi"/>
          <w:lang w:val="en-US"/>
          <w:rPrChange w:id="733" w:author="Author">
            <w:rPr>
              <w:rFonts w:asciiTheme="majorBidi" w:hAnsiTheme="majorBidi" w:cstheme="majorBidi"/>
            </w:rPr>
          </w:rPrChange>
        </w:rPr>
        <w:t xml:space="preserve"> </w:t>
      </w:r>
      <w:ins w:id="734" w:author="Author">
        <w:r w:rsidRPr="00AF6CFB">
          <w:rPr>
            <w:rFonts w:asciiTheme="majorBidi" w:hAnsiTheme="majorBidi" w:cstheme="majorBidi"/>
            <w:lang w:val="en-US"/>
            <w:rPrChange w:id="735" w:author="Author">
              <w:rPr>
                <w:rFonts w:asciiTheme="majorBidi" w:hAnsiTheme="majorBidi" w:cstheme="majorBidi"/>
              </w:rPr>
            </w:rPrChange>
          </w:rPr>
          <w:t xml:space="preserve">have often </w:t>
        </w:r>
      </w:ins>
      <w:del w:id="736" w:author="Author">
        <w:r w:rsidRPr="00AF6CFB" w:rsidDel="00F43E51">
          <w:rPr>
            <w:rFonts w:asciiTheme="majorBidi" w:hAnsiTheme="majorBidi" w:cstheme="majorBidi"/>
            <w:lang w:val="en-US"/>
            <w:rPrChange w:id="737" w:author="Author">
              <w:rPr>
                <w:rFonts w:asciiTheme="majorBidi" w:hAnsiTheme="majorBidi" w:cstheme="majorBidi"/>
              </w:rPr>
            </w:rPrChange>
          </w:rPr>
          <w:delText xml:space="preserve">black men receiving </w:delText>
        </w:r>
      </w:del>
      <w:ins w:id="738" w:author="Author">
        <w:r w:rsidRPr="00AF6CFB">
          <w:rPr>
            <w:rFonts w:asciiTheme="majorBidi" w:hAnsiTheme="majorBidi" w:cstheme="majorBidi"/>
            <w:lang w:val="en-US"/>
            <w:rPrChange w:id="739" w:author="Author">
              <w:rPr>
                <w:rFonts w:asciiTheme="majorBidi" w:hAnsiTheme="majorBidi" w:cstheme="majorBidi"/>
              </w:rPr>
            </w:rPrChange>
          </w:rPr>
          <w:t xml:space="preserve">depicted them in </w:t>
        </w:r>
      </w:ins>
      <w:r w:rsidRPr="00AF6CFB">
        <w:rPr>
          <w:rFonts w:asciiTheme="majorBidi" w:hAnsiTheme="majorBidi" w:cstheme="majorBidi"/>
          <w:lang w:val="en-US"/>
          <w:rPrChange w:id="740" w:author="Author">
            <w:rPr>
              <w:rFonts w:asciiTheme="majorBidi" w:hAnsiTheme="majorBidi" w:cstheme="majorBidi"/>
            </w:rPr>
          </w:rPrChange>
        </w:rPr>
        <w:t xml:space="preserve">a biased, stereotypical, and oppressive </w:t>
      </w:r>
      <w:del w:id="741" w:author="Author">
        <w:r w:rsidRPr="00AF6CFB" w:rsidDel="00F43E51">
          <w:rPr>
            <w:rFonts w:asciiTheme="majorBidi" w:hAnsiTheme="majorBidi" w:cstheme="majorBidi"/>
            <w:lang w:val="en-US"/>
            <w:rPrChange w:id="742" w:author="Author">
              <w:rPr>
                <w:rFonts w:asciiTheme="majorBidi" w:hAnsiTheme="majorBidi" w:cstheme="majorBidi"/>
              </w:rPr>
            </w:rPrChange>
          </w:rPr>
          <w:delText>representation</w:delText>
        </w:r>
      </w:del>
      <w:ins w:id="743" w:author="Author">
        <w:r w:rsidRPr="00AF6CFB">
          <w:rPr>
            <w:rFonts w:asciiTheme="majorBidi" w:hAnsiTheme="majorBidi" w:cstheme="majorBidi"/>
            <w:lang w:val="en-US"/>
            <w:rPrChange w:id="744" w:author="Author">
              <w:rPr>
                <w:rFonts w:asciiTheme="majorBidi" w:hAnsiTheme="majorBidi" w:cstheme="majorBidi"/>
              </w:rPr>
            </w:rPrChange>
          </w:rPr>
          <w:t>way, have been especially influential</w:t>
        </w:r>
      </w:ins>
      <w:r w:rsidRPr="00AF6CFB">
        <w:rPr>
          <w:rFonts w:asciiTheme="majorBidi" w:hAnsiTheme="majorBidi" w:cstheme="majorBidi"/>
          <w:lang w:val="en-US"/>
          <w:rPrChange w:id="745" w:author="Author">
            <w:rPr>
              <w:rFonts w:asciiTheme="majorBidi" w:hAnsiTheme="majorBidi" w:cstheme="majorBidi"/>
            </w:rPr>
          </w:rPrChange>
        </w:rPr>
        <w:t xml:space="preserve">. </w:t>
      </w:r>
      <w:del w:id="746" w:author="Author">
        <w:r w:rsidRPr="00AF6CFB" w:rsidDel="00F43E51">
          <w:rPr>
            <w:rFonts w:asciiTheme="majorBidi" w:hAnsiTheme="majorBidi" w:cstheme="majorBidi"/>
            <w:lang w:val="en-US"/>
            <w:rPrChange w:id="747" w:author="Author">
              <w:rPr>
                <w:rFonts w:asciiTheme="majorBidi" w:hAnsiTheme="majorBidi" w:cstheme="majorBidi"/>
              </w:rPr>
            </w:rPrChange>
          </w:rPr>
          <w:delText>There are i</w:delText>
        </w:r>
      </w:del>
      <w:ins w:id="748" w:author="Author">
        <w:r w:rsidRPr="00AF6CFB">
          <w:rPr>
            <w:rFonts w:asciiTheme="majorBidi" w:hAnsiTheme="majorBidi" w:cstheme="majorBidi"/>
            <w:lang w:val="en-US"/>
            <w:rPrChange w:id="749" w:author="Author">
              <w:rPr>
                <w:rFonts w:asciiTheme="majorBidi" w:hAnsiTheme="majorBidi" w:cstheme="majorBidi"/>
              </w:rPr>
            </w:rPrChange>
          </w:rPr>
          <w:t>I</w:t>
        </w:r>
      </w:ins>
      <w:r w:rsidRPr="00AF6CFB">
        <w:rPr>
          <w:rFonts w:asciiTheme="majorBidi" w:hAnsiTheme="majorBidi" w:cstheme="majorBidi"/>
          <w:lang w:val="en-US"/>
          <w:rPrChange w:id="750" w:author="Author">
            <w:rPr>
              <w:rFonts w:asciiTheme="majorBidi" w:hAnsiTheme="majorBidi" w:cstheme="majorBidi"/>
            </w:rPr>
          </w:rPrChange>
        </w:rPr>
        <w:t>nnumerable sculptures</w:t>
      </w:r>
      <w:del w:id="751" w:author="Author">
        <w:r w:rsidRPr="00AF6CFB" w:rsidDel="003969DC">
          <w:rPr>
            <w:rFonts w:asciiTheme="majorBidi" w:hAnsiTheme="majorBidi" w:cstheme="majorBidi"/>
            <w:lang w:val="en-US"/>
            <w:rPrChange w:id="752" w:author="Author">
              <w:rPr>
                <w:rFonts w:asciiTheme="majorBidi" w:hAnsiTheme="majorBidi" w:cstheme="majorBidi"/>
              </w:rPr>
            </w:rPrChange>
          </w:rPr>
          <w:delText xml:space="preserve"> and </w:delText>
        </w:r>
      </w:del>
      <w:ins w:id="753" w:author="Author">
        <w:r w:rsidRPr="00AF6CFB">
          <w:rPr>
            <w:rFonts w:asciiTheme="majorBidi" w:hAnsiTheme="majorBidi" w:cstheme="majorBidi"/>
            <w:lang w:val="en-US"/>
            <w:rPrChange w:id="754" w:author="Author">
              <w:rPr>
                <w:rFonts w:asciiTheme="majorBidi" w:hAnsiTheme="majorBidi" w:cstheme="majorBidi"/>
              </w:rPr>
            </w:rPrChange>
          </w:rPr>
          <w:t xml:space="preserve">, </w:t>
        </w:r>
      </w:ins>
      <w:r w:rsidRPr="00AF6CFB">
        <w:rPr>
          <w:rFonts w:asciiTheme="majorBidi" w:hAnsiTheme="majorBidi" w:cstheme="majorBidi"/>
          <w:lang w:val="en-US"/>
          <w:rPrChange w:id="755" w:author="Author">
            <w:rPr>
              <w:rFonts w:asciiTheme="majorBidi" w:hAnsiTheme="majorBidi" w:cstheme="majorBidi"/>
            </w:rPr>
          </w:rPrChange>
        </w:rPr>
        <w:t>paintings</w:t>
      </w:r>
      <w:ins w:id="756" w:author="Author">
        <w:r w:rsidRPr="00AF6CFB">
          <w:rPr>
            <w:rFonts w:asciiTheme="majorBidi" w:hAnsiTheme="majorBidi" w:cstheme="majorBidi"/>
            <w:lang w:val="en-US"/>
            <w:rPrChange w:id="757" w:author="Author">
              <w:rPr>
                <w:rFonts w:asciiTheme="majorBidi" w:hAnsiTheme="majorBidi" w:cstheme="majorBidi"/>
              </w:rPr>
            </w:rPrChange>
          </w:rPr>
          <w:t xml:space="preserve"> and photographs </w:t>
        </w:r>
      </w:ins>
      <w:del w:id="758" w:author="Author">
        <w:r w:rsidRPr="00AF6CFB" w:rsidDel="00F43E51">
          <w:rPr>
            <w:rFonts w:asciiTheme="majorBidi" w:hAnsiTheme="majorBidi" w:cstheme="majorBidi"/>
            <w:lang w:val="en-US"/>
            <w:rPrChange w:id="759" w:author="Author">
              <w:rPr>
                <w:rFonts w:asciiTheme="majorBidi" w:hAnsiTheme="majorBidi" w:cstheme="majorBidi"/>
              </w:rPr>
            </w:rPrChange>
          </w:rPr>
          <w:delText xml:space="preserve"> </w:delText>
        </w:r>
      </w:del>
      <w:ins w:id="760" w:author="Author">
        <w:r w:rsidRPr="00AF6CFB">
          <w:rPr>
            <w:rFonts w:asciiTheme="majorBidi" w:hAnsiTheme="majorBidi" w:cstheme="majorBidi"/>
            <w:lang w:val="en-US"/>
            <w:rPrChange w:id="761" w:author="Author">
              <w:rPr>
                <w:rFonts w:asciiTheme="majorBidi" w:hAnsiTheme="majorBidi" w:cstheme="majorBidi"/>
              </w:rPr>
            </w:rPrChange>
          </w:rPr>
          <w:t xml:space="preserve">of </w:t>
        </w:r>
      </w:ins>
      <w:del w:id="762" w:author="Author">
        <w:r w:rsidRPr="00AF6CFB" w:rsidDel="00F43E51">
          <w:rPr>
            <w:rFonts w:asciiTheme="majorBidi" w:hAnsiTheme="majorBidi" w:cstheme="majorBidi"/>
            <w:lang w:val="en-US"/>
            <w:rPrChange w:id="763" w:author="Author">
              <w:rPr>
                <w:rFonts w:asciiTheme="majorBidi" w:hAnsiTheme="majorBidi" w:cstheme="majorBidi"/>
              </w:rPr>
            </w:rPrChange>
          </w:rPr>
          <w:delText xml:space="preserve">of </w:delText>
        </w:r>
      </w:del>
      <w:r w:rsidRPr="00AF6CFB">
        <w:rPr>
          <w:rFonts w:asciiTheme="majorBidi" w:hAnsiTheme="majorBidi" w:cstheme="majorBidi"/>
          <w:lang w:val="en-US"/>
          <w:rPrChange w:id="764" w:author="Author">
            <w:rPr>
              <w:rFonts w:asciiTheme="majorBidi" w:hAnsiTheme="majorBidi" w:cstheme="majorBidi"/>
            </w:rPr>
          </w:rPrChange>
        </w:rPr>
        <w:t xml:space="preserve">black men </w:t>
      </w:r>
      <w:del w:id="765" w:author="Author">
        <w:r w:rsidRPr="00AF6CFB" w:rsidDel="00F43E51">
          <w:rPr>
            <w:rFonts w:asciiTheme="majorBidi" w:hAnsiTheme="majorBidi" w:cstheme="majorBidi"/>
            <w:lang w:val="en-US"/>
            <w:rPrChange w:id="766" w:author="Author">
              <w:rPr>
                <w:rFonts w:asciiTheme="majorBidi" w:hAnsiTheme="majorBidi" w:cstheme="majorBidi"/>
              </w:rPr>
            </w:rPrChange>
          </w:rPr>
          <w:delText xml:space="preserve">as </w:delText>
        </w:r>
      </w:del>
      <w:ins w:id="767" w:author="Author">
        <w:r w:rsidRPr="00AF6CFB">
          <w:rPr>
            <w:rFonts w:asciiTheme="majorBidi" w:hAnsiTheme="majorBidi" w:cstheme="majorBidi"/>
            <w:lang w:val="en-US"/>
            <w:rPrChange w:id="768" w:author="Author">
              <w:rPr>
                <w:rFonts w:asciiTheme="majorBidi" w:hAnsiTheme="majorBidi" w:cstheme="majorBidi"/>
              </w:rPr>
            </w:rPrChange>
          </w:rPr>
          <w:t>as well as</w:t>
        </w:r>
      </w:ins>
      <w:del w:id="769" w:author="Author">
        <w:r w:rsidRPr="00AF6CFB" w:rsidDel="00F43E51">
          <w:rPr>
            <w:rFonts w:asciiTheme="majorBidi" w:hAnsiTheme="majorBidi" w:cstheme="majorBidi"/>
            <w:lang w:val="en-US"/>
            <w:rPrChange w:id="770" w:author="Author">
              <w:rPr>
                <w:rFonts w:asciiTheme="majorBidi" w:hAnsiTheme="majorBidi" w:cstheme="majorBidi"/>
              </w:rPr>
            </w:rPrChange>
          </w:rPr>
          <w:delText>well as</w:delText>
        </w:r>
      </w:del>
      <w:r w:rsidRPr="00AF6CFB">
        <w:rPr>
          <w:rFonts w:asciiTheme="majorBidi" w:hAnsiTheme="majorBidi" w:cstheme="majorBidi"/>
          <w:lang w:val="en-US"/>
          <w:rPrChange w:id="771" w:author="Author">
            <w:rPr>
              <w:rFonts w:asciiTheme="majorBidi" w:hAnsiTheme="majorBidi" w:cstheme="majorBidi"/>
            </w:rPr>
          </w:rPrChange>
        </w:rPr>
        <w:t xml:space="preserve"> black characters in </w:t>
      </w:r>
      <w:del w:id="772" w:author="Author">
        <w:r w:rsidRPr="00AF6CFB" w:rsidDel="00F43E51">
          <w:rPr>
            <w:rFonts w:asciiTheme="majorBidi" w:hAnsiTheme="majorBidi" w:cstheme="majorBidi"/>
            <w:lang w:val="en-US"/>
            <w:rPrChange w:id="773" w:author="Author">
              <w:rPr>
                <w:rFonts w:asciiTheme="majorBidi" w:hAnsiTheme="majorBidi" w:cstheme="majorBidi"/>
              </w:rPr>
            </w:rPrChange>
          </w:rPr>
          <w:delText xml:space="preserve">film </w:delText>
        </w:r>
      </w:del>
      <w:ins w:id="774" w:author="Author">
        <w:r w:rsidRPr="00AF6CFB">
          <w:rPr>
            <w:rFonts w:asciiTheme="majorBidi" w:hAnsiTheme="majorBidi" w:cstheme="majorBidi"/>
            <w:lang w:val="en-US"/>
            <w:rPrChange w:id="775" w:author="Author">
              <w:rPr>
                <w:rFonts w:asciiTheme="majorBidi" w:hAnsiTheme="majorBidi" w:cstheme="majorBidi"/>
              </w:rPr>
            </w:rPrChange>
          </w:rPr>
          <w:t>movies</w:t>
        </w:r>
      </w:ins>
      <w:del w:id="776" w:author="Author">
        <w:r w:rsidRPr="00AF6CFB" w:rsidDel="003969DC">
          <w:rPr>
            <w:rFonts w:asciiTheme="majorBidi" w:hAnsiTheme="majorBidi" w:cstheme="majorBidi"/>
            <w:lang w:val="en-US"/>
            <w:rPrChange w:id="777" w:author="Author">
              <w:rPr>
                <w:rFonts w:asciiTheme="majorBidi" w:hAnsiTheme="majorBidi" w:cstheme="majorBidi"/>
              </w:rPr>
            </w:rPrChange>
          </w:rPr>
          <w:delText xml:space="preserve">and </w:delText>
        </w:r>
        <w:r w:rsidRPr="00AF6CFB" w:rsidDel="00F43E51">
          <w:rPr>
            <w:rFonts w:asciiTheme="majorBidi" w:hAnsiTheme="majorBidi" w:cstheme="majorBidi"/>
            <w:lang w:val="en-US"/>
            <w:rPrChange w:id="778" w:author="Author">
              <w:rPr>
                <w:rFonts w:asciiTheme="majorBidi" w:hAnsiTheme="majorBidi" w:cstheme="majorBidi"/>
              </w:rPr>
            </w:rPrChange>
          </w:rPr>
          <w:delText xml:space="preserve">photography </w:delText>
        </w:r>
      </w:del>
      <w:ins w:id="779" w:author="Author">
        <w:r w:rsidRPr="00AF6CFB">
          <w:rPr>
            <w:rFonts w:asciiTheme="majorBidi" w:hAnsiTheme="majorBidi" w:cstheme="majorBidi"/>
            <w:lang w:val="en-US"/>
            <w:rPrChange w:id="780" w:author="Author">
              <w:rPr>
                <w:rFonts w:asciiTheme="majorBidi" w:hAnsiTheme="majorBidi" w:cstheme="majorBidi"/>
              </w:rPr>
            </w:rPrChange>
          </w:rPr>
          <w:t xml:space="preserve"> </w:t>
        </w:r>
      </w:ins>
      <w:r w:rsidRPr="00AF6CFB">
        <w:rPr>
          <w:rFonts w:asciiTheme="majorBidi" w:hAnsiTheme="majorBidi" w:cstheme="majorBidi"/>
          <w:lang w:val="en-US"/>
          <w:rPrChange w:id="781" w:author="Author">
            <w:rPr>
              <w:rFonts w:asciiTheme="majorBidi" w:hAnsiTheme="majorBidi" w:cstheme="majorBidi"/>
            </w:rPr>
          </w:rPrChange>
        </w:rPr>
        <w:t>(</w:t>
      </w:r>
      <w:ins w:id="782" w:author="Author">
        <w:r w:rsidR="0014535B">
          <w:rPr>
            <w:rFonts w:asciiTheme="majorBidi" w:hAnsiTheme="majorBidi" w:cstheme="majorBidi"/>
            <w:lang w:val="en-US"/>
          </w:rPr>
          <w:t xml:space="preserve">sometimes </w:t>
        </w:r>
      </w:ins>
      <w:del w:id="783" w:author="Author">
        <w:r w:rsidRPr="00AF6CFB" w:rsidDel="0014535B">
          <w:rPr>
            <w:rFonts w:asciiTheme="majorBidi" w:hAnsiTheme="majorBidi" w:cstheme="majorBidi"/>
            <w:lang w:val="en-US"/>
            <w:rPrChange w:id="784" w:author="Author">
              <w:rPr>
                <w:rFonts w:asciiTheme="majorBidi" w:hAnsiTheme="majorBidi" w:cstheme="majorBidi"/>
              </w:rPr>
            </w:rPrChange>
          </w:rPr>
          <w:delText xml:space="preserve">often </w:delText>
        </w:r>
      </w:del>
      <w:r w:rsidRPr="00AF6CFB">
        <w:rPr>
          <w:rFonts w:asciiTheme="majorBidi" w:hAnsiTheme="majorBidi" w:cstheme="majorBidi"/>
          <w:lang w:val="en-US"/>
          <w:rPrChange w:id="785" w:author="Author">
            <w:rPr>
              <w:rFonts w:asciiTheme="majorBidi" w:hAnsiTheme="majorBidi" w:cstheme="majorBidi"/>
            </w:rPr>
          </w:rPrChange>
        </w:rPr>
        <w:t>played by white</w:t>
      </w:r>
      <w:ins w:id="786" w:author="Author">
        <w:r w:rsidRPr="00AF6CFB">
          <w:rPr>
            <w:rFonts w:asciiTheme="majorBidi" w:hAnsiTheme="majorBidi" w:cstheme="majorBidi"/>
            <w:lang w:val="en-US"/>
            <w:rPrChange w:id="787" w:author="Author">
              <w:rPr>
                <w:rFonts w:asciiTheme="majorBidi" w:hAnsiTheme="majorBidi" w:cstheme="majorBidi"/>
              </w:rPr>
            </w:rPrChange>
          </w:rPr>
          <w:t>s</w:t>
        </w:r>
      </w:ins>
      <w:r w:rsidRPr="00AF6CFB">
        <w:rPr>
          <w:rFonts w:asciiTheme="majorBidi" w:hAnsiTheme="majorBidi" w:cstheme="majorBidi"/>
          <w:lang w:val="en-US"/>
          <w:rPrChange w:id="788" w:author="Author">
            <w:rPr>
              <w:rFonts w:asciiTheme="majorBidi" w:hAnsiTheme="majorBidi" w:cstheme="majorBidi"/>
            </w:rPr>
          </w:rPrChange>
        </w:rPr>
        <w:t xml:space="preserve"> </w:t>
      </w:r>
      <w:del w:id="789" w:author="Author">
        <w:r w:rsidRPr="00AF6CFB" w:rsidDel="00F43E51">
          <w:rPr>
            <w:rFonts w:asciiTheme="majorBidi" w:hAnsiTheme="majorBidi" w:cstheme="majorBidi"/>
            <w:lang w:val="en-US"/>
            <w:rPrChange w:id="790" w:author="Author">
              <w:rPr>
                <w:rFonts w:asciiTheme="majorBidi" w:hAnsiTheme="majorBidi" w:cstheme="majorBidi"/>
              </w:rPr>
            </w:rPrChange>
          </w:rPr>
          <w:delText>actors painted</w:delText>
        </w:r>
      </w:del>
      <w:ins w:id="791" w:author="Author">
        <w:r w:rsidRPr="00AF6CFB">
          <w:rPr>
            <w:rFonts w:asciiTheme="majorBidi" w:hAnsiTheme="majorBidi" w:cstheme="majorBidi"/>
            <w:lang w:val="en-US"/>
            <w:rPrChange w:id="792" w:author="Author">
              <w:rPr>
                <w:rFonts w:asciiTheme="majorBidi" w:hAnsiTheme="majorBidi" w:cstheme="majorBidi"/>
              </w:rPr>
            </w:rPrChange>
          </w:rPr>
          <w:t>in</w:t>
        </w:r>
      </w:ins>
      <w:r w:rsidRPr="00AF6CFB">
        <w:rPr>
          <w:rFonts w:asciiTheme="majorBidi" w:hAnsiTheme="majorBidi" w:cstheme="majorBidi"/>
          <w:lang w:val="en-US"/>
          <w:rPrChange w:id="793" w:author="Author">
            <w:rPr>
              <w:rFonts w:asciiTheme="majorBidi" w:hAnsiTheme="majorBidi" w:cstheme="majorBidi"/>
            </w:rPr>
          </w:rPrChange>
        </w:rPr>
        <w:t xml:space="preserve"> black</w:t>
      </w:r>
      <w:ins w:id="794" w:author="Author">
        <w:r w:rsidRPr="00AF6CFB">
          <w:rPr>
            <w:rFonts w:asciiTheme="majorBidi" w:hAnsiTheme="majorBidi" w:cstheme="majorBidi"/>
            <w:lang w:val="en-US"/>
            <w:rPrChange w:id="795" w:author="Author">
              <w:rPr>
                <w:rFonts w:asciiTheme="majorBidi" w:hAnsiTheme="majorBidi" w:cstheme="majorBidi"/>
              </w:rPr>
            </w:rPrChange>
          </w:rPr>
          <w:t>-face</w:t>
        </w:r>
      </w:ins>
      <w:r w:rsidRPr="00AF6CFB">
        <w:rPr>
          <w:rFonts w:asciiTheme="majorBidi" w:hAnsiTheme="majorBidi" w:cstheme="majorBidi"/>
          <w:lang w:val="en-US"/>
          <w:rPrChange w:id="796" w:author="Author">
            <w:rPr>
              <w:rFonts w:asciiTheme="majorBidi" w:hAnsiTheme="majorBidi" w:cstheme="majorBidi"/>
            </w:rPr>
          </w:rPrChange>
        </w:rPr>
        <w:t>)</w:t>
      </w:r>
      <w:del w:id="797" w:author="Author">
        <w:r w:rsidRPr="00AF6CFB" w:rsidDel="00F43E51">
          <w:rPr>
            <w:rFonts w:asciiTheme="majorBidi" w:hAnsiTheme="majorBidi" w:cstheme="majorBidi"/>
            <w:lang w:val="en-US"/>
            <w:rPrChange w:id="798" w:author="Author">
              <w:rPr>
                <w:rFonts w:asciiTheme="majorBidi" w:hAnsiTheme="majorBidi" w:cstheme="majorBidi"/>
              </w:rPr>
            </w:rPrChange>
          </w:rPr>
          <w:delText>,</w:delText>
        </w:r>
      </w:del>
      <w:r w:rsidRPr="00AF6CFB">
        <w:rPr>
          <w:rFonts w:asciiTheme="majorBidi" w:hAnsiTheme="majorBidi" w:cstheme="majorBidi"/>
          <w:lang w:val="en-US"/>
          <w:rPrChange w:id="799" w:author="Author">
            <w:rPr>
              <w:rFonts w:asciiTheme="majorBidi" w:hAnsiTheme="majorBidi" w:cstheme="majorBidi"/>
            </w:rPr>
          </w:rPrChange>
        </w:rPr>
        <w:t xml:space="preserve"> </w:t>
      </w:r>
      <w:del w:id="800" w:author="Author">
        <w:r w:rsidRPr="00AF6CFB" w:rsidDel="00F43E51">
          <w:rPr>
            <w:rFonts w:asciiTheme="majorBidi" w:hAnsiTheme="majorBidi" w:cstheme="majorBidi"/>
            <w:lang w:val="en-US"/>
            <w:rPrChange w:id="801" w:author="Author">
              <w:rPr>
                <w:rFonts w:asciiTheme="majorBidi" w:hAnsiTheme="majorBidi" w:cstheme="majorBidi"/>
              </w:rPr>
            </w:rPrChange>
          </w:rPr>
          <w:delText>who are portrayed in a racist way with</w:delText>
        </w:r>
      </w:del>
      <w:ins w:id="802" w:author="Author">
        <w:r w:rsidRPr="00AF6CFB">
          <w:rPr>
            <w:rFonts w:asciiTheme="majorBidi" w:hAnsiTheme="majorBidi" w:cstheme="majorBidi"/>
            <w:lang w:val="en-US"/>
            <w:rPrChange w:id="803" w:author="Author">
              <w:rPr>
                <w:rFonts w:asciiTheme="majorBidi" w:hAnsiTheme="majorBidi" w:cstheme="majorBidi"/>
              </w:rPr>
            </w:rPrChange>
          </w:rPr>
          <w:t xml:space="preserve">portray them </w:t>
        </w:r>
      </w:ins>
      <w:del w:id="804" w:author="Author">
        <w:r w:rsidRPr="00AF6CFB" w:rsidDel="003969DC">
          <w:rPr>
            <w:rFonts w:asciiTheme="majorBidi" w:hAnsiTheme="majorBidi" w:cstheme="majorBidi"/>
            <w:lang w:val="en-US"/>
            <w:rPrChange w:id="805" w:author="Author">
              <w:rPr>
                <w:rFonts w:asciiTheme="majorBidi" w:hAnsiTheme="majorBidi" w:cstheme="majorBidi"/>
              </w:rPr>
            </w:rPrChange>
          </w:rPr>
          <w:delText xml:space="preserve"> </w:delText>
        </w:r>
      </w:del>
      <w:ins w:id="806" w:author="Author">
        <w:r w:rsidRPr="00AF6CFB">
          <w:rPr>
            <w:rFonts w:asciiTheme="majorBidi" w:hAnsiTheme="majorBidi" w:cstheme="majorBidi"/>
            <w:lang w:val="en-US"/>
            <w:rPrChange w:id="807" w:author="Author">
              <w:rPr>
                <w:rFonts w:asciiTheme="majorBidi" w:hAnsiTheme="majorBidi" w:cstheme="majorBidi"/>
              </w:rPr>
            </w:rPrChange>
          </w:rPr>
          <w:t xml:space="preserve">with </w:t>
        </w:r>
      </w:ins>
      <w:r w:rsidRPr="00AF6CFB">
        <w:rPr>
          <w:rFonts w:asciiTheme="majorBidi" w:hAnsiTheme="majorBidi" w:cstheme="majorBidi"/>
          <w:lang w:val="en-US"/>
          <w:rPrChange w:id="808" w:author="Author">
            <w:rPr>
              <w:rFonts w:asciiTheme="majorBidi" w:hAnsiTheme="majorBidi" w:cstheme="majorBidi"/>
            </w:rPr>
          </w:rPrChange>
        </w:rPr>
        <w:t>exaggerated facial features</w:t>
      </w:r>
      <w:del w:id="809" w:author="Author">
        <w:r w:rsidRPr="00AF6CFB" w:rsidDel="00411D34">
          <w:rPr>
            <w:rFonts w:asciiTheme="majorBidi" w:hAnsiTheme="majorBidi" w:cstheme="majorBidi"/>
            <w:lang w:val="en-US"/>
            <w:rPrChange w:id="810" w:author="Author">
              <w:rPr>
                <w:rFonts w:asciiTheme="majorBidi" w:hAnsiTheme="majorBidi" w:cstheme="majorBidi"/>
              </w:rPr>
            </w:rPrChange>
          </w:rPr>
          <w:delText>, such as a flattened nose and thick lips</w:delText>
        </w:r>
      </w:del>
      <w:r w:rsidRPr="00AF6CFB">
        <w:rPr>
          <w:rFonts w:asciiTheme="majorBidi" w:hAnsiTheme="majorBidi" w:cstheme="majorBidi"/>
          <w:lang w:val="en-US"/>
          <w:rPrChange w:id="811" w:author="Author">
            <w:rPr>
              <w:rFonts w:asciiTheme="majorBidi" w:hAnsiTheme="majorBidi" w:cstheme="majorBidi"/>
            </w:rPr>
          </w:rPrChange>
        </w:rPr>
        <w:t xml:space="preserve">. In </w:t>
      </w:r>
      <w:del w:id="812" w:author="Author">
        <w:r w:rsidRPr="00AF6CFB" w:rsidDel="000C4E66">
          <w:rPr>
            <w:rFonts w:asciiTheme="majorBidi" w:hAnsiTheme="majorBidi" w:cstheme="majorBidi"/>
            <w:lang w:val="en-US"/>
            <w:rPrChange w:id="813" w:author="Author">
              <w:rPr>
                <w:rFonts w:asciiTheme="majorBidi" w:hAnsiTheme="majorBidi" w:cstheme="majorBidi"/>
              </w:rPr>
            </w:rPrChange>
          </w:rPr>
          <w:delText xml:space="preserve">American </w:delText>
        </w:r>
      </w:del>
      <w:ins w:id="814" w:author="Author">
        <w:r w:rsidRPr="00AF6CFB">
          <w:rPr>
            <w:rFonts w:asciiTheme="majorBidi" w:hAnsiTheme="majorBidi" w:cstheme="majorBidi"/>
            <w:lang w:val="en-US"/>
            <w:rPrChange w:id="815" w:author="Author">
              <w:rPr>
                <w:rFonts w:asciiTheme="majorBidi" w:hAnsiTheme="majorBidi" w:cstheme="majorBidi"/>
              </w:rPr>
            </w:rPrChange>
          </w:rPr>
          <w:t xml:space="preserve">popular </w:t>
        </w:r>
      </w:ins>
      <w:r w:rsidRPr="00AF6CFB">
        <w:rPr>
          <w:rFonts w:asciiTheme="majorBidi" w:hAnsiTheme="majorBidi" w:cstheme="majorBidi"/>
          <w:lang w:val="en-US"/>
          <w:rPrChange w:id="816" w:author="Author">
            <w:rPr>
              <w:rFonts w:asciiTheme="majorBidi" w:hAnsiTheme="majorBidi" w:cstheme="majorBidi"/>
            </w:rPr>
          </w:rPrChange>
        </w:rPr>
        <w:t xml:space="preserve">culture, these have served as objects of amusement and sometimes as marketing tools </w:t>
      </w:r>
      <w:del w:id="817" w:author="Author">
        <w:r w:rsidRPr="00AF6CFB" w:rsidDel="00411D34">
          <w:rPr>
            <w:rFonts w:asciiTheme="majorBidi" w:hAnsiTheme="majorBidi" w:cstheme="majorBidi"/>
            <w:lang w:val="en-US"/>
            <w:rPrChange w:id="818" w:author="Author">
              <w:rPr>
                <w:rFonts w:asciiTheme="majorBidi" w:hAnsiTheme="majorBidi" w:cstheme="majorBidi"/>
              </w:rPr>
            </w:rPrChange>
          </w:rPr>
          <w:delText xml:space="preserve">to </w:delText>
        </w:r>
      </w:del>
      <w:ins w:id="819" w:author="Author">
        <w:r w:rsidRPr="00AF6CFB">
          <w:rPr>
            <w:rFonts w:asciiTheme="majorBidi" w:hAnsiTheme="majorBidi" w:cstheme="majorBidi"/>
            <w:lang w:val="en-US"/>
            <w:rPrChange w:id="820" w:author="Author">
              <w:rPr>
                <w:rFonts w:asciiTheme="majorBidi" w:hAnsiTheme="majorBidi" w:cstheme="majorBidi"/>
              </w:rPr>
            </w:rPrChange>
          </w:rPr>
          <w:t xml:space="preserve">for </w:t>
        </w:r>
      </w:ins>
      <w:r w:rsidRPr="00AF6CFB">
        <w:rPr>
          <w:rFonts w:asciiTheme="majorBidi" w:hAnsiTheme="majorBidi" w:cstheme="majorBidi"/>
          <w:lang w:val="en-US"/>
          <w:rPrChange w:id="821" w:author="Author">
            <w:rPr>
              <w:rFonts w:asciiTheme="majorBidi" w:hAnsiTheme="majorBidi" w:cstheme="majorBidi"/>
            </w:rPr>
          </w:rPrChange>
        </w:rPr>
        <w:t>sell</w:t>
      </w:r>
      <w:ins w:id="822" w:author="Author">
        <w:r w:rsidRPr="00AF6CFB">
          <w:rPr>
            <w:rFonts w:asciiTheme="majorBidi" w:hAnsiTheme="majorBidi" w:cstheme="majorBidi"/>
            <w:lang w:val="en-US"/>
            <w:rPrChange w:id="823" w:author="Author">
              <w:rPr>
                <w:rFonts w:asciiTheme="majorBidi" w:hAnsiTheme="majorBidi" w:cstheme="majorBidi"/>
              </w:rPr>
            </w:rPrChange>
          </w:rPr>
          <w:t>ing</w:t>
        </w:r>
      </w:ins>
      <w:r w:rsidRPr="00AF6CFB">
        <w:rPr>
          <w:rFonts w:asciiTheme="majorBidi" w:hAnsiTheme="majorBidi" w:cstheme="majorBidi"/>
          <w:lang w:val="en-US"/>
          <w:rPrChange w:id="824" w:author="Author">
            <w:rPr>
              <w:rFonts w:asciiTheme="majorBidi" w:hAnsiTheme="majorBidi" w:cstheme="majorBidi"/>
            </w:rPr>
          </w:rPrChange>
        </w:rPr>
        <w:t xml:space="preserve"> products such as black shoe polish. </w:t>
      </w:r>
      <w:ins w:id="825" w:author="Author">
        <w:r w:rsidRPr="00AF6CFB">
          <w:rPr>
            <w:rFonts w:asciiTheme="majorBidi" w:hAnsiTheme="majorBidi" w:cstheme="majorBidi"/>
            <w:lang w:val="en-US"/>
            <w:rPrChange w:id="826" w:author="Author">
              <w:rPr>
                <w:rFonts w:asciiTheme="majorBidi" w:hAnsiTheme="majorBidi" w:cstheme="majorBidi"/>
              </w:rPr>
            </w:rPrChange>
          </w:rPr>
          <w:t xml:space="preserve">With the social revolution of the mid-twentieth century, </w:t>
        </w:r>
      </w:ins>
      <w:del w:id="827" w:author="Author">
        <w:r w:rsidRPr="00AF6CFB" w:rsidDel="00411D34">
          <w:rPr>
            <w:rFonts w:asciiTheme="majorBidi" w:hAnsiTheme="majorBidi" w:cstheme="majorBidi"/>
            <w:lang w:val="en-US"/>
            <w:rPrChange w:id="828" w:author="Author">
              <w:rPr>
                <w:rFonts w:asciiTheme="majorBidi" w:hAnsiTheme="majorBidi" w:cstheme="majorBidi"/>
              </w:rPr>
            </w:rPrChange>
          </w:rPr>
          <w:delText xml:space="preserve">These </w:delText>
        </w:r>
      </w:del>
      <w:ins w:id="829" w:author="Author">
        <w:r w:rsidRPr="00AF6CFB">
          <w:rPr>
            <w:rFonts w:asciiTheme="majorBidi" w:hAnsiTheme="majorBidi" w:cstheme="majorBidi"/>
            <w:lang w:val="en-US"/>
            <w:rPrChange w:id="830" w:author="Author">
              <w:rPr>
                <w:rFonts w:asciiTheme="majorBidi" w:hAnsiTheme="majorBidi" w:cstheme="majorBidi"/>
              </w:rPr>
            </w:rPrChange>
          </w:rPr>
          <w:t xml:space="preserve">such </w:t>
        </w:r>
      </w:ins>
      <w:del w:id="831" w:author="Author">
        <w:r w:rsidRPr="00AF6CFB" w:rsidDel="00411D34">
          <w:rPr>
            <w:rFonts w:asciiTheme="majorBidi" w:hAnsiTheme="majorBidi" w:cstheme="majorBidi"/>
            <w:lang w:val="en-US"/>
            <w:rPrChange w:id="832" w:author="Author">
              <w:rPr>
                <w:rFonts w:asciiTheme="majorBidi" w:hAnsiTheme="majorBidi" w:cstheme="majorBidi"/>
              </w:rPr>
            </w:rPrChange>
          </w:rPr>
          <w:delText xml:space="preserve">representations </w:delText>
        </w:r>
      </w:del>
      <w:ins w:id="833" w:author="Author">
        <w:r w:rsidRPr="00AF6CFB">
          <w:rPr>
            <w:rFonts w:asciiTheme="majorBidi" w:hAnsiTheme="majorBidi" w:cstheme="majorBidi"/>
            <w:lang w:val="en-US"/>
            <w:rPrChange w:id="834" w:author="Author">
              <w:rPr>
                <w:rFonts w:asciiTheme="majorBidi" w:hAnsiTheme="majorBidi" w:cstheme="majorBidi"/>
              </w:rPr>
            </w:rPrChange>
          </w:rPr>
          <w:t xml:space="preserve">images </w:t>
        </w:r>
      </w:ins>
      <w:del w:id="835" w:author="Author">
        <w:r w:rsidRPr="00AF6CFB" w:rsidDel="00411D34">
          <w:rPr>
            <w:rFonts w:asciiTheme="majorBidi" w:hAnsiTheme="majorBidi" w:cstheme="majorBidi"/>
            <w:lang w:val="en-US"/>
            <w:rPrChange w:id="836" w:author="Author">
              <w:rPr>
                <w:rFonts w:asciiTheme="majorBidi" w:hAnsiTheme="majorBidi" w:cstheme="majorBidi"/>
              </w:rPr>
            </w:rPrChange>
          </w:rPr>
          <w:delText xml:space="preserve">have </w:delText>
        </w:r>
      </w:del>
      <w:r w:rsidRPr="00AF6CFB">
        <w:rPr>
          <w:rFonts w:asciiTheme="majorBidi" w:hAnsiTheme="majorBidi" w:cstheme="majorBidi"/>
          <w:lang w:val="en-US"/>
          <w:rPrChange w:id="837" w:author="Author">
            <w:rPr>
              <w:rFonts w:asciiTheme="majorBidi" w:hAnsiTheme="majorBidi" w:cstheme="majorBidi"/>
            </w:rPr>
          </w:rPrChange>
        </w:rPr>
        <w:t>bec</w:t>
      </w:r>
      <w:del w:id="838" w:author="Author">
        <w:r w:rsidRPr="00AF6CFB" w:rsidDel="00411D34">
          <w:rPr>
            <w:rFonts w:asciiTheme="majorBidi" w:hAnsiTheme="majorBidi" w:cstheme="majorBidi"/>
            <w:lang w:val="en-US"/>
            <w:rPrChange w:id="839" w:author="Author">
              <w:rPr>
                <w:rFonts w:asciiTheme="majorBidi" w:hAnsiTheme="majorBidi" w:cstheme="majorBidi"/>
              </w:rPr>
            </w:rPrChange>
          </w:rPr>
          <w:delText>o</w:delText>
        </w:r>
      </w:del>
      <w:ins w:id="840" w:author="Author">
        <w:r w:rsidRPr="00AF6CFB">
          <w:rPr>
            <w:rFonts w:asciiTheme="majorBidi" w:hAnsiTheme="majorBidi" w:cstheme="majorBidi"/>
            <w:lang w:val="en-US"/>
            <w:rPrChange w:id="841" w:author="Author">
              <w:rPr>
                <w:rFonts w:asciiTheme="majorBidi" w:hAnsiTheme="majorBidi" w:cstheme="majorBidi"/>
              </w:rPr>
            </w:rPrChange>
          </w:rPr>
          <w:t>a</w:t>
        </w:r>
      </w:ins>
      <w:r w:rsidRPr="00AF6CFB">
        <w:rPr>
          <w:rFonts w:asciiTheme="majorBidi" w:hAnsiTheme="majorBidi" w:cstheme="majorBidi"/>
          <w:lang w:val="en-US"/>
          <w:rPrChange w:id="842" w:author="Author">
            <w:rPr>
              <w:rFonts w:asciiTheme="majorBidi" w:hAnsiTheme="majorBidi" w:cstheme="majorBidi"/>
            </w:rPr>
          </w:rPrChange>
        </w:rPr>
        <w:t xml:space="preserve">me </w:t>
      </w:r>
      <w:del w:id="843" w:author="Author">
        <w:r w:rsidRPr="00AF6CFB" w:rsidDel="00411D34">
          <w:rPr>
            <w:rFonts w:asciiTheme="majorBidi" w:hAnsiTheme="majorBidi" w:cstheme="majorBidi"/>
            <w:lang w:val="en-US"/>
            <w:rPrChange w:id="844" w:author="Author">
              <w:rPr>
                <w:rFonts w:asciiTheme="majorBidi" w:hAnsiTheme="majorBidi" w:cstheme="majorBidi"/>
              </w:rPr>
            </w:rPrChange>
          </w:rPr>
          <w:delText xml:space="preserve">illegitimate </w:delText>
        </w:r>
      </w:del>
      <w:ins w:id="845" w:author="Author">
        <w:r w:rsidRPr="00AF6CFB">
          <w:rPr>
            <w:rFonts w:asciiTheme="majorBidi" w:hAnsiTheme="majorBidi" w:cstheme="majorBidi"/>
            <w:lang w:val="en-US"/>
            <w:rPrChange w:id="846" w:author="Author">
              <w:rPr>
                <w:rFonts w:asciiTheme="majorBidi" w:hAnsiTheme="majorBidi" w:cstheme="majorBidi"/>
              </w:rPr>
            </w:rPrChange>
          </w:rPr>
          <w:t xml:space="preserve">improper </w:t>
        </w:r>
      </w:ins>
      <w:r w:rsidRPr="00AF6CFB">
        <w:rPr>
          <w:rFonts w:asciiTheme="majorBidi" w:hAnsiTheme="majorBidi" w:cstheme="majorBidi"/>
          <w:lang w:val="en-US"/>
          <w:rPrChange w:id="847" w:author="Author">
            <w:rPr>
              <w:rFonts w:asciiTheme="majorBidi" w:hAnsiTheme="majorBidi" w:cstheme="majorBidi"/>
            </w:rPr>
          </w:rPrChange>
        </w:rPr>
        <w:t xml:space="preserve">and </w:t>
      </w:r>
      <w:del w:id="848" w:author="Author">
        <w:r w:rsidRPr="00AF6CFB" w:rsidDel="00411D34">
          <w:rPr>
            <w:rFonts w:asciiTheme="majorBidi" w:hAnsiTheme="majorBidi" w:cstheme="majorBidi"/>
            <w:lang w:val="en-US"/>
            <w:rPrChange w:id="849" w:author="Author">
              <w:rPr>
                <w:rFonts w:asciiTheme="majorBidi" w:hAnsiTheme="majorBidi" w:cstheme="majorBidi"/>
              </w:rPr>
            </w:rPrChange>
          </w:rPr>
          <w:delText xml:space="preserve">fallen </w:delText>
        </w:r>
      </w:del>
      <w:ins w:id="850" w:author="Author">
        <w:r w:rsidRPr="00AF6CFB">
          <w:rPr>
            <w:rFonts w:asciiTheme="majorBidi" w:hAnsiTheme="majorBidi" w:cstheme="majorBidi"/>
            <w:lang w:val="en-US"/>
            <w:rPrChange w:id="851" w:author="Author">
              <w:rPr>
                <w:rFonts w:asciiTheme="majorBidi" w:hAnsiTheme="majorBidi" w:cstheme="majorBidi"/>
              </w:rPr>
            </w:rPrChange>
          </w:rPr>
          <w:t xml:space="preserve">fell </w:t>
        </w:r>
      </w:ins>
      <w:r w:rsidRPr="00AF6CFB">
        <w:rPr>
          <w:rFonts w:asciiTheme="majorBidi" w:hAnsiTheme="majorBidi" w:cstheme="majorBidi"/>
          <w:lang w:val="en-US"/>
          <w:rPrChange w:id="852" w:author="Author">
            <w:rPr>
              <w:rFonts w:asciiTheme="majorBidi" w:hAnsiTheme="majorBidi" w:cstheme="majorBidi"/>
            </w:rPr>
          </w:rPrChange>
        </w:rPr>
        <w:t xml:space="preserve">out of </w:t>
      </w:r>
      <w:del w:id="853" w:author="Author">
        <w:r w:rsidRPr="00AF6CFB" w:rsidDel="00411D34">
          <w:rPr>
            <w:rFonts w:asciiTheme="majorBidi" w:hAnsiTheme="majorBidi" w:cstheme="majorBidi"/>
            <w:lang w:val="en-US"/>
            <w:rPrChange w:id="854" w:author="Author">
              <w:rPr>
                <w:rFonts w:asciiTheme="majorBidi" w:hAnsiTheme="majorBidi" w:cstheme="majorBidi"/>
              </w:rPr>
            </w:rPrChange>
          </w:rPr>
          <w:delText>use, however,</w:delText>
        </w:r>
      </w:del>
      <w:ins w:id="855" w:author="Author">
        <w:r w:rsidRPr="00AF6CFB">
          <w:rPr>
            <w:rFonts w:asciiTheme="majorBidi" w:hAnsiTheme="majorBidi" w:cstheme="majorBidi"/>
            <w:lang w:val="en-US"/>
            <w:rPrChange w:id="856" w:author="Author">
              <w:rPr>
                <w:rFonts w:asciiTheme="majorBidi" w:hAnsiTheme="majorBidi" w:cstheme="majorBidi"/>
              </w:rPr>
            </w:rPrChange>
          </w:rPr>
          <w:t>favor</w:t>
        </w:r>
      </w:ins>
      <w:del w:id="857" w:author="Author">
        <w:r w:rsidRPr="00AF6CFB" w:rsidDel="00411D34">
          <w:rPr>
            <w:rFonts w:asciiTheme="majorBidi" w:hAnsiTheme="majorBidi" w:cstheme="majorBidi"/>
            <w:lang w:val="en-US"/>
            <w:rPrChange w:id="858" w:author="Author">
              <w:rPr>
                <w:rFonts w:asciiTheme="majorBidi" w:hAnsiTheme="majorBidi" w:cstheme="majorBidi"/>
              </w:rPr>
            </w:rPrChange>
          </w:rPr>
          <w:delText xml:space="preserve"> following the social revolution that began in the middle of the twentieth century – the black liberation movement</w:delText>
        </w:r>
      </w:del>
      <w:r w:rsidRPr="00AF6CFB">
        <w:rPr>
          <w:rFonts w:asciiTheme="majorBidi" w:hAnsiTheme="majorBidi" w:cstheme="majorBidi"/>
          <w:lang w:val="en-US"/>
          <w:rPrChange w:id="859" w:author="Author">
            <w:rPr>
              <w:rFonts w:asciiTheme="majorBidi" w:hAnsiTheme="majorBidi" w:cstheme="majorBidi"/>
            </w:rPr>
          </w:rPrChange>
        </w:rPr>
        <w:t xml:space="preserve">. </w:t>
      </w:r>
      <w:del w:id="860" w:author="Author">
        <w:r w:rsidRPr="00AF6CFB" w:rsidDel="00411D34">
          <w:rPr>
            <w:rFonts w:asciiTheme="majorBidi" w:hAnsiTheme="majorBidi" w:cstheme="majorBidi"/>
            <w:lang w:val="en-US"/>
            <w:rPrChange w:id="861" w:author="Author">
              <w:rPr>
                <w:rFonts w:asciiTheme="majorBidi" w:hAnsiTheme="majorBidi" w:cstheme="majorBidi"/>
              </w:rPr>
            </w:rPrChange>
          </w:rPr>
          <w:delText xml:space="preserve">This </w:delText>
        </w:r>
      </w:del>
      <w:ins w:id="862" w:author="Author">
        <w:r w:rsidRPr="00AF6CFB">
          <w:rPr>
            <w:rFonts w:asciiTheme="majorBidi" w:hAnsiTheme="majorBidi" w:cstheme="majorBidi"/>
            <w:lang w:val="en-US"/>
            <w:rPrChange w:id="863" w:author="Author">
              <w:rPr>
                <w:rFonts w:asciiTheme="majorBidi" w:hAnsiTheme="majorBidi" w:cstheme="majorBidi"/>
              </w:rPr>
            </w:rPrChange>
          </w:rPr>
          <w:t>Working with other progressive movements</w:t>
        </w:r>
      </w:ins>
      <w:del w:id="864" w:author="Author">
        <w:r w:rsidRPr="00AF6CFB" w:rsidDel="00411D34">
          <w:rPr>
            <w:rFonts w:asciiTheme="majorBidi" w:hAnsiTheme="majorBidi" w:cstheme="majorBidi"/>
            <w:lang w:val="en-US"/>
            <w:rPrChange w:id="865" w:author="Author">
              <w:rPr>
                <w:rFonts w:asciiTheme="majorBidi" w:hAnsiTheme="majorBidi" w:cstheme="majorBidi"/>
              </w:rPr>
            </w:rPrChange>
          </w:rPr>
          <w:delText>struggle was part of other social revolutions that took place during that period</w:delText>
        </w:r>
      </w:del>
      <w:r w:rsidRPr="00AF6CFB">
        <w:rPr>
          <w:rFonts w:asciiTheme="majorBidi" w:hAnsiTheme="majorBidi" w:cstheme="majorBidi"/>
          <w:lang w:val="en-US"/>
          <w:rPrChange w:id="866" w:author="Author">
            <w:rPr>
              <w:rFonts w:asciiTheme="majorBidi" w:hAnsiTheme="majorBidi" w:cstheme="majorBidi"/>
            </w:rPr>
          </w:rPrChange>
        </w:rPr>
        <w:t xml:space="preserve"> </w:t>
      </w:r>
      <w:ins w:id="867" w:author="Author">
        <w:r w:rsidRPr="00AF6CFB">
          <w:rPr>
            <w:rFonts w:asciiTheme="majorBidi" w:hAnsiTheme="majorBidi" w:cstheme="majorBidi"/>
            <w:lang w:val="en-US"/>
            <w:rPrChange w:id="868" w:author="Author">
              <w:rPr>
                <w:rFonts w:asciiTheme="majorBidi" w:hAnsiTheme="majorBidi" w:cstheme="majorBidi"/>
              </w:rPr>
            </w:rPrChange>
          </w:rPr>
          <w:t xml:space="preserve">of the time </w:t>
        </w:r>
      </w:ins>
      <w:r w:rsidRPr="00AF6CFB">
        <w:rPr>
          <w:rFonts w:asciiTheme="majorBidi" w:hAnsiTheme="majorBidi" w:cstheme="majorBidi"/>
          <w:lang w:val="en-US"/>
          <w:rPrChange w:id="869" w:author="Author">
            <w:rPr>
              <w:rFonts w:asciiTheme="majorBidi" w:hAnsiTheme="majorBidi" w:cstheme="majorBidi"/>
            </w:rPr>
          </w:rPrChange>
        </w:rPr>
        <w:t>(women’s liberation, the hipp</w:t>
      </w:r>
      <w:del w:id="870" w:author="Author">
        <w:r w:rsidRPr="00AF6CFB" w:rsidDel="000C4E66">
          <w:rPr>
            <w:rFonts w:asciiTheme="majorBidi" w:hAnsiTheme="majorBidi" w:cstheme="majorBidi"/>
            <w:lang w:val="en-US"/>
            <w:rPrChange w:id="871" w:author="Author">
              <w:rPr>
                <w:rFonts w:asciiTheme="majorBidi" w:hAnsiTheme="majorBidi" w:cstheme="majorBidi"/>
              </w:rPr>
            </w:rPrChange>
          </w:rPr>
          <w:delText>y revolution</w:delText>
        </w:r>
      </w:del>
      <w:ins w:id="872" w:author="Author">
        <w:r w:rsidRPr="00AF6CFB">
          <w:rPr>
            <w:rFonts w:asciiTheme="majorBidi" w:hAnsiTheme="majorBidi" w:cstheme="majorBidi"/>
            <w:lang w:val="en-US"/>
            <w:rPrChange w:id="873" w:author="Author">
              <w:rPr>
                <w:rFonts w:asciiTheme="majorBidi" w:hAnsiTheme="majorBidi" w:cstheme="majorBidi"/>
              </w:rPr>
            </w:rPrChange>
          </w:rPr>
          <w:t>y revolution</w:t>
        </w:r>
      </w:ins>
      <w:r w:rsidRPr="00AF6CFB">
        <w:rPr>
          <w:rFonts w:asciiTheme="majorBidi" w:hAnsiTheme="majorBidi" w:cstheme="majorBidi"/>
          <w:lang w:val="en-US"/>
          <w:rPrChange w:id="874" w:author="Author">
            <w:rPr>
              <w:rFonts w:asciiTheme="majorBidi" w:hAnsiTheme="majorBidi" w:cstheme="majorBidi"/>
            </w:rPr>
          </w:rPrChange>
        </w:rPr>
        <w:t xml:space="preserve">, sexual liberation, </w:t>
      </w:r>
      <w:ins w:id="875" w:author="Author">
        <w:r w:rsidRPr="00AF6CFB">
          <w:rPr>
            <w:rFonts w:asciiTheme="majorBidi" w:hAnsiTheme="majorBidi" w:cstheme="majorBidi"/>
            <w:lang w:val="en-US"/>
            <w:rPrChange w:id="876" w:author="Author">
              <w:rPr>
                <w:rFonts w:asciiTheme="majorBidi" w:hAnsiTheme="majorBidi" w:cstheme="majorBidi"/>
              </w:rPr>
            </w:rPrChange>
          </w:rPr>
          <w:t xml:space="preserve">the </w:t>
        </w:r>
      </w:ins>
      <w:del w:id="877" w:author="Author">
        <w:r w:rsidRPr="00AF6CFB" w:rsidDel="000C4E66">
          <w:rPr>
            <w:rFonts w:asciiTheme="majorBidi" w:hAnsiTheme="majorBidi" w:cstheme="majorBidi"/>
            <w:lang w:val="en-US"/>
            <w:rPrChange w:id="878" w:author="Author">
              <w:rPr>
                <w:rFonts w:asciiTheme="majorBidi" w:hAnsiTheme="majorBidi" w:cstheme="majorBidi"/>
              </w:rPr>
            </w:rPrChange>
          </w:rPr>
          <w:delText xml:space="preserve">opposition to the </w:delText>
        </w:r>
      </w:del>
      <w:ins w:id="879" w:author="Author">
        <w:r w:rsidRPr="00AF6CFB">
          <w:rPr>
            <w:rFonts w:asciiTheme="majorBidi" w:hAnsiTheme="majorBidi" w:cstheme="majorBidi"/>
            <w:lang w:val="en-US"/>
            <w:rPrChange w:id="880" w:author="Author">
              <w:rPr>
                <w:rFonts w:asciiTheme="majorBidi" w:hAnsiTheme="majorBidi" w:cstheme="majorBidi"/>
              </w:rPr>
            </w:rPrChange>
          </w:rPr>
          <w:t>anti-</w:t>
        </w:r>
      </w:ins>
      <w:r w:rsidRPr="00AF6CFB">
        <w:rPr>
          <w:rFonts w:asciiTheme="majorBidi" w:hAnsiTheme="majorBidi" w:cstheme="majorBidi"/>
          <w:lang w:val="en-US"/>
          <w:rPrChange w:id="881" w:author="Author">
            <w:rPr>
              <w:rFonts w:asciiTheme="majorBidi" w:hAnsiTheme="majorBidi" w:cstheme="majorBidi"/>
            </w:rPr>
          </w:rPrChange>
        </w:rPr>
        <w:t xml:space="preserve">Vietnam </w:t>
      </w:r>
      <w:del w:id="882" w:author="Author">
        <w:r w:rsidRPr="00AF6CFB" w:rsidDel="000C4E66">
          <w:rPr>
            <w:rFonts w:asciiTheme="majorBidi" w:hAnsiTheme="majorBidi" w:cstheme="majorBidi"/>
            <w:lang w:val="en-US"/>
            <w:rPrChange w:id="883" w:author="Author">
              <w:rPr>
                <w:rFonts w:asciiTheme="majorBidi" w:hAnsiTheme="majorBidi" w:cstheme="majorBidi"/>
              </w:rPr>
            </w:rPrChange>
          </w:rPr>
          <w:delText>War</w:delText>
        </w:r>
      </w:del>
      <w:ins w:id="884" w:author="Author">
        <w:r w:rsidRPr="00AF6CFB">
          <w:rPr>
            <w:rFonts w:asciiTheme="majorBidi" w:hAnsiTheme="majorBidi" w:cstheme="majorBidi"/>
            <w:lang w:val="en-US"/>
            <w:rPrChange w:id="885" w:author="Author">
              <w:rPr>
                <w:rFonts w:asciiTheme="majorBidi" w:hAnsiTheme="majorBidi" w:cstheme="majorBidi"/>
              </w:rPr>
            </w:rPrChange>
          </w:rPr>
          <w:t>movement</w:t>
        </w:r>
      </w:ins>
      <w:r w:rsidRPr="00AF6CFB">
        <w:rPr>
          <w:rFonts w:asciiTheme="majorBidi" w:hAnsiTheme="majorBidi" w:cstheme="majorBidi"/>
          <w:lang w:val="en-US"/>
          <w:rPrChange w:id="886" w:author="Author">
            <w:rPr>
              <w:rFonts w:asciiTheme="majorBidi" w:hAnsiTheme="majorBidi" w:cstheme="majorBidi"/>
            </w:rPr>
          </w:rPrChange>
        </w:rPr>
        <w:t xml:space="preserve">, homosexual and lesbian rights, </w:t>
      </w:r>
      <w:del w:id="887" w:author="Author">
        <w:r w:rsidRPr="00AF6CFB" w:rsidDel="000C4E66">
          <w:rPr>
            <w:rFonts w:asciiTheme="majorBidi" w:hAnsiTheme="majorBidi" w:cstheme="majorBidi"/>
            <w:lang w:val="en-US"/>
            <w:rPrChange w:id="888" w:author="Author">
              <w:rPr>
                <w:rFonts w:asciiTheme="majorBidi" w:hAnsiTheme="majorBidi" w:cstheme="majorBidi"/>
              </w:rPr>
            </w:rPrChange>
          </w:rPr>
          <w:delText>and others</w:delText>
        </w:r>
      </w:del>
      <w:ins w:id="889" w:author="Author">
        <w:del w:id="890" w:author="Author">
          <w:r w:rsidRPr="00AF6CFB" w:rsidDel="003B7646">
            <w:rPr>
              <w:rFonts w:asciiTheme="majorBidi" w:hAnsiTheme="majorBidi" w:cstheme="majorBidi"/>
              <w:lang w:val="en-US"/>
              <w:rPrChange w:id="891" w:author="Author">
                <w:rPr>
                  <w:rFonts w:asciiTheme="majorBidi" w:hAnsiTheme="majorBidi" w:cstheme="majorBidi"/>
                </w:rPr>
              </w:rPrChange>
            </w:rPr>
            <w:delText>etc</w:delText>
          </w:r>
        </w:del>
        <w:r w:rsidR="003B7646" w:rsidRPr="00AF6CFB">
          <w:rPr>
            <w:rFonts w:asciiTheme="majorBidi" w:hAnsiTheme="majorBidi" w:cstheme="majorBidi"/>
            <w:lang w:val="en-US"/>
            <w:rPrChange w:id="892" w:author="Author">
              <w:rPr>
                <w:rFonts w:asciiTheme="majorBidi" w:hAnsiTheme="majorBidi" w:cstheme="majorBidi"/>
                <w:lang w:val="en-US"/>
              </w:rPr>
            </w:rPrChange>
          </w:rPr>
          <w:t>etc.</w:t>
        </w:r>
      </w:ins>
      <w:r w:rsidRPr="00AF6CFB">
        <w:rPr>
          <w:rFonts w:asciiTheme="majorBidi" w:hAnsiTheme="majorBidi" w:cstheme="majorBidi"/>
          <w:lang w:val="en-US"/>
          <w:rPrChange w:id="893" w:author="Author">
            <w:rPr>
              <w:rFonts w:asciiTheme="majorBidi" w:hAnsiTheme="majorBidi" w:cstheme="majorBidi"/>
            </w:rPr>
          </w:rPrChange>
        </w:rPr>
        <w:t xml:space="preserve">), </w:t>
      </w:r>
      <w:del w:id="894" w:author="Author">
        <w:r w:rsidRPr="00AF6CFB" w:rsidDel="000C4E66">
          <w:rPr>
            <w:rFonts w:asciiTheme="majorBidi" w:hAnsiTheme="majorBidi" w:cstheme="majorBidi"/>
            <w:lang w:val="en-US"/>
            <w:rPrChange w:id="895" w:author="Author">
              <w:rPr>
                <w:rFonts w:asciiTheme="majorBidi" w:hAnsiTheme="majorBidi" w:cstheme="majorBidi"/>
              </w:rPr>
            </w:rPrChange>
          </w:rPr>
          <w:delText>and together they</w:delText>
        </w:r>
      </w:del>
      <w:ins w:id="896" w:author="Author">
        <w:r w:rsidRPr="00AF6CFB">
          <w:rPr>
            <w:rFonts w:asciiTheme="majorBidi" w:hAnsiTheme="majorBidi" w:cstheme="majorBidi"/>
            <w:lang w:val="en-US"/>
            <w:rPrChange w:id="897" w:author="Author">
              <w:rPr>
                <w:rFonts w:asciiTheme="majorBidi" w:hAnsiTheme="majorBidi" w:cstheme="majorBidi"/>
              </w:rPr>
            </w:rPrChange>
          </w:rPr>
          <w:t>the black liberation movement did its best to</w:t>
        </w:r>
      </w:ins>
      <w:r w:rsidRPr="00AF6CFB">
        <w:rPr>
          <w:rFonts w:asciiTheme="majorBidi" w:hAnsiTheme="majorBidi" w:cstheme="majorBidi"/>
          <w:lang w:val="en-US"/>
          <w:rPrChange w:id="898" w:author="Author">
            <w:rPr>
              <w:rFonts w:asciiTheme="majorBidi" w:hAnsiTheme="majorBidi" w:cstheme="majorBidi"/>
            </w:rPr>
          </w:rPrChange>
        </w:rPr>
        <w:t xml:space="preserve"> undermine</w:t>
      </w:r>
      <w:del w:id="899" w:author="Author">
        <w:r w:rsidRPr="00AF6CFB" w:rsidDel="000C4E66">
          <w:rPr>
            <w:rFonts w:asciiTheme="majorBidi" w:hAnsiTheme="majorBidi" w:cstheme="majorBidi"/>
            <w:lang w:val="en-US"/>
            <w:rPrChange w:id="900" w:author="Author">
              <w:rPr>
                <w:rFonts w:asciiTheme="majorBidi" w:hAnsiTheme="majorBidi" w:cstheme="majorBidi"/>
              </w:rPr>
            </w:rPrChange>
          </w:rPr>
          <w:delText>d</w:delText>
        </w:r>
      </w:del>
      <w:r w:rsidRPr="00AF6CFB">
        <w:rPr>
          <w:rFonts w:asciiTheme="majorBidi" w:hAnsiTheme="majorBidi" w:cstheme="majorBidi"/>
          <w:lang w:val="en-US"/>
          <w:rPrChange w:id="901" w:author="Author">
            <w:rPr>
              <w:rFonts w:asciiTheme="majorBidi" w:hAnsiTheme="majorBidi" w:cstheme="majorBidi"/>
            </w:rPr>
          </w:rPrChange>
        </w:rPr>
        <w:t xml:space="preserve"> the social order and challenge</w:t>
      </w:r>
      <w:del w:id="902" w:author="Author">
        <w:r w:rsidRPr="00AF6CFB" w:rsidDel="000C4E66">
          <w:rPr>
            <w:rFonts w:asciiTheme="majorBidi" w:hAnsiTheme="majorBidi" w:cstheme="majorBidi"/>
            <w:lang w:val="en-US"/>
            <w:rPrChange w:id="903" w:author="Author">
              <w:rPr>
                <w:rFonts w:asciiTheme="majorBidi" w:hAnsiTheme="majorBidi" w:cstheme="majorBidi"/>
              </w:rPr>
            </w:rPrChange>
          </w:rPr>
          <w:delText>d</w:delText>
        </w:r>
      </w:del>
      <w:r w:rsidRPr="00AF6CFB">
        <w:rPr>
          <w:rFonts w:asciiTheme="majorBidi" w:hAnsiTheme="majorBidi" w:cstheme="majorBidi"/>
          <w:lang w:val="en-US"/>
          <w:rPrChange w:id="904" w:author="Author">
            <w:rPr>
              <w:rFonts w:asciiTheme="majorBidi" w:hAnsiTheme="majorBidi" w:cstheme="majorBidi"/>
            </w:rPr>
          </w:rPrChange>
        </w:rPr>
        <w:t xml:space="preserve"> </w:t>
      </w:r>
      <w:del w:id="905" w:author="Author">
        <w:r w:rsidRPr="00AF6CFB" w:rsidDel="000C4E66">
          <w:rPr>
            <w:rFonts w:asciiTheme="majorBidi" w:hAnsiTheme="majorBidi" w:cstheme="majorBidi"/>
            <w:lang w:val="en-US"/>
            <w:rPrChange w:id="906" w:author="Author">
              <w:rPr>
                <w:rFonts w:asciiTheme="majorBidi" w:hAnsiTheme="majorBidi" w:cstheme="majorBidi"/>
              </w:rPr>
            </w:rPrChange>
          </w:rPr>
          <w:delText xml:space="preserve">the </w:delText>
        </w:r>
      </w:del>
      <w:r w:rsidRPr="00AF6CFB">
        <w:rPr>
          <w:rFonts w:asciiTheme="majorBidi" w:hAnsiTheme="majorBidi" w:cstheme="majorBidi"/>
          <w:lang w:val="en-US"/>
          <w:rPrChange w:id="907" w:author="Author">
            <w:rPr>
              <w:rFonts w:asciiTheme="majorBidi" w:hAnsiTheme="majorBidi" w:cstheme="majorBidi"/>
            </w:rPr>
          </w:rPrChange>
        </w:rPr>
        <w:t>norm</w:t>
      </w:r>
      <w:ins w:id="908" w:author="Author">
        <w:r w:rsidRPr="00AF6CFB">
          <w:rPr>
            <w:rFonts w:asciiTheme="majorBidi" w:hAnsiTheme="majorBidi" w:cstheme="majorBidi"/>
            <w:lang w:val="en-US"/>
            <w:rPrChange w:id="909" w:author="Author">
              <w:rPr>
                <w:rFonts w:asciiTheme="majorBidi" w:hAnsiTheme="majorBidi" w:cstheme="majorBidi"/>
              </w:rPr>
            </w:rPrChange>
          </w:rPr>
          <w:t>s</w:t>
        </w:r>
      </w:ins>
      <w:del w:id="910" w:author="Author">
        <w:r w:rsidRPr="00AF6CFB" w:rsidDel="000C4E66">
          <w:rPr>
            <w:rFonts w:asciiTheme="majorBidi" w:hAnsiTheme="majorBidi" w:cstheme="majorBidi"/>
            <w:lang w:val="en-US"/>
            <w:rPrChange w:id="911" w:author="Author">
              <w:rPr>
                <w:rFonts w:asciiTheme="majorBidi" w:hAnsiTheme="majorBidi" w:cstheme="majorBidi"/>
              </w:rPr>
            </w:rPrChange>
          </w:rPr>
          <w:delText xml:space="preserve"> of extreme inequality between various social groups</w:delText>
        </w:r>
      </w:del>
      <w:r w:rsidRPr="00AF6CFB">
        <w:rPr>
          <w:rFonts w:asciiTheme="majorBidi" w:hAnsiTheme="majorBidi" w:cstheme="majorBidi"/>
          <w:lang w:val="en-US"/>
          <w:rPrChange w:id="912" w:author="Author">
            <w:rPr>
              <w:rFonts w:asciiTheme="majorBidi" w:hAnsiTheme="majorBidi" w:cstheme="majorBidi"/>
            </w:rPr>
          </w:rPrChange>
        </w:rPr>
        <w:t xml:space="preserve">. </w:t>
      </w:r>
    </w:p>
    <w:p w14:paraId="3FDA7F69" w14:textId="555522DD" w:rsidR="00B74F0B" w:rsidRPr="00AF6CFB" w:rsidDel="00F50509" w:rsidRDefault="00B74F0B" w:rsidP="0014535B">
      <w:pPr>
        <w:spacing w:line="480" w:lineRule="auto"/>
        <w:jc w:val="both"/>
        <w:rPr>
          <w:del w:id="913" w:author="Author"/>
          <w:rFonts w:asciiTheme="majorBidi" w:hAnsiTheme="majorBidi" w:cstheme="majorBidi"/>
          <w:lang w:val="en-US"/>
          <w:rPrChange w:id="914" w:author="Author">
            <w:rPr>
              <w:del w:id="915" w:author="Author"/>
              <w:rFonts w:asciiTheme="majorBidi" w:hAnsiTheme="majorBidi" w:cstheme="majorBidi"/>
            </w:rPr>
          </w:rPrChange>
        </w:rPr>
      </w:pPr>
      <w:ins w:id="916" w:author="Author">
        <w:r w:rsidRPr="00AF6CFB">
          <w:rPr>
            <w:rFonts w:asciiTheme="majorBidi" w:hAnsiTheme="majorBidi" w:cstheme="majorBidi"/>
            <w:lang w:val="en-US"/>
            <w:rPrChange w:id="917" w:author="Author">
              <w:rPr>
                <w:rFonts w:asciiTheme="majorBidi" w:hAnsiTheme="majorBidi" w:cstheme="majorBidi"/>
              </w:rPr>
            </w:rPrChange>
          </w:rPr>
          <w:tab/>
        </w:r>
      </w:ins>
      <w:r w:rsidRPr="00AF6CFB">
        <w:rPr>
          <w:rFonts w:asciiTheme="majorBidi" w:hAnsiTheme="majorBidi" w:cstheme="majorBidi"/>
          <w:lang w:val="en-US"/>
          <w:rPrChange w:id="918" w:author="Author">
            <w:rPr>
              <w:rFonts w:asciiTheme="majorBidi" w:hAnsiTheme="majorBidi" w:cstheme="majorBidi"/>
            </w:rPr>
          </w:rPrChange>
        </w:rPr>
        <w:t>The</w:t>
      </w:r>
      <w:del w:id="919" w:author="Author">
        <w:r w:rsidRPr="00AF6CFB" w:rsidDel="000C4E66">
          <w:rPr>
            <w:rFonts w:asciiTheme="majorBidi" w:hAnsiTheme="majorBidi" w:cstheme="majorBidi"/>
            <w:lang w:val="en-US"/>
            <w:rPrChange w:id="920" w:author="Author">
              <w:rPr>
                <w:rFonts w:asciiTheme="majorBidi" w:hAnsiTheme="majorBidi" w:cstheme="majorBidi"/>
              </w:rPr>
            </w:rPrChange>
          </w:rPr>
          <w:delText>se</w:delText>
        </w:r>
      </w:del>
      <w:r w:rsidRPr="00AF6CFB">
        <w:rPr>
          <w:rFonts w:asciiTheme="majorBidi" w:hAnsiTheme="majorBidi" w:cstheme="majorBidi"/>
          <w:lang w:val="en-US"/>
          <w:rPrChange w:id="921" w:author="Author">
            <w:rPr>
              <w:rFonts w:asciiTheme="majorBidi" w:hAnsiTheme="majorBidi" w:cstheme="majorBidi"/>
            </w:rPr>
          </w:rPrChange>
        </w:rPr>
        <w:t xml:space="preserve"> political and cultural movements </w:t>
      </w:r>
      <w:ins w:id="922" w:author="Author">
        <w:r w:rsidRPr="00AF6CFB">
          <w:rPr>
            <w:rFonts w:asciiTheme="majorBidi" w:hAnsiTheme="majorBidi" w:cstheme="majorBidi"/>
            <w:lang w:val="en-US"/>
            <w:rPrChange w:id="923" w:author="Author">
              <w:rPr>
                <w:rFonts w:asciiTheme="majorBidi" w:hAnsiTheme="majorBidi" w:cstheme="majorBidi"/>
              </w:rPr>
            </w:rPrChange>
          </w:rPr>
          <w:t xml:space="preserve">of that era had </w:t>
        </w:r>
      </w:ins>
      <w:del w:id="924" w:author="Author">
        <w:r w:rsidRPr="00AF6CFB" w:rsidDel="000C4E66">
          <w:rPr>
            <w:rFonts w:asciiTheme="majorBidi" w:hAnsiTheme="majorBidi" w:cstheme="majorBidi"/>
            <w:lang w:val="en-US"/>
            <w:rPrChange w:id="925" w:author="Author">
              <w:rPr>
                <w:rFonts w:asciiTheme="majorBidi" w:hAnsiTheme="majorBidi" w:cstheme="majorBidi"/>
              </w:rPr>
            </w:rPrChange>
          </w:rPr>
          <w:delText>also</w:delText>
        </w:r>
      </w:del>
      <w:ins w:id="926" w:author="Author">
        <w:r w:rsidRPr="00AF6CFB">
          <w:rPr>
            <w:rFonts w:asciiTheme="majorBidi" w:hAnsiTheme="majorBidi" w:cstheme="majorBidi"/>
            <w:lang w:val="en-US"/>
            <w:rPrChange w:id="927" w:author="Author">
              <w:rPr>
                <w:rFonts w:asciiTheme="majorBidi" w:hAnsiTheme="majorBidi" w:cstheme="majorBidi"/>
              </w:rPr>
            </w:rPrChange>
          </w:rPr>
          <w:t xml:space="preserve">a deep impact on the </w:t>
        </w:r>
      </w:ins>
      <w:del w:id="928" w:author="Author">
        <w:r w:rsidRPr="00AF6CFB" w:rsidDel="000C4E66">
          <w:rPr>
            <w:rFonts w:asciiTheme="majorBidi" w:hAnsiTheme="majorBidi" w:cstheme="majorBidi"/>
            <w:lang w:val="en-US"/>
            <w:rPrChange w:id="929" w:author="Author">
              <w:rPr>
                <w:rFonts w:asciiTheme="majorBidi" w:hAnsiTheme="majorBidi" w:cstheme="majorBidi"/>
              </w:rPr>
            </w:rPrChange>
          </w:rPr>
          <w:delText xml:space="preserve"> impacted the field of </w:delText>
        </w:r>
      </w:del>
      <w:r w:rsidRPr="00AF6CFB">
        <w:rPr>
          <w:rFonts w:asciiTheme="majorBidi" w:hAnsiTheme="majorBidi" w:cstheme="majorBidi"/>
          <w:lang w:val="en-US"/>
          <w:rPrChange w:id="930" w:author="Author">
            <w:rPr>
              <w:rFonts w:asciiTheme="majorBidi" w:hAnsiTheme="majorBidi" w:cstheme="majorBidi"/>
            </w:rPr>
          </w:rPrChange>
        </w:rPr>
        <w:t>art</w:t>
      </w:r>
      <w:ins w:id="931" w:author="Author">
        <w:r w:rsidRPr="00AF6CFB">
          <w:rPr>
            <w:rFonts w:asciiTheme="majorBidi" w:hAnsiTheme="majorBidi" w:cstheme="majorBidi"/>
            <w:lang w:val="en-US"/>
            <w:rPrChange w:id="932" w:author="Author">
              <w:rPr>
                <w:rFonts w:asciiTheme="majorBidi" w:hAnsiTheme="majorBidi" w:cstheme="majorBidi"/>
              </w:rPr>
            </w:rPrChange>
          </w:rPr>
          <w:t>s as well</w:t>
        </w:r>
      </w:ins>
      <w:del w:id="933" w:author="Author">
        <w:r w:rsidRPr="00AF6CFB" w:rsidDel="000C4E66">
          <w:rPr>
            <w:rFonts w:asciiTheme="majorBidi" w:hAnsiTheme="majorBidi" w:cstheme="majorBidi"/>
            <w:lang w:val="en-US"/>
            <w:rPrChange w:id="934" w:author="Author">
              <w:rPr>
                <w:rFonts w:asciiTheme="majorBidi" w:hAnsiTheme="majorBidi" w:cstheme="majorBidi"/>
              </w:rPr>
            </w:rPrChange>
          </w:rPr>
          <w:delText>, leaving a deep impression</w:delText>
        </w:r>
      </w:del>
      <w:r w:rsidRPr="00AF6CFB">
        <w:rPr>
          <w:rFonts w:asciiTheme="majorBidi" w:hAnsiTheme="majorBidi" w:cstheme="majorBidi"/>
          <w:lang w:val="en-US"/>
          <w:rPrChange w:id="935" w:author="Author">
            <w:rPr>
              <w:rFonts w:asciiTheme="majorBidi" w:hAnsiTheme="majorBidi" w:cstheme="majorBidi"/>
            </w:rPr>
          </w:rPrChange>
        </w:rPr>
        <w:t xml:space="preserve">. </w:t>
      </w:r>
      <w:ins w:id="936" w:author="Author">
        <w:r w:rsidRPr="00AF6CFB">
          <w:rPr>
            <w:rFonts w:asciiTheme="majorBidi" w:hAnsiTheme="majorBidi" w:cstheme="majorBidi"/>
            <w:lang w:val="en-US"/>
            <w:rPrChange w:id="937" w:author="Author">
              <w:rPr>
                <w:rFonts w:asciiTheme="majorBidi" w:hAnsiTheme="majorBidi" w:cstheme="majorBidi"/>
              </w:rPr>
            </w:rPrChange>
          </w:rPr>
          <w:t xml:space="preserve">In 1994, </w:t>
        </w:r>
      </w:ins>
      <w:del w:id="938" w:author="Author">
        <w:r w:rsidRPr="00AF6CFB" w:rsidDel="000C4E66">
          <w:rPr>
            <w:rFonts w:asciiTheme="majorBidi" w:hAnsiTheme="majorBidi" w:cstheme="majorBidi"/>
            <w:lang w:val="en-US"/>
            <w:rPrChange w:id="939" w:author="Author">
              <w:rPr>
                <w:rFonts w:asciiTheme="majorBidi" w:hAnsiTheme="majorBidi" w:cstheme="majorBidi"/>
              </w:rPr>
            </w:rPrChange>
          </w:rPr>
          <w:delText>Reverberations of t</w:delText>
        </w:r>
      </w:del>
      <w:ins w:id="940" w:author="Author">
        <w:r w:rsidRPr="00AF6CFB">
          <w:rPr>
            <w:rFonts w:asciiTheme="majorBidi" w:hAnsiTheme="majorBidi" w:cstheme="majorBidi"/>
            <w:lang w:val="en-US"/>
            <w:rPrChange w:id="941" w:author="Author">
              <w:rPr>
                <w:rFonts w:asciiTheme="majorBidi" w:hAnsiTheme="majorBidi" w:cstheme="majorBidi"/>
              </w:rPr>
            </w:rPrChange>
          </w:rPr>
          <w:t>t</w:t>
        </w:r>
      </w:ins>
      <w:r w:rsidRPr="00AF6CFB">
        <w:rPr>
          <w:rFonts w:asciiTheme="majorBidi" w:hAnsiTheme="majorBidi" w:cstheme="majorBidi"/>
          <w:lang w:val="en-US"/>
          <w:rPrChange w:id="942" w:author="Author">
            <w:rPr>
              <w:rFonts w:asciiTheme="majorBidi" w:hAnsiTheme="majorBidi" w:cstheme="majorBidi"/>
            </w:rPr>
          </w:rPrChange>
        </w:rPr>
        <w:t xml:space="preserve">he struggle for black equality in the </w:t>
      </w:r>
      <w:del w:id="943" w:author="Author">
        <w:r w:rsidRPr="00AF6CFB" w:rsidDel="003969DC">
          <w:rPr>
            <w:rFonts w:asciiTheme="majorBidi" w:hAnsiTheme="majorBidi" w:cstheme="majorBidi"/>
            <w:lang w:val="en-US"/>
            <w:rPrChange w:id="944" w:author="Author">
              <w:rPr>
                <w:rFonts w:asciiTheme="majorBidi" w:hAnsiTheme="majorBidi" w:cstheme="majorBidi"/>
              </w:rPr>
            </w:rPrChange>
          </w:rPr>
          <w:delText xml:space="preserve">United </w:delText>
        </w:r>
      </w:del>
      <w:ins w:id="945" w:author="Author">
        <w:r w:rsidRPr="00AF6CFB">
          <w:rPr>
            <w:rFonts w:asciiTheme="majorBidi" w:hAnsiTheme="majorBidi" w:cstheme="majorBidi"/>
            <w:lang w:val="en-US"/>
            <w:rPrChange w:id="946" w:author="Author">
              <w:rPr>
                <w:rFonts w:asciiTheme="majorBidi" w:hAnsiTheme="majorBidi" w:cstheme="majorBidi"/>
              </w:rPr>
            </w:rPrChange>
          </w:rPr>
          <w:t>U.</w:t>
        </w:r>
      </w:ins>
      <w:del w:id="947" w:author="Author">
        <w:r w:rsidRPr="00AF6CFB" w:rsidDel="003969DC">
          <w:rPr>
            <w:rFonts w:asciiTheme="majorBidi" w:hAnsiTheme="majorBidi" w:cstheme="majorBidi"/>
            <w:lang w:val="en-US"/>
            <w:rPrChange w:id="948" w:author="Author">
              <w:rPr>
                <w:rFonts w:asciiTheme="majorBidi" w:hAnsiTheme="majorBidi" w:cstheme="majorBidi"/>
              </w:rPr>
            </w:rPrChange>
          </w:rPr>
          <w:delText xml:space="preserve">States </w:delText>
        </w:r>
      </w:del>
      <w:ins w:id="949" w:author="Author">
        <w:r w:rsidRPr="00AF6CFB">
          <w:rPr>
            <w:rFonts w:asciiTheme="majorBidi" w:hAnsiTheme="majorBidi" w:cstheme="majorBidi"/>
            <w:lang w:val="en-US"/>
            <w:rPrChange w:id="950" w:author="Author">
              <w:rPr>
                <w:rFonts w:asciiTheme="majorBidi" w:hAnsiTheme="majorBidi" w:cstheme="majorBidi"/>
              </w:rPr>
            </w:rPrChange>
          </w:rPr>
          <w:t xml:space="preserve">S. </w:t>
        </w:r>
      </w:ins>
      <w:del w:id="951" w:author="Author">
        <w:r w:rsidRPr="00AF6CFB" w:rsidDel="000C4E66">
          <w:rPr>
            <w:rFonts w:asciiTheme="majorBidi" w:hAnsiTheme="majorBidi" w:cstheme="majorBidi"/>
            <w:lang w:val="en-US"/>
            <w:rPrChange w:id="952" w:author="Author">
              <w:rPr>
                <w:rFonts w:asciiTheme="majorBidi" w:hAnsiTheme="majorBidi" w:cstheme="majorBidi"/>
              </w:rPr>
            </w:rPrChange>
          </w:rPr>
          <w:delText>were surveyed</w:delText>
        </w:r>
      </w:del>
      <w:ins w:id="953" w:author="Author">
        <w:r w:rsidRPr="00AF6CFB">
          <w:rPr>
            <w:rFonts w:asciiTheme="majorBidi" w:hAnsiTheme="majorBidi" w:cstheme="majorBidi"/>
            <w:lang w:val="en-US"/>
            <w:rPrChange w:id="954" w:author="Author">
              <w:rPr>
                <w:rFonts w:asciiTheme="majorBidi" w:hAnsiTheme="majorBidi" w:cstheme="majorBidi"/>
              </w:rPr>
            </w:rPrChange>
          </w:rPr>
          <w:t>was the subject of</w:t>
        </w:r>
      </w:ins>
      <w:r w:rsidRPr="00AF6CFB">
        <w:rPr>
          <w:rFonts w:asciiTheme="majorBidi" w:hAnsiTheme="majorBidi" w:cstheme="majorBidi"/>
          <w:lang w:val="en-US"/>
          <w:rPrChange w:id="955" w:author="Author">
            <w:rPr>
              <w:rFonts w:asciiTheme="majorBidi" w:hAnsiTheme="majorBidi" w:cstheme="majorBidi"/>
            </w:rPr>
          </w:rPrChange>
        </w:rPr>
        <w:t xml:space="preserve"> </w:t>
      </w:r>
      <w:del w:id="956" w:author="Author">
        <w:r w:rsidRPr="00AF6CFB" w:rsidDel="000C4E66">
          <w:rPr>
            <w:rFonts w:asciiTheme="majorBidi" w:hAnsiTheme="majorBidi" w:cstheme="majorBidi"/>
            <w:lang w:val="en-US"/>
            <w:rPrChange w:id="957" w:author="Author">
              <w:rPr>
                <w:rFonts w:asciiTheme="majorBidi" w:hAnsiTheme="majorBidi" w:cstheme="majorBidi"/>
              </w:rPr>
            </w:rPrChange>
          </w:rPr>
          <w:delText xml:space="preserve">in </w:delText>
        </w:r>
      </w:del>
      <w:r w:rsidRPr="00AF6CFB">
        <w:rPr>
          <w:rFonts w:asciiTheme="majorBidi" w:hAnsiTheme="majorBidi" w:cstheme="majorBidi"/>
          <w:lang w:val="en-US"/>
          <w:rPrChange w:id="958" w:author="Author">
            <w:rPr>
              <w:rFonts w:asciiTheme="majorBidi" w:hAnsiTheme="majorBidi" w:cstheme="majorBidi"/>
            </w:rPr>
          </w:rPrChange>
        </w:rPr>
        <w:t xml:space="preserve">a groundbreaking exhibition at the Whitney Museum of New York </w:t>
      </w:r>
      <w:del w:id="959" w:author="Author">
        <w:r w:rsidRPr="00AF6CFB" w:rsidDel="003969DC">
          <w:rPr>
            <w:rFonts w:asciiTheme="majorBidi" w:hAnsiTheme="majorBidi" w:cstheme="majorBidi"/>
            <w:lang w:val="en-US"/>
            <w:rPrChange w:id="960" w:author="Author">
              <w:rPr>
                <w:rFonts w:asciiTheme="majorBidi" w:hAnsiTheme="majorBidi" w:cstheme="majorBidi"/>
              </w:rPr>
            </w:rPrChange>
          </w:rPr>
          <w:delText xml:space="preserve">in 1994 </w:delText>
        </w:r>
        <w:r w:rsidRPr="00AF6CFB" w:rsidDel="006F1D7C">
          <w:rPr>
            <w:rFonts w:asciiTheme="majorBidi" w:hAnsiTheme="majorBidi" w:cstheme="majorBidi"/>
            <w:lang w:val="en-US"/>
            <w:rPrChange w:id="961" w:author="Author">
              <w:rPr>
                <w:rFonts w:asciiTheme="majorBidi" w:hAnsiTheme="majorBidi" w:cstheme="majorBidi"/>
              </w:rPr>
            </w:rPrChange>
          </w:rPr>
          <w:delText>cal</w:delText>
        </w:r>
      </w:del>
      <w:ins w:id="962" w:author="Author">
        <w:r w:rsidRPr="00AF6CFB">
          <w:rPr>
            <w:rFonts w:asciiTheme="majorBidi" w:hAnsiTheme="majorBidi" w:cstheme="majorBidi"/>
            <w:lang w:val="en-US"/>
            <w:rPrChange w:id="963" w:author="Author">
              <w:rPr>
                <w:rFonts w:asciiTheme="majorBidi" w:hAnsiTheme="majorBidi" w:cstheme="majorBidi"/>
              </w:rPr>
            </w:rPrChange>
          </w:rPr>
          <w:t>tit</w:t>
        </w:r>
      </w:ins>
      <w:r w:rsidRPr="00AF6CFB">
        <w:rPr>
          <w:rFonts w:asciiTheme="majorBidi" w:hAnsiTheme="majorBidi" w:cstheme="majorBidi"/>
          <w:lang w:val="en-US"/>
          <w:rPrChange w:id="964" w:author="Author">
            <w:rPr>
              <w:rFonts w:asciiTheme="majorBidi" w:hAnsiTheme="majorBidi" w:cstheme="majorBidi"/>
            </w:rPr>
          </w:rPrChange>
        </w:rPr>
        <w:t xml:space="preserve">led </w:t>
      </w:r>
      <w:r w:rsidRPr="00AF6CFB">
        <w:rPr>
          <w:rFonts w:asciiTheme="majorBidi" w:hAnsiTheme="majorBidi" w:cstheme="majorBidi"/>
          <w:i/>
          <w:iCs/>
          <w:lang w:val="en-US"/>
          <w:rPrChange w:id="965" w:author="Author">
            <w:rPr>
              <w:rFonts w:asciiTheme="majorBidi" w:hAnsiTheme="majorBidi" w:cstheme="majorBidi"/>
              <w:i/>
              <w:iCs/>
            </w:rPr>
          </w:rPrChange>
        </w:rPr>
        <w:t>Black Male: Representations of Masculinity in Contemporary American Art</w:t>
      </w:r>
      <w:del w:id="966" w:author="Author">
        <w:r w:rsidRPr="00AF6CFB" w:rsidDel="000C4E66">
          <w:rPr>
            <w:rFonts w:asciiTheme="majorBidi" w:hAnsiTheme="majorBidi" w:cstheme="majorBidi"/>
            <w:lang w:val="en-US"/>
            <w:rPrChange w:id="967" w:author="Author">
              <w:rPr>
                <w:rFonts w:asciiTheme="majorBidi" w:hAnsiTheme="majorBidi" w:cstheme="majorBidi"/>
              </w:rPr>
            </w:rPrChange>
          </w:rPr>
          <w:delText xml:space="preserve">, in which </w:delText>
        </w:r>
      </w:del>
      <w:ins w:id="968" w:author="Author">
        <w:r w:rsidRPr="00AF6CFB">
          <w:rPr>
            <w:rFonts w:asciiTheme="majorBidi" w:hAnsiTheme="majorBidi" w:cstheme="majorBidi"/>
            <w:lang w:val="en-US"/>
            <w:rPrChange w:id="969" w:author="Author">
              <w:rPr>
                <w:rFonts w:asciiTheme="majorBidi" w:hAnsiTheme="majorBidi" w:cstheme="majorBidi"/>
              </w:rPr>
            </w:rPrChange>
          </w:rPr>
          <w:t xml:space="preserve"> at which </w:t>
        </w:r>
      </w:ins>
      <w:del w:id="970" w:author="Author">
        <w:r w:rsidRPr="00AF6CFB" w:rsidDel="000C4E66">
          <w:rPr>
            <w:rFonts w:asciiTheme="majorBidi" w:hAnsiTheme="majorBidi" w:cstheme="majorBidi"/>
            <w:lang w:val="en-US"/>
            <w:rPrChange w:id="971" w:author="Author">
              <w:rPr>
                <w:rFonts w:asciiTheme="majorBidi" w:hAnsiTheme="majorBidi" w:cstheme="majorBidi"/>
              </w:rPr>
            </w:rPrChange>
          </w:rPr>
          <w:delText xml:space="preserve">the </w:delText>
        </w:r>
      </w:del>
      <w:r w:rsidRPr="00AF6CFB">
        <w:rPr>
          <w:rFonts w:asciiTheme="majorBidi" w:hAnsiTheme="majorBidi" w:cstheme="majorBidi"/>
          <w:lang w:val="en-US"/>
          <w:rPrChange w:id="972" w:author="Author">
            <w:rPr>
              <w:rFonts w:asciiTheme="majorBidi" w:hAnsiTheme="majorBidi" w:cstheme="majorBidi"/>
            </w:rPr>
          </w:rPrChange>
        </w:rPr>
        <w:t xml:space="preserve">images of </w:t>
      </w:r>
      <w:ins w:id="973" w:author="Author">
        <w:r w:rsidRPr="00AF6CFB">
          <w:rPr>
            <w:rFonts w:asciiTheme="majorBidi" w:hAnsiTheme="majorBidi" w:cstheme="majorBidi"/>
            <w:lang w:val="en-US"/>
            <w:rPrChange w:id="974" w:author="Author">
              <w:rPr>
                <w:rFonts w:asciiTheme="majorBidi" w:hAnsiTheme="majorBidi" w:cstheme="majorBidi"/>
              </w:rPr>
            </w:rPrChange>
          </w:rPr>
          <w:t xml:space="preserve">black </w:t>
        </w:r>
      </w:ins>
      <w:r w:rsidRPr="00AF6CFB">
        <w:rPr>
          <w:rFonts w:asciiTheme="majorBidi" w:hAnsiTheme="majorBidi" w:cstheme="majorBidi"/>
          <w:lang w:val="en-US"/>
          <w:rPrChange w:id="975" w:author="Author">
            <w:rPr>
              <w:rFonts w:asciiTheme="majorBidi" w:hAnsiTheme="majorBidi" w:cstheme="majorBidi"/>
            </w:rPr>
          </w:rPrChange>
        </w:rPr>
        <w:t xml:space="preserve">men </w:t>
      </w:r>
      <w:del w:id="976" w:author="Author">
        <w:r w:rsidRPr="00AF6CFB" w:rsidDel="000C4E66">
          <w:rPr>
            <w:rFonts w:asciiTheme="majorBidi" w:hAnsiTheme="majorBidi" w:cstheme="majorBidi"/>
            <w:lang w:val="en-US"/>
            <w:rPrChange w:id="977" w:author="Author">
              <w:rPr>
                <w:rFonts w:asciiTheme="majorBidi" w:hAnsiTheme="majorBidi" w:cstheme="majorBidi"/>
              </w:rPr>
            </w:rPrChange>
          </w:rPr>
          <w:delText>in the art of</w:delText>
        </w:r>
      </w:del>
      <w:ins w:id="978" w:author="Author">
        <w:r w:rsidRPr="00AF6CFB">
          <w:rPr>
            <w:rFonts w:asciiTheme="majorBidi" w:hAnsiTheme="majorBidi" w:cstheme="majorBidi"/>
            <w:lang w:val="en-US"/>
            <w:rPrChange w:id="979" w:author="Author">
              <w:rPr>
                <w:rFonts w:asciiTheme="majorBidi" w:hAnsiTheme="majorBidi" w:cstheme="majorBidi"/>
              </w:rPr>
            </w:rPrChange>
          </w:rPr>
          <w:t>by</w:t>
        </w:r>
      </w:ins>
      <w:r w:rsidRPr="00AF6CFB">
        <w:rPr>
          <w:rFonts w:asciiTheme="majorBidi" w:hAnsiTheme="majorBidi" w:cstheme="majorBidi"/>
          <w:lang w:val="en-US"/>
          <w:rPrChange w:id="980" w:author="Author">
            <w:rPr>
              <w:rFonts w:asciiTheme="majorBidi" w:hAnsiTheme="majorBidi" w:cstheme="majorBidi"/>
            </w:rPr>
          </w:rPrChange>
        </w:rPr>
        <w:t xml:space="preserve"> some thirty artists</w:t>
      </w:r>
      <w:del w:id="981" w:author="Author">
        <w:r w:rsidRPr="00AF6CFB" w:rsidDel="000C4E66">
          <w:rPr>
            <w:rFonts w:asciiTheme="majorBidi" w:hAnsiTheme="majorBidi" w:cstheme="majorBidi"/>
            <w:lang w:val="en-US"/>
            <w:rPrChange w:id="982" w:author="Author">
              <w:rPr>
                <w:rFonts w:asciiTheme="majorBidi" w:hAnsiTheme="majorBidi" w:cstheme="majorBidi"/>
              </w:rPr>
            </w:rPrChange>
          </w:rPr>
          <w:delText xml:space="preserve"> were presented</w:delText>
        </w:r>
      </w:del>
      <w:r w:rsidRPr="00AF6CFB">
        <w:rPr>
          <w:rFonts w:asciiTheme="majorBidi" w:hAnsiTheme="majorBidi" w:cstheme="majorBidi"/>
          <w:lang w:val="en-US"/>
          <w:rPrChange w:id="983" w:author="Author">
            <w:rPr>
              <w:rFonts w:asciiTheme="majorBidi" w:hAnsiTheme="majorBidi" w:cstheme="majorBidi"/>
            </w:rPr>
          </w:rPrChange>
        </w:rPr>
        <w:t xml:space="preserve">, including </w:t>
      </w:r>
      <w:del w:id="984" w:author="Author">
        <w:r w:rsidRPr="00AF6CFB" w:rsidDel="000C4E66">
          <w:rPr>
            <w:rFonts w:asciiTheme="majorBidi" w:hAnsiTheme="majorBidi" w:cstheme="majorBidi"/>
            <w:lang w:val="en-US"/>
            <w:rPrChange w:id="985" w:author="Author">
              <w:rPr>
                <w:rFonts w:asciiTheme="majorBidi" w:hAnsiTheme="majorBidi" w:cstheme="majorBidi"/>
              </w:rPr>
            </w:rPrChange>
          </w:rPr>
          <w:delText xml:space="preserve">the well-known </w:delText>
        </w:r>
      </w:del>
      <w:r w:rsidRPr="00AF6CFB">
        <w:rPr>
          <w:rFonts w:asciiTheme="majorBidi" w:hAnsiTheme="majorBidi" w:cstheme="majorBidi"/>
          <w:lang w:val="en-US"/>
          <w:rPrChange w:id="986" w:author="Author">
            <w:rPr>
              <w:rFonts w:asciiTheme="majorBidi" w:hAnsiTheme="majorBidi" w:cstheme="majorBidi"/>
            </w:rPr>
          </w:rPrChange>
        </w:rPr>
        <w:t>Robert Mapplethorpe</w:t>
      </w:r>
      <w:ins w:id="987" w:author="Author">
        <w:r w:rsidRPr="00AF6CFB">
          <w:rPr>
            <w:rFonts w:asciiTheme="majorBidi" w:hAnsiTheme="majorBidi" w:cstheme="majorBidi"/>
            <w:lang w:val="en-US"/>
            <w:rPrChange w:id="988" w:author="Author">
              <w:rPr>
                <w:rFonts w:asciiTheme="majorBidi" w:hAnsiTheme="majorBidi" w:cstheme="majorBidi"/>
              </w:rPr>
            </w:rPrChange>
          </w:rPr>
          <w:t>, were on view</w:t>
        </w:r>
      </w:ins>
      <w:r w:rsidRPr="00AF6CFB">
        <w:rPr>
          <w:rFonts w:asciiTheme="majorBidi" w:hAnsiTheme="majorBidi" w:cstheme="majorBidi"/>
          <w:lang w:val="en-US"/>
          <w:rPrChange w:id="989" w:author="Author">
            <w:rPr>
              <w:rFonts w:asciiTheme="majorBidi" w:hAnsiTheme="majorBidi" w:cstheme="majorBidi"/>
            </w:rPr>
          </w:rPrChange>
        </w:rPr>
        <w:t xml:space="preserve">. Some </w:t>
      </w:r>
      <w:del w:id="990" w:author="Author">
        <w:r w:rsidRPr="00AF6CFB" w:rsidDel="000C4E66">
          <w:rPr>
            <w:rFonts w:asciiTheme="majorBidi" w:hAnsiTheme="majorBidi" w:cstheme="majorBidi"/>
            <w:lang w:val="en-US"/>
            <w:rPrChange w:id="991" w:author="Author">
              <w:rPr>
                <w:rFonts w:asciiTheme="majorBidi" w:hAnsiTheme="majorBidi" w:cstheme="majorBidi"/>
              </w:rPr>
            </w:rPrChange>
          </w:rPr>
          <w:delText xml:space="preserve">of these works surveyed </w:delText>
        </w:r>
      </w:del>
      <w:ins w:id="992" w:author="Author">
        <w:del w:id="993" w:author="Author">
          <w:r w:rsidRPr="00AF6CFB" w:rsidDel="0014535B">
            <w:rPr>
              <w:rFonts w:asciiTheme="majorBidi" w:hAnsiTheme="majorBidi" w:cstheme="majorBidi"/>
              <w:lang w:val="en-US"/>
              <w:rPrChange w:id="994" w:author="Author">
                <w:rPr>
                  <w:rFonts w:asciiTheme="majorBidi" w:hAnsiTheme="majorBidi" w:cstheme="majorBidi"/>
                </w:rPr>
              </w:rPrChange>
            </w:rPr>
            <w:delText>showed</w:delText>
          </w:r>
        </w:del>
        <w:r w:rsidR="0014535B">
          <w:rPr>
            <w:rFonts w:asciiTheme="majorBidi" w:hAnsiTheme="majorBidi" w:cstheme="majorBidi"/>
            <w:lang w:val="en-US"/>
          </w:rPr>
          <w:t>depicted</w:t>
        </w:r>
        <w:r w:rsidRPr="00AF6CFB">
          <w:rPr>
            <w:rFonts w:asciiTheme="majorBidi" w:hAnsiTheme="majorBidi" w:cstheme="majorBidi"/>
            <w:lang w:val="en-US"/>
            <w:rPrChange w:id="995" w:author="Author">
              <w:rPr>
                <w:rFonts w:asciiTheme="majorBidi" w:hAnsiTheme="majorBidi" w:cstheme="majorBidi"/>
              </w:rPr>
            </w:rPrChange>
          </w:rPr>
          <w:t xml:space="preserve"> </w:t>
        </w:r>
      </w:ins>
      <w:r w:rsidRPr="00AF6CFB">
        <w:rPr>
          <w:rFonts w:asciiTheme="majorBidi" w:hAnsiTheme="majorBidi" w:cstheme="majorBidi"/>
          <w:lang w:val="en-US"/>
          <w:rPrChange w:id="996" w:author="Author">
            <w:rPr>
              <w:rFonts w:asciiTheme="majorBidi" w:hAnsiTheme="majorBidi" w:cstheme="majorBidi"/>
            </w:rPr>
          </w:rPrChange>
        </w:rPr>
        <w:t xml:space="preserve">events and demonstrations, some expressed political dissent, others </w:t>
      </w:r>
      <w:del w:id="997" w:author="Author">
        <w:r w:rsidRPr="00AF6CFB" w:rsidDel="00C418EE">
          <w:rPr>
            <w:rFonts w:asciiTheme="majorBidi" w:hAnsiTheme="majorBidi" w:cstheme="majorBidi"/>
            <w:lang w:val="en-US"/>
            <w:rPrChange w:id="998" w:author="Author">
              <w:rPr>
                <w:rFonts w:asciiTheme="majorBidi" w:hAnsiTheme="majorBidi" w:cstheme="majorBidi"/>
              </w:rPr>
            </w:rPrChange>
          </w:rPr>
          <w:delText xml:space="preserve">described </w:delText>
        </w:r>
      </w:del>
      <w:ins w:id="999" w:author="Author">
        <w:r w:rsidRPr="00AF6CFB">
          <w:rPr>
            <w:rFonts w:asciiTheme="majorBidi" w:hAnsiTheme="majorBidi" w:cstheme="majorBidi"/>
            <w:lang w:val="en-US"/>
            <w:rPrChange w:id="1000" w:author="Author">
              <w:rPr>
                <w:rFonts w:asciiTheme="majorBidi" w:hAnsiTheme="majorBidi" w:cstheme="majorBidi"/>
              </w:rPr>
            </w:rPrChange>
          </w:rPr>
          <w:t xml:space="preserve">revealed </w:t>
        </w:r>
      </w:ins>
      <w:r w:rsidRPr="00AF6CFB">
        <w:rPr>
          <w:rFonts w:asciiTheme="majorBidi" w:hAnsiTheme="majorBidi" w:cstheme="majorBidi"/>
          <w:lang w:val="en-US"/>
          <w:rPrChange w:id="1001" w:author="Author">
            <w:rPr>
              <w:rFonts w:asciiTheme="majorBidi" w:hAnsiTheme="majorBidi" w:cstheme="majorBidi"/>
            </w:rPr>
          </w:rPrChange>
        </w:rPr>
        <w:t xml:space="preserve">the objectification of </w:t>
      </w:r>
      <w:del w:id="1002" w:author="Author">
        <w:r w:rsidRPr="00AF6CFB" w:rsidDel="00C418EE">
          <w:rPr>
            <w:rFonts w:asciiTheme="majorBidi" w:hAnsiTheme="majorBidi" w:cstheme="majorBidi"/>
            <w:lang w:val="en-US"/>
            <w:rPrChange w:id="1003" w:author="Author">
              <w:rPr>
                <w:rFonts w:asciiTheme="majorBidi" w:hAnsiTheme="majorBidi" w:cstheme="majorBidi"/>
              </w:rPr>
            </w:rPrChange>
          </w:rPr>
          <w:delText xml:space="preserve">the </w:delText>
        </w:r>
      </w:del>
      <w:ins w:id="1004" w:author="Author">
        <w:r w:rsidRPr="00AF6CFB">
          <w:rPr>
            <w:rFonts w:asciiTheme="majorBidi" w:hAnsiTheme="majorBidi" w:cstheme="majorBidi"/>
            <w:lang w:val="en-US"/>
            <w:rPrChange w:id="1005" w:author="Author">
              <w:rPr>
                <w:rFonts w:asciiTheme="majorBidi" w:hAnsiTheme="majorBidi" w:cstheme="majorBidi"/>
              </w:rPr>
            </w:rPrChange>
          </w:rPr>
          <w:t xml:space="preserve">black male </w:t>
        </w:r>
      </w:ins>
      <w:r w:rsidRPr="00AF6CFB">
        <w:rPr>
          <w:rFonts w:asciiTheme="majorBidi" w:hAnsiTheme="majorBidi" w:cstheme="majorBidi"/>
          <w:lang w:val="en-US"/>
          <w:rPrChange w:id="1006" w:author="Author">
            <w:rPr>
              <w:rFonts w:asciiTheme="majorBidi" w:hAnsiTheme="majorBidi" w:cstheme="majorBidi"/>
            </w:rPr>
          </w:rPrChange>
        </w:rPr>
        <w:t>bodies</w:t>
      </w:r>
      <w:del w:id="1007" w:author="Author">
        <w:r w:rsidRPr="00AF6CFB" w:rsidDel="00C418EE">
          <w:rPr>
            <w:rFonts w:asciiTheme="majorBidi" w:hAnsiTheme="majorBidi" w:cstheme="majorBidi"/>
            <w:lang w:val="en-US"/>
            <w:rPrChange w:id="1008" w:author="Author">
              <w:rPr>
                <w:rFonts w:asciiTheme="majorBidi" w:hAnsiTheme="majorBidi" w:cstheme="majorBidi"/>
              </w:rPr>
            </w:rPrChange>
          </w:rPr>
          <w:delText xml:space="preserve"> of black men</w:delText>
        </w:r>
      </w:del>
      <w:r w:rsidRPr="00AF6CFB">
        <w:rPr>
          <w:rFonts w:asciiTheme="majorBidi" w:hAnsiTheme="majorBidi" w:cstheme="majorBidi"/>
          <w:lang w:val="en-US"/>
          <w:rPrChange w:id="1009" w:author="Author">
            <w:rPr>
              <w:rFonts w:asciiTheme="majorBidi" w:hAnsiTheme="majorBidi" w:cstheme="majorBidi"/>
            </w:rPr>
          </w:rPrChange>
        </w:rPr>
        <w:t xml:space="preserve">, </w:t>
      </w:r>
      <w:del w:id="1010" w:author="Author">
        <w:r w:rsidRPr="00AF6CFB" w:rsidDel="006F1D7C">
          <w:rPr>
            <w:rFonts w:asciiTheme="majorBidi" w:hAnsiTheme="majorBidi" w:cstheme="majorBidi"/>
            <w:lang w:val="en-US"/>
            <w:rPrChange w:id="1011" w:author="Author">
              <w:rPr>
                <w:rFonts w:asciiTheme="majorBidi" w:hAnsiTheme="majorBidi" w:cstheme="majorBidi"/>
              </w:rPr>
            </w:rPrChange>
          </w:rPr>
          <w:delText>and some even</w:delText>
        </w:r>
      </w:del>
      <w:ins w:id="1012" w:author="Author">
        <w:r w:rsidRPr="00AF6CFB">
          <w:rPr>
            <w:rFonts w:asciiTheme="majorBidi" w:hAnsiTheme="majorBidi" w:cstheme="majorBidi"/>
            <w:lang w:val="en-US"/>
            <w:rPrChange w:id="1013" w:author="Author">
              <w:rPr>
                <w:rFonts w:asciiTheme="majorBidi" w:hAnsiTheme="majorBidi" w:cstheme="majorBidi"/>
              </w:rPr>
            </w:rPrChange>
          </w:rPr>
          <w:t>or</w:t>
        </w:r>
      </w:ins>
      <w:r w:rsidRPr="00AF6CFB">
        <w:rPr>
          <w:rFonts w:asciiTheme="majorBidi" w:hAnsiTheme="majorBidi" w:cstheme="majorBidi"/>
          <w:lang w:val="en-US"/>
          <w:rPrChange w:id="1014" w:author="Author">
            <w:rPr>
              <w:rFonts w:asciiTheme="majorBidi" w:hAnsiTheme="majorBidi" w:cstheme="majorBidi"/>
            </w:rPr>
          </w:rPrChange>
        </w:rPr>
        <w:t xml:space="preserve"> </w:t>
      </w:r>
      <w:del w:id="1015" w:author="Author">
        <w:r w:rsidRPr="00AF6CFB" w:rsidDel="00C418EE">
          <w:rPr>
            <w:rFonts w:asciiTheme="majorBidi" w:hAnsiTheme="majorBidi" w:cstheme="majorBidi"/>
            <w:lang w:val="en-US"/>
            <w:rPrChange w:id="1016" w:author="Author">
              <w:rPr>
                <w:rFonts w:asciiTheme="majorBidi" w:hAnsiTheme="majorBidi" w:cstheme="majorBidi"/>
              </w:rPr>
            </w:rPrChange>
          </w:rPr>
          <w:delText xml:space="preserve">presented new visions of </w:delText>
        </w:r>
      </w:del>
      <w:ins w:id="1017" w:author="Author">
        <w:r w:rsidRPr="00AF6CFB">
          <w:rPr>
            <w:rFonts w:asciiTheme="majorBidi" w:hAnsiTheme="majorBidi" w:cstheme="majorBidi"/>
            <w:lang w:val="en-US"/>
            <w:rPrChange w:id="1018" w:author="Author">
              <w:rPr>
                <w:rFonts w:asciiTheme="majorBidi" w:hAnsiTheme="majorBidi" w:cstheme="majorBidi"/>
              </w:rPr>
            </w:rPrChange>
          </w:rPr>
          <w:t xml:space="preserve">focused on </w:t>
        </w:r>
      </w:ins>
      <w:r w:rsidRPr="00AF6CFB">
        <w:rPr>
          <w:rFonts w:asciiTheme="majorBidi" w:hAnsiTheme="majorBidi" w:cstheme="majorBidi"/>
          <w:lang w:val="en-US"/>
          <w:rPrChange w:id="1019" w:author="Author">
            <w:rPr>
              <w:rFonts w:asciiTheme="majorBidi" w:hAnsiTheme="majorBidi" w:cstheme="majorBidi"/>
            </w:rPr>
          </w:rPrChange>
        </w:rPr>
        <w:t>gender fluidity and a</w:t>
      </w:r>
      <w:ins w:id="1020" w:author="Author">
        <w:r w:rsidRPr="00AF6CFB">
          <w:rPr>
            <w:rFonts w:asciiTheme="majorBidi" w:hAnsiTheme="majorBidi" w:cstheme="majorBidi"/>
            <w:lang w:val="en-US"/>
            <w:rPrChange w:id="1021" w:author="Author">
              <w:rPr>
                <w:rFonts w:asciiTheme="majorBidi" w:hAnsiTheme="majorBidi" w:cstheme="majorBidi"/>
              </w:rPr>
            </w:rPrChange>
          </w:rPr>
          <w:t xml:space="preserve"> nuanced,</w:t>
        </w:r>
      </w:ins>
      <w:r w:rsidRPr="00AF6CFB">
        <w:rPr>
          <w:rFonts w:asciiTheme="majorBidi" w:hAnsiTheme="majorBidi" w:cstheme="majorBidi"/>
          <w:lang w:val="en-US"/>
          <w:rPrChange w:id="1022" w:author="Author">
            <w:rPr>
              <w:rFonts w:asciiTheme="majorBidi" w:hAnsiTheme="majorBidi" w:cstheme="majorBidi"/>
            </w:rPr>
          </w:rPrChange>
        </w:rPr>
        <w:t xml:space="preserve"> liberated </w:t>
      </w:r>
      <w:ins w:id="1023" w:author="Author">
        <w:r w:rsidRPr="00AF6CFB">
          <w:rPr>
            <w:rFonts w:asciiTheme="majorBidi" w:hAnsiTheme="majorBidi" w:cstheme="majorBidi"/>
            <w:lang w:val="en-US"/>
            <w:rPrChange w:id="1024" w:author="Author">
              <w:rPr>
                <w:rFonts w:asciiTheme="majorBidi" w:hAnsiTheme="majorBidi" w:cstheme="majorBidi"/>
              </w:rPr>
            </w:rPrChange>
          </w:rPr>
          <w:t>though not necessarily socially acceptable</w:t>
        </w:r>
        <w:r w:rsidRPr="00AF6CFB" w:rsidDel="00C418EE">
          <w:rPr>
            <w:rFonts w:asciiTheme="majorBidi" w:hAnsiTheme="majorBidi" w:cstheme="majorBidi"/>
            <w:lang w:val="en-US"/>
            <w:rPrChange w:id="1025" w:author="Author">
              <w:rPr>
                <w:rFonts w:asciiTheme="majorBidi" w:hAnsiTheme="majorBidi" w:cstheme="majorBidi"/>
              </w:rPr>
            </w:rPrChange>
          </w:rPr>
          <w:t xml:space="preserve"> </w:t>
        </w:r>
      </w:ins>
      <w:del w:id="1026" w:author="Author">
        <w:r w:rsidRPr="00AF6CFB" w:rsidDel="00C418EE">
          <w:rPr>
            <w:rFonts w:asciiTheme="majorBidi" w:hAnsiTheme="majorBidi" w:cstheme="majorBidi"/>
            <w:lang w:val="en-US"/>
            <w:rPrChange w:id="1027" w:author="Author">
              <w:rPr>
                <w:rFonts w:asciiTheme="majorBidi" w:hAnsiTheme="majorBidi" w:cstheme="majorBidi"/>
              </w:rPr>
            </w:rPrChange>
          </w:rPr>
          <w:delText xml:space="preserve">perception </w:delText>
        </w:r>
      </w:del>
      <w:ins w:id="1028" w:author="Author">
        <w:r w:rsidRPr="00AF6CFB">
          <w:rPr>
            <w:rFonts w:asciiTheme="majorBidi" w:hAnsiTheme="majorBidi" w:cstheme="majorBidi"/>
            <w:lang w:val="en-US"/>
            <w:rPrChange w:id="1029" w:author="Author">
              <w:rPr>
                <w:rFonts w:asciiTheme="majorBidi" w:hAnsiTheme="majorBidi" w:cstheme="majorBidi"/>
              </w:rPr>
            </w:rPrChange>
          </w:rPr>
          <w:t xml:space="preserve">view </w:t>
        </w:r>
      </w:ins>
      <w:r w:rsidRPr="00AF6CFB">
        <w:rPr>
          <w:rFonts w:asciiTheme="majorBidi" w:hAnsiTheme="majorBidi" w:cstheme="majorBidi"/>
          <w:lang w:val="en-US"/>
          <w:rPrChange w:id="1030" w:author="Author">
            <w:rPr>
              <w:rFonts w:asciiTheme="majorBidi" w:hAnsiTheme="majorBidi" w:cstheme="majorBidi"/>
            </w:rPr>
          </w:rPrChange>
        </w:rPr>
        <w:t>of masculinity</w:t>
      </w:r>
      <w:del w:id="1031" w:author="Author">
        <w:r w:rsidRPr="00AF6CFB" w:rsidDel="006F1D7C">
          <w:rPr>
            <w:rFonts w:asciiTheme="majorBidi" w:hAnsiTheme="majorBidi" w:cstheme="majorBidi"/>
            <w:lang w:val="en-US"/>
            <w:rPrChange w:id="1032" w:author="Author">
              <w:rPr>
                <w:rFonts w:asciiTheme="majorBidi" w:hAnsiTheme="majorBidi" w:cstheme="majorBidi"/>
              </w:rPr>
            </w:rPrChange>
          </w:rPr>
          <w:delText xml:space="preserve"> </w:delText>
        </w:r>
        <w:r w:rsidRPr="00AF6CFB" w:rsidDel="00C418EE">
          <w:rPr>
            <w:rFonts w:asciiTheme="majorBidi" w:hAnsiTheme="majorBidi" w:cstheme="majorBidi"/>
            <w:lang w:val="en-US"/>
            <w:rPrChange w:id="1033" w:author="Author">
              <w:rPr>
                <w:rFonts w:asciiTheme="majorBidi" w:hAnsiTheme="majorBidi" w:cstheme="majorBidi"/>
              </w:rPr>
            </w:rPrChange>
          </w:rPr>
          <w:delText xml:space="preserve">with nuances </w:delText>
        </w:r>
        <w:r w:rsidRPr="00AF6CFB" w:rsidDel="006F1D7C">
          <w:rPr>
            <w:rFonts w:asciiTheme="majorBidi" w:hAnsiTheme="majorBidi" w:cstheme="majorBidi"/>
            <w:lang w:val="en-US"/>
            <w:rPrChange w:id="1034" w:author="Author">
              <w:rPr>
                <w:rFonts w:asciiTheme="majorBidi" w:hAnsiTheme="majorBidi" w:cstheme="majorBidi"/>
              </w:rPr>
            </w:rPrChange>
          </w:rPr>
          <w:delText xml:space="preserve">that </w:delText>
        </w:r>
        <w:r w:rsidRPr="00AF6CFB" w:rsidDel="00C418EE">
          <w:rPr>
            <w:rFonts w:asciiTheme="majorBidi" w:hAnsiTheme="majorBidi" w:cstheme="majorBidi"/>
            <w:lang w:val="en-US"/>
            <w:rPrChange w:id="1035" w:author="Author">
              <w:rPr>
                <w:rFonts w:asciiTheme="majorBidi" w:hAnsiTheme="majorBidi" w:cstheme="majorBidi"/>
              </w:rPr>
            </w:rPrChange>
          </w:rPr>
          <w:delText xml:space="preserve">were </w:delText>
        </w:r>
        <w:r w:rsidRPr="00AF6CFB" w:rsidDel="006F1D7C">
          <w:rPr>
            <w:rFonts w:asciiTheme="majorBidi" w:hAnsiTheme="majorBidi" w:cstheme="majorBidi"/>
            <w:lang w:val="en-US"/>
            <w:rPrChange w:id="1036" w:author="Author">
              <w:rPr>
                <w:rFonts w:asciiTheme="majorBidi" w:hAnsiTheme="majorBidi" w:cstheme="majorBidi"/>
              </w:rPr>
            </w:rPrChange>
          </w:rPr>
          <w:delText>not necessarily socially acceptable</w:delText>
        </w:r>
      </w:del>
      <w:r w:rsidRPr="00AF6CFB">
        <w:rPr>
          <w:rFonts w:asciiTheme="majorBidi" w:hAnsiTheme="majorBidi" w:cstheme="majorBidi"/>
          <w:lang w:val="en-US"/>
          <w:rPrChange w:id="1037" w:author="Author">
            <w:rPr>
              <w:rFonts w:asciiTheme="majorBidi" w:hAnsiTheme="majorBidi" w:cstheme="majorBidi"/>
            </w:rPr>
          </w:rPrChange>
        </w:rPr>
        <w:t xml:space="preserve">. Through this </w:t>
      </w:r>
      <w:del w:id="1038" w:author="Author">
        <w:r w:rsidRPr="00AF6CFB" w:rsidDel="00C418EE">
          <w:rPr>
            <w:rFonts w:asciiTheme="majorBidi" w:hAnsiTheme="majorBidi" w:cstheme="majorBidi"/>
            <w:lang w:val="en-US"/>
            <w:rPrChange w:id="1039" w:author="Author">
              <w:rPr>
                <w:rFonts w:asciiTheme="majorBidi" w:hAnsiTheme="majorBidi" w:cstheme="majorBidi"/>
              </w:rPr>
            </w:rPrChange>
          </w:rPr>
          <w:delText>diversity of paintings, sculptures, and photographs,</w:delText>
        </w:r>
      </w:del>
      <w:ins w:id="1040" w:author="Author">
        <w:r w:rsidRPr="00AF6CFB">
          <w:rPr>
            <w:rFonts w:asciiTheme="majorBidi" w:hAnsiTheme="majorBidi" w:cstheme="majorBidi"/>
            <w:lang w:val="en-US"/>
            <w:rPrChange w:id="1041" w:author="Author">
              <w:rPr>
                <w:rFonts w:asciiTheme="majorBidi" w:hAnsiTheme="majorBidi" w:cstheme="majorBidi"/>
              </w:rPr>
            </w:rPrChange>
          </w:rPr>
          <w:t>range of artworks,</w:t>
        </w:r>
      </w:ins>
      <w:r w:rsidRPr="00AF6CFB">
        <w:rPr>
          <w:rFonts w:asciiTheme="majorBidi" w:hAnsiTheme="majorBidi" w:cstheme="majorBidi"/>
          <w:lang w:val="en-US"/>
          <w:rPrChange w:id="1042" w:author="Author">
            <w:rPr>
              <w:rFonts w:asciiTheme="majorBidi" w:hAnsiTheme="majorBidi" w:cstheme="majorBidi"/>
            </w:rPr>
          </w:rPrChange>
        </w:rPr>
        <w:t xml:space="preserve"> Thelma Golden, the </w:t>
      </w:r>
      <w:ins w:id="1043" w:author="Author">
        <w:r w:rsidRPr="00AF6CFB">
          <w:rPr>
            <w:rFonts w:asciiTheme="majorBidi" w:hAnsiTheme="majorBidi" w:cstheme="majorBidi"/>
            <w:lang w:val="en-US"/>
            <w:rPrChange w:id="1044" w:author="Author">
              <w:rPr>
                <w:rFonts w:asciiTheme="majorBidi" w:hAnsiTheme="majorBidi" w:cstheme="majorBidi"/>
              </w:rPr>
            </w:rPrChange>
          </w:rPr>
          <w:t xml:space="preserve">exhibition’s </w:t>
        </w:r>
      </w:ins>
      <w:r w:rsidRPr="00AF6CFB">
        <w:rPr>
          <w:rFonts w:asciiTheme="majorBidi" w:hAnsiTheme="majorBidi" w:cstheme="majorBidi"/>
          <w:lang w:val="en-US"/>
          <w:rPrChange w:id="1045" w:author="Author">
            <w:rPr>
              <w:rFonts w:asciiTheme="majorBidi" w:hAnsiTheme="majorBidi" w:cstheme="majorBidi"/>
            </w:rPr>
          </w:rPrChange>
        </w:rPr>
        <w:t>curator</w:t>
      </w:r>
      <w:ins w:id="1046" w:author="Author">
        <w:r w:rsidRPr="00AF6CFB">
          <w:rPr>
            <w:rFonts w:asciiTheme="majorBidi" w:hAnsiTheme="majorBidi" w:cstheme="majorBidi"/>
            <w:lang w:val="en-US"/>
            <w:rPrChange w:id="1047" w:author="Author">
              <w:rPr>
                <w:rFonts w:asciiTheme="majorBidi" w:hAnsiTheme="majorBidi" w:cstheme="majorBidi"/>
              </w:rPr>
            </w:rPrChange>
          </w:rPr>
          <w:t>,</w:t>
        </w:r>
      </w:ins>
      <w:r w:rsidRPr="00AF6CFB">
        <w:rPr>
          <w:rFonts w:asciiTheme="majorBidi" w:hAnsiTheme="majorBidi" w:cstheme="majorBidi"/>
          <w:lang w:val="en-US"/>
          <w:rPrChange w:id="1048" w:author="Author">
            <w:rPr>
              <w:rFonts w:asciiTheme="majorBidi" w:hAnsiTheme="majorBidi" w:cstheme="majorBidi"/>
            </w:rPr>
          </w:rPrChange>
        </w:rPr>
        <w:t xml:space="preserve"> </w:t>
      </w:r>
      <w:del w:id="1049" w:author="Author">
        <w:r w:rsidRPr="00AF6CFB" w:rsidDel="00C418EE">
          <w:rPr>
            <w:rFonts w:asciiTheme="majorBidi" w:hAnsiTheme="majorBidi" w:cstheme="majorBidi"/>
            <w:lang w:val="en-US"/>
            <w:rPrChange w:id="1050" w:author="Author">
              <w:rPr>
                <w:rFonts w:asciiTheme="majorBidi" w:hAnsiTheme="majorBidi" w:cstheme="majorBidi"/>
              </w:rPr>
            </w:rPrChange>
          </w:rPr>
          <w:delText>of the exhibition, showed</w:delText>
        </w:r>
      </w:del>
      <w:ins w:id="1051" w:author="Author">
        <w:r w:rsidRPr="00AF6CFB">
          <w:rPr>
            <w:rFonts w:asciiTheme="majorBidi" w:hAnsiTheme="majorBidi" w:cstheme="majorBidi"/>
            <w:lang w:val="en-US"/>
            <w:rPrChange w:id="1052" w:author="Author">
              <w:rPr>
                <w:rFonts w:asciiTheme="majorBidi" w:hAnsiTheme="majorBidi" w:cstheme="majorBidi"/>
              </w:rPr>
            </w:rPrChange>
          </w:rPr>
          <w:t>made clear</w:t>
        </w:r>
      </w:ins>
      <w:r w:rsidRPr="00AF6CFB">
        <w:rPr>
          <w:rFonts w:asciiTheme="majorBidi" w:hAnsiTheme="majorBidi" w:cstheme="majorBidi"/>
          <w:lang w:val="en-US"/>
          <w:rPrChange w:id="1053" w:author="Author">
            <w:rPr>
              <w:rFonts w:asciiTheme="majorBidi" w:hAnsiTheme="majorBidi" w:cstheme="majorBidi"/>
            </w:rPr>
          </w:rPrChange>
        </w:rPr>
        <w:t xml:space="preserve"> that </w:t>
      </w:r>
      <w:del w:id="1054" w:author="Author">
        <w:r w:rsidRPr="00AF6CFB" w:rsidDel="00C418EE">
          <w:rPr>
            <w:rFonts w:asciiTheme="majorBidi" w:hAnsiTheme="majorBidi" w:cstheme="majorBidi"/>
            <w:lang w:val="en-US"/>
            <w:rPrChange w:id="1055" w:author="Author">
              <w:rPr>
                <w:rFonts w:asciiTheme="majorBidi" w:hAnsiTheme="majorBidi" w:cstheme="majorBidi"/>
              </w:rPr>
            </w:rPrChange>
          </w:rPr>
          <w:delText xml:space="preserve">elements of </w:delText>
        </w:r>
      </w:del>
      <w:r w:rsidRPr="00AF6CFB">
        <w:rPr>
          <w:rFonts w:asciiTheme="majorBidi" w:hAnsiTheme="majorBidi" w:cstheme="majorBidi"/>
          <w:lang w:val="en-US"/>
          <w:rPrChange w:id="1056" w:author="Author">
            <w:rPr>
              <w:rFonts w:asciiTheme="majorBidi" w:hAnsiTheme="majorBidi" w:cstheme="majorBidi"/>
            </w:rPr>
          </w:rPrChange>
        </w:rPr>
        <w:t>the African-</w:t>
      </w:r>
      <w:r w:rsidRPr="00AF6CFB">
        <w:rPr>
          <w:rFonts w:asciiTheme="majorBidi" w:hAnsiTheme="majorBidi" w:cstheme="majorBidi"/>
          <w:lang w:val="en-US"/>
          <w:rPrChange w:id="1057" w:author="Author">
            <w:rPr>
              <w:rFonts w:asciiTheme="majorBidi" w:hAnsiTheme="majorBidi" w:cstheme="majorBidi"/>
            </w:rPr>
          </w:rPrChange>
        </w:rPr>
        <w:lastRenderedPageBreak/>
        <w:t>American struggle for social equality</w:t>
      </w:r>
      <w:del w:id="1058" w:author="Author">
        <w:r w:rsidRPr="00AF6CFB" w:rsidDel="00C418EE">
          <w:rPr>
            <w:rFonts w:asciiTheme="majorBidi" w:hAnsiTheme="majorBidi" w:cstheme="majorBidi"/>
            <w:lang w:val="en-US"/>
            <w:rPrChange w:id="1059" w:author="Author">
              <w:rPr>
                <w:rFonts w:asciiTheme="majorBidi" w:hAnsiTheme="majorBidi" w:cstheme="majorBidi"/>
              </w:rPr>
            </w:rPrChange>
          </w:rPr>
          <w:delText xml:space="preserve"> and </w:delText>
        </w:r>
      </w:del>
      <w:ins w:id="1060" w:author="Author">
        <w:r w:rsidRPr="00AF6CFB">
          <w:rPr>
            <w:rFonts w:asciiTheme="majorBidi" w:hAnsiTheme="majorBidi" w:cstheme="majorBidi"/>
            <w:lang w:val="en-US"/>
            <w:rPrChange w:id="1061" w:author="Author">
              <w:rPr>
                <w:rFonts w:asciiTheme="majorBidi" w:hAnsiTheme="majorBidi" w:cstheme="majorBidi"/>
              </w:rPr>
            </w:rPrChange>
          </w:rPr>
          <w:t xml:space="preserve"> and </w:t>
        </w:r>
      </w:ins>
      <w:del w:id="1062" w:author="Author">
        <w:r w:rsidRPr="00AF6CFB" w:rsidDel="00C418EE">
          <w:rPr>
            <w:rFonts w:asciiTheme="majorBidi" w:hAnsiTheme="majorBidi" w:cstheme="majorBidi"/>
            <w:lang w:val="en-US"/>
            <w:rPrChange w:id="1063" w:author="Author">
              <w:rPr>
                <w:rFonts w:asciiTheme="majorBidi" w:hAnsiTheme="majorBidi" w:cstheme="majorBidi"/>
              </w:rPr>
            </w:rPrChange>
          </w:rPr>
          <w:delText>an end to oppression</w:delText>
        </w:r>
      </w:del>
      <w:ins w:id="1064" w:author="Author">
        <w:r w:rsidRPr="00AF6CFB">
          <w:rPr>
            <w:rFonts w:asciiTheme="majorBidi" w:hAnsiTheme="majorBidi" w:cstheme="majorBidi"/>
            <w:lang w:val="en-US"/>
            <w:rPrChange w:id="1065" w:author="Author">
              <w:rPr>
                <w:rFonts w:asciiTheme="majorBidi" w:hAnsiTheme="majorBidi" w:cstheme="majorBidi"/>
              </w:rPr>
            </w:rPrChange>
          </w:rPr>
          <w:t xml:space="preserve">freedom </w:t>
        </w:r>
      </w:ins>
      <w:del w:id="1066" w:author="Author">
        <w:r w:rsidRPr="00AF6CFB" w:rsidDel="00C418EE">
          <w:rPr>
            <w:rFonts w:asciiTheme="majorBidi" w:hAnsiTheme="majorBidi" w:cstheme="majorBidi"/>
            <w:lang w:val="en-US"/>
            <w:rPrChange w:id="1067" w:author="Author">
              <w:rPr>
                <w:rFonts w:asciiTheme="majorBidi" w:hAnsiTheme="majorBidi" w:cstheme="majorBidi"/>
              </w:rPr>
            </w:rPrChange>
          </w:rPr>
          <w:delText>, as well as the struggle against racial stereotypes, could be found</w:delText>
        </w:r>
      </w:del>
      <w:ins w:id="1068" w:author="Author">
        <w:r w:rsidRPr="00AF6CFB">
          <w:rPr>
            <w:rFonts w:asciiTheme="majorBidi" w:hAnsiTheme="majorBidi" w:cstheme="majorBidi"/>
            <w:lang w:val="en-US"/>
            <w:rPrChange w:id="1069" w:author="Author">
              <w:rPr>
                <w:rFonts w:asciiTheme="majorBidi" w:hAnsiTheme="majorBidi" w:cstheme="majorBidi"/>
              </w:rPr>
            </w:rPrChange>
          </w:rPr>
          <w:t>was evident</w:t>
        </w:r>
      </w:ins>
      <w:r w:rsidRPr="00AF6CFB">
        <w:rPr>
          <w:rFonts w:asciiTheme="majorBidi" w:hAnsiTheme="majorBidi" w:cstheme="majorBidi"/>
          <w:lang w:val="en-US"/>
          <w:rPrChange w:id="1070" w:author="Author">
            <w:rPr>
              <w:rFonts w:asciiTheme="majorBidi" w:hAnsiTheme="majorBidi" w:cstheme="majorBidi"/>
            </w:rPr>
          </w:rPrChange>
        </w:rPr>
        <w:t xml:space="preserve"> in the art </w:t>
      </w:r>
      <w:del w:id="1071" w:author="Author">
        <w:r w:rsidRPr="00AF6CFB" w:rsidDel="006F1D7C">
          <w:rPr>
            <w:rFonts w:asciiTheme="majorBidi" w:hAnsiTheme="majorBidi" w:cstheme="majorBidi"/>
            <w:lang w:val="en-US"/>
            <w:rPrChange w:id="1072" w:author="Author">
              <w:rPr>
                <w:rFonts w:asciiTheme="majorBidi" w:hAnsiTheme="majorBidi" w:cstheme="majorBidi"/>
              </w:rPr>
            </w:rPrChange>
          </w:rPr>
          <w:delText xml:space="preserve">produced over </w:delText>
        </w:r>
      </w:del>
      <w:ins w:id="1073" w:author="Author">
        <w:r w:rsidRPr="00AF6CFB">
          <w:rPr>
            <w:rFonts w:asciiTheme="majorBidi" w:hAnsiTheme="majorBidi" w:cstheme="majorBidi"/>
            <w:lang w:val="en-US"/>
            <w:rPrChange w:id="1074" w:author="Author">
              <w:rPr>
                <w:rFonts w:asciiTheme="majorBidi" w:hAnsiTheme="majorBidi" w:cstheme="majorBidi"/>
              </w:rPr>
            </w:rPrChange>
          </w:rPr>
          <w:t xml:space="preserve">of </w:t>
        </w:r>
      </w:ins>
      <w:r w:rsidRPr="00AF6CFB">
        <w:rPr>
          <w:rFonts w:asciiTheme="majorBidi" w:hAnsiTheme="majorBidi" w:cstheme="majorBidi"/>
          <w:lang w:val="en-US"/>
          <w:rPrChange w:id="1075" w:author="Author">
            <w:rPr>
              <w:rFonts w:asciiTheme="majorBidi" w:hAnsiTheme="majorBidi" w:cstheme="majorBidi"/>
            </w:rPr>
          </w:rPrChange>
        </w:rPr>
        <w:t>the previous decades</w:t>
      </w:r>
      <w:del w:id="1076" w:author="Author">
        <w:r w:rsidRPr="00AF6CFB" w:rsidDel="00E8200B">
          <w:rPr>
            <w:rFonts w:asciiTheme="majorBidi" w:hAnsiTheme="majorBidi" w:cstheme="majorBidi"/>
            <w:lang w:val="en-US"/>
            <w:rPrChange w:id="1077" w:author="Author">
              <w:rPr>
                <w:rFonts w:asciiTheme="majorBidi" w:hAnsiTheme="majorBidi" w:cstheme="majorBidi"/>
              </w:rPr>
            </w:rPrChange>
          </w:rPr>
          <w:delText xml:space="preserve"> (Golden</w:delText>
        </w:r>
        <w:r w:rsidRPr="00AF6CFB" w:rsidDel="00C10F2B">
          <w:rPr>
            <w:rFonts w:asciiTheme="majorBidi" w:hAnsiTheme="majorBidi" w:cstheme="majorBidi"/>
            <w:lang w:val="en-US"/>
            <w:rPrChange w:id="1078" w:author="Author">
              <w:rPr>
                <w:rFonts w:asciiTheme="majorBidi" w:hAnsiTheme="majorBidi" w:cstheme="majorBidi"/>
              </w:rPr>
            </w:rPrChange>
          </w:rPr>
          <w:delText>,</w:delText>
        </w:r>
        <w:r w:rsidRPr="00AF6CFB" w:rsidDel="00E8200B">
          <w:rPr>
            <w:rFonts w:asciiTheme="majorBidi" w:hAnsiTheme="majorBidi" w:cstheme="majorBidi"/>
            <w:lang w:val="en-US"/>
            <w:rPrChange w:id="1079" w:author="Author">
              <w:rPr>
                <w:rFonts w:asciiTheme="majorBidi" w:hAnsiTheme="majorBidi" w:cstheme="majorBidi"/>
              </w:rPr>
            </w:rPrChange>
          </w:rPr>
          <w:delText xml:space="preserve"> 1994</w:delText>
        </w:r>
        <w:r w:rsidRPr="00AF6CFB" w:rsidDel="00C10F2B">
          <w:rPr>
            <w:rFonts w:asciiTheme="majorBidi" w:hAnsiTheme="majorBidi" w:cstheme="majorBidi"/>
            <w:lang w:val="en-US"/>
            <w:rPrChange w:id="1080" w:author="Author">
              <w:rPr>
                <w:rFonts w:asciiTheme="majorBidi" w:hAnsiTheme="majorBidi" w:cstheme="majorBidi"/>
              </w:rPr>
            </w:rPrChange>
          </w:rPr>
          <w:delText xml:space="preserve">: </w:delText>
        </w:r>
        <w:r w:rsidRPr="00AF6CFB" w:rsidDel="00E8200B">
          <w:rPr>
            <w:rFonts w:asciiTheme="majorBidi" w:hAnsiTheme="majorBidi" w:cstheme="majorBidi"/>
            <w:lang w:val="en-US"/>
            <w:rPrChange w:id="1081" w:author="Author">
              <w:rPr>
                <w:rFonts w:asciiTheme="majorBidi" w:hAnsiTheme="majorBidi" w:cstheme="majorBidi"/>
              </w:rPr>
            </w:rPrChange>
          </w:rPr>
          <w:delText>20)</w:delText>
        </w:r>
      </w:del>
      <w:r w:rsidRPr="00AF6CFB">
        <w:rPr>
          <w:rFonts w:asciiTheme="majorBidi" w:hAnsiTheme="majorBidi" w:cstheme="majorBidi"/>
          <w:lang w:val="en-US"/>
          <w:rPrChange w:id="1082" w:author="Author">
            <w:rPr>
              <w:rFonts w:asciiTheme="majorBidi" w:hAnsiTheme="majorBidi" w:cstheme="majorBidi"/>
            </w:rPr>
          </w:rPrChange>
        </w:rPr>
        <w:t>.</w:t>
      </w:r>
      <w:ins w:id="1083" w:author="Author">
        <w:r w:rsidR="00E8200B" w:rsidRPr="00AF6CFB">
          <w:rPr>
            <w:rStyle w:val="FootnoteReference"/>
            <w:rFonts w:asciiTheme="majorBidi" w:hAnsiTheme="majorBidi" w:cstheme="majorBidi"/>
            <w:lang w:val="en-US"/>
            <w:rPrChange w:id="1084" w:author="Author">
              <w:rPr>
                <w:rStyle w:val="FootnoteReference"/>
                <w:rFonts w:asciiTheme="majorBidi" w:hAnsiTheme="majorBidi" w:cstheme="majorBidi"/>
              </w:rPr>
            </w:rPrChange>
          </w:rPr>
          <w:footnoteReference w:id="3"/>
        </w:r>
      </w:ins>
    </w:p>
    <w:p w14:paraId="3C56B1B7" w14:textId="77777777" w:rsidR="00B74F0B" w:rsidRPr="00AF6CFB" w:rsidRDefault="00B74F0B" w:rsidP="0014535B">
      <w:pPr>
        <w:spacing w:line="480" w:lineRule="auto"/>
        <w:jc w:val="both"/>
        <w:rPr>
          <w:rFonts w:asciiTheme="majorBidi" w:hAnsiTheme="majorBidi" w:cstheme="majorBidi"/>
          <w:lang w:val="en-US"/>
          <w:rPrChange w:id="1096" w:author="Author">
            <w:rPr>
              <w:rFonts w:asciiTheme="majorBidi" w:hAnsiTheme="majorBidi" w:cstheme="majorBidi"/>
            </w:rPr>
          </w:rPrChange>
        </w:rPr>
      </w:pPr>
    </w:p>
    <w:p w14:paraId="64EC99C3" w14:textId="62630231" w:rsidR="00B74F0B" w:rsidRPr="00AF6CFB" w:rsidRDefault="00B74F0B" w:rsidP="0014535B">
      <w:pPr>
        <w:spacing w:line="480" w:lineRule="auto"/>
        <w:jc w:val="both"/>
        <w:rPr>
          <w:rFonts w:asciiTheme="majorBidi" w:hAnsiTheme="majorBidi" w:cstheme="majorBidi"/>
          <w:lang w:val="en-US"/>
          <w:rPrChange w:id="1097" w:author="Author">
            <w:rPr>
              <w:rFonts w:asciiTheme="majorBidi" w:hAnsiTheme="majorBidi" w:cstheme="majorBidi"/>
            </w:rPr>
          </w:rPrChange>
        </w:rPr>
      </w:pPr>
      <w:ins w:id="1098" w:author="Author">
        <w:r w:rsidRPr="00AF6CFB">
          <w:rPr>
            <w:rFonts w:asciiTheme="majorBidi" w:hAnsiTheme="majorBidi" w:cstheme="majorBidi"/>
            <w:lang w:val="en-US"/>
            <w:rPrChange w:id="1099" w:author="Author">
              <w:rPr>
                <w:rFonts w:asciiTheme="majorBidi" w:hAnsiTheme="majorBidi" w:cstheme="majorBidi"/>
              </w:rPr>
            </w:rPrChange>
          </w:rPr>
          <w:tab/>
        </w:r>
      </w:ins>
      <w:r w:rsidRPr="00AF6CFB">
        <w:rPr>
          <w:rFonts w:asciiTheme="majorBidi" w:hAnsiTheme="majorBidi" w:cstheme="majorBidi"/>
          <w:lang w:val="en-US"/>
          <w:rPrChange w:id="1100" w:author="Author">
            <w:rPr>
              <w:rFonts w:asciiTheme="majorBidi" w:hAnsiTheme="majorBidi" w:cstheme="majorBidi"/>
            </w:rPr>
          </w:rPrChange>
        </w:rPr>
        <w:t xml:space="preserve">The influence of </w:t>
      </w:r>
      <w:ins w:id="1101" w:author="Author">
        <w:r w:rsidRPr="00AF6CFB">
          <w:rPr>
            <w:rFonts w:asciiTheme="majorBidi" w:hAnsiTheme="majorBidi" w:cstheme="majorBidi"/>
            <w:lang w:val="en-US"/>
            <w:rPrChange w:id="1102" w:author="Author">
              <w:rPr>
                <w:rFonts w:asciiTheme="majorBidi" w:hAnsiTheme="majorBidi" w:cstheme="majorBidi"/>
              </w:rPr>
            </w:rPrChange>
          </w:rPr>
          <w:t xml:space="preserve">younger </w:t>
        </w:r>
      </w:ins>
      <w:r w:rsidRPr="00AF6CFB">
        <w:rPr>
          <w:rFonts w:asciiTheme="majorBidi" w:hAnsiTheme="majorBidi" w:cstheme="majorBidi"/>
          <w:lang w:val="en-US"/>
          <w:rPrChange w:id="1103" w:author="Author">
            <w:rPr>
              <w:rFonts w:asciiTheme="majorBidi" w:hAnsiTheme="majorBidi" w:cstheme="majorBidi"/>
            </w:rPr>
          </w:rPrChange>
        </w:rPr>
        <w:t xml:space="preserve">American artists </w:t>
      </w:r>
      <w:del w:id="1104" w:author="Author">
        <w:r w:rsidRPr="00AF6CFB" w:rsidDel="00C418EE">
          <w:rPr>
            <w:rFonts w:asciiTheme="majorBidi" w:hAnsiTheme="majorBidi" w:cstheme="majorBidi"/>
            <w:lang w:val="en-US"/>
            <w:rPrChange w:id="1105" w:author="Author">
              <w:rPr>
                <w:rFonts w:asciiTheme="majorBidi" w:hAnsiTheme="majorBidi" w:cstheme="majorBidi"/>
              </w:rPr>
            </w:rPrChange>
          </w:rPr>
          <w:delText>merged with that of artists in</w:delText>
        </w:r>
      </w:del>
      <w:ins w:id="1106" w:author="Author">
        <w:r w:rsidRPr="00AF6CFB">
          <w:rPr>
            <w:rFonts w:asciiTheme="majorBidi" w:hAnsiTheme="majorBidi" w:cstheme="majorBidi"/>
            <w:lang w:val="en-US"/>
            <w:rPrChange w:id="1107" w:author="Author">
              <w:rPr>
                <w:rFonts w:asciiTheme="majorBidi" w:hAnsiTheme="majorBidi" w:cstheme="majorBidi"/>
              </w:rPr>
            </w:rPrChange>
          </w:rPr>
          <w:t>was felt in</w:t>
        </w:r>
      </w:ins>
      <w:r w:rsidRPr="00AF6CFB">
        <w:rPr>
          <w:rFonts w:asciiTheme="majorBidi" w:hAnsiTheme="majorBidi" w:cstheme="majorBidi"/>
          <w:lang w:val="en-US"/>
          <w:rPrChange w:id="1108" w:author="Author">
            <w:rPr>
              <w:rFonts w:asciiTheme="majorBidi" w:hAnsiTheme="majorBidi" w:cstheme="majorBidi"/>
            </w:rPr>
          </w:rPrChange>
        </w:rPr>
        <w:t xml:space="preserve"> other parts of the world, including Africa</w:t>
      </w:r>
      <w:del w:id="1109" w:author="Author">
        <w:r w:rsidRPr="00AF6CFB" w:rsidDel="00C418EE">
          <w:rPr>
            <w:rFonts w:asciiTheme="majorBidi" w:hAnsiTheme="majorBidi" w:cstheme="majorBidi"/>
            <w:lang w:val="en-US"/>
            <w:rPrChange w:id="1110" w:author="Author">
              <w:rPr>
                <w:rFonts w:asciiTheme="majorBidi" w:hAnsiTheme="majorBidi" w:cstheme="majorBidi"/>
              </w:rPr>
            </w:rPrChange>
          </w:rPr>
          <w:delText>n countries</w:delText>
        </w:r>
      </w:del>
      <w:r w:rsidRPr="00AF6CFB">
        <w:rPr>
          <w:rFonts w:asciiTheme="majorBidi" w:hAnsiTheme="majorBidi" w:cstheme="majorBidi"/>
          <w:lang w:val="en-US"/>
          <w:rPrChange w:id="1111" w:author="Author">
            <w:rPr>
              <w:rFonts w:asciiTheme="majorBidi" w:hAnsiTheme="majorBidi" w:cstheme="majorBidi"/>
            </w:rPr>
          </w:rPrChange>
        </w:rPr>
        <w:t xml:space="preserve">. In </w:t>
      </w:r>
      <w:ins w:id="1112" w:author="Author">
        <w:r w:rsidRPr="00AF6CFB">
          <w:rPr>
            <w:rFonts w:asciiTheme="majorBidi" w:hAnsiTheme="majorBidi" w:cstheme="majorBidi"/>
            <w:lang w:val="en-US"/>
            <w:rPrChange w:id="1113" w:author="Author">
              <w:rPr>
                <w:rFonts w:asciiTheme="majorBidi" w:hAnsiTheme="majorBidi" w:cstheme="majorBidi"/>
              </w:rPr>
            </w:rPrChange>
          </w:rPr>
          <w:t>2010,</w:t>
        </w:r>
      </w:ins>
      <w:del w:id="1114" w:author="Author">
        <w:r w:rsidRPr="00AF6CFB" w:rsidDel="00F658DA">
          <w:rPr>
            <w:rFonts w:asciiTheme="majorBidi" w:hAnsiTheme="majorBidi" w:cstheme="majorBidi"/>
            <w:lang w:val="en-US"/>
            <w:rPrChange w:id="1115" w:author="Author">
              <w:rPr>
                <w:rFonts w:asciiTheme="majorBidi" w:hAnsiTheme="majorBidi" w:cstheme="majorBidi"/>
              </w:rPr>
            </w:rPrChange>
          </w:rPr>
          <w:delText>Israel,</w:delText>
        </w:r>
      </w:del>
      <w:r w:rsidRPr="00AF6CFB">
        <w:rPr>
          <w:rFonts w:asciiTheme="majorBidi" w:hAnsiTheme="majorBidi" w:cstheme="majorBidi"/>
          <w:lang w:val="en-US"/>
          <w:rPrChange w:id="1116" w:author="Author">
            <w:rPr>
              <w:rFonts w:asciiTheme="majorBidi" w:hAnsiTheme="majorBidi" w:cstheme="majorBidi"/>
            </w:rPr>
          </w:rPrChange>
        </w:rPr>
        <w:t xml:space="preserve"> for example, the Herzliya Museum of Contemporary Art </w:t>
      </w:r>
      <w:ins w:id="1117" w:author="Author">
        <w:r w:rsidRPr="00AF6CFB">
          <w:rPr>
            <w:rFonts w:asciiTheme="majorBidi" w:hAnsiTheme="majorBidi" w:cstheme="majorBidi"/>
            <w:lang w:val="en-US"/>
            <w:rPrChange w:id="1118" w:author="Author">
              <w:rPr>
                <w:rFonts w:asciiTheme="majorBidi" w:hAnsiTheme="majorBidi" w:cstheme="majorBidi"/>
              </w:rPr>
            </w:rPrChange>
          </w:rPr>
          <w:t xml:space="preserve">in Israel </w:t>
        </w:r>
      </w:ins>
      <w:r w:rsidRPr="00AF6CFB">
        <w:rPr>
          <w:rFonts w:asciiTheme="majorBidi" w:hAnsiTheme="majorBidi" w:cstheme="majorBidi"/>
          <w:lang w:val="en-US"/>
          <w:rPrChange w:id="1119" w:author="Author">
            <w:rPr>
              <w:rFonts w:asciiTheme="majorBidi" w:hAnsiTheme="majorBidi" w:cstheme="majorBidi"/>
            </w:rPr>
          </w:rPrChange>
        </w:rPr>
        <w:t xml:space="preserve">mounted an impressive exhibition </w:t>
      </w:r>
      <w:del w:id="1120" w:author="Author">
        <w:r w:rsidRPr="00AF6CFB" w:rsidDel="00F658DA">
          <w:rPr>
            <w:rFonts w:asciiTheme="majorBidi" w:hAnsiTheme="majorBidi" w:cstheme="majorBidi"/>
            <w:lang w:val="en-US"/>
            <w:rPrChange w:id="1121" w:author="Author">
              <w:rPr>
                <w:rFonts w:asciiTheme="majorBidi" w:hAnsiTheme="majorBidi" w:cstheme="majorBidi"/>
              </w:rPr>
            </w:rPrChange>
          </w:rPr>
          <w:delText xml:space="preserve">in 2010 showing a range </w:delText>
        </w:r>
      </w:del>
      <w:r w:rsidRPr="00AF6CFB">
        <w:rPr>
          <w:rFonts w:asciiTheme="majorBidi" w:hAnsiTheme="majorBidi" w:cstheme="majorBidi"/>
          <w:lang w:val="en-US"/>
          <w:rPrChange w:id="1122" w:author="Author">
            <w:rPr>
              <w:rFonts w:asciiTheme="majorBidi" w:hAnsiTheme="majorBidi" w:cstheme="majorBidi"/>
            </w:rPr>
          </w:rPrChange>
        </w:rPr>
        <w:t xml:space="preserve">of </w:t>
      </w:r>
      <w:ins w:id="1123" w:author="Author">
        <w:r w:rsidRPr="00AF6CFB">
          <w:rPr>
            <w:rFonts w:asciiTheme="majorBidi" w:hAnsiTheme="majorBidi" w:cstheme="majorBidi"/>
            <w:lang w:val="en-US"/>
            <w:rPrChange w:id="1124" w:author="Author">
              <w:rPr>
                <w:rFonts w:asciiTheme="majorBidi" w:hAnsiTheme="majorBidi" w:cstheme="majorBidi"/>
              </w:rPr>
            </w:rPrChange>
          </w:rPr>
          <w:t xml:space="preserve">images of </w:t>
        </w:r>
      </w:ins>
      <w:r w:rsidRPr="00AF6CFB">
        <w:rPr>
          <w:rFonts w:asciiTheme="majorBidi" w:hAnsiTheme="majorBidi" w:cstheme="majorBidi"/>
          <w:lang w:val="en-US"/>
          <w:rPrChange w:id="1125" w:author="Author">
            <w:rPr>
              <w:rFonts w:asciiTheme="majorBidi" w:hAnsiTheme="majorBidi" w:cstheme="majorBidi"/>
            </w:rPr>
          </w:rPrChange>
        </w:rPr>
        <w:t xml:space="preserve">black </w:t>
      </w:r>
      <w:del w:id="1126" w:author="Author">
        <w:r w:rsidRPr="00AF6CFB" w:rsidDel="00F658DA">
          <w:rPr>
            <w:rFonts w:asciiTheme="majorBidi" w:hAnsiTheme="majorBidi" w:cstheme="majorBidi"/>
            <w:lang w:val="en-US"/>
            <w:rPrChange w:id="1127" w:author="Author">
              <w:rPr>
                <w:rFonts w:asciiTheme="majorBidi" w:hAnsiTheme="majorBidi" w:cstheme="majorBidi"/>
              </w:rPr>
            </w:rPrChange>
          </w:rPr>
          <w:delText xml:space="preserve">male </w:delText>
        </w:r>
      </w:del>
      <w:ins w:id="1128" w:author="Author">
        <w:r w:rsidRPr="00AF6CFB">
          <w:rPr>
            <w:rFonts w:asciiTheme="majorBidi" w:hAnsiTheme="majorBidi" w:cstheme="majorBidi"/>
            <w:lang w:val="en-US"/>
            <w:rPrChange w:id="1129" w:author="Author">
              <w:rPr>
                <w:rFonts w:asciiTheme="majorBidi" w:hAnsiTheme="majorBidi" w:cstheme="majorBidi"/>
              </w:rPr>
            </w:rPrChange>
          </w:rPr>
          <w:t xml:space="preserve">men </w:t>
        </w:r>
      </w:ins>
      <w:del w:id="1130" w:author="Author">
        <w:r w:rsidRPr="00AF6CFB" w:rsidDel="00F658DA">
          <w:rPr>
            <w:rFonts w:asciiTheme="majorBidi" w:hAnsiTheme="majorBidi" w:cstheme="majorBidi"/>
            <w:lang w:val="en-US"/>
            <w:rPrChange w:id="1131" w:author="Author">
              <w:rPr>
                <w:rFonts w:asciiTheme="majorBidi" w:hAnsiTheme="majorBidi" w:cstheme="majorBidi"/>
              </w:rPr>
            </w:rPrChange>
          </w:rPr>
          <w:delText xml:space="preserve">images created </w:delText>
        </w:r>
      </w:del>
      <w:r w:rsidRPr="00AF6CFB">
        <w:rPr>
          <w:rFonts w:asciiTheme="majorBidi" w:hAnsiTheme="majorBidi" w:cstheme="majorBidi"/>
          <w:lang w:val="en-US"/>
          <w:rPrChange w:id="1132" w:author="Author">
            <w:rPr>
              <w:rFonts w:asciiTheme="majorBidi" w:hAnsiTheme="majorBidi" w:cstheme="majorBidi"/>
            </w:rPr>
          </w:rPrChange>
        </w:rPr>
        <w:t xml:space="preserve">by contemporary </w:t>
      </w:r>
      <w:ins w:id="1133" w:author="Author">
        <w:r w:rsidRPr="00AF6CFB">
          <w:rPr>
            <w:rFonts w:asciiTheme="majorBidi" w:hAnsiTheme="majorBidi" w:cstheme="majorBidi"/>
            <w:lang w:val="en-US"/>
            <w:rPrChange w:id="1134" w:author="Author">
              <w:rPr>
                <w:rFonts w:asciiTheme="majorBidi" w:hAnsiTheme="majorBidi" w:cstheme="majorBidi"/>
              </w:rPr>
            </w:rPrChange>
          </w:rPr>
          <w:t xml:space="preserve">African </w:t>
        </w:r>
      </w:ins>
      <w:r w:rsidRPr="00AF6CFB">
        <w:rPr>
          <w:rFonts w:asciiTheme="majorBidi" w:hAnsiTheme="majorBidi" w:cstheme="majorBidi"/>
          <w:lang w:val="en-US"/>
          <w:rPrChange w:id="1135" w:author="Author">
            <w:rPr>
              <w:rFonts w:asciiTheme="majorBidi" w:hAnsiTheme="majorBidi" w:cstheme="majorBidi"/>
            </w:rPr>
          </w:rPrChange>
        </w:rPr>
        <w:t>artists</w:t>
      </w:r>
      <w:ins w:id="1136" w:author="Author">
        <w:r w:rsidRPr="00AF6CFB">
          <w:rPr>
            <w:rFonts w:asciiTheme="majorBidi" w:hAnsiTheme="majorBidi" w:cstheme="majorBidi"/>
            <w:lang w:val="en-US"/>
            <w:rPrChange w:id="1137" w:author="Author">
              <w:rPr>
                <w:rFonts w:asciiTheme="majorBidi" w:hAnsiTheme="majorBidi" w:cstheme="majorBidi"/>
              </w:rPr>
            </w:rPrChange>
          </w:rPr>
          <w:t>, male and female</w:t>
        </w:r>
      </w:ins>
      <w:del w:id="1138" w:author="Author">
        <w:r w:rsidRPr="00AF6CFB" w:rsidDel="00F658DA">
          <w:rPr>
            <w:rFonts w:asciiTheme="majorBidi" w:hAnsiTheme="majorBidi" w:cstheme="majorBidi"/>
            <w:lang w:val="en-US"/>
            <w:rPrChange w:id="1139" w:author="Author">
              <w:rPr>
                <w:rFonts w:asciiTheme="majorBidi" w:hAnsiTheme="majorBidi" w:cstheme="majorBidi"/>
              </w:rPr>
            </w:rPrChange>
          </w:rPr>
          <w:delText>, male and female, who are active</w:delText>
        </w:r>
        <w:r w:rsidRPr="00AF6CFB" w:rsidDel="000D7E8E">
          <w:rPr>
            <w:rFonts w:asciiTheme="majorBidi" w:hAnsiTheme="majorBidi" w:cstheme="majorBidi"/>
            <w:lang w:val="en-US"/>
            <w:rPrChange w:id="1140" w:author="Author">
              <w:rPr>
                <w:rFonts w:asciiTheme="majorBidi" w:hAnsiTheme="majorBidi" w:cstheme="majorBidi"/>
              </w:rPr>
            </w:rPrChange>
          </w:rPr>
          <w:delText xml:space="preserve"> </w:delText>
        </w:r>
        <w:r w:rsidRPr="00AF6CFB" w:rsidDel="00F658DA">
          <w:rPr>
            <w:rFonts w:asciiTheme="majorBidi" w:hAnsiTheme="majorBidi" w:cstheme="majorBidi"/>
            <w:lang w:val="en-US"/>
            <w:rPrChange w:id="1141" w:author="Author">
              <w:rPr>
                <w:rFonts w:asciiTheme="majorBidi" w:hAnsiTheme="majorBidi" w:cstheme="majorBidi"/>
              </w:rPr>
            </w:rPrChange>
          </w:rPr>
          <w:delText xml:space="preserve">throughout the African continent </w:delText>
        </w:r>
        <w:r w:rsidRPr="00AF6CFB" w:rsidDel="000D7E8E">
          <w:rPr>
            <w:rFonts w:asciiTheme="majorBidi" w:hAnsiTheme="majorBidi" w:cstheme="majorBidi"/>
            <w:lang w:val="en-US"/>
            <w:rPrChange w:id="1142" w:author="Author">
              <w:rPr>
                <w:rFonts w:asciiTheme="majorBidi" w:hAnsiTheme="majorBidi" w:cstheme="majorBidi"/>
              </w:rPr>
            </w:rPrChange>
          </w:rPr>
          <w:delText>(Njami and Zyss</w:delText>
        </w:r>
        <w:r w:rsidRPr="00AF6CFB" w:rsidDel="00C10F2B">
          <w:rPr>
            <w:rFonts w:asciiTheme="majorBidi" w:hAnsiTheme="majorBidi" w:cstheme="majorBidi"/>
            <w:lang w:val="en-US"/>
            <w:rPrChange w:id="1143" w:author="Author">
              <w:rPr>
                <w:rFonts w:asciiTheme="majorBidi" w:hAnsiTheme="majorBidi" w:cstheme="majorBidi"/>
              </w:rPr>
            </w:rPrChange>
          </w:rPr>
          <w:delText>,</w:delText>
        </w:r>
        <w:r w:rsidRPr="00AF6CFB" w:rsidDel="000D7E8E">
          <w:rPr>
            <w:rFonts w:asciiTheme="majorBidi" w:hAnsiTheme="majorBidi" w:cstheme="majorBidi"/>
            <w:lang w:val="en-US"/>
            <w:rPrChange w:id="1144" w:author="Author">
              <w:rPr>
                <w:rFonts w:asciiTheme="majorBidi" w:hAnsiTheme="majorBidi" w:cstheme="majorBidi"/>
              </w:rPr>
            </w:rPrChange>
          </w:rPr>
          <w:delText xml:space="preserve"> 2010)</w:delText>
        </w:r>
      </w:del>
      <w:r w:rsidRPr="00AF6CFB">
        <w:rPr>
          <w:rFonts w:asciiTheme="majorBidi" w:hAnsiTheme="majorBidi" w:cstheme="majorBidi"/>
          <w:lang w:val="en-US"/>
          <w:rPrChange w:id="1145" w:author="Author">
            <w:rPr>
              <w:rFonts w:asciiTheme="majorBidi" w:hAnsiTheme="majorBidi" w:cstheme="majorBidi"/>
            </w:rPr>
          </w:rPrChange>
        </w:rPr>
        <w:t>.</w:t>
      </w:r>
      <w:r w:rsidRPr="00AF6CFB">
        <w:rPr>
          <w:rStyle w:val="FootnoteReference"/>
          <w:rFonts w:asciiTheme="majorBidi" w:hAnsiTheme="majorBidi" w:cstheme="majorBidi"/>
          <w:lang w:val="en-US"/>
          <w:rPrChange w:id="1146" w:author="Author">
            <w:rPr>
              <w:rStyle w:val="FootnoteReference"/>
              <w:rFonts w:asciiTheme="majorBidi" w:hAnsiTheme="majorBidi" w:cstheme="majorBidi"/>
            </w:rPr>
          </w:rPrChange>
        </w:rPr>
        <w:footnoteReference w:id="4"/>
      </w:r>
      <w:r w:rsidRPr="00AF6CFB">
        <w:rPr>
          <w:rFonts w:asciiTheme="majorBidi" w:hAnsiTheme="majorBidi" w:cstheme="majorBidi"/>
          <w:lang w:val="en-US"/>
          <w:rPrChange w:id="1177" w:author="Author">
            <w:rPr>
              <w:rFonts w:asciiTheme="majorBidi" w:hAnsiTheme="majorBidi" w:cstheme="majorBidi"/>
            </w:rPr>
          </w:rPrChange>
        </w:rPr>
        <w:t xml:space="preserve"> </w:t>
      </w:r>
      <w:ins w:id="1178" w:author="Author">
        <w:r w:rsidRPr="00AF6CFB">
          <w:rPr>
            <w:rFonts w:asciiTheme="majorBidi" w:hAnsiTheme="majorBidi" w:cstheme="majorBidi"/>
            <w:lang w:val="en-US"/>
            <w:rPrChange w:id="1179" w:author="Author">
              <w:rPr>
                <w:rFonts w:asciiTheme="majorBidi" w:hAnsiTheme="majorBidi" w:cstheme="majorBidi"/>
              </w:rPr>
            </w:rPrChange>
          </w:rPr>
          <w:t xml:space="preserve"> </w:t>
        </w:r>
      </w:ins>
      <w:r w:rsidRPr="00AF6CFB">
        <w:rPr>
          <w:rFonts w:asciiTheme="majorBidi" w:hAnsiTheme="majorBidi" w:cstheme="majorBidi"/>
          <w:lang w:val="en-US"/>
          <w:rPrChange w:id="1180" w:author="Author">
            <w:rPr>
              <w:rFonts w:asciiTheme="majorBidi" w:hAnsiTheme="majorBidi" w:cstheme="majorBidi"/>
            </w:rPr>
          </w:rPrChange>
        </w:rPr>
        <w:t xml:space="preserve">These </w:t>
      </w:r>
      <w:ins w:id="1181" w:author="Author">
        <w:r w:rsidRPr="00AF6CFB">
          <w:rPr>
            <w:rFonts w:asciiTheme="majorBidi" w:hAnsiTheme="majorBidi" w:cstheme="majorBidi"/>
            <w:lang w:val="en-US"/>
            <w:rPrChange w:id="1182" w:author="Author">
              <w:rPr>
                <w:rFonts w:asciiTheme="majorBidi" w:hAnsiTheme="majorBidi" w:cstheme="majorBidi"/>
              </w:rPr>
            </w:rPrChange>
          </w:rPr>
          <w:t xml:space="preserve">were </w:t>
        </w:r>
      </w:ins>
      <w:del w:id="1183" w:author="Author">
        <w:r w:rsidRPr="00AF6CFB" w:rsidDel="00F658DA">
          <w:rPr>
            <w:rFonts w:asciiTheme="majorBidi" w:hAnsiTheme="majorBidi" w:cstheme="majorBidi"/>
            <w:lang w:val="en-US"/>
            <w:rPrChange w:id="1184" w:author="Author">
              <w:rPr>
                <w:rFonts w:asciiTheme="majorBidi" w:hAnsiTheme="majorBidi" w:cstheme="majorBidi"/>
              </w:rPr>
            </w:rPrChange>
          </w:rPr>
          <w:delText xml:space="preserve">join other </w:delText>
        </w:r>
      </w:del>
      <w:ins w:id="1185" w:author="Author">
        <w:r w:rsidRPr="00AF6CFB">
          <w:rPr>
            <w:rFonts w:asciiTheme="majorBidi" w:hAnsiTheme="majorBidi" w:cstheme="majorBidi"/>
            <w:lang w:val="en-US"/>
            <w:rPrChange w:id="1186" w:author="Author">
              <w:rPr>
                <w:rFonts w:asciiTheme="majorBidi" w:hAnsiTheme="majorBidi" w:cstheme="majorBidi"/>
              </w:rPr>
            </w:rPrChange>
          </w:rPr>
          <w:t xml:space="preserve">exhibited alongside </w:t>
        </w:r>
      </w:ins>
      <w:r w:rsidRPr="00AF6CFB">
        <w:rPr>
          <w:rFonts w:asciiTheme="majorBidi" w:hAnsiTheme="majorBidi" w:cstheme="majorBidi"/>
          <w:lang w:val="en-US"/>
          <w:rPrChange w:id="1187" w:author="Author">
            <w:rPr>
              <w:rFonts w:asciiTheme="majorBidi" w:hAnsiTheme="majorBidi" w:cstheme="majorBidi"/>
            </w:rPr>
          </w:rPrChange>
        </w:rPr>
        <w:t xml:space="preserve">images of male masculinity </w:t>
      </w:r>
      <w:del w:id="1188" w:author="Author">
        <w:r w:rsidRPr="00AF6CFB" w:rsidDel="00F658DA">
          <w:rPr>
            <w:rFonts w:asciiTheme="majorBidi" w:hAnsiTheme="majorBidi" w:cstheme="majorBidi"/>
            <w:lang w:val="en-US"/>
            <w:rPrChange w:id="1189" w:author="Author">
              <w:rPr>
                <w:rFonts w:asciiTheme="majorBidi" w:hAnsiTheme="majorBidi" w:cstheme="majorBidi"/>
              </w:rPr>
            </w:rPrChange>
          </w:rPr>
          <w:delText xml:space="preserve">created </w:delText>
        </w:r>
      </w:del>
      <w:r w:rsidRPr="00AF6CFB">
        <w:rPr>
          <w:rFonts w:asciiTheme="majorBidi" w:hAnsiTheme="majorBidi" w:cstheme="majorBidi"/>
          <w:lang w:val="en-US"/>
          <w:rPrChange w:id="1190" w:author="Author">
            <w:rPr>
              <w:rFonts w:asciiTheme="majorBidi" w:hAnsiTheme="majorBidi" w:cstheme="majorBidi"/>
            </w:rPr>
          </w:rPrChange>
        </w:rPr>
        <w:t xml:space="preserve">by African artists who </w:t>
      </w:r>
      <w:ins w:id="1191" w:author="Author">
        <w:r w:rsidRPr="00AF6CFB">
          <w:rPr>
            <w:rFonts w:asciiTheme="majorBidi" w:hAnsiTheme="majorBidi" w:cstheme="majorBidi"/>
            <w:lang w:val="en-US"/>
            <w:rPrChange w:id="1192" w:author="Author">
              <w:rPr>
                <w:rFonts w:asciiTheme="majorBidi" w:hAnsiTheme="majorBidi" w:cstheme="majorBidi"/>
              </w:rPr>
            </w:rPrChange>
          </w:rPr>
          <w:t xml:space="preserve">had </w:t>
        </w:r>
      </w:ins>
      <w:r w:rsidRPr="00AF6CFB">
        <w:rPr>
          <w:rFonts w:asciiTheme="majorBidi" w:hAnsiTheme="majorBidi" w:cstheme="majorBidi"/>
          <w:lang w:val="en-US"/>
          <w:rPrChange w:id="1193" w:author="Author">
            <w:rPr>
              <w:rFonts w:asciiTheme="majorBidi" w:hAnsiTheme="majorBidi" w:cstheme="majorBidi"/>
            </w:rPr>
          </w:rPrChange>
        </w:rPr>
        <w:t>immigrated to the West</w:t>
      </w:r>
      <w:ins w:id="1194" w:author="Author">
        <w:r w:rsidRPr="00AF6CFB">
          <w:rPr>
            <w:rFonts w:asciiTheme="majorBidi" w:hAnsiTheme="majorBidi" w:cstheme="majorBidi"/>
            <w:lang w:val="en-US"/>
            <w:rPrChange w:id="1195" w:author="Author">
              <w:rPr>
                <w:rFonts w:asciiTheme="majorBidi" w:hAnsiTheme="majorBidi" w:cstheme="majorBidi"/>
              </w:rPr>
            </w:rPrChange>
          </w:rPr>
          <w:t>, and whose</w:t>
        </w:r>
      </w:ins>
      <w:r w:rsidRPr="00AF6CFB">
        <w:rPr>
          <w:rFonts w:asciiTheme="majorBidi" w:hAnsiTheme="majorBidi" w:cstheme="majorBidi"/>
          <w:lang w:val="en-US"/>
          <w:rPrChange w:id="1196" w:author="Author">
            <w:rPr>
              <w:rFonts w:asciiTheme="majorBidi" w:hAnsiTheme="majorBidi" w:cstheme="majorBidi"/>
            </w:rPr>
          </w:rPrChange>
        </w:rPr>
        <w:t xml:space="preserve"> </w:t>
      </w:r>
      <w:del w:id="1197" w:author="Author">
        <w:r w:rsidRPr="00AF6CFB" w:rsidDel="00F658DA">
          <w:rPr>
            <w:rFonts w:asciiTheme="majorBidi" w:hAnsiTheme="majorBidi" w:cstheme="majorBidi"/>
            <w:lang w:val="en-US"/>
            <w:rPrChange w:id="1198" w:author="Author">
              <w:rPr>
                <w:rFonts w:asciiTheme="majorBidi" w:hAnsiTheme="majorBidi" w:cstheme="majorBidi"/>
              </w:rPr>
            </w:rPrChange>
          </w:rPr>
          <w:delText>in works that</w:delText>
        </w:r>
      </w:del>
      <w:ins w:id="1199" w:author="Author">
        <w:r w:rsidRPr="00AF6CFB">
          <w:rPr>
            <w:rFonts w:asciiTheme="majorBidi" w:hAnsiTheme="majorBidi" w:cstheme="majorBidi"/>
            <w:lang w:val="en-US"/>
            <w:rPrChange w:id="1200" w:author="Author">
              <w:rPr>
                <w:rFonts w:asciiTheme="majorBidi" w:hAnsiTheme="majorBidi" w:cstheme="majorBidi"/>
              </w:rPr>
            </w:rPrChange>
          </w:rPr>
          <w:t>work</w:t>
        </w:r>
      </w:ins>
      <w:r w:rsidRPr="00AF6CFB">
        <w:rPr>
          <w:rFonts w:asciiTheme="majorBidi" w:hAnsiTheme="majorBidi" w:cstheme="majorBidi"/>
          <w:lang w:val="en-US"/>
          <w:rPrChange w:id="1201" w:author="Author">
            <w:rPr>
              <w:rFonts w:asciiTheme="majorBidi" w:hAnsiTheme="majorBidi" w:cstheme="majorBidi"/>
            </w:rPr>
          </w:rPrChange>
        </w:rPr>
        <w:t xml:space="preserve"> </w:t>
      </w:r>
      <w:del w:id="1202" w:author="Author">
        <w:r w:rsidRPr="00AF6CFB" w:rsidDel="00F658DA">
          <w:rPr>
            <w:rFonts w:asciiTheme="majorBidi" w:hAnsiTheme="majorBidi" w:cstheme="majorBidi"/>
            <w:lang w:val="en-US"/>
            <w:rPrChange w:id="1203" w:author="Author">
              <w:rPr>
                <w:rFonts w:asciiTheme="majorBidi" w:hAnsiTheme="majorBidi" w:cstheme="majorBidi"/>
              </w:rPr>
            </w:rPrChange>
          </w:rPr>
          <w:delText xml:space="preserve">embody </w:delText>
        </w:r>
      </w:del>
      <w:ins w:id="1204" w:author="Author">
        <w:r w:rsidRPr="00AF6CFB">
          <w:rPr>
            <w:rFonts w:asciiTheme="majorBidi" w:hAnsiTheme="majorBidi" w:cstheme="majorBidi"/>
            <w:lang w:val="en-US"/>
            <w:rPrChange w:id="1205" w:author="Author">
              <w:rPr>
                <w:rFonts w:asciiTheme="majorBidi" w:hAnsiTheme="majorBidi" w:cstheme="majorBidi"/>
              </w:rPr>
            </w:rPrChange>
          </w:rPr>
          <w:t xml:space="preserve">embodied </w:t>
        </w:r>
      </w:ins>
      <w:r w:rsidRPr="00AF6CFB">
        <w:rPr>
          <w:rFonts w:asciiTheme="majorBidi" w:hAnsiTheme="majorBidi" w:cstheme="majorBidi"/>
          <w:lang w:val="en-US"/>
          <w:rPrChange w:id="1206" w:author="Author">
            <w:rPr>
              <w:rFonts w:asciiTheme="majorBidi" w:hAnsiTheme="majorBidi" w:cstheme="majorBidi"/>
            </w:rPr>
          </w:rPrChange>
        </w:rPr>
        <w:t>the experience</w:t>
      </w:r>
      <w:del w:id="1207" w:author="Author">
        <w:r w:rsidRPr="00AF6CFB" w:rsidDel="00F658DA">
          <w:rPr>
            <w:rFonts w:asciiTheme="majorBidi" w:hAnsiTheme="majorBidi" w:cstheme="majorBidi"/>
            <w:lang w:val="en-US"/>
            <w:rPrChange w:id="1208" w:author="Author">
              <w:rPr>
                <w:rFonts w:asciiTheme="majorBidi" w:hAnsiTheme="majorBidi" w:cstheme="majorBidi"/>
              </w:rPr>
            </w:rPrChange>
          </w:rPr>
          <w:delText>s</w:delText>
        </w:r>
      </w:del>
      <w:r w:rsidRPr="00AF6CFB">
        <w:rPr>
          <w:rFonts w:asciiTheme="majorBidi" w:hAnsiTheme="majorBidi" w:cstheme="majorBidi"/>
          <w:lang w:val="en-US"/>
          <w:rPrChange w:id="1209" w:author="Author">
            <w:rPr>
              <w:rFonts w:asciiTheme="majorBidi" w:hAnsiTheme="majorBidi" w:cstheme="majorBidi"/>
            </w:rPr>
          </w:rPrChange>
        </w:rPr>
        <w:t xml:space="preserve"> of migration and a multi-layered, hyphenated identity, the result of uprooting and building a new life elsewhere. </w:t>
      </w:r>
      <w:del w:id="1210" w:author="Author">
        <w:r w:rsidRPr="00AF6CFB" w:rsidDel="000F1A26">
          <w:rPr>
            <w:rFonts w:asciiTheme="majorBidi" w:hAnsiTheme="majorBidi" w:cstheme="majorBidi"/>
            <w:highlight w:val="yellow"/>
            <w:lang w:val="en-US"/>
            <w:rPrChange w:id="1211" w:author="Author">
              <w:rPr>
                <w:rFonts w:asciiTheme="majorBidi" w:hAnsiTheme="majorBidi" w:cstheme="majorBidi"/>
              </w:rPr>
            </w:rPrChange>
          </w:rPr>
          <w:delText>The</w:delText>
        </w:r>
        <w:r w:rsidRPr="00AF6CFB" w:rsidDel="000F1A26">
          <w:rPr>
            <w:rFonts w:asciiTheme="majorBidi" w:hAnsiTheme="majorBidi" w:cstheme="majorBidi"/>
            <w:lang w:val="en-US"/>
            <w:rPrChange w:id="1212" w:author="Author">
              <w:rPr>
                <w:rFonts w:asciiTheme="majorBidi" w:hAnsiTheme="majorBidi" w:cstheme="majorBidi"/>
              </w:rPr>
            </w:rPrChange>
          </w:rPr>
          <w:delText xml:space="preserve"> </w:delText>
        </w:r>
      </w:del>
      <w:ins w:id="1213" w:author="Author">
        <w:r w:rsidRPr="00AF6CFB">
          <w:rPr>
            <w:rFonts w:asciiTheme="majorBidi" w:hAnsiTheme="majorBidi" w:cstheme="majorBidi"/>
            <w:lang w:val="en-US"/>
            <w:rPrChange w:id="1214" w:author="Author">
              <w:rPr>
                <w:rFonts w:asciiTheme="majorBidi" w:hAnsiTheme="majorBidi" w:cstheme="majorBidi"/>
              </w:rPr>
            </w:rPrChange>
          </w:rPr>
          <w:t xml:space="preserve">Many of the </w:t>
        </w:r>
      </w:ins>
      <w:r w:rsidRPr="00AF6CFB">
        <w:rPr>
          <w:rFonts w:asciiTheme="majorBidi" w:hAnsiTheme="majorBidi" w:cstheme="majorBidi"/>
          <w:lang w:val="en-US"/>
          <w:rPrChange w:id="1215" w:author="Author">
            <w:rPr>
              <w:rFonts w:asciiTheme="majorBidi" w:hAnsiTheme="majorBidi" w:cstheme="majorBidi"/>
            </w:rPr>
          </w:rPrChange>
        </w:rPr>
        <w:t>male</w:t>
      </w:r>
      <w:del w:id="1216" w:author="Author">
        <w:r w:rsidRPr="00AF6CFB" w:rsidDel="000F1A26">
          <w:rPr>
            <w:rFonts w:asciiTheme="majorBidi" w:hAnsiTheme="majorBidi" w:cstheme="majorBidi"/>
            <w:lang w:val="en-US"/>
            <w:rPrChange w:id="1217" w:author="Author">
              <w:rPr>
                <w:rFonts w:asciiTheme="majorBidi" w:hAnsiTheme="majorBidi" w:cstheme="majorBidi"/>
              </w:rPr>
            </w:rPrChange>
          </w:rPr>
          <w:delText xml:space="preserve"> images</w:delText>
        </w:r>
      </w:del>
      <w:ins w:id="1218" w:author="Author">
        <w:r w:rsidRPr="00AF6CFB">
          <w:rPr>
            <w:rFonts w:asciiTheme="majorBidi" w:hAnsiTheme="majorBidi" w:cstheme="majorBidi"/>
            <w:lang w:val="en-US"/>
            <w:rPrChange w:id="1219" w:author="Author">
              <w:rPr>
                <w:rFonts w:asciiTheme="majorBidi" w:hAnsiTheme="majorBidi" w:cstheme="majorBidi"/>
              </w:rPr>
            </w:rPrChange>
          </w:rPr>
          <w:t xml:space="preserve"> figures</w:t>
        </w:r>
      </w:ins>
      <w:r w:rsidRPr="00AF6CFB">
        <w:rPr>
          <w:rFonts w:asciiTheme="majorBidi" w:hAnsiTheme="majorBidi" w:cstheme="majorBidi"/>
          <w:lang w:val="en-US"/>
          <w:rPrChange w:id="1220" w:author="Author">
            <w:rPr>
              <w:rFonts w:asciiTheme="majorBidi" w:hAnsiTheme="majorBidi" w:cstheme="majorBidi"/>
            </w:rPr>
          </w:rPrChange>
        </w:rPr>
        <w:t xml:space="preserve"> in these works </w:t>
      </w:r>
      <w:del w:id="1221" w:author="Author">
        <w:r w:rsidRPr="00AF6CFB" w:rsidDel="000F1A26">
          <w:rPr>
            <w:rFonts w:asciiTheme="majorBidi" w:hAnsiTheme="majorBidi" w:cstheme="majorBidi"/>
            <w:lang w:val="en-US"/>
            <w:rPrChange w:id="1222" w:author="Author">
              <w:rPr>
                <w:rFonts w:asciiTheme="majorBidi" w:hAnsiTheme="majorBidi" w:cstheme="majorBidi"/>
              </w:rPr>
            </w:rPrChange>
          </w:rPr>
          <w:delText xml:space="preserve">are </w:delText>
        </w:r>
      </w:del>
      <w:ins w:id="1223" w:author="Author">
        <w:r w:rsidRPr="00AF6CFB">
          <w:rPr>
            <w:rFonts w:asciiTheme="majorBidi" w:hAnsiTheme="majorBidi" w:cstheme="majorBidi"/>
            <w:lang w:val="en-US"/>
            <w:rPrChange w:id="1224" w:author="Author">
              <w:rPr>
                <w:rFonts w:asciiTheme="majorBidi" w:hAnsiTheme="majorBidi" w:cstheme="majorBidi"/>
              </w:rPr>
            </w:rPrChange>
          </w:rPr>
          <w:t xml:space="preserve">were </w:t>
        </w:r>
      </w:ins>
      <w:del w:id="1225" w:author="Author">
        <w:r w:rsidRPr="00AF6CFB" w:rsidDel="000F1A26">
          <w:rPr>
            <w:rFonts w:asciiTheme="majorBidi" w:hAnsiTheme="majorBidi" w:cstheme="majorBidi"/>
            <w:lang w:val="en-US"/>
            <w:rPrChange w:id="1226" w:author="Author">
              <w:rPr>
                <w:rFonts w:asciiTheme="majorBidi" w:hAnsiTheme="majorBidi" w:cstheme="majorBidi"/>
              </w:rPr>
            </w:rPrChange>
          </w:rPr>
          <w:delText xml:space="preserve">often </w:delText>
        </w:r>
      </w:del>
      <w:r w:rsidRPr="00AF6CFB">
        <w:rPr>
          <w:rFonts w:asciiTheme="majorBidi" w:hAnsiTheme="majorBidi" w:cstheme="majorBidi"/>
          <w:lang w:val="en-US"/>
          <w:rPrChange w:id="1227" w:author="Author">
            <w:rPr>
              <w:rFonts w:asciiTheme="majorBidi" w:hAnsiTheme="majorBidi" w:cstheme="majorBidi"/>
            </w:rPr>
          </w:rPrChange>
        </w:rPr>
        <w:t xml:space="preserve">set against </w:t>
      </w:r>
      <w:del w:id="1228" w:author="Author">
        <w:r w:rsidRPr="00AF6CFB" w:rsidDel="000F1A26">
          <w:rPr>
            <w:rFonts w:asciiTheme="majorBidi" w:hAnsiTheme="majorBidi" w:cstheme="majorBidi"/>
            <w:lang w:val="en-US"/>
            <w:rPrChange w:id="1229" w:author="Author">
              <w:rPr>
                <w:rFonts w:asciiTheme="majorBidi" w:hAnsiTheme="majorBidi" w:cstheme="majorBidi"/>
              </w:rPr>
            </w:rPrChange>
          </w:rPr>
          <w:delText xml:space="preserve">a </w:delText>
        </w:r>
      </w:del>
      <w:ins w:id="1230" w:author="Author">
        <w:r w:rsidRPr="00AF6CFB">
          <w:rPr>
            <w:rFonts w:asciiTheme="majorBidi" w:hAnsiTheme="majorBidi" w:cstheme="majorBidi"/>
            <w:lang w:val="en-US"/>
            <w:rPrChange w:id="1231" w:author="Author">
              <w:rPr>
                <w:rFonts w:asciiTheme="majorBidi" w:hAnsiTheme="majorBidi" w:cstheme="majorBidi"/>
              </w:rPr>
            </w:rPrChange>
          </w:rPr>
          <w:t xml:space="preserve">the red, black, and green </w:t>
        </w:r>
      </w:ins>
      <w:del w:id="1232" w:author="Author">
        <w:r w:rsidRPr="00AF6CFB" w:rsidDel="000F1A26">
          <w:rPr>
            <w:rFonts w:asciiTheme="majorBidi" w:hAnsiTheme="majorBidi" w:cstheme="majorBidi"/>
            <w:lang w:val="en-US"/>
            <w:rPrChange w:id="1233" w:author="Author">
              <w:rPr>
                <w:rFonts w:asciiTheme="majorBidi" w:hAnsiTheme="majorBidi" w:cstheme="majorBidi"/>
              </w:rPr>
            </w:rPrChange>
          </w:rPr>
          <w:delText xml:space="preserve">background of the tri-color, </w:delText>
        </w:r>
      </w:del>
      <w:r w:rsidRPr="00AF6CFB">
        <w:rPr>
          <w:rFonts w:asciiTheme="majorBidi" w:hAnsiTheme="majorBidi" w:cstheme="majorBidi"/>
          <w:lang w:val="en-US"/>
          <w:rPrChange w:id="1234" w:author="Author">
            <w:rPr>
              <w:rFonts w:asciiTheme="majorBidi" w:hAnsiTheme="majorBidi" w:cstheme="majorBidi"/>
            </w:rPr>
          </w:rPrChange>
        </w:rPr>
        <w:t>pan-African flag</w:t>
      </w:r>
      <w:del w:id="1235" w:author="Author">
        <w:r w:rsidRPr="00AF6CFB" w:rsidDel="006F1D7C">
          <w:rPr>
            <w:rFonts w:asciiTheme="majorBidi" w:hAnsiTheme="majorBidi" w:cstheme="majorBidi"/>
            <w:lang w:val="en-US"/>
            <w:rPrChange w:id="1236" w:author="Author">
              <w:rPr>
                <w:rFonts w:asciiTheme="majorBidi" w:hAnsiTheme="majorBidi" w:cstheme="majorBidi"/>
              </w:rPr>
            </w:rPrChange>
          </w:rPr>
          <w:delText xml:space="preserve"> –</w:delText>
        </w:r>
        <w:r w:rsidRPr="00AF6CFB" w:rsidDel="000F1A26">
          <w:rPr>
            <w:rFonts w:asciiTheme="majorBidi" w:hAnsiTheme="majorBidi" w:cstheme="majorBidi"/>
            <w:lang w:val="en-US"/>
            <w:rPrChange w:id="1237" w:author="Author">
              <w:rPr>
                <w:rFonts w:asciiTheme="majorBidi" w:hAnsiTheme="majorBidi" w:cstheme="majorBidi"/>
              </w:rPr>
            </w:rPrChange>
          </w:rPr>
          <w:delText xml:space="preserve"> red, black, and green</w:delText>
        </w:r>
        <w:r w:rsidRPr="00AF6CFB" w:rsidDel="00E50620">
          <w:rPr>
            <w:rFonts w:asciiTheme="majorBidi" w:hAnsiTheme="majorBidi" w:cstheme="majorBidi"/>
            <w:lang w:val="en-US"/>
            <w:rPrChange w:id="1238" w:author="Author">
              <w:rPr>
                <w:rFonts w:asciiTheme="majorBidi" w:hAnsiTheme="majorBidi" w:cstheme="majorBidi"/>
              </w:rPr>
            </w:rPrChange>
          </w:rPr>
          <w:delText xml:space="preserve"> (</w:delText>
        </w:r>
      </w:del>
      <w:ins w:id="1239" w:author="Author">
        <w:r w:rsidRPr="00AF6CFB">
          <w:rPr>
            <w:rFonts w:asciiTheme="majorBidi" w:hAnsiTheme="majorBidi" w:cstheme="majorBidi"/>
            <w:lang w:val="en-US"/>
            <w:rPrChange w:id="1240" w:author="Author">
              <w:rPr>
                <w:rFonts w:asciiTheme="majorBidi" w:hAnsiTheme="majorBidi" w:cstheme="majorBidi"/>
              </w:rPr>
            </w:rPrChange>
          </w:rPr>
          <w:t xml:space="preserve">, much as </w:t>
        </w:r>
      </w:ins>
      <w:del w:id="1241" w:author="Author">
        <w:r w:rsidRPr="00AF6CFB" w:rsidDel="000F1A26">
          <w:rPr>
            <w:rFonts w:asciiTheme="majorBidi" w:hAnsiTheme="majorBidi" w:cstheme="majorBidi"/>
            <w:lang w:val="en-US"/>
            <w:rPrChange w:id="1242" w:author="Author">
              <w:rPr>
                <w:rFonts w:asciiTheme="majorBidi" w:hAnsiTheme="majorBidi" w:cstheme="majorBidi"/>
              </w:rPr>
            </w:rPrChange>
          </w:rPr>
          <w:delText xml:space="preserve">like the strategy of </w:delText>
        </w:r>
      </w:del>
      <w:r w:rsidRPr="00AF6CFB">
        <w:rPr>
          <w:rFonts w:asciiTheme="majorBidi" w:hAnsiTheme="majorBidi" w:cstheme="majorBidi"/>
          <w:lang w:val="en-US"/>
          <w:rPrChange w:id="1243" w:author="Author">
            <w:rPr>
              <w:rFonts w:asciiTheme="majorBidi" w:hAnsiTheme="majorBidi" w:cstheme="majorBidi"/>
            </w:rPr>
          </w:rPrChange>
        </w:rPr>
        <w:t xml:space="preserve">Thelma Golden </w:t>
      </w:r>
      <w:ins w:id="1244" w:author="Author">
        <w:r w:rsidRPr="00AF6CFB">
          <w:rPr>
            <w:rFonts w:asciiTheme="majorBidi" w:hAnsiTheme="majorBidi" w:cstheme="majorBidi"/>
            <w:lang w:val="en-US"/>
            <w:rPrChange w:id="1245" w:author="Author">
              <w:rPr>
                <w:rFonts w:asciiTheme="majorBidi" w:hAnsiTheme="majorBidi" w:cstheme="majorBidi"/>
              </w:rPr>
            </w:rPrChange>
          </w:rPr>
          <w:t xml:space="preserve">had </w:t>
        </w:r>
      </w:ins>
      <w:del w:id="1246" w:author="Author">
        <w:r w:rsidRPr="00AF6CFB" w:rsidDel="000F1A26">
          <w:rPr>
            <w:rFonts w:asciiTheme="majorBidi" w:hAnsiTheme="majorBidi" w:cstheme="majorBidi"/>
            <w:lang w:val="en-US"/>
            <w:rPrChange w:id="1247" w:author="Author">
              <w:rPr>
                <w:rFonts w:asciiTheme="majorBidi" w:hAnsiTheme="majorBidi" w:cstheme="majorBidi"/>
              </w:rPr>
            </w:rPrChange>
          </w:rPr>
          <w:delText xml:space="preserve">in curating the aforementioned exhibit, who presented all the works in three main </w:delText>
        </w:r>
      </w:del>
      <w:r w:rsidRPr="00AF6CFB">
        <w:rPr>
          <w:rFonts w:asciiTheme="majorBidi" w:hAnsiTheme="majorBidi" w:cstheme="majorBidi"/>
          <w:lang w:val="en-US"/>
          <w:rPrChange w:id="1248" w:author="Author">
            <w:rPr>
              <w:rFonts w:asciiTheme="majorBidi" w:hAnsiTheme="majorBidi" w:cstheme="majorBidi"/>
            </w:rPr>
          </w:rPrChange>
        </w:rPr>
        <w:t>group</w:t>
      </w:r>
      <w:del w:id="1249" w:author="Author">
        <w:r w:rsidRPr="00AF6CFB" w:rsidDel="000F1A26">
          <w:rPr>
            <w:rFonts w:asciiTheme="majorBidi" w:hAnsiTheme="majorBidi" w:cstheme="majorBidi"/>
            <w:lang w:val="en-US"/>
            <w:rPrChange w:id="1250" w:author="Author">
              <w:rPr>
                <w:rFonts w:asciiTheme="majorBidi" w:hAnsiTheme="majorBidi" w:cstheme="majorBidi"/>
              </w:rPr>
            </w:rPrChange>
          </w:rPr>
          <w:delText>ings</w:delText>
        </w:r>
      </w:del>
      <w:ins w:id="1251" w:author="Author">
        <w:r w:rsidRPr="00AF6CFB">
          <w:rPr>
            <w:rFonts w:asciiTheme="majorBidi" w:hAnsiTheme="majorBidi" w:cstheme="majorBidi"/>
            <w:lang w:val="en-US"/>
            <w:rPrChange w:id="1252" w:author="Author">
              <w:rPr>
                <w:rFonts w:asciiTheme="majorBidi" w:hAnsiTheme="majorBidi" w:cstheme="majorBidi"/>
              </w:rPr>
            </w:rPrChange>
          </w:rPr>
          <w:t>ed the works</w:t>
        </w:r>
      </w:ins>
      <w:r w:rsidRPr="00AF6CFB">
        <w:rPr>
          <w:rFonts w:asciiTheme="majorBidi" w:hAnsiTheme="majorBidi" w:cstheme="majorBidi"/>
          <w:lang w:val="en-US"/>
          <w:rPrChange w:id="1253" w:author="Author">
            <w:rPr>
              <w:rFonts w:asciiTheme="majorBidi" w:hAnsiTheme="majorBidi" w:cstheme="majorBidi"/>
            </w:rPr>
          </w:rPrChange>
        </w:rPr>
        <w:t xml:space="preserve"> </w:t>
      </w:r>
      <w:del w:id="1254" w:author="Author">
        <w:r w:rsidRPr="00AF6CFB" w:rsidDel="000F1A26">
          <w:rPr>
            <w:rFonts w:asciiTheme="majorBidi" w:hAnsiTheme="majorBidi" w:cstheme="majorBidi"/>
            <w:lang w:val="en-US"/>
            <w:rPrChange w:id="1255" w:author="Author">
              <w:rPr>
                <w:rFonts w:asciiTheme="majorBidi" w:hAnsiTheme="majorBidi" w:cstheme="majorBidi"/>
              </w:rPr>
            </w:rPrChange>
          </w:rPr>
          <w:delText>that followed the logic of</w:delText>
        </w:r>
      </w:del>
      <w:ins w:id="1256" w:author="Author">
        <w:r w:rsidRPr="00AF6CFB">
          <w:rPr>
            <w:rFonts w:asciiTheme="majorBidi" w:hAnsiTheme="majorBidi" w:cstheme="majorBidi"/>
            <w:lang w:val="en-US"/>
            <w:rPrChange w:id="1257" w:author="Author">
              <w:rPr>
                <w:rFonts w:asciiTheme="majorBidi" w:hAnsiTheme="majorBidi" w:cstheme="majorBidi"/>
              </w:rPr>
            </w:rPrChange>
          </w:rPr>
          <w:t>according to</w:t>
        </w:r>
      </w:ins>
      <w:r w:rsidRPr="00AF6CFB">
        <w:rPr>
          <w:rFonts w:asciiTheme="majorBidi" w:hAnsiTheme="majorBidi" w:cstheme="majorBidi"/>
          <w:lang w:val="en-US"/>
          <w:rPrChange w:id="1258" w:author="Author">
            <w:rPr>
              <w:rFonts w:asciiTheme="majorBidi" w:hAnsiTheme="majorBidi" w:cstheme="majorBidi"/>
            </w:rPr>
          </w:rPrChange>
        </w:rPr>
        <w:t xml:space="preserve"> three themes</w:t>
      </w:r>
      <w:del w:id="1259" w:author="Author">
        <w:r w:rsidRPr="00AF6CFB" w:rsidDel="006F1D7C">
          <w:rPr>
            <w:rFonts w:asciiTheme="majorBidi" w:hAnsiTheme="majorBidi" w:cstheme="majorBidi"/>
            <w:lang w:val="en-US"/>
            <w:rPrChange w:id="1260" w:author="Author">
              <w:rPr>
                <w:rFonts w:asciiTheme="majorBidi" w:hAnsiTheme="majorBidi" w:cstheme="majorBidi"/>
              </w:rPr>
            </w:rPrChange>
          </w:rPr>
          <w:delText xml:space="preserve"> – </w:delText>
        </w:r>
      </w:del>
      <w:ins w:id="1261" w:author="Author">
        <w:r w:rsidRPr="00AF6CFB">
          <w:rPr>
            <w:rFonts w:asciiTheme="majorBidi" w:hAnsiTheme="majorBidi" w:cstheme="majorBidi"/>
            <w:lang w:val="en-US"/>
            <w:rPrChange w:id="1262" w:author="Author">
              <w:rPr>
                <w:rFonts w:asciiTheme="majorBidi" w:hAnsiTheme="majorBidi" w:cstheme="majorBidi"/>
              </w:rPr>
            </w:rPrChange>
          </w:rPr>
          <w:t>—</w:t>
        </w:r>
      </w:ins>
      <w:r w:rsidRPr="00AF6CFB">
        <w:rPr>
          <w:rFonts w:asciiTheme="majorBidi" w:hAnsiTheme="majorBidi" w:cstheme="majorBidi"/>
          <w:lang w:val="en-US"/>
          <w:rPrChange w:id="1263" w:author="Author">
            <w:rPr>
              <w:rFonts w:asciiTheme="majorBidi" w:hAnsiTheme="majorBidi" w:cstheme="majorBidi"/>
            </w:rPr>
          </w:rPrChange>
        </w:rPr>
        <w:t>red, black, and green</w:t>
      </w:r>
      <w:del w:id="1264" w:author="Author">
        <w:r w:rsidRPr="00AF6CFB" w:rsidDel="00E50620">
          <w:rPr>
            <w:rFonts w:asciiTheme="majorBidi" w:hAnsiTheme="majorBidi" w:cstheme="majorBidi"/>
            <w:lang w:val="en-US"/>
            <w:rPrChange w:id="1265" w:author="Author">
              <w:rPr>
                <w:rFonts w:asciiTheme="majorBidi" w:hAnsiTheme="majorBidi" w:cstheme="majorBidi"/>
              </w:rPr>
            </w:rPrChange>
          </w:rPr>
          <w:delText>)</w:delText>
        </w:r>
        <w:r w:rsidRPr="00AF6CFB" w:rsidDel="006F1D7C">
          <w:rPr>
            <w:rFonts w:asciiTheme="majorBidi" w:hAnsiTheme="majorBidi" w:cstheme="majorBidi"/>
            <w:lang w:val="en-US"/>
            <w:rPrChange w:id="1266" w:author="Author">
              <w:rPr>
                <w:rFonts w:asciiTheme="majorBidi" w:hAnsiTheme="majorBidi" w:cstheme="majorBidi"/>
              </w:rPr>
            </w:rPrChange>
          </w:rPr>
          <w:delText>.</w:delText>
        </w:r>
      </w:del>
      <w:ins w:id="1267" w:author="Author">
        <w:r w:rsidRPr="00AF6CFB">
          <w:rPr>
            <w:rFonts w:asciiTheme="majorBidi" w:hAnsiTheme="majorBidi" w:cstheme="majorBidi"/>
            <w:lang w:val="en-US"/>
            <w:rPrChange w:id="1268" w:author="Author">
              <w:rPr>
                <w:rFonts w:asciiTheme="majorBidi" w:hAnsiTheme="majorBidi" w:cstheme="majorBidi"/>
              </w:rPr>
            </w:rPrChange>
          </w:rPr>
          <w:t>—in the Whitney exhibit,</w:t>
        </w:r>
      </w:ins>
      <w:r w:rsidRPr="00AF6CFB">
        <w:rPr>
          <w:rFonts w:asciiTheme="majorBidi" w:hAnsiTheme="majorBidi" w:cstheme="majorBidi"/>
          <w:lang w:val="en-US"/>
          <w:rPrChange w:id="1269" w:author="Author">
            <w:rPr>
              <w:rFonts w:asciiTheme="majorBidi" w:hAnsiTheme="majorBidi" w:cstheme="majorBidi"/>
            </w:rPr>
          </w:rPrChange>
        </w:rPr>
        <w:t xml:space="preserve"> </w:t>
      </w:r>
      <w:moveToRangeStart w:id="1270" w:author="Author" w:name="move61642069"/>
      <w:moveTo w:id="1271" w:author="Author">
        <w:del w:id="1272" w:author="Author">
          <w:r w:rsidRPr="00AF6CFB" w:rsidDel="00E50620">
            <w:rPr>
              <w:rFonts w:asciiTheme="majorBidi" w:hAnsiTheme="majorBidi" w:cstheme="majorBidi"/>
              <w:lang w:val="en-US"/>
              <w:rPrChange w:id="1273" w:author="Author">
                <w:rPr>
                  <w:rFonts w:asciiTheme="majorBidi" w:hAnsiTheme="majorBidi" w:cstheme="majorBidi"/>
                </w:rPr>
              </w:rPrChange>
            </w:rPr>
            <w:delText>One</w:delText>
          </w:r>
        </w:del>
      </w:moveTo>
      <w:ins w:id="1274" w:author="Author">
        <w:r w:rsidRPr="00AF6CFB">
          <w:rPr>
            <w:rFonts w:asciiTheme="majorBidi" w:hAnsiTheme="majorBidi" w:cstheme="majorBidi"/>
            <w:lang w:val="en-US"/>
            <w:rPrChange w:id="1275" w:author="Author">
              <w:rPr>
                <w:rFonts w:asciiTheme="majorBidi" w:hAnsiTheme="majorBidi" w:cstheme="majorBidi"/>
              </w:rPr>
            </w:rPrChange>
          </w:rPr>
          <w:t>In another</w:t>
        </w:r>
      </w:ins>
      <w:moveTo w:id="1276" w:author="Author">
        <w:r w:rsidRPr="00AF6CFB">
          <w:rPr>
            <w:rFonts w:asciiTheme="majorBidi" w:hAnsiTheme="majorBidi" w:cstheme="majorBidi"/>
            <w:lang w:val="en-US"/>
            <w:rPrChange w:id="1277" w:author="Author">
              <w:rPr>
                <w:rFonts w:asciiTheme="majorBidi" w:hAnsiTheme="majorBidi" w:cstheme="majorBidi"/>
              </w:rPr>
            </w:rPrChange>
          </w:rPr>
          <w:t xml:space="preserve"> striking </w:t>
        </w:r>
        <w:del w:id="1278" w:author="Author">
          <w:r w:rsidRPr="00AF6CFB" w:rsidDel="00E50620">
            <w:rPr>
              <w:rFonts w:asciiTheme="majorBidi" w:hAnsiTheme="majorBidi" w:cstheme="majorBidi"/>
              <w:lang w:val="en-US"/>
              <w:rPrChange w:id="1279" w:author="Author">
                <w:rPr>
                  <w:rFonts w:asciiTheme="majorBidi" w:hAnsiTheme="majorBidi" w:cstheme="majorBidi"/>
                </w:rPr>
              </w:rPrChange>
            </w:rPr>
            <w:delText xml:space="preserve">contemporary </w:delText>
          </w:r>
        </w:del>
        <w:r w:rsidRPr="00AF6CFB">
          <w:rPr>
            <w:rFonts w:asciiTheme="majorBidi" w:hAnsiTheme="majorBidi" w:cstheme="majorBidi"/>
            <w:lang w:val="en-US"/>
            <w:rPrChange w:id="1280" w:author="Author">
              <w:rPr>
                <w:rFonts w:asciiTheme="majorBidi" w:hAnsiTheme="majorBidi" w:cstheme="majorBidi"/>
              </w:rPr>
            </w:rPrChange>
          </w:rPr>
          <w:t>example</w:t>
        </w:r>
      </w:moveTo>
      <w:ins w:id="1281" w:author="Author">
        <w:r w:rsidRPr="00AF6CFB">
          <w:rPr>
            <w:rFonts w:asciiTheme="majorBidi" w:hAnsiTheme="majorBidi" w:cstheme="majorBidi"/>
            <w:lang w:val="en-US"/>
            <w:rPrChange w:id="1282" w:author="Author">
              <w:rPr>
                <w:rFonts w:asciiTheme="majorBidi" w:hAnsiTheme="majorBidi" w:cstheme="majorBidi"/>
              </w:rPr>
            </w:rPrChange>
          </w:rPr>
          <w:t>,</w:t>
        </w:r>
      </w:ins>
      <w:moveTo w:id="1283" w:author="Author">
        <w:r w:rsidRPr="00AF6CFB">
          <w:rPr>
            <w:rFonts w:asciiTheme="majorBidi" w:hAnsiTheme="majorBidi" w:cstheme="majorBidi"/>
            <w:lang w:val="en-US"/>
            <w:rPrChange w:id="1284" w:author="Author">
              <w:rPr>
                <w:rFonts w:asciiTheme="majorBidi" w:hAnsiTheme="majorBidi" w:cstheme="majorBidi"/>
              </w:rPr>
            </w:rPrChange>
          </w:rPr>
          <w:t xml:space="preserve"> </w:t>
        </w:r>
      </w:moveTo>
      <w:ins w:id="1285" w:author="Author">
        <w:r w:rsidRPr="00AF6CFB">
          <w:rPr>
            <w:rFonts w:asciiTheme="majorBidi" w:hAnsiTheme="majorBidi" w:cstheme="majorBidi"/>
            <w:lang w:val="en-US"/>
            <w:rPrChange w:id="1286" w:author="Author">
              <w:rPr>
                <w:rFonts w:asciiTheme="majorBidi" w:hAnsiTheme="majorBidi" w:cstheme="majorBidi"/>
              </w:rPr>
            </w:rPrChange>
          </w:rPr>
          <w:t>t</w:t>
        </w:r>
      </w:ins>
      <w:moveTo w:id="1287" w:author="Author">
        <w:del w:id="1288" w:author="Author">
          <w:r w:rsidRPr="00AF6CFB" w:rsidDel="00E50620">
            <w:rPr>
              <w:rFonts w:asciiTheme="majorBidi" w:hAnsiTheme="majorBidi" w:cstheme="majorBidi"/>
              <w:lang w:val="en-US"/>
              <w:rPrChange w:id="1289" w:author="Author">
                <w:rPr>
                  <w:rFonts w:asciiTheme="majorBidi" w:hAnsiTheme="majorBidi" w:cstheme="majorBidi"/>
                </w:rPr>
              </w:rPrChange>
            </w:rPr>
            <w:delText>of the artistic use of the symbols of the pan-African flag is that of t</w:delText>
          </w:r>
        </w:del>
        <w:r w:rsidRPr="00AF6CFB">
          <w:rPr>
            <w:rFonts w:asciiTheme="majorBidi" w:hAnsiTheme="majorBidi" w:cstheme="majorBidi"/>
            <w:lang w:val="en-US"/>
            <w:rPrChange w:id="1290" w:author="Author">
              <w:rPr>
                <w:rFonts w:asciiTheme="majorBidi" w:hAnsiTheme="majorBidi" w:cstheme="majorBidi"/>
              </w:rPr>
            </w:rPrChange>
          </w:rPr>
          <w:t>he British-Nigerian artist Chris Ofili</w:t>
        </w:r>
        <w:del w:id="1291" w:author="Author">
          <w:r w:rsidRPr="00AF6CFB" w:rsidDel="00E50620">
            <w:rPr>
              <w:rFonts w:asciiTheme="majorBidi" w:hAnsiTheme="majorBidi" w:cstheme="majorBidi"/>
              <w:lang w:val="en-US"/>
              <w:rPrChange w:id="1292" w:author="Author">
                <w:rPr>
                  <w:rFonts w:asciiTheme="majorBidi" w:hAnsiTheme="majorBidi" w:cstheme="majorBidi"/>
                </w:rPr>
              </w:rPrChange>
            </w:rPr>
            <w:delText>, who had an</w:delText>
          </w:r>
        </w:del>
      </w:moveTo>
      <w:ins w:id="1293" w:author="Author">
        <w:r w:rsidRPr="00AF6CFB">
          <w:rPr>
            <w:rFonts w:asciiTheme="majorBidi" w:hAnsiTheme="majorBidi" w:cstheme="majorBidi"/>
            <w:lang w:val="en-US"/>
            <w:rPrChange w:id="1294" w:author="Author">
              <w:rPr>
                <w:rFonts w:asciiTheme="majorBidi" w:hAnsiTheme="majorBidi" w:cstheme="majorBidi"/>
              </w:rPr>
            </w:rPrChange>
          </w:rPr>
          <w:t xml:space="preserve"> devoted his</w:t>
        </w:r>
      </w:ins>
      <w:moveTo w:id="1295" w:author="Author">
        <w:r w:rsidRPr="00AF6CFB">
          <w:rPr>
            <w:rFonts w:asciiTheme="majorBidi" w:hAnsiTheme="majorBidi" w:cstheme="majorBidi"/>
            <w:lang w:val="en-US"/>
            <w:rPrChange w:id="1296" w:author="Author">
              <w:rPr>
                <w:rFonts w:asciiTheme="majorBidi" w:hAnsiTheme="majorBidi" w:cstheme="majorBidi"/>
              </w:rPr>
            </w:rPrChange>
          </w:rPr>
          <w:t xml:space="preserve"> entire exhibition</w:t>
        </w:r>
      </w:moveTo>
      <w:ins w:id="1297" w:author="Author">
        <w:r w:rsidRPr="00AF6CFB">
          <w:rPr>
            <w:rFonts w:asciiTheme="majorBidi" w:hAnsiTheme="majorBidi" w:cstheme="majorBidi"/>
            <w:lang w:val="en-US"/>
            <w:rPrChange w:id="1298" w:author="Author">
              <w:rPr>
                <w:rFonts w:asciiTheme="majorBidi" w:hAnsiTheme="majorBidi" w:cstheme="majorBidi"/>
              </w:rPr>
            </w:rPrChange>
          </w:rPr>
          <w:t xml:space="preserve"> at the 2003 Venice Biennale to</w:t>
        </w:r>
      </w:ins>
      <w:moveTo w:id="1299" w:author="Author">
        <w:del w:id="1300" w:author="Author">
          <w:r w:rsidRPr="00AF6CFB" w:rsidDel="00E50620">
            <w:rPr>
              <w:rFonts w:asciiTheme="majorBidi" w:hAnsiTheme="majorBidi" w:cstheme="majorBidi"/>
              <w:lang w:val="en-US"/>
              <w:rPrChange w:id="1301" w:author="Author">
                <w:rPr>
                  <w:rFonts w:asciiTheme="majorBidi" w:hAnsiTheme="majorBidi" w:cstheme="majorBidi"/>
                </w:rPr>
              </w:rPrChange>
            </w:rPr>
            <w:delText xml:space="preserve"> of his</w:delText>
          </w:r>
        </w:del>
        <w:r w:rsidRPr="00AF6CFB">
          <w:rPr>
            <w:rFonts w:asciiTheme="majorBidi" w:hAnsiTheme="majorBidi" w:cstheme="majorBidi"/>
            <w:lang w:val="en-US"/>
            <w:rPrChange w:id="1302" w:author="Author">
              <w:rPr>
                <w:rFonts w:asciiTheme="majorBidi" w:hAnsiTheme="majorBidi" w:cstheme="majorBidi"/>
              </w:rPr>
            </w:rPrChange>
          </w:rPr>
          <w:t xml:space="preserve"> work</w:t>
        </w:r>
      </w:moveTo>
      <w:ins w:id="1303" w:author="Author">
        <w:r w:rsidRPr="00AF6CFB">
          <w:rPr>
            <w:rFonts w:asciiTheme="majorBidi" w:hAnsiTheme="majorBidi" w:cstheme="majorBidi"/>
            <w:lang w:val="en-US"/>
            <w:rPrChange w:id="1304" w:author="Author">
              <w:rPr>
                <w:rFonts w:asciiTheme="majorBidi" w:hAnsiTheme="majorBidi" w:cstheme="majorBidi"/>
              </w:rPr>
            </w:rPrChange>
          </w:rPr>
          <w:t>s</w:t>
        </w:r>
      </w:ins>
      <w:moveTo w:id="1305" w:author="Author">
        <w:r w:rsidRPr="00AF6CFB">
          <w:rPr>
            <w:rFonts w:asciiTheme="majorBidi" w:hAnsiTheme="majorBidi" w:cstheme="majorBidi"/>
            <w:lang w:val="en-US"/>
            <w:rPrChange w:id="1306" w:author="Author">
              <w:rPr>
                <w:rFonts w:asciiTheme="majorBidi" w:hAnsiTheme="majorBidi" w:cstheme="majorBidi"/>
              </w:rPr>
            </w:rPrChange>
          </w:rPr>
          <w:t xml:space="preserve"> in these colors</w:t>
        </w:r>
        <w:del w:id="1307" w:author="Author">
          <w:r w:rsidRPr="00AF6CFB" w:rsidDel="00E50620">
            <w:rPr>
              <w:rFonts w:asciiTheme="majorBidi" w:hAnsiTheme="majorBidi" w:cstheme="majorBidi"/>
              <w:lang w:val="en-US"/>
              <w:rPrChange w:id="1308" w:author="Author">
                <w:rPr>
                  <w:rFonts w:asciiTheme="majorBidi" w:hAnsiTheme="majorBidi" w:cstheme="majorBidi"/>
                </w:rPr>
              </w:rPrChange>
            </w:rPr>
            <w:delText xml:space="preserve"> shown</w:delText>
          </w:r>
        </w:del>
      </w:moveTo>
      <w:ins w:id="1309" w:author="Author">
        <w:r w:rsidRPr="00AF6CFB">
          <w:rPr>
            <w:rFonts w:asciiTheme="majorBidi" w:hAnsiTheme="majorBidi" w:cstheme="majorBidi"/>
            <w:lang w:val="en-US"/>
            <w:rPrChange w:id="1310" w:author="Author">
              <w:rPr>
                <w:rFonts w:asciiTheme="majorBidi" w:hAnsiTheme="majorBidi" w:cstheme="majorBidi"/>
              </w:rPr>
            </w:rPrChange>
          </w:rPr>
          <w:t>.</w:t>
        </w:r>
      </w:ins>
      <w:moveTo w:id="1311" w:author="Author">
        <w:r w:rsidRPr="00AF6CFB">
          <w:rPr>
            <w:rFonts w:asciiTheme="majorBidi" w:hAnsiTheme="majorBidi" w:cstheme="majorBidi"/>
            <w:lang w:val="en-US"/>
            <w:rPrChange w:id="1312" w:author="Author">
              <w:rPr>
                <w:rFonts w:asciiTheme="majorBidi" w:hAnsiTheme="majorBidi" w:cstheme="majorBidi"/>
              </w:rPr>
            </w:rPrChange>
          </w:rPr>
          <w:t xml:space="preserve"> </w:t>
        </w:r>
        <w:del w:id="1313" w:author="Author">
          <w:r w:rsidRPr="00AF6CFB" w:rsidDel="00E50620">
            <w:rPr>
              <w:rFonts w:asciiTheme="majorBidi" w:hAnsiTheme="majorBidi" w:cstheme="majorBidi"/>
              <w:lang w:val="en-US"/>
              <w:rPrChange w:id="1314" w:author="Author">
                <w:rPr>
                  <w:rFonts w:asciiTheme="majorBidi" w:hAnsiTheme="majorBidi" w:cstheme="majorBidi"/>
                </w:rPr>
              </w:rPrChange>
            </w:rPr>
            <w:delText>at the Venice Biennale in 2003.</w:delText>
          </w:r>
        </w:del>
      </w:moveTo>
      <w:moveToRangeEnd w:id="1270"/>
      <w:r w:rsidRPr="00AF6CFB">
        <w:rPr>
          <w:rFonts w:asciiTheme="majorBidi" w:hAnsiTheme="majorBidi" w:cstheme="majorBidi"/>
          <w:lang w:val="en-US"/>
          <w:rPrChange w:id="1315" w:author="Author">
            <w:rPr>
              <w:rFonts w:asciiTheme="majorBidi" w:hAnsiTheme="majorBidi" w:cstheme="majorBidi"/>
            </w:rPr>
          </w:rPrChange>
        </w:rPr>
        <w:t xml:space="preserve">Although </w:t>
      </w:r>
      <w:del w:id="1316" w:author="Author">
        <w:r w:rsidRPr="00AF6CFB" w:rsidDel="006F1D7C">
          <w:rPr>
            <w:rFonts w:asciiTheme="majorBidi" w:hAnsiTheme="majorBidi" w:cstheme="majorBidi"/>
            <w:lang w:val="en-US"/>
            <w:rPrChange w:id="1317" w:author="Author">
              <w:rPr>
                <w:rFonts w:asciiTheme="majorBidi" w:hAnsiTheme="majorBidi" w:cstheme="majorBidi"/>
              </w:rPr>
            </w:rPrChange>
          </w:rPr>
          <w:delText>the</w:delText>
        </w:r>
      </w:del>
      <w:ins w:id="1318" w:author="Author">
        <w:r w:rsidRPr="00AF6CFB">
          <w:rPr>
            <w:rFonts w:asciiTheme="majorBidi" w:hAnsiTheme="majorBidi" w:cstheme="majorBidi"/>
            <w:lang w:val="en-US"/>
            <w:rPrChange w:id="1319" w:author="Author">
              <w:rPr>
                <w:rFonts w:asciiTheme="majorBidi" w:hAnsiTheme="majorBidi" w:cstheme="majorBidi"/>
              </w:rPr>
            </w:rPrChange>
          </w:rPr>
          <w:t>no absolute consensus exists on the</w:t>
        </w:r>
      </w:ins>
      <w:r w:rsidRPr="00AF6CFB">
        <w:rPr>
          <w:rFonts w:asciiTheme="majorBidi" w:hAnsiTheme="majorBidi" w:cstheme="majorBidi"/>
          <w:lang w:val="en-US"/>
          <w:rPrChange w:id="1320" w:author="Author">
            <w:rPr>
              <w:rFonts w:asciiTheme="majorBidi" w:hAnsiTheme="majorBidi" w:cstheme="majorBidi"/>
            </w:rPr>
          </w:rPrChange>
        </w:rPr>
        <w:t xml:space="preserve"> </w:t>
      </w:r>
      <w:del w:id="1321" w:author="Author">
        <w:r w:rsidRPr="00AF6CFB" w:rsidDel="000F1A26">
          <w:rPr>
            <w:rFonts w:asciiTheme="majorBidi" w:hAnsiTheme="majorBidi" w:cstheme="majorBidi"/>
            <w:lang w:val="en-US"/>
            <w:rPrChange w:id="1322" w:author="Author">
              <w:rPr>
                <w:rFonts w:asciiTheme="majorBidi" w:hAnsiTheme="majorBidi" w:cstheme="majorBidi"/>
              </w:rPr>
            </w:rPrChange>
          </w:rPr>
          <w:delText xml:space="preserve">significance </w:delText>
        </w:r>
      </w:del>
      <w:ins w:id="1323" w:author="Author">
        <w:r w:rsidRPr="00AF6CFB">
          <w:rPr>
            <w:rFonts w:asciiTheme="majorBidi" w:hAnsiTheme="majorBidi" w:cstheme="majorBidi"/>
            <w:lang w:val="en-US"/>
            <w:rPrChange w:id="1324" w:author="Author">
              <w:rPr>
                <w:rFonts w:asciiTheme="majorBidi" w:hAnsiTheme="majorBidi" w:cstheme="majorBidi"/>
              </w:rPr>
            </w:rPrChange>
          </w:rPr>
          <w:t xml:space="preserve">meaning </w:t>
        </w:r>
      </w:ins>
      <w:r w:rsidRPr="00AF6CFB">
        <w:rPr>
          <w:rFonts w:asciiTheme="majorBidi" w:hAnsiTheme="majorBidi" w:cstheme="majorBidi"/>
          <w:lang w:val="en-US"/>
          <w:rPrChange w:id="1325" w:author="Author">
            <w:rPr>
              <w:rFonts w:asciiTheme="majorBidi" w:hAnsiTheme="majorBidi" w:cstheme="majorBidi"/>
            </w:rPr>
          </w:rPrChange>
        </w:rPr>
        <w:t xml:space="preserve">of the </w:t>
      </w:r>
      <w:ins w:id="1326" w:author="Author">
        <w:r w:rsidRPr="00AF6CFB">
          <w:rPr>
            <w:rFonts w:asciiTheme="majorBidi" w:hAnsiTheme="majorBidi" w:cstheme="majorBidi"/>
            <w:lang w:val="en-US"/>
            <w:rPrChange w:id="1327" w:author="Author">
              <w:rPr>
                <w:rFonts w:asciiTheme="majorBidi" w:hAnsiTheme="majorBidi" w:cstheme="majorBidi"/>
              </w:rPr>
            </w:rPrChange>
          </w:rPr>
          <w:t xml:space="preserve">flag’s </w:t>
        </w:r>
      </w:ins>
      <w:del w:id="1328" w:author="Author">
        <w:r w:rsidRPr="00AF6CFB" w:rsidDel="006F1D7C">
          <w:rPr>
            <w:rFonts w:asciiTheme="majorBidi" w:hAnsiTheme="majorBidi" w:cstheme="majorBidi"/>
            <w:lang w:val="en-US"/>
            <w:rPrChange w:id="1329" w:author="Author">
              <w:rPr>
                <w:rFonts w:asciiTheme="majorBidi" w:hAnsiTheme="majorBidi" w:cstheme="majorBidi"/>
              </w:rPr>
            </w:rPrChange>
          </w:rPr>
          <w:delText>colors</w:delText>
        </w:r>
      </w:del>
      <w:ins w:id="1330" w:author="Author">
        <w:r w:rsidRPr="00AF6CFB">
          <w:rPr>
            <w:rFonts w:asciiTheme="majorBidi" w:hAnsiTheme="majorBidi" w:cstheme="majorBidi"/>
            <w:lang w:val="en-US"/>
            <w:rPrChange w:id="1331" w:author="Author">
              <w:rPr>
                <w:rFonts w:asciiTheme="majorBidi" w:hAnsiTheme="majorBidi" w:cstheme="majorBidi"/>
              </w:rPr>
            </w:rPrChange>
          </w:rPr>
          <w:t>hues,</w:t>
        </w:r>
      </w:ins>
      <w:r w:rsidRPr="00AF6CFB">
        <w:rPr>
          <w:rFonts w:asciiTheme="majorBidi" w:hAnsiTheme="majorBidi" w:cstheme="majorBidi"/>
          <w:lang w:val="en-US"/>
          <w:rPrChange w:id="1332" w:author="Author">
            <w:rPr>
              <w:rFonts w:asciiTheme="majorBidi" w:hAnsiTheme="majorBidi" w:cstheme="majorBidi"/>
            </w:rPr>
          </w:rPrChange>
        </w:rPr>
        <w:t xml:space="preserve"> </w:t>
      </w:r>
      <w:ins w:id="1333" w:author="Author">
        <w:r w:rsidRPr="00AF6CFB">
          <w:rPr>
            <w:rFonts w:asciiTheme="majorBidi" w:hAnsiTheme="majorBidi" w:cstheme="majorBidi"/>
            <w:lang w:val="en-US"/>
            <w:rPrChange w:id="1334" w:author="Author">
              <w:rPr>
                <w:rFonts w:asciiTheme="majorBidi" w:hAnsiTheme="majorBidi" w:cstheme="majorBidi"/>
              </w:rPr>
            </w:rPrChange>
          </w:rPr>
          <w:t xml:space="preserve">the </w:t>
        </w:r>
      </w:ins>
      <w:del w:id="1335" w:author="Author">
        <w:r w:rsidRPr="00AF6CFB" w:rsidDel="000F1A26">
          <w:rPr>
            <w:rFonts w:asciiTheme="majorBidi" w:hAnsiTheme="majorBidi" w:cstheme="majorBidi"/>
            <w:lang w:val="en-US"/>
            <w:rPrChange w:id="1336" w:author="Author">
              <w:rPr>
                <w:rFonts w:asciiTheme="majorBidi" w:hAnsiTheme="majorBidi" w:cstheme="majorBidi"/>
              </w:rPr>
            </w:rPrChange>
          </w:rPr>
          <w:delText xml:space="preserve">in the pan-African flag is not in full consensus, the common assumption is that </w:delText>
        </w:r>
        <w:r w:rsidRPr="00AF6CFB" w:rsidDel="006F1D7C">
          <w:rPr>
            <w:rFonts w:asciiTheme="majorBidi" w:hAnsiTheme="majorBidi" w:cstheme="majorBidi"/>
            <w:lang w:val="en-US"/>
            <w:rPrChange w:id="1337" w:author="Author">
              <w:rPr>
                <w:rFonts w:asciiTheme="majorBidi" w:hAnsiTheme="majorBidi" w:cstheme="majorBidi"/>
              </w:rPr>
            </w:rPrChange>
          </w:rPr>
          <w:delText xml:space="preserve">the </w:delText>
        </w:r>
      </w:del>
      <w:r w:rsidRPr="00AF6CFB">
        <w:rPr>
          <w:rFonts w:asciiTheme="majorBidi" w:hAnsiTheme="majorBidi" w:cstheme="majorBidi"/>
          <w:lang w:val="en-US"/>
          <w:rPrChange w:id="1338" w:author="Author">
            <w:rPr>
              <w:rFonts w:asciiTheme="majorBidi" w:hAnsiTheme="majorBidi" w:cstheme="majorBidi"/>
            </w:rPr>
          </w:rPrChange>
        </w:rPr>
        <w:t xml:space="preserve">red </w:t>
      </w:r>
      <w:ins w:id="1339" w:author="Author">
        <w:r w:rsidRPr="00AF6CFB">
          <w:rPr>
            <w:rFonts w:asciiTheme="majorBidi" w:hAnsiTheme="majorBidi" w:cstheme="majorBidi"/>
            <w:lang w:val="en-US"/>
            <w:rPrChange w:id="1340" w:author="Author">
              <w:rPr>
                <w:rFonts w:asciiTheme="majorBidi" w:hAnsiTheme="majorBidi" w:cstheme="majorBidi"/>
              </w:rPr>
            </w:rPrChange>
          </w:rPr>
          <w:t xml:space="preserve">is usually said to </w:t>
        </w:r>
      </w:ins>
      <w:r w:rsidRPr="00AF6CFB">
        <w:rPr>
          <w:rFonts w:asciiTheme="majorBidi" w:hAnsiTheme="majorBidi" w:cstheme="majorBidi"/>
          <w:lang w:val="en-US"/>
          <w:rPrChange w:id="1341" w:author="Author">
            <w:rPr>
              <w:rFonts w:asciiTheme="majorBidi" w:hAnsiTheme="majorBidi" w:cstheme="majorBidi"/>
            </w:rPr>
          </w:rPrChange>
        </w:rPr>
        <w:t>symbolize</w:t>
      </w:r>
      <w:del w:id="1342" w:author="Author">
        <w:r w:rsidRPr="00AF6CFB" w:rsidDel="000F1A26">
          <w:rPr>
            <w:rFonts w:asciiTheme="majorBidi" w:hAnsiTheme="majorBidi" w:cstheme="majorBidi"/>
            <w:lang w:val="en-US"/>
            <w:rPrChange w:id="1343" w:author="Author">
              <w:rPr>
                <w:rFonts w:asciiTheme="majorBidi" w:hAnsiTheme="majorBidi" w:cstheme="majorBidi"/>
              </w:rPr>
            </w:rPrChange>
          </w:rPr>
          <w:delText>s</w:delText>
        </w:r>
      </w:del>
      <w:r w:rsidRPr="00AF6CFB">
        <w:rPr>
          <w:rFonts w:asciiTheme="majorBidi" w:hAnsiTheme="majorBidi" w:cstheme="majorBidi"/>
          <w:lang w:val="en-US"/>
          <w:rPrChange w:id="1344" w:author="Author">
            <w:rPr>
              <w:rFonts w:asciiTheme="majorBidi" w:hAnsiTheme="majorBidi" w:cstheme="majorBidi"/>
            </w:rPr>
          </w:rPrChange>
        </w:rPr>
        <w:t xml:space="preserve"> the blood of black people </w:t>
      </w:r>
      <w:del w:id="1345" w:author="Author">
        <w:r w:rsidRPr="00AF6CFB" w:rsidDel="000F1A26">
          <w:rPr>
            <w:rFonts w:asciiTheme="majorBidi" w:hAnsiTheme="majorBidi" w:cstheme="majorBidi"/>
            <w:lang w:val="en-US"/>
            <w:rPrChange w:id="1346" w:author="Author">
              <w:rPr>
                <w:rFonts w:asciiTheme="majorBidi" w:hAnsiTheme="majorBidi" w:cstheme="majorBidi"/>
              </w:rPr>
            </w:rPrChange>
          </w:rPr>
          <w:delText xml:space="preserve">in their </w:delText>
        </w:r>
      </w:del>
      <w:r w:rsidRPr="00AF6CFB">
        <w:rPr>
          <w:rFonts w:asciiTheme="majorBidi" w:hAnsiTheme="majorBidi" w:cstheme="majorBidi"/>
          <w:lang w:val="en-US"/>
          <w:rPrChange w:id="1347" w:author="Author">
            <w:rPr>
              <w:rFonts w:asciiTheme="majorBidi" w:hAnsiTheme="majorBidi" w:cstheme="majorBidi"/>
            </w:rPr>
          </w:rPrChange>
        </w:rPr>
        <w:t>struggl</w:t>
      </w:r>
      <w:del w:id="1348" w:author="Author">
        <w:r w:rsidRPr="00AF6CFB" w:rsidDel="000F1A26">
          <w:rPr>
            <w:rFonts w:asciiTheme="majorBidi" w:hAnsiTheme="majorBidi" w:cstheme="majorBidi"/>
            <w:lang w:val="en-US"/>
            <w:rPrChange w:id="1349" w:author="Author">
              <w:rPr>
                <w:rFonts w:asciiTheme="majorBidi" w:hAnsiTheme="majorBidi" w:cstheme="majorBidi"/>
              </w:rPr>
            </w:rPrChange>
          </w:rPr>
          <w:delText>e</w:delText>
        </w:r>
      </w:del>
      <w:ins w:id="1350" w:author="Author">
        <w:r w:rsidRPr="00AF6CFB">
          <w:rPr>
            <w:rFonts w:asciiTheme="majorBidi" w:hAnsiTheme="majorBidi" w:cstheme="majorBidi"/>
            <w:lang w:val="en-US"/>
            <w:rPrChange w:id="1351" w:author="Author">
              <w:rPr>
                <w:rFonts w:asciiTheme="majorBidi" w:hAnsiTheme="majorBidi" w:cstheme="majorBidi"/>
              </w:rPr>
            </w:rPrChange>
          </w:rPr>
          <w:t>ing</w:t>
        </w:r>
      </w:ins>
      <w:r w:rsidRPr="00AF6CFB">
        <w:rPr>
          <w:rFonts w:asciiTheme="majorBidi" w:hAnsiTheme="majorBidi" w:cstheme="majorBidi"/>
          <w:lang w:val="en-US"/>
          <w:rPrChange w:id="1352" w:author="Author">
            <w:rPr>
              <w:rFonts w:asciiTheme="majorBidi" w:hAnsiTheme="majorBidi" w:cstheme="majorBidi"/>
            </w:rPr>
          </w:rPrChange>
        </w:rPr>
        <w:t xml:space="preserve"> for liberation; t</w:t>
      </w:r>
      <w:ins w:id="1353" w:author="Author">
        <w:r w:rsidRPr="00AF6CFB">
          <w:rPr>
            <w:rFonts w:asciiTheme="majorBidi" w:hAnsiTheme="majorBidi" w:cstheme="majorBidi"/>
            <w:lang w:val="en-US"/>
            <w:rPrChange w:id="1354" w:author="Author">
              <w:rPr>
                <w:rFonts w:asciiTheme="majorBidi" w:hAnsiTheme="majorBidi" w:cstheme="majorBidi"/>
              </w:rPr>
            </w:rPrChange>
          </w:rPr>
          <w:t>he</w:t>
        </w:r>
      </w:ins>
      <w:del w:id="1355" w:author="Author">
        <w:r w:rsidRPr="00AF6CFB" w:rsidDel="006F1D7C">
          <w:rPr>
            <w:rFonts w:asciiTheme="majorBidi" w:hAnsiTheme="majorBidi" w:cstheme="majorBidi"/>
            <w:lang w:val="en-US"/>
            <w:rPrChange w:id="1356" w:author="Author">
              <w:rPr>
                <w:rFonts w:asciiTheme="majorBidi" w:hAnsiTheme="majorBidi" w:cstheme="majorBidi"/>
              </w:rPr>
            </w:rPrChange>
          </w:rPr>
          <w:delText>he</w:delText>
        </w:r>
      </w:del>
      <w:r w:rsidRPr="00AF6CFB">
        <w:rPr>
          <w:rFonts w:asciiTheme="majorBidi" w:hAnsiTheme="majorBidi" w:cstheme="majorBidi"/>
          <w:lang w:val="en-US"/>
          <w:rPrChange w:id="1357" w:author="Author">
            <w:rPr>
              <w:rFonts w:asciiTheme="majorBidi" w:hAnsiTheme="majorBidi" w:cstheme="majorBidi"/>
            </w:rPr>
          </w:rPrChange>
        </w:rPr>
        <w:t xml:space="preserve"> black</w:t>
      </w:r>
      <w:ins w:id="1358" w:author="Author">
        <w:r w:rsidRPr="00AF6CFB">
          <w:rPr>
            <w:rFonts w:asciiTheme="majorBidi" w:hAnsiTheme="majorBidi" w:cstheme="majorBidi"/>
            <w:lang w:val="en-US"/>
            <w:rPrChange w:id="1359" w:author="Author">
              <w:rPr>
                <w:rFonts w:asciiTheme="majorBidi" w:hAnsiTheme="majorBidi" w:cstheme="majorBidi"/>
              </w:rPr>
            </w:rPrChange>
          </w:rPr>
          <w:t xml:space="preserve">, their </w:t>
        </w:r>
      </w:ins>
      <w:del w:id="1360" w:author="Author">
        <w:r w:rsidRPr="00AF6CFB" w:rsidDel="000F1A26">
          <w:rPr>
            <w:rFonts w:asciiTheme="majorBidi" w:hAnsiTheme="majorBidi" w:cstheme="majorBidi"/>
            <w:lang w:val="en-US"/>
            <w:rPrChange w:id="1361" w:author="Author">
              <w:rPr>
                <w:rFonts w:asciiTheme="majorBidi" w:hAnsiTheme="majorBidi" w:cstheme="majorBidi"/>
              </w:rPr>
            </w:rPrChange>
          </w:rPr>
          <w:delText xml:space="preserve"> symbolizes the </w:delText>
        </w:r>
      </w:del>
      <w:r w:rsidRPr="00AF6CFB">
        <w:rPr>
          <w:rFonts w:asciiTheme="majorBidi" w:hAnsiTheme="majorBidi" w:cstheme="majorBidi"/>
          <w:lang w:val="en-US"/>
          <w:rPrChange w:id="1362" w:author="Author">
            <w:rPr>
              <w:rFonts w:asciiTheme="majorBidi" w:hAnsiTheme="majorBidi" w:cstheme="majorBidi"/>
            </w:rPr>
          </w:rPrChange>
        </w:rPr>
        <w:t>skin color</w:t>
      </w:r>
      <w:del w:id="1363" w:author="Author">
        <w:r w:rsidRPr="00AF6CFB" w:rsidDel="000F1A26">
          <w:rPr>
            <w:rFonts w:asciiTheme="majorBidi" w:hAnsiTheme="majorBidi" w:cstheme="majorBidi"/>
            <w:lang w:val="en-US"/>
            <w:rPrChange w:id="1364" w:author="Author">
              <w:rPr>
                <w:rFonts w:asciiTheme="majorBidi" w:hAnsiTheme="majorBidi" w:cstheme="majorBidi"/>
              </w:rPr>
            </w:rPrChange>
          </w:rPr>
          <w:delText xml:space="preserve"> of those of African descent;</w:delText>
        </w:r>
      </w:del>
      <w:ins w:id="1365" w:author="Author">
        <w:r w:rsidRPr="00AF6CFB">
          <w:rPr>
            <w:rFonts w:asciiTheme="majorBidi" w:hAnsiTheme="majorBidi" w:cstheme="majorBidi"/>
            <w:lang w:val="en-US"/>
            <w:rPrChange w:id="1366" w:author="Author">
              <w:rPr>
                <w:rFonts w:asciiTheme="majorBidi" w:hAnsiTheme="majorBidi" w:cstheme="majorBidi"/>
              </w:rPr>
            </w:rPrChange>
          </w:rPr>
          <w:t>,</w:t>
        </w:r>
      </w:ins>
      <w:r w:rsidRPr="00AF6CFB">
        <w:rPr>
          <w:rFonts w:asciiTheme="majorBidi" w:hAnsiTheme="majorBidi" w:cstheme="majorBidi"/>
          <w:lang w:val="en-US"/>
          <w:rPrChange w:id="1367" w:author="Author">
            <w:rPr>
              <w:rFonts w:asciiTheme="majorBidi" w:hAnsiTheme="majorBidi" w:cstheme="majorBidi"/>
            </w:rPr>
          </w:rPrChange>
        </w:rPr>
        <w:t xml:space="preserve"> and the green</w:t>
      </w:r>
      <w:ins w:id="1368" w:author="Author">
        <w:r w:rsidRPr="00AF6CFB">
          <w:rPr>
            <w:rFonts w:asciiTheme="majorBidi" w:hAnsiTheme="majorBidi" w:cstheme="majorBidi"/>
            <w:lang w:val="en-US"/>
            <w:rPrChange w:id="1369" w:author="Author">
              <w:rPr>
                <w:rFonts w:asciiTheme="majorBidi" w:hAnsiTheme="majorBidi" w:cstheme="majorBidi"/>
              </w:rPr>
            </w:rPrChange>
          </w:rPr>
          <w:t>,</w:t>
        </w:r>
      </w:ins>
      <w:r w:rsidRPr="00AF6CFB">
        <w:rPr>
          <w:rFonts w:asciiTheme="majorBidi" w:hAnsiTheme="majorBidi" w:cstheme="majorBidi"/>
          <w:lang w:val="en-US"/>
          <w:rPrChange w:id="1370" w:author="Author">
            <w:rPr>
              <w:rFonts w:asciiTheme="majorBidi" w:hAnsiTheme="majorBidi" w:cstheme="majorBidi"/>
            </w:rPr>
          </w:rPrChange>
        </w:rPr>
        <w:t xml:space="preserve"> </w:t>
      </w:r>
      <w:del w:id="1371" w:author="Author">
        <w:r w:rsidRPr="00AF6CFB" w:rsidDel="000F1A26">
          <w:rPr>
            <w:rFonts w:asciiTheme="majorBidi" w:hAnsiTheme="majorBidi" w:cstheme="majorBidi"/>
            <w:lang w:val="en-US"/>
            <w:rPrChange w:id="1372" w:author="Author">
              <w:rPr>
                <w:rFonts w:asciiTheme="majorBidi" w:hAnsiTheme="majorBidi" w:cstheme="majorBidi"/>
              </w:rPr>
            </w:rPrChange>
          </w:rPr>
          <w:delText xml:space="preserve">symbolizes </w:delText>
        </w:r>
      </w:del>
      <w:ins w:id="1373" w:author="Author">
        <w:r w:rsidRPr="00AF6CFB">
          <w:rPr>
            <w:rFonts w:asciiTheme="majorBidi" w:hAnsiTheme="majorBidi" w:cstheme="majorBidi"/>
            <w:lang w:val="en-US"/>
            <w:rPrChange w:id="1374" w:author="Author">
              <w:rPr>
                <w:rFonts w:asciiTheme="majorBidi" w:hAnsiTheme="majorBidi" w:cstheme="majorBidi"/>
              </w:rPr>
            </w:rPrChange>
          </w:rPr>
          <w:t xml:space="preserve">to refer to </w:t>
        </w:r>
      </w:ins>
      <w:r w:rsidRPr="00AF6CFB">
        <w:rPr>
          <w:rFonts w:asciiTheme="majorBidi" w:hAnsiTheme="majorBidi" w:cstheme="majorBidi"/>
          <w:lang w:val="en-US"/>
          <w:rPrChange w:id="1375" w:author="Author">
            <w:rPr>
              <w:rFonts w:asciiTheme="majorBidi" w:hAnsiTheme="majorBidi" w:cstheme="majorBidi"/>
            </w:rPr>
          </w:rPrChange>
        </w:rPr>
        <w:t xml:space="preserve">territory, tradition, and </w:t>
      </w:r>
      <w:del w:id="1376" w:author="Author">
        <w:r w:rsidRPr="00AF6CFB" w:rsidDel="000F1A26">
          <w:rPr>
            <w:rFonts w:asciiTheme="majorBidi" w:hAnsiTheme="majorBidi" w:cstheme="majorBidi"/>
            <w:lang w:val="en-US"/>
            <w:rPrChange w:id="1377" w:author="Author">
              <w:rPr>
                <w:rFonts w:asciiTheme="majorBidi" w:hAnsiTheme="majorBidi" w:cstheme="majorBidi"/>
              </w:rPr>
            </w:rPrChange>
          </w:rPr>
          <w:delText xml:space="preserve">the possibilities for </w:delText>
        </w:r>
      </w:del>
      <w:ins w:id="1378" w:author="Author">
        <w:r w:rsidRPr="00AF6CFB">
          <w:rPr>
            <w:rFonts w:asciiTheme="majorBidi" w:hAnsiTheme="majorBidi" w:cstheme="majorBidi"/>
            <w:lang w:val="en-US"/>
            <w:rPrChange w:id="1379" w:author="Author">
              <w:rPr>
                <w:rFonts w:asciiTheme="majorBidi" w:hAnsiTheme="majorBidi" w:cstheme="majorBidi"/>
              </w:rPr>
            </w:rPrChange>
          </w:rPr>
          <w:t xml:space="preserve">potential </w:t>
        </w:r>
      </w:ins>
      <w:r w:rsidRPr="00AF6CFB">
        <w:rPr>
          <w:rFonts w:asciiTheme="majorBidi" w:hAnsiTheme="majorBidi" w:cstheme="majorBidi"/>
          <w:lang w:val="en-US"/>
          <w:rPrChange w:id="1380" w:author="Author">
            <w:rPr>
              <w:rFonts w:asciiTheme="majorBidi" w:hAnsiTheme="majorBidi" w:cstheme="majorBidi"/>
            </w:rPr>
          </w:rPrChange>
        </w:rPr>
        <w:t>growth.</w:t>
      </w:r>
      <w:moveFromRangeStart w:id="1381" w:author="Author" w:name="move61642069"/>
      <w:moveFrom w:id="1382" w:author="Author">
        <w:r w:rsidRPr="00AF6CFB" w:rsidDel="00E50620">
          <w:rPr>
            <w:rFonts w:asciiTheme="majorBidi" w:hAnsiTheme="majorBidi" w:cstheme="majorBidi"/>
            <w:lang w:val="en-US"/>
            <w:rPrChange w:id="1383" w:author="Author">
              <w:rPr>
                <w:rFonts w:asciiTheme="majorBidi" w:hAnsiTheme="majorBidi" w:cstheme="majorBidi"/>
              </w:rPr>
            </w:rPrChange>
          </w:rPr>
          <w:t xml:space="preserve"> One striking contemporary example of the artistic use of the symbols of the pan-African flag is that of the British-Nigerian artist Chris Ofili, who had an entire exhibition of his work in these colors shown at the Venice Biennale in 2003.</w:t>
        </w:r>
      </w:moveFrom>
      <w:moveFromRangeEnd w:id="1381"/>
    </w:p>
    <w:p w14:paraId="63D3B756" w14:textId="77777777" w:rsidR="00B74F0B" w:rsidRPr="00AF6CFB" w:rsidRDefault="00B74F0B" w:rsidP="0014535B">
      <w:pPr>
        <w:spacing w:line="480" w:lineRule="auto"/>
        <w:jc w:val="both"/>
        <w:rPr>
          <w:rFonts w:asciiTheme="majorBidi" w:hAnsiTheme="majorBidi" w:cstheme="majorBidi"/>
          <w:lang w:val="en-US"/>
          <w:rPrChange w:id="1384" w:author="Author">
            <w:rPr>
              <w:rFonts w:asciiTheme="majorBidi" w:hAnsiTheme="majorBidi" w:cstheme="majorBidi"/>
            </w:rPr>
          </w:rPrChange>
        </w:rPr>
      </w:pPr>
    </w:p>
    <w:p w14:paraId="4C2D54DA" w14:textId="77777777" w:rsidR="00B74F0B" w:rsidRPr="00AF6CFB" w:rsidDel="00F50509" w:rsidRDefault="00B74F0B" w:rsidP="0014535B">
      <w:pPr>
        <w:spacing w:line="480" w:lineRule="auto"/>
        <w:jc w:val="both"/>
        <w:rPr>
          <w:del w:id="1385" w:author="Author"/>
          <w:rFonts w:asciiTheme="majorBidi" w:hAnsiTheme="majorBidi" w:cstheme="majorBidi"/>
          <w:b/>
          <w:bCs/>
          <w:lang w:val="en-US"/>
          <w:rPrChange w:id="1386" w:author="Author">
            <w:rPr>
              <w:del w:id="1387" w:author="Author"/>
              <w:rFonts w:asciiTheme="majorBidi" w:hAnsiTheme="majorBidi" w:cstheme="majorBidi"/>
              <w:b/>
              <w:bCs/>
            </w:rPr>
          </w:rPrChange>
        </w:rPr>
      </w:pPr>
      <w:r w:rsidRPr="00AF6CFB">
        <w:rPr>
          <w:rFonts w:asciiTheme="majorBidi" w:hAnsiTheme="majorBidi" w:cstheme="majorBidi"/>
          <w:b/>
          <w:bCs/>
          <w:lang w:val="en-US"/>
          <w:rPrChange w:id="1388" w:author="Author">
            <w:rPr>
              <w:rFonts w:asciiTheme="majorBidi" w:hAnsiTheme="majorBidi" w:cstheme="majorBidi"/>
              <w:b/>
              <w:bCs/>
            </w:rPr>
          </w:rPrChange>
        </w:rPr>
        <w:t>Representations of masculinity in Israeli art</w:t>
      </w:r>
    </w:p>
    <w:p w14:paraId="021D1DA5" w14:textId="77777777" w:rsidR="00B74F0B" w:rsidRPr="00AF6CFB" w:rsidRDefault="00B74F0B" w:rsidP="0014535B">
      <w:pPr>
        <w:spacing w:line="480" w:lineRule="auto"/>
        <w:jc w:val="both"/>
        <w:rPr>
          <w:rFonts w:asciiTheme="majorBidi" w:hAnsiTheme="majorBidi" w:cstheme="majorBidi"/>
          <w:lang w:val="en-US"/>
          <w:rPrChange w:id="1389" w:author="Author">
            <w:rPr>
              <w:rFonts w:asciiTheme="majorBidi" w:hAnsiTheme="majorBidi" w:cstheme="majorBidi"/>
            </w:rPr>
          </w:rPrChange>
        </w:rPr>
      </w:pPr>
    </w:p>
    <w:p w14:paraId="3206EC61" w14:textId="1570E5A5" w:rsidR="00B74F0B" w:rsidRPr="00AF6CFB" w:rsidRDefault="00B74F0B" w:rsidP="0014535B">
      <w:pPr>
        <w:spacing w:line="480" w:lineRule="auto"/>
        <w:jc w:val="both"/>
        <w:rPr>
          <w:rFonts w:asciiTheme="majorBidi" w:hAnsiTheme="majorBidi" w:cstheme="majorBidi"/>
          <w:lang w:val="en-US"/>
          <w:rPrChange w:id="1390" w:author="Author">
            <w:rPr>
              <w:rFonts w:asciiTheme="majorBidi" w:hAnsiTheme="majorBidi" w:cstheme="majorBidi"/>
            </w:rPr>
          </w:rPrChange>
        </w:rPr>
      </w:pPr>
      <w:ins w:id="1391" w:author="Author">
        <w:r w:rsidRPr="00AF6CFB">
          <w:rPr>
            <w:rFonts w:asciiTheme="majorBidi" w:hAnsiTheme="majorBidi" w:cstheme="majorBidi"/>
            <w:lang w:val="en-US"/>
            <w:rPrChange w:id="1392" w:author="Author">
              <w:rPr>
                <w:rFonts w:asciiTheme="majorBidi" w:hAnsiTheme="majorBidi" w:cstheme="majorBidi"/>
              </w:rPr>
            </w:rPrChange>
          </w:rPr>
          <w:lastRenderedPageBreak/>
          <w:tab/>
        </w:r>
      </w:ins>
      <w:r w:rsidRPr="00AF6CFB">
        <w:rPr>
          <w:rFonts w:asciiTheme="majorBidi" w:hAnsiTheme="majorBidi" w:cstheme="majorBidi"/>
          <w:lang w:val="en-US"/>
          <w:rPrChange w:id="1393" w:author="Author">
            <w:rPr>
              <w:rFonts w:asciiTheme="majorBidi" w:hAnsiTheme="majorBidi" w:cstheme="majorBidi"/>
            </w:rPr>
          </w:rPrChange>
        </w:rPr>
        <w:t>The representation</w:t>
      </w:r>
      <w:del w:id="1394" w:author="Author">
        <w:r w:rsidRPr="00AF6CFB" w:rsidDel="00E50620">
          <w:rPr>
            <w:rFonts w:asciiTheme="majorBidi" w:hAnsiTheme="majorBidi" w:cstheme="majorBidi"/>
            <w:lang w:val="en-US"/>
            <w:rPrChange w:id="1395" w:author="Author">
              <w:rPr>
                <w:rFonts w:asciiTheme="majorBidi" w:hAnsiTheme="majorBidi" w:cstheme="majorBidi"/>
              </w:rPr>
            </w:rPrChange>
          </w:rPr>
          <w:delText>s</w:delText>
        </w:r>
      </w:del>
      <w:r w:rsidRPr="00AF6CFB">
        <w:rPr>
          <w:rFonts w:asciiTheme="majorBidi" w:hAnsiTheme="majorBidi" w:cstheme="majorBidi"/>
          <w:lang w:val="en-US"/>
          <w:rPrChange w:id="1396" w:author="Author">
            <w:rPr>
              <w:rFonts w:asciiTheme="majorBidi" w:hAnsiTheme="majorBidi" w:cstheme="majorBidi"/>
            </w:rPr>
          </w:rPrChange>
        </w:rPr>
        <w:t xml:space="preserve"> of masculinity in Israel</w:t>
      </w:r>
      <w:del w:id="1397" w:author="Author">
        <w:r w:rsidRPr="00AF6CFB" w:rsidDel="00E50620">
          <w:rPr>
            <w:rFonts w:asciiTheme="majorBidi" w:hAnsiTheme="majorBidi" w:cstheme="majorBidi"/>
            <w:lang w:val="en-US"/>
            <w:rPrChange w:id="1398" w:author="Author">
              <w:rPr>
                <w:rFonts w:asciiTheme="majorBidi" w:hAnsiTheme="majorBidi" w:cstheme="majorBidi"/>
              </w:rPr>
            </w:rPrChange>
          </w:rPr>
          <w:delText>’s history of</w:delText>
        </w:r>
      </w:del>
      <w:ins w:id="1399" w:author="Author">
        <w:r w:rsidRPr="00AF6CFB">
          <w:rPr>
            <w:rFonts w:asciiTheme="majorBidi" w:hAnsiTheme="majorBidi" w:cstheme="majorBidi"/>
            <w:lang w:val="en-US"/>
            <w:rPrChange w:id="1400" w:author="Author">
              <w:rPr>
                <w:rFonts w:asciiTheme="majorBidi" w:hAnsiTheme="majorBidi" w:cstheme="majorBidi"/>
              </w:rPr>
            </w:rPrChange>
          </w:rPr>
          <w:t>i</w:t>
        </w:r>
      </w:ins>
      <w:r w:rsidRPr="00AF6CFB">
        <w:rPr>
          <w:rFonts w:asciiTheme="majorBidi" w:hAnsiTheme="majorBidi" w:cstheme="majorBidi"/>
          <w:lang w:val="en-US"/>
          <w:rPrChange w:id="1401" w:author="Author">
            <w:rPr>
              <w:rFonts w:asciiTheme="majorBidi" w:hAnsiTheme="majorBidi" w:cstheme="majorBidi"/>
            </w:rPr>
          </w:rPrChange>
        </w:rPr>
        <w:t xml:space="preserve"> art </w:t>
      </w:r>
      <w:del w:id="1402" w:author="Author">
        <w:r w:rsidRPr="00AF6CFB" w:rsidDel="00C80139">
          <w:rPr>
            <w:rFonts w:asciiTheme="majorBidi" w:hAnsiTheme="majorBidi" w:cstheme="majorBidi"/>
            <w:lang w:val="en-US"/>
            <w:rPrChange w:id="1403" w:author="Author">
              <w:rPr>
                <w:rFonts w:asciiTheme="majorBidi" w:hAnsiTheme="majorBidi" w:cstheme="majorBidi"/>
              </w:rPr>
            </w:rPrChange>
          </w:rPr>
          <w:delText xml:space="preserve">have </w:delText>
        </w:r>
      </w:del>
      <w:ins w:id="1404" w:author="Author">
        <w:r w:rsidRPr="00AF6CFB">
          <w:rPr>
            <w:rFonts w:asciiTheme="majorBidi" w:hAnsiTheme="majorBidi" w:cstheme="majorBidi"/>
            <w:lang w:val="en-US"/>
            <w:rPrChange w:id="1405" w:author="Author">
              <w:rPr>
                <w:rFonts w:asciiTheme="majorBidi" w:hAnsiTheme="majorBidi" w:cstheme="majorBidi"/>
              </w:rPr>
            </w:rPrChange>
          </w:rPr>
          <w:t xml:space="preserve">has its </w:t>
        </w:r>
      </w:ins>
      <w:del w:id="1406" w:author="Author">
        <w:r w:rsidRPr="00AF6CFB" w:rsidDel="00C80139">
          <w:rPr>
            <w:rFonts w:asciiTheme="majorBidi" w:hAnsiTheme="majorBidi" w:cstheme="majorBidi"/>
            <w:lang w:val="en-US"/>
            <w:rPrChange w:id="1407" w:author="Author">
              <w:rPr>
                <w:rFonts w:asciiTheme="majorBidi" w:hAnsiTheme="majorBidi" w:cstheme="majorBidi"/>
              </w:rPr>
            </w:rPrChange>
          </w:rPr>
          <w:delText xml:space="preserve">deep </w:delText>
        </w:r>
      </w:del>
      <w:r w:rsidRPr="00AF6CFB">
        <w:rPr>
          <w:rFonts w:asciiTheme="majorBidi" w:hAnsiTheme="majorBidi" w:cstheme="majorBidi"/>
          <w:lang w:val="en-US"/>
          <w:rPrChange w:id="1408" w:author="Author">
            <w:rPr>
              <w:rFonts w:asciiTheme="majorBidi" w:hAnsiTheme="majorBidi" w:cstheme="majorBidi"/>
            </w:rPr>
          </w:rPrChange>
        </w:rPr>
        <w:t>roots</w:t>
      </w:r>
      <w:ins w:id="1409" w:author="Author">
        <w:r w:rsidRPr="00AF6CFB">
          <w:rPr>
            <w:rFonts w:asciiTheme="majorBidi" w:hAnsiTheme="majorBidi" w:cstheme="majorBidi"/>
            <w:lang w:val="en-US"/>
            <w:rPrChange w:id="1410" w:author="Author">
              <w:rPr>
                <w:rFonts w:asciiTheme="majorBidi" w:hAnsiTheme="majorBidi" w:cstheme="majorBidi"/>
              </w:rPr>
            </w:rPrChange>
          </w:rPr>
          <w:t xml:space="preserve"> </w:t>
        </w:r>
      </w:ins>
      <w:del w:id="1411" w:author="Author">
        <w:r w:rsidRPr="00AF6CFB" w:rsidDel="00C80139">
          <w:rPr>
            <w:rFonts w:asciiTheme="majorBidi" w:hAnsiTheme="majorBidi" w:cstheme="majorBidi"/>
            <w:lang w:val="en-US"/>
            <w:rPrChange w:id="1412" w:author="Author">
              <w:rPr>
                <w:rFonts w:asciiTheme="majorBidi" w:hAnsiTheme="majorBidi" w:cstheme="majorBidi"/>
              </w:rPr>
            </w:rPrChange>
          </w:rPr>
          <w:delText xml:space="preserve"> that reach back to the period commonly defined as</w:delText>
        </w:r>
      </w:del>
      <w:ins w:id="1413" w:author="Author">
        <w:r w:rsidRPr="00AF6CFB">
          <w:rPr>
            <w:rFonts w:asciiTheme="majorBidi" w:hAnsiTheme="majorBidi" w:cstheme="majorBidi"/>
            <w:lang w:val="en-US"/>
            <w:rPrChange w:id="1414" w:author="Author">
              <w:rPr>
                <w:rFonts w:asciiTheme="majorBidi" w:hAnsiTheme="majorBidi" w:cstheme="majorBidi"/>
              </w:rPr>
            </w:rPrChange>
          </w:rPr>
          <w:t>in</w:t>
        </w:r>
      </w:ins>
      <w:r w:rsidRPr="00AF6CFB">
        <w:rPr>
          <w:rFonts w:asciiTheme="majorBidi" w:hAnsiTheme="majorBidi" w:cstheme="majorBidi"/>
          <w:lang w:val="en-US"/>
          <w:rPrChange w:id="1415" w:author="Author">
            <w:rPr>
              <w:rFonts w:asciiTheme="majorBidi" w:hAnsiTheme="majorBidi" w:cstheme="majorBidi"/>
            </w:rPr>
          </w:rPrChange>
        </w:rPr>
        <w:t xml:space="preserve"> the </w:t>
      </w:r>
      <w:ins w:id="1416" w:author="Author">
        <w:r w:rsidRPr="00AF6CFB">
          <w:rPr>
            <w:rFonts w:asciiTheme="majorBidi" w:hAnsiTheme="majorBidi" w:cstheme="majorBidi"/>
            <w:lang w:val="en-US"/>
            <w:rPrChange w:id="1417" w:author="Author">
              <w:rPr>
                <w:rFonts w:asciiTheme="majorBidi" w:hAnsiTheme="majorBidi" w:cstheme="majorBidi"/>
              </w:rPr>
            </w:rPrChange>
          </w:rPr>
          <w:t xml:space="preserve">Bezalel Academy of Arts in Jerusalem, founded </w:t>
        </w:r>
      </w:ins>
      <w:del w:id="1418" w:author="Author">
        <w:r w:rsidRPr="00AF6CFB" w:rsidDel="00C80139">
          <w:rPr>
            <w:rFonts w:asciiTheme="majorBidi" w:hAnsiTheme="majorBidi" w:cstheme="majorBidi"/>
            <w:lang w:val="en-US"/>
            <w:rPrChange w:id="1419" w:author="Author">
              <w:rPr>
                <w:rFonts w:asciiTheme="majorBidi" w:hAnsiTheme="majorBidi" w:cstheme="majorBidi"/>
              </w:rPr>
            </w:rPrChange>
          </w:rPr>
          <w:delText xml:space="preserve">beginning of modern Israeli art history, i.e., </w:delText>
        </w:r>
      </w:del>
      <w:ins w:id="1420" w:author="Author">
        <w:r w:rsidRPr="00AF6CFB">
          <w:rPr>
            <w:rFonts w:asciiTheme="majorBidi" w:hAnsiTheme="majorBidi" w:cstheme="majorBidi"/>
            <w:lang w:val="en-US"/>
            <w:rPrChange w:id="1421" w:author="Author">
              <w:rPr>
                <w:rFonts w:asciiTheme="majorBidi" w:hAnsiTheme="majorBidi" w:cstheme="majorBidi"/>
              </w:rPr>
            </w:rPrChange>
          </w:rPr>
          <w:t xml:space="preserve">in </w:t>
        </w:r>
      </w:ins>
      <w:r w:rsidRPr="00AF6CFB">
        <w:rPr>
          <w:rFonts w:asciiTheme="majorBidi" w:hAnsiTheme="majorBidi" w:cstheme="majorBidi"/>
          <w:lang w:val="en-US"/>
          <w:rPrChange w:id="1422" w:author="Author">
            <w:rPr>
              <w:rFonts w:asciiTheme="majorBidi" w:hAnsiTheme="majorBidi" w:cstheme="majorBidi"/>
            </w:rPr>
          </w:rPrChange>
        </w:rPr>
        <w:t xml:space="preserve">1906 </w:t>
      </w:r>
      <w:del w:id="1423" w:author="Author">
        <w:r w:rsidRPr="00AF6CFB" w:rsidDel="00C80139">
          <w:rPr>
            <w:rFonts w:asciiTheme="majorBidi" w:hAnsiTheme="majorBidi" w:cstheme="majorBidi"/>
            <w:lang w:val="en-US"/>
            <w:rPrChange w:id="1424" w:author="Author">
              <w:rPr>
                <w:rFonts w:asciiTheme="majorBidi" w:hAnsiTheme="majorBidi" w:cstheme="majorBidi"/>
              </w:rPr>
            </w:rPrChange>
          </w:rPr>
          <w:delText>and the founding of the Bezalel Academy of arts in Jerusalem</w:delText>
        </w:r>
      </w:del>
      <w:r w:rsidRPr="00AF6CFB">
        <w:rPr>
          <w:rFonts w:asciiTheme="majorBidi" w:hAnsiTheme="majorBidi" w:cstheme="majorBidi"/>
          <w:lang w:val="en-US"/>
          <w:rPrChange w:id="1425" w:author="Author">
            <w:rPr>
              <w:rFonts w:asciiTheme="majorBidi" w:hAnsiTheme="majorBidi" w:cstheme="majorBidi"/>
            </w:rPr>
          </w:rPrChange>
        </w:rPr>
        <w:t xml:space="preserve">. The </w:t>
      </w:r>
      <w:del w:id="1426" w:author="Author">
        <w:r w:rsidRPr="00AF6CFB" w:rsidDel="00C80139">
          <w:rPr>
            <w:rFonts w:asciiTheme="majorBidi" w:hAnsiTheme="majorBidi" w:cstheme="majorBidi"/>
            <w:lang w:val="en-US"/>
            <w:rPrChange w:id="1427" w:author="Author">
              <w:rPr>
                <w:rFonts w:asciiTheme="majorBidi" w:hAnsiTheme="majorBidi" w:cstheme="majorBidi"/>
              </w:rPr>
            </w:rPrChange>
          </w:rPr>
          <w:delText xml:space="preserve">muscular </w:delText>
        </w:r>
      </w:del>
      <w:r w:rsidRPr="00AF6CFB">
        <w:rPr>
          <w:rFonts w:asciiTheme="majorBidi" w:hAnsiTheme="majorBidi" w:cstheme="majorBidi"/>
          <w:lang w:val="en-US"/>
          <w:rPrChange w:id="1428" w:author="Author">
            <w:rPr>
              <w:rFonts w:asciiTheme="majorBidi" w:hAnsiTheme="majorBidi" w:cstheme="majorBidi"/>
            </w:rPr>
          </w:rPrChange>
        </w:rPr>
        <w:t>image of the</w:t>
      </w:r>
      <w:ins w:id="1429" w:author="Author">
        <w:r w:rsidRPr="00AF6CFB">
          <w:rPr>
            <w:rFonts w:asciiTheme="majorBidi" w:hAnsiTheme="majorBidi" w:cstheme="majorBidi"/>
            <w:lang w:val="en-US"/>
            <w:rPrChange w:id="1430" w:author="Author">
              <w:rPr>
                <w:rFonts w:asciiTheme="majorBidi" w:hAnsiTheme="majorBidi" w:cstheme="majorBidi"/>
              </w:rPr>
            </w:rPrChange>
          </w:rPr>
          <w:t xml:space="preserve"> muscular</w:t>
        </w:r>
      </w:ins>
      <w:r w:rsidRPr="00AF6CFB">
        <w:rPr>
          <w:rFonts w:asciiTheme="majorBidi" w:hAnsiTheme="majorBidi" w:cstheme="majorBidi"/>
          <w:lang w:val="en-US"/>
          <w:rPrChange w:id="1431" w:author="Author">
            <w:rPr>
              <w:rFonts w:asciiTheme="majorBidi" w:hAnsiTheme="majorBidi" w:cstheme="majorBidi"/>
            </w:rPr>
          </w:rPrChange>
        </w:rPr>
        <w:t xml:space="preserve"> pioneer of European extraction, </w:t>
      </w:r>
      <w:del w:id="1432" w:author="Author">
        <w:r w:rsidRPr="00AF6CFB" w:rsidDel="00BC5B8E">
          <w:rPr>
            <w:rFonts w:asciiTheme="majorBidi" w:hAnsiTheme="majorBidi" w:cstheme="majorBidi"/>
            <w:lang w:val="en-US"/>
            <w:rPrChange w:id="1433" w:author="Author">
              <w:rPr>
                <w:rFonts w:asciiTheme="majorBidi" w:hAnsiTheme="majorBidi" w:cstheme="majorBidi"/>
              </w:rPr>
            </w:rPrChange>
          </w:rPr>
          <w:delText>“</w:delText>
        </w:r>
      </w:del>
      <w:ins w:id="1434" w:author="Author">
        <w:r w:rsidR="00CA54DC" w:rsidRPr="00AF6CFB">
          <w:rPr>
            <w:rFonts w:asciiTheme="majorBidi" w:hAnsiTheme="majorBidi" w:cstheme="majorBidi"/>
            <w:lang w:val="en-US"/>
            <w:rPrChange w:id="1435" w:author="Author">
              <w:rPr>
                <w:rFonts w:asciiTheme="majorBidi" w:hAnsiTheme="majorBidi" w:cstheme="majorBidi"/>
              </w:rPr>
            </w:rPrChange>
          </w:rPr>
          <w:t>“</w:t>
        </w:r>
      </w:ins>
      <w:r w:rsidRPr="00AF6CFB">
        <w:rPr>
          <w:rFonts w:asciiTheme="majorBidi" w:hAnsiTheme="majorBidi" w:cstheme="majorBidi"/>
          <w:lang w:val="en-US"/>
          <w:rPrChange w:id="1436" w:author="Author">
            <w:rPr>
              <w:rFonts w:asciiTheme="majorBidi" w:hAnsiTheme="majorBidi" w:cstheme="majorBidi"/>
            </w:rPr>
          </w:rPrChange>
        </w:rPr>
        <w:t>handsome with the beautiful forelock</w:t>
      </w:r>
      <w:ins w:id="1437" w:author="Author">
        <w:r w:rsidR="00CA54DC" w:rsidRPr="00AF6CFB">
          <w:rPr>
            <w:rFonts w:asciiTheme="majorBidi" w:hAnsiTheme="majorBidi" w:cstheme="majorBidi"/>
            <w:lang w:val="en-US"/>
            <w:rPrChange w:id="1438" w:author="Author">
              <w:rPr>
                <w:rFonts w:asciiTheme="majorBidi" w:hAnsiTheme="majorBidi" w:cstheme="majorBidi"/>
              </w:rPr>
            </w:rPrChange>
          </w:rPr>
          <w:t>,</w:t>
        </w:r>
      </w:ins>
      <w:del w:id="1439" w:author="Author">
        <w:r w:rsidRPr="00AF6CFB" w:rsidDel="00C80139">
          <w:rPr>
            <w:rFonts w:asciiTheme="majorBidi" w:hAnsiTheme="majorBidi" w:cstheme="majorBidi"/>
            <w:lang w:val="en-US"/>
            <w:rPrChange w:id="1440" w:author="Author">
              <w:rPr>
                <w:rFonts w:asciiTheme="majorBidi" w:hAnsiTheme="majorBidi" w:cstheme="majorBidi"/>
              </w:rPr>
            </w:rPrChange>
          </w:rPr>
          <w:delText xml:space="preserve">”, </w:delText>
        </w:r>
      </w:del>
      <w:ins w:id="1441" w:author="Author">
        <w:r w:rsidR="00CA54DC" w:rsidRPr="00AF6CFB">
          <w:rPr>
            <w:rFonts w:asciiTheme="majorBidi" w:hAnsiTheme="majorBidi" w:cstheme="majorBidi"/>
            <w:lang w:val="en-US"/>
            <w:rPrChange w:id="1442" w:author="Author">
              <w:rPr>
                <w:rFonts w:asciiTheme="majorBidi" w:hAnsiTheme="majorBidi" w:cstheme="majorBidi"/>
              </w:rPr>
            </w:rPrChange>
          </w:rPr>
          <w:t>”</w:t>
        </w:r>
        <w:r w:rsidRPr="00AF6CFB">
          <w:rPr>
            <w:rFonts w:asciiTheme="majorBidi" w:hAnsiTheme="majorBidi" w:cstheme="majorBidi"/>
            <w:lang w:val="en-US"/>
            <w:rPrChange w:id="1443" w:author="Author">
              <w:rPr>
                <w:rFonts w:asciiTheme="majorBidi" w:hAnsiTheme="majorBidi" w:cstheme="majorBidi"/>
              </w:rPr>
            </w:rPrChange>
          </w:rPr>
          <w:t xml:space="preserve"> became </w:t>
        </w:r>
      </w:ins>
      <w:r w:rsidRPr="00AF6CFB">
        <w:rPr>
          <w:rFonts w:asciiTheme="majorBidi" w:hAnsiTheme="majorBidi" w:cstheme="majorBidi"/>
          <w:lang w:val="en-US"/>
          <w:rPrChange w:id="1444" w:author="Author">
            <w:rPr>
              <w:rFonts w:asciiTheme="majorBidi" w:hAnsiTheme="majorBidi" w:cstheme="majorBidi"/>
            </w:rPr>
          </w:rPrChange>
        </w:rPr>
        <w:t xml:space="preserve">inextricably </w:t>
      </w:r>
      <w:del w:id="1445" w:author="Author">
        <w:r w:rsidRPr="00AF6CFB" w:rsidDel="00C80139">
          <w:rPr>
            <w:rFonts w:asciiTheme="majorBidi" w:hAnsiTheme="majorBidi" w:cstheme="majorBidi"/>
            <w:lang w:val="en-US"/>
            <w:rPrChange w:id="1446" w:author="Author">
              <w:rPr>
                <w:rFonts w:asciiTheme="majorBidi" w:hAnsiTheme="majorBidi" w:cstheme="majorBidi"/>
              </w:rPr>
            </w:rPrChange>
          </w:rPr>
          <w:delText xml:space="preserve">linked to </w:delText>
        </w:r>
      </w:del>
      <w:ins w:id="1447" w:author="Author">
        <w:r w:rsidRPr="00AF6CFB">
          <w:rPr>
            <w:rFonts w:asciiTheme="majorBidi" w:hAnsiTheme="majorBidi" w:cstheme="majorBidi"/>
            <w:lang w:val="en-US"/>
            <w:rPrChange w:id="1448" w:author="Author">
              <w:rPr>
                <w:rFonts w:asciiTheme="majorBidi" w:hAnsiTheme="majorBidi" w:cstheme="majorBidi"/>
              </w:rPr>
            </w:rPrChange>
          </w:rPr>
          <w:t xml:space="preserve">associated with </w:t>
        </w:r>
      </w:ins>
      <w:r w:rsidRPr="00AF6CFB">
        <w:rPr>
          <w:rFonts w:asciiTheme="majorBidi" w:hAnsiTheme="majorBidi" w:cstheme="majorBidi"/>
          <w:lang w:val="en-US"/>
          <w:rPrChange w:id="1449" w:author="Author">
            <w:rPr>
              <w:rFonts w:asciiTheme="majorBidi" w:hAnsiTheme="majorBidi" w:cstheme="majorBidi"/>
            </w:rPr>
          </w:rPrChange>
        </w:rPr>
        <w:t xml:space="preserve">the emergence of Zionism in the </w:t>
      </w:r>
      <w:del w:id="1450" w:author="Author">
        <w:r w:rsidRPr="00AF6CFB" w:rsidDel="000D7E8E">
          <w:rPr>
            <w:rFonts w:asciiTheme="majorBidi" w:hAnsiTheme="majorBidi" w:cstheme="majorBidi"/>
            <w:lang w:val="en-US"/>
            <w:rPrChange w:id="1451" w:author="Author">
              <w:rPr>
                <w:rFonts w:asciiTheme="majorBidi" w:hAnsiTheme="majorBidi" w:cstheme="majorBidi"/>
              </w:rPr>
            </w:rPrChange>
          </w:rPr>
          <w:delText>19</w:delText>
        </w:r>
        <w:r w:rsidRPr="00AF6CFB" w:rsidDel="000D7E8E">
          <w:rPr>
            <w:rFonts w:asciiTheme="majorBidi" w:hAnsiTheme="majorBidi" w:cstheme="majorBidi"/>
            <w:vertAlign w:val="superscript"/>
            <w:lang w:val="en-US"/>
            <w:rPrChange w:id="1452" w:author="Author">
              <w:rPr>
                <w:rFonts w:asciiTheme="majorBidi" w:hAnsiTheme="majorBidi" w:cstheme="majorBidi"/>
                <w:vertAlign w:val="superscript"/>
              </w:rPr>
            </w:rPrChange>
          </w:rPr>
          <w:delText>th</w:delText>
        </w:r>
        <w:r w:rsidRPr="00AF6CFB" w:rsidDel="000D7E8E">
          <w:rPr>
            <w:rFonts w:asciiTheme="majorBidi" w:hAnsiTheme="majorBidi" w:cstheme="majorBidi"/>
            <w:lang w:val="en-US"/>
            <w:rPrChange w:id="1453" w:author="Author">
              <w:rPr>
                <w:rFonts w:asciiTheme="majorBidi" w:hAnsiTheme="majorBidi" w:cstheme="majorBidi"/>
              </w:rPr>
            </w:rPrChange>
          </w:rPr>
          <w:delText xml:space="preserve"> </w:delText>
        </w:r>
      </w:del>
      <w:ins w:id="1454" w:author="Author">
        <w:r w:rsidR="000D7E8E" w:rsidRPr="00AF6CFB">
          <w:rPr>
            <w:rFonts w:asciiTheme="majorBidi" w:hAnsiTheme="majorBidi" w:cstheme="majorBidi"/>
            <w:lang w:val="en-US"/>
            <w:rPrChange w:id="1455" w:author="Author">
              <w:rPr>
                <w:rFonts w:asciiTheme="majorBidi" w:hAnsiTheme="majorBidi" w:cstheme="majorBidi"/>
              </w:rPr>
            </w:rPrChange>
          </w:rPr>
          <w:t xml:space="preserve">nineteenth </w:t>
        </w:r>
      </w:ins>
      <w:r w:rsidRPr="00AF6CFB">
        <w:rPr>
          <w:rFonts w:asciiTheme="majorBidi" w:hAnsiTheme="majorBidi" w:cstheme="majorBidi"/>
          <w:lang w:val="en-US"/>
          <w:rPrChange w:id="1456" w:author="Author">
            <w:rPr>
              <w:rFonts w:asciiTheme="majorBidi" w:hAnsiTheme="majorBidi" w:cstheme="majorBidi"/>
            </w:rPr>
          </w:rPrChange>
        </w:rPr>
        <w:t xml:space="preserve">and </w:t>
      </w:r>
      <w:del w:id="1457" w:author="Author">
        <w:r w:rsidRPr="00AF6CFB" w:rsidDel="000D7E8E">
          <w:rPr>
            <w:rFonts w:asciiTheme="majorBidi" w:hAnsiTheme="majorBidi" w:cstheme="majorBidi"/>
            <w:lang w:val="en-US"/>
            <w:rPrChange w:id="1458" w:author="Author">
              <w:rPr>
                <w:rFonts w:asciiTheme="majorBidi" w:hAnsiTheme="majorBidi" w:cstheme="majorBidi"/>
              </w:rPr>
            </w:rPrChange>
          </w:rPr>
          <w:delText>20</w:delText>
        </w:r>
        <w:r w:rsidRPr="00AF6CFB" w:rsidDel="000D7E8E">
          <w:rPr>
            <w:rFonts w:asciiTheme="majorBidi" w:hAnsiTheme="majorBidi" w:cstheme="majorBidi"/>
            <w:vertAlign w:val="superscript"/>
            <w:lang w:val="en-US"/>
            <w:rPrChange w:id="1459" w:author="Author">
              <w:rPr>
                <w:rFonts w:asciiTheme="majorBidi" w:hAnsiTheme="majorBidi" w:cstheme="majorBidi"/>
                <w:vertAlign w:val="superscript"/>
              </w:rPr>
            </w:rPrChange>
          </w:rPr>
          <w:delText>th</w:delText>
        </w:r>
        <w:r w:rsidRPr="00AF6CFB" w:rsidDel="000D7E8E">
          <w:rPr>
            <w:rFonts w:asciiTheme="majorBidi" w:hAnsiTheme="majorBidi" w:cstheme="majorBidi"/>
            <w:lang w:val="en-US"/>
            <w:rPrChange w:id="1460" w:author="Author">
              <w:rPr>
                <w:rFonts w:asciiTheme="majorBidi" w:hAnsiTheme="majorBidi" w:cstheme="majorBidi"/>
              </w:rPr>
            </w:rPrChange>
          </w:rPr>
          <w:delText xml:space="preserve"> </w:delText>
        </w:r>
      </w:del>
      <w:ins w:id="1461" w:author="Author">
        <w:r w:rsidR="000D7E8E" w:rsidRPr="00AF6CFB">
          <w:rPr>
            <w:rFonts w:asciiTheme="majorBidi" w:hAnsiTheme="majorBidi" w:cstheme="majorBidi"/>
            <w:lang w:val="en-US"/>
            <w:rPrChange w:id="1462" w:author="Author">
              <w:rPr>
                <w:rFonts w:asciiTheme="majorBidi" w:hAnsiTheme="majorBidi" w:cstheme="majorBidi"/>
              </w:rPr>
            </w:rPrChange>
          </w:rPr>
          <w:t xml:space="preserve">twentieth </w:t>
        </w:r>
      </w:ins>
      <w:r w:rsidRPr="00AF6CFB">
        <w:rPr>
          <w:rFonts w:asciiTheme="majorBidi" w:hAnsiTheme="majorBidi" w:cstheme="majorBidi"/>
          <w:lang w:val="en-US"/>
          <w:rPrChange w:id="1463" w:author="Author">
            <w:rPr>
              <w:rFonts w:asciiTheme="majorBidi" w:hAnsiTheme="majorBidi" w:cstheme="majorBidi"/>
            </w:rPr>
          </w:rPrChange>
        </w:rPr>
        <w:t>centuries</w:t>
      </w:r>
      <w:del w:id="1464" w:author="Author">
        <w:r w:rsidRPr="00AF6CFB" w:rsidDel="00C80139">
          <w:rPr>
            <w:rFonts w:asciiTheme="majorBidi" w:hAnsiTheme="majorBidi" w:cstheme="majorBidi"/>
            <w:lang w:val="en-US"/>
            <w:rPrChange w:id="1465" w:author="Author">
              <w:rPr>
                <w:rFonts w:asciiTheme="majorBidi" w:hAnsiTheme="majorBidi" w:cstheme="majorBidi"/>
              </w:rPr>
            </w:rPrChange>
          </w:rPr>
          <w:delText>, permeated much painting and sculpture</w:delText>
        </w:r>
      </w:del>
      <w:r w:rsidRPr="00AF6CFB">
        <w:rPr>
          <w:rFonts w:asciiTheme="majorBidi" w:hAnsiTheme="majorBidi" w:cstheme="majorBidi"/>
          <w:lang w:val="en-US"/>
          <w:rPrChange w:id="1466" w:author="Author">
            <w:rPr>
              <w:rFonts w:asciiTheme="majorBidi" w:hAnsiTheme="majorBidi" w:cstheme="majorBidi"/>
            </w:rPr>
          </w:rPrChange>
        </w:rPr>
        <w:t xml:space="preserve">. An early example from the 1920s </w:t>
      </w:r>
      <w:del w:id="1467" w:author="Author">
        <w:r w:rsidRPr="00AF6CFB" w:rsidDel="00C80139">
          <w:rPr>
            <w:rFonts w:asciiTheme="majorBidi" w:hAnsiTheme="majorBidi" w:cstheme="majorBidi"/>
            <w:lang w:val="en-US"/>
            <w:rPrChange w:id="1468" w:author="Author">
              <w:rPr>
                <w:rFonts w:asciiTheme="majorBidi" w:hAnsiTheme="majorBidi" w:cstheme="majorBidi"/>
              </w:rPr>
            </w:rPrChange>
          </w:rPr>
          <w:delText xml:space="preserve">was </w:delText>
        </w:r>
      </w:del>
      <w:ins w:id="1469" w:author="Author">
        <w:r w:rsidRPr="00AF6CFB">
          <w:rPr>
            <w:rFonts w:asciiTheme="majorBidi" w:hAnsiTheme="majorBidi" w:cstheme="majorBidi"/>
            <w:lang w:val="en-US"/>
            <w:rPrChange w:id="1470" w:author="Author">
              <w:rPr>
                <w:rFonts w:asciiTheme="majorBidi" w:hAnsiTheme="majorBidi" w:cstheme="majorBidi"/>
              </w:rPr>
            </w:rPrChange>
          </w:rPr>
          <w:t xml:space="preserve">is Reuven Ruben’s </w:t>
        </w:r>
      </w:ins>
      <w:del w:id="1471" w:author="Author">
        <w:r w:rsidRPr="00AF6CFB" w:rsidDel="000D31AE">
          <w:rPr>
            <w:rFonts w:asciiTheme="majorBidi" w:hAnsiTheme="majorBidi" w:cstheme="majorBidi"/>
            <w:i/>
            <w:iCs/>
            <w:lang w:val="en-US"/>
            <w:rPrChange w:id="1472" w:author="Author">
              <w:rPr>
                <w:rFonts w:asciiTheme="majorBidi" w:hAnsiTheme="majorBidi" w:cstheme="majorBidi"/>
              </w:rPr>
            </w:rPrChange>
          </w:rPr>
          <w:delText>“</w:delText>
        </w:r>
      </w:del>
      <w:r w:rsidRPr="00AF6CFB">
        <w:rPr>
          <w:rFonts w:asciiTheme="majorBidi" w:hAnsiTheme="majorBidi" w:cstheme="majorBidi"/>
          <w:i/>
          <w:iCs/>
          <w:lang w:val="en-US"/>
          <w:rPrChange w:id="1473" w:author="Author">
            <w:rPr>
              <w:rFonts w:asciiTheme="majorBidi" w:hAnsiTheme="majorBidi" w:cstheme="majorBidi"/>
            </w:rPr>
          </w:rPrChange>
        </w:rPr>
        <w:t>Self-</w:t>
      </w:r>
      <w:del w:id="1474" w:author="Author">
        <w:r w:rsidRPr="00AF6CFB" w:rsidDel="00C10F2B">
          <w:rPr>
            <w:rFonts w:asciiTheme="majorBidi" w:hAnsiTheme="majorBidi" w:cstheme="majorBidi"/>
            <w:i/>
            <w:iCs/>
            <w:lang w:val="en-US"/>
            <w:rPrChange w:id="1475" w:author="Author">
              <w:rPr>
                <w:rFonts w:asciiTheme="majorBidi" w:hAnsiTheme="majorBidi" w:cstheme="majorBidi"/>
              </w:rPr>
            </w:rPrChange>
          </w:rPr>
          <w:delText xml:space="preserve">portrait </w:delText>
        </w:r>
      </w:del>
      <w:ins w:id="1476" w:author="Author">
        <w:r w:rsidRPr="00AF6CFB">
          <w:rPr>
            <w:rFonts w:asciiTheme="majorBidi" w:hAnsiTheme="majorBidi" w:cstheme="majorBidi"/>
            <w:i/>
            <w:iCs/>
            <w:lang w:val="en-US"/>
            <w:rPrChange w:id="1477" w:author="Author">
              <w:rPr>
                <w:rFonts w:asciiTheme="majorBidi" w:hAnsiTheme="majorBidi" w:cstheme="majorBidi"/>
                <w:i/>
                <w:iCs/>
              </w:rPr>
            </w:rPrChange>
          </w:rPr>
          <w:t>P</w:t>
        </w:r>
        <w:r w:rsidRPr="00AF6CFB">
          <w:rPr>
            <w:rFonts w:asciiTheme="majorBidi" w:hAnsiTheme="majorBidi" w:cstheme="majorBidi"/>
            <w:i/>
            <w:iCs/>
            <w:lang w:val="en-US"/>
            <w:rPrChange w:id="1478" w:author="Author">
              <w:rPr>
                <w:rFonts w:asciiTheme="majorBidi" w:hAnsiTheme="majorBidi" w:cstheme="majorBidi"/>
              </w:rPr>
            </w:rPrChange>
          </w:rPr>
          <w:t xml:space="preserve">ortrait </w:t>
        </w:r>
      </w:ins>
      <w:r w:rsidRPr="00AF6CFB">
        <w:rPr>
          <w:rFonts w:asciiTheme="majorBidi" w:hAnsiTheme="majorBidi" w:cstheme="majorBidi"/>
          <w:i/>
          <w:iCs/>
          <w:lang w:val="en-US"/>
          <w:rPrChange w:id="1479" w:author="Author">
            <w:rPr>
              <w:rFonts w:asciiTheme="majorBidi" w:hAnsiTheme="majorBidi" w:cstheme="majorBidi"/>
            </w:rPr>
          </w:rPrChange>
        </w:rPr>
        <w:t>with Flower</w:t>
      </w:r>
      <w:del w:id="1480" w:author="Author">
        <w:r w:rsidRPr="00AF6CFB" w:rsidDel="000D31AE">
          <w:rPr>
            <w:rFonts w:asciiTheme="majorBidi" w:hAnsiTheme="majorBidi" w:cstheme="majorBidi"/>
            <w:lang w:val="en-US"/>
            <w:rPrChange w:id="1481" w:author="Author">
              <w:rPr>
                <w:rFonts w:asciiTheme="majorBidi" w:hAnsiTheme="majorBidi" w:cstheme="majorBidi"/>
              </w:rPr>
            </w:rPrChange>
          </w:rPr>
          <w:delText>” by</w:delText>
        </w:r>
      </w:del>
      <w:r w:rsidRPr="00AF6CFB">
        <w:rPr>
          <w:rFonts w:asciiTheme="majorBidi" w:hAnsiTheme="majorBidi" w:cstheme="majorBidi"/>
          <w:lang w:val="en-US"/>
          <w:rPrChange w:id="1482" w:author="Author">
            <w:rPr>
              <w:rFonts w:asciiTheme="majorBidi" w:hAnsiTheme="majorBidi" w:cstheme="majorBidi"/>
            </w:rPr>
          </w:rPrChange>
        </w:rPr>
        <w:t xml:space="preserve"> </w:t>
      </w:r>
      <w:del w:id="1483" w:author="Author">
        <w:r w:rsidRPr="00AF6CFB" w:rsidDel="000D31AE">
          <w:rPr>
            <w:rFonts w:asciiTheme="majorBidi" w:hAnsiTheme="majorBidi" w:cstheme="majorBidi"/>
            <w:lang w:val="en-US"/>
            <w:rPrChange w:id="1484" w:author="Author">
              <w:rPr>
                <w:rFonts w:asciiTheme="majorBidi" w:hAnsiTheme="majorBidi" w:cstheme="majorBidi"/>
              </w:rPr>
            </w:rPrChange>
          </w:rPr>
          <w:delText xml:space="preserve">Reuven Ruben </w:delText>
        </w:r>
      </w:del>
      <w:r w:rsidRPr="00AF6CFB">
        <w:rPr>
          <w:rFonts w:asciiTheme="majorBidi" w:hAnsiTheme="majorBidi" w:cstheme="majorBidi"/>
          <w:lang w:val="en-US"/>
          <w:rPrChange w:id="1485" w:author="Author">
            <w:rPr>
              <w:rFonts w:asciiTheme="majorBidi" w:hAnsiTheme="majorBidi" w:cstheme="majorBidi"/>
            </w:rPr>
          </w:rPrChange>
        </w:rPr>
        <w:t xml:space="preserve">(1923). </w:t>
      </w:r>
      <w:del w:id="1486" w:author="Author">
        <w:r w:rsidRPr="00AF6CFB" w:rsidDel="000D31AE">
          <w:rPr>
            <w:rFonts w:asciiTheme="majorBidi" w:hAnsiTheme="majorBidi" w:cstheme="majorBidi"/>
            <w:lang w:val="en-US"/>
            <w:rPrChange w:id="1487" w:author="Author">
              <w:rPr>
                <w:rFonts w:asciiTheme="majorBidi" w:hAnsiTheme="majorBidi" w:cstheme="majorBidi"/>
              </w:rPr>
            </w:rPrChange>
          </w:rPr>
          <w:delText xml:space="preserve">Depictions of the </w:delText>
        </w:r>
      </w:del>
      <w:ins w:id="1488" w:author="Author">
        <w:r w:rsidRPr="00AF6CFB">
          <w:rPr>
            <w:rFonts w:asciiTheme="majorBidi" w:hAnsiTheme="majorBidi" w:cstheme="majorBidi"/>
            <w:lang w:val="en-US"/>
            <w:rPrChange w:id="1489" w:author="Author">
              <w:rPr>
                <w:rFonts w:asciiTheme="majorBidi" w:hAnsiTheme="majorBidi" w:cstheme="majorBidi"/>
              </w:rPr>
            </w:rPrChange>
          </w:rPr>
          <w:t xml:space="preserve">Images of </w:t>
        </w:r>
      </w:ins>
      <w:r w:rsidRPr="00AF6CFB">
        <w:rPr>
          <w:rFonts w:asciiTheme="majorBidi" w:hAnsiTheme="majorBidi" w:cstheme="majorBidi"/>
          <w:lang w:val="en-US"/>
          <w:rPrChange w:id="1490" w:author="Author">
            <w:rPr>
              <w:rFonts w:asciiTheme="majorBidi" w:hAnsiTheme="majorBidi" w:cstheme="majorBidi"/>
            </w:rPr>
          </w:rPrChange>
        </w:rPr>
        <w:t>pioneer</w:t>
      </w:r>
      <w:ins w:id="1491" w:author="Author">
        <w:r w:rsidRPr="00AF6CFB">
          <w:rPr>
            <w:rFonts w:asciiTheme="majorBidi" w:hAnsiTheme="majorBidi" w:cstheme="majorBidi"/>
            <w:lang w:val="en-US"/>
            <w:rPrChange w:id="1492" w:author="Author">
              <w:rPr>
                <w:rFonts w:asciiTheme="majorBidi" w:hAnsiTheme="majorBidi" w:cstheme="majorBidi"/>
              </w:rPr>
            </w:rPrChange>
          </w:rPr>
          <w:t>s</w:t>
        </w:r>
      </w:ins>
      <w:r w:rsidRPr="00AF6CFB">
        <w:rPr>
          <w:rFonts w:asciiTheme="majorBidi" w:hAnsiTheme="majorBidi" w:cstheme="majorBidi"/>
          <w:lang w:val="en-US"/>
          <w:rPrChange w:id="1493" w:author="Author">
            <w:rPr>
              <w:rFonts w:asciiTheme="majorBidi" w:hAnsiTheme="majorBidi" w:cstheme="majorBidi"/>
            </w:rPr>
          </w:rPrChange>
        </w:rPr>
        <w:t xml:space="preserve"> and brave soldier</w:t>
      </w:r>
      <w:ins w:id="1494" w:author="Author">
        <w:r w:rsidRPr="00AF6CFB">
          <w:rPr>
            <w:rFonts w:asciiTheme="majorBidi" w:hAnsiTheme="majorBidi" w:cstheme="majorBidi"/>
            <w:lang w:val="en-US"/>
            <w:rPrChange w:id="1495" w:author="Author">
              <w:rPr>
                <w:rFonts w:asciiTheme="majorBidi" w:hAnsiTheme="majorBidi" w:cstheme="majorBidi"/>
              </w:rPr>
            </w:rPrChange>
          </w:rPr>
          <w:t>s</w:t>
        </w:r>
      </w:ins>
      <w:r w:rsidRPr="00AF6CFB">
        <w:rPr>
          <w:rFonts w:asciiTheme="majorBidi" w:hAnsiTheme="majorBidi" w:cstheme="majorBidi"/>
          <w:lang w:val="en-US"/>
          <w:rPrChange w:id="1496" w:author="Author">
            <w:rPr>
              <w:rFonts w:asciiTheme="majorBidi" w:hAnsiTheme="majorBidi" w:cstheme="majorBidi"/>
            </w:rPr>
          </w:rPrChange>
        </w:rPr>
        <w:t xml:space="preserve"> </w:t>
      </w:r>
      <w:del w:id="1497" w:author="Author">
        <w:r w:rsidRPr="00AF6CFB" w:rsidDel="000D31AE">
          <w:rPr>
            <w:rFonts w:asciiTheme="majorBidi" w:hAnsiTheme="majorBidi" w:cstheme="majorBidi"/>
            <w:lang w:val="en-US"/>
            <w:rPrChange w:id="1498" w:author="Author">
              <w:rPr>
                <w:rFonts w:asciiTheme="majorBidi" w:hAnsiTheme="majorBidi" w:cstheme="majorBidi"/>
              </w:rPr>
            </w:rPrChange>
          </w:rPr>
          <w:delText>in much of the art from</w:delText>
        </w:r>
      </w:del>
      <w:ins w:id="1499" w:author="Author">
        <w:r w:rsidRPr="00AF6CFB">
          <w:rPr>
            <w:rFonts w:asciiTheme="majorBidi" w:hAnsiTheme="majorBidi" w:cstheme="majorBidi"/>
            <w:lang w:val="en-US"/>
            <w:rPrChange w:id="1500" w:author="Author">
              <w:rPr>
                <w:rFonts w:asciiTheme="majorBidi" w:hAnsiTheme="majorBidi" w:cstheme="majorBidi"/>
              </w:rPr>
            </w:rPrChange>
          </w:rPr>
          <w:t>of</w:t>
        </w:r>
      </w:ins>
      <w:r w:rsidRPr="00AF6CFB">
        <w:rPr>
          <w:rFonts w:asciiTheme="majorBidi" w:hAnsiTheme="majorBidi" w:cstheme="majorBidi"/>
          <w:lang w:val="en-US"/>
          <w:rPrChange w:id="1501" w:author="Author">
            <w:rPr>
              <w:rFonts w:asciiTheme="majorBidi" w:hAnsiTheme="majorBidi" w:cstheme="majorBidi"/>
            </w:rPr>
          </w:rPrChange>
        </w:rPr>
        <w:t xml:space="preserve"> that period, </w:t>
      </w:r>
      <w:del w:id="1502" w:author="Author">
        <w:r w:rsidRPr="00AF6CFB" w:rsidDel="000D31AE">
          <w:rPr>
            <w:rFonts w:asciiTheme="majorBidi" w:hAnsiTheme="majorBidi" w:cstheme="majorBidi"/>
            <w:lang w:val="en-US"/>
            <w:rPrChange w:id="1503" w:author="Author">
              <w:rPr>
                <w:rFonts w:asciiTheme="majorBidi" w:hAnsiTheme="majorBidi" w:cstheme="majorBidi"/>
              </w:rPr>
            </w:rPrChange>
          </w:rPr>
          <w:delText>such as</w:delText>
        </w:r>
      </w:del>
      <w:ins w:id="1504" w:author="Author">
        <w:r w:rsidRPr="00AF6CFB">
          <w:rPr>
            <w:rFonts w:asciiTheme="majorBidi" w:hAnsiTheme="majorBidi" w:cstheme="majorBidi"/>
            <w:lang w:val="en-US"/>
            <w:rPrChange w:id="1505" w:author="Author">
              <w:rPr>
                <w:rFonts w:asciiTheme="majorBidi" w:hAnsiTheme="majorBidi" w:cstheme="majorBidi"/>
              </w:rPr>
            </w:rPrChange>
          </w:rPr>
          <w:t>including</w:t>
        </w:r>
      </w:ins>
      <w:r w:rsidRPr="00AF6CFB">
        <w:rPr>
          <w:rFonts w:asciiTheme="majorBidi" w:hAnsiTheme="majorBidi" w:cstheme="majorBidi"/>
          <w:lang w:val="en-US"/>
          <w:rPrChange w:id="1506" w:author="Author">
            <w:rPr>
              <w:rFonts w:asciiTheme="majorBidi" w:hAnsiTheme="majorBidi" w:cstheme="majorBidi"/>
            </w:rPr>
          </w:rPrChange>
        </w:rPr>
        <w:t xml:space="preserve"> the photographs of Helmar Lerski, </w:t>
      </w:r>
      <w:del w:id="1507" w:author="Author">
        <w:r w:rsidRPr="00AF6CFB" w:rsidDel="000D31AE">
          <w:rPr>
            <w:rFonts w:asciiTheme="majorBidi" w:hAnsiTheme="majorBidi" w:cstheme="majorBidi"/>
            <w:lang w:val="en-US"/>
            <w:rPrChange w:id="1508" w:author="Author">
              <w:rPr>
                <w:rFonts w:asciiTheme="majorBidi" w:hAnsiTheme="majorBidi" w:cstheme="majorBidi"/>
              </w:rPr>
            </w:rPrChange>
          </w:rPr>
          <w:delText>lay the foundation for acceptable</w:delText>
        </w:r>
      </w:del>
      <w:ins w:id="1509" w:author="Author">
        <w:r w:rsidRPr="00AF6CFB">
          <w:rPr>
            <w:rFonts w:asciiTheme="majorBidi" w:hAnsiTheme="majorBidi" w:cstheme="majorBidi"/>
            <w:lang w:val="en-US"/>
            <w:rPrChange w:id="1510" w:author="Author">
              <w:rPr>
                <w:rFonts w:asciiTheme="majorBidi" w:hAnsiTheme="majorBidi" w:cstheme="majorBidi"/>
              </w:rPr>
            </w:rPrChange>
          </w:rPr>
          <w:t>established the standard of</w:t>
        </w:r>
      </w:ins>
      <w:r w:rsidRPr="00AF6CFB">
        <w:rPr>
          <w:rFonts w:asciiTheme="majorBidi" w:hAnsiTheme="majorBidi" w:cstheme="majorBidi"/>
          <w:lang w:val="en-US"/>
          <w:rPrChange w:id="1511" w:author="Author">
            <w:rPr>
              <w:rFonts w:asciiTheme="majorBidi" w:hAnsiTheme="majorBidi" w:cstheme="majorBidi"/>
            </w:rPr>
          </w:rPrChange>
        </w:rPr>
        <w:t xml:space="preserve"> masculinity </w:t>
      </w:r>
      <w:del w:id="1512" w:author="Author">
        <w:r w:rsidRPr="00AF6CFB" w:rsidDel="000D31AE">
          <w:rPr>
            <w:rFonts w:asciiTheme="majorBidi" w:hAnsiTheme="majorBidi" w:cstheme="majorBidi"/>
            <w:lang w:val="en-US"/>
            <w:rPrChange w:id="1513" w:author="Author">
              <w:rPr>
                <w:rFonts w:asciiTheme="majorBidi" w:hAnsiTheme="majorBidi" w:cstheme="majorBidi"/>
              </w:rPr>
            </w:rPrChange>
          </w:rPr>
          <w:delText>and created the formula of</w:delText>
        </w:r>
      </w:del>
      <w:ins w:id="1514" w:author="Author">
        <w:r w:rsidRPr="00AF6CFB">
          <w:rPr>
            <w:rFonts w:asciiTheme="majorBidi" w:hAnsiTheme="majorBidi" w:cstheme="majorBidi"/>
            <w:lang w:val="en-US"/>
            <w:rPrChange w:id="1515" w:author="Author">
              <w:rPr>
                <w:rFonts w:asciiTheme="majorBidi" w:hAnsiTheme="majorBidi" w:cstheme="majorBidi"/>
              </w:rPr>
            </w:rPrChange>
          </w:rPr>
          <w:t>for</w:t>
        </w:r>
      </w:ins>
      <w:r w:rsidRPr="00AF6CFB">
        <w:rPr>
          <w:rFonts w:asciiTheme="majorBidi" w:hAnsiTheme="majorBidi" w:cstheme="majorBidi"/>
          <w:lang w:val="en-US"/>
          <w:rPrChange w:id="1516" w:author="Author">
            <w:rPr>
              <w:rFonts w:asciiTheme="majorBidi" w:hAnsiTheme="majorBidi" w:cstheme="majorBidi"/>
            </w:rPr>
          </w:rPrChange>
        </w:rPr>
        <w:t xml:space="preserve"> the worthy Israeli male</w:t>
      </w:r>
      <w:del w:id="1517" w:author="Author">
        <w:r w:rsidRPr="00AF6CFB" w:rsidDel="000D31AE">
          <w:rPr>
            <w:rFonts w:asciiTheme="majorBidi" w:hAnsiTheme="majorBidi" w:cstheme="majorBidi"/>
            <w:lang w:val="en-US"/>
            <w:rPrChange w:id="1518" w:author="Author">
              <w:rPr>
                <w:rFonts w:asciiTheme="majorBidi" w:hAnsiTheme="majorBidi" w:cstheme="majorBidi"/>
              </w:rPr>
            </w:rPrChange>
          </w:rPr>
          <w:delText xml:space="preserve"> – </w:delText>
        </w:r>
      </w:del>
      <w:ins w:id="1519" w:author="Author">
        <w:r w:rsidRPr="00AF6CFB">
          <w:rPr>
            <w:rFonts w:asciiTheme="majorBidi" w:hAnsiTheme="majorBidi" w:cstheme="majorBidi"/>
            <w:lang w:val="en-US"/>
            <w:rPrChange w:id="1520" w:author="Author">
              <w:rPr>
                <w:rFonts w:asciiTheme="majorBidi" w:hAnsiTheme="majorBidi" w:cstheme="majorBidi"/>
              </w:rPr>
            </w:rPrChange>
          </w:rPr>
          <w:t xml:space="preserve">—one based on </w:t>
        </w:r>
      </w:ins>
      <w:r w:rsidRPr="00AF6CFB">
        <w:rPr>
          <w:rFonts w:asciiTheme="majorBidi" w:hAnsiTheme="majorBidi" w:cstheme="majorBidi"/>
          <w:lang w:val="en-US"/>
          <w:rPrChange w:id="1521" w:author="Author">
            <w:rPr>
              <w:rFonts w:asciiTheme="majorBidi" w:hAnsiTheme="majorBidi" w:cstheme="majorBidi"/>
            </w:rPr>
          </w:rPrChange>
        </w:rPr>
        <w:t>the desirable manliness then in vogue.</w:t>
      </w:r>
      <w:r w:rsidRPr="00AF6CFB">
        <w:rPr>
          <w:rStyle w:val="FootnoteReference"/>
          <w:rFonts w:asciiTheme="majorBidi" w:hAnsiTheme="majorBidi" w:cstheme="majorBidi"/>
          <w:lang w:val="en-US"/>
          <w:rPrChange w:id="1522" w:author="Author">
            <w:rPr>
              <w:rStyle w:val="FootnoteReference"/>
              <w:rFonts w:asciiTheme="majorBidi" w:hAnsiTheme="majorBidi" w:cstheme="majorBidi"/>
            </w:rPr>
          </w:rPrChange>
        </w:rPr>
        <w:footnoteReference w:id="5"/>
      </w:r>
      <w:r w:rsidRPr="00AF6CFB">
        <w:rPr>
          <w:rFonts w:asciiTheme="majorBidi" w:hAnsiTheme="majorBidi" w:cstheme="majorBidi"/>
          <w:lang w:val="en-US"/>
          <w:rPrChange w:id="1567" w:author="Author">
            <w:rPr>
              <w:rFonts w:asciiTheme="majorBidi" w:hAnsiTheme="majorBidi" w:cstheme="majorBidi"/>
            </w:rPr>
          </w:rPrChange>
        </w:rPr>
        <w:t xml:space="preserve"> </w:t>
      </w:r>
      <w:ins w:id="1568" w:author="Author">
        <w:r w:rsidRPr="00AF6CFB">
          <w:rPr>
            <w:rFonts w:asciiTheme="majorBidi" w:hAnsiTheme="majorBidi" w:cstheme="majorBidi"/>
            <w:lang w:val="en-US"/>
            <w:rPrChange w:id="1569" w:author="Author">
              <w:rPr>
                <w:rFonts w:asciiTheme="majorBidi" w:hAnsiTheme="majorBidi" w:cstheme="majorBidi"/>
              </w:rPr>
            </w:rPrChange>
          </w:rPr>
          <w:t>Nonetheless, a paradigmatic shift in the representation of the Israeli male occurred in</w:t>
        </w:r>
      </w:ins>
      <w:del w:id="1570" w:author="Author">
        <w:r w:rsidRPr="00AF6CFB" w:rsidDel="000D31AE">
          <w:rPr>
            <w:rFonts w:asciiTheme="majorBidi" w:hAnsiTheme="majorBidi" w:cstheme="majorBidi"/>
            <w:lang w:val="en-US"/>
            <w:rPrChange w:id="1571" w:author="Author">
              <w:rPr>
                <w:rFonts w:asciiTheme="majorBidi" w:hAnsiTheme="majorBidi" w:cstheme="majorBidi"/>
              </w:rPr>
            </w:rPrChange>
          </w:rPr>
          <w:delText xml:space="preserve">In </w:delText>
        </w:r>
      </w:del>
      <w:ins w:id="1572" w:author="Author">
        <w:r w:rsidRPr="00AF6CFB">
          <w:rPr>
            <w:rFonts w:asciiTheme="majorBidi" w:hAnsiTheme="majorBidi" w:cstheme="majorBidi"/>
            <w:lang w:val="en-US"/>
            <w:rPrChange w:id="1573" w:author="Author">
              <w:rPr>
                <w:rFonts w:asciiTheme="majorBidi" w:hAnsiTheme="majorBidi" w:cstheme="majorBidi"/>
              </w:rPr>
            </w:rPrChange>
          </w:rPr>
          <w:t xml:space="preserve"> </w:t>
        </w:r>
      </w:ins>
      <w:r w:rsidRPr="00AF6CFB">
        <w:rPr>
          <w:rFonts w:asciiTheme="majorBidi" w:hAnsiTheme="majorBidi" w:cstheme="majorBidi"/>
          <w:lang w:val="en-US"/>
          <w:rPrChange w:id="1574" w:author="Author">
            <w:rPr>
              <w:rFonts w:asciiTheme="majorBidi" w:hAnsiTheme="majorBidi" w:cstheme="majorBidi"/>
            </w:rPr>
          </w:rPrChange>
        </w:rPr>
        <w:t>1967</w:t>
      </w:r>
      <w:del w:id="1575" w:author="Author">
        <w:r w:rsidRPr="00AF6CFB" w:rsidDel="0086335F">
          <w:rPr>
            <w:rFonts w:asciiTheme="majorBidi" w:hAnsiTheme="majorBidi" w:cstheme="majorBidi"/>
            <w:lang w:val="en-US"/>
            <w:rPrChange w:id="1576" w:author="Author">
              <w:rPr>
                <w:rFonts w:asciiTheme="majorBidi" w:hAnsiTheme="majorBidi" w:cstheme="majorBidi"/>
              </w:rPr>
            </w:rPrChange>
          </w:rPr>
          <w:delText xml:space="preserve">, </w:delText>
        </w:r>
      </w:del>
      <w:ins w:id="1577" w:author="Author">
        <w:r w:rsidRPr="00AF6CFB">
          <w:rPr>
            <w:rFonts w:asciiTheme="majorBidi" w:hAnsiTheme="majorBidi" w:cstheme="majorBidi"/>
            <w:lang w:val="en-US"/>
            <w:rPrChange w:id="1578" w:author="Author">
              <w:rPr>
                <w:rFonts w:asciiTheme="majorBidi" w:hAnsiTheme="majorBidi" w:cstheme="majorBidi"/>
              </w:rPr>
            </w:rPrChange>
          </w:rPr>
          <w:t xml:space="preserve"> with Igael Tumarkin’s </w:t>
        </w:r>
      </w:ins>
      <w:del w:id="1579" w:author="Author">
        <w:r w:rsidRPr="00AF6CFB" w:rsidDel="000D31AE">
          <w:rPr>
            <w:rFonts w:asciiTheme="majorBidi" w:hAnsiTheme="majorBidi" w:cstheme="majorBidi"/>
            <w:lang w:val="en-US"/>
            <w:rPrChange w:id="1580" w:author="Author">
              <w:rPr>
                <w:rFonts w:asciiTheme="majorBidi" w:hAnsiTheme="majorBidi" w:cstheme="majorBidi"/>
              </w:rPr>
            </w:rPrChange>
          </w:rPr>
          <w:delText>the sculpture “</w:delText>
        </w:r>
      </w:del>
      <w:r w:rsidRPr="00AF6CFB">
        <w:rPr>
          <w:rFonts w:asciiTheme="majorBidi" w:hAnsiTheme="majorBidi" w:cstheme="majorBidi"/>
          <w:i/>
          <w:iCs/>
          <w:lang w:val="en-US"/>
          <w:rPrChange w:id="1581" w:author="Author">
            <w:rPr>
              <w:rFonts w:asciiTheme="majorBidi" w:hAnsiTheme="majorBidi" w:cstheme="majorBidi"/>
            </w:rPr>
          </w:rPrChange>
        </w:rPr>
        <w:t xml:space="preserve">He Walked </w:t>
      </w:r>
      <w:del w:id="1582" w:author="Author">
        <w:r w:rsidRPr="00AF6CFB" w:rsidDel="0014535B">
          <w:rPr>
            <w:rFonts w:asciiTheme="majorBidi" w:hAnsiTheme="majorBidi" w:cstheme="majorBidi"/>
            <w:i/>
            <w:iCs/>
            <w:lang w:val="en-US"/>
            <w:rPrChange w:id="1583" w:author="Author">
              <w:rPr>
                <w:rFonts w:asciiTheme="majorBidi" w:hAnsiTheme="majorBidi" w:cstheme="majorBidi"/>
              </w:rPr>
            </w:rPrChange>
          </w:rPr>
          <w:delText>t</w:delText>
        </w:r>
      </w:del>
      <w:ins w:id="1584" w:author="Author">
        <w:r w:rsidR="0014535B" w:rsidRPr="00AF6CFB">
          <w:rPr>
            <w:rFonts w:asciiTheme="majorBidi" w:hAnsiTheme="majorBidi" w:cstheme="majorBidi"/>
            <w:i/>
            <w:iCs/>
            <w:lang w:val="en-US"/>
            <w:rPrChange w:id="1585" w:author="Author">
              <w:rPr>
                <w:rFonts w:asciiTheme="majorBidi" w:hAnsiTheme="majorBidi" w:cstheme="majorBidi"/>
                <w:i/>
                <w:iCs/>
              </w:rPr>
            </w:rPrChange>
          </w:rPr>
          <w:t>T</w:t>
        </w:r>
      </w:ins>
      <w:r w:rsidRPr="00AF6CFB">
        <w:rPr>
          <w:rFonts w:asciiTheme="majorBidi" w:hAnsiTheme="majorBidi" w:cstheme="majorBidi"/>
          <w:i/>
          <w:iCs/>
          <w:lang w:val="en-US"/>
          <w:rPrChange w:id="1586" w:author="Author">
            <w:rPr>
              <w:rFonts w:asciiTheme="majorBidi" w:hAnsiTheme="majorBidi" w:cstheme="majorBidi"/>
            </w:rPr>
          </w:rPrChange>
        </w:rPr>
        <w:t>hrough the Fields</w:t>
      </w:r>
      <w:del w:id="1587" w:author="Author">
        <w:r w:rsidRPr="00AF6CFB" w:rsidDel="000D31AE">
          <w:rPr>
            <w:rFonts w:asciiTheme="majorBidi" w:hAnsiTheme="majorBidi" w:cstheme="majorBidi"/>
            <w:lang w:val="en-US"/>
            <w:rPrChange w:id="1588" w:author="Author">
              <w:rPr>
                <w:rFonts w:asciiTheme="majorBidi" w:hAnsiTheme="majorBidi" w:cstheme="majorBidi"/>
              </w:rPr>
            </w:rPrChange>
          </w:rPr>
          <w:delText>” by</w:delText>
        </w:r>
        <w:r w:rsidRPr="00AF6CFB" w:rsidDel="00D42179">
          <w:rPr>
            <w:rFonts w:asciiTheme="majorBidi" w:hAnsiTheme="majorBidi" w:cstheme="majorBidi"/>
            <w:lang w:val="en-US"/>
            <w:rPrChange w:id="1589" w:author="Author">
              <w:rPr>
                <w:rFonts w:asciiTheme="majorBidi" w:hAnsiTheme="majorBidi" w:cstheme="majorBidi"/>
              </w:rPr>
            </w:rPrChange>
          </w:rPr>
          <w:delText xml:space="preserve"> </w:delText>
        </w:r>
        <w:r w:rsidRPr="00AF6CFB" w:rsidDel="000D31AE">
          <w:rPr>
            <w:rFonts w:asciiTheme="majorBidi" w:hAnsiTheme="majorBidi" w:cstheme="majorBidi"/>
            <w:lang w:val="en-US"/>
            <w:rPrChange w:id="1590" w:author="Author">
              <w:rPr>
                <w:rFonts w:asciiTheme="majorBidi" w:hAnsiTheme="majorBidi" w:cstheme="majorBidi"/>
              </w:rPr>
            </w:rPrChange>
          </w:rPr>
          <w:delText>Igael Tumarkin heralded</w:delText>
        </w:r>
        <w:r w:rsidRPr="00AF6CFB" w:rsidDel="0086335F">
          <w:rPr>
            <w:rFonts w:asciiTheme="majorBidi" w:hAnsiTheme="majorBidi" w:cstheme="majorBidi"/>
            <w:lang w:val="en-US"/>
            <w:rPrChange w:id="1591" w:author="Author">
              <w:rPr>
                <w:rFonts w:asciiTheme="majorBidi" w:hAnsiTheme="majorBidi" w:cstheme="majorBidi"/>
              </w:rPr>
            </w:rPrChange>
          </w:rPr>
          <w:delText xml:space="preserve"> a paradigmatic </w:delText>
        </w:r>
        <w:r w:rsidRPr="00AF6CFB" w:rsidDel="000D31AE">
          <w:rPr>
            <w:rFonts w:asciiTheme="majorBidi" w:hAnsiTheme="majorBidi" w:cstheme="majorBidi"/>
            <w:lang w:val="en-US"/>
            <w:rPrChange w:id="1592" w:author="Author">
              <w:rPr>
                <w:rFonts w:asciiTheme="majorBidi" w:hAnsiTheme="majorBidi" w:cstheme="majorBidi"/>
              </w:rPr>
            </w:rPrChange>
          </w:rPr>
          <w:delText xml:space="preserve">change </w:delText>
        </w:r>
        <w:r w:rsidRPr="00AF6CFB" w:rsidDel="0086335F">
          <w:rPr>
            <w:rFonts w:asciiTheme="majorBidi" w:hAnsiTheme="majorBidi" w:cstheme="majorBidi"/>
            <w:lang w:val="en-US"/>
            <w:rPrChange w:id="1593" w:author="Author">
              <w:rPr>
                <w:rFonts w:asciiTheme="majorBidi" w:hAnsiTheme="majorBidi" w:cstheme="majorBidi"/>
              </w:rPr>
            </w:rPrChange>
          </w:rPr>
          <w:delText>in the representation of the Israeli male in art</w:delText>
        </w:r>
      </w:del>
      <w:r w:rsidRPr="00AF6CFB">
        <w:rPr>
          <w:rFonts w:asciiTheme="majorBidi" w:hAnsiTheme="majorBidi" w:cstheme="majorBidi"/>
          <w:lang w:val="en-US"/>
          <w:rPrChange w:id="1594" w:author="Author">
            <w:rPr>
              <w:rFonts w:asciiTheme="majorBidi" w:hAnsiTheme="majorBidi" w:cstheme="majorBidi"/>
            </w:rPr>
          </w:rPrChange>
        </w:rPr>
        <w:t>.</w:t>
      </w:r>
      <w:r w:rsidRPr="00AF6CFB">
        <w:rPr>
          <w:rStyle w:val="FootnoteReference"/>
          <w:rFonts w:asciiTheme="majorBidi" w:hAnsiTheme="majorBidi" w:cstheme="majorBidi"/>
          <w:lang w:val="en-US"/>
          <w:rPrChange w:id="1595" w:author="Author">
            <w:rPr>
              <w:rStyle w:val="FootnoteReference"/>
              <w:rFonts w:asciiTheme="majorBidi" w:hAnsiTheme="majorBidi" w:cstheme="majorBidi"/>
            </w:rPr>
          </w:rPrChange>
        </w:rPr>
        <w:footnoteReference w:id="6"/>
      </w:r>
      <w:r w:rsidRPr="00AF6CFB">
        <w:rPr>
          <w:rFonts w:asciiTheme="majorBidi" w:hAnsiTheme="majorBidi" w:cstheme="majorBidi"/>
          <w:lang w:val="en-US"/>
          <w:rPrChange w:id="1710" w:author="Author">
            <w:rPr>
              <w:rFonts w:asciiTheme="majorBidi" w:hAnsiTheme="majorBidi" w:cstheme="majorBidi"/>
            </w:rPr>
          </w:rPrChange>
        </w:rPr>
        <w:t xml:space="preserve"> </w:t>
      </w:r>
      <w:del w:id="1711" w:author="Author">
        <w:r w:rsidRPr="00AF6CFB" w:rsidDel="0086335F">
          <w:rPr>
            <w:rFonts w:asciiTheme="majorBidi" w:hAnsiTheme="majorBidi" w:cstheme="majorBidi"/>
            <w:lang w:val="en-US"/>
            <w:rPrChange w:id="1712" w:author="Author">
              <w:rPr>
                <w:rFonts w:asciiTheme="majorBidi" w:hAnsiTheme="majorBidi" w:cstheme="majorBidi"/>
              </w:rPr>
            </w:rPrChange>
          </w:rPr>
          <w:delText xml:space="preserve">This </w:delText>
        </w:r>
      </w:del>
      <w:ins w:id="1713" w:author="Author">
        <w:r w:rsidRPr="00AF6CFB">
          <w:rPr>
            <w:rFonts w:asciiTheme="majorBidi" w:hAnsiTheme="majorBidi" w:cstheme="majorBidi"/>
            <w:lang w:val="en-US"/>
            <w:rPrChange w:id="1714" w:author="Author">
              <w:rPr>
                <w:rFonts w:asciiTheme="majorBidi" w:hAnsiTheme="majorBidi" w:cstheme="majorBidi"/>
              </w:rPr>
            </w:rPrChange>
          </w:rPr>
          <w:t>This shift continued</w:t>
        </w:r>
      </w:ins>
      <w:del w:id="1715" w:author="Author">
        <w:r w:rsidRPr="00AF6CFB" w:rsidDel="00D42179">
          <w:rPr>
            <w:rFonts w:asciiTheme="majorBidi" w:hAnsiTheme="majorBidi" w:cstheme="majorBidi"/>
            <w:lang w:val="en-US"/>
            <w:rPrChange w:id="1716" w:author="Author">
              <w:rPr>
                <w:rFonts w:asciiTheme="majorBidi" w:hAnsiTheme="majorBidi" w:cstheme="majorBidi"/>
              </w:rPr>
            </w:rPrChange>
          </w:rPr>
          <w:delText xml:space="preserve">representation continued to </w:delText>
        </w:r>
        <w:r w:rsidRPr="00AF6CFB" w:rsidDel="0086335F">
          <w:rPr>
            <w:rFonts w:asciiTheme="majorBidi" w:hAnsiTheme="majorBidi" w:cstheme="majorBidi"/>
            <w:lang w:val="en-US"/>
            <w:rPrChange w:id="1717" w:author="Author">
              <w:rPr>
                <w:rFonts w:asciiTheme="majorBidi" w:hAnsiTheme="majorBidi" w:cstheme="majorBidi"/>
              </w:rPr>
            </w:rPrChange>
          </w:rPr>
          <w:delText>undergo deep-seated transformations</w:delText>
        </w:r>
      </w:del>
      <w:r w:rsidRPr="00AF6CFB">
        <w:rPr>
          <w:rFonts w:asciiTheme="majorBidi" w:hAnsiTheme="majorBidi" w:cstheme="majorBidi"/>
          <w:lang w:val="en-US"/>
          <w:rPrChange w:id="1718" w:author="Author">
            <w:rPr>
              <w:rFonts w:asciiTheme="majorBidi" w:hAnsiTheme="majorBidi" w:cstheme="majorBidi"/>
            </w:rPr>
          </w:rPrChange>
        </w:rPr>
        <w:t xml:space="preserve"> as a result, inter alia, of the </w:t>
      </w:r>
      <w:del w:id="1719" w:author="Author">
        <w:r w:rsidRPr="00AF6CFB" w:rsidDel="0086335F">
          <w:rPr>
            <w:rFonts w:asciiTheme="majorBidi" w:hAnsiTheme="majorBidi" w:cstheme="majorBidi"/>
            <w:lang w:val="en-US"/>
            <w:rPrChange w:id="1720" w:author="Author">
              <w:rPr>
                <w:rFonts w:asciiTheme="majorBidi" w:hAnsiTheme="majorBidi" w:cstheme="majorBidi"/>
              </w:rPr>
            </w:rPrChange>
          </w:rPr>
          <w:delText xml:space="preserve">convulsive effect </w:delText>
        </w:r>
      </w:del>
      <w:ins w:id="1721" w:author="Author">
        <w:r w:rsidRPr="00AF6CFB">
          <w:rPr>
            <w:rFonts w:asciiTheme="majorBidi" w:hAnsiTheme="majorBidi" w:cstheme="majorBidi"/>
            <w:lang w:val="en-US"/>
            <w:rPrChange w:id="1722" w:author="Author">
              <w:rPr>
                <w:rFonts w:asciiTheme="majorBidi" w:hAnsiTheme="majorBidi" w:cstheme="majorBidi"/>
              </w:rPr>
            </w:rPrChange>
          </w:rPr>
          <w:t xml:space="preserve">shock </w:t>
        </w:r>
      </w:ins>
      <w:r w:rsidRPr="00AF6CFB">
        <w:rPr>
          <w:rFonts w:asciiTheme="majorBidi" w:hAnsiTheme="majorBidi" w:cstheme="majorBidi"/>
          <w:lang w:val="en-US"/>
          <w:rPrChange w:id="1723" w:author="Author">
            <w:rPr>
              <w:rFonts w:asciiTheme="majorBidi" w:hAnsiTheme="majorBidi" w:cstheme="majorBidi"/>
            </w:rPr>
          </w:rPrChange>
        </w:rPr>
        <w:t xml:space="preserve">of the Yom Kippur War and the trickling down of post-Zionist ideas into local culture. </w:t>
      </w:r>
      <w:del w:id="1724" w:author="Author">
        <w:r w:rsidRPr="00AF6CFB" w:rsidDel="0086335F">
          <w:rPr>
            <w:rFonts w:asciiTheme="majorBidi" w:hAnsiTheme="majorBidi" w:cstheme="majorBidi"/>
            <w:lang w:val="en-US"/>
            <w:rPrChange w:id="1725" w:author="Author">
              <w:rPr>
                <w:rFonts w:asciiTheme="majorBidi" w:hAnsiTheme="majorBidi" w:cstheme="majorBidi"/>
              </w:rPr>
            </w:rPrChange>
          </w:rPr>
          <w:delText>The influence of t</w:delText>
        </w:r>
      </w:del>
      <w:ins w:id="1726" w:author="Author">
        <w:r w:rsidRPr="00AF6CFB">
          <w:rPr>
            <w:rFonts w:asciiTheme="majorBidi" w:hAnsiTheme="majorBidi" w:cstheme="majorBidi"/>
            <w:lang w:val="en-US"/>
            <w:rPrChange w:id="1727" w:author="Author">
              <w:rPr>
                <w:rFonts w:asciiTheme="majorBidi" w:hAnsiTheme="majorBidi" w:cstheme="majorBidi"/>
              </w:rPr>
            </w:rPrChange>
          </w:rPr>
          <w:t>T</w:t>
        </w:r>
      </w:ins>
      <w:r w:rsidRPr="00AF6CFB">
        <w:rPr>
          <w:rFonts w:asciiTheme="majorBidi" w:hAnsiTheme="majorBidi" w:cstheme="majorBidi"/>
          <w:lang w:val="en-US"/>
          <w:rPrChange w:id="1728" w:author="Author">
            <w:rPr>
              <w:rFonts w:asciiTheme="majorBidi" w:hAnsiTheme="majorBidi" w:cstheme="majorBidi"/>
            </w:rPr>
          </w:rPrChange>
        </w:rPr>
        <w:t xml:space="preserve">he 1980s, for example, </w:t>
      </w:r>
      <w:del w:id="1729" w:author="Author">
        <w:r w:rsidRPr="00AF6CFB" w:rsidDel="0086335F">
          <w:rPr>
            <w:rFonts w:asciiTheme="majorBidi" w:hAnsiTheme="majorBidi" w:cstheme="majorBidi"/>
            <w:lang w:val="en-US"/>
            <w:rPrChange w:id="1730" w:author="Author">
              <w:rPr>
                <w:rFonts w:asciiTheme="majorBidi" w:hAnsiTheme="majorBidi" w:cstheme="majorBidi"/>
              </w:rPr>
            </w:rPrChange>
          </w:rPr>
          <w:delText xml:space="preserve">is profoundly evident in the perception of masculinity and </w:delText>
        </w:r>
      </w:del>
      <w:ins w:id="1731" w:author="Author">
        <w:r w:rsidRPr="00AF6CFB">
          <w:rPr>
            <w:rFonts w:asciiTheme="majorBidi" w:hAnsiTheme="majorBidi" w:cstheme="majorBidi"/>
            <w:lang w:val="en-US"/>
            <w:rPrChange w:id="1732" w:author="Author">
              <w:rPr>
                <w:rFonts w:asciiTheme="majorBidi" w:hAnsiTheme="majorBidi" w:cstheme="majorBidi"/>
              </w:rPr>
            </w:rPrChange>
          </w:rPr>
          <w:t xml:space="preserve">saw </w:t>
        </w:r>
      </w:ins>
      <w:r w:rsidRPr="00AF6CFB">
        <w:rPr>
          <w:rFonts w:asciiTheme="majorBidi" w:hAnsiTheme="majorBidi" w:cstheme="majorBidi"/>
          <w:lang w:val="en-US"/>
          <w:rPrChange w:id="1733" w:author="Author">
            <w:rPr>
              <w:rFonts w:asciiTheme="majorBidi" w:hAnsiTheme="majorBidi" w:cstheme="majorBidi"/>
            </w:rPr>
          </w:rPrChange>
        </w:rPr>
        <w:t xml:space="preserve">the appearance of </w:t>
      </w:r>
      <w:del w:id="1734" w:author="Author">
        <w:r w:rsidRPr="00AF6CFB" w:rsidDel="00BC5B8E">
          <w:rPr>
            <w:rFonts w:asciiTheme="majorBidi" w:hAnsiTheme="majorBidi" w:cstheme="majorBidi"/>
            <w:lang w:val="en-US"/>
            <w:rPrChange w:id="1735" w:author="Author">
              <w:rPr>
                <w:rFonts w:asciiTheme="majorBidi" w:hAnsiTheme="majorBidi" w:cstheme="majorBidi"/>
              </w:rPr>
            </w:rPrChange>
          </w:rPr>
          <w:delText>“</w:delText>
        </w:r>
      </w:del>
      <w:ins w:id="1736" w:author="Author">
        <w:del w:id="1737" w:author="Author">
          <w:r w:rsidRPr="00AF6CFB" w:rsidDel="0014535B">
            <w:rPr>
              <w:rFonts w:asciiTheme="majorBidi" w:hAnsiTheme="majorBidi" w:cstheme="majorBidi"/>
              <w:lang w:val="en-US"/>
              <w:rPrChange w:id="1738" w:author="Author">
                <w:rPr>
                  <w:rFonts w:asciiTheme="majorBidi" w:hAnsiTheme="majorBidi" w:cstheme="majorBidi"/>
                </w:rPr>
              </w:rPrChange>
            </w:rPr>
            <w:delText xml:space="preserve"> </w:delText>
          </w:r>
        </w:del>
        <w:r w:rsidR="00CA54DC" w:rsidRPr="00AF6CFB">
          <w:rPr>
            <w:rFonts w:asciiTheme="majorBidi" w:hAnsiTheme="majorBidi" w:cstheme="majorBidi"/>
            <w:lang w:val="en-US"/>
            <w:rPrChange w:id="1739" w:author="Author">
              <w:rPr>
                <w:rFonts w:asciiTheme="majorBidi" w:hAnsiTheme="majorBidi" w:cstheme="majorBidi"/>
              </w:rPr>
            </w:rPrChange>
          </w:rPr>
          <w:t>“</w:t>
        </w:r>
      </w:ins>
      <w:r w:rsidRPr="00AF6CFB">
        <w:rPr>
          <w:rFonts w:asciiTheme="majorBidi" w:hAnsiTheme="majorBidi" w:cstheme="majorBidi"/>
          <w:lang w:val="en-US"/>
          <w:rPrChange w:id="1740" w:author="Author">
            <w:rPr>
              <w:rFonts w:asciiTheme="majorBidi" w:hAnsiTheme="majorBidi" w:cstheme="majorBidi"/>
            </w:rPr>
          </w:rPrChange>
        </w:rPr>
        <w:t>the new man</w:t>
      </w:r>
      <w:del w:id="1741" w:author="Author">
        <w:r w:rsidRPr="00AF6CFB" w:rsidDel="00BC5B8E">
          <w:rPr>
            <w:rFonts w:asciiTheme="majorBidi" w:hAnsiTheme="majorBidi" w:cstheme="majorBidi"/>
            <w:lang w:val="en-US"/>
            <w:rPrChange w:id="1742" w:author="Author">
              <w:rPr>
                <w:rFonts w:asciiTheme="majorBidi" w:hAnsiTheme="majorBidi" w:cstheme="majorBidi"/>
              </w:rPr>
            </w:rPrChange>
          </w:rPr>
          <w:delText>”</w:delText>
        </w:r>
      </w:del>
      <w:ins w:id="1743" w:author="Author">
        <w:r w:rsidR="00CA54DC" w:rsidRPr="00AF6CFB">
          <w:rPr>
            <w:rFonts w:asciiTheme="majorBidi" w:hAnsiTheme="majorBidi" w:cstheme="majorBidi"/>
            <w:lang w:val="en-US"/>
            <w:rPrChange w:id="1744" w:author="Author">
              <w:rPr>
                <w:rFonts w:asciiTheme="majorBidi" w:hAnsiTheme="majorBidi" w:cstheme="majorBidi"/>
              </w:rPr>
            </w:rPrChange>
          </w:rPr>
          <w:t>,”</w:t>
        </w:r>
        <w:r w:rsidRPr="00AF6CFB">
          <w:rPr>
            <w:rFonts w:asciiTheme="majorBidi" w:hAnsiTheme="majorBidi" w:cstheme="majorBidi"/>
            <w:lang w:val="en-US"/>
            <w:rPrChange w:id="1745" w:author="Author">
              <w:rPr>
                <w:rFonts w:asciiTheme="majorBidi" w:hAnsiTheme="majorBidi" w:cstheme="majorBidi"/>
              </w:rPr>
            </w:rPrChange>
          </w:rPr>
          <w:t xml:space="preserve"> </w:t>
        </w:r>
      </w:ins>
      <w:del w:id="1746" w:author="Author">
        <w:r w:rsidRPr="00AF6CFB" w:rsidDel="00D42179">
          <w:rPr>
            <w:rFonts w:asciiTheme="majorBidi" w:hAnsiTheme="majorBidi" w:cstheme="majorBidi"/>
            <w:lang w:val="en-US"/>
            <w:rPrChange w:id="1747" w:author="Author">
              <w:rPr>
                <w:rFonts w:asciiTheme="majorBidi" w:hAnsiTheme="majorBidi" w:cstheme="majorBidi"/>
              </w:rPr>
            </w:rPrChange>
          </w:rPr>
          <w:delText>,</w:delText>
        </w:r>
        <w:r w:rsidRPr="00AF6CFB" w:rsidDel="0014535B">
          <w:rPr>
            <w:rFonts w:asciiTheme="majorBidi" w:hAnsiTheme="majorBidi" w:cstheme="majorBidi"/>
            <w:lang w:val="en-US"/>
            <w:rPrChange w:id="1748" w:author="Author">
              <w:rPr>
                <w:rFonts w:asciiTheme="majorBidi" w:hAnsiTheme="majorBidi" w:cstheme="majorBidi"/>
              </w:rPr>
            </w:rPrChange>
          </w:rPr>
          <w:delText xml:space="preserve"> </w:delText>
        </w:r>
      </w:del>
      <w:r w:rsidRPr="00AF6CFB">
        <w:rPr>
          <w:rFonts w:asciiTheme="majorBidi" w:hAnsiTheme="majorBidi" w:cstheme="majorBidi"/>
          <w:lang w:val="en-US"/>
          <w:rPrChange w:id="1749" w:author="Author">
            <w:rPr>
              <w:rFonts w:asciiTheme="majorBidi" w:hAnsiTheme="majorBidi" w:cstheme="majorBidi"/>
            </w:rPr>
          </w:rPrChange>
        </w:rPr>
        <w:t xml:space="preserve">one </w:t>
      </w:r>
      <w:del w:id="1750" w:author="Author">
        <w:r w:rsidRPr="00AF6CFB" w:rsidDel="0086335F">
          <w:rPr>
            <w:rFonts w:asciiTheme="majorBidi" w:hAnsiTheme="majorBidi" w:cstheme="majorBidi"/>
            <w:lang w:val="en-US"/>
            <w:rPrChange w:id="1751" w:author="Author">
              <w:rPr>
                <w:rFonts w:asciiTheme="majorBidi" w:hAnsiTheme="majorBidi" w:cstheme="majorBidi"/>
              </w:rPr>
            </w:rPrChange>
          </w:rPr>
          <w:delText xml:space="preserve">who is </w:delText>
        </w:r>
        <w:r w:rsidRPr="00AF6CFB" w:rsidDel="00D42179">
          <w:rPr>
            <w:rFonts w:asciiTheme="majorBidi" w:hAnsiTheme="majorBidi" w:cstheme="majorBidi"/>
            <w:lang w:val="en-US"/>
            <w:rPrChange w:id="1752" w:author="Author">
              <w:rPr>
                <w:rFonts w:asciiTheme="majorBidi" w:hAnsiTheme="majorBidi" w:cstheme="majorBidi"/>
              </w:rPr>
            </w:rPrChange>
          </w:rPr>
          <w:delText xml:space="preserve">not </w:delText>
        </w:r>
      </w:del>
      <w:ins w:id="1753" w:author="Author">
        <w:r w:rsidRPr="00AF6CFB">
          <w:rPr>
            <w:rFonts w:asciiTheme="majorBidi" w:hAnsiTheme="majorBidi" w:cstheme="majorBidi"/>
            <w:lang w:val="en-US"/>
            <w:rPrChange w:id="1754" w:author="Author">
              <w:rPr>
                <w:rFonts w:asciiTheme="majorBidi" w:hAnsiTheme="majorBidi" w:cstheme="majorBidi"/>
              </w:rPr>
            </w:rPrChange>
          </w:rPr>
          <w:t>un</w:t>
        </w:r>
      </w:ins>
      <w:r w:rsidRPr="00AF6CFB">
        <w:rPr>
          <w:rFonts w:asciiTheme="majorBidi" w:hAnsiTheme="majorBidi" w:cstheme="majorBidi"/>
          <w:lang w:val="en-US"/>
          <w:rPrChange w:id="1755" w:author="Author">
            <w:rPr>
              <w:rFonts w:asciiTheme="majorBidi" w:hAnsiTheme="majorBidi" w:cstheme="majorBidi"/>
            </w:rPr>
          </w:rPrChange>
        </w:rPr>
        <w:t xml:space="preserve">afraid to break </w:t>
      </w:r>
      <w:del w:id="1756" w:author="Author">
        <w:r w:rsidRPr="00AF6CFB" w:rsidDel="0086335F">
          <w:rPr>
            <w:rFonts w:asciiTheme="majorBidi" w:hAnsiTheme="majorBidi" w:cstheme="majorBidi"/>
            <w:lang w:val="en-US"/>
            <w:rPrChange w:id="1757" w:author="Author">
              <w:rPr>
                <w:rFonts w:asciiTheme="majorBidi" w:hAnsiTheme="majorBidi" w:cstheme="majorBidi"/>
              </w:rPr>
            </w:rPrChange>
          </w:rPr>
          <w:delText>down the fixed,</w:delText>
        </w:r>
      </w:del>
      <w:r w:rsidRPr="00AF6CFB">
        <w:rPr>
          <w:rFonts w:asciiTheme="majorBidi" w:hAnsiTheme="majorBidi" w:cstheme="majorBidi"/>
          <w:lang w:val="en-US"/>
          <w:rPrChange w:id="1758" w:author="Author">
            <w:rPr>
              <w:rFonts w:asciiTheme="majorBidi" w:hAnsiTheme="majorBidi" w:cstheme="majorBidi"/>
            </w:rPr>
          </w:rPrChange>
        </w:rPr>
        <w:t xml:space="preserve"> </w:t>
      </w:r>
      <w:r w:rsidRPr="00AF6CFB">
        <w:rPr>
          <w:rFonts w:asciiTheme="majorBidi" w:hAnsiTheme="majorBidi" w:cstheme="majorBidi"/>
          <w:lang w:val="en-US"/>
          <w:rPrChange w:id="1759" w:author="Author">
            <w:rPr>
              <w:rFonts w:asciiTheme="majorBidi" w:hAnsiTheme="majorBidi" w:cstheme="majorBidi"/>
            </w:rPr>
          </w:rPrChange>
        </w:rPr>
        <w:lastRenderedPageBreak/>
        <w:t>socially-constructed</w:t>
      </w:r>
      <w:del w:id="1760" w:author="Author">
        <w:r w:rsidRPr="00AF6CFB" w:rsidDel="0086335F">
          <w:rPr>
            <w:rFonts w:asciiTheme="majorBidi" w:hAnsiTheme="majorBidi" w:cstheme="majorBidi"/>
            <w:lang w:val="en-US"/>
            <w:rPrChange w:id="1761" w:author="Author">
              <w:rPr>
                <w:rFonts w:asciiTheme="majorBidi" w:hAnsiTheme="majorBidi" w:cstheme="majorBidi"/>
              </w:rPr>
            </w:rPrChange>
          </w:rPr>
          <w:delText>,</w:delText>
        </w:r>
      </w:del>
      <w:r w:rsidRPr="00AF6CFB">
        <w:rPr>
          <w:rFonts w:asciiTheme="majorBidi" w:hAnsiTheme="majorBidi" w:cstheme="majorBidi"/>
          <w:lang w:val="en-US"/>
          <w:rPrChange w:id="1762" w:author="Author">
            <w:rPr>
              <w:rFonts w:asciiTheme="majorBidi" w:hAnsiTheme="majorBidi" w:cstheme="majorBidi"/>
            </w:rPr>
          </w:rPrChange>
        </w:rPr>
        <w:t xml:space="preserve"> gender boundaries and express </w:t>
      </w:r>
      <w:del w:id="1763" w:author="Author">
        <w:r w:rsidRPr="00AF6CFB" w:rsidDel="0086335F">
          <w:rPr>
            <w:rFonts w:asciiTheme="majorBidi" w:hAnsiTheme="majorBidi" w:cstheme="majorBidi"/>
            <w:lang w:val="en-US"/>
            <w:rPrChange w:id="1764" w:author="Author">
              <w:rPr>
                <w:rFonts w:asciiTheme="majorBidi" w:hAnsiTheme="majorBidi" w:cstheme="majorBidi"/>
              </w:rPr>
            </w:rPrChange>
          </w:rPr>
          <w:delText xml:space="preserve">a </w:delText>
        </w:r>
      </w:del>
      <w:r w:rsidRPr="00AF6CFB">
        <w:rPr>
          <w:rFonts w:asciiTheme="majorBidi" w:hAnsiTheme="majorBidi" w:cstheme="majorBidi"/>
          <w:lang w:val="en-US"/>
          <w:rPrChange w:id="1765" w:author="Author">
            <w:rPr>
              <w:rFonts w:asciiTheme="majorBidi" w:hAnsiTheme="majorBidi" w:cstheme="majorBidi"/>
            </w:rPr>
          </w:rPrChange>
        </w:rPr>
        <w:t>gender fluidity</w:t>
      </w:r>
      <w:del w:id="1766" w:author="Author">
        <w:r w:rsidRPr="00AF6CFB" w:rsidDel="0086335F">
          <w:rPr>
            <w:rFonts w:asciiTheme="majorBidi" w:hAnsiTheme="majorBidi" w:cstheme="majorBidi"/>
            <w:lang w:val="en-US"/>
            <w:rPrChange w:id="1767" w:author="Author">
              <w:rPr>
                <w:rFonts w:asciiTheme="majorBidi" w:hAnsiTheme="majorBidi" w:cstheme="majorBidi"/>
              </w:rPr>
            </w:rPrChange>
          </w:rPr>
          <w:delText>, presenting manliness in a range of gender registers. This is</w:delText>
        </w:r>
      </w:del>
      <w:ins w:id="1768" w:author="Author">
        <w:r w:rsidRPr="00AF6CFB">
          <w:rPr>
            <w:rFonts w:asciiTheme="majorBidi" w:hAnsiTheme="majorBidi" w:cstheme="majorBidi"/>
            <w:lang w:val="en-US"/>
            <w:rPrChange w:id="1769" w:author="Author">
              <w:rPr>
                <w:rFonts w:asciiTheme="majorBidi" w:hAnsiTheme="majorBidi" w:cstheme="majorBidi"/>
              </w:rPr>
            </w:rPrChange>
          </w:rPr>
          <w:t>, as</w:t>
        </w:r>
      </w:ins>
      <w:r w:rsidRPr="00AF6CFB">
        <w:rPr>
          <w:rFonts w:asciiTheme="majorBidi" w:hAnsiTheme="majorBidi" w:cstheme="majorBidi"/>
          <w:lang w:val="en-US"/>
          <w:rPrChange w:id="1770" w:author="Author">
            <w:rPr>
              <w:rFonts w:asciiTheme="majorBidi" w:hAnsiTheme="majorBidi" w:cstheme="majorBidi"/>
            </w:rPr>
          </w:rPrChange>
        </w:rPr>
        <w:t xml:space="preserve"> evident in the </w:t>
      </w:r>
      <w:del w:id="1771" w:author="Author">
        <w:r w:rsidRPr="00AF6CFB" w:rsidDel="0086335F">
          <w:rPr>
            <w:rFonts w:asciiTheme="majorBidi" w:hAnsiTheme="majorBidi" w:cstheme="majorBidi"/>
            <w:lang w:val="en-US"/>
            <w:rPrChange w:id="1772" w:author="Author">
              <w:rPr>
                <w:rFonts w:asciiTheme="majorBidi" w:hAnsiTheme="majorBidi" w:cstheme="majorBidi"/>
              </w:rPr>
            </w:rPrChange>
          </w:rPr>
          <w:delText xml:space="preserve">photographs </w:delText>
        </w:r>
      </w:del>
      <w:ins w:id="1773" w:author="Author">
        <w:r w:rsidRPr="00AF6CFB">
          <w:rPr>
            <w:rFonts w:asciiTheme="majorBidi" w:hAnsiTheme="majorBidi" w:cstheme="majorBidi"/>
            <w:lang w:val="en-US"/>
            <w:rPrChange w:id="1774" w:author="Author">
              <w:rPr>
                <w:rFonts w:asciiTheme="majorBidi" w:hAnsiTheme="majorBidi" w:cstheme="majorBidi"/>
              </w:rPr>
            </w:rPrChange>
          </w:rPr>
          <w:t xml:space="preserve">photography </w:t>
        </w:r>
      </w:ins>
      <w:r w:rsidRPr="00AF6CFB">
        <w:rPr>
          <w:rFonts w:asciiTheme="majorBidi" w:hAnsiTheme="majorBidi" w:cstheme="majorBidi"/>
          <w:lang w:val="en-US"/>
          <w:rPrChange w:id="1775" w:author="Author">
            <w:rPr>
              <w:rFonts w:asciiTheme="majorBidi" w:hAnsiTheme="majorBidi" w:cstheme="majorBidi"/>
            </w:rPr>
          </w:rPrChange>
        </w:rPr>
        <w:t xml:space="preserve">of Boaz Tal </w:t>
      </w:r>
      <w:del w:id="1776" w:author="Author">
        <w:r w:rsidRPr="00AF6CFB" w:rsidDel="000D7E8E">
          <w:rPr>
            <w:rFonts w:asciiTheme="majorBidi" w:hAnsiTheme="majorBidi" w:cstheme="majorBidi"/>
            <w:lang w:val="en-US"/>
            <w:rPrChange w:id="1777" w:author="Author">
              <w:rPr>
                <w:rFonts w:asciiTheme="majorBidi" w:hAnsiTheme="majorBidi" w:cstheme="majorBidi"/>
              </w:rPr>
            </w:rPrChange>
          </w:rPr>
          <w:delText>(Dekel</w:delText>
        </w:r>
        <w:r w:rsidRPr="00AF6CFB" w:rsidDel="00C10F2B">
          <w:rPr>
            <w:rFonts w:asciiTheme="majorBidi" w:hAnsiTheme="majorBidi" w:cstheme="majorBidi"/>
            <w:lang w:val="en-US"/>
            <w:rPrChange w:id="1778" w:author="Author">
              <w:rPr>
                <w:rFonts w:asciiTheme="majorBidi" w:hAnsiTheme="majorBidi" w:cstheme="majorBidi"/>
              </w:rPr>
            </w:rPrChange>
          </w:rPr>
          <w:delText>,</w:delText>
        </w:r>
        <w:r w:rsidRPr="00AF6CFB" w:rsidDel="000D7E8E">
          <w:rPr>
            <w:rFonts w:asciiTheme="majorBidi" w:hAnsiTheme="majorBidi" w:cstheme="majorBidi"/>
            <w:lang w:val="en-US"/>
            <w:rPrChange w:id="1779" w:author="Author">
              <w:rPr>
                <w:rFonts w:asciiTheme="majorBidi" w:hAnsiTheme="majorBidi" w:cstheme="majorBidi"/>
              </w:rPr>
            </w:rPrChange>
          </w:rPr>
          <w:delText xml:space="preserve"> 2009)</w:delText>
        </w:r>
      </w:del>
      <w:r w:rsidRPr="00AF6CFB">
        <w:rPr>
          <w:rFonts w:asciiTheme="majorBidi" w:hAnsiTheme="majorBidi" w:cstheme="majorBidi"/>
          <w:lang w:val="en-US"/>
          <w:rPrChange w:id="1780" w:author="Author">
            <w:rPr>
              <w:rFonts w:asciiTheme="majorBidi" w:hAnsiTheme="majorBidi" w:cstheme="majorBidi"/>
            </w:rPr>
          </w:rPrChange>
        </w:rPr>
        <w:t xml:space="preserve"> or the paintings of Yaacov Mishori</w:t>
      </w:r>
      <w:del w:id="1781" w:author="Author">
        <w:r w:rsidRPr="00AF6CFB" w:rsidDel="000D7E8E">
          <w:rPr>
            <w:rFonts w:asciiTheme="majorBidi" w:hAnsiTheme="majorBidi" w:cstheme="majorBidi"/>
            <w:lang w:val="en-US"/>
            <w:rPrChange w:id="1782" w:author="Author">
              <w:rPr>
                <w:rFonts w:asciiTheme="majorBidi" w:hAnsiTheme="majorBidi" w:cstheme="majorBidi"/>
              </w:rPr>
            </w:rPrChange>
          </w:rPr>
          <w:delText xml:space="preserve"> (Tannenbaum</w:delText>
        </w:r>
        <w:r w:rsidRPr="00AF6CFB" w:rsidDel="00C10F2B">
          <w:rPr>
            <w:rFonts w:asciiTheme="majorBidi" w:hAnsiTheme="majorBidi" w:cstheme="majorBidi"/>
            <w:lang w:val="en-US"/>
            <w:rPrChange w:id="1783" w:author="Author">
              <w:rPr>
                <w:rFonts w:asciiTheme="majorBidi" w:hAnsiTheme="majorBidi" w:cstheme="majorBidi"/>
              </w:rPr>
            </w:rPrChange>
          </w:rPr>
          <w:delText>,</w:delText>
        </w:r>
        <w:r w:rsidRPr="00AF6CFB" w:rsidDel="000D7E8E">
          <w:rPr>
            <w:rFonts w:asciiTheme="majorBidi" w:hAnsiTheme="majorBidi" w:cstheme="majorBidi"/>
            <w:lang w:val="en-US"/>
            <w:rPrChange w:id="1784" w:author="Author">
              <w:rPr>
                <w:rFonts w:asciiTheme="majorBidi" w:hAnsiTheme="majorBidi" w:cstheme="majorBidi"/>
              </w:rPr>
            </w:rPrChange>
          </w:rPr>
          <w:delText xml:space="preserve"> 2008</w:delText>
        </w:r>
        <w:r w:rsidRPr="00AF6CFB" w:rsidDel="00C10F2B">
          <w:rPr>
            <w:rFonts w:asciiTheme="majorBidi" w:hAnsiTheme="majorBidi" w:cstheme="majorBidi"/>
            <w:lang w:val="en-US"/>
            <w:rPrChange w:id="1785" w:author="Author">
              <w:rPr>
                <w:rFonts w:asciiTheme="majorBidi" w:hAnsiTheme="majorBidi" w:cstheme="majorBidi"/>
              </w:rPr>
            </w:rPrChange>
          </w:rPr>
          <w:delText xml:space="preserve">: </w:delText>
        </w:r>
        <w:r w:rsidRPr="00AF6CFB" w:rsidDel="000D7E8E">
          <w:rPr>
            <w:rFonts w:asciiTheme="majorBidi" w:hAnsiTheme="majorBidi" w:cstheme="majorBidi"/>
            <w:lang w:val="en-US"/>
            <w:rPrChange w:id="1786" w:author="Author">
              <w:rPr>
                <w:rFonts w:asciiTheme="majorBidi" w:hAnsiTheme="majorBidi" w:cstheme="majorBidi"/>
              </w:rPr>
            </w:rPrChange>
          </w:rPr>
          <w:delText>50)</w:delText>
        </w:r>
      </w:del>
      <w:r w:rsidRPr="00AF6CFB">
        <w:rPr>
          <w:rFonts w:asciiTheme="majorBidi" w:hAnsiTheme="majorBidi" w:cstheme="majorBidi"/>
          <w:lang w:val="en-US"/>
          <w:rPrChange w:id="1787" w:author="Author">
            <w:rPr>
              <w:rFonts w:asciiTheme="majorBidi" w:hAnsiTheme="majorBidi" w:cstheme="majorBidi"/>
            </w:rPr>
          </w:rPrChange>
        </w:rPr>
        <w:t>.</w:t>
      </w:r>
      <w:ins w:id="1788" w:author="Author">
        <w:r w:rsidR="000D7E8E" w:rsidRPr="00AF6CFB">
          <w:rPr>
            <w:rStyle w:val="FootnoteReference"/>
            <w:rFonts w:asciiTheme="majorBidi" w:hAnsiTheme="majorBidi" w:cstheme="majorBidi"/>
            <w:lang w:val="en-US"/>
            <w:rPrChange w:id="1789" w:author="Author">
              <w:rPr>
                <w:rStyle w:val="FootnoteReference"/>
                <w:rFonts w:asciiTheme="majorBidi" w:hAnsiTheme="majorBidi" w:cstheme="majorBidi"/>
              </w:rPr>
            </w:rPrChange>
          </w:rPr>
          <w:footnoteReference w:id="7"/>
        </w:r>
      </w:ins>
      <w:r w:rsidRPr="00AF6CFB">
        <w:rPr>
          <w:rFonts w:asciiTheme="majorBidi" w:hAnsiTheme="majorBidi" w:cstheme="majorBidi"/>
          <w:lang w:val="en-US"/>
          <w:rPrChange w:id="1809" w:author="Author">
            <w:rPr>
              <w:rFonts w:asciiTheme="majorBidi" w:hAnsiTheme="majorBidi" w:cstheme="majorBidi"/>
            </w:rPr>
          </w:rPrChange>
        </w:rPr>
        <w:t xml:space="preserve"> </w:t>
      </w:r>
      <w:del w:id="1810" w:author="Author">
        <w:r w:rsidRPr="00AF6CFB" w:rsidDel="0086335F">
          <w:rPr>
            <w:rFonts w:asciiTheme="majorBidi" w:hAnsiTheme="majorBidi" w:cstheme="majorBidi"/>
            <w:lang w:val="en-US"/>
            <w:rPrChange w:id="1811" w:author="Author">
              <w:rPr>
                <w:rFonts w:asciiTheme="majorBidi" w:hAnsiTheme="majorBidi" w:cstheme="majorBidi"/>
              </w:rPr>
            </w:rPrChange>
          </w:rPr>
          <w:delText>In the 1990s and 2000s, i</w:delText>
        </w:r>
      </w:del>
      <w:ins w:id="1812" w:author="Author">
        <w:r w:rsidRPr="00AF6CFB">
          <w:rPr>
            <w:rFonts w:asciiTheme="majorBidi" w:hAnsiTheme="majorBidi" w:cstheme="majorBidi"/>
            <w:lang w:val="en-US"/>
            <w:rPrChange w:id="1813" w:author="Author">
              <w:rPr>
                <w:rFonts w:asciiTheme="majorBidi" w:hAnsiTheme="majorBidi" w:cstheme="majorBidi"/>
              </w:rPr>
            </w:rPrChange>
          </w:rPr>
          <w:t>I</w:t>
        </w:r>
      </w:ins>
      <w:r w:rsidRPr="00AF6CFB">
        <w:rPr>
          <w:rFonts w:asciiTheme="majorBidi" w:hAnsiTheme="majorBidi" w:cstheme="majorBidi"/>
          <w:lang w:val="en-US"/>
          <w:rPrChange w:id="1814" w:author="Author">
            <w:rPr>
              <w:rFonts w:asciiTheme="majorBidi" w:hAnsiTheme="majorBidi" w:cstheme="majorBidi"/>
            </w:rPr>
          </w:rPrChange>
        </w:rPr>
        <w:t xml:space="preserve">n the wake of </w:t>
      </w:r>
      <w:del w:id="1815" w:author="Author">
        <w:r w:rsidRPr="00AF6CFB" w:rsidDel="0086335F">
          <w:rPr>
            <w:rFonts w:asciiTheme="majorBidi" w:hAnsiTheme="majorBidi" w:cstheme="majorBidi"/>
            <w:lang w:val="en-US"/>
            <w:rPrChange w:id="1816" w:author="Author">
              <w:rPr>
                <w:rFonts w:asciiTheme="majorBidi" w:hAnsiTheme="majorBidi" w:cstheme="majorBidi"/>
              </w:rPr>
            </w:rPrChange>
          </w:rPr>
          <w:delText xml:space="preserve">the </w:delText>
        </w:r>
      </w:del>
      <w:ins w:id="1817" w:author="Author">
        <w:r w:rsidRPr="00AF6CFB">
          <w:rPr>
            <w:rFonts w:asciiTheme="majorBidi" w:hAnsiTheme="majorBidi" w:cstheme="majorBidi"/>
            <w:lang w:val="en-US"/>
            <w:rPrChange w:id="1818" w:author="Author">
              <w:rPr>
                <w:rFonts w:asciiTheme="majorBidi" w:hAnsiTheme="majorBidi" w:cstheme="majorBidi"/>
              </w:rPr>
            </w:rPrChange>
          </w:rPr>
          <w:t xml:space="preserve">its </w:t>
        </w:r>
      </w:ins>
      <w:r w:rsidRPr="00AF6CFB">
        <w:rPr>
          <w:rFonts w:asciiTheme="majorBidi" w:hAnsiTheme="majorBidi" w:cstheme="majorBidi"/>
          <w:lang w:val="en-US"/>
          <w:rPrChange w:id="1819" w:author="Author">
            <w:rPr>
              <w:rFonts w:asciiTheme="majorBidi" w:hAnsiTheme="majorBidi" w:cstheme="majorBidi"/>
            </w:rPr>
          </w:rPrChange>
        </w:rPr>
        <w:t xml:space="preserve">massive penetration </w:t>
      </w:r>
      <w:del w:id="1820" w:author="Author">
        <w:r w:rsidRPr="00AF6CFB" w:rsidDel="0014535B">
          <w:rPr>
            <w:rFonts w:asciiTheme="majorBidi" w:hAnsiTheme="majorBidi" w:cstheme="majorBidi"/>
            <w:lang w:val="en-US"/>
            <w:rPrChange w:id="1821" w:author="Author">
              <w:rPr>
                <w:rFonts w:asciiTheme="majorBidi" w:hAnsiTheme="majorBidi" w:cstheme="majorBidi"/>
              </w:rPr>
            </w:rPrChange>
          </w:rPr>
          <w:delText>of</w:delText>
        </w:r>
      </w:del>
      <w:ins w:id="1822" w:author="Author">
        <w:r w:rsidR="0014535B">
          <w:rPr>
            <w:rFonts w:asciiTheme="majorBidi" w:hAnsiTheme="majorBidi" w:cstheme="majorBidi"/>
            <w:lang w:val="en-US"/>
          </w:rPr>
          <w:t>into</w:t>
        </w:r>
      </w:ins>
      <w:r w:rsidRPr="00AF6CFB">
        <w:rPr>
          <w:rFonts w:asciiTheme="majorBidi" w:hAnsiTheme="majorBidi" w:cstheme="majorBidi"/>
          <w:lang w:val="en-US"/>
          <w:rPrChange w:id="1823" w:author="Author">
            <w:rPr>
              <w:rFonts w:asciiTheme="majorBidi" w:hAnsiTheme="majorBidi" w:cstheme="majorBidi"/>
            </w:rPr>
          </w:rPrChange>
        </w:rPr>
        <w:t xml:space="preserve"> popular culture</w:t>
      </w:r>
      <w:ins w:id="1824" w:author="Author">
        <w:r w:rsidRPr="00AF6CFB">
          <w:rPr>
            <w:rFonts w:asciiTheme="majorBidi" w:hAnsiTheme="majorBidi" w:cstheme="majorBidi"/>
            <w:lang w:val="en-US"/>
            <w:rPrChange w:id="1825" w:author="Author">
              <w:rPr>
                <w:rFonts w:asciiTheme="majorBidi" w:hAnsiTheme="majorBidi" w:cstheme="majorBidi"/>
              </w:rPr>
            </w:rPrChange>
          </w:rPr>
          <w:t xml:space="preserve"> </w:t>
        </w:r>
        <w:del w:id="1826" w:author="Author">
          <w:r w:rsidRPr="00AF6CFB" w:rsidDel="0014535B">
            <w:rPr>
              <w:rFonts w:asciiTheme="majorBidi" w:hAnsiTheme="majorBidi" w:cstheme="majorBidi"/>
              <w:lang w:val="en-US"/>
              <w:rPrChange w:id="1827" w:author="Author">
                <w:rPr>
                  <w:rFonts w:asciiTheme="majorBidi" w:hAnsiTheme="majorBidi" w:cstheme="majorBidi"/>
                </w:rPr>
              </w:rPrChange>
            </w:rPr>
            <w:delText>I</w:delText>
          </w:r>
        </w:del>
        <w:r w:rsidR="0014535B">
          <w:rPr>
            <w:rFonts w:asciiTheme="majorBidi" w:hAnsiTheme="majorBidi" w:cstheme="majorBidi"/>
            <w:lang w:val="en-US"/>
          </w:rPr>
          <w:t>i</w:t>
        </w:r>
        <w:r w:rsidRPr="00AF6CFB">
          <w:rPr>
            <w:rFonts w:asciiTheme="majorBidi" w:hAnsiTheme="majorBidi" w:cstheme="majorBidi"/>
            <w:lang w:val="en-US"/>
            <w:rPrChange w:id="1828" w:author="Author">
              <w:rPr>
                <w:rFonts w:asciiTheme="majorBidi" w:hAnsiTheme="majorBidi" w:cstheme="majorBidi"/>
              </w:rPr>
            </w:rPrChange>
          </w:rPr>
          <w:t>n the 1990s and 2000s,</w:t>
        </w:r>
      </w:ins>
      <w:del w:id="1829" w:author="Author">
        <w:r w:rsidRPr="00AF6CFB" w:rsidDel="0086335F">
          <w:rPr>
            <w:rFonts w:asciiTheme="majorBidi" w:hAnsiTheme="majorBidi" w:cstheme="majorBidi"/>
            <w:lang w:val="en-US"/>
            <w:rPrChange w:id="1830" w:author="Author">
              <w:rPr>
                <w:rFonts w:asciiTheme="majorBidi" w:hAnsiTheme="majorBidi" w:cstheme="majorBidi"/>
              </w:rPr>
            </w:rPrChange>
          </w:rPr>
          <w:delText>,</w:delText>
        </w:r>
      </w:del>
      <w:r w:rsidRPr="00AF6CFB">
        <w:rPr>
          <w:rFonts w:asciiTheme="majorBidi" w:hAnsiTheme="majorBidi" w:cstheme="majorBidi"/>
          <w:lang w:val="en-US"/>
          <w:rPrChange w:id="1831" w:author="Author">
            <w:rPr>
              <w:rFonts w:asciiTheme="majorBidi" w:hAnsiTheme="majorBidi" w:cstheme="majorBidi"/>
            </w:rPr>
          </w:rPrChange>
        </w:rPr>
        <w:t xml:space="preserve"> the term </w:t>
      </w:r>
      <w:del w:id="1832" w:author="Author">
        <w:r w:rsidRPr="00AF6CFB" w:rsidDel="00BC5B8E">
          <w:rPr>
            <w:rFonts w:asciiTheme="majorBidi" w:hAnsiTheme="majorBidi" w:cstheme="majorBidi"/>
            <w:lang w:val="en-US"/>
            <w:rPrChange w:id="1833" w:author="Author">
              <w:rPr>
                <w:rFonts w:asciiTheme="majorBidi" w:hAnsiTheme="majorBidi" w:cstheme="majorBidi"/>
              </w:rPr>
            </w:rPrChange>
          </w:rPr>
          <w:delText>“</w:delText>
        </w:r>
      </w:del>
      <w:ins w:id="1834" w:author="Author">
        <w:r w:rsidR="00CA54DC" w:rsidRPr="00AF6CFB">
          <w:rPr>
            <w:rFonts w:asciiTheme="majorBidi" w:hAnsiTheme="majorBidi" w:cstheme="majorBidi"/>
            <w:lang w:val="en-US"/>
            <w:rPrChange w:id="1835" w:author="Author">
              <w:rPr>
                <w:rFonts w:asciiTheme="majorBidi" w:hAnsiTheme="majorBidi" w:cstheme="majorBidi"/>
              </w:rPr>
            </w:rPrChange>
          </w:rPr>
          <w:t>“</w:t>
        </w:r>
      </w:ins>
      <w:r w:rsidRPr="00AF6CFB">
        <w:rPr>
          <w:rFonts w:asciiTheme="majorBidi" w:hAnsiTheme="majorBidi" w:cstheme="majorBidi"/>
          <w:lang w:val="en-US"/>
          <w:rPrChange w:id="1836" w:author="Author">
            <w:rPr>
              <w:rFonts w:asciiTheme="majorBidi" w:hAnsiTheme="majorBidi" w:cstheme="majorBidi"/>
            </w:rPr>
          </w:rPrChange>
        </w:rPr>
        <w:t>metrosexual</w:t>
      </w:r>
      <w:del w:id="1837" w:author="Author">
        <w:r w:rsidRPr="00AF6CFB" w:rsidDel="00BC5B8E">
          <w:rPr>
            <w:rFonts w:asciiTheme="majorBidi" w:hAnsiTheme="majorBidi" w:cstheme="majorBidi"/>
            <w:lang w:val="en-US"/>
            <w:rPrChange w:id="1838" w:author="Author">
              <w:rPr>
                <w:rFonts w:asciiTheme="majorBidi" w:hAnsiTheme="majorBidi" w:cstheme="majorBidi"/>
              </w:rPr>
            </w:rPrChange>
          </w:rPr>
          <w:delText xml:space="preserve">” </w:delText>
        </w:r>
      </w:del>
      <w:ins w:id="1839" w:author="Author">
        <w:r w:rsidR="00CA54DC" w:rsidRPr="00AF6CFB">
          <w:rPr>
            <w:rFonts w:asciiTheme="majorBidi" w:hAnsiTheme="majorBidi" w:cstheme="majorBidi"/>
            <w:lang w:val="en-US"/>
            <w:rPrChange w:id="1840" w:author="Author">
              <w:rPr>
                <w:rFonts w:asciiTheme="majorBidi" w:hAnsiTheme="majorBidi" w:cstheme="majorBidi"/>
              </w:rPr>
            </w:rPrChange>
          </w:rPr>
          <w:t>”</w:t>
        </w:r>
        <w:r w:rsidRPr="00AF6CFB">
          <w:rPr>
            <w:rFonts w:asciiTheme="majorBidi" w:hAnsiTheme="majorBidi" w:cstheme="majorBidi"/>
            <w:lang w:val="en-US"/>
            <w:rPrChange w:id="1841" w:author="Author">
              <w:rPr>
                <w:rFonts w:asciiTheme="majorBidi" w:hAnsiTheme="majorBidi" w:cstheme="majorBidi"/>
              </w:rPr>
            </w:rPrChange>
          </w:rPr>
          <w:t xml:space="preserve"> </w:t>
        </w:r>
      </w:ins>
      <w:r w:rsidRPr="00AF6CFB">
        <w:rPr>
          <w:rFonts w:asciiTheme="majorBidi" w:hAnsiTheme="majorBidi" w:cstheme="majorBidi"/>
          <w:lang w:val="en-US"/>
          <w:rPrChange w:id="1842" w:author="Author">
            <w:rPr>
              <w:rFonts w:asciiTheme="majorBidi" w:hAnsiTheme="majorBidi" w:cstheme="majorBidi"/>
            </w:rPr>
          </w:rPrChange>
        </w:rPr>
        <w:t xml:space="preserve">was added to the </w:t>
      </w:r>
      <w:del w:id="1843" w:author="Author">
        <w:r w:rsidRPr="00AF6CFB" w:rsidDel="0086335F">
          <w:rPr>
            <w:rFonts w:asciiTheme="majorBidi" w:hAnsiTheme="majorBidi" w:cstheme="majorBidi"/>
            <w:lang w:val="en-US"/>
            <w:rPrChange w:id="1844" w:author="Author">
              <w:rPr>
                <w:rFonts w:asciiTheme="majorBidi" w:hAnsiTheme="majorBidi" w:cstheme="majorBidi"/>
              </w:rPr>
            </w:rPrChange>
          </w:rPr>
          <w:delText xml:space="preserve">conceptual </w:delText>
        </w:r>
      </w:del>
      <w:r w:rsidRPr="00AF6CFB">
        <w:rPr>
          <w:rFonts w:asciiTheme="majorBidi" w:hAnsiTheme="majorBidi" w:cstheme="majorBidi"/>
          <w:lang w:val="en-US"/>
          <w:rPrChange w:id="1845" w:author="Author">
            <w:rPr>
              <w:rFonts w:asciiTheme="majorBidi" w:hAnsiTheme="majorBidi" w:cstheme="majorBidi"/>
            </w:rPr>
          </w:rPrChange>
        </w:rPr>
        <w:t xml:space="preserve">lexicon of Israel, </w:t>
      </w:r>
      <w:del w:id="1846" w:author="Author">
        <w:r w:rsidRPr="00AF6CFB" w:rsidDel="0014535B">
          <w:rPr>
            <w:rFonts w:asciiTheme="majorBidi" w:hAnsiTheme="majorBidi" w:cstheme="majorBidi"/>
            <w:lang w:val="en-US"/>
            <w:rPrChange w:id="1847" w:author="Author">
              <w:rPr>
                <w:rFonts w:asciiTheme="majorBidi" w:hAnsiTheme="majorBidi" w:cstheme="majorBidi"/>
              </w:rPr>
            </w:rPrChange>
          </w:rPr>
          <w:delText>which in turn</w:delText>
        </w:r>
      </w:del>
      <w:ins w:id="1848" w:author="Author">
        <w:del w:id="1849" w:author="Author">
          <w:r w:rsidRPr="00AF6CFB" w:rsidDel="0014535B">
            <w:rPr>
              <w:rFonts w:asciiTheme="majorBidi" w:hAnsiTheme="majorBidi" w:cstheme="majorBidi"/>
              <w:lang w:val="en-US"/>
              <w:rPrChange w:id="1850" w:author="Author">
                <w:rPr>
                  <w:rFonts w:asciiTheme="majorBidi" w:hAnsiTheme="majorBidi" w:cstheme="majorBidi"/>
                </w:rPr>
              </w:rPrChange>
            </w:rPr>
            <w:delText>too</w:delText>
          </w:r>
        </w:del>
      </w:ins>
      <w:del w:id="1851" w:author="Author">
        <w:r w:rsidRPr="00AF6CFB" w:rsidDel="0014535B">
          <w:rPr>
            <w:rFonts w:asciiTheme="majorBidi" w:hAnsiTheme="majorBidi" w:cstheme="majorBidi"/>
            <w:lang w:val="en-US"/>
            <w:rPrChange w:id="1852" w:author="Author">
              <w:rPr>
                <w:rFonts w:asciiTheme="majorBidi" w:hAnsiTheme="majorBidi" w:cstheme="majorBidi"/>
              </w:rPr>
            </w:rPrChange>
          </w:rPr>
          <w:delText xml:space="preserve"> </w:delText>
        </w:r>
      </w:del>
      <w:ins w:id="1853" w:author="Author">
        <w:r w:rsidR="0014535B">
          <w:rPr>
            <w:rFonts w:asciiTheme="majorBidi" w:hAnsiTheme="majorBidi" w:cstheme="majorBidi"/>
            <w:lang w:val="en-US"/>
          </w:rPr>
          <w:t xml:space="preserve">also </w:t>
        </w:r>
      </w:ins>
      <w:del w:id="1854" w:author="Author">
        <w:r w:rsidRPr="00AF6CFB" w:rsidDel="007C61E2">
          <w:rPr>
            <w:rFonts w:asciiTheme="majorBidi" w:hAnsiTheme="majorBidi" w:cstheme="majorBidi"/>
            <w:lang w:val="en-US"/>
            <w:rPrChange w:id="1855" w:author="Author">
              <w:rPr>
                <w:rFonts w:asciiTheme="majorBidi" w:hAnsiTheme="majorBidi" w:cstheme="majorBidi"/>
              </w:rPr>
            </w:rPrChange>
          </w:rPr>
          <w:delText xml:space="preserve">influenced </w:delText>
        </w:r>
      </w:del>
      <w:ins w:id="1856" w:author="Author">
        <w:r w:rsidRPr="00AF6CFB">
          <w:rPr>
            <w:rFonts w:asciiTheme="majorBidi" w:hAnsiTheme="majorBidi" w:cstheme="majorBidi"/>
            <w:lang w:val="en-US"/>
            <w:rPrChange w:id="1857" w:author="Author">
              <w:rPr>
                <w:rFonts w:asciiTheme="majorBidi" w:hAnsiTheme="majorBidi" w:cstheme="majorBidi"/>
              </w:rPr>
            </w:rPrChange>
          </w:rPr>
          <w:t>affect</w:t>
        </w:r>
        <w:del w:id="1858" w:author="Author">
          <w:r w:rsidRPr="00AF6CFB" w:rsidDel="0014535B">
            <w:rPr>
              <w:rFonts w:asciiTheme="majorBidi" w:hAnsiTheme="majorBidi" w:cstheme="majorBidi"/>
              <w:lang w:val="en-US"/>
              <w:rPrChange w:id="1859" w:author="Author">
                <w:rPr>
                  <w:rFonts w:asciiTheme="majorBidi" w:hAnsiTheme="majorBidi" w:cstheme="majorBidi"/>
                </w:rPr>
              </w:rPrChange>
            </w:rPr>
            <w:delText>ed</w:delText>
          </w:r>
        </w:del>
        <w:r w:rsidR="0014535B">
          <w:rPr>
            <w:rFonts w:asciiTheme="majorBidi" w:hAnsiTheme="majorBidi" w:cstheme="majorBidi"/>
            <w:lang w:val="en-US"/>
          </w:rPr>
          <w:t>ing</w:t>
        </w:r>
        <w:r w:rsidRPr="00AF6CFB">
          <w:rPr>
            <w:rFonts w:asciiTheme="majorBidi" w:hAnsiTheme="majorBidi" w:cstheme="majorBidi"/>
            <w:lang w:val="en-US"/>
            <w:rPrChange w:id="1860" w:author="Author">
              <w:rPr>
                <w:rFonts w:asciiTheme="majorBidi" w:hAnsiTheme="majorBidi" w:cstheme="majorBidi"/>
              </w:rPr>
            </w:rPrChange>
          </w:rPr>
          <w:t xml:space="preserve"> </w:t>
        </w:r>
      </w:ins>
      <w:r w:rsidRPr="00AF6CFB">
        <w:rPr>
          <w:rFonts w:asciiTheme="majorBidi" w:hAnsiTheme="majorBidi" w:cstheme="majorBidi"/>
          <w:lang w:val="en-US"/>
          <w:rPrChange w:id="1861" w:author="Author">
            <w:rPr>
              <w:rFonts w:asciiTheme="majorBidi" w:hAnsiTheme="majorBidi" w:cstheme="majorBidi"/>
            </w:rPr>
          </w:rPrChange>
        </w:rPr>
        <w:t>the image</w:t>
      </w:r>
      <w:del w:id="1862" w:author="Author">
        <w:r w:rsidRPr="00AF6CFB" w:rsidDel="007C61E2">
          <w:rPr>
            <w:rFonts w:asciiTheme="majorBidi" w:hAnsiTheme="majorBidi" w:cstheme="majorBidi"/>
            <w:lang w:val="en-US"/>
            <w:rPrChange w:id="1863" w:author="Author">
              <w:rPr>
                <w:rFonts w:asciiTheme="majorBidi" w:hAnsiTheme="majorBidi" w:cstheme="majorBidi"/>
              </w:rPr>
            </w:rPrChange>
          </w:rPr>
          <w:delText>s</w:delText>
        </w:r>
      </w:del>
      <w:r w:rsidRPr="00AF6CFB">
        <w:rPr>
          <w:rFonts w:asciiTheme="majorBidi" w:hAnsiTheme="majorBidi" w:cstheme="majorBidi"/>
          <w:lang w:val="en-US"/>
          <w:rPrChange w:id="1864" w:author="Author">
            <w:rPr>
              <w:rFonts w:asciiTheme="majorBidi" w:hAnsiTheme="majorBidi" w:cstheme="majorBidi"/>
            </w:rPr>
          </w:rPrChange>
        </w:rPr>
        <w:t xml:space="preserve"> of men in the visual arts</w:t>
      </w:r>
      <w:del w:id="1865" w:author="Author">
        <w:r w:rsidRPr="00AF6CFB" w:rsidDel="000D7E8E">
          <w:rPr>
            <w:rFonts w:asciiTheme="majorBidi" w:hAnsiTheme="majorBidi" w:cstheme="majorBidi"/>
            <w:lang w:val="en-US"/>
            <w:rPrChange w:id="1866" w:author="Author">
              <w:rPr>
                <w:rFonts w:asciiTheme="majorBidi" w:hAnsiTheme="majorBidi" w:cstheme="majorBidi"/>
              </w:rPr>
            </w:rPrChange>
          </w:rPr>
          <w:delText xml:space="preserve"> (Refael</w:delText>
        </w:r>
        <w:r w:rsidRPr="00AF6CFB" w:rsidDel="00C10F2B">
          <w:rPr>
            <w:rFonts w:asciiTheme="majorBidi" w:hAnsiTheme="majorBidi" w:cstheme="majorBidi"/>
            <w:lang w:val="en-US"/>
            <w:rPrChange w:id="1867" w:author="Author">
              <w:rPr>
                <w:rFonts w:asciiTheme="majorBidi" w:hAnsiTheme="majorBidi" w:cstheme="majorBidi"/>
              </w:rPr>
            </w:rPrChange>
          </w:rPr>
          <w:delText>,</w:delText>
        </w:r>
        <w:r w:rsidRPr="00AF6CFB" w:rsidDel="000D7E8E">
          <w:rPr>
            <w:rFonts w:asciiTheme="majorBidi" w:hAnsiTheme="majorBidi" w:cstheme="majorBidi"/>
            <w:lang w:val="en-US"/>
            <w:rPrChange w:id="1868" w:author="Author">
              <w:rPr>
                <w:rFonts w:asciiTheme="majorBidi" w:hAnsiTheme="majorBidi" w:cstheme="majorBidi"/>
              </w:rPr>
            </w:rPrChange>
          </w:rPr>
          <w:delText xml:space="preserve"> 2006</w:delText>
        </w:r>
        <w:r w:rsidRPr="00AF6CFB" w:rsidDel="00C10F2B">
          <w:rPr>
            <w:rFonts w:asciiTheme="majorBidi" w:hAnsiTheme="majorBidi" w:cstheme="majorBidi"/>
            <w:lang w:val="en-US"/>
            <w:rPrChange w:id="1869" w:author="Author">
              <w:rPr>
                <w:rFonts w:asciiTheme="majorBidi" w:hAnsiTheme="majorBidi" w:cstheme="majorBidi"/>
              </w:rPr>
            </w:rPrChange>
          </w:rPr>
          <w:delText xml:space="preserve">: </w:delText>
        </w:r>
        <w:r w:rsidRPr="00AF6CFB" w:rsidDel="000D7E8E">
          <w:rPr>
            <w:rFonts w:asciiTheme="majorBidi" w:hAnsiTheme="majorBidi" w:cstheme="majorBidi"/>
            <w:lang w:val="en-US"/>
            <w:rPrChange w:id="1870" w:author="Author">
              <w:rPr>
                <w:rFonts w:asciiTheme="majorBidi" w:hAnsiTheme="majorBidi" w:cstheme="majorBidi"/>
              </w:rPr>
            </w:rPrChange>
          </w:rPr>
          <w:delText>5)</w:delText>
        </w:r>
      </w:del>
      <w:r w:rsidRPr="00AF6CFB">
        <w:rPr>
          <w:rFonts w:asciiTheme="majorBidi" w:hAnsiTheme="majorBidi" w:cstheme="majorBidi"/>
          <w:lang w:val="en-US"/>
          <w:rPrChange w:id="1871" w:author="Author">
            <w:rPr>
              <w:rFonts w:asciiTheme="majorBidi" w:hAnsiTheme="majorBidi" w:cstheme="majorBidi"/>
            </w:rPr>
          </w:rPrChange>
        </w:rPr>
        <w:t>.</w:t>
      </w:r>
      <w:ins w:id="1872" w:author="Author">
        <w:r w:rsidR="000D7E8E" w:rsidRPr="00AF6CFB">
          <w:rPr>
            <w:rStyle w:val="FootnoteReference"/>
            <w:rFonts w:asciiTheme="majorBidi" w:hAnsiTheme="majorBidi" w:cstheme="majorBidi"/>
            <w:lang w:val="en-US"/>
            <w:rPrChange w:id="1873" w:author="Author">
              <w:rPr>
                <w:rStyle w:val="FootnoteReference"/>
                <w:rFonts w:asciiTheme="majorBidi" w:hAnsiTheme="majorBidi" w:cstheme="majorBidi"/>
              </w:rPr>
            </w:rPrChange>
          </w:rPr>
          <w:footnoteReference w:id="8"/>
        </w:r>
      </w:ins>
      <w:r w:rsidRPr="00AF6CFB">
        <w:rPr>
          <w:rFonts w:asciiTheme="majorBidi" w:hAnsiTheme="majorBidi" w:cstheme="majorBidi"/>
          <w:lang w:val="en-US"/>
          <w:rPrChange w:id="1892" w:author="Author">
            <w:rPr>
              <w:rFonts w:asciiTheme="majorBidi" w:hAnsiTheme="majorBidi" w:cstheme="majorBidi"/>
            </w:rPr>
          </w:rPrChange>
        </w:rPr>
        <w:t xml:space="preserve"> </w:t>
      </w:r>
      <w:del w:id="1893" w:author="Author">
        <w:r w:rsidRPr="00AF6CFB" w:rsidDel="007C61E2">
          <w:rPr>
            <w:rFonts w:asciiTheme="majorBidi" w:hAnsiTheme="majorBidi" w:cstheme="majorBidi"/>
            <w:lang w:val="en-US"/>
            <w:rPrChange w:id="1894" w:author="Author">
              <w:rPr>
                <w:rFonts w:asciiTheme="majorBidi" w:hAnsiTheme="majorBidi" w:cstheme="majorBidi"/>
              </w:rPr>
            </w:rPrChange>
          </w:rPr>
          <w:delText>Parallel to these changes</w:delText>
        </w:r>
      </w:del>
      <w:ins w:id="1895" w:author="Author">
        <w:r w:rsidRPr="00AF6CFB">
          <w:rPr>
            <w:rFonts w:asciiTheme="majorBidi" w:hAnsiTheme="majorBidi" w:cstheme="majorBidi"/>
            <w:lang w:val="en-US"/>
            <w:rPrChange w:id="1896" w:author="Author">
              <w:rPr>
                <w:rFonts w:asciiTheme="majorBidi" w:hAnsiTheme="majorBidi" w:cstheme="majorBidi"/>
              </w:rPr>
            </w:rPrChange>
          </w:rPr>
          <w:t>Today</w:t>
        </w:r>
      </w:ins>
      <w:r w:rsidRPr="00AF6CFB">
        <w:rPr>
          <w:rFonts w:asciiTheme="majorBidi" w:hAnsiTheme="majorBidi" w:cstheme="majorBidi"/>
          <w:lang w:val="en-US"/>
          <w:rPrChange w:id="1897" w:author="Author">
            <w:rPr>
              <w:rFonts w:asciiTheme="majorBidi" w:hAnsiTheme="majorBidi" w:cstheme="majorBidi"/>
            </w:rPr>
          </w:rPrChange>
        </w:rPr>
        <w:t xml:space="preserve">, young contemporary artists in Israel </w:t>
      </w:r>
      <w:del w:id="1898" w:author="Author">
        <w:r w:rsidRPr="00AF6CFB" w:rsidDel="00D42179">
          <w:rPr>
            <w:rFonts w:asciiTheme="majorBidi" w:hAnsiTheme="majorBidi" w:cstheme="majorBidi"/>
            <w:lang w:val="en-US"/>
            <w:rPrChange w:id="1899" w:author="Author">
              <w:rPr>
                <w:rFonts w:asciiTheme="majorBidi" w:hAnsiTheme="majorBidi" w:cstheme="majorBidi"/>
              </w:rPr>
            </w:rPrChange>
          </w:rPr>
          <w:delText xml:space="preserve">added </w:delText>
        </w:r>
      </w:del>
      <w:ins w:id="1900" w:author="Author">
        <w:r w:rsidRPr="00AF6CFB">
          <w:rPr>
            <w:rFonts w:asciiTheme="majorBidi" w:hAnsiTheme="majorBidi" w:cstheme="majorBidi"/>
            <w:lang w:val="en-US"/>
            <w:rPrChange w:id="1901" w:author="Author">
              <w:rPr>
                <w:rFonts w:asciiTheme="majorBidi" w:hAnsiTheme="majorBidi" w:cstheme="majorBidi"/>
              </w:rPr>
            </w:rPrChange>
          </w:rPr>
          <w:t xml:space="preserve">are adding yet </w:t>
        </w:r>
      </w:ins>
      <w:r w:rsidRPr="00AF6CFB">
        <w:rPr>
          <w:rFonts w:asciiTheme="majorBidi" w:hAnsiTheme="majorBidi" w:cstheme="majorBidi"/>
          <w:lang w:val="en-US"/>
          <w:rPrChange w:id="1902" w:author="Author">
            <w:rPr>
              <w:rFonts w:asciiTheme="majorBidi" w:hAnsiTheme="majorBidi" w:cstheme="majorBidi"/>
            </w:rPr>
          </w:rPrChange>
        </w:rPr>
        <w:t xml:space="preserve">other dimensions to </w:t>
      </w:r>
      <w:del w:id="1903" w:author="Author">
        <w:r w:rsidRPr="00AF6CFB" w:rsidDel="007C61E2">
          <w:rPr>
            <w:rFonts w:asciiTheme="majorBidi" w:hAnsiTheme="majorBidi" w:cstheme="majorBidi"/>
            <w:lang w:val="en-US"/>
            <w:rPrChange w:id="1904" w:author="Author">
              <w:rPr>
                <w:rFonts w:asciiTheme="majorBidi" w:hAnsiTheme="majorBidi" w:cstheme="majorBidi"/>
              </w:rPr>
            </w:rPrChange>
          </w:rPr>
          <w:delText xml:space="preserve">the subject of </w:delText>
        </w:r>
      </w:del>
      <w:r w:rsidRPr="00AF6CFB">
        <w:rPr>
          <w:rFonts w:asciiTheme="majorBidi" w:hAnsiTheme="majorBidi" w:cstheme="majorBidi"/>
          <w:lang w:val="en-US"/>
          <w:rPrChange w:id="1905" w:author="Author">
            <w:rPr>
              <w:rFonts w:asciiTheme="majorBidi" w:hAnsiTheme="majorBidi" w:cstheme="majorBidi"/>
            </w:rPr>
          </w:rPrChange>
        </w:rPr>
        <w:t xml:space="preserve">masculinity, </w:t>
      </w:r>
      <w:ins w:id="1906" w:author="Author">
        <w:r w:rsidR="0014535B">
          <w:rPr>
            <w:rFonts w:asciiTheme="majorBidi" w:hAnsiTheme="majorBidi" w:cstheme="majorBidi"/>
            <w:lang w:val="en-US"/>
          </w:rPr>
          <w:t xml:space="preserve">such </w:t>
        </w:r>
      </w:ins>
      <w:del w:id="1907" w:author="Author">
        <w:r w:rsidRPr="00AF6CFB" w:rsidDel="007C61E2">
          <w:rPr>
            <w:rFonts w:asciiTheme="majorBidi" w:hAnsiTheme="majorBidi" w:cstheme="majorBidi"/>
            <w:lang w:val="en-US"/>
            <w:rPrChange w:id="1908" w:author="Author">
              <w:rPr>
                <w:rFonts w:asciiTheme="majorBidi" w:hAnsiTheme="majorBidi" w:cstheme="majorBidi"/>
              </w:rPr>
            </w:rPrChange>
          </w:rPr>
          <w:delText xml:space="preserve">such </w:delText>
        </w:r>
      </w:del>
      <w:r w:rsidRPr="00AF6CFB">
        <w:rPr>
          <w:rFonts w:asciiTheme="majorBidi" w:hAnsiTheme="majorBidi" w:cstheme="majorBidi"/>
          <w:lang w:val="en-US"/>
          <w:rPrChange w:id="1909" w:author="Author">
            <w:rPr>
              <w:rFonts w:asciiTheme="majorBidi" w:hAnsiTheme="majorBidi" w:cstheme="majorBidi"/>
            </w:rPr>
          </w:rPrChange>
        </w:rPr>
        <w:t xml:space="preserve">as </w:t>
      </w:r>
      <w:ins w:id="1910" w:author="Author">
        <w:del w:id="1911" w:author="Author">
          <w:r w:rsidRPr="00AF6CFB" w:rsidDel="0014535B">
            <w:rPr>
              <w:rFonts w:asciiTheme="majorBidi" w:hAnsiTheme="majorBidi" w:cstheme="majorBidi"/>
              <w:lang w:val="en-US"/>
              <w:rPrChange w:id="1912" w:author="Author">
                <w:rPr>
                  <w:rFonts w:asciiTheme="majorBidi" w:hAnsiTheme="majorBidi" w:cstheme="majorBidi"/>
                </w:rPr>
              </w:rPrChange>
            </w:rPr>
            <w:delText xml:space="preserve">is </w:delText>
          </w:r>
        </w:del>
      </w:ins>
      <w:r w:rsidRPr="00AF6CFB">
        <w:rPr>
          <w:rFonts w:asciiTheme="majorBidi" w:hAnsiTheme="majorBidi" w:cstheme="majorBidi"/>
          <w:lang w:val="en-US"/>
          <w:rPrChange w:id="1913" w:author="Author">
            <w:rPr>
              <w:rFonts w:asciiTheme="majorBidi" w:hAnsiTheme="majorBidi" w:cstheme="majorBidi"/>
            </w:rPr>
          </w:rPrChange>
        </w:rPr>
        <w:t xml:space="preserve">Guy Ben-Ner in </w:t>
      </w:r>
      <w:del w:id="1914" w:author="Author">
        <w:r w:rsidRPr="00AF6CFB" w:rsidDel="007C61E2">
          <w:rPr>
            <w:rFonts w:asciiTheme="majorBidi" w:hAnsiTheme="majorBidi" w:cstheme="majorBidi"/>
            <w:i/>
            <w:iCs/>
            <w:lang w:val="en-US"/>
            <w:rPrChange w:id="1915" w:author="Author">
              <w:rPr>
                <w:rFonts w:asciiTheme="majorBidi" w:hAnsiTheme="majorBidi" w:cstheme="majorBidi"/>
              </w:rPr>
            </w:rPrChange>
          </w:rPr>
          <w:delText>“</w:delText>
        </w:r>
      </w:del>
      <w:r w:rsidRPr="00AF6CFB">
        <w:rPr>
          <w:rFonts w:asciiTheme="majorBidi" w:hAnsiTheme="majorBidi" w:cstheme="majorBidi"/>
          <w:i/>
          <w:iCs/>
          <w:lang w:val="en-US"/>
          <w:rPrChange w:id="1916" w:author="Author">
            <w:rPr>
              <w:rFonts w:asciiTheme="majorBidi" w:hAnsiTheme="majorBidi" w:cstheme="majorBidi"/>
            </w:rPr>
          </w:rPrChange>
        </w:rPr>
        <w:t>New Fatherhood</w:t>
      </w:r>
      <w:del w:id="1917" w:author="Author">
        <w:r w:rsidRPr="00AF6CFB" w:rsidDel="007C61E2">
          <w:rPr>
            <w:rFonts w:asciiTheme="majorBidi" w:hAnsiTheme="majorBidi" w:cstheme="majorBidi"/>
            <w:lang w:val="en-US"/>
            <w:rPrChange w:id="1918" w:author="Author">
              <w:rPr>
                <w:rFonts w:asciiTheme="majorBidi" w:hAnsiTheme="majorBidi" w:cstheme="majorBidi"/>
              </w:rPr>
            </w:rPrChange>
          </w:rPr>
          <w:delText>”</w:delText>
        </w:r>
      </w:del>
      <w:r w:rsidRPr="00AF6CFB">
        <w:rPr>
          <w:rFonts w:asciiTheme="majorBidi" w:hAnsiTheme="majorBidi" w:cstheme="majorBidi"/>
          <w:lang w:val="en-US"/>
          <w:rPrChange w:id="1919" w:author="Author">
            <w:rPr>
              <w:rFonts w:asciiTheme="majorBidi" w:hAnsiTheme="majorBidi" w:cstheme="majorBidi"/>
            </w:rPr>
          </w:rPrChange>
        </w:rPr>
        <w:t xml:space="preserve"> or Adi Ness, who intersects issues of gender and sexual orientation with </w:t>
      </w:r>
      <w:del w:id="1920" w:author="Author">
        <w:r w:rsidRPr="00AF6CFB" w:rsidDel="007C61E2">
          <w:rPr>
            <w:rFonts w:asciiTheme="majorBidi" w:hAnsiTheme="majorBidi" w:cstheme="majorBidi"/>
            <w:lang w:val="en-US"/>
            <w:rPrChange w:id="1921" w:author="Author">
              <w:rPr>
                <w:rFonts w:asciiTheme="majorBidi" w:hAnsiTheme="majorBidi" w:cstheme="majorBidi"/>
              </w:rPr>
            </w:rPrChange>
          </w:rPr>
          <w:delText xml:space="preserve">the </w:delText>
        </w:r>
      </w:del>
      <w:r w:rsidRPr="00AF6CFB">
        <w:rPr>
          <w:rFonts w:asciiTheme="majorBidi" w:hAnsiTheme="majorBidi" w:cstheme="majorBidi"/>
          <w:lang w:val="en-US"/>
          <w:rPrChange w:id="1922" w:author="Author">
            <w:rPr>
              <w:rFonts w:asciiTheme="majorBidi" w:hAnsiTheme="majorBidi" w:cstheme="majorBidi"/>
            </w:rPr>
          </w:rPrChange>
        </w:rPr>
        <w:t>representations of men</w:t>
      </w:r>
      <w:del w:id="1923" w:author="Author">
        <w:r w:rsidRPr="00AF6CFB" w:rsidDel="007C61E2">
          <w:rPr>
            <w:rFonts w:asciiTheme="majorBidi" w:hAnsiTheme="majorBidi" w:cstheme="majorBidi"/>
            <w:lang w:val="en-US"/>
            <w:rPrChange w:id="1924" w:author="Author">
              <w:rPr>
                <w:rFonts w:asciiTheme="majorBidi" w:hAnsiTheme="majorBidi" w:cstheme="majorBidi"/>
              </w:rPr>
            </w:rPrChange>
          </w:rPr>
          <w:delText xml:space="preserve"> he creates in his work</w:delText>
        </w:r>
      </w:del>
      <w:r w:rsidRPr="00AF6CFB">
        <w:rPr>
          <w:rFonts w:asciiTheme="majorBidi" w:hAnsiTheme="majorBidi" w:cstheme="majorBidi"/>
          <w:lang w:val="en-US"/>
          <w:rPrChange w:id="1925" w:author="Author">
            <w:rPr>
              <w:rFonts w:asciiTheme="majorBidi" w:hAnsiTheme="majorBidi" w:cstheme="majorBidi"/>
            </w:rPr>
          </w:rPrChange>
        </w:rPr>
        <w:t>.</w:t>
      </w:r>
    </w:p>
    <w:p w14:paraId="4EA709E0" w14:textId="77777777" w:rsidR="00B74F0B" w:rsidRPr="00AF6CFB" w:rsidRDefault="00B74F0B" w:rsidP="0014535B">
      <w:pPr>
        <w:spacing w:line="480" w:lineRule="auto"/>
        <w:jc w:val="both"/>
        <w:rPr>
          <w:rFonts w:asciiTheme="majorBidi" w:hAnsiTheme="majorBidi" w:cstheme="majorBidi"/>
          <w:lang w:val="en-US"/>
          <w:rPrChange w:id="1926" w:author="Author">
            <w:rPr>
              <w:rFonts w:asciiTheme="majorBidi" w:hAnsiTheme="majorBidi" w:cstheme="majorBidi"/>
            </w:rPr>
          </w:rPrChange>
        </w:rPr>
      </w:pPr>
    </w:p>
    <w:p w14:paraId="7932AF89" w14:textId="77777777" w:rsidR="00B74F0B" w:rsidRPr="00AF6CFB" w:rsidDel="00F50509" w:rsidRDefault="00B74F0B" w:rsidP="0014535B">
      <w:pPr>
        <w:spacing w:line="480" w:lineRule="auto"/>
        <w:jc w:val="both"/>
        <w:rPr>
          <w:del w:id="1927" w:author="Author"/>
          <w:rFonts w:asciiTheme="majorBidi" w:hAnsiTheme="majorBidi" w:cstheme="majorBidi"/>
          <w:b/>
          <w:bCs/>
          <w:lang w:val="en-US"/>
          <w:rPrChange w:id="1928" w:author="Author">
            <w:rPr>
              <w:del w:id="1929" w:author="Author"/>
              <w:rFonts w:asciiTheme="majorBidi" w:hAnsiTheme="majorBidi" w:cstheme="majorBidi"/>
              <w:b/>
              <w:bCs/>
            </w:rPr>
          </w:rPrChange>
        </w:rPr>
      </w:pPr>
      <w:r w:rsidRPr="00AF6CFB">
        <w:rPr>
          <w:rFonts w:asciiTheme="majorBidi" w:hAnsiTheme="majorBidi" w:cstheme="majorBidi"/>
          <w:b/>
          <w:bCs/>
          <w:lang w:val="en-US"/>
          <w:rPrChange w:id="1930" w:author="Author">
            <w:rPr>
              <w:rFonts w:asciiTheme="majorBidi" w:hAnsiTheme="majorBidi" w:cstheme="majorBidi"/>
              <w:b/>
              <w:bCs/>
            </w:rPr>
          </w:rPrChange>
        </w:rPr>
        <w:t xml:space="preserve">The perception of masculinity in </w:t>
      </w:r>
      <w:commentRangeStart w:id="1931"/>
      <w:r w:rsidRPr="00AF6CFB">
        <w:rPr>
          <w:rFonts w:asciiTheme="majorBidi" w:hAnsiTheme="majorBidi" w:cstheme="majorBidi"/>
          <w:b/>
          <w:bCs/>
          <w:lang w:val="en-US"/>
          <w:rPrChange w:id="1932" w:author="Author">
            <w:rPr>
              <w:rFonts w:asciiTheme="majorBidi" w:hAnsiTheme="majorBidi" w:cstheme="majorBidi"/>
              <w:b/>
              <w:bCs/>
            </w:rPr>
          </w:rPrChange>
        </w:rPr>
        <w:t>genera</w:t>
      </w:r>
      <w:commentRangeEnd w:id="1931"/>
      <w:r w:rsidRPr="00AF6CFB">
        <w:rPr>
          <w:rStyle w:val="CommentReference"/>
          <w:sz w:val="24"/>
          <w:szCs w:val="24"/>
          <w:lang w:val="en-US"/>
          <w:rPrChange w:id="1933" w:author="Author">
            <w:rPr>
              <w:rStyle w:val="CommentReference"/>
            </w:rPr>
          </w:rPrChange>
        </w:rPr>
        <w:commentReference w:id="1931"/>
      </w:r>
      <w:r w:rsidRPr="00AF6CFB">
        <w:rPr>
          <w:rFonts w:asciiTheme="majorBidi" w:hAnsiTheme="majorBidi" w:cstheme="majorBidi"/>
          <w:b/>
          <w:bCs/>
          <w:lang w:val="en-US"/>
          <w:rPrChange w:id="1934" w:author="Author">
            <w:rPr>
              <w:rFonts w:asciiTheme="majorBidi" w:hAnsiTheme="majorBidi" w:cstheme="majorBidi"/>
              <w:b/>
              <w:bCs/>
            </w:rPr>
          </w:rPrChange>
        </w:rPr>
        <w:t>l Israeli culture</w:t>
      </w:r>
    </w:p>
    <w:p w14:paraId="288520D1" w14:textId="77777777" w:rsidR="00B74F0B" w:rsidRPr="00AF6CFB" w:rsidRDefault="00B74F0B" w:rsidP="0014535B">
      <w:pPr>
        <w:spacing w:line="480" w:lineRule="auto"/>
        <w:jc w:val="both"/>
        <w:rPr>
          <w:rFonts w:asciiTheme="majorBidi" w:hAnsiTheme="majorBidi" w:cstheme="majorBidi"/>
          <w:lang w:val="en-US"/>
          <w:rPrChange w:id="1935" w:author="Author">
            <w:rPr>
              <w:rFonts w:asciiTheme="majorBidi" w:hAnsiTheme="majorBidi" w:cstheme="majorBidi"/>
            </w:rPr>
          </w:rPrChange>
        </w:rPr>
      </w:pPr>
    </w:p>
    <w:p w14:paraId="1648CA1F" w14:textId="132D374B" w:rsidR="00B74F0B" w:rsidRPr="00AF6CFB" w:rsidDel="00F50509" w:rsidRDefault="00B74F0B" w:rsidP="0014535B">
      <w:pPr>
        <w:spacing w:line="480" w:lineRule="auto"/>
        <w:jc w:val="both"/>
        <w:rPr>
          <w:del w:id="1936" w:author="Author"/>
          <w:rFonts w:asciiTheme="majorBidi" w:hAnsiTheme="majorBidi" w:cstheme="majorBidi"/>
          <w:lang w:val="en-US"/>
          <w:rPrChange w:id="1937" w:author="Author">
            <w:rPr>
              <w:del w:id="1938" w:author="Author"/>
              <w:rFonts w:asciiTheme="majorBidi" w:hAnsiTheme="majorBidi" w:cstheme="majorBidi"/>
            </w:rPr>
          </w:rPrChange>
        </w:rPr>
      </w:pPr>
      <w:ins w:id="1939" w:author="Author">
        <w:r w:rsidRPr="00AF6CFB">
          <w:rPr>
            <w:rFonts w:asciiTheme="majorBidi" w:hAnsiTheme="majorBidi" w:cstheme="majorBidi"/>
            <w:lang w:val="en-US"/>
            <w:rPrChange w:id="1940" w:author="Author">
              <w:rPr>
                <w:rFonts w:asciiTheme="majorBidi" w:hAnsiTheme="majorBidi" w:cstheme="majorBidi"/>
              </w:rPr>
            </w:rPrChange>
          </w:rPr>
          <w:tab/>
        </w:r>
      </w:ins>
      <w:del w:id="1941" w:author="Author">
        <w:r w:rsidRPr="00AF6CFB" w:rsidDel="007C61E2">
          <w:rPr>
            <w:rFonts w:asciiTheme="majorBidi" w:hAnsiTheme="majorBidi" w:cstheme="majorBidi"/>
            <w:lang w:val="en-US"/>
            <w:rPrChange w:id="1942" w:author="Author">
              <w:rPr>
                <w:rFonts w:asciiTheme="majorBidi" w:hAnsiTheme="majorBidi" w:cstheme="majorBidi"/>
              </w:rPr>
            </w:rPrChange>
          </w:rPr>
          <w:delText>In a</w:delText>
        </w:r>
      </w:del>
      <w:ins w:id="1943" w:author="Author">
        <w:r w:rsidRPr="00AF6CFB">
          <w:rPr>
            <w:rFonts w:asciiTheme="majorBidi" w:hAnsiTheme="majorBidi" w:cstheme="majorBidi"/>
            <w:lang w:val="en-US"/>
            <w:rPrChange w:id="1944" w:author="Author">
              <w:rPr>
                <w:rFonts w:asciiTheme="majorBidi" w:hAnsiTheme="majorBidi" w:cstheme="majorBidi"/>
              </w:rPr>
            </w:rPrChange>
          </w:rPr>
          <w:t>Any</w:t>
        </w:r>
      </w:ins>
      <w:r w:rsidRPr="00AF6CFB">
        <w:rPr>
          <w:rFonts w:asciiTheme="majorBidi" w:hAnsiTheme="majorBidi" w:cstheme="majorBidi"/>
          <w:lang w:val="en-US"/>
          <w:rPrChange w:id="1945" w:author="Author">
            <w:rPr>
              <w:rFonts w:asciiTheme="majorBidi" w:hAnsiTheme="majorBidi" w:cstheme="majorBidi"/>
            </w:rPr>
          </w:rPrChange>
        </w:rPr>
        <w:t xml:space="preserve"> discussion of the history of art in Israel</w:t>
      </w:r>
      <w:del w:id="1946" w:author="Author">
        <w:r w:rsidRPr="00AF6CFB" w:rsidDel="007C61E2">
          <w:rPr>
            <w:rFonts w:asciiTheme="majorBidi" w:hAnsiTheme="majorBidi" w:cstheme="majorBidi"/>
            <w:lang w:val="en-US"/>
            <w:rPrChange w:id="1947" w:author="Author">
              <w:rPr>
                <w:rFonts w:asciiTheme="majorBidi" w:hAnsiTheme="majorBidi" w:cstheme="majorBidi"/>
              </w:rPr>
            </w:rPrChange>
          </w:rPr>
          <w:delText>, one</w:delText>
        </w:r>
      </w:del>
      <w:r w:rsidRPr="00AF6CFB">
        <w:rPr>
          <w:rFonts w:asciiTheme="majorBidi" w:hAnsiTheme="majorBidi" w:cstheme="majorBidi"/>
          <w:lang w:val="en-US"/>
          <w:rPrChange w:id="1948" w:author="Author">
            <w:rPr>
              <w:rFonts w:asciiTheme="majorBidi" w:hAnsiTheme="majorBidi" w:cstheme="majorBidi"/>
            </w:rPr>
          </w:rPrChange>
        </w:rPr>
        <w:t xml:space="preserve"> cannot ignore the influence of </w:t>
      </w:r>
      <w:del w:id="1949" w:author="Author">
        <w:r w:rsidRPr="00AF6CFB" w:rsidDel="007C61E2">
          <w:rPr>
            <w:rFonts w:asciiTheme="majorBidi" w:hAnsiTheme="majorBidi" w:cstheme="majorBidi"/>
            <w:lang w:val="en-US"/>
            <w:rPrChange w:id="1950" w:author="Author">
              <w:rPr>
                <w:rFonts w:asciiTheme="majorBidi" w:hAnsiTheme="majorBidi" w:cstheme="majorBidi"/>
              </w:rPr>
            </w:rPrChange>
          </w:rPr>
          <w:delText xml:space="preserve">the contemporary </w:delText>
        </w:r>
      </w:del>
      <w:r w:rsidRPr="00AF6CFB">
        <w:rPr>
          <w:rFonts w:asciiTheme="majorBidi" w:hAnsiTheme="majorBidi" w:cstheme="majorBidi"/>
          <w:lang w:val="en-US"/>
          <w:rPrChange w:id="1951" w:author="Author">
            <w:rPr>
              <w:rFonts w:asciiTheme="majorBidi" w:hAnsiTheme="majorBidi" w:cstheme="majorBidi"/>
            </w:rPr>
          </w:rPrChange>
        </w:rPr>
        <w:t xml:space="preserve">mass media. As a social field </w:t>
      </w:r>
      <w:del w:id="1952" w:author="Author">
        <w:r w:rsidRPr="00AF6CFB" w:rsidDel="007C61E2">
          <w:rPr>
            <w:rFonts w:asciiTheme="majorBidi" w:hAnsiTheme="majorBidi" w:cstheme="majorBidi"/>
            <w:lang w:val="en-US"/>
            <w:rPrChange w:id="1953" w:author="Author">
              <w:rPr>
                <w:rFonts w:asciiTheme="majorBidi" w:hAnsiTheme="majorBidi" w:cstheme="majorBidi"/>
              </w:rPr>
            </w:rPrChange>
          </w:rPr>
          <w:delText xml:space="preserve">that is </w:delText>
        </w:r>
      </w:del>
      <w:r w:rsidRPr="00AF6CFB">
        <w:rPr>
          <w:rFonts w:asciiTheme="majorBidi" w:hAnsiTheme="majorBidi" w:cstheme="majorBidi"/>
          <w:lang w:val="en-US"/>
          <w:rPrChange w:id="1954" w:author="Author">
            <w:rPr>
              <w:rFonts w:asciiTheme="majorBidi" w:hAnsiTheme="majorBidi" w:cstheme="majorBidi"/>
            </w:rPr>
          </w:rPrChange>
        </w:rPr>
        <w:t xml:space="preserve">not directly dependent </w:t>
      </w:r>
      <w:ins w:id="1955" w:author="Author">
        <w:r w:rsidR="0014535B">
          <w:rPr>
            <w:rFonts w:asciiTheme="majorBidi" w:hAnsiTheme="majorBidi" w:cstheme="majorBidi"/>
            <w:lang w:val="en-US"/>
          </w:rPr>
          <w:t>up</w:t>
        </w:r>
      </w:ins>
      <w:del w:id="1956" w:author="Author">
        <w:r w:rsidRPr="00AF6CFB" w:rsidDel="007C61E2">
          <w:rPr>
            <w:rFonts w:asciiTheme="majorBidi" w:hAnsiTheme="majorBidi" w:cstheme="majorBidi"/>
            <w:lang w:val="en-US"/>
            <w:rPrChange w:id="1957" w:author="Author">
              <w:rPr>
                <w:rFonts w:asciiTheme="majorBidi" w:hAnsiTheme="majorBidi" w:cstheme="majorBidi"/>
              </w:rPr>
            </w:rPrChange>
          </w:rPr>
          <w:delText>up</w:delText>
        </w:r>
      </w:del>
      <w:r w:rsidRPr="00AF6CFB">
        <w:rPr>
          <w:rFonts w:asciiTheme="majorBidi" w:hAnsiTheme="majorBidi" w:cstheme="majorBidi"/>
          <w:lang w:val="en-US"/>
          <w:rPrChange w:id="1958" w:author="Author">
            <w:rPr>
              <w:rFonts w:asciiTheme="majorBidi" w:hAnsiTheme="majorBidi" w:cstheme="majorBidi"/>
            </w:rPr>
          </w:rPrChange>
        </w:rPr>
        <w:t xml:space="preserve">on </w:t>
      </w:r>
      <w:del w:id="1959" w:author="Author">
        <w:r w:rsidRPr="00AF6CFB" w:rsidDel="00F831D8">
          <w:rPr>
            <w:rFonts w:asciiTheme="majorBidi" w:hAnsiTheme="majorBidi" w:cstheme="majorBidi"/>
            <w:lang w:val="en-US"/>
            <w:rPrChange w:id="1960" w:author="Author">
              <w:rPr>
                <w:rFonts w:asciiTheme="majorBidi" w:hAnsiTheme="majorBidi" w:cstheme="majorBidi"/>
              </w:rPr>
            </w:rPrChange>
          </w:rPr>
          <w:delText>“</w:delText>
        </w:r>
      </w:del>
      <w:ins w:id="1961" w:author="Author">
        <w:r w:rsidR="00777D15" w:rsidRPr="00AF6CFB">
          <w:rPr>
            <w:rFonts w:asciiTheme="majorBidi" w:hAnsiTheme="majorBidi" w:cstheme="majorBidi"/>
            <w:lang w:val="en-US"/>
            <w:rPrChange w:id="1962" w:author="Author">
              <w:rPr>
                <w:rFonts w:asciiTheme="majorBidi" w:hAnsiTheme="majorBidi" w:cstheme="majorBidi"/>
              </w:rPr>
            </w:rPrChange>
          </w:rPr>
          <w:t>“</w:t>
        </w:r>
      </w:ins>
      <w:r w:rsidRPr="00AF6CFB">
        <w:rPr>
          <w:rFonts w:asciiTheme="majorBidi" w:hAnsiTheme="majorBidi" w:cstheme="majorBidi"/>
          <w:lang w:val="en-US"/>
          <w:rPrChange w:id="1963" w:author="Author">
            <w:rPr>
              <w:rFonts w:asciiTheme="majorBidi" w:hAnsiTheme="majorBidi" w:cstheme="majorBidi"/>
            </w:rPr>
          </w:rPrChange>
        </w:rPr>
        <w:t>high</w:t>
      </w:r>
      <w:del w:id="1964" w:author="Author">
        <w:r w:rsidRPr="00AF6CFB" w:rsidDel="00F831D8">
          <w:rPr>
            <w:rFonts w:asciiTheme="majorBidi" w:hAnsiTheme="majorBidi" w:cstheme="majorBidi"/>
            <w:lang w:val="en-US"/>
            <w:rPrChange w:id="1965" w:author="Author">
              <w:rPr>
                <w:rFonts w:asciiTheme="majorBidi" w:hAnsiTheme="majorBidi" w:cstheme="majorBidi"/>
              </w:rPr>
            </w:rPrChange>
          </w:rPr>
          <w:delText>”</w:delText>
        </w:r>
      </w:del>
      <w:ins w:id="1966" w:author="Author">
        <w:r w:rsidR="00777D15" w:rsidRPr="00AF6CFB">
          <w:rPr>
            <w:rFonts w:asciiTheme="majorBidi" w:hAnsiTheme="majorBidi" w:cstheme="majorBidi"/>
            <w:lang w:val="en-US"/>
            <w:rPrChange w:id="1967" w:author="Author">
              <w:rPr>
                <w:rFonts w:asciiTheme="majorBidi" w:hAnsiTheme="majorBidi" w:cstheme="majorBidi"/>
              </w:rPr>
            </w:rPrChange>
          </w:rPr>
          <w:t>”</w:t>
        </w:r>
      </w:ins>
      <w:r w:rsidRPr="00AF6CFB">
        <w:rPr>
          <w:rFonts w:asciiTheme="majorBidi" w:hAnsiTheme="majorBidi" w:cstheme="majorBidi"/>
          <w:lang w:val="en-US"/>
          <w:rPrChange w:id="1968" w:author="Author">
            <w:rPr>
              <w:rFonts w:asciiTheme="majorBidi" w:hAnsiTheme="majorBidi" w:cstheme="majorBidi"/>
            </w:rPr>
          </w:rPrChange>
        </w:rPr>
        <w:t xml:space="preserve"> art, and </w:t>
      </w:r>
      <w:del w:id="1969" w:author="Author">
        <w:r w:rsidRPr="00AF6CFB" w:rsidDel="00D42179">
          <w:rPr>
            <w:rFonts w:asciiTheme="majorBidi" w:hAnsiTheme="majorBidi" w:cstheme="majorBidi"/>
            <w:lang w:val="en-US"/>
            <w:rPrChange w:id="1970" w:author="Author">
              <w:rPr>
                <w:rFonts w:asciiTheme="majorBidi" w:hAnsiTheme="majorBidi" w:cstheme="majorBidi"/>
              </w:rPr>
            </w:rPrChange>
          </w:rPr>
          <w:delText>unlike</w:delText>
        </w:r>
      </w:del>
      <w:ins w:id="1971" w:author="Author">
        <w:r w:rsidRPr="00AF6CFB">
          <w:rPr>
            <w:rFonts w:asciiTheme="majorBidi" w:hAnsiTheme="majorBidi" w:cstheme="majorBidi"/>
            <w:lang w:val="en-US"/>
            <w:rPrChange w:id="1972" w:author="Author">
              <w:rPr>
                <w:rFonts w:asciiTheme="majorBidi" w:hAnsiTheme="majorBidi" w:cstheme="majorBidi"/>
              </w:rPr>
            </w:rPrChange>
          </w:rPr>
          <w:t>differing from</w:t>
        </w:r>
      </w:ins>
      <w:del w:id="1973" w:author="Author">
        <w:r w:rsidRPr="00AF6CFB" w:rsidDel="000A59C3">
          <w:rPr>
            <w:rFonts w:asciiTheme="majorBidi" w:hAnsiTheme="majorBidi" w:cstheme="majorBidi"/>
            <w:lang w:val="en-US"/>
            <w:rPrChange w:id="1974" w:author="Author">
              <w:rPr>
                <w:rFonts w:asciiTheme="majorBidi" w:hAnsiTheme="majorBidi" w:cstheme="majorBidi"/>
              </w:rPr>
            </w:rPrChange>
          </w:rPr>
          <w:delText xml:space="preserve"> art consumption </w:delText>
        </w:r>
        <w:r w:rsidRPr="00AF6CFB" w:rsidDel="007C61E2">
          <w:rPr>
            <w:rFonts w:asciiTheme="majorBidi" w:hAnsiTheme="majorBidi" w:cstheme="majorBidi"/>
            <w:lang w:val="en-US"/>
            <w:rPrChange w:id="1975" w:author="Author">
              <w:rPr>
                <w:rFonts w:asciiTheme="majorBidi" w:hAnsiTheme="majorBidi" w:cstheme="majorBidi"/>
              </w:rPr>
            </w:rPrChange>
          </w:rPr>
          <w:delText xml:space="preserve">via </w:delText>
        </w:r>
      </w:del>
      <w:ins w:id="1976" w:author="Author">
        <w:r w:rsidRPr="00AF6CFB">
          <w:rPr>
            <w:rFonts w:asciiTheme="majorBidi" w:hAnsiTheme="majorBidi" w:cstheme="majorBidi"/>
            <w:lang w:val="en-US"/>
            <w:rPrChange w:id="1977" w:author="Author">
              <w:rPr>
                <w:rFonts w:asciiTheme="majorBidi" w:hAnsiTheme="majorBidi" w:cstheme="majorBidi"/>
              </w:rPr>
            </w:rPrChange>
          </w:rPr>
          <w:t xml:space="preserve"> </w:t>
        </w:r>
      </w:ins>
      <w:r w:rsidRPr="00AF6CFB">
        <w:rPr>
          <w:rFonts w:asciiTheme="majorBidi" w:hAnsiTheme="majorBidi" w:cstheme="majorBidi"/>
          <w:lang w:val="en-US"/>
          <w:rPrChange w:id="1978" w:author="Author">
            <w:rPr>
              <w:rFonts w:asciiTheme="majorBidi" w:hAnsiTheme="majorBidi" w:cstheme="majorBidi"/>
            </w:rPr>
          </w:rPrChange>
        </w:rPr>
        <w:t>museums and galleries</w:t>
      </w:r>
      <w:ins w:id="1979" w:author="Author">
        <w:r w:rsidRPr="00AF6CFB">
          <w:rPr>
            <w:rFonts w:asciiTheme="majorBidi" w:hAnsiTheme="majorBidi" w:cstheme="majorBidi"/>
            <w:lang w:val="en-US"/>
            <w:rPrChange w:id="1980" w:author="Author">
              <w:rPr>
                <w:rFonts w:asciiTheme="majorBidi" w:hAnsiTheme="majorBidi" w:cstheme="majorBidi"/>
              </w:rPr>
            </w:rPrChange>
          </w:rPr>
          <w:t>, which</w:t>
        </w:r>
      </w:ins>
      <w:r w:rsidRPr="00AF6CFB">
        <w:rPr>
          <w:rFonts w:asciiTheme="majorBidi" w:hAnsiTheme="majorBidi" w:cstheme="majorBidi"/>
          <w:lang w:val="en-US"/>
          <w:rPrChange w:id="1981" w:author="Author">
            <w:rPr>
              <w:rFonts w:asciiTheme="majorBidi" w:hAnsiTheme="majorBidi" w:cstheme="majorBidi"/>
            </w:rPr>
          </w:rPrChange>
        </w:rPr>
        <w:t xml:space="preserve"> </w:t>
      </w:r>
      <w:del w:id="1982" w:author="Author">
        <w:r w:rsidRPr="00AF6CFB" w:rsidDel="007C61E2">
          <w:rPr>
            <w:rFonts w:asciiTheme="majorBidi" w:hAnsiTheme="majorBidi" w:cstheme="majorBidi"/>
            <w:lang w:val="en-US"/>
            <w:rPrChange w:id="1983" w:author="Author">
              <w:rPr>
                <w:rFonts w:asciiTheme="majorBidi" w:hAnsiTheme="majorBidi" w:cstheme="majorBidi"/>
              </w:rPr>
            </w:rPrChange>
          </w:rPr>
          <w:delText xml:space="preserve">that </w:delText>
        </w:r>
      </w:del>
      <w:r w:rsidRPr="00AF6CFB">
        <w:rPr>
          <w:rFonts w:asciiTheme="majorBidi" w:hAnsiTheme="majorBidi" w:cstheme="majorBidi"/>
          <w:lang w:val="en-US"/>
          <w:rPrChange w:id="1984" w:author="Author">
            <w:rPr>
              <w:rFonts w:asciiTheme="majorBidi" w:hAnsiTheme="majorBidi" w:cstheme="majorBidi"/>
            </w:rPr>
          </w:rPrChange>
        </w:rPr>
        <w:t>have limited</w:t>
      </w:r>
      <w:ins w:id="1985" w:author="Author">
        <w:r w:rsidRPr="00AF6CFB">
          <w:rPr>
            <w:rFonts w:asciiTheme="majorBidi" w:hAnsiTheme="majorBidi" w:cstheme="majorBidi"/>
            <w:lang w:val="en-US"/>
            <w:rPrChange w:id="1986" w:author="Author">
              <w:rPr>
                <w:rFonts w:asciiTheme="majorBidi" w:hAnsiTheme="majorBidi" w:cstheme="majorBidi"/>
              </w:rPr>
            </w:rPrChange>
          </w:rPr>
          <w:t xml:space="preserve"> influence</w:t>
        </w:r>
      </w:ins>
      <w:r w:rsidRPr="00AF6CFB">
        <w:rPr>
          <w:rFonts w:asciiTheme="majorBidi" w:hAnsiTheme="majorBidi" w:cstheme="majorBidi"/>
          <w:lang w:val="en-US"/>
          <w:rPrChange w:id="1987" w:author="Author">
            <w:rPr>
              <w:rFonts w:asciiTheme="majorBidi" w:hAnsiTheme="majorBidi" w:cstheme="majorBidi"/>
            </w:rPr>
          </w:rPrChange>
        </w:rPr>
        <w:t xml:space="preserve"> </w:t>
      </w:r>
      <w:ins w:id="1988" w:author="Author">
        <w:r w:rsidRPr="00AF6CFB">
          <w:rPr>
            <w:rFonts w:asciiTheme="majorBidi" w:hAnsiTheme="majorBidi" w:cstheme="majorBidi"/>
            <w:lang w:val="en-US"/>
            <w:rPrChange w:id="1989" w:author="Author">
              <w:rPr>
                <w:rFonts w:asciiTheme="majorBidi" w:hAnsiTheme="majorBidi" w:cstheme="majorBidi"/>
              </w:rPr>
            </w:rPrChange>
          </w:rPr>
          <w:t xml:space="preserve">on the </w:t>
        </w:r>
      </w:ins>
      <w:r w:rsidRPr="00AF6CFB">
        <w:rPr>
          <w:rFonts w:asciiTheme="majorBidi" w:hAnsiTheme="majorBidi" w:cstheme="majorBidi"/>
          <w:lang w:val="en-US"/>
          <w:rPrChange w:id="1990" w:author="Author">
            <w:rPr>
              <w:rFonts w:asciiTheme="majorBidi" w:hAnsiTheme="majorBidi" w:cstheme="majorBidi"/>
            </w:rPr>
          </w:rPrChange>
        </w:rPr>
        <w:t>public</w:t>
      </w:r>
      <w:del w:id="1991" w:author="Author">
        <w:r w:rsidRPr="00AF6CFB" w:rsidDel="007C61E2">
          <w:rPr>
            <w:rFonts w:asciiTheme="majorBidi" w:hAnsiTheme="majorBidi" w:cstheme="majorBidi"/>
            <w:lang w:val="en-US"/>
            <w:rPrChange w:id="1992" w:author="Author">
              <w:rPr>
                <w:rFonts w:asciiTheme="majorBidi" w:hAnsiTheme="majorBidi" w:cstheme="majorBidi"/>
              </w:rPr>
            </w:rPrChange>
          </w:rPr>
          <w:delText xml:space="preserve"> influence</w:delText>
        </w:r>
      </w:del>
      <w:r w:rsidRPr="00AF6CFB">
        <w:rPr>
          <w:rFonts w:asciiTheme="majorBidi" w:hAnsiTheme="majorBidi" w:cstheme="majorBidi"/>
          <w:lang w:val="en-US"/>
          <w:rPrChange w:id="1993" w:author="Author">
            <w:rPr>
              <w:rFonts w:asciiTheme="majorBidi" w:hAnsiTheme="majorBidi" w:cstheme="majorBidi"/>
            </w:rPr>
          </w:rPrChange>
        </w:rPr>
        <w:t xml:space="preserve">, </w:t>
      </w:r>
      <w:del w:id="1994" w:author="Author">
        <w:r w:rsidRPr="00AF6CFB" w:rsidDel="000A59C3">
          <w:rPr>
            <w:rFonts w:asciiTheme="majorBidi" w:hAnsiTheme="majorBidi" w:cstheme="majorBidi"/>
            <w:lang w:val="en-US"/>
            <w:rPrChange w:id="1995" w:author="Author">
              <w:rPr>
                <w:rFonts w:asciiTheme="majorBidi" w:hAnsiTheme="majorBidi" w:cstheme="majorBidi"/>
              </w:rPr>
            </w:rPrChange>
          </w:rPr>
          <w:delText xml:space="preserve">the </w:delText>
        </w:r>
      </w:del>
      <w:ins w:id="1996" w:author="Author">
        <w:r w:rsidRPr="00AF6CFB">
          <w:rPr>
            <w:rFonts w:asciiTheme="majorBidi" w:hAnsiTheme="majorBidi" w:cstheme="majorBidi"/>
            <w:lang w:val="en-US"/>
            <w:rPrChange w:id="1997" w:author="Author">
              <w:rPr>
                <w:rFonts w:asciiTheme="majorBidi" w:hAnsiTheme="majorBidi" w:cstheme="majorBidi"/>
              </w:rPr>
            </w:rPrChange>
          </w:rPr>
          <w:t xml:space="preserve">contemporary </w:t>
        </w:r>
      </w:ins>
      <w:r w:rsidRPr="00AF6CFB">
        <w:rPr>
          <w:rFonts w:asciiTheme="majorBidi" w:hAnsiTheme="majorBidi" w:cstheme="majorBidi"/>
          <w:lang w:val="en-US"/>
          <w:rPrChange w:id="1998" w:author="Author">
            <w:rPr>
              <w:rFonts w:asciiTheme="majorBidi" w:hAnsiTheme="majorBidi" w:cstheme="majorBidi"/>
            </w:rPr>
          </w:rPrChange>
        </w:rPr>
        <w:t xml:space="preserve">mass media </w:t>
      </w:r>
      <w:del w:id="1999" w:author="Author">
        <w:r w:rsidRPr="00AF6CFB" w:rsidDel="000A59C3">
          <w:rPr>
            <w:rFonts w:asciiTheme="majorBidi" w:hAnsiTheme="majorBidi" w:cstheme="majorBidi"/>
            <w:lang w:val="en-US"/>
            <w:rPrChange w:id="2000" w:author="Author">
              <w:rPr>
                <w:rFonts w:asciiTheme="majorBidi" w:hAnsiTheme="majorBidi" w:cstheme="majorBidi"/>
              </w:rPr>
            </w:rPrChange>
          </w:rPr>
          <w:delText xml:space="preserve">have </w:delText>
        </w:r>
      </w:del>
      <w:ins w:id="2001" w:author="Author">
        <w:r w:rsidRPr="00AF6CFB">
          <w:rPr>
            <w:rFonts w:asciiTheme="majorBidi" w:hAnsiTheme="majorBidi" w:cstheme="majorBidi"/>
            <w:lang w:val="en-US"/>
            <w:rPrChange w:id="2002" w:author="Author">
              <w:rPr>
                <w:rFonts w:asciiTheme="majorBidi" w:hAnsiTheme="majorBidi" w:cstheme="majorBidi"/>
              </w:rPr>
            </w:rPrChange>
          </w:rPr>
          <w:t xml:space="preserve">has </w:t>
        </w:r>
      </w:ins>
      <w:r w:rsidRPr="00AF6CFB">
        <w:rPr>
          <w:rFonts w:asciiTheme="majorBidi" w:hAnsiTheme="majorBidi" w:cstheme="majorBidi"/>
          <w:lang w:val="en-US"/>
          <w:rPrChange w:id="2003" w:author="Author">
            <w:rPr>
              <w:rFonts w:asciiTheme="majorBidi" w:hAnsiTheme="majorBidi" w:cstheme="majorBidi"/>
            </w:rPr>
          </w:rPrChange>
        </w:rPr>
        <w:t xml:space="preserve">a much wider impact on the public. </w:t>
      </w:r>
      <w:del w:id="2004" w:author="Author">
        <w:r w:rsidRPr="00AF6CFB" w:rsidDel="00461872">
          <w:rPr>
            <w:rFonts w:asciiTheme="majorBidi" w:hAnsiTheme="majorBidi" w:cstheme="majorBidi"/>
            <w:lang w:val="en-US"/>
            <w:rPrChange w:id="2005" w:author="Author">
              <w:rPr>
                <w:rFonts w:asciiTheme="majorBidi" w:hAnsiTheme="majorBidi" w:cstheme="majorBidi"/>
              </w:rPr>
            </w:rPrChange>
          </w:rPr>
          <w:delText xml:space="preserve">One can discern that the local mass </w:delText>
        </w:r>
      </w:del>
      <w:ins w:id="2006" w:author="Author">
        <w:r w:rsidRPr="00AF6CFB">
          <w:rPr>
            <w:rFonts w:asciiTheme="majorBidi" w:hAnsiTheme="majorBidi" w:cstheme="majorBidi"/>
            <w:lang w:val="en-US"/>
            <w:rPrChange w:id="2007" w:author="Author">
              <w:rPr>
                <w:rFonts w:asciiTheme="majorBidi" w:hAnsiTheme="majorBidi" w:cstheme="majorBidi"/>
              </w:rPr>
            </w:rPrChange>
          </w:rPr>
          <w:t xml:space="preserve">It also has the power </w:t>
        </w:r>
      </w:ins>
      <w:del w:id="2008" w:author="Author">
        <w:r w:rsidRPr="00AF6CFB" w:rsidDel="00461872">
          <w:rPr>
            <w:rFonts w:asciiTheme="majorBidi" w:hAnsiTheme="majorBidi" w:cstheme="majorBidi"/>
            <w:lang w:val="en-US"/>
            <w:rPrChange w:id="2009" w:author="Author">
              <w:rPr>
                <w:rFonts w:asciiTheme="majorBidi" w:hAnsiTheme="majorBidi" w:cstheme="majorBidi"/>
              </w:rPr>
            </w:rPrChange>
          </w:rPr>
          <w:delText xml:space="preserve">media </w:delText>
        </w:r>
      </w:del>
      <w:ins w:id="2010" w:author="Author">
        <w:r w:rsidRPr="00AF6CFB">
          <w:rPr>
            <w:rFonts w:asciiTheme="majorBidi" w:hAnsiTheme="majorBidi" w:cstheme="majorBidi"/>
            <w:lang w:val="en-US"/>
            <w:rPrChange w:id="2011" w:author="Author">
              <w:rPr>
                <w:rFonts w:asciiTheme="majorBidi" w:hAnsiTheme="majorBidi" w:cstheme="majorBidi"/>
              </w:rPr>
            </w:rPrChange>
          </w:rPr>
          <w:t xml:space="preserve">to </w:t>
        </w:r>
      </w:ins>
      <w:r w:rsidRPr="00AF6CFB">
        <w:rPr>
          <w:rFonts w:asciiTheme="majorBidi" w:hAnsiTheme="majorBidi" w:cstheme="majorBidi"/>
          <w:lang w:val="en-US"/>
          <w:rPrChange w:id="2012" w:author="Author">
            <w:rPr>
              <w:rFonts w:asciiTheme="majorBidi" w:hAnsiTheme="majorBidi" w:cstheme="majorBidi"/>
            </w:rPr>
          </w:rPrChange>
        </w:rPr>
        <w:t xml:space="preserve">create </w:t>
      </w:r>
      <w:del w:id="2013" w:author="Author">
        <w:r w:rsidRPr="00AF6CFB" w:rsidDel="00461872">
          <w:rPr>
            <w:rFonts w:asciiTheme="majorBidi" w:hAnsiTheme="majorBidi" w:cstheme="majorBidi"/>
            <w:lang w:val="en-US"/>
            <w:rPrChange w:id="2014" w:author="Author">
              <w:rPr>
                <w:rFonts w:asciiTheme="majorBidi" w:hAnsiTheme="majorBidi" w:cstheme="majorBidi"/>
              </w:rPr>
            </w:rPrChange>
          </w:rPr>
          <w:delText xml:space="preserve">an </w:delText>
        </w:r>
      </w:del>
      <w:r w:rsidRPr="00AF6CFB">
        <w:rPr>
          <w:rFonts w:asciiTheme="majorBidi" w:hAnsiTheme="majorBidi" w:cstheme="majorBidi"/>
          <w:lang w:val="en-US"/>
          <w:rPrChange w:id="2015" w:author="Author">
            <w:rPr>
              <w:rFonts w:asciiTheme="majorBidi" w:hAnsiTheme="majorBidi" w:cstheme="majorBidi"/>
            </w:rPr>
          </w:rPrChange>
        </w:rPr>
        <w:t xml:space="preserve">affinity </w:t>
      </w:r>
      <w:ins w:id="2016" w:author="Author">
        <w:r w:rsidRPr="00AF6CFB">
          <w:rPr>
            <w:rFonts w:asciiTheme="majorBidi" w:hAnsiTheme="majorBidi" w:cstheme="majorBidi"/>
            <w:lang w:val="en-US"/>
            <w:rPrChange w:id="2017" w:author="Author">
              <w:rPr>
                <w:rFonts w:asciiTheme="majorBidi" w:hAnsiTheme="majorBidi" w:cstheme="majorBidi"/>
              </w:rPr>
            </w:rPrChange>
          </w:rPr>
          <w:t xml:space="preserve">or difference </w:t>
        </w:r>
      </w:ins>
      <w:r w:rsidRPr="00AF6CFB">
        <w:rPr>
          <w:rFonts w:asciiTheme="majorBidi" w:hAnsiTheme="majorBidi" w:cstheme="majorBidi"/>
          <w:lang w:val="en-US"/>
          <w:rPrChange w:id="2018" w:author="Author">
            <w:rPr>
              <w:rFonts w:asciiTheme="majorBidi" w:hAnsiTheme="majorBidi" w:cstheme="majorBidi"/>
            </w:rPr>
          </w:rPrChange>
        </w:rPr>
        <w:t xml:space="preserve">between </w:t>
      </w:r>
      <w:del w:id="2019" w:author="Author">
        <w:r w:rsidRPr="00AF6CFB" w:rsidDel="009A5FE3">
          <w:rPr>
            <w:rFonts w:asciiTheme="majorBidi" w:hAnsiTheme="majorBidi" w:cstheme="majorBidi"/>
            <w:lang w:val="en-US"/>
            <w:rPrChange w:id="2020" w:author="Author">
              <w:rPr>
                <w:rFonts w:asciiTheme="majorBidi" w:hAnsiTheme="majorBidi" w:cstheme="majorBidi"/>
              </w:rPr>
            </w:rPrChange>
          </w:rPr>
          <w:delText xml:space="preserve">the </w:delText>
        </w:r>
      </w:del>
      <w:r w:rsidRPr="00AF6CFB">
        <w:rPr>
          <w:rFonts w:asciiTheme="majorBidi" w:hAnsiTheme="majorBidi" w:cstheme="majorBidi"/>
          <w:lang w:val="en-US"/>
          <w:rPrChange w:id="2021" w:author="Author">
            <w:rPr>
              <w:rFonts w:asciiTheme="majorBidi" w:hAnsiTheme="majorBidi" w:cstheme="majorBidi"/>
            </w:rPr>
          </w:rPrChange>
        </w:rPr>
        <w:t xml:space="preserve">representations of men from different social groups. For example, it is important to understand </w:t>
      </w:r>
      <w:del w:id="2022" w:author="Author">
        <w:r w:rsidRPr="00AF6CFB" w:rsidDel="009A5FE3">
          <w:rPr>
            <w:rFonts w:asciiTheme="majorBidi" w:hAnsiTheme="majorBidi" w:cstheme="majorBidi"/>
            <w:lang w:val="en-US"/>
            <w:rPrChange w:id="2023" w:author="Author">
              <w:rPr>
                <w:rFonts w:asciiTheme="majorBidi" w:hAnsiTheme="majorBidi" w:cstheme="majorBidi"/>
              </w:rPr>
            </w:rPrChange>
          </w:rPr>
          <w:delText>the ways in which</w:delText>
        </w:r>
      </w:del>
      <w:ins w:id="2024" w:author="Author">
        <w:r w:rsidRPr="00AF6CFB">
          <w:rPr>
            <w:rFonts w:asciiTheme="majorBidi" w:hAnsiTheme="majorBidi" w:cstheme="majorBidi"/>
            <w:lang w:val="en-US"/>
            <w:rPrChange w:id="2025" w:author="Author">
              <w:rPr>
                <w:rFonts w:asciiTheme="majorBidi" w:hAnsiTheme="majorBidi" w:cstheme="majorBidi"/>
              </w:rPr>
            </w:rPrChange>
          </w:rPr>
          <w:t>how</w:t>
        </w:r>
      </w:ins>
      <w:r w:rsidRPr="00AF6CFB">
        <w:rPr>
          <w:rFonts w:asciiTheme="majorBidi" w:hAnsiTheme="majorBidi" w:cstheme="majorBidi"/>
          <w:lang w:val="en-US"/>
          <w:rPrChange w:id="2026" w:author="Author">
            <w:rPr>
              <w:rFonts w:asciiTheme="majorBidi" w:hAnsiTheme="majorBidi" w:cstheme="majorBidi"/>
            </w:rPr>
          </w:rPrChange>
        </w:rPr>
        <w:t xml:space="preserve"> </w:t>
      </w:r>
      <w:ins w:id="2027" w:author="Author">
        <w:r w:rsidRPr="00AF6CFB">
          <w:rPr>
            <w:rFonts w:asciiTheme="majorBidi" w:hAnsiTheme="majorBidi" w:cstheme="majorBidi"/>
            <w:lang w:val="en-US"/>
            <w:rPrChange w:id="2028" w:author="Author">
              <w:rPr>
                <w:rFonts w:asciiTheme="majorBidi" w:hAnsiTheme="majorBidi" w:cstheme="majorBidi"/>
              </w:rPr>
            </w:rPrChange>
          </w:rPr>
          <w:t xml:space="preserve">media </w:t>
        </w:r>
      </w:ins>
      <w:r w:rsidRPr="00AF6CFB">
        <w:rPr>
          <w:rFonts w:asciiTheme="majorBidi" w:hAnsiTheme="majorBidi" w:cstheme="majorBidi"/>
          <w:lang w:val="en-US"/>
          <w:rPrChange w:id="2029" w:author="Author">
            <w:rPr>
              <w:rFonts w:asciiTheme="majorBidi" w:hAnsiTheme="majorBidi" w:cstheme="majorBidi"/>
            </w:rPr>
          </w:rPrChange>
        </w:rPr>
        <w:t xml:space="preserve">images of men of Ethiopian origin </w:t>
      </w:r>
      <w:del w:id="2030" w:author="Author">
        <w:r w:rsidRPr="00AF6CFB" w:rsidDel="009A5FE3">
          <w:rPr>
            <w:rFonts w:asciiTheme="majorBidi" w:hAnsiTheme="majorBidi" w:cstheme="majorBidi"/>
            <w:lang w:val="en-US"/>
            <w:rPrChange w:id="2031" w:author="Author">
              <w:rPr>
                <w:rFonts w:asciiTheme="majorBidi" w:hAnsiTheme="majorBidi" w:cstheme="majorBidi"/>
              </w:rPr>
            </w:rPrChange>
          </w:rPr>
          <w:delText xml:space="preserve">are constructed in the media </w:delText>
        </w:r>
        <w:r w:rsidRPr="00AF6CFB" w:rsidDel="00461872">
          <w:rPr>
            <w:rFonts w:asciiTheme="majorBidi" w:hAnsiTheme="majorBidi" w:cstheme="majorBidi"/>
            <w:lang w:val="en-US"/>
            <w:rPrChange w:id="2032" w:author="Author">
              <w:rPr>
                <w:rFonts w:asciiTheme="majorBidi" w:hAnsiTheme="majorBidi" w:cstheme="majorBidi"/>
              </w:rPr>
            </w:rPrChange>
          </w:rPr>
          <w:delText xml:space="preserve">and </w:delText>
        </w:r>
        <w:r w:rsidRPr="00AF6CFB" w:rsidDel="009A5FE3">
          <w:rPr>
            <w:rFonts w:asciiTheme="majorBidi" w:hAnsiTheme="majorBidi" w:cstheme="majorBidi"/>
            <w:lang w:val="en-US"/>
            <w:rPrChange w:id="2033" w:author="Author">
              <w:rPr>
                <w:rFonts w:asciiTheme="majorBidi" w:hAnsiTheme="majorBidi" w:cstheme="majorBidi"/>
              </w:rPr>
            </w:rPrChange>
          </w:rPr>
          <w:delText xml:space="preserve">how these are </w:delText>
        </w:r>
        <w:r w:rsidRPr="00AF6CFB" w:rsidDel="00461872">
          <w:rPr>
            <w:rFonts w:asciiTheme="majorBidi" w:hAnsiTheme="majorBidi" w:cstheme="majorBidi"/>
            <w:lang w:val="en-US"/>
            <w:rPrChange w:id="2034" w:author="Author">
              <w:rPr>
                <w:rFonts w:asciiTheme="majorBidi" w:hAnsiTheme="majorBidi" w:cstheme="majorBidi"/>
              </w:rPr>
            </w:rPrChange>
          </w:rPr>
          <w:delText xml:space="preserve">actively </w:delText>
        </w:r>
      </w:del>
      <w:ins w:id="2035" w:author="Author">
        <w:r w:rsidRPr="00AF6CFB">
          <w:rPr>
            <w:rFonts w:asciiTheme="majorBidi" w:hAnsiTheme="majorBidi" w:cstheme="majorBidi"/>
            <w:lang w:val="en-US"/>
            <w:rPrChange w:id="2036" w:author="Author">
              <w:rPr>
                <w:rFonts w:asciiTheme="majorBidi" w:hAnsiTheme="majorBidi" w:cstheme="majorBidi"/>
              </w:rPr>
            </w:rPrChange>
          </w:rPr>
          <w:t xml:space="preserve">resemble or </w:t>
        </w:r>
      </w:ins>
      <w:del w:id="2037" w:author="Author">
        <w:r w:rsidRPr="00AF6CFB" w:rsidDel="00EB6447">
          <w:rPr>
            <w:rFonts w:asciiTheme="majorBidi" w:hAnsiTheme="majorBidi" w:cstheme="majorBidi"/>
            <w:lang w:val="en-US"/>
            <w:rPrChange w:id="2038" w:author="Author">
              <w:rPr>
                <w:rFonts w:asciiTheme="majorBidi" w:hAnsiTheme="majorBidi" w:cstheme="majorBidi"/>
              </w:rPr>
            </w:rPrChange>
          </w:rPr>
          <w:delText>link</w:delText>
        </w:r>
        <w:r w:rsidRPr="00AF6CFB" w:rsidDel="009A5FE3">
          <w:rPr>
            <w:rFonts w:asciiTheme="majorBidi" w:hAnsiTheme="majorBidi" w:cstheme="majorBidi"/>
            <w:lang w:val="en-US"/>
            <w:rPrChange w:id="2039" w:author="Author">
              <w:rPr>
                <w:rFonts w:asciiTheme="majorBidi" w:hAnsiTheme="majorBidi" w:cstheme="majorBidi"/>
              </w:rPr>
            </w:rPrChange>
          </w:rPr>
          <w:delText>ed with</w:delText>
        </w:r>
      </w:del>
      <w:ins w:id="2040" w:author="Author">
        <w:r w:rsidRPr="00AF6CFB">
          <w:rPr>
            <w:rFonts w:asciiTheme="majorBidi" w:hAnsiTheme="majorBidi" w:cstheme="majorBidi"/>
            <w:lang w:val="en-US"/>
            <w:rPrChange w:id="2041" w:author="Author">
              <w:rPr>
                <w:rFonts w:asciiTheme="majorBidi" w:hAnsiTheme="majorBidi" w:cstheme="majorBidi"/>
              </w:rPr>
            </w:rPrChange>
          </w:rPr>
          <w:t xml:space="preserve">contrast those </w:t>
        </w:r>
      </w:ins>
      <w:del w:id="2042" w:author="Author">
        <w:r w:rsidRPr="00AF6CFB" w:rsidDel="00EB6447">
          <w:rPr>
            <w:rFonts w:asciiTheme="majorBidi" w:hAnsiTheme="majorBidi" w:cstheme="majorBidi"/>
            <w:lang w:val="en-US"/>
            <w:rPrChange w:id="2043" w:author="Author">
              <w:rPr>
                <w:rFonts w:asciiTheme="majorBidi" w:hAnsiTheme="majorBidi" w:cstheme="majorBidi"/>
              </w:rPr>
            </w:rPrChange>
          </w:rPr>
          <w:delText xml:space="preserve"> </w:delText>
        </w:r>
        <w:r w:rsidRPr="00AF6CFB" w:rsidDel="009A5FE3">
          <w:rPr>
            <w:rFonts w:asciiTheme="majorBidi" w:hAnsiTheme="majorBidi" w:cstheme="majorBidi"/>
            <w:lang w:val="en-US"/>
            <w:rPrChange w:id="2044" w:author="Author">
              <w:rPr>
                <w:rFonts w:asciiTheme="majorBidi" w:hAnsiTheme="majorBidi" w:cstheme="majorBidi"/>
              </w:rPr>
            </w:rPrChange>
          </w:rPr>
          <w:delText xml:space="preserve">the construction </w:delText>
        </w:r>
      </w:del>
      <w:r w:rsidRPr="00AF6CFB">
        <w:rPr>
          <w:rFonts w:asciiTheme="majorBidi" w:hAnsiTheme="majorBidi" w:cstheme="majorBidi"/>
          <w:lang w:val="en-US"/>
          <w:rPrChange w:id="2045" w:author="Author">
            <w:rPr>
              <w:rFonts w:asciiTheme="majorBidi" w:hAnsiTheme="majorBidi" w:cstheme="majorBidi"/>
            </w:rPr>
          </w:rPrChange>
        </w:rPr>
        <w:t>of Mizrahi masculinity</w:t>
      </w:r>
      <w:del w:id="2046" w:author="Author">
        <w:r w:rsidRPr="00AF6CFB" w:rsidDel="000D7E8E">
          <w:rPr>
            <w:rFonts w:asciiTheme="majorBidi" w:hAnsiTheme="majorBidi" w:cstheme="majorBidi"/>
            <w:lang w:val="en-US"/>
            <w:rPrChange w:id="2047" w:author="Author">
              <w:rPr>
                <w:rFonts w:asciiTheme="majorBidi" w:hAnsiTheme="majorBidi" w:cstheme="majorBidi"/>
              </w:rPr>
            </w:rPrChange>
          </w:rPr>
          <w:delText xml:space="preserve"> (Yosef</w:delText>
        </w:r>
        <w:r w:rsidRPr="00AF6CFB" w:rsidDel="00C10F2B">
          <w:rPr>
            <w:rFonts w:asciiTheme="majorBidi" w:hAnsiTheme="majorBidi" w:cstheme="majorBidi"/>
            <w:lang w:val="en-US"/>
            <w:rPrChange w:id="2048" w:author="Author">
              <w:rPr>
                <w:rFonts w:asciiTheme="majorBidi" w:hAnsiTheme="majorBidi" w:cstheme="majorBidi"/>
              </w:rPr>
            </w:rPrChange>
          </w:rPr>
          <w:delText>,</w:delText>
        </w:r>
        <w:r w:rsidRPr="00AF6CFB" w:rsidDel="000D7E8E">
          <w:rPr>
            <w:rFonts w:asciiTheme="majorBidi" w:hAnsiTheme="majorBidi" w:cstheme="majorBidi"/>
            <w:lang w:val="en-US"/>
            <w:rPrChange w:id="2049" w:author="Author">
              <w:rPr>
                <w:rFonts w:asciiTheme="majorBidi" w:hAnsiTheme="majorBidi" w:cstheme="majorBidi"/>
              </w:rPr>
            </w:rPrChange>
          </w:rPr>
          <w:delText xml:space="preserve"> 2010)</w:delText>
        </w:r>
      </w:del>
      <w:r w:rsidRPr="00AF6CFB">
        <w:rPr>
          <w:rFonts w:asciiTheme="majorBidi" w:hAnsiTheme="majorBidi" w:cstheme="majorBidi"/>
          <w:lang w:val="en-US"/>
          <w:rPrChange w:id="2050" w:author="Author">
            <w:rPr>
              <w:rFonts w:asciiTheme="majorBidi" w:hAnsiTheme="majorBidi" w:cstheme="majorBidi"/>
            </w:rPr>
          </w:rPrChange>
        </w:rPr>
        <w:t>.</w:t>
      </w:r>
      <w:ins w:id="2051" w:author="Author">
        <w:r w:rsidR="000D7E8E" w:rsidRPr="00AF6CFB">
          <w:rPr>
            <w:rStyle w:val="FootnoteReference"/>
            <w:rFonts w:asciiTheme="majorBidi" w:hAnsiTheme="majorBidi" w:cstheme="majorBidi"/>
            <w:lang w:val="en-US"/>
            <w:rPrChange w:id="2052" w:author="Author">
              <w:rPr>
                <w:rStyle w:val="FootnoteReference"/>
                <w:rFonts w:asciiTheme="majorBidi" w:hAnsiTheme="majorBidi" w:cstheme="majorBidi"/>
              </w:rPr>
            </w:rPrChange>
          </w:rPr>
          <w:footnoteReference w:id="9"/>
        </w:r>
      </w:ins>
      <w:r w:rsidRPr="00AF6CFB">
        <w:rPr>
          <w:rFonts w:asciiTheme="majorBidi" w:hAnsiTheme="majorBidi" w:cstheme="majorBidi"/>
          <w:lang w:val="en-US"/>
          <w:rPrChange w:id="2063" w:author="Author">
            <w:rPr>
              <w:rFonts w:asciiTheme="majorBidi" w:hAnsiTheme="majorBidi" w:cstheme="majorBidi"/>
            </w:rPr>
          </w:rPrChange>
        </w:rPr>
        <w:t xml:space="preserve"> </w:t>
      </w:r>
      <w:ins w:id="2064" w:author="Author">
        <w:r w:rsidR="0062778F" w:rsidRPr="00AF6CFB">
          <w:rPr>
            <w:rFonts w:asciiTheme="majorBidi" w:hAnsiTheme="majorBidi" w:cstheme="majorBidi"/>
            <w:lang w:val="en-US"/>
            <w:rPrChange w:id="2065" w:author="Author">
              <w:rPr>
                <w:rFonts w:asciiTheme="majorBidi" w:hAnsiTheme="majorBidi" w:cstheme="majorBidi"/>
              </w:rPr>
            </w:rPrChange>
          </w:rPr>
          <w:t xml:space="preserve"> </w:t>
        </w:r>
      </w:ins>
      <w:del w:id="2066" w:author="Author">
        <w:r w:rsidRPr="00AF6CFB" w:rsidDel="00461872">
          <w:rPr>
            <w:rFonts w:asciiTheme="majorBidi" w:hAnsiTheme="majorBidi" w:cstheme="majorBidi"/>
            <w:lang w:val="en-US"/>
            <w:rPrChange w:id="2067" w:author="Author">
              <w:rPr>
                <w:rFonts w:asciiTheme="majorBidi" w:hAnsiTheme="majorBidi" w:cstheme="majorBidi"/>
              </w:rPr>
            </w:rPrChange>
          </w:rPr>
          <w:delText>Nevertheless</w:delText>
        </w:r>
      </w:del>
      <w:ins w:id="2068" w:author="Author">
        <w:r w:rsidRPr="00AF6CFB">
          <w:rPr>
            <w:rFonts w:asciiTheme="majorBidi" w:hAnsiTheme="majorBidi" w:cstheme="majorBidi"/>
            <w:lang w:val="en-US"/>
            <w:rPrChange w:id="2069" w:author="Author">
              <w:rPr>
                <w:rFonts w:asciiTheme="majorBidi" w:hAnsiTheme="majorBidi" w:cstheme="majorBidi"/>
              </w:rPr>
            </w:rPrChange>
          </w:rPr>
          <w:t>Still</w:t>
        </w:r>
      </w:ins>
      <w:r w:rsidRPr="00AF6CFB">
        <w:rPr>
          <w:rFonts w:asciiTheme="majorBidi" w:hAnsiTheme="majorBidi" w:cstheme="majorBidi"/>
          <w:lang w:val="en-US"/>
          <w:rPrChange w:id="2070" w:author="Author">
            <w:rPr>
              <w:rFonts w:asciiTheme="majorBidi" w:hAnsiTheme="majorBidi" w:cstheme="majorBidi"/>
            </w:rPr>
          </w:rPrChange>
        </w:rPr>
        <w:t xml:space="preserve">, </w:t>
      </w:r>
      <w:del w:id="2071" w:author="Author">
        <w:r w:rsidRPr="00AF6CFB" w:rsidDel="009A5FE3">
          <w:rPr>
            <w:rFonts w:asciiTheme="majorBidi" w:hAnsiTheme="majorBidi" w:cstheme="majorBidi"/>
            <w:lang w:val="en-US"/>
            <w:rPrChange w:id="2072" w:author="Author">
              <w:rPr>
                <w:rFonts w:asciiTheme="majorBidi" w:hAnsiTheme="majorBidi" w:cstheme="majorBidi"/>
              </w:rPr>
            </w:rPrChange>
          </w:rPr>
          <w:delText xml:space="preserve">in the various local media in Israel </w:delText>
        </w:r>
      </w:del>
      <w:r w:rsidRPr="00AF6CFB">
        <w:rPr>
          <w:rFonts w:asciiTheme="majorBidi" w:hAnsiTheme="majorBidi" w:cstheme="majorBidi"/>
          <w:lang w:val="en-US"/>
          <w:rPrChange w:id="2073" w:author="Author">
            <w:rPr>
              <w:rFonts w:asciiTheme="majorBidi" w:hAnsiTheme="majorBidi" w:cstheme="majorBidi"/>
            </w:rPr>
          </w:rPrChange>
        </w:rPr>
        <w:t xml:space="preserve">there are </w:t>
      </w:r>
      <w:del w:id="2074" w:author="Author">
        <w:r w:rsidRPr="00AF6CFB" w:rsidDel="009A5FE3">
          <w:rPr>
            <w:rFonts w:asciiTheme="majorBidi" w:hAnsiTheme="majorBidi" w:cstheme="majorBidi"/>
            <w:lang w:val="en-US"/>
            <w:rPrChange w:id="2075" w:author="Author">
              <w:rPr>
                <w:rFonts w:asciiTheme="majorBidi" w:hAnsiTheme="majorBidi" w:cstheme="majorBidi"/>
              </w:rPr>
            </w:rPrChange>
          </w:rPr>
          <w:delText xml:space="preserve">many </w:delText>
        </w:r>
      </w:del>
      <w:ins w:id="2076" w:author="Author">
        <w:r w:rsidRPr="00AF6CFB">
          <w:rPr>
            <w:rFonts w:asciiTheme="majorBidi" w:hAnsiTheme="majorBidi" w:cstheme="majorBidi"/>
            <w:lang w:val="en-US"/>
            <w:rPrChange w:id="2077" w:author="Author">
              <w:rPr>
                <w:rFonts w:asciiTheme="majorBidi" w:hAnsiTheme="majorBidi" w:cstheme="majorBidi"/>
              </w:rPr>
            </w:rPrChange>
          </w:rPr>
          <w:t xml:space="preserve">far </w:t>
        </w:r>
      </w:ins>
      <w:r w:rsidRPr="00AF6CFB">
        <w:rPr>
          <w:rFonts w:asciiTheme="majorBidi" w:hAnsiTheme="majorBidi" w:cstheme="majorBidi"/>
          <w:lang w:val="en-US"/>
          <w:rPrChange w:id="2078" w:author="Author">
            <w:rPr>
              <w:rFonts w:asciiTheme="majorBidi" w:hAnsiTheme="majorBidi" w:cstheme="majorBidi"/>
            </w:rPr>
          </w:rPrChange>
        </w:rPr>
        <w:t xml:space="preserve">more representations of </w:t>
      </w:r>
      <w:r w:rsidRPr="00AF6CFB">
        <w:rPr>
          <w:rFonts w:asciiTheme="majorBidi" w:hAnsiTheme="majorBidi" w:cstheme="majorBidi"/>
          <w:lang w:val="en-US"/>
          <w:rPrChange w:id="2079" w:author="Author">
            <w:rPr>
              <w:rFonts w:asciiTheme="majorBidi" w:hAnsiTheme="majorBidi" w:cstheme="majorBidi"/>
            </w:rPr>
          </w:rPrChange>
        </w:rPr>
        <w:lastRenderedPageBreak/>
        <w:t xml:space="preserve">Mizrahi </w:t>
      </w:r>
      <w:ins w:id="2080" w:author="Author">
        <w:r w:rsidRPr="00AF6CFB">
          <w:rPr>
            <w:rFonts w:asciiTheme="majorBidi" w:hAnsiTheme="majorBidi" w:cstheme="majorBidi"/>
            <w:lang w:val="en-US"/>
            <w:rPrChange w:id="2081" w:author="Author">
              <w:rPr>
                <w:rFonts w:asciiTheme="majorBidi" w:hAnsiTheme="majorBidi" w:cstheme="majorBidi"/>
              </w:rPr>
            </w:rPrChange>
          </w:rPr>
          <w:t xml:space="preserve">than of Ethiopian </w:t>
        </w:r>
      </w:ins>
      <w:r w:rsidRPr="00AF6CFB">
        <w:rPr>
          <w:rFonts w:asciiTheme="majorBidi" w:hAnsiTheme="majorBidi" w:cstheme="majorBidi"/>
          <w:lang w:val="en-US"/>
          <w:rPrChange w:id="2082" w:author="Author">
            <w:rPr>
              <w:rFonts w:asciiTheme="majorBidi" w:hAnsiTheme="majorBidi" w:cstheme="majorBidi"/>
            </w:rPr>
          </w:rPrChange>
        </w:rPr>
        <w:t>men</w:t>
      </w:r>
      <w:ins w:id="2083" w:author="Author">
        <w:r w:rsidRPr="00AF6CFB">
          <w:rPr>
            <w:rFonts w:asciiTheme="majorBidi" w:hAnsiTheme="majorBidi" w:cstheme="majorBidi"/>
            <w:lang w:val="en-US"/>
            <w:rPrChange w:id="2084" w:author="Author">
              <w:rPr>
                <w:rFonts w:asciiTheme="majorBidi" w:hAnsiTheme="majorBidi" w:cstheme="majorBidi"/>
              </w:rPr>
            </w:rPrChange>
          </w:rPr>
          <w:t xml:space="preserve"> in local Israeli media</w:t>
        </w:r>
      </w:ins>
      <w:del w:id="2085" w:author="Author">
        <w:r w:rsidRPr="00AF6CFB" w:rsidDel="009A5FE3">
          <w:rPr>
            <w:rFonts w:asciiTheme="majorBidi" w:hAnsiTheme="majorBidi" w:cstheme="majorBidi"/>
            <w:lang w:val="en-US"/>
            <w:rPrChange w:id="2086" w:author="Author">
              <w:rPr>
                <w:rFonts w:asciiTheme="majorBidi" w:hAnsiTheme="majorBidi" w:cstheme="majorBidi"/>
              </w:rPr>
            </w:rPrChange>
          </w:rPr>
          <w:delText xml:space="preserve"> than of men of Ethiopian descent</w:delText>
        </w:r>
      </w:del>
      <w:r w:rsidRPr="00AF6CFB">
        <w:rPr>
          <w:rFonts w:asciiTheme="majorBidi" w:hAnsiTheme="majorBidi" w:cstheme="majorBidi"/>
          <w:lang w:val="en-US"/>
          <w:rPrChange w:id="2087" w:author="Author">
            <w:rPr>
              <w:rFonts w:asciiTheme="majorBidi" w:hAnsiTheme="majorBidi" w:cstheme="majorBidi"/>
            </w:rPr>
          </w:rPrChange>
        </w:rPr>
        <w:t>.</w:t>
      </w:r>
      <w:r w:rsidRPr="00AF6CFB">
        <w:rPr>
          <w:rStyle w:val="FootnoteReference"/>
          <w:rFonts w:asciiTheme="majorBidi" w:hAnsiTheme="majorBidi" w:cstheme="majorBidi"/>
          <w:lang w:val="en-US"/>
          <w:rPrChange w:id="2088" w:author="Author">
            <w:rPr>
              <w:rStyle w:val="FootnoteReference"/>
              <w:rFonts w:asciiTheme="majorBidi" w:hAnsiTheme="majorBidi" w:cstheme="majorBidi"/>
            </w:rPr>
          </w:rPrChange>
        </w:rPr>
        <w:footnoteReference w:id="10"/>
      </w:r>
      <w:r w:rsidRPr="00AF6CFB">
        <w:rPr>
          <w:rFonts w:asciiTheme="majorBidi" w:hAnsiTheme="majorBidi" w:cstheme="majorBidi"/>
          <w:lang w:val="en-US"/>
          <w:rPrChange w:id="2141" w:author="Author">
            <w:rPr>
              <w:rFonts w:asciiTheme="majorBidi" w:hAnsiTheme="majorBidi" w:cstheme="majorBidi"/>
            </w:rPr>
          </w:rPrChange>
        </w:rPr>
        <w:t xml:space="preserve"> In this context, one can </w:t>
      </w:r>
      <w:del w:id="2142" w:author="Author">
        <w:r w:rsidRPr="00AF6CFB" w:rsidDel="009A5FE3">
          <w:rPr>
            <w:rFonts w:asciiTheme="majorBidi" w:hAnsiTheme="majorBidi" w:cstheme="majorBidi"/>
            <w:lang w:val="en-US"/>
            <w:rPrChange w:id="2143" w:author="Author">
              <w:rPr>
                <w:rFonts w:asciiTheme="majorBidi" w:hAnsiTheme="majorBidi" w:cstheme="majorBidi"/>
              </w:rPr>
            </w:rPrChange>
          </w:rPr>
          <w:delText>apply the term</w:delText>
        </w:r>
      </w:del>
      <w:ins w:id="2144" w:author="Author">
        <w:r w:rsidRPr="00AF6CFB">
          <w:rPr>
            <w:rFonts w:asciiTheme="majorBidi" w:hAnsiTheme="majorBidi" w:cstheme="majorBidi"/>
            <w:lang w:val="en-US"/>
            <w:rPrChange w:id="2145" w:author="Author">
              <w:rPr>
                <w:rFonts w:asciiTheme="majorBidi" w:hAnsiTheme="majorBidi" w:cstheme="majorBidi"/>
              </w:rPr>
            </w:rPrChange>
          </w:rPr>
          <w:t>speak of</w:t>
        </w:r>
      </w:ins>
      <w:r w:rsidRPr="00AF6CFB">
        <w:rPr>
          <w:rFonts w:asciiTheme="majorBidi" w:hAnsiTheme="majorBidi" w:cstheme="majorBidi"/>
          <w:lang w:val="en-US"/>
          <w:rPrChange w:id="2146" w:author="Author">
            <w:rPr>
              <w:rFonts w:asciiTheme="majorBidi" w:hAnsiTheme="majorBidi" w:cstheme="majorBidi"/>
            </w:rPr>
          </w:rPrChange>
        </w:rPr>
        <w:t xml:space="preserve"> </w:t>
      </w:r>
      <w:del w:id="2147" w:author="Author">
        <w:r w:rsidRPr="00AF6CFB" w:rsidDel="00F831D8">
          <w:rPr>
            <w:rFonts w:asciiTheme="majorBidi" w:hAnsiTheme="majorBidi" w:cstheme="majorBidi"/>
            <w:lang w:val="en-US"/>
            <w:rPrChange w:id="2148" w:author="Author">
              <w:rPr>
                <w:rFonts w:asciiTheme="majorBidi" w:hAnsiTheme="majorBidi" w:cstheme="majorBidi"/>
              </w:rPr>
            </w:rPrChange>
          </w:rPr>
          <w:delText>“</w:delText>
        </w:r>
      </w:del>
      <w:ins w:id="2149" w:author="Author">
        <w:r w:rsidR="00777D15" w:rsidRPr="00AF6CFB">
          <w:rPr>
            <w:rFonts w:asciiTheme="majorBidi" w:hAnsiTheme="majorBidi" w:cstheme="majorBidi"/>
            <w:lang w:val="en-US"/>
            <w:rPrChange w:id="2150" w:author="Author">
              <w:rPr>
                <w:rFonts w:asciiTheme="majorBidi" w:hAnsiTheme="majorBidi" w:cstheme="majorBidi"/>
              </w:rPr>
            </w:rPrChange>
          </w:rPr>
          <w:t>“</w:t>
        </w:r>
      </w:ins>
      <w:r w:rsidRPr="00AF6CFB">
        <w:rPr>
          <w:rFonts w:asciiTheme="majorBidi" w:hAnsiTheme="majorBidi" w:cstheme="majorBidi"/>
          <w:lang w:val="en-US"/>
          <w:rPrChange w:id="2151" w:author="Author">
            <w:rPr>
              <w:rFonts w:asciiTheme="majorBidi" w:hAnsiTheme="majorBidi" w:cstheme="majorBidi"/>
            </w:rPr>
          </w:rPrChange>
        </w:rPr>
        <w:t>symbolic annihilation</w:t>
      </w:r>
      <w:ins w:id="2152" w:author="Author">
        <w:r w:rsidR="00777D15" w:rsidRPr="00AF6CFB">
          <w:rPr>
            <w:rFonts w:asciiTheme="majorBidi" w:hAnsiTheme="majorBidi" w:cstheme="majorBidi"/>
            <w:lang w:val="en-US"/>
            <w:rPrChange w:id="2153" w:author="Author">
              <w:rPr>
                <w:rFonts w:asciiTheme="majorBidi" w:hAnsiTheme="majorBidi" w:cstheme="majorBidi"/>
              </w:rPr>
            </w:rPrChange>
          </w:rPr>
          <w:t>,</w:t>
        </w:r>
      </w:ins>
      <w:del w:id="2154" w:author="Author">
        <w:r w:rsidRPr="00AF6CFB" w:rsidDel="00461872">
          <w:rPr>
            <w:rFonts w:asciiTheme="majorBidi" w:hAnsiTheme="majorBidi" w:cstheme="majorBidi"/>
            <w:lang w:val="en-US"/>
            <w:rPrChange w:id="2155" w:author="Author">
              <w:rPr>
                <w:rFonts w:asciiTheme="majorBidi" w:hAnsiTheme="majorBidi" w:cstheme="majorBidi"/>
              </w:rPr>
            </w:rPrChange>
          </w:rPr>
          <w:delText xml:space="preserve">”, </w:delText>
        </w:r>
      </w:del>
      <w:ins w:id="2156" w:author="Author">
        <w:r w:rsidR="00777D15" w:rsidRPr="00AF6CFB">
          <w:rPr>
            <w:rFonts w:asciiTheme="majorBidi" w:hAnsiTheme="majorBidi" w:cstheme="majorBidi"/>
            <w:lang w:val="en-US"/>
            <w:rPrChange w:id="2157" w:author="Author">
              <w:rPr>
                <w:rFonts w:asciiTheme="majorBidi" w:hAnsiTheme="majorBidi" w:cstheme="majorBidi"/>
              </w:rPr>
            </w:rPrChange>
          </w:rPr>
          <w:t>”</w:t>
        </w:r>
        <w:r w:rsidRPr="00AF6CFB">
          <w:rPr>
            <w:rFonts w:asciiTheme="majorBidi" w:hAnsiTheme="majorBidi" w:cstheme="majorBidi"/>
            <w:lang w:val="en-US"/>
            <w:rPrChange w:id="2158" w:author="Author">
              <w:rPr>
                <w:rFonts w:asciiTheme="majorBidi" w:hAnsiTheme="majorBidi" w:cstheme="majorBidi"/>
              </w:rPr>
            </w:rPrChange>
          </w:rPr>
          <w:t xml:space="preserve"> a term </w:t>
        </w:r>
      </w:ins>
      <w:r w:rsidRPr="00AF6CFB">
        <w:rPr>
          <w:rFonts w:asciiTheme="majorBidi" w:hAnsiTheme="majorBidi" w:cstheme="majorBidi"/>
          <w:lang w:val="en-US"/>
          <w:rPrChange w:id="2159" w:author="Author">
            <w:rPr>
              <w:rFonts w:asciiTheme="majorBidi" w:hAnsiTheme="majorBidi" w:cstheme="majorBidi"/>
            </w:rPr>
          </w:rPrChange>
        </w:rPr>
        <w:t>coined by media scholars Amit Kama and Anat First</w:t>
      </w:r>
      <w:del w:id="2160" w:author="Author">
        <w:r w:rsidRPr="00AF6CFB" w:rsidDel="009A5FE3">
          <w:rPr>
            <w:rFonts w:asciiTheme="majorBidi" w:hAnsiTheme="majorBidi" w:cstheme="majorBidi"/>
            <w:lang w:val="en-US"/>
            <w:rPrChange w:id="2161" w:author="Author">
              <w:rPr>
                <w:rFonts w:asciiTheme="majorBidi" w:hAnsiTheme="majorBidi" w:cstheme="majorBidi"/>
              </w:rPr>
            </w:rPrChange>
          </w:rPr>
          <w:delText xml:space="preserve">, </w:delText>
        </w:r>
      </w:del>
      <w:ins w:id="2162" w:author="Author">
        <w:r w:rsidRPr="00AF6CFB">
          <w:rPr>
            <w:rFonts w:asciiTheme="majorBidi" w:hAnsiTheme="majorBidi" w:cstheme="majorBidi"/>
            <w:lang w:val="en-US"/>
            <w:rPrChange w:id="2163" w:author="Author">
              <w:rPr>
                <w:rFonts w:asciiTheme="majorBidi" w:hAnsiTheme="majorBidi" w:cstheme="majorBidi"/>
              </w:rPr>
            </w:rPrChange>
          </w:rPr>
          <w:t xml:space="preserve"> to </w:t>
        </w:r>
      </w:ins>
      <w:del w:id="2164" w:author="Author">
        <w:r w:rsidRPr="00AF6CFB" w:rsidDel="00313671">
          <w:rPr>
            <w:rFonts w:asciiTheme="majorBidi" w:hAnsiTheme="majorBidi" w:cstheme="majorBidi"/>
            <w:lang w:val="en-US"/>
            <w:rPrChange w:id="2165" w:author="Author">
              <w:rPr>
                <w:rFonts w:asciiTheme="majorBidi" w:hAnsiTheme="majorBidi" w:cstheme="majorBidi"/>
              </w:rPr>
            </w:rPrChange>
          </w:rPr>
          <w:delText xml:space="preserve">meaning </w:delText>
        </w:r>
      </w:del>
      <w:ins w:id="2166" w:author="Author">
        <w:r w:rsidRPr="00AF6CFB">
          <w:rPr>
            <w:rFonts w:asciiTheme="majorBidi" w:hAnsiTheme="majorBidi" w:cstheme="majorBidi"/>
            <w:lang w:val="en-US"/>
            <w:rPrChange w:id="2167" w:author="Author">
              <w:rPr>
                <w:rFonts w:asciiTheme="majorBidi" w:hAnsiTheme="majorBidi" w:cstheme="majorBidi"/>
              </w:rPr>
            </w:rPrChange>
          </w:rPr>
          <w:t xml:space="preserve">signify </w:t>
        </w:r>
      </w:ins>
      <w:r w:rsidRPr="00AF6CFB">
        <w:rPr>
          <w:rFonts w:asciiTheme="majorBidi" w:hAnsiTheme="majorBidi" w:cstheme="majorBidi"/>
          <w:lang w:val="en-US"/>
          <w:rPrChange w:id="2168" w:author="Author">
            <w:rPr>
              <w:rFonts w:asciiTheme="majorBidi" w:hAnsiTheme="majorBidi" w:cstheme="majorBidi"/>
            </w:rPr>
          </w:rPrChange>
        </w:rPr>
        <w:t xml:space="preserve">a mechanism </w:t>
      </w:r>
      <w:del w:id="2169" w:author="Author">
        <w:r w:rsidRPr="00AF6CFB" w:rsidDel="00313671">
          <w:rPr>
            <w:rFonts w:asciiTheme="majorBidi" w:hAnsiTheme="majorBidi" w:cstheme="majorBidi"/>
            <w:lang w:val="en-US"/>
            <w:rPrChange w:id="2170" w:author="Author">
              <w:rPr>
                <w:rFonts w:asciiTheme="majorBidi" w:hAnsiTheme="majorBidi" w:cstheme="majorBidi"/>
              </w:rPr>
            </w:rPrChange>
          </w:rPr>
          <w:delText xml:space="preserve">to </w:delText>
        </w:r>
      </w:del>
      <w:ins w:id="2171" w:author="Author">
        <w:r w:rsidRPr="00AF6CFB">
          <w:rPr>
            <w:rFonts w:asciiTheme="majorBidi" w:hAnsiTheme="majorBidi" w:cstheme="majorBidi"/>
            <w:lang w:val="en-US"/>
            <w:rPrChange w:id="2172" w:author="Author">
              <w:rPr>
                <w:rFonts w:asciiTheme="majorBidi" w:hAnsiTheme="majorBidi" w:cstheme="majorBidi"/>
              </w:rPr>
            </w:rPrChange>
          </w:rPr>
          <w:t xml:space="preserve">that </w:t>
        </w:r>
      </w:ins>
      <w:del w:id="2173" w:author="Author">
        <w:r w:rsidRPr="00AF6CFB" w:rsidDel="00313671">
          <w:rPr>
            <w:rFonts w:asciiTheme="majorBidi" w:hAnsiTheme="majorBidi" w:cstheme="majorBidi"/>
            <w:lang w:val="en-US"/>
            <w:rPrChange w:id="2174" w:author="Author">
              <w:rPr>
                <w:rFonts w:asciiTheme="majorBidi" w:hAnsiTheme="majorBidi" w:cstheme="majorBidi"/>
              </w:rPr>
            </w:rPrChange>
          </w:rPr>
          <w:delText xml:space="preserve">exclude </w:delText>
        </w:r>
      </w:del>
      <w:ins w:id="2175" w:author="Author">
        <w:r w:rsidRPr="00AF6CFB">
          <w:rPr>
            <w:rFonts w:asciiTheme="majorBidi" w:hAnsiTheme="majorBidi" w:cstheme="majorBidi"/>
            <w:lang w:val="en-US"/>
            <w:rPrChange w:id="2176" w:author="Author">
              <w:rPr>
                <w:rFonts w:asciiTheme="majorBidi" w:hAnsiTheme="majorBidi" w:cstheme="majorBidi"/>
              </w:rPr>
            </w:rPrChange>
          </w:rPr>
          <w:t xml:space="preserve">excludes certain </w:t>
        </w:r>
      </w:ins>
      <w:r w:rsidRPr="00AF6CFB">
        <w:rPr>
          <w:rFonts w:asciiTheme="majorBidi" w:hAnsiTheme="majorBidi" w:cstheme="majorBidi"/>
          <w:lang w:val="en-US"/>
          <w:rPrChange w:id="2177" w:author="Author">
            <w:rPr>
              <w:rFonts w:asciiTheme="majorBidi" w:hAnsiTheme="majorBidi" w:cstheme="majorBidi"/>
            </w:rPr>
          </w:rPrChange>
        </w:rPr>
        <w:t>groups from</w:t>
      </w:r>
      <w:del w:id="2178" w:author="Author">
        <w:r w:rsidRPr="00AF6CFB" w:rsidDel="00313671">
          <w:rPr>
            <w:rFonts w:asciiTheme="majorBidi" w:hAnsiTheme="majorBidi" w:cstheme="majorBidi"/>
            <w:lang w:val="en-US"/>
            <w:rPrChange w:id="2179" w:author="Author">
              <w:rPr>
                <w:rFonts w:asciiTheme="majorBidi" w:hAnsiTheme="majorBidi" w:cstheme="majorBidi"/>
              </w:rPr>
            </w:rPrChange>
          </w:rPr>
          <w:delText xml:space="preserve"> the</w:delText>
        </w:r>
      </w:del>
      <w:r w:rsidRPr="00AF6CFB">
        <w:rPr>
          <w:rFonts w:asciiTheme="majorBidi" w:hAnsiTheme="majorBidi" w:cstheme="majorBidi"/>
          <w:lang w:val="en-US"/>
          <w:rPrChange w:id="2180" w:author="Author">
            <w:rPr>
              <w:rFonts w:asciiTheme="majorBidi" w:hAnsiTheme="majorBidi" w:cstheme="majorBidi"/>
            </w:rPr>
          </w:rPrChange>
        </w:rPr>
        <w:t xml:space="preserve"> daily reality</w:t>
      </w:r>
      <w:ins w:id="2181" w:author="Author">
        <w:r w:rsidRPr="00AF6CFB">
          <w:rPr>
            <w:rFonts w:asciiTheme="majorBidi" w:hAnsiTheme="majorBidi" w:cstheme="majorBidi"/>
            <w:lang w:val="en-US"/>
            <w:rPrChange w:id="2182" w:author="Author">
              <w:rPr>
                <w:rFonts w:asciiTheme="majorBidi" w:hAnsiTheme="majorBidi" w:cstheme="majorBidi"/>
              </w:rPr>
            </w:rPrChange>
          </w:rPr>
          <w:t xml:space="preserve"> by reducing their</w:t>
        </w:r>
      </w:ins>
      <w:del w:id="2183" w:author="Author">
        <w:r w:rsidRPr="00AF6CFB" w:rsidDel="00313671">
          <w:rPr>
            <w:rFonts w:asciiTheme="majorBidi" w:hAnsiTheme="majorBidi" w:cstheme="majorBidi"/>
            <w:lang w:val="en-US"/>
            <w:rPrChange w:id="2184" w:author="Author">
              <w:rPr>
                <w:rFonts w:asciiTheme="majorBidi" w:hAnsiTheme="majorBidi" w:cstheme="majorBidi"/>
              </w:rPr>
            </w:rPrChange>
          </w:rPr>
          <w:delText xml:space="preserve"> that</w:delText>
        </w:r>
        <w:r w:rsidRPr="00AF6CFB" w:rsidDel="00461872">
          <w:rPr>
            <w:rFonts w:asciiTheme="majorBidi" w:hAnsiTheme="majorBidi" w:cstheme="majorBidi"/>
            <w:lang w:val="en-US"/>
            <w:rPrChange w:id="2185" w:author="Author">
              <w:rPr>
                <w:rFonts w:asciiTheme="majorBidi" w:hAnsiTheme="majorBidi" w:cstheme="majorBidi"/>
              </w:rPr>
            </w:rPrChange>
          </w:rPr>
          <w:delText xml:space="preserve"> adversely </w:delText>
        </w:r>
        <w:r w:rsidRPr="00AF6CFB" w:rsidDel="00313671">
          <w:rPr>
            <w:rFonts w:asciiTheme="majorBidi" w:hAnsiTheme="majorBidi" w:cstheme="majorBidi"/>
            <w:lang w:val="en-US"/>
            <w:rPrChange w:id="2186" w:author="Author">
              <w:rPr>
                <w:rFonts w:asciiTheme="majorBidi" w:hAnsiTheme="majorBidi" w:cstheme="majorBidi"/>
              </w:rPr>
            </w:rPrChange>
          </w:rPr>
          <w:delText xml:space="preserve">affects </w:delText>
        </w:r>
        <w:r w:rsidRPr="00AF6CFB" w:rsidDel="00461872">
          <w:rPr>
            <w:rFonts w:asciiTheme="majorBidi" w:hAnsiTheme="majorBidi" w:cstheme="majorBidi"/>
            <w:lang w:val="en-US"/>
            <w:rPrChange w:id="2187" w:author="Author">
              <w:rPr>
                <w:rFonts w:asciiTheme="majorBidi" w:hAnsiTheme="majorBidi" w:cstheme="majorBidi"/>
              </w:rPr>
            </w:rPrChange>
          </w:rPr>
          <w:delText>their</w:delText>
        </w:r>
      </w:del>
      <w:r w:rsidRPr="00AF6CFB">
        <w:rPr>
          <w:rFonts w:asciiTheme="majorBidi" w:hAnsiTheme="majorBidi" w:cstheme="majorBidi"/>
          <w:lang w:val="en-US"/>
          <w:rPrChange w:id="2188" w:author="Author">
            <w:rPr>
              <w:rFonts w:asciiTheme="majorBidi" w:hAnsiTheme="majorBidi" w:cstheme="majorBidi"/>
            </w:rPr>
          </w:rPrChange>
        </w:rPr>
        <w:t xml:space="preserve"> visibility in </w:t>
      </w:r>
      <w:del w:id="2189" w:author="Author">
        <w:r w:rsidRPr="00AF6CFB" w:rsidDel="00461872">
          <w:rPr>
            <w:rFonts w:asciiTheme="majorBidi" w:hAnsiTheme="majorBidi" w:cstheme="majorBidi"/>
            <w:lang w:val="en-US"/>
            <w:rPrChange w:id="2190" w:author="Author">
              <w:rPr>
                <w:rFonts w:asciiTheme="majorBidi" w:hAnsiTheme="majorBidi" w:cstheme="majorBidi"/>
              </w:rPr>
            </w:rPrChange>
          </w:rPr>
          <w:delText xml:space="preserve">the </w:delText>
        </w:r>
      </w:del>
      <w:r w:rsidRPr="00AF6CFB">
        <w:rPr>
          <w:rFonts w:asciiTheme="majorBidi" w:hAnsiTheme="majorBidi" w:cstheme="majorBidi"/>
          <w:lang w:val="en-US"/>
          <w:rPrChange w:id="2191" w:author="Author">
            <w:rPr>
              <w:rFonts w:asciiTheme="majorBidi" w:hAnsiTheme="majorBidi" w:cstheme="majorBidi"/>
            </w:rPr>
          </w:rPrChange>
        </w:rPr>
        <w:t xml:space="preserve">media and art, and </w:t>
      </w:r>
      <w:del w:id="2192" w:author="Author">
        <w:r w:rsidRPr="00AF6CFB" w:rsidDel="00313671">
          <w:rPr>
            <w:rFonts w:asciiTheme="majorBidi" w:hAnsiTheme="majorBidi" w:cstheme="majorBidi"/>
            <w:lang w:val="en-US"/>
            <w:rPrChange w:id="2193" w:author="Author">
              <w:rPr>
                <w:rFonts w:asciiTheme="majorBidi" w:hAnsiTheme="majorBidi" w:cstheme="majorBidi"/>
              </w:rPr>
            </w:rPrChange>
          </w:rPr>
          <w:delText xml:space="preserve">thus their </w:delText>
        </w:r>
      </w:del>
      <w:ins w:id="2194" w:author="Author">
        <w:r w:rsidRPr="00AF6CFB">
          <w:rPr>
            <w:rFonts w:asciiTheme="majorBidi" w:hAnsiTheme="majorBidi" w:cstheme="majorBidi"/>
            <w:lang w:val="en-US"/>
            <w:rPrChange w:id="2195" w:author="Author">
              <w:rPr>
                <w:rFonts w:asciiTheme="majorBidi" w:hAnsiTheme="majorBidi" w:cstheme="majorBidi"/>
              </w:rPr>
            </w:rPrChange>
          </w:rPr>
          <w:t xml:space="preserve">by extension, their </w:t>
        </w:r>
      </w:ins>
      <w:r w:rsidRPr="00AF6CFB">
        <w:rPr>
          <w:rFonts w:asciiTheme="majorBidi" w:hAnsiTheme="majorBidi" w:cstheme="majorBidi"/>
          <w:lang w:val="en-US"/>
          <w:rPrChange w:id="2196" w:author="Author">
            <w:rPr>
              <w:rFonts w:asciiTheme="majorBidi" w:hAnsiTheme="majorBidi" w:cstheme="majorBidi"/>
            </w:rPr>
          </w:rPrChange>
        </w:rPr>
        <w:t xml:space="preserve">general social-public power. </w:t>
      </w:r>
      <w:del w:id="2197" w:author="Author">
        <w:r w:rsidRPr="00AF6CFB" w:rsidDel="00227691">
          <w:rPr>
            <w:rFonts w:asciiTheme="majorBidi" w:hAnsiTheme="majorBidi" w:cstheme="majorBidi"/>
            <w:lang w:val="en-US"/>
            <w:rPrChange w:id="2198" w:author="Author">
              <w:rPr>
                <w:rFonts w:asciiTheme="majorBidi" w:hAnsiTheme="majorBidi" w:cstheme="majorBidi"/>
              </w:rPr>
            </w:rPrChange>
          </w:rPr>
          <w:delText>Symbolic annihilation</w:delText>
        </w:r>
      </w:del>
      <w:ins w:id="2199" w:author="Author">
        <w:r w:rsidRPr="00AF6CFB">
          <w:rPr>
            <w:rFonts w:asciiTheme="majorBidi" w:hAnsiTheme="majorBidi" w:cstheme="majorBidi"/>
            <w:lang w:val="en-US"/>
            <w:rPrChange w:id="2200" w:author="Author">
              <w:rPr>
                <w:rFonts w:asciiTheme="majorBidi" w:hAnsiTheme="majorBidi" w:cstheme="majorBidi"/>
              </w:rPr>
            </w:rPrChange>
          </w:rPr>
          <w:t>Such a process</w:t>
        </w:r>
      </w:ins>
      <w:del w:id="2201" w:author="Author">
        <w:r w:rsidRPr="00AF6CFB" w:rsidDel="00461872">
          <w:rPr>
            <w:rFonts w:asciiTheme="majorBidi" w:hAnsiTheme="majorBidi" w:cstheme="majorBidi"/>
            <w:lang w:val="en-US"/>
            <w:rPrChange w:id="2202" w:author="Author">
              <w:rPr>
                <w:rFonts w:asciiTheme="majorBidi" w:hAnsiTheme="majorBidi" w:cstheme="majorBidi"/>
              </w:rPr>
            </w:rPrChange>
          </w:rPr>
          <w:delText xml:space="preserve"> is </w:delText>
        </w:r>
      </w:del>
      <w:ins w:id="2203" w:author="Author">
        <w:r w:rsidRPr="00AF6CFB">
          <w:rPr>
            <w:rFonts w:asciiTheme="majorBidi" w:hAnsiTheme="majorBidi" w:cstheme="majorBidi"/>
            <w:lang w:val="en-US"/>
            <w:rPrChange w:id="2204" w:author="Author">
              <w:rPr>
                <w:rFonts w:asciiTheme="majorBidi" w:hAnsiTheme="majorBidi" w:cstheme="majorBidi"/>
              </w:rPr>
            </w:rPrChange>
          </w:rPr>
          <w:t xml:space="preserve"> </w:t>
        </w:r>
      </w:ins>
      <w:del w:id="2205" w:author="Author">
        <w:r w:rsidRPr="00AF6CFB" w:rsidDel="00461872">
          <w:rPr>
            <w:rFonts w:asciiTheme="majorBidi" w:hAnsiTheme="majorBidi" w:cstheme="majorBidi"/>
            <w:lang w:val="en-US"/>
            <w:rPrChange w:id="2206" w:author="Author">
              <w:rPr>
                <w:rFonts w:asciiTheme="majorBidi" w:hAnsiTheme="majorBidi" w:cstheme="majorBidi"/>
              </w:rPr>
            </w:rPrChange>
          </w:rPr>
          <w:delText xml:space="preserve">a </w:delText>
        </w:r>
      </w:del>
      <w:r w:rsidRPr="00AF6CFB">
        <w:rPr>
          <w:rFonts w:asciiTheme="majorBidi" w:hAnsiTheme="majorBidi" w:cstheme="majorBidi"/>
          <w:lang w:val="en-US"/>
          <w:rPrChange w:id="2207" w:author="Author">
            <w:rPr>
              <w:rFonts w:asciiTheme="majorBidi" w:hAnsiTheme="majorBidi" w:cstheme="majorBidi"/>
            </w:rPr>
          </w:rPrChange>
        </w:rPr>
        <w:t>clear</w:t>
      </w:r>
      <w:del w:id="2208" w:author="Author">
        <w:r w:rsidRPr="00AF6CFB" w:rsidDel="00461872">
          <w:rPr>
            <w:rFonts w:asciiTheme="majorBidi" w:hAnsiTheme="majorBidi" w:cstheme="majorBidi"/>
            <w:lang w:val="en-US"/>
            <w:rPrChange w:id="2209" w:author="Author">
              <w:rPr>
                <w:rFonts w:asciiTheme="majorBidi" w:hAnsiTheme="majorBidi" w:cstheme="majorBidi"/>
              </w:rPr>
            </w:rPrChange>
          </w:rPr>
          <w:delText xml:space="preserve"> expression of</w:delText>
        </w:r>
      </w:del>
      <w:ins w:id="2210" w:author="Author">
        <w:r w:rsidRPr="00AF6CFB">
          <w:rPr>
            <w:rFonts w:asciiTheme="majorBidi" w:hAnsiTheme="majorBidi" w:cstheme="majorBidi"/>
            <w:lang w:val="en-US"/>
            <w:rPrChange w:id="2211" w:author="Author">
              <w:rPr>
                <w:rFonts w:asciiTheme="majorBidi" w:hAnsiTheme="majorBidi" w:cstheme="majorBidi"/>
              </w:rPr>
            </w:rPrChange>
          </w:rPr>
          <w:t>ly betokens</w:t>
        </w:r>
      </w:ins>
      <w:r w:rsidRPr="00AF6CFB">
        <w:rPr>
          <w:rFonts w:asciiTheme="majorBidi" w:hAnsiTheme="majorBidi" w:cstheme="majorBidi"/>
          <w:lang w:val="en-US"/>
          <w:rPrChange w:id="2212" w:author="Author">
            <w:rPr>
              <w:rFonts w:asciiTheme="majorBidi" w:hAnsiTheme="majorBidi" w:cstheme="majorBidi"/>
            </w:rPr>
          </w:rPrChange>
        </w:rPr>
        <w:t xml:space="preserve"> unequal power relations in society</w:t>
      </w:r>
      <w:del w:id="2213" w:author="Author">
        <w:r w:rsidRPr="00AF6CFB" w:rsidDel="000D7E8E">
          <w:rPr>
            <w:rFonts w:asciiTheme="majorBidi" w:hAnsiTheme="majorBidi" w:cstheme="majorBidi"/>
            <w:lang w:val="en-US"/>
            <w:rPrChange w:id="2214" w:author="Author">
              <w:rPr>
                <w:rFonts w:asciiTheme="majorBidi" w:hAnsiTheme="majorBidi" w:cstheme="majorBidi"/>
              </w:rPr>
            </w:rPrChange>
          </w:rPr>
          <w:delText xml:space="preserve"> (Kama and First 2015</w:delText>
        </w:r>
        <w:r w:rsidRPr="00AF6CFB" w:rsidDel="00C10F2B">
          <w:rPr>
            <w:rFonts w:asciiTheme="majorBidi" w:hAnsiTheme="majorBidi" w:cstheme="majorBidi"/>
            <w:lang w:val="en-US"/>
            <w:rPrChange w:id="2215" w:author="Author">
              <w:rPr>
                <w:rFonts w:asciiTheme="majorBidi" w:hAnsiTheme="majorBidi" w:cstheme="majorBidi"/>
              </w:rPr>
            </w:rPrChange>
          </w:rPr>
          <w:delText xml:space="preserve">: </w:delText>
        </w:r>
        <w:r w:rsidRPr="00AF6CFB" w:rsidDel="000D7E8E">
          <w:rPr>
            <w:rFonts w:asciiTheme="majorBidi" w:hAnsiTheme="majorBidi" w:cstheme="majorBidi"/>
            <w:lang w:val="en-US"/>
            <w:rPrChange w:id="2216" w:author="Author">
              <w:rPr>
                <w:rFonts w:asciiTheme="majorBidi" w:hAnsiTheme="majorBidi" w:cstheme="majorBidi"/>
              </w:rPr>
            </w:rPrChange>
          </w:rPr>
          <w:delText>89)</w:delText>
        </w:r>
        <w:r w:rsidRPr="00AF6CFB" w:rsidDel="00227691">
          <w:rPr>
            <w:rFonts w:asciiTheme="majorBidi" w:hAnsiTheme="majorBidi" w:cstheme="majorBidi"/>
            <w:lang w:val="en-US"/>
            <w:rPrChange w:id="2217" w:author="Author">
              <w:rPr>
                <w:rFonts w:asciiTheme="majorBidi" w:hAnsiTheme="majorBidi" w:cstheme="majorBidi"/>
              </w:rPr>
            </w:rPrChange>
          </w:rPr>
          <w:delText>: Clearly,</w:delText>
        </w:r>
      </w:del>
      <w:ins w:id="2218" w:author="Author">
        <w:r w:rsidRPr="00AF6CFB">
          <w:rPr>
            <w:rFonts w:asciiTheme="majorBidi" w:hAnsiTheme="majorBidi" w:cstheme="majorBidi"/>
            <w:lang w:val="en-US"/>
            <w:rPrChange w:id="2219" w:author="Author">
              <w:rPr>
                <w:rFonts w:asciiTheme="majorBidi" w:hAnsiTheme="majorBidi" w:cstheme="majorBidi"/>
              </w:rPr>
            </w:rPrChange>
          </w:rPr>
          <w:t>.</w:t>
        </w:r>
        <w:r w:rsidR="000D7E8E" w:rsidRPr="00AF6CFB">
          <w:rPr>
            <w:rStyle w:val="FootnoteReference"/>
            <w:rFonts w:asciiTheme="majorBidi" w:hAnsiTheme="majorBidi" w:cstheme="majorBidi"/>
            <w:lang w:val="en-US"/>
            <w:rPrChange w:id="2220" w:author="Author">
              <w:rPr>
                <w:rStyle w:val="FootnoteReference"/>
                <w:rFonts w:asciiTheme="majorBidi" w:hAnsiTheme="majorBidi" w:cstheme="majorBidi"/>
              </w:rPr>
            </w:rPrChange>
          </w:rPr>
          <w:footnoteReference w:id="11"/>
        </w:r>
        <w:r w:rsidRPr="00AF6CFB">
          <w:rPr>
            <w:rFonts w:asciiTheme="majorBidi" w:hAnsiTheme="majorBidi" w:cstheme="majorBidi"/>
            <w:lang w:val="en-US"/>
            <w:rPrChange w:id="2230" w:author="Author">
              <w:rPr>
                <w:rFonts w:asciiTheme="majorBidi" w:hAnsiTheme="majorBidi" w:cstheme="majorBidi"/>
              </w:rPr>
            </w:rPrChange>
          </w:rPr>
          <w:t xml:space="preserve"> </w:t>
        </w:r>
      </w:ins>
      <w:del w:id="2231" w:author="Author">
        <w:r w:rsidRPr="00AF6CFB" w:rsidDel="0062778F">
          <w:rPr>
            <w:rFonts w:asciiTheme="majorBidi" w:hAnsiTheme="majorBidi" w:cstheme="majorBidi"/>
            <w:lang w:val="en-US"/>
            <w:rPrChange w:id="2232" w:author="Author">
              <w:rPr>
                <w:rFonts w:asciiTheme="majorBidi" w:hAnsiTheme="majorBidi" w:cstheme="majorBidi"/>
              </w:rPr>
            </w:rPrChange>
          </w:rPr>
          <w:delText xml:space="preserve"> </w:delText>
        </w:r>
      </w:del>
      <w:r w:rsidRPr="00AF6CFB">
        <w:rPr>
          <w:rFonts w:asciiTheme="majorBidi" w:hAnsiTheme="majorBidi" w:cstheme="majorBidi"/>
          <w:lang w:val="en-US"/>
          <w:rPrChange w:id="2233" w:author="Author">
            <w:rPr>
              <w:rFonts w:asciiTheme="majorBidi" w:hAnsiTheme="majorBidi" w:cstheme="majorBidi"/>
            </w:rPr>
          </w:rPrChange>
        </w:rPr>
        <w:t>Israeli</w:t>
      </w:r>
      <w:del w:id="2234" w:author="Author">
        <w:r w:rsidRPr="00AF6CFB" w:rsidDel="00227691">
          <w:rPr>
            <w:rFonts w:asciiTheme="majorBidi" w:hAnsiTheme="majorBidi" w:cstheme="majorBidi"/>
            <w:lang w:val="en-US"/>
            <w:rPrChange w:id="2235" w:author="Author">
              <w:rPr>
                <w:rFonts w:asciiTheme="majorBidi" w:hAnsiTheme="majorBidi" w:cstheme="majorBidi"/>
              </w:rPr>
            </w:rPrChange>
          </w:rPr>
          <w:delText xml:space="preserve"> men of </w:delText>
        </w:r>
      </w:del>
      <w:ins w:id="2236" w:author="Author">
        <w:r w:rsidRPr="00AF6CFB">
          <w:rPr>
            <w:rFonts w:asciiTheme="majorBidi" w:hAnsiTheme="majorBidi" w:cstheme="majorBidi"/>
            <w:lang w:val="en-US"/>
            <w:rPrChange w:id="2237" w:author="Author">
              <w:rPr>
                <w:rFonts w:asciiTheme="majorBidi" w:hAnsiTheme="majorBidi" w:cstheme="majorBidi"/>
              </w:rPr>
            </w:rPrChange>
          </w:rPr>
          <w:t>-</w:t>
        </w:r>
      </w:ins>
      <w:r w:rsidRPr="00AF6CFB">
        <w:rPr>
          <w:rFonts w:asciiTheme="majorBidi" w:hAnsiTheme="majorBidi" w:cstheme="majorBidi"/>
          <w:lang w:val="en-US"/>
          <w:rPrChange w:id="2238" w:author="Author">
            <w:rPr>
              <w:rFonts w:asciiTheme="majorBidi" w:hAnsiTheme="majorBidi" w:cstheme="majorBidi"/>
            </w:rPr>
          </w:rPrChange>
        </w:rPr>
        <w:t>Ethiopian</w:t>
      </w:r>
      <w:ins w:id="2239" w:author="Author">
        <w:r w:rsidRPr="00AF6CFB">
          <w:rPr>
            <w:rFonts w:asciiTheme="majorBidi" w:hAnsiTheme="majorBidi" w:cstheme="majorBidi"/>
            <w:lang w:val="en-US"/>
            <w:rPrChange w:id="2240" w:author="Author">
              <w:rPr>
                <w:rFonts w:asciiTheme="majorBidi" w:hAnsiTheme="majorBidi" w:cstheme="majorBidi"/>
              </w:rPr>
            </w:rPrChange>
          </w:rPr>
          <w:t>s</w:t>
        </w:r>
      </w:ins>
      <w:del w:id="2241" w:author="Author">
        <w:r w:rsidRPr="00AF6CFB" w:rsidDel="00227691">
          <w:rPr>
            <w:rFonts w:asciiTheme="majorBidi" w:hAnsiTheme="majorBidi" w:cstheme="majorBidi"/>
            <w:lang w:val="en-US"/>
            <w:rPrChange w:id="2242" w:author="Author">
              <w:rPr>
                <w:rFonts w:asciiTheme="majorBidi" w:hAnsiTheme="majorBidi" w:cstheme="majorBidi"/>
              </w:rPr>
            </w:rPrChange>
          </w:rPr>
          <w:delText xml:space="preserve"> descent</w:delText>
        </w:r>
      </w:del>
      <w:r w:rsidRPr="00AF6CFB">
        <w:rPr>
          <w:rFonts w:asciiTheme="majorBidi" w:hAnsiTheme="majorBidi" w:cstheme="majorBidi"/>
          <w:lang w:val="en-US"/>
          <w:rPrChange w:id="2243" w:author="Author">
            <w:rPr>
              <w:rFonts w:asciiTheme="majorBidi" w:hAnsiTheme="majorBidi" w:cstheme="majorBidi"/>
            </w:rPr>
          </w:rPrChange>
        </w:rPr>
        <w:t xml:space="preserve"> are </w:t>
      </w:r>
      <w:ins w:id="2244" w:author="Author">
        <w:r w:rsidRPr="00AF6CFB">
          <w:rPr>
            <w:rFonts w:asciiTheme="majorBidi" w:hAnsiTheme="majorBidi" w:cstheme="majorBidi"/>
            <w:lang w:val="en-US"/>
            <w:rPrChange w:id="2245" w:author="Author">
              <w:rPr>
                <w:rFonts w:asciiTheme="majorBidi" w:hAnsiTheme="majorBidi" w:cstheme="majorBidi"/>
              </w:rPr>
            </w:rPrChange>
          </w:rPr>
          <w:t xml:space="preserve">definitely </w:t>
        </w:r>
      </w:ins>
      <w:r w:rsidRPr="00AF6CFB">
        <w:rPr>
          <w:rFonts w:asciiTheme="majorBidi" w:hAnsiTheme="majorBidi" w:cstheme="majorBidi"/>
          <w:lang w:val="en-US"/>
          <w:rPrChange w:id="2246" w:author="Author">
            <w:rPr>
              <w:rFonts w:asciiTheme="majorBidi" w:hAnsiTheme="majorBidi" w:cstheme="majorBidi"/>
            </w:rPr>
          </w:rPrChange>
        </w:rPr>
        <w:t xml:space="preserve">underrepresented in the media, </w:t>
      </w:r>
      <w:del w:id="2247" w:author="Author">
        <w:r w:rsidRPr="00AF6CFB" w:rsidDel="00227691">
          <w:rPr>
            <w:rFonts w:asciiTheme="majorBidi" w:hAnsiTheme="majorBidi" w:cstheme="majorBidi"/>
            <w:lang w:val="en-US"/>
            <w:rPrChange w:id="2248" w:author="Author">
              <w:rPr>
                <w:rFonts w:asciiTheme="majorBidi" w:hAnsiTheme="majorBidi" w:cstheme="majorBidi"/>
              </w:rPr>
            </w:rPrChange>
          </w:rPr>
          <w:delText xml:space="preserve">but </w:delText>
        </w:r>
      </w:del>
      <w:ins w:id="2249" w:author="Author">
        <w:r w:rsidRPr="00AF6CFB">
          <w:rPr>
            <w:rFonts w:asciiTheme="majorBidi" w:hAnsiTheme="majorBidi" w:cstheme="majorBidi"/>
            <w:lang w:val="en-US"/>
            <w:rPrChange w:id="2250" w:author="Author">
              <w:rPr>
                <w:rFonts w:asciiTheme="majorBidi" w:hAnsiTheme="majorBidi" w:cstheme="majorBidi"/>
              </w:rPr>
            </w:rPrChange>
          </w:rPr>
          <w:t xml:space="preserve">and </w:t>
        </w:r>
      </w:ins>
      <w:r w:rsidRPr="00AF6CFB">
        <w:rPr>
          <w:rFonts w:asciiTheme="majorBidi" w:hAnsiTheme="majorBidi" w:cstheme="majorBidi"/>
          <w:lang w:val="en-US"/>
          <w:rPrChange w:id="2251" w:author="Author">
            <w:rPr>
              <w:rFonts w:asciiTheme="majorBidi" w:hAnsiTheme="majorBidi" w:cstheme="majorBidi"/>
            </w:rPr>
          </w:rPrChange>
        </w:rPr>
        <w:t>even when they do appear, the</w:t>
      </w:r>
      <w:ins w:id="2252" w:author="Author">
        <w:r w:rsidRPr="00AF6CFB">
          <w:rPr>
            <w:rFonts w:asciiTheme="majorBidi" w:hAnsiTheme="majorBidi" w:cstheme="majorBidi"/>
            <w:lang w:val="en-US"/>
            <w:rPrChange w:id="2253" w:author="Author">
              <w:rPr>
                <w:rFonts w:asciiTheme="majorBidi" w:hAnsiTheme="majorBidi" w:cstheme="majorBidi"/>
              </w:rPr>
            </w:rPrChange>
          </w:rPr>
          <w:t>y are</w:t>
        </w:r>
      </w:ins>
      <w:r w:rsidRPr="00AF6CFB">
        <w:rPr>
          <w:rFonts w:asciiTheme="majorBidi" w:hAnsiTheme="majorBidi" w:cstheme="majorBidi"/>
          <w:lang w:val="en-US"/>
          <w:rPrChange w:id="2254" w:author="Author">
            <w:rPr>
              <w:rFonts w:asciiTheme="majorBidi" w:hAnsiTheme="majorBidi" w:cstheme="majorBidi"/>
            </w:rPr>
          </w:rPrChange>
        </w:rPr>
        <w:t xml:space="preserve"> </w:t>
      </w:r>
      <w:ins w:id="2255" w:author="Author">
        <w:r w:rsidRPr="00AF6CFB">
          <w:rPr>
            <w:rFonts w:asciiTheme="majorBidi" w:hAnsiTheme="majorBidi" w:cstheme="majorBidi"/>
            <w:lang w:val="en-US"/>
            <w:rPrChange w:id="2256" w:author="Author">
              <w:rPr>
                <w:rFonts w:asciiTheme="majorBidi" w:hAnsiTheme="majorBidi" w:cstheme="majorBidi"/>
              </w:rPr>
            </w:rPrChange>
          </w:rPr>
          <w:t xml:space="preserve">generally </w:t>
        </w:r>
      </w:ins>
      <w:del w:id="2257" w:author="Author">
        <w:r w:rsidRPr="00AF6CFB" w:rsidDel="00227691">
          <w:rPr>
            <w:rFonts w:asciiTheme="majorBidi" w:hAnsiTheme="majorBidi" w:cstheme="majorBidi"/>
            <w:lang w:val="en-US"/>
            <w:rPrChange w:id="2258" w:author="Author">
              <w:rPr>
                <w:rFonts w:asciiTheme="majorBidi" w:hAnsiTheme="majorBidi" w:cstheme="majorBidi"/>
              </w:rPr>
            </w:rPrChange>
          </w:rPr>
          <w:delText xml:space="preserve">representations </w:delText>
        </w:r>
      </w:del>
      <w:ins w:id="2259" w:author="Author">
        <w:r w:rsidRPr="00AF6CFB">
          <w:rPr>
            <w:rFonts w:asciiTheme="majorBidi" w:hAnsiTheme="majorBidi" w:cstheme="majorBidi"/>
            <w:lang w:val="en-US"/>
            <w:rPrChange w:id="2260" w:author="Author">
              <w:rPr>
                <w:rFonts w:asciiTheme="majorBidi" w:hAnsiTheme="majorBidi" w:cstheme="majorBidi"/>
              </w:rPr>
            </w:rPrChange>
          </w:rPr>
          <w:t xml:space="preserve">represented </w:t>
        </w:r>
      </w:ins>
      <w:del w:id="2261" w:author="Author">
        <w:r w:rsidRPr="00AF6CFB" w:rsidDel="00227691">
          <w:rPr>
            <w:rFonts w:asciiTheme="majorBidi" w:hAnsiTheme="majorBidi" w:cstheme="majorBidi"/>
            <w:lang w:val="en-US"/>
            <w:rPrChange w:id="2262" w:author="Author">
              <w:rPr>
                <w:rFonts w:asciiTheme="majorBidi" w:hAnsiTheme="majorBidi" w:cstheme="majorBidi"/>
              </w:rPr>
            </w:rPrChange>
          </w:rPr>
          <w:delText xml:space="preserve">are mostly </w:delText>
        </w:r>
      </w:del>
      <w:ins w:id="2263" w:author="Author">
        <w:r w:rsidRPr="00AF6CFB">
          <w:rPr>
            <w:rFonts w:asciiTheme="majorBidi" w:hAnsiTheme="majorBidi" w:cstheme="majorBidi"/>
            <w:lang w:val="en-US"/>
            <w:rPrChange w:id="2264" w:author="Author">
              <w:rPr>
                <w:rFonts w:asciiTheme="majorBidi" w:hAnsiTheme="majorBidi" w:cstheme="majorBidi"/>
              </w:rPr>
            </w:rPrChange>
          </w:rPr>
          <w:t xml:space="preserve">in </w:t>
        </w:r>
      </w:ins>
      <w:r w:rsidRPr="00AF6CFB">
        <w:rPr>
          <w:rFonts w:asciiTheme="majorBidi" w:hAnsiTheme="majorBidi" w:cstheme="majorBidi"/>
          <w:lang w:val="en-US"/>
          <w:rPrChange w:id="2265" w:author="Author">
            <w:rPr>
              <w:rFonts w:asciiTheme="majorBidi" w:hAnsiTheme="majorBidi" w:cstheme="majorBidi"/>
            </w:rPr>
          </w:rPrChange>
        </w:rPr>
        <w:t>negative or stereotypical</w:t>
      </w:r>
      <w:ins w:id="2266" w:author="Author">
        <w:r w:rsidRPr="00AF6CFB">
          <w:rPr>
            <w:rFonts w:asciiTheme="majorBidi" w:hAnsiTheme="majorBidi" w:cstheme="majorBidi"/>
            <w:lang w:val="en-US"/>
            <w:rPrChange w:id="2267" w:author="Author">
              <w:rPr>
                <w:rFonts w:asciiTheme="majorBidi" w:hAnsiTheme="majorBidi" w:cstheme="majorBidi"/>
              </w:rPr>
            </w:rPrChange>
          </w:rPr>
          <w:t xml:space="preserve"> ways</w:t>
        </w:r>
      </w:ins>
      <w:r w:rsidRPr="00AF6CFB">
        <w:rPr>
          <w:rFonts w:asciiTheme="majorBidi" w:hAnsiTheme="majorBidi" w:cstheme="majorBidi"/>
          <w:lang w:val="en-US"/>
          <w:rPrChange w:id="2268" w:author="Author">
            <w:rPr>
              <w:rFonts w:asciiTheme="majorBidi" w:hAnsiTheme="majorBidi" w:cstheme="majorBidi"/>
            </w:rPr>
          </w:rPrChange>
        </w:rPr>
        <w:t xml:space="preserve">. As Kama and First note, </w:t>
      </w:r>
      <w:del w:id="2269" w:author="Author">
        <w:r w:rsidRPr="00AF6CFB" w:rsidDel="00227691">
          <w:rPr>
            <w:rFonts w:asciiTheme="majorBidi" w:hAnsiTheme="majorBidi" w:cstheme="majorBidi"/>
            <w:lang w:val="en-US"/>
            <w:rPrChange w:id="2270" w:author="Author">
              <w:rPr>
                <w:rFonts w:asciiTheme="majorBidi" w:hAnsiTheme="majorBidi" w:cstheme="majorBidi"/>
              </w:rPr>
            </w:rPrChange>
          </w:rPr>
          <w:delText xml:space="preserve">through the </w:delText>
        </w:r>
      </w:del>
      <w:r w:rsidRPr="00AF6CFB">
        <w:rPr>
          <w:rFonts w:asciiTheme="majorBidi" w:hAnsiTheme="majorBidi" w:cstheme="majorBidi"/>
          <w:lang w:val="en-US"/>
          <w:rPrChange w:id="2271" w:author="Author">
            <w:rPr>
              <w:rFonts w:asciiTheme="majorBidi" w:hAnsiTheme="majorBidi" w:cstheme="majorBidi"/>
            </w:rPr>
          </w:rPrChange>
        </w:rPr>
        <w:t>theories of representation</w:t>
      </w:r>
      <w:del w:id="2272" w:author="Author">
        <w:r w:rsidRPr="00AF6CFB" w:rsidDel="00227691">
          <w:rPr>
            <w:rFonts w:asciiTheme="majorBidi" w:hAnsiTheme="majorBidi" w:cstheme="majorBidi"/>
            <w:lang w:val="en-US"/>
            <w:rPrChange w:id="2273" w:author="Author">
              <w:rPr>
                <w:rFonts w:asciiTheme="majorBidi" w:hAnsiTheme="majorBidi" w:cstheme="majorBidi"/>
              </w:rPr>
            </w:rPrChange>
          </w:rPr>
          <w:delText>, one ca</w:delText>
        </w:r>
      </w:del>
      <w:ins w:id="2274" w:author="Author">
        <w:r w:rsidRPr="00AF6CFB">
          <w:rPr>
            <w:rFonts w:asciiTheme="majorBidi" w:hAnsiTheme="majorBidi" w:cstheme="majorBidi"/>
            <w:lang w:val="en-US"/>
            <w:rPrChange w:id="2275" w:author="Author">
              <w:rPr>
                <w:rFonts w:asciiTheme="majorBidi" w:hAnsiTheme="majorBidi" w:cstheme="majorBidi"/>
              </w:rPr>
            </w:rPrChange>
          </w:rPr>
          <w:t xml:space="preserve"> help us </w:t>
        </w:r>
      </w:ins>
      <w:del w:id="2276" w:author="Author">
        <w:r w:rsidRPr="00AF6CFB" w:rsidDel="00227691">
          <w:rPr>
            <w:rFonts w:asciiTheme="majorBidi" w:hAnsiTheme="majorBidi" w:cstheme="majorBidi"/>
            <w:lang w:val="en-US"/>
            <w:rPrChange w:id="2277" w:author="Author">
              <w:rPr>
                <w:rFonts w:asciiTheme="majorBidi" w:hAnsiTheme="majorBidi" w:cstheme="majorBidi"/>
              </w:rPr>
            </w:rPrChange>
          </w:rPr>
          <w:delText xml:space="preserve">n </w:delText>
        </w:r>
      </w:del>
      <w:r w:rsidRPr="00AF6CFB">
        <w:rPr>
          <w:rFonts w:asciiTheme="majorBidi" w:hAnsiTheme="majorBidi" w:cstheme="majorBidi"/>
          <w:lang w:val="en-US"/>
          <w:rPrChange w:id="2278" w:author="Author">
            <w:rPr>
              <w:rFonts w:asciiTheme="majorBidi" w:hAnsiTheme="majorBidi" w:cstheme="majorBidi"/>
            </w:rPr>
          </w:rPrChange>
        </w:rPr>
        <w:t xml:space="preserve">understand that photography </w:t>
      </w:r>
      <w:del w:id="2279" w:author="Author">
        <w:r w:rsidRPr="00AF6CFB" w:rsidDel="00227691">
          <w:rPr>
            <w:rFonts w:asciiTheme="majorBidi" w:hAnsiTheme="majorBidi" w:cstheme="majorBidi"/>
            <w:lang w:val="en-US"/>
            <w:rPrChange w:id="2280" w:author="Author">
              <w:rPr>
                <w:rFonts w:asciiTheme="majorBidi" w:hAnsiTheme="majorBidi" w:cstheme="majorBidi"/>
              </w:rPr>
            </w:rPrChange>
          </w:rPr>
          <w:delText xml:space="preserve">and the </w:delText>
        </w:r>
      </w:del>
      <w:ins w:id="2281" w:author="Author">
        <w:r w:rsidRPr="00AF6CFB">
          <w:rPr>
            <w:rFonts w:asciiTheme="majorBidi" w:hAnsiTheme="majorBidi" w:cstheme="majorBidi"/>
            <w:lang w:val="en-US"/>
            <w:rPrChange w:id="2282" w:author="Author">
              <w:rPr>
                <w:rFonts w:asciiTheme="majorBidi" w:hAnsiTheme="majorBidi" w:cstheme="majorBidi"/>
              </w:rPr>
            </w:rPrChange>
          </w:rPr>
          <w:t xml:space="preserve">and the </w:t>
        </w:r>
      </w:ins>
      <w:r w:rsidRPr="00AF6CFB">
        <w:rPr>
          <w:rFonts w:asciiTheme="majorBidi" w:hAnsiTheme="majorBidi" w:cstheme="majorBidi"/>
          <w:lang w:val="en-US"/>
          <w:rPrChange w:id="2283" w:author="Author">
            <w:rPr>
              <w:rFonts w:asciiTheme="majorBidi" w:hAnsiTheme="majorBidi" w:cstheme="majorBidi"/>
            </w:rPr>
          </w:rPrChange>
        </w:rPr>
        <w:t xml:space="preserve">media </w:t>
      </w:r>
      <w:ins w:id="2284" w:author="Author">
        <w:r w:rsidRPr="00AF6CFB">
          <w:rPr>
            <w:rFonts w:asciiTheme="majorBidi" w:hAnsiTheme="majorBidi" w:cstheme="majorBidi"/>
            <w:lang w:val="en-US"/>
            <w:rPrChange w:id="2285" w:author="Author">
              <w:rPr>
                <w:rFonts w:asciiTheme="majorBidi" w:hAnsiTheme="majorBidi" w:cstheme="majorBidi"/>
              </w:rPr>
            </w:rPrChange>
          </w:rPr>
          <w:t xml:space="preserve">do not </w:t>
        </w:r>
      </w:ins>
      <w:del w:id="2286" w:author="Author">
        <w:r w:rsidRPr="00AF6CFB" w:rsidDel="00227691">
          <w:rPr>
            <w:rFonts w:asciiTheme="majorBidi" w:hAnsiTheme="majorBidi" w:cstheme="majorBidi"/>
            <w:lang w:val="en-US"/>
            <w:rPrChange w:id="2287" w:author="Author">
              <w:rPr>
                <w:rFonts w:asciiTheme="majorBidi" w:hAnsiTheme="majorBidi" w:cstheme="majorBidi"/>
              </w:rPr>
            </w:rPrChange>
          </w:rPr>
          <w:delText xml:space="preserve">do not </w:delText>
        </w:r>
      </w:del>
      <w:r w:rsidRPr="00AF6CFB">
        <w:rPr>
          <w:rFonts w:asciiTheme="majorBidi" w:hAnsiTheme="majorBidi" w:cstheme="majorBidi"/>
          <w:lang w:val="en-US"/>
          <w:rPrChange w:id="2288" w:author="Author">
            <w:rPr>
              <w:rFonts w:asciiTheme="majorBidi" w:hAnsiTheme="majorBidi" w:cstheme="majorBidi"/>
            </w:rPr>
          </w:rPrChange>
        </w:rPr>
        <w:t xml:space="preserve">reflect </w:t>
      </w:r>
      <w:ins w:id="2289" w:author="Author">
        <w:r w:rsidRPr="00AF6CFB">
          <w:rPr>
            <w:rFonts w:asciiTheme="majorBidi" w:hAnsiTheme="majorBidi" w:cstheme="majorBidi"/>
            <w:lang w:val="en-US"/>
            <w:rPrChange w:id="2290" w:author="Author">
              <w:rPr>
                <w:rFonts w:asciiTheme="majorBidi" w:hAnsiTheme="majorBidi" w:cstheme="majorBidi"/>
              </w:rPr>
            </w:rPrChange>
          </w:rPr>
          <w:t xml:space="preserve">or </w:t>
        </w:r>
        <w:commentRangeStart w:id="2291"/>
        <w:r w:rsidRPr="00AF6CFB">
          <w:rPr>
            <w:rFonts w:asciiTheme="majorBidi" w:hAnsiTheme="majorBidi" w:cstheme="majorBidi"/>
            <w:lang w:val="en-US"/>
            <w:rPrChange w:id="2292" w:author="Author">
              <w:rPr>
                <w:rFonts w:asciiTheme="majorBidi" w:hAnsiTheme="majorBidi" w:cstheme="majorBidi"/>
              </w:rPr>
            </w:rPrChange>
          </w:rPr>
          <w:t>re-represent</w:t>
        </w:r>
        <w:commentRangeEnd w:id="2291"/>
        <w:r w:rsidRPr="00AF6CFB">
          <w:rPr>
            <w:rStyle w:val="CommentReference"/>
            <w:sz w:val="24"/>
            <w:szCs w:val="24"/>
            <w:lang w:val="en-US"/>
            <w:rPrChange w:id="2293" w:author="Author">
              <w:rPr>
                <w:rStyle w:val="CommentReference"/>
              </w:rPr>
            </w:rPrChange>
          </w:rPr>
          <w:commentReference w:id="2291"/>
        </w:r>
        <w:r w:rsidRPr="00AF6CFB">
          <w:rPr>
            <w:rFonts w:asciiTheme="majorBidi" w:hAnsiTheme="majorBidi" w:cstheme="majorBidi"/>
            <w:lang w:val="en-US"/>
            <w:rPrChange w:id="2294" w:author="Author">
              <w:rPr>
                <w:rFonts w:asciiTheme="majorBidi" w:hAnsiTheme="majorBidi" w:cstheme="majorBidi"/>
              </w:rPr>
            </w:rPrChange>
          </w:rPr>
          <w:t xml:space="preserve"> </w:t>
        </w:r>
      </w:ins>
      <w:r w:rsidRPr="00AF6CFB">
        <w:rPr>
          <w:rFonts w:asciiTheme="majorBidi" w:hAnsiTheme="majorBidi" w:cstheme="majorBidi"/>
          <w:lang w:val="en-US"/>
          <w:rPrChange w:id="2295" w:author="Author">
            <w:rPr>
              <w:rFonts w:asciiTheme="majorBidi" w:hAnsiTheme="majorBidi" w:cstheme="majorBidi"/>
            </w:rPr>
          </w:rPrChange>
        </w:rPr>
        <w:t>reality</w:t>
      </w:r>
      <w:del w:id="2296" w:author="Author">
        <w:r w:rsidRPr="00AF6CFB" w:rsidDel="00227691">
          <w:rPr>
            <w:rFonts w:asciiTheme="majorBidi" w:hAnsiTheme="majorBidi" w:cstheme="majorBidi"/>
            <w:lang w:val="en-US"/>
            <w:rPrChange w:id="2297" w:author="Author">
              <w:rPr>
                <w:rFonts w:asciiTheme="majorBidi" w:hAnsiTheme="majorBidi" w:cstheme="majorBidi"/>
              </w:rPr>
            </w:rPrChange>
          </w:rPr>
          <w:delText xml:space="preserve"> nor do they re-represent it</w:delText>
        </w:r>
      </w:del>
      <w:r w:rsidRPr="00AF6CFB">
        <w:rPr>
          <w:rFonts w:asciiTheme="majorBidi" w:hAnsiTheme="majorBidi" w:cstheme="majorBidi"/>
          <w:lang w:val="en-US"/>
          <w:rPrChange w:id="2298" w:author="Author">
            <w:rPr>
              <w:rFonts w:asciiTheme="majorBidi" w:hAnsiTheme="majorBidi" w:cstheme="majorBidi"/>
            </w:rPr>
          </w:rPrChange>
        </w:rPr>
        <w:t xml:space="preserve">, but </w:t>
      </w:r>
      <w:ins w:id="2299" w:author="Author">
        <w:r w:rsidRPr="00AF6CFB">
          <w:rPr>
            <w:rFonts w:asciiTheme="majorBidi" w:hAnsiTheme="majorBidi" w:cstheme="majorBidi"/>
            <w:lang w:val="en-US"/>
            <w:rPrChange w:id="2300" w:author="Author">
              <w:rPr>
                <w:rFonts w:asciiTheme="majorBidi" w:hAnsiTheme="majorBidi" w:cstheme="majorBidi"/>
              </w:rPr>
            </w:rPrChange>
          </w:rPr>
          <w:t xml:space="preserve">rather </w:t>
        </w:r>
      </w:ins>
      <w:del w:id="2301" w:author="Author">
        <w:r w:rsidRPr="00AF6CFB" w:rsidDel="005A6F04">
          <w:rPr>
            <w:rFonts w:asciiTheme="majorBidi" w:hAnsiTheme="majorBidi" w:cstheme="majorBidi"/>
            <w:lang w:val="en-US"/>
            <w:rPrChange w:id="2302" w:author="Author">
              <w:rPr>
                <w:rFonts w:asciiTheme="majorBidi" w:hAnsiTheme="majorBidi" w:cstheme="majorBidi"/>
              </w:rPr>
            </w:rPrChange>
          </w:rPr>
          <w:delText xml:space="preserve">actually </w:delText>
        </w:r>
      </w:del>
      <w:r w:rsidRPr="00AF6CFB">
        <w:rPr>
          <w:rFonts w:asciiTheme="majorBidi" w:hAnsiTheme="majorBidi" w:cstheme="majorBidi"/>
          <w:lang w:val="en-US"/>
          <w:rPrChange w:id="2303" w:author="Author">
            <w:rPr>
              <w:rFonts w:asciiTheme="majorBidi" w:hAnsiTheme="majorBidi" w:cstheme="majorBidi"/>
            </w:rPr>
          </w:rPrChange>
        </w:rPr>
        <w:t xml:space="preserve">create and construct </w:t>
      </w:r>
      <w:del w:id="2304" w:author="Author">
        <w:r w:rsidRPr="00AF6CFB" w:rsidDel="005A6F04">
          <w:rPr>
            <w:rFonts w:asciiTheme="majorBidi" w:hAnsiTheme="majorBidi" w:cstheme="majorBidi"/>
            <w:lang w:val="en-US"/>
            <w:rPrChange w:id="2305" w:author="Author">
              <w:rPr>
                <w:rFonts w:asciiTheme="majorBidi" w:hAnsiTheme="majorBidi" w:cstheme="majorBidi"/>
              </w:rPr>
            </w:rPrChange>
          </w:rPr>
          <w:delText xml:space="preserve">reality </w:delText>
        </w:r>
      </w:del>
      <w:ins w:id="2306" w:author="Author">
        <w:r w:rsidRPr="00AF6CFB">
          <w:rPr>
            <w:rFonts w:asciiTheme="majorBidi" w:hAnsiTheme="majorBidi" w:cstheme="majorBidi"/>
            <w:lang w:val="en-US"/>
            <w:rPrChange w:id="2307" w:author="Author">
              <w:rPr>
                <w:rFonts w:asciiTheme="majorBidi" w:hAnsiTheme="majorBidi" w:cstheme="majorBidi"/>
              </w:rPr>
            </w:rPrChange>
          </w:rPr>
          <w:t>it</w:t>
        </w:r>
      </w:ins>
      <w:del w:id="2308" w:author="Author">
        <w:r w:rsidRPr="00AF6CFB" w:rsidDel="0062778F">
          <w:rPr>
            <w:rFonts w:asciiTheme="majorBidi" w:hAnsiTheme="majorBidi" w:cstheme="majorBidi"/>
            <w:lang w:val="en-US"/>
            <w:rPrChange w:id="2309" w:author="Author">
              <w:rPr>
                <w:rFonts w:asciiTheme="majorBidi" w:hAnsiTheme="majorBidi" w:cstheme="majorBidi"/>
              </w:rPr>
            </w:rPrChange>
          </w:rPr>
          <w:delText>(ibid</w:delText>
        </w:r>
        <w:r w:rsidRPr="00AF6CFB" w:rsidDel="00C10F2B">
          <w:rPr>
            <w:rFonts w:asciiTheme="majorBidi" w:hAnsiTheme="majorBidi" w:cstheme="majorBidi"/>
            <w:lang w:val="en-US"/>
            <w:rPrChange w:id="2310" w:author="Author">
              <w:rPr>
                <w:rFonts w:asciiTheme="majorBidi" w:hAnsiTheme="majorBidi" w:cstheme="majorBidi"/>
              </w:rPr>
            </w:rPrChange>
          </w:rPr>
          <w:delText xml:space="preserve">: </w:delText>
        </w:r>
        <w:r w:rsidRPr="00AF6CFB" w:rsidDel="0062778F">
          <w:rPr>
            <w:rFonts w:asciiTheme="majorBidi" w:hAnsiTheme="majorBidi" w:cstheme="majorBidi"/>
            <w:lang w:val="en-US"/>
            <w:rPrChange w:id="2311" w:author="Author">
              <w:rPr>
                <w:rFonts w:asciiTheme="majorBidi" w:hAnsiTheme="majorBidi" w:cstheme="majorBidi"/>
              </w:rPr>
            </w:rPrChange>
          </w:rPr>
          <w:delText>82)</w:delText>
        </w:r>
      </w:del>
      <w:r w:rsidRPr="00AF6CFB">
        <w:rPr>
          <w:rFonts w:asciiTheme="majorBidi" w:hAnsiTheme="majorBidi" w:cstheme="majorBidi"/>
          <w:lang w:val="en-US"/>
          <w:rPrChange w:id="2312" w:author="Author">
            <w:rPr>
              <w:rFonts w:asciiTheme="majorBidi" w:hAnsiTheme="majorBidi" w:cstheme="majorBidi"/>
            </w:rPr>
          </w:rPrChange>
        </w:rPr>
        <w:t>.</w:t>
      </w:r>
      <w:ins w:id="2313" w:author="Author">
        <w:r w:rsidR="0062778F" w:rsidRPr="00AF6CFB">
          <w:rPr>
            <w:rStyle w:val="FootnoteReference"/>
            <w:rFonts w:asciiTheme="majorBidi" w:hAnsiTheme="majorBidi" w:cstheme="majorBidi"/>
            <w:lang w:val="en-US"/>
            <w:rPrChange w:id="2314" w:author="Author">
              <w:rPr>
                <w:rStyle w:val="FootnoteReference"/>
                <w:rFonts w:asciiTheme="majorBidi" w:hAnsiTheme="majorBidi" w:cstheme="majorBidi"/>
              </w:rPr>
            </w:rPrChange>
          </w:rPr>
          <w:footnoteReference w:id="12"/>
        </w:r>
      </w:ins>
    </w:p>
    <w:p w14:paraId="017EB2B9" w14:textId="77777777" w:rsidR="00B74F0B" w:rsidRPr="00AF6CFB" w:rsidRDefault="00B74F0B" w:rsidP="0014535B">
      <w:pPr>
        <w:spacing w:line="480" w:lineRule="auto"/>
        <w:jc w:val="both"/>
        <w:rPr>
          <w:rFonts w:asciiTheme="majorBidi" w:hAnsiTheme="majorBidi" w:cstheme="majorBidi"/>
          <w:lang w:val="en-US"/>
          <w:rPrChange w:id="2329" w:author="Author">
            <w:rPr>
              <w:rFonts w:asciiTheme="majorBidi" w:hAnsiTheme="majorBidi" w:cstheme="majorBidi"/>
            </w:rPr>
          </w:rPrChange>
        </w:rPr>
      </w:pPr>
    </w:p>
    <w:p w14:paraId="749B242B" w14:textId="6A4A94CA" w:rsidR="00B74F0B" w:rsidRPr="00AF6CFB" w:rsidRDefault="00B74F0B" w:rsidP="0014535B">
      <w:pPr>
        <w:spacing w:line="480" w:lineRule="auto"/>
        <w:jc w:val="both"/>
        <w:rPr>
          <w:rFonts w:asciiTheme="majorBidi" w:hAnsiTheme="majorBidi" w:cstheme="majorBidi"/>
          <w:lang w:val="en-US"/>
          <w:rPrChange w:id="2330" w:author="Author">
            <w:rPr>
              <w:rFonts w:asciiTheme="majorBidi" w:hAnsiTheme="majorBidi" w:cstheme="majorBidi"/>
            </w:rPr>
          </w:rPrChange>
        </w:rPr>
      </w:pPr>
      <w:ins w:id="2331" w:author="Author">
        <w:r w:rsidRPr="00AF6CFB">
          <w:rPr>
            <w:rFonts w:asciiTheme="majorBidi" w:hAnsiTheme="majorBidi" w:cstheme="majorBidi"/>
            <w:lang w:val="en-US"/>
            <w:rPrChange w:id="2332" w:author="Author">
              <w:rPr>
                <w:rFonts w:asciiTheme="majorBidi" w:hAnsiTheme="majorBidi" w:cstheme="majorBidi"/>
              </w:rPr>
            </w:rPrChange>
          </w:rPr>
          <w:tab/>
        </w:r>
      </w:ins>
      <w:r w:rsidRPr="00AF6CFB">
        <w:rPr>
          <w:rFonts w:asciiTheme="majorBidi" w:hAnsiTheme="majorBidi" w:cstheme="majorBidi"/>
          <w:lang w:val="en-US"/>
          <w:rPrChange w:id="2333" w:author="Author">
            <w:rPr>
              <w:rFonts w:asciiTheme="majorBidi" w:hAnsiTheme="majorBidi" w:cstheme="majorBidi"/>
            </w:rPr>
          </w:rPrChange>
        </w:rPr>
        <w:t>Gadi BenEzer, who studies the visibility and representation of Ethiopian Jews in Israel, notes that</w:t>
      </w:r>
      <w:ins w:id="2334" w:author="Author">
        <w:r w:rsidRPr="00AF6CFB">
          <w:rPr>
            <w:rFonts w:asciiTheme="majorBidi" w:hAnsiTheme="majorBidi" w:cstheme="majorBidi"/>
            <w:lang w:val="en-US"/>
            <w:rPrChange w:id="2335" w:author="Author">
              <w:rPr>
                <w:rFonts w:asciiTheme="majorBidi" w:hAnsiTheme="majorBidi" w:cstheme="majorBidi"/>
              </w:rPr>
            </w:rPrChange>
          </w:rPr>
          <w:t xml:space="preserve"> as members of a Jewish minority in Ethiopia, </w:t>
        </w:r>
      </w:ins>
      <w:del w:id="2336" w:author="Author">
        <w:r w:rsidRPr="00AF6CFB" w:rsidDel="005A6F04">
          <w:rPr>
            <w:rFonts w:asciiTheme="majorBidi" w:hAnsiTheme="majorBidi" w:cstheme="majorBidi"/>
            <w:lang w:val="en-US"/>
            <w:rPrChange w:id="2337" w:author="Author">
              <w:rPr>
                <w:rFonts w:asciiTheme="majorBidi" w:hAnsiTheme="majorBidi" w:cstheme="majorBidi"/>
              </w:rPr>
            </w:rPrChange>
          </w:rPr>
          <w:delText xml:space="preserve"> Ethiopian Jews</w:delText>
        </w:r>
      </w:del>
      <w:ins w:id="2338" w:author="Author">
        <w:r w:rsidRPr="00AF6CFB">
          <w:rPr>
            <w:rFonts w:asciiTheme="majorBidi" w:hAnsiTheme="majorBidi" w:cstheme="majorBidi"/>
            <w:lang w:val="en-US"/>
            <w:rPrChange w:id="2339" w:author="Author">
              <w:rPr>
                <w:rFonts w:asciiTheme="majorBidi" w:hAnsiTheme="majorBidi" w:cstheme="majorBidi"/>
              </w:rPr>
            </w:rPrChange>
          </w:rPr>
          <w:t>they</w:t>
        </w:r>
      </w:ins>
      <w:r w:rsidRPr="00AF6CFB">
        <w:rPr>
          <w:rFonts w:asciiTheme="majorBidi" w:hAnsiTheme="majorBidi" w:cstheme="majorBidi"/>
          <w:lang w:val="en-US"/>
          <w:rPrChange w:id="2340" w:author="Author">
            <w:rPr>
              <w:rFonts w:asciiTheme="majorBidi" w:hAnsiTheme="majorBidi" w:cstheme="majorBidi"/>
            </w:rPr>
          </w:rPrChange>
        </w:rPr>
        <w:t xml:space="preserve"> believed that </w:t>
      </w:r>
      <w:del w:id="2341" w:author="Author">
        <w:r w:rsidRPr="00AF6CFB" w:rsidDel="005A6F04">
          <w:rPr>
            <w:rFonts w:asciiTheme="majorBidi" w:hAnsiTheme="majorBidi" w:cstheme="majorBidi"/>
            <w:lang w:val="en-US"/>
            <w:rPrChange w:id="2342" w:author="Author">
              <w:rPr>
                <w:rFonts w:asciiTheme="majorBidi" w:hAnsiTheme="majorBidi" w:cstheme="majorBidi"/>
              </w:rPr>
            </w:rPrChange>
          </w:rPr>
          <w:delText xml:space="preserve">the sense of </w:delText>
        </w:r>
      </w:del>
      <w:ins w:id="2343" w:author="Author">
        <w:r w:rsidRPr="00AF6CFB">
          <w:rPr>
            <w:rFonts w:asciiTheme="majorBidi" w:hAnsiTheme="majorBidi" w:cstheme="majorBidi"/>
            <w:lang w:val="en-US"/>
            <w:rPrChange w:id="2344" w:author="Author">
              <w:rPr>
                <w:rFonts w:asciiTheme="majorBidi" w:hAnsiTheme="majorBidi" w:cstheme="majorBidi"/>
              </w:rPr>
            </w:rPrChange>
          </w:rPr>
          <w:t xml:space="preserve">their sense of </w:t>
        </w:r>
      </w:ins>
      <w:r w:rsidRPr="00AF6CFB">
        <w:rPr>
          <w:rFonts w:asciiTheme="majorBidi" w:hAnsiTheme="majorBidi" w:cstheme="majorBidi"/>
          <w:lang w:val="en-US"/>
          <w:rPrChange w:id="2345" w:author="Author">
            <w:rPr>
              <w:rFonts w:asciiTheme="majorBidi" w:hAnsiTheme="majorBidi" w:cstheme="majorBidi"/>
            </w:rPr>
          </w:rPrChange>
        </w:rPr>
        <w:t xml:space="preserve">alienation </w:t>
      </w:r>
      <w:del w:id="2346" w:author="Author">
        <w:r w:rsidRPr="00AF6CFB" w:rsidDel="005A6F04">
          <w:rPr>
            <w:rFonts w:asciiTheme="majorBidi" w:hAnsiTheme="majorBidi" w:cstheme="majorBidi"/>
            <w:lang w:val="en-US"/>
            <w:rPrChange w:id="2347" w:author="Author">
              <w:rPr>
                <w:rFonts w:asciiTheme="majorBidi" w:hAnsiTheme="majorBidi" w:cstheme="majorBidi"/>
              </w:rPr>
            </w:rPrChange>
          </w:rPr>
          <w:delText xml:space="preserve">they felt in Ethiopia (as a Jewish minority) </w:delText>
        </w:r>
      </w:del>
      <w:r w:rsidRPr="00AF6CFB">
        <w:rPr>
          <w:rFonts w:asciiTheme="majorBidi" w:hAnsiTheme="majorBidi" w:cstheme="majorBidi"/>
          <w:lang w:val="en-US"/>
          <w:rPrChange w:id="2348" w:author="Author">
            <w:rPr>
              <w:rFonts w:asciiTheme="majorBidi" w:hAnsiTheme="majorBidi" w:cstheme="majorBidi"/>
            </w:rPr>
          </w:rPrChange>
        </w:rPr>
        <w:t xml:space="preserve">would </w:t>
      </w:r>
      <w:del w:id="2349" w:author="Author">
        <w:r w:rsidRPr="00AF6CFB" w:rsidDel="00773157">
          <w:rPr>
            <w:rFonts w:asciiTheme="majorBidi" w:hAnsiTheme="majorBidi" w:cstheme="majorBidi"/>
            <w:lang w:val="en-US"/>
            <w:rPrChange w:id="2350" w:author="Author">
              <w:rPr>
                <w:rFonts w:asciiTheme="majorBidi" w:hAnsiTheme="majorBidi" w:cstheme="majorBidi"/>
              </w:rPr>
            </w:rPrChange>
          </w:rPr>
          <w:delText xml:space="preserve">evaporate </w:delText>
        </w:r>
      </w:del>
      <w:ins w:id="2351" w:author="Author">
        <w:r w:rsidRPr="00AF6CFB">
          <w:rPr>
            <w:rFonts w:asciiTheme="majorBidi" w:hAnsiTheme="majorBidi" w:cstheme="majorBidi"/>
            <w:lang w:val="en-US"/>
            <w:rPrChange w:id="2352" w:author="Author">
              <w:rPr>
                <w:rFonts w:asciiTheme="majorBidi" w:hAnsiTheme="majorBidi" w:cstheme="majorBidi"/>
              </w:rPr>
            </w:rPrChange>
          </w:rPr>
          <w:t xml:space="preserve">vanish </w:t>
        </w:r>
      </w:ins>
      <w:del w:id="2353" w:author="Author">
        <w:r w:rsidRPr="00AF6CFB" w:rsidDel="005A6F04">
          <w:rPr>
            <w:rFonts w:asciiTheme="majorBidi" w:hAnsiTheme="majorBidi" w:cstheme="majorBidi"/>
            <w:lang w:val="en-US"/>
            <w:rPrChange w:id="2354" w:author="Author">
              <w:rPr>
                <w:rFonts w:asciiTheme="majorBidi" w:hAnsiTheme="majorBidi" w:cstheme="majorBidi"/>
              </w:rPr>
            </w:rPrChange>
          </w:rPr>
          <w:delText xml:space="preserve">upon arrival at </w:delText>
        </w:r>
      </w:del>
      <w:ins w:id="2355" w:author="Author">
        <w:r w:rsidRPr="00AF6CFB">
          <w:rPr>
            <w:rFonts w:asciiTheme="majorBidi" w:hAnsiTheme="majorBidi" w:cstheme="majorBidi"/>
            <w:lang w:val="en-US"/>
            <w:rPrChange w:id="2356" w:author="Author">
              <w:rPr>
                <w:rFonts w:asciiTheme="majorBidi" w:hAnsiTheme="majorBidi" w:cstheme="majorBidi"/>
              </w:rPr>
            </w:rPrChange>
          </w:rPr>
          <w:t xml:space="preserve">once they moved to Israel </w:t>
        </w:r>
      </w:ins>
      <w:del w:id="2357" w:author="Author">
        <w:r w:rsidRPr="00AF6CFB" w:rsidDel="005A6F04">
          <w:rPr>
            <w:rFonts w:asciiTheme="majorBidi" w:hAnsiTheme="majorBidi" w:cstheme="majorBidi"/>
            <w:lang w:val="en-US"/>
            <w:rPrChange w:id="2358" w:author="Author">
              <w:rPr>
                <w:rFonts w:asciiTheme="majorBidi" w:hAnsiTheme="majorBidi" w:cstheme="majorBidi"/>
              </w:rPr>
            </w:rPrChange>
          </w:rPr>
          <w:delText xml:space="preserve">the place of their dreams, and they would live in Israel </w:delText>
        </w:r>
        <w:r w:rsidRPr="00AF6CFB" w:rsidDel="00F831D8">
          <w:rPr>
            <w:rFonts w:asciiTheme="majorBidi" w:hAnsiTheme="majorBidi" w:cstheme="majorBidi"/>
            <w:lang w:val="en-US"/>
            <w:rPrChange w:id="2359" w:author="Author">
              <w:rPr>
                <w:rFonts w:asciiTheme="majorBidi" w:hAnsiTheme="majorBidi" w:cstheme="majorBidi"/>
              </w:rPr>
            </w:rPrChange>
          </w:rPr>
          <w:delText>“</w:delText>
        </w:r>
      </w:del>
      <w:ins w:id="2360" w:author="Author">
        <w:r w:rsidR="00777D15" w:rsidRPr="00AF6CFB">
          <w:rPr>
            <w:rFonts w:asciiTheme="majorBidi" w:hAnsiTheme="majorBidi" w:cstheme="majorBidi"/>
            <w:lang w:val="en-US"/>
            <w:rPrChange w:id="2361" w:author="Author">
              <w:rPr>
                <w:rFonts w:asciiTheme="majorBidi" w:hAnsiTheme="majorBidi" w:cstheme="majorBidi"/>
              </w:rPr>
            </w:rPrChange>
          </w:rPr>
          <w:t>“</w:t>
        </w:r>
      </w:ins>
      <w:r w:rsidRPr="00AF6CFB">
        <w:rPr>
          <w:rFonts w:asciiTheme="majorBidi" w:hAnsiTheme="majorBidi" w:cstheme="majorBidi"/>
          <w:lang w:val="en-US"/>
          <w:rPrChange w:id="2362" w:author="Author">
            <w:rPr>
              <w:rFonts w:asciiTheme="majorBidi" w:hAnsiTheme="majorBidi" w:cstheme="majorBidi"/>
            </w:rPr>
          </w:rPrChange>
        </w:rPr>
        <w:t>like a drop returning to the sea</w:t>
      </w:r>
      <w:ins w:id="2363" w:author="Author">
        <w:r w:rsidR="0062778F" w:rsidRPr="00AF6CFB">
          <w:rPr>
            <w:rFonts w:asciiTheme="majorBidi" w:hAnsiTheme="majorBidi" w:cstheme="majorBidi"/>
            <w:lang w:val="en-US"/>
            <w:rPrChange w:id="2364" w:author="Author">
              <w:rPr>
                <w:rFonts w:asciiTheme="majorBidi" w:hAnsiTheme="majorBidi" w:cstheme="majorBidi"/>
              </w:rPr>
            </w:rPrChange>
          </w:rPr>
          <w:t>.</w:t>
        </w:r>
      </w:ins>
      <w:del w:id="2365" w:author="Author">
        <w:r w:rsidRPr="00AF6CFB" w:rsidDel="00F831D8">
          <w:rPr>
            <w:rFonts w:asciiTheme="majorBidi" w:hAnsiTheme="majorBidi" w:cstheme="majorBidi"/>
            <w:lang w:val="en-US"/>
            <w:rPrChange w:id="2366" w:author="Author">
              <w:rPr>
                <w:rFonts w:asciiTheme="majorBidi" w:hAnsiTheme="majorBidi" w:cstheme="majorBidi"/>
              </w:rPr>
            </w:rPrChange>
          </w:rPr>
          <w:delText>”</w:delText>
        </w:r>
      </w:del>
      <w:ins w:id="2367" w:author="Author">
        <w:r w:rsidR="00777D15" w:rsidRPr="00AF6CFB">
          <w:rPr>
            <w:rFonts w:asciiTheme="majorBidi" w:hAnsiTheme="majorBidi" w:cstheme="majorBidi"/>
            <w:lang w:val="en-US"/>
            <w:rPrChange w:id="2368" w:author="Author">
              <w:rPr>
                <w:rFonts w:asciiTheme="majorBidi" w:hAnsiTheme="majorBidi" w:cstheme="majorBidi"/>
              </w:rPr>
            </w:rPrChange>
          </w:rPr>
          <w:t>”</w:t>
        </w:r>
        <w:r w:rsidR="0062778F" w:rsidRPr="00AF6CFB">
          <w:rPr>
            <w:rStyle w:val="FootnoteReference"/>
            <w:rFonts w:asciiTheme="majorBidi" w:hAnsiTheme="majorBidi" w:cstheme="majorBidi"/>
            <w:lang w:val="en-US"/>
            <w:rPrChange w:id="2369" w:author="Author">
              <w:rPr>
                <w:rStyle w:val="FootnoteReference"/>
                <w:rFonts w:asciiTheme="majorBidi" w:hAnsiTheme="majorBidi" w:cstheme="majorBidi"/>
              </w:rPr>
            </w:rPrChange>
          </w:rPr>
          <w:footnoteReference w:id="13"/>
        </w:r>
        <w:r w:rsidR="0062778F" w:rsidRPr="00AF6CFB">
          <w:rPr>
            <w:rFonts w:asciiTheme="majorBidi" w:hAnsiTheme="majorBidi" w:cstheme="majorBidi"/>
            <w:lang w:val="en-US"/>
            <w:rPrChange w:id="2378" w:author="Author">
              <w:rPr>
                <w:rFonts w:asciiTheme="majorBidi" w:hAnsiTheme="majorBidi" w:cstheme="majorBidi"/>
              </w:rPr>
            </w:rPrChange>
          </w:rPr>
          <w:t xml:space="preserve"> </w:t>
        </w:r>
      </w:ins>
      <w:del w:id="2379" w:author="Author">
        <w:r w:rsidRPr="00AF6CFB" w:rsidDel="0062778F">
          <w:rPr>
            <w:rFonts w:asciiTheme="majorBidi" w:hAnsiTheme="majorBidi" w:cstheme="majorBidi"/>
            <w:lang w:val="en-US"/>
            <w:rPrChange w:id="2380" w:author="Author">
              <w:rPr>
                <w:rFonts w:asciiTheme="majorBidi" w:hAnsiTheme="majorBidi" w:cstheme="majorBidi"/>
              </w:rPr>
            </w:rPrChange>
          </w:rPr>
          <w:delText xml:space="preserve"> (2010</w:delText>
        </w:r>
        <w:r w:rsidRPr="00AF6CFB" w:rsidDel="00C10F2B">
          <w:rPr>
            <w:rFonts w:asciiTheme="majorBidi" w:hAnsiTheme="majorBidi" w:cstheme="majorBidi"/>
            <w:lang w:val="en-US"/>
            <w:rPrChange w:id="2381" w:author="Author">
              <w:rPr>
                <w:rFonts w:asciiTheme="majorBidi" w:hAnsiTheme="majorBidi" w:cstheme="majorBidi"/>
              </w:rPr>
            </w:rPrChange>
          </w:rPr>
          <w:delText xml:space="preserve">: </w:delText>
        </w:r>
        <w:r w:rsidRPr="00AF6CFB" w:rsidDel="0062778F">
          <w:rPr>
            <w:rFonts w:asciiTheme="majorBidi" w:hAnsiTheme="majorBidi" w:cstheme="majorBidi"/>
            <w:lang w:val="en-US"/>
            <w:rPrChange w:id="2382" w:author="Author">
              <w:rPr>
                <w:rFonts w:asciiTheme="majorBidi" w:hAnsiTheme="majorBidi" w:cstheme="majorBidi"/>
              </w:rPr>
            </w:rPrChange>
          </w:rPr>
          <w:delText xml:space="preserve">305). </w:delText>
        </w:r>
        <w:r w:rsidRPr="00AF6CFB" w:rsidDel="00773157">
          <w:rPr>
            <w:rFonts w:asciiTheme="majorBidi" w:hAnsiTheme="majorBidi" w:cstheme="majorBidi"/>
            <w:lang w:val="en-US"/>
            <w:rPrChange w:id="2383" w:author="Author">
              <w:rPr>
                <w:rFonts w:asciiTheme="majorBidi" w:hAnsiTheme="majorBidi" w:cstheme="majorBidi"/>
              </w:rPr>
            </w:rPrChange>
          </w:rPr>
          <w:delText>H</w:delText>
        </w:r>
      </w:del>
      <w:ins w:id="2384" w:author="Author">
        <w:r w:rsidRPr="00AF6CFB">
          <w:rPr>
            <w:rFonts w:asciiTheme="majorBidi" w:hAnsiTheme="majorBidi" w:cstheme="majorBidi"/>
            <w:lang w:val="en-US"/>
            <w:rPrChange w:id="2385" w:author="Author">
              <w:rPr>
                <w:rFonts w:asciiTheme="majorBidi" w:hAnsiTheme="majorBidi" w:cstheme="majorBidi"/>
              </w:rPr>
            </w:rPrChange>
          </w:rPr>
          <w:t>In Israel, h</w:t>
        </w:r>
      </w:ins>
      <w:r w:rsidRPr="00AF6CFB">
        <w:rPr>
          <w:rFonts w:asciiTheme="majorBidi" w:hAnsiTheme="majorBidi" w:cstheme="majorBidi"/>
          <w:lang w:val="en-US"/>
          <w:rPrChange w:id="2386" w:author="Author">
            <w:rPr>
              <w:rFonts w:asciiTheme="majorBidi" w:hAnsiTheme="majorBidi" w:cstheme="majorBidi"/>
            </w:rPr>
          </w:rPrChange>
        </w:rPr>
        <w:t xml:space="preserve">owever, </w:t>
      </w:r>
      <w:del w:id="2387" w:author="Author">
        <w:r w:rsidRPr="00AF6CFB" w:rsidDel="005A6F04">
          <w:rPr>
            <w:rFonts w:asciiTheme="majorBidi" w:hAnsiTheme="majorBidi" w:cstheme="majorBidi"/>
            <w:lang w:val="en-US"/>
            <w:rPrChange w:id="2388" w:author="Author">
              <w:rPr>
                <w:rFonts w:asciiTheme="majorBidi" w:hAnsiTheme="majorBidi" w:cstheme="majorBidi"/>
              </w:rPr>
            </w:rPrChange>
          </w:rPr>
          <w:delText xml:space="preserve">the physical visibility of </w:delText>
        </w:r>
      </w:del>
      <w:r w:rsidRPr="00AF6CFB">
        <w:rPr>
          <w:rFonts w:asciiTheme="majorBidi" w:hAnsiTheme="majorBidi" w:cstheme="majorBidi"/>
          <w:lang w:val="en-US"/>
          <w:rPrChange w:id="2389" w:author="Author">
            <w:rPr>
              <w:rFonts w:asciiTheme="majorBidi" w:hAnsiTheme="majorBidi" w:cstheme="majorBidi"/>
            </w:rPr>
          </w:rPrChange>
        </w:rPr>
        <w:t>their skin color set them apart</w:t>
      </w:r>
      <w:del w:id="2390" w:author="Author">
        <w:r w:rsidRPr="00AF6CFB" w:rsidDel="005A6F04">
          <w:rPr>
            <w:rFonts w:asciiTheme="majorBidi" w:hAnsiTheme="majorBidi" w:cstheme="majorBidi"/>
            <w:lang w:val="en-US"/>
            <w:rPrChange w:id="2391" w:author="Author">
              <w:rPr>
                <w:rFonts w:asciiTheme="majorBidi" w:hAnsiTheme="majorBidi" w:cstheme="majorBidi"/>
              </w:rPr>
            </w:rPrChange>
          </w:rPr>
          <w:delText xml:space="preserve"> in Israeli space</w:delText>
        </w:r>
      </w:del>
      <w:r w:rsidRPr="00AF6CFB">
        <w:rPr>
          <w:rFonts w:asciiTheme="majorBidi" w:hAnsiTheme="majorBidi" w:cstheme="majorBidi"/>
          <w:lang w:val="en-US"/>
          <w:rPrChange w:id="2392" w:author="Author">
            <w:rPr>
              <w:rFonts w:asciiTheme="majorBidi" w:hAnsiTheme="majorBidi" w:cstheme="majorBidi"/>
            </w:rPr>
          </w:rPrChange>
        </w:rPr>
        <w:t xml:space="preserve">, </w:t>
      </w:r>
      <w:del w:id="2393" w:author="Author">
        <w:r w:rsidRPr="00AF6CFB" w:rsidDel="005A6F04">
          <w:rPr>
            <w:rFonts w:asciiTheme="majorBidi" w:hAnsiTheme="majorBidi" w:cstheme="majorBidi"/>
            <w:lang w:val="en-US"/>
            <w:rPrChange w:id="2394" w:author="Author">
              <w:rPr>
                <w:rFonts w:asciiTheme="majorBidi" w:hAnsiTheme="majorBidi" w:cstheme="majorBidi"/>
              </w:rPr>
            </w:rPrChange>
          </w:rPr>
          <w:delText xml:space="preserve">hence, </w:delText>
        </w:r>
      </w:del>
      <w:ins w:id="2395" w:author="Author">
        <w:r w:rsidRPr="00AF6CFB">
          <w:rPr>
            <w:rFonts w:asciiTheme="majorBidi" w:hAnsiTheme="majorBidi" w:cstheme="majorBidi"/>
            <w:lang w:val="en-US"/>
            <w:rPrChange w:id="2396" w:author="Author">
              <w:rPr>
                <w:rFonts w:asciiTheme="majorBidi" w:hAnsiTheme="majorBidi" w:cstheme="majorBidi"/>
              </w:rPr>
            </w:rPrChange>
          </w:rPr>
          <w:t xml:space="preserve">so that </w:t>
        </w:r>
      </w:ins>
      <w:r w:rsidRPr="00AF6CFB">
        <w:rPr>
          <w:rFonts w:asciiTheme="majorBidi" w:hAnsiTheme="majorBidi" w:cstheme="majorBidi"/>
          <w:lang w:val="en-US"/>
          <w:rPrChange w:id="2397" w:author="Author">
            <w:rPr>
              <w:rFonts w:asciiTheme="majorBidi" w:hAnsiTheme="majorBidi" w:cstheme="majorBidi"/>
            </w:rPr>
          </w:rPrChange>
        </w:rPr>
        <w:t xml:space="preserve">in many ways </w:t>
      </w:r>
      <w:r w:rsidRPr="00AF6CFB">
        <w:rPr>
          <w:rFonts w:asciiTheme="majorBidi" w:hAnsiTheme="majorBidi" w:cstheme="majorBidi"/>
          <w:lang w:val="en-US"/>
          <w:rPrChange w:id="2398" w:author="Author">
            <w:rPr>
              <w:rFonts w:asciiTheme="majorBidi" w:hAnsiTheme="majorBidi" w:cstheme="majorBidi"/>
            </w:rPr>
          </w:rPrChange>
        </w:rPr>
        <w:lastRenderedPageBreak/>
        <w:t xml:space="preserve">the strong sense of otherness </w:t>
      </w:r>
      <w:ins w:id="2399" w:author="Author">
        <w:r w:rsidRPr="00AF6CFB">
          <w:rPr>
            <w:rFonts w:asciiTheme="majorBidi" w:hAnsiTheme="majorBidi" w:cstheme="majorBidi"/>
            <w:lang w:val="en-US"/>
            <w:rPrChange w:id="2400" w:author="Author">
              <w:rPr>
                <w:rFonts w:asciiTheme="majorBidi" w:hAnsiTheme="majorBidi" w:cstheme="majorBidi"/>
              </w:rPr>
            </w:rPrChange>
          </w:rPr>
          <w:t xml:space="preserve">they had </w:t>
        </w:r>
      </w:ins>
      <w:r w:rsidRPr="00AF6CFB">
        <w:rPr>
          <w:rFonts w:asciiTheme="majorBidi" w:hAnsiTheme="majorBidi" w:cstheme="majorBidi"/>
          <w:lang w:val="en-US"/>
          <w:rPrChange w:id="2401" w:author="Author">
            <w:rPr>
              <w:rFonts w:asciiTheme="majorBidi" w:hAnsiTheme="majorBidi" w:cstheme="majorBidi"/>
            </w:rPr>
          </w:rPrChange>
        </w:rPr>
        <w:t>experienced in Ethiopia only worsened</w:t>
      </w:r>
      <w:del w:id="2402" w:author="Author">
        <w:r w:rsidRPr="00AF6CFB" w:rsidDel="00F95E45">
          <w:rPr>
            <w:rFonts w:asciiTheme="majorBidi" w:hAnsiTheme="majorBidi" w:cstheme="majorBidi"/>
            <w:lang w:val="en-US"/>
            <w:rPrChange w:id="2403" w:author="Author">
              <w:rPr>
                <w:rFonts w:asciiTheme="majorBidi" w:hAnsiTheme="majorBidi" w:cstheme="majorBidi"/>
              </w:rPr>
            </w:rPrChange>
          </w:rPr>
          <w:delText xml:space="preserve"> </w:delText>
        </w:r>
        <w:r w:rsidRPr="00AF6CFB" w:rsidDel="005A6F04">
          <w:rPr>
            <w:rFonts w:asciiTheme="majorBidi" w:hAnsiTheme="majorBidi" w:cstheme="majorBidi"/>
            <w:lang w:val="en-US"/>
            <w:rPrChange w:id="2404" w:author="Author">
              <w:rPr>
                <w:rFonts w:asciiTheme="majorBidi" w:hAnsiTheme="majorBidi" w:cstheme="majorBidi"/>
              </w:rPr>
            </w:rPrChange>
          </w:rPr>
          <w:delText xml:space="preserve">upon their arrival </w:delText>
        </w:r>
        <w:r w:rsidRPr="00AF6CFB" w:rsidDel="00F95E45">
          <w:rPr>
            <w:rFonts w:asciiTheme="majorBidi" w:hAnsiTheme="majorBidi" w:cstheme="majorBidi"/>
            <w:lang w:val="en-US"/>
            <w:rPrChange w:id="2405" w:author="Author">
              <w:rPr>
                <w:rFonts w:asciiTheme="majorBidi" w:hAnsiTheme="majorBidi" w:cstheme="majorBidi"/>
              </w:rPr>
            </w:rPrChange>
          </w:rPr>
          <w:delText>in Israel.</w:delText>
        </w:r>
      </w:del>
      <w:ins w:id="2406" w:author="Author">
        <w:r w:rsidRPr="00AF6CFB">
          <w:rPr>
            <w:rFonts w:asciiTheme="majorBidi" w:hAnsiTheme="majorBidi" w:cstheme="majorBidi"/>
            <w:lang w:val="en-US"/>
            <w:rPrChange w:id="2407" w:author="Author">
              <w:rPr>
                <w:rFonts w:asciiTheme="majorBidi" w:hAnsiTheme="majorBidi" w:cstheme="majorBidi"/>
              </w:rPr>
            </w:rPrChange>
          </w:rPr>
          <w:t xml:space="preserve">. </w:t>
        </w:r>
      </w:ins>
      <w:del w:id="2408" w:author="Author">
        <w:r w:rsidRPr="00AF6CFB" w:rsidDel="00421C8A">
          <w:rPr>
            <w:rFonts w:asciiTheme="majorBidi" w:hAnsiTheme="majorBidi" w:cstheme="majorBidi"/>
            <w:lang w:val="en-US"/>
            <w:rPrChange w:id="2409" w:author="Author">
              <w:rPr>
                <w:rFonts w:asciiTheme="majorBidi" w:hAnsiTheme="majorBidi" w:cstheme="majorBidi"/>
              </w:rPr>
            </w:rPrChange>
          </w:rPr>
          <w:delText xml:space="preserve"> </w:delText>
        </w:r>
        <w:r w:rsidRPr="00AF6CFB" w:rsidDel="00F95E45">
          <w:rPr>
            <w:rFonts w:asciiTheme="majorBidi" w:hAnsiTheme="majorBidi" w:cstheme="majorBidi"/>
            <w:lang w:val="en-US"/>
            <w:rPrChange w:id="2410" w:author="Author">
              <w:rPr>
                <w:rFonts w:asciiTheme="majorBidi" w:hAnsiTheme="majorBidi" w:cstheme="majorBidi"/>
              </w:rPr>
            </w:rPrChange>
          </w:rPr>
          <w:delText>The white gaze that rests upon them a</w:delText>
        </w:r>
      </w:del>
      <w:ins w:id="2411" w:author="Author">
        <w:r w:rsidRPr="00AF6CFB">
          <w:rPr>
            <w:rFonts w:asciiTheme="majorBidi" w:hAnsiTheme="majorBidi" w:cstheme="majorBidi"/>
            <w:lang w:val="en-US"/>
            <w:rPrChange w:id="2412" w:author="Author">
              <w:rPr>
                <w:rFonts w:asciiTheme="majorBidi" w:hAnsiTheme="majorBidi" w:cstheme="majorBidi"/>
              </w:rPr>
            </w:rPrChange>
          </w:rPr>
          <w:t xml:space="preserve">They were now subjected to the white gaze, which </w:t>
        </w:r>
      </w:ins>
      <w:del w:id="2413" w:author="Author">
        <w:r w:rsidRPr="00AF6CFB" w:rsidDel="00F95E45">
          <w:rPr>
            <w:rFonts w:asciiTheme="majorBidi" w:hAnsiTheme="majorBidi" w:cstheme="majorBidi"/>
            <w:lang w:val="en-US"/>
            <w:rPrChange w:id="2414" w:author="Author">
              <w:rPr>
                <w:rFonts w:asciiTheme="majorBidi" w:hAnsiTheme="majorBidi" w:cstheme="majorBidi"/>
              </w:rPr>
            </w:rPrChange>
          </w:rPr>
          <w:delText xml:space="preserve">s black people </w:delText>
        </w:r>
      </w:del>
      <w:r w:rsidRPr="00AF6CFB">
        <w:rPr>
          <w:rFonts w:asciiTheme="majorBidi" w:hAnsiTheme="majorBidi" w:cstheme="majorBidi"/>
          <w:lang w:val="en-US"/>
          <w:rPrChange w:id="2415" w:author="Author">
            <w:rPr>
              <w:rFonts w:asciiTheme="majorBidi" w:hAnsiTheme="majorBidi" w:cstheme="majorBidi"/>
            </w:rPr>
          </w:rPrChange>
        </w:rPr>
        <w:t xml:space="preserve">generated </w:t>
      </w:r>
      <w:del w:id="2416" w:author="Author">
        <w:r w:rsidRPr="00AF6CFB" w:rsidDel="00F95E45">
          <w:rPr>
            <w:rFonts w:asciiTheme="majorBidi" w:hAnsiTheme="majorBidi" w:cstheme="majorBidi"/>
            <w:lang w:val="en-US"/>
            <w:rPrChange w:id="2417" w:author="Author">
              <w:rPr>
                <w:rFonts w:asciiTheme="majorBidi" w:hAnsiTheme="majorBidi" w:cstheme="majorBidi"/>
              </w:rPr>
            </w:rPrChange>
          </w:rPr>
          <w:delText xml:space="preserve">a series of </w:delText>
        </w:r>
      </w:del>
      <w:r w:rsidRPr="00AF6CFB">
        <w:rPr>
          <w:rFonts w:asciiTheme="majorBidi" w:hAnsiTheme="majorBidi" w:cstheme="majorBidi"/>
          <w:lang w:val="en-US"/>
          <w:rPrChange w:id="2418" w:author="Author">
            <w:rPr>
              <w:rFonts w:asciiTheme="majorBidi" w:hAnsiTheme="majorBidi" w:cstheme="majorBidi"/>
            </w:rPr>
          </w:rPrChange>
        </w:rPr>
        <w:t>stereotypes about them</w:t>
      </w:r>
      <w:del w:id="2419" w:author="Author">
        <w:r w:rsidRPr="00AF6CFB" w:rsidDel="00F95E45">
          <w:rPr>
            <w:rFonts w:asciiTheme="majorBidi" w:hAnsiTheme="majorBidi" w:cstheme="majorBidi"/>
            <w:lang w:val="en-US"/>
            <w:rPrChange w:id="2420" w:author="Author">
              <w:rPr>
                <w:rFonts w:asciiTheme="majorBidi" w:hAnsiTheme="majorBidi" w:cstheme="majorBidi"/>
              </w:rPr>
            </w:rPrChange>
          </w:rPr>
          <w:delText xml:space="preserve">, and because of </w:delText>
        </w:r>
      </w:del>
      <w:ins w:id="2421" w:author="Author">
        <w:r w:rsidRPr="00AF6CFB">
          <w:rPr>
            <w:rFonts w:asciiTheme="majorBidi" w:hAnsiTheme="majorBidi" w:cstheme="majorBidi"/>
            <w:lang w:val="en-US"/>
            <w:rPrChange w:id="2422" w:author="Author">
              <w:rPr>
                <w:rFonts w:asciiTheme="majorBidi" w:hAnsiTheme="majorBidi" w:cstheme="majorBidi"/>
              </w:rPr>
            </w:rPrChange>
          </w:rPr>
          <w:t xml:space="preserve">. Despite </w:t>
        </w:r>
      </w:ins>
      <w:r w:rsidRPr="00AF6CFB">
        <w:rPr>
          <w:rFonts w:asciiTheme="majorBidi" w:hAnsiTheme="majorBidi" w:cstheme="majorBidi"/>
          <w:lang w:val="en-US"/>
          <w:rPrChange w:id="2423" w:author="Author">
            <w:rPr>
              <w:rFonts w:asciiTheme="majorBidi" w:hAnsiTheme="majorBidi" w:cstheme="majorBidi"/>
            </w:rPr>
          </w:rPrChange>
        </w:rPr>
        <w:t>their small number</w:t>
      </w:r>
      <w:del w:id="2424" w:author="Author">
        <w:r w:rsidRPr="00AF6CFB" w:rsidDel="00C9018F">
          <w:rPr>
            <w:rFonts w:asciiTheme="majorBidi" w:hAnsiTheme="majorBidi" w:cstheme="majorBidi"/>
            <w:lang w:val="en-US"/>
            <w:rPrChange w:id="2425" w:author="Author">
              <w:rPr>
                <w:rFonts w:asciiTheme="majorBidi" w:hAnsiTheme="majorBidi" w:cstheme="majorBidi"/>
              </w:rPr>
            </w:rPrChange>
          </w:rPr>
          <w:delText xml:space="preserve"> in Israel</w:delText>
        </w:r>
        <w:r w:rsidRPr="00AF6CFB" w:rsidDel="00F95E45">
          <w:rPr>
            <w:rFonts w:asciiTheme="majorBidi" w:hAnsiTheme="majorBidi" w:cstheme="majorBidi"/>
            <w:lang w:val="en-US"/>
            <w:rPrChange w:id="2426" w:author="Author">
              <w:rPr>
                <w:rFonts w:asciiTheme="majorBidi" w:hAnsiTheme="majorBidi" w:cstheme="majorBidi"/>
              </w:rPr>
            </w:rPrChange>
          </w:rPr>
          <w:delText xml:space="preserve"> – </w:delText>
        </w:r>
      </w:del>
      <w:ins w:id="2427" w:author="Author">
        <w:r w:rsidRPr="00AF6CFB">
          <w:rPr>
            <w:rFonts w:asciiTheme="majorBidi" w:hAnsiTheme="majorBidi" w:cstheme="majorBidi"/>
            <w:lang w:val="en-US"/>
            <w:rPrChange w:id="2428" w:author="Author">
              <w:rPr>
                <w:rFonts w:asciiTheme="majorBidi" w:hAnsiTheme="majorBidi" w:cstheme="majorBidi"/>
              </w:rPr>
            </w:rPrChange>
          </w:rPr>
          <w:t>—</w:t>
        </w:r>
      </w:ins>
      <w:r w:rsidRPr="00AF6CFB">
        <w:rPr>
          <w:rFonts w:asciiTheme="majorBidi" w:hAnsiTheme="majorBidi" w:cstheme="majorBidi"/>
          <w:lang w:val="en-US"/>
          <w:rPrChange w:id="2429" w:author="Author">
            <w:rPr>
              <w:rFonts w:asciiTheme="majorBidi" w:hAnsiTheme="majorBidi" w:cstheme="majorBidi"/>
            </w:rPr>
          </w:rPrChange>
        </w:rPr>
        <w:t xml:space="preserve">only 2% of </w:t>
      </w:r>
      <w:del w:id="2430" w:author="Author">
        <w:r w:rsidRPr="00AF6CFB" w:rsidDel="00C9018F">
          <w:rPr>
            <w:rFonts w:asciiTheme="majorBidi" w:hAnsiTheme="majorBidi" w:cstheme="majorBidi"/>
            <w:lang w:val="en-US"/>
            <w:rPrChange w:id="2431" w:author="Author">
              <w:rPr>
                <w:rFonts w:asciiTheme="majorBidi" w:hAnsiTheme="majorBidi" w:cstheme="majorBidi"/>
              </w:rPr>
            </w:rPrChange>
          </w:rPr>
          <w:delText xml:space="preserve">the </w:delText>
        </w:r>
      </w:del>
      <w:ins w:id="2432" w:author="Author">
        <w:r w:rsidRPr="00AF6CFB">
          <w:rPr>
            <w:rFonts w:asciiTheme="majorBidi" w:hAnsiTheme="majorBidi" w:cstheme="majorBidi"/>
            <w:lang w:val="en-US"/>
            <w:rPrChange w:id="2433" w:author="Author">
              <w:rPr>
                <w:rFonts w:asciiTheme="majorBidi" w:hAnsiTheme="majorBidi" w:cstheme="majorBidi"/>
              </w:rPr>
            </w:rPrChange>
          </w:rPr>
          <w:t xml:space="preserve">the country’s </w:t>
        </w:r>
      </w:ins>
      <w:r w:rsidRPr="00AF6CFB">
        <w:rPr>
          <w:rFonts w:asciiTheme="majorBidi" w:hAnsiTheme="majorBidi" w:cstheme="majorBidi"/>
          <w:lang w:val="en-US"/>
          <w:rPrChange w:id="2434" w:author="Author">
            <w:rPr>
              <w:rFonts w:asciiTheme="majorBidi" w:hAnsiTheme="majorBidi" w:cstheme="majorBidi"/>
            </w:rPr>
          </w:rPrChange>
        </w:rPr>
        <w:t>total population</w:t>
      </w:r>
      <w:del w:id="2435" w:author="Author">
        <w:r w:rsidRPr="00AF6CFB" w:rsidDel="0062778F">
          <w:rPr>
            <w:rFonts w:asciiTheme="majorBidi" w:hAnsiTheme="majorBidi" w:cstheme="majorBidi"/>
            <w:lang w:val="en-US"/>
            <w:rPrChange w:id="2436" w:author="Author">
              <w:rPr>
                <w:rFonts w:asciiTheme="majorBidi" w:hAnsiTheme="majorBidi" w:cstheme="majorBidi"/>
              </w:rPr>
            </w:rPrChange>
          </w:rPr>
          <w:delText xml:space="preserve"> (Central Bureau of Statistics</w:delText>
        </w:r>
        <w:r w:rsidRPr="00AF6CFB" w:rsidDel="00C10F2B">
          <w:rPr>
            <w:rFonts w:asciiTheme="majorBidi" w:hAnsiTheme="majorBidi" w:cstheme="majorBidi"/>
            <w:lang w:val="en-US"/>
            <w:rPrChange w:id="2437" w:author="Author">
              <w:rPr>
                <w:rFonts w:asciiTheme="majorBidi" w:hAnsiTheme="majorBidi" w:cstheme="majorBidi"/>
              </w:rPr>
            </w:rPrChange>
          </w:rPr>
          <w:delText>,</w:delText>
        </w:r>
        <w:r w:rsidRPr="00AF6CFB" w:rsidDel="0062778F">
          <w:rPr>
            <w:rFonts w:asciiTheme="majorBidi" w:hAnsiTheme="majorBidi" w:cstheme="majorBidi"/>
            <w:lang w:val="en-US"/>
            <w:rPrChange w:id="2438" w:author="Author">
              <w:rPr>
                <w:rFonts w:asciiTheme="majorBidi" w:hAnsiTheme="majorBidi" w:cstheme="majorBidi"/>
              </w:rPr>
            </w:rPrChange>
          </w:rPr>
          <w:delText xml:space="preserve"> 2011)</w:delText>
        </w:r>
        <w:r w:rsidRPr="00AF6CFB" w:rsidDel="00F95E45">
          <w:rPr>
            <w:rFonts w:asciiTheme="majorBidi" w:hAnsiTheme="majorBidi" w:cstheme="majorBidi"/>
            <w:lang w:val="en-US"/>
            <w:rPrChange w:id="2439" w:author="Author">
              <w:rPr>
                <w:rFonts w:asciiTheme="majorBidi" w:hAnsiTheme="majorBidi" w:cstheme="majorBidi"/>
              </w:rPr>
            </w:rPrChange>
          </w:rPr>
          <w:delText xml:space="preserve"> – </w:delText>
        </w:r>
      </w:del>
      <w:ins w:id="2440" w:author="Author">
        <w:r w:rsidRPr="00AF6CFB">
          <w:rPr>
            <w:rFonts w:asciiTheme="majorBidi" w:hAnsiTheme="majorBidi" w:cstheme="majorBidi"/>
            <w:lang w:val="en-US"/>
            <w:rPrChange w:id="2441" w:author="Author">
              <w:rPr>
                <w:rFonts w:asciiTheme="majorBidi" w:hAnsiTheme="majorBidi" w:cstheme="majorBidi"/>
              </w:rPr>
            </w:rPrChange>
          </w:rPr>
          <w:t xml:space="preserve">—they became the most </w:t>
        </w:r>
        <w:r w:rsidR="00777D15" w:rsidRPr="00AF6CFB">
          <w:rPr>
            <w:rFonts w:asciiTheme="majorBidi" w:hAnsiTheme="majorBidi" w:cstheme="majorBidi"/>
            <w:lang w:val="en-US"/>
            <w:rPrChange w:id="2442" w:author="Author">
              <w:rPr>
                <w:rFonts w:asciiTheme="majorBidi" w:hAnsiTheme="majorBidi" w:cstheme="majorBidi"/>
              </w:rPr>
            </w:rPrChange>
          </w:rPr>
          <w:t>“</w:t>
        </w:r>
        <w:r w:rsidRPr="00AF6CFB">
          <w:rPr>
            <w:rFonts w:asciiTheme="majorBidi" w:hAnsiTheme="majorBidi" w:cstheme="majorBidi"/>
            <w:lang w:val="en-US"/>
            <w:rPrChange w:id="2443" w:author="Author">
              <w:rPr>
                <w:rFonts w:asciiTheme="majorBidi" w:hAnsiTheme="majorBidi" w:cstheme="majorBidi"/>
              </w:rPr>
            </w:rPrChange>
          </w:rPr>
          <w:t>visible</w:t>
        </w:r>
        <w:r w:rsidR="00777D15" w:rsidRPr="00AF6CFB">
          <w:rPr>
            <w:rFonts w:asciiTheme="majorBidi" w:hAnsiTheme="majorBidi" w:cstheme="majorBidi"/>
            <w:lang w:val="en-US"/>
            <w:rPrChange w:id="2444" w:author="Author">
              <w:rPr>
                <w:rFonts w:asciiTheme="majorBidi" w:hAnsiTheme="majorBidi" w:cstheme="majorBidi"/>
              </w:rPr>
            </w:rPrChange>
          </w:rPr>
          <w:t>”</w:t>
        </w:r>
        <w:r w:rsidRPr="00AF6CFB">
          <w:rPr>
            <w:rFonts w:asciiTheme="majorBidi" w:hAnsiTheme="majorBidi" w:cstheme="majorBidi"/>
            <w:lang w:val="en-US"/>
            <w:rPrChange w:id="2445" w:author="Author">
              <w:rPr>
                <w:rFonts w:asciiTheme="majorBidi" w:hAnsiTheme="majorBidi" w:cstheme="majorBidi"/>
              </w:rPr>
            </w:rPrChange>
          </w:rPr>
          <w:t xml:space="preserve"> immigrant group in Israel in recent years.</w:t>
        </w:r>
        <w:r w:rsidR="0062778F" w:rsidRPr="00AF6CFB">
          <w:rPr>
            <w:rStyle w:val="FootnoteReference"/>
            <w:rFonts w:asciiTheme="majorBidi" w:hAnsiTheme="majorBidi" w:cstheme="majorBidi"/>
            <w:lang w:val="en-US"/>
            <w:rPrChange w:id="2446" w:author="Author">
              <w:rPr>
                <w:rStyle w:val="FootnoteReference"/>
                <w:rFonts w:asciiTheme="majorBidi" w:hAnsiTheme="majorBidi" w:cstheme="majorBidi"/>
              </w:rPr>
            </w:rPrChange>
          </w:rPr>
          <w:footnoteReference w:id="14"/>
        </w:r>
        <w:r w:rsidRPr="00AF6CFB">
          <w:rPr>
            <w:rFonts w:asciiTheme="majorBidi" w:hAnsiTheme="majorBidi" w:cstheme="majorBidi"/>
            <w:lang w:val="en-US"/>
            <w:rPrChange w:id="2466" w:author="Author">
              <w:rPr>
                <w:rFonts w:asciiTheme="majorBidi" w:hAnsiTheme="majorBidi" w:cstheme="majorBidi"/>
              </w:rPr>
            </w:rPrChange>
          </w:rPr>
          <w:t xml:space="preserve"> </w:t>
        </w:r>
        <w:r w:rsidR="0014535B" w:rsidRPr="00B53239">
          <w:rPr>
            <w:rFonts w:asciiTheme="majorBidi" w:hAnsiTheme="majorBidi" w:cstheme="majorBidi"/>
            <w:lang w:val="en-US"/>
            <w:rPrChange w:id="2467" w:author="Author">
              <w:rPr>
                <w:rFonts w:asciiTheme="majorBidi" w:hAnsiTheme="majorBidi" w:cstheme="majorBidi"/>
              </w:rPr>
            </w:rPrChange>
          </w:rPr>
          <w:t xml:space="preserve">Indeed, </w:t>
        </w:r>
        <w:r w:rsidR="0014535B" w:rsidRPr="00356272">
          <w:rPr>
            <w:rFonts w:asciiTheme="majorBidi" w:hAnsiTheme="majorBidi" w:cstheme="majorBidi"/>
          </w:rPr>
          <w:t>most Israelis have little personal interaction with Israeli-Ethiopians</w:t>
        </w:r>
        <w:commentRangeStart w:id="2468"/>
        <w:del w:id="2469" w:author="Author">
          <w:r w:rsidR="0014535B" w:rsidRPr="00B53239" w:rsidDel="00C9018F">
            <w:rPr>
              <w:rFonts w:asciiTheme="majorBidi" w:hAnsiTheme="majorBidi" w:cstheme="majorBidi"/>
              <w:lang w:val="en-US"/>
              <w:rPrChange w:id="2470" w:author="Author">
                <w:rPr>
                  <w:rFonts w:asciiTheme="majorBidi" w:hAnsiTheme="majorBidi" w:cstheme="majorBidi"/>
                </w:rPr>
              </w:rPrChange>
            </w:rPr>
            <w:delText>close</w:delText>
          </w:r>
        </w:del>
        <w:r w:rsidR="0014535B" w:rsidRPr="00B53239">
          <w:rPr>
            <w:rFonts w:asciiTheme="majorBidi" w:hAnsiTheme="majorBidi" w:cstheme="majorBidi"/>
            <w:lang w:val="en-US"/>
            <w:rPrChange w:id="2471" w:author="Author">
              <w:rPr>
                <w:rFonts w:asciiTheme="majorBidi" w:hAnsiTheme="majorBidi" w:cstheme="majorBidi"/>
              </w:rPr>
            </w:rPrChange>
          </w:rPr>
          <w:t>,</w:t>
        </w:r>
        <w:commentRangeEnd w:id="2468"/>
        <w:r w:rsidR="0014535B">
          <w:rPr>
            <w:rStyle w:val="CommentReference"/>
          </w:rPr>
          <w:commentReference w:id="2468"/>
        </w:r>
        <w:del w:id="2472" w:author="Author">
          <w:r w:rsidRPr="00AF6CFB" w:rsidDel="0014535B">
            <w:rPr>
              <w:rFonts w:asciiTheme="majorBidi" w:hAnsiTheme="majorBidi" w:cstheme="majorBidi"/>
              <w:lang w:val="en-US"/>
              <w:rPrChange w:id="2473" w:author="Author">
                <w:rPr>
                  <w:rFonts w:asciiTheme="majorBidi" w:hAnsiTheme="majorBidi" w:cstheme="majorBidi"/>
                </w:rPr>
              </w:rPrChange>
            </w:rPr>
            <w:delText xml:space="preserve">Indeed, most </w:delText>
          </w:r>
        </w:del>
      </w:ins>
      <w:del w:id="2474" w:author="Author">
        <w:r w:rsidRPr="00AF6CFB" w:rsidDel="0014535B">
          <w:rPr>
            <w:rFonts w:asciiTheme="majorBidi" w:hAnsiTheme="majorBidi" w:cstheme="majorBidi"/>
            <w:lang w:val="en-US"/>
            <w:rPrChange w:id="2475" w:author="Author">
              <w:rPr>
                <w:rFonts w:asciiTheme="majorBidi" w:hAnsiTheme="majorBidi" w:cstheme="majorBidi"/>
              </w:rPr>
            </w:rPrChange>
          </w:rPr>
          <w:delText xml:space="preserve">many Israelis never met them up </w:delText>
        </w:r>
      </w:del>
      <w:ins w:id="2476" w:author="Author">
        <w:del w:id="2477" w:author="Author">
          <w:r w:rsidRPr="00AF6CFB" w:rsidDel="0014535B">
            <w:rPr>
              <w:rFonts w:asciiTheme="majorBidi" w:hAnsiTheme="majorBidi" w:cstheme="majorBidi"/>
              <w:lang w:val="en-US"/>
              <w:rPrChange w:id="2478" w:author="Author">
                <w:rPr>
                  <w:rFonts w:asciiTheme="majorBidi" w:hAnsiTheme="majorBidi" w:cstheme="majorBidi"/>
                </w:rPr>
              </w:rPrChange>
            </w:rPr>
            <w:delText>rarely know Israeli-Ethiopians in person</w:delText>
          </w:r>
        </w:del>
      </w:ins>
      <w:del w:id="2479" w:author="Author">
        <w:r w:rsidRPr="00AF6CFB" w:rsidDel="0014535B">
          <w:rPr>
            <w:rFonts w:asciiTheme="majorBidi" w:hAnsiTheme="majorBidi" w:cstheme="majorBidi"/>
            <w:lang w:val="en-US"/>
            <w:rPrChange w:id="2480" w:author="Author">
              <w:rPr>
                <w:rFonts w:asciiTheme="majorBidi" w:hAnsiTheme="majorBidi" w:cstheme="majorBidi"/>
              </w:rPr>
            </w:rPrChange>
          </w:rPr>
          <w:delText>close,</w:delText>
        </w:r>
      </w:del>
      <w:r w:rsidRPr="00AF6CFB">
        <w:rPr>
          <w:rFonts w:asciiTheme="majorBidi" w:hAnsiTheme="majorBidi" w:cstheme="majorBidi"/>
          <w:lang w:val="en-US"/>
          <w:rPrChange w:id="2481" w:author="Author">
            <w:rPr>
              <w:rFonts w:asciiTheme="majorBidi" w:hAnsiTheme="majorBidi" w:cstheme="majorBidi"/>
            </w:rPr>
          </w:rPrChange>
        </w:rPr>
        <w:t xml:space="preserve"> which </w:t>
      </w:r>
      <w:ins w:id="2482" w:author="Author">
        <w:r w:rsidRPr="00AF6CFB">
          <w:rPr>
            <w:rFonts w:asciiTheme="majorBidi" w:hAnsiTheme="majorBidi" w:cstheme="majorBidi"/>
            <w:lang w:val="en-US"/>
            <w:rPrChange w:id="2483" w:author="Author">
              <w:rPr>
                <w:rFonts w:asciiTheme="majorBidi" w:hAnsiTheme="majorBidi" w:cstheme="majorBidi"/>
              </w:rPr>
            </w:rPrChange>
          </w:rPr>
          <w:t xml:space="preserve">has </w:t>
        </w:r>
      </w:ins>
      <w:del w:id="2484" w:author="Author">
        <w:r w:rsidRPr="00AF6CFB" w:rsidDel="00C9018F">
          <w:rPr>
            <w:rFonts w:asciiTheme="majorBidi" w:hAnsiTheme="majorBidi" w:cstheme="majorBidi"/>
            <w:lang w:val="en-US"/>
            <w:rPrChange w:id="2485" w:author="Author">
              <w:rPr>
                <w:rFonts w:asciiTheme="majorBidi" w:hAnsiTheme="majorBidi" w:cstheme="majorBidi"/>
              </w:rPr>
            </w:rPrChange>
          </w:rPr>
          <w:delText>led to quick</w:delText>
        </w:r>
      </w:del>
      <w:ins w:id="2486" w:author="Author">
        <w:r w:rsidRPr="00AF6CFB">
          <w:rPr>
            <w:rFonts w:asciiTheme="majorBidi" w:hAnsiTheme="majorBidi" w:cstheme="majorBidi"/>
            <w:lang w:val="en-US"/>
            <w:rPrChange w:id="2487" w:author="Author">
              <w:rPr>
                <w:rFonts w:asciiTheme="majorBidi" w:hAnsiTheme="majorBidi" w:cstheme="majorBidi"/>
              </w:rPr>
            </w:rPrChange>
          </w:rPr>
          <w:t>contributed to</w:t>
        </w:r>
      </w:ins>
      <w:r w:rsidRPr="00AF6CFB">
        <w:rPr>
          <w:rFonts w:asciiTheme="majorBidi" w:hAnsiTheme="majorBidi" w:cstheme="majorBidi"/>
          <w:lang w:val="en-US"/>
          <w:rPrChange w:id="2488" w:author="Author">
            <w:rPr>
              <w:rFonts w:asciiTheme="majorBidi" w:hAnsiTheme="majorBidi" w:cstheme="majorBidi"/>
            </w:rPr>
          </w:rPrChange>
        </w:rPr>
        <w:t xml:space="preserve"> stereotypes of </w:t>
      </w:r>
      <w:del w:id="2489" w:author="Author">
        <w:r w:rsidRPr="00AF6CFB" w:rsidDel="00773157">
          <w:rPr>
            <w:rFonts w:asciiTheme="majorBidi" w:hAnsiTheme="majorBidi" w:cstheme="majorBidi"/>
            <w:lang w:val="en-US"/>
            <w:rPrChange w:id="2490" w:author="Author">
              <w:rPr>
                <w:rFonts w:asciiTheme="majorBidi" w:hAnsiTheme="majorBidi" w:cstheme="majorBidi"/>
              </w:rPr>
            </w:rPrChange>
          </w:rPr>
          <w:delText xml:space="preserve">the </w:delText>
        </w:r>
      </w:del>
      <w:ins w:id="2491" w:author="Author">
        <w:r w:rsidRPr="00AF6CFB">
          <w:rPr>
            <w:rFonts w:asciiTheme="majorBidi" w:hAnsiTheme="majorBidi" w:cstheme="majorBidi"/>
            <w:lang w:val="en-US"/>
            <w:rPrChange w:id="2492" w:author="Author">
              <w:rPr>
                <w:rFonts w:asciiTheme="majorBidi" w:hAnsiTheme="majorBidi" w:cstheme="majorBidi"/>
              </w:rPr>
            </w:rPrChange>
          </w:rPr>
          <w:t xml:space="preserve">this </w:t>
        </w:r>
      </w:ins>
      <w:r w:rsidRPr="00AF6CFB">
        <w:rPr>
          <w:rFonts w:asciiTheme="majorBidi" w:hAnsiTheme="majorBidi" w:cstheme="majorBidi"/>
          <w:lang w:val="en-US"/>
          <w:rPrChange w:id="2493" w:author="Author">
            <w:rPr>
              <w:rFonts w:asciiTheme="majorBidi" w:hAnsiTheme="majorBidi" w:cstheme="majorBidi"/>
            </w:rPr>
          </w:rPrChange>
        </w:rPr>
        <w:t xml:space="preserve">community as a whole and </w:t>
      </w:r>
      <w:ins w:id="2494" w:author="Author">
        <w:r w:rsidRPr="00AF6CFB">
          <w:rPr>
            <w:rFonts w:asciiTheme="majorBidi" w:hAnsiTheme="majorBidi" w:cstheme="majorBidi"/>
            <w:lang w:val="en-US"/>
            <w:rPrChange w:id="2495" w:author="Author">
              <w:rPr>
                <w:rFonts w:asciiTheme="majorBidi" w:hAnsiTheme="majorBidi" w:cstheme="majorBidi"/>
              </w:rPr>
            </w:rPrChange>
          </w:rPr>
          <w:t xml:space="preserve">its </w:t>
        </w:r>
      </w:ins>
      <w:r w:rsidRPr="00AF6CFB">
        <w:rPr>
          <w:rFonts w:asciiTheme="majorBidi" w:hAnsiTheme="majorBidi" w:cstheme="majorBidi"/>
          <w:lang w:val="en-US"/>
          <w:rPrChange w:id="2496" w:author="Author">
            <w:rPr>
              <w:rFonts w:asciiTheme="majorBidi" w:hAnsiTheme="majorBidi" w:cstheme="majorBidi"/>
            </w:rPr>
          </w:rPrChange>
        </w:rPr>
        <w:t xml:space="preserve">subsequent exclusion (some </w:t>
      </w:r>
      <w:del w:id="2497" w:author="Author">
        <w:r w:rsidRPr="00AF6CFB" w:rsidDel="00C9018F">
          <w:rPr>
            <w:rFonts w:asciiTheme="majorBidi" w:hAnsiTheme="majorBidi" w:cstheme="majorBidi"/>
            <w:lang w:val="en-US"/>
            <w:rPrChange w:id="2498" w:author="Author">
              <w:rPr>
                <w:rFonts w:asciiTheme="majorBidi" w:hAnsiTheme="majorBidi" w:cstheme="majorBidi"/>
              </w:rPr>
            </w:rPrChange>
          </w:rPr>
          <w:delText xml:space="preserve">manifest and </w:delText>
        </w:r>
      </w:del>
      <w:r w:rsidRPr="00AF6CFB">
        <w:rPr>
          <w:rFonts w:asciiTheme="majorBidi" w:hAnsiTheme="majorBidi" w:cstheme="majorBidi"/>
          <w:lang w:val="en-US"/>
          <w:rPrChange w:id="2499" w:author="Author">
            <w:rPr>
              <w:rFonts w:asciiTheme="majorBidi" w:hAnsiTheme="majorBidi" w:cstheme="majorBidi"/>
            </w:rPr>
          </w:rPrChange>
        </w:rPr>
        <w:t xml:space="preserve">obvious, </w:t>
      </w:r>
      <w:del w:id="2500" w:author="Author">
        <w:r w:rsidRPr="00AF6CFB" w:rsidDel="00C9018F">
          <w:rPr>
            <w:rFonts w:asciiTheme="majorBidi" w:hAnsiTheme="majorBidi" w:cstheme="majorBidi"/>
            <w:lang w:val="en-US"/>
            <w:rPrChange w:id="2501" w:author="Author">
              <w:rPr>
                <w:rFonts w:asciiTheme="majorBidi" w:hAnsiTheme="majorBidi" w:cstheme="majorBidi"/>
              </w:rPr>
            </w:rPrChange>
          </w:rPr>
          <w:delText xml:space="preserve">others </w:delText>
        </w:r>
      </w:del>
      <w:ins w:id="2502" w:author="Author">
        <w:r w:rsidRPr="00AF6CFB">
          <w:rPr>
            <w:rFonts w:asciiTheme="majorBidi" w:hAnsiTheme="majorBidi" w:cstheme="majorBidi"/>
            <w:lang w:val="en-US"/>
            <w:rPrChange w:id="2503" w:author="Author">
              <w:rPr>
                <w:rFonts w:asciiTheme="majorBidi" w:hAnsiTheme="majorBidi" w:cstheme="majorBidi"/>
              </w:rPr>
            </w:rPrChange>
          </w:rPr>
          <w:t xml:space="preserve">some </w:t>
        </w:r>
      </w:ins>
      <w:r w:rsidRPr="00AF6CFB">
        <w:rPr>
          <w:rFonts w:asciiTheme="majorBidi" w:hAnsiTheme="majorBidi" w:cstheme="majorBidi"/>
          <w:lang w:val="en-US"/>
          <w:rPrChange w:id="2504" w:author="Author">
            <w:rPr>
              <w:rFonts w:asciiTheme="majorBidi" w:hAnsiTheme="majorBidi" w:cstheme="majorBidi"/>
            </w:rPr>
          </w:rPrChange>
        </w:rPr>
        <w:t>latent and indirect)</w:t>
      </w:r>
      <w:ins w:id="2505" w:author="Author">
        <w:r w:rsidRPr="00AF6CFB">
          <w:rPr>
            <w:rFonts w:asciiTheme="majorBidi" w:hAnsiTheme="majorBidi" w:cstheme="majorBidi"/>
            <w:lang w:val="en-US"/>
            <w:rPrChange w:id="2506" w:author="Author">
              <w:rPr>
                <w:rFonts w:asciiTheme="majorBidi" w:hAnsiTheme="majorBidi" w:cstheme="majorBidi"/>
              </w:rPr>
            </w:rPrChange>
          </w:rPr>
          <w:t xml:space="preserve"> from mainstream society</w:t>
        </w:r>
      </w:ins>
      <w:r w:rsidRPr="00AF6CFB">
        <w:rPr>
          <w:rFonts w:asciiTheme="majorBidi" w:hAnsiTheme="majorBidi" w:cstheme="majorBidi"/>
          <w:lang w:val="en-US"/>
          <w:rPrChange w:id="2507" w:author="Author">
            <w:rPr>
              <w:rFonts w:asciiTheme="majorBidi" w:hAnsiTheme="majorBidi" w:cstheme="majorBidi"/>
            </w:rPr>
          </w:rPrChange>
        </w:rPr>
        <w:t xml:space="preserve">. </w:t>
      </w:r>
      <w:ins w:id="2508" w:author="Author">
        <w:r w:rsidRPr="00AF6CFB">
          <w:rPr>
            <w:rFonts w:asciiTheme="majorBidi" w:hAnsiTheme="majorBidi" w:cstheme="majorBidi"/>
            <w:lang w:val="en-US"/>
            <w:rPrChange w:id="2509" w:author="Author">
              <w:rPr>
                <w:rFonts w:asciiTheme="majorBidi" w:hAnsiTheme="majorBidi" w:cstheme="majorBidi"/>
              </w:rPr>
            </w:rPrChange>
          </w:rPr>
          <w:t xml:space="preserve">Indeed, the </w:t>
        </w:r>
      </w:ins>
      <w:del w:id="2510" w:author="Author">
        <w:r w:rsidRPr="00AF6CFB" w:rsidDel="00C9018F">
          <w:rPr>
            <w:rFonts w:asciiTheme="majorBidi" w:hAnsiTheme="majorBidi" w:cstheme="majorBidi"/>
            <w:lang w:val="en-US"/>
            <w:rPrChange w:id="2511" w:author="Author">
              <w:rPr>
                <w:rFonts w:asciiTheme="majorBidi" w:hAnsiTheme="majorBidi" w:cstheme="majorBidi"/>
              </w:rPr>
            </w:rPrChange>
          </w:rPr>
          <w:delText xml:space="preserve">The </w:delText>
        </w:r>
      </w:del>
      <w:ins w:id="2512" w:author="Author">
        <w:r w:rsidRPr="00AF6CFB">
          <w:rPr>
            <w:rFonts w:asciiTheme="majorBidi" w:hAnsiTheme="majorBidi" w:cstheme="majorBidi"/>
            <w:lang w:val="en-US"/>
            <w:rPrChange w:id="2513" w:author="Author">
              <w:rPr>
                <w:rFonts w:asciiTheme="majorBidi" w:hAnsiTheme="majorBidi" w:cstheme="majorBidi"/>
              </w:rPr>
            </w:rPrChange>
          </w:rPr>
          <w:t xml:space="preserve">Ethiopians’ </w:t>
        </w:r>
      </w:ins>
      <w:r w:rsidRPr="00AF6CFB">
        <w:rPr>
          <w:rFonts w:asciiTheme="majorBidi" w:hAnsiTheme="majorBidi" w:cstheme="majorBidi"/>
          <w:lang w:val="en-US"/>
          <w:rPrChange w:id="2514" w:author="Author">
            <w:rPr>
              <w:rFonts w:asciiTheme="majorBidi" w:hAnsiTheme="majorBidi" w:cstheme="majorBidi"/>
            </w:rPr>
          </w:rPrChange>
        </w:rPr>
        <w:t xml:space="preserve">desire to be </w:t>
      </w:r>
      <w:ins w:id="2515" w:author="Author">
        <w:r w:rsidRPr="00AF6CFB">
          <w:rPr>
            <w:rFonts w:asciiTheme="majorBidi" w:hAnsiTheme="majorBidi" w:cstheme="majorBidi"/>
            <w:lang w:val="en-US"/>
            <w:rPrChange w:id="2516" w:author="Author">
              <w:rPr>
                <w:rFonts w:asciiTheme="majorBidi" w:hAnsiTheme="majorBidi" w:cstheme="majorBidi"/>
              </w:rPr>
            </w:rPrChange>
          </w:rPr>
          <w:t xml:space="preserve">inconspicuous and </w:t>
        </w:r>
      </w:ins>
      <w:del w:id="2517" w:author="Author">
        <w:r w:rsidRPr="00AF6CFB" w:rsidDel="00F831D8">
          <w:rPr>
            <w:rFonts w:asciiTheme="majorBidi" w:hAnsiTheme="majorBidi" w:cstheme="majorBidi"/>
            <w:lang w:val="en-US"/>
            <w:rPrChange w:id="2518" w:author="Author">
              <w:rPr>
                <w:rFonts w:asciiTheme="majorBidi" w:hAnsiTheme="majorBidi" w:cstheme="majorBidi"/>
              </w:rPr>
            </w:rPrChange>
          </w:rPr>
          <w:delText>“</w:delText>
        </w:r>
      </w:del>
      <w:ins w:id="2519" w:author="Author">
        <w:r w:rsidR="00777D15" w:rsidRPr="00AF6CFB">
          <w:rPr>
            <w:rFonts w:asciiTheme="majorBidi" w:hAnsiTheme="majorBidi" w:cstheme="majorBidi"/>
            <w:lang w:val="en-US"/>
            <w:rPrChange w:id="2520" w:author="Author">
              <w:rPr>
                <w:rFonts w:asciiTheme="majorBidi" w:hAnsiTheme="majorBidi" w:cstheme="majorBidi"/>
              </w:rPr>
            </w:rPrChange>
          </w:rPr>
          <w:t>“</w:t>
        </w:r>
      </w:ins>
      <w:r w:rsidRPr="00AF6CFB">
        <w:rPr>
          <w:rFonts w:asciiTheme="majorBidi" w:hAnsiTheme="majorBidi" w:cstheme="majorBidi"/>
          <w:lang w:val="en-US"/>
          <w:rPrChange w:id="2521" w:author="Author">
            <w:rPr>
              <w:rFonts w:asciiTheme="majorBidi" w:hAnsiTheme="majorBidi" w:cstheme="majorBidi"/>
            </w:rPr>
          </w:rPrChange>
        </w:rPr>
        <w:t>like all Israeli Jews</w:t>
      </w:r>
      <w:del w:id="2522" w:author="Author">
        <w:r w:rsidRPr="00AF6CFB" w:rsidDel="00F831D8">
          <w:rPr>
            <w:rFonts w:asciiTheme="majorBidi" w:hAnsiTheme="majorBidi" w:cstheme="majorBidi"/>
            <w:lang w:val="en-US"/>
            <w:rPrChange w:id="2523" w:author="Author">
              <w:rPr>
                <w:rFonts w:asciiTheme="majorBidi" w:hAnsiTheme="majorBidi" w:cstheme="majorBidi"/>
              </w:rPr>
            </w:rPrChange>
          </w:rPr>
          <w:delText>”</w:delText>
        </w:r>
      </w:del>
      <w:ins w:id="2524" w:author="Author">
        <w:r w:rsidR="00777D15" w:rsidRPr="00AF6CFB">
          <w:rPr>
            <w:rFonts w:asciiTheme="majorBidi" w:hAnsiTheme="majorBidi" w:cstheme="majorBidi"/>
            <w:lang w:val="en-US"/>
            <w:rPrChange w:id="2525" w:author="Author">
              <w:rPr>
                <w:rFonts w:asciiTheme="majorBidi" w:hAnsiTheme="majorBidi" w:cstheme="majorBidi"/>
              </w:rPr>
            </w:rPrChange>
          </w:rPr>
          <w:t>”</w:t>
        </w:r>
      </w:ins>
      <w:r w:rsidRPr="00AF6CFB">
        <w:rPr>
          <w:rFonts w:asciiTheme="majorBidi" w:hAnsiTheme="majorBidi" w:cstheme="majorBidi"/>
          <w:lang w:val="en-US"/>
          <w:rPrChange w:id="2526" w:author="Author">
            <w:rPr>
              <w:rFonts w:asciiTheme="majorBidi" w:hAnsiTheme="majorBidi" w:cstheme="majorBidi"/>
            </w:rPr>
          </w:rPrChange>
        </w:rPr>
        <w:t xml:space="preserve"> </w:t>
      </w:r>
      <w:del w:id="2527" w:author="Author">
        <w:r w:rsidRPr="00AF6CFB" w:rsidDel="00C9018F">
          <w:rPr>
            <w:rFonts w:asciiTheme="majorBidi" w:hAnsiTheme="majorBidi" w:cstheme="majorBidi"/>
            <w:lang w:val="en-US"/>
            <w:rPrChange w:id="2528" w:author="Author">
              <w:rPr>
                <w:rFonts w:asciiTheme="majorBidi" w:hAnsiTheme="majorBidi" w:cstheme="majorBidi"/>
              </w:rPr>
            </w:rPrChange>
          </w:rPr>
          <w:delText xml:space="preserve">and not conspicuous </w:delText>
        </w:r>
        <w:r w:rsidRPr="00AF6CFB" w:rsidDel="00421C8A">
          <w:rPr>
            <w:rFonts w:asciiTheme="majorBidi" w:hAnsiTheme="majorBidi" w:cstheme="majorBidi"/>
            <w:lang w:val="en-US"/>
            <w:rPrChange w:id="2529" w:author="Author">
              <w:rPr>
                <w:rFonts w:asciiTheme="majorBidi" w:hAnsiTheme="majorBidi" w:cstheme="majorBidi"/>
              </w:rPr>
            </w:rPrChange>
          </w:rPr>
          <w:delText>was</w:delText>
        </w:r>
      </w:del>
      <w:ins w:id="2530" w:author="Author">
        <w:r w:rsidRPr="00AF6CFB">
          <w:rPr>
            <w:rFonts w:asciiTheme="majorBidi" w:hAnsiTheme="majorBidi" w:cstheme="majorBidi"/>
            <w:lang w:val="en-US"/>
            <w:rPrChange w:id="2531" w:author="Author">
              <w:rPr>
                <w:rFonts w:asciiTheme="majorBidi" w:hAnsiTheme="majorBidi" w:cstheme="majorBidi"/>
              </w:rPr>
            </w:rPrChange>
          </w:rPr>
          <w:t>has</w:t>
        </w:r>
      </w:ins>
      <w:r w:rsidRPr="00AF6CFB">
        <w:rPr>
          <w:rFonts w:asciiTheme="majorBidi" w:hAnsiTheme="majorBidi" w:cstheme="majorBidi"/>
          <w:lang w:val="en-US"/>
          <w:rPrChange w:id="2532" w:author="Author">
            <w:rPr>
              <w:rFonts w:asciiTheme="majorBidi" w:hAnsiTheme="majorBidi" w:cstheme="majorBidi"/>
            </w:rPr>
          </w:rPrChange>
        </w:rPr>
        <w:t xml:space="preserve"> not </w:t>
      </w:r>
      <w:ins w:id="2533" w:author="Author">
        <w:r w:rsidRPr="00AF6CFB">
          <w:rPr>
            <w:rFonts w:asciiTheme="majorBidi" w:hAnsiTheme="majorBidi" w:cstheme="majorBidi"/>
            <w:lang w:val="en-US"/>
            <w:rPrChange w:id="2534" w:author="Author">
              <w:rPr>
                <w:rFonts w:asciiTheme="majorBidi" w:hAnsiTheme="majorBidi" w:cstheme="majorBidi"/>
              </w:rPr>
            </w:rPrChange>
          </w:rPr>
          <w:t xml:space="preserve">been </w:t>
        </w:r>
      </w:ins>
      <w:r w:rsidRPr="00AF6CFB">
        <w:rPr>
          <w:rFonts w:asciiTheme="majorBidi" w:hAnsiTheme="majorBidi" w:cstheme="majorBidi"/>
          <w:lang w:val="en-US"/>
          <w:rPrChange w:id="2535" w:author="Author">
            <w:rPr>
              <w:rFonts w:asciiTheme="majorBidi" w:hAnsiTheme="majorBidi" w:cstheme="majorBidi"/>
            </w:rPr>
          </w:rPrChange>
        </w:rPr>
        <w:t xml:space="preserve">realized, explains BenEzer, </w:t>
      </w:r>
      <w:del w:id="2536" w:author="Author">
        <w:r w:rsidRPr="00AF6CFB" w:rsidDel="00C9018F">
          <w:rPr>
            <w:rFonts w:asciiTheme="majorBidi" w:hAnsiTheme="majorBidi" w:cstheme="majorBidi"/>
            <w:lang w:val="en-US"/>
            <w:rPrChange w:id="2537" w:author="Author">
              <w:rPr>
                <w:rFonts w:asciiTheme="majorBidi" w:hAnsiTheme="majorBidi" w:cstheme="majorBidi"/>
              </w:rPr>
            </w:rPrChange>
          </w:rPr>
          <w:delText xml:space="preserve">because </w:delText>
        </w:r>
      </w:del>
      <w:ins w:id="2538" w:author="Author">
        <w:r w:rsidRPr="00AF6CFB">
          <w:rPr>
            <w:rFonts w:asciiTheme="majorBidi" w:hAnsiTheme="majorBidi" w:cstheme="majorBidi"/>
            <w:lang w:val="en-US"/>
            <w:rPrChange w:id="2539" w:author="Author">
              <w:rPr>
                <w:rFonts w:asciiTheme="majorBidi" w:hAnsiTheme="majorBidi" w:cstheme="majorBidi"/>
              </w:rPr>
            </w:rPrChange>
          </w:rPr>
          <w:t xml:space="preserve">due to </w:t>
        </w:r>
      </w:ins>
      <w:r w:rsidRPr="00AF6CFB">
        <w:rPr>
          <w:rFonts w:asciiTheme="majorBidi" w:hAnsiTheme="majorBidi" w:cstheme="majorBidi"/>
          <w:lang w:val="en-US"/>
          <w:rPrChange w:id="2540" w:author="Author">
            <w:rPr>
              <w:rFonts w:asciiTheme="majorBidi" w:hAnsiTheme="majorBidi" w:cstheme="majorBidi"/>
            </w:rPr>
          </w:rPrChange>
        </w:rPr>
        <w:t>white Israeli</w:t>
      </w:r>
      <w:del w:id="2541" w:author="Author">
        <w:r w:rsidRPr="00AF6CFB" w:rsidDel="00C9018F">
          <w:rPr>
            <w:rFonts w:asciiTheme="majorBidi" w:hAnsiTheme="majorBidi" w:cstheme="majorBidi"/>
            <w:lang w:val="en-US"/>
            <w:rPrChange w:id="2542" w:author="Author">
              <w:rPr>
                <w:rFonts w:asciiTheme="majorBidi" w:hAnsiTheme="majorBidi" w:cstheme="majorBidi"/>
              </w:rPr>
            </w:rPrChange>
          </w:rPr>
          <w:delText>s</w:delText>
        </w:r>
      </w:del>
      <w:r w:rsidRPr="00AF6CFB">
        <w:rPr>
          <w:rFonts w:asciiTheme="majorBidi" w:hAnsiTheme="majorBidi" w:cstheme="majorBidi"/>
          <w:lang w:val="en-US"/>
          <w:rPrChange w:id="2543" w:author="Author">
            <w:rPr>
              <w:rFonts w:asciiTheme="majorBidi" w:hAnsiTheme="majorBidi" w:cstheme="majorBidi"/>
            </w:rPr>
          </w:rPrChange>
        </w:rPr>
        <w:t xml:space="preserve"> </w:t>
      </w:r>
      <w:del w:id="2544" w:author="Author">
        <w:r w:rsidRPr="00AF6CFB" w:rsidDel="00C9018F">
          <w:rPr>
            <w:rFonts w:asciiTheme="majorBidi" w:hAnsiTheme="majorBidi" w:cstheme="majorBidi"/>
            <w:lang w:val="en-US"/>
            <w:rPrChange w:id="2545" w:author="Author">
              <w:rPr>
                <w:rFonts w:asciiTheme="majorBidi" w:hAnsiTheme="majorBidi" w:cstheme="majorBidi"/>
              </w:rPr>
            </w:rPrChange>
          </w:rPr>
          <w:delText xml:space="preserve">held different </w:delText>
        </w:r>
      </w:del>
      <w:r w:rsidRPr="00AF6CFB">
        <w:rPr>
          <w:rFonts w:asciiTheme="majorBidi" w:hAnsiTheme="majorBidi" w:cstheme="majorBidi"/>
          <w:lang w:val="en-US"/>
          <w:rPrChange w:id="2546" w:author="Author">
            <w:rPr>
              <w:rFonts w:asciiTheme="majorBidi" w:hAnsiTheme="majorBidi" w:cstheme="majorBidi"/>
            </w:rPr>
          </w:rPrChange>
        </w:rPr>
        <w:t xml:space="preserve">attitudes </w:t>
      </w:r>
      <w:del w:id="2547" w:author="Author">
        <w:r w:rsidRPr="00AF6CFB" w:rsidDel="00C9018F">
          <w:rPr>
            <w:rFonts w:asciiTheme="majorBidi" w:hAnsiTheme="majorBidi" w:cstheme="majorBidi"/>
            <w:lang w:val="en-US"/>
            <w:rPrChange w:id="2548" w:author="Author">
              <w:rPr>
                <w:rFonts w:asciiTheme="majorBidi" w:hAnsiTheme="majorBidi" w:cstheme="majorBidi"/>
              </w:rPr>
            </w:rPrChange>
          </w:rPr>
          <w:delText xml:space="preserve">toward them </w:delText>
        </w:r>
      </w:del>
      <w:r w:rsidRPr="00AF6CFB">
        <w:rPr>
          <w:rFonts w:asciiTheme="majorBidi" w:hAnsiTheme="majorBidi" w:cstheme="majorBidi"/>
          <w:lang w:val="en-US"/>
          <w:rPrChange w:id="2549" w:author="Author">
            <w:rPr>
              <w:rFonts w:asciiTheme="majorBidi" w:hAnsiTheme="majorBidi" w:cstheme="majorBidi"/>
            </w:rPr>
          </w:rPrChange>
        </w:rPr>
        <w:t>and discriminat</w:t>
      </w:r>
      <w:del w:id="2550" w:author="Author">
        <w:r w:rsidRPr="00AF6CFB" w:rsidDel="00C9018F">
          <w:rPr>
            <w:rFonts w:asciiTheme="majorBidi" w:hAnsiTheme="majorBidi" w:cstheme="majorBidi"/>
            <w:lang w:val="en-US"/>
            <w:rPrChange w:id="2551" w:author="Author">
              <w:rPr>
                <w:rFonts w:asciiTheme="majorBidi" w:hAnsiTheme="majorBidi" w:cstheme="majorBidi"/>
              </w:rPr>
            </w:rPrChange>
          </w:rPr>
          <w:delText>ed against them</w:delText>
        </w:r>
      </w:del>
      <w:ins w:id="2552" w:author="Author">
        <w:r w:rsidRPr="00AF6CFB">
          <w:rPr>
            <w:rFonts w:asciiTheme="majorBidi" w:hAnsiTheme="majorBidi" w:cstheme="majorBidi"/>
            <w:lang w:val="en-US"/>
            <w:rPrChange w:id="2553" w:author="Author">
              <w:rPr>
                <w:rFonts w:asciiTheme="majorBidi" w:hAnsiTheme="majorBidi" w:cstheme="majorBidi"/>
              </w:rPr>
            </w:rPrChange>
          </w:rPr>
          <w:t>ion</w:t>
        </w:r>
      </w:ins>
      <w:del w:id="2554" w:author="Author">
        <w:r w:rsidRPr="00AF6CFB" w:rsidDel="0062778F">
          <w:rPr>
            <w:rFonts w:asciiTheme="majorBidi" w:hAnsiTheme="majorBidi" w:cstheme="majorBidi"/>
            <w:lang w:val="en-US"/>
            <w:rPrChange w:id="2555" w:author="Author">
              <w:rPr>
                <w:rFonts w:asciiTheme="majorBidi" w:hAnsiTheme="majorBidi" w:cstheme="majorBidi"/>
              </w:rPr>
            </w:rPrChange>
          </w:rPr>
          <w:delText xml:space="preserve"> (2010</w:delText>
        </w:r>
        <w:r w:rsidRPr="00AF6CFB" w:rsidDel="00C10F2B">
          <w:rPr>
            <w:rFonts w:asciiTheme="majorBidi" w:hAnsiTheme="majorBidi" w:cstheme="majorBidi"/>
            <w:lang w:val="en-US"/>
            <w:rPrChange w:id="2556" w:author="Author">
              <w:rPr>
                <w:rFonts w:asciiTheme="majorBidi" w:hAnsiTheme="majorBidi" w:cstheme="majorBidi"/>
              </w:rPr>
            </w:rPrChange>
          </w:rPr>
          <w:delText xml:space="preserve">: </w:delText>
        </w:r>
        <w:r w:rsidRPr="00AF6CFB" w:rsidDel="0062778F">
          <w:rPr>
            <w:rFonts w:asciiTheme="majorBidi" w:hAnsiTheme="majorBidi" w:cstheme="majorBidi"/>
            <w:lang w:val="en-US"/>
            <w:rPrChange w:id="2557" w:author="Author">
              <w:rPr>
                <w:rFonts w:asciiTheme="majorBidi" w:hAnsiTheme="majorBidi" w:cstheme="majorBidi"/>
              </w:rPr>
            </w:rPrChange>
          </w:rPr>
          <w:delText>306</w:delText>
        </w:r>
        <w:r w:rsidRPr="00AF6CFB" w:rsidDel="00C10F2B">
          <w:rPr>
            <w:rFonts w:asciiTheme="majorBidi" w:hAnsiTheme="majorBidi" w:cstheme="majorBidi"/>
            <w:lang w:val="en-US"/>
            <w:rPrChange w:id="2558" w:author="Author">
              <w:rPr>
                <w:rFonts w:asciiTheme="majorBidi" w:hAnsiTheme="majorBidi" w:cstheme="majorBidi"/>
              </w:rPr>
            </w:rPrChange>
          </w:rPr>
          <w:delText>-</w:delText>
        </w:r>
        <w:r w:rsidRPr="00AF6CFB" w:rsidDel="0062778F">
          <w:rPr>
            <w:rFonts w:asciiTheme="majorBidi" w:hAnsiTheme="majorBidi" w:cstheme="majorBidi"/>
            <w:lang w:val="en-US"/>
            <w:rPrChange w:id="2559" w:author="Author">
              <w:rPr>
                <w:rFonts w:asciiTheme="majorBidi" w:hAnsiTheme="majorBidi" w:cstheme="majorBidi"/>
              </w:rPr>
            </w:rPrChange>
          </w:rPr>
          <w:delText>07)</w:delText>
        </w:r>
      </w:del>
      <w:r w:rsidRPr="00AF6CFB">
        <w:rPr>
          <w:rFonts w:asciiTheme="majorBidi" w:hAnsiTheme="majorBidi" w:cstheme="majorBidi"/>
          <w:lang w:val="en-US"/>
          <w:rPrChange w:id="2560" w:author="Author">
            <w:rPr>
              <w:rFonts w:asciiTheme="majorBidi" w:hAnsiTheme="majorBidi" w:cstheme="majorBidi"/>
            </w:rPr>
          </w:rPrChange>
        </w:rPr>
        <w:t>.</w:t>
      </w:r>
      <w:ins w:id="2561" w:author="Author">
        <w:r w:rsidR="0062778F" w:rsidRPr="00AF6CFB">
          <w:rPr>
            <w:rStyle w:val="FootnoteReference"/>
            <w:rFonts w:asciiTheme="majorBidi" w:hAnsiTheme="majorBidi" w:cstheme="majorBidi"/>
            <w:lang w:val="en-US"/>
            <w:rPrChange w:id="2562" w:author="Author">
              <w:rPr>
                <w:rStyle w:val="FootnoteReference"/>
                <w:rFonts w:asciiTheme="majorBidi" w:hAnsiTheme="majorBidi" w:cstheme="majorBidi"/>
              </w:rPr>
            </w:rPrChange>
          </w:rPr>
          <w:footnoteReference w:id="15"/>
        </w:r>
      </w:ins>
      <w:r w:rsidRPr="00AF6CFB">
        <w:rPr>
          <w:rFonts w:asciiTheme="majorBidi" w:hAnsiTheme="majorBidi" w:cstheme="majorBidi"/>
          <w:lang w:val="en-US"/>
          <w:rPrChange w:id="2573" w:author="Author">
            <w:rPr>
              <w:rFonts w:asciiTheme="majorBidi" w:hAnsiTheme="majorBidi" w:cstheme="majorBidi"/>
            </w:rPr>
          </w:rPrChange>
        </w:rPr>
        <w:t xml:space="preserve"> </w:t>
      </w:r>
      <w:del w:id="2574" w:author="Author">
        <w:r w:rsidRPr="00AF6CFB" w:rsidDel="00421C8A">
          <w:rPr>
            <w:rFonts w:asciiTheme="majorBidi" w:hAnsiTheme="majorBidi" w:cstheme="majorBidi"/>
            <w:lang w:val="en-US"/>
            <w:rPrChange w:id="2575" w:author="Author">
              <w:rPr>
                <w:rFonts w:asciiTheme="majorBidi" w:hAnsiTheme="majorBidi" w:cstheme="majorBidi"/>
              </w:rPr>
            </w:rPrChange>
          </w:rPr>
          <w:delText xml:space="preserve">Indeed, as </w:delText>
        </w:r>
        <w:r w:rsidRPr="00AF6CFB" w:rsidDel="00C9018F">
          <w:rPr>
            <w:rFonts w:asciiTheme="majorBidi" w:hAnsiTheme="majorBidi" w:cstheme="majorBidi"/>
            <w:lang w:val="en-US"/>
            <w:rPrChange w:id="2576" w:author="Author">
              <w:rPr>
                <w:rFonts w:asciiTheme="majorBidi" w:hAnsiTheme="majorBidi" w:cstheme="majorBidi"/>
              </w:rPr>
            </w:rPrChange>
          </w:rPr>
          <w:delText xml:space="preserve">identified by </w:delText>
        </w:r>
        <w:r w:rsidRPr="00AF6CFB" w:rsidDel="00421C8A">
          <w:rPr>
            <w:rFonts w:asciiTheme="majorBidi" w:hAnsiTheme="majorBidi" w:cstheme="majorBidi"/>
            <w:lang w:val="en-US"/>
            <w:rPrChange w:id="2577" w:author="Author">
              <w:rPr>
                <w:rFonts w:asciiTheme="majorBidi" w:hAnsiTheme="majorBidi" w:cstheme="majorBidi"/>
              </w:rPr>
            </w:rPrChange>
          </w:rPr>
          <w:delText>Lisa Anteby-Yemini in her research</w:delText>
        </w:r>
        <w:r w:rsidRPr="00AF6CFB" w:rsidDel="00C9018F">
          <w:rPr>
            <w:rFonts w:asciiTheme="majorBidi" w:hAnsiTheme="majorBidi" w:cstheme="majorBidi"/>
            <w:lang w:val="en-US"/>
            <w:rPrChange w:id="2578" w:author="Author">
              <w:rPr>
                <w:rFonts w:asciiTheme="majorBidi" w:hAnsiTheme="majorBidi" w:cstheme="majorBidi"/>
              </w:rPr>
            </w:rPrChange>
          </w:rPr>
          <w:delText xml:space="preserve">, “[on the issue of] </w:delText>
        </w:r>
        <w:r w:rsidRPr="00AF6CFB" w:rsidDel="00421C8A">
          <w:rPr>
            <w:rFonts w:asciiTheme="majorBidi" w:hAnsiTheme="majorBidi" w:cstheme="majorBidi"/>
            <w:lang w:val="en-US"/>
            <w:rPrChange w:id="2579" w:author="Author">
              <w:rPr>
                <w:rFonts w:asciiTheme="majorBidi" w:hAnsiTheme="majorBidi" w:cstheme="majorBidi"/>
              </w:rPr>
            </w:rPrChange>
          </w:rPr>
          <w:delText>Ethiopian immigrants</w:delText>
        </w:r>
        <w:r w:rsidRPr="00AF6CFB" w:rsidDel="00C9018F">
          <w:rPr>
            <w:rFonts w:asciiTheme="majorBidi" w:hAnsiTheme="majorBidi" w:cstheme="majorBidi"/>
            <w:lang w:val="en-US"/>
            <w:rPrChange w:id="2580" w:author="Author">
              <w:rPr>
                <w:rFonts w:asciiTheme="majorBidi" w:hAnsiTheme="majorBidi" w:cstheme="majorBidi"/>
              </w:rPr>
            </w:rPrChange>
          </w:rPr>
          <w:delText xml:space="preserve"> and visibility, clearly </w:delText>
        </w:r>
        <w:r w:rsidRPr="00AF6CFB" w:rsidDel="00421C8A">
          <w:rPr>
            <w:rFonts w:asciiTheme="majorBidi" w:hAnsiTheme="majorBidi" w:cstheme="majorBidi"/>
            <w:lang w:val="en-US"/>
            <w:rPrChange w:id="2581" w:author="Author">
              <w:rPr>
                <w:rFonts w:asciiTheme="majorBidi" w:hAnsiTheme="majorBidi" w:cstheme="majorBidi"/>
              </w:rPr>
            </w:rPrChange>
          </w:rPr>
          <w:delText xml:space="preserve">they are the most ‘visible’ group among immigrants to Israel in recent years” (2010: 43). </w:delText>
        </w:r>
        <w:r w:rsidRPr="00AF6CFB" w:rsidDel="00A47BE7">
          <w:rPr>
            <w:rFonts w:asciiTheme="majorBidi" w:hAnsiTheme="majorBidi" w:cstheme="majorBidi"/>
            <w:lang w:val="en-US"/>
            <w:rPrChange w:id="2582" w:author="Author">
              <w:rPr>
                <w:rFonts w:asciiTheme="majorBidi" w:hAnsiTheme="majorBidi" w:cstheme="majorBidi"/>
              </w:rPr>
            </w:rPrChange>
          </w:rPr>
          <w:delText xml:space="preserve">Anteby-Yemini argues that </w:delText>
        </w:r>
        <w:r w:rsidRPr="00AF6CFB" w:rsidDel="00F831D8">
          <w:rPr>
            <w:rFonts w:asciiTheme="majorBidi" w:hAnsiTheme="majorBidi" w:cstheme="majorBidi"/>
            <w:lang w:val="en-US"/>
            <w:rPrChange w:id="2583" w:author="Author">
              <w:rPr>
                <w:rFonts w:asciiTheme="majorBidi" w:hAnsiTheme="majorBidi" w:cstheme="majorBidi"/>
              </w:rPr>
            </w:rPrChange>
          </w:rPr>
          <w:delText>“</w:delText>
        </w:r>
      </w:del>
      <w:ins w:id="2584" w:author="Author">
        <w:r w:rsidR="00777D15" w:rsidRPr="00AF6CFB">
          <w:rPr>
            <w:rFonts w:asciiTheme="majorBidi" w:hAnsiTheme="majorBidi" w:cstheme="majorBidi"/>
            <w:lang w:val="en-US"/>
            <w:rPrChange w:id="2585" w:author="Author">
              <w:rPr>
                <w:rFonts w:asciiTheme="majorBidi" w:hAnsiTheme="majorBidi" w:cstheme="majorBidi"/>
              </w:rPr>
            </w:rPrChange>
          </w:rPr>
          <w:t>“</w:t>
        </w:r>
      </w:ins>
      <w:r w:rsidRPr="00AF6CFB">
        <w:rPr>
          <w:rFonts w:asciiTheme="majorBidi" w:hAnsiTheme="majorBidi" w:cstheme="majorBidi"/>
          <w:lang w:val="en-US"/>
          <w:rPrChange w:id="2586" w:author="Author">
            <w:rPr>
              <w:rFonts w:asciiTheme="majorBidi" w:hAnsiTheme="majorBidi" w:cstheme="majorBidi"/>
            </w:rPr>
          </w:rPrChange>
        </w:rPr>
        <w:t>In Ethiopia,</w:t>
      </w:r>
      <w:ins w:id="2587" w:author="Author">
        <w:r w:rsidR="00777D15" w:rsidRPr="00AF6CFB">
          <w:rPr>
            <w:rFonts w:asciiTheme="majorBidi" w:hAnsiTheme="majorBidi" w:cstheme="majorBidi"/>
            <w:lang w:val="en-US"/>
            <w:rPrChange w:id="2588" w:author="Author">
              <w:rPr>
                <w:rFonts w:asciiTheme="majorBidi" w:hAnsiTheme="majorBidi" w:cstheme="majorBidi"/>
              </w:rPr>
            </w:rPrChange>
          </w:rPr>
          <w:t>”</w:t>
        </w:r>
      </w:ins>
      <w:r w:rsidRPr="00AF6CFB">
        <w:rPr>
          <w:rFonts w:asciiTheme="majorBidi" w:hAnsiTheme="majorBidi" w:cstheme="majorBidi"/>
          <w:lang w:val="en-US"/>
          <w:rPrChange w:id="2589" w:author="Author">
            <w:rPr>
              <w:rFonts w:asciiTheme="majorBidi" w:hAnsiTheme="majorBidi" w:cstheme="majorBidi"/>
            </w:rPr>
          </w:rPrChange>
        </w:rPr>
        <w:t xml:space="preserve"> </w:t>
      </w:r>
      <w:ins w:id="2590" w:author="Author">
        <w:r w:rsidRPr="00AF6CFB">
          <w:rPr>
            <w:rFonts w:asciiTheme="majorBidi" w:hAnsiTheme="majorBidi" w:cstheme="majorBidi"/>
            <w:lang w:val="en-US"/>
            <w:rPrChange w:id="2591" w:author="Author">
              <w:rPr>
                <w:rFonts w:asciiTheme="majorBidi" w:hAnsiTheme="majorBidi" w:cstheme="majorBidi"/>
              </w:rPr>
            </w:rPrChange>
          </w:rPr>
          <w:t xml:space="preserve">Anteby-Yemini writes, </w:t>
        </w:r>
        <w:r w:rsidR="00777D15" w:rsidRPr="00AF6CFB">
          <w:rPr>
            <w:rFonts w:asciiTheme="majorBidi" w:hAnsiTheme="majorBidi" w:cstheme="majorBidi"/>
            <w:lang w:val="en-US"/>
            <w:rPrChange w:id="2592" w:author="Author">
              <w:rPr>
                <w:rFonts w:asciiTheme="majorBidi" w:hAnsiTheme="majorBidi" w:cstheme="majorBidi"/>
              </w:rPr>
            </w:rPrChange>
          </w:rPr>
          <w:t>“</w:t>
        </w:r>
      </w:ins>
      <w:r w:rsidRPr="00AF6CFB">
        <w:rPr>
          <w:rFonts w:asciiTheme="majorBidi" w:hAnsiTheme="majorBidi" w:cstheme="majorBidi"/>
          <w:lang w:val="en-US"/>
          <w:rPrChange w:id="2593" w:author="Author">
            <w:rPr>
              <w:rFonts w:asciiTheme="majorBidi" w:hAnsiTheme="majorBidi" w:cstheme="majorBidi"/>
            </w:rPr>
          </w:rPrChange>
        </w:rPr>
        <w:t xml:space="preserve">they never viewed themselves as </w:t>
      </w:r>
      <w:del w:id="2594" w:author="Author">
        <w:r w:rsidRPr="00AF6CFB" w:rsidDel="00F831D8">
          <w:rPr>
            <w:rFonts w:asciiTheme="majorBidi" w:hAnsiTheme="majorBidi" w:cstheme="majorBidi"/>
            <w:lang w:val="en-US"/>
            <w:rPrChange w:id="2595" w:author="Author">
              <w:rPr>
                <w:rFonts w:asciiTheme="majorBidi" w:hAnsiTheme="majorBidi" w:cstheme="majorBidi"/>
              </w:rPr>
            </w:rPrChange>
          </w:rPr>
          <w:delText>‘</w:delText>
        </w:r>
      </w:del>
      <w:ins w:id="2596" w:author="Author">
        <w:r w:rsidRPr="00AF6CFB">
          <w:rPr>
            <w:rFonts w:asciiTheme="majorBidi" w:hAnsiTheme="majorBidi" w:cstheme="majorBidi"/>
            <w:lang w:val="en-US"/>
            <w:rPrChange w:id="2597" w:author="Author">
              <w:rPr>
                <w:rFonts w:asciiTheme="majorBidi" w:hAnsiTheme="majorBidi" w:cstheme="majorBidi"/>
              </w:rPr>
            </w:rPrChange>
          </w:rPr>
          <w:t>“</w:t>
        </w:r>
      </w:ins>
      <w:r w:rsidRPr="00AF6CFB">
        <w:rPr>
          <w:rFonts w:asciiTheme="majorBidi" w:hAnsiTheme="majorBidi" w:cstheme="majorBidi"/>
          <w:lang w:val="en-US"/>
          <w:rPrChange w:id="2598" w:author="Author">
            <w:rPr>
              <w:rFonts w:asciiTheme="majorBidi" w:hAnsiTheme="majorBidi" w:cstheme="majorBidi"/>
            </w:rPr>
          </w:rPrChange>
        </w:rPr>
        <w:t>blacks</w:t>
      </w:r>
      <w:ins w:id="2599" w:author="Author">
        <w:r w:rsidRPr="00AF6CFB">
          <w:rPr>
            <w:rFonts w:asciiTheme="majorBidi" w:hAnsiTheme="majorBidi" w:cstheme="majorBidi"/>
            <w:lang w:val="en-US"/>
            <w:rPrChange w:id="2600" w:author="Author">
              <w:rPr>
                <w:rFonts w:asciiTheme="majorBidi" w:hAnsiTheme="majorBidi" w:cstheme="majorBidi"/>
              </w:rPr>
            </w:rPrChange>
          </w:rPr>
          <w:t>.</w:t>
        </w:r>
      </w:ins>
      <w:del w:id="2601" w:author="Author">
        <w:r w:rsidRPr="00AF6CFB" w:rsidDel="00F831D8">
          <w:rPr>
            <w:rFonts w:asciiTheme="majorBidi" w:hAnsiTheme="majorBidi" w:cstheme="majorBidi"/>
            <w:lang w:val="en-US"/>
            <w:rPrChange w:id="2602" w:author="Author">
              <w:rPr>
                <w:rFonts w:asciiTheme="majorBidi" w:hAnsiTheme="majorBidi" w:cstheme="majorBidi"/>
              </w:rPr>
            </w:rPrChange>
          </w:rPr>
          <w:delText>’</w:delText>
        </w:r>
      </w:del>
      <w:ins w:id="2603" w:author="Author">
        <w:r w:rsidRPr="00AF6CFB">
          <w:rPr>
            <w:rFonts w:asciiTheme="majorBidi" w:hAnsiTheme="majorBidi" w:cstheme="majorBidi"/>
            <w:lang w:val="en-US"/>
            <w:rPrChange w:id="2604" w:author="Author">
              <w:rPr>
                <w:rFonts w:asciiTheme="majorBidi" w:hAnsiTheme="majorBidi" w:cstheme="majorBidi"/>
              </w:rPr>
            </w:rPrChange>
          </w:rPr>
          <w:t>”</w:t>
        </w:r>
      </w:ins>
      <w:del w:id="2605" w:author="Author">
        <w:r w:rsidRPr="00AF6CFB" w:rsidDel="00A47BE7">
          <w:rPr>
            <w:rFonts w:asciiTheme="majorBidi" w:hAnsiTheme="majorBidi" w:cstheme="majorBidi"/>
            <w:lang w:val="en-US"/>
            <w:rPrChange w:id="2606" w:author="Author">
              <w:rPr>
                <w:rFonts w:asciiTheme="majorBidi" w:hAnsiTheme="majorBidi" w:cstheme="majorBidi"/>
              </w:rPr>
            </w:rPrChange>
          </w:rPr>
          <w:delText>.</w:delText>
        </w:r>
      </w:del>
      <w:r w:rsidRPr="00AF6CFB">
        <w:rPr>
          <w:rFonts w:asciiTheme="majorBidi" w:hAnsiTheme="majorBidi" w:cstheme="majorBidi"/>
          <w:lang w:val="en-US"/>
          <w:rPrChange w:id="2607" w:author="Author">
            <w:rPr>
              <w:rFonts w:asciiTheme="majorBidi" w:hAnsiTheme="majorBidi" w:cstheme="majorBidi"/>
            </w:rPr>
          </w:rPrChange>
        </w:rPr>
        <w:t xml:space="preserve"> Only after they arrived in Israel did they begin to describe themselves using this new category of color…in a certain sense, that is when they discovered their </w:t>
      </w:r>
      <w:del w:id="2608" w:author="Author">
        <w:r w:rsidRPr="00AF6CFB" w:rsidDel="00F831D8">
          <w:rPr>
            <w:rFonts w:asciiTheme="majorBidi" w:hAnsiTheme="majorBidi" w:cstheme="majorBidi"/>
            <w:lang w:val="en-US"/>
            <w:rPrChange w:id="2609" w:author="Author">
              <w:rPr>
                <w:rFonts w:asciiTheme="majorBidi" w:hAnsiTheme="majorBidi" w:cstheme="majorBidi"/>
              </w:rPr>
            </w:rPrChange>
          </w:rPr>
          <w:delText>‘</w:delText>
        </w:r>
      </w:del>
      <w:ins w:id="2610" w:author="Author">
        <w:r w:rsidR="00777D15" w:rsidRPr="00AF6CFB">
          <w:rPr>
            <w:rFonts w:asciiTheme="majorBidi" w:hAnsiTheme="majorBidi" w:cstheme="majorBidi"/>
            <w:lang w:val="en-US"/>
            <w:rPrChange w:id="2611" w:author="Author">
              <w:rPr>
                <w:rFonts w:asciiTheme="majorBidi" w:hAnsiTheme="majorBidi" w:cstheme="majorBidi"/>
              </w:rPr>
            </w:rPrChange>
          </w:rPr>
          <w:t>‘</w:t>
        </w:r>
      </w:ins>
      <w:r w:rsidRPr="00AF6CFB">
        <w:rPr>
          <w:rFonts w:asciiTheme="majorBidi" w:hAnsiTheme="majorBidi" w:cstheme="majorBidi"/>
          <w:lang w:val="en-US"/>
          <w:rPrChange w:id="2612" w:author="Author">
            <w:rPr>
              <w:rFonts w:asciiTheme="majorBidi" w:hAnsiTheme="majorBidi" w:cstheme="majorBidi"/>
            </w:rPr>
          </w:rPrChange>
        </w:rPr>
        <w:t>blackness</w:t>
      </w:r>
      <w:del w:id="2613" w:author="Author">
        <w:r w:rsidRPr="00AF6CFB" w:rsidDel="00F831D8">
          <w:rPr>
            <w:rFonts w:asciiTheme="majorBidi" w:hAnsiTheme="majorBidi" w:cstheme="majorBidi"/>
            <w:lang w:val="en-US"/>
            <w:rPrChange w:id="2614" w:author="Author">
              <w:rPr>
                <w:rFonts w:asciiTheme="majorBidi" w:hAnsiTheme="majorBidi" w:cstheme="majorBidi"/>
              </w:rPr>
            </w:rPrChange>
          </w:rPr>
          <w:delText>’</w:delText>
        </w:r>
      </w:del>
      <w:ins w:id="2615" w:author="Author">
        <w:r w:rsidR="00777D15" w:rsidRPr="00AF6CFB">
          <w:rPr>
            <w:rFonts w:asciiTheme="majorBidi" w:hAnsiTheme="majorBidi" w:cstheme="majorBidi"/>
            <w:lang w:val="en-US"/>
            <w:rPrChange w:id="2616" w:author="Author">
              <w:rPr>
                <w:rFonts w:asciiTheme="majorBidi" w:hAnsiTheme="majorBidi" w:cstheme="majorBidi"/>
              </w:rPr>
            </w:rPrChange>
          </w:rPr>
          <w:t>’</w:t>
        </w:r>
        <w:r w:rsidR="0062778F" w:rsidRPr="00AF6CFB">
          <w:rPr>
            <w:rFonts w:asciiTheme="majorBidi" w:hAnsiTheme="majorBidi" w:cstheme="majorBidi"/>
            <w:lang w:val="en-US"/>
            <w:rPrChange w:id="2617" w:author="Author">
              <w:rPr>
                <w:rFonts w:asciiTheme="majorBidi" w:hAnsiTheme="majorBidi" w:cstheme="majorBidi"/>
              </w:rPr>
            </w:rPrChange>
          </w:rPr>
          <w:t>.</w:t>
        </w:r>
      </w:ins>
      <w:del w:id="2618" w:author="Author">
        <w:r w:rsidRPr="00AF6CFB" w:rsidDel="00F831D8">
          <w:rPr>
            <w:rFonts w:asciiTheme="majorBidi" w:hAnsiTheme="majorBidi" w:cstheme="majorBidi"/>
            <w:lang w:val="en-US"/>
            <w:rPrChange w:id="2619" w:author="Author">
              <w:rPr>
                <w:rFonts w:asciiTheme="majorBidi" w:hAnsiTheme="majorBidi" w:cstheme="majorBidi"/>
              </w:rPr>
            </w:rPrChange>
          </w:rPr>
          <w:delText>”</w:delText>
        </w:r>
      </w:del>
      <w:ins w:id="2620" w:author="Author">
        <w:r w:rsidR="00777D15" w:rsidRPr="00AF6CFB">
          <w:rPr>
            <w:rFonts w:asciiTheme="majorBidi" w:hAnsiTheme="majorBidi" w:cstheme="majorBidi"/>
            <w:lang w:val="en-US"/>
            <w:rPrChange w:id="2621" w:author="Author">
              <w:rPr>
                <w:rFonts w:asciiTheme="majorBidi" w:hAnsiTheme="majorBidi" w:cstheme="majorBidi"/>
              </w:rPr>
            </w:rPrChange>
          </w:rPr>
          <w:t>”</w:t>
        </w:r>
        <w:r w:rsidR="0062778F" w:rsidRPr="00AF6CFB">
          <w:rPr>
            <w:rStyle w:val="FootnoteReference"/>
            <w:rFonts w:asciiTheme="majorBidi" w:hAnsiTheme="majorBidi" w:cstheme="majorBidi"/>
            <w:lang w:val="en-US"/>
            <w:rPrChange w:id="2622" w:author="Author">
              <w:rPr>
                <w:rStyle w:val="FootnoteReference"/>
                <w:rFonts w:asciiTheme="majorBidi" w:hAnsiTheme="majorBidi" w:cstheme="majorBidi"/>
              </w:rPr>
            </w:rPrChange>
          </w:rPr>
          <w:footnoteReference w:id="16"/>
        </w:r>
      </w:ins>
      <w:del w:id="2629" w:author="Author">
        <w:r w:rsidRPr="00AF6CFB" w:rsidDel="0062778F">
          <w:rPr>
            <w:rFonts w:asciiTheme="majorBidi" w:hAnsiTheme="majorBidi" w:cstheme="majorBidi"/>
            <w:lang w:val="en-US"/>
            <w:rPrChange w:id="2630" w:author="Author">
              <w:rPr>
                <w:rFonts w:asciiTheme="majorBidi" w:hAnsiTheme="majorBidi" w:cstheme="majorBidi"/>
              </w:rPr>
            </w:rPrChange>
          </w:rPr>
          <w:delText xml:space="preserve"> (</w:delText>
        </w:r>
        <w:r w:rsidRPr="00AF6CFB" w:rsidDel="00A47BE7">
          <w:rPr>
            <w:rFonts w:asciiTheme="majorBidi" w:hAnsiTheme="majorBidi" w:cstheme="majorBidi"/>
            <w:lang w:val="en-US"/>
            <w:rPrChange w:id="2631" w:author="Author">
              <w:rPr>
                <w:rFonts w:asciiTheme="majorBidi" w:hAnsiTheme="majorBidi" w:cstheme="majorBidi"/>
              </w:rPr>
            </w:rPrChange>
          </w:rPr>
          <w:delText>ibid</w:delText>
        </w:r>
        <w:r w:rsidRPr="00AF6CFB" w:rsidDel="00C10F2B">
          <w:rPr>
            <w:rFonts w:asciiTheme="majorBidi" w:hAnsiTheme="majorBidi" w:cstheme="majorBidi"/>
            <w:lang w:val="en-US"/>
            <w:rPrChange w:id="2632" w:author="Author">
              <w:rPr>
                <w:rFonts w:asciiTheme="majorBidi" w:hAnsiTheme="majorBidi" w:cstheme="majorBidi"/>
              </w:rPr>
            </w:rPrChange>
          </w:rPr>
          <w:delText xml:space="preserve">: </w:delText>
        </w:r>
        <w:r w:rsidRPr="00AF6CFB" w:rsidDel="0062778F">
          <w:rPr>
            <w:rFonts w:asciiTheme="majorBidi" w:hAnsiTheme="majorBidi" w:cstheme="majorBidi"/>
            <w:lang w:val="en-US"/>
            <w:rPrChange w:id="2633" w:author="Author">
              <w:rPr>
                <w:rFonts w:asciiTheme="majorBidi" w:hAnsiTheme="majorBidi" w:cstheme="majorBidi"/>
              </w:rPr>
            </w:rPrChange>
          </w:rPr>
          <w:delText>48</w:delText>
        </w:r>
        <w:r w:rsidRPr="00AF6CFB" w:rsidDel="00A47BE7">
          <w:rPr>
            <w:rFonts w:asciiTheme="majorBidi" w:hAnsiTheme="majorBidi" w:cstheme="majorBidi"/>
            <w:lang w:val="en-US"/>
            <w:rPrChange w:id="2634" w:author="Author">
              <w:rPr>
                <w:rFonts w:asciiTheme="majorBidi" w:hAnsiTheme="majorBidi" w:cstheme="majorBidi"/>
              </w:rPr>
            </w:rPrChange>
          </w:rPr>
          <w:delText xml:space="preserve">), </w:delText>
        </w:r>
      </w:del>
      <w:ins w:id="2635" w:author="Author">
        <w:r w:rsidR="0062778F" w:rsidRPr="00AF6CFB">
          <w:rPr>
            <w:rFonts w:asciiTheme="majorBidi" w:hAnsiTheme="majorBidi" w:cstheme="majorBidi"/>
            <w:lang w:val="en-US"/>
            <w:rPrChange w:id="2636" w:author="Author">
              <w:rPr>
                <w:rFonts w:asciiTheme="majorBidi" w:hAnsiTheme="majorBidi" w:cstheme="majorBidi"/>
              </w:rPr>
            </w:rPrChange>
          </w:rPr>
          <w:t xml:space="preserve"> </w:t>
        </w:r>
      </w:ins>
      <w:del w:id="2637" w:author="Author">
        <w:r w:rsidRPr="00AF6CFB" w:rsidDel="00A47BE7">
          <w:rPr>
            <w:rFonts w:asciiTheme="majorBidi" w:hAnsiTheme="majorBidi" w:cstheme="majorBidi"/>
            <w:lang w:val="en-US"/>
            <w:rPrChange w:id="2638" w:author="Author">
              <w:rPr>
                <w:rFonts w:asciiTheme="majorBidi" w:hAnsiTheme="majorBidi" w:cstheme="majorBidi"/>
              </w:rPr>
            </w:rPrChange>
          </w:rPr>
          <w:delText>or a</w:delText>
        </w:r>
      </w:del>
      <w:ins w:id="2639" w:author="Author">
        <w:r w:rsidRPr="00AF6CFB">
          <w:rPr>
            <w:rFonts w:asciiTheme="majorBidi" w:hAnsiTheme="majorBidi" w:cstheme="majorBidi"/>
            <w:lang w:val="en-US"/>
            <w:rPrChange w:id="2640" w:author="Author">
              <w:rPr>
                <w:rFonts w:asciiTheme="majorBidi" w:hAnsiTheme="majorBidi" w:cstheme="majorBidi"/>
              </w:rPr>
            </w:rPrChange>
          </w:rPr>
          <w:t>A</w:t>
        </w:r>
      </w:ins>
      <w:r w:rsidRPr="00AF6CFB">
        <w:rPr>
          <w:rFonts w:asciiTheme="majorBidi" w:hAnsiTheme="majorBidi" w:cstheme="majorBidi"/>
          <w:lang w:val="en-US"/>
          <w:rPrChange w:id="2641" w:author="Author">
            <w:rPr>
              <w:rFonts w:asciiTheme="majorBidi" w:hAnsiTheme="majorBidi" w:cstheme="majorBidi"/>
            </w:rPr>
          </w:rPrChange>
        </w:rPr>
        <w:t xml:space="preserve">s one </w:t>
      </w:r>
      <w:del w:id="2642" w:author="Author">
        <w:r w:rsidRPr="00AF6CFB" w:rsidDel="00773157">
          <w:rPr>
            <w:rFonts w:asciiTheme="majorBidi" w:hAnsiTheme="majorBidi" w:cstheme="majorBidi"/>
            <w:lang w:val="en-US"/>
            <w:rPrChange w:id="2643" w:author="Author">
              <w:rPr>
                <w:rFonts w:asciiTheme="majorBidi" w:hAnsiTheme="majorBidi" w:cstheme="majorBidi"/>
              </w:rPr>
            </w:rPrChange>
          </w:rPr>
          <w:delText>Ethiopian-Israeli</w:delText>
        </w:r>
      </w:del>
      <w:ins w:id="2644" w:author="Author">
        <w:r w:rsidRPr="00AF6CFB">
          <w:rPr>
            <w:rFonts w:asciiTheme="majorBidi" w:hAnsiTheme="majorBidi" w:cstheme="majorBidi"/>
            <w:lang w:val="en-US"/>
            <w:rPrChange w:id="2645" w:author="Author">
              <w:rPr>
                <w:rFonts w:asciiTheme="majorBidi" w:hAnsiTheme="majorBidi" w:cstheme="majorBidi"/>
              </w:rPr>
            </w:rPrChange>
          </w:rPr>
          <w:t>such individual</w:t>
        </w:r>
      </w:ins>
      <w:del w:id="2646" w:author="Author">
        <w:r w:rsidRPr="00AF6CFB" w:rsidDel="00A47BE7">
          <w:rPr>
            <w:rFonts w:asciiTheme="majorBidi" w:hAnsiTheme="majorBidi" w:cstheme="majorBidi"/>
            <w:lang w:val="en-US"/>
            <w:rPrChange w:id="2647" w:author="Author">
              <w:rPr>
                <w:rFonts w:asciiTheme="majorBidi" w:hAnsiTheme="majorBidi" w:cstheme="majorBidi"/>
              </w:rPr>
            </w:rPrChange>
          </w:rPr>
          <w:delText xml:space="preserve"> respondent said to</w:delText>
        </w:r>
      </w:del>
      <w:ins w:id="2648" w:author="Author">
        <w:r w:rsidRPr="00AF6CFB">
          <w:rPr>
            <w:rFonts w:asciiTheme="majorBidi" w:hAnsiTheme="majorBidi" w:cstheme="majorBidi"/>
            <w:lang w:val="en-US"/>
            <w:rPrChange w:id="2649" w:author="Author">
              <w:rPr>
                <w:rFonts w:asciiTheme="majorBidi" w:hAnsiTheme="majorBidi" w:cstheme="majorBidi"/>
              </w:rPr>
            </w:rPrChange>
          </w:rPr>
          <w:t xml:space="preserve"> told</w:t>
        </w:r>
      </w:ins>
      <w:r w:rsidRPr="00AF6CFB">
        <w:rPr>
          <w:rFonts w:asciiTheme="majorBidi" w:hAnsiTheme="majorBidi" w:cstheme="majorBidi"/>
          <w:lang w:val="en-US"/>
          <w:rPrChange w:id="2650" w:author="Author">
            <w:rPr>
              <w:rFonts w:asciiTheme="majorBidi" w:hAnsiTheme="majorBidi" w:cstheme="majorBidi"/>
            </w:rPr>
          </w:rPrChange>
        </w:rPr>
        <w:t xml:space="preserve"> her</w:t>
      </w:r>
      <w:ins w:id="2651" w:author="Author">
        <w:r w:rsidRPr="00AF6CFB">
          <w:rPr>
            <w:rFonts w:asciiTheme="majorBidi" w:hAnsiTheme="majorBidi" w:cstheme="majorBidi"/>
            <w:lang w:val="en-US"/>
            <w:rPrChange w:id="2652" w:author="Author">
              <w:rPr>
                <w:rFonts w:asciiTheme="majorBidi" w:hAnsiTheme="majorBidi" w:cstheme="majorBidi"/>
              </w:rPr>
            </w:rPrChange>
          </w:rPr>
          <w:t xml:space="preserve"> about his recent visit to his former country</w:t>
        </w:r>
      </w:ins>
      <w:r w:rsidRPr="00AF6CFB">
        <w:rPr>
          <w:rFonts w:asciiTheme="majorBidi" w:hAnsiTheme="majorBidi" w:cstheme="majorBidi"/>
          <w:lang w:val="en-US"/>
          <w:rPrChange w:id="2653" w:author="Author">
            <w:rPr>
              <w:rFonts w:asciiTheme="majorBidi" w:hAnsiTheme="majorBidi" w:cstheme="majorBidi"/>
            </w:rPr>
          </w:rPrChange>
        </w:rPr>
        <w:t xml:space="preserve">, </w:t>
      </w:r>
      <w:del w:id="2654" w:author="Author">
        <w:r w:rsidRPr="00AF6CFB" w:rsidDel="00F831D8">
          <w:rPr>
            <w:rFonts w:asciiTheme="majorBidi" w:hAnsiTheme="majorBidi" w:cstheme="majorBidi"/>
            <w:lang w:val="en-US"/>
            <w:rPrChange w:id="2655" w:author="Author">
              <w:rPr>
                <w:rFonts w:asciiTheme="majorBidi" w:hAnsiTheme="majorBidi" w:cstheme="majorBidi"/>
              </w:rPr>
            </w:rPrChange>
          </w:rPr>
          <w:delText>“</w:delText>
        </w:r>
      </w:del>
      <w:ins w:id="2656" w:author="Author">
        <w:r w:rsidR="00777D15" w:rsidRPr="00AF6CFB">
          <w:rPr>
            <w:rFonts w:asciiTheme="majorBidi" w:hAnsiTheme="majorBidi" w:cstheme="majorBidi"/>
            <w:lang w:val="en-US"/>
            <w:rPrChange w:id="2657" w:author="Author">
              <w:rPr>
                <w:rFonts w:asciiTheme="majorBidi" w:hAnsiTheme="majorBidi" w:cstheme="majorBidi"/>
              </w:rPr>
            </w:rPrChange>
          </w:rPr>
          <w:t>“</w:t>
        </w:r>
      </w:ins>
      <w:r w:rsidRPr="00AF6CFB">
        <w:rPr>
          <w:rFonts w:asciiTheme="majorBidi" w:hAnsiTheme="majorBidi" w:cstheme="majorBidi"/>
          <w:lang w:val="en-US"/>
          <w:rPrChange w:id="2658" w:author="Author">
            <w:rPr>
              <w:rFonts w:asciiTheme="majorBidi" w:hAnsiTheme="majorBidi" w:cstheme="majorBidi"/>
            </w:rPr>
          </w:rPrChange>
        </w:rPr>
        <w:t>What I most enjoyed in Addis Ababa</w:t>
      </w:r>
      <w:ins w:id="2659" w:author="Author">
        <w:r w:rsidRPr="00AF6CFB">
          <w:rPr>
            <w:rFonts w:asciiTheme="majorBidi" w:hAnsiTheme="majorBidi" w:cstheme="majorBidi"/>
            <w:lang w:val="en-US"/>
            <w:rPrChange w:id="2660" w:author="Author">
              <w:rPr>
                <w:rFonts w:asciiTheme="majorBidi" w:hAnsiTheme="majorBidi" w:cstheme="majorBidi"/>
              </w:rPr>
            </w:rPrChange>
          </w:rPr>
          <w:t xml:space="preserve"> </w:t>
        </w:r>
      </w:ins>
      <w:del w:id="2661" w:author="Author">
        <w:r w:rsidRPr="00AF6CFB" w:rsidDel="004A0F98">
          <w:rPr>
            <w:rFonts w:asciiTheme="majorBidi" w:hAnsiTheme="majorBidi" w:cstheme="majorBidi"/>
            <w:lang w:val="en-US"/>
            <w:rPrChange w:id="2662" w:author="Author">
              <w:rPr>
                <w:rFonts w:asciiTheme="majorBidi" w:hAnsiTheme="majorBidi" w:cstheme="majorBidi"/>
              </w:rPr>
            </w:rPrChange>
          </w:rPr>
          <w:delText xml:space="preserve"> [on a visit</w:delText>
        </w:r>
        <w:r w:rsidRPr="00AF6CFB" w:rsidDel="00A47BE7">
          <w:rPr>
            <w:rFonts w:asciiTheme="majorBidi" w:hAnsiTheme="majorBidi" w:cstheme="majorBidi"/>
            <w:lang w:val="en-US"/>
            <w:rPrChange w:id="2663" w:author="Author">
              <w:rPr>
                <w:rFonts w:asciiTheme="majorBidi" w:hAnsiTheme="majorBidi" w:cstheme="majorBidi"/>
              </w:rPr>
            </w:rPrChange>
          </w:rPr>
          <w:delText xml:space="preserve"> – T.D.</w:delText>
        </w:r>
        <w:r w:rsidRPr="00AF6CFB" w:rsidDel="004A0F98">
          <w:rPr>
            <w:rFonts w:asciiTheme="majorBidi" w:hAnsiTheme="majorBidi" w:cstheme="majorBidi"/>
            <w:lang w:val="en-US"/>
            <w:rPrChange w:id="2664" w:author="Author">
              <w:rPr>
                <w:rFonts w:asciiTheme="majorBidi" w:hAnsiTheme="majorBidi" w:cstheme="majorBidi"/>
              </w:rPr>
            </w:rPrChange>
          </w:rPr>
          <w:delText xml:space="preserve">] </w:delText>
        </w:r>
      </w:del>
      <w:r w:rsidRPr="00AF6CFB">
        <w:rPr>
          <w:rFonts w:asciiTheme="majorBidi" w:hAnsiTheme="majorBidi" w:cstheme="majorBidi"/>
          <w:lang w:val="en-US"/>
          <w:rPrChange w:id="2665" w:author="Author">
            <w:rPr>
              <w:rFonts w:asciiTheme="majorBidi" w:hAnsiTheme="majorBidi" w:cstheme="majorBidi"/>
            </w:rPr>
          </w:rPrChange>
        </w:rPr>
        <w:t xml:space="preserve">was that I could again feel invisible, that I wasn’t conspicuous because of my color, no one was looking at me, </w:t>
      </w:r>
      <w:r w:rsidRPr="00AF6CFB">
        <w:rPr>
          <w:rFonts w:asciiTheme="majorBidi" w:hAnsiTheme="majorBidi" w:cstheme="majorBidi"/>
          <w:lang w:val="en-US"/>
          <w:rPrChange w:id="2666" w:author="Author">
            <w:rPr>
              <w:rFonts w:asciiTheme="majorBidi" w:hAnsiTheme="majorBidi" w:cstheme="majorBidi"/>
            </w:rPr>
          </w:rPrChange>
        </w:rPr>
        <w:lastRenderedPageBreak/>
        <w:t>like in Israel</w:t>
      </w:r>
      <w:ins w:id="2667" w:author="Author">
        <w:r w:rsidR="0062778F" w:rsidRPr="00AF6CFB">
          <w:rPr>
            <w:rFonts w:asciiTheme="majorBidi" w:hAnsiTheme="majorBidi" w:cstheme="majorBidi"/>
            <w:lang w:val="en-US"/>
            <w:rPrChange w:id="2668" w:author="Author">
              <w:rPr>
                <w:rFonts w:asciiTheme="majorBidi" w:hAnsiTheme="majorBidi" w:cstheme="majorBidi"/>
              </w:rPr>
            </w:rPrChange>
          </w:rPr>
          <w:t>.</w:t>
        </w:r>
      </w:ins>
      <w:del w:id="2669" w:author="Author">
        <w:r w:rsidRPr="00AF6CFB" w:rsidDel="00F831D8">
          <w:rPr>
            <w:rFonts w:asciiTheme="majorBidi" w:hAnsiTheme="majorBidi" w:cstheme="majorBidi"/>
            <w:lang w:val="en-US"/>
            <w:rPrChange w:id="2670" w:author="Author">
              <w:rPr>
                <w:rFonts w:asciiTheme="majorBidi" w:hAnsiTheme="majorBidi" w:cstheme="majorBidi"/>
              </w:rPr>
            </w:rPrChange>
          </w:rPr>
          <w:delText>”</w:delText>
        </w:r>
      </w:del>
      <w:ins w:id="2671" w:author="Author">
        <w:r w:rsidR="00777D15" w:rsidRPr="00AF6CFB">
          <w:rPr>
            <w:rFonts w:asciiTheme="majorBidi" w:hAnsiTheme="majorBidi" w:cstheme="majorBidi"/>
            <w:lang w:val="en-US"/>
            <w:rPrChange w:id="2672" w:author="Author">
              <w:rPr>
                <w:rFonts w:asciiTheme="majorBidi" w:hAnsiTheme="majorBidi" w:cstheme="majorBidi"/>
              </w:rPr>
            </w:rPrChange>
          </w:rPr>
          <w:t>”</w:t>
        </w:r>
      </w:ins>
      <w:del w:id="2673" w:author="Author">
        <w:r w:rsidRPr="00AF6CFB" w:rsidDel="0062778F">
          <w:rPr>
            <w:rFonts w:asciiTheme="majorBidi" w:hAnsiTheme="majorBidi" w:cstheme="majorBidi"/>
            <w:lang w:val="en-US"/>
            <w:rPrChange w:id="2674" w:author="Author">
              <w:rPr>
                <w:rFonts w:asciiTheme="majorBidi" w:hAnsiTheme="majorBidi" w:cstheme="majorBidi"/>
              </w:rPr>
            </w:rPrChange>
          </w:rPr>
          <w:delText xml:space="preserve"> </w:delText>
        </w:r>
      </w:del>
      <w:ins w:id="2675" w:author="Author">
        <w:r w:rsidR="0062778F" w:rsidRPr="00AF6CFB">
          <w:rPr>
            <w:rStyle w:val="FootnoteReference"/>
            <w:rFonts w:asciiTheme="majorBidi" w:hAnsiTheme="majorBidi" w:cstheme="majorBidi"/>
            <w:lang w:val="en-US"/>
            <w:rPrChange w:id="2676" w:author="Author">
              <w:rPr>
                <w:rStyle w:val="FootnoteReference"/>
                <w:rFonts w:asciiTheme="majorBidi" w:hAnsiTheme="majorBidi" w:cstheme="majorBidi"/>
              </w:rPr>
            </w:rPrChange>
          </w:rPr>
          <w:footnoteReference w:id="17"/>
        </w:r>
      </w:ins>
      <w:del w:id="2683" w:author="Author">
        <w:r w:rsidRPr="00AF6CFB" w:rsidDel="0062778F">
          <w:rPr>
            <w:rFonts w:asciiTheme="majorBidi" w:hAnsiTheme="majorBidi" w:cstheme="majorBidi"/>
            <w:lang w:val="en-US"/>
            <w:rPrChange w:id="2684" w:author="Author">
              <w:rPr>
                <w:rFonts w:asciiTheme="majorBidi" w:hAnsiTheme="majorBidi" w:cstheme="majorBidi"/>
              </w:rPr>
            </w:rPrChange>
          </w:rPr>
          <w:delText>(ibid</w:delText>
        </w:r>
        <w:r w:rsidRPr="00AF6CFB" w:rsidDel="00C10F2B">
          <w:rPr>
            <w:rFonts w:asciiTheme="majorBidi" w:hAnsiTheme="majorBidi" w:cstheme="majorBidi"/>
            <w:lang w:val="en-US"/>
            <w:rPrChange w:id="2685" w:author="Author">
              <w:rPr>
                <w:rFonts w:asciiTheme="majorBidi" w:hAnsiTheme="majorBidi" w:cstheme="majorBidi"/>
              </w:rPr>
            </w:rPrChange>
          </w:rPr>
          <w:delText xml:space="preserve">: </w:delText>
        </w:r>
        <w:r w:rsidRPr="00AF6CFB" w:rsidDel="0062778F">
          <w:rPr>
            <w:rFonts w:asciiTheme="majorBidi" w:hAnsiTheme="majorBidi" w:cstheme="majorBidi"/>
            <w:lang w:val="en-US"/>
            <w:rPrChange w:id="2686" w:author="Author">
              <w:rPr>
                <w:rFonts w:asciiTheme="majorBidi" w:hAnsiTheme="majorBidi" w:cstheme="majorBidi"/>
              </w:rPr>
            </w:rPrChange>
          </w:rPr>
          <w:delText>47).</w:delText>
        </w:r>
      </w:del>
      <w:r w:rsidRPr="00AF6CFB">
        <w:rPr>
          <w:rFonts w:asciiTheme="majorBidi" w:hAnsiTheme="majorBidi" w:cstheme="majorBidi"/>
          <w:lang w:val="en-US"/>
          <w:rPrChange w:id="2687" w:author="Author">
            <w:rPr>
              <w:rFonts w:asciiTheme="majorBidi" w:hAnsiTheme="majorBidi" w:cstheme="majorBidi"/>
            </w:rPr>
          </w:rPrChange>
        </w:rPr>
        <w:t xml:space="preserve"> </w:t>
      </w:r>
      <w:del w:id="2688" w:author="Author">
        <w:r w:rsidRPr="00AF6CFB" w:rsidDel="00A47BE7">
          <w:rPr>
            <w:rFonts w:asciiTheme="majorBidi" w:hAnsiTheme="majorBidi" w:cstheme="majorBidi"/>
            <w:lang w:val="en-US"/>
            <w:rPrChange w:id="2689" w:author="Author">
              <w:rPr>
                <w:rFonts w:asciiTheme="majorBidi" w:hAnsiTheme="majorBidi" w:cstheme="majorBidi"/>
              </w:rPr>
            </w:rPrChange>
          </w:rPr>
          <w:delText xml:space="preserve">The scholar </w:delText>
        </w:r>
      </w:del>
      <w:r w:rsidRPr="00AF6CFB">
        <w:rPr>
          <w:rFonts w:asciiTheme="majorBidi" w:hAnsiTheme="majorBidi" w:cstheme="majorBidi"/>
          <w:lang w:val="en-US"/>
          <w:rPrChange w:id="2690" w:author="Author">
            <w:rPr>
              <w:rFonts w:asciiTheme="majorBidi" w:hAnsiTheme="majorBidi" w:cstheme="majorBidi"/>
            </w:rPr>
          </w:rPrChange>
        </w:rPr>
        <w:t xml:space="preserve">Sara Ahmed </w:t>
      </w:r>
      <w:del w:id="2691" w:author="Author">
        <w:r w:rsidRPr="00AF6CFB" w:rsidDel="00A47BE7">
          <w:rPr>
            <w:rFonts w:asciiTheme="majorBidi" w:hAnsiTheme="majorBidi" w:cstheme="majorBidi"/>
            <w:lang w:val="en-US"/>
            <w:rPrChange w:id="2692" w:author="Author">
              <w:rPr>
                <w:rFonts w:asciiTheme="majorBidi" w:hAnsiTheme="majorBidi" w:cstheme="majorBidi"/>
              </w:rPr>
            </w:rPrChange>
          </w:rPr>
          <w:delText xml:space="preserve">calls </w:delText>
        </w:r>
      </w:del>
      <w:ins w:id="2693" w:author="Author">
        <w:r w:rsidRPr="00AF6CFB">
          <w:rPr>
            <w:rFonts w:asciiTheme="majorBidi" w:hAnsiTheme="majorBidi" w:cstheme="majorBidi"/>
            <w:lang w:val="en-US"/>
            <w:rPrChange w:id="2694" w:author="Author">
              <w:rPr>
                <w:rFonts w:asciiTheme="majorBidi" w:hAnsiTheme="majorBidi" w:cstheme="majorBidi"/>
              </w:rPr>
            </w:rPrChange>
          </w:rPr>
          <w:t xml:space="preserve">terms </w:t>
        </w:r>
      </w:ins>
      <w:r w:rsidRPr="00AF6CFB">
        <w:rPr>
          <w:rFonts w:asciiTheme="majorBidi" w:hAnsiTheme="majorBidi" w:cstheme="majorBidi"/>
          <w:lang w:val="en-US"/>
          <w:rPrChange w:id="2695" w:author="Author">
            <w:rPr>
              <w:rFonts w:asciiTheme="majorBidi" w:hAnsiTheme="majorBidi" w:cstheme="majorBidi"/>
            </w:rPr>
          </w:rPrChange>
        </w:rPr>
        <w:t xml:space="preserve">this </w:t>
      </w:r>
      <w:del w:id="2696" w:author="Author">
        <w:r w:rsidRPr="00AF6CFB" w:rsidDel="00A47BE7">
          <w:rPr>
            <w:rFonts w:asciiTheme="majorBidi" w:hAnsiTheme="majorBidi" w:cstheme="majorBidi"/>
            <w:lang w:val="en-US"/>
            <w:rPrChange w:id="2697" w:author="Author">
              <w:rPr>
                <w:rFonts w:asciiTheme="majorBidi" w:hAnsiTheme="majorBidi" w:cstheme="majorBidi"/>
              </w:rPr>
            </w:rPrChange>
          </w:rPr>
          <w:delText xml:space="preserve">an </w:delText>
        </w:r>
      </w:del>
      <w:ins w:id="2698" w:author="Author">
        <w:r w:rsidRPr="00AF6CFB">
          <w:rPr>
            <w:rFonts w:asciiTheme="majorBidi" w:hAnsiTheme="majorBidi" w:cstheme="majorBidi"/>
            <w:lang w:val="en-US"/>
            <w:rPrChange w:id="2699" w:author="Author">
              <w:rPr>
                <w:rFonts w:asciiTheme="majorBidi" w:hAnsiTheme="majorBidi" w:cstheme="majorBidi"/>
              </w:rPr>
            </w:rPrChange>
          </w:rPr>
          <w:t xml:space="preserve">the </w:t>
        </w:r>
      </w:ins>
      <w:del w:id="2700" w:author="Author">
        <w:r w:rsidRPr="00AF6CFB" w:rsidDel="00F831D8">
          <w:rPr>
            <w:rFonts w:asciiTheme="majorBidi" w:hAnsiTheme="majorBidi" w:cstheme="majorBidi"/>
            <w:lang w:val="en-US"/>
            <w:rPrChange w:id="2701" w:author="Author">
              <w:rPr>
                <w:rFonts w:asciiTheme="majorBidi" w:hAnsiTheme="majorBidi" w:cstheme="majorBidi"/>
              </w:rPr>
            </w:rPrChange>
          </w:rPr>
          <w:delText>“</w:delText>
        </w:r>
      </w:del>
      <w:ins w:id="2702" w:author="Author">
        <w:r w:rsidR="00777D15" w:rsidRPr="00AF6CFB">
          <w:rPr>
            <w:rFonts w:asciiTheme="majorBidi" w:hAnsiTheme="majorBidi" w:cstheme="majorBidi"/>
            <w:lang w:val="en-US"/>
            <w:rPrChange w:id="2703" w:author="Author">
              <w:rPr>
                <w:rFonts w:asciiTheme="majorBidi" w:hAnsiTheme="majorBidi" w:cstheme="majorBidi"/>
              </w:rPr>
            </w:rPrChange>
          </w:rPr>
          <w:t>“</w:t>
        </w:r>
      </w:ins>
      <w:r w:rsidRPr="00AF6CFB">
        <w:rPr>
          <w:rFonts w:asciiTheme="majorBidi" w:hAnsiTheme="majorBidi" w:cstheme="majorBidi"/>
          <w:lang w:val="en-US"/>
          <w:rPrChange w:id="2704" w:author="Author">
            <w:rPr>
              <w:rFonts w:asciiTheme="majorBidi" w:hAnsiTheme="majorBidi" w:cstheme="majorBidi"/>
            </w:rPr>
          </w:rPrChange>
        </w:rPr>
        <w:t>economy of visibility</w:t>
      </w:r>
      <w:ins w:id="2705" w:author="Author">
        <w:r w:rsidR="0062778F" w:rsidRPr="00AF6CFB">
          <w:rPr>
            <w:rFonts w:asciiTheme="majorBidi" w:hAnsiTheme="majorBidi" w:cstheme="majorBidi"/>
            <w:lang w:val="en-US"/>
            <w:rPrChange w:id="2706" w:author="Author">
              <w:rPr>
                <w:rFonts w:asciiTheme="majorBidi" w:hAnsiTheme="majorBidi" w:cstheme="majorBidi"/>
              </w:rPr>
            </w:rPrChange>
          </w:rPr>
          <w:t>,</w:t>
        </w:r>
      </w:ins>
      <w:del w:id="2707" w:author="Author">
        <w:r w:rsidRPr="00AF6CFB" w:rsidDel="00F831D8">
          <w:rPr>
            <w:rFonts w:asciiTheme="majorBidi" w:hAnsiTheme="majorBidi" w:cstheme="majorBidi"/>
            <w:lang w:val="en-US"/>
            <w:rPrChange w:id="2708" w:author="Author">
              <w:rPr>
                <w:rFonts w:asciiTheme="majorBidi" w:hAnsiTheme="majorBidi" w:cstheme="majorBidi"/>
              </w:rPr>
            </w:rPrChange>
          </w:rPr>
          <w:delText>”</w:delText>
        </w:r>
      </w:del>
      <w:ins w:id="2709" w:author="Author">
        <w:r w:rsidR="00777D15" w:rsidRPr="00AF6CFB">
          <w:rPr>
            <w:rFonts w:asciiTheme="majorBidi" w:hAnsiTheme="majorBidi" w:cstheme="majorBidi"/>
            <w:lang w:val="en-US"/>
            <w:rPrChange w:id="2710" w:author="Author">
              <w:rPr>
                <w:rFonts w:asciiTheme="majorBidi" w:hAnsiTheme="majorBidi" w:cstheme="majorBidi"/>
              </w:rPr>
            </w:rPrChange>
          </w:rPr>
          <w:t>”</w:t>
        </w:r>
      </w:ins>
      <w:del w:id="2711" w:author="Author">
        <w:r w:rsidRPr="00AF6CFB" w:rsidDel="0062778F">
          <w:rPr>
            <w:rFonts w:asciiTheme="majorBidi" w:hAnsiTheme="majorBidi" w:cstheme="majorBidi"/>
            <w:lang w:val="en-US"/>
            <w:rPrChange w:id="2712" w:author="Author">
              <w:rPr>
                <w:rFonts w:asciiTheme="majorBidi" w:hAnsiTheme="majorBidi" w:cstheme="majorBidi"/>
              </w:rPr>
            </w:rPrChange>
          </w:rPr>
          <w:delText xml:space="preserve"> (2000),</w:delText>
        </w:r>
      </w:del>
      <w:ins w:id="2713" w:author="Author">
        <w:r w:rsidR="0062778F" w:rsidRPr="00AF6CFB">
          <w:rPr>
            <w:rStyle w:val="FootnoteReference"/>
            <w:rFonts w:asciiTheme="majorBidi" w:hAnsiTheme="majorBidi" w:cstheme="majorBidi"/>
            <w:lang w:val="en-US"/>
            <w:rPrChange w:id="2714" w:author="Author">
              <w:rPr>
                <w:rStyle w:val="FootnoteReference"/>
                <w:rFonts w:asciiTheme="majorBidi" w:hAnsiTheme="majorBidi" w:cstheme="majorBidi"/>
              </w:rPr>
            </w:rPrChange>
          </w:rPr>
          <w:footnoteReference w:id="18"/>
        </w:r>
      </w:ins>
      <w:r w:rsidRPr="00AF6CFB">
        <w:rPr>
          <w:rFonts w:asciiTheme="majorBidi" w:hAnsiTheme="majorBidi" w:cstheme="majorBidi"/>
          <w:lang w:val="en-US"/>
          <w:rPrChange w:id="2728" w:author="Author">
            <w:rPr>
              <w:rFonts w:asciiTheme="majorBidi" w:hAnsiTheme="majorBidi" w:cstheme="majorBidi"/>
            </w:rPr>
          </w:rPrChange>
        </w:rPr>
        <w:t xml:space="preserve"> which is also </w:t>
      </w:r>
      <w:del w:id="2729" w:author="Author">
        <w:r w:rsidRPr="00AF6CFB" w:rsidDel="00A47BE7">
          <w:rPr>
            <w:rFonts w:asciiTheme="majorBidi" w:hAnsiTheme="majorBidi" w:cstheme="majorBidi"/>
            <w:lang w:val="en-US"/>
            <w:rPrChange w:id="2730" w:author="Author">
              <w:rPr>
                <w:rFonts w:asciiTheme="majorBidi" w:hAnsiTheme="majorBidi" w:cstheme="majorBidi"/>
              </w:rPr>
            </w:rPrChange>
          </w:rPr>
          <w:delText xml:space="preserve">an </w:delText>
        </w:r>
      </w:del>
      <w:ins w:id="2731" w:author="Author">
        <w:r w:rsidRPr="00AF6CFB">
          <w:rPr>
            <w:rFonts w:asciiTheme="majorBidi" w:hAnsiTheme="majorBidi" w:cstheme="majorBidi"/>
            <w:lang w:val="en-US"/>
            <w:rPrChange w:id="2732" w:author="Author">
              <w:rPr>
                <w:rFonts w:asciiTheme="majorBidi" w:hAnsiTheme="majorBidi" w:cstheme="majorBidi"/>
              </w:rPr>
            </w:rPrChange>
          </w:rPr>
          <w:t xml:space="preserve">the </w:t>
        </w:r>
      </w:ins>
      <w:r w:rsidRPr="00AF6CFB">
        <w:rPr>
          <w:rFonts w:asciiTheme="majorBidi" w:hAnsiTheme="majorBidi" w:cstheme="majorBidi"/>
          <w:lang w:val="en-US"/>
          <w:rPrChange w:id="2733" w:author="Author">
            <w:rPr>
              <w:rFonts w:asciiTheme="majorBidi" w:hAnsiTheme="majorBidi" w:cstheme="majorBidi"/>
            </w:rPr>
          </w:rPrChange>
        </w:rPr>
        <w:t xml:space="preserve">economy of being marked: </w:t>
      </w:r>
      <w:ins w:id="2734" w:author="Author">
        <w:r w:rsidRPr="00AF6CFB">
          <w:rPr>
            <w:rFonts w:asciiTheme="majorBidi" w:hAnsiTheme="majorBidi" w:cstheme="majorBidi"/>
            <w:lang w:val="en-US"/>
            <w:rPrChange w:id="2735" w:author="Author">
              <w:rPr>
                <w:rFonts w:asciiTheme="majorBidi" w:hAnsiTheme="majorBidi" w:cstheme="majorBidi"/>
              </w:rPr>
            </w:rPrChange>
          </w:rPr>
          <w:t>t</w:t>
        </w:r>
      </w:ins>
      <w:del w:id="2736" w:author="Author">
        <w:r w:rsidRPr="00AF6CFB" w:rsidDel="00A47BE7">
          <w:rPr>
            <w:rFonts w:asciiTheme="majorBidi" w:hAnsiTheme="majorBidi" w:cstheme="majorBidi"/>
            <w:lang w:val="en-US"/>
            <w:rPrChange w:id="2737" w:author="Author">
              <w:rPr>
                <w:rFonts w:asciiTheme="majorBidi" w:hAnsiTheme="majorBidi" w:cstheme="majorBidi"/>
              </w:rPr>
            </w:rPrChange>
          </w:rPr>
          <w:delText>Through t</w:delText>
        </w:r>
      </w:del>
      <w:r w:rsidRPr="00AF6CFB">
        <w:rPr>
          <w:rFonts w:asciiTheme="majorBidi" w:hAnsiTheme="majorBidi" w:cstheme="majorBidi"/>
          <w:lang w:val="en-US"/>
          <w:rPrChange w:id="2738" w:author="Author">
            <w:rPr>
              <w:rFonts w:asciiTheme="majorBidi" w:hAnsiTheme="majorBidi" w:cstheme="majorBidi"/>
            </w:rPr>
          </w:rPrChange>
        </w:rPr>
        <w:t xml:space="preserve">he </w:t>
      </w:r>
      <w:ins w:id="2739" w:author="Author">
        <w:r w:rsidRPr="00AF6CFB">
          <w:rPr>
            <w:rFonts w:asciiTheme="majorBidi" w:hAnsiTheme="majorBidi" w:cstheme="majorBidi"/>
            <w:lang w:val="en-US"/>
            <w:rPrChange w:id="2740" w:author="Author">
              <w:rPr>
                <w:rFonts w:asciiTheme="majorBidi" w:hAnsiTheme="majorBidi" w:cstheme="majorBidi"/>
              </w:rPr>
            </w:rPrChange>
          </w:rPr>
          <w:t xml:space="preserve">white </w:t>
        </w:r>
      </w:ins>
      <w:r w:rsidRPr="00AF6CFB">
        <w:rPr>
          <w:rFonts w:asciiTheme="majorBidi" w:hAnsiTheme="majorBidi" w:cstheme="majorBidi"/>
          <w:lang w:val="en-US"/>
          <w:rPrChange w:id="2741" w:author="Author">
            <w:rPr>
              <w:rFonts w:asciiTheme="majorBidi" w:hAnsiTheme="majorBidi" w:cstheme="majorBidi"/>
            </w:rPr>
          </w:rPrChange>
        </w:rPr>
        <w:t xml:space="preserve">gaze </w:t>
      </w:r>
      <w:del w:id="2742" w:author="Author">
        <w:r w:rsidRPr="00AF6CFB" w:rsidDel="00A47BE7">
          <w:rPr>
            <w:rFonts w:asciiTheme="majorBidi" w:hAnsiTheme="majorBidi" w:cstheme="majorBidi"/>
            <w:lang w:val="en-US"/>
            <w:rPrChange w:id="2743" w:author="Author">
              <w:rPr>
                <w:rFonts w:asciiTheme="majorBidi" w:hAnsiTheme="majorBidi" w:cstheme="majorBidi"/>
              </w:rPr>
            </w:rPrChange>
          </w:rPr>
          <w:delText xml:space="preserve">of white society, </w:delText>
        </w:r>
      </w:del>
      <w:ins w:id="2744" w:author="Author">
        <w:r w:rsidRPr="00AF6CFB">
          <w:rPr>
            <w:rFonts w:asciiTheme="majorBidi" w:hAnsiTheme="majorBidi" w:cstheme="majorBidi"/>
            <w:lang w:val="en-US"/>
            <w:rPrChange w:id="2745" w:author="Author">
              <w:rPr>
                <w:rFonts w:asciiTheme="majorBidi" w:hAnsiTheme="majorBidi" w:cstheme="majorBidi"/>
              </w:rPr>
            </w:rPrChange>
          </w:rPr>
          <w:t xml:space="preserve">marks the </w:t>
        </w:r>
      </w:ins>
      <w:r w:rsidRPr="00AF6CFB">
        <w:rPr>
          <w:rFonts w:asciiTheme="majorBidi" w:hAnsiTheme="majorBidi" w:cstheme="majorBidi"/>
          <w:lang w:val="en-US"/>
          <w:rPrChange w:id="2746" w:author="Author">
            <w:rPr>
              <w:rFonts w:asciiTheme="majorBidi" w:hAnsiTheme="majorBidi" w:cstheme="majorBidi"/>
            </w:rPr>
          </w:rPrChange>
        </w:rPr>
        <w:t xml:space="preserve">people of Ethiopian descent </w:t>
      </w:r>
      <w:del w:id="2747" w:author="Author">
        <w:r w:rsidRPr="00AF6CFB" w:rsidDel="00A47BE7">
          <w:rPr>
            <w:rFonts w:asciiTheme="majorBidi" w:hAnsiTheme="majorBidi" w:cstheme="majorBidi"/>
            <w:lang w:val="en-US"/>
            <w:rPrChange w:id="2748" w:author="Author">
              <w:rPr>
                <w:rFonts w:asciiTheme="majorBidi" w:hAnsiTheme="majorBidi" w:cstheme="majorBidi"/>
              </w:rPr>
            </w:rPrChange>
          </w:rPr>
          <w:delText xml:space="preserve">are marked </w:delText>
        </w:r>
      </w:del>
      <w:r w:rsidRPr="00AF6CFB">
        <w:rPr>
          <w:rFonts w:asciiTheme="majorBidi" w:hAnsiTheme="majorBidi" w:cstheme="majorBidi"/>
          <w:lang w:val="en-US"/>
          <w:rPrChange w:id="2749" w:author="Author">
            <w:rPr>
              <w:rFonts w:asciiTheme="majorBidi" w:hAnsiTheme="majorBidi" w:cstheme="majorBidi"/>
            </w:rPr>
          </w:rPrChange>
        </w:rPr>
        <w:t xml:space="preserve">as </w:t>
      </w:r>
      <w:del w:id="2750" w:author="Author">
        <w:r w:rsidRPr="00AF6CFB" w:rsidDel="00F831D8">
          <w:rPr>
            <w:rFonts w:asciiTheme="majorBidi" w:hAnsiTheme="majorBidi" w:cstheme="majorBidi"/>
            <w:lang w:val="en-US"/>
            <w:rPrChange w:id="2751" w:author="Author">
              <w:rPr>
                <w:rFonts w:asciiTheme="majorBidi" w:hAnsiTheme="majorBidi" w:cstheme="majorBidi"/>
              </w:rPr>
            </w:rPrChange>
          </w:rPr>
          <w:delText>“</w:delText>
        </w:r>
      </w:del>
      <w:ins w:id="2752" w:author="Author">
        <w:r w:rsidR="00777D15" w:rsidRPr="00AF6CFB">
          <w:rPr>
            <w:rFonts w:asciiTheme="majorBidi" w:hAnsiTheme="majorBidi" w:cstheme="majorBidi"/>
            <w:lang w:val="en-US"/>
            <w:rPrChange w:id="2753" w:author="Author">
              <w:rPr>
                <w:rFonts w:asciiTheme="majorBidi" w:hAnsiTheme="majorBidi" w:cstheme="majorBidi"/>
              </w:rPr>
            </w:rPrChange>
          </w:rPr>
          <w:t>“</w:t>
        </w:r>
      </w:ins>
      <w:r w:rsidRPr="00AF6CFB">
        <w:rPr>
          <w:rFonts w:asciiTheme="majorBidi" w:hAnsiTheme="majorBidi" w:cstheme="majorBidi"/>
          <w:lang w:val="en-US"/>
          <w:rPrChange w:id="2754" w:author="Author">
            <w:rPr>
              <w:rFonts w:asciiTheme="majorBidi" w:hAnsiTheme="majorBidi" w:cstheme="majorBidi"/>
            </w:rPr>
          </w:rPrChange>
        </w:rPr>
        <w:t>blacks</w:t>
      </w:r>
      <w:del w:id="2755" w:author="Author">
        <w:r w:rsidRPr="00AF6CFB" w:rsidDel="00F831D8">
          <w:rPr>
            <w:rFonts w:asciiTheme="majorBidi" w:hAnsiTheme="majorBidi" w:cstheme="majorBidi"/>
            <w:lang w:val="en-US"/>
            <w:rPrChange w:id="2756" w:author="Author">
              <w:rPr>
                <w:rFonts w:asciiTheme="majorBidi" w:hAnsiTheme="majorBidi" w:cstheme="majorBidi"/>
              </w:rPr>
            </w:rPrChange>
          </w:rPr>
          <w:delText>”</w:delText>
        </w:r>
      </w:del>
      <w:ins w:id="2757" w:author="Author">
        <w:r w:rsidR="00777D15" w:rsidRPr="00AF6CFB">
          <w:rPr>
            <w:rFonts w:asciiTheme="majorBidi" w:hAnsiTheme="majorBidi" w:cstheme="majorBidi"/>
            <w:lang w:val="en-US"/>
            <w:rPrChange w:id="2758" w:author="Author">
              <w:rPr>
                <w:rFonts w:asciiTheme="majorBidi" w:hAnsiTheme="majorBidi" w:cstheme="majorBidi"/>
              </w:rPr>
            </w:rPrChange>
          </w:rPr>
          <w:t>”</w:t>
        </w:r>
      </w:ins>
      <w:r w:rsidRPr="00AF6CFB">
        <w:rPr>
          <w:rFonts w:asciiTheme="majorBidi" w:hAnsiTheme="majorBidi" w:cstheme="majorBidi"/>
          <w:lang w:val="en-US"/>
          <w:rPrChange w:id="2759" w:author="Author">
            <w:rPr>
              <w:rFonts w:asciiTheme="majorBidi" w:hAnsiTheme="majorBidi" w:cstheme="majorBidi"/>
            </w:rPr>
          </w:rPrChange>
        </w:rPr>
        <w:t xml:space="preserve"> in a </w:t>
      </w:r>
      <w:del w:id="2760" w:author="Author">
        <w:r w:rsidRPr="00AF6CFB" w:rsidDel="00F831D8">
          <w:rPr>
            <w:rFonts w:asciiTheme="majorBidi" w:hAnsiTheme="majorBidi" w:cstheme="majorBidi"/>
            <w:lang w:val="en-US"/>
            <w:rPrChange w:id="2761" w:author="Author">
              <w:rPr>
                <w:rFonts w:asciiTheme="majorBidi" w:hAnsiTheme="majorBidi" w:cstheme="majorBidi"/>
              </w:rPr>
            </w:rPrChange>
          </w:rPr>
          <w:delText>“</w:delText>
        </w:r>
      </w:del>
      <w:ins w:id="2762" w:author="Author">
        <w:r w:rsidR="00777D15" w:rsidRPr="00AF6CFB">
          <w:rPr>
            <w:rFonts w:asciiTheme="majorBidi" w:hAnsiTheme="majorBidi" w:cstheme="majorBidi"/>
            <w:lang w:val="en-US"/>
            <w:rPrChange w:id="2763" w:author="Author">
              <w:rPr>
                <w:rFonts w:asciiTheme="majorBidi" w:hAnsiTheme="majorBidi" w:cstheme="majorBidi"/>
              </w:rPr>
            </w:rPrChange>
          </w:rPr>
          <w:t>“</w:t>
        </w:r>
      </w:ins>
      <w:r w:rsidRPr="00AF6CFB">
        <w:rPr>
          <w:rFonts w:asciiTheme="majorBidi" w:hAnsiTheme="majorBidi" w:cstheme="majorBidi"/>
          <w:lang w:val="en-US"/>
          <w:rPrChange w:id="2764" w:author="Author">
            <w:rPr>
              <w:rFonts w:asciiTheme="majorBidi" w:hAnsiTheme="majorBidi" w:cstheme="majorBidi"/>
            </w:rPr>
          </w:rPrChange>
        </w:rPr>
        <w:t>white</w:t>
      </w:r>
      <w:del w:id="2765" w:author="Author">
        <w:r w:rsidRPr="00AF6CFB" w:rsidDel="00F831D8">
          <w:rPr>
            <w:rFonts w:asciiTheme="majorBidi" w:hAnsiTheme="majorBidi" w:cstheme="majorBidi"/>
            <w:lang w:val="en-US"/>
            <w:rPrChange w:id="2766" w:author="Author">
              <w:rPr>
                <w:rFonts w:asciiTheme="majorBidi" w:hAnsiTheme="majorBidi" w:cstheme="majorBidi"/>
              </w:rPr>
            </w:rPrChange>
          </w:rPr>
          <w:delText>”</w:delText>
        </w:r>
      </w:del>
      <w:ins w:id="2767" w:author="Author">
        <w:r w:rsidR="00777D15" w:rsidRPr="00AF6CFB">
          <w:rPr>
            <w:rFonts w:asciiTheme="majorBidi" w:hAnsiTheme="majorBidi" w:cstheme="majorBidi"/>
            <w:lang w:val="en-US"/>
            <w:rPrChange w:id="2768" w:author="Author">
              <w:rPr>
                <w:rFonts w:asciiTheme="majorBidi" w:hAnsiTheme="majorBidi" w:cstheme="majorBidi"/>
              </w:rPr>
            </w:rPrChange>
          </w:rPr>
          <w:t>”</w:t>
        </w:r>
      </w:ins>
      <w:r w:rsidRPr="00AF6CFB">
        <w:rPr>
          <w:rFonts w:asciiTheme="majorBidi" w:hAnsiTheme="majorBidi" w:cstheme="majorBidi"/>
          <w:lang w:val="en-US"/>
          <w:rPrChange w:id="2769" w:author="Author">
            <w:rPr>
              <w:rFonts w:asciiTheme="majorBidi" w:hAnsiTheme="majorBidi" w:cstheme="majorBidi"/>
            </w:rPr>
          </w:rPrChange>
        </w:rPr>
        <w:t xml:space="preserve"> society, </w:t>
      </w:r>
      <w:ins w:id="2770" w:author="Author">
        <w:r w:rsidRPr="00AF6CFB">
          <w:rPr>
            <w:rFonts w:asciiTheme="majorBidi" w:hAnsiTheme="majorBidi" w:cstheme="majorBidi"/>
            <w:lang w:val="en-US"/>
            <w:rPrChange w:id="2771" w:author="Author">
              <w:rPr>
                <w:rFonts w:asciiTheme="majorBidi" w:hAnsiTheme="majorBidi" w:cstheme="majorBidi"/>
              </w:rPr>
            </w:rPrChange>
          </w:rPr>
          <w:t xml:space="preserve">thereby </w:t>
        </w:r>
      </w:ins>
      <w:del w:id="2772" w:author="Author">
        <w:r w:rsidRPr="00AF6CFB" w:rsidDel="00A47BE7">
          <w:rPr>
            <w:rFonts w:asciiTheme="majorBidi" w:hAnsiTheme="majorBidi" w:cstheme="majorBidi"/>
            <w:lang w:val="en-US"/>
            <w:rPrChange w:id="2773" w:author="Author">
              <w:rPr>
                <w:rFonts w:asciiTheme="majorBidi" w:hAnsiTheme="majorBidi" w:cstheme="majorBidi"/>
              </w:rPr>
            </w:rPrChange>
          </w:rPr>
          <w:delText xml:space="preserve">and this </w:delText>
        </w:r>
      </w:del>
      <w:r w:rsidRPr="00AF6CFB">
        <w:rPr>
          <w:rFonts w:asciiTheme="majorBidi" w:hAnsiTheme="majorBidi" w:cstheme="majorBidi"/>
          <w:lang w:val="en-US"/>
          <w:rPrChange w:id="2774" w:author="Author">
            <w:rPr>
              <w:rFonts w:asciiTheme="majorBidi" w:hAnsiTheme="majorBidi" w:cstheme="majorBidi"/>
            </w:rPr>
          </w:rPrChange>
        </w:rPr>
        <w:t>position</w:t>
      </w:r>
      <w:del w:id="2775" w:author="Author">
        <w:r w:rsidRPr="00AF6CFB" w:rsidDel="00A47BE7">
          <w:rPr>
            <w:rFonts w:asciiTheme="majorBidi" w:hAnsiTheme="majorBidi" w:cstheme="majorBidi"/>
            <w:lang w:val="en-US"/>
            <w:rPrChange w:id="2776" w:author="Author">
              <w:rPr>
                <w:rFonts w:asciiTheme="majorBidi" w:hAnsiTheme="majorBidi" w:cstheme="majorBidi"/>
              </w:rPr>
            </w:rPrChange>
          </w:rPr>
          <w:delText>s</w:delText>
        </w:r>
      </w:del>
      <w:ins w:id="2777" w:author="Author">
        <w:r w:rsidRPr="00AF6CFB">
          <w:rPr>
            <w:rFonts w:asciiTheme="majorBidi" w:hAnsiTheme="majorBidi" w:cstheme="majorBidi"/>
            <w:lang w:val="en-US"/>
            <w:rPrChange w:id="2778" w:author="Author">
              <w:rPr>
                <w:rFonts w:asciiTheme="majorBidi" w:hAnsiTheme="majorBidi" w:cstheme="majorBidi"/>
              </w:rPr>
            </w:rPrChange>
          </w:rPr>
          <w:t>ing</w:t>
        </w:r>
      </w:ins>
      <w:r w:rsidRPr="00AF6CFB">
        <w:rPr>
          <w:rFonts w:asciiTheme="majorBidi" w:hAnsiTheme="majorBidi" w:cstheme="majorBidi"/>
          <w:lang w:val="en-US"/>
          <w:rPrChange w:id="2779" w:author="Author">
            <w:rPr>
              <w:rFonts w:asciiTheme="majorBidi" w:hAnsiTheme="majorBidi" w:cstheme="majorBidi"/>
            </w:rPr>
          </w:rPrChange>
        </w:rPr>
        <w:t xml:space="preserve"> them as the </w:t>
      </w:r>
      <w:del w:id="2780" w:author="Author">
        <w:r w:rsidRPr="00AF6CFB" w:rsidDel="00F831D8">
          <w:rPr>
            <w:rFonts w:asciiTheme="majorBidi" w:hAnsiTheme="majorBidi" w:cstheme="majorBidi"/>
            <w:lang w:val="en-US"/>
            <w:rPrChange w:id="2781" w:author="Author">
              <w:rPr>
                <w:rFonts w:asciiTheme="majorBidi" w:hAnsiTheme="majorBidi" w:cstheme="majorBidi"/>
              </w:rPr>
            </w:rPrChange>
          </w:rPr>
          <w:delText>“</w:delText>
        </w:r>
      </w:del>
      <w:ins w:id="2782" w:author="Author">
        <w:r w:rsidR="00777D15" w:rsidRPr="00AF6CFB">
          <w:rPr>
            <w:rFonts w:asciiTheme="majorBidi" w:hAnsiTheme="majorBidi" w:cstheme="majorBidi"/>
            <w:lang w:val="en-US"/>
            <w:rPrChange w:id="2783" w:author="Author">
              <w:rPr>
                <w:rFonts w:asciiTheme="majorBidi" w:hAnsiTheme="majorBidi" w:cstheme="majorBidi"/>
              </w:rPr>
            </w:rPrChange>
          </w:rPr>
          <w:t>“</w:t>
        </w:r>
      </w:ins>
      <w:r w:rsidRPr="00AF6CFB">
        <w:rPr>
          <w:rFonts w:asciiTheme="majorBidi" w:hAnsiTheme="majorBidi" w:cstheme="majorBidi"/>
          <w:lang w:val="en-US"/>
          <w:rPrChange w:id="2784" w:author="Author">
            <w:rPr>
              <w:rFonts w:asciiTheme="majorBidi" w:hAnsiTheme="majorBidi" w:cstheme="majorBidi"/>
            </w:rPr>
          </w:rPrChange>
        </w:rPr>
        <w:t>other</w:t>
      </w:r>
      <w:del w:id="2785" w:author="Author">
        <w:r w:rsidRPr="00AF6CFB" w:rsidDel="00F831D8">
          <w:rPr>
            <w:rFonts w:asciiTheme="majorBidi" w:hAnsiTheme="majorBidi" w:cstheme="majorBidi"/>
            <w:lang w:val="en-US"/>
            <w:rPrChange w:id="2786" w:author="Author">
              <w:rPr>
                <w:rFonts w:asciiTheme="majorBidi" w:hAnsiTheme="majorBidi" w:cstheme="majorBidi"/>
              </w:rPr>
            </w:rPrChange>
          </w:rPr>
          <w:delText>”</w:delText>
        </w:r>
      </w:del>
      <w:ins w:id="2787" w:author="Author">
        <w:r w:rsidR="00777D15" w:rsidRPr="00AF6CFB">
          <w:rPr>
            <w:rFonts w:asciiTheme="majorBidi" w:hAnsiTheme="majorBidi" w:cstheme="majorBidi"/>
            <w:lang w:val="en-US"/>
            <w:rPrChange w:id="2788" w:author="Author">
              <w:rPr>
                <w:rFonts w:asciiTheme="majorBidi" w:hAnsiTheme="majorBidi" w:cstheme="majorBidi"/>
              </w:rPr>
            </w:rPrChange>
          </w:rPr>
          <w:t>”</w:t>
        </w:r>
      </w:ins>
      <w:del w:id="2789" w:author="Author">
        <w:r w:rsidRPr="00AF6CFB" w:rsidDel="00A47BE7">
          <w:rPr>
            <w:rFonts w:asciiTheme="majorBidi" w:hAnsiTheme="majorBidi" w:cstheme="majorBidi"/>
            <w:lang w:val="en-US"/>
            <w:rPrChange w:id="2790" w:author="Author">
              <w:rPr>
                <w:rFonts w:asciiTheme="majorBidi" w:hAnsiTheme="majorBidi" w:cstheme="majorBidi"/>
              </w:rPr>
            </w:rPrChange>
          </w:rPr>
          <w:delText>, which</w:delText>
        </w:r>
      </w:del>
      <w:ins w:id="2791" w:author="Author">
        <w:r w:rsidRPr="00AF6CFB">
          <w:rPr>
            <w:rFonts w:asciiTheme="majorBidi" w:hAnsiTheme="majorBidi" w:cstheme="majorBidi"/>
            <w:lang w:val="en-US"/>
            <w:rPrChange w:id="2792" w:author="Author">
              <w:rPr>
                <w:rFonts w:asciiTheme="majorBidi" w:hAnsiTheme="majorBidi" w:cstheme="majorBidi"/>
              </w:rPr>
            </w:rPrChange>
          </w:rPr>
          <w:t xml:space="preserve"> and</w:t>
        </w:r>
      </w:ins>
      <w:r w:rsidRPr="00AF6CFB">
        <w:rPr>
          <w:rFonts w:asciiTheme="majorBidi" w:hAnsiTheme="majorBidi" w:cstheme="majorBidi"/>
          <w:lang w:val="en-US"/>
          <w:rPrChange w:id="2793" w:author="Author">
            <w:rPr>
              <w:rFonts w:asciiTheme="majorBidi" w:hAnsiTheme="majorBidi" w:cstheme="majorBidi"/>
            </w:rPr>
          </w:rPrChange>
        </w:rPr>
        <w:t xml:space="preserve"> </w:t>
      </w:r>
      <w:del w:id="2794" w:author="Author">
        <w:r w:rsidRPr="00AF6CFB" w:rsidDel="00A47BE7">
          <w:rPr>
            <w:rFonts w:asciiTheme="majorBidi" w:hAnsiTheme="majorBidi" w:cstheme="majorBidi"/>
            <w:lang w:val="en-US"/>
            <w:rPrChange w:id="2795" w:author="Author">
              <w:rPr>
                <w:rFonts w:asciiTheme="majorBidi" w:hAnsiTheme="majorBidi" w:cstheme="majorBidi"/>
              </w:rPr>
            </w:rPrChange>
          </w:rPr>
          <w:delText xml:space="preserve">condemns </w:delText>
        </w:r>
      </w:del>
      <w:ins w:id="2796" w:author="Author">
        <w:r w:rsidRPr="00AF6CFB">
          <w:rPr>
            <w:rFonts w:asciiTheme="majorBidi" w:hAnsiTheme="majorBidi" w:cstheme="majorBidi"/>
            <w:lang w:val="en-US"/>
            <w:rPrChange w:id="2797" w:author="Author">
              <w:rPr>
                <w:rFonts w:asciiTheme="majorBidi" w:hAnsiTheme="majorBidi" w:cstheme="majorBidi"/>
              </w:rPr>
            </w:rPrChange>
          </w:rPr>
          <w:t xml:space="preserve">condemning </w:t>
        </w:r>
      </w:ins>
      <w:r w:rsidRPr="00AF6CFB">
        <w:rPr>
          <w:rFonts w:asciiTheme="majorBidi" w:hAnsiTheme="majorBidi" w:cstheme="majorBidi"/>
          <w:lang w:val="en-US"/>
          <w:rPrChange w:id="2798" w:author="Author">
            <w:rPr>
              <w:rFonts w:asciiTheme="majorBidi" w:hAnsiTheme="majorBidi" w:cstheme="majorBidi"/>
            </w:rPr>
          </w:rPrChange>
        </w:rPr>
        <w:t xml:space="preserve">them </w:t>
      </w:r>
      <w:del w:id="2799" w:author="Author">
        <w:r w:rsidRPr="00AF6CFB" w:rsidDel="00A47BE7">
          <w:rPr>
            <w:rFonts w:asciiTheme="majorBidi" w:hAnsiTheme="majorBidi" w:cstheme="majorBidi"/>
            <w:lang w:val="en-US"/>
            <w:rPrChange w:id="2800" w:author="Author">
              <w:rPr>
                <w:rFonts w:asciiTheme="majorBidi" w:hAnsiTheme="majorBidi" w:cstheme="majorBidi"/>
              </w:rPr>
            </w:rPrChange>
          </w:rPr>
          <w:delText>to be the</w:delText>
        </w:r>
      </w:del>
      <w:ins w:id="2801" w:author="Author">
        <w:r w:rsidRPr="00AF6CFB">
          <w:rPr>
            <w:rFonts w:asciiTheme="majorBidi" w:hAnsiTheme="majorBidi" w:cstheme="majorBidi"/>
            <w:lang w:val="en-US"/>
            <w:rPrChange w:id="2802" w:author="Author">
              <w:rPr>
                <w:rFonts w:asciiTheme="majorBidi" w:hAnsiTheme="majorBidi" w:cstheme="majorBidi"/>
              </w:rPr>
            </w:rPrChange>
          </w:rPr>
          <w:t>as</w:t>
        </w:r>
      </w:ins>
      <w:r w:rsidRPr="00AF6CFB">
        <w:rPr>
          <w:rFonts w:asciiTheme="majorBidi" w:hAnsiTheme="majorBidi" w:cstheme="majorBidi"/>
          <w:lang w:val="en-US"/>
          <w:rPrChange w:id="2803" w:author="Author">
            <w:rPr>
              <w:rFonts w:asciiTheme="majorBidi" w:hAnsiTheme="majorBidi" w:cstheme="majorBidi"/>
            </w:rPr>
          </w:rPrChange>
        </w:rPr>
        <w:t xml:space="preserve"> </w:t>
      </w:r>
      <w:del w:id="2804" w:author="Author">
        <w:r w:rsidRPr="00AF6CFB" w:rsidDel="00F831D8">
          <w:rPr>
            <w:rFonts w:asciiTheme="majorBidi" w:hAnsiTheme="majorBidi" w:cstheme="majorBidi"/>
            <w:lang w:val="en-US"/>
            <w:rPrChange w:id="2805" w:author="Author">
              <w:rPr>
                <w:rFonts w:asciiTheme="majorBidi" w:hAnsiTheme="majorBidi" w:cstheme="majorBidi"/>
              </w:rPr>
            </w:rPrChange>
          </w:rPr>
          <w:delText>“</w:delText>
        </w:r>
      </w:del>
      <w:ins w:id="2806" w:author="Author">
        <w:r w:rsidR="00777D15" w:rsidRPr="00AF6CFB">
          <w:rPr>
            <w:rFonts w:asciiTheme="majorBidi" w:hAnsiTheme="majorBidi" w:cstheme="majorBidi"/>
            <w:lang w:val="en-US"/>
            <w:rPrChange w:id="2807" w:author="Author">
              <w:rPr>
                <w:rFonts w:asciiTheme="majorBidi" w:hAnsiTheme="majorBidi" w:cstheme="majorBidi"/>
              </w:rPr>
            </w:rPrChange>
          </w:rPr>
          <w:t>“</w:t>
        </w:r>
      </w:ins>
      <w:r w:rsidRPr="00AF6CFB">
        <w:rPr>
          <w:rFonts w:asciiTheme="majorBidi" w:hAnsiTheme="majorBidi" w:cstheme="majorBidi"/>
          <w:lang w:val="en-US"/>
          <w:rPrChange w:id="2808" w:author="Author">
            <w:rPr>
              <w:rFonts w:asciiTheme="majorBidi" w:hAnsiTheme="majorBidi" w:cstheme="majorBidi"/>
            </w:rPr>
          </w:rPrChange>
        </w:rPr>
        <w:t>outsider</w:t>
      </w:r>
      <w:ins w:id="2809" w:author="Author">
        <w:r w:rsidRPr="00AF6CFB">
          <w:rPr>
            <w:rFonts w:asciiTheme="majorBidi" w:hAnsiTheme="majorBidi" w:cstheme="majorBidi"/>
            <w:lang w:val="en-US"/>
            <w:rPrChange w:id="2810" w:author="Author">
              <w:rPr>
                <w:rFonts w:asciiTheme="majorBidi" w:hAnsiTheme="majorBidi" w:cstheme="majorBidi"/>
              </w:rPr>
            </w:rPrChange>
          </w:rPr>
          <w:t>s.</w:t>
        </w:r>
      </w:ins>
      <w:del w:id="2811" w:author="Author">
        <w:r w:rsidRPr="00AF6CFB" w:rsidDel="00F831D8">
          <w:rPr>
            <w:rFonts w:asciiTheme="majorBidi" w:hAnsiTheme="majorBidi" w:cstheme="majorBidi"/>
            <w:lang w:val="en-US"/>
            <w:rPrChange w:id="2812" w:author="Author">
              <w:rPr>
                <w:rFonts w:asciiTheme="majorBidi" w:hAnsiTheme="majorBidi" w:cstheme="majorBidi"/>
              </w:rPr>
            </w:rPrChange>
          </w:rPr>
          <w:delText>”</w:delText>
        </w:r>
      </w:del>
      <w:ins w:id="2813" w:author="Author">
        <w:r w:rsidR="00777D15" w:rsidRPr="00AF6CFB">
          <w:rPr>
            <w:rFonts w:asciiTheme="majorBidi" w:hAnsiTheme="majorBidi" w:cstheme="majorBidi"/>
            <w:lang w:val="en-US"/>
            <w:rPrChange w:id="2814" w:author="Author">
              <w:rPr>
                <w:rFonts w:asciiTheme="majorBidi" w:hAnsiTheme="majorBidi" w:cstheme="majorBidi"/>
              </w:rPr>
            </w:rPrChange>
          </w:rPr>
          <w:t>”</w:t>
        </w:r>
      </w:ins>
      <w:del w:id="2815" w:author="Author">
        <w:r w:rsidRPr="00AF6CFB" w:rsidDel="00A47BE7">
          <w:rPr>
            <w:rFonts w:asciiTheme="majorBidi" w:hAnsiTheme="majorBidi" w:cstheme="majorBidi"/>
            <w:lang w:val="en-US"/>
            <w:rPrChange w:id="2816" w:author="Author">
              <w:rPr>
                <w:rFonts w:asciiTheme="majorBidi" w:hAnsiTheme="majorBidi" w:cstheme="majorBidi"/>
              </w:rPr>
            </w:rPrChange>
          </w:rPr>
          <w:delText>.</w:delText>
        </w:r>
      </w:del>
    </w:p>
    <w:p w14:paraId="7EC771F7" w14:textId="77777777" w:rsidR="00B74F0B" w:rsidRPr="00AF6CFB" w:rsidRDefault="00B74F0B" w:rsidP="0014535B">
      <w:pPr>
        <w:spacing w:line="480" w:lineRule="auto"/>
        <w:jc w:val="both"/>
        <w:rPr>
          <w:rFonts w:asciiTheme="majorBidi" w:hAnsiTheme="majorBidi" w:cstheme="majorBidi"/>
          <w:lang w:val="en-US"/>
          <w:rPrChange w:id="2817" w:author="Author">
            <w:rPr>
              <w:rFonts w:asciiTheme="majorBidi" w:hAnsiTheme="majorBidi" w:cstheme="majorBidi"/>
            </w:rPr>
          </w:rPrChange>
        </w:rPr>
      </w:pPr>
    </w:p>
    <w:p w14:paraId="446C0F22" w14:textId="77777777" w:rsidR="00B74F0B" w:rsidRPr="00AF6CFB" w:rsidDel="00F50509" w:rsidRDefault="00B74F0B" w:rsidP="0014535B">
      <w:pPr>
        <w:spacing w:line="480" w:lineRule="auto"/>
        <w:jc w:val="both"/>
        <w:rPr>
          <w:del w:id="2818" w:author="Author"/>
          <w:rFonts w:asciiTheme="majorBidi" w:hAnsiTheme="majorBidi" w:cstheme="majorBidi"/>
          <w:b/>
          <w:bCs/>
          <w:lang w:val="en-US"/>
          <w:rPrChange w:id="2819" w:author="Author">
            <w:rPr>
              <w:del w:id="2820" w:author="Author"/>
              <w:rFonts w:asciiTheme="majorBidi" w:hAnsiTheme="majorBidi" w:cstheme="majorBidi"/>
              <w:b/>
              <w:bCs/>
            </w:rPr>
          </w:rPrChange>
        </w:rPr>
      </w:pPr>
      <w:r w:rsidRPr="00AF6CFB">
        <w:rPr>
          <w:rFonts w:asciiTheme="majorBidi" w:hAnsiTheme="majorBidi" w:cstheme="majorBidi"/>
          <w:b/>
          <w:bCs/>
          <w:lang w:val="en-US"/>
          <w:rPrChange w:id="2821" w:author="Author">
            <w:rPr>
              <w:rFonts w:asciiTheme="majorBidi" w:hAnsiTheme="majorBidi" w:cstheme="majorBidi"/>
              <w:b/>
              <w:bCs/>
            </w:rPr>
          </w:rPrChange>
        </w:rPr>
        <w:t>Creating new representations in art</w:t>
      </w:r>
    </w:p>
    <w:p w14:paraId="008D75AE" w14:textId="77777777" w:rsidR="00B74F0B" w:rsidRPr="00AF6CFB" w:rsidRDefault="00B74F0B" w:rsidP="0014535B">
      <w:pPr>
        <w:spacing w:line="480" w:lineRule="auto"/>
        <w:jc w:val="both"/>
        <w:rPr>
          <w:rFonts w:asciiTheme="majorBidi" w:hAnsiTheme="majorBidi" w:cstheme="majorBidi"/>
          <w:lang w:val="en-US"/>
          <w:rPrChange w:id="2822" w:author="Author">
            <w:rPr>
              <w:rFonts w:asciiTheme="majorBidi" w:hAnsiTheme="majorBidi" w:cstheme="majorBidi"/>
            </w:rPr>
          </w:rPrChange>
        </w:rPr>
      </w:pPr>
    </w:p>
    <w:p w14:paraId="4DE83E05" w14:textId="560EC60E" w:rsidR="00B74F0B" w:rsidRPr="00AF6CFB" w:rsidRDefault="00B74F0B" w:rsidP="0014535B">
      <w:pPr>
        <w:spacing w:line="480" w:lineRule="auto"/>
        <w:jc w:val="both"/>
        <w:rPr>
          <w:rFonts w:asciiTheme="majorBidi" w:hAnsiTheme="majorBidi" w:cstheme="majorBidi"/>
          <w:lang w:val="en-US"/>
          <w:rPrChange w:id="2823" w:author="Author">
            <w:rPr>
              <w:rFonts w:asciiTheme="majorBidi" w:hAnsiTheme="majorBidi" w:cstheme="majorBidi"/>
            </w:rPr>
          </w:rPrChange>
        </w:rPr>
      </w:pPr>
      <w:ins w:id="2824" w:author="Author">
        <w:r w:rsidRPr="00AF6CFB">
          <w:rPr>
            <w:rFonts w:asciiTheme="majorBidi" w:hAnsiTheme="majorBidi" w:cstheme="majorBidi"/>
            <w:lang w:val="en-US"/>
            <w:rPrChange w:id="2825" w:author="Author">
              <w:rPr>
                <w:rFonts w:asciiTheme="majorBidi" w:hAnsiTheme="majorBidi" w:cstheme="majorBidi"/>
              </w:rPr>
            </w:rPrChange>
          </w:rPr>
          <w:tab/>
        </w:r>
      </w:ins>
      <w:r w:rsidRPr="00AF6CFB">
        <w:rPr>
          <w:rFonts w:asciiTheme="majorBidi" w:hAnsiTheme="majorBidi" w:cstheme="majorBidi"/>
          <w:lang w:val="en-US"/>
          <w:rPrChange w:id="2826" w:author="Author">
            <w:rPr>
              <w:rFonts w:asciiTheme="majorBidi" w:hAnsiTheme="majorBidi" w:cstheme="majorBidi"/>
            </w:rPr>
          </w:rPrChange>
        </w:rPr>
        <w:t xml:space="preserve">Among the </w:t>
      </w:r>
      <w:del w:id="2827" w:author="Author">
        <w:r w:rsidRPr="00AF6CFB" w:rsidDel="00806B68">
          <w:rPr>
            <w:rFonts w:asciiTheme="majorBidi" w:hAnsiTheme="majorBidi" w:cstheme="majorBidi"/>
            <w:lang w:val="en-US"/>
            <w:rPrChange w:id="2828" w:author="Author">
              <w:rPr>
                <w:rFonts w:asciiTheme="majorBidi" w:hAnsiTheme="majorBidi" w:cstheme="majorBidi"/>
              </w:rPr>
            </w:rPrChange>
          </w:rPr>
          <w:delText>new generation of</w:delText>
        </w:r>
      </w:del>
      <w:ins w:id="2829" w:author="Author">
        <w:r w:rsidRPr="00AF6CFB">
          <w:rPr>
            <w:rFonts w:asciiTheme="majorBidi" w:hAnsiTheme="majorBidi" w:cstheme="majorBidi"/>
            <w:lang w:val="en-US"/>
            <w:rPrChange w:id="2830" w:author="Author">
              <w:rPr>
                <w:rFonts w:asciiTheme="majorBidi" w:hAnsiTheme="majorBidi" w:cstheme="majorBidi"/>
              </w:rPr>
            </w:rPrChange>
          </w:rPr>
          <w:t>current</w:t>
        </w:r>
      </w:ins>
      <w:r w:rsidRPr="00AF6CFB">
        <w:rPr>
          <w:rFonts w:asciiTheme="majorBidi" w:hAnsiTheme="majorBidi" w:cstheme="majorBidi"/>
          <w:lang w:val="en-US"/>
          <w:rPrChange w:id="2831" w:author="Author">
            <w:rPr>
              <w:rFonts w:asciiTheme="majorBidi" w:hAnsiTheme="majorBidi" w:cstheme="majorBidi"/>
            </w:rPr>
          </w:rPrChange>
        </w:rPr>
        <w:t xml:space="preserve"> male and female artists of Ethiopian descent in Israel, some find the</w:t>
      </w:r>
      <w:del w:id="2832" w:author="Author">
        <w:r w:rsidRPr="00AF6CFB" w:rsidDel="00806B68">
          <w:rPr>
            <w:rFonts w:asciiTheme="majorBidi" w:hAnsiTheme="majorBidi" w:cstheme="majorBidi"/>
            <w:lang w:val="en-US"/>
            <w:rPrChange w:id="2833" w:author="Author">
              <w:rPr>
                <w:rFonts w:asciiTheme="majorBidi" w:hAnsiTheme="majorBidi" w:cstheme="majorBidi"/>
              </w:rPr>
            </w:rPrChange>
          </w:rPr>
          <w:delText xml:space="preserve"> existing</w:delText>
        </w:r>
      </w:del>
      <w:ins w:id="2834" w:author="Author">
        <w:r w:rsidRPr="00AF6CFB">
          <w:rPr>
            <w:rFonts w:asciiTheme="majorBidi" w:hAnsiTheme="majorBidi" w:cstheme="majorBidi"/>
            <w:lang w:val="en-US"/>
            <w:rPrChange w:id="2835" w:author="Author">
              <w:rPr>
                <w:rFonts w:asciiTheme="majorBidi" w:hAnsiTheme="majorBidi" w:cstheme="majorBidi"/>
              </w:rPr>
            </w:rPrChange>
          </w:rPr>
          <w:t>se</w:t>
        </w:r>
      </w:ins>
      <w:r w:rsidRPr="00AF6CFB">
        <w:rPr>
          <w:rFonts w:asciiTheme="majorBidi" w:hAnsiTheme="majorBidi" w:cstheme="majorBidi"/>
          <w:lang w:val="en-US"/>
          <w:rPrChange w:id="2836" w:author="Author">
            <w:rPr>
              <w:rFonts w:asciiTheme="majorBidi" w:hAnsiTheme="majorBidi" w:cstheme="majorBidi"/>
            </w:rPr>
          </w:rPrChange>
        </w:rPr>
        <w:t xml:space="preserve"> representations relevant and with potential for dialogue and mutual influence, while others feel </w:t>
      </w:r>
      <w:del w:id="2837" w:author="Author">
        <w:r w:rsidRPr="00AF6CFB" w:rsidDel="00806B68">
          <w:rPr>
            <w:rFonts w:asciiTheme="majorBidi" w:hAnsiTheme="majorBidi" w:cstheme="majorBidi"/>
            <w:lang w:val="en-US"/>
            <w:rPrChange w:id="2838" w:author="Author">
              <w:rPr>
                <w:rFonts w:asciiTheme="majorBidi" w:hAnsiTheme="majorBidi" w:cstheme="majorBidi"/>
              </w:rPr>
            </w:rPrChange>
          </w:rPr>
          <w:delText xml:space="preserve">these representations </w:delText>
        </w:r>
      </w:del>
      <w:ins w:id="2839" w:author="Author">
        <w:r w:rsidRPr="00AF6CFB">
          <w:rPr>
            <w:rFonts w:asciiTheme="majorBidi" w:hAnsiTheme="majorBidi" w:cstheme="majorBidi"/>
            <w:lang w:val="en-US"/>
            <w:rPrChange w:id="2840" w:author="Author">
              <w:rPr>
                <w:rFonts w:asciiTheme="majorBidi" w:hAnsiTheme="majorBidi" w:cstheme="majorBidi"/>
              </w:rPr>
            </w:rPrChange>
          </w:rPr>
          <w:t xml:space="preserve">that they </w:t>
        </w:r>
      </w:ins>
      <w:r w:rsidRPr="00AF6CFB">
        <w:rPr>
          <w:rFonts w:asciiTheme="majorBidi" w:hAnsiTheme="majorBidi" w:cstheme="majorBidi"/>
          <w:lang w:val="en-US"/>
          <w:rPrChange w:id="2841" w:author="Author">
            <w:rPr>
              <w:rFonts w:asciiTheme="majorBidi" w:hAnsiTheme="majorBidi" w:cstheme="majorBidi"/>
            </w:rPr>
          </w:rPrChange>
        </w:rPr>
        <w:t xml:space="preserve">are completely irrelevant to their lives, and </w:t>
      </w:r>
      <w:del w:id="2842" w:author="Author">
        <w:r w:rsidRPr="00AF6CFB" w:rsidDel="00806B68">
          <w:rPr>
            <w:rFonts w:asciiTheme="majorBidi" w:hAnsiTheme="majorBidi" w:cstheme="majorBidi"/>
            <w:lang w:val="en-US"/>
            <w:rPrChange w:id="2843" w:author="Author">
              <w:rPr>
                <w:rFonts w:asciiTheme="majorBidi" w:hAnsiTheme="majorBidi" w:cstheme="majorBidi"/>
              </w:rPr>
            </w:rPrChange>
          </w:rPr>
          <w:delText xml:space="preserve">therefore they </w:delText>
        </w:r>
      </w:del>
      <w:ins w:id="2844" w:author="Author">
        <w:r w:rsidRPr="00AF6CFB">
          <w:rPr>
            <w:rFonts w:asciiTheme="majorBidi" w:hAnsiTheme="majorBidi" w:cstheme="majorBidi"/>
            <w:lang w:val="en-US"/>
            <w:rPrChange w:id="2845" w:author="Author">
              <w:rPr>
                <w:rFonts w:asciiTheme="majorBidi" w:hAnsiTheme="majorBidi" w:cstheme="majorBidi"/>
              </w:rPr>
            </w:rPrChange>
          </w:rPr>
          <w:t xml:space="preserve">thus </w:t>
        </w:r>
      </w:ins>
      <w:del w:id="2846" w:author="Author">
        <w:r w:rsidRPr="00AF6CFB" w:rsidDel="00806B68">
          <w:rPr>
            <w:rFonts w:asciiTheme="majorBidi" w:hAnsiTheme="majorBidi" w:cstheme="majorBidi"/>
            <w:lang w:val="en-US"/>
            <w:rPrChange w:id="2847" w:author="Author">
              <w:rPr>
                <w:rFonts w:asciiTheme="majorBidi" w:hAnsiTheme="majorBidi" w:cstheme="majorBidi"/>
              </w:rPr>
            </w:rPrChange>
          </w:rPr>
          <w:delText xml:space="preserve">want </w:delText>
        </w:r>
      </w:del>
      <w:ins w:id="2848" w:author="Author">
        <w:r w:rsidRPr="00AF6CFB">
          <w:rPr>
            <w:rFonts w:asciiTheme="majorBidi" w:hAnsiTheme="majorBidi" w:cstheme="majorBidi"/>
            <w:lang w:val="en-US"/>
            <w:rPrChange w:id="2849" w:author="Author">
              <w:rPr>
                <w:rFonts w:asciiTheme="majorBidi" w:hAnsiTheme="majorBidi" w:cstheme="majorBidi"/>
              </w:rPr>
            </w:rPrChange>
          </w:rPr>
          <w:t xml:space="preserve">wish </w:t>
        </w:r>
      </w:ins>
      <w:r w:rsidRPr="00AF6CFB">
        <w:rPr>
          <w:rFonts w:asciiTheme="majorBidi" w:hAnsiTheme="majorBidi" w:cstheme="majorBidi"/>
          <w:lang w:val="en-US"/>
          <w:rPrChange w:id="2850" w:author="Author">
            <w:rPr>
              <w:rFonts w:asciiTheme="majorBidi" w:hAnsiTheme="majorBidi" w:cstheme="majorBidi"/>
            </w:rPr>
          </w:rPrChange>
        </w:rPr>
        <w:t xml:space="preserve">to create a new and separate visual lexicon. In either case, what is evident is the sophisticated ability of these artists to capture and formulate the </w:t>
      </w:r>
      <w:del w:id="2851" w:author="Author">
        <w:r w:rsidRPr="00AF6CFB" w:rsidDel="00806B68">
          <w:rPr>
            <w:rFonts w:asciiTheme="majorBidi" w:hAnsiTheme="majorBidi" w:cstheme="majorBidi"/>
            <w:lang w:val="en-US"/>
            <w:rPrChange w:id="2852" w:author="Author">
              <w:rPr>
                <w:rFonts w:asciiTheme="majorBidi" w:hAnsiTheme="majorBidi" w:cstheme="majorBidi"/>
              </w:rPr>
            </w:rPrChange>
          </w:rPr>
          <w:delText xml:space="preserve">nature of the </w:delText>
        </w:r>
      </w:del>
      <w:r w:rsidRPr="00AF6CFB">
        <w:rPr>
          <w:rFonts w:asciiTheme="majorBidi" w:hAnsiTheme="majorBidi" w:cstheme="majorBidi"/>
          <w:lang w:val="en-US"/>
          <w:rPrChange w:id="2853" w:author="Author">
            <w:rPr>
              <w:rFonts w:asciiTheme="majorBidi" w:hAnsiTheme="majorBidi" w:cstheme="majorBidi"/>
            </w:rPr>
          </w:rPrChange>
        </w:rPr>
        <w:t>black man’s experience in Israe</w:t>
      </w:r>
      <w:ins w:id="2854" w:author="Author">
        <w:r w:rsidRPr="00AF6CFB">
          <w:rPr>
            <w:rFonts w:asciiTheme="majorBidi" w:hAnsiTheme="majorBidi" w:cstheme="majorBidi"/>
            <w:lang w:val="en-US"/>
            <w:rPrChange w:id="2855" w:author="Author">
              <w:rPr>
                <w:rFonts w:asciiTheme="majorBidi" w:hAnsiTheme="majorBidi" w:cstheme="majorBidi"/>
              </w:rPr>
            </w:rPrChange>
          </w:rPr>
          <w:t>l</w:t>
        </w:r>
      </w:ins>
      <w:del w:id="2856" w:author="Author">
        <w:r w:rsidRPr="00AF6CFB" w:rsidDel="00806B68">
          <w:rPr>
            <w:rFonts w:asciiTheme="majorBidi" w:hAnsiTheme="majorBidi" w:cstheme="majorBidi"/>
            <w:lang w:val="en-US"/>
            <w:rPrChange w:id="2857" w:author="Author">
              <w:rPr>
                <w:rFonts w:asciiTheme="majorBidi" w:hAnsiTheme="majorBidi" w:cstheme="majorBidi"/>
              </w:rPr>
            </w:rPrChange>
          </w:rPr>
          <w:delText>l, and they do this through works</w:delText>
        </w:r>
      </w:del>
      <w:r w:rsidRPr="00AF6CFB">
        <w:rPr>
          <w:rFonts w:asciiTheme="majorBidi" w:hAnsiTheme="majorBidi" w:cstheme="majorBidi"/>
          <w:lang w:val="en-US"/>
          <w:rPrChange w:id="2858" w:author="Author">
            <w:rPr>
              <w:rFonts w:asciiTheme="majorBidi" w:hAnsiTheme="majorBidi" w:cstheme="majorBidi"/>
            </w:rPr>
          </w:rPrChange>
        </w:rPr>
        <w:t xml:space="preserve"> in a broad range of media. The works </w:t>
      </w:r>
      <w:del w:id="2859" w:author="Author">
        <w:r w:rsidRPr="00AF6CFB" w:rsidDel="00806B68">
          <w:rPr>
            <w:rFonts w:asciiTheme="majorBidi" w:hAnsiTheme="majorBidi" w:cstheme="majorBidi"/>
            <w:lang w:val="en-US"/>
            <w:rPrChange w:id="2860" w:author="Author">
              <w:rPr>
                <w:rFonts w:asciiTheme="majorBidi" w:hAnsiTheme="majorBidi" w:cstheme="majorBidi"/>
              </w:rPr>
            </w:rPrChange>
          </w:rPr>
          <w:delText xml:space="preserve">of art </w:delText>
        </w:r>
      </w:del>
      <w:r w:rsidRPr="00AF6CFB">
        <w:rPr>
          <w:rFonts w:asciiTheme="majorBidi" w:hAnsiTheme="majorBidi" w:cstheme="majorBidi"/>
          <w:lang w:val="en-US"/>
          <w:rPrChange w:id="2861" w:author="Author">
            <w:rPr>
              <w:rFonts w:asciiTheme="majorBidi" w:hAnsiTheme="majorBidi" w:cstheme="majorBidi"/>
            </w:rPr>
          </w:rPrChange>
        </w:rPr>
        <w:t xml:space="preserve">discussed below </w:t>
      </w:r>
      <w:del w:id="2862" w:author="Author">
        <w:r w:rsidRPr="00AF6CFB" w:rsidDel="00806B68">
          <w:rPr>
            <w:rFonts w:asciiTheme="majorBidi" w:hAnsiTheme="majorBidi" w:cstheme="majorBidi"/>
            <w:lang w:val="en-US"/>
            <w:rPrChange w:id="2863" w:author="Author">
              <w:rPr>
                <w:rFonts w:asciiTheme="majorBidi" w:hAnsiTheme="majorBidi" w:cstheme="majorBidi"/>
              </w:rPr>
            </w:rPrChange>
          </w:rPr>
          <w:delText xml:space="preserve">represent </w:delText>
        </w:r>
      </w:del>
      <w:ins w:id="2864" w:author="Author">
        <w:r w:rsidRPr="00AF6CFB">
          <w:rPr>
            <w:rFonts w:asciiTheme="majorBidi" w:hAnsiTheme="majorBidi" w:cstheme="majorBidi"/>
            <w:lang w:val="en-US"/>
            <w:rPrChange w:id="2865" w:author="Author">
              <w:rPr>
                <w:rFonts w:asciiTheme="majorBidi" w:hAnsiTheme="majorBidi" w:cstheme="majorBidi"/>
              </w:rPr>
            </w:rPrChange>
          </w:rPr>
          <w:t xml:space="preserve">capture </w:t>
        </w:r>
      </w:ins>
      <w:r w:rsidRPr="00AF6CFB">
        <w:rPr>
          <w:rFonts w:asciiTheme="majorBidi" w:hAnsiTheme="majorBidi" w:cstheme="majorBidi"/>
          <w:lang w:val="en-US"/>
          <w:rPrChange w:id="2866" w:author="Author">
            <w:rPr>
              <w:rFonts w:asciiTheme="majorBidi" w:hAnsiTheme="majorBidi" w:cstheme="majorBidi"/>
            </w:rPr>
          </w:rPrChange>
        </w:rPr>
        <w:t xml:space="preserve">various modes of masculinity in </w:t>
      </w:r>
      <w:del w:id="2867" w:author="Author">
        <w:r w:rsidRPr="00AF6CFB" w:rsidDel="00806B68">
          <w:rPr>
            <w:rFonts w:asciiTheme="majorBidi" w:hAnsiTheme="majorBidi" w:cstheme="majorBidi"/>
            <w:lang w:val="en-US"/>
            <w:rPrChange w:id="2868" w:author="Author">
              <w:rPr>
                <w:rFonts w:asciiTheme="majorBidi" w:hAnsiTheme="majorBidi" w:cstheme="majorBidi"/>
              </w:rPr>
            </w:rPrChange>
          </w:rPr>
          <w:delText xml:space="preserve">fields </w:delText>
        </w:r>
      </w:del>
      <w:ins w:id="2869" w:author="Author">
        <w:r w:rsidRPr="00AF6CFB">
          <w:rPr>
            <w:rFonts w:asciiTheme="majorBidi" w:hAnsiTheme="majorBidi" w:cstheme="majorBidi"/>
            <w:lang w:val="en-US"/>
            <w:rPrChange w:id="2870" w:author="Author">
              <w:rPr>
                <w:rFonts w:asciiTheme="majorBidi" w:hAnsiTheme="majorBidi" w:cstheme="majorBidi"/>
              </w:rPr>
            </w:rPrChange>
          </w:rPr>
          <w:t xml:space="preserve">the context of </w:t>
        </w:r>
      </w:ins>
      <w:del w:id="2871" w:author="Author">
        <w:r w:rsidRPr="00AF6CFB" w:rsidDel="00806B68">
          <w:rPr>
            <w:rFonts w:asciiTheme="majorBidi" w:hAnsiTheme="majorBidi" w:cstheme="majorBidi"/>
            <w:lang w:val="en-US"/>
            <w:rPrChange w:id="2872" w:author="Author">
              <w:rPr>
                <w:rFonts w:asciiTheme="majorBidi" w:hAnsiTheme="majorBidi" w:cstheme="majorBidi"/>
              </w:rPr>
            </w:rPrChange>
          </w:rPr>
          <w:delText xml:space="preserve">such as </w:delText>
        </w:r>
      </w:del>
      <w:r w:rsidRPr="00AF6CFB">
        <w:rPr>
          <w:rFonts w:asciiTheme="majorBidi" w:hAnsiTheme="majorBidi" w:cstheme="majorBidi"/>
          <w:lang w:val="en-US"/>
          <w:rPrChange w:id="2873" w:author="Author">
            <w:rPr>
              <w:rFonts w:asciiTheme="majorBidi" w:hAnsiTheme="majorBidi" w:cstheme="majorBidi"/>
            </w:rPr>
          </w:rPrChange>
        </w:rPr>
        <w:t xml:space="preserve">work, institutional violence, the military, music, sexual orientation, tradition, intergenerational respect, </w:t>
      </w:r>
      <w:del w:id="2874" w:author="Author">
        <w:r w:rsidRPr="00AF6CFB" w:rsidDel="00806B68">
          <w:rPr>
            <w:rFonts w:asciiTheme="majorBidi" w:hAnsiTheme="majorBidi" w:cstheme="majorBidi"/>
            <w:lang w:val="en-US"/>
            <w:rPrChange w:id="2875" w:author="Author">
              <w:rPr>
                <w:rFonts w:asciiTheme="majorBidi" w:hAnsiTheme="majorBidi" w:cstheme="majorBidi"/>
              </w:rPr>
            </w:rPrChange>
          </w:rPr>
          <w:delText>and others</w:delText>
        </w:r>
      </w:del>
      <w:ins w:id="2876" w:author="Author">
        <w:r w:rsidRPr="00AF6CFB">
          <w:rPr>
            <w:rFonts w:asciiTheme="majorBidi" w:hAnsiTheme="majorBidi" w:cstheme="majorBidi"/>
            <w:lang w:val="en-US"/>
            <w:rPrChange w:id="2877" w:author="Author">
              <w:rPr>
                <w:rFonts w:asciiTheme="majorBidi" w:hAnsiTheme="majorBidi" w:cstheme="majorBidi"/>
              </w:rPr>
            </w:rPrChange>
          </w:rPr>
          <w:t>etc</w:t>
        </w:r>
      </w:ins>
      <w:r w:rsidRPr="00AF6CFB">
        <w:rPr>
          <w:rFonts w:asciiTheme="majorBidi" w:hAnsiTheme="majorBidi" w:cstheme="majorBidi"/>
          <w:lang w:val="en-US"/>
          <w:rPrChange w:id="2878" w:author="Author">
            <w:rPr>
              <w:rFonts w:asciiTheme="majorBidi" w:hAnsiTheme="majorBidi" w:cstheme="majorBidi"/>
            </w:rPr>
          </w:rPrChange>
        </w:rPr>
        <w:t>.</w:t>
      </w:r>
    </w:p>
    <w:p w14:paraId="61A02D4B" w14:textId="77777777" w:rsidR="00B74F0B" w:rsidRPr="00AF6CFB" w:rsidRDefault="00B74F0B" w:rsidP="0014535B">
      <w:pPr>
        <w:spacing w:line="480" w:lineRule="auto"/>
        <w:jc w:val="both"/>
        <w:rPr>
          <w:rFonts w:asciiTheme="majorBidi" w:hAnsiTheme="majorBidi" w:cstheme="majorBidi"/>
          <w:lang w:val="en-US"/>
          <w:rPrChange w:id="2879" w:author="Author">
            <w:rPr>
              <w:rFonts w:asciiTheme="majorBidi" w:hAnsiTheme="majorBidi" w:cstheme="majorBidi"/>
            </w:rPr>
          </w:rPrChange>
        </w:rPr>
      </w:pPr>
    </w:p>
    <w:p w14:paraId="58F675A1" w14:textId="77777777" w:rsidR="00B74F0B" w:rsidRPr="00AF6CFB" w:rsidRDefault="00B74F0B" w:rsidP="0014535B">
      <w:pPr>
        <w:spacing w:line="480" w:lineRule="auto"/>
        <w:jc w:val="both"/>
        <w:rPr>
          <w:rFonts w:asciiTheme="majorBidi" w:hAnsiTheme="majorBidi" w:cstheme="majorBidi"/>
          <w:i/>
          <w:iCs/>
          <w:lang w:val="en-US"/>
          <w:rPrChange w:id="2880" w:author="Author">
            <w:rPr>
              <w:rFonts w:asciiTheme="majorBidi" w:hAnsiTheme="majorBidi" w:cstheme="majorBidi"/>
              <w:u w:val="single"/>
            </w:rPr>
          </w:rPrChange>
        </w:rPr>
      </w:pPr>
      <w:r w:rsidRPr="00AF6CFB">
        <w:rPr>
          <w:rFonts w:asciiTheme="majorBidi" w:hAnsiTheme="majorBidi" w:cstheme="majorBidi"/>
          <w:i/>
          <w:iCs/>
          <w:lang w:val="en-US"/>
          <w:rPrChange w:id="2881" w:author="Author">
            <w:rPr>
              <w:rFonts w:asciiTheme="majorBidi" w:hAnsiTheme="majorBidi" w:cstheme="majorBidi"/>
              <w:u w:val="single"/>
            </w:rPr>
          </w:rPrChange>
        </w:rPr>
        <w:t>Men and work</w:t>
      </w:r>
    </w:p>
    <w:p w14:paraId="0ED7680F" w14:textId="5BA20E28" w:rsidR="00B74F0B" w:rsidRPr="00AF6CFB" w:rsidDel="00F50509" w:rsidRDefault="00B74F0B" w:rsidP="0014535B">
      <w:pPr>
        <w:spacing w:line="480" w:lineRule="auto"/>
        <w:jc w:val="both"/>
        <w:rPr>
          <w:del w:id="2882" w:author="Author"/>
          <w:rFonts w:asciiTheme="majorBidi" w:hAnsiTheme="majorBidi" w:cstheme="majorBidi"/>
          <w:lang w:val="en-US"/>
          <w:rPrChange w:id="2883" w:author="Author">
            <w:rPr>
              <w:del w:id="2884" w:author="Author"/>
              <w:rFonts w:asciiTheme="majorBidi" w:hAnsiTheme="majorBidi" w:cstheme="majorBidi"/>
            </w:rPr>
          </w:rPrChange>
        </w:rPr>
      </w:pPr>
      <w:ins w:id="2885" w:author="Author">
        <w:r w:rsidRPr="00AF6CFB">
          <w:rPr>
            <w:rFonts w:asciiTheme="majorBidi" w:hAnsiTheme="majorBidi" w:cstheme="majorBidi"/>
            <w:lang w:val="en-US"/>
            <w:rPrChange w:id="2886" w:author="Author">
              <w:rPr>
                <w:rFonts w:asciiTheme="majorBidi" w:hAnsiTheme="majorBidi" w:cstheme="majorBidi"/>
              </w:rPr>
            </w:rPrChange>
          </w:rPr>
          <w:tab/>
        </w:r>
      </w:ins>
      <w:r w:rsidRPr="00AF6CFB">
        <w:rPr>
          <w:rFonts w:asciiTheme="majorBidi" w:hAnsiTheme="majorBidi" w:cstheme="majorBidi"/>
          <w:lang w:val="en-US"/>
          <w:rPrChange w:id="2887" w:author="Author">
            <w:rPr>
              <w:rFonts w:asciiTheme="majorBidi" w:hAnsiTheme="majorBidi" w:cstheme="majorBidi"/>
            </w:rPr>
          </w:rPrChange>
        </w:rPr>
        <w:t xml:space="preserve">Tesfaye Tegegne creates complex sculptures </w:t>
      </w:r>
      <w:ins w:id="2888" w:author="Author">
        <w:r w:rsidRPr="00AF6CFB">
          <w:rPr>
            <w:rFonts w:asciiTheme="majorBidi" w:hAnsiTheme="majorBidi" w:cstheme="majorBidi"/>
            <w:lang w:val="en-US"/>
            <w:rPrChange w:id="2889" w:author="Author">
              <w:rPr>
                <w:rFonts w:asciiTheme="majorBidi" w:hAnsiTheme="majorBidi" w:cstheme="majorBidi"/>
              </w:rPr>
            </w:rPrChange>
          </w:rPr>
          <w:t xml:space="preserve">out </w:t>
        </w:r>
      </w:ins>
      <w:del w:id="2890" w:author="Author">
        <w:r w:rsidRPr="00AF6CFB" w:rsidDel="00806B68">
          <w:rPr>
            <w:rFonts w:asciiTheme="majorBidi" w:hAnsiTheme="majorBidi" w:cstheme="majorBidi"/>
            <w:lang w:val="en-US"/>
            <w:rPrChange w:id="2891" w:author="Author">
              <w:rPr>
                <w:rFonts w:asciiTheme="majorBidi" w:hAnsiTheme="majorBidi" w:cstheme="majorBidi"/>
              </w:rPr>
            </w:rPrChange>
          </w:rPr>
          <w:delText xml:space="preserve">constructed primarily </w:delText>
        </w:r>
      </w:del>
      <w:r w:rsidRPr="00AF6CFB">
        <w:rPr>
          <w:rFonts w:asciiTheme="majorBidi" w:hAnsiTheme="majorBidi" w:cstheme="majorBidi"/>
          <w:lang w:val="en-US"/>
          <w:rPrChange w:id="2892" w:author="Author">
            <w:rPr>
              <w:rFonts w:asciiTheme="majorBidi" w:hAnsiTheme="majorBidi" w:cstheme="majorBidi"/>
            </w:rPr>
          </w:rPrChange>
        </w:rPr>
        <w:t>of innovative materials such as industrial paint</w:t>
      </w:r>
      <w:del w:id="2893" w:author="Author">
        <w:r w:rsidRPr="00AF6CFB" w:rsidDel="00806B68">
          <w:rPr>
            <w:rFonts w:asciiTheme="majorBidi" w:hAnsiTheme="majorBidi" w:cstheme="majorBidi"/>
            <w:lang w:val="en-US"/>
            <w:rPrChange w:id="2894" w:author="Author">
              <w:rPr>
                <w:rFonts w:asciiTheme="majorBidi" w:hAnsiTheme="majorBidi" w:cstheme="majorBidi"/>
              </w:rPr>
            </w:rPrChange>
          </w:rPr>
          <w:delText xml:space="preserve"> for cars or machinery</w:delText>
        </w:r>
      </w:del>
      <w:r w:rsidRPr="00AF6CFB">
        <w:rPr>
          <w:rFonts w:asciiTheme="majorBidi" w:hAnsiTheme="majorBidi" w:cstheme="majorBidi"/>
          <w:lang w:val="en-US"/>
          <w:rPrChange w:id="2895" w:author="Author">
            <w:rPr>
              <w:rFonts w:asciiTheme="majorBidi" w:hAnsiTheme="majorBidi" w:cstheme="majorBidi"/>
            </w:rPr>
          </w:rPrChange>
        </w:rPr>
        <w:t xml:space="preserve">, glues, polystyrene, and </w:t>
      </w:r>
      <w:del w:id="2896" w:author="Author">
        <w:r w:rsidRPr="00AF6CFB" w:rsidDel="00806B68">
          <w:rPr>
            <w:rFonts w:asciiTheme="majorBidi" w:hAnsiTheme="majorBidi" w:cstheme="majorBidi"/>
            <w:lang w:val="en-US"/>
            <w:rPrChange w:id="2897" w:author="Author">
              <w:rPr>
                <w:rFonts w:asciiTheme="majorBidi" w:hAnsiTheme="majorBidi" w:cstheme="majorBidi"/>
              </w:rPr>
            </w:rPrChange>
          </w:rPr>
          <w:delText xml:space="preserve">an </w:delText>
        </w:r>
      </w:del>
      <w:r w:rsidRPr="00AF6CFB">
        <w:rPr>
          <w:rFonts w:asciiTheme="majorBidi" w:hAnsiTheme="majorBidi" w:cstheme="majorBidi"/>
          <w:lang w:val="en-US"/>
          <w:rPrChange w:id="2898" w:author="Author">
            <w:rPr>
              <w:rFonts w:asciiTheme="majorBidi" w:hAnsiTheme="majorBidi" w:cstheme="majorBidi"/>
            </w:rPr>
          </w:rPrChange>
        </w:rPr>
        <w:t>iron</w:t>
      </w:r>
      <w:del w:id="2899" w:author="Author">
        <w:r w:rsidRPr="00AF6CFB" w:rsidDel="00806B68">
          <w:rPr>
            <w:rFonts w:asciiTheme="majorBidi" w:hAnsiTheme="majorBidi" w:cstheme="majorBidi"/>
            <w:lang w:val="en-US"/>
            <w:rPrChange w:id="2900" w:author="Author">
              <w:rPr>
                <w:rFonts w:asciiTheme="majorBidi" w:hAnsiTheme="majorBidi" w:cstheme="majorBidi"/>
              </w:rPr>
            </w:rPrChange>
          </w:rPr>
          <w:delText xml:space="preserve"> foundation</w:delText>
        </w:r>
      </w:del>
      <w:r w:rsidRPr="00AF6CFB">
        <w:rPr>
          <w:rFonts w:asciiTheme="majorBidi" w:hAnsiTheme="majorBidi" w:cstheme="majorBidi"/>
          <w:lang w:val="en-US"/>
          <w:rPrChange w:id="2901" w:author="Author">
            <w:rPr>
              <w:rFonts w:asciiTheme="majorBidi" w:hAnsiTheme="majorBidi" w:cstheme="majorBidi"/>
            </w:rPr>
          </w:rPrChange>
        </w:rPr>
        <w:t xml:space="preserve">, </w:t>
      </w:r>
      <w:ins w:id="2902" w:author="Author">
        <w:r w:rsidRPr="00AF6CFB">
          <w:rPr>
            <w:rFonts w:asciiTheme="majorBidi" w:hAnsiTheme="majorBidi" w:cstheme="majorBidi"/>
            <w:lang w:val="en-US"/>
            <w:rPrChange w:id="2903" w:author="Author">
              <w:rPr>
                <w:rFonts w:asciiTheme="majorBidi" w:hAnsiTheme="majorBidi" w:cstheme="majorBidi"/>
              </w:rPr>
            </w:rPrChange>
          </w:rPr>
          <w:t xml:space="preserve">which he </w:t>
        </w:r>
      </w:ins>
      <w:del w:id="2904" w:author="Author">
        <w:r w:rsidRPr="00AF6CFB" w:rsidDel="00806B68">
          <w:rPr>
            <w:rFonts w:asciiTheme="majorBidi" w:hAnsiTheme="majorBidi" w:cstheme="majorBidi"/>
            <w:lang w:val="en-US"/>
            <w:rPrChange w:id="2905" w:author="Author">
              <w:rPr>
                <w:rFonts w:asciiTheme="majorBidi" w:hAnsiTheme="majorBidi" w:cstheme="majorBidi"/>
              </w:rPr>
            </w:rPrChange>
          </w:rPr>
          <w:delText xml:space="preserve">integrated </w:delText>
        </w:r>
      </w:del>
      <w:ins w:id="2906" w:author="Author">
        <w:r w:rsidRPr="00AF6CFB">
          <w:rPr>
            <w:rFonts w:asciiTheme="majorBidi" w:hAnsiTheme="majorBidi" w:cstheme="majorBidi"/>
            <w:lang w:val="en-US"/>
            <w:rPrChange w:id="2907" w:author="Author">
              <w:rPr>
                <w:rFonts w:asciiTheme="majorBidi" w:hAnsiTheme="majorBidi" w:cstheme="majorBidi"/>
              </w:rPr>
            </w:rPrChange>
          </w:rPr>
          <w:t xml:space="preserve">integrates </w:t>
        </w:r>
      </w:ins>
      <w:r w:rsidRPr="00AF6CFB">
        <w:rPr>
          <w:rFonts w:asciiTheme="majorBidi" w:hAnsiTheme="majorBidi" w:cstheme="majorBidi"/>
          <w:lang w:val="en-US"/>
          <w:rPrChange w:id="2908" w:author="Author">
            <w:rPr>
              <w:rFonts w:asciiTheme="majorBidi" w:hAnsiTheme="majorBidi" w:cstheme="majorBidi"/>
            </w:rPr>
          </w:rPrChange>
        </w:rPr>
        <w:t>with and cover</w:t>
      </w:r>
      <w:del w:id="2909" w:author="Author">
        <w:r w:rsidRPr="00AF6CFB" w:rsidDel="00806B68">
          <w:rPr>
            <w:rFonts w:asciiTheme="majorBidi" w:hAnsiTheme="majorBidi" w:cstheme="majorBidi"/>
            <w:lang w:val="en-US"/>
            <w:rPrChange w:id="2910" w:author="Author">
              <w:rPr>
                <w:rFonts w:asciiTheme="majorBidi" w:hAnsiTheme="majorBidi" w:cstheme="majorBidi"/>
              </w:rPr>
            </w:rPrChange>
          </w:rPr>
          <w:delText xml:space="preserve">ed by </w:delText>
        </w:r>
      </w:del>
      <w:ins w:id="2911" w:author="Author">
        <w:r w:rsidRPr="00AF6CFB">
          <w:rPr>
            <w:rFonts w:asciiTheme="majorBidi" w:hAnsiTheme="majorBidi" w:cstheme="majorBidi"/>
            <w:lang w:val="en-US"/>
            <w:rPrChange w:id="2912" w:author="Author">
              <w:rPr>
                <w:rFonts w:asciiTheme="majorBidi" w:hAnsiTheme="majorBidi" w:cstheme="majorBidi"/>
              </w:rPr>
            </w:rPrChange>
          </w:rPr>
          <w:t xml:space="preserve">s in </w:t>
        </w:r>
      </w:ins>
      <w:r w:rsidRPr="00AF6CFB">
        <w:rPr>
          <w:rFonts w:asciiTheme="majorBidi" w:hAnsiTheme="majorBidi" w:cstheme="majorBidi"/>
          <w:lang w:val="en-US"/>
          <w:rPrChange w:id="2913" w:author="Author">
            <w:rPr>
              <w:rFonts w:asciiTheme="majorBidi" w:hAnsiTheme="majorBidi" w:cstheme="majorBidi"/>
            </w:rPr>
          </w:rPrChange>
        </w:rPr>
        <w:t xml:space="preserve">banana leaves. This combination of materials raises associations </w:t>
      </w:r>
      <w:del w:id="2914" w:author="Author">
        <w:r w:rsidRPr="00AF6CFB" w:rsidDel="004A0F98">
          <w:rPr>
            <w:rFonts w:asciiTheme="majorBidi" w:hAnsiTheme="majorBidi" w:cstheme="majorBidi"/>
            <w:lang w:val="en-US"/>
            <w:rPrChange w:id="2915" w:author="Author">
              <w:rPr>
                <w:rFonts w:asciiTheme="majorBidi" w:hAnsiTheme="majorBidi" w:cstheme="majorBidi"/>
              </w:rPr>
            </w:rPrChange>
          </w:rPr>
          <w:delText xml:space="preserve">in the </w:delText>
        </w:r>
        <w:r w:rsidRPr="00AF6CFB" w:rsidDel="00EE5E89">
          <w:rPr>
            <w:rFonts w:asciiTheme="majorBidi" w:hAnsiTheme="majorBidi" w:cstheme="majorBidi"/>
            <w:lang w:val="en-US"/>
            <w:rPrChange w:id="2916" w:author="Author">
              <w:rPr>
                <w:rFonts w:asciiTheme="majorBidi" w:hAnsiTheme="majorBidi" w:cstheme="majorBidi"/>
              </w:rPr>
            </w:rPrChange>
          </w:rPr>
          <w:delText xml:space="preserve">viewers’ minds of </w:delText>
        </w:r>
      </w:del>
      <w:ins w:id="2917" w:author="Author">
        <w:r w:rsidRPr="00AF6CFB">
          <w:rPr>
            <w:rFonts w:asciiTheme="majorBidi" w:hAnsiTheme="majorBidi" w:cstheme="majorBidi"/>
            <w:lang w:val="en-US"/>
            <w:rPrChange w:id="2918" w:author="Author">
              <w:rPr>
                <w:rFonts w:asciiTheme="majorBidi" w:hAnsiTheme="majorBidi" w:cstheme="majorBidi"/>
              </w:rPr>
            </w:rPrChange>
          </w:rPr>
          <w:t xml:space="preserve">between </w:t>
        </w:r>
      </w:ins>
      <w:del w:id="2919" w:author="Author">
        <w:r w:rsidRPr="00AF6CFB" w:rsidDel="001E563B">
          <w:rPr>
            <w:rFonts w:asciiTheme="majorBidi" w:hAnsiTheme="majorBidi" w:cstheme="majorBidi"/>
            <w:lang w:val="en-US"/>
            <w:rPrChange w:id="2920" w:author="Author">
              <w:rPr>
                <w:rFonts w:asciiTheme="majorBidi" w:hAnsiTheme="majorBidi" w:cstheme="majorBidi"/>
              </w:rPr>
            </w:rPrChange>
          </w:rPr>
          <w:delText>high</w:delText>
        </w:r>
      </w:del>
      <w:ins w:id="2921" w:author="Author">
        <w:del w:id="2922" w:author="Author">
          <w:r w:rsidRPr="00AF6CFB" w:rsidDel="001E563B">
            <w:rPr>
              <w:rFonts w:asciiTheme="majorBidi" w:hAnsiTheme="majorBidi" w:cstheme="majorBidi"/>
              <w:lang w:val="en-US"/>
              <w:rPrChange w:id="2923" w:author="Author">
                <w:rPr>
                  <w:rFonts w:asciiTheme="majorBidi" w:hAnsiTheme="majorBidi" w:cstheme="majorBidi"/>
                </w:rPr>
              </w:rPrChange>
            </w:rPr>
            <w:delText xml:space="preserve">, </w:delText>
          </w:r>
        </w:del>
        <w:r w:rsidRPr="00AF6CFB">
          <w:rPr>
            <w:rFonts w:asciiTheme="majorBidi" w:hAnsiTheme="majorBidi" w:cstheme="majorBidi"/>
            <w:lang w:val="en-US"/>
            <w:rPrChange w:id="2924" w:author="Author">
              <w:rPr>
                <w:rFonts w:asciiTheme="majorBidi" w:hAnsiTheme="majorBidi" w:cstheme="majorBidi"/>
              </w:rPr>
            </w:rPrChange>
          </w:rPr>
          <w:t>sophisticated</w:t>
        </w:r>
      </w:ins>
      <w:r w:rsidRPr="00AF6CFB">
        <w:rPr>
          <w:rFonts w:asciiTheme="majorBidi" w:hAnsiTheme="majorBidi" w:cstheme="majorBidi"/>
          <w:lang w:val="en-US"/>
          <w:rPrChange w:id="2925" w:author="Author">
            <w:rPr>
              <w:rFonts w:asciiTheme="majorBidi" w:hAnsiTheme="majorBidi" w:cstheme="majorBidi"/>
            </w:rPr>
          </w:rPrChange>
        </w:rPr>
        <w:t xml:space="preserve"> tech</w:t>
      </w:r>
      <w:ins w:id="2926" w:author="Author">
        <w:r w:rsidRPr="00AF6CFB">
          <w:rPr>
            <w:rFonts w:asciiTheme="majorBidi" w:hAnsiTheme="majorBidi" w:cstheme="majorBidi"/>
            <w:lang w:val="en-US"/>
            <w:rPrChange w:id="2927" w:author="Author">
              <w:rPr>
                <w:rFonts w:asciiTheme="majorBidi" w:hAnsiTheme="majorBidi" w:cstheme="majorBidi"/>
              </w:rPr>
            </w:rPrChange>
          </w:rPr>
          <w:t>nology,</w:t>
        </w:r>
      </w:ins>
      <w:del w:id="2928" w:author="Author">
        <w:r w:rsidRPr="00AF6CFB" w:rsidDel="00EE5E89">
          <w:rPr>
            <w:rFonts w:asciiTheme="majorBidi" w:hAnsiTheme="majorBidi" w:cstheme="majorBidi"/>
            <w:lang w:val="en-US"/>
            <w:rPrChange w:id="2929" w:author="Author">
              <w:rPr>
                <w:rFonts w:asciiTheme="majorBidi" w:hAnsiTheme="majorBidi" w:cstheme="majorBidi"/>
              </w:rPr>
            </w:rPrChange>
          </w:rPr>
          <w:delText xml:space="preserve"> and sophisticated technology together with </w:delText>
        </w:r>
      </w:del>
      <w:ins w:id="2930" w:author="Author">
        <w:r w:rsidRPr="00AF6CFB">
          <w:rPr>
            <w:rFonts w:asciiTheme="majorBidi" w:hAnsiTheme="majorBidi" w:cstheme="majorBidi"/>
            <w:lang w:val="en-US"/>
            <w:rPrChange w:id="2931" w:author="Author">
              <w:rPr>
                <w:rFonts w:asciiTheme="majorBidi" w:hAnsiTheme="majorBidi" w:cstheme="majorBidi"/>
              </w:rPr>
            </w:rPrChange>
          </w:rPr>
          <w:t xml:space="preserve"> </w:t>
        </w:r>
      </w:ins>
      <w:r w:rsidRPr="00AF6CFB">
        <w:rPr>
          <w:rFonts w:asciiTheme="majorBidi" w:hAnsiTheme="majorBidi" w:cstheme="majorBidi"/>
          <w:lang w:val="en-US"/>
          <w:rPrChange w:id="2932" w:author="Author">
            <w:rPr>
              <w:rFonts w:asciiTheme="majorBidi" w:hAnsiTheme="majorBidi" w:cstheme="majorBidi"/>
            </w:rPr>
          </w:rPrChange>
        </w:rPr>
        <w:t>traditional modes of work</w:t>
      </w:r>
      <w:ins w:id="2933" w:author="Author">
        <w:r w:rsidRPr="00AF6CFB">
          <w:rPr>
            <w:rFonts w:asciiTheme="majorBidi" w:hAnsiTheme="majorBidi" w:cstheme="majorBidi"/>
            <w:lang w:val="en-US"/>
            <w:rPrChange w:id="2934" w:author="Author">
              <w:rPr>
                <w:rFonts w:asciiTheme="majorBidi" w:hAnsiTheme="majorBidi" w:cstheme="majorBidi"/>
              </w:rPr>
            </w:rPrChange>
          </w:rPr>
          <w:t>,</w:t>
        </w:r>
      </w:ins>
      <w:r w:rsidRPr="00AF6CFB">
        <w:rPr>
          <w:rFonts w:asciiTheme="majorBidi" w:hAnsiTheme="majorBidi" w:cstheme="majorBidi"/>
          <w:lang w:val="en-US"/>
          <w:rPrChange w:id="2935" w:author="Author">
            <w:rPr>
              <w:rFonts w:asciiTheme="majorBidi" w:hAnsiTheme="majorBidi" w:cstheme="majorBidi"/>
            </w:rPr>
          </w:rPrChange>
        </w:rPr>
        <w:t xml:space="preserve"> and meticulous, labor-intensive handiwork based on years of </w:t>
      </w:r>
      <w:del w:id="2936" w:author="Author">
        <w:r w:rsidRPr="00AF6CFB" w:rsidDel="00EE5E89">
          <w:rPr>
            <w:rFonts w:asciiTheme="majorBidi" w:hAnsiTheme="majorBidi" w:cstheme="majorBidi"/>
            <w:lang w:val="en-US"/>
            <w:rPrChange w:id="2937" w:author="Author">
              <w:rPr>
                <w:rFonts w:asciiTheme="majorBidi" w:hAnsiTheme="majorBidi" w:cstheme="majorBidi"/>
              </w:rPr>
            </w:rPrChange>
          </w:rPr>
          <w:delText>professionalization</w:delText>
        </w:r>
      </w:del>
      <w:ins w:id="2938" w:author="Author">
        <w:r w:rsidRPr="00AF6CFB">
          <w:rPr>
            <w:rFonts w:asciiTheme="majorBidi" w:hAnsiTheme="majorBidi" w:cstheme="majorBidi"/>
            <w:lang w:val="en-US"/>
            <w:rPrChange w:id="2939" w:author="Author">
              <w:rPr>
                <w:rFonts w:asciiTheme="majorBidi" w:hAnsiTheme="majorBidi" w:cstheme="majorBidi"/>
              </w:rPr>
            </w:rPrChange>
          </w:rPr>
          <w:t>professional practice</w:t>
        </w:r>
      </w:ins>
      <w:r w:rsidRPr="00AF6CFB">
        <w:rPr>
          <w:rFonts w:asciiTheme="majorBidi" w:hAnsiTheme="majorBidi" w:cstheme="majorBidi"/>
          <w:lang w:val="en-US"/>
          <w:rPrChange w:id="2940" w:author="Author">
            <w:rPr>
              <w:rFonts w:asciiTheme="majorBidi" w:hAnsiTheme="majorBidi" w:cstheme="majorBidi"/>
            </w:rPr>
          </w:rPrChange>
        </w:rPr>
        <w:t xml:space="preserve">. </w:t>
      </w:r>
      <w:ins w:id="2941" w:author="Author">
        <w:r w:rsidRPr="00AF6CFB">
          <w:rPr>
            <w:rFonts w:asciiTheme="majorBidi" w:hAnsiTheme="majorBidi" w:cstheme="majorBidi"/>
            <w:lang w:val="en-US"/>
            <w:rPrChange w:id="2942" w:author="Author">
              <w:rPr>
                <w:rFonts w:asciiTheme="majorBidi" w:hAnsiTheme="majorBidi" w:cstheme="majorBidi"/>
              </w:rPr>
            </w:rPrChange>
          </w:rPr>
          <w:t xml:space="preserve">In his work, </w:t>
        </w:r>
      </w:ins>
      <w:del w:id="2943" w:author="Author">
        <w:r w:rsidRPr="00AF6CFB" w:rsidDel="00EE5E89">
          <w:rPr>
            <w:rFonts w:asciiTheme="majorBidi" w:hAnsiTheme="majorBidi" w:cstheme="majorBidi"/>
            <w:lang w:val="en-US"/>
            <w:rPrChange w:id="2944" w:author="Author">
              <w:rPr>
                <w:rFonts w:asciiTheme="majorBidi" w:hAnsiTheme="majorBidi" w:cstheme="majorBidi"/>
              </w:rPr>
            </w:rPrChange>
          </w:rPr>
          <w:delText xml:space="preserve">The </w:delText>
        </w:r>
      </w:del>
      <w:ins w:id="2945" w:author="Author">
        <w:r w:rsidRPr="00AF6CFB">
          <w:rPr>
            <w:rFonts w:asciiTheme="majorBidi" w:hAnsiTheme="majorBidi" w:cstheme="majorBidi"/>
            <w:lang w:val="en-US"/>
            <w:rPrChange w:id="2946" w:author="Author">
              <w:rPr>
                <w:rFonts w:asciiTheme="majorBidi" w:hAnsiTheme="majorBidi" w:cstheme="majorBidi"/>
              </w:rPr>
            </w:rPrChange>
          </w:rPr>
          <w:t xml:space="preserve">the </w:t>
        </w:r>
      </w:ins>
      <w:r w:rsidRPr="00AF6CFB">
        <w:rPr>
          <w:rFonts w:asciiTheme="majorBidi" w:hAnsiTheme="majorBidi" w:cstheme="majorBidi"/>
          <w:lang w:val="en-US"/>
          <w:rPrChange w:id="2947" w:author="Author">
            <w:rPr>
              <w:rFonts w:asciiTheme="majorBidi" w:hAnsiTheme="majorBidi" w:cstheme="majorBidi"/>
            </w:rPr>
          </w:rPrChange>
        </w:rPr>
        <w:t>artist also</w:t>
      </w:r>
      <w:ins w:id="2948" w:author="Author">
        <w:r w:rsidRPr="00AF6CFB">
          <w:rPr>
            <w:rFonts w:asciiTheme="majorBidi" w:hAnsiTheme="majorBidi" w:cstheme="majorBidi"/>
            <w:lang w:val="en-US"/>
            <w:rPrChange w:id="2949" w:author="Author">
              <w:rPr>
                <w:rFonts w:asciiTheme="majorBidi" w:hAnsiTheme="majorBidi" w:cstheme="majorBidi"/>
              </w:rPr>
            </w:rPrChange>
          </w:rPr>
          <w:t xml:space="preserve"> tends to</w:t>
        </w:r>
      </w:ins>
      <w:r w:rsidRPr="00AF6CFB">
        <w:rPr>
          <w:rFonts w:asciiTheme="majorBidi" w:hAnsiTheme="majorBidi" w:cstheme="majorBidi"/>
          <w:lang w:val="en-US"/>
          <w:rPrChange w:id="2950" w:author="Author">
            <w:rPr>
              <w:rFonts w:asciiTheme="majorBidi" w:hAnsiTheme="majorBidi" w:cstheme="majorBidi"/>
            </w:rPr>
          </w:rPrChange>
        </w:rPr>
        <w:t xml:space="preserve"> alludes to </w:t>
      </w:r>
      <w:del w:id="2951" w:author="Author">
        <w:r w:rsidRPr="00AF6CFB" w:rsidDel="00EE5E89">
          <w:rPr>
            <w:rFonts w:asciiTheme="majorBidi" w:hAnsiTheme="majorBidi" w:cstheme="majorBidi"/>
            <w:lang w:val="en-US"/>
            <w:rPrChange w:id="2952" w:author="Author">
              <w:rPr>
                <w:rFonts w:asciiTheme="majorBidi" w:hAnsiTheme="majorBidi" w:cstheme="majorBidi"/>
              </w:rPr>
            </w:rPrChange>
          </w:rPr>
          <w:lastRenderedPageBreak/>
          <w:delText xml:space="preserve">a </w:delText>
        </w:r>
      </w:del>
      <w:r w:rsidRPr="00AF6CFB">
        <w:rPr>
          <w:rFonts w:asciiTheme="majorBidi" w:hAnsiTheme="majorBidi" w:cstheme="majorBidi"/>
          <w:lang w:val="en-US"/>
          <w:rPrChange w:id="2953" w:author="Author">
            <w:rPr>
              <w:rFonts w:asciiTheme="majorBidi" w:hAnsiTheme="majorBidi" w:cstheme="majorBidi"/>
            </w:rPr>
          </w:rPrChange>
        </w:rPr>
        <w:t>geographic place</w:t>
      </w:r>
      <w:ins w:id="2954" w:author="Author">
        <w:r w:rsidRPr="00AF6CFB">
          <w:rPr>
            <w:rFonts w:asciiTheme="majorBidi" w:hAnsiTheme="majorBidi" w:cstheme="majorBidi"/>
            <w:lang w:val="en-US"/>
            <w:rPrChange w:id="2955" w:author="Author">
              <w:rPr>
                <w:rFonts w:asciiTheme="majorBidi" w:hAnsiTheme="majorBidi" w:cstheme="majorBidi"/>
              </w:rPr>
            </w:rPrChange>
          </w:rPr>
          <w:t>s</w:t>
        </w:r>
      </w:ins>
      <w:r w:rsidRPr="00AF6CFB">
        <w:rPr>
          <w:rFonts w:asciiTheme="majorBidi" w:hAnsiTheme="majorBidi" w:cstheme="majorBidi"/>
          <w:lang w:val="en-US"/>
          <w:rPrChange w:id="2956" w:author="Author">
            <w:rPr>
              <w:rFonts w:asciiTheme="majorBidi" w:hAnsiTheme="majorBidi" w:cstheme="majorBidi"/>
            </w:rPr>
          </w:rPrChange>
        </w:rPr>
        <w:t xml:space="preserve"> bound up with </w:t>
      </w:r>
      <w:ins w:id="2957" w:author="Author">
        <w:r w:rsidRPr="00AF6CFB">
          <w:rPr>
            <w:rFonts w:asciiTheme="majorBidi" w:hAnsiTheme="majorBidi" w:cstheme="majorBidi"/>
            <w:lang w:val="en-US"/>
            <w:rPrChange w:id="2958" w:author="Author">
              <w:rPr>
                <w:rFonts w:asciiTheme="majorBidi" w:hAnsiTheme="majorBidi" w:cstheme="majorBidi"/>
              </w:rPr>
            </w:rPrChange>
          </w:rPr>
          <w:t xml:space="preserve">an </w:t>
        </w:r>
      </w:ins>
      <w:del w:id="2959" w:author="Author">
        <w:r w:rsidRPr="00AF6CFB" w:rsidDel="00EE5E89">
          <w:rPr>
            <w:rFonts w:asciiTheme="majorBidi" w:hAnsiTheme="majorBidi" w:cstheme="majorBidi"/>
            <w:lang w:val="en-US"/>
            <w:rPrChange w:id="2960" w:author="Author">
              <w:rPr>
                <w:rFonts w:asciiTheme="majorBidi" w:hAnsiTheme="majorBidi" w:cstheme="majorBidi"/>
              </w:rPr>
            </w:rPrChange>
          </w:rPr>
          <w:delText xml:space="preserve">an </w:delText>
        </w:r>
      </w:del>
      <w:r w:rsidRPr="00AF6CFB">
        <w:rPr>
          <w:rFonts w:asciiTheme="majorBidi" w:hAnsiTheme="majorBidi" w:cstheme="majorBidi"/>
          <w:lang w:val="en-US"/>
          <w:rPrChange w:id="2961" w:author="Author">
            <w:rPr>
              <w:rFonts w:asciiTheme="majorBidi" w:hAnsiTheme="majorBidi" w:cstheme="majorBidi"/>
            </w:rPr>
          </w:rPrChange>
        </w:rPr>
        <w:t>agrarian society and a distinctive life</w:t>
      </w:r>
      <w:del w:id="2962" w:author="Author">
        <w:r w:rsidRPr="00AF6CFB" w:rsidDel="00EE5E89">
          <w:rPr>
            <w:rFonts w:asciiTheme="majorBidi" w:hAnsiTheme="majorBidi" w:cstheme="majorBidi"/>
            <w:lang w:val="en-US"/>
            <w:rPrChange w:id="2963" w:author="Author">
              <w:rPr>
                <w:rFonts w:asciiTheme="majorBidi" w:hAnsiTheme="majorBidi" w:cstheme="majorBidi"/>
              </w:rPr>
            </w:rPrChange>
          </w:rPr>
          <w:delText xml:space="preserve"> </w:delText>
        </w:r>
      </w:del>
      <w:r w:rsidRPr="00AF6CFB">
        <w:rPr>
          <w:rFonts w:asciiTheme="majorBidi" w:hAnsiTheme="majorBidi" w:cstheme="majorBidi"/>
          <w:lang w:val="en-US"/>
          <w:rPrChange w:id="2964" w:author="Author">
            <w:rPr>
              <w:rFonts w:asciiTheme="majorBidi" w:hAnsiTheme="majorBidi" w:cstheme="majorBidi"/>
            </w:rPr>
          </w:rPrChange>
        </w:rPr>
        <w:t xml:space="preserve">style. </w:t>
      </w:r>
      <w:del w:id="2965" w:author="Author">
        <w:r w:rsidRPr="00AF6CFB" w:rsidDel="00EE5E89">
          <w:rPr>
            <w:rFonts w:asciiTheme="majorBidi" w:hAnsiTheme="majorBidi" w:cstheme="majorBidi"/>
            <w:lang w:val="en-US"/>
            <w:rPrChange w:id="2966" w:author="Author">
              <w:rPr>
                <w:rFonts w:asciiTheme="majorBidi" w:hAnsiTheme="majorBidi" w:cstheme="majorBidi"/>
              </w:rPr>
            </w:rPrChange>
          </w:rPr>
          <w:delText>For example, i</w:delText>
        </w:r>
      </w:del>
      <w:ins w:id="2967" w:author="Author">
        <w:r w:rsidRPr="00AF6CFB">
          <w:rPr>
            <w:rFonts w:asciiTheme="majorBidi" w:hAnsiTheme="majorBidi" w:cstheme="majorBidi"/>
            <w:lang w:val="en-US"/>
            <w:rPrChange w:id="2968" w:author="Author">
              <w:rPr>
                <w:rFonts w:asciiTheme="majorBidi" w:hAnsiTheme="majorBidi" w:cstheme="majorBidi"/>
              </w:rPr>
            </w:rPrChange>
          </w:rPr>
          <w:t>For</w:t>
        </w:r>
      </w:ins>
      <w:del w:id="2969" w:author="Author">
        <w:r w:rsidRPr="00AF6CFB" w:rsidDel="00EE5E89">
          <w:rPr>
            <w:rFonts w:asciiTheme="majorBidi" w:hAnsiTheme="majorBidi" w:cstheme="majorBidi"/>
            <w:lang w:val="en-US"/>
            <w:rPrChange w:id="2970" w:author="Author">
              <w:rPr>
                <w:rFonts w:asciiTheme="majorBidi" w:hAnsiTheme="majorBidi" w:cstheme="majorBidi"/>
              </w:rPr>
            </w:rPrChange>
          </w:rPr>
          <w:delText>n</w:delText>
        </w:r>
      </w:del>
      <w:r w:rsidRPr="00AF6CFB">
        <w:rPr>
          <w:rFonts w:asciiTheme="majorBidi" w:hAnsiTheme="majorBidi" w:cstheme="majorBidi"/>
          <w:lang w:val="en-US"/>
          <w:rPrChange w:id="2971" w:author="Author">
            <w:rPr>
              <w:rFonts w:asciiTheme="majorBidi" w:hAnsiTheme="majorBidi" w:cstheme="majorBidi"/>
            </w:rPr>
          </w:rPrChange>
        </w:rPr>
        <w:t xml:space="preserve"> his third solo exhibition in Israel, </w:t>
      </w:r>
      <w:ins w:id="2972" w:author="Author">
        <w:r w:rsidRPr="00AF6CFB">
          <w:rPr>
            <w:rFonts w:asciiTheme="majorBidi" w:hAnsiTheme="majorBidi" w:cstheme="majorBidi"/>
            <w:lang w:val="en-US"/>
            <w:rPrChange w:id="2973" w:author="Author">
              <w:rPr>
                <w:rFonts w:asciiTheme="majorBidi" w:hAnsiTheme="majorBidi" w:cstheme="majorBidi"/>
              </w:rPr>
            </w:rPrChange>
          </w:rPr>
          <w:t xml:space="preserve">for example, </w:t>
        </w:r>
      </w:ins>
      <w:r w:rsidRPr="00AF6CFB">
        <w:rPr>
          <w:rFonts w:asciiTheme="majorBidi" w:hAnsiTheme="majorBidi" w:cstheme="majorBidi"/>
          <w:lang w:val="en-US"/>
          <w:rPrChange w:id="2974" w:author="Author">
            <w:rPr>
              <w:rFonts w:asciiTheme="majorBidi" w:hAnsiTheme="majorBidi" w:cstheme="majorBidi"/>
            </w:rPr>
          </w:rPrChange>
        </w:rPr>
        <w:t xml:space="preserve">Tegegne </w:t>
      </w:r>
      <w:del w:id="2975" w:author="Author">
        <w:r w:rsidRPr="00AF6CFB" w:rsidDel="00EE5E89">
          <w:rPr>
            <w:rFonts w:asciiTheme="majorBidi" w:hAnsiTheme="majorBidi" w:cstheme="majorBidi"/>
            <w:lang w:val="en-US"/>
            <w:rPrChange w:id="2976" w:author="Author">
              <w:rPr>
                <w:rFonts w:asciiTheme="majorBidi" w:hAnsiTheme="majorBidi" w:cstheme="majorBidi"/>
              </w:rPr>
            </w:rPrChange>
          </w:rPr>
          <w:delText xml:space="preserve">shows </w:delText>
        </w:r>
      </w:del>
      <w:ins w:id="2977" w:author="Author">
        <w:r w:rsidRPr="00AF6CFB">
          <w:rPr>
            <w:rFonts w:asciiTheme="majorBidi" w:hAnsiTheme="majorBidi" w:cstheme="majorBidi"/>
            <w:lang w:val="en-US"/>
            <w:rPrChange w:id="2978" w:author="Author">
              <w:rPr>
                <w:rFonts w:asciiTheme="majorBidi" w:hAnsiTheme="majorBidi" w:cstheme="majorBidi"/>
              </w:rPr>
            </w:rPrChange>
          </w:rPr>
          <w:t xml:space="preserve">created </w:t>
        </w:r>
      </w:ins>
      <w:r w:rsidRPr="00AF6CFB">
        <w:rPr>
          <w:rFonts w:asciiTheme="majorBidi" w:hAnsiTheme="majorBidi" w:cstheme="majorBidi"/>
          <w:lang w:val="en-US"/>
          <w:rPrChange w:id="2979" w:author="Author">
            <w:rPr>
              <w:rFonts w:asciiTheme="majorBidi" w:hAnsiTheme="majorBidi" w:cstheme="majorBidi"/>
            </w:rPr>
          </w:rPrChange>
        </w:rPr>
        <w:t xml:space="preserve">a large sculpture of a man returning from the hunt. The </w:t>
      </w:r>
      <w:del w:id="2980" w:author="Author">
        <w:r w:rsidRPr="00AF6CFB" w:rsidDel="00EE5E89">
          <w:rPr>
            <w:rFonts w:asciiTheme="majorBidi" w:hAnsiTheme="majorBidi" w:cstheme="majorBidi"/>
            <w:lang w:val="en-US"/>
            <w:rPrChange w:id="2981" w:author="Author">
              <w:rPr>
                <w:rFonts w:asciiTheme="majorBidi" w:hAnsiTheme="majorBidi" w:cstheme="majorBidi"/>
              </w:rPr>
            </w:rPrChange>
          </w:rPr>
          <w:delText>sculpture</w:delText>
        </w:r>
      </w:del>
      <w:ins w:id="2982" w:author="Author">
        <w:del w:id="2983" w:author="Author">
          <w:r w:rsidRPr="00AF6CFB" w:rsidDel="001E563B">
            <w:rPr>
              <w:rFonts w:asciiTheme="majorBidi" w:hAnsiTheme="majorBidi" w:cstheme="majorBidi"/>
              <w:lang w:val="en-US"/>
              <w:rPrChange w:id="2984" w:author="Author">
                <w:rPr>
                  <w:rFonts w:asciiTheme="majorBidi" w:hAnsiTheme="majorBidi" w:cstheme="majorBidi"/>
                </w:rPr>
              </w:rPrChange>
            </w:rPr>
            <w:delText>wor</w:delText>
          </w:r>
        </w:del>
        <w:r w:rsidR="001E563B">
          <w:rPr>
            <w:rFonts w:asciiTheme="majorBidi" w:hAnsiTheme="majorBidi" w:cstheme="majorBidi"/>
            <w:lang w:val="en-US"/>
          </w:rPr>
          <w:t>figure</w:t>
        </w:r>
        <w:del w:id="2985" w:author="Author">
          <w:r w:rsidRPr="00AF6CFB" w:rsidDel="001E563B">
            <w:rPr>
              <w:rFonts w:asciiTheme="majorBidi" w:hAnsiTheme="majorBidi" w:cstheme="majorBidi"/>
              <w:lang w:val="en-US"/>
              <w:rPrChange w:id="2986" w:author="Author">
                <w:rPr>
                  <w:rFonts w:asciiTheme="majorBidi" w:hAnsiTheme="majorBidi" w:cstheme="majorBidi"/>
                </w:rPr>
              </w:rPrChange>
            </w:rPr>
            <w:delText>k</w:delText>
          </w:r>
        </w:del>
      </w:ins>
      <w:r w:rsidRPr="00AF6CFB">
        <w:rPr>
          <w:rFonts w:asciiTheme="majorBidi" w:hAnsiTheme="majorBidi" w:cstheme="majorBidi"/>
          <w:lang w:val="en-US"/>
          <w:rPrChange w:id="2987" w:author="Author">
            <w:rPr>
              <w:rFonts w:asciiTheme="majorBidi" w:hAnsiTheme="majorBidi" w:cstheme="majorBidi"/>
            </w:rPr>
          </w:rPrChange>
        </w:rPr>
        <w:t xml:space="preserve">, </w:t>
      </w:r>
      <w:ins w:id="2988" w:author="Author">
        <w:r w:rsidRPr="00AF6CFB">
          <w:rPr>
            <w:rFonts w:asciiTheme="majorBidi" w:hAnsiTheme="majorBidi" w:cstheme="majorBidi"/>
            <w:lang w:val="en-US"/>
            <w:rPrChange w:id="2989" w:author="Author">
              <w:rPr>
                <w:rFonts w:asciiTheme="majorBidi" w:hAnsiTheme="majorBidi" w:cstheme="majorBidi"/>
              </w:rPr>
            </w:rPrChange>
          </w:rPr>
          <w:t>crafted from polystyrene and industrial glue, sheathed in banana leaves</w:t>
        </w:r>
        <w:r w:rsidRPr="00AF6CFB" w:rsidDel="00EE5E89">
          <w:rPr>
            <w:rFonts w:asciiTheme="majorBidi" w:hAnsiTheme="majorBidi" w:cstheme="majorBidi"/>
            <w:lang w:val="en-US"/>
            <w:rPrChange w:id="2990" w:author="Author">
              <w:rPr>
                <w:rFonts w:asciiTheme="majorBidi" w:hAnsiTheme="majorBidi" w:cstheme="majorBidi"/>
              </w:rPr>
            </w:rPrChange>
          </w:rPr>
          <w:t xml:space="preserve"> </w:t>
        </w:r>
      </w:ins>
      <w:del w:id="2991" w:author="Author">
        <w:r w:rsidRPr="00AF6CFB" w:rsidDel="00EE5E89">
          <w:rPr>
            <w:rFonts w:asciiTheme="majorBidi" w:hAnsiTheme="majorBidi" w:cstheme="majorBidi"/>
            <w:lang w:val="en-US"/>
            <w:rPrChange w:id="2992" w:author="Author">
              <w:rPr>
                <w:rFonts w:asciiTheme="majorBidi" w:hAnsiTheme="majorBidi" w:cstheme="majorBidi"/>
              </w:rPr>
            </w:rPrChange>
          </w:rPr>
          <w:delText xml:space="preserve">composed </w:delText>
        </w:r>
      </w:del>
      <w:ins w:id="2993" w:author="Author">
        <w:r w:rsidRPr="00AF6CFB">
          <w:rPr>
            <w:rFonts w:asciiTheme="majorBidi" w:hAnsiTheme="majorBidi" w:cstheme="majorBidi"/>
            <w:lang w:val="en-US"/>
            <w:rPrChange w:id="2994" w:author="Author">
              <w:rPr>
                <w:rFonts w:asciiTheme="majorBidi" w:hAnsiTheme="majorBidi" w:cstheme="majorBidi"/>
              </w:rPr>
            </w:rPrChange>
          </w:rPr>
          <w:t>and resting on</w:t>
        </w:r>
      </w:ins>
      <w:del w:id="2995" w:author="Author">
        <w:r w:rsidRPr="00AF6CFB" w:rsidDel="00EE5E89">
          <w:rPr>
            <w:rFonts w:asciiTheme="majorBidi" w:hAnsiTheme="majorBidi" w:cstheme="majorBidi"/>
            <w:lang w:val="en-US"/>
            <w:rPrChange w:id="2996" w:author="Author">
              <w:rPr>
                <w:rFonts w:asciiTheme="majorBidi" w:hAnsiTheme="majorBidi" w:cstheme="majorBidi"/>
              </w:rPr>
            </w:rPrChange>
          </w:rPr>
          <w:delText xml:space="preserve">of </w:delText>
        </w:r>
        <w:r w:rsidRPr="00AF6CFB" w:rsidDel="00CA5721">
          <w:rPr>
            <w:rFonts w:asciiTheme="majorBidi" w:hAnsiTheme="majorBidi" w:cstheme="majorBidi"/>
            <w:lang w:val="en-US"/>
            <w:rPrChange w:id="2997" w:author="Author">
              <w:rPr>
                <w:rFonts w:asciiTheme="majorBidi" w:hAnsiTheme="majorBidi" w:cstheme="majorBidi"/>
              </w:rPr>
            </w:rPrChange>
          </w:rPr>
          <w:delText>iron foundation</w:delText>
        </w:r>
        <w:r w:rsidRPr="00AF6CFB" w:rsidDel="00EE5E89">
          <w:rPr>
            <w:rFonts w:asciiTheme="majorBidi" w:hAnsiTheme="majorBidi" w:cstheme="majorBidi"/>
            <w:lang w:val="en-US"/>
            <w:rPrChange w:id="2998" w:author="Author">
              <w:rPr>
                <w:rFonts w:asciiTheme="majorBidi" w:hAnsiTheme="majorBidi" w:cstheme="majorBidi"/>
              </w:rPr>
            </w:rPrChange>
          </w:rPr>
          <w:delText>s</w:delText>
        </w:r>
      </w:del>
      <w:r w:rsidRPr="00AF6CFB">
        <w:rPr>
          <w:rFonts w:asciiTheme="majorBidi" w:hAnsiTheme="majorBidi" w:cstheme="majorBidi"/>
          <w:lang w:val="en-US"/>
          <w:rPrChange w:id="2999" w:author="Author">
            <w:rPr>
              <w:rFonts w:asciiTheme="majorBidi" w:hAnsiTheme="majorBidi" w:cstheme="majorBidi"/>
            </w:rPr>
          </w:rPrChange>
        </w:rPr>
        <w:t xml:space="preserve"> </w:t>
      </w:r>
      <w:del w:id="3000" w:author="Author">
        <w:r w:rsidRPr="00AF6CFB" w:rsidDel="00CA5721">
          <w:rPr>
            <w:rFonts w:asciiTheme="majorBidi" w:hAnsiTheme="majorBidi" w:cstheme="majorBidi"/>
            <w:lang w:val="en-US"/>
            <w:rPrChange w:id="3001" w:author="Author">
              <w:rPr>
                <w:rFonts w:asciiTheme="majorBidi" w:hAnsiTheme="majorBidi" w:cstheme="majorBidi"/>
              </w:rPr>
            </w:rPrChange>
          </w:rPr>
          <w:delText>with polystyrene and industrial glue, and sheathed in banana leaves, presents</w:delText>
        </w:r>
        <w:r w:rsidRPr="00AF6CFB" w:rsidDel="00056EE6">
          <w:rPr>
            <w:rFonts w:asciiTheme="majorBidi" w:hAnsiTheme="majorBidi" w:cstheme="majorBidi"/>
            <w:lang w:val="en-US"/>
            <w:rPrChange w:id="3002" w:author="Author">
              <w:rPr>
                <w:rFonts w:asciiTheme="majorBidi" w:hAnsiTheme="majorBidi" w:cstheme="majorBidi"/>
              </w:rPr>
            </w:rPrChange>
          </w:rPr>
          <w:delText xml:space="preserve"> a virtually life-sized </w:delText>
        </w:r>
        <w:r w:rsidRPr="00AF6CFB" w:rsidDel="00EE5E89">
          <w:rPr>
            <w:rFonts w:asciiTheme="majorBidi" w:hAnsiTheme="majorBidi" w:cstheme="majorBidi"/>
            <w:lang w:val="en-US"/>
            <w:rPrChange w:id="3003" w:author="Author">
              <w:rPr>
                <w:rFonts w:asciiTheme="majorBidi" w:hAnsiTheme="majorBidi" w:cstheme="majorBidi"/>
              </w:rPr>
            </w:rPrChange>
          </w:rPr>
          <w:delText xml:space="preserve">man </w:delText>
        </w:r>
        <w:r w:rsidRPr="00AF6CFB" w:rsidDel="00CA5721">
          <w:rPr>
            <w:rFonts w:asciiTheme="majorBidi" w:hAnsiTheme="majorBidi" w:cstheme="majorBidi"/>
            <w:lang w:val="en-US"/>
            <w:rPrChange w:id="3004" w:author="Author">
              <w:rPr>
                <w:rFonts w:asciiTheme="majorBidi" w:hAnsiTheme="majorBidi" w:cstheme="majorBidi"/>
              </w:rPr>
            </w:rPrChange>
          </w:rPr>
          <w:delText xml:space="preserve">standing </w:delText>
        </w:r>
        <w:r w:rsidRPr="00AF6CFB" w:rsidDel="00056EE6">
          <w:rPr>
            <w:rFonts w:asciiTheme="majorBidi" w:hAnsiTheme="majorBidi" w:cstheme="majorBidi"/>
            <w:lang w:val="en-US"/>
            <w:rPrChange w:id="3005" w:author="Author">
              <w:rPr>
                <w:rFonts w:asciiTheme="majorBidi" w:hAnsiTheme="majorBidi" w:cstheme="majorBidi"/>
              </w:rPr>
            </w:rPrChange>
          </w:rPr>
          <w:delText xml:space="preserve">on </w:delText>
        </w:r>
      </w:del>
      <w:r w:rsidRPr="00AF6CFB">
        <w:rPr>
          <w:rFonts w:asciiTheme="majorBidi" w:hAnsiTheme="majorBidi" w:cstheme="majorBidi"/>
          <w:lang w:val="en-US"/>
          <w:rPrChange w:id="3006" w:author="Author">
            <w:rPr>
              <w:rFonts w:asciiTheme="majorBidi" w:hAnsiTheme="majorBidi" w:cstheme="majorBidi"/>
            </w:rPr>
          </w:rPrChange>
        </w:rPr>
        <w:t xml:space="preserve">a square </w:t>
      </w:r>
      <w:ins w:id="3007" w:author="Author">
        <w:r w:rsidRPr="00AF6CFB">
          <w:rPr>
            <w:rFonts w:asciiTheme="majorBidi" w:hAnsiTheme="majorBidi" w:cstheme="majorBidi"/>
            <w:lang w:val="en-US"/>
            <w:rPrChange w:id="3008" w:author="Author">
              <w:rPr>
                <w:rFonts w:asciiTheme="majorBidi" w:hAnsiTheme="majorBidi" w:cstheme="majorBidi"/>
              </w:rPr>
            </w:rPrChange>
          </w:rPr>
          <w:t xml:space="preserve">iron </w:t>
        </w:r>
      </w:ins>
      <w:r w:rsidRPr="00AF6CFB">
        <w:rPr>
          <w:rFonts w:asciiTheme="majorBidi" w:hAnsiTheme="majorBidi" w:cstheme="majorBidi"/>
          <w:lang w:val="en-US"/>
          <w:rPrChange w:id="3009" w:author="Author">
            <w:rPr>
              <w:rFonts w:asciiTheme="majorBidi" w:hAnsiTheme="majorBidi" w:cstheme="majorBidi"/>
            </w:rPr>
          </w:rPrChange>
        </w:rPr>
        <w:t>base (Figure 1)</w:t>
      </w:r>
      <w:del w:id="3010" w:author="Author">
        <w:r w:rsidRPr="00AF6CFB" w:rsidDel="00CA5721">
          <w:rPr>
            <w:rFonts w:asciiTheme="majorBidi" w:hAnsiTheme="majorBidi" w:cstheme="majorBidi"/>
            <w:lang w:val="en-US"/>
            <w:rPrChange w:id="3011" w:author="Author">
              <w:rPr>
                <w:rFonts w:asciiTheme="majorBidi" w:hAnsiTheme="majorBidi" w:cstheme="majorBidi"/>
              </w:rPr>
            </w:rPrChange>
          </w:rPr>
          <w:delText>. He appears to be</w:delText>
        </w:r>
      </w:del>
      <w:ins w:id="3012" w:author="Author">
        <w:r w:rsidRPr="00AF6CFB">
          <w:rPr>
            <w:rFonts w:asciiTheme="majorBidi" w:hAnsiTheme="majorBidi" w:cstheme="majorBidi"/>
            <w:lang w:val="en-US"/>
            <w:rPrChange w:id="3013" w:author="Author">
              <w:rPr>
                <w:rFonts w:asciiTheme="majorBidi" w:hAnsiTheme="majorBidi" w:cstheme="majorBidi"/>
              </w:rPr>
            </w:rPrChange>
          </w:rPr>
          <w:t xml:space="preserve"> appears to be</w:t>
        </w:r>
      </w:ins>
      <w:r w:rsidRPr="00AF6CFB">
        <w:rPr>
          <w:rFonts w:asciiTheme="majorBidi" w:hAnsiTheme="majorBidi" w:cstheme="majorBidi"/>
          <w:lang w:val="en-US"/>
          <w:rPrChange w:id="3014" w:author="Author">
            <w:rPr>
              <w:rFonts w:asciiTheme="majorBidi" w:hAnsiTheme="majorBidi" w:cstheme="majorBidi"/>
            </w:rPr>
          </w:rPrChange>
        </w:rPr>
        <w:t xml:space="preserve"> walking </w:t>
      </w:r>
      <w:del w:id="3015" w:author="Author">
        <w:r w:rsidRPr="00AF6CFB" w:rsidDel="00056EE6">
          <w:rPr>
            <w:rFonts w:asciiTheme="majorBidi" w:hAnsiTheme="majorBidi" w:cstheme="majorBidi"/>
            <w:lang w:val="en-US"/>
            <w:rPrChange w:id="3016" w:author="Author">
              <w:rPr>
                <w:rFonts w:asciiTheme="majorBidi" w:hAnsiTheme="majorBidi" w:cstheme="majorBidi"/>
              </w:rPr>
            </w:rPrChange>
          </w:rPr>
          <w:delText xml:space="preserve">and </w:delText>
        </w:r>
      </w:del>
      <w:ins w:id="3017" w:author="Author">
        <w:r w:rsidRPr="00AF6CFB">
          <w:rPr>
            <w:rFonts w:asciiTheme="majorBidi" w:hAnsiTheme="majorBidi" w:cstheme="majorBidi"/>
            <w:lang w:val="en-US"/>
            <w:rPrChange w:id="3018" w:author="Author">
              <w:rPr>
                <w:rFonts w:asciiTheme="majorBidi" w:hAnsiTheme="majorBidi" w:cstheme="majorBidi"/>
              </w:rPr>
            </w:rPrChange>
          </w:rPr>
          <w:t xml:space="preserve">while </w:t>
        </w:r>
      </w:ins>
      <w:r w:rsidRPr="00AF6CFB">
        <w:rPr>
          <w:rFonts w:asciiTheme="majorBidi" w:hAnsiTheme="majorBidi" w:cstheme="majorBidi"/>
          <w:lang w:val="en-US"/>
          <w:rPrChange w:id="3019" w:author="Author">
            <w:rPr>
              <w:rFonts w:asciiTheme="majorBidi" w:hAnsiTheme="majorBidi" w:cstheme="majorBidi"/>
            </w:rPr>
          </w:rPrChange>
        </w:rPr>
        <w:t>carr</w:t>
      </w:r>
      <w:del w:id="3020" w:author="Author">
        <w:r w:rsidRPr="00AF6CFB" w:rsidDel="00CA5721">
          <w:rPr>
            <w:rFonts w:asciiTheme="majorBidi" w:hAnsiTheme="majorBidi" w:cstheme="majorBidi"/>
            <w:lang w:val="en-US"/>
            <w:rPrChange w:id="3021" w:author="Author">
              <w:rPr>
                <w:rFonts w:asciiTheme="majorBidi" w:hAnsiTheme="majorBidi" w:cstheme="majorBidi"/>
              </w:rPr>
            </w:rPrChange>
          </w:rPr>
          <w:delText xml:space="preserve">ies an </w:delText>
        </w:r>
      </w:del>
      <w:ins w:id="3022" w:author="Author">
        <w:r w:rsidRPr="00AF6CFB">
          <w:rPr>
            <w:rFonts w:asciiTheme="majorBidi" w:hAnsiTheme="majorBidi" w:cstheme="majorBidi"/>
            <w:lang w:val="en-US"/>
            <w:rPrChange w:id="3023" w:author="Author">
              <w:rPr>
                <w:rFonts w:asciiTheme="majorBidi" w:hAnsiTheme="majorBidi" w:cstheme="majorBidi"/>
              </w:rPr>
            </w:rPrChange>
          </w:rPr>
          <w:t xml:space="preserve">ying the </w:t>
        </w:r>
      </w:ins>
      <w:r w:rsidRPr="00AF6CFB">
        <w:rPr>
          <w:rFonts w:asciiTheme="majorBidi" w:hAnsiTheme="majorBidi" w:cstheme="majorBidi"/>
          <w:lang w:val="en-US"/>
          <w:rPrChange w:id="3024" w:author="Author">
            <w:rPr>
              <w:rFonts w:asciiTheme="majorBidi" w:hAnsiTheme="majorBidi" w:cstheme="majorBidi"/>
            </w:rPr>
          </w:rPrChange>
        </w:rPr>
        <w:t xml:space="preserve">animal he </w:t>
      </w:r>
      <w:del w:id="3025" w:author="Author">
        <w:r w:rsidRPr="00AF6CFB" w:rsidDel="00CA5721">
          <w:rPr>
            <w:rFonts w:asciiTheme="majorBidi" w:hAnsiTheme="majorBidi" w:cstheme="majorBidi"/>
            <w:lang w:val="en-US"/>
            <w:rPrChange w:id="3026" w:author="Author">
              <w:rPr>
                <w:rFonts w:asciiTheme="majorBidi" w:hAnsiTheme="majorBidi" w:cstheme="majorBidi"/>
              </w:rPr>
            </w:rPrChange>
          </w:rPr>
          <w:delText>hunted</w:delText>
        </w:r>
      </w:del>
      <w:ins w:id="3027" w:author="Author">
        <w:r w:rsidRPr="00AF6CFB">
          <w:rPr>
            <w:rFonts w:asciiTheme="majorBidi" w:hAnsiTheme="majorBidi" w:cstheme="majorBidi"/>
            <w:lang w:val="en-US"/>
            <w:rPrChange w:id="3028" w:author="Author">
              <w:rPr>
                <w:rFonts w:asciiTheme="majorBidi" w:hAnsiTheme="majorBidi" w:cstheme="majorBidi"/>
              </w:rPr>
            </w:rPrChange>
          </w:rPr>
          <w:t>has slain</w:t>
        </w:r>
      </w:ins>
      <w:r w:rsidRPr="00AF6CFB">
        <w:rPr>
          <w:rFonts w:asciiTheme="majorBidi" w:hAnsiTheme="majorBidi" w:cstheme="majorBidi"/>
          <w:lang w:val="en-US"/>
          <w:rPrChange w:id="3029" w:author="Author">
            <w:rPr>
              <w:rFonts w:asciiTheme="majorBidi" w:hAnsiTheme="majorBidi" w:cstheme="majorBidi"/>
            </w:rPr>
          </w:rPrChange>
        </w:rPr>
        <w:t xml:space="preserve">. </w:t>
      </w:r>
      <w:del w:id="3030" w:author="Author">
        <w:r w:rsidRPr="00AF6CFB" w:rsidDel="00CA5721">
          <w:rPr>
            <w:rFonts w:asciiTheme="majorBidi" w:hAnsiTheme="majorBidi" w:cstheme="majorBidi"/>
            <w:lang w:val="en-US"/>
            <w:rPrChange w:id="3031" w:author="Author">
              <w:rPr>
                <w:rFonts w:asciiTheme="majorBidi" w:hAnsiTheme="majorBidi" w:cstheme="majorBidi"/>
              </w:rPr>
            </w:rPrChange>
          </w:rPr>
          <w:delText xml:space="preserve">The </w:delText>
        </w:r>
      </w:del>
      <w:ins w:id="3032" w:author="Author">
        <w:r w:rsidRPr="00AF6CFB">
          <w:rPr>
            <w:rFonts w:asciiTheme="majorBidi" w:hAnsiTheme="majorBidi" w:cstheme="majorBidi"/>
            <w:lang w:val="en-US"/>
            <w:rPrChange w:id="3033" w:author="Author">
              <w:rPr>
                <w:rFonts w:asciiTheme="majorBidi" w:hAnsiTheme="majorBidi" w:cstheme="majorBidi"/>
              </w:rPr>
            </w:rPrChange>
          </w:rPr>
          <w:t xml:space="preserve">The </w:t>
        </w:r>
      </w:ins>
      <w:r w:rsidRPr="00AF6CFB">
        <w:rPr>
          <w:rFonts w:asciiTheme="majorBidi" w:hAnsiTheme="majorBidi" w:cstheme="majorBidi"/>
          <w:lang w:val="en-US"/>
          <w:rPrChange w:id="3034" w:author="Author">
            <w:rPr>
              <w:rFonts w:asciiTheme="majorBidi" w:hAnsiTheme="majorBidi" w:cstheme="majorBidi"/>
            </w:rPr>
          </w:rPrChange>
        </w:rPr>
        <w:t xml:space="preserve">label </w:t>
      </w:r>
      <w:del w:id="3035" w:author="Author">
        <w:r w:rsidRPr="00AF6CFB" w:rsidDel="00CA5721">
          <w:rPr>
            <w:rFonts w:asciiTheme="majorBidi" w:hAnsiTheme="majorBidi" w:cstheme="majorBidi"/>
            <w:lang w:val="en-US"/>
            <w:rPrChange w:id="3036" w:author="Author">
              <w:rPr>
                <w:rFonts w:asciiTheme="majorBidi" w:hAnsiTheme="majorBidi" w:cstheme="majorBidi"/>
              </w:rPr>
            </w:rPrChange>
          </w:rPr>
          <w:delText>beside the exhibited piece explains</w:delText>
        </w:r>
      </w:del>
      <w:ins w:id="3037" w:author="Author">
        <w:r w:rsidRPr="00AF6CFB">
          <w:rPr>
            <w:rFonts w:asciiTheme="majorBidi" w:hAnsiTheme="majorBidi" w:cstheme="majorBidi"/>
            <w:lang w:val="en-US"/>
            <w:rPrChange w:id="3038" w:author="Author">
              <w:rPr>
                <w:rFonts w:asciiTheme="majorBidi" w:hAnsiTheme="majorBidi" w:cstheme="majorBidi"/>
              </w:rPr>
            </w:rPrChange>
          </w:rPr>
          <w:t>next to it read</w:t>
        </w:r>
      </w:ins>
      <w:del w:id="3039" w:author="Author">
        <w:r w:rsidRPr="00AF6CFB" w:rsidDel="00056EE6">
          <w:rPr>
            <w:rFonts w:asciiTheme="majorBidi" w:hAnsiTheme="majorBidi" w:cstheme="majorBidi"/>
            <w:lang w:val="en-US"/>
            <w:rPrChange w:id="3040" w:author="Author">
              <w:rPr>
                <w:rFonts w:asciiTheme="majorBidi" w:hAnsiTheme="majorBidi" w:cstheme="majorBidi"/>
              </w:rPr>
            </w:rPrChange>
          </w:rPr>
          <w:delText xml:space="preserve">, </w:delText>
        </w:r>
      </w:del>
      <w:ins w:id="3041" w:author="Author">
        <w:r w:rsidRPr="00AF6CFB">
          <w:rPr>
            <w:rFonts w:asciiTheme="majorBidi" w:hAnsiTheme="majorBidi" w:cstheme="majorBidi"/>
            <w:lang w:val="en-US"/>
            <w:rPrChange w:id="3042" w:author="Author">
              <w:rPr>
                <w:rFonts w:asciiTheme="majorBidi" w:hAnsiTheme="majorBidi" w:cstheme="majorBidi"/>
              </w:rPr>
            </w:rPrChange>
          </w:rPr>
          <w:t xml:space="preserve">: </w:t>
        </w:r>
      </w:ins>
      <w:del w:id="3043" w:author="Author">
        <w:r w:rsidRPr="00AF6CFB" w:rsidDel="00F831D8">
          <w:rPr>
            <w:rFonts w:asciiTheme="majorBidi" w:hAnsiTheme="majorBidi" w:cstheme="majorBidi"/>
            <w:lang w:val="en-US"/>
            <w:rPrChange w:id="3044" w:author="Author">
              <w:rPr>
                <w:rFonts w:asciiTheme="majorBidi" w:hAnsiTheme="majorBidi" w:cstheme="majorBidi"/>
              </w:rPr>
            </w:rPrChange>
          </w:rPr>
          <w:delText>“</w:delText>
        </w:r>
      </w:del>
      <w:ins w:id="3045" w:author="Author">
        <w:r w:rsidR="00777D15" w:rsidRPr="00AF6CFB">
          <w:rPr>
            <w:rFonts w:asciiTheme="majorBidi" w:hAnsiTheme="majorBidi" w:cstheme="majorBidi"/>
            <w:lang w:val="en-US"/>
            <w:rPrChange w:id="3046" w:author="Author">
              <w:rPr>
                <w:rFonts w:asciiTheme="majorBidi" w:hAnsiTheme="majorBidi" w:cstheme="majorBidi"/>
              </w:rPr>
            </w:rPrChange>
          </w:rPr>
          <w:t>“</w:t>
        </w:r>
      </w:ins>
      <w:r w:rsidRPr="00AF6CFB">
        <w:rPr>
          <w:rFonts w:asciiTheme="majorBidi" w:hAnsiTheme="majorBidi" w:cstheme="majorBidi"/>
          <w:lang w:val="en-US"/>
          <w:rPrChange w:id="3047" w:author="Author">
            <w:rPr>
              <w:rFonts w:asciiTheme="majorBidi" w:hAnsiTheme="majorBidi" w:cstheme="majorBidi"/>
            </w:rPr>
          </w:rPrChange>
        </w:rPr>
        <w:t>This artwork was inspired by my childhood memories from Ethiopia. A group would go hunting in the forest and return with their kill to show the villagers their courage. In this sculpture, a hunter is carrying the dead prey on his way to receive a blessing from his father, as is customary in southern Ethiopia</w:t>
      </w:r>
      <w:commentRangeStart w:id="3048"/>
      <w:r w:rsidRPr="00AF6CFB">
        <w:rPr>
          <w:rFonts w:asciiTheme="majorBidi" w:hAnsiTheme="majorBidi" w:cstheme="majorBidi"/>
          <w:lang w:val="en-US"/>
          <w:rPrChange w:id="3049" w:author="Author">
            <w:rPr>
              <w:rFonts w:asciiTheme="majorBidi" w:hAnsiTheme="majorBidi" w:cstheme="majorBidi"/>
            </w:rPr>
          </w:rPrChange>
        </w:rPr>
        <w:t>.</w:t>
      </w:r>
      <w:del w:id="3050" w:author="Author">
        <w:r w:rsidRPr="00AF6CFB" w:rsidDel="00F831D8">
          <w:rPr>
            <w:rFonts w:asciiTheme="majorBidi" w:hAnsiTheme="majorBidi" w:cstheme="majorBidi"/>
            <w:lang w:val="en-US"/>
            <w:rPrChange w:id="3051" w:author="Author">
              <w:rPr>
                <w:rFonts w:asciiTheme="majorBidi" w:hAnsiTheme="majorBidi" w:cstheme="majorBidi"/>
              </w:rPr>
            </w:rPrChange>
          </w:rPr>
          <w:delText>”</w:delText>
        </w:r>
      </w:del>
      <w:ins w:id="3052" w:author="Author">
        <w:r w:rsidR="00777D15" w:rsidRPr="00AF6CFB">
          <w:rPr>
            <w:rFonts w:asciiTheme="majorBidi" w:hAnsiTheme="majorBidi" w:cstheme="majorBidi"/>
            <w:lang w:val="en-US"/>
            <w:rPrChange w:id="3053" w:author="Author">
              <w:rPr>
                <w:rFonts w:asciiTheme="majorBidi" w:hAnsiTheme="majorBidi" w:cstheme="majorBidi"/>
              </w:rPr>
            </w:rPrChange>
          </w:rPr>
          <w:t>”</w:t>
        </w:r>
        <w:commentRangeEnd w:id="3048"/>
        <w:r w:rsidR="00025566" w:rsidRPr="00AF6CFB">
          <w:rPr>
            <w:rStyle w:val="CommentReference"/>
            <w:lang w:val="en-US"/>
            <w:rPrChange w:id="3054" w:author="Author">
              <w:rPr>
                <w:rStyle w:val="CommentReference"/>
              </w:rPr>
            </w:rPrChange>
          </w:rPr>
          <w:commentReference w:id="3048"/>
        </w:r>
      </w:ins>
    </w:p>
    <w:p w14:paraId="78BFCB09" w14:textId="77777777" w:rsidR="00B74F0B" w:rsidRPr="00AF6CFB" w:rsidRDefault="00B74F0B" w:rsidP="0014535B">
      <w:pPr>
        <w:spacing w:line="480" w:lineRule="auto"/>
        <w:jc w:val="both"/>
        <w:rPr>
          <w:rFonts w:asciiTheme="majorBidi" w:hAnsiTheme="majorBidi" w:cstheme="majorBidi"/>
          <w:lang w:val="en-US"/>
          <w:rPrChange w:id="3055" w:author="Author">
            <w:rPr>
              <w:rFonts w:asciiTheme="majorBidi" w:hAnsiTheme="majorBidi" w:cstheme="majorBidi"/>
            </w:rPr>
          </w:rPrChange>
        </w:rPr>
      </w:pPr>
    </w:p>
    <w:p w14:paraId="70DD02F7" w14:textId="245605E0" w:rsidR="00B74F0B" w:rsidRPr="00AF6CFB" w:rsidDel="00F50509" w:rsidRDefault="00B74F0B" w:rsidP="0014535B">
      <w:pPr>
        <w:spacing w:line="480" w:lineRule="auto"/>
        <w:jc w:val="both"/>
        <w:rPr>
          <w:del w:id="3056" w:author="Author"/>
          <w:rFonts w:asciiTheme="majorBidi" w:hAnsiTheme="majorBidi" w:cstheme="majorBidi"/>
          <w:lang w:val="en-US"/>
          <w:rPrChange w:id="3057" w:author="Author">
            <w:rPr>
              <w:del w:id="3058" w:author="Author"/>
              <w:rFonts w:asciiTheme="majorBidi" w:hAnsiTheme="majorBidi" w:cstheme="majorBidi"/>
            </w:rPr>
          </w:rPrChange>
        </w:rPr>
      </w:pPr>
      <w:ins w:id="3059" w:author="Author">
        <w:r w:rsidRPr="00AF6CFB">
          <w:rPr>
            <w:rFonts w:asciiTheme="majorBidi" w:hAnsiTheme="majorBidi" w:cstheme="majorBidi"/>
            <w:lang w:val="en-US"/>
            <w:rPrChange w:id="3060" w:author="Author">
              <w:rPr>
                <w:rFonts w:asciiTheme="majorBidi" w:hAnsiTheme="majorBidi" w:cstheme="majorBidi"/>
              </w:rPr>
            </w:rPrChange>
          </w:rPr>
          <w:tab/>
        </w:r>
      </w:ins>
      <w:r w:rsidRPr="00AF6CFB">
        <w:rPr>
          <w:rFonts w:asciiTheme="majorBidi" w:hAnsiTheme="majorBidi" w:cstheme="majorBidi"/>
          <w:lang w:val="en-US"/>
          <w:rPrChange w:id="3061" w:author="Author">
            <w:rPr>
              <w:rFonts w:asciiTheme="majorBidi" w:hAnsiTheme="majorBidi" w:cstheme="majorBidi"/>
            </w:rPr>
          </w:rPrChange>
        </w:rPr>
        <w:t xml:space="preserve">In this work, the artist </w:t>
      </w:r>
      <w:del w:id="3062" w:author="Author">
        <w:r w:rsidRPr="00AF6CFB" w:rsidDel="002756A3">
          <w:rPr>
            <w:rFonts w:asciiTheme="majorBidi" w:hAnsiTheme="majorBidi" w:cstheme="majorBidi"/>
            <w:lang w:val="en-US"/>
            <w:rPrChange w:id="3063" w:author="Author">
              <w:rPr>
                <w:rFonts w:asciiTheme="majorBidi" w:hAnsiTheme="majorBidi" w:cstheme="majorBidi"/>
              </w:rPr>
            </w:rPrChange>
          </w:rPr>
          <w:delText>holds in</w:delText>
        </w:r>
      </w:del>
      <w:ins w:id="3064" w:author="Author">
        <w:r w:rsidRPr="00AF6CFB">
          <w:rPr>
            <w:rFonts w:asciiTheme="majorBidi" w:hAnsiTheme="majorBidi" w:cstheme="majorBidi"/>
            <w:lang w:val="en-US"/>
            <w:rPrChange w:id="3065" w:author="Author">
              <w:rPr>
                <w:rFonts w:asciiTheme="majorBidi" w:hAnsiTheme="majorBidi" w:cstheme="majorBidi"/>
              </w:rPr>
            </w:rPrChange>
          </w:rPr>
          <w:t>shows</w:t>
        </w:r>
      </w:ins>
      <w:r w:rsidRPr="00AF6CFB">
        <w:rPr>
          <w:rFonts w:asciiTheme="majorBidi" w:hAnsiTheme="majorBidi" w:cstheme="majorBidi"/>
          <w:lang w:val="en-US"/>
          <w:rPrChange w:id="3066" w:author="Author">
            <w:rPr>
              <w:rFonts w:asciiTheme="majorBidi" w:hAnsiTheme="majorBidi" w:cstheme="majorBidi"/>
            </w:rPr>
          </w:rPrChange>
        </w:rPr>
        <w:t xml:space="preserve"> esteem </w:t>
      </w:r>
      <w:ins w:id="3067" w:author="Author">
        <w:r w:rsidRPr="00AF6CFB">
          <w:rPr>
            <w:rFonts w:asciiTheme="majorBidi" w:hAnsiTheme="majorBidi" w:cstheme="majorBidi"/>
            <w:lang w:val="en-US"/>
            <w:rPrChange w:id="3068" w:author="Author">
              <w:rPr>
                <w:rFonts w:asciiTheme="majorBidi" w:hAnsiTheme="majorBidi" w:cstheme="majorBidi"/>
              </w:rPr>
            </w:rPrChange>
          </w:rPr>
          <w:t xml:space="preserve">for </w:t>
        </w:r>
      </w:ins>
      <w:r w:rsidRPr="00AF6CFB">
        <w:rPr>
          <w:rFonts w:asciiTheme="majorBidi" w:hAnsiTheme="majorBidi" w:cstheme="majorBidi"/>
          <w:lang w:val="en-US"/>
          <w:rPrChange w:id="3069" w:author="Author">
            <w:rPr>
              <w:rFonts w:asciiTheme="majorBidi" w:hAnsiTheme="majorBidi" w:cstheme="majorBidi"/>
            </w:rPr>
          </w:rPrChange>
        </w:rPr>
        <w:t>the ancient traditions of the Beta Israel community</w:t>
      </w:r>
      <w:del w:id="3070" w:author="Author">
        <w:r w:rsidRPr="00AF6CFB" w:rsidDel="002756A3">
          <w:rPr>
            <w:rFonts w:asciiTheme="majorBidi" w:hAnsiTheme="majorBidi" w:cstheme="majorBidi"/>
            <w:lang w:val="en-US"/>
            <w:rPrChange w:id="3071" w:author="Author">
              <w:rPr>
                <w:rFonts w:asciiTheme="majorBidi" w:hAnsiTheme="majorBidi" w:cstheme="majorBidi"/>
              </w:rPr>
            </w:rPrChange>
          </w:rPr>
          <w:delText>,</w:delText>
        </w:r>
      </w:del>
      <w:r w:rsidRPr="00AF6CFB">
        <w:rPr>
          <w:rFonts w:asciiTheme="majorBidi" w:hAnsiTheme="majorBidi" w:cstheme="majorBidi"/>
          <w:lang w:val="en-US"/>
          <w:rPrChange w:id="3072" w:author="Author">
            <w:rPr>
              <w:rFonts w:asciiTheme="majorBidi" w:hAnsiTheme="majorBidi" w:cstheme="majorBidi"/>
            </w:rPr>
          </w:rPrChange>
        </w:rPr>
        <w:t xml:space="preserve"> and does not hesitate to depict </w:t>
      </w:r>
      <w:del w:id="3073" w:author="Author">
        <w:r w:rsidRPr="00AF6CFB" w:rsidDel="002756A3">
          <w:rPr>
            <w:rFonts w:asciiTheme="majorBidi" w:hAnsiTheme="majorBidi" w:cstheme="majorBidi"/>
            <w:lang w:val="en-US"/>
            <w:rPrChange w:id="3074" w:author="Author">
              <w:rPr>
                <w:rFonts w:asciiTheme="majorBidi" w:hAnsiTheme="majorBidi" w:cstheme="majorBidi"/>
              </w:rPr>
            </w:rPrChange>
          </w:rPr>
          <w:delText xml:space="preserve">a clear memory of </w:delText>
        </w:r>
      </w:del>
      <w:r w:rsidRPr="00AF6CFB">
        <w:rPr>
          <w:rFonts w:asciiTheme="majorBidi" w:hAnsiTheme="majorBidi" w:cstheme="majorBidi"/>
          <w:lang w:val="en-US"/>
          <w:rPrChange w:id="3075" w:author="Author">
            <w:rPr>
              <w:rFonts w:asciiTheme="majorBidi" w:hAnsiTheme="majorBidi" w:cstheme="majorBidi"/>
            </w:rPr>
          </w:rPrChange>
        </w:rPr>
        <w:t>the traditional gendered division of labor in Ethiopia</w:t>
      </w:r>
      <w:del w:id="3076" w:author="Author">
        <w:r w:rsidRPr="00AF6CFB" w:rsidDel="002756A3">
          <w:rPr>
            <w:rFonts w:asciiTheme="majorBidi" w:hAnsiTheme="majorBidi" w:cstheme="majorBidi"/>
            <w:lang w:val="en-US"/>
            <w:rPrChange w:id="3077" w:author="Author">
              <w:rPr>
                <w:rFonts w:asciiTheme="majorBidi" w:hAnsiTheme="majorBidi" w:cstheme="majorBidi"/>
              </w:rPr>
            </w:rPrChange>
          </w:rPr>
          <w:delText>, which distinguishes between women’s and men’s activities</w:delText>
        </w:r>
      </w:del>
      <w:r w:rsidRPr="00AF6CFB">
        <w:rPr>
          <w:rFonts w:asciiTheme="majorBidi" w:hAnsiTheme="majorBidi" w:cstheme="majorBidi"/>
          <w:lang w:val="en-US"/>
          <w:rPrChange w:id="3078" w:author="Author">
            <w:rPr>
              <w:rFonts w:asciiTheme="majorBidi" w:hAnsiTheme="majorBidi" w:cstheme="majorBidi"/>
            </w:rPr>
          </w:rPrChange>
        </w:rPr>
        <w:t xml:space="preserve">. Tegegne’s sculptures </w:t>
      </w:r>
      <w:ins w:id="3079" w:author="Author">
        <w:r w:rsidRPr="00AF6CFB">
          <w:rPr>
            <w:rFonts w:asciiTheme="majorBidi" w:hAnsiTheme="majorBidi" w:cstheme="majorBidi"/>
            <w:lang w:val="en-US"/>
            <w:rPrChange w:id="3080" w:author="Author">
              <w:rPr>
                <w:rFonts w:asciiTheme="majorBidi" w:hAnsiTheme="majorBidi" w:cstheme="majorBidi"/>
              </w:rPr>
            </w:rPrChange>
          </w:rPr>
          <w:t xml:space="preserve">stand in bold </w:t>
        </w:r>
      </w:ins>
      <w:r w:rsidRPr="00AF6CFB">
        <w:rPr>
          <w:rFonts w:asciiTheme="majorBidi" w:hAnsiTheme="majorBidi" w:cstheme="majorBidi"/>
          <w:lang w:val="en-US"/>
          <w:rPrChange w:id="3081" w:author="Author">
            <w:rPr>
              <w:rFonts w:asciiTheme="majorBidi" w:hAnsiTheme="majorBidi" w:cstheme="majorBidi"/>
            </w:rPr>
          </w:rPrChange>
        </w:rPr>
        <w:t xml:space="preserve">contrast </w:t>
      </w:r>
      <w:del w:id="3082" w:author="Author">
        <w:r w:rsidRPr="00AF6CFB" w:rsidDel="002756A3">
          <w:rPr>
            <w:rFonts w:asciiTheme="majorBidi" w:hAnsiTheme="majorBidi" w:cstheme="majorBidi"/>
            <w:lang w:val="en-US"/>
            <w:rPrChange w:id="3083" w:author="Author">
              <w:rPr>
                <w:rFonts w:asciiTheme="majorBidi" w:hAnsiTheme="majorBidi" w:cstheme="majorBidi"/>
              </w:rPr>
            </w:rPrChange>
          </w:rPr>
          <w:delText>bravely with</w:delText>
        </w:r>
      </w:del>
      <w:ins w:id="3084" w:author="Author">
        <w:r w:rsidRPr="00AF6CFB">
          <w:rPr>
            <w:rFonts w:asciiTheme="majorBidi" w:hAnsiTheme="majorBidi" w:cstheme="majorBidi"/>
            <w:lang w:val="en-US"/>
            <w:rPrChange w:id="3085" w:author="Author">
              <w:rPr>
                <w:rFonts w:asciiTheme="majorBidi" w:hAnsiTheme="majorBidi" w:cstheme="majorBidi"/>
              </w:rPr>
            </w:rPrChange>
          </w:rPr>
          <w:t>to</w:t>
        </w:r>
      </w:ins>
      <w:r w:rsidRPr="00AF6CFB">
        <w:rPr>
          <w:rFonts w:asciiTheme="majorBidi" w:hAnsiTheme="majorBidi" w:cstheme="majorBidi"/>
          <w:lang w:val="en-US"/>
          <w:rPrChange w:id="3086" w:author="Author">
            <w:rPr>
              <w:rFonts w:asciiTheme="majorBidi" w:hAnsiTheme="majorBidi" w:cstheme="majorBidi"/>
            </w:rPr>
          </w:rPrChange>
        </w:rPr>
        <w:t xml:space="preserve"> the images of male blackness by </w:t>
      </w:r>
      <w:del w:id="3087" w:author="Author">
        <w:r w:rsidRPr="00AF6CFB" w:rsidDel="002756A3">
          <w:rPr>
            <w:rFonts w:asciiTheme="majorBidi" w:hAnsiTheme="majorBidi" w:cstheme="majorBidi"/>
            <w:lang w:val="en-US"/>
            <w:rPrChange w:id="3088" w:author="Author">
              <w:rPr>
                <w:rFonts w:asciiTheme="majorBidi" w:hAnsiTheme="majorBidi" w:cstheme="majorBidi"/>
              </w:rPr>
            </w:rPrChange>
          </w:rPr>
          <w:delText xml:space="preserve">other </w:delText>
        </w:r>
      </w:del>
      <w:r w:rsidRPr="00AF6CFB">
        <w:rPr>
          <w:rFonts w:asciiTheme="majorBidi" w:hAnsiTheme="majorBidi" w:cstheme="majorBidi"/>
          <w:lang w:val="en-US"/>
          <w:rPrChange w:id="3089" w:author="Author">
            <w:rPr>
              <w:rFonts w:asciiTheme="majorBidi" w:hAnsiTheme="majorBidi" w:cstheme="majorBidi"/>
            </w:rPr>
          </w:rPrChange>
        </w:rPr>
        <w:t xml:space="preserve">artists who feel it incumbent </w:t>
      </w:r>
      <w:ins w:id="3090" w:author="Author">
        <w:r w:rsidR="001E563B">
          <w:rPr>
            <w:rFonts w:asciiTheme="majorBidi" w:hAnsiTheme="majorBidi" w:cstheme="majorBidi"/>
            <w:lang w:val="en-US"/>
          </w:rPr>
          <w:t>up</w:t>
        </w:r>
      </w:ins>
      <w:del w:id="3091" w:author="Author">
        <w:r w:rsidRPr="00AF6CFB" w:rsidDel="002756A3">
          <w:rPr>
            <w:rFonts w:asciiTheme="majorBidi" w:hAnsiTheme="majorBidi" w:cstheme="majorBidi"/>
            <w:lang w:val="en-US"/>
            <w:rPrChange w:id="3092" w:author="Author">
              <w:rPr>
                <w:rFonts w:asciiTheme="majorBidi" w:hAnsiTheme="majorBidi" w:cstheme="majorBidi"/>
              </w:rPr>
            </w:rPrChange>
          </w:rPr>
          <w:delText>up</w:delText>
        </w:r>
      </w:del>
      <w:r w:rsidRPr="00AF6CFB">
        <w:rPr>
          <w:rFonts w:asciiTheme="majorBidi" w:hAnsiTheme="majorBidi" w:cstheme="majorBidi"/>
          <w:lang w:val="en-US"/>
          <w:rPrChange w:id="3093" w:author="Author">
            <w:rPr>
              <w:rFonts w:asciiTheme="majorBidi" w:hAnsiTheme="majorBidi" w:cstheme="majorBidi"/>
            </w:rPr>
          </w:rPrChange>
        </w:rPr>
        <w:t xml:space="preserve">on them to be </w:t>
      </w:r>
      <w:del w:id="3094" w:author="Author">
        <w:r w:rsidRPr="00AF6CFB" w:rsidDel="00F831D8">
          <w:rPr>
            <w:rFonts w:asciiTheme="majorBidi" w:hAnsiTheme="majorBidi" w:cstheme="majorBidi"/>
            <w:lang w:val="en-US"/>
            <w:rPrChange w:id="3095" w:author="Author">
              <w:rPr>
                <w:rFonts w:asciiTheme="majorBidi" w:hAnsiTheme="majorBidi" w:cstheme="majorBidi"/>
              </w:rPr>
            </w:rPrChange>
          </w:rPr>
          <w:delText>“</w:delText>
        </w:r>
      </w:del>
      <w:ins w:id="3096" w:author="Author">
        <w:r w:rsidR="00777D15" w:rsidRPr="00AF6CFB">
          <w:rPr>
            <w:rFonts w:asciiTheme="majorBidi" w:hAnsiTheme="majorBidi" w:cstheme="majorBidi"/>
            <w:lang w:val="en-US"/>
            <w:rPrChange w:id="3097" w:author="Author">
              <w:rPr>
                <w:rFonts w:asciiTheme="majorBidi" w:hAnsiTheme="majorBidi" w:cstheme="majorBidi"/>
              </w:rPr>
            </w:rPrChange>
          </w:rPr>
          <w:t>“</w:t>
        </w:r>
      </w:ins>
      <w:r w:rsidRPr="00AF6CFB">
        <w:rPr>
          <w:rFonts w:asciiTheme="majorBidi" w:hAnsiTheme="majorBidi" w:cstheme="majorBidi"/>
          <w:lang w:val="en-US"/>
          <w:rPrChange w:id="3098" w:author="Author">
            <w:rPr>
              <w:rFonts w:asciiTheme="majorBidi" w:hAnsiTheme="majorBidi" w:cstheme="majorBidi"/>
            </w:rPr>
          </w:rPrChange>
        </w:rPr>
        <w:t>modern</w:t>
      </w:r>
      <w:del w:id="3099" w:author="Author">
        <w:r w:rsidRPr="00AF6CFB" w:rsidDel="00F831D8">
          <w:rPr>
            <w:rFonts w:asciiTheme="majorBidi" w:hAnsiTheme="majorBidi" w:cstheme="majorBidi"/>
            <w:lang w:val="en-US"/>
            <w:rPrChange w:id="3100" w:author="Author">
              <w:rPr>
                <w:rFonts w:asciiTheme="majorBidi" w:hAnsiTheme="majorBidi" w:cstheme="majorBidi"/>
              </w:rPr>
            </w:rPrChange>
          </w:rPr>
          <w:delText>”</w:delText>
        </w:r>
      </w:del>
      <w:ins w:id="3101" w:author="Author">
        <w:r w:rsidR="00777D15" w:rsidRPr="00AF6CFB">
          <w:rPr>
            <w:rFonts w:asciiTheme="majorBidi" w:hAnsiTheme="majorBidi" w:cstheme="majorBidi"/>
            <w:lang w:val="en-US"/>
            <w:rPrChange w:id="3102" w:author="Author">
              <w:rPr>
                <w:rFonts w:asciiTheme="majorBidi" w:hAnsiTheme="majorBidi" w:cstheme="majorBidi"/>
              </w:rPr>
            </w:rPrChange>
          </w:rPr>
          <w:t>”</w:t>
        </w:r>
      </w:ins>
      <w:r w:rsidRPr="00AF6CFB">
        <w:rPr>
          <w:rFonts w:asciiTheme="majorBidi" w:hAnsiTheme="majorBidi" w:cstheme="majorBidi"/>
          <w:lang w:val="en-US"/>
          <w:rPrChange w:id="3103" w:author="Author">
            <w:rPr>
              <w:rFonts w:asciiTheme="majorBidi" w:hAnsiTheme="majorBidi" w:cstheme="majorBidi"/>
            </w:rPr>
          </w:rPrChange>
        </w:rPr>
        <w:t xml:space="preserve"> and turn their back on any memory of the</w:t>
      </w:r>
      <w:ins w:id="3104" w:author="Author">
        <w:r w:rsidRPr="00AF6CFB">
          <w:rPr>
            <w:rFonts w:asciiTheme="majorBidi" w:hAnsiTheme="majorBidi" w:cstheme="majorBidi"/>
            <w:lang w:val="en-US"/>
            <w:rPrChange w:id="3105" w:author="Author">
              <w:rPr>
                <w:rFonts w:asciiTheme="majorBidi" w:hAnsiTheme="majorBidi" w:cstheme="majorBidi"/>
              </w:rPr>
            </w:rPrChange>
          </w:rPr>
          <w:t>ir</w:t>
        </w:r>
      </w:ins>
      <w:r w:rsidRPr="00AF6CFB">
        <w:rPr>
          <w:rFonts w:asciiTheme="majorBidi" w:hAnsiTheme="majorBidi" w:cstheme="majorBidi"/>
          <w:lang w:val="en-US"/>
          <w:rPrChange w:id="3106" w:author="Author">
            <w:rPr>
              <w:rFonts w:asciiTheme="majorBidi" w:hAnsiTheme="majorBidi" w:cstheme="majorBidi"/>
            </w:rPr>
          </w:rPrChange>
        </w:rPr>
        <w:t xml:space="preserve"> community’s customs. </w:t>
      </w:r>
      <w:ins w:id="3107" w:author="Author">
        <w:r w:rsidRPr="00AF6CFB">
          <w:rPr>
            <w:rFonts w:asciiTheme="majorBidi" w:hAnsiTheme="majorBidi" w:cstheme="majorBidi"/>
            <w:lang w:val="en-US"/>
            <w:rPrChange w:id="3108" w:author="Author">
              <w:rPr>
                <w:rFonts w:asciiTheme="majorBidi" w:hAnsiTheme="majorBidi" w:cstheme="majorBidi"/>
              </w:rPr>
            </w:rPrChange>
          </w:rPr>
          <w:t xml:space="preserve">In addition, </w:t>
        </w:r>
      </w:ins>
      <w:del w:id="3109" w:author="Author">
        <w:r w:rsidRPr="00AF6CFB" w:rsidDel="002756A3">
          <w:rPr>
            <w:rFonts w:asciiTheme="majorBidi" w:hAnsiTheme="majorBidi" w:cstheme="majorBidi"/>
            <w:lang w:val="en-US"/>
            <w:rPrChange w:id="3110" w:author="Author">
              <w:rPr>
                <w:rFonts w:asciiTheme="majorBidi" w:hAnsiTheme="majorBidi" w:cstheme="majorBidi"/>
              </w:rPr>
            </w:rPrChange>
          </w:rPr>
          <w:delText xml:space="preserve">This </w:delText>
        </w:r>
      </w:del>
      <w:ins w:id="3111" w:author="Author">
        <w:r w:rsidRPr="00AF6CFB">
          <w:rPr>
            <w:rFonts w:asciiTheme="majorBidi" w:hAnsiTheme="majorBidi" w:cstheme="majorBidi"/>
            <w:lang w:val="en-US"/>
            <w:rPrChange w:id="3112" w:author="Author">
              <w:rPr>
                <w:rFonts w:asciiTheme="majorBidi" w:hAnsiTheme="majorBidi" w:cstheme="majorBidi"/>
              </w:rPr>
            </w:rPrChange>
          </w:rPr>
          <w:t xml:space="preserve">the </w:t>
        </w:r>
      </w:ins>
      <w:r w:rsidRPr="00AF6CFB">
        <w:rPr>
          <w:rFonts w:asciiTheme="majorBidi" w:hAnsiTheme="majorBidi" w:cstheme="majorBidi"/>
          <w:lang w:val="en-US"/>
          <w:rPrChange w:id="3113" w:author="Author">
            <w:rPr>
              <w:rFonts w:asciiTheme="majorBidi" w:hAnsiTheme="majorBidi" w:cstheme="majorBidi"/>
            </w:rPr>
          </w:rPrChange>
        </w:rPr>
        <w:t xml:space="preserve">sculpture </w:t>
      </w:r>
      <w:del w:id="3114" w:author="Author">
        <w:r w:rsidRPr="00AF6CFB" w:rsidDel="00056EE6">
          <w:rPr>
            <w:rFonts w:asciiTheme="majorBidi" w:hAnsiTheme="majorBidi" w:cstheme="majorBidi"/>
            <w:lang w:val="en-US"/>
            <w:rPrChange w:id="3115" w:author="Author">
              <w:rPr>
                <w:rFonts w:asciiTheme="majorBidi" w:hAnsiTheme="majorBidi" w:cstheme="majorBidi"/>
              </w:rPr>
            </w:rPrChange>
          </w:rPr>
          <w:delText xml:space="preserve">of a man returning from the hunt </w:delText>
        </w:r>
        <w:r w:rsidRPr="00AF6CFB" w:rsidDel="002756A3">
          <w:rPr>
            <w:rFonts w:asciiTheme="majorBidi" w:hAnsiTheme="majorBidi" w:cstheme="majorBidi"/>
            <w:lang w:val="en-US"/>
            <w:rPrChange w:id="3116" w:author="Author">
              <w:rPr>
                <w:rFonts w:asciiTheme="majorBidi" w:hAnsiTheme="majorBidi" w:cstheme="majorBidi"/>
              </w:rPr>
            </w:rPrChange>
          </w:rPr>
          <w:delText xml:space="preserve">also </w:delText>
        </w:r>
      </w:del>
      <w:r w:rsidRPr="00AF6CFB">
        <w:rPr>
          <w:rFonts w:asciiTheme="majorBidi" w:hAnsiTheme="majorBidi" w:cstheme="majorBidi"/>
          <w:lang w:val="en-US"/>
          <w:rPrChange w:id="3117" w:author="Author">
            <w:rPr>
              <w:rFonts w:asciiTheme="majorBidi" w:hAnsiTheme="majorBidi" w:cstheme="majorBidi"/>
            </w:rPr>
          </w:rPrChange>
        </w:rPr>
        <w:t>raises another issue</w:t>
      </w:r>
      <w:del w:id="3118" w:author="Author">
        <w:r w:rsidRPr="00AF6CFB" w:rsidDel="002756A3">
          <w:rPr>
            <w:rFonts w:asciiTheme="majorBidi" w:hAnsiTheme="majorBidi" w:cstheme="majorBidi"/>
            <w:lang w:val="en-US"/>
            <w:rPrChange w:id="3119" w:author="Author">
              <w:rPr>
                <w:rFonts w:asciiTheme="majorBidi" w:hAnsiTheme="majorBidi" w:cstheme="majorBidi"/>
              </w:rPr>
            </w:rPrChange>
          </w:rPr>
          <w:delText>, which is</w:delText>
        </w:r>
      </w:del>
      <w:ins w:id="3120" w:author="Author">
        <w:r w:rsidRPr="00AF6CFB">
          <w:rPr>
            <w:rFonts w:asciiTheme="majorBidi" w:hAnsiTheme="majorBidi" w:cstheme="majorBidi"/>
            <w:lang w:val="en-US"/>
            <w:rPrChange w:id="3121" w:author="Author">
              <w:rPr>
                <w:rFonts w:asciiTheme="majorBidi" w:hAnsiTheme="majorBidi" w:cstheme="majorBidi"/>
              </w:rPr>
            </w:rPrChange>
          </w:rPr>
          <w:t>—an</w:t>
        </w:r>
      </w:ins>
      <w:r w:rsidRPr="00AF6CFB">
        <w:rPr>
          <w:rFonts w:asciiTheme="majorBidi" w:hAnsiTheme="majorBidi" w:cstheme="majorBidi"/>
          <w:lang w:val="en-US"/>
          <w:rPrChange w:id="3122" w:author="Author">
            <w:rPr>
              <w:rFonts w:asciiTheme="majorBidi" w:hAnsiTheme="majorBidi" w:cstheme="majorBidi"/>
            </w:rPr>
          </w:rPrChange>
        </w:rPr>
        <w:t xml:space="preserve"> appreciation for ecological and environmental values, </w:t>
      </w:r>
      <w:ins w:id="3123" w:author="Author">
        <w:r w:rsidRPr="00AF6CFB">
          <w:rPr>
            <w:rFonts w:asciiTheme="majorBidi" w:hAnsiTheme="majorBidi" w:cstheme="majorBidi"/>
            <w:lang w:val="en-US"/>
            <w:rPrChange w:id="3124" w:author="Author">
              <w:rPr>
                <w:rFonts w:asciiTheme="majorBidi" w:hAnsiTheme="majorBidi" w:cstheme="majorBidi"/>
              </w:rPr>
            </w:rPrChange>
          </w:rPr>
          <w:t xml:space="preserve">as </w:t>
        </w:r>
      </w:ins>
      <w:r w:rsidRPr="00AF6CFB">
        <w:rPr>
          <w:rFonts w:asciiTheme="majorBidi" w:hAnsiTheme="majorBidi" w:cstheme="majorBidi"/>
          <w:lang w:val="en-US"/>
          <w:rPrChange w:id="3125" w:author="Author">
            <w:rPr>
              <w:rFonts w:asciiTheme="majorBidi" w:hAnsiTheme="majorBidi" w:cstheme="majorBidi"/>
            </w:rPr>
          </w:rPrChange>
        </w:rPr>
        <w:t>reflected in the use of banana leaves.</w:t>
      </w:r>
      <w:ins w:id="3126" w:author="Author">
        <w:r w:rsidR="001E563B">
          <w:rPr>
            <w:rFonts w:asciiTheme="majorBidi" w:hAnsiTheme="majorBidi" w:cstheme="majorBidi"/>
            <w:lang w:val="en-US"/>
          </w:rPr>
          <w:t xml:space="preserve"> </w:t>
        </w:r>
      </w:ins>
      <w:del w:id="3127" w:author="Author">
        <w:r w:rsidRPr="00AF6CFB" w:rsidDel="00A045E1">
          <w:rPr>
            <w:rFonts w:asciiTheme="majorBidi" w:hAnsiTheme="majorBidi" w:cstheme="majorBidi"/>
            <w:lang w:val="en-US"/>
            <w:rPrChange w:id="3128" w:author="Author">
              <w:rPr>
                <w:rFonts w:asciiTheme="majorBidi" w:hAnsiTheme="majorBidi" w:cstheme="majorBidi"/>
              </w:rPr>
            </w:rPrChange>
          </w:rPr>
          <w:delText xml:space="preserve"> This sculpture w</w:delText>
        </w:r>
      </w:del>
      <w:ins w:id="3129" w:author="Author">
        <w:r w:rsidRPr="00AF6CFB">
          <w:rPr>
            <w:rFonts w:asciiTheme="majorBidi" w:hAnsiTheme="majorBidi" w:cstheme="majorBidi"/>
            <w:lang w:val="en-US"/>
            <w:rPrChange w:id="3130" w:author="Author">
              <w:rPr>
                <w:rFonts w:asciiTheme="majorBidi" w:hAnsiTheme="majorBidi" w:cstheme="majorBidi"/>
              </w:rPr>
            </w:rPrChange>
          </w:rPr>
          <w:t>W</w:t>
        </w:r>
      </w:ins>
      <w:r w:rsidRPr="00AF6CFB">
        <w:rPr>
          <w:rFonts w:asciiTheme="majorBidi" w:hAnsiTheme="majorBidi" w:cstheme="majorBidi"/>
          <w:lang w:val="en-US"/>
          <w:rPrChange w:id="3131" w:author="Author">
            <w:rPr>
              <w:rFonts w:asciiTheme="majorBidi" w:hAnsiTheme="majorBidi" w:cstheme="majorBidi"/>
            </w:rPr>
          </w:rPrChange>
        </w:rPr>
        <w:t xml:space="preserve">ith its multi-layered </w:t>
      </w:r>
      <w:del w:id="3132" w:author="Author">
        <w:r w:rsidRPr="00AF6CFB" w:rsidDel="00A045E1">
          <w:rPr>
            <w:rFonts w:asciiTheme="majorBidi" w:hAnsiTheme="majorBidi" w:cstheme="majorBidi"/>
            <w:lang w:val="en-US"/>
            <w:rPrChange w:id="3133" w:author="Author">
              <w:rPr>
                <w:rFonts w:asciiTheme="majorBidi" w:hAnsiTheme="majorBidi" w:cstheme="majorBidi"/>
              </w:rPr>
            </w:rPrChange>
          </w:rPr>
          <w:delText xml:space="preserve">meanings </w:delText>
        </w:r>
      </w:del>
      <w:ins w:id="3134" w:author="Author">
        <w:r w:rsidRPr="00AF6CFB">
          <w:rPr>
            <w:rFonts w:asciiTheme="majorBidi" w:hAnsiTheme="majorBidi" w:cstheme="majorBidi"/>
            <w:lang w:val="en-US"/>
            <w:rPrChange w:id="3135" w:author="Author">
              <w:rPr>
                <w:rFonts w:asciiTheme="majorBidi" w:hAnsiTheme="majorBidi" w:cstheme="majorBidi"/>
              </w:rPr>
            </w:rPrChange>
          </w:rPr>
          <w:t xml:space="preserve">meaning, the piece </w:t>
        </w:r>
      </w:ins>
      <w:r w:rsidRPr="00AF6CFB">
        <w:rPr>
          <w:rFonts w:asciiTheme="majorBidi" w:hAnsiTheme="majorBidi" w:cstheme="majorBidi"/>
          <w:lang w:val="en-US"/>
          <w:rPrChange w:id="3136" w:author="Author">
            <w:rPr>
              <w:rFonts w:asciiTheme="majorBidi" w:hAnsiTheme="majorBidi" w:cstheme="majorBidi"/>
            </w:rPr>
          </w:rPrChange>
        </w:rPr>
        <w:t xml:space="preserve">not only addresses memories of </w:t>
      </w:r>
      <w:del w:id="3137" w:author="Author">
        <w:r w:rsidRPr="00AF6CFB" w:rsidDel="00A045E1">
          <w:rPr>
            <w:rFonts w:asciiTheme="majorBidi" w:hAnsiTheme="majorBidi" w:cstheme="majorBidi"/>
            <w:lang w:val="en-US"/>
            <w:rPrChange w:id="3138" w:author="Author">
              <w:rPr>
                <w:rFonts w:asciiTheme="majorBidi" w:hAnsiTheme="majorBidi" w:cstheme="majorBidi"/>
              </w:rPr>
            </w:rPrChange>
          </w:rPr>
          <w:delText xml:space="preserve">the </w:delText>
        </w:r>
      </w:del>
      <w:ins w:id="3139" w:author="Author">
        <w:r w:rsidRPr="00AF6CFB">
          <w:rPr>
            <w:rFonts w:asciiTheme="majorBidi" w:hAnsiTheme="majorBidi" w:cstheme="majorBidi"/>
            <w:lang w:val="en-US"/>
            <w:rPrChange w:id="3140" w:author="Author">
              <w:rPr>
                <w:rFonts w:asciiTheme="majorBidi" w:hAnsiTheme="majorBidi" w:cstheme="majorBidi"/>
              </w:rPr>
            </w:rPrChange>
          </w:rPr>
          <w:t xml:space="preserve">an Ethiopian </w:t>
        </w:r>
      </w:ins>
      <w:r w:rsidRPr="00AF6CFB">
        <w:rPr>
          <w:rFonts w:asciiTheme="majorBidi" w:hAnsiTheme="majorBidi" w:cstheme="majorBidi"/>
          <w:lang w:val="en-US"/>
          <w:rPrChange w:id="3141" w:author="Author">
            <w:rPr>
              <w:rFonts w:asciiTheme="majorBidi" w:hAnsiTheme="majorBidi" w:cstheme="majorBidi"/>
            </w:rPr>
          </w:rPrChange>
        </w:rPr>
        <w:t>village</w:t>
      </w:r>
      <w:del w:id="3142" w:author="Author">
        <w:r w:rsidRPr="00AF6CFB" w:rsidDel="00A045E1">
          <w:rPr>
            <w:rFonts w:asciiTheme="majorBidi" w:hAnsiTheme="majorBidi" w:cstheme="majorBidi"/>
            <w:lang w:val="en-US"/>
            <w:rPrChange w:id="3143" w:author="Author">
              <w:rPr>
                <w:rFonts w:asciiTheme="majorBidi" w:hAnsiTheme="majorBidi" w:cstheme="majorBidi"/>
              </w:rPr>
            </w:rPrChange>
          </w:rPr>
          <w:delText xml:space="preserve"> in Ethiopia</w:delText>
        </w:r>
      </w:del>
      <w:r w:rsidRPr="00AF6CFB">
        <w:rPr>
          <w:rFonts w:asciiTheme="majorBidi" w:hAnsiTheme="majorBidi" w:cstheme="majorBidi"/>
          <w:lang w:val="en-US"/>
          <w:rPrChange w:id="3144" w:author="Author">
            <w:rPr>
              <w:rFonts w:asciiTheme="majorBidi" w:hAnsiTheme="majorBidi" w:cstheme="majorBidi"/>
            </w:rPr>
          </w:rPrChange>
        </w:rPr>
        <w:t xml:space="preserve">, but also </w:t>
      </w:r>
      <w:del w:id="3145" w:author="Author">
        <w:r w:rsidRPr="00AF6CFB" w:rsidDel="00A045E1">
          <w:rPr>
            <w:rFonts w:asciiTheme="majorBidi" w:hAnsiTheme="majorBidi" w:cstheme="majorBidi"/>
            <w:lang w:val="en-US"/>
            <w:rPrChange w:id="3146" w:author="Author">
              <w:rPr>
                <w:rFonts w:asciiTheme="majorBidi" w:hAnsiTheme="majorBidi" w:cstheme="majorBidi"/>
              </w:rPr>
            </w:rPrChange>
          </w:rPr>
          <w:delText xml:space="preserve">directly </w:delText>
        </w:r>
      </w:del>
      <w:r w:rsidRPr="00AF6CFB">
        <w:rPr>
          <w:rFonts w:asciiTheme="majorBidi" w:hAnsiTheme="majorBidi" w:cstheme="majorBidi"/>
          <w:lang w:val="en-US"/>
          <w:rPrChange w:id="3147" w:author="Author">
            <w:rPr>
              <w:rFonts w:asciiTheme="majorBidi" w:hAnsiTheme="majorBidi" w:cstheme="majorBidi"/>
            </w:rPr>
          </w:rPrChange>
        </w:rPr>
        <w:t xml:space="preserve">references </w:t>
      </w:r>
      <w:ins w:id="3148" w:author="Author">
        <w:r w:rsidRPr="00AF6CFB">
          <w:rPr>
            <w:rFonts w:asciiTheme="majorBidi" w:hAnsiTheme="majorBidi" w:cstheme="majorBidi"/>
            <w:lang w:val="en-US"/>
            <w:rPrChange w:id="3149" w:author="Author">
              <w:rPr>
                <w:rFonts w:asciiTheme="majorBidi" w:hAnsiTheme="majorBidi" w:cstheme="majorBidi"/>
              </w:rPr>
            </w:rPrChange>
          </w:rPr>
          <w:t xml:space="preserve">the </w:t>
        </w:r>
      </w:ins>
      <w:r w:rsidRPr="00AF6CFB">
        <w:rPr>
          <w:rFonts w:asciiTheme="majorBidi" w:hAnsiTheme="majorBidi" w:cstheme="majorBidi"/>
          <w:lang w:val="en-US"/>
          <w:rPrChange w:id="3150" w:author="Author">
            <w:rPr>
              <w:rFonts w:asciiTheme="majorBidi" w:hAnsiTheme="majorBidi" w:cstheme="majorBidi"/>
            </w:rPr>
          </w:rPrChange>
        </w:rPr>
        <w:t xml:space="preserve">contemporary </w:t>
      </w:r>
      <w:del w:id="3151" w:author="Author">
        <w:r w:rsidRPr="00AF6CFB" w:rsidDel="00A045E1">
          <w:rPr>
            <w:rFonts w:asciiTheme="majorBidi" w:hAnsiTheme="majorBidi" w:cstheme="majorBidi"/>
            <w:lang w:val="en-US"/>
            <w:rPrChange w:id="3152" w:author="Author">
              <w:rPr>
                <w:rFonts w:asciiTheme="majorBidi" w:hAnsiTheme="majorBidi" w:cstheme="majorBidi"/>
              </w:rPr>
            </w:rPrChange>
          </w:rPr>
          <w:delText xml:space="preserve">issues </w:delText>
        </w:r>
      </w:del>
      <w:ins w:id="3153" w:author="Author">
        <w:r w:rsidRPr="00AF6CFB">
          <w:rPr>
            <w:rFonts w:asciiTheme="majorBidi" w:hAnsiTheme="majorBidi" w:cstheme="majorBidi"/>
            <w:lang w:val="en-US"/>
            <w:rPrChange w:id="3154" w:author="Author">
              <w:rPr>
                <w:rFonts w:asciiTheme="majorBidi" w:hAnsiTheme="majorBidi" w:cstheme="majorBidi"/>
              </w:rPr>
            </w:rPrChange>
          </w:rPr>
          <w:t xml:space="preserve">problem </w:t>
        </w:r>
      </w:ins>
      <w:r w:rsidRPr="00AF6CFB">
        <w:rPr>
          <w:rFonts w:asciiTheme="majorBidi" w:hAnsiTheme="majorBidi" w:cstheme="majorBidi"/>
          <w:lang w:val="en-US"/>
          <w:rPrChange w:id="3155" w:author="Author">
            <w:rPr>
              <w:rFonts w:asciiTheme="majorBidi" w:hAnsiTheme="majorBidi" w:cstheme="majorBidi"/>
            </w:rPr>
          </w:rPrChange>
        </w:rPr>
        <w:t>of status (i.e., employment, wages, and social mobility</w:t>
      </w:r>
      <w:del w:id="3156" w:author="Author">
        <w:r w:rsidRPr="00AF6CFB" w:rsidDel="00A045E1">
          <w:rPr>
            <w:rFonts w:asciiTheme="majorBidi" w:hAnsiTheme="majorBidi" w:cstheme="majorBidi"/>
            <w:lang w:val="en-US"/>
            <w:rPrChange w:id="3157" w:author="Author">
              <w:rPr>
                <w:rFonts w:asciiTheme="majorBidi" w:hAnsiTheme="majorBidi" w:cstheme="majorBidi"/>
              </w:rPr>
            </w:rPrChange>
          </w:rPr>
          <w:delText xml:space="preserve"> in society</w:delText>
        </w:r>
      </w:del>
      <w:r w:rsidRPr="00AF6CFB">
        <w:rPr>
          <w:rFonts w:asciiTheme="majorBidi" w:hAnsiTheme="majorBidi" w:cstheme="majorBidi"/>
          <w:lang w:val="en-US"/>
          <w:rPrChange w:id="3158" w:author="Author">
            <w:rPr>
              <w:rFonts w:asciiTheme="majorBidi" w:hAnsiTheme="majorBidi" w:cstheme="majorBidi"/>
            </w:rPr>
          </w:rPrChange>
        </w:rPr>
        <w:t>)</w:t>
      </w:r>
      <w:del w:id="3159" w:author="Author">
        <w:r w:rsidRPr="00AF6CFB" w:rsidDel="00A045E1">
          <w:rPr>
            <w:rFonts w:asciiTheme="majorBidi" w:hAnsiTheme="majorBidi" w:cstheme="majorBidi"/>
            <w:lang w:val="en-US"/>
            <w:rPrChange w:id="3160" w:author="Author">
              <w:rPr>
                <w:rFonts w:asciiTheme="majorBidi" w:hAnsiTheme="majorBidi" w:cstheme="majorBidi"/>
              </w:rPr>
            </w:rPrChange>
          </w:rPr>
          <w:delText xml:space="preserve">: </w:delText>
        </w:r>
      </w:del>
      <w:ins w:id="3161" w:author="Author">
        <w:r w:rsidRPr="00AF6CFB">
          <w:rPr>
            <w:rFonts w:asciiTheme="majorBidi" w:hAnsiTheme="majorBidi" w:cstheme="majorBidi"/>
            <w:lang w:val="en-US"/>
            <w:rPrChange w:id="3162" w:author="Author">
              <w:rPr>
                <w:rFonts w:asciiTheme="majorBidi" w:hAnsiTheme="majorBidi" w:cstheme="majorBidi"/>
              </w:rPr>
            </w:rPrChange>
          </w:rPr>
          <w:t>.</w:t>
        </w:r>
        <w:commentRangeStart w:id="3163"/>
        <w:r w:rsidRPr="00AF6CFB">
          <w:rPr>
            <w:rFonts w:asciiTheme="majorBidi" w:hAnsiTheme="majorBidi" w:cstheme="majorBidi"/>
            <w:lang w:val="en-US"/>
            <w:rPrChange w:id="3164" w:author="Author">
              <w:rPr>
                <w:rFonts w:asciiTheme="majorBidi" w:hAnsiTheme="majorBidi" w:cstheme="majorBidi"/>
              </w:rPr>
            </w:rPrChange>
          </w:rPr>
          <w:t xml:space="preserve"> </w:t>
        </w:r>
      </w:ins>
      <w:del w:id="3165" w:author="Author">
        <w:r w:rsidRPr="00AF6CFB" w:rsidDel="00484F2C">
          <w:rPr>
            <w:rFonts w:asciiTheme="majorBidi" w:hAnsiTheme="majorBidi" w:cstheme="majorBidi"/>
            <w:lang w:val="en-US"/>
            <w:rPrChange w:id="3166" w:author="Author">
              <w:rPr>
                <w:rFonts w:asciiTheme="majorBidi" w:hAnsiTheme="majorBidi" w:cstheme="majorBidi"/>
              </w:rPr>
            </w:rPrChange>
          </w:rPr>
          <w:delText>Through the theme of t</w:delText>
        </w:r>
      </w:del>
      <w:ins w:id="3167" w:author="Author">
        <w:r w:rsidRPr="00AF6CFB">
          <w:rPr>
            <w:rFonts w:asciiTheme="majorBidi" w:hAnsiTheme="majorBidi" w:cstheme="majorBidi"/>
            <w:lang w:val="en-US"/>
            <w:rPrChange w:id="3168" w:author="Author">
              <w:rPr>
                <w:rFonts w:asciiTheme="majorBidi" w:hAnsiTheme="majorBidi" w:cstheme="majorBidi"/>
              </w:rPr>
            </w:rPrChange>
          </w:rPr>
          <w:t>T</w:t>
        </w:r>
      </w:ins>
      <w:r w:rsidRPr="00AF6CFB">
        <w:rPr>
          <w:rFonts w:asciiTheme="majorBidi" w:hAnsiTheme="majorBidi" w:cstheme="majorBidi"/>
          <w:lang w:val="en-US"/>
          <w:rPrChange w:id="3169" w:author="Author">
            <w:rPr>
              <w:rFonts w:asciiTheme="majorBidi" w:hAnsiTheme="majorBidi" w:cstheme="majorBidi"/>
            </w:rPr>
          </w:rPrChange>
        </w:rPr>
        <w:t>he sculpture</w:t>
      </w:r>
      <w:del w:id="3170" w:author="Author">
        <w:r w:rsidRPr="00AF6CFB" w:rsidDel="00484F2C">
          <w:rPr>
            <w:rFonts w:asciiTheme="majorBidi" w:hAnsiTheme="majorBidi" w:cstheme="majorBidi"/>
            <w:lang w:val="en-US"/>
            <w:rPrChange w:id="3171" w:author="Author">
              <w:rPr>
                <w:rFonts w:asciiTheme="majorBidi" w:hAnsiTheme="majorBidi" w:cstheme="majorBidi"/>
              </w:rPr>
            </w:rPrChange>
          </w:rPr>
          <w:delText>, the artist</w:delText>
        </w:r>
      </w:del>
      <w:r w:rsidRPr="00AF6CFB">
        <w:rPr>
          <w:rFonts w:asciiTheme="majorBidi" w:hAnsiTheme="majorBidi" w:cstheme="majorBidi"/>
          <w:lang w:val="en-US"/>
          <w:rPrChange w:id="3172" w:author="Author">
            <w:rPr>
              <w:rFonts w:asciiTheme="majorBidi" w:hAnsiTheme="majorBidi" w:cstheme="majorBidi"/>
            </w:rPr>
          </w:rPrChange>
        </w:rPr>
        <w:t xml:space="preserve"> reminds us that</w:t>
      </w:r>
      <w:ins w:id="3173" w:author="Author">
        <w:r w:rsidRPr="00AF6CFB">
          <w:rPr>
            <w:rFonts w:asciiTheme="majorBidi" w:hAnsiTheme="majorBidi" w:cstheme="majorBidi"/>
            <w:lang w:val="en-US"/>
            <w:rPrChange w:id="3174" w:author="Author">
              <w:rPr>
                <w:rFonts w:asciiTheme="majorBidi" w:hAnsiTheme="majorBidi" w:cstheme="majorBidi"/>
              </w:rPr>
            </w:rPrChange>
          </w:rPr>
          <w:t xml:space="preserve"> </w:t>
        </w:r>
      </w:ins>
      <w:del w:id="3175" w:author="Author">
        <w:r w:rsidRPr="00AF6CFB" w:rsidDel="00484F2C">
          <w:rPr>
            <w:rFonts w:asciiTheme="majorBidi" w:hAnsiTheme="majorBidi" w:cstheme="majorBidi"/>
            <w:lang w:val="en-US"/>
            <w:rPrChange w:id="3176" w:author="Author">
              <w:rPr>
                <w:rFonts w:asciiTheme="majorBidi" w:hAnsiTheme="majorBidi" w:cstheme="majorBidi"/>
              </w:rPr>
            </w:rPrChange>
          </w:rPr>
          <w:delText xml:space="preserve"> nowadays, too, </w:delText>
        </w:r>
      </w:del>
      <w:r w:rsidRPr="00AF6CFB">
        <w:rPr>
          <w:rFonts w:asciiTheme="majorBidi" w:hAnsiTheme="majorBidi" w:cstheme="majorBidi"/>
          <w:lang w:val="en-US"/>
          <w:rPrChange w:id="3177" w:author="Author">
            <w:rPr>
              <w:rFonts w:asciiTheme="majorBidi" w:hAnsiTheme="majorBidi" w:cstheme="majorBidi"/>
            </w:rPr>
          </w:rPrChange>
        </w:rPr>
        <w:t xml:space="preserve">there are </w:t>
      </w:r>
      <w:ins w:id="3178" w:author="Author">
        <w:r w:rsidRPr="00AF6CFB">
          <w:rPr>
            <w:rFonts w:asciiTheme="majorBidi" w:hAnsiTheme="majorBidi" w:cstheme="majorBidi"/>
            <w:lang w:val="en-US"/>
            <w:rPrChange w:id="3179" w:author="Author">
              <w:rPr>
                <w:rFonts w:asciiTheme="majorBidi" w:hAnsiTheme="majorBidi" w:cstheme="majorBidi"/>
              </w:rPr>
            </w:rPrChange>
          </w:rPr>
          <w:t xml:space="preserve">still </w:t>
        </w:r>
      </w:ins>
      <w:r w:rsidRPr="00AF6CFB">
        <w:rPr>
          <w:rFonts w:asciiTheme="majorBidi" w:hAnsiTheme="majorBidi" w:cstheme="majorBidi"/>
          <w:lang w:val="en-US"/>
          <w:rPrChange w:id="3180" w:author="Author">
            <w:rPr>
              <w:rFonts w:asciiTheme="majorBidi" w:hAnsiTheme="majorBidi" w:cstheme="majorBidi"/>
            </w:rPr>
          </w:rPrChange>
        </w:rPr>
        <w:t>significant differences among men in Israel</w:t>
      </w:r>
      <w:ins w:id="3181" w:author="Author">
        <w:r w:rsidRPr="00AF6CFB">
          <w:rPr>
            <w:rFonts w:asciiTheme="majorBidi" w:hAnsiTheme="majorBidi" w:cstheme="majorBidi"/>
            <w:lang w:val="en-US"/>
            <w:rPrChange w:id="3182" w:author="Author">
              <w:rPr>
                <w:rFonts w:asciiTheme="majorBidi" w:hAnsiTheme="majorBidi" w:cstheme="majorBidi"/>
              </w:rPr>
            </w:rPrChange>
          </w:rPr>
          <w:t>,</w:t>
        </w:r>
      </w:ins>
      <w:r w:rsidRPr="00AF6CFB">
        <w:rPr>
          <w:rFonts w:asciiTheme="majorBidi" w:hAnsiTheme="majorBidi" w:cstheme="majorBidi"/>
          <w:lang w:val="en-US"/>
          <w:rPrChange w:id="3183" w:author="Author">
            <w:rPr>
              <w:rFonts w:asciiTheme="majorBidi" w:hAnsiTheme="majorBidi" w:cstheme="majorBidi"/>
            </w:rPr>
          </w:rPrChange>
        </w:rPr>
        <w:t xml:space="preserve"> </w:t>
      </w:r>
      <w:del w:id="3184" w:author="Author">
        <w:r w:rsidRPr="00AF6CFB" w:rsidDel="00484F2C">
          <w:rPr>
            <w:rFonts w:asciiTheme="majorBidi" w:hAnsiTheme="majorBidi" w:cstheme="majorBidi"/>
            <w:lang w:val="en-US"/>
            <w:rPrChange w:id="3185" w:author="Author">
              <w:rPr>
                <w:rFonts w:asciiTheme="majorBidi" w:hAnsiTheme="majorBidi" w:cstheme="majorBidi"/>
              </w:rPr>
            </w:rPrChange>
          </w:rPr>
          <w:delText>and rigid social hierarchies, when men of</w:delText>
        </w:r>
      </w:del>
      <w:ins w:id="3186" w:author="Author">
        <w:r w:rsidRPr="00AF6CFB">
          <w:rPr>
            <w:rFonts w:asciiTheme="majorBidi" w:hAnsiTheme="majorBidi" w:cstheme="majorBidi"/>
            <w:lang w:val="en-US"/>
            <w:rPrChange w:id="3187" w:author="Author">
              <w:rPr>
                <w:rFonts w:asciiTheme="majorBidi" w:hAnsiTheme="majorBidi" w:cstheme="majorBidi"/>
              </w:rPr>
            </w:rPrChange>
          </w:rPr>
          <w:t>and that men of</w:t>
        </w:r>
      </w:ins>
      <w:r w:rsidRPr="00AF6CFB">
        <w:rPr>
          <w:rFonts w:asciiTheme="majorBidi" w:hAnsiTheme="majorBidi" w:cstheme="majorBidi"/>
          <w:lang w:val="en-US"/>
          <w:rPrChange w:id="3188" w:author="Author">
            <w:rPr>
              <w:rFonts w:asciiTheme="majorBidi" w:hAnsiTheme="majorBidi" w:cstheme="majorBidi"/>
            </w:rPr>
          </w:rPrChange>
        </w:rPr>
        <w:t xml:space="preserve"> Ethiopian descent are often forced into</w:t>
      </w:r>
      <w:del w:id="3189" w:author="Author">
        <w:r w:rsidRPr="00AF6CFB" w:rsidDel="00484F2C">
          <w:rPr>
            <w:rFonts w:asciiTheme="majorBidi" w:hAnsiTheme="majorBidi" w:cstheme="majorBidi"/>
            <w:lang w:val="en-US"/>
            <w:rPrChange w:id="3190" w:author="Author">
              <w:rPr>
                <w:rFonts w:asciiTheme="majorBidi" w:hAnsiTheme="majorBidi" w:cstheme="majorBidi"/>
              </w:rPr>
            </w:rPrChange>
          </w:rPr>
          <w:delText xml:space="preserve"> poor</w:delText>
        </w:r>
      </w:del>
      <w:ins w:id="3191" w:author="Author">
        <w:r w:rsidRPr="00AF6CFB">
          <w:rPr>
            <w:rFonts w:asciiTheme="majorBidi" w:hAnsiTheme="majorBidi" w:cstheme="majorBidi"/>
            <w:lang w:val="en-US"/>
            <w:rPrChange w:id="3192" w:author="Author">
              <w:rPr>
                <w:rFonts w:asciiTheme="majorBidi" w:hAnsiTheme="majorBidi" w:cstheme="majorBidi"/>
              </w:rPr>
            </w:rPrChange>
          </w:rPr>
          <w:t xml:space="preserve"> low</w:t>
        </w:r>
      </w:ins>
      <w:r w:rsidRPr="00AF6CFB">
        <w:rPr>
          <w:rFonts w:asciiTheme="majorBidi" w:hAnsiTheme="majorBidi" w:cstheme="majorBidi"/>
          <w:lang w:val="en-US"/>
          <w:rPrChange w:id="3193" w:author="Author">
            <w:rPr>
              <w:rFonts w:asciiTheme="majorBidi" w:hAnsiTheme="majorBidi" w:cstheme="majorBidi"/>
            </w:rPr>
          </w:rPrChange>
        </w:rPr>
        <w:t xml:space="preserve">-paying manual labor </w:t>
      </w:r>
      <w:del w:id="3194" w:author="Author">
        <w:r w:rsidRPr="00AF6CFB" w:rsidDel="00056EE6">
          <w:rPr>
            <w:rFonts w:asciiTheme="majorBidi" w:hAnsiTheme="majorBidi" w:cstheme="majorBidi"/>
            <w:lang w:val="en-US"/>
            <w:rPrChange w:id="3195" w:author="Author">
              <w:rPr>
                <w:rFonts w:asciiTheme="majorBidi" w:hAnsiTheme="majorBidi" w:cstheme="majorBidi"/>
              </w:rPr>
            </w:rPrChange>
          </w:rPr>
          <w:delText>and have</w:delText>
        </w:r>
      </w:del>
      <w:ins w:id="3196" w:author="Author">
        <w:r w:rsidRPr="00AF6CFB">
          <w:rPr>
            <w:rFonts w:asciiTheme="majorBidi" w:hAnsiTheme="majorBidi" w:cstheme="majorBidi"/>
            <w:lang w:val="en-US"/>
            <w:rPrChange w:id="3197" w:author="Author">
              <w:rPr>
                <w:rFonts w:asciiTheme="majorBidi" w:hAnsiTheme="majorBidi" w:cstheme="majorBidi"/>
              </w:rPr>
            </w:rPrChange>
          </w:rPr>
          <w:t>that offers little</w:t>
        </w:r>
      </w:ins>
      <w:del w:id="3198" w:author="Author">
        <w:r w:rsidRPr="00AF6CFB" w:rsidDel="00056EE6">
          <w:rPr>
            <w:rFonts w:asciiTheme="majorBidi" w:hAnsiTheme="majorBidi" w:cstheme="majorBidi"/>
            <w:lang w:val="en-US"/>
            <w:rPrChange w:id="3199" w:author="Author">
              <w:rPr>
                <w:rFonts w:asciiTheme="majorBidi" w:hAnsiTheme="majorBidi" w:cstheme="majorBidi"/>
              </w:rPr>
            </w:rPrChange>
          </w:rPr>
          <w:delText xml:space="preserve"> few</w:delText>
        </w:r>
      </w:del>
      <w:r w:rsidRPr="00AF6CFB">
        <w:rPr>
          <w:rFonts w:asciiTheme="majorBidi" w:hAnsiTheme="majorBidi" w:cstheme="majorBidi"/>
          <w:lang w:val="en-US"/>
          <w:rPrChange w:id="3200" w:author="Author">
            <w:rPr>
              <w:rFonts w:asciiTheme="majorBidi" w:hAnsiTheme="majorBidi" w:cstheme="majorBidi"/>
            </w:rPr>
          </w:rPrChange>
        </w:rPr>
        <w:t xml:space="preserve"> </w:t>
      </w:r>
      <w:del w:id="3201" w:author="Author">
        <w:r w:rsidRPr="00AF6CFB" w:rsidDel="00056EE6">
          <w:rPr>
            <w:rFonts w:asciiTheme="majorBidi" w:hAnsiTheme="majorBidi" w:cstheme="majorBidi"/>
            <w:lang w:val="en-US"/>
            <w:rPrChange w:id="3202" w:author="Author">
              <w:rPr>
                <w:rFonts w:asciiTheme="majorBidi" w:hAnsiTheme="majorBidi" w:cstheme="majorBidi"/>
              </w:rPr>
            </w:rPrChange>
          </w:rPr>
          <w:delText xml:space="preserve">opportunities </w:delText>
        </w:r>
      </w:del>
      <w:ins w:id="3203" w:author="Author">
        <w:r w:rsidRPr="00AF6CFB">
          <w:rPr>
            <w:rFonts w:asciiTheme="majorBidi" w:hAnsiTheme="majorBidi" w:cstheme="majorBidi"/>
            <w:lang w:val="en-US"/>
            <w:rPrChange w:id="3204" w:author="Author">
              <w:rPr>
                <w:rFonts w:asciiTheme="majorBidi" w:hAnsiTheme="majorBidi" w:cstheme="majorBidi"/>
              </w:rPr>
            </w:rPrChange>
          </w:rPr>
          <w:t xml:space="preserve">opportunity </w:t>
        </w:r>
      </w:ins>
      <w:del w:id="3205" w:author="Author">
        <w:r w:rsidRPr="00AF6CFB" w:rsidDel="00056EE6">
          <w:rPr>
            <w:rFonts w:asciiTheme="majorBidi" w:hAnsiTheme="majorBidi" w:cstheme="majorBidi"/>
            <w:lang w:val="en-US"/>
            <w:rPrChange w:id="3206" w:author="Author">
              <w:rPr>
                <w:rFonts w:asciiTheme="majorBidi" w:hAnsiTheme="majorBidi" w:cstheme="majorBidi"/>
              </w:rPr>
            </w:rPrChange>
          </w:rPr>
          <w:delText xml:space="preserve">to </w:delText>
        </w:r>
      </w:del>
      <w:ins w:id="3207" w:author="Author">
        <w:r w:rsidRPr="00AF6CFB">
          <w:rPr>
            <w:rFonts w:asciiTheme="majorBidi" w:hAnsiTheme="majorBidi" w:cstheme="majorBidi"/>
            <w:lang w:val="en-US"/>
            <w:rPrChange w:id="3208" w:author="Author">
              <w:rPr>
                <w:rFonts w:asciiTheme="majorBidi" w:hAnsiTheme="majorBidi" w:cstheme="majorBidi"/>
              </w:rPr>
            </w:rPrChange>
          </w:rPr>
          <w:t xml:space="preserve">for </w:t>
        </w:r>
      </w:ins>
      <w:del w:id="3209" w:author="Author">
        <w:r w:rsidRPr="00AF6CFB" w:rsidDel="00484F2C">
          <w:rPr>
            <w:rFonts w:asciiTheme="majorBidi" w:hAnsiTheme="majorBidi" w:cstheme="majorBidi"/>
            <w:lang w:val="en-US"/>
            <w:rPrChange w:id="3210" w:author="Author">
              <w:rPr>
                <w:rFonts w:asciiTheme="majorBidi" w:hAnsiTheme="majorBidi" w:cstheme="majorBidi"/>
              </w:rPr>
            </w:rPrChange>
          </w:rPr>
          <w:delText>get jobs with opportunities for</w:delText>
        </w:r>
      </w:del>
      <w:ins w:id="3211" w:author="Author">
        <w:r w:rsidRPr="00AF6CFB">
          <w:rPr>
            <w:rFonts w:asciiTheme="majorBidi" w:hAnsiTheme="majorBidi" w:cstheme="majorBidi"/>
            <w:lang w:val="en-US"/>
            <w:rPrChange w:id="3212" w:author="Author">
              <w:rPr>
                <w:rFonts w:asciiTheme="majorBidi" w:hAnsiTheme="majorBidi" w:cstheme="majorBidi"/>
              </w:rPr>
            </w:rPrChange>
          </w:rPr>
          <w:t>attaining</w:t>
        </w:r>
      </w:ins>
      <w:r w:rsidRPr="00AF6CFB">
        <w:rPr>
          <w:rFonts w:asciiTheme="majorBidi" w:hAnsiTheme="majorBidi" w:cstheme="majorBidi"/>
          <w:lang w:val="en-US"/>
          <w:rPrChange w:id="3213" w:author="Author">
            <w:rPr>
              <w:rFonts w:asciiTheme="majorBidi" w:hAnsiTheme="majorBidi" w:cstheme="majorBidi"/>
            </w:rPr>
          </w:rPrChange>
        </w:rPr>
        <w:t xml:space="preserve"> social mobility</w:t>
      </w:r>
      <w:ins w:id="3214" w:author="Author">
        <w:r w:rsidR="00025566" w:rsidRPr="00AF6CFB">
          <w:rPr>
            <w:rFonts w:asciiTheme="majorBidi" w:hAnsiTheme="majorBidi" w:cstheme="majorBidi"/>
            <w:lang w:val="en-US"/>
            <w:rPrChange w:id="3215" w:author="Author">
              <w:rPr>
                <w:rFonts w:asciiTheme="majorBidi" w:hAnsiTheme="majorBidi" w:cstheme="majorBidi"/>
              </w:rPr>
            </w:rPrChange>
          </w:rPr>
          <w:t>.</w:t>
        </w:r>
      </w:ins>
      <w:commentRangeStart w:id="3216"/>
      <w:del w:id="3217" w:author="Author">
        <w:r w:rsidRPr="00AF6CFB" w:rsidDel="00025566">
          <w:rPr>
            <w:rFonts w:asciiTheme="majorBidi" w:hAnsiTheme="majorBidi" w:cstheme="majorBidi"/>
            <w:lang w:val="en-US"/>
            <w:rPrChange w:id="3218" w:author="Author">
              <w:rPr>
                <w:rFonts w:asciiTheme="majorBidi" w:hAnsiTheme="majorBidi" w:cstheme="majorBidi"/>
              </w:rPr>
            </w:rPrChange>
          </w:rPr>
          <w:delText xml:space="preserve"> (King, Fischman, and Wolde-Tzadick</w:delText>
        </w:r>
        <w:r w:rsidRPr="00AF6CFB" w:rsidDel="00C10F2B">
          <w:rPr>
            <w:rFonts w:asciiTheme="majorBidi" w:hAnsiTheme="majorBidi" w:cstheme="majorBidi"/>
            <w:lang w:val="en-US"/>
            <w:rPrChange w:id="3219" w:author="Author">
              <w:rPr>
                <w:rFonts w:asciiTheme="majorBidi" w:hAnsiTheme="majorBidi" w:cstheme="majorBidi"/>
              </w:rPr>
            </w:rPrChange>
          </w:rPr>
          <w:delText xml:space="preserve">, </w:delText>
        </w:r>
        <w:r w:rsidRPr="00AF6CFB" w:rsidDel="00025566">
          <w:rPr>
            <w:rFonts w:asciiTheme="majorBidi" w:hAnsiTheme="majorBidi" w:cstheme="majorBidi"/>
            <w:lang w:val="en-US"/>
            <w:rPrChange w:id="3220" w:author="Author">
              <w:rPr>
                <w:rFonts w:asciiTheme="majorBidi" w:hAnsiTheme="majorBidi" w:cstheme="majorBidi"/>
              </w:rPr>
            </w:rPrChange>
          </w:rPr>
          <w:delText>2012; Government Program</w:delText>
        </w:r>
        <w:r w:rsidRPr="00AF6CFB" w:rsidDel="00C10F2B">
          <w:rPr>
            <w:rFonts w:asciiTheme="majorBidi" w:hAnsiTheme="majorBidi" w:cstheme="majorBidi"/>
            <w:lang w:val="en-US"/>
            <w:rPrChange w:id="3221" w:author="Author">
              <w:rPr>
                <w:rFonts w:asciiTheme="majorBidi" w:hAnsiTheme="majorBidi" w:cstheme="majorBidi"/>
              </w:rPr>
            </w:rPrChange>
          </w:rPr>
          <w:delText xml:space="preserve">, </w:delText>
        </w:r>
        <w:r w:rsidRPr="00AF6CFB" w:rsidDel="00025566">
          <w:rPr>
            <w:rFonts w:asciiTheme="majorBidi" w:hAnsiTheme="majorBidi" w:cstheme="majorBidi"/>
            <w:lang w:val="en-US"/>
            <w:rPrChange w:id="3222" w:author="Author">
              <w:rPr>
                <w:rFonts w:asciiTheme="majorBidi" w:hAnsiTheme="majorBidi" w:cstheme="majorBidi"/>
              </w:rPr>
            </w:rPrChange>
          </w:rPr>
          <w:delText>2016</w:delText>
        </w:r>
        <w:r w:rsidRPr="00AF6CFB" w:rsidDel="00860469">
          <w:rPr>
            <w:rFonts w:asciiTheme="majorBidi" w:hAnsiTheme="majorBidi" w:cstheme="majorBidi"/>
            <w:lang w:val="en-US"/>
            <w:rPrChange w:id="3223" w:author="Author">
              <w:rPr>
                <w:rFonts w:asciiTheme="majorBidi" w:hAnsiTheme="majorBidi" w:cstheme="majorBidi"/>
              </w:rPr>
            </w:rPrChange>
          </w:rPr>
          <w:delText xml:space="preserve">: </w:delText>
        </w:r>
        <w:r w:rsidRPr="00AF6CFB" w:rsidDel="00025566">
          <w:rPr>
            <w:rFonts w:asciiTheme="majorBidi" w:hAnsiTheme="majorBidi" w:cstheme="majorBidi"/>
            <w:lang w:val="en-US"/>
            <w:rPrChange w:id="3224" w:author="Author">
              <w:rPr>
                <w:rFonts w:asciiTheme="majorBidi" w:hAnsiTheme="majorBidi" w:cstheme="majorBidi"/>
              </w:rPr>
            </w:rPrChange>
          </w:rPr>
          <w:delText>20)</w:delText>
        </w:r>
      </w:del>
      <w:ins w:id="3225" w:author="Author">
        <w:r w:rsidR="00025566" w:rsidRPr="00AF6CFB">
          <w:rPr>
            <w:rStyle w:val="FootnoteReference"/>
            <w:rFonts w:asciiTheme="majorBidi" w:hAnsiTheme="majorBidi" w:cstheme="majorBidi"/>
            <w:lang w:val="en-US"/>
            <w:rPrChange w:id="3226" w:author="Author">
              <w:rPr>
                <w:rStyle w:val="FootnoteReference"/>
                <w:rFonts w:asciiTheme="majorBidi" w:hAnsiTheme="majorBidi" w:cstheme="majorBidi"/>
              </w:rPr>
            </w:rPrChange>
          </w:rPr>
          <w:footnoteReference w:id="19"/>
        </w:r>
        <w:commentRangeEnd w:id="3216"/>
        <w:r w:rsidR="00B42419" w:rsidRPr="00AF6CFB">
          <w:rPr>
            <w:rStyle w:val="CommentReference"/>
            <w:lang w:val="en-US"/>
            <w:rPrChange w:id="3245" w:author="Author">
              <w:rPr>
                <w:rStyle w:val="CommentReference"/>
              </w:rPr>
            </w:rPrChange>
          </w:rPr>
          <w:commentReference w:id="3216"/>
        </w:r>
      </w:ins>
      <w:del w:id="3246" w:author="Author">
        <w:r w:rsidRPr="00AF6CFB" w:rsidDel="00025566">
          <w:rPr>
            <w:rFonts w:asciiTheme="majorBidi" w:hAnsiTheme="majorBidi" w:cstheme="majorBidi"/>
            <w:lang w:val="en-US"/>
            <w:rPrChange w:id="3247" w:author="Author">
              <w:rPr>
                <w:rFonts w:asciiTheme="majorBidi" w:hAnsiTheme="majorBidi" w:cstheme="majorBidi"/>
              </w:rPr>
            </w:rPrChange>
          </w:rPr>
          <w:delText>.</w:delText>
        </w:r>
        <w:commentRangeEnd w:id="3163"/>
        <w:r w:rsidRPr="00AF6CFB" w:rsidDel="00025566">
          <w:rPr>
            <w:rStyle w:val="CommentReference"/>
            <w:sz w:val="24"/>
            <w:szCs w:val="24"/>
            <w:lang w:val="en-US"/>
            <w:rPrChange w:id="3248" w:author="Author">
              <w:rPr>
                <w:rStyle w:val="CommentReference"/>
              </w:rPr>
            </w:rPrChange>
          </w:rPr>
          <w:commentReference w:id="3163"/>
        </w:r>
      </w:del>
    </w:p>
    <w:p w14:paraId="69C7B0BE" w14:textId="77777777" w:rsidR="00B74F0B" w:rsidRPr="00AF6CFB" w:rsidRDefault="00B74F0B" w:rsidP="0014535B">
      <w:pPr>
        <w:spacing w:line="480" w:lineRule="auto"/>
        <w:jc w:val="both"/>
        <w:rPr>
          <w:rFonts w:asciiTheme="majorBidi" w:hAnsiTheme="majorBidi" w:cstheme="majorBidi"/>
          <w:lang w:val="en-US"/>
          <w:rPrChange w:id="3249" w:author="Author">
            <w:rPr>
              <w:rFonts w:asciiTheme="majorBidi" w:hAnsiTheme="majorBidi" w:cstheme="majorBidi"/>
            </w:rPr>
          </w:rPrChange>
        </w:rPr>
      </w:pPr>
    </w:p>
    <w:p w14:paraId="77212FA9" w14:textId="67294C82" w:rsidR="00B74F0B" w:rsidRPr="00AF6CFB" w:rsidRDefault="00B74F0B" w:rsidP="00AF6CFB">
      <w:pPr>
        <w:spacing w:line="480" w:lineRule="auto"/>
        <w:jc w:val="both"/>
        <w:rPr>
          <w:ins w:id="3250" w:author="Author"/>
          <w:rFonts w:asciiTheme="majorBidi" w:hAnsiTheme="majorBidi" w:cstheme="majorBidi"/>
          <w:lang w:val="en-US"/>
          <w:rPrChange w:id="3251" w:author="Author">
            <w:rPr>
              <w:ins w:id="3252" w:author="Author"/>
              <w:rFonts w:asciiTheme="majorBidi" w:hAnsiTheme="majorBidi" w:cstheme="majorBidi"/>
            </w:rPr>
          </w:rPrChange>
        </w:rPr>
        <w:pPrChange w:id="3253" w:author="Author">
          <w:pPr>
            <w:spacing w:line="240" w:lineRule="auto"/>
          </w:pPr>
        </w:pPrChange>
      </w:pPr>
      <w:ins w:id="3254" w:author="Author">
        <w:r w:rsidRPr="00AF6CFB">
          <w:rPr>
            <w:rFonts w:asciiTheme="majorBidi" w:hAnsiTheme="majorBidi" w:cstheme="majorBidi"/>
            <w:lang w:val="en-US"/>
            <w:rPrChange w:id="3255" w:author="Author">
              <w:rPr>
                <w:rFonts w:asciiTheme="majorBidi" w:hAnsiTheme="majorBidi" w:cstheme="majorBidi"/>
              </w:rPr>
            </w:rPrChange>
          </w:rPr>
          <w:lastRenderedPageBreak/>
          <w:tab/>
        </w:r>
      </w:ins>
      <w:r w:rsidRPr="00AF6CFB">
        <w:rPr>
          <w:rFonts w:asciiTheme="majorBidi" w:hAnsiTheme="majorBidi" w:cstheme="majorBidi"/>
          <w:lang w:val="en-US"/>
          <w:rPrChange w:id="3256" w:author="Author">
            <w:rPr>
              <w:rFonts w:asciiTheme="majorBidi" w:hAnsiTheme="majorBidi" w:cstheme="majorBidi"/>
            </w:rPr>
          </w:rPrChange>
        </w:rPr>
        <w:t xml:space="preserve">The </w:t>
      </w:r>
      <w:ins w:id="3257" w:author="Author">
        <w:r w:rsidRPr="00AF6CFB">
          <w:rPr>
            <w:rFonts w:asciiTheme="majorBidi" w:hAnsiTheme="majorBidi" w:cstheme="majorBidi"/>
            <w:lang w:val="en-US"/>
            <w:rPrChange w:id="3258" w:author="Author">
              <w:rPr>
                <w:rFonts w:asciiTheme="majorBidi" w:hAnsiTheme="majorBidi" w:cstheme="majorBidi"/>
              </w:rPr>
            </w:rPrChange>
          </w:rPr>
          <w:t>photographer</w:t>
        </w:r>
      </w:ins>
      <w:del w:id="3259" w:author="Author">
        <w:r w:rsidRPr="00AF6CFB" w:rsidDel="00484F2C">
          <w:rPr>
            <w:rFonts w:asciiTheme="majorBidi" w:hAnsiTheme="majorBidi" w:cstheme="majorBidi"/>
            <w:lang w:val="en-US"/>
            <w:rPrChange w:id="3260" w:author="Author">
              <w:rPr>
                <w:rFonts w:asciiTheme="majorBidi" w:hAnsiTheme="majorBidi" w:cstheme="majorBidi"/>
              </w:rPr>
            </w:rPrChange>
          </w:rPr>
          <w:delText>artist</w:delText>
        </w:r>
      </w:del>
      <w:r w:rsidRPr="00AF6CFB">
        <w:rPr>
          <w:rFonts w:asciiTheme="majorBidi" w:hAnsiTheme="majorBidi" w:cstheme="majorBidi"/>
          <w:lang w:val="en-US"/>
          <w:rPrChange w:id="3261" w:author="Author">
            <w:rPr>
              <w:rFonts w:asciiTheme="majorBidi" w:hAnsiTheme="majorBidi" w:cstheme="majorBidi"/>
            </w:rPr>
          </w:rPrChange>
        </w:rPr>
        <w:t xml:space="preserve"> Esti Almo Wexler also </w:t>
      </w:r>
      <w:del w:id="3262" w:author="Author">
        <w:r w:rsidRPr="00AF6CFB" w:rsidDel="00484F2C">
          <w:rPr>
            <w:rFonts w:asciiTheme="majorBidi" w:hAnsiTheme="majorBidi" w:cstheme="majorBidi"/>
            <w:lang w:val="en-US"/>
            <w:rPrChange w:id="3263" w:author="Author">
              <w:rPr>
                <w:rFonts w:asciiTheme="majorBidi" w:hAnsiTheme="majorBidi" w:cstheme="majorBidi"/>
              </w:rPr>
            </w:rPrChange>
          </w:rPr>
          <w:delText>depicts representations of</w:delText>
        </w:r>
      </w:del>
      <w:ins w:id="3264" w:author="Author">
        <w:r w:rsidRPr="00AF6CFB">
          <w:rPr>
            <w:rFonts w:asciiTheme="majorBidi" w:hAnsiTheme="majorBidi" w:cstheme="majorBidi"/>
            <w:lang w:val="en-US"/>
            <w:rPrChange w:id="3265" w:author="Author">
              <w:rPr>
                <w:rFonts w:asciiTheme="majorBidi" w:hAnsiTheme="majorBidi" w:cstheme="majorBidi"/>
              </w:rPr>
            </w:rPrChange>
          </w:rPr>
          <w:t>focuses on</w:t>
        </w:r>
      </w:ins>
      <w:r w:rsidRPr="00AF6CFB">
        <w:rPr>
          <w:rFonts w:asciiTheme="majorBidi" w:hAnsiTheme="majorBidi" w:cstheme="majorBidi"/>
          <w:lang w:val="en-US"/>
          <w:rPrChange w:id="3266" w:author="Author">
            <w:rPr>
              <w:rFonts w:asciiTheme="majorBidi" w:hAnsiTheme="majorBidi" w:cstheme="majorBidi"/>
            </w:rPr>
          </w:rPrChange>
        </w:rPr>
        <w:t xml:space="preserve"> masculinity in the</w:t>
      </w:r>
      <w:ins w:id="3267" w:author="Author">
        <w:r w:rsidRPr="00AF6CFB">
          <w:rPr>
            <w:rFonts w:asciiTheme="majorBidi" w:hAnsiTheme="majorBidi" w:cstheme="majorBidi"/>
            <w:lang w:val="en-US"/>
            <w:rPrChange w:id="3268" w:author="Author">
              <w:rPr>
                <w:rFonts w:asciiTheme="majorBidi" w:hAnsiTheme="majorBidi" w:cstheme="majorBidi"/>
              </w:rPr>
            </w:rPrChange>
          </w:rPr>
          <w:t xml:space="preserve"> Israeli</w:t>
        </w:r>
      </w:ins>
      <w:r w:rsidRPr="00AF6CFB">
        <w:rPr>
          <w:rFonts w:asciiTheme="majorBidi" w:hAnsiTheme="majorBidi" w:cstheme="majorBidi"/>
          <w:lang w:val="en-US"/>
          <w:rPrChange w:id="3269" w:author="Author">
            <w:rPr>
              <w:rFonts w:asciiTheme="majorBidi" w:hAnsiTheme="majorBidi" w:cstheme="majorBidi"/>
            </w:rPr>
          </w:rPrChange>
        </w:rPr>
        <w:t xml:space="preserve"> job market</w:t>
      </w:r>
      <w:del w:id="3270" w:author="Author">
        <w:r w:rsidRPr="00AF6CFB" w:rsidDel="00484F2C">
          <w:rPr>
            <w:rFonts w:asciiTheme="majorBidi" w:hAnsiTheme="majorBidi" w:cstheme="majorBidi"/>
            <w:lang w:val="en-US"/>
            <w:rPrChange w:id="3271" w:author="Author">
              <w:rPr>
                <w:rFonts w:asciiTheme="majorBidi" w:hAnsiTheme="majorBidi" w:cstheme="majorBidi"/>
              </w:rPr>
            </w:rPrChange>
          </w:rPr>
          <w:delText xml:space="preserve"> in Israel</w:delText>
        </w:r>
      </w:del>
      <w:r w:rsidRPr="00AF6CFB">
        <w:rPr>
          <w:rFonts w:asciiTheme="majorBidi" w:hAnsiTheme="majorBidi" w:cstheme="majorBidi"/>
          <w:lang w:val="en-US"/>
          <w:rPrChange w:id="3272" w:author="Author">
            <w:rPr>
              <w:rFonts w:asciiTheme="majorBidi" w:hAnsiTheme="majorBidi" w:cstheme="majorBidi"/>
            </w:rPr>
          </w:rPrChange>
        </w:rPr>
        <w:t xml:space="preserve">. </w:t>
      </w:r>
      <w:del w:id="3273" w:author="Author">
        <w:r w:rsidRPr="00AF6CFB" w:rsidDel="00484F2C">
          <w:rPr>
            <w:rFonts w:asciiTheme="majorBidi" w:hAnsiTheme="majorBidi" w:cstheme="majorBidi"/>
            <w:lang w:val="en-US"/>
            <w:rPrChange w:id="3274" w:author="Author">
              <w:rPr>
                <w:rFonts w:asciiTheme="majorBidi" w:hAnsiTheme="majorBidi" w:cstheme="majorBidi"/>
              </w:rPr>
            </w:rPrChange>
          </w:rPr>
          <w:delText>In a</w:delText>
        </w:r>
      </w:del>
      <w:ins w:id="3275" w:author="Author">
        <w:r w:rsidRPr="00AF6CFB">
          <w:rPr>
            <w:rFonts w:asciiTheme="majorBidi" w:hAnsiTheme="majorBidi" w:cstheme="majorBidi"/>
            <w:lang w:val="en-US"/>
            <w:rPrChange w:id="3276" w:author="Author">
              <w:rPr>
                <w:rFonts w:asciiTheme="majorBidi" w:hAnsiTheme="majorBidi" w:cstheme="majorBidi"/>
              </w:rPr>
            </w:rPrChange>
          </w:rPr>
          <w:t>In a</w:t>
        </w:r>
      </w:ins>
      <w:r w:rsidRPr="00AF6CFB">
        <w:rPr>
          <w:rFonts w:asciiTheme="majorBidi" w:hAnsiTheme="majorBidi" w:cstheme="majorBidi"/>
          <w:lang w:val="en-US"/>
          <w:rPrChange w:id="3277" w:author="Author">
            <w:rPr>
              <w:rFonts w:asciiTheme="majorBidi" w:hAnsiTheme="majorBidi" w:cstheme="majorBidi"/>
            </w:rPr>
          </w:rPrChange>
        </w:rPr>
        <w:t xml:space="preserve"> </w:t>
      </w:r>
      <w:ins w:id="3278" w:author="Author">
        <w:r w:rsidRPr="00AF6CFB">
          <w:rPr>
            <w:rFonts w:asciiTheme="majorBidi" w:hAnsiTheme="majorBidi" w:cstheme="majorBidi"/>
            <w:lang w:val="en-US"/>
            <w:rPrChange w:id="3279" w:author="Author">
              <w:rPr>
                <w:rFonts w:asciiTheme="majorBidi" w:hAnsiTheme="majorBidi" w:cstheme="majorBidi"/>
              </w:rPr>
            </w:rPrChange>
          </w:rPr>
          <w:t xml:space="preserve">2006 </w:t>
        </w:r>
      </w:ins>
      <w:r w:rsidRPr="00AF6CFB">
        <w:rPr>
          <w:rFonts w:asciiTheme="majorBidi" w:hAnsiTheme="majorBidi" w:cstheme="majorBidi"/>
          <w:lang w:val="en-US"/>
          <w:rPrChange w:id="3280" w:author="Author">
            <w:rPr>
              <w:rFonts w:asciiTheme="majorBidi" w:hAnsiTheme="majorBidi" w:cstheme="majorBidi"/>
            </w:rPr>
          </w:rPrChange>
        </w:rPr>
        <w:t>photo</w:t>
      </w:r>
      <w:del w:id="3281" w:author="Author">
        <w:r w:rsidRPr="00AF6CFB" w:rsidDel="00484F2C">
          <w:rPr>
            <w:rFonts w:asciiTheme="majorBidi" w:hAnsiTheme="majorBidi" w:cstheme="majorBidi"/>
            <w:lang w:val="en-US"/>
            <w:rPrChange w:id="3282" w:author="Author">
              <w:rPr>
                <w:rFonts w:asciiTheme="majorBidi" w:hAnsiTheme="majorBidi" w:cstheme="majorBidi"/>
              </w:rPr>
            </w:rPrChange>
          </w:rPr>
          <w:delText xml:space="preserve"> from 2006</w:delText>
        </w:r>
      </w:del>
      <w:r w:rsidRPr="00AF6CFB">
        <w:rPr>
          <w:rFonts w:asciiTheme="majorBidi" w:hAnsiTheme="majorBidi" w:cstheme="majorBidi"/>
          <w:lang w:val="en-US"/>
          <w:rPrChange w:id="3283" w:author="Author">
            <w:rPr>
              <w:rFonts w:asciiTheme="majorBidi" w:hAnsiTheme="majorBidi" w:cstheme="majorBidi"/>
            </w:rPr>
          </w:rPrChange>
        </w:rPr>
        <w:t xml:space="preserve">, </w:t>
      </w:r>
      <w:ins w:id="3284" w:author="Author">
        <w:r w:rsidRPr="00AF6CFB">
          <w:rPr>
            <w:rFonts w:asciiTheme="majorBidi" w:hAnsiTheme="majorBidi" w:cstheme="majorBidi"/>
            <w:lang w:val="en-US"/>
            <w:rPrChange w:id="3285" w:author="Author">
              <w:rPr>
                <w:rFonts w:asciiTheme="majorBidi" w:hAnsiTheme="majorBidi" w:cstheme="majorBidi"/>
              </w:rPr>
            </w:rPrChange>
          </w:rPr>
          <w:t xml:space="preserve">she </w:t>
        </w:r>
        <w:del w:id="3286" w:author="Author">
          <w:r w:rsidRPr="00AF6CFB" w:rsidDel="001E563B">
            <w:rPr>
              <w:rFonts w:asciiTheme="majorBidi" w:hAnsiTheme="majorBidi" w:cstheme="majorBidi"/>
              <w:lang w:val="en-US"/>
              <w:rPrChange w:id="3287" w:author="Author">
                <w:rPr>
                  <w:rFonts w:asciiTheme="majorBidi" w:hAnsiTheme="majorBidi" w:cstheme="majorBidi"/>
                </w:rPr>
              </w:rPrChange>
            </w:rPr>
            <w:delText>catches</w:delText>
          </w:r>
        </w:del>
        <w:r w:rsidR="001E563B">
          <w:rPr>
            <w:rFonts w:asciiTheme="majorBidi" w:hAnsiTheme="majorBidi" w:cstheme="majorBidi"/>
            <w:lang w:val="en-US"/>
          </w:rPr>
          <w:t>captures</w:t>
        </w:r>
      </w:ins>
      <w:del w:id="3288" w:author="Author">
        <w:r w:rsidRPr="00AF6CFB" w:rsidDel="00484F2C">
          <w:rPr>
            <w:rFonts w:asciiTheme="majorBidi" w:hAnsiTheme="majorBidi" w:cstheme="majorBidi"/>
            <w:lang w:val="en-US"/>
            <w:rPrChange w:id="3289" w:author="Author">
              <w:rPr>
                <w:rFonts w:asciiTheme="majorBidi" w:hAnsiTheme="majorBidi" w:cstheme="majorBidi"/>
              </w:rPr>
            </w:rPrChange>
          </w:rPr>
          <w:delText xml:space="preserve">the images of </w:delText>
        </w:r>
      </w:del>
      <w:ins w:id="3290" w:author="Author">
        <w:r w:rsidRPr="00AF6CFB">
          <w:rPr>
            <w:rFonts w:asciiTheme="majorBidi" w:hAnsiTheme="majorBidi" w:cstheme="majorBidi"/>
            <w:lang w:val="en-US"/>
            <w:rPrChange w:id="3291" w:author="Author">
              <w:rPr>
                <w:rFonts w:asciiTheme="majorBidi" w:hAnsiTheme="majorBidi" w:cstheme="majorBidi"/>
              </w:rPr>
            </w:rPrChange>
          </w:rPr>
          <w:t xml:space="preserve"> </w:t>
        </w:r>
      </w:ins>
      <w:r w:rsidRPr="00AF6CFB">
        <w:rPr>
          <w:rFonts w:asciiTheme="majorBidi" w:hAnsiTheme="majorBidi" w:cstheme="majorBidi"/>
          <w:lang w:val="en-US"/>
          <w:rPrChange w:id="3292" w:author="Author">
            <w:rPr>
              <w:rFonts w:asciiTheme="majorBidi" w:hAnsiTheme="majorBidi" w:cstheme="majorBidi"/>
            </w:rPr>
          </w:rPrChange>
        </w:rPr>
        <w:t xml:space="preserve">three young men </w:t>
      </w:r>
      <w:del w:id="3293" w:author="Author">
        <w:r w:rsidRPr="00AF6CFB" w:rsidDel="00484F2C">
          <w:rPr>
            <w:rFonts w:asciiTheme="majorBidi" w:hAnsiTheme="majorBidi" w:cstheme="majorBidi"/>
            <w:lang w:val="en-US"/>
            <w:rPrChange w:id="3294" w:author="Author">
              <w:rPr>
                <w:rFonts w:asciiTheme="majorBidi" w:hAnsiTheme="majorBidi" w:cstheme="majorBidi"/>
              </w:rPr>
            </w:rPrChange>
          </w:rPr>
          <w:delText xml:space="preserve">are shown </w:delText>
        </w:r>
      </w:del>
      <w:r w:rsidRPr="00AF6CFB">
        <w:rPr>
          <w:rFonts w:asciiTheme="majorBidi" w:hAnsiTheme="majorBidi" w:cstheme="majorBidi"/>
          <w:lang w:val="en-US"/>
          <w:rPrChange w:id="3295" w:author="Author">
            <w:rPr>
              <w:rFonts w:asciiTheme="majorBidi" w:hAnsiTheme="majorBidi" w:cstheme="majorBidi"/>
            </w:rPr>
          </w:rPrChange>
        </w:rPr>
        <w:t xml:space="preserve">who </w:t>
      </w:r>
      <w:del w:id="3296" w:author="Author">
        <w:r w:rsidRPr="00AF6CFB" w:rsidDel="00484F2C">
          <w:rPr>
            <w:rFonts w:asciiTheme="majorBidi" w:hAnsiTheme="majorBidi" w:cstheme="majorBidi"/>
            <w:lang w:val="en-US"/>
            <w:rPrChange w:id="3297" w:author="Author">
              <w:rPr>
                <w:rFonts w:asciiTheme="majorBidi" w:hAnsiTheme="majorBidi" w:cstheme="majorBidi"/>
              </w:rPr>
            </w:rPrChange>
          </w:rPr>
          <w:delText xml:space="preserve">have </w:delText>
        </w:r>
      </w:del>
      <w:r w:rsidRPr="00AF6CFB">
        <w:rPr>
          <w:rFonts w:asciiTheme="majorBidi" w:hAnsiTheme="majorBidi" w:cstheme="majorBidi"/>
          <w:lang w:val="en-US"/>
          <w:rPrChange w:id="3298" w:author="Author">
            <w:rPr>
              <w:rFonts w:asciiTheme="majorBidi" w:hAnsiTheme="majorBidi" w:cstheme="majorBidi"/>
            </w:rPr>
          </w:rPrChange>
        </w:rPr>
        <w:t>decided to open</w:t>
      </w:r>
      <w:ins w:id="3299" w:author="Author">
        <w:r w:rsidRPr="00AF6CFB">
          <w:rPr>
            <w:rFonts w:asciiTheme="majorBidi" w:hAnsiTheme="majorBidi" w:cstheme="majorBidi"/>
            <w:lang w:val="en-US"/>
            <w:rPrChange w:id="3300" w:author="Author">
              <w:rPr>
                <w:rFonts w:asciiTheme="majorBidi" w:hAnsiTheme="majorBidi" w:cstheme="majorBidi"/>
              </w:rPr>
            </w:rPrChange>
          </w:rPr>
          <w:t xml:space="preserve"> </w:t>
        </w:r>
      </w:ins>
      <w:del w:id="3301" w:author="Author">
        <w:r w:rsidRPr="00AF6CFB" w:rsidDel="008209C9">
          <w:rPr>
            <w:rFonts w:asciiTheme="majorBidi" w:hAnsiTheme="majorBidi" w:cstheme="majorBidi"/>
            <w:lang w:val="en-US"/>
            <w:rPrChange w:id="3302" w:author="Author">
              <w:rPr>
                <w:rFonts w:asciiTheme="majorBidi" w:hAnsiTheme="majorBidi" w:cstheme="majorBidi"/>
              </w:rPr>
            </w:rPrChange>
          </w:rPr>
          <w:delText xml:space="preserve"> a business together that will serve as </w:delText>
        </w:r>
      </w:del>
      <w:r w:rsidRPr="00AF6CFB">
        <w:rPr>
          <w:rFonts w:asciiTheme="majorBidi" w:hAnsiTheme="majorBidi" w:cstheme="majorBidi"/>
          <w:lang w:val="en-US"/>
          <w:rPrChange w:id="3303" w:author="Author">
            <w:rPr>
              <w:rFonts w:asciiTheme="majorBidi" w:hAnsiTheme="majorBidi" w:cstheme="majorBidi"/>
            </w:rPr>
          </w:rPrChange>
        </w:rPr>
        <w:t xml:space="preserve">a restaurant </w:t>
      </w:r>
      <w:del w:id="3304" w:author="Author">
        <w:r w:rsidRPr="00AF6CFB" w:rsidDel="008209C9">
          <w:rPr>
            <w:rFonts w:asciiTheme="majorBidi" w:hAnsiTheme="majorBidi" w:cstheme="majorBidi"/>
            <w:lang w:val="en-US"/>
            <w:rPrChange w:id="3305" w:author="Author">
              <w:rPr>
                <w:rFonts w:asciiTheme="majorBidi" w:hAnsiTheme="majorBidi" w:cstheme="majorBidi"/>
              </w:rPr>
            </w:rPrChange>
          </w:rPr>
          <w:delText xml:space="preserve">and </w:delText>
        </w:r>
      </w:del>
      <w:ins w:id="3306" w:author="Author">
        <w:r w:rsidRPr="00AF6CFB">
          <w:rPr>
            <w:rFonts w:asciiTheme="majorBidi" w:hAnsiTheme="majorBidi" w:cstheme="majorBidi"/>
            <w:lang w:val="en-US"/>
            <w:rPrChange w:id="3307" w:author="Author">
              <w:rPr>
                <w:rFonts w:asciiTheme="majorBidi" w:hAnsiTheme="majorBidi" w:cstheme="majorBidi"/>
              </w:rPr>
            </w:rPrChange>
          </w:rPr>
          <w:t xml:space="preserve">together </w:t>
        </w:r>
      </w:ins>
      <w:del w:id="3308" w:author="Author">
        <w:r w:rsidRPr="00AF6CFB" w:rsidDel="008209C9">
          <w:rPr>
            <w:rFonts w:asciiTheme="majorBidi" w:hAnsiTheme="majorBidi" w:cstheme="majorBidi"/>
            <w:lang w:val="en-US"/>
            <w:rPrChange w:id="3309" w:author="Author">
              <w:rPr>
                <w:rFonts w:asciiTheme="majorBidi" w:hAnsiTheme="majorBidi" w:cstheme="majorBidi"/>
              </w:rPr>
            </w:rPrChange>
          </w:rPr>
          <w:delText xml:space="preserve">place to meet </w:delText>
        </w:r>
      </w:del>
      <w:r w:rsidRPr="00AF6CFB">
        <w:rPr>
          <w:rFonts w:asciiTheme="majorBidi" w:hAnsiTheme="majorBidi" w:cstheme="majorBidi"/>
          <w:lang w:val="en-US"/>
          <w:rPrChange w:id="3310" w:author="Author">
            <w:rPr>
              <w:rFonts w:asciiTheme="majorBidi" w:hAnsiTheme="majorBidi" w:cstheme="majorBidi"/>
            </w:rPr>
          </w:rPrChange>
        </w:rPr>
        <w:t xml:space="preserve">(Figure 2). </w:t>
      </w:r>
      <w:del w:id="3311" w:author="Author">
        <w:r w:rsidRPr="00AF6CFB" w:rsidDel="008209C9">
          <w:rPr>
            <w:rFonts w:asciiTheme="majorBidi" w:hAnsiTheme="majorBidi" w:cstheme="majorBidi"/>
            <w:lang w:val="en-US"/>
            <w:rPrChange w:id="3312" w:author="Author">
              <w:rPr>
                <w:rFonts w:asciiTheme="majorBidi" w:hAnsiTheme="majorBidi" w:cstheme="majorBidi"/>
              </w:rPr>
            </w:rPrChange>
          </w:rPr>
          <w:delText>Presenting a</w:delText>
        </w:r>
      </w:del>
      <w:ins w:id="3313" w:author="Author">
        <w:r w:rsidRPr="00AF6CFB">
          <w:rPr>
            <w:rFonts w:asciiTheme="majorBidi" w:hAnsiTheme="majorBidi" w:cstheme="majorBidi"/>
            <w:lang w:val="en-US"/>
            <w:rPrChange w:id="3314" w:author="Author">
              <w:rPr>
                <w:rFonts w:asciiTheme="majorBidi" w:hAnsiTheme="majorBidi" w:cstheme="majorBidi"/>
              </w:rPr>
            </w:rPrChange>
          </w:rPr>
          <w:t>A</w:t>
        </w:r>
      </w:ins>
      <w:r w:rsidRPr="00AF6CFB">
        <w:rPr>
          <w:rFonts w:asciiTheme="majorBidi" w:hAnsiTheme="majorBidi" w:cstheme="majorBidi"/>
          <w:lang w:val="en-US"/>
          <w:rPrChange w:id="3315" w:author="Author">
            <w:rPr>
              <w:rFonts w:asciiTheme="majorBidi" w:hAnsiTheme="majorBidi" w:cstheme="majorBidi"/>
            </w:rPr>
          </w:rPrChange>
        </w:rPr>
        <w:t xml:space="preserve">n image of </w:t>
      </w:r>
      <w:del w:id="3316" w:author="Author">
        <w:r w:rsidRPr="00AF6CFB" w:rsidDel="008209C9">
          <w:rPr>
            <w:rFonts w:asciiTheme="majorBidi" w:hAnsiTheme="majorBidi" w:cstheme="majorBidi"/>
            <w:lang w:val="en-US"/>
            <w:rPrChange w:id="3317" w:author="Author">
              <w:rPr>
                <w:rFonts w:asciiTheme="majorBidi" w:hAnsiTheme="majorBidi" w:cstheme="majorBidi"/>
              </w:rPr>
            </w:rPrChange>
          </w:rPr>
          <w:delText xml:space="preserve">the </w:delText>
        </w:r>
      </w:del>
      <w:r w:rsidRPr="00AF6CFB">
        <w:rPr>
          <w:rFonts w:asciiTheme="majorBidi" w:hAnsiTheme="majorBidi" w:cstheme="majorBidi"/>
          <w:lang w:val="en-US"/>
          <w:rPrChange w:id="3318" w:author="Author">
            <w:rPr>
              <w:rFonts w:asciiTheme="majorBidi" w:hAnsiTheme="majorBidi" w:cstheme="majorBidi"/>
            </w:rPr>
          </w:rPrChange>
        </w:rPr>
        <w:t xml:space="preserve">three </w:t>
      </w:r>
      <w:del w:id="3319" w:author="Author">
        <w:r w:rsidRPr="00AF6CFB" w:rsidDel="008209C9">
          <w:rPr>
            <w:rFonts w:asciiTheme="majorBidi" w:hAnsiTheme="majorBidi" w:cstheme="majorBidi"/>
            <w:lang w:val="en-US"/>
            <w:rPrChange w:id="3320" w:author="Author">
              <w:rPr>
                <w:rFonts w:asciiTheme="majorBidi" w:hAnsiTheme="majorBidi" w:cstheme="majorBidi"/>
              </w:rPr>
            </w:rPrChange>
          </w:rPr>
          <w:delText xml:space="preserve">as </w:delText>
        </w:r>
      </w:del>
      <w:ins w:id="3321" w:author="Author">
        <w:del w:id="3322" w:author="Author">
          <w:r w:rsidRPr="00AF6CFB" w:rsidDel="001E563B">
            <w:rPr>
              <w:rFonts w:asciiTheme="majorBidi" w:hAnsiTheme="majorBidi" w:cstheme="majorBidi"/>
              <w:lang w:val="en-US"/>
              <w:rPrChange w:id="3323" w:author="Author">
                <w:rPr>
                  <w:rFonts w:asciiTheme="majorBidi" w:hAnsiTheme="majorBidi" w:cstheme="majorBidi"/>
                </w:rPr>
              </w:rPrChange>
            </w:rPr>
            <w:delText xml:space="preserve">black </w:delText>
          </w:r>
        </w:del>
      </w:ins>
      <w:r w:rsidRPr="00AF6CFB">
        <w:rPr>
          <w:rFonts w:asciiTheme="majorBidi" w:hAnsiTheme="majorBidi" w:cstheme="majorBidi"/>
          <w:lang w:val="en-US"/>
          <w:rPrChange w:id="3324" w:author="Author">
            <w:rPr>
              <w:rFonts w:asciiTheme="majorBidi" w:hAnsiTheme="majorBidi" w:cstheme="majorBidi"/>
            </w:rPr>
          </w:rPrChange>
        </w:rPr>
        <w:t>successful</w:t>
      </w:r>
      <w:ins w:id="3325" w:author="Author">
        <w:r w:rsidR="001E563B">
          <w:rPr>
            <w:rFonts w:asciiTheme="majorBidi" w:hAnsiTheme="majorBidi" w:cstheme="majorBidi"/>
            <w:lang w:val="en-US"/>
          </w:rPr>
          <w:t xml:space="preserve"> black</w:t>
        </w:r>
      </w:ins>
      <w:r w:rsidRPr="00AF6CFB">
        <w:rPr>
          <w:rFonts w:asciiTheme="majorBidi" w:hAnsiTheme="majorBidi" w:cstheme="majorBidi"/>
          <w:lang w:val="en-US"/>
          <w:rPrChange w:id="3326" w:author="Author">
            <w:rPr>
              <w:rFonts w:asciiTheme="majorBidi" w:hAnsiTheme="majorBidi" w:cstheme="majorBidi"/>
            </w:rPr>
          </w:rPrChange>
        </w:rPr>
        <w:t xml:space="preserve"> businessmen is </w:t>
      </w:r>
      <w:del w:id="3327" w:author="Author">
        <w:r w:rsidRPr="00AF6CFB" w:rsidDel="008209C9">
          <w:rPr>
            <w:rFonts w:asciiTheme="majorBidi" w:hAnsiTheme="majorBidi" w:cstheme="majorBidi"/>
            <w:lang w:val="en-US"/>
            <w:rPrChange w:id="3328" w:author="Author">
              <w:rPr>
                <w:rFonts w:asciiTheme="majorBidi" w:hAnsiTheme="majorBidi" w:cstheme="majorBidi"/>
              </w:rPr>
            </w:rPrChange>
          </w:rPr>
          <w:delText>a representation</w:delText>
        </w:r>
      </w:del>
      <w:ins w:id="3329" w:author="Author">
        <w:r w:rsidRPr="00AF6CFB">
          <w:rPr>
            <w:rFonts w:asciiTheme="majorBidi" w:hAnsiTheme="majorBidi" w:cstheme="majorBidi"/>
            <w:lang w:val="en-US"/>
            <w:rPrChange w:id="3330" w:author="Author">
              <w:rPr>
                <w:rFonts w:asciiTheme="majorBidi" w:hAnsiTheme="majorBidi" w:cstheme="majorBidi"/>
              </w:rPr>
            </w:rPrChange>
          </w:rPr>
          <w:t>a rarity</w:t>
        </w:r>
      </w:ins>
      <w:r w:rsidRPr="00AF6CFB">
        <w:rPr>
          <w:rFonts w:asciiTheme="majorBidi" w:hAnsiTheme="majorBidi" w:cstheme="majorBidi"/>
          <w:lang w:val="en-US"/>
          <w:rPrChange w:id="3331" w:author="Author">
            <w:rPr>
              <w:rFonts w:asciiTheme="majorBidi" w:hAnsiTheme="majorBidi" w:cstheme="majorBidi"/>
            </w:rPr>
          </w:rPrChange>
        </w:rPr>
        <w:t xml:space="preserve"> </w:t>
      </w:r>
      <w:del w:id="3332" w:author="Author">
        <w:r w:rsidRPr="00AF6CFB" w:rsidDel="008209C9">
          <w:rPr>
            <w:rFonts w:asciiTheme="majorBidi" w:hAnsiTheme="majorBidi" w:cstheme="majorBidi"/>
            <w:lang w:val="en-US"/>
            <w:rPrChange w:id="3333" w:author="Author">
              <w:rPr>
                <w:rFonts w:asciiTheme="majorBidi" w:hAnsiTheme="majorBidi" w:cstheme="majorBidi"/>
              </w:rPr>
            </w:rPrChange>
          </w:rPr>
          <w:delText xml:space="preserve">that almost does not exist </w:delText>
        </w:r>
      </w:del>
      <w:r w:rsidRPr="00AF6CFB">
        <w:rPr>
          <w:rFonts w:asciiTheme="majorBidi" w:hAnsiTheme="majorBidi" w:cstheme="majorBidi"/>
          <w:lang w:val="en-US"/>
          <w:rPrChange w:id="3334" w:author="Author">
            <w:rPr>
              <w:rFonts w:asciiTheme="majorBidi" w:hAnsiTheme="majorBidi" w:cstheme="majorBidi"/>
            </w:rPr>
          </w:rPrChange>
        </w:rPr>
        <w:t xml:space="preserve">in Israeli visual culture, which tends to </w:t>
      </w:r>
      <w:del w:id="3335" w:author="Author">
        <w:r w:rsidRPr="00AF6CFB" w:rsidDel="008209C9">
          <w:rPr>
            <w:rFonts w:asciiTheme="majorBidi" w:hAnsiTheme="majorBidi" w:cstheme="majorBidi"/>
            <w:lang w:val="en-US"/>
            <w:rPrChange w:id="3336" w:author="Author">
              <w:rPr>
                <w:rFonts w:asciiTheme="majorBidi" w:hAnsiTheme="majorBidi" w:cstheme="majorBidi"/>
              </w:rPr>
            </w:rPrChange>
          </w:rPr>
          <w:delText xml:space="preserve">replicate </w:delText>
        </w:r>
      </w:del>
      <w:ins w:id="3337" w:author="Author">
        <w:r w:rsidRPr="00AF6CFB">
          <w:rPr>
            <w:rFonts w:asciiTheme="majorBidi" w:hAnsiTheme="majorBidi" w:cstheme="majorBidi"/>
            <w:lang w:val="en-US"/>
            <w:rPrChange w:id="3338" w:author="Author">
              <w:rPr>
                <w:rFonts w:asciiTheme="majorBidi" w:hAnsiTheme="majorBidi" w:cstheme="majorBidi"/>
              </w:rPr>
            </w:rPrChange>
          </w:rPr>
          <w:t xml:space="preserve">perpetuate </w:t>
        </w:r>
      </w:ins>
      <w:r w:rsidRPr="00AF6CFB">
        <w:rPr>
          <w:rFonts w:asciiTheme="majorBidi" w:hAnsiTheme="majorBidi" w:cstheme="majorBidi"/>
          <w:lang w:val="en-US"/>
          <w:rPrChange w:id="3339" w:author="Author">
            <w:rPr>
              <w:rFonts w:asciiTheme="majorBidi" w:hAnsiTheme="majorBidi" w:cstheme="majorBidi"/>
            </w:rPr>
          </w:rPrChange>
        </w:rPr>
        <w:t>class</w:t>
      </w:r>
      <w:ins w:id="3340" w:author="Author">
        <w:r w:rsidRPr="00AF6CFB">
          <w:rPr>
            <w:rFonts w:asciiTheme="majorBidi" w:hAnsiTheme="majorBidi" w:cstheme="majorBidi"/>
            <w:lang w:val="en-US"/>
            <w:rPrChange w:id="3341" w:author="Author">
              <w:rPr>
                <w:rFonts w:asciiTheme="majorBidi" w:hAnsiTheme="majorBidi" w:cstheme="majorBidi"/>
              </w:rPr>
            </w:rPrChange>
          </w:rPr>
          <w:t>-conscious</w:t>
        </w:r>
      </w:ins>
      <w:r w:rsidRPr="00AF6CFB">
        <w:rPr>
          <w:rFonts w:asciiTheme="majorBidi" w:hAnsiTheme="majorBidi" w:cstheme="majorBidi"/>
          <w:lang w:val="en-US"/>
          <w:rPrChange w:id="3342" w:author="Author">
            <w:rPr>
              <w:rFonts w:asciiTheme="majorBidi" w:hAnsiTheme="majorBidi" w:cstheme="majorBidi"/>
            </w:rPr>
          </w:rPrChange>
        </w:rPr>
        <w:t xml:space="preserve"> and colonialist views of Ethiopian immigrants and to </w:t>
      </w:r>
      <w:del w:id="3343" w:author="Author">
        <w:r w:rsidRPr="00AF6CFB" w:rsidDel="008209C9">
          <w:rPr>
            <w:rFonts w:asciiTheme="majorBidi" w:hAnsiTheme="majorBidi" w:cstheme="majorBidi"/>
            <w:lang w:val="en-US"/>
            <w:rPrChange w:id="3344" w:author="Author">
              <w:rPr>
                <w:rFonts w:asciiTheme="majorBidi" w:hAnsiTheme="majorBidi" w:cstheme="majorBidi"/>
              </w:rPr>
            </w:rPrChange>
          </w:rPr>
          <w:delText xml:space="preserve">describe </w:delText>
        </w:r>
      </w:del>
      <w:ins w:id="3345" w:author="Author">
        <w:r w:rsidRPr="00AF6CFB">
          <w:rPr>
            <w:rFonts w:asciiTheme="majorBidi" w:hAnsiTheme="majorBidi" w:cstheme="majorBidi"/>
            <w:lang w:val="en-US"/>
            <w:rPrChange w:id="3346" w:author="Author">
              <w:rPr>
                <w:rFonts w:asciiTheme="majorBidi" w:hAnsiTheme="majorBidi" w:cstheme="majorBidi"/>
              </w:rPr>
            </w:rPrChange>
          </w:rPr>
          <w:t xml:space="preserve">show such </w:t>
        </w:r>
      </w:ins>
      <w:del w:id="3347" w:author="Author">
        <w:r w:rsidRPr="00AF6CFB" w:rsidDel="008209C9">
          <w:rPr>
            <w:rFonts w:asciiTheme="majorBidi" w:hAnsiTheme="majorBidi" w:cstheme="majorBidi"/>
            <w:lang w:val="en-US"/>
            <w:rPrChange w:id="3348" w:author="Author">
              <w:rPr>
                <w:rFonts w:asciiTheme="majorBidi" w:hAnsiTheme="majorBidi" w:cstheme="majorBidi"/>
              </w:rPr>
            </w:rPrChange>
          </w:rPr>
          <w:delText xml:space="preserve">Israeli-Ethiopian </w:delText>
        </w:r>
      </w:del>
      <w:r w:rsidRPr="00AF6CFB">
        <w:rPr>
          <w:rFonts w:asciiTheme="majorBidi" w:hAnsiTheme="majorBidi" w:cstheme="majorBidi"/>
          <w:lang w:val="en-US"/>
          <w:rPrChange w:id="3349" w:author="Author">
            <w:rPr>
              <w:rFonts w:asciiTheme="majorBidi" w:hAnsiTheme="majorBidi" w:cstheme="majorBidi"/>
            </w:rPr>
          </w:rPrChange>
        </w:rPr>
        <w:t>men</w:t>
      </w:r>
      <w:del w:id="3350" w:author="Author">
        <w:r w:rsidRPr="00AF6CFB" w:rsidDel="008209C9">
          <w:rPr>
            <w:rFonts w:asciiTheme="majorBidi" w:hAnsiTheme="majorBidi" w:cstheme="majorBidi"/>
            <w:lang w:val="en-US"/>
            <w:rPrChange w:id="3351" w:author="Author">
              <w:rPr>
                <w:rFonts w:asciiTheme="majorBidi" w:hAnsiTheme="majorBidi" w:cstheme="majorBidi"/>
              </w:rPr>
            </w:rPrChange>
          </w:rPr>
          <w:delText xml:space="preserve"> in</w:delText>
        </w:r>
      </w:del>
      <w:ins w:id="3352" w:author="Author">
        <w:r w:rsidRPr="00AF6CFB">
          <w:rPr>
            <w:rFonts w:asciiTheme="majorBidi" w:hAnsiTheme="majorBidi" w:cstheme="majorBidi"/>
            <w:lang w:val="en-US"/>
            <w:rPrChange w:id="3353" w:author="Author">
              <w:rPr>
                <w:rFonts w:asciiTheme="majorBidi" w:hAnsiTheme="majorBidi" w:cstheme="majorBidi"/>
              </w:rPr>
            </w:rPrChange>
          </w:rPr>
          <w:t xml:space="preserve"> working</w:t>
        </w:r>
      </w:ins>
      <w:r w:rsidRPr="00AF6CFB">
        <w:rPr>
          <w:rFonts w:asciiTheme="majorBidi" w:hAnsiTheme="majorBidi" w:cstheme="majorBidi"/>
          <w:lang w:val="en-US"/>
          <w:rPrChange w:id="3354" w:author="Author">
            <w:rPr>
              <w:rFonts w:asciiTheme="majorBidi" w:hAnsiTheme="majorBidi" w:cstheme="majorBidi"/>
            </w:rPr>
          </w:rPrChange>
        </w:rPr>
        <w:t xml:space="preserve"> </w:t>
      </w:r>
      <w:del w:id="3355" w:author="Author">
        <w:r w:rsidRPr="00AF6CFB" w:rsidDel="008209C9">
          <w:rPr>
            <w:rFonts w:asciiTheme="majorBidi" w:hAnsiTheme="majorBidi" w:cstheme="majorBidi"/>
            <w:lang w:val="en-US"/>
            <w:rPrChange w:id="3356" w:author="Author">
              <w:rPr>
                <w:rFonts w:asciiTheme="majorBidi" w:hAnsiTheme="majorBidi" w:cstheme="majorBidi"/>
              </w:rPr>
            </w:rPrChange>
          </w:rPr>
          <w:delText>poverty</w:delText>
        </w:r>
      </w:del>
      <w:ins w:id="3357" w:author="Author">
        <w:r w:rsidRPr="00AF6CFB">
          <w:rPr>
            <w:rFonts w:asciiTheme="majorBidi" w:hAnsiTheme="majorBidi" w:cstheme="majorBidi"/>
            <w:lang w:val="en-US"/>
            <w:rPrChange w:id="3358" w:author="Author">
              <w:rPr>
                <w:rFonts w:asciiTheme="majorBidi" w:hAnsiTheme="majorBidi" w:cstheme="majorBidi"/>
              </w:rPr>
            </w:rPrChange>
          </w:rPr>
          <w:t>low</w:t>
        </w:r>
      </w:ins>
      <w:r w:rsidRPr="00AF6CFB">
        <w:rPr>
          <w:rFonts w:asciiTheme="majorBidi" w:hAnsiTheme="majorBidi" w:cstheme="majorBidi"/>
          <w:lang w:val="en-US"/>
          <w:rPrChange w:id="3359" w:author="Author">
            <w:rPr>
              <w:rFonts w:asciiTheme="majorBidi" w:hAnsiTheme="majorBidi" w:cstheme="majorBidi"/>
            </w:rPr>
          </w:rPrChange>
        </w:rPr>
        <w:t xml:space="preserve">-level jobs </w:t>
      </w:r>
      <w:del w:id="3360" w:author="Author">
        <w:r w:rsidRPr="00AF6CFB" w:rsidDel="008209C9">
          <w:rPr>
            <w:rFonts w:asciiTheme="majorBidi" w:hAnsiTheme="majorBidi" w:cstheme="majorBidi"/>
            <w:lang w:val="en-US"/>
            <w:rPrChange w:id="3361" w:author="Author">
              <w:rPr>
                <w:rFonts w:asciiTheme="majorBidi" w:hAnsiTheme="majorBidi" w:cstheme="majorBidi"/>
              </w:rPr>
            </w:rPrChange>
          </w:rPr>
          <w:delText xml:space="preserve">such </w:delText>
        </w:r>
      </w:del>
      <w:r w:rsidRPr="00AF6CFB">
        <w:rPr>
          <w:rFonts w:asciiTheme="majorBidi" w:hAnsiTheme="majorBidi" w:cstheme="majorBidi"/>
          <w:lang w:val="en-US"/>
          <w:rPrChange w:id="3362" w:author="Author">
            <w:rPr>
              <w:rFonts w:asciiTheme="majorBidi" w:hAnsiTheme="majorBidi" w:cstheme="majorBidi"/>
            </w:rPr>
          </w:rPrChange>
        </w:rPr>
        <w:t xml:space="preserve">as street </w:t>
      </w:r>
      <w:del w:id="3363" w:author="Author">
        <w:r w:rsidRPr="00AF6CFB" w:rsidDel="008209C9">
          <w:rPr>
            <w:rFonts w:asciiTheme="majorBidi" w:hAnsiTheme="majorBidi" w:cstheme="majorBidi"/>
            <w:lang w:val="en-US"/>
            <w:rPrChange w:id="3364" w:author="Author">
              <w:rPr>
                <w:rFonts w:asciiTheme="majorBidi" w:hAnsiTheme="majorBidi" w:cstheme="majorBidi"/>
              </w:rPr>
            </w:rPrChange>
          </w:rPr>
          <w:delText xml:space="preserve">sweeping </w:delText>
        </w:r>
      </w:del>
      <w:ins w:id="3365" w:author="Author">
        <w:r w:rsidRPr="00AF6CFB">
          <w:rPr>
            <w:rFonts w:asciiTheme="majorBidi" w:hAnsiTheme="majorBidi" w:cstheme="majorBidi"/>
            <w:lang w:val="en-US"/>
            <w:rPrChange w:id="3366" w:author="Author">
              <w:rPr>
                <w:rFonts w:asciiTheme="majorBidi" w:hAnsiTheme="majorBidi" w:cstheme="majorBidi"/>
              </w:rPr>
            </w:rPrChange>
          </w:rPr>
          <w:t xml:space="preserve">sweepers </w:t>
        </w:r>
      </w:ins>
      <w:del w:id="3367" w:author="Author">
        <w:r w:rsidRPr="00AF6CFB" w:rsidDel="008209C9">
          <w:rPr>
            <w:rFonts w:asciiTheme="majorBidi" w:hAnsiTheme="majorBidi" w:cstheme="majorBidi"/>
            <w:lang w:val="en-US"/>
            <w:rPrChange w:id="3368" w:author="Author">
              <w:rPr>
                <w:rFonts w:asciiTheme="majorBidi" w:hAnsiTheme="majorBidi" w:cstheme="majorBidi"/>
              </w:rPr>
            </w:rPrChange>
          </w:rPr>
          <w:delText xml:space="preserve">and </w:delText>
        </w:r>
      </w:del>
      <w:ins w:id="3369" w:author="Author">
        <w:r w:rsidRPr="00AF6CFB">
          <w:rPr>
            <w:rFonts w:asciiTheme="majorBidi" w:hAnsiTheme="majorBidi" w:cstheme="majorBidi"/>
            <w:lang w:val="en-US"/>
            <w:rPrChange w:id="3370" w:author="Author">
              <w:rPr>
                <w:rFonts w:asciiTheme="majorBidi" w:hAnsiTheme="majorBidi" w:cstheme="majorBidi"/>
              </w:rPr>
            </w:rPrChange>
          </w:rPr>
          <w:t xml:space="preserve">or </w:t>
        </w:r>
      </w:ins>
      <w:r w:rsidRPr="00AF6CFB">
        <w:rPr>
          <w:rFonts w:asciiTheme="majorBidi" w:hAnsiTheme="majorBidi" w:cstheme="majorBidi"/>
          <w:lang w:val="en-US"/>
          <w:rPrChange w:id="3371" w:author="Author">
            <w:rPr>
              <w:rFonts w:asciiTheme="majorBidi" w:hAnsiTheme="majorBidi" w:cstheme="majorBidi"/>
            </w:rPr>
          </w:rPrChange>
        </w:rPr>
        <w:t xml:space="preserve">factory </w:t>
      </w:r>
      <w:del w:id="3372" w:author="Author">
        <w:r w:rsidRPr="00AF6CFB" w:rsidDel="008209C9">
          <w:rPr>
            <w:rFonts w:asciiTheme="majorBidi" w:hAnsiTheme="majorBidi" w:cstheme="majorBidi"/>
            <w:lang w:val="en-US"/>
            <w:rPrChange w:id="3373" w:author="Author">
              <w:rPr>
                <w:rFonts w:asciiTheme="majorBidi" w:hAnsiTheme="majorBidi" w:cstheme="majorBidi"/>
              </w:rPr>
            </w:rPrChange>
          </w:rPr>
          <w:delText>work</w:delText>
        </w:r>
      </w:del>
      <w:ins w:id="3374" w:author="Author">
        <w:r w:rsidRPr="00AF6CFB">
          <w:rPr>
            <w:rFonts w:asciiTheme="majorBidi" w:hAnsiTheme="majorBidi" w:cstheme="majorBidi"/>
            <w:lang w:val="en-US"/>
            <w:rPrChange w:id="3375" w:author="Author">
              <w:rPr>
                <w:rFonts w:asciiTheme="majorBidi" w:hAnsiTheme="majorBidi" w:cstheme="majorBidi"/>
              </w:rPr>
            </w:rPrChange>
          </w:rPr>
          <w:t>laborers</w:t>
        </w:r>
      </w:ins>
      <w:r w:rsidRPr="00AF6CFB">
        <w:rPr>
          <w:rFonts w:asciiTheme="majorBidi" w:hAnsiTheme="majorBidi" w:cstheme="majorBidi"/>
          <w:lang w:val="en-US"/>
          <w:rPrChange w:id="3376" w:author="Author">
            <w:rPr>
              <w:rFonts w:asciiTheme="majorBidi" w:hAnsiTheme="majorBidi" w:cstheme="majorBidi"/>
            </w:rPr>
          </w:rPrChange>
        </w:rPr>
        <w:t xml:space="preserve">. </w:t>
      </w:r>
      <w:del w:id="3377" w:author="Author">
        <w:r w:rsidRPr="00AF6CFB" w:rsidDel="008209C9">
          <w:rPr>
            <w:rFonts w:asciiTheme="majorBidi" w:hAnsiTheme="majorBidi" w:cstheme="majorBidi"/>
            <w:lang w:val="en-US"/>
            <w:rPrChange w:id="3378" w:author="Author">
              <w:rPr>
                <w:rFonts w:asciiTheme="majorBidi" w:hAnsiTheme="majorBidi" w:cstheme="majorBidi"/>
              </w:rPr>
            </w:rPrChange>
          </w:rPr>
          <w:delText>Almo Wexler was</w:delText>
        </w:r>
      </w:del>
      <w:ins w:id="3379" w:author="Author">
        <w:r w:rsidRPr="00AF6CFB">
          <w:rPr>
            <w:rFonts w:asciiTheme="majorBidi" w:hAnsiTheme="majorBidi" w:cstheme="majorBidi"/>
            <w:lang w:val="en-US"/>
            <w:rPrChange w:id="3380" w:author="Author">
              <w:rPr>
                <w:rFonts w:asciiTheme="majorBidi" w:hAnsiTheme="majorBidi" w:cstheme="majorBidi"/>
              </w:rPr>
            </w:rPrChange>
          </w:rPr>
          <w:t>I</w:t>
        </w:r>
      </w:ins>
      <w:del w:id="3381" w:author="Author">
        <w:r w:rsidRPr="00AF6CFB" w:rsidDel="008209C9">
          <w:rPr>
            <w:rFonts w:asciiTheme="majorBidi" w:hAnsiTheme="majorBidi" w:cstheme="majorBidi"/>
            <w:lang w:val="en-US"/>
            <w:rPrChange w:id="3382" w:author="Author">
              <w:rPr>
                <w:rFonts w:asciiTheme="majorBidi" w:hAnsiTheme="majorBidi" w:cstheme="majorBidi"/>
              </w:rPr>
            </w:rPrChange>
          </w:rPr>
          <w:delText xml:space="preserve"> interviewed about this i</w:delText>
        </w:r>
      </w:del>
      <w:r w:rsidRPr="00AF6CFB">
        <w:rPr>
          <w:rFonts w:asciiTheme="majorBidi" w:hAnsiTheme="majorBidi" w:cstheme="majorBidi"/>
          <w:lang w:val="en-US"/>
          <w:rPrChange w:id="3383" w:author="Author">
            <w:rPr>
              <w:rFonts w:asciiTheme="majorBidi" w:hAnsiTheme="majorBidi" w:cstheme="majorBidi"/>
            </w:rPr>
          </w:rPrChange>
        </w:rPr>
        <w:t>n</w:t>
      </w:r>
      <w:ins w:id="3384" w:author="Author">
        <w:r w:rsidRPr="00AF6CFB">
          <w:rPr>
            <w:rFonts w:asciiTheme="majorBidi" w:hAnsiTheme="majorBidi" w:cstheme="majorBidi"/>
            <w:lang w:val="en-US"/>
            <w:rPrChange w:id="3385" w:author="Author">
              <w:rPr>
                <w:rFonts w:asciiTheme="majorBidi" w:hAnsiTheme="majorBidi" w:cstheme="majorBidi"/>
              </w:rPr>
            </w:rPrChange>
          </w:rPr>
          <w:t xml:space="preserve"> a</w:t>
        </w:r>
      </w:ins>
      <w:r w:rsidRPr="00AF6CFB">
        <w:rPr>
          <w:rFonts w:asciiTheme="majorBidi" w:hAnsiTheme="majorBidi" w:cstheme="majorBidi"/>
          <w:lang w:val="en-US"/>
          <w:rPrChange w:id="3386" w:author="Author">
            <w:rPr>
              <w:rFonts w:asciiTheme="majorBidi" w:hAnsiTheme="majorBidi" w:cstheme="majorBidi"/>
            </w:rPr>
          </w:rPrChange>
        </w:rPr>
        <w:t xml:space="preserve"> 2012</w:t>
      </w:r>
      <w:ins w:id="3387" w:author="Author">
        <w:r w:rsidRPr="00AF6CFB">
          <w:rPr>
            <w:rFonts w:asciiTheme="majorBidi" w:hAnsiTheme="majorBidi" w:cstheme="majorBidi"/>
            <w:lang w:val="en-US"/>
            <w:rPrChange w:id="3388" w:author="Author">
              <w:rPr>
                <w:rFonts w:asciiTheme="majorBidi" w:hAnsiTheme="majorBidi" w:cstheme="majorBidi"/>
              </w:rPr>
            </w:rPrChange>
          </w:rPr>
          <w:t xml:space="preserve"> interview, Almo Wexler</w:t>
        </w:r>
      </w:ins>
      <w:r w:rsidRPr="00AF6CFB">
        <w:rPr>
          <w:rFonts w:asciiTheme="majorBidi" w:hAnsiTheme="majorBidi" w:cstheme="majorBidi"/>
          <w:lang w:val="en-US"/>
          <w:rPrChange w:id="3389" w:author="Author">
            <w:rPr>
              <w:rFonts w:asciiTheme="majorBidi" w:hAnsiTheme="majorBidi" w:cstheme="majorBidi"/>
            </w:rPr>
          </w:rPrChange>
        </w:rPr>
        <w:t xml:space="preserve"> </w:t>
      </w:r>
      <w:del w:id="3390" w:author="Author">
        <w:r w:rsidRPr="00AF6CFB" w:rsidDel="008209C9">
          <w:rPr>
            <w:rFonts w:asciiTheme="majorBidi" w:hAnsiTheme="majorBidi" w:cstheme="majorBidi"/>
            <w:lang w:val="en-US"/>
            <w:rPrChange w:id="3391" w:author="Author">
              <w:rPr>
                <w:rFonts w:asciiTheme="majorBidi" w:hAnsiTheme="majorBidi" w:cstheme="majorBidi"/>
              </w:rPr>
            </w:rPrChange>
          </w:rPr>
          <w:delText xml:space="preserve">and </w:delText>
        </w:r>
      </w:del>
      <w:r w:rsidRPr="00AF6CFB">
        <w:rPr>
          <w:rFonts w:asciiTheme="majorBidi" w:hAnsiTheme="majorBidi" w:cstheme="majorBidi"/>
          <w:lang w:val="en-US"/>
          <w:rPrChange w:id="3392" w:author="Author">
            <w:rPr>
              <w:rFonts w:asciiTheme="majorBidi" w:hAnsiTheme="majorBidi" w:cstheme="majorBidi"/>
            </w:rPr>
          </w:rPrChange>
        </w:rPr>
        <w:t>explain</w:t>
      </w:r>
      <w:del w:id="3393" w:author="Author">
        <w:r w:rsidRPr="00AF6CFB" w:rsidDel="008209C9">
          <w:rPr>
            <w:rFonts w:asciiTheme="majorBidi" w:hAnsiTheme="majorBidi" w:cstheme="majorBidi"/>
            <w:lang w:val="en-US"/>
            <w:rPrChange w:id="3394" w:author="Author">
              <w:rPr>
                <w:rFonts w:asciiTheme="majorBidi" w:hAnsiTheme="majorBidi" w:cstheme="majorBidi"/>
              </w:rPr>
            </w:rPrChange>
          </w:rPr>
          <w:delText>ed</w:delText>
        </w:r>
      </w:del>
      <w:ins w:id="3395" w:author="Author">
        <w:r w:rsidRPr="00AF6CFB">
          <w:rPr>
            <w:rFonts w:asciiTheme="majorBidi" w:hAnsiTheme="majorBidi" w:cstheme="majorBidi"/>
            <w:lang w:val="en-US"/>
            <w:rPrChange w:id="3396" w:author="Author">
              <w:rPr>
                <w:rFonts w:asciiTheme="majorBidi" w:hAnsiTheme="majorBidi" w:cstheme="majorBidi"/>
              </w:rPr>
            </w:rPrChange>
          </w:rPr>
          <w:t>ed</w:t>
        </w:r>
      </w:ins>
      <w:r w:rsidRPr="00AF6CFB">
        <w:rPr>
          <w:rFonts w:asciiTheme="majorBidi" w:hAnsiTheme="majorBidi" w:cstheme="majorBidi"/>
          <w:lang w:val="en-US"/>
          <w:rPrChange w:id="3397" w:author="Author">
            <w:rPr>
              <w:rFonts w:asciiTheme="majorBidi" w:hAnsiTheme="majorBidi" w:cstheme="majorBidi"/>
            </w:rPr>
          </w:rPrChange>
        </w:rPr>
        <w:t xml:space="preserve"> that some people in the </w:t>
      </w:r>
      <w:ins w:id="3398" w:author="Author">
        <w:r w:rsidRPr="00AF6CFB">
          <w:rPr>
            <w:rFonts w:asciiTheme="majorBidi" w:hAnsiTheme="majorBidi" w:cstheme="majorBidi"/>
            <w:lang w:val="en-US"/>
            <w:rPrChange w:id="3399" w:author="Author">
              <w:rPr>
                <w:rFonts w:asciiTheme="majorBidi" w:hAnsiTheme="majorBidi" w:cstheme="majorBidi"/>
              </w:rPr>
            </w:rPrChange>
          </w:rPr>
          <w:t xml:space="preserve">art </w:t>
        </w:r>
      </w:ins>
      <w:r w:rsidRPr="00AF6CFB">
        <w:rPr>
          <w:rFonts w:asciiTheme="majorBidi" w:hAnsiTheme="majorBidi" w:cstheme="majorBidi"/>
          <w:lang w:val="en-US"/>
          <w:rPrChange w:id="3400" w:author="Author">
            <w:rPr>
              <w:rFonts w:asciiTheme="majorBidi" w:hAnsiTheme="majorBidi" w:cstheme="majorBidi"/>
            </w:rPr>
          </w:rPrChange>
        </w:rPr>
        <w:t xml:space="preserve">world </w:t>
      </w:r>
      <w:del w:id="3401" w:author="Author">
        <w:r w:rsidRPr="00AF6CFB" w:rsidDel="008209C9">
          <w:rPr>
            <w:rFonts w:asciiTheme="majorBidi" w:hAnsiTheme="majorBidi" w:cstheme="majorBidi"/>
            <w:lang w:val="en-US"/>
            <w:rPrChange w:id="3402" w:author="Author">
              <w:rPr>
                <w:rFonts w:asciiTheme="majorBidi" w:hAnsiTheme="majorBidi" w:cstheme="majorBidi"/>
              </w:rPr>
            </w:rPrChange>
          </w:rPr>
          <w:delText xml:space="preserve">of art </w:delText>
        </w:r>
      </w:del>
      <w:r w:rsidRPr="00AF6CFB">
        <w:rPr>
          <w:rFonts w:asciiTheme="majorBidi" w:hAnsiTheme="majorBidi" w:cstheme="majorBidi"/>
          <w:lang w:val="en-US"/>
          <w:rPrChange w:id="3403" w:author="Author">
            <w:rPr>
              <w:rFonts w:asciiTheme="majorBidi" w:hAnsiTheme="majorBidi" w:cstheme="majorBidi"/>
            </w:rPr>
          </w:rPrChange>
        </w:rPr>
        <w:t xml:space="preserve">expect her to photograph heart-wrenching images of </w:t>
      </w:r>
      <w:ins w:id="3404" w:author="Author">
        <w:r w:rsidRPr="00AF6CFB">
          <w:rPr>
            <w:rFonts w:asciiTheme="majorBidi" w:hAnsiTheme="majorBidi" w:cstheme="majorBidi"/>
            <w:lang w:val="en-US"/>
            <w:rPrChange w:id="3405" w:author="Author">
              <w:rPr>
                <w:rFonts w:asciiTheme="majorBidi" w:hAnsiTheme="majorBidi" w:cstheme="majorBidi"/>
              </w:rPr>
            </w:rPrChange>
          </w:rPr>
          <w:t xml:space="preserve">the </w:t>
        </w:r>
      </w:ins>
      <w:r w:rsidRPr="00AF6CFB">
        <w:rPr>
          <w:rFonts w:asciiTheme="majorBidi" w:hAnsiTheme="majorBidi" w:cstheme="majorBidi"/>
          <w:lang w:val="en-US"/>
          <w:rPrChange w:id="3406" w:author="Author">
            <w:rPr>
              <w:rFonts w:asciiTheme="majorBidi" w:hAnsiTheme="majorBidi" w:cstheme="majorBidi"/>
            </w:rPr>
          </w:rPrChange>
        </w:rPr>
        <w:t>hardscrabble lives</w:t>
      </w:r>
      <w:ins w:id="3407" w:author="Author">
        <w:r w:rsidRPr="00AF6CFB">
          <w:rPr>
            <w:rFonts w:asciiTheme="majorBidi" w:hAnsiTheme="majorBidi" w:cstheme="majorBidi"/>
            <w:lang w:val="en-US"/>
            <w:rPrChange w:id="3408" w:author="Author">
              <w:rPr>
                <w:rFonts w:asciiTheme="majorBidi" w:hAnsiTheme="majorBidi" w:cstheme="majorBidi"/>
              </w:rPr>
            </w:rPrChange>
          </w:rPr>
          <w:t xml:space="preserve"> of Ethiopian immigrants</w:t>
        </w:r>
      </w:ins>
      <w:r w:rsidRPr="00AF6CFB">
        <w:rPr>
          <w:rFonts w:asciiTheme="majorBidi" w:hAnsiTheme="majorBidi" w:cstheme="majorBidi"/>
          <w:lang w:val="en-US"/>
          <w:rPrChange w:id="3409" w:author="Author">
            <w:rPr>
              <w:rFonts w:asciiTheme="majorBidi" w:hAnsiTheme="majorBidi" w:cstheme="majorBidi"/>
            </w:rPr>
          </w:rPrChange>
        </w:rPr>
        <w:t xml:space="preserve"> in </w:t>
      </w:r>
      <w:del w:id="3410" w:author="Author">
        <w:r w:rsidRPr="00AF6CFB" w:rsidDel="008209C9">
          <w:rPr>
            <w:rFonts w:asciiTheme="majorBidi" w:hAnsiTheme="majorBidi" w:cstheme="majorBidi"/>
            <w:lang w:val="en-US"/>
            <w:rPrChange w:id="3411" w:author="Author">
              <w:rPr>
                <w:rFonts w:asciiTheme="majorBidi" w:hAnsiTheme="majorBidi" w:cstheme="majorBidi"/>
              </w:rPr>
            </w:rPrChange>
          </w:rPr>
          <w:delText xml:space="preserve">the </w:delText>
        </w:r>
      </w:del>
      <w:r w:rsidRPr="00AF6CFB">
        <w:rPr>
          <w:rFonts w:asciiTheme="majorBidi" w:hAnsiTheme="majorBidi" w:cstheme="majorBidi"/>
          <w:lang w:val="en-US"/>
          <w:rPrChange w:id="3412" w:author="Author">
            <w:rPr>
              <w:rFonts w:asciiTheme="majorBidi" w:hAnsiTheme="majorBidi" w:cstheme="majorBidi"/>
            </w:rPr>
          </w:rPrChange>
        </w:rPr>
        <w:t>caravans</w:t>
      </w:r>
      <w:del w:id="3413" w:author="Author">
        <w:r w:rsidRPr="00AF6CFB" w:rsidDel="008209C9">
          <w:rPr>
            <w:rFonts w:asciiTheme="majorBidi" w:hAnsiTheme="majorBidi" w:cstheme="majorBidi"/>
            <w:lang w:val="en-US"/>
            <w:rPrChange w:id="3414" w:author="Author">
              <w:rPr>
                <w:rFonts w:asciiTheme="majorBidi" w:hAnsiTheme="majorBidi" w:cstheme="majorBidi"/>
              </w:rPr>
            </w:rPrChange>
          </w:rPr>
          <w:delText xml:space="preserve"> of Ethiopian immigrants</w:delText>
        </w:r>
      </w:del>
      <w:r w:rsidRPr="00AF6CFB">
        <w:rPr>
          <w:rFonts w:asciiTheme="majorBidi" w:hAnsiTheme="majorBidi" w:cstheme="majorBidi"/>
          <w:lang w:val="en-US"/>
          <w:rPrChange w:id="3415" w:author="Author">
            <w:rPr>
              <w:rFonts w:asciiTheme="majorBidi" w:hAnsiTheme="majorBidi" w:cstheme="majorBidi"/>
            </w:rPr>
          </w:rPrChange>
        </w:rPr>
        <w:t xml:space="preserve">, but that she is unwilling to </w:t>
      </w:r>
      <w:del w:id="3416" w:author="Author">
        <w:r w:rsidRPr="00AF6CFB" w:rsidDel="008209C9">
          <w:rPr>
            <w:rFonts w:asciiTheme="majorBidi" w:hAnsiTheme="majorBidi" w:cstheme="majorBidi"/>
            <w:lang w:val="en-US"/>
            <w:rPrChange w:id="3417" w:author="Author">
              <w:rPr>
                <w:rFonts w:asciiTheme="majorBidi" w:hAnsiTheme="majorBidi" w:cstheme="majorBidi"/>
              </w:rPr>
            </w:rPrChange>
          </w:rPr>
          <w:delText>cooperate in creating such images</w:delText>
        </w:r>
      </w:del>
      <w:ins w:id="3418" w:author="Author">
        <w:r w:rsidRPr="00AF6CFB">
          <w:rPr>
            <w:rFonts w:asciiTheme="majorBidi" w:hAnsiTheme="majorBidi" w:cstheme="majorBidi"/>
            <w:lang w:val="en-US"/>
            <w:rPrChange w:id="3419" w:author="Author">
              <w:rPr>
                <w:rFonts w:asciiTheme="majorBidi" w:hAnsiTheme="majorBidi" w:cstheme="majorBidi"/>
              </w:rPr>
            </w:rPrChange>
          </w:rPr>
          <w:t>do so</w:t>
        </w:r>
      </w:ins>
      <w:r w:rsidRPr="00AF6CFB">
        <w:rPr>
          <w:rFonts w:asciiTheme="majorBidi" w:hAnsiTheme="majorBidi" w:cstheme="majorBidi"/>
          <w:lang w:val="en-US"/>
          <w:rPrChange w:id="3420" w:author="Author">
            <w:rPr>
              <w:rFonts w:asciiTheme="majorBidi" w:hAnsiTheme="majorBidi" w:cstheme="majorBidi"/>
            </w:rPr>
          </w:rPrChange>
        </w:rPr>
        <w:t xml:space="preserve">. </w:t>
      </w:r>
      <w:del w:id="3421" w:author="Author">
        <w:r w:rsidRPr="00AF6CFB" w:rsidDel="008209C9">
          <w:rPr>
            <w:rFonts w:asciiTheme="majorBidi" w:hAnsiTheme="majorBidi" w:cstheme="majorBidi"/>
            <w:lang w:val="en-US"/>
            <w:rPrChange w:id="3422" w:author="Author">
              <w:rPr>
                <w:rFonts w:asciiTheme="majorBidi" w:hAnsiTheme="majorBidi" w:cstheme="majorBidi"/>
              </w:rPr>
            </w:rPrChange>
          </w:rPr>
          <w:delText xml:space="preserve">In her words, </w:delText>
        </w:r>
        <w:r w:rsidRPr="00AF6CFB" w:rsidDel="00F831D8">
          <w:rPr>
            <w:rFonts w:asciiTheme="majorBidi" w:hAnsiTheme="majorBidi" w:cstheme="majorBidi"/>
            <w:lang w:val="en-US"/>
            <w:rPrChange w:id="3423" w:author="Author">
              <w:rPr>
                <w:rFonts w:asciiTheme="majorBidi" w:hAnsiTheme="majorBidi" w:cstheme="majorBidi"/>
              </w:rPr>
            </w:rPrChange>
          </w:rPr>
          <w:delText>“</w:delText>
        </w:r>
      </w:del>
      <w:ins w:id="3424" w:author="Author">
        <w:r w:rsidR="00777D15" w:rsidRPr="00AF6CFB">
          <w:rPr>
            <w:rFonts w:asciiTheme="majorBidi" w:hAnsiTheme="majorBidi" w:cstheme="majorBidi"/>
            <w:lang w:val="en-US"/>
            <w:rPrChange w:id="3425" w:author="Author">
              <w:rPr>
                <w:rFonts w:asciiTheme="majorBidi" w:hAnsiTheme="majorBidi" w:cstheme="majorBidi"/>
              </w:rPr>
            </w:rPrChange>
          </w:rPr>
          <w:t>“</w:t>
        </w:r>
      </w:ins>
      <w:r w:rsidRPr="00AF6CFB">
        <w:rPr>
          <w:rFonts w:asciiTheme="majorBidi" w:hAnsiTheme="majorBidi" w:cstheme="majorBidi"/>
          <w:lang w:val="en-US"/>
          <w:rPrChange w:id="3426" w:author="Author">
            <w:rPr>
              <w:rFonts w:asciiTheme="majorBidi" w:hAnsiTheme="majorBidi" w:cstheme="majorBidi"/>
            </w:rPr>
          </w:rPrChange>
        </w:rPr>
        <w:t>There are many stories of immigration</w:t>
      </w:r>
      <w:del w:id="3427" w:author="Author">
        <w:r w:rsidRPr="00AF6CFB" w:rsidDel="00747F59">
          <w:rPr>
            <w:rFonts w:asciiTheme="majorBidi" w:hAnsiTheme="majorBidi" w:cstheme="majorBidi"/>
            <w:lang w:val="en-US"/>
            <w:rPrChange w:id="3428" w:author="Author">
              <w:rPr>
                <w:rFonts w:asciiTheme="majorBidi" w:hAnsiTheme="majorBidi" w:cstheme="majorBidi"/>
              </w:rPr>
            </w:rPrChange>
          </w:rPr>
          <w:delText>,</w:delText>
        </w:r>
      </w:del>
      <w:ins w:id="3429" w:author="Author">
        <w:r w:rsidR="00777D15" w:rsidRPr="00AF6CFB">
          <w:rPr>
            <w:rFonts w:asciiTheme="majorBidi" w:hAnsiTheme="majorBidi" w:cstheme="majorBidi"/>
            <w:lang w:val="en-US"/>
            <w:rPrChange w:id="3430" w:author="Author">
              <w:rPr>
                <w:rFonts w:asciiTheme="majorBidi" w:hAnsiTheme="majorBidi" w:cstheme="majorBidi"/>
              </w:rPr>
            </w:rPrChange>
          </w:rPr>
          <w:t>,”</w:t>
        </w:r>
        <w:r w:rsidRPr="00AF6CFB">
          <w:rPr>
            <w:rFonts w:asciiTheme="majorBidi" w:hAnsiTheme="majorBidi" w:cstheme="majorBidi"/>
            <w:lang w:val="en-US"/>
            <w:rPrChange w:id="3431" w:author="Author">
              <w:rPr>
                <w:rFonts w:asciiTheme="majorBidi" w:hAnsiTheme="majorBidi" w:cstheme="majorBidi"/>
              </w:rPr>
            </w:rPrChange>
          </w:rPr>
          <w:t xml:space="preserve"> she stated. </w:t>
        </w:r>
        <w:r w:rsidR="00777D15" w:rsidRPr="00AF6CFB">
          <w:rPr>
            <w:rFonts w:asciiTheme="majorBidi" w:hAnsiTheme="majorBidi" w:cstheme="majorBidi"/>
            <w:lang w:val="en-US"/>
            <w:rPrChange w:id="3432" w:author="Author">
              <w:rPr>
                <w:rFonts w:asciiTheme="majorBidi" w:hAnsiTheme="majorBidi" w:cstheme="majorBidi"/>
              </w:rPr>
            </w:rPrChange>
          </w:rPr>
          <w:t>“</w:t>
        </w:r>
      </w:ins>
      <w:del w:id="3433" w:author="Author">
        <w:r w:rsidRPr="00AF6CFB" w:rsidDel="008209C9">
          <w:rPr>
            <w:rFonts w:asciiTheme="majorBidi" w:hAnsiTheme="majorBidi" w:cstheme="majorBidi"/>
            <w:lang w:val="en-US"/>
            <w:rPrChange w:id="3434" w:author="Author">
              <w:rPr>
                <w:rFonts w:asciiTheme="majorBidi" w:hAnsiTheme="majorBidi" w:cstheme="majorBidi"/>
              </w:rPr>
            </w:rPrChange>
          </w:rPr>
          <w:delText xml:space="preserve"> </w:delText>
        </w:r>
      </w:del>
      <w:r w:rsidRPr="00AF6CFB">
        <w:rPr>
          <w:rFonts w:asciiTheme="majorBidi" w:hAnsiTheme="majorBidi" w:cstheme="majorBidi"/>
          <w:lang w:val="en-US"/>
          <w:rPrChange w:id="3435" w:author="Author">
            <w:rPr>
              <w:rFonts w:asciiTheme="majorBidi" w:hAnsiTheme="majorBidi" w:cstheme="majorBidi"/>
            </w:rPr>
          </w:rPrChange>
        </w:rPr>
        <w:t>I am telling only one of them, in another way. In my art, I’m not interested in going to poor neighborhoods and so forth because that’s not my narrative. My parents are learned people, they live in Jerusalem, they worked hard and got ahead! They always made it possible for me to study whatever I want</w:t>
      </w:r>
      <w:ins w:id="3436" w:author="Author">
        <w:r w:rsidR="00025566" w:rsidRPr="00AF6CFB">
          <w:rPr>
            <w:rFonts w:asciiTheme="majorBidi" w:hAnsiTheme="majorBidi" w:cstheme="majorBidi"/>
            <w:lang w:val="en-US"/>
            <w:rPrChange w:id="3437" w:author="Author">
              <w:rPr>
                <w:rFonts w:asciiTheme="majorBidi" w:hAnsiTheme="majorBidi" w:cstheme="majorBidi"/>
              </w:rPr>
            </w:rPrChange>
          </w:rPr>
          <w:t>.</w:t>
        </w:r>
      </w:ins>
      <w:del w:id="3438" w:author="Author">
        <w:r w:rsidRPr="00AF6CFB" w:rsidDel="00F831D8">
          <w:rPr>
            <w:rFonts w:asciiTheme="majorBidi" w:hAnsiTheme="majorBidi" w:cstheme="majorBidi"/>
            <w:lang w:val="en-US"/>
            <w:rPrChange w:id="3439" w:author="Author">
              <w:rPr>
                <w:rFonts w:asciiTheme="majorBidi" w:hAnsiTheme="majorBidi" w:cstheme="majorBidi"/>
              </w:rPr>
            </w:rPrChange>
          </w:rPr>
          <w:delText>”</w:delText>
        </w:r>
      </w:del>
      <w:ins w:id="3440" w:author="Author">
        <w:r w:rsidR="00777D15" w:rsidRPr="00AF6CFB">
          <w:rPr>
            <w:rFonts w:asciiTheme="majorBidi" w:hAnsiTheme="majorBidi" w:cstheme="majorBidi"/>
            <w:lang w:val="en-US"/>
            <w:rPrChange w:id="3441" w:author="Author">
              <w:rPr>
                <w:rFonts w:asciiTheme="majorBidi" w:hAnsiTheme="majorBidi" w:cstheme="majorBidi"/>
              </w:rPr>
            </w:rPrChange>
          </w:rPr>
          <w:t>”</w:t>
        </w:r>
      </w:ins>
      <w:del w:id="3442" w:author="Author">
        <w:r w:rsidRPr="00AF6CFB" w:rsidDel="00025566">
          <w:rPr>
            <w:rFonts w:asciiTheme="majorBidi" w:hAnsiTheme="majorBidi" w:cstheme="majorBidi"/>
            <w:lang w:val="en-US"/>
            <w:rPrChange w:id="3443" w:author="Author">
              <w:rPr>
                <w:rFonts w:asciiTheme="majorBidi" w:hAnsiTheme="majorBidi" w:cstheme="majorBidi"/>
              </w:rPr>
            </w:rPrChange>
          </w:rPr>
          <w:delText xml:space="preserve"> (Dekel and Almo Wexler</w:delText>
        </w:r>
        <w:r w:rsidRPr="00AF6CFB" w:rsidDel="00C10F2B">
          <w:rPr>
            <w:rFonts w:asciiTheme="majorBidi" w:hAnsiTheme="majorBidi" w:cstheme="majorBidi"/>
            <w:lang w:val="en-US"/>
            <w:rPrChange w:id="3444" w:author="Author">
              <w:rPr>
                <w:rFonts w:asciiTheme="majorBidi" w:hAnsiTheme="majorBidi" w:cstheme="majorBidi"/>
              </w:rPr>
            </w:rPrChange>
          </w:rPr>
          <w:delText>,</w:delText>
        </w:r>
        <w:r w:rsidRPr="00AF6CFB" w:rsidDel="00025566">
          <w:rPr>
            <w:rFonts w:asciiTheme="majorBidi" w:hAnsiTheme="majorBidi" w:cstheme="majorBidi"/>
            <w:lang w:val="en-US"/>
            <w:rPrChange w:id="3445" w:author="Author">
              <w:rPr>
                <w:rFonts w:asciiTheme="majorBidi" w:hAnsiTheme="majorBidi" w:cstheme="majorBidi"/>
              </w:rPr>
            </w:rPrChange>
          </w:rPr>
          <w:delText xml:space="preserve"> 2012).</w:delText>
        </w:r>
      </w:del>
      <w:ins w:id="3446" w:author="Author">
        <w:r w:rsidR="00025566" w:rsidRPr="00AF6CFB">
          <w:rPr>
            <w:rStyle w:val="FootnoteReference"/>
            <w:rFonts w:asciiTheme="majorBidi" w:hAnsiTheme="majorBidi" w:cstheme="majorBidi"/>
            <w:lang w:val="en-US"/>
            <w:rPrChange w:id="3447" w:author="Author">
              <w:rPr>
                <w:rStyle w:val="FootnoteReference"/>
                <w:rFonts w:asciiTheme="majorBidi" w:hAnsiTheme="majorBidi" w:cstheme="majorBidi"/>
              </w:rPr>
            </w:rPrChange>
          </w:rPr>
          <w:footnoteReference w:id="20"/>
        </w:r>
      </w:ins>
      <w:r w:rsidRPr="00AF6CFB">
        <w:rPr>
          <w:rFonts w:asciiTheme="majorBidi" w:hAnsiTheme="majorBidi" w:cstheme="majorBidi"/>
          <w:lang w:val="en-US"/>
          <w:rPrChange w:id="3469" w:author="Author">
            <w:rPr>
              <w:rFonts w:asciiTheme="majorBidi" w:hAnsiTheme="majorBidi" w:cstheme="majorBidi"/>
            </w:rPr>
          </w:rPrChange>
        </w:rPr>
        <w:t xml:space="preserve"> Almo Wexler </w:t>
      </w:r>
      <w:del w:id="3470" w:author="Author">
        <w:r w:rsidRPr="00AF6CFB" w:rsidDel="008209C9">
          <w:rPr>
            <w:rFonts w:asciiTheme="majorBidi" w:hAnsiTheme="majorBidi" w:cstheme="majorBidi"/>
            <w:lang w:val="en-US"/>
            <w:rPrChange w:id="3471" w:author="Author">
              <w:rPr>
                <w:rFonts w:asciiTheme="majorBidi" w:hAnsiTheme="majorBidi" w:cstheme="majorBidi"/>
              </w:rPr>
            </w:rPrChange>
          </w:rPr>
          <w:delText xml:space="preserve">wants to </w:delText>
        </w:r>
      </w:del>
      <w:ins w:id="3472" w:author="Author">
        <w:r w:rsidRPr="00AF6CFB">
          <w:rPr>
            <w:rFonts w:asciiTheme="majorBidi" w:hAnsiTheme="majorBidi" w:cstheme="majorBidi"/>
            <w:lang w:val="en-US"/>
            <w:rPrChange w:id="3473" w:author="Author">
              <w:rPr>
                <w:rFonts w:asciiTheme="majorBidi" w:hAnsiTheme="majorBidi" w:cstheme="majorBidi"/>
              </w:rPr>
            </w:rPrChange>
          </w:rPr>
          <w:t xml:space="preserve">wishes to </w:t>
        </w:r>
      </w:ins>
      <w:r w:rsidRPr="00AF6CFB">
        <w:rPr>
          <w:rFonts w:asciiTheme="majorBidi" w:hAnsiTheme="majorBidi" w:cstheme="majorBidi"/>
          <w:lang w:val="en-US"/>
          <w:rPrChange w:id="3474" w:author="Author">
            <w:rPr>
              <w:rFonts w:asciiTheme="majorBidi" w:hAnsiTheme="majorBidi" w:cstheme="majorBidi"/>
            </w:rPr>
          </w:rPrChange>
        </w:rPr>
        <w:t xml:space="preserve">go beyond the stereotypes and social constructs of Ethiopian men </w:t>
      </w:r>
      <w:del w:id="3475" w:author="Author">
        <w:r w:rsidRPr="00AF6CFB" w:rsidDel="008209C9">
          <w:rPr>
            <w:rFonts w:asciiTheme="majorBidi" w:hAnsiTheme="majorBidi" w:cstheme="majorBidi"/>
            <w:lang w:val="en-US"/>
            <w:rPrChange w:id="3476" w:author="Author">
              <w:rPr>
                <w:rFonts w:asciiTheme="majorBidi" w:hAnsiTheme="majorBidi" w:cstheme="majorBidi"/>
              </w:rPr>
            </w:rPrChange>
          </w:rPr>
          <w:delText xml:space="preserve">and </w:delText>
        </w:r>
      </w:del>
      <w:ins w:id="3477" w:author="Author">
        <w:r w:rsidRPr="00AF6CFB">
          <w:rPr>
            <w:rFonts w:asciiTheme="majorBidi" w:hAnsiTheme="majorBidi" w:cstheme="majorBidi"/>
            <w:lang w:val="en-US"/>
            <w:rPrChange w:id="3478" w:author="Author">
              <w:rPr>
                <w:rFonts w:asciiTheme="majorBidi" w:hAnsiTheme="majorBidi" w:cstheme="majorBidi"/>
              </w:rPr>
            </w:rPrChange>
          </w:rPr>
          <w:t xml:space="preserve">to </w:t>
        </w:r>
      </w:ins>
      <w:r w:rsidRPr="00AF6CFB">
        <w:rPr>
          <w:rFonts w:asciiTheme="majorBidi" w:hAnsiTheme="majorBidi" w:cstheme="majorBidi"/>
          <w:lang w:val="en-US"/>
          <w:rPrChange w:id="3479" w:author="Author">
            <w:rPr>
              <w:rFonts w:asciiTheme="majorBidi" w:hAnsiTheme="majorBidi" w:cstheme="majorBidi"/>
            </w:rPr>
          </w:rPrChange>
        </w:rPr>
        <w:t xml:space="preserve">show </w:t>
      </w:r>
      <w:ins w:id="3480" w:author="Author">
        <w:r w:rsidRPr="00AF6CFB">
          <w:rPr>
            <w:rFonts w:asciiTheme="majorBidi" w:hAnsiTheme="majorBidi" w:cstheme="majorBidi"/>
            <w:lang w:val="en-US"/>
            <w:rPrChange w:id="3481" w:author="Author">
              <w:rPr>
                <w:rFonts w:asciiTheme="majorBidi" w:hAnsiTheme="majorBidi" w:cstheme="majorBidi"/>
              </w:rPr>
            </w:rPrChange>
          </w:rPr>
          <w:t>the</w:t>
        </w:r>
      </w:ins>
      <w:del w:id="3482" w:author="Author">
        <w:r w:rsidRPr="00AF6CFB" w:rsidDel="008209C9">
          <w:rPr>
            <w:rFonts w:asciiTheme="majorBidi" w:hAnsiTheme="majorBidi" w:cstheme="majorBidi"/>
            <w:lang w:val="en-US"/>
            <w:rPrChange w:id="3483" w:author="Author">
              <w:rPr>
                <w:rFonts w:asciiTheme="majorBidi" w:hAnsiTheme="majorBidi" w:cstheme="majorBidi"/>
              </w:rPr>
            </w:rPrChange>
          </w:rPr>
          <w:delText>the</w:delText>
        </w:r>
      </w:del>
      <w:r w:rsidRPr="00AF6CFB">
        <w:rPr>
          <w:rFonts w:asciiTheme="majorBidi" w:hAnsiTheme="majorBidi" w:cstheme="majorBidi"/>
          <w:lang w:val="en-US"/>
          <w:rPrChange w:id="3484" w:author="Author">
            <w:rPr>
              <w:rFonts w:asciiTheme="majorBidi" w:hAnsiTheme="majorBidi" w:cstheme="majorBidi"/>
            </w:rPr>
          </w:rPrChange>
        </w:rPr>
        <w:t xml:space="preserve"> broad range of </w:t>
      </w:r>
      <w:del w:id="3485" w:author="Author">
        <w:r w:rsidRPr="00AF6CFB" w:rsidDel="00F831D8">
          <w:rPr>
            <w:rFonts w:asciiTheme="majorBidi" w:hAnsiTheme="majorBidi" w:cstheme="majorBidi"/>
            <w:lang w:val="en-US"/>
            <w:rPrChange w:id="3486" w:author="Author">
              <w:rPr>
                <w:rFonts w:asciiTheme="majorBidi" w:hAnsiTheme="majorBidi" w:cstheme="majorBidi"/>
              </w:rPr>
            </w:rPrChange>
          </w:rPr>
          <w:delText>“</w:delText>
        </w:r>
      </w:del>
      <w:ins w:id="3487" w:author="Author">
        <w:r w:rsidR="00777D15" w:rsidRPr="00AF6CFB">
          <w:rPr>
            <w:rFonts w:asciiTheme="majorBidi" w:hAnsiTheme="majorBidi" w:cstheme="majorBidi"/>
            <w:lang w:val="en-US"/>
            <w:rPrChange w:id="3488" w:author="Author">
              <w:rPr>
                <w:rFonts w:asciiTheme="majorBidi" w:hAnsiTheme="majorBidi" w:cstheme="majorBidi"/>
              </w:rPr>
            </w:rPrChange>
          </w:rPr>
          <w:t>“</w:t>
        </w:r>
      </w:ins>
      <w:r w:rsidRPr="00AF6CFB">
        <w:rPr>
          <w:rFonts w:asciiTheme="majorBidi" w:hAnsiTheme="majorBidi" w:cstheme="majorBidi"/>
          <w:lang w:val="en-US"/>
          <w:rPrChange w:id="3489" w:author="Author">
            <w:rPr>
              <w:rFonts w:asciiTheme="majorBidi" w:hAnsiTheme="majorBidi" w:cstheme="majorBidi"/>
            </w:rPr>
          </w:rPrChange>
        </w:rPr>
        <w:t>types</w:t>
      </w:r>
      <w:del w:id="3490" w:author="Author">
        <w:r w:rsidRPr="00AF6CFB" w:rsidDel="00F831D8">
          <w:rPr>
            <w:rFonts w:asciiTheme="majorBidi" w:hAnsiTheme="majorBidi" w:cstheme="majorBidi"/>
            <w:lang w:val="en-US"/>
            <w:rPrChange w:id="3491" w:author="Author">
              <w:rPr>
                <w:rFonts w:asciiTheme="majorBidi" w:hAnsiTheme="majorBidi" w:cstheme="majorBidi"/>
              </w:rPr>
            </w:rPrChange>
          </w:rPr>
          <w:delText>”</w:delText>
        </w:r>
      </w:del>
      <w:ins w:id="3492" w:author="Author">
        <w:r w:rsidR="00777D15" w:rsidRPr="00AF6CFB">
          <w:rPr>
            <w:rFonts w:asciiTheme="majorBidi" w:hAnsiTheme="majorBidi" w:cstheme="majorBidi"/>
            <w:lang w:val="en-US"/>
            <w:rPrChange w:id="3493" w:author="Author">
              <w:rPr>
                <w:rFonts w:asciiTheme="majorBidi" w:hAnsiTheme="majorBidi" w:cstheme="majorBidi"/>
              </w:rPr>
            </w:rPrChange>
          </w:rPr>
          <w:t>”</w:t>
        </w:r>
      </w:ins>
      <w:r w:rsidRPr="00AF6CFB">
        <w:rPr>
          <w:rFonts w:asciiTheme="majorBidi" w:hAnsiTheme="majorBidi" w:cstheme="majorBidi"/>
          <w:lang w:val="en-US"/>
          <w:rPrChange w:id="3494" w:author="Author">
            <w:rPr>
              <w:rFonts w:asciiTheme="majorBidi" w:hAnsiTheme="majorBidi" w:cstheme="majorBidi"/>
            </w:rPr>
          </w:rPrChange>
        </w:rPr>
        <w:t xml:space="preserve"> </w:t>
      </w:r>
      <w:ins w:id="3495" w:author="Author">
        <w:r w:rsidRPr="00AF6CFB">
          <w:rPr>
            <w:rFonts w:asciiTheme="majorBidi" w:hAnsiTheme="majorBidi" w:cstheme="majorBidi"/>
            <w:lang w:val="en-US"/>
            <w:rPrChange w:id="3496" w:author="Author">
              <w:rPr>
                <w:rFonts w:asciiTheme="majorBidi" w:hAnsiTheme="majorBidi" w:cstheme="majorBidi"/>
              </w:rPr>
            </w:rPrChange>
          </w:rPr>
          <w:t>with</w:t>
        </w:r>
      </w:ins>
      <w:del w:id="3497" w:author="Author">
        <w:r w:rsidRPr="00AF6CFB" w:rsidDel="008209C9">
          <w:rPr>
            <w:rFonts w:asciiTheme="majorBidi" w:hAnsiTheme="majorBidi" w:cstheme="majorBidi"/>
            <w:lang w:val="en-US"/>
            <w:rPrChange w:id="3498" w:author="Author">
              <w:rPr>
                <w:rFonts w:asciiTheme="majorBidi" w:hAnsiTheme="majorBidi" w:cstheme="majorBidi"/>
              </w:rPr>
            </w:rPrChange>
          </w:rPr>
          <w:delText xml:space="preserve">of men existing </w:delText>
        </w:r>
      </w:del>
      <w:r w:rsidRPr="00AF6CFB">
        <w:rPr>
          <w:rFonts w:asciiTheme="majorBidi" w:hAnsiTheme="majorBidi" w:cstheme="majorBidi"/>
          <w:lang w:val="en-US"/>
          <w:rPrChange w:id="3499" w:author="Author">
            <w:rPr>
              <w:rFonts w:asciiTheme="majorBidi" w:hAnsiTheme="majorBidi" w:cstheme="majorBidi"/>
            </w:rPr>
          </w:rPrChange>
        </w:rPr>
        <w:t>in t</w:t>
      </w:r>
      <w:del w:id="3500" w:author="Author">
        <w:r w:rsidRPr="00AF6CFB" w:rsidDel="00102C2E">
          <w:rPr>
            <w:rFonts w:asciiTheme="majorBidi" w:hAnsiTheme="majorBidi" w:cstheme="majorBidi"/>
            <w:lang w:val="en-US"/>
            <w:rPrChange w:id="3501" w:author="Author">
              <w:rPr>
                <w:rFonts w:asciiTheme="majorBidi" w:hAnsiTheme="majorBidi" w:cstheme="majorBidi"/>
              </w:rPr>
            </w:rPrChange>
          </w:rPr>
          <w:delText>he Ethiopian</w:delText>
        </w:r>
      </w:del>
      <w:ins w:id="3502" w:author="Author">
        <w:r w:rsidRPr="00AF6CFB">
          <w:rPr>
            <w:rFonts w:asciiTheme="majorBidi" w:hAnsiTheme="majorBidi" w:cstheme="majorBidi"/>
            <w:lang w:val="en-US"/>
            <w:rPrChange w:id="3503" w:author="Author">
              <w:rPr>
                <w:rFonts w:asciiTheme="majorBidi" w:hAnsiTheme="majorBidi" w:cstheme="majorBidi"/>
              </w:rPr>
            </w:rPrChange>
          </w:rPr>
          <w:t>heir</w:t>
        </w:r>
      </w:ins>
      <w:r w:rsidRPr="00AF6CFB">
        <w:rPr>
          <w:rFonts w:asciiTheme="majorBidi" w:hAnsiTheme="majorBidi" w:cstheme="majorBidi"/>
          <w:lang w:val="en-US"/>
          <w:rPrChange w:id="3504" w:author="Author">
            <w:rPr>
              <w:rFonts w:asciiTheme="majorBidi" w:hAnsiTheme="majorBidi" w:cstheme="majorBidi"/>
            </w:rPr>
          </w:rPrChange>
        </w:rPr>
        <w:t xml:space="preserve"> community</w:t>
      </w:r>
      <w:del w:id="3505" w:author="Author">
        <w:r w:rsidRPr="00AF6CFB" w:rsidDel="008209C9">
          <w:rPr>
            <w:rFonts w:asciiTheme="majorBidi" w:hAnsiTheme="majorBidi" w:cstheme="majorBidi"/>
            <w:lang w:val="en-US"/>
            <w:rPrChange w:id="3506" w:author="Author">
              <w:rPr>
                <w:rFonts w:asciiTheme="majorBidi" w:hAnsiTheme="majorBidi" w:cstheme="majorBidi"/>
              </w:rPr>
            </w:rPrChange>
          </w:rPr>
          <w:delText xml:space="preserve"> – </w:delText>
        </w:r>
      </w:del>
      <w:ins w:id="3507" w:author="Author">
        <w:r w:rsidRPr="00AF6CFB">
          <w:rPr>
            <w:rFonts w:asciiTheme="majorBidi" w:hAnsiTheme="majorBidi" w:cstheme="majorBidi"/>
            <w:lang w:val="en-US"/>
            <w:rPrChange w:id="3508" w:author="Author">
              <w:rPr>
                <w:rFonts w:asciiTheme="majorBidi" w:hAnsiTheme="majorBidi" w:cstheme="majorBidi"/>
              </w:rPr>
            </w:rPrChange>
          </w:rPr>
          <w:t>—</w:t>
        </w:r>
      </w:ins>
      <w:r w:rsidRPr="00AF6CFB">
        <w:rPr>
          <w:rFonts w:asciiTheme="majorBidi" w:hAnsiTheme="majorBidi" w:cstheme="majorBidi"/>
          <w:lang w:val="en-US"/>
          <w:rPrChange w:id="3509" w:author="Author">
            <w:rPr>
              <w:rFonts w:asciiTheme="majorBidi" w:hAnsiTheme="majorBidi" w:cstheme="majorBidi"/>
            </w:rPr>
          </w:rPrChange>
        </w:rPr>
        <w:t xml:space="preserve">young and old, </w:t>
      </w:r>
      <w:del w:id="3510" w:author="Author">
        <w:r w:rsidRPr="00AF6CFB" w:rsidDel="008209C9">
          <w:rPr>
            <w:rFonts w:asciiTheme="majorBidi" w:hAnsiTheme="majorBidi" w:cstheme="majorBidi"/>
            <w:lang w:val="en-US"/>
            <w:rPrChange w:id="3511" w:author="Author">
              <w:rPr>
                <w:rFonts w:asciiTheme="majorBidi" w:hAnsiTheme="majorBidi" w:cstheme="majorBidi"/>
              </w:rPr>
            </w:rPrChange>
          </w:rPr>
          <w:delText xml:space="preserve">educated </w:delText>
        </w:r>
      </w:del>
      <w:ins w:id="3512" w:author="Author">
        <w:r w:rsidRPr="00AF6CFB">
          <w:rPr>
            <w:rFonts w:asciiTheme="majorBidi" w:hAnsiTheme="majorBidi" w:cstheme="majorBidi"/>
            <w:lang w:val="en-US"/>
            <w:rPrChange w:id="3513" w:author="Author">
              <w:rPr>
                <w:rFonts w:asciiTheme="majorBidi" w:hAnsiTheme="majorBidi" w:cstheme="majorBidi"/>
              </w:rPr>
            </w:rPrChange>
          </w:rPr>
          <w:t xml:space="preserve">professionals </w:t>
        </w:r>
      </w:ins>
      <w:r w:rsidRPr="00AF6CFB">
        <w:rPr>
          <w:rFonts w:asciiTheme="majorBidi" w:hAnsiTheme="majorBidi" w:cstheme="majorBidi"/>
          <w:lang w:val="en-US"/>
          <w:rPrChange w:id="3514" w:author="Author">
            <w:rPr>
              <w:rFonts w:asciiTheme="majorBidi" w:hAnsiTheme="majorBidi" w:cstheme="majorBidi"/>
            </w:rPr>
          </w:rPrChange>
        </w:rPr>
        <w:t xml:space="preserve">and laborers, religious and secular, residents of Tel Aviv and of Israel’s geographic periphery, poor and wealthy. </w:t>
      </w:r>
      <w:del w:id="3515" w:author="Author">
        <w:r w:rsidRPr="00AF6CFB" w:rsidDel="008209C9">
          <w:rPr>
            <w:rFonts w:asciiTheme="majorBidi" w:hAnsiTheme="majorBidi" w:cstheme="majorBidi"/>
            <w:lang w:val="en-US"/>
            <w:rPrChange w:id="3516" w:author="Author">
              <w:rPr>
                <w:rFonts w:asciiTheme="majorBidi" w:hAnsiTheme="majorBidi" w:cstheme="majorBidi"/>
              </w:rPr>
            </w:rPrChange>
          </w:rPr>
          <w:delText>Almo Wexler</w:delText>
        </w:r>
      </w:del>
      <w:ins w:id="3517" w:author="Author">
        <w:r w:rsidRPr="00AF6CFB">
          <w:rPr>
            <w:rFonts w:asciiTheme="majorBidi" w:hAnsiTheme="majorBidi" w:cstheme="majorBidi"/>
            <w:lang w:val="en-US"/>
            <w:rPrChange w:id="3518" w:author="Author">
              <w:rPr>
                <w:rFonts w:asciiTheme="majorBidi" w:hAnsiTheme="majorBidi" w:cstheme="majorBidi"/>
              </w:rPr>
            </w:rPrChange>
          </w:rPr>
          <w:t>She</w:t>
        </w:r>
      </w:ins>
      <w:r w:rsidRPr="00AF6CFB">
        <w:rPr>
          <w:rFonts w:asciiTheme="majorBidi" w:hAnsiTheme="majorBidi" w:cstheme="majorBidi"/>
          <w:lang w:val="en-US"/>
          <w:rPrChange w:id="3519" w:author="Author">
            <w:rPr>
              <w:rFonts w:asciiTheme="majorBidi" w:hAnsiTheme="majorBidi" w:cstheme="majorBidi"/>
            </w:rPr>
          </w:rPrChange>
        </w:rPr>
        <w:t xml:space="preserve"> offers us</w:t>
      </w:r>
      <w:ins w:id="3520" w:author="Author">
        <w:r w:rsidRPr="00AF6CFB">
          <w:rPr>
            <w:rFonts w:asciiTheme="majorBidi" w:hAnsiTheme="majorBidi" w:cstheme="majorBidi"/>
            <w:lang w:val="en-US"/>
            <w:rPrChange w:id="3521" w:author="Author">
              <w:rPr>
                <w:rFonts w:asciiTheme="majorBidi" w:hAnsiTheme="majorBidi" w:cstheme="majorBidi"/>
              </w:rPr>
            </w:rPrChange>
          </w:rPr>
          <w:t xml:space="preserve"> </w:t>
        </w:r>
      </w:ins>
      <w:del w:id="3522" w:author="Author">
        <w:r w:rsidRPr="00AF6CFB" w:rsidDel="008209C9">
          <w:rPr>
            <w:rFonts w:asciiTheme="majorBidi" w:hAnsiTheme="majorBidi" w:cstheme="majorBidi"/>
            <w:lang w:val="en-US"/>
            <w:rPrChange w:id="3523" w:author="Author">
              <w:rPr>
                <w:rFonts w:asciiTheme="majorBidi" w:hAnsiTheme="majorBidi" w:cstheme="majorBidi"/>
              </w:rPr>
            </w:rPrChange>
          </w:rPr>
          <w:delText xml:space="preserve">, the viewers, </w:delText>
        </w:r>
      </w:del>
      <w:r w:rsidRPr="00AF6CFB">
        <w:rPr>
          <w:rFonts w:asciiTheme="majorBidi" w:hAnsiTheme="majorBidi" w:cstheme="majorBidi"/>
          <w:lang w:val="en-US"/>
          <w:rPrChange w:id="3524" w:author="Author">
            <w:rPr>
              <w:rFonts w:asciiTheme="majorBidi" w:hAnsiTheme="majorBidi" w:cstheme="majorBidi"/>
            </w:rPr>
          </w:rPrChange>
        </w:rPr>
        <w:t xml:space="preserve">a sober and contemporary </w:t>
      </w:r>
      <w:del w:id="3525" w:author="Author">
        <w:r w:rsidRPr="00AF6CFB" w:rsidDel="008209C9">
          <w:rPr>
            <w:rFonts w:asciiTheme="majorBidi" w:hAnsiTheme="majorBidi" w:cstheme="majorBidi"/>
            <w:lang w:val="en-US"/>
            <w:rPrChange w:id="3526" w:author="Author">
              <w:rPr>
                <w:rFonts w:asciiTheme="majorBidi" w:hAnsiTheme="majorBidi" w:cstheme="majorBidi"/>
              </w:rPr>
            </w:rPrChange>
          </w:rPr>
          <w:delText>look</w:delText>
        </w:r>
      </w:del>
      <w:ins w:id="3527" w:author="Author">
        <w:r w:rsidRPr="00AF6CFB">
          <w:rPr>
            <w:rFonts w:asciiTheme="majorBidi" w:hAnsiTheme="majorBidi" w:cstheme="majorBidi"/>
            <w:lang w:val="en-US"/>
            <w:rPrChange w:id="3528" w:author="Author">
              <w:rPr>
                <w:rFonts w:asciiTheme="majorBidi" w:hAnsiTheme="majorBidi" w:cstheme="majorBidi"/>
              </w:rPr>
            </w:rPrChange>
          </w:rPr>
          <w:t>picture</w:t>
        </w:r>
      </w:ins>
      <w:r w:rsidRPr="00AF6CFB">
        <w:rPr>
          <w:rFonts w:asciiTheme="majorBidi" w:hAnsiTheme="majorBidi" w:cstheme="majorBidi"/>
          <w:lang w:val="en-US"/>
          <w:rPrChange w:id="3529" w:author="Author">
            <w:rPr>
              <w:rFonts w:asciiTheme="majorBidi" w:hAnsiTheme="majorBidi" w:cstheme="majorBidi"/>
            </w:rPr>
          </w:rPrChange>
        </w:rPr>
        <w:t>, as she deconstructs imaginary groups from their invented homogeneity</w:t>
      </w:r>
      <w:ins w:id="3530" w:author="Author">
        <w:r w:rsidRPr="00AF6CFB">
          <w:rPr>
            <w:rFonts w:asciiTheme="majorBidi" w:hAnsiTheme="majorBidi" w:cstheme="majorBidi"/>
            <w:lang w:val="en-US"/>
            <w:rPrChange w:id="3531" w:author="Author">
              <w:rPr>
                <w:rFonts w:asciiTheme="majorBidi" w:hAnsiTheme="majorBidi" w:cstheme="majorBidi"/>
              </w:rPr>
            </w:rPrChange>
          </w:rPr>
          <w:t>.</w:t>
        </w:r>
      </w:ins>
      <w:r w:rsidRPr="00AF6CFB">
        <w:rPr>
          <w:rFonts w:asciiTheme="majorBidi" w:hAnsiTheme="majorBidi" w:cstheme="majorBidi"/>
          <w:lang w:val="en-US"/>
          <w:rPrChange w:id="3532" w:author="Author">
            <w:rPr>
              <w:rFonts w:asciiTheme="majorBidi" w:hAnsiTheme="majorBidi" w:cstheme="majorBidi"/>
            </w:rPr>
          </w:rPrChange>
        </w:rPr>
        <w:t xml:space="preserve"> </w:t>
      </w:r>
      <w:del w:id="3533" w:author="Author">
        <w:r w:rsidRPr="00AF6CFB" w:rsidDel="00F9389F">
          <w:rPr>
            <w:rFonts w:asciiTheme="majorBidi" w:hAnsiTheme="majorBidi" w:cstheme="majorBidi"/>
            <w:lang w:val="en-US"/>
            <w:rPrChange w:id="3534" w:author="Author">
              <w:rPr>
                <w:rFonts w:asciiTheme="majorBidi" w:hAnsiTheme="majorBidi" w:cstheme="majorBidi"/>
              </w:rPr>
            </w:rPrChange>
          </w:rPr>
          <w:delText>or, i</w:delText>
        </w:r>
      </w:del>
      <w:ins w:id="3535" w:author="Author">
        <w:r w:rsidRPr="00AF6CFB">
          <w:rPr>
            <w:rFonts w:asciiTheme="majorBidi" w:hAnsiTheme="majorBidi" w:cstheme="majorBidi"/>
            <w:lang w:val="en-US"/>
            <w:rPrChange w:id="3536" w:author="Author">
              <w:rPr>
                <w:rFonts w:asciiTheme="majorBidi" w:hAnsiTheme="majorBidi" w:cstheme="majorBidi"/>
              </w:rPr>
            </w:rPrChange>
          </w:rPr>
          <w:t>I</w:t>
        </w:r>
      </w:ins>
      <w:r w:rsidRPr="00AF6CFB">
        <w:rPr>
          <w:rFonts w:asciiTheme="majorBidi" w:hAnsiTheme="majorBidi" w:cstheme="majorBidi"/>
          <w:lang w:val="en-US"/>
          <w:rPrChange w:id="3537" w:author="Author">
            <w:rPr>
              <w:rFonts w:asciiTheme="majorBidi" w:hAnsiTheme="majorBidi" w:cstheme="majorBidi"/>
            </w:rPr>
          </w:rPrChange>
        </w:rPr>
        <w:t>n her words</w:t>
      </w:r>
      <w:del w:id="3538" w:author="Author">
        <w:r w:rsidRPr="00AF6CFB" w:rsidDel="00102C2E">
          <w:rPr>
            <w:rFonts w:asciiTheme="majorBidi" w:hAnsiTheme="majorBidi" w:cstheme="majorBidi"/>
            <w:lang w:val="en-US"/>
            <w:rPrChange w:id="3539" w:author="Author">
              <w:rPr>
                <w:rFonts w:asciiTheme="majorBidi" w:hAnsiTheme="majorBidi" w:cstheme="majorBidi"/>
              </w:rPr>
            </w:rPrChange>
          </w:rPr>
          <w:delText xml:space="preserve">, </w:delText>
        </w:r>
      </w:del>
      <w:ins w:id="3540" w:author="Author">
        <w:r w:rsidRPr="00AF6CFB">
          <w:rPr>
            <w:rFonts w:asciiTheme="majorBidi" w:hAnsiTheme="majorBidi" w:cstheme="majorBidi"/>
            <w:lang w:val="en-US"/>
            <w:rPrChange w:id="3541" w:author="Author">
              <w:rPr>
                <w:rFonts w:asciiTheme="majorBidi" w:hAnsiTheme="majorBidi" w:cstheme="majorBidi"/>
              </w:rPr>
            </w:rPrChange>
          </w:rPr>
          <w:t xml:space="preserve">: </w:t>
        </w:r>
      </w:ins>
    </w:p>
    <w:p w14:paraId="03E6DA99" w14:textId="77777777" w:rsidR="00B74F0B" w:rsidRPr="00AF6CFB" w:rsidRDefault="00B74F0B" w:rsidP="0014535B">
      <w:pPr>
        <w:spacing w:line="480" w:lineRule="auto"/>
        <w:jc w:val="both"/>
        <w:rPr>
          <w:ins w:id="3542" w:author="Author"/>
          <w:rFonts w:asciiTheme="majorBidi" w:hAnsiTheme="majorBidi" w:cstheme="majorBidi"/>
          <w:lang w:val="en-US"/>
          <w:rPrChange w:id="3543" w:author="Author">
            <w:rPr>
              <w:ins w:id="3544" w:author="Author"/>
              <w:rFonts w:asciiTheme="majorBidi" w:hAnsiTheme="majorBidi" w:cstheme="majorBidi"/>
            </w:rPr>
          </w:rPrChange>
        </w:rPr>
      </w:pPr>
    </w:p>
    <w:p w14:paraId="3E687844" w14:textId="712AEFF8" w:rsidR="00B74F0B" w:rsidRPr="00AF6CFB" w:rsidRDefault="00B74F0B" w:rsidP="00AF6CFB">
      <w:pPr>
        <w:spacing w:line="480" w:lineRule="auto"/>
        <w:ind w:left="720" w:right="392"/>
        <w:jc w:val="both"/>
        <w:rPr>
          <w:ins w:id="3545" w:author="Author"/>
          <w:rFonts w:asciiTheme="majorBidi" w:hAnsiTheme="majorBidi" w:cstheme="majorBidi"/>
          <w:lang w:val="en-US"/>
          <w:rPrChange w:id="3546" w:author="Author">
            <w:rPr>
              <w:ins w:id="3547" w:author="Author"/>
              <w:rFonts w:asciiTheme="majorBidi" w:hAnsiTheme="majorBidi" w:cstheme="majorBidi"/>
            </w:rPr>
          </w:rPrChange>
        </w:rPr>
        <w:pPrChange w:id="3548" w:author="Author">
          <w:pPr>
            <w:spacing w:line="240" w:lineRule="auto"/>
            <w:ind w:left="720" w:right="392"/>
          </w:pPr>
        </w:pPrChange>
      </w:pPr>
      <w:del w:id="3549" w:author="Author">
        <w:r w:rsidRPr="00AF6CFB" w:rsidDel="00102C2E">
          <w:rPr>
            <w:rFonts w:asciiTheme="majorBidi" w:hAnsiTheme="majorBidi" w:cstheme="majorBidi"/>
            <w:lang w:val="en-US"/>
            <w:rPrChange w:id="3550" w:author="Author">
              <w:rPr>
                <w:rFonts w:asciiTheme="majorBidi" w:hAnsiTheme="majorBidi" w:cstheme="majorBidi"/>
              </w:rPr>
            </w:rPrChange>
          </w:rPr>
          <w:lastRenderedPageBreak/>
          <w:delText>“</w:delText>
        </w:r>
      </w:del>
      <w:r w:rsidRPr="00AF6CFB">
        <w:rPr>
          <w:rFonts w:asciiTheme="majorBidi" w:hAnsiTheme="majorBidi" w:cstheme="majorBidi"/>
          <w:lang w:val="en-US"/>
          <w:rPrChange w:id="3551" w:author="Author">
            <w:rPr>
              <w:rFonts w:asciiTheme="majorBidi" w:hAnsiTheme="majorBidi" w:cstheme="majorBidi"/>
            </w:rPr>
          </w:rPrChange>
        </w:rPr>
        <w:t>One of the reasons I chose to be a photographer and filmmaker is because I did not find anything in the Israeli media that represents me, meaning someone originally from Ethiopia, but who is already somewhere else…I’m trying to create new portraits that draw upon paintings, film, literature, and various cultures together…I think that anyone who lives in some culture starts to become assimilated to it, I’m in a constant process of absorption, but it’s also a search for an inner voice. On the one hand, I can say that getting a B.A. in art from Bezalel and an M.A. in film from Tel Aviv University is part of my identity because I studied about all kinds of western artists; but, on the other hand, the fact that I choose black images for my work is just as relevant and authentic for me</w:t>
      </w:r>
      <w:del w:id="3552" w:author="Author">
        <w:r w:rsidRPr="00AF6CFB" w:rsidDel="00102C2E">
          <w:rPr>
            <w:rFonts w:asciiTheme="majorBidi" w:hAnsiTheme="majorBidi" w:cstheme="majorBidi"/>
            <w:lang w:val="en-US"/>
            <w:rPrChange w:id="3553" w:author="Author">
              <w:rPr>
                <w:rFonts w:asciiTheme="majorBidi" w:hAnsiTheme="majorBidi" w:cstheme="majorBidi"/>
              </w:rPr>
            </w:rPrChange>
          </w:rPr>
          <w:delText>”</w:delText>
        </w:r>
        <w:r w:rsidRPr="00AF6CFB" w:rsidDel="00025566">
          <w:rPr>
            <w:rFonts w:asciiTheme="majorBidi" w:hAnsiTheme="majorBidi" w:cstheme="majorBidi"/>
            <w:lang w:val="en-US"/>
            <w:rPrChange w:id="3554" w:author="Author">
              <w:rPr>
                <w:rFonts w:asciiTheme="majorBidi" w:hAnsiTheme="majorBidi" w:cstheme="majorBidi"/>
              </w:rPr>
            </w:rPrChange>
          </w:rPr>
          <w:delText xml:space="preserve"> (ibid.)</w:delText>
        </w:r>
      </w:del>
      <w:r w:rsidRPr="00AF6CFB">
        <w:rPr>
          <w:rFonts w:asciiTheme="majorBidi" w:hAnsiTheme="majorBidi" w:cstheme="majorBidi"/>
          <w:lang w:val="en-US"/>
          <w:rPrChange w:id="3555" w:author="Author">
            <w:rPr>
              <w:rFonts w:asciiTheme="majorBidi" w:hAnsiTheme="majorBidi" w:cstheme="majorBidi"/>
            </w:rPr>
          </w:rPrChange>
        </w:rPr>
        <w:t>.</w:t>
      </w:r>
      <w:ins w:id="3556" w:author="Author">
        <w:r w:rsidR="00025566" w:rsidRPr="00AF6CFB">
          <w:rPr>
            <w:rStyle w:val="FootnoteReference"/>
            <w:rFonts w:asciiTheme="majorBidi" w:hAnsiTheme="majorBidi" w:cstheme="majorBidi"/>
            <w:lang w:val="en-US"/>
            <w:rPrChange w:id="3557" w:author="Author">
              <w:rPr>
                <w:rStyle w:val="FootnoteReference"/>
                <w:rFonts w:asciiTheme="majorBidi" w:hAnsiTheme="majorBidi" w:cstheme="majorBidi"/>
              </w:rPr>
            </w:rPrChange>
          </w:rPr>
          <w:footnoteReference w:id="21"/>
        </w:r>
      </w:ins>
      <w:r w:rsidRPr="00AF6CFB">
        <w:rPr>
          <w:rFonts w:asciiTheme="majorBidi" w:hAnsiTheme="majorBidi" w:cstheme="majorBidi"/>
          <w:lang w:val="en-US"/>
          <w:rPrChange w:id="3566" w:author="Author">
            <w:rPr>
              <w:rFonts w:asciiTheme="majorBidi" w:hAnsiTheme="majorBidi" w:cstheme="majorBidi"/>
            </w:rPr>
          </w:rPrChange>
        </w:rPr>
        <w:t xml:space="preserve"> </w:t>
      </w:r>
    </w:p>
    <w:p w14:paraId="75A95F14" w14:textId="77777777" w:rsidR="00B74F0B" w:rsidRPr="00AF6CFB" w:rsidRDefault="00B74F0B" w:rsidP="00AF6CFB">
      <w:pPr>
        <w:spacing w:line="480" w:lineRule="auto"/>
        <w:ind w:left="720" w:right="392"/>
        <w:jc w:val="both"/>
        <w:rPr>
          <w:ins w:id="3567" w:author="Author"/>
          <w:rFonts w:asciiTheme="majorBidi" w:hAnsiTheme="majorBidi" w:cstheme="majorBidi"/>
          <w:lang w:val="en-US"/>
          <w:rPrChange w:id="3568" w:author="Author">
            <w:rPr>
              <w:ins w:id="3569" w:author="Author"/>
              <w:rFonts w:asciiTheme="majorBidi" w:hAnsiTheme="majorBidi" w:cstheme="majorBidi"/>
            </w:rPr>
          </w:rPrChange>
        </w:rPr>
        <w:pPrChange w:id="3570" w:author="Author">
          <w:pPr>
            <w:spacing w:line="480" w:lineRule="auto"/>
          </w:pPr>
        </w:pPrChange>
      </w:pPr>
    </w:p>
    <w:p w14:paraId="2CD46255" w14:textId="4B5A8DF2" w:rsidR="00B74F0B" w:rsidRPr="00AF6CFB" w:rsidRDefault="00B74F0B" w:rsidP="0014535B">
      <w:pPr>
        <w:spacing w:line="480" w:lineRule="auto"/>
        <w:jc w:val="both"/>
        <w:rPr>
          <w:rFonts w:asciiTheme="majorBidi" w:hAnsiTheme="majorBidi" w:cstheme="majorBidi"/>
          <w:lang w:val="en-US"/>
          <w:rPrChange w:id="3571" w:author="Author">
            <w:rPr>
              <w:rFonts w:asciiTheme="majorBidi" w:hAnsiTheme="majorBidi" w:cstheme="majorBidi"/>
            </w:rPr>
          </w:rPrChange>
        </w:rPr>
      </w:pPr>
      <w:r w:rsidRPr="00AF6CFB">
        <w:rPr>
          <w:rFonts w:asciiTheme="majorBidi" w:hAnsiTheme="majorBidi" w:cstheme="majorBidi"/>
          <w:lang w:val="en-US"/>
          <w:rPrChange w:id="3572" w:author="Author">
            <w:rPr>
              <w:rFonts w:asciiTheme="majorBidi" w:hAnsiTheme="majorBidi" w:cstheme="majorBidi"/>
            </w:rPr>
          </w:rPrChange>
        </w:rPr>
        <w:t xml:space="preserve">Presenting Israeli men of Ethiopian descent as well-educated entrepreneurs and professionals is </w:t>
      </w:r>
      <w:del w:id="3573" w:author="Author">
        <w:r w:rsidRPr="00AF6CFB" w:rsidDel="00102C2E">
          <w:rPr>
            <w:rFonts w:asciiTheme="majorBidi" w:hAnsiTheme="majorBidi" w:cstheme="majorBidi"/>
            <w:lang w:val="en-US"/>
            <w:rPrChange w:id="3574" w:author="Author">
              <w:rPr>
                <w:rFonts w:asciiTheme="majorBidi" w:hAnsiTheme="majorBidi" w:cstheme="majorBidi"/>
              </w:rPr>
            </w:rPrChange>
          </w:rPr>
          <w:delText xml:space="preserve">her </w:delText>
        </w:r>
      </w:del>
      <w:ins w:id="3575" w:author="Author">
        <w:r w:rsidRPr="00AF6CFB">
          <w:rPr>
            <w:rFonts w:asciiTheme="majorBidi" w:hAnsiTheme="majorBidi" w:cstheme="majorBidi"/>
            <w:lang w:val="en-US"/>
            <w:rPrChange w:id="3576" w:author="Author">
              <w:rPr>
                <w:rFonts w:asciiTheme="majorBidi" w:hAnsiTheme="majorBidi" w:cstheme="majorBidi"/>
              </w:rPr>
            </w:rPrChange>
          </w:rPr>
          <w:t xml:space="preserve">Almo Wexler’s </w:t>
        </w:r>
      </w:ins>
      <w:r w:rsidRPr="00AF6CFB">
        <w:rPr>
          <w:rFonts w:asciiTheme="majorBidi" w:hAnsiTheme="majorBidi" w:cstheme="majorBidi"/>
          <w:lang w:val="en-US"/>
          <w:rPrChange w:id="3577" w:author="Author">
            <w:rPr>
              <w:rFonts w:asciiTheme="majorBidi" w:hAnsiTheme="majorBidi" w:cstheme="majorBidi"/>
            </w:rPr>
          </w:rPrChange>
        </w:rPr>
        <w:t xml:space="preserve">way </w:t>
      </w:r>
      <w:del w:id="3578" w:author="Author">
        <w:r w:rsidRPr="00AF6CFB" w:rsidDel="00F9389F">
          <w:rPr>
            <w:rFonts w:asciiTheme="majorBidi" w:hAnsiTheme="majorBidi" w:cstheme="majorBidi"/>
            <w:lang w:val="en-US"/>
            <w:rPrChange w:id="3579" w:author="Author">
              <w:rPr>
                <w:rFonts w:asciiTheme="majorBidi" w:hAnsiTheme="majorBidi" w:cstheme="majorBidi"/>
              </w:rPr>
            </w:rPrChange>
          </w:rPr>
          <w:delText xml:space="preserve">to </w:delText>
        </w:r>
      </w:del>
      <w:ins w:id="3580" w:author="Author">
        <w:r w:rsidRPr="00AF6CFB">
          <w:rPr>
            <w:rFonts w:asciiTheme="majorBidi" w:hAnsiTheme="majorBidi" w:cstheme="majorBidi"/>
            <w:lang w:val="en-US"/>
            <w:rPrChange w:id="3581" w:author="Author">
              <w:rPr>
                <w:rFonts w:asciiTheme="majorBidi" w:hAnsiTheme="majorBidi" w:cstheme="majorBidi"/>
              </w:rPr>
            </w:rPrChange>
          </w:rPr>
          <w:t xml:space="preserve">of </w:t>
        </w:r>
      </w:ins>
      <w:r w:rsidRPr="00AF6CFB">
        <w:rPr>
          <w:rFonts w:asciiTheme="majorBidi" w:hAnsiTheme="majorBidi" w:cstheme="majorBidi"/>
          <w:lang w:val="en-US"/>
          <w:rPrChange w:id="3582" w:author="Author">
            <w:rPr>
              <w:rFonts w:asciiTheme="majorBidi" w:hAnsiTheme="majorBidi" w:cstheme="majorBidi"/>
            </w:rPr>
          </w:rPrChange>
        </w:rPr>
        <w:t>normaliz</w:t>
      </w:r>
      <w:del w:id="3583" w:author="Author">
        <w:r w:rsidRPr="00AF6CFB" w:rsidDel="00F9389F">
          <w:rPr>
            <w:rFonts w:asciiTheme="majorBidi" w:hAnsiTheme="majorBidi" w:cstheme="majorBidi"/>
            <w:lang w:val="en-US"/>
            <w:rPrChange w:id="3584" w:author="Author">
              <w:rPr>
                <w:rFonts w:asciiTheme="majorBidi" w:hAnsiTheme="majorBidi" w:cstheme="majorBidi"/>
              </w:rPr>
            </w:rPrChange>
          </w:rPr>
          <w:delText>e these images</w:delText>
        </w:r>
      </w:del>
      <w:ins w:id="3585" w:author="Author">
        <w:r w:rsidRPr="00AF6CFB">
          <w:rPr>
            <w:rFonts w:asciiTheme="majorBidi" w:hAnsiTheme="majorBidi" w:cstheme="majorBidi"/>
            <w:lang w:val="en-US"/>
            <w:rPrChange w:id="3586" w:author="Author">
              <w:rPr>
                <w:rFonts w:asciiTheme="majorBidi" w:hAnsiTheme="majorBidi" w:cstheme="majorBidi"/>
              </w:rPr>
            </w:rPrChange>
          </w:rPr>
          <w:t>ing such images</w:t>
        </w:r>
      </w:ins>
      <w:del w:id="3587" w:author="Author">
        <w:r w:rsidRPr="00AF6CFB" w:rsidDel="00102C2E">
          <w:rPr>
            <w:rFonts w:asciiTheme="majorBidi" w:hAnsiTheme="majorBidi" w:cstheme="majorBidi"/>
            <w:lang w:val="en-US"/>
            <w:rPrChange w:id="3588" w:author="Author">
              <w:rPr>
                <w:rFonts w:asciiTheme="majorBidi" w:hAnsiTheme="majorBidi" w:cstheme="majorBidi"/>
              </w:rPr>
            </w:rPrChange>
          </w:rPr>
          <w:delText>,</w:delText>
        </w:r>
      </w:del>
      <w:r w:rsidRPr="00AF6CFB">
        <w:rPr>
          <w:rFonts w:asciiTheme="majorBidi" w:hAnsiTheme="majorBidi" w:cstheme="majorBidi"/>
          <w:lang w:val="en-US"/>
          <w:rPrChange w:id="3589" w:author="Author">
            <w:rPr>
              <w:rFonts w:asciiTheme="majorBidi" w:hAnsiTheme="majorBidi" w:cstheme="majorBidi"/>
            </w:rPr>
          </w:rPrChange>
        </w:rPr>
        <w:t xml:space="preserve"> and </w:t>
      </w:r>
      <w:del w:id="3590" w:author="Author">
        <w:r w:rsidRPr="00AF6CFB" w:rsidDel="00F9389F">
          <w:rPr>
            <w:rFonts w:asciiTheme="majorBidi" w:hAnsiTheme="majorBidi" w:cstheme="majorBidi"/>
            <w:lang w:val="en-US"/>
            <w:rPrChange w:id="3591" w:author="Author">
              <w:rPr>
                <w:rFonts w:asciiTheme="majorBidi" w:hAnsiTheme="majorBidi" w:cstheme="majorBidi"/>
              </w:rPr>
            </w:rPrChange>
          </w:rPr>
          <w:delText>from there to change</w:delText>
        </w:r>
      </w:del>
      <w:ins w:id="3592" w:author="Author">
        <w:r w:rsidRPr="00AF6CFB">
          <w:rPr>
            <w:rFonts w:asciiTheme="majorBidi" w:hAnsiTheme="majorBidi" w:cstheme="majorBidi"/>
            <w:lang w:val="en-US"/>
            <w:rPrChange w:id="3593" w:author="Author">
              <w:rPr>
                <w:rFonts w:asciiTheme="majorBidi" w:hAnsiTheme="majorBidi" w:cstheme="majorBidi"/>
              </w:rPr>
            </w:rPrChange>
          </w:rPr>
          <w:t>bringing</w:t>
        </w:r>
      </w:ins>
      <w:r w:rsidRPr="00AF6CFB">
        <w:rPr>
          <w:rFonts w:asciiTheme="majorBidi" w:hAnsiTheme="majorBidi" w:cstheme="majorBidi"/>
          <w:lang w:val="en-US"/>
          <w:rPrChange w:id="3594" w:author="Author">
            <w:rPr>
              <w:rFonts w:asciiTheme="majorBidi" w:hAnsiTheme="majorBidi" w:cstheme="majorBidi"/>
            </w:rPr>
          </w:rPrChange>
        </w:rPr>
        <w:t xml:space="preserve"> them into </w:t>
      </w:r>
      <w:del w:id="3595" w:author="Author">
        <w:r w:rsidRPr="00AF6CFB" w:rsidDel="00F9389F">
          <w:rPr>
            <w:rFonts w:asciiTheme="majorBidi" w:hAnsiTheme="majorBidi" w:cstheme="majorBidi"/>
            <w:lang w:val="en-US"/>
            <w:rPrChange w:id="3596" w:author="Author">
              <w:rPr>
                <w:rFonts w:asciiTheme="majorBidi" w:hAnsiTheme="majorBidi" w:cstheme="majorBidi"/>
              </w:rPr>
            </w:rPrChange>
          </w:rPr>
          <w:delText xml:space="preserve">a </w:delText>
        </w:r>
      </w:del>
      <w:ins w:id="3597" w:author="Author">
        <w:r w:rsidRPr="00AF6CFB">
          <w:rPr>
            <w:rFonts w:asciiTheme="majorBidi" w:hAnsiTheme="majorBidi" w:cstheme="majorBidi"/>
            <w:lang w:val="en-US"/>
            <w:rPrChange w:id="3598" w:author="Author">
              <w:rPr>
                <w:rFonts w:asciiTheme="majorBidi" w:hAnsiTheme="majorBidi" w:cstheme="majorBidi"/>
              </w:rPr>
            </w:rPrChange>
          </w:rPr>
          <w:t xml:space="preserve">the </w:t>
        </w:r>
      </w:ins>
      <w:r w:rsidRPr="00AF6CFB">
        <w:rPr>
          <w:rFonts w:asciiTheme="majorBidi" w:hAnsiTheme="majorBidi" w:cstheme="majorBidi"/>
          <w:lang w:val="en-US"/>
          <w:rPrChange w:id="3599" w:author="Author">
            <w:rPr>
              <w:rFonts w:asciiTheme="majorBidi" w:hAnsiTheme="majorBidi" w:cstheme="majorBidi"/>
            </w:rPr>
          </w:rPrChange>
        </w:rPr>
        <w:t xml:space="preserve">reality </w:t>
      </w:r>
      <w:del w:id="3600" w:author="Author">
        <w:r w:rsidRPr="00AF6CFB" w:rsidDel="00F9389F">
          <w:rPr>
            <w:rFonts w:asciiTheme="majorBidi" w:hAnsiTheme="majorBidi" w:cstheme="majorBidi"/>
            <w:lang w:val="en-US"/>
            <w:rPrChange w:id="3601" w:author="Author">
              <w:rPr>
                <w:rFonts w:asciiTheme="majorBidi" w:hAnsiTheme="majorBidi" w:cstheme="majorBidi"/>
              </w:rPr>
            </w:rPrChange>
          </w:rPr>
          <w:delText xml:space="preserve">in </w:delText>
        </w:r>
      </w:del>
      <w:ins w:id="3602" w:author="Author">
        <w:r w:rsidRPr="00AF6CFB">
          <w:rPr>
            <w:rFonts w:asciiTheme="majorBidi" w:hAnsiTheme="majorBidi" w:cstheme="majorBidi"/>
            <w:lang w:val="en-US"/>
            <w:rPrChange w:id="3603" w:author="Author">
              <w:rPr>
                <w:rFonts w:asciiTheme="majorBidi" w:hAnsiTheme="majorBidi" w:cstheme="majorBidi"/>
              </w:rPr>
            </w:rPrChange>
          </w:rPr>
          <w:t xml:space="preserve">of </w:t>
        </w:r>
      </w:ins>
      <w:r w:rsidRPr="00AF6CFB">
        <w:rPr>
          <w:rFonts w:asciiTheme="majorBidi" w:hAnsiTheme="majorBidi" w:cstheme="majorBidi"/>
          <w:lang w:val="en-US"/>
          <w:rPrChange w:id="3604" w:author="Author">
            <w:rPr>
              <w:rFonts w:asciiTheme="majorBidi" w:hAnsiTheme="majorBidi" w:cstheme="majorBidi"/>
            </w:rPr>
          </w:rPrChange>
        </w:rPr>
        <w:t xml:space="preserve">Israeli society. But above all, she wishes </w:t>
      </w:r>
      <w:del w:id="3605" w:author="Author">
        <w:r w:rsidRPr="00AF6CFB" w:rsidDel="00F9389F">
          <w:rPr>
            <w:rFonts w:asciiTheme="majorBidi" w:hAnsiTheme="majorBidi" w:cstheme="majorBidi"/>
            <w:lang w:val="en-US"/>
            <w:rPrChange w:id="3606" w:author="Author">
              <w:rPr>
                <w:rFonts w:asciiTheme="majorBidi" w:hAnsiTheme="majorBidi" w:cstheme="majorBidi"/>
              </w:rPr>
            </w:rPrChange>
          </w:rPr>
          <w:delText xml:space="preserve">through </w:delText>
        </w:r>
        <w:r w:rsidRPr="00AF6CFB" w:rsidDel="00102C2E">
          <w:rPr>
            <w:rFonts w:asciiTheme="majorBidi" w:hAnsiTheme="majorBidi" w:cstheme="majorBidi"/>
            <w:lang w:val="en-US"/>
            <w:rPrChange w:id="3607" w:author="Author">
              <w:rPr>
                <w:rFonts w:asciiTheme="majorBidi" w:hAnsiTheme="majorBidi" w:cstheme="majorBidi"/>
              </w:rPr>
            </w:rPrChange>
          </w:rPr>
          <w:delText xml:space="preserve">these images </w:delText>
        </w:r>
      </w:del>
      <w:r w:rsidRPr="00AF6CFB">
        <w:rPr>
          <w:rFonts w:asciiTheme="majorBidi" w:hAnsiTheme="majorBidi" w:cstheme="majorBidi"/>
          <w:lang w:val="en-US"/>
          <w:rPrChange w:id="3608" w:author="Author">
            <w:rPr>
              <w:rFonts w:asciiTheme="majorBidi" w:hAnsiTheme="majorBidi" w:cstheme="majorBidi"/>
            </w:rPr>
          </w:rPrChange>
        </w:rPr>
        <w:t xml:space="preserve">to promote </w:t>
      </w:r>
      <w:ins w:id="3609" w:author="Author">
        <w:r w:rsidRPr="00AF6CFB">
          <w:rPr>
            <w:rFonts w:asciiTheme="majorBidi" w:hAnsiTheme="majorBidi" w:cstheme="majorBidi"/>
            <w:lang w:val="en-US"/>
            <w:rPrChange w:id="3610" w:author="Author">
              <w:rPr>
                <w:rFonts w:asciiTheme="majorBidi" w:hAnsiTheme="majorBidi" w:cstheme="majorBidi"/>
              </w:rPr>
            </w:rPrChange>
          </w:rPr>
          <w:t xml:space="preserve">a </w:t>
        </w:r>
      </w:ins>
      <w:r w:rsidRPr="00AF6CFB">
        <w:rPr>
          <w:rFonts w:asciiTheme="majorBidi" w:hAnsiTheme="majorBidi" w:cstheme="majorBidi"/>
          <w:lang w:val="en-US"/>
          <w:rPrChange w:id="3611" w:author="Author">
            <w:rPr>
              <w:rFonts w:asciiTheme="majorBidi" w:hAnsiTheme="majorBidi" w:cstheme="majorBidi"/>
            </w:rPr>
          </w:rPrChange>
        </w:rPr>
        <w:t>more complex and nuanced view</w:t>
      </w:r>
      <w:del w:id="3612" w:author="Author">
        <w:r w:rsidRPr="00AF6CFB" w:rsidDel="00F9389F">
          <w:rPr>
            <w:rFonts w:asciiTheme="majorBidi" w:hAnsiTheme="majorBidi" w:cstheme="majorBidi"/>
            <w:lang w:val="en-US"/>
            <w:rPrChange w:id="3613" w:author="Author">
              <w:rPr>
                <w:rFonts w:asciiTheme="majorBidi" w:hAnsiTheme="majorBidi" w:cstheme="majorBidi"/>
              </w:rPr>
            </w:rPrChange>
          </w:rPr>
          <w:delText>s</w:delText>
        </w:r>
      </w:del>
      <w:r w:rsidRPr="00AF6CFB">
        <w:rPr>
          <w:rFonts w:asciiTheme="majorBidi" w:hAnsiTheme="majorBidi" w:cstheme="majorBidi"/>
          <w:lang w:val="en-US"/>
          <w:rPrChange w:id="3614" w:author="Author">
            <w:rPr>
              <w:rFonts w:asciiTheme="majorBidi" w:hAnsiTheme="majorBidi" w:cstheme="majorBidi"/>
            </w:rPr>
          </w:rPrChange>
        </w:rPr>
        <w:t xml:space="preserve"> of Israeli</w:t>
      </w:r>
      <w:del w:id="3615" w:author="Author">
        <w:r w:rsidRPr="00AF6CFB" w:rsidDel="00F9389F">
          <w:rPr>
            <w:rFonts w:asciiTheme="majorBidi" w:hAnsiTheme="majorBidi" w:cstheme="majorBidi"/>
            <w:lang w:val="en-US"/>
            <w:rPrChange w:id="3616" w:author="Author">
              <w:rPr>
                <w:rFonts w:asciiTheme="majorBidi" w:hAnsiTheme="majorBidi" w:cstheme="majorBidi"/>
              </w:rPr>
            </w:rPrChange>
          </w:rPr>
          <w:delText xml:space="preserve"> men of </w:delText>
        </w:r>
      </w:del>
      <w:ins w:id="3617" w:author="Author">
        <w:r w:rsidRPr="00AF6CFB">
          <w:rPr>
            <w:rFonts w:asciiTheme="majorBidi" w:hAnsiTheme="majorBidi" w:cstheme="majorBidi"/>
            <w:lang w:val="en-US"/>
            <w:rPrChange w:id="3618" w:author="Author">
              <w:rPr>
                <w:rFonts w:asciiTheme="majorBidi" w:hAnsiTheme="majorBidi" w:cstheme="majorBidi"/>
              </w:rPr>
            </w:rPrChange>
          </w:rPr>
          <w:t>-</w:t>
        </w:r>
      </w:ins>
      <w:r w:rsidRPr="00AF6CFB">
        <w:rPr>
          <w:rFonts w:asciiTheme="majorBidi" w:hAnsiTheme="majorBidi" w:cstheme="majorBidi"/>
          <w:lang w:val="en-US"/>
          <w:rPrChange w:id="3619" w:author="Author">
            <w:rPr>
              <w:rFonts w:asciiTheme="majorBidi" w:hAnsiTheme="majorBidi" w:cstheme="majorBidi"/>
            </w:rPr>
          </w:rPrChange>
        </w:rPr>
        <w:t xml:space="preserve">Ethiopian </w:t>
      </w:r>
      <w:del w:id="3620" w:author="Author">
        <w:r w:rsidRPr="00AF6CFB" w:rsidDel="00F9389F">
          <w:rPr>
            <w:rFonts w:asciiTheme="majorBidi" w:hAnsiTheme="majorBidi" w:cstheme="majorBidi"/>
            <w:lang w:val="en-US"/>
            <w:rPrChange w:id="3621" w:author="Author">
              <w:rPr>
                <w:rFonts w:asciiTheme="majorBidi" w:hAnsiTheme="majorBidi" w:cstheme="majorBidi"/>
              </w:rPr>
            </w:rPrChange>
          </w:rPr>
          <w:delText xml:space="preserve">descent </w:delText>
        </w:r>
      </w:del>
      <w:ins w:id="3622" w:author="Author">
        <w:r w:rsidRPr="00AF6CFB">
          <w:rPr>
            <w:rFonts w:asciiTheme="majorBidi" w:hAnsiTheme="majorBidi" w:cstheme="majorBidi"/>
            <w:lang w:val="en-US"/>
            <w:rPrChange w:id="3623" w:author="Author">
              <w:rPr>
                <w:rFonts w:asciiTheme="majorBidi" w:hAnsiTheme="majorBidi" w:cstheme="majorBidi"/>
              </w:rPr>
            </w:rPrChange>
          </w:rPr>
          <w:t xml:space="preserve">man </w:t>
        </w:r>
      </w:ins>
      <w:r w:rsidRPr="00AF6CFB">
        <w:rPr>
          <w:rFonts w:asciiTheme="majorBidi" w:hAnsiTheme="majorBidi" w:cstheme="majorBidi"/>
          <w:lang w:val="en-US"/>
          <w:rPrChange w:id="3624" w:author="Author">
            <w:rPr>
              <w:rFonts w:asciiTheme="majorBidi" w:hAnsiTheme="majorBidi" w:cstheme="majorBidi"/>
            </w:rPr>
          </w:rPrChange>
        </w:rPr>
        <w:t xml:space="preserve">than </w:t>
      </w:r>
      <w:del w:id="3625" w:author="Author">
        <w:r w:rsidRPr="00AF6CFB" w:rsidDel="00F9389F">
          <w:rPr>
            <w:rFonts w:asciiTheme="majorBidi" w:hAnsiTheme="majorBidi" w:cstheme="majorBidi"/>
            <w:lang w:val="en-US"/>
            <w:rPrChange w:id="3626" w:author="Author">
              <w:rPr>
                <w:rFonts w:asciiTheme="majorBidi" w:hAnsiTheme="majorBidi" w:cstheme="majorBidi"/>
              </w:rPr>
            </w:rPrChange>
          </w:rPr>
          <w:delText>the images of the past</w:delText>
        </w:r>
      </w:del>
      <w:ins w:id="3627" w:author="Author">
        <w:r w:rsidRPr="00AF6CFB">
          <w:rPr>
            <w:rFonts w:asciiTheme="majorBidi" w:hAnsiTheme="majorBidi" w:cstheme="majorBidi"/>
            <w:lang w:val="en-US"/>
            <w:rPrChange w:id="3628" w:author="Author">
              <w:rPr>
                <w:rFonts w:asciiTheme="majorBidi" w:hAnsiTheme="majorBidi" w:cstheme="majorBidi"/>
              </w:rPr>
            </w:rPrChange>
          </w:rPr>
          <w:t>that of the past</w:t>
        </w:r>
      </w:ins>
      <w:r w:rsidRPr="00AF6CFB">
        <w:rPr>
          <w:rFonts w:asciiTheme="majorBidi" w:hAnsiTheme="majorBidi" w:cstheme="majorBidi"/>
          <w:lang w:val="en-US"/>
          <w:rPrChange w:id="3629" w:author="Author">
            <w:rPr>
              <w:rFonts w:asciiTheme="majorBidi" w:hAnsiTheme="majorBidi" w:cstheme="majorBidi"/>
            </w:rPr>
          </w:rPrChange>
        </w:rPr>
        <w:t>.</w:t>
      </w:r>
    </w:p>
    <w:p w14:paraId="6ACD33A3" w14:textId="77777777" w:rsidR="00B74F0B" w:rsidRPr="00AF6CFB" w:rsidRDefault="00B74F0B" w:rsidP="0014535B">
      <w:pPr>
        <w:spacing w:line="480" w:lineRule="auto"/>
        <w:jc w:val="both"/>
        <w:rPr>
          <w:rFonts w:asciiTheme="majorBidi" w:hAnsiTheme="majorBidi" w:cstheme="majorBidi"/>
          <w:lang w:val="en-US"/>
          <w:rPrChange w:id="3630" w:author="Author">
            <w:rPr>
              <w:rFonts w:asciiTheme="majorBidi" w:hAnsiTheme="majorBidi" w:cstheme="majorBidi"/>
            </w:rPr>
          </w:rPrChange>
        </w:rPr>
      </w:pPr>
    </w:p>
    <w:p w14:paraId="5D42EF78" w14:textId="77777777" w:rsidR="00B74F0B" w:rsidRPr="00AF6CFB" w:rsidRDefault="00B74F0B" w:rsidP="0014535B">
      <w:pPr>
        <w:spacing w:line="480" w:lineRule="auto"/>
        <w:jc w:val="both"/>
        <w:rPr>
          <w:rFonts w:asciiTheme="majorBidi" w:hAnsiTheme="majorBidi" w:cstheme="majorBidi"/>
          <w:i/>
          <w:iCs/>
          <w:lang w:val="en-US"/>
          <w:rPrChange w:id="3631" w:author="Author">
            <w:rPr>
              <w:rFonts w:asciiTheme="majorBidi" w:hAnsiTheme="majorBidi" w:cstheme="majorBidi"/>
              <w:u w:val="single"/>
            </w:rPr>
          </w:rPrChange>
        </w:rPr>
      </w:pPr>
      <w:r w:rsidRPr="00AF6CFB">
        <w:rPr>
          <w:rFonts w:asciiTheme="majorBidi" w:hAnsiTheme="majorBidi" w:cstheme="majorBidi"/>
          <w:i/>
          <w:iCs/>
          <w:lang w:val="en-US"/>
          <w:rPrChange w:id="3632" w:author="Author">
            <w:rPr>
              <w:rFonts w:asciiTheme="majorBidi" w:hAnsiTheme="majorBidi" w:cstheme="majorBidi"/>
              <w:u w:val="single"/>
            </w:rPr>
          </w:rPrChange>
        </w:rPr>
        <w:t>Men and institutional violence</w:t>
      </w:r>
    </w:p>
    <w:p w14:paraId="028A06FA" w14:textId="74A5630B" w:rsidR="00B74F0B" w:rsidRPr="00AF6CFB" w:rsidDel="00F50509" w:rsidRDefault="00B74F0B" w:rsidP="0014535B">
      <w:pPr>
        <w:spacing w:line="480" w:lineRule="auto"/>
        <w:jc w:val="both"/>
        <w:rPr>
          <w:del w:id="3633" w:author="Author"/>
          <w:rFonts w:asciiTheme="majorBidi" w:hAnsiTheme="majorBidi" w:cstheme="majorBidi"/>
          <w:lang w:val="en-US"/>
          <w:rPrChange w:id="3634" w:author="Author">
            <w:rPr>
              <w:del w:id="3635" w:author="Author"/>
              <w:rFonts w:asciiTheme="majorBidi" w:hAnsiTheme="majorBidi" w:cstheme="majorBidi"/>
            </w:rPr>
          </w:rPrChange>
        </w:rPr>
      </w:pPr>
      <w:ins w:id="3636" w:author="Author">
        <w:r w:rsidRPr="00AF6CFB">
          <w:rPr>
            <w:rFonts w:asciiTheme="majorBidi" w:hAnsiTheme="majorBidi" w:cstheme="majorBidi"/>
            <w:lang w:val="en-US"/>
            <w:rPrChange w:id="3637" w:author="Author">
              <w:rPr>
                <w:rFonts w:asciiTheme="majorBidi" w:hAnsiTheme="majorBidi" w:cstheme="majorBidi"/>
              </w:rPr>
            </w:rPrChange>
          </w:rPr>
          <w:tab/>
        </w:r>
      </w:ins>
      <w:r w:rsidRPr="00AF6CFB">
        <w:rPr>
          <w:rFonts w:asciiTheme="majorBidi" w:hAnsiTheme="majorBidi" w:cstheme="majorBidi"/>
          <w:lang w:val="en-US"/>
          <w:rPrChange w:id="3638" w:author="Author">
            <w:rPr>
              <w:rFonts w:asciiTheme="majorBidi" w:hAnsiTheme="majorBidi" w:cstheme="majorBidi"/>
            </w:rPr>
          </w:rPrChange>
        </w:rPr>
        <w:t>From time to time</w:t>
      </w:r>
      <w:del w:id="3639" w:author="Author">
        <w:r w:rsidRPr="00AF6CFB" w:rsidDel="00EB6447">
          <w:rPr>
            <w:rFonts w:asciiTheme="majorBidi" w:hAnsiTheme="majorBidi" w:cstheme="majorBidi"/>
            <w:lang w:val="en-US"/>
            <w:rPrChange w:id="3640" w:author="Author">
              <w:rPr>
                <w:rFonts w:asciiTheme="majorBidi" w:hAnsiTheme="majorBidi" w:cstheme="majorBidi"/>
              </w:rPr>
            </w:rPrChange>
          </w:rPr>
          <w:delText xml:space="preserve"> in Israel</w:delText>
        </w:r>
      </w:del>
      <w:r w:rsidRPr="00AF6CFB">
        <w:rPr>
          <w:rFonts w:asciiTheme="majorBidi" w:hAnsiTheme="majorBidi" w:cstheme="majorBidi"/>
          <w:lang w:val="en-US"/>
          <w:rPrChange w:id="3641" w:author="Author">
            <w:rPr>
              <w:rFonts w:asciiTheme="majorBidi" w:hAnsiTheme="majorBidi" w:cstheme="majorBidi"/>
            </w:rPr>
          </w:rPrChange>
        </w:rPr>
        <w:t xml:space="preserve">, images of men of Ethiopian descent </w:t>
      </w:r>
      <w:ins w:id="3642" w:author="Author">
        <w:r w:rsidRPr="00AF6CFB">
          <w:rPr>
            <w:rFonts w:asciiTheme="majorBidi" w:hAnsiTheme="majorBidi" w:cstheme="majorBidi"/>
            <w:lang w:val="en-US"/>
            <w:rPrChange w:id="3643" w:author="Author">
              <w:rPr>
                <w:rFonts w:asciiTheme="majorBidi" w:hAnsiTheme="majorBidi" w:cstheme="majorBidi"/>
              </w:rPr>
            </w:rPrChange>
          </w:rPr>
          <w:t xml:space="preserve">do </w:t>
        </w:r>
      </w:ins>
      <w:r w:rsidRPr="00AF6CFB">
        <w:rPr>
          <w:rFonts w:asciiTheme="majorBidi" w:hAnsiTheme="majorBidi" w:cstheme="majorBidi"/>
          <w:lang w:val="en-US"/>
          <w:rPrChange w:id="3644" w:author="Author">
            <w:rPr>
              <w:rFonts w:asciiTheme="majorBidi" w:hAnsiTheme="majorBidi" w:cstheme="majorBidi"/>
            </w:rPr>
          </w:rPrChange>
        </w:rPr>
        <w:t>appear in the media, generally in a negative context.</w:t>
      </w:r>
      <w:r w:rsidRPr="00AF6CFB">
        <w:rPr>
          <w:rStyle w:val="FootnoteReference"/>
          <w:rFonts w:asciiTheme="majorBidi" w:hAnsiTheme="majorBidi" w:cstheme="majorBidi"/>
          <w:lang w:val="en-US"/>
          <w:rPrChange w:id="3645" w:author="Author">
            <w:rPr>
              <w:rStyle w:val="FootnoteReference"/>
              <w:rFonts w:asciiTheme="majorBidi" w:hAnsiTheme="majorBidi" w:cstheme="majorBidi"/>
            </w:rPr>
          </w:rPrChange>
        </w:rPr>
        <w:footnoteReference w:id="22"/>
      </w:r>
      <w:r w:rsidRPr="00AF6CFB">
        <w:rPr>
          <w:rFonts w:asciiTheme="majorBidi" w:hAnsiTheme="majorBidi" w:cstheme="majorBidi"/>
          <w:lang w:val="en-US"/>
          <w:rPrChange w:id="3722" w:author="Author">
            <w:rPr>
              <w:rFonts w:asciiTheme="majorBidi" w:hAnsiTheme="majorBidi" w:cstheme="majorBidi"/>
            </w:rPr>
          </w:rPrChange>
        </w:rPr>
        <w:t xml:space="preserve"> Since the summer of 2015, representations of clashes </w:t>
      </w:r>
      <w:r w:rsidRPr="00AF6CFB">
        <w:rPr>
          <w:rFonts w:asciiTheme="majorBidi" w:hAnsiTheme="majorBidi" w:cstheme="majorBidi"/>
          <w:lang w:val="en-US"/>
          <w:rPrChange w:id="3723" w:author="Author">
            <w:rPr>
              <w:rFonts w:asciiTheme="majorBidi" w:hAnsiTheme="majorBidi" w:cstheme="majorBidi"/>
            </w:rPr>
          </w:rPrChange>
        </w:rPr>
        <w:lastRenderedPageBreak/>
        <w:t>between citizens of Ethiopian descent and the police have been added</w:t>
      </w:r>
      <w:ins w:id="3724" w:author="Author">
        <w:r w:rsidRPr="00AF6CFB">
          <w:rPr>
            <w:rFonts w:asciiTheme="majorBidi" w:hAnsiTheme="majorBidi" w:cstheme="majorBidi"/>
            <w:lang w:val="en-US"/>
            <w:rPrChange w:id="3725" w:author="Author">
              <w:rPr>
                <w:rFonts w:asciiTheme="majorBidi" w:hAnsiTheme="majorBidi" w:cstheme="majorBidi"/>
              </w:rPr>
            </w:rPrChange>
          </w:rPr>
          <w:t xml:space="preserve"> to this repertoire</w:t>
        </w:r>
      </w:ins>
      <w:del w:id="3726" w:author="Author">
        <w:r w:rsidRPr="00AF6CFB" w:rsidDel="009501CF">
          <w:rPr>
            <w:rFonts w:asciiTheme="majorBidi" w:hAnsiTheme="majorBidi" w:cstheme="majorBidi"/>
            <w:lang w:val="en-US"/>
            <w:rPrChange w:id="3727" w:author="Author">
              <w:rPr>
                <w:rFonts w:asciiTheme="majorBidi" w:hAnsiTheme="majorBidi" w:cstheme="majorBidi"/>
              </w:rPr>
            </w:rPrChange>
          </w:rPr>
          <w:delText xml:space="preserve">, </w:delText>
        </w:r>
      </w:del>
      <w:ins w:id="3728" w:author="Author">
        <w:r w:rsidRPr="00AF6CFB">
          <w:rPr>
            <w:rFonts w:asciiTheme="majorBidi" w:hAnsiTheme="majorBidi" w:cstheme="majorBidi"/>
            <w:lang w:val="en-US"/>
            <w:rPrChange w:id="3729" w:author="Author">
              <w:rPr>
                <w:rFonts w:asciiTheme="majorBidi" w:hAnsiTheme="majorBidi" w:cstheme="majorBidi"/>
              </w:rPr>
            </w:rPrChange>
          </w:rPr>
          <w:t xml:space="preserve">. In that year, </w:t>
        </w:r>
      </w:ins>
      <w:del w:id="3730" w:author="Author">
        <w:r w:rsidRPr="00AF6CFB" w:rsidDel="009501CF">
          <w:rPr>
            <w:rFonts w:asciiTheme="majorBidi" w:hAnsiTheme="majorBidi" w:cstheme="majorBidi"/>
            <w:lang w:val="en-US"/>
            <w:rPrChange w:id="3731" w:author="Author">
              <w:rPr>
                <w:rFonts w:asciiTheme="majorBidi" w:hAnsiTheme="majorBidi" w:cstheme="majorBidi"/>
              </w:rPr>
            </w:rPrChange>
          </w:rPr>
          <w:delText>when m</w:delText>
        </w:r>
      </w:del>
      <w:ins w:id="3732" w:author="Author">
        <w:r w:rsidRPr="00AF6CFB">
          <w:rPr>
            <w:rFonts w:asciiTheme="majorBidi" w:hAnsiTheme="majorBidi" w:cstheme="majorBidi"/>
            <w:lang w:val="en-US"/>
            <w:rPrChange w:id="3733" w:author="Author">
              <w:rPr>
                <w:rFonts w:asciiTheme="majorBidi" w:hAnsiTheme="majorBidi" w:cstheme="majorBidi"/>
              </w:rPr>
            </w:rPrChange>
          </w:rPr>
          <w:t>m</w:t>
        </w:r>
      </w:ins>
      <w:r w:rsidRPr="00AF6CFB">
        <w:rPr>
          <w:rFonts w:asciiTheme="majorBidi" w:hAnsiTheme="majorBidi" w:cstheme="majorBidi"/>
          <w:lang w:val="en-US"/>
          <w:rPrChange w:id="3734" w:author="Author">
            <w:rPr>
              <w:rFonts w:asciiTheme="majorBidi" w:hAnsiTheme="majorBidi" w:cstheme="majorBidi"/>
            </w:rPr>
          </w:rPrChange>
        </w:rPr>
        <w:t xml:space="preserve">any </w:t>
      </w:r>
      <w:del w:id="3735" w:author="Author">
        <w:r w:rsidRPr="00AF6CFB" w:rsidDel="009501CF">
          <w:rPr>
            <w:rFonts w:asciiTheme="majorBidi" w:hAnsiTheme="majorBidi" w:cstheme="majorBidi"/>
            <w:lang w:val="en-US"/>
            <w:rPrChange w:id="3736" w:author="Author">
              <w:rPr>
                <w:rFonts w:asciiTheme="majorBidi" w:hAnsiTheme="majorBidi" w:cstheme="majorBidi"/>
              </w:rPr>
            </w:rPrChange>
          </w:rPr>
          <w:delText xml:space="preserve">community </w:delText>
        </w:r>
      </w:del>
      <w:r w:rsidRPr="00AF6CFB">
        <w:rPr>
          <w:rFonts w:asciiTheme="majorBidi" w:hAnsiTheme="majorBidi" w:cstheme="majorBidi"/>
          <w:lang w:val="en-US"/>
          <w:rPrChange w:id="3737" w:author="Author">
            <w:rPr>
              <w:rFonts w:asciiTheme="majorBidi" w:hAnsiTheme="majorBidi" w:cstheme="majorBidi"/>
            </w:rPr>
          </w:rPrChange>
        </w:rPr>
        <w:t xml:space="preserve">members </w:t>
      </w:r>
      <w:ins w:id="3738" w:author="Author">
        <w:r w:rsidRPr="00AF6CFB">
          <w:rPr>
            <w:rFonts w:asciiTheme="majorBidi" w:hAnsiTheme="majorBidi" w:cstheme="majorBidi"/>
            <w:lang w:val="en-US"/>
            <w:rPrChange w:id="3739" w:author="Author">
              <w:rPr>
                <w:rFonts w:asciiTheme="majorBidi" w:hAnsiTheme="majorBidi" w:cstheme="majorBidi"/>
              </w:rPr>
            </w:rPrChange>
          </w:rPr>
          <w:t xml:space="preserve">of that community </w:t>
        </w:r>
      </w:ins>
      <w:r w:rsidRPr="00AF6CFB">
        <w:rPr>
          <w:rFonts w:asciiTheme="majorBidi" w:hAnsiTheme="majorBidi" w:cstheme="majorBidi"/>
          <w:lang w:val="en-US"/>
          <w:rPrChange w:id="3740" w:author="Author">
            <w:rPr>
              <w:rFonts w:asciiTheme="majorBidi" w:hAnsiTheme="majorBidi" w:cstheme="majorBidi"/>
            </w:rPr>
          </w:rPrChange>
        </w:rPr>
        <w:t xml:space="preserve">took to the streets </w:t>
      </w:r>
      <w:del w:id="3741" w:author="Author">
        <w:r w:rsidRPr="00AF6CFB" w:rsidDel="00102C2E">
          <w:rPr>
            <w:rFonts w:asciiTheme="majorBidi" w:hAnsiTheme="majorBidi" w:cstheme="majorBidi"/>
            <w:lang w:val="en-US"/>
            <w:rPrChange w:id="3742" w:author="Author">
              <w:rPr>
                <w:rFonts w:asciiTheme="majorBidi" w:hAnsiTheme="majorBidi" w:cstheme="majorBidi"/>
              </w:rPr>
            </w:rPrChange>
          </w:rPr>
          <w:delText>of</w:delText>
        </w:r>
      </w:del>
      <w:ins w:id="3743" w:author="Author">
        <w:r w:rsidRPr="00AF6CFB">
          <w:rPr>
            <w:rFonts w:asciiTheme="majorBidi" w:hAnsiTheme="majorBidi" w:cstheme="majorBidi"/>
            <w:lang w:val="en-US"/>
            <w:rPrChange w:id="3744" w:author="Author">
              <w:rPr>
                <w:rFonts w:asciiTheme="majorBidi" w:hAnsiTheme="majorBidi" w:cstheme="majorBidi"/>
              </w:rPr>
            </w:rPrChange>
          </w:rPr>
          <w:t xml:space="preserve">in </w:t>
        </w:r>
      </w:ins>
      <w:del w:id="3745" w:author="Author">
        <w:r w:rsidRPr="00AF6CFB" w:rsidDel="00102C2E">
          <w:rPr>
            <w:rFonts w:asciiTheme="majorBidi" w:hAnsiTheme="majorBidi" w:cstheme="majorBidi"/>
            <w:lang w:val="en-US"/>
            <w:rPrChange w:id="3746" w:author="Author">
              <w:rPr>
                <w:rFonts w:asciiTheme="majorBidi" w:hAnsiTheme="majorBidi" w:cstheme="majorBidi"/>
              </w:rPr>
            </w:rPrChange>
          </w:rPr>
          <w:delText xml:space="preserve"> </w:delText>
        </w:r>
      </w:del>
      <w:r w:rsidRPr="00AF6CFB">
        <w:rPr>
          <w:rFonts w:asciiTheme="majorBidi" w:hAnsiTheme="majorBidi" w:cstheme="majorBidi"/>
          <w:lang w:val="en-US"/>
          <w:rPrChange w:id="3747" w:author="Author">
            <w:rPr>
              <w:rFonts w:asciiTheme="majorBidi" w:hAnsiTheme="majorBidi" w:cstheme="majorBidi"/>
            </w:rPr>
          </w:rPrChange>
        </w:rPr>
        <w:t>Israeli cities to protest their ongoing oppression</w:t>
      </w:r>
      <w:ins w:id="3748" w:author="Author">
        <w:r w:rsidRPr="00AF6CFB">
          <w:rPr>
            <w:rFonts w:asciiTheme="majorBidi" w:hAnsiTheme="majorBidi" w:cstheme="majorBidi"/>
            <w:lang w:val="en-US"/>
            <w:rPrChange w:id="3749" w:author="Author">
              <w:rPr>
                <w:rFonts w:asciiTheme="majorBidi" w:hAnsiTheme="majorBidi" w:cstheme="majorBidi"/>
              </w:rPr>
            </w:rPrChange>
          </w:rPr>
          <w:t xml:space="preserve">, </w:t>
        </w:r>
      </w:ins>
      <w:del w:id="3750" w:author="Author">
        <w:r w:rsidRPr="00AF6CFB" w:rsidDel="00102C2E">
          <w:rPr>
            <w:rFonts w:asciiTheme="majorBidi" w:hAnsiTheme="majorBidi" w:cstheme="majorBidi"/>
            <w:lang w:val="en-US"/>
            <w:rPrChange w:id="3751" w:author="Author">
              <w:rPr>
                <w:rFonts w:asciiTheme="majorBidi" w:hAnsiTheme="majorBidi" w:cstheme="majorBidi"/>
              </w:rPr>
            </w:rPrChange>
          </w:rPr>
          <w:delText xml:space="preserve"> and</w:delText>
        </w:r>
        <w:r w:rsidRPr="00AF6CFB" w:rsidDel="001E563B">
          <w:rPr>
            <w:rFonts w:asciiTheme="majorBidi" w:hAnsiTheme="majorBidi" w:cstheme="majorBidi"/>
            <w:lang w:val="en-US"/>
            <w:rPrChange w:id="3752" w:author="Author">
              <w:rPr>
                <w:rFonts w:asciiTheme="majorBidi" w:hAnsiTheme="majorBidi" w:cstheme="majorBidi"/>
              </w:rPr>
            </w:rPrChange>
          </w:rPr>
          <w:delText xml:space="preserve"> </w:delText>
        </w:r>
      </w:del>
      <w:ins w:id="3753" w:author="Author">
        <w:r w:rsidRPr="00AF6CFB">
          <w:rPr>
            <w:rFonts w:asciiTheme="majorBidi" w:hAnsiTheme="majorBidi" w:cstheme="majorBidi"/>
            <w:lang w:val="en-US"/>
            <w:rPrChange w:id="3754" w:author="Author">
              <w:rPr>
                <w:rFonts w:asciiTheme="majorBidi" w:hAnsiTheme="majorBidi" w:cstheme="majorBidi"/>
              </w:rPr>
            </w:rPrChange>
          </w:rPr>
          <w:t xml:space="preserve">the </w:t>
        </w:r>
      </w:ins>
      <w:r w:rsidRPr="00AF6CFB">
        <w:rPr>
          <w:rFonts w:asciiTheme="majorBidi" w:hAnsiTheme="majorBidi" w:cstheme="majorBidi"/>
          <w:lang w:val="en-US"/>
          <w:rPrChange w:id="3755" w:author="Author">
            <w:rPr>
              <w:rFonts w:asciiTheme="majorBidi" w:hAnsiTheme="majorBidi" w:cstheme="majorBidi"/>
            </w:rPr>
          </w:rPrChange>
        </w:rPr>
        <w:t>discrimination</w:t>
      </w:r>
      <w:ins w:id="3756" w:author="Author">
        <w:r w:rsidRPr="00AF6CFB">
          <w:rPr>
            <w:rFonts w:asciiTheme="majorBidi" w:hAnsiTheme="majorBidi" w:cstheme="majorBidi"/>
            <w:lang w:val="en-US"/>
            <w:rPrChange w:id="3757" w:author="Author">
              <w:rPr>
                <w:rFonts w:asciiTheme="majorBidi" w:hAnsiTheme="majorBidi" w:cstheme="majorBidi"/>
              </w:rPr>
            </w:rPrChange>
          </w:rPr>
          <w:t xml:space="preserve"> against them</w:t>
        </w:r>
      </w:ins>
      <w:r w:rsidRPr="00AF6CFB">
        <w:rPr>
          <w:rFonts w:asciiTheme="majorBidi" w:hAnsiTheme="majorBidi" w:cstheme="majorBidi"/>
          <w:lang w:val="en-US"/>
          <w:rPrChange w:id="3758" w:author="Author">
            <w:rPr>
              <w:rFonts w:asciiTheme="majorBidi" w:hAnsiTheme="majorBidi" w:cstheme="majorBidi"/>
            </w:rPr>
          </w:rPrChange>
        </w:rPr>
        <w:t xml:space="preserve">, </w:t>
      </w:r>
      <w:del w:id="3759" w:author="Author">
        <w:r w:rsidRPr="00AF6CFB" w:rsidDel="009501CF">
          <w:rPr>
            <w:rFonts w:asciiTheme="majorBidi" w:hAnsiTheme="majorBidi" w:cstheme="majorBidi"/>
            <w:lang w:val="en-US"/>
            <w:rPrChange w:id="3760" w:author="Author">
              <w:rPr>
                <w:rFonts w:asciiTheme="majorBidi" w:hAnsiTheme="majorBidi" w:cstheme="majorBidi"/>
              </w:rPr>
            </w:rPrChange>
          </w:rPr>
          <w:delText xml:space="preserve">particularly </w:delText>
        </w:r>
      </w:del>
      <w:ins w:id="3761" w:author="Author">
        <w:r w:rsidRPr="00AF6CFB">
          <w:rPr>
            <w:rFonts w:asciiTheme="majorBidi" w:hAnsiTheme="majorBidi" w:cstheme="majorBidi"/>
            <w:lang w:val="en-US"/>
            <w:rPrChange w:id="3762" w:author="Author">
              <w:rPr>
                <w:rFonts w:asciiTheme="majorBidi" w:hAnsiTheme="majorBidi" w:cstheme="majorBidi"/>
              </w:rPr>
            </w:rPrChange>
          </w:rPr>
          <w:t xml:space="preserve">and especially, the </w:t>
        </w:r>
      </w:ins>
      <w:r w:rsidRPr="00AF6CFB">
        <w:rPr>
          <w:rFonts w:asciiTheme="majorBidi" w:hAnsiTheme="majorBidi" w:cstheme="majorBidi"/>
          <w:lang w:val="en-US"/>
          <w:rPrChange w:id="3763" w:author="Author">
            <w:rPr>
              <w:rFonts w:asciiTheme="majorBidi" w:hAnsiTheme="majorBidi" w:cstheme="majorBidi"/>
            </w:rPr>
          </w:rPrChange>
        </w:rPr>
        <w:t xml:space="preserve">police violence </w:t>
      </w:r>
      <w:del w:id="3764" w:author="Author">
        <w:r w:rsidRPr="00AF6CFB" w:rsidDel="009501CF">
          <w:rPr>
            <w:rFonts w:asciiTheme="majorBidi" w:hAnsiTheme="majorBidi" w:cstheme="majorBidi"/>
            <w:lang w:val="en-US"/>
            <w:rPrChange w:id="3765" w:author="Author">
              <w:rPr>
                <w:rFonts w:asciiTheme="majorBidi" w:hAnsiTheme="majorBidi" w:cstheme="majorBidi"/>
              </w:rPr>
            </w:rPrChange>
          </w:rPr>
          <w:delText xml:space="preserve">toward </w:delText>
        </w:r>
      </w:del>
      <w:ins w:id="3766" w:author="Author">
        <w:r w:rsidRPr="00AF6CFB">
          <w:rPr>
            <w:rFonts w:asciiTheme="majorBidi" w:hAnsiTheme="majorBidi" w:cstheme="majorBidi"/>
            <w:lang w:val="en-US"/>
            <w:rPrChange w:id="3767" w:author="Author">
              <w:rPr>
                <w:rFonts w:asciiTheme="majorBidi" w:hAnsiTheme="majorBidi" w:cstheme="majorBidi"/>
              </w:rPr>
            </w:rPrChange>
          </w:rPr>
          <w:t xml:space="preserve">directed at their </w:t>
        </w:r>
      </w:ins>
      <w:r w:rsidRPr="00AF6CFB">
        <w:rPr>
          <w:rFonts w:asciiTheme="majorBidi" w:hAnsiTheme="majorBidi" w:cstheme="majorBidi"/>
          <w:lang w:val="en-US"/>
          <w:rPrChange w:id="3768" w:author="Author">
            <w:rPr>
              <w:rFonts w:asciiTheme="majorBidi" w:hAnsiTheme="majorBidi" w:cstheme="majorBidi"/>
            </w:rPr>
          </w:rPrChange>
        </w:rPr>
        <w:t>you</w:t>
      </w:r>
      <w:del w:id="3769" w:author="Author">
        <w:r w:rsidRPr="00AF6CFB" w:rsidDel="009501CF">
          <w:rPr>
            <w:rFonts w:asciiTheme="majorBidi" w:hAnsiTheme="majorBidi" w:cstheme="majorBidi"/>
            <w:lang w:val="en-US"/>
            <w:rPrChange w:id="3770" w:author="Author">
              <w:rPr>
                <w:rFonts w:asciiTheme="majorBidi" w:hAnsiTheme="majorBidi" w:cstheme="majorBidi"/>
              </w:rPr>
            </w:rPrChange>
          </w:rPr>
          <w:delText>ng people of this community</w:delText>
        </w:r>
      </w:del>
      <w:ins w:id="3771" w:author="Author">
        <w:r w:rsidRPr="00AF6CFB">
          <w:rPr>
            <w:rFonts w:asciiTheme="majorBidi" w:hAnsiTheme="majorBidi" w:cstheme="majorBidi"/>
            <w:lang w:val="en-US"/>
            <w:rPrChange w:id="3772" w:author="Author">
              <w:rPr>
                <w:rFonts w:asciiTheme="majorBidi" w:hAnsiTheme="majorBidi" w:cstheme="majorBidi"/>
              </w:rPr>
            </w:rPrChange>
          </w:rPr>
          <w:t>th</w:t>
        </w:r>
      </w:ins>
      <w:del w:id="3773" w:author="Author">
        <w:r w:rsidRPr="00AF6CFB" w:rsidDel="00025566">
          <w:rPr>
            <w:rFonts w:asciiTheme="majorBidi" w:hAnsiTheme="majorBidi" w:cstheme="majorBidi"/>
            <w:lang w:val="en-US"/>
            <w:rPrChange w:id="3774" w:author="Author">
              <w:rPr>
                <w:rFonts w:asciiTheme="majorBidi" w:hAnsiTheme="majorBidi" w:cstheme="majorBidi"/>
              </w:rPr>
            </w:rPrChange>
          </w:rPr>
          <w:delText xml:space="preserve"> (Admasu</w:delText>
        </w:r>
        <w:r w:rsidRPr="00AF6CFB" w:rsidDel="00C10F2B">
          <w:rPr>
            <w:rFonts w:asciiTheme="majorBidi" w:hAnsiTheme="majorBidi" w:cstheme="majorBidi"/>
            <w:lang w:val="en-US"/>
            <w:rPrChange w:id="3775" w:author="Author">
              <w:rPr>
                <w:rFonts w:asciiTheme="majorBidi" w:hAnsiTheme="majorBidi" w:cstheme="majorBidi"/>
              </w:rPr>
            </w:rPrChange>
          </w:rPr>
          <w:delText>,</w:delText>
        </w:r>
        <w:r w:rsidRPr="00AF6CFB" w:rsidDel="00025566">
          <w:rPr>
            <w:rFonts w:asciiTheme="majorBidi" w:hAnsiTheme="majorBidi" w:cstheme="majorBidi"/>
            <w:lang w:val="en-US"/>
            <w:rPrChange w:id="3776" w:author="Author">
              <w:rPr>
                <w:rFonts w:asciiTheme="majorBidi" w:hAnsiTheme="majorBidi" w:cstheme="majorBidi"/>
              </w:rPr>
            </w:rPrChange>
          </w:rPr>
          <w:delText xml:space="preserve"> 2015)</w:delText>
        </w:r>
      </w:del>
      <w:r w:rsidRPr="00AF6CFB">
        <w:rPr>
          <w:rFonts w:asciiTheme="majorBidi" w:hAnsiTheme="majorBidi" w:cstheme="majorBidi"/>
          <w:lang w:val="en-US"/>
          <w:rPrChange w:id="3777" w:author="Author">
            <w:rPr>
              <w:rFonts w:asciiTheme="majorBidi" w:hAnsiTheme="majorBidi" w:cstheme="majorBidi"/>
            </w:rPr>
          </w:rPrChange>
        </w:rPr>
        <w:t>.</w:t>
      </w:r>
      <w:r w:rsidRPr="00AF6CFB">
        <w:rPr>
          <w:rStyle w:val="FootnoteReference"/>
          <w:rFonts w:asciiTheme="majorBidi" w:hAnsiTheme="majorBidi" w:cstheme="majorBidi"/>
          <w:lang w:val="en-US"/>
          <w:rPrChange w:id="3778" w:author="Author">
            <w:rPr>
              <w:rStyle w:val="FootnoteReference"/>
              <w:rFonts w:asciiTheme="majorBidi" w:hAnsiTheme="majorBidi" w:cstheme="majorBidi"/>
            </w:rPr>
          </w:rPrChange>
        </w:rPr>
        <w:footnoteReference w:id="23"/>
      </w:r>
      <w:r w:rsidRPr="00AF6CFB">
        <w:rPr>
          <w:rFonts w:asciiTheme="majorBidi" w:hAnsiTheme="majorBidi" w:cstheme="majorBidi"/>
          <w:lang w:val="en-US"/>
          <w:rPrChange w:id="3838" w:author="Author">
            <w:rPr>
              <w:rFonts w:asciiTheme="majorBidi" w:hAnsiTheme="majorBidi" w:cstheme="majorBidi"/>
            </w:rPr>
          </w:rPrChange>
        </w:rPr>
        <w:t xml:space="preserve"> The clashes </w:t>
      </w:r>
      <w:del w:id="3839" w:author="Author">
        <w:r w:rsidRPr="00AF6CFB" w:rsidDel="009501CF">
          <w:rPr>
            <w:rFonts w:asciiTheme="majorBidi" w:hAnsiTheme="majorBidi" w:cstheme="majorBidi"/>
            <w:lang w:val="en-US"/>
            <w:rPrChange w:id="3840" w:author="Author">
              <w:rPr>
                <w:rFonts w:asciiTheme="majorBidi" w:hAnsiTheme="majorBidi" w:cstheme="majorBidi"/>
              </w:rPr>
            </w:rPrChange>
          </w:rPr>
          <w:delText>and the extensive</w:delText>
        </w:r>
      </w:del>
      <w:ins w:id="3841" w:author="Author">
        <w:r w:rsidRPr="00AF6CFB">
          <w:rPr>
            <w:rFonts w:asciiTheme="majorBidi" w:hAnsiTheme="majorBidi" w:cstheme="majorBidi"/>
            <w:lang w:val="en-US"/>
            <w:rPrChange w:id="3842" w:author="Author">
              <w:rPr>
                <w:rFonts w:asciiTheme="majorBidi" w:hAnsiTheme="majorBidi" w:cstheme="majorBidi"/>
              </w:rPr>
            </w:rPrChange>
          </w:rPr>
          <w:t xml:space="preserve"> </w:t>
        </w:r>
      </w:ins>
      <w:del w:id="3843" w:author="Author">
        <w:r w:rsidRPr="00AF6CFB" w:rsidDel="00102C2E">
          <w:rPr>
            <w:rFonts w:asciiTheme="majorBidi" w:hAnsiTheme="majorBidi" w:cstheme="majorBidi"/>
            <w:lang w:val="en-US"/>
            <w:rPrChange w:id="3844" w:author="Author">
              <w:rPr>
                <w:rFonts w:asciiTheme="majorBidi" w:hAnsiTheme="majorBidi" w:cstheme="majorBidi"/>
              </w:rPr>
            </w:rPrChange>
          </w:rPr>
          <w:delText xml:space="preserve"> police </w:delText>
        </w:r>
        <w:r w:rsidRPr="00AF6CFB" w:rsidDel="009501CF">
          <w:rPr>
            <w:rFonts w:asciiTheme="majorBidi" w:hAnsiTheme="majorBidi" w:cstheme="majorBidi"/>
            <w:lang w:val="en-US"/>
            <w:rPrChange w:id="3845" w:author="Author">
              <w:rPr>
                <w:rFonts w:asciiTheme="majorBidi" w:hAnsiTheme="majorBidi" w:cstheme="majorBidi"/>
              </w:rPr>
            </w:rPrChange>
          </w:rPr>
          <w:delText>violence against</w:delText>
        </w:r>
        <w:r w:rsidRPr="00AF6CFB" w:rsidDel="00102C2E">
          <w:rPr>
            <w:rFonts w:asciiTheme="majorBidi" w:hAnsiTheme="majorBidi" w:cstheme="majorBidi"/>
            <w:lang w:val="en-US"/>
            <w:rPrChange w:id="3846" w:author="Author">
              <w:rPr>
                <w:rFonts w:asciiTheme="majorBidi" w:hAnsiTheme="majorBidi" w:cstheme="majorBidi"/>
              </w:rPr>
            </w:rPrChange>
          </w:rPr>
          <w:delText xml:space="preserve"> these citizens exercising their democratic right to </w:delText>
        </w:r>
        <w:r w:rsidRPr="00AF6CFB" w:rsidDel="009501CF">
          <w:rPr>
            <w:rFonts w:asciiTheme="majorBidi" w:hAnsiTheme="majorBidi" w:cstheme="majorBidi"/>
            <w:lang w:val="en-US"/>
            <w:rPrChange w:id="3847" w:author="Author">
              <w:rPr>
                <w:rFonts w:asciiTheme="majorBidi" w:hAnsiTheme="majorBidi" w:cstheme="majorBidi"/>
              </w:rPr>
            </w:rPrChange>
          </w:rPr>
          <w:delText xml:space="preserve">demonstrate </w:delText>
        </w:r>
        <w:r w:rsidRPr="00AF6CFB" w:rsidDel="00102C2E">
          <w:rPr>
            <w:rFonts w:asciiTheme="majorBidi" w:hAnsiTheme="majorBidi" w:cstheme="majorBidi"/>
            <w:lang w:val="en-US"/>
            <w:rPrChange w:id="3848" w:author="Author">
              <w:rPr>
                <w:rFonts w:asciiTheme="majorBidi" w:hAnsiTheme="majorBidi" w:cstheme="majorBidi"/>
              </w:rPr>
            </w:rPrChange>
          </w:rPr>
          <w:delText xml:space="preserve">against injustice </w:delText>
        </w:r>
      </w:del>
      <w:r w:rsidRPr="00AF6CFB">
        <w:rPr>
          <w:rFonts w:asciiTheme="majorBidi" w:hAnsiTheme="majorBidi" w:cstheme="majorBidi"/>
          <w:lang w:val="en-US"/>
          <w:rPrChange w:id="3849" w:author="Author">
            <w:rPr>
              <w:rFonts w:asciiTheme="majorBidi" w:hAnsiTheme="majorBidi" w:cstheme="majorBidi"/>
            </w:rPr>
          </w:rPrChange>
        </w:rPr>
        <w:t xml:space="preserve">proved, once again, that racism </w:t>
      </w:r>
      <w:del w:id="3850" w:author="Author">
        <w:r w:rsidRPr="00AF6CFB" w:rsidDel="009501CF">
          <w:rPr>
            <w:rFonts w:asciiTheme="majorBidi" w:hAnsiTheme="majorBidi" w:cstheme="majorBidi"/>
            <w:lang w:val="en-US"/>
            <w:rPrChange w:id="3851" w:author="Author">
              <w:rPr>
                <w:rFonts w:asciiTheme="majorBidi" w:hAnsiTheme="majorBidi" w:cstheme="majorBidi"/>
              </w:rPr>
            </w:rPrChange>
          </w:rPr>
          <w:delText>is</w:delText>
        </w:r>
      </w:del>
      <w:ins w:id="3852" w:author="Author">
        <w:r w:rsidRPr="00AF6CFB">
          <w:rPr>
            <w:rFonts w:asciiTheme="majorBidi" w:hAnsiTheme="majorBidi" w:cstheme="majorBidi"/>
            <w:lang w:val="en-US"/>
            <w:rPrChange w:id="3853" w:author="Author">
              <w:rPr>
                <w:rFonts w:asciiTheme="majorBidi" w:hAnsiTheme="majorBidi" w:cstheme="majorBidi"/>
              </w:rPr>
            </w:rPrChange>
          </w:rPr>
          <w:t>i</w:t>
        </w:r>
      </w:ins>
      <w:del w:id="3854" w:author="Author">
        <w:r w:rsidRPr="00AF6CFB" w:rsidDel="009501CF">
          <w:rPr>
            <w:rFonts w:asciiTheme="majorBidi" w:hAnsiTheme="majorBidi" w:cstheme="majorBidi"/>
            <w:lang w:val="en-US"/>
            <w:rPrChange w:id="3855" w:author="Author">
              <w:rPr>
                <w:rFonts w:asciiTheme="majorBidi" w:hAnsiTheme="majorBidi" w:cstheme="majorBidi"/>
              </w:rPr>
            </w:rPrChange>
          </w:rPr>
          <w:delText xml:space="preserve"> </w:delText>
        </w:r>
      </w:del>
      <w:ins w:id="3856" w:author="Author">
        <w:r w:rsidRPr="00AF6CFB">
          <w:rPr>
            <w:rFonts w:asciiTheme="majorBidi" w:hAnsiTheme="majorBidi" w:cstheme="majorBidi"/>
            <w:lang w:val="en-US"/>
            <w:rPrChange w:id="3857" w:author="Author">
              <w:rPr>
                <w:rFonts w:asciiTheme="majorBidi" w:hAnsiTheme="majorBidi" w:cstheme="majorBidi"/>
              </w:rPr>
            </w:rPrChange>
          </w:rPr>
          <w:t xml:space="preserve">s </w:t>
        </w:r>
      </w:ins>
      <w:r w:rsidRPr="00AF6CFB">
        <w:rPr>
          <w:rFonts w:asciiTheme="majorBidi" w:hAnsiTheme="majorBidi" w:cstheme="majorBidi"/>
          <w:lang w:val="en-US"/>
          <w:rPrChange w:id="3858" w:author="Author">
            <w:rPr>
              <w:rFonts w:asciiTheme="majorBidi" w:hAnsiTheme="majorBidi" w:cstheme="majorBidi"/>
            </w:rPr>
          </w:rPrChange>
        </w:rPr>
        <w:t xml:space="preserve">deeply embedded in the </w:t>
      </w:r>
      <w:del w:id="3859" w:author="Author">
        <w:r w:rsidRPr="00AF6CFB" w:rsidDel="009501CF">
          <w:rPr>
            <w:rFonts w:asciiTheme="majorBidi" w:hAnsiTheme="majorBidi" w:cstheme="majorBidi"/>
            <w:lang w:val="en-US"/>
            <w:rPrChange w:id="3860" w:author="Author">
              <w:rPr>
                <w:rFonts w:asciiTheme="majorBidi" w:hAnsiTheme="majorBidi" w:cstheme="majorBidi"/>
              </w:rPr>
            </w:rPrChange>
          </w:rPr>
          <w:delText xml:space="preserve">heart of the </w:delText>
        </w:r>
      </w:del>
      <w:r w:rsidRPr="00AF6CFB">
        <w:rPr>
          <w:rFonts w:asciiTheme="majorBidi" w:hAnsiTheme="majorBidi" w:cstheme="majorBidi"/>
          <w:lang w:val="en-US"/>
          <w:rPrChange w:id="3861" w:author="Author">
            <w:rPr>
              <w:rFonts w:asciiTheme="majorBidi" w:hAnsiTheme="majorBidi" w:cstheme="majorBidi"/>
            </w:rPr>
          </w:rPrChange>
        </w:rPr>
        <w:t xml:space="preserve">Israeli establishment and society, and that </w:t>
      </w:r>
      <w:del w:id="3862" w:author="Author">
        <w:r w:rsidRPr="00AF6CFB" w:rsidDel="00412F21">
          <w:rPr>
            <w:rFonts w:asciiTheme="majorBidi" w:hAnsiTheme="majorBidi" w:cstheme="majorBidi"/>
            <w:lang w:val="en-US"/>
            <w:rPrChange w:id="3863" w:author="Author">
              <w:rPr>
                <w:rFonts w:asciiTheme="majorBidi" w:hAnsiTheme="majorBidi" w:cstheme="majorBidi"/>
              </w:rPr>
            </w:rPrChange>
          </w:rPr>
          <w:delText xml:space="preserve">the </w:delText>
        </w:r>
      </w:del>
      <w:ins w:id="3864" w:author="Author">
        <w:r w:rsidRPr="00AF6CFB">
          <w:rPr>
            <w:rFonts w:asciiTheme="majorBidi" w:hAnsiTheme="majorBidi" w:cstheme="majorBidi"/>
            <w:lang w:val="en-US"/>
            <w:rPrChange w:id="3865" w:author="Author">
              <w:rPr>
                <w:rFonts w:asciiTheme="majorBidi" w:hAnsiTheme="majorBidi" w:cstheme="majorBidi"/>
              </w:rPr>
            </w:rPrChange>
          </w:rPr>
          <w:t xml:space="preserve">any </w:t>
        </w:r>
      </w:ins>
      <w:r w:rsidRPr="00AF6CFB">
        <w:rPr>
          <w:rFonts w:asciiTheme="majorBidi" w:hAnsiTheme="majorBidi" w:cstheme="majorBidi"/>
          <w:lang w:val="en-US"/>
          <w:rPrChange w:id="3866" w:author="Author">
            <w:rPr>
              <w:rFonts w:asciiTheme="majorBidi" w:hAnsiTheme="majorBidi" w:cstheme="majorBidi"/>
            </w:rPr>
          </w:rPrChange>
        </w:rPr>
        <w:t>encounter between black and white citizens is fraught with explosive tension</w:t>
      </w:r>
      <w:ins w:id="3867" w:author="Author">
        <w:r w:rsidRPr="00AF6CFB">
          <w:rPr>
            <w:rFonts w:asciiTheme="majorBidi" w:hAnsiTheme="majorBidi" w:cstheme="majorBidi"/>
            <w:lang w:val="en-US"/>
            <w:rPrChange w:id="3868" w:author="Author">
              <w:rPr>
                <w:rFonts w:asciiTheme="majorBidi" w:hAnsiTheme="majorBidi" w:cstheme="majorBidi"/>
              </w:rPr>
            </w:rPrChange>
          </w:rPr>
          <w:t>.</w:t>
        </w:r>
      </w:ins>
      <w:r w:rsidRPr="00AF6CFB">
        <w:rPr>
          <w:rFonts w:asciiTheme="majorBidi" w:hAnsiTheme="majorBidi" w:cstheme="majorBidi"/>
          <w:lang w:val="en-US"/>
          <w:rPrChange w:id="3869" w:author="Author">
            <w:rPr>
              <w:rFonts w:asciiTheme="majorBidi" w:hAnsiTheme="majorBidi" w:cstheme="majorBidi"/>
            </w:rPr>
          </w:rPrChange>
        </w:rPr>
        <w:t xml:space="preserve"> </w:t>
      </w:r>
      <w:del w:id="3870" w:author="Author">
        <w:r w:rsidRPr="00AF6CFB" w:rsidDel="00412F21">
          <w:rPr>
            <w:rFonts w:asciiTheme="majorBidi" w:hAnsiTheme="majorBidi" w:cstheme="majorBidi"/>
            <w:lang w:val="en-US"/>
            <w:rPrChange w:id="3871" w:author="Author">
              <w:rPr>
                <w:rFonts w:asciiTheme="majorBidi" w:hAnsiTheme="majorBidi" w:cstheme="majorBidi"/>
              </w:rPr>
            </w:rPrChange>
          </w:rPr>
          <w:delText>(</w:delText>
        </w:r>
      </w:del>
      <w:r w:rsidRPr="00AF6CFB">
        <w:rPr>
          <w:rFonts w:asciiTheme="majorBidi" w:hAnsiTheme="majorBidi" w:cstheme="majorBidi"/>
          <w:lang w:val="en-US"/>
          <w:rPrChange w:id="3872" w:author="Author">
            <w:rPr>
              <w:rFonts w:asciiTheme="majorBidi" w:hAnsiTheme="majorBidi" w:cstheme="majorBidi"/>
            </w:rPr>
          </w:rPrChange>
        </w:rPr>
        <w:t xml:space="preserve">Interestingly, these </w:t>
      </w:r>
      <w:del w:id="3873" w:author="Author">
        <w:r w:rsidRPr="00AF6CFB" w:rsidDel="00412F21">
          <w:rPr>
            <w:rFonts w:asciiTheme="majorBidi" w:hAnsiTheme="majorBidi" w:cstheme="majorBidi"/>
            <w:lang w:val="en-US"/>
            <w:rPrChange w:id="3874" w:author="Author">
              <w:rPr>
                <w:rFonts w:asciiTheme="majorBidi" w:hAnsiTheme="majorBidi" w:cstheme="majorBidi"/>
              </w:rPr>
            </w:rPrChange>
          </w:rPr>
          <w:delText xml:space="preserve">events </w:delText>
        </w:r>
      </w:del>
      <w:ins w:id="3875" w:author="Author">
        <w:r w:rsidRPr="00AF6CFB">
          <w:rPr>
            <w:rFonts w:asciiTheme="majorBidi" w:hAnsiTheme="majorBidi" w:cstheme="majorBidi"/>
            <w:lang w:val="en-US"/>
            <w:rPrChange w:id="3876" w:author="Author">
              <w:rPr>
                <w:rFonts w:asciiTheme="majorBidi" w:hAnsiTheme="majorBidi" w:cstheme="majorBidi"/>
              </w:rPr>
            </w:rPrChange>
          </w:rPr>
          <w:t xml:space="preserve">clashes </w:t>
        </w:r>
      </w:ins>
      <w:r w:rsidRPr="00AF6CFB">
        <w:rPr>
          <w:rFonts w:asciiTheme="majorBidi" w:hAnsiTheme="majorBidi" w:cstheme="majorBidi"/>
          <w:lang w:val="en-US"/>
          <w:rPrChange w:id="3877" w:author="Author">
            <w:rPr>
              <w:rFonts w:asciiTheme="majorBidi" w:hAnsiTheme="majorBidi" w:cstheme="majorBidi"/>
            </w:rPr>
          </w:rPrChange>
        </w:rPr>
        <w:t xml:space="preserve">coincided with the </w:t>
      </w:r>
      <w:del w:id="3878" w:author="Author">
        <w:r w:rsidRPr="00AF6CFB" w:rsidDel="00F831D8">
          <w:rPr>
            <w:rFonts w:asciiTheme="majorBidi" w:hAnsiTheme="majorBidi" w:cstheme="majorBidi"/>
            <w:lang w:val="en-US"/>
            <w:rPrChange w:id="3879" w:author="Author">
              <w:rPr>
                <w:rFonts w:asciiTheme="majorBidi" w:hAnsiTheme="majorBidi" w:cstheme="majorBidi"/>
              </w:rPr>
            </w:rPrChange>
          </w:rPr>
          <w:delText>“</w:delText>
        </w:r>
      </w:del>
      <w:ins w:id="3880" w:author="Author">
        <w:r w:rsidR="00777D15" w:rsidRPr="00AF6CFB">
          <w:rPr>
            <w:rFonts w:asciiTheme="majorBidi" w:hAnsiTheme="majorBidi" w:cstheme="majorBidi"/>
            <w:lang w:val="en-US"/>
            <w:rPrChange w:id="3881" w:author="Author">
              <w:rPr>
                <w:rFonts w:asciiTheme="majorBidi" w:hAnsiTheme="majorBidi" w:cstheme="majorBidi"/>
              </w:rPr>
            </w:rPrChange>
          </w:rPr>
          <w:t>“</w:t>
        </w:r>
      </w:ins>
      <w:r w:rsidRPr="00AF6CFB">
        <w:rPr>
          <w:rFonts w:asciiTheme="majorBidi" w:hAnsiTheme="majorBidi" w:cstheme="majorBidi"/>
          <w:lang w:val="en-US"/>
          <w:rPrChange w:id="3882" w:author="Author">
            <w:rPr>
              <w:rFonts w:asciiTheme="majorBidi" w:hAnsiTheme="majorBidi" w:cstheme="majorBidi"/>
            </w:rPr>
          </w:rPrChange>
        </w:rPr>
        <w:t>Baltimore events</w:t>
      </w:r>
      <w:del w:id="3883" w:author="Author">
        <w:r w:rsidRPr="00AF6CFB" w:rsidDel="00F831D8">
          <w:rPr>
            <w:rFonts w:asciiTheme="majorBidi" w:hAnsiTheme="majorBidi" w:cstheme="majorBidi"/>
            <w:lang w:val="en-US"/>
            <w:rPrChange w:id="3884" w:author="Author">
              <w:rPr>
                <w:rFonts w:asciiTheme="majorBidi" w:hAnsiTheme="majorBidi" w:cstheme="majorBidi"/>
              </w:rPr>
            </w:rPrChange>
          </w:rPr>
          <w:delText>”</w:delText>
        </w:r>
      </w:del>
      <w:ins w:id="3885" w:author="Author">
        <w:r w:rsidR="00777D15" w:rsidRPr="00AF6CFB">
          <w:rPr>
            <w:rFonts w:asciiTheme="majorBidi" w:hAnsiTheme="majorBidi" w:cstheme="majorBidi"/>
            <w:lang w:val="en-US"/>
            <w:rPrChange w:id="3886" w:author="Author">
              <w:rPr>
                <w:rFonts w:asciiTheme="majorBidi" w:hAnsiTheme="majorBidi" w:cstheme="majorBidi"/>
              </w:rPr>
            </w:rPrChange>
          </w:rPr>
          <w:t>”</w:t>
        </w:r>
      </w:ins>
      <w:r w:rsidRPr="00AF6CFB">
        <w:rPr>
          <w:rFonts w:asciiTheme="majorBidi" w:hAnsiTheme="majorBidi" w:cstheme="majorBidi"/>
          <w:lang w:val="en-US"/>
          <w:rPrChange w:id="3887" w:author="Author">
            <w:rPr>
              <w:rFonts w:asciiTheme="majorBidi" w:hAnsiTheme="majorBidi" w:cstheme="majorBidi"/>
            </w:rPr>
          </w:rPrChange>
        </w:rPr>
        <w:t xml:space="preserve"> and the rise of the</w:t>
      </w:r>
      <w:ins w:id="3888" w:author="Author">
        <w:r w:rsidR="001E563B">
          <w:rPr>
            <w:rFonts w:asciiTheme="majorBidi" w:hAnsiTheme="majorBidi" w:cstheme="majorBidi"/>
            <w:lang w:val="en-US"/>
          </w:rPr>
          <w:t xml:space="preserve"> </w:t>
        </w:r>
      </w:ins>
      <w:del w:id="3889" w:author="Author">
        <w:r w:rsidRPr="00AF6CFB" w:rsidDel="001E563B">
          <w:rPr>
            <w:rFonts w:asciiTheme="majorBidi" w:hAnsiTheme="majorBidi" w:cstheme="majorBidi"/>
            <w:lang w:val="en-US"/>
            <w:rPrChange w:id="3890" w:author="Author">
              <w:rPr>
                <w:rFonts w:asciiTheme="majorBidi" w:hAnsiTheme="majorBidi" w:cstheme="majorBidi"/>
              </w:rPr>
            </w:rPrChange>
          </w:rPr>
          <w:delText xml:space="preserve"> </w:delText>
        </w:r>
        <w:r w:rsidRPr="00AF6CFB" w:rsidDel="00412F21">
          <w:rPr>
            <w:rFonts w:asciiTheme="majorBidi" w:hAnsiTheme="majorBidi" w:cstheme="majorBidi"/>
            <w:lang w:val="en-US"/>
            <w:rPrChange w:id="3891" w:author="Author">
              <w:rPr>
                <w:rFonts w:asciiTheme="majorBidi" w:hAnsiTheme="majorBidi" w:cstheme="majorBidi"/>
              </w:rPr>
            </w:rPrChange>
          </w:rPr>
          <w:delText xml:space="preserve">American </w:delText>
        </w:r>
      </w:del>
      <w:ins w:id="3892" w:author="Author">
        <w:del w:id="3893" w:author="Author">
          <w:r w:rsidRPr="00AF6CFB" w:rsidDel="001E563B">
            <w:rPr>
              <w:rFonts w:asciiTheme="majorBidi" w:hAnsiTheme="majorBidi" w:cstheme="majorBidi"/>
              <w:lang w:val="en-US"/>
              <w:rPrChange w:id="3894" w:author="Author">
                <w:rPr>
                  <w:rFonts w:asciiTheme="majorBidi" w:hAnsiTheme="majorBidi" w:cstheme="majorBidi"/>
                </w:rPr>
              </w:rPrChange>
            </w:rPr>
            <w:delText xml:space="preserve">US </w:delText>
          </w:r>
        </w:del>
      </w:ins>
      <w:del w:id="3895" w:author="Author">
        <w:r w:rsidRPr="00AF6CFB" w:rsidDel="00412F21">
          <w:rPr>
            <w:rFonts w:asciiTheme="majorBidi" w:hAnsiTheme="majorBidi" w:cstheme="majorBidi"/>
            <w:lang w:val="en-US"/>
            <w:rPrChange w:id="3896" w:author="Author">
              <w:rPr>
                <w:rFonts w:asciiTheme="majorBidi" w:hAnsiTheme="majorBidi" w:cstheme="majorBidi"/>
              </w:rPr>
            </w:rPrChange>
          </w:rPr>
          <w:delText xml:space="preserve">movement </w:delText>
        </w:r>
        <w:r w:rsidRPr="00AF6CFB" w:rsidDel="00F831D8">
          <w:rPr>
            <w:rFonts w:asciiTheme="majorBidi" w:hAnsiTheme="majorBidi" w:cstheme="majorBidi"/>
            <w:lang w:val="en-US"/>
            <w:rPrChange w:id="3897" w:author="Author">
              <w:rPr>
                <w:rFonts w:asciiTheme="majorBidi" w:hAnsiTheme="majorBidi" w:cstheme="majorBidi"/>
              </w:rPr>
            </w:rPrChange>
          </w:rPr>
          <w:delText>“</w:delText>
        </w:r>
      </w:del>
      <w:ins w:id="3898" w:author="Author">
        <w:r w:rsidR="00777D15" w:rsidRPr="00AF6CFB">
          <w:rPr>
            <w:rFonts w:asciiTheme="majorBidi" w:hAnsiTheme="majorBidi" w:cstheme="majorBidi"/>
            <w:lang w:val="en-US"/>
            <w:rPrChange w:id="3899" w:author="Author">
              <w:rPr>
                <w:rFonts w:asciiTheme="majorBidi" w:hAnsiTheme="majorBidi" w:cstheme="majorBidi"/>
              </w:rPr>
            </w:rPrChange>
          </w:rPr>
          <w:t>“</w:t>
        </w:r>
      </w:ins>
      <w:r w:rsidRPr="00AF6CFB">
        <w:rPr>
          <w:rFonts w:asciiTheme="majorBidi" w:hAnsiTheme="majorBidi" w:cstheme="majorBidi"/>
          <w:lang w:val="en-US"/>
          <w:rPrChange w:id="3900" w:author="Author">
            <w:rPr>
              <w:rFonts w:asciiTheme="majorBidi" w:hAnsiTheme="majorBidi" w:cstheme="majorBidi"/>
            </w:rPr>
          </w:rPrChange>
        </w:rPr>
        <w:t>Black Lives Matter</w:t>
      </w:r>
      <w:del w:id="3901" w:author="Author">
        <w:r w:rsidRPr="00AF6CFB" w:rsidDel="00F831D8">
          <w:rPr>
            <w:rFonts w:asciiTheme="majorBidi" w:hAnsiTheme="majorBidi" w:cstheme="majorBidi"/>
            <w:lang w:val="en-US"/>
            <w:rPrChange w:id="3902" w:author="Author">
              <w:rPr>
                <w:rFonts w:asciiTheme="majorBidi" w:hAnsiTheme="majorBidi" w:cstheme="majorBidi"/>
              </w:rPr>
            </w:rPrChange>
          </w:rPr>
          <w:delText>”</w:delText>
        </w:r>
      </w:del>
      <w:ins w:id="3903" w:author="Author">
        <w:r w:rsidR="00777D15" w:rsidRPr="00AF6CFB">
          <w:rPr>
            <w:rFonts w:asciiTheme="majorBidi" w:hAnsiTheme="majorBidi" w:cstheme="majorBidi"/>
            <w:lang w:val="en-US"/>
            <w:rPrChange w:id="3904" w:author="Author">
              <w:rPr>
                <w:rFonts w:asciiTheme="majorBidi" w:hAnsiTheme="majorBidi" w:cstheme="majorBidi"/>
              </w:rPr>
            </w:rPrChange>
          </w:rPr>
          <w:t>”</w:t>
        </w:r>
        <w:r w:rsidRPr="00AF6CFB">
          <w:rPr>
            <w:rFonts w:asciiTheme="majorBidi" w:hAnsiTheme="majorBidi" w:cstheme="majorBidi"/>
            <w:lang w:val="en-US"/>
            <w:rPrChange w:id="3905" w:author="Author">
              <w:rPr>
                <w:rFonts w:asciiTheme="majorBidi" w:hAnsiTheme="majorBidi" w:cstheme="majorBidi"/>
              </w:rPr>
            </w:rPrChange>
          </w:rPr>
          <w:t xml:space="preserve"> movement</w:t>
        </w:r>
        <w:r w:rsidR="001E563B">
          <w:rPr>
            <w:rFonts w:asciiTheme="majorBidi" w:hAnsiTheme="majorBidi" w:cstheme="majorBidi"/>
            <w:lang w:val="en-US"/>
          </w:rPr>
          <w:t xml:space="preserve"> in the United States</w:t>
        </w:r>
      </w:ins>
      <w:del w:id="3906" w:author="Author">
        <w:r w:rsidRPr="00AF6CFB" w:rsidDel="00412F21">
          <w:rPr>
            <w:rFonts w:asciiTheme="majorBidi" w:hAnsiTheme="majorBidi" w:cstheme="majorBidi"/>
            <w:lang w:val="en-US"/>
            <w:rPrChange w:id="3907" w:author="Author">
              <w:rPr>
                <w:rFonts w:asciiTheme="majorBidi" w:hAnsiTheme="majorBidi" w:cstheme="majorBidi"/>
              </w:rPr>
            </w:rPrChange>
          </w:rPr>
          <w:delText>)</w:delText>
        </w:r>
      </w:del>
      <w:r w:rsidRPr="00AF6CFB">
        <w:rPr>
          <w:rFonts w:asciiTheme="majorBidi" w:hAnsiTheme="majorBidi" w:cstheme="majorBidi"/>
          <w:lang w:val="en-US"/>
          <w:rPrChange w:id="3908" w:author="Author">
            <w:rPr>
              <w:rFonts w:asciiTheme="majorBidi" w:hAnsiTheme="majorBidi" w:cstheme="majorBidi"/>
            </w:rPr>
          </w:rPrChange>
        </w:rPr>
        <w:t>.</w:t>
      </w:r>
    </w:p>
    <w:p w14:paraId="043A5634" w14:textId="77777777" w:rsidR="00B74F0B" w:rsidRPr="00AF6CFB" w:rsidRDefault="00B74F0B" w:rsidP="0014535B">
      <w:pPr>
        <w:spacing w:line="480" w:lineRule="auto"/>
        <w:jc w:val="both"/>
        <w:rPr>
          <w:rFonts w:asciiTheme="majorBidi" w:hAnsiTheme="majorBidi" w:cstheme="majorBidi"/>
          <w:lang w:val="en-US"/>
          <w:rPrChange w:id="3909" w:author="Author">
            <w:rPr>
              <w:rFonts w:asciiTheme="majorBidi" w:hAnsiTheme="majorBidi" w:cstheme="majorBidi"/>
            </w:rPr>
          </w:rPrChange>
        </w:rPr>
      </w:pPr>
    </w:p>
    <w:p w14:paraId="628B39E7" w14:textId="66549EB5" w:rsidR="00025566" w:rsidRPr="00AF6CFB" w:rsidRDefault="00B74F0B" w:rsidP="0014535B">
      <w:pPr>
        <w:pStyle w:val="NoSpacing"/>
        <w:spacing w:line="480" w:lineRule="auto"/>
        <w:jc w:val="both"/>
        <w:rPr>
          <w:ins w:id="3910" w:author="Author"/>
          <w:rFonts w:asciiTheme="majorBidi" w:hAnsiTheme="majorBidi" w:cstheme="majorBidi"/>
          <w:rPrChange w:id="3911" w:author="Author">
            <w:rPr>
              <w:ins w:id="3912" w:author="Author"/>
              <w:rFonts w:asciiTheme="majorBidi" w:hAnsiTheme="majorBidi" w:cstheme="majorBidi"/>
              <w:lang w:val="en-GB"/>
            </w:rPr>
          </w:rPrChange>
        </w:rPr>
      </w:pPr>
      <w:ins w:id="3913" w:author="Author">
        <w:r w:rsidRPr="00AF6CFB">
          <w:rPr>
            <w:rFonts w:asciiTheme="majorBidi" w:hAnsiTheme="majorBidi" w:cstheme="majorBidi"/>
            <w:rPrChange w:id="3914" w:author="Author">
              <w:rPr>
                <w:rFonts w:asciiTheme="majorBidi" w:hAnsiTheme="majorBidi" w:cstheme="majorBidi"/>
              </w:rPr>
            </w:rPrChange>
          </w:rPr>
          <w:tab/>
          <w:t xml:space="preserve">The </w:t>
        </w:r>
      </w:ins>
      <w:del w:id="3915" w:author="Author">
        <w:r w:rsidRPr="00AF6CFB" w:rsidDel="00412F21">
          <w:rPr>
            <w:rFonts w:asciiTheme="majorBidi" w:hAnsiTheme="majorBidi" w:cstheme="majorBidi"/>
            <w:rPrChange w:id="3916" w:author="Author">
              <w:rPr>
                <w:rFonts w:asciiTheme="majorBidi" w:hAnsiTheme="majorBidi" w:cstheme="majorBidi"/>
              </w:rPr>
            </w:rPrChange>
          </w:rPr>
          <w:delText xml:space="preserve">Repeated </w:delText>
        </w:r>
      </w:del>
      <w:ins w:id="3917" w:author="Author">
        <w:r w:rsidRPr="00AF6CFB">
          <w:rPr>
            <w:rFonts w:asciiTheme="majorBidi" w:hAnsiTheme="majorBidi" w:cstheme="majorBidi"/>
            <w:rPrChange w:id="3918" w:author="Author">
              <w:rPr>
                <w:rFonts w:asciiTheme="majorBidi" w:hAnsiTheme="majorBidi" w:cstheme="majorBidi"/>
              </w:rPr>
            </w:rPrChange>
          </w:rPr>
          <w:t xml:space="preserve">repeated </w:t>
        </w:r>
      </w:ins>
      <w:r w:rsidRPr="00AF6CFB">
        <w:rPr>
          <w:rFonts w:asciiTheme="majorBidi" w:hAnsiTheme="majorBidi" w:cstheme="majorBidi"/>
          <w:rPrChange w:id="3919" w:author="Author">
            <w:rPr>
              <w:rFonts w:asciiTheme="majorBidi" w:hAnsiTheme="majorBidi" w:cstheme="majorBidi"/>
            </w:rPr>
          </w:rPrChange>
        </w:rPr>
        <w:t>incidents of police violence against Israeli</w:t>
      </w:r>
      <w:del w:id="3920" w:author="Author">
        <w:r w:rsidRPr="00AF6CFB" w:rsidDel="00412F21">
          <w:rPr>
            <w:rFonts w:asciiTheme="majorBidi" w:hAnsiTheme="majorBidi" w:cstheme="majorBidi"/>
            <w:rPrChange w:id="3921" w:author="Author">
              <w:rPr>
                <w:rFonts w:asciiTheme="majorBidi" w:hAnsiTheme="majorBidi" w:cstheme="majorBidi"/>
              </w:rPr>
            </w:rPrChange>
          </w:rPr>
          <w:delText xml:space="preserve">s of </w:delText>
        </w:r>
      </w:del>
      <w:ins w:id="3922" w:author="Author">
        <w:r w:rsidRPr="00AF6CFB">
          <w:rPr>
            <w:rFonts w:asciiTheme="majorBidi" w:hAnsiTheme="majorBidi" w:cstheme="majorBidi"/>
            <w:rPrChange w:id="3923" w:author="Author">
              <w:rPr>
                <w:rFonts w:asciiTheme="majorBidi" w:hAnsiTheme="majorBidi" w:cstheme="majorBidi"/>
              </w:rPr>
            </w:rPrChange>
          </w:rPr>
          <w:t>-</w:t>
        </w:r>
      </w:ins>
      <w:r w:rsidRPr="00AF6CFB">
        <w:rPr>
          <w:rFonts w:asciiTheme="majorBidi" w:hAnsiTheme="majorBidi" w:cstheme="majorBidi"/>
          <w:rPrChange w:id="3924" w:author="Author">
            <w:rPr>
              <w:rFonts w:asciiTheme="majorBidi" w:hAnsiTheme="majorBidi" w:cstheme="majorBidi"/>
            </w:rPr>
          </w:rPrChange>
        </w:rPr>
        <w:t>Ethiopian</w:t>
      </w:r>
      <w:ins w:id="3925" w:author="Author">
        <w:r w:rsidRPr="00AF6CFB">
          <w:rPr>
            <w:rFonts w:asciiTheme="majorBidi" w:hAnsiTheme="majorBidi" w:cstheme="majorBidi"/>
            <w:rPrChange w:id="3926" w:author="Author">
              <w:rPr>
                <w:rFonts w:asciiTheme="majorBidi" w:hAnsiTheme="majorBidi" w:cstheme="majorBidi"/>
              </w:rPr>
            </w:rPrChange>
          </w:rPr>
          <w:t>s</w:t>
        </w:r>
      </w:ins>
      <w:del w:id="3927" w:author="Author">
        <w:r w:rsidRPr="00AF6CFB" w:rsidDel="00412F21">
          <w:rPr>
            <w:rFonts w:asciiTheme="majorBidi" w:hAnsiTheme="majorBidi" w:cstheme="majorBidi"/>
            <w:rPrChange w:id="3928" w:author="Author">
              <w:rPr>
                <w:rFonts w:asciiTheme="majorBidi" w:hAnsiTheme="majorBidi" w:cstheme="majorBidi"/>
              </w:rPr>
            </w:rPrChange>
          </w:rPr>
          <w:delText xml:space="preserve"> origin gave rise to</w:delText>
        </w:r>
      </w:del>
      <w:ins w:id="3929" w:author="Author">
        <w:r w:rsidRPr="00AF6CFB">
          <w:rPr>
            <w:rFonts w:asciiTheme="majorBidi" w:hAnsiTheme="majorBidi" w:cstheme="majorBidi"/>
            <w:rPrChange w:id="3930" w:author="Author">
              <w:rPr>
                <w:rFonts w:asciiTheme="majorBidi" w:hAnsiTheme="majorBidi" w:cstheme="majorBidi"/>
              </w:rPr>
            </w:rPrChange>
          </w:rPr>
          <w:t xml:space="preserve"> led to</w:t>
        </w:r>
      </w:ins>
      <w:r w:rsidRPr="00AF6CFB">
        <w:rPr>
          <w:rFonts w:asciiTheme="majorBidi" w:hAnsiTheme="majorBidi" w:cstheme="majorBidi"/>
          <w:rPrChange w:id="3931" w:author="Author">
            <w:rPr>
              <w:rFonts w:asciiTheme="majorBidi" w:hAnsiTheme="majorBidi" w:cstheme="majorBidi"/>
            </w:rPr>
          </w:rPrChange>
        </w:rPr>
        <w:t xml:space="preserve"> a spectrum of </w:t>
      </w:r>
      <w:ins w:id="3932" w:author="Author">
        <w:r w:rsidRPr="00AF6CFB">
          <w:rPr>
            <w:rFonts w:asciiTheme="majorBidi" w:hAnsiTheme="majorBidi" w:cstheme="majorBidi"/>
            <w:rPrChange w:id="3933" w:author="Author">
              <w:rPr>
                <w:rFonts w:asciiTheme="majorBidi" w:hAnsiTheme="majorBidi" w:cstheme="majorBidi"/>
              </w:rPr>
            </w:rPrChange>
          </w:rPr>
          <w:t xml:space="preserve">artistic </w:t>
        </w:r>
      </w:ins>
      <w:r w:rsidRPr="00AF6CFB">
        <w:rPr>
          <w:rFonts w:asciiTheme="majorBidi" w:hAnsiTheme="majorBidi" w:cstheme="majorBidi"/>
          <w:rPrChange w:id="3934" w:author="Author">
            <w:rPr>
              <w:rFonts w:asciiTheme="majorBidi" w:hAnsiTheme="majorBidi" w:cstheme="majorBidi"/>
            </w:rPr>
          </w:rPrChange>
        </w:rPr>
        <w:t>representations</w:t>
      </w:r>
      <w:del w:id="3935" w:author="Author">
        <w:r w:rsidRPr="00AF6CFB" w:rsidDel="00412F21">
          <w:rPr>
            <w:rFonts w:asciiTheme="majorBidi" w:hAnsiTheme="majorBidi" w:cstheme="majorBidi"/>
            <w:rPrChange w:id="3936" w:author="Author">
              <w:rPr>
                <w:rFonts w:asciiTheme="majorBidi" w:hAnsiTheme="majorBidi" w:cstheme="majorBidi"/>
              </w:rPr>
            </w:rPrChange>
          </w:rPr>
          <w:delText xml:space="preserve"> in art</w:delText>
        </w:r>
      </w:del>
      <w:r w:rsidRPr="00AF6CFB">
        <w:rPr>
          <w:rFonts w:asciiTheme="majorBidi" w:hAnsiTheme="majorBidi" w:cstheme="majorBidi"/>
          <w:rPrChange w:id="3937" w:author="Author">
            <w:rPr>
              <w:rFonts w:asciiTheme="majorBidi" w:hAnsiTheme="majorBidi" w:cstheme="majorBidi"/>
            </w:rPr>
          </w:rPrChange>
        </w:rPr>
        <w:t xml:space="preserve"> </w:t>
      </w:r>
      <w:del w:id="3938" w:author="Author">
        <w:r w:rsidRPr="00AF6CFB" w:rsidDel="00412F21">
          <w:rPr>
            <w:rFonts w:asciiTheme="majorBidi" w:hAnsiTheme="majorBidi" w:cstheme="majorBidi"/>
            <w:rPrChange w:id="3939" w:author="Author">
              <w:rPr>
                <w:rFonts w:asciiTheme="majorBidi" w:hAnsiTheme="majorBidi" w:cstheme="majorBidi"/>
              </w:rPr>
            </w:rPrChange>
          </w:rPr>
          <w:delText>as well</w:delText>
        </w:r>
      </w:del>
      <w:ins w:id="3940" w:author="Author">
        <w:r w:rsidRPr="00AF6CFB">
          <w:rPr>
            <w:rFonts w:asciiTheme="majorBidi" w:hAnsiTheme="majorBidi" w:cstheme="majorBidi"/>
            <w:rPrChange w:id="3941" w:author="Author">
              <w:rPr>
                <w:rFonts w:asciiTheme="majorBidi" w:hAnsiTheme="majorBidi" w:cstheme="majorBidi"/>
              </w:rPr>
            </w:rPrChange>
          </w:rPr>
          <w:t>of the state of affairs</w:t>
        </w:r>
      </w:ins>
      <w:r w:rsidRPr="00AF6CFB">
        <w:rPr>
          <w:rFonts w:asciiTheme="majorBidi" w:hAnsiTheme="majorBidi" w:cstheme="majorBidi"/>
          <w:rPrChange w:id="3942" w:author="Author">
            <w:rPr>
              <w:rFonts w:asciiTheme="majorBidi" w:hAnsiTheme="majorBidi" w:cstheme="majorBidi"/>
            </w:rPr>
          </w:rPrChange>
        </w:rPr>
        <w:t>. A series of paintings by Nirit Takele</w:t>
      </w:r>
      <w:ins w:id="3943" w:author="Author">
        <w:r w:rsidRPr="00AF6CFB">
          <w:rPr>
            <w:rFonts w:asciiTheme="majorBidi" w:hAnsiTheme="majorBidi" w:cstheme="majorBidi"/>
            <w:rPrChange w:id="3944" w:author="Author">
              <w:rPr>
                <w:rFonts w:asciiTheme="majorBidi" w:hAnsiTheme="majorBidi" w:cstheme="majorBidi"/>
              </w:rPr>
            </w:rPrChange>
          </w:rPr>
          <w:t>, for example,</w:t>
        </w:r>
      </w:ins>
      <w:r w:rsidRPr="00AF6CFB">
        <w:rPr>
          <w:rFonts w:asciiTheme="majorBidi" w:hAnsiTheme="majorBidi" w:cstheme="majorBidi"/>
          <w:rPrChange w:id="3945" w:author="Author">
            <w:rPr>
              <w:rFonts w:asciiTheme="majorBidi" w:hAnsiTheme="majorBidi" w:cstheme="majorBidi"/>
            </w:rPr>
          </w:rPrChange>
        </w:rPr>
        <w:t xml:space="preserve"> </w:t>
      </w:r>
      <w:del w:id="3946" w:author="Author">
        <w:r w:rsidRPr="00AF6CFB" w:rsidDel="00102C2E">
          <w:rPr>
            <w:rFonts w:asciiTheme="majorBidi" w:hAnsiTheme="majorBidi" w:cstheme="majorBidi"/>
            <w:rPrChange w:id="3947" w:author="Author">
              <w:rPr>
                <w:rFonts w:asciiTheme="majorBidi" w:hAnsiTheme="majorBidi" w:cstheme="majorBidi"/>
              </w:rPr>
            </w:rPrChange>
          </w:rPr>
          <w:delText xml:space="preserve">shows </w:delText>
        </w:r>
      </w:del>
      <w:ins w:id="3948" w:author="Author">
        <w:r w:rsidRPr="00AF6CFB">
          <w:rPr>
            <w:rFonts w:asciiTheme="majorBidi" w:hAnsiTheme="majorBidi" w:cstheme="majorBidi"/>
            <w:rPrChange w:id="3949" w:author="Author">
              <w:rPr>
                <w:rFonts w:asciiTheme="majorBidi" w:hAnsiTheme="majorBidi" w:cstheme="majorBidi"/>
              </w:rPr>
            </w:rPrChange>
          </w:rPr>
          <w:t xml:space="preserve">captures </w:t>
        </w:r>
      </w:ins>
      <w:del w:id="3950" w:author="Author">
        <w:r w:rsidRPr="00AF6CFB" w:rsidDel="00412F21">
          <w:rPr>
            <w:rFonts w:asciiTheme="majorBidi" w:hAnsiTheme="majorBidi" w:cstheme="majorBidi"/>
            <w:rPrChange w:id="3951" w:author="Author">
              <w:rPr>
                <w:rFonts w:asciiTheme="majorBidi" w:hAnsiTheme="majorBidi" w:cstheme="majorBidi"/>
              </w:rPr>
            </w:rPrChange>
          </w:rPr>
          <w:delText xml:space="preserve">Israeli </w:delText>
        </w:r>
      </w:del>
      <w:ins w:id="3952" w:author="Author">
        <w:r w:rsidRPr="00AF6CFB">
          <w:rPr>
            <w:rFonts w:asciiTheme="majorBidi" w:hAnsiTheme="majorBidi" w:cstheme="majorBidi"/>
            <w:rPrChange w:id="3953" w:author="Author">
              <w:rPr>
                <w:rFonts w:asciiTheme="majorBidi" w:hAnsiTheme="majorBidi" w:cstheme="majorBidi"/>
              </w:rPr>
            </w:rPrChange>
          </w:rPr>
          <w:t>Israeli-</w:t>
        </w:r>
      </w:ins>
      <w:r w:rsidRPr="00AF6CFB">
        <w:rPr>
          <w:rFonts w:asciiTheme="majorBidi" w:hAnsiTheme="majorBidi" w:cstheme="majorBidi"/>
          <w:rPrChange w:id="3954" w:author="Author">
            <w:rPr>
              <w:rFonts w:asciiTheme="majorBidi" w:hAnsiTheme="majorBidi" w:cstheme="majorBidi"/>
            </w:rPr>
          </w:rPrChange>
        </w:rPr>
        <w:t>Ethiopian men in various situations</w:t>
      </w:r>
      <w:del w:id="3955" w:author="Author">
        <w:r w:rsidRPr="00AF6CFB" w:rsidDel="00412F21">
          <w:rPr>
            <w:rFonts w:asciiTheme="majorBidi" w:hAnsiTheme="majorBidi" w:cstheme="majorBidi"/>
            <w:rPrChange w:id="3956" w:author="Author">
              <w:rPr>
                <w:rFonts w:asciiTheme="majorBidi" w:hAnsiTheme="majorBidi" w:cstheme="majorBidi"/>
              </w:rPr>
            </w:rPrChange>
          </w:rPr>
          <w:delText xml:space="preserve"> and experiences</w:delText>
        </w:r>
      </w:del>
      <w:r w:rsidRPr="00AF6CFB">
        <w:rPr>
          <w:rFonts w:asciiTheme="majorBidi" w:hAnsiTheme="majorBidi" w:cstheme="majorBidi"/>
          <w:rPrChange w:id="3957" w:author="Author">
            <w:rPr>
              <w:rFonts w:asciiTheme="majorBidi" w:hAnsiTheme="majorBidi" w:cstheme="majorBidi"/>
            </w:rPr>
          </w:rPrChange>
        </w:rPr>
        <w:t>, particularly during protest</w:t>
      </w:r>
      <w:del w:id="3958" w:author="Author">
        <w:r w:rsidRPr="00AF6CFB" w:rsidDel="00102C2E">
          <w:rPr>
            <w:rFonts w:asciiTheme="majorBidi" w:hAnsiTheme="majorBidi" w:cstheme="majorBidi"/>
            <w:rPrChange w:id="3959" w:author="Author">
              <w:rPr>
                <w:rFonts w:asciiTheme="majorBidi" w:hAnsiTheme="majorBidi" w:cstheme="majorBidi"/>
              </w:rPr>
            </w:rPrChange>
          </w:rPr>
          <w:delText xml:space="preserve"> event</w:delText>
        </w:r>
      </w:del>
      <w:r w:rsidRPr="00AF6CFB">
        <w:rPr>
          <w:rFonts w:asciiTheme="majorBidi" w:hAnsiTheme="majorBidi" w:cstheme="majorBidi"/>
          <w:rPrChange w:id="3960" w:author="Author">
            <w:rPr>
              <w:rFonts w:asciiTheme="majorBidi" w:hAnsiTheme="majorBidi" w:cstheme="majorBidi"/>
            </w:rPr>
          </w:rPrChange>
        </w:rPr>
        <w:t xml:space="preserve">s. </w:t>
      </w:r>
      <w:del w:id="3961" w:author="Author">
        <w:r w:rsidRPr="00AF6CFB" w:rsidDel="00412F21">
          <w:rPr>
            <w:rFonts w:asciiTheme="majorBidi" w:hAnsiTheme="majorBidi" w:cstheme="majorBidi"/>
            <w:rPrChange w:id="3962" w:author="Author">
              <w:rPr>
                <w:rFonts w:asciiTheme="majorBidi" w:hAnsiTheme="majorBidi" w:cstheme="majorBidi"/>
              </w:rPr>
            </w:rPrChange>
          </w:rPr>
          <w:delText xml:space="preserve">The painting </w:delText>
        </w:r>
        <w:r w:rsidRPr="00AF6CFB" w:rsidDel="00F831D8">
          <w:rPr>
            <w:rFonts w:asciiTheme="majorBidi" w:hAnsiTheme="majorBidi" w:cstheme="majorBidi"/>
            <w:rPrChange w:id="3963" w:author="Author">
              <w:rPr>
                <w:rFonts w:asciiTheme="majorBidi" w:hAnsiTheme="majorBidi" w:cstheme="majorBidi"/>
              </w:rPr>
            </w:rPrChange>
          </w:rPr>
          <w:delText>“</w:delText>
        </w:r>
      </w:del>
      <w:r w:rsidRPr="00AF6CFB">
        <w:rPr>
          <w:rFonts w:asciiTheme="majorBidi" w:hAnsiTheme="majorBidi" w:cstheme="majorBidi"/>
          <w:i/>
          <w:iCs/>
          <w:rPrChange w:id="3964" w:author="Author">
            <w:rPr>
              <w:rFonts w:asciiTheme="majorBidi" w:hAnsiTheme="majorBidi" w:cstheme="majorBidi"/>
            </w:rPr>
          </w:rPrChange>
        </w:rPr>
        <w:t>Untitled</w:t>
      </w:r>
      <w:ins w:id="3965" w:author="Author">
        <w:r w:rsidRPr="00AF6CFB">
          <w:rPr>
            <w:rFonts w:asciiTheme="majorBidi" w:hAnsiTheme="majorBidi" w:cstheme="majorBidi"/>
            <w:rPrChange w:id="3966" w:author="Author">
              <w:rPr>
                <w:rFonts w:asciiTheme="majorBidi" w:hAnsiTheme="majorBidi" w:cstheme="majorBidi"/>
              </w:rPr>
            </w:rPrChange>
          </w:rPr>
          <w:t>,</w:t>
        </w:r>
      </w:ins>
      <w:del w:id="3967" w:author="Author">
        <w:r w:rsidRPr="00AF6CFB" w:rsidDel="00F831D8">
          <w:rPr>
            <w:rFonts w:asciiTheme="majorBidi" w:hAnsiTheme="majorBidi" w:cstheme="majorBidi"/>
            <w:rPrChange w:id="3968" w:author="Author">
              <w:rPr>
                <w:rFonts w:asciiTheme="majorBidi" w:hAnsiTheme="majorBidi" w:cstheme="majorBidi"/>
              </w:rPr>
            </w:rPrChange>
          </w:rPr>
          <w:delText>”</w:delText>
        </w:r>
      </w:del>
      <w:r w:rsidRPr="00AF6CFB">
        <w:rPr>
          <w:rFonts w:asciiTheme="majorBidi" w:hAnsiTheme="majorBidi" w:cstheme="majorBidi"/>
          <w:rPrChange w:id="3969" w:author="Author">
            <w:rPr>
              <w:rFonts w:asciiTheme="majorBidi" w:hAnsiTheme="majorBidi" w:cstheme="majorBidi"/>
            </w:rPr>
          </w:rPrChange>
        </w:rPr>
        <w:t xml:space="preserve"> </w:t>
      </w:r>
      <w:del w:id="3970" w:author="Author">
        <w:r w:rsidRPr="00AF6CFB" w:rsidDel="00412F21">
          <w:rPr>
            <w:rFonts w:asciiTheme="majorBidi" w:hAnsiTheme="majorBidi" w:cstheme="majorBidi"/>
            <w:rPrChange w:id="3971" w:author="Author">
              <w:rPr>
                <w:rFonts w:asciiTheme="majorBidi" w:hAnsiTheme="majorBidi" w:cstheme="majorBidi"/>
              </w:rPr>
            </w:rPrChange>
          </w:rPr>
          <w:delText xml:space="preserve">from </w:delText>
        </w:r>
      </w:del>
      <w:ins w:id="3972" w:author="Author">
        <w:r w:rsidRPr="00AF6CFB">
          <w:rPr>
            <w:rFonts w:asciiTheme="majorBidi" w:hAnsiTheme="majorBidi" w:cstheme="majorBidi"/>
            <w:rPrChange w:id="3973" w:author="Author">
              <w:rPr>
                <w:rFonts w:asciiTheme="majorBidi" w:hAnsiTheme="majorBidi" w:cstheme="majorBidi"/>
              </w:rPr>
            </w:rPrChange>
          </w:rPr>
          <w:t xml:space="preserve">a </w:t>
        </w:r>
        <w:r w:rsidR="001E563B">
          <w:rPr>
            <w:rFonts w:asciiTheme="majorBidi" w:hAnsiTheme="majorBidi" w:cstheme="majorBidi"/>
          </w:rPr>
          <w:t xml:space="preserve">2015 </w:t>
        </w:r>
        <w:r w:rsidRPr="00AF6CFB">
          <w:rPr>
            <w:rFonts w:asciiTheme="majorBidi" w:hAnsiTheme="majorBidi" w:cstheme="majorBidi"/>
            <w:rPrChange w:id="3974" w:author="Author">
              <w:rPr>
                <w:rFonts w:asciiTheme="majorBidi" w:hAnsiTheme="majorBidi" w:cstheme="majorBidi"/>
              </w:rPr>
            </w:rPrChange>
          </w:rPr>
          <w:t>painting</w:t>
        </w:r>
        <w:del w:id="3975" w:author="Author">
          <w:r w:rsidRPr="00AF6CFB" w:rsidDel="001E563B">
            <w:rPr>
              <w:rFonts w:asciiTheme="majorBidi" w:hAnsiTheme="majorBidi" w:cstheme="majorBidi"/>
              <w:rPrChange w:id="3976" w:author="Author">
                <w:rPr>
                  <w:rFonts w:asciiTheme="majorBidi" w:hAnsiTheme="majorBidi" w:cstheme="majorBidi"/>
                </w:rPr>
              </w:rPrChange>
            </w:rPr>
            <w:delText xml:space="preserve"> of </w:delText>
          </w:r>
        </w:del>
      </w:ins>
      <w:del w:id="3977" w:author="Author">
        <w:r w:rsidRPr="00AF6CFB" w:rsidDel="001E563B">
          <w:rPr>
            <w:rFonts w:asciiTheme="majorBidi" w:hAnsiTheme="majorBidi" w:cstheme="majorBidi"/>
            <w:rPrChange w:id="3978" w:author="Author">
              <w:rPr>
                <w:rFonts w:asciiTheme="majorBidi" w:hAnsiTheme="majorBidi" w:cstheme="majorBidi"/>
              </w:rPr>
            </w:rPrChange>
          </w:rPr>
          <w:delText>2015</w:delText>
        </w:r>
      </w:del>
      <w:ins w:id="3979" w:author="Author">
        <w:r w:rsidRPr="00AF6CFB">
          <w:rPr>
            <w:rFonts w:asciiTheme="majorBidi" w:hAnsiTheme="majorBidi" w:cstheme="majorBidi"/>
            <w:rPrChange w:id="3980" w:author="Author">
              <w:rPr>
                <w:rFonts w:asciiTheme="majorBidi" w:hAnsiTheme="majorBidi" w:cstheme="majorBidi"/>
              </w:rPr>
            </w:rPrChange>
          </w:rPr>
          <w:t>,</w:t>
        </w:r>
      </w:ins>
      <w:r w:rsidRPr="00AF6CFB">
        <w:rPr>
          <w:rFonts w:asciiTheme="majorBidi" w:hAnsiTheme="majorBidi" w:cstheme="majorBidi"/>
          <w:rPrChange w:id="3981" w:author="Author">
            <w:rPr>
              <w:rFonts w:asciiTheme="majorBidi" w:hAnsiTheme="majorBidi" w:cstheme="majorBidi"/>
            </w:rPr>
          </w:rPrChange>
        </w:rPr>
        <w:t xml:space="preserve"> depicts three light-skinned men pinning down a young black man (Figure 3). In a virtuoso play of </w:t>
      </w:r>
      <w:del w:id="3982" w:author="Author">
        <w:r w:rsidRPr="00AF6CFB" w:rsidDel="00102C2E">
          <w:rPr>
            <w:rFonts w:asciiTheme="majorBidi" w:hAnsiTheme="majorBidi" w:cstheme="majorBidi"/>
            <w:rPrChange w:id="3983" w:author="Author">
              <w:rPr>
                <w:rFonts w:asciiTheme="majorBidi" w:hAnsiTheme="majorBidi" w:cstheme="majorBidi"/>
              </w:rPr>
            </w:rPrChange>
          </w:rPr>
          <w:delText xml:space="preserve">dark </w:delText>
        </w:r>
      </w:del>
      <w:r w:rsidRPr="00AF6CFB">
        <w:rPr>
          <w:rFonts w:asciiTheme="majorBidi" w:hAnsiTheme="majorBidi" w:cstheme="majorBidi"/>
          <w:rPrChange w:id="3984" w:author="Author">
            <w:rPr>
              <w:rFonts w:asciiTheme="majorBidi" w:hAnsiTheme="majorBidi" w:cstheme="majorBidi"/>
            </w:rPr>
          </w:rPrChange>
        </w:rPr>
        <w:t xml:space="preserve">shadows transitioning to rich </w:t>
      </w:r>
      <w:ins w:id="3985" w:author="Author">
        <w:r w:rsidRPr="00AF6CFB">
          <w:rPr>
            <w:rFonts w:asciiTheme="majorBidi" w:hAnsiTheme="majorBidi" w:cstheme="majorBidi"/>
            <w:rPrChange w:id="3986" w:author="Author">
              <w:rPr>
                <w:rFonts w:asciiTheme="majorBidi" w:hAnsiTheme="majorBidi" w:cstheme="majorBidi"/>
              </w:rPr>
            </w:rPrChange>
          </w:rPr>
          <w:t xml:space="preserve">dark </w:t>
        </w:r>
      </w:ins>
      <w:r w:rsidRPr="00AF6CFB">
        <w:rPr>
          <w:rFonts w:asciiTheme="majorBidi" w:hAnsiTheme="majorBidi" w:cstheme="majorBidi"/>
          <w:rPrChange w:id="3987" w:author="Author">
            <w:rPr>
              <w:rFonts w:asciiTheme="majorBidi" w:hAnsiTheme="majorBidi" w:cstheme="majorBidi"/>
            </w:rPr>
          </w:rPrChange>
        </w:rPr>
        <w:t xml:space="preserve">hues, Takele builds the dynamism and volume of the figures while </w:t>
      </w:r>
      <w:r w:rsidRPr="00AF6CFB">
        <w:rPr>
          <w:rFonts w:asciiTheme="majorBidi" w:hAnsiTheme="majorBidi" w:cstheme="majorBidi"/>
          <w:rPrChange w:id="3988" w:author="Author">
            <w:rPr>
              <w:rFonts w:asciiTheme="majorBidi" w:hAnsiTheme="majorBidi" w:cstheme="majorBidi"/>
              <w:lang w:val="en-GB"/>
            </w:rPr>
          </w:rPrChange>
        </w:rPr>
        <w:t xml:space="preserve">effectively addressing the unequal balance of power between the white representatives of the establishment and the dark citizen pinned to the floor, </w:t>
      </w:r>
      <w:del w:id="3989" w:author="Author">
        <w:r w:rsidRPr="00AF6CFB" w:rsidDel="00D16C47">
          <w:rPr>
            <w:rFonts w:asciiTheme="majorBidi" w:hAnsiTheme="majorBidi" w:cstheme="majorBidi"/>
            <w:rPrChange w:id="3990" w:author="Author">
              <w:rPr>
                <w:rFonts w:asciiTheme="majorBidi" w:hAnsiTheme="majorBidi" w:cstheme="majorBidi"/>
                <w:lang w:val="en-GB"/>
              </w:rPr>
            </w:rPrChange>
          </w:rPr>
          <w:delText xml:space="preserve">his </w:delText>
        </w:r>
      </w:del>
      <w:ins w:id="3991" w:author="Author">
        <w:r w:rsidRPr="00AF6CFB">
          <w:rPr>
            <w:rFonts w:asciiTheme="majorBidi" w:hAnsiTheme="majorBidi" w:cstheme="majorBidi"/>
            <w:rPrChange w:id="3992" w:author="Author">
              <w:rPr>
                <w:rFonts w:asciiTheme="majorBidi" w:hAnsiTheme="majorBidi" w:cstheme="majorBidi"/>
                <w:lang w:val="en-GB"/>
              </w:rPr>
            </w:rPrChange>
          </w:rPr>
          <w:t xml:space="preserve">whose </w:t>
        </w:r>
      </w:ins>
      <w:r w:rsidRPr="00AF6CFB">
        <w:rPr>
          <w:rFonts w:asciiTheme="majorBidi" w:hAnsiTheme="majorBidi" w:cstheme="majorBidi"/>
          <w:rPrChange w:id="3993" w:author="Author">
            <w:rPr>
              <w:rFonts w:asciiTheme="majorBidi" w:hAnsiTheme="majorBidi" w:cstheme="majorBidi"/>
              <w:lang w:val="en-GB"/>
            </w:rPr>
          </w:rPrChange>
        </w:rPr>
        <w:t>cloth</w:t>
      </w:r>
      <w:del w:id="3994" w:author="Author">
        <w:r w:rsidRPr="00AF6CFB" w:rsidDel="00102C2E">
          <w:rPr>
            <w:rFonts w:asciiTheme="majorBidi" w:hAnsiTheme="majorBidi" w:cstheme="majorBidi"/>
            <w:rPrChange w:id="3995" w:author="Author">
              <w:rPr>
                <w:rFonts w:asciiTheme="majorBidi" w:hAnsiTheme="majorBidi" w:cstheme="majorBidi"/>
                <w:lang w:val="en-GB"/>
              </w:rPr>
            </w:rPrChange>
          </w:rPr>
          <w:delText xml:space="preserve">es </w:delText>
        </w:r>
      </w:del>
      <w:ins w:id="3996" w:author="Author">
        <w:r w:rsidRPr="00AF6CFB">
          <w:rPr>
            <w:rFonts w:asciiTheme="majorBidi" w:hAnsiTheme="majorBidi" w:cstheme="majorBidi"/>
            <w:rPrChange w:id="3997" w:author="Author">
              <w:rPr>
                <w:rFonts w:asciiTheme="majorBidi" w:hAnsiTheme="majorBidi" w:cstheme="majorBidi"/>
                <w:lang w:val="en-GB"/>
              </w:rPr>
            </w:rPrChange>
          </w:rPr>
          <w:t xml:space="preserve">ing has been </w:t>
        </w:r>
      </w:ins>
      <w:r w:rsidRPr="00AF6CFB">
        <w:rPr>
          <w:rFonts w:asciiTheme="majorBidi" w:hAnsiTheme="majorBidi" w:cstheme="majorBidi"/>
          <w:rPrChange w:id="3998" w:author="Author">
            <w:rPr>
              <w:rFonts w:asciiTheme="majorBidi" w:hAnsiTheme="majorBidi" w:cstheme="majorBidi"/>
              <w:lang w:val="en-GB"/>
            </w:rPr>
          </w:rPrChange>
        </w:rPr>
        <w:t xml:space="preserve">torn </w:t>
      </w:r>
      <w:del w:id="3999" w:author="Author">
        <w:r w:rsidRPr="00AF6CFB" w:rsidDel="00D16C47">
          <w:rPr>
            <w:rFonts w:asciiTheme="majorBidi" w:hAnsiTheme="majorBidi" w:cstheme="majorBidi"/>
            <w:rPrChange w:id="4000" w:author="Author">
              <w:rPr>
                <w:rFonts w:asciiTheme="majorBidi" w:hAnsiTheme="majorBidi" w:cstheme="majorBidi"/>
                <w:lang w:val="en-GB"/>
              </w:rPr>
            </w:rPrChange>
          </w:rPr>
          <w:delText>from him</w:delText>
        </w:r>
      </w:del>
      <w:ins w:id="4001" w:author="Author">
        <w:r w:rsidRPr="00AF6CFB">
          <w:rPr>
            <w:rFonts w:asciiTheme="majorBidi" w:hAnsiTheme="majorBidi" w:cstheme="majorBidi"/>
            <w:rPrChange w:id="4002" w:author="Author">
              <w:rPr>
                <w:rFonts w:asciiTheme="majorBidi" w:hAnsiTheme="majorBidi" w:cstheme="majorBidi"/>
                <w:lang w:val="en-GB"/>
              </w:rPr>
            </w:rPrChange>
          </w:rPr>
          <w:t>off</w:t>
        </w:r>
      </w:ins>
      <w:r w:rsidRPr="00AF6CFB">
        <w:rPr>
          <w:rFonts w:asciiTheme="majorBidi" w:hAnsiTheme="majorBidi" w:cstheme="majorBidi"/>
          <w:rPrChange w:id="4003" w:author="Author">
            <w:rPr>
              <w:rFonts w:asciiTheme="majorBidi" w:hAnsiTheme="majorBidi" w:cstheme="majorBidi"/>
              <w:lang w:val="en-GB"/>
            </w:rPr>
          </w:rPrChange>
        </w:rPr>
        <w:t xml:space="preserve"> </w:t>
      </w:r>
      <w:r w:rsidRPr="00AF6CFB">
        <w:rPr>
          <w:rFonts w:asciiTheme="majorBidi" w:hAnsiTheme="majorBidi" w:cstheme="majorBidi"/>
          <w:rPrChange w:id="4004" w:author="Author">
            <w:rPr>
              <w:rFonts w:asciiTheme="majorBidi" w:hAnsiTheme="majorBidi" w:cstheme="majorBidi"/>
              <w:lang w:val="en-GB"/>
            </w:rPr>
          </w:rPrChange>
        </w:rPr>
        <w:lastRenderedPageBreak/>
        <w:t xml:space="preserve">during </w:t>
      </w:r>
      <w:del w:id="4005" w:author="Author">
        <w:r w:rsidRPr="00AF6CFB" w:rsidDel="00102C2E">
          <w:rPr>
            <w:rFonts w:asciiTheme="majorBidi" w:hAnsiTheme="majorBidi" w:cstheme="majorBidi"/>
            <w:rPrChange w:id="4006" w:author="Author">
              <w:rPr>
                <w:rFonts w:asciiTheme="majorBidi" w:hAnsiTheme="majorBidi" w:cstheme="majorBidi"/>
                <w:lang w:val="en-GB"/>
              </w:rPr>
            </w:rPrChange>
          </w:rPr>
          <w:delText xml:space="preserve">his </w:delText>
        </w:r>
      </w:del>
      <w:ins w:id="4007" w:author="Author">
        <w:r w:rsidRPr="00AF6CFB">
          <w:rPr>
            <w:rFonts w:asciiTheme="majorBidi" w:hAnsiTheme="majorBidi" w:cstheme="majorBidi"/>
            <w:rPrChange w:id="4008" w:author="Author">
              <w:rPr>
                <w:rFonts w:asciiTheme="majorBidi" w:hAnsiTheme="majorBidi" w:cstheme="majorBidi"/>
                <w:lang w:val="en-GB"/>
              </w:rPr>
            </w:rPrChange>
          </w:rPr>
          <w:t xml:space="preserve">the </w:t>
        </w:r>
      </w:ins>
      <w:r w:rsidRPr="00AF6CFB">
        <w:rPr>
          <w:rFonts w:asciiTheme="majorBidi" w:hAnsiTheme="majorBidi" w:cstheme="majorBidi"/>
          <w:rPrChange w:id="4009" w:author="Author">
            <w:rPr>
              <w:rFonts w:asciiTheme="majorBidi" w:hAnsiTheme="majorBidi" w:cstheme="majorBidi"/>
              <w:lang w:val="en-GB"/>
            </w:rPr>
          </w:rPrChange>
        </w:rPr>
        <w:t>struggle</w:t>
      </w:r>
      <w:del w:id="4010" w:author="Author">
        <w:r w:rsidRPr="00AF6CFB" w:rsidDel="00102C2E">
          <w:rPr>
            <w:rFonts w:asciiTheme="majorBidi" w:hAnsiTheme="majorBidi" w:cstheme="majorBidi"/>
            <w:rPrChange w:id="4011" w:author="Author">
              <w:rPr>
                <w:rFonts w:asciiTheme="majorBidi" w:hAnsiTheme="majorBidi" w:cstheme="majorBidi"/>
                <w:lang w:val="en-GB"/>
              </w:rPr>
            </w:rPrChange>
          </w:rPr>
          <w:delText xml:space="preserve"> and resistance to arrest</w:delText>
        </w:r>
      </w:del>
      <w:r w:rsidRPr="00AF6CFB">
        <w:rPr>
          <w:rFonts w:asciiTheme="majorBidi" w:hAnsiTheme="majorBidi" w:cstheme="majorBidi"/>
          <w:rPrChange w:id="4012" w:author="Author">
            <w:rPr>
              <w:rFonts w:asciiTheme="majorBidi" w:hAnsiTheme="majorBidi" w:cstheme="majorBidi"/>
              <w:lang w:val="en-GB"/>
            </w:rPr>
          </w:rPrChange>
        </w:rPr>
        <w:t xml:space="preserve">. The </w:t>
      </w:r>
      <w:del w:id="4013" w:author="Author">
        <w:r w:rsidRPr="00AF6CFB" w:rsidDel="00740C98">
          <w:rPr>
            <w:rFonts w:asciiTheme="majorBidi" w:hAnsiTheme="majorBidi" w:cstheme="majorBidi"/>
            <w:rPrChange w:id="4014" w:author="Author">
              <w:rPr>
                <w:rFonts w:asciiTheme="majorBidi" w:hAnsiTheme="majorBidi" w:cstheme="majorBidi"/>
                <w:lang w:val="en-GB"/>
              </w:rPr>
            </w:rPrChange>
          </w:rPr>
          <w:delText xml:space="preserve">power </w:delText>
        </w:r>
      </w:del>
      <w:r w:rsidRPr="00AF6CFB">
        <w:rPr>
          <w:rFonts w:asciiTheme="majorBidi" w:hAnsiTheme="majorBidi" w:cstheme="majorBidi"/>
          <w:rPrChange w:id="4015" w:author="Author">
            <w:rPr>
              <w:rFonts w:asciiTheme="majorBidi" w:hAnsiTheme="majorBidi" w:cstheme="majorBidi"/>
              <w:lang w:val="en-GB"/>
            </w:rPr>
          </w:rPrChange>
        </w:rPr>
        <w:t xml:space="preserve">imbalance </w:t>
      </w:r>
      <w:del w:id="4016" w:author="Author">
        <w:r w:rsidRPr="00AF6CFB" w:rsidDel="00740C98">
          <w:rPr>
            <w:rFonts w:asciiTheme="majorBidi" w:hAnsiTheme="majorBidi" w:cstheme="majorBidi"/>
            <w:rPrChange w:id="4017" w:author="Author">
              <w:rPr>
                <w:rFonts w:asciiTheme="majorBidi" w:hAnsiTheme="majorBidi" w:cstheme="majorBidi"/>
                <w:lang w:val="en-GB"/>
              </w:rPr>
            </w:rPrChange>
          </w:rPr>
          <w:delText xml:space="preserve">between the men </w:delText>
        </w:r>
      </w:del>
      <w:r w:rsidRPr="00AF6CFB">
        <w:rPr>
          <w:rFonts w:asciiTheme="majorBidi" w:hAnsiTheme="majorBidi" w:cstheme="majorBidi"/>
          <w:rPrChange w:id="4018" w:author="Author">
            <w:rPr>
              <w:rFonts w:asciiTheme="majorBidi" w:hAnsiTheme="majorBidi" w:cstheme="majorBidi"/>
              <w:lang w:val="en-GB"/>
            </w:rPr>
          </w:rPrChange>
        </w:rPr>
        <w:t xml:space="preserve">is </w:t>
      </w:r>
      <w:del w:id="4019" w:author="Author">
        <w:r w:rsidRPr="00AF6CFB" w:rsidDel="00740C98">
          <w:rPr>
            <w:rFonts w:asciiTheme="majorBidi" w:hAnsiTheme="majorBidi" w:cstheme="majorBidi"/>
            <w:rPrChange w:id="4020" w:author="Author">
              <w:rPr>
                <w:rFonts w:asciiTheme="majorBidi" w:hAnsiTheme="majorBidi" w:cstheme="majorBidi"/>
                <w:lang w:val="en-GB"/>
              </w:rPr>
            </w:rPrChange>
          </w:rPr>
          <w:delText>captured in</w:delText>
        </w:r>
      </w:del>
      <w:ins w:id="4021" w:author="Author">
        <w:r w:rsidRPr="00AF6CFB">
          <w:rPr>
            <w:rFonts w:asciiTheme="majorBidi" w:hAnsiTheme="majorBidi" w:cstheme="majorBidi"/>
            <w:rPrChange w:id="4022" w:author="Author">
              <w:rPr>
                <w:rFonts w:asciiTheme="majorBidi" w:hAnsiTheme="majorBidi" w:cstheme="majorBidi"/>
                <w:lang w:val="en-GB"/>
              </w:rPr>
            </w:rPrChange>
          </w:rPr>
          <w:t>represented in</w:t>
        </w:r>
      </w:ins>
      <w:r w:rsidRPr="00AF6CFB">
        <w:rPr>
          <w:rFonts w:asciiTheme="majorBidi" w:hAnsiTheme="majorBidi" w:cstheme="majorBidi"/>
          <w:rPrChange w:id="4023" w:author="Author">
            <w:rPr>
              <w:rFonts w:asciiTheme="majorBidi" w:hAnsiTheme="majorBidi" w:cstheme="majorBidi"/>
              <w:lang w:val="en-GB"/>
            </w:rPr>
          </w:rPrChange>
        </w:rPr>
        <w:t xml:space="preserve"> </w:t>
      </w:r>
      <w:del w:id="4024" w:author="Author">
        <w:r w:rsidRPr="00AF6CFB" w:rsidDel="00D16C47">
          <w:rPr>
            <w:rFonts w:asciiTheme="majorBidi" w:hAnsiTheme="majorBidi" w:cstheme="majorBidi"/>
            <w:rPrChange w:id="4025" w:author="Author">
              <w:rPr>
                <w:rFonts w:asciiTheme="majorBidi" w:hAnsiTheme="majorBidi" w:cstheme="majorBidi"/>
                <w:lang w:val="en-GB"/>
              </w:rPr>
            </w:rPrChange>
          </w:rPr>
          <w:delText xml:space="preserve">a whirlwind of </w:delText>
        </w:r>
      </w:del>
      <w:r w:rsidRPr="00AF6CFB">
        <w:rPr>
          <w:rFonts w:asciiTheme="majorBidi" w:hAnsiTheme="majorBidi" w:cstheme="majorBidi"/>
          <w:rPrChange w:id="4026" w:author="Author">
            <w:rPr>
              <w:rFonts w:asciiTheme="majorBidi" w:hAnsiTheme="majorBidi" w:cstheme="majorBidi"/>
              <w:lang w:val="en-GB"/>
            </w:rPr>
          </w:rPrChange>
        </w:rPr>
        <w:t>motion</w:t>
      </w:r>
      <w:ins w:id="4027" w:author="Author">
        <w:r w:rsidRPr="00AF6CFB">
          <w:rPr>
            <w:rFonts w:asciiTheme="majorBidi" w:hAnsiTheme="majorBidi" w:cstheme="majorBidi"/>
            <w:rPrChange w:id="4028" w:author="Author">
              <w:rPr>
                <w:rFonts w:asciiTheme="majorBidi" w:hAnsiTheme="majorBidi" w:cstheme="majorBidi"/>
                <w:lang w:val="en-GB"/>
              </w:rPr>
            </w:rPrChange>
          </w:rPr>
          <w:t xml:space="preserve"> as</w:t>
        </w:r>
      </w:ins>
      <w:r w:rsidRPr="00AF6CFB">
        <w:rPr>
          <w:rFonts w:asciiTheme="majorBidi" w:hAnsiTheme="majorBidi" w:cstheme="majorBidi"/>
          <w:rPrChange w:id="4029" w:author="Author">
            <w:rPr>
              <w:rFonts w:asciiTheme="majorBidi" w:hAnsiTheme="majorBidi" w:cstheme="majorBidi"/>
              <w:lang w:val="en-GB"/>
            </w:rPr>
          </w:rPrChange>
        </w:rPr>
        <w:t xml:space="preserve"> </w:t>
      </w:r>
      <w:del w:id="4030" w:author="Author">
        <w:r w:rsidRPr="00AF6CFB" w:rsidDel="00D16C47">
          <w:rPr>
            <w:rFonts w:asciiTheme="majorBidi" w:hAnsiTheme="majorBidi" w:cstheme="majorBidi"/>
            <w:rPrChange w:id="4031" w:author="Author">
              <w:rPr>
                <w:rFonts w:asciiTheme="majorBidi" w:hAnsiTheme="majorBidi" w:cstheme="majorBidi"/>
                <w:lang w:val="en-GB"/>
              </w:rPr>
            </w:rPrChange>
          </w:rPr>
          <w:delText xml:space="preserve">creating </w:delText>
        </w:r>
      </w:del>
      <w:r w:rsidRPr="00AF6CFB">
        <w:rPr>
          <w:rFonts w:asciiTheme="majorBidi" w:hAnsiTheme="majorBidi" w:cstheme="majorBidi"/>
          <w:rPrChange w:id="4032" w:author="Author">
            <w:rPr>
              <w:rFonts w:asciiTheme="majorBidi" w:hAnsiTheme="majorBidi" w:cstheme="majorBidi"/>
              <w:lang w:val="en-GB"/>
            </w:rPr>
          </w:rPrChange>
        </w:rPr>
        <w:t xml:space="preserve">a closed elliptical </w:t>
      </w:r>
      <w:ins w:id="4033" w:author="Author">
        <w:r w:rsidRPr="00AF6CFB">
          <w:rPr>
            <w:rFonts w:asciiTheme="majorBidi" w:hAnsiTheme="majorBidi" w:cstheme="majorBidi"/>
            <w:rPrChange w:id="4034" w:author="Author">
              <w:rPr>
                <w:rFonts w:asciiTheme="majorBidi" w:hAnsiTheme="majorBidi" w:cstheme="majorBidi"/>
                <w:lang w:val="en-GB"/>
              </w:rPr>
            </w:rPrChange>
          </w:rPr>
          <w:t xml:space="preserve">whirlwind </w:t>
        </w:r>
      </w:ins>
      <w:del w:id="4035" w:author="Author">
        <w:r w:rsidRPr="00AF6CFB" w:rsidDel="00D16C47">
          <w:rPr>
            <w:rFonts w:asciiTheme="majorBidi" w:hAnsiTheme="majorBidi" w:cstheme="majorBidi"/>
            <w:rPrChange w:id="4036" w:author="Author">
              <w:rPr>
                <w:rFonts w:asciiTheme="majorBidi" w:hAnsiTheme="majorBidi" w:cstheme="majorBidi"/>
                <w:lang w:val="en-GB"/>
              </w:rPr>
            </w:rPrChange>
          </w:rPr>
          <w:delText xml:space="preserve">movement </w:delText>
        </w:r>
      </w:del>
      <w:r w:rsidRPr="00AF6CFB">
        <w:rPr>
          <w:rFonts w:asciiTheme="majorBidi" w:hAnsiTheme="majorBidi" w:cstheme="majorBidi"/>
          <w:rPrChange w:id="4037" w:author="Author">
            <w:rPr>
              <w:rFonts w:asciiTheme="majorBidi" w:hAnsiTheme="majorBidi" w:cstheme="majorBidi"/>
              <w:lang w:val="en-GB"/>
            </w:rPr>
          </w:rPrChange>
        </w:rPr>
        <w:t xml:space="preserve">from which there is no exit. For many young people, despair and hopelessness in the face of racism and police </w:t>
      </w:r>
      <w:del w:id="4038" w:author="Author">
        <w:r w:rsidRPr="00AF6CFB" w:rsidDel="00D16C47">
          <w:rPr>
            <w:rFonts w:asciiTheme="majorBidi" w:hAnsiTheme="majorBidi" w:cstheme="majorBidi"/>
            <w:rPrChange w:id="4039" w:author="Author">
              <w:rPr>
                <w:rFonts w:asciiTheme="majorBidi" w:hAnsiTheme="majorBidi" w:cstheme="majorBidi"/>
                <w:lang w:val="en-GB"/>
              </w:rPr>
            </w:rPrChange>
          </w:rPr>
          <w:delText xml:space="preserve">violence </w:delText>
        </w:r>
      </w:del>
      <w:ins w:id="4040" w:author="Author">
        <w:r w:rsidRPr="00AF6CFB">
          <w:rPr>
            <w:rFonts w:asciiTheme="majorBidi" w:hAnsiTheme="majorBidi" w:cstheme="majorBidi"/>
            <w:rPrChange w:id="4041" w:author="Author">
              <w:rPr>
                <w:rFonts w:asciiTheme="majorBidi" w:hAnsiTheme="majorBidi" w:cstheme="majorBidi"/>
                <w:lang w:val="en-GB"/>
              </w:rPr>
            </w:rPrChange>
          </w:rPr>
          <w:t xml:space="preserve">brutality has </w:t>
        </w:r>
      </w:ins>
      <w:r w:rsidRPr="00AF6CFB">
        <w:rPr>
          <w:rFonts w:asciiTheme="majorBidi" w:hAnsiTheme="majorBidi" w:cstheme="majorBidi"/>
          <w:rPrChange w:id="4042" w:author="Author">
            <w:rPr>
              <w:rFonts w:asciiTheme="majorBidi" w:hAnsiTheme="majorBidi" w:cstheme="majorBidi"/>
              <w:lang w:val="en-GB"/>
            </w:rPr>
          </w:rPrChange>
        </w:rPr>
        <w:t>undermine</w:t>
      </w:r>
      <w:ins w:id="4043" w:author="Author">
        <w:r w:rsidRPr="00AF6CFB">
          <w:rPr>
            <w:rFonts w:asciiTheme="majorBidi" w:hAnsiTheme="majorBidi" w:cstheme="majorBidi"/>
            <w:rPrChange w:id="4044" w:author="Author">
              <w:rPr>
                <w:rFonts w:asciiTheme="majorBidi" w:hAnsiTheme="majorBidi" w:cstheme="majorBidi"/>
                <w:lang w:val="en-GB"/>
              </w:rPr>
            </w:rPrChange>
          </w:rPr>
          <w:t>d</w:t>
        </w:r>
      </w:ins>
      <w:r w:rsidRPr="00AF6CFB">
        <w:rPr>
          <w:rFonts w:asciiTheme="majorBidi" w:hAnsiTheme="majorBidi" w:cstheme="majorBidi"/>
          <w:rPrChange w:id="4045" w:author="Author">
            <w:rPr>
              <w:rFonts w:asciiTheme="majorBidi" w:hAnsiTheme="majorBidi" w:cstheme="majorBidi"/>
              <w:lang w:val="en-GB"/>
            </w:rPr>
          </w:rPrChange>
        </w:rPr>
        <w:t xml:space="preserve"> their faith in </w:t>
      </w:r>
      <w:del w:id="4046" w:author="Author">
        <w:r w:rsidRPr="00AF6CFB" w:rsidDel="00D16C47">
          <w:rPr>
            <w:rFonts w:asciiTheme="majorBidi" w:hAnsiTheme="majorBidi" w:cstheme="majorBidi"/>
            <w:rPrChange w:id="4047" w:author="Author">
              <w:rPr>
                <w:rFonts w:asciiTheme="majorBidi" w:hAnsiTheme="majorBidi" w:cstheme="majorBidi"/>
                <w:lang w:val="en-GB"/>
              </w:rPr>
            </w:rPrChange>
          </w:rPr>
          <w:delText xml:space="preserve">the </w:delText>
        </w:r>
      </w:del>
      <w:r w:rsidRPr="00AF6CFB">
        <w:rPr>
          <w:rFonts w:asciiTheme="majorBidi" w:hAnsiTheme="majorBidi" w:cstheme="majorBidi"/>
          <w:rPrChange w:id="4048" w:author="Author">
            <w:rPr>
              <w:rFonts w:asciiTheme="majorBidi" w:hAnsiTheme="majorBidi" w:cstheme="majorBidi"/>
              <w:lang w:val="en-GB"/>
            </w:rPr>
          </w:rPrChange>
        </w:rPr>
        <w:t xml:space="preserve">institutions, </w:t>
      </w:r>
      <w:del w:id="4049" w:author="Author">
        <w:r w:rsidRPr="00AF6CFB" w:rsidDel="00D16C47">
          <w:rPr>
            <w:rFonts w:asciiTheme="majorBidi" w:hAnsiTheme="majorBidi" w:cstheme="majorBidi"/>
            <w:rPrChange w:id="4050" w:author="Author">
              <w:rPr>
                <w:rFonts w:asciiTheme="majorBidi" w:hAnsiTheme="majorBidi" w:cstheme="majorBidi"/>
                <w:lang w:val="en-GB"/>
              </w:rPr>
            </w:rPrChange>
          </w:rPr>
          <w:delText>because</w:delText>
        </w:r>
      </w:del>
      <w:ins w:id="4051" w:author="Author">
        <w:r w:rsidRPr="00AF6CFB">
          <w:rPr>
            <w:rFonts w:asciiTheme="majorBidi" w:hAnsiTheme="majorBidi" w:cstheme="majorBidi"/>
            <w:rPrChange w:id="4052" w:author="Author">
              <w:rPr>
                <w:rFonts w:asciiTheme="majorBidi" w:hAnsiTheme="majorBidi" w:cstheme="majorBidi"/>
                <w:lang w:val="en-GB"/>
              </w:rPr>
            </w:rPrChange>
          </w:rPr>
          <w:t>as,</w:t>
        </w:r>
      </w:ins>
      <w:del w:id="4053" w:author="Author">
        <w:r w:rsidRPr="00AF6CFB" w:rsidDel="00D16C47">
          <w:rPr>
            <w:rFonts w:asciiTheme="majorBidi" w:hAnsiTheme="majorBidi" w:cstheme="majorBidi"/>
            <w:rPrChange w:id="4054" w:author="Author">
              <w:rPr>
                <w:rFonts w:asciiTheme="majorBidi" w:hAnsiTheme="majorBidi" w:cstheme="majorBidi"/>
                <w:lang w:val="en-GB"/>
              </w:rPr>
            </w:rPrChange>
          </w:rPr>
          <w:delText xml:space="preserve"> –</w:delText>
        </w:r>
      </w:del>
      <w:r w:rsidRPr="00AF6CFB">
        <w:rPr>
          <w:rFonts w:asciiTheme="majorBidi" w:hAnsiTheme="majorBidi" w:cstheme="majorBidi"/>
          <w:rPrChange w:id="4055" w:author="Author">
            <w:rPr>
              <w:rFonts w:asciiTheme="majorBidi" w:hAnsiTheme="majorBidi" w:cstheme="majorBidi"/>
              <w:lang w:val="en-GB"/>
            </w:rPr>
          </w:rPrChange>
        </w:rPr>
        <w:t xml:space="preserve"> despite frequent government declarations</w:t>
      </w:r>
      <w:del w:id="4056" w:author="Author">
        <w:r w:rsidRPr="00AF6CFB" w:rsidDel="00D16C47">
          <w:rPr>
            <w:rFonts w:asciiTheme="majorBidi" w:hAnsiTheme="majorBidi" w:cstheme="majorBidi"/>
            <w:rPrChange w:id="4057" w:author="Author">
              <w:rPr>
                <w:rFonts w:asciiTheme="majorBidi" w:hAnsiTheme="majorBidi" w:cstheme="majorBidi"/>
                <w:lang w:val="en-GB"/>
              </w:rPr>
            </w:rPrChange>
          </w:rPr>
          <w:delText xml:space="preserve"> – </w:delText>
        </w:r>
      </w:del>
      <w:ins w:id="4058" w:author="Author">
        <w:r w:rsidRPr="00AF6CFB">
          <w:rPr>
            <w:rFonts w:asciiTheme="majorBidi" w:hAnsiTheme="majorBidi" w:cstheme="majorBidi"/>
            <w:rPrChange w:id="4059" w:author="Author">
              <w:rPr>
                <w:rFonts w:asciiTheme="majorBidi" w:hAnsiTheme="majorBidi" w:cstheme="majorBidi"/>
                <w:lang w:val="en-GB"/>
              </w:rPr>
            </w:rPrChange>
          </w:rPr>
          <w:t>, little</w:t>
        </w:r>
      </w:ins>
      <w:del w:id="4060" w:author="Author">
        <w:r w:rsidRPr="00AF6CFB" w:rsidDel="00740C98">
          <w:rPr>
            <w:rFonts w:asciiTheme="majorBidi" w:hAnsiTheme="majorBidi" w:cstheme="majorBidi"/>
            <w:rPrChange w:id="4061" w:author="Author">
              <w:rPr>
                <w:rFonts w:asciiTheme="majorBidi" w:hAnsiTheme="majorBidi" w:cstheme="majorBidi"/>
                <w:lang w:val="en-GB"/>
              </w:rPr>
            </w:rPrChange>
          </w:rPr>
          <w:delText>almost nothing</w:delText>
        </w:r>
      </w:del>
      <w:r w:rsidRPr="00AF6CFB">
        <w:rPr>
          <w:rFonts w:asciiTheme="majorBidi" w:hAnsiTheme="majorBidi" w:cstheme="majorBidi"/>
          <w:rPrChange w:id="4062" w:author="Author">
            <w:rPr>
              <w:rFonts w:asciiTheme="majorBidi" w:hAnsiTheme="majorBidi" w:cstheme="majorBidi"/>
              <w:lang w:val="en-GB"/>
            </w:rPr>
          </w:rPrChange>
        </w:rPr>
        <w:t xml:space="preserve"> has been done to improve their lot, </w:t>
      </w:r>
      <w:del w:id="4063" w:author="Author">
        <w:r w:rsidRPr="00AF6CFB" w:rsidDel="00740C98">
          <w:rPr>
            <w:rFonts w:asciiTheme="majorBidi" w:hAnsiTheme="majorBidi" w:cstheme="majorBidi"/>
            <w:rPrChange w:id="4064" w:author="Author">
              <w:rPr>
                <w:rFonts w:asciiTheme="majorBidi" w:hAnsiTheme="majorBidi" w:cstheme="majorBidi"/>
                <w:lang w:val="en-GB"/>
              </w:rPr>
            </w:rPrChange>
          </w:rPr>
          <w:delText xml:space="preserve">while </w:delText>
        </w:r>
        <w:r w:rsidRPr="00AF6CFB" w:rsidDel="00D16C47">
          <w:rPr>
            <w:rFonts w:asciiTheme="majorBidi" w:hAnsiTheme="majorBidi" w:cstheme="majorBidi"/>
            <w:rPrChange w:id="4065" w:author="Author">
              <w:rPr>
                <w:rFonts w:asciiTheme="majorBidi" w:hAnsiTheme="majorBidi" w:cstheme="majorBidi"/>
                <w:lang w:val="en-GB"/>
              </w:rPr>
            </w:rPrChange>
          </w:rPr>
          <w:delText xml:space="preserve">the </w:delText>
        </w:r>
      </w:del>
      <w:ins w:id="4066" w:author="Author">
        <w:r w:rsidRPr="00AF6CFB">
          <w:rPr>
            <w:rFonts w:asciiTheme="majorBidi" w:hAnsiTheme="majorBidi" w:cstheme="majorBidi"/>
            <w:rPrChange w:id="4067" w:author="Author">
              <w:rPr>
                <w:rFonts w:asciiTheme="majorBidi" w:hAnsiTheme="majorBidi" w:cstheme="majorBidi"/>
                <w:lang w:val="en-GB"/>
              </w:rPr>
            </w:rPrChange>
          </w:rPr>
          <w:t xml:space="preserve">help them bridge the economic </w:t>
        </w:r>
      </w:ins>
      <w:r w:rsidRPr="00AF6CFB">
        <w:rPr>
          <w:rFonts w:asciiTheme="majorBidi" w:hAnsiTheme="majorBidi" w:cstheme="majorBidi"/>
          <w:rPrChange w:id="4068" w:author="Author">
            <w:rPr>
              <w:rFonts w:asciiTheme="majorBidi" w:hAnsiTheme="majorBidi" w:cstheme="majorBidi"/>
              <w:lang w:val="en-GB"/>
            </w:rPr>
          </w:rPrChange>
        </w:rPr>
        <w:t>gap</w:t>
      </w:r>
      <w:del w:id="4069" w:author="Author">
        <w:r w:rsidRPr="00AF6CFB" w:rsidDel="00D16C47">
          <w:rPr>
            <w:rFonts w:asciiTheme="majorBidi" w:hAnsiTheme="majorBidi" w:cstheme="majorBidi"/>
            <w:rPrChange w:id="4070" w:author="Author">
              <w:rPr>
                <w:rFonts w:asciiTheme="majorBidi" w:hAnsiTheme="majorBidi" w:cstheme="majorBidi"/>
                <w:lang w:val="en-GB"/>
              </w:rPr>
            </w:rPrChange>
          </w:rPr>
          <w:delText>s</w:delText>
        </w:r>
      </w:del>
      <w:ins w:id="4071" w:author="Author">
        <w:r w:rsidRPr="00AF6CFB">
          <w:rPr>
            <w:rFonts w:asciiTheme="majorBidi" w:hAnsiTheme="majorBidi" w:cstheme="majorBidi"/>
            <w:rPrChange w:id="4072" w:author="Author">
              <w:rPr>
                <w:rFonts w:asciiTheme="majorBidi" w:hAnsiTheme="majorBidi" w:cstheme="majorBidi"/>
                <w:lang w:val="en-GB"/>
              </w:rPr>
            </w:rPrChange>
          </w:rPr>
          <w:t>,</w:t>
        </w:r>
      </w:ins>
      <w:del w:id="4073" w:author="Author">
        <w:r w:rsidRPr="00AF6CFB" w:rsidDel="00740C98">
          <w:rPr>
            <w:rFonts w:asciiTheme="majorBidi" w:hAnsiTheme="majorBidi" w:cstheme="majorBidi"/>
            <w:rPrChange w:id="4074" w:author="Author">
              <w:rPr>
                <w:rFonts w:asciiTheme="majorBidi" w:hAnsiTheme="majorBidi" w:cstheme="majorBidi"/>
                <w:lang w:val="en-GB"/>
              </w:rPr>
            </w:rPrChange>
          </w:rPr>
          <w:delText xml:space="preserve"> deepen</w:delText>
        </w:r>
      </w:del>
      <w:r w:rsidRPr="00AF6CFB">
        <w:rPr>
          <w:rFonts w:asciiTheme="majorBidi" w:hAnsiTheme="majorBidi" w:cstheme="majorBidi"/>
          <w:rPrChange w:id="4075" w:author="Author">
            <w:rPr>
              <w:rFonts w:asciiTheme="majorBidi" w:hAnsiTheme="majorBidi" w:cstheme="majorBidi"/>
              <w:lang w:val="en-GB"/>
            </w:rPr>
          </w:rPrChange>
        </w:rPr>
        <w:t xml:space="preserve"> </w:t>
      </w:r>
      <w:del w:id="4076" w:author="Author">
        <w:r w:rsidRPr="00AF6CFB" w:rsidDel="00740C98">
          <w:rPr>
            <w:rFonts w:asciiTheme="majorBidi" w:hAnsiTheme="majorBidi" w:cstheme="majorBidi"/>
            <w:rPrChange w:id="4077" w:author="Author">
              <w:rPr>
                <w:rFonts w:asciiTheme="majorBidi" w:hAnsiTheme="majorBidi" w:cstheme="majorBidi"/>
                <w:lang w:val="en-GB"/>
              </w:rPr>
            </w:rPrChange>
          </w:rPr>
          <w:delText xml:space="preserve">and </w:delText>
        </w:r>
      </w:del>
      <w:ins w:id="4078" w:author="Author">
        <w:r w:rsidRPr="00AF6CFB">
          <w:rPr>
            <w:rFonts w:asciiTheme="majorBidi" w:hAnsiTheme="majorBidi" w:cstheme="majorBidi"/>
            <w:rPrChange w:id="4079" w:author="Author">
              <w:rPr>
                <w:rFonts w:asciiTheme="majorBidi" w:hAnsiTheme="majorBidi" w:cstheme="majorBidi"/>
                <w:lang w:val="en-GB"/>
              </w:rPr>
            </w:rPrChange>
          </w:rPr>
          <w:t xml:space="preserve">or deal with </w:t>
        </w:r>
      </w:ins>
      <w:r w:rsidRPr="00AF6CFB">
        <w:rPr>
          <w:rFonts w:asciiTheme="majorBidi" w:hAnsiTheme="majorBidi" w:cstheme="majorBidi"/>
          <w:rPrChange w:id="4080" w:author="Author">
            <w:rPr>
              <w:rFonts w:asciiTheme="majorBidi" w:hAnsiTheme="majorBidi" w:cstheme="majorBidi"/>
              <w:lang w:val="en-GB"/>
            </w:rPr>
          </w:rPrChange>
        </w:rPr>
        <w:t>discrimination</w:t>
      </w:r>
      <w:del w:id="4081" w:author="Author">
        <w:r w:rsidRPr="00AF6CFB" w:rsidDel="00025566">
          <w:rPr>
            <w:rFonts w:asciiTheme="majorBidi" w:hAnsiTheme="majorBidi" w:cstheme="majorBidi"/>
            <w:rPrChange w:id="4082" w:author="Author">
              <w:rPr>
                <w:rFonts w:asciiTheme="majorBidi" w:hAnsiTheme="majorBidi" w:cstheme="majorBidi"/>
                <w:lang w:val="en-GB"/>
              </w:rPr>
            </w:rPrChange>
          </w:rPr>
          <w:delText xml:space="preserve"> </w:delText>
        </w:r>
        <w:r w:rsidRPr="00AF6CFB" w:rsidDel="00740C98">
          <w:rPr>
            <w:rFonts w:asciiTheme="majorBidi" w:hAnsiTheme="majorBidi" w:cstheme="majorBidi"/>
            <w:rPrChange w:id="4083" w:author="Author">
              <w:rPr>
                <w:rFonts w:asciiTheme="majorBidi" w:hAnsiTheme="majorBidi" w:cstheme="majorBidi"/>
                <w:lang w:val="en-GB"/>
              </w:rPr>
            </w:rPrChange>
          </w:rPr>
          <w:delText>abounds</w:delText>
        </w:r>
        <w:r w:rsidRPr="00AF6CFB" w:rsidDel="00025566">
          <w:rPr>
            <w:rFonts w:asciiTheme="majorBidi" w:hAnsiTheme="majorBidi" w:cstheme="majorBidi"/>
            <w:rPrChange w:id="4084" w:author="Author">
              <w:rPr>
                <w:rFonts w:asciiTheme="majorBidi" w:hAnsiTheme="majorBidi" w:cstheme="majorBidi"/>
                <w:lang w:val="en-GB"/>
              </w:rPr>
            </w:rPrChange>
          </w:rPr>
          <w:delText xml:space="preserve"> (Goren</w:delText>
        </w:r>
        <w:r w:rsidRPr="00AF6CFB" w:rsidDel="00747F59">
          <w:rPr>
            <w:rFonts w:asciiTheme="majorBidi" w:hAnsiTheme="majorBidi" w:cstheme="majorBidi"/>
            <w:rPrChange w:id="4085" w:author="Author">
              <w:rPr>
                <w:rFonts w:asciiTheme="majorBidi" w:hAnsiTheme="majorBidi" w:cstheme="majorBidi"/>
                <w:lang w:val="en-GB"/>
              </w:rPr>
            </w:rPrChange>
          </w:rPr>
          <w:delText>,</w:delText>
        </w:r>
        <w:r w:rsidRPr="00AF6CFB" w:rsidDel="00025566">
          <w:rPr>
            <w:rFonts w:asciiTheme="majorBidi" w:hAnsiTheme="majorBidi" w:cstheme="majorBidi"/>
            <w:rPrChange w:id="4086" w:author="Author">
              <w:rPr>
                <w:rFonts w:asciiTheme="majorBidi" w:hAnsiTheme="majorBidi" w:cstheme="majorBidi"/>
                <w:lang w:val="en-GB"/>
              </w:rPr>
            </w:rPrChange>
          </w:rPr>
          <w:delText xml:space="preserve"> 2015</w:delText>
        </w:r>
        <w:r w:rsidRPr="00AF6CFB" w:rsidDel="00747F59">
          <w:rPr>
            <w:rFonts w:asciiTheme="majorBidi" w:hAnsiTheme="majorBidi" w:cstheme="majorBidi"/>
            <w:rPrChange w:id="4087" w:author="Author">
              <w:rPr>
                <w:rFonts w:asciiTheme="majorBidi" w:hAnsiTheme="majorBidi" w:cstheme="majorBidi"/>
                <w:lang w:val="en-GB"/>
              </w:rPr>
            </w:rPrChange>
          </w:rPr>
          <w:delText xml:space="preserve">; </w:delText>
        </w:r>
        <w:r w:rsidRPr="00AF6CFB" w:rsidDel="00025566">
          <w:rPr>
            <w:rFonts w:asciiTheme="majorBidi" w:hAnsiTheme="majorBidi" w:cstheme="majorBidi"/>
            <w:rPrChange w:id="4088" w:author="Author">
              <w:rPr>
                <w:rFonts w:asciiTheme="majorBidi" w:hAnsiTheme="majorBidi" w:cstheme="majorBidi"/>
                <w:lang w:val="en-GB"/>
              </w:rPr>
            </w:rPrChange>
          </w:rPr>
          <w:delText>Jan</w:delText>
        </w:r>
        <w:r w:rsidRPr="00AF6CFB" w:rsidDel="00747F59">
          <w:rPr>
            <w:rFonts w:asciiTheme="majorBidi" w:hAnsiTheme="majorBidi" w:cstheme="majorBidi"/>
            <w:rPrChange w:id="4089" w:author="Author">
              <w:rPr>
                <w:rFonts w:asciiTheme="majorBidi" w:hAnsiTheme="majorBidi" w:cstheme="majorBidi"/>
                <w:lang w:val="en-GB"/>
              </w:rPr>
            </w:rPrChange>
          </w:rPr>
          <w:delText xml:space="preserve">, </w:delText>
        </w:r>
        <w:r w:rsidRPr="00AF6CFB" w:rsidDel="00025566">
          <w:rPr>
            <w:rFonts w:asciiTheme="majorBidi" w:hAnsiTheme="majorBidi" w:cstheme="majorBidi"/>
            <w:rPrChange w:id="4090" w:author="Author">
              <w:rPr>
                <w:rFonts w:asciiTheme="majorBidi" w:hAnsiTheme="majorBidi" w:cstheme="majorBidi"/>
                <w:lang w:val="en-GB"/>
              </w:rPr>
            </w:rPrChange>
          </w:rPr>
          <w:delText>2016)</w:delText>
        </w:r>
      </w:del>
      <w:r w:rsidRPr="00AF6CFB">
        <w:rPr>
          <w:rFonts w:asciiTheme="majorBidi" w:hAnsiTheme="majorBidi" w:cstheme="majorBidi"/>
          <w:rPrChange w:id="4091" w:author="Author">
            <w:rPr>
              <w:rFonts w:asciiTheme="majorBidi" w:hAnsiTheme="majorBidi" w:cstheme="majorBidi"/>
              <w:lang w:val="en-GB"/>
            </w:rPr>
          </w:rPrChange>
        </w:rPr>
        <w:t>.</w:t>
      </w:r>
      <w:ins w:id="4092" w:author="Author">
        <w:r w:rsidR="00025566" w:rsidRPr="00AF6CFB">
          <w:rPr>
            <w:rStyle w:val="FootnoteReference"/>
            <w:rFonts w:asciiTheme="majorBidi" w:hAnsiTheme="majorBidi" w:cstheme="majorBidi"/>
            <w:rPrChange w:id="4093" w:author="Author">
              <w:rPr>
                <w:rStyle w:val="FootnoteReference"/>
                <w:rFonts w:asciiTheme="majorBidi" w:hAnsiTheme="majorBidi" w:cstheme="majorBidi"/>
                <w:lang w:val="en-GB"/>
              </w:rPr>
            </w:rPrChange>
          </w:rPr>
          <w:footnoteReference w:id="24"/>
        </w:r>
      </w:ins>
      <w:r w:rsidRPr="00AF6CFB">
        <w:rPr>
          <w:rFonts w:asciiTheme="majorBidi" w:hAnsiTheme="majorBidi" w:cstheme="majorBidi"/>
          <w:rPrChange w:id="4102" w:author="Author">
            <w:rPr>
              <w:rFonts w:asciiTheme="majorBidi" w:hAnsiTheme="majorBidi" w:cstheme="majorBidi"/>
              <w:lang w:val="en-GB"/>
            </w:rPr>
          </w:rPrChange>
        </w:rPr>
        <w:t xml:space="preserve"> As a result, </w:t>
      </w:r>
      <w:del w:id="4103" w:author="Author">
        <w:r w:rsidRPr="00AF6CFB" w:rsidDel="00740C98">
          <w:rPr>
            <w:rFonts w:asciiTheme="majorBidi" w:hAnsiTheme="majorBidi" w:cstheme="majorBidi"/>
            <w:rPrChange w:id="4104" w:author="Author">
              <w:rPr>
                <w:rFonts w:asciiTheme="majorBidi" w:hAnsiTheme="majorBidi" w:cstheme="majorBidi"/>
                <w:lang w:val="en-GB"/>
              </w:rPr>
            </w:rPrChange>
          </w:rPr>
          <w:delText xml:space="preserve">many young people in this community </w:delText>
        </w:r>
      </w:del>
      <w:ins w:id="4105" w:author="Author">
        <w:r w:rsidRPr="00AF6CFB">
          <w:rPr>
            <w:rFonts w:asciiTheme="majorBidi" w:hAnsiTheme="majorBidi" w:cstheme="majorBidi"/>
            <w:rPrChange w:id="4106" w:author="Author">
              <w:rPr>
                <w:rFonts w:asciiTheme="majorBidi" w:hAnsiTheme="majorBidi" w:cstheme="majorBidi"/>
                <w:lang w:val="en-GB"/>
              </w:rPr>
            </w:rPrChange>
          </w:rPr>
          <w:t xml:space="preserve">they </w:t>
        </w:r>
      </w:ins>
      <w:r w:rsidRPr="00AF6CFB">
        <w:rPr>
          <w:rFonts w:asciiTheme="majorBidi" w:hAnsiTheme="majorBidi" w:cstheme="majorBidi"/>
          <w:rPrChange w:id="4107" w:author="Author">
            <w:rPr>
              <w:rFonts w:asciiTheme="majorBidi" w:hAnsiTheme="majorBidi" w:cstheme="majorBidi"/>
              <w:lang w:val="en-GB"/>
            </w:rPr>
          </w:rPrChange>
        </w:rPr>
        <w:t xml:space="preserve">refrain from involvement in general society and draw strength from the energies </w:t>
      </w:r>
      <w:del w:id="4108" w:author="Author">
        <w:r w:rsidRPr="00AF6CFB" w:rsidDel="00D16C47">
          <w:rPr>
            <w:rFonts w:asciiTheme="majorBidi" w:hAnsiTheme="majorBidi" w:cstheme="majorBidi"/>
            <w:rPrChange w:id="4109" w:author="Author">
              <w:rPr>
                <w:rFonts w:asciiTheme="majorBidi" w:hAnsiTheme="majorBidi" w:cstheme="majorBidi"/>
                <w:lang w:val="en-GB"/>
              </w:rPr>
            </w:rPrChange>
          </w:rPr>
          <w:delText xml:space="preserve">in </w:delText>
        </w:r>
      </w:del>
      <w:ins w:id="4110" w:author="Author">
        <w:r w:rsidRPr="00AF6CFB">
          <w:rPr>
            <w:rFonts w:asciiTheme="majorBidi" w:hAnsiTheme="majorBidi" w:cstheme="majorBidi"/>
            <w:rPrChange w:id="4111" w:author="Author">
              <w:rPr>
                <w:rFonts w:asciiTheme="majorBidi" w:hAnsiTheme="majorBidi" w:cstheme="majorBidi"/>
                <w:lang w:val="en-GB"/>
              </w:rPr>
            </w:rPrChange>
          </w:rPr>
          <w:t xml:space="preserve">of </w:t>
        </w:r>
      </w:ins>
      <w:r w:rsidRPr="00AF6CFB">
        <w:rPr>
          <w:rFonts w:asciiTheme="majorBidi" w:hAnsiTheme="majorBidi" w:cstheme="majorBidi"/>
          <w:rPrChange w:id="4112" w:author="Author">
            <w:rPr>
              <w:rFonts w:asciiTheme="majorBidi" w:hAnsiTheme="majorBidi" w:cstheme="majorBidi"/>
              <w:lang w:val="en-GB"/>
            </w:rPr>
          </w:rPrChange>
        </w:rPr>
        <w:t xml:space="preserve">their own community, thereby adhering to the familiar principles of identity politics and the politics of recognition. </w:t>
      </w:r>
      <w:ins w:id="4113" w:author="Author">
        <w:r w:rsidRPr="00AF6CFB">
          <w:rPr>
            <w:rFonts w:asciiTheme="majorBidi" w:hAnsiTheme="majorBidi" w:cstheme="majorBidi"/>
            <w:rPrChange w:id="4114" w:author="Author">
              <w:rPr>
                <w:rFonts w:asciiTheme="majorBidi" w:hAnsiTheme="majorBidi" w:cstheme="majorBidi"/>
                <w:lang w:val="en-GB"/>
              </w:rPr>
            </w:rPrChange>
          </w:rPr>
          <w:tab/>
        </w:r>
      </w:ins>
    </w:p>
    <w:p w14:paraId="55EF1AFE" w14:textId="234FF452" w:rsidR="00B74F0B" w:rsidRPr="00AF6CFB" w:rsidRDefault="00025566" w:rsidP="0014535B">
      <w:pPr>
        <w:pStyle w:val="NoSpacing"/>
        <w:spacing w:line="480" w:lineRule="auto"/>
        <w:jc w:val="both"/>
        <w:rPr>
          <w:ins w:id="4115" w:author="Author"/>
          <w:rFonts w:asciiTheme="majorBidi" w:hAnsiTheme="majorBidi" w:cstheme="majorBidi"/>
          <w:rPrChange w:id="4116" w:author="Author">
            <w:rPr>
              <w:ins w:id="4117" w:author="Author"/>
              <w:rFonts w:asciiTheme="majorBidi" w:hAnsiTheme="majorBidi" w:cstheme="majorBidi"/>
              <w:lang w:val="en-GB"/>
            </w:rPr>
          </w:rPrChange>
        </w:rPr>
      </w:pPr>
      <w:ins w:id="4118" w:author="Author">
        <w:r w:rsidRPr="00AF6CFB">
          <w:rPr>
            <w:rFonts w:asciiTheme="majorBidi" w:hAnsiTheme="majorBidi" w:cstheme="majorBidi"/>
            <w:rPrChange w:id="4119" w:author="Author">
              <w:rPr>
                <w:rFonts w:asciiTheme="majorBidi" w:hAnsiTheme="majorBidi" w:cstheme="majorBidi"/>
                <w:lang w:val="en-GB"/>
              </w:rPr>
            </w:rPrChange>
          </w:rPr>
          <w:tab/>
        </w:r>
      </w:ins>
      <w:del w:id="4120" w:author="Author">
        <w:r w:rsidR="00B74F0B" w:rsidRPr="00AF6CFB" w:rsidDel="00D16C47">
          <w:rPr>
            <w:rFonts w:asciiTheme="majorBidi" w:hAnsiTheme="majorBidi" w:cstheme="majorBidi"/>
            <w:rPrChange w:id="4121" w:author="Author">
              <w:rPr>
                <w:rFonts w:asciiTheme="majorBidi" w:hAnsiTheme="majorBidi" w:cstheme="majorBidi"/>
                <w:lang w:val="en-GB"/>
              </w:rPr>
            </w:rPrChange>
          </w:rPr>
          <w:delText xml:space="preserve">The phrase </w:delText>
        </w:r>
        <w:r w:rsidR="00B74F0B" w:rsidRPr="00AF6CFB" w:rsidDel="00F831D8">
          <w:rPr>
            <w:rFonts w:asciiTheme="majorBidi" w:hAnsiTheme="majorBidi" w:cstheme="majorBidi"/>
            <w:rPrChange w:id="4122" w:author="Author">
              <w:rPr>
                <w:rFonts w:asciiTheme="majorBidi" w:hAnsiTheme="majorBidi" w:cstheme="majorBidi"/>
                <w:lang w:val="en-GB"/>
              </w:rPr>
            </w:rPrChange>
          </w:rPr>
          <w:delText>“</w:delText>
        </w:r>
      </w:del>
      <w:ins w:id="4123" w:author="Author">
        <w:r w:rsidR="00777D15" w:rsidRPr="00AF6CFB">
          <w:rPr>
            <w:rFonts w:asciiTheme="majorBidi" w:hAnsiTheme="majorBidi" w:cstheme="majorBidi"/>
            <w:rPrChange w:id="4124" w:author="Author">
              <w:rPr>
                <w:rFonts w:asciiTheme="majorBidi" w:hAnsiTheme="majorBidi" w:cstheme="majorBidi"/>
                <w:lang w:val="en-GB"/>
              </w:rPr>
            </w:rPrChange>
          </w:rPr>
          <w:t>“</w:t>
        </w:r>
      </w:ins>
      <w:del w:id="4125" w:author="Author">
        <w:r w:rsidR="00B74F0B" w:rsidRPr="00AF6CFB" w:rsidDel="00D16C47">
          <w:rPr>
            <w:rFonts w:asciiTheme="majorBidi" w:hAnsiTheme="majorBidi" w:cstheme="majorBidi"/>
            <w:rPrChange w:id="4126" w:author="Author">
              <w:rPr>
                <w:rFonts w:asciiTheme="majorBidi" w:hAnsiTheme="majorBidi" w:cstheme="majorBidi"/>
                <w:lang w:val="en-GB"/>
              </w:rPr>
            </w:rPrChange>
          </w:rPr>
          <w:delText xml:space="preserve">identity </w:delText>
        </w:r>
      </w:del>
      <w:ins w:id="4127" w:author="Author">
        <w:r w:rsidR="00B74F0B" w:rsidRPr="00AF6CFB">
          <w:rPr>
            <w:rFonts w:asciiTheme="majorBidi" w:hAnsiTheme="majorBidi" w:cstheme="majorBidi"/>
            <w:rPrChange w:id="4128" w:author="Author">
              <w:rPr>
                <w:rFonts w:asciiTheme="majorBidi" w:hAnsiTheme="majorBidi" w:cstheme="majorBidi"/>
                <w:lang w:val="en-GB"/>
              </w:rPr>
            </w:rPrChange>
          </w:rPr>
          <w:t xml:space="preserve">Identity </w:t>
        </w:r>
      </w:ins>
      <w:r w:rsidR="00B74F0B" w:rsidRPr="00AF6CFB">
        <w:rPr>
          <w:rFonts w:asciiTheme="majorBidi" w:hAnsiTheme="majorBidi" w:cstheme="majorBidi"/>
          <w:rPrChange w:id="4129" w:author="Author">
            <w:rPr>
              <w:rFonts w:asciiTheme="majorBidi" w:hAnsiTheme="majorBidi" w:cstheme="majorBidi"/>
              <w:lang w:val="en-GB"/>
            </w:rPr>
          </w:rPrChange>
        </w:rPr>
        <w:t>politics</w:t>
      </w:r>
      <w:del w:id="4130" w:author="Author">
        <w:r w:rsidR="00B74F0B" w:rsidRPr="00AF6CFB" w:rsidDel="00F831D8">
          <w:rPr>
            <w:rFonts w:asciiTheme="majorBidi" w:hAnsiTheme="majorBidi" w:cstheme="majorBidi"/>
            <w:rPrChange w:id="4131" w:author="Author">
              <w:rPr>
                <w:rFonts w:asciiTheme="majorBidi" w:hAnsiTheme="majorBidi" w:cstheme="majorBidi"/>
                <w:lang w:val="en-GB"/>
              </w:rPr>
            </w:rPrChange>
          </w:rPr>
          <w:delText>”</w:delText>
        </w:r>
      </w:del>
      <w:ins w:id="4132" w:author="Author">
        <w:r w:rsidR="00777D15" w:rsidRPr="00AF6CFB">
          <w:rPr>
            <w:rFonts w:asciiTheme="majorBidi" w:hAnsiTheme="majorBidi" w:cstheme="majorBidi"/>
            <w:rPrChange w:id="4133" w:author="Author">
              <w:rPr>
                <w:rFonts w:asciiTheme="majorBidi" w:hAnsiTheme="majorBidi" w:cstheme="majorBidi"/>
                <w:lang w:val="en-GB"/>
              </w:rPr>
            </w:rPrChange>
          </w:rPr>
          <w:t>,”</w:t>
        </w:r>
      </w:ins>
      <w:r w:rsidR="00B74F0B" w:rsidRPr="00AF6CFB">
        <w:rPr>
          <w:rFonts w:asciiTheme="majorBidi" w:hAnsiTheme="majorBidi" w:cstheme="majorBidi"/>
          <w:rPrChange w:id="4134" w:author="Author">
            <w:rPr>
              <w:rFonts w:asciiTheme="majorBidi" w:hAnsiTheme="majorBidi" w:cstheme="majorBidi"/>
              <w:lang w:val="en-GB"/>
            </w:rPr>
          </w:rPrChange>
        </w:rPr>
        <w:t xml:space="preserve"> </w:t>
      </w:r>
      <w:ins w:id="4135" w:author="Author">
        <w:r w:rsidR="00B74F0B" w:rsidRPr="00AF6CFB">
          <w:rPr>
            <w:rFonts w:asciiTheme="majorBidi" w:hAnsiTheme="majorBidi" w:cstheme="majorBidi"/>
            <w:rPrChange w:id="4136" w:author="Author">
              <w:rPr>
                <w:rFonts w:asciiTheme="majorBidi" w:hAnsiTheme="majorBidi" w:cstheme="majorBidi"/>
                <w:lang w:val="en-GB"/>
              </w:rPr>
            </w:rPrChange>
          </w:rPr>
          <w:t xml:space="preserve">in fact, </w:t>
        </w:r>
      </w:ins>
      <w:r w:rsidR="00B74F0B" w:rsidRPr="00AF6CFB">
        <w:rPr>
          <w:rFonts w:asciiTheme="majorBidi" w:hAnsiTheme="majorBidi" w:cstheme="majorBidi"/>
          <w:rPrChange w:id="4137" w:author="Author">
            <w:rPr>
              <w:rFonts w:asciiTheme="majorBidi" w:hAnsiTheme="majorBidi" w:cstheme="majorBidi"/>
              <w:lang w:val="en-GB"/>
            </w:rPr>
          </w:rPrChange>
        </w:rPr>
        <w:t>has</w:t>
      </w:r>
      <w:del w:id="4138" w:author="Author">
        <w:r w:rsidR="00B74F0B" w:rsidRPr="00AF6CFB" w:rsidDel="00740C98">
          <w:rPr>
            <w:rFonts w:asciiTheme="majorBidi" w:hAnsiTheme="majorBidi" w:cstheme="majorBidi"/>
            <w:rPrChange w:id="4139" w:author="Author">
              <w:rPr>
                <w:rFonts w:asciiTheme="majorBidi" w:hAnsiTheme="majorBidi" w:cstheme="majorBidi"/>
                <w:lang w:val="en-GB"/>
              </w:rPr>
            </w:rPrChange>
          </w:rPr>
          <w:delText xml:space="preserve"> </w:delText>
        </w:r>
      </w:del>
      <w:ins w:id="4140" w:author="Author">
        <w:r w:rsidR="00B74F0B" w:rsidRPr="00AF6CFB">
          <w:rPr>
            <w:rFonts w:asciiTheme="majorBidi" w:hAnsiTheme="majorBidi" w:cstheme="majorBidi"/>
            <w:rPrChange w:id="4141" w:author="Author">
              <w:rPr>
                <w:rFonts w:asciiTheme="majorBidi" w:hAnsiTheme="majorBidi" w:cstheme="majorBidi"/>
                <w:lang w:val="en-GB"/>
              </w:rPr>
            </w:rPrChange>
          </w:rPr>
          <w:t xml:space="preserve"> </w:t>
        </w:r>
      </w:ins>
      <w:r w:rsidR="00B74F0B" w:rsidRPr="00AF6CFB">
        <w:rPr>
          <w:rFonts w:asciiTheme="majorBidi" w:hAnsiTheme="majorBidi" w:cstheme="majorBidi"/>
          <w:rPrChange w:id="4142" w:author="Author">
            <w:rPr>
              <w:rFonts w:asciiTheme="majorBidi" w:hAnsiTheme="majorBidi" w:cstheme="majorBidi"/>
              <w:lang w:val="en-GB"/>
            </w:rPr>
          </w:rPrChange>
        </w:rPr>
        <w:t xml:space="preserve">become a label for a wide range of activism and theoretical discourse of </w:t>
      </w:r>
      <w:ins w:id="4143" w:author="Author">
        <w:r w:rsidR="00B74F0B" w:rsidRPr="00AF6CFB">
          <w:rPr>
            <w:rFonts w:asciiTheme="majorBidi" w:hAnsiTheme="majorBidi" w:cstheme="majorBidi"/>
            <w:rPrChange w:id="4144" w:author="Author">
              <w:rPr>
                <w:rFonts w:asciiTheme="majorBidi" w:hAnsiTheme="majorBidi" w:cstheme="majorBidi"/>
                <w:lang w:val="en-GB"/>
              </w:rPr>
            </w:rPrChange>
          </w:rPr>
          <w:t xml:space="preserve">non-hegemonic </w:t>
        </w:r>
      </w:ins>
      <w:r w:rsidR="00B74F0B" w:rsidRPr="00AF6CFB">
        <w:rPr>
          <w:rFonts w:asciiTheme="majorBidi" w:hAnsiTheme="majorBidi" w:cstheme="majorBidi"/>
          <w:rPrChange w:id="4145" w:author="Author">
            <w:rPr>
              <w:rFonts w:asciiTheme="majorBidi" w:hAnsiTheme="majorBidi" w:cstheme="majorBidi"/>
              <w:lang w:val="en-GB"/>
            </w:rPr>
          </w:rPrChange>
        </w:rPr>
        <w:t>social groups</w:t>
      </w:r>
      <w:del w:id="4146" w:author="Author">
        <w:r w:rsidR="00B74F0B" w:rsidRPr="00AF6CFB" w:rsidDel="00D16C47">
          <w:rPr>
            <w:rFonts w:asciiTheme="majorBidi" w:hAnsiTheme="majorBidi" w:cstheme="majorBidi"/>
            <w:rPrChange w:id="4147" w:author="Author">
              <w:rPr>
                <w:rFonts w:asciiTheme="majorBidi" w:hAnsiTheme="majorBidi" w:cstheme="majorBidi"/>
                <w:lang w:val="en-GB"/>
              </w:rPr>
            </w:rPrChange>
          </w:rPr>
          <w:delText xml:space="preserve"> that are not hegemonic</w:delText>
        </w:r>
      </w:del>
      <w:r w:rsidR="00B74F0B" w:rsidRPr="00AF6CFB">
        <w:rPr>
          <w:rFonts w:asciiTheme="majorBidi" w:hAnsiTheme="majorBidi" w:cstheme="majorBidi"/>
          <w:rPrChange w:id="4148" w:author="Author">
            <w:rPr>
              <w:rFonts w:asciiTheme="majorBidi" w:hAnsiTheme="majorBidi" w:cstheme="majorBidi"/>
              <w:lang w:val="en-GB"/>
            </w:rPr>
          </w:rPrChange>
        </w:rPr>
        <w:t>.</w:t>
      </w:r>
      <w:ins w:id="4149" w:author="Author">
        <w:r w:rsidR="00B74F0B" w:rsidRPr="00AF6CFB">
          <w:rPr>
            <w:rFonts w:asciiTheme="majorBidi" w:hAnsiTheme="majorBidi" w:cstheme="majorBidi"/>
            <w:rPrChange w:id="4150" w:author="Author">
              <w:rPr>
                <w:rFonts w:asciiTheme="majorBidi" w:hAnsiTheme="majorBidi" w:cstheme="majorBidi"/>
                <w:lang w:val="en-GB"/>
              </w:rPr>
            </w:rPrChange>
          </w:rPr>
          <w:t xml:space="preserve"> </w:t>
        </w:r>
      </w:ins>
      <w:del w:id="4151" w:author="Author">
        <w:r w:rsidR="00B74F0B" w:rsidRPr="00AF6CFB" w:rsidDel="00D16C47">
          <w:rPr>
            <w:rFonts w:asciiTheme="majorBidi" w:hAnsiTheme="majorBidi" w:cstheme="majorBidi"/>
            <w:rPrChange w:id="4152" w:author="Author">
              <w:rPr>
                <w:rFonts w:asciiTheme="majorBidi" w:hAnsiTheme="majorBidi" w:cstheme="majorBidi"/>
                <w:lang w:val="en-GB"/>
              </w:rPr>
            </w:rPrChange>
          </w:rPr>
          <w:delText xml:space="preserve"> Identity politics</w:delText>
        </w:r>
      </w:del>
      <w:ins w:id="4153" w:author="Author">
        <w:r w:rsidR="00B74F0B" w:rsidRPr="00AF6CFB">
          <w:rPr>
            <w:rFonts w:asciiTheme="majorBidi" w:hAnsiTheme="majorBidi" w:cstheme="majorBidi"/>
            <w:rPrChange w:id="4154" w:author="Author">
              <w:rPr>
                <w:rFonts w:asciiTheme="majorBidi" w:hAnsiTheme="majorBidi" w:cstheme="majorBidi"/>
                <w:lang w:val="en-GB"/>
              </w:rPr>
            </w:rPrChange>
          </w:rPr>
          <w:t>It</w:t>
        </w:r>
      </w:ins>
      <w:r w:rsidR="00B74F0B" w:rsidRPr="00AF6CFB">
        <w:rPr>
          <w:rFonts w:asciiTheme="majorBidi" w:hAnsiTheme="majorBidi" w:cstheme="majorBidi"/>
          <w:rPrChange w:id="4155" w:author="Author">
            <w:rPr>
              <w:rFonts w:asciiTheme="majorBidi" w:hAnsiTheme="majorBidi" w:cstheme="majorBidi"/>
              <w:lang w:val="en-GB"/>
            </w:rPr>
          </w:rPrChange>
        </w:rPr>
        <w:t xml:space="preserve"> offers</w:t>
      </w:r>
      <w:ins w:id="4156" w:author="Author">
        <w:r w:rsidR="00B74F0B" w:rsidRPr="00AF6CFB">
          <w:rPr>
            <w:rFonts w:asciiTheme="majorBidi" w:hAnsiTheme="majorBidi" w:cstheme="majorBidi"/>
            <w:rPrChange w:id="4157" w:author="Author">
              <w:rPr>
                <w:rFonts w:asciiTheme="majorBidi" w:hAnsiTheme="majorBidi" w:cstheme="majorBidi"/>
                <w:lang w:val="en-GB"/>
              </w:rPr>
            </w:rPrChange>
          </w:rPr>
          <w:t xml:space="preserve"> excluded groups</w:t>
        </w:r>
      </w:ins>
      <w:r w:rsidR="00B74F0B" w:rsidRPr="00AF6CFB">
        <w:rPr>
          <w:rFonts w:asciiTheme="majorBidi" w:hAnsiTheme="majorBidi" w:cstheme="majorBidi"/>
          <w:rPrChange w:id="4158" w:author="Author">
            <w:rPr>
              <w:rFonts w:asciiTheme="majorBidi" w:hAnsiTheme="majorBidi" w:cstheme="majorBidi"/>
              <w:lang w:val="en-GB"/>
            </w:rPr>
          </w:rPrChange>
        </w:rPr>
        <w:t xml:space="preserve"> the possibility of freedom and autonomy </w:t>
      </w:r>
      <w:del w:id="4159" w:author="Author">
        <w:r w:rsidR="00B74F0B" w:rsidRPr="00AF6CFB" w:rsidDel="00740C98">
          <w:rPr>
            <w:rFonts w:asciiTheme="majorBidi" w:hAnsiTheme="majorBidi" w:cstheme="majorBidi"/>
            <w:rPrChange w:id="4160" w:author="Author">
              <w:rPr>
                <w:rFonts w:asciiTheme="majorBidi" w:hAnsiTheme="majorBidi" w:cstheme="majorBidi"/>
                <w:lang w:val="en-GB"/>
              </w:rPr>
            </w:rPrChange>
          </w:rPr>
          <w:delText xml:space="preserve">to excluded groups </w:delText>
        </w:r>
      </w:del>
      <w:r w:rsidR="00B74F0B" w:rsidRPr="00AF6CFB">
        <w:rPr>
          <w:rFonts w:asciiTheme="majorBidi" w:hAnsiTheme="majorBidi" w:cstheme="majorBidi"/>
          <w:rPrChange w:id="4161" w:author="Author">
            <w:rPr>
              <w:rFonts w:asciiTheme="majorBidi" w:hAnsiTheme="majorBidi" w:cstheme="majorBidi"/>
              <w:lang w:val="en-GB"/>
            </w:rPr>
          </w:rPrChange>
        </w:rPr>
        <w:t xml:space="preserve">within </w:t>
      </w:r>
      <w:ins w:id="4162" w:author="Author">
        <w:r w:rsidR="00B74F0B" w:rsidRPr="00AF6CFB">
          <w:rPr>
            <w:rFonts w:asciiTheme="majorBidi" w:hAnsiTheme="majorBidi" w:cstheme="majorBidi"/>
            <w:rPrChange w:id="4163" w:author="Author">
              <w:rPr>
                <w:rFonts w:asciiTheme="majorBidi" w:hAnsiTheme="majorBidi" w:cstheme="majorBidi"/>
                <w:lang w:val="en-GB"/>
              </w:rPr>
            </w:rPrChange>
          </w:rPr>
          <w:t xml:space="preserve">the </w:t>
        </w:r>
      </w:ins>
      <w:del w:id="4164" w:author="Author">
        <w:r w:rsidR="00B74F0B" w:rsidRPr="00AF6CFB" w:rsidDel="00D16C47">
          <w:rPr>
            <w:rFonts w:asciiTheme="majorBidi" w:hAnsiTheme="majorBidi" w:cstheme="majorBidi"/>
            <w:rPrChange w:id="4165" w:author="Author">
              <w:rPr>
                <w:rFonts w:asciiTheme="majorBidi" w:hAnsiTheme="majorBidi" w:cstheme="majorBidi"/>
                <w:lang w:val="en-GB"/>
              </w:rPr>
            </w:rPrChange>
          </w:rPr>
          <w:delText xml:space="preserve">the </w:delText>
        </w:r>
      </w:del>
      <w:r w:rsidR="00B74F0B" w:rsidRPr="00AF6CFB">
        <w:rPr>
          <w:rFonts w:asciiTheme="majorBidi" w:hAnsiTheme="majorBidi" w:cstheme="majorBidi"/>
          <w:rPrChange w:id="4166" w:author="Author">
            <w:rPr>
              <w:rFonts w:asciiTheme="majorBidi" w:hAnsiTheme="majorBidi" w:cstheme="majorBidi"/>
              <w:lang w:val="en-GB"/>
            </w:rPr>
          </w:rPrChange>
        </w:rPr>
        <w:t xml:space="preserve">general social </w:t>
      </w:r>
      <w:del w:id="4167" w:author="Author">
        <w:r w:rsidR="00B74F0B" w:rsidRPr="00AF6CFB" w:rsidDel="00D16C47">
          <w:rPr>
            <w:rFonts w:asciiTheme="majorBidi" w:hAnsiTheme="majorBidi" w:cstheme="majorBidi"/>
            <w:rPrChange w:id="4168" w:author="Author">
              <w:rPr>
                <w:rFonts w:asciiTheme="majorBidi" w:hAnsiTheme="majorBidi" w:cstheme="majorBidi"/>
                <w:lang w:val="en-GB"/>
              </w:rPr>
            </w:rPrChange>
          </w:rPr>
          <w:delText xml:space="preserve">context </w:delText>
        </w:r>
      </w:del>
      <w:r w:rsidR="00B74F0B" w:rsidRPr="00AF6CFB">
        <w:rPr>
          <w:rFonts w:asciiTheme="majorBidi" w:hAnsiTheme="majorBidi" w:cstheme="majorBidi"/>
          <w:rPrChange w:id="4169" w:author="Author">
            <w:rPr>
              <w:rFonts w:asciiTheme="majorBidi" w:hAnsiTheme="majorBidi" w:cstheme="majorBidi"/>
              <w:lang w:val="en-GB"/>
            </w:rPr>
          </w:rPrChange>
        </w:rPr>
        <w:t>in which they live</w:t>
      </w:r>
      <w:del w:id="4170" w:author="Author">
        <w:r w:rsidR="00B74F0B" w:rsidRPr="00AF6CFB" w:rsidDel="00025566">
          <w:rPr>
            <w:rFonts w:asciiTheme="majorBidi" w:hAnsiTheme="majorBidi" w:cstheme="majorBidi"/>
            <w:rPrChange w:id="4171" w:author="Author">
              <w:rPr>
                <w:rFonts w:asciiTheme="majorBidi" w:hAnsiTheme="majorBidi" w:cstheme="majorBidi"/>
                <w:lang w:val="en-GB"/>
              </w:rPr>
            </w:rPrChange>
          </w:rPr>
          <w:delText xml:space="preserve"> (Ring Peterson</w:delText>
        </w:r>
        <w:r w:rsidR="00B74F0B" w:rsidRPr="00AF6CFB" w:rsidDel="00747F59">
          <w:rPr>
            <w:rFonts w:asciiTheme="majorBidi" w:hAnsiTheme="majorBidi" w:cstheme="majorBidi"/>
            <w:rPrChange w:id="4172" w:author="Author">
              <w:rPr>
                <w:rFonts w:asciiTheme="majorBidi" w:hAnsiTheme="majorBidi" w:cstheme="majorBidi"/>
                <w:lang w:val="en-GB"/>
              </w:rPr>
            </w:rPrChange>
          </w:rPr>
          <w:delText>,</w:delText>
        </w:r>
        <w:r w:rsidR="00B74F0B" w:rsidRPr="00AF6CFB" w:rsidDel="00025566">
          <w:rPr>
            <w:rFonts w:asciiTheme="majorBidi" w:hAnsiTheme="majorBidi" w:cstheme="majorBidi"/>
            <w:rPrChange w:id="4173" w:author="Author">
              <w:rPr>
                <w:rFonts w:asciiTheme="majorBidi" w:hAnsiTheme="majorBidi" w:cstheme="majorBidi"/>
                <w:lang w:val="en-GB"/>
              </w:rPr>
            </w:rPrChange>
          </w:rPr>
          <w:delText xml:space="preserve"> 2012)</w:delText>
        </w:r>
      </w:del>
      <w:r w:rsidR="00B74F0B" w:rsidRPr="00AF6CFB">
        <w:rPr>
          <w:rFonts w:asciiTheme="majorBidi" w:hAnsiTheme="majorBidi" w:cstheme="majorBidi"/>
          <w:rPrChange w:id="4174" w:author="Author">
            <w:rPr>
              <w:rFonts w:asciiTheme="majorBidi" w:hAnsiTheme="majorBidi" w:cstheme="majorBidi"/>
              <w:lang w:val="en-GB"/>
            </w:rPr>
          </w:rPrChange>
        </w:rPr>
        <w:t>.</w:t>
      </w:r>
      <w:ins w:id="4175" w:author="Author">
        <w:r w:rsidRPr="00AF6CFB">
          <w:rPr>
            <w:rStyle w:val="FootnoteReference"/>
            <w:rFonts w:asciiTheme="majorBidi" w:hAnsiTheme="majorBidi" w:cstheme="majorBidi"/>
            <w:rPrChange w:id="4176" w:author="Author">
              <w:rPr>
                <w:rStyle w:val="FootnoteReference"/>
                <w:rFonts w:asciiTheme="majorBidi" w:hAnsiTheme="majorBidi" w:cstheme="majorBidi"/>
                <w:lang w:val="en-GB"/>
              </w:rPr>
            </w:rPrChange>
          </w:rPr>
          <w:footnoteReference w:id="25"/>
        </w:r>
      </w:ins>
      <w:r w:rsidR="00B74F0B" w:rsidRPr="00AF6CFB">
        <w:rPr>
          <w:rFonts w:asciiTheme="majorBidi" w:hAnsiTheme="majorBidi" w:cstheme="majorBidi"/>
          <w:rPrChange w:id="4194" w:author="Author">
            <w:rPr>
              <w:rFonts w:asciiTheme="majorBidi" w:hAnsiTheme="majorBidi" w:cstheme="majorBidi"/>
              <w:lang w:val="en-GB"/>
            </w:rPr>
          </w:rPrChange>
        </w:rPr>
        <w:t xml:space="preserve"> These groups make demands that are important in their own eyes, but do not necessarily resonate with the dominant culture and the issues </w:t>
      </w:r>
      <w:del w:id="4195" w:author="Author">
        <w:r w:rsidR="00B74F0B" w:rsidRPr="00AF6CFB" w:rsidDel="00D16C47">
          <w:rPr>
            <w:rFonts w:asciiTheme="majorBidi" w:hAnsiTheme="majorBidi" w:cstheme="majorBidi"/>
            <w:rPrChange w:id="4196" w:author="Author">
              <w:rPr>
                <w:rFonts w:asciiTheme="majorBidi" w:hAnsiTheme="majorBidi" w:cstheme="majorBidi"/>
                <w:lang w:val="en-GB"/>
              </w:rPr>
            </w:rPrChange>
          </w:rPr>
          <w:delText xml:space="preserve">that </w:delText>
        </w:r>
      </w:del>
      <w:r w:rsidR="00B74F0B" w:rsidRPr="00AF6CFB">
        <w:rPr>
          <w:rFonts w:asciiTheme="majorBidi" w:hAnsiTheme="majorBidi" w:cstheme="majorBidi"/>
          <w:rPrChange w:id="4197" w:author="Author">
            <w:rPr>
              <w:rFonts w:asciiTheme="majorBidi" w:hAnsiTheme="majorBidi" w:cstheme="majorBidi"/>
              <w:lang w:val="en-GB"/>
            </w:rPr>
          </w:rPrChange>
        </w:rPr>
        <w:t xml:space="preserve">it regards as </w:t>
      </w:r>
      <w:del w:id="4198" w:author="Author">
        <w:r w:rsidR="00B74F0B" w:rsidRPr="00AF6CFB" w:rsidDel="003F2FF4">
          <w:rPr>
            <w:rFonts w:asciiTheme="majorBidi" w:hAnsiTheme="majorBidi" w:cstheme="majorBidi"/>
            <w:rPrChange w:id="4199" w:author="Author">
              <w:rPr>
                <w:rFonts w:asciiTheme="majorBidi" w:hAnsiTheme="majorBidi" w:cstheme="majorBidi"/>
                <w:lang w:val="en-GB"/>
              </w:rPr>
            </w:rPrChange>
          </w:rPr>
          <w:delText>important</w:delText>
        </w:r>
      </w:del>
      <w:ins w:id="4200" w:author="Author">
        <w:r w:rsidR="00B74F0B" w:rsidRPr="00AF6CFB">
          <w:rPr>
            <w:rFonts w:asciiTheme="majorBidi" w:hAnsiTheme="majorBidi" w:cstheme="majorBidi"/>
            <w:rPrChange w:id="4201" w:author="Author">
              <w:rPr>
                <w:rFonts w:asciiTheme="majorBidi" w:hAnsiTheme="majorBidi" w:cstheme="majorBidi"/>
                <w:lang w:val="en-GB"/>
              </w:rPr>
            </w:rPrChange>
          </w:rPr>
          <w:t>significant</w:t>
        </w:r>
      </w:ins>
      <w:r w:rsidR="00B74F0B" w:rsidRPr="00AF6CFB">
        <w:rPr>
          <w:rFonts w:asciiTheme="majorBidi" w:hAnsiTheme="majorBidi" w:cstheme="majorBidi"/>
          <w:rPrChange w:id="4202" w:author="Author">
            <w:rPr>
              <w:rFonts w:asciiTheme="majorBidi" w:hAnsiTheme="majorBidi" w:cstheme="majorBidi"/>
              <w:lang w:val="en-GB"/>
            </w:rPr>
          </w:rPrChange>
        </w:rPr>
        <w:t xml:space="preserve">. Groups </w:t>
      </w:r>
      <w:del w:id="4203" w:author="Author">
        <w:r w:rsidR="00B74F0B" w:rsidRPr="00AF6CFB" w:rsidDel="003F2FF4">
          <w:rPr>
            <w:rFonts w:asciiTheme="majorBidi" w:hAnsiTheme="majorBidi" w:cstheme="majorBidi"/>
            <w:rPrChange w:id="4204" w:author="Author">
              <w:rPr>
                <w:rFonts w:asciiTheme="majorBidi" w:hAnsiTheme="majorBidi" w:cstheme="majorBidi"/>
                <w:lang w:val="en-GB"/>
              </w:rPr>
            </w:rPrChange>
          </w:rPr>
          <w:delText xml:space="preserve">that </w:delText>
        </w:r>
      </w:del>
      <w:r w:rsidR="00B74F0B" w:rsidRPr="00AF6CFB">
        <w:rPr>
          <w:rFonts w:asciiTheme="majorBidi" w:hAnsiTheme="majorBidi" w:cstheme="majorBidi"/>
          <w:rPrChange w:id="4205" w:author="Author">
            <w:rPr>
              <w:rFonts w:asciiTheme="majorBidi" w:hAnsiTheme="majorBidi" w:cstheme="majorBidi"/>
              <w:lang w:val="en-GB"/>
            </w:rPr>
          </w:rPrChange>
        </w:rPr>
        <w:t>desir</w:t>
      </w:r>
      <w:del w:id="4206" w:author="Author">
        <w:r w:rsidR="00B74F0B" w:rsidRPr="00AF6CFB" w:rsidDel="003F2FF4">
          <w:rPr>
            <w:rFonts w:asciiTheme="majorBidi" w:hAnsiTheme="majorBidi" w:cstheme="majorBidi"/>
            <w:rPrChange w:id="4207" w:author="Author">
              <w:rPr>
                <w:rFonts w:asciiTheme="majorBidi" w:hAnsiTheme="majorBidi" w:cstheme="majorBidi"/>
                <w:lang w:val="en-GB"/>
              </w:rPr>
            </w:rPrChange>
          </w:rPr>
          <w:delText>e</w:delText>
        </w:r>
      </w:del>
      <w:ins w:id="4208" w:author="Author">
        <w:r w:rsidR="00B74F0B" w:rsidRPr="00AF6CFB">
          <w:rPr>
            <w:rFonts w:asciiTheme="majorBidi" w:hAnsiTheme="majorBidi" w:cstheme="majorBidi"/>
            <w:rPrChange w:id="4209" w:author="Author">
              <w:rPr>
                <w:rFonts w:asciiTheme="majorBidi" w:hAnsiTheme="majorBidi" w:cstheme="majorBidi"/>
                <w:lang w:val="en-GB"/>
              </w:rPr>
            </w:rPrChange>
          </w:rPr>
          <w:t>ing</w:t>
        </w:r>
      </w:ins>
      <w:r w:rsidR="00B74F0B" w:rsidRPr="00AF6CFB">
        <w:rPr>
          <w:rFonts w:asciiTheme="majorBidi" w:hAnsiTheme="majorBidi" w:cstheme="majorBidi"/>
          <w:rPrChange w:id="4210" w:author="Author">
            <w:rPr>
              <w:rFonts w:asciiTheme="majorBidi" w:hAnsiTheme="majorBidi" w:cstheme="majorBidi"/>
              <w:lang w:val="en-GB"/>
            </w:rPr>
          </w:rPrChange>
        </w:rPr>
        <w:t xml:space="preserve"> recognition</w:t>
      </w:r>
      <w:del w:id="4211" w:author="Author">
        <w:r w:rsidR="00B74F0B" w:rsidRPr="00AF6CFB" w:rsidDel="003F2FF4">
          <w:rPr>
            <w:rFonts w:asciiTheme="majorBidi" w:hAnsiTheme="majorBidi" w:cstheme="majorBidi"/>
            <w:rPrChange w:id="4212" w:author="Author">
              <w:rPr>
                <w:rFonts w:asciiTheme="majorBidi" w:hAnsiTheme="majorBidi" w:cstheme="majorBidi"/>
                <w:lang w:val="en-GB"/>
              </w:rPr>
            </w:rPrChange>
          </w:rPr>
          <w:delText xml:space="preserve"> – </w:delText>
        </w:r>
      </w:del>
      <w:ins w:id="4213" w:author="Author">
        <w:r w:rsidR="00B74F0B" w:rsidRPr="00AF6CFB">
          <w:rPr>
            <w:rFonts w:asciiTheme="majorBidi" w:hAnsiTheme="majorBidi" w:cstheme="majorBidi"/>
            <w:rPrChange w:id="4214" w:author="Author">
              <w:rPr>
                <w:rFonts w:asciiTheme="majorBidi" w:hAnsiTheme="majorBidi" w:cstheme="majorBidi"/>
                <w:lang w:val="en-GB"/>
              </w:rPr>
            </w:rPrChange>
          </w:rPr>
          <w:t>—</w:t>
        </w:r>
      </w:ins>
      <w:r w:rsidR="00B74F0B" w:rsidRPr="00AF6CFB">
        <w:rPr>
          <w:rFonts w:asciiTheme="majorBidi" w:hAnsiTheme="majorBidi" w:cstheme="majorBidi"/>
          <w:rPrChange w:id="4215" w:author="Author">
            <w:rPr>
              <w:rFonts w:asciiTheme="majorBidi" w:hAnsiTheme="majorBidi" w:cstheme="majorBidi"/>
              <w:lang w:val="en-GB"/>
            </w:rPr>
          </w:rPrChange>
        </w:rPr>
        <w:t xml:space="preserve">not </w:t>
      </w:r>
      <w:del w:id="4216" w:author="Author">
        <w:r w:rsidR="00B74F0B" w:rsidRPr="00AF6CFB" w:rsidDel="00740C98">
          <w:rPr>
            <w:rFonts w:asciiTheme="majorBidi" w:hAnsiTheme="majorBidi" w:cstheme="majorBidi"/>
            <w:rPrChange w:id="4217" w:author="Author">
              <w:rPr>
                <w:rFonts w:asciiTheme="majorBidi" w:hAnsiTheme="majorBidi" w:cstheme="majorBidi"/>
                <w:lang w:val="en-GB"/>
              </w:rPr>
            </w:rPrChange>
          </w:rPr>
          <w:delText xml:space="preserve">from </w:delText>
        </w:r>
      </w:del>
      <w:ins w:id="4218" w:author="Author">
        <w:r w:rsidR="00B74F0B" w:rsidRPr="00AF6CFB">
          <w:rPr>
            <w:rFonts w:asciiTheme="majorBidi" w:hAnsiTheme="majorBidi" w:cstheme="majorBidi"/>
            <w:rPrChange w:id="4219" w:author="Author">
              <w:rPr>
                <w:rFonts w:asciiTheme="majorBidi" w:hAnsiTheme="majorBidi" w:cstheme="majorBidi"/>
                <w:lang w:val="en-GB"/>
              </w:rPr>
            </w:rPrChange>
          </w:rPr>
          <w:t xml:space="preserve">according to </w:t>
        </w:r>
      </w:ins>
      <w:r w:rsidR="00B74F0B" w:rsidRPr="00AF6CFB">
        <w:rPr>
          <w:rFonts w:asciiTheme="majorBidi" w:hAnsiTheme="majorBidi" w:cstheme="majorBidi"/>
          <w:rPrChange w:id="4220" w:author="Author">
            <w:rPr>
              <w:rFonts w:asciiTheme="majorBidi" w:hAnsiTheme="majorBidi" w:cstheme="majorBidi"/>
              <w:lang w:val="en-GB"/>
            </w:rPr>
          </w:rPrChange>
        </w:rPr>
        <w:t>a separatist or binary worldview</w:t>
      </w:r>
      <w:del w:id="4221" w:author="Author">
        <w:r w:rsidR="00B74F0B" w:rsidRPr="00AF6CFB" w:rsidDel="003F2FF4">
          <w:rPr>
            <w:rFonts w:asciiTheme="majorBidi" w:hAnsiTheme="majorBidi" w:cstheme="majorBidi"/>
            <w:rPrChange w:id="4222" w:author="Author">
              <w:rPr>
                <w:rFonts w:asciiTheme="majorBidi" w:hAnsiTheme="majorBidi" w:cstheme="majorBidi"/>
                <w:lang w:val="en-GB"/>
              </w:rPr>
            </w:rPrChange>
          </w:rPr>
          <w:delText xml:space="preserve"> – </w:delText>
        </w:r>
      </w:del>
      <w:ins w:id="4223" w:author="Author">
        <w:r w:rsidR="00B74F0B" w:rsidRPr="00AF6CFB">
          <w:rPr>
            <w:rFonts w:asciiTheme="majorBidi" w:hAnsiTheme="majorBidi" w:cstheme="majorBidi"/>
            <w:rPrChange w:id="4224" w:author="Author">
              <w:rPr>
                <w:rFonts w:asciiTheme="majorBidi" w:hAnsiTheme="majorBidi" w:cstheme="majorBidi"/>
                <w:lang w:val="en-GB"/>
              </w:rPr>
            </w:rPrChange>
          </w:rPr>
          <w:t>—</w:t>
        </w:r>
      </w:ins>
      <w:r w:rsidR="00B74F0B" w:rsidRPr="00AF6CFB">
        <w:rPr>
          <w:rFonts w:asciiTheme="majorBidi" w:hAnsiTheme="majorBidi" w:cstheme="majorBidi"/>
          <w:rPrChange w:id="4225" w:author="Author">
            <w:rPr>
              <w:rFonts w:asciiTheme="majorBidi" w:hAnsiTheme="majorBidi" w:cstheme="majorBidi"/>
              <w:lang w:val="en-GB"/>
            </w:rPr>
          </w:rPrChange>
        </w:rPr>
        <w:t xml:space="preserve">demand what is called a </w:t>
      </w:r>
      <w:del w:id="4226" w:author="Author">
        <w:r w:rsidR="00B74F0B" w:rsidRPr="00AF6CFB" w:rsidDel="00F831D8">
          <w:rPr>
            <w:rFonts w:asciiTheme="majorBidi" w:hAnsiTheme="majorBidi" w:cstheme="majorBidi"/>
            <w:rPrChange w:id="4227" w:author="Author">
              <w:rPr>
                <w:rFonts w:asciiTheme="majorBidi" w:hAnsiTheme="majorBidi" w:cstheme="majorBidi"/>
                <w:lang w:val="en-GB"/>
              </w:rPr>
            </w:rPrChange>
          </w:rPr>
          <w:delText>“</w:delText>
        </w:r>
      </w:del>
      <w:ins w:id="4228" w:author="Author">
        <w:r w:rsidR="00777D15" w:rsidRPr="00AF6CFB">
          <w:rPr>
            <w:rFonts w:asciiTheme="majorBidi" w:hAnsiTheme="majorBidi" w:cstheme="majorBidi"/>
            <w:rPrChange w:id="4229" w:author="Author">
              <w:rPr>
                <w:rFonts w:asciiTheme="majorBidi" w:hAnsiTheme="majorBidi" w:cstheme="majorBidi"/>
                <w:lang w:val="en-GB"/>
              </w:rPr>
            </w:rPrChange>
          </w:rPr>
          <w:t>“</w:t>
        </w:r>
      </w:ins>
      <w:r w:rsidR="00B74F0B" w:rsidRPr="00AF6CFB">
        <w:rPr>
          <w:rFonts w:asciiTheme="majorBidi" w:hAnsiTheme="majorBidi" w:cstheme="majorBidi"/>
          <w:rPrChange w:id="4230" w:author="Author">
            <w:rPr>
              <w:rFonts w:asciiTheme="majorBidi" w:hAnsiTheme="majorBidi" w:cstheme="majorBidi"/>
              <w:lang w:val="en-GB"/>
            </w:rPr>
          </w:rPrChange>
        </w:rPr>
        <w:t>politics of recognition</w:t>
      </w:r>
      <w:ins w:id="4231" w:author="Author">
        <w:r w:rsidR="006C0A9C" w:rsidRPr="00AF6CFB">
          <w:rPr>
            <w:rFonts w:asciiTheme="majorBidi" w:hAnsiTheme="majorBidi" w:cstheme="majorBidi"/>
            <w:rPrChange w:id="4232" w:author="Author">
              <w:rPr>
                <w:rFonts w:asciiTheme="majorBidi" w:hAnsiTheme="majorBidi" w:cstheme="majorBidi"/>
                <w:lang w:val="en-GB"/>
              </w:rPr>
            </w:rPrChange>
          </w:rPr>
          <w:t>.</w:t>
        </w:r>
      </w:ins>
      <w:del w:id="4233" w:author="Author">
        <w:r w:rsidR="00B74F0B" w:rsidRPr="00AF6CFB" w:rsidDel="00F831D8">
          <w:rPr>
            <w:rFonts w:asciiTheme="majorBidi" w:hAnsiTheme="majorBidi" w:cstheme="majorBidi"/>
            <w:rPrChange w:id="4234" w:author="Author">
              <w:rPr>
                <w:rFonts w:asciiTheme="majorBidi" w:hAnsiTheme="majorBidi" w:cstheme="majorBidi"/>
                <w:lang w:val="en-GB"/>
              </w:rPr>
            </w:rPrChange>
          </w:rPr>
          <w:delText>”</w:delText>
        </w:r>
      </w:del>
      <w:ins w:id="4235" w:author="Author">
        <w:r w:rsidR="00777D15" w:rsidRPr="00AF6CFB">
          <w:rPr>
            <w:rFonts w:asciiTheme="majorBidi" w:hAnsiTheme="majorBidi" w:cstheme="majorBidi"/>
            <w:rPrChange w:id="4236" w:author="Author">
              <w:rPr>
                <w:rFonts w:asciiTheme="majorBidi" w:hAnsiTheme="majorBidi" w:cstheme="majorBidi"/>
                <w:lang w:val="en-GB"/>
              </w:rPr>
            </w:rPrChange>
          </w:rPr>
          <w:t>”</w:t>
        </w:r>
      </w:ins>
      <w:del w:id="4237" w:author="Author">
        <w:r w:rsidR="00B74F0B" w:rsidRPr="00AF6CFB" w:rsidDel="00025566">
          <w:rPr>
            <w:rFonts w:asciiTheme="majorBidi" w:hAnsiTheme="majorBidi" w:cstheme="majorBidi"/>
            <w:rPrChange w:id="4238" w:author="Author">
              <w:rPr>
                <w:rFonts w:asciiTheme="majorBidi" w:hAnsiTheme="majorBidi" w:cstheme="majorBidi"/>
                <w:lang w:val="en-GB"/>
              </w:rPr>
            </w:rPrChange>
          </w:rPr>
          <w:delText xml:space="preserve"> (Fraser 2004</w:delText>
        </w:r>
        <w:r w:rsidR="00B74F0B" w:rsidRPr="00AF6CFB" w:rsidDel="003F2FF4">
          <w:rPr>
            <w:rFonts w:asciiTheme="majorBidi" w:hAnsiTheme="majorBidi" w:cstheme="majorBidi"/>
            <w:rPrChange w:id="4239" w:author="Author">
              <w:rPr>
                <w:rFonts w:asciiTheme="majorBidi" w:hAnsiTheme="majorBidi" w:cstheme="majorBidi"/>
                <w:lang w:val="en-GB"/>
              </w:rPr>
            </w:rPrChange>
          </w:rPr>
          <w:delText xml:space="preserve">), </w:delText>
        </w:r>
      </w:del>
      <w:ins w:id="4240" w:author="Author">
        <w:r w:rsidR="006C0A9C" w:rsidRPr="00AF6CFB">
          <w:rPr>
            <w:rStyle w:val="FootnoteReference"/>
            <w:rFonts w:asciiTheme="majorBidi" w:hAnsiTheme="majorBidi" w:cstheme="majorBidi"/>
            <w:rPrChange w:id="4241" w:author="Author">
              <w:rPr>
                <w:rStyle w:val="FootnoteReference"/>
                <w:rFonts w:asciiTheme="majorBidi" w:hAnsiTheme="majorBidi" w:cstheme="majorBidi"/>
                <w:lang w:val="en-GB"/>
              </w:rPr>
            </w:rPrChange>
          </w:rPr>
          <w:footnoteReference w:id="26"/>
        </w:r>
        <w:r w:rsidR="00B74F0B" w:rsidRPr="00AF6CFB">
          <w:rPr>
            <w:rFonts w:asciiTheme="majorBidi" w:hAnsiTheme="majorBidi" w:cstheme="majorBidi"/>
            <w:rPrChange w:id="4256" w:author="Author">
              <w:rPr>
                <w:rFonts w:asciiTheme="majorBidi" w:hAnsiTheme="majorBidi" w:cstheme="majorBidi"/>
                <w:lang w:val="en-GB"/>
              </w:rPr>
            </w:rPrChange>
          </w:rPr>
          <w:t xml:space="preserve"> </w:t>
        </w:r>
      </w:ins>
      <w:del w:id="4257" w:author="Author">
        <w:r w:rsidR="00B74F0B" w:rsidRPr="00AF6CFB" w:rsidDel="003F2FF4">
          <w:rPr>
            <w:rFonts w:asciiTheme="majorBidi" w:hAnsiTheme="majorBidi" w:cstheme="majorBidi"/>
            <w:rPrChange w:id="4258" w:author="Author">
              <w:rPr>
                <w:rFonts w:asciiTheme="majorBidi" w:hAnsiTheme="majorBidi" w:cstheme="majorBidi"/>
                <w:lang w:val="en-GB"/>
              </w:rPr>
            </w:rPrChange>
          </w:rPr>
          <w:delText xml:space="preserve">in </w:delText>
        </w:r>
      </w:del>
      <w:ins w:id="4259" w:author="Author">
        <w:r w:rsidR="00B74F0B" w:rsidRPr="00AF6CFB">
          <w:rPr>
            <w:rFonts w:asciiTheme="majorBidi" w:hAnsiTheme="majorBidi" w:cstheme="majorBidi"/>
            <w:rPrChange w:id="4260" w:author="Author">
              <w:rPr>
                <w:rFonts w:asciiTheme="majorBidi" w:hAnsiTheme="majorBidi" w:cstheme="majorBidi"/>
                <w:lang w:val="en-GB"/>
              </w:rPr>
            </w:rPrChange>
          </w:rPr>
          <w:t xml:space="preserve">In </w:t>
        </w:r>
      </w:ins>
      <w:del w:id="4261" w:author="Author">
        <w:r w:rsidR="00B74F0B" w:rsidRPr="00AF6CFB" w:rsidDel="003F2FF4">
          <w:rPr>
            <w:rFonts w:asciiTheme="majorBidi" w:hAnsiTheme="majorBidi" w:cstheme="majorBidi"/>
            <w:rPrChange w:id="4262" w:author="Author">
              <w:rPr>
                <w:rFonts w:asciiTheme="majorBidi" w:hAnsiTheme="majorBidi" w:cstheme="majorBidi"/>
                <w:lang w:val="en-GB"/>
              </w:rPr>
            </w:rPrChange>
          </w:rPr>
          <w:delText xml:space="preserve">which </w:delText>
        </w:r>
      </w:del>
      <w:ins w:id="4263" w:author="Author">
        <w:r w:rsidR="00B74F0B" w:rsidRPr="00AF6CFB">
          <w:rPr>
            <w:rFonts w:asciiTheme="majorBidi" w:hAnsiTheme="majorBidi" w:cstheme="majorBidi"/>
            <w:rPrChange w:id="4264" w:author="Author">
              <w:rPr>
                <w:rFonts w:asciiTheme="majorBidi" w:hAnsiTheme="majorBidi" w:cstheme="majorBidi"/>
                <w:lang w:val="en-GB"/>
              </w:rPr>
            </w:rPrChange>
          </w:rPr>
          <w:t xml:space="preserve">other words, </w:t>
        </w:r>
      </w:ins>
      <w:del w:id="4265" w:author="Author">
        <w:r w:rsidR="00B74F0B" w:rsidRPr="00AF6CFB" w:rsidDel="003F2FF4">
          <w:rPr>
            <w:rFonts w:asciiTheme="majorBidi" w:hAnsiTheme="majorBidi" w:cstheme="majorBidi"/>
            <w:rPrChange w:id="4266" w:author="Author">
              <w:rPr>
                <w:rFonts w:asciiTheme="majorBidi" w:hAnsiTheme="majorBidi" w:cstheme="majorBidi"/>
                <w:lang w:val="en-GB"/>
              </w:rPr>
            </w:rPrChange>
          </w:rPr>
          <w:delText xml:space="preserve">they want more than the right to be separate, </w:delText>
        </w:r>
      </w:del>
      <w:ins w:id="4267" w:author="Author">
        <w:r w:rsidR="00B74F0B" w:rsidRPr="00AF6CFB">
          <w:rPr>
            <w:rFonts w:asciiTheme="majorBidi" w:hAnsiTheme="majorBidi" w:cstheme="majorBidi"/>
            <w:rPrChange w:id="4268" w:author="Author">
              <w:rPr>
                <w:rFonts w:asciiTheme="majorBidi" w:hAnsiTheme="majorBidi" w:cstheme="majorBidi"/>
                <w:lang w:val="en-GB"/>
              </w:rPr>
            </w:rPrChange>
          </w:rPr>
          <w:t xml:space="preserve">they want </w:t>
        </w:r>
      </w:ins>
      <w:del w:id="4269" w:author="Author">
        <w:r w:rsidR="00B74F0B" w:rsidRPr="00AF6CFB" w:rsidDel="003F2FF4">
          <w:rPr>
            <w:rFonts w:asciiTheme="majorBidi" w:hAnsiTheme="majorBidi" w:cstheme="majorBidi"/>
            <w:rPrChange w:id="4270" w:author="Author">
              <w:rPr>
                <w:rFonts w:asciiTheme="majorBidi" w:hAnsiTheme="majorBidi" w:cstheme="majorBidi"/>
                <w:lang w:val="en-GB"/>
              </w:rPr>
            </w:rPrChange>
          </w:rPr>
          <w:delText xml:space="preserve">demanding </w:delText>
        </w:r>
      </w:del>
      <w:r w:rsidR="00B74F0B" w:rsidRPr="00AF6CFB">
        <w:rPr>
          <w:rFonts w:asciiTheme="majorBidi" w:hAnsiTheme="majorBidi" w:cstheme="majorBidi"/>
          <w:rPrChange w:id="4271" w:author="Author">
            <w:rPr>
              <w:rFonts w:asciiTheme="majorBidi" w:hAnsiTheme="majorBidi" w:cstheme="majorBidi"/>
              <w:lang w:val="en-GB"/>
            </w:rPr>
          </w:rPrChange>
        </w:rPr>
        <w:t xml:space="preserve">official and respectful </w:t>
      </w:r>
      <w:r w:rsidR="00B74F0B" w:rsidRPr="00AF6CFB">
        <w:rPr>
          <w:rFonts w:asciiTheme="majorBidi" w:hAnsiTheme="majorBidi" w:cstheme="majorBidi"/>
          <w:rPrChange w:id="4272" w:author="Author">
            <w:rPr>
              <w:rFonts w:asciiTheme="majorBidi" w:hAnsiTheme="majorBidi" w:cstheme="majorBidi"/>
              <w:lang w:val="en-GB"/>
            </w:rPr>
          </w:rPrChange>
        </w:rPr>
        <w:lastRenderedPageBreak/>
        <w:t xml:space="preserve">recognition that would also be reflected in </w:t>
      </w:r>
      <w:del w:id="4273" w:author="Author">
        <w:r w:rsidR="00B74F0B" w:rsidRPr="00AF6CFB" w:rsidDel="003F2FF4">
          <w:rPr>
            <w:rFonts w:asciiTheme="majorBidi" w:hAnsiTheme="majorBidi" w:cstheme="majorBidi"/>
            <w:rPrChange w:id="4274" w:author="Author">
              <w:rPr>
                <w:rFonts w:asciiTheme="majorBidi" w:hAnsiTheme="majorBidi" w:cstheme="majorBidi"/>
                <w:lang w:val="en-GB"/>
              </w:rPr>
            </w:rPrChange>
          </w:rPr>
          <w:delText xml:space="preserve">a </w:delText>
        </w:r>
      </w:del>
      <w:ins w:id="4275" w:author="Author">
        <w:r w:rsidR="00B74F0B" w:rsidRPr="00AF6CFB">
          <w:rPr>
            <w:rFonts w:asciiTheme="majorBidi" w:hAnsiTheme="majorBidi" w:cstheme="majorBidi"/>
            <w:rPrChange w:id="4276" w:author="Author">
              <w:rPr>
                <w:rFonts w:asciiTheme="majorBidi" w:hAnsiTheme="majorBidi" w:cstheme="majorBidi"/>
                <w:lang w:val="en-GB"/>
              </w:rPr>
            </w:rPrChange>
          </w:rPr>
          <w:t xml:space="preserve">the </w:t>
        </w:r>
      </w:ins>
      <w:r w:rsidR="00B74F0B" w:rsidRPr="00AF6CFB">
        <w:rPr>
          <w:rFonts w:asciiTheme="majorBidi" w:hAnsiTheme="majorBidi" w:cstheme="majorBidi"/>
          <w:rPrChange w:id="4277" w:author="Author">
            <w:rPr>
              <w:rFonts w:asciiTheme="majorBidi" w:hAnsiTheme="majorBidi" w:cstheme="majorBidi"/>
              <w:lang w:val="en-GB"/>
            </w:rPr>
          </w:rPrChange>
        </w:rPr>
        <w:t xml:space="preserve">fair distribution of allocations and support for excluded cultural groups </w:t>
      </w:r>
      <w:del w:id="4278" w:author="Author">
        <w:r w:rsidR="00B74F0B" w:rsidRPr="00AF6CFB" w:rsidDel="003F2FF4">
          <w:rPr>
            <w:rFonts w:asciiTheme="majorBidi" w:hAnsiTheme="majorBidi" w:cstheme="majorBidi"/>
            <w:rPrChange w:id="4279" w:author="Author">
              <w:rPr>
                <w:rFonts w:asciiTheme="majorBidi" w:hAnsiTheme="majorBidi" w:cstheme="majorBidi"/>
                <w:lang w:val="en-GB"/>
              </w:rPr>
            </w:rPrChange>
          </w:rPr>
          <w:delText>that hav</w:delText>
        </w:r>
      </w:del>
      <w:ins w:id="4280" w:author="Author">
        <w:r w:rsidR="00B74F0B" w:rsidRPr="00AF6CFB">
          <w:rPr>
            <w:rFonts w:asciiTheme="majorBidi" w:hAnsiTheme="majorBidi" w:cstheme="majorBidi"/>
            <w:rPrChange w:id="4281" w:author="Author">
              <w:rPr>
                <w:rFonts w:asciiTheme="majorBidi" w:hAnsiTheme="majorBidi" w:cstheme="majorBidi"/>
                <w:lang w:val="en-GB"/>
              </w:rPr>
            </w:rPrChange>
          </w:rPr>
          <w:t>with</w:t>
        </w:r>
      </w:ins>
      <w:del w:id="4282" w:author="Author">
        <w:r w:rsidR="00B74F0B" w:rsidRPr="00AF6CFB" w:rsidDel="003F2FF4">
          <w:rPr>
            <w:rFonts w:asciiTheme="majorBidi" w:hAnsiTheme="majorBidi" w:cstheme="majorBidi"/>
            <w:rPrChange w:id="4283" w:author="Author">
              <w:rPr>
                <w:rFonts w:asciiTheme="majorBidi" w:hAnsiTheme="majorBidi" w:cstheme="majorBidi"/>
                <w:lang w:val="en-GB"/>
              </w:rPr>
            </w:rPrChange>
          </w:rPr>
          <w:delText>e</w:delText>
        </w:r>
      </w:del>
      <w:r w:rsidR="00B74F0B" w:rsidRPr="00AF6CFB">
        <w:rPr>
          <w:rFonts w:asciiTheme="majorBidi" w:hAnsiTheme="majorBidi" w:cstheme="majorBidi"/>
          <w:rPrChange w:id="4284" w:author="Author">
            <w:rPr>
              <w:rFonts w:asciiTheme="majorBidi" w:hAnsiTheme="majorBidi" w:cstheme="majorBidi"/>
              <w:lang w:val="en-GB"/>
            </w:rPr>
          </w:rPrChange>
        </w:rPr>
        <w:t xml:space="preserve"> particularistic ethnic identities</w:t>
      </w:r>
      <w:del w:id="4285" w:author="Author">
        <w:r w:rsidR="00B74F0B" w:rsidRPr="00AF6CFB" w:rsidDel="006C0A9C">
          <w:rPr>
            <w:rFonts w:asciiTheme="majorBidi" w:hAnsiTheme="majorBidi" w:cstheme="majorBidi"/>
            <w:rPrChange w:id="4286" w:author="Author">
              <w:rPr>
                <w:rFonts w:asciiTheme="majorBidi" w:hAnsiTheme="majorBidi" w:cstheme="majorBidi"/>
                <w:lang w:val="en-GB"/>
              </w:rPr>
            </w:rPrChange>
          </w:rPr>
          <w:delText xml:space="preserve"> (Dekel</w:delText>
        </w:r>
        <w:r w:rsidR="00B74F0B" w:rsidRPr="00AF6CFB" w:rsidDel="00747F59">
          <w:rPr>
            <w:rFonts w:asciiTheme="majorBidi" w:hAnsiTheme="majorBidi" w:cstheme="majorBidi"/>
            <w:rPrChange w:id="4287" w:author="Author">
              <w:rPr>
                <w:rFonts w:asciiTheme="majorBidi" w:hAnsiTheme="majorBidi" w:cstheme="majorBidi"/>
                <w:lang w:val="en-GB"/>
              </w:rPr>
            </w:rPrChange>
          </w:rPr>
          <w:delText>,</w:delText>
        </w:r>
        <w:r w:rsidR="00B74F0B" w:rsidRPr="00AF6CFB" w:rsidDel="006C0A9C">
          <w:rPr>
            <w:rFonts w:asciiTheme="majorBidi" w:hAnsiTheme="majorBidi" w:cstheme="majorBidi"/>
            <w:rPrChange w:id="4288" w:author="Author">
              <w:rPr>
                <w:rFonts w:asciiTheme="majorBidi" w:hAnsiTheme="majorBidi" w:cstheme="majorBidi"/>
                <w:lang w:val="en-GB"/>
              </w:rPr>
            </w:rPrChange>
          </w:rPr>
          <w:delText xml:space="preserve"> 2013</w:delText>
        </w:r>
        <w:r w:rsidR="00B74F0B" w:rsidRPr="00AF6CFB" w:rsidDel="00747F59">
          <w:rPr>
            <w:rFonts w:asciiTheme="majorBidi" w:hAnsiTheme="majorBidi" w:cstheme="majorBidi"/>
            <w:rPrChange w:id="4289" w:author="Author">
              <w:rPr>
                <w:rFonts w:asciiTheme="majorBidi" w:hAnsiTheme="majorBidi" w:cstheme="majorBidi"/>
                <w:lang w:val="en-GB"/>
              </w:rPr>
            </w:rPrChange>
          </w:rPr>
          <w:delText xml:space="preserve">: </w:delText>
        </w:r>
        <w:r w:rsidR="00B74F0B" w:rsidRPr="00AF6CFB" w:rsidDel="006C0A9C">
          <w:rPr>
            <w:rFonts w:asciiTheme="majorBidi" w:hAnsiTheme="majorBidi" w:cstheme="majorBidi"/>
            <w:rPrChange w:id="4290" w:author="Author">
              <w:rPr>
                <w:rFonts w:asciiTheme="majorBidi" w:hAnsiTheme="majorBidi" w:cstheme="majorBidi"/>
                <w:lang w:val="en-GB"/>
              </w:rPr>
            </w:rPrChange>
          </w:rPr>
          <w:delText>38</w:delText>
        </w:r>
        <w:r w:rsidR="00B74F0B" w:rsidRPr="00AF6CFB" w:rsidDel="00747F59">
          <w:rPr>
            <w:rFonts w:asciiTheme="majorBidi" w:hAnsiTheme="majorBidi" w:cstheme="majorBidi"/>
            <w:rPrChange w:id="4291" w:author="Author">
              <w:rPr>
                <w:rFonts w:asciiTheme="majorBidi" w:hAnsiTheme="majorBidi" w:cstheme="majorBidi"/>
                <w:lang w:val="en-GB"/>
              </w:rPr>
            </w:rPrChange>
          </w:rPr>
          <w:delText>-</w:delText>
        </w:r>
        <w:r w:rsidR="00B74F0B" w:rsidRPr="00AF6CFB" w:rsidDel="006C0A9C">
          <w:rPr>
            <w:rFonts w:asciiTheme="majorBidi" w:hAnsiTheme="majorBidi" w:cstheme="majorBidi"/>
            <w:rPrChange w:id="4292" w:author="Author">
              <w:rPr>
                <w:rFonts w:asciiTheme="majorBidi" w:hAnsiTheme="majorBidi" w:cstheme="majorBidi"/>
                <w:lang w:val="en-GB"/>
              </w:rPr>
            </w:rPrChange>
          </w:rPr>
          <w:delText>40)</w:delText>
        </w:r>
      </w:del>
      <w:r w:rsidR="00B74F0B" w:rsidRPr="00AF6CFB">
        <w:rPr>
          <w:rFonts w:asciiTheme="majorBidi" w:hAnsiTheme="majorBidi" w:cstheme="majorBidi"/>
          <w:rPrChange w:id="4293" w:author="Author">
            <w:rPr>
              <w:rFonts w:asciiTheme="majorBidi" w:hAnsiTheme="majorBidi" w:cstheme="majorBidi"/>
              <w:lang w:val="en-GB"/>
            </w:rPr>
          </w:rPrChange>
        </w:rPr>
        <w:t>.</w:t>
      </w:r>
      <w:commentRangeStart w:id="4294"/>
      <w:r w:rsidR="00B74F0B" w:rsidRPr="00AF6CFB">
        <w:rPr>
          <w:rStyle w:val="FootnoteReference"/>
          <w:rFonts w:asciiTheme="majorBidi" w:hAnsiTheme="majorBidi" w:cstheme="majorBidi"/>
          <w:rPrChange w:id="4295" w:author="Author">
            <w:rPr>
              <w:rStyle w:val="FootnoteReference"/>
              <w:rFonts w:asciiTheme="majorBidi" w:hAnsiTheme="majorBidi" w:cstheme="majorBidi"/>
              <w:lang w:val="en-GB"/>
            </w:rPr>
          </w:rPrChange>
        </w:rPr>
        <w:footnoteReference w:id="27"/>
      </w:r>
      <w:r w:rsidR="00B74F0B" w:rsidRPr="00AF6CFB">
        <w:rPr>
          <w:rFonts w:asciiTheme="majorBidi" w:hAnsiTheme="majorBidi" w:cstheme="majorBidi"/>
          <w:rPrChange w:id="4378" w:author="Author">
            <w:rPr>
              <w:rFonts w:asciiTheme="majorBidi" w:hAnsiTheme="majorBidi" w:cstheme="majorBidi"/>
              <w:lang w:val="en-GB"/>
            </w:rPr>
          </w:rPrChange>
        </w:rPr>
        <w:t xml:space="preserve"> </w:t>
      </w:r>
      <w:commentRangeEnd w:id="4294"/>
      <w:r w:rsidR="00072BEF" w:rsidRPr="00AF6CFB">
        <w:rPr>
          <w:rStyle w:val="CommentReference"/>
          <w:rPrChange w:id="4379" w:author="Author">
            <w:rPr>
              <w:rStyle w:val="CommentReference"/>
              <w:lang w:val="en-GB"/>
            </w:rPr>
          </w:rPrChange>
        </w:rPr>
        <w:commentReference w:id="4294"/>
      </w:r>
    </w:p>
    <w:p w14:paraId="4D09B0E7" w14:textId="50EB72D1" w:rsidR="00B74F0B" w:rsidRPr="00AF6CFB" w:rsidRDefault="00B74F0B" w:rsidP="0014535B">
      <w:pPr>
        <w:pStyle w:val="NoSpacing"/>
        <w:spacing w:line="480" w:lineRule="auto"/>
        <w:jc w:val="both"/>
        <w:rPr>
          <w:rFonts w:asciiTheme="majorBidi" w:hAnsiTheme="majorBidi" w:cstheme="majorBidi"/>
          <w:rPrChange w:id="4380" w:author="Author">
            <w:rPr>
              <w:rFonts w:asciiTheme="majorBidi" w:hAnsiTheme="majorBidi" w:cstheme="majorBidi"/>
            </w:rPr>
          </w:rPrChange>
        </w:rPr>
      </w:pPr>
      <w:ins w:id="4381" w:author="Author">
        <w:r w:rsidRPr="00AF6CFB">
          <w:rPr>
            <w:rFonts w:asciiTheme="majorBidi" w:hAnsiTheme="majorBidi" w:cstheme="majorBidi"/>
            <w:rPrChange w:id="4382" w:author="Author">
              <w:rPr>
                <w:rFonts w:asciiTheme="majorBidi" w:hAnsiTheme="majorBidi" w:cstheme="majorBidi"/>
                <w:lang w:val="en-GB"/>
              </w:rPr>
            </w:rPrChange>
          </w:rPr>
          <w:tab/>
        </w:r>
      </w:ins>
      <w:r w:rsidRPr="00AF6CFB">
        <w:rPr>
          <w:rFonts w:asciiTheme="majorBidi" w:hAnsiTheme="majorBidi" w:cstheme="majorBidi"/>
          <w:rPrChange w:id="4383" w:author="Author">
            <w:rPr>
              <w:rFonts w:asciiTheme="majorBidi" w:hAnsiTheme="majorBidi" w:cstheme="majorBidi"/>
              <w:lang w:val="en-GB"/>
            </w:rPr>
          </w:rPrChange>
        </w:rPr>
        <w:t xml:space="preserve">To return to </w:t>
      </w:r>
      <w:r w:rsidRPr="00AF6CFB">
        <w:rPr>
          <w:rFonts w:asciiTheme="majorBidi" w:hAnsiTheme="majorBidi" w:cstheme="majorBidi"/>
          <w:rPrChange w:id="4384" w:author="Author">
            <w:rPr>
              <w:rFonts w:asciiTheme="majorBidi" w:hAnsiTheme="majorBidi" w:cstheme="majorBidi"/>
            </w:rPr>
          </w:rPrChange>
        </w:rPr>
        <w:t xml:space="preserve">Takele’s work, the black man is composed of different </w:t>
      </w:r>
      <w:r w:rsidRPr="00AF6CFB">
        <w:rPr>
          <w:rFonts w:asciiTheme="majorBidi" w:hAnsiTheme="majorBidi" w:cstheme="majorBidi"/>
          <w:rPrChange w:id="4385" w:author="Author">
            <w:rPr>
              <w:rFonts w:asciiTheme="majorBidi" w:hAnsiTheme="majorBidi" w:cstheme="majorBidi"/>
              <w:lang w:val="en-GB"/>
            </w:rPr>
          </w:rPrChange>
        </w:rPr>
        <w:t>planes of shadow</w:t>
      </w:r>
      <w:del w:id="4386" w:author="Author">
        <w:r w:rsidRPr="00AF6CFB" w:rsidDel="003F2FF4">
          <w:rPr>
            <w:rFonts w:asciiTheme="majorBidi" w:hAnsiTheme="majorBidi" w:cstheme="majorBidi"/>
            <w:rPrChange w:id="4387" w:author="Author">
              <w:rPr>
                <w:rFonts w:asciiTheme="majorBidi" w:hAnsiTheme="majorBidi" w:cstheme="majorBidi"/>
                <w:lang w:val="en-GB"/>
              </w:rPr>
            </w:rPrChange>
          </w:rPr>
          <w:delText>s</w:delText>
        </w:r>
      </w:del>
      <w:r w:rsidRPr="00AF6CFB">
        <w:rPr>
          <w:rFonts w:asciiTheme="majorBidi" w:hAnsiTheme="majorBidi" w:cstheme="majorBidi"/>
          <w:rPrChange w:id="4388" w:author="Author">
            <w:rPr>
              <w:rFonts w:asciiTheme="majorBidi" w:hAnsiTheme="majorBidi" w:cstheme="majorBidi"/>
              <w:lang w:val="en-GB"/>
            </w:rPr>
          </w:rPrChange>
        </w:rPr>
        <w:t xml:space="preserve">, which convey </w:t>
      </w:r>
      <w:r w:rsidRPr="00AF6CFB">
        <w:rPr>
          <w:rFonts w:asciiTheme="majorBidi" w:hAnsiTheme="majorBidi" w:cstheme="majorBidi"/>
          <w:rPrChange w:id="4389" w:author="Author">
            <w:rPr>
              <w:rFonts w:asciiTheme="majorBidi" w:hAnsiTheme="majorBidi" w:cstheme="majorBidi"/>
            </w:rPr>
          </w:rPrChange>
        </w:rPr>
        <w:t xml:space="preserve">an impressive volume </w:t>
      </w:r>
      <w:del w:id="4390" w:author="Author">
        <w:r w:rsidRPr="00AF6CFB" w:rsidDel="003F2FF4">
          <w:rPr>
            <w:rFonts w:asciiTheme="majorBidi" w:hAnsiTheme="majorBidi" w:cstheme="majorBidi"/>
            <w:rPrChange w:id="4391" w:author="Author">
              <w:rPr>
                <w:rFonts w:asciiTheme="majorBidi" w:hAnsiTheme="majorBidi" w:cstheme="majorBidi"/>
              </w:rPr>
            </w:rPrChange>
          </w:rPr>
          <w:delText xml:space="preserve">alluding </w:delText>
        </w:r>
      </w:del>
      <w:ins w:id="4392" w:author="Author">
        <w:r w:rsidRPr="00AF6CFB">
          <w:rPr>
            <w:rFonts w:asciiTheme="majorBidi" w:hAnsiTheme="majorBidi" w:cstheme="majorBidi"/>
            <w:rPrChange w:id="4393" w:author="Author">
              <w:rPr>
                <w:rFonts w:asciiTheme="majorBidi" w:hAnsiTheme="majorBidi" w:cstheme="majorBidi"/>
              </w:rPr>
            </w:rPrChange>
          </w:rPr>
          <w:t xml:space="preserve">that alludes </w:t>
        </w:r>
      </w:ins>
      <w:r w:rsidRPr="00AF6CFB">
        <w:rPr>
          <w:rFonts w:asciiTheme="majorBidi" w:hAnsiTheme="majorBidi" w:cstheme="majorBidi"/>
          <w:rPrChange w:id="4394" w:author="Author">
            <w:rPr>
              <w:rFonts w:asciiTheme="majorBidi" w:hAnsiTheme="majorBidi" w:cstheme="majorBidi"/>
            </w:rPr>
          </w:rPrChange>
        </w:rPr>
        <w:t>to his ability</w:t>
      </w:r>
      <w:del w:id="4395" w:author="Author">
        <w:r w:rsidRPr="00AF6CFB" w:rsidDel="003F2FF4">
          <w:rPr>
            <w:rFonts w:asciiTheme="majorBidi" w:hAnsiTheme="majorBidi" w:cstheme="majorBidi"/>
            <w:rPrChange w:id="4396" w:author="Author">
              <w:rPr>
                <w:rFonts w:asciiTheme="majorBidi" w:hAnsiTheme="majorBidi" w:cstheme="majorBidi"/>
              </w:rPr>
            </w:rPrChange>
          </w:rPr>
          <w:delText xml:space="preserve"> – </w:delText>
        </w:r>
      </w:del>
      <w:ins w:id="4397" w:author="Author">
        <w:r w:rsidRPr="00AF6CFB">
          <w:rPr>
            <w:rFonts w:asciiTheme="majorBidi" w:hAnsiTheme="majorBidi" w:cstheme="majorBidi"/>
            <w:rPrChange w:id="4398" w:author="Author">
              <w:rPr>
                <w:rFonts w:asciiTheme="majorBidi" w:hAnsiTheme="majorBidi" w:cstheme="majorBidi"/>
              </w:rPr>
            </w:rPrChange>
          </w:rPr>
          <w:t>—</w:t>
        </w:r>
      </w:ins>
      <w:r w:rsidRPr="00AF6CFB">
        <w:rPr>
          <w:rFonts w:asciiTheme="majorBidi" w:hAnsiTheme="majorBidi" w:cstheme="majorBidi"/>
          <w:rPrChange w:id="4399" w:author="Author">
            <w:rPr>
              <w:rFonts w:asciiTheme="majorBidi" w:hAnsiTheme="majorBidi" w:cstheme="majorBidi"/>
            </w:rPr>
          </w:rPrChange>
        </w:rPr>
        <w:t xml:space="preserve">and </w:t>
      </w:r>
      <w:del w:id="4400" w:author="Author">
        <w:r w:rsidRPr="00AF6CFB" w:rsidDel="003F2FF4">
          <w:rPr>
            <w:rFonts w:asciiTheme="majorBidi" w:hAnsiTheme="majorBidi" w:cstheme="majorBidi"/>
            <w:rPrChange w:id="4401" w:author="Author">
              <w:rPr>
                <w:rFonts w:asciiTheme="majorBidi" w:hAnsiTheme="majorBidi" w:cstheme="majorBidi"/>
              </w:rPr>
            </w:rPrChange>
          </w:rPr>
          <w:delText xml:space="preserve">the </w:delText>
        </w:r>
      </w:del>
      <w:ins w:id="4402" w:author="Author">
        <w:r w:rsidRPr="00AF6CFB">
          <w:rPr>
            <w:rFonts w:asciiTheme="majorBidi" w:hAnsiTheme="majorBidi" w:cstheme="majorBidi"/>
            <w:rPrChange w:id="4403" w:author="Author">
              <w:rPr>
                <w:rFonts w:asciiTheme="majorBidi" w:hAnsiTheme="majorBidi" w:cstheme="majorBidi"/>
              </w:rPr>
            </w:rPrChange>
          </w:rPr>
          <w:t xml:space="preserve">that </w:t>
        </w:r>
      </w:ins>
      <w:del w:id="4404" w:author="Author">
        <w:r w:rsidRPr="00AF6CFB" w:rsidDel="003F2FF4">
          <w:rPr>
            <w:rFonts w:asciiTheme="majorBidi" w:hAnsiTheme="majorBidi" w:cstheme="majorBidi"/>
            <w:rPrChange w:id="4405" w:author="Author">
              <w:rPr>
                <w:rFonts w:asciiTheme="majorBidi" w:hAnsiTheme="majorBidi" w:cstheme="majorBidi"/>
              </w:rPr>
            </w:rPrChange>
          </w:rPr>
          <w:delText xml:space="preserve">ability </w:delText>
        </w:r>
      </w:del>
      <w:r w:rsidRPr="00AF6CFB">
        <w:rPr>
          <w:rFonts w:asciiTheme="majorBidi" w:hAnsiTheme="majorBidi" w:cstheme="majorBidi"/>
          <w:rPrChange w:id="4406" w:author="Author">
            <w:rPr>
              <w:rFonts w:asciiTheme="majorBidi" w:hAnsiTheme="majorBidi" w:cstheme="majorBidi"/>
            </w:rPr>
          </w:rPrChange>
        </w:rPr>
        <w:t>of others in his community</w:t>
      </w:r>
      <w:del w:id="4407" w:author="Author">
        <w:r w:rsidRPr="00AF6CFB" w:rsidDel="003F2FF4">
          <w:rPr>
            <w:rFonts w:asciiTheme="majorBidi" w:hAnsiTheme="majorBidi" w:cstheme="majorBidi"/>
            <w:rPrChange w:id="4408" w:author="Author">
              <w:rPr>
                <w:rFonts w:asciiTheme="majorBidi" w:hAnsiTheme="majorBidi" w:cstheme="majorBidi"/>
              </w:rPr>
            </w:rPrChange>
          </w:rPr>
          <w:delText xml:space="preserve"> – </w:delText>
        </w:r>
      </w:del>
      <w:ins w:id="4409" w:author="Author">
        <w:r w:rsidRPr="00AF6CFB">
          <w:rPr>
            <w:rFonts w:asciiTheme="majorBidi" w:hAnsiTheme="majorBidi" w:cstheme="majorBidi"/>
            <w:rPrChange w:id="4410" w:author="Author">
              <w:rPr>
                <w:rFonts w:asciiTheme="majorBidi" w:hAnsiTheme="majorBidi" w:cstheme="majorBidi"/>
              </w:rPr>
            </w:rPrChange>
          </w:rPr>
          <w:t>—</w:t>
        </w:r>
      </w:ins>
      <w:del w:id="4411" w:author="Author">
        <w:r w:rsidRPr="00AF6CFB" w:rsidDel="003F2FF4">
          <w:rPr>
            <w:rFonts w:asciiTheme="majorBidi" w:hAnsiTheme="majorBidi" w:cstheme="majorBidi"/>
            <w:rPrChange w:id="4412" w:author="Author">
              <w:rPr>
                <w:rFonts w:asciiTheme="majorBidi" w:hAnsiTheme="majorBidi" w:cstheme="majorBidi"/>
              </w:rPr>
            </w:rPrChange>
          </w:rPr>
          <w:delText xml:space="preserve">of </w:delText>
        </w:r>
      </w:del>
      <w:ins w:id="4413" w:author="Author">
        <w:r w:rsidRPr="00AF6CFB">
          <w:rPr>
            <w:rFonts w:asciiTheme="majorBidi" w:hAnsiTheme="majorBidi" w:cstheme="majorBidi"/>
            <w:rPrChange w:id="4414" w:author="Author">
              <w:rPr>
                <w:rFonts w:asciiTheme="majorBidi" w:hAnsiTheme="majorBidi" w:cstheme="majorBidi"/>
              </w:rPr>
            </w:rPrChange>
          </w:rPr>
          <w:t xml:space="preserve">to </w:t>
        </w:r>
      </w:ins>
      <w:del w:id="4415" w:author="Author">
        <w:r w:rsidRPr="00AF6CFB" w:rsidDel="003F2FF4">
          <w:rPr>
            <w:rFonts w:asciiTheme="majorBidi" w:hAnsiTheme="majorBidi" w:cstheme="majorBidi"/>
            <w:rPrChange w:id="4416" w:author="Author">
              <w:rPr>
                <w:rFonts w:asciiTheme="majorBidi" w:hAnsiTheme="majorBidi" w:cstheme="majorBidi"/>
              </w:rPr>
            </w:rPrChange>
          </w:rPr>
          <w:delText>self-</w:delText>
        </w:r>
      </w:del>
      <w:r w:rsidRPr="00AF6CFB">
        <w:rPr>
          <w:rFonts w:asciiTheme="majorBidi" w:hAnsiTheme="majorBidi" w:cstheme="majorBidi"/>
          <w:rPrChange w:id="4417" w:author="Author">
            <w:rPr>
              <w:rFonts w:asciiTheme="majorBidi" w:hAnsiTheme="majorBidi" w:cstheme="majorBidi"/>
            </w:rPr>
          </w:rPrChange>
        </w:rPr>
        <w:t>construct</w:t>
      </w:r>
      <w:del w:id="4418" w:author="Author">
        <w:r w:rsidRPr="00AF6CFB" w:rsidDel="003F2FF4">
          <w:rPr>
            <w:rFonts w:asciiTheme="majorBidi" w:hAnsiTheme="majorBidi" w:cstheme="majorBidi"/>
            <w:rPrChange w:id="4419" w:author="Author">
              <w:rPr>
                <w:rFonts w:asciiTheme="majorBidi" w:hAnsiTheme="majorBidi" w:cstheme="majorBidi"/>
              </w:rPr>
            </w:rPrChange>
          </w:rPr>
          <w:delText>ion</w:delText>
        </w:r>
      </w:del>
      <w:r w:rsidRPr="00AF6CFB">
        <w:rPr>
          <w:rFonts w:asciiTheme="majorBidi" w:hAnsiTheme="majorBidi" w:cstheme="majorBidi"/>
          <w:rPrChange w:id="4420" w:author="Author">
            <w:rPr>
              <w:rFonts w:asciiTheme="majorBidi" w:hAnsiTheme="majorBidi" w:cstheme="majorBidi"/>
            </w:rPr>
          </w:rPrChange>
        </w:rPr>
        <w:t xml:space="preserve"> </w:t>
      </w:r>
      <w:del w:id="4421" w:author="Author">
        <w:r w:rsidRPr="00AF6CFB" w:rsidDel="003F2FF4">
          <w:rPr>
            <w:rFonts w:asciiTheme="majorBidi" w:hAnsiTheme="majorBidi" w:cstheme="majorBidi"/>
            <w:rPrChange w:id="4422" w:author="Author">
              <w:rPr>
                <w:rFonts w:asciiTheme="majorBidi" w:hAnsiTheme="majorBidi" w:cstheme="majorBidi"/>
              </w:rPr>
            </w:rPrChange>
          </w:rPr>
          <w:delText xml:space="preserve">and </w:delText>
        </w:r>
      </w:del>
      <w:ins w:id="4423" w:author="Author">
        <w:r w:rsidRPr="00AF6CFB">
          <w:rPr>
            <w:rFonts w:asciiTheme="majorBidi" w:hAnsiTheme="majorBidi" w:cstheme="majorBidi"/>
            <w:rPrChange w:id="4424" w:author="Author">
              <w:rPr>
                <w:rFonts w:asciiTheme="majorBidi" w:hAnsiTheme="majorBidi" w:cstheme="majorBidi"/>
              </w:rPr>
            </w:rPrChange>
          </w:rPr>
          <w:t>their own identity and meaning</w:t>
        </w:r>
      </w:ins>
      <w:del w:id="4425" w:author="Author">
        <w:r w:rsidRPr="00AF6CFB" w:rsidDel="003F2FF4">
          <w:rPr>
            <w:rFonts w:asciiTheme="majorBidi" w:hAnsiTheme="majorBidi" w:cstheme="majorBidi"/>
            <w:rPrChange w:id="4426" w:author="Author">
              <w:rPr>
                <w:rFonts w:asciiTheme="majorBidi" w:hAnsiTheme="majorBidi" w:cstheme="majorBidi"/>
              </w:rPr>
            </w:rPrChange>
          </w:rPr>
          <w:delText>meaning</w:delText>
        </w:r>
      </w:del>
      <w:r w:rsidRPr="00AF6CFB">
        <w:rPr>
          <w:rFonts w:asciiTheme="majorBidi" w:hAnsiTheme="majorBidi" w:cstheme="majorBidi"/>
          <w:rPrChange w:id="4427" w:author="Author">
            <w:rPr>
              <w:rFonts w:asciiTheme="majorBidi" w:hAnsiTheme="majorBidi" w:cstheme="majorBidi"/>
            </w:rPr>
          </w:rPrChange>
        </w:rPr>
        <w:t xml:space="preserve"> without </w:t>
      </w:r>
      <w:del w:id="4428" w:author="Author">
        <w:r w:rsidRPr="00AF6CFB" w:rsidDel="003F2FF4">
          <w:rPr>
            <w:rFonts w:asciiTheme="majorBidi" w:hAnsiTheme="majorBidi" w:cstheme="majorBidi"/>
            <w:rPrChange w:id="4429" w:author="Author">
              <w:rPr>
                <w:rFonts w:asciiTheme="majorBidi" w:hAnsiTheme="majorBidi" w:cstheme="majorBidi"/>
              </w:rPr>
            </w:rPrChange>
          </w:rPr>
          <w:delText xml:space="preserve">asking </w:delText>
        </w:r>
      </w:del>
      <w:ins w:id="4430" w:author="Author">
        <w:r w:rsidRPr="00AF6CFB">
          <w:rPr>
            <w:rFonts w:asciiTheme="majorBidi" w:hAnsiTheme="majorBidi" w:cstheme="majorBidi"/>
            <w:rPrChange w:id="4431" w:author="Author">
              <w:rPr>
                <w:rFonts w:asciiTheme="majorBidi" w:hAnsiTheme="majorBidi" w:cstheme="majorBidi"/>
              </w:rPr>
            </w:rPrChange>
          </w:rPr>
          <w:t xml:space="preserve">begging </w:t>
        </w:r>
      </w:ins>
      <w:r w:rsidRPr="00AF6CFB">
        <w:rPr>
          <w:rFonts w:asciiTheme="majorBidi" w:hAnsiTheme="majorBidi" w:cstheme="majorBidi"/>
          <w:rPrChange w:id="4432" w:author="Author">
            <w:rPr>
              <w:rFonts w:asciiTheme="majorBidi" w:hAnsiTheme="majorBidi" w:cstheme="majorBidi"/>
            </w:rPr>
          </w:rPrChange>
        </w:rPr>
        <w:t xml:space="preserve">for permission or </w:t>
      </w:r>
      <w:del w:id="4433" w:author="Author">
        <w:r w:rsidRPr="00AF6CFB" w:rsidDel="003F2FF4">
          <w:rPr>
            <w:rFonts w:asciiTheme="majorBidi" w:hAnsiTheme="majorBidi" w:cstheme="majorBidi"/>
            <w:rPrChange w:id="4434" w:author="Author">
              <w:rPr>
                <w:rFonts w:asciiTheme="majorBidi" w:hAnsiTheme="majorBidi" w:cstheme="majorBidi"/>
              </w:rPr>
            </w:rPrChange>
          </w:rPr>
          <w:delText xml:space="preserve">begging for </w:delText>
        </w:r>
      </w:del>
      <w:r w:rsidRPr="00AF6CFB">
        <w:rPr>
          <w:rFonts w:asciiTheme="majorBidi" w:hAnsiTheme="majorBidi" w:cstheme="majorBidi"/>
          <w:rPrChange w:id="4435" w:author="Author">
            <w:rPr>
              <w:rFonts w:asciiTheme="majorBidi" w:hAnsiTheme="majorBidi" w:cstheme="majorBidi"/>
            </w:rPr>
          </w:rPrChange>
        </w:rPr>
        <w:t>acceptance. Takele</w:t>
      </w:r>
      <w:del w:id="4436" w:author="Author">
        <w:r w:rsidRPr="00AF6CFB" w:rsidDel="00E85405">
          <w:rPr>
            <w:rFonts w:asciiTheme="majorBidi" w:hAnsiTheme="majorBidi" w:cstheme="majorBidi"/>
            <w:rPrChange w:id="4437" w:author="Author">
              <w:rPr>
                <w:rFonts w:asciiTheme="majorBidi" w:hAnsiTheme="majorBidi" w:cstheme="majorBidi"/>
              </w:rPr>
            </w:rPrChange>
          </w:rPr>
          <w:delText>’s paintings are</w:delText>
        </w:r>
      </w:del>
      <w:ins w:id="4438" w:author="Author">
        <w:r w:rsidRPr="00AF6CFB">
          <w:rPr>
            <w:rFonts w:asciiTheme="majorBidi" w:hAnsiTheme="majorBidi" w:cstheme="majorBidi"/>
            <w:rPrChange w:id="4439" w:author="Author">
              <w:rPr>
                <w:rFonts w:asciiTheme="majorBidi" w:hAnsiTheme="majorBidi" w:cstheme="majorBidi"/>
              </w:rPr>
            </w:rPrChange>
          </w:rPr>
          <w:t xml:space="preserve"> thus </w:t>
        </w:r>
      </w:ins>
      <w:del w:id="4440" w:author="Author">
        <w:r w:rsidRPr="00AF6CFB" w:rsidDel="00740C98">
          <w:rPr>
            <w:rFonts w:asciiTheme="majorBidi" w:hAnsiTheme="majorBidi" w:cstheme="majorBidi"/>
            <w:rPrChange w:id="4441" w:author="Author">
              <w:rPr>
                <w:rFonts w:asciiTheme="majorBidi" w:hAnsiTheme="majorBidi" w:cstheme="majorBidi"/>
              </w:rPr>
            </w:rPrChange>
          </w:rPr>
          <w:delText xml:space="preserve"> </w:delText>
        </w:r>
        <w:r w:rsidRPr="00AF6CFB" w:rsidDel="003F2FF4">
          <w:rPr>
            <w:rFonts w:asciiTheme="majorBidi" w:hAnsiTheme="majorBidi" w:cstheme="majorBidi"/>
            <w:rPrChange w:id="4442" w:author="Author">
              <w:rPr>
                <w:rFonts w:asciiTheme="majorBidi" w:hAnsiTheme="majorBidi" w:cstheme="majorBidi"/>
              </w:rPr>
            </w:rPrChange>
          </w:rPr>
          <w:delText xml:space="preserve">a criticism </w:delText>
        </w:r>
      </w:del>
      <w:ins w:id="4443" w:author="Author">
        <w:r w:rsidRPr="00AF6CFB">
          <w:rPr>
            <w:rFonts w:asciiTheme="majorBidi" w:hAnsiTheme="majorBidi" w:cstheme="majorBidi"/>
            <w:rPrChange w:id="4444" w:author="Author">
              <w:rPr>
                <w:rFonts w:asciiTheme="majorBidi" w:hAnsiTheme="majorBidi" w:cstheme="majorBidi"/>
              </w:rPr>
            </w:rPrChange>
          </w:rPr>
          <w:t xml:space="preserve">critiques </w:t>
        </w:r>
      </w:ins>
      <w:del w:id="4445" w:author="Author">
        <w:r w:rsidRPr="00AF6CFB" w:rsidDel="00E85405">
          <w:rPr>
            <w:rFonts w:asciiTheme="majorBidi" w:hAnsiTheme="majorBidi" w:cstheme="majorBidi"/>
            <w:rPrChange w:id="4446" w:author="Author">
              <w:rPr>
                <w:rFonts w:asciiTheme="majorBidi" w:hAnsiTheme="majorBidi" w:cstheme="majorBidi"/>
              </w:rPr>
            </w:rPrChange>
          </w:rPr>
          <w:delText xml:space="preserve">of the </w:delText>
        </w:r>
      </w:del>
      <w:r w:rsidRPr="00AF6CFB">
        <w:rPr>
          <w:rFonts w:asciiTheme="majorBidi" w:hAnsiTheme="majorBidi" w:cstheme="majorBidi"/>
          <w:rPrChange w:id="4447" w:author="Author">
            <w:rPr>
              <w:rFonts w:asciiTheme="majorBidi" w:hAnsiTheme="majorBidi" w:cstheme="majorBidi"/>
            </w:rPr>
          </w:rPrChange>
        </w:rPr>
        <w:t>hegemonic society</w:t>
      </w:r>
      <w:del w:id="4448" w:author="Author">
        <w:r w:rsidRPr="00AF6CFB" w:rsidDel="00E85405">
          <w:rPr>
            <w:rFonts w:asciiTheme="majorBidi" w:hAnsiTheme="majorBidi" w:cstheme="majorBidi"/>
            <w:rPrChange w:id="4449" w:author="Author">
              <w:rPr>
                <w:rFonts w:asciiTheme="majorBidi" w:hAnsiTheme="majorBidi" w:cstheme="majorBidi"/>
              </w:rPr>
            </w:rPrChange>
          </w:rPr>
          <w:delText>,</w:delText>
        </w:r>
      </w:del>
      <w:r w:rsidRPr="00AF6CFB">
        <w:rPr>
          <w:rFonts w:asciiTheme="majorBidi" w:hAnsiTheme="majorBidi" w:cstheme="majorBidi"/>
          <w:rPrChange w:id="4450" w:author="Author">
            <w:rPr>
              <w:rFonts w:asciiTheme="majorBidi" w:hAnsiTheme="majorBidi" w:cstheme="majorBidi"/>
            </w:rPr>
          </w:rPrChange>
        </w:rPr>
        <w:t xml:space="preserve"> </w:t>
      </w:r>
      <w:del w:id="4451" w:author="Author">
        <w:r w:rsidRPr="00AF6CFB" w:rsidDel="00E85405">
          <w:rPr>
            <w:rFonts w:asciiTheme="majorBidi" w:hAnsiTheme="majorBidi" w:cstheme="majorBidi"/>
            <w:rPrChange w:id="4452" w:author="Author">
              <w:rPr>
                <w:rFonts w:asciiTheme="majorBidi" w:hAnsiTheme="majorBidi" w:cstheme="majorBidi"/>
              </w:rPr>
            </w:rPrChange>
          </w:rPr>
          <w:delText xml:space="preserve">and </w:delText>
        </w:r>
      </w:del>
      <w:ins w:id="4453" w:author="Author">
        <w:r w:rsidRPr="00AF6CFB">
          <w:rPr>
            <w:rFonts w:asciiTheme="majorBidi" w:hAnsiTheme="majorBidi" w:cstheme="majorBidi"/>
            <w:rPrChange w:id="4454" w:author="Author">
              <w:rPr>
                <w:rFonts w:asciiTheme="majorBidi" w:hAnsiTheme="majorBidi" w:cstheme="majorBidi"/>
              </w:rPr>
            </w:rPrChange>
          </w:rPr>
          <w:t xml:space="preserve">as </w:t>
        </w:r>
      </w:ins>
      <w:r w:rsidRPr="00AF6CFB">
        <w:rPr>
          <w:rFonts w:asciiTheme="majorBidi" w:hAnsiTheme="majorBidi" w:cstheme="majorBidi"/>
          <w:rPrChange w:id="4455" w:author="Author">
            <w:rPr>
              <w:rFonts w:asciiTheme="majorBidi" w:hAnsiTheme="majorBidi" w:cstheme="majorBidi"/>
            </w:rPr>
          </w:rPrChange>
        </w:rPr>
        <w:t xml:space="preserve">she draws with a </w:t>
      </w:r>
      <w:del w:id="4456" w:author="Author">
        <w:r w:rsidRPr="00AF6CFB" w:rsidDel="00E85405">
          <w:rPr>
            <w:rFonts w:asciiTheme="majorBidi" w:hAnsiTheme="majorBidi" w:cstheme="majorBidi"/>
            <w:rPrChange w:id="4457" w:author="Author">
              <w:rPr>
                <w:rFonts w:asciiTheme="majorBidi" w:hAnsiTheme="majorBidi" w:cstheme="majorBidi"/>
              </w:rPr>
            </w:rPrChange>
          </w:rPr>
          <w:delText xml:space="preserve">sturdy </w:delText>
        </w:r>
      </w:del>
      <w:ins w:id="4458" w:author="Author">
        <w:r w:rsidRPr="00AF6CFB">
          <w:rPr>
            <w:rFonts w:asciiTheme="majorBidi" w:hAnsiTheme="majorBidi" w:cstheme="majorBidi"/>
            <w:rPrChange w:id="4459" w:author="Author">
              <w:rPr>
                <w:rFonts w:asciiTheme="majorBidi" w:hAnsiTheme="majorBidi" w:cstheme="majorBidi"/>
              </w:rPr>
            </w:rPrChange>
          </w:rPr>
          <w:t xml:space="preserve">steady </w:t>
        </w:r>
      </w:ins>
      <w:r w:rsidRPr="00AF6CFB">
        <w:rPr>
          <w:rFonts w:asciiTheme="majorBidi" w:hAnsiTheme="majorBidi" w:cstheme="majorBidi"/>
          <w:rPrChange w:id="4460" w:author="Author">
            <w:rPr>
              <w:rFonts w:asciiTheme="majorBidi" w:hAnsiTheme="majorBidi" w:cstheme="majorBidi"/>
            </w:rPr>
          </w:rPrChange>
        </w:rPr>
        <w:t xml:space="preserve">and balanced hand the asymmetric power relations between representatives of </w:t>
      </w:r>
      <w:ins w:id="4461" w:author="Author">
        <w:r w:rsidRPr="00AF6CFB">
          <w:rPr>
            <w:rFonts w:asciiTheme="majorBidi" w:hAnsiTheme="majorBidi" w:cstheme="majorBidi"/>
            <w:rPrChange w:id="4462" w:author="Author">
              <w:rPr>
                <w:rFonts w:asciiTheme="majorBidi" w:hAnsiTheme="majorBidi" w:cstheme="majorBidi"/>
              </w:rPr>
            </w:rPrChange>
          </w:rPr>
          <w:t xml:space="preserve">the </w:t>
        </w:r>
      </w:ins>
      <w:del w:id="4463" w:author="Author">
        <w:r w:rsidRPr="00AF6CFB" w:rsidDel="00E85405">
          <w:rPr>
            <w:rFonts w:asciiTheme="majorBidi" w:hAnsiTheme="majorBidi" w:cstheme="majorBidi"/>
            <w:rPrChange w:id="4464" w:author="Author">
              <w:rPr>
                <w:rFonts w:asciiTheme="majorBidi" w:hAnsiTheme="majorBidi" w:cstheme="majorBidi"/>
              </w:rPr>
            </w:rPrChange>
          </w:rPr>
          <w:delText xml:space="preserve">the </w:delText>
        </w:r>
      </w:del>
      <w:r w:rsidRPr="00AF6CFB">
        <w:rPr>
          <w:rFonts w:asciiTheme="majorBidi" w:hAnsiTheme="majorBidi" w:cstheme="majorBidi"/>
          <w:rPrChange w:id="4465" w:author="Author">
            <w:rPr>
              <w:rFonts w:asciiTheme="majorBidi" w:hAnsiTheme="majorBidi" w:cstheme="majorBidi"/>
            </w:rPr>
          </w:rPrChange>
        </w:rPr>
        <w:t xml:space="preserve">authority and establishment and ordinary citizens, </w:t>
      </w:r>
      <w:del w:id="4466" w:author="Author">
        <w:r w:rsidRPr="00AF6CFB" w:rsidDel="00E85405">
          <w:rPr>
            <w:rFonts w:asciiTheme="majorBidi" w:hAnsiTheme="majorBidi" w:cstheme="majorBidi"/>
            <w:rPrChange w:id="4467" w:author="Author">
              <w:rPr>
                <w:rFonts w:asciiTheme="majorBidi" w:hAnsiTheme="majorBidi" w:cstheme="majorBidi"/>
              </w:rPr>
            </w:rPrChange>
          </w:rPr>
          <w:delText>as between</w:delText>
        </w:r>
      </w:del>
      <w:ins w:id="4468" w:author="Author">
        <w:r w:rsidRPr="00AF6CFB">
          <w:rPr>
            <w:rFonts w:asciiTheme="majorBidi" w:hAnsiTheme="majorBidi" w:cstheme="majorBidi"/>
            <w:rPrChange w:id="4469" w:author="Author">
              <w:rPr>
                <w:rFonts w:asciiTheme="majorBidi" w:hAnsiTheme="majorBidi" w:cstheme="majorBidi"/>
              </w:rPr>
            </w:rPrChange>
          </w:rPr>
          <w:t>and between</w:t>
        </w:r>
      </w:ins>
      <w:r w:rsidRPr="00AF6CFB">
        <w:rPr>
          <w:rFonts w:asciiTheme="majorBidi" w:hAnsiTheme="majorBidi" w:cstheme="majorBidi"/>
          <w:rPrChange w:id="4470" w:author="Author">
            <w:rPr>
              <w:rFonts w:asciiTheme="majorBidi" w:hAnsiTheme="majorBidi" w:cstheme="majorBidi"/>
            </w:rPr>
          </w:rPrChange>
        </w:rPr>
        <w:t xml:space="preserve"> different groups </w:t>
      </w:r>
      <w:ins w:id="4471" w:author="Author">
        <w:r w:rsidRPr="00AF6CFB">
          <w:rPr>
            <w:rFonts w:asciiTheme="majorBidi" w:hAnsiTheme="majorBidi" w:cstheme="majorBidi"/>
            <w:rPrChange w:id="4472" w:author="Author">
              <w:rPr>
                <w:rFonts w:asciiTheme="majorBidi" w:hAnsiTheme="majorBidi" w:cstheme="majorBidi"/>
              </w:rPr>
            </w:rPrChange>
          </w:rPr>
          <w:t>with</w:t>
        </w:r>
      </w:ins>
      <w:r w:rsidRPr="00AF6CFB">
        <w:rPr>
          <w:rFonts w:asciiTheme="majorBidi" w:hAnsiTheme="majorBidi" w:cstheme="majorBidi"/>
          <w:rPrChange w:id="4473" w:author="Author">
            <w:rPr>
              <w:rFonts w:asciiTheme="majorBidi" w:hAnsiTheme="majorBidi" w:cstheme="majorBidi"/>
            </w:rPr>
          </w:rPrChange>
        </w:rPr>
        <w:t xml:space="preserve">in Israeli society, </w:t>
      </w:r>
      <w:del w:id="4474" w:author="Author">
        <w:r w:rsidRPr="00AF6CFB" w:rsidDel="00E85405">
          <w:rPr>
            <w:rFonts w:asciiTheme="majorBidi" w:hAnsiTheme="majorBidi" w:cstheme="majorBidi"/>
            <w:rPrChange w:id="4475" w:author="Author">
              <w:rPr>
                <w:rFonts w:asciiTheme="majorBidi" w:hAnsiTheme="majorBidi" w:cstheme="majorBidi"/>
              </w:rPr>
            </w:rPrChange>
          </w:rPr>
          <w:delText>such as</w:delText>
        </w:r>
      </w:del>
      <w:ins w:id="4476" w:author="Author">
        <w:r w:rsidRPr="00AF6CFB">
          <w:rPr>
            <w:rFonts w:asciiTheme="majorBidi" w:hAnsiTheme="majorBidi" w:cstheme="majorBidi"/>
            <w:rPrChange w:id="4477" w:author="Author">
              <w:rPr>
                <w:rFonts w:asciiTheme="majorBidi" w:hAnsiTheme="majorBidi" w:cstheme="majorBidi"/>
              </w:rPr>
            </w:rPrChange>
          </w:rPr>
          <w:t>including</w:t>
        </w:r>
      </w:ins>
      <w:r w:rsidRPr="00AF6CFB">
        <w:rPr>
          <w:rFonts w:asciiTheme="majorBidi" w:hAnsiTheme="majorBidi" w:cstheme="majorBidi"/>
          <w:rPrChange w:id="4478" w:author="Author">
            <w:rPr>
              <w:rFonts w:asciiTheme="majorBidi" w:hAnsiTheme="majorBidi" w:cstheme="majorBidi"/>
            </w:rPr>
          </w:rPrChange>
        </w:rPr>
        <w:t xml:space="preserve"> whites and blacks.</w:t>
      </w:r>
    </w:p>
    <w:p w14:paraId="07D47E9B" w14:textId="77777777" w:rsidR="00B74F0B" w:rsidRPr="00AF6CFB" w:rsidRDefault="00B74F0B" w:rsidP="0014535B">
      <w:pPr>
        <w:pStyle w:val="NoSpacing"/>
        <w:spacing w:line="480" w:lineRule="auto"/>
        <w:jc w:val="both"/>
        <w:rPr>
          <w:rFonts w:asciiTheme="majorBidi" w:hAnsiTheme="majorBidi" w:cstheme="majorBidi"/>
          <w:rPrChange w:id="4479" w:author="Author">
            <w:rPr>
              <w:rFonts w:asciiTheme="majorBidi" w:hAnsiTheme="majorBidi" w:cstheme="majorBidi"/>
            </w:rPr>
          </w:rPrChange>
        </w:rPr>
      </w:pPr>
    </w:p>
    <w:p w14:paraId="540C85A8" w14:textId="1ACBC796" w:rsidR="00B74F0B" w:rsidRPr="00AF6CFB" w:rsidRDefault="00B74F0B" w:rsidP="0014535B">
      <w:pPr>
        <w:spacing w:line="480" w:lineRule="auto"/>
        <w:jc w:val="both"/>
        <w:rPr>
          <w:rFonts w:asciiTheme="majorBidi" w:hAnsiTheme="majorBidi" w:cstheme="majorBidi"/>
          <w:i/>
          <w:iCs/>
          <w:lang w:val="en-US"/>
          <w:rPrChange w:id="4480" w:author="Author">
            <w:rPr>
              <w:rFonts w:asciiTheme="majorBidi" w:hAnsiTheme="majorBidi" w:cstheme="majorBidi"/>
            </w:rPr>
          </w:rPrChange>
        </w:rPr>
      </w:pPr>
      <w:r w:rsidRPr="00AF6CFB">
        <w:rPr>
          <w:rFonts w:asciiTheme="majorBidi" w:hAnsiTheme="majorBidi" w:cstheme="majorBidi"/>
          <w:i/>
          <w:iCs/>
          <w:lang w:val="en-US"/>
          <w:rPrChange w:id="4481" w:author="Author">
            <w:rPr>
              <w:rFonts w:asciiTheme="majorBidi" w:hAnsiTheme="majorBidi" w:cstheme="majorBidi"/>
              <w:u w:val="single"/>
            </w:rPr>
          </w:rPrChange>
        </w:rPr>
        <w:t xml:space="preserve">Soldiers and socialization </w:t>
      </w:r>
      <w:del w:id="4482" w:author="Author">
        <w:r w:rsidRPr="00AF6CFB" w:rsidDel="004229C4">
          <w:rPr>
            <w:rFonts w:asciiTheme="majorBidi" w:hAnsiTheme="majorBidi" w:cstheme="majorBidi"/>
            <w:i/>
            <w:iCs/>
            <w:lang w:val="en-US"/>
            <w:rPrChange w:id="4483" w:author="Author">
              <w:rPr>
                <w:rFonts w:asciiTheme="majorBidi" w:hAnsiTheme="majorBidi" w:cstheme="majorBidi"/>
                <w:u w:val="single"/>
              </w:rPr>
            </w:rPrChange>
          </w:rPr>
          <w:delText xml:space="preserve">to </w:delText>
        </w:r>
      </w:del>
      <w:ins w:id="4484" w:author="Author">
        <w:r w:rsidRPr="00AF6CFB">
          <w:rPr>
            <w:rFonts w:asciiTheme="majorBidi" w:hAnsiTheme="majorBidi" w:cstheme="majorBidi"/>
            <w:i/>
            <w:iCs/>
            <w:lang w:val="en-US"/>
            <w:rPrChange w:id="4485" w:author="Author">
              <w:rPr>
                <w:rFonts w:asciiTheme="majorBidi" w:hAnsiTheme="majorBidi" w:cstheme="majorBidi"/>
                <w:u w:val="single"/>
              </w:rPr>
            </w:rPrChange>
          </w:rPr>
          <w:t xml:space="preserve">in </w:t>
        </w:r>
      </w:ins>
      <w:r w:rsidRPr="00AF6CFB">
        <w:rPr>
          <w:rFonts w:asciiTheme="majorBidi" w:hAnsiTheme="majorBidi" w:cstheme="majorBidi"/>
          <w:i/>
          <w:iCs/>
          <w:lang w:val="en-US"/>
          <w:rPrChange w:id="4486" w:author="Author">
            <w:rPr>
              <w:rFonts w:asciiTheme="majorBidi" w:hAnsiTheme="majorBidi" w:cstheme="majorBidi"/>
              <w:u w:val="single"/>
            </w:rPr>
          </w:rPrChange>
        </w:rPr>
        <w:t>Israeli culture through army service</w:t>
      </w:r>
    </w:p>
    <w:p w14:paraId="7F706EA5" w14:textId="715ADB6E" w:rsidR="00B74F0B" w:rsidRPr="00AF6CFB" w:rsidDel="00F50509" w:rsidRDefault="00B74F0B" w:rsidP="0014535B">
      <w:pPr>
        <w:spacing w:line="480" w:lineRule="auto"/>
        <w:jc w:val="both"/>
        <w:rPr>
          <w:del w:id="4487" w:author="Author"/>
          <w:rFonts w:asciiTheme="majorBidi" w:hAnsiTheme="majorBidi" w:cstheme="majorBidi"/>
          <w:lang w:val="en-US"/>
          <w:rPrChange w:id="4488" w:author="Author">
            <w:rPr>
              <w:del w:id="4489" w:author="Author"/>
              <w:rFonts w:asciiTheme="majorBidi" w:hAnsiTheme="majorBidi" w:cstheme="majorBidi"/>
            </w:rPr>
          </w:rPrChange>
        </w:rPr>
      </w:pPr>
      <w:ins w:id="4490" w:author="Author">
        <w:r w:rsidRPr="00AF6CFB">
          <w:rPr>
            <w:rFonts w:asciiTheme="majorBidi" w:hAnsiTheme="majorBidi" w:cstheme="majorBidi"/>
            <w:lang w:val="en-US"/>
            <w:rPrChange w:id="4491" w:author="Author">
              <w:rPr>
                <w:rFonts w:asciiTheme="majorBidi" w:hAnsiTheme="majorBidi" w:cstheme="majorBidi"/>
              </w:rPr>
            </w:rPrChange>
          </w:rPr>
          <w:tab/>
        </w:r>
      </w:ins>
      <w:commentRangeStart w:id="4492"/>
      <w:r w:rsidRPr="00AF6CFB">
        <w:rPr>
          <w:rFonts w:asciiTheme="majorBidi" w:hAnsiTheme="majorBidi" w:cstheme="majorBidi"/>
          <w:lang w:val="en-US"/>
          <w:rPrChange w:id="4493" w:author="Author">
            <w:rPr>
              <w:rFonts w:asciiTheme="majorBidi" w:hAnsiTheme="majorBidi" w:cstheme="majorBidi"/>
            </w:rPr>
          </w:rPrChange>
        </w:rPr>
        <w:t>The painting by Tal Magos</w:t>
      </w:r>
      <w:commentRangeEnd w:id="4492"/>
      <w:r w:rsidRPr="00AF6CFB">
        <w:rPr>
          <w:rStyle w:val="CommentReference"/>
          <w:sz w:val="24"/>
          <w:szCs w:val="24"/>
          <w:lang w:val="en-US"/>
          <w:rPrChange w:id="4494" w:author="Author">
            <w:rPr>
              <w:rStyle w:val="CommentReference"/>
            </w:rPr>
          </w:rPrChange>
        </w:rPr>
        <w:commentReference w:id="4492"/>
      </w:r>
      <w:r w:rsidRPr="00AF6CFB">
        <w:rPr>
          <w:rFonts w:asciiTheme="majorBidi" w:hAnsiTheme="majorBidi" w:cstheme="majorBidi"/>
          <w:lang w:val="en-US"/>
          <w:rPrChange w:id="4495" w:author="Author">
            <w:rPr>
              <w:rFonts w:asciiTheme="majorBidi" w:hAnsiTheme="majorBidi" w:cstheme="majorBidi"/>
            </w:rPr>
          </w:rPrChange>
        </w:rPr>
        <w:t xml:space="preserve"> depicts a</w:t>
      </w:r>
      <w:ins w:id="4496" w:author="Author">
        <w:r w:rsidRPr="00AF6CFB">
          <w:rPr>
            <w:rFonts w:asciiTheme="majorBidi" w:hAnsiTheme="majorBidi" w:cstheme="majorBidi"/>
            <w:lang w:val="en-US"/>
            <w:rPrChange w:id="4497" w:author="Author">
              <w:rPr>
                <w:rFonts w:asciiTheme="majorBidi" w:hAnsiTheme="majorBidi" w:cstheme="majorBidi"/>
              </w:rPr>
            </w:rPrChange>
          </w:rPr>
          <w:t xml:space="preserve"> saluting</w:t>
        </w:r>
      </w:ins>
      <w:r w:rsidRPr="00AF6CFB">
        <w:rPr>
          <w:rFonts w:asciiTheme="majorBidi" w:hAnsiTheme="majorBidi" w:cstheme="majorBidi"/>
          <w:lang w:val="en-US"/>
          <w:rPrChange w:id="4498" w:author="Author">
            <w:rPr>
              <w:rFonts w:asciiTheme="majorBidi" w:hAnsiTheme="majorBidi" w:cstheme="majorBidi"/>
            </w:rPr>
          </w:rPrChange>
        </w:rPr>
        <w:t xml:space="preserve"> combat soldier </w:t>
      </w:r>
      <w:del w:id="4499" w:author="Author">
        <w:r w:rsidRPr="00AF6CFB" w:rsidDel="004229C4">
          <w:rPr>
            <w:rFonts w:asciiTheme="majorBidi" w:hAnsiTheme="majorBidi" w:cstheme="majorBidi"/>
            <w:lang w:val="en-US"/>
            <w:rPrChange w:id="4500" w:author="Author">
              <w:rPr>
                <w:rFonts w:asciiTheme="majorBidi" w:hAnsiTheme="majorBidi" w:cstheme="majorBidi"/>
              </w:rPr>
            </w:rPrChange>
          </w:rPr>
          <w:delText xml:space="preserve">saluting </w:delText>
        </w:r>
      </w:del>
      <w:r w:rsidRPr="00AF6CFB">
        <w:rPr>
          <w:rFonts w:asciiTheme="majorBidi" w:hAnsiTheme="majorBidi" w:cstheme="majorBidi"/>
          <w:lang w:val="en-US"/>
          <w:rPrChange w:id="4501" w:author="Author">
            <w:rPr>
              <w:rFonts w:asciiTheme="majorBidi" w:hAnsiTheme="majorBidi" w:cstheme="majorBidi"/>
            </w:rPr>
          </w:rPrChange>
        </w:rPr>
        <w:t xml:space="preserve">with the flag of Israel in the background. </w:t>
      </w:r>
      <w:del w:id="4502" w:author="Author">
        <w:r w:rsidRPr="00AF6CFB" w:rsidDel="004229C4">
          <w:rPr>
            <w:rFonts w:asciiTheme="majorBidi" w:hAnsiTheme="majorBidi" w:cstheme="majorBidi"/>
            <w:lang w:val="en-US"/>
            <w:rPrChange w:id="4503" w:author="Author">
              <w:rPr>
                <w:rFonts w:asciiTheme="majorBidi" w:hAnsiTheme="majorBidi" w:cstheme="majorBidi"/>
              </w:rPr>
            </w:rPrChange>
          </w:rPr>
          <w:delText>The soldier’</w:delText>
        </w:r>
      </w:del>
      <w:ins w:id="4504" w:author="Author">
        <w:r w:rsidRPr="00AF6CFB">
          <w:rPr>
            <w:rFonts w:asciiTheme="majorBidi" w:hAnsiTheme="majorBidi" w:cstheme="majorBidi"/>
            <w:lang w:val="en-US"/>
            <w:rPrChange w:id="4505" w:author="Author">
              <w:rPr>
                <w:rFonts w:asciiTheme="majorBidi" w:hAnsiTheme="majorBidi" w:cstheme="majorBidi"/>
              </w:rPr>
            </w:rPrChange>
          </w:rPr>
          <w:t>He displays an</w:t>
        </w:r>
      </w:ins>
      <w:del w:id="4506" w:author="Author">
        <w:r w:rsidRPr="00AF6CFB" w:rsidDel="004229C4">
          <w:rPr>
            <w:rFonts w:asciiTheme="majorBidi" w:hAnsiTheme="majorBidi" w:cstheme="majorBidi"/>
            <w:lang w:val="en-US"/>
            <w:rPrChange w:id="4507" w:author="Author">
              <w:rPr>
                <w:rFonts w:asciiTheme="majorBidi" w:hAnsiTheme="majorBidi" w:cstheme="majorBidi"/>
              </w:rPr>
            </w:rPrChange>
          </w:rPr>
          <w:delText>s uniform shows a</w:delText>
        </w:r>
        <w:r w:rsidRPr="00AF6CFB" w:rsidDel="004C630E">
          <w:rPr>
            <w:rFonts w:asciiTheme="majorBidi" w:hAnsiTheme="majorBidi" w:cstheme="majorBidi"/>
            <w:lang w:val="en-US"/>
            <w:rPrChange w:id="4508" w:author="Author">
              <w:rPr>
                <w:rFonts w:asciiTheme="majorBidi" w:hAnsiTheme="majorBidi" w:cstheme="majorBidi"/>
              </w:rPr>
            </w:rPrChange>
          </w:rPr>
          <w:delText>n</w:delText>
        </w:r>
      </w:del>
      <w:r w:rsidRPr="00AF6CFB">
        <w:rPr>
          <w:rFonts w:asciiTheme="majorBidi" w:hAnsiTheme="majorBidi" w:cstheme="majorBidi"/>
          <w:lang w:val="en-US"/>
          <w:rPrChange w:id="4509" w:author="Author">
            <w:rPr>
              <w:rFonts w:asciiTheme="majorBidi" w:hAnsiTheme="majorBidi" w:cstheme="majorBidi"/>
            </w:rPr>
          </w:rPrChange>
        </w:rPr>
        <w:t xml:space="preserve"> officer’s </w:t>
      </w:r>
      <w:del w:id="4510" w:author="Author">
        <w:r w:rsidRPr="00AF6CFB" w:rsidDel="004229C4">
          <w:rPr>
            <w:rFonts w:asciiTheme="majorBidi" w:hAnsiTheme="majorBidi" w:cstheme="majorBidi"/>
            <w:lang w:val="en-US"/>
            <w:rPrChange w:id="4511" w:author="Author">
              <w:rPr>
                <w:rFonts w:asciiTheme="majorBidi" w:hAnsiTheme="majorBidi" w:cstheme="majorBidi"/>
              </w:rPr>
            </w:rPrChange>
          </w:rPr>
          <w:delText xml:space="preserve">rank </w:delText>
        </w:r>
      </w:del>
      <w:ins w:id="4512" w:author="Author">
        <w:r w:rsidRPr="00AF6CFB">
          <w:rPr>
            <w:rFonts w:asciiTheme="majorBidi" w:hAnsiTheme="majorBidi" w:cstheme="majorBidi"/>
            <w:lang w:val="en-US"/>
            <w:rPrChange w:id="4513" w:author="Author">
              <w:rPr>
                <w:rFonts w:asciiTheme="majorBidi" w:hAnsiTheme="majorBidi" w:cstheme="majorBidi"/>
              </w:rPr>
            </w:rPrChange>
          </w:rPr>
          <w:t xml:space="preserve">insignia on the shoulder of his </w:t>
        </w:r>
      </w:ins>
      <w:del w:id="4514" w:author="Author">
        <w:r w:rsidRPr="00AF6CFB" w:rsidDel="004C630E">
          <w:rPr>
            <w:rFonts w:asciiTheme="majorBidi" w:hAnsiTheme="majorBidi" w:cstheme="majorBidi"/>
            <w:lang w:val="en-US"/>
            <w:rPrChange w:id="4515" w:author="Author">
              <w:rPr>
                <w:rFonts w:asciiTheme="majorBidi" w:hAnsiTheme="majorBidi" w:cstheme="majorBidi"/>
              </w:rPr>
            </w:rPrChange>
          </w:rPr>
          <w:delText>on his shoulder</w:delText>
        </w:r>
      </w:del>
      <w:ins w:id="4516" w:author="Author">
        <w:r w:rsidRPr="00AF6CFB">
          <w:rPr>
            <w:rFonts w:asciiTheme="majorBidi" w:hAnsiTheme="majorBidi" w:cstheme="majorBidi"/>
            <w:lang w:val="en-US"/>
            <w:rPrChange w:id="4517" w:author="Author">
              <w:rPr>
                <w:rFonts w:asciiTheme="majorBidi" w:hAnsiTheme="majorBidi" w:cstheme="majorBidi"/>
              </w:rPr>
            </w:rPrChange>
          </w:rPr>
          <w:t>uniform,</w:t>
        </w:r>
      </w:ins>
      <w:r w:rsidRPr="00AF6CFB">
        <w:rPr>
          <w:rFonts w:asciiTheme="majorBidi" w:hAnsiTheme="majorBidi" w:cstheme="majorBidi"/>
          <w:lang w:val="en-US"/>
          <w:rPrChange w:id="4518" w:author="Author">
            <w:rPr>
              <w:rFonts w:asciiTheme="majorBidi" w:hAnsiTheme="majorBidi" w:cstheme="majorBidi"/>
            </w:rPr>
          </w:rPrChange>
        </w:rPr>
        <w:t xml:space="preserve"> </w:t>
      </w:r>
      <w:ins w:id="4519" w:author="Author">
        <w:r w:rsidRPr="00AF6CFB">
          <w:rPr>
            <w:rFonts w:asciiTheme="majorBidi" w:hAnsiTheme="majorBidi" w:cstheme="majorBidi"/>
            <w:lang w:val="en-US"/>
            <w:rPrChange w:id="4520" w:author="Author">
              <w:rPr>
                <w:rFonts w:asciiTheme="majorBidi" w:hAnsiTheme="majorBidi" w:cstheme="majorBidi"/>
              </w:rPr>
            </w:rPrChange>
          </w:rPr>
          <w:t xml:space="preserve">and </w:t>
        </w:r>
      </w:ins>
      <w:del w:id="4521" w:author="Author">
        <w:r w:rsidRPr="00AF6CFB" w:rsidDel="004C630E">
          <w:rPr>
            <w:rFonts w:asciiTheme="majorBidi" w:hAnsiTheme="majorBidi" w:cstheme="majorBidi"/>
            <w:lang w:val="en-US"/>
            <w:rPrChange w:id="4522" w:author="Author">
              <w:rPr>
                <w:rFonts w:asciiTheme="majorBidi" w:hAnsiTheme="majorBidi" w:cstheme="majorBidi"/>
              </w:rPr>
            </w:rPrChange>
          </w:rPr>
          <w:delText xml:space="preserve">and he is </w:delText>
        </w:r>
      </w:del>
      <w:r w:rsidRPr="00AF6CFB">
        <w:rPr>
          <w:rFonts w:asciiTheme="majorBidi" w:hAnsiTheme="majorBidi" w:cstheme="majorBidi"/>
          <w:lang w:val="en-US"/>
          <w:rPrChange w:id="4523" w:author="Author">
            <w:rPr>
              <w:rFonts w:asciiTheme="majorBidi" w:hAnsiTheme="majorBidi" w:cstheme="majorBidi"/>
            </w:rPr>
          </w:rPrChange>
        </w:rPr>
        <w:t>wear</w:t>
      </w:r>
      <w:del w:id="4524" w:author="Author">
        <w:r w:rsidRPr="00AF6CFB" w:rsidDel="004C630E">
          <w:rPr>
            <w:rFonts w:asciiTheme="majorBidi" w:hAnsiTheme="majorBidi" w:cstheme="majorBidi"/>
            <w:lang w:val="en-US"/>
            <w:rPrChange w:id="4525" w:author="Author">
              <w:rPr>
                <w:rFonts w:asciiTheme="majorBidi" w:hAnsiTheme="majorBidi" w:cstheme="majorBidi"/>
              </w:rPr>
            </w:rPrChange>
          </w:rPr>
          <w:delText>ing</w:delText>
        </w:r>
      </w:del>
      <w:ins w:id="4526" w:author="Author">
        <w:r w:rsidRPr="00AF6CFB">
          <w:rPr>
            <w:rFonts w:asciiTheme="majorBidi" w:hAnsiTheme="majorBidi" w:cstheme="majorBidi"/>
            <w:lang w:val="en-US"/>
            <w:rPrChange w:id="4527" w:author="Author">
              <w:rPr>
                <w:rFonts w:asciiTheme="majorBidi" w:hAnsiTheme="majorBidi" w:cstheme="majorBidi"/>
              </w:rPr>
            </w:rPrChange>
          </w:rPr>
          <w:t>s</w:t>
        </w:r>
      </w:ins>
      <w:r w:rsidRPr="00AF6CFB">
        <w:rPr>
          <w:rFonts w:asciiTheme="majorBidi" w:hAnsiTheme="majorBidi" w:cstheme="majorBidi"/>
          <w:lang w:val="en-US"/>
          <w:rPrChange w:id="4528" w:author="Author">
            <w:rPr>
              <w:rFonts w:asciiTheme="majorBidi" w:hAnsiTheme="majorBidi" w:cstheme="majorBidi"/>
            </w:rPr>
          </w:rPrChange>
        </w:rPr>
        <w:t xml:space="preserve"> a purple beret and </w:t>
      </w:r>
      <w:del w:id="4529" w:author="Author">
        <w:r w:rsidRPr="00AF6CFB" w:rsidDel="004C630E">
          <w:rPr>
            <w:rFonts w:asciiTheme="majorBidi" w:hAnsiTheme="majorBidi" w:cstheme="majorBidi"/>
            <w:lang w:val="en-US"/>
            <w:rPrChange w:id="4530" w:author="Author">
              <w:rPr>
                <w:rFonts w:asciiTheme="majorBidi" w:hAnsiTheme="majorBidi" w:cstheme="majorBidi"/>
              </w:rPr>
            </w:rPrChange>
          </w:rPr>
          <w:delText xml:space="preserve">a </w:delText>
        </w:r>
      </w:del>
      <w:r w:rsidRPr="00AF6CFB">
        <w:rPr>
          <w:rFonts w:asciiTheme="majorBidi" w:hAnsiTheme="majorBidi" w:cstheme="majorBidi"/>
          <w:lang w:val="en-US"/>
          <w:rPrChange w:id="4531" w:author="Author">
            <w:rPr>
              <w:rFonts w:asciiTheme="majorBidi" w:hAnsiTheme="majorBidi" w:cstheme="majorBidi"/>
            </w:rPr>
          </w:rPrChange>
        </w:rPr>
        <w:t>vest</w:t>
      </w:r>
      <w:del w:id="4532" w:author="Author">
        <w:r w:rsidRPr="00AF6CFB" w:rsidDel="004C630E">
          <w:rPr>
            <w:rFonts w:asciiTheme="majorBidi" w:hAnsiTheme="majorBidi" w:cstheme="majorBidi"/>
            <w:lang w:val="en-US"/>
            <w:rPrChange w:id="4533" w:author="Author">
              <w:rPr>
                <w:rFonts w:asciiTheme="majorBidi" w:hAnsiTheme="majorBidi" w:cstheme="majorBidi"/>
              </w:rPr>
            </w:rPrChange>
          </w:rPr>
          <w:delText>, which can carry</w:delText>
        </w:r>
      </w:del>
      <w:ins w:id="4534" w:author="Author">
        <w:r w:rsidRPr="00AF6CFB">
          <w:rPr>
            <w:rFonts w:asciiTheme="majorBidi" w:hAnsiTheme="majorBidi" w:cstheme="majorBidi"/>
            <w:lang w:val="en-US"/>
            <w:rPrChange w:id="4535" w:author="Author">
              <w:rPr>
                <w:rFonts w:asciiTheme="majorBidi" w:hAnsiTheme="majorBidi" w:cstheme="majorBidi"/>
              </w:rPr>
            </w:rPrChange>
          </w:rPr>
          <w:t xml:space="preserve"> for his</w:t>
        </w:r>
      </w:ins>
      <w:r w:rsidRPr="00AF6CFB">
        <w:rPr>
          <w:rFonts w:asciiTheme="majorBidi" w:hAnsiTheme="majorBidi" w:cstheme="majorBidi"/>
          <w:lang w:val="en-US"/>
          <w:rPrChange w:id="4536" w:author="Author">
            <w:rPr>
              <w:rFonts w:asciiTheme="majorBidi" w:hAnsiTheme="majorBidi" w:cstheme="majorBidi"/>
            </w:rPr>
          </w:rPrChange>
        </w:rPr>
        <w:t xml:space="preserve"> communications equipment and other combat devices. </w:t>
      </w:r>
      <w:del w:id="4537" w:author="Author">
        <w:r w:rsidRPr="00AF6CFB" w:rsidDel="004C630E">
          <w:rPr>
            <w:rFonts w:asciiTheme="majorBidi" w:hAnsiTheme="majorBidi" w:cstheme="majorBidi"/>
            <w:lang w:val="en-US"/>
            <w:rPrChange w:id="4538" w:author="Author">
              <w:rPr>
                <w:rFonts w:asciiTheme="majorBidi" w:hAnsiTheme="majorBidi" w:cstheme="majorBidi"/>
              </w:rPr>
            </w:rPrChange>
          </w:rPr>
          <w:delText>He is</w:delText>
        </w:r>
      </w:del>
      <w:ins w:id="4539" w:author="Author">
        <w:r w:rsidRPr="00AF6CFB">
          <w:rPr>
            <w:rFonts w:asciiTheme="majorBidi" w:hAnsiTheme="majorBidi" w:cstheme="majorBidi"/>
            <w:lang w:val="en-US"/>
            <w:rPrChange w:id="4540" w:author="Author">
              <w:rPr>
                <w:rFonts w:asciiTheme="majorBidi" w:hAnsiTheme="majorBidi" w:cstheme="majorBidi"/>
              </w:rPr>
            </w:rPrChange>
          </w:rPr>
          <w:t>G</w:t>
        </w:r>
      </w:ins>
      <w:del w:id="4541" w:author="Author">
        <w:r w:rsidRPr="00AF6CFB" w:rsidDel="004C630E">
          <w:rPr>
            <w:rFonts w:asciiTheme="majorBidi" w:hAnsiTheme="majorBidi" w:cstheme="majorBidi"/>
            <w:lang w:val="en-US"/>
            <w:rPrChange w:id="4542" w:author="Author">
              <w:rPr>
                <w:rFonts w:asciiTheme="majorBidi" w:hAnsiTheme="majorBidi" w:cstheme="majorBidi"/>
              </w:rPr>
            </w:rPrChange>
          </w:rPr>
          <w:delText xml:space="preserve"> gazing </w:delText>
        </w:r>
      </w:del>
      <w:ins w:id="4543" w:author="Author">
        <w:r w:rsidRPr="00AF6CFB">
          <w:rPr>
            <w:rFonts w:asciiTheme="majorBidi" w:hAnsiTheme="majorBidi" w:cstheme="majorBidi"/>
            <w:lang w:val="en-US"/>
            <w:rPrChange w:id="4544" w:author="Author">
              <w:rPr>
                <w:rFonts w:asciiTheme="majorBidi" w:hAnsiTheme="majorBidi" w:cstheme="majorBidi"/>
              </w:rPr>
            </w:rPrChange>
          </w:rPr>
          <w:t>azing</w:t>
        </w:r>
      </w:ins>
      <w:del w:id="4545" w:author="Author">
        <w:r w:rsidRPr="00AF6CFB" w:rsidDel="004C630E">
          <w:rPr>
            <w:rFonts w:asciiTheme="majorBidi" w:hAnsiTheme="majorBidi" w:cstheme="majorBidi"/>
            <w:lang w:val="en-US"/>
            <w:rPrChange w:id="4546" w:author="Author">
              <w:rPr>
                <w:rFonts w:asciiTheme="majorBidi" w:hAnsiTheme="majorBidi" w:cstheme="majorBidi"/>
              </w:rPr>
            </w:rPrChange>
          </w:rPr>
          <w:delText>off</w:delText>
        </w:r>
      </w:del>
      <w:r w:rsidRPr="00AF6CFB">
        <w:rPr>
          <w:rFonts w:asciiTheme="majorBidi" w:hAnsiTheme="majorBidi" w:cstheme="majorBidi"/>
          <w:lang w:val="en-US"/>
          <w:rPrChange w:id="4547" w:author="Author">
            <w:rPr>
              <w:rFonts w:asciiTheme="majorBidi" w:hAnsiTheme="majorBidi" w:cstheme="majorBidi"/>
            </w:rPr>
          </w:rPrChange>
        </w:rPr>
        <w:t xml:space="preserve"> into the distance, </w:t>
      </w:r>
      <w:del w:id="4548" w:author="Author">
        <w:r w:rsidRPr="00AF6CFB" w:rsidDel="004C630E">
          <w:rPr>
            <w:rFonts w:asciiTheme="majorBidi" w:hAnsiTheme="majorBidi" w:cstheme="majorBidi"/>
            <w:lang w:val="en-US"/>
            <w:rPrChange w:id="4549" w:author="Author">
              <w:rPr>
                <w:rFonts w:asciiTheme="majorBidi" w:hAnsiTheme="majorBidi" w:cstheme="majorBidi"/>
              </w:rPr>
            </w:rPrChange>
          </w:rPr>
          <w:delText xml:space="preserve">and </w:delText>
        </w:r>
      </w:del>
      <w:ins w:id="4550" w:author="Author">
        <w:r w:rsidRPr="00AF6CFB">
          <w:rPr>
            <w:rFonts w:asciiTheme="majorBidi" w:hAnsiTheme="majorBidi" w:cstheme="majorBidi"/>
            <w:lang w:val="en-US"/>
            <w:rPrChange w:id="4551" w:author="Author">
              <w:rPr>
                <w:rFonts w:asciiTheme="majorBidi" w:hAnsiTheme="majorBidi" w:cstheme="majorBidi"/>
              </w:rPr>
            </w:rPrChange>
          </w:rPr>
          <w:t xml:space="preserve">he </w:t>
        </w:r>
      </w:ins>
      <w:r w:rsidRPr="00AF6CFB">
        <w:rPr>
          <w:rFonts w:asciiTheme="majorBidi" w:hAnsiTheme="majorBidi" w:cstheme="majorBidi"/>
          <w:lang w:val="en-US"/>
          <w:rPrChange w:id="4552" w:author="Author">
            <w:rPr>
              <w:rFonts w:asciiTheme="majorBidi" w:hAnsiTheme="majorBidi" w:cstheme="majorBidi"/>
            </w:rPr>
          </w:rPrChange>
        </w:rPr>
        <w:t>seems intent and focused on his mission (Figure 4).</w:t>
      </w:r>
    </w:p>
    <w:p w14:paraId="1751B05F" w14:textId="77777777" w:rsidR="00B74F0B" w:rsidRPr="00AF6CFB" w:rsidRDefault="00B74F0B" w:rsidP="0014535B">
      <w:pPr>
        <w:spacing w:line="480" w:lineRule="auto"/>
        <w:jc w:val="both"/>
        <w:rPr>
          <w:rFonts w:asciiTheme="majorBidi" w:hAnsiTheme="majorBidi" w:cstheme="majorBidi"/>
          <w:lang w:val="en-US"/>
          <w:rPrChange w:id="4553" w:author="Author">
            <w:rPr>
              <w:rFonts w:asciiTheme="majorBidi" w:hAnsiTheme="majorBidi" w:cstheme="majorBidi"/>
            </w:rPr>
          </w:rPrChange>
        </w:rPr>
      </w:pPr>
    </w:p>
    <w:p w14:paraId="33E7ECE0" w14:textId="041ECA2E" w:rsidR="00B74F0B" w:rsidRPr="00AF6CFB" w:rsidDel="00F50509" w:rsidRDefault="00B74F0B" w:rsidP="0014535B">
      <w:pPr>
        <w:spacing w:line="480" w:lineRule="auto"/>
        <w:jc w:val="both"/>
        <w:rPr>
          <w:del w:id="4554" w:author="Author"/>
          <w:rFonts w:asciiTheme="majorBidi" w:hAnsiTheme="majorBidi" w:cstheme="majorBidi"/>
          <w:lang w:val="en-US"/>
          <w:rPrChange w:id="4555" w:author="Author">
            <w:rPr>
              <w:del w:id="4556" w:author="Author"/>
              <w:rFonts w:asciiTheme="majorBidi" w:hAnsiTheme="majorBidi" w:cstheme="majorBidi"/>
            </w:rPr>
          </w:rPrChange>
        </w:rPr>
      </w:pPr>
      <w:ins w:id="4557" w:author="Author">
        <w:r w:rsidRPr="00AF6CFB">
          <w:rPr>
            <w:rFonts w:asciiTheme="majorBidi" w:hAnsiTheme="majorBidi" w:cstheme="majorBidi"/>
            <w:lang w:val="en-US"/>
            <w:rPrChange w:id="4558" w:author="Author">
              <w:rPr>
                <w:rFonts w:asciiTheme="majorBidi" w:hAnsiTheme="majorBidi" w:cstheme="majorBidi"/>
              </w:rPr>
            </w:rPrChange>
          </w:rPr>
          <w:lastRenderedPageBreak/>
          <w:tab/>
        </w:r>
      </w:ins>
      <w:r w:rsidRPr="00AF6CFB">
        <w:rPr>
          <w:rFonts w:asciiTheme="majorBidi" w:hAnsiTheme="majorBidi" w:cstheme="majorBidi"/>
          <w:lang w:val="en-US"/>
          <w:rPrChange w:id="4559" w:author="Author">
            <w:rPr>
              <w:rFonts w:asciiTheme="majorBidi" w:hAnsiTheme="majorBidi" w:cstheme="majorBidi"/>
            </w:rPr>
          </w:rPrChange>
        </w:rPr>
        <w:t xml:space="preserve">Military service in Israel is a complex experience that </w:t>
      </w:r>
      <w:del w:id="4560" w:author="Author">
        <w:r w:rsidRPr="00AF6CFB" w:rsidDel="004C630E">
          <w:rPr>
            <w:rFonts w:asciiTheme="majorBidi" w:hAnsiTheme="majorBidi" w:cstheme="majorBidi"/>
            <w:lang w:val="en-US"/>
            <w:rPrChange w:id="4561" w:author="Author">
              <w:rPr>
                <w:rFonts w:asciiTheme="majorBidi" w:hAnsiTheme="majorBidi" w:cstheme="majorBidi"/>
              </w:rPr>
            </w:rPrChange>
          </w:rPr>
          <w:delText xml:space="preserve">provides opportunities </w:delText>
        </w:r>
      </w:del>
      <w:ins w:id="4562" w:author="Author">
        <w:r w:rsidRPr="00AF6CFB">
          <w:rPr>
            <w:rFonts w:asciiTheme="majorBidi" w:hAnsiTheme="majorBidi" w:cstheme="majorBidi"/>
            <w:lang w:val="en-US"/>
            <w:rPrChange w:id="4563" w:author="Author">
              <w:rPr>
                <w:rFonts w:asciiTheme="majorBidi" w:hAnsiTheme="majorBidi" w:cstheme="majorBidi"/>
              </w:rPr>
            </w:rPrChange>
          </w:rPr>
          <w:t xml:space="preserve">offers soldiers a chance </w:t>
        </w:r>
      </w:ins>
      <w:r w:rsidRPr="00AF6CFB">
        <w:rPr>
          <w:rFonts w:asciiTheme="majorBidi" w:hAnsiTheme="majorBidi" w:cstheme="majorBidi"/>
          <w:lang w:val="en-US"/>
          <w:rPrChange w:id="4564" w:author="Author">
            <w:rPr>
              <w:rFonts w:asciiTheme="majorBidi" w:hAnsiTheme="majorBidi" w:cstheme="majorBidi"/>
            </w:rPr>
          </w:rPrChange>
        </w:rPr>
        <w:t>to strength</w:t>
      </w:r>
      <w:ins w:id="4565" w:author="Author">
        <w:r w:rsidRPr="00AF6CFB">
          <w:rPr>
            <w:rFonts w:asciiTheme="majorBidi" w:hAnsiTheme="majorBidi" w:cstheme="majorBidi"/>
            <w:lang w:val="en-US"/>
            <w:rPrChange w:id="4566" w:author="Author">
              <w:rPr>
                <w:rFonts w:asciiTheme="majorBidi" w:hAnsiTheme="majorBidi" w:cstheme="majorBidi"/>
              </w:rPr>
            </w:rPrChange>
          </w:rPr>
          <w:t>en</w:t>
        </w:r>
      </w:ins>
      <w:del w:id="4567" w:author="Author">
        <w:r w:rsidRPr="00AF6CFB" w:rsidDel="004C630E">
          <w:rPr>
            <w:rFonts w:asciiTheme="majorBidi" w:hAnsiTheme="majorBidi" w:cstheme="majorBidi"/>
            <w:lang w:val="en-US"/>
            <w:rPrChange w:id="4568" w:author="Author">
              <w:rPr>
                <w:rFonts w:asciiTheme="majorBidi" w:hAnsiTheme="majorBidi" w:cstheme="majorBidi"/>
              </w:rPr>
            </w:rPrChange>
          </w:rPr>
          <w:delText>en</w:delText>
        </w:r>
      </w:del>
      <w:r w:rsidRPr="00AF6CFB">
        <w:rPr>
          <w:rFonts w:asciiTheme="majorBidi" w:hAnsiTheme="majorBidi" w:cstheme="majorBidi"/>
          <w:lang w:val="en-US"/>
          <w:rPrChange w:id="4569" w:author="Author">
            <w:rPr>
              <w:rFonts w:asciiTheme="majorBidi" w:hAnsiTheme="majorBidi" w:cstheme="majorBidi"/>
            </w:rPr>
          </w:rPrChange>
        </w:rPr>
        <w:t xml:space="preserve"> and empower </w:t>
      </w:r>
      <w:del w:id="4570" w:author="Author">
        <w:r w:rsidRPr="00AF6CFB" w:rsidDel="004C630E">
          <w:rPr>
            <w:rFonts w:asciiTheme="majorBidi" w:hAnsiTheme="majorBidi" w:cstheme="majorBidi"/>
            <w:lang w:val="en-US"/>
            <w:rPrChange w:id="4571" w:author="Author">
              <w:rPr>
                <w:rFonts w:asciiTheme="majorBidi" w:hAnsiTheme="majorBidi" w:cstheme="majorBidi"/>
              </w:rPr>
            </w:rPrChange>
          </w:rPr>
          <w:delText>soldiers</w:delText>
        </w:r>
      </w:del>
      <w:ins w:id="4572" w:author="Author">
        <w:r w:rsidRPr="00AF6CFB">
          <w:rPr>
            <w:rFonts w:asciiTheme="majorBidi" w:hAnsiTheme="majorBidi" w:cstheme="majorBidi"/>
            <w:lang w:val="en-US"/>
            <w:rPrChange w:id="4573" w:author="Author">
              <w:rPr>
                <w:rFonts w:asciiTheme="majorBidi" w:hAnsiTheme="majorBidi" w:cstheme="majorBidi"/>
              </w:rPr>
            </w:rPrChange>
          </w:rPr>
          <w:t>themselves</w:t>
        </w:r>
      </w:ins>
      <w:r w:rsidRPr="00AF6CFB">
        <w:rPr>
          <w:rFonts w:asciiTheme="majorBidi" w:hAnsiTheme="majorBidi" w:cstheme="majorBidi"/>
          <w:lang w:val="en-US"/>
          <w:rPrChange w:id="4574" w:author="Author">
            <w:rPr>
              <w:rFonts w:asciiTheme="majorBidi" w:hAnsiTheme="majorBidi" w:cstheme="majorBidi"/>
            </w:rPr>
          </w:rPrChange>
        </w:rPr>
        <w:t xml:space="preserve">, </w:t>
      </w:r>
      <w:del w:id="4575" w:author="Author">
        <w:r w:rsidRPr="00AF6CFB" w:rsidDel="004C630E">
          <w:rPr>
            <w:rFonts w:asciiTheme="majorBidi" w:hAnsiTheme="majorBidi" w:cstheme="majorBidi"/>
            <w:lang w:val="en-US"/>
            <w:rPrChange w:id="4576" w:author="Author">
              <w:rPr>
                <w:rFonts w:asciiTheme="majorBidi" w:hAnsiTheme="majorBidi" w:cstheme="majorBidi"/>
              </w:rPr>
            </w:rPrChange>
          </w:rPr>
          <w:delText xml:space="preserve">teaching </w:delText>
        </w:r>
      </w:del>
      <w:ins w:id="4577" w:author="Author">
        <w:r w:rsidRPr="00AF6CFB">
          <w:rPr>
            <w:rFonts w:asciiTheme="majorBidi" w:hAnsiTheme="majorBidi" w:cstheme="majorBidi"/>
            <w:lang w:val="en-US"/>
            <w:rPrChange w:id="4578" w:author="Author">
              <w:rPr>
                <w:rFonts w:asciiTheme="majorBidi" w:hAnsiTheme="majorBidi" w:cstheme="majorBidi"/>
              </w:rPr>
            </w:rPrChange>
          </w:rPr>
          <w:t xml:space="preserve">provides </w:t>
        </w:r>
      </w:ins>
      <w:r w:rsidRPr="00AF6CFB">
        <w:rPr>
          <w:rFonts w:asciiTheme="majorBidi" w:hAnsiTheme="majorBidi" w:cstheme="majorBidi"/>
          <w:lang w:val="en-US"/>
          <w:rPrChange w:id="4579" w:author="Author">
            <w:rPr>
              <w:rFonts w:asciiTheme="majorBidi" w:hAnsiTheme="majorBidi" w:cstheme="majorBidi"/>
            </w:rPr>
          </w:rPrChange>
        </w:rPr>
        <w:t xml:space="preserve">them </w:t>
      </w:r>
      <w:ins w:id="4580" w:author="Author">
        <w:r w:rsidRPr="00AF6CFB">
          <w:rPr>
            <w:rFonts w:asciiTheme="majorBidi" w:hAnsiTheme="majorBidi" w:cstheme="majorBidi"/>
            <w:lang w:val="en-US"/>
            <w:rPrChange w:id="4581" w:author="Author">
              <w:rPr>
                <w:rFonts w:asciiTheme="majorBidi" w:hAnsiTheme="majorBidi" w:cstheme="majorBidi"/>
              </w:rPr>
            </w:rPrChange>
          </w:rPr>
          <w:t xml:space="preserve">with </w:t>
        </w:r>
      </w:ins>
      <w:r w:rsidRPr="00AF6CFB">
        <w:rPr>
          <w:rFonts w:asciiTheme="majorBidi" w:hAnsiTheme="majorBidi" w:cstheme="majorBidi"/>
          <w:lang w:val="en-US"/>
          <w:rPrChange w:id="4582" w:author="Author">
            <w:rPr>
              <w:rFonts w:asciiTheme="majorBidi" w:hAnsiTheme="majorBidi" w:cstheme="majorBidi"/>
            </w:rPr>
          </w:rPrChange>
        </w:rPr>
        <w:t>skills and expertise in professional fields, but</w:t>
      </w:r>
      <w:del w:id="4583" w:author="Author">
        <w:r w:rsidRPr="00AF6CFB" w:rsidDel="004C630E">
          <w:rPr>
            <w:rFonts w:asciiTheme="majorBidi" w:hAnsiTheme="majorBidi" w:cstheme="majorBidi"/>
            <w:lang w:val="en-US"/>
            <w:rPrChange w:id="4584" w:author="Author">
              <w:rPr>
                <w:rFonts w:asciiTheme="majorBidi" w:hAnsiTheme="majorBidi" w:cstheme="majorBidi"/>
              </w:rPr>
            </w:rPrChange>
          </w:rPr>
          <w:delText xml:space="preserve"> it could</w:delText>
        </w:r>
      </w:del>
      <w:r w:rsidRPr="00AF6CFB">
        <w:rPr>
          <w:rFonts w:asciiTheme="majorBidi" w:hAnsiTheme="majorBidi" w:cstheme="majorBidi"/>
          <w:lang w:val="en-US"/>
          <w:rPrChange w:id="4585" w:author="Author">
            <w:rPr>
              <w:rFonts w:asciiTheme="majorBidi" w:hAnsiTheme="majorBidi" w:cstheme="majorBidi"/>
            </w:rPr>
          </w:rPrChange>
        </w:rPr>
        <w:t xml:space="preserve"> also </w:t>
      </w:r>
      <w:ins w:id="4586" w:author="Author">
        <w:r w:rsidRPr="00AF6CFB">
          <w:rPr>
            <w:rFonts w:asciiTheme="majorBidi" w:hAnsiTheme="majorBidi" w:cstheme="majorBidi"/>
            <w:lang w:val="en-US"/>
            <w:rPrChange w:id="4587" w:author="Author">
              <w:rPr>
                <w:rFonts w:asciiTheme="majorBidi" w:hAnsiTheme="majorBidi" w:cstheme="majorBidi"/>
              </w:rPr>
            </w:rPrChange>
          </w:rPr>
          <w:t xml:space="preserve">allows them to </w:t>
        </w:r>
      </w:ins>
      <w:del w:id="4588" w:author="Author">
        <w:r w:rsidRPr="00AF6CFB" w:rsidDel="00A8575C">
          <w:rPr>
            <w:rFonts w:asciiTheme="majorBidi" w:hAnsiTheme="majorBidi" w:cstheme="majorBidi"/>
            <w:lang w:val="en-US"/>
            <w:rPrChange w:id="4589" w:author="Author">
              <w:rPr>
                <w:rFonts w:asciiTheme="majorBidi" w:hAnsiTheme="majorBidi" w:cstheme="majorBidi"/>
              </w:rPr>
            </w:rPrChange>
          </w:rPr>
          <w:delText>be an experience of</w:delText>
        </w:r>
      </w:del>
      <w:ins w:id="4590" w:author="Author">
        <w:r w:rsidRPr="00AF6CFB">
          <w:rPr>
            <w:rFonts w:asciiTheme="majorBidi" w:hAnsiTheme="majorBidi" w:cstheme="majorBidi"/>
            <w:lang w:val="en-US"/>
            <w:rPrChange w:id="4591" w:author="Author">
              <w:rPr>
                <w:rFonts w:asciiTheme="majorBidi" w:hAnsiTheme="majorBidi" w:cstheme="majorBidi"/>
              </w:rPr>
            </w:rPrChange>
          </w:rPr>
          <w:t>exercise</w:t>
        </w:r>
      </w:ins>
      <w:r w:rsidRPr="00AF6CFB">
        <w:rPr>
          <w:rFonts w:asciiTheme="majorBidi" w:hAnsiTheme="majorBidi" w:cstheme="majorBidi"/>
          <w:lang w:val="en-US"/>
          <w:rPrChange w:id="4592" w:author="Author">
            <w:rPr>
              <w:rFonts w:asciiTheme="majorBidi" w:hAnsiTheme="majorBidi" w:cstheme="majorBidi"/>
            </w:rPr>
          </w:rPrChange>
        </w:rPr>
        <w:t xml:space="preserve"> </w:t>
      </w:r>
      <w:del w:id="4593" w:author="Author">
        <w:r w:rsidRPr="00AF6CFB" w:rsidDel="00A8575C">
          <w:rPr>
            <w:rFonts w:asciiTheme="majorBidi" w:hAnsiTheme="majorBidi" w:cstheme="majorBidi"/>
            <w:lang w:val="en-US"/>
            <w:rPrChange w:id="4594" w:author="Author">
              <w:rPr>
                <w:rFonts w:asciiTheme="majorBidi" w:hAnsiTheme="majorBidi" w:cstheme="majorBidi"/>
              </w:rPr>
            </w:rPrChange>
          </w:rPr>
          <w:delText xml:space="preserve">aggressiveness </w:delText>
        </w:r>
      </w:del>
      <w:ins w:id="4595" w:author="Author">
        <w:r w:rsidRPr="00AF6CFB">
          <w:rPr>
            <w:rFonts w:asciiTheme="majorBidi" w:hAnsiTheme="majorBidi" w:cstheme="majorBidi"/>
            <w:lang w:val="en-US"/>
            <w:rPrChange w:id="4596" w:author="Author">
              <w:rPr>
                <w:rFonts w:asciiTheme="majorBidi" w:hAnsiTheme="majorBidi" w:cstheme="majorBidi"/>
              </w:rPr>
            </w:rPrChange>
          </w:rPr>
          <w:t xml:space="preserve">aggression </w:t>
        </w:r>
      </w:ins>
      <w:r w:rsidRPr="00AF6CFB">
        <w:rPr>
          <w:rFonts w:asciiTheme="majorBidi" w:hAnsiTheme="majorBidi" w:cstheme="majorBidi"/>
          <w:lang w:val="en-US"/>
          <w:rPrChange w:id="4597" w:author="Author">
            <w:rPr>
              <w:rFonts w:asciiTheme="majorBidi" w:hAnsiTheme="majorBidi" w:cstheme="majorBidi"/>
            </w:rPr>
          </w:rPrChange>
        </w:rPr>
        <w:t>and violence</w:t>
      </w:r>
      <w:del w:id="4598" w:author="Author">
        <w:r w:rsidRPr="00AF6CFB" w:rsidDel="00A8575C">
          <w:rPr>
            <w:rFonts w:asciiTheme="majorBidi" w:hAnsiTheme="majorBidi" w:cstheme="majorBidi"/>
            <w:lang w:val="en-US"/>
            <w:rPrChange w:id="4599" w:author="Author">
              <w:rPr>
                <w:rFonts w:asciiTheme="majorBidi" w:hAnsiTheme="majorBidi" w:cstheme="majorBidi"/>
              </w:rPr>
            </w:rPrChange>
          </w:rPr>
          <w:delText>, and</w:delText>
        </w:r>
      </w:del>
      <w:ins w:id="4600" w:author="Author">
        <w:r w:rsidRPr="00AF6CFB">
          <w:rPr>
            <w:rFonts w:asciiTheme="majorBidi" w:hAnsiTheme="majorBidi" w:cstheme="majorBidi"/>
            <w:lang w:val="en-US"/>
            <w:rPrChange w:id="4601" w:author="Author">
              <w:rPr>
                <w:rFonts w:asciiTheme="majorBidi" w:hAnsiTheme="majorBidi" w:cstheme="majorBidi"/>
              </w:rPr>
            </w:rPrChange>
          </w:rPr>
          <w:t>.</w:t>
        </w:r>
      </w:ins>
      <w:r w:rsidRPr="00AF6CFB">
        <w:rPr>
          <w:rFonts w:asciiTheme="majorBidi" w:hAnsiTheme="majorBidi" w:cstheme="majorBidi"/>
          <w:lang w:val="en-US"/>
          <w:rPrChange w:id="4602" w:author="Author">
            <w:rPr>
              <w:rFonts w:asciiTheme="majorBidi" w:hAnsiTheme="majorBidi" w:cstheme="majorBidi"/>
            </w:rPr>
          </w:rPrChange>
        </w:rPr>
        <w:t xml:space="preserve"> </w:t>
      </w:r>
      <w:del w:id="4603" w:author="Author">
        <w:r w:rsidRPr="00AF6CFB" w:rsidDel="00A8575C">
          <w:rPr>
            <w:rFonts w:asciiTheme="majorBidi" w:hAnsiTheme="majorBidi" w:cstheme="majorBidi"/>
            <w:lang w:val="en-US"/>
            <w:rPrChange w:id="4604" w:author="Author">
              <w:rPr>
                <w:rFonts w:asciiTheme="majorBidi" w:hAnsiTheme="majorBidi" w:cstheme="majorBidi"/>
              </w:rPr>
            </w:rPrChange>
          </w:rPr>
          <w:delText xml:space="preserve">the </w:delText>
        </w:r>
      </w:del>
      <w:ins w:id="4605" w:author="Author">
        <w:r w:rsidRPr="00AF6CFB">
          <w:rPr>
            <w:rFonts w:asciiTheme="majorBidi" w:hAnsiTheme="majorBidi" w:cstheme="majorBidi"/>
            <w:lang w:val="en-US"/>
            <w:rPrChange w:id="4606" w:author="Author">
              <w:rPr>
                <w:rFonts w:asciiTheme="majorBidi" w:hAnsiTheme="majorBidi" w:cstheme="majorBidi"/>
              </w:rPr>
            </w:rPrChange>
          </w:rPr>
          <w:t xml:space="preserve"> The </w:t>
        </w:r>
      </w:ins>
      <w:r w:rsidRPr="00AF6CFB">
        <w:rPr>
          <w:rFonts w:asciiTheme="majorBidi" w:hAnsiTheme="majorBidi" w:cstheme="majorBidi"/>
          <w:lang w:val="en-US"/>
          <w:rPrChange w:id="4607" w:author="Author">
            <w:rPr>
              <w:rFonts w:asciiTheme="majorBidi" w:hAnsiTheme="majorBidi" w:cstheme="majorBidi"/>
            </w:rPr>
          </w:rPrChange>
        </w:rPr>
        <w:t xml:space="preserve">army </w:t>
      </w:r>
      <w:ins w:id="4608" w:author="Author">
        <w:r w:rsidRPr="00AF6CFB">
          <w:rPr>
            <w:rFonts w:asciiTheme="majorBidi" w:hAnsiTheme="majorBidi" w:cstheme="majorBidi"/>
            <w:lang w:val="en-US"/>
            <w:rPrChange w:id="4609" w:author="Author">
              <w:rPr>
                <w:rFonts w:asciiTheme="majorBidi" w:hAnsiTheme="majorBidi" w:cstheme="majorBidi"/>
              </w:rPr>
            </w:rPrChange>
          </w:rPr>
          <w:t xml:space="preserve">too </w:t>
        </w:r>
      </w:ins>
      <w:del w:id="4610" w:author="Author">
        <w:r w:rsidRPr="00AF6CFB" w:rsidDel="00F50509">
          <w:rPr>
            <w:rFonts w:asciiTheme="majorBidi" w:hAnsiTheme="majorBidi" w:cstheme="majorBidi"/>
            <w:lang w:val="en-US"/>
            <w:rPrChange w:id="4611" w:author="Author">
              <w:rPr>
                <w:rFonts w:asciiTheme="majorBidi" w:hAnsiTheme="majorBidi" w:cstheme="majorBidi"/>
              </w:rPr>
            </w:rPrChange>
          </w:rPr>
          <w:delText>can be perceived as</w:delText>
        </w:r>
      </w:del>
      <w:ins w:id="4612" w:author="Author">
        <w:r w:rsidRPr="00AF6CFB">
          <w:rPr>
            <w:rFonts w:asciiTheme="majorBidi" w:hAnsiTheme="majorBidi" w:cstheme="majorBidi"/>
            <w:lang w:val="en-US"/>
            <w:rPrChange w:id="4613" w:author="Author">
              <w:rPr>
                <w:rFonts w:asciiTheme="majorBidi" w:hAnsiTheme="majorBidi" w:cstheme="majorBidi"/>
              </w:rPr>
            </w:rPrChange>
          </w:rPr>
          <w:t>is</w:t>
        </w:r>
      </w:ins>
      <w:r w:rsidRPr="00AF6CFB">
        <w:rPr>
          <w:rFonts w:asciiTheme="majorBidi" w:hAnsiTheme="majorBidi" w:cstheme="majorBidi"/>
          <w:lang w:val="en-US"/>
          <w:rPrChange w:id="4614" w:author="Author">
            <w:rPr>
              <w:rFonts w:asciiTheme="majorBidi" w:hAnsiTheme="majorBidi" w:cstheme="majorBidi"/>
            </w:rPr>
          </w:rPrChange>
        </w:rPr>
        <w:t xml:space="preserve"> a body that excludes and discriminates </w:t>
      </w:r>
      <w:del w:id="4615" w:author="Author">
        <w:r w:rsidRPr="00AF6CFB" w:rsidDel="00A8575C">
          <w:rPr>
            <w:rFonts w:asciiTheme="majorBidi" w:hAnsiTheme="majorBidi" w:cstheme="majorBidi"/>
            <w:lang w:val="en-US"/>
            <w:rPrChange w:id="4616" w:author="Author">
              <w:rPr>
                <w:rFonts w:asciiTheme="majorBidi" w:hAnsiTheme="majorBidi" w:cstheme="majorBidi"/>
              </w:rPr>
            </w:rPrChange>
          </w:rPr>
          <w:delText xml:space="preserve">among </w:delText>
        </w:r>
      </w:del>
      <w:ins w:id="4617" w:author="Author">
        <w:r w:rsidRPr="00AF6CFB">
          <w:rPr>
            <w:rFonts w:asciiTheme="majorBidi" w:hAnsiTheme="majorBidi" w:cstheme="majorBidi"/>
            <w:lang w:val="en-US"/>
            <w:rPrChange w:id="4618" w:author="Author">
              <w:rPr>
                <w:rFonts w:asciiTheme="majorBidi" w:hAnsiTheme="majorBidi" w:cstheme="majorBidi"/>
              </w:rPr>
            </w:rPrChange>
          </w:rPr>
          <w:t xml:space="preserve">against </w:t>
        </w:r>
      </w:ins>
      <w:r w:rsidRPr="00AF6CFB">
        <w:rPr>
          <w:rFonts w:asciiTheme="majorBidi" w:hAnsiTheme="majorBidi" w:cstheme="majorBidi"/>
          <w:lang w:val="en-US"/>
          <w:rPrChange w:id="4619" w:author="Author">
            <w:rPr>
              <w:rFonts w:asciiTheme="majorBidi" w:hAnsiTheme="majorBidi" w:cstheme="majorBidi"/>
            </w:rPr>
          </w:rPrChange>
        </w:rPr>
        <w:t xml:space="preserve">some who serve in it. </w:t>
      </w:r>
      <w:del w:id="4620" w:author="Author">
        <w:r w:rsidRPr="00AF6CFB" w:rsidDel="00A8575C">
          <w:rPr>
            <w:rFonts w:asciiTheme="majorBidi" w:hAnsiTheme="majorBidi" w:cstheme="majorBidi"/>
            <w:lang w:val="en-US"/>
            <w:rPrChange w:id="4621" w:author="Author">
              <w:rPr>
                <w:rFonts w:asciiTheme="majorBidi" w:hAnsiTheme="majorBidi" w:cstheme="majorBidi"/>
              </w:rPr>
            </w:rPrChange>
          </w:rPr>
          <w:delText>Nevertheless</w:delText>
        </w:r>
      </w:del>
      <w:ins w:id="4622" w:author="Author">
        <w:r w:rsidRPr="00AF6CFB">
          <w:rPr>
            <w:rFonts w:asciiTheme="majorBidi" w:hAnsiTheme="majorBidi" w:cstheme="majorBidi"/>
            <w:lang w:val="en-US"/>
            <w:rPrChange w:id="4623" w:author="Author">
              <w:rPr>
                <w:rFonts w:asciiTheme="majorBidi" w:hAnsiTheme="majorBidi" w:cstheme="majorBidi"/>
              </w:rPr>
            </w:rPrChange>
          </w:rPr>
          <w:t>Nonetheless</w:t>
        </w:r>
      </w:ins>
      <w:r w:rsidRPr="00AF6CFB">
        <w:rPr>
          <w:rFonts w:asciiTheme="majorBidi" w:hAnsiTheme="majorBidi" w:cstheme="majorBidi"/>
          <w:lang w:val="en-US"/>
          <w:rPrChange w:id="4624" w:author="Author">
            <w:rPr>
              <w:rFonts w:asciiTheme="majorBidi" w:hAnsiTheme="majorBidi" w:cstheme="majorBidi"/>
            </w:rPr>
          </w:rPrChange>
        </w:rPr>
        <w:t xml:space="preserve">, many see </w:t>
      </w:r>
      <w:del w:id="4625" w:author="Author">
        <w:r w:rsidRPr="00AF6CFB" w:rsidDel="00A8575C">
          <w:rPr>
            <w:rFonts w:asciiTheme="majorBidi" w:hAnsiTheme="majorBidi" w:cstheme="majorBidi"/>
            <w:lang w:val="en-US"/>
            <w:rPrChange w:id="4626" w:author="Author">
              <w:rPr>
                <w:rFonts w:asciiTheme="majorBidi" w:hAnsiTheme="majorBidi" w:cstheme="majorBidi"/>
              </w:rPr>
            </w:rPrChange>
          </w:rPr>
          <w:delText>the army</w:delText>
        </w:r>
      </w:del>
      <w:ins w:id="4627" w:author="Author">
        <w:r w:rsidRPr="00AF6CFB">
          <w:rPr>
            <w:rFonts w:asciiTheme="majorBidi" w:hAnsiTheme="majorBidi" w:cstheme="majorBidi"/>
            <w:lang w:val="en-US"/>
            <w:rPrChange w:id="4628" w:author="Author">
              <w:rPr>
                <w:rFonts w:asciiTheme="majorBidi" w:hAnsiTheme="majorBidi" w:cstheme="majorBidi"/>
              </w:rPr>
            </w:rPrChange>
          </w:rPr>
          <w:t>it</w:t>
        </w:r>
      </w:ins>
      <w:r w:rsidRPr="00AF6CFB">
        <w:rPr>
          <w:rFonts w:asciiTheme="majorBidi" w:hAnsiTheme="majorBidi" w:cstheme="majorBidi"/>
          <w:lang w:val="en-US"/>
          <w:rPrChange w:id="4629" w:author="Author">
            <w:rPr>
              <w:rFonts w:asciiTheme="majorBidi" w:hAnsiTheme="majorBidi" w:cstheme="majorBidi"/>
            </w:rPr>
          </w:rPrChange>
        </w:rPr>
        <w:t xml:space="preserve"> </w:t>
      </w:r>
      <w:del w:id="4630" w:author="Author">
        <w:r w:rsidRPr="00AF6CFB" w:rsidDel="00A8575C">
          <w:rPr>
            <w:rFonts w:asciiTheme="majorBidi" w:hAnsiTheme="majorBidi" w:cstheme="majorBidi"/>
            <w:lang w:val="en-US"/>
            <w:rPrChange w:id="4631" w:author="Author">
              <w:rPr>
                <w:rFonts w:asciiTheme="majorBidi" w:hAnsiTheme="majorBidi" w:cstheme="majorBidi"/>
              </w:rPr>
            </w:rPrChange>
          </w:rPr>
          <w:delText xml:space="preserve">as </w:delText>
        </w:r>
      </w:del>
      <w:r w:rsidRPr="00AF6CFB">
        <w:rPr>
          <w:rFonts w:asciiTheme="majorBidi" w:hAnsiTheme="majorBidi" w:cstheme="majorBidi"/>
          <w:lang w:val="en-US"/>
          <w:rPrChange w:id="4632" w:author="Author">
            <w:rPr>
              <w:rFonts w:asciiTheme="majorBidi" w:hAnsiTheme="majorBidi" w:cstheme="majorBidi"/>
            </w:rPr>
          </w:rPrChange>
        </w:rPr>
        <w:t xml:space="preserve">primarily </w:t>
      </w:r>
      <w:ins w:id="4633" w:author="Author">
        <w:r w:rsidRPr="00AF6CFB">
          <w:rPr>
            <w:rFonts w:asciiTheme="majorBidi" w:hAnsiTheme="majorBidi" w:cstheme="majorBidi"/>
            <w:lang w:val="en-US"/>
            <w:rPrChange w:id="4634" w:author="Author">
              <w:rPr>
                <w:rFonts w:asciiTheme="majorBidi" w:hAnsiTheme="majorBidi" w:cstheme="majorBidi"/>
              </w:rPr>
            </w:rPrChange>
          </w:rPr>
          <w:t xml:space="preserve">as </w:t>
        </w:r>
      </w:ins>
      <w:r w:rsidRPr="00AF6CFB">
        <w:rPr>
          <w:rFonts w:asciiTheme="majorBidi" w:hAnsiTheme="majorBidi" w:cstheme="majorBidi"/>
          <w:lang w:val="en-US"/>
          <w:rPrChange w:id="4635" w:author="Author">
            <w:rPr>
              <w:rFonts w:asciiTheme="majorBidi" w:hAnsiTheme="majorBidi" w:cstheme="majorBidi"/>
            </w:rPr>
          </w:rPrChange>
        </w:rPr>
        <w:t xml:space="preserve">a </w:t>
      </w:r>
      <w:del w:id="4636" w:author="Author">
        <w:r w:rsidRPr="00AF6CFB" w:rsidDel="00A8575C">
          <w:rPr>
            <w:rFonts w:asciiTheme="majorBidi" w:hAnsiTheme="majorBidi" w:cstheme="majorBidi"/>
            <w:lang w:val="en-US"/>
            <w:rPrChange w:id="4637" w:author="Author">
              <w:rPr>
                <w:rFonts w:asciiTheme="majorBidi" w:hAnsiTheme="majorBidi" w:cstheme="majorBidi"/>
              </w:rPr>
            </w:rPrChange>
          </w:rPr>
          <w:delText>mentorship experience into</w:delText>
        </w:r>
      </w:del>
      <w:ins w:id="4638" w:author="Author">
        <w:r w:rsidRPr="00AF6CFB">
          <w:rPr>
            <w:rFonts w:asciiTheme="majorBidi" w:hAnsiTheme="majorBidi" w:cstheme="majorBidi"/>
            <w:lang w:val="en-US"/>
            <w:rPrChange w:id="4639" w:author="Author">
              <w:rPr>
                <w:rFonts w:asciiTheme="majorBidi" w:hAnsiTheme="majorBidi" w:cstheme="majorBidi"/>
              </w:rPr>
            </w:rPrChange>
          </w:rPr>
          <w:t>rite of passage into</w:t>
        </w:r>
      </w:ins>
      <w:r w:rsidRPr="00AF6CFB">
        <w:rPr>
          <w:rFonts w:asciiTheme="majorBidi" w:hAnsiTheme="majorBidi" w:cstheme="majorBidi"/>
          <w:lang w:val="en-US"/>
          <w:rPrChange w:id="4640" w:author="Author">
            <w:rPr>
              <w:rFonts w:asciiTheme="majorBidi" w:hAnsiTheme="majorBidi" w:cstheme="majorBidi"/>
            </w:rPr>
          </w:rPrChange>
        </w:rPr>
        <w:t xml:space="preserve"> manhood</w:t>
      </w:r>
      <w:del w:id="4641" w:author="Author">
        <w:r w:rsidRPr="00AF6CFB" w:rsidDel="00786DE4">
          <w:rPr>
            <w:rFonts w:asciiTheme="majorBidi" w:hAnsiTheme="majorBidi" w:cstheme="majorBidi"/>
            <w:lang w:val="en-US"/>
            <w:rPrChange w:id="4642" w:author="Author">
              <w:rPr>
                <w:rFonts w:asciiTheme="majorBidi" w:hAnsiTheme="majorBidi" w:cstheme="majorBidi"/>
              </w:rPr>
            </w:rPrChange>
          </w:rPr>
          <w:delText>, translated to concepts of</w:delText>
        </w:r>
      </w:del>
      <w:ins w:id="4643" w:author="Author">
        <w:r w:rsidRPr="00AF6CFB">
          <w:rPr>
            <w:rFonts w:asciiTheme="majorBidi" w:hAnsiTheme="majorBidi" w:cstheme="majorBidi"/>
            <w:lang w:val="en-US"/>
            <w:rPrChange w:id="4644" w:author="Author">
              <w:rPr>
                <w:rFonts w:asciiTheme="majorBidi" w:hAnsiTheme="majorBidi" w:cstheme="majorBidi"/>
              </w:rPr>
            </w:rPrChange>
          </w:rPr>
          <w:t xml:space="preserve"> that breeds</w:t>
        </w:r>
      </w:ins>
      <w:r w:rsidRPr="00AF6CFB">
        <w:rPr>
          <w:rFonts w:asciiTheme="majorBidi" w:hAnsiTheme="majorBidi" w:cstheme="majorBidi"/>
          <w:lang w:val="en-US"/>
          <w:rPrChange w:id="4645" w:author="Author">
            <w:rPr>
              <w:rFonts w:asciiTheme="majorBidi" w:hAnsiTheme="majorBidi" w:cstheme="majorBidi"/>
            </w:rPr>
          </w:rPrChange>
        </w:rPr>
        <w:t xml:space="preserve"> courage and </w:t>
      </w:r>
      <w:ins w:id="4646" w:author="Author">
        <w:r w:rsidRPr="00AF6CFB">
          <w:rPr>
            <w:rFonts w:asciiTheme="majorBidi" w:hAnsiTheme="majorBidi" w:cstheme="majorBidi"/>
            <w:lang w:val="en-US"/>
            <w:rPrChange w:id="4647" w:author="Author">
              <w:rPr>
                <w:rFonts w:asciiTheme="majorBidi" w:hAnsiTheme="majorBidi" w:cstheme="majorBidi"/>
              </w:rPr>
            </w:rPrChange>
          </w:rPr>
          <w:t xml:space="preserve">the power to </w:t>
        </w:r>
      </w:ins>
      <w:r w:rsidRPr="00AF6CFB">
        <w:rPr>
          <w:rFonts w:asciiTheme="majorBidi" w:hAnsiTheme="majorBidi" w:cstheme="majorBidi"/>
          <w:lang w:val="en-US"/>
          <w:rPrChange w:id="4648" w:author="Author">
            <w:rPr>
              <w:rFonts w:asciiTheme="majorBidi" w:hAnsiTheme="majorBidi" w:cstheme="majorBidi"/>
            </w:rPr>
          </w:rPrChange>
        </w:rPr>
        <w:t>protect</w:t>
      </w:r>
      <w:del w:id="4649" w:author="Author">
        <w:r w:rsidRPr="00AF6CFB" w:rsidDel="00786DE4">
          <w:rPr>
            <w:rFonts w:asciiTheme="majorBidi" w:hAnsiTheme="majorBidi" w:cstheme="majorBidi"/>
            <w:lang w:val="en-US"/>
            <w:rPrChange w:id="4650" w:author="Author">
              <w:rPr>
                <w:rFonts w:asciiTheme="majorBidi" w:hAnsiTheme="majorBidi" w:cstheme="majorBidi"/>
              </w:rPr>
            </w:rPrChange>
          </w:rPr>
          <w:delText>ion</w:delText>
        </w:r>
      </w:del>
      <w:r w:rsidRPr="00AF6CFB">
        <w:rPr>
          <w:rFonts w:asciiTheme="majorBidi" w:hAnsiTheme="majorBidi" w:cstheme="majorBidi"/>
          <w:lang w:val="en-US"/>
          <w:rPrChange w:id="4651" w:author="Author">
            <w:rPr>
              <w:rFonts w:asciiTheme="majorBidi" w:hAnsiTheme="majorBidi" w:cstheme="majorBidi"/>
            </w:rPr>
          </w:rPrChange>
        </w:rPr>
        <w:t xml:space="preserve">. During their army service, young men undergo a </w:t>
      </w:r>
      <w:del w:id="4652" w:author="Author">
        <w:r w:rsidRPr="00AF6CFB" w:rsidDel="00F83B6F">
          <w:rPr>
            <w:rFonts w:asciiTheme="majorBidi" w:hAnsiTheme="majorBidi" w:cstheme="majorBidi"/>
            <w:lang w:val="en-US"/>
            <w:rPrChange w:id="4653" w:author="Author">
              <w:rPr>
                <w:rFonts w:asciiTheme="majorBidi" w:hAnsiTheme="majorBidi" w:cstheme="majorBidi"/>
              </w:rPr>
            </w:rPrChange>
          </w:rPr>
          <w:delText xml:space="preserve">significant </w:delText>
        </w:r>
      </w:del>
      <w:r w:rsidRPr="00AF6CFB">
        <w:rPr>
          <w:rFonts w:asciiTheme="majorBidi" w:hAnsiTheme="majorBidi" w:cstheme="majorBidi"/>
          <w:lang w:val="en-US"/>
          <w:rPrChange w:id="4654" w:author="Author">
            <w:rPr>
              <w:rFonts w:asciiTheme="majorBidi" w:hAnsiTheme="majorBidi" w:cstheme="majorBidi"/>
            </w:rPr>
          </w:rPrChange>
        </w:rPr>
        <w:t xml:space="preserve">process that leaves them with lifelong impressions and adds a new dimension to their identity. </w:t>
      </w:r>
      <w:ins w:id="4655" w:author="Author">
        <w:r w:rsidRPr="00AF6CFB">
          <w:rPr>
            <w:rFonts w:asciiTheme="majorBidi" w:hAnsiTheme="majorBidi" w:cstheme="majorBidi"/>
            <w:lang w:val="en-US"/>
            <w:rPrChange w:id="4656" w:author="Author">
              <w:rPr>
                <w:rFonts w:asciiTheme="majorBidi" w:hAnsiTheme="majorBidi" w:cstheme="majorBidi"/>
              </w:rPr>
            </w:rPrChange>
          </w:rPr>
          <w:t>T</w:t>
        </w:r>
      </w:ins>
      <w:del w:id="4657" w:author="Author">
        <w:r w:rsidRPr="00AF6CFB" w:rsidDel="00F83B6F">
          <w:rPr>
            <w:rFonts w:asciiTheme="majorBidi" w:hAnsiTheme="majorBidi" w:cstheme="majorBidi"/>
            <w:lang w:val="en-US"/>
            <w:rPrChange w:id="4658" w:author="Author">
              <w:rPr>
                <w:rFonts w:asciiTheme="majorBidi" w:hAnsiTheme="majorBidi" w:cstheme="majorBidi"/>
              </w:rPr>
            </w:rPrChange>
          </w:rPr>
          <w:delText xml:space="preserve">This </w:delText>
        </w:r>
      </w:del>
      <w:ins w:id="4659" w:author="Author">
        <w:r w:rsidRPr="00AF6CFB">
          <w:rPr>
            <w:rFonts w:asciiTheme="majorBidi" w:hAnsiTheme="majorBidi" w:cstheme="majorBidi"/>
            <w:lang w:val="en-US"/>
            <w:rPrChange w:id="4660" w:author="Author">
              <w:rPr>
                <w:rFonts w:asciiTheme="majorBidi" w:hAnsiTheme="majorBidi" w:cstheme="majorBidi"/>
              </w:rPr>
            </w:rPrChange>
          </w:rPr>
          <w:t xml:space="preserve">his </w:t>
        </w:r>
        <w:commentRangeStart w:id="4661"/>
        <w:r w:rsidR="001E563B">
          <w:rPr>
            <w:rFonts w:asciiTheme="majorBidi" w:hAnsiTheme="majorBidi" w:cstheme="majorBidi"/>
            <w:lang w:val="en-US"/>
          </w:rPr>
          <w:t xml:space="preserve">positive </w:t>
        </w:r>
        <w:commentRangeEnd w:id="4661"/>
        <w:r w:rsidR="001E563B">
          <w:rPr>
            <w:rStyle w:val="CommentReference"/>
          </w:rPr>
          <w:commentReference w:id="4661"/>
        </w:r>
      </w:ins>
      <w:r w:rsidRPr="00AF6CFB">
        <w:rPr>
          <w:rFonts w:asciiTheme="majorBidi" w:hAnsiTheme="majorBidi" w:cstheme="majorBidi"/>
          <w:lang w:val="en-US"/>
          <w:rPrChange w:id="4662" w:author="Author">
            <w:rPr>
              <w:rFonts w:asciiTheme="majorBidi" w:hAnsiTheme="majorBidi" w:cstheme="majorBidi"/>
            </w:rPr>
          </w:rPrChange>
        </w:rPr>
        <w:t xml:space="preserve">process </w:t>
      </w:r>
      <w:del w:id="4663" w:author="Author">
        <w:r w:rsidRPr="00AF6CFB" w:rsidDel="00F83B6F">
          <w:rPr>
            <w:rFonts w:asciiTheme="majorBidi" w:hAnsiTheme="majorBidi" w:cstheme="majorBidi"/>
            <w:lang w:val="en-US"/>
            <w:rPrChange w:id="4664" w:author="Author">
              <w:rPr>
                <w:rFonts w:asciiTheme="majorBidi" w:hAnsiTheme="majorBidi" w:cstheme="majorBidi"/>
              </w:rPr>
            </w:rPrChange>
          </w:rPr>
          <w:delText>takes place if</w:delText>
        </w:r>
      </w:del>
      <w:ins w:id="4665" w:author="Author">
        <w:del w:id="4666" w:author="Author">
          <w:r w:rsidRPr="00AF6CFB" w:rsidDel="001E563B">
            <w:rPr>
              <w:rFonts w:asciiTheme="majorBidi" w:hAnsiTheme="majorBidi" w:cstheme="majorBidi"/>
              <w:lang w:val="en-US"/>
              <w:rPrChange w:id="4667" w:author="Author">
                <w:rPr>
                  <w:rFonts w:asciiTheme="majorBidi" w:hAnsiTheme="majorBidi" w:cstheme="majorBidi"/>
                </w:rPr>
              </w:rPrChange>
            </w:rPr>
            <w:delText>is successful</w:delText>
          </w:r>
        </w:del>
        <w:r w:rsidR="001E563B">
          <w:rPr>
            <w:rFonts w:asciiTheme="majorBidi" w:hAnsiTheme="majorBidi" w:cstheme="majorBidi"/>
            <w:lang w:val="en-US"/>
          </w:rPr>
          <w:t>takes place</w:t>
        </w:r>
        <w:r w:rsidRPr="00AF6CFB">
          <w:rPr>
            <w:rFonts w:asciiTheme="majorBidi" w:hAnsiTheme="majorBidi" w:cstheme="majorBidi"/>
            <w:lang w:val="en-US"/>
            <w:rPrChange w:id="4668" w:author="Author">
              <w:rPr>
                <w:rFonts w:asciiTheme="majorBidi" w:hAnsiTheme="majorBidi" w:cstheme="majorBidi"/>
              </w:rPr>
            </w:rPrChange>
          </w:rPr>
          <w:t xml:space="preserve"> if they</w:t>
        </w:r>
      </w:ins>
      <w:del w:id="4669" w:author="Author">
        <w:r w:rsidRPr="00AF6CFB" w:rsidDel="00F83B6F">
          <w:rPr>
            <w:rFonts w:asciiTheme="majorBidi" w:hAnsiTheme="majorBidi" w:cstheme="majorBidi"/>
            <w:lang w:val="en-US"/>
            <w:rPrChange w:id="4670" w:author="Author">
              <w:rPr>
                <w:rFonts w:asciiTheme="majorBidi" w:hAnsiTheme="majorBidi" w:cstheme="majorBidi"/>
              </w:rPr>
            </w:rPrChange>
          </w:rPr>
          <w:delText xml:space="preserve"> the soldier</w:delText>
        </w:r>
      </w:del>
      <w:r w:rsidRPr="00AF6CFB">
        <w:rPr>
          <w:rFonts w:asciiTheme="majorBidi" w:hAnsiTheme="majorBidi" w:cstheme="majorBidi"/>
          <w:lang w:val="en-US"/>
          <w:rPrChange w:id="4671" w:author="Author">
            <w:rPr>
              <w:rFonts w:asciiTheme="majorBidi" w:hAnsiTheme="majorBidi" w:cstheme="majorBidi"/>
            </w:rPr>
          </w:rPrChange>
        </w:rPr>
        <w:t xml:space="preserve"> feel</w:t>
      </w:r>
      <w:del w:id="4672" w:author="Author">
        <w:r w:rsidRPr="00AF6CFB" w:rsidDel="00F83B6F">
          <w:rPr>
            <w:rFonts w:asciiTheme="majorBidi" w:hAnsiTheme="majorBidi" w:cstheme="majorBidi"/>
            <w:lang w:val="en-US"/>
            <w:rPrChange w:id="4673" w:author="Author">
              <w:rPr>
                <w:rFonts w:asciiTheme="majorBidi" w:hAnsiTheme="majorBidi" w:cstheme="majorBidi"/>
              </w:rPr>
            </w:rPrChange>
          </w:rPr>
          <w:delText>s</w:delText>
        </w:r>
      </w:del>
      <w:r w:rsidRPr="00AF6CFB">
        <w:rPr>
          <w:rFonts w:asciiTheme="majorBidi" w:hAnsiTheme="majorBidi" w:cstheme="majorBidi"/>
          <w:lang w:val="en-US"/>
          <w:rPrChange w:id="4674" w:author="Author">
            <w:rPr>
              <w:rFonts w:asciiTheme="majorBidi" w:hAnsiTheme="majorBidi" w:cstheme="majorBidi"/>
            </w:rPr>
          </w:rPrChange>
        </w:rPr>
        <w:t xml:space="preserve"> that </w:t>
      </w:r>
      <w:del w:id="4675" w:author="Author">
        <w:r w:rsidRPr="00AF6CFB" w:rsidDel="00F83B6F">
          <w:rPr>
            <w:rFonts w:asciiTheme="majorBidi" w:hAnsiTheme="majorBidi" w:cstheme="majorBidi"/>
            <w:lang w:val="en-US"/>
            <w:rPrChange w:id="4676" w:author="Author">
              <w:rPr>
                <w:rFonts w:asciiTheme="majorBidi" w:hAnsiTheme="majorBidi" w:cstheme="majorBidi"/>
              </w:rPr>
            </w:rPrChange>
          </w:rPr>
          <w:delText xml:space="preserve">his </w:delText>
        </w:r>
      </w:del>
      <w:ins w:id="4677" w:author="Author">
        <w:r w:rsidRPr="00AF6CFB">
          <w:rPr>
            <w:rFonts w:asciiTheme="majorBidi" w:hAnsiTheme="majorBidi" w:cstheme="majorBidi"/>
            <w:lang w:val="en-US"/>
            <w:rPrChange w:id="4678" w:author="Author">
              <w:rPr>
                <w:rFonts w:asciiTheme="majorBidi" w:hAnsiTheme="majorBidi" w:cstheme="majorBidi"/>
              </w:rPr>
            </w:rPrChange>
          </w:rPr>
          <w:t xml:space="preserve">their </w:t>
        </w:r>
      </w:ins>
      <w:r w:rsidRPr="00AF6CFB">
        <w:rPr>
          <w:rFonts w:asciiTheme="majorBidi" w:hAnsiTheme="majorBidi" w:cstheme="majorBidi"/>
          <w:lang w:val="en-US"/>
          <w:rPrChange w:id="4679" w:author="Author">
            <w:rPr>
              <w:rFonts w:asciiTheme="majorBidi" w:hAnsiTheme="majorBidi" w:cstheme="majorBidi"/>
            </w:rPr>
          </w:rPrChange>
        </w:rPr>
        <w:t xml:space="preserve">military service </w:t>
      </w:r>
      <w:del w:id="4680" w:author="Author">
        <w:r w:rsidRPr="00AF6CFB" w:rsidDel="00F50509">
          <w:rPr>
            <w:rFonts w:asciiTheme="majorBidi" w:hAnsiTheme="majorBidi" w:cstheme="majorBidi"/>
            <w:lang w:val="en-US"/>
            <w:rPrChange w:id="4681" w:author="Author">
              <w:rPr>
                <w:rFonts w:asciiTheme="majorBidi" w:hAnsiTheme="majorBidi" w:cstheme="majorBidi"/>
              </w:rPr>
            </w:rPrChange>
          </w:rPr>
          <w:delText xml:space="preserve">was </w:delText>
        </w:r>
      </w:del>
      <w:ins w:id="4682" w:author="Author">
        <w:r w:rsidRPr="00AF6CFB">
          <w:rPr>
            <w:rFonts w:asciiTheme="majorBidi" w:hAnsiTheme="majorBidi" w:cstheme="majorBidi"/>
            <w:lang w:val="en-US"/>
            <w:rPrChange w:id="4683" w:author="Author">
              <w:rPr>
                <w:rFonts w:asciiTheme="majorBidi" w:hAnsiTheme="majorBidi" w:cstheme="majorBidi"/>
              </w:rPr>
            </w:rPrChange>
          </w:rPr>
          <w:t xml:space="preserve">has been </w:t>
        </w:r>
      </w:ins>
      <w:r w:rsidRPr="00AF6CFB">
        <w:rPr>
          <w:rFonts w:asciiTheme="majorBidi" w:hAnsiTheme="majorBidi" w:cstheme="majorBidi"/>
          <w:lang w:val="en-US"/>
          <w:rPrChange w:id="4684" w:author="Author">
            <w:rPr>
              <w:rFonts w:asciiTheme="majorBidi" w:hAnsiTheme="majorBidi" w:cstheme="majorBidi"/>
            </w:rPr>
          </w:rPrChange>
        </w:rPr>
        <w:t xml:space="preserve">meaningful and effective, particularly if </w:t>
      </w:r>
      <w:del w:id="4685" w:author="Author">
        <w:r w:rsidRPr="00AF6CFB" w:rsidDel="00F83B6F">
          <w:rPr>
            <w:rFonts w:asciiTheme="majorBidi" w:hAnsiTheme="majorBidi" w:cstheme="majorBidi"/>
            <w:lang w:val="en-US"/>
            <w:rPrChange w:id="4686" w:author="Author">
              <w:rPr>
                <w:rFonts w:asciiTheme="majorBidi" w:hAnsiTheme="majorBidi" w:cstheme="majorBidi"/>
              </w:rPr>
            </w:rPrChange>
          </w:rPr>
          <w:delText>he was a</w:delText>
        </w:r>
      </w:del>
      <w:ins w:id="4687" w:author="Author">
        <w:r w:rsidRPr="00AF6CFB">
          <w:rPr>
            <w:rFonts w:asciiTheme="majorBidi" w:hAnsiTheme="majorBidi" w:cstheme="majorBidi"/>
            <w:lang w:val="en-US"/>
            <w:rPrChange w:id="4688" w:author="Author">
              <w:rPr>
                <w:rFonts w:asciiTheme="majorBidi" w:hAnsiTheme="majorBidi" w:cstheme="majorBidi"/>
              </w:rPr>
            </w:rPrChange>
          </w:rPr>
          <w:t>they have served in</w:t>
        </w:r>
      </w:ins>
      <w:r w:rsidRPr="00AF6CFB">
        <w:rPr>
          <w:rFonts w:asciiTheme="majorBidi" w:hAnsiTheme="majorBidi" w:cstheme="majorBidi"/>
          <w:lang w:val="en-US"/>
          <w:rPrChange w:id="4689" w:author="Author">
            <w:rPr>
              <w:rFonts w:asciiTheme="majorBidi" w:hAnsiTheme="majorBidi" w:cstheme="majorBidi"/>
            </w:rPr>
          </w:rPrChange>
        </w:rPr>
        <w:t xml:space="preserve"> combat</w:t>
      </w:r>
      <w:del w:id="4690" w:author="Author">
        <w:r w:rsidRPr="00AF6CFB" w:rsidDel="00F83B6F">
          <w:rPr>
            <w:rFonts w:asciiTheme="majorBidi" w:hAnsiTheme="majorBidi" w:cstheme="majorBidi"/>
            <w:lang w:val="en-US"/>
            <w:rPrChange w:id="4691" w:author="Author">
              <w:rPr>
                <w:rFonts w:asciiTheme="majorBidi" w:hAnsiTheme="majorBidi" w:cstheme="majorBidi"/>
              </w:rPr>
            </w:rPrChange>
          </w:rPr>
          <w:delText xml:space="preserve"> soldier, during which he was</w:delText>
        </w:r>
      </w:del>
      <w:ins w:id="4692" w:author="Author">
        <w:r w:rsidRPr="00AF6CFB">
          <w:rPr>
            <w:rFonts w:asciiTheme="majorBidi" w:hAnsiTheme="majorBidi" w:cstheme="majorBidi"/>
            <w:lang w:val="en-US"/>
            <w:rPrChange w:id="4693" w:author="Author">
              <w:rPr>
                <w:rFonts w:asciiTheme="majorBidi" w:hAnsiTheme="majorBidi" w:cstheme="majorBidi"/>
              </w:rPr>
            </w:rPrChange>
          </w:rPr>
          <w:t xml:space="preserve"> and experienced </w:t>
        </w:r>
      </w:ins>
      <w:del w:id="4694" w:author="Author">
        <w:r w:rsidRPr="00AF6CFB" w:rsidDel="00F50509">
          <w:rPr>
            <w:rFonts w:asciiTheme="majorBidi" w:hAnsiTheme="majorBidi" w:cstheme="majorBidi"/>
            <w:lang w:val="en-US"/>
            <w:rPrChange w:id="4695" w:author="Author">
              <w:rPr>
                <w:rFonts w:asciiTheme="majorBidi" w:hAnsiTheme="majorBidi" w:cstheme="majorBidi"/>
              </w:rPr>
            </w:rPrChange>
          </w:rPr>
          <w:delText xml:space="preserve"> imbued </w:delText>
        </w:r>
        <w:r w:rsidRPr="00AF6CFB" w:rsidDel="00F83B6F">
          <w:rPr>
            <w:rFonts w:asciiTheme="majorBidi" w:hAnsiTheme="majorBidi" w:cstheme="majorBidi"/>
            <w:lang w:val="en-US"/>
            <w:rPrChange w:id="4696" w:author="Author">
              <w:rPr>
                <w:rFonts w:asciiTheme="majorBidi" w:hAnsiTheme="majorBidi" w:cstheme="majorBidi"/>
              </w:rPr>
            </w:rPrChange>
          </w:rPr>
          <w:delText xml:space="preserve">with </w:delText>
        </w:r>
        <w:r w:rsidRPr="00AF6CFB" w:rsidDel="00F50509">
          <w:rPr>
            <w:rFonts w:asciiTheme="majorBidi" w:hAnsiTheme="majorBidi" w:cstheme="majorBidi"/>
            <w:lang w:val="en-US"/>
            <w:rPrChange w:id="4697" w:author="Author">
              <w:rPr>
                <w:rFonts w:asciiTheme="majorBidi" w:hAnsiTheme="majorBidi" w:cstheme="majorBidi"/>
              </w:rPr>
            </w:rPrChange>
          </w:rPr>
          <w:delText xml:space="preserve">the ethos of </w:delText>
        </w:r>
      </w:del>
      <w:r w:rsidRPr="00AF6CFB">
        <w:rPr>
          <w:rFonts w:asciiTheme="majorBidi" w:hAnsiTheme="majorBidi" w:cstheme="majorBidi"/>
          <w:lang w:val="en-US"/>
          <w:rPrChange w:id="4698" w:author="Author">
            <w:rPr>
              <w:rFonts w:asciiTheme="majorBidi" w:hAnsiTheme="majorBidi" w:cstheme="majorBidi"/>
            </w:rPr>
          </w:rPrChange>
        </w:rPr>
        <w:t xml:space="preserve">male fraternity, bravery, and </w:t>
      </w:r>
      <w:ins w:id="4699" w:author="Author">
        <w:r w:rsidRPr="00AF6CFB">
          <w:rPr>
            <w:rFonts w:asciiTheme="majorBidi" w:hAnsiTheme="majorBidi" w:cstheme="majorBidi"/>
            <w:lang w:val="en-US"/>
            <w:rPrChange w:id="4700" w:author="Author">
              <w:rPr>
                <w:rFonts w:asciiTheme="majorBidi" w:hAnsiTheme="majorBidi" w:cstheme="majorBidi"/>
              </w:rPr>
            </w:rPrChange>
          </w:rPr>
          <w:t xml:space="preserve">a chance to </w:t>
        </w:r>
      </w:ins>
      <w:del w:id="4701" w:author="Author">
        <w:r w:rsidRPr="00AF6CFB" w:rsidDel="00F83B6F">
          <w:rPr>
            <w:rFonts w:asciiTheme="majorBidi" w:hAnsiTheme="majorBidi" w:cstheme="majorBidi"/>
            <w:lang w:val="en-US"/>
            <w:rPrChange w:id="4702" w:author="Author">
              <w:rPr>
                <w:rFonts w:asciiTheme="majorBidi" w:hAnsiTheme="majorBidi" w:cstheme="majorBidi"/>
              </w:rPr>
            </w:rPrChange>
          </w:rPr>
          <w:delText xml:space="preserve">contribution </w:delText>
        </w:r>
      </w:del>
      <w:ins w:id="4703" w:author="Author">
        <w:r w:rsidRPr="00AF6CFB">
          <w:rPr>
            <w:rFonts w:asciiTheme="majorBidi" w:hAnsiTheme="majorBidi" w:cstheme="majorBidi"/>
            <w:lang w:val="en-US"/>
            <w:rPrChange w:id="4704" w:author="Author">
              <w:rPr>
                <w:rFonts w:asciiTheme="majorBidi" w:hAnsiTheme="majorBidi" w:cstheme="majorBidi"/>
              </w:rPr>
            </w:rPrChange>
          </w:rPr>
          <w:t xml:space="preserve">contribute </w:t>
        </w:r>
      </w:ins>
      <w:r w:rsidRPr="00AF6CFB">
        <w:rPr>
          <w:rFonts w:asciiTheme="majorBidi" w:hAnsiTheme="majorBidi" w:cstheme="majorBidi"/>
          <w:lang w:val="en-US"/>
          <w:rPrChange w:id="4705" w:author="Author">
            <w:rPr>
              <w:rFonts w:asciiTheme="majorBidi" w:hAnsiTheme="majorBidi" w:cstheme="majorBidi"/>
            </w:rPr>
          </w:rPrChange>
        </w:rPr>
        <w:t>to the greater good</w:t>
      </w:r>
      <w:del w:id="4706" w:author="Author">
        <w:r w:rsidRPr="00AF6CFB" w:rsidDel="006C0A9C">
          <w:rPr>
            <w:rFonts w:asciiTheme="majorBidi" w:hAnsiTheme="majorBidi" w:cstheme="majorBidi"/>
            <w:lang w:val="en-US"/>
            <w:rPrChange w:id="4707" w:author="Author">
              <w:rPr>
                <w:rFonts w:asciiTheme="majorBidi" w:hAnsiTheme="majorBidi" w:cstheme="majorBidi"/>
              </w:rPr>
            </w:rPrChange>
          </w:rPr>
          <w:delText xml:space="preserve"> (Sasson-Levy</w:delText>
        </w:r>
        <w:r w:rsidRPr="00AF6CFB" w:rsidDel="00860469">
          <w:rPr>
            <w:rFonts w:asciiTheme="majorBidi" w:hAnsiTheme="majorBidi" w:cstheme="majorBidi"/>
            <w:lang w:val="en-US"/>
            <w:rPrChange w:id="4708" w:author="Author">
              <w:rPr>
                <w:rFonts w:asciiTheme="majorBidi" w:hAnsiTheme="majorBidi" w:cstheme="majorBidi"/>
              </w:rPr>
            </w:rPrChange>
          </w:rPr>
          <w:delText>,</w:delText>
        </w:r>
        <w:r w:rsidRPr="00AF6CFB" w:rsidDel="006C0A9C">
          <w:rPr>
            <w:rFonts w:asciiTheme="majorBidi" w:hAnsiTheme="majorBidi" w:cstheme="majorBidi"/>
            <w:lang w:val="en-US"/>
            <w:rPrChange w:id="4709" w:author="Author">
              <w:rPr>
                <w:rFonts w:asciiTheme="majorBidi" w:hAnsiTheme="majorBidi" w:cstheme="majorBidi"/>
              </w:rPr>
            </w:rPrChange>
          </w:rPr>
          <w:delText xml:space="preserve"> 2005)</w:delText>
        </w:r>
      </w:del>
      <w:r w:rsidRPr="00AF6CFB">
        <w:rPr>
          <w:rFonts w:asciiTheme="majorBidi" w:hAnsiTheme="majorBidi" w:cstheme="majorBidi"/>
          <w:lang w:val="en-US"/>
          <w:rPrChange w:id="4710" w:author="Author">
            <w:rPr>
              <w:rFonts w:asciiTheme="majorBidi" w:hAnsiTheme="majorBidi" w:cstheme="majorBidi"/>
            </w:rPr>
          </w:rPrChange>
        </w:rPr>
        <w:t>.</w:t>
      </w:r>
      <w:ins w:id="4711" w:author="Author">
        <w:r w:rsidR="006C0A9C" w:rsidRPr="00AF6CFB">
          <w:rPr>
            <w:rStyle w:val="FootnoteReference"/>
            <w:rFonts w:asciiTheme="majorBidi" w:hAnsiTheme="majorBidi" w:cstheme="majorBidi"/>
            <w:lang w:val="en-US"/>
            <w:rPrChange w:id="4712" w:author="Author">
              <w:rPr>
                <w:rStyle w:val="FootnoteReference"/>
                <w:rFonts w:asciiTheme="majorBidi" w:hAnsiTheme="majorBidi" w:cstheme="majorBidi"/>
              </w:rPr>
            </w:rPrChange>
          </w:rPr>
          <w:footnoteReference w:id="28"/>
        </w:r>
      </w:ins>
      <w:r w:rsidRPr="00AF6CFB">
        <w:rPr>
          <w:rFonts w:asciiTheme="majorBidi" w:hAnsiTheme="majorBidi" w:cstheme="majorBidi"/>
          <w:lang w:val="en-US"/>
          <w:rPrChange w:id="4732" w:author="Author">
            <w:rPr>
              <w:rFonts w:asciiTheme="majorBidi" w:hAnsiTheme="majorBidi" w:cstheme="majorBidi"/>
            </w:rPr>
          </w:rPrChange>
        </w:rPr>
        <w:t xml:space="preserve"> Military service can also </w:t>
      </w:r>
      <w:del w:id="4733" w:author="Author">
        <w:r w:rsidRPr="00AF6CFB" w:rsidDel="00F83B6F">
          <w:rPr>
            <w:rFonts w:asciiTheme="majorBidi" w:hAnsiTheme="majorBidi" w:cstheme="majorBidi"/>
            <w:lang w:val="en-US"/>
            <w:rPrChange w:id="4734" w:author="Author">
              <w:rPr>
                <w:rFonts w:asciiTheme="majorBidi" w:hAnsiTheme="majorBidi" w:cstheme="majorBidi"/>
              </w:rPr>
            </w:rPrChange>
          </w:rPr>
          <w:delText>often pave the way for the hiring of</w:delText>
        </w:r>
      </w:del>
      <w:ins w:id="4735" w:author="Author">
        <w:r w:rsidRPr="00AF6CFB">
          <w:rPr>
            <w:rFonts w:asciiTheme="majorBidi" w:hAnsiTheme="majorBidi" w:cstheme="majorBidi"/>
            <w:lang w:val="en-US"/>
            <w:rPrChange w:id="4736" w:author="Author">
              <w:rPr>
                <w:rFonts w:asciiTheme="majorBidi" w:hAnsiTheme="majorBidi" w:cstheme="majorBidi"/>
              </w:rPr>
            </w:rPrChange>
          </w:rPr>
          <w:t>lead</w:t>
        </w:r>
      </w:ins>
      <w:r w:rsidRPr="00AF6CFB">
        <w:rPr>
          <w:rFonts w:asciiTheme="majorBidi" w:hAnsiTheme="majorBidi" w:cstheme="majorBidi"/>
          <w:lang w:val="en-US"/>
          <w:rPrChange w:id="4737" w:author="Author">
            <w:rPr>
              <w:rFonts w:asciiTheme="majorBidi" w:hAnsiTheme="majorBidi" w:cstheme="majorBidi"/>
            </w:rPr>
          </w:rPrChange>
        </w:rPr>
        <w:t xml:space="preserve"> veteran soldiers </w:t>
      </w:r>
      <w:ins w:id="4738" w:author="Author">
        <w:r w:rsidRPr="00AF6CFB">
          <w:rPr>
            <w:rFonts w:asciiTheme="majorBidi" w:hAnsiTheme="majorBidi" w:cstheme="majorBidi"/>
            <w:lang w:val="en-US"/>
            <w:rPrChange w:id="4739" w:author="Author">
              <w:rPr>
                <w:rFonts w:asciiTheme="majorBidi" w:hAnsiTheme="majorBidi" w:cstheme="majorBidi"/>
              </w:rPr>
            </w:rPrChange>
          </w:rPr>
          <w:t>to</w:t>
        </w:r>
      </w:ins>
      <w:del w:id="4740" w:author="Author">
        <w:r w:rsidRPr="00AF6CFB" w:rsidDel="00F83B6F">
          <w:rPr>
            <w:rFonts w:asciiTheme="majorBidi" w:hAnsiTheme="majorBidi" w:cstheme="majorBidi"/>
            <w:lang w:val="en-US"/>
            <w:rPrChange w:id="4741" w:author="Author">
              <w:rPr>
                <w:rFonts w:asciiTheme="majorBidi" w:hAnsiTheme="majorBidi" w:cstheme="majorBidi"/>
              </w:rPr>
            </w:rPrChange>
          </w:rPr>
          <w:delText>in</w:delText>
        </w:r>
      </w:del>
      <w:r w:rsidRPr="00AF6CFB">
        <w:rPr>
          <w:rFonts w:asciiTheme="majorBidi" w:hAnsiTheme="majorBidi" w:cstheme="majorBidi"/>
          <w:lang w:val="en-US"/>
          <w:rPrChange w:id="4742" w:author="Author">
            <w:rPr>
              <w:rFonts w:asciiTheme="majorBidi" w:hAnsiTheme="majorBidi" w:cstheme="majorBidi"/>
            </w:rPr>
          </w:rPrChange>
        </w:rPr>
        <w:t xml:space="preserve"> desirable jobs and</w:t>
      </w:r>
      <w:del w:id="4743" w:author="Author">
        <w:r w:rsidRPr="00AF6CFB" w:rsidDel="00F83B6F">
          <w:rPr>
            <w:rFonts w:asciiTheme="majorBidi" w:hAnsiTheme="majorBidi" w:cstheme="majorBidi"/>
            <w:lang w:val="en-US"/>
            <w:rPrChange w:id="4744" w:author="Author">
              <w:rPr>
                <w:rFonts w:asciiTheme="majorBidi" w:hAnsiTheme="majorBidi" w:cstheme="majorBidi"/>
              </w:rPr>
            </w:rPrChange>
          </w:rPr>
          <w:delText>, in general, can</w:delText>
        </w:r>
      </w:del>
      <w:r w:rsidRPr="00AF6CFB">
        <w:rPr>
          <w:rFonts w:asciiTheme="majorBidi" w:hAnsiTheme="majorBidi" w:cstheme="majorBidi"/>
          <w:lang w:val="en-US"/>
          <w:rPrChange w:id="4745" w:author="Author">
            <w:rPr>
              <w:rFonts w:asciiTheme="majorBidi" w:hAnsiTheme="majorBidi" w:cstheme="majorBidi"/>
            </w:rPr>
          </w:rPrChange>
        </w:rPr>
        <w:t xml:space="preserve"> serve as a </w:t>
      </w:r>
      <w:del w:id="4746" w:author="Author">
        <w:r w:rsidRPr="00AF6CFB" w:rsidDel="00F83B6F">
          <w:rPr>
            <w:rFonts w:asciiTheme="majorBidi" w:hAnsiTheme="majorBidi" w:cstheme="majorBidi"/>
            <w:lang w:val="en-US"/>
            <w:rPrChange w:id="4747" w:author="Author">
              <w:rPr>
                <w:rFonts w:asciiTheme="majorBidi" w:hAnsiTheme="majorBidi" w:cstheme="majorBidi"/>
              </w:rPr>
            </w:rPrChange>
          </w:rPr>
          <w:delText xml:space="preserve">tool </w:delText>
        </w:r>
      </w:del>
      <w:ins w:id="4748" w:author="Author">
        <w:r w:rsidRPr="00AF6CFB">
          <w:rPr>
            <w:rFonts w:asciiTheme="majorBidi" w:hAnsiTheme="majorBidi" w:cstheme="majorBidi"/>
            <w:lang w:val="en-US"/>
            <w:rPrChange w:id="4749" w:author="Author">
              <w:rPr>
                <w:rFonts w:asciiTheme="majorBidi" w:hAnsiTheme="majorBidi" w:cstheme="majorBidi"/>
              </w:rPr>
            </w:rPrChange>
          </w:rPr>
          <w:t xml:space="preserve">means </w:t>
        </w:r>
      </w:ins>
      <w:del w:id="4750" w:author="Author">
        <w:r w:rsidRPr="00AF6CFB" w:rsidDel="00F83B6F">
          <w:rPr>
            <w:rFonts w:asciiTheme="majorBidi" w:hAnsiTheme="majorBidi" w:cstheme="majorBidi"/>
            <w:lang w:val="en-US"/>
            <w:rPrChange w:id="4751" w:author="Author">
              <w:rPr>
                <w:rFonts w:asciiTheme="majorBidi" w:hAnsiTheme="majorBidi" w:cstheme="majorBidi"/>
              </w:rPr>
            </w:rPrChange>
          </w:rPr>
          <w:delText xml:space="preserve">for </w:delText>
        </w:r>
      </w:del>
      <w:ins w:id="4752" w:author="Author">
        <w:r w:rsidRPr="00AF6CFB">
          <w:rPr>
            <w:rFonts w:asciiTheme="majorBidi" w:hAnsiTheme="majorBidi" w:cstheme="majorBidi"/>
            <w:lang w:val="en-US"/>
            <w:rPrChange w:id="4753" w:author="Author">
              <w:rPr>
                <w:rFonts w:asciiTheme="majorBidi" w:hAnsiTheme="majorBidi" w:cstheme="majorBidi"/>
              </w:rPr>
            </w:rPrChange>
          </w:rPr>
          <w:t xml:space="preserve">of </w:t>
        </w:r>
      </w:ins>
      <w:r w:rsidRPr="00AF6CFB">
        <w:rPr>
          <w:rFonts w:asciiTheme="majorBidi" w:hAnsiTheme="majorBidi" w:cstheme="majorBidi"/>
          <w:lang w:val="en-US"/>
          <w:rPrChange w:id="4754" w:author="Author">
            <w:rPr>
              <w:rFonts w:asciiTheme="majorBidi" w:hAnsiTheme="majorBidi" w:cstheme="majorBidi"/>
            </w:rPr>
          </w:rPrChange>
        </w:rPr>
        <w:t xml:space="preserve">upscaling and </w:t>
      </w:r>
      <w:ins w:id="4755" w:author="Author">
        <w:r w:rsidRPr="00AF6CFB">
          <w:rPr>
            <w:rFonts w:asciiTheme="majorBidi" w:hAnsiTheme="majorBidi" w:cstheme="majorBidi"/>
            <w:lang w:val="en-US"/>
            <w:rPrChange w:id="4756" w:author="Author">
              <w:rPr>
                <w:rFonts w:asciiTheme="majorBidi" w:hAnsiTheme="majorBidi" w:cstheme="majorBidi"/>
              </w:rPr>
            </w:rPrChange>
          </w:rPr>
          <w:t xml:space="preserve">gaining </w:t>
        </w:r>
      </w:ins>
      <w:r w:rsidRPr="00AF6CFB">
        <w:rPr>
          <w:rFonts w:asciiTheme="majorBidi" w:hAnsiTheme="majorBidi" w:cstheme="majorBidi"/>
          <w:lang w:val="en-US"/>
          <w:rPrChange w:id="4757" w:author="Author">
            <w:rPr>
              <w:rFonts w:asciiTheme="majorBidi" w:hAnsiTheme="majorBidi" w:cstheme="majorBidi"/>
            </w:rPr>
          </w:rPrChange>
        </w:rPr>
        <w:t>social mobility.</w:t>
      </w:r>
    </w:p>
    <w:p w14:paraId="63772856" w14:textId="77777777" w:rsidR="00B74F0B" w:rsidRPr="00AF6CFB" w:rsidRDefault="00B74F0B" w:rsidP="0014535B">
      <w:pPr>
        <w:spacing w:line="480" w:lineRule="auto"/>
        <w:jc w:val="both"/>
        <w:rPr>
          <w:rFonts w:asciiTheme="majorBidi" w:hAnsiTheme="majorBidi" w:cstheme="majorBidi"/>
          <w:lang w:val="en-US"/>
          <w:rPrChange w:id="4758" w:author="Author">
            <w:rPr>
              <w:rFonts w:asciiTheme="majorBidi" w:hAnsiTheme="majorBidi" w:cstheme="majorBidi"/>
            </w:rPr>
          </w:rPrChange>
        </w:rPr>
      </w:pPr>
    </w:p>
    <w:p w14:paraId="6D5358B6" w14:textId="1572A4A0" w:rsidR="00B74F0B" w:rsidRPr="00AF6CFB" w:rsidRDefault="00B74F0B" w:rsidP="0014535B">
      <w:pPr>
        <w:spacing w:line="480" w:lineRule="auto"/>
        <w:jc w:val="both"/>
        <w:rPr>
          <w:rFonts w:asciiTheme="majorBidi" w:hAnsiTheme="majorBidi" w:cstheme="majorBidi"/>
          <w:lang w:val="en-US"/>
          <w:rPrChange w:id="4759" w:author="Author">
            <w:rPr>
              <w:rFonts w:asciiTheme="majorBidi" w:hAnsiTheme="majorBidi" w:cstheme="majorBidi"/>
            </w:rPr>
          </w:rPrChange>
        </w:rPr>
      </w:pPr>
      <w:ins w:id="4760" w:author="Author">
        <w:r w:rsidRPr="00AF6CFB">
          <w:rPr>
            <w:rFonts w:asciiTheme="majorBidi" w:hAnsiTheme="majorBidi" w:cstheme="majorBidi"/>
            <w:lang w:val="en-US"/>
            <w:rPrChange w:id="4761" w:author="Author">
              <w:rPr>
                <w:rFonts w:asciiTheme="majorBidi" w:hAnsiTheme="majorBidi" w:cstheme="majorBidi"/>
              </w:rPr>
            </w:rPrChange>
          </w:rPr>
          <w:tab/>
        </w:r>
      </w:ins>
      <w:r w:rsidRPr="00AF6CFB">
        <w:rPr>
          <w:rFonts w:asciiTheme="majorBidi" w:hAnsiTheme="majorBidi" w:cstheme="majorBidi"/>
          <w:lang w:val="en-US"/>
          <w:rPrChange w:id="4762" w:author="Author">
            <w:rPr>
              <w:rFonts w:asciiTheme="majorBidi" w:hAnsiTheme="majorBidi" w:cstheme="majorBidi"/>
            </w:rPr>
          </w:rPrChange>
        </w:rPr>
        <w:t>Studies such as those conducted by Malka Shabtay seek to emphasize the positive and empowering contributions that the</w:t>
      </w:r>
      <w:ins w:id="4763" w:author="Author">
        <w:r w:rsidR="0014535B" w:rsidRPr="00AF6CFB">
          <w:rPr>
            <w:rFonts w:asciiTheme="majorBidi" w:hAnsiTheme="majorBidi" w:cstheme="majorBidi"/>
            <w:lang w:val="en-US"/>
            <w:rPrChange w:id="4764" w:author="Author">
              <w:rPr>
                <w:rFonts w:asciiTheme="majorBidi" w:hAnsiTheme="majorBidi" w:cstheme="majorBidi"/>
              </w:rPr>
            </w:rPrChange>
          </w:rPr>
          <w:t xml:space="preserve"> Israel Defense Forces</w:t>
        </w:r>
      </w:ins>
      <w:r w:rsidRPr="00AF6CFB">
        <w:rPr>
          <w:rFonts w:asciiTheme="majorBidi" w:hAnsiTheme="majorBidi" w:cstheme="majorBidi"/>
          <w:lang w:val="en-US"/>
          <w:rPrChange w:id="4765" w:author="Author">
            <w:rPr>
              <w:rFonts w:asciiTheme="majorBidi" w:hAnsiTheme="majorBidi" w:cstheme="majorBidi"/>
            </w:rPr>
          </w:rPrChange>
        </w:rPr>
        <w:t xml:space="preserve"> </w:t>
      </w:r>
      <w:ins w:id="4766" w:author="Author">
        <w:r w:rsidR="0014535B" w:rsidRPr="00AF6CFB">
          <w:rPr>
            <w:rFonts w:asciiTheme="majorBidi" w:hAnsiTheme="majorBidi" w:cstheme="majorBidi"/>
            <w:lang w:val="en-US"/>
            <w:rPrChange w:id="4767" w:author="Author">
              <w:rPr>
                <w:rFonts w:asciiTheme="majorBidi" w:hAnsiTheme="majorBidi" w:cstheme="majorBidi"/>
              </w:rPr>
            </w:rPrChange>
          </w:rPr>
          <w:t>(</w:t>
        </w:r>
      </w:ins>
      <w:commentRangeStart w:id="4768"/>
      <w:r w:rsidRPr="00AF6CFB">
        <w:rPr>
          <w:rFonts w:asciiTheme="majorBidi" w:hAnsiTheme="majorBidi" w:cstheme="majorBidi"/>
          <w:lang w:val="en-US"/>
          <w:rPrChange w:id="4769" w:author="Author">
            <w:rPr>
              <w:rFonts w:asciiTheme="majorBidi" w:hAnsiTheme="majorBidi" w:cstheme="majorBidi"/>
            </w:rPr>
          </w:rPrChange>
        </w:rPr>
        <w:t>IDF</w:t>
      </w:r>
      <w:commentRangeEnd w:id="4768"/>
      <w:ins w:id="4770" w:author="Author">
        <w:r w:rsidR="0014535B" w:rsidRPr="00AF6CFB">
          <w:rPr>
            <w:rFonts w:asciiTheme="majorBidi" w:hAnsiTheme="majorBidi" w:cstheme="majorBidi"/>
            <w:lang w:val="en-US"/>
            <w:rPrChange w:id="4771" w:author="Author">
              <w:rPr>
                <w:rFonts w:asciiTheme="majorBidi" w:hAnsiTheme="majorBidi" w:cstheme="majorBidi"/>
              </w:rPr>
            </w:rPrChange>
          </w:rPr>
          <w:t>)</w:t>
        </w:r>
      </w:ins>
      <w:r w:rsidRPr="00AF6CFB">
        <w:rPr>
          <w:rStyle w:val="CommentReference"/>
          <w:sz w:val="24"/>
          <w:szCs w:val="24"/>
          <w:lang w:val="en-US"/>
          <w:rPrChange w:id="4772" w:author="Author">
            <w:rPr>
              <w:rStyle w:val="CommentReference"/>
            </w:rPr>
          </w:rPrChange>
        </w:rPr>
        <w:commentReference w:id="4768"/>
      </w:r>
      <w:r w:rsidRPr="00AF6CFB">
        <w:rPr>
          <w:rFonts w:asciiTheme="majorBidi" w:hAnsiTheme="majorBidi" w:cstheme="majorBidi"/>
          <w:lang w:val="en-US"/>
          <w:rPrChange w:id="4773" w:author="Author">
            <w:rPr>
              <w:rFonts w:asciiTheme="majorBidi" w:hAnsiTheme="majorBidi" w:cstheme="majorBidi"/>
            </w:rPr>
          </w:rPrChange>
        </w:rPr>
        <w:t xml:space="preserve"> </w:t>
      </w:r>
      <w:del w:id="4774" w:author="Author">
        <w:r w:rsidRPr="00AF6CFB" w:rsidDel="00F83B6F">
          <w:rPr>
            <w:rFonts w:asciiTheme="majorBidi" w:hAnsiTheme="majorBidi" w:cstheme="majorBidi"/>
            <w:lang w:val="en-US"/>
            <w:rPrChange w:id="4775" w:author="Author">
              <w:rPr>
                <w:rFonts w:asciiTheme="majorBidi" w:hAnsiTheme="majorBidi" w:cstheme="majorBidi"/>
              </w:rPr>
            </w:rPrChange>
          </w:rPr>
          <w:delText>makes to</w:delText>
        </w:r>
      </w:del>
      <w:ins w:id="4776" w:author="Author">
        <w:r w:rsidRPr="00AF6CFB">
          <w:rPr>
            <w:rFonts w:asciiTheme="majorBidi" w:hAnsiTheme="majorBidi" w:cstheme="majorBidi"/>
            <w:lang w:val="en-US"/>
            <w:rPrChange w:id="4777" w:author="Author">
              <w:rPr>
                <w:rFonts w:asciiTheme="majorBidi" w:hAnsiTheme="majorBidi" w:cstheme="majorBidi"/>
              </w:rPr>
            </w:rPrChange>
          </w:rPr>
          <w:t>offers</w:t>
        </w:r>
      </w:ins>
      <w:r w:rsidRPr="00AF6CFB">
        <w:rPr>
          <w:rFonts w:asciiTheme="majorBidi" w:hAnsiTheme="majorBidi" w:cstheme="majorBidi"/>
          <w:lang w:val="en-US"/>
          <w:rPrChange w:id="4778" w:author="Author">
            <w:rPr>
              <w:rFonts w:asciiTheme="majorBidi" w:hAnsiTheme="majorBidi" w:cstheme="majorBidi"/>
            </w:rPr>
          </w:rPrChange>
        </w:rPr>
        <w:t xml:space="preserve"> young men of Ethiopian descent</w:t>
      </w:r>
      <w:del w:id="4779" w:author="Author">
        <w:r w:rsidRPr="00AF6CFB" w:rsidDel="006C0A9C">
          <w:rPr>
            <w:rFonts w:asciiTheme="majorBidi" w:hAnsiTheme="majorBidi" w:cstheme="majorBidi"/>
            <w:lang w:val="en-US"/>
            <w:rPrChange w:id="4780" w:author="Author">
              <w:rPr>
                <w:rFonts w:asciiTheme="majorBidi" w:hAnsiTheme="majorBidi" w:cstheme="majorBidi"/>
              </w:rPr>
            </w:rPrChange>
          </w:rPr>
          <w:delText xml:space="preserve"> (Shabtay</w:delText>
        </w:r>
        <w:r w:rsidRPr="00AF6CFB" w:rsidDel="00747F59">
          <w:rPr>
            <w:rFonts w:asciiTheme="majorBidi" w:hAnsiTheme="majorBidi" w:cstheme="majorBidi"/>
            <w:lang w:val="en-US"/>
            <w:rPrChange w:id="4781" w:author="Author">
              <w:rPr>
                <w:rFonts w:asciiTheme="majorBidi" w:hAnsiTheme="majorBidi" w:cstheme="majorBidi"/>
              </w:rPr>
            </w:rPrChange>
          </w:rPr>
          <w:delText>,</w:delText>
        </w:r>
        <w:r w:rsidRPr="00AF6CFB" w:rsidDel="006C0A9C">
          <w:rPr>
            <w:rFonts w:asciiTheme="majorBidi" w:hAnsiTheme="majorBidi" w:cstheme="majorBidi"/>
            <w:lang w:val="en-US"/>
            <w:rPrChange w:id="4782" w:author="Author">
              <w:rPr>
                <w:rFonts w:asciiTheme="majorBidi" w:hAnsiTheme="majorBidi" w:cstheme="majorBidi"/>
              </w:rPr>
            </w:rPrChange>
          </w:rPr>
          <w:delText xml:space="preserve"> 1997)</w:delText>
        </w:r>
      </w:del>
      <w:r w:rsidRPr="00AF6CFB">
        <w:rPr>
          <w:rFonts w:asciiTheme="majorBidi" w:hAnsiTheme="majorBidi" w:cstheme="majorBidi"/>
          <w:lang w:val="en-US"/>
          <w:rPrChange w:id="4783" w:author="Author">
            <w:rPr>
              <w:rFonts w:asciiTheme="majorBidi" w:hAnsiTheme="majorBidi" w:cstheme="majorBidi"/>
            </w:rPr>
          </w:rPrChange>
        </w:rPr>
        <w:t>.</w:t>
      </w:r>
      <w:ins w:id="4784" w:author="Author">
        <w:r w:rsidR="006C0A9C" w:rsidRPr="00AF6CFB">
          <w:rPr>
            <w:rStyle w:val="FootnoteReference"/>
            <w:rFonts w:asciiTheme="majorBidi" w:hAnsiTheme="majorBidi" w:cstheme="majorBidi"/>
            <w:lang w:val="en-US"/>
            <w:rPrChange w:id="4785" w:author="Author">
              <w:rPr>
                <w:rStyle w:val="FootnoteReference"/>
                <w:rFonts w:asciiTheme="majorBidi" w:hAnsiTheme="majorBidi" w:cstheme="majorBidi"/>
              </w:rPr>
            </w:rPrChange>
          </w:rPr>
          <w:footnoteReference w:id="29"/>
        </w:r>
      </w:ins>
      <w:r w:rsidRPr="00AF6CFB">
        <w:rPr>
          <w:rFonts w:asciiTheme="majorBidi" w:hAnsiTheme="majorBidi" w:cstheme="majorBidi"/>
          <w:lang w:val="en-US"/>
          <w:rPrChange w:id="4797" w:author="Author">
            <w:rPr>
              <w:rFonts w:asciiTheme="majorBidi" w:hAnsiTheme="majorBidi" w:cstheme="majorBidi"/>
            </w:rPr>
          </w:rPrChange>
        </w:rPr>
        <w:t xml:space="preserve"> Her research emphasizes</w:t>
      </w:r>
      <w:del w:id="4798" w:author="Author">
        <w:r w:rsidRPr="00AF6CFB" w:rsidDel="002C4D40">
          <w:rPr>
            <w:rFonts w:asciiTheme="majorBidi" w:hAnsiTheme="majorBidi" w:cstheme="majorBidi"/>
            <w:lang w:val="en-US"/>
            <w:rPrChange w:id="4799" w:author="Author">
              <w:rPr>
                <w:rFonts w:asciiTheme="majorBidi" w:hAnsiTheme="majorBidi" w:cstheme="majorBidi"/>
              </w:rPr>
            </w:rPrChange>
          </w:rPr>
          <w:delText xml:space="preserve"> </w:delText>
        </w:r>
      </w:del>
      <w:ins w:id="4800" w:author="Author">
        <w:r w:rsidRPr="00AF6CFB">
          <w:rPr>
            <w:rFonts w:asciiTheme="majorBidi" w:hAnsiTheme="majorBidi" w:cstheme="majorBidi"/>
            <w:lang w:val="en-US"/>
            <w:rPrChange w:id="4801" w:author="Author">
              <w:rPr>
                <w:rFonts w:asciiTheme="majorBidi" w:hAnsiTheme="majorBidi" w:cstheme="majorBidi"/>
              </w:rPr>
            </w:rPrChange>
          </w:rPr>
          <w:t xml:space="preserve"> </w:t>
        </w:r>
      </w:ins>
      <w:del w:id="4802" w:author="Author">
        <w:r w:rsidRPr="00AF6CFB" w:rsidDel="00F83B6F">
          <w:rPr>
            <w:rFonts w:asciiTheme="majorBidi" w:hAnsiTheme="majorBidi" w:cstheme="majorBidi"/>
            <w:lang w:val="en-US"/>
            <w:rPrChange w:id="4803" w:author="Author">
              <w:rPr>
                <w:rFonts w:asciiTheme="majorBidi" w:hAnsiTheme="majorBidi" w:cstheme="majorBidi"/>
              </w:rPr>
            </w:rPrChange>
          </w:rPr>
          <w:delText xml:space="preserve">aspects of </w:delText>
        </w:r>
      </w:del>
      <w:r w:rsidRPr="00AF6CFB">
        <w:rPr>
          <w:rFonts w:asciiTheme="majorBidi" w:hAnsiTheme="majorBidi" w:cstheme="majorBidi"/>
          <w:lang w:val="en-US"/>
          <w:rPrChange w:id="4804" w:author="Author">
            <w:rPr>
              <w:rFonts w:asciiTheme="majorBidi" w:hAnsiTheme="majorBidi" w:cstheme="majorBidi"/>
            </w:rPr>
          </w:rPrChange>
        </w:rPr>
        <w:t xml:space="preserve">socialization </w:t>
      </w:r>
      <w:del w:id="4805" w:author="Author">
        <w:r w:rsidRPr="00AF6CFB" w:rsidDel="00F83B6F">
          <w:rPr>
            <w:rFonts w:asciiTheme="majorBidi" w:hAnsiTheme="majorBidi" w:cstheme="majorBidi"/>
            <w:lang w:val="en-US"/>
            <w:rPrChange w:id="4806" w:author="Author">
              <w:rPr>
                <w:rFonts w:asciiTheme="majorBidi" w:hAnsiTheme="majorBidi" w:cstheme="majorBidi"/>
              </w:rPr>
            </w:rPrChange>
          </w:rPr>
          <w:delText xml:space="preserve">to </w:delText>
        </w:r>
      </w:del>
      <w:ins w:id="4807" w:author="Author">
        <w:r w:rsidRPr="00AF6CFB">
          <w:rPr>
            <w:rFonts w:asciiTheme="majorBidi" w:hAnsiTheme="majorBidi" w:cstheme="majorBidi"/>
            <w:lang w:val="en-US"/>
            <w:rPrChange w:id="4808" w:author="Author">
              <w:rPr>
                <w:rFonts w:asciiTheme="majorBidi" w:hAnsiTheme="majorBidi" w:cstheme="majorBidi"/>
              </w:rPr>
            </w:rPrChange>
          </w:rPr>
          <w:t xml:space="preserve">within </w:t>
        </w:r>
      </w:ins>
      <w:r w:rsidRPr="00AF6CFB">
        <w:rPr>
          <w:rFonts w:asciiTheme="majorBidi" w:hAnsiTheme="majorBidi" w:cstheme="majorBidi"/>
          <w:lang w:val="en-US"/>
          <w:rPrChange w:id="4809" w:author="Author">
            <w:rPr>
              <w:rFonts w:asciiTheme="majorBidi" w:hAnsiTheme="majorBidi" w:cstheme="majorBidi"/>
            </w:rPr>
          </w:rPrChange>
        </w:rPr>
        <w:t xml:space="preserve">the military and the </w:t>
      </w:r>
      <w:del w:id="4810" w:author="Author">
        <w:r w:rsidRPr="00AF6CFB" w:rsidDel="002C4D40">
          <w:rPr>
            <w:rFonts w:asciiTheme="majorBidi" w:hAnsiTheme="majorBidi" w:cstheme="majorBidi"/>
            <w:lang w:val="en-US"/>
            <w:rPrChange w:id="4811" w:author="Author">
              <w:rPr>
                <w:rFonts w:asciiTheme="majorBidi" w:hAnsiTheme="majorBidi" w:cstheme="majorBidi"/>
              </w:rPr>
            </w:rPrChange>
          </w:rPr>
          <w:delText xml:space="preserve">values </w:delText>
        </w:r>
      </w:del>
      <w:ins w:id="4812" w:author="Author">
        <w:r w:rsidRPr="00AF6CFB">
          <w:rPr>
            <w:rFonts w:asciiTheme="majorBidi" w:hAnsiTheme="majorBidi" w:cstheme="majorBidi"/>
            <w:lang w:val="en-US"/>
            <w:rPrChange w:id="4813" w:author="Author">
              <w:rPr>
                <w:rFonts w:asciiTheme="majorBidi" w:hAnsiTheme="majorBidi" w:cstheme="majorBidi"/>
              </w:rPr>
            </w:rPrChange>
          </w:rPr>
          <w:t xml:space="preserve">power </w:t>
        </w:r>
      </w:ins>
      <w:r w:rsidRPr="00AF6CFB">
        <w:rPr>
          <w:rFonts w:asciiTheme="majorBidi" w:hAnsiTheme="majorBidi" w:cstheme="majorBidi"/>
          <w:lang w:val="en-US"/>
          <w:rPrChange w:id="4814" w:author="Author">
            <w:rPr>
              <w:rFonts w:asciiTheme="majorBidi" w:hAnsiTheme="majorBidi" w:cstheme="majorBidi"/>
            </w:rPr>
          </w:rPrChange>
        </w:rPr>
        <w:t>of Zionist nationalism</w:t>
      </w:r>
      <w:del w:id="4815" w:author="Author">
        <w:r w:rsidRPr="00AF6CFB" w:rsidDel="002C4D40">
          <w:rPr>
            <w:rFonts w:asciiTheme="majorBidi" w:hAnsiTheme="majorBidi" w:cstheme="majorBidi"/>
            <w:lang w:val="en-US"/>
            <w:rPrChange w:id="4816" w:author="Author">
              <w:rPr>
                <w:rFonts w:asciiTheme="majorBidi" w:hAnsiTheme="majorBidi" w:cstheme="majorBidi"/>
              </w:rPr>
            </w:rPrChange>
          </w:rPr>
          <w:delText>, primarily casting light</w:delText>
        </w:r>
      </w:del>
      <w:r w:rsidRPr="00AF6CFB">
        <w:rPr>
          <w:rFonts w:asciiTheme="majorBidi" w:hAnsiTheme="majorBidi" w:cstheme="majorBidi"/>
          <w:lang w:val="en-US"/>
          <w:rPrChange w:id="4817" w:author="Author">
            <w:rPr>
              <w:rFonts w:asciiTheme="majorBidi" w:hAnsiTheme="majorBidi" w:cstheme="majorBidi"/>
            </w:rPr>
          </w:rPrChange>
        </w:rPr>
        <w:t xml:space="preserve"> </w:t>
      </w:r>
      <w:del w:id="4818" w:author="Author">
        <w:r w:rsidRPr="00AF6CFB" w:rsidDel="002C4D40">
          <w:rPr>
            <w:rFonts w:asciiTheme="majorBidi" w:hAnsiTheme="majorBidi" w:cstheme="majorBidi"/>
            <w:lang w:val="en-US"/>
            <w:rPrChange w:id="4819" w:author="Author">
              <w:rPr>
                <w:rFonts w:asciiTheme="majorBidi" w:hAnsiTheme="majorBidi" w:cstheme="majorBidi"/>
              </w:rPr>
            </w:rPrChange>
          </w:rPr>
          <w:delText xml:space="preserve">on demonstrated </w:delText>
        </w:r>
      </w:del>
      <w:ins w:id="4820" w:author="Author">
        <w:r w:rsidRPr="00AF6CFB">
          <w:rPr>
            <w:rFonts w:asciiTheme="majorBidi" w:hAnsiTheme="majorBidi" w:cstheme="majorBidi"/>
            <w:lang w:val="en-US"/>
            <w:rPrChange w:id="4821" w:author="Author">
              <w:rPr>
                <w:rFonts w:asciiTheme="majorBidi" w:hAnsiTheme="majorBidi" w:cstheme="majorBidi"/>
              </w:rPr>
            </w:rPrChange>
          </w:rPr>
          <w:t xml:space="preserve">to </w:t>
        </w:r>
      </w:ins>
      <w:r w:rsidRPr="00AF6CFB">
        <w:rPr>
          <w:rFonts w:asciiTheme="majorBidi" w:hAnsiTheme="majorBidi" w:cstheme="majorBidi"/>
          <w:lang w:val="en-US"/>
          <w:rPrChange w:id="4822" w:author="Author">
            <w:rPr>
              <w:rFonts w:asciiTheme="majorBidi" w:hAnsiTheme="majorBidi" w:cstheme="majorBidi"/>
            </w:rPr>
          </w:rPrChange>
        </w:rPr>
        <w:t>improve</w:t>
      </w:r>
      <w:del w:id="4823" w:author="Author">
        <w:r w:rsidRPr="00AF6CFB" w:rsidDel="002C4D40">
          <w:rPr>
            <w:rFonts w:asciiTheme="majorBidi" w:hAnsiTheme="majorBidi" w:cstheme="majorBidi"/>
            <w:lang w:val="en-US"/>
            <w:rPrChange w:id="4824" w:author="Author">
              <w:rPr>
                <w:rFonts w:asciiTheme="majorBidi" w:hAnsiTheme="majorBidi" w:cstheme="majorBidi"/>
              </w:rPr>
            </w:rPrChange>
          </w:rPr>
          <w:delText>ment of</w:delText>
        </w:r>
      </w:del>
      <w:r w:rsidRPr="00AF6CFB">
        <w:rPr>
          <w:rFonts w:asciiTheme="majorBidi" w:hAnsiTheme="majorBidi" w:cstheme="majorBidi"/>
          <w:lang w:val="en-US"/>
          <w:rPrChange w:id="4825" w:author="Author">
            <w:rPr>
              <w:rFonts w:asciiTheme="majorBidi" w:hAnsiTheme="majorBidi" w:cstheme="majorBidi"/>
            </w:rPr>
          </w:rPrChange>
        </w:rPr>
        <w:t xml:space="preserve"> self-image and </w:t>
      </w:r>
      <w:del w:id="4826" w:author="Author">
        <w:r w:rsidRPr="00AF6CFB" w:rsidDel="002C4D40">
          <w:rPr>
            <w:rFonts w:asciiTheme="majorBidi" w:hAnsiTheme="majorBidi" w:cstheme="majorBidi"/>
            <w:lang w:val="en-US"/>
            <w:rPrChange w:id="4827" w:author="Author">
              <w:rPr>
                <w:rFonts w:asciiTheme="majorBidi" w:hAnsiTheme="majorBidi" w:cstheme="majorBidi"/>
              </w:rPr>
            </w:rPrChange>
          </w:rPr>
          <w:delText>a higher sense of</w:delText>
        </w:r>
      </w:del>
      <w:ins w:id="4828" w:author="Author">
        <w:r w:rsidRPr="00AF6CFB">
          <w:rPr>
            <w:rFonts w:asciiTheme="majorBidi" w:hAnsiTheme="majorBidi" w:cstheme="majorBidi"/>
            <w:lang w:val="en-US"/>
            <w:rPrChange w:id="4829" w:author="Author">
              <w:rPr>
                <w:rFonts w:asciiTheme="majorBidi" w:hAnsiTheme="majorBidi" w:cstheme="majorBidi"/>
              </w:rPr>
            </w:rPrChange>
          </w:rPr>
          <w:t>heighten a sense of</w:t>
        </w:r>
      </w:ins>
      <w:r w:rsidRPr="00AF6CFB">
        <w:rPr>
          <w:rFonts w:asciiTheme="majorBidi" w:hAnsiTheme="majorBidi" w:cstheme="majorBidi"/>
          <w:lang w:val="en-US"/>
          <w:rPrChange w:id="4830" w:author="Author">
            <w:rPr>
              <w:rFonts w:asciiTheme="majorBidi" w:hAnsiTheme="majorBidi" w:cstheme="majorBidi"/>
            </w:rPr>
          </w:rPrChange>
        </w:rPr>
        <w:t xml:space="preserve"> belonging </w:t>
      </w:r>
      <w:del w:id="4831" w:author="Author">
        <w:r w:rsidRPr="00AF6CFB" w:rsidDel="002C4D40">
          <w:rPr>
            <w:rFonts w:asciiTheme="majorBidi" w:hAnsiTheme="majorBidi" w:cstheme="majorBidi"/>
            <w:lang w:val="en-US"/>
            <w:rPrChange w:id="4832" w:author="Author">
              <w:rPr>
                <w:rFonts w:asciiTheme="majorBidi" w:hAnsiTheme="majorBidi" w:cstheme="majorBidi"/>
              </w:rPr>
            </w:rPrChange>
          </w:rPr>
          <w:delText xml:space="preserve">to </w:delText>
        </w:r>
      </w:del>
      <w:ins w:id="4833" w:author="Author">
        <w:r w:rsidRPr="00AF6CFB">
          <w:rPr>
            <w:rFonts w:asciiTheme="majorBidi" w:hAnsiTheme="majorBidi" w:cstheme="majorBidi"/>
            <w:lang w:val="en-US"/>
            <w:rPrChange w:id="4834" w:author="Author">
              <w:rPr>
                <w:rFonts w:asciiTheme="majorBidi" w:hAnsiTheme="majorBidi" w:cstheme="majorBidi"/>
              </w:rPr>
            </w:rPrChange>
          </w:rPr>
          <w:t xml:space="preserve">in </w:t>
        </w:r>
      </w:ins>
      <w:r w:rsidRPr="00AF6CFB">
        <w:rPr>
          <w:rFonts w:asciiTheme="majorBidi" w:hAnsiTheme="majorBidi" w:cstheme="majorBidi"/>
          <w:lang w:val="en-US"/>
          <w:rPrChange w:id="4835" w:author="Author">
            <w:rPr>
              <w:rFonts w:asciiTheme="majorBidi" w:hAnsiTheme="majorBidi" w:cstheme="majorBidi"/>
            </w:rPr>
          </w:rPrChange>
        </w:rPr>
        <w:t xml:space="preserve">the army and </w:t>
      </w:r>
      <w:del w:id="4836" w:author="Author">
        <w:r w:rsidRPr="00AF6CFB" w:rsidDel="002C4D40">
          <w:rPr>
            <w:rFonts w:asciiTheme="majorBidi" w:hAnsiTheme="majorBidi" w:cstheme="majorBidi"/>
            <w:lang w:val="en-US"/>
            <w:rPrChange w:id="4837" w:author="Author">
              <w:rPr>
                <w:rFonts w:asciiTheme="majorBidi" w:hAnsiTheme="majorBidi" w:cstheme="majorBidi"/>
              </w:rPr>
            </w:rPrChange>
          </w:rPr>
          <w:delText xml:space="preserve">the </w:delText>
        </w:r>
      </w:del>
      <w:r w:rsidRPr="00AF6CFB">
        <w:rPr>
          <w:rFonts w:asciiTheme="majorBidi" w:hAnsiTheme="majorBidi" w:cstheme="majorBidi"/>
          <w:lang w:val="en-US"/>
          <w:rPrChange w:id="4838" w:author="Author">
            <w:rPr>
              <w:rFonts w:asciiTheme="majorBidi" w:hAnsiTheme="majorBidi" w:cstheme="majorBidi"/>
            </w:rPr>
          </w:rPrChange>
        </w:rPr>
        <w:t xml:space="preserve">state. </w:t>
      </w:r>
      <w:del w:id="4839" w:author="Author">
        <w:r w:rsidRPr="00AF6CFB" w:rsidDel="002C4D40">
          <w:rPr>
            <w:rFonts w:asciiTheme="majorBidi" w:hAnsiTheme="majorBidi" w:cstheme="majorBidi"/>
            <w:lang w:val="en-US"/>
            <w:rPrChange w:id="4840" w:author="Author">
              <w:rPr>
                <w:rFonts w:asciiTheme="majorBidi" w:hAnsiTheme="majorBidi" w:cstheme="majorBidi"/>
              </w:rPr>
            </w:rPrChange>
          </w:rPr>
          <w:delText>In parallel with studies of this kind,</w:delText>
        </w:r>
      </w:del>
      <w:ins w:id="4841" w:author="Author">
        <w:r w:rsidRPr="00AF6CFB">
          <w:rPr>
            <w:rFonts w:asciiTheme="majorBidi" w:hAnsiTheme="majorBidi" w:cstheme="majorBidi"/>
            <w:lang w:val="en-US"/>
            <w:rPrChange w:id="4842" w:author="Author">
              <w:rPr>
                <w:rFonts w:asciiTheme="majorBidi" w:hAnsiTheme="majorBidi" w:cstheme="majorBidi"/>
              </w:rPr>
            </w:rPrChange>
          </w:rPr>
          <w:t>Yet</w:t>
        </w:r>
      </w:ins>
      <w:r w:rsidRPr="00AF6CFB">
        <w:rPr>
          <w:rFonts w:asciiTheme="majorBidi" w:hAnsiTheme="majorBidi" w:cstheme="majorBidi"/>
          <w:lang w:val="en-US"/>
          <w:rPrChange w:id="4843" w:author="Author">
            <w:rPr>
              <w:rFonts w:asciiTheme="majorBidi" w:hAnsiTheme="majorBidi" w:cstheme="majorBidi"/>
            </w:rPr>
          </w:rPrChange>
        </w:rPr>
        <w:t xml:space="preserve"> </w:t>
      </w:r>
      <w:ins w:id="4844" w:author="Author">
        <w:r w:rsidRPr="00AF6CFB">
          <w:rPr>
            <w:rFonts w:asciiTheme="majorBidi" w:hAnsiTheme="majorBidi" w:cstheme="majorBidi"/>
            <w:lang w:val="en-US"/>
            <w:rPrChange w:id="4845" w:author="Author">
              <w:rPr>
                <w:rFonts w:asciiTheme="majorBidi" w:hAnsiTheme="majorBidi" w:cstheme="majorBidi"/>
              </w:rPr>
            </w:rPrChange>
          </w:rPr>
          <w:t>we must also</w:t>
        </w:r>
      </w:ins>
      <w:del w:id="4846" w:author="Author">
        <w:r w:rsidRPr="00AF6CFB" w:rsidDel="002C4D40">
          <w:rPr>
            <w:rFonts w:asciiTheme="majorBidi" w:hAnsiTheme="majorBidi" w:cstheme="majorBidi"/>
            <w:lang w:val="en-US"/>
            <w:rPrChange w:id="4847" w:author="Author">
              <w:rPr>
                <w:rFonts w:asciiTheme="majorBidi" w:hAnsiTheme="majorBidi" w:cstheme="majorBidi"/>
              </w:rPr>
            </w:rPrChange>
          </w:rPr>
          <w:delText>there is also a need to</w:delText>
        </w:r>
      </w:del>
      <w:r w:rsidRPr="00AF6CFB">
        <w:rPr>
          <w:rFonts w:asciiTheme="majorBidi" w:hAnsiTheme="majorBidi" w:cstheme="majorBidi"/>
          <w:lang w:val="en-US"/>
          <w:rPrChange w:id="4848" w:author="Author">
            <w:rPr>
              <w:rFonts w:asciiTheme="majorBidi" w:hAnsiTheme="majorBidi" w:cstheme="majorBidi"/>
            </w:rPr>
          </w:rPrChange>
        </w:rPr>
        <w:t xml:space="preserve"> consider the </w:t>
      </w:r>
      <w:del w:id="4849" w:author="Author">
        <w:r w:rsidRPr="00AF6CFB" w:rsidDel="002C4D40">
          <w:rPr>
            <w:rFonts w:asciiTheme="majorBidi" w:hAnsiTheme="majorBidi" w:cstheme="majorBidi"/>
            <w:lang w:val="en-US"/>
            <w:rPrChange w:id="4850" w:author="Author">
              <w:rPr>
                <w:rFonts w:asciiTheme="majorBidi" w:hAnsiTheme="majorBidi" w:cstheme="majorBidi"/>
              </w:rPr>
            </w:rPrChange>
          </w:rPr>
          <w:delText xml:space="preserve">other </w:delText>
        </w:r>
      </w:del>
      <w:ins w:id="4851" w:author="Author">
        <w:r w:rsidRPr="00AF6CFB">
          <w:rPr>
            <w:rFonts w:asciiTheme="majorBidi" w:hAnsiTheme="majorBidi" w:cstheme="majorBidi"/>
            <w:lang w:val="en-US"/>
            <w:rPrChange w:id="4852" w:author="Author">
              <w:rPr>
                <w:rFonts w:asciiTheme="majorBidi" w:hAnsiTheme="majorBidi" w:cstheme="majorBidi"/>
              </w:rPr>
            </w:rPrChange>
          </w:rPr>
          <w:t xml:space="preserve">flip </w:t>
        </w:r>
      </w:ins>
      <w:r w:rsidRPr="00AF6CFB">
        <w:rPr>
          <w:rFonts w:asciiTheme="majorBidi" w:hAnsiTheme="majorBidi" w:cstheme="majorBidi"/>
          <w:lang w:val="en-US"/>
          <w:rPrChange w:id="4853" w:author="Author">
            <w:rPr>
              <w:rFonts w:asciiTheme="majorBidi" w:hAnsiTheme="majorBidi" w:cstheme="majorBidi"/>
            </w:rPr>
          </w:rPrChange>
        </w:rPr>
        <w:t>side</w:t>
      </w:r>
      <w:del w:id="4854" w:author="Author">
        <w:r w:rsidRPr="00AF6CFB" w:rsidDel="002C4D40">
          <w:rPr>
            <w:rFonts w:asciiTheme="majorBidi" w:hAnsiTheme="majorBidi" w:cstheme="majorBidi"/>
            <w:lang w:val="en-US"/>
            <w:rPrChange w:id="4855" w:author="Author">
              <w:rPr>
                <w:rFonts w:asciiTheme="majorBidi" w:hAnsiTheme="majorBidi" w:cstheme="majorBidi"/>
              </w:rPr>
            </w:rPrChange>
          </w:rPr>
          <w:delText>s</w:delText>
        </w:r>
      </w:del>
      <w:r w:rsidRPr="00AF6CFB">
        <w:rPr>
          <w:rFonts w:asciiTheme="majorBidi" w:hAnsiTheme="majorBidi" w:cstheme="majorBidi"/>
          <w:lang w:val="en-US"/>
          <w:rPrChange w:id="4856" w:author="Author">
            <w:rPr>
              <w:rFonts w:asciiTheme="majorBidi" w:hAnsiTheme="majorBidi" w:cstheme="majorBidi"/>
            </w:rPr>
          </w:rPrChange>
        </w:rPr>
        <w:t xml:space="preserve"> of the </w:t>
      </w:r>
      <w:del w:id="4857" w:author="Author">
        <w:r w:rsidRPr="00AF6CFB" w:rsidDel="002C4D40">
          <w:rPr>
            <w:rFonts w:asciiTheme="majorBidi" w:hAnsiTheme="majorBidi" w:cstheme="majorBidi"/>
            <w:lang w:val="en-US"/>
            <w:rPrChange w:id="4858" w:author="Author">
              <w:rPr>
                <w:rFonts w:asciiTheme="majorBidi" w:hAnsiTheme="majorBidi" w:cstheme="majorBidi"/>
              </w:rPr>
            </w:rPrChange>
          </w:rPr>
          <w:delText>issue</w:delText>
        </w:r>
      </w:del>
      <w:ins w:id="4859" w:author="Author">
        <w:r w:rsidRPr="00AF6CFB">
          <w:rPr>
            <w:rFonts w:asciiTheme="majorBidi" w:hAnsiTheme="majorBidi" w:cstheme="majorBidi"/>
            <w:lang w:val="en-US"/>
            <w:rPrChange w:id="4860" w:author="Author">
              <w:rPr>
                <w:rFonts w:asciiTheme="majorBidi" w:hAnsiTheme="majorBidi" w:cstheme="majorBidi"/>
              </w:rPr>
            </w:rPrChange>
          </w:rPr>
          <w:t>problem</w:t>
        </w:r>
      </w:ins>
      <w:del w:id="4861" w:author="Author">
        <w:r w:rsidRPr="00AF6CFB" w:rsidDel="002C4D40">
          <w:rPr>
            <w:rFonts w:asciiTheme="majorBidi" w:hAnsiTheme="majorBidi" w:cstheme="majorBidi"/>
            <w:lang w:val="en-US"/>
            <w:rPrChange w:id="4862" w:author="Author">
              <w:rPr>
                <w:rFonts w:asciiTheme="majorBidi" w:hAnsiTheme="majorBidi" w:cstheme="majorBidi"/>
              </w:rPr>
            </w:rPrChange>
          </w:rPr>
          <w:delText xml:space="preserve">, </w:delText>
        </w:r>
      </w:del>
      <w:ins w:id="4863" w:author="Author">
        <w:r w:rsidRPr="00AF6CFB">
          <w:rPr>
            <w:rFonts w:asciiTheme="majorBidi" w:hAnsiTheme="majorBidi" w:cstheme="majorBidi"/>
            <w:lang w:val="en-US"/>
            <w:rPrChange w:id="4864" w:author="Author">
              <w:rPr>
                <w:rFonts w:asciiTheme="majorBidi" w:hAnsiTheme="majorBidi" w:cstheme="majorBidi"/>
              </w:rPr>
            </w:rPrChange>
          </w:rPr>
          <w:t xml:space="preserve"> as </w:t>
        </w:r>
      </w:ins>
      <w:r w:rsidRPr="00AF6CFB">
        <w:rPr>
          <w:rFonts w:asciiTheme="majorBidi" w:hAnsiTheme="majorBidi" w:cstheme="majorBidi"/>
          <w:lang w:val="en-US"/>
          <w:rPrChange w:id="4865" w:author="Author">
            <w:rPr>
              <w:rFonts w:asciiTheme="majorBidi" w:hAnsiTheme="majorBidi" w:cstheme="majorBidi"/>
            </w:rPr>
          </w:rPrChange>
        </w:rPr>
        <w:t>discussed</w:t>
      </w:r>
      <w:del w:id="4866" w:author="Author">
        <w:r w:rsidRPr="00AF6CFB" w:rsidDel="009F2635">
          <w:rPr>
            <w:rFonts w:asciiTheme="majorBidi" w:hAnsiTheme="majorBidi" w:cstheme="majorBidi"/>
            <w:lang w:val="en-US"/>
            <w:rPrChange w:id="4867" w:author="Author">
              <w:rPr>
                <w:rFonts w:asciiTheme="majorBidi" w:hAnsiTheme="majorBidi" w:cstheme="majorBidi"/>
              </w:rPr>
            </w:rPrChange>
          </w:rPr>
          <w:delText>, for example,</w:delText>
        </w:r>
      </w:del>
      <w:r w:rsidRPr="00AF6CFB">
        <w:rPr>
          <w:rFonts w:asciiTheme="majorBidi" w:hAnsiTheme="majorBidi" w:cstheme="majorBidi"/>
          <w:lang w:val="en-US"/>
          <w:rPrChange w:id="4868" w:author="Author">
            <w:rPr>
              <w:rFonts w:asciiTheme="majorBidi" w:hAnsiTheme="majorBidi" w:cstheme="majorBidi"/>
            </w:rPr>
          </w:rPrChange>
        </w:rPr>
        <w:t xml:space="preserve"> by Flora Koch Davidovich in </w:t>
      </w:r>
      <w:del w:id="4869" w:author="Author">
        <w:r w:rsidRPr="00AF6CFB" w:rsidDel="009F2635">
          <w:rPr>
            <w:rFonts w:asciiTheme="majorBidi" w:hAnsiTheme="majorBidi" w:cstheme="majorBidi"/>
            <w:lang w:val="en-US"/>
            <w:rPrChange w:id="4870" w:author="Author">
              <w:rPr>
                <w:rFonts w:asciiTheme="majorBidi" w:hAnsiTheme="majorBidi" w:cstheme="majorBidi"/>
              </w:rPr>
            </w:rPrChange>
          </w:rPr>
          <w:delText xml:space="preserve">her </w:delText>
        </w:r>
      </w:del>
      <w:ins w:id="4871" w:author="Author">
        <w:r w:rsidRPr="00AF6CFB">
          <w:rPr>
            <w:rFonts w:asciiTheme="majorBidi" w:hAnsiTheme="majorBidi" w:cstheme="majorBidi"/>
            <w:lang w:val="en-US"/>
            <w:rPrChange w:id="4872" w:author="Author">
              <w:rPr>
                <w:rFonts w:asciiTheme="majorBidi" w:hAnsiTheme="majorBidi" w:cstheme="majorBidi"/>
              </w:rPr>
            </w:rPrChange>
          </w:rPr>
          <w:t xml:space="preserve">a 2011 </w:t>
        </w:r>
      </w:ins>
      <w:r w:rsidRPr="00AF6CFB">
        <w:rPr>
          <w:rFonts w:asciiTheme="majorBidi" w:hAnsiTheme="majorBidi" w:cstheme="majorBidi"/>
          <w:lang w:val="en-US"/>
          <w:rPrChange w:id="4873" w:author="Author">
            <w:rPr>
              <w:rFonts w:asciiTheme="majorBidi" w:hAnsiTheme="majorBidi" w:cstheme="majorBidi"/>
            </w:rPr>
          </w:rPrChange>
        </w:rPr>
        <w:t>study</w:t>
      </w:r>
      <w:del w:id="4874" w:author="Author">
        <w:r w:rsidRPr="00AF6CFB" w:rsidDel="002C4D40">
          <w:rPr>
            <w:rFonts w:asciiTheme="majorBidi" w:hAnsiTheme="majorBidi" w:cstheme="majorBidi"/>
            <w:lang w:val="en-US"/>
            <w:rPrChange w:id="4875" w:author="Author">
              <w:rPr>
                <w:rFonts w:asciiTheme="majorBidi" w:hAnsiTheme="majorBidi" w:cstheme="majorBidi"/>
              </w:rPr>
            </w:rPrChange>
          </w:rPr>
          <w:delText xml:space="preserve"> 2011</w:delText>
        </w:r>
      </w:del>
      <w:r w:rsidRPr="00AF6CFB">
        <w:rPr>
          <w:rFonts w:asciiTheme="majorBidi" w:hAnsiTheme="majorBidi" w:cstheme="majorBidi"/>
          <w:lang w:val="en-US"/>
          <w:rPrChange w:id="4876" w:author="Author">
            <w:rPr>
              <w:rFonts w:asciiTheme="majorBidi" w:hAnsiTheme="majorBidi" w:cstheme="majorBidi"/>
            </w:rPr>
          </w:rPrChange>
        </w:rPr>
        <w:t xml:space="preserve">. One </w:t>
      </w:r>
      <w:ins w:id="4877" w:author="Author">
        <w:r w:rsidRPr="00AF6CFB">
          <w:rPr>
            <w:rFonts w:asciiTheme="majorBidi" w:hAnsiTheme="majorBidi" w:cstheme="majorBidi"/>
            <w:lang w:val="en-US"/>
            <w:rPrChange w:id="4878" w:author="Author">
              <w:rPr>
                <w:rFonts w:asciiTheme="majorBidi" w:hAnsiTheme="majorBidi" w:cstheme="majorBidi"/>
              </w:rPr>
            </w:rPrChange>
          </w:rPr>
          <w:t xml:space="preserve">of her </w:t>
        </w:r>
      </w:ins>
      <w:r w:rsidRPr="00AF6CFB">
        <w:rPr>
          <w:rFonts w:asciiTheme="majorBidi" w:hAnsiTheme="majorBidi" w:cstheme="majorBidi"/>
          <w:lang w:val="en-US"/>
          <w:rPrChange w:id="4879" w:author="Author">
            <w:rPr>
              <w:rFonts w:asciiTheme="majorBidi" w:hAnsiTheme="majorBidi" w:cstheme="majorBidi"/>
            </w:rPr>
          </w:rPrChange>
        </w:rPr>
        <w:t>finding</w:t>
      </w:r>
      <w:ins w:id="4880" w:author="Author">
        <w:r w:rsidRPr="00AF6CFB">
          <w:rPr>
            <w:rFonts w:asciiTheme="majorBidi" w:hAnsiTheme="majorBidi" w:cstheme="majorBidi"/>
            <w:lang w:val="en-US"/>
            <w:rPrChange w:id="4881" w:author="Author">
              <w:rPr>
                <w:rFonts w:asciiTheme="majorBidi" w:hAnsiTheme="majorBidi" w:cstheme="majorBidi"/>
              </w:rPr>
            </w:rPrChange>
          </w:rPr>
          <w:t>s</w:t>
        </w:r>
      </w:ins>
      <w:r w:rsidRPr="00AF6CFB">
        <w:rPr>
          <w:rFonts w:asciiTheme="majorBidi" w:hAnsiTheme="majorBidi" w:cstheme="majorBidi"/>
          <w:lang w:val="en-US"/>
          <w:rPrChange w:id="4882" w:author="Author">
            <w:rPr>
              <w:rFonts w:asciiTheme="majorBidi" w:hAnsiTheme="majorBidi" w:cstheme="majorBidi"/>
            </w:rPr>
          </w:rPrChange>
        </w:rPr>
        <w:t xml:space="preserve"> </w:t>
      </w:r>
      <w:del w:id="4883" w:author="Author">
        <w:r w:rsidRPr="00AF6CFB" w:rsidDel="002C4D40">
          <w:rPr>
            <w:rFonts w:asciiTheme="majorBidi" w:hAnsiTheme="majorBidi" w:cstheme="majorBidi"/>
            <w:lang w:val="en-US"/>
            <w:rPrChange w:id="4884" w:author="Author">
              <w:rPr>
                <w:rFonts w:asciiTheme="majorBidi" w:hAnsiTheme="majorBidi" w:cstheme="majorBidi"/>
              </w:rPr>
            </w:rPrChange>
          </w:rPr>
          <w:delText xml:space="preserve">of Koch Davidovich </w:delText>
        </w:r>
      </w:del>
      <w:r w:rsidRPr="00AF6CFB">
        <w:rPr>
          <w:rFonts w:asciiTheme="majorBidi" w:hAnsiTheme="majorBidi" w:cstheme="majorBidi"/>
          <w:lang w:val="en-US"/>
          <w:rPrChange w:id="4885" w:author="Author">
            <w:rPr>
              <w:rFonts w:asciiTheme="majorBidi" w:hAnsiTheme="majorBidi" w:cstheme="majorBidi"/>
            </w:rPr>
          </w:rPrChange>
        </w:rPr>
        <w:t xml:space="preserve">was the lower </w:t>
      </w:r>
      <w:del w:id="4886" w:author="Author">
        <w:r w:rsidRPr="00AF6CFB" w:rsidDel="002C4D40">
          <w:rPr>
            <w:rFonts w:asciiTheme="majorBidi" w:hAnsiTheme="majorBidi" w:cstheme="majorBidi"/>
            <w:lang w:val="en-US"/>
            <w:rPrChange w:id="4887" w:author="Author">
              <w:rPr>
                <w:rFonts w:asciiTheme="majorBidi" w:hAnsiTheme="majorBidi" w:cstheme="majorBidi"/>
              </w:rPr>
            </w:rPrChange>
          </w:rPr>
          <w:delText xml:space="preserve">proportion </w:delText>
        </w:r>
      </w:del>
      <w:ins w:id="4888" w:author="Author">
        <w:r w:rsidRPr="00AF6CFB">
          <w:rPr>
            <w:rFonts w:asciiTheme="majorBidi" w:hAnsiTheme="majorBidi" w:cstheme="majorBidi"/>
            <w:lang w:val="en-US"/>
            <w:rPrChange w:id="4889" w:author="Author">
              <w:rPr>
                <w:rFonts w:asciiTheme="majorBidi" w:hAnsiTheme="majorBidi" w:cstheme="majorBidi"/>
              </w:rPr>
            </w:rPrChange>
          </w:rPr>
          <w:t xml:space="preserve">percentage </w:t>
        </w:r>
      </w:ins>
      <w:r w:rsidRPr="00AF6CFB">
        <w:rPr>
          <w:rFonts w:asciiTheme="majorBidi" w:hAnsiTheme="majorBidi" w:cstheme="majorBidi"/>
          <w:lang w:val="en-US"/>
          <w:rPrChange w:id="4890" w:author="Author">
            <w:rPr>
              <w:rFonts w:asciiTheme="majorBidi" w:hAnsiTheme="majorBidi" w:cstheme="majorBidi"/>
            </w:rPr>
          </w:rPrChange>
        </w:rPr>
        <w:t xml:space="preserve">of </w:t>
      </w:r>
      <w:del w:id="4891" w:author="Author">
        <w:r w:rsidRPr="00AF6CFB" w:rsidDel="002C4D40">
          <w:rPr>
            <w:rFonts w:asciiTheme="majorBidi" w:hAnsiTheme="majorBidi" w:cstheme="majorBidi"/>
            <w:lang w:val="en-US"/>
            <w:rPrChange w:id="4892" w:author="Author">
              <w:rPr>
                <w:rFonts w:asciiTheme="majorBidi" w:hAnsiTheme="majorBidi" w:cstheme="majorBidi"/>
              </w:rPr>
            </w:rPrChange>
          </w:rPr>
          <w:delText xml:space="preserve">Israelis </w:delText>
        </w:r>
      </w:del>
      <w:ins w:id="4893" w:author="Author">
        <w:r w:rsidRPr="00AF6CFB">
          <w:rPr>
            <w:rFonts w:asciiTheme="majorBidi" w:hAnsiTheme="majorBidi" w:cstheme="majorBidi"/>
            <w:lang w:val="en-US"/>
            <w:rPrChange w:id="4894" w:author="Author">
              <w:rPr>
                <w:rFonts w:asciiTheme="majorBidi" w:hAnsiTheme="majorBidi" w:cstheme="majorBidi"/>
              </w:rPr>
            </w:rPrChange>
          </w:rPr>
          <w:t xml:space="preserve">Israeli-Ethiopians </w:t>
        </w:r>
      </w:ins>
      <w:del w:id="4895" w:author="Author">
        <w:r w:rsidRPr="00AF6CFB" w:rsidDel="00641284">
          <w:rPr>
            <w:rFonts w:asciiTheme="majorBidi" w:hAnsiTheme="majorBidi" w:cstheme="majorBidi"/>
            <w:lang w:val="en-US"/>
            <w:rPrChange w:id="4896" w:author="Author">
              <w:rPr>
                <w:rFonts w:asciiTheme="majorBidi" w:hAnsiTheme="majorBidi" w:cstheme="majorBidi"/>
              </w:rPr>
            </w:rPrChange>
          </w:rPr>
          <w:delText xml:space="preserve">of </w:delText>
        </w:r>
        <w:r w:rsidRPr="00AF6CFB" w:rsidDel="002C4D40">
          <w:rPr>
            <w:rFonts w:asciiTheme="majorBidi" w:hAnsiTheme="majorBidi" w:cstheme="majorBidi"/>
            <w:lang w:val="en-US"/>
            <w:rPrChange w:id="4897" w:author="Author">
              <w:rPr>
                <w:rFonts w:asciiTheme="majorBidi" w:hAnsiTheme="majorBidi" w:cstheme="majorBidi"/>
              </w:rPr>
            </w:rPrChange>
          </w:rPr>
          <w:delText xml:space="preserve">Ethiopian </w:delText>
        </w:r>
        <w:r w:rsidRPr="00AF6CFB" w:rsidDel="00641284">
          <w:rPr>
            <w:rFonts w:asciiTheme="majorBidi" w:hAnsiTheme="majorBidi" w:cstheme="majorBidi"/>
            <w:lang w:val="en-US"/>
            <w:rPrChange w:id="4898" w:author="Author">
              <w:rPr>
                <w:rFonts w:asciiTheme="majorBidi" w:hAnsiTheme="majorBidi" w:cstheme="majorBidi"/>
              </w:rPr>
            </w:rPrChange>
          </w:rPr>
          <w:delText>origin who complete</w:delText>
        </w:r>
      </w:del>
      <w:ins w:id="4899" w:author="Author">
        <w:r w:rsidRPr="00AF6CFB">
          <w:rPr>
            <w:rFonts w:asciiTheme="majorBidi" w:hAnsiTheme="majorBidi" w:cstheme="majorBidi"/>
            <w:lang w:val="en-US"/>
            <w:rPrChange w:id="4900" w:author="Author">
              <w:rPr>
                <w:rFonts w:asciiTheme="majorBidi" w:hAnsiTheme="majorBidi" w:cstheme="majorBidi"/>
              </w:rPr>
            </w:rPrChange>
          </w:rPr>
          <w:t>offered</w:t>
        </w:r>
      </w:ins>
      <w:r w:rsidRPr="00AF6CFB">
        <w:rPr>
          <w:rFonts w:asciiTheme="majorBidi" w:hAnsiTheme="majorBidi" w:cstheme="majorBidi"/>
          <w:lang w:val="en-US"/>
          <w:rPrChange w:id="4901" w:author="Author">
            <w:rPr>
              <w:rFonts w:asciiTheme="majorBidi" w:hAnsiTheme="majorBidi" w:cstheme="majorBidi"/>
            </w:rPr>
          </w:rPrChange>
        </w:rPr>
        <w:t xml:space="preserve"> officer training </w:t>
      </w:r>
      <w:del w:id="4902" w:author="Author">
        <w:r w:rsidRPr="00AF6CFB" w:rsidDel="00641284">
          <w:rPr>
            <w:rFonts w:asciiTheme="majorBidi" w:hAnsiTheme="majorBidi" w:cstheme="majorBidi"/>
            <w:lang w:val="en-US"/>
            <w:rPrChange w:id="4903" w:author="Author">
              <w:rPr>
                <w:rFonts w:asciiTheme="majorBidi" w:hAnsiTheme="majorBidi" w:cstheme="majorBidi"/>
              </w:rPr>
            </w:rPrChange>
          </w:rPr>
          <w:delText>compared to the general population of recruits</w:delText>
        </w:r>
      </w:del>
      <w:ins w:id="4904" w:author="Author">
        <w:del w:id="4905" w:author="Author">
          <w:r w:rsidRPr="00AF6CFB" w:rsidDel="001E563B">
            <w:rPr>
              <w:rFonts w:asciiTheme="majorBidi" w:hAnsiTheme="majorBidi" w:cstheme="majorBidi"/>
              <w:lang w:val="en-US"/>
              <w:rPrChange w:id="4906" w:author="Author">
                <w:rPr>
                  <w:rFonts w:asciiTheme="majorBidi" w:hAnsiTheme="majorBidi" w:cstheme="majorBidi"/>
                </w:rPr>
              </w:rPrChange>
            </w:rPr>
            <w:delText>vis à vis</w:delText>
          </w:r>
        </w:del>
        <w:r w:rsidR="001E563B">
          <w:rPr>
            <w:rFonts w:asciiTheme="majorBidi" w:hAnsiTheme="majorBidi" w:cstheme="majorBidi"/>
            <w:lang w:val="en-US"/>
          </w:rPr>
          <w:t>as compared with</w:t>
        </w:r>
        <w:r w:rsidRPr="00AF6CFB">
          <w:rPr>
            <w:rFonts w:asciiTheme="majorBidi" w:hAnsiTheme="majorBidi" w:cstheme="majorBidi"/>
            <w:lang w:val="en-US"/>
            <w:rPrChange w:id="4907" w:author="Author">
              <w:rPr>
                <w:rFonts w:asciiTheme="majorBidi" w:hAnsiTheme="majorBidi" w:cstheme="majorBidi"/>
              </w:rPr>
            </w:rPrChange>
          </w:rPr>
          <w:t xml:space="preserve"> their peers</w:t>
        </w:r>
      </w:ins>
      <w:r w:rsidRPr="00AF6CFB">
        <w:rPr>
          <w:rFonts w:asciiTheme="majorBidi" w:hAnsiTheme="majorBidi" w:cstheme="majorBidi"/>
          <w:lang w:val="en-US"/>
          <w:rPrChange w:id="4908" w:author="Author">
            <w:rPr>
              <w:rFonts w:asciiTheme="majorBidi" w:hAnsiTheme="majorBidi" w:cstheme="majorBidi"/>
            </w:rPr>
          </w:rPrChange>
        </w:rPr>
        <w:t xml:space="preserve"> (8% versus 14%). She also notes the</w:t>
      </w:r>
      <w:del w:id="4909" w:author="Author">
        <w:r w:rsidRPr="00AF6CFB" w:rsidDel="001E563B">
          <w:rPr>
            <w:rFonts w:asciiTheme="majorBidi" w:hAnsiTheme="majorBidi" w:cstheme="majorBidi"/>
            <w:lang w:val="en-US"/>
            <w:rPrChange w:id="4910" w:author="Author">
              <w:rPr>
                <w:rFonts w:asciiTheme="majorBidi" w:hAnsiTheme="majorBidi" w:cstheme="majorBidi"/>
              </w:rPr>
            </w:rPrChange>
          </w:rPr>
          <w:delText xml:space="preserve"> slightly</w:delText>
        </w:r>
      </w:del>
      <w:r w:rsidRPr="00AF6CFB">
        <w:rPr>
          <w:rFonts w:asciiTheme="majorBidi" w:hAnsiTheme="majorBidi" w:cstheme="majorBidi"/>
          <w:lang w:val="en-US"/>
          <w:rPrChange w:id="4911" w:author="Author">
            <w:rPr>
              <w:rFonts w:asciiTheme="majorBidi" w:hAnsiTheme="majorBidi" w:cstheme="majorBidi"/>
            </w:rPr>
          </w:rPrChange>
        </w:rPr>
        <w:t xml:space="preserve"> higher </w:t>
      </w:r>
      <w:del w:id="4912" w:author="Author">
        <w:r w:rsidRPr="00AF6CFB" w:rsidDel="00641284">
          <w:rPr>
            <w:rFonts w:asciiTheme="majorBidi" w:hAnsiTheme="majorBidi" w:cstheme="majorBidi"/>
            <w:lang w:val="en-US"/>
            <w:rPrChange w:id="4913" w:author="Author">
              <w:rPr>
                <w:rFonts w:asciiTheme="majorBidi" w:hAnsiTheme="majorBidi" w:cstheme="majorBidi"/>
              </w:rPr>
            </w:rPrChange>
          </w:rPr>
          <w:delText xml:space="preserve">proportion </w:delText>
        </w:r>
      </w:del>
      <w:ins w:id="4914" w:author="Author">
        <w:r w:rsidRPr="00AF6CFB">
          <w:rPr>
            <w:rFonts w:asciiTheme="majorBidi" w:hAnsiTheme="majorBidi" w:cstheme="majorBidi"/>
            <w:lang w:val="en-US"/>
            <w:rPrChange w:id="4915" w:author="Author">
              <w:rPr>
                <w:rFonts w:asciiTheme="majorBidi" w:hAnsiTheme="majorBidi" w:cstheme="majorBidi"/>
              </w:rPr>
            </w:rPrChange>
          </w:rPr>
          <w:t xml:space="preserve">percentage </w:t>
        </w:r>
      </w:ins>
      <w:r w:rsidRPr="00AF6CFB">
        <w:rPr>
          <w:rFonts w:asciiTheme="majorBidi" w:hAnsiTheme="majorBidi" w:cstheme="majorBidi"/>
          <w:lang w:val="en-US"/>
          <w:rPrChange w:id="4916" w:author="Author">
            <w:rPr>
              <w:rFonts w:asciiTheme="majorBidi" w:hAnsiTheme="majorBidi" w:cstheme="majorBidi"/>
            </w:rPr>
          </w:rPrChange>
        </w:rPr>
        <w:t>of</w:t>
      </w:r>
      <w:ins w:id="4917" w:author="Author">
        <w:r w:rsidRPr="00AF6CFB">
          <w:rPr>
            <w:rFonts w:asciiTheme="majorBidi" w:hAnsiTheme="majorBidi" w:cstheme="majorBidi"/>
            <w:lang w:val="en-US"/>
            <w:rPrChange w:id="4918" w:author="Author">
              <w:rPr>
                <w:rFonts w:asciiTheme="majorBidi" w:hAnsiTheme="majorBidi" w:cstheme="majorBidi"/>
              </w:rPr>
            </w:rPrChange>
          </w:rPr>
          <w:t xml:space="preserve"> Israeli-</w:t>
        </w:r>
        <w:del w:id="4919" w:author="Author">
          <w:r w:rsidRPr="00AF6CFB" w:rsidDel="001E563B">
            <w:rPr>
              <w:rFonts w:asciiTheme="majorBidi" w:hAnsiTheme="majorBidi" w:cstheme="majorBidi"/>
              <w:lang w:val="en-US"/>
              <w:rPrChange w:id="4920" w:author="Author">
                <w:rPr>
                  <w:rFonts w:asciiTheme="majorBidi" w:hAnsiTheme="majorBidi" w:cstheme="majorBidi"/>
                </w:rPr>
              </w:rPrChange>
            </w:rPr>
            <w:delText>Ethipioan</w:delText>
          </w:r>
        </w:del>
        <w:r w:rsidR="001E563B" w:rsidRPr="00AF6CFB">
          <w:rPr>
            <w:rFonts w:asciiTheme="majorBidi" w:hAnsiTheme="majorBidi" w:cstheme="majorBidi"/>
            <w:lang w:val="en-US"/>
            <w:rPrChange w:id="4921" w:author="Author">
              <w:rPr>
                <w:rFonts w:asciiTheme="majorBidi" w:hAnsiTheme="majorBidi" w:cstheme="majorBidi"/>
                <w:lang w:val="en-US"/>
              </w:rPr>
            </w:rPrChange>
          </w:rPr>
          <w:t>Ethiopian</w:t>
        </w:r>
        <w:r w:rsidRPr="00AF6CFB">
          <w:rPr>
            <w:rFonts w:asciiTheme="majorBidi" w:hAnsiTheme="majorBidi" w:cstheme="majorBidi"/>
            <w:lang w:val="en-US"/>
            <w:rPrChange w:id="4922" w:author="Author">
              <w:rPr>
                <w:rFonts w:asciiTheme="majorBidi" w:hAnsiTheme="majorBidi" w:cstheme="majorBidi"/>
              </w:rPr>
            </w:rPrChange>
          </w:rPr>
          <w:t xml:space="preserve"> </w:t>
        </w:r>
      </w:ins>
      <w:del w:id="4923" w:author="Author">
        <w:r w:rsidRPr="00AF6CFB" w:rsidDel="00641284">
          <w:rPr>
            <w:rFonts w:asciiTheme="majorBidi" w:hAnsiTheme="majorBidi" w:cstheme="majorBidi"/>
            <w:lang w:val="en-US"/>
            <w:rPrChange w:id="4924" w:author="Author">
              <w:rPr>
                <w:rFonts w:asciiTheme="majorBidi" w:hAnsiTheme="majorBidi" w:cstheme="majorBidi"/>
              </w:rPr>
            </w:rPrChange>
          </w:rPr>
          <w:lastRenderedPageBreak/>
          <w:delText xml:space="preserve"> </w:delText>
        </w:r>
      </w:del>
      <w:r w:rsidRPr="00AF6CFB">
        <w:rPr>
          <w:rFonts w:asciiTheme="majorBidi" w:hAnsiTheme="majorBidi" w:cstheme="majorBidi"/>
          <w:lang w:val="en-US"/>
          <w:rPrChange w:id="4925" w:author="Author">
            <w:rPr>
              <w:rFonts w:asciiTheme="majorBidi" w:hAnsiTheme="majorBidi" w:cstheme="majorBidi"/>
            </w:rPr>
          </w:rPrChange>
        </w:rPr>
        <w:t xml:space="preserve">soldiers </w:t>
      </w:r>
      <w:del w:id="4926" w:author="Author">
        <w:r w:rsidRPr="00AF6CFB" w:rsidDel="00641284">
          <w:rPr>
            <w:rFonts w:asciiTheme="majorBidi" w:hAnsiTheme="majorBidi" w:cstheme="majorBidi"/>
            <w:lang w:val="en-US"/>
            <w:rPrChange w:id="4927" w:author="Author">
              <w:rPr>
                <w:rFonts w:asciiTheme="majorBidi" w:hAnsiTheme="majorBidi" w:cstheme="majorBidi"/>
              </w:rPr>
            </w:rPrChange>
          </w:rPr>
          <w:delText xml:space="preserve">of Ethiopian descent who were </w:delText>
        </w:r>
      </w:del>
      <w:r w:rsidRPr="00AF6CFB">
        <w:rPr>
          <w:rFonts w:asciiTheme="majorBidi" w:hAnsiTheme="majorBidi" w:cstheme="majorBidi"/>
          <w:lang w:val="en-US"/>
          <w:rPrChange w:id="4928" w:author="Author">
            <w:rPr>
              <w:rFonts w:asciiTheme="majorBidi" w:hAnsiTheme="majorBidi" w:cstheme="majorBidi"/>
            </w:rPr>
          </w:rPrChange>
        </w:rPr>
        <w:t xml:space="preserve">discharged from the IDF before completing their full term of service </w:t>
      </w:r>
      <w:del w:id="4929" w:author="Author">
        <w:r w:rsidRPr="00AF6CFB" w:rsidDel="00641284">
          <w:rPr>
            <w:rFonts w:asciiTheme="majorBidi" w:hAnsiTheme="majorBidi" w:cstheme="majorBidi"/>
            <w:lang w:val="en-US"/>
            <w:rPrChange w:id="4930" w:author="Author">
              <w:rPr>
                <w:rFonts w:asciiTheme="majorBidi" w:hAnsiTheme="majorBidi" w:cstheme="majorBidi"/>
              </w:rPr>
            </w:rPrChange>
          </w:rPr>
          <w:delText xml:space="preserve">compared to the population at large </w:delText>
        </w:r>
      </w:del>
      <w:r w:rsidRPr="00AF6CFB">
        <w:rPr>
          <w:rFonts w:asciiTheme="majorBidi" w:hAnsiTheme="majorBidi" w:cstheme="majorBidi"/>
          <w:lang w:val="en-US"/>
          <w:rPrChange w:id="4931" w:author="Author">
            <w:rPr>
              <w:rFonts w:asciiTheme="majorBidi" w:hAnsiTheme="majorBidi" w:cstheme="majorBidi"/>
            </w:rPr>
          </w:rPrChange>
        </w:rPr>
        <w:t>(approximately 20% versus 15%</w:t>
      </w:r>
      <w:ins w:id="4932" w:author="Author">
        <w:r w:rsidRPr="00AF6CFB">
          <w:rPr>
            <w:rFonts w:asciiTheme="majorBidi" w:hAnsiTheme="majorBidi" w:cstheme="majorBidi"/>
            <w:lang w:val="en-US"/>
            <w:rPrChange w:id="4933" w:author="Author">
              <w:rPr>
                <w:rFonts w:asciiTheme="majorBidi" w:hAnsiTheme="majorBidi" w:cstheme="majorBidi"/>
              </w:rPr>
            </w:rPrChange>
          </w:rPr>
          <w:t xml:space="preserve"> of the whole</w:t>
        </w:r>
      </w:ins>
      <w:r w:rsidRPr="00AF6CFB">
        <w:rPr>
          <w:rFonts w:asciiTheme="majorBidi" w:hAnsiTheme="majorBidi" w:cstheme="majorBidi"/>
          <w:lang w:val="en-US"/>
          <w:rPrChange w:id="4934" w:author="Author">
            <w:rPr>
              <w:rFonts w:asciiTheme="majorBidi" w:hAnsiTheme="majorBidi" w:cstheme="majorBidi"/>
            </w:rPr>
          </w:rPrChange>
        </w:rPr>
        <w:t>)</w:t>
      </w:r>
      <w:del w:id="4935" w:author="Author">
        <w:r w:rsidRPr="00AF6CFB" w:rsidDel="009F2635">
          <w:rPr>
            <w:rFonts w:asciiTheme="majorBidi" w:hAnsiTheme="majorBidi" w:cstheme="majorBidi"/>
            <w:lang w:val="en-US"/>
            <w:rPrChange w:id="4936" w:author="Author">
              <w:rPr>
                <w:rFonts w:asciiTheme="majorBidi" w:hAnsiTheme="majorBidi" w:cstheme="majorBidi"/>
              </w:rPr>
            </w:rPrChange>
          </w:rPr>
          <w:delText>,</w:delText>
        </w:r>
      </w:del>
      <w:r w:rsidRPr="00AF6CFB">
        <w:rPr>
          <w:rFonts w:asciiTheme="majorBidi" w:hAnsiTheme="majorBidi" w:cstheme="majorBidi"/>
          <w:lang w:val="en-US"/>
          <w:rPrChange w:id="4937" w:author="Author">
            <w:rPr>
              <w:rFonts w:asciiTheme="majorBidi" w:hAnsiTheme="majorBidi" w:cstheme="majorBidi"/>
            </w:rPr>
          </w:rPrChange>
        </w:rPr>
        <w:t xml:space="preserve"> and the</w:t>
      </w:r>
      <w:ins w:id="4938" w:author="Author">
        <w:r w:rsidRPr="00AF6CFB">
          <w:rPr>
            <w:rFonts w:asciiTheme="majorBidi" w:hAnsiTheme="majorBidi" w:cstheme="majorBidi"/>
            <w:lang w:val="en-US"/>
            <w:rPrChange w:id="4939" w:author="Author">
              <w:rPr>
                <w:rFonts w:asciiTheme="majorBidi" w:hAnsiTheme="majorBidi" w:cstheme="majorBidi"/>
              </w:rPr>
            </w:rPrChange>
          </w:rPr>
          <w:t xml:space="preserve">ir </w:t>
        </w:r>
      </w:ins>
      <w:del w:id="4940" w:author="Author">
        <w:r w:rsidRPr="00AF6CFB" w:rsidDel="00641284">
          <w:rPr>
            <w:rFonts w:asciiTheme="majorBidi" w:hAnsiTheme="majorBidi" w:cstheme="majorBidi"/>
            <w:lang w:val="en-US"/>
            <w:rPrChange w:id="4941" w:author="Author">
              <w:rPr>
                <w:rFonts w:asciiTheme="majorBidi" w:hAnsiTheme="majorBidi" w:cstheme="majorBidi"/>
              </w:rPr>
            </w:rPrChange>
          </w:rPr>
          <w:delText xml:space="preserve"> particularly high percentage </w:delText>
        </w:r>
      </w:del>
      <w:ins w:id="4942" w:author="Author">
        <w:r w:rsidRPr="00AF6CFB">
          <w:rPr>
            <w:rFonts w:asciiTheme="majorBidi" w:hAnsiTheme="majorBidi" w:cstheme="majorBidi"/>
            <w:lang w:val="en-US"/>
            <w:rPrChange w:id="4943" w:author="Author">
              <w:rPr>
                <w:rFonts w:asciiTheme="majorBidi" w:hAnsiTheme="majorBidi" w:cstheme="majorBidi"/>
              </w:rPr>
            </w:rPrChange>
          </w:rPr>
          <w:t>proportionately greater chance of being</w:t>
        </w:r>
      </w:ins>
      <w:del w:id="4944" w:author="Author">
        <w:r w:rsidRPr="00AF6CFB" w:rsidDel="00641284">
          <w:rPr>
            <w:rFonts w:asciiTheme="majorBidi" w:hAnsiTheme="majorBidi" w:cstheme="majorBidi"/>
            <w:lang w:val="en-US"/>
            <w:rPrChange w:id="4945" w:author="Author">
              <w:rPr>
                <w:rFonts w:asciiTheme="majorBidi" w:hAnsiTheme="majorBidi" w:cstheme="majorBidi"/>
              </w:rPr>
            </w:rPrChange>
          </w:rPr>
          <w:delText>of soldiers of Ethiopian origin</w:delText>
        </w:r>
      </w:del>
      <w:r w:rsidRPr="00AF6CFB">
        <w:rPr>
          <w:rFonts w:asciiTheme="majorBidi" w:hAnsiTheme="majorBidi" w:cstheme="majorBidi"/>
          <w:lang w:val="en-US"/>
          <w:rPrChange w:id="4946" w:author="Author">
            <w:rPr>
              <w:rFonts w:asciiTheme="majorBidi" w:hAnsiTheme="majorBidi" w:cstheme="majorBidi"/>
            </w:rPr>
          </w:rPrChange>
        </w:rPr>
        <w:t xml:space="preserve"> incarcerated in military prisons</w:t>
      </w:r>
      <w:ins w:id="4947" w:author="Author">
        <w:r w:rsidRPr="00AF6CFB">
          <w:rPr>
            <w:rFonts w:asciiTheme="majorBidi" w:hAnsiTheme="majorBidi" w:cstheme="majorBidi"/>
            <w:lang w:val="en-US"/>
            <w:rPrChange w:id="4948" w:author="Author">
              <w:rPr>
                <w:rFonts w:asciiTheme="majorBidi" w:hAnsiTheme="majorBidi" w:cstheme="majorBidi"/>
              </w:rPr>
            </w:rPrChange>
          </w:rPr>
          <w:t xml:space="preserve"> (despite constituting</w:t>
        </w:r>
        <w:r w:rsidR="001E563B">
          <w:rPr>
            <w:rFonts w:asciiTheme="majorBidi" w:hAnsiTheme="majorBidi" w:cstheme="majorBidi"/>
            <w:lang w:val="en-US"/>
          </w:rPr>
          <w:t xml:space="preserve"> </w:t>
        </w:r>
      </w:ins>
      <w:del w:id="4949" w:author="Author">
        <w:r w:rsidRPr="00AF6CFB" w:rsidDel="00641284">
          <w:rPr>
            <w:rFonts w:asciiTheme="majorBidi" w:hAnsiTheme="majorBidi" w:cstheme="majorBidi"/>
            <w:lang w:val="en-US"/>
            <w:rPrChange w:id="4950" w:author="Author">
              <w:rPr>
                <w:rFonts w:asciiTheme="majorBidi" w:hAnsiTheme="majorBidi" w:cstheme="majorBidi"/>
              </w:rPr>
            </w:rPrChange>
          </w:rPr>
          <w:delText xml:space="preserve"> – </w:delText>
        </w:r>
      </w:del>
      <w:r w:rsidRPr="00AF6CFB">
        <w:rPr>
          <w:rFonts w:asciiTheme="majorBidi" w:hAnsiTheme="majorBidi" w:cstheme="majorBidi"/>
          <w:lang w:val="en-US"/>
          <w:rPrChange w:id="4951" w:author="Author">
            <w:rPr>
              <w:rFonts w:asciiTheme="majorBidi" w:hAnsiTheme="majorBidi" w:cstheme="majorBidi"/>
            </w:rPr>
          </w:rPrChange>
        </w:rPr>
        <w:t xml:space="preserve">12% of the total </w:t>
      </w:r>
      <w:ins w:id="4952" w:author="Author">
        <w:r w:rsidRPr="00AF6CFB">
          <w:rPr>
            <w:rFonts w:asciiTheme="majorBidi" w:hAnsiTheme="majorBidi" w:cstheme="majorBidi"/>
            <w:lang w:val="en-US"/>
            <w:rPrChange w:id="4953" w:author="Author">
              <w:rPr>
                <w:rFonts w:asciiTheme="majorBidi" w:hAnsiTheme="majorBidi" w:cstheme="majorBidi"/>
              </w:rPr>
            </w:rPrChange>
          </w:rPr>
          <w:t xml:space="preserve">population of </w:t>
        </w:r>
      </w:ins>
      <w:r w:rsidRPr="00AF6CFB">
        <w:rPr>
          <w:rFonts w:asciiTheme="majorBidi" w:hAnsiTheme="majorBidi" w:cstheme="majorBidi"/>
          <w:lang w:val="en-US"/>
          <w:rPrChange w:id="4954" w:author="Author">
            <w:rPr>
              <w:rFonts w:asciiTheme="majorBidi" w:hAnsiTheme="majorBidi" w:cstheme="majorBidi"/>
            </w:rPr>
          </w:rPrChange>
        </w:rPr>
        <w:t>imprisoned soldiers</w:t>
      </w:r>
      <w:ins w:id="4955" w:author="Author">
        <w:r w:rsidRPr="00AF6CFB">
          <w:rPr>
            <w:rFonts w:asciiTheme="majorBidi" w:hAnsiTheme="majorBidi" w:cstheme="majorBidi"/>
            <w:lang w:val="en-US"/>
            <w:rPrChange w:id="4956" w:author="Author">
              <w:rPr>
                <w:rFonts w:asciiTheme="majorBidi" w:hAnsiTheme="majorBidi" w:cstheme="majorBidi"/>
              </w:rPr>
            </w:rPrChange>
          </w:rPr>
          <w:t>,</w:t>
        </w:r>
      </w:ins>
      <w:del w:id="4957" w:author="Author">
        <w:r w:rsidRPr="00AF6CFB" w:rsidDel="00641284">
          <w:rPr>
            <w:rFonts w:asciiTheme="majorBidi" w:hAnsiTheme="majorBidi" w:cstheme="majorBidi"/>
            <w:lang w:val="en-US"/>
            <w:rPrChange w:id="4958" w:author="Author">
              <w:rPr>
                <w:rFonts w:asciiTheme="majorBidi" w:hAnsiTheme="majorBidi" w:cstheme="majorBidi"/>
              </w:rPr>
            </w:rPrChange>
          </w:rPr>
          <w:delText xml:space="preserve"> – significantly higher than the percentage of Ethiopian Israelis in the general population</w:delText>
        </w:r>
      </w:del>
      <w:ins w:id="4959" w:author="Author">
        <w:r w:rsidRPr="00AF6CFB">
          <w:rPr>
            <w:rFonts w:asciiTheme="majorBidi" w:hAnsiTheme="majorBidi" w:cstheme="majorBidi"/>
            <w:lang w:val="en-US"/>
            <w:rPrChange w:id="4960" w:author="Author">
              <w:rPr>
                <w:rFonts w:asciiTheme="majorBidi" w:hAnsiTheme="majorBidi" w:cstheme="majorBidi"/>
              </w:rPr>
            </w:rPrChange>
          </w:rPr>
          <w:t xml:space="preserve"> they amount to only</w:t>
        </w:r>
      </w:ins>
      <w:r w:rsidRPr="00AF6CFB">
        <w:rPr>
          <w:rFonts w:asciiTheme="majorBidi" w:hAnsiTheme="majorBidi" w:cstheme="majorBidi"/>
          <w:lang w:val="en-US"/>
          <w:rPrChange w:id="4961" w:author="Author">
            <w:rPr>
              <w:rFonts w:asciiTheme="majorBidi" w:hAnsiTheme="majorBidi" w:cstheme="majorBidi"/>
            </w:rPr>
          </w:rPrChange>
        </w:rPr>
        <w:t xml:space="preserve"> </w:t>
      </w:r>
      <w:del w:id="4962" w:author="Author">
        <w:r w:rsidRPr="00AF6CFB" w:rsidDel="008216B0">
          <w:rPr>
            <w:rFonts w:asciiTheme="majorBidi" w:hAnsiTheme="majorBidi" w:cstheme="majorBidi"/>
            <w:lang w:val="en-US"/>
            <w:rPrChange w:id="4963" w:author="Author">
              <w:rPr>
                <w:rFonts w:asciiTheme="majorBidi" w:hAnsiTheme="majorBidi" w:cstheme="majorBidi"/>
              </w:rPr>
            </w:rPrChange>
          </w:rPr>
          <w:delText>(</w:delText>
        </w:r>
      </w:del>
      <w:r w:rsidRPr="00AF6CFB">
        <w:rPr>
          <w:rFonts w:asciiTheme="majorBidi" w:hAnsiTheme="majorBidi" w:cstheme="majorBidi"/>
          <w:lang w:val="en-US"/>
          <w:rPrChange w:id="4964" w:author="Author">
            <w:rPr>
              <w:rFonts w:asciiTheme="majorBidi" w:hAnsiTheme="majorBidi" w:cstheme="majorBidi"/>
            </w:rPr>
          </w:rPrChange>
        </w:rPr>
        <w:t>1.5</w:t>
      </w:r>
      <w:del w:id="4965" w:author="Author">
        <w:r w:rsidRPr="00AF6CFB" w:rsidDel="008216B0">
          <w:rPr>
            <w:rFonts w:asciiTheme="majorBidi" w:hAnsiTheme="majorBidi" w:cstheme="majorBidi"/>
            <w:lang w:val="en-US"/>
            <w:rPrChange w:id="4966" w:author="Author">
              <w:rPr>
                <w:rFonts w:asciiTheme="majorBidi" w:hAnsiTheme="majorBidi" w:cstheme="majorBidi"/>
              </w:rPr>
            </w:rPrChange>
          </w:rPr>
          <w:delText xml:space="preserve">%) </w:delText>
        </w:r>
      </w:del>
      <w:ins w:id="4967" w:author="Author">
        <w:r w:rsidRPr="00AF6CFB">
          <w:rPr>
            <w:rFonts w:asciiTheme="majorBidi" w:hAnsiTheme="majorBidi" w:cstheme="majorBidi"/>
            <w:lang w:val="en-US"/>
            <w:rPrChange w:id="4968" w:author="Author">
              <w:rPr>
                <w:rFonts w:asciiTheme="majorBidi" w:hAnsiTheme="majorBidi" w:cstheme="majorBidi"/>
              </w:rPr>
            </w:rPrChange>
          </w:rPr>
          <w:t>% of the army</w:t>
        </w:r>
        <w:r w:rsidR="006C0A9C" w:rsidRPr="00AF6CFB">
          <w:rPr>
            <w:rFonts w:asciiTheme="majorBidi" w:hAnsiTheme="majorBidi" w:cstheme="majorBidi"/>
            <w:lang w:val="en-US"/>
            <w:rPrChange w:id="4969" w:author="Author">
              <w:rPr>
                <w:rFonts w:asciiTheme="majorBidi" w:hAnsiTheme="majorBidi" w:cstheme="majorBidi"/>
              </w:rPr>
            </w:rPrChange>
          </w:rPr>
          <w:t>).</w:t>
        </w:r>
        <w:r w:rsidR="006C0A9C" w:rsidRPr="00AF6CFB">
          <w:rPr>
            <w:rStyle w:val="FootnoteReference"/>
            <w:rFonts w:asciiTheme="majorBidi" w:hAnsiTheme="majorBidi" w:cstheme="majorBidi"/>
            <w:lang w:val="en-US"/>
            <w:rPrChange w:id="4970" w:author="Author">
              <w:rPr>
                <w:rStyle w:val="FootnoteReference"/>
                <w:rFonts w:asciiTheme="majorBidi" w:hAnsiTheme="majorBidi" w:cstheme="majorBidi"/>
              </w:rPr>
            </w:rPrChange>
          </w:rPr>
          <w:footnoteReference w:id="30"/>
        </w:r>
      </w:ins>
      <w:del w:id="4980" w:author="Author">
        <w:r w:rsidRPr="00AF6CFB" w:rsidDel="006C0A9C">
          <w:rPr>
            <w:rFonts w:asciiTheme="majorBidi" w:hAnsiTheme="majorBidi" w:cstheme="majorBidi"/>
            <w:lang w:val="en-US"/>
            <w:rPrChange w:id="4981" w:author="Author">
              <w:rPr>
                <w:rFonts w:asciiTheme="majorBidi" w:hAnsiTheme="majorBidi" w:cstheme="majorBidi"/>
              </w:rPr>
            </w:rPrChange>
          </w:rPr>
          <w:delText>(Koch Davidovich</w:delText>
        </w:r>
        <w:r w:rsidRPr="00AF6CFB" w:rsidDel="00747F59">
          <w:rPr>
            <w:rFonts w:asciiTheme="majorBidi" w:hAnsiTheme="majorBidi" w:cstheme="majorBidi"/>
            <w:lang w:val="en-US"/>
            <w:rPrChange w:id="4982" w:author="Author">
              <w:rPr>
                <w:rFonts w:asciiTheme="majorBidi" w:hAnsiTheme="majorBidi" w:cstheme="majorBidi"/>
              </w:rPr>
            </w:rPrChange>
          </w:rPr>
          <w:delText>,</w:delText>
        </w:r>
        <w:r w:rsidRPr="00AF6CFB" w:rsidDel="006C0A9C">
          <w:rPr>
            <w:rFonts w:asciiTheme="majorBidi" w:hAnsiTheme="majorBidi" w:cstheme="majorBidi"/>
            <w:lang w:val="en-US"/>
            <w:rPrChange w:id="4983" w:author="Author">
              <w:rPr>
                <w:rFonts w:asciiTheme="majorBidi" w:hAnsiTheme="majorBidi" w:cstheme="majorBidi"/>
              </w:rPr>
            </w:rPrChange>
          </w:rPr>
          <w:delText xml:space="preserve"> 2011).</w:delText>
        </w:r>
      </w:del>
      <w:ins w:id="4984" w:author="Author">
        <w:r w:rsidR="006C0A9C" w:rsidRPr="00AF6CFB">
          <w:rPr>
            <w:rFonts w:asciiTheme="majorBidi" w:hAnsiTheme="majorBidi" w:cstheme="majorBidi"/>
            <w:lang w:val="en-US"/>
            <w:rPrChange w:id="4985" w:author="Author">
              <w:rPr>
                <w:rFonts w:asciiTheme="majorBidi" w:hAnsiTheme="majorBidi" w:cstheme="majorBidi"/>
              </w:rPr>
            </w:rPrChange>
          </w:rPr>
          <w:t xml:space="preserve"> </w:t>
        </w:r>
      </w:ins>
      <w:del w:id="4986" w:author="Author">
        <w:r w:rsidRPr="00AF6CFB" w:rsidDel="006C0A9C">
          <w:rPr>
            <w:rFonts w:asciiTheme="majorBidi" w:hAnsiTheme="majorBidi" w:cstheme="majorBidi"/>
            <w:lang w:val="en-US"/>
            <w:rPrChange w:id="4987" w:author="Author">
              <w:rPr>
                <w:rFonts w:asciiTheme="majorBidi" w:hAnsiTheme="majorBidi" w:cstheme="majorBidi"/>
              </w:rPr>
            </w:rPrChange>
          </w:rPr>
          <w:delText xml:space="preserve"> </w:delText>
        </w:r>
      </w:del>
      <w:r w:rsidRPr="00AF6CFB">
        <w:rPr>
          <w:rFonts w:asciiTheme="majorBidi" w:hAnsiTheme="majorBidi" w:cstheme="majorBidi"/>
          <w:lang w:val="en-US"/>
          <w:rPrChange w:id="4988" w:author="Author">
            <w:rPr>
              <w:rFonts w:asciiTheme="majorBidi" w:hAnsiTheme="majorBidi" w:cstheme="majorBidi"/>
            </w:rPr>
          </w:rPrChange>
        </w:rPr>
        <w:t xml:space="preserve">In </w:t>
      </w:r>
      <w:del w:id="4989" w:author="Author">
        <w:r w:rsidRPr="00AF6CFB" w:rsidDel="008216B0">
          <w:rPr>
            <w:rFonts w:asciiTheme="majorBidi" w:hAnsiTheme="majorBidi" w:cstheme="majorBidi"/>
            <w:lang w:val="en-US"/>
            <w:rPrChange w:id="4990" w:author="Author">
              <w:rPr>
                <w:rFonts w:asciiTheme="majorBidi" w:hAnsiTheme="majorBidi" w:cstheme="majorBidi"/>
              </w:rPr>
            </w:rPrChange>
          </w:rPr>
          <w:delText>other words</w:delText>
        </w:r>
      </w:del>
      <w:ins w:id="4991" w:author="Author">
        <w:r w:rsidRPr="00AF6CFB">
          <w:rPr>
            <w:rFonts w:asciiTheme="majorBidi" w:hAnsiTheme="majorBidi" w:cstheme="majorBidi"/>
            <w:lang w:val="en-US"/>
            <w:rPrChange w:id="4992" w:author="Author">
              <w:rPr>
                <w:rFonts w:asciiTheme="majorBidi" w:hAnsiTheme="majorBidi" w:cstheme="majorBidi"/>
              </w:rPr>
            </w:rPrChange>
          </w:rPr>
          <w:t>short</w:t>
        </w:r>
      </w:ins>
      <w:r w:rsidRPr="00AF6CFB">
        <w:rPr>
          <w:rFonts w:asciiTheme="majorBidi" w:hAnsiTheme="majorBidi" w:cstheme="majorBidi"/>
          <w:lang w:val="en-US"/>
          <w:rPrChange w:id="4993" w:author="Author">
            <w:rPr>
              <w:rFonts w:asciiTheme="majorBidi" w:hAnsiTheme="majorBidi" w:cstheme="majorBidi"/>
            </w:rPr>
          </w:rPrChange>
        </w:rPr>
        <w:t>, the Israeli army can be seen as a social stratifying mechanism that does not necessarily benefit disadvantaged groups</w:t>
      </w:r>
      <w:del w:id="4994" w:author="Author">
        <w:r w:rsidRPr="00AF6CFB" w:rsidDel="006C0A9C">
          <w:rPr>
            <w:rFonts w:asciiTheme="majorBidi" w:hAnsiTheme="majorBidi" w:cstheme="majorBidi"/>
            <w:lang w:val="en-US"/>
            <w:rPrChange w:id="4995" w:author="Author">
              <w:rPr>
                <w:rFonts w:asciiTheme="majorBidi" w:hAnsiTheme="majorBidi" w:cstheme="majorBidi"/>
              </w:rPr>
            </w:rPrChange>
          </w:rPr>
          <w:delText xml:space="preserve"> (Sasson Levy and Levy</w:delText>
        </w:r>
        <w:r w:rsidRPr="00AF6CFB" w:rsidDel="00747F59">
          <w:rPr>
            <w:rFonts w:asciiTheme="majorBidi" w:hAnsiTheme="majorBidi" w:cstheme="majorBidi"/>
            <w:lang w:val="en-US"/>
            <w:rPrChange w:id="4996" w:author="Author">
              <w:rPr>
                <w:rFonts w:asciiTheme="majorBidi" w:hAnsiTheme="majorBidi" w:cstheme="majorBidi"/>
              </w:rPr>
            </w:rPrChange>
          </w:rPr>
          <w:delText>,</w:delText>
        </w:r>
        <w:r w:rsidRPr="00AF6CFB" w:rsidDel="006C0A9C">
          <w:rPr>
            <w:rFonts w:asciiTheme="majorBidi" w:hAnsiTheme="majorBidi" w:cstheme="majorBidi"/>
            <w:lang w:val="en-US"/>
            <w:rPrChange w:id="4997" w:author="Author">
              <w:rPr>
                <w:rFonts w:asciiTheme="majorBidi" w:hAnsiTheme="majorBidi" w:cstheme="majorBidi"/>
              </w:rPr>
            </w:rPrChange>
          </w:rPr>
          <w:delText xml:space="preserve"> 2005)</w:delText>
        </w:r>
      </w:del>
      <w:r w:rsidRPr="00AF6CFB">
        <w:rPr>
          <w:rFonts w:asciiTheme="majorBidi" w:hAnsiTheme="majorBidi" w:cstheme="majorBidi"/>
          <w:lang w:val="en-US"/>
          <w:rPrChange w:id="4998" w:author="Author">
            <w:rPr>
              <w:rFonts w:asciiTheme="majorBidi" w:hAnsiTheme="majorBidi" w:cstheme="majorBidi"/>
            </w:rPr>
          </w:rPrChange>
        </w:rPr>
        <w:t>.</w:t>
      </w:r>
      <w:ins w:id="4999" w:author="Author">
        <w:r w:rsidR="006C0A9C" w:rsidRPr="00AF6CFB">
          <w:rPr>
            <w:rStyle w:val="FootnoteReference"/>
            <w:rFonts w:asciiTheme="majorBidi" w:hAnsiTheme="majorBidi" w:cstheme="majorBidi"/>
            <w:lang w:val="en-US"/>
            <w:rPrChange w:id="5000" w:author="Author">
              <w:rPr>
                <w:rStyle w:val="FootnoteReference"/>
                <w:rFonts w:asciiTheme="majorBidi" w:hAnsiTheme="majorBidi" w:cstheme="majorBidi"/>
              </w:rPr>
            </w:rPrChange>
          </w:rPr>
          <w:footnoteReference w:id="31"/>
        </w:r>
      </w:ins>
      <w:r w:rsidRPr="00AF6CFB">
        <w:rPr>
          <w:rFonts w:asciiTheme="majorBidi" w:hAnsiTheme="majorBidi" w:cstheme="majorBidi"/>
          <w:lang w:val="en-US"/>
          <w:rPrChange w:id="5017" w:author="Author">
            <w:rPr>
              <w:rFonts w:asciiTheme="majorBidi" w:hAnsiTheme="majorBidi" w:cstheme="majorBidi"/>
            </w:rPr>
          </w:rPrChange>
        </w:rPr>
        <w:t xml:space="preserve"> </w:t>
      </w:r>
      <w:del w:id="5018" w:author="Author">
        <w:r w:rsidRPr="00AF6CFB" w:rsidDel="008216B0">
          <w:rPr>
            <w:rFonts w:asciiTheme="majorBidi" w:hAnsiTheme="majorBidi" w:cstheme="majorBidi"/>
            <w:lang w:val="en-US"/>
            <w:rPrChange w:id="5019" w:author="Author">
              <w:rPr>
                <w:rFonts w:asciiTheme="majorBidi" w:hAnsiTheme="majorBidi" w:cstheme="majorBidi"/>
              </w:rPr>
            </w:rPrChange>
          </w:rPr>
          <w:delText>It is important to emphasize that</w:delText>
        </w:r>
      </w:del>
      <w:ins w:id="5020" w:author="Author">
        <w:r w:rsidRPr="00AF6CFB">
          <w:rPr>
            <w:rFonts w:asciiTheme="majorBidi" w:hAnsiTheme="majorBidi" w:cstheme="majorBidi"/>
            <w:lang w:val="en-US"/>
            <w:rPrChange w:id="5021" w:author="Author">
              <w:rPr>
                <w:rFonts w:asciiTheme="majorBidi" w:hAnsiTheme="majorBidi" w:cstheme="majorBidi"/>
              </w:rPr>
            </w:rPrChange>
          </w:rPr>
          <w:t xml:space="preserve">Indeed, the </w:t>
        </w:r>
      </w:ins>
      <w:del w:id="5022" w:author="Author">
        <w:r w:rsidRPr="00AF6CFB" w:rsidDel="009F2635">
          <w:rPr>
            <w:rFonts w:asciiTheme="majorBidi" w:hAnsiTheme="majorBidi" w:cstheme="majorBidi"/>
            <w:lang w:val="en-US"/>
            <w:rPrChange w:id="5023" w:author="Author">
              <w:rPr>
                <w:rFonts w:asciiTheme="majorBidi" w:hAnsiTheme="majorBidi" w:cstheme="majorBidi"/>
              </w:rPr>
            </w:rPrChange>
          </w:rPr>
          <w:delText xml:space="preserve"> the </w:delText>
        </w:r>
      </w:del>
      <w:r w:rsidRPr="00AF6CFB">
        <w:rPr>
          <w:rFonts w:asciiTheme="majorBidi" w:hAnsiTheme="majorBidi" w:cstheme="majorBidi"/>
          <w:lang w:val="en-US"/>
          <w:rPrChange w:id="5024" w:author="Author">
            <w:rPr>
              <w:rFonts w:asciiTheme="majorBidi" w:hAnsiTheme="majorBidi" w:cstheme="majorBidi"/>
            </w:rPr>
          </w:rPrChange>
        </w:rPr>
        <w:t xml:space="preserve">military </w:t>
      </w:r>
      <w:del w:id="5025" w:author="Author">
        <w:r w:rsidRPr="00AF6CFB" w:rsidDel="009F2635">
          <w:rPr>
            <w:rFonts w:asciiTheme="majorBidi" w:hAnsiTheme="majorBidi" w:cstheme="majorBidi"/>
            <w:lang w:val="en-US"/>
            <w:rPrChange w:id="5026" w:author="Author">
              <w:rPr>
                <w:rFonts w:asciiTheme="majorBidi" w:hAnsiTheme="majorBidi" w:cstheme="majorBidi"/>
              </w:rPr>
            </w:rPrChange>
          </w:rPr>
          <w:delText xml:space="preserve">system </w:delText>
        </w:r>
      </w:del>
      <w:ins w:id="5027" w:author="Author">
        <w:r w:rsidRPr="00AF6CFB">
          <w:rPr>
            <w:rFonts w:asciiTheme="majorBidi" w:hAnsiTheme="majorBidi" w:cstheme="majorBidi"/>
            <w:lang w:val="en-US"/>
            <w:rPrChange w:id="5028" w:author="Author">
              <w:rPr>
                <w:rFonts w:asciiTheme="majorBidi" w:hAnsiTheme="majorBidi" w:cstheme="majorBidi"/>
              </w:rPr>
            </w:rPrChange>
          </w:rPr>
          <w:t xml:space="preserve">administration </w:t>
        </w:r>
      </w:ins>
      <w:r w:rsidRPr="00AF6CFB">
        <w:rPr>
          <w:rFonts w:asciiTheme="majorBidi" w:hAnsiTheme="majorBidi" w:cstheme="majorBidi"/>
          <w:lang w:val="en-US"/>
          <w:rPrChange w:id="5029" w:author="Author">
            <w:rPr>
              <w:rFonts w:asciiTheme="majorBidi" w:hAnsiTheme="majorBidi" w:cstheme="majorBidi"/>
            </w:rPr>
          </w:rPrChange>
        </w:rPr>
        <w:t xml:space="preserve">and </w:t>
      </w:r>
      <w:ins w:id="5030" w:author="Author">
        <w:r w:rsidRPr="00AF6CFB">
          <w:rPr>
            <w:rFonts w:asciiTheme="majorBidi" w:hAnsiTheme="majorBidi" w:cstheme="majorBidi"/>
            <w:lang w:val="en-US"/>
            <w:rPrChange w:id="5031" w:author="Author">
              <w:rPr>
                <w:rFonts w:asciiTheme="majorBidi" w:hAnsiTheme="majorBidi" w:cstheme="majorBidi"/>
              </w:rPr>
            </w:rPrChange>
          </w:rPr>
          <w:t xml:space="preserve">Israeli </w:t>
        </w:r>
      </w:ins>
      <w:r w:rsidRPr="00AF6CFB">
        <w:rPr>
          <w:rFonts w:asciiTheme="majorBidi" w:hAnsiTheme="majorBidi" w:cstheme="majorBidi"/>
          <w:lang w:val="en-US"/>
          <w:rPrChange w:id="5032" w:author="Author">
            <w:rPr>
              <w:rFonts w:asciiTheme="majorBidi" w:hAnsiTheme="majorBidi" w:cstheme="majorBidi"/>
            </w:rPr>
          </w:rPrChange>
        </w:rPr>
        <w:t>society</w:t>
      </w:r>
      <w:ins w:id="5033" w:author="Author">
        <w:r w:rsidRPr="00AF6CFB">
          <w:rPr>
            <w:rFonts w:asciiTheme="majorBidi" w:hAnsiTheme="majorBidi" w:cstheme="majorBidi"/>
            <w:lang w:val="en-US"/>
            <w:rPrChange w:id="5034" w:author="Author">
              <w:rPr>
                <w:rFonts w:asciiTheme="majorBidi" w:hAnsiTheme="majorBidi" w:cstheme="majorBidi"/>
              </w:rPr>
            </w:rPrChange>
          </w:rPr>
          <w:t xml:space="preserve"> </w:t>
        </w:r>
      </w:ins>
      <w:del w:id="5035" w:author="Author">
        <w:r w:rsidRPr="00AF6CFB" w:rsidDel="009F2635">
          <w:rPr>
            <w:rFonts w:asciiTheme="majorBidi" w:hAnsiTheme="majorBidi" w:cstheme="majorBidi"/>
            <w:lang w:val="en-US"/>
            <w:rPrChange w:id="5036" w:author="Author">
              <w:rPr>
                <w:rFonts w:asciiTheme="majorBidi" w:hAnsiTheme="majorBidi" w:cstheme="majorBidi"/>
              </w:rPr>
            </w:rPrChange>
          </w:rPr>
          <w:delText xml:space="preserve"> in general </w:delText>
        </w:r>
      </w:del>
      <w:r w:rsidRPr="00AF6CFB">
        <w:rPr>
          <w:rFonts w:asciiTheme="majorBidi" w:hAnsiTheme="majorBidi" w:cstheme="majorBidi"/>
          <w:lang w:val="en-US"/>
          <w:rPrChange w:id="5037" w:author="Author">
            <w:rPr>
              <w:rFonts w:asciiTheme="majorBidi" w:hAnsiTheme="majorBidi" w:cstheme="majorBidi"/>
            </w:rPr>
          </w:rPrChange>
        </w:rPr>
        <w:t xml:space="preserve">do not </w:t>
      </w:r>
      <w:del w:id="5038" w:author="Author">
        <w:r w:rsidRPr="00AF6CFB" w:rsidDel="008216B0">
          <w:rPr>
            <w:rFonts w:asciiTheme="majorBidi" w:hAnsiTheme="majorBidi" w:cstheme="majorBidi"/>
            <w:lang w:val="en-US"/>
            <w:rPrChange w:id="5039" w:author="Author">
              <w:rPr>
                <w:rFonts w:asciiTheme="majorBidi" w:hAnsiTheme="majorBidi" w:cstheme="majorBidi"/>
              </w:rPr>
            </w:rPrChange>
          </w:rPr>
          <w:delText xml:space="preserve">take sufficient responsibility or </w:delText>
        </w:r>
      </w:del>
      <w:r w:rsidRPr="00AF6CFB">
        <w:rPr>
          <w:rFonts w:asciiTheme="majorBidi" w:hAnsiTheme="majorBidi" w:cstheme="majorBidi"/>
          <w:lang w:val="en-US"/>
          <w:rPrChange w:id="5040" w:author="Author">
            <w:rPr>
              <w:rFonts w:asciiTheme="majorBidi" w:hAnsiTheme="majorBidi" w:cstheme="majorBidi"/>
            </w:rPr>
          </w:rPrChange>
        </w:rPr>
        <w:t>give adequate thought to</w:t>
      </w:r>
      <w:ins w:id="5041" w:author="Author">
        <w:r w:rsidRPr="00AF6CFB">
          <w:rPr>
            <w:rFonts w:asciiTheme="majorBidi" w:hAnsiTheme="majorBidi" w:cstheme="majorBidi"/>
            <w:lang w:val="en-US"/>
            <w:rPrChange w:id="5042" w:author="Author">
              <w:rPr>
                <w:rFonts w:asciiTheme="majorBidi" w:hAnsiTheme="majorBidi" w:cstheme="majorBidi"/>
              </w:rPr>
            </w:rPrChange>
          </w:rPr>
          <w:t xml:space="preserve"> </w:t>
        </w:r>
      </w:ins>
      <w:del w:id="5043" w:author="Author">
        <w:r w:rsidRPr="00AF6CFB" w:rsidDel="008216B0">
          <w:rPr>
            <w:rFonts w:asciiTheme="majorBidi" w:hAnsiTheme="majorBidi" w:cstheme="majorBidi"/>
            <w:lang w:val="en-US"/>
            <w:rPrChange w:id="5044" w:author="Author">
              <w:rPr>
                <w:rFonts w:asciiTheme="majorBidi" w:hAnsiTheme="majorBidi" w:cstheme="majorBidi"/>
              </w:rPr>
            </w:rPrChange>
          </w:rPr>
          <w:delText xml:space="preserve"> the reasons that</w:delText>
        </w:r>
      </w:del>
      <w:ins w:id="5045" w:author="Author">
        <w:r w:rsidRPr="00AF6CFB">
          <w:rPr>
            <w:rFonts w:asciiTheme="majorBidi" w:hAnsiTheme="majorBidi" w:cstheme="majorBidi"/>
            <w:lang w:val="en-US"/>
            <w:rPrChange w:id="5046" w:author="Author">
              <w:rPr>
                <w:rFonts w:asciiTheme="majorBidi" w:hAnsiTheme="majorBidi" w:cstheme="majorBidi"/>
              </w:rPr>
            </w:rPrChange>
          </w:rPr>
          <w:t>why so</w:t>
        </w:r>
      </w:ins>
      <w:r w:rsidRPr="00AF6CFB">
        <w:rPr>
          <w:rFonts w:asciiTheme="majorBidi" w:hAnsiTheme="majorBidi" w:cstheme="majorBidi"/>
          <w:lang w:val="en-US"/>
          <w:rPrChange w:id="5047" w:author="Author">
            <w:rPr>
              <w:rFonts w:asciiTheme="majorBidi" w:hAnsiTheme="majorBidi" w:cstheme="majorBidi"/>
            </w:rPr>
          </w:rPrChange>
        </w:rPr>
        <w:t xml:space="preserve"> many soldiers of Ethiopian descent end up in </w:t>
      </w:r>
      <w:del w:id="5048" w:author="Author">
        <w:r w:rsidRPr="00AF6CFB" w:rsidDel="009F2635">
          <w:rPr>
            <w:rFonts w:asciiTheme="majorBidi" w:hAnsiTheme="majorBidi" w:cstheme="majorBidi"/>
            <w:lang w:val="en-US"/>
            <w:rPrChange w:id="5049" w:author="Author">
              <w:rPr>
                <w:rFonts w:asciiTheme="majorBidi" w:hAnsiTheme="majorBidi" w:cstheme="majorBidi"/>
              </w:rPr>
            </w:rPrChange>
          </w:rPr>
          <w:delText xml:space="preserve">military </w:delText>
        </w:r>
      </w:del>
      <w:r w:rsidRPr="00AF6CFB">
        <w:rPr>
          <w:rFonts w:asciiTheme="majorBidi" w:hAnsiTheme="majorBidi" w:cstheme="majorBidi"/>
          <w:lang w:val="en-US"/>
          <w:rPrChange w:id="5050" w:author="Author">
            <w:rPr>
              <w:rFonts w:asciiTheme="majorBidi" w:hAnsiTheme="majorBidi" w:cstheme="majorBidi"/>
            </w:rPr>
          </w:rPrChange>
        </w:rPr>
        <w:t>prison</w:t>
      </w:r>
      <w:del w:id="5051" w:author="Author">
        <w:r w:rsidRPr="00AF6CFB" w:rsidDel="008216B0">
          <w:rPr>
            <w:rFonts w:asciiTheme="majorBidi" w:hAnsiTheme="majorBidi" w:cstheme="majorBidi"/>
            <w:lang w:val="en-US"/>
            <w:rPrChange w:id="5052" w:author="Author">
              <w:rPr>
                <w:rFonts w:asciiTheme="majorBidi" w:hAnsiTheme="majorBidi" w:cstheme="majorBidi"/>
              </w:rPr>
            </w:rPrChange>
          </w:rPr>
          <w:delText xml:space="preserve"> – following</w:delText>
        </w:r>
      </w:del>
      <w:ins w:id="5053" w:author="Author">
        <w:r w:rsidRPr="00AF6CFB">
          <w:rPr>
            <w:rFonts w:asciiTheme="majorBidi" w:hAnsiTheme="majorBidi" w:cstheme="majorBidi"/>
            <w:lang w:val="en-US"/>
            <w:rPrChange w:id="5054" w:author="Author">
              <w:rPr>
                <w:rFonts w:asciiTheme="majorBidi" w:hAnsiTheme="majorBidi" w:cstheme="majorBidi"/>
              </w:rPr>
            </w:rPrChange>
          </w:rPr>
          <w:t xml:space="preserve"> after going</w:t>
        </w:r>
      </w:ins>
      <w:r w:rsidRPr="00AF6CFB">
        <w:rPr>
          <w:rFonts w:asciiTheme="majorBidi" w:hAnsiTheme="majorBidi" w:cstheme="majorBidi"/>
          <w:lang w:val="en-US"/>
          <w:rPrChange w:id="5055" w:author="Author">
            <w:rPr>
              <w:rFonts w:asciiTheme="majorBidi" w:hAnsiTheme="majorBidi" w:cstheme="majorBidi"/>
            </w:rPr>
          </w:rPrChange>
        </w:rPr>
        <w:t xml:space="preserve"> AWOL or </w:t>
      </w:r>
      <w:del w:id="5056" w:author="Author">
        <w:r w:rsidRPr="00AF6CFB" w:rsidDel="008216B0">
          <w:rPr>
            <w:rFonts w:asciiTheme="majorBidi" w:hAnsiTheme="majorBidi" w:cstheme="majorBidi"/>
            <w:lang w:val="en-US"/>
            <w:rPrChange w:id="5057" w:author="Author">
              <w:rPr>
                <w:rFonts w:asciiTheme="majorBidi" w:hAnsiTheme="majorBidi" w:cstheme="majorBidi"/>
              </w:rPr>
            </w:rPrChange>
          </w:rPr>
          <w:delText>desertion</w:delText>
        </w:r>
      </w:del>
      <w:ins w:id="5058" w:author="Author">
        <w:r w:rsidRPr="00AF6CFB">
          <w:rPr>
            <w:rFonts w:asciiTheme="majorBidi" w:hAnsiTheme="majorBidi" w:cstheme="majorBidi"/>
            <w:lang w:val="en-US"/>
            <w:rPrChange w:id="5059" w:author="Author">
              <w:rPr>
                <w:rFonts w:asciiTheme="majorBidi" w:hAnsiTheme="majorBidi" w:cstheme="majorBidi"/>
              </w:rPr>
            </w:rPrChange>
          </w:rPr>
          <w:t>deserting</w:t>
        </w:r>
      </w:ins>
      <w:r w:rsidRPr="00AF6CFB">
        <w:rPr>
          <w:rFonts w:asciiTheme="majorBidi" w:hAnsiTheme="majorBidi" w:cstheme="majorBidi"/>
          <w:lang w:val="en-US"/>
          <w:rPrChange w:id="5060" w:author="Author">
            <w:rPr>
              <w:rFonts w:asciiTheme="majorBidi" w:hAnsiTheme="majorBidi" w:cstheme="majorBidi"/>
            </w:rPr>
          </w:rPrChange>
        </w:rPr>
        <w:t xml:space="preserve">, </w:t>
      </w:r>
      <w:del w:id="5061" w:author="Author">
        <w:r w:rsidRPr="00AF6CFB" w:rsidDel="009F2635">
          <w:rPr>
            <w:rFonts w:asciiTheme="majorBidi" w:hAnsiTheme="majorBidi" w:cstheme="majorBidi"/>
            <w:lang w:val="en-US"/>
            <w:rPrChange w:id="5062" w:author="Author">
              <w:rPr>
                <w:rFonts w:asciiTheme="majorBidi" w:hAnsiTheme="majorBidi" w:cstheme="majorBidi"/>
              </w:rPr>
            </w:rPrChange>
          </w:rPr>
          <w:delText xml:space="preserve">for example, </w:delText>
        </w:r>
        <w:r w:rsidRPr="00AF6CFB" w:rsidDel="008216B0">
          <w:rPr>
            <w:rFonts w:asciiTheme="majorBidi" w:hAnsiTheme="majorBidi" w:cstheme="majorBidi"/>
            <w:lang w:val="en-US"/>
            <w:rPrChange w:id="5063" w:author="Author">
              <w:rPr>
                <w:rFonts w:asciiTheme="majorBidi" w:hAnsiTheme="majorBidi" w:cstheme="majorBidi"/>
              </w:rPr>
            </w:rPrChange>
          </w:rPr>
          <w:delText>due to an</w:delText>
        </w:r>
      </w:del>
      <w:ins w:id="5064" w:author="Author">
        <w:r w:rsidRPr="00AF6CFB">
          <w:rPr>
            <w:rFonts w:asciiTheme="majorBidi" w:hAnsiTheme="majorBidi" w:cstheme="majorBidi"/>
            <w:lang w:val="en-US"/>
            <w:rPrChange w:id="5065" w:author="Author">
              <w:rPr>
                <w:rFonts w:asciiTheme="majorBidi" w:hAnsiTheme="majorBidi" w:cstheme="majorBidi"/>
              </w:rPr>
            </w:rPrChange>
          </w:rPr>
          <w:t>even though they often</w:t>
        </w:r>
      </w:ins>
      <w:del w:id="5066" w:author="Author">
        <w:r w:rsidRPr="00AF6CFB" w:rsidDel="008216B0">
          <w:rPr>
            <w:rFonts w:asciiTheme="majorBidi" w:hAnsiTheme="majorBidi" w:cstheme="majorBidi"/>
            <w:lang w:val="en-US"/>
            <w:rPrChange w:id="5067" w:author="Author">
              <w:rPr>
                <w:rFonts w:asciiTheme="majorBidi" w:hAnsiTheme="majorBidi" w:cstheme="majorBidi"/>
              </w:rPr>
            </w:rPrChange>
          </w:rPr>
          <w:delText xml:space="preserve"> urgent</w:delText>
        </w:r>
      </w:del>
      <w:ins w:id="5068" w:author="Author">
        <w:r w:rsidRPr="00AF6CFB">
          <w:rPr>
            <w:rFonts w:asciiTheme="majorBidi" w:hAnsiTheme="majorBidi" w:cstheme="majorBidi"/>
            <w:lang w:val="en-US"/>
            <w:rPrChange w:id="5069" w:author="Author">
              <w:rPr>
                <w:rFonts w:asciiTheme="majorBidi" w:hAnsiTheme="majorBidi" w:cstheme="majorBidi"/>
              </w:rPr>
            </w:rPrChange>
          </w:rPr>
          <w:t xml:space="preserve"> do so</w:t>
        </w:r>
      </w:ins>
      <w:del w:id="5070" w:author="Author">
        <w:r w:rsidRPr="00AF6CFB" w:rsidDel="008216B0">
          <w:rPr>
            <w:rFonts w:asciiTheme="majorBidi" w:hAnsiTheme="majorBidi" w:cstheme="majorBidi"/>
            <w:lang w:val="en-US"/>
            <w:rPrChange w:id="5071" w:author="Author">
              <w:rPr>
                <w:rFonts w:asciiTheme="majorBidi" w:hAnsiTheme="majorBidi" w:cstheme="majorBidi"/>
              </w:rPr>
            </w:rPrChange>
          </w:rPr>
          <w:delText xml:space="preserve"> need to </w:delText>
        </w:r>
      </w:del>
      <w:ins w:id="5072" w:author="Author">
        <w:r w:rsidRPr="00AF6CFB">
          <w:rPr>
            <w:rFonts w:asciiTheme="majorBidi" w:hAnsiTheme="majorBidi" w:cstheme="majorBidi"/>
            <w:lang w:val="en-US"/>
            <w:rPrChange w:id="5073" w:author="Author">
              <w:rPr>
                <w:rFonts w:asciiTheme="majorBidi" w:hAnsiTheme="majorBidi" w:cstheme="majorBidi"/>
              </w:rPr>
            </w:rPrChange>
          </w:rPr>
          <w:t xml:space="preserve"> to </w:t>
        </w:r>
      </w:ins>
      <w:r w:rsidRPr="00AF6CFB">
        <w:rPr>
          <w:rFonts w:asciiTheme="majorBidi" w:hAnsiTheme="majorBidi" w:cstheme="majorBidi"/>
          <w:lang w:val="en-US"/>
          <w:rPrChange w:id="5074" w:author="Author">
            <w:rPr>
              <w:rFonts w:asciiTheme="majorBidi" w:hAnsiTheme="majorBidi" w:cstheme="majorBidi"/>
            </w:rPr>
          </w:rPrChange>
        </w:rPr>
        <w:t>support their families economically</w:t>
      </w:r>
      <w:del w:id="5075" w:author="Author">
        <w:r w:rsidRPr="00AF6CFB" w:rsidDel="006C0A9C">
          <w:rPr>
            <w:rFonts w:asciiTheme="majorBidi" w:hAnsiTheme="majorBidi" w:cstheme="majorBidi"/>
            <w:lang w:val="en-US"/>
            <w:rPrChange w:id="5076" w:author="Author">
              <w:rPr>
                <w:rFonts w:asciiTheme="majorBidi" w:hAnsiTheme="majorBidi" w:cstheme="majorBidi"/>
              </w:rPr>
            </w:rPrChange>
          </w:rPr>
          <w:delText xml:space="preserve"> (Cohen and Salem</w:delText>
        </w:r>
        <w:r w:rsidRPr="00AF6CFB" w:rsidDel="00747F59">
          <w:rPr>
            <w:rFonts w:asciiTheme="majorBidi" w:hAnsiTheme="majorBidi" w:cstheme="majorBidi"/>
            <w:lang w:val="en-US"/>
            <w:rPrChange w:id="5077" w:author="Author">
              <w:rPr>
                <w:rFonts w:asciiTheme="majorBidi" w:hAnsiTheme="majorBidi" w:cstheme="majorBidi"/>
              </w:rPr>
            </w:rPrChange>
          </w:rPr>
          <w:delText xml:space="preserve">, </w:delText>
        </w:r>
        <w:r w:rsidRPr="00AF6CFB" w:rsidDel="006C0A9C">
          <w:rPr>
            <w:rFonts w:asciiTheme="majorBidi" w:hAnsiTheme="majorBidi" w:cstheme="majorBidi"/>
            <w:lang w:val="en-US"/>
            <w:rPrChange w:id="5078" w:author="Author">
              <w:rPr>
                <w:rFonts w:asciiTheme="majorBidi" w:hAnsiTheme="majorBidi" w:cstheme="majorBidi"/>
              </w:rPr>
            </w:rPrChange>
          </w:rPr>
          <w:delText>2011)</w:delText>
        </w:r>
      </w:del>
      <w:r w:rsidRPr="00AF6CFB">
        <w:rPr>
          <w:rFonts w:asciiTheme="majorBidi" w:hAnsiTheme="majorBidi" w:cstheme="majorBidi"/>
          <w:lang w:val="en-US"/>
          <w:rPrChange w:id="5079" w:author="Author">
            <w:rPr>
              <w:rFonts w:asciiTheme="majorBidi" w:hAnsiTheme="majorBidi" w:cstheme="majorBidi"/>
            </w:rPr>
          </w:rPrChange>
        </w:rPr>
        <w:t>.</w:t>
      </w:r>
      <w:ins w:id="5080" w:author="Author">
        <w:r w:rsidR="006C0A9C" w:rsidRPr="00AF6CFB">
          <w:rPr>
            <w:rStyle w:val="FootnoteReference"/>
            <w:rFonts w:asciiTheme="majorBidi" w:hAnsiTheme="majorBidi" w:cstheme="majorBidi"/>
            <w:lang w:val="en-US"/>
            <w:rPrChange w:id="5081" w:author="Author">
              <w:rPr>
                <w:rStyle w:val="FootnoteReference"/>
                <w:rFonts w:asciiTheme="majorBidi" w:hAnsiTheme="majorBidi" w:cstheme="majorBidi"/>
              </w:rPr>
            </w:rPrChange>
          </w:rPr>
          <w:footnoteReference w:id="32"/>
        </w:r>
      </w:ins>
      <w:r w:rsidRPr="00AF6CFB">
        <w:rPr>
          <w:rFonts w:asciiTheme="majorBidi" w:hAnsiTheme="majorBidi" w:cstheme="majorBidi"/>
          <w:lang w:val="en-US"/>
          <w:rPrChange w:id="5103" w:author="Author">
            <w:rPr>
              <w:rFonts w:asciiTheme="majorBidi" w:hAnsiTheme="majorBidi" w:cstheme="majorBidi"/>
            </w:rPr>
          </w:rPrChange>
        </w:rPr>
        <w:t xml:space="preserve"> If we now return to</w:t>
      </w:r>
      <w:del w:id="5104" w:author="Author">
        <w:r w:rsidRPr="00AF6CFB" w:rsidDel="002C2C0D">
          <w:rPr>
            <w:rFonts w:asciiTheme="majorBidi" w:hAnsiTheme="majorBidi" w:cstheme="majorBidi"/>
            <w:lang w:val="en-US"/>
            <w:rPrChange w:id="5105" w:author="Author">
              <w:rPr>
                <w:rFonts w:asciiTheme="majorBidi" w:hAnsiTheme="majorBidi" w:cstheme="majorBidi"/>
              </w:rPr>
            </w:rPrChange>
          </w:rPr>
          <w:delText xml:space="preserve"> the</w:delText>
        </w:r>
      </w:del>
      <w:ins w:id="5106" w:author="Author">
        <w:r w:rsidRPr="00AF6CFB">
          <w:rPr>
            <w:rFonts w:asciiTheme="majorBidi" w:hAnsiTheme="majorBidi" w:cstheme="majorBidi"/>
            <w:lang w:val="en-US"/>
            <w:rPrChange w:id="5107" w:author="Author">
              <w:rPr>
                <w:rFonts w:asciiTheme="majorBidi" w:hAnsiTheme="majorBidi" w:cstheme="majorBidi"/>
              </w:rPr>
            </w:rPrChange>
          </w:rPr>
          <w:t xml:space="preserve"> Magos’</w:t>
        </w:r>
      </w:ins>
      <w:r w:rsidRPr="00AF6CFB">
        <w:rPr>
          <w:rFonts w:asciiTheme="majorBidi" w:hAnsiTheme="majorBidi" w:cstheme="majorBidi"/>
          <w:lang w:val="en-US"/>
          <w:rPrChange w:id="5108" w:author="Author">
            <w:rPr>
              <w:rFonts w:asciiTheme="majorBidi" w:hAnsiTheme="majorBidi" w:cstheme="majorBidi"/>
            </w:rPr>
          </w:rPrChange>
        </w:rPr>
        <w:t xml:space="preserve"> painting</w:t>
      </w:r>
      <w:del w:id="5109" w:author="Author">
        <w:r w:rsidRPr="00AF6CFB" w:rsidDel="009F2635">
          <w:rPr>
            <w:rFonts w:asciiTheme="majorBidi" w:hAnsiTheme="majorBidi" w:cstheme="majorBidi"/>
            <w:lang w:val="en-US"/>
            <w:rPrChange w:id="5110" w:author="Author">
              <w:rPr>
                <w:rFonts w:asciiTheme="majorBidi" w:hAnsiTheme="majorBidi" w:cstheme="majorBidi"/>
              </w:rPr>
            </w:rPrChange>
          </w:rPr>
          <w:delText xml:space="preserve"> </w:delText>
        </w:r>
        <w:r w:rsidRPr="00AF6CFB" w:rsidDel="002C2C0D">
          <w:rPr>
            <w:rFonts w:asciiTheme="majorBidi" w:hAnsiTheme="majorBidi" w:cstheme="majorBidi"/>
            <w:lang w:val="en-US"/>
            <w:rPrChange w:id="5111" w:author="Author">
              <w:rPr>
                <w:rFonts w:asciiTheme="majorBidi" w:hAnsiTheme="majorBidi" w:cstheme="majorBidi"/>
              </w:rPr>
            </w:rPrChange>
          </w:rPr>
          <w:delText>of Magos that depicts a saluting combat soldier, one wonder</w:delText>
        </w:r>
      </w:del>
      <w:ins w:id="5112" w:author="Author">
        <w:r w:rsidRPr="00AF6CFB">
          <w:rPr>
            <w:rFonts w:asciiTheme="majorBidi" w:hAnsiTheme="majorBidi" w:cstheme="majorBidi"/>
            <w:lang w:val="en-US"/>
            <w:rPrChange w:id="5113" w:author="Author">
              <w:rPr>
                <w:rFonts w:asciiTheme="majorBidi" w:hAnsiTheme="majorBidi" w:cstheme="majorBidi"/>
              </w:rPr>
            </w:rPrChange>
          </w:rPr>
          <w:t>, we may wonder</w:t>
        </w:r>
      </w:ins>
      <w:del w:id="5114" w:author="Author">
        <w:r w:rsidRPr="00AF6CFB" w:rsidDel="002C2C0D">
          <w:rPr>
            <w:rFonts w:asciiTheme="majorBidi" w:hAnsiTheme="majorBidi" w:cstheme="majorBidi"/>
            <w:lang w:val="en-US"/>
            <w:rPrChange w:id="5115" w:author="Author">
              <w:rPr>
                <w:rFonts w:asciiTheme="majorBidi" w:hAnsiTheme="majorBidi" w:cstheme="majorBidi"/>
              </w:rPr>
            </w:rPrChange>
          </w:rPr>
          <w:delText>s</w:delText>
        </w:r>
      </w:del>
      <w:r w:rsidRPr="00AF6CFB">
        <w:rPr>
          <w:rFonts w:asciiTheme="majorBidi" w:hAnsiTheme="majorBidi" w:cstheme="majorBidi"/>
          <w:lang w:val="en-US"/>
          <w:rPrChange w:id="5116" w:author="Author">
            <w:rPr>
              <w:rFonts w:asciiTheme="majorBidi" w:hAnsiTheme="majorBidi" w:cstheme="majorBidi"/>
            </w:rPr>
          </w:rPrChange>
        </w:rPr>
        <w:t xml:space="preserve"> whether this soldier, and many others of Ethiopian descent, receive</w:t>
      </w:r>
      <w:ins w:id="5117" w:author="Author">
        <w:r w:rsidRPr="00AF6CFB">
          <w:rPr>
            <w:rFonts w:asciiTheme="majorBidi" w:hAnsiTheme="majorBidi" w:cstheme="majorBidi"/>
            <w:lang w:val="en-US"/>
            <w:rPrChange w:id="5118" w:author="Author">
              <w:rPr>
                <w:rFonts w:asciiTheme="majorBidi" w:hAnsiTheme="majorBidi" w:cstheme="majorBidi"/>
              </w:rPr>
            </w:rPrChange>
          </w:rPr>
          <w:t>d the entitlements concomitant with their investment in military service—which they fulfilled with devotion—</w:t>
        </w:r>
      </w:ins>
      <w:del w:id="5119" w:author="Author">
        <w:r w:rsidRPr="00AF6CFB" w:rsidDel="002C2C0D">
          <w:rPr>
            <w:rFonts w:asciiTheme="majorBidi" w:hAnsiTheme="majorBidi" w:cstheme="majorBidi"/>
            <w:lang w:val="en-US"/>
            <w:rPrChange w:id="5120" w:author="Author">
              <w:rPr>
                <w:rFonts w:asciiTheme="majorBidi" w:hAnsiTheme="majorBidi" w:cstheme="majorBidi"/>
              </w:rPr>
            </w:rPrChange>
          </w:rPr>
          <w:delText xml:space="preserve"> </w:delText>
        </w:r>
      </w:del>
      <w:r w:rsidRPr="00AF6CFB">
        <w:rPr>
          <w:rFonts w:asciiTheme="majorBidi" w:hAnsiTheme="majorBidi" w:cstheme="majorBidi"/>
          <w:lang w:val="en-US"/>
          <w:rPrChange w:id="5121" w:author="Author">
            <w:rPr>
              <w:rFonts w:asciiTheme="majorBidi" w:hAnsiTheme="majorBidi" w:cstheme="majorBidi"/>
            </w:rPr>
          </w:rPrChange>
        </w:rPr>
        <w:t xml:space="preserve">from the Israeli army </w:t>
      </w:r>
      <w:del w:id="5122" w:author="Author">
        <w:r w:rsidRPr="00AF6CFB" w:rsidDel="002C2C0D">
          <w:rPr>
            <w:rFonts w:asciiTheme="majorBidi" w:hAnsiTheme="majorBidi" w:cstheme="majorBidi"/>
            <w:lang w:val="en-US"/>
            <w:rPrChange w:id="5123" w:author="Author">
              <w:rPr>
                <w:rFonts w:asciiTheme="majorBidi" w:hAnsiTheme="majorBidi" w:cstheme="majorBidi"/>
              </w:rPr>
            </w:rPrChange>
          </w:rPr>
          <w:delText xml:space="preserve">and, indeed, from Israeli </w:delText>
        </w:r>
      </w:del>
      <w:ins w:id="5124" w:author="Author">
        <w:r w:rsidRPr="00AF6CFB">
          <w:rPr>
            <w:rFonts w:asciiTheme="majorBidi" w:hAnsiTheme="majorBidi" w:cstheme="majorBidi"/>
            <w:lang w:val="en-US"/>
            <w:rPrChange w:id="5125" w:author="Author">
              <w:rPr>
                <w:rFonts w:asciiTheme="majorBidi" w:hAnsiTheme="majorBidi" w:cstheme="majorBidi"/>
              </w:rPr>
            </w:rPrChange>
          </w:rPr>
          <w:t xml:space="preserve">or </w:t>
        </w:r>
      </w:ins>
      <w:r w:rsidRPr="00AF6CFB">
        <w:rPr>
          <w:rFonts w:asciiTheme="majorBidi" w:hAnsiTheme="majorBidi" w:cstheme="majorBidi"/>
          <w:lang w:val="en-US"/>
          <w:rPrChange w:id="5126" w:author="Author">
            <w:rPr>
              <w:rFonts w:asciiTheme="majorBidi" w:hAnsiTheme="majorBidi" w:cstheme="majorBidi"/>
            </w:rPr>
          </w:rPrChange>
        </w:rPr>
        <w:t>society</w:t>
      </w:r>
      <w:del w:id="5127" w:author="Author">
        <w:r w:rsidRPr="00AF6CFB" w:rsidDel="002C2C0D">
          <w:rPr>
            <w:rFonts w:asciiTheme="majorBidi" w:hAnsiTheme="majorBidi" w:cstheme="majorBidi"/>
            <w:lang w:val="en-US"/>
            <w:rPrChange w:id="5128" w:author="Author">
              <w:rPr>
                <w:rFonts w:asciiTheme="majorBidi" w:hAnsiTheme="majorBidi" w:cstheme="majorBidi"/>
              </w:rPr>
            </w:rPrChange>
          </w:rPr>
          <w:delText xml:space="preserve"> the entitlements concomitant with their investment in military service, which they fulfill with devotion</w:delText>
        </w:r>
      </w:del>
      <w:r w:rsidRPr="00AF6CFB">
        <w:rPr>
          <w:rFonts w:asciiTheme="majorBidi" w:hAnsiTheme="majorBidi" w:cstheme="majorBidi"/>
          <w:lang w:val="en-US"/>
          <w:rPrChange w:id="5129" w:author="Author">
            <w:rPr>
              <w:rFonts w:asciiTheme="majorBidi" w:hAnsiTheme="majorBidi" w:cstheme="majorBidi"/>
            </w:rPr>
          </w:rPrChange>
        </w:rPr>
        <w:t xml:space="preserve">. </w:t>
      </w:r>
      <w:del w:id="5130" w:author="Author">
        <w:r w:rsidRPr="00AF6CFB" w:rsidDel="002C2C0D">
          <w:rPr>
            <w:rFonts w:asciiTheme="majorBidi" w:hAnsiTheme="majorBidi" w:cstheme="majorBidi"/>
            <w:lang w:val="en-US"/>
            <w:rPrChange w:id="5131" w:author="Author">
              <w:rPr>
                <w:rFonts w:asciiTheme="majorBidi" w:hAnsiTheme="majorBidi" w:cstheme="majorBidi"/>
              </w:rPr>
            </w:rPrChange>
          </w:rPr>
          <w:delText xml:space="preserve">One </w:delText>
        </w:r>
      </w:del>
      <w:ins w:id="5132" w:author="Author">
        <w:r w:rsidRPr="00AF6CFB">
          <w:rPr>
            <w:rFonts w:asciiTheme="majorBidi" w:hAnsiTheme="majorBidi" w:cstheme="majorBidi"/>
            <w:lang w:val="en-US"/>
            <w:rPrChange w:id="5133" w:author="Author">
              <w:rPr>
                <w:rFonts w:asciiTheme="majorBidi" w:hAnsiTheme="majorBidi" w:cstheme="majorBidi"/>
              </w:rPr>
            </w:rPrChange>
          </w:rPr>
          <w:t xml:space="preserve">We </w:t>
        </w:r>
      </w:ins>
      <w:del w:id="5134" w:author="Author">
        <w:r w:rsidRPr="00AF6CFB" w:rsidDel="002C2C0D">
          <w:rPr>
            <w:rFonts w:asciiTheme="majorBidi" w:hAnsiTheme="majorBidi" w:cstheme="majorBidi"/>
            <w:lang w:val="en-US"/>
            <w:rPrChange w:id="5135" w:author="Author">
              <w:rPr>
                <w:rFonts w:asciiTheme="majorBidi" w:hAnsiTheme="majorBidi" w:cstheme="majorBidi"/>
              </w:rPr>
            </w:rPrChange>
          </w:rPr>
          <w:delText xml:space="preserve">might </w:delText>
        </w:r>
      </w:del>
      <w:ins w:id="5136" w:author="Author">
        <w:r w:rsidRPr="00AF6CFB">
          <w:rPr>
            <w:rFonts w:asciiTheme="majorBidi" w:hAnsiTheme="majorBidi" w:cstheme="majorBidi"/>
            <w:lang w:val="en-US"/>
            <w:rPrChange w:id="5137" w:author="Author">
              <w:rPr>
                <w:rFonts w:asciiTheme="majorBidi" w:hAnsiTheme="majorBidi" w:cstheme="majorBidi"/>
              </w:rPr>
            </w:rPrChange>
          </w:rPr>
          <w:t xml:space="preserve">may </w:t>
        </w:r>
      </w:ins>
      <w:r w:rsidRPr="00AF6CFB">
        <w:rPr>
          <w:rFonts w:asciiTheme="majorBidi" w:hAnsiTheme="majorBidi" w:cstheme="majorBidi"/>
          <w:lang w:val="en-US"/>
          <w:rPrChange w:id="5138" w:author="Author">
            <w:rPr>
              <w:rFonts w:asciiTheme="majorBidi" w:hAnsiTheme="majorBidi" w:cstheme="majorBidi"/>
            </w:rPr>
          </w:rPrChange>
        </w:rPr>
        <w:t xml:space="preserve">ask whether the tense salute and </w:t>
      </w:r>
      <w:ins w:id="5139" w:author="Author">
        <w:r w:rsidRPr="00AF6CFB">
          <w:rPr>
            <w:rFonts w:asciiTheme="majorBidi" w:hAnsiTheme="majorBidi" w:cstheme="majorBidi"/>
            <w:lang w:val="en-US"/>
            <w:rPrChange w:id="5140" w:author="Author">
              <w:rPr>
                <w:rFonts w:asciiTheme="majorBidi" w:hAnsiTheme="majorBidi" w:cstheme="majorBidi"/>
              </w:rPr>
            </w:rPrChange>
          </w:rPr>
          <w:t xml:space="preserve">sidelong </w:t>
        </w:r>
      </w:ins>
      <w:r w:rsidRPr="00AF6CFB">
        <w:rPr>
          <w:rFonts w:asciiTheme="majorBidi" w:hAnsiTheme="majorBidi" w:cstheme="majorBidi"/>
          <w:lang w:val="en-US"/>
          <w:rPrChange w:id="5141" w:author="Author">
            <w:rPr>
              <w:rFonts w:asciiTheme="majorBidi" w:hAnsiTheme="majorBidi" w:cstheme="majorBidi"/>
            </w:rPr>
          </w:rPrChange>
        </w:rPr>
        <w:t xml:space="preserve">gaze </w:t>
      </w:r>
      <w:del w:id="5142" w:author="Author">
        <w:r w:rsidRPr="00AF6CFB" w:rsidDel="002C2C0D">
          <w:rPr>
            <w:rFonts w:asciiTheme="majorBidi" w:hAnsiTheme="majorBidi" w:cstheme="majorBidi"/>
            <w:lang w:val="en-US"/>
            <w:rPrChange w:id="5143" w:author="Author">
              <w:rPr>
                <w:rFonts w:asciiTheme="majorBidi" w:hAnsiTheme="majorBidi" w:cstheme="majorBidi"/>
              </w:rPr>
            </w:rPrChange>
          </w:rPr>
          <w:delText xml:space="preserve">turned aside </w:delText>
        </w:r>
      </w:del>
      <w:r w:rsidRPr="00AF6CFB">
        <w:rPr>
          <w:rFonts w:asciiTheme="majorBidi" w:hAnsiTheme="majorBidi" w:cstheme="majorBidi"/>
          <w:lang w:val="en-US"/>
          <w:rPrChange w:id="5144" w:author="Author">
            <w:rPr>
              <w:rFonts w:asciiTheme="majorBidi" w:hAnsiTheme="majorBidi" w:cstheme="majorBidi"/>
            </w:rPr>
          </w:rPrChange>
        </w:rPr>
        <w:t>are</w:t>
      </w:r>
      <w:del w:id="5145" w:author="Author">
        <w:r w:rsidRPr="00AF6CFB" w:rsidDel="002C2C0D">
          <w:rPr>
            <w:rFonts w:asciiTheme="majorBidi" w:hAnsiTheme="majorBidi" w:cstheme="majorBidi"/>
            <w:lang w:val="en-US"/>
            <w:rPrChange w:id="5146" w:author="Author">
              <w:rPr>
                <w:rFonts w:asciiTheme="majorBidi" w:hAnsiTheme="majorBidi" w:cstheme="majorBidi"/>
              </w:rPr>
            </w:rPrChange>
          </w:rPr>
          <w:delText xml:space="preserve"> an</w:delText>
        </w:r>
      </w:del>
      <w:r w:rsidRPr="00AF6CFB">
        <w:rPr>
          <w:rFonts w:asciiTheme="majorBidi" w:hAnsiTheme="majorBidi" w:cstheme="majorBidi"/>
          <w:lang w:val="en-US"/>
          <w:rPrChange w:id="5147" w:author="Author">
            <w:rPr>
              <w:rFonts w:asciiTheme="majorBidi" w:hAnsiTheme="majorBidi" w:cstheme="majorBidi"/>
            </w:rPr>
          </w:rPrChange>
        </w:rPr>
        <w:t xml:space="preserve"> indication of total faith in the military ethos and Israeli nationalism, or </w:t>
      </w:r>
      <w:del w:id="5148" w:author="Author">
        <w:r w:rsidRPr="00AF6CFB" w:rsidDel="002C2C0D">
          <w:rPr>
            <w:rFonts w:asciiTheme="majorBidi" w:hAnsiTheme="majorBidi" w:cstheme="majorBidi"/>
            <w:lang w:val="en-US"/>
            <w:rPrChange w:id="5149" w:author="Author">
              <w:rPr>
                <w:rFonts w:asciiTheme="majorBidi" w:hAnsiTheme="majorBidi" w:cstheme="majorBidi"/>
              </w:rPr>
            </w:rPrChange>
          </w:rPr>
          <w:delText>perhaps a pensive gaze, one that</w:delText>
        </w:r>
      </w:del>
      <w:ins w:id="5150" w:author="Author">
        <w:r w:rsidRPr="00AF6CFB">
          <w:rPr>
            <w:rFonts w:asciiTheme="majorBidi" w:hAnsiTheme="majorBidi" w:cstheme="majorBidi"/>
            <w:lang w:val="en-US"/>
            <w:rPrChange w:id="5151" w:author="Author">
              <w:rPr>
                <w:rFonts w:asciiTheme="majorBidi" w:hAnsiTheme="majorBidi" w:cstheme="majorBidi"/>
              </w:rPr>
            </w:rPrChange>
          </w:rPr>
          <w:t>an</w:t>
        </w:r>
      </w:ins>
      <w:r w:rsidRPr="00AF6CFB">
        <w:rPr>
          <w:rFonts w:asciiTheme="majorBidi" w:hAnsiTheme="majorBidi" w:cstheme="majorBidi"/>
          <w:lang w:val="en-US"/>
          <w:rPrChange w:id="5152" w:author="Author">
            <w:rPr>
              <w:rFonts w:asciiTheme="majorBidi" w:hAnsiTheme="majorBidi" w:cstheme="majorBidi"/>
            </w:rPr>
          </w:rPrChange>
        </w:rPr>
        <w:t xml:space="preserve"> </w:t>
      </w:r>
      <w:del w:id="5153" w:author="Author">
        <w:r w:rsidRPr="00AF6CFB" w:rsidDel="002C2C0D">
          <w:rPr>
            <w:rFonts w:asciiTheme="majorBidi" w:hAnsiTheme="majorBidi" w:cstheme="majorBidi"/>
            <w:lang w:val="en-US"/>
            <w:rPrChange w:id="5154" w:author="Author">
              <w:rPr>
                <w:rFonts w:asciiTheme="majorBidi" w:hAnsiTheme="majorBidi" w:cstheme="majorBidi"/>
              </w:rPr>
            </w:rPrChange>
          </w:rPr>
          <w:delText xml:space="preserve">invites </w:delText>
        </w:r>
      </w:del>
      <w:ins w:id="5155" w:author="Author">
        <w:r w:rsidRPr="00AF6CFB">
          <w:rPr>
            <w:rFonts w:asciiTheme="majorBidi" w:hAnsiTheme="majorBidi" w:cstheme="majorBidi"/>
            <w:lang w:val="en-US"/>
            <w:rPrChange w:id="5156" w:author="Author">
              <w:rPr>
                <w:rFonts w:asciiTheme="majorBidi" w:hAnsiTheme="majorBidi" w:cstheme="majorBidi"/>
              </w:rPr>
            </w:rPrChange>
          </w:rPr>
          <w:t>invitation to</w:t>
        </w:r>
      </w:ins>
      <w:del w:id="5157" w:author="Author">
        <w:r w:rsidRPr="00AF6CFB" w:rsidDel="002C2C0D">
          <w:rPr>
            <w:rFonts w:asciiTheme="majorBidi" w:hAnsiTheme="majorBidi" w:cstheme="majorBidi"/>
            <w:lang w:val="en-US"/>
            <w:rPrChange w:id="5158" w:author="Author">
              <w:rPr>
                <w:rFonts w:asciiTheme="majorBidi" w:hAnsiTheme="majorBidi" w:cstheme="majorBidi"/>
              </w:rPr>
            </w:rPrChange>
          </w:rPr>
          <w:delText>a</w:delText>
        </w:r>
      </w:del>
      <w:r w:rsidRPr="00AF6CFB">
        <w:rPr>
          <w:rFonts w:asciiTheme="majorBidi" w:hAnsiTheme="majorBidi" w:cstheme="majorBidi"/>
          <w:lang w:val="en-US"/>
          <w:rPrChange w:id="5159" w:author="Author">
            <w:rPr>
              <w:rFonts w:asciiTheme="majorBidi" w:hAnsiTheme="majorBidi" w:cstheme="majorBidi"/>
            </w:rPr>
          </w:rPrChange>
        </w:rPr>
        <w:t xml:space="preserve"> rethink</w:t>
      </w:r>
      <w:del w:id="5160" w:author="Author">
        <w:r w:rsidRPr="00AF6CFB" w:rsidDel="002C2C0D">
          <w:rPr>
            <w:rFonts w:asciiTheme="majorBidi" w:hAnsiTheme="majorBidi" w:cstheme="majorBidi"/>
            <w:lang w:val="en-US"/>
            <w:rPrChange w:id="5161" w:author="Author">
              <w:rPr>
                <w:rFonts w:asciiTheme="majorBidi" w:hAnsiTheme="majorBidi" w:cstheme="majorBidi"/>
              </w:rPr>
            </w:rPrChange>
          </w:rPr>
          <w:delText>ing of</w:delText>
        </w:r>
      </w:del>
      <w:r w:rsidRPr="00AF6CFB">
        <w:rPr>
          <w:rFonts w:asciiTheme="majorBidi" w:hAnsiTheme="majorBidi" w:cstheme="majorBidi"/>
          <w:lang w:val="en-US"/>
          <w:rPrChange w:id="5162" w:author="Author">
            <w:rPr>
              <w:rFonts w:asciiTheme="majorBidi" w:hAnsiTheme="majorBidi" w:cstheme="majorBidi"/>
            </w:rPr>
          </w:rPrChange>
        </w:rPr>
        <w:t xml:space="preserve"> the situation of </w:t>
      </w:r>
      <w:del w:id="5163" w:author="Author">
        <w:r w:rsidRPr="00AF6CFB" w:rsidDel="002C2C0D">
          <w:rPr>
            <w:rFonts w:asciiTheme="majorBidi" w:hAnsiTheme="majorBidi" w:cstheme="majorBidi"/>
            <w:lang w:val="en-US"/>
            <w:rPrChange w:id="5164" w:author="Author">
              <w:rPr>
                <w:rFonts w:asciiTheme="majorBidi" w:hAnsiTheme="majorBidi" w:cstheme="majorBidi"/>
              </w:rPr>
            </w:rPrChange>
          </w:rPr>
          <w:delText>men of Ethiopian descent</w:delText>
        </w:r>
      </w:del>
      <w:ins w:id="5165" w:author="Author">
        <w:r w:rsidRPr="00AF6CFB">
          <w:rPr>
            <w:rFonts w:asciiTheme="majorBidi" w:hAnsiTheme="majorBidi" w:cstheme="majorBidi"/>
            <w:lang w:val="en-US"/>
            <w:rPrChange w:id="5166" w:author="Author">
              <w:rPr>
                <w:rFonts w:asciiTheme="majorBidi" w:hAnsiTheme="majorBidi" w:cstheme="majorBidi"/>
              </w:rPr>
            </w:rPrChange>
          </w:rPr>
          <w:t>Israeli-Ethiopian soldiers</w:t>
        </w:r>
      </w:ins>
      <w:del w:id="5167" w:author="Author">
        <w:r w:rsidRPr="00AF6CFB" w:rsidDel="002C2C0D">
          <w:rPr>
            <w:rFonts w:asciiTheme="majorBidi" w:hAnsiTheme="majorBidi" w:cstheme="majorBidi"/>
            <w:lang w:val="en-US"/>
            <w:rPrChange w:id="5168" w:author="Author">
              <w:rPr>
                <w:rFonts w:asciiTheme="majorBidi" w:hAnsiTheme="majorBidi" w:cstheme="majorBidi"/>
              </w:rPr>
            </w:rPrChange>
          </w:rPr>
          <w:delText xml:space="preserve"> in the </w:delText>
        </w:r>
      </w:del>
      <w:ins w:id="5169" w:author="Author">
        <w:r w:rsidRPr="00AF6CFB">
          <w:rPr>
            <w:rFonts w:asciiTheme="majorBidi" w:hAnsiTheme="majorBidi" w:cstheme="majorBidi"/>
            <w:lang w:val="en-US"/>
            <w:rPrChange w:id="5170" w:author="Author">
              <w:rPr>
                <w:rFonts w:asciiTheme="majorBidi" w:hAnsiTheme="majorBidi" w:cstheme="majorBidi"/>
              </w:rPr>
            </w:rPrChange>
          </w:rPr>
          <w:t xml:space="preserve"> within </w:t>
        </w:r>
      </w:ins>
      <w:r w:rsidRPr="00AF6CFB">
        <w:rPr>
          <w:rFonts w:asciiTheme="majorBidi" w:hAnsiTheme="majorBidi" w:cstheme="majorBidi"/>
          <w:lang w:val="en-US"/>
          <w:rPrChange w:id="5171" w:author="Author">
            <w:rPr>
              <w:rFonts w:asciiTheme="majorBidi" w:hAnsiTheme="majorBidi" w:cstheme="majorBidi"/>
            </w:rPr>
          </w:rPrChange>
        </w:rPr>
        <w:t>various IDF frameworks.</w:t>
      </w:r>
    </w:p>
    <w:p w14:paraId="317F266B" w14:textId="77777777" w:rsidR="00B74F0B" w:rsidRPr="00AF6CFB" w:rsidRDefault="00B74F0B" w:rsidP="0014535B">
      <w:pPr>
        <w:spacing w:line="480" w:lineRule="auto"/>
        <w:jc w:val="both"/>
        <w:rPr>
          <w:rFonts w:asciiTheme="majorBidi" w:hAnsiTheme="majorBidi" w:cstheme="majorBidi"/>
          <w:lang w:val="en-US"/>
          <w:rPrChange w:id="5172" w:author="Author">
            <w:rPr>
              <w:rFonts w:asciiTheme="majorBidi" w:hAnsiTheme="majorBidi" w:cstheme="majorBidi"/>
            </w:rPr>
          </w:rPrChange>
        </w:rPr>
      </w:pPr>
    </w:p>
    <w:p w14:paraId="75F1AAB6" w14:textId="77777777" w:rsidR="00B74F0B" w:rsidRPr="00AF6CFB" w:rsidRDefault="00B74F0B" w:rsidP="0014535B">
      <w:pPr>
        <w:spacing w:line="480" w:lineRule="auto"/>
        <w:jc w:val="both"/>
        <w:rPr>
          <w:rFonts w:asciiTheme="majorBidi" w:hAnsiTheme="majorBidi" w:cstheme="majorBidi"/>
          <w:i/>
          <w:iCs/>
          <w:lang w:val="en-US"/>
          <w:rPrChange w:id="5173" w:author="Author">
            <w:rPr>
              <w:rFonts w:asciiTheme="majorBidi" w:hAnsiTheme="majorBidi" w:cstheme="majorBidi"/>
              <w:u w:val="single"/>
            </w:rPr>
          </w:rPrChange>
        </w:rPr>
      </w:pPr>
      <w:r w:rsidRPr="00AF6CFB">
        <w:rPr>
          <w:rFonts w:asciiTheme="majorBidi" w:hAnsiTheme="majorBidi" w:cstheme="majorBidi"/>
          <w:i/>
          <w:iCs/>
          <w:lang w:val="en-US"/>
          <w:rPrChange w:id="5174" w:author="Author">
            <w:rPr>
              <w:rFonts w:asciiTheme="majorBidi" w:hAnsiTheme="majorBidi" w:cstheme="majorBidi"/>
              <w:u w:val="single"/>
            </w:rPr>
          </w:rPrChange>
        </w:rPr>
        <w:t>Masculinity and music</w:t>
      </w:r>
    </w:p>
    <w:p w14:paraId="4FD792AB" w14:textId="2D4A4194" w:rsidR="00B74F0B" w:rsidRPr="00AF6CFB" w:rsidRDefault="00B74F0B" w:rsidP="0014535B">
      <w:pPr>
        <w:spacing w:line="480" w:lineRule="auto"/>
        <w:jc w:val="both"/>
        <w:rPr>
          <w:rFonts w:asciiTheme="majorBidi" w:hAnsiTheme="majorBidi" w:cstheme="majorBidi"/>
          <w:lang w:val="en-US"/>
          <w:rPrChange w:id="5175" w:author="Author">
            <w:rPr>
              <w:rFonts w:asciiTheme="majorBidi" w:hAnsiTheme="majorBidi" w:cstheme="majorBidi"/>
            </w:rPr>
          </w:rPrChange>
        </w:rPr>
      </w:pPr>
      <w:ins w:id="5176" w:author="Author">
        <w:r w:rsidRPr="00AF6CFB">
          <w:rPr>
            <w:rFonts w:asciiTheme="majorBidi" w:hAnsiTheme="majorBidi" w:cstheme="majorBidi"/>
            <w:lang w:val="en-US"/>
            <w:rPrChange w:id="5177" w:author="Author">
              <w:rPr>
                <w:rFonts w:asciiTheme="majorBidi" w:hAnsiTheme="majorBidi" w:cstheme="majorBidi"/>
              </w:rPr>
            </w:rPrChange>
          </w:rPr>
          <w:lastRenderedPageBreak/>
          <w:tab/>
        </w:r>
      </w:ins>
      <w:r w:rsidRPr="00AF6CFB">
        <w:rPr>
          <w:rFonts w:asciiTheme="majorBidi" w:hAnsiTheme="majorBidi" w:cstheme="majorBidi"/>
          <w:lang w:val="en-US"/>
          <w:rPrChange w:id="5178" w:author="Author">
            <w:rPr>
              <w:rFonts w:asciiTheme="majorBidi" w:hAnsiTheme="majorBidi" w:cstheme="majorBidi"/>
            </w:rPr>
          </w:rPrChange>
        </w:rPr>
        <w:t>Many young Israeli</w:t>
      </w:r>
      <w:del w:id="5179" w:author="Author">
        <w:r w:rsidRPr="00AF6CFB" w:rsidDel="00EE51A9">
          <w:rPr>
            <w:rFonts w:asciiTheme="majorBidi" w:hAnsiTheme="majorBidi" w:cstheme="majorBidi"/>
            <w:lang w:val="en-US"/>
            <w:rPrChange w:id="5180" w:author="Author">
              <w:rPr>
                <w:rFonts w:asciiTheme="majorBidi" w:hAnsiTheme="majorBidi" w:cstheme="majorBidi"/>
              </w:rPr>
            </w:rPrChange>
          </w:rPr>
          <w:delText xml:space="preserve">s of </w:delText>
        </w:r>
      </w:del>
      <w:ins w:id="5181" w:author="Author">
        <w:r w:rsidRPr="00AF6CFB">
          <w:rPr>
            <w:rFonts w:asciiTheme="majorBidi" w:hAnsiTheme="majorBidi" w:cstheme="majorBidi"/>
            <w:lang w:val="en-US"/>
            <w:rPrChange w:id="5182" w:author="Author">
              <w:rPr>
                <w:rFonts w:asciiTheme="majorBidi" w:hAnsiTheme="majorBidi" w:cstheme="majorBidi"/>
              </w:rPr>
            </w:rPrChange>
          </w:rPr>
          <w:t>-</w:t>
        </w:r>
      </w:ins>
      <w:r w:rsidRPr="00AF6CFB">
        <w:rPr>
          <w:rFonts w:asciiTheme="majorBidi" w:hAnsiTheme="majorBidi" w:cstheme="majorBidi"/>
          <w:lang w:val="en-US"/>
          <w:rPrChange w:id="5183" w:author="Author">
            <w:rPr>
              <w:rFonts w:asciiTheme="majorBidi" w:hAnsiTheme="majorBidi" w:cstheme="majorBidi"/>
            </w:rPr>
          </w:rPrChange>
        </w:rPr>
        <w:t>Ethiopian</w:t>
      </w:r>
      <w:ins w:id="5184" w:author="Author">
        <w:r w:rsidRPr="00AF6CFB">
          <w:rPr>
            <w:rFonts w:asciiTheme="majorBidi" w:hAnsiTheme="majorBidi" w:cstheme="majorBidi"/>
            <w:lang w:val="en-US"/>
            <w:rPrChange w:id="5185" w:author="Author">
              <w:rPr>
                <w:rFonts w:asciiTheme="majorBidi" w:hAnsiTheme="majorBidi" w:cstheme="majorBidi"/>
              </w:rPr>
            </w:rPrChange>
          </w:rPr>
          <w:t>s</w:t>
        </w:r>
      </w:ins>
      <w:r w:rsidRPr="00AF6CFB">
        <w:rPr>
          <w:rFonts w:asciiTheme="majorBidi" w:hAnsiTheme="majorBidi" w:cstheme="majorBidi"/>
          <w:lang w:val="en-US"/>
          <w:rPrChange w:id="5186" w:author="Author">
            <w:rPr>
              <w:rFonts w:asciiTheme="majorBidi" w:hAnsiTheme="majorBidi" w:cstheme="majorBidi"/>
            </w:rPr>
          </w:rPrChange>
        </w:rPr>
        <w:t xml:space="preserve"> </w:t>
      </w:r>
      <w:del w:id="5187" w:author="Author">
        <w:r w:rsidRPr="00AF6CFB" w:rsidDel="00EE51A9">
          <w:rPr>
            <w:rFonts w:asciiTheme="majorBidi" w:hAnsiTheme="majorBidi" w:cstheme="majorBidi"/>
            <w:lang w:val="en-US"/>
            <w:rPrChange w:id="5188" w:author="Author">
              <w:rPr>
                <w:rFonts w:asciiTheme="majorBidi" w:hAnsiTheme="majorBidi" w:cstheme="majorBidi"/>
              </w:rPr>
            </w:rPrChange>
          </w:rPr>
          <w:delText>descent are influenced by</w:delText>
        </w:r>
      </w:del>
      <w:ins w:id="5189" w:author="Author">
        <w:r w:rsidRPr="00AF6CFB">
          <w:rPr>
            <w:rFonts w:asciiTheme="majorBidi" w:hAnsiTheme="majorBidi" w:cstheme="majorBidi"/>
            <w:lang w:val="en-US"/>
            <w:rPrChange w:id="5190" w:author="Author">
              <w:rPr>
                <w:rFonts w:asciiTheme="majorBidi" w:hAnsiTheme="majorBidi" w:cstheme="majorBidi"/>
              </w:rPr>
            </w:rPrChange>
          </w:rPr>
          <w:t>are drawn to</w:t>
        </w:r>
      </w:ins>
      <w:r w:rsidRPr="00AF6CFB">
        <w:rPr>
          <w:rFonts w:asciiTheme="majorBidi" w:hAnsiTheme="majorBidi" w:cstheme="majorBidi"/>
          <w:lang w:val="en-US"/>
          <w:rPrChange w:id="5191" w:author="Author">
            <w:rPr>
              <w:rFonts w:asciiTheme="majorBidi" w:hAnsiTheme="majorBidi" w:cstheme="majorBidi"/>
            </w:rPr>
          </w:rPrChange>
        </w:rPr>
        <w:t xml:space="preserve"> </w:t>
      </w:r>
      <w:ins w:id="5192" w:author="Author">
        <w:r w:rsidRPr="00AF6CFB">
          <w:rPr>
            <w:rFonts w:asciiTheme="majorBidi" w:hAnsiTheme="majorBidi" w:cstheme="majorBidi"/>
            <w:lang w:val="en-US"/>
            <w:rPrChange w:id="5193" w:author="Author">
              <w:rPr>
                <w:rFonts w:asciiTheme="majorBidi" w:hAnsiTheme="majorBidi" w:cstheme="majorBidi"/>
              </w:rPr>
            </w:rPrChange>
          </w:rPr>
          <w:t xml:space="preserve">American </w:t>
        </w:r>
      </w:ins>
      <w:r w:rsidRPr="00AF6CFB">
        <w:rPr>
          <w:rFonts w:asciiTheme="majorBidi" w:hAnsiTheme="majorBidi" w:cstheme="majorBidi"/>
          <w:lang w:val="en-US"/>
          <w:rPrChange w:id="5194" w:author="Author">
            <w:rPr>
              <w:rFonts w:asciiTheme="majorBidi" w:hAnsiTheme="majorBidi" w:cstheme="majorBidi"/>
            </w:rPr>
          </w:rPrChange>
        </w:rPr>
        <w:t xml:space="preserve">rap and hip-hop </w:t>
      </w:r>
      <w:del w:id="5195" w:author="Author">
        <w:r w:rsidRPr="00AF6CFB" w:rsidDel="00660A17">
          <w:rPr>
            <w:rFonts w:asciiTheme="majorBidi" w:hAnsiTheme="majorBidi" w:cstheme="majorBidi"/>
            <w:lang w:val="en-US"/>
            <w:rPrChange w:id="5196" w:author="Author">
              <w:rPr>
                <w:rFonts w:asciiTheme="majorBidi" w:hAnsiTheme="majorBidi" w:cstheme="majorBidi"/>
              </w:rPr>
            </w:rPrChange>
          </w:rPr>
          <w:delText xml:space="preserve">music </w:delText>
        </w:r>
        <w:r w:rsidRPr="00AF6CFB" w:rsidDel="00EE51A9">
          <w:rPr>
            <w:rFonts w:asciiTheme="majorBidi" w:hAnsiTheme="majorBidi" w:cstheme="majorBidi"/>
            <w:lang w:val="en-US"/>
            <w:rPrChange w:id="5197" w:author="Author">
              <w:rPr>
                <w:rFonts w:asciiTheme="majorBidi" w:hAnsiTheme="majorBidi" w:cstheme="majorBidi"/>
              </w:rPr>
            </w:rPrChange>
          </w:rPr>
          <w:delText>that originated in the United States, and</w:delText>
        </w:r>
      </w:del>
      <w:ins w:id="5198" w:author="Author">
        <w:r w:rsidRPr="00AF6CFB">
          <w:rPr>
            <w:rFonts w:asciiTheme="majorBidi" w:hAnsiTheme="majorBidi" w:cstheme="majorBidi"/>
            <w:lang w:val="en-US"/>
            <w:rPrChange w:id="5199" w:author="Author">
              <w:rPr>
                <w:rFonts w:asciiTheme="majorBidi" w:hAnsiTheme="majorBidi" w:cstheme="majorBidi"/>
              </w:rPr>
            </w:rPrChange>
          </w:rPr>
          <w:t>or</w:t>
        </w:r>
      </w:ins>
      <w:r w:rsidRPr="00AF6CFB">
        <w:rPr>
          <w:rFonts w:asciiTheme="majorBidi" w:hAnsiTheme="majorBidi" w:cstheme="majorBidi"/>
          <w:lang w:val="en-US"/>
          <w:rPrChange w:id="5200" w:author="Author">
            <w:rPr>
              <w:rFonts w:asciiTheme="majorBidi" w:hAnsiTheme="majorBidi" w:cstheme="majorBidi"/>
            </w:rPr>
          </w:rPrChange>
        </w:rPr>
        <w:t xml:space="preserve"> </w:t>
      </w:r>
      <w:del w:id="5201" w:author="Author">
        <w:r w:rsidRPr="00AF6CFB" w:rsidDel="00EE51A9">
          <w:rPr>
            <w:rFonts w:asciiTheme="majorBidi" w:hAnsiTheme="majorBidi" w:cstheme="majorBidi"/>
            <w:lang w:val="en-US"/>
            <w:rPrChange w:id="5202" w:author="Author">
              <w:rPr>
                <w:rFonts w:asciiTheme="majorBidi" w:hAnsiTheme="majorBidi" w:cstheme="majorBidi"/>
              </w:rPr>
            </w:rPrChange>
          </w:rPr>
          <w:delText xml:space="preserve">by </w:delText>
        </w:r>
      </w:del>
      <w:ins w:id="5203" w:author="Author">
        <w:r w:rsidRPr="00AF6CFB">
          <w:rPr>
            <w:rFonts w:asciiTheme="majorBidi" w:hAnsiTheme="majorBidi" w:cstheme="majorBidi"/>
            <w:lang w:val="en-US"/>
            <w:rPrChange w:id="5204" w:author="Author">
              <w:rPr>
                <w:rFonts w:asciiTheme="majorBidi" w:hAnsiTheme="majorBidi" w:cstheme="majorBidi"/>
              </w:rPr>
            </w:rPrChange>
          </w:rPr>
          <w:t xml:space="preserve">to </w:t>
        </w:r>
      </w:ins>
      <w:r w:rsidRPr="00AF6CFB">
        <w:rPr>
          <w:rFonts w:asciiTheme="majorBidi" w:hAnsiTheme="majorBidi" w:cstheme="majorBidi"/>
          <w:lang w:val="en-US"/>
          <w:rPrChange w:id="5205" w:author="Author">
            <w:rPr>
              <w:rFonts w:asciiTheme="majorBidi" w:hAnsiTheme="majorBidi" w:cstheme="majorBidi"/>
            </w:rPr>
          </w:rPrChange>
        </w:rPr>
        <w:t xml:space="preserve">reggae </w:t>
      </w:r>
      <w:del w:id="5206" w:author="Author">
        <w:r w:rsidRPr="00AF6CFB" w:rsidDel="00EE51A9">
          <w:rPr>
            <w:rFonts w:asciiTheme="majorBidi" w:hAnsiTheme="majorBidi" w:cstheme="majorBidi"/>
            <w:lang w:val="en-US"/>
            <w:rPrChange w:id="5207" w:author="Author">
              <w:rPr>
                <w:rFonts w:asciiTheme="majorBidi" w:hAnsiTheme="majorBidi" w:cstheme="majorBidi"/>
              </w:rPr>
            </w:rPrChange>
          </w:rPr>
          <w:delText xml:space="preserve">music </w:delText>
        </w:r>
      </w:del>
      <w:r w:rsidRPr="00AF6CFB">
        <w:rPr>
          <w:rFonts w:asciiTheme="majorBidi" w:hAnsiTheme="majorBidi" w:cstheme="majorBidi"/>
          <w:lang w:val="en-US"/>
          <w:rPrChange w:id="5208" w:author="Author">
            <w:rPr>
              <w:rFonts w:asciiTheme="majorBidi" w:hAnsiTheme="majorBidi" w:cstheme="majorBidi"/>
            </w:rPr>
          </w:rPrChange>
        </w:rPr>
        <w:t xml:space="preserve">and </w:t>
      </w:r>
      <w:del w:id="5209" w:author="Author">
        <w:r w:rsidRPr="00AF6CFB" w:rsidDel="00660A17">
          <w:rPr>
            <w:rFonts w:asciiTheme="majorBidi" w:hAnsiTheme="majorBidi" w:cstheme="majorBidi"/>
            <w:lang w:val="en-US"/>
            <w:rPrChange w:id="5210" w:author="Author">
              <w:rPr>
                <w:rFonts w:asciiTheme="majorBidi" w:hAnsiTheme="majorBidi" w:cstheme="majorBidi"/>
              </w:rPr>
            </w:rPrChange>
          </w:rPr>
          <w:delText xml:space="preserve">the global </w:delText>
        </w:r>
      </w:del>
      <w:r w:rsidRPr="00AF6CFB">
        <w:rPr>
          <w:rFonts w:asciiTheme="majorBidi" w:hAnsiTheme="majorBidi" w:cstheme="majorBidi"/>
          <w:lang w:val="en-US"/>
          <w:rPrChange w:id="5211" w:author="Author">
            <w:rPr>
              <w:rFonts w:asciiTheme="majorBidi" w:hAnsiTheme="majorBidi" w:cstheme="majorBidi"/>
            </w:rPr>
          </w:rPrChange>
        </w:rPr>
        <w:t>Rastafarian</w:t>
      </w:r>
      <w:del w:id="5212" w:author="Author">
        <w:r w:rsidRPr="00AF6CFB" w:rsidDel="00660A17">
          <w:rPr>
            <w:rFonts w:asciiTheme="majorBidi" w:hAnsiTheme="majorBidi" w:cstheme="majorBidi"/>
            <w:lang w:val="en-US"/>
            <w:rPrChange w:id="5213" w:author="Author">
              <w:rPr>
                <w:rFonts w:asciiTheme="majorBidi" w:hAnsiTheme="majorBidi" w:cstheme="majorBidi"/>
              </w:rPr>
            </w:rPrChange>
          </w:rPr>
          <w:delText xml:space="preserve"> movement</w:delText>
        </w:r>
      </w:del>
      <w:ins w:id="5214" w:author="Author">
        <w:r w:rsidRPr="00AF6CFB">
          <w:rPr>
            <w:rFonts w:asciiTheme="majorBidi" w:hAnsiTheme="majorBidi" w:cstheme="majorBidi"/>
            <w:lang w:val="en-US"/>
            <w:rPrChange w:id="5215" w:author="Author">
              <w:rPr>
                <w:rFonts w:asciiTheme="majorBidi" w:hAnsiTheme="majorBidi" w:cstheme="majorBidi"/>
              </w:rPr>
            </w:rPrChange>
          </w:rPr>
          <w:t>ism</w:t>
        </w:r>
      </w:ins>
      <w:r w:rsidRPr="00AF6CFB">
        <w:rPr>
          <w:rFonts w:asciiTheme="majorBidi" w:hAnsiTheme="majorBidi" w:cstheme="majorBidi"/>
          <w:lang w:val="en-US"/>
          <w:rPrChange w:id="5216" w:author="Author">
            <w:rPr>
              <w:rFonts w:asciiTheme="majorBidi" w:hAnsiTheme="majorBidi" w:cstheme="majorBidi"/>
            </w:rPr>
          </w:rPrChange>
        </w:rPr>
        <w:t xml:space="preserve"> (</w:t>
      </w:r>
      <w:ins w:id="5217" w:author="Author">
        <w:r w:rsidRPr="00AF6CFB">
          <w:rPr>
            <w:rFonts w:asciiTheme="majorBidi" w:hAnsiTheme="majorBidi" w:cstheme="majorBidi"/>
            <w:lang w:val="en-US"/>
            <w:rPrChange w:id="5218" w:author="Author">
              <w:rPr>
                <w:rFonts w:asciiTheme="majorBidi" w:hAnsiTheme="majorBidi" w:cstheme="majorBidi"/>
              </w:rPr>
            </w:rPrChange>
          </w:rPr>
          <w:t xml:space="preserve">which </w:t>
        </w:r>
      </w:ins>
      <w:r w:rsidRPr="00AF6CFB">
        <w:rPr>
          <w:rFonts w:asciiTheme="majorBidi" w:hAnsiTheme="majorBidi" w:cstheme="majorBidi"/>
          <w:lang w:val="en-US"/>
          <w:rPrChange w:id="5219" w:author="Author">
            <w:rPr>
              <w:rFonts w:asciiTheme="majorBidi" w:hAnsiTheme="majorBidi" w:cstheme="majorBidi"/>
            </w:rPr>
          </w:rPrChange>
        </w:rPr>
        <w:t>link</w:t>
      </w:r>
      <w:del w:id="5220" w:author="Author">
        <w:r w:rsidRPr="00AF6CFB" w:rsidDel="00660A17">
          <w:rPr>
            <w:rFonts w:asciiTheme="majorBidi" w:hAnsiTheme="majorBidi" w:cstheme="majorBidi"/>
            <w:lang w:val="en-US"/>
            <w:rPrChange w:id="5221" w:author="Author">
              <w:rPr>
                <w:rFonts w:asciiTheme="majorBidi" w:hAnsiTheme="majorBidi" w:cstheme="majorBidi"/>
              </w:rPr>
            </w:rPrChange>
          </w:rPr>
          <w:delText>ing</w:delText>
        </w:r>
      </w:del>
      <w:r w:rsidRPr="00AF6CFB">
        <w:rPr>
          <w:rFonts w:asciiTheme="majorBidi" w:hAnsiTheme="majorBidi" w:cstheme="majorBidi"/>
          <w:lang w:val="en-US"/>
          <w:rPrChange w:id="5222" w:author="Author">
            <w:rPr>
              <w:rFonts w:asciiTheme="majorBidi" w:hAnsiTheme="majorBidi" w:cstheme="majorBidi"/>
            </w:rPr>
          </w:rPrChange>
        </w:rPr>
        <w:t xml:space="preserve"> Jamaica and Ethiopia), </w:t>
      </w:r>
      <w:commentRangeStart w:id="5223"/>
      <w:r w:rsidRPr="00AF6CFB">
        <w:rPr>
          <w:rFonts w:asciiTheme="majorBidi" w:hAnsiTheme="majorBidi" w:cstheme="majorBidi"/>
          <w:lang w:val="en-US"/>
          <w:rPrChange w:id="5224" w:author="Author">
            <w:rPr>
              <w:rFonts w:asciiTheme="majorBidi" w:hAnsiTheme="majorBidi" w:cstheme="majorBidi"/>
            </w:rPr>
          </w:rPrChange>
        </w:rPr>
        <w:t>but</w:t>
      </w:r>
      <w:del w:id="5225" w:author="Author">
        <w:r w:rsidRPr="00AF6CFB" w:rsidDel="00660A17">
          <w:rPr>
            <w:rFonts w:asciiTheme="majorBidi" w:hAnsiTheme="majorBidi" w:cstheme="majorBidi"/>
            <w:lang w:val="en-US"/>
            <w:rPrChange w:id="5226" w:author="Author">
              <w:rPr>
                <w:rFonts w:asciiTheme="majorBidi" w:hAnsiTheme="majorBidi" w:cstheme="majorBidi"/>
              </w:rPr>
            </w:rPrChange>
          </w:rPr>
          <w:delText xml:space="preserve"> the</w:delText>
        </w:r>
      </w:del>
      <w:r w:rsidRPr="00AF6CFB">
        <w:rPr>
          <w:rFonts w:asciiTheme="majorBidi" w:hAnsiTheme="majorBidi" w:cstheme="majorBidi"/>
          <w:lang w:val="en-US"/>
          <w:rPrChange w:id="5227" w:author="Author">
            <w:rPr>
              <w:rFonts w:asciiTheme="majorBidi" w:hAnsiTheme="majorBidi" w:cstheme="majorBidi"/>
            </w:rPr>
          </w:rPrChange>
        </w:rPr>
        <w:t xml:space="preserve"> local music </w:t>
      </w:r>
      <w:del w:id="5228" w:author="Author">
        <w:r w:rsidRPr="00AF6CFB" w:rsidDel="00660A17">
          <w:rPr>
            <w:rFonts w:asciiTheme="majorBidi" w:hAnsiTheme="majorBidi" w:cstheme="majorBidi"/>
            <w:lang w:val="en-US"/>
            <w:rPrChange w:id="5229" w:author="Author">
              <w:rPr>
                <w:rFonts w:asciiTheme="majorBidi" w:hAnsiTheme="majorBidi" w:cstheme="majorBidi"/>
              </w:rPr>
            </w:rPrChange>
          </w:rPr>
          <w:delText xml:space="preserve">they prefer to listen </w:delText>
        </w:r>
        <w:r w:rsidRPr="00AF6CFB" w:rsidDel="00EE51A9">
          <w:rPr>
            <w:rFonts w:asciiTheme="majorBidi" w:hAnsiTheme="majorBidi" w:cstheme="majorBidi"/>
            <w:lang w:val="en-US"/>
            <w:rPrChange w:id="5230" w:author="Author">
              <w:rPr>
                <w:rFonts w:asciiTheme="majorBidi" w:hAnsiTheme="majorBidi" w:cstheme="majorBidi"/>
              </w:rPr>
            </w:rPrChange>
          </w:rPr>
          <w:delText xml:space="preserve">to </w:delText>
        </w:r>
        <w:r w:rsidRPr="00AF6CFB" w:rsidDel="00660A17">
          <w:rPr>
            <w:rFonts w:asciiTheme="majorBidi" w:hAnsiTheme="majorBidi" w:cstheme="majorBidi"/>
            <w:lang w:val="en-US"/>
            <w:rPrChange w:id="5231" w:author="Author">
              <w:rPr>
                <w:rFonts w:asciiTheme="majorBidi" w:hAnsiTheme="majorBidi" w:cstheme="majorBidi"/>
              </w:rPr>
            </w:rPrChange>
          </w:rPr>
          <w:delText xml:space="preserve">is one </w:delText>
        </w:r>
      </w:del>
      <w:r w:rsidRPr="00AF6CFB">
        <w:rPr>
          <w:rFonts w:asciiTheme="majorBidi" w:hAnsiTheme="majorBidi" w:cstheme="majorBidi"/>
          <w:lang w:val="en-US"/>
          <w:rPrChange w:id="5232" w:author="Author">
            <w:rPr>
              <w:rFonts w:asciiTheme="majorBidi" w:hAnsiTheme="majorBidi" w:cstheme="majorBidi"/>
            </w:rPr>
          </w:rPrChange>
        </w:rPr>
        <w:t xml:space="preserve">that </w:t>
      </w:r>
      <w:del w:id="5233" w:author="Author">
        <w:r w:rsidRPr="00AF6CFB" w:rsidDel="00EE51A9">
          <w:rPr>
            <w:rFonts w:asciiTheme="majorBidi" w:hAnsiTheme="majorBidi" w:cstheme="majorBidi"/>
            <w:lang w:val="en-US"/>
            <w:rPrChange w:id="5234" w:author="Author">
              <w:rPr>
                <w:rFonts w:asciiTheme="majorBidi" w:hAnsiTheme="majorBidi" w:cstheme="majorBidi"/>
              </w:rPr>
            </w:rPrChange>
          </w:rPr>
          <w:delText xml:space="preserve">has undergone changes to suit </w:delText>
        </w:r>
      </w:del>
      <w:ins w:id="5235" w:author="Author">
        <w:r w:rsidRPr="00AF6CFB">
          <w:rPr>
            <w:rFonts w:asciiTheme="majorBidi" w:hAnsiTheme="majorBidi" w:cstheme="majorBidi"/>
            <w:lang w:val="en-US"/>
            <w:rPrChange w:id="5236" w:author="Author">
              <w:rPr>
                <w:rFonts w:asciiTheme="majorBidi" w:hAnsiTheme="majorBidi" w:cstheme="majorBidi"/>
              </w:rPr>
            </w:rPrChange>
          </w:rPr>
          <w:t xml:space="preserve">matches their </w:t>
        </w:r>
      </w:ins>
      <w:del w:id="5237" w:author="Author">
        <w:r w:rsidRPr="00AF6CFB" w:rsidDel="00EE51A9">
          <w:rPr>
            <w:rFonts w:asciiTheme="majorBidi" w:hAnsiTheme="majorBidi" w:cstheme="majorBidi"/>
            <w:lang w:val="en-US"/>
            <w:rPrChange w:id="5238" w:author="Author">
              <w:rPr>
                <w:rFonts w:asciiTheme="majorBidi" w:hAnsiTheme="majorBidi" w:cstheme="majorBidi"/>
              </w:rPr>
            </w:rPrChange>
          </w:rPr>
          <w:delText xml:space="preserve">what they </w:delText>
        </w:r>
      </w:del>
      <w:r w:rsidRPr="00AF6CFB">
        <w:rPr>
          <w:rFonts w:asciiTheme="majorBidi" w:hAnsiTheme="majorBidi" w:cstheme="majorBidi"/>
          <w:lang w:val="en-US"/>
          <w:rPrChange w:id="5239" w:author="Author">
            <w:rPr>
              <w:rFonts w:asciiTheme="majorBidi" w:hAnsiTheme="majorBidi" w:cstheme="majorBidi"/>
            </w:rPr>
          </w:rPrChange>
        </w:rPr>
        <w:t>experience in their own country, Israel</w:t>
      </w:r>
      <w:del w:id="5240" w:author="Author">
        <w:r w:rsidRPr="00AF6CFB" w:rsidDel="00660A17">
          <w:rPr>
            <w:rFonts w:asciiTheme="majorBidi" w:hAnsiTheme="majorBidi" w:cstheme="majorBidi"/>
            <w:lang w:val="en-US"/>
            <w:rPrChange w:id="5241" w:author="Author">
              <w:rPr>
                <w:rFonts w:asciiTheme="majorBidi" w:hAnsiTheme="majorBidi" w:cstheme="majorBidi"/>
              </w:rPr>
            </w:rPrChange>
          </w:rPr>
          <w:delText>.</w:delText>
        </w:r>
      </w:del>
      <w:ins w:id="5242" w:author="Author">
        <w:r w:rsidRPr="00AF6CFB">
          <w:rPr>
            <w:rFonts w:asciiTheme="majorBidi" w:hAnsiTheme="majorBidi" w:cstheme="majorBidi"/>
            <w:lang w:val="en-US"/>
            <w:rPrChange w:id="5243" w:author="Author">
              <w:rPr>
                <w:rFonts w:asciiTheme="majorBidi" w:hAnsiTheme="majorBidi" w:cstheme="majorBidi"/>
              </w:rPr>
            </w:rPrChange>
          </w:rPr>
          <w:t>, is the one to which they prefer to listen.</w:t>
        </w:r>
      </w:ins>
      <w:commentRangeEnd w:id="5223"/>
      <w:r w:rsidR="001E563B">
        <w:rPr>
          <w:rStyle w:val="CommentReference"/>
        </w:rPr>
        <w:commentReference w:id="5223"/>
      </w:r>
    </w:p>
    <w:p w14:paraId="1C228EAD" w14:textId="5DB2BEB0" w:rsidR="00B74F0B" w:rsidRPr="00AF6CFB" w:rsidDel="00660A17" w:rsidRDefault="00B74F0B" w:rsidP="0014535B">
      <w:pPr>
        <w:spacing w:line="480" w:lineRule="auto"/>
        <w:jc w:val="both"/>
        <w:rPr>
          <w:del w:id="5244" w:author="Author"/>
          <w:rFonts w:asciiTheme="majorBidi" w:hAnsiTheme="majorBidi" w:cstheme="majorBidi"/>
          <w:lang w:val="en-US"/>
          <w:rPrChange w:id="5245" w:author="Author">
            <w:rPr>
              <w:del w:id="5246" w:author="Author"/>
              <w:rFonts w:asciiTheme="majorBidi" w:hAnsiTheme="majorBidi" w:cstheme="majorBidi"/>
            </w:rPr>
          </w:rPrChange>
        </w:rPr>
      </w:pPr>
      <w:ins w:id="5247" w:author="Author">
        <w:r w:rsidRPr="00AF6CFB">
          <w:rPr>
            <w:rFonts w:asciiTheme="majorBidi" w:hAnsiTheme="majorBidi" w:cstheme="majorBidi"/>
            <w:lang w:val="en-US"/>
            <w:rPrChange w:id="5248" w:author="Author">
              <w:rPr>
                <w:rFonts w:asciiTheme="majorBidi" w:hAnsiTheme="majorBidi" w:cstheme="majorBidi"/>
              </w:rPr>
            </w:rPrChange>
          </w:rPr>
          <w:tab/>
        </w:r>
      </w:ins>
    </w:p>
    <w:p w14:paraId="74C8538B" w14:textId="20850D60" w:rsidR="00B74F0B" w:rsidRPr="00AF6CFB" w:rsidRDefault="00B74F0B" w:rsidP="0014535B">
      <w:pPr>
        <w:spacing w:line="480" w:lineRule="auto"/>
        <w:jc w:val="both"/>
        <w:rPr>
          <w:rFonts w:asciiTheme="majorBidi" w:hAnsiTheme="majorBidi" w:cstheme="majorBidi"/>
          <w:lang w:val="en-US"/>
          <w:rPrChange w:id="5249" w:author="Author">
            <w:rPr>
              <w:rFonts w:asciiTheme="majorBidi" w:hAnsiTheme="majorBidi" w:cstheme="majorBidi"/>
            </w:rPr>
          </w:rPrChange>
        </w:rPr>
      </w:pPr>
      <w:ins w:id="5250" w:author="Author">
        <w:r w:rsidRPr="00AF6CFB">
          <w:rPr>
            <w:rFonts w:asciiTheme="majorBidi" w:hAnsiTheme="majorBidi" w:cstheme="majorBidi"/>
            <w:lang w:val="en-US"/>
            <w:rPrChange w:id="5251" w:author="Author">
              <w:rPr>
                <w:rFonts w:asciiTheme="majorBidi" w:hAnsiTheme="majorBidi" w:cstheme="majorBidi"/>
              </w:rPr>
            </w:rPrChange>
          </w:rPr>
          <w:t xml:space="preserve">When </w:t>
        </w:r>
      </w:ins>
      <w:r w:rsidRPr="00AF6CFB">
        <w:rPr>
          <w:rFonts w:asciiTheme="majorBidi" w:hAnsiTheme="majorBidi" w:cstheme="majorBidi"/>
          <w:lang w:val="en-US"/>
          <w:rPrChange w:id="5252" w:author="Author">
            <w:rPr>
              <w:rFonts w:asciiTheme="majorBidi" w:hAnsiTheme="majorBidi" w:cstheme="majorBidi"/>
            </w:rPr>
          </w:rPrChange>
        </w:rPr>
        <w:t xml:space="preserve">Elazar Tamano </w:t>
      </w:r>
      <w:ins w:id="5253" w:author="Author">
        <w:r w:rsidRPr="00AF6CFB">
          <w:rPr>
            <w:rFonts w:asciiTheme="majorBidi" w:hAnsiTheme="majorBidi" w:cstheme="majorBidi"/>
            <w:lang w:val="en-US"/>
            <w:rPrChange w:id="5254" w:author="Author">
              <w:rPr>
                <w:rFonts w:asciiTheme="majorBidi" w:hAnsiTheme="majorBidi" w:cstheme="majorBidi"/>
              </w:rPr>
            </w:rPrChange>
          </w:rPr>
          <w:t xml:space="preserve">made a </w:t>
        </w:r>
      </w:ins>
      <w:r w:rsidRPr="00AF6CFB">
        <w:rPr>
          <w:rFonts w:asciiTheme="majorBidi" w:hAnsiTheme="majorBidi" w:cstheme="majorBidi"/>
          <w:lang w:val="en-US"/>
          <w:rPrChange w:id="5255" w:author="Author">
            <w:rPr>
              <w:rFonts w:asciiTheme="majorBidi" w:hAnsiTheme="majorBidi" w:cstheme="majorBidi"/>
            </w:rPr>
          </w:rPrChange>
        </w:rPr>
        <w:t>paint</w:t>
      </w:r>
      <w:del w:id="5256" w:author="Author">
        <w:r w:rsidRPr="00AF6CFB" w:rsidDel="00EE51A9">
          <w:rPr>
            <w:rFonts w:asciiTheme="majorBidi" w:hAnsiTheme="majorBidi" w:cstheme="majorBidi"/>
            <w:lang w:val="en-US"/>
            <w:rPrChange w:id="5257" w:author="Author">
              <w:rPr>
                <w:rFonts w:asciiTheme="majorBidi" w:hAnsiTheme="majorBidi" w:cstheme="majorBidi"/>
              </w:rPr>
            </w:rPrChange>
          </w:rPr>
          <w:delText>ed</w:delText>
        </w:r>
      </w:del>
      <w:ins w:id="5258" w:author="Author">
        <w:r w:rsidRPr="00AF6CFB">
          <w:rPr>
            <w:rFonts w:asciiTheme="majorBidi" w:hAnsiTheme="majorBidi" w:cstheme="majorBidi"/>
            <w:lang w:val="en-US"/>
            <w:rPrChange w:id="5259" w:author="Author">
              <w:rPr>
                <w:rFonts w:asciiTheme="majorBidi" w:hAnsiTheme="majorBidi" w:cstheme="majorBidi"/>
              </w:rPr>
            </w:rPrChange>
          </w:rPr>
          <w:t>ing of</w:t>
        </w:r>
      </w:ins>
      <w:del w:id="5260" w:author="Author">
        <w:r w:rsidRPr="00AF6CFB" w:rsidDel="00EE51A9">
          <w:rPr>
            <w:rFonts w:asciiTheme="majorBidi" w:hAnsiTheme="majorBidi" w:cstheme="majorBidi"/>
            <w:lang w:val="en-US"/>
            <w:rPrChange w:id="5261" w:author="Author">
              <w:rPr>
                <w:rFonts w:asciiTheme="majorBidi" w:hAnsiTheme="majorBidi" w:cstheme="majorBidi"/>
              </w:rPr>
            </w:rPrChange>
          </w:rPr>
          <w:delText xml:space="preserve"> a work that depicts the</w:delText>
        </w:r>
      </w:del>
      <w:r w:rsidRPr="00AF6CFB">
        <w:rPr>
          <w:rFonts w:asciiTheme="majorBidi" w:hAnsiTheme="majorBidi" w:cstheme="majorBidi"/>
          <w:lang w:val="en-US"/>
          <w:rPrChange w:id="5262" w:author="Author">
            <w:rPr>
              <w:rFonts w:asciiTheme="majorBidi" w:hAnsiTheme="majorBidi" w:cstheme="majorBidi"/>
            </w:rPr>
          </w:rPrChange>
        </w:rPr>
        <w:t xml:space="preserve"> three members of the K.G.C. band and posted it on Facebook on 20 December 2015, </w:t>
      </w:r>
      <w:ins w:id="5263" w:author="Author">
        <w:r w:rsidRPr="00AF6CFB">
          <w:rPr>
            <w:rFonts w:asciiTheme="majorBidi" w:hAnsiTheme="majorBidi" w:cstheme="majorBidi"/>
            <w:lang w:val="en-US"/>
            <w:rPrChange w:id="5264" w:author="Author">
              <w:rPr>
                <w:rFonts w:asciiTheme="majorBidi" w:hAnsiTheme="majorBidi" w:cstheme="majorBidi"/>
              </w:rPr>
            </w:rPrChange>
          </w:rPr>
          <w:t xml:space="preserve">he </w:t>
        </w:r>
      </w:ins>
      <w:del w:id="5265" w:author="Author">
        <w:r w:rsidRPr="00AF6CFB" w:rsidDel="00EE51A9">
          <w:rPr>
            <w:rFonts w:asciiTheme="majorBidi" w:hAnsiTheme="majorBidi" w:cstheme="majorBidi"/>
            <w:lang w:val="en-US"/>
            <w:rPrChange w:id="5266" w:author="Author">
              <w:rPr>
                <w:rFonts w:asciiTheme="majorBidi" w:hAnsiTheme="majorBidi" w:cstheme="majorBidi"/>
              </w:rPr>
            </w:rPrChange>
          </w:rPr>
          <w:delText xml:space="preserve">adding </w:delText>
        </w:r>
      </w:del>
      <w:ins w:id="5267" w:author="Author">
        <w:r w:rsidRPr="00AF6CFB">
          <w:rPr>
            <w:rFonts w:asciiTheme="majorBidi" w:hAnsiTheme="majorBidi" w:cstheme="majorBidi"/>
            <w:lang w:val="en-US"/>
            <w:rPrChange w:id="5268" w:author="Author">
              <w:rPr>
                <w:rFonts w:asciiTheme="majorBidi" w:hAnsiTheme="majorBidi" w:cstheme="majorBidi"/>
              </w:rPr>
            </w:rPrChange>
          </w:rPr>
          <w:t>wrote</w:t>
        </w:r>
      </w:ins>
      <w:del w:id="5269" w:author="Author">
        <w:r w:rsidRPr="00AF6CFB" w:rsidDel="00EE51A9">
          <w:rPr>
            <w:rFonts w:asciiTheme="majorBidi" w:hAnsiTheme="majorBidi" w:cstheme="majorBidi"/>
            <w:lang w:val="en-US"/>
            <w:rPrChange w:id="5270" w:author="Author">
              <w:rPr>
                <w:rFonts w:asciiTheme="majorBidi" w:hAnsiTheme="majorBidi" w:cstheme="majorBidi"/>
              </w:rPr>
            </w:rPrChange>
          </w:rPr>
          <w:delText>the following words</w:delText>
        </w:r>
      </w:del>
      <w:r w:rsidRPr="00AF6CFB">
        <w:rPr>
          <w:rFonts w:asciiTheme="majorBidi" w:hAnsiTheme="majorBidi" w:cstheme="majorBidi"/>
          <w:lang w:val="en-US"/>
          <w:rPrChange w:id="5271" w:author="Author">
            <w:rPr>
              <w:rFonts w:asciiTheme="majorBidi" w:hAnsiTheme="majorBidi" w:cstheme="majorBidi"/>
            </w:rPr>
          </w:rPrChange>
        </w:rPr>
        <w:t xml:space="preserve">: </w:t>
      </w:r>
      <w:del w:id="5272" w:author="Author">
        <w:r w:rsidRPr="00AF6CFB" w:rsidDel="00F831D8">
          <w:rPr>
            <w:rFonts w:asciiTheme="majorBidi" w:hAnsiTheme="majorBidi" w:cstheme="majorBidi"/>
            <w:lang w:val="en-US"/>
            <w:rPrChange w:id="5273" w:author="Author">
              <w:rPr>
                <w:rFonts w:asciiTheme="majorBidi" w:hAnsiTheme="majorBidi" w:cstheme="majorBidi"/>
              </w:rPr>
            </w:rPrChange>
          </w:rPr>
          <w:delText>"</w:delText>
        </w:r>
      </w:del>
      <w:ins w:id="5274" w:author="Author">
        <w:r w:rsidRPr="00AF6CFB">
          <w:rPr>
            <w:rFonts w:asciiTheme="majorBidi" w:hAnsiTheme="majorBidi" w:cstheme="majorBidi"/>
            <w:lang w:val="en-US"/>
            <w:rPrChange w:id="5275" w:author="Author">
              <w:rPr>
                <w:rFonts w:asciiTheme="majorBidi" w:hAnsiTheme="majorBidi" w:cstheme="majorBidi"/>
              </w:rPr>
            </w:rPrChange>
          </w:rPr>
          <w:t>“</w:t>
        </w:r>
      </w:ins>
      <w:r w:rsidRPr="00AF6CFB">
        <w:rPr>
          <w:rFonts w:asciiTheme="majorBidi" w:hAnsiTheme="majorBidi" w:cstheme="majorBidi"/>
          <w:lang w:val="en-US"/>
          <w:rPrChange w:id="5276" w:author="Author">
            <w:rPr>
              <w:rFonts w:asciiTheme="majorBidi" w:hAnsiTheme="majorBidi" w:cstheme="majorBidi"/>
            </w:rPr>
          </w:rPrChange>
        </w:rPr>
        <w:t xml:space="preserve">Good week, beautiful people…The year of 2015 is coming to its end. Each one of us has a unique way to sum up the passing year, I have my art to express what I went through this year. So a second before this beautiful year comes to an end, I want to share with you the project </w:t>
      </w:r>
      <w:del w:id="5277" w:author="Author">
        <w:r w:rsidRPr="00AF6CFB" w:rsidDel="00F831D8">
          <w:rPr>
            <w:rFonts w:asciiTheme="majorBidi" w:hAnsiTheme="majorBidi" w:cstheme="majorBidi"/>
            <w:lang w:val="en-US"/>
            <w:rPrChange w:id="5278" w:author="Author">
              <w:rPr>
                <w:rFonts w:asciiTheme="majorBidi" w:hAnsiTheme="majorBidi" w:cstheme="majorBidi"/>
              </w:rPr>
            </w:rPrChange>
          </w:rPr>
          <w:delText>‘</w:delText>
        </w:r>
      </w:del>
      <w:ins w:id="5279" w:author="Author">
        <w:r w:rsidRPr="00AF6CFB">
          <w:rPr>
            <w:rFonts w:asciiTheme="majorBidi" w:hAnsiTheme="majorBidi" w:cstheme="majorBidi"/>
            <w:lang w:val="en-US"/>
            <w:rPrChange w:id="5280" w:author="Author">
              <w:rPr>
                <w:rFonts w:asciiTheme="majorBidi" w:hAnsiTheme="majorBidi" w:cstheme="majorBidi"/>
              </w:rPr>
            </w:rPrChange>
          </w:rPr>
          <w:t>‘</w:t>
        </w:r>
      </w:ins>
      <w:r w:rsidRPr="00AF6CFB">
        <w:rPr>
          <w:rFonts w:asciiTheme="majorBidi" w:hAnsiTheme="majorBidi" w:cstheme="majorBidi"/>
          <w:lang w:val="en-US"/>
          <w:rPrChange w:id="5281" w:author="Author">
            <w:rPr>
              <w:rFonts w:asciiTheme="majorBidi" w:hAnsiTheme="majorBidi" w:cstheme="majorBidi"/>
            </w:rPr>
          </w:rPrChange>
        </w:rPr>
        <w:t>My Painting</w:t>
      </w:r>
      <w:ins w:id="5282" w:author="Author">
        <w:r w:rsidR="001E563B">
          <w:rPr>
            <w:rFonts w:asciiTheme="majorBidi" w:hAnsiTheme="majorBidi" w:cstheme="majorBidi"/>
            <w:lang w:val="en-US"/>
          </w:rPr>
          <w:t>’</w:t>
        </w:r>
      </w:ins>
      <w:del w:id="5283" w:author="Author">
        <w:r w:rsidRPr="00AF6CFB" w:rsidDel="001E563B">
          <w:rPr>
            <w:rFonts w:asciiTheme="majorBidi" w:hAnsiTheme="majorBidi" w:cstheme="majorBidi"/>
            <w:lang w:val="en-US"/>
            <w:rPrChange w:id="5284" w:author="Author">
              <w:rPr>
                <w:rFonts w:asciiTheme="majorBidi" w:hAnsiTheme="majorBidi" w:cstheme="majorBidi"/>
              </w:rPr>
            </w:rPrChange>
          </w:rPr>
          <w:delText>'</w:delText>
        </w:r>
      </w:del>
      <w:r w:rsidRPr="00AF6CFB">
        <w:rPr>
          <w:rFonts w:asciiTheme="majorBidi" w:hAnsiTheme="majorBidi" w:cstheme="majorBidi"/>
          <w:lang w:val="en-US"/>
          <w:rPrChange w:id="5285" w:author="Author">
            <w:rPr>
              <w:rFonts w:asciiTheme="majorBidi" w:hAnsiTheme="majorBidi" w:cstheme="majorBidi"/>
            </w:rPr>
          </w:rPrChange>
        </w:rPr>
        <w:t xml:space="preserve">s </w:t>
      </w:r>
      <w:del w:id="5286" w:author="Author">
        <w:r w:rsidRPr="00AF6CFB" w:rsidDel="00F831D8">
          <w:rPr>
            <w:rFonts w:asciiTheme="majorBidi" w:hAnsiTheme="majorBidi" w:cstheme="majorBidi"/>
            <w:lang w:val="en-US"/>
            <w:rPrChange w:id="5287" w:author="Author">
              <w:rPr>
                <w:rFonts w:asciiTheme="majorBidi" w:hAnsiTheme="majorBidi" w:cstheme="majorBidi"/>
              </w:rPr>
            </w:rPrChange>
          </w:rPr>
          <w:delText>Playlist’</w:delText>
        </w:r>
      </w:del>
      <w:ins w:id="5288" w:author="Author">
        <w:r w:rsidRPr="00AF6CFB">
          <w:rPr>
            <w:rFonts w:asciiTheme="majorBidi" w:hAnsiTheme="majorBidi" w:cstheme="majorBidi"/>
            <w:lang w:val="en-US"/>
            <w:rPrChange w:id="5289" w:author="Author">
              <w:rPr>
                <w:rFonts w:asciiTheme="majorBidi" w:hAnsiTheme="majorBidi" w:cstheme="majorBidi"/>
              </w:rPr>
            </w:rPrChange>
          </w:rPr>
          <w:t>Playlist,’</w:t>
        </w:r>
      </w:ins>
      <w:del w:id="5290" w:author="Author">
        <w:r w:rsidRPr="00AF6CFB" w:rsidDel="00B74F0B">
          <w:rPr>
            <w:rFonts w:asciiTheme="majorBidi" w:hAnsiTheme="majorBidi" w:cstheme="majorBidi"/>
            <w:lang w:val="en-US"/>
            <w:rPrChange w:id="5291" w:author="Author">
              <w:rPr>
                <w:rFonts w:asciiTheme="majorBidi" w:hAnsiTheme="majorBidi" w:cstheme="majorBidi"/>
              </w:rPr>
            </w:rPrChange>
          </w:rPr>
          <w:delText>,</w:delText>
        </w:r>
      </w:del>
      <w:r w:rsidRPr="00AF6CFB">
        <w:rPr>
          <w:rFonts w:asciiTheme="majorBidi" w:hAnsiTheme="majorBidi" w:cstheme="majorBidi"/>
          <w:lang w:val="en-US"/>
          <w:rPrChange w:id="5292" w:author="Author">
            <w:rPr>
              <w:rFonts w:asciiTheme="majorBidi" w:hAnsiTheme="majorBidi" w:cstheme="majorBidi"/>
            </w:rPr>
          </w:rPrChange>
        </w:rPr>
        <w:t xml:space="preserve"> a project in which I draw portraits of the singers that I listen to while I’m painting. So K.G.C., thank you for all the powerful words and the </w:t>
      </w:r>
      <w:commentRangeStart w:id="5293"/>
      <w:r w:rsidRPr="00AF6CFB">
        <w:rPr>
          <w:rFonts w:asciiTheme="majorBidi" w:hAnsiTheme="majorBidi" w:cstheme="majorBidi"/>
          <w:lang w:val="en-US"/>
          <w:rPrChange w:id="5294" w:author="Author">
            <w:rPr>
              <w:rFonts w:asciiTheme="majorBidi" w:hAnsiTheme="majorBidi" w:cstheme="majorBidi"/>
            </w:rPr>
          </w:rPrChange>
        </w:rPr>
        <w:t>amazing muse</w:t>
      </w:r>
      <w:del w:id="5295" w:author="Author">
        <w:r w:rsidRPr="00AF6CFB" w:rsidDel="00F831D8">
          <w:rPr>
            <w:rFonts w:asciiTheme="majorBidi" w:hAnsiTheme="majorBidi" w:cstheme="majorBidi"/>
            <w:lang w:val="en-US"/>
            <w:rPrChange w:id="5296" w:author="Author">
              <w:rPr>
                <w:rFonts w:asciiTheme="majorBidi" w:hAnsiTheme="majorBidi" w:cstheme="majorBidi"/>
              </w:rPr>
            </w:rPrChange>
          </w:rPr>
          <w:delText>"</w:delText>
        </w:r>
      </w:del>
      <w:ins w:id="5297" w:author="Author">
        <w:r w:rsidRPr="00AF6CFB">
          <w:rPr>
            <w:rFonts w:asciiTheme="majorBidi" w:hAnsiTheme="majorBidi" w:cstheme="majorBidi"/>
            <w:lang w:val="en-US"/>
            <w:rPrChange w:id="5298" w:author="Author">
              <w:rPr>
                <w:rFonts w:asciiTheme="majorBidi" w:hAnsiTheme="majorBidi" w:cstheme="majorBidi"/>
              </w:rPr>
            </w:rPrChange>
          </w:rPr>
          <w:t>”</w:t>
        </w:r>
      </w:ins>
      <w:r w:rsidRPr="00AF6CFB">
        <w:rPr>
          <w:rFonts w:asciiTheme="majorBidi" w:hAnsiTheme="majorBidi" w:cstheme="majorBidi"/>
          <w:lang w:val="en-US"/>
          <w:rPrChange w:id="5299" w:author="Author">
            <w:rPr>
              <w:rFonts w:asciiTheme="majorBidi" w:hAnsiTheme="majorBidi" w:cstheme="majorBidi"/>
            </w:rPr>
          </w:rPrChange>
        </w:rPr>
        <w:t xml:space="preserve"> (Figure 5).</w:t>
      </w:r>
      <w:commentRangeEnd w:id="5293"/>
      <w:r w:rsidR="006C0A9C" w:rsidRPr="00AF6CFB">
        <w:rPr>
          <w:rStyle w:val="CommentReference"/>
          <w:lang w:val="en-US"/>
          <w:rPrChange w:id="5300" w:author="Author">
            <w:rPr>
              <w:rStyle w:val="CommentReference"/>
            </w:rPr>
          </w:rPrChange>
        </w:rPr>
        <w:commentReference w:id="5293"/>
      </w:r>
    </w:p>
    <w:p w14:paraId="4439ED63" w14:textId="14C283DD" w:rsidR="00B74F0B" w:rsidRPr="00AF6CFB" w:rsidDel="00660A17" w:rsidRDefault="00B74F0B" w:rsidP="0014535B">
      <w:pPr>
        <w:spacing w:line="480" w:lineRule="auto"/>
        <w:jc w:val="both"/>
        <w:rPr>
          <w:del w:id="5301" w:author="Author"/>
          <w:rFonts w:asciiTheme="majorBidi" w:hAnsiTheme="majorBidi" w:cstheme="majorBidi"/>
          <w:lang w:val="en-US"/>
          <w:rPrChange w:id="5302" w:author="Author">
            <w:rPr>
              <w:del w:id="5303" w:author="Author"/>
              <w:rFonts w:asciiTheme="majorBidi" w:hAnsiTheme="majorBidi" w:cstheme="majorBidi"/>
            </w:rPr>
          </w:rPrChange>
        </w:rPr>
      </w:pPr>
      <w:ins w:id="5304" w:author="Author">
        <w:r w:rsidRPr="00AF6CFB">
          <w:rPr>
            <w:rFonts w:asciiTheme="majorBidi" w:hAnsiTheme="majorBidi" w:cstheme="majorBidi"/>
            <w:lang w:val="en-US"/>
            <w:rPrChange w:id="5305" w:author="Author">
              <w:rPr>
                <w:rFonts w:asciiTheme="majorBidi" w:hAnsiTheme="majorBidi" w:cstheme="majorBidi"/>
              </w:rPr>
            </w:rPrChange>
          </w:rPr>
          <w:tab/>
        </w:r>
      </w:ins>
    </w:p>
    <w:p w14:paraId="7D54CC66" w14:textId="2B5EDB91" w:rsidR="00B74F0B" w:rsidRPr="00AF6CFB" w:rsidRDefault="00B74F0B" w:rsidP="0014535B">
      <w:pPr>
        <w:spacing w:line="480" w:lineRule="auto"/>
        <w:jc w:val="both"/>
        <w:rPr>
          <w:rFonts w:asciiTheme="majorBidi" w:hAnsiTheme="majorBidi" w:cstheme="majorBidi"/>
          <w:lang w:val="en-US"/>
          <w:rPrChange w:id="5306" w:author="Author">
            <w:rPr>
              <w:rFonts w:asciiTheme="majorBidi" w:hAnsiTheme="majorBidi" w:cstheme="majorBidi"/>
            </w:rPr>
          </w:rPrChange>
        </w:rPr>
      </w:pPr>
      <w:r w:rsidRPr="00AF6CFB">
        <w:rPr>
          <w:rFonts w:asciiTheme="majorBidi" w:hAnsiTheme="majorBidi" w:cstheme="majorBidi"/>
          <w:lang w:val="en-US"/>
          <w:rPrChange w:id="5307" w:author="Author">
            <w:rPr>
              <w:rFonts w:asciiTheme="majorBidi" w:hAnsiTheme="majorBidi" w:cstheme="majorBidi"/>
            </w:rPr>
          </w:rPrChange>
        </w:rPr>
        <w:t xml:space="preserve">David Ratner, </w:t>
      </w:r>
      <w:del w:id="5308" w:author="Author">
        <w:r w:rsidRPr="00AF6CFB" w:rsidDel="00EE51A9">
          <w:rPr>
            <w:rFonts w:asciiTheme="majorBidi" w:hAnsiTheme="majorBidi" w:cstheme="majorBidi"/>
            <w:lang w:val="en-US"/>
            <w:rPrChange w:id="5309" w:author="Author">
              <w:rPr>
                <w:rFonts w:asciiTheme="majorBidi" w:hAnsiTheme="majorBidi" w:cstheme="majorBidi"/>
              </w:rPr>
            </w:rPrChange>
          </w:rPr>
          <w:delText>who published</w:delText>
        </w:r>
      </w:del>
      <w:ins w:id="5310" w:author="Author">
        <w:r w:rsidRPr="00AF6CFB">
          <w:rPr>
            <w:rFonts w:asciiTheme="majorBidi" w:hAnsiTheme="majorBidi" w:cstheme="majorBidi"/>
            <w:lang w:val="en-US"/>
            <w:rPrChange w:id="5311" w:author="Author">
              <w:rPr>
                <w:rFonts w:asciiTheme="majorBidi" w:hAnsiTheme="majorBidi" w:cstheme="majorBidi"/>
              </w:rPr>
            </w:rPrChange>
          </w:rPr>
          <w:t>author of</w:t>
        </w:r>
      </w:ins>
      <w:r w:rsidRPr="00AF6CFB">
        <w:rPr>
          <w:rFonts w:asciiTheme="majorBidi" w:hAnsiTheme="majorBidi" w:cstheme="majorBidi"/>
          <w:lang w:val="en-US"/>
          <w:rPrChange w:id="5312" w:author="Author">
            <w:rPr>
              <w:rFonts w:asciiTheme="majorBidi" w:hAnsiTheme="majorBidi" w:cstheme="majorBidi"/>
            </w:rPr>
          </w:rPrChange>
        </w:rPr>
        <w:t xml:space="preserve"> a book </w:t>
      </w:r>
      <w:del w:id="5313" w:author="Author">
        <w:r w:rsidRPr="00AF6CFB" w:rsidDel="009E15EA">
          <w:rPr>
            <w:rFonts w:asciiTheme="majorBidi" w:hAnsiTheme="majorBidi" w:cstheme="majorBidi"/>
            <w:lang w:val="en-US"/>
            <w:rPrChange w:id="5314" w:author="Author">
              <w:rPr>
                <w:rFonts w:asciiTheme="majorBidi" w:hAnsiTheme="majorBidi" w:cstheme="majorBidi"/>
              </w:rPr>
            </w:rPrChange>
          </w:rPr>
          <w:delText xml:space="preserve">based </w:delText>
        </w:r>
      </w:del>
      <w:r w:rsidRPr="00AF6CFB">
        <w:rPr>
          <w:rFonts w:asciiTheme="majorBidi" w:hAnsiTheme="majorBidi" w:cstheme="majorBidi"/>
          <w:lang w:val="en-US"/>
          <w:rPrChange w:id="5315" w:author="Author">
            <w:rPr>
              <w:rFonts w:asciiTheme="majorBidi" w:hAnsiTheme="majorBidi" w:cstheme="majorBidi"/>
            </w:rPr>
          </w:rPrChange>
        </w:rPr>
        <w:t xml:space="preserve">on </w:t>
      </w:r>
      <w:del w:id="5316" w:author="Author">
        <w:r w:rsidRPr="00AF6CFB" w:rsidDel="009E15EA">
          <w:rPr>
            <w:rFonts w:asciiTheme="majorBidi" w:hAnsiTheme="majorBidi" w:cstheme="majorBidi"/>
            <w:lang w:val="en-US"/>
            <w:rPrChange w:id="5317" w:author="Author">
              <w:rPr>
                <w:rFonts w:asciiTheme="majorBidi" w:hAnsiTheme="majorBidi" w:cstheme="majorBidi"/>
              </w:rPr>
            </w:rPrChange>
          </w:rPr>
          <w:delText xml:space="preserve">his research into </w:delText>
        </w:r>
      </w:del>
      <w:r w:rsidRPr="00AF6CFB">
        <w:rPr>
          <w:rFonts w:asciiTheme="majorBidi" w:hAnsiTheme="majorBidi" w:cstheme="majorBidi"/>
          <w:lang w:val="en-US"/>
          <w:rPrChange w:id="5318" w:author="Author">
            <w:rPr>
              <w:rFonts w:asciiTheme="majorBidi" w:hAnsiTheme="majorBidi" w:cstheme="majorBidi"/>
            </w:rPr>
          </w:rPrChange>
        </w:rPr>
        <w:t>the musical preferences of</w:t>
      </w:r>
      <w:ins w:id="5319" w:author="Author">
        <w:r w:rsidRPr="00AF6CFB">
          <w:rPr>
            <w:rFonts w:asciiTheme="majorBidi" w:hAnsiTheme="majorBidi" w:cstheme="majorBidi"/>
            <w:lang w:val="en-US"/>
            <w:rPrChange w:id="5320" w:author="Author">
              <w:rPr>
                <w:rFonts w:asciiTheme="majorBidi" w:hAnsiTheme="majorBidi" w:cstheme="majorBidi"/>
              </w:rPr>
            </w:rPrChange>
          </w:rPr>
          <w:t xml:space="preserve"> </w:t>
        </w:r>
      </w:ins>
      <w:del w:id="5321" w:author="Author">
        <w:r w:rsidRPr="00AF6CFB" w:rsidDel="009E15EA">
          <w:rPr>
            <w:rFonts w:asciiTheme="majorBidi" w:hAnsiTheme="majorBidi" w:cstheme="majorBidi"/>
            <w:lang w:val="en-US"/>
            <w:rPrChange w:id="5322" w:author="Author">
              <w:rPr>
                <w:rFonts w:asciiTheme="majorBidi" w:hAnsiTheme="majorBidi" w:cstheme="majorBidi"/>
              </w:rPr>
            </w:rPrChange>
          </w:rPr>
          <w:delText xml:space="preserve"> </w:delText>
        </w:r>
      </w:del>
      <w:r w:rsidRPr="00AF6CFB">
        <w:rPr>
          <w:rFonts w:asciiTheme="majorBidi" w:hAnsiTheme="majorBidi" w:cstheme="majorBidi"/>
          <w:lang w:val="en-US"/>
          <w:rPrChange w:id="5323" w:author="Author">
            <w:rPr>
              <w:rFonts w:asciiTheme="majorBidi" w:hAnsiTheme="majorBidi" w:cstheme="majorBidi"/>
            </w:rPr>
          </w:rPrChange>
        </w:rPr>
        <w:t>Israeli</w:t>
      </w:r>
      <w:del w:id="5324" w:author="Author">
        <w:r w:rsidRPr="00AF6CFB" w:rsidDel="009E15EA">
          <w:rPr>
            <w:rFonts w:asciiTheme="majorBidi" w:hAnsiTheme="majorBidi" w:cstheme="majorBidi"/>
            <w:lang w:val="en-US"/>
            <w:rPrChange w:id="5325" w:author="Author">
              <w:rPr>
                <w:rFonts w:asciiTheme="majorBidi" w:hAnsiTheme="majorBidi" w:cstheme="majorBidi"/>
              </w:rPr>
            </w:rPrChange>
          </w:rPr>
          <w:delText xml:space="preserve">s of </w:delText>
        </w:r>
      </w:del>
      <w:ins w:id="5326" w:author="Author">
        <w:r w:rsidRPr="00AF6CFB">
          <w:rPr>
            <w:rFonts w:asciiTheme="majorBidi" w:hAnsiTheme="majorBidi" w:cstheme="majorBidi"/>
            <w:lang w:val="en-US"/>
            <w:rPrChange w:id="5327" w:author="Author">
              <w:rPr>
                <w:rFonts w:asciiTheme="majorBidi" w:hAnsiTheme="majorBidi" w:cstheme="majorBidi"/>
              </w:rPr>
            </w:rPrChange>
          </w:rPr>
          <w:t>-</w:t>
        </w:r>
      </w:ins>
      <w:r w:rsidRPr="00AF6CFB">
        <w:rPr>
          <w:rFonts w:asciiTheme="majorBidi" w:hAnsiTheme="majorBidi" w:cstheme="majorBidi"/>
          <w:lang w:val="en-US"/>
          <w:rPrChange w:id="5328" w:author="Author">
            <w:rPr>
              <w:rFonts w:asciiTheme="majorBidi" w:hAnsiTheme="majorBidi" w:cstheme="majorBidi"/>
            </w:rPr>
          </w:rPrChange>
        </w:rPr>
        <w:t>Ethiopian</w:t>
      </w:r>
      <w:ins w:id="5329" w:author="Author">
        <w:r w:rsidRPr="00AF6CFB">
          <w:rPr>
            <w:rFonts w:asciiTheme="majorBidi" w:hAnsiTheme="majorBidi" w:cstheme="majorBidi"/>
            <w:lang w:val="en-US"/>
            <w:rPrChange w:id="5330" w:author="Author">
              <w:rPr>
                <w:rFonts w:asciiTheme="majorBidi" w:hAnsiTheme="majorBidi" w:cstheme="majorBidi"/>
              </w:rPr>
            </w:rPrChange>
          </w:rPr>
          <w:t>s</w:t>
        </w:r>
      </w:ins>
      <w:r w:rsidRPr="00AF6CFB">
        <w:rPr>
          <w:rFonts w:asciiTheme="majorBidi" w:hAnsiTheme="majorBidi" w:cstheme="majorBidi"/>
          <w:lang w:val="en-US"/>
          <w:rPrChange w:id="5331" w:author="Author">
            <w:rPr>
              <w:rFonts w:asciiTheme="majorBidi" w:hAnsiTheme="majorBidi" w:cstheme="majorBidi"/>
            </w:rPr>
          </w:rPrChange>
        </w:rPr>
        <w:t xml:space="preserve"> </w:t>
      </w:r>
      <w:del w:id="5332" w:author="Author">
        <w:r w:rsidRPr="00AF6CFB" w:rsidDel="009E15EA">
          <w:rPr>
            <w:rFonts w:asciiTheme="majorBidi" w:hAnsiTheme="majorBidi" w:cstheme="majorBidi"/>
            <w:lang w:val="en-US"/>
            <w:rPrChange w:id="5333" w:author="Author">
              <w:rPr>
                <w:rFonts w:asciiTheme="majorBidi" w:hAnsiTheme="majorBidi" w:cstheme="majorBidi"/>
              </w:rPr>
            </w:rPrChange>
          </w:rPr>
          <w:delText>descent and</w:delText>
        </w:r>
        <w:r w:rsidRPr="00AF6CFB" w:rsidDel="00660A17">
          <w:rPr>
            <w:rFonts w:asciiTheme="majorBidi" w:hAnsiTheme="majorBidi" w:cstheme="majorBidi"/>
            <w:lang w:val="en-US"/>
            <w:rPrChange w:id="5334" w:author="Author">
              <w:rPr>
                <w:rFonts w:asciiTheme="majorBidi" w:hAnsiTheme="majorBidi" w:cstheme="majorBidi"/>
              </w:rPr>
            </w:rPrChange>
          </w:rPr>
          <w:delText xml:space="preserve"> the lyrics th</w:delText>
        </w:r>
        <w:r w:rsidRPr="00AF6CFB" w:rsidDel="009E15EA">
          <w:rPr>
            <w:rFonts w:asciiTheme="majorBidi" w:hAnsiTheme="majorBidi" w:cstheme="majorBidi"/>
            <w:lang w:val="en-US"/>
            <w:rPrChange w:id="5335" w:author="Author">
              <w:rPr>
                <w:rFonts w:asciiTheme="majorBidi" w:hAnsiTheme="majorBidi" w:cstheme="majorBidi"/>
              </w:rPr>
            </w:rPrChange>
          </w:rPr>
          <w:delText xml:space="preserve">at are </w:delText>
        </w:r>
        <w:r w:rsidRPr="00AF6CFB" w:rsidDel="00660A17">
          <w:rPr>
            <w:rFonts w:asciiTheme="majorBidi" w:hAnsiTheme="majorBidi" w:cstheme="majorBidi"/>
            <w:lang w:val="en-US"/>
            <w:rPrChange w:id="5336" w:author="Author">
              <w:rPr>
                <w:rFonts w:asciiTheme="majorBidi" w:hAnsiTheme="majorBidi" w:cstheme="majorBidi"/>
              </w:rPr>
            </w:rPrChange>
          </w:rPr>
          <w:delText xml:space="preserve">meaningful </w:delText>
        </w:r>
        <w:r w:rsidRPr="00AF6CFB" w:rsidDel="009E15EA">
          <w:rPr>
            <w:rFonts w:asciiTheme="majorBidi" w:hAnsiTheme="majorBidi" w:cstheme="majorBidi"/>
            <w:lang w:val="en-US"/>
            <w:rPrChange w:id="5337" w:author="Author">
              <w:rPr>
                <w:rFonts w:asciiTheme="majorBidi" w:hAnsiTheme="majorBidi" w:cstheme="majorBidi"/>
              </w:rPr>
            </w:rPrChange>
          </w:rPr>
          <w:delText xml:space="preserve">to </w:delText>
        </w:r>
        <w:r w:rsidRPr="00AF6CFB" w:rsidDel="00660A17">
          <w:rPr>
            <w:rFonts w:asciiTheme="majorBidi" w:hAnsiTheme="majorBidi" w:cstheme="majorBidi"/>
            <w:lang w:val="en-US"/>
            <w:rPrChange w:id="5338" w:author="Author">
              <w:rPr>
                <w:rFonts w:asciiTheme="majorBidi" w:hAnsiTheme="majorBidi" w:cstheme="majorBidi"/>
              </w:rPr>
            </w:rPrChange>
          </w:rPr>
          <w:delText>and empower</w:delText>
        </w:r>
        <w:r w:rsidRPr="00AF6CFB" w:rsidDel="009E15EA">
          <w:rPr>
            <w:rFonts w:asciiTheme="majorBidi" w:hAnsiTheme="majorBidi" w:cstheme="majorBidi"/>
            <w:lang w:val="en-US"/>
            <w:rPrChange w:id="5339" w:author="Author">
              <w:rPr>
                <w:rFonts w:asciiTheme="majorBidi" w:hAnsiTheme="majorBidi" w:cstheme="majorBidi"/>
              </w:rPr>
            </w:rPrChange>
          </w:rPr>
          <w:delText xml:space="preserve"> them,</w:delText>
        </w:r>
        <w:r w:rsidRPr="00AF6CFB" w:rsidDel="00660A17">
          <w:rPr>
            <w:rFonts w:asciiTheme="majorBidi" w:hAnsiTheme="majorBidi" w:cstheme="majorBidi"/>
            <w:lang w:val="en-US"/>
            <w:rPrChange w:id="5340" w:author="Author">
              <w:rPr>
                <w:rFonts w:asciiTheme="majorBidi" w:hAnsiTheme="majorBidi" w:cstheme="majorBidi"/>
              </w:rPr>
            </w:rPrChange>
          </w:rPr>
          <w:delText xml:space="preserve"> </w:delText>
        </w:r>
        <w:r w:rsidRPr="00AF6CFB" w:rsidDel="009E15EA">
          <w:rPr>
            <w:rFonts w:asciiTheme="majorBidi" w:hAnsiTheme="majorBidi" w:cstheme="majorBidi"/>
            <w:lang w:val="en-US"/>
            <w:rPrChange w:id="5341" w:author="Author">
              <w:rPr>
                <w:rFonts w:asciiTheme="majorBidi" w:hAnsiTheme="majorBidi" w:cstheme="majorBidi"/>
              </w:rPr>
            </w:rPrChange>
          </w:rPr>
          <w:delText>wrote</w:delText>
        </w:r>
      </w:del>
      <w:ins w:id="5342" w:author="Author">
        <w:r w:rsidRPr="00AF6CFB">
          <w:rPr>
            <w:rFonts w:asciiTheme="majorBidi" w:hAnsiTheme="majorBidi" w:cstheme="majorBidi"/>
            <w:lang w:val="en-US"/>
            <w:rPrChange w:id="5343" w:author="Author">
              <w:rPr>
                <w:rFonts w:asciiTheme="majorBidi" w:hAnsiTheme="majorBidi" w:cstheme="majorBidi"/>
              </w:rPr>
            </w:rPrChange>
          </w:rPr>
          <w:t>notes that</w:t>
        </w:r>
      </w:ins>
      <w:del w:id="5344" w:author="Author">
        <w:r w:rsidRPr="00AF6CFB" w:rsidDel="00660A17">
          <w:rPr>
            <w:rFonts w:asciiTheme="majorBidi" w:hAnsiTheme="majorBidi" w:cstheme="majorBidi"/>
            <w:lang w:val="en-US"/>
            <w:rPrChange w:id="5345" w:author="Author">
              <w:rPr>
                <w:rFonts w:asciiTheme="majorBidi" w:hAnsiTheme="majorBidi" w:cstheme="majorBidi"/>
              </w:rPr>
            </w:rPrChange>
          </w:rPr>
          <w:delText>, “</w:delText>
        </w:r>
      </w:del>
      <w:ins w:id="5346" w:author="Author">
        <w:r w:rsidRPr="00AF6CFB">
          <w:rPr>
            <w:rFonts w:asciiTheme="majorBidi" w:hAnsiTheme="majorBidi" w:cstheme="majorBidi"/>
            <w:lang w:val="en-US"/>
            <w:rPrChange w:id="5347" w:author="Author">
              <w:rPr>
                <w:rFonts w:asciiTheme="majorBidi" w:hAnsiTheme="majorBidi" w:cstheme="majorBidi"/>
              </w:rPr>
            </w:rPrChange>
          </w:rPr>
          <w:t xml:space="preserve"> </w:t>
        </w:r>
      </w:ins>
      <w:del w:id="5348" w:author="Author">
        <w:r w:rsidRPr="00AF6CFB" w:rsidDel="00660A17">
          <w:rPr>
            <w:rFonts w:asciiTheme="majorBidi" w:hAnsiTheme="majorBidi" w:cstheme="majorBidi"/>
            <w:lang w:val="en-US"/>
            <w:rPrChange w:id="5349" w:author="Author">
              <w:rPr>
                <w:rFonts w:asciiTheme="majorBidi" w:hAnsiTheme="majorBidi" w:cstheme="majorBidi"/>
              </w:rPr>
            </w:rPrChange>
          </w:rPr>
          <w:delText xml:space="preserve">In </w:delText>
        </w:r>
      </w:del>
      <w:ins w:id="5350" w:author="Author">
        <w:r w:rsidRPr="00AF6CFB">
          <w:rPr>
            <w:rFonts w:asciiTheme="majorBidi" w:hAnsiTheme="majorBidi" w:cstheme="majorBidi"/>
            <w:lang w:val="en-US"/>
            <w:rPrChange w:id="5351" w:author="Author">
              <w:rPr>
                <w:rFonts w:asciiTheme="majorBidi" w:hAnsiTheme="majorBidi" w:cstheme="majorBidi"/>
              </w:rPr>
            </w:rPrChange>
          </w:rPr>
          <w:t xml:space="preserve">in </w:t>
        </w:r>
      </w:ins>
      <w:r w:rsidRPr="00AF6CFB">
        <w:rPr>
          <w:rFonts w:asciiTheme="majorBidi" w:hAnsiTheme="majorBidi" w:cstheme="majorBidi"/>
          <w:lang w:val="en-US"/>
          <w:rPrChange w:id="5352" w:author="Author">
            <w:rPr>
              <w:rFonts w:asciiTheme="majorBidi" w:hAnsiTheme="majorBidi" w:cstheme="majorBidi"/>
            </w:rPr>
          </w:rPrChange>
        </w:rPr>
        <w:t xml:space="preserve">the 1980s and 1990s, </w:t>
      </w:r>
      <w:del w:id="5353" w:author="Author">
        <w:r w:rsidRPr="00AF6CFB" w:rsidDel="00660A17">
          <w:rPr>
            <w:rFonts w:asciiTheme="majorBidi" w:hAnsiTheme="majorBidi" w:cstheme="majorBidi"/>
            <w:lang w:val="en-US"/>
            <w:rPrChange w:id="5354" w:author="Author">
              <w:rPr>
                <w:rFonts w:asciiTheme="majorBidi" w:hAnsiTheme="majorBidi" w:cstheme="majorBidi"/>
              </w:rPr>
            </w:rPrChange>
          </w:rPr>
          <w:delText>about when Ethiopians</w:delText>
        </w:r>
      </w:del>
      <w:ins w:id="5355" w:author="Author">
        <w:r w:rsidRPr="00AF6CFB">
          <w:rPr>
            <w:rFonts w:asciiTheme="majorBidi" w:hAnsiTheme="majorBidi" w:cstheme="majorBidi"/>
            <w:lang w:val="en-US"/>
            <w:rPrChange w:id="5356" w:author="Author">
              <w:rPr>
                <w:rFonts w:asciiTheme="majorBidi" w:hAnsiTheme="majorBidi" w:cstheme="majorBidi"/>
              </w:rPr>
            </w:rPrChange>
          </w:rPr>
          <w:t xml:space="preserve">when they first arrived </w:t>
        </w:r>
      </w:ins>
      <w:del w:id="5357" w:author="Author">
        <w:r w:rsidRPr="00AF6CFB" w:rsidDel="00660A17">
          <w:rPr>
            <w:rFonts w:asciiTheme="majorBidi" w:hAnsiTheme="majorBidi" w:cstheme="majorBidi"/>
            <w:lang w:val="en-US"/>
            <w:rPrChange w:id="5358" w:author="Author">
              <w:rPr>
                <w:rFonts w:asciiTheme="majorBidi" w:hAnsiTheme="majorBidi" w:cstheme="majorBidi"/>
              </w:rPr>
            </w:rPrChange>
          </w:rPr>
          <w:delText xml:space="preserve"> reached </w:delText>
        </w:r>
      </w:del>
      <w:r w:rsidRPr="00AF6CFB">
        <w:rPr>
          <w:rFonts w:asciiTheme="majorBidi" w:hAnsiTheme="majorBidi" w:cstheme="majorBidi"/>
          <w:lang w:val="en-US"/>
          <w:rPrChange w:id="5359" w:author="Author">
            <w:rPr>
              <w:rFonts w:asciiTheme="majorBidi" w:hAnsiTheme="majorBidi" w:cstheme="majorBidi"/>
            </w:rPr>
          </w:rPrChange>
        </w:rPr>
        <w:t xml:space="preserve">Israel and were </w:t>
      </w:r>
      <w:del w:id="5360" w:author="Author">
        <w:r w:rsidRPr="00AF6CFB" w:rsidDel="00660A17">
          <w:rPr>
            <w:rFonts w:asciiTheme="majorBidi" w:hAnsiTheme="majorBidi" w:cstheme="majorBidi"/>
            <w:lang w:val="en-US"/>
            <w:rPrChange w:id="5361" w:author="Author">
              <w:rPr>
                <w:rFonts w:asciiTheme="majorBidi" w:hAnsiTheme="majorBidi" w:cstheme="majorBidi"/>
              </w:rPr>
            </w:rPrChange>
          </w:rPr>
          <w:delText>pressed into</w:delText>
        </w:r>
      </w:del>
      <w:ins w:id="5362" w:author="Author">
        <w:r w:rsidRPr="00AF6CFB">
          <w:rPr>
            <w:rFonts w:asciiTheme="majorBidi" w:hAnsiTheme="majorBidi" w:cstheme="majorBidi"/>
            <w:lang w:val="en-US"/>
            <w:rPrChange w:id="5363" w:author="Author">
              <w:rPr>
                <w:rFonts w:asciiTheme="majorBidi" w:hAnsiTheme="majorBidi" w:cstheme="majorBidi"/>
              </w:rPr>
            </w:rPrChange>
          </w:rPr>
          <w:t>urged to</w:t>
        </w:r>
      </w:ins>
      <w:r w:rsidRPr="00AF6CFB">
        <w:rPr>
          <w:rFonts w:asciiTheme="majorBidi" w:hAnsiTheme="majorBidi" w:cstheme="majorBidi"/>
          <w:lang w:val="en-US"/>
          <w:rPrChange w:id="5364" w:author="Author">
            <w:rPr>
              <w:rFonts w:asciiTheme="majorBidi" w:hAnsiTheme="majorBidi" w:cstheme="majorBidi"/>
            </w:rPr>
          </w:rPrChange>
        </w:rPr>
        <w:t xml:space="preserve"> </w:t>
      </w:r>
      <w:del w:id="5365" w:author="Author">
        <w:r w:rsidRPr="00AF6CFB" w:rsidDel="00BC5B8E">
          <w:rPr>
            <w:rFonts w:asciiTheme="majorBidi" w:hAnsiTheme="majorBidi" w:cstheme="majorBidi"/>
            <w:lang w:val="en-US"/>
            <w:rPrChange w:id="5366" w:author="Author">
              <w:rPr>
                <w:rFonts w:asciiTheme="majorBidi" w:hAnsiTheme="majorBidi" w:cstheme="majorBidi"/>
              </w:rPr>
            </w:rPrChange>
          </w:rPr>
          <w:delText>adop</w:delText>
        </w:r>
      </w:del>
      <w:ins w:id="5367" w:author="Author">
        <w:r w:rsidRPr="00AF6CFB">
          <w:rPr>
            <w:rFonts w:asciiTheme="majorBidi" w:hAnsiTheme="majorBidi" w:cstheme="majorBidi"/>
            <w:lang w:val="en-US"/>
            <w:rPrChange w:id="5368" w:author="Author">
              <w:rPr>
                <w:rFonts w:asciiTheme="majorBidi" w:hAnsiTheme="majorBidi" w:cstheme="majorBidi"/>
              </w:rPr>
            </w:rPrChange>
          </w:rPr>
          <w:t>adopt</w:t>
        </w:r>
      </w:ins>
      <w:del w:id="5369" w:author="Author">
        <w:r w:rsidRPr="00AF6CFB" w:rsidDel="00660A17">
          <w:rPr>
            <w:rFonts w:asciiTheme="majorBidi" w:hAnsiTheme="majorBidi" w:cstheme="majorBidi"/>
            <w:lang w:val="en-US"/>
            <w:rPrChange w:id="5370" w:author="Author">
              <w:rPr>
                <w:rFonts w:asciiTheme="majorBidi" w:hAnsiTheme="majorBidi" w:cstheme="majorBidi"/>
              </w:rPr>
            </w:rPrChange>
          </w:rPr>
          <w:delText>ting the</w:delText>
        </w:r>
      </w:del>
      <w:ins w:id="5371" w:author="Author">
        <w:r w:rsidRPr="00AF6CFB">
          <w:rPr>
            <w:rFonts w:asciiTheme="majorBidi" w:hAnsiTheme="majorBidi" w:cstheme="majorBidi"/>
            <w:lang w:val="en-US"/>
            <w:rPrChange w:id="5372" w:author="Author">
              <w:rPr>
                <w:rFonts w:asciiTheme="majorBidi" w:hAnsiTheme="majorBidi" w:cstheme="majorBidi"/>
              </w:rPr>
            </w:rPrChange>
          </w:rPr>
          <w:t xml:space="preserve"> a</w:t>
        </w:r>
        <w:r w:rsidR="001E563B">
          <w:rPr>
            <w:rFonts w:asciiTheme="majorBidi" w:hAnsiTheme="majorBidi" w:cstheme="majorBidi"/>
            <w:lang w:val="en-US"/>
          </w:rPr>
          <w:t>n</w:t>
        </w:r>
      </w:ins>
      <w:r w:rsidRPr="00AF6CFB">
        <w:rPr>
          <w:rFonts w:asciiTheme="majorBidi" w:hAnsiTheme="majorBidi" w:cstheme="majorBidi"/>
          <w:lang w:val="en-US"/>
          <w:rPrChange w:id="5373" w:author="Author">
            <w:rPr>
              <w:rFonts w:asciiTheme="majorBidi" w:hAnsiTheme="majorBidi" w:cstheme="majorBidi"/>
            </w:rPr>
          </w:rPrChange>
        </w:rPr>
        <w:t xml:space="preserve"> Israeli-Jewish national identity</w:t>
      </w:r>
      <w:del w:id="5374" w:author="Author">
        <w:r w:rsidRPr="00AF6CFB" w:rsidDel="00660A17">
          <w:rPr>
            <w:rFonts w:asciiTheme="majorBidi" w:hAnsiTheme="majorBidi" w:cstheme="majorBidi"/>
            <w:lang w:val="en-US"/>
            <w:rPrChange w:id="5375" w:author="Author">
              <w:rPr>
                <w:rFonts w:asciiTheme="majorBidi" w:hAnsiTheme="majorBidi" w:cstheme="majorBidi"/>
              </w:rPr>
            </w:rPrChange>
          </w:rPr>
          <w:delText xml:space="preserve"> (leaving them with a touch of what was perceived as authentic Jewish-Ethiopian culture)</w:delText>
        </w:r>
      </w:del>
      <w:r w:rsidRPr="00AF6CFB">
        <w:rPr>
          <w:rFonts w:asciiTheme="majorBidi" w:hAnsiTheme="majorBidi" w:cstheme="majorBidi"/>
          <w:lang w:val="en-US"/>
          <w:rPrChange w:id="5376" w:author="Author">
            <w:rPr>
              <w:rFonts w:asciiTheme="majorBidi" w:hAnsiTheme="majorBidi" w:cstheme="majorBidi"/>
            </w:rPr>
          </w:rPrChange>
        </w:rPr>
        <w:t xml:space="preserve">, their </w:t>
      </w:r>
      <w:ins w:id="5377" w:author="Author">
        <w:r w:rsidRPr="00AF6CFB">
          <w:rPr>
            <w:rFonts w:asciiTheme="majorBidi" w:hAnsiTheme="majorBidi" w:cstheme="majorBidi"/>
            <w:lang w:val="en-US"/>
            <w:rPrChange w:id="5378" w:author="Author">
              <w:rPr>
                <w:rFonts w:asciiTheme="majorBidi" w:hAnsiTheme="majorBidi" w:cstheme="majorBidi"/>
              </w:rPr>
            </w:rPrChange>
          </w:rPr>
          <w:t xml:space="preserve">own </w:t>
        </w:r>
      </w:ins>
      <w:r w:rsidRPr="00AF6CFB">
        <w:rPr>
          <w:rFonts w:asciiTheme="majorBidi" w:hAnsiTheme="majorBidi" w:cstheme="majorBidi"/>
          <w:lang w:val="en-US"/>
          <w:rPrChange w:id="5379" w:author="Author">
            <w:rPr>
              <w:rFonts w:asciiTheme="majorBidi" w:hAnsiTheme="majorBidi" w:cstheme="majorBidi"/>
            </w:rPr>
          </w:rPrChange>
        </w:rPr>
        <w:t xml:space="preserve">identity began </w:t>
      </w:r>
      <w:del w:id="5380" w:author="Author">
        <w:r w:rsidRPr="00AF6CFB" w:rsidDel="00660A17">
          <w:rPr>
            <w:rFonts w:asciiTheme="majorBidi" w:hAnsiTheme="majorBidi" w:cstheme="majorBidi"/>
            <w:lang w:val="en-US"/>
            <w:rPrChange w:id="5381" w:author="Author">
              <w:rPr>
                <w:rFonts w:asciiTheme="majorBidi" w:hAnsiTheme="majorBidi" w:cstheme="majorBidi"/>
              </w:rPr>
            </w:rPrChange>
          </w:rPr>
          <w:delText xml:space="preserve">to </w:delText>
        </w:r>
        <w:r w:rsidRPr="00AF6CFB" w:rsidDel="000642BC">
          <w:rPr>
            <w:rFonts w:asciiTheme="majorBidi" w:hAnsiTheme="majorBidi" w:cstheme="majorBidi"/>
            <w:lang w:val="en-US"/>
            <w:rPrChange w:id="5382" w:author="Author">
              <w:rPr>
                <w:rFonts w:asciiTheme="majorBidi" w:hAnsiTheme="majorBidi" w:cstheme="majorBidi"/>
              </w:rPr>
            </w:rPrChange>
          </w:rPr>
          <w:delText xml:space="preserve">undergo deep-seated </w:delText>
        </w:r>
      </w:del>
      <w:r w:rsidRPr="00AF6CFB">
        <w:rPr>
          <w:rFonts w:asciiTheme="majorBidi" w:hAnsiTheme="majorBidi" w:cstheme="majorBidi"/>
          <w:lang w:val="en-US"/>
          <w:rPrChange w:id="5383" w:author="Author">
            <w:rPr>
              <w:rFonts w:asciiTheme="majorBidi" w:hAnsiTheme="majorBidi" w:cstheme="majorBidi"/>
            </w:rPr>
          </w:rPrChange>
        </w:rPr>
        <w:t>chang</w:t>
      </w:r>
      <w:del w:id="5384" w:author="Author">
        <w:r w:rsidRPr="00AF6CFB" w:rsidDel="000642BC">
          <w:rPr>
            <w:rFonts w:asciiTheme="majorBidi" w:hAnsiTheme="majorBidi" w:cstheme="majorBidi"/>
            <w:lang w:val="en-US"/>
            <w:rPrChange w:id="5385" w:author="Author">
              <w:rPr>
                <w:rFonts w:asciiTheme="majorBidi" w:hAnsiTheme="majorBidi" w:cstheme="majorBidi"/>
              </w:rPr>
            </w:rPrChange>
          </w:rPr>
          <w:delText>es</w:delText>
        </w:r>
      </w:del>
      <w:ins w:id="5386" w:author="Author">
        <w:r w:rsidRPr="00AF6CFB">
          <w:rPr>
            <w:rFonts w:asciiTheme="majorBidi" w:hAnsiTheme="majorBidi" w:cstheme="majorBidi"/>
            <w:lang w:val="en-US"/>
            <w:rPrChange w:id="5387" w:author="Author">
              <w:rPr>
                <w:rFonts w:asciiTheme="majorBidi" w:hAnsiTheme="majorBidi" w:cstheme="majorBidi"/>
              </w:rPr>
            </w:rPrChange>
          </w:rPr>
          <w:t>ing as they adopted to</w:t>
        </w:r>
      </w:ins>
      <w:del w:id="5388" w:author="Author">
        <w:r w:rsidRPr="00AF6CFB" w:rsidDel="000642BC">
          <w:rPr>
            <w:rFonts w:asciiTheme="majorBidi" w:hAnsiTheme="majorBidi" w:cstheme="majorBidi"/>
            <w:lang w:val="en-US"/>
            <w:rPrChange w:id="5389" w:author="Author">
              <w:rPr>
                <w:rFonts w:asciiTheme="majorBidi" w:hAnsiTheme="majorBidi" w:cstheme="majorBidi"/>
              </w:rPr>
            </w:rPrChange>
          </w:rPr>
          <w:delText xml:space="preserve"> in the wake of</w:delText>
        </w:r>
      </w:del>
      <w:r w:rsidRPr="00AF6CFB">
        <w:rPr>
          <w:rFonts w:asciiTheme="majorBidi" w:hAnsiTheme="majorBidi" w:cstheme="majorBidi"/>
          <w:lang w:val="en-US"/>
          <w:rPrChange w:id="5390" w:author="Author">
            <w:rPr>
              <w:rFonts w:asciiTheme="majorBidi" w:hAnsiTheme="majorBidi" w:cstheme="majorBidi"/>
            </w:rPr>
          </w:rPrChange>
        </w:rPr>
        <w:t xml:space="preserve"> the dynamics of economic and cultural globalization</w:t>
      </w:r>
      <w:del w:id="5391" w:author="Author">
        <w:r w:rsidRPr="00AF6CFB" w:rsidDel="00F831D8">
          <w:rPr>
            <w:rFonts w:asciiTheme="majorBidi" w:hAnsiTheme="majorBidi" w:cstheme="majorBidi"/>
            <w:lang w:val="en-US"/>
            <w:rPrChange w:id="5392" w:author="Author">
              <w:rPr>
                <w:rFonts w:asciiTheme="majorBidi" w:hAnsiTheme="majorBidi" w:cstheme="majorBidi"/>
              </w:rPr>
            </w:rPrChange>
          </w:rPr>
          <w:delText>”</w:delText>
        </w:r>
        <w:r w:rsidRPr="00AF6CFB" w:rsidDel="006C0A9C">
          <w:rPr>
            <w:rFonts w:asciiTheme="majorBidi" w:hAnsiTheme="majorBidi" w:cstheme="majorBidi"/>
            <w:lang w:val="en-US"/>
            <w:rPrChange w:id="5393" w:author="Author">
              <w:rPr>
                <w:rFonts w:asciiTheme="majorBidi" w:hAnsiTheme="majorBidi" w:cstheme="majorBidi"/>
              </w:rPr>
            </w:rPrChange>
          </w:rPr>
          <w:delText xml:space="preserve"> (</w:delText>
        </w:r>
        <w:r w:rsidRPr="00AF6CFB" w:rsidDel="00660A17">
          <w:rPr>
            <w:rFonts w:asciiTheme="majorBidi" w:hAnsiTheme="majorBidi" w:cstheme="majorBidi"/>
            <w:lang w:val="en-US"/>
            <w:rPrChange w:id="5394" w:author="Author">
              <w:rPr>
                <w:rFonts w:asciiTheme="majorBidi" w:hAnsiTheme="majorBidi" w:cstheme="majorBidi"/>
              </w:rPr>
            </w:rPrChange>
          </w:rPr>
          <w:delText xml:space="preserve">Ratner, </w:delText>
        </w:r>
        <w:r w:rsidRPr="00AF6CFB" w:rsidDel="006C0A9C">
          <w:rPr>
            <w:rFonts w:asciiTheme="majorBidi" w:hAnsiTheme="majorBidi" w:cstheme="majorBidi"/>
            <w:lang w:val="en-US"/>
            <w:rPrChange w:id="5395" w:author="Author">
              <w:rPr>
                <w:rFonts w:asciiTheme="majorBidi" w:hAnsiTheme="majorBidi" w:cstheme="majorBidi"/>
              </w:rPr>
            </w:rPrChange>
          </w:rPr>
          <w:delText>2015</w:delText>
        </w:r>
        <w:r w:rsidRPr="00AF6CFB" w:rsidDel="00747F59">
          <w:rPr>
            <w:rFonts w:asciiTheme="majorBidi" w:hAnsiTheme="majorBidi" w:cstheme="majorBidi"/>
            <w:lang w:val="en-US"/>
            <w:rPrChange w:id="5396" w:author="Author">
              <w:rPr>
                <w:rFonts w:asciiTheme="majorBidi" w:hAnsiTheme="majorBidi" w:cstheme="majorBidi"/>
              </w:rPr>
            </w:rPrChange>
          </w:rPr>
          <w:delText xml:space="preserve">: </w:delText>
        </w:r>
        <w:r w:rsidRPr="00AF6CFB" w:rsidDel="006C0A9C">
          <w:rPr>
            <w:rFonts w:asciiTheme="majorBidi" w:hAnsiTheme="majorBidi" w:cstheme="majorBidi"/>
            <w:lang w:val="en-US"/>
            <w:rPrChange w:id="5397" w:author="Author">
              <w:rPr>
                <w:rFonts w:asciiTheme="majorBidi" w:hAnsiTheme="majorBidi" w:cstheme="majorBidi"/>
              </w:rPr>
            </w:rPrChange>
          </w:rPr>
          <w:delText>19)</w:delText>
        </w:r>
      </w:del>
      <w:r w:rsidRPr="00AF6CFB">
        <w:rPr>
          <w:rFonts w:asciiTheme="majorBidi" w:hAnsiTheme="majorBidi" w:cstheme="majorBidi"/>
          <w:lang w:val="en-US"/>
          <w:rPrChange w:id="5398" w:author="Author">
            <w:rPr>
              <w:rFonts w:asciiTheme="majorBidi" w:hAnsiTheme="majorBidi" w:cstheme="majorBidi"/>
            </w:rPr>
          </w:rPrChange>
        </w:rPr>
        <w:t>.</w:t>
      </w:r>
      <w:ins w:id="5399" w:author="Author">
        <w:r w:rsidR="006C0A9C" w:rsidRPr="00AF6CFB">
          <w:rPr>
            <w:rStyle w:val="FootnoteReference"/>
            <w:rFonts w:asciiTheme="majorBidi" w:hAnsiTheme="majorBidi" w:cstheme="majorBidi"/>
            <w:lang w:val="en-US"/>
            <w:rPrChange w:id="5400" w:author="Author">
              <w:rPr>
                <w:rStyle w:val="FootnoteReference"/>
                <w:rFonts w:asciiTheme="majorBidi" w:hAnsiTheme="majorBidi" w:cstheme="majorBidi"/>
              </w:rPr>
            </w:rPrChange>
          </w:rPr>
          <w:footnoteReference w:id="33"/>
        </w:r>
      </w:ins>
      <w:r w:rsidRPr="00AF6CFB">
        <w:rPr>
          <w:rFonts w:asciiTheme="majorBidi" w:hAnsiTheme="majorBidi" w:cstheme="majorBidi"/>
          <w:lang w:val="en-US"/>
          <w:rPrChange w:id="5410" w:author="Author">
            <w:rPr>
              <w:rFonts w:asciiTheme="majorBidi" w:hAnsiTheme="majorBidi" w:cstheme="majorBidi"/>
            </w:rPr>
          </w:rPrChange>
        </w:rPr>
        <w:t xml:space="preserve"> </w:t>
      </w:r>
      <w:del w:id="5411" w:author="Author">
        <w:r w:rsidRPr="00AF6CFB" w:rsidDel="009E15EA">
          <w:rPr>
            <w:rFonts w:asciiTheme="majorBidi" w:hAnsiTheme="majorBidi" w:cstheme="majorBidi"/>
            <w:lang w:val="en-US"/>
            <w:rPrChange w:id="5412" w:author="Author">
              <w:rPr>
                <w:rFonts w:asciiTheme="majorBidi" w:hAnsiTheme="majorBidi" w:cstheme="majorBidi"/>
              </w:rPr>
            </w:rPrChange>
          </w:rPr>
          <w:delText xml:space="preserve">Ratner </w:delText>
        </w:r>
      </w:del>
      <w:ins w:id="5413" w:author="Author">
        <w:r w:rsidRPr="00AF6CFB">
          <w:rPr>
            <w:rFonts w:asciiTheme="majorBidi" w:hAnsiTheme="majorBidi" w:cstheme="majorBidi"/>
            <w:lang w:val="en-US"/>
            <w:rPrChange w:id="5414" w:author="Author">
              <w:rPr>
                <w:rFonts w:asciiTheme="majorBidi" w:hAnsiTheme="majorBidi" w:cstheme="majorBidi"/>
              </w:rPr>
            </w:rPrChange>
          </w:rPr>
          <w:t xml:space="preserve">Nonetheless, he goes on to </w:t>
        </w:r>
      </w:ins>
      <w:r w:rsidRPr="00AF6CFB">
        <w:rPr>
          <w:rFonts w:asciiTheme="majorBidi" w:hAnsiTheme="majorBidi" w:cstheme="majorBidi"/>
          <w:lang w:val="en-US"/>
          <w:rPrChange w:id="5415" w:author="Author">
            <w:rPr>
              <w:rFonts w:asciiTheme="majorBidi" w:hAnsiTheme="majorBidi" w:cstheme="majorBidi"/>
            </w:rPr>
          </w:rPrChange>
        </w:rPr>
        <w:t>argue</w:t>
      </w:r>
      <w:ins w:id="5416" w:author="Author">
        <w:r w:rsidRPr="00AF6CFB">
          <w:rPr>
            <w:rFonts w:asciiTheme="majorBidi" w:hAnsiTheme="majorBidi" w:cstheme="majorBidi"/>
            <w:lang w:val="en-US"/>
            <w:rPrChange w:id="5417" w:author="Author">
              <w:rPr>
                <w:rFonts w:asciiTheme="majorBidi" w:hAnsiTheme="majorBidi" w:cstheme="majorBidi"/>
              </w:rPr>
            </w:rPrChange>
          </w:rPr>
          <w:t>,</w:t>
        </w:r>
      </w:ins>
      <w:del w:id="5418" w:author="Author">
        <w:r w:rsidRPr="00AF6CFB" w:rsidDel="009E15EA">
          <w:rPr>
            <w:rFonts w:asciiTheme="majorBidi" w:hAnsiTheme="majorBidi" w:cstheme="majorBidi"/>
            <w:lang w:val="en-US"/>
            <w:rPrChange w:id="5419" w:author="Author">
              <w:rPr>
                <w:rFonts w:asciiTheme="majorBidi" w:hAnsiTheme="majorBidi" w:cstheme="majorBidi"/>
              </w:rPr>
            </w:rPrChange>
          </w:rPr>
          <w:delText>s</w:delText>
        </w:r>
        <w:r w:rsidRPr="00AF6CFB" w:rsidDel="000642BC">
          <w:rPr>
            <w:rFonts w:asciiTheme="majorBidi" w:hAnsiTheme="majorBidi" w:cstheme="majorBidi"/>
            <w:lang w:val="en-US"/>
            <w:rPrChange w:id="5420" w:author="Author">
              <w:rPr>
                <w:rFonts w:asciiTheme="majorBidi" w:hAnsiTheme="majorBidi" w:cstheme="majorBidi"/>
              </w:rPr>
            </w:rPrChange>
          </w:rPr>
          <w:delText xml:space="preserve"> that </w:delText>
        </w:r>
      </w:del>
      <w:ins w:id="5421" w:author="Author">
        <w:r w:rsidRPr="00AF6CFB">
          <w:rPr>
            <w:rFonts w:asciiTheme="majorBidi" w:hAnsiTheme="majorBidi" w:cstheme="majorBidi"/>
            <w:lang w:val="en-US"/>
            <w:rPrChange w:id="5422" w:author="Author">
              <w:rPr>
                <w:rFonts w:asciiTheme="majorBidi" w:hAnsiTheme="majorBidi" w:cstheme="majorBidi"/>
              </w:rPr>
            </w:rPrChange>
          </w:rPr>
          <w:t xml:space="preserve"> along </w:t>
        </w:r>
      </w:ins>
      <w:del w:id="5423" w:author="Author">
        <w:r w:rsidRPr="00AF6CFB" w:rsidDel="009E15EA">
          <w:rPr>
            <w:rFonts w:asciiTheme="majorBidi" w:hAnsiTheme="majorBidi" w:cstheme="majorBidi"/>
            <w:lang w:val="en-US"/>
            <w:rPrChange w:id="5424" w:author="Author">
              <w:rPr>
                <w:rFonts w:asciiTheme="majorBidi" w:hAnsiTheme="majorBidi" w:cstheme="majorBidi"/>
              </w:rPr>
            </w:rPrChange>
          </w:rPr>
          <w:delText xml:space="preserve">together </w:delText>
        </w:r>
      </w:del>
      <w:r w:rsidRPr="00AF6CFB">
        <w:rPr>
          <w:rFonts w:asciiTheme="majorBidi" w:hAnsiTheme="majorBidi" w:cstheme="majorBidi"/>
          <w:lang w:val="en-US"/>
          <w:rPrChange w:id="5425" w:author="Author">
            <w:rPr>
              <w:rFonts w:asciiTheme="majorBidi" w:hAnsiTheme="majorBidi" w:cstheme="majorBidi"/>
            </w:rPr>
          </w:rPrChange>
        </w:rPr>
        <w:t xml:space="preserve">with </w:t>
      </w:r>
      <w:ins w:id="5426" w:author="Author">
        <w:r w:rsidRPr="00AF6CFB">
          <w:rPr>
            <w:rFonts w:asciiTheme="majorBidi" w:hAnsiTheme="majorBidi" w:cstheme="majorBidi"/>
            <w:lang w:val="en-US"/>
            <w:rPrChange w:id="5427" w:author="Author">
              <w:rPr>
                <w:rFonts w:asciiTheme="majorBidi" w:hAnsiTheme="majorBidi" w:cstheme="majorBidi"/>
              </w:rPr>
            </w:rPrChange>
          </w:rPr>
          <w:t xml:space="preserve">their </w:t>
        </w:r>
      </w:ins>
      <w:r w:rsidRPr="00AF6CFB">
        <w:rPr>
          <w:rFonts w:asciiTheme="majorBidi" w:hAnsiTheme="majorBidi" w:cstheme="majorBidi"/>
          <w:lang w:val="en-US"/>
          <w:rPrChange w:id="5428" w:author="Author">
            <w:rPr>
              <w:rFonts w:asciiTheme="majorBidi" w:hAnsiTheme="majorBidi" w:cstheme="majorBidi"/>
            </w:rPr>
          </w:rPrChange>
        </w:rPr>
        <w:t xml:space="preserve">identity and national identification, </w:t>
      </w:r>
      <w:del w:id="5429" w:author="Author">
        <w:r w:rsidRPr="00AF6CFB" w:rsidDel="000642BC">
          <w:rPr>
            <w:rFonts w:asciiTheme="majorBidi" w:hAnsiTheme="majorBidi" w:cstheme="majorBidi"/>
            <w:lang w:val="en-US"/>
            <w:rPrChange w:id="5430" w:author="Author">
              <w:rPr>
                <w:rFonts w:asciiTheme="majorBidi" w:hAnsiTheme="majorBidi" w:cstheme="majorBidi"/>
              </w:rPr>
            </w:rPrChange>
          </w:rPr>
          <w:delText xml:space="preserve">one </w:delText>
        </w:r>
      </w:del>
      <w:ins w:id="5431" w:author="Author">
        <w:r w:rsidRPr="00AF6CFB">
          <w:rPr>
            <w:rFonts w:asciiTheme="majorBidi" w:hAnsiTheme="majorBidi" w:cstheme="majorBidi"/>
            <w:lang w:val="en-US"/>
            <w:rPrChange w:id="5432" w:author="Author">
              <w:rPr>
                <w:rFonts w:asciiTheme="majorBidi" w:hAnsiTheme="majorBidi" w:cstheme="majorBidi"/>
              </w:rPr>
            </w:rPrChange>
          </w:rPr>
          <w:t xml:space="preserve">we </w:t>
        </w:r>
      </w:ins>
      <w:del w:id="5433" w:author="Author">
        <w:r w:rsidRPr="00AF6CFB" w:rsidDel="009E15EA">
          <w:rPr>
            <w:rFonts w:asciiTheme="majorBidi" w:hAnsiTheme="majorBidi" w:cstheme="majorBidi"/>
            <w:lang w:val="en-US"/>
            <w:rPrChange w:id="5434" w:author="Author">
              <w:rPr>
                <w:rFonts w:asciiTheme="majorBidi" w:hAnsiTheme="majorBidi" w:cstheme="majorBidi"/>
              </w:rPr>
            </w:rPrChange>
          </w:rPr>
          <w:delText xml:space="preserve">should </w:delText>
        </w:r>
      </w:del>
      <w:ins w:id="5435" w:author="Author">
        <w:r w:rsidRPr="00AF6CFB">
          <w:rPr>
            <w:rFonts w:asciiTheme="majorBidi" w:hAnsiTheme="majorBidi" w:cstheme="majorBidi"/>
            <w:lang w:val="en-US"/>
            <w:rPrChange w:id="5436" w:author="Author">
              <w:rPr>
                <w:rFonts w:asciiTheme="majorBidi" w:hAnsiTheme="majorBidi" w:cstheme="majorBidi"/>
              </w:rPr>
            </w:rPrChange>
          </w:rPr>
          <w:t xml:space="preserve">must </w:t>
        </w:r>
      </w:ins>
      <w:del w:id="5437" w:author="Author">
        <w:r w:rsidRPr="00AF6CFB" w:rsidDel="000642BC">
          <w:rPr>
            <w:rFonts w:asciiTheme="majorBidi" w:hAnsiTheme="majorBidi" w:cstheme="majorBidi"/>
            <w:lang w:val="en-US"/>
            <w:rPrChange w:id="5438" w:author="Author">
              <w:rPr>
                <w:rFonts w:asciiTheme="majorBidi" w:hAnsiTheme="majorBidi" w:cstheme="majorBidi"/>
              </w:rPr>
            </w:rPrChange>
          </w:rPr>
          <w:delText xml:space="preserve">also </w:delText>
        </w:r>
      </w:del>
      <w:r w:rsidRPr="00AF6CFB">
        <w:rPr>
          <w:rFonts w:asciiTheme="majorBidi" w:hAnsiTheme="majorBidi" w:cstheme="majorBidi"/>
          <w:lang w:val="en-US"/>
          <w:rPrChange w:id="5439" w:author="Author">
            <w:rPr>
              <w:rFonts w:asciiTheme="majorBidi" w:hAnsiTheme="majorBidi" w:cstheme="majorBidi"/>
            </w:rPr>
          </w:rPrChange>
        </w:rPr>
        <w:t>take into account the</w:t>
      </w:r>
      <w:ins w:id="5440" w:author="Author">
        <w:r w:rsidRPr="00AF6CFB">
          <w:rPr>
            <w:rFonts w:asciiTheme="majorBidi" w:hAnsiTheme="majorBidi" w:cstheme="majorBidi"/>
            <w:lang w:val="en-US"/>
            <w:rPrChange w:id="5441" w:author="Author">
              <w:rPr>
                <w:rFonts w:asciiTheme="majorBidi" w:hAnsiTheme="majorBidi" w:cstheme="majorBidi"/>
              </w:rPr>
            </w:rPrChange>
          </w:rPr>
          <w:t>ir</w:t>
        </w:r>
      </w:ins>
      <w:r w:rsidRPr="00AF6CFB">
        <w:rPr>
          <w:rFonts w:asciiTheme="majorBidi" w:hAnsiTheme="majorBidi" w:cstheme="majorBidi"/>
          <w:lang w:val="en-US"/>
          <w:rPrChange w:id="5442" w:author="Author">
            <w:rPr>
              <w:rFonts w:asciiTheme="majorBidi" w:hAnsiTheme="majorBidi" w:cstheme="majorBidi"/>
            </w:rPr>
          </w:rPrChange>
        </w:rPr>
        <w:t xml:space="preserve"> global consumption of music, which </w:t>
      </w:r>
      <w:ins w:id="5443" w:author="Author">
        <w:r w:rsidRPr="00AF6CFB">
          <w:rPr>
            <w:rFonts w:asciiTheme="majorBidi" w:hAnsiTheme="majorBidi" w:cstheme="majorBidi"/>
            <w:lang w:val="en-US"/>
            <w:rPrChange w:id="5444" w:author="Author">
              <w:rPr>
                <w:rFonts w:asciiTheme="majorBidi" w:hAnsiTheme="majorBidi" w:cstheme="majorBidi"/>
              </w:rPr>
            </w:rPrChange>
          </w:rPr>
          <w:t xml:space="preserve">has </w:t>
        </w:r>
      </w:ins>
      <w:del w:id="5445" w:author="Author">
        <w:r w:rsidRPr="00AF6CFB" w:rsidDel="009E15EA">
          <w:rPr>
            <w:rFonts w:asciiTheme="majorBidi" w:hAnsiTheme="majorBidi" w:cstheme="majorBidi"/>
            <w:lang w:val="en-US"/>
            <w:rPrChange w:id="5446" w:author="Author">
              <w:rPr>
                <w:rFonts w:asciiTheme="majorBidi" w:hAnsiTheme="majorBidi" w:cstheme="majorBidi"/>
              </w:rPr>
            </w:rPrChange>
          </w:rPr>
          <w:delText xml:space="preserve">also </w:delText>
        </w:r>
      </w:del>
      <w:r w:rsidRPr="00AF6CFB">
        <w:rPr>
          <w:rFonts w:asciiTheme="majorBidi" w:hAnsiTheme="majorBidi" w:cstheme="majorBidi"/>
          <w:lang w:val="en-US"/>
          <w:rPrChange w:id="5447" w:author="Author">
            <w:rPr>
              <w:rFonts w:asciiTheme="majorBidi" w:hAnsiTheme="majorBidi" w:cstheme="majorBidi"/>
            </w:rPr>
          </w:rPrChange>
        </w:rPr>
        <w:t>contribute</w:t>
      </w:r>
      <w:del w:id="5448" w:author="Author">
        <w:r w:rsidRPr="00AF6CFB" w:rsidDel="000642BC">
          <w:rPr>
            <w:rFonts w:asciiTheme="majorBidi" w:hAnsiTheme="majorBidi" w:cstheme="majorBidi"/>
            <w:lang w:val="en-US"/>
            <w:rPrChange w:id="5449" w:author="Author">
              <w:rPr>
                <w:rFonts w:asciiTheme="majorBidi" w:hAnsiTheme="majorBidi" w:cstheme="majorBidi"/>
              </w:rPr>
            </w:rPrChange>
          </w:rPr>
          <w:delText>s</w:delText>
        </w:r>
      </w:del>
      <w:ins w:id="5450" w:author="Author">
        <w:r w:rsidRPr="00AF6CFB">
          <w:rPr>
            <w:rFonts w:asciiTheme="majorBidi" w:hAnsiTheme="majorBidi" w:cstheme="majorBidi"/>
            <w:lang w:val="en-US"/>
            <w:rPrChange w:id="5451" w:author="Author">
              <w:rPr>
                <w:rFonts w:asciiTheme="majorBidi" w:hAnsiTheme="majorBidi" w:cstheme="majorBidi"/>
              </w:rPr>
            </w:rPrChange>
          </w:rPr>
          <w:t>d</w:t>
        </w:r>
      </w:ins>
      <w:r w:rsidRPr="00AF6CFB">
        <w:rPr>
          <w:rFonts w:asciiTheme="majorBidi" w:hAnsiTheme="majorBidi" w:cstheme="majorBidi"/>
          <w:lang w:val="en-US"/>
          <w:rPrChange w:id="5452" w:author="Author">
            <w:rPr>
              <w:rFonts w:asciiTheme="majorBidi" w:hAnsiTheme="majorBidi" w:cstheme="majorBidi"/>
            </w:rPr>
          </w:rPrChange>
        </w:rPr>
        <w:t xml:space="preserve"> to the</w:t>
      </w:r>
      <w:ins w:id="5453" w:author="Author">
        <w:r w:rsidRPr="00AF6CFB">
          <w:rPr>
            <w:rFonts w:asciiTheme="majorBidi" w:hAnsiTheme="majorBidi" w:cstheme="majorBidi"/>
            <w:lang w:val="en-US"/>
            <w:rPrChange w:id="5454" w:author="Author">
              <w:rPr>
                <w:rFonts w:asciiTheme="majorBidi" w:hAnsiTheme="majorBidi" w:cstheme="majorBidi"/>
              </w:rPr>
            </w:rPrChange>
          </w:rPr>
          <w:t>ir</w:t>
        </w:r>
      </w:ins>
      <w:r w:rsidRPr="00AF6CFB">
        <w:rPr>
          <w:rFonts w:asciiTheme="majorBidi" w:hAnsiTheme="majorBidi" w:cstheme="majorBidi"/>
          <w:lang w:val="en-US"/>
          <w:rPrChange w:id="5455" w:author="Author">
            <w:rPr>
              <w:rFonts w:asciiTheme="majorBidi" w:hAnsiTheme="majorBidi" w:cstheme="majorBidi"/>
            </w:rPr>
          </w:rPrChange>
        </w:rPr>
        <w:t xml:space="preserve"> multi-layered identity</w:t>
      </w:r>
      <w:del w:id="5456" w:author="Author">
        <w:r w:rsidRPr="00AF6CFB" w:rsidDel="000642BC">
          <w:rPr>
            <w:rFonts w:asciiTheme="majorBidi" w:hAnsiTheme="majorBidi" w:cstheme="majorBidi"/>
            <w:lang w:val="en-US"/>
            <w:rPrChange w:id="5457" w:author="Author">
              <w:rPr>
                <w:rFonts w:asciiTheme="majorBidi" w:hAnsiTheme="majorBidi" w:cstheme="majorBidi"/>
              </w:rPr>
            </w:rPrChange>
          </w:rPr>
          <w:delText xml:space="preserve"> of these young people</w:delText>
        </w:r>
        <w:r w:rsidRPr="00AF6CFB" w:rsidDel="009E15EA">
          <w:rPr>
            <w:rFonts w:asciiTheme="majorBidi" w:hAnsiTheme="majorBidi" w:cstheme="majorBidi"/>
            <w:lang w:val="en-US"/>
            <w:rPrChange w:id="5458" w:author="Author">
              <w:rPr>
                <w:rFonts w:asciiTheme="majorBidi" w:hAnsiTheme="majorBidi" w:cstheme="majorBidi"/>
              </w:rPr>
            </w:rPrChange>
          </w:rPr>
          <w:delText>, who listen to lots of hip-hop, rap, and reggae</w:delText>
        </w:r>
      </w:del>
      <w:r w:rsidRPr="00AF6CFB">
        <w:rPr>
          <w:rFonts w:asciiTheme="majorBidi" w:hAnsiTheme="majorBidi" w:cstheme="majorBidi"/>
          <w:lang w:val="en-US"/>
          <w:rPrChange w:id="5459" w:author="Author">
            <w:rPr>
              <w:rFonts w:asciiTheme="majorBidi" w:hAnsiTheme="majorBidi" w:cstheme="majorBidi"/>
            </w:rPr>
          </w:rPrChange>
        </w:rPr>
        <w:t>.</w:t>
      </w:r>
      <w:r w:rsidRPr="00AF6CFB">
        <w:rPr>
          <w:rStyle w:val="FootnoteReference"/>
          <w:rFonts w:asciiTheme="majorBidi" w:hAnsiTheme="majorBidi" w:cstheme="majorBidi"/>
          <w:lang w:val="en-US"/>
          <w:rPrChange w:id="5460" w:author="Author">
            <w:rPr>
              <w:rStyle w:val="FootnoteReference"/>
              <w:rFonts w:asciiTheme="majorBidi" w:hAnsiTheme="majorBidi" w:cstheme="majorBidi"/>
            </w:rPr>
          </w:rPrChange>
        </w:rPr>
        <w:footnoteReference w:id="34"/>
      </w:r>
      <w:r w:rsidRPr="00AF6CFB">
        <w:rPr>
          <w:rFonts w:asciiTheme="majorBidi" w:hAnsiTheme="majorBidi" w:cstheme="majorBidi"/>
          <w:lang w:val="en-US"/>
          <w:rPrChange w:id="5537" w:author="Author">
            <w:rPr>
              <w:rFonts w:asciiTheme="majorBidi" w:hAnsiTheme="majorBidi" w:cstheme="majorBidi"/>
            </w:rPr>
          </w:rPrChange>
        </w:rPr>
        <w:t xml:space="preserve"> </w:t>
      </w:r>
      <w:del w:id="5538" w:author="Author">
        <w:r w:rsidRPr="00AF6CFB" w:rsidDel="009E15EA">
          <w:rPr>
            <w:rFonts w:asciiTheme="majorBidi" w:hAnsiTheme="majorBidi" w:cstheme="majorBidi"/>
            <w:lang w:val="en-US"/>
            <w:rPrChange w:id="5539" w:author="Author">
              <w:rPr>
                <w:rFonts w:asciiTheme="majorBidi" w:hAnsiTheme="majorBidi" w:cstheme="majorBidi"/>
              </w:rPr>
            </w:rPrChange>
          </w:rPr>
          <w:delText xml:space="preserve">In his book, </w:delText>
        </w:r>
      </w:del>
      <w:r w:rsidRPr="00AF6CFB">
        <w:rPr>
          <w:rFonts w:asciiTheme="majorBidi" w:hAnsiTheme="majorBidi" w:cstheme="majorBidi"/>
          <w:lang w:val="en-US"/>
          <w:rPrChange w:id="5540" w:author="Author">
            <w:rPr>
              <w:rFonts w:asciiTheme="majorBidi" w:hAnsiTheme="majorBidi" w:cstheme="majorBidi"/>
            </w:rPr>
          </w:rPrChange>
        </w:rPr>
        <w:t xml:space="preserve">Ratner </w:t>
      </w:r>
      <w:del w:id="5541" w:author="Author">
        <w:r w:rsidRPr="00AF6CFB" w:rsidDel="009E15EA">
          <w:rPr>
            <w:rFonts w:asciiTheme="majorBidi" w:hAnsiTheme="majorBidi" w:cstheme="majorBidi"/>
            <w:lang w:val="en-US"/>
            <w:rPrChange w:id="5542" w:author="Author">
              <w:rPr>
                <w:rFonts w:asciiTheme="majorBidi" w:hAnsiTheme="majorBidi" w:cstheme="majorBidi"/>
              </w:rPr>
            </w:rPrChange>
          </w:rPr>
          <w:delText xml:space="preserve">suggests </w:delText>
        </w:r>
      </w:del>
      <w:ins w:id="5543" w:author="Author">
        <w:r w:rsidRPr="00AF6CFB">
          <w:rPr>
            <w:rFonts w:asciiTheme="majorBidi" w:hAnsiTheme="majorBidi" w:cstheme="majorBidi"/>
            <w:lang w:val="en-US"/>
            <w:rPrChange w:id="5544" w:author="Author">
              <w:rPr>
                <w:rFonts w:asciiTheme="majorBidi" w:hAnsiTheme="majorBidi" w:cstheme="majorBidi"/>
              </w:rPr>
            </w:rPrChange>
          </w:rPr>
          <w:t xml:space="preserve">offers </w:t>
        </w:r>
      </w:ins>
      <w:r w:rsidRPr="00AF6CFB">
        <w:rPr>
          <w:rFonts w:asciiTheme="majorBidi" w:hAnsiTheme="majorBidi" w:cstheme="majorBidi"/>
          <w:lang w:val="en-US"/>
          <w:rPrChange w:id="5545" w:author="Author">
            <w:rPr>
              <w:rFonts w:asciiTheme="majorBidi" w:hAnsiTheme="majorBidi" w:cstheme="majorBidi"/>
            </w:rPr>
          </w:rPrChange>
        </w:rPr>
        <w:t xml:space="preserve">a more complex analysis than </w:t>
      </w:r>
      <w:ins w:id="5546" w:author="Author">
        <w:r w:rsidRPr="00AF6CFB">
          <w:rPr>
            <w:rFonts w:asciiTheme="majorBidi" w:hAnsiTheme="majorBidi" w:cstheme="majorBidi"/>
            <w:lang w:val="en-US"/>
            <w:rPrChange w:id="5547" w:author="Author">
              <w:rPr>
                <w:rFonts w:asciiTheme="majorBidi" w:hAnsiTheme="majorBidi" w:cstheme="majorBidi"/>
              </w:rPr>
            </w:rPrChange>
          </w:rPr>
          <w:t xml:space="preserve">does </w:t>
        </w:r>
      </w:ins>
      <w:del w:id="5548" w:author="Author">
        <w:r w:rsidRPr="00AF6CFB" w:rsidDel="009E15EA">
          <w:rPr>
            <w:rFonts w:asciiTheme="majorBidi" w:hAnsiTheme="majorBidi" w:cstheme="majorBidi"/>
            <w:lang w:val="en-US"/>
            <w:rPrChange w:id="5549" w:author="Author">
              <w:rPr>
                <w:rFonts w:asciiTheme="majorBidi" w:hAnsiTheme="majorBidi" w:cstheme="majorBidi"/>
              </w:rPr>
            </w:rPrChange>
          </w:rPr>
          <w:delText xml:space="preserve">that of </w:delText>
        </w:r>
      </w:del>
      <w:r w:rsidRPr="00AF6CFB">
        <w:rPr>
          <w:rFonts w:asciiTheme="majorBidi" w:hAnsiTheme="majorBidi" w:cstheme="majorBidi"/>
          <w:lang w:val="en-US"/>
          <w:rPrChange w:id="5550" w:author="Author">
            <w:rPr>
              <w:rFonts w:asciiTheme="majorBidi" w:hAnsiTheme="majorBidi" w:cstheme="majorBidi"/>
            </w:rPr>
          </w:rPrChange>
        </w:rPr>
        <w:t xml:space="preserve">Malka </w:t>
      </w:r>
      <w:del w:id="5551" w:author="Author">
        <w:r w:rsidRPr="00AF6CFB" w:rsidDel="009E15EA">
          <w:rPr>
            <w:rFonts w:asciiTheme="majorBidi" w:hAnsiTheme="majorBidi" w:cstheme="majorBidi"/>
            <w:lang w:val="en-US"/>
            <w:rPrChange w:id="5552" w:author="Author">
              <w:rPr>
                <w:rFonts w:asciiTheme="majorBidi" w:hAnsiTheme="majorBidi" w:cstheme="majorBidi"/>
              </w:rPr>
            </w:rPrChange>
          </w:rPr>
          <w:delText xml:space="preserve">Shabtay’s </w:delText>
        </w:r>
      </w:del>
      <w:ins w:id="5553" w:author="Author">
        <w:r w:rsidRPr="00AF6CFB">
          <w:rPr>
            <w:rFonts w:asciiTheme="majorBidi" w:hAnsiTheme="majorBidi" w:cstheme="majorBidi"/>
            <w:lang w:val="en-US"/>
            <w:rPrChange w:id="5554" w:author="Author">
              <w:rPr>
                <w:rFonts w:asciiTheme="majorBidi" w:hAnsiTheme="majorBidi" w:cstheme="majorBidi"/>
              </w:rPr>
            </w:rPrChange>
          </w:rPr>
          <w:t xml:space="preserve">Shabtay in her </w:t>
        </w:r>
      </w:ins>
      <w:del w:id="5555" w:author="Author">
        <w:r w:rsidRPr="00AF6CFB" w:rsidDel="009E15EA">
          <w:rPr>
            <w:rFonts w:asciiTheme="majorBidi" w:hAnsiTheme="majorBidi" w:cstheme="majorBidi"/>
            <w:lang w:val="en-US"/>
            <w:rPrChange w:id="5556" w:author="Author">
              <w:rPr>
                <w:rFonts w:asciiTheme="majorBidi" w:hAnsiTheme="majorBidi" w:cstheme="majorBidi"/>
              </w:rPr>
            </w:rPrChange>
          </w:rPr>
          <w:delText xml:space="preserve">research from </w:delText>
        </w:r>
      </w:del>
      <w:r w:rsidRPr="00AF6CFB">
        <w:rPr>
          <w:rFonts w:asciiTheme="majorBidi" w:hAnsiTheme="majorBidi" w:cstheme="majorBidi"/>
          <w:lang w:val="en-US"/>
          <w:rPrChange w:id="5557" w:author="Author">
            <w:rPr>
              <w:rFonts w:asciiTheme="majorBidi" w:hAnsiTheme="majorBidi" w:cstheme="majorBidi"/>
            </w:rPr>
          </w:rPrChange>
        </w:rPr>
        <w:t>2001</w:t>
      </w:r>
      <w:ins w:id="5558" w:author="Author">
        <w:r w:rsidRPr="00AF6CFB">
          <w:rPr>
            <w:rFonts w:asciiTheme="majorBidi" w:hAnsiTheme="majorBidi" w:cstheme="majorBidi"/>
            <w:lang w:val="en-US"/>
            <w:rPrChange w:id="5559" w:author="Author">
              <w:rPr>
                <w:rFonts w:asciiTheme="majorBidi" w:hAnsiTheme="majorBidi" w:cstheme="majorBidi"/>
              </w:rPr>
            </w:rPrChange>
          </w:rPr>
          <w:t xml:space="preserve"> </w:t>
        </w:r>
        <w:r w:rsidRPr="00AF6CFB">
          <w:rPr>
            <w:rFonts w:asciiTheme="majorBidi" w:hAnsiTheme="majorBidi" w:cstheme="majorBidi"/>
            <w:lang w:val="en-US"/>
            <w:rPrChange w:id="5560" w:author="Author">
              <w:rPr>
                <w:rFonts w:asciiTheme="majorBidi" w:hAnsiTheme="majorBidi" w:cstheme="majorBidi"/>
              </w:rPr>
            </w:rPrChange>
          </w:rPr>
          <w:lastRenderedPageBreak/>
          <w:t xml:space="preserve">study </w:t>
        </w:r>
      </w:ins>
      <w:del w:id="5561" w:author="Author">
        <w:r w:rsidRPr="00AF6CFB" w:rsidDel="009E15EA">
          <w:rPr>
            <w:rFonts w:asciiTheme="majorBidi" w:hAnsiTheme="majorBidi" w:cstheme="majorBidi"/>
            <w:lang w:val="en-US"/>
            <w:rPrChange w:id="5562" w:author="Author">
              <w:rPr>
                <w:rFonts w:asciiTheme="majorBidi" w:hAnsiTheme="majorBidi" w:cstheme="majorBidi"/>
              </w:rPr>
            </w:rPrChange>
          </w:rPr>
          <w:delText>, which looked at</w:delText>
        </w:r>
      </w:del>
      <w:ins w:id="5563" w:author="Author">
        <w:r w:rsidRPr="00AF6CFB">
          <w:rPr>
            <w:rFonts w:asciiTheme="majorBidi" w:hAnsiTheme="majorBidi" w:cstheme="majorBidi"/>
            <w:lang w:val="en-US"/>
            <w:rPrChange w:id="5564" w:author="Author">
              <w:rPr>
                <w:rFonts w:asciiTheme="majorBidi" w:hAnsiTheme="majorBidi" w:cstheme="majorBidi"/>
              </w:rPr>
            </w:rPrChange>
          </w:rPr>
          <w:t xml:space="preserve">of </w:t>
        </w:r>
      </w:ins>
      <w:del w:id="5565" w:author="Author">
        <w:r w:rsidRPr="00AF6CFB" w:rsidDel="009E15EA">
          <w:rPr>
            <w:rFonts w:asciiTheme="majorBidi" w:hAnsiTheme="majorBidi" w:cstheme="majorBidi"/>
            <w:lang w:val="en-US"/>
            <w:rPrChange w:id="5566" w:author="Author">
              <w:rPr>
                <w:rFonts w:asciiTheme="majorBidi" w:hAnsiTheme="majorBidi" w:cstheme="majorBidi"/>
              </w:rPr>
            </w:rPrChange>
          </w:rPr>
          <w:delText xml:space="preserve"> </w:delText>
        </w:r>
      </w:del>
      <w:r w:rsidRPr="00AF6CFB">
        <w:rPr>
          <w:rFonts w:asciiTheme="majorBidi" w:hAnsiTheme="majorBidi" w:cstheme="majorBidi"/>
          <w:lang w:val="en-US"/>
          <w:rPrChange w:id="5567" w:author="Author">
            <w:rPr>
              <w:rFonts w:asciiTheme="majorBidi" w:hAnsiTheme="majorBidi" w:cstheme="majorBidi"/>
            </w:rPr>
          </w:rPrChange>
        </w:rPr>
        <w:t xml:space="preserve">music consumption </w:t>
      </w:r>
      <w:del w:id="5568" w:author="Author">
        <w:r w:rsidRPr="00AF6CFB" w:rsidDel="009E15EA">
          <w:rPr>
            <w:rFonts w:asciiTheme="majorBidi" w:hAnsiTheme="majorBidi" w:cstheme="majorBidi"/>
            <w:lang w:val="en-US"/>
            <w:rPrChange w:id="5569" w:author="Author">
              <w:rPr>
                <w:rFonts w:asciiTheme="majorBidi" w:hAnsiTheme="majorBidi" w:cstheme="majorBidi"/>
              </w:rPr>
            </w:rPrChange>
          </w:rPr>
          <w:delText xml:space="preserve">habits of </w:delText>
        </w:r>
      </w:del>
      <w:ins w:id="5570" w:author="Author">
        <w:r w:rsidRPr="00AF6CFB">
          <w:rPr>
            <w:rFonts w:asciiTheme="majorBidi" w:hAnsiTheme="majorBidi" w:cstheme="majorBidi"/>
            <w:lang w:val="en-US"/>
            <w:rPrChange w:id="5571" w:author="Author">
              <w:rPr>
                <w:rFonts w:asciiTheme="majorBidi" w:hAnsiTheme="majorBidi" w:cstheme="majorBidi"/>
              </w:rPr>
            </w:rPrChange>
          </w:rPr>
          <w:t xml:space="preserve">by </w:t>
        </w:r>
      </w:ins>
      <w:r w:rsidRPr="00AF6CFB">
        <w:rPr>
          <w:rFonts w:asciiTheme="majorBidi" w:hAnsiTheme="majorBidi" w:cstheme="majorBidi"/>
          <w:lang w:val="en-US"/>
          <w:rPrChange w:id="5572" w:author="Author">
            <w:rPr>
              <w:rFonts w:asciiTheme="majorBidi" w:hAnsiTheme="majorBidi" w:cstheme="majorBidi"/>
            </w:rPr>
          </w:rPrChange>
        </w:rPr>
        <w:t xml:space="preserve">young </w:t>
      </w:r>
      <w:ins w:id="5573" w:author="Author">
        <w:r w:rsidRPr="00AF6CFB">
          <w:rPr>
            <w:rFonts w:asciiTheme="majorBidi" w:hAnsiTheme="majorBidi" w:cstheme="majorBidi"/>
            <w:lang w:val="en-US"/>
            <w:rPrChange w:id="5574" w:author="Author">
              <w:rPr>
                <w:rFonts w:asciiTheme="majorBidi" w:hAnsiTheme="majorBidi" w:cstheme="majorBidi"/>
              </w:rPr>
            </w:rPrChange>
          </w:rPr>
          <w:t>Israeli-</w:t>
        </w:r>
      </w:ins>
      <w:del w:id="5575" w:author="Author">
        <w:r w:rsidRPr="00AF6CFB" w:rsidDel="000642BC">
          <w:rPr>
            <w:rFonts w:asciiTheme="majorBidi" w:hAnsiTheme="majorBidi" w:cstheme="majorBidi"/>
            <w:lang w:val="en-US"/>
            <w:rPrChange w:id="5576" w:author="Author">
              <w:rPr>
                <w:rFonts w:asciiTheme="majorBidi" w:hAnsiTheme="majorBidi" w:cstheme="majorBidi"/>
              </w:rPr>
            </w:rPrChange>
          </w:rPr>
          <w:delText xml:space="preserve">people of </w:delText>
        </w:r>
      </w:del>
      <w:r w:rsidRPr="00AF6CFB">
        <w:rPr>
          <w:rFonts w:asciiTheme="majorBidi" w:hAnsiTheme="majorBidi" w:cstheme="majorBidi"/>
          <w:lang w:val="en-US"/>
          <w:rPrChange w:id="5577" w:author="Author">
            <w:rPr>
              <w:rFonts w:asciiTheme="majorBidi" w:hAnsiTheme="majorBidi" w:cstheme="majorBidi"/>
            </w:rPr>
          </w:rPrChange>
        </w:rPr>
        <w:t>Ethiopian</w:t>
      </w:r>
      <w:ins w:id="5578" w:author="Author">
        <w:r w:rsidRPr="00AF6CFB">
          <w:rPr>
            <w:rFonts w:asciiTheme="majorBidi" w:hAnsiTheme="majorBidi" w:cstheme="majorBidi"/>
            <w:lang w:val="en-US"/>
            <w:rPrChange w:id="5579" w:author="Author">
              <w:rPr>
                <w:rFonts w:asciiTheme="majorBidi" w:hAnsiTheme="majorBidi" w:cstheme="majorBidi"/>
              </w:rPr>
            </w:rPrChange>
          </w:rPr>
          <w:t>s</w:t>
        </w:r>
      </w:ins>
      <w:del w:id="5580" w:author="Author">
        <w:r w:rsidRPr="00AF6CFB" w:rsidDel="000642BC">
          <w:rPr>
            <w:rFonts w:asciiTheme="majorBidi" w:hAnsiTheme="majorBidi" w:cstheme="majorBidi"/>
            <w:lang w:val="en-US"/>
            <w:rPrChange w:id="5581" w:author="Author">
              <w:rPr>
                <w:rFonts w:asciiTheme="majorBidi" w:hAnsiTheme="majorBidi" w:cstheme="majorBidi"/>
              </w:rPr>
            </w:rPrChange>
          </w:rPr>
          <w:delText xml:space="preserve"> descent</w:delText>
        </w:r>
      </w:del>
      <w:r w:rsidRPr="00AF6CFB">
        <w:rPr>
          <w:rFonts w:asciiTheme="majorBidi" w:hAnsiTheme="majorBidi" w:cstheme="majorBidi"/>
          <w:lang w:val="en-US"/>
          <w:rPrChange w:id="5582" w:author="Author">
            <w:rPr>
              <w:rFonts w:asciiTheme="majorBidi" w:hAnsiTheme="majorBidi" w:cstheme="majorBidi"/>
            </w:rPr>
          </w:rPrChange>
        </w:rPr>
        <w:t xml:space="preserve">, </w:t>
      </w:r>
      <w:del w:id="5583" w:author="Author">
        <w:r w:rsidRPr="00AF6CFB" w:rsidDel="00C75DBF">
          <w:rPr>
            <w:rFonts w:asciiTheme="majorBidi" w:hAnsiTheme="majorBidi" w:cstheme="majorBidi"/>
            <w:lang w:val="en-US"/>
            <w:rPrChange w:id="5584" w:author="Author">
              <w:rPr>
                <w:rFonts w:asciiTheme="majorBidi" w:hAnsiTheme="majorBidi" w:cstheme="majorBidi"/>
              </w:rPr>
            </w:rPrChange>
          </w:rPr>
          <w:delText>and did</w:delText>
        </w:r>
      </w:del>
      <w:ins w:id="5585" w:author="Author">
        <w:r w:rsidRPr="00AF6CFB">
          <w:rPr>
            <w:rFonts w:asciiTheme="majorBidi" w:hAnsiTheme="majorBidi" w:cstheme="majorBidi"/>
            <w:lang w:val="en-US"/>
            <w:rPrChange w:id="5586" w:author="Author">
              <w:rPr>
                <w:rFonts w:asciiTheme="majorBidi" w:hAnsiTheme="majorBidi" w:cstheme="majorBidi"/>
              </w:rPr>
            </w:rPrChange>
          </w:rPr>
          <w:t xml:space="preserve">which was based on </w:t>
        </w:r>
      </w:ins>
      <w:del w:id="5587" w:author="Author">
        <w:r w:rsidRPr="00AF6CFB" w:rsidDel="00C75DBF">
          <w:rPr>
            <w:rFonts w:asciiTheme="majorBidi" w:hAnsiTheme="majorBidi" w:cstheme="majorBidi"/>
            <w:lang w:val="en-US"/>
            <w:rPrChange w:id="5588" w:author="Author">
              <w:rPr>
                <w:rFonts w:asciiTheme="majorBidi" w:hAnsiTheme="majorBidi" w:cstheme="majorBidi"/>
              </w:rPr>
            </w:rPrChange>
          </w:rPr>
          <w:delText xml:space="preserve"> </w:delText>
        </w:r>
      </w:del>
      <w:r w:rsidRPr="00AF6CFB">
        <w:rPr>
          <w:rFonts w:asciiTheme="majorBidi" w:hAnsiTheme="majorBidi" w:cstheme="majorBidi"/>
          <w:lang w:val="en-US"/>
          <w:rPrChange w:id="5589" w:author="Author">
            <w:rPr>
              <w:rFonts w:asciiTheme="majorBidi" w:hAnsiTheme="majorBidi" w:cstheme="majorBidi"/>
            </w:rPr>
          </w:rPrChange>
        </w:rPr>
        <w:t xml:space="preserve">a binary analysis of </w:t>
      </w:r>
      <w:del w:id="5590" w:author="Author">
        <w:r w:rsidRPr="00AF6CFB" w:rsidDel="00C75DBF">
          <w:rPr>
            <w:rFonts w:asciiTheme="majorBidi" w:hAnsiTheme="majorBidi" w:cstheme="majorBidi"/>
            <w:lang w:val="en-US"/>
            <w:rPrChange w:id="5591" w:author="Author">
              <w:rPr>
                <w:rFonts w:asciiTheme="majorBidi" w:hAnsiTheme="majorBidi" w:cstheme="majorBidi"/>
              </w:rPr>
            </w:rPrChange>
          </w:rPr>
          <w:delText xml:space="preserve">the </w:delText>
        </w:r>
      </w:del>
      <w:r w:rsidRPr="00AF6CFB">
        <w:rPr>
          <w:rFonts w:asciiTheme="majorBidi" w:hAnsiTheme="majorBidi" w:cstheme="majorBidi"/>
          <w:lang w:val="en-US"/>
          <w:rPrChange w:id="5592" w:author="Author">
            <w:rPr>
              <w:rFonts w:asciiTheme="majorBidi" w:hAnsiTheme="majorBidi" w:cstheme="majorBidi"/>
            </w:rPr>
          </w:rPrChange>
        </w:rPr>
        <w:t xml:space="preserve">data gathered </w:t>
      </w:r>
      <w:del w:id="5593" w:author="Author">
        <w:r w:rsidRPr="00AF6CFB" w:rsidDel="00C75DBF">
          <w:rPr>
            <w:rFonts w:asciiTheme="majorBidi" w:hAnsiTheme="majorBidi" w:cstheme="majorBidi"/>
            <w:lang w:val="en-US"/>
            <w:rPrChange w:id="5594" w:author="Author">
              <w:rPr>
                <w:rFonts w:asciiTheme="majorBidi" w:hAnsiTheme="majorBidi" w:cstheme="majorBidi"/>
              </w:rPr>
            </w:rPrChange>
          </w:rPr>
          <w:delText xml:space="preserve">in her </w:delText>
        </w:r>
      </w:del>
      <w:ins w:id="5595" w:author="Author">
        <w:r w:rsidRPr="00AF6CFB">
          <w:rPr>
            <w:rFonts w:asciiTheme="majorBidi" w:hAnsiTheme="majorBidi" w:cstheme="majorBidi"/>
            <w:lang w:val="en-US"/>
            <w:rPrChange w:id="5596" w:author="Author">
              <w:rPr>
                <w:rFonts w:asciiTheme="majorBidi" w:hAnsiTheme="majorBidi" w:cstheme="majorBidi"/>
              </w:rPr>
            </w:rPrChange>
          </w:rPr>
          <w:t xml:space="preserve">from </w:t>
        </w:r>
      </w:ins>
      <w:r w:rsidRPr="00AF6CFB">
        <w:rPr>
          <w:rFonts w:asciiTheme="majorBidi" w:hAnsiTheme="majorBidi" w:cstheme="majorBidi"/>
          <w:lang w:val="en-US"/>
          <w:rPrChange w:id="5597" w:author="Author">
            <w:rPr>
              <w:rFonts w:asciiTheme="majorBidi" w:hAnsiTheme="majorBidi" w:cstheme="majorBidi"/>
            </w:rPr>
          </w:rPrChange>
        </w:rPr>
        <w:t>interviews</w:t>
      </w:r>
      <w:del w:id="5598" w:author="Author">
        <w:r w:rsidRPr="00AF6CFB" w:rsidDel="00C75DBF">
          <w:rPr>
            <w:rFonts w:asciiTheme="majorBidi" w:hAnsiTheme="majorBidi" w:cstheme="majorBidi"/>
            <w:lang w:val="en-US"/>
            <w:rPrChange w:id="5599" w:author="Author">
              <w:rPr>
                <w:rFonts w:asciiTheme="majorBidi" w:hAnsiTheme="majorBidi" w:cstheme="majorBidi"/>
              </w:rPr>
            </w:rPrChange>
          </w:rPr>
          <w:delText xml:space="preserve"> – </w:delText>
        </w:r>
      </w:del>
      <w:ins w:id="5600" w:author="Author">
        <w:r w:rsidRPr="00AF6CFB">
          <w:rPr>
            <w:rFonts w:asciiTheme="majorBidi" w:hAnsiTheme="majorBidi" w:cstheme="majorBidi"/>
            <w:lang w:val="en-US"/>
            <w:rPrChange w:id="5601" w:author="Author">
              <w:rPr>
                <w:rFonts w:asciiTheme="majorBidi" w:hAnsiTheme="majorBidi" w:cstheme="majorBidi"/>
              </w:rPr>
            </w:rPrChange>
          </w:rPr>
          <w:t xml:space="preserve"> that </w:t>
        </w:r>
      </w:ins>
      <w:del w:id="5602" w:author="Author">
        <w:r w:rsidRPr="00AF6CFB" w:rsidDel="00C75DBF">
          <w:rPr>
            <w:rFonts w:asciiTheme="majorBidi" w:hAnsiTheme="majorBidi" w:cstheme="majorBidi"/>
            <w:lang w:val="en-US"/>
            <w:rPrChange w:id="5603" w:author="Author">
              <w:rPr>
                <w:rFonts w:asciiTheme="majorBidi" w:hAnsiTheme="majorBidi" w:cstheme="majorBidi"/>
              </w:rPr>
            </w:rPrChange>
          </w:rPr>
          <w:delText>dividing th</w:delText>
        </w:r>
      </w:del>
      <w:ins w:id="5604" w:author="Author">
        <w:r w:rsidRPr="00AF6CFB">
          <w:rPr>
            <w:rFonts w:asciiTheme="majorBidi" w:hAnsiTheme="majorBidi" w:cstheme="majorBidi"/>
            <w:lang w:val="en-US"/>
            <w:rPrChange w:id="5605" w:author="Author">
              <w:rPr>
                <w:rFonts w:asciiTheme="majorBidi" w:hAnsiTheme="majorBidi" w:cstheme="majorBidi"/>
              </w:rPr>
            </w:rPrChange>
          </w:rPr>
          <w:t xml:space="preserve">broke </w:t>
        </w:r>
      </w:ins>
      <w:del w:id="5606" w:author="Author">
        <w:r w:rsidRPr="00AF6CFB" w:rsidDel="00C75DBF">
          <w:rPr>
            <w:rFonts w:asciiTheme="majorBidi" w:hAnsiTheme="majorBidi" w:cstheme="majorBidi"/>
            <w:lang w:val="en-US"/>
            <w:rPrChange w:id="5607" w:author="Author">
              <w:rPr>
                <w:rFonts w:asciiTheme="majorBidi" w:hAnsiTheme="majorBidi" w:cstheme="majorBidi"/>
              </w:rPr>
            </w:rPrChange>
          </w:rPr>
          <w:delText xml:space="preserve">e </w:delText>
        </w:r>
      </w:del>
      <w:r w:rsidRPr="00AF6CFB">
        <w:rPr>
          <w:rFonts w:asciiTheme="majorBidi" w:hAnsiTheme="majorBidi" w:cstheme="majorBidi"/>
          <w:lang w:val="en-US"/>
          <w:rPrChange w:id="5608" w:author="Author">
            <w:rPr>
              <w:rFonts w:asciiTheme="majorBidi" w:hAnsiTheme="majorBidi" w:cstheme="majorBidi"/>
            </w:rPr>
          </w:rPrChange>
        </w:rPr>
        <w:t xml:space="preserve">respondents </w:t>
      </w:r>
      <w:ins w:id="5609" w:author="Author">
        <w:r w:rsidRPr="00AF6CFB">
          <w:rPr>
            <w:rFonts w:asciiTheme="majorBidi" w:hAnsiTheme="majorBidi" w:cstheme="majorBidi"/>
            <w:lang w:val="en-US"/>
            <w:rPrChange w:id="5610" w:author="Author">
              <w:rPr>
                <w:rFonts w:asciiTheme="majorBidi" w:hAnsiTheme="majorBidi" w:cstheme="majorBidi"/>
              </w:rPr>
            </w:rPrChange>
          </w:rPr>
          <w:t xml:space="preserve">down </w:t>
        </w:r>
      </w:ins>
      <w:r w:rsidRPr="00AF6CFB">
        <w:rPr>
          <w:rFonts w:asciiTheme="majorBidi" w:hAnsiTheme="majorBidi" w:cstheme="majorBidi"/>
          <w:lang w:val="en-US"/>
          <w:rPrChange w:id="5611" w:author="Author">
            <w:rPr>
              <w:rFonts w:asciiTheme="majorBidi" w:hAnsiTheme="majorBidi" w:cstheme="majorBidi"/>
            </w:rPr>
          </w:rPrChange>
        </w:rPr>
        <w:t xml:space="preserve">into </w:t>
      </w:r>
      <w:ins w:id="5612" w:author="Author">
        <w:r w:rsidRPr="00AF6CFB">
          <w:rPr>
            <w:rFonts w:asciiTheme="majorBidi" w:hAnsiTheme="majorBidi" w:cstheme="majorBidi"/>
            <w:lang w:val="en-US"/>
            <w:rPrChange w:id="5613" w:author="Author">
              <w:rPr>
                <w:rFonts w:asciiTheme="majorBidi" w:hAnsiTheme="majorBidi" w:cstheme="majorBidi"/>
              </w:rPr>
            </w:rPrChange>
          </w:rPr>
          <w:t xml:space="preserve">those </w:t>
        </w:r>
      </w:ins>
      <w:del w:id="5614" w:author="Author">
        <w:r w:rsidRPr="00AF6CFB" w:rsidDel="00F831D8">
          <w:rPr>
            <w:rFonts w:asciiTheme="majorBidi" w:hAnsiTheme="majorBidi" w:cstheme="majorBidi"/>
            <w:lang w:val="en-US"/>
            <w:rPrChange w:id="5615" w:author="Author">
              <w:rPr>
                <w:rFonts w:asciiTheme="majorBidi" w:hAnsiTheme="majorBidi" w:cstheme="majorBidi"/>
              </w:rPr>
            </w:rPrChange>
          </w:rPr>
          <w:delText>“</w:delText>
        </w:r>
      </w:del>
      <w:ins w:id="5616" w:author="Author">
        <w:r w:rsidR="00CA54DC" w:rsidRPr="00AF6CFB">
          <w:rPr>
            <w:rFonts w:asciiTheme="majorBidi" w:hAnsiTheme="majorBidi" w:cstheme="majorBidi"/>
            <w:lang w:val="en-US"/>
            <w:rPrChange w:id="5617" w:author="Author">
              <w:rPr>
                <w:rFonts w:asciiTheme="majorBidi" w:hAnsiTheme="majorBidi" w:cstheme="majorBidi"/>
              </w:rPr>
            </w:rPrChange>
          </w:rPr>
          <w:t>“</w:t>
        </w:r>
      </w:ins>
      <w:r w:rsidRPr="00AF6CFB">
        <w:rPr>
          <w:rFonts w:asciiTheme="majorBidi" w:hAnsiTheme="majorBidi" w:cstheme="majorBidi"/>
          <w:lang w:val="en-US"/>
          <w:rPrChange w:id="5618" w:author="Author">
            <w:rPr>
              <w:rFonts w:asciiTheme="majorBidi" w:hAnsiTheme="majorBidi" w:cstheme="majorBidi"/>
            </w:rPr>
          </w:rPrChange>
        </w:rPr>
        <w:t>belonging to</w:t>
      </w:r>
      <w:del w:id="5619" w:author="Author">
        <w:r w:rsidRPr="00AF6CFB" w:rsidDel="00F831D8">
          <w:rPr>
            <w:rFonts w:asciiTheme="majorBidi" w:hAnsiTheme="majorBidi" w:cstheme="majorBidi"/>
            <w:lang w:val="en-US"/>
            <w:rPrChange w:id="5620" w:author="Author">
              <w:rPr>
                <w:rFonts w:asciiTheme="majorBidi" w:hAnsiTheme="majorBidi" w:cstheme="majorBidi"/>
              </w:rPr>
            </w:rPrChange>
          </w:rPr>
          <w:delText>”</w:delText>
        </w:r>
      </w:del>
      <w:ins w:id="5621" w:author="Author">
        <w:r w:rsidR="00CA54DC" w:rsidRPr="00AF6CFB">
          <w:rPr>
            <w:rFonts w:asciiTheme="majorBidi" w:hAnsiTheme="majorBidi" w:cstheme="majorBidi"/>
            <w:lang w:val="en-US"/>
            <w:rPrChange w:id="5622" w:author="Author">
              <w:rPr>
                <w:rFonts w:asciiTheme="majorBidi" w:hAnsiTheme="majorBidi" w:cstheme="majorBidi"/>
              </w:rPr>
            </w:rPrChange>
          </w:rPr>
          <w:t>”</w:t>
        </w:r>
      </w:ins>
      <w:r w:rsidRPr="00AF6CFB">
        <w:rPr>
          <w:rFonts w:asciiTheme="majorBidi" w:hAnsiTheme="majorBidi" w:cstheme="majorBidi"/>
          <w:lang w:val="en-US"/>
          <w:rPrChange w:id="5623" w:author="Author">
            <w:rPr>
              <w:rFonts w:asciiTheme="majorBidi" w:hAnsiTheme="majorBidi" w:cstheme="majorBidi"/>
            </w:rPr>
          </w:rPrChange>
        </w:rPr>
        <w:t xml:space="preserve"> or </w:t>
      </w:r>
      <w:del w:id="5624" w:author="Author">
        <w:r w:rsidRPr="00AF6CFB" w:rsidDel="00F831D8">
          <w:rPr>
            <w:rFonts w:asciiTheme="majorBidi" w:hAnsiTheme="majorBidi" w:cstheme="majorBidi"/>
            <w:lang w:val="en-US"/>
            <w:rPrChange w:id="5625" w:author="Author">
              <w:rPr>
                <w:rFonts w:asciiTheme="majorBidi" w:hAnsiTheme="majorBidi" w:cstheme="majorBidi"/>
              </w:rPr>
            </w:rPrChange>
          </w:rPr>
          <w:delText>“</w:delText>
        </w:r>
      </w:del>
      <w:ins w:id="5626" w:author="Author">
        <w:r w:rsidR="00CA54DC" w:rsidRPr="00AF6CFB">
          <w:rPr>
            <w:rFonts w:asciiTheme="majorBidi" w:hAnsiTheme="majorBidi" w:cstheme="majorBidi"/>
            <w:lang w:val="en-US"/>
            <w:rPrChange w:id="5627" w:author="Author">
              <w:rPr>
                <w:rFonts w:asciiTheme="majorBidi" w:hAnsiTheme="majorBidi" w:cstheme="majorBidi"/>
              </w:rPr>
            </w:rPrChange>
          </w:rPr>
          <w:t>“</w:t>
        </w:r>
      </w:ins>
      <w:r w:rsidRPr="00AF6CFB">
        <w:rPr>
          <w:rFonts w:asciiTheme="majorBidi" w:hAnsiTheme="majorBidi" w:cstheme="majorBidi"/>
          <w:lang w:val="en-US"/>
          <w:rPrChange w:id="5628" w:author="Author">
            <w:rPr>
              <w:rFonts w:asciiTheme="majorBidi" w:hAnsiTheme="majorBidi" w:cstheme="majorBidi"/>
            </w:rPr>
          </w:rPrChange>
        </w:rPr>
        <w:t>alienated from</w:t>
      </w:r>
      <w:del w:id="5629" w:author="Author">
        <w:r w:rsidRPr="00AF6CFB" w:rsidDel="00F831D8">
          <w:rPr>
            <w:rFonts w:asciiTheme="majorBidi" w:hAnsiTheme="majorBidi" w:cstheme="majorBidi"/>
            <w:lang w:val="en-US"/>
            <w:rPrChange w:id="5630" w:author="Author">
              <w:rPr>
                <w:rFonts w:asciiTheme="majorBidi" w:hAnsiTheme="majorBidi" w:cstheme="majorBidi"/>
              </w:rPr>
            </w:rPrChange>
          </w:rPr>
          <w:delText>”</w:delText>
        </w:r>
      </w:del>
      <w:ins w:id="5631" w:author="Author">
        <w:r w:rsidR="00CA54DC" w:rsidRPr="00AF6CFB">
          <w:rPr>
            <w:rFonts w:asciiTheme="majorBidi" w:hAnsiTheme="majorBidi" w:cstheme="majorBidi"/>
            <w:lang w:val="en-US"/>
            <w:rPrChange w:id="5632" w:author="Author">
              <w:rPr>
                <w:rFonts w:asciiTheme="majorBidi" w:hAnsiTheme="majorBidi" w:cstheme="majorBidi"/>
              </w:rPr>
            </w:rPrChange>
          </w:rPr>
          <w:t>”</w:t>
        </w:r>
      </w:ins>
      <w:r w:rsidRPr="00AF6CFB">
        <w:rPr>
          <w:rFonts w:asciiTheme="majorBidi" w:hAnsiTheme="majorBidi" w:cstheme="majorBidi"/>
          <w:lang w:val="en-US"/>
          <w:rPrChange w:id="5633" w:author="Author">
            <w:rPr>
              <w:rFonts w:asciiTheme="majorBidi" w:hAnsiTheme="majorBidi" w:cstheme="majorBidi"/>
            </w:rPr>
          </w:rPrChange>
        </w:rPr>
        <w:t xml:space="preserve"> Israeli society</w:t>
      </w:r>
      <w:ins w:id="5634" w:author="Author">
        <w:r w:rsidRPr="00AF6CFB">
          <w:rPr>
            <w:rFonts w:asciiTheme="majorBidi" w:hAnsiTheme="majorBidi" w:cstheme="majorBidi"/>
            <w:lang w:val="en-US"/>
            <w:rPrChange w:id="5635" w:author="Author">
              <w:rPr>
                <w:rFonts w:asciiTheme="majorBidi" w:hAnsiTheme="majorBidi" w:cstheme="majorBidi"/>
              </w:rPr>
            </w:rPrChange>
          </w:rPr>
          <w:t xml:space="preserve"> as well as</w:t>
        </w:r>
      </w:ins>
      <w:del w:id="5636" w:author="Author">
        <w:r w:rsidRPr="00AF6CFB" w:rsidDel="000642BC">
          <w:rPr>
            <w:rFonts w:asciiTheme="majorBidi" w:hAnsiTheme="majorBidi" w:cstheme="majorBidi"/>
            <w:lang w:val="en-US"/>
            <w:rPrChange w:id="5637" w:author="Author">
              <w:rPr>
                <w:rFonts w:asciiTheme="majorBidi" w:hAnsiTheme="majorBidi" w:cstheme="majorBidi"/>
              </w:rPr>
            </w:rPrChange>
          </w:rPr>
          <w:delText>,</w:delText>
        </w:r>
      </w:del>
      <w:r w:rsidRPr="00AF6CFB">
        <w:rPr>
          <w:rFonts w:asciiTheme="majorBidi" w:hAnsiTheme="majorBidi" w:cstheme="majorBidi"/>
          <w:lang w:val="en-US"/>
          <w:rPrChange w:id="5638" w:author="Author">
            <w:rPr>
              <w:rFonts w:asciiTheme="majorBidi" w:hAnsiTheme="majorBidi" w:cstheme="majorBidi"/>
            </w:rPr>
          </w:rPrChange>
        </w:rPr>
        <w:t xml:space="preserve"> </w:t>
      </w:r>
      <w:del w:id="5639" w:author="Author">
        <w:r w:rsidRPr="00AF6CFB" w:rsidDel="00C75DBF">
          <w:rPr>
            <w:rFonts w:asciiTheme="majorBidi" w:hAnsiTheme="majorBidi" w:cstheme="majorBidi"/>
            <w:lang w:val="en-US"/>
            <w:rPrChange w:id="5640" w:author="Author">
              <w:rPr>
                <w:rFonts w:asciiTheme="majorBidi" w:hAnsiTheme="majorBidi" w:cstheme="majorBidi"/>
              </w:rPr>
            </w:rPrChange>
          </w:rPr>
          <w:delText xml:space="preserve">and by dividing them to </w:delText>
        </w:r>
      </w:del>
      <w:r w:rsidRPr="00AF6CFB">
        <w:rPr>
          <w:rFonts w:asciiTheme="majorBidi" w:hAnsiTheme="majorBidi" w:cstheme="majorBidi"/>
          <w:lang w:val="en-US"/>
          <w:rPrChange w:id="5641" w:author="Author">
            <w:rPr>
              <w:rFonts w:asciiTheme="majorBidi" w:hAnsiTheme="majorBidi" w:cstheme="majorBidi"/>
            </w:rPr>
          </w:rPrChange>
        </w:rPr>
        <w:t>those preferring local music or international music.</w:t>
      </w:r>
      <w:commentRangeStart w:id="5642"/>
      <w:r w:rsidRPr="00AF6CFB">
        <w:rPr>
          <w:rStyle w:val="FootnoteReference"/>
          <w:rFonts w:asciiTheme="majorBidi" w:hAnsiTheme="majorBidi" w:cstheme="majorBidi"/>
          <w:lang w:val="en-US"/>
          <w:rPrChange w:id="5643" w:author="Author">
            <w:rPr>
              <w:rStyle w:val="FootnoteReference"/>
              <w:rFonts w:asciiTheme="majorBidi" w:hAnsiTheme="majorBidi" w:cstheme="majorBidi"/>
            </w:rPr>
          </w:rPrChange>
        </w:rPr>
        <w:footnoteReference w:id="35"/>
      </w:r>
      <w:commentRangeEnd w:id="5642"/>
      <w:r w:rsidR="00144D49" w:rsidRPr="00AF6CFB">
        <w:rPr>
          <w:rStyle w:val="CommentReference"/>
          <w:lang w:val="en-US"/>
          <w:rPrChange w:id="5740" w:author="Author">
            <w:rPr>
              <w:rStyle w:val="CommentReference"/>
            </w:rPr>
          </w:rPrChange>
        </w:rPr>
        <w:commentReference w:id="5642"/>
      </w:r>
    </w:p>
    <w:p w14:paraId="3932524D" w14:textId="5E77D53A" w:rsidR="00B74F0B" w:rsidRPr="00AF6CFB" w:rsidDel="000642BC" w:rsidRDefault="00B74F0B" w:rsidP="0014535B">
      <w:pPr>
        <w:spacing w:line="480" w:lineRule="auto"/>
        <w:jc w:val="both"/>
        <w:rPr>
          <w:del w:id="5741" w:author="Author"/>
          <w:rFonts w:asciiTheme="majorBidi" w:hAnsiTheme="majorBidi" w:cstheme="majorBidi"/>
          <w:lang w:val="en-US"/>
          <w:rPrChange w:id="5742" w:author="Author">
            <w:rPr>
              <w:del w:id="5743" w:author="Author"/>
              <w:rFonts w:asciiTheme="majorBidi" w:hAnsiTheme="majorBidi" w:cstheme="majorBidi"/>
            </w:rPr>
          </w:rPrChange>
        </w:rPr>
      </w:pPr>
      <w:ins w:id="5744" w:author="Author">
        <w:r w:rsidRPr="00AF6CFB">
          <w:rPr>
            <w:rFonts w:asciiTheme="majorBidi" w:hAnsiTheme="majorBidi" w:cstheme="majorBidi"/>
            <w:lang w:val="en-US"/>
            <w:rPrChange w:id="5745" w:author="Author">
              <w:rPr>
                <w:rFonts w:asciiTheme="majorBidi" w:hAnsiTheme="majorBidi" w:cstheme="majorBidi"/>
              </w:rPr>
            </w:rPrChange>
          </w:rPr>
          <w:tab/>
        </w:r>
      </w:ins>
    </w:p>
    <w:p w14:paraId="5A8C2784" w14:textId="711A0C49" w:rsidR="00B74F0B" w:rsidRPr="00AF6CFB" w:rsidDel="00EC0D84" w:rsidRDefault="00B74F0B" w:rsidP="0014535B">
      <w:pPr>
        <w:spacing w:line="480" w:lineRule="auto"/>
        <w:jc w:val="both"/>
        <w:rPr>
          <w:del w:id="5746" w:author="Author"/>
          <w:rFonts w:asciiTheme="majorBidi" w:hAnsiTheme="majorBidi" w:cstheme="majorBidi"/>
          <w:lang w:val="en-US"/>
          <w:rPrChange w:id="5747" w:author="Author">
            <w:rPr>
              <w:del w:id="5748" w:author="Author"/>
              <w:rFonts w:asciiTheme="majorBidi" w:hAnsiTheme="majorBidi" w:cstheme="majorBidi"/>
            </w:rPr>
          </w:rPrChange>
        </w:rPr>
      </w:pPr>
      <w:del w:id="5749" w:author="Author">
        <w:r w:rsidRPr="00AF6CFB" w:rsidDel="00C75DBF">
          <w:rPr>
            <w:rFonts w:asciiTheme="majorBidi" w:hAnsiTheme="majorBidi" w:cstheme="majorBidi"/>
            <w:lang w:val="en-US"/>
            <w:rPrChange w:id="5750" w:author="Author">
              <w:rPr>
                <w:rFonts w:asciiTheme="majorBidi" w:hAnsiTheme="majorBidi" w:cstheme="majorBidi"/>
              </w:rPr>
            </w:rPrChange>
          </w:rPr>
          <w:delText xml:space="preserve">In the opinion of </w:delText>
        </w:r>
      </w:del>
      <w:r w:rsidRPr="00AF6CFB">
        <w:rPr>
          <w:rFonts w:asciiTheme="majorBidi" w:hAnsiTheme="majorBidi" w:cstheme="majorBidi"/>
          <w:lang w:val="en-US"/>
          <w:rPrChange w:id="5751" w:author="Author">
            <w:rPr>
              <w:rFonts w:asciiTheme="majorBidi" w:hAnsiTheme="majorBidi" w:cstheme="majorBidi"/>
            </w:rPr>
          </w:rPrChange>
        </w:rPr>
        <w:t xml:space="preserve">Ratner, </w:t>
      </w:r>
      <w:ins w:id="5752" w:author="Author">
        <w:r w:rsidRPr="00AF6CFB">
          <w:rPr>
            <w:rFonts w:asciiTheme="majorBidi" w:hAnsiTheme="majorBidi" w:cstheme="majorBidi"/>
            <w:lang w:val="en-US"/>
            <w:rPrChange w:id="5753" w:author="Author">
              <w:rPr>
                <w:rFonts w:asciiTheme="majorBidi" w:hAnsiTheme="majorBidi" w:cstheme="majorBidi"/>
              </w:rPr>
            </w:rPrChange>
          </w:rPr>
          <w:t xml:space="preserve">by contrast, feels that </w:t>
        </w:r>
      </w:ins>
      <w:r w:rsidRPr="00AF6CFB">
        <w:rPr>
          <w:rFonts w:asciiTheme="majorBidi" w:hAnsiTheme="majorBidi" w:cstheme="majorBidi"/>
          <w:lang w:val="en-US"/>
          <w:rPrChange w:id="5754" w:author="Author">
            <w:rPr>
              <w:rFonts w:asciiTheme="majorBidi" w:hAnsiTheme="majorBidi" w:cstheme="majorBidi"/>
            </w:rPr>
          </w:rPrChange>
        </w:rPr>
        <w:t xml:space="preserve">hip-hop culture and rap music </w:t>
      </w:r>
      <w:del w:id="5755" w:author="Author">
        <w:r w:rsidRPr="00AF6CFB" w:rsidDel="00C75DBF">
          <w:rPr>
            <w:rFonts w:asciiTheme="majorBidi" w:hAnsiTheme="majorBidi" w:cstheme="majorBidi"/>
            <w:lang w:val="en-US"/>
            <w:rPrChange w:id="5756" w:author="Author">
              <w:rPr>
                <w:rFonts w:asciiTheme="majorBidi" w:hAnsiTheme="majorBidi" w:cstheme="majorBidi"/>
              </w:rPr>
            </w:rPrChange>
          </w:rPr>
          <w:delText xml:space="preserve">should </w:delText>
        </w:r>
      </w:del>
      <w:ins w:id="5757" w:author="Author">
        <w:r w:rsidRPr="00AF6CFB">
          <w:rPr>
            <w:rFonts w:asciiTheme="majorBidi" w:hAnsiTheme="majorBidi" w:cstheme="majorBidi"/>
            <w:lang w:val="en-US"/>
            <w:rPrChange w:id="5758" w:author="Author">
              <w:rPr>
                <w:rFonts w:asciiTheme="majorBidi" w:hAnsiTheme="majorBidi" w:cstheme="majorBidi"/>
              </w:rPr>
            </w:rPrChange>
          </w:rPr>
          <w:t>should not be perceived as</w:t>
        </w:r>
      </w:ins>
      <w:del w:id="5759" w:author="Author">
        <w:r w:rsidRPr="00AF6CFB" w:rsidDel="00C75DBF">
          <w:rPr>
            <w:rFonts w:asciiTheme="majorBidi" w:hAnsiTheme="majorBidi" w:cstheme="majorBidi"/>
            <w:lang w:val="en-US"/>
            <w:rPrChange w:id="5760" w:author="Author">
              <w:rPr>
                <w:rFonts w:asciiTheme="majorBidi" w:hAnsiTheme="majorBidi" w:cstheme="majorBidi"/>
              </w:rPr>
            </w:rPrChange>
          </w:rPr>
          <w:delText>not be seen as a</w:delText>
        </w:r>
      </w:del>
      <w:r w:rsidRPr="00AF6CFB">
        <w:rPr>
          <w:rFonts w:asciiTheme="majorBidi" w:hAnsiTheme="majorBidi" w:cstheme="majorBidi"/>
          <w:lang w:val="en-US"/>
          <w:rPrChange w:id="5761" w:author="Author">
            <w:rPr>
              <w:rFonts w:asciiTheme="majorBidi" w:hAnsiTheme="majorBidi" w:cstheme="majorBidi"/>
            </w:rPr>
          </w:rPrChange>
        </w:rPr>
        <w:t xml:space="preserve"> </w:t>
      </w:r>
      <w:ins w:id="5762" w:author="Author">
        <w:r w:rsidRPr="00AF6CFB">
          <w:rPr>
            <w:rFonts w:asciiTheme="majorBidi" w:hAnsiTheme="majorBidi" w:cstheme="majorBidi"/>
            <w:lang w:val="en-US"/>
            <w:rPrChange w:id="5763" w:author="Author">
              <w:rPr>
                <w:rFonts w:asciiTheme="majorBidi" w:hAnsiTheme="majorBidi" w:cstheme="majorBidi"/>
              </w:rPr>
            </w:rPrChange>
          </w:rPr>
          <w:t xml:space="preserve">a </w:t>
        </w:r>
      </w:ins>
      <w:r w:rsidRPr="00AF6CFB">
        <w:rPr>
          <w:rFonts w:asciiTheme="majorBidi" w:hAnsiTheme="majorBidi" w:cstheme="majorBidi"/>
          <w:lang w:val="en-US"/>
          <w:rPrChange w:id="5764" w:author="Author">
            <w:rPr>
              <w:rFonts w:asciiTheme="majorBidi" w:hAnsiTheme="majorBidi" w:cstheme="majorBidi"/>
            </w:rPr>
          </w:rPrChange>
        </w:rPr>
        <w:t>monolithic choice</w:t>
      </w:r>
      <w:del w:id="5765" w:author="Author">
        <w:r w:rsidRPr="00AF6CFB" w:rsidDel="00C75DBF">
          <w:rPr>
            <w:rFonts w:asciiTheme="majorBidi" w:hAnsiTheme="majorBidi" w:cstheme="majorBidi"/>
            <w:lang w:val="en-US"/>
            <w:rPrChange w:id="5766" w:author="Author">
              <w:rPr>
                <w:rFonts w:asciiTheme="majorBidi" w:hAnsiTheme="majorBidi" w:cstheme="majorBidi"/>
              </w:rPr>
            </w:rPrChange>
          </w:rPr>
          <w:delText>; as</w:delText>
        </w:r>
      </w:del>
      <w:ins w:id="5767" w:author="Author">
        <w:r w:rsidRPr="00AF6CFB">
          <w:rPr>
            <w:rFonts w:asciiTheme="majorBidi" w:hAnsiTheme="majorBidi" w:cstheme="majorBidi"/>
            <w:lang w:val="en-US"/>
            <w:rPrChange w:id="5768" w:author="Author">
              <w:rPr>
                <w:rFonts w:asciiTheme="majorBidi" w:hAnsiTheme="majorBidi" w:cstheme="majorBidi"/>
              </w:rPr>
            </w:rPrChange>
          </w:rPr>
          <w:t xml:space="preserve">, </w:t>
        </w:r>
      </w:ins>
      <w:del w:id="5769" w:author="Author">
        <w:r w:rsidRPr="00AF6CFB" w:rsidDel="00C75DBF">
          <w:rPr>
            <w:rFonts w:asciiTheme="majorBidi" w:hAnsiTheme="majorBidi" w:cstheme="majorBidi"/>
            <w:lang w:val="en-US"/>
            <w:rPrChange w:id="5770" w:author="Author">
              <w:rPr>
                <w:rFonts w:asciiTheme="majorBidi" w:hAnsiTheme="majorBidi" w:cstheme="majorBidi"/>
              </w:rPr>
            </w:rPrChange>
          </w:rPr>
          <w:delText xml:space="preserve"> </w:delText>
        </w:r>
      </w:del>
      <w:r w:rsidRPr="00AF6CFB">
        <w:rPr>
          <w:rFonts w:asciiTheme="majorBidi" w:hAnsiTheme="majorBidi" w:cstheme="majorBidi"/>
          <w:lang w:val="en-US"/>
          <w:rPrChange w:id="5771" w:author="Author">
            <w:rPr>
              <w:rFonts w:asciiTheme="majorBidi" w:hAnsiTheme="majorBidi" w:cstheme="majorBidi"/>
            </w:rPr>
          </w:rPrChange>
        </w:rPr>
        <w:t>a pathology</w:t>
      </w:r>
      <w:del w:id="5772" w:author="Author">
        <w:r w:rsidRPr="00AF6CFB" w:rsidDel="00C75DBF">
          <w:rPr>
            <w:rFonts w:asciiTheme="majorBidi" w:hAnsiTheme="majorBidi" w:cstheme="majorBidi"/>
            <w:lang w:val="en-US"/>
            <w:rPrChange w:id="5773" w:author="Author">
              <w:rPr>
                <w:rFonts w:asciiTheme="majorBidi" w:hAnsiTheme="majorBidi" w:cstheme="majorBidi"/>
              </w:rPr>
            </w:rPrChange>
          </w:rPr>
          <w:delText xml:space="preserve">; </w:delText>
        </w:r>
      </w:del>
      <w:ins w:id="5774" w:author="Author">
        <w:r w:rsidRPr="00AF6CFB">
          <w:rPr>
            <w:rFonts w:asciiTheme="majorBidi" w:hAnsiTheme="majorBidi" w:cstheme="majorBidi"/>
            <w:lang w:val="en-US"/>
            <w:rPrChange w:id="5775" w:author="Author">
              <w:rPr>
                <w:rFonts w:asciiTheme="majorBidi" w:hAnsiTheme="majorBidi" w:cstheme="majorBidi"/>
              </w:rPr>
            </w:rPrChange>
          </w:rPr>
          <w:t xml:space="preserve">, </w:t>
        </w:r>
      </w:ins>
      <w:r w:rsidRPr="00AF6CFB">
        <w:rPr>
          <w:rFonts w:asciiTheme="majorBidi" w:hAnsiTheme="majorBidi" w:cstheme="majorBidi"/>
          <w:lang w:val="en-US"/>
          <w:rPrChange w:id="5776" w:author="Author">
            <w:rPr>
              <w:rFonts w:asciiTheme="majorBidi" w:hAnsiTheme="majorBidi" w:cstheme="majorBidi"/>
            </w:rPr>
          </w:rPrChange>
        </w:rPr>
        <w:t xml:space="preserve">a sign of </w:t>
      </w:r>
      <w:ins w:id="5777" w:author="Author">
        <w:r w:rsidRPr="00AF6CFB">
          <w:rPr>
            <w:rFonts w:asciiTheme="majorBidi" w:hAnsiTheme="majorBidi" w:cstheme="majorBidi"/>
            <w:lang w:val="en-US"/>
            <w:rPrChange w:id="5778" w:author="Author">
              <w:rPr>
                <w:rFonts w:asciiTheme="majorBidi" w:hAnsiTheme="majorBidi" w:cstheme="majorBidi"/>
              </w:rPr>
            </w:rPrChange>
          </w:rPr>
          <w:t xml:space="preserve">the </w:t>
        </w:r>
      </w:ins>
      <w:del w:id="5779" w:author="Author">
        <w:r w:rsidRPr="00AF6CFB" w:rsidDel="00C75DBF">
          <w:rPr>
            <w:rFonts w:asciiTheme="majorBidi" w:hAnsiTheme="majorBidi" w:cstheme="majorBidi"/>
            <w:lang w:val="en-US"/>
            <w:rPrChange w:id="5780" w:author="Author">
              <w:rPr>
                <w:rFonts w:asciiTheme="majorBidi" w:hAnsiTheme="majorBidi" w:cstheme="majorBidi"/>
              </w:rPr>
            </w:rPrChange>
          </w:rPr>
          <w:delText xml:space="preserve">adopting </w:delText>
        </w:r>
      </w:del>
      <w:ins w:id="5781" w:author="Author">
        <w:r w:rsidRPr="00AF6CFB">
          <w:rPr>
            <w:rFonts w:asciiTheme="majorBidi" w:hAnsiTheme="majorBidi" w:cstheme="majorBidi"/>
            <w:lang w:val="en-US"/>
            <w:rPrChange w:id="5782" w:author="Author">
              <w:rPr>
                <w:rFonts w:asciiTheme="majorBidi" w:hAnsiTheme="majorBidi" w:cstheme="majorBidi"/>
              </w:rPr>
            </w:rPrChange>
          </w:rPr>
          <w:t xml:space="preserve">adoption of </w:t>
        </w:r>
      </w:ins>
      <w:r w:rsidRPr="00AF6CFB">
        <w:rPr>
          <w:rFonts w:asciiTheme="majorBidi" w:hAnsiTheme="majorBidi" w:cstheme="majorBidi"/>
          <w:lang w:val="en-US"/>
          <w:rPrChange w:id="5783" w:author="Author">
            <w:rPr>
              <w:rFonts w:asciiTheme="majorBidi" w:hAnsiTheme="majorBidi" w:cstheme="majorBidi"/>
            </w:rPr>
          </w:rPrChange>
        </w:rPr>
        <w:t>an inauthentic identity</w:t>
      </w:r>
      <w:del w:id="5784" w:author="Author">
        <w:r w:rsidRPr="00AF6CFB" w:rsidDel="00C75DBF">
          <w:rPr>
            <w:rFonts w:asciiTheme="majorBidi" w:hAnsiTheme="majorBidi" w:cstheme="majorBidi"/>
            <w:lang w:val="en-US"/>
            <w:rPrChange w:id="5785" w:author="Author">
              <w:rPr>
                <w:rFonts w:asciiTheme="majorBidi" w:hAnsiTheme="majorBidi" w:cstheme="majorBidi"/>
              </w:rPr>
            </w:rPrChange>
          </w:rPr>
          <w:delText xml:space="preserve">; </w:delText>
        </w:r>
      </w:del>
      <w:ins w:id="5786" w:author="Author">
        <w:r w:rsidRPr="00AF6CFB">
          <w:rPr>
            <w:rFonts w:asciiTheme="majorBidi" w:hAnsiTheme="majorBidi" w:cstheme="majorBidi"/>
            <w:lang w:val="en-US"/>
            <w:rPrChange w:id="5787" w:author="Author">
              <w:rPr>
                <w:rFonts w:asciiTheme="majorBidi" w:hAnsiTheme="majorBidi" w:cstheme="majorBidi"/>
              </w:rPr>
            </w:rPrChange>
          </w:rPr>
          <w:t xml:space="preserve">, </w:t>
        </w:r>
      </w:ins>
      <w:r w:rsidRPr="00AF6CFB">
        <w:rPr>
          <w:rFonts w:asciiTheme="majorBidi" w:hAnsiTheme="majorBidi" w:cstheme="majorBidi"/>
          <w:lang w:val="en-US"/>
          <w:rPrChange w:id="5788" w:author="Author">
            <w:rPr>
              <w:rFonts w:asciiTheme="majorBidi" w:hAnsiTheme="majorBidi" w:cstheme="majorBidi"/>
            </w:rPr>
          </w:rPrChange>
        </w:rPr>
        <w:t xml:space="preserve">or </w:t>
      </w:r>
      <w:del w:id="5789" w:author="Author">
        <w:r w:rsidRPr="00AF6CFB" w:rsidDel="00C75DBF">
          <w:rPr>
            <w:rFonts w:asciiTheme="majorBidi" w:hAnsiTheme="majorBidi" w:cstheme="majorBidi"/>
            <w:lang w:val="en-US"/>
            <w:rPrChange w:id="5790" w:author="Author">
              <w:rPr>
                <w:rFonts w:asciiTheme="majorBidi" w:hAnsiTheme="majorBidi" w:cstheme="majorBidi"/>
              </w:rPr>
            </w:rPrChange>
          </w:rPr>
          <w:delText xml:space="preserve">as </w:delText>
        </w:r>
      </w:del>
      <w:r w:rsidRPr="00AF6CFB">
        <w:rPr>
          <w:rFonts w:asciiTheme="majorBidi" w:hAnsiTheme="majorBidi" w:cstheme="majorBidi"/>
          <w:lang w:val="en-US"/>
          <w:rPrChange w:id="5791" w:author="Author">
            <w:rPr>
              <w:rFonts w:asciiTheme="majorBidi" w:hAnsiTheme="majorBidi" w:cstheme="majorBidi"/>
            </w:rPr>
          </w:rPrChange>
        </w:rPr>
        <w:t xml:space="preserve">signifying an identity crisis, but rather as a process </w:t>
      </w:r>
      <w:del w:id="5792" w:author="Author">
        <w:r w:rsidRPr="00AF6CFB" w:rsidDel="00C75DBF">
          <w:rPr>
            <w:rFonts w:asciiTheme="majorBidi" w:hAnsiTheme="majorBidi" w:cstheme="majorBidi"/>
            <w:lang w:val="en-US"/>
            <w:rPrChange w:id="5793" w:author="Author">
              <w:rPr>
                <w:rFonts w:asciiTheme="majorBidi" w:hAnsiTheme="majorBidi" w:cstheme="majorBidi"/>
              </w:rPr>
            </w:rPrChange>
          </w:rPr>
          <w:delText xml:space="preserve">in </w:delText>
        </w:r>
      </w:del>
      <w:ins w:id="5794" w:author="Author">
        <w:r w:rsidRPr="00AF6CFB">
          <w:rPr>
            <w:rFonts w:asciiTheme="majorBidi" w:hAnsiTheme="majorBidi" w:cstheme="majorBidi"/>
            <w:lang w:val="en-US"/>
            <w:rPrChange w:id="5795" w:author="Author">
              <w:rPr>
                <w:rFonts w:asciiTheme="majorBidi" w:hAnsiTheme="majorBidi" w:cstheme="majorBidi"/>
              </w:rPr>
            </w:rPrChange>
          </w:rPr>
          <w:t xml:space="preserve">through </w:t>
        </w:r>
      </w:ins>
      <w:r w:rsidRPr="00AF6CFB">
        <w:rPr>
          <w:rFonts w:asciiTheme="majorBidi" w:hAnsiTheme="majorBidi" w:cstheme="majorBidi"/>
          <w:lang w:val="en-US"/>
          <w:rPrChange w:id="5796" w:author="Author">
            <w:rPr>
              <w:rFonts w:asciiTheme="majorBidi" w:hAnsiTheme="majorBidi" w:cstheme="majorBidi"/>
            </w:rPr>
          </w:rPrChange>
        </w:rPr>
        <w:t>which</w:t>
      </w:r>
      <w:del w:id="5797" w:author="Author">
        <w:r w:rsidRPr="00AF6CFB" w:rsidDel="00C75DBF">
          <w:rPr>
            <w:rFonts w:asciiTheme="majorBidi" w:hAnsiTheme="majorBidi" w:cstheme="majorBidi"/>
            <w:lang w:val="en-US"/>
            <w:rPrChange w:id="5798" w:author="Author">
              <w:rPr>
                <w:rFonts w:asciiTheme="majorBidi" w:hAnsiTheme="majorBidi" w:cstheme="majorBidi"/>
              </w:rPr>
            </w:rPrChange>
          </w:rPr>
          <w:delText xml:space="preserve"> they</w:delText>
        </w:r>
      </w:del>
      <w:ins w:id="5799" w:author="Author">
        <w:r w:rsidRPr="00AF6CFB">
          <w:rPr>
            <w:rFonts w:asciiTheme="majorBidi" w:hAnsiTheme="majorBidi" w:cstheme="majorBidi"/>
            <w:lang w:val="en-US"/>
            <w:rPrChange w:id="5800" w:author="Author">
              <w:rPr>
                <w:rFonts w:asciiTheme="majorBidi" w:hAnsiTheme="majorBidi" w:cstheme="majorBidi"/>
              </w:rPr>
            </w:rPrChange>
          </w:rPr>
          <w:t xml:space="preserve"> Israeli-Ethiopian youth</w:t>
        </w:r>
      </w:ins>
      <w:r w:rsidRPr="00AF6CFB">
        <w:rPr>
          <w:rFonts w:asciiTheme="majorBidi" w:hAnsiTheme="majorBidi" w:cstheme="majorBidi"/>
          <w:lang w:val="en-US"/>
          <w:rPrChange w:id="5801" w:author="Author">
            <w:rPr>
              <w:rFonts w:asciiTheme="majorBidi" w:hAnsiTheme="majorBidi" w:cstheme="majorBidi"/>
            </w:rPr>
          </w:rPrChange>
        </w:rPr>
        <w:t xml:space="preserve"> construct a multi-layered, transnational identity. In his view, hip-hop is a </w:t>
      </w:r>
      <w:del w:id="5802" w:author="Author">
        <w:r w:rsidRPr="00AF6CFB" w:rsidDel="000642BC">
          <w:rPr>
            <w:rFonts w:asciiTheme="majorBidi" w:hAnsiTheme="majorBidi" w:cstheme="majorBidi"/>
            <w:lang w:val="en-US"/>
            <w:rPrChange w:id="5803" w:author="Author">
              <w:rPr>
                <w:rFonts w:asciiTheme="majorBidi" w:hAnsiTheme="majorBidi" w:cstheme="majorBidi"/>
              </w:rPr>
            </w:rPrChange>
          </w:rPr>
          <w:delText xml:space="preserve">channel </w:delText>
        </w:r>
        <w:r w:rsidRPr="00AF6CFB" w:rsidDel="00C75DBF">
          <w:rPr>
            <w:rFonts w:asciiTheme="majorBidi" w:hAnsiTheme="majorBidi" w:cstheme="majorBidi"/>
            <w:lang w:val="en-US"/>
            <w:rPrChange w:id="5804" w:author="Author">
              <w:rPr>
                <w:rFonts w:asciiTheme="majorBidi" w:hAnsiTheme="majorBidi" w:cstheme="majorBidi"/>
              </w:rPr>
            </w:rPrChange>
          </w:rPr>
          <w:delText xml:space="preserve">to </w:delText>
        </w:r>
      </w:del>
      <w:ins w:id="5805" w:author="Author">
        <w:r w:rsidRPr="00AF6CFB">
          <w:rPr>
            <w:rFonts w:asciiTheme="majorBidi" w:hAnsiTheme="majorBidi" w:cstheme="majorBidi"/>
            <w:lang w:val="en-US"/>
            <w:rPrChange w:id="5806" w:author="Author">
              <w:rPr>
                <w:rFonts w:asciiTheme="majorBidi" w:hAnsiTheme="majorBidi" w:cstheme="majorBidi"/>
              </w:rPr>
            </w:rPrChange>
          </w:rPr>
          <w:t xml:space="preserve">means of </w:t>
        </w:r>
      </w:ins>
      <w:r w:rsidRPr="00AF6CFB">
        <w:rPr>
          <w:rFonts w:asciiTheme="majorBidi" w:hAnsiTheme="majorBidi" w:cstheme="majorBidi"/>
          <w:lang w:val="en-US"/>
          <w:rPrChange w:id="5807" w:author="Author">
            <w:rPr>
              <w:rFonts w:asciiTheme="majorBidi" w:hAnsiTheme="majorBidi" w:cstheme="majorBidi"/>
            </w:rPr>
          </w:rPrChange>
        </w:rPr>
        <w:t>express</w:t>
      </w:r>
      <w:ins w:id="5808" w:author="Author">
        <w:r w:rsidRPr="00AF6CFB">
          <w:rPr>
            <w:rFonts w:asciiTheme="majorBidi" w:hAnsiTheme="majorBidi" w:cstheme="majorBidi"/>
            <w:lang w:val="en-US"/>
            <w:rPrChange w:id="5809" w:author="Author">
              <w:rPr>
                <w:rFonts w:asciiTheme="majorBidi" w:hAnsiTheme="majorBidi" w:cstheme="majorBidi"/>
              </w:rPr>
            </w:rPrChange>
          </w:rPr>
          <w:t>ing</w:t>
        </w:r>
      </w:ins>
      <w:r w:rsidRPr="00AF6CFB">
        <w:rPr>
          <w:rFonts w:asciiTheme="majorBidi" w:hAnsiTheme="majorBidi" w:cstheme="majorBidi"/>
          <w:lang w:val="en-US"/>
          <w:rPrChange w:id="5810" w:author="Author">
            <w:rPr>
              <w:rFonts w:asciiTheme="majorBidi" w:hAnsiTheme="majorBidi" w:cstheme="majorBidi"/>
            </w:rPr>
          </w:rPrChange>
        </w:rPr>
        <w:t xml:space="preserve"> identification with the </w:t>
      </w:r>
      <w:del w:id="5811" w:author="Author">
        <w:r w:rsidRPr="00AF6CFB" w:rsidDel="00C75DBF">
          <w:rPr>
            <w:rFonts w:asciiTheme="majorBidi" w:hAnsiTheme="majorBidi" w:cstheme="majorBidi"/>
            <w:lang w:val="en-US"/>
            <w:rPrChange w:id="5812" w:author="Author">
              <w:rPr>
                <w:rFonts w:asciiTheme="majorBidi" w:hAnsiTheme="majorBidi" w:cstheme="majorBidi"/>
              </w:rPr>
            </w:rPrChange>
          </w:rPr>
          <w:delText xml:space="preserve">life </w:delText>
        </w:r>
      </w:del>
      <w:r w:rsidRPr="00AF6CFB">
        <w:rPr>
          <w:rFonts w:asciiTheme="majorBidi" w:hAnsiTheme="majorBidi" w:cstheme="majorBidi"/>
          <w:lang w:val="en-US"/>
          <w:rPrChange w:id="5813" w:author="Author">
            <w:rPr>
              <w:rFonts w:asciiTheme="majorBidi" w:hAnsiTheme="majorBidi" w:cstheme="majorBidi"/>
            </w:rPr>
          </w:rPrChange>
        </w:rPr>
        <w:t>experience</w:t>
      </w:r>
      <w:del w:id="5814" w:author="Author">
        <w:r w:rsidRPr="00AF6CFB" w:rsidDel="00C314FA">
          <w:rPr>
            <w:rFonts w:asciiTheme="majorBidi" w:hAnsiTheme="majorBidi" w:cstheme="majorBidi"/>
            <w:lang w:val="en-US"/>
            <w:rPrChange w:id="5815" w:author="Author">
              <w:rPr>
                <w:rFonts w:asciiTheme="majorBidi" w:hAnsiTheme="majorBidi" w:cstheme="majorBidi"/>
              </w:rPr>
            </w:rPrChange>
          </w:rPr>
          <w:delText>s</w:delText>
        </w:r>
      </w:del>
      <w:r w:rsidRPr="00AF6CFB">
        <w:rPr>
          <w:rFonts w:asciiTheme="majorBidi" w:hAnsiTheme="majorBidi" w:cstheme="majorBidi"/>
          <w:lang w:val="en-US"/>
          <w:rPrChange w:id="5816" w:author="Author">
            <w:rPr>
              <w:rFonts w:asciiTheme="majorBidi" w:hAnsiTheme="majorBidi" w:cstheme="majorBidi"/>
            </w:rPr>
          </w:rPrChange>
        </w:rPr>
        <w:t xml:space="preserve"> of exclusion and racism </w:t>
      </w:r>
      <w:del w:id="5817" w:author="Author">
        <w:r w:rsidRPr="00AF6CFB" w:rsidDel="00C314FA">
          <w:rPr>
            <w:rFonts w:asciiTheme="majorBidi" w:hAnsiTheme="majorBidi" w:cstheme="majorBidi"/>
            <w:lang w:val="en-US"/>
            <w:rPrChange w:id="5818" w:author="Author">
              <w:rPr>
                <w:rFonts w:asciiTheme="majorBidi" w:hAnsiTheme="majorBidi" w:cstheme="majorBidi"/>
              </w:rPr>
            </w:rPrChange>
          </w:rPr>
          <w:delText xml:space="preserve">that exist </w:delText>
        </w:r>
      </w:del>
      <w:r w:rsidRPr="00AF6CFB">
        <w:rPr>
          <w:rFonts w:asciiTheme="majorBidi" w:hAnsiTheme="majorBidi" w:cstheme="majorBidi"/>
          <w:lang w:val="en-US"/>
          <w:rPrChange w:id="5819" w:author="Author">
            <w:rPr>
              <w:rFonts w:asciiTheme="majorBidi" w:hAnsiTheme="majorBidi" w:cstheme="majorBidi"/>
            </w:rPr>
          </w:rPrChange>
        </w:rPr>
        <w:t>elsewhere in the world</w:t>
      </w:r>
      <w:del w:id="5820" w:author="Author">
        <w:r w:rsidRPr="00AF6CFB" w:rsidDel="00C314FA">
          <w:rPr>
            <w:rFonts w:asciiTheme="majorBidi" w:hAnsiTheme="majorBidi" w:cstheme="majorBidi"/>
            <w:lang w:val="en-US"/>
            <w:rPrChange w:id="5821" w:author="Author">
              <w:rPr>
                <w:rFonts w:asciiTheme="majorBidi" w:hAnsiTheme="majorBidi" w:cstheme="majorBidi"/>
              </w:rPr>
            </w:rPrChange>
          </w:rPr>
          <w:delText>, and</w:delText>
        </w:r>
      </w:del>
      <w:ins w:id="5822" w:author="Author">
        <w:r w:rsidRPr="00AF6CFB">
          <w:rPr>
            <w:rFonts w:asciiTheme="majorBidi" w:hAnsiTheme="majorBidi" w:cstheme="majorBidi"/>
            <w:lang w:val="en-US"/>
            <w:rPrChange w:id="5823" w:author="Author">
              <w:rPr>
                <w:rFonts w:asciiTheme="majorBidi" w:hAnsiTheme="majorBidi" w:cstheme="majorBidi"/>
              </w:rPr>
            </w:rPrChange>
          </w:rPr>
          <w:t>.</w:t>
        </w:r>
      </w:ins>
      <w:r w:rsidRPr="00AF6CFB">
        <w:rPr>
          <w:rFonts w:asciiTheme="majorBidi" w:hAnsiTheme="majorBidi" w:cstheme="majorBidi"/>
          <w:lang w:val="en-US"/>
          <w:rPrChange w:id="5824" w:author="Author">
            <w:rPr>
              <w:rFonts w:asciiTheme="majorBidi" w:hAnsiTheme="majorBidi" w:cstheme="majorBidi"/>
            </w:rPr>
          </w:rPrChange>
        </w:rPr>
        <w:t xml:space="preserve"> </w:t>
      </w:r>
      <w:ins w:id="5825" w:author="Author">
        <w:r w:rsidRPr="00AF6CFB">
          <w:rPr>
            <w:rFonts w:asciiTheme="majorBidi" w:hAnsiTheme="majorBidi" w:cstheme="majorBidi"/>
            <w:lang w:val="en-US"/>
            <w:rPrChange w:id="5826" w:author="Author">
              <w:rPr>
                <w:rFonts w:asciiTheme="majorBidi" w:hAnsiTheme="majorBidi" w:cstheme="majorBidi"/>
              </w:rPr>
            </w:rPrChange>
          </w:rPr>
          <w:t>He</w:t>
        </w:r>
      </w:ins>
      <w:del w:id="5827" w:author="Author">
        <w:r w:rsidRPr="00AF6CFB" w:rsidDel="00C314FA">
          <w:rPr>
            <w:rFonts w:asciiTheme="majorBidi" w:hAnsiTheme="majorBidi" w:cstheme="majorBidi"/>
            <w:lang w:val="en-US"/>
            <w:rPrChange w:id="5828" w:author="Author">
              <w:rPr>
                <w:rFonts w:asciiTheme="majorBidi" w:hAnsiTheme="majorBidi" w:cstheme="majorBidi"/>
              </w:rPr>
            </w:rPrChange>
          </w:rPr>
          <w:delText>thus he</w:delText>
        </w:r>
      </w:del>
      <w:r w:rsidRPr="00AF6CFB">
        <w:rPr>
          <w:rFonts w:asciiTheme="majorBidi" w:hAnsiTheme="majorBidi" w:cstheme="majorBidi"/>
          <w:lang w:val="en-US"/>
          <w:rPrChange w:id="5829" w:author="Author">
            <w:rPr>
              <w:rFonts w:asciiTheme="majorBidi" w:hAnsiTheme="majorBidi" w:cstheme="majorBidi"/>
            </w:rPr>
          </w:rPrChange>
        </w:rPr>
        <w:t xml:space="preserve"> </w:t>
      </w:r>
      <w:ins w:id="5830" w:author="Author">
        <w:r w:rsidRPr="00AF6CFB">
          <w:rPr>
            <w:rFonts w:asciiTheme="majorBidi" w:hAnsiTheme="majorBidi" w:cstheme="majorBidi"/>
            <w:lang w:val="en-US"/>
            <w:rPrChange w:id="5831" w:author="Author">
              <w:rPr>
                <w:rFonts w:asciiTheme="majorBidi" w:hAnsiTheme="majorBidi" w:cstheme="majorBidi"/>
              </w:rPr>
            </w:rPrChange>
          </w:rPr>
          <w:t xml:space="preserve">thus </w:t>
        </w:r>
      </w:ins>
      <w:r w:rsidRPr="00AF6CFB">
        <w:rPr>
          <w:rFonts w:asciiTheme="majorBidi" w:hAnsiTheme="majorBidi" w:cstheme="majorBidi"/>
          <w:lang w:val="en-US"/>
          <w:rPrChange w:id="5832" w:author="Author">
            <w:rPr>
              <w:rFonts w:asciiTheme="majorBidi" w:hAnsiTheme="majorBidi" w:cstheme="majorBidi"/>
            </w:rPr>
          </w:rPrChange>
        </w:rPr>
        <w:t xml:space="preserve">suggests </w:t>
      </w:r>
      <w:ins w:id="5833" w:author="Author">
        <w:r w:rsidRPr="00AF6CFB">
          <w:rPr>
            <w:rFonts w:asciiTheme="majorBidi" w:hAnsiTheme="majorBidi" w:cstheme="majorBidi"/>
            <w:lang w:val="en-US"/>
            <w:rPrChange w:id="5834" w:author="Author">
              <w:rPr>
                <w:rFonts w:asciiTheme="majorBidi" w:hAnsiTheme="majorBidi" w:cstheme="majorBidi"/>
              </w:rPr>
            </w:rPrChange>
          </w:rPr>
          <w:t xml:space="preserve">taking </w:t>
        </w:r>
      </w:ins>
      <w:r w:rsidRPr="00AF6CFB">
        <w:rPr>
          <w:rFonts w:asciiTheme="majorBidi" w:hAnsiTheme="majorBidi" w:cstheme="majorBidi"/>
          <w:lang w:val="en-US"/>
          <w:rPrChange w:id="5835" w:author="Author">
            <w:rPr>
              <w:rFonts w:asciiTheme="majorBidi" w:hAnsiTheme="majorBidi" w:cstheme="majorBidi"/>
            </w:rPr>
          </w:rPrChange>
        </w:rPr>
        <w:t xml:space="preserve">the Black Atlantic approach, </w:t>
      </w:r>
      <w:del w:id="5836" w:author="Author">
        <w:r w:rsidRPr="00AF6CFB" w:rsidDel="00C314FA">
          <w:rPr>
            <w:rFonts w:asciiTheme="majorBidi" w:hAnsiTheme="majorBidi" w:cstheme="majorBidi"/>
            <w:lang w:val="en-US"/>
            <w:rPrChange w:id="5837" w:author="Author">
              <w:rPr>
                <w:rFonts w:asciiTheme="majorBidi" w:hAnsiTheme="majorBidi" w:cstheme="majorBidi"/>
              </w:rPr>
            </w:rPrChange>
          </w:rPr>
          <w:delText xml:space="preserve">led </w:delText>
        </w:r>
      </w:del>
      <w:ins w:id="5838" w:author="Author">
        <w:r w:rsidRPr="00AF6CFB">
          <w:rPr>
            <w:rFonts w:asciiTheme="majorBidi" w:hAnsiTheme="majorBidi" w:cstheme="majorBidi"/>
            <w:lang w:val="en-US"/>
            <w:rPrChange w:id="5839" w:author="Author">
              <w:rPr>
                <w:rFonts w:asciiTheme="majorBidi" w:hAnsiTheme="majorBidi" w:cstheme="majorBidi"/>
              </w:rPr>
            </w:rPrChange>
          </w:rPr>
          <w:t xml:space="preserve">led </w:t>
        </w:r>
      </w:ins>
      <w:r w:rsidRPr="00AF6CFB">
        <w:rPr>
          <w:rFonts w:asciiTheme="majorBidi" w:hAnsiTheme="majorBidi" w:cstheme="majorBidi"/>
          <w:lang w:val="en-US"/>
          <w:rPrChange w:id="5840" w:author="Author">
            <w:rPr>
              <w:rFonts w:asciiTheme="majorBidi" w:hAnsiTheme="majorBidi" w:cstheme="majorBidi"/>
            </w:rPr>
          </w:rPrChange>
        </w:rPr>
        <w:t>by scholars such as Stuart Hall and Paul Gilroy</w:t>
      </w:r>
      <w:del w:id="5841" w:author="Author">
        <w:r w:rsidRPr="00AF6CFB" w:rsidDel="00C314FA">
          <w:rPr>
            <w:rFonts w:asciiTheme="majorBidi" w:hAnsiTheme="majorBidi" w:cstheme="majorBidi"/>
            <w:lang w:val="en-US"/>
            <w:rPrChange w:id="5842" w:author="Author">
              <w:rPr>
                <w:rFonts w:asciiTheme="majorBidi" w:hAnsiTheme="majorBidi" w:cstheme="majorBidi"/>
              </w:rPr>
            </w:rPrChange>
          </w:rPr>
          <w:delText>. The Black Atlantic movement</w:delText>
        </w:r>
      </w:del>
      <w:ins w:id="5843" w:author="Author">
        <w:r w:rsidRPr="00AF6CFB">
          <w:rPr>
            <w:rFonts w:asciiTheme="majorBidi" w:hAnsiTheme="majorBidi" w:cstheme="majorBidi"/>
            <w:lang w:val="en-US"/>
            <w:rPrChange w:id="5844" w:author="Author">
              <w:rPr>
                <w:rFonts w:asciiTheme="majorBidi" w:hAnsiTheme="majorBidi" w:cstheme="majorBidi"/>
              </w:rPr>
            </w:rPrChange>
          </w:rPr>
          <w:t>, which</w:t>
        </w:r>
      </w:ins>
      <w:r w:rsidRPr="00AF6CFB">
        <w:rPr>
          <w:rFonts w:asciiTheme="majorBidi" w:hAnsiTheme="majorBidi" w:cstheme="majorBidi"/>
          <w:lang w:val="en-US"/>
          <w:rPrChange w:id="5845" w:author="Author">
            <w:rPr>
              <w:rFonts w:asciiTheme="majorBidi" w:hAnsiTheme="majorBidi" w:cstheme="majorBidi"/>
            </w:rPr>
          </w:rPrChange>
        </w:rPr>
        <w:t xml:space="preserve"> draws identity from </w:t>
      </w:r>
      <w:del w:id="5846" w:author="Author">
        <w:r w:rsidRPr="00AF6CFB" w:rsidDel="00C314FA">
          <w:rPr>
            <w:rFonts w:asciiTheme="majorBidi" w:hAnsiTheme="majorBidi" w:cstheme="majorBidi"/>
            <w:lang w:val="en-US"/>
            <w:rPrChange w:id="5847" w:author="Author">
              <w:rPr>
                <w:rFonts w:asciiTheme="majorBidi" w:hAnsiTheme="majorBidi" w:cstheme="majorBidi"/>
              </w:rPr>
            </w:rPrChange>
          </w:rPr>
          <w:delText xml:space="preserve">an historical context and </w:delText>
        </w:r>
      </w:del>
      <w:r w:rsidRPr="00AF6CFB">
        <w:rPr>
          <w:rFonts w:asciiTheme="majorBidi" w:hAnsiTheme="majorBidi" w:cstheme="majorBidi"/>
          <w:lang w:val="en-US"/>
          <w:rPrChange w:id="5848" w:author="Author">
            <w:rPr>
              <w:rFonts w:asciiTheme="majorBidi" w:hAnsiTheme="majorBidi" w:cstheme="majorBidi"/>
            </w:rPr>
          </w:rPrChange>
        </w:rPr>
        <w:t xml:space="preserve">pride in </w:t>
      </w:r>
      <w:ins w:id="5849" w:author="Author">
        <w:r w:rsidRPr="00AF6CFB">
          <w:rPr>
            <w:rFonts w:asciiTheme="majorBidi" w:hAnsiTheme="majorBidi" w:cstheme="majorBidi"/>
            <w:lang w:val="en-US"/>
            <w:rPrChange w:id="5850" w:author="Author">
              <w:rPr>
                <w:rFonts w:asciiTheme="majorBidi" w:hAnsiTheme="majorBidi" w:cstheme="majorBidi"/>
              </w:rPr>
            </w:rPrChange>
          </w:rPr>
          <w:t xml:space="preserve">historical </w:t>
        </w:r>
      </w:ins>
      <w:r w:rsidRPr="00AF6CFB">
        <w:rPr>
          <w:rFonts w:asciiTheme="majorBidi" w:hAnsiTheme="majorBidi" w:cstheme="majorBidi"/>
          <w:lang w:val="en-US"/>
          <w:rPrChange w:id="5851" w:author="Author">
            <w:rPr>
              <w:rFonts w:asciiTheme="majorBidi" w:hAnsiTheme="majorBidi" w:cstheme="majorBidi"/>
            </w:rPr>
          </w:rPrChange>
        </w:rPr>
        <w:t xml:space="preserve">figures such as Martin Luther King and Malcolm X, but also </w:t>
      </w:r>
      <w:del w:id="5852" w:author="Author">
        <w:r w:rsidRPr="00AF6CFB" w:rsidDel="00C314FA">
          <w:rPr>
            <w:rFonts w:asciiTheme="majorBidi" w:hAnsiTheme="majorBidi" w:cstheme="majorBidi"/>
            <w:lang w:val="en-US"/>
            <w:rPrChange w:id="5853" w:author="Author">
              <w:rPr>
                <w:rFonts w:asciiTheme="majorBidi" w:hAnsiTheme="majorBidi" w:cstheme="majorBidi"/>
              </w:rPr>
            </w:rPrChange>
          </w:rPr>
          <w:delText xml:space="preserve">sees </w:delText>
        </w:r>
      </w:del>
      <w:ins w:id="5854" w:author="Author">
        <w:r w:rsidRPr="00AF6CFB">
          <w:rPr>
            <w:rFonts w:asciiTheme="majorBidi" w:hAnsiTheme="majorBidi" w:cstheme="majorBidi"/>
            <w:lang w:val="en-US"/>
            <w:rPrChange w:id="5855" w:author="Author">
              <w:rPr>
                <w:rFonts w:asciiTheme="majorBidi" w:hAnsiTheme="majorBidi" w:cstheme="majorBidi"/>
              </w:rPr>
            </w:rPrChange>
          </w:rPr>
          <w:t>see</w:t>
        </w:r>
        <w:r w:rsidR="001E563B">
          <w:rPr>
            <w:rFonts w:asciiTheme="majorBidi" w:hAnsiTheme="majorBidi" w:cstheme="majorBidi"/>
            <w:lang w:val="en-US"/>
          </w:rPr>
          <w:t>s</w:t>
        </w:r>
        <w:r w:rsidRPr="00AF6CFB">
          <w:rPr>
            <w:rFonts w:asciiTheme="majorBidi" w:hAnsiTheme="majorBidi" w:cstheme="majorBidi"/>
            <w:lang w:val="en-US"/>
            <w:rPrChange w:id="5856" w:author="Author">
              <w:rPr>
                <w:rFonts w:asciiTheme="majorBidi" w:hAnsiTheme="majorBidi" w:cstheme="majorBidi"/>
              </w:rPr>
            </w:rPrChange>
          </w:rPr>
          <w:t xml:space="preserve"> in </w:t>
        </w:r>
      </w:ins>
      <w:del w:id="5857" w:author="Author">
        <w:r w:rsidRPr="00AF6CFB" w:rsidDel="00C314FA">
          <w:rPr>
            <w:rFonts w:asciiTheme="majorBidi" w:hAnsiTheme="majorBidi" w:cstheme="majorBidi"/>
            <w:lang w:val="en-US"/>
            <w:rPrChange w:id="5858" w:author="Author">
              <w:rPr>
                <w:rFonts w:asciiTheme="majorBidi" w:hAnsiTheme="majorBidi" w:cstheme="majorBidi"/>
              </w:rPr>
            </w:rPrChange>
          </w:rPr>
          <w:delText xml:space="preserve">ways that </w:delText>
        </w:r>
      </w:del>
      <w:r w:rsidRPr="00AF6CFB">
        <w:rPr>
          <w:rFonts w:asciiTheme="majorBidi" w:hAnsiTheme="majorBidi" w:cstheme="majorBidi"/>
          <w:lang w:val="en-US"/>
          <w:rPrChange w:id="5859" w:author="Author">
            <w:rPr>
              <w:rFonts w:asciiTheme="majorBidi" w:hAnsiTheme="majorBidi" w:cstheme="majorBidi"/>
            </w:rPr>
          </w:rPrChange>
        </w:rPr>
        <w:t>music</w:t>
      </w:r>
      <w:ins w:id="5860" w:author="Author">
        <w:r w:rsidRPr="00AF6CFB">
          <w:rPr>
            <w:rFonts w:asciiTheme="majorBidi" w:hAnsiTheme="majorBidi" w:cstheme="majorBidi"/>
            <w:lang w:val="en-US"/>
            <w:rPrChange w:id="5861" w:author="Author">
              <w:rPr>
                <w:rFonts w:asciiTheme="majorBidi" w:hAnsiTheme="majorBidi" w:cstheme="majorBidi"/>
              </w:rPr>
            </w:rPrChange>
          </w:rPr>
          <w:t xml:space="preserve"> </w:t>
        </w:r>
      </w:ins>
      <w:del w:id="5862" w:author="Author">
        <w:r w:rsidRPr="00AF6CFB" w:rsidDel="000642BC">
          <w:rPr>
            <w:rFonts w:asciiTheme="majorBidi" w:hAnsiTheme="majorBidi" w:cstheme="majorBidi"/>
            <w:lang w:val="en-US"/>
            <w:rPrChange w:id="5863" w:author="Author">
              <w:rPr>
                <w:rFonts w:asciiTheme="majorBidi" w:hAnsiTheme="majorBidi" w:cstheme="majorBidi"/>
              </w:rPr>
            </w:rPrChange>
          </w:rPr>
          <w:delText xml:space="preserve"> </w:delText>
        </w:r>
        <w:r w:rsidRPr="00AF6CFB" w:rsidDel="00C314FA">
          <w:rPr>
            <w:rFonts w:asciiTheme="majorBidi" w:hAnsiTheme="majorBidi" w:cstheme="majorBidi"/>
            <w:lang w:val="en-US"/>
            <w:rPrChange w:id="5864" w:author="Author">
              <w:rPr>
                <w:rFonts w:asciiTheme="majorBidi" w:hAnsiTheme="majorBidi" w:cstheme="majorBidi"/>
              </w:rPr>
            </w:rPrChange>
          </w:rPr>
          <w:delText>can assist in recognizing</w:delText>
        </w:r>
      </w:del>
      <w:ins w:id="5865" w:author="Author">
        <w:r w:rsidRPr="00AF6CFB">
          <w:rPr>
            <w:rFonts w:asciiTheme="majorBidi" w:hAnsiTheme="majorBidi" w:cstheme="majorBidi"/>
            <w:lang w:val="en-US"/>
            <w:rPrChange w:id="5866" w:author="Author">
              <w:rPr>
                <w:rFonts w:asciiTheme="majorBidi" w:hAnsiTheme="majorBidi" w:cstheme="majorBidi"/>
              </w:rPr>
            </w:rPrChange>
          </w:rPr>
          <w:t>a chance to connect with</w:t>
        </w:r>
      </w:ins>
      <w:r w:rsidRPr="00AF6CFB">
        <w:rPr>
          <w:rFonts w:asciiTheme="majorBidi" w:hAnsiTheme="majorBidi" w:cstheme="majorBidi"/>
          <w:lang w:val="en-US"/>
          <w:rPrChange w:id="5867" w:author="Author">
            <w:rPr>
              <w:rFonts w:asciiTheme="majorBidi" w:hAnsiTheme="majorBidi" w:cstheme="majorBidi"/>
            </w:rPr>
          </w:rPrChange>
        </w:rPr>
        <w:t xml:space="preserve"> other communities </w:t>
      </w:r>
      <w:del w:id="5868" w:author="Author">
        <w:r w:rsidRPr="00AF6CFB" w:rsidDel="00C314FA">
          <w:rPr>
            <w:rFonts w:asciiTheme="majorBidi" w:hAnsiTheme="majorBidi" w:cstheme="majorBidi"/>
            <w:lang w:val="en-US"/>
            <w:rPrChange w:id="5869" w:author="Author">
              <w:rPr>
                <w:rFonts w:asciiTheme="majorBidi" w:hAnsiTheme="majorBidi" w:cstheme="majorBidi"/>
              </w:rPr>
            </w:rPrChange>
          </w:rPr>
          <w:delText>that belong to</w:delText>
        </w:r>
      </w:del>
      <w:ins w:id="5870" w:author="Author">
        <w:r w:rsidRPr="00AF6CFB">
          <w:rPr>
            <w:rFonts w:asciiTheme="majorBidi" w:hAnsiTheme="majorBidi" w:cstheme="majorBidi"/>
            <w:lang w:val="en-US"/>
            <w:rPrChange w:id="5871" w:author="Author">
              <w:rPr>
                <w:rFonts w:asciiTheme="majorBidi" w:hAnsiTheme="majorBidi" w:cstheme="majorBidi"/>
              </w:rPr>
            </w:rPrChange>
          </w:rPr>
          <w:t>of</w:t>
        </w:r>
      </w:ins>
      <w:r w:rsidRPr="00AF6CFB">
        <w:rPr>
          <w:rFonts w:asciiTheme="majorBidi" w:hAnsiTheme="majorBidi" w:cstheme="majorBidi"/>
          <w:lang w:val="en-US"/>
          <w:rPrChange w:id="5872" w:author="Author">
            <w:rPr>
              <w:rFonts w:asciiTheme="majorBidi" w:hAnsiTheme="majorBidi" w:cstheme="majorBidi"/>
            </w:rPr>
          </w:rPrChange>
        </w:rPr>
        <w:t xml:space="preserve"> the African Diaspora, and </w:t>
      </w:r>
      <w:del w:id="5873" w:author="Author">
        <w:r w:rsidRPr="00AF6CFB" w:rsidDel="00C314FA">
          <w:rPr>
            <w:rFonts w:asciiTheme="majorBidi" w:hAnsiTheme="majorBidi" w:cstheme="majorBidi"/>
            <w:lang w:val="en-US"/>
            <w:rPrChange w:id="5874" w:author="Author">
              <w:rPr>
                <w:rFonts w:asciiTheme="majorBidi" w:hAnsiTheme="majorBidi" w:cstheme="majorBidi"/>
              </w:rPr>
            </w:rPrChange>
          </w:rPr>
          <w:delText>this recognition helps break down</w:delText>
        </w:r>
      </w:del>
      <w:ins w:id="5875" w:author="Author">
        <w:r w:rsidRPr="00AF6CFB">
          <w:rPr>
            <w:rFonts w:asciiTheme="majorBidi" w:hAnsiTheme="majorBidi" w:cstheme="majorBidi"/>
            <w:lang w:val="en-US"/>
            <w:rPrChange w:id="5876" w:author="Author">
              <w:rPr>
                <w:rFonts w:asciiTheme="majorBidi" w:hAnsiTheme="majorBidi" w:cstheme="majorBidi"/>
              </w:rPr>
            </w:rPrChange>
          </w:rPr>
          <w:t>thus to reduce</w:t>
        </w:r>
      </w:ins>
      <w:r w:rsidRPr="00AF6CFB">
        <w:rPr>
          <w:rFonts w:asciiTheme="majorBidi" w:hAnsiTheme="majorBidi" w:cstheme="majorBidi"/>
          <w:lang w:val="en-US"/>
          <w:rPrChange w:id="5877" w:author="Author">
            <w:rPr>
              <w:rFonts w:asciiTheme="majorBidi" w:hAnsiTheme="majorBidi" w:cstheme="majorBidi"/>
            </w:rPr>
          </w:rPrChange>
        </w:rPr>
        <w:t xml:space="preserve"> the </w:t>
      </w:r>
      <w:del w:id="5878" w:author="Author">
        <w:r w:rsidRPr="00AF6CFB" w:rsidDel="000642BC">
          <w:rPr>
            <w:rFonts w:asciiTheme="majorBidi" w:hAnsiTheme="majorBidi" w:cstheme="majorBidi"/>
            <w:lang w:val="en-US"/>
            <w:rPrChange w:id="5879" w:author="Author">
              <w:rPr>
                <w:rFonts w:asciiTheme="majorBidi" w:hAnsiTheme="majorBidi" w:cstheme="majorBidi"/>
              </w:rPr>
            </w:rPrChange>
          </w:rPr>
          <w:delText xml:space="preserve">sense of </w:delText>
        </w:r>
      </w:del>
      <w:r w:rsidRPr="00AF6CFB">
        <w:rPr>
          <w:rFonts w:asciiTheme="majorBidi" w:hAnsiTheme="majorBidi" w:cstheme="majorBidi"/>
          <w:lang w:val="en-US"/>
          <w:rPrChange w:id="5880" w:author="Author">
            <w:rPr>
              <w:rFonts w:asciiTheme="majorBidi" w:hAnsiTheme="majorBidi" w:cstheme="majorBidi"/>
            </w:rPr>
          </w:rPrChange>
        </w:rPr>
        <w:t xml:space="preserve">isolation </w:t>
      </w:r>
      <w:ins w:id="5881" w:author="Author">
        <w:r w:rsidRPr="00AF6CFB">
          <w:rPr>
            <w:rFonts w:asciiTheme="majorBidi" w:hAnsiTheme="majorBidi" w:cstheme="majorBidi"/>
            <w:lang w:val="en-US"/>
            <w:rPrChange w:id="5882" w:author="Author">
              <w:rPr>
                <w:rFonts w:asciiTheme="majorBidi" w:hAnsiTheme="majorBidi" w:cstheme="majorBidi"/>
              </w:rPr>
            </w:rPrChange>
          </w:rPr>
          <w:t xml:space="preserve">felt by blacks </w:t>
        </w:r>
      </w:ins>
      <w:del w:id="5883" w:author="Author">
        <w:r w:rsidRPr="00AF6CFB" w:rsidDel="00376E7D">
          <w:rPr>
            <w:rFonts w:asciiTheme="majorBidi" w:hAnsiTheme="majorBidi" w:cstheme="majorBidi"/>
            <w:lang w:val="en-US"/>
            <w:rPrChange w:id="5884" w:author="Author">
              <w:rPr>
                <w:rFonts w:asciiTheme="majorBidi" w:hAnsiTheme="majorBidi" w:cstheme="majorBidi"/>
              </w:rPr>
            </w:rPrChange>
          </w:rPr>
          <w:delText>of being a black minority within</w:delText>
        </w:r>
      </w:del>
      <w:ins w:id="5885" w:author="Author">
        <w:r w:rsidRPr="00AF6CFB">
          <w:rPr>
            <w:rFonts w:asciiTheme="majorBidi" w:hAnsiTheme="majorBidi" w:cstheme="majorBidi"/>
            <w:lang w:val="en-US"/>
            <w:rPrChange w:id="5886" w:author="Author">
              <w:rPr>
                <w:rFonts w:asciiTheme="majorBidi" w:hAnsiTheme="majorBidi" w:cstheme="majorBidi"/>
              </w:rPr>
            </w:rPrChange>
          </w:rPr>
          <w:t>in</w:t>
        </w:r>
      </w:ins>
      <w:r w:rsidRPr="00AF6CFB">
        <w:rPr>
          <w:rFonts w:asciiTheme="majorBidi" w:hAnsiTheme="majorBidi" w:cstheme="majorBidi"/>
          <w:lang w:val="en-US"/>
          <w:rPrChange w:id="5887" w:author="Author">
            <w:rPr>
              <w:rFonts w:asciiTheme="majorBidi" w:hAnsiTheme="majorBidi" w:cstheme="majorBidi"/>
            </w:rPr>
          </w:rPrChange>
        </w:rPr>
        <w:t xml:space="preserve"> </w:t>
      </w:r>
      <w:del w:id="5888" w:author="Author">
        <w:r w:rsidRPr="00AF6CFB" w:rsidDel="000642BC">
          <w:rPr>
            <w:rFonts w:asciiTheme="majorBidi" w:hAnsiTheme="majorBidi" w:cstheme="majorBidi"/>
            <w:lang w:val="en-US"/>
            <w:rPrChange w:id="5889" w:author="Author">
              <w:rPr>
                <w:rFonts w:asciiTheme="majorBidi" w:hAnsiTheme="majorBidi" w:cstheme="majorBidi"/>
              </w:rPr>
            </w:rPrChange>
          </w:rPr>
          <w:delText xml:space="preserve">a </w:delText>
        </w:r>
      </w:del>
      <w:ins w:id="5890" w:author="Author">
        <w:r w:rsidRPr="00AF6CFB">
          <w:rPr>
            <w:rFonts w:asciiTheme="majorBidi" w:hAnsiTheme="majorBidi" w:cstheme="majorBidi"/>
            <w:lang w:val="en-US"/>
            <w:rPrChange w:id="5891" w:author="Author">
              <w:rPr>
                <w:rFonts w:asciiTheme="majorBidi" w:hAnsiTheme="majorBidi" w:cstheme="majorBidi"/>
              </w:rPr>
            </w:rPrChange>
          </w:rPr>
          <w:t xml:space="preserve">predominantly </w:t>
        </w:r>
      </w:ins>
      <w:r w:rsidRPr="00AF6CFB">
        <w:rPr>
          <w:rFonts w:asciiTheme="majorBidi" w:hAnsiTheme="majorBidi" w:cstheme="majorBidi"/>
          <w:lang w:val="en-US"/>
          <w:rPrChange w:id="5892" w:author="Author">
            <w:rPr>
              <w:rFonts w:asciiTheme="majorBidi" w:hAnsiTheme="majorBidi" w:cstheme="majorBidi"/>
            </w:rPr>
          </w:rPrChange>
        </w:rPr>
        <w:t xml:space="preserve">white </w:t>
      </w:r>
      <w:del w:id="5893" w:author="Author">
        <w:r w:rsidRPr="00AF6CFB" w:rsidDel="000642BC">
          <w:rPr>
            <w:rFonts w:asciiTheme="majorBidi" w:hAnsiTheme="majorBidi" w:cstheme="majorBidi"/>
            <w:lang w:val="en-US"/>
            <w:rPrChange w:id="5894" w:author="Author">
              <w:rPr>
                <w:rFonts w:asciiTheme="majorBidi" w:hAnsiTheme="majorBidi" w:cstheme="majorBidi"/>
              </w:rPr>
            </w:rPrChange>
          </w:rPr>
          <w:delText>society</w:delText>
        </w:r>
      </w:del>
      <w:ins w:id="5895" w:author="Author">
        <w:r w:rsidRPr="00AF6CFB">
          <w:rPr>
            <w:rFonts w:asciiTheme="majorBidi" w:hAnsiTheme="majorBidi" w:cstheme="majorBidi"/>
            <w:lang w:val="en-US"/>
            <w:rPrChange w:id="5896" w:author="Author">
              <w:rPr>
                <w:rFonts w:asciiTheme="majorBidi" w:hAnsiTheme="majorBidi" w:cstheme="majorBidi"/>
              </w:rPr>
            </w:rPrChange>
          </w:rPr>
          <w:t>societies</w:t>
        </w:r>
      </w:ins>
      <w:del w:id="5897" w:author="Author">
        <w:r w:rsidRPr="00AF6CFB" w:rsidDel="00376E7D">
          <w:rPr>
            <w:rFonts w:asciiTheme="majorBidi" w:hAnsiTheme="majorBidi" w:cstheme="majorBidi"/>
            <w:lang w:val="en-US"/>
            <w:rPrChange w:id="5898" w:author="Author">
              <w:rPr>
                <w:rFonts w:asciiTheme="majorBidi" w:hAnsiTheme="majorBidi" w:cstheme="majorBidi"/>
              </w:rPr>
            </w:rPrChange>
          </w:rPr>
          <w:delText xml:space="preserve"> or, in</w:delText>
        </w:r>
      </w:del>
      <w:ins w:id="5899" w:author="Author">
        <w:r w:rsidRPr="00AF6CFB">
          <w:rPr>
            <w:rFonts w:asciiTheme="majorBidi" w:hAnsiTheme="majorBidi" w:cstheme="majorBidi"/>
            <w:lang w:val="en-US"/>
            <w:rPrChange w:id="5900" w:author="Author">
              <w:rPr>
                <w:rFonts w:asciiTheme="majorBidi" w:hAnsiTheme="majorBidi" w:cstheme="majorBidi"/>
              </w:rPr>
            </w:rPrChange>
          </w:rPr>
          <w:t>.</w:t>
        </w:r>
      </w:ins>
      <w:r w:rsidRPr="00AF6CFB">
        <w:rPr>
          <w:rFonts w:asciiTheme="majorBidi" w:hAnsiTheme="majorBidi" w:cstheme="majorBidi"/>
          <w:lang w:val="en-US"/>
          <w:rPrChange w:id="5901" w:author="Author">
            <w:rPr>
              <w:rFonts w:asciiTheme="majorBidi" w:hAnsiTheme="majorBidi" w:cstheme="majorBidi"/>
            </w:rPr>
          </w:rPrChange>
        </w:rPr>
        <w:t xml:space="preserve"> </w:t>
      </w:r>
      <w:ins w:id="5902" w:author="Author">
        <w:r w:rsidRPr="00AF6CFB">
          <w:rPr>
            <w:rFonts w:asciiTheme="majorBidi" w:hAnsiTheme="majorBidi" w:cstheme="majorBidi"/>
            <w:lang w:val="en-US"/>
            <w:rPrChange w:id="5903" w:author="Author">
              <w:rPr>
                <w:rFonts w:asciiTheme="majorBidi" w:hAnsiTheme="majorBidi" w:cstheme="majorBidi"/>
              </w:rPr>
            </w:rPrChange>
          </w:rPr>
          <w:t xml:space="preserve">As </w:t>
        </w:r>
      </w:ins>
      <w:del w:id="5904" w:author="Author">
        <w:r w:rsidRPr="00AF6CFB" w:rsidDel="00376E7D">
          <w:rPr>
            <w:rFonts w:asciiTheme="majorBidi" w:hAnsiTheme="majorBidi" w:cstheme="majorBidi"/>
            <w:lang w:val="en-US"/>
            <w:rPrChange w:id="5905" w:author="Author">
              <w:rPr>
                <w:rFonts w:asciiTheme="majorBidi" w:hAnsiTheme="majorBidi" w:cstheme="majorBidi"/>
              </w:rPr>
            </w:rPrChange>
          </w:rPr>
          <w:delText xml:space="preserve">Ratner’s </w:delText>
        </w:r>
      </w:del>
      <w:ins w:id="5906" w:author="Author">
        <w:r w:rsidRPr="00AF6CFB">
          <w:rPr>
            <w:rFonts w:asciiTheme="majorBidi" w:hAnsiTheme="majorBidi" w:cstheme="majorBidi"/>
            <w:lang w:val="en-US"/>
            <w:rPrChange w:id="5907" w:author="Author">
              <w:rPr>
                <w:rFonts w:asciiTheme="majorBidi" w:hAnsiTheme="majorBidi" w:cstheme="majorBidi"/>
              </w:rPr>
            </w:rPrChange>
          </w:rPr>
          <w:t xml:space="preserve">Ratner states, </w:t>
        </w:r>
      </w:ins>
      <w:del w:id="5908" w:author="Author">
        <w:r w:rsidRPr="00AF6CFB" w:rsidDel="00376E7D">
          <w:rPr>
            <w:rFonts w:asciiTheme="majorBidi" w:hAnsiTheme="majorBidi" w:cstheme="majorBidi"/>
            <w:lang w:val="en-US"/>
            <w:rPrChange w:id="5909" w:author="Author">
              <w:rPr>
                <w:rFonts w:asciiTheme="majorBidi" w:hAnsiTheme="majorBidi" w:cstheme="majorBidi"/>
              </w:rPr>
            </w:rPrChange>
          </w:rPr>
          <w:delText xml:space="preserve">words, </w:delText>
        </w:r>
        <w:r w:rsidRPr="00AF6CFB" w:rsidDel="00F831D8">
          <w:rPr>
            <w:rFonts w:asciiTheme="majorBidi" w:hAnsiTheme="majorBidi" w:cstheme="majorBidi"/>
            <w:lang w:val="en-US"/>
            <w:rPrChange w:id="5910" w:author="Author">
              <w:rPr>
                <w:rFonts w:asciiTheme="majorBidi" w:hAnsiTheme="majorBidi" w:cstheme="majorBidi"/>
              </w:rPr>
            </w:rPrChange>
          </w:rPr>
          <w:delText>“</w:delText>
        </w:r>
      </w:del>
      <w:ins w:id="5911" w:author="Author">
        <w:r w:rsidR="00CA54DC" w:rsidRPr="00AF6CFB">
          <w:rPr>
            <w:rFonts w:asciiTheme="majorBidi" w:hAnsiTheme="majorBidi" w:cstheme="majorBidi"/>
            <w:lang w:val="en-US"/>
            <w:rPrChange w:id="5912" w:author="Author">
              <w:rPr>
                <w:rFonts w:asciiTheme="majorBidi" w:hAnsiTheme="majorBidi" w:cstheme="majorBidi"/>
              </w:rPr>
            </w:rPrChange>
          </w:rPr>
          <w:t>“</w:t>
        </w:r>
      </w:ins>
      <w:r w:rsidRPr="00AF6CFB">
        <w:rPr>
          <w:rFonts w:asciiTheme="majorBidi" w:hAnsiTheme="majorBidi" w:cstheme="majorBidi"/>
          <w:lang w:val="en-US"/>
          <w:rPrChange w:id="5913" w:author="Author">
            <w:rPr>
              <w:rFonts w:asciiTheme="majorBidi" w:hAnsiTheme="majorBidi" w:cstheme="majorBidi"/>
            </w:rPr>
          </w:rPrChange>
        </w:rPr>
        <w:t xml:space="preserve">Identifying with hip hop is a way to bond to the black, transnational diaspora, with </w:t>
      </w:r>
      <w:r w:rsidRPr="00AF6CFB">
        <w:rPr>
          <w:rFonts w:asciiTheme="majorBidi" w:hAnsiTheme="majorBidi" w:cstheme="majorBidi"/>
          <w:lang w:val="en-US"/>
          <w:rPrChange w:id="5914" w:author="Author">
            <w:rPr>
              <w:rFonts w:asciiTheme="majorBidi" w:hAnsiTheme="majorBidi" w:cstheme="majorBidi"/>
            </w:rPr>
          </w:rPrChange>
        </w:rPr>
        <w:lastRenderedPageBreak/>
        <w:t>whom they feel connected</w:t>
      </w:r>
      <w:ins w:id="5915" w:author="Author">
        <w:r w:rsidR="006C0A9C" w:rsidRPr="00AF6CFB">
          <w:rPr>
            <w:rFonts w:asciiTheme="majorBidi" w:hAnsiTheme="majorBidi" w:cstheme="majorBidi"/>
            <w:lang w:val="en-US"/>
            <w:rPrChange w:id="5916" w:author="Author">
              <w:rPr>
                <w:rFonts w:asciiTheme="majorBidi" w:hAnsiTheme="majorBidi" w:cstheme="majorBidi"/>
              </w:rPr>
            </w:rPrChange>
          </w:rPr>
          <w:t>.</w:t>
        </w:r>
      </w:ins>
      <w:del w:id="5917" w:author="Author">
        <w:r w:rsidRPr="00AF6CFB" w:rsidDel="00F831D8">
          <w:rPr>
            <w:rFonts w:asciiTheme="majorBidi" w:hAnsiTheme="majorBidi" w:cstheme="majorBidi"/>
            <w:lang w:val="en-US"/>
            <w:rPrChange w:id="5918" w:author="Author">
              <w:rPr>
                <w:rFonts w:asciiTheme="majorBidi" w:hAnsiTheme="majorBidi" w:cstheme="majorBidi"/>
              </w:rPr>
            </w:rPrChange>
          </w:rPr>
          <w:delText>”</w:delText>
        </w:r>
      </w:del>
      <w:ins w:id="5919" w:author="Author">
        <w:r w:rsidR="00CA54DC" w:rsidRPr="00AF6CFB">
          <w:rPr>
            <w:rFonts w:asciiTheme="majorBidi" w:hAnsiTheme="majorBidi" w:cstheme="majorBidi"/>
            <w:lang w:val="en-US"/>
            <w:rPrChange w:id="5920" w:author="Author">
              <w:rPr>
                <w:rFonts w:asciiTheme="majorBidi" w:hAnsiTheme="majorBidi" w:cstheme="majorBidi"/>
              </w:rPr>
            </w:rPrChange>
          </w:rPr>
          <w:t>”</w:t>
        </w:r>
        <w:r w:rsidR="006C0A9C" w:rsidRPr="00AF6CFB">
          <w:rPr>
            <w:rStyle w:val="FootnoteReference"/>
            <w:rFonts w:asciiTheme="majorBidi" w:hAnsiTheme="majorBidi" w:cstheme="majorBidi"/>
            <w:lang w:val="en-US"/>
            <w:rPrChange w:id="5921" w:author="Author">
              <w:rPr>
                <w:rStyle w:val="FootnoteReference"/>
                <w:rFonts w:asciiTheme="majorBidi" w:hAnsiTheme="majorBidi" w:cstheme="majorBidi"/>
              </w:rPr>
            </w:rPrChange>
          </w:rPr>
          <w:footnoteReference w:id="36"/>
        </w:r>
        <w:r w:rsidR="0080102D" w:rsidRPr="00AF6CFB">
          <w:rPr>
            <w:rFonts w:asciiTheme="majorBidi" w:hAnsiTheme="majorBidi" w:cstheme="majorBidi"/>
            <w:lang w:val="en-US"/>
            <w:rPrChange w:id="5931" w:author="Author">
              <w:rPr>
                <w:rFonts w:asciiTheme="majorBidi" w:hAnsiTheme="majorBidi" w:cstheme="majorBidi"/>
              </w:rPr>
            </w:rPrChange>
          </w:rPr>
          <w:t xml:space="preserve"> </w:t>
        </w:r>
      </w:ins>
      <w:del w:id="5932" w:author="Author">
        <w:r w:rsidRPr="00AF6CFB" w:rsidDel="006C0A9C">
          <w:rPr>
            <w:rFonts w:asciiTheme="majorBidi" w:hAnsiTheme="majorBidi" w:cstheme="majorBidi"/>
            <w:lang w:val="en-US"/>
            <w:rPrChange w:id="5933" w:author="Author">
              <w:rPr>
                <w:rFonts w:asciiTheme="majorBidi" w:hAnsiTheme="majorBidi" w:cstheme="majorBidi"/>
              </w:rPr>
            </w:rPrChange>
          </w:rPr>
          <w:delText xml:space="preserve"> (2015</w:delText>
        </w:r>
        <w:r w:rsidRPr="00AF6CFB" w:rsidDel="00747F59">
          <w:rPr>
            <w:rFonts w:asciiTheme="majorBidi" w:hAnsiTheme="majorBidi" w:cstheme="majorBidi"/>
            <w:lang w:val="en-US"/>
            <w:rPrChange w:id="5934" w:author="Author">
              <w:rPr>
                <w:rFonts w:asciiTheme="majorBidi" w:hAnsiTheme="majorBidi" w:cstheme="majorBidi"/>
              </w:rPr>
            </w:rPrChange>
          </w:rPr>
          <w:delText xml:space="preserve">: </w:delText>
        </w:r>
        <w:r w:rsidRPr="00AF6CFB" w:rsidDel="006C0A9C">
          <w:rPr>
            <w:rFonts w:asciiTheme="majorBidi" w:hAnsiTheme="majorBidi" w:cstheme="majorBidi"/>
            <w:lang w:val="en-US"/>
            <w:rPrChange w:id="5935" w:author="Author">
              <w:rPr>
                <w:rFonts w:asciiTheme="majorBidi" w:hAnsiTheme="majorBidi" w:cstheme="majorBidi"/>
              </w:rPr>
            </w:rPrChange>
          </w:rPr>
          <w:delText xml:space="preserve">41). </w:delText>
        </w:r>
        <w:r w:rsidRPr="00AF6CFB" w:rsidDel="00376E7D">
          <w:rPr>
            <w:rFonts w:asciiTheme="majorBidi" w:hAnsiTheme="majorBidi" w:cstheme="majorBidi"/>
            <w:lang w:val="en-US"/>
            <w:rPrChange w:id="5936" w:author="Author">
              <w:rPr>
                <w:rFonts w:asciiTheme="majorBidi" w:hAnsiTheme="majorBidi" w:cstheme="majorBidi"/>
              </w:rPr>
            </w:rPrChange>
          </w:rPr>
          <w:delText xml:space="preserve">Note that </w:delText>
        </w:r>
      </w:del>
      <w:r w:rsidRPr="00AF6CFB">
        <w:rPr>
          <w:rFonts w:asciiTheme="majorBidi" w:hAnsiTheme="majorBidi" w:cstheme="majorBidi"/>
          <w:lang w:val="en-US"/>
          <w:rPrChange w:id="5937" w:author="Author">
            <w:rPr>
              <w:rFonts w:asciiTheme="majorBidi" w:hAnsiTheme="majorBidi" w:cstheme="majorBidi"/>
            </w:rPr>
          </w:rPrChange>
        </w:rPr>
        <w:t>Ratner is not</w:t>
      </w:r>
      <w:ins w:id="5938" w:author="Author">
        <w:r w:rsidRPr="00AF6CFB">
          <w:rPr>
            <w:rFonts w:asciiTheme="majorBidi" w:hAnsiTheme="majorBidi" w:cstheme="majorBidi"/>
            <w:lang w:val="en-US"/>
            <w:rPrChange w:id="5939" w:author="Author">
              <w:rPr>
                <w:rFonts w:asciiTheme="majorBidi" w:hAnsiTheme="majorBidi" w:cstheme="majorBidi"/>
              </w:rPr>
            </w:rPrChange>
          </w:rPr>
          <w:t>ably not</w:t>
        </w:r>
      </w:ins>
      <w:r w:rsidRPr="00AF6CFB">
        <w:rPr>
          <w:rFonts w:asciiTheme="majorBidi" w:hAnsiTheme="majorBidi" w:cstheme="majorBidi"/>
          <w:lang w:val="en-US"/>
          <w:rPrChange w:id="5940" w:author="Author">
            <w:rPr>
              <w:rFonts w:asciiTheme="majorBidi" w:hAnsiTheme="majorBidi" w:cstheme="majorBidi"/>
            </w:rPr>
          </w:rPrChange>
        </w:rPr>
        <w:t xml:space="preserve"> </w:t>
      </w:r>
      <w:del w:id="5941" w:author="Author">
        <w:r w:rsidRPr="00AF6CFB" w:rsidDel="00376E7D">
          <w:rPr>
            <w:rFonts w:asciiTheme="majorBidi" w:hAnsiTheme="majorBidi" w:cstheme="majorBidi"/>
            <w:lang w:val="en-US"/>
            <w:rPrChange w:id="5942" w:author="Author">
              <w:rPr>
                <w:rFonts w:asciiTheme="majorBidi" w:hAnsiTheme="majorBidi" w:cstheme="majorBidi"/>
              </w:rPr>
            </w:rPrChange>
          </w:rPr>
          <w:delText xml:space="preserve">arguing that there is </w:delText>
        </w:r>
      </w:del>
      <w:ins w:id="5943" w:author="Author">
        <w:r w:rsidRPr="00AF6CFB">
          <w:rPr>
            <w:rFonts w:asciiTheme="majorBidi" w:hAnsiTheme="majorBidi" w:cstheme="majorBidi"/>
            <w:lang w:val="en-US"/>
            <w:rPrChange w:id="5944" w:author="Author">
              <w:rPr>
                <w:rFonts w:asciiTheme="majorBidi" w:hAnsiTheme="majorBidi" w:cstheme="majorBidi"/>
              </w:rPr>
            </w:rPrChange>
          </w:rPr>
          <w:t xml:space="preserve">proposing </w:t>
        </w:r>
      </w:ins>
      <w:del w:id="5945" w:author="Author">
        <w:r w:rsidRPr="00AF6CFB" w:rsidDel="000642BC">
          <w:rPr>
            <w:rFonts w:asciiTheme="majorBidi" w:hAnsiTheme="majorBidi" w:cstheme="majorBidi"/>
            <w:lang w:val="en-US"/>
            <w:rPrChange w:id="5946" w:author="Author">
              <w:rPr>
                <w:rFonts w:asciiTheme="majorBidi" w:hAnsiTheme="majorBidi" w:cstheme="majorBidi"/>
              </w:rPr>
            </w:rPrChange>
          </w:rPr>
          <w:delText xml:space="preserve">an </w:delText>
        </w:r>
      </w:del>
      <w:ins w:id="5947" w:author="Author">
        <w:r w:rsidRPr="00AF6CFB">
          <w:rPr>
            <w:rFonts w:asciiTheme="majorBidi" w:hAnsiTheme="majorBidi" w:cstheme="majorBidi"/>
            <w:lang w:val="en-US"/>
            <w:rPrChange w:id="5948" w:author="Author">
              <w:rPr>
                <w:rFonts w:asciiTheme="majorBidi" w:hAnsiTheme="majorBidi" w:cstheme="majorBidi"/>
              </w:rPr>
            </w:rPrChange>
          </w:rPr>
          <w:t xml:space="preserve">the existence of an </w:t>
        </w:r>
      </w:ins>
      <w:r w:rsidRPr="00AF6CFB">
        <w:rPr>
          <w:rFonts w:asciiTheme="majorBidi" w:hAnsiTheme="majorBidi" w:cstheme="majorBidi"/>
          <w:lang w:val="en-US"/>
          <w:rPrChange w:id="5949" w:author="Author">
            <w:rPr>
              <w:rFonts w:asciiTheme="majorBidi" w:hAnsiTheme="majorBidi" w:cstheme="majorBidi"/>
            </w:rPr>
          </w:rPrChange>
        </w:rPr>
        <w:t xml:space="preserve">essentialist link </w:t>
      </w:r>
      <w:ins w:id="5950" w:author="Author">
        <w:r w:rsidRPr="00AF6CFB">
          <w:rPr>
            <w:rFonts w:asciiTheme="majorBidi" w:hAnsiTheme="majorBidi" w:cstheme="majorBidi"/>
            <w:lang w:val="en-US"/>
            <w:rPrChange w:id="5951" w:author="Author">
              <w:rPr>
                <w:rFonts w:asciiTheme="majorBidi" w:hAnsiTheme="majorBidi" w:cstheme="majorBidi"/>
              </w:rPr>
            </w:rPrChange>
          </w:rPr>
          <w:t xml:space="preserve">(a shared African origin) </w:t>
        </w:r>
      </w:ins>
      <w:r w:rsidRPr="00AF6CFB">
        <w:rPr>
          <w:rFonts w:asciiTheme="majorBidi" w:hAnsiTheme="majorBidi" w:cstheme="majorBidi"/>
          <w:lang w:val="en-US"/>
          <w:rPrChange w:id="5952" w:author="Author">
            <w:rPr>
              <w:rFonts w:asciiTheme="majorBidi" w:hAnsiTheme="majorBidi" w:cstheme="majorBidi"/>
            </w:rPr>
          </w:rPrChange>
        </w:rPr>
        <w:t>among members of the black diaspora</w:t>
      </w:r>
      <w:del w:id="5953" w:author="Author">
        <w:r w:rsidRPr="00AF6CFB" w:rsidDel="00376E7D">
          <w:rPr>
            <w:rFonts w:asciiTheme="majorBidi" w:hAnsiTheme="majorBidi" w:cstheme="majorBidi"/>
            <w:lang w:val="en-US"/>
            <w:rPrChange w:id="5954" w:author="Author">
              <w:rPr>
                <w:rFonts w:asciiTheme="majorBidi" w:hAnsiTheme="majorBidi" w:cstheme="majorBidi"/>
              </w:rPr>
            </w:rPrChange>
          </w:rPr>
          <w:delText xml:space="preserve"> (because of their shared African origin)</w:delText>
        </w:r>
      </w:del>
      <w:r w:rsidRPr="00AF6CFB">
        <w:rPr>
          <w:rFonts w:asciiTheme="majorBidi" w:hAnsiTheme="majorBidi" w:cstheme="majorBidi"/>
          <w:lang w:val="en-US"/>
          <w:rPrChange w:id="5955" w:author="Author">
            <w:rPr>
              <w:rFonts w:asciiTheme="majorBidi" w:hAnsiTheme="majorBidi" w:cstheme="majorBidi"/>
            </w:rPr>
          </w:rPrChange>
        </w:rPr>
        <w:t xml:space="preserve">, but </w:t>
      </w:r>
      <w:del w:id="5956" w:author="Author">
        <w:r w:rsidRPr="00AF6CFB" w:rsidDel="00376E7D">
          <w:rPr>
            <w:rFonts w:asciiTheme="majorBidi" w:hAnsiTheme="majorBidi" w:cstheme="majorBidi"/>
            <w:lang w:val="en-US"/>
            <w:rPrChange w:id="5957" w:author="Author">
              <w:rPr>
                <w:rFonts w:asciiTheme="majorBidi" w:hAnsiTheme="majorBidi" w:cstheme="majorBidi"/>
              </w:rPr>
            </w:rPrChange>
          </w:rPr>
          <w:delText>that they are</w:delText>
        </w:r>
      </w:del>
      <w:ins w:id="5958" w:author="Author">
        <w:r w:rsidRPr="00AF6CFB">
          <w:rPr>
            <w:rFonts w:asciiTheme="majorBidi" w:hAnsiTheme="majorBidi" w:cstheme="majorBidi"/>
            <w:lang w:val="en-US"/>
            <w:rPrChange w:id="5959" w:author="Author">
              <w:rPr>
                <w:rFonts w:asciiTheme="majorBidi" w:hAnsiTheme="majorBidi" w:cstheme="majorBidi"/>
              </w:rPr>
            </w:rPrChange>
          </w:rPr>
          <w:t>is</w:t>
        </w:r>
      </w:ins>
      <w:r w:rsidRPr="00AF6CFB">
        <w:rPr>
          <w:rFonts w:asciiTheme="majorBidi" w:hAnsiTheme="majorBidi" w:cstheme="majorBidi"/>
          <w:lang w:val="en-US"/>
          <w:rPrChange w:id="5960" w:author="Author">
            <w:rPr>
              <w:rFonts w:asciiTheme="majorBidi" w:hAnsiTheme="majorBidi" w:cstheme="majorBidi"/>
            </w:rPr>
          </w:rPrChange>
        </w:rPr>
        <w:t xml:space="preserve"> </w:t>
      </w:r>
      <w:del w:id="5961" w:author="Author">
        <w:r w:rsidRPr="00AF6CFB" w:rsidDel="00376E7D">
          <w:rPr>
            <w:rFonts w:asciiTheme="majorBidi" w:hAnsiTheme="majorBidi" w:cstheme="majorBidi"/>
            <w:lang w:val="en-US"/>
            <w:rPrChange w:id="5962" w:author="Author">
              <w:rPr>
                <w:rFonts w:asciiTheme="majorBidi" w:hAnsiTheme="majorBidi" w:cstheme="majorBidi"/>
              </w:rPr>
            </w:rPrChange>
          </w:rPr>
          <w:delText xml:space="preserve">adopting </w:delText>
        </w:r>
      </w:del>
      <w:ins w:id="5963" w:author="Author">
        <w:r w:rsidRPr="00AF6CFB">
          <w:rPr>
            <w:rFonts w:asciiTheme="majorBidi" w:hAnsiTheme="majorBidi" w:cstheme="majorBidi"/>
            <w:lang w:val="en-US"/>
            <w:rPrChange w:id="5964" w:author="Author">
              <w:rPr>
                <w:rFonts w:asciiTheme="majorBidi" w:hAnsiTheme="majorBidi" w:cstheme="majorBidi"/>
              </w:rPr>
            </w:rPrChange>
          </w:rPr>
          <w:t xml:space="preserve">pointing to </w:t>
        </w:r>
      </w:ins>
      <w:r w:rsidRPr="00AF6CFB">
        <w:rPr>
          <w:rFonts w:asciiTheme="majorBidi" w:hAnsiTheme="majorBidi" w:cstheme="majorBidi"/>
          <w:lang w:val="en-US"/>
          <w:rPrChange w:id="5965" w:author="Author">
            <w:rPr>
              <w:rFonts w:asciiTheme="majorBidi" w:hAnsiTheme="majorBidi" w:cstheme="majorBidi"/>
            </w:rPr>
          </w:rPrChange>
        </w:rPr>
        <w:t xml:space="preserve">a </w:t>
      </w:r>
      <w:del w:id="5966" w:author="Author">
        <w:r w:rsidRPr="00AF6CFB" w:rsidDel="00376E7D">
          <w:rPr>
            <w:rFonts w:asciiTheme="majorBidi" w:hAnsiTheme="majorBidi" w:cstheme="majorBidi"/>
            <w:lang w:val="en-US"/>
            <w:rPrChange w:id="5967" w:author="Author">
              <w:rPr>
                <w:rFonts w:asciiTheme="majorBidi" w:hAnsiTheme="majorBidi" w:cstheme="majorBidi"/>
              </w:rPr>
            </w:rPrChange>
          </w:rPr>
          <w:delText xml:space="preserve">shared identity as a </w:delText>
        </w:r>
      </w:del>
      <w:r w:rsidRPr="00AF6CFB">
        <w:rPr>
          <w:rFonts w:asciiTheme="majorBidi" w:hAnsiTheme="majorBidi" w:cstheme="majorBidi"/>
          <w:lang w:val="en-US"/>
          <w:rPrChange w:id="5968" w:author="Author">
            <w:rPr>
              <w:rFonts w:asciiTheme="majorBidi" w:hAnsiTheme="majorBidi" w:cstheme="majorBidi"/>
            </w:rPr>
          </w:rPrChange>
        </w:rPr>
        <w:t xml:space="preserve">symbolic resource </w:t>
      </w:r>
      <w:del w:id="5969" w:author="Author">
        <w:r w:rsidRPr="00AF6CFB" w:rsidDel="00376E7D">
          <w:rPr>
            <w:rFonts w:asciiTheme="majorBidi" w:hAnsiTheme="majorBidi" w:cstheme="majorBidi"/>
            <w:lang w:val="en-US"/>
            <w:rPrChange w:id="5970" w:author="Author">
              <w:rPr>
                <w:rFonts w:asciiTheme="majorBidi" w:hAnsiTheme="majorBidi" w:cstheme="majorBidi"/>
              </w:rPr>
            </w:rPrChange>
          </w:rPr>
          <w:delText xml:space="preserve">through </w:delText>
        </w:r>
      </w:del>
      <w:ins w:id="5971" w:author="Author">
        <w:r w:rsidRPr="00AF6CFB">
          <w:rPr>
            <w:rFonts w:asciiTheme="majorBidi" w:hAnsiTheme="majorBidi" w:cstheme="majorBidi"/>
            <w:lang w:val="en-US"/>
            <w:rPrChange w:id="5972" w:author="Author">
              <w:rPr>
                <w:rFonts w:asciiTheme="majorBidi" w:hAnsiTheme="majorBidi" w:cstheme="majorBidi"/>
              </w:rPr>
            </w:rPrChange>
          </w:rPr>
          <w:t xml:space="preserve">that can help </w:t>
        </w:r>
      </w:ins>
      <w:del w:id="5973" w:author="Author">
        <w:r w:rsidRPr="00AF6CFB" w:rsidDel="00376E7D">
          <w:rPr>
            <w:rFonts w:asciiTheme="majorBidi" w:hAnsiTheme="majorBidi" w:cstheme="majorBidi"/>
            <w:lang w:val="en-US"/>
            <w:rPrChange w:id="5974" w:author="Author">
              <w:rPr>
                <w:rFonts w:asciiTheme="majorBidi" w:hAnsiTheme="majorBidi" w:cstheme="majorBidi"/>
              </w:rPr>
            </w:rPrChange>
          </w:rPr>
          <w:delText>which they can</w:delText>
        </w:r>
      </w:del>
      <w:ins w:id="5975" w:author="Author">
        <w:r w:rsidRPr="00AF6CFB">
          <w:rPr>
            <w:rFonts w:asciiTheme="majorBidi" w:hAnsiTheme="majorBidi" w:cstheme="majorBidi"/>
            <w:lang w:val="en-US"/>
            <w:rPrChange w:id="5976" w:author="Author">
              <w:rPr>
                <w:rFonts w:asciiTheme="majorBidi" w:hAnsiTheme="majorBidi" w:cstheme="majorBidi"/>
              </w:rPr>
            </w:rPrChange>
          </w:rPr>
          <w:t>them</w:t>
        </w:r>
      </w:ins>
      <w:r w:rsidRPr="00AF6CFB">
        <w:rPr>
          <w:rFonts w:asciiTheme="majorBidi" w:hAnsiTheme="majorBidi" w:cstheme="majorBidi"/>
          <w:lang w:val="en-US"/>
          <w:rPrChange w:id="5977" w:author="Author">
            <w:rPr>
              <w:rFonts w:asciiTheme="majorBidi" w:hAnsiTheme="majorBidi" w:cstheme="majorBidi"/>
            </w:rPr>
          </w:rPrChange>
        </w:rPr>
        <w:t xml:space="preserve"> mobilize resistance, assertiveness, and </w:t>
      </w:r>
      <w:ins w:id="5978" w:author="Author">
        <w:r w:rsidRPr="00AF6CFB">
          <w:rPr>
            <w:rFonts w:asciiTheme="majorBidi" w:hAnsiTheme="majorBidi" w:cstheme="majorBidi"/>
            <w:lang w:val="en-US"/>
            <w:rPrChange w:id="5979" w:author="Author">
              <w:rPr>
                <w:rFonts w:asciiTheme="majorBidi" w:hAnsiTheme="majorBidi" w:cstheme="majorBidi"/>
              </w:rPr>
            </w:rPrChange>
          </w:rPr>
          <w:t xml:space="preserve">the </w:t>
        </w:r>
      </w:ins>
      <w:r w:rsidRPr="00AF6CFB">
        <w:rPr>
          <w:rFonts w:asciiTheme="majorBidi" w:hAnsiTheme="majorBidi" w:cstheme="majorBidi"/>
          <w:lang w:val="en-US"/>
          <w:rPrChange w:id="5980" w:author="Author">
            <w:rPr>
              <w:rFonts w:asciiTheme="majorBidi" w:hAnsiTheme="majorBidi" w:cstheme="majorBidi"/>
            </w:rPr>
          </w:rPrChange>
        </w:rPr>
        <w:t xml:space="preserve">creativity </w:t>
      </w:r>
      <w:del w:id="5981" w:author="Author">
        <w:r w:rsidRPr="00AF6CFB" w:rsidDel="00376E7D">
          <w:rPr>
            <w:rFonts w:asciiTheme="majorBidi" w:hAnsiTheme="majorBidi" w:cstheme="majorBidi"/>
            <w:lang w:val="en-US"/>
            <w:rPrChange w:id="5982" w:author="Author">
              <w:rPr>
                <w:rFonts w:asciiTheme="majorBidi" w:hAnsiTheme="majorBidi" w:cstheme="majorBidi"/>
              </w:rPr>
            </w:rPrChange>
          </w:rPr>
          <w:delText xml:space="preserve">that </w:delText>
        </w:r>
      </w:del>
      <w:ins w:id="5983" w:author="Author">
        <w:r w:rsidRPr="00AF6CFB">
          <w:rPr>
            <w:rFonts w:asciiTheme="majorBidi" w:hAnsiTheme="majorBidi" w:cstheme="majorBidi"/>
            <w:lang w:val="en-US"/>
            <w:rPrChange w:id="5984" w:author="Author">
              <w:rPr>
                <w:rFonts w:asciiTheme="majorBidi" w:hAnsiTheme="majorBidi" w:cstheme="majorBidi"/>
              </w:rPr>
            </w:rPrChange>
          </w:rPr>
          <w:t xml:space="preserve">to </w:t>
        </w:r>
      </w:ins>
      <w:r w:rsidRPr="00AF6CFB">
        <w:rPr>
          <w:rFonts w:asciiTheme="majorBidi" w:hAnsiTheme="majorBidi" w:cstheme="majorBidi"/>
          <w:lang w:val="en-US"/>
          <w:rPrChange w:id="5985" w:author="Author">
            <w:rPr>
              <w:rFonts w:asciiTheme="majorBidi" w:hAnsiTheme="majorBidi" w:cstheme="majorBidi"/>
            </w:rPr>
          </w:rPrChange>
        </w:rPr>
        <w:t>build a sense of community.</w:t>
      </w:r>
      <w:r w:rsidRPr="00AF6CFB">
        <w:rPr>
          <w:rStyle w:val="FootnoteReference"/>
          <w:rFonts w:asciiTheme="majorBidi" w:hAnsiTheme="majorBidi" w:cstheme="majorBidi"/>
          <w:lang w:val="en-US"/>
          <w:rPrChange w:id="5986" w:author="Author">
            <w:rPr>
              <w:rStyle w:val="FootnoteReference"/>
              <w:rFonts w:asciiTheme="majorBidi" w:hAnsiTheme="majorBidi" w:cstheme="majorBidi"/>
            </w:rPr>
          </w:rPrChange>
        </w:rPr>
        <w:footnoteReference w:id="37"/>
      </w:r>
      <w:r w:rsidRPr="00AF6CFB">
        <w:rPr>
          <w:rFonts w:asciiTheme="majorBidi" w:hAnsiTheme="majorBidi" w:cstheme="majorBidi"/>
          <w:lang w:val="en-US"/>
          <w:rPrChange w:id="6074" w:author="Author">
            <w:rPr>
              <w:rFonts w:asciiTheme="majorBidi" w:hAnsiTheme="majorBidi" w:cstheme="majorBidi"/>
            </w:rPr>
          </w:rPrChange>
        </w:rPr>
        <w:t xml:space="preserve"> Following </w:t>
      </w:r>
      <w:del w:id="6075" w:author="Author">
        <w:r w:rsidRPr="00AF6CFB" w:rsidDel="00376E7D">
          <w:rPr>
            <w:rFonts w:asciiTheme="majorBidi" w:hAnsiTheme="majorBidi" w:cstheme="majorBidi"/>
            <w:lang w:val="en-US"/>
            <w:rPrChange w:id="6076" w:author="Author">
              <w:rPr>
                <w:rFonts w:asciiTheme="majorBidi" w:hAnsiTheme="majorBidi" w:cstheme="majorBidi"/>
              </w:rPr>
            </w:rPrChange>
          </w:rPr>
          <w:delText xml:space="preserve">theoreticians </w:delText>
        </w:r>
      </w:del>
      <w:ins w:id="6077" w:author="Author">
        <w:r w:rsidRPr="00AF6CFB">
          <w:rPr>
            <w:rFonts w:asciiTheme="majorBidi" w:hAnsiTheme="majorBidi" w:cstheme="majorBidi"/>
            <w:lang w:val="en-US"/>
            <w:rPrChange w:id="6078" w:author="Author">
              <w:rPr>
                <w:rFonts w:asciiTheme="majorBidi" w:hAnsiTheme="majorBidi" w:cstheme="majorBidi"/>
              </w:rPr>
            </w:rPrChange>
          </w:rPr>
          <w:t xml:space="preserve">intellectuals </w:t>
        </w:r>
      </w:ins>
      <w:r w:rsidRPr="00AF6CFB">
        <w:rPr>
          <w:rFonts w:asciiTheme="majorBidi" w:hAnsiTheme="majorBidi" w:cstheme="majorBidi"/>
          <w:lang w:val="en-US"/>
          <w:rPrChange w:id="6079" w:author="Author">
            <w:rPr>
              <w:rFonts w:asciiTheme="majorBidi" w:hAnsiTheme="majorBidi" w:cstheme="majorBidi"/>
            </w:rPr>
          </w:rPrChange>
        </w:rPr>
        <w:t>such as Bourdieu</w:t>
      </w:r>
      <w:del w:id="6080" w:author="Author">
        <w:r w:rsidRPr="00AF6CFB" w:rsidDel="0080102D">
          <w:rPr>
            <w:rFonts w:asciiTheme="majorBidi" w:hAnsiTheme="majorBidi" w:cstheme="majorBidi"/>
            <w:lang w:val="en-US"/>
            <w:rPrChange w:id="6081" w:author="Author">
              <w:rPr>
                <w:rFonts w:asciiTheme="majorBidi" w:hAnsiTheme="majorBidi" w:cstheme="majorBidi"/>
              </w:rPr>
            </w:rPrChange>
          </w:rPr>
          <w:delText xml:space="preserve"> (1984)</w:delText>
        </w:r>
      </w:del>
      <w:r w:rsidRPr="00AF6CFB">
        <w:rPr>
          <w:rFonts w:asciiTheme="majorBidi" w:hAnsiTheme="majorBidi" w:cstheme="majorBidi"/>
          <w:lang w:val="en-US"/>
          <w:rPrChange w:id="6082" w:author="Author">
            <w:rPr>
              <w:rFonts w:asciiTheme="majorBidi" w:hAnsiTheme="majorBidi" w:cstheme="majorBidi"/>
            </w:rPr>
          </w:rPrChange>
        </w:rPr>
        <w:t>, Petersen</w:t>
      </w:r>
      <w:del w:id="6083" w:author="Author">
        <w:r w:rsidRPr="00AF6CFB" w:rsidDel="0080102D">
          <w:rPr>
            <w:rFonts w:asciiTheme="majorBidi" w:hAnsiTheme="majorBidi" w:cstheme="majorBidi"/>
            <w:lang w:val="en-US"/>
            <w:rPrChange w:id="6084" w:author="Author">
              <w:rPr>
                <w:rFonts w:asciiTheme="majorBidi" w:hAnsiTheme="majorBidi" w:cstheme="majorBidi"/>
              </w:rPr>
            </w:rPrChange>
          </w:rPr>
          <w:delText xml:space="preserve"> (1992)</w:delText>
        </w:r>
      </w:del>
      <w:r w:rsidRPr="00AF6CFB">
        <w:rPr>
          <w:rFonts w:asciiTheme="majorBidi" w:hAnsiTheme="majorBidi" w:cstheme="majorBidi"/>
          <w:lang w:val="en-US"/>
          <w:rPrChange w:id="6085" w:author="Author">
            <w:rPr>
              <w:rFonts w:asciiTheme="majorBidi" w:hAnsiTheme="majorBidi" w:cstheme="majorBidi"/>
            </w:rPr>
          </w:rPrChange>
        </w:rPr>
        <w:t>, and Bryson</w:t>
      </w:r>
      <w:del w:id="6086" w:author="Author">
        <w:r w:rsidRPr="00AF6CFB" w:rsidDel="0080102D">
          <w:rPr>
            <w:rFonts w:asciiTheme="majorBidi" w:hAnsiTheme="majorBidi" w:cstheme="majorBidi"/>
            <w:lang w:val="en-US"/>
            <w:rPrChange w:id="6087" w:author="Author">
              <w:rPr>
                <w:rFonts w:asciiTheme="majorBidi" w:hAnsiTheme="majorBidi" w:cstheme="majorBidi"/>
              </w:rPr>
            </w:rPrChange>
          </w:rPr>
          <w:delText xml:space="preserve"> (1997)</w:delText>
        </w:r>
      </w:del>
      <w:r w:rsidRPr="00AF6CFB">
        <w:rPr>
          <w:rFonts w:asciiTheme="majorBidi" w:hAnsiTheme="majorBidi" w:cstheme="majorBidi"/>
          <w:lang w:val="en-US"/>
          <w:rPrChange w:id="6088" w:author="Author">
            <w:rPr>
              <w:rFonts w:asciiTheme="majorBidi" w:hAnsiTheme="majorBidi" w:cstheme="majorBidi"/>
            </w:rPr>
          </w:rPrChange>
        </w:rPr>
        <w:t>,</w:t>
      </w:r>
      <w:ins w:id="6089" w:author="Author">
        <w:r w:rsidR="0080102D" w:rsidRPr="00AF6CFB">
          <w:rPr>
            <w:rStyle w:val="FootnoteReference"/>
            <w:rFonts w:asciiTheme="majorBidi" w:hAnsiTheme="majorBidi" w:cstheme="majorBidi"/>
            <w:lang w:val="en-US"/>
            <w:rPrChange w:id="6090" w:author="Author">
              <w:rPr>
                <w:rStyle w:val="FootnoteReference"/>
                <w:rFonts w:asciiTheme="majorBidi" w:hAnsiTheme="majorBidi" w:cstheme="majorBidi"/>
              </w:rPr>
            </w:rPrChange>
          </w:rPr>
          <w:footnoteReference w:id="38"/>
        </w:r>
      </w:ins>
      <w:r w:rsidRPr="00AF6CFB">
        <w:rPr>
          <w:rFonts w:asciiTheme="majorBidi" w:hAnsiTheme="majorBidi" w:cstheme="majorBidi"/>
          <w:lang w:val="en-US"/>
          <w:rPrChange w:id="6103" w:author="Author">
            <w:rPr>
              <w:rFonts w:asciiTheme="majorBidi" w:hAnsiTheme="majorBidi" w:cstheme="majorBidi"/>
            </w:rPr>
          </w:rPrChange>
        </w:rPr>
        <w:t xml:space="preserve"> </w:t>
      </w:r>
      <w:del w:id="6104" w:author="Author">
        <w:r w:rsidRPr="00AF6CFB" w:rsidDel="000642BC">
          <w:rPr>
            <w:rFonts w:asciiTheme="majorBidi" w:hAnsiTheme="majorBidi" w:cstheme="majorBidi"/>
            <w:lang w:val="en-US"/>
            <w:rPrChange w:id="6105" w:author="Author">
              <w:rPr>
                <w:rFonts w:asciiTheme="majorBidi" w:hAnsiTheme="majorBidi" w:cstheme="majorBidi"/>
              </w:rPr>
            </w:rPrChange>
          </w:rPr>
          <w:delText xml:space="preserve">Ratner </w:delText>
        </w:r>
      </w:del>
      <w:ins w:id="6106" w:author="Author">
        <w:r w:rsidRPr="00AF6CFB">
          <w:rPr>
            <w:rFonts w:asciiTheme="majorBidi" w:hAnsiTheme="majorBidi" w:cstheme="majorBidi"/>
            <w:lang w:val="en-US"/>
            <w:rPrChange w:id="6107" w:author="Author">
              <w:rPr>
                <w:rFonts w:asciiTheme="majorBidi" w:hAnsiTheme="majorBidi" w:cstheme="majorBidi"/>
              </w:rPr>
            </w:rPrChange>
          </w:rPr>
          <w:t xml:space="preserve">he </w:t>
        </w:r>
      </w:ins>
      <w:del w:id="6108" w:author="Author">
        <w:r w:rsidRPr="00AF6CFB" w:rsidDel="00391225">
          <w:rPr>
            <w:rFonts w:asciiTheme="majorBidi" w:hAnsiTheme="majorBidi" w:cstheme="majorBidi"/>
            <w:lang w:val="en-US"/>
            <w:rPrChange w:id="6109" w:author="Author">
              <w:rPr>
                <w:rFonts w:asciiTheme="majorBidi" w:hAnsiTheme="majorBidi" w:cstheme="majorBidi"/>
              </w:rPr>
            </w:rPrChange>
          </w:rPr>
          <w:delText>suggests understanding</w:delText>
        </w:r>
      </w:del>
      <w:ins w:id="6110" w:author="Author">
        <w:r w:rsidRPr="00AF6CFB">
          <w:rPr>
            <w:rFonts w:asciiTheme="majorBidi" w:hAnsiTheme="majorBidi" w:cstheme="majorBidi"/>
            <w:lang w:val="en-US"/>
            <w:rPrChange w:id="6111" w:author="Author">
              <w:rPr>
                <w:rFonts w:asciiTheme="majorBidi" w:hAnsiTheme="majorBidi" w:cstheme="majorBidi"/>
              </w:rPr>
            </w:rPrChange>
          </w:rPr>
          <w:t>claims</w:t>
        </w:r>
      </w:ins>
      <w:r w:rsidRPr="00AF6CFB">
        <w:rPr>
          <w:rFonts w:asciiTheme="majorBidi" w:hAnsiTheme="majorBidi" w:cstheme="majorBidi"/>
          <w:lang w:val="en-US"/>
          <w:rPrChange w:id="6112" w:author="Author">
            <w:rPr>
              <w:rFonts w:asciiTheme="majorBidi" w:hAnsiTheme="majorBidi" w:cstheme="majorBidi"/>
            </w:rPr>
          </w:rPrChange>
        </w:rPr>
        <w:t xml:space="preserve"> </w:t>
      </w:r>
      <w:del w:id="6113" w:author="Author">
        <w:r w:rsidRPr="00AF6CFB" w:rsidDel="00391225">
          <w:rPr>
            <w:rFonts w:asciiTheme="majorBidi" w:hAnsiTheme="majorBidi" w:cstheme="majorBidi"/>
            <w:lang w:val="en-US"/>
            <w:rPrChange w:id="6114" w:author="Author">
              <w:rPr>
                <w:rFonts w:asciiTheme="majorBidi" w:hAnsiTheme="majorBidi" w:cstheme="majorBidi"/>
              </w:rPr>
            </w:rPrChange>
          </w:rPr>
          <w:delText xml:space="preserve">the interest </w:delText>
        </w:r>
      </w:del>
      <w:r w:rsidRPr="00AF6CFB">
        <w:rPr>
          <w:rFonts w:asciiTheme="majorBidi" w:hAnsiTheme="majorBidi" w:cstheme="majorBidi"/>
          <w:lang w:val="en-US"/>
          <w:rPrChange w:id="6115" w:author="Author">
            <w:rPr>
              <w:rFonts w:asciiTheme="majorBidi" w:hAnsiTheme="majorBidi" w:cstheme="majorBidi"/>
            </w:rPr>
          </w:rPrChange>
        </w:rPr>
        <w:t>that young Israeli</w:t>
      </w:r>
      <w:del w:id="6116" w:author="Author">
        <w:r w:rsidRPr="00AF6CFB" w:rsidDel="00391225">
          <w:rPr>
            <w:rFonts w:asciiTheme="majorBidi" w:hAnsiTheme="majorBidi" w:cstheme="majorBidi"/>
            <w:lang w:val="en-US"/>
            <w:rPrChange w:id="6117" w:author="Author">
              <w:rPr>
                <w:rFonts w:asciiTheme="majorBidi" w:hAnsiTheme="majorBidi" w:cstheme="majorBidi"/>
              </w:rPr>
            </w:rPrChange>
          </w:rPr>
          <w:delText xml:space="preserve">s of </w:delText>
        </w:r>
      </w:del>
      <w:ins w:id="6118" w:author="Author">
        <w:r w:rsidRPr="00AF6CFB">
          <w:rPr>
            <w:rFonts w:asciiTheme="majorBidi" w:hAnsiTheme="majorBidi" w:cstheme="majorBidi"/>
            <w:lang w:val="en-US"/>
            <w:rPrChange w:id="6119" w:author="Author">
              <w:rPr>
                <w:rFonts w:asciiTheme="majorBidi" w:hAnsiTheme="majorBidi" w:cstheme="majorBidi"/>
              </w:rPr>
            </w:rPrChange>
          </w:rPr>
          <w:t>-</w:t>
        </w:r>
      </w:ins>
      <w:r w:rsidRPr="00AF6CFB">
        <w:rPr>
          <w:rFonts w:asciiTheme="majorBidi" w:hAnsiTheme="majorBidi" w:cstheme="majorBidi"/>
          <w:lang w:val="en-US"/>
          <w:rPrChange w:id="6120" w:author="Author">
            <w:rPr>
              <w:rFonts w:asciiTheme="majorBidi" w:hAnsiTheme="majorBidi" w:cstheme="majorBidi"/>
            </w:rPr>
          </w:rPrChange>
        </w:rPr>
        <w:t>Ethiopian</w:t>
      </w:r>
      <w:ins w:id="6121" w:author="Author">
        <w:r w:rsidRPr="00AF6CFB">
          <w:rPr>
            <w:rFonts w:asciiTheme="majorBidi" w:hAnsiTheme="majorBidi" w:cstheme="majorBidi"/>
            <w:lang w:val="en-US"/>
            <w:rPrChange w:id="6122" w:author="Author">
              <w:rPr>
                <w:rFonts w:asciiTheme="majorBidi" w:hAnsiTheme="majorBidi" w:cstheme="majorBidi"/>
              </w:rPr>
            </w:rPrChange>
          </w:rPr>
          <w:t>s’ interest</w:t>
        </w:r>
      </w:ins>
      <w:r w:rsidRPr="00AF6CFB">
        <w:rPr>
          <w:rFonts w:asciiTheme="majorBidi" w:hAnsiTheme="majorBidi" w:cstheme="majorBidi"/>
          <w:lang w:val="en-US"/>
          <w:rPrChange w:id="6123" w:author="Author">
            <w:rPr>
              <w:rFonts w:asciiTheme="majorBidi" w:hAnsiTheme="majorBidi" w:cstheme="majorBidi"/>
            </w:rPr>
          </w:rPrChange>
        </w:rPr>
        <w:t xml:space="preserve"> </w:t>
      </w:r>
      <w:del w:id="6124" w:author="Author">
        <w:r w:rsidRPr="00AF6CFB" w:rsidDel="00391225">
          <w:rPr>
            <w:rFonts w:asciiTheme="majorBidi" w:hAnsiTheme="majorBidi" w:cstheme="majorBidi"/>
            <w:lang w:val="en-US"/>
            <w:rPrChange w:id="6125" w:author="Author">
              <w:rPr>
                <w:rFonts w:asciiTheme="majorBidi" w:hAnsiTheme="majorBidi" w:cstheme="majorBidi"/>
              </w:rPr>
            </w:rPrChange>
          </w:rPr>
          <w:delText xml:space="preserve">descent are showing </w:delText>
        </w:r>
      </w:del>
      <w:r w:rsidRPr="00AF6CFB">
        <w:rPr>
          <w:rFonts w:asciiTheme="majorBidi" w:hAnsiTheme="majorBidi" w:cstheme="majorBidi"/>
          <w:lang w:val="en-US"/>
          <w:rPrChange w:id="6126" w:author="Author">
            <w:rPr>
              <w:rFonts w:asciiTheme="majorBidi" w:hAnsiTheme="majorBidi" w:cstheme="majorBidi"/>
            </w:rPr>
          </w:rPrChange>
        </w:rPr>
        <w:t xml:space="preserve">in this music </w:t>
      </w:r>
      <w:del w:id="6127" w:author="Author">
        <w:r w:rsidRPr="00AF6CFB" w:rsidDel="00391225">
          <w:rPr>
            <w:rFonts w:asciiTheme="majorBidi" w:hAnsiTheme="majorBidi" w:cstheme="majorBidi"/>
            <w:lang w:val="en-US"/>
            <w:rPrChange w:id="6128" w:author="Author">
              <w:rPr>
                <w:rFonts w:asciiTheme="majorBidi" w:hAnsiTheme="majorBidi" w:cstheme="majorBidi"/>
              </w:rPr>
            </w:rPrChange>
          </w:rPr>
          <w:delText>as the maintenance of</w:delText>
        </w:r>
      </w:del>
      <w:ins w:id="6129" w:author="Author">
        <w:r w:rsidRPr="00AF6CFB">
          <w:rPr>
            <w:rFonts w:asciiTheme="majorBidi" w:hAnsiTheme="majorBidi" w:cstheme="majorBidi"/>
            <w:lang w:val="en-US"/>
            <w:rPrChange w:id="6130" w:author="Author">
              <w:rPr>
                <w:rFonts w:asciiTheme="majorBidi" w:hAnsiTheme="majorBidi" w:cstheme="majorBidi"/>
              </w:rPr>
            </w:rPrChange>
          </w:rPr>
          <w:t>provides them</w:t>
        </w:r>
      </w:ins>
      <w:r w:rsidRPr="00AF6CFB">
        <w:rPr>
          <w:rFonts w:asciiTheme="majorBidi" w:hAnsiTheme="majorBidi" w:cstheme="majorBidi"/>
          <w:lang w:val="en-US"/>
          <w:rPrChange w:id="6131" w:author="Author">
            <w:rPr>
              <w:rFonts w:asciiTheme="majorBidi" w:hAnsiTheme="majorBidi" w:cstheme="majorBidi"/>
            </w:rPr>
          </w:rPrChange>
        </w:rPr>
        <w:t xml:space="preserve"> </w:t>
      </w:r>
      <w:ins w:id="6132" w:author="Author">
        <w:r w:rsidRPr="00AF6CFB">
          <w:rPr>
            <w:rFonts w:asciiTheme="majorBidi" w:hAnsiTheme="majorBidi" w:cstheme="majorBidi"/>
            <w:lang w:val="en-US"/>
            <w:rPrChange w:id="6133" w:author="Author">
              <w:rPr>
                <w:rFonts w:asciiTheme="majorBidi" w:hAnsiTheme="majorBidi" w:cstheme="majorBidi"/>
              </w:rPr>
            </w:rPrChange>
          </w:rPr>
          <w:t xml:space="preserve">with the </w:t>
        </w:r>
      </w:ins>
      <w:del w:id="6134" w:author="Author">
        <w:r w:rsidRPr="00AF6CFB" w:rsidDel="00391225">
          <w:rPr>
            <w:rFonts w:asciiTheme="majorBidi" w:hAnsiTheme="majorBidi" w:cstheme="majorBidi"/>
            <w:lang w:val="en-US"/>
            <w:rPrChange w:id="6135" w:author="Author">
              <w:rPr>
                <w:rFonts w:asciiTheme="majorBidi" w:hAnsiTheme="majorBidi" w:cstheme="majorBidi"/>
              </w:rPr>
            </w:rPrChange>
          </w:rPr>
          <w:delText xml:space="preserve">a unique </w:delText>
        </w:r>
      </w:del>
      <w:r w:rsidRPr="00AF6CFB">
        <w:rPr>
          <w:rFonts w:asciiTheme="majorBidi" w:hAnsiTheme="majorBidi" w:cstheme="majorBidi"/>
          <w:lang w:val="en-US"/>
          <w:rPrChange w:id="6136" w:author="Author">
            <w:rPr>
              <w:rFonts w:asciiTheme="majorBidi" w:hAnsiTheme="majorBidi" w:cstheme="majorBidi"/>
            </w:rPr>
          </w:rPrChange>
        </w:rPr>
        <w:t xml:space="preserve">cultural capital </w:t>
      </w:r>
      <w:del w:id="6137" w:author="Author">
        <w:r w:rsidRPr="00AF6CFB" w:rsidDel="00391225">
          <w:rPr>
            <w:rFonts w:asciiTheme="majorBidi" w:hAnsiTheme="majorBidi" w:cstheme="majorBidi"/>
            <w:lang w:val="en-US"/>
            <w:rPrChange w:id="6138" w:author="Author">
              <w:rPr>
                <w:rFonts w:asciiTheme="majorBidi" w:hAnsiTheme="majorBidi" w:cstheme="majorBidi"/>
              </w:rPr>
            </w:rPrChange>
          </w:rPr>
          <w:delText>that identifies</w:delText>
        </w:r>
      </w:del>
      <w:ins w:id="6139" w:author="Author">
        <w:r w:rsidRPr="00AF6CFB">
          <w:rPr>
            <w:rFonts w:asciiTheme="majorBidi" w:hAnsiTheme="majorBidi" w:cstheme="majorBidi"/>
            <w:lang w:val="en-US"/>
            <w:rPrChange w:id="6140" w:author="Author">
              <w:rPr>
                <w:rFonts w:asciiTheme="majorBidi" w:hAnsiTheme="majorBidi" w:cstheme="majorBidi"/>
              </w:rPr>
            </w:rPrChange>
          </w:rPr>
          <w:t>that they need to construct an identity</w:t>
        </w:r>
      </w:ins>
      <w:r w:rsidRPr="00AF6CFB">
        <w:rPr>
          <w:rFonts w:asciiTheme="majorBidi" w:hAnsiTheme="majorBidi" w:cstheme="majorBidi"/>
          <w:lang w:val="en-US"/>
          <w:rPrChange w:id="6141" w:author="Author">
            <w:rPr>
              <w:rFonts w:asciiTheme="majorBidi" w:hAnsiTheme="majorBidi" w:cstheme="majorBidi"/>
            </w:rPr>
          </w:rPrChange>
        </w:rPr>
        <w:t xml:space="preserve"> </w:t>
      </w:r>
      <w:del w:id="6142" w:author="Author">
        <w:r w:rsidRPr="00AF6CFB" w:rsidDel="00391225">
          <w:rPr>
            <w:rFonts w:asciiTheme="majorBidi" w:hAnsiTheme="majorBidi" w:cstheme="majorBidi"/>
            <w:lang w:val="en-US"/>
            <w:rPrChange w:id="6143" w:author="Author">
              <w:rPr>
                <w:rFonts w:asciiTheme="majorBidi" w:hAnsiTheme="majorBidi" w:cstheme="majorBidi"/>
              </w:rPr>
            </w:rPrChange>
          </w:rPr>
          <w:delText xml:space="preserve">them </w:delText>
        </w:r>
      </w:del>
      <w:r w:rsidRPr="00AF6CFB">
        <w:rPr>
          <w:rFonts w:asciiTheme="majorBidi" w:hAnsiTheme="majorBidi" w:cstheme="majorBidi"/>
          <w:lang w:val="en-US"/>
          <w:rPrChange w:id="6144" w:author="Author">
            <w:rPr>
              <w:rFonts w:asciiTheme="majorBidi" w:hAnsiTheme="majorBidi" w:cstheme="majorBidi"/>
            </w:rPr>
          </w:rPrChange>
        </w:rPr>
        <w:t xml:space="preserve">within </w:t>
      </w:r>
      <w:del w:id="6145" w:author="Author">
        <w:r w:rsidRPr="00AF6CFB" w:rsidDel="00391225">
          <w:rPr>
            <w:rFonts w:asciiTheme="majorBidi" w:hAnsiTheme="majorBidi" w:cstheme="majorBidi"/>
            <w:lang w:val="en-US"/>
            <w:rPrChange w:id="6146" w:author="Author">
              <w:rPr>
                <w:rFonts w:asciiTheme="majorBidi" w:hAnsiTheme="majorBidi" w:cstheme="majorBidi"/>
              </w:rPr>
            </w:rPrChange>
          </w:rPr>
          <w:delText xml:space="preserve">the space of </w:delText>
        </w:r>
      </w:del>
      <w:r w:rsidRPr="00AF6CFB">
        <w:rPr>
          <w:rFonts w:asciiTheme="majorBidi" w:hAnsiTheme="majorBidi" w:cstheme="majorBidi"/>
          <w:lang w:val="en-US"/>
          <w:rPrChange w:id="6147" w:author="Author">
            <w:rPr>
              <w:rFonts w:asciiTheme="majorBidi" w:hAnsiTheme="majorBidi" w:cstheme="majorBidi"/>
            </w:rPr>
          </w:rPrChange>
        </w:rPr>
        <w:t xml:space="preserve">Israeli society. </w:t>
      </w:r>
      <w:commentRangeStart w:id="6148"/>
      <w:r w:rsidRPr="00AF6CFB">
        <w:rPr>
          <w:rFonts w:asciiTheme="majorBidi" w:hAnsiTheme="majorBidi" w:cstheme="majorBidi"/>
          <w:lang w:val="en-US"/>
          <w:rPrChange w:id="6149" w:author="Author">
            <w:rPr>
              <w:rFonts w:asciiTheme="majorBidi" w:hAnsiTheme="majorBidi" w:cstheme="majorBidi"/>
            </w:rPr>
          </w:rPrChange>
        </w:rPr>
        <w:t>According</w:t>
      </w:r>
      <w:ins w:id="6150" w:author="Author">
        <w:r w:rsidRPr="00AF6CFB">
          <w:rPr>
            <w:rFonts w:asciiTheme="majorBidi" w:hAnsiTheme="majorBidi" w:cstheme="majorBidi"/>
            <w:lang w:val="en-US"/>
            <w:rPrChange w:id="6151" w:author="Author">
              <w:rPr>
                <w:rFonts w:asciiTheme="majorBidi" w:hAnsiTheme="majorBidi" w:cstheme="majorBidi"/>
              </w:rPr>
            </w:rPrChange>
          </w:rPr>
          <w:t>ly</w:t>
        </w:r>
      </w:ins>
      <w:del w:id="6152" w:author="Author">
        <w:r w:rsidRPr="00AF6CFB" w:rsidDel="00391225">
          <w:rPr>
            <w:rFonts w:asciiTheme="majorBidi" w:hAnsiTheme="majorBidi" w:cstheme="majorBidi"/>
            <w:lang w:val="en-US"/>
            <w:rPrChange w:id="6153" w:author="Author">
              <w:rPr>
                <w:rFonts w:asciiTheme="majorBidi" w:hAnsiTheme="majorBidi" w:cstheme="majorBidi"/>
              </w:rPr>
            </w:rPrChange>
          </w:rPr>
          <w:delText xml:space="preserve"> to this view</w:delText>
        </w:r>
      </w:del>
      <w:r w:rsidRPr="00AF6CFB">
        <w:rPr>
          <w:rFonts w:asciiTheme="majorBidi" w:hAnsiTheme="majorBidi" w:cstheme="majorBidi"/>
          <w:lang w:val="en-US"/>
          <w:rPrChange w:id="6154" w:author="Author">
            <w:rPr>
              <w:rFonts w:asciiTheme="majorBidi" w:hAnsiTheme="majorBidi" w:cstheme="majorBidi"/>
            </w:rPr>
          </w:rPrChange>
        </w:rPr>
        <w:t xml:space="preserve">, </w:t>
      </w:r>
      <w:del w:id="6155" w:author="Author">
        <w:r w:rsidRPr="00AF6CFB" w:rsidDel="00391225">
          <w:rPr>
            <w:rFonts w:asciiTheme="majorBidi" w:hAnsiTheme="majorBidi" w:cstheme="majorBidi"/>
            <w:lang w:val="en-US"/>
            <w:rPrChange w:id="6156" w:author="Author">
              <w:rPr>
                <w:rFonts w:asciiTheme="majorBidi" w:hAnsiTheme="majorBidi" w:cstheme="majorBidi"/>
              </w:rPr>
            </w:rPrChange>
          </w:rPr>
          <w:delText>it is not</w:delText>
        </w:r>
      </w:del>
      <w:ins w:id="6157" w:author="Author">
        <w:r w:rsidRPr="00AF6CFB">
          <w:rPr>
            <w:rFonts w:asciiTheme="majorBidi" w:hAnsiTheme="majorBidi" w:cstheme="majorBidi"/>
            <w:lang w:val="en-US"/>
            <w:rPrChange w:id="6158" w:author="Author">
              <w:rPr>
                <w:rFonts w:asciiTheme="majorBidi" w:hAnsiTheme="majorBidi" w:cstheme="majorBidi"/>
              </w:rPr>
            </w:rPrChange>
          </w:rPr>
          <w:t xml:space="preserve">their </w:t>
        </w:r>
      </w:ins>
      <w:del w:id="6159" w:author="Author">
        <w:r w:rsidRPr="00AF6CFB" w:rsidDel="00391225">
          <w:rPr>
            <w:rFonts w:asciiTheme="majorBidi" w:hAnsiTheme="majorBidi" w:cstheme="majorBidi"/>
            <w:lang w:val="en-US"/>
            <w:rPrChange w:id="6160" w:author="Author">
              <w:rPr>
                <w:rFonts w:asciiTheme="majorBidi" w:hAnsiTheme="majorBidi" w:cstheme="majorBidi"/>
              </w:rPr>
            </w:rPrChange>
          </w:rPr>
          <w:delText xml:space="preserve"> </w:delText>
        </w:r>
      </w:del>
      <w:r w:rsidRPr="00AF6CFB">
        <w:rPr>
          <w:rFonts w:asciiTheme="majorBidi" w:hAnsiTheme="majorBidi" w:cstheme="majorBidi"/>
          <w:lang w:val="en-US"/>
          <w:rPrChange w:id="6161" w:author="Author">
            <w:rPr>
              <w:rFonts w:asciiTheme="majorBidi" w:hAnsiTheme="majorBidi" w:cstheme="majorBidi"/>
            </w:rPr>
          </w:rPrChange>
        </w:rPr>
        <w:t xml:space="preserve">musical taste </w:t>
      </w:r>
      <w:ins w:id="6162" w:author="Author">
        <w:r w:rsidRPr="00AF6CFB">
          <w:rPr>
            <w:rFonts w:asciiTheme="majorBidi" w:hAnsiTheme="majorBidi" w:cstheme="majorBidi"/>
            <w:lang w:val="en-US"/>
            <w:rPrChange w:id="6163" w:author="Author">
              <w:rPr>
                <w:rFonts w:asciiTheme="majorBidi" w:hAnsiTheme="majorBidi" w:cstheme="majorBidi"/>
              </w:rPr>
            </w:rPrChange>
          </w:rPr>
          <w:t xml:space="preserve">is not </w:t>
        </w:r>
      </w:ins>
      <w:del w:id="6164" w:author="Author">
        <w:r w:rsidRPr="00AF6CFB" w:rsidDel="00C4675C">
          <w:rPr>
            <w:rFonts w:asciiTheme="majorBidi" w:hAnsiTheme="majorBidi" w:cstheme="majorBidi"/>
            <w:lang w:val="en-US"/>
            <w:rPrChange w:id="6165" w:author="Author">
              <w:rPr>
                <w:rFonts w:asciiTheme="majorBidi" w:hAnsiTheme="majorBidi" w:cstheme="majorBidi"/>
              </w:rPr>
            </w:rPrChange>
          </w:rPr>
          <w:delText>“encouraged by the establishment in adoption of the</w:delText>
        </w:r>
      </w:del>
      <w:ins w:id="6166" w:author="Author">
        <w:r w:rsidRPr="00AF6CFB">
          <w:rPr>
            <w:rFonts w:asciiTheme="majorBidi" w:hAnsiTheme="majorBidi" w:cstheme="majorBidi"/>
            <w:lang w:val="en-US"/>
            <w:rPrChange w:id="6167" w:author="Author">
              <w:rPr>
                <w:rFonts w:asciiTheme="majorBidi" w:hAnsiTheme="majorBidi" w:cstheme="majorBidi"/>
              </w:rPr>
            </w:rPrChange>
          </w:rPr>
          <w:t>dictated by the establishment’s definition of</w:t>
        </w:r>
      </w:ins>
      <w:r w:rsidRPr="00AF6CFB">
        <w:rPr>
          <w:rFonts w:asciiTheme="majorBidi" w:hAnsiTheme="majorBidi" w:cstheme="majorBidi"/>
          <w:lang w:val="en-US"/>
          <w:rPrChange w:id="6168" w:author="Author">
            <w:rPr>
              <w:rFonts w:asciiTheme="majorBidi" w:hAnsiTheme="majorBidi" w:cstheme="majorBidi"/>
            </w:rPr>
          </w:rPrChange>
        </w:rPr>
        <w:t xml:space="preserve"> </w:t>
      </w:r>
      <w:del w:id="6169" w:author="Author">
        <w:r w:rsidRPr="00AF6CFB" w:rsidDel="00CA54DC">
          <w:rPr>
            <w:rFonts w:asciiTheme="majorBidi" w:hAnsiTheme="majorBidi" w:cstheme="majorBidi"/>
            <w:lang w:val="en-US"/>
            <w:rPrChange w:id="6170" w:author="Author">
              <w:rPr>
                <w:rFonts w:asciiTheme="majorBidi" w:hAnsiTheme="majorBidi" w:cstheme="majorBidi"/>
              </w:rPr>
            </w:rPrChange>
          </w:rPr>
          <w:delText>‘</w:delText>
        </w:r>
      </w:del>
      <w:ins w:id="6171" w:author="Author">
        <w:r w:rsidR="00CA54DC" w:rsidRPr="00AF6CFB">
          <w:rPr>
            <w:rFonts w:asciiTheme="majorBidi" w:hAnsiTheme="majorBidi" w:cstheme="majorBidi"/>
            <w:lang w:val="en-US"/>
            <w:rPrChange w:id="6172" w:author="Author">
              <w:rPr>
                <w:rFonts w:asciiTheme="majorBidi" w:hAnsiTheme="majorBidi" w:cstheme="majorBidi"/>
              </w:rPr>
            </w:rPrChange>
          </w:rPr>
          <w:t>“</w:t>
        </w:r>
      </w:ins>
      <w:del w:id="6173" w:author="Author">
        <w:r w:rsidRPr="00AF6CFB" w:rsidDel="00CA54DC">
          <w:rPr>
            <w:rFonts w:asciiTheme="majorBidi" w:hAnsiTheme="majorBidi" w:cstheme="majorBidi"/>
            <w:lang w:val="en-US"/>
            <w:rPrChange w:id="6174" w:author="Author">
              <w:rPr>
                <w:rFonts w:asciiTheme="majorBidi" w:hAnsiTheme="majorBidi" w:cstheme="majorBidi"/>
              </w:rPr>
            </w:rPrChange>
          </w:rPr>
          <w:delText xml:space="preserve">proper’ </w:delText>
        </w:r>
      </w:del>
      <w:ins w:id="6175" w:author="Author">
        <w:r w:rsidR="00CA54DC" w:rsidRPr="00AF6CFB">
          <w:rPr>
            <w:rFonts w:asciiTheme="majorBidi" w:hAnsiTheme="majorBidi" w:cstheme="majorBidi"/>
            <w:lang w:val="en-US"/>
            <w:rPrChange w:id="6176" w:author="Author">
              <w:rPr>
                <w:rFonts w:asciiTheme="majorBidi" w:hAnsiTheme="majorBidi" w:cstheme="majorBidi"/>
              </w:rPr>
            </w:rPrChange>
          </w:rPr>
          <w:t xml:space="preserve">proper” </w:t>
        </w:r>
      </w:ins>
      <w:r w:rsidRPr="00AF6CFB">
        <w:rPr>
          <w:rFonts w:asciiTheme="majorBidi" w:hAnsiTheme="majorBidi" w:cstheme="majorBidi"/>
          <w:lang w:val="en-US"/>
          <w:rPrChange w:id="6177" w:author="Author">
            <w:rPr>
              <w:rFonts w:asciiTheme="majorBidi" w:hAnsiTheme="majorBidi" w:cstheme="majorBidi"/>
            </w:rPr>
          </w:rPrChange>
        </w:rPr>
        <w:t xml:space="preserve">culture and </w:t>
      </w:r>
      <w:del w:id="6178" w:author="Author">
        <w:r w:rsidRPr="00AF6CFB" w:rsidDel="00CA54DC">
          <w:rPr>
            <w:rFonts w:asciiTheme="majorBidi" w:hAnsiTheme="majorBidi" w:cstheme="majorBidi"/>
            <w:lang w:val="en-US"/>
            <w:rPrChange w:id="6179" w:author="Author">
              <w:rPr>
                <w:rFonts w:asciiTheme="majorBidi" w:hAnsiTheme="majorBidi" w:cstheme="majorBidi"/>
              </w:rPr>
            </w:rPrChange>
          </w:rPr>
          <w:delText>‘</w:delText>
        </w:r>
      </w:del>
      <w:ins w:id="6180" w:author="Author">
        <w:r w:rsidR="00CA54DC" w:rsidRPr="00AF6CFB">
          <w:rPr>
            <w:rFonts w:asciiTheme="majorBidi" w:hAnsiTheme="majorBidi" w:cstheme="majorBidi"/>
            <w:lang w:val="en-US"/>
            <w:rPrChange w:id="6181" w:author="Author">
              <w:rPr>
                <w:rFonts w:asciiTheme="majorBidi" w:hAnsiTheme="majorBidi" w:cstheme="majorBidi"/>
              </w:rPr>
            </w:rPrChange>
          </w:rPr>
          <w:t>“</w:t>
        </w:r>
      </w:ins>
      <w:del w:id="6182" w:author="Author">
        <w:r w:rsidRPr="00AF6CFB" w:rsidDel="00CA54DC">
          <w:rPr>
            <w:rFonts w:asciiTheme="majorBidi" w:hAnsiTheme="majorBidi" w:cstheme="majorBidi"/>
            <w:lang w:val="en-US"/>
            <w:rPrChange w:id="6183" w:author="Author">
              <w:rPr>
                <w:rFonts w:asciiTheme="majorBidi" w:hAnsiTheme="majorBidi" w:cstheme="majorBidi"/>
              </w:rPr>
            </w:rPrChange>
          </w:rPr>
          <w:delText xml:space="preserve">right’ </w:delText>
        </w:r>
      </w:del>
      <w:ins w:id="6184" w:author="Author">
        <w:r w:rsidR="00CA54DC" w:rsidRPr="00AF6CFB">
          <w:rPr>
            <w:rFonts w:asciiTheme="majorBidi" w:hAnsiTheme="majorBidi" w:cstheme="majorBidi"/>
            <w:lang w:val="en-US"/>
            <w:rPrChange w:id="6185" w:author="Author">
              <w:rPr>
                <w:rFonts w:asciiTheme="majorBidi" w:hAnsiTheme="majorBidi" w:cstheme="majorBidi"/>
              </w:rPr>
            </w:rPrChange>
          </w:rPr>
          <w:t xml:space="preserve">right” </w:t>
        </w:r>
      </w:ins>
      <w:r w:rsidRPr="00AF6CFB">
        <w:rPr>
          <w:rFonts w:asciiTheme="majorBidi" w:hAnsiTheme="majorBidi" w:cstheme="majorBidi"/>
          <w:lang w:val="en-US"/>
          <w:rPrChange w:id="6186" w:author="Author">
            <w:rPr>
              <w:rFonts w:asciiTheme="majorBidi" w:hAnsiTheme="majorBidi" w:cstheme="majorBidi"/>
            </w:rPr>
          </w:rPrChange>
        </w:rPr>
        <w:t>taste</w:t>
      </w:r>
      <w:del w:id="6187" w:author="Author">
        <w:r w:rsidRPr="00AF6CFB" w:rsidDel="00C4675C">
          <w:rPr>
            <w:rFonts w:asciiTheme="majorBidi" w:hAnsiTheme="majorBidi" w:cstheme="majorBidi"/>
            <w:lang w:val="en-US"/>
            <w:rPrChange w:id="6188" w:author="Author">
              <w:rPr>
                <w:rFonts w:asciiTheme="majorBidi" w:hAnsiTheme="majorBidi" w:cstheme="majorBidi"/>
              </w:rPr>
            </w:rPrChange>
          </w:rPr>
          <w:delText>, such as listening to any mainstream music</w:delText>
        </w:r>
        <w:r w:rsidRPr="00AF6CFB" w:rsidDel="0080102D">
          <w:rPr>
            <w:rFonts w:asciiTheme="majorBidi" w:hAnsiTheme="majorBidi" w:cstheme="majorBidi"/>
            <w:lang w:val="en-US"/>
            <w:rPrChange w:id="6189" w:author="Author">
              <w:rPr>
                <w:rFonts w:asciiTheme="majorBidi" w:hAnsiTheme="majorBidi" w:cstheme="majorBidi"/>
              </w:rPr>
            </w:rPrChange>
          </w:rPr>
          <w:delText xml:space="preserve"> (Ratner</w:delText>
        </w:r>
        <w:r w:rsidRPr="00AF6CFB" w:rsidDel="00747F59">
          <w:rPr>
            <w:rFonts w:asciiTheme="majorBidi" w:hAnsiTheme="majorBidi" w:cstheme="majorBidi"/>
            <w:lang w:val="en-US"/>
            <w:rPrChange w:id="6190" w:author="Author">
              <w:rPr>
                <w:rFonts w:asciiTheme="majorBidi" w:hAnsiTheme="majorBidi" w:cstheme="majorBidi"/>
              </w:rPr>
            </w:rPrChange>
          </w:rPr>
          <w:delText xml:space="preserve">, </w:delText>
        </w:r>
        <w:r w:rsidRPr="00AF6CFB" w:rsidDel="0080102D">
          <w:rPr>
            <w:rFonts w:asciiTheme="majorBidi" w:hAnsiTheme="majorBidi" w:cstheme="majorBidi"/>
            <w:lang w:val="en-US"/>
            <w:rPrChange w:id="6191" w:author="Author">
              <w:rPr>
                <w:rFonts w:asciiTheme="majorBidi" w:hAnsiTheme="majorBidi" w:cstheme="majorBidi"/>
              </w:rPr>
            </w:rPrChange>
          </w:rPr>
          <w:delText>2015</w:delText>
        </w:r>
        <w:r w:rsidRPr="00AF6CFB" w:rsidDel="00747F59">
          <w:rPr>
            <w:rFonts w:asciiTheme="majorBidi" w:hAnsiTheme="majorBidi" w:cstheme="majorBidi"/>
            <w:lang w:val="en-US"/>
            <w:rPrChange w:id="6192" w:author="Author">
              <w:rPr>
                <w:rFonts w:asciiTheme="majorBidi" w:hAnsiTheme="majorBidi" w:cstheme="majorBidi"/>
              </w:rPr>
            </w:rPrChange>
          </w:rPr>
          <w:delText xml:space="preserve">: </w:delText>
        </w:r>
        <w:r w:rsidRPr="00AF6CFB" w:rsidDel="0080102D">
          <w:rPr>
            <w:rFonts w:asciiTheme="majorBidi" w:hAnsiTheme="majorBidi" w:cstheme="majorBidi"/>
            <w:lang w:val="en-US"/>
            <w:rPrChange w:id="6193" w:author="Author">
              <w:rPr>
                <w:rFonts w:asciiTheme="majorBidi" w:hAnsiTheme="majorBidi" w:cstheme="majorBidi"/>
              </w:rPr>
            </w:rPrChange>
          </w:rPr>
          <w:delText>102)</w:delText>
        </w:r>
      </w:del>
      <w:r w:rsidRPr="00AF6CFB">
        <w:rPr>
          <w:rFonts w:asciiTheme="majorBidi" w:hAnsiTheme="majorBidi" w:cstheme="majorBidi"/>
          <w:lang w:val="en-US"/>
          <w:rPrChange w:id="6194" w:author="Author">
            <w:rPr>
              <w:rFonts w:asciiTheme="majorBidi" w:hAnsiTheme="majorBidi" w:cstheme="majorBidi"/>
            </w:rPr>
          </w:rPrChange>
        </w:rPr>
        <w:t>,</w:t>
      </w:r>
      <w:ins w:id="6195" w:author="Author">
        <w:r w:rsidR="0080102D" w:rsidRPr="00AF6CFB">
          <w:rPr>
            <w:rStyle w:val="FootnoteReference"/>
            <w:rFonts w:asciiTheme="majorBidi" w:hAnsiTheme="majorBidi" w:cstheme="majorBidi"/>
            <w:lang w:val="en-US"/>
            <w:rPrChange w:id="6196" w:author="Author">
              <w:rPr>
                <w:rStyle w:val="FootnoteReference"/>
                <w:rFonts w:asciiTheme="majorBidi" w:hAnsiTheme="majorBidi" w:cstheme="majorBidi"/>
              </w:rPr>
            </w:rPrChange>
          </w:rPr>
          <w:footnoteReference w:id="39"/>
        </w:r>
      </w:ins>
      <w:r w:rsidRPr="00AF6CFB">
        <w:rPr>
          <w:rFonts w:asciiTheme="majorBidi" w:hAnsiTheme="majorBidi" w:cstheme="majorBidi"/>
          <w:lang w:val="en-US"/>
          <w:rPrChange w:id="6205" w:author="Author">
            <w:rPr>
              <w:rFonts w:asciiTheme="majorBidi" w:hAnsiTheme="majorBidi" w:cstheme="majorBidi"/>
            </w:rPr>
          </w:rPrChange>
        </w:rPr>
        <w:t xml:space="preserve"> but</w:t>
      </w:r>
      <w:ins w:id="6206" w:author="Author">
        <w:r w:rsidRPr="00AF6CFB">
          <w:rPr>
            <w:rFonts w:asciiTheme="majorBidi" w:hAnsiTheme="majorBidi" w:cstheme="majorBidi"/>
            <w:lang w:val="en-US"/>
            <w:rPrChange w:id="6207" w:author="Author">
              <w:rPr>
                <w:rFonts w:asciiTheme="majorBidi" w:hAnsiTheme="majorBidi" w:cstheme="majorBidi"/>
              </w:rPr>
            </w:rPrChange>
          </w:rPr>
          <w:t xml:space="preserve"> is </w:t>
        </w:r>
      </w:ins>
      <w:del w:id="6208" w:author="Author">
        <w:r w:rsidRPr="00AF6CFB" w:rsidDel="00C4675C">
          <w:rPr>
            <w:rFonts w:asciiTheme="majorBidi" w:hAnsiTheme="majorBidi" w:cstheme="majorBidi"/>
            <w:lang w:val="en-US"/>
            <w:rPrChange w:id="6209" w:author="Author">
              <w:rPr>
                <w:rFonts w:asciiTheme="majorBidi" w:hAnsiTheme="majorBidi" w:cstheme="majorBidi"/>
              </w:rPr>
            </w:rPrChange>
          </w:rPr>
          <w:delText xml:space="preserve"> </w:delText>
        </w:r>
      </w:del>
      <w:r w:rsidRPr="00AF6CFB">
        <w:rPr>
          <w:rFonts w:asciiTheme="majorBidi" w:hAnsiTheme="majorBidi" w:cstheme="majorBidi"/>
          <w:lang w:val="en-US"/>
          <w:rPrChange w:id="6210" w:author="Author">
            <w:rPr>
              <w:rFonts w:asciiTheme="majorBidi" w:hAnsiTheme="majorBidi" w:cstheme="majorBidi"/>
            </w:rPr>
          </w:rPrChange>
        </w:rPr>
        <w:t>rather a synthesis of different kinds of music that serve their needs.</w:t>
      </w:r>
      <w:commentRangeEnd w:id="6148"/>
      <w:r w:rsidRPr="00AF6CFB">
        <w:rPr>
          <w:rStyle w:val="CommentReference"/>
          <w:sz w:val="24"/>
          <w:szCs w:val="24"/>
          <w:lang w:val="en-US"/>
          <w:rPrChange w:id="6211" w:author="Author">
            <w:rPr>
              <w:rStyle w:val="CommentReference"/>
            </w:rPr>
          </w:rPrChange>
        </w:rPr>
        <w:commentReference w:id="6148"/>
      </w:r>
      <w:ins w:id="6212" w:author="Author">
        <w:r w:rsidRPr="00AF6CFB">
          <w:rPr>
            <w:rFonts w:asciiTheme="majorBidi" w:hAnsiTheme="majorBidi" w:cstheme="majorBidi"/>
            <w:lang w:val="en-US"/>
            <w:rPrChange w:id="6213" w:author="Author">
              <w:rPr>
                <w:rFonts w:asciiTheme="majorBidi" w:hAnsiTheme="majorBidi" w:cstheme="majorBidi"/>
              </w:rPr>
            </w:rPrChange>
          </w:rPr>
          <w:tab/>
        </w:r>
      </w:ins>
    </w:p>
    <w:p w14:paraId="4DD4E119" w14:textId="77777777" w:rsidR="00B74F0B" w:rsidRPr="00AF6CFB" w:rsidRDefault="00B74F0B" w:rsidP="0014535B">
      <w:pPr>
        <w:spacing w:line="480" w:lineRule="auto"/>
        <w:jc w:val="both"/>
        <w:rPr>
          <w:rFonts w:asciiTheme="majorBidi" w:hAnsiTheme="majorBidi" w:cstheme="majorBidi"/>
          <w:lang w:val="en-US"/>
          <w:rPrChange w:id="6214" w:author="Author">
            <w:rPr>
              <w:rFonts w:asciiTheme="majorBidi" w:hAnsiTheme="majorBidi" w:cstheme="majorBidi"/>
            </w:rPr>
          </w:rPrChange>
        </w:rPr>
      </w:pPr>
    </w:p>
    <w:p w14:paraId="7ACC565E" w14:textId="181C800E" w:rsidR="00B74F0B" w:rsidRPr="00AF6CFB" w:rsidRDefault="00B74F0B" w:rsidP="0014535B">
      <w:pPr>
        <w:spacing w:line="480" w:lineRule="auto"/>
        <w:jc w:val="both"/>
        <w:rPr>
          <w:rFonts w:asciiTheme="majorBidi" w:hAnsiTheme="majorBidi" w:cstheme="majorBidi"/>
          <w:lang w:val="en-US"/>
          <w:rPrChange w:id="6215" w:author="Author">
            <w:rPr>
              <w:rFonts w:asciiTheme="majorBidi" w:hAnsiTheme="majorBidi" w:cstheme="majorBidi"/>
            </w:rPr>
          </w:rPrChange>
        </w:rPr>
      </w:pPr>
      <w:ins w:id="6216" w:author="Author">
        <w:r w:rsidRPr="00AF6CFB">
          <w:rPr>
            <w:rFonts w:asciiTheme="majorBidi" w:hAnsiTheme="majorBidi" w:cstheme="majorBidi"/>
            <w:lang w:val="en-US"/>
            <w:rPrChange w:id="6217" w:author="Author">
              <w:rPr>
                <w:rFonts w:asciiTheme="majorBidi" w:hAnsiTheme="majorBidi" w:cstheme="majorBidi"/>
              </w:rPr>
            </w:rPrChange>
          </w:rPr>
          <w:tab/>
        </w:r>
      </w:ins>
      <w:del w:id="6218" w:author="Author">
        <w:r w:rsidRPr="00AF6CFB" w:rsidDel="00C4675C">
          <w:rPr>
            <w:rFonts w:asciiTheme="majorBidi" w:hAnsiTheme="majorBidi" w:cstheme="majorBidi"/>
            <w:lang w:val="en-US"/>
            <w:rPrChange w:id="6219" w:author="Author">
              <w:rPr>
                <w:rFonts w:asciiTheme="majorBidi" w:hAnsiTheme="majorBidi" w:cstheme="majorBidi"/>
              </w:rPr>
            </w:rPrChange>
          </w:rPr>
          <w:delText>An analysis of t</w:delText>
        </w:r>
      </w:del>
      <w:ins w:id="6220" w:author="Author">
        <w:r w:rsidRPr="00AF6CFB">
          <w:rPr>
            <w:rFonts w:asciiTheme="majorBidi" w:hAnsiTheme="majorBidi" w:cstheme="majorBidi"/>
            <w:lang w:val="en-US"/>
            <w:rPrChange w:id="6221" w:author="Author">
              <w:rPr>
                <w:rFonts w:asciiTheme="majorBidi" w:hAnsiTheme="majorBidi" w:cstheme="majorBidi"/>
              </w:rPr>
            </w:rPrChange>
          </w:rPr>
          <w:t>T</w:t>
        </w:r>
      </w:ins>
      <w:r w:rsidRPr="00AF6CFB">
        <w:rPr>
          <w:rFonts w:asciiTheme="majorBidi" w:hAnsiTheme="majorBidi" w:cstheme="majorBidi"/>
          <w:lang w:val="en-US"/>
          <w:rPrChange w:id="6222" w:author="Author">
            <w:rPr>
              <w:rFonts w:asciiTheme="majorBidi" w:hAnsiTheme="majorBidi" w:cstheme="majorBidi"/>
            </w:rPr>
          </w:rPrChange>
        </w:rPr>
        <w:t xml:space="preserve">he interviews conducted by Ratner </w:t>
      </w:r>
      <w:del w:id="6223" w:author="Author">
        <w:r w:rsidRPr="00AF6CFB" w:rsidDel="00C4675C">
          <w:rPr>
            <w:rFonts w:asciiTheme="majorBidi" w:hAnsiTheme="majorBidi" w:cstheme="majorBidi"/>
            <w:lang w:val="en-US"/>
            <w:rPrChange w:id="6224" w:author="Author">
              <w:rPr>
                <w:rFonts w:asciiTheme="majorBidi" w:hAnsiTheme="majorBidi" w:cstheme="majorBidi"/>
              </w:rPr>
            </w:rPrChange>
          </w:rPr>
          <w:delText>with young people who listen to black music in Israel turned</w:delText>
        </w:r>
      </w:del>
      <w:ins w:id="6225" w:author="Author">
        <w:r w:rsidRPr="00AF6CFB">
          <w:rPr>
            <w:rFonts w:asciiTheme="majorBidi" w:hAnsiTheme="majorBidi" w:cstheme="majorBidi"/>
            <w:lang w:val="en-US"/>
            <w:rPrChange w:id="6226" w:author="Author">
              <w:rPr>
                <w:rFonts w:asciiTheme="majorBidi" w:hAnsiTheme="majorBidi" w:cstheme="majorBidi"/>
              </w:rPr>
            </w:rPrChange>
          </w:rPr>
          <w:t>bring</w:t>
        </w:r>
      </w:ins>
      <w:r w:rsidRPr="00AF6CFB">
        <w:rPr>
          <w:rFonts w:asciiTheme="majorBidi" w:hAnsiTheme="majorBidi" w:cstheme="majorBidi"/>
          <w:lang w:val="en-US"/>
          <w:rPrChange w:id="6227" w:author="Author">
            <w:rPr>
              <w:rFonts w:asciiTheme="majorBidi" w:hAnsiTheme="majorBidi" w:cstheme="majorBidi"/>
            </w:rPr>
          </w:rPrChange>
        </w:rPr>
        <w:t xml:space="preserve"> up two key </w:t>
      </w:r>
      <w:del w:id="6228" w:author="Author">
        <w:r w:rsidRPr="00AF6CFB" w:rsidDel="00C4675C">
          <w:rPr>
            <w:rFonts w:asciiTheme="majorBidi" w:hAnsiTheme="majorBidi" w:cstheme="majorBidi"/>
            <w:lang w:val="en-US"/>
            <w:rPrChange w:id="6229" w:author="Author">
              <w:rPr>
                <w:rFonts w:asciiTheme="majorBidi" w:hAnsiTheme="majorBidi" w:cstheme="majorBidi"/>
              </w:rPr>
            </w:rPrChange>
          </w:rPr>
          <w:delText>subjects</w:delText>
        </w:r>
      </w:del>
      <w:ins w:id="6230" w:author="Author">
        <w:r w:rsidRPr="00AF6CFB">
          <w:rPr>
            <w:rFonts w:asciiTheme="majorBidi" w:hAnsiTheme="majorBidi" w:cstheme="majorBidi"/>
            <w:lang w:val="en-US"/>
            <w:rPrChange w:id="6231" w:author="Author">
              <w:rPr>
                <w:rFonts w:asciiTheme="majorBidi" w:hAnsiTheme="majorBidi" w:cstheme="majorBidi"/>
              </w:rPr>
            </w:rPrChange>
          </w:rPr>
          <w:t>issues</w:t>
        </w:r>
      </w:ins>
      <w:r w:rsidRPr="00AF6CFB">
        <w:rPr>
          <w:rFonts w:asciiTheme="majorBidi" w:hAnsiTheme="majorBidi" w:cstheme="majorBidi"/>
          <w:lang w:val="en-US"/>
          <w:rPrChange w:id="6232" w:author="Author">
            <w:rPr>
              <w:rFonts w:asciiTheme="majorBidi" w:hAnsiTheme="majorBidi" w:cstheme="majorBidi"/>
            </w:rPr>
          </w:rPrChange>
        </w:rPr>
        <w:t xml:space="preserve">: </w:t>
      </w:r>
      <w:del w:id="6233" w:author="Author">
        <w:r w:rsidRPr="00AF6CFB" w:rsidDel="00C4675C">
          <w:rPr>
            <w:rFonts w:asciiTheme="majorBidi" w:hAnsiTheme="majorBidi" w:cstheme="majorBidi"/>
            <w:lang w:val="en-US"/>
            <w:rPrChange w:id="6234" w:author="Author">
              <w:rPr>
                <w:rFonts w:asciiTheme="majorBidi" w:hAnsiTheme="majorBidi" w:cstheme="majorBidi"/>
              </w:rPr>
            </w:rPrChange>
          </w:rPr>
          <w:delText>the first is</w:delText>
        </w:r>
      </w:del>
      <w:ins w:id="6235" w:author="Author">
        <w:r w:rsidRPr="00AF6CFB">
          <w:rPr>
            <w:rFonts w:asciiTheme="majorBidi" w:hAnsiTheme="majorBidi" w:cstheme="majorBidi"/>
            <w:lang w:val="en-US"/>
            <w:rPrChange w:id="6236" w:author="Author">
              <w:rPr>
                <w:rFonts w:asciiTheme="majorBidi" w:hAnsiTheme="majorBidi" w:cstheme="majorBidi"/>
              </w:rPr>
            </w:rPrChange>
          </w:rPr>
          <w:t>first,</w:t>
        </w:r>
      </w:ins>
      <w:r w:rsidRPr="00AF6CFB">
        <w:rPr>
          <w:rFonts w:asciiTheme="majorBidi" w:hAnsiTheme="majorBidi" w:cstheme="majorBidi"/>
          <w:lang w:val="en-US"/>
          <w:rPrChange w:id="6237" w:author="Author">
            <w:rPr>
              <w:rFonts w:asciiTheme="majorBidi" w:hAnsiTheme="majorBidi" w:cstheme="majorBidi"/>
            </w:rPr>
          </w:rPrChange>
        </w:rPr>
        <w:t xml:space="preserve"> the sense of being </w:t>
      </w:r>
      <w:del w:id="6238" w:author="Author">
        <w:r w:rsidRPr="00AF6CFB" w:rsidDel="00F831D8">
          <w:rPr>
            <w:rFonts w:asciiTheme="majorBidi" w:hAnsiTheme="majorBidi" w:cstheme="majorBidi"/>
            <w:lang w:val="en-US"/>
            <w:rPrChange w:id="6239" w:author="Author">
              <w:rPr>
                <w:rFonts w:asciiTheme="majorBidi" w:hAnsiTheme="majorBidi" w:cstheme="majorBidi"/>
              </w:rPr>
            </w:rPrChange>
          </w:rPr>
          <w:delText>“</w:delText>
        </w:r>
      </w:del>
      <w:ins w:id="6240" w:author="Author">
        <w:r w:rsidR="00CA54DC" w:rsidRPr="00AF6CFB">
          <w:rPr>
            <w:rFonts w:asciiTheme="majorBidi" w:hAnsiTheme="majorBidi" w:cstheme="majorBidi"/>
            <w:lang w:val="en-US"/>
            <w:rPrChange w:id="6241" w:author="Author">
              <w:rPr>
                <w:rFonts w:asciiTheme="majorBidi" w:hAnsiTheme="majorBidi" w:cstheme="majorBidi"/>
              </w:rPr>
            </w:rPrChange>
          </w:rPr>
          <w:t>“</w:t>
        </w:r>
      </w:ins>
      <w:r w:rsidRPr="00AF6CFB">
        <w:rPr>
          <w:rFonts w:asciiTheme="majorBidi" w:hAnsiTheme="majorBidi" w:cstheme="majorBidi"/>
          <w:lang w:val="en-US"/>
          <w:rPrChange w:id="6242" w:author="Author">
            <w:rPr>
              <w:rFonts w:asciiTheme="majorBidi" w:hAnsiTheme="majorBidi" w:cstheme="majorBidi"/>
            </w:rPr>
          </w:rPrChange>
        </w:rPr>
        <w:t>black</w:t>
      </w:r>
      <w:del w:id="6243" w:author="Author">
        <w:r w:rsidRPr="00AF6CFB" w:rsidDel="00F831D8">
          <w:rPr>
            <w:rFonts w:asciiTheme="majorBidi" w:hAnsiTheme="majorBidi" w:cstheme="majorBidi"/>
            <w:lang w:val="en-US"/>
            <w:rPrChange w:id="6244" w:author="Author">
              <w:rPr>
                <w:rFonts w:asciiTheme="majorBidi" w:hAnsiTheme="majorBidi" w:cstheme="majorBidi"/>
              </w:rPr>
            </w:rPrChange>
          </w:rPr>
          <w:delText>”</w:delText>
        </w:r>
      </w:del>
      <w:ins w:id="6245" w:author="Author">
        <w:r w:rsidR="00CA54DC" w:rsidRPr="00AF6CFB">
          <w:rPr>
            <w:rFonts w:asciiTheme="majorBidi" w:hAnsiTheme="majorBidi" w:cstheme="majorBidi"/>
            <w:lang w:val="en-US"/>
            <w:rPrChange w:id="6246" w:author="Author">
              <w:rPr>
                <w:rFonts w:asciiTheme="majorBidi" w:hAnsiTheme="majorBidi" w:cstheme="majorBidi"/>
              </w:rPr>
            </w:rPrChange>
          </w:rPr>
          <w:t>”</w:t>
        </w:r>
      </w:ins>
      <w:r w:rsidRPr="00AF6CFB">
        <w:rPr>
          <w:rFonts w:asciiTheme="majorBidi" w:hAnsiTheme="majorBidi" w:cstheme="majorBidi"/>
          <w:lang w:val="en-US"/>
          <w:rPrChange w:id="6247" w:author="Author">
            <w:rPr>
              <w:rFonts w:asciiTheme="majorBidi" w:hAnsiTheme="majorBidi" w:cstheme="majorBidi"/>
            </w:rPr>
          </w:rPrChange>
        </w:rPr>
        <w:t xml:space="preserve"> in a </w:t>
      </w:r>
      <w:del w:id="6248" w:author="Author">
        <w:r w:rsidRPr="00AF6CFB" w:rsidDel="00F831D8">
          <w:rPr>
            <w:rFonts w:asciiTheme="majorBidi" w:hAnsiTheme="majorBidi" w:cstheme="majorBidi"/>
            <w:lang w:val="en-US"/>
            <w:rPrChange w:id="6249" w:author="Author">
              <w:rPr>
                <w:rFonts w:asciiTheme="majorBidi" w:hAnsiTheme="majorBidi" w:cstheme="majorBidi"/>
              </w:rPr>
            </w:rPrChange>
          </w:rPr>
          <w:delText>“</w:delText>
        </w:r>
      </w:del>
      <w:ins w:id="6250" w:author="Author">
        <w:r w:rsidR="00CA54DC" w:rsidRPr="00AF6CFB">
          <w:rPr>
            <w:rFonts w:asciiTheme="majorBidi" w:hAnsiTheme="majorBidi" w:cstheme="majorBidi"/>
            <w:lang w:val="en-US"/>
            <w:rPrChange w:id="6251" w:author="Author">
              <w:rPr>
                <w:rFonts w:asciiTheme="majorBidi" w:hAnsiTheme="majorBidi" w:cstheme="majorBidi"/>
              </w:rPr>
            </w:rPrChange>
          </w:rPr>
          <w:t>“</w:t>
        </w:r>
      </w:ins>
      <w:r w:rsidRPr="00AF6CFB">
        <w:rPr>
          <w:rFonts w:asciiTheme="majorBidi" w:hAnsiTheme="majorBidi" w:cstheme="majorBidi"/>
          <w:lang w:val="en-US"/>
          <w:rPrChange w:id="6252" w:author="Author">
            <w:rPr>
              <w:rFonts w:asciiTheme="majorBidi" w:hAnsiTheme="majorBidi" w:cstheme="majorBidi"/>
            </w:rPr>
          </w:rPrChange>
        </w:rPr>
        <w:t>white</w:t>
      </w:r>
      <w:del w:id="6253" w:author="Author">
        <w:r w:rsidRPr="00AF6CFB" w:rsidDel="00F831D8">
          <w:rPr>
            <w:rFonts w:asciiTheme="majorBidi" w:hAnsiTheme="majorBidi" w:cstheme="majorBidi"/>
            <w:lang w:val="en-US"/>
            <w:rPrChange w:id="6254" w:author="Author">
              <w:rPr>
                <w:rFonts w:asciiTheme="majorBidi" w:hAnsiTheme="majorBidi" w:cstheme="majorBidi"/>
              </w:rPr>
            </w:rPrChange>
          </w:rPr>
          <w:delText>”</w:delText>
        </w:r>
      </w:del>
      <w:ins w:id="6255" w:author="Author">
        <w:r w:rsidR="00CA54DC" w:rsidRPr="00AF6CFB">
          <w:rPr>
            <w:rFonts w:asciiTheme="majorBidi" w:hAnsiTheme="majorBidi" w:cstheme="majorBidi"/>
            <w:lang w:val="en-US"/>
            <w:rPrChange w:id="6256" w:author="Author">
              <w:rPr>
                <w:rFonts w:asciiTheme="majorBidi" w:hAnsiTheme="majorBidi" w:cstheme="majorBidi"/>
              </w:rPr>
            </w:rPrChange>
          </w:rPr>
          <w:t>”</w:t>
        </w:r>
      </w:ins>
      <w:r w:rsidRPr="00AF6CFB">
        <w:rPr>
          <w:rFonts w:asciiTheme="majorBidi" w:hAnsiTheme="majorBidi" w:cstheme="majorBidi"/>
          <w:lang w:val="en-US"/>
          <w:rPrChange w:id="6257" w:author="Author">
            <w:rPr>
              <w:rFonts w:asciiTheme="majorBidi" w:hAnsiTheme="majorBidi" w:cstheme="majorBidi"/>
            </w:rPr>
          </w:rPrChange>
        </w:rPr>
        <w:t xml:space="preserve"> society; and </w:t>
      </w:r>
      <w:del w:id="6258" w:author="Author">
        <w:r w:rsidRPr="00AF6CFB" w:rsidDel="00C4675C">
          <w:rPr>
            <w:rFonts w:asciiTheme="majorBidi" w:hAnsiTheme="majorBidi" w:cstheme="majorBidi"/>
            <w:lang w:val="en-US"/>
            <w:rPrChange w:id="6259" w:author="Author">
              <w:rPr>
                <w:rFonts w:asciiTheme="majorBidi" w:hAnsiTheme="majorBidi" w:cstheme="majorBidi"/>
              </w:rPr>
            </w:rPrChange>
          </w:rPr>
          <w:delText xml:space="preserve">the </w:delText>
        </w:r>
      </w:del>
      <w:r w:rsidRPr="00AF6CFB">
        <w:rPr>
          <w:rFonts w:asciiTheme="majorBidi" w:hAnsiTheme="majorBidi" w:cstheme="majorBidi"/>
          <w:lang w:val="en-US"/>
          <w:rPrChange w:id="6260" w:author="Author">
            <w:rPr>
              <w:rFonts w:asciiTheme="majorBidi" w:hAnsiTheme="majorBidi" w:cstheme="majorBidi"/>
            </w:rPr>
          </w:rPrChange>
        </w:rPr>
        <w:t>second</w:t>
      </w:r>
      <w:ins w:id="6261" w:author="Author">
        <w:r w:rsidRPr="00AF6CFB">
          <w:rPr>
            <w:rFonts w:asciiTheme="majorBidi" w:hAnsiTheme="majorBidi" w:cstheme="majorBidi"/>
            <w:lang w:val="en-US"/>
            <w:rPrChange w:id="6262" w:author="Author">
              <w:rPr>
                <w:rFonts w:asciiTheme="majorBidi" w:hAnsiTheme="majorBidi" w:cstheme="majorBidi"/>
              </w:rPr>
            </w:rPrChange>
          </w:rPr>
          <w:t>,</w:t>
        </w:r>
      </w:ins>
      <w:del w:id="6263" w:author="Author">
        <w:r w:rsidRPr="00AF6CFB" w:rsidDel="00C4675C">
          <w:rPr>
            <w:rFonts w:asciiTheme="majorBidi" w:hAnsiTheme="majorBidi" w:cstheme="majorBidi"/>
            <w:lang w:val="en-US"/>
            <w:rPrChange w:id="6264" w:author="Author">
              <w:rPr>
                <w:rFonts w:asciiTheme="majorBidi" w:hAnsiTheme="majorBidi" w:cstheme="majorBidi"/>
              </w:rPr>
            </w:rPrChange>
          </w:rPr>
          <w:delText xml:space="preserve"> is related to</w:delText>
        </w:r>
      </w:del>
      <w:ins w:id="6265" w:author="Author">
        <w:r w:rsidRPr="00AF6CFB">
          <w:rPr>
            <w:rFonts w:asciiTheme="majorBidi" w:hAnsiTheme="majorBidi" w:cstheme="majorBidi"/>
            <w:lang w:val="en-US"/>
            <w:rPrChange w:id="6266" w:author="Author">
              <w:rPr>
                <w:rFonts w:asciiTheme="majorBidi" w:hAnsiTheme="majorBidi" w:cstheme="majorBidi"/>
              </w:rPr>
            </w:rPrChange>
          </w:rPr>
          <w:t xml:space="preserve"> the subjects’ relationship with</w:t>
        </w:r>
      </w:ins>
      <w:r w:rsidRPr="00AF6CFB">
        <w:rPr>
          <w:rFonts w:asciiTheme="majorBidi" w:hAnsiTheme="majorBidi" w:cstheme="majorBidi"/>
          <w:lang w:val="en-US"/>
          <w:rPrChange w:id="6267" w:author="Author">
            <w:rPr>
              <w:rFonts w:asciiTheme="majorBidi" w:hAnsiTheme="majorBidi" w:cstheme="majorBidi"/>
            </w:rPr>
          </w:rPrChange>
        </w:rPr>
        <w:t xml:space="preserve"> money, employment, </w:t>
      </w:r>
      <w:del w:id="6268" w:author="Author">
        <w:r w:rsidRPr="00AF6CFB" w:rsidDel="00EC0D84">
          <w:rPr>
            <w:rFonts w:asciiTheme="majorBidi" w:hAnsiTheme="majorBidi" w:cstheme="majorBidi"/>
            <w:lang w:val="en-US"/>
            <w:rPrChange w:id="6269" w:author="Author">
              <w:rPr>
                <w:rFonts w:asciiTheme="majorBidi" w:hAnsiTheme="majorBidi" w:cstheme="majorBidi"/>
              </w:rPr>
            </w:rPrChange>
          </w:rPr>
          <w:delText xml:space="preserve">and </w:delText>
        </w:r>
      </w:del>
      <w:r w:rsidRPr="00AF6CFB">
        <w:rPr>
          <w:rFonts w:asciiTheme="majorBidi" w:hAnsiTheme="majorBidi" w:cstheme="majorBidi"/>
          <w:lang w:val="en-US"/>
          <w:rPrChange w:id="6270" w:author="Author">
            <w:rPr>
              <w:rFonts w:asciiTheme="majorBidi" w:hAnsiTheme="majorBidi" w:cstheme="majorBidi"/>
            </w:rPr>
          </w:rPrChange>
        </w:rPr>
        <w:t xml:space="preserve">social class, and </w:t>
      </w:r>
      <w:del w:id="6271" w:author="Author">
        <w:r w:rsidRPr="00AF6CFB" w:rsidDel="00A969F2">
          <w:rPr>
            <w:rFonts w:asciiTheme="majorBidi" w:hAnsiTheme="majorBidi" w:cstheme="majorBidi"/>
            <w:lang w:val="en-US"/>
            <w:rPrChange w:id="6272" w:author="Author">
              <w:rPr>
                <w:rFonts w:asciiTheme="majorBidi" w:hAnsiTheme="majorBidi" w:cstheme="majorBidi"/>
              </w:rPr>
            </w:rPrChange>
          </w:rPr>
          <w:delText xml:space="preserve">includes discussion about how to get ahead </w:delText>
        </w:r>
      </w:del>
      <w:r w:rsidRPr="00AF6CFB">
        <w:rPr>
          <w:rFonts w:asciiTheme="majorBidi" w:hAnsiTheme="majorBidi" w:cstheme="majorBidi"/>
          <w:lang w:val="en-US"/>
          <w:rPrChange w:id="6273" w:author="Author">
            <w:rPr>
              <w:rFonts w:asciiTheme="majorBidi" w:hAnsiTheme="majorBidi" w:cstheme="majorBidi"/>
            </w:rPr>
          </w:rPrChange>
        </w:rPr>
        <w:t>economic</w:t>
      </w:r>
      <w:del w:id="6274" w:author="Author">
        <w:r w:rsidRPr="00AF6CFB" w:rsidDel="00A969F2">
          <w:rPr>
            <w:rFonts w:asciiTheme="majorBidi" w:hAnsiTheme="majorBidi" w:cstheme="majorBidi"/>
            <w:lang w:val="en-US"/>
            <w:rPrChange w:id="6275" w:author="Author">
              <w:rPr>
                <w:rFonts w:asciiTheme="majorBidi" w:hAnsiTheme="majorBidi" w:cstheme="majorBidi"/>
              </w:rPr>
            </w:rPrChange>
          </w:rPr>
          <w:delText>ally</w:delText>
        </w:r>
      </w:del>
      <w:ins w:id="6276" w:author="Author">
        <w:r w:rsidRPr="00AF6CFB">
          <w:rPr>
            <w:rFonts w:asciiTheme="majorBidi" w:hAnsiTheme="majorBidi" w:cstheme="majorBidi"/>
            <w:lang w:val="en-US"/>
            <w:rPrChange w:id="6277" w:author="Author">
              <w:rPr>
                <w:rFonts w:asciiTheme="majorBidi" w:hAnsiTheme="majorBidi" w:cstheme="majorBidi"/>
              </w:rPr>
            </w:rPrChange>
          </w:rPr>
          <w:t xml:space="preserve"> mobility</w:t>
        </w:r>
      </w:ins>
      <w:r w:rsidRPr="00AF6CFB">
        <w:rPr>
          <w:rFonts w:asciiTheme="majorBidi" w:hAnsiTheme="majorBidi" w:cstheme="majorBidi"/>
          <w:lang w:val="en-US"/>
          <w:rPrChange w:id="6278" w:author="Author">
            <w:rPr>
              <w:rFonts w:asciiTheme="majorBidi" w:hAnsiTheme="majorBidi" w:cstheme="majorBidi"/>
            </w:rPr>
          </w:rPrChange>
        </w:rPr>
        <w:t xml:space="preserve"> in light of </w:t>
      </w:r>
      <w:del w:id="6279" w:author="Author">
        <w:r w:rsidRPr="00AF6CFB" w:rsidDel="00A969F2">
          <w:rPr>
            <w:rFonts w:asciiTheme="majorBidi" w:hAnsiTheme="majorBidi" w:cstheme="majorBidi"/>
            <w:lang w:val="en-US"/>
            <w:rPrChange w:id="6280" w:author="Author">
              <w:rPr>
                <w:rFonts w:asciiTheme="majorBidi" w:hAnsiTheme="majorBidi" w:cstheme="majorBidi"/>
              </w:rPr>
            </w:rPrChange>
          </w:rPr>
          <w:delText xml:space="preserve">the </w:delText>
        </w:r>
      </w:del>
      <w:r w:rsidRPr="00AF6CFB">
        <w:rPr>
          <w:rFonts w:asciiTheme="majorBidi" w:hAnsiTheme="majorBidi" w:cstheme="majorBidi"/>
          <w:lang w:val="en-US"/>
          <w:rPrChange w:id="6281" w:author="Author">
            <w:rPr>
              <w:rFonts w:asciiTheme="majorBidi" w:hAnsiTheme="majorBidi" w:cstheme="majorBidi"/>
            </w:rPr>
          </w:rPrChange>
        </w:rPr>
        <w:t>social and institutional barriers. Many respondents</w:t>
      </w:r>
      <w:del w:id="6282" w:author="Author">
        <w:r w:rsidRPr="00AF6CFB" w:rsidDel="00A969F2">
          <w:rPr>
            <w:rFonts w:asciiTheme="majorBidi" w:hAnsiTheme="majorBidi" w:cstheme="majorBidi"/>
            <w:lang w:val="en-US"/>
            <w:rPrChange w:id="6283" w:author="Author">
              <w:rPr>
                <w:rFonts w:asciiTheme="majorBidi" w:hAnsiTheme="majorBidi" w:cstheme="majorBidi"/>
              </w:rPr>
            </w:rPrChange>
          </w:rPr>
          <w:delText>, for example, told Ratner about</w:delText>
        </w:r>
      </w:del>
      <w:ins w:id="6284" w:author="Author">
        <w:r w:rsidRPr="00AF6CFB">
          <w:rPr>
            <w:rFonts w:asciiTheme="majorBidi" w:hAnsiTheme="majorBidi" w:cstheme="majorBidi"/>
            <w:lang w:val="en-US"/>
            <w:rPrChange w:id="6285" w:author="Author">
              <w:rPr>
                <w:rFonts w:asciiTheme="majorBidi" w:hAnsiTheme="majorBidi" w:cstheme="majorBidi"/>
              </w:rPr>
            </w:rPrChange>
          </w:rPr>
          <w:t xml:space="preserve"> spoke about</w:t>
        </w:r>
      </w:ins>
      <w:r w:rsidRPr="00AF6CFB">
        <w:rPr>
          <w:rFonts w:asciiTheme="majorBidi" w:hAnsiTheme="majorBidi" w:cstheme="majorBidi"/>
          <w:lang w:val="en-US"/>
          <w:rPrChange w:id="6286" w:author="Author">
            <w:rPr>
              <w:rFonts w:asciiTheme="majorBidi" w:hAnsiTheme="majorBidi" w:cstheme="majorBidi"/>
            </w:rPr>
          </w:rPrChange>
        </w:rPr>
        <w:t xml:space="preserve"> the despair of young people who </w:t>
      </w:r>
      <w:del w:id="6287" w:author="Author">
        <w:r w:rsidRPr="00AF6CFB" w:rsidDel="00F831D8">
          <w:rPr>
            <w:rFonts w:asciiTheme="majorBidi" w:hAnsiTheme="majorBidi" w:cstheme="majorBidi"/>
            <w:lang w:val="en-US"/>
            <w:rPrChange w:id="6288" w:author="Author">
              <w:rPr>
                <w:rFonts w:asciiTheme="majorBidi" w:hAnsiTheme="majorBidi" w:cstheme="majorBidi"/>
              </w:rPr>
            </w:rPrChange>
          </w:rPr>
          <w:delText>“</w:delText>
        </w:r>
      </w:del>
      <w:ins w:id="6289" w:author="Author">
        <w:r w:rsidR="00CA54DC" w:rsidRPr="00AF6CFB">
          <w:rPr>
            <w:rFonts w:asciiTheme="majorBidi" w:hAnsiTheme="majorBidi" w:cstheme="majorBidi"/>
            <w:lang w:val="en-US"/>
            <w:rPrChange w:id="6290" w:author="Author">
              <w:rPr>
                <w:rFonts w:asciiTheme="majorBidi" w:hAnsiTheme="majorBidi" w:cstheme="majorBidi"/>
              </w:rPr>
            </w:rPrChange>
          </w:rPr>
          <w:t>“</w:t>
        </w:r>
      </w:ins>
      <w:r w:rsidRPr="00AF6CFB">
        <w:rPr>
          <w:rFonts w:asciiTheme="majorBidi" w:hAnsiTheme="majorBidi" w:cstheme="majorBidi"/>
          <w:lang w:val="en-US"/>
          <w:rPrChange w:id="6291" w:author="Author">
            <w:rPr>
              <w:rFonts w:asciiTheme="majorBidi" w:hAnsiTheme="majorBidi" w:cstheme="majorBidi"/>
            </w:rPr>
          </w:rPrChange>
        </w:rPr>
        <w:t xml:space="preserve">did the right </w:t>
      </w:r>
      <w:r w:rsidRPr="00AF6CFB">
        <w:rPr>
          <w:rFonts w:asciiTheme="majorBidi" w:hAnsiTheme="majorBidi" w:cstheme="majorBidi"/>
          <w:lang w:val="en-US"/>
          <w:rPrChange w:id="6292" w:author="Author">
            <w:rPr>
              <w:rFonts w:asciiTheme="majorBidi" w:hAnsiTheme="majorBidi" w:cstheme="majorBidi"/>
            </w:rPr>
          </w:rPrChange>
        </w:rPr>
        <w:lastRenderedPageBreak/>
        <w:t>thing</w:t>
      </w:r>
      <w:del w:id="6293" w:author="Author">
        <w:r w:rsidRPr="00AF6CFB" w:rsidDel="00F831D8">
          <w:rPr>
            <w:rFonts w:asciiTheme="majorBidi" w:hAnsiTheme="majorBidi" w:cstheme="majorBidi"/>
            <w:lang w:val="en-US"/>
            <w:rPrChange w:id="6294" w:author="Author">
              <w:rPr>
                <w:rFonts w:asciiTheme="majorBidi" w:hAnsiTheme="majorBidi" w:cstheme="majorBidi"/>
              </w:rPr>
            </w:rPrChange>
          </w:rPr>
          <w:delText>”</w:delText>
        </w:r>
      </w:del>
      <w:ins w:id="6295" w:author="Author">
        <w:r w:rsidRPr="00AF6CFB">
          <w:rPr>
            <w:rFonts w:asciiTheme="majorBidi" w:hAnsiTheme="majorBidi" w:cstheme="majorBidi"/>
            <w:lang w:val="en-US"/>
            <w:rPrChange w:id="6296" w:author="Author">
              <w:rPr>
                <w:rFonts w:asciiTheme="majorBidi" w:hAnsiTheme="majorBidi" w:cstheme="majorBidi"/>
              </w:rPr>
            </w:rPrChange>
          </w:rPr>
          <w:t>’</w:t>
        </w:r>
      </w:ins>
      <w:r w:rsidRPr="00AF6CFB">
        <w:rPr>
          <w:rFonts w:asciiTheme="majorBidi" w:hAnsiTheme="majorBidi" w:cstheme="majorBidi"/>
          <w:lang w:val="en-US"/>
          <w:rPrChange w:id="6297" w:author="Author">
            <w:rPr>
              <w:rFonts w:asciiTheme="majorBidi" w:hAnsiTheme="majorBidi" w:cstheme="majorBidi"/>
            </w:rPr>
          </w:rPrChange>
        </w:rPr>
        <w:t xml:space="preserve">, </w:t>
      </w:r>
      <w:del w:id="6298" w:author="Author">
        <w:r w:rsidRPr="00AF6CFB" w:rsidDel="00A969F2">
          <w:rPr>
            <w:rFonts w:asciiTheme="majorBidi" w:hAnsiTheme="majorBidi" w:cstheme="majorBidi"/>
            <w:lang w:val="en-US"/>
            <w:rPrChange w:id="6299" w:author="Author">
              <w:rPr>
                <w:rFonts w:asciiTheme="majorBidi" w:hAnsiTheme="majorBidi" w:cstheme="majorBidi"/>
              </w:rPr>
            </w:rPrChange>
          </w:rPr>
          <w:delText xml:space="preserve">and even </w:delText>
        </w:r>
      </w:del>
      <w:r w:rsidRPr="00AF6CFB">
        <w:rPr>
          <w:rFonts w:asciiTheme="majorBidi" w:hAnsiTheme="majorBidi" w:cstheme="majorBidi"/>
          <w:lang w:val="en-US"/>
          <w:rPrChange w:id="6300" w:author="Author">
            <w:rPr>
              <w:rFonts w:asciiTheme="majorBidi" w:hAnsiTheme="majorBidi" w:cstheme="majorBidi"/>
            </w:rPr>
          </w:rPrChange>
        </w:rPr>
        <w:t xml:space="preserve">acquired higher education, but still could not find </w:t>
      </w:r>
      <w:del w:id="6301" w:author="Author">
        <w:r w:rsidRPr="00AF6CFB" w:rsidDel="00A969F2">
          <w:rPr>
            <w:rFonts w:asciiTheme="majorBidi" w:hAnsiTheme="majorBidi" w:cstheme="majorBidi"/>
            <w:lang w:val="en-US"/>
            <w:rPrChange w:id="6302" w:author="Author">
              <w:rPr>
                <w:rFonts w:asciiTheme="majorBidi" w:hAnsiTheme="majorBidi" w:cstheme="majorBidi"/>
              </w:rPr>
            </w:rPrChange>
          </w:rPr>
          <w:delText xml:space="preserve">a </w:delText>
        </w:r>
      </w:del>
      <w:r w:rsidRPr="00AF6CFB">
        <w:rPr>
          <w:rFonts w:asciiTheme="majorBidi" w:hAnsiTheme="majorBidi" w:cstheme="majorBidi"/>
          <w:lang w:val="en-US"/>
          <w:rPrChange w:id="6303" w:author="Author">
            <w:rPr>
              <w:rFonts w:asciiTheme="majorBidi" w:hAnsiTheme="majorBidi" w:cstheme="majorBidi"/>
            </w:rPr>
          </w:rPrChange>
        </w:rPr>
        <w:t>job</w:t>
      </w:r>
      <w:ins w:id="6304" w:author="Author">
        <w:r w:rsidRPr="00AF6CFB">
          <w:rPr>
            <w:rFonts w:asciiTheme="majorBidi" w:hAnsiTheme="majorBidi" w:cstheme="majorBidi"/>
            <w:lang w:val="en-US"/>
            <w:rPrChange w:id="6305" w:author="Author">
              <w:rPr>
                <w:rFonts w:asciiTheme="majorBidi" w:hAnsiTheme="majorBidi" w:cstheme="majorBidi"/>
              </w:rPr>
            </w:rPrChange>
          </w:rPr>
          <w:t>s</w:t>
        </w:r>
      </w:ins>
      <w:r w:rsidRPr="00AF6CFB">
        <w:rPr>
          <w:rFonts w:asciiTheme="majorBidi" w:hAnsiTheme="majorBidi" w:cstheme="majorBidi"/>
          <w:lang w:val="en-US"/>
          <w:rPrChange w:id="6306" w:author="Author">
            <w:rPr>
              <w:rFonts w:asciiTheme="majorBidi" w:hAnsiTheme="majorBidi" w:cstheme="majorBidi"/>
            </w:rPr>
          </w:rPrChange>
        </w:rPr>
        <w:t xml:space="preserve"> commensurate with their educational level and </w:t>
      </w:r>
      <w:r w:rsidRPr="00AF6CFB">
        <w:rPr>
          <w:rFonts w:asciiTheme="majorBidi" w:hAnsiTheme="majorBidi" w:cstheme="majorBidi"/>
          <w:color w:val="000000" w:themeColor="text1"/>
          <w:lang w:val="en-US"/>
          <w:rPrChange w:id="6307" w:author="Author">
            <w:rPr>
              <w:rFonts w:asciiTheme="majorBidi" w:hAnsiTheme="majorBidi" w:cstheme="majorBidi"/>
              <w:color w:val="FF0000"/>
            </w:rPr>
          </w:rPrChange>
        </w:rPr>
        <w:t>occupational skills</w:t>
      </w:r>
      <w:del w:id="6308" w:author="Author">
        <w:r w:rsidRPr="00AF6CFB" w:rsidDel="00A969F2">
          <w:rPr>
            <w:rFonts w:asciiTheme="majorBidi" w:hAnsiTheme="majorBidi" w:cstheme="majorBidi"/>
            <w:color w:val="000000" w:themeColor="text1"/>
            <w:lang w:val="en-US"/>
            <w:rPrChange w:id="6309" w:author="Author">
              <w:rPr>
                <w:rFonts w:asciiTheme="majorBidi" w:hAnsiTheme="majorBidi" w:cstheme="majorBidi"/>
                <w:color w:val="FF0000"/>
              </w:rPr>
            </w:rPrChange>
          </w:rPr>
          <w:delText>, and were forced to take a low-paying job</w:delText>
        </w:r>
        <w:r w:rsidRPr="00AF6CFB" w:rsidDel="0080102D">
          <w:rPr>
            <w:rFonts w:asciiTheme="majorBidi" w:hAnsiTheme="majorBidi" w:cstheme="majorBidi"/>
            <w:color w:val="000000" w:themeColor="text1"/>
            <w:lang w:val="en-US"/>
            <w:rPrChange w:id="6310" w:author="Author">
              <w:rPr>
                <w:rFonts w:asciiTheme="majorBidi" w:hAnsiTheme="majorBidi" w:cstheme="majorBidi"/>
                <w:color w:val="FF0000"/>
              </w:rPr>
            </w:rPrChange>
          </w:rPr>
          <w:delText xml:space="preserve"> (Ratner 2015</w:delText>
        </w:r>
        <w:r w:rsidRPr="00AF6CFB" w:rsidDel="00747F59">
          <w:rPr>
            <w:rFonts w:asciiTheme="majorBidi" w:hAnsiTheme="majorBidi" w:cstheme="majorBidi"/>
            <w:color w:val="000000" w:themeColor="text1"/>
            <w:lang w:val="en-US"/>
            <w:rPrChange w:id="6311" w:author="Author">
              <w:rPr>
                <w:rFonts w:asciiTheme="majorBidi" w:hAnsiTheme="majorBidi" w:cstheme="majorBidi"/>
                <w:color w:val="FF0000"/>
              </w:rPr>
            </w:rPrChange>
          </w:rPr>
          <w:delText xml:space="preserve">: </w:delText>
        </w:r>
        <w:r w:rsidRPr="00AF6CFB" w:rsidDel="0080102D">
          <w:rPr>
            <w:rFonts w:asciiTheme="majorBidi" w:hAnsiTheme="majorBidi" w:cstheme="majorBidi"/>
            <w:color w:val="000000" w:themeColor="text1"/>
            <w:lang w:val="en-US"/>
            <w:rPrChange w:id="6312" w:author="Author">
              <w:rPr>
                <w:rFonts w:asciiTheme="majorBidi" w:hAnsiTheme="majorBidi" w:cstheme="majorBidi"/>
                <w:color w:val="FF0000"/>
              </w:rPr>
            </w:rPrChange>
          </w:rPr>
          <w:delText>153)</w:delText>
        </w:r>
      </w:del>
      <w:r w:rsidRPr="00AF6CFB">
        <w:rPr>
          <w:rFonts w:asciiTheme="majorBidi" w:hAnsiTheme="majorBidi" w:cstheme="majorBidi"/>
          <w:color w:val="000000" w:themeColor="text1"/>
          <w:lang w:val="en-US"/>
          <w:rPrChange w:id="6313" w:author="Author">
            <w:rPr>
              <w:rFonts w:asciiTheme="majorBidi" w:hAnsiTheme="majorBidi" w:cstheme="majorBidi"/>
              <w:color w:val="FF0000"/>
            </w:rPr>
          </w:rPrChange>
        </w:rPr>
        <w:t>.</w:t>
      </w:r>
      <w:ins w:id="6314" w:author="Author">
        <w:r w:rsidR="0080102D" w:rsidRPr="00AF6CFB">
          <w:rPr>
            <w:rStyle w:val="FootnoteReference"/>
            <w:rFonts w:asciiTheme="majorBidi" w:hAnsiTheme="majorBidi" w:cstheme="majorBidi"/>
            <w:color w:val="000000" w:themeColor="text1"/>
            <w:lang w:val="en-US"/>
            <w:rPrChange w:id="6315" w:author="Author">
              <w:rPr>
                <w:rStyle w:val="FootnoteReference"/>
                <w:rFonts w:asciiTheme="majorBidi" w:hAnsiTheme="majorBidi" w:cstheme="majorBidi"/>
                <w:color w:val="FF0000"/>
              </w:rPr>
            </w:rPrChange>
          </w:rPr>
          <w:footnoteReference w:id="40"/>
        </w:r>
      </w:ins>
      <w:r w:rsidRPr="00AF6CFB">
        <w:rPr>
          <w:rFonts w:asciiTheme="majorBidi" w:hAnsiTheme="majorBidi" w:cstheme="majorBidi"/>
          <w:color w:val="000000" w:themeColor="text1"/>
          <w:lang w:val="en-US"/>
          <w:rPrChange w:id="6329" w:author="Author">
            <w:rPr>
              <w:rFonts w:asciiTheme="majorBidi" w:hAnsiTheme="majorBidi" w:cstheme="majorBidi"/>
              <w:color w:val="FF0000"/>
            </w:rPr>
          </w:rPrChange>
        </w:rPr>
        <w:t xml:space="preserve"> </w:t>
      </w:r>
      <w:r w:rsidRPr="00AF6CFB">
        <w:rPr>
          <w:rFonts w:asciiTheme="majorBidi" w:hAnsiTheme="majorBidi" w:cstheme="majorBidi"/>
          <w:lang w:val="en-US"/>
          <w:rPrChange w:id="6330" w:author="Author">
            <w:rPr>
              <w:rFonts w:asciiTheme="majorBidi" w:hAnsiTheme="majorBidi" w:cstheme="majorBidi"/>
            </w:rPr>
          </w:rPrChange>
        </w:rPr>
        <w:t xml:space="preserve">These issues </w:t>
      </w:r>
      <w:del w:id="6331" w:author="Author">
        <w:r w:rsidRPr="00AF6CFB" w:rsidDel="00A969F2">
          <w:rPr>
            <w:rFonts w:asciiTheme="majorBidi" w:hAnsiTheme="majorBidi" w:cstheme="majorBidi"/>
            <w:lang w:val="en-US"/>
            <w:rPrChange w:id="6332" w:author="Author">
              <w:rPr>
                <w:rFonts w:asciiTheme="majorBidi" w:hAnsiTheme="majorBidi" w:cstheme="majorBidi"/>
              </w:rPr>
            </w:rPrChange>
          </w:rPr>
          <w:delText>a</w:delText>
        </w:r>
      </w:del>
      <w:r w:rsidRPr="00AF6CFB">
        <w:rPr>
          <w:rFonts w:asciiTheme="majorBidi" w:hAnsiTheme="majorBidi" w:cstheme="majorBidi"/>
          <w:lang w:val="en-US"/>
          <w:rPrChange w:id="6333" w:author="Author">
            <w:rPr>
              <w:rFonts w:asciiTheme="majorBidi" w:hAnsiTheme="majorBidi" w:cstheme="majorBidi"/>
            </w:rPr>
          </w:rPrChange>
        </w:rPr>
        <w:t xml:space="preserve">rouse anger and frustration, </w:t>
      </w:r>
      <w:del w:id="6334" w:author="Author">
        <w:r w:rsidRPr="00AF6CFB" w:rsidDel="00A969F2">
          <w:rPr>
            <w:rFonts w:asciiTheme="majorBidi" w:hAnsiTheme="majorBidi" w:cstheme="majorBidi"/>
            <w:lang w:val="en-US"/>
            <w:rPrChange w:id="6335" w:author="Author">
              <w:rPr>
                <w:rFonts w:asciiTheme="majorBidi" w:hAnsiTheme="majorBidi" w:cstheme="majorBidi"/>
              </w:rPr>
            </w:rPrChange>
          </w:rPr>
          <w:delText xml:space="preserve">together </w:delText>
        </w:r>
      </w:del>
      <w:ins w:id="6336" w:author="Author">
        <w:r w:rsidRPr="00AF6CFB">
          <w:rPr>
            <w:rFonts w:asciiTheme="majorBidi" w:hAnsiTheme="majorBidi" w:cstheme="majorBidi"/>
            <w:lang w:val="en-US"/>
            <w:rPrChange w:id="6337" w:author="Author">
              <w:rPr>
                <w:rFonts w:asciiTheme="majorBidi" w:hAnsiTheme="majorBidi" w:cstheme="majorBidi"/>
              </w:rPr>
            </w:rPrChange>
          </w:rPr>
          <w:t xml:space="preserve">along </w:t>
        </w:r>
      </w:ins>
      <w:r w:rsidRPr="00AF6CFB">
        <w:rPr>
          <w:rFonts w:asciiTheme="majorBidi" w:hAnsiTheme="majorBidi" w:cstheme="majorBidi"/>
          <w:lang w:val="en-US"/>
          <w:rPrChange w:id="6338" w:author="Author">
            <w:rPr>
              <w:rFonts w:asciiTheme="majorBidi" w:hAnsiTheme="majorBidi" w:cstheme="majorBidi"/>
            </w:rPr>
          </w:rPrChange>
        </w:rPr>
        <w:t xml:space="preserve">with </w:t>
      </w:r>
      <w:del w:id="6339" w:author="Author">
        <w:r w:rsidRPr="00AF6CFB" w:rsidDel="00EC0D84">
          <w:rPr>
            <w:rFonts w:asciiTheme="majorBidi" w:hAnsiTheme="majorBidi" w:cstheme="majorBidi"/>
            <w:lang w:val="en-US"/>
            <w:rPrChange w:id="6340" w:author="Author">
              <w:rPr>
                <w:rFonts w:asciiTheme="majorBidi" w:hAnsiTheme="majorBidi" w:cstheme="majorBidi"/>
              </w:rPr>
            </w:rPrChange>
          </w:rPr>
          <w:delText xml:space="preserve">power and </w:delText>
        </w:r>
      </w:del>
      <w:r w:rsidRPr="00AF6CFB">
        <w:rPr>
          <w:rFonts w:asciiTheme="majorBidi" w:hAnsiTheme="majorBidi" w:cstheme="majorBidi"/>
          <w:lang w:val="en-US"/>
          <w:rPrChange w:id="6341" w:author="Author">
            <w:rPr>
              <w:rFonts w:asciiTheme="majorBidi" w:hAnsiTheme="majorBidi" w:cstheme="majorBidi"/>
            </w:rPr>
          </w:rPrChange>
        </w:rPr>
        <w:t xml:space="preserve">belief in the </w:t>
      </w:r>
      <w:del w:id="6342" w:author="Author">
        <w:r w:rsidRPr="00AF6CFB" w:rsidDel="00A969F2">
          <w:rPr>
            <w:rFonts w:asciiTheme="majorBidi" w:hAnsiTheme="majorBidi" w:cstheme="majorBidi"/>
            <w:lang w:val="en-US"/>
            <w:rPrChange w:id="6343" w:author="Author">
              <w:rPr>
                <w:rFonts w:asciiTheme="majorBidi" w:hAnsiTheme="majorBidi" w:cstheme="majorBidi"/>
              </w:rPr>
            </w:rPrChange>
          </w:rPr>
          <w:delText xml:space="preserve">rightness </w:delText>
        </w:r>
      </w:del>
      <w:ins w:id="6344" w:author="Author">
        <w:r w:rsidRPr="00AF6CFB">
          <w:rPr>
            <w:rFonts w:asciiTheme="majorBidi" w:hAnsiTheme="majorBidi" w:cstheme="majorBidi"/>
            <w:lang w:val="en-US"/>
            <w:rPrChange w:id="6345" w:author="Author">
              <w:rPr>
                <w:rFonts w:asciiTheme="majorBidi" w:hAnsiTheme="majorBidi" w:cstheme="majorBidi"/>
              </w:rPr>
            </w:rPrChange>
          </w:rPr>
          <w:t xml:space="preserve">righteousness </w:t>
        </w:r>
      </w:ins>
      <w:r w:rsidRPr="00AF6CFB">
        <w:rPr>
          <w:rFonts w:asciiTheme="majorBidi" w:hAnsiTheme="majorBidi" w:cstheme="majorBidi"/>
          <w:lang w:val="en-US"/>
          <w:rPrChange w:id="6346" w:author="Author">
            <w:rPr>
              <w:rFonts w:asciiTheme="majorBidi" w:hAnsiTheme="majorBidi" w:cstheme="majorBidi"/>
            </w:rPr>
          </w:rPrChange>
        </w:rPr>
        <w:t xml:space="preserve">of their </w:t>
      </w:r>
      <w:del w:id="6347" w:author="Author">
        <w:r w:rsidRPr="00AF6CFB" w:rsidDel="00A969F2">
          <w:rPr>
            <w:rFonts w:asciiTheme="majorBidi" w:hAnsiTheme="majorBidi" w:cstheme="majorBidi"/>
            <w:lang w:val="en-US"/>
            <w:rPrChange w:id="6348" w:author="Author">
              <w:rPr>
                <w:rFonts w:asciiTheme="majorBidi" w:hAnsiTheme="majorBidi" w:cstheme="majorBidi"/>
              </w:rPr>
            </w:rPrChange>
          </w:rPr>
          <w:delText>way</w:delText>
        </w:r>
      </w:del>
      <w:ins w:id="6349" w:author="Author">
        <w:r w:rsidRPr="00AF6CFB">
          <w:rPr>
            <w:rFonts w:asciiTheme="majorBidi" w:hAnsiTheme="majorBidi" w:cstheme="majorBidi"/>
            <w:lang w:val="en-US"/>
            <w:rPrChange w:id="6350" w:author="Author">
              <w:rPr>
                <w:rFonts w:asciiTheme="majorBidi" w:hAnsiTheme="majorBidi" w:cstheme="majorBidi"/>
              </w:rPr>
            </w:rPrChange>
          </w:rPr>
          <w:t>demands</w:t>
        </w:r>
      </w:ins>
      <w:r w:rsidRPr="00AF6CFB">
        <w:rPr>
          <w:rFonts w:asciiTheme="majorBidi" w:hAnsiTheme="majorBidi" w:cstheme="majorBidi"/>
          <w:lang w:val="en-US"/>
          <w:rPrChange w:id="6351" w:author="Author">
            <w:rPr>
              <w:rFonts w:asciiTheme="majorBidi" w:hAnsiTheme="majorBidi" w:cstheme="majorBidi"/>
            </w:rPr>
          </w:rPrChange>
        </w:rPr>
        <w:t xml:space="preserve">, and find expression in artists such as Elazar Tamano who painted the </w:t>
      </w:r>
      <w:del w:id="6352" w:author="Author">
        <w:r w:rsidRPr="00AF6CFB" w:rsidDel="00EC0D84">
          <w:rPr>
            <w:rFonts w:asciiTheme="majorBidi" w:hAnsiTheme="majorBidi" w:cstheme="majorBidi"/>
            <w:lang w:val="en-US"/>
            <w:rPrChange w:id="6353" w:author="Author">
              <w:rPr>
                <w:rFonts w:asciiTheme="majorBidi" w:hAnsiTheme="majorBidi" w:cstheme="majorBidi"/>
              </w:rPr>
            </w:rPrChange>
          </w:rPr>
          <w:delText>members of the</w:delText>
        </w:r>
      </w:del>
      <w:r w:rsidRPr="00AF6CFB">
        <w:rPr>
          <w:rFonts w:asciiTheme="majorBidi" w:hAnsiTheme="majorBidi" w:cstheme="majorBidi"/>
          <w:lang w:val="en-US"/>
          <w:rPrChange w:id="6354" w:author="Author">
            <w:rPr>
              <w:rFonts w:asciiTheme="majorBidi" w:hAnsiTheme="majorBidi" w:cstheme="majorBidi"/>
            </w:rPr>
          </w:rPrChange>
        </w:rPr>
        <w:t xml:space="preserve"> K.G.C. group, whose lyrics address these </w:t>
      </w:r>
      <w:del w:id="6355" w:author="Author">
        <w:r w:rsidRPr="00AF6CFB" w:rsidDel="00A969F2">
          <w:rPr>
            <w:rFonts w:asciiTheme="majorBidi" w:hAnsiTheme="majorBidi" w:cstheme="majorBidi"/>
            <w:lang w:val="en-US"/>
            <w:rPrChange w:id="6356" w:author="Author">
              <w:rPr>
                <w:rFonts w:asciiTheme="majorBidi" w:hAnsiTheme="majorBidi" w:cstheme="majorBidi"/>
              </w:rPr>
            </w:rPrChange>
          </w:rPr>
          <w:delText>subjects</w:delText>
        </w:r>
      </w:del>
      <w:ins w:id="6357" w:author="Author">
        <w:r w:rsidRPr="00AF6CFB">
          <w:rPr>
            <w:rFonts w:asciiTheme="majorBidi" w:hAnsiTheme="majorBidi" w:cstheme="majorBidi"/>
            <w:lang w:val="en-US"/>
            <w:rPrChange w:id="6358" w:author="Author">
              <w:rPr>
                <w:rFonts w:asciiTheme="majorBidi" w:hAnsiTheme="majorBidi" w:cstheme="majorBidi"/>
              </w:rPr>
            </w:rPrChange>
          </w:rPr>
          <w:t>problems</w:t>
        </w:r>
      </w:ins>
      <w:r w:rsidRPr="00AF6CFB">
        <w:rPr>
          <w:rFonts w:asciiTheme="majorBidi" w:hAnsiTheme="majorBidi" w:cstheme="majorBidi"/>
          <w:lang w:val="en-US"/>
          <w:rPrChange w:id="6359" w:author="Author">
            <w:rPr>
              <w:rFonts w:asciiTheme="majorBidi" w:hAnsiTheme="majorBidi" w:cstheme="majorBidi"/>
            </w:rPr>
          </w:rPrChange>
        </w:rPr>
        <w:t>.</w:t>
      </w:r>
    </w:p>
    <w:p w14:paraId="0C1A4FA2" w14:textId="77777777" w:rsidR="00B74F0B" w:rsidRPr="00AF6CFB" w:rsidRDefault="00B74F0B" w:rsidP="0014535B">
      <w:pPr>
        <w:spacing w:line="480" w:lineRule="auto"/>
        <w:jc w:val="both"/>
        <w:rPr>
          <w:rFonts w:asciiTheme="majorBidi" w:hAnsiTheme="majorBidi" w:cstheme="majorBidi"/>
          <w:lang w:val="en-US"/>
          <w:rPrChange w:id="6360" w:author="Author">
            <w:rPr>
              <w:rFonts w:asciiTheme="majorBidi" w:hAnsiTheme="majorBidi" w:cstheme="majorBidi"/>
            </w:rPr>
          </w:rPrChange>
        </w:rPr>
      </w:pPr>
    </w:p>
    <w:p w14:paraId="686DBA83" w14:textId="77777777" w:rsidR="00B74F0B" w:rsidRPr="00AF6CFB" w:rsidRDefault="00B74F0B" w:rsidP="0014535B">
      <w:pPr>
        <w:spacing w:line="480" w:lineRule="auto"/>
        <w:jc w:val="both"/>
        <w:rPr>
          <w:rFonts w:asciiTheme="majorBidi" w:hAnsiTheme="majorBidi" w:cstheme="majorBidi"/>
          <w:i/>
          <w:iCs/>
          <w:lang w:val="en-US"/>
          <w:rPrChange w:id="6361" w:author="Author">
            <w:rPr>
              <w:rFonts w:asciiTheme="majorBidi" w:hAnsiTheme="majorBidi" w:cstheme="majorBidi"/>
              <w:u w:val="single"/>
            </w:rPr>
          </w:rPrChange>
        </w:rPr>
      </w:pPr>
      <w:r w:rsidRPr="00AF6CFB">
        <w:rPr>
          <w:rFonts w:asciiTheme="majorBidi" w:hAnsiTheme="majorBidi" w:cstheme="majorBidi"/>
          <w:i/>
          <w:iCs/>
          <w:lang w:val="en-US"/>
          <w:rPrChange w:id="6362" w:author="Author">
            <w:rPr>
              <w:rFonts w:asciiTheme="majorBidi" w:hAnsiTheme="majorBidi" w:cstheme="majorBidi"/>
              <w:u w:val="single"/>
            </w:rPr>
          </w:rPrChange>
        </w:rPr>
        <w:t xml:space="preserve">Inter-generational manhood, venerated dignitaries </w:t>
      </w:r>
    </w:p>
    <w:p w14:paraId="12FD7496" w14:textId="28F721CC" w:rsidR="00B74F0B" w:rsidRPr="00AF6CFB" w:rsidRDefault="00B74F0B" w:rsidP="0014535B">
      <w:pPr>
        <w:spacing w:line="480" w:lineRule="auto"/>
        <w:jc w:val="both"/>
        <w:rPr>
          <w:rFonts w:asciiTheme="majorBidi" w:hAnsiTheme="majorBidi" w:cstheme="majorBidi"/>
          <w:lang w:val="en-US"/>
          <w:rPrChange w:id="6363" w:author="Author">
            <w:rPr>
              <w:rFonts w:asciiTheme="majorBidi" w:hAnsiTheme="majorBidi" w:cstheme="majorBidi"/>
            </w:rPr>
          </w:rPrChange>
        </w:rPr>
      </w:pPr>
      <w:ins w:id="6364" w:author="Author">
        <w:r w:rsidRPr="00AF6CFB">
          <w:rPr>
            <w:rFonts w:asciiTheme="majorBidi" w:hAnsiTheme="majorBidi" w:cstheme="majorBidi"/>
            <w:lang w:val="en-US"/>
            <w:rPrChange w:id="6365" w:author="Author">
              <w:rPr>
                <w:rFonts w:asciiTheme="majorBidi" w:hAnsiTheme="majorBidi" w:cstheme="majorBidi"/>
              </w:rPr>
            </w:rPrChange>
          </w:rPr>
          <w:tab/>
        </w:r>
      </w:ins>
      <w:r w:rsidRPr="00AF6CFB">
        <w:rPr>
          <w:rFonts w:asciiTheme="majorBidi" w:hAnsiTheme="majorBidi" w:cstheme="majorBidi"/>
          <w:lang w:val="en-US"/>
          <w:rPrChange w:id="6366" w:author="Author">
            <w:rPr>
              <w:rFonts w:asciiTheme="majorBidi" w:hAnsiTheme="majorBidi" w:cstheme="majorBidi"/>
            </w:rPr>
          </w:rPrChange>
        </w:rPr>
        <w:t xml:space="preserve">In 2014, Gidon Agaza documented </w:t>
      </w:r>
      <w:commentRangeStart w:id="6367"/>
      <w:r w:rsidRPr="00AF6CFB">
        <w:rPr>
          <w:rFonts w:asciiTheme="majorBidi" w:hAnsiTheme="majorBidi" w:cstheme="majorBidi"/>
          <w:lang w:val="en-US"/>
          <w:rPrChange w:id="6368" w:author="Author">
            <w:rPr>
              <w:rFonts w:asciiTheme="majorBidi" w:hAnsiTheme="majorBidi" w:cstheme="majorBidi"/>
            </w:rPr>
          </w:rPrChange>
        </w:rPr>
        <w:t>kesim</w:t>
      </w:r>
      <w:commentRangeEnd w:id="6367"/>
      <w:r w:rsidR="001E563B">
        <w:rPr>
          <w:rStyle w:val="CommentReference"/>
        </w:rPr>
        <w:commentReference w:id="6367"/>
      </w:r>
      <w:r w:rsidRPr="00AF6CFB">
        <w:rPr>
          <w:rFonts w:asciiTheme="majorBidi" w:hAnsiTheme="majorBidi" w:cstheme="majorBidi"/>
          <w:lang w:val="en-US"/>
          <w:rPrChange w:id="6369" w:author="Author">
            <w:rPr>
              <w:rFonts w:asciiTheme="majorBidi" w:hAnsiTheme="majorBidi" w:cstheme="majorBidi"/>
            </w:rPr>
          </w:rPrChange>
        </w:rPr>
        <w:t xml:space="preserve"> and elderly dignitaries of the </w:t>
      </w:r>
      <w:ins w:id="6370" w:author="Author">
        <w:r w:rsidR="001E563B">
          <w:rPr>
            <w:rFonts w:asciiTheme="majorBidi" w:hAnsiTheme="majorBidi" w:cstheme="majorBidi"/>
            <w:lang w:val="en-US"/>
          </w:rPr>
          <w:t xml:space="preserve">Ethiopian </w:t>
        </w:r>
      </w:ins>
      <w:r w:rsidRPr="00AF6CFB">
        <w:rPr>
          <w:rFonts w:asciiTheme="majorBidi" w:hAnsiTheme="majorBidi" w:cstheme="majorBidi"/>
          <w:lang w:val="en-US"/>
          <w:rPrChange w:id="6371" w:author="Author">
            <w:rPr>
              <w:rFonts w:asciiTheme="majorBidi" w:hAnsiTheme="majorBidi" w:cstheme="majorBidi"/>
            </w:rPr>
          </w:rPrChange>
        </w:rPr>
        <w:t xml:space="preserve">community during the Jerusalem Day celebrations </w:t>
      </w:r>
      <w:del w:id="6372" w:author="Author">
        <w:r w:rsidRPr="00AF6CFB" w:rsidDel="00A969F2">
          <w:rPr>
            <w:rFonts w:asciiTheme="majorBidi" w:hAnsiTheme="majorBidi" w:cstheme="majorBidi"/>
            <w:lang w:val="en-US"/>
            <w:rPrChange w:id="6373" w:author="Author">
              <w:rPr>
                <w:rFonts w:asciiTheme="majorBidi" w:hAnsiTheme="majorBidi" w:cstheme="majorBidi"/>
              </w:rPr>
            </w:rPrChange>
          </w:rPr>
          <w:delText xml:space="preserve">held </w:delText>
        </w:r>
      </w:del>
      <w:r w:rsidRPr="00AF6CFB">
        <w:rPr>
          <w:rFonts w:asciiTheme="majorBidi" w:hAnsiTheme="majorBidi" w:cstheme="majorBidi"/>
          <w:lang w:val="en-US"/>
          <w:rPrChange w:id="6374" w:author="Author">
            <w:rPr>
              <w:rFonts w:asciiTheme="majorBidi" w:hAnsiTheme="majorBidi" w:cstheme="majorBidi"/>
            </w:rPr>
          </w:rPrChange>
        </w:rPr>
        <w:t xml:space="preserve">at Mt. Herzl. </w:t>
      </w:r>
      <w:del w:id="6375" w:author="Author">
        <w:r w:rsidRPr="00AF6CFB" w:rsidDel="00A969F2">
          <w:rPr>
            <w:rFonts w:asciiTheme="majorBidi" w:hAnsiTheme="majorBidi" w:cstheme="majorBidi"/>
            <w:lang w:val="en-US"/>
            <w:rPrChange w:id="6376" w:author="Author">
              <w:rPr>
                <w:rFonts w:asciiTheme="majorBidi" w:hAnsiTheme="majorBidi" w:cstheme="majorBidi"/>
              </w:rPr>
            </w:rPrChange>
          </w:rPr>
          <w:delText>This date is also t</w:delText>
        </w:r>
      </w:del>
      <w:ins w:id="6377" w:author="Author">
        <w:r w:rsidRPr="00AF6CFB">
          <w:rPr>
            <w:rFonts w:asciiTheme="majorBidi" w:hAnsiTheme="majorBidi" w:cstheme="majorBidi"/>
            <w:lang w:val="en-US"/>
            <w:rPrChange w:id="6378" w:author="Author">
              <w:rPr>
                <w:rFonts w:asciiTheme="majorBidi" w:hAnsiTheme="majorBidi" w:cstheme="majorBidi"/>
              </w:rPr>
            </w:rPrChange>
          </w:rPr>
          <w:t>T</w:t>
        </w:r>
      </w:ins>
      <w:r w:rsidRPr="00AF6CFB">
        <w:rPr>
          <w:rFonts w:asciiTheme="majorBidi" w:hAnsiTheme="majorBidi" w:cstheme="majorBidi"/>
          <w:lang w:val="en-US"/>
          <w:rPrChange w:id="6379" w:author="Author">
            <w:rPr>
              <w:rFonts w:asciiTheme="majorBidi" w:hAnsiTheme="majorBidi" w:cstheme="majorBidi"/>
            </w:rPr>
          </w:rPrChange>
        </w:rPr>
        <w:t xml:space="preserve">he </w:t>
      </w:r>
      <w:del w:id="6380" w:author="Author">
        <w:r w:rsidRPr="00AF6CFB" w:rsidDel="00A969F2">
          <w:rPr>
            <w:rFonts w:asciiTheme="majorBidi" w:hAnsiTheme="majorBidi" w:cstheme="majorBidi"/>
            <w:lang w:val="en-US"/>
            <w:rPrChange w:id="6381" w:author="Author">
              <w:rPr>
                <w:rFonts w:asciiTheme="majorBidi" w:hAnsiTheme="majorBidi" w:cstheme="majorBidi"/>
              </w:rPr>
            </w:rPrChange>
          </w:rPr>
          <w:delText xml:space="preserve">official </w:delText>
        </w:r>
      </w:del>
      <w:r w:rsidRPr="00AF6CFB">
        <w:rPr>
          <w:rFonts w:asciiTheme="majorBidi" w:hAnsiTheme="majorBidi" w:cstheme="majorBidi"/>
          <w:lang w:val="en-US"/>
          <w:rPrChange w:id="6382" w:author="Author">
            <w:rPr>
              <w:rFonts w:asciiTheme="majorBidi" w:hAnsiTheme="majorBidi" w:cstheme="majorBidi"/>
            </w:rPr>
          </w:rPrChange>
        </w:rPr>
        <w:t>Memorial Day for Ethiopian Jews who perished in Sudan on their way to Israel</w:t>
      </w:r>
      <w:ins w:id="6383" w:author="Author">
        <w:r w:rsidRPr="00AF6CFB">
          <w:rPr>
            <w:rFonts w:asciiTheme="majorBidi" w:hAnsiTheme="majorBidi" w:cstheme="majorBidi"/>
            <w:lang w:val="en-US"/>
            <w:rPrChange w:id="6384" w:author="Author">
              <w:rPr>
                <w:rFonts w:asciiTheme="majorBidi" w:hAnsiTheme="majorBidi" w:cstheme="majorBidi"/>
              </w:rPr>
            </w:rPrChange>
          </w:rPr>
          <w:t xml:space="preserve"> falls on the same day</w:t>
        </w:r>
      </w:ins>
      <w:r w:rsidRPr="00AF6CFB">
        <w:rPr>
          <w:rFonts w:asciiTheme="majorBidi" w:hAnsiTheme="majorBidi" w:cstheme="majorBidi"/>
          <w:lang w:val="en-US"/>
          <w:rPrChange w:id="6385" w:author="Author">
            <w:rPr>
              <w:rFonts w:asciiTheme="majorBidi" w:hAnsiTheme="majorBidi" w:cstheme="majorBidi"/>
            </w:rPr>
          </w:rPrChange>
        </w:rPr>
        <w:t xml:space="preserve">. In the photograph, six older men </w:t>
      </w:r>
      <w:del w:id="6386" w:author="Author">
        <w:r w:rsidRPr="00AF6CFB" w:rsidDel="00A969F2">
          <w:rPr>
            <w:rFonts w:asciiTheme="majorBidi" w:hAnsiTheme="majorBidi" w:cstheme="majorBidi"/>
            <w:lang w:val="en-US"/>
            <w:rPrChange w:id="6387" w:author="Author">
              <w:rPr>
                <w:rFonts w:asciiTheme="majorBidi" w:hAnsiTheme="majorBidi" w:cstheme="majorBidi"/>
              </w:rPr>
            </w:rPrChange>
          </w:rPr>
          <w:delText>can be seen</w:delText>
        </w:r>
      </w:del>
      <w:ins w:id="6388" w:author="Author">
        <w:r w:rsidRPr="00AF6CFB">
          <w:rPr>
            <w:rFonts w:asciiTheme="majorBidi" w:hAnsiTheme="majorBidi" w:cstheme="majorBidi"/>
            <w:lang w:val="en-US"/>
            <w:rPrChange w:id="6389" w:author="Author">
              <w:rPr>
                <w:rFonts w:asciiTheme="majorBidi" w:hAnsiTheme="majorBidi" w:cstheme="majorBidi"/>
              </w:rPr>
            </w:rPrChange>
          </w:rPr>
          <w:t>are</w:t>
        </w:r>
      </w:ins>
      <w:r w:rsidRPr="00AF6CFB">
        <w:rPr>
          <w:rFonts w:asciiTheme="majorBidi" w:hAnsiTheme="majorBidi" w:cstheme="majorBidi"/>
          <w:lang w:val="en-US"/>
          <w:rPrChange w:id="6390" w:author="Author">
            <w:rPr>
              <w:rFonts w:asciiTheme="majorBidi" w:hAnsiTheme="majorBidi" w:cstheme="majorBidi"/>
            </w:rPr>
          </w:rPrChange>
        </w:rPr>
        <w:t xml:space="preserve"> garbed in traditional robes that convey </w:t>
      </w:r>
      <w:del w:id="6391" w:author="Author">
        <w:r w:rsidRPr="00AF6CFB" w:rsidDel="00A969F2">
          <w:rPr>
            <w:rFonts w:asciiTheme="majorBidi" w:hAnsiTheme="majorBidi" w:cstheme="majorBidi"/>
            <w:lang w:val="en-US"/>
            <w:rPrChange w:id="6392" w:author="Author">
              <w:rPr>
                <w:rFonts w:asciiTheme="majorBidi" w:hAnsiTheme="majorBidi" w:cstheme="majorBidi"/>
              </w:rPr>
            </w:rPrChange>
          </w:rPr>
          <w:delText xml:space="preserve">regal </w:delText>
        </w:r>
      </w:del>
      <w:ins w:id="6393" w:author="Author">
        <w:r w:rsidRPr="00AF6CFB">
          <w:rPr>
            <w:rFonts w:asciiTheme="majorBidi" w:hAnsiTheme="majorBidi" w:cstheme="majorBidi"/>
            <w:lang w:val="en-US"/>
            <w:rPrChange w:id="6394" w:author="Author">
              <w:rPr>
                <w:rFonts w:asciiTheme="majorBidi" w:hAnsiTheme="majorBidi" w:cstheme="majorBidi"/>
              </w:rPr>
            </w:rPrChange>
          </w:rPr>
          <w:t xml:space="preserve">their regal </w:t>
        </w:r>
      </w:ins>
      <w:r w:rsidRPr="00AF6CFB">
        <w:rPr>
          <w:rFonts w:asciiTheme="majorBidi" w:hAnsiTheme="majorBidi" w:cstheme="majorBidi"/>
          <w:lang w:val="en-US"/>
          <w:rPrChange w:id="6395" w:author="Author">
            <w:rPr>
              <w:rFonts w:asciiTheme="majorBidi" w:hAnsiTheme="majorBidi" w:cstheme="majorBidi"/>
            </w:rPr>
          </w:rPrChange>
        </w:rPr>
        <w:t>dignity. A ceremonial parasol is held over the head</w:t>
      </w:r>
      <w:ins w:id="6396" w:author="Author">
        <w:r w:rsidRPr="00AF6CFB">
          <w:rPr>
            <w:rFonts w:asciiTheme="majorBidi" w:hAnsiTheme="majorBidi" w:cstheme="majorBidi"/>
            <w:lang w:val="en-US"/>
            <w:rPrChange w:id="6397" w:author="Author">
              <w:rPr>
                <w:rFonts w:asciiTheme="majorBidi" w:hAnsiTheme="majorBidi" w:cstheme="majorBidi"/>
              </w:rPr>
            </w:rPrChange>
          </w:rPr>
          <w:t>s</w:t>
        </w:r>
      </w:ins>
      <w:r w:rsidRPr="00AF6CFB">
        <w:rPr>
          <w:rFonts w:asciiTheme="majorBidi" w:hAnsiTheme="majorBidi" w:cstheme="majorBidi"/>
          <w:lang w:val="en-US"/>
          <w:rPrChange w:id="6398" w:author="Author">
            <w:rPr>
              <w:rFonts w:asciiTheme="majorBidi" w:hAnsiTheme="majorBidi" w:cstheme="majorBidi"/>
            </w:rPr>
          </w:rPrChange>
        </w:rPr>
        <w:t xml:space="preserve"> of </w:t>
      </w:r>
      <w:ins w:id="6399" w:author="Author">
        <w:r w:rsidRPr="00AF6CFB">
          <w:rPr>
            <w:rFonts w:asciiTheme="majorBidi" w:hAnsiTheme="majorBidi" w:cstheme="majorBidi"/>
            <w:lang w:val="en-US"/>
            <w:rPrChange w:id="6400" w:author="Author">
              <w:rPr>
                <w:rFonts w:asciiTheme="majorBidi" w:hAnsiTheme="majorBidi" w:cstheme="majorBidi"/>
              </w:rPr>
            </w:rPrChange>
          </w:rPr>
          <w:t xml:space="preserve">both </w:t>
        </w:r>
      </w:ins>
      <w:r w:rsidRPr="00AF6CFB">
        <w:rPr>
          <w:rFonts w:asciiTheme="majorBidi" w:hAnsiTheme="majorBidi" w:cstheme="majorBidi"/>
          <w:lang w:val="en-US"/>
          <w:rPrChange w:id="6401" w:author="Author">
            <w:rPr>
              <w:rFonts w:asciiTheme="majorBidi" w:hAnsiTheme="majorBidi" w:cstheme="majorBidi"/>
            </w:rPr>
          </w:rPrChange>
        </w:rPr>
        <w:t xml:space="preserve">the dignitary on the extreme left and </w:t>
      </w:r>
      <w:del w:id="6402" w:author="Author">
        <w:r w:rsidRPr="00AF6CFB" w:rsidDel="00A969F2">
          <w:rPr>
            <w:rFonts w:asciiTheme="majorBidi" w:hAnsiTheme="majorBidi" w:cstheme="majorBidi"/>
            <w:lang w:val="en-US"/>
            <w:rPrChange w:id="6403" w:author="Author">
              <w:rPr>
                <w:rFonts w:asciiTheme="majorBidi" w:hAnsiTheme="majorBidi" w:cstheme="majorBidi"/>
              </w:rPr>
            </w:rPrChange>
          </w:rPr>
          <w:delText>one standing</w:delText>
        </w:r>
      </w:del>
      <w:ins w:id="6404" w:author="Author">
        <w:r w:rsidRPr="00AF6CFB">
          <w:rPr>
            <w:rFonts w:asciiTheme="majorBidi" w:hAnsiTheme="majorBidi" w:cstheme="majorBidi"/>
            <w:lang w:val="en-US"/>
            <w:rPrChange w:id="6405" w:author="Author">
              <w:rPr>
                <w:rFonts w:asciiTheme="majorBidi" w:hAnsiTheme="majorBidi" w:cstheme="majorBidi"/>
              </w:rPr>
            </w:rPrChange>
          </w:rPr>
          <w:t>the one</w:t>
        </w:r>
      </w:ins>
      <w:r w:rsidRPr="00AF6CFB">
        <w:rPr>
          <w:rFonts w:asciiTheme="majorBidi" w:hAnsiTheme="majorBidi" w:cstheme="majorBidi"/>
          <w:lang w:val="en-US"/>
          <w:rPrChange w:id="6406" w:author="Author">
            <w:rPr>
              <w:rFonts w:asciiTheme="majorBidi" w:hAnsiTheme="majorBidi" w:cstheme="majorBidi"/>
            </w:rPr>
          </w:rPrChange>
        </w:rPr>
        <w:t xml:space="preserve"> second from the right. Several microphones</w:t>
      </w:r>
      <w:ins w:id="6407" w:author="Author">
        <w:r w:rsidRPr="00AF6CFB">
          <w:rPr>
            <w:rFonts w:asciiTheme="majorBidi" w:hAnsiTheme="majorBidi" w:cstheme="majorBidi"/>
            <w:lang w:val="en-US"/>
            <w:rPrChange w:id="6408" w:author="Author">
              <w:rPr>
                <w:rFonts w:asciiTheme="majorBidi" w:hAnsiTheme="majorBidi" w:cstheme="majorBidi"/>
              </w:rPr>
            </w:rPrChange>
          </w:rPr>
          <w:t>,</w:t>
        </w:r>
      </w:ins>
      <w:r w:rsidRPr="00AF6CFB">
        <w:rPr>
          <w:rFonts w:asciiTheme="majorBidi" w:hAnsiTheme="majorBidi" w:cstheme="majorBidi"/>
          <w:lang w:val="en-US"/>
          <w:rPrChange w:id="6409" w:author="Author">
            <w:rPr>
              <w:rFonts w:asciiTheme="majorBidi" w:hAnsiTheme="majorBidi" w:cstheme="majorBidi"/>
            </w:rPr>
          </w:rPrChange>
        </w:rPr>
        <w:t xml:space="preserve"> </w:t>
      </w:r>
      <w:ins w:id="6410" w:author="Author">
        <w:r w:rsidRPr="00AF6CFB">
          <w:rPr>
            <w:rFonts w:asciiTheme="majorBidi" w:hAnsiTheme="majorBidi" w:cstheme="majorBidi"/>
            <w:lang w:val="en-US"/>
            <w:rPrChange w:id="6411" w:author="Author">
              <w:rPr>
                <w:rFonts w:asciiTheme="majorBidi" w:hAnsiTheme="majorBidi" w:cstheme="majorBidi"/>
              </w:rPr>
            </w:rPrChange>
          </w:rPr>
          <w:t xml:space="preserve">through </w:t>
        </w:r>
      </w:ins>
      <w:del w:id="6412" w:author="Author">
        <w:r w:rsidRPr="00AF6CFB" w:rsidDel="00A32CB2">
          <w:rPr>
            <w:rFonts w:asciiTheme="majorBidi" w:hAnsiTheme="majorBidi" w:cstheme="majorBidi"/>
            <w:lang w:val="en-US"/>
            <w:rPrChange w:id="6413" w:author="Author">
              <w:rPr>
                <w:rFonts w:asciiTheme="majorBidi" w:hAnsiTheme="majorBidi" w:cstheme="majorBidi"/>
              </w:rPr>
            </w:rPrChange>
          </w:rPr>
          <w:delText xml:space="preserve">are visible, </w:delText>
        </w:r>
      </w:del>
      <w:r w:rsidRPr="00AF6CFB">
        <w:rPr>
          <w:rFonts w:asciiTheme="majorBidi" w:hAnsiTheme="majorBidi" w:cstheme="majorBidi"/>
          <w:lang w:val="en-US"/>
          <w:rPrChange w:id="6414" w:author="Author">
            <w:rPr>
              <w:rFonts w:asciiTheme="majorBidi" w:hAnsiTheme="majorBidi" w:cstheme="majorBidi"/>
            </w:rPr>
          </w:rPrChange>
        </w:rPr>
        <w:t xml:space="preserve">which </w:t>
      </w:r>
      <w:ins w:id="6415" w:author="Author">
        <w:r w:rsidRPr="00AF6CFB">
          <w:rPr>
            <w:rFonts w:asciiTheme="majorBidi" w:hAnsiTheme="majorBidi" w:cstheme="majorBidi"/>
            <w:lang w:val="en-US"/>
            <w:rPrChange w:id="6416" w:author="Author">
              <w:rPr>
                <w:rFonts w:asciiTheme="majorBidi" w:hAnsiTheme="majorBidi" w:cstheme="majorBidi"/>
              </w:rPr>
            </w:rPrChange>
          </w:rPr>
          <w:t xml:space="preserve">they </w:t>
        </w:r>
      </w:ins>
      <w:r w:rsidRPr="00AF6CFB">
        <w:rPr>
          <w:rFonts w:asciiTheme="majorBidi" w:hAnsiTheme="majorBidi" w:cstheme="majorBidi"/>
          <w:lang w:val="en-US"/>
          <w:rPrChange w:id="6417" w:author="Author">
            <w:rPr>
              <w:rFonts w:asciiTheme="majorBidi" w:hAnsiTheme="majorBidi" w:cstheme="majorBidi"/>
            </w:rPr>
          </w:rPrChange>
        </w:rPr>
        <w:t xml:space="preserve">will </w:t>
      </w:r>
      <w:del w:id="6418" w:author="Author">
        <w:r w:rsidRPr="00AF6CFB" w:rsidDel="00A32CB2">
          <w:rPr>
            <w:rFonts w:asciiTheme="majorBidi" w:hAnsiTheme="majorBidi" w:cstheme="majorBidi"/>
            <w:lang w:val="en-US"/>
            <w:rPrChange w:id="6419" w:author="Author">
              <w:rPr>
                <w:rFonts w:asciiTheme="majorBidi" w:hAnsiTheme="majorBidi" w:cstheme="majorBidi"/>
              </w:rPr>
            </w:rPrChange>
          </w:rPr>
          <w:delText>be used to convey their words to</w:delText>
        </w:r>
      </w:del>
      <w:ins w:id="6420" w:author="Author">
        <w:r w:rsidRPr="00AF6CFB">
          <w:rPr>
            <w:rFonts w:asciiTheme="majorBidi" w:hAnsiTheme="majorBidi" w:cstheme="majorBidi"/>
            <w:lang w:val="en-US"/>
            <w:rPrChange w:id="6421" w:author="Author">
              <w:rPr>
                <w:rFonts w:asciiTheme="majorBidi" w:hAnsiTheme="majorBidi" w:cstheme="majorBidi"/>
              </w:rPr>
            </w:rPrChange>
          </w:rPr>
          <w:t>address</w:t>
        </w:r>
      </w:ins>
      <w:r w:rsidRPr="00AF6CFB">
        <w:rPr>
          <w:rFonts w:asciiTheme="majorBidi" w:hAnsiTheme="majorBidi" w:cstheme="majorBidi"/>
          <w:lang w:val="en-US"/>
          <w:rPrChange w:id="6422" w:author="Author">
            <w:rPr>
              <w:rFonts w:asciiTheme="majorBidi" w:hAnsiTheme="majorBidi" w:cstheme="majorBidi"/>
            </w:rPr>
          </w:rPrChange>
        </w:rPr>
        <w:t xml:space="preserve"> the audience</w:t>
      </w:r>
      <w:ins w:id="6423" w:author="Author">
        <w:r w:rsidRPr="00AF6CFB">
          <w:rPr>
            <w:rFonts w:asciiTheme="majorBidi" w:hAnsiTheme="majorBidi" w:cstheme="majorBidi"/>
            <w:lang w:val="en-US"/>
            <w:rPrChange w:id="6424" w:author="Author">
              <w:rPr>
                <w:rFonts w:asciiTheme="majorBidi" w:hAnsiTheme="majorBidi" w:cstheme="majorBidi"/>
              </w:rPr>
            </w:rPrChange>
          </w:rPr>
          <w:t>, are visible</w:t>
        </w:r>
      </w:ins>
      <w:r w:rsidRPr="00AF6CFB">
        <w:rPr>
          <w:rFonts w:asciiTheme="majorBidi" w:hAnsiTheme="majorBidi" w:cstheme="majorBidi"/>
          <w:lang w:val="en-US"/>
          <w:rPrChange w:id="6425" w:author="Author">
            <w:rPr>
              <w:rFonts w:asciiTheme="majorBidi" w:hAnsiTheme="majorBidi" w:cstheme="majorBidi"/>
            </w:rPr>
          </w:rPrChange>
        </w:rPr>
        <w:t xml:space="preserve"> (Figure 6).</w:t>
      </w:r>
    </w:p>
    <w:p w14:paraId="206E61EE" w14:textId="4221C353" w:rsidR="00B74F0B" w:rsidRPr="00AF6CFB" w:rsidDel="00EC0D84" w:rsidRDefault="00B74F0B" w:rsidP="00AF6CFB">
      <w:pPr>
        <w:spacing w:line="480" w:lineRule="auto"/>
        <w:jc w:val="both"/>
        <w:rPr>
          <w:del w:id="6426" w:author="Author"/>
          <w:rFonts w:asciiTheme="majorBidi" w:hAnsiTheme="majorBidi" w:cstheme="majorBidi"/>
          <w:lang w:val="en-US"/>
          <w:rPrChange w:id="6427" w:author="Author">
            <w:rPr>
              <w:del w:id="6428" w:author="Author"/>
              <w:rFonts w:asciiTheme="majorBidi" w:hAnsiTheme="majorBidi" w:cstheme="majorBidi"/>
            </w:rPr>
          </w:rPrChange>
        </w:rPr>
      </w:pPr>
      <w:ins w:id="6429" w:author="Author">
        <w:r w:rsidRPr="00AF6CFB">
          <w:rPr>
            <w:rFonts w:asciiTheme="majorBidi" w:hAnsiTheme="majorBidi" w:cstheme="majorBidi"/>
            <w:lang w:val="en-US"/>
            <w:rPrChange w:id="6430" w:author="Author">
              <w:rPr>
                <w:rFonts w:asciiTheme="majorBidi" w:hAnsiTheme="majorBidi" w:cstheme="majorBidi"/>
              </w:rPr>
            </w:rPrChange>
          </w:rPr>
          <w:tab/>
        </w:r>
      </w:ins>
    </w:p>
    <w:p w14:paraId="39093D22" w14:textId="279A753E" w:rsidR="00B74F0B" w:rsidRPr="00AF6CFB" w:rsidRDefault="00B74F0B" w:rsidP="00AF6CFB">
      <w:pPr>
        <w:spacing w:line="480" w:lineRule="auto"/>
        <w:jc w:val="both"/>
        <w:rPr>
          <w:ins w:id="6431" w:author="Author"/>
          <w:rFonts w:asciiTheme="majorBidi" w:hAnsiTheme="majorBidi" w:cstheme="majorBidi"/>
          <w:lang w:val="en-US"/>
          <w:rPrChange w:id="6432" w:author="Author">
            <w:rPr>
              <w:ins w:id="6433" w:author="Author"/>
              <w:rFonts w:asciiTheme="majorBidi" w:hAnsiTheme="majorBidi" w:cstheme="majorBidi"/>
            </w:rPr>
          </w:rPrChange>
        </w:rPr>
        <w:pPrChange w:id="6434" w:author="Author">
          <w:pPr>
            <w:spacing w:line="240" w:lineRule="auto"/>
          </w:pPr>
        </w:pPrChange>
      </w:pPr>
      <w:r w:rsidRPr="00AF6CFB">
        <w:rPr>
          <w:rFonts w:asciiTheme="majorBidi" w:hAnsiTheme="majorBidi" w:cstheme="majorBidi"/>
          <w:lang w:val="en-US"/>
          <w:rPrChange w:id="6435" w:author="Author">
            <w:rPr>
              <w:rFonts w:asciiTheme="majorBidi" w:hAnsiTheme="majorBidi" w:cstheme="majorBidi"/>
            </w:rPr>
          </w:rPrChange>
        </w:rPr>
        <w:t xml:space="preserve">The status and authority of the </w:t>
      </w:r>
      <w:del w:id="6436" w:author="Author">
        <w:r w:rsidRPr="00AF6CFB" w:rsidDel="00EC0D84">
          <w:rPr>
            <w:rFonts w:asciiTheme="majorBidi" w:hAnsiTheme="majorBidi" w:cstheme="majorBidi"/>
            <w:lang w:val="en-US"/>
            <w:rPrChange w:id="6437" w:author="Author">
              <w:rPr>
                <w:rFonts w:asciiTheme="majorBidi" w:hAnsiTheme="majorBidi" w:cstheme="majorBidi"/>
              </w:rPr>
            </w:rPrChange>
          </w:rPr>
          <w:delText>dignitaries and</w:delText>
        </w:r>
      </w:del>
      <w:ins w:id="6438" w:author="Author">
        <w:r w:rsidRPr="00AF6CFB">
          <w:rPr>
            <w:rFonts w:asciiTheme="majorBidi" w:hAnsiTheme="majorBidi" w:cstheme="majorBidi"/>
            <w:lang w:val="en-US"/>
            <w:rPrChange w:id="6439" w:author="Author">
              <w:rPr>
                <w:rFonts w:asciiTheme="majorBidi" w:hAnsiTheme="majorBidi" w:cstheme="majorBidi"/>
              </w:rPr>
            </w:rPrChange>
          </w:rPr>
          <w:t>community’s</w:t>
        </w:r>
      </w:ins>
      <w:r w:rsidRPr="00AF6CFB">
        <w:rPr>
          <w:rFonts w:asciiTheme="majorBidi" w:hAnsiTheme="majorBidi" w:cstheme="majorBidi"/>
          <w:lang w:val="en-US"/>
          <w:rPrChange w:id="6440" w:author="Author">
            <w:rPr>
              <w:rFonts w:asciiTheme="majorBidi" w:hAnsiTheme="majorBidi" w:cstheme="majorBidi"/>
            </w:rPr>
          </w:rPrChange>
        </w:rPr>
        <w:t xml:space="preserve"> kesim </w:t>
      </w:r>
      <w:del w:id="6441" w:author="Author">
        <w:r w:rsidRPr="00AF6CFB" w:rsidDel="00EC0D84">
          <w:rPr>
            <w:rFonts w:asciiTheme="majorBidi" w:hAnsiTheme="majorBidi" w:cstheme="majorBidi"/>
            <w:lang w:val="en-US"/>
            <w:rPrChange w:id="6442" w:author="Author">
              <w:rPr>
                <w:rFonts w:asciiTheme="majorBidi" w:hAnsiTheme="majorBidi" w:cstheme="majorBidi"/>
              </w:rPr>
            </w:rPrChange>
          </w:rPr>
          <w:delText xml:space="preserve">of the community </w:delText>
        </w:r>
      </w:del>
      <w:r w:rsidRPr="00AF6CFB">
        <w:rPr>
          <w:rFonts w:asciiTheme="majorBidi" w:hAnsiTheme="majorBidi" w:cstheme="majorBidi"/>
          <w:lang w:val="en-US"/>
          <w:rPrChange w:id="6443" w:author="Author">
            <w:rPr>
              <w:rFonts w:asciiTheme="majorBidi" w:hAnsiTheme="majorBidi" w:cstheme="majorBidi"/>
            </w:rPr>
          </w:rPrChange>
        </w:rPr>
        <w:t xml:space="preserve">are </w:t>
      </w:r>
      <w:ins w:id="6444" w:author="Author">
        <w:r w:rsidRPr="00AF6CFB">
          <w:rPr>
            <w:rFonts w:asciiTheme="majorBidi" w:hAnsiTheme="majorBidi" w:cstheme="majorBidi"/>
            <w:lang w:val="en-US"/>
            <w:rPrChange w:id="6445" w:author="Author">
              <w:rPr>
                <w:rFonts w:asciiTheme="majorBidi" w:hAnsiTheme="majorBidi" w:cstheme="majorBidi"/>
              </w:rPr>
            </w:rPrChange>
          </w:rPr>
          <w:t xml:space="preserve">a sensitive and painful </w:t>
        </w:r>
      </w:ins>
      <w:r w:rsidRPr="00AF6CFB">
        <w:rPr>
          <w:rFonts w:asciiTheme="majorBidi" w:hAnsiTheme="majorBidi" w:cstheme="majorBidi"/>
          <w:lang w:val="en-US"/>
          <w:rPrChange w:id="6446" w:author="Author">
            <w:rPr>
              <w:rFonts w:asciiTheme="majorBidi" w:hAnsiTheme="majorBidi" w:cstheme="majorBidi"/>
            </w:rPr>
          </w:rPrChange>
        </w:rPr>
        <w:t>issue</w:t>
      </w:r>
      <w:del w:id="6447" w:author="Author">
        <w:r w:rsidRPr="00AF6CFB" w:rsidDel="004E44C9">
          <w:rPr>
            <w:rFonts w:asciiTheme="majorBidi" w:hAnsiTheme="majorBidi" w:cstheme="majorBidi"/>
            <w:lang w:val="en-US"/>
            <w:rPrChange w:id="6448" w:author="Author">
              <w:rPr>
                <w:rFonts w:asciiTheme="majorBidi" w:hAnsiTheme="majorBidi" w:cstheme="majorBidi"/>
              </w:rPr>
            </w:rPrChange>
          </w:rPr>
          <w:delText>s that remain sensitive and painful for</w:delText>
        </w:r>
      </w:del>
      <w:ins w:id="6449" w:author="Author">
        <w:r w:rsidRPr="00AF6CFB">
          <w:rPr>
            <w:rFonts w:asciiTheme="majorBidi" w:hAnsiTheme="majorBidi" w:cstheme="majorBidi"/>
            <w:lang w:val="en-US"/>
            <w:rPrChange w:id="6450" w:author="Author">
              <w:rPr>
                <w:rFonts w:asciiTheme="majorBidi" w:hAnsiTheme="majorBidi" w:cstheme="majorBidi"/>
              </w:rPr>
            </w:rPrChange>
          </w:rPr>
          <w:t xml:space="preserve"> for</w:t>
        </w:r>
      </w:ins>
      <w:r w:rsidRPr="00AF6CFB">
        <w:rPr>
          <w:rFonts w:asciiTheme="majorBidi" w:hAnsiTheme="majorBidi" w:cstheme="majorBidi"/>
          <w:lang w:val="en-US"/>
          <w:rPrChange w:id="6451" w:author="Author">
            <w:rPr>
              <w:rFonts w:asciiTheme="majorBidi" w:hAnsiTheme="majorBidi" w:cstheme="majorBidi"/>
            </w:rPr>
          </w:rPrChange>
        </w:rPr>
        <w:t xml:space="preserve"> Israeli</w:t>
      </w:r>
      <w:del w:id="6452" w:author="Author">
        <w:r w:rsidRPr="00AF6CFB" w:rsidDel="004E44C9">
          <w:rPr>
            <w:rFonts w:asciiTheme="majorBidi" w:hAnsiTheme="majorBidi" w:cstheme="majorBidi"/>
            <w:lang w:val="en-US"/>
            <w:rPrChange w:id="6453" w:author="Author">
              <w:rPr>
                <w:rFonts w:asciiTheme="majorBidi" w:hAnsiTheme="majorBidi" w:cstheme="majorBidi"/>
              </w:rPr>
            </w:rPrChange>
          </w:rPr>
          <w:delText xml:space="preserve">s of </w:delText>
        </w:r>
      </w:del>
      <w:ins w:id="6454" w:author="Author">
        <w:r w:rsidRPr="00AF6CFB">
          <w:rPr>
            <w:rFonts w:asciiTheme="majorBidi" w:hAnsiTheme="majorBidi" w:cstheme="majorBidi"/>
            <w:lang w:val="en-US"/>
            <w:rPrChange w:id="6455" w:author="Author">
              <w:rPr>
                <w:rFonts w:asciiTheme="majorBidi" w:hAnsiTheme="majorBidi" w:cstheme="majorBidi"/>
              </w:rPr>
            </w:rPrChange>
          </w:rPr>
          <w:t>-</w:t>
        </w:r>
      </w:ins>
      <w:r w:rsidRPr="00AF6CFB">
        <w:rPr>
          <w:rFonts w:asciiTheme="majorBidi" w:hAnsiTheme="majorBidi" w:cstheme="majorBidi"/>
          <w:lang w:val="en-US"/>
          <w:rPrChange w:id="6456" w:author="Author">
            <w:rPr>
              <w:rFonts w:asciiTheme="majorBidi" w:hAnsiTheme="majorBidi" w:cstheme="majorBidi"/>
            </w:rPr>
          </w:rPrChange>
        </w:rPr>
        <w:t>Ethiopian</w:t>
      </w:r>
      <w:del w:id="6457" w:author="Author">
        <w:r w:rsidRPr="00AF6CFB" w:rsidDel="004E44C9">
          <w:rPr>
            <w:rFonts w:asciiTheme="majorBidi" w:hAnsiTheme="majorBidi" w:cstheme="majorBidi"/>
            <w:lang w:val="en-US"/>
            <w:rPrChange w:id="6458" w:author="Author">
              <w:rPr>
                <w:rFonts w:asciiTheme="majorBidi" w:hAnsiTheme="majorBidi" w:cstheme="majorBidi"/>
              </w:rPr>
            </w:rPrChange>
          </w:rPr>
          <w:delText xml:space="preserve"> descent</w:delText>
        </w:r>
      </w:del>
      <w:ins w:id="6459" w:author="Author">
        <w:r w:rsidRPr="00AF6CFB">
          <w:rPr>
            <w:rFonts w:asciiTheme="majorBidi" w:hAnsiTheme="majorBidi" w:cstheme="majorBidi"/>
            <w:lang w:val="en-US"/>
            <w:rPrChange w:id="6460" w:author="Author">
              <w:rPr>
                <w:rFonts w:asciiTheme="majorBidi" w:hAnsiTheme="majorBidi" w:cstheme="majorBidi"/>
              </w:rPr>
            </w:rPrChange>
          </w:rPr>
          <w:t>s</w:t>
        </w:r>
      </w:ins>
      <w:del w:id="6461" w:author="Author">
        <w:r w:rsidRPr="00AF6CFB" w:rsidDel="0080102D">
          <w:rPr>
            <w:rFonts w:asciiTheme="majorBidi" w:hAnsiTheme="majorBidi" w:cstheme="majorBidi"/>
            <w:lang w:val="en-US"/>
            <w:rPrChange w:id="6462" w:author="Author">
              <w:rPr>
                <w:rFonts w:asciiTheme="majorBidi" w:hAnsiTheme="majorBidi" w:cstheme="majorBidi"/>
              </w:rPr>
            </w:rPrChange>
          </w:rPr>
          <w:delText xml:space="preserve"> (Sharabi and Kaplan</w:delText>
        </w:r>
        <w:r w:rsidRPr="00AF6CFB" w:rsidDel="00747F59">
          <w:rPr>
            <w:rFonts w:asciiTheme="majorBidi" w:hAnsiTheme="majorBidi" w:cstheme="majorBidi"/>
            <w:lang w:val="en-US"/>
            <w:rPrChange w:id="6463" w:author="Author">
              <w:rPr>
                <w:rFonts w:asciiTheme="majorBidi" w:hAnsiTheme="majorBidi" w:cstheme="majorBidi"/>
              </w:rPr>
            </w:rPrChange>
          </w:rPr>
          <w:delText>,</w:delText>
        </w:r>
        <w:r w:rsidRPr="00AF6CFB" w:rsidDel="0080102D">
          <w:rPr>
            <w:rFonts w:asciiTheme="majorBidi" w:hAnsiTheme="majorBidi" w:cstheme="majorBidi"/>
            <w:lang w:val="en-US"/>
            <w:rPrChange w:id="6464" w:author="Author">
              <w:rPr>
                <w:rFonts w:asciiTheme="majorBidi" w:hAnsiTheme="majorBidi" w:cstheme="majorBidi"/>
              </w:rPr>
            </w:rPrChange>
          </w:rPr>
          <w:delText xml:space="preserve"> 2014)</w:delText>
        </w:r>
      </w:del>
      <w:r w:rsidRPr="00AF6CFB">
        <w:rPr>
          <w:rFonts w:asciiTheme="majorBidi" w:hAnsiTheme="majorBidi" w:cstheme="majorBidi"/>
          <w:lang w:val="en-US"/>
          <w:rPrChange w:id="6465" w:author="Author">
            <w:rPr>
              <w:rFonts w:asciiTheme="majorBidi" w:hAnsiTheme="majorBidi" w:cstheme="majorBidi"/>
            </w:rPr>
          </w:rPrChange>
        </w:rPr>
        <w:t>.</w:t>
      </w:r>
      <w:ins w:id="6466" w:author="Author">
        <w:r w:rsidR="0080102D" w:rsidRPr="00AF6CFB">
          <w:rPr>
            <w:rStyle w:val="FootnoteReference"/>
            <w:rFonts w:asciiTheme="majorBidi" w:hAnsiTheme="majorBidi" w:cstheme="majorBidi"/>
            <w:lang w:val="en-US"/>
            <w:rPrChange w:id="6467" w:author="Author">
              <w:rPr>
                <w:rStyle w:val="FootnoteReference"/>
                <w:rFonts w:asciiTheme="majorBidi" w:hAnsiTheme="majorBidi" w:cstheme="majorBidi"/>
              </w:rPr>
            </w:rPrChange>
          </w:rPr>
          <w:footnoteReference w:id="41"/>
        </w:r>
      </w:ins>
      <w:r w:rsidRPr="00AF6CFB">
        <w:rPr>
          <w:rFonts w:asciiTheme="majorBidi" w:hAnsiTheme="majorBidi" w:cstheme="majorBidi"/>
          <w:lang w:val="en-US"/>
          <w:rPrChange w:id="6482" w:author="Author">
            <w:rPr>
              <w:rFonts w:asciiTheme="majorBidi" w:hAnsiTheme="majorBidi" w:cstheme="majorBidi"/>
            </w:rPr>
          </w:rPrChange>
        </w:rPr>
        <w:t xml:space="preserve"> Many within and outside the community are working to change this, including Rabbi</w:t>
      </w:r>
      <w:ins w:id="6483" w:author="Author">
        <w:r w:rsidRPr="00AF6CFB">
          <w:rPr>
            <w:rFonts w:asciiTheme="majorBidi" w:hAnsiTheme="majorBidi" w:cstheme="majorBidi"/>
            <w:lang w:val="en-US"/>
            <w:rPrChange w:id="6484" w:author="Author">
              <w:rPr>
                <w:rFonts w:asciiTheme="majorBidi" w:hAnsiTheme="majorBidi" w:cstheme="majorBidi"/>
              </w:rPr>
            </w:rPrChange>
          </w:rPr>
          <w:t>s</w:t>
        </w:r>
      </w:ins>
      <w:r w:rsidRPr="00AF6CFB">
        <w:rPr>
          <w:rFonts w:asciiTheme="majorBidi" w:hAnsiTheme="majorBidi" w:cstheme="majorBidi"/>
          <w:lang w:val="en-US"/>
          <w:rPrChange w:id="6485" w:author="Author">
            <w:rPr>
              <w:rFonts w:asciiTheme="majorBidi" w:hAnsiTheme="majorBidi" w:cstheme="majorBidi"/>
            </w:rPr>
          </w:rPrChange>
        </w:rPr>
        <w:t xml:space="preserve"> Reuven Yasu and </w:t>
      </w:r>
      <w:del w:id="6486" w:author="Author">
        <w:r w:rsidRPr="00AF6CFB" w:rsidDel="004E44C9">
          <w:rPr>
            <w:rFonts w:asciiTheme="majorBidi" w:hAnsiTheme="majorBidi" w:cstheme="majorBidi"/>
            <w:lang w:val="en-US"/>
            <w:rPrChange w:id="6487" w:author="Author">
              <w:rPr>
                <w:rFonts w:asciiTheme="majorBidi" w:hAnsiTheme="majorBidi" w:cstheme="majorBidi"/>
              </w:rPr>
            </w:rPrChange>
          </w:rPr>
          <w:delText xml:space="preserve">Rabbi </w:delText>
        </w:r>
      </w:del>
      <w:r w:rsidRPr="00AF6CFB">
        <w:rPr>
          <w:rFonts w:asciiTheme="majorBidi" w:hAnsiTheme="majorBidi" w:cstheme="majorBidi"/>
          <w:lang w:val="en-US"/>
          <w:rPrChange w:id="6488" w:author="Author">
            <w:rPr>
              <w:rFonts w:asciiTheme="majorBidi" w:hAnsiTheme="majorBidi" w:cstheme="majorBidi"/>
            </w:rPr>
          </w:rPrChange>
        </w:rPr>
        <w:t>Dr. Sharon Shalom, who</w:t>
      </w:r>
      <w:del w:id="6489" w:author="Author">
        <w:r w:rsidRPr="00AF6CFB" w:rsidDel="006F3949">
          <w:rPr>
            <w:rFonts w:asciiTheme="majorBidi" w:hAnsiTheme="majorBidi" w:cstheme="majorBidi"/>
            <w:lang w:val="en-US"/>
            <w:rPrChange w:id="6490" w:author="Author">
              <w:rPr>
                <w:rFonts w:asciiTheme="majorBidi" w:hAnsiTheme="majorBidi" w:cstheme="majorBidi"/>
              </w:rPr>
            </w:rPrChange>
          </w:rPr>
          <w:delText xml:space="preserve"> </w:delText>
        </w:r>
        <w:r w:rsidRPr="00AF6CFB" w:rsidDel="004E44C9">
          <w:rPr>
            <w:rFonts w:asciiTheme="majorBidi" w:hAnsiTheme="majorBidi" w:cstheme="majorBidi"/>
            <w:lang w:val="en-US"/>
            <w:rPrChange w:id="6491" w:author="Author">
              <w:rPr>
                <w:rFonts w:asciiTheme="majorBidi" w:hAnsiTheme="majorBidi" w:cstheme="majorBidi"/>
              </w:rPr>
            </w:rPrChange>
          </w:rPr>
          <w:delText xml:space="preserve">wrote </w:delText>
        </w:r>
      </w:del>
      <w:ins w:id="6492" w:author="Author">
        <w:r w:rsidRPr="00AF6CFB">
          <w:rPr>
            <w:rFonts w:asciiTheme="majorBidi" w:hAnsiTheme="majorBidi" w:cstheme="majorBidi"/>
            <w:lang w:val="en-US"/>
            <w:rPrChange w:id="6493" w:author="Author">
              <w:rPr>
                <w:rFonts w:asciiTheme="majorBidi" w:hAnsiTheme="majorBidi" w:cstheme="majorBidi"/>
              </w:rPr>
            </w:rPrChange>
          </w:rPr>
          <w:t xml:space="preserve"> have written about how the rabbinic administration in Israel has stripped the Ethiopian kesim and other Beta Israel spiritual leaders of their authority. </w:t>
        </w:r>
        <w:commentRangeStart w:id="6494"/>
        <w:r w:rsidRPr="00AF6CFB">
          <w:rPr>
            <w:rFonts w:asciiTheme="majorBidi" w:hAnsiTheme="majorBidi" w:cstheme="majorBidi"/>
            <w:lang w:val="en-US"/>
            <w:rPrChange w:id="6495" w:author="Author">
              <w:rPr>
                <w:rFonts w:asciiTheme="majorBidi" w:hAnsiTheme="majorBidi" w:cstheme="majorBidi"/>
              </w:rPr>
            </w:rPrChange>
          </w:rPr>
          <w:t>As they note:</w:t>
        </w:r>
      </w:ins>
      <w:del w:id="6496" w:author="Author">
        <w:r w:rsidRPr="00AF6CFB" w:rsidDel="004E44C9">
          <w:rPr>
            <w:rFonts w:asciiTheme="majorBidi" w:hAnsiTheme="majorBidi" w:cstheme="majorBidi"/>
            <w:lang w:val="en-US"/>
            <w:rPrChange w:id="6497" w:author="Author">
              <w:rPr>
                <w:rFonts w:asciiTheme="majorBidi" w:hAnsiTheme="majorBidi" w:cstheme="majorBidi"/>
              </w:rPr>
            </w:rPrChange>
          </w:rPr>
          <w:delText>“</w:delText>
        </w:r>
        <w:r w:rsidRPr="00AF6CFB" w:rsidDel="006C4145">
          <w:rPr>
            <w:rFonts w:asciiTheme="majorBidi" w:hAnsiTheme="majorBidi" w:cstheme="majorBidi"/>
            <w:lang w:val="en-US"/>
            <w:rPrChange w:id="6498" w:author="Author">
              <w:rPr>
                <w:rFonts w:asciiTheme="majorBidi" w:hAnsiTheme="majorBidi" w:cstheme="majorBidi"/>
              </w:rPr>
            </w:rPrChange>
          </w:rPr>
          <w:delText xml:space="preserve">Since the great wave of immigration of the Ethiopian Jews, the rabbinic establishment has stripped the kesim and the other Beta Israel spiritual leadership of its roles and authority, and has not tried to develop new Torah-rabbinic leadership among the community to take on the role of the kesim who were divested of their authority. In general, the kesim have undisputed authority within their community, while the authority of the rabbis </w:delText>
        </w:r>
        <w:r w:rsidRPr="00AF6CFB" w:rsidDel="00F831D8">
          <w:rPr>
            <w:rFonts w:asciiTheme="majorBidi" w:hAnsiTheme="majorBidi" w:cstheme="majorBidi"/>
            <w:lang w:val="en-US"/>
            <w:rPrChange w:id="6499" w:author="Author">
              <w:rPr>
                <w:rFonts w:asciiTheme="majorBidi" w:hAnsiTheme="majorBidi" w:cstheme="majorBidi"/>
              </w:rPr>
            </w:rPrChange>
          </w:rPr>
          <w:delText>“</w:delText>
        </w:r>
        <w:r w:rsidRPr="00AF6CFB" w:rsidDel="006C4145">
          <w:rPr>
            <w:rFonts w:asciiTheme="majorBidi" w:hAnsiTheme="majorBidi" w:cstheme="majorBidi"/>
            <w:lang w:val="en-US"/>
            <w:rPrChange w:id="6500" w:author="Author">
              <w:rPr>
                <w:rFonts w:asciiTheme="majorBidi" w:hAnsiTheme="majorBidi" w:cstheme="majorBidi"/>
              </w:rPr>
            </w:rPrChange>
          </w:rPr>
          <w:delText>sponsored by</w:delText>
        </w:r>
        <w:r w:rsidRPr="00AF6CFB" w:rsidDel="00F831D8">
          <w:rPr>
            <w:rFonts w:asciiTheme="majorBidi" w:hAnsiTheme="majorBidi" w:cstheme="majorBidi"/>
            <w:lang w:val="en-US"/>
            <w:rPrChange w:id="6501" w:author="Author">
              <w:rPr>
                <w:rFonts w:asciiTheme="majorBidi" w:hAnsiTheme="majorBidi" w:cstheme="majorBidi"/>
              </w:rPr>
            </w:rPrChange>
          </w:rPr>
          <w:delText>”</w:delText>
        </w:r>
        <w:r w:rsidRPr="00AF6CFB" w:rsidDel="006C4145">
          <w:rPr>
            <w:rFonts w:asciiTheme="majorBidi" w:hAnsiTheme="majorBidi" w:cstheme="majorBidi"/>
            <w:lang w:val="en-US"/>
            <w:rPrChange w:id="6502" w:author="Author">
              <w:rPr>
                <w:rFonts w:asciiTheme="majorBidi" w:hAnsiTheme="majorBidi" w:cstheme="majorBidi"/>
              </w:rPr>
            </w:rPrChange>
          </w:rPr>
          <w:delText xml:space="preserve"> the chief rabbinate is minor and negligible in the eyes of that community. As a result, a significant number of the </w:delText>
        </w:r>
        <w:r w:rsidRPr="00AF6CFB" w:rsidDel="004E44C9">
          <w:rPr>
            <w:rFonts w:asciiTheme="majorBidi" w:hAnsiTheme="majorBidi" w:cstheme="majorBidi"/>
            <w:lang w:val="en-US"/>
            <w:rPrChange w:id="6503" w:author="Author">
              <w:rPr>
                <w:rFonts w:asciiTheme="majorBidi" w:hAnsiTheme="majorBidi" w:cstheme="majorBidi"/>
              </w:rPr>
            </w:rPrChange>
          </w:rPr>
          <w:delText xml:space="preserve">‘official’ </w:delText>
        </w:r>
        <w:r w:rsidRPr="00AF6CFB" w:rsidDel="006C4145">
          <w:rPr>
            <w:rFonts w:asciiTheme="majorBidi" w:hAnsiTheme="majorBidi" w:cstheme="majorBidi"/>
            <w:lang w:val="en-US"/>
            <w:rPrChange w:id="6504" w:author="Author">
              <w:rPr>
                <w:rFonts w:asciiTheme="majorBidi" w:hAnsiTheme="majorBidi" w:cstheme="majorBidi"/>
              </w:rPr>
            </w:rPrChange>
          </w:rPr>
          <w:delText>establishment rabbis fail to resolve the problems of the community, while the kesim who do address many of the spiritual and religious needs of the community are not acceptable to the religious establishment. The institutional solution thus appears distorted and disconnected from reality. Indeed, authentic solutions to the community's problems – the murder of women, divorce, marriage, commitment to tradition, education for Jewish and Zionist values, and other issues [</w:delText>
        </w:r>
        <w:r w:rsidRPr="00AF6CFB" w:rsidDel="004E44C9">
          <w:rPr>
            <w:rFonts w:asciiTheme="majorBidi" w:hAnsiTheme="majorBidi" w:cstheme="majorBidi"/>
            <w:lang w:val="en-US"/>
            <w:rPrChange w:id="6505" w:author="Author">
              <w:rPr>
                <w:rFonts w:asciiTheme="majorBidi" w:hAnsiTheme="majorBidi" w:cstheme="majorBidi"/>
              </w:rPr>
            </w:rPrChange>
          </w:rPr>
          <w:delText>that are</w:delText>
        </w:r>
        <w:r w:rsidRPr="00AF6CFB" w:rsidDel="006C4145">
          <w:rPr>
            <w:rFonts w:asciiTheme="majorBidi" w:hAnsiTheme="majorBidi" w:cstheme="majorBidi"/>
            <w:lang w:val="en-US"/>
            <w:rPrChange w:id="6506" w:author="Author">
              <w:rPr>
                <w:rFonts w:asciiTheme="majorBidi" w:hAnsiTheme="majorBidi" w:cstheme="majorBidi"/>
              </w:rPr>
            </w:rPrChange>
          </w:rPr>
          <w:delText xml:space="preserve"> traditionally within the purview of the kesim</w:delText>
        </w:r>
        <w:r w:rsidRPr="00AF6CFB" w:rsidDel="004E44C9">
          <w:rPr>
            <w:rFonts w:asciiTheme="majorBidi" w:hAnsiTheme="majorBidi" w:cstheme="majorBidi"/>
            <w:lang w:val="en-US"/>
            <w:rPrChange w:id="6507" w:author="Author">
              <w:rPr>
                <w:rFonts w:asciiTheme="majorBidi" w:hAnsiTheme="majorBidi" w:cstheme="majorBidi"/>
              </w:rPr>
            </w:rPrChange>
          </w:rPr>
          <w:delText xml:space="preserve"> – T.D.</w:delText>
        </w:r>
        <w:r w:rsidRPr="00AF6CFB" w:rsidDel="006C4145">
          <w:rPr>
            <w:rFonts w:asciiTheme="majorBidi" w:hAnsiTheme="majorBidi" w:cstheme="majorBidi"/>
            <w:lang w:val="en-US"/>
            <w:rPrChange w:id="6508" w:author="Author">
              <w:rPr>
                <w:rFonts w:asciiTheme="majorBidi" w:hAnsiTheme="majorBidi" w:cstheme="majorBidi"/>
              </w:rPr>
            </w:rPrChange>
          </w:rPr>
          <w:delText xml:space="preserve">] </w:delText>
        </w:r>
        <w:r w:rsidRPr="00AF6CFB" w:rsidDel="004E44C9">
          <w:rPr>
            <w:rFonts w:asciiTheme="majorBidi" w:hAnsiTheme="majorBidi" w:cstheme="majorBidi"/>
            <w:lang w:val="en-US"/>
            <w:rPrChange w:id="6509" w:author="Author">
              <w:rPr>
                <w:rFonts w:asciiTheme="majorBidi" w:hAnsiTheme="majorBidi" w:cstheme="majorBidi"/>
              </w:rPr>
            </w:rPrChange>
          </w:rPr>
          <w:delText>–</w:delText>
        </w:r>
        <w:r w:rsidRPr="00AF6CFB" w:rsidDel="006C4145">
          <w:rPr>
            <w:rFonts w:asciiTheme="majorBidi" w:hAnsiTheme="majorBidi" w:cstheme="majorBidi"/>
            <w:lang w:val="en-US"/>
            <w:rPrChange w:id="6510" w:author="Author">
              <w:rPr>
                <w:rFonts w:asciiTheme="majorBidi" w:hAnsiTheme="majorBidi" w:cstheme="majorBidi"/>
              </w:rPr>
            </w:rPrChange>
          </w:rPr>
          <w:delText xml:space="preserve"> are not acceptable to the rabbinic establishment or rabbinic leadership of Israel</w:delText>
        </w:r>
        <w:r w:rsidRPr="00AF6CFB" w:rsidDel="00F831D8">
          <w:rPr>
            <w:rFonts w:asciiTheme="majorBidi" w:hAnsiTheme="majorBidi" w:cstheme="majorBidi"/>
            <w:lang w:val="en-US"/>
            <w:rPrChange w:id="6511" w:author="Author">
              <w:rPr>
                <w:rFonts w:asciiTheme="majorBidi" w:hAnsiTheme="majorBidi" w:cstheme="majorBidi"/>
              </w:rPr>
            </w:rPrChange>
          </w:rPr>
          <w:delText>”</w:delText>
        </w:r>
        <w:r w:rsidRPr="00AF6CFB" w:rsidDel="006C4145">
          <w:rPr>
            <w:rFonts w:asciiTheme="majorBidi" w:hAnsiTheme="majorBidi" w:cstheme="majorBidi"/>
            <w:lang w:val="en-US"/>
            <w:rPrChange w:id="6512" w:author="Author">
              <w:rPr>
                <w:rFonts w:asciiTheme="majorBidi" w:hAnsiTheme="majorBidi" w:cstheme="majorBidi"/>
              </w:rPr>
            </w:rPrChange>
          </w:rPr>
          <w:delText xml:space="preserve"> (Yasu and Shalom</w:delText>
        </w:r>
        <w:r w:rsidRPr="00AF6CFB" w:rsidDel="00747F59">
          <w:rPr>
            <w:rFonts w:asciiTheme="majorBidi" w:hAnsiTheme="majorBidi" w:cstheme="majorBidi"/>
            <w:lang w:val="en-US"/>
            <w:rPrChange w:id="6513" w:author="Author">
              <w:rPr>
                <w:rFonts w:asciiTheme="majorBidi" w:hAnsiTheme="majorBidi" w:cstheme="majorBidi"/>
              </w:rPr>
            </w:rPrChange>
          </w:rPr>
          <w:delText>,</w:delText>
        </w:r>
        <w:r w:rsidRPr="00AF6CFB" w:rsidDel="006C4145">
          <w:rPr>
            <w:rFonts w:asciiTheme="majorBidi" w:hAnsiTheme="majorBidi" w:cstheme="majorBidi"/>
            <w:lang w:val="en-US"/>
            <w:rPrChange w:id="6514" w:author="Author">
              <w:rPr>
                <w:rFonts w:asciiTheme="majorBidi" w:hAnsiTheme="majorBidi" w:cstheme="majorBidi"/>
              </w:rPr>
            </w:rPrChange>
          </w:rPr>
          <w:delText xml:space="preserve"> 2015). Furthermore, </w:delText>
        </w:r>
        <w:r w:rsidRPr="00AF6CFB" w:rsidDel="004E44C9">
          <w:rPr>
            <w:rFonts w:asciiTheme="majorBidi" w:hAnsiTheme="majorBidi" w:cstheme="majorBidi"/>
            <w:lang w:val="en-US"/>
            <w:rPrChange w:id="6515" w:author="Author">
              <w:rPr>
                <w:rFonts w:asciiTheme="majorBidi" w:hAnsiTheme="majorBidi" w:cstheme="majorBidi"/>
              </w:rPr>
            </w:rPrChange>
          </w:rPr>
          <w:delText xml:space="preserve">continue the authors, </w:delText>
        </w:r>
      </w:del>
    </w:p>
    <w:p w14:paraId="23F9B13C" w14:textId="77777777" w:rsidR="00B74F0B" w:rsidRPr="00AF6CFB" w:rsidRDefault="00B74F0B" w:rsidP="00AF6CFB">
      <w:pPr>
        <w:spacing w:line="480" w:lineRule="auto"/>
        <w:jc w:val="both"/>
        <w:rPr>
          <w:ins w:id="6516" w:author="Author"/>
          <w:rFonts w:asciiTheme="majorBidi" w:hAnsiTheme="majorBidi" w:cstheme="majorBidi"/>
          <w:lang w:val="en-US"/>
          <w:rPrChange w:id="6517" w:author="Author">
            <w:rPr>
              <w:ins w:id="6518" w:author="Author"/>
              <w:rFonts w:asciiTheme="majorBidi" w:hAnsiTheme="majorBidi" w:cstheme="majorBidi"/>
            </w:rPr>
          </w:rPrChange>
        </w:rPr>
        <w:pPrChange w:id="6519" w:author="Author">
          <w:pPr>
            <w:spacing w:line="240" w:lineRule="auto"/>
            <w:ind w:left="720" w:right="392"/>
          </w:pPr>
        </w:pPrChange>
      </w:pPr>
    </w:p>
    <w:p w14:paraId="45AFAD38" w14:textId="41F4306A" w:rsidR="00B74F0B" w:rsidRPr="00AF6CFB" w:rsidRDefault="00B74F0B" w:rsidP="00AF6CFB">
      <w:pPr>
        <w:spacing w:line="480" w:lineRule="auto"/>
        <w:ind w:left="720" w:right="392"/>
        <w:jc w:val="both"/>
        <w:rPr>
          <w:rFonts w:asciiTheme="majorBidi" w:hAnsiTheme="majorBidi" w:cstheme="majorBidi"/>
          <w:lang w:val="en-US"/>
          <w:rPrChange w:id="6520" w:author="Author">
            <w:rPr>
              <w:rFonts w:asciiTheme="majorBidi" w:hAnsiTheme="majorBidi" w:cstheme="majorBidi"/>
            </w:rPr>
          </w:rPrChange>
        </w:rPr>
        <w:pPrChange w:id="6521" w:author="Author">
          <w:pPr>
            <w:spacing w:line="480" w:lineRule="auto"/>
          </w:pPr>
        </w:pPrChange>
      </w:pPr>
      <w:del w:id="6522" w:author="Author">
        <w:r w:rsidRPr="00AF6CFB" w:rsidDel="004E44C9">
          <w:rPr>
            <w:rFonts w:asciiTheme="majorBidi" w:hAnsiTheme="majorBidi" w:cstheme="majorBidi"/>
            <w:lang w:val="en-US"/>
            <w:rPrChange w:id="6523" w:author="Author">
              <w:rPr>
                <w:rFonts w:asciiTheme="majorBidi" w:hAnsiTheme="majorBidi" w:cstheme="majorBidi"/>
              </w:rPr>
            </w:rPrChange>
          </w:rPr>
          <w:lastRenderedPageBreak/>
          <w:delText>“</w:delText>
        </w:r>
      </w:del>
      <w:r w:rsidRPr="00AF6CFB">
        <w:rPr>
          <w:rFonts w:asciiTheme="majorBidi" w:hAnsiTheme="majorBidi" w:cstheme="majorBidi"/>
          <w:lang w:val="en-US"/>
          <w:rPrChange w:id="6524" w:author="Author">
            <w:rPr>
              <w:rFonts w:asciiTheme="majorBidi" w:hAnsiTheme="majorBidi" w:cstheme="majorBidi"/>
            </w:rPr>
          </w:rPrChange>
        </w:rPr>
        <w:t>Despite the cumulative experience of Israeli institutions in absorbing waves of immigrants, absorption of the immigrants from Ethiopia has been beset by serious difficulties. The main one, which most preoccupies the community today, is their Halakhic status. After thirty years of absorption in the Holy Land, immigrants from Ethiopia still have a hard time being accepted as equal under the law, before the religious councils, and before community rabbis in Israel. The immigrants from Ethiopia now face a patently unreasonable situation in which they are forced to prove their Judaism. Some claim that this is no different from the immigrants of other diaspora communities who are required to prove their Judaism, but the Jews from Ethiopia are accorded different treatment. A child of Ethiopian descent who is born and grows up in Israel will discover upon his decision to marry that in almost all the religious councils in Israel, there is a special track for immigrants from Ethiopia</w:t>
      </w:r>
      <w:del w:id="6525" w:author="Author">
        <w:r w:rsidRPr="00AF6CFB" w:rsidDel="00F831D8">
          <w:rPr>
            <w:rFonts w:asciiTheme="majorBidi" w:hAnsiTheme="majorBidi" w:cstheme="majorBidi"/>
            <w:lang w:val="en-US"/>
            <w:rPrChange w:id="6526" w:author="Author">
              <w:rPr>
                <w:rFonts w:asciiTheme="majorBidi" w:hAnsiTheme="majorBidi" w:cstheme="majorBidi"/>
              </w:rPr>
            </w:rPrChange>
          </w:rPr>
          <w:delText>”</w:delText>
        </w:r>
        <w:r w:rsidRPr="00AF6CFB" w:rsidDel="0080102D">
          <w:rPr>
            <w:rFonts w:asciiTheme="majorBidi" w:hAnsiTheme="majorBidi" w:cstheme="majorBidi"/>
            <w:lang w:val="en-US"/>
            <w:rPrChange w:id="6527" w:author="Author">
              <w:rPr>
                <w:rFonts w:asciiTheme="majorBidi" w:hAnsiTheme="majorBidi" w:cstheme="majorBidi"/>
              </w:rPr>
            </w:rPrChange>
          </w:rPr>
          <w:delText xml:space="preserve"> (Yasu and Shalom</w:delText>
        </w:r>
        <w:r w:rsidRPr="00AF6CFB" w:rsidDel="00747F59">
          <w:rPr>
            <w:rFonts w:asciiTheme="majorBidi" w:hAnsiTheme="majorBidi" w:cstheme="majorBidi"/>
            <w:lang w:val="en-US"/>
            <w:rPrChange w:id="6528" w:author="Author">
              <w:rPr>
                <w:rFonts w:asciiTheme="majorBidi" w:hAnsiTheme="majorBidi" w:cstheme="majorBidi"/>
              </w:rPr>
            </w:rPrChange>
          </w:rPr>
          <w:delText>,</w:delText>
        </w:r>
        <w:r w:rsidRPr="00AF6CFB" w:rsidDel="0080102D">
          <w:rPr>
            <w:rFonts w:asciiTheme="majorBidi" w:hAnsiTheme="majorBidi" w:cstheme="majorBidi"/>
            <w:lang w:val="en-US"/>
            <w:rPrChange w:id="6529" w:author="Author">
              <w:rPr>
                <w:rFonts w:asciiTheme="majorBidi" w:hAnsiTheme="majorBidi" w:cstheme="majorBidi"/>
              </w:rPr>
            </w:rPrChange>
          </w:rPr>
          <w:delText xml:space="preserve"> 2015)</w:delText>
        </w:r>
      </w:del>
      <w:r w:rsidRPr="00AF6CFB">
        <w:rPr>
          <w:rFonts w:asciiTheme="majorBidi" w:hAnsiTheme="majorBidi" w:cstheme="majorBidi"/>
          <w:lang w:val="en-US"/>
          <w:rPrChange w:id="6530" w:author="Author">
            <w:rPr>
              <w:rFonts w:asciiTheme="majorBidi" w:hAnsiTheme="majorBidi" w:cstheme="majorBidi"/>
            </w:rPr>
          </w:rPrChange>
        </w:rPr>
        <w:t>.</w:t>
      </w:r>
      <w:ins w:id="6531" w:author="Author">
        <w:r w:rsidR="0080102D" w:rsidRPr="00AF6CFB">
          <w:rPr>
            <w:rStyle w:val="FootnoteReference"/>
            <w:rFonts w:asciiTheme="majorBidi" w:hAnsiTheme="majorBidi" w:cstheme="majorBidi"/>
            <w:lang w:val="en-US"/>
            <w:rPrChange w:id="6532" w:author="Author">
              <w:rPr>
                <w:rStyle w:val="FootnoteReference"/>
                <w:rFonts w:asciiTheme="majorBidi" w:hAnsiTheme="majorBidi" w:cstheme="majorBidi"/>
              </w:rPr>
            </w:rPrChange>
          </w:rPr>
          <w:footnoteReference w:id="42"/>
        </w:r>
      </w:ins>
      <w:r w:rsidRPr="00AF6CFB">
        <w:rPr>
          <w:rFonts w:asciiTheme="majorBidi" w:hAnsiTheme="majorBidi" w:cstheme="majorBidi"/>
          <w:lang w:val="en-US"/>
          <w:rPrChange w:id="6541" w:author="Author">
            <w:rPr>
              <w:rFonts w:asciiTheme="majorBidi" w:hAnsiTheme="majorBidi" w:cstheme="majorBidi"/>
            </w:rPr>
          </w:rPrChange>
        </w:rPr>
        <w:t xml:space="preserve"> </w:t>
      </w:r>
      <w:commentRangeEnd w:id="6494"/>
      <w:r w:rsidRPr="00AF6CFB">
        <w:rPr>
          <w:rStyle w:val="CommentReference"/>
          <w:sz w:val="24"/>
          <w:szCs w:val="24"/>
          <w:lang w:val="en-US"/>
          <w:rPrChange w:id="6542" w:author="Author">
            <w:rPr>
              <w:rStyle w:val="CommentReference"/>
            </w:rPr>
          </w:rPrChange>
        </w:rPr>
        <w:commentReference w:id="6494"/>
      </w:r>
    </w:p>
    <w:p w14:paraId="7F951B4D" w14:textId="77777777" w:rsidR="00B74F0B" w:rsidRPr="00AF6CFB" w:rsidRDefault="00B74F0B" w:rsidP="0014535B">
      <w:pPr>
        <w:spacing w:line="480" w:lineRule="auto"/>
        <w:jc w:val="both"/>
        <w:rPr>
          <w:rFonts w:asciiTheme="majorBidi" w:hAnsiTheme="majorBidi" w:cstheme="majorBidi"/>
          <w:lang w:val="en-US"/>
          <w:rPrChange w:id="6543" w:author="Author">
            <w:rPr>
              <w:rFonts w:asciiTheme="majorBidi" w:hAnsiTheme="majorBidi" w:cstheme="majorBidi"/>
            </w:rPr>
          </w:rPrChange>
        </w:rPr>
      </w:pPr>
    </w:p>
    <w:p w14:paraId="164550A3" w14:textId="08E7C13C" w:rsidR="00B74F0B" w:rsidRPr="00AF6CFB" w:rsidRDefault="00B74F0B" w:rsidP="0014535B">
      <w:pPr>
        <w:spacing w:line="480" w:lineRule="auto"/>
        <w:jc w:val="both"/>
        <w:rPr>
          <w:rFonts w:asciiTheme="majorBidi" w:hAnsiTheme="majorBidi" w:cstheme="majorBidi"/>
          <w:lang w:val="en-US"/>
          <w:rPrChange w:id="6544" w:author="Author">
            <w:rPr>
              <w:rFonts w:asciiTheme="majorBidi" w:hAnsiTheme="majorBidi" w:cstheme="majorBidi"/>
            </w:rPr>
          </w:rPrChange>
        </w:rPr>
      </w:pPr>
      <w:r w:rsidRPr="00AF6CFB">
        <w:rPr>
          <w:rFonts w:asciiTheme="majorBidi" w:hAnsiTheme="majorBidi" w:cstheme="majorBidi"/>
          <w:lang w:val="en-US"/>
          <w:rPrChange w:id="6545" w:author="Author">
            <w:rPr>
              <w:rFonts w:asciiTheme="majorBidi" w:hAnsiTheme="majorBidi" w:cstheme="majorBidi"/>
            </w:rPr>
          </w:rPrChange>
        </w:rPr>
        <w:t xml:space="preserve">The </w:t>
      </w:r>
      <w:del w:id="6546" w:author="Author">
        <w:r w:rsidRPr="00AF6CFB" w:rsidDel="004E44C9">
          <w:rPr>
            <w:rFonts w:asciiTheme="majorBidi" w:hAnsiTheme="majorBidi" w:cstheme="majorBidi"/>
            <w:lang w:val="en-US"/>
            <w:rPrChange w:id="6547" w:author="Author">
              <w:rPr>
                <w:rFonts w:asciiTheme="majorBidi" w:hAnsiTheme="majorBidi" w:cstheme="majorBidi"/>
              </w:rPr>
            </w:rPrChange>
          </w:rPr>
          <w:delText xml:space="preserve">representations of </w:delText>
        </w:r>
      </w:del>
      <w:r w:rsidRPr="00AF6CFB">
        <w:rPr>
          <w:rFonts w:asciiTheme="majorBidi" w:hAnsiTheme="majorBidi" w:cstheme="majorBidi"/>
          <w:lang w:val="en-US"/>
          <w:rPrChange w:id="6548" w:author="Author">
            <w:rPr>
              <w:rFonts w:asciiTheme="majorBidi" w:hAnsiTheme="majorBidi" w:cstheme="majorBidi"/>
            </w:rPr>
          </w:rPrChange>
        </w:rPr>
        <w:t xml:space="preserve">dignitaries photographed by Agaza reflect the desire to preserve the </w:t>
      </w:r>
      <w:del w:id="6549" w:author="Author">
        <w:r w:rsidRPr="00AF6CFB" w:rsidDel="00BC5B8E">
          <w:rPr>
            <w:rFonts w:asciiTheme="majorBidi" w:hAnsiTheme="majorBidi" w:cstheme="majorBidi"/>
            <w:lang w:val="en-US"/>
            <w:rPrChange w:id="6550" w:author="Author">
              <w:rPr>
                <w:rFonts w:asciiTheme="majorBidi" w:hAnsiTheme="majorBidi" w:cstheme="majorBidi"/>
              </w:rPr>
            </w:rPrChange>
          </w:rPr>
          <w:delText>honor</w:delText>
        </w:r>
      </w:del>
      <w:ins w:id="6551" w:author="Author">
        <w:del w:id="6552" w:author="Author">
          <w:r w:rsidRPr="00AF6CFB" w:rsidDel="003B7646">
            <w:rPr>
              <w:rFonts w:asciiTheme="majorBidi" w:hAnsiTheme="majorBidi" w:cstheme="majorBidi"/>
              <w:lang w:val="en-US"/>
              <w:rPrChange w:id="6553" w:author="Author">
                <w:rPr>
                  <w:rFonts w:asciiTheme="majorBidi" w:hAnsiTheme="majorBidi" w:cstheme="majorBidi"/>
                </w:rPr>
              </w:rPrChange>
            </w:rPr>
            <w:delText>honour</w:delText>
          </w:r>
        </w:del>
        <w:r w:rsidR="003B7646" w:rsidRPr="00AF6CFB">
          <w:rPr>
            <w:rFonts w:asciiTheme="majorBidi" w:hAnsiTheme="majorBidi" w:cstheme="majorBidi"/>
            <w:lang w:val="en-US"/>
            <w:rPrChange w:id="6554" w:author="Author">
              <w:rPr>
                <w:rFonts w:asciiTheme="majorBidi" w:hAnsiTheme="majorBidi" w:cstheme="majorBidi"/>
                <w:lang w:val="en-US"/>
              </w:rPr>
            </w:rPrChange>
          </w:rPr>
          <w:t>honor</w:t>
        </w:r>
      </w:ins>
      <w:r w:rsidRPr="00AF6CFB">
        <w:rPr>
          <w:rFonts w:asciiTheme="majorBidi" w:hAnsiTheme="majorBidi" w:cstheme="majorBidi"/>
          <w:lang w:val="en-US"/>
          <w:rPrChange w:id="6555" w:author="Author">
            <w:rPr>
              <w:rFonts w:asciiTheme="majorBidi" w:hAnsiTheme="majorBidi" w:cstheme="majorBidi"/>
            </w:rPr>
          </w:rPrChange>
        </w:rPr>
        <w:t xml:space="preserve"> and authority of these elderly men, who are the bearers of ancient knowledge and wisdom (e.g., only kesim know the ancient language of Ge’ez and read the </w:t>
      </w:r>
      <w:commentRangeStart w:id="6556"/>
      <w:r w:rsidRPr="00AF6CFB">
        <w:rPr>
          <w:rFonts w:asciiTheme="majorBidi" w:hAnsiTheme="majorBidi" w:cstheme="majorBidi"/>
          <w:lang w:val="en-US"/>
          <w:rPrChange w:id="6557" w:author="Author">
            <w:rPr>
              <w:rFonts w:asciiTheme="majorBidi" w:hAnsiTheme="majorBidi" w:cstheme="majorBidi"/>
            </w:rPr>
          </w:rPrChange>
        </w:rPr>
        <w:t>Orit</w:t>
      </w:r>
      <w:commentRangeEnd w:id="6556"/>
      <w:r w:rsidR="001E563B">
        <w:rPr>
          <w:rStyle w:val="CommentReference"/>
        </w:rPr>
        <w:commentReference w:id="6556"/>
      </w:r>
      <w:r w:rsidRPr="00AF6CFB">
        <w:rPr>
          <w:rFonts w:asciiTheme="majorBidi" w:hAnsiTheme="majorBidi" w:cstheme="majorBidi"/>
          <w:lang w:val="en-US"/>
          <w:rPrChange w:id="6558" w:author="Author">
            <w:rPr>
              <w:rFonts w:asciiTheme="majorBidi" w:hAnsiTheme="majorBidi" w:cstheme="majorBidi"/>
            </w:rPr>
          </w:rPrChange>
        </w:rPr>
        <w:t xml:space="preserve">, and the older dignitaries also serve as mediators in the community). Representations such as </w:t>
      </w:r>
      <w:del w:id="6559" w:author="Author">
        <w:r w:rsidRPr="00AF6CFB" w:rsidDel="000F6CB6">
          <w:rPr>
            <w:rFonts w:asciiTheme="majorBidi" w:hAnsiTheme="majorBidi" w:cstheme="majorBidi"/>
            <w:lang w:val="en-US"/>
            <w:rPrChange w:id="6560" w:author="Author">
              <w:rPr>
                <w:rFonts w:asciiTheme="majorBidi" w:hAnsiTheme="majorBidi" w:cstheme="majorBidi"/>
              </w:rPr>
            </w:rPrChange>
          </w:rPr>
          <w:delText xml:space="preserve">those </w:delText>
        </w:r>
      </w:del>
      <w:ins w:id="6561" w:author="Author">
        <w:r w:rsidRPr="00AF6CFB">
          <w:rPr>
            <w:rFonts w:asciiTheme="majorBidi" w:hAnsiTheme="majorBidi" w:cstheme="majorBidi"/>
            <w:lang w:val="en-US"/>
            <w:rPrChange w:id="6562" w:author="Author">
              <w:rPr>
                <w:rFonts w:asciiTheme="majorBidi" w:hAnsiTheme="majorBidi" w:cstheme="majorBidi"/>
              </w:rPr>
            </w:rPrChange>
          </w:rPr>
          <w:t xml:space="preserve">these </w:t>
        </w:r>
      </w:ins>
      <w:del w:id="6563" w:author="Author">
        <w:r w:rsidRPr="00AF6CFB" w:rsidDel="000F6CB6">
          <w:rPr>
            <w:rFonts w:asciiTheme="majorBidi" w:hAnsiTheme="majorBidi" w:cstheme="majorBidi"/>
            <w:lang w:val="en-US"/>
            <w:rPrChange w:id="6564" w:author="Author">
              <w:rPr>
                <w:rFonts w:asciiTheme="majorBidi" w:hAnsiTheme="majorBidi" w:cstheme="majorBidi"/>
              </w:rPr>
            </w:rPrChange>
          </w:rPr>
          <w:delText xml:space="preserve">captured by Agaza’s lens during the Memorial Day ceremonies, </w:delText>
        </w:r>
      </w:del>
      <w:r w:rsidRPr="00AF6CFB">
        <w:rPr>
          <w:rFonts w:asciiTheme="majorBidi" w:hAnsiTheme="majorBidi" w:cstheme="majorBidi"/>
          <w:lang w:val="en-US"/>
          <w:rPrChange w:id="6565" w:author="Author">
            <w:rPr>
              <w:rFonts w:asciiTheme="majorBidi" w:hAnsiTheme="majorBidi" w:cstheme="majorBidi"/>
            </w:rPr>
          </w:rPrChange>
        </w:rPr>
        <w:t>evok</w:t>
      </w:r>
      <w:del w:id="6566" w:author="Author">
        <w:r w:rsidRPr="00AF6CFB" w:rsidDel="000F6CB6">
          <w:rPr>
            <w:rFonts w:asciiTheme="majorBidi" w:hAnsiTheme="majorBidi" w:cstheme="majorBidi"/>
            <w:lang w:val="en-US"/>
            <w:rPrChange w:id="6567" w:author="Author">
              <w:rPr>
                <w:rFonts w:asciiTheme="majorBidi" w:hAnsiTheme="majorBidi" w:cstheme="majorBidi"/>
              </w:rPr>
            </w:rPrChange>
          </w:rPr>
          <w:delText>ing</w:delText>
        </w:r>
      </w:del>
      <w:ins w:id="6568" w:author="Author">
        <w:r w:rsidRPr="00AF6CFB">
          <w:rPr>
            <w:rFonts w:asciiTheme="majorBidi" w:hAnsiTheme="majorBidi" w:cstheme="majorBidi"/>
            <w:lang w:val="en-US"/>
            <w:rPrChange w:id="6569" w:author="Author">
              <w:rPr>
                <w:rFonts w:asciiTheme="majorBidi" w:hAnsiTheme="majorBidi" w:cstheme="majorBidi"/>
              </w:rPr>
            </w:rPrChange>
          </w:rPr>
          <w:t>e</w:t>
        </w:r>
      </w:ins>
      <w:r w:rsidRPr="00AF6CFB">
        <w:rPr>
          <w:rFonts w:asciiTheme="majorBidi" w:hAnsiTheme="majorBidi" w:cstheme="majorBidi"/>
          <w:lang w:val="en-US"/>
          <w:rPrChange w:id="6570" w:author="Author">
            <w:rPr>
              <w:rFonts w:asciiTheme="majorBidi" w:hAnsiTheme="majorBidi" w:cstheme="majorBidi"/>
            </w:rPr>
          </w:rPrChange>
        </w:rPr>
        <w:t xml:space="preserve"> respect for the elderly</w:t>
      </w:r>
      <w:del w:id="6571" w:author="Author">
        <w:r w:rsidRPr="00AF6CFB" w:rsidDel="000F6CB6">
          <w:rPr>
            <w:rFonts w:asciiTheme="majorBidi" w:hAnsiTheme="majorBidi" w:cstheme="majorBidi"/>
            <w:lang w:val="en-US"/>
            <w:rPrChange w:id="6572" w:author="Author">
              <w:rPr>
                <w:rFonts w:asciiTheme="majorBidi" w:hAnsiTheme="majorBidi" w:cstheme="majorBidi"/>
              </w:rPr>
            </w:rPrChange>
          </w:rPr>
          <w:delText xml:space="preserve">, </w:delText>
        </w:r>
      </w:del>
      <w:ins w:id="6573" w:author="Author">
        <w:r w:rsidRPr="00AF6CFB">
          <w:rPr>
            <w:rFonts w:asciiTheme="majorBidi" w:hAnsiTheme="majorBidi" w:cstheme="majorBidi"/>
            <w:lang w:val="en-US"/>
            <w:rPrChange w:id="6574" w:author="Author">
              <w:rPr>
                <w:rFonts w:asciiTheme="majorBidi" w:hAnsiTheme="majorBidi" w:cstheme="majorBidi"/>
              </w:rPr>
            </w:rPrChange>
          </w:rPr>
          <w:t xml:space="preserve"> and </w:t>
        </w:r>
      </w:ins>
      <w:del w:id="6575" w:author="Author">
        <w:r w:rsidRPr="00AF6CFB" w:rsidDel="000F6CB6">
          <w:rPr>
            <w:rFonts w:asciiTheme="majorBidi" w:hAnsiTheme="majorBidi" w:cstheme="majorBidi"/>
            <w:lang w:val="en-US"/>
            <w:rPrChange w:id="6576" w:author="Author">
              <w:rPr>
                <w:rFonts w:asciiTheme="majorBidi" w:hAnsiTheme="majorBidi" w:cstheme="majorBidi"/>
              </w:rPr>
            </w:rPrChange>
          </w:rPr>
          <w:delText xml:space="preserve">link </w:delText>
        </w:r>
      </w:del>
      <w:ins w:id="6577" w:author="Author">
        <w:r w:rsidRPr="00AF6CFB">
          <w:rPr>
            <w:rFonts w:asciiTheme="majorBidi" w:hAnsiTheme="majorBidi" w:cstheme="majorBidi"/>
            <w:lang w:val="en-US"/>
            <w:rPrChange w:id="6578" w:author="Author">
              <w:rPr>
                <w:rFonts w:asciiTheme="majorBidi" w:hAnsiTheme="majorBidi" w:cstheme="majorBidi"/>
              </w:rPr>
            </w:rPrChange>
          </w:rPr>
          <w:t xml:space="preserve">relate </w:t>
        </w:r>
      </w:ins>
      <w:r w:rsidRPr="00AF6CFB">
        <w:rPr>
          <w:rFonts w:asciiTheme="majorBidi" w:hAnsiTheme="majorBidi" w:cstheme="majorBidi"/>
          <w:lang w:val="en-US"/>
          <w:rPrChange w:id="6579" w:author="Author">
            <w:rPr>
              <w:rFonts w:asciiTheme="majorBidi" w:hAnsiTheme="majorBidi" w:cstheme="majorBidi"/>
            </w:rPr>
          </w:rPrChange>
        </w:rPr>
        <w:t xml:space="preserve">to </w:t>
      </w:r>
      <w:ins w:id="6580" w:author="Author">
        <w:r w:rsidRPr="00AF6CFB">
          <w:rPr>
            <w:rFonts w:asciiTheme="majorBidi" w:hAnsiTheme="majorBidi" w:cstheme="majorBidi"/>
            <w:lang w:val="en-US"/>
            <w:rPrChange w:id="6581" w:author="Author">
              <w:rPr>
                <w:rFonts w:asciiTheme="majorBidi" w:hAnsiTheme="majorBidi" w:cstheme="majorBidi"/>
              </w:rPr>
            </w:rPrChange>
          </w:rPr>
          <w:t xml:space="preserve">a 2002 </w:t>
        </w:r>
      </w:ins>
      <w:del w:id="6582" w:author="Author">
        <w:r w:rsidRPr="00AF6CFB" w:rsidDel="000F6CB6">
          <w:rPr>
            <w:rFonts w:asciiTheme="majorBidi" w:hAnsiTheme="majorBidi" w:cstheme="majorBidi"/>
            <w:lang w:val="en-US"/>
            <w:rPrChange w:id="6583" w:author="Author">
              <w:rPr>
                <w:rFonts w:asciiTheme="majorBidi" w:hAnsiTheme="majorBidi" w:cstheme="majorBidi"/>
              </w:rPr>
            </w:rPrChange>
          </w:rPr>
          <w:delText xml:space="preserve">the </w:delText>
        </w:r>
      </w:del>
      <w:r w:rsidRPr="00AF6CFB">
        <w:rPr>
          <w:rFonts w:asciiTheme="majorBidi" w:hAnsiTheme="majorBidi" w:cstheme="majorBidi"/>
          <w:lang w:val="en-US"/>
          <w:rPrChange w:id="6584" w:author="Author">
            <w:rPr>
              <w:rFonts w:asciiTheme="majorBidi" w:hAnsiTheme="majorBidi" w:cstheme="majorBidi"/>
            </w:rPr>
          </w:rPrChange>
        </w:rPr>
        <w:t>drawing by Almo Ishta</w:t>
      </w:r>
      <w:del w:id="6585" w:author="Author">
        <w:r w:rsidRPr="00AF6CFB" w:rsidDel="000F6CB6">
          <w:rPr>
            <w:rFonts w:asciiTheme="majorBidi" w:hAnsiTheme="majorBidi" w:cstheme="majorBidi"/>
            <w:lang w:val="en-US"/>
            <w:rPrChange w:id="6586" w:author="Author">
              <w:rPr>
                <w:rFonts w:asciiTheme="majorBidi" w:hAnsiTheme="majorBidi" w:cstheme="majorBidi"/>
              </w:rPr>
            </w:rPrChange>
          </w:rPr>
          <w:delText xml:space="preserve"> from 2002, in which he </w:delText>
        </w:r>
      </w:del>
      <w:ins w:id="6587" w:author="Author">
        <w:r w:rsidRPr="00AF6CFB">
          <w:rPr>
            <w:rFonts w:asciiTheme="majorBidi" w:hAnsiTheme="majorBidi" w:cstheme="majorBidi"/>
            <w:lang w:val="en-US"/>
            <w:rPrChange w:id="6588" w:author="Author">
              <w:rPr>
                <w:rFonts w:asciiTheme="majorBidi" w:hAnsiTheme="majorBidi" w:cstheme="majorBidi"/>
              </w:rPr>
            </w:rPrChange>
          </w:rPr>
          <w:t xml:space="preserve"> that shows </w:t>
        </w:r>
      </w:ins>
      <w:del w:id="6589" w:author="Author">
        <w:r w:rsidRPr="00AF6CFB" w:rsidDel="000F6CB6">
          <w:rPr>
            <w:rFonts w:asciiTheme="majorBidi" w:hAnsiTheme="majorBidi" w:cstheme="majorBidi"/>
            <w:lang w:val="en-US"/>
            <w:rPrChange w:id="6590" w:author="Author">
              <w:rPr>
                <w:rFonts w:asciiTheme="majorBidi" w:hAnsiTheme="majorBidi" w:cstheme="majorBidi"/>
              </w:rPr>
            </w:rPrChange>
          </w:rPr>
          <w:delText xml:space="preserve">depicts </w:delText>
        </w:r>
      </w:del>
      <w:r w:rsidRPr="00AF6CFB">
        <w:rPr>
          <w:rFonts w:asciiTheme="majorBidi" w:hAnsiTheme="majorBidi" w:cstheme="majorBidi"/>
          <w:lang w:val="en-US"/>
          <w:rPrChange w:id="6591" w:author="Author">
            <w:rPr>
              <w:rFonts w:asciiTheme="majorBidi" w:hAnsiTheme="majorBidi" w:cstheme="majorBidi"/>
            </w:rPr>
          </w:rPrChange>
        </w:rPr>
        <w:t>his father on the arduous march through Sudan to Israel (Figure 7)</w:t>
      </w:r>
      <w:del w:id="6592" w:author="Author">
        <w:r w:rsidRPr="00AF6CFB" w:rsidDel="000F6CB6">
          <w:rPr>
            <w:rFonts w:asciiTheme="majorBidi" w:hAnsiTheme="majorBidi" w:cstheme="majorBidi"/>
            <w:lang w:val="en-US"/>
            <w:rPrChange w:id="6593" w:author="Author">
              <w:rPr>
                <w:rFonts w:asciiTheme="majorBidi" w:hAnsiTheme="majorBidi" w:cstheme="majorBidi"/>
              </w:rPr>
            </w:rPrChange>
          </w:rPr>
          <w:delText>. This</w:delText>
        </w:r>
      </w:del>
      <w:ins w:id="6594" w:author="Author">
        <w:r w:rsidRPr="00AF6CFB">
          <w:rPr>
            <w:rFonts w:asciiTheme="majorBidi" w:hAnsiTheme="majorBidi" w:cstheme="majorBidi"/>
            <w:lang w:val="en-US"/>
            <w:rPrChange w:id="6595" w:author="Author">
              <w:rPr>
                <w:rFonts w:asciiTheme="majorBidi" w:hAnsiTheme="majorBidi" w:cstheme="majorBidi"/>
              </w:rPr>
            </w:rPrChange>
          </w:rPr>
          <w:t>—an</w:t>
        </w:r>
      </w:ins>
      <w:r w:rsidRPr="00AF6CFB">
        <w:rPr>
          <w:rFonts w:asciiTheme="majorBidi" w:hAnsiTheme="majorBidi" w:cstheme="majorBidi"/>
          <w:lang w:val="en-US"/>
          <w:rPrChange w:id="6596" w:author="Author">
            <w:rPr>
              <w:rFonts w:asciiTheme="majorBidi" w:hAnsiTheme="majorBidi" w:cstheme="majorBidi"/>
            </w:rPr>
          </w:rPrChange>
        </w:rPr>
        <w:t xml:space="preserve"> image </w:t>
      </w:r>
      <w:ins w:id="6597" w:author="Author">
        <w:r w:rsidRPr="00AF6CFB">
          <w:rPr>
            <w:rFonts w:asciiTheme="majorBidi" w:hAnsiTheme="majorBidi" w:cstheme="majorBidi"/>
            <w:lang w:val="en-US"/>
            <w:rPrChange w:id="6598" w:author="Author">
              <w:rPr>
                <w:rFonts w:asciiTheme="majorBidi" w:hAnsiTheme="majorBidi" w:cstheme="majorBidi"/>
              </w:rPr>
            </w:rPrChange>
          </w:rPr>
          <w:t xml:space="preserve">that clearly </w:t>
        </w:r>
      </w:ins>
      <w:r w:rsidRPr="00AF6CFB">
        <w:rPr>
          <w:rFonts w:asciiTheme="majorBidi" w:hAnsiTheme="majorBidi" w:cstheme="majorBidi"/>
          <w:lang w:val="en-US"/>
          <w:rPrChange w:id="6599" w:author="Author">
            <w:rPr>
              <w:rFonts w:asciiTheme="majorBidi" w:hAnsiTheme="majorBidi" w:cstheme="majorBidi"/>
            </w:rPr>
          </w:rPrChange>
        </w:rPr>
        <w:t>conveys the</w:t>
      </w:r>
      <w:del w:id="6600" w:author="Author">
        <w:r w:rsidRPr="00AF6CFB" w:rsidDel="000F6CB6">
          <w:rPr>
            <w:rFonts w:asciiTheme="majorBidi" w:hAnsiTheme="majorBidi" w:cstheme="majorBidi"/>
            <w:lang w:val="en-US"/>
            <w:rPrChange w:id="6601" w:author="Author">
              <w:rPr>
                <w:rFonts w:asciiTheme="majorBidi" w:hAnsiTheme="majorBidi" w:cstheme="majorBidi"/>
              </w:rPr>
            </w:rPrChange>
          </w:rPr>
          <w:delText xml:space="preserve"> clear, loud</w:delText>
        </w:r>
      </w:del>
      <w:r w:rsidRPr="00AF6CFB">
        <w:rPr>
          <w:rFonts w:asciiTheme="majorBidi" w:hAnsiTheme="majorBidi" w:cstheme="majorBidi"/>
          <w:lang w:val="en-US"/>
          <w:rPrChange w:id="6602" w:author="Author">
            <w:rPr>
              <w:rFonts w:asciiTheme="majorBidi" w:hAnsiTheme="majorBidi" w:cstheme="majorBidi"/>
            </w:rPr>
          </w:rPrChange>
        </w:rPr>
        <w:t xml:space="preserve"> demand that the narrative of </w:t>
      </w:r>
      <w:del w:id="6603" w:author="Author">
        <w:r w:rsidRPr="00AF6CFB" w:rsidDel="000F6CB6">
          <w:rPr>
            <w:rFonts w:asciiTheme="majorBidi" w:hAnsiTheme="majorBidi" w:cstheme="majorBidi"/>
            <w:lang w:val="en-US"/>
            <w:rPrChange w:id="6604" w:author="Author">
              <w:rPr>
                <w:rFonts w:asciiTheme="majorBidi" w:hAnsiTheme="majorBidi" w:cstheme="majorBidi"/>
              </w:rPr>
            </w:rPrChange>
          </w:rPr>
          <w:delText xml:space="preserve">the </w:delText>
        </w:r>
      </w:del>
      <w:ins w:id="6605" w:author="Author">
        <w:r w:rsidRPr="00AF6CFB">
          <w:rPr>
            <w:rFonts w:asciiTheme="majorBidi" w:hAnsiTheme="majorBidi" w:cstheme="majorBidi"/>
            <w:lang w:val="en-US"/>
            <w:rPrChange w:id="6606" w:author="Author">
              <w:rPr>
                <w:rFonts w:asciiTheme="majorBidi" w:hAnsiTheme="majorBidi" w:cstheme="majorBidi"/>
              </w:rPr>
            </w:rPrChange>
          </w:rPr>
          <w:t xml:space="preserve">Ethiopian </w:t>
        </w:r>
      </w:ins>
      <w:r w:rsidRPr="00AF6CFB">
        <w:rPr>
          <w:rFonts w:asciiTheme="majorBidi" w:hAnsiTheme="majorBidi" w:cstheme="majorBidi"/>
          <w:lang w:val="en-US"/>
          <w:rPrChange w:id="6607" w:author="Author">
            <w:rPr>
              <w:rFonts w:asciiTheme="majorBidi" w:hAnsiTheme="majorBidi" w:cstheme="majorBidi"/>
            </w:rPr>
          </w:rPrChange>
        </w:rPr>
        <w:t xml:space="preserve">Jews </w:t>
      </w:r>
      <w:del w:id="6608" w:author="Author">
        <w:r w:rsidRPr="00AF6CFB" w:rsidDel="000F6CB6">
          <w:rPr>
            <w:rFonts w:asciiTheme="majorBidi" w:hAnsiTheme="majorBidi" w:cstheme="majorBidi"/>
            <w:lang w:val="en-US"/>
            <w:rPrChange w:id="6609" w:author="Author">
              <w:rPr>
                <w:rFonts w:asciiTheme="majorBidi" w:hAnsiTheme="majorBidi" w:cstheme="majorBidi"/>
              </w:rPr>
            </w:rPrChange>
          </w:rPr>
          <w:delText xml:space="preserve">of Ethiopia </w:delText>
        </w:r>
      </w:del>
      <w:r w:rsidRPr="00AF6CFB">
        <w:rPr>
          <w:rFonts w:asciiTheme="majorBidi" w:hAnsiTheme="majorBidi" w:cstheme="majorBidi"/>
          <w:lang w:val="en-US"/>
          <w:rPrChange w:id="6610" w:author="Author">
            <w:rPr>
              <w:rFonts w:asciiTheme="majorBidi" w:hAnsiTheme="majorBidi" w:cstheme="majorBidi"/>
            </w:rPr>
          </w:rPrChange>
        </w:rPr>
        <w:t xml:space="preserve">be incorporated into the </w:t>
      </w:r>
      <w:r w:rsidRPr="00AF6CFB">
        <w:rPr>
          <w:rFonts w:asciiTheme="majorBidi" w:hAnsiTheme="majorBidi" w:cstheme="majorBidi"/>
          <w:lang w:val="en-US"/>
          <w:rPrChange w:id="6611" w:author="Author">
            <w:rPr>
              <w:rFonts w:asciiTheme="majorBidi" w:hAnsiTheme="majorBidi" w:cstheme="majorBidi"/>
            </w:rPr>
          </w:rPrChange>
        </w:rPr>
        <w:lastRenderedPageBreak/>
        <w:t>general narrative of Zionism</w:t>
      </w:r>
      <w:del w:id="6612" w:author="Author">
        <w:r w:rsidRPr="00AF6CFB" w:rsidDel="000F6CB6">
          <w:rPr>
            <w:rFonts w:asciiTheme="majorBidi" w:hAnsiTheme="majorBidi" w:cstheme="majorBidi"/>
            <w:lang w:val="en-US"/>
            <w:rPrChange w:id="6613" w:author="Author">
              <w:rPr>
                <w:rFonts w:asciiTheme="majorBidi" w:hAnsiTheme="majorBidi" w:cstheme="majorBidi"/>
              </w:rPr>
            </w:rPrChange>
          </w:rPr>
          <w:delText xml:space="preserve">; </w:delText>
        </w:r>
      </w:del>
      <w:ins w:id="6614" w:author="Author">
        <w:r w:rsidRPr="00AF6CFB">
          <w:rPr>
            <w:rFonts w:asciiTheme="majorBidi" w:hAnsiTheme="majorBidi" w:cstheme="majorBidi"/>
            <w:lang w:val="en-US"/>
            <w:rPrChange w:id="6615" w:author="Author">
              <w:rPr>
                <w:rFonts w:asciiTheme="majorBidi" w:hAnsiTheme="majorBidi" w:cstheme="majorBidi"/>
              </w:rPr>
            </w:rPrChange>
          </w:rPr>
          <w:t xml:space="preserve">. </w:t>
        </w:r>
      </w:ins>
      <w:del w:id="6616" w:author="Author">
        <w:r w:rsidRPr="00AF6CFB" w:rsidDel="000F6CB6">
          <w:rPr>
            <w:rFonts w:asciiTheme="majorBidi" w:hAnsiTheme="majorBidi" w:cstheme="majorBidi"/>
            <w:lang w:val="en-US"/>
            <w:rPrChange w:id="6617" w:author="Author">
              <w:rPr>
                <w:rFonts w:asciiTheme="majorBidi" w:hAnsiTheme="majorBidi" w:cstheme="majorBidi"/>
              </w:rPr>
            </w:rPrChange>
          </w:rPr>
          <w:delText>it further</w:delText>
        </w:r>
      </w:del>
      <w:ins w:id="6618" w:author="Author">
        <w:r w:rsidRPr="00AF6CFB">
          <w:rPr>
            <w:rFonts w:asciiTheme="majorBidi" w:hAnsiTheme="majorBidi" w:cstheme="majorBidi"/>
            <w:lang w:val="en-US"/>
            <w:rPrChange w:id="6619" w:author="Author">
              <w:rPr>
                <w:rFonts w:asciiTheme="majorBidi" w:hAnsiTheme="majorBidi" w:cstheme="majorBidi"/>
              </w:rPr>
            </w:rPrChange>
          </w:rPr>
          <w:t>They also</w:t>
        </w:r>
      </w:ins>
      <w:r w:rsidRPr="00AF6CFB">
        <w:rPr>
          <w:rFonts w:asciiTheme="majorBidi" w:hAnsiTheme="majorBidi" w:cstheme="majorBidi"/>
          <w:lang w:val="en-US"/>
          <w:rPrChange w:id="6620" w:author="Author">
            <w:rPr>
              <w:rFonts w:asciiTheme="majorBidi" w:hAnsiTheme="majorBidi" w:cstheme="majorBidi"/>
            </w:rPr>
          </w:rPrChange>
        </w:rPr>
        <w:t xml:space="preserve"> seek</w:t>
      </w:r>
      <w:del w:id="6621" w:author="Author">
        <w:r w:rsidRPr="00AF6CFB" w:rsidDel="000F6CB6">
          <w:rPr>
            <w:rFonts w:asciiTheme="majorBidi" w:hAnsiTheme="majorBidi" w:cstheme="majorBidi"/>
            <w:lang w:val="en-US"/>
            <w:rPrChange w:id="6622" w:author="Author">
              <w:rPr>
                <w:rFonts w:asciiTheme="majorBidi" w:hAnsiTheme="majorBidi" w:cstheme="majorBidi"/>
              </w:rPr>
            </w:rPrChange>
          </w:rPr>
          <w:delText>s</w:delText>
        </w:r>
      </w:del>
      <w:r w:rsidRPr="00AF6CFB">
        <w:rPr>
          <w:rFonts w:asciiTheme="majorBidi" w:hAnsiTheme="majorBidi" w:cstheme="majorBidi"/>
          <w:lang w:val="en-US"/>
          <w:rPrChange w:id="6623" w:author="Author">
            <w:rPr>
              <w:rFonts w:asciiTheme="majorBidi" w:hAnsiTheme="majorBidi" w:cstheme="majorBidi"/>
            </w:rPr>
          </w:rPrChange>
        </w:rPr>
        <w:t xml:space="preserve"> to shatter the myth that </w:t>
      </w:r>
      <w:ins w:id="6624" w:author="Author">
        <w:r w:rsidRPr="00AF6CFB">
          <w:rPr>
            <w:rFonts w:asciiTheme="majorBidi" w:hAnsiTheme="majorBidi" w:cstheme="majorBidi"/>
            <w:lang w:val="en-US"/>
            <w:rPrChange w:id="6625" w:author="Author">
              <w:rPr>
                <w:rFonts w:asciiTheme="majorBidi" w:hAnsiTheme="majorBidi" w:cstheme="majorBidi"/>
              </w:rPr>
            </w:rPrChange>
          </w:rPr>
          <w:t xml:space="preserve">it was </w:t>
        </w:r>
      </w:ins>
      <w:del w:id="6626" w:author="Author">
        <w:r w:rsidRPr="00AF6CFB" w:rsidDel="000F6CB6">
          <w:rPr>
            <w:rFonts w:asciiTheme="majorBidi" w:hAnsiTheme="majorBidi" w:cstheme="majorBidi"/>
            <w:lang w:val="en-US"/>
            <w:rPrChange w:id="6627" w:author="Author">
              <w:rPr>
                <w:rFonts w:asciiTheme="majorBidi" w:hAnsiTheme="majorBidi" w:cstheme="majorBidi"/>
              </w:rPr>
            </w:rPrChange>
          </w:rPr>
          <w:delText xml:space="preserve">it was </w:delText>
        </w:r>
      </w:del>
      <w:r w:rsidRPr="00AF6CFB">
        <w:rPr>
          <w:rFonts w:asciiTheme="majorBidi" w:hAnsiTheme="majorBidi" w:cstheme="majorBidi"/>
          <w:lang w:val="en-US"/>
          <w:rPrChange w:id="6628" w:author="Author">
            <w:rPr>
              <w:rFonts w:asciiTheme="majorBidi" w:hAnsiTheme="majorBidi" w:cstheme="majorBidi"/>
            </w:rPr>
          </w:rPrChange>
        </w:rPr>
        <w:t xml:space="preserve">Israel that </w:t>
      </w:r>
      <w:del w:id="6629" w:author="Author">
        <w:r w:rsidRPr="00AF6CFB" w:rsidDel="000F6CB6">
          <w:rPr>
            <w:rFonts w:asciiTheme="majorBidi" w:hAnsiTheme="majorBidi" w:cstheme="majorBidi"/>
            <w:lang w:val="en-US"/>
            <w:rPrChange w:id="6630" w:author="Author">
              <w:rPr>
                <w:rFonts w:asciiTheme="majorBidi" w:hAnsiTheme="majorBidi" w:cstheme="majorBidi"/>
              </w:rPr>
            </w:rPrChange>
          </w:rPr>
          <w:delText>awakened the desire of</w:delText>
        </w:r>
      </w:del>
      <w:ins w:id="6631" w:author="Author">
        <w:r w:rsidRPr="00AF6CFB">
          <w:rPr>
            <w:rFonts w:asciiTheme="majorBidi" w:hAnsiTheme="majorBidi" w:cstheme="majorBidi"/>
            <w:lang w:val="en-US"/>
            <w:rPrChange w:id="6632" w:author="Author">
              <w:rPr>
                <w:rFonts w:asciiTheme="majorBidi" w:hAnsiTheme="majorBidi" w:cstheme="majorBidi"/>
              </w:rPr>
            </w:rPrChange>
          </w:rPr>
          <w:t>inspired</w:t>
        </w:r>
      </w:ins>
      <w:r w:rsidRPr="00AF6CFB">
        <w:rPr>
          <w:rFonts w:asciiTheme="majorBidi" w:hAnsiTheme="majorBidi" w:cstheme="majorBidi"/>
          <w:lang w:val="en-US"/>
          <w:rPrChange w:id="6633" w:author="Author">
            <w:rPr>
              <w:rFonts w:asciiTheme="majorBidi" w:hAnsiTheme="majorBidi" w:cstheme="majorBidi"/>
            </w:rPr>
          </w:rPrChange>
        </w:rPr>
        <w:t xml:space="preserve"> Ethiopian Jews to immigrate </w:t>
      </w:r>
      <w:del w:id="6634" w:author="Author">
        <w:r w:rsidRPr="00AF6CFB" w:rsidDel="000F6CB6">
          <w:rPr>
            <w:rFonts w:asciiTheme="majorBidi" w:hAnsiTheme="majorBidi" w:cstheme="majorBidi"/>
            <w:lang w:val="en-US"/>
            <w:rPrChange w:id="6635" w:author="Author">
              <w:rPr>
                <w:rFonts w:asciiTheme="majorBidi" w:hAnsiTheme="majorBidi" w:cstheme="majorBidi"/>
              </w:rPr>
            </w:rPrChange>
          </w:rPr>
          <w:delText xml:space="preserve">and “brought” them </w:delText>
        </w:r>
      </w:del>
      <w:r w:rsidRPr="00AF6CFB">
        <w:rPr>
          <w:rFonts w:asciiTheme="majorBidi" w:hAnsiTheme="majorBidi" w:cstheme="majorBidi"/>
          <w:lang w:val="en-US"/>
          <w:rPrChange w:id="6636" w:author="Author">
            <w:rPr>
              <w:rFonts w:asciiTheme="majorBidi" w:hAnsiTheme="majorBidi" w:cstheme="majorBidi"/>
            </w:rPr>
          </w:rPrChange>
        </w:rPr>
        <w:t>to Israe</w:t>
      </w:r>
      <w:del w:id="6637" w:author="Author">
        <w:r w:rsidRPr="00AF6CFB" w:rsidDel="000F6CB6">
          <w:rPr>
            <w:rFonts w:asciiTheme="majorBidi" w:hAnsiTheme="majorBidi" w:cstheme="majorBidi"/>
            <w:lang w:val="en-US"/>
            <w:rPrChange w:id="6638" w:author="Author">
              <w:rPr>
                <w:rFonts w:asciiTheme="majorBidi" w:hAnsiTheme="majorBidi" w:cstheme="majorBidi"/>
              </w:rPr>
            </w:rPrChange>
          </w:rPr>
          <w:delText>l:</w:delText>
        </w:r>
      </w:del>
      <w:ins w:id="6639" w:author="Author">
        <w:r w:rsidRPr="00AF6CFB">
          <w:rPr>
            <w:rFonts w:asciiTheme="majorBidi" w:hAnsiTheme="majorBidi" w:cstheme="majorBidi"/>
            <w:lang w:val="en-US"/>
            <w:rPrChange w:id="6640" w:author="Author">
              <w:rPr>
                <w:rFonts w:asciiTheme="majorBidi" w:hAnsiTheme="majorBidi" w:cstheme="majorBidi"/>
              </w:rPr>
            </w:rPrChange>
          </w:rPr>
          <w:t>l;</w:t>
        </w:r>
      </w:ins>
      <w:r w:rsidRPr="00AF6CFB">
        <w:rPr>
          <w:rFonts w:asciiTheme="majorBidi" w:hAnsiTheme="majorBidi" w:cstheme="majorBidi"/>
          <w:lang w:val="en-US"/>
          <w:rPrChange w:id="6641" w:author="Author">
            <w:rPr>
              <w:rFonts w:asciiTheme="majorBidi" w:hAnsiTheme="majorBidi" w:cstheme="majorBidi"/>
            </w:rPr>
          </w:rPrChange>
        </w:rPr>
        <w:t xml:space="preserve"> </w:t>
      </w:r>
      <w:del w:id="6642" w:author="Author">
        <w:r w:rsidRPr="00AF6CFB" w:rsidDel="000F6CB6">
          <w:rPr>
            <w:rFonts w:asciiTheme="majorBidi" w:hAnsiTheme="majorBidi" w:cstheme="majorBidi"/>
            <w:lang w:val="en-US"/>
            <w:rPrChange w:id="6643" w:author="Author">
              <w:rPr>
                <w:rFonts w:asciiTheme="majorBidi" w:hAnsiTheme="majorBidi" w:cstheme="majorBidi"/>
              </w:rPr>
            </w:rPrChange>
          </w:rPr>
          <w:delText xml:space="preserve">Here </w:delText>
        </w:r>
      </w:del>
      <w:ins w:id="6644" w:author="Author">
        <w:r w:rsidRPr="00AF6CFB">
          <w:rPr>
            <w:rFonts w:asciiTheme="majorBidi" w:hAnsiTheme="majorBidi" w:cstheme="majorBidi"/>
            <w:lang w:val="en-US"/>
            <w:rPrChange w:id="6645" w:author="Author">
              <w:rPr>
                <w:rFonts w:asciiTheme="majorBidi" w:hAnsiTheme="majorBidi" w:cstheme="majorBidi"/>
              </w:rPr>
            </w:rPrChange>
          </w:rPr>
          <w:t xml:space="preserve">here </w:t>
        </w:r>
      </w:ins>
      <w:r w:rsidRPr="00AF6CFB">
        <w:rPr>
          <w:rFonts w:asciiTheme="majorBidi" w:hAnsiTheme="majorBidi" w:cstheme="majorBidi"/>
          <w:lang w:val="en-US"/>
          <w:rPrChange w:id="6646" w:author="Author">
            <w:rPr>
              <w:rFonts w:asciiTheme="majorBidi" w:hAnsiTheme="majorBidi" w:cstheme="majorBidi"/>
            </w:rPr>
          </w:rPrChange>
        </w:rPr>
        <w:t xml:space="preserve">we see an elderly but determined man who </w:t>
      </w:r>
      <w:del w:id="6647" w:author="Author">
        <w:r w:rsidRPr="00AF6CFB" w:rsidDel="000F6CB6">
          <w:rPr>
            <w:rFonts w:asciiTheme="majorBidi" w:hAnsiTheme="majorBidi" w:cstheme="majorBidi"/>
            <w:lang w:val="en-US"/>
            <w:rPrChange w:id="6648" w:author="Author">
              <w:rPr>
                <w:rFonts w:asciiTheme="majorBidi" w:hAnsiTheme="majorBidi" w:cstheme="majorBidi"/>
              </w:rPr>
            </w:rPrChange>
          </w:rPr>
          <w:delText xml:space="preserve">took </w:delText>
        </w:r>
      </w:del>
      <w:ins w:id="6649" w:author="Author">
        <w:r w:rsidRPr="00AF6CFB">
          <w:rPr>
            <w:rFonts w:asciiTheme="majorBidi" w:hAnsiTheme="majorBidi" w:cstheme="majorBidi"/>
            <w:lang w:val="en-US"/>
            <w:rPrChange w:id="6650" w:author="Author">
              <w:rPr>
                <w:rFonts w:asciiTheme="majorBidi" w:hAnsiTheme="majorBidi" w:cstheme="majorBidi"/>
              </w:rPr>
            </w:rPrChange>
          </w:rPr>
          <w:t xml:space="preserve">takes his </w:t>
        </w:r>
      </w:ins>
      <w:r w:rsidRPr="00AF6CFB">
        <w:rPr>
          <w:rFonts w:asciiTheme="majorBidi" w:hAnsiTheme="majorBidi" w:cstheme="majorBidi"/>
          <w:lang w:val="en-US"/>
          <w:rPrChange w:id="6651" w:author="Author">
            <w:rPr>
              <w:rFonts w:asciiTheme="majorBidi" w:hAnsiTheme="majorBidi" w:cstheme="majorBidi"/>
            </w:rPr>
          </w:rPrChange>
        </w:rPr>
        <w:t>fate into his own hands and set</w:t>
      </w:r>
      <w:ins w:id="6652" w:author="Author">
        <w:r w:rsidRPr="00AF6CFB">
          <w:rPr>
            <w:rFonts w:asciiTheme="majorBidi" w:hAnsiTheme="majorBidi" w:cstheme="majorBidi"/>
            <w:lang w:val="en-US"/>
            <w:rPrChange w:id="6653" w:author="Author">
              <w:rPr>
                <w:rFonts w:asciiTheme="majorBidi" w:hAnsiTheme="majorBidi" w:cstheme="majorBidi"/>
              </w:rPr>
            </w:rPrChange>
          </w:rPr>
          <w:t>s</w:t>
        </w:r>
      </w:ins>
      <w:r w:rsidRPr="00AF6CFB">
        <w:rPr>
          <w:rFonts w:asciiTheme="majorBidi" w:hAnsiTheme="majorBidi" w:cstheme="majorBidi"/>
          <w:lang w:val="en-US"/>
          <w:rPrChange w:id="6654" w:author="Author">
            <w:rPr>
              <w:rFonts w:asciiTheme="majorBidi" w:hAnsiTheme="majorBidi" w:cstheme="majorBidi"/>
            </w:rPr>
          </w:rPrChange>
        </w:rPr>
        <w:t xml:space="preserve"> out for Zion. The sacrifice of the family head, who put</w:t>
      </w:r>
      <w:ins w:id="6655" w:author="Author">
        <w:r w:rsidRPr="00AF6CFB">
          <w:rPr>
            <w:rFonts w:asciiTheme="majorBidi" w:hAnsiTheme="majorBidi" w:cstheme="majorBidi"/>
            <w:lang w:val="en-US"/>
            <w:rPrChange w:id="6656" w:author="Author">
              <w:rPr>
                <w:rFonts w:asciiTheme="majorBidi" w:hAnsiTheme="majorBidi" w:cstheme="majorBidi"/>
              </w:rPr>
            </w:rPrChange>
          </w:rPr>
          <w:t>s</w:t>
        </w:r>
      </w:ins>
      <w:r w:rsidRPr="00AF6CFB">
        <w:rPr>
          <w:rFonts w:asciiTheme="majorBidi" w:hAnsiTheme="majorBidi" w:cstheme="majorBidi"/>
          <w:lang w:val="en-US"/>
          <w:rPrChange w:id="6657" w:author="Author">
            <w:rPr>
              <w:rFonts w:asciiTheme="majorBidi" w:hAnsiTheme="majorBidi" w:cstheme="majorBidi"/>
            </w:rPr>
          </w:rPrChange>
        </w:rPr>
        <w:t xml:space="preserve"> everything at stake and </w:t>
      </w:r>
      <w:del w:id="6658" w:author="Author">
        <w:r w:rsidRPr="00AF6CFB" w:rsidDel="000F6CB6">
          <w:rPr>
            <w:rFonts w:asciiTheme="majorBidi" w:hAnsiTheme="majorBidi" w:cstheme="majorBidi"/>
            <w:lang w:val="en-US"/>
            <w:rPrChange w:id="6659" w:author="Author">
              <w:rPr>
                <w:rFonts w:asciiTheme="majorBidi" w:hAnsiTheme="majorBidi" w:cstheme="majorBidi"/>
              </w:rPr>
            </w:rPrChange>
          </w:rPr>
          <w:delText xml:space="preserve">left </w:delText>
        </w:r>
      </w:del>
      <w:ins w:id="6660" w:author="Author">
        <w:r w:rsidRPr="00AF6CFB">
          <w:rPr>
            <w:rFonts w:asciiTheme="majorBidi" w:hAnsiTheme="majorBidi" w:cstheme="majorBidi"/>
            <w:lang w:val="en-US"/>
            <w:rPrChange w:id="6661" w:author="Author">
              <w:rPr>
                <w:rFonts w:asciiTheme="majorBidi" w:hAnsiTheme="majorBidi" w:cstheme="majorBidi"/>
              </w:rPr>
            </w:rPrChange>
          </w:rPr>
          <w:t xml:space="preserve">leaves </w:t>
        </w:r>
      </w:ins>
      <w:r w:rsidRPr="00AF6CFB">
        <w:rPr>
          <w:rFonts w:asciiTheme="majorBidi" w:hAnsiTheme="majorBidi" w:cstheme="majorBidi"/>
          <w:lang w:val="en-US"/>
          <w:rPrChange w:id="6662" w:author="Author">
            <w:rPr>
              <w:rFonts w:asciiTheme="majorBidi" w:hAnsiTheme="majorBidi" w:cstheme="majorBidi"/>
            </w:rPr>
          </w:rPrChange>
        </w:rPr>
        <w:t>Ethiopia, is embodied in Ishta’s representation</w:t>
      </w:r>
      <w:del w:id="6663" w:author="Author">
        <w:r w:rsidRPr="00AF6CFB" w:rsidDel="00EC0D84">
          <w:rPr>
            <w:rFonts w:asciiTheme="majorBidi" w:hAnsiTheme="majorBidi" w:cstheme="majorBidi"/>
            <w:lang w:val="en-US"/>
            <w:rPrChange w:id="6664" w:author="Author">
              <w:rPr>
                <w:rFonts w:asciiTheme="majorBidi" w:hAnsiTheme="majorBidi" w:cstheme="majorBidi"/>
              </w:rPr>
            </w:rPrChange>
          </w:rPr>
          <w:delText xml:space="preserve"> of masculinity</w:delText>
        </w:r>
      </w:del>
      <w:r w:rsidRPr="00AF6CFB">
        <w:rPr>
          <w:rFonts w:asciiTheme="majorBidi" w:hAnsiTheme="majorBidi" w:cstheme="majorBidi"/>
          <w:lang w:val="en-US"/>
          <w:rPrChange w:id="6665" w:author="Author">
            <w:rPr>
              <w:rFonts w:asciiTheme="majorBidi" w:hAnsiTheme="majorBidi" w:cstheme="majorBidi"/>
            </w:rPr>
          </w:rPrChange>
        </w:rPr>
        <w:t xml:space="preserve">. </w:t>
      </w:r>
      <w:commentRangeStart w:id="6666"/>
      <w:ins w:id="6667" w:author="Author">
        <w:r w:rsidRPr="00AF6CFB">
          <w:rPr>
            <w:rFonts w:asciiTheme="majorBidi" w:hAnsiTheme="majorBidi" w:cstheme="majorBidi"/>
            <w:lang w:val="en-US"/>
            <w:rPrChange w:id="6668" w:author="Author">
              <w:rPr>
                <w:rFonts w:asciiTheme="majorBidi" w:hAnsiTheme="majorBidi" w:cstheme="majorBidi"/>
              </w:rPr>
            </w:rPrChange>
          </w:rPr>
          <w:t xml:space="preserve">The artist, who designed the official 2011 postal stamp commemorating the immigration of Ethiopia’s Jews and was selected as designer of the official medal on the subject, </w:t>
        </w:r>
      </w:ins>
      <w:del w:id="6669" w:author="Author">
        <w:r w:rsidRPr="00AF6CFB" w:rsidDel="00A26D46">
          <w:rPr>
            <w:rFonts w:asciiTheme="majorBidi" w:hAnsiTheme="majorBidi" w:cstheme="majorBidi"/>
            <w:lang w:val="en-US"/>
            <w:rPrChange w:id="6670" w:author="Author">
              <w:rPr>
                <w:rFonts w:asciiTheme="majorBidi" w:hAnsiTheme="majorBidi" w:cstheme="majorBidi"/>
              </w:rPr>
            </w:rPrChange>
          </w:rPr>
          <w:delText xml:space="preserve">This artist </w:delText>
        </w:r>
      </w:del>
      <w:r w:rsidRPr="00AF6CFB">
        <w:rPr>
          <w:rFonts w:asciiTheme="majorBidi" w:hAnsiTheme="majorBidi" w:cstheme="majorBidi"/>
          <w:lang w:val="en-US"/>
          <w:rPrChange w:id="6671" w:author="Author">
            <w:rPr>
              <w:rFonts w:asciiTheme="majorBidi" w:hAnsiTheme="majorBidi" w:cstheme="majorBidi"/>
            </w:rPr>
          </w:rPrChange>
        </w:rPr>
        <w:t>does not hesitate to portray his father</w:t>
      </w:r>
      <w:del w:id="6672" w:author="Author">
        <w:r w:rsidRPr="00AF6CFB" w:rsidDel="000F6CB6">
          <w:rPr>
            <w:rFonts w:asciiTheme="majorBidi" w:hAnsiTheme="majorBidi" w:cstheme="majorBidi"/>
            <w:lang w:val="en-US"/>
            <w:rPrChange w:id="6673" w:author="Author">
              <w:rPr>
                <w:rFonts w:asciiTheme="majorBidi" w:hAnsiTheme="majorBidi" w:cstheme="majorBidi"/>
              </w:rPr>
            </w:rPrChange>
          </w:rPr>
          <w:delText xml:space="preserve"> – </w:delText>
        </w:r>
      </w:del>
      <w:ins w:id="6674" w:author="Author">
        <w:r w:rsidRPr="00AF6CFB">
          <w:rPr>
            <w:rFonts w:asciiTheme="majorBidi" w:hAnsiTheme="majorBidi" w:cstheme="majorBidi"/>
            <w:lang w:val="en-US"/>
            <w:rPrChange w:id="6675" w:author="Author">
              <w:rPr>
                <w:rFonts w:asciiTheme="majorBidi" w:hAnsiTheme="majorBidi" w:cstheme="majorBidi"/>
              </w:rPr>
            </w:rPrChange>
          </w:rPr>
          <w:t xml:space="preserve">, who </w:t>
        </w:r>
      </w:ins>
      <w:del w:id="6676" w:author="Author">
        <w:r w:rsidRPr="00AF6CFB" w:rsidDel="000F6CB6">
          <w:rPr>
            <w:rFonts w:asciiTheme="majorBidi" w:hAnsiTheme="majorBidi" w:cstheme="majorBidi"/>
            <w:lang w:val="en-US"/>
            <w:rPrChange w:id="6677" w:author="Author">
              <w:rPr>
                <w:rFonts w:asciiTheme="majorBidi" w:hAnsiTheme="majorBidi" w:cstheme="majorBidi"/>
              </w:rPr>
            </w:rPrChange>
          </w:rPr>
          <w:delText xml:space="preserve">representing </w:delText>
        </w:r>
      </w:del>
      <w:ins w:id="6678" w:author="Author">
        <w:r w:rsidRPr="00AF6CFB">
          <w:rPr>
            <w:rFonts w:asciiTheme="majorBidi" w:hAnsiTheme="majorBidi" w:cstheme="majorBidi"/>
            <w:lang w:val="en-US"/>
            <w:rPrChange w:id="6679" w:author="Author">
              <w:rPr>
                <w:rFonts w:asciiTheme="majorBidi" w:hAnsiTheme="majorBidi" w:cstheme="majorBidi"/>
              </w:rPr>
            </w:rPrChange>
          </w:rPr>
          <w:t xml:space="preserve">represents </w:t>
        </w:r>
      </w:ins>
      <w:r w:rsidRPr="00AF6CFB">
        <w:rPr>
          <w:rFonts w:asciiTheme="majorBidi" w:hAnsiTheme="majorBidi" w:cstheme="majorBidi"/>
          <w:lang w:val="en-US"/>
          <w:rPrChange w:id="6680" w:author="Author">
            <w:rPr>
              <w:rFonts w:asciiTheme="majorBidi" w:hAnsiTheme="majorBidi" w:cstheme="majorBidi"/>
            </w:rPr>
          </w:rPrChange>
        </w:rPr>
        <w:t>tradition</w:t>
      </w:r>
      <w:del w:id="6681" w:author="Author">
        <w:r w:rsidRPr="00AF6CFB" w:rsidDel="000F6CB6">
          <w:rPr>
            <w:rFonts w:asciiTheme="majorBidi" w:hAnsiTheme="majorBidi" w:cstheme="majorBidi"/>
            <w:lang w:val="en-US"/>
            <w:rPrChange w:id="6682" w:author="Author">
              <w:rPr>
                <w:rFonts w:asciiTheme="majorBidi" w:hAnsiTheme="majorBidi" w:cstheme="majorBidi"/>
              </w:rPr>
            </w:rPrChange>
          </w:rPr>
          <w:delText xml:space="preserve"> – </w:delText>
        </w:r>
      </w:del>
      <w:ins w:id="6683" w:author="Author">
        <w:r w:rsidRPr="00AF6CFB">
          <w:rPr>
            <w:rFonts w:asciiTheme="majorBidi" w:hAnsiTheme="majorBidi" w:cstheme="majorBidi"/>
            <w:lang w:val="en-US"/>
            <w:rPrChange w:id="6684" w:author="Author">
              <w:rPr>
                <w:rFonts w:asciiTheme="majorBidi" w:hAnsiTheme="majorBidi" w:cstheme="majorBidi"/>
              </w:rPr>
            </w:rPrChange>
          </w:rPr>
          <w:t xml:space="preserve">, </w:t>
        </w:r>
      </w:ins>
      <w:r w:rsidRPr="00AF6CFB">
        <w:rPr>
          <w:rFonts w:asciiTheme="majorBidi" w:hAnsiTheme="majorBidi" w:cstheme="majorBidi"/>
          <w:lang w:val="en-US"/>
          <w:rPrChange w:id="6685" w:author="Author">
            <w:rPr>
              <w:rFonts w:asciiTheme="majorBidi" w:hAnsiTheme="majorBidi" w:cstheme="majorBidi"/>
            </w:rPr>
          </w:rPrChange>
        </w:rPr>
        <w:t xml:space="preserve">with </w:t>
      </w:r>
      <w:del w:id="6686" w:author="Author">
        <w:r w:rsidRPr="00AF6CFB" w:rsidDel="000F6CB6">
          <w:rPr>
            <w:rFonts w:asciiTheme="majorBidi" w:hAnsiTheme="majorBidi" w:cstheme="majorBidi"/>
            <w:lang w:val="en-US"/>
            <w:rPrChange w:id="6687" w:author="Author">
              <w:rPr>
                <w:rFonts w:asciiTheme="majorBidi" w:hAnsiTheme="majorBidi" w:cstheme="majorBidi"/>
              </w:rPr>
            </w:rPrChange>
          </w:rPr>
          <w:delText xml:space="preserve">great </w:delText>
        </w:r>
      </w:del>
      <w:r w:rsidRPr="00AF6CFB">
        <w:rPr>
          <w:rFonts w:asciiTheme="majorBidi" w:hAnsiTheme="majorBidi" w:cstheme="majorBidi"/>
          <w:lang w:val="en-US"/>
          <w:rPrChange w:id="6688" w:author="Author">
            <w:rPr>
              <w:rFonts w:asciiTheme="majorBidi" w:hAnsiTheme="majorBidi" w:cstheme="majorBidi"/>
            </w:rPr>
          </w:rPrChange>
        </w:rPr>
        <w:t xml:space="preserve">pride, even at the price of being </w:t>
      </w:r>
      <w:del w:id="6689" w:author="Author">
        <w:r w:rsidRPr="00AF6CFB" w:rsidDel="00BC5B8E">
          <w:rPr>
            <w:rFonts w:asciiTheme="majorBidi" w:hAnsiTheme="majorBidi" w:cstheme="majorBidi"/>
            <w:lang w:val="en-US"/>
            <w:rPrChange w:id="6690" w:author="Author">
              <w:rPr>
                <w:rFonts w:asciiTheme="majorBidi" w:hAnsiTheme="majorBidi" w:cstheme="majorBidi"/>
              </w:rPr>
            </w:rPrChange>
          </w:rPr>
          <w:delText>labeled</w:delText>
        </w:r>
      </w:del>
      <w:ins w:id="6691" w:author="Author">
        <w:r w:rsidRPr="00AF6CFB">
          <w:rPr>
            <w:rFonts w:asciiTheme="majorBidi" w:hAnsiTheme="majorBidi" w:cstheme="majorBidi"/>
            <w:lang w:val="en-US"/>
            <w:rPrChange w:id="6692" w:author="Author">
              <w:rPr>
                <w:rFonts w:asciiTheme="majorBidi" w:hAnsiTheme="majorBidi" w:cstheme="majorBidi"/>
              </w:rPr>
            </w:rPrChange>
          </w:rPr>
          <w:t>labelled</w:t>
        </w:r>
      </w:ins>
      <w:r w:rsidRPr="00AF6CFB">
        <w:rPr>
          <w:rFonts w:asciiTheme="majorBidi" w:hAnsiTheme="majorBidi" w:cstheme="majorBidi"/>
          <w:lang w:val="en-US"/>
          <w:rPrChange w:id="6693" w:author="Author">
            <w:rPr>
              <w:rFonts w:asciiTheme="majorBidi" w:hAnsiTheme="majorBidi" w:cstheme="majorBidi"/>
            </w:rPr>
          </w:rPrChange>
        </w:rPr>
        <w:t xml:space="preserve"> </w:t>
      </w:r>
      <w:del w:id="6694" w:author="Author">
        <w:r w:rsidRPr="00AF6CFB" w:rsidDel="00F831D8">
          <w:rPr>
            <w:rFonts w:asciiTheme="majorBidi" w:hAnsiTheme="majorBidi" w:cstheme="majorBidi"/>
            <w:lang w:val="en-US"/>
            <w:rPrChange w:id="6695" w:author="Author">
              <w:rPr>
                <w:rFonts w:asciiTheme="majorBidi" w:hAnsiTheme="majorBidi" w:cstheme="majorBidi"/>
              </w:rPr>
            </w:rPrChange>
          </w:rPr>
          <w:delText>“</w:delText>
        </w:r>
      </w:del>
      <w:ins w:id="6696" w:author="Author">
        <w:r w:rsidR="00CA54DC" w:rsidRPr="00AF6CFB">
          <w:rPr>
            <w:rFonts w:asciiTheme="majorBidi" w:hAnsiTheme="majorBidi" w:cstheme="majorBidi"/>
            <w:lang w:val="en-US"/>
            <w:rPrChange w:id="6697" w:author="Author">
              <w:rPr>
                <w:rFonts w:asciiTheme="majorBidi" w:hAnsiTheme="majorBidi" w:cstheme="majorBidi"/>
              </w:rPr>
            </w:rPrChange>
          </w:rPr>
          <w:t>“</w:t>
        </w:r>
      </w:ins>
      <w:r w:rsidRPr="00AF6CFB">
        <w:rPr>
          <w:rFonts w:asciiTheme="majorBidi" w:hAnsiTheme="majorBidi" w:cstheme="majorBidi"/>
          <w:lang w:val="en-US"/>
          <w:rPrChange w:id="6698" w:author="Author">
            <w:rPr>
              <w:rFonts w:asciiTheme="majorBidi" w:hAnsiTheme="majorBidi" w:cstheme="majorBidi"/>
            </w:rPr>
          </w:rPrChange>
        </w:rPr>
        <w:t>nostalgic</w:t>
      </w:r>
      <w:ins w:id="6699" w:author="Author">
        <w:r w:rsidR="0080102D" w:rsidRPr="00AF6CFB">
          <w:rPr>
            <w:rFonts w:asciiTheme="majorBidi" w:hAnsiTheme="majorBidi" w:cstheme="majorBidi"/>
            <w:lang w:val="en-US"/>
            <w:rPrChange w:id="6700" w:author="Author">
              <w:rPr>
                <w:rFonts w:asciiTheme="majorBidi" w:hAnsiTheme="majorBidi" w:cstheme="majorBidi"/>
              </w:rPr>
            </w:rPrChange>
          </w:rPr>
          <w:t>.</w:t>
        </w:r>
      </w:ins>
      <w:del w:id="6701" w:author="Author">
        <w:r w:rsidRPr="00AF6CFB" w:rsidDel="00F831D8">
          <w:rPr>
            <w:rFonts w:asciiTheme="majorBidi" w:hAnsiTheme="majorBidi" w:cstheme="majorBidi"/>
            <w:lang w:val="en-US"/>
            <w:rPrChange w:id="6702" w:author="Author">
              <w:rPr>
                <w:rFonts w:asciiTheme="majorBidi" w:hAnsiTheme="majorBidi" w:cstheme="majorBidi"/>
              </w:rPr>
            </w:rPrChange>
          </w:rPr>
          <w:delText>”</w:delText>
        </w:r>
      </w:del>
      <w:ins w:id="6703" w:author="Author">
        <w:r w:rsidR="00CA54DC" w:rsidRPr="00AF6CFB">
          <w:rPr>
            <w:rFonts w:asciiTheme="majorBidi" w:hAnsiTheme="majorBidi" w:cstheme="majorBidi"/>
            <w:lang w:val="en-US"/>
            <w:rPrChange w:id="6704" w:author="Author">
              <w:rPr>
                <w:rFonts w:asciiTheme="majorBidi" w:hAnsiTheme="majorBidi" w:cstheme="majorBidi"/>
              </w:rPr>
            </w:rPrChange>
          </w:rPr>
          <w:t>”</w:t>
        </w:r>
      </w:ins>
      <w:del w:id="6705" w:author="Author">
        <w:r w:rsidRPr="00AF6CFB" w:rsidDel="00A26D46">
          <w:rPr>
            <w:rFonts w:asciiTheme="majorBidi" w:hAnsiTheme="majorBidi" w:cstheme="majorBidi"/>
            <w:lang w:val="en-US"/>
            <w:rPrChange w:id="6706" w:author="Author">
              <w:rPr>
                <w:rFonts w:asciiTheme="majorBidi" w:hAnsiTheme="majorBidi" w:cstheme="majorBidi"/>
              </w:rPr>
            </w:rPrChange>
          </w:rPr>
          <w:delText xml:space="preserve">. Ishta, </w:delText>
        </w:r>
        <w:r w:rsidRPr="00AF6CFB" w:rsidDel="000F6CB6">
          <w:rPr>
            <w:rFonts w:asciiTheme="majorBidi" w:hAnsiTheme="majorBidi" w:cstheme="majorBidi"/>
            <w:lang w:val="en-US"/>
            <w:rPrChange w:id="6707" w:author="Author">
              <w:rPr>
                <w:rFonts w:asciiTheme="majorBidi" w:hAnsiTheme="majorBidi" w:cstheme="majorBidi"/>
              </w:rPr>
            </w:rPrChange>
          </w:rPr>
          <w:delText xml:space="preserve">selected to </w:delText>
        </w:r>
        <w:r w:rsidRPr="00AF6CFB" w:rsidDel="00A26D46">
          <w:rPr>
            <w:rFonts w:asciiTheme="majorBidi" w:hAnsiTheme="majorBidi" w:cstheme="majorBidi"/>
            <w:lang w:val="en-US"/>
            <w:rPrChange w:id="6708" w:author="Author">
              <w:rPr>
                <w:rFonts w:asciiTheme="majorBidi" w:hAnsiTheme="majorBidi" w:cstheme="majorBidi"/>
              </w:rPr>
            </w:rPrChange>
          </w:rPr>
          <w:delText xml:space="preserve">design the official stamp </w:delText>
        </w:r>
        <w:r w:rsidRPr="00AF6CFB" w:rsidDel="000F6CB6">
          <w:rPr>
            <w:rFonts w:asciiTheme="majorBidi" w:hAnsiTheme="majorBidi" w:cstheme="majorBidi"/>
            <w:lang w:val="en-US"/>
            <w:rPrChange w:id="6709" w:author="Author">
              <w:rPr>
                <w:rFonts w:asciiTheme="majorBidi" w:hAnsiTheme="majorBidi" w:cstheme="majorBidi"/>
              </w:rPr>
            </w:rPrChange>
          </w:rPr>
          <w:delText>issued by the Israeli Postal Authority in 2011 on the subject</w:delText>
        </w:r>
        <w:r w:rsidRPr="00AF6CFB" w:rsidDel="00A26D46">
          <w:rPr>
            <w:rFonts w:asciiTheme="majorBidi" w:hAnsiTheme="majorBidi" w:cstheme="majorBidi"/>
            <w:lang w:val="en-US"/>
            <w:rPrChange w:id="6710" w:author="Author">
              <w:rPr>
                <w:rFonts w:asciiTheme="majorBidi" w:hAnsiTheme="majorBidi" w:cstheme="majorBidi"/>
              </w:rPr>
            </w:rPrChange>
          </w:rPr>
          <w:delText xml:space="preserve"> </w:delText>
        </w:r>
        <w:r w:rsidRPr="00AF6CFB" w:rsidDel="000F6CB6">
          <w:rPr>
            <w:rFonts w:asciiTheme="majorBidi" w:hAnsiTheme="majorBidi" w:cstheme="majorBidi"/>
            <w:lang w:val="en-US"/>
            <w:rPrChange w:id="6711" w:author="Author">
              <w:rPr>
                <w:rFonts w:asciiTheme="majorBidi" w:hAnsiTheme="majorBidi" w:cstheme="majorBidi"/>
              </w:rPr>
            </w:rPrChange>
          </w:rPr>
          <w:delText xml:space="preserve">of </w:delText>
        </w:r>
        <w:r w:rsidRPr="00AF6CFB" w:rsidDel="00A26D46">
          <w:rPr>
            <w:rFonts w:asciiTheme="majorBidi" w:hAnsiTheme="majorBidi" w:cstheme="majorBidi"/>
            <w:lang w:val="en-US"/>
            <w:rPrChange w:id="6712" w:author="Author">
              <w:rPr>
                <w:rFonts w:asciiTheme="majorBidi" w:hAnsiTheme="majorBidi" w:cstheme="majorBidi"/>
              </w:rPr>
            </w:rPrChange>
          </w:rPr>
          <w:delText>the immigration of Ethiopia’s Jews</w:delText>
        </w:r>
        <w:r w:rsidRPr="00AF6CFB" w:rsidDel="000F6CB6">
          <w:rPr>
            <w:rFonts w:asciiTheme="majorBidi" w:hAnsiTheme="majorBidi" w:cstheme="majorBidi"/>
            <w:lang w:val="en-US"/>
            <w:rPrChange w:id="6713" w:author="Author">
              <w:rPr>
                <w:rFonts w:asciiTheme="majorBidi" w:hAnsiTheme="majorBidi" w:cstheme="majorBidi"/>
              </w:rPr>
            </w:rPrChange>
          </w:rPr>
          <w:delText xml:space="preserve"> and also</w:delText>
        </w:r>
        <w:r w:rsidRPr="00AF6CFB" w:rsidDel="00A26D46">
          <w:rPr>
            <w:rFonts w:asciiTheme="majorBidi" w:hAnsiTheme="majorBidi" w:cstheme="majorBidi"/>
            <w:lang w:val="en-US"/>
            <w:rPrChange w:id="6714" w:author="Author">
              <w:rPr>
                <w:rFonts w:asciiTheme="majorBidi" w:hAnsiTheme="majorBidi" w:cstheme="majorBidi"/>
              </w:rPr>
            </w:rPrChange>
          </w:rPr>
          <w:delText xml:space="preserve"> was selected to be the designer of the official medal on this subject, draws his father with a loving and precise hand, a man who symbolizes the courageous “generation of the wilderness”, who sacrificed so much to reach Zion</w:delText>
        </w:r>
        <w:r w:rsidRPr="00AF6CFB" w:rsidDel="0080102D">
          <w:rPr>
            <w:rFonts w:asciiTheme="majorBidi" w:hAnsiTheme="majorBidi" w:cstheme="majorBidi"/>
            <w:lang w:val="en-US"/>
            <w:rPrChange w:id="6715" w:author="Author">
              <w:rPr>
                <w:rFonts w:asciiTheme="majorBidi" w:hAnsiTheme="majorBidi" w:cstheme="majorBidi"/>
              </w:rPr>
            </w:rPrChange>
          </w:rPr>
          <w:delText xml:space="preserve"> </w:delText>
        </w:r>
      </w:del>
      <w:ins w:id="6716" w:author="Author">
        <w:r w:rsidR="0080102D" w:rsidRPr="00AF6CFB">
          <w:rPr>
            <w:rStyle w:val="FootnoteReference"/>
            <w:rFonts w:asciiTheme="majorBidi" w:hAnsiTheme="majorBidi" w:cstheme="majorBidi"/>
            <w:lang w:val="en-US"/>
            <w:rPrChange w:id="6717" w:author="Author">
              <w:rPr>
                <w:rStyle w:val="FootnoteReference"/>
                <w:rFonts w:asciiTheme="majorBidi" w:hAnsiTheme="majorBidi" w:cstheme="majorBidi"/>
              </w:rPr>
            </w:rPrChange>
          </w:rPr>
          <w:footnoteReference w:id="43"/>
        </w:r>
      </w:ins>
      <w:del w:id="6726" w:author="Author">
        <w:r w:rsidRPr="00AF6CFB" w:rsidDel="0080102D">
          <w:rPr>
            <w:rFonts w:asciiTheme="majorBidi" w:hAnsiTheme="majorBidi" w:cstheme="majorBidi"/>
            <w:lang w:val="en-US"/>
            <w:rPrChange w:id="6727" w:author="Author">
              <w:rPr>
                <w:rFonts w:asciiTheme="majorBidi" w:hAnsiTheme="majorBidi" w:cstheme="majorBidi"/>
              </w:rPr>
            </w:rPrChange>
          </w:rPr>
          <w:delText xml:space="preserve">(Bekaya </w:delText>
        </w:r>
        <w:r w:rsidRPr="00AF6CFB" w:rsidDel="00747F59">
          <w:rPr>
            <w:rFonts w:asciiTheme="majorBidi" w:hAnsiTheme="majorBidi" w:cstheme="majorBidi"/>
            <w:lang w:val="en-US"/>
            <w:rPrChange w:id="6728" w:author="Author">
              <w:rPr>
                <w:rFonts w:asciiTheme="majorBidi" w:hAnsiTheme="majorBidi" w:cstheme="majorBidi"/>
              </w:rPr>
            </w:rPrChange>
          </w:rPr>
          <w:delText xml:space="preserve"> </w:delText>
        </w:r>
        <w:r w:rsidRPr="00AF6CFB" w:rsidDel="0080102D">
          <w:rPr>
            <w:rFonts w:asciiTheme="majorBidi" w:hAnsiTheme="majorBidi" w:cstheme="majorBidi"/>
            <w:lang w:val="en-US"/>
            <w:rPrChange w:id="6729" w:author="Author">
              <w:rPr>
                <w:rFonts w:asciiTheme="majorBidi" w:hAnsiTheme="majorBidi" w:cstheme="majorBidi"/>
              </w:rPr>
            </w:rPrChange>
          </w:rPr>
          <w:delText>et al</w:delText>
        </w:r>
        <w:r w:rsidRPr="00AF6CFB" w:rsidDel="00747F59">
          <w:rPr>
            <w:rFonts w:asciiTheme="majorBidi" w:hAnsiTheme="majorBidi" w:cstheme="majorBidi"/>
            <w:lang w:val="en-US"/>
            <w:rPrChange w:id="6730" w:author="Author">
              <w:rPr>
                <w:rFonts w:asciiTheme="majorBidi" w:hAnsiTheme="majorBidi" w:cstheme="majorBidi"/>
              </w:rPr>
            </w:rPrChange>
          </w:rPr>
          <w:delText>,</w:delText>
        </w:r>
        <w:r w:rsidRPr="00AF6CFB" w:rsidDel="0080102D">
          <w:rPr>
            <w:rFonts w:asciiTheme="majorBidi" w:hAnsiTheme="majorBidi" w:cstheme="majorBidi"/>
            <w:lang w:val="en-US"/>
            <w:rPrChange w:id="6731" w:author="Author">
              <w:rPr>
                <w:rFonts w:asciiTheme="majorBidi" w:hAnsiTheme="majorBidi" w:cstheme="majorBidi"/>
              </w:rPr>
            </w:rPrChange>
          </w:rPr>
          <w:delText xml:space="preserve"> 2013)</w:delText>
        </w:r>
        <w:r w:rsidRPr="00AF6CFB" w:rsidDel="00A26D46">
          <w:rPr>
            <w:rFonts w:asciiTheme="majorBidi" w:hAnsiTheme="majorBidi" w:cstheme="majorBidi"/>
            <w:lang w:val="en-US"/>
            <w:rPrChange w:id="6732" w:author="Author">
              <w:rPr>
                <w:rFonts w:asciiTheme="majorBidi" w:hAnsiTheme="majorBidi" w:cstheme="majorBidi"/>
              </w:rPr>
            </w:rPrChange>
          </w:rPr>
          <w:delText>, and who embodies the object of an ancient tradition that many young people of the community still look up to with great respect</w:delText>
        </w:r>
        <w:r w:rsidRPr="00AF6CFB" w:rsidDel="0080102D">
          <w:rPr>
            <w:rFonts w:asciiTheme="majorBidi" w:hAnsiTheme="majorBidi" w:cstheme="majorBidi"/>
            <w:lang w:val="en-US"/>
            <w:rPrChange w:id="6733" w:author="Author">
              <w:rPr>
                <w:rFonts w:asciiTheme="majorBidi" w:hAnsiTheme="majorBidi" w:cstheme="majorBidi"/>
              </w:rPr>
            </w:rPrChange>
          </w:rPr>
          <w:delText>.</w:delText>
        </w:r>
        <w:commentRangeEnd w:id="6666"/>
        <w:r w:rsidRPr="00AF6CFB" w:rsidDel="0080102D">
          <w:rPr>
            <w:rStyle w:val="CommentReference"/>
            <w:sz w:val="24"/>
            <w:szCs w:val="24"/>
            <w:lang w:val="en-US"/>
            <w:rPrChange w:id="6734" w:author="Author">
              <w:rPr>
                <w:rStyle w:val="CommentReference"/>
              </w:rPr>
            </w:rPrChange>
          </w:rPr>
          <w:commentReference w:id="6666"/>
        </w:r>
      </w:del>
    </w:p>
    <w:p w14:paraId="7C3333D6" w14:textId="77777777" w:rsidR="00B74F0B" w:rsidRPr="00AF6CFB" w:rsidRDefault="00B74F0B" w:rsidP="0014535B">
      <w:pPr>
        <w:spacing w:line="480" w:lineRule="auto"/>
        <w:jc w:val="both"/>
        <w:rPr>
          <w:rFonts w:asciiTheme="majorBidi" w:hAnsiTheme="majorBidi" w:cstheme="majorBidi"/>
          <w:u w:val="single"/>
          <w:lang w:val="en-US"/>
          <w:rPrChange w:id="6735" w:author="Author">
            <w:rPr>
              <w:rFonts w:asciiTheme="majorBidi" w:hAnsiTheme="majorBidi" w:cstheme="majorBidi"/>
              <w:u w:val="single"/>
            </w:rPr>
          </w:rPrChange>
        </w:rPr>
      </w:pPr>
    </w:p>
    <w:p w14:paraId="5358828A" w14:textId="77777777" w:rsidR="00B74F0B" w:rsidRPr="00AF6CFB" w:rsidRDefault="00B74F0B" w:rsidP="0014535B">
      <w:pPr>
        <w:spacing w:line="480" w:lineRule="auto"/>
        <w:jc w:val="both"/>
        <w:rPr>
          <w:rFonts w:asciiTheme="majorBidi" w:hAnsiTheme="majorBidi" w:cstheme="majorBidi"/>
          <w:i/>
          <w:iCs/>
          <w:lang w:val="en-US"/>
          <w:rPrChange w:id="6736" w:author="Author">
            <w:rPr>
              <w:rFonts w:asciiTheme="majorBidi" w:hAnsiTheme="majorBidi" w:cstheme="majorBidi"/>
              <w:u w:val="single"/>
            </w:rPr>
          </w:rPrChange>
        </w:rPr>
      </w:pPr>
      <w:r w:rsidRPr="00AF6CFB">
        <w:rPr>
          <w:rFonts w:asciiTheme="majorBidi" w:hAnsiTheme="majorBidi" w:cstheme="majorBidi"/>
          <w:i/>
          <w:iCs/>
          <w:lang w:val="en-US"/>
          <w:rPrChange w:id="6737" w:author="Author">
            <w:rPr>
              <w:rFonts w:asciiTheme="majorBidi" w:hAnsiTheme="majorBidi" w:cstheme="majorBidi"/>
              <w:u w:val="single"/>
            </w:rPr>
          </w:rPrChange>
        </w:rPr>
        <w:t>Masculinity and sexual orientation</w:t>
      </w:r>
    </w:p>
    <w:p w14:paraId="399F9F93" w14:textId="32FEDE97" w:rsidR="00B74F0B" w:rsidRPr="00AF6CFB" w:rsidRDefault="00B74F0B" w:rsidP="0014535B">
      <w:pPr>
        <w:spacing w:line="480" w:lineRule="auto"/>
        <w:jc w:val="both"/>
        <w:rPr>
          <w:rFonts w:asciiTheme="majorBidi" w:hAnsiTheme="majorBidi" w:cstheme="majorBidi"/>
          <w:lang w:val="en-US"/>
          <w:rPrChange w:id="6738" w:author="Author">
            <w:rPr>
              <w:rFonts w:asciiTheme="majorBidi" w:hAnsiTheme="majorBidi" w:cstheme="majorBidi"/>
            </w:rPr>
          </w:rPrChange>
        </w:rPr>
      </w:pPr>
      <w:r w:rsidRPr="00AF6CFB">
        <w:rPr>
          <w:rFonts w:asciiTheme="majorBidi" w:hAnsiTheme="majorBidi" w:cstheme="majorBidi"/>
          <w:lang w:val="en-US"/>
          <w:rPrChange w:id="6739" w:author="Author">
            <w:rPr>
              <w:rFonts w:asciiTheme="majorBidi" w:hAnsiTheme="majorBidi" w:cstheme="majorBidi"/>
            </w:rPr>
          </w:rPrChange>
        </w:rPr>
        <w:t xml:space="preserve">Gender studies </w:t>
      </w:r>
      <w:del w:id="6740" w:author="Author">
        <w:r w:rsidRPr="00AF6CFB" w:rsidDel="000E44C0">
          <w:rPr>
            <w:rFonts w:asciiTheme="majorBidi" w:hAnsiTheme="majorBidi" w:cstheme="majorBidi"/>
            <w:lang w:val="en-US"/>
            <w:rPrChange w:id="6741" w:author="Author">
              <w:rPr>
                <w:rFonts w:asciiTheme="majorBidi" w:hAnsiTheme="majorBidi" w:cstheme="majorBidi"/>
              </w:rPr>
            </w:rPrChange>
          </w:rPr>
          <w:delText xml:space="preserve">in Israel and around the world </w:delText>
        </w:r>
      </w:del>
      <w:r w:rsidRPr="00AF6CFB">
        <w:rPr>
          <w:rFonts w:asciiTheme="majorBidi" w:hAnsiTheme="majorBidi" w:cstheme="majorBidi"/>
          <w:lang w:val="en-US"/>
          <w:rPrChange w:id="6742" w:author="Author">
            <w:rPr>
              <w:rFonts w:asciiTheme="majorBidi" w:hAnsiTheme="majorBidi" w:cstheme="majorBidi"/>
            </w:rPr>
          </w:rPrChange>
        </w:rPr>
        <w:t xml:space="preserve">have long </w:t>
      </w:r>
      <w:del w:id="6743" w:author="Author">
        <w:r w:rsidRPr="00AF6CFB" w:rsidDel="00EC0D84">
          <w:rPr>
            <w:rFonts w:asciiTheme="majorBidi" w:hAnsiTheme="majorBidi" w:cstheme="majorBidi"/>
            <w:lang w:val="en-US"/>
            <w:rPrChange w:id="6744" w:author="Author">
              <w:rPr>
                <w:rFonts w:asciiTheme="majorBidi" w:hAnsiTheme="majorBidi" w:cstheme="majorBidi"/>
              </w:rPr>
            </w:rPrChange>
          </w:rPr>
          <w:delText>observed that it is hard</w:delText>
        </w:r>
      </w:del>
      <w:ins w:id="6745" w:author="Author">
        <w:r w:rsidRPr="00AF6CFB">
          <w:rPr>
            <w:rFonts w:asciiTheme="majorBidi" w:hAnsiTheme="majorBidi" w:cstheme="majorBidi"/>
            <w:lang w:val="en-US"/>
            <w:rPrChange w:id="6746" w:author="Author">
              <w:rPr>
                <w:rFonts w:asciiTheme="majorBidi" w:hAnsiTheme="majorBidi" w:cstheme="majorBidi"/>
              </w:rPr>
            </w:rPrChange>
          </w:rPr>
          <w:t>noted the difficulty of</w:t>
        </w:r>
      </w:ins>
      <w:r w:rsidRPr="00AF6CFB">
        <w:rPr>
          <w:rFonts w:asciiTheme="majorBidi" w:hAnsiTheme="majorBidi" w:cstheme="majorBidi"/>
          <w:lang w:val="en-US"/>
          <w:rPrChange w:id="6747" w:author="Author">
            <w:rPr>
              <w:rFonts w:asciiTheme="majorBidi" w:hAnsiTheme="majorBidi" w:cstheme="majorBidi"/>
            </w:rPr>
          </w:rPrChange>
        </w:rPr>
        <w:t xml:space="preserve"> </w:t>
      </w:r>
      <w:del w:id="6748" w:author="Author">
        <w:r w:rsidRPr="00AF6CFB" w:rsidDel="005D29DE">
          <w:rPr>
            <w:rFonts w:asciiTheme="majorBidi" w:hAnsiTheme="majorBidi" w:cstheme="majorBidi"/>
            <w:lang w:val="en-US"/>
            <w:rPrChange w:id="6749" w:author="Author">
              <w:rPr>
                <w:rFonts w:asciiTheme="majorBidi" w:hAnsiTheme="majorBidi" w:cstheme="majorBidi"/>
              </w:rPr>
            </w:rPrChange>
          </w:rPr>
          <w:delText xml:space="preserve">to </w:delText>
        </w:r>
      </w:del>
      <w:r w:rsidRPr="00AF6CFB">
        <w:rPr>
          <w:rFonts w:asciiTheme="majorBidi" w:hAnsiTheme="majorBidi" w:cstheme="majorBidi"/>
          <w:lang w:val="en-US"/>
          <w:rPrChange w:id="6750" w:author="Author">
            <w:rPr>
              <w:rFonts w:asciiTheme="majorBidi" w:hAnsiTheme="majorBidi" w:cstheme="majorBidi"/>
            </w:rPr>
          </w:rPrChange>
        </w:rPr>
        <w:t>chang</w:t>
      </w:r>
      <w:del w:id="6751" w:author="Author">
        <w:r w:rsidRPr="00AF6CFB" w:rsidDel="005D29DE">
          <w:rPr>
            <w:rFonts w:asciiTheme="majorBidi" w:hAnsiTheme="majorBidi" w:cstheme="majorBidi"/>
            <w:lang w:val="en-US"/>
            <w:rPrChange w:id="6752" w:author="Author">
              <w:rPr>
                <w:rFonts w:asciiTheme="majorBidi" w:hAnsiTheme="majorBidi" w:cstheme="majorBidi"/>
              </w:rPr>
            </w:rPrChange>
          </w:rPr>
          <w:delText>e</w:delText>
        </w:r>
      </w:del>
      <w:ins w:id="6753" w:author="Author">
        <w:r w:rsidRPr="00AF6CFB">
          <w:rPr>
            <w:rFonts w:asciiTheme="majorBidi" w:hAnsiTheme="majorBidi" w:cstheme="majorBidi"/>
            <w:lang w:val="en-US"/>
            <w:rPrChange w:id="6754" w:author="Author">
              <w:rPr>
                <w:rFonts w:asciiTheme="majorBidi" w:hAnsiTheme="majorBidi" w:cstheme="majorBidi"/>
              </w:rPr>
            </w:rPrChange>
          </w:rPr>
          <w:t>ing</w:t>
        </w:r>
      </w:ins>
      <w:r w:rsidRPr="00AF6CFB">
        <w:rPr>
          <w:rFonts w:asciiTheme="majorBidi" w:hAnsiTheme="majorBidi" w:cstheme="majorBidi"/>
          <w:lang w:val="en-US"/>
          <w:rPrChange w:id="6755" w:author="Author">
            <w:rPr>
              <w:rFonts w:asciiTheme="majorBidi" w:hAnsiTheme="majorBidi" w:cstheme="majorBidi"/>
            </w:rPr>
          </w:rPrChange>
        </w:rPr>
        <w:t xml:space="preserve"> gender stereotypes</w:t>
      </w:r>
      <w:del w:id="6756" w:author="Author">
        <w:r w:rsidRPr="00AF6CFB" w:rsidDel="000E44C0">
          <w:rPr>
            <w:rFonts w:asciiTheme="majorBidi" w:hAnsiTheme="majorBidi" w:cstheme="majorBidi"/>
            <w:lang w:val="en-US"/>
            <w:rPrChange w:id="6757" w:author="Author">
              <w:rPr>
                <w:rFonts w:asciiTheme="majorBidi" w:hAnsiTheme="majorBidi" w:cstheme="majorBidi"/>
              </w:rPr>
            </w:rPrChange>
          </w:rPr>
          <w:delText xml:space="preserve">, and </w:delText>
        </w:r>
      </w:del>
      <w:ins w:id="6758" w:author="Author">
        <w:r w:rsidRPr="00AF6CFB">
          <w:rPr>
            <w:rFonts w:asciiTheme="majorBidi" w:hAnsiTheme="majorBidi" w:cstheme="majorBidi"/>
            <w:lang w:val="en-US"/>
            <w:rPrChange w:id="6759" w:author="Author">
              <w:rPr>
                <w:rFonts w:asciiTheme="majorBidi" w:hAnsiTheme="majorBidi" w:cstheme="majorBidi"/>
              </w:rPr>
            </w:rPrChange>
          </w:rPr>
          <w:t xml:space="preserve"> or softening </w:t>
        </w:r>
      </w:ins>
      <w:del w:id="6760" w:author="Author">
        <w:r w:rsidRPr="00AF6CFB" w:rsidDel="000E44C0">
          <w:rPr>
            <w:rFonts w:asciiTheme="majorBidi" w:hAnsiTheme="majorBidi" w:cstheme="majorBidi"/>
            <w:lang w:val="en-US"/>
            <w:rPrChange w:id="6761" w:author="Author">
              <w:rPr>
                <w:rFonts w:asciiTheme="majorBidi" w:hAnsiTheme="majorBidi" w:cstheme="majorBidi"/>
              </w:rPr>
            </w:rPrChange>
          </w:rPr>
          <w:delText xml:space="preserve">that the </w:delText>
        </w:r>
      </w:del>
      <w:r w:rsidRPr="00AF6CFB">
        <w:rPr>
          <w:rFonts w:asciiTheme="majorBidi" w:hAnsiTheme="majorBidi" w:cstheme="majorBidi"/>
          <w:lang w:val="en-US"/>
          <w:rPrChange w:id="6762" w:author="Author">
            <w:rPr>
              <w:rFonts w:asciiTheme="majorBidi" w:hAnsiTheme="majorBidi" w:cstheme="majorBidi"/>
            </w:rPr>
          </w:rPrChange>
        </w:rPr>
        <w:t xml:space="preserve">public </w:t>
      </w:r>
      <w:del w:id="6763" w:author="Author">
        <w:r w:rsidRPr="00AF6CFB" w:rsidDel="000E44C0">
          <w:rPr>
            <w:rFonts w:asciiTheme="majorBidi" w:hAnsiTheme="majorBidi" w:cstheme="majorBidi"/>
            <w:lang w:val="en-US"/>
            <w:rPrChange w:id="6764" w:author="Author">
              <w:rPr>
                <w:rFonts w:asciiTheme="majorBidi" w:hAnsiTheme="majorBidi" w:cstheme="majorBidi"/>
              </w:rPr>
            </w:rPrChange>
          </w:rPr>
          <w:delText xml:space="preserve">resists </w:delText>
        </w:r>
      </w:del>
      <w:ins w:id="6765" w:author="Author">
        <w:r w:rsidRPr="00AF6CFB">
          <w:rPr>
            <w:rFonts w:asciiTheme="majorBidi" w:hAnsiTheme="majorBidi" w:cstheme="majorBidi"/>
            <w:lang w:val="en-US"/>
            <w:rPrChange w:id="6766" w:author="Author">
              <w:rPr>
                <w:rFonts w:asciiTheme="majorBidi" w:hAnsiTheme="majorBidi" w:cstheme="majorBidi"/>
              </w:rPr>
            </w:rPrChange>
          </w:rPr>
          <w:t xml:space="preserve">resistance </w:t>
        </w:r>
      </w:ins>
      <w:del w:id="6767" w:author="Author">
        <w:r w:rsidRPr="00AF6CFB" w:rsidDel="000E44C0">
          <w:rPr>
            <w:rFonts w:asciiTheme="majorBidi" w:hAnsiTheme="majorBidi" w:cstheme="majorBidi"/>
            <w:lang w:val="en-US"/>
            <w:rPrChange w:id="6768" w:author="Author">
              <w:rPr>
                <w:rFonts w:asciiTheme="majorBidi" w:hAnsiTheme="majorBidi" w:cstheme="majorBidi"/>
              </w:rPr>
            </w:rPrChange>
          </w:rPr>
          <w:delText xml:space="preserve">hearing about the need </w:delText>
        </w:r>
      </w:del>
      <w:r w:rsidRPr="00AF6CFB">
        <w:rPr>
          <w:rFonts w:asciiTheme="majorBidi" w:hAnsiTheme="majorBidi" w:cstheme="majorBidi"/>
          <w:lang w:val="en-US"/>
          <w:rPrChange w:id="6769" w:author="Author">
            <w:rPr>
              <w:rFonts w:asciiTheme="majorBidi" w:hAnsiTheme="majorBidi" w:cstheme="majorBidi"/>
            </w:rPr>
          </w:rPrChange>
        </w:rPr>
        <w:t xml:space="preserve">to </w:t>
      </w:r>
      <w:ins w:id="6770" w:author="Author">
        <w:r w:rsidRPr="00AF6CFB">
          <w:rPr>
            <w:rFonts w:asciiTheme="majorBidi" w:hAnsiTheme="majorBidi" w:cstheme="majorBidi"/>
            <w:lang w:val="en-US"/>
            <w:rPrChange w:id="6771" w:author="Author">
              <w:rPr>
                <w:rFonts w:asciiTheme="majorBidi" w:hAnsiTheme="majorBidi" w:cstheme="majorBidi"/>
              </w:rPr>
            </w:rPrChange>
          </w:rPr>
          <w:t xml:space="preserve">the </w:t>
        </w:r>
      </w:ins>
      <w:r w:rsidRPr="00AF6CFB">
        <w:rPr>
          <w:rFonts w:asciiTheme="majorBidi" w:hAnsiTheme="majorBidi" w:cstheme="majorBidi"/>
          <w:lang w:val="en-US"/>
          <w:rPrChange w:id="6772" w:author="Author">
            <w:rPr>
              <w:rFonts w:asciiTheme="majorBidi" w:hAnsiTheme="majorBidi" w:cstheme="majorBidi"/>
            </w:rPr>
          </w:rPrChange>
        </w:rPr>
        <w:t>break</w:t>
      </w:r>
      <w:ins w:id="6773" w:author="Author">
        <w:r w:rsidRPr="00AF6CFB">
          <w:rPr>
            <w:rFonts w:asciiTheme="majorBidi" w:hAnsiTheme="majorBidi" w:cstheme="majorBidi"/>
            <w:lang w:val="en-US"/>
            <w:rPrChange w:id="6774" w:author="Author">
              <w:rPr>
                <w:rFonts w:asciiTheme="majorBidi" w:hAnsiTheme="majorBidi" w:cstheme="majorBidi"/>
              </w:rPr>
            </w:rPrChange>
          </w:rPr>
          <w:t>-</w:t>
        </w:r>
      </w:ins>
      <w:del w:id="6775" w:author="Author">
        <w:r w:rsidRPr="00AF6CFB" w:rsidDel="006A1B67">
          <w:rPr>
            <w:rFonts w:asciiTheme="majorBidi" w:hAnsiTheme="majorBidi" w:cstheme="majorBidi"/>
            <w:lang w:val="en-US"/>
            <w:rPrChange w:id="6776" w:author="Author">
              <w:rPr>
                <w:rFonts w:asciiTheme="majorBidi" w:hAnsiTheme="majorBidi" w:cstheme="majorBidi"/>
              </w:rPr>
            </w:rPrChange>
          </w:rPr>
          <w:delText xml:space="preserve"> </w:delText>
        </w:r>
      </w:del>
      <w:r w:rsidRPr="00AF6CFB">
        <w:rPr>
          <w:rFonts w:asciiTheme="majorBidi" w:hAnsiTheme="majorBidi" w:cstheme="majorBidi"/>
          <w:lang w:val="en-US"/>
          <w:rPrChange w:id="6777" w:author="Author">
            <w:rPr>
              <w:rFonts w:asciiTheme="majorBidi" w:hAnsiTheme="majorBidi" w:cstheme="majorBidi"/>
            </w:rPr>
          </w:rPrChange>
        </w:rPr>
        <w:t xml:space="preserve">down </w:t>
      </w:r>
      <w:ins w:id="6778" w:author="Author">
        <w:r w:rsidRPr="00AF6CFB">
          <w:rPr>
            <w:rFonts w:asciiTheme="majorBidi" w:hAnsiTheme="majorBidi" w:cstheme="majorBidi"/>
            <w:lang w:val="en-US"/>
            <w:rPrChange w:id="6779" w:author="Author">
              <w:rPr>
                <w:rFonts w:asciiTheme="majorBidi" w:hAnsiTheme="majorBidi" w:cstheme="majorBidi"/>
              </w:rPr>
            </w:rPrChange>
          </w:rPr>
          <w:t xml:space="preserve">of </w:t>
        </w:r>
      </w:ins>
      <w:r w:rsidRPr="00AF6CFB">
        <w:rPr>
          <w:rFonts w:asciiTheme="majorBidi" w:hAnsiTheme="majorBidi" w:cstheme="majorBidi"/>
          <w:lang w:val="en-US"/>
          <w:rPrChange w:id="6780" w:author="Author">
            <w:rPr>
              <w:rFonts w:asciiTheme="majorBidi" w:hAnsiTheme="majorBidi" w:cstheme="majorBidi"/>
            </w:rPr>
          </w:rPrChange>
        </w:rPr>
        <w:t xml:space="preserve">gender constructions that narrow the options for how women and men </w:t>
      </w:r>
      <w:del w:id="6781" w:author="Author">
        <w:r w:rsidRPr="00AF6CFB" w:rsidDel="000E44C0">
          <w:rPr>
            <w:rFonts w:asciiTheme="majorBidi" w:hAnsiTheme="majorBidi" w:cstheme="majorBidi"/>
            <w:lang w:val="en-US"/>
            <w:rPrChange w:id="6782" w:author="Author">
              <w:rPr>
                <w:rFonts w:asciiTheme="majorBidi" w:hAnsiTheme="majorBidi" w:cstheme="majorBidi"/>
              </w:rPr>
            </w:rPrChange>
          </w:rPr>
          <w:delText xml:space="preserve">can </w:delText>
        </w:r>
      </w:del>
      <w:r w:rsidRPr="00AF6CFB">
        <w:rPr>
          <w:rFonts w:asciiTheme="majorBidi" w:hAnsiTheme="majorBidi" w:cstheme="majorBidi"/>
          <w:lang w:val="en-US"/>
          <w:rPrChange w:id="6783" w:author="Author">
            <w:rPr>
              <w:rFonts w:asciiTheme="majorBidi" w:hAnsiTheme="majorBidi" w:cstheme="majorBidi"/>
            </w:rPr>
          </w:rPrChange>
        </w:rPr>
        <w:t>choose to live</w:t>
      </w:r>
      <w:del w:id="6784" w:author="Author">
        <w:r w:rsidRPr="00AF6CFB" w:rsidDel="000E44C0">
          <w:rPr>
            <w:rFonts w:asciiTheme="majorBidi" w:hAnsiTheme="majorBidi" w:cstheme="majorBidi"/>
            <w:lang w:val="en-US"/>
            <w:rPrChange w:id="6785" w:author="Author">
              <w:rPr>
                <w:rFonts w:asciiTheme="majorBidi" w:hAnsiTheme="majorBidi" w:cstheme="majorBidi"/>
              </w:rPr>
            </w:rPrChange>
          </w:rPr>
          <w:delText xml:space="preserve"> their lives</w:delText>
        </w:r>
      </w:del>
      <w:r w:rsidRPr="00AF6CFB">
        <w:rPr>
          <w:rFonts w:asciiTheme="majorBidi" w:hAnsiTheme="majorBidi" w:cstheme="majorBidi"/>
          <w:lang w:val="en-US"/>
          <w:rPrChange w:id="6786" w:author="Author">
            <w:rPr>
              <w:rFonts w:asciiTheme="majorBidi" w:hAnsiTheme="majorBidi" w:cstheme="majorBidi"/>
            </w:rPr>
          </w:rPrChange>
        </w:rPr>
        <w:t xml:space="preserve">. In </w:t>
      </w:r>
      <w:r w:rsidRPr="00AF6CFB">
        <w:rPr>
          <w:rFonts w:asciiTheme="majorBidi" w:hAnsiTheme="majorBidi" w:cstheme="majorBidi"/>
          <w:i/>
          <w:iCs/>
          <w:lang w:val="en-US"/>
          <w:rPrChange w:id="6787" w:author="Author">
            <w:rPr>
              <w:rFonts w:asciiTheme="majorBidi" w:hAnsiTheme="majorBidi" w:cstheme="majorBidi"/>
              <w:i/>
              <w:iCs/>
            </w:rPr>
          </w:rPrChange>
        </w:rPr>
        <w:t>Masculinities</w:t>
      </w:r>
      <w:r w:rsidRPr="00AF6CFB">
        <w:rPr>
          <w:rFonts w:asciiTheme="majorBidi" w:hAnsiTheme="majorBidi" w:cstheme="majorBidi"/>
          <w:lang w:val="en-US"/>
          <w:rPrChange w:id="6788" w:author="Author">
            <w:rPr>
              <w:rFonts w:asciiTheme="majorBidi" w:hAnsiTheme="majorBidi" w:cstheme="majorBidi"/>
            </w:rPr>
          </w:rPrChange>
        </w:rPr>
        <w:t xml:space="preserve">, </w:t>
      </w:r>
      <w:del w:id="6789" w:author="Author">
        <w:r w:rsidRPr="00AF6CFB" w:rsidDel="000E44C0">
          <w:rPr>
            <w:rFonts w:asciiTheme="majorBidi" w:hAnsiTheme="majorBidi" w:cstheme="majorBidi"/>
            <w:lang w:val="en-US"/>
            <w:rPrChange w:id="6790" w:author="Author">
              <w:rPr>
                <w:rFonts w:asciiTheme="majorBidi" w:hAnsiTheme="majorBidi" w:cstheme="majorBidi"/>
              </w:rPr>
            </w:rPrChange>
          </w:rPr>
          <w:delText xml:space="preserve">theoretician </w:delText>
        </w:r>
      </w:del>
      <w:r w:rsidRPr="00AF6CFB">
        <w:rPr>
          <w:rFonts w:asciiTheme="majorBidi" w:hAnsiTheme="majorBidi" w:cstheme="majorBidi"/>
          <w:lang w:val="en-US"/>
          <w:rPrChange w:id="6791" w:author="Author">
            <w:rPr>
              <w:rFonts w:asciiTheme="majorBidi" w:hAnsiTheme="majorBidi" w:cstheme="majorBidi"/>
            </w:rPr>
          </w:rPrChange>
        </w:rPr>
        <w:t xml:space="preserve">Raewyn Connell explains how social processes shape perceptions of masculinity in Western culture, </w:t>
      </w:r>
      <w:del w:id="6792" w:author="Author">
        <w:r w:rsidRPr="00AF6CFB" w:rsidDel="000E44C0">
          <w:rPr>
            <w:rFonts w:asciiTheme="majorBidi" w:hAnsiTheme="majorBidi" w:cstheme="majorBidi"/>
            <w:lang w:val="en-US"/>
            <w:rPrChange w:id="6793" w:author="Author">
              <w:rPr>
                <w:rFonts w:asciiTheme="majorBidi" w:hAnsiTheme="majorBidi" w:cstheme="majorBidi"/>
              </w:rPr>
            </w:rPrChange>
          </w:rPr>
          <w:delText xml:space="preserve">and </w:delText>
        </w:r>
      </w:del>
      <w:ins w:id="6794" w:author="Author">
        <w:r w:rsidRPr="00AF6CFB">
          <w:rPr>
            <w:rFonts w:asciiTheme="majorBidi" w:hAnsiTheme="majorBidi" w:cstheme="majorBidi"/>
            <w:lang w:val="en-US"/>
            <w:rPrChange w:id="6795" w:author="Author">
              <w:rPr>
                <w:rFonts w:asciiTheme="majorBidi" w:hAnsiTheme="majorBidi" w:cstheme="majorBidi"/>
              </w:rPr>
            </w:rPrChange>
          </w:rPr>
          <w:t xml:space="preserve">noting </w:t>
        </w:r>
      </w:ins>
      <w:del w:id="6796" w:author="Author">
        <w:r w:rsidRPr="00AF6CFB" w:rsidDel="000E44C0">
          <w:rPr>
            <w:rFonts w:asciiTheme="majorBidi" w:hAnsiTheme="majorBidi" w:cstheme="majorBidi"/>
            <w:lang w:val="en-US"/>
            <w:rPrChange w:id="6797" w:author="Author">
              <w:rPr>
                <w:rFonts w:asciiTheme="majorBidi" w:hAnsiTheme="majorBidi" w:cstheme="majorBidi"/>
              </w:rPr>
            </w:rPrChange>
          </w:rPr>
          <w:delText xml:space="preserve">notes </w:delText>
        </w:r>
      </w:del>
      <w:r w:rsidRPr="00AF6CFB">
        <w:rPr>
          <w:rFonts w:asciiTheme="majorBidi" w:hAnsiTheme="majorBidi" w:cstheme="majorBidi"/>
          <w:lang w:val="en-US"/>
          <w:rPrChange w:id="6798" w:author="Author">
            <w:rPr>
              <w:rFonts w:asciiTheme="majorBidi" w:hAnsiTheme="majorBidi" w:cstheme="majorBidi"/>
            </w:rPr>
          </w:rPrChange>
        </w:rPr>
        <w:t xml:space="preserve">that masculinity is not a biological-essentialist </w:t>
      </w:r>
      <w:del w:id="6799" w:author="Author">
        <w:r w:rsidRPr="00AF6CFB" w:rsidDel="000E44C0">
          <w:rPr>
            <w:rFonts w:asciiTheme="majorBidi" w:hAnsiTheme="majorBidi" w:cstheme="majorBidi"/>
            <w:lang w:val="en-US"/>
            <w:rPrChange w:id="6800" w:author="Author">
              <w:rPr>
                <w:rFonts w:asciiTheme="majorBidi" w:hAnsiTheme="majorBidi" w:cstheme="majorBidi"/>
              </w:rPr>
            </w:rPrChange>
          </w:rPr>
          <w:delText>fate</w:delText>
        </w:r>
      </w:del>
      <w:ins w:id="6801" w:author="Author">
        <w:r w:rsidRPr="00AF6CFB">
          <w:rPr>
            <w:rFonts w:asciiTheme="majorBidi" w:hAnsiTheme="majorBidi" w:cstheme="majorBidi"/>
            <w:lang w:val="en-US"/>
            <w:rPrChange w:id="6802" w:author="Author">
              <w:rPr>
                <w:rFonts w:asciiTheme="majorBidi" w:hAnsiTheme="majorBidi" w:cstheme="majorBidi"/>
              </w:rPr>
            </w:rPrChange>
          </w:rPr>
          <w:t>attribute</w:t>
        </w:r>
      </w:ins>
      <w:r w:rsidRPr="00AF6CFB">
        <w:rPr>
          <w:rFonts w:asciiTheme="majorBidi" w:hAnsiTheme="majorBidi" w:cstheme="majorBidi"/>
          <w:lang w:val="en-US"/>
          <w:rPrChange w:id="6803" w:author="Author">
            <w:rPr>
              <w:rFonts w:asciiTheme="majorBidi" w:hAnsiTheme="majorBidi" w:cstheme="majorBidi"/>
            </w:rPr>
          </w:rPrChange>
        </w:rPr>
        <w:t xml:space="preserve">, but </w:t>
      </w:r>
      <w:del w:id="6804" w:author="Author">
        <w:r w:rsidRPr="00AF6CFB" w:rsidDel="000E44C0">
          <w:rPr>
            <w:rFonts w:asciiTheme="majorBidi" w:hAnsiTheme="majorBidi" w:cstheme="majorBidi"/>
            <w:lang w:val="en-US"/>
            <w:rPrChange w:id="6805" w:author="Author">
              <w:rPr>
                <w:rFonts w:asciiTheme="majorBidi" w:hAnsiTheme="majorBidi" w:cstheme="majorBidi"/>
              </w:rPr>
            </w:rPrChange>
          </w:rPr>
          <w:delText xml:space="preserve">rather </w:delText>
        </w:r>
      </w:del>
      <w:r w:rsidRPr="00AF6CFB">
        <w:rPr>
          <w:rFonts w:asciiTheme="majorBidi" w:hAnsiTheme="majorBidi" w:cstheme="majorBidi"/>
          <w:lang w:val="en-US"/>
          <w:rPrChange w:id="6806" w:author="Author">
            <w:rPr>
              <w:rFonts w:asciiTheme="majorBidi" w:hAnsiTheme="majorBidi" w:cstheme="majorBidi"/>
            </w:rPr>
          </w:rPrChange>
        </w:rPr>
        <w:t>a fluid social construct that alters within different cultures and ideologies</w:t>
      </w:r>
      <w:del w:id="6807" w:author="Author">
        <w:r w:rsidRPr="00AF6CFB" w:rsidDel="000D11EB">
          <w:rPr>
            <w:rFonts w:asciiTheme="majorBidi" w:hAnsiTheme="majorBidi" w:cstheme="majorBidi"/>
            <w:lang w:val="en-US"/>
            <w:rPrChange w:id="6808" w:author="Author">
              <w:rPr>
                <w:rFonts w:asciiTheme="majorBidi" w:hAnsiTheme="majorBidi" w:cstheme="majorBidi"/>
              </w:rPr>
            </w:rPrChange>
          </w:rPr>
          <w:delText xml:space="preserve"> (Connell</w:delText>
        </w:r>
        <w:r w:rsidRPr="00AF6CFB" w:rsidDel="00747F59">
          <w:rPr>
            <w:rFonts w:asciiTheme="majorBidi" w:hAnsiTheme="majorBidi" w:cstheme="majorBidi"/>
            <w:lang w:val="en-US"/>
            <w:rPrChange w:id="6809" w:author="Author">
              <w:rPr>
                <w:rFonts w:asciiTheme="majorBidi" w:hAnsiTheme="majorBidi" w:cstheme="majorBidi"/>
              </w:rPr>
            </w:rPrChange>
          </w:rPr>
          <w:delText>,</w:delText>
        </w:r>
        <w:r w:rsidRPr="00AF6CFB" w:rsidDel="000D11EB">
          <w:rPr>
            <w:rFonts w:asciiTheme="majorBidi" w:hAnsiTheme="majorBidi" w:cstheme="majorBidi"/>
            <w:lang w:val="en-US"/>
            <w:rPrChange w:id="6810" w:author="Author">
              <w:rPr>
                <w:rFonts w:asciiTheme="majorBidi" w:hAnsiTheme="majorBidi" w:cstheme="majorBidi"/>
              </w:rPr>
            </w:rPrChange>
          </w:rPr>
          <w:delText xml:space="preserve"> 2005)</w:delText>
        </w:r>
      </w:del>
      <w:r w:rsidRPr="00AF6CFB">
        <w:rPr>
          <w:rFonts w:asciiTheme="majorBidi" w:hAnsiTheme="majorBidi" w:cstheme="majorBidi"/>
          <w:lang w:val="en-US"/>
          <w:rPrChange w:id="6811" w:author="Author">
            <w:rPr>
              <w:rFonts w:asciiTheme="majorBidi" w:hAnsiTheme="majorBidi" w:cstheme="majorBidi"/>
            </w:rPr>
          </w:rPrChange>
        </w:rPr>
        <w:t>.</w:t>
      </w:r>
      <w:ins w:id="6812" w:author="Author">
        <w:r w:rsidR="000D11EB" w:rsidRPr="00AF6CFB">
          <w:rPr>
            <w:rStyle w:val="FootnoteReference"/>
            <w:rFonts w:asciiTheme="majorBidi" w:hAnsiTheme="majorBidi" w:cstheme="majorBidi"/>
            <w:lang w:val="en-US"/>
            <w:rPrChange w:id="6813" w:author="Author">
              <w:rPr>
                <w:rStyle w:val="FootnoteReference"/>
                <w:rFonts w:asciiTheme="majorBidi" w:hAnsiTheme="majorBidi" w:cstheme="majorBidi"/>
              </w:rPr>
            </w:rPrChange>
          </w:rPr>
          <w:footnoteReference w:id="44"/>
        </w:r>
      </w:ins>
      <w:r w:rsidRPr="00AF6CFB">
        <w:rPr>
          <w:rFonts w:asciiTheme="majorBidi" w:hAnsiTheme="majorBidi" w:cstheme="majorBidi"/>
          <w:lang w:val="en-US"/>
          <w:rPrChange w:id="6824" w:author="Author">
            <w:rPr>
              <w:rFonts w:asciiTheme="majorBidi" w:hAnsiTheme="majorBidi" w:cstheme="majorBidi"/>
            </w:rPr>
          </w:rPrChange>
        </w:rPr>
        <w:t xml:space="preserve"> In Israel, the traditional male gender stereotype is </w:t>
      </w:r>
      <w:del w:id="6825" w:author="Author">
        <w:r w:rsidRPr="00AF6CFB" w:rsidDel="000E44C0">
          <w:rPr>
            <w:rFonts w:asciiTheme="majorBidi" w:hAnsiTheme="majorBidi" w:cstheme="majorBidi"/>
            <w:lang w:val="en-US"/>
            <w:rPrChange w:id="6826" w:author="Author">
              <w:rPr>
                <w:rFonts w:asciiTheme="majorBidi" w:hAnsiTheme="majorBidi" w:cstheme="majorBidi"/>
              </w:rPr>
            </w:rPrChange>
          </w:rPr>
          <w:delText xml:space="preserve">often </w:delText>
        </w:r>
      </w:del>
      <w:ins w:id="6827" w:author="Author">
        <w:r w:rsidRPr="00AF6CFB">
          <w:rPr>
            <w:rFonts w:asciiTheme="majorBidi" w:hAnsiTheme="majorBidi" w:cstheme="majorBidi"/>
            <w:lang w:val="en-US"/>
            <w:rPrChange w:id="6828" w:author="Author">
              <w:rPr>
                <w:rFonts w:asciiTheme="majorBidi" w:hAnsiTheme="majorBidi" w:cstheme="majorBidi"/>
              </w:rPr>
            </w:rPrChange>
          </w:rPr>
          <w:t xml:space="preserve">generally </w:t>
        </w:r>
      </w:ins>
      <w:r w:rsidRPr="00AF6CFB">
        <w:rPr>
          <w:rFonts w:asciiTheme="majorBidi" w:hAnsiTheme="majorBidi" w:cstheme="majorBidi"/>
          <w:lang w:val="en-US"/>
          <w:rPrChange w:id="6829" w:author="Author">
            <w:rPr>
              <w:rFonts w:asciiTheme="majorBidi" w:hAnsiTheme="majorBidi" w:cstheme="majorBidi"/>
            </w:rPr>
          </w:rPrChange>
        </w:rPr>
        <w:t xml:space="preserve">more inflexible than </w:t>
      </w:r>
      <w:del w:id="6830" w:author="Author">
        <w:r w:rsidRPr="00AF6CFB" w:rsidDel="000E44C0">
          <w:rPr>
            <w:rFonts w:asciiTheme="majorBidi" w:hAnsiTheme="majorBidi" w:cstheme="majorBidi"/>
            <w:lang w:val="en-US"/>
            <w:rPrChange w:id="6831" w:author="Author">
              <w:rPr>
                <w:rFonts w:asciiTheme="majorBidi" w:hAnsiTheme="majorBidi" w:cstheme="majorBidi"/>
              </w:rPr>
            </w:rPrChange>
          </w:rPr>
          <w:delText xml:space="preserve">the </w:delText>
        </w:r>
      </w:del>
      <w:ins w:id="6832" w:author="Author">
        <w:r w:rsidRPr="00AF6CFB">
          <w:rPr>
            <w:rFonts w:asciiTheme="majorBidi" w:hAnsiTheme="majorBidi" w:cstheme="majorBidi"/>
            <w:lang w:val="en-US"/>
            <w:rPrChange w:id="6833" w:author="Author">
              <w:rPr>
                <w:rFonts w:asciiTheme="majorBidi" w:hAnsiTheme="majorBidi" w:cstheme="majorBidi"/>
              </w:rPr>
            </w:rPrChange>
          </w:rPr>
          <w:t xml:space="preserve">its </w:t>
        </w:r>
      </w:ins>
      <w:r w:rsidRPr="00AF6CFB">
        <w:rPr>
          <w:rFonts w:asciiTheme="majorBidi" w:hAnsiTheme="majorBidi" w:cstheme="majorBidi"/>
          <w:lang w:val="en-US"/>
          <w:rPrChange w:id="6834" w:author="Author">
            <w:rPr>
              <w:rFonts w:asciiTheme="majorBidi" w:hAnsiTheme="majorBidi" w:cstheme="majorBidi"/>
            </w:rPr>
          </w:rPrChange>
        </w:rPr>
        <w:t xml:space="preserve">female </w:t>
      </w:r>
      <w:del w:id="6835" w:author="Author">
        <w:r w:rsidRPr="00AF6CFB" w:rsidDel="000E44C0">
          <w:rPr>
            <w:rFonts w:asciiTheme="majorBidi" w:hAnsiTheme="majorBidi" w:cstheme="majorBidi"/>
            <w:lang w:val="en-US"/>
            <w:rPrChange w:id="6836" w:author="Author">
              <w:rPr>
                <w:rFonts w:asciiTheme="majorBidi" w:hAnsiTheme="majorBidi" w:cstheme="majorBidi"/>
              </w:rPr>
            </w:rPrChange>
          </w:rPr>
          <w:delText>gender stereotype</w:delText>
        </w:r>
      </w:del>
      <w:ins w:id="6837" w:author="Author">
        <w:r w:rsidRPr="00AF6CFB">
          <w:rPr>
            <w:rFonts w:asciiTheme="majorBidi" w:hAnsiTheme="majorBidi" w:cstheme="majorBidi"/>
            <w:lang w:val="en-US"/>
            <w:rPrChange w:id="6838" w:author="Author">
              <w:rPr>
                <w:rFonts w:asciiTheme="majorBidi" w:hAnsiTheme="majorBidi" w:cstheme="majorBidi"/>
              </w:rPr>
            </w:rPrChange>
          </w:rPr>
          <w:t>counterpart</w:t>
        </w:r>
      </w:ins>
      <w:r w:rsidRPr="00AF6CFB">
        <w:rPr>
          <w:rFonts w:asciiTheme="majorBidi" w:hAnsiTheme="majorBidi" w:cstheme="majorBidi"/>
          <w:lang w:val="en-US"/>
          <w:rPrChange w:id="6839" w:author="Author">
            <w:rPr>
              <w:rFonts w:asciiTheme="majorBidi" w:hAnsiTheme="majorBidi" w:cstheme="majorBidi"/>
            </w:rPr>
          </w:rPrChange>
        </w:rPr>
        <w:t xml:space="preserve"> (</w:t>
      </w:r>
      <w:del w:id="6840" w:author="Author">
        <w:r w:rsidRPr="00AF6CFB" w:rsidDel="000E44C0">
          <w:rPr>
            <w:rFonts w:asciiTheme="majorBidi" w:hAnsiTheme="majorBidi" w:cstheme="majorBidi"/>
            <w:lang w:val="en-US"/>
            <w:rPrChange w:id="6841" w:author="Author">
              <w:rPr>
                <w:rFonts w:asciiTheme="majorBidi" w:hAnsiTheme="majorBidi" w:cstheme="majorBidi"/>
              </w:rPr>
            </w:rPrChange>
          </w:rPr>
          <w:delText xml:space="preserve">people tend, </w:delText>
        </w:r>
        <w:r w:rsidRPr="00AF6CFB" w:rsidDel="006A1B67">
          <w:rPr>
            <w:rFonts w:asciiTheme="majorBidi" w:hAnsiTheme="majorBidi" w:cstheme="majorBidi"/>
            <w:lang w:val="en-US"/>
            <w:rPrChange w:id="6842" w:author="Author">
              <w:rPr>
                <w:rFonts w:asciiTheme="majorBidi" w:hAnsiTheme="majorBidi" w:cstheme="majorBidi"/>
              </w:rPr>
            </w:rPrChange>
          </w:rPr>
          <w:delText>for example</w:delText>
        </w:r>
      </w:del>
      <w:ins w:id="6843" w:author="Author">
        <w:r w:rsidRPr="00AF6CFB">
          <w:rPr>
            <w:rFonts w:asciiTheme="majorBidi" w:hAnsiTheme="majorBidi" w:cstheme="majorBidi"/>
            <w:lang w:val="en-US"/>
            <w:rPrChange w:id="6844" w:author="Author">
              <w:rPr>
                <w:rFonts w:asciiTheme="majorBidi" w:hAnsiTheme="majorBidi" w:cstheme="majorBidi"/>
              </w:rPr>
            </w:rPrChange>
          </w:rPr>
          <w:t>e.g.</w:t>
        </w:r>
      </w:ins>
      <w:r w:rsidRPr="00AF6CFB">
        <w:rPr>
          <w:rFonts w:asciiTheme="majorBidi" w:hAnsiTheme="majorBidi" w:cstheme="majorBidi"/>
          <w:lang w:val="en-US"/>
          <w:rPrChange w:id="6845" w:author="Author">
            <w:rPr>
              <w:rFonts w:asciiTheme="majorBidi" w:hAnsiTheme="majorBidi" w:cstheme="majorBidi"/>
            </w:rPr>
          </w:rPrChange>
        </w:rPr>
        <w:t xml:space="preserve">, </w:t>
      </w:r>
      <w:ins w:id="6846" w:author="Author">
        <w:r w:rsidRPr="00AF6CFB">
          <w:rPr>
            <w:rFonts w:asciiTheme="majorBidi" w:hAnsiTheme="majorBidi" w:cstheme="majorBidi"/>
            <w:lang w:val="en-US"/>
            <w:rPrChange w:id="6847" w:author="Author">
              <w:rPr>
                <w:rFonts w:asciiTheme="majorBidi" w:hAnsiTheme="majorBidi" w:cstheme="majorBidi"/>
              </w:rPr>
            </w:rPrChange>
          </w:rPr>
          <w:t xml:space="preserve">people </w:t>
        </w:r>
      </w:ins>
      <w:del w:id="6848" w:author="Author">
        <w:r w:rsidRPr="00AF6CFB" w:rsidDel="000E44C0">
          <w:rPr>
            <w:rFonts w:asciiTheme="majorBidi" w:hAnsiTheme="majorBidi" w:cstheme="majorBidi"/>
            <w:lang w:val="en-US"/>
            <w:rPrChange w:id="6849" w:author="Author">
              <w:rPr>
                <w:rFonts w:asciiTheme="majorBidi" w:hAnsiTheme="majorBidi" w:cstheme="majorBidi"/>
              </w:rPr>
            </w:rPrChange>
          </w:rPr>
          <w:delText xml:space="preserve">to more </w:delText>
        </w:r>
      </w:del>
      <w:ins w:id="6850" w:author="Author">
        <w:r w:rsidRPr="00AF6CFB">
          <w:rPr>
            <w:rFonts w:asciiTheme="majorBidi" w:hAnsiTheme="majorBidi" w:cstheme="majorBidi"/>
            <w:lang w:val="en-US"/>
            <w:rPrChange w:id="6851" w:author="Author">
              <w:rPr>
                <w:rFonts w:asciiTheme="majorBidi" w:hAnsiTheme="majorBidi" w:cstheme="majorBidi"/>
              </w:rPr>
            </w:rPrChange>
          </w:rPr>
          <w:t xml:space="preserve">more </w:t>
        </w:r>
      </w:ins>
      <w:r w:rsidRPr="00AF6CFB">
        <w:rPr>
          <w:rFonts w:asciiTheme="majorBidi" w:hAnsiTheme="majorBidi" w:cstheme="majorBidi"/>
          <w:lang w:val="en-US"/>
          <w:rPrChange w:id="6852" w:author="Author">
            <w:rPr>
              <w:rFonts w:asciiTheme="majorBidi" w:hAnsiTheme="majorBidi" w:cstheme="majorBidi"/>
            </w:rPr>
          </w:rPrChange>
        </w:rPr>
        <w:t>readily accept a woman</w:t>
      </w:r>
      <w:ins w:id="6853" w:author="Author">
        <w:r w:rsidRPr="00AF6CFB">
          <w:rPr>
            <w:rFonts w:asciiTheme="majorBidi" w:hAnsiTheme="majorBidi" w:cstheme="majorBidi"/>
            <w:lang w:val="en-US"/>
            <w:rPrChange w:id="6854" w:author="Author">
              <w:rPr>
                <w:rFonts w:asciiTheme="majorBidi" w:hAnsiTheme="majorBidi" w:cstheme="majorBidi"/>
              </w:rPr>
            </w:rPrChange>
          </w:rPr>
          <w:t xml:space="preserve">’s decision </w:t>
        </w:r>
      </w:ins>
      <w:del w:id="6855" w:author="Author">
        <w:r w:rsidRPr="00AF6CFB" w:rsidDel="000E44C0">
          <w:rPr>
            <w:rFonts w:asciiTheme="majorBidi" w:hAnsiTheme="majorBidi" w:cstheme="majorBidi"/>
            <w:lang w:val="en-US"/>
            <w:rPrChange w:id="6856" w:author="Author">
              <w:rPr>
                <w:rFonts w:asciiTheme="majorBidi" w:hAnsiTheme="majorBidi" w:cstheme="majorBidi"/>
              </w:rPr>
            </w:rPrChange>
          </w:rPr>
          <w:delText xml:space="preserve"> who wants </w:delText>
        </w:r>
      </w:del>
      <w:r w:rsidRPr="00AF6CFB">
        <w:rPr>
          <w:rFonts w:asciiTheme="majorBidi" w:hAnsiTheme="majorBidi" w:cstheme="majorBidi"/>
          <w:lang w:val="en-US"/>
          <w:rPrChange w:id="6857" w:author="Author">
            <w:rPr>
              <w:rFonts w:asciiTheme="majorBidi" w:hAnsiTheme="majorBidi" w:cstheme="majorBidi"/>
            </w:rPr>
          </w:rPrChange>
        </w:rPr>
        <w:t>to become a pilot or judge than a man</w:t>
      </w:r>
      <w:ins w:id="6858" w:author="Author">
        <w:r w:rsidRPr="00AF6CFB">
          <w:rPr>
            <w:rFonts w:asciiTheme="majorBidi" w:hAnsiTheme="majorBidi" w:cstheme="majorBidi"/>
            <w:lang w:val="en-US"/>
            <w:rPrChange w:id="6859" w:author="Author">
              <w:rPr>
                <w:rFonts w:asciiTheme="majorBidi" w:hAnsiTheme="majorBidi" w:cstheme="majorBidi"/>
              </w:rPr>
            </w:rPrChange>
          </w:rPr>
          <w:t>’s</w:t>
        </w:r>
      </w:ins>
      <w:r w:rsidRPr="00AF6CFB">
        <w:rPr>
          <w:rFonts w:asciiTheme="majorBidi" w:hAnsiTheme="majorBidi" w:cstheme="majorBidi"/>
          <w:lang w:val="en-US"/>
          <w:rPrChange w:id="6860" w:author="Author">
            <w:rPr>
              <w:rFonts w:asciiTheme="majorBidi" w:hAnsiTheme="majorBidi" w:cstheme="majorBidi"/>
            </w:rPr>
          </w:rPrChange>
        </w:rPr>
        <w:t xml:space="preserve"> </w:t>
      </w:r>
      <w:del w:id="6861" w:author="Author">
        <w:r w:rsidRPr="00AF6CFB" w:rsidDel="000E44C0">
          <w:rPr>
            <w:rFonts w:asciiTheme="majorBidi" w:hAnsiTheme="majorBidi" w:cstheme="majorBidi"/>
            <w:lang w:val="en-US"/>
            <w:rPrChange w:id="6862" w:author="Author">
              <w:rPr>
                <w:rFonts w:asciiTheme="majorBidi" w:hAnsiTheme="majorBidi" w:cstheme="majorBidi"/>
              </w:rPr>
            </w:rPrChange>
          </w:rPr>
          <w:delText xml:space="preserve">who wishes </w:delText>
        </w:r>
      </w:del>
      <w:r w:rsidRPr="00AF6CFB">
        <w:rPr>
          <w:rFonts w:asciiTheme="majorBidi" w:hAnsiTheme="majorBidi" w:cstheme="majorBidi"/>
          <w:lang w:val="en-US"/>
          <w:rPrChange w:id="6863" w:author="Author">
            <w:rPr>
              <w:rFonts w:asciiTheme="majorBidi" w:hAnsiTheme="majorBidi" w:cstheme="majorBidi"/>
            </w:rPr>
          </w:rPrChange>
        </w:rPr>
        <w:t xml:space="preserve">to become a cosmetologist or preschool teacher). </w:t>
      </w:r>
      <w:del w:id="6864" w:author="Author">
        <w:r w:rsidRPr="00AF6CFB" w:rsidDel="000E44C0">
          <w:rPr>
            <w:rFonts w:asciiTheme="majorBidi" w:hAnsiTheme="majorBidi" w:cstheme="majorBidi"/>
            <w:lang w:val="en-US"/>
            <w:rPrChange w:id="6865" w:author="Author">
              <w:rPr>
                <w:rFonts w:asciiTheme="majorBidi" w:hAnsiTheme="majorBidi" w:cstheme="majorBidi"/>
              </w:rPr>
            </w:rPrChange>
          </w:rPr>
          <w:delText>Within this context, the rigid, “accepted” definitions of male gender concerning sexual orientation evoke</w:delText>
        </w:r>
      </w:del>
      <w:ins w:id="6866" w:author="Author">
        <w:r w:rsidRPr="00AF6CFB">
          <w:rPr>
            <w:rFonts w:asciiTheme="majorBidi" w:hAnsiTheme="majorBidi" w:cstheme="majorBidi"/>
            <w:lang w:val="en-US"/>
            <w:rPrChange w:id="6867" w:author="Author">
              <w:rPr>
                <w:rFonts w:asciiTheme="majorBidi" w:hAnsiTheme="majorBidi" w:cstheme="majorBidi"/>
              </w:rPr>
            </w:rPrChange>
          </w:rPr>
          <w:t xml:space="preserve">Resistance is </w:t>
        </w:r>
      </w:ins>
      <w:del w:id="6868" w:author="Author">
        <w:r w:rsidRPr="00AF6CFB" w:rsidDel="000E44C0">
          <w:rPr>
            <w:rFonts w:asciiTheme="majorBidi" w:hAnsiTheme="majorBidi" w:cstheme="majorBidi"/>
            <w:lang w:val="en-US"/>
            <w:rPrChange w:id="6869" w:author="Author">
              <w:rPr>
                <w:rFonts w:asciiTheme="majorBidi" w:hAnsiTheme="majorBidi" w:cstheme="majorBidi"/>
              </w:rPr>
            </w:rPrChange>
          </w:rPr>
          <w:delText xml:space="preserve"> an </w:delText>
        </w:r>
      </w:del>
      <w:r w:rsidRPr="00AF6CFB">
        <w:rPr>
          <w:rFonts w:asciiTheme="majorBidi" w:hAnsiTheme="majorBidi" w:cstheme="majorBidi"/>
          <w:lang w:val="en-US"/>
          <w:rPrChange w:id="6870" w:author="Author">
            <w:rPr>
              <w:rFonts w:asciiTheme="majorBidi" w:hAnsiTheme="majorBidi" w:cstheme="majorBidi"/>
            </w:rPr>
          </w:rPrChange>
        </w:rPr>
        <w:t xml:space="preserve">even stronger </w:t>
      </w:r>
      <w:del w:id="6871" w:author="Author">
        <w:r w:rsidRPr="00AF6CFB" w:rsidDel="000E44C0">
          <w:rPr>
            <w:rFonts w:asciiTheme="majorBidi" w:hAnsiTheme="majorBidi" w:cstheme="majorBidi"/>
            <w:lang w:val="en-US"/>
            <w:rPrChange w:id="6872" w:author="Author">
              <w:rPr>
                <w:rFonts w:asciiTheme="majorBidi" w:hAnsiTheme="majorBidi" w:cstheme="majorBidi"/>
              </w:rPr>
            </w:rPrChange>
          </w:rPr>
          <w:delText xml:space="preserve">resistance in regard </w:delText>
        </w:r>
      </w:del>
      <w:r w:rsidRPr="00AF6CFB">
        <w:rPr>
          <w:rFonts w:asciiTheme="majorBidi" w:hAnsiTheme="majorBidi" w:cstheme="majorBidi"/>
          <w:lang w:val="en-US"/>
          <w:rPrChange w:id="6873" w:author="Author">
            <w:rPr>
              <w:rFonts w:asciiTheme="majorBidi" w:hAnsiTheme="majorBidi" w:cstheme="majorBidi"/>
            </w:rPr>
          </w:rPrChange>
        </w:rPr>
        <w:t xml:space="preserve">to </w:t>
      </w:r>
      <w:ins w:id="6874" w:author="Author">
        <w:r w:rsidRPr="00AF6CFB">
          <w:rPr>
            <w:rFonts w:asciiTheme="majorBidi" w:hAnsiTheme="majorBidi" w:cstheme="majorBidi"/>
            <w:lang w:val="en-US"/>
            <w:rPrChange w:id="6875" w:author="Author">
              <w:rPr>
                <w:rFonts w:asciiTheme="majorBidi" w:hAnsiTheme="majorBidi" w:cstheme="majorBidi"/>
              </w:rPr>
            </w:rPrChange>
          </w:rPr>
          <w:t xml:space="preserve">male </w:t>
        </w:r>
      </w:ins>
      <w:r w:rsidRPr="00AF6CFB">
        <w:rPr>
          <w:rFonts w:asciiTheme="majorBidi" w:hAnsiTheme="majorBidi" w:cstheme="majorBidi"/>
          <w:lang w:val="en-US"/>
          <w:rPrChange w:id="6876" w:author="Author">
            <w:rPr>
              <w:rFonts w:asciiTheme="majorBidi" w:hAnsiTheme="majorBidi" w:cstheme="majorBidi"/>
            </w:rPr>
          </w:rPrChange>
        </w:rPr>
        <w:t>homosexuality</w:t>
      </w:r>
      <w:ins w:id="6877" w:author="Author">
        <w:r w:rsidRPr="00AF6CFB">
          <w:rPr>
            <w:rFonts w:asciiTheme="majorBidi" w:hAnsiTheme="majorBidi" w:cstheme="majorBidi"/>
            <w:lang w:val="en-US"/>
            <w:rPrChange w:id="6878" w:author="Author">
              <w:rPr>
                <w:rFonts w:asciiTheme="majorBidi" w:hAnsiTheme="majorBidi" w:cstheme="majorBidi"/>
              </w:rPr>
            </w:rPrChange>
          </w:rPr>
          <w:t xml:space="preserve"> </w:t>
        </w:r>
        <w:r w:rsidRPr="00AF6CFB">
          <w:rPr>
            <w:rFonts w:asciiTheme="majorBidi" w:hAnsiTheme="majorBidi" w:cstheme="majorBidi"/>
            <w:color w:val="000000" w:themeColor="text1"/>
            <w:lang w:val="en-US"/>
            <w:rPrChange w:id="6879" w:author="Author">
              <w:rPr>
                <w:rFonts w:asciiTheme="majorBidi" w:hAnsiTheme="majorBidi" w:cstheme="majorBidi"/>
                <w:color w:val="FF0000"/>
              </w:rPr>
            </w:rPrChange>
          </w:rPr>
          <w:t>due to the masculine image promoted by the Israeli military</w:t>
        </w:r>
        <w:r w:rsidRPr="00AF6CFB">
          <w:rPr>
            <w:rFonts w:asciiTheme="majorBidi" w:hAnsiTheme="majorBidi" w:cstheme="majorBidi"/>
            <w:color w:val="000000" w:themeColor="text1"/>
            <w:lang w:val="en-US"/>
            <w:rPrChange w:id="6880" w:author="Author">
              <w:rPr>
                <w:rFonts w:asciiTheme="majorBidi" w:hAnsiTheme="majorBidi" w:cstheme="majorBidi"/>
                <w:color w:val="000000" w:themeColor="text1"/>
              </w:rPr>
            </w:rPrChange>
          </w:rPr>
          <w:t xml:space="preserve"> and its </w:t>
        </w:r>
        <w:r w:rsidRPr="00AF6CFB">
          <w:rPr>
            <w:rFonts w:asciiTheme="majorBidi" w:hAnsiTheme="majorBidi" w:cstheme="majorBidi"/>
            <w:color w:val="000000" w:themeColor="text1"/>
            <w:lang w:val="en-US"/>
            <w:rPrChange w:id="6881" w:author="Author">
              <w:rPr>
                <w:rFonts w:asciiTheme="majorBidi" w:hAnsiTheme="majorBidi" w:cstheme="majorBidi"/>
                <w:color w:val="000000" w:themeColor="text1"/>
              </w:rPr>
            </w:rPrChange>
          </w:rPr>
          <w:lastRenderedPageBreak/>
          <w:t>promotion of</w:t>
        </w:r>
        <w:r w:rsidRPr="00AF6CFB">
          <w:rPr>
            <w:rFonts w:asciiTheme="majorBidi" w:hAnsiTheme="majorBidi" w:cstheme="majorBidi"/>
            <w:color w:val="000000" w:themeColor="text1"/>
            <w:lang w:val="en-US"/>
            <w:rPrChange w:id="6882" w:author="Author">
              <w:rPr>
                <w:rFonts w:asciiTheme="majorBidi" w:hAnsiTheme="majorBidi" w:cstheme="majorBidi"/>
                <w:color w:val="FF0000"/>
              </w:rPr>
            </w:rPrChange>
          </w:rPr>
          <w:t xml:space="preserve"> hetero-normativity.</w:t>
        </w:r>
        <w:r w:rsidRPr="00AF6CFB">
          <w:rPr>
            <w:rStyle w:val="FootnoteReference"/>
            <w:rFonts w:asciiTheme="majorBidi" w:hAnsiTheme="majorBidi" w:cstheme="majorBidi"/>
            <w:color w:val="000000" w:themeColor="text1"/>
            <w:lang w:val="en-US"/>
            <w:rPrChange w:id="6883" w:author="Author">
              <w:rPr>
                <w:rStyle w:val="FootnoteReference"/>
                <w:rFonts w:asciiTheme="majorBidi" w:hAnsiTheme="majorBidi" w:cstheme="majorBidi"/>
                <w:color w:val="FF0000"/>
              </w:rPr>
            </w:rPrChange>
          </w:rPr>
          <w:footnoteReference w:id="45"/>
        </w:r>
      </w:ins>
      <w:del w:id="6901" w:author="Author">
        <w:r w:rsidRPr="00AF6CFB" w:rsidDel="007B541A">
          <w:rPr>
            <w:rFonts w:asciiTheme="majorBidi" w:hAnsiTheme="majorBidi" w:cstheme="majorBidi"/>
            <w:color w:val="000000" w:themeColor="text1"/>
            <w:lang w:val="en-US"/>
            <w:rPrChange w:id="6902" w:author="Author">
              <w:rPr>
                <w:rFonts w:asciiTheme="majorBidi" w:hAnsiTheme="majorBidi" w:cstheme="majorBidi"/>
              </w:rPr>
            </w:rPrChange>
          </w:rPr>
          <w:delText>.</w:delText>
        </w:r>
      </w:del>
      <w:r w:rsidRPr="00AF6CFB">
        <w:rPr>
          <w:rFonts w:asciiTheme="majorBidi" w:hAnsiTheme="majorBidi" w:cstheme="majorBidi"/>
          <w:color w:val="000000" w:themeColor="text1"/>
          <w:lang w:val="en-US"/>
          <w:rPrChange w:id="6903" w:author="Author">
            <w:rPr>
              <w:rFonts w:asciiTheme="majorBidi" w:hAnsiTheme="majorBidi" w:cstheme="majorBidi"/>
            </w:rPr>
          </w:rPrChange>
        </w:rPr>
        <w:t xml:space="preserve"> </w:t>
      </w:r>
      <w:r w:rsidRPr="00AF6CFB">
        <w:rPr>
          <w:rFonts w:asciiTheme="majorBidi" w:hAnsiTheme="majorBidi" w:cstheme="majorBidi"/>
          <w:lang w:val="en-US"/>
          <w:rPrChange w:id="6904" w:author="Author">
            <w:rPr>
              <w:rFonts w:asciiTheme="majorBidi" w:hAnsiTheme="majorBidi" w:cstheme="majorBidi"/>
            </w:rPr>
          </w:rPrChange>
        </w:rPr>
        <w:t>A</w:t>
      </w:r>
      <w:ins w:id="6905" w:author="Author">
        <w:r w:rsidRPr="00AF6CFB">
          <w:rPr>
            <w:rFonts w:asciiTheme="majorBidi" w:hAnsiTheme="majorBidi" w:cstheme="majorBidi"/>
            <w:lang w:val="en-US"/>
            <w:rPrChange w:id="6906" w:author="Author">
              <w:rPr>
                <w:rFonts w:asciiTheme="majorBidi" w:hAnsiTheme="majorBidi" w:cstheme="majorBidi"/>
              </w:rPr>
            </w:rPrChange>
          </w:rPr>
          <w:t>s one</w:t>
        </w:r>
      </w:ins>
      <w:del w:id="6907" w:author="Author">
        <w:r w:rsidRPr="00AF6CFB" w:rsidDel="00B76691">
          <w:rPr>
            <w:rFonts w:asciiTheme="majorBidi" w:hAnsiTheme="majorBidi" w:cstheme="majorBidi"/>
            <w:lang w:val="en-US"/>
            <w:rPrChange w:id="6908" w:author="Author">
              <w:rPr>
                <w:rFonts w:asciiTheme="majorBidi" w:hAnsiTheme="majorBidi" w:cstheme="majorBidi"/>
              </w:rPr>
            </w:rPrChange>
          </w:rPr>
          <w:delText>n</w:delText>
        </w:r>
      </w:del>
      <w:r w:rsidRPr="00AF6CFB">
        <w:rPr>
          <w:rFonts w:asciiTheme="majorBidi" w:hAnsiTheme="majorBidi" w:cstheme="majorBidi"/>
          <w:lang w:val="en-US"/>
          <w:rPrChange w:id="6909" w:author="Author">
            <w:rPr>
              <w:rFonts w:asciiTheme="majorBidi" w:hAnsiTheme="majorBidi" w:cstheme="majorBidi"/>
            </w:rPr>
          </w:rPrChange>
        </w:rPr>
        <w:t xml:space="preserve"> </w:t>
      </w:r>
      <w:ins w:id="6910" w:author="Author">
        <w:r w:rsidRPr="00AF6CFB">
          <w:rPr>
            <w:rFonts w:asciiTheme="majorBidi" w:hAnsiTheme="majorBidi" w:cstheme="majorBidi"/>
            <w:lang w:val="en-US"/>
            <w:rPrChange w:id="6911" w:author="Author">
              <w:rPr>
                <w:rFonts w:asciiTheme="majorBidi" w:hAnsiTheme="majorBidi" w:cstheme="majorBidi"/>
              </w:rPr>
            </w:rPrChange>
          </w:rPr>
          <w:t>Ethiopian-</w:t>
        </w:r>
      </w:ins>
      <w:r w:rsidRPr="00AF6CFB">
        <w:rPr>
          <w:rFonts w:asciiTheme="majorBidi" w:hAnsiTheme="majorBidi" w:cstheme="majorBidi"/>
          <w:lang w:val="en-US"/>
          <w:rPrChange w:id="6912" w:author="Author">
            <w:rPr>
              <w:rFonts w:asciiTheme="majorBidi" w:hAnsiTheme="majorBidi" w:cstheme="majorBidi"/>
            </w:rPr>
          </w:rPrChange>
        </w:rPr>
        <w:t xml:space="preserve">Israeli artist </w:t>
      </w:r>
      <w:del w:id="6913" w:author="Author">
        <w:r w:rsidRPr="00AF6CFB" w:rsidDel="000E44C0">
          <w:rPr>
            <w:rFonts w:asciiTheme="majorBidi" w:hAnsiTheme="majorBidi" w:cstheme="majorBidi"/>
            <w:lang w:val="en-US"/>
            <w:rPrChange w:id="6914" w:author="Author">
              <w:rPr>
                <w:rFonts w:asciiTheme="majorBidi" w:hAnsiTheme="majorBidi" w:cstheme="majorBidi"/>
              </w:rPr>
            </w:rPrChange>
          </w:rPr>
          <w:delText>of Ethiopian descent, who</w:delText>
        </w:r>
      </w:del>
      <w:ins w:id="6915" w:author="Author">
        <w:r w:rsidRPr="00AF6CFB">
          <w:rPr>
            <w:rFonts w:asciiTheme="majorBidi" w:hAnsiTheme="majorBidi" w:cstheme="majorBidi"/>
            <w:lang w:val="en-US"/>
            <w:rPrChange w:id="6916" w:author="Author">
              <w:rPr>
                <w:rFonts w:asciiTheme="majorBidi" w:hAnsiTheme="majorBidi" w:cstheme="majorBidi"/>
              </w:rPr>
            </w:rPrChange>
          </w:rPr>
          <w:t>who requested</w:t>
        </w:r>
      </w:ins>
      <w:r w:rsidRPr="00AF6CFB">
        <w:rPr>
          <w:rFonts w:asciiTheme="majorBidi" w:hAnsiTheme="majorBidi" w:cstheme="majorBidi"/>
          <w:lang w:val="en-US"/>
          <w:rPrChange w:id="6917" w:author="Author">
            <w:rPr>
              <w:rFonts w:asciiTheme="majorBidi" w:hAnsiTheme="majorBidi" w:cstheme="majorBidi"/>
            </w:rPr>
          </w:rPrChange>
        </w:rPr>
        <w:t xml:space="preserve"> </w:t>
      </w:r>
      <w:del w:id="6918" w:author="Author">
        <w:r w:rsidRPr="00AF6CFB" w:rsidDel="00B76691">
          <w:rPr>
            <w:rFonts w:asciiTheme="majorBidi" w:hAnsiTheme="majorBidi" w:cstheme="majorBidi"/>
            <w:lang w:val="en-US"/>
            <w:rPrChange w:id="6919" w:author="Author">
              <w:rPr>
                <w:rFonts w:asciiTheme="majorBidi" w:hAnsiTheme="majorBidi" w:cstheme="majorBidi"/>
              </w:rPr>
            </w:rPrChange>
          </w:rPr>
          <w:delText>wishes to remain anonymous</w:delText>
        </w:r>
      </w:del>
      <w:ins w:id="6920" w:author="Author">
        <w:r w:rsidRPr="00AF6CFB">
          <w:rPr>
            <w:rFonts w:asciiTheme="majorBidi" w:hAnsiTheme="majorBidi" w:cstheme="majorBidi"/>
            <w:lang w:val="en-US"/>
            <w:rPrChange w:id="6921" w:author="Author">
              <w:rPr>
                <w:rFonts w:asciiTheme="majorBidi" w:hAnsiTheme="majorBidi" w:cstheme="majorBidi"/>
              </w:rPr>
            </w:rPrChange>
          </w:rPr>
          <w:t>anonymity</w:t>
        </w:r>
      </w:ins>
      <w:r w:rsidRPr="00AF6CFB">
        <w:rPr>
          <w:rFonts w:asciiTheme="majorBidi" w:hAnsiTheme="majorBidi" w:cstheme="majorBidi"/>
          <w:lang w:val="en-US"/>
          <w:rPrChange w:id="6922" w:author="Author">
            <w:rPr>
              <w:rFonts w:asciiTheme="majorBidi" w:hAnsiTheme="majorBidi" w:cstheme="majorBidi"/>
            </w:rPr>
          </w:rPrChange>
        </w:rPr>
        <w:t xml:space="preserve">, </w:t>
      </w:r>
      <w:del w:id="6923" w:author="Author">
        <w:r w:rsidRPr="00AF6CFB" w:rsidDel="00B76691">
          <w:rPr>
            <w:rFonts w:asciiTheme="majorBidi" w:hAnsiTheme="majorBidi" w:cstheme="majorBidi"/>
            <w:lang w:val="en-US"/>
            <w:rPrChange w:id="6924" w:author="Author">
              <w:rPr>
                <w:rFonts w:asciiTheme="majorBidi" w:hAnsiTheme="majorBidi" w:cstheme="majorBidi"/>
              </w:rPr>
            </w:rPrChange>
          </w:rPr>
          <w:delText>wrote</w:delText>
        </w:r>
      </w:del>
      <w:ins w:id="6925" w:author="Author">
        <w:r w:rsidRPr="00AF6CFB">
          <w:rPr>
            <w:rFonts w:asciiTheme="majorBidi" w:hAnsiTheme="majorBidi" w:cstheme="majorBidi"/>
            <w:lang w:val="en-US"/>
            <w:rPrChange w:id="6926" w:author="Author">
              <w:rPr>
                <w:rFonts w:asciiTheme="majorBidi" w:hAnsiTheme="majorBidi" w:cstheme="majorBidi"/>
              </w:rPr>
            </w:rPrChange>
          </w:rPr>
          <w:t>writes</w:t>
        </w:r>
      </w:ins>
      <w:r w:rsidRPr="00AF6CFB">
        <w:rPr>
          <w:rFonts w:asciiTheme="majorBidi" w:hAnsiTheme="majorBidi" w:cstheme="majorBidi"/>
          <w:lang w:val="en-US"/>
          <w:rPrChange w:id="6927" w:author="Author">
            <w:rPr>
              <w:rFonts w:asciiTheme="majorBidi" w:hAnsiTheme="majorBidi" w:cstheme="majorBidi"/>
            </w:rPr>
          </w:rPrChange>
        </w:rPr>
        <w:t>:</w:t>
      </w:r>
    </w:p>
    <w:p w14:paraId="3BB99BB3" w14:textId="77777777" w:rsidR="00B74F0B" w:rsidRPr="00AF6CFB" w:rsidRDefault="00B74F0B" w:rsidP="0014535B">
      <w:pPr>
        <w:spacing w:line="480" w:lineRule="auto"/>
        <w:jc w:val="both"/>
        <w:rPr>
          <w:rFonts w:asciiTheme="majorBidi" w:hAnsiTheme="majorBidi" w:cstheme="majorBidi"/>
          <w:lang w:val="en-US"/>
          <w:rPrChange w:id="6928" w:author="Author">
            <w:rPr>
              <w:rFonts w:asciiTheme="majorBidi" w:hAnsiTheme="majorBidi" w:cstheme="majorBidi"/>
            </w:rPr>
          </w:rPrChange>
        </w:rPr>
      </w:pPr>
    </w:p>
    <w:p w14:paraId="5A96FEF0" w14:textId="77777777" w:rsidR="00B74F0B" w:rsidRPr="00AF6CFB" w:rsidRDefault="00B74F0B" w:rsidP="00AF6CFB">
      <w:pPr>
        <w:spacing w:line="240" w:lineRule="auto"/>
        <w:ind w:left="2070"/>
        <w:jc w:val="both"/>
        <w:rPr>
          <w:rFonts w:asciiTheme="majorBidi" w:hAnsiTheme="majorBidi" w:cstheme="majorBidi"/>
          <w:lang w:val="en-US"/>
          <w:rPrChange w:id="6929" w:author="Author">
            <w:rPr>
              <w:rFonts w:asciiTheme="majorBidi" w:hAnsiTheme="majorBidi" w:cstheme="majorBidi"/>
            </w:rPr>
          </w:rPrChange>
        </w:rPr>
        <w:pPrChange w:id="6930" w:author="Author">
          <w:pPr>
            <w:spacing w:line="480" w:lineRule="auto"/>
            <w:ind w:left="2070"/>
            <w:jc w:val="both"/>
          </w:pPr>
        </w:pPrChange>
      </w:pPr>
      <w:r w:rsidRPr="00AF6CFB">
        <w:rPr>
          <w:rFonts w:asciiTheme="majorBidi" w:hAnsiTheme="majorBidi" w:cstheme="majorBidi"/>
          <w:lang w:val="en-US"/>
          <w:rPrChange w:id="6931" w:author="Author">
            <w:rPr>
              <w:rFonts w:asciiTheme="majorBidi" w:hAnsiTheme="majorBidi" w:cstheme="majorBidi"/>
            </w:rPr>
          </w:rPrChange>
        </w:rPr>
        <w:t>Sexual identity versus an entire tradition,</w:t>
      </w:r>
    </w:p>
    <w:p w14:paraId="6DBF2004" w14:textId="77777777" w:rsidR="00B74F0B" w:rsidRPr="00AF6CFB" w:rsidRDefault="00B74F0B" w:rsidP="00AF6CFB">
      <w:pPr>
        <w:spacing w:line="240" w:lineRule="auto"/>
        <w:ind w:left="2070"/>
        <w:jc w:val="both"/>
        <w:rPr>
          <w:rFonts w:asciiTheme="majorBidi" w:hAnsiTheme="majorBidi" w:cstheme="majorBidi"/>
          <w:lang w:val="en-US"/>
          <w:rPrChange w:id="6932" w:author="Author">
            <w:rPr>
              <w:rFonts w:asciiTheme="majorBidi" w:hAnsiTheme="majorBidi" w:cstheme="majorBidi"/>
            </w:rPr>
          </w:rPrChange>
        </w:rPr>
        <w:pPrChange w:id="6933" w:author="Author">
          <w:pPr>
            <w:spacing w:line="480" w:lineRule="auto"/>
            <w:ind w:left="2070"/>
            <w:jc w:val="both"/>
          </w:pPr>
        </w:pPrChange>
      </w:pPr>
      <w:r w:rsidRPr="00AF6CFB">
        <w:rPr>
          <w:rFonts w:asciiTheme="majorBidi" w:hAnsiTheme="majorBidi" w:cstheme="majorBidi"/>
          <w:lang w:val="en-US"/>
          <w:rPrChange w:id="6934" w:author="Author">
            <w:rPr>
              <w:rFonts w:asciiTheme="majorBidi" w:hAnsiTheme="majorBidi" w:cstheme="majorBidi"/>
            </w:rPr>
          </w:rPrChange>
        </w:rPr>
        <w:t>In a room without light or walls of understanding,</w:t>
      </w:r>
    </w:p>
    <w:p w14:paraId="583C29B2" w14:textId="77777777" w:rsidR="00B74F0B" w:rsidRPr="00AF6CFB" w:rsidRDefault="00B74F0B" w:rsidP="00AF6CFB">
      <w:pPr>
        <w:spacing w:line="240" w:lineRule="auto"/>
        <w:ind w:left="2070"/>
        <w:jc w:val="both"/>
        <w:rPr>
          <w:rFonts w:asciiTheme="majorBidi" w:hAnsiTheme="majorBidi" w:cstheme="majorBidi"/>
          <w:lang w:val="en-US"/>
          <w:rPrChange w:id="6935" w:author="Author">
            <w:rPr>
              <w:rFonts w:asciiTheme="majorBidi" w:hAnsiTheme="majorBidi" w:cstheme="majorBidi"/>
            </w:rPr>
          </w:rPrChange>
        </w:rPr>
        <w:pPrChange w:id="6936" w:author="Author">
          <w:pPr>
            <w:spacing w:line="480" w:lineRule="auto"/>
            <w:ind w:left="2070"/>
            <w:jc w:val="both"/>
          </w:pPr>
        </w:pPrChange>
      </w:pPr>
      <w:r w:rsidRPr="00AF6CFB">
        <w:rPr>
          <w:rFonts w:asciiTheme="majorBidi" w:hAnsiTheme="majorBidi" w:cstheme="majorBidi"/>
          <w:lang w:val="en-US"/>
          <w:rPrChange w:id="6937" w:author="Author">
            <w:rPr>
              <w:rFonts w:asciiTheme="majorBidi" w:hAnsiTheme="majorBidi" w:cstheme="majorBidi"/>
            </w:rPr>
          </w:rPrChange>
        </w:rPr>
        <w:t>I didn’t choose to be different,</w:t>
      </w:r>
    </w:p>
    <w:p w14:paraId="17186F67" w14:textId="77777777" w:rsidR="00B74F0B" w:rsidRPr="00AF6CFB" w:rsidRDefault="00B74F0B" w:rsidP="00AF6CFB">
      <w:pPr>
        <w:spacing w:line="240" w:lineRule="auto"/>
        <w:ind w:left="2070"/>
        <w:jc w:val="both"/>
        <w:rPr>
          <w:rFonts w:asciiTheme="majorBidi" w:hAnsiTheme="majorBidi" w:cstheme="majorBidi"/>
          <w:lang w:val="en-US"/>
          <w:rPrChange w:id="6938" w:author="Author">
            <w:rPr>
              <w:rFonts w:asciiTheme="majorBidi" w:hAnsiTheme="majorBidi" w:cstheme="majorBidi"/>
            </w:rPr>
          </w:rPrChange>
        </w:rPr>
        <w:pPrChange w:id="6939" w:author="Author">
          <w:pPr>
            <w:spacing w:line="480" w:lineRule="auto"/>
            <w:ind w:left="2070"/>
            <w:jc w:val="both"/>
          </w:pPr>
        </w:pPrChange>
      </w:pPr>
      <w:r w:rsidRPr="00AF6CFB">
        <w:rPr>
          <w:rFonts w:asciiTheme="majorBidi" w:hAnsiTheme="majorBidi" w:cstheme="majorBidi"/>
          <w:lang w:val="en-US"/>
          <w:rPrChange w:id="6940" w:author="Author">
            <w:rPr>
              <w:rFonts w:asciiTheme="majorBidi" w:hAnsiTheme="majorBidi" w:cstheme="majorBidi"/>
            </w:rPr>
          </w:rPrChange>
        </w:rPr>
        <w:t>I also didn’t choose to deny it,</w:t>
      </w:r>
    </w:p>
    <w:p w14:paraId="1F767ED0" w14:textId="77777777" w:rsidR="00B74F0B" w:rsidRPr="00AF6CFB" w:rsidRDefault="00B74F0B" w:rsidP="00AF6CFB">
      <w:pPr>
        <w:spacing w:line="240" w:lineRule="auto"/>
        <w:ind w:left="2070"/>
        <w:jc w:val="both"/>
        <w:rPr>
          <w:rFonts w:asciiTheme="majorBidi" w:hAnsiTheme="majorBidi" w:cstheme="majorBidi"/>
          <w:lang w:val="en-US"/>
          <w:rPrChange w:id="6941" w:author="Author">
            <w:rPr>
              <w:rFonts w:asciiTheme="majorBidi" w:hAnsiTheme="majorBidi" w:cstheme="majorBidi"/>
            </w:rPr>
          </w:rPrChange>
        </w:rPr>
        <w:pPrChange w:id="6942" w:author="Author">
          <w:pPr>
            <w:spacing w:line="480" w:lineRule="auto"/>
            <w:ind w:left="2070"/>
            <w:jc w:val="both"/>
          </w:pPr>
        </w:pPrChange>
      </w:pPr>
      <w:r w:rsidRPr="00AF6CFB">
        <w:rPr>
          <w:rFonts w:asciiTheme="majorBidi" w:hAnsiTheme="majorBidi" w:cstheme="majorBidi"/>
          <w:lang w:val="en-US"/>
          <w:rPrChange w:id="6943" w:author="Author">
            <w:rPr>
              <w:rFonts w:asciiTheme="majorBidi" w:hAnsiTheme="majorBidi" w:cstheme="majorBidi"/>
            </w:rPr>
          </w:rPrChange>
        </w:rPr>
        <w:t>And the moment that I chose to open a window,</w:t>
      </w:r>
    </w:p>
    <w:p w14:paraId="1FEBB47A" w14:textId="77777777" w:rsidR="00B74F0B" w:rsidRPr="00AF6CFB" w:rsidRDefault="00B74F0B" w:rsidP="00AF6CFB">
      <w:pPr>
        <w:spacing w:line="240" w:lineRule="auto"/>
        <w:ind w:left="2070"/>
        <w:jc w:val="both"/>
        <w:rPr>
          <w:rFonts w:asciiTheme="majorBidi" w:hAnsiTheme="majorBidi" w:cstheme="majorBidi"/>
          <w:lang w:val="en-US"/>
          <w:rPrChange w:id="6944" w:author="Author">
            <w:rPr>
              <w:rFonts w:asciiTheme="majorBidi" w:hAnsiTheme="majorBidi" w:cstheme="majorBidi"/>
            </w:rPr>
          </w:rPrChange>
        </w:rPr>
        <w:pPrChange w:id="6945" w:author="Author">
          <w:pPr>
            <w:spacing w:line="480" w:lineRule="auto"/>
            <w:ind w:left="2070"/>
            <w:jc w:val="both"/>
          </w:pPr>
        </w:pPrChange>
      </w:pPr>
      <w:r w:rsidRPr="00AF6CFB">
        <w:rPr>
          <w:rFonts w:asciiTheme="majorBidi" w:hAnsiTheme="majorBidi" w:cstheme="majorBidi"/>
          <w:lang w:val="en-US"/>
          <w:rPrChange w:id="6946" w:author="Author">
            <w:rPr>
              <w:rFonts w:asciiTheme="majorBidi" w:hAnsiTheme="majorBidi" w:cstheme="majorBidi"/>
            </w:rPr>
          </w:rPrChange>
        </w:rPr>
        <w:t>Friends and family opened a door for me,</w:t>
      </w:r>
    </w:p>
    <w:p w14:paraId="307767AA" w14:textId="5DA2D0CE" w:rsidR="00B74F0B" w:rsidRPr="00AF6CFB" w:rsidRDefault="00B74F0B" w:rsidP="00AF6CFB">
      <w:pPr>
        <w:spacing w:line="240" w:lineRule="auto"/>
        <w:ind w:left="2070"/>
        <w:jc w:val="both"/>
        <w:rPr>
          <w:rFonts w:asciiTheme="majorBidi" w:hAnsiTheme="majorBidi" w:cstheme="majorBidi"/>
          <w:lang w:val="en-US"/>
          <w:rPrChange w:id="6947" w:author="Author">
            <w:rPr>
              <w:rFonts w:asciiTheme="majorBidi" w:hAnsiTheme="majorBidi" w:cstheme="majorBidi"/>
            </w:rPr>
          </w:rPrChange>
        </w:rPr>
        <w:pPrChange w:id="6948" w:author="Author">
          <w:pPr>
            <w:spacing w:line="480" w:lineRule="auto"/>
            <w:ind w:left="2070"/>
            <w:jc w:val="both"/>
          </w:pPr>
        </w:pPrChange>
      </w:pPr>
      <w:r w:rsidRPr="00AF6CFB">
        <w:rPr>
          <w:rFonts w:asciiTheme="majorBidi" w:hAnsiTheme="majorBidi" w:cstheme="majorBidi"/>
          <w:lang w:val="en-US"/>
          <w:rPrChange w:id="6949" w:author="Author">
            <w:rPr>
              <w:rFonts w:asciiTheme="majorBidi" w:hAnsiTheme="majorBidi" w:cstheme="majorBidi"/>
            </w:rPr>
          </w:rPrChange>
        </w:rPr>
        <w:t>And now there is light</w:t>
      </w:r>
      <w:del w:id="6950" w:author="Author">
        <w:r w:rsidRPr="00AF6CFB" w:rsidDel="000D11EB">
          <w:rPr>
            <w:rFonts w:asciiTheme="majorBidi" w:hAnsiTheme="majorBidi" w:cstheme="majorBidi"/>
            <w:lang w:val="en-US"/>
            <w:rPrChange w:id="6951" w:author="Author">
              <w:rPr>
                <w:rFonts w:asciiTheme="majorBidi" w:hAnsiTheme="majorBidi" w:cstheme="majorBidi"/>
              </w:rPr>
            </w:rPrChange>
          </w:rPr>
          <w:delText xml:space="preserve"> (Anon</w:delText>
        </w:r>
        <w:r w:rsidRPr="00AF6CFB" w:rsidDel="00FB0861">
          <w:rPr>
            <w:rFonts w:asciiTheme="majorBidi" w:hAnsiTheme="majorBidi" w:cstheme="majorBidi"/>
            <w:lang w:val="en-US"/>
            <w:rPrChange w:id="6952" w:author="Author">
              <w:rPr>
                <w:rFonts w:asciiTheme="majorBidi" w:hAnsiTheme="majorBidi" w:cstheme="majorBidi"/>
              </w:rPr>
            </w:rPrChange>
          </w:rPr>
          <w:delText>ymous</w:delText>
        </w:r>
        <w:r w:rsidRPr="00AF6CFB" w:rsidDel="00747F59">
          <w:rPr>
            <w:rFonts w:asciiTheme="majorBidi" w:hAnsiTheme="majorBidi" w:cstheme="majorBidi"/>
            <w:lang w:val="en-US"/>
            <w:rPrChange w:id="6953" w:author="Author">
              <w:rPr>
                <w:rFonts w:asciiTheme="majorBidi" w:hAnsiTheme="majorBidi" w:cstheme="majorBidi"/>
              </w:rPr>
            </w:rPrChange>
          </w:rPr>
          <w:delText>,</w:delText>
        </w:r>
        <w:r w:rsidRPr="00AF6CFB" w:rsidDel="000D11EB">
          <w:rPr>
            <w:rFonts w:asciiTheme="majorBidi" w:hAnsiTheme="majorBidi" w:cstheme="majorBidi"/>
            <w:lang w:val="en-US"/>
            <w:rPrChange w:id="6954" w:author="Author">
              <w:rPr>
                <w:rFonts w:asciiTheme="majorBidi" w:hAnsiTheme="majorBidi" w:cstheme="majorBidi"/>
              </w:rPr>
            </w:rPrChange>
          </w:rPr>
          <w:delText xml:space="preserve"> 2016)</w:delText>
        </w:r>
      </w:del>
      <w:r w:rsidRPr="00AF6CFB">
        <w:rPr>
          <w:rFonts w:asciiTheme="majorBidi" w:hAnsiTheme="majorBidi" w:cstheme="majorBidi"/>
          <w:lang w:val="en-US"/>
          <w:rPrChange w:id="6955" w:author="Author">
            <w:rPr>
              <w:rFonts w:asciiTheme="majorBidi" w:hAnsiTheme="majorBidi" w:cstheme="majorBidi"/>
            </w:rPr>
          </w:rPrChange>
        </w:rPr>
        <w:t>.</w:t>
      </w:r>
      <w:ins w:id="6956" w:author="Author">
        <w:r w:rsidR="000D11EB" w:rsidRPr="00AF6CFB">
          <w:rPr>
            <w:rStyle w:val="FootnoteReference"/>
            <w:rFonts w:asciiTheme="majorBidi" w:hAnsiTheme="majorBidi" w:cstheme="majorBidi"/>
            <w:lang w:val="en-US"/>
            <w:rPrChange w:id="6957" w:author="Author">
              <w:rPr>
                <w:rStyle w:val="FootnoteReference"/>
                <w:rFonts w:asciiTheme="majorBidi" w:hAnsiTheme="majorBidi" w:cstheme="majorBidi"/>
              </w:rPr>
            </w:rPrChange>
          </w:rPr>
          <w:footnoteReference w:id="46"/>
        </w:r>
      </w:ins>
    </w:p>
    <w:p w14:paraId="6FD0B933" w14:textId="77777777" w:rsidR="00B74F0B" w:rsidRPr="00AF6CFB" w:rsidRDefault="00B74F0B" w:rsidP="0014535B">
      <w:pPr>
        <w:spacing w:line="480" w:lineRule="auto"/>
        <w:jc w:val="both"/>
        <w:rPr>
          <w:rFonts w:asciiTheme="majorBidi" w:hAnsiTheme="majorBidi" w:cstheme="majorBidi"/>
          <w:lang w:val="en-US"/>
          <w:rPrChange w:id="6970" w:author="Author">
            <w:rPr>
              <w:rFonts w:asciiTheme="majorBidi" w:hAnsiTheme="majorBidi" w:cstheme="majorBidi"/>
            </w:rPr>
          </w:rPrChange>
        </w:rPr>
      </w:pPr>
    </w:p>
    <w:p w14:paraId="355DCE91" w14:textId="5122D505" w:rsidR="003B5369" w:rsidRPr="00AF6CFB" w:rsidRDefault="00B74F0B" w:rsidP="0014535B">
      <w:pPr>
        <w:spacing w:line="480" w:lineRule="auto"/>
        <w:jc w:val="both"/>
        <w:rPr>
          <w:rFonts w:asciiTheme="majorBidi" w:hAnsiTheme="majorBidi" w:cstheme="majorBidi"/>
          <w:lang w:val="en-US"/>
          <w:rPrChange w:id="6971" w:author="Author">
            <w:rPr>
              <w:rFonts w:asciiTheme="majorBidi" w:hAnsiTheme="majorBidi" w:cstheme="majorBidi"/>
            </w:rPr>
          </w:rPrChange>
        </w:rPr>
      </w:pPr>
      <w:r w:rsidRPr="00AF6CFB">
        <w:rPr>
          <w:rFonts w:asciiTheme="majorBidi" w:hAnsiTheme="majorBidi" w:cstheme="majorBidi"/>
          <w:lang w:val="en-US"/>
          <w:rPrChange w:id="6972" w:author="Author">
            <w:rPr>
              <w:rFonts w:asciiTheme="majorBidi" w:hAnsiTheme="majorBidi" w:cstheme="majorBidi"/>
            </w:rPr>
          </w:rPrChange>
        </w:rPr>
        <w:t xml:space="preserve">This artist </w:t>
      </w:r>
      <w:ins w:id="6973" w:author="Author">
        <w:r w:rsidRPr="00AF6CFB">
          <w:rPr>
            <w:rFonts w:asciiTheme="majorBidi" w:hAnsiTheme="majorBidi" w:cstheme="majorBidi"/>
            <w:lang w:val="en-US"/>
            <w:rPrChange w:id="6974" w:author="Author">
              <w:rPr>
                <w:rFonts w:asciiTheme="majorBidi" w:hAnsiTheme="majorBidi" w:cstheme="majorBidi"/>
              </w:rPr>
            </w:rPrChange>
          </w:rPr>
          <w:t xml:space="preserve">also </w:t>
        </w:r>
      </w:ins>
      <w:del w:id="6975" w:author="Author">
        <w:r w:rsidRPr="00AF6CFB" w:rsidDel="00B76691">
          <w:rPr>
            <w:rFonts w:asciiTheme="majorBidi" w:hAnsiTheme="majorBidi" w:cstheme="majorBidi"/>
            <w:lang w:val="en-US"/>
            <w:rPrChange w:id="6976" w:author="Author">
              <w:rPr>
                <w:rFonts w:asciiTheme="majorBidi" w:hAnsiTheme="majorBidi" w:cstheme="majorBidi"/>
              </w:rPr>
            </w:rPrChange>
          </w:rPr>
          <w:delText xml:space="preserve">created </w:delText>
        </w:r>
      </w:del>
      <w:ins w:id="6977" w:author="Author">
        <w:r w:rsidRPr="00AF6CFB">
          <w:rPr>
            <w:rFonts w:asciiTheme="majorBidi" w:hAnsiTheme="majorBidi" w:cstheme="majorBidi"/>
            <w:lang w:val="en-US"/>
            <w:rPrChange w:id="6978" w:author="Author">
              <w:rPr>
                <w:rFonts w:asciiTheme="majorBidi" w:hAnsiTheme="majorBidi" w:cstheme="majorBidi"/>
              </w:rPr>
            </w:rPrChange>
          </w:rPr>
          <w:t xml:space="preserve">shot </w:t>
        </w:r>
      </w:ins>
      <w:r w:rsidRPr="00AF6CFB">
        <w:rPr>
          <w:rFonts w:asciiTheme="majorBidi" w:hAnsiTheme="majorBidi" w:cstheme="majorBidi"/>
          <w:lang w:val="en-US"/>
          <w:rPrChange w:id="6979" w:author="Author">
            <w:rPr>
              <w:rFonts w:asciiTheme="majorBidi" w:hAnsiTheme="majorBidi" w:cstheme="majorBidi"/>
            </w:rPr>
          </w:rPrChange>
        </w:rPr>
        <w:t xml:space="preserve">a series of </w:t>
      </w:r>
      <w:del w:id="6980" w:author="Author">
        <w:r w:rsidRPr="00AF6CFB" w:rsidDel="00B76691">
          <w:rPr>
            <w:rFonts w:asciiTheme="majorBidi" w:hAnsiTheme="majorBidi" w:cstheme="majorBidi"/>
            <w:lang w:val="en-US"/>
            <w:rPrChange w:id="6981" w:author="Author">
              <w:rPr>
                <w:rFonts w:asciiTheme="majorBidi" w:hAnsiTheme="majorBidi" w:cstheme="majorBidi"/>
              </w:rPr>
            </w:rPrChange>
          </w:rPr>
          <w:delText xml:space="preserve">black </w:delText>
        </w:r>
      </w:del>
      <w:ins w:id="6982" w:author="Author">
        <w:r w:rsidRPr="00AF6CFB">
          <w:rPr>
            <w:rFonts w:asciiTheme="majorBidi" w:hAnsiTheme="majorBidi" w:cstheme="majorBidi"/>
            <w:lang w:val="en-US"/>
            <w:rPrChange w:id="6983" w:author="Author">
              <w:rPr>
                <w:rFonts w:asciiTheme="majorBidi" w:hAnsiTheme="majorBidi" w:cstheme="majorBidi"/>
              </w:rPr>
            </w:rPrChange>
          </w:rPr>
          <w:t>black-</w:t>
        </w:r>
      </w:ins>
      <w:del w:id="6984" w:author="Author">
        <w:r w:rsidRPr="00AF6CFB" w:rsidDel="00B76691">
          <w:rPr>
            <w:rFonts w:asciiTheme="majorBidi" w:hAnsiTheme="majorBidi" w:cstheme="majorBidi"/>
            <w:lang w:val="en-US"/>
            <w:rPrChange w:id="6985" w:author="Author">
              <w:rPr>
                <w:rFonts w:asciiTheme="majorBidi" w:hAnsiTheme="majorBidi" w:cstheme="majorBidi"/>
              </w:rPr>
            </w:rPrChange>
          </w:rPr>
          <w:delText xml:space="preserve">and </w:delText>
        </w:r>
      </w:del>
      <w:ins w:id="6986" w:author="Author">
        <w:r w:rsidRPr="00AF6CFB">
          <w:rPr>
            <w:rFonts w:asciiTheme="majorBidi" w:hAnsiTheme="majorBidi" w:cstheme="majorBidi"/>
            <w:lang w:val="en-US"/>
            <w:rPrChange w:id="6987" w:author="Author">
              <w:rPr>
                <w:rFonts w:asciiTheme="majorBidi" w:hAnsiTheme="majorBidi" w:cstheme="majorBidi"/>
              </w:rPr>
            </w:rPrChange>
          </w:rPr>
          <w:t>and-</w:t>
        </w:r>
      </w:ins>
      <w:r w:rsidRPr="00AF6CFB">
        <w:rPr>
          <w:rFonts w:asciiTheme="majorBidi" w:hAnsiTheme="majorBidi" w:cstheme="majorBidi"/>
          <w:lang w:val="en-US"/>
          <w:rPrChange w:id="6988" w:author="Author">
            <w:rPr>
              <w:rFonts w:asciiTheme="majorBidi" w:hAnsiTheme="majorBidi" w:cstheme="majorBidi"/>
            </w:rPr>
          </w:rPrChange>
        </w:rPr>
        <w:t xml:space="preserve">white photographs </w:t>
      </w:r>
      <w:ins w:id="6989" w:author="Author">
        <w:r w:rsidRPr="00AF6CFB">
          <w:rPr>
            <w:rFonts w:asciiTheme="majorBidi" w:hAnsiTheme="majorBidi" w:cstheme="majorBidi"/>
            <w:lang w:val="en-US"/>
            <w:rPrChange w:id="6990" w:author="Author">
              <w:rPr>
                <w:rFonts w:asciiTheme="majorBidi" w:hAnsiTheme="majorBidi" w:cstheme="majorBidi"/>
              </w:rPr>
            </w:rPrChange>
          </w:rPr>
          <w:t>of</w:t>
        </w:r>
      </w:ins>
      <w:del w:id="6991" w:author="Author">
        <w:r w:rsidRPr="00AF6CFB" w:rsidDel="006A1B67">
          <w:rPr>
            <w:rFonts w:asciiTheme="majorBidi" w:hAnsiTheme="majorBidi" w:cstheme="majorBidi"/>
            <w:lang w:val="en-US"/>
            <w:rPrChange w:id="6992" w:author="Author">
              <w:rPr>
                <w:rFonts w:asciiTheme="majorBidi" w:hAnsiTheme="majorBidi" w:cstheme="majorBidi"/>
              </w:rPr>
            </w:rPrChange>
          </w:rPr>
          <w:delText>in which</w:delText>
        </w:r>
      </w:del>
      <w:r w:rsidRPr="00AF6CFB">
        <w:rPr>
          <w:rFonts w:asciiTheme="majorBidi" w:hAnsiTheme="majorBidi" w:cstheme="majorBidi"/>
          <w:lang w:val="en-US"/>
          <w:rPrChange w:id="6993" w:author="Author">
            <w:rPr>
              <w:rFonts w:asciiTheme="majorBidi" w:hAnsiTheme="majorBidi" w:cstheme="majorBidi"/>
            </w:rPr>
          </w:rPrChange>
        </w:rPr>
        <w:t xml:space="preserve"> </w:t>
      </w:r>
      <w:del w:id="6994" w:author="Author">
        <w:r w:rsidRPr="00AF6CFB" w:rsidDel="006A1B67">
          <w:rPr>
            <w:rFonts w:asciiTheme="majorBidi" w:hAnsiTheme="majorBidi" w:cstheme="majorBidi"/>
            <w:lang w:val="en-US"/>
            <w:rPrChange w:id="6995" w:author="Author">
              <w:rPr>
                <w:rFonts w:asciiTheme="majorBidi" w:hAnsiTheme="majorBidi" w:cstheme="majorBidi"/>
              </w:rPr>
            </w:rPrChange>
          </w:rPr>
          <w:delText xml:space="preserve">the </w:delText>
        </w:r>
      </w:del>
      <w:ins w:id="6996" w:author="Author">
        <w:r w:rsidRPr="00AF6CFB">
          <w:rPr>
            <w:rFonts w:asciiTheme="majorBidi" w:hAnsiTheme="majorBidi" w:cstheme="majorBidi"/>
            <w:lang w:val="en-US"/>
            <w:rPrChange w:id="6997" w:author="Author">
              <w:rPr>
                <w:rFonts w:asciiTheme="majorBidi" w:hAnsiTheme="majorBidi" w:cstheme="majorBidi"/>
              </w:rPr>
            </w:rPrChange>
          </w:rPr>
          <w:t xml:space="preserve">a young male </w:t>
        </w:r>
      </w:ins>
      <w:r w:rsidRPr="00AF6CFB">
        <w:rPr>
          <w:rFonts w:asciiTheme="majorBidi" w:hAnsiTheme="majorBidi" w:cstheme="majorBidi"/>
          <w:lang w:val="en-US"/>
          <w:rPrChange w:id="6998" w:author="Author">
            <w:rPr>
              <w:rFonts w:asciiTheme="majorBidi" w:hAnsiTheme="majorBidi" w:cstheme="majorBidi"/>
            </w:rPr>
          </w:rPrChange>
        </w:rPr>
        <w:t xml:space="preserve">body </w:t>
      </w:r>
      <w:del w:id="6999" w:author="Author">
        <w:r w:rsidRPr="00AF6CFB" w:rsidDel="006A1B67">
          <w:rPr>
            <w:rFonts w:asciiTheme="majorBidi" w:hAnsiTheme="majorBidi" w:cstheme="majorBidi"/>
            <w:lang w:val="en-US"/>
            <w:rPrChange w:id="7000" w:author="Author">
              <w:rPr>
                <w:rFonts w:asciiTheme="majorBidi" w:hAnsiTheme="majorBidi" w:cstheme="majorBidi"/>
              </w:rPr>
            </w:rPrChange>
          </w:rPr>
          <w:delText xml:space="preserve">of a young man </w:delText>
        </w:r>
        <w:r w:rsidRPr="00AF6CFB" w:rsidDel="00B76691">
          <w:rPr>
            <w:rFonts w:asciiTheme="majorBidi" w:hAnsiTheme="majorBidi" w:cstheme="majorBidi"/>
            <w:lang w:val="en-US"/>
            <w:rPrChange w:id="7001" w:author="Author">
              <w:rPr>
                <w:rFonts w:asciiTheme="majorBidi" w:hAnsiTheme="majorBidi" w:cstheme="majorBidi"/>
              </w:rPr>
            </w:rPrChange>
          </w:rPr>
          <w:delText>appears. This is</w:delText>
        </w:r>
      </w:del>
      <w:ins w:id="7002" w:author="Author">
        <w:r w:rsidRPr="00AF6CFB">
          <w:rPr>
            <w:rFonts w:asciiTheme="majorBidi" w:hAnsiTheme="majorBidi" w:cstheme="majorBidi"/>
            <w:lang w:val="en-US"/>
            <w:rPrChange w:id="7003" w:author="Author">
              <w:rPr>
                <w:rFonts w:asciiTheme="majorBidi" w:hAnsiTheme="majorBidi" w:cstheme="majorBidi"/>
              </w:rPr>
            </w:rPrChange>
          </w:rPr>
          <w:t>—that of</w:t>
        </w:r>
      </w:ins>
      <w:r w:rsidRPr="00AF6CFB">
        <w:rPr>
          <w:rFonts w:asciiTheme="majorBidi" w:hAnsiTheme="majorBidi" w:cstheme="majorBidi"/>
          <w:lang w:val="en-US"/>
          <w:rPrChange w:id="7004" w:author="Author">
            <w:rPr>
              <w:rFonts w:asciiTheme="majorBidi" w:hAnsiTheme="majorBidi" w:cstheme="majorBidi"/>
            </w:rPr>
          </w:rPrChange>
        </w:rPr>
        <w:t xml:space="preserve"> the artist himself, </w:t>
      </w:r>
      <w:del w:id="7005" w:author="Author">
        <w:r w:rsidRPr="00AF6CFB" w:rsidDel="00B76691">
          <w:rPr>
            <w:rFonts w:asciiTheme="majorBidi" w:hAnsiTheme="majorBidi" w:cstheme="majorBidi"/>
            <w:lang w:val="en-US"/>
            <w:rPrChange w:id="7006" w:author="Author">
              <w:rPr>
                <w:rFonts w:asciiTheme="majorBidi" w:hAnsiTheme="majorBidi" w:cstheme="majorBidi"/>
              </w:rPr>
            </w:rPrChange>
          </w:rPr>
          <w:delText>and he</w:delText>
        </w:r>
      </w:del>
      <w:ins w:id="7007" w:author="Author">
        <w:r w:rsidRPr="00AF6CFB">
          <w:rPr>
            <w:rFonts w:asciiTheme="majorBidi" w:hAnsiTheme="majorBidi" w:cstheme="majorBidi"/>
            <w:lang w:val="en-US"/>
            <w:rPrChange w:id="7008" w:author="Author">
              <w:rPr>
                <w:rFonts w:asciiTheme="majorBidi" w:hAnsiTheme="majorBidi" w:cstheme="majorBidi"/>
              </w:rPr>
            </w:rPrChange>
          </w:rPr>
          <w:t>who</w:t>
        </w:r>
      </w:ins>
      <w:r w:rsidRPr="00AF6CFB">
        <w:rPr>
          <w:rFonts w:asciiTheme="majorBidi" w:hAnsiTheme="majorBidi" w:cstheme="majorBidi"/>
          <w:lang w:val="en-US"/>
          <w:rPrChange w:id="7009" w:author="Author">
            <w:rPr>
              <w:rFonts w:asciiTheme="majorBidi" w:hAnsiTheme="majorBidi" w:cstheme="majorBidi"/>
            </w:rPr>
          </w:rPrChange>
        </w:rPr>
        <w:t xml:space="preserve"> identifies himself as an Israeli-Ethiopian gay man. </w:t>
      </w:r>
      <w:del w:id="7010" w:author="Author">
        <w:r w:rsidRPr="00AF6CFB" w:rsidDel="00B76691">
          <w:rPr>
            <w:rFonts w:asciiTheme="majorBidi" w:hAnsiTheme="majorBidi" w:cstheme="majorBidi"/>
            <w:lang w:val="en-US"/>
            <w:rPrChange w:id="7011" w:author="Author">
              <w:rPr>
                <w:rFonts w:asciiTheme="majorBidi" w:hAnsiTheme="majorBidi" w:cstheme="majorBidi"/>
              </w:rPr>
            </w:rPrChange>
          </w:rPr>
          <w:delText>In</w:delText>
        </w:r>
      </w:del>
      <w:ins w:id="7012" w:author="Author">
        <w:r w:rsidRPr="00AF6CFB">
          <w:rPr>
            <w:rFonts w:asciiTheme="majorBidi" w:hAnsiTheme="majorBidi" w:cstheme="majorBidi"/>
            <w:lang w:val="en-US"/>
            <w:rPrChange w:id="7013" w:author="Author">
              <w:rPr>
                <w:rFonts w:asciiTheme="majorBidi" w:hAnsiTheme="majorBidi" w:cstheme="majorBidi"/>
              </w:rPr>
            </w:rPrChange>
          </w:rPr>
          <w:t>One</w:t>
        </w:r>
      </w:ins>
      <w:del w:id="7014" w:author="Author">
        <w:r w:rsidRPr="00AF6CFB" w:rsidDel="00B76691">
          <w:rPr>
            <w:rFonts w:asciiTheme="majorBidi" w:hAnsiTheme="majorBidi" w:cstheme="majorBidi"/>
            <w:lang w:val="en-US"/>
            <w:rPrChange w:id="7015" w:author="Author">
              <w:rPr>
                <w:rFonts w:asciiTheme="majorBidi" w:hAnsiTheme="majorBidi" w:cstheme="majorBidi"/>
              </w:rPr>
            </w:rPrChange>
          </w:rPr>
          <w:delText xml:space="preserve"> this</w:delText>
        </w:r>
      </w:del>
      <w:r w:rsidRPr="00AF6CFB">
        <w:rPr>
          <w:rFonts w:asciiTheme="majorBidi" w:hAnsiTheme="majorBidi" w:cstheme="majorBidi"/>
          <w:lang w:val="en-US"/>
          <w:rPrChange w:id="7016" w:author="Author">
            <w:rPr>
              <w:rFonts w:asciiTheme="majorBidi" w:hAnsiTheme="majorBidi" w:cstheme="majorBidi"/>
            </w:rPr>
          </w:rPrChange>
        </w:rPr>
        <w:t xml:space="preserve"> photo</w:t>
      </w:r>
      <w:del w:id="7017" w:author="Author">
        <w:r w:rsidRPr="00AF6CFB" w:rsidDel="00B76691">
          <w:rPr>
            <w:rFonts w:asciiTheme="majorBidi" w:hAnsiTheme="majorBidi" w:cstheme="majorBidi"/>
            <w:lang w:val="en-US"/>
            <w:rPrChange w:id="7018" w:author="Author">
              <w:rPr>
                <w:rFonts w:asciiTheme="majorBidi" w:hAnsiTheme="majorBidi" w:cstheme="majorBidi"/>
              </w:rPr>
            </w:rPrChange>
          </w:rPr>
          <w:delText xml:space="preserve">, </w:delText>
        </w:r>
      </w:del>
      <w:ins w:id="7019" w:author="Author">
        <w:r w:rsidRPr="00AF6CFB">
          <w:rPr>
            <w:rFonts w:asciiTheme="majorBidi" w:hAnsiTheme="majorBidi" w:cstheme="majorBidi"/>
            <w:lang w:val="en-US"/>
            <w:rPrChange w:id="7020" w:author="Author">
              <w:rPr>
                <w:rFonts w:asciiTheme="majorBidi" w:hAnsiTheme="majorBidi" w:cstheme="majorBidi"/>
              </w:rPr>
            </w:rPrChange>
          </w:rPr>
          <w:t xml:space="preserve"> shows </w:t>
        </w:r>
      </w:ins>
      <w:r w:rsidRPr="00AF6CFB">
        <w:rPr>
          <w:rFonts w:asciiTheme="majorBidi" w:hAnsiTheme="majorBidi" w:cstheme="majorBidi"/>
          <w:lang w:val="en-US"/>
          <w:rPrChange w:id="7021" w:author="Author">
            <w:rPr>
              <w:rFonts w:asciiTheme="majorBidi" w:hAnsiTheme="majorBidi" w:cstheme="majorBidi"/>
            </w:rPr>
          </w:rPrChange>
        </w:rPr>
        <w:t xml:space="preserve">the figure, </w:t>
      </w:r>
      <w:del w:id="7022" w:author="Author">
        <w:r w:rsidRPr="00AF6CFB" w:rsidDel="00B76691">
          <w:rPr>
            <w:rFonts w:asciiTheme="majorBidi" w:hAnsiTheme="majorBidi" w:cstheme="majorBidi"/>
            <w:lang w:val="en-US"/>
            <w:rPrChange w:id="7023" w:author="Author">
              <w:rPr>
                <w:rFonts w:asciiTheme="majorBidi" w:hAnsiTheme="majorBidi" w:cstheme="majorBidi"/>
              </w:rPr>
            </w:rPrChange>
          </w:rPr>
          <w:delText xml:space="preserve">wearing </w:delText>
        </w:r>
      </w:del>
      <w:ins w:id="7024" w:author="Author">
        <w:r w:rsidRPr="00AF6CFB">
          <w:rPr>
            <w:rFonts w:asciiTheme="majorBidi" w:hAnsiTheme="majorBidi" w:cstheme="majorBidi"/>
            <w:lang w:val="en-US"/>
            <w:rPrChange w:id="7025" w:author="Author">
              <w:rPr>
                <w:rFonts w:asciiTheme="majorBidi" w:hAnsiTheme="majorBidi" w:cstheme="majorBidi"/>
              </w:rPr>
            </w:rPrChange>
          </w:rPr>
          <w:t xml:space="preserve">wearing </w:t>
        </w:r>
      </w:ins>
      <w:r w:rsidRPr="00AF6CFB">
        <w:rPr>
          <w:rFonts w:asciiTheme="majorBidi" w:hAnsiTheme="majorBidi" w:cstheme="majorBidi"/>
          <w:lang w:val="en-US"/>
          <w:rPrChange w:id="7026" w:author="Author">
            <w:rPr>
              <w:rFonts w:asciiTheme="majorBidi" w:hAnsiTheme="majorBidi" w:cstheme="majorBidi"/>
            </w:rPr>
          </w:rPrChange>
        </w:rPr>
        <w:t xml:space="preserve">an undershirt and shorts, </w:t>
      </w:r>
      <w:del w:id="7027" w:author="Author">
        <w:r w:rsidRPr="00AF6CFB" w:rsidDel="00B76691">
          <w:rPr>
            <w:rFonts w:asciiTheme="majorBidi" w:hAnsiTheme="majorBidi" w:cstheme="majorBidi"/>
            <w:lang w:val="en-US"/>
            <w:rPrChange w:id="7028" w:author="Author">
              <w:rPr>
                <w:rFonts w:asciiTheme="majorBidi" w:hAnsiTheme="majorBidi" w:cstheme="majorBidi"/>
              </w:rPr>
            </w:rPrChange>
          </w:rPr>
          <w:delText xml:space="preserve">is </w:delText>
        </w:r>
      </w:del>
      <w:r w:rsidRPr="00AF6CFB">
        <w:rPr>
          <w:rFonts w:asciiTheme="majorBidi" w:hAnsiTheme="majorBidi" w:cstheme="majorBidi"/>
          <w:lang w:val="en-US"/>
          <w:rPrChange w:id="7029" w:author="Author">
            <w:rPr>
              <w:rFonts w:asciiTheme="majorBidi" w:hAnsiTheme="majorBidi" w:cstheme="majorBidi"/>
            </w:rPr>
          </w:rPrChange>
        </w:rPr>
        <w:t>s</w:t>
      </w:r>
      <w:del w:id="7030" w:author="Author">
        <w:r w:rsidRPr="00AF6CFB" w:rsidDel="00B76691">
          <w:rPr>
            <w:rFonts w:asciiTheme="majorBidi" w:hAnsiTheme="majorBidi" w:cstheme="majorBidi"/>
            <w:lang w:val="en-US"/>
            <w:rPrChange w:id="7031" w:author="Author">
              <w:rPr>
                <w:rFonts w:asciiTheme="majorBidi" w:hAnsiTheme="majorBidi" w:cstheme="majorBidi"/>
              </w:rPr>
            </w:rPrChange>
          </w:rPr>
          <w:delText>itting in</w:delText>
        </w:r>
      </w:del>
      <w:ins w:id="7032" w:author="Author">
        <w:r w:rsidRPr="00AF6CFB">
          <w:rPr>
            <w:rFonts w:asciiTheme="majorBidi" w:hAnsiTheme="majorBidi" w:cstheme="majorBidi"/>
            <w:lang w:val="en-US"/>
            <w:rPrChange w:id="7033" w:author="Author">
              <w:rPr>
                <w:rFonts w:asciiTheme="majorBidi" w:hAnsiTheme="majorBidi" w:cstheme="majorBidi"/>
              </w:rPr>
            </w:rPrChange>
          </w:rPr>
          <w:t>eated</w:t>
        </w:r>
      </w:ins>
      <w:r w:rsidRPr="00AF6CFB">
        <w:rPr>
          <w:rFonts w:asciiTheme="majorBidi" w:hAnsiTheme="majorBidi" w:cstheme="majorBidi"/>
          <w:lang w:val="en-US"/>
          <w:rPrChange w:id="7034" w:author="Author">
            <w:rPr>
              <w:rFonts w:asciiTheme="majorBidi" w:hAnsiTheme="majorBidi" w:cstheme="majorBidi"/>
            </w:rPr>
          </w:rPrChange>
        </w:rPr>
        <w:t xml:space="preserve"> </w:t>
      </w:r>
      <w:ins w:id="7035" w:author="Author">
        <w:r w:rsidRPr="00AF6CFB">
          <w:rPr>
            <w:rFonts w:asciiTheme="majorBidi" w:hAnsiTheme="majorBidi" w:cstheme="majorBidi"/>
            <w:lang w:val="en-US"/>
            <w:rPrChange w:id="7036" w:author="Author">
              <w:rPr>
                <w:rFonts w:asciiTheme="majorBidi" w:hAnsiTheme="majorBidi" w:cstheme="majorBidi"/>
              </w:rPr>
            </w:rPrChange>
          </w:rPr>
          <w:t xml:space="preserve">in </w:t>
        </w:r>
      </w:ins>
      <w:r w:rsidRPr="00AF6CFB">
        <w:rPr>
          <w:rFonts w:asciiTheme="majorBidi" w:hAnsiTheme="majorBidi" w:cstheme="majorBidi"/>
          <w:lang w:val="en-US"/>
          <w:rPrChange w:id="7037" w:author="Author">
            <w:rPr>
              <w:rFonts w:asciiTheme="majorBidi" w:hAnsiTheme="majorBidi" w:cstheme="majorBidi"/>
            </w:rPr>
          </w:rPrChange>
        </w:rPr>
        <w:t xml:space="preserve">the </w:t>
      </w:r>
      <w:del w:id="7038" w:author="Author">
        <w:r w:rsidRPr="00AF6CFB" w:rsidDel="00B76691">
          <w:rPr>
            <w:rFonts w:asciiTheme="majorBidi" w:hAnsiTheme="majorBidi" w:cstheme="majorBidi"/>
            <w:lang w:val="en-US"/>
            <w:rPrChange w:id="7039" w:author="Author">
              <w:rPr>
                <w:rFonts w:asciiTheme="majorBidi" w:hAnsiTheme="majorBidi" w:cstheme="majorBidi"/>
              </w:rPr>
            </w:rPrChange>
          </w:rPr>
          <w:delText xml:space="preserve">center </w:delText>
        </w:r>
      </w:del>
      <w:ins w:id="7040" w:author="Author">
        <w:r w:rsidRPr="00AF6CFB">
          <w:rPr>
            <w:rFonts w:asciiTheme="majorBidi" w:hAnsiTheme="majorBidi" w:cstheme="majorBidi"/>
            <w:lang w:val="en-US"/>
            <w:rPrChange w:id="7041" w:author="Author">
              <w:rPr>
                <w:rFonts w:asciiTheme="majorBidi" w:hAnsiTheme="majorBidi" w:cstheme="majorBidi"/>
              </w:rPr>
            </w:rPrChange>
          </w:rPr>
          <w:t xml:space="preserve">middle </w:t>
        </w:r>
      </w:ins>
      <w:r w:rsidRPr="00AF6CFB">
        <w:rPr>
          <w:rFonts w:asciiTheme="majorBidi" w:hAnsiTheme="majorBidi" w:cstheme="majorBidi"/>
          <w:lang w:val="en-US"/>
          <w:rPrChange w:id="7042" w:author="Author">
            <w:rPr>
              <w:rFonts w:asciiTheme="majorBidi" w:hAnsiTheme="majorBidi" w:cstheme="majorBidi"/>
            </w:rPr>
          </w:rPrChange>
        </w:rPr>
        <w:t>of a room with minimalist</w:t>
      </w:r>
      <w:del w:id="7043" w:author="Author">
        <w:r w:rsidRPr="00AF6CFB" w:rsidDel="00B76691">
          <w:rPr>
            <w:rFonts w:asciiTheme="majorBidi" w:hAnsiTheme="majorBidi" w:cstheme="majorBidi"/>
            <w:lang w:val="en-US"/>
            <w:rPrChange w:id="7044" w:author="Author">
              <w:rPr>
                <w:rFonts w:asciiTheme="majorBidi" w:hAnsiTheme="majorBidi" w:cstheme="majorBidi"/>
              </w:rPr>
            </w:rPrChange>
          </w:rPr>
          <w:delText xml:space="preserve"> and</w:delText>
        </w:r>
      </w:del>
      <w:ins w:id="7045" w:author="Author">
        <w:r w:rsidRPr="00AF6CFB">
          <w:rPr>
            <w:rFonts w:asciiTheme="majorBidi" w:hAnsiTheme="majorBidi" w:cstheme="majorBidi"/>
            <w:lang w:val="en-US"/>
            <w:rPrChange w:id="7046" w:author="Author">
              <w:rPr>
                <w:rFonts w:asciiTheme="majorBidi" w:hAnsiTheme="majorBidi" w:cstheme="majorBidi"/>
              </w:rPr>
            </w:rPrChange>
          </w:rPr>
          <w:t>,</w:t>
        </w:r>
      </w:ins>
      <w:r w:rsidRPr="00AF6CFB">
        <w:rPr>
          <w:rFonts w:asciiTheme="majorBidi" w:hAnsiTheme="majorBidi" w:cstheme="majorBidi"/>
          <w:lang w:val="en-US"/>
          <w:rPrChange w:id="7047" w:author="Author">
            <w:rPr>
              <w:rFonts w:asciiTheme="majorBidi" w:hAnsiTheme="majorBidi" w:cstheme="majorBidi"/>
            </w:rPr>
          </w:rPrChange>
        </w:rPr>
        <w:t xml:space="preserve"> modest furnishings (Figure 8). </w:t>
      </w:r>
      <w:del w:id="7048" w:author="Author">
        <w:r w:rsidRPr="00AF6CFB" w:rsidDel="00B76691">
          <w:rPr>
            <w:rFonts w:asciiTheme="majorBidi" w:hAnsiTheme="majorBidi" w:cstheme="majorBidi"/>
            <w:lang w:val="en-US"/>
            <w:rPrChange w:id="7049" w:author="Author">
              <w:rPr>
                <w:rFonts w:asciiTheme="majorBidi" w:hAnsiTheme="majorBidi" w:cstheme="majorBidi"/>
              </w:rPr>
            </w:rPrChange>
          </w:rPr>
          <w:delText>This photo, like</w:delText>
        </w:r>
      </w:del>
      <w:ins w:id="7050" w:author="Author">
        <w:r w:rsidRPr="00AF6CFB">
          <w:rPr>
            <w:rFonts w:asciiTheme="majorBidi" w:hAnsiTheme="majorBidi" w:cstheme="majorBidi"/>
            <w:lang w:val="en-US"/>
            <w:rPrChange w:id="7051" w:author="Author">
              <w:rPr>
                <w:rFonts w:asciiTheme="majorBidi" w:hAnsiTheme="majorBidi" w:cstheme="majorBidi"/>
              </w:rPr>
            </w:rPrChange>
          </w:rPr>
          <w:t>Like the</w:t>
        </w:r>
      </w:ins>
      <w:r w:rsidRPr="00AF6CFB">
        <w:rPr>
          <w:rFonts w:asciiTheme="majorBidi" w:hAnsiTheme="majorBidi" w:cstheme="majorBidi"/>
          <w:lang w:val="en-US"/>
          <w:rPrChange w:id="7052" w:author="Author">
            <w:rPr>
              <w:rFonts w:asciiTheme="majorBidi" w:hAnsiTheme="majorBidi" w:cstheme="majorBidi"/>
            </w:rPr>
          </w:rPrChange>
        </w:rPr>
        <w:t xml:space="preserve"> others in the series, </w:t>
      </w:r>
      <w:ins w:id="7053" w:author="Author">
        <w:r w:rsidRPr="00AF6CFB">
          <w:rPr>
            <w:rFonts w:asciiTheme="majorBidi" w:hAnsiTheme="majorBidi" w:cstheme="majorBidi"/>
            <w:lang w:val="en-US"/>
            <w:rPrChange w:id="7054" w:author="Author">
              <w:rPr>
                <w:rFonts w:asciiTheme="majorBidi" w:hAnsiTheme="majorBidi" w:cstheme="majorBidi"/>
              </w:rPr>
            </w:rPrChange>
          </w:rPr>
          <w:t xml:space="preserve">it </w:t>
        </w:r>
      </w:ins>
      <w:r w:rsidRPr="00AF6CFB">
        <w:rPr>
          <w:rFonts w:asciiTheme="majorBidi" w:hAnsiTheme="majorBidi" w:cstheme="majorBidi"/>
          <w:lang w:val="en-US"/>
          <w:rPrChange w:id="7055" w:author="Author">
            <w:rPr>
              <w:rFonts w:asciiTheme="majorBidi" w:hAnsiTheme="majorBidi" w:cstheme="majorBidi"/>
            </w:rPr>
          </w:rPrChange>
        </w:rPr>
        <w:t xml:space="preserve">is marked by a dark </w:t>
      </w:r>
      <w:del w:id="7056" w:author="Author">
        <w:r w:rsidRPr="00AF6CFB" w:rsidDel="00B76691">
          <w:rPr>
            <w:rFonts w:asciiTheme="majorBidi" w:hAnsiTheme="majorBidi" w:cstheme="majorBidi"/>
            <w:lang w:val="en-US"/>
            <w:rPrChange w:id="7057" w:author="Author">
              <w:rPr>
                <w:rFonts w:asciiTheme="majorBidi" w:hAnsiTheme="majorBidi" w:cstheme="majorBidi"/>
              </w:rPr>
            </w:rPrChange>
          </w:rPr>
          <w:delText xml:space="preserve">diagonal </w:delText>
        </w:r>
      </w:del>
      <w:r w:rsidRPr="00AF6CFB">
        <w:rPr>
          <w:rFonts w:asciiTheme="majorBidi" w:hAnsiTheme="majorBidi" w:cstheme="majorBidi"/>
          <w:lang w:val="en-US"/>
          <w:rPrChange w:id="7058" w:author="Author">
            <w:rPr>
              <w:rFonts w:asciiTheme="majorBidi" w:hAnsiTheme="majorBidi" w:cstheme="majorBidi"/>
            </w:rPr>
          </w:rPrChange>
        </w:rPr>
        <w:t xml:space="preserve">shadow that runs </w:t>
      </w:r>
      <w:ins w:id="7059" w:author="Author">
        <w:r w:rsidRPr="00AF6CFB">
          <w:rPr>
            <w:rFonts w:asciiTheme="majorBidi" w:hAnsiTheme="majorBidi" w:cstheme="majorBidi"/>
            <w:lang w:val="en-US"/>
            <w:rPrChange w:id="7060" w:author="Author">
              <w:rPr>
                <w:rFonts w:asciiTheme="majorBidi" w:hAnsiTheme="majorBidi" w:cstheme="majorBidi"/>
              </w:rPr>
            </w:rPrChange>
          </w:rPr>
          <w:t xml:space="preserve">diagonally </w:t>
        </w:r>
      </w:ins>
      <w:r w:rsidRPr="00AF6CFB">
        <w:rPr>
          <w:rFonts w:asciiTheme="majorBidi" w:hAnsiTheme="majorBidi" w:cstheme="majorBidi"/>
          <w:lang w:val="en-US"/>
          <w:rPrChange w:id="7061" w:author="Author">
            <w:rPr>
              <w:rFonts w:asciiTheme="majorBidi" w:hAnsiTheme="majorBidi" w:cstheme="majorBidi"/>
            </w:rPr>
          </w:rPrChange>
        </w:rPr>
        <w:t>from the top righ</w:t>
      </w:r>
      <w:ins w:id="7062" w:author="Author">
        <w:r w:rsidRPr="00AF6CFB">
          <w:rPr>
            <w:rFonts w:asciiTheme="majorBidi" w:hAnsiTheme="majorBidi" w:cstheme="majorBidi"/>
            <w:lang w:val="en-US"/>
            <w:rPrChange w:id="7063" w:author="Author">
              <w:rPr>
                <w:rFonts w:asciiTheme="majorBidi" w:hAnsiTheme="majorBidi" w:cstheme="majorBidi"/>
              </w:rPr>
            </w:rPrChange>
          </w:rPr>
          <w:t>t to</w:t>
        </w:r>
      </w:ins>
      <w:del w:id="7064" w:author="Author">
        <w:r w:rsidRPr="00AF6CFB" w:rsidDel="00B76691">
          <w:rPr>
            <w:rFonts w:asciiTheme="majorBidi" w:hAnsiTheme="majorBidi" w:cstheme="majorBidi"/>
            <w:lang w:val="en-US"/>
            <w:rPrChange w:id="7065" w:author="Author">
              <w:rPr>
                <w:rFonts w:asciiTheme="majorBidi" w:hAnsiTheme="majorBidi" w:cstheme="majorBidi"/>
              </w:rPr>
            </w:rPrChange>
          </w:rPr>
          <w:delText>t-hand side to</w:delText>
        </w:r>
      </w:del>
      <w:r w:rsidRPr="00AF6CFB">
        <w:rPr>
          <w:rFonts w:asciiTheme="majorBidi" w:hAnsiTheme="majorBidi" w:cstheme="majorBidi"/>
          <w:lang w:val="en-US"/>
          <w:rPrChange w:id="7066" w:author="Author">
            <w:rPr>
              <w:rFonts w:asciiTheme="majorBidi" w:hAnsiTheme="majorBidi" w:cstheme="majorBidi"/>
            </w:rPr>
          </w:rPrChange>
        </w:rPr>
        <w:t xml:space="preserve"> the mid</w:t>
      </w:r>
      <w:del w:id="7067" w:author="Author">
        <w:r w:rsidRPr="00AF6CFB" w:rsidDel="00B76691">
          <w:rPr>
            <w:rFonts w:asciiTheme="majorBidi" w:hAnsiTheme="majorBidi" w:cstheme="majorBidi"/>
            <w:lang w:val="en-US"/>
            <w:rPrChange w:id="7068" w:author="Author">
              <w:rPr>
                <w:rFonts w:asciiTheme="majorBidi" w:hAnsiTheme="majorBidi" w:cstheme="majorBidi"/>
              </w:rPr>
            </w:rPrChange>
          </w:rPr>
          <w:delText>dle of the</w:delText>
        </w:r>
        <w:r w:rsidRPr="00AF6CFB" w:rsidDel="006A1B67">
          <w:rPr>
            <w:rFonts w:asciiTheme="majorBidi" w:hAnsiTheme="majorBidi" w:cstheme="majorBidi"/>
            <w:lang w:val="en-US"/>
            <w:rPrChange w:id="7069" w:author="Author">
              <w:rPr>
                <w:rFonts w:asciiTheme="majorBidi" w:hAnsiTheme="majorBidi" w:cstheme="majorBidi"/>
              </w:rPr>
            </w:rPrChange>
          </w:rPr>
          <w:delText xml:space="preserve"> </w:delText>
        </w:r>
      </w:del>
      <w:ins w:id="7070" w:author="Author">
        <w:r w:rsidRPr="00AF6CFB">
          <w:rPr>
            <w:rFonts w:asciiTheme="majorBidi" w:hAnsiTheme="majorBidi" w:cstheme="majorBidi"/>
            <w:lang w:val="en-US"/>
            <w:rPrChange w:id="7071" w:author="Author">
              <w:rPr>
                <w:rFonts w:asciiTheme="majorBidi" w:hAnsiTheme="majorBidi" w:cstheme="majorBidi"/>
              </w:rPr>
            </w:rPrChange>
          </w:rPr>
          <w:t>-</w:t>
        </w:r>
      </w:ins>
      <w:r w:rsidRPr="00AF6CFB">
        <w:rPr>
          <w:rFonts w:asciiTheme="majorBidi" w:hAnsiTheme="majorBidi" w:cstheme="majorBidi"/>
          <w:lang w:val="en-US"/>
          <w:rPrChange w:id="7072" w:author="Author">
            <w:rPr>
              <w:rFonts w:asciiTheme="majorBidi" w:hAnsiTheme="majorBidi" w:cstheme="majorBidi"/>
            </w:rPr>
          </w:rPrChange>
        </w:rPr>
        <w:t>left</w:t>
      </w:r>
      <w:del w:id="7073" w:author="Author">
        <w:r w:rsidRPr="00AF6CFB" w:rsidDel="00B76691">
          <w:rPr>
            <w:rFonts w:asciiTheme="majorBidi" w:hAnsiTheme="majorBidi" w:cstheme="majorBidi"/>
            <w:lang w:val="en-US"/>
            <w:rPrChange w:id="7074" w:author="Author">
              <w:rPr>
                <w:rFonts w:asciiTheme="majorBidi" w:hAnsiTheme="majorBidi" w:cstheme="majorBidi"/>
              </w:rPr>
            </w:rPrChange>
          </w:rPr>
          <w:delText>-hand</w:delText>
        </w:r>
      </w:del>
      <w:r w:rsidRPr="00AF6CFB">
        <w:rPr>
          <w:rFonts w:asciiTheme="majorBidi" w:hAnsiTheme="majorBidi" w:cstheme="majorBidi"/>
          <w:lang w:val="en-US"/>
          <w:rPrChange w:id="7075" w:author="Author">
            <w:rPr>
              <w:rFonts w:asciiTheme="majorBidi" w:hAnsiTheme="majorBidi" w:cstheme="majorBidi"/>
            </w:rPr>
          </w:rPrChange>
        </w:rPr>
        <w:t xml:space="preserve"> side of the photo, </w:t>
      </w:r>
      <w:del w:id="7076" w:author="Author">
        <w:r w:rsidRPr="00AF6CFB" w:rsidDel="00B76691">
          <w:rPr>
            <w:rFonts w:asciiTheme="majorBidi" w:hAnsiTheme="majorBidi" w:cstheme="majorBidi"/>
            <w:lang w:val="en-US"/>
            <w:rPrChange w:id="7077" w:author="Author">
              <w:rPr>
                <w:rFonts w:asciiTheme="majorBidi" w:hAnsiTheme="majorBidi" w:cstheme="majorBidi"/>
              </w:rPr>
            </w:rPrChange>
          </w:rPr>
          <w:delText xml:space="preserve">and </w:delText>
        </w:r>
      </w:del>
      <w:r w:rsidRPr="00AF6CFB">
        <w:rPr>
          <w:rFonts w:asciiTheme="majorBidi" w:hAnsiTheme="majorBidi" w:cstheme="majorBidi"/>
          <w:lang w:val="en-US"/>
          <w:rPrChange w:id="7078" w:author="Author">
            <w:rPr>
              <w:rFonts w:asciiTheme="majorBidi" w:hAnsiTheme="majorBidi" w:cstheme="majorBidi"/>
            </w:rPr>
          </w:rPrChange>
        </w:rPr>
        <w:t xml:space="preserve">sharply </w:t>
      </w:r>
      <w:del w:id="7079" w:author="Author">
        <w:r w:rsidRPr="00AF6CFB" w:rsidDel="00B76691">
          <w:rPr>
            <w:rFonts w:asciiTheme="majorBidi" w:hAnsiTheme="majorBidi" w:cstheme="majorBidi"/>
            <w:lang w:val="en-US"/>
            <w:rPrChange w:id="7080" w:author="Author">
              <w:rPr>
                <w:rFonts w:asciiTheme="majorBidi" w:hAnsiTheme="majorBidi" w:cstheme="majorBidi"/>
              </w:rPr>
            </w:rPrChange>
          </w:rPr>
          <w:delText xml:space="preserve">intersects </w:delText>
        </w:r>
      </w:del>
      <w:ins w:id="7081" w:author="Author">
        <w:r w:rsidRPr="00AF6CFB">
          <w:rPr>
            <w:rFonts w:asciiTheme="majorBidi" w:hAnsiTheme="majorBidi" w:cstheme="majorBidi"/>
            <w:lang w:val="en-US"/>
            <w:rPrChange w:id="7082" w:author="Author">
              <w:rPr>
                <w:rFonts w:asciiTheme="majorBidi" w:hAnsiTheme="majorBidi" w:cstheme="majorBidi"/>
              </w:rPr>
            </w:rPrChange>
          </w:rPr>
          <w:t xml:space="preserve">intersecting </w:t>
        </w:r>
      </w:ins>
      <w:r w:rsidRPr="00AF6CFB">
        <w:rPr>
          <w:rFonts w:asciiTheme="majorBidi" w:hAnsiTheme="majorBidi" w:cstheme="majorBidi"/>
          <w:lang w:val="en-US"/>
          <w:rPrChange w:id="7083" w:author="Author">
            <w:rPr>
              <w:rFonts w:asciiTheme="majorBidi" w:hAnsiTheme="majorBidi" w:cstheme="majorBidi"/>
            </w:rPr>
          </w:rPrChange>
        </w:rPr>
        <w:t>the composition. The shadow plays a dual role</w:t>
      </w:r>
      <w:del w:id="7084" w:author="Author">
        <w:r w:rsidRPr="00AF6CFB" w:rsidDel="00B76691">
          <w:rPr>
            <w:rFonts w:asciiTheme="majorBidi" w:hAnsiTheme="majorBidi" w:cstheme="majorBidi"/>
            <w:lang w:val="en-US"/>
            <w:rPrChange w:id="7085" w:author="Author">
              <w:rPr>
                <w:rFonts w:asciiTheme="majorBidi" w:hAnsiTheme="majorBidi" w:cstheme="majorBidi"/>
              </w:rPr>
            </w:rPrChange>
          </w:rPr>
          <w:delText xml:space="preserve"> in the work</w:delText>
        </w:r>
      </w:del>
      <w:r w:rsidRPr="00AF6CFB">
        <w:rPr>
          <w:rFonts w:asciiTheme="majorBidi" w:hAnsiTheme="majorBidi" w:cstheme="majorBidi"/>
          <w:lang w:val="en-US"/>
          <w:rPrChange w:id="7086" w:author="Author">
            <w:rPr>
              <w:rFonts w:asciiTheme="majorBidi" w:hAnsiTheme="majorBidi" w:cstheme="majorBidi"/>
            </w:rPr>
          </w:rPrChange>
        </w:rPr>
        <w:t xml:space="preserve">: </w:t>
      </w:r>
      <w:del w:id="7087" w:author="Author">
        <w:r w:rsidRPr="00AF6CFB" w:rsidDel="00B76691">
          <w:rPr>
            <w:rFonts w:asciiTheme="majorBidi" w:hAnsiTheme="majorBidi" w:cstheme="majorBidi"/>
            <w:lang w:val="en-US"/>
            <w:rPrChange w:id="7088" w:author="Author">
              <w:rPr>
                <w:rFonts w:asciiTheme="majorBidi" w:hAnsiTheme="majorBidi" w:cstheme="majorBidi"/>
              </w:rPr>
            </w:rPrChange>
          </w:rPr>
          <w:delText>First</w:delText>
        </w:r>
      </w:del>
      <w:ins w:id="7089" w:author="Author">
        <w:r w:rsidRPr="00AF6CFB">
          <w:rPr>
            <w:rFonts w:asciiTheme="majorBidi" w:hAnsiTheme="majorBidi" w:cstheme="majorBidi"/>
            <w:lang w:val="en-US"/>
            <w:rPrChange w:id="7090" w:author="Author">
              <w:rPr>
                <w:rFonts w:asciiTheme="majorBidi" w:hAnsiTheme="majorBidi" w:cstheme="majorBidi"/>
              </w:rPr>
            </w:rPrChange>
          </w:rPr>
          <w:t>first</w:t>
        </w:r>
      </w:ins>
      <w:r w:rsidRPr="00AF6CFB">
        <w:rPr>
          <w:rFonts w:asciiTheme="majorBidi" w:hAnsiTheme="majorBidi" w:cstheme="majorBidi"/>
          <w:lang w:val="en-US"/>
          <w:rPrChange w:id="7091" w:author="Author">
            <w:rPr>
              <w:rFonts w:asciiTheme="majorBidi" w:hAnsiTheme="majorBidi" w:cstheme="majorBidi"/>
            </w:rPr>
          </w:rPrChange>
        </w:rPr>
        <w:t xml:space="preserve">, </w:t>
      </w:r>
      <w:ins w:id="7092" w:author="Author">
        <w:r w:rsidRPr="00AF6CFB">
          <w:rPr>
            <w:rFonts w:asciiTheme="majorBidi" w:hAnsiTheme="majorBidi" w:cstheme="majorBidi"/>
            <w:lang w:val="en-US"/>
            <w:rPrChange w:id="7093" w:author="Author">
              <w:rPr>
                <w:rFonts w:asciiTheme="majorBidi" w:hAnsiTheme="majorBidi" w:cstheme="majorBidi"/>
              </w:rPr>
            </w:rPrChange>
          </w:rPr>
          <w:t xml:space="preserve">by concealing his face </w:t>
        </w:r>
      </w:ins>
      <w:r w:rsidRPr="00AF6CFB">
        <w:rPr>
          <w:rFonts w:asciiTheme="majorBidi" w:hAnsiTheme="majorBidi" w:cstheme="majorBidi"/>
          <w:lang w:val="en-US"/>
          <w:rPrChange w:id="7094" w:author="Author">
            <w:rPr>
              <w:rFonts w:asciiTheme="majorBidi" w:hAnsiTheme="majorBidi" w:cstheme="majorBidi"/>
            </w:rPr>
          </w:rPrChange>
        </w:rPr>
        <w:t xml:space="preserve">it safeguards </w:t>
      </w:r>
      <w:del w:id="7095" w:author="Author">
        <w:r w:rsidRPr="00AF6CFB" w:rsidDel="006A1B67">
          <w:rPr>
            <w:rFonts w:asciiTheme="majorBidi" w:hAnsiTheme="majorBidi" w:cstheme="majorBidi"/>
            <w:lang w:val="en-US"/>
            <w:rPrChange w:id="7096" w:author="Author">
              <w:rPr>
                <w:rFonts w:asciiTheme="majorBidi" w:hAnsiTheme="majorBidi" w:cstheme="majorBidi"/>
              </w:rPr>
            </w:rPrChange>
          </w:rPr>
          <w:delText xml:space="preserve">the </w:delText>
        </w:r>
      </w:del>
      <w:ins w:id="7097" w:author="Author">
        <w:r w:rsidRPr="00AF6CFB">
          <w:rPr>
            <w:rFonts w:asciiTheme="majorBidi" w:hAnsiTheme="majorBidi" w:cstheme="majorBidi"/>
            <w:lang w:val="en-US"/>
            <w:rPrChange w:id="7098" w:author="Author">
              <w:rPr>
                <w:rFonts w:asciiTheme="majorBidi" w:hAnsiTheme="majorBidi" w:cstheme="majorBidi"/>
              </w:rPr>
            </w:rPrChange>
          </w:rPr>
          <w:t xml:space="preserve">his </w:t>
        </w:r>
      </w:ins>
      <w:r w:rsidRPr="00AF6CFB">
        <w:rPr>
          <w:rFonts w:asciiTheme="majorBidi" w:hAnsiTheme="majorBidi" w:cstheme="majorBidi"/>
          <w:lang w:val="en-US"/>
          <w:rPrChange w:id="7099" w:author="Author">
            <w:rPr>
              <w:rFonts w:asciiTheme="majorBidi" w:hAnsiTheme="majorBidi" w:cstheme="majorBidi"/>
            </w:rPr>
          </w:rPrChange>
        </w:rPr>
        <w:t>identity</w:t>
      </w:r>
      <w:del w:id="7100" w:author="Author">
        <w:r w:rsidRPr="00AF6CFB" w:rsidDel="006A1B67">
          <w:rPr>
            <w:rFonts w:asciiTheme="majorBidi" w:hAnsiTheme="majorBidi" w:cstheme="majorBidi"/>
            <w:lang w:val="en-US"/>
            <w:rPrChange w:id="7101" w:author="Author">
              <w:rPr>
                <w:rFonts w:asciiTheme="majorBidi" w:hAnsiTheme="majorBidi" w:cstheme="majorBidi"/>
              </w:rPr>
            </w:rPrChange>
          </w:rPr>
          <w:delText xml:space="preserve"> of the figure</w:delText>
        </w:r>
        <w:r w:rsidRPr="00AF6CFB" w:rsidDel="00B839F3">
          <w:rPr>
            <w:rFonts w:asciiTheme="majorBidi" w:hAnsiTheme="majorBidi" w:cstheme="majorBidi"/>
            <w:lang w:val="en-US"/>
            <w:rPrChange w:id="7102" w:author="Author">
              <w:rPr>
                <w:rFonts w:asciiTheme="majorBidi" w:hAnsiTheme="majorBidi" w:cstheme="majorBidi"/>
              </w:rPr>
            </w:rPrChange>
          </w:rPr>
          <w:delText xml:space="preserve">, keeping him anonymous, as the artist </w:delText>
        </w:r>
      </w:del>
      <w:ins w:id="7103" w:author="Author">
        <w:r w:rsidRPr="00AF6CFB">
          <w:rPr>
            <w:rFonts w:asciiTheme="majorBidi" w:hAnsiTheme="majorBidi" w:cstheme="majorBidi"/>
            <w:lang w:val="en-US"/>
            <w:rPrChange w:id="7104" w:author="Author">
              <w:rPr>
                <w:rFonts w:asciiTheme="majorBidi" w:hAnsiTheme="majorBidi" w:cstheme="majorBidi"/>
              </w:rPr>
            </w:rPrChange>
          </w:rPr>
          <w:t xml:space="preserve"> </w:t>
        </w:r>
      </w:ins>
      <w:del w:id="7105" w:author="Author">
        <w:r w:rsidRPr="00AF6CFB" w:rsidDel="006A1B67">
          <w:rPr>
            <w:rFonts w:asciiTheme="majorBidi" w:hAnsiTheme="majorBidi" w:cstheme="majorBidi"/>
            <w:lang w:val="en-US"/>
            <w:rPrChange w:id="7106" w:author="Author">
              <w:rPr>
                <w:rFonts w:asciiTheme="majorBidi" w:hAnsiTheme="majorBidi" w:cstheme="majorBidi"/>
              </w:rPr>
            </w:rPrChange>
          </w:rPr>
          <w:delText xml:space="preserve">conceals his face </w:delText>
        </w:r>
        <w:r w:rsidRPr="00AF6CFB" w:rsidDel="00B839F3">
          <w:rPr>
            <w:rFonts w:asciiTheme="majorBidi" w:hAnsiTheme="majorBidi" w:cstheme="majorBidi"/>
            <w:lang w:val="en-US"/>
            <w:rPrChange w:id="7107" w:author="Author">
              <w:rPr>
                <w:rFonts w:asciiTheme="majorBidi" w:hAnsiTheme="majorBidi" w:cstheme="majorBidi"/>
              </w:rPr>
            </w:rPrChange>
          </w:rPr>
          <w:delText>in shadows and notes the creator of the image as “anonymous” becaus</w:delText>
        </w:r>
      </w:del>
      <w:ins w:id="7108" w:author="Author">
        <w:r w:rsidRPr="00AF6CFB">
          <w:rPr>
            <w:rFonts w:asciiTheme="majorBidi" w:hAnsiTheme="majorBidi" w:cstheme="majorBidi"/>
            <w:lang w:val="en-US"/>
            <w:rPrChange w:id="7109" w:author="Author">
              <w:rPr>
                <w:rFonts w:asciiTheme="majorBidi" w:hAnsiTheme="majorBidi" w:cstheme="majorBidi"/>
              </w:rPr>
            </w:rPrChange>
          </w:rPr>
          <w:t>as</w:t>
        </w:r>
      </w:ins>
      <w:del w:id="7110" w:author="Author">
        <w:r w:rsidRPr="00AF6CFB" w:rsidDel="006A1B67">
          <w:rPr>
            <w:rFonts w:asciiTheme="majorBidi" w:hAnsiTheme="majorBidi" w:cstheme="majorBidi"/>
            <w:lang w:val="en-US"/>
            <w:rPrChange w:id="7111" w:author="Author">
              <w:rPr>
                <w:rFonts w:asciiTheme="majorBidi" w:hAnsiTheme="majorBidi" w:cstheme="majorBidi"/>
              </w:rPr>
            </w:rPrChange>
          </w:rPr>
          <w:delText>e</w:delText>
        </w:r>
      </w:del>
      <w:r w:rsidRPr="00AF6CFB">
        <w:rPr>
          <w:rFonts w:asciiTheme="majorBidi" w:hAnsiTheme="majorBidi" w:cstheme="majorBidi"/>
          <w:lang w:val="en-US"/>
          <w:rPrChange w:id="7112" w:author="Author">
            <w:rPr>
              <w:rFonts w:asciiTheme="majorBidi" w:hAnsiTheme="majorBidi" w:cstheme="majorBidi"/>
            </w:rPr>
          </w:rPrChange>
        </w:rPr>
        <w:t xml:space="preserve"> he knows that his community </w:t>
      </w:r>
      <w:del w:id="7113" w:author="Author">
        <w:r w:rsidRPr="00AF6CFB" w:rsidDel="00B839F3">
          <w:rPr>
            <w:rFonts w:asciiTheme="majorBidi" w:hAnsiTheme="majorBidi" w:cstheme="majorBidi"/>
            <w:lang w:val="en-US"/>
            <w:rPrChange w:id="7114" w:author="Author">
              <w:rPr>
                <w:rFonts w:asciiTheme="majorBidi" w:hAnsiTheme="majorBidi" w:cstheme="majorBidi"/>
              </w:rPr>
            </w:rPrChange>
          </w:rPr>
          <w:delText xml:space="preserve">would </w:delText>
        </w:r>
      </w:del>
      <w:ins w:id="7115" w:author="Author">
        <w:r w:rsidRPr="00AF6CFB">
          <w:rPr>
            <w:rFonts w:asciiTheme="majorBidi" w:hAnsiTheme="majorBidi" w:cstheme="majorBidi"/>
            <w:lang w:val="en-US"/>
            <w:rPrChange w:id="7116" w:author="Author">
              <w:rPr>
                <w:rFonts w:asciiTheme="majorBidi" w:hAnsiTheme="majorBidi" w:cstheme="majorBidi"/>
              </w:rPr>
            </w:rPrChange>
          </w:rPr>
          <w:t xml:space="preserve">will </w:t>
        </w:r>
      </w:ins>
      <w:r w:rsidRPr="00AF6CFB">
        <w:rPr>
          <w:rFonts w:asciiTheme="majorBidi" w:hAnsiTheme="majorBidi" w:cstheme="majorBidi"/>
          <w:lang w:val="en-US"/>
          <w:rPrChange w:id="7117" w:author="Author">
            <w:rPr>
              <w:rFonts w:asciiTheme="majorBidi" w:hAnsiTheme="majorBidi" w:cstheme="majorBidi"/>
            </w:rPr>
          </w:rPrChange>
        </w:rPr>
        <w:t xml:space="preserve">not accept </w:t>
      </w:r>
      <w:del w:id="7118" w:author="Author">
        <w:r w:rsidRPr="00AF6CFB" w:rsidDel="00B839F3">
          <w:rPr>
            <w:rFonts w:asciiTheme="majorBidi" w:hAnsiTheme="majorBidi" w:cstheme="majorBidi"/>
            <w:lang w:val="en-US"/>
            <w:rPrChange w:id="7119" w:author="Author">
              <w:rPr>
                <w:rFonts w:asciiTheme="majorBidi" w:hAnsiTheme="majorBidi" w:cstheme="majorBidi"/>
              </w:rPr>
            </w:rPrChange>
          </w:rPr>
          <w:delText>t</w:delText>
        </w:r>
      </w:del>
      <w:r w:rsidRPr="00AF6CFB">
        <w:rPr>
          <w:rFonts w:asciiTheme="majorBidi" w:hAnsiTheme="majorBidi" w:cstheme="majorBidi"/>
          <w:lang w:val="en-US"/>
          <w:rPrChange w:id="7120" w:author="Author">
            <w:rPr>
              <w:rFonts w:asciiTheme="majorBidi" w:hAnsiTheme="majorBidi" w:cstheme="majorBidi"/>
            </w:rPr>
          </w:rPrChange>
        </w:rPr>
        <w:t xml:space="preserve">his sexual orientation. </w:t>
      </w:r>
      <w:del w:id="7121" w:author="Author">
        <w:r w:rsidRPr="00AF6CFB" w:rsidDel="007B541A">
          <w:rPr>
            <w:rFonts w:asciiTheme="majorBidi" w:hAnsiTheme="majorBidi" w:cstheme="majorBidi"/>
            <w:color w:val="FF0000"/>
            <w:lang w:val="en-US"/>
            <w:rPrChange w:id="7122" w:author="Author">
              <w:rPr>
                <w:rFonts w:asciiTheme="majorBidi" w:hAnsiTheme="majorBidi" w:cstheme="majorBidi"/>
              </w:rPr>
            </w:rPrChange>
          </w:rPr>
          <w:delText>Because of the rigidity of the male gender stereotype, it is particularly difficult for gay men of Ethiopian origin who live in Israel to lead their lives openly, free of social pressure (i.e., for reasons both within that community and also more generally, as the product of the general machoism rampant in Israel, which is influenced by construction of the male image in the Israeli military that fosters hetero-normativity).</w:delText>
        </w:r>
        <w:r w:rsidRPr="00AF6CFB" w:rsidDel="007B541A">
          <w:rPr>
            <w:rStyle w:val="FootnoteReference"/>
            <w:rFonts w:asciiTheme="majorBidi" w:hAnsiTheme="majorBidi" w:cstheme="majorBidi"/>
            <w:color w:val="FF0000"/>
            <w:lang w:val="en-US"/>
            <w:rPrChange w:id="7123" w:author="Author">
              <w:rPr>
                <w:rStyle w:val="FootnoteReference"/>
                <w:rFonts w:asciiTheme="majorBidi" w:hAnsiTheme="majorBidi" w:cstheme="majorBidi"/>
              </w:rPr>
            </w:rPrChange>
          </w:rPr>
          <w:footnoteReference w:id="47"/>
        </w:r>
        <w:r w:rsidRPr="00AF6CFB" w:rsidDel="007B541A">
          <w:rPr>
            <w:rFonts w:asciiTheme="majorBidi" w:hAnsiTheme="majorBidi" w:cstheme="majorBidi"/>
            <w:lang w:val="en-US"/>
            <w:rPrChange w:id="7131" w:author="Author">
              <w:rPr>
                <w:rFonts w:asciiTheme="majorBidi" w:hAnsiTheme="majorBidi" w:cstheme="majorBidi"/>
              </w:rPr>
            </w:rPrChange>
          </w:rPr>
          <w:delText xml:space="preserve"> </w:delText>
        </w:r>
      </w:del>
      <w:r w:rsidR="003B5369" w:rsidRPr="00AF6CFB">
        <w:rPr>
          <w:rFonts w:asciiTheme="majorBidi" w:hAnsiTheme="majorBidi" w:cstheme="majorBidi"/>
          <w:lang w:val="en-US"/>
          <w:rPrChange w:id="7132" w:author="Author">
            <w:rPr>
              <w:rFonts w:asciiTheme="majorBidi" w:hAnsiTheme="majorBidi" w:cstheme="majorBidi"/>
            </w:rPr>
          </w:rPrChange>
        </w:rPr>
        <w:t xml:space="preserve">Second, the </w:t>
      </w:r>
      <w:del w:id="7133" w:author="Author">
        <w:r w:rsidR="003B5369" w:rsidRPr="00AF6CFB" w:rsidDel="006A1B67">
          <w:rPr>
            <w:rFonts w:asciiTheme="majorBidi" w:hAnsiTheme="majorBidi" w:cstheme="majorBidi"/>
            <w:lang w:val="en-US"/>
            <w:rPrChange w:id="7134" w:author="Author">
              <w:rPr>
                <w:rFonts w:asciiTheme="majorBidi" w:hAnsiTheme="majorBidi" w:cstheme="majorBidi"/>
              </w:rPr>
            </w:rPrChange>
          </w:rPr>
          <w:delText xml:space="preserve">shadow </w:delText>
        </w:r>
        <w:r w:rsidR="003B5369" w:rsidRPr="00AF6CFB" w:rsidDel="00B839F3">
          <w:rPr>
            <w:rFonts w:asciiTheme="majorBidi" w:hAnsiTheme="majorBidi" w:cstheme="majorBidi"/>
            <w:lang w:val="en-US"/>
            <w:rPrChange w:id="7135" w:author="Author">
              <w:rPr>
                <w:rFonts w:asciiTheme="majorBidi" w:hAnsiTheme="majorBidi" w:cstheme="majorBidi"/>
              </w:rPr>
            </w:rPrChange>
          </w:rPr>
          <w:delText xml:space="preserve">that falls </w:delText>
        </w:r>
        <w:r w:rsidR="003B5369" w:rsidRPr="00AF6CFB" w:rsidDel="006A1B67">
          <w:rPr>
            <w:rFonts w:asciiTheme="majorBidi" w:hAnsiTheme="majorBidi" w:cstheme="majorBidi"/>
            <w:lang w:val="en-US"/>
            <w:rPrChange w:id="7136" w:author="Author">
              <w:rPr>
                <w:rFonts w:asciiTheme="majorBidi" w:hAnsiTheme="majorBidi" w:cstheme="majorBidi"/>
              </w:rPr>
            </w:rPrChange>
          </w:rPr>
          <w:delText xml:space="preserve">across the face </w:delText>
        </w:r>
        <w:r w:rsidR="003B5369" w:rsidRPr="00AF6CFB" w:rsidDel="00B839F3">
          <w:rPr>
            <w:rFonts w:asciiTheme="majorBidi" w:hAnsiTheme="majorBidi" w:cstheme="majorBidi"/>
            <w:lang w:val="en-US"/>
            <w:rPrChange w:id="7137" w:author="Author">
              <w:rPr>
                <w:rFonts w:asciiTheme="majorBidi" w:hAnsiTheme="majorBidi" w:cstheme="majorBidi"/>
              </w:rPr>
            </w:rPrChange>
          </w:rPr>
          <w:delText xml:space="preserve">of the man in the picture </w:delText>
        </w:r>
        <w:r w:rsidR="003B5369" w:rsidRPr="00AF6CFB" w:rsidDel="006A1B67">
          <w:rPr>
            <w:rFonts w:asciiTheme="majorBidi" w:hAnsiTheme="majorBidi" w:cstheme="majorBidi"/>
            <w:lang w:val="en-US"/>
            <w:rPrChange w:id="7138" w:author="Author">
              <w:rPr>
                <w:rFonts w:asciiTheme="majorBidi" w:hAnsiTheme="majorBidi" w:cstheme="majorBidi"/>
              </w:rPr>
            </w:rPrChange>
          </w:rPr>
          <w:delText xml:space="preserve">and the </w:delText>
        </w:r>
      </w:del>
      <w:r w:rsidR="003B5369" w:rsidRPr="00AF6CFB">
        <w:rPr>
          <w:rFonts w:asciiTheme="majorBidi" w:hAnsiTheme="majorBidi" w:cstheme="majorBidi"/>
          <w:lang w:val="en-US"/>
          <w:rPrChange w:id="7139" w:author="Author">
            <w:rPr>
              <w:rFonts w:asciiTheme="majorBidi" w:hAnsiTheme="majorBidi" w:cstheme="majorBidi"/>
            </w:rPr>
          </w:rPrChange>
        </w:rPr>
        <w:t>play of shadows in the photo</w:t>
      </w:r>
      <w:del w:id="7140" w:author="Author">
        <w:r w:rsidR="003B5369" w:rsidRPr="00AF6CFB" w:rsidDel="00B839F3">
          <w:rPr>
            <w:rFonts w:asciiTheme="majorBidi" w:hAnsiTheme="majorBidi" w:cstheme="majorBidi"/>
            <w:lang w:val="en-US"/>
            <w:rPrChange w:id="7141" w:author="Author">
              <w:rPr>
                <w:rFonts w:asciiTheme="majorBidi" w:hAnsiTheme="majorBidi" w:cstheme="majorBidi"/>
              </w:rPr>
            </w:rPrChange>
          </w:rPr>
          <w:delText>graphic frame</w:delText>
        </w:r>
      </w:del>
      <w:ins w:id="7142" w:author="Author">
        <w:r w:rsidR="00B839F3" w:rsidRPr="00AF6CFB">
          <w:rPr>
            <w:rFonts w:asciiTheme="majorBidi" w:hAnsiTheme="majorBidi" w:cstheme="majorBidi"/>
            <w:lang w:val="en-US"/>
            <w:rPrChange w:id="7143" w:author="Author">
              <w:rPr>
                <w:rFonts w:asciiTheme="majorBidi" w:hAnsiTheme="majorBidi" w:cstheme="majorBidi"/>
              </w:rPr>
            </w:rPrChange>
          </w:rPr>
          <w:t xml:space="preserve"> as a whole</w:t>
        </w:r>
      </w:ins>
      <w:r w:rsidR="003B5369" w:rsidRPr="00AF6CFB">
        <w:rPr>
          <w:rFonts w:asciiTheme="majorBidi" w:hAnsiTheme="majorBidi" w:cstheme="majorBidi"/>
          <w:lang w:val="en-US"/>
          <w:rPrChange w:id="7144" w:author="Author">
            <w:rPr>
              <w:rFonts w:asciiTheme="majorBidi" w:hAnsiTheme="majorBidi" w:cstheme="majorBidi"/>
            </w:rPr>
          </w:rPrChange>
        </w:rPr>
        <w:t xml:space="preserve"> </w:t>
      </w:r>
      <w:del w:id="7145" w:author="Author">
        <w:r w:rsidR="003B5369" w:rsidRPr="00AF6CFB" w:rsidDel="00B839F3">
          <w:rPr>
            <w:rFonts w:asciiTheme="majorBidi" w:hAnsiTheme="majorBidi" w:cstheme="majorBidi"/>
            <w:lang w:val="en-US"/>
            <w:rPrChange w:id="7146" w:author="Author">
              <w:rPr>
                <w:rFonts w:asciiTheme="majorBidi" w:hAnsiTheme="majorBidi" w:cstheme="majorBidi"/>
              </w:rPr>
            </w:rPrChange>
          </w:rPr>
          <w:lastRenderedPageBreak/>
          <w:delText xml:space="preserve">metaphorically </w:delText>
        </w:r>
        <w:r w:rsidR="003B5369" w:rsidRPr="00AF6CFB" w:rsidDel="006A1B67">
          <w:rPr>
            <w:rFonts w:asciiTheme="majorBidi" w:hAnsiTheme="majorBidi" w:cstheme="majorBidi"/>
            <w:lang w:val="en-US"/>
            <w:rPrChange w:id="7147" w:author="Author">
              <w:rPr>
                <w:rFonts w:asciiTheme="majorBidi" w:hAnsiTheme="majorBidi" w:cstheme="majorBidi"/>
              </w:rPr>
            </w:rPrChange>
          </w:rPr>
          <w:delText>convey</w:delText>
        </w:r>
        <w:r w:rsidR="003B5369" w:rsidRPr="00AF6CFB" w:rsidDel="00B839F3">
          <w:rPr>
            <w:rFonts w:asciiTheme="majorBidi" w:hAnsiTheme="majorBidi" w:cstheme="majorBidi"/>
            <w:lang w:val="en-US"/>
            <w:rPrChange w:id="7148" w:author="Author">
              <w:rPr>
                <w:rFonts w:asciiTheme="majorBidi" w:hAnsiTheme="majorBidi" w:cstheme="majorBidi"/>
              </w:rPr>
            </w:rPrChange>
          </w:rPr>
          <w:delText xml:space="preserve"> that there are many </w:delText>
        </w:r>
      </w:del>
      <w:ins w:id="7149" w:author="Author">
        <w:r w:rsidR="00B839F3" w:rsidRPr="00AF6CFB">
          <w:rPr>
            <w:rFonts w:asciiTheme="majorBidi" w:hAnsiTheme="majorBidi" w:cstheme="majorBidi"/>
            <w:lang w:val="en-US"/>
            <w:rPrChange w:id="7150" w:author="Author">
              <w:rPr>
                <w:rFonts w:asciiTheme="majorBidi" w:hAnsiTheme="majorBidi" w:cstheme="majorBidi"/>
              </w:rPr>
            </w:rPrChange>
          </w:rPr>
          <w:t xml:space="preserve">remind the viewer that there are many </w:t>
        </w:r>
      </w:ins>
      <w:r w:rsidR="003B5369" w:rsidRPr="00AF6CFB">
        <w:rPr>
          <w:rFonts w:asciiTheme="majorBidi" w:hAnsiTheme="majorBidi" w:cstheme="majorBidi"/>
          <w:lang w:val="en-US"/>
          <w:rPrChange w:id="7151" w:author="Author">
            <w:rPr>
              <w:rFonts w:asciiTheme="majorBidi" w:hAnsiTheme="majorBidi" w:cstheme="majorBidi"/>
            </w:rPr>
          </w:rPrChange>
        </w:rPr>
        <w:t xml:space="preserve">shades of </w:t>
      </w:r>
      <w:del w:id="7152" w:author="Author">
        <w:r w:rsidR="003B5369" w:rsidRPr="00AF6CFB" w:rsidDel="00BC5B8E">
          <w:rPr>
            <w:rFonts w:asciiTheme="majorBidi" w:hAnsiTheme="majorBidi" w:cstheme="majorBidi"/>
            <w:lang w:val="en-US"/>
            <w:rPrChange w:id="7153" w:author="Author">
              <w:rPr>
                <w:rFonts w:asciiTheme="majorBidi" w:hAnsiTheme="majorBidi" w:cstheme="majorBidi"/>
              </w:rPr>
            </w:rPrChange>
          </w:rPr>
          <w:delText>gray</w:delText>
        </w:r>
      </w:del>
      <w:ins w:id="7154" w:author="Author">
        <w:r w:rsidR="00BC5B8E" w:rsidRPr="00AF6CFB">
          <w:rPr>
            <w:rFonts w:asciiTheme="majorBidi" w:hAnsiTheme="majorBidi" w:cstheme="majorBidi"/>
            <w:lang w:val="en-US"/>
            <w:rPrChange w:id="7155" w:author="Author">
              <w:rPr>
                <w:rFonts w:asciiTheme="majorBidi" w:hAnsiTheme="majorBidi" w:cstheme="majorBidi"/>
              </w:rPr>
            </w:rPrChange>
          </w:rPr>
          <w:t>grey</w:t>
        </w:r>
      </w:ins>
      <w:r w:rsidR="003B5369" w:rsidRPr="00AF6CFB">
        <w:rPr>
          <w:rFonts w:asciiTheme="majorBidi" w:hAnsiTheme="majorBidi" w:cstheme="majorBidi"/>
          <w:lang w:val="en-US"/>
          <w:rPrChange w:id="7156" w:author="Author">
            <w:rPr>
              <w:rFonts w:asciiTheme="majorBidi" w:hAnsiTheme="majorBidi" w:cstheme="majorBidi"/>
            </w:rPr>
          </w:rPrChange>
        </w:rPr>
        <w:t xml:space="preserve"> </w:t>
      </w:r>
      <w:del w:id="7157" w:author="Author">
        <w:r w:rsidR="003B5369" w:rsidRPr="00AF6CFB" w:rsidDel="00B839F3">
          <w:rPr>
            <w:rFonts w:asciiTheme="majorBidi" w:hAnsiTheme="majorBidi" w:cstheme="majorBidi"/>
            <w:lang w:val="en-US"/>
            <w:rPrChange w:id="7158" w:author="Author">
              <w:rPr>
                <w:rFonts w:asciiTheme="majorBidi" w:hAnsiTheme="majorBidi" w:cstheme="majorBidi"/>
              </w:rPr>
            </w:rPrChange>
          </w:rPr>
          <w:delText xml:space="preserve">in the spectrum </w:delText>
        </w:r>
      </w:del>
      <w:r w:rsidR="003B5369" w:rsidRPr="00AF6CFB">
        <w:rPr>
          <w:rFonts w:asciiTheme="majorBidi" w:hAnsiTheme="majorBidi" w:cstheme="majorBidi"/>
          <w:lang w:val="en-US"/>
          <w:rPrChange w:id="7159" w:author="Author">
            <w:rPr>
              <w:rFonts w:asciiTheme="majorBidi" w:hAnsiTheme="majorBidi" w:cstheme="majorBidi"/>
            </w:rPr>
          </w:rPrChange>
        </w:rPr>
        <w:t>between the two extremes of black and white</w:t>
      </w:r>
      <w:del w:id="7160" w:author="Author">
        <w:r w:rsidR="003B5369" w:rsidRPr="00AF6CFB" w:rsidDel="00B839F3">
          <w:rPr>
            <w:rFonts w:asciiTheme="majorBidi" w:hAnsiTheme="majorBidi" w:cstheme="majorBidi"/>
            <w:lang w:val="en-US"/>
            <w:rPrChange w:id="7161" w:author="Author">
              <w:rPr>
                <w:rFonts w:asciiTheme="majorBidi" w:hAnsiTheme="majorBidi" w:cstheme="majorBidi"/>
              </w:rPr>
            </w:rPrChange>
          </w:rPr>
          <w:delText xml:space="preserve"> – </w:delText>
        </w:r>
      </w:del>
      <w:ins w:id="7162" w:author="Author">
        <w:r w:rsidR="00B839F3" w:rsidRPr="00AF6CFB">
          <w:rPr>
            <w:rFonts w:asciiTheme="majorBidi" w:hAnsiTheme="majorBidi" w:cstheme="majorBidi"/>
            <w:lang w:val="en-US"/>
            <w:rPrChange w:id="7163" w:author="Author">
              <w:rPr>
                <w:rFonts w:asciiTheme="majorBidi" w:hAnsiTheme="majorBidi" w:cstheme="majorBidi"/>
              </w:rPr>
            </w:rPrChange>
          </w:rPr>
          <w:t xml:space="preserve">, </w:t>
        </w:r>
      </w:ins>
      <w:del w:id="7164" w:author="Author">
        <w:r w:rsidR="003B5369" w:rsidRPr="00AF6CFB" w:rsidDel="00B839F3">
          <w:rPr>
            <w:rFonts w:asciiTheme="majorBidi" w:hAnsiTheme="majorBidi" w:cstheme="majorBidi"/>
            <w:lang w:val="en-US"/>
            <w:rPrChange w:id="7165" w:author="Author">
              <w:rPr>
                <w:rFonts w:asciiTheme="majorBidi" w:hAnsiTheme="majorBidi" w:cstheme="majorBidi"/>
              </w:rPr>
            </w:rPrChange>
          </w:rPr>
          <w:delText>replacing symbolically</w:delText>
        </w:r>
      </w:del>
      <w:ins w:id="7166" w:author="Author">
        <w:r w:rsidR="00B839F3" w:rsidRPr="00AF6CFB">
          <w:rPr>
            <w:rFonts w:asciiTheme="majorBidi" w:hAnsiTheme="majorBidi" w:cstheme="majorBidi"/>
            <w:lang w:val="en-US"/>
            <w:rPrChange w:id="7167" w:author="Author">
              <w:rPr>
                <w:rFonts w:asciiTheme="majorBidi" w:hAnsiTheme="majorBidi" w:cstheme="majorBidi"/>
              </w:rPr>
            </w:rPrChange>
          </w:rPr>
          <w:t>thereby problematizing</w:t>
        </w:r>
      </w:ins>
      <w:r w:rsidR="003B5369" w:rsidRPr="00AF6CFB">
        <w:rPr>
          <w:rFonts w:asciiTheme="majorBidi" w:hAnsiTheme="majorBidi" w:cstheme="majorBidi"/>
          <w:lang w:val="en-US"/>
          <w:rPrChange w:id="7168" w:author="Author">
            <w:rPr>
              <w:rFonts w:asciiTheme="majorBidi" w:hAnsiTheme="majorBidi" w:cstheme="majorBidi"/>
            </w:rPr>
          </w:rPrChange>
        </w:rPr>
        <w:t xml:space="preserve"> what is </w:t>
      </w:r>
      <w:del w:id="7169" w:author="Author">
        <w:r w:rsidR="003B5369" w:rsidRPr="00AF6CFB" w:rsidDel="00F831D8">
          <w:rPr>
            <w:rFonts w:asciiTheme="majorBidi" w:hAnsiTheme="majorBidi" w:cstheme="majorBidi"/>
            <w:lang w:val="en-US"/>
            <w:rPrChange w:id="7170" w:author="Author">
              <w:rPr>
                <w:rFonts w:asciiTheme="majorBidi" w:hAnsiTheme="majorBidi" w:cstheme="majorBidi"/>
              </w:rPr>
            </w:rPrChange>
          </w:rPr>
          <w:delText>“</w:delText>
        </w:r>
      </w:del>
      <w:ins w:id="7171" w:author="Author">
        <w:r w:rsidR="00CA54DC" w:rsidRPr="00AF6CFB">
          <w:rPr>
            <w:rFonts w:asciiTheme="majorBidi" w:hAnsiTheme="majorBidi" w:cstheme="majorBidi"/>
            <w:lang w:val="en-US"/>
            <w:rPrChange w:id="7172" w:author="Author">
              <w:rPr>
                <w:rFonts w:asciiTheme="majorBidi" w:hAnsiTheme="majorBidi" w:cstheme="majorBidi"/>
              </w:rPr>
            </w:rPrChange>
          </w:rPr>
          <w:t>“</w:t>
        </w:r>
      </w:ins>
      <w:r w:rsidR="003B5369" w:rsidRPr="00AF6CFB">
        <w:rPr>
          <w:rFonts w:asciiTheme="majorBidi" w:hAnsiTheme="majorBidi" w:cstheme="majorBidi"/>
          <w:lang w:val="en-US"/>
          <w:rPrChange w:id="7173" w:author="Author">
            <w:rPr>
              <w:rFonts w:asciiTheme="majorBidi" w:hAnsiTheme="majorBidi" w:cstheme="majorBidi"/>
            </w:rPr>
          </w:rPrChange>
        </w:rPr>
        <w:t>right</w:t>
      </w:r>
      <w:del w:id="7174" w:author="Author">
        <w:r w:rsidR="003B5369" w:rsidRPr="00AF6CFB" w:rsidDel="00F831D8">
          <w:rPr>
            <w:rFonts w:asciiTheme="majorBidi" w:hAnsiTheme="majorBidi" w:cstheme="majorBidi"/>
            <w:lang w:val="en-US"/>
            <w:rPrChange w:id="7175" w:author="Author">
              <w:rPr>
                <w:rFonts w:asciiTheme="majorBidi" w:hAnsiTheme="majorBidi" w:cstheme="majorBidi"/>
              </w:rPr>
            </w:rPrChange>
          </w:rPr>
          <w:delText>”</w:delText>
        </w:r>
      </w:del>
      <w:ins w:id="7176" w:author="Author">
        <w:r w:rsidR="00CA54DC" w:rsidRPr="00AF6CFB">
          <w:rPr>
            <w:rFonts w:asciiTheme="majorBidi" w:hAnsiTheme="majorBidi" w:cstheme="majorBidi"/>
            <w:lang w:val="en-US"/>
            <w:rPrChange w:id="7177" w:author="Author">
              <w:rPr>
                <w:rFonts w:asciiTheme="majorBidi" w:hAnsiTheme="majorBidi" w:cstheme="majorBidi"/>
              </w:rPr>
            </w:rPrChange>
          </w:rPr>
          <w:t>”</w:t>
        </w:r>
      </w:ins>
      <w:r w:rsidR="003B5369" w:rsidRPr="00AF6CFB">
        <w:rPr>
          <w:rFonts w:asciiTheme="majorBidi" w:hAnsiTheme="majorBidi" w:cstheme="majorBidi"/>
          <w:lang w:val="en-US"/>
          <w:rPrChange w:id="7178" w:author="Author">
            <w:rPr>
              <w:rFonts w:asciiTheme="majorBidi" w:hAnsiTheme="majorBidi" w:cstheme="majorBidi"/>
            </w:rPr>
          </w:rPrChange>
        </w:rPr>
        <w:t xml:space="preserve"> and </w:t>
      </w:r>
      <w:del w:id="7179" w:author="Author">
        <w:r w:rsidR="003B5369" w:rsidRPr="00AF6CFB" w:rsidDel="00F831D8">
          <w:rPr>
            <w:rFonts w:asciiTheme="majorBidi" w:hAnsiTheme="majorBidi" w:cstheme="majorBidi"/>
            <w:lang w:val="en-US"/>
            <w:rPrChange w:id="7180" w:author="Author">
              <w:rPr>
                <w:rFonts w:asciiTheme="majorBidi" w:hAnsiTheme="majorBidi" w:cstheme="majorBidi"/>
              </w:rPr>
            </w:rPrChange>
          </w:rPr>
          <w:delText>“</w:delText>
        </w:r>
      </w:del>
      <w:ins w:id="7181" w:author="Author">
        <w:r w:rsidR="00CA54DC" w:rsidRPr="00AF6CFB">
          <w:rPr>
            <w:rFonts w:asciiTheme="majorBidi" w:hAnsiTheme="majorBidi" w:cstheme="majorBidi"/>
            <w:lang w:val="en-US"/>
            <w:rPrChange w:id="7182" w:author="Author">
              <w:rPr>
                <w:rFonts w:asciiTheme="majorBidi" w:hAnsiTheme="majorBidi" w:cstheme="majorBidi"/>
              </w:rPr>
            </w:rPrChange>
          </w:rPr>
          <w:t>“</w:t>
        </w:r>
      </w:ins>
      <w:r w:rsidR="003B5369" w:rsidRPr="00AF6CFB">
        <w:rPr>
          <w:rFonts w:asciiTheme="majorBidi" w:hAnsiTheme="majorBidi" w:cstheme="majorBidi"/>
          <w:lang w:val="en-US"/>
          <w:rPrChange w:id="7183" w:author="Author">
            <w:rPr>
              <w:rFonts w:asciiTheme="majorBidi" w:hAnsiTheme="majorBidi" w:cstheme="majorBidi"/>
            </w:rPr>
          </w:rPrChange>
        </w:rPr>
        <w:t>wrong</w:t>
      </w:r>
      <w:del w:id="7184" w:author="Author">
        <w:r w:rsidR="003B5369" w:rsidRPr="00AF6CFB" w:rsidDel="00F831D8">
          <w:rPr>
            <w:rFonts w:asciiTheme="majorBidi" w:hAnsiTheme="majorBidi" w:cstheme="majorBidi"/>
            <w:lang w:val="en-US"/>
            <w:rPrChange w:id="7185" w:author="Author">
              <w:rPr>
                <w:rFonts w:asciiTheme="majorBidi" w:hAnsiTheme="majorBidi" w:cstheme="majorBidi"/>
              </w:rPr>
            </w:rPrChange>
          </w:rPr>
          <w:delText>”</w:delText>
        </w:r>
      </w:del>
      <w:ins w:id="7186" w:author="Author">
        <w:r w:rsidR="00CA54DC" w:rsidRPr="00AF6CFB">
          <w:rPr>
            <w:rFonts w:asciiTheme="majorBidi" w:hAnsiTheme="majorBidi" w:cstheme="majorBidi"/>
            <w:lang w:val="en-US"/>
            <w:rPrChange w:id="7187" w:author="Author">
              <w:rPr>
                <w:rFonts w:asciiTheme="majorBidi" w:hAnsiTheme="majorBidi" w:cstheme="majorBidi"/>
              </w:rPr>
            </w:rPrChange>
          </w:rPr>
          <w:t>”</w:t>
        </w:r>
      </w:ins>
      <w:r w:rsidR="003B5369" w:rsidRPr="00AF6CFB">
        <w:rPr>
          <w:rFonts w:asciiTheme="majorBidi" w:hAnsiTheme="majorBidi" w:cstheme="majorBidi"/>
          <w:lang w:val="en-US"/>
          <w:rPrChange w:id="7188" w:author="Author">
            <w:rPr>
              <w:rFonts w:asciiTheme="majorBidi" w:hAnsiTheme="majorBidi" w:cstheme="majorBidi"/>
            </w:rPr>
          </w:rPrChange>
        </w:rPr>
        <w:t xml:space="preserve"> or </w:t>
      </w:r>
      <w:del w:id="7189" w:author="Author">
        <w:r w:rsidR="003B5369" w:rsidRPr="00AF6CFB" w:rsidDel="00F831D8">
          <w:rPr>
            <w:rFonts w:asciiTheme="majorBidi" w:hAnsiTheme="majorBidi" w:cstheme="majorBidi"/>
            <w:lang w:val="en-US"/>
            <w:rPrChange w:id="7190" w:author="Author">
              <w:rPr>
                <w:rFonts w:asciiTheme="majorBidi" w:hAnsiTheme="majorBidi" w:cstheme="majorBidi"/>
              </w:rPr>
            </w:rPrChange>
          </w:rPr>
          <w:delText>“</w:delText>
        </w:r>
      </w:del>
      <w:ins w:id="7191" w:author="Author">
        <w:r w:rsidR="00CA54DC" w:rsidRPr="00AF6CFB">
          <w:rPr>
            <w:rFonts w:asciiTheme="majorBidi" w:hAnsiTheme="majorBidi" w:cstheme="majorBidi"/>
            <w:lang w:val="en-US"/>
            <w:rPrChange w:id="7192" w:author="Author">
              <w:rPr>
                <w:rFonts w:asciiTheme="majorBidi" w:hAnsiTheme="majorBidi" w:cstheme="majorBidi"/>
              </w:rPr>
            </w:rPrChange>
          </w:rPr>
          <w:t>“</w:t>
        </w:r>
      </w:ins>
      <w:r w:rsidR="003B5369" w:rsidRPr="00AF6CFB">
        <w:rPr>
          <w:rFonts w:asciiTheme="majorBidi" w:hAnsiTheme="majorBidi" w:cstheme="majorBidi"/>
          <w:lang w:val="en-US"/>
          <w:rPrChange w:id="7193" w:author="Author">
            <w:rPr>
              <w:rFonts w:asciiTheme="majorBidi" w:hAnsiTheme="majorBidi" w:cstheme="majorBidi"/>
            </w:rPr>
          </w:rPrChange>
        </w:rPr>
        <w:t>proper</w:t>
      </w:r>
      <w:del w:id="7194" w:author="Author">
        <w:r w:rsidR="003B5369" w:rsidRPr="00AF6CFB" w:rsidDel="00F831D8">
          <w:rPr>
            <w:rFonts w:asciiTheme="majorBidi" w:hAnsiTheme="majorBidi" w:cstheme="majorBidi"/>
            <w:lang w:val="en-US"/>
            <w:rPrChange w:id="7195" w:author="Author">
              <w:rPr>
                <w:rFonts w:asciiTheme="majorBidi" w:hAnsiTheme="majorBidi" w:cstheme="majorBidi"/>
              </w:rPr>
            </w:rPrChange>
          </w:rPr>
          <w:delText>”</w:delText>
        </w:r>
      </w:del>
      <w:ins w:id="7196" w:author="Author">
        <w:r w:rsidR="00CA54DC" w:rsidRPr="00AF6CFB">
          <w:rPr>
            <w:rFonts w:asciiTheme="majorBidi" w:hAnsiTheme="majorBidi" w:cstheme="majorBidi"/>
            <w:lang w:val="en-US"/>
            <w:rPrChange w:id="7197" w:author="Author">
              <w:rPr>
                <w:rFonts w:asciiTheme="majorBidi" w:hAnsiTheme="majorBidi" w:cstheme="majorBidi"/>
              </w:rPr>
            </w:rPrChange>
          </w:rPr>
          <w:t>”</w:t>
        </w:r>
      </w:ins>
      <w:r w:rsidR="003B5369" w:rsidRPr="00AF6CFB">
        <w:rPr>
          <w:rFonts w:asciiTheme="majorBidi" w:hAnsiTheme="majorBidi" w:cstheme="majorBidi"/>
          <w:lang w:val="en-US"/>
          <w:rPrChange w:id="7198" w:author="Author">
            <w:rPr>
              <w:rFonts w:asciiTheme="majorBidi" w:hAnsiTheme="majorBidi" w:cstheme="majorBidi"/>
            </w:rPr>
          </w:rPrChange>
        </w:rPr>
        <w:t xml:space="preserve"> and </w:t>
      </w:r>
      <w:del w:id="7199" w:author="Author">
        <w:r w:rsidR="003B5369" w:rsidRPr="00AF6CFB" w:rsidDel="00F831D8">
          <w:rPr>
            <w:rFonts w:asciiTheme="majorBidi" w:hAnsiTheme="majorBidi" w:cstheme="majorBidi"/>
            <w:lang w:val="en-US"/>
            <w:rPrChange w:id="7200" w:author="Author">
              <w:rPr>
                <w:rFonts w:asciiTheme="majorBidi" w:hAnsiTheme="majorBidi" w:cstheme="majorBidi"/>
              </w:rPr>
            </w:rPrChange>
          </w:rPr>
          <w:delText>“</w:delText>
        </w:r>
      </w:del>
      <w:ins w:id="7201" w:author="Author">
        <w:r w:rsidR="00CA54DC" w:rsidRPr="00AF6CFB">
          <w:rPr>
            <w:rFonts w:asciiTheme="majorBidi" w:hAnsiTheme="majorBidi" w:cstheme="majorBidi"/>
            <w:lang w:val="en-US"/>
            <w:rPrChange w:id="7202" w:author="Author">
              <w:rPr>
                <w:rFonts w:asciiTheme="majorBidi" w:hAnsiTheme="majorBidi" w:cstheme="majorBidi"/>
              </w:rPr>
            </w:rPrChange>
          </w:rPr>
          <w:t>“</w:t>
        </w:r>
      </w:ins>
      <w:r w:rsidR="003B5369" w:rsidRPr="00AF6CFB">
        <w:rPr>
          <w:rFonts w:asciiTheme="majorBidi" w:hAnsiTheme="majorBidi" w:cstheme="majorBidi"/>
          <w:lang w:val="en-US"/>
          <w:rPrChange w:id="7203" w:author="Author">
            <w:rPr>
              <w:rFonts w:asciiTheme="majorBidi" w:hAnsiTheme="majorBidi" w:cstheme="majorBidi"/>
            </w:rPr>
          </w:rPrChange>
        </w:rPr>
        <w:t>deviant</w:t>
      </w:r>
      <w:ins w:id="7204" w:author="Author">
        <w:r w:rsidR="00B839F3" w:rsidRPr="00AF6CFB">
          <w:rPr>
            <w:rFonts w:asciiTheme="majorBidi" w:hAnsiTheme="majorBidi" w:cstheme="majorBidi"/>
            <w:lang w:val="en-US"/>
            <w:rPrChange w:id="7205" w:author="Author">
              <w:rPr>
                <w:rFonts w:asciiTheme="majorBidi" w:hAnsiTheme="majorBidi" w:cstheme="majorBidi"/>
              </w:rPr>
            </w:rPrChange>
          </w:rPr>
          <w:t>.</w:t>
        </w:r>
      </w:ins>
      <w:del w:id="7206" w:author="Author">
        <w:r w:rsidR="003B5369" w:rsidRPr="00AF6CFB" w:rsidDel="00F831D8">
          <w:rPr>
            <w:rFonts w:asciiTheme="majorBidi" w:hAnsiTheme="majorBidi" w:cstheme="majorBidi"/>
            <w:lang w:val="en-US"/>
            <w:rPrChange w:id="7207" w:author="Author">
              <w:rPr>
                <w:rFonts w:asciiTheme="majorBidi" w:hAnsiTheme="majorBidi" w:cstheme="majorBidi"/>
              </w:rPr>
            </w:rPrChange>
          </w:rPr>
          <w:delText>”</w:delText>
        </w:r>
      </w:del>
      <w:ins w:id="7208" w:author="Author">
        <w:r w:rsidR="00CA54DC" w:rsidRPr="00AF6CFB">
          <w:rPr>
            <w:rFonts w:asciiTheme="majorBidi" w:hAnsiTheme="majorBidi" w:cstheme="majorBidi"/>
            <w:lang w:val="en-US"/>
            <w:rPrChange w:id="7209" w:author="Author">
              <w:rPr>
                <w:rFonts w:asciiTheme="majorBidi" w:hAnsiTheme="majorBidi" w:cstheme="majorBidi"/>
              </w:rPr>
            </w:rPrChange>
          </w:rPr>
          <w:t>”</w:t>
        </w:r>
      </w:ins>
      <w:del w:id="7210" w:author="Author">
        <w:r w:rsidR="003B5369" w:rsidRPr="00AF6CFB" w:rsidDel="00B839F3">
          <w:rPr>
            <w:rFonts w:asciiTheme="majorBidi" w:hAnsiTheme="majorBidi" w:cstheme="majorBidi"/>
            <w:lang w:val="en-US"/>
            <w:rPrChange w:id="7211" w:author="Author">
              <w:rPr>
                <w:rFonts w:asciiTheme="majorBidi" w:hAnsiTheme="majorBidi" w:cstheme="majorBidi"/>
              </w:rPr>
            </w:rPrChange>
          </w:rPr>
          <w:delText>.</w:delText>
        </w:r>
      </w:del>
      <w:r w:rsidR="003B5369" w:rsidRPr="00AF6CFB">
        <w:rPr>
          <w:rFonts w:asciiTheme="majorBidi" w:hAnsiTheme="majorBidi" w:cstheme="majorBidi"/>
          <w:lang w:val="en-US"/>
          <w:rPrChange w:id="7212" w:author="Author">
            <w:rPr>
              <w:rFonts w:asciiTheme="majorBidi" w:hAnsiTheme="majorBidi" w:cstheme="majorBidi"/>
            </w:rPr>
          </w:rPrChange>
        </w:rPr>
        <w:t xml:space="preserve"> </w:t>
      </w:r>
      <w:del w:id="7213" w:author="Author">
        <w:r w:rsidR="003B5369" w:rsidRPr="00AF6CFB" w:rsidDel="006A1B67">
          <w:rPr>
            <w:rFonts w:asciiTheme="majorBidi" w:hAnsiTheme="majorBidi" w:cstheme="majorBidi"/>
            <w:lang w:val="en-US"/>
            <w:rPrChange w:id="7214" w:author="Author">
              <w:rPr>
                <w:rFonts w:asciiTheme="majorBidi" w:hAnsiTheme="majorBidi" w:cstheme="majorBidi"/>
              </w:rPr>
            </w:rPrChange>
          </w:rPr>
          <w:delText>Indeed, t</w:delText>
        </w:r>
      </w:del>
      <w:ins w:id="7215" w:author="Author">
        <w:r w:rsidR="006A1B67" w:rsidRPr="00AF6CFB">
          <w:rPr>
            <w:rFonts w:asciiTheme="majorBidi" w:hAnsiTheme="majorBidi" w:cstheme="majorBidi"/>
            <w:lang w:val="en-US"/>
            <w:rPrChange w:id="7216" w:author="Author">
              <w:rPr>
                <w:rFonts w:asciiTheme="majorBidi" w:hAnsiTheme="majorBidi" w:cstheme="majorBidi"/>
              </w:rPr>
            </w:rPrChange>
          </w:rPr>
          <w:t>A</w:t>
        </w:r>
      </w:ins>
      <w:del w:id="7217" w:author="Author">
        <w:r w:rsidR="003B5369" w:rsidRPr="00AF6CFB" w:rsidDel="006A1B67">
          <w:rPr>
            <w:rFonts w:asciiTheme="majorBidi" w:hAnsiTheme="majorBidi" w:cstheme="majorBidi"/>
            <w:lang w:val="en-US"/>
            <w:rPrChange w:id="7218" w:author="Author">
              <w:rPr>
                <w:rFonts w:asciiTheme="majorBidi" w:hAnsiTheme="majorBidi" w:cstheme="majorBidi"/>
              </w:rPr>
            </w:rPrChange>
          </w:rPr>
          <w:delText>he fact that a</w:delText>
        </w:r>
      </w:del>
      <w:r w:rsidR="003B5369" w:rsidRPr="00AF6CFB">
        <w:rPr>
          <w:rFonts w:asciiTheme="majorBidi" w:hAnsiTheme="majorBidi" w:cstheme="majorBidi"/>
          <w:lang w:val="en-US"/>
          <w:rPrChange w:id="7219" w:author="Author">
            <w:rPr>
              <w:rFonts w:asciiTheme="majorBidi" w:hAnsiTheme="majorBidi" w:cstheme="majorBidi"/>
            </w:rPr>
          </w:rPrChange>
        </w:rPr>
        <w:t xml:space="preserve"> man</w:t>
      </w:r>
      <w:ins w:id="7220" w:author="Author">
        <w:r w:rsidR="006A1B67" w:rsidRPr="00AF6CFB">
          <w:rPr>
            <w:rFonts w:asciiTheme="majorBidi" w:hAnsiTheme="majorBidi" w:cstheme="majorBidi"/>
            <w:lang w:val="en-US"/>
            <w:rPrChange w:id="7221" w:author="Author">
              <w:rPr>
                <w:rFonts w:asciiTheme="majorBidi" w:hAnsiTheme="majorBidi" w:cstheme="majorBidi"/>
              </w:rPr>
            </w:rPrChange>
          </w:rPr>
          <w:t>’s</w:t>
        </w:r>
      </w:ins>
      <w:r w:rsidR="003B5369" w:rsidRPr="00AF6CFB">
        <w:rPr>
          <w:rFonts w:asciiTheme="majorBidi" w:hAnsiTheme="majorBidi" w:cstheme="majorBidi"/>
          <w:lang w:val="en-US"/>
          <w:rPrChange w:id="7222" w:author="Author">
            <w:rPr>
              <w:rFonts w:asciiTheme="majorBidi" w:hAnsiTheme="majorBidi" w:cstheme="majorBidi"/>
            </w:rPr>
          </w:rPrChange>
        </w:rPr>
        <w:t xml:space="preserve"> </w:t>
      </w:r>
      <w:del w:id="7223" w:author="Author">
        <w:r w:rsidR="003B5369" w:rsidRPr="00AF6CFB" w:rsidDel="006A1B67">
          <w:rPr>
            <w:rFonts w:asciiTheme="majorBidi" w:hAnsiTheme="majorBidi" w:cstheme="majorBidi"/>
            <w:lang w:val="en-US"/>
            <w:rPrChange w:id="7224" w:author="Author">
              <w:rPr>
                <w:rFonts w:asciiTheme="majorBidi" w:hAnsiTheme="majorBidi" w:cstheme="majorBidi"/>
              </w:rPr>
            </w:rPrChange>
          </w:rPr>
          <w:delText xml:space="preserve">is </w:delText>
        </w:r>
      </w:del>
      <w:r w:rsidR="003B5369" w:rsidRPr="00AF6CFB">
        <w:rPr>
          <w:rFonts w:asciiTheme="majorBidi" w:hAnsiTheme="majorBidi" w:cstheme="majorBidi"/>
          <w:lang w:val="en-US"/>
          <w:rPrChange w:id="7225" w:author="Author">
            <w:rPr>
              <w:rFonts w:asciiTheme="majorBidi" w:hAnsiTheme="majorBidi" w:cstheme="majorBidi"/>
            </w:rPr>
          </w:rPrChange>
        </w:rPr>
        <w:t>gay</w:t>
      </w:r>
      <w:ins w:id="7226" w:author="Author">
        <w:r w:rsidR="006A1B67" w:rsidRPr="00AF6CFB">
          <w:rPr>
            <w:rFonts w:asciiTheme="majorBidi" w:hAnsiTheme="majorBidi" w:cstheme="majorBidi"/>
            <w:lang w:val="en-US"/>
            <w:rPrChange w:id="7227" w:author="Author">
              <w:rPr>
                <w:rFonts w:asciiTheme="majorBidi" w:hAnsiTheme="majorBidi" w:cstheme="majorBidi"/>
              </w:rPr>
            </w:rPrChange>
          </w:rPr>
          <w:t>ness</w:t>
        </w:r>
      </w:ins>
      <w:r w:rsidR="003B5369" w:rsidRPr="00AF6CFB">
        <w:rPr>
          <w:rFonts w:asciiTheme="majorBidi" w:hAnsiTheme="majorBidi" w:cstheme="majorBidi"/>
          <w:lang w:val="en-US"/>
          <w:rPrChange w:id="7228" w:author="Author">
            <w:rPr>
              <w:rFonts w:asciiTheme="majorBidi" w:hAnsiTheme="majorBidi" w:cstheme="majorBidi"/>
            </w:rPr>
          </w:rPrChange>
        </w:rPr>
        <w:t xml:space="preserve"> indicates nothing about his masculinity </w:t>
      </w:r>
      <w:del w:id="7229" w:author="Author">
        <w:r w:rsidR="003B5369" w:rsidRPr="00AF6CFB" w:rsidDel="00B839F3">
          <w:rPr>
            <w:rFonts w:asciiTheme="majorBidi" w:hAnsiTheme="majorBidi" w:cstheme="majorBidi"/>
            <w:lang w:val="en-US"/>
            <w:rPrChange w:id="7230" w:author="Author">
              <w:rPr>
                <w:rFonts w:asciiTheme="majorBidi" w:hAnsiTheme="majorBidi" w:cstheme="majorBidi"/>
              </w:rPr>
            </w:rPrChange>
          </w:rPr>
          <w:delText xml:space="preserve">– </w:delText>
        </w:r>
      </w:del>
      <w:r w:rsidR="003B5369" w:rsidRPr="00AF6CFB">
        <w:rPr>
          <w:rFonts w:asciiTheme="majorBidi" w:hAnsiTheme="majorBidi" w:cstheme="majorBidi"/>
          <w:lang w:val="en-US"/>
          <w:rPrChange w:id="7231" w:author="Author">
            <w:rPr>
              <w:rFonts w:asciiTheme="majorBidi" w:hAnsiTheme="majorBidi" w:cstheme="majorBidi"/>
            </w:rPr>
          </w:rPrChange>
        </w:rPr>
        <w:t>as sex, gender, and sexual orientation are separate categories</w:t>
      </w:r>
      <w:del w:id="7232" w:author="Author">
        <w:r w:rsidR="003B5369" w:rsidRPr="00AF6CFB" w:rsidDel="00B839F3">
          <w:rPr>
            <w:rFonts w:asciiTheme="majorBidi" w:hAnsiTheme="majorBidi" w:cstheme="majorBidi"/>
            <w:lang w:val="en-US"/>
            <w:rPrChange w:id="7233" w:author="Author">
              <w:rPr>
                <w:rFonts w:asciiTheme="majorBidi" w:hAnsiTheme="majorBidi" w:cstheme="majorBidi"/>
              </w:rPr>
            </w:rPrChange>
          </w:rPr>
          <w:delText xml:space="preserve"> – </w:delText>
        </w:r>
      </w:del>
      <w:ins w:id="7234" w:author="Author">
        <w:r w:rsidR="00B839F3" w:rsidRPr="00AF6CFB">
          <w:rPr>
            <w:rFonts w:asciiTheme="majorBidi" w:hAnsiTheme="majorBidi" w:cstheme="majorBidi"/>
            <w:lang w:val="en-US"/>
            <w:rPrChange w:id="7235" w:author="Author">
              <w:rPr>
                <w:rFonts w:asciiTheme="majorBidi" w:hAnsiTheme="majorBidi" w:cstheme="majorBidi"/>
              </w:rPr>
            </w:rPrChange>
          </w:rPr>
          <w:t xml:space="preserve">, </w:t>
        </w:r>
      </w:ins>
      <w:del w:id="7236" w:author="Author">
        <w:r w:rsidR="003B5369" w:rsidRPr="00AF6CFB" w:rsidDel="006A1B67">
          <w:rPr>
            <w:rFonts w:asciiTheme="majorBidi" w:hAnsiTheme="majorBidi" w:cstheme="majorBidi"/>
            <w:lang w:val="en-US"/>
            <w:rPrChange w:id="7237" w:author="Author">
              <w:rPr>
                <w:rFonts w:asciiTheme="majorBidi" w:hAnsiTheme="majorBidi" w:cstheme="majorBidi"/>
              </w:rPr>
            </w:rPrChange>
          </w:rPr>
          <w:delText xml:space="preserve">and </w:delText>
        </w:r>
      </w:del>
      <w:ins w:id="7238" w:author="Author">
        <w:r w:rsidR="006A1B67" w:rsidRPr="00AF6CFB">
          <w:rPr>
            <w:rFonts w:asciiTheme="majorBidi" w:hAnsiTheme="majorBidi" w:cstheme="majorBidi"/>
            <w:lang w:val="en-US"/>
            <w:rPrChange w:id="7239" w:author="Author">
              <w:rPr>
                <w:rFonts w:asciiTheme="majorBidi" w:hAnsiTheme="majorBidi" w:cstheme="majorBidi"/>
              </w:rPr>
            </w:rPrChange>
          </w:rPr>
          <w:t xml:space="preserve">which </w:t>
        </w:r>
      </w:ins>
      <w:r w:rsidR="003B5369" w:rsidRPr="00AF6CFB">
        <w:rPr>
          <w:rFonts w:asciiTheme="majorBidi" w:hAnsiTheme="majorBidi" w:cstheme="majorBidi"/>
          <w:lang w:val="en-US"/>
          <w:rPrChange w:id="7240" w:author="Author">
            <w:rPr>
              <w:rFonts w:asciiTheme="majorBidi" w:hAnsiTheme="majorBidi" w:cstheme="majorBidi"/>
            </w:rPr>
          </w:rPrChange>
        </w:rPr>
        <w:t>this artist insists on distinguishing</w:t>
      </w:r>
      <w:del w:id="7241" w:author="Author">
        <w:r w:rsidR="003B5369" w:rsidRPr="00AF6CFB" w:rsidDel="006A1B67">
          <w:rPr>
            <w:rFonts w:asciiTheme="majorBidi" w:hAnsiTheme="majorBidi" w:cstheme="majorBidi"/>
            <w:lang w:val="en-US"/>
            <w:rPrChange w:id="7242" w:author="Author">
              <w:rPr>
                <w:rFonts w:asciiTheme="majorBidi" w:hAnsiTheme="majorBidi" w:cstheme="majorBidi"/>
              </w:rPr>
            </w:rPrChange>
          </w:rPr>
          <w:delText xml:space="preserve"> between them</w:delText>
        </w:r>
      </w:del>
      <w:r w:rsidR="003B5369" w:rsidRPr="00AF6CFB">
        <w:rPr>
          <w:rFonts w:asciiTheme="majorBidi" w:hAnsiTheme="majorBidi" w:cstheme="majorBidi"/>
          <w:lang w:val="en-US"/>
          <w:rPrChange w:id="7243" w:author="Author">
            <w:rPr>
              <w:rFonts w:asciiTheme="majorBidi" w:hAnsiTheme="majorBidi" w:cstheme="majorBidi"/>
            </w:rPr>
          </w:rPrChange>
        </w:rPr>
        <w:t>. Gay men</w:t>
      </w:r>
      <w:del w:id="7244" w:author="Author">
        <w:r w:rsidR="003B5369" w:rsidRPr="00AF6CFB" w:rsidDel="00B839F3">
          <w:rPr>
            <w:rFonts w:asciiTheme="majorBidi" w:hAnsiTheme="majorBidi" w:cstheme="majorBidi"/>
            <w:lang w:val="en-US"/>
            <w:rPrChange w:id="7245" w:author="Author">
              <w:rPr>
                <w:rFonts w:asciiTheme="majorBidi" w:hAnsiTheme="majorBidi" w:cstheme="majorBidi"/>
              </w:rPr>
            </w:rPrChange>
          </w:rPr>
          <w:delText xml:space="preserve"> in society</w:delText>
        </w:r>
      </w:del>
      <w:r w:rsidR="003B5369" w:rsidRPr="00AF6CFB">
        <w:rPr>
          <w:rFonts w:asciiTheme="majorBidi" w:hAnsiTheme="majorBidi" w:cstheme="majorBidi"/>
          <w:lang w:val="en-US"/>
          <w:rPrChange w:id="7246" w:author="Author">
            <w:rPr>
              <w:rFonts w:asciiTheme="majorBidi" w:hAnsiTheme="majorBidi" w:cstheme="majorBidi"/>
            </w:rPr>
          </w:rPrChange>
        </w:rPr>
        <w:t xml:space="preserve"> often </w:t>
      </w:r>
      <w:del w:id="7247" w:author="Author">
        <w:r w:rsidR="003B5369" w:rsidRPr="00AF6CFB" w:rsidDel="00B839F3">
          <w:rPr>
            <w:rFonts w:asciiTheme="majorBidi" w:hAnsiTheme="majorBidi" w:cstheme="majorBidi"/>
            <w:lang w:val="en-US"/>
            <w:rPrChange w:id="7248" w:author="Author">
              <w:rPr>
                <w:rFonts w:asciiTheme="majorBidi" w:hAnsiTheme="majorBidi" w:cstheme="majorBidi"/>
              </w:rPr>
            </w:rPrChange>
          </w:rPr>
          <w:delText>meet with</w:delText>
        </w:r>
      </w:del>
      <w:ins w:id="7249" w:author="Author">
        <w:r w:rsidR="00B839F3" w:rsidRPr="00AF6CFB">
          <w:rPr>
            <w:rFonts w:asciiTheme="majorBidi" w:hAnsiTheme="majorBidi" w:cstheme="majorBidi"/>
            <w:lang w:val="en-US"/>
            <w:rPrChange w:id="7250" w:author="Author">
              <w:rPr>
                <w:rFonts w:asciiTheme="majorBidi" w:hAnsiTheme="majorBidi" w:cstheme="majorBidi"/>
              </w:rPr>
            </w:rPrChange>
          </w:rPr>
          <w:t>encounter</w:t>
        </w:r>
      </w:ins>
      <w:r w:rsidR="003B5369" w:rsidRPr="00AF6CFB">
        <w:rPr>
          <w:rFonts w:asciiTheme="majorBidi" w:hAnsiTheme="majorBidi" w:cstheme="majorBidi"/>
          <w:lang w:val="en-US"/>
          <w:rPrChange w:id="7251" w:author="Author">
            <w:rPr>
              <w:rFonts w:asciiTheme="majorBidi" w:hAnsiTheme="majorBidi" w:cstheme="majorBidi"/>
            </w:rPr>
          </w:rPrChange>
        </w:rPr>
        <w:t xml:space="preserve"> sweeping stereotypes that</w:t>
      </w:r>
      <w:ins w:id="7252" w:author="Author">
        <w:r w:rsidR="00B839F3" w:rsidRPr="00AF6CFB">
          <w:rPr>
            <w:rFonts w:asciiTheme="majorBidi" w:hAnsiTheme="majorBidi" w:cstheme="majorBidi"/>
            <w:lang w:val="en-US"/>
            <w:rPrChange w:id="7253" w:author="Author">
              <w:rPr>
                <w:rFonts w:asciiTheme="majorBidi" w:hAnsiTheme="majorBidi" w:cstheme="majorBidi"/>
              </w:rPr>
            </w:rPrChange>
          </w:rPr>
          <w:t xml:space="preserve">, </w:t>
        </w:r>
      </w:ins>
      <w:del w:id="7254" w:author="Author">
        <w:r w:rsidR="003B5369" w:rsidRPr="00AF6CFB" w:rsidDel="006A1B67">
          <w:rPr>
            <w:rFonts w:asciiTheme="majorBidi" w:hAnsiTheme="majorBidi" w:cstheme="majorBidi"/>
            <w:lang w:val="en-US"/>
            <w:rPrChange w:id="7255" w:author="Author">
              <w:rPr>
                <w:rFonts w:asciiTheme="majorBidi" w:hAnsiTheme="majorBidi" w:cstheme="majorBidi"/>
              </w:rPr>
            </w:rPrChange>
          </w:rPr>
          <w:delText xml:space="preserve"> </w:delText>
        </w:r>
        <w:r w:rsidR="003B5369" w:rsidRPr="00AF6CFB" w:rsidDel="00B839F3">
          <w:rPr>
            <w:rFonts w:asciiTheme="majorBidi" w:hAnsiTheme="majorBidi" w:cstheme="majorBidi"/>
            <w:lang w:val="en-US"/>
            <w:rPrChange w:id="7256" w:author="Author">
              <w:rPr>
                <w:rFonts w:asciiTheme="majorBidi" w:hAnsiTheme="majorBidi" w:cstheme="majorBidi"/>
              </w:rPr>
            </w:rPrChange>
          </w:rPr>
          <w:delText>e</w:delText>
        </w:r>
      </w:del>
      <w:ins w:id="7257" w:author="Author">
        <w:r w:rsidR="00B839F3" w:rsidRPr="00AF6CFB">
          <w:rPr>
            <w:rFonts w:asciiTheme="majorBidi" w:hAnsiTheme="majorBidi" w:cstheme="majorBidi"/>
            <w:lang w:val="en-US"/>
            <w:rPrChange w:id="7258" w:author="Author">
              <w:rPr>
                <w:rFonts w:asciiTheme="majorBidi" w:hAnsiTheme="majorBidi" w:cstheme="majorBidi"/>
              </w:rPr>
            </w:rPrChange>
          </w:rPr>
          <w:t>reducing them to their sexual practices, ignore</w:t>
        </w:r>
      </w:ins>
      <w:del w:id="7259" w:author="Author">
        <w:r w:rsidR="003B5369" w:rsidRPr="00AF6CFB" w:rsidDel="00B839F3">
          <w:rPr>
            <w:rFonts w:asciiTheme="majorBidi" w:hAnsiTheme="majorBidi" w:cstheme="majorBidi"/>
            <w:lang w:val="en-US"/>
            <w:rPrChange w:id="7260" w:author="Author">
              <w:rPr>
                <w:rFonts w:asciiTheme="majorBidi" w:hAnsiTheme="majorBidi" w:cstheme="majorBidi"/>
              </w:rPr>
            </w:rPrChange>
          </w:rPr>
          <w:delText>rase</w:delText>
        </w:r>
      </w:del>
      <w:r w:rsidR="003B5369" w:rsidRPr="00AF6CFB">
        <w:rPr>
          <w:rFonts w:asciiTheme="majorBidi" w:hAnsiTheme="majorBidi" w:cstheme="majorBidi"/>
          <w:lang w:val="en-US"/>
          <w:rPrChange w:id="7261" w:author="Author">
            <w:rPr>
              <w:rFonts w:asciiTheme="majorBidi" w:hAnsiTheme="majorBidi" w:cstheme="majorBidi"/>
            </w:rPr>
          </w:rPrChange>
        </w:rPr>
        <w:t xml:space="preserve"> the</w:t>
      </w:r>
      <w:ins w:id="7262" w:author="Author">
        <w:r w:rsidR="00B839F3" w:rsidRPr="00AF6CFB">
          <w:rPr>
            <w:rFonts w:asciiTheme="majorBidi" w:hAnsiTheme="majorBidi" w:cstheme="majorBidi"/>
            <w:lang w:val="en-US"/>
            <w:rPrChange w:id="7263" w:author="Author">
              <w:rPr>
                <w:rFonts w:asciiTheme="majorBidi" w:hAnsiTheme="majorBidi" w:cstheme="majorBidi"/>
              </w:rPr>
            </w:rPrChange>
          </w:rPr>
          <w:t>ir</w:t>
        </w:r>
      </w:ins>
      <w:r w:rsidR="003B5369" w:rsidRPr="00AF6CFB">
        <w:rPr>
          <w:rFonts w:asciiTheme="majorBidi" w:hAnsiTheme="majorBidi" w:cstheme="majorBidi"/>
          <w:lang w:val="en-US"/>
          <w:rPrChange w:id="7264" w:author="Author">
            <w:rPr>
              <w:rFonts w:asciiTheme="majorBidi" w:hAnsiTheme="majorBidi" w:cstheme="majorBidi"/>
            </w:rPr>
          </w:rPrChange>
        </w:rPr>
        <w:t xml:space="preserve"> multi-dimensionality</w:t>
      </w:r>
      <w:del w:id="7265" w:author="Author">
        <w:r w:rsidR="003B5369" w:rsidRPr="00AF6CFB" w:rsidDel="00B839F3">
          <w:rPr>
            <w:rFonts w:asciiTheme="majorBidi" w:hAnsiTheme="majorBidi" w:cstheme="majorBidi"/>
            <w:lang w:val="en-US"/>
            <w:rPrChange w:id="7266" w:author="Author">
              <w:rPr>
                <w:rFonts w:asciiTheme="majorBidi" w:hAnsiTheme="majorBidi" w:cstheme="majorBidi"/>
              </w:rPr>
            </w:rPrChange>
          </w:rPr>
          <w:delText xml:space="preserve"> of being subjects who have a range of interests and talents, and reduce them to their sexual practices</w:delText>
        </w:r>
      </w:del>
      <w:r w:rsidR="003B5369" w:rsidRPr="00AF6CFB">
        <w:rPr>
          <w:rFonts w:asciiTheme="majorBidi" w:hAnsiTheme="majorBidi" w:cstheme="majorBidi"/>
          <w:lang w:val="en-US"/>
          <w:rPrChange w:id="7267" w:author="Author">
            <w:rPr>
              <w:rFonts w:asciiTheme="majorBidi" w:hAnsiTheme="majorBidi" w:cstheme="majorBidi"/>
            </w:rPr>
          </w:rPrChange>
        </w:rPr>
        <w:t xml:space="preserve">. In </w:t>
      </w:r>
      <w:del w:id="7268" w:author="Author">
        <w:r w:rsidR="003B5369" w:rsidRPr="00AF6CFB" w:rsidDel="00B92A05">
          <w:rPr>
            <w:rFonts w:asciiTheme="majorBidi" w:hAnsiTheme="majorBidi" w:cstheme="majorBidi"/>
            <w:lang w:val="en-US"/>
            <w:rPrChange w:id="7269" w:author="Author">
              <w:rPr>
                <w:rFonts w:asciiTheme="majorBidi" w:hAnsiTheme="majorBidi" w:cstheme="majorBidi"/>
              </w:rPr>
            </w:rPrChange>
          </w:rPr>
          <w:delText>other words</w:delText>
        </w:r>
      </w:del>
      <w:ins w:id="7270" w:author="Author">
        <w:r w:rsidR="00B92A05" w:rsidRPr="00AF6CFB">
          <w:rPr>
            <w:rFonts w:asciiTheme="majorBidi" w:hAnsiTheme="majorBidi" w:cstheme="majorBidi"/>
            <w:lang w:val="en-US"/>
            <w:rPrChange w:id="7271" w:author="Author">
              <w:rPr>
                <w:rFonts w:asciiTheme="majorBidi" w:hAnsiTheme="majorBidi" w:cstheme="majorBidi"/>
              </w:rPr>
            </w:rPrChange>
          </w:rPr>
          <w:t>short</w:t>
        </w:r>
      </w:ins>
      <w:r w:rsidR="003B5369" w:rsidRPr="00AF6CFB">
        <w:rPr>
          <w:rFonts w:asciiTheme="majorBidi" w:hAnsiTheme="majorBidi" w:cstheme="majorBidi"/>
          <w:lang w:val="en-US"/>
          <w:rPrChange w:id="7272" w:author="Author">
            <w:rPr>
              <w:rFonts w:asciiTheme="majorBidi" w:hAnsiTheme="majorBidi" w:cstheme="majorBidi"/>
            </w:rPr>
          </w:rPrChange>
        </w:rPr>
        <w:t>, the message of the photographs is that maleness is not</w:t>
      </w:r>
      <w:ins w:id="7273" w:author="Author">
        <w:r w:rsidR="00B92A05" w:rsidRPr="00AF6CFB">
          <w:rPr>
            <w:rFonts w:asciiTheme="majorBidi" w:hAnsiTheme="majorBidi" w:cstheme="majorBidi"/>
            <w:lang w:val="en-US"/>
            <w:rPrChange w:id="7274" w:author="Author">
              <w:rPr>
                <w:rFonts w:asciiTheme="majorBidi" w:hAnsiTheme="majorBidi" w:cstheme="majorBidi"/>
              </w:rPr>
            </w:rPrChange>
          </w:rPr>
          <w:t>, like black or white, good or bad,</w:t>
        </w:r>
      </w:ins>
      <w:r w:rsidR="003B5369" w:rsidRPr="00AF6CFB">
        <w:rPr>
          <w:rFonts w:asciiTheme="majorBidi" w:hAnsiTheme="majorBidi" w:cstheme="majorBidi"/>
          <w:lang w:val="en-US"/>
          <w:rPrChange w:id="7275" w:author="Author">
            <w:rPr>
              <w:rFonts w:asciiTheme="majorBidi" w:hAnsiTheme="majorBidi" w:cstheme="majorBidi"/>
            </w:rPr>
          </w:rPrChange>
        </w:rPr>
        <w:t xml:space="preserve"> a fixed category</w:t>
      </w:r>
      <w:del w:id="7276" w:author="Author">
        <w:r w:rsidR="003B5369" w:rsidRPr="00AF6CFB" w:rsidDel="00B92A05">
          <w:rPr>
            <w:rFonts w:asciiTheme="majorBidi" w:hAnsiTheme="majorBidi" w:cstheme="majorBidi"/>
            <w:lang w:val="en-US"/>
            <w:rPrChange w:id="7277" w:author="Author">
              <w:rPr>
                <w:rFonts w:asciiTheme="majorBidi" w:hAnsiTheme="majorBidi" w:cstheme="majorBidi"/>
              </w:rPr>
            </w:rPrChange>
          </w:rPr>
          <w:delText>, like black or white, good or bad</w:delText>
        </w:r>
      </w:del>
      <w:r w:rsidR="003B5369" w:rsidRPr="00AF6CFB">
        <w:rPr>
          <w:rFonts w:asciiTheme="majorBidi" w:hAnsiTheme="majorBidi" w:cstheme="majorBidi"/>
          <w:lang w:val="en-US"/>
          <w:rPrChange w:id="7278" w:author="Author">
            <w:rPr>
              <w:rFonts w:asciiTheme="majorBidi" w:hAnsiTheme="majorBidi" w:cstheme="majorBidi"/>
            </w:rPr>
          </w:rPrChange>
        </w:rPr>
        <w:t xml:space="preserve">. Homosexuality does not cancel </w:t>
      </w:r>
      <w:del w:id="7279" w:author="Author">
        <w:r w:rsidR="003B5369" w:rsidRPr="00AF6CFB" w:rsidDel="00B92A05">
          <w:rPr>
            <w:rFonts w:asciiTheme="majorBidi" w:hAnsiTheme="majorBidi" w:cstheme="majorBidi"/>
            <w:lang w:val="en-US"/>
            <w:rPrChange w:id="7280" w:author="Author">
              <w:rPr>
                <w:rFonts w:asciiTheme="majorBidi" w:hAnsiTheme="majorBidi" w:cstheme="majorBidi"/>
              </w:rPr>
            </w:rPrChange>
          </w:rPr>
          <w:delText xml:space="preserve">out </w:delText>
        </w:r>
      </w:del>
      <w:r w:rsidR="003B5369" w:rsidRPr="00AF6CFB">
        <w:rPr>
          <w:rFonts w:asciiTheme="majorBidi" w:hAnsiTheme="majorBidi" w:cstheme="majorBidi"/>
          <w:lang w:val="en-US"/>
          <w:rPrChange w:id="7281" w:author="Author">
            <w:rPr>
              <w:rFonts w:asciiTheme="majorBidi" w:hAnsiTheme="majorBidi" w:cstheme="majorBidi"/>
            </w:rPr>
          </w:rPrChange>
        </w:rPr>
        <w:t xml:space="preserve">masculinity, nor </w:t>
      </w:r>
      <w:del w:id="7282" w:author="Author">
        <w:r w:rsidR="003B5369" w:rsidRPr="00AF6CFB" w:rsidDel="006A1B67">
          <w:rPr>
            <w:rFonts w:asciiTheme="majorBidi" w:hAnsiTheme="majorBidi" w:cstheme="majorBidi"/>
            <w:lang w:val="en-US"/>
            <w:rPrChange w:id="7283" w:author="Author">
              <w:rPr>
                <w:rFonts w:asciiTheme="majorBidi" w:hAnsiTheme="majorBidi" w:cstheme="majorBidi"/>
              </w:rPr>
            </w:rPrChange>
          </w:rPr>
          <w:delText xml:space="preserve">does masculinity cancel </w:delText>
        </w:r>
        <w:r w:rsidR="003B5369" w:rsidRPr="00AF6CFB" w:rsidDel="00B92A05">
          <w:rPr>
            <w:rFonts w:asciiTheme="majorBidi" w:hAnsiTheme="majorBidi" w:cstheme="majorBidi"/>
            <w:lang w:val="en-US"/>
            <w:rPrChange w:id="7284" w:author="Author">
              <w:rPr>
                <w:rFonts w:asciiTheme="majorBidi" w:hAnsiTheme="majorBidi" w:cstheme="majorBidi"/>
              </w:rPr>
            </w:rPrChange>
          </w:rPr>
          <w:delText xml:space="preserve">out </w:delText>
        </w:r>
        <w:r w:rsidR="003B5369" w:rsidRPr="00AF6CFB" w:rsidDel="006A1B67">
          <w:rPr>
            <w:rFonts w:asciiTheme="majorBidi" w:hAnsiTheme="majorBidi" w:cstheme="majorBidi"/>
            <w:lang w:val="en-US"/>
            <w:rPrChange w:id="7285" w:author="Author">
              <w:rPr>
                <w:rFonts w:asciiTheme="majorBidi" w:hAnsiTheme="majorBidi" w:cstheme="majorBidi"/>
              </w:rPr>
            </w:rPrChange>
          </w:rPr>
          <w:delText>homosexuality</w:delText>
        </w:r>
      </w:del>
      <w:ins w:id="7286" w:author="Author">
        <w:r w:rsidR="006A1B67" w:rsidRPr="00AF6CFB">
          <w:rPr>
            <w:rFonts w:asciiTheme="majorBidi" w:hAnsiTheme="majorBidi" w:cstheme="majorBidi"/>
            <w:lang w:val="en-US"/>
            <w:rPrChange w:id="7287" w:author="Author">
              <w:rPr>
                <w:rFonts w:asciiTheme="majorBidi" w:hAnsiTheme="majorBidi" w:cstheme="majorBidi"/>
              </w:rPr>
            </w:rPrChange>
          </w:rPr>
          <w:t>vice versa</w:t>
        </w:r>
      </w:ins>
      <w:r w:rsidR="003B5369" w:rsidRPr="00AF6CFB">
        <w:rPr>
          <w:rFonts w:asciiTheme="majorBidi" w:hAnsiTheme="majorBidi" w:cstheme="majorBidi"/>
          <w:lang w:val="en-US"/>
          <w:rPrChange w:id="7288" w:author="Author">
            <w:rPr>
              <w:rFonts w:asciiTheme="majorBidi" w:hAnsiTheme="majorBidi" w:cstheme="majorBidi"/>
            </w:rPr>
          </w:rPrChange>
        </w:rPr>
        <w:t xml:space="preserve">. </w:t>
      </w:r>
      <w:del w:id="7289" w:author="Author">
        <w:r w:rsidR="003B5369" w:rsidRPr="00AF6CFB" w:rsidDel="00B92A05">
          <w:rPr>
            <w:rFonts w:asciiTheme="majorBidi" w:hAnsiTheme="majorBidi" w:cstheme="majorBidi"/>
            <w:lang w:val="en-US"/>
            <w:rPrChange w:id="7290" w:author="Author">
              <w:rPr>
                <w:rFonts w:asciiTheme="majorBidi" w:hAnsiTheme="majorBidi" w:cstheme="majorBidi"/>
              </w:rPr>
            </w:rPrChange>
          </w:rPr>
          <w:delText>One must keep in mind that i</w:delText>
        </w:r>
      </w:del>
      <w:ins w:id="7291" w:author="Author">
        <w:r w:rsidR="00B92A05" w:rsidRPr="00AF6CFB">
          <w:rPr>
            <w:rFonts w:asciiTheme="majorBidi" w:hAnsiTheme="majorBidi" w:cstheme="majorBidi"/>
            <w:lang w:val="en-US"/>
            <w:rPrChange w:id="7292" w:author="Author">
              <w:rPr>
                <w:rFonts w:asciiTheme="majorBidi" w:hAnsiTheme="majorBidi" w:cstheme="majorBidi"/>
              </w:rPr>
            </w:rPrChange>
          </w:rPr>
          <w:t>I</w:t>
        </w:r>
      </w:ins>
      <w:r w:rsidR="003B5369" w:rsidRPr="00AF6CFB">
        <w:rPr>
          <w:rFonts w:asciiTheme="majorBidi" w:hAnsiTheme="majorBidi" w:cstheme="majorBidi"/>
          <w:lang w:val="en-US"/>
          <w:rPrChange w:id="7293" w:author="Author">
            <w:rPr>
              <w:rFonts w:asciiTheme="majorBidi" w:hAnsiTheme="majorBidi" w:cstheme="majorBidi"/>
            </w:rPr>
          </w:rPrChange>
        </w:rPr>
        <w:t xml:space="preserve">t is society that makes these definitions and artificial distinctions, </w:t>
      </w:r>
      <w:del w:id="7294" w:author="Author">
        <w:r w:rsidR="003B5369" w:rsidRPr="00AF6CFB" w:rsidDel="00B92A05">
          <w:rPr>
            <w:rFonts w:asciiTheme="majorBidi" w:hAnsiTheme="majorBidi" w:cstheme="majorBidi"/>
            <w:lang w:val="en-US"/>
            <w:rPrChange w:id="7295" w:author="Author">
              <w:rPr>
                <w:rFonts w:asciiTheme="majorBidi" w:hAnsiTheme="majorBidi" w:cstheme="majorBidi"/>
              </w:rPr>
            </w:rPrChange>
          </w:rPr>
          <w:delText>and that</w:delText>
        </w:r>
      </w:del>
      <w:ins w:id="7296" w:author="Author">
        <w:r w:rsidR="00B92A05" w:rsidRPr="00AF6CFB">
          <w:rPr>
            <w:rFonts w:asciiTheme="majorBidi" w:hAnsiTheme="majorBidi" w:cstheme="majorBidi"/>
            <w:lang w:val="en-US"/>
            <w:rPrChange w:id="7297" w:author="Author">
              <w:rPr>
                <w:rFonts w:asciiTheme="majorBidi" w:hAnsiTheme="majorBidi" w:cstheme="majorBidi"/>
              </w:rPr>
            </w:rPrChange>
          </w:rPr>
          <w:t>but</w:t>
        </w:r>
      </w:ins>
      <w:r w:rsidR="003B5369" w:rsidRPr="00AF6CFB">
        <w:rPr>
          <w:rFonts w:asciiTheme="majorBidi" w:hAnsiTheme="majorBidi" w:cstheme="majorBidi"/>
          <w:lang w:val="en-US"/>
          <w:rPrChange w:id="7298" w:author="Author">
            <w:rPr>
              <w:rFonts w:asciiTheme="majorBidi" w:hAnsiTheme="majorBidi" w:cstheme="majorBidi"/>
            </w:rPr>
          </w:rPrChange>
        </w:rPr>
        <w:t xml:space="preserve"> there is a harmonious whole that encompasses </w:t>
      </w:r>
      <w:del w:id="7299" w:author="Author">
        <w:r w:rsidR="003B5369" w:rsidRPr="00AF6CFB" w:rsidDel="00B92A05">
          <w:rPr>
            <w:rFonts w:asciiTheme="majorBidi" w:hAnsiTheme="majorBidi" w:cstheme="majorBidi"/>
            <w:lang w:val="en-US"/>
            <w:rPrChange w:id="7300" w:author="Author">
              <w:rPr>
                <w:rFonts w:asciiTheme="majorBidi" w:hAnsiTheme="majorBidi" w:cstheme="majorBidi"/>
              </w:rPr>
            </w:rPrChange>
          </w:rPr>
          <w:delText>it all</w:delText>
        </w:r>
      </w:del>
      <w:ins w:id="7301" w:author="Author">
        <w:r w:rsidR="00B92A05" w:rsidRPr="00AF6CFB">
          <w:rPr>
            <w:rFonts w:asciiTheme="majorBidi" w:hAnsiTheme="majorBidi" w:cstheme="majorBidi"/>
            <w:lang w:val="en-US"/>
            <w:rPrChange w:id="7302" w:author="Author">
              <w:rPr>
                <w:rFonts w:asciiTheme="majorBidi" w:hAnsiTheme="majorBidi" w:cstheme="majorBidi"/>
              </w:rPr>
            </w:rPrChange>
          </w:rPr>
          <w:t>everything</w:t>
        </w:r>
      </w:ins>
      <w:del w:id="7303" w:author="Author">
        <w:r w:rsidR="003B5369" w:rsidRPr="00AF6CFB" w:rsidDel="006A1B67">
          <w:rPr>
            <w:rFonts w:asciiTheme="majorBidi" w:hAnsiTheme="majorBidi" w:cstheme="majorBidi"/>
            <w:lang w:val="en-US"/>
            <w:rPrChange w:id="7304" w:author="Author">
              <w:rPr>
                <w:rFonts w:asciiTheme="majorBidi" w:hAnsiTheme="majorBidi" w:cstheme="majorBidi"/>
              </w:rPr>
            </w:rPrChange>
          </w:rPr>
          <w:delText xml:space="preserve"> – </w:delText>
        </w:r>
      </w:del>
      <w:ins w:id="7305" w:author="Author">
        <w:r w:rsidR="006A1B67" w:rsidRPr="00AF6CFB">
          <w:rPr>
            <w:rFonts w:asciiTheme="majorBidi" w:hAnsiTheme="majorBidi" w:cstheme="majorBidi"/>
            <w:lang w:val="en-US"/>
            <w:rPrChange w:id="7306" w:author="Author">
              <w:rPr>
                <w:rFonts w:asciiTheme="majorBidi" w:hAnsiTheme="majorBidi" w:cstheme="majorBidi"/>
              </w:rPr>
            </w:rPrChange>
          </w:rPr>
          <w:t xml:space="preserve">, </w:t>
        </w:r>
      </w:ins>
      <w:r w:rsidR="003B5369" w:rsidRPr="00AF6CFB">
        <w:rPr>
          <w:rFonts w:asciiTheme="majorBidi" w:hAnsiTheme="majorBidi" w:cstheme="majorBidi"/>
          <w:lang w:val="en-US"/>
          <w:rPrChange w:id="7307" w:author="Author">
            <w:rPr>
              <w:rFonts w:asciiTheme="majorBidi" w:hAnsiTheme="majorBidi" w:cstheme="majorBidi"/>
            </w:rPr>
          </w:rPrChange>
        </w:rPr>
        <w:t xml:space="preserve">not </w:t>
      </w:r>
      <w:ins w:id="7308" w:author="Author">
        <w:r w:rsidR="006A1B67" w:rsidRPr="00AF6CFB">
          <w:rPr>
            <w:rFonts w:asciiTheme="majorBidi" w:hAnsiTheme="majorBidi" w:cstheme="majorBidi"/>
            <w:lang w:val="en-US"/>
            <w:rPrChange w:id="7309" w:author="Author">
              <w:rPr>
                <w:rFonts w:asciiTheme="majorBidi" w:hAnsiTheme="majorBidi" w:cstheme="majorBidi"/>
              </w:rPr>
            </w:rPrChange>
          </w:rPr>
          <w:t xml:space="preserve">as </w:t>
        </w:r>
      </w:ins>
      <w:r w:rsidR="003B5369" w:rsidRPr="00AF6CFB">
        <w:rPr>
          <w:rFonts w:asciiTheme="majorBidi" w:hAnsiTheme="majorBidi" w:cstheme="majorBidi"/>
          <w:lang w:val="en-US"/>
          <w:rPrChange w:id="7310" w:author="Author">
            <w:rPr>
              <w:rFonts w:asciiTheme="majorBidi" w:hAnsiTheme="majorBidi" w:cstheme="majorBidi"/>
            </w:rPr>
          </w:rPrChange>
        </w:rPr>
        <w:t xml:space="preserve">black or white, but </w:t>
      </w:r>
      <w:ins w:id="7311" w:author="Author">
        <w:r w:rsidR="006A1B67" w:rsidRPr="00AF6CFB">
          <w:rPr>
            <w:rFonts w:asciiTheme="majorBidi" w:hAnsiTheme="majorBidi" w:cstheme="majorBidi"/>
            <w:lang w:val="en-US"/>
            <w:rPrChange w:id="7312" w:author="Author">
              <w:rPr>
                <w:rFonts w:asciiTheme="majorBidi" w:hAnsiTheme="majorBidi" w:cstheme="majorBidi"/>
              </w:rPr>
            </w:rPrChange>
          </w:rPr>
          <w:t xml:space="preserve">as </w:t>
        </w:r>
      </w:ins>
      <w:del w:id="7313" w:author="Author">
        <w:r w:rsidR="003B5369" w:rsidRPr="00AF6CFB" w:rsidDel="00B92A05">
          <w:rPr>
            <w:rFonts w:asciiTheme="majorBidi" w:hAnsiTheme="majorBidi" w:cstheme="majorBidi"/>
            <w:lang w:val="en-US"/>
            <w:rPrChange w:id="7314" w:author="Author">
              <w:rPr>
                <w:rFonts w:asciiTheme="majorBidi" w:hAnsiTheme="majorBidi" w:cstheme="majorBidi"/>
              </w:rPr>
            </w:rPrChange>
          </w:rPr>
          <w:delText>thousands of</w:delText>
        </w:r>
      </w:del>
      <w:ins w:id="7315" w:author="Author">
        <w:r w:rsidR="00B92A05" w:rsidRPr="00AF6CFB">
          <w:rPr>
            <w:rFonts w:asciiTheme="majorBidi" w:hAnsiTheme="majorBidi" w:cstheme="majorBidi"/>
            <w:lang w:val="en-US"/>
            <w:rPrChange w:id="7316" w:author="Author">
              <w:rPr>
                <w:rFonts w:asciiTheme="majorBidi" w:hAnsiTheme="majorBidi" w:cstheme="majorBidi"/>
              </w:rPr>
            </w:rPrChange>
          </w:rPr>
          <w:t>infinite</w:t>
        </w:r>
      </w:ins>
      <w:r w:rsidR="003B5369" w:rsidRPr="00AF6CFB">
        <w:rPr>
          <w:rFonts w:asciiTheme="majorBidi" w:hAnsiTheme="majorBidi" w:cstheme="majorBidi"/>
          <w:lang w:val="en-US"/>
          <w:rPrChange w:id="7317" w:author="Author">
            <w:rPr>
              <w:rFonts w:asciiTheme="majorBidi" w:hAnsiTheme="majorBidi" w:cstheme="majorBidi"/>
            </w:rPr>
          </w:rPrChange>
        </w:rPr>
        <w:t xml:space="preserve"> shades of </w:t>
      </w:r>
      <w:del w:id="7318" w:author="Author">
        <w:r w:rsidR="003B5369" w:rsidRPr="00AF6CFB" w:rsidDel="00BC5B8E">
          <w:rPr>
            <w:rFonts w:asciiTheme="majorBidi" w:hAnsiTheme="majorBidi" w:cstheme="majorBidi"/>
            <w:lang w:val="en-US"/>
            <w:rPrChange w:id="7319" w:author="Author">
              <w:rPr>
                <w:rFonts w:asciiTheme="majorBidi" w:hAnsiTheme="majorBidi" w:cstheme="majorBidi"/>
              </w:rPr>
            </w:rPrChange>
          </w:rPr>
          <w:delText>gray</w:delText>
        </w:r>
      </w:del>
      <w:ins w:id="7320" w:author="Author">
        <w:r w:rsidR="00BC5B8E" w:rsidRPr="00AF6CFB">
          <w:rPr>
            <w:rFonts w:asciiTheme="majorBidi" w:hAnsiTheme="majorBidi" w:cstheme="majorBidi"/>
            <w:lang w:val="en-US"/>
            <w:rPrChange w:id="7321" w:author="Author">
              <w:rPr>
                <w:rFonts w:asciiTheme="majorBidi" w:hAnsiTheme="majorBidi" w:cstheme="majorBidi"/>
              </w:rPr>
            </w:rPrChange>
          </w:rPr>
          <w:t>grey</w:t>
        </w:r>
      </w:ins>
      <w:del w:id="7322" w:author="Author">
        <w:r w:rsidR="003B5369" w:rsidRPr="00AF6CFB" w:rsidDel="00B92A05">
          <w:rPr>
            <w:rFonts w:asciiTheme="majorBidi" w:hAnsiTheme="majorBidi" w:cstheme="majorBidi"/>
            <w:lang w:val="en-US"/>
            <w:rPrChange w:id="7323" w:author="Author">
              <w:rPr>
                <w:rFonts w:asciiTheme="majorBidi" w:hAnsiTheme="majorBidi" w:cstheme="majorBidi"/>
              </w:rPr>
            </w:rPrChange>
          </w:rPr>
          <w:delText>,</w:delText>
        </w:r>
      </w:del>
      <w:r w:rsidR="003B5369" w:rsidRPr="00AF6CFB">
        <w:rPr>
          <w:rFonts w:asciiTheme="majorBidi" w:hAnsiTheme="majorBidi" w:cstheme="majorBidi"/>
          <w:lang w:val="en-US"/>
          <w:rPrChange w:id="7324" w:author="Author">
            <w:rPr>
              <w:rFonts w:asciiTheme="majorBidi" w:hAnsiTheme="majorBidi" w:cstheme="majorBidi"/>
            </w:rPr>
          </w:rPrChange>
        </w:rPr>
        <w:t xml:space="preserve"> and </w:t>
      </w:r>
      <w:del w:id="7325" w:author="Author">
        <w:r w:rsidR="003B5369" w:rsidRPr="00AF6CFB" w:rsidDel="00B92A05">
          <w:rPr>
            <w:rFonts w:asciiTheme="majorBidi" w:hAnsiTheme="majorBidi" w:cstheme="majorBidi"/>
            <w:lang w:val="en-US"/>
            <w:rPrChange w:id="7326" w:author="Author">
              <w:rPr>
                <w:rFonts w:asciiTheme="majorBidi" w:hAnsiTheme="majorBidi" w:cstheme="majorBidi"/>
              </w:rPr>
            </w:rPrChange>
          </w:rPr>
          <w:delText xml:space="preserve">diverse </w:delText>
        </w:r>
      </w:del>
      <w:r w:rsidR="003B5369" w:rsidRPr="00AF6CFB">
        <w:rPr>
          <w:rFonts w:asciiTheme="majorBidi" w:hAnsiTheme="majorBidi" w:cstheme="majorBidi"/>
          <w:lang w:val="en-US"/>
          <w:rPrChange w:id="7327" w:author="Author">
            <w:rPr>
              <w:rFonts w:asciiTheme="majorBidi" w:hAnsiTheme="majorBidi" w:cstheme="majorBidi"/>
            </w:rPr>
          </w:rPrChange>
        </w:rPr>
        <w:t xml:space="preserve">ways </w:t>
      </w:r>
      <w:del w:id="7328" w:author="Author">
        <w:r w:rsidR="003B5369" w:rsidRPr="00AF6CFB" w:rsidDel="00B92A05">
          <w:rPr>
            <w:rFonts w:asciiTheme="majorBidi" w:hAnsiTheme="majorBidi" w:cstheme="majorBidi"/>
            <w:lang w:val="en-US"/>
            <w:rPrChange w:id="7329" w:author="Author">
              <w:rPr>
                <w:rFonts w:asciiTheme="majorBidi" w:hAnsiTheme="majorBidi" w:cstheme="majorBidi"/>
              </w:rPr>
            </w:rPrChange>
          </w:rPr>
          <w:delText xml:space="preserve">to </w:delText>
        </w:r>
      </w:del>
      <w:ins w:id="7330" w:author="Author">
        <w:r w:rsidR="00B92A05" w:rsidRPr="00AF6CFB">
          <w:rPr>
            <w:rFonts w:asciiTheme="majorBidi" w:hAnsiTheme="majorBidi" w:cstheme="majorBidi"/>
            <w:lang w:val="en-US"/>
            <w:rPrChange w:id="7331" w:author="Author">
              <w:rPr>
                <w:rFonts w:asciiTheme="majorBidi" w:hAnsiTheme="majorBidi" w:cstheme="majorBidi"/>
              </w:rPr>
            </w:rPrChange>
          </w:rPr>
          <w:t xml:space="preserve">of </w:t>
        </w:r>
      </w:ins>
      <w:r w:rsidR="003B5369" w:rsidRPr="00AF6CFB">
        <w:rPr>
          <w:rFonts w:asciiTheme="majorBidi" w:hAnsiTheme="majorBidi" w:cstheme="majorBidi"/>
          <w:lang w:val="en-US"/>
          <w:rPrChange w:id="7332" w:author="Author">
            <w:rPr>
              <w:rFonts w:asciiTheme="majorBidi" w:hAnsiTheme="majorBidi" w:cstheme="majorBidi"/>
            </w:rPr>
          </w:rPrChange>
        </w:rPr>
        <w:t>be</w:t>
      </w:r>
      <w:ins w:id="7333" w:author="Author">
        <w:r w:rsidR="00B92A05" w:rsidRPr="00AF6CFB">
          <w:rPr>
            <w:rFonts w:asciiTheme="majorBidi" w:hAnsiTheme="majorBidi" w:cstheme="majorBidi"/>
            <w:lang w:val="en-US"/>
            <w:rPrChange w:id="7334" w:author="Author">
              <w:rPr>
                <w:rFonts w:asciiTheme="majorBidi" w:hAnsiTheme="majorBidi" w:cstheme="majorBidi"/>
              </w:rPr>
            </w:rPrChange>
          </w:rPr>
          <w:t>ing</w:t>
        </w:r>
      </w:ins>
      <w:r w:rsidR="003B5369" w:rsidRPr="00AF6CFB">
        <w:rPr>
          <w:rFonts w:asciiTheme="majorBidi" w:hAnsiTheme="majorBidi" w:cstheme="majorBidi"/>
          <w:lang w:val="en-US"/>
          <w:rPrChange w:id="7335" w:author="Author">
            <w:rPr>
              <w:rFonts w:asciiTheme="majorBidi" w:hAnsiTheme="majorBidi" w:cstheme="majorBidi"/>
            </w:rPr>
          </w:rPrChange>
        </w:rPr>
        <w:t xml:space="preserve"> masculine.</w:t>
      </w:r>
    </w:p>
    <w:p w14:paraId="6ACA6006" w14:textId="67E985AD" w:rsidR="003B5369" w:rsidRPr="00AF6CFB" w:rsidDel="006A1B67" w:rsidRDefault="006A1B67" w:rsidP="0014535B">
      <w:pPr>
        <w:spacing w:line="480" w:lineRule="auto"/>
        <w:jc w:val="both"/>
        <w:rPr>
          <w:del w:id="7336" w:author="Author"/>
          <w:rFonts w:asciiTheme="majorBidi" w:hAnsiTheme="majorBidi" w:cstheme="majorBidi"/>
          <w:lang w:val="en-US"/>
          <w:rPrChange w:id="7337" w:author="Author">
            <w:rPr>
              <w:del w:id="7338" w:author="Author"/>
              <w:rFonts w:asciiTheme="majorBidi" w:hAnsiTheme="majorBidi" w:cstheme="majorBidi"/>
            </w:rPr>
          </w:rPrChange>
        </w:rPr>
      </w:pPr>
      <w:ins w:id="7339" w:author="Author">
        <w:r w:rsidRPr="00AF6CFB">
          <w:rPr>
            <w:rFonts w:asciiTheme="majorBidi" w:hAnsiTheme="majorBidi" w:cstheme="majorBidi"/>
            <w:lang w:val="en-US"/>
            <w:rPrChange w:id="7340" w:author="Author">
              <w:rPr>
                <w:rFonts w:asciiTheme="majorBidi" w:hAnsiTheme="majorBidi" w:cstheme="majorBidi"/>
              </w:rPr>
            </w:rPrChange>
          </w:rPr>
          <w:tab/>
        </w:r>
      </w:ins>
    </w:p>
    <w:p w14:paraId="70D2ADBA" w14:textId="6EA29E93" w:rsidR="003B5369" w:rsidRPr="00AF6CFB" w:rsidRDefault="001E563B" w:rsidP="001E563B">
      <w:pPr>
        <w:spacing w:line="480" w:lineRule="auto"/>
        <w:jc w:val="both"/>
        <w:rPr>
          <w:rFonts w:asciiTheme="majorBidi" w:hAnsiTheme="majorBidi" w:cstheme="majorBidi"/>
          <w:shd w:val="clear" w:color="auto" w:fill="FFFFFF"/>
          <w:lang w:val="en-US"/>
          <w:rPrChange w:id="7341" w:author="Author">
            <w:rPr>
              <w:rFonts w:asciiTheme="majorBidi" w:hAnsiTheme="majorBidi" w:cstheme="majorBidi"/>
              <w:shd w:val="clear" w:color="auto" w:fill="FFFFFF"/>
            </w:rPr>
          </w:rPrChange>
        </w:rPr>
      </w:pPr>
      <w:bookmarkStart w:id="7342" w:name="_Hlk62022469"/>
      <w:ins w:id="7343" w:author="Author">
        <w:r w:rsidRPr="00BC5B8E">
          <w:rPr>
            <w:rFonts w:asciiTheme="majorBidi" w:hAnsiTheme="majorBidi" w:cstheme="majorBidi"/>
          </w:rPr>
          <w:t xml:space="preserve">This artist is a member of </w:t>
        </w:r>
        <w:r w:rsidRPr="00BC5B8E">
          <w:rPr>
            <w:rFonts w:asciiTheme="majorBidi" w:hAnsiTheme="majorBidi" w:cstheme="majorBidi"/>
            <w:shd w:val="clear" w:color="auto" w:fill="FFFFFF"/>
          </w:rPr>
          <w:t>KALA</w:t>
        </w:r>
        <w:r w:rsidRPr="003C0084">
          <w:rPr>
            <w:rFonts w:ascii="Roboto" w:hAnsi="Roboto"/>
            <w:color w:val="5B575B"/>
            <w:shd w:val="clear" w:color="auto" w:fill="FFFFFF"/>
          </w:rPr>
          <w:t xml:space="preserve"> </w:t>
        </w:r>
        <w:r w:rsidRPr="003C0084">
          <w:rPr>
            <w:rFonts w:asciiTheme="majorBidi" w:hAnsiTheme="majorBidi" w:cstheme="majorBidi"/>
            <w:shd w:val="clear" w:color="auto" w:fill="FFFFFF"/>
          </w:rPr>
          <w:t>(Hebrew abbreviation of Kehila Lahatavit Ethiopit, ‘LGBT Ethiopian Community’)</w:t>
        </w:r>
        <w:r>
          <w:rPr>
            <w:rFonts w:asciiTheme="majorBidi" w:hAnsiTheme="majorBidi" w:cstheme="majorBidi"/>
            <w:shd w:val="clear" w:color="auto" w:fill="FFFFFF"/>
          </w:rPr>
          <w:t>.</w:t>
        </w:r>
        <w:r w:rsidRPr="00BC5B8E">
          <w:rPr>
            <w:rFonts w:asciiTheme="majorBidi" w:hAnsiTheme="majorBidi" w:cstheme="majorBidi"/>
            <w:shd w:val="clear" w:color="auto" w:fill="FFFFFF"/>
          </w:rPr>
          <w:t xml:space="preserve"> </w:t>
        </w:r>
      </w:ins>
      <w:bookmarkEnd w:id="7342"/>
      <w:del w:id="7344" w:author="Author">
        <w:r w:rsidR="003B5369" w:rsidRPr="00AF6CFB" w:rsidDel="001E563B">
          <w:rPr>
            <w:rFonts w:asciiTheme="majorBidi" w:hAnsiTheme="majorBidi" w:cstheme="majorBidi"/>
            <w:lang w:val="en-US"/>
            <w:rPrChange w:id="7345" w:author="Author">
              <w:rPr>
                <w:rFonts w:asciiTheme="majorBidi" w:hAnsiTheme="majorBidi" w:cstheme="majorBidi"/>
              </w:rPr>
            </w:rPrChange>
          </w:rPr>
          <w:delText xml:space="preserve">This anonymous artist is a member of the organization </w:delText>
        </w:r>
        <w:r w:rsidR="003B5369" w:rsidRPr="00AF6CFB" w:rsidDel="001E563B">
          <w:rPr>
            <w:rFonts w:asciiTheme="majorBidi" w:hAnsiTheme="majorBidi" w:cstheme="majorBidi"/>
            <w:shd w:val="clear" w:color="auto" w:fill="FFFFFF"/>
            <w:lang w:val="en-US"/>
            <w:rPrChange w:id="7346" w:author="Author">
              <w:rPr>
                <w:rFonts w:asciiTheme="majorBidi" w:hAnsiTheme="majorBidi" w:cstheme="majorBidi"/>
                <w:shd w:val="clear" w:color="auto" w:fill="FFFFFF"/>
              </w:rPr>
            </w:rPrChange>
          </w:rPr>
          <w:delText xml:space="preserve">KALA – </w:delText>
        </w:r>
      </w:del>
      <w:ins w:id="7347" w:author="Author">
        <w:del w:id="7348" w:author="Author">
          <w:r w:rsidR="007B541A" w:rsidRPr="00AF6CFB" w:rsidDel="001E563B">
            <w:rPr>
              <w:rFonts w:asciiTheme="majorBidi" w:hAnsiTheme="majorBidi" w:cstheme="majorBidi"/>
              <w:shd w:val="clear" w:color="auto" w:fill="FFFFFF"/>
              <w:lang w:val="en-US"/>
              <w:rPrChange w:id="7349" w:author="Author">
                <w:rPr>
                  <w:rFonts w:asciiTheme="majorBidi" w:hAnsiTheme="majorBidi" w:cstheme="majorBidi"/>
                  <w:shd w:val="clear" w:color="auto" w:fill="FFFFFF"/>
                </w:rPr>
              </w:rPrChange>
            </w:rPr>
            <w:delText xml:space="preserve">, </w:delText>
          </w:r>
        </w:del>
      </w:ins>
      <w:del w:id="7350" w:author="Author">
        <w:r w:rsidR="003B5369" w:rsidRPr="00AF6CFB" w:rsidDel="001E563B">
          <w:rPr>
            <w:rFonts w:asciiTheme="majorBidi" w:hAnsiTheme="majorBidi" w:cstheme="majorBidi"/>
            <w:shd w:val="clear" w:color="auto" w:fill="FFFFFF"/>
            <w:lang w:val="en-US"/>
            <w:rPrChange w:id="7351" w:author="Author">
              <w:rPr>
                <w:rFonts w:asciiTheme="majorBidi" w:hAnsiTheme="majorBidi" w:cstheme="majorBidi"/>
                <w:shd w:val="clear" w:color="auto" w:fill="FFFFFF"/>
              </w:rPr>
            </w:rPrChange>
          </w:rPr>
          <w:delText>the Hebrew acronym for the LGBT Ethiopian</w:delText>
        </w:r>
      </w:del>
      <w:ins w:id="7352" w:author="Author">
        <w:del w:id="7353" w:author="Author">
          <w:r w:rsidR="007B541A" w:rsidRPr="00AF6CFB" w:rsidDel="001E563B">
            <w:rPr>
              <w:rFonts w:asciiTheme="majorBidi" w:hAnsiTheme="majorBidi" w:cstheme="majorBidi"/>
              <w:shd w:val="clear" w:color="auto" w:fill="FFFFFF"/>
              <w:lang w:val="en-US"/>
              <w:rPrChange w:id="7354" w:author="Author">
                <w:rPr>
                  <w:rFonts w:asciiTheme="majorBidi" w:hAnsiTheme="majorBidi" w:cstheme="majorBidi"/>
                  <w:shd w:val="clear" w:color="auto" w:fill="FFFFFF"/>
                </w:rPr>
              </w:rPrChange>
            </w:rPr>
            <w:delText xml:space="preserve"> LGBT</w:delText>
          </w:r>
        </w:del>
      </w:ins>
      <w:del w:id="7355" w:author="Author">
        <w:r w:rsidR="003B5369" w:rsidRPr="00AF6CFB" w:rsidDel="001E563B">
          <w:rPr>
            <w:rFonts w:asciiTheme="majorBidi" w:hAnsiTheme="majorBidi" w:cstheme="majorBidi"/>
            <w:shd w:val="clear" w:color="auto" w:fill="FFFFFF"/>
            <w:lang w:val="en-US"/>
            <w:rPrChange w:id="7356" w:author="Author">
              <w:rPr>
                <w:rFonts w:asciiTheme="majorBidi" w:hAnsiTheme="majorBidi" w:cstheme="majorBidi"/>
                <w:shd w:val="clear" w:color="auto" w:fill="FFFFFF"/>
              </w:rPr>
            </w:rPrChange>
          </w:rPr>
          <w:delText xml:space="preserve"> Community. </w:delText>
        </w:r>
        <w:r w:rsidR="003B5369" w:rsidRPr="00AF6CFB" w:rsidDel="007B541A">
          <w:rPr>
            <w:rFonts w:asciiTheme="majorBidi" w:hAnsiTheme="majorBidi" w:cstheme="majorBidi"/>
            <w:shd w:val="clear" w:color="auto" w:fill="FFFFFF"/>
            <w:lang w:val="en-US"/>
            <w:rPrChange w:id="7357" w:author="Author">
              <w:rPr>
                <w:rFonts w:asciiTheme="majorBidi" w:hAnsiTheme="majorBidi" w:cstheme="majorBidi"/>
                <w:shd w:val="clear" w:color="auto" w:fill="FFFFFF"/>
              </w:rPr>
            </w:rPrChange>
          </w:rPr>
          <w:delText>KALA was f</w:delText>
        </w:r>
      </w:del>
      <w:ins w:id="7358" w:author="Author">
        <w:r w:rsidR="007B541A" w:rsidRPr="00AF6CFB">
          <w:rPr>
            <w:rFonts w:asciiTheme="majorBidi" w:hAnsiTheme="majorBidi" w:cstheme="majorBidi"/>
            <w:shd w:val="clear" w:color="auto" w:fill="FFFFFF"/>
            <w:lang w:val="en-US"/>
            <w:rPrChange w:id="7359" w:author="Author">
              <w:rPr>
                <w:rFonts w:asciiTheme="majorBidi" w:hAnsiTheme="majorBidi" w:cstheme="majorBidi"/>
                <w:shd w:val="clear" w:color="auto" w:fill="FFFFFF"/>
              </w:rPr>
            </w:rPrChange>
          </w:rPr>
          <w:t>F</w:t>
        </w:r>
      </w:ins>
      <w:r w:rsidR="003B5369" w:rsidRPr="00AF6CFB">
        <w:rPr>
          <w:rFonts w:asciiTheme="majorBidi" w:hAnsiTheme="majorBidi" w:cstheme="majorBidi"/>
          <w:shd w:val="clear" w:color="auto" w:fill="FFFFFF"/>
          <w:lang w:val="en-US"/>
          <w:rPrChange w:id="7360" w:author="Author">
            <w:rPr>
              <w:rFonts w:asciiTheme="majorBidi" w:hAnsiTheme="majorBidi" w:cstheme="majorBidi"/>
              <w:shd w:val="clear" w:color="auto" w:fill="FFFFFF"/>
            </w:rPr>
          </w:rPrChange>
        </w:rPr>
        <w:t xml:space="preserve">ounded in 2015, </w:t>
      </w:r>
      <w:del w:id="7361" w:author="Author">
        <w:r w:rsidR="003B5369" w:rsidRPr="00AF6CFB" w:rsidDel="007B541A">
          <w:rPr>
            <w:rFonts w:asciiTheme="majorBidi" w:hAnsiTheme="majorBidi" w:cstheme="majorBidi"/>
            <w:shd w:val="clear" w:color="auto" w:fill="FFFFFF"/>
            <w:lang w:val="en-US"/>
            <w:rPrChange w:id="7362" w:author="Author">
              <w:rPr>
                <w:rFonts w:asciiTheme="majorBidi" w:hAnsiTheme="majorBidi" w:cstheme="majorBidi"/>
                <w:shd w:val="clear" w:color="auto" w:fill="FFFFFF"/>
              </w:rPr>
            </w:rPrChange>
          </w:rPr>
          <w:delText xml:space="preserve">and </w:delText>
        </w:r>
      </w:del>
      <w:ins w:id="7363" w:author="Author">
        <w:r w:rsidR="007B541A" w:rsidRPr="00AF6CFB">
          <w:rPr>
            <w:rFonts w:asciiTheme="majorBidi" w:hAnsiTheme="majorBidi" w:cstheme="majorBidi"/>
            <w:shd w:val="clear" w:color="auto" w:fill="FFFFFF"/>
            <w:lang w:val="en-US"/>
            <w:rPrChange w:id="7364" w:author="Author">
              <w:rPr>
                <w:rFonts w:asciiTheme="majorBidi" w:hAnsiTheme="majorBidi" w:cstheme="majorBidi"/>
                <w:shd w:val="clear" w:color="auto" w:fill="FFFFFF"/>
              </w:rPr>
            </w:rPrChange>
          </w:rPr>
          <w:t xml:space="preserve">KALA </w:t>
        </w:r>
      </w:ins>
      <w:r w:rsidR="003B5369" w:rsidRPr="00AF6CFB">
        <w:rPr>
          <w:rFonts w:asciiTheme="majorBidi" w:hAnsiTheme="majorBidi" w:cstheme="majorBidi"/>
          <w:shd w:val="clear" w:color="auto" w:fill="FFFFFF"/>
          <w:lang w:val="en-US"/>
          <w:rPrChange w:id="7365" w:author="Author">
            <w:rPr>
              <w:rFonts w:asciiTheme="majorBidi" w:hAnsiTheme="majorBidi" w:cstheme="majorBidi"/>
              <w:shd w:val="clear" w:color="auto" w:fill="FFFFFF"/>
            </w:rPr>
          </w:rPrChange>
        </w:rPr>
        <w:t>has a Facebook page that regularly posts announcements</w:t>
      </w:r>
      <w:ins w:id="7366" w:author="Author">
        <w:r w:rsidR="00863262" w:rsidRPr="00AF6CFB">
          <w:rPr>
            <w:rFonts w:asciiTheme="majorBidi" w:hAnsiTheme="majorBidi" w:cstheme="majorBidi"/>
            <w:shd w:val="clear" w:color="auto" w:fill="FFFFFF"/>
            <w:lang w:val="en-US"/>
            <w:rPrChange w:id="7367"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7368" w:author="Author">
            <w:rPr>
              <w:rFonts w:asciiTheme="majorBidi" w:hAnsiTheme="majorBidi" w:cstheme="majorBidi"/>
              <w:shd w:val="clear" w:color="auto" w:fill="FFFFFF"/>
            </w:rPr>
          </w:rPrChange>
        </w:rPr>
        <w:t xml:space="preserve"> </w:t>
      </w:r>
      <w:del w:id="7369" w:author="Author">
        <w:r w:rsidR="003B5369" w:rsidRPr="00AF6CFB" w:rsidDel="00863262">
          <w:rPr>
            <w:rFonts w:asciiTheme="majorBidi" w:hAnsiTheme="majorBidi" w:cstheme="majorBidi"/>
            <w:shd w:val="clear" w:color="auto" w:fill="FFFFFF"/>
            <w:lang w:val="en-US"/>
            <w:rPrChange w:id="7370" w:author="Author">
              <w:rPr>
                <w:rFonts w:asciiTheme="majorBidi" w:hAnsiTheme="majorBidi" w:cstheme="majorBidi"/>
                <w:shd w:val="clear" w:color="auto" w:fill="FFFFFF"/>
              </w:rPr>
            </w:rPrChange>
          </w:rPr>
          <w:delText xml:space="preserve">and </w:delText>
        </w:r>
      </w:del>
      <w:r w:rsidR="003B5369" w:rsidRPr="00AF6CFB">
        <w:rPr>
          <w:rFonts w:asciiTheme="majorBidi" w:hAnsiTheme="majorBidi" w:cstheme="majorBidi"/>
          <w:shd w:val="clear" w:color="auto" w:fill="FFFFFF"/>
          <w:lang w:val="en-US"/>
          <w:rPrChange w:id="7371" w:author="Author">
            <w:rPr>
              <w:rFonts w:asciiTheme="majorBidi" w:hAnsiTheme="majorBidi" w:cstheme="majorBidi"/>
              <w:shd w:val="clear" w:color="auto" w:fill="FFFFFF"/>
            </w:rPr>
          </w:rPrChange>
        </w:rPr>
        <w:t>activities</w:t>
      </w:r>
      <w:ins w:id="7372" w:author="Author">
        <w:r w:rsidR="00863262" w:rsidRPr="00AF6CFB">
          <w:rPr>
            <w:rFonts w:asciiTheme="majorBidi" w:hAnsiTheme="majorBidi" w:cstheme="majorBidi"/>
            <w:shd w:val="clear" w:color="auto" w:fill="FFFFFF"/>
            <w:lang w:val="en-US"/>
            <w:rPrChange w:id="7373"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7374" w:author="Author">
            <w:rPr>
              <w:rFonts w:asciiTheme="majorBidi" w:hAnsiTheme="majorBidi" w:cstheme="majorBidi"/>
              <w:shd w:val="clear" w:color="auto" w:fill="FFFFFF"/>
            </w:rPr>
          </w:rPrChange>
        </w:rPr>
        <w:t xml:space="preserve"> </w:t>
      </w:r>
      <w:ins w:id="7375" w:author="Author">
        <w:r w:rsidR="00863262" w:rsidRPr="00AF6CFB">
          <w:rPr>
            <w:rFonts w:asciiTheme="majorBidi" w:hAnsiTheme="majorBidi" w:cstheme="majorBidi"/>
            <w:shd w:val="clear" w:color="auto" w:fill="FFFFFF"/>
            <w:lang w:val="en-US"/>
            <w:rPrChange w:id="7376" w:author="Author">
              <w:rPr>
                <w:rFonts w:asciiTheme="majorBidi" w:hAnsiTheme="majorBidi" w:cstheme="majorBidi"/>
                <w:shd w:val="clear" w:color="auto" w:fill="FFFFFF"/>
              </w:rPr>
            </w:rPrChange>
          </w:rPr>
          <w:t xml:space="preserve">and information </w:t>
        </w:r>
      </w:ins>
      <w:r w:rsidR="003B5369" w:rsidRPr="00AF6CFB">
        <w:rPr>
          <w:rFonts w:asciiTheme="majorBidi" w:hAnsiTheme="majorBidi" w:cstheme="majorBidi"/>
          <w:shd w:val="clear" w:color="auto" w:fill="FFFFFF"/>
          <w:lang w:val="en-US"/>
          <w:rPrChange w:id="7377" w:author="Author">
            <w:rPr>
              <w:rFonts w:asciiTheme="majorBidi" w:hAnsiTheme="majorBidi" w:cstheme="majorBidi"/>
              <w:shd w:val="clear" w:color="auto" w:fill="FFFFFF"/>
            </w:rPr>
          </w:rPrChange>
        </w:rPr>
        <w:t xml:space="preserve">of interest to </w:t>
      </w:r>
      <w:del w:id="7378" w:author="Author">
        <w:r w:rsidR="003B5369" w:rsidRPr="00AF6CFB" w:rsidDel="00DF4AF1">
          <w:rPr>
            <w:rFonts w:asciiTheme="majorBidi" w:hAnsiTheme="majorBidi" w:cstheme="majorBidi"/>
            <w:shd w:val="clear" w:color="auto" w:fill="FFFFFF"/>
            <w:lang w:val="en-US"/>
            <w:rPrChange w:id="7379" w:author="Author">
              <w:rPr>
                <w:rFonts w:asciiTheme="majorBidi" w:hAnsiTheme="majorBidi" w:cstheme="majorBidi"/>
                <w:shd w:val="clear" w:color="auto" w:fill="FFFFFF"/>
              </w:rPr>
            </w:rPrChange>
          </w:rPr>
          <w:delText xml:space="preserve">the LGBTs </w:delText>
        </w:r>
      </w:del>
      <w:ins w:id="7380" w:author="Author">
        <w:r w:rsidR="00DF4AF1" w:rsidRPr="00AF6CFB">
          <w:rPr>
            <w:rFonts w:asciiTheme="majorBidi" w:hAnsiTheme="majorBidi" w:cstheme="majorBidi"/>
            <w:shd w:val="clear" w:color="auto" w:fill="FFFFFF"/>
            <w:lang w:val="en-US"/>
            <w:rPrChange w:id="7381" w:author="Author">
              <w:rPr>
                <w:rFonts w:asciiTheme="majorBidi" w:hAnsiTheme="majorBidi" w:cstheme="majorBidi"/>
                <w:shd w:val="clear" w:color="auto" w:fill="FFFFFF"/>
              </w:rPr>
            </w:rPrChange>
          </w:rPr>
          <w:t>LGBT Israeli-</w:t>
        </w:r>
      </w:ins>
      <w:del w:id="7382" w:author="Author">
        <w:r w:rsidR="003B5369" w:rsidRPr="00AF6CFB" w:rsidDel="00DF4AF1">
          <w:rPr>
            <w:rFonts w:asciiTheme="majorBidi" w:hAnsiTheme="majorBidi" w:cstheme="majorBidi"/>
            <w:shd w:val="clear" w:color="auto" w:fill="FFFFFF"/>
            <w:lang w:val="en-US"/>
            <w:rPrChange w:id="7383" w:author="Author">
              <w:rPr>
                <w:rFonts w:asciiTheme="majorBidi" w:hAnsiTheme="majorBidi" w:cstheme="majorBidi"/>
                <w:shd w:val="clear" w:color="auto" w:fill="FFFFFF"/>
              </w:rPr>
            </w:rPrChange>
          </w:rPr>
          <w:delText xml:space="preserve">of </w:delText>
        </w:r>
      </w:del>
      <w:r w:rsidR="003B5369" w:rsidRPr="00AF6CFB">
        <w:rPr>
          <w:rFonts w:asciiTheme="majorBidi" w:hAnsiTheme="majorBidi" w:cstheme="majorBidi"/>
          <w:shd w:val="clear" w:color="auto" w:fill="FFFFFF"/>
          <w:lang w:val="en-US"/>
          <w:rPrChange w:id="7384" w:author="Author">
            <w:rPr>
              <w:rFonts w:asciiTheme="majorBidi" w:hAnsiTheme="majorBidi" w:cstheme="majorBidi"/>
              <w:shd w:val="clear" w:color="auto" w:fill="FFFFFF"/>
            </w:rPr>
          </w:rPrChange>
        </w:rPr>
        <w:t>Ethiopian</w:t>
      </w:r>
      <w:ins w:id="7385" w:author="Author">
        <w:r w:rsidR="00DF4AF1" w:rsidRPr="00AF6CFB">
          <w:rPr>
            <w:rFonts w:asciiTheme="majorBidi" w:hAnsiTheme="majorBidi" w:cstheme="majorBidi"/>
            <w:shd w:val="clear" w:color="auto" w:fill="FFFFFF"/>
            <w:lang w:val="en-US"/>
            <w:rPrChange w:id="7386" w:author="Author">
              <w:rPr>
                <w:rFonts w:asciiTheme="majorBidi" w:hAnsiTheme="majorBidi" w:cstheme="majorBidi"/>
                <w:shd w:val="clear" w:color="auto" w:fill="FFFFFF"/>
              </w:rPr>
            </w:rPrChange>
          </w:rPr>
          <w:t>s</w:t>
        </w:r>
      </w:ins>
      <w:del w:id="7387" w:author="Author">
        <w:r w:rsidR="003B5369" w:rsidRPr="00AF6CFB" w:rsidDel="00DF4AF1">
          <w:rPr>
            <w:rFonts w:asciiTheme="majorBidi" w:hAnsiTheme="majorBidi" w:cstheme="majorBidi"/>
            <w:shd w:val="clear" w:color="auto" w:fill="FFFFFF"/>
            <w:lang w:val="en-US"/>
            <w:rPrChange w:id="7388" w:author="Author">
              <w:rPr>
                <w:rFonts w:asciiTheme="majorBidi" w:hAnsiTheme="majorBidi" w:cstheme="majorBidi"/>
                <w:shd w:val="clear" w:color="auto" w:fill="FFFFFF"/>
              </w:rPr>
            </w:rPrChange>
          </w:rPr>
          <w:delText xml:space="preserve"> descent in Israel. Among its activities are</w:delText>
        </w:r>
      </w:del>
      <w:ins w:id="7389" w:author="Author">
        <w:r w:rsidR="00DF4AF1" w:rsidRPr="00AF6CFB">
          <w:rPr>
            <w:rFonts w:asciiTheme="majorBidi" w:hAnsiTheme="majorBidi" w:cstheme="majorBidi"/>
            <w:shd w:val="clear" w:color="auto" w:fill="FFFFFF"/>
            <w:lang w:val="en-US"/>
            <w:rPrChange w:id="7390" w:author="Author">
              <w:rPr>
                <w:rFonts w:asciiTheme="majorBidi" w:hAnsiTheme="majorBidi" w:cstheme="majorBidi"/>
                <w:shd w:val="clear" w:color="auto" w:fill="FFFFFF"/>
              </w:rPr>
            </w:rPrChange>
          </w:rPr>
          <w:t xml:space="preserve"> such as</w:t>
        </w:r>
      </w:ins>
      <w:r w:rsidR="003B5369" w:rsidRPr="00AF6CFB">
        <w:rPr>
          <w:rFonts w:asciiTheme="majorBidi" w:hAnsiTheme="majorBidi" w:cstheme="majorBidi"/>
          <w:shd w:val="clear" w:color="auto" w:fill="FFFFFF"/>
          <w:lang w:val="en-US"/>
          <w:rPrChange w:id="7391" w:author="Author">
            <w:rPr>
              <w:rFonts w:asciiTheme="majorBidi" w:hAnsiTheme="majorBidi" w:cstheme="majorBidi"/>
              <w:shd w:val="clear" w:color="auto" w:fill="FFFFFF"/>
            </w:rPr>
          </w:rPrChange>
        </w:rPr>
        <w:t xml:space="preserve"> seminars for </w:t>
      </w:r>
      <w:del w:id="7392" w:author="Author">
        <w:r w:rsidR="003B5369" w:rsidRPr="00AF6CFB" w:rsidDel="00DF4AF1">
          <w:rPr>
            <w:rFonts w:asciiTheme="majorBidi" w:hAnsiTheme="majorBidi" w:cstheme="majorBidi"/>
            <w:shd w:val="clear" w:color="auto" w:fill="FFFFFF"/>
            <w:lang w:val="en-US"/>
            <w:rPrChange w:id="7393" w:author="Author">
              <w:rPr>
                <w:rFonts w:asciiTheme="majorBidi" w:hAnsiTheme="majorBidi" w:cstheme="majorBidi"/>
                <w:shd w:val="clear" w:color="auto" w:fill="FFFFFF"/>
              </w:rPr>
            </w:rPrChange>
          </w:rPr>
          <w:delText>young people</w:delText>
        </w:r>
      </w:del>
      <w:ins w:id="7394" w:author="Author">
        <w:r w:rsidR="00DF4AF1" w:rsidRPr="00AF6CFB">
          <w:rPr>
            <w:rFonts w:asciiTheme="majorBidi" w:hAnsiTheme="majorBidi" w:cstheme="majorBidi"/>
            <w:shd w:val="clear" w:color="auto" w:fill="FFFFFF"/>
            <w:lang w:val="en-US"/>
            <w:rPrChange w:id="7395" w:author="Author">
              <w:rPr>
                <w:rFonts w:asciiTheme="majorBidi" w:hAnsiTheme="majorBidi" w:cstheme="majorBidi"/>
                <w:shd w:val="clear" w:color="auto" w:fill="FFFFFF"/>
              </w:rPr>
            </w:rPrChange>
          </w:rPr>
          <w:t>youth</w:t>
        </w:r>
      </w:ins>
      <w:r w:rsidR="003B5369" w:rsidRPr="00AF6CFB">
        <w:rPr>
          <w:rFonts w:asciiTheme="majorBidi" w:hAnsiTheme="majorBidi" w:cstheme="majorBidi"/>
          <w:shd w:val="clear" w:color="auto" w:fill="FFFFFF"/>
          <w:lang w:val="en-US"/>
          <w:rPrChange w:id="7396" w:author="Author">
            <w:rPr>
              <w:rFonts w:asciiTheme="majorBidi" w:hAnsiTheme="majorBidi" w:cstheme="majorBidi"/>
              <w:shd w:val="clear" w:color="auto" w:fill="FFFFFF"/>
            </w:rPr>
          </w:rPrChange>
        </w:rPr>
        <w:t>, social events and parties</w:t>
      </w:r>
      <w:del w:id="7397" w:author="Author">
        <w:r w:rsidR="003B5369" w:rsidRPr="00AF6CFB" w:rsidDel="00DF4AF1">
          <w:rPr>
            <w:rFonts w:asciiTheme="majorBidi" w:hAnsiTheme="majorBidi" w:cstheme="majorBidi"/>
            <w:shd w:val="clear" w:color="auto" w:fill="FFFFFF"/>
            <w:lang w:val="en-US"/>
            <w:rPrChange w:id="7398" w:author="Author">
              <w:rPr>
                <w:rFonts w:asciiTheme="majorBidi" w:hAnsiTheme="majorBidi" w:cstheme="majorBidi"/>
                <w:shd w:val="clear" w:color="auto" w:fill="FFFFFF"/>
              </w:rPr>
            </w:rPrChange>
          </w:rPr>
          <w:delText xml:space="preserve">, </w:delText>
        </w:r>
        <w:r w:rsidR="003B5369" w:rsidRPr="00AF6CFB" w:rsidDel="00863262">
          <w:rPr>
            <w:rFonts w:asciiTheme="majorBidi" w:hAnsiTheme="majorBidi" w:cstheme="majorBidi"/>
            <w:shd w:val="clear" w:color="auto" w:fill="FFFFFF"/>
            <w:lang w:val="en-US"/>
            <w:rPrChange w:id="7399" w:author="Author">
              <w:rPr>
                <w:rFonts w:asciiTheme="majorBidi" w:hAnsiTheme="majorBidi" w:cstheme="majorBidi"/>
                <w:shd w:val="clear" w:color="auto" w:fill="FFFFFF"/>
              </w:rPr>
            </w:rPrChange>
          </w:rPr>
          <w:delText xml:space="preserve">information for urgent support, </w:delText>
        </w:r>
        <w:r w:rsidR="003B5369" w:rsidRPr="00AF6CFB" w:rsidDel="00DF4AF1">
          <w:rPr>
            <w:rFonts w:asciiTheme="majorBidi" w:hAnsiTheme="majorBidi" w:cstheme="majorBidi"/>
            <w:shd w:val="clear" w:color="auto" w:fill="FFFFFF"/>
            <w:lang w:val="en-US"/>
            <w:rPrChange w:id="7400" w:author="Author">
              <w:rPr>
                <w:rFonts w:asciiTheme="majorBidi" w:hAnsiTheme="majorBidi" w:cstheme="majorBidi"/>
                <w:shd w:val="clear" w:color="auto" w:fill="FFFFFF"/>
              </w:rPr>
            </w:rPrChange>
          </w:rPr>
          <w:delText xml:space="preserve">dissemination of </w:delText>
        </w:r>
        <w:r w:rsidR="003B5369" w:rsidRPr="00AF6CFB" w:rsidDel="00863262">
          <w:rPr>
            <w:rFonts w:asciiTheme="majorBidi" w:hAnsiTheme="majorBidi" w:cstheme="majorBidi"/>
            <w:shd w:val="clear" w:color="auto" w:fill="FFFFFF"/>
            <w:lang w:val="en-US"/>
            <w:rPrChange w:id="7401" w:author="Author">
              <w:rPr>
                <w:rFonts w:asciiTheme="majorBidi" w:hAnsiTheme="majorBidi" w:cstheme="majorBidi"/>
                <w:shd w:val="clear" w:color="auto" w:fill="FFFFFF"/>
              </w:rPr>
            </w:rPrChange>
          </w:rPr>
          <w:delText xml:space="preserve">relevant information, </w:delText>
        </w:r>
        <w:r w:rsidR="003B5369" w:rsidRPr="00AF6CFB" w:rsidDel="00DF4AF1">
          <w:rPr>
            <w:rFonts w:asciiTheme="majorBidi" w:hAnsiTheme="majorBidi" w:cstheme="majorBidi"/>
            <w:shd w:val="clear" w:color="auto" w:fill="FFFFFF"/>
            <w:lang w:val="en-US"/>
            <w:rPrChange w:id="7402" w:author="Author">
              <w:rPr>
                <w:rFonts w:asciiTheme="majorBidi" w:hAnsiTheme="majorBidi" w:cstheme="majorBidi"/>
                <w:shd w:val="clear" w:color="auto" w:fill="FFFFFF"/>
              </w:rPr>
            </w:rPrChange>
          </w:rPr>
          <w:delText>and more</w:delText>
        </w:r>
      </w:del>
      <w:r w:rsidR="003B5369" w:rsidRPr="00AF6CFB">
        <w:rPr>
          <w:rFonts w:asciiTheme="majorBidi" w:hAnsiTheme="majorBidi" w:cstheme="majorBidi"/>
          <w:shd w:val="clear" w:color="auto" w:fill="FFFFFF"/>
          <w:lang w:val="en-US"/>
          <w:rPrChange w:id="7403" w:author="Author">
            <w:rPr>
              <w:rFonts w:asciiTheme="majorBidi" w:hAnsiTheme="majorBidi" w:cstheme="majorBidi"/>
              <w:shd w:val="clear" w:color="auto" w:fill="FFFFFF"/>
            </w:rPr>
          </w:rPrChange>
        </w:rPr>
        <w:t xml:space="preserve">. </w:t>
      </w:r>
      <w:del w:id="7404" w:author="Author">
        <w:r w:rsidR="003B5369" w:rsidRPr="00AF6CFB" w:rsidDel="00DF4AF1">
          <w:rPr>
            <w:rFonts w:asciiTheme="majorBidi" w:hAnsiTheme="majorBidi" w:cstheme="majorBidi"/>
            <w:shd w:val="clear" w:color="auto" w:fill="FFFFFF"/>
            <w:lang w:val="en-US"/>
            <w:rPrChange w:id="7405" w:author="Author">
              <w:rPr>
                <w:rFonts w:asciiTheme="majorBidi" w:hAnsiTheme="majorBidi" w:cstheme="majorBidi"/>
                <w:shd w:val="clear" w:color="auto" w:fill="FFFFFF"/>
              </w:rPr>
            </w:rPrChange>
          </w:rPr>
          <w:delText>Members of KALA include both women and men of Ethiopian descent who identify as LGBT, and this framework</w:delText>
        </w:r>
      </w:del>
      <w:ins w:id="7406" w:author="Author">
        <w:r w:rsidR="00DF4AF1" w:rsidRPr="00AF6CFB">
          <w:rPr>
            <w:rFonts w:asciiTheme="majorBidi" w:hAnsiTheme="majorBidi" w:cstheme="majorBidi"/>
            <w:shd w:val="clear" w:color="auto" w:fill="FFFFFF"/>
            <w:lang w:val="en-US"/>
            <w:rPrChange w:id="7407" w:author="Author">
              <w:rPr>
                <w:rFonts w:asciiTheme="majorBidi" w:hAnsiTheme="majorBidi" w:cstheme="majorBidi"/>
                <w:shd w:val="clear" w:color="auto" w:fill="FFFFFF"/>
              </w:rPr>
            </w:rPrChange>
          </w:rPr>
          <w:t>The organization</w:t>
        </w:r>
      </w:ins>
      <w:r w:rsidR="003B5369" w:rsidRPr="00AF6CFB">
        <w:rPr>
          <w:rFonts w:asciiTheme="majorBidi" w:hAnsiTheme="majorBidi" w:cstheme="majorBidi"/>
          <w:shd w:val="clear" w:color="auto" w:fill="FFFFFF"/>
          <w:lang w:val="en-US"/>
          <w:rPrChange w:id="7408" w:author="Author">
            <w:rPr>
              <w:rFonts w:asciiTheme="majorBidi" w:hAnsiTheme="majorBidi" w:cstheme="majorBidi"/>
              <w:shd w:val="clear" w:color="auto" w:fill="FFFFFF"/>
            </w:rPr>
          </w:rPrChange>
        </w:rPr>
        <w:t xml:space="preserve"> </w:t>
      </w:r>
      <w:del w:id="7409" w:author="Author">
        <w:r w:rsidR="003B5369" w:rsidRPr="00AF6CFB" w:rsidDel="00DF4AF1">
          <w:rPr>
            <w:rFonts w:asciiTheme="majorBidi" w:hAnsiTheme="majorBidi" w:cstheme="majorBidi"/>
            <w:shd w:val="clear" w:color="auto" w:fill="FFFFFF"/>
            <w:lang w:val="en-US"/>
            <w:rPrChange w:id="7410" w:author="Author">
              <w:rPr>
                <w:rFonts w:asciiTheme="majorBidi" w:hAnsiTheme="majorBidi" w:cstheme="majorBidi"/>
                <w:shd w:val="clear" w:color="auto" w:fill="FFFFFF"/>
              </w:rPr>
            </w:rPrChange>
          </w:rPr>
          <w:delText xml:space="preserve">serves </w:delText>
        </w:r>
      </w:del>
      <w:ins w:id="7411" w:author="Author">
        <w:r w:rsidR="00DF4AF1" w:rsidRPr="00AF6CFB">
          <w:rPr>
            <w:rFonts w:asciiTheme="majorBidi" w:hAnsiTheme="majorBidi" w:cstheme="majorBidi"/>
            <w:shd w:val="clear" w:color="auto" w:fill="FFFFFF"/>
            <w:lang w:val="en-US"/>
            <w:rPrChange w:id="7412" w:author="Author">
              <w:rPr>
                <w:rFonts w:asciiTheme="majorBidi" w:hAnsiTheme="majorBidi" w:cstheme="majorBidi"/>
                <w:shd w:val="clear" w:color="auto" w:fill="FFFFFF"/>
              </w:rPr>
            </w:rPrChange>
          </w:rPr>
          <w:t xml:space="preserve">offers </w:t>
        </w:r>
      </w:ins>
      <w:del w:id="7413" w:author="Author">
        <w:r w:rsidR="003B5369" w:rsidRPr="00AF6CFB" w:rsidDel="00DF4AF1">
          <w:rPr>
            <w:rFonts w:asciiTheme="majorBidi" w:hAnsiTheme="majorBidi" w:cstheme="majorBidi"/>
            <w:shd w:val="clear" w:color="auto" w:fill="FFFFFF"/>
            <w:lang w:val="en-US"/>
            <w:rPrChange w:id="7414" w:author="Author">
              <w:rPr>
                <w:rFonts w:asciiTheme="majorBidi" w:hAnsiTheme="majorBidi" w:cstheme="majorBidi"/>
                <w:shd w:val="clear" w:color="auto" w:fill="FFFFFF"/>
              </w:rPr>
            </w:rPrChange>
          </w:rPr>
          <w:delText xml:space="preserve">as </w:delText>
        </w:r>
      </w:del>
      <w:r w:rsidR="003B5369" w:rsidRPr="00AF6CFB">
        <w:rPr>
          <w:rFonts w:asciiTheme="majorBidi" w:hAnsiTheme="majorBidi" w:cstheme="majorBidi"/>
          <w:shd w:val="clear" w:color="auto" w:fill="FFFFFF"/>
          <w:lang w:val="en-US"/>
          <w:rPrChange w:id="7415" w:author="Author">
            <w:rPr>
              <w:rFonts w:asciiTheme="majorBidi" w:hAnsiTheme="majorBidi" w:cstheme="majorBidi"/>
              <w:shd w:val="clear" w:color="auto" w:fill="FFFFFF"/>
            </w:rPr>
          </w:rPrChange>
        </w:rPr>
        <w:t xml:space="preserve">a support system and non-judgmental space for </w:t>
      </w:r>
      <w:del w:id="7416" w:author="Author">
        <w:r w:rsidR="003B5369" w:rsidRPr="00AF6CFB" w:rsidDel="00DF4AF1">
          <w:rPr>
            <w:rFonts w:asciiTheme="majorBidi" w:hAnsiTheme="majorBidi" w:cstheme="majorBidi"/>
            <w:shd w:val="clear" w:color="auto" w:fill="FFFFFF"/>
            <w:lang w:val="en-US"/>
            <w:rPrChange w:id="7417" w:author="Author">
              <w:rPr>
                <w:rFonts w:asciiTheme="majorBidi" w:hAnsiTheme="majorBidi" w:cstheme="majorBidi"/>
                <w:shd w:val="clear" w:color="auto" w:fill="FFFFFF"/>
              </w:rPr>
            </w:rPrChange>
          </w:rPr>
          <w:delText>them</w:delText>
        </w:r>
      </w:del>
      <w:ins w:id="7418" w:author="Author">
        <w:r w:rsidR="007B34F8" w:rsidRPr="00AF6CFB">
          <w:rPr>
            <w:rFonts w:asciiTheme="majorBidi" w:hAnsiTheme="majorBidi" w:cstheme="majorBidi"/>
            <w:shd w:val="clear" w:color="auto" w:fill="FFFFFF"/>
            <w:lang w:val="en-US"/>
            <w:rPrChange w:id="7419" w:author="Author">
              <w:rPr>
                <w:rFonts w:asciiTheme="majorBidi" w:hAnsiTheme="majorBidi" w:cstheme="majorBidi"/>
                <w:shd w:val="clear" w:color="auto" w:fill="FFFFFF"/>
              </w:rPr>
            </w:rPrChange>
          </w:rPr>
          <w:t>its</w:t>
        </w:r>
        <w:r w:rsidR="00DF4AF1" w:rsidRPr="00AF6CFB">
          <w:rPr>
            <w:rFonts w:asciiTheme="majorBidi" w:hAnsiTheme="majorBidi" w:cstheme="majorBidi"/>
            <w:shd w:val="clear" w:color="auto" w:fill="FFFFFF"/>
            <w:lang w:val="en-US"/>
            <w:rPrChange w:id="7420" w:author="Author">
              <w:rPr>
                <w:rFonts w:asciiTheme="majorBidi" w:hAnsiTheme="majorBidi" w:cstheme="majorBidi"/>
                <w:shd w:val="clear" w:color="auto" w:fill="FFFFFF"/>
              </w:rPr>
            </w:rPrChange>
          </w:rPr>
          <w:t xml:space="preserve"> community</w:t>
        </w:r>
      </w:ins>
      <w:r w:rsidR="003B5369" w:rsidRPr="00AF6CFB">
        <w:rPr>
          <w:rFonts w:asciiTheme="majorBidi" w:hAnsiTheme="majorBidi" w:cstheme="majorBidi"/>
          <w:shd w:val="clear" w:color="auto" w:fill="FFFFFF"/>
          <w:lang w:val="en-US"/>
          <w:rPrChange w:id="7421" w:author="Author">
            <w:rPr>
              <w:rFonts w:asciiTheme="majorBidi" w:hAnsiTheme="majorBidi" w:cstheme="majorBidi"/>
              <w:shd w:val="clear" w:color="auto" w:fill="FFFFFF"/>
            </w:rPr>
          </w:rPrChange>
        </w:rPr>
        <w:t xml:space="preserve">. Most </w:t>
      </w:r>
      <w:del w:id="7422" w:author="Author">
        <w:r w:rsidR="003B5369" w:rsidRPr="00AF6CFB" w:rsidDel="00DF4AF1">
          <w:rPr>
            <w:rFonts w:asciiTheme="majorBidi" w:hAnsiTheme="majorBidi" w:cstheme="majorBidi"/>
            <w:shd w:val="clear" w:color="auto" w:fill="FFFFFF"/>
            <w:lang w:val="en-US"/>
            <w:rPrChange w:id="7423" w:author="Author">
              <w:rPr>
                <w:rFonts w:asciiTheme="majorBidi" w:hAnsiTheme="majorBidi" w:cstheme="majorBidi"/>
                <w:shd w:val="clear" w:color="auto" w:fill="FFFFFF"/>
              </w:rPr>
            </w:rPrChange>
          </w:rPr>
          <w:delText>representatives of KALA</w:delText>
        </w:r>
      </w:del>
      <w:ins w:id="7424" w:author="Author">
        <w:r w:rsidR="00DF4AF1" w:rsidRPr="00AF6CFB">
          <w:rPr>
            <w:rFonts w:asciiTheme="majorBidi" w:hAnsiTheme="majorBidi" w:cstheme="majorBidi"/>
            <w:shd w:val="clear" w:color="auto" w:fill="FFFFFF"/>
            <w:lang w:val="en-US"/>
            <w:rPrChange w:id="7425" w:author="Author">
              <w:rPr>
                <w:rFonts w:asciiTheme="majorBidi" w:hAnsiTheme="majorBidi" w:cstheme="majorBidi"/>
                <w:shd w:val="clear" w:color="auto" w:fill="FFFFFF"/>
              </w:rPr>
            </w:rPrChange>
          </w:rPr>
          <w:t>of its members</w:t>
        </w:r>
      </w:ins>
      <w:r w:rsidR="003B5369" w:rsidRPr="00AF6CFB">
        <w:rPr>
          <w:rFonts w:asciiTheme="majorBidi" w:hAnsiTheme="majorBidi" w:cstheme="majorBidi"/>
          <w:shd w:val="clear" w:color="auto" w:fill="FFFFFF"/>
          <w:lang w:val="en-US"/>
          <w:rPrChange w:id="7426" w:author="Author">
            <w:rPr>
              <w:rFonts w:asciiTheme="majorBidi" w:hAnsiTheme="majorBidi" w:cstheme="majorBidi"/>
              <w:shd w:val="clear" w:color="auto" w:fill="FFFFFF"/>
            </w:rPr>
          </w:rPrChange>
        </w:rPr>
        <w:t xml:space="preserve"> are </w:t>
      </w:r>
      <w:del w:id="7427" w:author="Author">
        <w:r w:rsidR="003B5369" w:rsidRPr="00AF6CFB" w:rsidDel="00DF4AF1">
          <w:rPr>
            <w:rFonts w:asciiTheme="majorBidi" w:hAnsiTheme="majorBidi" w:cstheme="majorBidi"/>
            <w:shd w:val="clear" w:color="auto" w:fill="FFFFFF"/>
            <w:lang w:val="en-US"/>
            <w:rPrChange w:id="7428" w:author="Author">
              <w:rPr>
                <w:rFonts w:asciiTheme="majorBidi" w:hAnsiTheme="majorBidi" w:cstheme="majorBidi"/>
                <w:shd w:val="clear" w:color="auto" w:fill="FFFFFF"/>
              </w:rPr>
            </w:rPrChange>
          </w:rPr>
          <w:delText>not in</w:delText>
        </w:r>
      </w:del>
      <w:ins w:id="7429" w:author="Author">
        <w:r w:rsidR="00DF4AF1" w:rsidRPr="00AF6CFB">
          <w:rPr>
            <w:rFonts w:asciiTheme="majorBidi" w:hAnsiTheme="majorBidi" w:cstheme="majorBidi"/>
            <w:shd w:val="clear" w:color="auto" w:fill="FFFFFF"/>
            <w:lang w:val="en-US"/>
            <w:rPrChange w:id="7430" w:author="Author">
              <w:rPr>
                <w:rFonts w:asciiTheme="majorBidi" w:hAnsiTheme="majorBidi" w:cstheme="majorBidi"/>
                <w:shd w:val="clear" w:color="auto" w:fill="FFFFFF"/>
              </w:rPr>
            </w:rPrChange>
          </w:rPr>
          <w:t>out of</w:t>
        </w:r>
      </w:ins>
      <w:r w:rsidR="003B5369" w:rsidRPr="00AF6CFB">
        <w:rPr>
          <w:rFonts w:asciiTheme="majorBidi" w:hAnsiTheme="majorBidi" w:cstheme="majorBidi"/>
          <w:shd w:val="clear" w:color="auto" w:fill="FFFFFF"/>
          <w:lang w:val="en-US"/>
          <w:rPrChange w:id="7431" w:author="Author">
            <w:rPr>
              <w:rFonts w:asciiTheme="majorBidi" w:hAnsiTheme="majorBidi" w:cstheme="majorBidi"/>
              <w:shd w:val="clear" w:color="auto" w:fill="FFFFFF"/>
            </w:rPr>
          </w:rPrChange>
        </w:rPr>
        <w:t xml:space="preserve"> the closet</w:t>
      </w:r>
      <w:del w:id="7432" w:author="Author">
        <w:r w:rsidR="003B5369" w:rsidRPr="00AF6CFB" w:rsidDel="007B34F8">
          <w:rPr>
            <w:rFonts w:asciiTheme="majorBidi" w:hAnsiTheme="majorBidi" w:cstheme="majorBidi"/>
            <w:shd w:val="clear" w:color="auto" w:fill="FFFFFF"/>
            <w:lang w:val="en-US"/>
            <w:rPrChange w:id="7433" w:author="Author">
              <w:rPr>
                <w:rFonts w:asciiTheme="majorBidi" w:hAnsiTheme="majorBidi" w:cstheme="majorBidi"/>
                <w:shd w:val="clear" w:color="auto" w:fill="FFFFFF"/>
              </w:rPr>
            </w:rPrChange>
          </w:rPr>
          <w:delText>,</w:delText>
        </w:r>
      </w:del>
      <w:r w:rsidR="003B5369" w:rsidRPr="00AF6CFB">
        <w:rPr>
          <w:rFonts w:asciiTheme="majorBidi" w:hAnsiTheme="majorBidi" w:cstheme="majorBidi"/>
          <w:shd w:val="clear" w:color="auto" w:fill="FFFFFF"/>
          <w:lang w:val="en-US"/>
          <w:rPrChange w:id="7434" w:author="Author">
            <w:rPr>
              <w:rFonts w:asciiTheme="majorBidi" w:hAnsiTheme="majorBidi" w:cstheme="majorBidi"/>
              <w:shd w:val="clear" w:color="auto" w:fill="FFFFFF"/>
            </w:rPr>
          </w:rPrChange>
        </w:rPr>
        <w:t xml:space="preserve"> and </w:t>
      </w:r>
      <w:del w:id="7435" w:author="Author">
        <w:r w:rsidR="003B5369" w:rsidRPr="00AF6CFB" w:rsidDel="00DF4AF1">
          <w:rPr>
            <w:rFonts w:asciiTheme="majorBidi" w:hAnsiTheme="majorBidi" w:cstheme="majorBidi"/>
            <w:shd w:val="clear" w:color="auto" w:fill="FFFFFF"/>
            <w:lang w:val="en-US"/>
            <w:rPrChange w:id="7436" w:author="Author">
              <w:rPr>
                <w:rFonts w:asciiTheme="majorBidi" w:hAnsiTheme="majorBidi" w:cstheme="majorBidi"/>
                <w:shd w:val="clear" w:color="auto" w:fill="FFFFFF"/>
              </w:rPr>
            </w:rPrChange>
          </w:rPr>
          <w:delText>even take part</w:delText>
        </w:r>
      </w:del>
      <w:ins w:id="7437" w:author="Author">
        <w:r w:rsidR="00DF4AF1" w:rsidRPr="00AF6CFB">
          <w:rPr>
            <w:rFonts w:asciiTheme="majorBidi" w:hAnsiTheme="majorBidi" w:cstheme="majorBidi"/>
            <w:shd w:val="clear" w:color="auto" w:fill="FFFFFF"/>
            <w:lang w:val="en-US"/>
            <w:rPrChange w:id="7438" w:author="Author">
              <w:rPr>
                <w:rFonts w:asciiTheme="majorBidi" w:hAnsiTheme="majorBidi" w:cstheme="majorBidi"/>
                <w:shd w:val="clear" w:color="auto" w:fill="FFFFFF"/>
              </w:rPr>
            </w:rPrChange>
          </w:rPr>
          <w:t>participate</w:t>
        </w:r>
      </w:ins>
      <w:del w:id="7439" w:author="Author">
        <w:r w:rsidR="003B5369" w:rsidRPr="00AF6CFB" w:rsidDel="00DF4AF1">
          <w:rPr>
            <w:rFonts w:asciiTheme="majorBidi" w:hAnsiTheme="majorBidi" w:cstheme="majorBidi"/>
            <w:shd w:val="clear" w:color="auto" w:fill="FFFFFF"/>
            <w:lang w:val="en-US"/>
            <w:rPrChange w:id="7440" w:author="Author">
              <w:rPr>
                <w:rFonts w:asciiTheme="majorBidi" w:hAnsiTheme="majorBidi" w:cstheme="majorBidi"/>
                <w:shd w:val="clear" w:color="auto" w:fill="FFFFFF"/>
              </w:rPr>
            </w:rPrChange>
          </w:rPr>
          <w:delText xml:space="preserve"> in</w:delText>
        </w:r>
      </w:del>
      <w:r w:rsidR="003B5369" w:rsidRPr="00AF6CFB">
        <w:rPr>
          <w:rFonts w:asciiTheme="majorBidi" w:hAnsiTheme="majorBidi" w:cstheme="majorBidi"/>
          <w:shd w:val="clear" w:color="auto" w:fill="FFFFFF"/>
          <w:lang w:val="en-US"/>
          <w:rPrChange w:id="7441" w:author="Author">
            <w:rPr>
              <w:rFonts w:asciiTheme="majorBidi" w:hAnsiTheme="majorBidi" w:cstheme="majorBidi"/>
              <w:shd w:val="clear" w:color="auto" w:fill="FFFFFF"/>
            </w:rPr>
          </w:rPrChange>
        </w:rPr>
        <w:t xml:space="preserve"> </w:t>
      </w:r>
      <w:ins w:id="7442" w:author="Author">
        <w:r w:rsidR="00DF4AF1" w:rsidRPr="00AF6CFB">
          <w:rPr>
            <w:rFonts w:asciiTheme="majorBidi" w:hAnsiTheme="majorBidi" w:cstheme="majorBidi"/>
            <w:shd w:val="clear" w:color="auto" w:fill="FFFFFF"/>
            <w:lang w:val="en-US"/>
            <w:rPrChange w:id="7443" w:author="Author">
              <w:rPr>
                <w:rFonts w:asciiTheme="majorBidi" w:hAnsiTheme="majorBidi" w:cstheme="majorBidi"/>
                <w:shd w:val="clear" w:color="auto" w:fill="FFFFFF"/>
              </w:rPr>
            </w:rPrChange>
          </w:rPr>
          <w:t xml:space="preserve">in </w:t>
        </w:r>
      </w:ins>
      <w:r w:rsidR="003B5369" w:rsidRPr="00AF6CFB">
        <w:rPr>
          <w:rFonts w:asciiTheme="majorBidi" w:hAnsiTheme="majorBidi" w:cstheme="majorBidi"/>
          <w:shd w:val="clear" w:color="auto" w:fill="FFFFFF"/>
          <w:lang w:val="en-US"/>
          <w:rPrChange w:id="7444" w:author="Author">
            <w:rPr>
              <w:rFonts w:asciiTheme="majorBidi" w:hAnsiTheme="majorBidi" w:cstheme="majorBidi"/>
              <w:shd w:val="clear" w:color="auto" w:fill="FFFFFF"/>
            </w:rPr>
          </w:rPrChange>
        </w:rPr>
        <w:t xml:space="preserve">activities </w:t>
      </w:r>
      <w:del w:id="7445" w:author="Author">
        <w:r w:rsidR="003B5369" w:rsidRPr="00AF6CFB" w:rsidDel="00DF4AF1">
          <w:rPr>
            <w:rFonts w:asciiTheme="majorBidi" w:hAnsiTheme="majorBidi" w:cstheme="majorBidi"/>
            <w:shd w:val="clear" w:color="auto" w:fill="FFFFFF"/>
            <w:lang w:val="en-US"/>
            <w:rPrChange w:id="7446" w:author="Author">
              <w:rPr>
                <w:rFonts w:asciiTheme="majorBidi" w:hAnsiTheme="majorBidi" w:cstheme="majorBidi"/>
                <w:shd w:val="clear" w:color="auto" w:fill="FFFFFF"/>
              </w:rPr>
            </w:rPrChange>
          </w:rPr>
          <w:delText>of all the general</w:delText>
        </w:r>
      </w:del>
      <w:ins w:id="7447" w:author="Author">
        <w:r w:rsidR="00DF4AF1" w:rsidRPr="00AF6CFB">
          <w:rPr>
            <w:rFonts w:asciiTheme="majorBidi" w:hAnsiTheme="majorBidi" w:cstheme="majorBidi"/>
            <w:shd w:val="clear" w:color="auto" w:fill="FFFFFF"/>
            <w:lang w:val="en-US"/>
            <w:rPrChange w:id="7448" w:author="Author">
              <w:rPr>
                <w:rFonts w:asciiTheme="majorBidi" w:hAnsiTheme="majorBidi" w:cstheme="majorBidi"/>
                <w:shd w:val="clear" w:color="auto" w:fill="FFFFFF"/>
              </w:rPr>
            </w:rPrChange>
          </w:rPr>
          <w:t>and events hosted by other</w:t>
        </w:r>
      </w:ins>
      <w:r w:rsidR="003B5369" w:rsidRPr="00AF6CFB">
        <w:rPr>
          <w:rFonts w:asciiTheme="majorBidi" w:hAnsiTheme="majorBidi" w:cstheme="majorBidi"/>
          <w:shd w:val="clear" w:color="auto" w:fill="FFFFFF"/>
          <w:lang w:val="en-US"/>
          <w:rPrChange w:id="7449" w:author="Author">
            <w:rPr>
              <w:rFonts w:asciiTheme="majorBidi" w:hAnsiTheme="majorBidi" w:cstheme="majorBidi"/>
              <w:shd w:val="clear" w:color="auto" w:fill="FFFFFF"/>
            </w:rPr>
          </w:rPrChange>
        </w:rPr>
        <w:t xml:space="preserve"> </w:t>
      </w:r>
      <w:ins w:id="7450" w:author="Author">
        <w:r w:rsidR="007B34F8" w:rsidRPr="00AF6CFB">
          <w:rPr>
            <w:rFonts w:asciiTheme="majorBidi" w:hAnsiTheme="majorBidi" w:cstheme="majorBidi"/>
            <w:shd w:val="clear" w:color="auto" w:fill="FFFFFF"/>
            <w:lang w:val="en-US"/>
            <w:rPrChange w:id="7451" w:author="Author">
              <w:rPr>
                <w:rFonts w:asciiTheme="majorBidi" w:hAnsiTheme="majorBidi" w:cstheme="majorBidi"/>
                <w:shd w:val="clear" w:color="auto" w:fill="FFFFFF"/>
              </w:rPr>
            </w:rPrChange>
          </w:rPr>
          <w:t xml:space="preserve">Israeli </w:t>
        </w:r>
      </w:ins>
      <w:r w:rsidR="003B5369" w:rsidRPr="00AF6CFB">
        <w:rPr>
          <w:rFonts w:asciiTheme="majorBidi" w:hAnsiTheme="majorBidi" w:cstheme="majorBidi"/>
          <w:shd w:val="clear" w:color="auto" w:fill="FFFFFF"/>
          <w:lang w:val="en-US"/>
          <w:rPrChange w:id="7452" w:author="Author">
            <w:rPr>
              <w:rFonts w:asciiTheme="majorBidi" w:hAnsiTheme="majorBidi" w:cstheme="majorBidi"/>
              <w:shd w:val="clear" w:color="auto" w:fill="FFFFFF"/>
            </w:rPr>
          </w:rPrChange>
        </w:rPr>
        <w:t>LGBT organizations</w:t>
      </w:r>
      <w:del w:id="7453" w:author="Author">
        <w:r w:rsidR="003B5369" w:rsidRPr="00AF6CFB" w:rsidDel="007B34F8">
          <w:rPr>
            <w:rFonts w:asciiTheme="majorBidi" w:hAnsiTheme="majorBidi" w:cstheme="majorBidi"/>
            <w:shd w:val="clear" w:color="auto" w:fill="FFFFFF"/>
            <w:lang w:val="en-US"/>
            <w:rPrChange w:id="7454" w:author="Author">
              <w:rPr>
                <w:rFonts w:asciiTheme="majorBidi" w:hAnsiTheme="majorBidi" w:cstheme="majorBidi"/>
                <w:shd w:val="clear" w:color="auto" w:fill="FFFFFF"/>
              </w:rPr>
            </w:rPrChange>
          </w:rPr>
          <w:delText xml:space="preserve"> in Israel</w:delText>
        </w:r>
        <w:r w:rsidR="003B5369" w:rsidRPr="00AF6CFB" w:rsidDel="00DF4AF1">
          <w:rPr>
            <w:rFonts w:asciiTheme="majorBidi" w:hAnsiTheme="majorBidi" w:cstheme="majorBidi"/>
            <w:shd w:val="clear" w:color="auto" w:fill="FFFFFF"/>
            <w:lang w:val="en-US"/>
            <w:rPrChange w:id="7455" w:author="Author">
              <w:rPr>
                <w:rFonts w:asciiTheme="majorBidi" w:hAnsiTheme="majorBidi" w:cstheme="majorBidi"/>
                <w:shd w:val="clear" w:color="auto" w:fill="FFFFFF"/>
              </w:rPr>
            </w:rPrChange>
          </w:rPr>
          <w:delText xml:space="preserve">, </w:delText>
        </w:r>
      </w:del>
      <w:ins w:id="7456" w:author="Author">
        <w:r w:rsidR="00DF4AF1" w:rsidRPr="00AF6CFB">
          <w:rPr>
            <w:rFonts w:asciiTheme="majorBidi" w:hAnsiTheme="majorBidi" w:cstheme="majorBidi"/>
            <w:shd w:val="clear" w:color="auto" w:fill="FFFFFF"/>
            <w:lang w:val="en-US"/>
            <w:rPrChange w:id="7457" w:author="Author">
              <w:rPr>
                <w:rFonts w:asciiTheme="majorBidi" w:hAnsiTheme="majorBidi" w:cstheme="majorBidi"/>
                <w:shd w:val="clear" w:color="auto" w:fill="FFFFFF"/>
              </w:rPr>
            </w:rPrChange>
          </w:rPr>
          <w:t>.</w:t>
        </w:r>
        <w:r w:rsidR="00863262" w:rsidRPr="00AF6CFB">
          <w:rPr>
            <w:rFonts w:asciiTheme="majorBidi" w:hAnsiTheme="majorBidi" w:cstheme="majorBidi"/>
            <w:shd w:val="clear" w:color="auto" w:fill="FFFFFF"/>
            <w:lang w:val="en-US"/>
            <w:rPrChange w:id="7458" w:author="Author">
              <w:rPr>
                <w:rFonts w:asciiTheme="majorBidi" w:hAnsiTheme="majorBidi" w:cstheme="majorBidi"/>
                <w:shd w:val="clear" w:color="auto" w:fill="FFFFFF"/>
              </w:rPr>
            </w:rPrChange>
          </w:rPr>
          <w:t xml:space="preserve"> At</w:t>
        </w:r>
      </w:ins>
      <w:del w:id="7459" w:author="Author">
        <w:r w:rsidR="003B5369" w:rsidRPr="00AF6CFB" w:rsidDel="00863262">
          <w:rPr>
            <w:rFonts w:asciiTheme="majorBidi" w:hAnsiTheme="majorBidi" w:cstheme="majorBidi"/>
            <w:shd w:val="clear" w:color="auto" w:fill="FFFFFF"/>
            <w:lang w:val="en-US"/>
            <w:rPrChange w:id="7460" w:author="Author">
              <w:rPr>
                <w:rFonts w:asciiTheme="majorBidi" w:hAnsiTheme="majorBidi" w:cstheme="majorBidi"/>
                <w:shd w:val="clear" w:color="auto" w:fill="FFFFFF"/>
              </w:rPr>
            </w:rPrChange>
          </w:rPr>
          <w:delText>including, for example,</w:delText>
        </w:r>
      </w:del>
      <w:r w:rsidR="003B5369" w:rsidRPr="00AF6CFB">
        <w:rPr>
          <w:rFonts w:asciiTheme="majorBidi" w:hAnsiTheme="majorBidi" w:cstheme="majorBidi"/>
          <w:shd w:val="clear" w:color="auto" w:fill="FFFFFF"/>
          <w:lang w:val="en-US"/>
          <w:rPrChange w:id="7461" w:author="Author">
            <w:rPr>
              <w:rFonts w:asciiTheme="majorBidi" w:hAnsiTheme="majorBidi" w:cstheme="majorBidi"/>
              <w:shd w:val="clear" w:color="auto" w:fill="FFFFFF"/>
            </w:rPr>
          </w:rPrChange>
        </w:rPr>
        <w:t xml:space="preserve"> the fifteenth </w:t>
      </w:r>
      <w:del w:id="7462" w:author="Author">
        <w:r w:rsidR="003B5369" w:rsidRPr="00AF6CFB" w:rsidDel="00F831D8">
          <w:rPr>
            <w:rFonts w:asciiTheme="majorBidi" w:hAnsiTheme="majorBidi" w:cstheme="majorBidi"/>
            <w:shd w:val="clear" w:color="auto" w:fill="FFFFFF"/>
            <w:lang w:val="en-US"/>
            <w:rPrChange w:id="7463" w:author="Author">
              <w:rPr>
                <w:rFonts w:asciiTheme="majorBidi" w:hAnsiTheme="majorBidi" w:cstheme="majorBidi"/>
                <w:shd w:val="clear" w:color="auto" w:fill="FFFFFF"/>
              </w:rPr>
            </w:rPrChange>
          </w:rPr>
          <w:delText>“</w:delText>
        </w:r>
      </w:del>
      <w:ins w:id="7464" w:author="Author">
        <w:r w:rsidR="00CA54DC" w:rsidRPr="00AF6CFB">
          <w:rPr>
            <w:rFonts w:asciiTheme="majorBidi" w:hAnsiTheme="majorBidi" w:cstheme="majorBidi"/>
            <w:shd w:val="clear" w:color="auto" w:fill="FFFFFF"/>
            <w:lang w:val="en-US"/>
            <w:rPrChange w:id="7465"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7466" w:author="Author">
            <w:rPr>
              <w:rFonts w:asciiTheme="majorBidi" w:hAnsiTheme="majorBidi" w:cstheme="majorBidi"/>
              <w:shd w:val="clear" w:color="auto" w:fill="FFFFFF"/>
            </w:rPr>
          </w:rPrChange>
        </w:rPr>
        <w:t>Other Sex</w:t>
      </w:r>
      <w:del w:id="7467" w:author="Author">
        <w:r w:rsidR="003B5369" w:rsidRPr="00AF6CFB" w:rsidDel="00F831D8">
          <w:rPr>
            <w:rFonts w:asciiTheme="majorBidi" w:hAnsiTheme="majorBidi" w:cstheme="majorBidi"/>
            <w:shd w:val="clear" w:color="auto" w:fill="FFFFFF"/>
            <w:lang w:val="en-US"/>
            <w:rPrChange w:id="7468" w:author="Author">
              <w:rPr>
                <w:rFonts w:asciiTheme="majorBidi" w:hAnsiTheme="majorBidi" w:cstheme="majorBidi"/>
                <w:shd w:val="clear" w:color="auto" w:fill="FFFFFF"/>
              </w:rPr>
            </w:rPrChange>
          </w:rPr>
          <w:delText>”</w:delText>
        </w:r>
      </w:del>
      <w:ins w:id="7469" w:author="Author">
        <w:r w:rsidR="00CA54DC" w:rsidRPr="00AF6CFB">
          <w:rPr>
            <w:rFonts w:asciiTheme="majorBidi" w:hAnsiTheme="majorBidi" w:cstheme="majorBidi"/>
            <w:shd w:val="clear" w:color="auto" w:fill="FFFFFF"/>
            <w:lang w:val="en-US"/>
            <w:rPrChange w:id="7470"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7471" w:author="Author">
            <w:rPr>
              <w:rFonts w:asciiTheme="majorBidi" w:hAnsiTheme="majorBidi" w:cstheme="majorBidi"/>
              <w:shd w:val="clear" w:color="auto" w:fill="FFFFFF"/>
            </w:rPr>
          </w:rPrChange>
        </w:rPr>
        <w:t xml:space="preserve"> conference held at Tel-Aviv University, </w:t>
      </w:r>
      <w:del w:id="7472" w:author="Author">
        <w:r w:rsidR="003B5369" w:rsidRPr="00AF6CFB" w:rsidDel="00863262">
          <w:rPr>
            <w:rFonts w:asciiTheme="majorBidi" w:hAnsiTheme="majorBidi" w:cstheme="majorBidi"/>
            <w:shd w:val="clear" w:color="auto" w:fill="FFFFFF"/>
            <w:lang w:val="en-US"/>
            <w:rPrChange w:id="7473" w:author="Author">
              <w:rPr>
                <w:rFonts w:asciiTheme="majorBidi" w:hAnsiTheme="majorBidi" w:cstheme="majorBidi"/>
                <w:shd w:val="clear" w:color="auto" w:fill="FFFFFF"/>
              </w:rPr>
            </w:rPrChange>
          </w:rPr>
          <w:delText xml:space="preserve">in which </w:delText>
        </w:r>
      </w:del>
      <w:r w:rsidR="003B5369" w:rsidRPr="00AF6CFB">
        <w:rPr>
          <w:rFonts w:asciiTheme="majorBidi" w:hAnsiTheme="majorBidi" w:cstheme="majorBidi"/>
          <w:shd w:val="clear" w:color="auto" w:fill="FFFFFF"/>
          <w:lang w:val="en-US"/>
          <w:rPrChange w:id="7474" w:author="Author">
            <w:rPr>
              <w:rFonts w:asciiTheme="majorBidi" w:hAnsiTheme="majorBidi" w:cstheme="majorBidi"/>
              <w:shd w:val="clear" w:color="auto" w:fill="FFFFFF"/>
            </w:rPr>
          </w:rPrChange>
        </w:rPr>
        <w:t xml:space="preserve">KALA representatives spoke about their similarities with other LGBT </w:t>
      </w:r>
      <w:del w:id="7475" w:author="Author">
        <w:r w:rsidR="003B5369" w:rsidRPr="00AF6CFB" w:rsidDel="00863262">
          <w:rPr>
            <w:rFonts w:asciiTheme="majorBidi" w:hAnsiTheme="majorBidi" w:cstheme="majorBidi"/>
            <w:shd w:val="clear" w:color="auto" w:fill="FFFFFF"/>
            <w:lang w:val="en-US"/>
            <w:rPrChange w:id="7476" w:author="Author">
              <w:rPr>
                <w:rFonts w:asciiTheme="majorBidi" w:hAnsiTheme="majorBidi" w:cstheme="majorBidi"/>
                <w:shd w:val="clear" w:color="auto" w:fill="FFFFFF"/>
              </w:rPr>
            </w:rPrChange>
          </w:rPr>
          <w:delText xml:space="preserve">people </w:delText>
        </w:r>
      </w:del>
      <w:ins w:id="7477" w:author="Author">
        <w:r w:rsidR="00863262" w:rsidRPr="00AF6CFB">
          <w:rPr>
            <w:rFonts w:asciiTheme="majorBidi" w:hAnsiTheme="majorBidi" w:cstheme="majorBidi"/>
            <w:shd w:val="clear" w:color="auto" w:fill="FFFFFF"/>
            <w:lang w:val="en-US"/>
            <w:rPrChange w:id="7478" w:author="Author">
              <w:rPr>
                <w:rFonts w:asciiTheme="majorBidi" w:hAnsiTheme="majorBidi" w:cstheme="majorBidi"/>
                <w:shd w:val="clear" w:color="auto" w:fill="FFFFFF"/>
              </w:rPr>
            </w:rPrChange>
          </w:rPr>
          <w:t xml:space="preserve">groups </w:t>
        </w:r>
      </w:ins>
      <w:r w:rsidR="003B5369" w:rsidRPr="00AF6CFB">
        <w:rPr>
          <w:rFonts w:asciiTheme="majorBidi" w:hAnsiTheme="majorBidi" w:cstheme="majorBidi"/>
          <w:shd w:val="clear" w:color="auto" w:fill="FFFFFF"/>
          <w:lang w:val="en-US"/>
          <w:rPrChange w:id="7479" w:author="Author">
            <w:rPr>
              <w:rFonts w:asciiTheme="majorBidi" w:hAnsiTheme="majorBidi" w:cstheme="majorBidi"/>
              <w:shd w:val="clear" w:color="auto" w:fill="FFFFFF"/>
            </w:rPr>
          </w:rPrChange>
        </w:rPr>
        <w:t xml:space="preserve">in Israel, but also </w:t>
      </w:r>
      <w:del w:id="7480" w:author="Author">
        <w:r w:rsidR="003B5369" w:rsidRPr="00AF6CFB" w:rsidDel="00863262">
          <w:rPr>
            <w:rFonts w:asciiTheme="majorBidi" w:hAnsiTheme="majorBidi" w:cstheme="majorBidi"/>
            <w:shd w:val="clear" w:color="auto" w:fill="FFFFFF"/>
            <w:lang w:val="en-US"/>
            <w:rPrChange w:id="7481" w:author="Author">
              <w:rPr>
                <w:rFonts w:asciiTheme="majorBidi" w:hAnsiTheme="majorBidi" w:cstheme="majorBidi"/>
                <w:shd w:val="clear" w:color="auto" w:fill="FFFFFF"/>
              </w:rPr>
            </w:rPrChange>
          </w:rPr>
          <w:delText xml:space="preserve">the </w:delText>
        </w:r>
      </w:del>
      <w:ins w:id="7482" w:author="Author">
        <w:r w:rsidR="00863262" w:rsidRPr="00AF6CFB">
          <w:rPr>
            <w:rFonts w:asciiTheme="majorBidi" w:hAnsiTheme="majorBidi" w:cstheme="majorBidi"/>
            <w:shd w:val="clear" w:color="auto" w:fill="FFFFFF"/>
            <w:lang w:val="en-US"/>
            <w:rPrChange w:id="7483" w:author="Author">
              <w:rPr>
                <w:rFonts w:asciiTheme="majorBidi" w:hAnsiTheme="majorBidi" w:cstheme="majorBidi"/>
                <w:shd w:val="clear" w:color="auto" w:fill="FFFFFF"/>
              </w:rPr>
            </w:rPrChange>
          </w:rPr>
          <w:t xml:space="preserve">discussed </w:t>
        </w:r>
      </w:ins>
      <w:r w:rsidR="003B5369" w:rsidRPr="00AF6CFB">
        <w:rPr>
          <w:rFonts w:asciiTheme="majorBidi" w:hAnsiTheme="majorBidi" w:cstheme="majorBidi"/>
          <w:shd w:val="clear" w:color="auto" w:fill="FFFFFF"/>
          <w:lang w:val="en-US"/>
          <w:rPrChange w:id="7484" w:author="Author">
            <w:rPr>
              <w:rFonts w:asciiTheme="majorBidi" w:hAnsiTheme="majorBidi" w:cstheme="majorBidi"/>
              <w:shd w:val="clear" w:color="auto" w:fill="FFFFFF"/>
            </w:rPr>
          </w:rPrChange>
        </w:rPr>
        <w:t xml:space="preserve">issues distinctive to those of Ethiopian descent, including the </w:t>
      </w:r>
      <w:del w:id="7485" w:author="Author">
        <w:r w:rsidR="003B5369" w:rsidRPr="00AF6CFB" w:rsidDel="00863262">
          <w:rPr>
            <w:rFonts w:asciiTheme="majorBidi" w:hAnsiTheme="majorBidi" w:cstheme="majorBidi"/>
            <w:shd w:val="clear" w:color="auto" w:fill="FFFFFF"/>
            <w:lang w:val="en-US"/>
            <w:rPrChange w:id="7486" w:author="Author">
              <w:rPr>
                <w:rFonts w:asciiTheme="majorBidi" w:hAnsiTheme="majorBidi" w:cstheme="majorBidi"/>
                <w:shd w:val="clear" w:color="auto" w:fill="FFFFFF"/>
              </w:rPr>
            </w:rPrChange>
          </w:rPr>
          <w:delText xml:space="preserve">significant </w:delText>
        </w:r>
      </w:del>
      <w:r w:rsidR="003B5369" w:rsidRPr="00AF6CFB">
        <w:rPr>
          <w:rFonts w:asciiTheme="majorBidi" w:hAnsiTheme="majorBidi" w:cstheme="majorBidi"/>
          <w:shd w:val="clear" w:color="auto" w:fill="FFFFFF"/>
          <w:lang w:val="en-US"/>
          <w:rPrChange w:id="7487" w:author="Author">
            <w:rPr>
              <w:rFonts w:asciiTheme="majorBidi" w:hAnsiTheme="majorBidi" w:cstheme="majorBidi"/>
              <w:shd w:val="clear" w:color="auto" w:fill="FFFFFF"/>
            </w:rPr>
          </w:rPrChange>
        </w:rPr>
        <w:t>taboo</w:t>
      </w:r>
      <w:ins w:id="7488" w:author="Author">
        <w:r w:rsidR="00863262" w:rsidRPr="00AF6CFB">
          <w:rPr>
            <w:rFonts w:asciiTheme="majorBidi" w:hAnsiTheme="majorBidi" w:cstheme="majorBidi"/>
            <w:shd w:val="clear" w:color="auto" w:fill="FFFFFF"/>
            <w:lang w:val="en-US"/>
            <w:rPrChange w:id="7489" w:author="Author">
              <w:rPr>
                <w:rFonts w:asciiTheme="majorBidi" w:hAnsiTheme="majorBidi" w:cstheme="majorBidi"/>
                <w:shd w:val="clear" w:color="auto" w:fill="FFFFFF"/>
              </w:rPr>
            </w:rPrChange>
          </w:rPr>
          <w:t>s</w:t>
        </w:r>
      </w:ins>
      <w:r w:rsidR="003B5369" w:rsidRPr="00AF6CFB">
        <w:rPr>
          <w:rFonts w:asciiTheme="majorBidi" w:hAnsiTheme="majorBidi" w:cstheme="majorBidi"/>
          <w:shd w:val="clear" w:color="auto" w:fill="FFFFFF"/>
          <w:lang w:val="en-US"/>
          <w:rPrChange w:id="7490" w:author="Author">
            <w:rPr>
              <w:rFonts w:asciiTheme="majorBidi" w:hAnsiTheme="majorBidi" w:cstheme="majorBidi"/>
              <w:shd w:val="clear" w:color="auto" w:fill="FFFFFF"/>
            </w:rPr>
          </w:rPrChange>
        </w:rPr>
        <w:t xml:space="preserve"> </w:t>
      </w:r>
      <w:ins w:id="7491" w:author="Author">
        <w:r w:rsidR="00863262" w:rsidRPr="00AF6CFB">
          <w:rPr>
            <w:rFonts w:asciiTheme="majorBidi" w:hAnsiTheme="majorBidi" w:cstheme="majorBidi"/>
            <w:shd w:val="clear" w:color="auto" w:fill="FFFFFF"/>
            <w:lang w:val="en-US"/>
            <w:rPrChange w:id="7492" w:author="Author">
              <w:rPr>
                <w:rFonts w:asciiTheme="majorBidi" w:hAnsiTheme="majorBidi" w:cstheme="majorBidi"/>
                <w:shd w:val="clear" w:color="auto" w:fill="FFFFFF"/>
              </w:rPr>
            </w:rPrChange>
          </w:rPr>
          <w:t>on non-heteronormative sex with</w:t>
        </w:r>
      </w:ins>
      <w:del w:id="7493" w:author="Author">
        <w:r w:rsidR="003B5369" w:rsidRPr="00AF6CFB" w:rsidDel="00863262">
          <w:rPr>
            <w:rFonts w:asciiTheme="majorBidi" w:hAnsiTheme="majorBidi" w:cstheme="majorBidi"/>
            <w:shd w:val="clear" w:color="auto" w:fill="FFFFFF"/>
            <w:lang w:val="en-US"/>
            <w:rPrChange w:id="7494" w:author="Author">
              <w:rPr>
                <w:rFonts w:asciiTheme="majorBidi" w:hAnsiTheme="majorBidi" w:cstheme="majorBidi"/>
                <w:shd w:val="clear" w:color="auto" w:fill="FFFFFF"/>
              </w:rPr>
            </w:rPrChange>
          </w:rPr>
          <w:delText xml:space="preserve">that remains </w:delText>
        </w:r>
      </w:del>
      <w:r w:rsidR="003B5369" w:rsidRPr="00AF6CFB">
        <w:rPr>
          <w:rFonts w:asciiTheme="majorBidi" w:hAnsiTheme="majorBidi" w:cstheme="majorBidi"/>
          <w:shd w:val="clear" w:color="auto" w:fill="FFFFFF"/>
          <w:lang w:val="en-US"/>
          <w:rPrChange w:id="7495" w:author="Author">
            <w:rPr>
              <w:rFonts w:asciiTheme="majorBidi" w:hAnsiTheme="majorBidi" w:cstheme="majorBidi"/>
              <w:shd w:val="clear" w:color="auto" w:fill="FFFFFF"/>
            </w:rPr>
          </w:rPrChange>
        </w:rPr>
        <w:t xml:space="preserve">in the </w:t>
      </w:r>
      <w:ins w:id="7496" w:author="Author">
        <w:r w:rsidR="00863262" w:rsidRPr="00AF6CFB">
          <w:rPr>
            <w:rFonts w:asciiTheme="majorBidi" w:hAnsiTheme="majorBidi" w:cstheme="majorBidi"/>
            <w:shd w:val="clear" w:color="auto" w:fill="FFFFFF"/>
            <w:lang w:val="en-US"/>
            <w:rPrChange w:id="7497" w:author="Author">
              <w:rPr>
                <w:rFonts w:asciiTheme="majorBidi" w:hAnsiTheme="majorBidi" w:cstheme="majorBidi"/>
                <w:shd w:val="clear" w:color="auto" w:fill="FFFFFF"/>
              </w:rPr>
            </w:rPrChange>
          </w:rPr>
          <w:t>Israeli-</w:t>
        </w:r>
      </w:ins>
      <w:r w:rsidR="003B5369" w:rsidRPr="00AF6CFB">
        <w:rPr>
          <w:rFonts w:asciiTheme="majorBidi" w:hAnsiTheme="majorBidi" w:cstheme="majorBidi"/>
          <w:shd w:val="clear" w:color="auto" w:fill="FFFFFF"/>
          <w:lang w:val="en-US"/>
          <w:rPrChange w:id="7498" w:author="Author">
            <w:rPr>
              <w:rFonts w:asciiTheme="majorBidi" w:hAnsiTheme="majorBidi" w:cstheme="majorBidi"/>
              <w:shd w:val="clear" w:color="auto" w:fill="FFFFFF"/>
            </w:rPr>
          </w:rPrChange>
        </w:rPr>
        <w:t>Ethiopian community</w:t>
      </w:r>
      <w:del w:id="7499" w:author="Author">
        <w:r w:rsidR="003B5369" w:rsidRPr="00AF6CFB" w:rsidDel="00863262">
          <w:rPr>
            <w:rFonts w:asciiTheme="majorBidi" w:hAnsiTheme="majorBidi" w:cstheme="majorBidi"/>
            <w:shd w:val="clear" w:color="auto" w:fill="FFFFFF"/>
            <w:lang w:val="en-US"/>
            <w:rPrChange w:id="7500" w:author="Author">
              <w:rPr>
                <w:rFonts w:asciiTheme="majorBidi" w:hAnsiTheme="majorBidi" w:cstheme="majorBidi"/>
                <w:shd w:val="clear" w:color="auto" w:fill="FFFFFF"/>
              </w:rPr>
            </w:rPrChange>
          </w:rPr>
          <w:delText xml:space="preserve"> of Israel on non-heteronormative sex</w:delText>
        </w:r>
      </w:del>
      <w:r w:rsidR="003B5369" w:rsidRPr="00AF6CFB">
        <w:rPr>
          <w:rFonts w:asciiTheme="majorBidi" w:hAnsiTheme="majorBidi" w:cstheme="majorBidi"/>
          <w:shd w:val="clear" w:color="auto" w:fill="FFFFFF"/>
          <w:lang w:val="en-US"/>
          <w:rPrChange w:id="7501" w:author="Author">
            <w:rPr>
              <w:rFonts w:asciiTheme="majorBidi" w:hAnsiTheme="majorBidi" w:cstheme="majorBidi"/>
              <w:shd w:val="clear" w:color="auto" w:fill="FFFFFF"/>
            </w:rPr>
          </w:rPrChange>
        </w:rPr>
        <w:t xml:space="preserve">. </w:t>
      </w:r>
      <w:del w:id="7502" w:author="Author">
        <w:r w:rsidR="003B5369" w:rsidRPr="00AF6CFB" w:rsidDel="00863262">
          <w:rPr>
            <w:rFonts w:asciiTheme="majorBidi" w:hAnsiTheme="majorBidi" w:cstheme="majorBidi"/>
            <w:shd w:val="clear" w:color="auto" w:fill="FFFFFF"/>
            <w:lang w:val="en-US"/>
            <w:rPrChange w:id="7503" w:author="Author">
              <w:rPr>
                <w:rFonts w:asciiTheme="majorBidi" w:hAnsiTheme="majorBidi" w:cstheme="majorBidi"/>
                <w:shd w:val="clear" w:color="auto" w:fill="FFFFFF"/>
              </w:rPr>
            </w:rPrChange>
          </w:rPr>
          <w:delText xml:space="preserve">Perhaps because of </w:delText>
        </w:r>
      </w:del>
      <w:ins w:id="7504" w:author="Author">
        <w:r w:rsidR="00C62E42" w:rsidRPr="00AF6CFB">
          <w:rPr>
            <w:rFonts w:asciiTheme="majorBidi" w:hAnsiTheme="majorBidi" w:cstheme="majorBidi"/>
            <w:shd w:val="clear" w:color="auto" w:fill="FFFFFF"/>
            <w:lang w:val="en-US"/>
            <w:rPrChange w:id="7505" w:author="Author">
              <w:rPr>
                <w:rFonts w:asciiTheme="majorBidi" w:hAnsiTheme="majorBidi" w:cstheme="majorBidi"/>
                <w:shd w:val="clear" w:color="auto" w:fill="FFFFFF"/>
              </w:rPr>
            </w:rPrChange>
          </w:rPr>
          <w:t>This may account for the lack of</w:t>
        </w:r>
      </w:ins>
      <w:del w:id="7506" w:author="Author">
        <w:r w:rsidR="003B5369" w:rsidRPr="00AF6CFB" w:rsidDel="00C62E42">
          <w:rPr>
            <w:rFonts w:asciiTheme="majorBidi" w:hAnsiTheme="majorBidi" w:cstheme="majorBidi"/>
            <w:shd w:val="clear" w:color="auto" w:fill="FFFFFF"/>
            <w:lang w:val="en-US"/>
            <w:rPrChange w:id="7507" w:author="Author">
              <w:rPr>
                <w:rFonts w:asciiTheme="majorBidi" w:hAnsiTheme="majorBidi" w:cstheme="majorBidi"/>
                <w:shd w:val="clear" w:color="auto" w:fill="FFFFFF"/>
              </w:rPr>
            </w:rPrChange>
          </w:rPr>
          <w:delText>this, no</w:delText>
        </w:r>
      </w:del>
      <w:r w:rsidR="003B5369" w:rsidRPr="00AF6CFB">
        <w:rPr>
          <w:rFonts w:asciiTheme="majorBidi" w:hAnsiTheme="majorBidi" w:cstheme="majorBidi"/>
          <w:shd w:val="clear" w:color="auto" w:fill="FFFFFF"/>
          <w:lang w:val="en-US"/>
          <w:rPrChange w:id="7508" w:author="Author">
            <w:rPr>
              <w:rFonts w:asciiTheme="majorBidi" w:hAnsiTheme="majorBidi" w:cstheme="majorBidi"/>
              <w:shd w:val="clear" w:color="auto" w:fill="FFFFFF"/>
            </w:rPr>
          </w:rPrChange>
        </w:rPr>
        <w:t xml:space="preserve"> </w:t>
      </w:r>
      <w:del w:id="7509" w:author="Author">
        <w:r w:rsidR="003B5369" w:rsidRPr="00AF6CFB" w:rsidDel="00C62E42">
          <w:rPr>
            <w:rFonts w:asciiTheme="majorBidi" w:hAnsiTheme="majorBidi" w:cstheme="majorBidi"/>
            <w:shd w:val="clear" w:color="auto" w:fill="FFFFFF"/>
            <w:lang w:val="en-US"/>
            <w:rPrChange w:id="7510" w:author="Author">
              <w:rPr>
                <w:rFonts w:asciiTheme="majorBidi" w:hAnsiTheme="majorBidi" w:cstheme="majorBidi"/>
                <w:shd w:val="clear" w:color="auto" w:fill="FFFFFF"/>
              </w:rPr>
            </w:rPrChange>
          </w:rPr>
          <w:delText>artwork featuring representations of</w:delText>
        </w:r>
      </w:del>
      <w:ins w:id="7511" w:author="Author">
        <w:r w:rsidR="00C62E42" w:rsidRPr="00AF6CFB">
          <w:rPr>
            <w:rFonts w:asciiTheme="majorBidi" w:hAnsiTheme="majorBidi" w:cstheme="majorBidi"/>
            <w:shd w:val="clear" w:color="auto" w:fill="FFFFFF"/>
            <w:lang w:val="en-US"/>
            <w:rPrChange w:id="7512" w:author="Author">
              <w:rPr>
                <w:rFonts w:asciiTheme="majorBidi" w:hAnsiTheme="majorBidi" w:cstheme="majorBidi"/>
                <w:shd w:val="clear" w:color="auto" w:fill="FFFFFF"/>
              </w:rPr>
            </w:rPrChange>
          </w:rPr>
          <w:t>images of</w:t>
        </w:r>
      </w:ins>
      <w:r w:rsidR="003B5369" w:rsidRPr="00AF6CFB">
        <w:rPr>
          <w:rFonts w:asciiTheme="majorBidi" w:hAnsiTheme="majorBidi" w:cstheme="majorBidi"/>
          <w:shd w:val="clear" w:color="auto" w:fill="FFFFFF"/>
          <w:lang w:val="en-US"/>
          <w:rPrChange w:id="7513" w:author="Author">
            <w:rPr>
              <w:rFonts w:asciiTheme="majorBidi" w:hAnsiTheme="majorBidi" w:cstheme="majorBidi"/>
              <w:shd w:val="clear" w:color="auto" w:fill="FFFFFF"/>
            </w:rPr>
          </w:rPrChange>
        </w:rPr>
        <w:t xml:space="preserve"> gay masculinity </w:t>
      </w:r>
      <w:ins w:id="7514" w:author="Author">
        <w:r w:rsidR="00C62E42" w:rsidRPr="00AF6CFB">
          <w:rPr>
            <w:rFonts w:asciiTheme="majorBidi" w:hAnsiTheme="majorBidi" w:cstheme="majorBidi"/>
            <w:shd w:val="clear" w:color="auto" w:fill="FFFFFF"/>
            <w:lang w:val="en-US"/>
            <w:rPrChange w:id="7515" w:author="Author">
              <w:rPr>
                <w:rFonts w:asciiTheme="majorBidi" w:hAnsiTheme="majorBidi" w:cstheme="majorBidi"/>
                <w:shd w:val="clear" w:color="auto" w:fill="FFFFFF"/>
              </w:rPr>
            </w:rPrChange>
          </w:rPr>
          <w:t>by any Israeli-Ethiopian</w:t>
        </w:r>
        <w:r w:rsidR="00C62E42" w:rsidRPr="00AF6CFB" w:rsidDel="00C62E42">
          <w:rPr>
            <w:rFonts w:asciiTheme="majorBidi" w:hAnsiTheme="majorBidi" w:cstheme="majorBidi"/>
            <w:shd w:val="clear" w:color="auto" w:fill="FFFFFF"/>
            <w:lang w:val="en-US"/>
            <w:rPrChange w:id="7516" w:author="Author">
              <w:rPr>
                <w:rFonts w:asciiTheme="majorBidi" w:hAnsiTheme="majorBidi" w:cstheme="majorBidi"/>
                <w:shd w:val="clear" w:color="auto" w:fill="FFFFFF"/>
              </w:rPr>
            </w:rPrChange>
          </w:rPr>
          <w:t xml:space="preserve"> </w:t>
        </w:r>
        <w:r w:rsidR="00C62E42" w:rsidRPr="00AF6CFB">
          <w:rPr>
            <w:rFonts w:asciiTheme="majorBidi" w:hAnsiTheme="majorBidi" w:cstheme="majorBidi"/>
            <w:shd w:val="clear" w:color="auto" w:fill="FFFFFF"/>
            <w:lang w:val="en-US"/>
            <w:rPrChange w:id="7517" w:author="Author">
              <w:rPr>
                <w:rFonts w:asciiTheme="majorBidi" w:hAnsiTheme="majorBidi" w:cstheme="majorBidi"/>
                <w:shd w:val="clear" w:color="auto" w:fill="FFFFFF"/>
              </w:rPr>
            </w:rPrChange>
          </w:rPr>
          <w:t xml:space="preserve">artists </w:t>
        </w:r>
      </w:ins>
      <w:del w:id="7518" w:author="Author">
        <w:r w:rsidR="003B5369" w:rsidRPr="00AF6CFB" w:rsidDel="00C62E42">
          <w:rPr>
            <w:rFonts w:asciiTheme="majorBidi" w:hAnsiTheme="majorBidi" w:cstheme="majorBidi"/>
            <w:shd w:val="clear" w:color="auto" w:fill="FFFFFF"/>
            <w:lang w:val="en-US"/>
            <w:rPrChange w:id="7519" w:author="Author">
              <w:rPr>
                <w:rFonts w:asciiTheme="majorBidi" w:hAnsiTheme="majorBidi" w:cstheme="majorBidi"/>
                <w:shd w:val="clear" w:color="auto" w:fill="FFFFFF"/>
              </w:rPr>
            </w:rPrChange>
          </w:rPr>
          <w:delText xml:space="preserve">among those of Ethiopian origin exist, </w:delText>
        </w:r>
      </w:del>
      <w:ins w:id="7520" w:author="Author">
        <w:r w:rsidR="00C62E42" w:rsidRPr="00AF6CFB">
          <w:rPr>
            <w:rFonts w:asciiTheme="majorBidi" w:hAnsiTheme="majorBidi" w:cstheme="majorBidi"/>
            <w:shd w:val="clear" w:color="auto" w:fill="FFFFFF"/>
            <w:lang w:val="en-US"/>
            <w:rPrChange w:id="7521" w:author="Author">
              <w:rPr>
                <w:rFonts w:asciiTheme="majorBidi" w:hAnsiTheme="majorBidi" w:cstheme="majorBidi"/>
                <w:shd w:val="clear" w:color="auto" w:fill="FFFFFF"/>
              </w:rPr>
            </w:rPrChange>
          </w:rPr>
          <w:t xml:space="preserve">other </w:t>
        </w:r>
      </w:ins>
      <w:del w:id="7522" w:author="Author">
        <w:r w:rsidR="003B5369" w:rsidRPr="00AF6CFB" w:rsidDel="00C62E42">
          <w:rPr>
            <w:rFonts w:asciiTheme="majorBidi" w:hAnsiTheme="majorBidi" w:cstheme="majorBidi"/>
            <w:shd w:val="clear" w:color="auto" w:fill="FFFFFF"/>
            <w:lang w:val="en-US"/>
            <w:rPrChange w:id="7523" w:author="Author">
              <w:rPr>
                <w:rFonts w:asciiTheme="majorBidi" w:hAnsiTheme="majorBidi" w:cstheme="majorBidi"/>
                <w:shd w:val="clear" w:color="auto" w:fill="FFFFFF"/>
              </w:rPr>
            </w:rPrChange>
          </w:rPr>
          <w:delText xml:space="preserve">with </w:delText>
        </w:r>
      </w:del>
      <w:ins w:id="7524" w:author="Author">
        <w:r w:rsidR="00C62E42" w:rsidRPr="00AF6CFB">
          <w:rPr>
            <w:rFonts w:asciiTheme="majorBidi" w:hAnsiTheme="majorBidi" w:cstheme="majorBidi"/>
            <w:shd w:val="clear" w:color="auto" w:fill="FFFFFF"/>
            <w:lang w:val="en-US"/>
            <w:rPrChange w:id="7525" w:author="Author">
              <w:rPr>
                <w:rFonts w:asciiTheme="majorBidi" w:hAnsiTheme="majorBidi" w:cstheme="majorBidi"/>
                <w:shd w:val="clear" w:color="auto" w:fill="FFFFFF"/>
              </w:rPr>
            </w:rPrChange>
          </w:rPr>
          <w:t xml:space="preserve">than the </w:t>
        </w:r>
      </w:ins>
      <w:del w:id="7526" w:author="Author">
        <w:r w:rsidR="003B5369" w:rsidRPr="00AF6CFB" w:rsidDel="00C62E42">
          <w:rPr>
            <w:rFonts w:asciiTheme="majorBidi" w:hAnsiTheme="majorBidi" w:cstheme="majorBidi"/>
            <w:shd w:val="clear" w:color="auto" w:fill="FFFFFF"/>
            <w:lang w:val="en-US"/>
            <w:rPrChange w:id="7527" w:author="Author">
              <w:rPr>
                <w:rFonts w:asciiTheme="majorBidi" w:hAnsiTheme="majorBidi" w:cstheme="majorBidi"/>
                <w:shd w:val="clear" w:color="auto" w:fill="FFFFFF"/>
              </w:rPr>
            </w:rPrChange>
          </w:rPr>
          <w:delText xml:space="preserve">the exception of the series of photographs </w:delText>
        </w:r>
      </w:del>
      <w:ins w:id="7528" w:author="Author">
        <w:r w:rsidR="00C62E42" w:rsidRPr="00AF6CFB">
          <w:rPr>
            <w:rFonts w:asciiTheme="majorBidi" w:hAnsiTheme="majorBidi" w:cstheme="majorBidi"/>
            <w:shd w:val="clear" w:color="auto" w:fill="FFFFFF"/>
            <w:lang w:val="en-US"/>
            <w:rPrChange w:id="7529" w:author="Author">
              <w:rPr>
                <w:rFonts w:asciiTheme="majorBidi" w:hAnsiTheme="majorBidi" w:cstheme="majorBidi"/>
                <w:shd w:val="clear" w:color="auto" w:fill="FFFFFF"/>
              </w:rPr>
            </w:rPrChange>
          </w:rPr>
          <w:t xml:space="preserve">anonymous one </w:t>
        </w:r>
      </w:ins>
      <w:r w:rsidR="003B5369" w:rsidRPr="00AF6CFB">
        <w:rPr>
          <w:rFonts w:asciiTheme="majorBidi" w:hAnsiTheme="majorBidi" w:cstheme="majorBidi"/>
          <w:shd w:val="clear" w:color="auto" w:fill="FFFFFF"/>
          <w:lang w:val="en-US"/>
          <w:rPrChange w:id="7530" w:author="Author">
            <w:rPr>
              <w:rFonts w:asciiTheme="majorBidi" w:hAnsiTheme="majorBidi" w:cstheme="majorBidi"/>
              <w:shd w:val="clear" w:color="auto" w:fill="FFFFFF"/>
            </w:rPr>
          </w:rPrChange>
        </w:rPr>
        <w:t xml:space="preserve">discussed </w:t>
      </w:r>
      <w:del w:id="7531" w:author="Author">
        <w:r w:rsidR="003B5369" w:rsidRPr="00AF6CFB" w:rsidDel="00C62E42">
          <w:rPr>
            <w:rFonts w:asciiTheme="majorBidi" w:hAnsiTheme="majorBidi" w:cstheme="majorBidi"/>
            <w:shd w:val="clear" w:color="auto" w:fill="FFFFFF"/>
            <w:lang w:val="en-US"/>
            <w:rPrChange w:id="7532" w:author="Author">
              <w:rPr>
                <w:rFonts w:asciiTheme="majorBidi" w:hAnsiTheme="majorBidi" w:cstheme="majorBidi"/>
                <w:shd w:val="clear" w:color="auto" w:fill="FFFFFF"/>
              </w:rPr>
            </w:rPrChange>
          </w:rPr>
          <w:delText>here</w:delText>
        </w:r>
      </w:del>
      <w:ins w:id="7533" w:author="Author">
        <w:r w:rsidR="00C62E42" w:rsidRPr="00AF6CFB">
          <w:rPr>
            <w:rFonts w:asciiTheme="majorBidi" w:hAnsiTheme="majorBidi" w:cstheme="majorBidi"/>
            <w:shd w:val="clear" w:color="auto" w:fill="FFFFFF"/>
            <w:lang w:val="en-US"/>
            <w:rPrChange w:id="7534" w:author="Author">
              <w:rPr>
                <w:rFonts w:asciiTheme="majorBidi" w:hAnsiTheme="majorBidi" w:cstheme="majorBidi"/>
                <w:shd w:val="clear" w:color="auto" w:fill="FFFFFF"/>
              </w:rPr>
            </w:rPrChange>
          </w:rPr>
          <w:t>above</w:t>
        </w:r>
      </w:ins>
      <w:r w:rsidR="003B5369" w:rsidRPr="00AF6CFB">
        <w:rPr>
          <w:rFonts w:asciiTheme="majorBidi" w:hAnsiTheme="majorBidi" w:cstheme="majorBidi"/>
          <w:shd w:val="clear" w:color="auto" w:fill="FFFFFF"/>
          <w:lang w:val="en-US"/>
          <w:rPrChange w:id="7535" w:author="Author">
            <w:rPr>
              <w:rFonts w:asciiTheme="majorBidi" w:hAnsiTheme="majorBidi" w:cstheme="majorBidi"/>
              <w:shd w:val="clear" w:color="auto" w:fill="FFFFFF"/>
            </w:rPr>
          </w:rPrChange>
        </w:rPr>
        <w:t>.</w:t>
      </w:r>
    </w:p>
    <w:p w14:paraId="5D5FB9F8" w14:textId="77777777" w:rsidR="003B5369" w:rsidRPr="00AF6CFB" w:rsidRDefault="003B5369" w:rsidP="0014535B">
      <w:pPr>
        <w:spacing w:line="480" w:lineRule="auto"/>
        <w:jc w:val="both"/>
        <w:rPr>
          <w:rFonts w:asciiTheme="majorBidi" w:hAnsiTheme="majorBidi" w:cstheme="majorBidi"/>
          <w:shd w:val="clear" w:color="auto" w:fill="FFFFFF"/>
          <w:lang w:val="en-US"/>
          <w:rPrChange w:id="7536" w:author="Author">
            <w:rPr>
              <w:rFonts w:asciiTheme="majorBidi" w:hAnsiTheme="majorBidi" w:cstheme="majorBidi"/>
              <w:shd w:val="clear" w:color="auto" w:fill="FFFFFF"/>
            </w:rPr>
          </w:rPrChange>
        </w:rPr>
      </w:pPr>
    </w:p>
    <w:p w14:paraId="3C6E539C" w14:textId="0CA36B34" w:rsidR="003B5369" w:rsidRPr="00AF6CFB" w:rsidRDefault="003B5369" w:rsidP="0014535B">
      <w:pPr>
        <w:spacing w:line="480" w:lineRule="auto"/>
        <w:jc w:val="both"/>
        <w:rPr>
          <w:rFonts w:asciiTheme="majorBidi" w:hAnsiTheme="majorBidi" w:cstheme="majorBidi"/>
          <w:b/>
          <w:bCs/>
          <w:shd w:val="clear" w:color="auto" w:fill="FFFFFF"/>
          <w:lang w:val="en-US"/>
          <w:rPrChange w:id="7537" w:author="Author">
            <w:rPr>
              <w:rFonts w:asciiTheme="majorBidi" w:hAnsiTheme="majorBidi" w:cstheme="majorBidi"/>
              <w:b/>
              <w:bCs/>
              <w:shd w:val="clear" w:color="auto" w:fill="FFFFFF"/>
            </w:rPr>
          </w:rPrChange>
        </w:rPr>
      </w:pPr>
      <w:r w:rsidRPr="00AF6CFB">
        <w:rPr>
          <w:rFonts w:asciiTheme="majorBidi" w:hAnsiTheme="majorBidi" w:cstheme="majorBidi"/>
          <w:b/>
          <w:bCs/>
          <w:shd w:val="clear" w:color="auto" w:fill="FFFFFF"/>
          <w:lang w:val="en-US"/>
          <w:rPrChange w:id="7538" w:author="Author">
            <w:rPr>
              <w:rFonts w:asciiTheme="majorBidi" w:hAnsiTheme="majorBidi" w:cstheme="majorBidi"/>
              <w:b/>
              <w:bCs/>
              <w:shd w:val="clear" w:color="auto" w:fill="FFFFFF"/>
            </w:rPr>
          </w:rPrChange>
        </w:rPr>
        <w:t>In</w:t>
      </w:r>
      <w:r w:rsidR="00337ED7" w:rsidRPr="00AF6CFB">
        <w:rPr>
          <w:rFonts w:asciiTheme="majorBidi" w:hAnsiTheme="majorBidi" w:cstheme="majorBidi"/>
          <w:b/>
          <w:bCs/>
          <w:shd w:val="clear" w:color="auto" w:fill="FFFFFF"/>
          <w:lang w:val="en-US"/>
          <w:rPrChange w:id="7539" w:author="Author">
            <w:rPr>
              <w:rFonts w:asciiTheme="majorBidi" w:hAnsiTheme="majorBidi" w:cstheme="majorBidi"/>
              <w:b/>
              <w:bCs/>
              <w:shd w:val="clear" w:color="auto" w:fill="FFFFFF"/>
            </w:rPr>
          </w:rPrChange>
        </w:rPr>
        <w:t>to the (different) future</w:t>
      </w:r>
      <w:r w:rsidR="00E962F8" w:rsidRPr="00AF6CFB">
        <w:rPr>
          <w:rFonts w:asciiTheme="majorBidi" w:hAnsiTheme="majorBidi" w:cstheme="majorBidi"/>
          <w:b/>
          <w:bCs/>
          <w:shd w:val="clear" w:color="auto" w:fill="FFFFFF"/>
          <w:lang w:val="en-US"/>
          <w:rPrChange w:id="7540" w:author="Author">
            <w:rPr>
              <w:rFonts w:asciiTheme="majorBidi" w:hAnsiTheme="majorBidi" w:cstheme="majorBidi"/>
              <w:b/>
              <w:bCs/>
              <w:shd w:val="clear" w:color="auto" w:fill="FFFFFF"/>
            </w:rPr>
          </w:rPrChange>
        </w:rPr>
        <w:t xml:space="preserve"> of representations</w:t>
      </w:r>
    </w:p>
    <w:p w14:paraId="27A3F49B" w14:textId="2D2760D3" w:rsidR="003B5369" w:rsidRPr="00AF6CFB" w:rsidDel="007B34F8" w:rsidRDefault="003B5369" w:rsidP="0014535B">
      <w:pPr>
        <w:spacing w:line="480" w:lineRule="auto"/>
        <w:jc w:val="both"/>
        <w:rPr>
          <w:del w:id="7541" w:author="Author"/>
          <w:rFonts w:asciiTheme="majorBidi" w:hAnsiTheme="majorBidi" w:cstheme="majorBidi"/>
          <w:shd w:val="clear" w:color="auto" w:fill="FFFFFF"/>
          <w:lang w:val="en-US"/>
          <w:rPrChange w:id="7542" w:author="Author">
            <w:rPr>
              <w:del w:id="7543" w:author="Author"/>
              <w:rFonts w:asciiTheme="majorBidi" w:hAnsiTheme="majorBidi" w:cstheme="majorBidi"/>
              <w:shd w:val="clear" w:color="auto" w:fill="FFFFFF"/>
            </w:rPr>
          </w:rPrChange>
        </w:rPr>
      </w:pPr>
      <w:del w:id="7544" w:author="Author">
        <w:r w:rsidRPr="00AF6CFB" w:rsidDel="005F19F5">
          <w:rPr>
            <w:rFonts w:asciiTheme="majorBidi" w:hAnsiTheme="majorBidi" w:cstheme="majorBidi"/>
            <w:shd w:val="clear" w:color="auto" w:fill="FFFFFF"/>
            <w:lang w:val="en-US"/>
            <w:rPrChange w:id="7545" w:author="Author">
              <w:rPr>
                <w:rFonts w:asciiTheme="majorBidi" w:hAnsiTheme="majorBidi" w:cstheme="majorBidi"/>
                <w:shd w:val="clear" w:color="auto" w:fill="FFFFFF"/>
              </w:rPr>
            </w:rPrChange>
          </w:rPr>
          <w:lastRenderedPageBreak/>
          <w:delText xml:space="preserve">This </w:delText>
        </w:r>
      </w:del>
      <w:ins w:id="7546" w:author="Author">
        <w:r w:rsidR="005F19F5" w:rsidRPr="00AF6CFB">
          <w:rPr>
            <w:rFonts w:asciiTheme="majorBidi" w:hAnsiTheme="majorBidi" w:cstheme="majorBidi"/>
            <w:shd w:val="clear" w:color="auto" w:fill="FFFFFF"/>
            <w:lang w:val="en-US"/>
            <w:rPrChange w:id="7547" w:author="Author">
              <w:rPr>
                <w:rFonts w:asciiTheme="majorBidi" w:hAnsiTheme="majorBidi" w:cstheme="majorBidi"/>
                <w:shd w:val="clear" w:color="auto" w:fill="FFFFFF"/>
              </w:rPr>
            </w:rPrChange>
          </w:rPr>
          <w:t xml:space="preserve">The aim of this </w:t>
        </w:r>
      </w:ins>
      <w:r w:rsidRPr="00AF6CFB">
        <w:rPr>
          <w:rFonts w:asciiTheme="majorBidi" w:hAnsiTheme="majorBidi" w:cstheme="majorBidi"/>
          <w:shd w:val="clear" w:color="auto" w:fill="FFFFFF"/>
          <w:lang w:val="en-US"/>
          <w:rPrChange w:id="7548" w:author="Author">
            <w:rPr>
              <w:rFonts w:asciiTheme="majorBidi" w:hAnsiTheme="majorBidi" w:cstheme="majorBidi"/>
              <w:shd w:val="clear" w:color="auto" w:fill="FFFFFF"/>
            </w:rPr>
          </w:rPrChange>
        </w:rPr>
        <w:t xml:space="preserve">paper </w:t>
      </w:r>
      <w:del w:id="7549" w:author="Author">
        <w:r w:rsidRPr="00AF6CFB" w:rsidDel="005F19F5">
          <w:rPr>
            <w:rFonts w:asciiTheme="majorBidi" w:hAnsiTheme="majorBidi" w:cstheme="majorBidi"/>
            <w:shd w:val="clear" w:color="auto" w:fill="FFFFFF"/>
            <w:lang w:val="en-US"/>
            <w:rPrChange w:id="7550" w:author="Author">
              <w:rPr>
                <w:rFonts w:asciiTheme="majorBidi" w:hAnsiTheme="majorBidi" w:cstheme="majorBidi"/>
                <w:shd w:val="clear" w:color="auto" w:fill="FFFFFF"/>
              </w:rPr>
            </w:rPrChange>
          </w:rPr>
          <w:delText xml:space="preserve">does </w:delText>
        </w:r>
      </w:del>
      <w:ins w:id="7551" w:author="Author">
        <w:r w:rsidR="005F19F5" w:rsidRPr="00AF6CFB">
          <w:rPr>
            <w:rFonts w:asciiTheme="majorBidi" w:hAnsiTheme="majorBidi" w:cstheme="majorBidi"/>
            <w:shd w:val="clear" w:color="auto" w:fill="FFFFFF"/>
            <w:lang w:val="en-US"/>
            <w:rPrChange w:id="7552" w:author="Author">
              <w:rPr>
                <w:rFonts w:asciiTheme="majorBidi" w:hAnsiTheme="majorBidi" w:cstheme="majorBidi"/>
                <w:shd w:val="clear" w:color="auto" w:fill="FFFFFF"/>
              </w:rPr>
            </w:rPrChange>
          </w:rPr>
          <w:t xml:space="preserve">is </w:t>
        </w:r>
      </w:ins>
      <w:r w:rsidRPr="00AF6CFB">
        <w:rPr>
          <w:rFonts w:asciiTheme="majorBidi" w:hAnsiTheme="majorBidi" w:cstheme="majorBidi"/>
          <w:shd w:val="clear" w:color="auto" w:fill="FFFFFF"/>
          <w:lang w:val="en-US"/>
          <w:rPrChange w:id="7553" w:author="Author">
            <w:rPr>
              <w:rFonts w:asciiTheme="majorBidi" w:hAnsiTheme="majorBidi" w:cstheme="majorBidi"/>
              <w:shd w:val="clear" w:color="auto" w:fill="FFFFFF"/>
            </w:rPr>
          </w:rPrChange>
        </w:rPr>
        <w:t xml:space="preserve">not </w:t>
      </w:r>
      <w:del w:id="7554" w:author="Author">
        <w:r w:rsidRPr="00AF6CFB" w:rsidDel="005F19F5">
          <w:rPr>
            <w:rFonts w:asciiTheme="majorBidi" w:hAnsiTheme="majorBidi" w:cstheme="majorBidi"/>
            <w:shd w:val="clear" w:color="auto" w:fill="FFFFFF"/>
            <w:lang w:val="en-US"/>
            <w:rPrChange w:id="7555" w:author="Author">
              <w:rPr>
                <w:rFonts w:asciiTheme="majorBidi" w:hAnsiTheme="majorBidi" w:cstheme="majorBidi"/>
                <w:shd w:val="clear" w:color="auto" w:fill="FFFFFF"/>
              </w:rPr>
            </w:rPrChange>
          </w:rPr>
          <w:delText xml:space="preserve">attempt </w:delText>
        </w:r>
      </w:del>
      <w:r w:rsidRPr="00AF6CFB">
        <w:rPr>
          <w:rFonts w:asciiTheme="majorBidi" w:hAnsiTheme="majorBidi" w:cstheme="majorBidi"/>
          <w:shd w:val="clear" w:color="auto" w:fill="FFFFFF"/>
          <w:lang w:val="en-US"/>
          <w:rPrChange w:id="7556" w:author="Author">
            <w:rPr>
              <w:rFonts w:asciiTheme="majorBidi" w:hAnsiTheme="majorBidi" w:cstheme="majorBidi"/>
              <w:shd w:val="clear" w:color="auto" w:fill="FFFFFF"/>
            </w:rPr>
          </w:rPrChange>
        </w:rPr>
        <w:t xml:space="preserve">to arrive at comprehensive conclusions </w:t>
      </w:r>
      <w:del w:id="7557" w:author="Author">
        <w:r w:rsidRPr="00AF6CFB" w:rsidDel="005F19F5">
          <w:rPr>
            <w:rFonts w:asciiTheme="majorBidi" w:hAnsiTheme="majorBidi" w:cstheme="majorBidi"/>
            <w:shd w:val="clear" w:color="auto" w:fill="FFFFFF"/>
            <w:lang w:val="en-US"/>
            <w:rPrChange w:id="7558" w:author="Author">
              <w:rPr>
                <w:rFonts w:asciiTheme="majorBidi" w:hAnsiTheme="majorBidi" w:cstheme="majorBidi"/>
                <w:shd w:val="clear" w:color="auto" w:fill="FFFFFF"/>
              </w:rPr>
            </w:rPrChange>
          </w:rPr>
          <w:delText xml:space="preserve">or </w:delText>
        </w:r>
      </w:del>
      <w:ins w:id="7559" w:author="Author">
        <w:r w:rsidR="005F19F5" w:rsidRPr="00AF6CFB">
          <w:rPr>
            <w:rFonts w:asciiTheme="majorBidi" w:hAnsiTheme="majorBidi" w:cstheme="majorBidi"/>
            <w:shd w:val="clear" w:color="auto" w:fill="FFFFFF"/>
            <w:lang w:val="en-US"/>
            <w:rPrChange w:id="7560" w:author="Author">
              <w:rPr>
                <w:rFonts w:asciiTheme="majorBidi" w:hAnsiTheme="majorBidi" w:cstheme="majorBidi"/>
                <w:shd w:val="clear" w:color="auto" w:fill="FFFFFF"/>
              </w:rPr>
            </w:rPrChange>
          </w:rPr>
          <w:t xml:space="preserve">about or </w:t>
        </w:r>
      </w:ins>
      <w:r w:rsidRPr="00AF6CFB">
        <w:rPr>
          <w:rFonts w:asciiTheme="majorBidi" w:hAnsiTheme="majorBidi" w:cstheme="majorBidi"/>
          <w:shd w:val="clear" w:color="auto" w:fill="FFFFFF"/>
          <w:lang w:val="en-US"/>
          <w:rPrChange w:id="7561" w:author="Author">
            <w:rPr>
              <w:rFonts w:asciiTheme="majorBidi" w:hAnsiTheme="majorBidi" w:cstheme="majorBidi"/>
              <w:shd w:val="clear" w:color="auto" w:fill="FFFFFF"/>
            </w:rPr>
          </w:rPrChange>
        </w:rPr>
        <w:t xml:space="preserve">to define the distinguishing </w:t>
      </w:r>
      <w:del w:id="7562" w:author="Author">
        <w:r w:rsidRPr="00AF6CFB" w:rsidDel="005F19F5">
          <w:rPr>
            <w:rFonts w:asciiTheme="majorBidi" w:hAnsiTheme="majorBidi" w:cstheme="majorBidi"/>
            <w:shd w:val="clear" w:color="auto" w:fill="FFFFFF"/>
            <w:lang w:val="en-US"/>
            <w:rPrChange w:id="7563" w:author="Author">
              <w:rPr>
                <w:rFonts w:asciiTheme="majorBidi" w:hAnsiTheme="majorBidi" w:cstheme="majorBidi"/>
                <w:shd w:val="clear" w:color="auto" w:fill="FFFFFF"/>
              </w:rPr>
            </w:rPrChange>
          </w:rPr>
          <w:delText xml:space="preserve">characteristics </w:delText>
        </w:r>
      </w:del>
      <w:ins w:id="7564" w:author="Author">
        <w:r w:rsidR="005F19F5" w:rsidRPr="00AF6CFB">
          <w:rPr>
            <w:rFonts w:asciiTheme="majorBidi" w:hAnsiTheme="majorBidi" w:cstheme="majorBidi"/>
            <w:shd w:val="clear" w:color="auto" w:fill="FFFFFF"/>
            <w:lang w:val="en-US"/>
            <w:rPrChange w:id="7565" w:author="Author">
              <w:rPr>
                <w:rFonts w:asciiTheme="majorBidi" w:hAnsiTheme="majorBidi" w:cstheme="majorBidi"/>
                <w:shd w:val="clear" w:color="auto" w:fill="FFFFFF"/>
              </w:rPr>
            </w:rPrChange>
          </w:rPr>
          <w:t xml:space="preserve">features </w:t>
        </w:r>
      </w:ins>
      <w:r w:rsidRPr="00AF6CFB">
        <w:rPr>
          <w:rFonts w:asciiTheme="majorBidi" w:hAnsiTheme="majorBidi" w:cstheme="majorBidi"/>
          <w:shd w:val="clear" w:color="auto" w:fill="FFFFFF"/>
          <w:lang w:val="en-US"/>
          <w:rPrChange w:id="7566" w:author="Author">
            <w:rPr>
              <w:rFonts w:asciiTheme="majorBidi" w:hAnsiTheme="majorBidi" w:cstheme="majorBidi"/>
              <w:shd w:val="clear" w:color="auto" w:fill="FFFFFF"/>
            </w:rPr>
          </w:rPrChange>
        </w:rPr>
        <w:t xml:space="preserve">of </w:t>
      </w:r>
      <w:del w:id="7567" w:author="Author">
        <w:r w:rsidRPr="00AF6CFB" w:rsidDel="005F19F5">
          <w:rPr>
            <w:rFonts w:asciiTheme="majorBidi" w:hAnsiTheme="majorBidi" w:cstheme="majorBidi"/>
            <w:shd w:val="clear" w:color="auto" w:fill="FFFFFF"/>
            <w:lang w:val="en-US"/>
            <w:rPrChange w:id="7568" w:author="Author">
              <w:rPr>
                <w:rFonts w:asciiTheme="majorBidi" w:hAnsiTheme="majorBidi" w:cstheme="majorBidi"/>
                <w:shd w:val="clear" w:color="auto" w:fill="FFFFFF"/>
              </w:rPr>
            </w:rPrChange>
          </w:rPr>
          <w:delText xml:space="preserve">the art of </w:delText>
        </w:r>
      </w:del>
      <w:r w:rsidRPr="00AF6CFB">
        <w:rPr>
          <w:rFonts w:asciiTheme="majorBidi" w:hAnsiTheme="majorBidi" w:cstheme="majorBidi"/>
          <w:shd w:val="clear" w:color="auto" w:fill="FFFFFF"/>
          <w:lang w:val="en-US"/>
          <w:rPrChange w:id="7569" w:author="Author">
            <w:rPr>
              <w:rFonts w:asciiTheme="majorBidi" w:hAnsiTheme="majorBidi" w:cstheme="majorBidi"/>
              <w:shd w:val="clear" w:color="auto" w:fill="FFFFFF"/>
            </w:rPr>
          </w:rPrChange>
        </w:rPr>
        <w:t>Israeli</w:t>
      </w:r>
      <w:del w:id="7570" w:author="Author">
        <w:r w:rsidRPr="00AF6CFB" w:rsidDel="005F19F5">
          <w:rPr>
            <w:rFonts w:asciiTheme="majorBidi" w:hAnsiTheme="majorBidi" w:cstheme="majorBidi"/>
            <w:shd w:val="clear" w:color="auto" w:fill="FFFFFF"/>
            <w:lang w:val="en-US"/>
            <w:rPrChange w:id="7571" w:author="Author">
              <w:rPr>
                <w:rFonts w:asciiTheme="majorBidi" w:hAnsiTheme="majorBidi" w:cstheme="majorBidi"/>
                <w:shd w:val="clear" w:color="auto" w:fill="FFFFFF"/>
              </w:rPr>
            </w:rPrChange>
          </w:rPr>
          <w:delText xml:space="preserve">s of </w:delText>
        </w:r>
      </w:del>
      <w:ins w:id="7572" w:author="Author">
        <w:r w:rsidR="005F19F5" w:rsidRPr="00AF6CFB">
          <w:rPr>
            <w:rFonts w:asciiTheme="majorBidi" w:hAnsiTheme="majorBidi" w:cstheme="majorBidi"/>
            <w:shd w:val="clear" w:color="auto" w:fill="FFFFFF"/>
            <w:lang w:val="en-US"/>
            <w:rPrChange w:id="7573" w:author="Author">
              <w:rPr>
                <w:rFonts w:asciiTheme="majorBidi" w:hAnsiTheme="majorBidi" w:cstheme="majorBidi"/>
                <w:shd w:val="clear" w:color="auto" w:fill="FFFFFF"/>
              </w:rPr>
            </w:rPrChange>
          </w:rPr>
          <w:t>-</w:t>
        </w:r>
      </w:ins>
      <w:r w:rsidRPr="00AF6CFB">
        <w:rPr>
          <w:rFonts w:asciiTheme="majorBidi" w:hAnsiTheme="majorBidi" w:cstheme="majorBidi"/>
          <w:shd w:val="clear" w:color="auto" w:fill="FFFFFF"/>
          <w:lang w:val="en-US"/>
          <w:rPrChange w:id="7574" w:author="Author">
            <w:rPr>
              <w:rFonts w:asciiTheme="majorBidi" w:hAnsiTheme="majorBidi" w:cstheme="majorBidi"/>
              <w:shd w:val="clear" w:color="auto" w:fill="FFFFFF"/>
            </w:rPr>
          </w:rPrChange>
        </w:rPr>
        <w:t xml:space="preserve">Ethiopian </w:t>
      </w:r>
      <w:del w:id="7575" w:author="Author">
        <w:r w:rsidRPr="00AF6CFB" w:rsidDel="005F19F5">
          <w:rPr>
            <w:rFonts w:asciiTheme="majorBidi" w:hAnsiTheme="majorBidi" w:cstheme="majorBidi"/>
            <w:shd w:val="clear" w:color="auto" w:fill="FFFFFF"/>
            <w:lang w:val="en-US"/>
            <w:rPrChange w:id="7576" w:author="Author">
              <w:rPr>
                <w:rFonts w:asciiTheme="majorBidi" w:hAnsiTheme="majorBidi" w:cstheme="majorBidi"/>
                <w:shd w:val="clear" w:color="auto" w:fill="FFFFFF"/>
              </w:rPr>
            </w:rPrChange>
          </w:rPr>
          <w:delText>descent</w:delText>
        </w:r>
      </w:del>
      <w:ins w:id="7577" w:author="Author">
        <w:r w:rsidR="005F19F5" w:rsidRPr="00AF6CFB">
          <w:rPr>
            <w:rFonts w:asciiTheme="majorBidi" w:hAnsiTheme="majorBidi" w:cstheme="majorBidi"/>
            <w:shd w:val="clear" w:color="auto" w:fill="FFFFFF"/>
            <w:lang w:val="en-US"/>
            <w:rPrChange w:id="7578" w:author="Author">
              <w:rPr>
                <w:rFonts w:asciiTheme="majorBidi" w:hAnsiTheme="majorBidi" w:cstheme="majorBidi"/>
                <w:shd w:val="clear" w:color="auto" w:fill="FFFFFF"/>
              </w:rPr>
            </w:rPrChange>
          </w:rPr>
          <w:t>art</w:t>
        </w:r>
      </w:ins>
      <w:del w:id="7579" w:author="Author">
        <w:r w:rsidRPr="00AF6CFB" w:rsidDel="005F19F5">
          <w:rPr>
            <w:rFonts w:asciiTheme="majorBidi" w:hAnsiTheme="majorBidi" w:cstheme="majorBidi"/>
            <w:shd w:val="clear" w:color="auto" w:fill="FFFFFF"/>
            <w:lang w:val="en-US"/>
            <w:rPrChange w:id="7580" w:author="Author">
              <w:rPr>
                <w:rFonts w:asciiTheme="majorBidi" w:hAnsiTheme="majorBidi" w:cstheme="majorBidi"/>
                <w:shd w:val="clear" w:color="auto" w:fill="FFFFFF"/>
              </w:rPr>
            </w:rPrChange>
          </w:rPr>
          <w:delText xml:space="preserve">, or determine facts about </w:delText>
        </w:r>
      </w:del>
      <w:ins w:id="7581" w:author="Author">
        <w:r w:rsidR="005F19F5" w:rsidRPr="00AF6CFB">
          <w:rPr>
            <w:rFonts w:asciiTheme="majorBidi" w:hAnsiTheme="majorBidi" w:cstheme="majorBidi"/>
            <w:shd w:val="clear" w:color="auto" w:fill="FFFFFF"/>
            <w:lang w:val="en-US"/>
            <w:rPrChange w:id="7582" w:author="Author">
              <w:rPr>
                <w:rFonts w:asciiTheme="majorBidi" w:hAnsiTheme="majorBidi" w:cstheme="majorBidi"/>
                <w:shd w:val="clear" w:color="auto" w:fill="FFFFFF"/>
              </w:rPr>
            </w:rPrChange>
          </w:rPr>
          <w:t xml:space="preserve"> or </w:t>
        </w:r>
      </w:ins>
      <w:r w:rsidRPr="00AF6CFB">
        <w:rPr>
          <w:rFonts w:asciiTheme="majorBidi" w:hAnsiTheme="majorBidi" w:cstheme="majorBidi"/>
          <w:shd w:val="clear" w:color="auto" w:fill="FFFFFF"/>
          <w:lang w:val="en-US"/>
          <w:rPrChange w:id="7583" w:author="Author">
            <w:rPr>
              <w:rFonts w:asciiTheme="majorBidi" w:hAnsiTheme="majorBidi" w:cstheme="majorBidi"/>
              <w:shd w:val="clear" w:color="auto" w:fill="FFFFFF"/>
            </w:rPr>
          </w:rPrChange>
        </w:rPr>
        <w:t xml:space="preserve">representations of black men, </w:t>
      </w:r>
      <w:del w:id="7584" w:author="Author">
        <w:r w:rsidRPr="00AF6CFB" w:rsidDel="005F19F5">
          <w:rPr>
            <w:rFonts w:asciiTheme="majorBidi" w:hAnsiTheme="majorBidi" w:cstheme="majorBidi"/>
            <w:shd w:val="clear" w:color="auto" w:fill="FFFFFF"/>
            <w:lang w:val="en-US"/>
            <w:rPrChange w:id="7585" w:author="Author">
              <w:rPr>
                <w:rFonts w:asciiTheme="majorBidi" w:hAnsiTheme="majorBidi" w:cstheme="majorBidi"/>
                <w:shd w:val="clear" w:color="auto" w:fill="FFFFFF"/>
              </w:rPr>
            </w:rPrChange>
          </w:rPr>
          <w:delText xml:space="preserve">in particular, </w:delText>
        </w:r>
      </w:del>
      <w:r w:rsidRPr="00AF6CFB">
        <w:rPr>
          <w:rFonts w:asciiTheme="majorBidi" w:hAnsiTheme="majorBidi" w:cstheme="majorBidi"/>
          <w:shd w:val="clear" w:color="auto" w:fill="FFFFFF"/>
          <w:lang w:val="en-US"/>
          <w:rPrChange w:id="7586" w:author="Author">
            <w:rPr>
              <w:rFonts w:asciiTheme="majorBidi" w:hAnsiTheme="majorBidi" w:cstheme="majorBidi"/>
              <w:shd w:val="clear" w:color="auto" w:fill="FFFFFF"/>
            </w:rPr>
          </w:rPrChange>
        </w:rPr>
        <w:t xml:space="preserve">but rather to </w:t>
      </w:r>
      <w:del w:id="7587" w:author="Author">
        <w:r w:rsidRPr="00AF6CFB" w:rsidDel="005F19F5">
          <w:rPr>
            <w:rFonts w:asciiTheme="majorBidi" w:hAnsiTheme="majorBidi" w:cstheme="majorBidi"/>
            <w:shd w:val="clear" w:color="auto" w:fill="FFFFFF"/>
            <w:lang w:val="en-US"/>
            <w:rPrChange w:id="7588" w:author="Author">
              <w:rPr>
                <w:rFonts w:asciiTheme="majorBidi" w:hAnsiTheme="majorBidi" w:cstheme="majorBidi"/>
                <w:shd w:val="clear" w:color="auto" w:fill="FFFFFF"/>
              </w:rPr>
            </w:rPrChange>
          </w:rPr>
          <w:delText xml:space="preserve">offer </w:delText>
        </w:r>
      </w:del>
      <w:ins w:id="7589" w:author="Author">
        <w:r w:rsidR="005F19F5" w:rsidRPr="00AF6CFB">
          <w:rPr>
            <w:rFonts w:asciiTheme="majorBidi" w:hAnsiTheme="majorBidi" w:cstheme="majorBidi"/>
            <w:shd w:val="clear" w:color="auto" w:fill="FFFFFF"/>
            <w:lang w:val="en-US"/>
            <w:rPrChange w:id="7590" w:author="Author">
              <w:rPr>
                <w:rFonts w:asciiTheme="majorBidi" w:hAnsiTheme="majorBidi" w:cstheme="majorBidi"/>
                <w:shd w:val="clear" w:color="auto" w:fill="FFFFFF"/>
              </w:rPr>
            </w:rPrChange>
          </w:rPr>
          <w:t xml:space="preserve">contribute </w:t>
        </w:r>
      </w:ins>
      <w:del w:id="7591" w:author="Author">
        <w:r w:rsidRPr="00AF6CFB" w:rsidDel="005F19F5">
          <w:rPr>
            <w:rFonts w:asciiTheme="majorBidi" w:hAnsiTheme="majorBidi" w:cstheme="majorBidi"/>
            <w:shd w:val="clear" w:color="auto" w:fill="FFFFFF"/>
            <w:lang w:val="en-US"/>
            <w:rPrChange w:id="7592" w:author="Author">
              <w:rPr>
                <w:rFonts w:asciiTheme="majorBidi" w:hAnsiTheme="majorBidi" w:cstheme="majorBidi"/>
                <w:shd w:val="clear" w:color="auto" w:fill="FFFFFF"/>
              </w:rPr>
            </w:rPrChange>
          </w:rPr>
          <w:delText xml:space="preserve">some possible perspectives that may contribute </w:delText>
        </w:r>
      </w:del>
      <w:r w:rsidRPr="00AF6CFB">
        <w:rPr>
          <w:rFonts w:asciiTheme="majorBidi" w:hAnsiTheme="majorBidi" w:cstheme="majorBidi"/>
          <w:shd w:val="clear" w:color="auto" w:fill="FFFFFF"/>
          <w:lang w:val="en-US"/>
          <w:rPrChange w:id="7593" w:author="Author">
            <w:rPr>
              <w:rFonts w:asciiTheme="majorBidi" w:hAnsiTheme="majorBidi" w:cstheme="majorBidi"/>
              <w:shd w:val="clear" w:color="auto" w:fill="FFFFFF"/>
            </w:rPr>
          </w:rPrChange>
        </w:rPr>
        <w:t xml:space="preserve">to the discussion of this issue. </w:t>
      </w:r>
      <w:del w:id="7594" w:author="Author">
        <w:r w:rsidRPr="00AF6CFB" w:rsidDel="005F19F5">
          <w:rPr>
            <w:rFonts w:asciiTheme="majorBidi" w:hAnsiTheme="majorBidi" w:cstheme="majorBidi"/>
            <w:shd w:val="clear" w:color="auto" w:fill="FFFFFF"/>
            <w:lang w:val="en-US"/>
            <w:rPrChange w:id="7595" w:author="Author">
              <w:rPr>
                <w:rFonts w:asciiTheme="majorBidi" w:hAnsiTheme="majorBidi" w:cstheme="majorBidi"/>
                <w:shd w:val="clear" w:color="auto" w:fill="FFFFFF"/>
              </w:rPr>
            </w:rPrChange>
          </w:rPr>
          <w:delText>Nonetheless, it can certainly be said that t</w:delText>
        </w:r>
      </w:del>
      <w:ins w:id="7596" w:author="Author">
        <w:r w:rsidR="005F19F5" w:rsidRPr="00AF6CFB">
          <w:rPr>
            <w:rFonts w:asciiTheme="majorBidi" w:hAnsiTheme="majorBidi" w:cstheme="majorBidi"/>
            <w:shd w:val="clear" w:color="auto" w:fill="FFFFFF"/>
            <w:lang w:val="en-US"/>
            <w:rPrChange w:id="7597" w:author="Author">
              <w:rPr>
                <w:rFonts w:asciiTheme="majorBidi" w:hAnsiTheme="majorBidi" w:cstheme="majorBidi"/>
                <w:shd w:val="clear" w:color="auto" w:fill="FFFFFF"/>
              </w:rPr>
            </w:rPrChange>
          </w:rPr>
          <w:t>R</w:t>
        </w:r>
      </w:ins>
      <w:del w:id="7598" w:author="Author">
        <w:r w:rsidRPr="00AF6CFB" w:rsidDel="005F19F5">
          <w:rPr>
            <w:rFonts w:asciiTheme="majorBidi" w:hAnsiTheme="majorBidi" w:cstheme="majorBidi"/>
            <w:shd w:val="clear" w:color="auto" w:fill="FFFFFF"/>
            <w:lang w:val="en-US"/>
            <w:rPrChange w:id="7599" w:author="Author">
              <w:rPr>
                <w:rFonts w:asciiTheme="majorBidi" w:hAnsiTheme="majorBidi" w:cstheme="majorBidi"/>
                <w:shd w:val="clear" w:color="auto" w:fill="FFFFFF"/>
              </w:rPr>
            </w:rPrChange>
          </w:rPr>
          <w:delText>he r</w:delText>
        </w:r>
      </w:del>
      <w:r w:rsidRPr="00AF6CFB">
        <w:rPr>
          <w:rFonts w:asciiTheme="majorBidi" w:hAnsiTheme="majorBidi" w:cstheme="majorBidi"/>
          <w:shd w:val="clear" w:color="auto" w:fill="FFFFFF"/>
          <w:lang w:val="en-US"/>
          <w:rPrChange w:id="7600" w:author="Author">
            <w:rPr>
              <w:rFonts w:asciiTheme="majorBidi" w:hAnsiTheme="majorBidi" w:cstheme="majorBidi"/>
              <w:shd w:val="clear" w:color="auto" w:fill="FFFFFF"/>
            </w:rPr>
          </w:rPrChange>
        </w:rPr>
        <w:t xml:space="preserve">epresentations of black men </w:t>
      </w:r>
      <w:ins w:id="7601" w:author="Author">
        <w:r w:rsidR="00C4106D" w:rsidRPr="00AF6CFB">
          <w:rPr>
            <w:rFonts w:asciiTheme="majorBidi" w:hAnsiTheme="majorBidi" w:cstheme="majorBidi"/>
            <w:shd w:val="clear" w:color="auto" w:fill="FFFFFF"/>
            <w:lang w:val="en-US"/>
            <w:rPrChange w:id="7602" w:author="Author">
              <w:rPr>
                <w:rFonts w:asciiTheme="majorBidi" w:hAnsiTheme="majorBidi" w:cstheme="majorBidi"/>
                <w:shd w:val="clear" w:color="auto" w:fill="FFFFFF"/>
              </w:rPr>
            </w:rPrChange>
          </w:rPr>
          <w:t xml:space="preserve">in Israel </w:t>
        </w:r>
        <w:r w:rsidR="005F19F5" w:rsidRPr="00AF6CFB">
          <w:rPr>
            <w:rFonts w:asciiTheme="majorBidi" w:hAnsiTheme="majorBidi" w:cstheme="majorBidi"/>
            <w:shd w:val="clear" w:color="auto" w:fill="FFFFFF"/>
            <w:lang w:val="en-US"/>
            <w:rPrChange w:id="7603" w:author="Author">
              <w:rPr>
                <w:rFonts w:asciiTheme="majorBidi" w:hAnsiTheme="majorBidi" w:cstheme="majorBidi"/>
                <w:shd w:val="clear" w:color="auto" w:fill="FFFFFF"/>
              </w:rPr>
            </w:rPrChange>
          </w:rPr>
          <w:t>are clearly</w:t>
        </w:r>
      </w:ins>
      <w:del w:id="7604" w:author="Author">
        <w:r w:rsidRPr="00AF6CFB" w:rsidDel="005F19F5">
          <w:rPr>
            <w:rFonts w:asciiTheme="majorBidi" w:hAnsiTheme="majorBidi" w:cstheme="majorBidi"/>
            <w:shd w:val="clear" w:color="auto" w:fill="FFFFFF"/>
            <w:lang w:val="en-US"/>
            <w:rPrChange w:id="7605" w:author="Author">
              <w:rPr>
                <w:rFonts w:asciiTheme="majorBidi" w:hAnsiTheme="majorBidi" w:cstheme="majorBidi"/>
                <w:shd w:val="clear" w:color="auto" w:fill="FFFFFF"/>
              </w:rPr>
            </w:rPrChange>
          </w:rPr>
          <w:delText xml:space="preserve">are </w:delText>
        </w:r>
      </w:del>
      <w:ins w:id="7606" w:author="Author">
        <w:r w:rsidR="005F19F5" w:rsidRPr="00AF6CFB">
          <w:rPr>
            <w:rFonts w:asciiTheme="majorBidi" w:hAnsiTheme="majorBidi" w:cstheme="majorBidi"/>
            <w:shd w:val="clear" w:color="auto" w:fill="FFFFFF"/>
            <w:lang w:val="en-US"/>
            <w:rPrChange w:id="7607" w:author="Author">
              <w:rPr>
                <w:rFonts w:asciiTheme="majorBidi" w:hAnsiTheme="majorBidi" w:cstheme="majorBidi"/>
                <w:shd w:val="clear" w:color="auto" w:fill="FFFFFF"/>
              </w:rPr>
            </w:rPrChange>
          </w:rPr>
          <w:t xml:space="preserve"> </w:t>
        </w:r>
      </w:ins>
      <w:r w:rsidRPr="00AF6CFB">
        <w:rPr>
          <w:rFonts w:asciiTheme="majorBidi" w:hAnsiTheme="majorBidi" w:cstheme="majorBidi"/>
          <w:shd w:val="clear" w:color="auto" w:fill="FFFFFF"/>
          <w:lang w:val="en-US"/>
          <w:rPrChange w:id="7608" w:author="Author">
            <w:rPr>
              <w:rFonts w:asciiTheme="majorBidi" w:hAnsiTheme="majorBidi" w:cstheme="majorBidi"/>
              <w:shd w:val="clear" w:color="auto" w:fill="FFFFFF"/>
            </w:rPr>
          </w:rPrChange>
        </w:rPr>
        <w:t>a social construction</w:t>
      </w:r>
      <w:del w:id="7609" w:author="Author">
        <w:r w:rsidRPr="00AF6CFB" w:rsidDel="00C4106D">
          <w:rPr>
            <w:rFonts w:asciiTheme="majorBidi" w:hAnsiTheme="majorBidi" w:cstheme="majorBidi"/>
            <w:shd w:val="clear" w:color="auto" w:fill="FFFFFF"/>
            <w:lang w:val="en-US"/>
            <w:rPrChange w:id="7610" w:author="Author">
              <w:rPr>
                <w:rFonts w:asciiTheme="majorBidi" w:hAnsiTheme="majorBidi" w:cstheme="majorBidi"/>
                <w:shd w:val="clear" w:color="auto" w:fill="FFFFFF"/>
              </w:rPr>
            </w:rPrChange>
          </w:rPr>
          <w:delText xml:space="preserve">, constructed through a </w:delText>
        </w:r>
      </w:del>
      <w:ins w:id="7611" w:author="Author">
        <w:r w:rsidR="00C4106D" w:rsidRPr="00AF6CFB">
          <w:rPr>
            <w:rFonts w:asciiTheme="majorBidi" w:hAnsiTheme="majorBidi" w:cstheme="majorBidi"/>
            <w:shd w:val="clear" w:color="auto" w:fill="FFFFFF"/>
            <w:lang w:val="en-US"/>
            <w:rPrChange w:id="7612" w:author="Author">
              <w:rPr>
                <w:rFonts w:asciiTheme="majorBidi" w:hAnsiTheme="majorBidi" w:cstheme="majorBidi"/>
                <w:shd w:val="clear" w:color="auto" w:fill="FFFFFF"/>
              </w:rPr>
            </w:rPrChange>
          </w:rPr>
          <w:t xml:space="preserve"> founded on </w:t>
        </w:r>
      </w:ins>
      <w:r w:rsidRPr="00AF6CFB">
        <w:rPr>
          <w:rFonts w:asciiTheme="majorBidi" w:hAnsiTheme="majorBidi" w:cstheme="majorBidi"/>
          <w:shd w:val="clear" w:color="auto" w:fill="FFFFFF"/>
          <w:lang w:val="en-US"/>
          <w:rPrChange w:id="7613" w:author="Author">
            <w:rPr>
              <w:rFonts w:asciiTheme="majorBidi" w:hAnsiTheme="majorBidi" w:cstheme="majorBidi"/>
              <w:shd w:val="clear" w:color="auto" w:fill="FFFFFF"/>
            </w:rPr>
          </w:rPrChange>
        </w:rPr>
        <w:t xml:space="preserve">gender-racial </w:t>
      </w:r>
      <w:del w:id="7614" w:author="Author">
        <w:r w:rsidRPr="00AF6CFB" w:rsidDel="00C4106D">
          <w:rPr>
            <w:rFonts w:asciiTheme="majorBidi" w:hAnsiTheme="majorBidi" w:cstheme="majorBidi"/>
            <w:shd w:val="clear" w:color="auto" w:fill="FFFFFF"/>
            <w:lang w:val="en-US"/>
            <w:rPrChange w:id="7615" w:author="Author">
              <w:rPr>
                <w:rFonts w:asciiTheme="majorBidi" w:hAnsiTheme="majorBidi" w:cstheme="majorBidi"/>
                <w:shd w:val="clear" w:color="auto" w:fill="FFFFFF"/>
              </w:rPr>
            </w:rPrChange>
          </w:rPr>
          <w:delText>lens</w:delText>
        </w:r>
      </w:del>
      <w:ins w:id="7616" w:author="Author">
        <w:r w:rsidR="00C4106D" w:rsidRPr="00AF6CFB">
          <w:rPr>
            <w:rFonts w:asciiTheme="majorBidi" w:hAnsiTheme="majorBidi" w:cstheme="majorBidi"/>
            <w:shd w:val="clear" w:color="auto" w:fill="FFFFFF"/>
            <w:lang w:val="en-US"/>
            <w:rPrChange w:id="7617" w:author="Author">
              <w:rPr>
                <w:rFonts w:asciiTheme="majorBidi" w:hAnsiTheme="majorBidi" w:cstheme="majorBidi"/>
                <w:shd w:val="clear" w:color="auto" w:fill="FFFFFF"/>
              </w:rPr>
            </w:rPrChange>
          </w:rPr>
          <w:t>stereotypes</w:t>
        </w:r>
      </w:ins>
      <w:del w:id="7618" w:author="Author">
        <w:r w:rsidRPr="00AF6CFB" w:rsidDel="00C4106D">
          <w:rPr>
            <w:rFonts w:asciiTheme="majorBidi" w:hAnsiTheme="majorBidi" w:cstheme="majorBidi"/>
            <w:shd w:val="clear" w:color="auto" w:fill="FFFFFF"/>
            <w:lang w:val="en-US"/>
            <w:rPrChange w:id="7619" w:author="Author">
              <w:rPr>
                <w:rFonts w:asciiTheme="majorBidi" w:hAnsiTheme="majorBidi" w:cstheme="majorBidi"/>
                <w:shd w:val="clear" w:color="auto" w:fill="FFFFFF"/>
              </w:rPr>
            </w:rPrChange>
          </w:rPr>
          <w:delText xml:space="preserve">, and are not a </w:delText>
        </w:r>
      </w:del>
      <w:ins w:id="7620" w:author="Author">
        <w:r w:rsidR="00C4106D" w:rsidRPr="00AF6CFB">
          <w:rPr>
            <w:rFonts w:asciiTheme="majorBidi" w:hAnsiTheme="majorBidi" w:cstheme="majorBidi"/>
            <w:shd w:val="clear" w:color="auto" w:fill="FFFFFF"/>
            <w:lang w:val="en-US"/>
            <w:rPrChange w:id="7621" w:author="Author">
              <w:rPr>
                <w:rFonts w:asciiTheme="majorBidi" w:hAnsiTheme="majorBidi" w:cstheme="majorBidi"/>
                <w:shd w:val="clear" w:color="auto" w:fill="FFFFFF"/>
              </w:rPr>
            </w:rPrChange>
          </w:rPr>
          <w:t xml:space="preserve"> rather than </w:t>
        </w:r>
      </w:ins>
      <w:del w:id="7622" w:author="Author">
        <w:r w:rsidRPr="00AF6CFB" w:rsidDel="00C4106D">
          <w:rPr>
            <w:rFonts w:asciiTheme="majorBidi" w:hAnsiTheme="majorBidi" w:cstheme="majorBidi"/>
            <w:shd w:val="clear" w:color="auto" w:fill="FFFFFF"/>
            <w:lang w:val="en-US"/>
            <w:rPrChange w:id="7623" w:author="Author">
              <w:rPr>
                <w:rFonts w:asciiTheme="majorBidi" w:hAnsiTheme="majorBidi" w:cstheme="majorBidi"/>
                <w:shd w:val="clear" w:color="auto" w:fill="FFFFFF"/>
              </w:rPr>
            </w:rPrChange>
          </w:rPr>
          <w:delText>matter of sheer</w:delText>
        </w:r>
      </w:del>
      <w:ins w:id="7624" w:author="Author">
        <w:r w:rsidR="00C4106D" w:rsidRPr="00AF6CFB">
          <w:rPr>
            <w:rFonts w:asciiTheme="majorBidi" w:hAnsiTheme="majorBidi" w:cstheme="majorBidi"/>
            <w:shd w:val="clear" w:color="auto" w:fill="FFFFFF"/>
            <w:lang w:val="en-US"/>
            <w:rPrChange w:id="7625" w:author="Author">
              <w:rPr>
                <w:rFonts w:asciiTheme="majorBidi" w:hAnsiTheme="majorBidi" w:cstheme="majorBidi"/>
                <w:shd w:val="clear" w:color="auto" w:fill="FFFFFF"/>
              </w:rPr>
            </w:rPrChange>
          </w:rPr>
          <w:t>pure</w:t>
        </w:r>
      </w:ins>
      <w:r w:rsidRPr="00AF6CFB">
        <w:rPr>
          <w:rFonts w:asciiTheme="majorBidi" w:hAnsiTheme="majorBidi" w:cstheme="majorBidi"/>
          <w:shd w:val="clear" w:color="auto" w:fill="FFFFFF"/>
          <w:lang w:val="en-US"/>
          <w:rPrChange w:id="7626" w:author="Author">
            <w:rPr>
              <w:rFonts w:asciiTheme="majorBidi" w:hAnsiTheme="majorBidi" w:cstheme="majorBidi"/>
              <w:shd w:val="clear" w:color="auto" w:fill="FFFFFF"/>
            </w:rPr>
          </w:rPrChange>
        </w:rPr>
        <w:t xml:space="preserve"> biology</w:t>
      </w:r>
      <w:del w:id="7627" w:author="Author">
        <w:r w:rsidRPr="00AF6CFB" w:rsidDel="000D11EB">
          <w:rPr>
            <w:rFonts w:asciiTheme="majorBidi" w:hAnsiTheme="majorBidi" w:cstheme="majorBidi"/>
            <w:shd w:val="clear" w:color="auto" w:fill="FFFFFF"/>
            <w:lang w:val="en-US"/>
            <w:rPrChange w:id="7628" w:author="Author">
              <w:rPr>
                <w:rFonts w:asciiTheme="majorBidi" w:hAnsiTheme="majorBidi" w:cstheme="majorBidi"/>
                <w:shd w:val="clear" w:color="auto" w:fill="FFFFFF"/>
              </w:rPr>
            </w:rPrChange>
          </w:rPr>
          <w:delText xml:space="preserve"> (Shenhav and Yonah</w:delText>
        </w:r>
        <w:r w:rsidRPr="00AF6CFB" w:rsidDel="00747F59">
          <w:rPr>
            <w:rFonts w:asciiTheme="majorBidi" w:hAnsiTheme="majorBidi" w:cstheme="majorBidi"/>
            <w:shd w:val="clear" w:color="auto" w:fill="FFFFFF"/>
            <w:lang w:val="en-US"/>
            <w:rPrChange w:id="7629" w:author="Author">
              <w:rPr>
                <w:rFonts w:asciiTheme="majorBidi" w:hAnsiTheme="majorBidi" w:cstheme="majorBidi"/>
                <w:shd w:val="clear" w:color="auto" w:fill="FFFFFF"/>
              </w:rPr>
            </w:rPrChange>
          </w:rPr>
          <w:delText>,</w:delText>
        </w:r>
        <w:r w:rsidRPr="00AF6CFB" w:rsidDel="000D11EB">
          <w:rPr>
            <w:rFonts w:asciiTheme="majorBidi" w:hAnsiTheme="majorBidi" w:cstheme="majorBidi"/>
            <w:shd w:val="clear" w:color="auto" w:fill="FFFFFF"/>
            <w:lang w:val="en-US"/>
            <w:rPrChange w:id="7630" w:author="Author">
              <w:rPr>
                <w:rFonts w:asciiTheme="majorBidi" w:hAnsiTheme="majorBidi" w:cstheme="majorBidi"/>
                <w:shd w:val="clear" w:color="auto" w:fill="FFFFFF"/>
              </w:rPr>
            </w:rPrChange>
          </w:rPr>
          <w:delText xml:space="preserve"> 2008)</w:delText>
        </w:r>
      </w:del>
      <w:r w:rsidRPr="00AF6CFB">
        <w:rPr>
          <w:rFonts w:asciiTheme="majorBidi" w:hAnsiTheme="majorBidi" w:cstheme="majorBidi"/>
          <w:shd w:val="clear" w:color="auto" w:fill="FFFFFF"/>
          <w:lang w:val="en-US"/>
          <w:rPrChange w:id="7631" w:author="Author">
            <w:rPr>
              <w:rFonts w:asciiTheme="majorBidi" w:hAnsiTheme="majorBidi" w:cstheme="majorBidi"/>
              <w:shd w:val="clear" w:color="auto" w:fill="FFFFFF"/>
            </w:rPr>
          </w:rPrChange>
        </w:rPr>
        <w:t>.</w:t>
      </w:r>
      <w:ins w:id="7632" w:author="Author">
        <w:r w:rsidR="000D11EB" w:rsidRPr="00AF6CFB">
          <w:rPr>
            <w:rStyle w:val="FootnoteReference"/>
            <w:rFonts w:asciiTheme="majorBidi" w:hAnsiTheme="majorBidi" w:cstheme="majorBidi"/>
            <w:shd w:val="clear" w:color="auto" w:fill="FFFFFF"/>
            <w:lang w:val="en-US"/>
            <w:rPrChange w:id="7633" w:author="Author">
              <w:rPr>
                <w:rStyle w:val="FootnoteReference"/>
                <w:rFonts w:asciiTheme="majorBidi" w:hAnsiTheme="majorBidi" w:cstheme="majorBidi"/>
                <w:shd w:val="clear" w:color="auto" w:fill="FFFFFF"/>
              </w:rPr>
            </w:rPrChange>
          </w:rPr>
          <w:footnoteReference w:id="48"/>
        </w:r>
      </w:ins>
      <w:r w:rsidRPr="00AF6CFB">
        <w:rPr>
          <w:rFonts w:asciiTheme="majorBidi" w:hAnsiTheme="majorBidi" w:cstheme="majorBidi"/>
          <w:shd w:val="clear" w:color="auto" w:fill="FFFFFF"/>
          <w:lang w:val="en-US"/>
          <w:rPrChange w:id="7651" w:author="Author">
            <w:rPr>
              <w:rFonts w:asciiTheme="majorBidi" w:hAnsiTheme="majorBidi" w:cstheme="majorBidi"/>
              <w:shd w:val="clear" w:color="auto" w:fill="FFFFFF"/>
            </w:rPr>
          </w:rPrChange>
        </w:rPr>
        <w:t xml:space="preserve"> In contrast </w:t>
      </w:r>
      <w:del w:id="7652" w:author="Author">
        <w:r w:rsidRPr="00AF6CFB" w:rsidDel="00C4106D">
          <w:rPr>
            <w:rFonts w:asciiTheme="majorBidi" w:hAnsiTheme="majorBidi" w:cstheme="majorBidi"/>
            <w:shd w:val="clear" w:color="auto" w:fill="FFFFFF"/>
            <w:lang w:val="en-US"/>
            <w:rPrChange w:id="7653" w:author="Author">
              <w:rPr>
                <w:rFonts w:asciiTheme="majorBidi" w:hAnsiTheme="majorBidi" w:cstheme="majorBidi"/>
                <w:shd w:val="clear" w:color="auto" w:fill="FFFFFF"/>
              </w:rPr>
            </w:rPrChange>
          </w:rPr>
          <w:delText>with the construction of</w:delText>
        </w:r>
      </w:del>
      <w:ins w:id="7654" w:author="Author">
        <w:r w:rsidR="00C4106D" w:rsidRPr="00AF6CFB">
          <w:rPr>
            <w:rFonts w:asciiTheme="majorBidi" w:hAnsiTheme="majorBidi" w:cstheme="majorBidi"/>
            <w:shd w:val="clear" w:color="auto" w:fill="FFFFFF"/>
            <w:lang w:val="en-US"/>
            <w:rPrChange w:id="7655" w:author="Author">
              <w:rPr>
                <w:rFonts w:asciiTheme="majorBidi" w:hAnsiTheme="majorBidi" w:cstheme="majorBidi"/>
                <w:shd w:val="clear" w:color="auto" w:fill="FFFFFF"/>
              </w:rPr>
            </w:rPrChange>
          </w:rPr>
          <w:t>to</w:t>
        </w:r>
      </w:ins>
      <w:r w:rsidRPr="00AF6CFB">
        <w:rPr>
          <w:rFonts w:asciiTheme="majorBidi" w:hAnsiTheme="majorBidi" w:cstheme="majorBidi"/>
          <w:shd w:val="clear" w:color="auto" w:fill="FFFFFF"/>
          <w:lang w:val="en-US"/>
          <w:rPrChange w:id="7656" w:author="Author">
            <w:rPr>
              <w:rFonts w:asciiTheme="majorBidi" w:hAnsiTheme="majorBidi" w:cstheme="majorBidi"/>
              <w:shd w:val="clear" w:color="auto" w:fill="FFFFFF"/>
            </w:rPr>
          </w:rPrChange>
        </w:rPr>
        <w:t xml:space="preserve"> </w:t>
      </w:r>
      <w:del w:id="7657" w:author="Author">
        <w:r w:rsidRPr="00AF6CFB" w:rsidDel="00B55AF9">
          <w:rPr>
            <w:rFonts w:asciiTheme="majorBidi" w:hAnsiTheme="majorBidi" w:cstheme="majorBidi"/>
            <w:shd w:val="clear" w:color="auto" w:fill="FFFFFF"/>
            <w:lang w:val="en-US"/>
            <w:rPrChange w:id="7658" w:author="Author">
              <w:rPr>
                <w:rFonts w:asciiTheme="majorBidi" w:hAnsiTheme="majorBidi" w:cstheme="majorBidi"/>
                <w:shd w:val="clear" w:color="auto" w:fill="FFFFFF"/>
              </w:rPr>
            </w:rPrChange>
          </w:rPr>
          <w:delText xml:space="preserve">images </w:delText>
        </w:r>
      </w:del>
      <w:ins w:id="7659" w:author="Author">
        <w:r w:rsidR="00B55AF9" w:rsidRPr="00AF6CFB">
          <w:rPr>
            <w:rFonts w:asciiTheme="majorBidi" w:hAnsiTheme="majorBidi" w:cstheme="majorBidi"/>
            <w:shd w:val="clear" w:color="auto" w:fill="FFFFFF"/>
            <w:lang w:val="en-US"/>
            <w:rPrChange w:id="7660" w:author="Author">
              <w:rPr>
                <w:rFonts w:asciiTheme="majorBidi" w:hAnsiTheme="majorBidi" w:cstheme="majorBidi"/>
                <w:shd w:val="clear" w:color="auto" w:fill="FFFFFF"/>
              </w:rPr>
            </w:rPrChange>
          </w:rPr>
          <w:t xml:space="preserve">representations </w:t>
        </w:r>
      </w:ins>
      <w:r w:rsidRPr="00AF6CFB">
        <w:rPr>
          <w:rFonts w:asciiTheme="majorBidi" w:hAnsiTheme="majorBidi" w:cstheme="majorBidi"/>
          <w:shd w:val="clear" w:color="auto" w:fill="FFFFFF"/>
          <w:lang w:val="en-US"/>
          <w:rPrChange w:id="7661" w:author="Author">
            <w:rPr>
              <w:rFonts w:asciiTheme="majorBidi" w:hAnsiTheme="majorBidi" w:cstheme="majorBidi"/>
              <w:shd w:val="clear" w:color="auto" w:fill="FFFFFF"/>
            </w:rPr>
          </w:rPrChange>
        </w:rPr>
        <w:t xml:space="preserve">of black men in the United States, for example, which </w:t>
      </w:r>
      <w:del w:id="7662" w:author="Author">
        <w:r w:rsidRPr="00AF6CFB" w:rsidDel="00C4106D">
          <w:rPr>
            <w:rFonts w:asciiTheme="majorBidi" w:hAnsiTheme="majorBidi" w:cstheme="majorBidi"/>
            <w:shd w:val="clear" w:color="auto" w:fill="FFFFFF"/>
            <w:lang w:val="en-US"/>
            <w:rPrChange w:id="7663" w:author="Author">
              <w:rPr>
                <w:rFonts w:asciiTheme="majorBidi" w:hAnsiTheme="majorBidi" w:cstheme="majorBidi"/>
                <w:shd w:val="clear" w:color="auto" w:fill="FFFFFF"/>
              </w:rPr>
            </w:rPrChange>
          </w:rPr>
          <w:delText>rest</w:delText>
        </w:r>
      </w:del>
      <w:ins w:id="7664" w:author="Author">
        <w:r w:rsidR="00C4106D" w:rsidRPr="00AF6CFB">
          <w:rPr>
            <w:rFonts w:asciiTheme="majorBidi" w:hAnsiTheme="majorBidi" w:cstheme="majorBidi"/>
            <w:shd w:val="clear" w:color="auto" w:fill="FFFFFF"/>
            <w:lang w:val="en-US"/>
            <w:rPrChange w:id="7665" w:author="Author">
              <w:rPr>
                <w:rFonts w:asciiTheme="majorBidi" w:hAnsiTheme="majorBidi" w:cstheme="majorBidi"/>
                <w:shd w:val="clear" w:color="auto" w:fill="FFFFFF"/>
              </w:rPr>
            </w:rPrChange>
          </w:rPr>
          <w:t>draw</w:t>
        </w:r>
      </w:ins>
      <w:del w:id="7666" w:author="Author">
        <w:r w:rsidRPr="00AF6CFB" w:rsidDel="00C4106D">
          <w:rPr>
            <w:rFonts w:asciiTheme="majorBidi" w:hAnsiTheme="majorBidi" w:cstheme="majorBidi"/>
            <w:shd w:val="clear" w:color="auto" w:fill="FFFFFF"/>
            <w:lang w:val="en-US"/>
            <w:rPrChange w:id="7667" w:author="Author">
              <w:rPr>
                <w:rFonts w:asciiTheme="majorBidi" w:hAnsiTheme="majorBidi" w:cstheme="majorBidi"/>
                <w:shd w:val="clear" w:color="auto" w:fill="FFFFFF"/>
              </w:rPr>
            </w:rPrChange>
          </w:rPr>
          <w:delText>s up</w:delText>
        </w:r>
      </w:del>
      <w:ins w:id="7668" w:author="Author">
        <w:r w:rsidR="00C4106D" w:rsidRPr="00AF6CFB">
          <w:rPr>
            <w:rFonts w:asciiTheme="majorBidi" w:hAnsiTheme="majorBidi" w:cstheme="majorBidi"/>
            <w:shd w:val="clear" w:color="auto" w:fill="FFFFFF"/>
            <w:lang w:val="en-US"/>
            <w:rPrChange w:id="7669" w:author="Author">
              <w:rPr>
                <w:rFonts w:asciiTheme="majorBidi" w:hAnsiTheme="majorBidi" w:cstheme="majorBidi"/>
                <w:shd w:val="clear" w:color="auto" w:fill="FFFFFF"/>
              </w:rPr>
            </w:rPrChange>
          </w:rPr>
          <w:t xml:space="preserve"> </w:t>
        </w:r>
        <w:r w:rsidR="008453CE" w:rsidRPr="00AF6CFB">
          <w:rPr>
            <w:rFonts w:asciiTheme="majorBidi" w:hAnsiTheme="majorBidi" w:cstheme="majorBidi"/>
            <w:shd w:val="clear" w:color="auto" w:fill="FFFFFF"/>
            <w:lang w:val="en-US"/>
            <w:rPrChange w:id="7670" w:author="Author">
              <w:rPr>
                <w:rFonts w:asciiTheme="majorBidi" w:hAnsiTheme="majorBidi" w:cstheme="majorBidi"/>
                <w:shd w:val="clear" w:color="auto" w:fill="FFFFFF"/>
              </w:rPr>
            </w:rPrChange>
          </w:rPr>
          <w:t xml:space="preserve">either </w:t>
        </w:r>
      </w:ins>
      <w:r w:rsidRPr="00AF6CFB">
        <w:rPr>
          <w:rFonts w:asciiTheme="majorBidi" w:hAnsiTheme="majorBidi" w:cstheme="majorBidi"/>
          <w:shd w:val="clear" w:color="auto" w:fill="FFFFFF"/>
          <w:lang w:val="en-US"/>
          <w:rPrChange w:id="7671" w:author="Author">
            <w:rPr>
              <w:rFonts w:asciiTheme="majorBidi" w:hAnsiTheme="majorBidi" w:cstheme="majorBidi"/>
              <w:shd w:val="clear" w:color="auto" w:fill="FFFFFF"/>
            </w:rPr>
          </w:rPrChange>
        </w:rPr>
        <w:t xml:space="preserve">on </w:t>
      </w:r>
      <w:ins w:id="7672" w:author="Author">
        <w:r w:rsidR="00C4106D" w:rsidRPr="00AF6CFB">
          <w:rPr>
            <w:rFonts w:asciiTheme="majorBidi" w:hAnsiTheme="majorBidi" w:cstheme="majorBidi"/>
            <w:shd w:val="clear" w:color="auto" w:fill="FFFFFF"/>
            <w:lang w:val="en-US"/>
            <w:rPrChange w:id="7673" w:author="Author">
              <w:rPr>
                <w:rFonts w:asciiTheme="majorBidi" w:hAnsiTheme="majorBidi" w:cstheme="majorBidi"/>
                <w:shd w:val="clear" w:color="auto" w:fill="FFFFFF"/>
              </w:rPr>
            </w:rPrChange>
          </w:rPr>
          <w:t xml:space="preserve">the </w:t>
        </w:r>
      </w:ins>
      <w:r w:rsidRPr="00AF6CFB">
        <w:rPr>
          <w:rFonts w:asciiTheme="majorBidi" w:hAnsiTheme="majorBidi" w:cstheme="majorBidi"/>
          <w:shd w:val="clear" w:color="auto" w:fill="FFFFFF"/>
          <w:lang w:val="en-US"/>
          <w:rPrChange w:id="7674" w:author="Author">
            <w:rPr>
              <w:rFonts w:asciiTheme="majorBidi" w:hAnsiTheme="majorBidi" w:cstheme="majorBidi"/>
              <w:shd w:val="clear" w:color="auto" w:fill="FFFFFF"/>
            </w:rPr>
          </w:rPrChange>
        </w:rPr>
        <w:t>myth</w:t>
      </w:r>
      <w:del w:id="7675" w:author="Author">
        <w:r w:rsidRPr="00AF6CFB" w:rsidDel="00C4106D">
          <w:rPr>
            <w:rFonts w:asciiTheme="majorBidi" w:hAnsiTheme="majorBidi" w:cstheme="majorBidi"/>
            <w:shd w:val="clear" w:color="auto" w:fill="FFFFFF"/>
            <w:lang w:val="en-US"/>
            <w:rPrChange w:id="7676" w:author="Author">
              <w:rPr>
                <w:rFonts w:asciiTheme="majorBidi" w:hAnsiTheme="majorBidi" w:cstheme="majorBidi"/>
                <w:shd w:val="clear" w:color="auto" w:fill="FFFFFF"/>
              </w:rPr>
            </w:rPrChange>
          </w:rPr>
          <w:delText>s</w:delText>
        </w:r>
      </w:del>
      <w:r w:rsidRPr="00AF6CFB">
        <w:rPr>
          <w:rFonts w:asciiTheme="majorBidi" w:hAnsiTheme="majorBidi" w:cstheme="majorBidi"/>
          <w:shd w:val="clear" w:color="auto" w:fill="FFFFFF"/>
          <w:lang w:val="en-US"/>
          <w:rPrChange w:id="7677" w:author="Author">
            <w:rPr>
              <w:rFonts w:asciiTheme="majorBidi" w:hAnsiTheme="majorBidi" w:cstheme="majorBidi"/>
              <w:shd w:val="clear" w:color="auto" w:fill="FFFFFF"/>
            </w:rPr>
          </w:rPrChange>
        </w:rPr>
        <w:t xml:space="preserve"> of </w:t>
      </w:r>
      <w:ins w:id="7678" w:author="Author">
        <w:r w:rsidR="00C4106D" w:rsidRPr="00AF6CFB">
          <w:rPr>
            <w:rFonts w:asciiTheme="majorBidi" w:hAnsiTheme="majorBidi" w:cstheme="majorBidi"/>
            <w:shd w:val="clear" w:color="auto" w:fill="FFFFFF"/>
            <w:lang w:val="en-US"/>
            <w:rPrChange w:id="7679" w:author="Author">
              <w:rPr>
                <w:rFonts w:asciiTheme="majorBidi" w:hAnsiTheme="majorBidi" w:cstheme="majorBidi"/>
                <w:shd w:val="clear" w:color="auto" w:fill="FFFFFF"/>
              </w:rPr>
            </w:rPrChange>
          </w:rPr>
          <w:t xml:space="preserve">a </w:t>
        </w:r>
      </w:ins>
      <w:r w:rsidRPr="00AF6CFB">
        <w:rPr>
          <w:rFonts w:asciiTheme="majorBidi" w:hAnsiTheme="majorBidi" w:cstheme="majorBidi"/>
          <w:shd w:val="clear" w:color="auto" w:fill="FFFFFF"/>
          <w:lang w:val="en-US"/>
          <w:rPrChange w:id="7680" w:author="Author">
            <w:rPr>
              <w:rFonts w:asciiTheme="majorBidi" w:hAnsiTheme="majorBidi" w:cstheme="majorBidi"/>
              <w:shd w:val="clear" w:color="auto" w:fill="FFFFFF"/>
            </w:rPr>
          </w:rPrChange>
        </w:rPr>
        <w:t xml:space="preserve">powerful and frightening virility that </w:t>
      </w:r>
      <w:del w:id="7681" w:author="Author">
        <w:r w:rsidRPr="00AF6CFB" w:rsidDel="00C4106D">
          <w:rPr>
            <w:rFonts w:asciiTheme="majorBidi" w:hAnsiTheme="majorBidi" w:cstheme="majorBidi"/>
            <w:shd w:val="clear" w:color="auto" w:fill="FFFFFF"/>
            <w:lang w:val="en-US"/>
            <w:rPrChange w:id="7682" w:author="Author">
              <w:rPr>
                <w:rFonts w:asciiTheme="majorBidi" w:hAnsiTheme="majorBidi" w:cstheme="majorBidi"/>
                <w:shd w:val="clear" w:color="auto" w:fill="FFFFFF"/>
              </w:rPr>
            </w:rPrChange>
          </w:rPr>
          <w:delText xml:space="preserve">lead </w:delText>
        </w:r>
      </w:del>
      <w:r w:rsidRPr="00AF6CFB">
        <w:rPr>
          <w:rFonts w:asciiTheme="majorBidi" w:hAnsiTheme="majorBidi" w:cstheme="majorBidi"/>
          <w:shd w:val="clear" w:color="auto" w:fill="FFFFFF"/>
          <w:lang w:val="en-US"/>
          <w:rPrChange w:id="7683" w:author="Author">
            <w:rPr>
              <w:rFonts w:asciiTheme="majorBidi" w:hAnsiTheme="majorBidi" w:cstheme="majorBidi"/>
              <w:shd w:val="clear" w:color="auto" w:fill="FFFFFF"/>
            </w:rPr>
          </w:rPrChange>
        </w:rPr>
        <w:t xml:space="preserve">inevitably </w:t>
      </w:r>
      <w:ins w:id="7684" w:author="Author">
        <w:r w:rsidR="00C4106D" w:rsidRPr="00AF6CFB">
          <w:rPr>
            <w:rFonts w:asciiTheme="majorBidi" w:hAnsiTheme="majorBidi" w:cstheme="majorBidi"/>
            <w:shd w:val="clear" w:color="auto" w:fill="FFFFFF"/>
            <w:lang w:val="en-US"/>
            <w:rPrChange w:id="7685" w:author="Author">
              <w:rPr>
                <w:rFonts w:asciiTheme="majorBidi" w:hAnsiTheme="majorBidi" w:cstheme="majorBidi"/>
                <w:shd w:val="clear" w:color="auto" w:fill="FFFFFF"/>
              </w:rPr>
            </w:rPrChange>
          </w:rPr>
          <w:t xml:space="preserve">leads </w:t>
        </w:r>
      </w:ins>
      <w:r w:rsidRPr="00AF6CFB">
        <w:rPr>
          <w:rFonts w:asciiTheme="majorBidi" w:hAnsiTheme="majorBidi" w:cstheme="majorBidi"/>
          <w:shd w:val="clear" w:color="auto" w:fill="FFFFFF"/>
          <w:lang w:val="en-US"/>
          <w:rPrChange w:id="7686" w:author="Author">
            <w:rPr>
              <w:rFonts w:asciiTheme="majorBidi" w:hAnsiTheme="majorBidi" w:cstheme="majorBidi"/>
              <w:shd w:val="clear" w:color="auto" w:fill="FFFFFF"/>
            </w:rPr>
          </w:rPrChange>
        </w:rPr>
        <w:t>to sexual violence</w:t>
      </w:r>
      <w:del w:id="7687" w:author="Author">
        <w:r w:rsidRPr="00AF6CFB" w:rsidDel="00C4106D">
          <w:rPr>
            <w:rFonts w:asciiTheme="majorBidi" w:hAnsiTheme="majorBidi" w:cstheme="majorBidi"/>
            <w:shd w:val="clear" w:color="auto" w:fill="FFFFFF"/>
            <w:lang w:val="en-US"/>
            <w:rPrChange w:id="7688" w:author="Author">
              <w:rPr>
                <w:rFonts w:asciiTheme="majorBidi" w:hAnsiTheme="majorBidi" w:cstheme="majorBidi"/>
                <w:shd w:val="clear" w:color="auto" w:fill="FFFFFF"/>
              </w:rPr>
            </w:rPrChange>
          </w:rPr>
          <w:delText xml:space="preserve"> as well as</w:delText>
        </w:r>
      </w:del>
      <w:ins w:id="7689" w:author="Author">
        <w:r w:rsidR="00C4106D" w:rsidRPr="00AF6CFB">
          <w:rPr>
            <w:rFonts w:asciiTheme="majorBidi" w:hAnsiTheme="majorBidi" w:cstheme="majorBidi"/>
            <w:shd w:val="clear" w:color="auto" w:fill="FFFFFF"/>
            <w:lang w:val="en-US"/>
            <w:rPrChange w:id="7690" w:author="Author">
              <w:rPr>
                <w:rFonts w:asciiTheme="majorBidi" w:hAnsiTheme="majorBidi" w:cstheme="majorBidi"/>
                <w:shd w:val="clear" w:color="auto" w:fill="FFFFFF"/>
              </w:rPr>
            </w:rPrChange>
          </w:rPr>
          <w:t>,</w:t>
        </w:r>
      </w:ins>
      <w:r w:rsidRPr="00AF6CFB">
        <w:rPr>
          <w:rFonts w:asciiTheme="majorBidi" w:hAnsiTheme="majorBidi" w:cstheme="majorBidi"/>
          <w:shd w:val="clear" w:color="auto" w:fill="FFFFFF"/>
          <w:lang w:val="en-US"/>
          <w:rPrChange w:id="7691" w:author="Author">
            <w:rPr>
              <w:rFonts w:asciiTheme="majorBidi" w:hAnsiTheme="majorBidi" w:cstheme="majorBidi"/>
              <w:shd w:val="clear" w:color="auto" w:fill="FFFFFF"/>
            </w:rPr>
          </w:rPrChange>
        </w:rPr>
        <w:t xml:space="preserve"> </w:t>
      </w:r>
      <w:del w:id="7692" w:author="Author">
        <w:r w:rsidRPr="00AF6CFB" w:rsidDel="00C4106D">
          <w:rPr>
            <w:rFonts w:asciiTheme="majorBidi" w:hAnsiTheme="majorBidi" w:cstheme="majorBidi"/>
            <w:shd w:val="clear" w:color="auto" w:fill="FFFFFF"/>
            <w:lang w:val="en-US"/>
            <w:rPrChange w:id="7693" w:author="Author">
              <w:rPr>
                <w:rFonts w:asciiTheme="majorBidi" w:hAnsiTheme="majorBidi" w:cstheme="majorBidi"/>
                <w:shd w:val="clear" w:color="auto" w:fill="FFFFFF"/>
              </w:rPr>
            </w:rPrChange>
          </w:rPr>
          <w:delText>unemployment</w:delText>
        </w:r>
      </w:del>
      <w:ins w:id="7694" w:author="Author">
        <w:r w:rsidR="00C4106D" w:rsidRPr="00AF6CFB">
          <w:rPr>
            <w:rFonts w:asciiTheme="majorBidi" w:hAnsiTheme="majorBidi" w:cstheme="majorBidi"/>
            <w:shd w:val="clear" w:color="auto" w:fill="FFFFFF"/>
            <w:lang w:val="en-US"/>
            <w:rPrChange w:id="7695" w:author="Author">
              <w:rPr>
                <w:rFonts w:asciiTheme="majorBidi" w:hAnsiTheme="majorBidi" w:cstheme="majorBidi"/>
                <w:shd w:val="clear" w:color="auto" w:fill="FFFFFF"/>
              </w:rPr>
            </w:rPrChange>
          </w:rPr>
          <w:t>incarceration</w:t>
        </w:r>
      </w:ins>
      <w:r w:rsidRPr="00AF6CFB">
        <w:rPr>
          <w:rFonts w:asciiTheme="majorBidi" w:hAnsiTheme="majorBidi" w:cstheme="majorBidi"/>
          <w:shd w:val="clear" w:color="auto" w:fill="FFFFFF"/>
          <w:lang w:val="en-US"/>
          <w:rPrChange w:id="7696" w:author="Author">
            <w:rPr>
              <w:rFonts w:asciiTheme="majorBidi" w:hAnsiTheme="majorBidi" w:cstheme="majorBidi"/>
              <w:shd w:val="clear" w:color="auto" w:fill="FFFFFF"/>
            </w:rPr>
          </w:rPrChange>
        </w:rPr>
        <w:t xml:space="preserve">, disease, </w:t>
      </w:r>
      <w:ins w:id="7697" w:author="Author">
        <w:r w:rsidR="00C4106D" w:rsidRPr="00AF6CFB">
          <w:rPr>
            <w:rFonts w:asciiTheme="majorBidi" w:hAnsiTheme="majorBidi" w:cstheme="majorBidi"/>
            <w:shd w:val="clear" w:color="auto" w:fill="FFFFFF"/>
            <w:lang w:val="en-US"/>
            <w:rPrChange w:id="7698" w:author="Author">
              <w:rPr>
                <w:rFonts w:asciiTheme="majorBidi" w:hAnsiTheme="majorBidi" w:cstheme="majorBidi"/>
                <w:shd w:val="clear" w:color="auto" w:fill="FFFFFF"/>
              </w:rPr>
            </w:rPrChange>
          </w:rPr>
          <w:t xml:space="preserve">or </w:t>
        </w:r>
      </w:ins>
      <w:r w:rsidRPr="00AF6CFB">
        <w:rPr>
          <w:rFonts w:asciiTheme="majorBidi" w:hAnsiTheme="majorBidi" w:cstheme="majorBidi"/>
          <w:shd w:val="clear" w:color="auto" w:fill="FFFFFF"/>
          <w:lang w:val="en-US"/>
          <w:rPrChange w:id="7699" w:author="Author">
            <w:rPr>
              <w:rFonts w:asciiTheme="majorBidi" w:hAnsiTheme="majorBidi" w:cstheme="majorBidi"/>
              <w:shd w:val="clear" w:color="auto" w:fill="FFFFFF"/>
            </w:rPr>
          </w:rPrChange>
        </w:rPr>
        <w:t xml:space="preserve">drugs, or </w:t>
      </w:r>
      <w:ins w:id="7700" w:author="Author">
        <w:r w:rsidR="001E563B">
          <w:rPr>
            <w:rFonts w:asciiTheme="majorBidi" w:hAnsiTheme="majorBidi" w:cstheme="majorBidi"/>
            <w:shd w:val="clear" w:color="auto" w:fill="FFFFFF"/>
            <w:lang w:val="en-US"/>
          </w:rPr>
          <w:t xml:space="preserve">else </w:t>
        </w:r>
        <w:del w:id="7701" w:author="Author">
          <w:r w:rsidR="00C4106D" w:rsidRPr="00AF6CFB" w:rsidDel="001E563B">
            <w:rPr>
              <w:rFonts w:asciiTheme="majorBidi" w:hAnsiTheme="majorBidi" w:cstheme="majorBidi"/>
              <w:shd w:val="clear" w:color="auto" w:fill="FFFFFF"/>
              <w:lang w:val="en-US"/>
              <w:rPrChange w:id="7702" w:author="Author">
                <w:rPr>
                  <w:rFonts w:asciiTheme="majorBidi" w:hAnsiTheme="majorBidi" w:cstheme="majorBidi"/>
                  <w:shd w:val="clear" w:color="auto" w:fill="FFFFFF"/>
                </w:rPr>
              </w:rPrChange>
            </w:rPr>
            <w:delText>else on</w:delText>
          </w:r>
          <w:r w:rsidR="008453CE" w:rsidRPr="00AF6CFB" w:rsidDel="001E563B">
            <w:rPr>
              <w:rFonts w:asciiTheme="majorBidi" w:hAnsiTheme="majorBidi" w:cstheme="majorBidi"/>
              <w:shd w:val="clear" w:color="auto" w:fill="FFFFFF"/>
              <w:lang w:val="en-US"/>
              <w:rPrChange w:id="7703" w:author="Author">
                <w:rPr>
                  <w:rFonts w:asciiTheme="majorBidi" w:hAnsiTheme="majorBidi" w:cstheme="majorBidi"/>
                  <w:shd w:val="clear" w:color="auto" w:fill="FFFFFF"/>
                </w:rPr>
              </w:rPrChange>
            </w:rPr>
            <w:delText xml:space="preserve"> that </w:delText>
          </w:r>
        </w:del>
        <w:r w:rsidR="008453CE" w:rsidRPr="00AF6CFB">
          <w:rPr>
            <w:rFonts w:asciiTheme="majorBidi" w:hAnsiTheme="majorBidi" w:cstheme="majorBidi"/>
            <w:shd w:val="clear" w:color="auto" w:fill="FFFFFF"/>
            <w:lang w:val="en-US"/>
            <w:rPrChange w:id="7704" w:author="Author">
              <w:rPr>
                <w:rFonts w:asciiTheme="majorBidi" w:hAnsiTheme="majorBidi" w:cstheme="majorBidi"/>
                <w:shd w:val="clear" w:color="auto" w:fill="FFFFFF"/>
              </w:rPr>
            </w:rPrChange>
          </w:rPr>
          <w:t>of</w:t>
        </w:r>
      </w:ins>
      <w:del w:id="7705" w:author="Author">
        <w:r w:rsidRPr="00AF6CFB" w:rsidDel="008453CE">
          <w:rPr>
            <w:rFonts w:asciiTheme="majorBidi" w:hAnsiTheme="majorBidi" w:cstheme="majorBidi"/>
            <w:shd w:val="clear" w:color="auto" w:fill="FFFFFF"/>
            <w:lang w:val="en-US"/>
            <w:rPrChange w:id="7706" w:author="Author">
              <w:rPr>
                <w:rFonts w:asciiTheme="majorBidi" w:hAnsiTheme="majorBidi" w:cstheme="majorBidi"/>
                <w:shd w:val="clear" w:color="auto" w:fill="FFFFFF"/>
              </w:rPr>
            </w:rPrChange>
          </w:rPr>
          <w:delText>alternative</w:delText>
        </w:r>
        <w:r w:rsidRPr="00AF6CFB" w:rsidDel="00C4106D">
          <w:rPr>
            <w:rFonts w:asciiTheme="majorBidi" w:hAnsiTheme="majorBidi" w:cstheme="majorBidi"/>
            <w:shd w:val="clear" w:color="auto" w:fill="FFFFFF"/>
            <w:lang w:val="en-US"/>
            <w:rPrChange w:id="7707" w:author="Author">
              <w:rPr>
                <w:rFonts w:asciiTheme="majorBidi" w:hAnsiTheme="majorBidi" w:cstheme="majorBidi"/>
                <w:shd w:val="clear" w:color="auto" w:fill="FFFFFF"/>
              </w:rPr>
            </w:rPrChange>
          </w:rPr>
          <w:delText>ly</w:delText>
        </w:r>
        <w:r w:rsidRPr="00AF6CFB" w:rsidDel="008453CE">
          <w:rPr>
            <w:rFonts w:asciiTheme="majorBidi" w:hAnsiTheme="majorBidi" w:cstheme="majorBidi"/>
            <w:shd w:val="clear" w:color="auto" w:fill="FFFFFF"/>
            <w:lang w:val="en-US"/>
            <w:rPrChange w:id="7708" w:author="Author">
              <w:rPr>
                <w:rFonts w:asciiTheme="majorBidi" w:hAnsiTheme="majorBidi" w:cstheme="majorBidi"/>
                <w:shd w:val="clear" w:color="auto" w:fill="FFFFFF"/>
              </w:rPr>
            </w:rPrChange>
          </w:rPr>
          <w:delText xml:space="preserve"> narratives about</w:delText>
        </w:r>
      </w:del>
      <w:r w:rsidRPr="00AF6CFB">
        <w:rPr>
          <w:rFonts w:asciiTheme="majorBidi" w:hAnsiTheme="majorBidi" w:cstheme="majorBidi"/>
          <w:shd w:val="clear" w:color="auto" w:fill="FFFFFF"/>
          <w:lang w:val="en-US"/>
          <w:rPrChange w:id="7709" w:author="Author">
            <w:rPr>
              <w:rFonts w:asciiTheme="majorBidi" w:hAnsiTheme="majorBidi" w:cstheme="majorBidi"/>
              <w:shd w:val="clear" w:color="auto" w:fill="FFFFFF"/>
            </w:rPr>
          </w:rPrChange>
        </w:rPr>
        <w:t xml:space="preserve"> </w:t>
      </w:r>
      <w:ins w:id="7710" w:author="Author">
        <w:r w:rsidR="001E563B">
          <w:rPr>
            <w:rFonts w:asciiTheme="majorBidi" w:hAnsiTheme="majorBidi" w:cstheme="majorBidi"/>
            <w:shd w:val="clear" w:color="auto" w:fill="FFFFFF"/>
            <w:lang w:val="en-US"/>
          </w:rPr>
          <w:t xml:space="preserve">a </w:t>
        </w:r>
        <w:r w:rsidR="004119DD" w:rsidRPr="00AF6CFB">
          <w:rPr>
            <w:rFonts w:asciiTheme="majorBidi" w:hAnsiTheme="majorBidi" w:cstheme="majorBidi"/>
            <w:shd w:val="clear" w:color="auto" w:fill="FFFFFF"/>
            <w:lang w:val="en-US"/>
            <w:rPrChange w:id="7711" w:author="Author">
              <w:rPr>
                <w:rFonts w:asciiTheme="majorBidi" w:hAnsiTheme="majorBidi" w:cstheme="majorBidi"/>
                <w:shd w:val="clear" w:color="auto" w:fill="FFFFFF"/>
              </w:rPr>
            </w:rPrChange>
          </w:rPr>
          <w:t xml:space="preserve">prodigious </w:t>
        </w:r>
      </w:ins>
      <w:r w:rsidRPr="00AF6CFB">
        <w:rPr>
          <w:rFonts w:asciiTheme="majorBidi" w:hAnsiTheme="majorBidi" w:cstheme="majorBidi"/>
          <w:shd w:val="clear" w:color="auto" w:fill="FFFFFF"/>
          <w:lang w:val="en-US"/>
          <w:rPrChange w:id="7712" w:author="Author">
            <w:rPr>
              <w:rFonts w:asciiTheme="majorBidi" w:hAnsiTheme="majorBidi" w:cstheme="majorBidi"/>
              <w:shd w:val="clear" w:color="auto" w:fill="FFFFFF"/>
            </w:rPr>
          </w:rPrChange>
        </w:rPr>
        <w:t xml:space="preserve">athleticism </w:t>
      </w:r>
      <w:del w:id="7713" w:author="Author">
        <w:r w:rsidRPr="00AF6CFB" w:rsidDel="004119DD">
          <w:rPr>
            <w:rFonts w:asciiTheme="majorBidi" w:hAnsiTheme="majorBidi" w:cstheme="majorBidi"/>
            <w:shd w:val="clear" w:color="auto" w:fill="FFFFFF"/>
            <w:lang w:val="en-US"/>
            <w:rPrChange w:id="7714" w:author="Author">
              <w:rPr>
                <w:rFonts w:asciiTheme="majorBidi" w:hAnsiTheme="majorBidi" w:cstheme="majorBidi"/>
                <w:shd w:val="clear" w:color="auto" w:fill="FFFFFF"/>
              </w:rPr>
            </w:rPrChange>
          </w:rPr>
          <w:delText xml:space="preserve">and </w:delText>
        </w:r>
      </w:del>
      <w:ins w:id="7715" w:author="Author">
        <w:r w:rsidR="004119DD" w:rsidRPr="00AF6CFB">
          <w:rPr>
            <w:rFonts w:asciiTheme="majorBidi" w:hAnsiTheme="majorBidi" w:cstheme="majorBidi"/>
            <w:shd w:val="clear" w:color="auto" w:fill="FFFFFF"/>
            <w:lang w:val="en-US"/>
            <w:rPrChange w:id="7716" w:author="Author">
              <w:rPr>
                <w:rFonts w:asciiTheme="majorBidi" w:hAnsiTheme="majorBidi" w:cstheme="majorBidi"/>
                <w:shd w:val="clear" w:color="auto" w:fill="FFFFFF"/>
              </w:rPr>
            </w:rPrChange>
          </w:rPr>
          <w:t xml:space="preserve">or </w:t>
        </w:r>
      </w:ins>
      <w:r w:rsidRPr="00AF6CFB">
        <w:rPr>
          <w:rFonts w:asciiTheme="majorBidi" w:hAnsiTheme="majorBidi" w:cstheme="majorBidi"/>
          <w:shd w:val="clear" w:color="auto" w:fill="FFFFFF"/>
          <w:lang w:val="en-US"/>
          <w:rPrChange w:id="7717" w:author="Author">
            <w:rPr>
              <w:rFonts w:asciiTheme="majorBidi" w:hAnsiTheme="majorBidi" w:cstheme="majorBidi"/>
              <w:shd w:val="clear" w:color="auto" w:fill="FFFFFF"/>
            </w:rPr>
          </w:rPrChange>
        </w:rPr>
        <w:t xml:space="preserve">musical </w:t>
      </w:r>
      <w:del w:id="7718" w:author="Author">
        <w:r w:rsidRPr="00AF6CFB" w:rsidDel="004119DD">
          <w:rPr>
            <w:rFonts w:asciiTheme="majorBidi" w:hAnsiTheme="majorBidi" w:cstheme="majorBidi"/>
            <w:shd w:val="clear" w:color="auto" w:fill="FFFFFF"/>
            <w:lang w:val="en-US"/>
            <w:rPrChange w:id="7719" w:author="Author">
              <w:rPr>
                <w:rFonts w:asciiTheme="majorBidi" w:hAnsiTheme="majorBidi" w:cstheme="majorBidi"/>
                <w:shd w:val="clear" w:color="auto" w:fill="FFFFFF"/>
              </w:rPr>
            </w:rPrChange>
          </w:rPr>
          <w:delText>success</w:delText>
        </w:r>
      </w:del>
      <w:ins w:id="7720" w:author="Author">
        <w:r w:rsidR="004119DD" w:rsidRPr="00AF6CFB">
          <w:rPr>
            <w:rFonts w:asciiTheme="majorBidi" w:hAnsiTheme="majorBidi" w:cstheme="majorBidi"/>
            <w:shd w:val="clear" w:color="auto" w:fill="FFFFFF"/>
            <w:lang w:val="en-US"/>
            <w:rPrChange w:id="7721" w:author="Author">
              <w:rPr>
                <w:rFonts w:asciiTheme="majorBidi" w:hAnsiTheme="majorBidi" w:cstheme="majorBidi"/>
                <w:shd w:val="clear" w:color="auto" w:fill="FFFFFF"/>
              </w:rPr>
            </w:rPrChange>
          </w:rPr>
          <w:t>genius</w:t>
        </w:r>
      </w:ins>
      <w:del w:id="7722" w:author="Author">
        <w:r w:rsidRPr="00AF6CFB" w:rsidDel="004119DD">
          <w:rPr>
            <w:rFonts w:asciiTheme="majorBidi" w:hAnsiTheme="majorBidi" w:cstheme="majorBidi"/>
            <w:shd w:val="clear" w:color="auto" w:fill="FFFFFF"/>
            <w:lang w:val="en-US"/>
            <w:rPrChange w:id="7723" w:author="Author">
              <w:rPr>
                <w:rFonts w:asciiTheme="majorBidi" w:hAnsiTheme="majorBidi" w:cstheme="majorBidi"/>
                <w:shd w:val="clear" w:color="auto" w:fill="FFFFFF"/>
              </w:rPr>
            </w:rPrChange>
          </w:rPr>
          <w:delText xml:space="preserve">; </w:delText>
        </w:r>
      </w:del>
      <w:ins w:id="7724" w:author="Author">
        <w:r w:rsidR="004119DD" w:rsidRPr="00AF6CFB">
          <w:rPr>
            <w:rFonts w:asciiTheme="majorBidi" w:hAnsiTheme="majorBidi" w:cstheme="majorBidi"/>
            <w:shd w:val="clear" w:color="auto" w:fill="FFFFFF"/>
            <w:lang w:val="en-US"/>
            <w:rPrChange w:id="7725" w:author="Author">
              <w:rPr>
                <w:rFonts w:asciiTheme="majorBidi" w:hAnsiTheme="majorBidi" w:cstheme="majorBidi"/>
                <w:shd w:val="clear" w:color="auto" w:fill="FFFFFF"/>
              </w:rPr>
            </w:rPrChange>
          </w:rPr>
          <w:t xml:space="preserve">, </w:t>
        </w:r>
        <w:r w:rsidR="00B55AF9" w:rsidRPr="00AF6CFB">
          <w:rPr>
            <w:rFonts w:asciiTheme="majorBidi" w:hAnsiTheme="majorBidi" w:cstheme="majorBidi"/>
            <w:shd w:val="clear" w:color="auto" w:fill="FFFFFF"/>
            <w:lang w:val="en-US"/>
            <w:rPrChange w:id="7726" w:author="Author">
              <w:rPr>
                <w:rFonts w:asciiTheme="majorBidi" w:hAnsiTheme="majorBidi" w:cstheme="majorBidi"/>
                <w:shd w:val="clear" w:color="auto" w:fill="FFFFFF"/>
              </w:rPr>
            </w:rPrChange>
          </w:rPr>
          <w:t>representations</w:t>
        </w:r>
        <w:r w:rsidR="004119DD" w:rsidRPr="00AF6CFB">
          <w:rPr>
            <w:rFonts w:asciiTheme="majorBidi" w:hAnsiTheme="majorBidi" w:cstheme="majorBidi"/>
            <w:shd w:val="clear" w:color="auto" w:fill="FFFFFF"/>
            <w:lang w:val="en-US"/>
            <w:rPrChange w:id="7727" w:author="Author">
              <w:rPr>
                <w:rFonts w:asciiTheme="majorBidi" w:hAnsiTheme="majorBidi" w:cstheme="majorBidi"/>
                <w:shd w:val="clear" w:color="auto" w:fill="FFFFFF"/>
              </w:rPr>
            </w:rPrChange>
          </w:rPr>
          <w:t xml:space="preserve"> of black men </w:t>
        </w:r>
      </w:ins>
      <w:r w:rsidRPr="00AF6CFB">
        <w:rPr>
          <w:rFonts w:asciiTheme="majorBidi" w:hAnsiTheme="majorBidi" w:cstheme="majorBidi"/>
          <w:shd w:val="clear" w:color="auto" w:fill="FFFFFF"/>
          <w:lang w:val="en-US"/>
          <w:rPrChange w:id="7728" w:author="Author">
            <w:rPr>
              <w:rFonts w:asciiTheme="majorBidi" w:hAnsiTheme="majorBidi" w:cstheme="majorBidi"/>
              <w:shd w:val="clear" w:color="auto" w:fill="FFFFFF"/>
            </w:rPr>
          </w:rPrChange>
        </w:rPr>
        <w:t>in Israel</w:t>
      </w:r>
      <w:del w:id="7729" w:author="Author">
        <w:r w:rsidRPr="00AF6CFB" w:rsidDel="004119DD">
          <w:rPr>
            <w:rFonts w:asciiTheme="majorBidi" w:hAnsiTheme="majorBidi" w:cstheme="majorBidi"/>
            <w:shd w:val="clear" w:color="auto" w:fill="FFFFFF"/>
            <w:lang w:val="en-US"/>
            <w:rPrChange w:id="7730" w:author="Author">
              <w:rPr>
                <w:rFonts w:asciiTheme="majorBidi" w:hAnsiTheme="majorBidi" w:cstheme="majorBidi"/>
                <w:shd w:val="clear" w:color="auto" w:fill="FFFFFF"/>
              </w:rPr>
            </w:rPrChange>
          </w:rPr>
          <w:delText xml:space="preserve">, on the other hand, black men, and especially elderly black men, </w:delText>
        </w:r>
      </w:del>
      <w:ins w:id="7731" w:author="Author">
        <w:r w:rsidR="004119DD" w:rsidRPr="00AF6CFB">
          <w:rPr>
            <w:rFonts w:asciiTheme="majorBidi" w:hAnsiTheme="majorBidi" w:cstheme="majorBidi"/>
            <w:shd w:val="clear" w:color="auto" w:fill="FFFFFF"/>
            <w:lang w:val="en-US"/>
            <w:rPrChange w:id="7732" w:author="Author">
              <w:rPr>
                <w:rFonts w:asciiTheme="majorBidi" w:hAnsiTheme="majorBidi" w:cstheme="majorBidi"/>
                <w:shd w:val="clear" w:color="auto" w:fill="FFFFFF"/>
              </w:rPr>
            </w:rPrChange>
          </w:rPr>
          <w:t xml:space="preserve"> </w:t>
        </w:r>
        <w:r w:rsidR="007B34F8" w:rsidRPr="00AF6CFB">
          <w:rPr>
            <w:rFonts w:asciiTheme="majorBidi" w:hAnsiTheme="majorBidi" w:cstheme="majorBidi"/>
            <w:shd w:val="clear" w:color="auto" w:fill="FFFFFF"/>
            <w:lang w:val="en-US"/>
            <w:rPrChange w:id="7733" w:author="Author">
              <w:rPr>
                <w:rFonts w:asciiTheme="majorBidi" w:hAnsiTheme="majorBidi" w:cstheme="majorBidi"/>
                <w:shd w:val="clear" w:color="auto" w:fill="FFFFFF"/>
              </w:rPr>
            </w:rPrChange>
          </w:rPr>
          <w:t>show</w:t>
        </w:r>
        <w:r w:rsidR="004119DD" w:rsidRPr="00AF6CFB">
          <w:rPr>
            <w:rFonts w:asciiTheme="majorBidi" w:hAnsiTheme="majorBidi" w:cstheme="majorBidi"/>
            <w:shd w:val="clear" w:color="auto" w:fill="FFFFFF"/>
            <w:lang w:val="en-US"/>
            <w:rPrChange w:id="7734" w:author="Author">
              <w:rPr>
                <w:rFonts w:asciiTheme="majorBidi" w:hAnsiTheme="majorBidi" w:cstheme="majorBidi"/>
                <w:shd w:val="clear" w:color="auto" w:fill="FFFFFF"/>
              </w:rPr>
            </w:rPrChange>
          </w:rPr>
          <w:t xml:space="preserve"> them aging, </w:t>
        </w:r>
      </w:ins>
      <w:del w:id="7735" w:author="Author">
        <w:r w:rsidRPr="00AF6CFB" w:rsidDel="004119DD">
          <w:rPr>
            <w:rFonts w:asciiTheme="majorBidi" w:hAnsiTheme="majorBidi" w:cstheme="majorBidi"/>
            <w:shd w:val="clear" w:color="auto" w:fill="FFFFFF"/>
            <w:lang w:val="en-US"/>
            <w:rPrChange w:id="7736" w:author="Author">
              <w:rPr>
                <w:rFonts w:asciiTheme="majorBidi" w:hAnsiTheme="majorBidi" w:cstheme="majorBidi"/>
                <w:shd w:val="clear" w:color="auto" w:fill="FFFFFF"/>
              </w:rPr>
            </w:rPrChange>
          </w:rPr>
          <w:delText xml:space="preserve">suffer from stereotypes of </w:delText>
        </w:r>
      </w:del>
      <w:r w:rsidRPr="00AF6CFB">
        <w:rPr>
          <w:rFonts w:asciiTheme="majorBidi" w:hAnsiTheme="majorBidi" w:cstheme="majorBidi"/>
          <w:shd w:val="clear" w:color="auto" w:fill="FFFFFF"/>
          <w:lang w:val="en-US"/>
          <w:rPrChange w:id="7737" w:author="Author">
            <w:rPr>
              <w:rFonts w:asciiTheme="majorBidi" w:hAnsiTheme="majorBidi" w:cstheme="majorBidi"/>
              <w:shd w:val="clear" w:color="auto" w:fill="FFFFFF"/>
            </w:rPr>
          </w:rPrChange>
        </w:rPr>
        <w:t>passiv</w:t>
      </w:r>
      <w:del w:id="7738" w:author="Author">
        <w:r w:rsidRPr="00AF6CFB" w:rsidDel="004119DD">
          <w:rPr>
            <w:rFonts w:asciiTheme="majorBidi" w:hAnsiTheme="majorBidi" w:cstheme="majorBidi"/>
            <w:shd w:val="clear" w:color="auto" w:fill="FFFFFF"/>
            <w:lang w:val="en-US"/>
            <w:rPrChange w:id="7739" w:author="Author">
              <w:rPr>
                <w:rFonts w:asciiTheme="majorBidi" w:hAnsiTheme="majorBidi" w:cstheme="majorBidi"/>
                <w:shd w:val="clear" w:color="auto" w:fill="FFFFFF"/>
              </w:rPr>
            </w:rPrChange>
          </w:rPr>
          <w:delText>ity</w:delText>
        </w:r>
      </w:del>
      <w:ins w:id="7740" w:author="Author">
        <w:r w:rsidR="004119DD" w:rsidRPr="00AF6CFB">
          <w:rPr>
            <w:rFonts w:asciiTheme="majorBidi" w:hAnsiTheme="majorBidi" w:cstheme="majorBidi"/>
            <w:shd w:val="clear" w:color="auto" w:fill="FFFFFF"/>
            <w:lang w:val="en-US"/>
            <w:rPrChange w:id="7741" w:author="Author">
              <w:rPr>
                <w:rFonts w:asciiTheme="majorBidi" w:hAnsiTheme="majorBidi" w:cstheme="majorBidi"/>
                <w:shd w:val="clear" w:color="auto" w:fill="FFFFFF"/>
              </w:rPr>
            </w:rPrChange>
          </w:rPr>
          <w:t>e, and</w:t>
        </w:r>
      </w:ins>
      <w:del w:id="7742" w:author="Author">
        <w:r w:rsidRPr="00AF6CFB" w:rsidDel="004119DD">
          <w:rPr>
            <w:rFonts w:asciiTheme="majorBidi" w:hAnsiTheme="majorBidi" w:cstheme="majorBidi"/>
            <w:shd w:val="clear" w:color="auto" w:fill="FFFFFF"/>
            <w:lang w:val="en-US"/>
            <w:rPrChange w:id="7743" w:author="Author">
              <w:rPr>
                <w:rFonts w:asciiTheme="majorBidi" w:hAnsiTheme="majorBidi" w:cstheme="majorBidi"/>
                <w:shd w:val="clear" w:color="auto" w:fill="FFFFFF"/>
              </w:rPr>
            </w:rPrChange>
          </w:rPr>
          <w:delText xml:space="preserve"> or are regarded as men from a primitive culture</w:delText>
        </w:r>
      </w:del>
      <w:r w:rsidRPr="00AF6CFB">
        <w:rPr>
          <w:rFonts w:asciiTheme="majorBidi" w:hAnsiTheme="majorBidi" w:cstheme="majorBidi"/>
          <w:shd w:val="clear" w:color="auto" w:fill="FFFFFF"/>
          <w:lang w:val="en-US"/>
          <w:rPrChange w:id="7744" w:author="Author">
            <w:rPr>
              <w:rFonts w:asciiTheme="majorBidi" w:hAnsiTheme="majorBidi" w:cstheme="majorBidi"/>
              <w:shd w:val="clear" w:color="auto" w:fill="FFFFFF"/>
            </w:rPr>
          </w:rPrChange>
        </w:rPr>
        <w:t xml:space="preserve"> </w:t>
      </w:r>
      <w:del w:id="7745" w:author="Author">
        <w:r w:rsidRPr="00AF6CFB" w:rsidDel="004119DD">
          <w:rPr>
            <w:rFonts w:asciiTheme="majorBidi" w:hAnsiTheme="majorBidi" w:cstheme="majorBidi"/>
            <w:shd w:val="clear" w:color="auto" w:fill="FFFFFF"/>
            <w:lang w:val="en-US"/>
            <w:rPrChange w:id="7746" w:author="Author">
              <w:rPr>
                <w:rFonts w:asciiTheme="majorBidi" w:hAnsiTheme="majorBidi" w:cstheme="majorBidi"/>
                <w:shd w:val="clear" w:color="auto" w:fill="FFFFFF"/>
              </w:rPr>
            </w:rPrChange>
          </w:rPr>
          <w:delText xml:space="preserve">who are </w:delText>
        </w:r>
      </w:del>
      <w:r w:rsidRPr="00AF6CFB">
        <w:rPr>
          <w:rFonts w:asciiTheme="majorBidi" w:hAnsiTheme="majorBidi" w:cstheme="majorBidi"/>
          <w:shd w:val="clear" w:color="auto" w:fill="FFFFFF"/>
          <w:lang w:val="en-US"/>
          <w:rPrChange w:id="7747" w:author="Author">
            <w:rPr>
              <w:rFonts w:asciiTheme="majorBidi" w:hAnsiTheme="majorBidi" w:cstheme="majorBidi"/>
              <w:shd w:val="clear" w:color="auto" w:fill="FFFFFF"/>
            </w:rPr>
          </w:rPrChange>
        </w:rPr>
        <w:t xml:space="preserve">stuck in </w:t>
      </w:r>
      <w:del w:id="7748" w:author="Author">
        <w:r w:rsidRPr="00AF6CFB" w:rsidDel="004119DD">
          <w:rPr>
            <w:rFonts w:asciiTheme="majorBidi" w:hAnsiTheme="majorBidi" w:cstheme="majorBidi"/>
            <w:shd w:val="clear" w:color="auto" w:fill="FFFFFF"/>
            <w:lang w:val="en-US"/>
            <w:rPrChange w:id="7749" w:author="Author">
              <w:rPr>
                <w:rFonts w:asciiTheme="majorBidi" w:hAnsiTheme="majorBidi" w:cstheme="majorBidi"/>
                <w:shd w:val="clear" w:color="auto" w:fill="FFFFFF"/>
              </w:rPr>
            </w:rPrChange>
          </w:rPr>
          <w:delText xml:space="preserve">values of </w:delText>
        </w:r>
      </w:del>
      <w:r w:rsidRPr="00AF6CFB">
        <w:rPr>
          <w:rFonts w:asciiTheme="majorBidi" w:hAnsiTheme="majorBidi" w:cstheme="majorBidi"/>
          <w:shd w:val="clear" w:color="auto" w:fill="FFFFFF"/>
          <w:lang w:val="en-US"/>
          <w:rPrChange w:id="7750" w:author="Author">
            <w:rPr>
              <w:rFonts w:asciiTheme="majorBidi" w:hAnsiTheme="majorBidi" w:cstheme="majorBidi"/>
              <w:shd w:val="clear" w:color="auto" w:fill="FFFFFF"/>
            </w:rPr>
          </w:rPrChange>
        </w:rPr>
        <w:t>the past</w:t>
      </w:r>
      <w:ins w:id="7751" w:author="Author">
        <w:r w:rsidR="008453CE" w:rsidRPr="00AF6CFB">
          <w:rPr>
            <w:rFonts w:asciiTheme="majorBidi" w:hAnsiTheme="majorBidi" w:cstheme="majorBidi"/>
            <w:shd w:val="clear" w:color="auto" w:fill="FFFFFF"/>
            <w:lang w:val="en-US"/>
            <w:rPrChange w:id="7752" w:author="Author">
              <w:rPr>
                <w:rFonts w:asciiTheme="majorBidi" w:hAnsiTheme="majorBidi" w:cstheme="majorBidi"/>
                <w:shd w:val="clear" w:color="auto" w:fill="FFFFFF"/>
              </w:rPr>
            </w:rPrChange>
          </w:rPr>
          <w:t>,</w:t>
        </w:r>
      </w:ins>
      <w:del w:id="7753" w:author="Author">
        <w:r w:rsidRPr="00AF6CFB" w:rsidDel="008453CE">
          <w:rPr>
            <w:rFonts w:asciiTheme="majorBidi" w:hAnsiTheme="majorBidi" w:cstheme="majorBidi"/>
            <w:shd w:val="clear" w:color="auto" w:fill="FFFFFF"/>
            <w:lang w:val="en-US"/>
            <w:rPrChange w:id="7754" w:author="Author">
              <w:rPr>
                <w:rFonts w:asciiTheme="majorBidi" w:hAnsiTheme="majorBidi" w:cstheme="majorBidi"/>
                <w:shd w:val="clear" w:color="auto" w:fill="FFFFFF"/>
              </w:rPr>
            </w:rPrChange>
          </w:rPr>
          <w:delText xml:space="preserve">. Alternatively, they </w:delText>
        </w:r>
        <w:r w:rsidRPr="00AF6CFB" w:rsidDel="004119DD">
          <w:rPr>
            <w:rFonts w:asciiTheme="majorBidi" w:hAnsiTheme="majorBidi" w:cstheme="majorBidi"/>
            <w:shd w:val="clear" w:color="auto" w:fill="FFFFFF"/>
            <w:lang w:val="en-US"/>
            <w:rPrChange w:id="7755" w:author="Author">
              <w:rPr>
                <w:rFonts w:asciiTheme="majorBidi" w:hAnsiTheme="majorBidi" w:cstheme="majorBidi"/>
                <w:shd w:val="clear" w:color="auto" w:fill="FFFFFF"/>
              </w:rPr>
            </w:rPrChange>
          </w:rPr>
          <w:delText>suffer from the</w:delText>
        </w:r>
      </w:del>
      <w:ins w:id="7756" w:author="Author">
        <w:r w:rsidR="008453CE" w:rsidRPr="00AF6CFB">
          <w:rPr>
            <w:rFonts w:asciiTheme="majorBidi" w:hAnsiTheme="majorBidi" w:cstheme="majorBidi"/>
            <w:shd w:val="clear" w:color="auto" w:fill="FFFFFF"/>
            <w:lang w:val="en-US"/>
            <w:rPrChange w:id="7757" w:author="Author">
              <w:rPr>
                <w:rFonts w:asciiTheme="majorBidi" w:hAnsiTheme="majorBidi" w:cstheme="majorBidi"/>
                <w:shd w:val="clear" w:color="auto" w:fill="FFFFFF"/>
              </w:rPr>
            </w:rPrChange>
          </w:rPr>
          <w:t xml:space="preserve"> </w:t>
        </w:r>
        <w:r w:rsidR="00B55AF9" w:rsidRPr="00AF6CFB">
          <w:rPr>
            <w:rFonts w:asciiTheme="majorBidi" w:hAnsiTheme="majorBidi" w:cstheme="majorBidi"/>
            <w:shd w:val="clear" w:color="auto" w:fill="FFFFFF"/>
            <w:lang w:val="en-US"/>
            <w:rPrChange w:id="7758" w:author="Author">
              <w:rPr>
                <w:rFonts w:asciiTheme="majorBidi" w:hAnsiTheme="majorBidi" w:cstheme="majorBidi"/>
                <w:shd w:val="clear" w:color="auto" w:fill="FFFFFF"/>
              </w:rPr>
            </w:rPrChange>
          </w:rPr>
          <w:t xml:space="preserve">or else </w:t>
        </w:r>
        <w:r w:rsidR="008453CE" w:rsidRPr="00AF6CFB">
          <w:rPr>
            <w:rFonts w:asciiTheme="majorBidi" w:hAnsiTheme="majorBidi" w:cstheme="majorBidi"/>
            <w:shd w:val="clear" w:color="auto" w:fill="FFFFFF"/>
            <w:lang w:val="en-US"/>
            <w:rPrChange w:id="7759" w:author="Author">
              <w:rPr>
                <w:rFonts w:asciiTheme="majorBidi" w:hAnsiTheme="majorBidi" w:cstheme="majorBidi"/>
                <w:shd w:val="clear" w:color="auto" w:fill="FFFFFF"/>
              </w:rPr>
            </w:rPrChange>
          </w:rPr>
          <w:t>as</w:t>
        </w:r>
      </w:ins>
      <w:del w:id="7760" w:author="Author">
        <w:r w:rsidRPr="00AF6CFB" w:rsidDel="004119DD">
          <w:rPr>
            <w:rFonts w:asciiTheme="majorBidi" w:hAnsiTheme="majorBidi" w:cstheme="majorBidi"/>
            <w:shd w:val="clear" w:color="auto" w:fill="FFFFFF"/>
            <w:lang w:val="en-US"/>
            <w:rPrChange w:id="7761" w:author="Author">
              <w:rPr>
                <w:rFonts w:asciiTheme="majorBidi" w:hAnsiTheme="majorBidi" w:cstheme="majorBidi"/>
                <w:shd w:val="clear" w:color="auto" w:fill="FFFFFF"/>
              </w:rPr>
            </w:rPrChange>
          </w:rPr>
          <w:delText xml:space="preserve"> stereotype of</w:delText>
        </w:r>
      </w:del>
      <w:r w:rsidRPr="00AF6CFB">
        <w:rPr>
          <w:rFonts w:asciiTheme="majorBidi" w:hAnsiTheme="majorBidi" w:cstheme="majorBidi"/>
          <w:shd w:val="clear" w:color="auto" w:fill="FFFFFF"/>
          <w:lang w:val="en-US"/>
          <w:rPrChange w:id="7762" w:author="Author">
            <w:rPr>
              <w:rFonts w:asciiTheme="majorBidi" w:hAnsiTheme="majorBidi" w:cstheme="majorBidi"/>
              <w:shd w:val="clear" w:color="auto" w:fill="FFFFFF"/>
            </w:rPr>
          </w:rPrChange>
        </w:rPr>
        <w:t xml:space="preserve"> exercising violence against their female partners, </w:t>
      </w:r>
      <w:del w:id="7763" w:author="Author">
        <w:r w:rsidRPr="00AF6CFB" w:rsidDel="008453CE">
          <w:rPr>
            <w:rFonts w:asciiTheme="majorBidi" w:hAnsiTheme="majorBidi" w:cstheme="majorBidi"/>
            <w:shd w:val="clear" w:color="auto" w:fill="FFFFFF"/>
            <w:lang w:val="en-US"/>
            <w:rPrChange w:id="7764" w:author="Author">
              <w:rPr>
                <w:rFonts w:asciiTheme="majorBidi" w:hAnsiTheme="majorBidi" w:cstheme="majorBidi"/>
                <w:shd w:val="clear" w:color="auto" w:fill="FFFFFF"/>
              </w:rPr>
            </w:rPrChange>
          </w:rPr>
          <w:delText>while the stereotypical construction of the younger generation links young men with being</w:delText>
        </w:r>
      </w:del>
      <w:ins w:id="7765" w:author="Author">
        <w:r w:rsidR="008453CE" w:rsidRPr="00AF6CFB">
          <w:rPr>
            <w:rFonts w:asciiTheme="majorBidi" w:hAnsiTheme="majorBidi" w:cstheme="majorBidi"/>
            <w:shd w:val="clear" w:color="auto" w:fill="FFFFFF"/>
            <w:lang w:val="en-US"/>
            <w:rPrChange w:id="7766" w:author="Author">
              <w:rPr>
                <w:rFonts w:asciiTheme="majorBidi" w:hAnsiTheme="majorBidi" w:cstheme="majorBidi"/>
                <w:shd w:val="clear" w:color="auto" w:fill="FFFFFF"/>
              </w:rPr>
            </w:rPrChange>
          </w:rPr>
          <w:t>or, if young, as social</w:t>
        </w:r>
      </w:ins>
      <w:r w:rsidRPr="00AF6CFB">
        <w:rPr>
          <w:rFonts w:asciiTheme="majorBidi" w:hAnsiTheme="majorBidi" w:cstheme="majorBidi"/>
          <w:shd w:val="clear" w:color="auto" w:fill="FFFFFF"/>
          <w:lang w:val="en-US"/>
          <w:rPrChange w:id="7767" w:author="Author">
            <w:rPr>
              <w:rFonts w:asciiTheme="majorBidi" w:hAnsiTheme="majorBidi" w:cstheme="majorBidi"/>
              <w:shd w:val="clear" w:color="auto" w:fill="FFFFFF"/>
            </w:rPr>
          </w:rPrChange>
        </w:rPr>
        <w:t xml:space="preserve"> drop-outs</w:t>
      </w:r>
      <w:del w:id="7768" w:author="Author">
        <w:r w:rsidRPr="00AF6CFB" w:rsidDel="008453CE">
          <w:rPr>
            <w:rFonts w:asciiTheme="majorBidi" w:hAnsiTheme="majorBidi" w:cstheme="majorBidi"/>
            <w:shd w:val="clear" w:color="auto" w:fill="FFFFFF"/>
            <w:lang w:val="en-US"/>
            <w:rPrChange w:id="7769" w:author="Author">
              <w:rPr>
                <w:rFonts w:asciiTheme="majorBidi" w:hAnsiTheme="majorBidi" w:cstheme="majorBidi"/>
                <w:shd w:val="clear" w:color="auto" w:fill="FFFFFF"/>
              </w:rPr>
            </w:rPrChange>
          </w:rPr>
          <w:delText xml:space="preserve">, unemployed, </w:delText>
        </w:r>
      </w:del>
      <w:ins w:id="7770" w:author="Author">
        <w:r w:rsidR="008453CE" w:rsidRPr="00AF6CFB">
          <w:rPr>
            <w:rFonts w:asciiTheme="majorBidi" w:hAnsiTheme="majorBidi" w:cstheme="majorBidi"/>
            <w:shd w:val="clear" w:color="auto" w:fill="FFFFFF"/>
            <w:lang w:val="en-US"/>
            <w:rPrChange w:id="7771" w:author="Author">
              <w:rPr>
                <w:rFonts w:asciiTheme="majorBidi" w:hAnsiTheme="majorBidi" w:cstheme="majorBidi"/>
                <w:shd w:val="clear" w:color="auto" w:fill="FFFFFF"/>
              </w:rPr>
            </w:rPrChange>
          </w:rPr>
          <w:t xml:space="preserve"> </w:t>
        </w:r>
      </w:ins>
      <w:r w:rsidRPr="00AF6CFB">
        <w:rPr>
          <w:rFonts w:asciiTheme="majorBidi" w:hAnsiTheme="majorBidi" w:cstheme="majorBidi"/>
          <w:shd w:val="clear" w:color="auto" w:fill="FFFFFF"/>
          <w:lang w:val="en-US"/>
          <w:rPrChange w:id="7772" w:author="Author">
            <w:rPr>
              <w:rFonts w:asciiTheme="majorBidi" w:hAnsiTheme="majorBidi" w:cstheme="majorBidi"/>
              <w:shd w:val="clear" w:color="auto" w:fill="FFFFFF"/>
            </w:rPr>
          </w:rPrChange>
        </w:rPr>
        <w:t>engaging in disorderly conduct</w:t>
      </w:r>
      <w:del w:id="7773" w:author="Author">
        <w:r w:rsidRPr="00AF6CFB" w:rsidDel="00B55AF9">
          <w:rPr>
            <w:rFonts w:asciiTheme="majorBidi" w:hAnsiTheme="majorBidi" w:cstheme="majorBidi"/>
            <w:shd w:val="clear" w:color="auto" w:fill="FFFFFF"/>
            <w:lang w:val="en-US"/>
            <w:rPrChange w:id="7774" w:author="Author">
              <w:rPr>
                <w:rFonts w:asciiTheme="majorBidi" w:hAnsiTheme="majorBidi" w:cstheme="majorBidi"/>
                <w:shd w:val="clear" w:color="auto" w:fill="FFFFFF"/>
              </w:rPr>
            </w:rPrChange>
          </w:rPr>
          <w:delText xml:space="preserve"> in public,</w:delText>
        </w:r>
      </w:del>
      <w:r w:rsidRPr="00AF6CFB">
        <w:rPr>
          <w:rFonts w:asciiTheme="majorBidi" w:hAnsiTheme="majorBidi" w:cstheme="majorBidi"/>
          <w:shd w:val="clear" w:color="auto" w:fill="FFFFFF"/>
          <w:lang w:val="en-US"/>
          <w:rPrChange w:id="7775" w:author="Author">
            <w:rPr>
              <w:rFonts w:asciiTheme="majorBidi" w:hAnsiTheme="majorBidi" w:cstheme="majorBidi"/>
              <w:shd w:val="clear" w:color="auto" w:fill="FFFFFF"/>
            </w:rPr>
          </w:rPrChange>
        </w:rPr>
        <w:t xml:space="preserve"> or incarcerated</w:t>
      </w:r>
      <w:ins w:id="7776" w:author="Author">
        <w:r w:rsidR="00B55AF9" w:rsidRPr="00AF6CFB">
          <w:rPr>
            <w:rFonts w:asciiTheme="majorBidi" w:hAnsiTheme="majorBidi" w:cstheme="majorBidi"/>
            <w:shd w:val="clear" w:color="auto" w:fill="FFFFFF"/>
            <w:lang w:val="en-US"/>
            <w:rPrChange w:id="7777" w:author="Author">
              <w:rPr>
                <w:rFonts w:asciiTheme="majorBidi" w:hAnsiTheme="majorBidi" w:cstheme="majorBidi"/>
                <w:shd w:val="clear" w:color="auto" w:fill="FFFFFF"/>
              </w:rPr>
            </w:rPrChange>
          </w:rPr>
          <w:t xml:space="preserve">. Only </w:t>
        </w:r>
      </w:ins>
      <w:del w:id="7778" w:author="Author">
        <w:r w:rsidRPr="00AF6CFB" w:rsidDel="00B55AF9">
          <w:rPr>
            <w:rFonts w:asciiTheme="majorBidi" w:hAnsiTheme="majorBidi" w:cstheme="majorBidi"/>
            <w:shd w:val="clear" w:color="auto" w:fill="FFFFFF"/>
            <w:lang w:val="en-US"/>
            <w:rPrChange w:id="7779" w:author="Author">
              <w:rPr>
                <w:rFonts w:asciiTheme="majorBidi" w:hAnsiTheme="majorBidi" w:cstheme="majorBidi"/>
                <w:shd w:val="clear" w:color="auto" w:fill="FFFFFF"/>
              </w:rPr>
            </w:rPrChange>
          </w:rPr>
          <w:delText xml:space="preserve"> in institutions or prisons, together with</w:delText>
        </w:r>
      </w:del>
      <w:ins w:id="7780" w:author="Author">
        <w:r w:rsidR="00B55AF9" w:rsidRPr="00AF6CFB">
          <w:rPr>
            <w:rFonts w:asciiTheme="majorBidi" w:hAnsiTheme="majorBidi" w:cstheme="majorBidi"/>
            <w:shd w:val="clear" w:color="auto" w:fill="FFFFFF"/>
            <w:lang w:val="en-US"/>
            <w:rPrChange w:id="7781" w:author="Author">
              <w:rPr>
                <w:rFonts w:asciiTheme="majorBidi" w:hAnsiTheme="majorBidi" w:cstheme="majorBidi"/>
                <w:shd w:val="clear" w:color="auto" w:fill="FFFFFF"/>
              </w:rPr>
            </w:rPrChange>
          </w:rPr>
          <w:t>occasionally</w:t>
        </w:r>
      </w:ins>
      <w:del w:id="7782" w:author="Author">
        <w:r w:rsidRPr="00AF6CFB" w:rsidDel="00B55AF9">
          <w:rPr>
            <w:rFonts w:asciiTheme="majorBidi" w:hAnsiTheme="majorBidi" w:cstheme="majorBidi"/>
            <w:shd w:val="clear" w:color="auto" w:fill="FFFFFF"/>
            <w:lang w:val="en-US"/>
            <w:rPrChange w:id="7783" w:author="Author">
              <w:rPr>
                <w:rFonts w:asciiTheme="majorBidi" w:hAnsiTheme="majorBidi" w:cstheme="majorBidi"/>
                <w:shd w:val="clear" w:color="auto" w:fill="FFFFFF"/>
              </w:rPr>
            </w:rPrChange>
          </w:rPr>
          <w:delText xml:space="preserve"> the rare</w:delText>
        </w:r>
      </w:del>
      <w:r w:rsidRPr="00AF6CFB">
        <w:rPr>
          <w:rFonts w:asciiTheme="majorBidi" w:hAnsiTheme="majorBidi" w:cstheme="majorBidi"/>
          <w:shd w:val="clear" w:color="auto" w:fill="FFFFFF"/>
          <w:lang w:val="en-US"/>
          <w:rPrChange w:id="7784" w:author="Author">
            <w:rPr>
              <w:rFonts w:asciiTheme="majorBidi" w:hAnsiTheme="majorBidi" w:cstheme="majorBidi"/>
              <w:shd w:val="clear" w:color="auto" w:fill="FFFFFF"/>
            </w:rPr>
          </w:rPrChange>
        </w:rPr>
        <w:t xml:space="preserve"> </w:t>
      </w:r>
      <w:ins w:id="7785" w:author="Author">
        <w:r w:rsidR="00B55AF9" w:rsidRPr="00AF6CFB">
          <w:rPr>
            <w:rFonts w:asciiTheme="majorBidi" w:hAnsiTheme="majorBidi" w:cstheme="majorBidi"/>
            <w:shd w:val="clear" w:color="auto" w:fill="FFFFFF"/>
            <w:lang w:val="en-US"/>
            <w:rPrChange w:id="7786" w:author="Author">
              <w:rPr>
                <w:rFonts w:asciiTheme="majorBidi" w:hAnsiTheme="majorBidi" w:cstheme="majorBidi"/>
                <w:shd w:val="clear" w:color="auto" w:fill="FFFFFF"/>
              </w:rPr>
            </w:rPrChange>
          </w:rPr>
          <w:t xml:space="preserve">do </w:t>
        </w:r>
        <w:r w:rsidR="007B34F8" w:rsidRPr="00AF6CFB">
          <w:rPr>
            <w:rFonts w:asciiTheme="majorBidi" w:hAnsiTheme="majorBidi" w:cstheme="majorBidi"/>
            <w:shd w:val="clear" w:color="auto" w:fill="FFFFFF"/>
            <w:lang w:val="en-US"/>
            <w:rPrChange w:id="7787" w:author="Author">
              <w:rPr>
                <w:rFonts w:asciiTheme="majorBidi" w:hAnsiTheme="majorBidi" w:cstheme="majorBidi"/>
                <w:shd w:val="clear" w:color="auto" w:fill="FFFFFF"/>
              </w:rPr>
            </w:rPrChange>
          </w:rPr>
          <w:t>they convey</w:t>
        </w:r>
        <w:r w:rsidR="00B55AF9" w:rsidRPr="00AF6CFB">
          <w:rPr>
            <w:rFonts w:asciiTheme="majorBidi" w:hAnsiTheme="majorBidi" w:cstheme="majorBidi"/>
            <w:shd w:val="clear" w:color="auto" w:fill="FFFFFF"/>
            <w:lang w:val="en-US"/>
            <w:rPrChange w:id="7788" w:author="Author">
              <w:rPr>
                <w:rFonts w:asciiTheme="majorBidi" w:hAnsiTheme="majorBidi" w:cstheme="majorBidi"/>
                <w:shd w:val="clear" w:color="auto" w:fill="FFFFFF"/>
              </w:rPr>
            </w:rPrChange>
          </w:rPr>
          <w:t xml:space="preserve"> a </w:t>
        </w:r>
      </w:ins>
      <w:r w:rsidRPr="00AF6CFB">
        <w:rPr>
          <w:rFonts w:asciiTheme="majorBidi" w:hAnsiTheme="majorBidi" w:cstheme="majorBidi"/>
          <w:shd w:val="clear" w:color="auto" w:fill="FFFFFF"/>
          <w:lang w:val="en-US"/>
          <w:rPrChange w:id="7789" w:author="Author">
            <w:rPr>
              <w:rFonts w:asciiTheme="majorBidi" w:hAnsiTheme="majorBidi" w:cstheme="majorBidi"/>
              <w:shd w:val="clear" w:color="auto" w:fill="FFFFFF"/>
            </w:rPr>
          </w:rPrChange>
        </w:rPr>
        <w:t>positive image</w:t>
      </w:r>
      <w:del w:id="7790" w:author="Author">
        <w:r w:rsidRPr="00AF6CFB" w:rsidDel="00B55AF9">
          <w:rPr>
            <w:rFonts w:asciiTheme="majorBidi" w:hAnsiTheme="majorBidi" w:cstheme="majorBidi"/>
            <w:shd w:val="clear" w:color="auto" w:fill="FFFFFF"/>
            <w:lang w:val="en-US"/>
            <w:rPrChange w:id="7791" w:author="Author">
              <w:rPr>
                <w:rFonts w:asciiTheme="majorBidi" w:hAnsiTheme="majorBidi" w:cstheme="majorBidi"/>
                <w:shd w:val="clear" w:color="auto" w:fill="FFFFFF"/>
              </w:rPr>
            </w:rPrChange>
          </w:rPr>
          <w:delText>s</w:delText>
        </w:r>
      </w:del>
      <w:r w:rsidRPr="00AF6CFB">
        <w:rPr>
          <w:rFonts w:asciiTheme="majorBidi" w:hAnsiTheme="majorBidi" w:cstheme="majorBidi"/>
          <w:shd w:val="clear" w:color="auto" w:fill="FFFFFF"/>
          <w:lang w:val="en-US"/>
          <w:rPrChange w:id="7792" w:author="Author">
            <w:rPr>
              <w:rFonts w:asciiTheme="majorBidi" w:hAnsiTheme="majorBidi" w:cstheme="majorBidi"/>
              <w:shd w:val="clear" w:color="auto" w:fill="FFFFFF"/>
            </w:rPr>
          </w:rPrChange>
        </w:rPr>
        <w:t xml:space="preserve"> of </w:t>
      </w:r>
      <w:ins w:id="7793" w:author="Author">
        <w:r w:rsidR="00B55AF9" w:rsidRPr="00AF6CFB">
          <w:rPr>
            <w:rFonts w:asciiTheme="majorBidi" w:hAnsiTheme="majorBidi" w:cstheme="majorBidi"/>
            <w:shd w:val="clear" w:color="auto" w:fill="FFFFFF"/>
            <w:lang w:val="en-US"/>
            <w:rPrChange w:id="7794" w:author="Author">
              <w:rPr>
                <w:rFonts w:asciiTheme="majorBidi" w:hAnsiTheme="majorBidi" w:cstheme="majorBidi"/>
                <w:shd w:val="clear" w:color="auto" w:fill="FFFFFF"/>
              </w:rPr>
            </w:rPrChange>
          </w:rPr>
          <w:t xml:space="preserve">a </w:t>
        </w:r>
      </w:ins>
      <w:r w:rsidRPr="00AF6CFB">
        <w:rPr>
          <w:rFonts w:asciiTheme="majorBidi" w:hAnsiTheme="majorBidi" w:cstheme="majorBidi"/>
          <w:shd w:val="clear" w:color="auto" w:fill="FFFFFF"/>
          <w:lang w:val="en-US"/>
          <w:rPrChange w:id="7795" w:author="Author">
            <w:rPr>
              <w:rFonts w:asciiTheme="majorBidi" w:hAnsiTheme="majorBidi" w:cstheme="majorBidi"/>
              <w:shd w:val="clear" w:color="auto" w:fill="FFFFFF"/>
            </w:rPr>
          </w:rPrChange>
        </w:rPr>
        <w:t xml:space="preserve">successful </w:t>
      </w:r>
      <w:del w:id="7796" w:author="Author">
        <w:r w:rsidRPr="00AF6CFB" w:rsidDel="00B55AF9">
          <w:rPr>
            <w:rFonts w:asciiTheme="majorBidi" w:hAnsiTheme="majorBidi" w:cstheme="majorBidi"/>
            <w:shd w:val="clear" w:color="auto" w:fill="FFFFFF"/>
            <w:lang w:val="en-US"/>
            <w:rPrChange w:id="7797" w:author="Author">
              <w:rPr>
                <w:rFonts w:asciiTheme="majorBidi" w:hAnsiTheme="majorBidi" w:cstheme="majorBidi"/>
                <w:shd w:val="clear" w:color="auto" w:fill="FFFFFF"/>
              </w:rPr>
            </w:rPrChange>
          </w:rPr>
          <w:delText>men of Ethiopian descent</w:delText>
        </w:r>
      </w:del>
      <w:ins w:id="7798" w:author="Author">
        <w:r w:rsidR="00B55AF9" w:rsidRPr="00AF6CFB">
          <w:rPr>
            <w:rFonts w:asciiTheme="majorBidi" w:hAnsiTheme="majorBidi" w:cstheme="majorBidi"/>
            <w:shd w:val="clear" w:color="auto" w:fill="FFFFFF"/>
            <w:lang w:val="en-US"/>
            <w:rPrChange w:id="7799" w:author="Author">
              <w:rPr>
                <w:rFonts w:asciiTheme="majorBidi" w:hAnsiTheme="majorBidi" w:cstheme="majorBidi"/>
                <w:shd w:val="clear" w:color="auto" w:fill="FFFFFF"/>
              </w:rPr>
            </w:rPrChange>
          </w:rPr>
          <w:t>Israeli-Ethiopian</w:t>
        </w:r>
      </w:ins>
      <w:r w:rsidRPr="00AF6CFB">
        <w:rPr>
          <w:rFonts w:asciiTheme="majorBidi" w:hAnsiTheme="majorBidi" w:cstheme="majorBidi"/>
          <w:shd w:val="clear" w:color="auto" w:fill="FFFFFF"/>
          <w:lang w:val="en-US"/>
          <w:rPrChange w:id="7800" w:author="Author">
            <w:rPr>
              <w:rFonts w:asciiTheme="majorBidi" w:hAnsiTheme="majorBidi" w:cstheme="majorBidi"/>
              <w:shd w:val="clear" w:color="auto" w:fill="FFFFFF"/>
            </w:rPr>
          </w:rPrChange>
        </w:rPr>
        <w:t xml:space="preserve"> </w:t>
      </w:r>
      <w:ins w:id="7801" w:author="Author">
        <w:r w:rsidR="00B55AF9" w:rsidRPr="00AF6CFB">
          <w:rPr>
            <w:rFonts w:asciiTheme="majorBidi" w:hAnsiTheme="majorBidi" w:cstheme="majorBidi"/>
            <w:shd w:val="clear" w:color="auto" w:fill="FFFFFF"/>
            <w:lang w:val="en-US"/>
            <w:rPrChange w:id="7802" w:author="Author">
              <w:rPr>
                <w:rFonts w:asciiTheme="majorBidi" w:hAnsiTheme="majorBidi" w:cstheme="majorBidi"/>
                <w:shd w:val="clear" w:color="auto" w:fill="FFFFFF"/>
              </w:rPr>
            </w:rPrChange>
          </w:rPr>
          <w:t xml:space="preserve">man </w:t>
        </w:r>
      </w:ins>
      <w:r w:rsidRPr="00AF6CFB">
        <w:rPr>
          <w:rFonts w:asciiTheme="majorBidi" w:hAnsiTheme="majorBidi" w:cstheme="majorBidi"/>
          <w:shd w:val="clear" w:color="auto" w:fill="FFFFFF"/>
          <w:lang w:val="en-US"/>
          <w:rPrChange w:id="7803" w:author="Author">
            <w:rPr>
              <w:rFonts w:asciiTheme="majorBidi" w:hAnsiTheme="majorBidi" w:cstheme="majorBidi"/>
              <w:shd w:val="clear" w:color="auto" w:fill="FFFFFF"/>
            </w:rPr>
          </w:rPrChange>
        </w:rPr>
        <w:t>(</w:t>
      </w:r>
      <w:del w:id="7804" w:author="Author">
        <w:r w:rsidRPr="00AF6CFB" w:rsidDel="00B55AF9">
          <w:rPr>
            <w:rFonts w:asciiTheme="majorBidi" w:hAnsiTheme="majorBidi" w:cstheme="majorBidi"/>
            <w:shd w:val="clear" w:color="auto" w:fill="FFFFFF"/>
            <w:lang w:val="en-US"/>
            <w:rPrChange w:id="7805" w:author="Author">
              <w:rPr>
                <w:rFonts w:asciiTheme="majorBidi" w:hAnsiTheme="majorBidi" w:cstheme="majorBidi"/>
                <w:shd w:val="clear" w:color="auto" w:fill="FFFFFF"/>
              </w:rPr>
            </w:rPrChange>
          </w:rPr>
          <w:delText xml:space="preserve">primarily </w:delText>
        </w:r>
      </w:del>
      <w:ins w:id="7806" w:author="Author">
        <w:r w:rsidR="00B55AF9" w:rsidRPr="00AF6CFB">
          <w:rPr>
            <w:rFonts w:asciiTheme="majorBidi" w:hAnsiTheme="majorBidi" w:cstheme="majorBidi"/>
            <w:shd w:val="clear" w:color="auto" w:fill="FFFFFF"/>
            <w:lang w:val="en-US"/>
            <w:rPrChange w:id="7807" w:author="Author">
              <w:rPr>
                <w:rFonts w:asciiTheme="majorBidi" w:hAnsiTheme="majorBidi" w:cstheme="majorBidi"/>
                <w:shd w:val="clear" w:color="auto" w:fill="FFFFFF"/>
              </w:rPr>
            </w:rPrChange>
          </w:rPr>
          <w:t xml:space="preserve">usually </w:t>
        </w:r>
      </w:ins>
      <w:r w:rsidRPr="00AF6CFB">
        <w:rPr>
          <w:rFonts w:asciiTheme="majorBidi" w:hAnsiTheme="majorBidi" w:cstheme="majorBidi"/>
          <w:shd w:val="clear" w:color="auto" w:fill="FFFFFF"/>
          <w:lang w:val="en-US"/>
          <w:rPrChange w:id="7808" w:author="Author">
            <w:rPr>
              <w:rFonts w:asciiTheme="majorBidi" w:hAnsiTheme="majorBidi" w:cstheme="majorBidi"/>
              <w:shd w:val="clear" w:color="auto" w:fill="FFFFFF"/>
            </w:rPr>
          </w:rPrChange>
        </w:rPr>
        <w:t>in the military</w:t>
      </w:r>
      <w:del w:id="7809" w:author="Author">
        <w:r w:rsidRPr="00AF6CFB" w:rsidDel="00B55AF9">
          <w:rPr>
            <w:rFonts w:asciiTheme="majorBidi" w:hAnsiTheme="majorBidi" w:cstheme="majorBidi"/>
            <w:shd w:val="clear" w:color="auto" w:fill="FFFFFF"/>
            <w:lang w:val="en-US"/>
            <w:rPrChange w:id="7810" w:author="Author">
              <w:rPr>
                <w:rFonts w:asciiTheme="majorBidi" w:hAnsiTheme="majorBidi" w:cstheme="majorBidi"/>
                <w:shd w:val="clear" w:color="auto" w:fill="FFFFFF"/>
              </w:rPr>
            </w:rPrChange>
          </w:rPr>
          <w:delText xml:space="preserve"> – as soldiers in the defense of the country, and the like</w:delText>
        </w:r>
      </w:del>
      <w:r w:rsidRPr="00AF6CFB">
        <w:rPr>
          <w:rFonts w:asciiTheme="majorBidi" w:hAnsiTheme="majorBidi" w:cstheme="majorBidi"/>
          <w:shd w:val="clear" w:color="auto" w:fill="FFFFFF"/>
          <w:lang w:val="en-US"/>
          <w:rPrChange w:id="7811" w:author="Author">
            <w:rPr>
              <w:rFonts w:asciiTheme="majorBidi" w:hAnsiTheme="majorBidi" w:cstheme="majorBidi"/>
              <w:shd w:val="clear" w:color="auto" w:fill="FFFFFF"/>
            </w:rPr>
          </w:rPrChange>
        </w:rPr>
        <w:t xml:space="preserve">). These </w:t>
      </w:r>
      <w:del w:id="7812" w:author="Author">
        <w:r w:rsidRPr="00AF6CFB" w:rsidDel="00485715">
          <w:rPr>
            <w:rFonts w:asciiTheme="majorBidi" w:hAnsiTheme="majorBidi" w:cstheme="majorBidi"/>
            <w:shd w:val="clear" w:color="auto" w:fill="FFFFFF"/>
            <w:lang w:val="en-US"/>
            <w:rPrChange w:id="7813" w:author="Author">
              <w:rPr>
                <w:rFonts w:asciiTheme="majorBidi" w:hAnsiTheme="majorBidi" w:cstheme="majorBidi"/>
                <w:shd w:val="clear" w:color="auto" w:fill="FFFFFF"/>
              </w:rPr>
            </w:rPrChange>
          </w:rPr>
          <w:delText xml:space="preserve">visual stereotypes are not  merely </w:delText>
        </w:r>
      </w:del>
      <w:r w:rsidRPr="00AF6CFB">
        <w:rPr>
          <w:rFonts w:asciiTheme="majorBidi" w:hAnsiTheme="majorBidi" w:cstheme="majorBidi"/>
          <w:shd w:val="clear" w:color="auto" w:fill="FFFFFF"/>
          <w:lang w:val="en-US"/>
          <w:rPrChange w:id="7814" w:author="Author">
            <w:rPr>
              <w:rFonts w:asciiTheme="majorBidi" w:hAnsiTheme="majorBidi" w:cstheme="majorBidi"/>
              <w:shd w:val="clear" w:color="auto" w:fill="FFFFFF"/>
            </w:rPr>
          </w:rPrChange>
        </w:rPr>
        <w:t>images</w:t>
      </w:r>
      <w:ins w:id="7815" w:author="Author">
        <w:r w:rsidR="00485715" w:rsidRPr="00AF6CFB">
          <w:rPr>
            <w:rFonts w:asciiTheme="majorBidi" w:hAnsiTheme="majorBidi" w:cstheme="majorBidi"/>
            <w:shd w:val="clear" w:color="auto" w:fill="FFFFFF"/>
            <w:lang w:val="en-US"/>
            <w:rPrChange w:id="7816" w:author="Author">
              <w:rPr>
                <w:rFonts w:asciiTheme="majorBidi" w:hAnsiTheme="majorBidi" w:cstheme="majorBidi"/>
                <w:shd w:val="clear" w:color="auto" w:fill="FFFFFF"/>
              </w:rPr>
            </w:rPrChange>
          </w:rPr>
          <w:t xml:space="preserve"> </w:t>
        </w:r>
      </w:ins>
      <w:del w:id="7817" w:author="Author">
        <w:r w:rsidRPr="00AF6CFB" w:rsidDel="00485715">
          <w:rPr>
            <w:rFonts w:asciiTheme="majorBidi" w:hAnsiTheme="majorBidi" w:cstheme="majorBidi"/>
            <w:shd w:val="clear" w:color="auto" w:fill="FFFFFF"/>
            <w:lang w:val="en-US"/>
            <w:rPrChange w:id="7818" w:author="Author">
              <w:rPr>
                <w:rFonts w:asciiTheme="majorBidi" w:hAnsiTheme="majorBidi" w:cstheme="majorBidi"/>
                <w:shd w:val="clear" w:color="auto" w:fill="FFFFFF"/>
              </w:rPr>
            </w:rPrChange>
          </w:rPr>
          <w:delText xml:space="preserve">, but </w:delText>
        </w:r>
      </w:del>
      <w:r w:rsidRPr="00AF6CFB">
        <w:rPr>
          <w:rFonts w:asciiTheme="majorBidi" w:hAnsiTheme="majorBidi" w:cstheme="majorBidi"/>
          <w:shd w:val="clear" w:color="auto" w:fill="FFFFFF"/>
          <w:lang w:val="en-US"/>
          <w:rPrChange w:id="7819" w:author="Author">
            <w:rPr>
              <w:rFonts w:asciiTheme="majorBidi" w:hAnsiTheme="majorBidi" w:cstheme="majorBidi"/>
              <w:shd w:val="clear" w:color="auto" w:fill="FFFFFF"/>
            </w:rPr>
          </w:rPrChange>
        </w:rPr>
        <w:t xml:space="preserve">have real impact on </w:t>
      </w:r>
      <w:ins w:id="7820" w:author="Author">
        <w:r w:rsidR="00485715" w:rsidRPr="00AF6CFB">
          <w:rPr>
            <w:rFonts w:asciiTheme="majorBidi" w:hAnsiTheme="majorBidi" w:cstheme="majorBidi"/>
            <w:shd w:val="clear" w:color="auto" w:fill="FFFFFF"/>
            <w:lang w:val="en-US"/>
            <w:rPrChange w:id="7821" w:author="Author">
              <w:rPr>
                <w:rFonts w:asciiTheme="majorBidi" w:hAnsiTheme="majorBidi" w:cstheme="majorBidi"/>
                <w:shd w:val="clear" w:color="auto" w:fill="FFFFFF"/>
              </w:rPr>
            </w:rPrChange>
          </w:rPr>
          <w:t>their subjects</w:t>
        </w:r>
      </w:ins>
      <w:del w:id="7822" w:author="Author">
        <w:r w:rsidRPr="00AF6CFB" w:rsidDel="00485715">
          <w:rPr>
            <w:rFonts w:asciiTheme="majorBidi" w:hAnsiTheme="majorBidi" w:cstheme="majorBidi"/>
            <w:shd w:val="clear" w:color="auto" w:fill="FFFFFF"/>
            <w:lang w:val="en-US"/>
            <w:rPrChange w:id="7823" w:author="Author">
              <w:rPr>
                <w:rFonts w:asciiTheme="majorBidi" w:hAnsiTheme="majorBidi" w:cstheme="majorBidi"/>
                <w:shd w:val="clear" w:color="auto" w:fill="FFFFFF"/>
              </w:rPr>
            </w:rPrChange>
          </w:rPr>
          <w:delText>those they depict</w:delText>
        </w:r>
        <w:r w:rsidRPr="00AF6CFB" w:rsidDel="007B34F8">
          <w:rPr>
            <w:rFonts w:asciiTheme="majorBidi" w:hAnsiTheme="majorBidi" w:cstheme="majorBidi"/>
            <w:shd w:val="clear" w:color="auto" w:fill="FFFFFF"/>
            <w:lang w:val="en-US"/>
            <w:rPrChange w:id="7824" w:author="Author">
              <w:rPr>
                <w:rFonts w:asciiTheme="majorBidi" w:hAnsiTheme="majorBidi" w:cstheme="majorBidi"/>
                <w:shd w:val="clear" w:color="auto" w:fill="FFFFFF"/>
              </w:rPr>
            </w:rPrChange>
          </w:rPr>
          <w:delText>,</w:delText>
        </w:r>
      </w:del>
      <w:r w:rsidRPr="00AF6CFB">
        <w:rPr>
          <w:rFonts w:asciiTheme="majorBidi" w:hAnsiTheme="majorBidi" w:cstheme="majorBidi"/>
          <w:shd w:val="clear" w:color="auto" w:fill="FFFFFF"/>
          <w:lang w:val="en-US"/>
          <w:rPrChange w:id="7825" w:author="Author">
            <w:rPr>
              <w:rFonts w:asciiTheme="majorBidi" w:hAnsiTheme="majorBidi" w:cstheme="majorBidi"/>
              <w:shd w:val="clear" w:color="auto" w:fill="FFFFFF"/>
            </w:rPr>
          </w:rPrChange>
        </w:rPr>
        <w:t xml:space="preserve"> as they </w:t>
      </w:r>
      <w:del w:id="7826" w:author="Author">
        <w:r w:rsidRPr="00AF6CFB" w:rsidDel="00485715">
          <w:rPr>
            <w:rFonts w:asciiTheme="majorBidi" w:hAnsiTheme="majorBidi" w:cstheme="majorBidi"/>
            <w:shd w:val="clear" w:color="auto" w:fill="FFFFFF"/>
            <w:lang w:val="en-US"/>
            <w:rPrChange w:id="7827" w:author="Author">
              <w:rPr>
                <w:rFonts w:asciiTheme="majorBidi" w:hAnsiTheme="majorBidi" w:cstheme="majorBidi"/>
                <w:shd w:val="clear" w:color="auto" w:fill="FFFFFF"/>
              </w:rPr>
            </w:rPrChange>
          </w:rPr>
          <w:delText xml:space="preserve">deeply </w:delText>
        </w:r>
      </w:del>
      <w:r w:rsidRPr="00AF6CFB">
        <w:rPr>
          <w:rFonts w:asciiTheme="majorBidi" w:hAnsiTheme="majorBidi" w:cstheme="majorBidi"/>
          <w:shd w:val="clear" w:color="auto" w:fill="FFFFFF"/>
          <w:lang w:val="en-US"/>
          <w:rPrChange w:id="7828" w:author="Author">
            <w:rPr>
              <w:rFonts w:asciiTheme="majorBidi" w:hAnsiTheme="majorBidi" w:cstheme="majorBidi"/>
              <w:shd w:val="clear" w:color="auto" w:fill="FFFFFF"/>
            </w:rPr>
          </w:rPrChange>
        </w:rPr>
        <w:t>distort the</w:t>
      </w:r>
      <w:ins w:id="7829" w:author="Author">
        <w:r w:rsidR="00485715" w:rsidRPr="00AF6CFB">
          <w:rPr>
            <w:rFonts w:asciiTheme="majorBidi" w:hAnsiTheme="majorBidi" w:cstheme="majorBidi"/>
            <w:shd w:val="clear" w:color="auto" w:fill="FFFFFF"/>
            <w:lang w:val="en-US"/>
            <w:rPrChange w:id="7830" w:author="Author">
              <w:rPr>
                <w:rFonts w:asciiTheme="majorBidi" w:hAnsiTheme="majorBidi" w:cstheme="majorBidi"/>
                <w:shd w:val="clear" w:color="auto" w:fill="FFFFFF"/>
              </w:rPr>
            </w:rPrChange>
          </w:rPr>
          <w:t>ir</w:t>
        </w:r>
      </w:ins>
      <w:r w:rsidRPr="00AF6CFB">
        <w:rPr>
          <w:rFonts w:asciiTheme="majorBidi" w:hAnsiTheme="majorBidi" w:cstheme="majorBidi"/>
          <w:shd w:val="clear" w:color="auto" w:fill="FFFFFF"/>
          <w:lang w:val="en-US"/>
          <w:rPrChange w:id="7831" w:author="Author">
            <w:rPr>
              <w:rFonts w:asciiTheme="majorBidi" w:hAnsiTheme="majorBidi" w:cstheme="majorBidi"/>
              <w:shd w:val="clear" w:color="auto" w:fill="FFFFFF"/>
            </w:rPr>
          </w:rPrChange>
        </w:rPr>
        <w:t xml:space="preserve"> </w:t>
      </w:r>
      <w:del w:id="7832" w:author="Author">
        <w:r w:rsidRPr="00AF6CFB" w:rsidDel="00485715">
          <w:rPr>
            <w:rFonts w:asciiTheme="majorBidi" w:hAnsiTheme="majorBidi" w:cstheme="majorBidi"/>
            <w:shd w:val="clear" w:color="auto" w:fill="FFFFFF"/>
            <w:lang w:val="en-US"/>
            <w:rPrChange w:id="7833" w:author="Author">
              <w:rPr>
                <w:rFonts w:asciiTheme="majorBidi" w:hAnsiTheme="majorBidi" w:cstheme="majorBidi"/>
                <w:shd w:val="clear" w:color="auto" w:fill="FFFFFF"/>
              </w:rPr>
            </w:rPrChange>
          </w:rPr>
          <w:delText xml:space="preserve">real </w:delText>
        </w:r>
      </w:del>
      <w:ins w:id="7834" w:author="Author">
        <w:r w:rsidR="00485715" w:rsidRPr="00AF6CFB">
          <w:rPr>
            <w:rFonts w:asciiTheme="majorBidi" w:hAnsiTheme="majorBidi" w:cstheme="majorBidi"/>
            <w:shd w:val="clear" w:color="auto" w:fill="FFFFFF"/>
            <w:lang w:val="en-US"/>
            <w:rPrChange w:id="7835" w:author="Author">
              <w:rPr>
                <w:rFonts w:asciiTheme="majorBidi" w:hAnsiTheme="majorBidi" w:cstheme="majorBidi"/>
                <w:shd w:val="clear" w:color="auto" w:fill="FFFFFF"/>
              </w:rPr>
            </w:rPrChange>
          </w:rPr>
          <w:t>real-</w:t>
        </w:r>
      </w:ins>
      <w:r w:rsidRPr="00AF6CFB">
        <w:rPr>
          <w:rFonts w:asciiTheme="majorBidi" w:hAnsiTheme="majorBidi" w:cstheme="majorBidi"/>
          <w:shd w:val="clear" w:color="auto" w:fill="FFFFFF"/>
          <w:lang w:val="en-US"/>
          <w:rPrChange w:id="7836" w:author="Author">
            <w:rPr>
              <w:rFonts w:asciiTheme="majorBidi" w:hAnsiTheme="majorBidi" w:cstheme="majorBidi"/>
              <w:shd w:val="clear" w:color="auto" w:fill="FFFFFF"/>
            </w:rPr>
          </w:rPrChange>
        </w:rPr>
        <w:t>life experiences</w:t>
      </w:r>
      <w:del w:id="7837" w:author="Author">
        <w:r w:rsidRPr="00AF6CFB" w:rsidDel="00485715">
          <w:rPr>
            <w:rFonts w:asciiTheme="majorBidi" w:hAnsiTheme="majorBidi" w:cstheme="majorBidi"/>
            <w:shd w:val="clear" w:color="auto" w:fill="FFFFFF"/>
            <w:lang w:val="en-US"/>
            <w:rPrChange w:id="7838" w:author="Author">
              <w:rPr>
                <w:rFonts w:asciiTheme="majorBidi" w:hAnsiTheme="majorBidi" w:cstheme="majorBidi"/>
                <w:shd w:val="clear" w:color="auto" w:fill="FFFFFF"/>
              </w:rPr>
            </w:rPrChange>
          </w:rPr>
          <w:delText xml:space="preserve"> of Israeli men of Ethiopian descent</w:delText>
        </w:r>
      </w:del>
      <w:r w:rsidRPr="00AF6CFB">
        <w:rPr>
          <w:rFonts w:asciiTheme="majorBidi" w:hAnsiTheme="majorBidi" w:cstheme="majorBidi"/>
          <w:shd w:val="clear" w:color="auto" w:fill="FFFFFF"/>
          <w:lang w:val="en-US"/>
          <w:rPrChange w:id="7839" w:author="Author">
            <w:rPr>
              <w:rFonts w:asciiTheme="majorBidi" w:hAnsiTheme="majorBidi" w:cstheme="majorBidi"/>
              <w:shd w:val="clear" w:color="auto" w:fill="FFFFFF"/>
            </w:rPr>
          </w:rPrChange>
        </w:rPr>
        <w:t xml:space="preserve">, </w:t>
      </w:r>
      <w:del w:id="7840" w:author="Author">
        <w:r w:rsidRPr="00AF6CFB" w:rsidDel="00485715">
          <w:rPr>
            <w:rFonts w:asciiTheme="majorBidi" w:hAnsiTheme="majorBidi" w:cstheme="majorBidi"/>
            <w:shd w:val="clear" w:color="auto" w:fill="FFFFFF"/>
            <w:lang w:val="en-US"/>
            <w:rPrChange w:id="7841" w:author="Author">
              <w:rPr>
                <w:rFonts w:asciiTheme="majorBidi" w:hAnsiTheme="majorBidi" w:cstheme="majorBidi"/>
                <w:shd w:val="clear" w:color="auto" w:fill="FFFFFF"/>
              </w:rPr>
            </w:rPrChange>
          </w:rPr>
          <w:delText xml:space="preserve">creating </w:delText>
        </w:r>
      </w:del>
      <w:ins w:id="7842" w:author="Author">
        <w:r w:rsidR="00485715" w:rsidRPr="00AF6CFB">
          <w:rPr>
            <w:rFonts w:asciiTheme="majorBidi" w:hAnsiTheme="majorBidi" w:cstheme="majorBidi"/>
            <w:shd w:val="clear" w:color="auto" w:fill="FFFFFF"/>
            <w:lang w:val="en-US"/>
            <w:rPrChange w:id="7843" w:author="Author">
              <w:rPr>
                <w:rFonts w:asciiTheme="majorBidi" w:hAnsiTheme="majorBidi" w:cstheme="majorBidi"/>
                <w:shd w:val="clear" w:color="auto" w:fill="FFFFFF"/>
              </w:rPr>
            </w:rPrChange>
          </w:rPr>
          <w:t>creat</w:t>
        </w:r>
        <w:r w:rsidR="007B34F8" w:rsidRPr="00AF6CFB">
          <w:rPr>
            <w:rFonts w:asciiTheme="majorBidi" w:hAnsiTheme="majorBidi" w:cstheme="majorBidi"/>
            <w:shd w:val="clear" w:color="auto" w:fill="FFFFFF"/>
            <w:lang w:val="en-US"/>
            <w:rPrChange w:id="7844" w:author="Author">
              <w:rPr>
                <w:rFonts w:asciiTheme="majorBidi" w:hAnsiTheme="majorBidi" w:cstheme="majorBidi"/>
                <w:shd w:val="clear" w:color="auto" w:fill="FFFFFF"/>
              </w:rPr>
            </w:rPrChange>
          </w:rPr>
          <w:t>ing</w:t>
        </w:r>
        <w:r w:rsidR="00485715" w:rsidRPr="00AF6CFB">
          <w:rPr>
            <w:rFonts w:asciiTheme="majorBidi" w:hAnsiTheme="majorBidi" w:cstheme="majorBidi"/>
            <w:shd w:val="clear" w:color="auto" w:fill="FFFFFF"/>
            <w:lang w:val="en-US"/>
            <w:rPrChange w:id="7845" w:author="Author">
              <w:rPr>
                <w:rFonts w:asciiTheme="majorBidi" w:hAnsiTheme="majorBidi" w:cstheme="majorBidi"/>
                <w:shd w:val="clear" w:color="auto" w:fill="FFFFFF"/>
              </w:rPr>
            </w:rPrChange>
          </w:rPr>
          <w:t xml:space="preserve"> </w:t>
        </w:r>
      </w:ins>
      <w:r w:rsidRPr="00AF6CFB">
        <w:rPr>
          <w:rFonts w:asciiTheme="majorBidi" w:hAnsiTheme="majorBidi" w:cstheme="majorBidi"/>
          <w:shd w:val="clear" w:color="auto" w:fill="FFFFFF"/>
          <w:lang w:val="en-US"/>
          <w:rPrChange w:id="7846" w:author="Author">
            <w:rPr>
              <w:rFonts w:asciiTheme="majorBidi" w:hAnsiTheme="majorBidi" w:cstheme="majorBidi"/>
              <w:shd w:val="clear" w:color="auto" w:fill="FFFFFF"/>
            </w:rPr>
          </w:rPrChange>
        </w:rPr>
        <w:t xml:space="preserve">and </w:t>
      </w:r>
      <w:del w:id="7847" w:author="Author">
        <w:r w:rsidRPr="00AF6CFB" w:rsidDel="00485715">
          <w:rPr>
            <w:rFonts w:asciiTheme="majorBidi" w:hAnsiTheme="majorBidi" w:cstheme="majorBidi"/>
            <w:shd w:val="clear" w:color="auto" w:fill="FFFFFF"/>
            <w:lang w:val="en-US"/>
            <w:rPrChange w:id="7848" w:author="Author">
              <w:rPr>
                <w:rFonts w:asciiTheme="majorBidi" w:hAnsiTheme="majorBidi" w:cstheme="majorBidi"/>
                <w:shd w:val="clear" w:color="auto" w:fill="FFFFFF"/>
              </w:rPr>
            </w:rPrChange>
          </w:rPr>
          <w:delText xml:space="preserve">perpetuating </w:delText>
        </w:r>
      </w:del>
      <w:ins w:id="7849" w:author="Author">
        <w:r w:rsidR="00485715" w:rsidRPr="00AF6CFB">
          <w:rPr>
            <w:rFonts w:asciiTheme="majorBidi" w:hAnsiTheme="majorBidi" w:cstheme="majorBidi"/>
            <w:shd w:val="clear" w:color="auto" w:fill="FFFFFF"/>
            <w:lang w:val="en-US"/>
            <w:rPrChange w:id="7850" w:author="Author">
              <w:rPr>
                <w:rFonts w:asciiTheme="majorBidi" w:hAnsiTheme="majorBidi" w:cstheme="majorBidi"/>
                <w:shd w:val="clear" w:color="auto" w:fill="FFFFFF"/>
              </w:rPr>
            </w:rPrChange>
          </w:rPr>
          <w:t>perpetuat</w:t>
        </w:r>
        <w:r w:rsidR="007B34F8" w:rsidRPr="00AF6CFB">
          <w:rPr>
            <w:rFonts w:asciiTheme="majorBidi" w:hAnsiTheme="majorBidi" w:cstheme="majorBidi"/>
            <w:shd w:val="clear" w:color="auto" w:fill="FFFFFF"/>
            <w:lang w:val="en-US"/>
            <w:rPrChange w:id="7851" w:author="Author">
              <w:rPr>
                <w:rFonts w:asciiTheme="majorBidi" w:hAnsiTheme="majorBidi" w:cstheme="majorBidi"/>
                <w:shd w:val="clear" w:color="auto" w:fill="FFFFFF"/>
              </w:rPr>
            </w:rPrChange>
          </w:rPr>
          <w:t>ing</w:t>
        </w:r>
        <w:r w:rsidR="00485715" w:rsidRPr="00AF6CFB">
          <w:rPr>
            <w:rFonts w:asciiTheme="majorBidi" w:hAnsiTheme="majorBidi" w:cstheme="majorBidi"/>
            <w:shd w:val="clear" w:color="auto" w:fill="FFFFFF"/>
            <w:lang w:val="en-US"/>
            <w:rPrChange w:id="7852" w:author="Author">
              <w:rPr>
                <w:rFonts w:asciiTheme="majorBidi" w:hAnsiTheme="majorBidi" w:cstheme="majorBidi"/>
                <w:shd w:val="clear" w:color="auto" w:fill="FFFFFF"/>
              </w:rPr>
            </w:rPrChange>
          </w:rPr>
          <w:t xml:space="preserve"> </w:t>
        </w:r>
      </w:ins>
      <w:r w:rsidRPr="00AF6CFB">
        <w:rPr>
          <w:rFonts w:asciiTheme="majorBidi" w:hAnsiTheme="majorBidi" w:cstheme="majorBidi"/>
          <w:shd w:val="clear" w:color="auto" w:fill="FFFFFF"/>
          <w:lang w:val="en-US"/>
          <w:rPrChange w:id="7853" w:author="Author">
            <w:rPr>
              <w:rFonts w:asciiTheme="majorBidi" w:hAnsiTheme="majorBidi" w:cstheme="majorBidi"/>
              <w:shd w:val="clear" w:color="auto" w:fill="FFFFFF"/>
            </w:rPr>
          </w:rPrChange>
        </w:rPr>
        <w:t xml:space="preserve">stereotypes that become </w:t>
      </w:r>
      <w:del w:id="7854" w:author="Author">
        <w:r w:rsidRPr="00AF6CFB" w:rsidDel="00485715">
          <w:rPr>
            <w:rFonts w:asciiTheme="majorBidi" w:hAnsiTheme="majorBidi" w:cstheme="majorBidi"/>
            <w:shd w:val="clear" w:color="auto" w:fill="FFFFFF"/>
            <w:lang w:val="en-US"/>
            <w:rPrChange w:id="7855" w:author="Author">
              <w:rPr>
                <w:rFonts w:asciiTheme="majorBidi" w:hAnsiTheme="majorBidi" w:cstheme="majorBidi"/>
                <w:shd w:val="clear" w:color="auto" w:fill="FFFFFF"/>
              </w:rPr>
            </w:rPrChange>
          </w:rPr>
          <w:delText xml:space="preserve">real  </w:delText>
        </w:r>
      </w:del>
      <w:r w:rsidRPr="00AF6CFB">
        <w:rPr>
          <w:rFonts w:asciiTheme="majorBidi" w:hAnsiTheme="majorBidi" w:cstheme="majorBidi"/>
          <w:shd w:val="clear" w:color="auto" w:fill="FFFFFF"/>
          <w:lang w:val="en-US"/>
          <w:rPrChange w:id="7856" w:author="Author">
            <w:rPr>
              <w:rFonts w:asciiTheme="majorBidi" w:hAnsiTheme="majorBidi" w:cstheme="majorBidi"/>
              <w:shd w:val="clear" w:color="auto" w:fill="FFFFFF"/>
            </w:rPr>
          </w:rPrChange>
        </w:rPr>
        <w:t xml:space="preserve">obstacles </w:t>
      </w:r>
      <w:del w:id="7857" w:author="Author">
        <w:r w:rsidRPr="00AF6CFB" w:rsidDel="00485715">
          <w:rPr>
            <w:rFonts w:asciiTheme="majorBidi" w:hAnsiTheme="majorBidi" w:cstheme="majorBidi"/>
            <w:shd w:val="clear" w:color="auto" w:fill="FFFFFF"/>
            <w:lang w:val="en-US"/>
            <w:rPrChange w:id="7858" w:author="Author">
              <w:rPr>
                <w:rFonts w:asciiTheme="majorBidi" w:hAnsiTheme="majorBidi" w:cstheme="majorBidi"/>
                <w:shd w:val="clear" w:color="auto" w:fill="FFFFFF"/>
              </w:rPr>
            </w:rPrChange>
          </w:rPr>
          <w:delText xml:space="preserve">and difficulties that pursue </w:delText>
        </w:r>
      </w:del>
      <w:ins w:id="7859" w:author="Author">
        <w:r w:rsidR="00485715" w:rsidRPr="00AF6CFB">
          <w:rPr>
            <w:rFonts w:asciiTheme="majorBidi" w:hAnsiTheme="majorBidi" w:cstheme="majorBidi"/>
            <w:shd w:val="clear" w:color="auto" w:fill="FFFFFF"/>
            <w:lang w:val="en-US"/>
            <w:rPrChange w:id="7860" w:author="Author">
              <w:rPr>
                <w:rFonts w:asciiTheme="majorBidi" w:hAnsiTheme="majorBidi" w:cstheme="majorBidi"/>
                <w:shd w:val="clear" w:color="auto" w:fill="FFFFFF"/>
              </w:rPr>
            </w:rPrChange>
          </w:rPr>
          <w:t xml:space="preserve">to their success </w:t>
        </w:r>
      </w:ins>
      <w:del w:id="7861" w:author="Author">
        <w:r w:rsidRPr="00AF6CFB" w:rsidDel="00485715">
          <w:rPr>
            <w:rFonts w:asciiTheme="majorBidi" w:hAnsiTheme="majorBidi" w:cstheme="majorBidi"/>
            <w:shd w:val="clear" w:color="auto" w:fill="FFFFFF"/>
            <w:lang w:val="en-US"/>
            <w:rPrChange w:id="7862" w:author="Author">
              <w:rPr>
                <w:rFonts w:asciiTheme="majorBidi" w:hAnsiTheme="majorBidi" w:cstheme="majorBidi"/>
                <w:shd w:val="clear" w:color="auto" w:fill="FFFFFF"/>
              </w:rPr>
            </w:rPrChange>
          </w:rPr>
          <w:delText xml:space="preserve">them </w:delText>
        </w:r>
      </w:del>
      <w:r w:rsidRPr="00AF6CFB">
        <w:rPr>
          <w:rFonts w:asciiTheme="majorBidi" w:hAnsiTheme="majorBidi" w:cstheme="majorBidi"/>
          <w:shd w:val="clear" w:color="auto" w:fill="FFFFFF"/>
          <w:lang w:val="en-US"/>
          <w:rPrChange w:id="7863" w:author="Author">
            <w:rPr>
              <w:rFonts w:asciiTheme="majorBidi" w:hAnsiTheme="majorBidi" w:cstheme="majorBidi"/>
              <w:shd w:val="clear" w:color="auto" w:fill="FFFFFF"/>
            </w:rPr>
          </w:rPrChange>
        </w:rPr>
        <w:t>in many arenas</w:t>
      </w:r>
      <w:del w:id="7864" w:author="Author">
        <w:r w:rsidRPr="00AF6CFB" w:rsidDel="00485715">
          <w:rPr>
            <w:rFonts w:asciiTheme="majorBidi" w:hAnsiTheme="majorBidi" w:cstheme="majorBidi"/>
            <w:shd w:val="clear" w:color="auto" w:fill="FFFFFF"/>
            <w:lang w:val="en-US"/>
            <w:rPrChange w:id="7865" w:author="Author">
              <w:rPr>
                <w:rFonts w:asciiTheme="majorBidi" w:hAnsiTheme="majorBidi" w:cstheme="majorBidi"/>
                <w:shd w:val="clear" w:color="auto" w:fill="FFFFFF"/>
              </w:rPr>
            </w:rPrChange>
          </w:rPr>
          <w:delText xml:space="preserve"> (such as making it difficult for them to find suitable jobs). One way or another, the black body of men of Ethiopian origin –symbolic or real – often becomes an </w:delText>
        </w:r>
      </w:del>
      <w:ins w:id="7866" w:author="Author">
        <w:r w:rsidR="00485715" w:rsidRPr="00AF6CFB">
          <w:rPr>
            <w:rFonts w:asciiTheme="majorBidi" w:hAnsiTheme="majorBidi" w:cstheme="majorBidi"/>
            <w:shd w:val="clear" w:color="auto" w:fill="FFFFFF"/>
            <w:lang w:val="en-US"/>
            <w:rPrChange w:id="7867" w:author="Author">
              <w:rPr>
                <w:rFonts w:asciiTheme="majorBidi" w:hAnsiTheme="majorBidi" w:cstheme="majorBidi"/>
                <w:shd w:val="clear" w:color="auto" w:fill="FFFFFF"/>
              </w:rPr>
            </w:rPrChange>
          </w:rPr>
          <w:t xml:space="preserve"> and sometimes turn their bodies into </w:t>
        </w:r>
      </w:ins>
      <w:r w:rsidRPr="00AF6CFB">
        <w:rPr>
          <w:rFonts w:asciiTheme="majorBidi" w:hAnsiTheme="majorBidi" w:cstheme="majorBidi"/>
          <w:shd w:val="clear" w:color="auto" w:fill="FFFFFF"/>
          <w:lang w:val="en-US"/>
          <w:rPrChange w:id="7868" w:author="Author">
            <w:rPr>
              <w:rFonts w:asciiTheme="majorBidi" w:hAnsiTheme="majorBidi" w:cstheme="majorBidi"/>
              <w:shd w:val="clear" w:color="auto" w:fill="FFFFFF"/>
            </w:rPr>
          </w:rPrChange>
        </w:rPr>
        <w:t>imaginary site</w:t>
      </w:r>
      <w:ins w:id="7869" w:author="Author">
        <w:r w:rsidR="00485715" w:rsidRPr="00AF6CFB">
          <w:rPr>
            <w:rFonts w:asciiTheme="majorBidi" w:hAnsiTheme="majorBidi" w:cstheme="majorBidi"/>
            <w:shd w:val="clear" w:color="auto" w:fill="FFFFFF"/>
            <w:lang w:val="en-US"/>
            <w:rPrChange w:id="7870" w:author="Author">
              <w:rPr>
                <w:rFonts w:asciiTheme="majorBidi" w:hAnsiTheme="majorBidi" w:cstheme="majorBidi"/>
                <w:shd w:val="clear" w:color="auto" w:fill="FFFFFF"/>
              </w:rPr>
            </w:rPrChange>
          </w:rPr>
          <w:t>s</w:t>
        </w:r>
      </w:ins>
      <w:r w:rsidRPr="00AF6CFB">
        <w:rPr>
          <w:rFonts w:asciiTheme="majorBidi" w:hAnsiTheme="majorBidi" w:cstheme="majorBidi"/>
          <w:shd w:val="clear" w:color="auto" w:fill="FFFFFF"/>
          <w:lang w:val="en-US"/>
          <w:rPrChange w:id="7871" w:author="Author">
            <w:rPr>
              <w:rFonts w:asciiTheme="majorBidi" w:hAnsiTheme="majorBidi" w:cstheme="majorBidi"/>
              <w:shd w:val="clear" w:color="auto" w:fill="FFFFFF"/>
            </w:rPr>
          </w:rPrChange>
        </w:rPr>
        <w:t xml:space="preserve"> of danger (as in the </w:t>
      </w:r>
      <w:del w:id="7872" w:author="Author">
        <w:r w:rsidRPr="00AF6CFB" w:rsidDel="00485715">
          <w:rPr>
            <w:rFonts w:asciiTheme="majorBidi" w:hAnsiTheme="majorBidi" w:cstheme="majorBidi"/>
            <w:shd w:val="clear" w:color="auto" w:fill="FFFFFF"/>
            <w:lang w:val="en-US"/>
            <w:rPrChange w:id="7873" w:author="Author">
              <w:rPr>
                <w:rFonts w:asciiTheme="majorBidi" w:hAnsiTheme="majorBidi" w:cstheme="majorBidi"/>
                <w:shd w:val="clear" w:color="auto" w:fill="FFFFFF"/>
              </w:rPr>
            </w:rPrChange>
          </w:rPr>
          <w:delText xml:space="preserve">derogatory </w:delText>
        </w:r>
      </w:del>
      <w:r w:rsidRPr="00AF6CFB">
        <w:rPr>
          <w:rFonts w:asciiTheme="majorBidi" w:hAnsiTheme="majorBidi" w:cstheme="majorBidi"/>
          <w:shd w:val="clear" w:color="auto" w:fill="FFFFFF"/>
          <w:lang w:val="en-US"/>
          <w:rPrChange w:id="7874" w:author="Author">
            <w:rPr>
              <w:rFonts w:asciiTheme="majorBidi" w:hAnsiTheme="majorBidi" w:cstheme="majorBidi"/>
              <w:shd w:val="clear" w:color="auto" w:fill="FFFFFF"/>
            </w:rPr>
          </w:rPrChange>
        </w:rPr>
        <w:t xml:space="preserve">belief that </w:t>
      </w:r>
      <w:del w:id="7875" w:author="Author">
        <w:r w:rsidRPr="00AF6CFB" w:rsidDel="00485715">
          <w:rPr>
            <w:rFonts w:asciiTheme="majorBidi" w:hAnsiTheme="majorBidi" w:cstheme="majorBidi"/>
            <w:shd w:val="clear" w:color="auto" w:fill="FFFFFF"/>
            <w:lang w:val="en-US"/>
            <w:rPrChange w:id="7876" w:author="Author">
              <w:rPr>
                <w:rFonts w:asciiTheme="majorBidi" w:hAnsiTheme="majorBidi" w:cstheme="majorBidi"/>
                <w:shd w:val="clear" w:color="auto" w:fill="FFFFFF"/>
              </w:rPr>
            </w:rPrChange>
          </w:rPr>
          <w:delText>their blood is contaminated with</w:delText>
        </w:r>
      </w:del>
      <w:ins w:id="7877" w:author="Author">
        <w:r w:rsidR="00485715" w:rsidRPr="00AF6CFB">
          <w:rPr>
            <w:rFonts w:asciiTheme="majorBidi" w:hAnsiTheme="majorBidi" w:cstheme="majorBidi"/>
            <w:shd w:val="clear" w:color="auto" w:fill="FFFFFF"/>
            <w:lang w:val="en-US"/>
            <w:rPrChange w:id="7878" w:author="Author">
              <w:rPr>
                <w:rFonts w:asciiTheme="majorBidi" w:hAnsiTheme="majorBidi" w:cstheme="majorBidi"/>
                <w:shd w:val="clear" w:color="auto" w:fill="FFFFFF"/>
              </w:rPr>
            </w:rPrChange>
          </w:rPr>
          <w:t>they all have</w:t>
        </w:r>
      </w:ins>
      <w:r w:rsidRPr="00AF6CFB">
        <w:rPr>
          <w:rFonts w:asciiTheme="majorBidi" w:hAnsiTheme="majorBidi" w:cstheme="majorBidi"/>
          <w:shd w:val="clear" w:color="auto" w:fill="FFFFFF"/>
          <w:lang w:val="en-US"/>
          <w:rPrChange w:id="7879" w:author="Author">
            <w:rPr>
              <w:rFonts w:asciiTheme="majorBidi" w:hAnsiTheme="majorBidi" w:cstheme="majorBidi"/>
              <w:shd w:val="clear" w:color="auto" w:fill="FFFFFF"/>
            </w:rPr>
          </w:rPrChange>
        </w:rPr>
        <w:t xml:space="preserve"> AIDS)</w:t>
      </w:r>
      <w:del w:id="7880" w:author="Author">
        <w:r w:rsidRPr="00AF6CFB" w:rsidDel="000D11EB">
          <w:rPr>
            <w:rFonts w:asciiTheme="majorBidi" w:hAnsiTheme="majorBidi" w:cstheme="majorBidi"/>
            <w:shd w:val="clear" w:color="auto" w:fill="FFFFFF"/>
            <w:lang w:val="en-US"/>
            <w:rPrChange w:id="7881" w:author="Author">
              <w:rPr>
                <w:rFonts w:asciiTheme="majorBidi" w:hAnsiTheme="majorBidi" w:cstheme="majorBidi"/>
                <w:shd w:val="clear" w:color="auto" w:fill="FFFFFF"/>
              </w:rPr>
            </w:rPrChange>
          </w:rPr>
          <w:delText xml:space="preserve"> (Ferada Senebato</w:delText>
        </w:r>
        <w:r w:rsidRPr="00AF6CFB" w:rsidDel="00747F59">
          <w:rPr>
            <w:rFonts w:asciiTheme="majorBidi" w:hAnsiTheme="majorBidi" w:cstheme="majorBidi"/>
            <w:shd w:val="clear" w:color="auto" w:fill="FFFFFF"/>
            <w:lang w:val="en-US"/>
            <w:rPrChange w:id="7882" w:author="Author">
              <w:rPr>
                <w:rFonts w:asciiTheme="majorBidi" w:hAnsiTheme="majorBidi" w:cstheme="majorBidi"/>
                <w:shd w:val="clear" w:color="auto" w:fill="FFFFFF"/>
              </w:rPr>
            </w:rPrChange>
          </w:rPr>
          <w:delText>,</w:delText>
        </w:r>
        <w:r w:rsidRPr="00AF6CFB" w:rsidDel="000D11EB">
          <w:rPr>
            <w:rFonts w:asciiTheme="majorBidi" w:hAnsiTheme="majorBidi" w:cstheme="majorBidi"/>
            <w:shd w:val="clear" w:color="auto" w:fill="FFFFFF"/>
            <w:lang w:val="en-US"/>
            <w:rPrChange w:id="7883" w:author="Author">
              <w:rPr>
                <w:rFonts w:asciiTheme="majorBidi" w:hAnsiTheme="majorBidi" w:cstheme="majorBidi"/>
                <w:shd w:val="clear" w:color="auto" w:fill="FFFFFF"/>
              </w:rPr>
            </w:rPrChange>
          </w:rPr>
          <w:delText xml:space="preserve"> 2008)</w:delText>
        </w:r>
      </w:del>
      <w:r w:rsidRPr="00AF6CFB">
        <w:rPr>
          <w:rFonts w:asciiTheme="majorBidi" w:hAnsiTheme="majorBidi" w:cstheme="majorBidi"/>
          <w:shd w:val="clear" w:color="auto" w:fill="FFFFFF"/>
          <w:lang w:val="en-US"/>
          <w:rPrChange w:id="7884" w:author="Author">
            <w:rPr>
              <w:rFonts w:asciiTheme="majorBidi" w:hAnsiTheme="majorBidi" w:cstheme="majorBidi"/>
              <w:shd w:val="clear" w:color="auto" w:fill="FFFFFF"/>
            </w:rPr>
          </w:rPrChange>
        </w:rPr>
        <w:t>.</w:t>
      </w:r>
      <w:ins w:id="7885" w:author="Author">
        <w:r w:rsidR="000D11EB" w:rsidRPr="00AF6CFB">
          <w:rPr>
            <w:rStyle w:val="FootnoteReference"/>
            <w:rFonts w:asciiTheme="majorBidi" w:hAnsiTheme="majorBidi" w:cstheme="majorBidi"/>
            <w:shd w:val="clear" w:color="auto" w:fill="FFFFFF"/>
            <w:lang w:val="en-US"/>
            <w:rPrChange w:id="7886" w:author="Author">
              <w:rPr>
                <w:rStyle w:val="FootnoteReference"/>
                <w:rFonts w:asciiTheme="majorBidi" w:hAnsiTheme="majorBidi" w:cstheme="majorBidi"/>
                <w:shd w:val="clear" w:color="auto" w:fill="FFFFFF"/>
              </w:rPr>
            </w:rPrChange>
          </w:rPr>
          <w:footnoteReference w:id="49"/>
        </w:r>
        <w:r w:rsidR="007B34F8" w:rsidRPr="00AF6CFB">
          <w:rPr>
            <w:rFonts w:asciiTheme="majorBidi" w:hAnsiTheme="majorBidi" w:cstheme="majorBidi"/>
            <w:shd w:val="clear" w:color="auto" w:fill="FFFFFF"/>
            <w:lang w:val="en-US"/>
            <w:rPrChange w:id="7901" w:author="Author">
              <w:rPr>
                <w:rFonts w:asciiTheme="majorBidi" w:hAnsiTheme="majorBidi" w:cstheme="majorBidi"/>
                <w:shd w:val="clear" w:color="auto" w:fill="FFFFFF"/>
              </w:rPr>
            </w:rPrChange>
          </w:rPr>
          <w:tab/>
        </w:r>
        <w:r w:rsidR="007B34F8" w:rsidRPr="00AF6CFB">
          <w:rPr>
            <w:rFonts w:asciiTheme="majorBidi" w:hAnsiTheme="majorBidi" w:cstheme="majorBidi"/>
            <w:shd w:val="clear" w:color="auto" w:fill="FFFFFF"/>
            <w:lang w:val="en-US"/>
            <w:rPrChange w:id="7902" w:author="Author">
              <w:rPr>
                <w:rFonts w:asciiTheme="majorBidi" w:hAnsiTheme="majorBidi" w:cstheme="majorBidi"/>
                <w:shd w:val="clear" w:color="auto" w:fill="FFFFFF"/>
              </w:rPr>
            </w:rPrChange>
          </w:rPr>
          <w:tab/>
        </w:r>
      </w:ins>
    </w:p>
    <w:p w14:paraId="57EB9887" w14:textId="77777777" w:rsidR="003B5369" w:rsidRPr="00AF6CFB" w:rsidRDefault="003B5369" w:rsidP="0014535B">
      <w:pPr>
        <w:spacing w:line="480" w:lineRule="auto"/>
        <w:jc w:val="both"/>
        <w:rPr>
          <w:rFonts w:asciiTheme="majorBidi" w:hAnsiTheme="majorBidi" w:cstheme="majorBidi"/>
          <w:shd w:val="clear" w:color="auto" w:fill="FFFFFF"/>
          <w:lang w:val="en-US"/>
          <w:rPrChange w:id="7903" w:author="Author">
            <w:rPr>
              <w:rFonts w:asciiTheme="majorBidi" w:hAnsiTheme="majorBidi" w:cstheme="majorBidi"/>
              <w:shd w:val="clear" w:color="auto" w:fill="FFFFFF"/>
            </w:rPr>
          </w:rPrChange>
        </w:rPr>
      </w:pPr>
    </w:p>
    <w:p w14:paraId="0447520E" w14:textId="3ED4FA92" w:rsidR="00E367C0" w:rsidRPr="00AF6CFB" w:rsidRDefault="007B34F8" w:rsidP="0014535B">
      <w:pPr>
        <w:spacing w:line="480" w:lineRule="auto"/>
        <w:jc w:val="both"/>
        <w:rPr>
          <w:ins w:id="7904" w:author="Author"/>
          <w:rFonts w:asciiTheme="majorBidi" w:hAnsiTheme="majorBidi" w:cstheme="majorBidi"/>
          <w:shd w:val="clear" w:color="auto" w:fill="FFFFFF"/>
          <w:lang w:val="en-US"/>
          <w:rPrChange w:id="7905" w:author="Author">
            <w:rPr>
              <w:ins w:id="7906" w:author="Author"/>
              <w:rFonts w:asciiTheme="majorBidi" w:hAnsiTheme="majorBidi" w:cstheme="majorBidi"/>
              <w:shd w:val="clear" w:color="auto" w:fill="FFFFFF"/>
            </w:rPr>
          </w:rPrChange>
        </w:rPr>
      </w:pPr>
      <w:ins w:id="7907" w:author="Author">
        <w:r w:rsidRPr="00AF6CFB">
          <w:rPr>
            <w:rFonts w:asciiTheme="majorBidi" w:hAnsiTheme="majorBidi" w:cstheme="majorBidi"/>
            <w:shd w:val="clear" w:color="auto" w:fill="FFFFFF"/>
            <w:lang w:val="en-US"/>
            <w:rPrChange w:id="7908" w:author="Author">
              <w:rPr>
                <w:rFonts w:asciiTheme="majorBidi" w:hAnsiTheme="majorBidi" w:cstheme="majorBidi"/>
                <w:shd w:val="clear" w:color="auto" w:fill="FFFFFF"/>
              </w:rPr>
            </w:rPrChange>
          </w:rPr>
          <w:tab/>
        </w:r>
      </w:ins>
      <w:r w:rsidR="003B5369" w:rsidRPr="00AF6CFB">
        <w:rPr>
          <w:rFonts w:asciiTheme="majorBidi" w:hAnsiTheme="majorBidi" w:cstheme="majorBidi"/>
          <w:shd w:val="clear" w:color="auto" w:fill="FFFFFF"/>
          <w:lang w:val="en-US"/>
          <w:rPrChange w:id="7909" w:author="Author">
            <w:rPr>
              <w:rFonts w:asciiTheme="majorBidi" w:hAnsiTheme="majorBidi" w:cstheme="majorBidi"/>
              <w:shd w:val="clear" w:color="auto" w:fill="FFFFFF"/>
            </w:rPr>
          </w:rPrChange>
        </w:rPr>
        <w:t xml:space="preserve">This paper </w:t>
      </w:r>
      <w:del w:id="7910" w:author="Author">
        <w:r w:rsidR="003B5369" w:rsidRPr="00AF6CFB" w:rsidDel="006E0A6F">
          <w:rPr>
            <w:rFonts w:asciiTheme="majorBidi" w:hAnsiTheme="majorBidi" w:cstheme="majorBidi"/>
            <w:shd w:val="clear" w:color="auto" w:fill="FFFFFF"/>
            <w:lang w:val="en-US"/>
            <w:rPrChange w:id="7911" w:author="Author">
              <w:rPr>
                <w:rFonts w:asciiTheme="majorBidi" w:hAnsiTheme="majorBidi" w:cstheme="majorBidi"/>
                <w:shd w:val="clear" w:color="auto" w:fill="FFFFFF"/>
              </w:rPr>
            </w:rPrChange>
          </w:rPr>
          <w:delText>seeks to emphasize</w:delText>
        </w:r>
      </w:del>
      <w:ins w:id="7912" w:author="Author">
        <w:r w:rsidR="006E0A6F" w:rsidRPr="00AF6CFB">
          <w:rPr>
            <w:rFonts w:asciiTheme="majorBidi" w:hAnsiTheme="majorBidi" w:cstheme="majorBidi"/>
            <w:shd w:val="clear" w:color="auto" w:fill="FFFFFF"/>
            <w:lang w:val="en-US"/>
            <w:rPrChange w:id="7913" w:author="Author">
              <w:rPr>
                <w:rFonts w:asciiTheme="majorBidi" w:hAnsiTheme="majorBidi" w:cstheme="majorBidi"/>
                <w:shd w:val="clear" w:color="auto" w:fill="FFFFFF"/>
              </w:rPr>
            </w:rPrChange>
          </w:rPr>
          <w:t>argues</w:t>
        </w:r>
      </w:ins>
      <w:r w:rsidR="003B5369" w:rsidRPr="00AF6CFB">
        <w:rPr>
          <w:rFonts w:asciiTheme="majorBidi" w:hAnsiTheme="majorBidi" w:cstheme="majorBidi"/>
          <w:shd w:val="clear" w:color="auto" w:fill="FFFFFF"/>
          <w:lang w:val="en-US"/>
          <w:rPrChange w:id="7914" w:author="Author">
            <w:rPr>
              <w:rFonts w:asciiTheme="majorBidi" w:hAnsiTheme="majorBidi" w:cstheme="majorBidi"/>
              <w:shd w:val="clear" w:color="auto" w:fill="FFFFFF"/>
            </w:rPr>
          </w:rPrChange>
        </w:rPr>
        <w:t xml:space="preserve"> that Israeli</w:t>
      </w:r>
      <w:del w:id="7915" w:author="Author">
        <w:r w:rsidR="003B5369" w:rsidRPr="00AF6CFB" w:rsidDel="006E0A6F">
          <w:rPr>
            <w:rFonts w:asciiTheme="majorBidi" w:hAnsiTheme="majorBidi" w:cstheme="majorBidi"/>
            <w:shd w:val="clear" w:color="auto" w:fill="FFFFFF"/>
            <w:lang w:val="en-US"/>
            <w:rPrChange w:id="7916" w:author="Author">
              <w:rPr>
                <w:rFonts w:asciiTheme="majorBidi" w:hAnsiTheme="majorBidi" w:cstheme="majorBidi"/>
                <w:shd w:val="clear" w:color="auto" w:fill="FFFFFF"/>
              </w:rPr>
            </w:rPrChange>
          </w:rPr>
          <w:delText xml:space="preserve"> men of </w:delText>
        </w:r>
      </w:del>
      <w:ins w:id="7917" w:author="Author">
        <w:r w:rsidR="006E0A6F" w:rsidRPr="00AF6CFB">
          <w:rPr>
            <w:rFonts w:asciiTheme="majorBidi" w:hAnsiTheme="majorBidi" w:cstheme="majorBidi"/>
            <w:shd w:val="clear" w:color="auto" w:fill="FFFFFF"/>
            <w:lang w:val="en-US"/>
            <w:rPrChange w:id="7918"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7919" w:author="Author">
            <w:rPr>
              <w:rFonts w:asciiTheme="majorBidi" w:hAnsiTheme="majorBidi" w:cstheme="majorBidi"/>
              <w:shd w:val="clear" w:color="auto" w:fill="FFFFFF"/>
            </w:rPr>
          </w:rPrChange>
        </w:rPr>
        <w:t xml:space="preserve">Ethiopian </w:t>
      </w:r>
      <w:del w:id="7920" w:author="Author">
        <w:r w:rsidR="003B5369" w:rsidRPr="00AF6CFB" w:rsidDel="006E0A6F">
          <w:rPr>
            <w:rFonts w:asciiTheme="majorBidi" w:hAnsiTheme="majorBidi" w:cstheme="majorBidi"/>
            <w:shd w:val="clear" w:color="auto" w:fill="FFFFFF"/>
            <w:lang w:val="en-US"/>
            <w:rPrChange w:id="7921" w:author="Author">
              <w:rPr>
                <w:rFonts w:asciiTheme="majorBidi" w:hAnsiTheme="majorBidi" w:cstheme="majorBidi"/>
                <w:shd w:val="clear" w:color="auto" w:fill="FFFFFF"/>
              </w:rPr>
            </w:rPrChange>
          </w:rPr>
          <w:delText xml:space="preserve">descent do not </w:delText>
        </w:r>
      </w:del>
      <w:ins w:id="7922" w:author="Author">
        <w:r w:rsidR="006E0A6F" w:rsidRPr="00AF6CFB">
          <w:rPr>
            <w:rFonts w:asciiTheme="majorBidi" w:hAnsiTheme="majorBidi" w:cstheme="majorBidi"/>
            <w:shd w:val="clear" w:color="auto" w:fill="FFFFFF"/>
            <w:lang w:val="en-US"/>
            <w:rPrChange w:id="7923" w:author="Author">
              <w:rPr>
                <w:rFonts w:asciiTheme="majorBidi" w:hAnsiTheme="majorBidi" w:cstheme="majorBidi"/>
                <w:shd w:val="clear" w:color="auto" w:fill="FFFFFF"/>
              </w:rPr>
            </w:rPrChange>
          </w:rPr>
          <w:t xml:space="preserve">men </w:t>
        </w:r>
      </w:ins>
      <w:r w:rsidR="003B5369" w:rsidRPr="00AF6CFB">
        <w:rPr>
          <w:rFonts w:asciiTheme="majorBidi" w:hAnsiTheme="majorBidi" w:cstheme="majorBidi"/>
          <w:shd w:val="clear" w:color="auto" w:fill="FFFFFF"/>
          <w:lang w:val="en-US"/>
          <w:rPrChange w:id="7924" w:author="Author">
            <w:rPr>
              <w:rFonts w:asciiTheme="majorBidi" w:hAnsiTheme="majorBidi" w:cstheme="majorBidi"/>
              <w:shd w:val="clear" w:color="auto" w:fill="FFFFFF"/>
            </w:rPr>
          </w:rPrChange>
        </w:rPr>
        <w:t xml:space="preserve">have </w:t>
      </w:r>
      <w:ins w:id="7925" w:author="Author">
        <w:r w:rsidR="006E0A6F" w:rsidRPr="00AF6CFB">
          <w:rPr>
            <w:rFonts w:asciiTheme="majorBidi" w:hAnsiTheme="majorBidi" w:cstheme="majorBidi"/>
            <w:shd w:val="clear" w:color="auto" w:fill="FFFFFF"/>
            <w:lang w:val="en-US"/>
            <w:rPrChange w:id="7926" w:author="Author">
              <w:rPr>
                <w:rFonts w:asciiTheme="majorBidi" w:hAnsiTheme="majorBidi" w:cstheme="majorBidi"/>
                <w:shd w:val="clear" w:color="auto" w:fill="FFFFFF"/>
              </w:rPr>
            </w:rPrChange>
          </w:rPr>
          <w:t xml:space="preserve">not one </w:t>
        </w:r>
      </w:ins>
      <w:del w:id="7927" w:author="Author">
        <w:r w:rsidR="003B5369" w:rsidRPr="00AF6CFB" w:rsidDel="006E0A6F">
          <w:rPr>
            <w:rFonts w:asciiTheme="majorBidi" w:hAnsiTheme="majorBidi" w:cstheme="majorBidi"/>
            <w:shd w:val="clear" w:color="auto" w:fill="FFFFFF"/>
            <w:lang w:val="en-US"/>
            <w:rPrChange w:id="7928" w:author="Author">
              <w:rPr>
                <w:rFonts w:asciiTheme="majorBidi" w:hAnsiTheme="majorBidi" w:cstheme="majorBidi"/>
                <w:shd w:val="clear" w:color="auto" w:fill="FFFFFF"/>
              </w:rPr>
            </w:rPrChange>
          </w:rPr>
          <w:delText xml:space="preserve">one uniform identity, </w:delText>
        </w:r>
      </w:del>
      <w:r w:rsidR="003B5369" w:rsidRPr="00AF6CFB">
        <w:rPr>
          <w:rFonts w:asciiTheme="majorBidi" w:hAnsiTheme="majorBidi" w:cstheme="majorBidi"/>
          <w:shd w:val="clear" w:color="auto" w:fill="FFFFFF"/>
          <w:lang w:val="en-US"/>
          <w:rPrChange w:id="7929" w:author="Author">
            <w:rPr>
              <w:rFonts w:asciiTheme="majorBidi" w:hAnsiTheme="majorBidi" w:cstheme="majorBidi"/>
              <w:shd w:val="clear" w:color="auto" w:fill="FFFFFF"/>
            </w:rPr>
          </w:rPrChange>
        </w:rPr>
        <w:t xml:space="preserve">but rather </w:t>
      </w:r>
      <w:del w:id="7930" w:author="Author">
        <w:r w:rsidR="003B5369" w:rsidRPr="00AF6CFB" w:rsidDel="006E0A6F">
          <w:rPr>
            <w:rFonts w:asciiTheme="majorBidi" w:hAnsiTheme="majorBidi" w:cstheme="majorBidi"/>
            <w:shd w:val="clear" w:color="auto" w:fill="FFFFFF"/>
            <w:lang w:val="en-US"/>
            <w:rPrChange w:id="7931" w:author="Author">
              <w:rPr>
                <w:rFonts w:asciiTheme="majorBidi" w:hAnsiTheme="majorBidi" w:cstheme="majorBidi"/>
                <w:shd w:val="clear" w:color="auto" w:fill="FFFFFF"/>
              </w:rPr>
            </w:rPrChange>
          </w:rPr>
          <w:delText>diverse</w:delText>
        </w:r>
      </w:del>
      <w:ins w:id="7932" w:author="Author">
        <w:r w:rsidR="006E0A6F" w:rsidRPr="00AF6CFB">
          <w:rPr>
            <w:rFonts w:asciiTheme="majorBidi" w:hAnsiTheme="majorBidi" w:cstheme="majorBidi"/>
            <w:shd w:val="clear" w:color="auto" w:fill="FFFFFF"/>
            <w:lang w:val="en-US"/>
            <w:rPrChange w:id="7933" w:author="Author">
              <w:rPr>
                <w:rFonts w:asciiTheme="majorBidi" w:hAnsiTheme="majorBidi" w:cstheme="majorBidi"/>
                <w:shd w:val="clear" w:color="auto" w:fill="FFFFFF"/>
              </w:rPr>
            </w:rPrChange>
          </w:rPr>
          <w:t>various</w:t>
        </w:r>
      </w:ins>
      <w:r w:rsidR="003B5369" w:rsidRPr="00AF6CFB">
        <w:rPr>
          <w:rFonts w:asciiTheme="majorBidi" w:hAnsiTheme="majorBidi" w:cstheme="majorBidi"/>
          <w:shd w:val="clear" w:color="auto" w:fill="FFFFFF"/>
          <w:lang w:val="en-US"/>
          <w:rPrChange w:id="7934" w:author="Author">
            <w:rPr>
              <w:rFonts w:asciiTheme="majorBidi" w:hAnsiTheme="majorBidi" w:cstheme="majorBidi"/>
              <w:shd w:val="clear" w:color="auto" w:fill="FFFFFF"/>
            </w:rPr>
          </w:rPrChange>
        </w:rPr>
        <w:t xml:space="preserve">, hybrid, and hyphenated </w:t>
      </w:r>
      <w:del w:id="7935" w:author="Author">
        <w:r w:rsidR="003B5369" w:rsidRPr="00AF6CFB" w:rsidDel="006E0A6F">
          <w:rPr>
            <w:rFonts w:asciiTheme="majorBidi" w:hAnsiTheme="majorBidi" w:cstheme="majorBidi"/>
            <w:shd w:val="clear" w:color="auto" w:fill="FFFFFF"/>
            <w:lang w:val="en-US"/>
            <w:rPrChange w:id="7936" w:author="Author">
              <w:rPr>
                <w:rFonts w:asciiTheme="majorBidi" w:hAnsiTheme="majorBidi" w:cstheme="majorBidi"/>
                <w:shd w:val="clear" w:color="auto" w:fill="FFFFFF"/>
              </w:rPr>
            </w:rPrChange>
          </w:rPr>
          <w:delText>ones</w:delText>
        </w:r>
      </w:del>
      <w:ins w:id="7937" w:author="Author">
        <w:r w:rsidR="006E0A6F" w:rsidRPr="00AF6CFB">
          <w:rPr>
            <w:rFonts w:asciiTheme="majorBidi" w:hAnsiTheme="majorBidi" w:cstheme="majorBidi"/>
            <w:shd w:val="clear" w:color="auto" w:fill="FFFFFF"/>
            <w:lang w:val="en-US"/>
            <w:rPrChange w:id="7938" w:author="Author">
              <w:rPr>
                <w:rFonts w:asciiTheme="majorBidi" w:hAnsiTheme="majorBidi" w:cstheme="majorBidi"/>
                <w:shd w:val="clear" w:color="auto" w:fill="FFFFFF"/>
              </w:rPr>
            </w:rPrChange>
          </w:rPr>
          <w:t>identities</w:t>
        </w:r>
      </w:ins>
      <w:del w:id="7939" w:author="Author">
        <w:r w:rsidR="003B5369" w:rsidRPr="00AF6CFB" w:rsidDel="006E0A6F">
          <w:rPr>
            <w:rFonts w:asciiTheme="majorBidi" w:hAnsiTheme="majorBidi" w:cstheme="majorBidi"/>
            <w:shd w:val="clear" w:color="auto" w:fill="FFFFFF"/>
            <w:lang w:val="en-US"/>
            <w:rPrChange w:id="7940" w:author="Author">
              <w:rPr>
                <w:rFonts w:asciiTheme="majorBidi" w:hAnsiTheme="majorBidi" w:cstheme="majorBidi"/>
                <w:shd w:val="clear" w:color="auto" w:fill="FFFFFF"/>
              </w:rPr>
            </w:rPrChange>
          </w:rPr>
          <w:delText>. These identitie</w:delText>
        </w:r>
      </w:del>
      <w:ins w:id="7941" w:author="Author">
        <w:r w:rsidR="006E0A6F" w:rsidRPr="00AF6CFB">
          <w:rPr>
            <w:rFonts w:asciiTheme="majorBidi" w:hAnsiTheme="majorBidi" w:cstheme="majorBidi"/>
            <w:shd w:val="clear" w:color="auto" w:fill="FFFFFF"/>
            <w:lang w:val="en-US"/>
            <w:rPrChange w:id="7942" w:author="Author">
              <w:rPr>
                <w:rFonts w:asciiTheme="majorBidi" w:hAnsiTheme="majorBidi" w:cstheme="majorBidi"/>
                <w:shd w:val="clear" w:color="auto" w:fill="FFFFFF"/>
              </w:rPr>
            </w:rPrChange>
          </w:rPr>
          <w:t xml:space="preserve"> by </w:t>
        </w:r>
      </w:ins>
      <w:del w:id="7943" w:author="Author">
        <w:r w:rsidR="003B5369" w:rsidRPr="00AF6CFB" w:rsidDel="006E0A6F">
          <w:rPr>
            <w:rFonts w:asciiTheme="majorBidi" w:hAnsiTheme="majorBidi" w:cstheme="majorBidi"/>
            <w:shd w:val="clear" w:color="auto" w:fill="FFFFFF"/>
            <w:lang w:val="en-US"/>
            <w:rPrChange w:id="7944" w:author="Author">
              <w:rPr>
                <w:rFonts w:asciiTheme="majorBidi" w:hAnsiTheme="majorBidi" w:cstheme="majorBidi"/>
                <w:shd w:val="clear" w:color="auto" w:fill="FFFFFF"/>
              </w:rPr>
            </w:rPrChange>
          </w:rPr>
          <w:delText xml:space="preserve">s </w:delText>
        </w:r>
      </w:del>
      <w:r w:rsidR="003B5369" w:rsidRPr="00AF6CFB">
        <w:rPr>
          <w:rFonts w:asciiTheme="majorBidi" w:hAnsiTheme="majorBidi" w:cstheme="majorBidi"/>
          <w:shd w:val="clear" w:color="auto" w:fill="FFFFFF"/>
          <w:lang w:val="en-US"/>
          <w:rPrChange w:id="7945" w:author="Author">
            <w:rPr>
              <w:rFonts w:asciiTheme="majorBidi" w:hAnsiTheme="majorBidi" w:cstheme="majorBidi"/>
              <w:shd w:val="clear" w:color="auto" w:fill="FFFFFF"/>
            </w:rPr>
          </w:rPrChange>
        </w:rPr>
        <w:t>draw</w:t>
      </w:r>
      <w:del w:id="7946" w:author="Author">
        <w:r w:rsidR="003B5369" w:rsidRPr="00AF6CFB" w:rsidDel="006E0A6F">
          <w:rPr>
            <w:rFonts w:asciiTheme="majorBidi" w:hAnsiTheme="majorBidi" w:cstheme="majorBidi"/>
            <w:shd w:val="clear" w:color="auto" w:fill="FFFFFF"/>
            <w:lang w:val="en-US"/>
            <w:rPrChange w:id="7947" w:author="Author">
              <w:rPr>
                <w:rFonts w:asciiTheme="majorBidi" w:hAnsiTheme="majorBidi" w:cstheme="majorBidi"/>
                <w:shd w:val="clear" w:color="auto" w:fill="FFFFFF"/>
              </w:rPr>
            </w:rPrChange>
          </w:rPr>
          <w:delText xml:space="preserve"> up</w:delText>
        </w:r>
      </w:del>
      <w:ins w:id="7948" w:author="Author">
        <w:r w:rsidR="006E0A6F" w:rsidRPr="00AF6CFB">
          <w:rPr>
            <w:rFonts w:asciiTheme="majorBidi" w:hAnsiTheme="majorBidi" w:cstheme="majorBidi"/>
            <w:shd w:val="clear" w:color="auto" w:fill="FFFFFF"/>
            <w:lang w:val="en-US"/>
            <w:rPrChange w:id="7949" w:author="Author">
              <w:rPr>
                <w:rFonts w:asciiTheme="majorBidi" w:hAnsiTheme="majorBidi" w:cstheme="majorBidi"/>
                <w:shd w:val="clear" w:color="auto" w:fill="FFFFFF"/>
              </w:rPr>
            </w:rPrChange>
          </w:rPr>
          <w:t xml:space="preserve">ing </w:t>
        </w:r>
      </w:ins>
      <w:r w:rsidR="003B5369" w:rsidRPr="00AF6CFB">
        <w:rPr>
          <w:rFonts w:asciiTheme="majorBidi" w:hAnsiTheme="majorBidi" w:cstheme="majorBidi"/>
          <w:shd w:val="clear" w:color="auto" w:fill="FFFFFF"/>
          <w:lang w:val="en-US"/>
          <w:rPrChange w:id="7950" w:author="Author">
            <w:rPr>
              <w:rFonts w:asciiTheme="majorBidi" w:hAnsiTheme="majorBidi" w:cstheme="majorBidi"/>
              <w:shd w:val="clear" w:color="auto" w:fill="FFFFFF"/>
            </w:rPr>
          </w:rPrChange>
        </w:rPr>
        <w:t>on post-colonialist critique</w:t>
      </w:r>
      <w:ins w:id="7951" w:author="Author">
        <w:r w:rsidR="007D3053" w:rsidRPr="00AF6CFB">
          <w:rPr>
            <w:rFonts w:asciiTheme="majorBidi" w:hAnsiTheme="majorBidi" w:cstheme="majorBidi"/>
            <w:shd w:val="clear" w:color="auto" w:fill="FFFFFF"/>
            <w:lang w:val="en-US"/>
            <w:rPrChange w:id="7952" w:author="Author">
              <w:rPr>
                <w:rFonts w:asciiTheme="majorBidi" w:hAnsiTheme="majorBidi" w:cstheme="majorBidi"/>
                <w:shd w:val="clear" w:color="auto" w:fill="FFFFFF"/>
              </w:rPr>
            </w:rPrChange>
          </w:rPr>
          <w:t>s</w:t>
        </w:r>
      </w:ins>
      <w:r w:rsidR="003B5369" w:rsidRPr="00AF6CFB">
        <w:rPr>
          <w:rFonts w:asciiTheme="majorBidi" w:hAnsiTheme="majorBidi" w:cstheme="majorBidi"/>
          <w:shd w:val="clear" w:color="auto" w:fill="FFFFFF"/>
          <w:lang w:val="en-US"/>
          <w:rPrChange w:id="7953" w:author="Author">
            <w:rPr>
              <w:rFonts w:asciiTheme="majorBidi" w:hAnsiTheme="majorBidi" w:cstheme="majorBidi"/>
              <w:shd w:val="clear" w:color="auto" w:fill="FFFFFF"/>
            </w:rPr>
          </w:rPrChange>
        </w:rPr>
        <w:t xml:space="preserve"> that undermine</w:t>
      </w:r>
      <w:del w:id="7954" w:author="Author">
        <w:r w:rsidR="003B5369" w:rsidRPr="00AF6CFB" w:rsidDel="007D3053">
          <w:rPr>
            <w:rFonts w:asciiTheme="majorBidi" w:hAnsiTheme="majorBidi" w:cstheme="majorBidi"/>
            <w:shd w:val="clear" w:color="auto" w:fill="FFFFFF"/>
            <w:lang w:val="en-US"/>
            <w:rPrChange w:id="7955" w:author="Author">
              <w:rPr>
                <w:rFonts w:asciiTheme="majorBidi" w:hAnsiTheme="majorBidi" w:cstheme="majorBidi"/>
                <w:shd w:val="clear" w:color="auto" w:fill="FFFFFF"/>
              </w:rPr>
            </w:rPrChange>
          </w:rPr>
          <w:delText>s</w:delText>
        </w:r>
      </w:del>
      <w:r w:rsidR="003B5369" w:rsidRPr="00AF6CFB">
        <w:rPr>
          <w:rFonts w:asciiTheme="majorBidi" w:hAnsiTheme="majorBidi" w:cstheme="majorBidi"/>
          <w:shd w:val="clear" w:color="auto" w:fill="FFFFFF"/>
          <w:lang w:val="en-US"/>
          <w:rPrChange w:id="7956" w:author="Author">
            <w:rPr>
              <w:rFonts w:asciiTheme="majorBidi" w:hAnsiTheme="majorBidi" w:cstheme="majorBidi"/>
              <w:shd w:val="clear" w:color="auto" w:fill="FFFFFF"/>
            </w:rPr>
          </w:rPrChange>
        </w:rPr>
        <w:t xml:space="preserve"> the possibility of fixing subjects with pre-assigned identities</w:t>
      </w:r>
      <w:del w:id="7957" w:author="Author">
        <w:r w:rsidR="003B5369" w:rsidRPr="00AF6CFB" w:rsidDel="007D3053">
          <w:rPr>
            <w:rFonts w:asciiTheme="majorBidi" w:hAnsiTheme="majorBidi" w:cstheme="majorBidi"/>
            <w:shd w:val="clear" w:color="auto" w:fill="FFFFFF"/>
            <w:lang w:val="en-US"/>
            <w:rPrChange w:id="7958" w:author="Author">
              <w:rPr>
                <w:rFonts w:asciiTheme="majorBidi" w:hAnsiTheme="majorBidi" w:cstheme="majorBidi"/>
                <w:shd w:val="clear" w:color="auto" w:fill="FFFFFF"/>
              </w:rPr>
            </w:rPrChange>
          </w:rPr>
          <w:delText xml:space="preserve"> – </w:delText>
        </w:r>
      </w:del>
      <w:ins w:id="7959" w:author="Author">
        <w:r w:rsidR="007D3053" w:rsidRPr="00AF6CFB">
          <w:rPr>
            <w:rFonts w:asciiTheme="majorBidi" w:hAnsiTheme="majorBidi" w:cstheme="majorBidi"/>
            <w:shd w:val="clear" w:color="auto" w:fill="FFFFFF"/>
            <w:lang w:val="en-US"/>
            <w:rPrChange w:id="7960" w:author="Author">
              <w:rPr>
                <w:rFonts w:asciiTheme="majorBidi" w:hAnsiTheme="majorBidi" w:cstheme="majorBidi"/>
                <w:shd w:val="clear" w:color="auto" w:fill="FFFFFF"/>
              </w:rPr>
            </w:rPrChange>
          </w:rPr>
          <w:t>—</w:t>
        </w:r>
      </w:ins>
      <w:del w:id="7961" w:author="Author">
        <w:r w:rsidR="003B5369" w:rsidRPr="00AF6CFB" w:rsidDel="007D3053">
          <w:rPr>
            <w:rFonts w:asciiTheme="majorBidi" w:hAnsiTheme="majorBidi" w:cstheme="majorBidi"/>
            <w:shd w:val="clear" w:color="auto" w:fill="FFFFFF"/>
            <w:lang w:val="en-US"/>
            <w:rPrChange w:id="7962" w:author="Author">
              <w:rPr>
                <w:rFonts w:asciiTheme="majorBidi" w:hAnsiTheme="majorBidi" w:cstheme="majorBidi"/>
                <w:shd w:val="clear" w:color="auto" w:fill="FFFFFF"/>
              </w:rPr>
            </w:rPrChange>
          </w:rPr>
          <w:delText xml:space="preserve">whether </w:delText>
        </w:r>
      </w:del>
      <w:ins w:id="7963" w:author="Author">
        <w:r w:rsidR="007D3053" w:rsidRPr="00AF6CFB">
          <w:rPr>
            <w:rFonts w:asciiTheme="majorBidi" w:hAnsiTheme="majorBidi" w:cstheme="majorBidi"/>
            <w:shd w:val="clear" w:color="auto" w:fill="FFFFFF"/>
            <w:lang w:val="en-US"/>
            <w:rPrChange w:id="7964" w:author="Author">
              <w:rPr>
                <w:rFonts w:asciiTheme="majorBidi" w:hAnsiTheme="majorBidi" w:cstheme="majorBidi"/>
                <w:shd w:val="clear" w:color="auto" w:fill="FFFFFF"/>
              </w:rPr>
            </w:rPrChange>
          </w:rPr>
          <w:t xml:space="preserve">be they </w:t>
        </w:r>
      </w:ins>
      <w:r w:rsidR="003B5369" w:rsidRPr="00AF6CFB">
        <w:rPr>
          <w:rFonts w:asciiTheme="majorBidi" w:hAnsiTheme="majorBidi" w:cstheme="majorBidi"/>
          <w:shd w:val="clear" w:color="auto" w:fill="FFFFFF"/>
          <w:lang w:val="en-US"/>
          <w:rPrChange w:id="7965" w:author="Author">
            <w:rPr>
              <w:rFonts w:asciiTheme="majorBidi" w:hAnsiTheme="majorBidi" w:cstheme="majorBidi"/>
              <w:shd w:val="clear" w:color="auto" w:fill="FFFFFF"/>
            </w:rPr>
          </w:rPrChange>
        </w:rPr>
        <w:t>ethnic, gender, national, or other</w:t>
      </w:r>
      <w:del w:id="7966" w:author="Author">
        <w:r w:rsidR="003B5369" w:rsidRPr="00AF6CFB" w:rsidDel="007D3053">
          <w:rPr>
            <w:rFonts w:asciiTheme="majorBidi" w:hAnsiTheme="majorBidi" w:cstheme="majorBidi"/>
            <w:shd w:val="clear" w:color="auto" w:fill="FFFFFF"/>
            <w:lang w:val="en-US"/>
            <w:rPrChange w:id="7967" w:author="Author">
              <w:rPr>
                <w:rFonts w:asciiTheme="majorBidi" w:hAnsiTheme="majorBidi" w:cstheme="majorBidi"/>
                <w:shd w:val="clear" w:color="auto" w:fill="FFFFFF"/>
              </w:rPr>
            </w:rPrChange>
          </w:rPr>
          <w:delText xml:space="preserve"> –</w:delText>
        </w:r>
      </w:del>
      <w:ins w:id="7968" w:author="Author">
        <w:r w:rsidR="007D3053" w:rsidRPr="00AF6CFB">
          <w:rPr>
            <w:rFonts w:asciiTheme="majorBidi" w:hAnsiTheme="majorBidi" w:cstheme="majorBidi"/>
            <w:shd w:val="clear" w:color="auto" w:fill="FFFFFF"/>
            <w:lang w:val="en-US"/>
            <w:rPrChange w:id="7969" w:author="Author">
              <w:rPr>
                <w:rFonts w:asciiTheme="majorBidi" w:hAnsiTheme="majorBidi" w:cstheme="majorBidi"/>
                <w:shd w:val="clear" w:color="auto" w:fill="FFFFFF"/>
              </w:rPr>
            </w:rPrChange>
          </w:rPr>
          <w:t>—</w:t>
        </w:r>
      </w:ins>
      <w:del w:id="7970" w:author="Author">
        <w:r w:rsidR="003B5369" w:rsidRPr="00AF6CFB" w:rsidDel="007D3053">
          <w:rPr>
            <w:rFonts w:asciiTheme="majorBidi" w:hAnsiTheme="majorBidi" w:cstheme="majorBidi"/>
            <w:shd w:val="clear" w:color="auto" w:fill="FFFFFF"/>
            <w:lang w:val="en-US"/>
            <w:rPrChange w:id="7971" w:author="Author">
              <w:rPr>
                <w:rFonts w:asciiTheme="majorBidi" w:hAnsiTheme="majorBidi" w:cstheme="majorBidi"/>
                <w:shd w:val="clear" w:color="auto" w:fill="FFFFFF"/>
              </w:rPr>
            </w:rPrChange>
          </w:rPr>
          <w:delText xml:space="preserve"> </w:delText>
        </w:r>
      </w:del>
      <w:r w:rsidR="003B5369" w:rsidRPr="00AF6CFB">
        <w:rPr>
          <w:rFonts w:asciiTheme="majorBidi" w:hAnsiTheme="majorBidi" w:cstheme="majorBidi"/>
          <w:shd w:val="clear" w:color="auto" w:fill="FFFFFF"/>
          <w:lang w:val="en-US"/>
          <w:rPrChange w:id="7972" w:author="Author">
            <w:rPr>
              <w:rFonts w:asciiTheme="majorBidi" w:hAnsiTheme="majorBidi" w:cstheme="majorBidi"/>
              <w:shd w:val="clear" w:color="auto" w:fill="FFFFFF"/>
            </w:rPr>
          </w:rPrChange>
        </w:rPr>
        <w:t xml:space="preserve">because </w:t>
      </w:r>
      <w:del w:id="7973" w:author="Author">
        <w:r w:rsidR="003B5369" w:rsidRPr="00AF6CFB" w:rsidDel="007D3053">
          <w:rPr>
            <w:rFonts w:asciiTheme="majorBidi" w:hAnsiTheme="majorBidi" w:cstheme="majorBidi"/>
            <w:shd w:val="clear" w:color="auto" w:fill="FFFFFF"/>
            <w:lang w:val="en-US"/>
            <w:rPrChange w:id="7974" w:author="Author">
              <w:rPr>
                <w:rFonts w:asciiTheme="majorBidi" w:hAnsiTheme="majorBidi" w:cstheme="majorBidi"/>
                <w:shd w:val="clear" w:color="auto" w:fill="FFFFFF"/>
              </w:rPr>
            </w:rPrChange>
          </w:rPr>
          <w:delText xml:space="preserve">different </w:delText>
        </w:r>
      </w:del>
      <w:ins w:id="7975" w:author="Author">
        <w:r w:rsidR="007D3053" w:rsidRPr="00AF6CFB">
          <w:rPr>
            <w:rFonts w:asciiTheme="majorBidi" w:hAnsiTheme="majorBidi" w:cstheme="majorBidi"/>
            <w:shd w:val="clear" w:color="auto" w:fill="FFFFFF"/>
            <w:lang w:val="en-US"/>
            <w:rPrChange w:id="7976" w:author="Author">
              <w:rPr>
                <w:rFonts w:asciiTheme="majorBidi" w:hAnsiTheme="majorBidi" w:cstheme="majorBidi"/>
                <w:shd w:val="clear" w:color="auto" w:fill="FFFFFF"/>
              </w:rPr>
            </w:rPrChange>
          </w:rPr>
          <w:t xml:space="preserve">all </w:t>
        </w:r>
      </w:ins>
      <w:r w:rsidR="003B5369" w:rsidRPr="00AF6CFB">
        <w:rPr>
          <w:rFonts w:asciiTheme="majorBidi" w:hAnsiTheme="majorBidi" w:cstheme="majorBidi"/>
          <w:shd w:val="clear" w:color="auto" w:fill="FFFFFF"/>
          <w:lang w:val="en-US"/>
          <w:rPrChange w:id="7977" w:author="Author">
            <w:rPr>
              <w:rFonts w:asciiTheme="majorBidi" w:hAnsiTheme="majorBidi" w:cstheme="majorBidi"/>
              <w:shd w:val="clear" w:color="auto" w:fill="FFFFFF"/>
            </w:rPr>
          </w:rPrChange>
        </w:rPr>
        <w:t xml:space="preserve">men </w:t>
      </w:r>
      <w:del w:id="7978" w:author="Author">
        <w:r w:rsidR="003B5369" w:rsidRPr="00AF6CFB" w:rsidDel="007D3053">
          <w:rPr>
            <w:rFonts w:asciiTheme="majorBidi" w:hAnsiTheme="majorBidi" w:cstheme="majorBidi"/>
            <w:shd w:val="clear" w:color="auto" w:fill="FFFFFF"/>
            <w:lang w:val="en-US"/>
            <w:rPrChange w:id="7979" w:author="Author">
              <w:rPr>
                <w:rFonts w:asciiTheme="majorBidi" w:hAnsiTheme="majorBidi" w:cstheme="majorBidi"/>
                <w:shd w:val="clear" w:color="auto" w:fill="FFFFFF"/>
              </w:rPr>
            </w:rPrChange>
          </w:rPr>
          <w:delText xml:space="preserve">are in </w:delText>
        </w:r>
      </w:del>
      <w:ins w:id="7980" w:author="Author">
        <w:r w:rsidR="007D3053" w:rsidRPr="00AF6CFB">
          <w:rPr>
            <w:rFonts w:asciiTheme="majorBidi" w:hAnsiTheme="majorBidi" w:cstheme="majorBidi"/>
            <w:shd w:val="clear" w:color="auto" w:fill="FFFFFF"/>
            <w:lang w:val="en-US"/>
            <w:rPrChange w:id="7981" w:author="Author">
              <w:rPr>
                <w:rFonts w:asciiTheme="majorBidi" w:hAnsiTheme="majorBidi" w:cstheme="majorBidi"/>
                <w:shd w:val="clear" w:color="auto" w:fill="FFFFFF"/>
              </w:rPr>
            </w:rPrChange>
          </w:rPr>
          <w:t xml:space="preserve">experience </w:t>
        </w:r>
      </w:ins>
      <w:r w:rsidR="003B5369" w:rsidRPr="00AF6CFB">
        <w:rPr>
          <w:rFonts w:asciiTheme="majorBidi" w:hAnsiTheme="majorBidi" w:cstheme="majorBidi"/>
          <w:shd w:val="clear" w:color="auto" w:fill="FFFFFF"/>
          <w:lang w:val="en-US"/>
          <w:rPrChange w:id="7982" w:author="Author">
            <w:rPr>
              <w:rFonts w:asciiTheme="majorBidi" w:hAnsiTheme="majorBidi" w:cstheme="majorBidi"/>
              <w:shd w:val="clear" w:color="auto" w:fill="FFFFFF"/>
            </w:rPr>
          </w:rPrChange>
        </w:rPr>
        <w:t xml:space="preserve">different life situations </w:t>
      </w:r>
      <w:r w:rsidR="003B5369" w:rsidRPr="00AF6CFB">
        <w:rPr>
          <w:rFonts w:asciiTheme="majorBidi" w:hAnsiTheme="majorBidi" w:cstheme="majorBidi"/>
          <w:shd w:val="clear" w:color="auto" w:fill="FFFFFF"/>
          <w:lang w:val="en-US"/>
          <w:rPrChange w:id="7983" w:author="Author">
            <w:rPr>
              <w:rFonts w:asciiTheme="majorBidi" w:hAnsiTheme="majorBidi" w:cstheme="majorBidi"/>
              <w:shd w:val="clear" w:color="auto" w:fill="FFFFFF"/>
            </w:rPr>
          </w:rPrChange>
        </w:rPr>
        <w:lastRenderedPageBreak/>
        <w:t>(</w:t>
      </w:r>
      <w:del w:id="7984" w:author="Author">
        <w:r w:rsidR="003B5369" w:rsidRPr="00AF6CFB" w:rsidDel="007D3053">
          <w:rPr>
            <w:rFonts w:asciiTheme="majorBidi" w:hAnsiTheme="majorBidi" w:cstheme="majorBidi"/>
            <w:shd w:val="clear" w:color="auto" w:fill="FFFFFF"/>
            <w:lang w:val="en-US"/>
            <w:rPrChange w:id="7985" w:author="Author">
              <w:rPr>
                <w:rFonts w:asciiTheme="majorBidi" w:hAnsiTheme="majorBidi" w:cstheme="majorBidi"/>
                <w:shd w:val="clear" w:color="auto" w:fill="FFFFFF"/>
              </w:rPr>
            </w:rPrChange>
          </w:rPr>
          <w:delText>such as</w:delText>
        </w:r>
      </w:del>
      <w:ins w:id="7986" w:author="Author">
        <w:r w:rsidR="007D3053" w:rsidRPr="00AF6CFB">
          <w:rPr>
            <w:rFonts w:asciiTheme="majorBidi" w:hAnsiTheme="majorBidi" w:cstheme="majorBidi"/>
            <w:shd w:val="clear" w:color="auto" w:fill="FFFFFF"/>
            <w:lang w:val="en-US"/>
            <w:rPrChange w:id="7987" w:author="Author">
              <w:rPr>
                <w:rFonts w:asciiTheme="majorBidi" w:hAnsiTheme="majorBidi" w:cstheme="majorBidi"/>
                <w:shd w:val="clear" w:color="auto" w:fill="FFFFFF"/>
              </w:rPr>
            </w:rPrChange>
          </w:rPr>
          <w:t xml:space="preserve">e.g. </w:t>
        </w:r>
      </w:ins>
      <w:r w:rsidR="003B5369" w:rsidRPr="00AF6CFB">
        <w:rPr>
          <w:rFonts w:asciiTheme="majorBidi" w:hAnsiTheme="majorBidi" w:cstheme="majorBidi"/>
          <w:shd w:val="clear" w:color="auto" w:fill="FFFFFF"/>
          <w:lang w:val="en-US"/>
          <w:rPrChange w:id="7988" w:author="Author">
            <w:rPr>
              <w:rFonts w:asciiTheme="majorBidi" w:hAnsiTheme="majorBidi" w:cstheme="majorBidi"/>
              <w:shd w:val="clear" w:color="auto" w:fill="FFFFFF"/>
            </w:rPr>
          </w:rPrChange>
        </w:rPr>
        <w:t xml:space="preserve"> place of residence, </w:t>
      </w:r>
      <w:ins w:id="7989" w:author="Author">
        <w:r w:rsidR="007D3053" w:rsidRPr="00AF6CFB">
          <w:rPr>
            <w:rFonts w:asciiTheme="majorBidi" w:hAnsiTheme="majorBidi" w:cstheme="majorBidi"/>
            <w:shd w:val="clear" w:color="auto" w:fill="FFFFFF"/>
            <w:lang w:val="en-US"/>
            <w:rPrChange w:id="7990" w:author="Author">
              <w:rPr>
                <w:rFonts w:asciiTheme="majorBidi" w:hAnsiTheme="majorBidi" w:cstheme="majorBidi"/>
                <w:shd w:val="clear" w:color="auto" w:fill="FFFFFF"/>
              </w:rPr>
            </w:rPrChange>
          </w:rPr>
          <w:t>educational opportunities</w:t>
        </w:r>
      </w:ins>
      <w:del w:id="7991" w:author="Author">
        <w:r w:rsidR="003B5369" w:rsidRPr="00AF6CFB" w:rsidDel="007D3053">
          <w:rPr>
            <w:rFonts w:asciiTheme="majorBidi" w:hAnsiTheme="majorBidi" w:cstheme="majorBidi"/>
            <w:shd w:val="clear" w:color="auto" w:fill="FFFFFF"/>
            <w:lang w:val="en-US"/>
            <w:rPrChange w:id="7992" w:author="Author">
              <w:rPr>
                <w:rFonts w:asciiTheme="majorBidi" w:hAnsiTheme="majorBidi" w:cstheme="majorBidi"/>
                <w:shd w:val="clear" w:color="auto" w:fill="FFFFFF"/>
              </w:rPr>
            </w:rPrChange>
          </w:rPr>
          <w:delText>opportunities for education to which they were exposed</w:delText>
        </w:r>
      </w:del>
      <w:r w:rsidR="003B5369" w:rsidRPr="00AF6CFB">
        <w:rPr>
          <w:rFonts w:asciiTheme="majorBidi" w:hAnsiTheme="majorBidi" w:cstheme="majorBidi"/>
          <w:shd w:val="clear" w:color="auto" w:fill="FFFFFF"/>
          <w:lang w:val="en-US"/>
          <w:rPrChange w:id="7993" w:author="Author">
            <w:rPr>
              <w:rFonts w:asciiTheme="majorBidi" w:hAnsiTheme="majorBidi" w:cstheme="majorBidi"/>
              <w:shd w:val="clear" w:color="auto" w:fill="FFFFFF"/>
            </w:rPr>
          </w:rPrChange>
        </w:rPr>
        <w:t xml:space="preserve">, etc.). Unlike </w:t>
      </w:r>
      <w:del w:id="7994" w:author="Author">
        <w:r w:rsidR="003B5369" w:rsidRPr="00AF6CFB" w:rsidDel="007D3053">
          <w:rPr>
            <w:rFonts w:asciiTheme="majorBidi" w:hAnsiTheme="majorBidi" w:cstheme="majorBidi"/>
            <w:shd w:val="clear" w:color="auto" w:fill="FFFFFF"/>
            <w:lang w:val="en-US"/>
            <w:rPrChange w:id="7995" w:author="Author">
              <w:rPr>
                <w:rFonts w:asciiTheme="majorBidi" w:hAnsiTheme="majorBidi" w:cstheme="majorBidi"/>
                <w:shd w:val="clear" w:color="auto" w:fill="FFFFFF"/>
              </w:rPr>
            </w:rPrChange>
          </w:rPr>
          <w:delText>the earlier</w:delText>
        </w:r>
      </w:del>
      <w:ins w:id="7996" w:author="Author">
        <w:r w:rsidR="007D3053" w:rsidRPr="00AF6CFB">
          <w:rPr>
            <w:rFonts w:asciiTheme="majorBidi" w:hAnsiTheme="majorBidi" w:cstheme="majorBidi"/>
            <w:shd w:val="clear" w:color="auto" w:fill="FFFFFF"/>
            <w:lang w:val="en-US"/>
            <w:rPrChange w:id="7997" w:author="Author">
              <w:rPr>
                <w:rFonts w:asciiTheme="majorBidi" w:hAnsiTheme="majorBidi" w:cstheme="majorBidi"/>
                <w:shd w:val="clear" w:color="auto" w:fill="FFFFFF"/>
              </w:rPr>
            </w:rPrChange>
          </w:rPr>
          <w:t>the</w:t>
        </w:r>
      </w:ins>
      <w:r w:rsidR="003B5369" w:rsidRPr="00AF6CFB">
        <w:rPr>
          <w:rFonts w:asciiTheme="majorBidi" w:hAnsiTheme="majorBidi" w:cstheme="majorBidi"/>
          <w:shd w:val="clear" w:color="auto" w:fill="FFFFFF"/>
          <w:lang w:val="en-US"/>
          <w:rPrChange w:id="7998" w:author="Author">
            <w:rPr>
              <w:rFonts w:asciiTheme="majorBidi" w:hAnsiTheme="majorBidi" w:cstheme="majorBidi"/>
              <w:shd w:val="clear" w:color="auto" w:fill="FFFFFF"/>
            </w:rPr>
          </w:rPrChange>
        </w:rPr>
        <w:t xml:space="preserve"> gender theories of the 1970s and 1980s, which </w:t>
      </w:r>
      <w:del w:id="7999" w:author="Author">
        <w:r w:rsidR="003B5369" w:rsidRPr="00AF6CFB" w:rsidDel="007D3053">
          <w:rPr>
            <w:rFonts w:asciiTheme="majorBidi" w:hAnsiTheme="majorBidi" w:cstheme="majorBidi"/>
            <w:shd w:val="clear" w:color="auto" w:fill="FFFFFF"/>
            <w:lang w:val="en-US"/>
            <w:rPrChange w:id="8000" w:author="Author">
              <w:rPr>
                <w:rFonts w:asciiTheme="majorBidi" w:hAnsiTheme="majorBidi" w:cstheme="majorBidi"/>
                <w:shd w:val="clear" w:color="auto" w:fill="FFFFFF"/>
              </w:rPr>
            </w:rPrChange>
          </w:rPr>
          <w:delText>focused on an analysis of</w:delText>
        </w:r>
      </w:del>
      <w:ins w:id="8001" w:author="Author">
        <w:del w:id="8002" w:author="Author">
          <w:r w:rsidR="00BC5B8E" w:rsidRPr="00AF6CFB" w:rsidDel="003B7646">
            <w:rPr>
              <w:rFonts w:asciiTheme="majorBidi" w:hAnsiTheme="majorBidi" w:cstheme="majorBidi"/>
              <w:shd w:val="clear" w:color="auto" w:fill="FFFFFF"/>
              <w:lang w:val="en-US"/>
              <w:rPrChange w:id="8003" w:author="Author">
                <w:rPr>
                  <w:rFonts w:asciiTheme="majorBidi" w:hAnsiTheme="majorBidi" w:cstheme="majorBidi"/>
                  <w:shd w:val="clear" w:color="auto" w:fill="FFFFFF"/>
                </w:rPr>
              </w:rPrChange>
            </w:rPr>
            <w:delText>analysed</w:delText>
          </w:r>
        </w:del>
        <w:r w:rsidR="003B7646" w:rsidRPr="00AF6CFB">
          <w:rPr>
            <w:rFonts w:asciiTheme="majorBidi" w:hAnsiTheme="majorBidi" w:cstheme="majorBidi"/>
            <w:shd w:val="clear" w:color="auto" w:fill="FFFFFF"/>
            <w:lang w:val="en-US"/>
            <w:rPrChange w:id="8004" w:author="Author">
              <w:rPr>
                <w:rFonts w:asciiTheme="majorBidi" w:hAnsiTheme="majorBidi" w:cstheme="majorBidi"/>
                <w:shd w:val="clear" w:color="auto" w:fill="FFFFFF"/>
                <w:lang w:val="en-US"/>
              </w:rPr>
            </w:rPrChange>
          </w:rPr>
          <w:t>analyses</w:t>
        </w:r>
      </w:ins>
      <w:r w:rsidR="003B5369" w:rsidRPr="00AF6CFB">
        <w:rPr>
          <w:rFonts w:asciiTheme="majorBidi" w:hAnsiTheme="majorBidi" w:cstheme="majorBidi"/>
          <w:shd w:val="clear" w:color="auto" w:fill="FFFFFF"/>
          <w:lang w:val="en-US"/>
          <w:rPrChange w:id="8005" w:author="Author">
            <w:rPr>
              <w:rFonts w:asciiTheme="majorBidi" w:hAnsiTheme="majorBidi" w:cstheme="majorBidi"/>
              <w:shd w:val="clear" w:color="auto" w:fill="FFFFFF"/>
            </w:rPr>
          </w:rPrChange>
        </w:rPr>
        <w:t xml:space="preserve"> the elements of power in representations of masculinity</w:t>
      </w:r>
      <w:del w:id="8006" w:author="Author">
        <w:r w:rsidR="003B5369" w:rsidRPr="00AF6CFB" w:rsidDel="007D3053">
          <w:rPr>
            <w:rFonts w:asciiTheme="majorBidi" w:hAnsiTheme="majorBidi" w:cstheme="majorBidi"/>
            <w:shd w:val="clear" w:color="auto" w:fill="FFFFFF"/>
            <w:lang w:val="en-US"/>
            <w:rPrChange w:id="8007" w:author="Author">
              <w:rPr>
                <w:rFonts w:asciiTheme="majorBidi" w:hAnsiTheme="majorBidi" w:cstheme="majorBidi"/>
                <w:shd w:val="clear" w:color="auto" w:fill="FFFFFF"/>
              </w:rPr>
            </w:rPrChange>
          </w:rPr>
          <w:delText xml:space="preserve">, </w:delText>
        </w:r>
      </w:del>
      <w:ins w:id="8008" w:author="Author">
        <w:r w:rsidR="007D3053" w:rsidRPr="00AF6CFB">
          <w:rPr>
            <w:rFonts w:asciiTheme="majorBidi" w:hAnsiTheme="majorBidi" w:cstheme="majorBidi"/>
            <w:shd w:val="clear" w:color="auto" w:fill="FFFFFF"/>
            <w:lang w:val="en-US"/>
            <w:rPrChange w:id="8009" w:author="Author">
              <w:rPr>
                <w:rFonts w:asciiTheme="majorBidi" w:hAnsiTheme="majorBidi" w:cstheme="majorBidi"/>
                <w:shd w:val="clear" w:color="auto" w:fill="FFFFFF"/>
              </w:rPr>
            </w:rPrChange>
          </w:rPr>
          <w:t xml:space="preserve"> to show</w:t>
        </w:r>
      </w:ins>
      <w:del w:id="8010" w:author="Author">
        <w:r w:rsidR="003B5369" w:rsidRPr="00AF6CFB" w:rsidDel="007D3053">
          <w:rPr>
            <w:rFonts w:asciiTheme="majorBidi" w:hAnsiTheme="majorBidi" w:cstheme="majorBidi"/>
            <w:shd w:val="clear" w:color="auto" w:fill="FFFFFF"/>
            <w:lang w:val="en-US"/>
            <w:rPrChange w:id="8011" w:author="Author">
              <w:rPr>
                <w:rFonts w:asciiTheme="majorBidi" w:hAnsiTheme="majorBidi" w:cstheme="majorBidi"/>
                <w:shd w:val="clear" w:color="auto" w:fill="FFFFFF"/>
              </w:rPr>
            </w:rPrChange>
          </w:rPr>
          <w:delText>explaining</w:delText>
        </w:r>
      </w:del>
      <w:r w:rsidR="003B5369" w:rsidRPr="00AF6CFB">
        <w:rPr>
          <w:rFonts w:asciiTheme="majorBidi" w:hAnsiTheme="majorBidi" w:cstheme="majorBidi"/>
          <w:shd w:val="clear" w:color="auto" w:fill="FFFFFF"/>
          <w:lang w:val="en-US"/>
          <w:rPrChange w:id="8012" w:author="Author">
            <w:rPr>
              <w:rFonts w:asciiTheme="majorBidi" w:hAnsiTheme="majorBidi" w:cstheme="majorBidi"/>
              <w:shd w:val="clear" w:color="auto" w:fill="FFFFFF"/>
            </w:rPr>
          </w:rPrChange>
        </w:rPr>
        <w:t xml:space="preserve"> how privilege is created and perpetuated, </w:t>
      </w:r>
      <w:del w:id="8013" w:author="Author">
        <w:r w:rsidR="003B5369" w:rsidRPr="00AF6CFB" w:rsidDel="007D3053">
          <w:rPr>
            <w:rFonts w:asciiTheme="majorBidi" w:hAnsiTheme="majorBidi" w:cstheme="majorBidi"/>
            <w:shd w:val="clear" w:color="auto" w:fill="FFFFFF"/>
            <w:lang w:val="en-US"/>
            <w:rPrChange w:id="8014" w:author="Author">
              <w:rPr>
                <w:rFonts w:asciiTheme="majorBidi" w:hAnsiTheme="majorBidi" w:cstheme="majorBidi"/>
                <w:shd w:val="clear" w:color="auto" w:fill="FFFFFF"/>
              </w:rPr>
            </w:rPrChange>
          </w:rPr>
          <w:delText xml:space="preserve">today </w:delText>
        </w:r>
      </w:del>
      <w:ins w:id="8015" w:author="Author">
        <w:r w:rsidR="007D3053" w:rsidRPr="00AF6CFB">
          <w:rPr>
            <w:rFonts w:asciiTheme="majorBidi" w:hAnsiTheme="majorBidi" w:cstheme="majorBidi"/>
            <w:shd w:val="clear" w:color="auto" w:fill="FFFFFF"/>
            <w:lang w:val="en-US"/>
            <w:rPrChange w:id="8016" w:author="Author">
              <w:rPr>
                <w:rFonts w:asciiTheme="majorBidi" w:hAnsiTheme="majorBidi" w:cstheme="majorBidi"/>
                <w:shd w:val="clear" w:color="auto" w:fill="FFFFFF"/>
              </w:rPr>
            </w:rPrChange>
          </w:rPr>
          <w:t xml:space="preserve">those of the present </w:t>
        </w:r>
      </w:ins>
      <w:del w:id="8017" w:author="Author">
        <w:r w:rsidR="003B5369" w:rsidRPr="00AF6CFB" w:rsidDel="007D3053">
          <w:rPr>
            <w:rFonts w:asciiTheme="majorBidi" w:hAnsiTheme="majorBidi" w:cstheme="majorBidi"/>
            <w:shd w:val="clear" w:color="auto" w:fill="FFFFFF"/>
            <w:lang w:val="en-US"/>
            <w:rPrChange w:id="8018" w:author="Author">
              <w:rPr>
                <w:rFonts w:asciiTheme="majorBidi" w:hAnsiTheme="majorBidi" w:cstheme="majorBidi"/>
                <w:shd w:val="clear" w:color="auto" w:fill="FFFFFF"/>
              </w:rPr>
            </w:rPrChange>
          </w:rPr>
          <w:delText>the perspective is much</w:delText>
        </w:r>
      </w:del>
      <w:ins w:id="8019" w:author="Author">
        <w:r w:rsidR="007D3053" w:rsidRPr="00AF6CFB">
          <w:rPr>
            <w:rFonts w:asciiTheme="majorBidi" w:hAnsiTheme="majorBidi" w:cstheme="majorBidi"/>
            <w:shd w:val="clear" w:color="auto" w:fill="FFFFFF"/>
            <w:lang w:val="en-US"/>
            <w:rPrChange w:id="8020" w:author="Author">
              <w:rPr>
                <w:rFonts w:asciiTheme="majorBidi" w:hAnsiTheme="majorBidi" w:cstheme="majorBidi"/>
                <w:shd w:val="clear" w:color="auto" w:fill="FFFFFF"/>
              </w:rPr>
            </w:rPrChange>
          </w:rPr>
          <w:t>are</w:t>
        </w:r>
      </w:ins>
      <w:r w:rsidR="003B5369" w:rsidRPr="00AF6CFB">
        <w:rPr>
          <w:rFonts w:asciiTheme="majorBidi" w:hAnsiTheme="majorBidi" w:cstheme="majorBidi"/>
          <w:shd w:val="clear" w:color="auto" w:fill="FFFFFF"/>
          <w:lang w:val="en-US"/>
          <w:rPrChange w:id="8021" w:author="Author">
            <w:rPr>
              <w:rFonts w:asciiTheme="majorBidi" w:hAnsiTheme="majorBidi" w:cstheme="majorBidi"/>
              <w:shd w:val="clear" w:color="auto" w:fill="FFFFFF"/>
            </w:rPr>
          </w:rPrChange>
        </w:rPr>
        <w:t xml:space="preserve"> more nuanced and multi-layered. </w:t>
      </w:r>
      <w:ins w:id="8022" w:author="Author">
        <w:r w:rsidR="007D3053" w:rsidRPr="00AF6CFB">
          <w:rPr>
            <w:rFonts w:asciiTheme="majorBidi" w:hAnsiTheme="majorBidi" w:cstheme="majorBidi"/>
            <w:shd w:val="clear" w:color="auto" w:fill="FFFFFF"/>
            <w:lang w:val="en-US"/>
            <w:rPrChange w:id="8023" w:author="Author">
              <w:rPr>
                <w:rFonts w:asciiTheme="majorBidi" w:hAnsiTheme="majorBidi" w:cstheme="majorBidi"/>
                <w:shd w:val="clear" w:color="auto" w:fill="FFFFFF"/>
              </w:rPr>
            </w:rPrChange>
          </w:rPr>
          <w:t xml:space="preserve">Moreover, </w:t>
        </w:r>
      </w:ins>
      <w:del w:id="8024" w:author="Author">
        <w:r w:rsidR="003B5369" w:rsidRPr="00AF6CFB" w:rsidDel="007D3053">
          <w:rPr>
            <w:rFonts w:asciiTheme="majorBidi" w:hAnsiTheme="majorBidi" w:cstheme="majorBidi"/>
            <w:shd w:val="clear" w:color="auto" w:fill="FFFFFF"/>
            <w:lang w:val="en-US"/>
            <w:rPrChange w:id="8025" w:author="Author">
              <w:rPr>
                <w:rFonts w:asciiTheme="majorBidi" w:hAnsiTheme="majorBidi" w:cstheme="majorBidi"/>
                <w:shd w:val="clear" w:color="auto" w:fill="FFFFFF"/>
              </w:rPr>
            </w:rPrChange>
          </w:rPr>
          <w:delText xml:space="preserve">Contemporary </w:delText>
        </w:r>
      </w:del>
      <w:ins w:id="8026" w:author="Author">
        <w:r w:rsidR="007D3053" w:rsidRPr="00AF6CFB">
          <w:rPr>
            <w:rFonts w:asciiTheme="majorBidi" w:hAnsiTheme="majorBidi" w:cstheme="majorBidi"/>
            <w:shd w:val="clear" w:color="auto" w:fill="FFFFFF"/>
            <w:lang w:val="en-US"/>
            <w:rPrChange w:id="8027" w:author="Author">
              <w:rPr>
                <w:rFonts w:asciiTheme="majorBidi" w:hAnsiTheme="majorBidi" w:cstheme="majorBidi"/>
                <w:shd w:val="clear" w:color="auto" w:fill="FFFFFF"/>
              </w:rPr>
            </w:rPrChange>
          </w:rPr>
          <w:t xml:space="preserve">contemporary </w:t>
        </w:r>
      </w:ins>
      <w:r w:rsidR="003B5369" w:rsidRPr="00AF6CFB">
        <w:rPr>
          <w:rFonts w:asciiTheme="majorBidi" w:hAnsiTheme="majorBidi" w:cstheme="majorBidi"/>
          <w:shd w:val="clear" w:color="auto" w:fill="FFFFFF"/>
          <w:lang w:val="en-US"/>
          <w:rPrChange w:id="8028" w:author="Author">
            <w:rPr>
              <w:rFonts w:asciiTheme="majorBidi" w:hAnsiTheme="majorBidi" w:cstheme="majorBidi"/>
              <w:shd w:val="clear" w:color="auto" w:fill="FFFFFF"/>
            </w:rPr>
          </w:rPrChange>
        </w:rPr>
        <w:t>research points to ways in which men can experience power and exclusion simultaneously</w:t>
      </w:r>
      <w:del w:id="8029" w:author="Author">
        <w:r w:rsidR="003B5369" w:rsidRPr="00AF6CFB" w:rsidDel="000D11EB">
          <w:rPr>
            <w:rFonts w:asciiTheme="majorBidi" w:hAnsiTheme="majorBidi" w:cstheme="majorBidi"/>
            <w:shd w:val="clear" w:color="auto" w:fill="FFFFFF"/>
            <w:lang w:val="en-US"/>
            <w:rPrChange w:id="8030" w:author="Author">
              <w:rPr>
                <w:rFonts w:asciiTheme="majorBidi" w:hAnsiTheme="majorBidi" w:cstheme="majorBidi"/>
                <w:shd w:val="clear" w:color="auto" w:fill="FFFFFF"/>
              </w:rPr>
            </w:rPrChange>
          </w:rPr>
          <w:delText xml:space="preserve"> (Kegan-Gardiner</w:delText>
        </w:r>
        <w:r w:rsidR="003B5369" w:rsidRPr="00AF6CFB" w:rsidDel="00860469">
          <w:rPr>
            <w:rFonts w:asciiTheme="majorBidi" w:hAnsiTheme="majorBidi" w:cstheme="majorBidi"/>
            <w:shd w:val="clear" w:color="auto" w:fill="FFFFFF"/>
            <w:lang w:val="en-US"/>
            <w:rPrChange w:id="8031" w:author="Author">
              <w:rPr>
                <w:rFonts w:asciiTheme="majorBidi" w:hAnsiTheme="majorBidi" w:cstheme="majorBidi"/>
                <w:shd w:val="clear" w:color="auto" w:fill="FFFFFF"/>
              </w:rPr>
            </w:rPrChange>
          </w:rPr>
          <w:delText>,</w:delText>
        </w:r>
        <w:r w:rsidR="003B5369" w:rsidRPr="00AF6CFB" w:rsidDel="000D11EB">
          <w:rPr>
            <w:rFonts w:asciiTheme="majorBidi" w:hAnsiTheme="majorBidi" w:cstheme="majorBidi"/>
            <w:shd w:val="clear" w:color="auto" w:fill="FFFFFF"/>
            <w:lang w:val="en-US"/>
            <w:rPrChange w:id="8032" w:author="Author">
              <w:rPr>
                <w:rFonts w:asciiTheme="majorBidi" w:hAnsiTheme="majorBidi" w:cstheme="majorBidi"/>
                <w:shd w:val="clear" w:color="auto" w:fill="FFFFFF"/>
              </w:rPr>
            </w:rPrChange>
          </w:rPr>
          <w:delText xml:space="preserve"> 2002</w:delText>
        </w:r>
        <w:r w:rsidR="003B5369" w:rsidRPr="00AF6CFB" w:rsidDel="007B34F8">
          <w:rPr>
            <w:rFonts w:asciiTheme="majorBidi" w:hAnsiTheme="majorBidi" w:cstheme="majorBidi"/>
            <w:shd w:val="clear" w:color="auto" w:fill="FFFFFF"/>
            <w:lang w:val="en-US"/>
            <w:rPrChange w:id="8033" w:author="Author">
              <w:rPr>
                <w:rFonts w:asciiTheme="majorBidi" w:hAnsiTheme="majorBidi" w:cstheme="majorBidi"/>
                <w:shd w:val="clear" w:color="auto" w:fill="FFFFFF"/>
              </w:rPr>
            </w:rPrChange>
          </w:rPr>
          <w:delText xml:space="preserve">): </w:delText>
        </w:r>
      </w:del>
      <w:ins w:id="8034" w:author="Author">
        <w:r w:rsidRPr="00AF6CFB">
          <w:rPr>
            <w:rFonts w:asciiTheme="majorBidi" w:hAnsiTheme="majorBidi" w:cstheme="majorBidi"/>
            <w:shd w:val="clear" w:color="auto" w:fill="FFFFFF"/>
            <w:lang w:val="en-US"/>
            <w:rPrChange w:id="8035" w:author="Author">
              <w:rPr>
                <w:rFonts w:asciiTheme="majorBidi" w:hAnsiTheme="majorBidi" w:cstheme="majorBidi"/>
                <w:shd w:val="clear" w:color="auto" w:fill="FFFFFF"/>
              </w:rPr>
            </w:rPrChange>
          </w:rPr>
          <w:t>,</w:t>
        </w:r>
        <w:r w:rsidR="000D11EB" w:rsidRPr="00AF6CFB">
          <w:rPr>
            <w:rStyle w:val="FootnoteReference"/>
            <w:rFonts w:asciiTheme="majorBidi" w:hAnsiTheme="majorBidi" w:cstheme="majorBidi"/>
            <w:shd w:val="clear" w:color="auto" w:fill="FFFFFF"/>
            <w:lang w:val="en-US"/>
            <w:rPrChange w:id="8036" w:author="Author">
              <w:rPr>
                <w:rStyle w:val="FootnoteReference"/>
                <w:rFonts w:asciiTheme="majorBidi" w:hAnsiTheme="majorBidi" w:cstheme="majorBidi"/>
                <w:shd w:val="clear" w:color="auto" w:fill="FFFFFF"/>
              </w:rPr>
            </w:rPrChange>
          </w:rPr>
          <w:footnoteReference w:id="50"/>
        </w:r>
        <w:r w:rsidRPr="00AF6CFB">
          <w:rPr>
            <w:rFonts w:asciiTheme="majorBidi" w:hAnsiTheme="majorBidi" w:cstheme="majorBidi"/>
            <w:shd w:val="clear" w:color="auto" w:fill="FFFFFF"/>
            <w:lang w:val="en-US"/>
            <w:rPrChange w:id="8047" w:author="Author">
              <w:rPr>
                <w:rFonts w:asciiTheme="majorBidi" w:hAnsiTheme="majorBidi" w:cstheme="majorBidi"/>
                <w:shd w:val="clear" w:color="auto" w:fill="FFFFFF"/>
              </w:rPr>
            </w:rPrChange>
          </w:rPr>
          <w:t xml:space="preserve"> so that </w:t>
        </w:r>
        <w:r w:rsidR="006F03F2" w:rsidRPr="00AF6CFB">
          <w:rPr>
            <w:rFonts w:asciiTheme="majorBidi" w:hAnsiTheme="majorBidi" w:cstheme="majorBidi"/>
            <w:shd w:val="clear" w:color="auto" w:fill="FFFFFF"/>
            <w:lang w:val="en-US"/>
            <w:rPrChange w:id="8048" w:author="Author">
              <w:rPr>
                <w:rFonts w:asciiTheme="majorBidi" w:hAnsiTheme="majorBidi" w:cstheme="majorBidi"/>
                <w:shd w:val="clear" w:color="auto" w:fill="FFFFFF"/>
              </w:rPr>
            </w:rPrChange>
          </w:rPr>
          <w:t xml:space="preserve">even if </w:t>
        </w:r>
      </w:ins>
      <w:r w:rsidR="003B5369" w:rsidRPr="00AF6CFB">
        <w:rPr>
          <w:rFonts w:asciiTheme="majorBidi" w:hAnsiTheme="majorBidi" w:cstheme="majorBidi"/>
          <w:shd w:val="clear" w:color="auto" w:fill="FFFFFF"/>
          <w:lang w:val="en-US"/>
          <w:rPrChange w:id="8049" w:author="Author">
            <w:rPr>
              <w:rFonts w:asciiTheme="majorBidi" w:hAnsiTheme="majorBidi" w:cstheme="majorBidi"/>
              <w:shd w:val="clear" w:color="auto" w:fill="FFFFFF"/>
            </w:rPr>
          </w:rPrChange>
        </w:rPr>
        <w:t>Israeli</w:t>
      </w:r>
      <w:del w:id="8050" w:author="Author">
        <w:r w:rsidR="003B5369" w:rsidRPr="00AF6CFB" w:rsidDel="006F03F2">
          <w:rPr>
            <w:rFonts w:asciiTheme="majorBidi" w:hAnsiTheme="majorBidi" w:cstheme="majorBidi"/>
            <w:shd w:val="clear" w:color="auto" w:fill="FFFFFF"/>
            <w:lang w:val="en-US"/>
            <w:rPrChange w:id="8051" w:author="Author">
              <w:rPr>
                <w:rFonts w:asciiTheme="majorBidi" w:hAnsiTheme="majorBidi" w:cstheme="majorBidi"/>
                <w:shd w:val="clear" w:color="auto" w:fill="FFFFFF"/>
              </w:rPr>
            </w:rPrChange>
          </w:rPr>
          <w:delText xml:space="preserve"> men of </w:delText>
        </w:r>
      </w:del>
      <w:ins w:id="8052" w:author="Author">
        <w:r w:rsidR="006F03F2" w:rsidRPr="00AF6CFB">
          <w:rPr>
            <w:rFonts w:asciiTheme="majorBidi" w:hAnsiTheme="majorBidi" w:cstheme="majorBidi"/>
            <w:shd w:val="clear" w:color="auto" w:fill="FFFFFF"/>
            <w:lang w:val="en-US"/>
            <w:rPrChange w:id="8053"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8054" w:author="Author">
            <w:rPr>
              <w:rFonts w:asciiTheme="majorBidi" w:hAnsiTheme="majorBidi" w:cstheme="majorBidi"/>
              <w:shd w:val="clear" w:color="auto" w:fill="FFFFFF"/>
            </w:rPr>
          </w:rPrChange>
        </w:rPr>
        <w:t xml:space="preserve">Ethiopian </w:t>
      </w:r>
      <w:del w:id="8055" w:author="Author">
        <w:r w:rsidR="003B5369" w:rsidRPr="00AF6CFB" w:rsidDel="006F03F2">
          <w:rPr>
            <w:rFonts w:asciiTheme="majorBidi" w:hAnsiTheme="majorBidi" w:cstheme="majorBidi"/>
            <w:shd w:val="clear" w:color="auto" w:fill="FFFFFF"/>
            <w:lang w:val="en-US"/>
            <w:rPrChange w:id="8056" w:author="Author">
              <w:rPr>
                <w:rFonts w:asciiTheme="majorBidi" w:hAnsiTheme="majorBidi" w:cstheme="majorBidi"/>
                <w:shd w:val="clear" w:color="auto" w:fill="FFFFFF"/>
              </w:rPr>
            </w:rPrChange>
          </w:rPr>
          <w:delText xml:space="preserve">descent </w:delText>
        </w:r>
      </w:del>
      <w:ins w:id="8057" w:author="Author">
        <w:r w:rsidR="006F03F2" w:rsidRPr="00AF6CFB">
          <w:rPr>
            <w:rFonts w:asciiTheme="majorBidi" w:hAnsiTheme="majorBidi" w:cstheme="majorBidi"/>
            <w:shd w:val="clear" w:color="auto" w:fill="FFFFFF"/>
            <w:lang w:val="en-US"/>
            <w:rPrChange w:id="8058" w:author="Author">
              <w:rPr>
                <w:rFonts w:asciiTheme="majorBidi" w:hAnsiTheme="majorBidi" w:cstheme="majorBidi"/>
                <w:shd w:val="clear" w:color="auto" w:fill="FFFFFF"/>
              </w:rPr>
            </w:rPrChange>
          </w:rPr>
          <w:t>enjoy</w:t>
        </w:r>
      </w:ins>
      <w:del w:id="8059" w:author="Author">
        <w:r w:rsidR="003B5369" w:rsidRPr="00AF6CFB" w:rsidDel="006F03F2">
          <w:rPr>
            <w:rFonts w:asciiTheme="majorBidi" w:hAnsiTheme="majorBidi" w:cstheme="majorBidi"/>
            <w:shd w:val="clear" w:color="auto" w:fill="FFFFFF"/>
            <w:lang w:val="en-US"/>
            <w:rPrChange w:id="8060" w:author="Author">
              <w:rPr>
                <w:rFonts w:asciiTheme="majorBidi" w:hAnsiTheme="majorBidi" w:cstheme="majorBidi"/>
                <w:shd w:val="clear" w:color="auto" w:fill="FFFFFF"/>
              </w:rPr>
            </w:rPrChange>
          </w:rPr>
          <w:delText>can have</w:delText>
        </w:r>
      </w:del>
      <w:r w:rsidR="003B5369" w:rsidRPr="00AF6CFB">
        <w:rPr>
          <w:rFonts w:asciiTheme="majorBidi" w:hAnsiTheme="majorBidi" w:cstheme="majorBidi"/>
          <w:shd w:val="clear" w:color="auto" w:fill="FFFFFF"/>
          <w:lang w:val="en-US"/>
          <w:rPrChange w:id="8061" w:author="Author">
            <w:rPr>
              <w:rFonts w:asciiTheme="majorBidi" w:hAnsiTheme="majorBidi" w:cstheme="majorBidi"/>
              <w:shd w:val="clear" w:color="auto" w:fill="FFFFFF"/>
            </w:rPr>
          </w:rPrChange>
        </w:rPr>
        <w:t xml:space="preserve"> power and agency, </w:t>
      </w:r>
      <w:del w:id="8062" w:author="Author">
        <w:r w:rsidR="003B5369" w:rsidRPr="00AF6CFB" w:rsidDel="006F03F2">
          <w:rPr>
            <w:rFonts w:asciiTheme="majorBidi" w:hAnsiTheme="majorBidi" w:cstheme="majorBidi"/>
            <w:shd w:val="clear" w:color="auto" w:fill="FFFFFF"/>
            <w:lang w:val="en-US"/>
            <w:rPrChange w:id="8063" w:author="Author">
              <w:rPr>
                <w:rFonts w:asciiTheme="majorBidi" w:hAnsiTheme="majorBidi" w:cstheme="majorBidi"/>
                <w:shd w:val="clear" w:color="auto" w:fill="FFFFFF"/>
              </w:rPr>
            </w:rPrChange>
          </w:rPr>
          <w:delText xml:space="preserve">and at the same time be </w:delText>
        </w:r>
      </w:del>
      <w:ins w:id="8064" w:author="Author">
        <w:r w:rsidR="006F03F2" w:rsidRPr="00AF6CFB">
          <w:rPr>
            <w:rFonts w:asciiTheme="majorBidi" w:hAnsiTheme="majorBidi" w:cstheme="majorBidi"/>
            <w:shd w:val="clear" w:color="auto" w:fill="FFFFFF"/>
            <w:lang w:val="en-US"/>
            <w:rPrChange w:id="8065" w:author="Author">
              <w:rPr>
                <w:rFonts w:asciiTheme="majorBidi" w:hAnsiTheme="majorBidi" w:cstheme="majorBidi"/>
                <w:shd w:val="clear" w:color="auto" w:fill="FFFFFF"/>
              </w:rPr>
            </w:rPrChange>
          </w:rPr>
          <w:t xml:space="preserve">they may </w:t>
        </w:r>
        <w:r w:rsidRPr="00AF6CFB">
          <w:rPr>
            <w:rFonts w:asciiTheme="majorBidi" w:hAnsiTheme="majorBidi" w:cstheme="majorBidi"/>
            <w:shd w:val="clear" w:color="auto" w:fill="FFFFFF"/>
            <w:lang w:val="en-US"/>
            <w:rPrChange w:id="8066" w:author="Author">
              <w:rPr>
                <w:rFonts w:asciiTheme="majorBidi" w:hAnsiTheme="majorBidi" w:cstheme="majorBidi"/>
                <w:shd w:val="clear" w:color="auto" w:fill="FFFFFF"/>
              </w:rPr>
            </w:rPrChange>
          </w:rPr>
          <w:t xml:space="preserve">still </w:t>
        </w:r>
        <w:r w:rsidR="006F03F2" w:rsidRPr="00AF6CFB">
          <w:rPr>
            <w:rFonts w:asciiTheme="majorBidi" w:hAnsiTheme="majorBidi" w:cstheme="majorBidi"/>
            <w:shd w:val="clear" w:color="auto" w:fill="FFFFFF"/>
            <w:lang w:val="en-US"/>
            <w:rPrChange w:id="8067" w:author="Author">
              <w:rPr>
                <w:rFonts w:asciiTheme="majorBidi" w:hAnsiTheme="majorBidi" w:cstheme="majorBidi"/>
                <w:shd w:val="clear" w:color="auto" w:fill="FFFFFF"/>
              </w:rPr>
            </w:rPrChange>
          </w:rPr>
          <w:t xml:space="preserve">face </w:t>
        </w:r>
      </w:ins>
      <w:del w:id="8068" w:author="Author">
        <w:r w:rsidR="003B5369" w:rsidRPr="00AF6CFB" w:rsidDel="006F03F2">
          <w:rPr>
            <w:rFonts w:asciiTheme="majorBidi" w:hAnsiTheme="majorBidi" w:cstheme="majorBidi"/>
            <w:shd w:val="clear" w:color="auto" w:fill="FFFFFF"/>
            <w:lang w:val="en-US"/>
            <w:rPrChange w:id="8069" w:author="Author">
              <w:rPr>
                <w:rFonts w:asciiTheme="majorBidi" w:hAnsiTheme="majorBidi" w:cstheme="majorBidi"/>
                <w:shd w:val="clear" w:color="auto" w:fill="FFFFFF"/>
              </w:rPr>
            </w:rPrChange>
          </w:rPr>
          <w:delText xml:space="preserve">disadvantaged </w:delText>
        </w:r>
      </w:del>
      <w:ins w:id="8070" w:author="Author">
        <w:r w:rsidR="006F03F2" w:rsidRPr="00AF6CFB">
          <w:rPr>
            <w:rFonts w:asciiTheme="majorBidi" w:hAnsiTheme="majorBidi" w:cstheme="majorBidi"/>
            <w:shd w:val="clear" w:color="auto" w:fill="FFFFFF"/>
            <w:lang w:val="en-US"/>
            <w:rPrChange w:id="8071" w:author="Author">
              <w:rPr>
                <w:rFonts w:asciiTheme="majorBidi" w:hAnsiTheme="majorBidi" w:cstheme="majorBidi"/>
                <w:shd w:val="clear" w:color="auto" w:fill="FFFFFF"/>
              </w:rPr>
            </w:rPrChange>
          </w:rPr>
          <w:t xml:space="preserve">disadvantages </w:t>
        </w:r>
      </w:ins>
      <w:r w:rsidR="003B5369" w:rsidRPr="00AF6CFB">
        <w:rPr>
          <w:rFonts w:asciiTheme="majorBidi" w:hAnsiTheme="majorBidi" w:cstheme="majorBidi"/>
          <w:shd w:val="clear" w:color="auto" w:fill="FFFFFF"/>
          <w:lang w:val="en-US"/>
          <w:rPrChange w:id="8072" w:author="Author">
            <w:rPr>
              <w:rFonts w:asciiTheme="majorBidi" w:hAnsiTheme="majorBidi" w:cstheme="majorBidi"/>
              <w:shd w:val="clear" w:color="auto" w:fill="FFFFFF"/>
            </w:rPr>
          </w:rPrChange>
        </w:rPr>
        <w:t xml:space="preserve">and experience exclusion. </w:t>
      </w:r>
      <w:commentRangeStart w:id="8073"/>
      <w:r w:rsidR="003B5369" w:rsidRPr="00AF6CFB">
        <w:rPr>
          <w:rFonts w:asciiTheme="majorBidi" w:hAnsiTheme="majorBidi" w:cstheme="majorBidi"/>
          <w:shd w:val="clear" w:color="auto" w:fill="FFFFFF"/>
          <w:lang w:val="en-US"/>
          <w:rPrChange w:id="8074" w:author="Author">
            <w:rPr>
              <w:rFonts w:asciiTheme="majorBidi" w:hAnsiTheme="majorBidi" w:cstheme="majorBidi"/>
              <w:shd w:val="clear" w:color="auto" w:fill="FFFFFF"/>
            </w:rPr>
          </w:rPrChange>
        </w:rPr>
        <w:t xml:space="preserve">In light of this insight, I suggest </w:t>
      </w:r>
      <w:ins w:id="8075" w:author="Author">
        <w:r w:rsidR="006F03F2" w:rsidRPr="00AF6CFB">
          <w:rPr>
            <w:rFonts w:asciiTheme="majorBidi" w:hAnsiTheme="majorBidi" w:cstheme="majorBidi"/>
            <w:shd w:val="clear" w:color="auto" w:fill="FFFFFF"/>
            <w:lang w:val="en-US"/>
            <w:rPrChange w:id="8076" w:author="Author">
              <w:rPr>
                <w:rFonts w:asciiTheme="majorBidi" w:hAnsiTheme="majorBidi" w:cstheme="majorBidi"/>
                <w:shd w:val="clear" w:color="auto" w:fill="FFFFFF"/>
              </w:rPr>
            </w:rPrChange>
          </w:rPr>
          <w:t xml:space="preserve">that when dealing with </w:t>
        </w:r>
        <w:r w:rsidR="00896DE0" w:rsidRPr="00AF6CFB">
          <w:rPr>
            <w:rFonts w:asciiTheme="majorBidi" w:hAnsiTheme="majorBidi" w:cstheme="majorBidi"/>
            <w:shd w:val="clear" w:color="auto" w:fill="FFFFFF"/>
            <w:lang w:val="en-US"/>
            <w:rPrChange w:id="8077" w:author="Author">
              <w:rPr>
                <w:rFonts w:asciiTheme="majorBidi" w:hAnsiTheme="majorBidi" w:cstheme="majorBidi"/>
                <w:shd w:val="clear" w:color="auto" w:fill="FFFFFF"/>
              </w:rPr>
            </w:rPrChange>
          </w:rPr>
          <w:t xml:space="preserve">images of black </w:t>
        </w:r>
        <w:r w:rsidR="006F03F2" w:rsidRPr="00AF6CFB">
          <w:rPr>
            <w:rFonts w:asciiTheme="majorBidi" w:hAnsiTheme="majorBidi" w:cstheme="majorBidi"/>
            <w:shd w:val="clear" w:color="auto" w:fill="FFFFFF"/>
            <w:lang w:val="en-US"/>
            <w:rPrChange w:id="8078" w:author="Author">
              <w:rPr>
                <w:rFonts w:asciiTheme="majorBidi" w:hAnsiTheme="majorBidi" w:cstheme="majorBidi"/>
                <w:shd w:val="clear" w:color="auto" w:fill="FFFFFF"/>
              </w:rPr>
            </w:rPrChange>
          </w:rPr>
          <w:t>males</w:t>
        </w:r>
        <w:r w:rsidR="00896DE0" w:rsidRPr="00AF6CFB">
          <w:rPr>
            <w:rFonts w:asciiTheme="majorBidi" w:hAnsiTheme="majorBidi" w:cstheme="majorBidi"/>
            <w:shd w:val="clear" w:color="auto" w:fill="FFFFFF"/>
            <w:lang w:val="en-US"/>
            <w:rPrChange w:id="8079" w:author="Author">
              <w:rPr>
                <w:rFonts w:asciiTheme="majorBidi" w:hAnsiTheme="majorBidi" w:cstheme="majorBidi"/>
                <w:shd w:val="clear" w:color="auto" w:fill="FFFFFF"/>
              </w:rPr>
            </w:rPrChange>
          </w:rPr>
          <w:t>,</w:t>
        </w:r>
        <w:r w:rsidR="006F03F2" w:rsidRPr="00AF6CFB">
          <w:rPr>
            <w:rFonts w:asciiTheme="majorBidi" w:hAnsiTheme="majorBidi" w:cstheme="majorBidi"/>
            <w:shd w:val="clear" w:color="auto" w:fill="FFFFFF"/>
            <w:lang w:val="en-US"/>
            <w:rPrChange w:id="8080" w:author="Author">
              <w:rPr>
                <w:rFonts w:asciiTheme="majorBidi" w:hAnsiTheme="majorBidi" w:cstheme="majorBidi"/>
                <w:shd w:val="clear" w:color="auto" w:fill="FFFFFF"/>
              </w:rPr>
            </w:rPrChange>
          </w:rPr>
          <w:t xml:space="preserve"> </w:t>
        </w:r>
        <w:r w:rsidR="00896DE0" w:rsidRPr="00AF6CFB">
          <w:rPr>
            <w:rFonts w:asciiTheme="majorBidi" w:hAnsiTheme="majorBidi" w:cstheme="majorBidi"/>
            <w:shd w:val="clear" w:color="auto" w:fill="FFFFFF"/>
            <w:lang w:val="en-US"/>
            <w:rPrChange w:id="8081" w:author="Author">
              <w:rPr>
                <w:rFonts w:asciiTheme="majorBidi" w:hAnsiTheme="majorBidi" w:cstheme="majorBidi"/>
                <w:shd w:val="clear" w:color="auto" w:fill="FFFFFF"/>
              </w:rPr>
            </w:rPrChange>
          </w:rPr>
          <w:t xml:space="preserve">we </w:t>
        </w:r>
      </w:ins>
      <w:del w:id="8082" w:author="Author">
        <w:r w:rsidR="003B5369" w:rsidRPr="00AF6CFB" w:rsidDel="00896DE0">
          <w:rPr>
            <w:rFonts w:asciiTheme="majorBidi" w:hAnsiTheme="majorBidi" w:cstheme="majorBidi"/>
            <w:shd w:val="clear" w:color="auto" w:fill="FFFFFF"/>
            <w:lang w:val="en-US"/>
            <w:rPrChange w:id="8083" w:author="Author">
              <w:rPr>
                <w:rFonts w:asciiTheme="majorBidi" w:hAnsiTheme="majorBidi" w:cstheme="majorBidi"/>
                <w:shd w:val="clear" w:color="auto" w:fill="FFFFFF"/>
              </w:rPr>
            </w:rPrChange>
          </w:rPr>
          <w:delText xml:space="preserve">moving </w:delText>
        </w:r>
      </w:del>
      <w:ins w:id="8084" w:author="Author">
        <w:r w:rsidR="00896DE0" w:rsidRPr="00AF6CFB">
          <w:rPr>
            <w:rFonts w:asciiTheme="majorBidi" w:hAnsiTheme="majorBidi" w:cstheme="majorBidi"/>
            <w:shd w:val="clear" w:color="auto" w:fill="FFFFFF"/>
            <w:lang w:val="en-US"/>
            <w:rPrChange w:id="8085" w:author="Author">
              <w:rPr>
                <w:rFonts w:asciiTheme="majorBidi" w:hAnsiTheme="majorBidi" w:cstheme="majorBidi"/>
                <w:shd w:val="clear" w:color="auto" w:fill="FFFFFF"/>
              </w:rPr>
            </w:rPrChange>
          </w:rPr>
          <w:t xml:space="preserve">move </w:t>
        </w:r>
      </w:ins>
      <w:r w:rsidR="003B5369" w:rsidRPr="00AF6CFB">
        <w:rPr>
          <w:rFonts w:asciiTheme="majorBidi" w:hAnsiTheme="majorBidi" w:cstheme="majorBidi"/>
          <w:shd w:val="clear" w:color="auto" w:fill="FFFFFF"/>
          <w:lang w:val="en-US"/>
          <w:rPrChange w:id="8086" w:author="Author">
            <w:rPr>
              <w:rFonts w:asciiTheme="majorBidi" w:hAnsiTheme="majorBidi" w:cstheme="majorBidi"/>
              <w:shd w:val="clear" w:color="auto" w:fill="FFFFFF"/>
            </w:rPr>
          </w:rPrChange>
        </w:rPr>
        <w:t xml:space="preserve">beyond </w:t>
      </w:r>
      <w:ins w:id="8087" w:author="Author">
        <w:r w:rsidR="00896DE0" w:rsidRPr="00AF6CFB">
          <w:rPr>
            <w:rFonts w:asciiTheme="majorBidi" w:hAnsiTheme="majorBidi" w:cstheme="majorBidi"/>
            <w:shd w:val="clear" w:color="auto" w:fill="FFFFFF"/>
            <w:lang w:val="en-US"/>
            <w:rPrChange w:id="8088" w:author="Author">
              <w:rPr>
                <w:rFonts w:asciiTheme="majorBidi" w:hAnsiTheme="majorBidi" w:cstheme="majorBidi"/>
                <w:shd w:val="clear" w:color="auto" w:fill="FFFFFF"/>
              </w:rPr>
            </w:rPrChange>
          </w:rPr>
          <w:t xml:space="preserve">the </w:t>
        </w:r>
      </w:ins>
      <w:del w:id="8089" w:author="Author">
        <w:r w:rsidR="003B5369" w:rsidRPr="00AF6CFB" w:rsidDel="006F03F2">
          <w:rPr>
            <w:rFonts w:asciiTheme="majorBidi" w:hAnsiTheme="majorBidi" w:cstheme="majorBidi"/>
            <w:shd w:val="clear" w:color="auto" w:fill="FFFFFF"/>
            <w:lang w:val="en-US"/>
            <w:rPrChange w:id="8090" w:author="Author">
              <w:rPr>
                <w:rFonts w:asciiTheme="majorBidi" w:hAnsiTheme="majorBidi" w:cstheme="majorBidi"/>
                <w:shd w:val="clear" w:color="auto" w:fill="FFFFFF"/>
              </w:rPr>
            </w:rPrChange>
          </w:rPr>
          <w:delText xml:space="preserve">the </w:delText>
        </w:r>
      </w:del>
      <w:r w:rsidR="003B5369" w:rsidRPr="00AF6CFB">
        <w:rPr>
          <w:rFonts w:asciiTheme="majorBidi" w:hAnsiTheme="majorBidi" w:cstheme="majorBidi"/>
          <w:shd w:val="clear" w:color="auto" w:fill="FFFFFF"/>
          <w:lang w:val="en-US"/>
          <w:rPrChange w:id="8091" w:author="Author">
            <w:rPr>
              <w:rFonts w:asciiTheme="majorBidi" w:hAnsiTheme="majorBidi" w:cstheme="majorBidi"/>
              <w:shd w:val="clear" w:color="auto" w:fill="FFFFFF"/>
            </w:rPr>
          </w:rPrChange>
        </w:rPr>
        <w:t>binary dichotomies</w:t>
      </w:r>
      <w:del w:id="8092" w:author="Author">
        <w:r w:rsidR="003B5369" w:rsidRPr="00AF6CFB" w:rsidDel="006F03F2">
          <w:rPr>
            <w:rFonts w:asciiTheme="majorBidi" w:hAnsiTheme="majorBidi" w:cstheme="majorBidi"/>
            <w:shd w:val="clear" w:color="auto" w:fill="FFFFFF"/>
            <w:lang w:val="en-US"/>
            <w:rPrChange w:id="8093" w:author="Author">
              <w:rPr>
                <w:rFonts w:asciiTheme="majorBidi" w:hAnsiTheme="majorBidi" w:cstheme="majorBidi"/>
                <w:shd w:val="clear" w:color="auto" w:fill="FFFFFF"/>
              </w:rPr>
            </w:rPrChange>
          </w:rPr>
          <w:delText xml:space="preserve"> – </w:delText>
        </w:r>
      </w:del>
      <w:ins w:id="8094" w:author="Author">
        <w:r w:rsidR="006F03F2" w:rsidRPr="00AF6CFB">
          <w:rPr>
            <w:rFonts w:asciiTheme="majorBidi" w:hAnsiTheme="majorBidi" w:cstheme="majorBidi"/>
            <w:shd w:val="clear" w:color="auto" w:fill="FFFFFF"/>
            <w:lang w:val="en-US"/>
            <w:rPrChange w:id="8095"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8096" w:author="Author">
            <w:rPr>
              <w:rFonts w:asciiTheme="majorBidi" w:hAnsiTheme="majorBidi" w:cstheme="majorBidi"/>
              <w:shd w:val="clear" w:color="auto" w:fill="FFFFFF"/>
            </w:rPr>
          </w:rPrChange>
        </w:rPr>
        <w:t>black versus white</w:t>
      </w:r>
      <w:del w:id="8097" w:author="Author">
        <w:r w:rsidR="003B5369" w:rsidRPr="00AF6CFB" w:rsidDel="00896DE0">
          <w:rPr>
            <w:rFonts w:asciiTheme="majorBidi" w:hAnsiTheme="majorBidi" w:cstheme="majorBidi"/>
            <w:shd w:val="clear" w:color="auto" w:fill="FFFFFF"/>
            <w:lang w:val="en-US"/>
            <w:rPrChange w:id="8098" w:author="Author">
              <w:rPr>
                <w:rFonts w:asciiTheme="majorBidi" w:hAnsiTheme="majorBidi" w:cstheme="majorBidi"/>
                <w:shd w:val="clear" w:color="auto" w:fill="FFFFFF"/>
              </w:rPr>
            </w:rPrChange>
          </w:rPr>
          <w:delText xml:space="preserve">; </w:delText>
        </w:r>
      </w:del>
      <w:ins w:id="8099" w:author="Author">
        <w:r w:rsidR="00896DE0" w:rsidRPr="00AF6CFB">
          <w:rPr>
            <w:rFonts w:asciiTheme="majorBidi" w:hAnsiTheme="majorBidi" w:cstheme="majorBidi"/>
            <w:shd w:val="clear" w:color="auto" w:fill="FFFFFF"/>
            <w:lang w:val="en-US"/>
            <w:rPrChange w:id="8100" w:author="Author">
              <w:rPr>
                <w:rFonts w:asciiTheme="majorBidi" w:hAnsiTheme="majorBidi" w:cstheme="majorBidi"/>
                <w:shd w:val="clear" w:color="auto" w:fill="FFFFFF"/>
              </w:rPr>
            </w:rPrChange>
          </w:rPr>
          <w:t xml:space="preserve">, </w:t>
        </w:r>
      </w:ins>
      <w:r w:rsidR="003B5369" w:rsidRPr="00AF6CFB">
        <w:rPr>
          <w:rFonts w:asciiTheme="majorBidi" w:hAnsiTheme="majorBidi" w:cstheme="majorBidi"/>
          <w:shd w:val="clear" w:color="auto" w:fill="FFFFFF"/>
          <w:lang w:val="en-US"/>
          <w:rPrChange w:id="8101" w:author="Author">
            <w:rPr>
              <w:rFonts w:asciiTheme="majorBidi" w:hAnsiTheme="majorBidi" w:cstheme="majorBidi"/>
              <w:shd w:val="clear" w:color="auto" w:fill="FFFFFF"/>
            </w:rPr>
          </w:rPrChange>
        </w:rPr>
        <w:t>nationalist versus individualist</w:t>
      </w:r>
      <w:del w:id="8102" w:author="Author">
        <w:r w:rsidR="003B5369" w:rsidRPr="00AF6CFB" w:rsidDel="00896DE0">
          <w:rPr>
            <w:rFonts w:asciiTheme="majorBidi" w:hAnsiTheme="majorBidi" w:cstheme="majorBidi"/>
            <w:shd w:val="clear" w:color="auto" w:fill="FFFFFF"/>
            <w:lang w:val="en-US"/>
            <w:rPrChange w:id="8103" w:author="Author">
              <w:rPr>
                <w:rFonts w:asciiTheme="majorBidi" w:hAnsiTheme="majorBidi" w:cstheme="majorBidi"/>
                <w:shd w:val="clear" w:color="auto" w:fill="FFFFFF"/>
              </w:rPr>
            </w:rPrChange>
          </w:rPr>
          <w:delText xml:space="preserve">; </w:delText>
        </w:r>
      </w:del>
      <w:ins w:id="8104" w:author="Author">
        <w:r w:rsidR="00896DE0" w:rsidRPr="00AF6CFB">
          <w:rPr>
            <w:rFonts w:asciiTheme="majorBidi" w:hAnsiTheme="majorBidi" w:cstheme="majorBidi"/>
            <w:shd w:val="clear" w:color="auto" w:fill="FFFFFF"/>
            <w:lang w:val="en-US"/>
            <w:rPrChange w:id="8105" w:author="Author">
              <w:rPr>
                <w:rFonts w:asciiTheme="majorBidi" w:hAnsiTheme="majorBidi" w:cstheme="majorBidi"/>
                <w:shd w:val="clear" w:color="auto" w:fill="FFFFFF"/>
              </w:rPr>
            </w:rPrChange>
          </w:rPr>
          <w:t xml:space="preserve">, </w:t>
        </w:r>
      </w:ins>
      <w:r w:rsidR="003B5369" w:rsidRPr="00AF6CFB">
        <w:rPr>
          <w:rFonts w:asciiTheme="majorBidi" w:hAnsiTheme="majorBidi" w:cstheme="majorBidi"/>
          <w:shd w:val="clear" w:color="auto" w:fill="FFFFFF"/>
          <w:lang w:val="en-US"/>
          <w:rPrChange w:id="8106" w:author="Author">
            <w:rPr>
              <w:rFonts w:asciiTheme="majorBidi" w:hAnsiTheme="majorBidi" w:cstheme="majorBidi"/>
              <w:shd w:val="clear" w:color="auto" w:fill="FFFFFF"/>
            </w:rPr>
          </w:rPrChange>
        </w:rPr>
        <w:t>domestic versus public</w:t>
      </w:r>
      <w:del w:id="8107" w:author="Author">
        <w:r w:rsidR="003B5369" w:rsidRPr="00AF6CFB" w:rsidDel="00896DE0">
          <w:rPr>
            <w:rFonts w:asciiTheme="majorBidi" w:hAnsiTheme="majorBidi" w:cstheme="majorBidi"/>
            <w:shd w:val="clear" w:color="auto" w:fill="FFFFFF"/>
            <w:lang w:val="en-US"/>
            <w:rPrChange w:id="8108" w:author="Author">
              <w:rPr>
                <w:rFonts w:asciiTheme="majorBidi" w:hAnsiTheme="majorBidi" w:cstheme="majorBidi"/>
                <w:shd w:val="clear" w:color="auto" w:fill="FFFFFF"/>
              </w:rPr>
            </w:rPrChange>
          </w:rPr>
          <w:delText xml:space="preserve">; </w:delText>
        </w:r>
      </w:del>
      <w:ins w:id="8109" w:author="Author">
        <w:r w:rsidR="00896DE0" w:rsidRPr="00AF6CFB">
          <w:rPr>
            <w:rFonts w:asciiTheme="majorBidi" w:hAnsiTheme="majorBidi" w:cstheme="majorBidi"/>
            <w:shd w:val="clear" w:color="auto" w:fill="FFFFFF"/>
            <w:lang w:val="en-US"/>
            <w:rPrChange w:id="8110" w:author="Author">
              <w:rPr>
                <w:rFonts w:asciiTheme="majorBidi" w:hAnsiTheme="majorBidi" w:cstheme="majorBidi"/>
                <w:shd w:val="clear" w:color="auto" w:fill="FFFFFF"/>
              </w:rPr>
            </w:rPrChange>
          </w:rPr>
          <w:t xml:space="preserve">, </w:t>
        </w:r>
      </w:ins>
      <w:r w:rsidR="003B5369" w:rsidRPr="00AF6CFB">
        <w:rPr>
          <w:rFonts w:asciiTheme="majorBidi" w:hAnsiTheme="majorBidi" w:cstheme="majorBidi"/>
          <w:shd w:val="clear" w:color="auto" w:fill="FFFFFF"/>
          <w:lang w:val="en-US"/>
          <w:rPrChange w:id="8111" w:author="Author">
            <w:rPr>
              <w:rFonts w:asciiTheme="majorBidi" w:hAnsiTheme="majorBidi" w:cstheme="majorBidi"/>
              <w:shd w:val="clear" w:color="auto" w:fill="FFFFFF"/>
            </w:rPr>
          </w:rPrChange>
        </w:rPr>
        <w:t>career versus leisure</w:t>
      </w:r>
      <w:del w:id="8112" w:author="Author">
        <w:r w:rsidR="003B5369" w:rsidRPr="00AF6CFB" w:rsidDel="006F03F2">
          <w:rPr>
            <w:rFonts w:asciiTheme="majorBidi" w:hAnsiTheme="majorBidi" w:cstheme="majorBidi"/>
            <w:shd w:val="clear" w:color="auto" w:fill="FFFFFF"/>
            <w:lang w:val="en-US"/>
            <w:rPrChange w:id="8113" w:author="Author">
              <w:rPr>
                <w:rFonts w:asciiTheme="majorBidi" w:hAnsiTheme="majorBidi" w:cstheme="majorBidi"/>
                <w:shd w:val="clear" w:color="auto" w:fill="FFFFFF"/>
              </w:rPr>
            </w:rPrChange>
          </w:rPr>
          <w:delText xml:space="preserve"> – that are </w:delText>
        </w:r>
      </w:del>
      <w:ins w:id="8114" w:author="Author">
        <w:r w:rsidR="006F03F2" w:rsidRPr="00AF6CFB">
          <w:rPr>
            <w:rFonts w:asciiTheme="majorBidi" w:hAnsiTheme="majorBidi" w:cstheme="majorBidi"/>
            <w:shd w:val="clear" w:color="auto" w:fill="FFFFFF"/>
            <w:lang w:val="en-US"/>
            <w:rPrChange w:id="8115" w:author="Author">
              <w:rPr>
                <w:rFonts w:asciiTheme="majorBidi" w:hAnsiTheme="majorBidi" w:cstheme="majorBidi"/>
                <w:shd w:val="clear" w:color="auto" w:fill="FFFFFF"/>
              </w:rPr>
            </w:rPrChange>
          </w:rPr>
          <w:t>—</w:t>
        </w:r>
        <w:r w:rsidR="00896DE0" w:rsidRPr="00AF6CFB">
          <w:rPr>
            <w:rFonts w:asciiTheme="majorBidi" w:hAnsiTheme="majorBidi" w:cstheme="majorBidi"/>
            <w:shd w:val="clear" w:color="auto" w:fill="FFFFFF"/>
            <w:lang w:val="en-US"/>
            <w:rPrChange w:id="8116" w:author="Author">
              <w:rPr>
                <w:rFonts w:asciiTheme="majorBidi" w:hAnsiTheme="majorBidi" w:cstheme="majorBidi"/>
                <w:shd w:val="clear" w:color="auto" w:fill="FFFFFF"/>
              </w:rPr>
            </w:rPrChange>
          </w:rPr>
          <w:t>established by the patriarchal perspective</w:t>
        </w:r>
      </w:ins>
      <w:del w:id="8117" w:author="Author">
        <w:r w:rsidR="003B5369" w:rsidRPr="00AF6CFB" w:rsidDel="006F03F2">
          <w:rPr>
            <w:rFonts w:asciiTheme="majorBidi" w:hAnsiTheme="majorBidi" w:cstheme="majorBidi"/>
            <w:shd w:val="clear" w:color="auto" w:fill="FFFFFF"/>
            <w:lang w:val="en-US"/>
            <w:rPrChange w:id="8118" w:author="Author">
              <w:rPr>
                <w:rFonts w:asciiTheme="majorBidi" w:hAnsiTheme="majorBidi" w:cstheme="majorBidi"/>
                <w:shd w:val="clear" w:color="auto" w:fill="FFFFFF"/>
              </w:rPr>
            </w:rPrChange>
          </w:rPr>
          <w:delText xml:space="preserve">associated with maleness and femaleness, and to understand that it is better not to use </w:delText>
        </w:r>
        <w:r w:rsidR="003B5369" w:rsidRPr="00AF6CFB" w:rsidDel="00896DE0">
          <w:rPr>
            <w:rFonts w:asciiTheme="majorBidi" w:hAnsiTheme="majorBidi" w:cstheme="majorBidi"/>
            <w:shd w:val="clear" w:color="auto" w:fill="FFFFFF"/>
            <w:lang w:val="en-US"/>
            <w:rPrChange w:id="8119" w:author="Author">
              <w:rPr>
                <w:rFonts w:asciiTheme="majorBidi" w:hAnsiTheme="majorBidi" w:cstheme="majorBidi"/>
                <w:shd w:val="clear" w:color="auto" w:fill="FFFFFF"/>
              </w:rPr>
            </w:rPrChange>
          </w:rPr>
          <w:delText>patriarchal perspective</w:delText>
        </w:r>
        <w:r w:rsidR="003B5369" w:rsidRPr="00AF6CFB" w:rsidDel="006F03F2">
          <w:rPr>
            <w:rFonts w:asciiTheme="majorBidi" w:hAnsiTheme="majorBidi" w:cstheme="majorBidi"/>
            <w:shd w:val="clear" w:color="auto" w:fill="FFFFFF"/>
            <w:lang w:val="en-US"/>
            <w:rPrChange w:id="8120" w:author="Author">
              <w:rPr>
                <w:rFonts w:asciiTheme="majorBidi" w:hAnsiTheme="majorBidi" w:cstheme="majorBidi"/>
                <w:shd w:val="clear" w:color="auto" w:fill="FFFFFF"/>
              </w:rPr>
            </w:rPrChange>
          </w:rPr>
          <w:delText>s in perceptions of masculinity</w:delText>
        </w:r>
      </w:del>
      <w:r w:rsidR="003B5369" w:rsidRPr="00AF6CFB">
        <w:rPr>
          <w:rFonts w:asciiTheme="majorBidi" w:hAnsiTheme="majorBidi" w:cstheme="majorBidi"/>
          <w:shd w:val="clear" w:color="auto" w:fill="FFFFFF"/>
          <w:lang w:val="en-US"/>
          <w:rPrChange w:id="8121" w:author="Author">
            <w:rPr>
              <w:rFonts w:asciiTheme="majorBidi" w:hAnsiTheme="majorBidi" w:cstheme="majorBidi"/>
              <w:shd w:val="clear" w:color="auto" w:fill="FFFFFF"/>
            </w:rPr>
          </w:rPrChange>
        </w:rPr>
        <w:t>.</w:t>
      </w:r>
      <w:commentRangeEnd w:id="8073"/>
      <w:r w:rsidR="00896DE0" w:rsidRPr="00AF6CFB">
        <w:rPr>
          <w:rStyle w:val="CommentReference"/>
          <w:sz w:val="24"/>
          <w:szCs w:val="24"/>
          <w:lang w:val="en-US"/>
          <w:rPrChange w:id="8122" w:author="Author">
            <w:rPr>
              <w:rStyle w:val="CommentReference"/>
            </w:rPr>
          </w:rPrChange>
        </w:rPr>
        <w:commentReference w:id="8073"/>
      </w:r>
      <w:r w:rsidR="003B5369" w:rsidRPr="00AF6CFB">
        <w:rPr>
          <w:rFonts w:asciiTheme="majorBidi" w:hAnsiTheme="majorBidi" w:cstheme="majorBidi"/>
          <w:shd w:val="clear" w:color="auto" w:fill="FFFFFF"/>
          <w:lang w:val="en-US"/>
          <w:rPrChange w:id="8123" w:author="Author">
            <w:rPr>
              <w:rFonts w:asciiTheme="majorBidi" w:hAnsiTheme="majorBidi" w:cstheme="majorBidi"/>
              <w:shd w:val="clear" w:color="auto" w:fill="FFFFFF"/>
            </w:rPr>
          </w:rPrChange>
        </w:rPr>
        <w:t xml:space="preserve"> </w:t>
      </w:r>
      <w:del w:id="8124" w:author="Author">
        <w:r w:rsidR="003B5369" w:rsidRPr="00AF6CFB" w:rsidDel="007B34F8">
          <w:rPr>
            <w:rFonts w:asciiTheme="majorBidi" w:hAnsiTheme="majorBidi" w:cstheme="majorBidi"/>
            <w:shd w:val="clear" w:color="auto" w:fill="FFFFFF"/>
            <w:lang w:val="en-US"/>
            <w:rPrChange w:id="8125" w:author="Author">
              <w:rPr>
                <w:rFonts w:asciiTheme="majorBidi" w:hAnsiTheme="majorBidi" w:cstheme="majorBidi"/>
                <w:shd w:val="clear" w:color="auto" w:fill="FFFFFF"/>
              </w:rPr>
            </w:rPrChange>
          </w:rPr>
          <w:delText>In precisely</w:delText>
        </w:r>
      </w:del>
      <w:ins w:id="8126" w:author="Author">
        <w:r w:rsidRPr="00AF6CFB">
          <w:rPr>
            <w:rFonts w:asciiTheme="majorBidi" w:hAnsiTheme="majorBidi" w:cstheme="majorBidi"/>
            <w:shd w:val="clear" w:color="auto" w:fill="FFFFFF"/>
            <w:lang w:val="en-US"/>
            <w:rPrChange w:id="8127" w:author="Author">
              <w:rPr>
                <w:rFonts w:asciiTheme="majorBidi" w:hAnsiTheme="majorBidi" w:cstheme="majorBidi"/>
                <w:shd w:val="clear" w:color="auto" w:fill="FFFFFF"/>
              </w:rPr>
            </w:rPrChange>
          </w:rPr>
          <w:t>It is in</w:t>
        </w:r>
      </w:ins>
      <w:r w:rsidR="003B5369" w:rsidRPr="00AF6CFB">
        <w:rPr>
          <w:rFonts w:asciiTheme="majorBidi" w:hAnsiTheme="majorBidi" w:cstheme="majorBidi"/>
          <w:shd w:val="clear" w:color="auto" w:fill="FFFFFF"/>
          <w:lang w:val="en-US"/>
          <w:rPrChange w:id="8128" w:author="Author">
            <w:rPr>
              <w:rFonts w:asciiTheme="majorBidi" w:hAnsiTheme="majorBidi" w:cstheme="majorBidi"/>
              <w:shd w:val="clear" w:color="auto" w:fill="FFFFFF"/>
            </w:rPr>
          </w:rPrChange>
        </w:rPr>
        <w:t xml:space="preserve"> this spirit</w:t>
      </w:r>
      <w:del w:id="8129" w:author="Author">
        <w:r w:rsidR="003B5369" w:rsidRPr="00AF6CFB" w:rsidDel="007B34F8">
          <w:rPr>
            <w:rFonts w:asciiTheme="majorBidi" w:hAnsiTheme="majorBidi" w:cstheme="majorBidi"/>
            <w:shd w:val="clear" w:color="auto" w:fill="FFFFFF"/>
            <w:lang w:val="en-US"/>
            <w:rPrChange w:id="8130" w:author="Author">
              <w:rPr>
                <w:rFonts w:asciiTheme="majorBidi" w:hAnsiTheme="majorBidi" w:cstheme="majorBidi"/>
                <w:shd w:val="clear" w:color="auto" w:fill="FFFFFF"/>
              </w:rPr>
            </w:rPrChange>
          </w:rPr>
          <w:delText xml:space="preserve">, </w:delText>
        </w:r>
      </w:del>
      <w:ins w:id="8131" w:author="Author">
        <w:r w:rsidRPr="00AF6CFB">
          <w:rPr>
            <w:rFonts w:asciiTheme="majorBidi" w:hAnsiTheme="majorBidi" w:cstheme="majorBidi"/>
            <w:shd w:val="clear" w:color="auto" w:fill="FFFFFF"/>
            <w:lang w:val="en-US"/>
            <w:rPrChange w:id="8132" w:author="Author">
              <w:rPr>
                <w:rFonts w:asciiTheme="majorBidi" w:hAnsiTheme="majorBidi" w:cstheme="majorBidi"/>
                <w:shd w:val="clear" w:color="auto" w:fill="FFFFFF"/>
              </w:rPr>
            </w:rPrChange>
          </w:rPr>
          <w:t xml:space="preserve"> that </w:t>
        </w:r>
      </w:ins>
      <w:r w:rsidR="003B5369" w:rsidRPr="00AF6CFB">
        <w:rPr>
          <w:rFonts w:asciiTheme="majorBidi" w:hAnsiTheme="majorBidi" w:cstheme="majorBidi"/>
          <w:shd w:val="clear" w:color="auto" w:fill="FFFFFF"/>
          <w:lang w:val="en-US"/>
          <w:rPrChange w:id="8133" w:author="Author">
            <w:rPr>
              <w:rFonts w:asciiTheme="majorBidi" w:hAnsiTheme="majorBidi" w:cstheme="majorBidi"/>
              <w:shd w:val="clear" w:color="auto" w:fill="FFFFFF"/>
            </w:rPr>
          </w:rPrChange>
        </w:rPr>
        <w:t xml:space="preserve">the African-American philosopher bell hooks </w:t>
      </w:r>
      <w:del w:id="8134" w:author="Author">
        <w:r w:rsidR="003B5369" w:rsidRPr="00AF6CFB" w:rsidDel="007B34F8">
          <w:rPr>
            <w:rFonts w:asciiTheme="majorBidi" w:hAnsiTheme="majorBidi" w:cstheme="majorBidi"/>
            <w:shd w:val="clear" w:color="auto" w:fill="FFFFFF"/>
            <w:lang w:val="en-US"/>
            <w:rPrChange w:id="8135" w:author="Author">
              <w:rPr>
                <w:rFonts w:asciiTheme="majorBidi" w:hAnsiTheme="majorBidi" w:cstheme="majorBidi"/>
                <w:shd w:val="clear" w:color="auto" w:fill="FFFFFF"/>
              </w:rPr>
            </w:rPrChange>
          </w:rPr>
          <w:delText xml:space="preserve">states in </w:delText>
        </w:r>
      </w:del>
      <w:ins w:id="8136" w:author="Author">
        <w:r w:rsidRPr="00AF6CFB">
          <w:rPr>
            <w:rFonts w:asciiTheme="majorBidi" w:hAnsiTheme="majorBidi" w:cstheme="majorBidi"/>
            <w:shd w:val="clear" w:color="auto" w:fill="FFFFFF"/>
            <w:lang w:val="en-US"/>
            <w:rPrChange w:id="8137" w:author="Author">
              <w:rPr>
                <w:rFonts w:asciiTheme="majorBidi" w:hAnsiTheme="majorBidi" w:cstheme="majorBidi"/>
                <w:shd w:val="clear" w:color="auto" w:fill="FFFFFF"/>
              </w:rPr>
            </w:rPrChange>
          </w:rPr>
          <w:t xml:space="preserve">writes in </w:t>
        </w:r>
      </w:ins>
      <w:del w:id="8138" w:author="Author">
        <w:r w:rsidR="003B5369" w:rsidRPr="00AF6CFB" w:rsidDel="00896DE0">
          <w:rPr>
            <w:rFonts w:asciiTheme="majorBidi" w:hAnsiTheme="majorBidi" w:cstheme="majorBidi"/>
            <w:shd w:val="clear" w:color="auto" w:fill="FFFFFF"/>
            <w:lang w:val="en-US"/>
            <w:rPrChange w:id="8139" w:author="Author">
              <w:rPr>
                <w:rFonts w:asciiTheme="majorBidi" w:hAnsiTheme="majorBidi" w:cstheme="majorBidi"/>
                <w:shd w:val="clear" w:color="auto" w:fill="FFFFFF"/>
              </w:rPr>
            </w:rPrChange>
          </w:rPr>
          <w:delText xml:space="preserve">her book </w:delText>
        </w:r>
      </w:del>
      <w:r w:rsidR="003B5369" w:rsidRPr="00AF6CFB">
        <w:rPr>
          <w:rFonts w:asciiTheme="majorBidi" w:hAnsiTheme="majorBidi" w:cstheme="majorBidi"/>
          <w:i/>
          <w:iCs/>
          <w:shd w:val="clear" w:color="auto" w:fill="FFFFFF"/>
          <w:lang w:val="en-US"/>
          <w:rPrChange w:id="8140" w:author="Author">
            <w:rPr>
              <w:rFonts w:asciiTheme="majorBidi" w:hAnsiTheme="majorBidi" w:cstheme="majorBidi"/>
              <w:i/>
              <w:iCs/>
              <w:shd w:val="clear" w:color="auto" w:fill="FFFFFF"/>
            </w:rPr>
          </w:rPrChange>
        </w:rPr>
        <w:t>Black Looks: Race and Representation</w:t>
      </w:r>
      <w:del w:id="8141" w:author="Author">
        <w:r w:rsidR="003B5369" w:rsidRPr="00AF6CFB" w:rsidDel="007B34F8">
          <w:rPr>
            <w:rFonts w:asciiTheme="majorBidi" w:hAnsiTheme="majorBidi" w:cstheme="majorBidi"/>
            <w:shd w:val="clear" w:color="auto" w:fill="FFFFFF"/>
            <w:lang w:val="en-US"/>
            <w:rPrChange w:id="8142" w:author="Author">
              <w:rPr>
                <w:rFonts w:asciiTheme="majorBidi" w:hAnsiTheme="majorBidi" w:cstheme="majorBidi"/>
                <w:shd w:val="clear" w:color="auto" w:fill="FFFFFF"/>
              </w:rPr>
            </w:rPrChange>
          </w:rPr>
          <w:delText xml:space="preserve">, </w:delText>
        </w:r>
      </w:del>
      <w:ins w:id="8143" w:author="Author">
        <w:r w:rsidRPr="00AF6CFB">
          <w:rPr>
            <w:rFonts w:asciiTheme="majorBidi" w:hAnsiTheme="majorBidi" w:cstheme="majorBidi"/>
            <w:shd w:val="clear" w:color="auto" w:fill="FFFFFF"/>
            <w:lang w:val="en-US"/>
            <w:rPrChange w:id="8144" w:author="Author">
              <w:rPr>
                <w:rFonts w:asciiTheme="majorBidi" w:hAnsiTheme="majorBidi" w:cstheme="majorBidi"/>
                <w:shd w:val="clear" w:color="auto" w:fill="FFFFFF"/>
              </w:rPr>
            </w:rPrChange>
          </w:rPr>
          <w:t xml:space="preserve">: </w:t>
        </w:r>
      </w:ins>
      <w:del w:id="8145" w:author="Author">
        <w:r w:rsidR="003B5369" w:rsidRPr="00AF6CFB" w:rsidDel="00F831D8">
          <w:rPr>
            <w:rFonts w:asciiTheme="majorBidi" w:hAnsiTheme="majorBidi" w:cstheme="majorBidi"/>
            <w:shd w:val="clear" w:color="auto" w:fill="FFFFFF"/>
            <w:lang w:val="en-US"/>
            <w:rPrChange w:id="8146" w:author="Author">
              <w:rPr>
                <w:rFonts w:asciiTheme="majorBidi" w:hAnsiTheme="majorBidi" w:cstheme="majorBidi"/>
                <w:shd w:val="clear" w:color="auto" w:fill="FFFFFF"/>
              </w:rPr>
            </w:rPrChange>
          </w:rPr>
          <w:delText>“</w:delText>
        </w:r>
      </w:del>
      <w:ins w:id="8147" w:author="Author">
        <w:r w:rsidR="00CA54DC" w:rsidRPr="00AF6CFB">
          <w:rPr>
            <w:rFonts w:asciiTheme="majorBidi" w:hAnsiTheme="majorBidi" w:cstheme="majorBidi"/>
            <w:shd w:val="clear" w:color="auto" w:fill="FFFFFF"/>
            <w:lang w:val="en-US"/>
            <w:rPrChange w:id="8148" w:author="Author">
              <w:rPr>
                <w:rFonts w:asciiTheme="majorBidi" w:hAnsiTheme="majorBidi" w:cstheme="majorBidi"/>
                <w:shd w:val="clear" w:color="auto" w:fill="FFFFFF"/>
              </w:rPr>
            </w:rPrChange>
          </w:rPr>
          <w:t>“</w:t>
        </w:r>
      </w:ins>
      <w:r w:rsidR="003B5369" w:rsidRPr="00AF6CFB">
        <w:rPr>
          <w:rFonts w:asciiTheme="majorBidi" w:hAnsiTheme="majorBidi" w:cstheme="majorBidi"/>
          <w:shd w:val="clear" w:color="auto" w:fill="FFFFFF"/>
          <w:lang w:val="en-US"/>
          <w:rPrChange w:id="8149" w:author="Author">
            <w:rPr>
              <w:rFonts w:asciiTheme="majorBidi" w:hAnsiTheme="majorBidi" w:cstheme="majorBidi"/>
              <w:shd w:val="clear" w:color="auto" w:fill="FFFFFF"/>
            </w:rPr>
          </w:rPrChange>
        </w:rPr>
        <w:t xml:space="preserve">For those of us </w:t>
      </w:r>
      <w:r w:rsidR="003B5369" w:rsidRPr="00AF6CFB">
        <w:rPr>
          <w:rFonts w:asciiTheme="majorBidi" w:hAnsiTheme="majorBidi" w:cstheme="majorBidi"/>
          <w:lang w:val="en-US"/>
          <w:rPrChange w:id="8150" w:author="Author">
            <w:rPr>
              <w:rFonts w:asciiTheme="majorBidi" w:hAnsiTheme="majorBidi" w:cstheme="majorBidi"/>
            </w:rPr>
          </w:rPrChange>
        </w:rPr>
        <w:t>who dare to desire differently, who seek to look away from the conventional ways of seeing blackness and ourselves, the issue of race and representation is not just a question of critiquing the status quo. It is also about transforming the image, creating alternatives, asking ourselves questions about what types of images subvert, pose critical alternatives, and transform our worldviews and move us away from dualistic thinking about good and bad</w:t>
      </w:r>
      <w:ins w:id="8151" w:author="Author">
        <w:r w:rsidR="000D11EB" w:rsidRPr="00AF6CFB">
          <w:rPr>
            <w:rFonts w:asciiTheme="majorBidi" w:hAnsiTheme="majorBidi" w:cstheme="majorBidi"/>
            <w:lang w:val="en-US"/>
            <w:rPrChange w:id="8152" w:author="Author">
              <w:rPr>
                <w:rFonts w:asciiTheme="majorBidi" w:hAnsiTheme="majorBidi" w:cstheme="majorBidi"/>
              </w:rPr>
            </w:rPrChange>
          </w:rPr>
          <w:t>.</w:t>
        </w:r>
      </w:ins>
      <w:del w:id="8153" w:author="Author">
        <w:r w:rsidR="003B5369" w:rsidRPr="00AF6CFB" w:rsidDel="00F831D8">
          <w:rPr>
            <w:rFonts w:asciiTheme="majorBidi" w:hAnsiTheme="majorBidi" w:cstheme="majorBidi"/>
            <w:color w:val="333132"/>
            <w:shd w:val="clear" w:color="auto" w:fill="FFFFFF"/>
            <w:lang w:val="en-US"/>
            <w:rPrChange w:id="8154" w:author="Author">
              <w:rPr>
                <w:rFonts w:asciiTheme="majorBidi" w:hAnsiTheme="majorBidi" w:cstheme="majorBidi"/>
                <w:color w:val="333132"/>
                <w:shd w:val="clear" w:color="auto" w:fill="FFFFFF"/>
              </w:rPr>
            </w:rPrChange>
          </w:rPr>
          <w:delText>”</w:delText>
        </w:r>
      </w:del>
      <w:ins w:id="8155" w:author="Author">
        <w:r w:rsidR="00CA54DC" w:rsidRPr="00AF6CFB">
          <w:rPr>
            <w:rFonts w:asciiTheme="majorBidi" w:hAnsiTheme="majorBidi" w:cstheme="majorBidi"/>
            <w:color w:val="333132"/>
            <w:shd w:val="clear" w:color="auto" w:fill="FFFFFF"/>
            <w:lang w:val="en-US"/>
            <w:rPrChange w:id="8156" w:author="Author">
              <w:rPr>
                <w:rFonts w:asciiTheme="majorBidi" w:hAnsiTheme="majorBidi" w:cstheme="majorBidi"/>
                <w:color w:val="333132"/>
                <w:shd w:val="clear" w:color="auto" w:fill="FFFFFF"/>
              </w:rPr>
            </w:rPrChange>
          </w:rPr>
          <w:t>”</w:t>
        </w:r>
      </w:ins>
      <w:del w:id="8157" w:author="Author">
        <w:r w:rsidR="003B5369" w:rsidRPr="00AF6CFB" w:rsidDel="000D11EB">
          <w:rPr>
            <w:rFonts w:asciiTheme="majorBidi" w:hAnsiTheme="majorBidi" w:cstheme="majorBidi"/>
            <w:color w:val="333132"/>
            <w:shd w:val="clear" w:color="auto" w:fill="FFFFFF"/>
            <w:lang w:val="en-US"/>
            <w:rPrChange w:id="8158" w:author="Author">
              <w:rPr>
                <w:rFonts w:asciiTheme="majorBidi" w:hAnsiTheme="majorBidi" w:cstheme="majorBidi"/>
                <w:color w:val="333132"/>
                <w:shd w:val="clear" w:color="auto" w:fill="FFFFFF"/>
              </w:rPr>
            </w:rPrChange>
          </w:rPr>
          <w:delText xml:space="preserve"> </w:delText>
        </w:r>
        <w:r w:rsidR="003B5369" w:rsidRPr="00AF6CFB" w:rsidDel="000D11EB">
          <w:rPr>
            <w:rFonts w:asciiTheme="majorBidi" w:hAnsiTheme="majorBidi" w:cstheme="majorBidi"/>
            <w:shd w:val="clear" w:color="auto" w:fill="FFFFFF"/>
            <w:lang w:val="en-US"/>
            <w:rPrChange w:id="8159" w:author="Author">
              <w:rPr>
                <w:rFonts w:asciiTheme="majorBidi" w:hAnsiTheme="majorBidi" w:cstheme="majorBidi"/>
                <w:shd w:val="clear" w:color="auto" w:fill="FFFFFF"/>
              </w:rPr>
            </w:rPrChange>
          </w:rPr>
          <w:delText>(1992</w:delText>
        </w:r>
        <w:r w:rsidR="003B5369" w:rsidRPr="00AF6CFB" w:rsidDel="00860469">
          <w:rPr>
            <w:rFonts w:asciiTheme="majorBidi" w:hAnsiTheme="majorBidi" w:cstheme="majorBidi"/>
            <w:shd w:val="clear" w:color="auto" w:fill="FFFFFF"/>
            <w:lang w:val="en-US"/>
            <w:rPrChange w:id="8160" w:author="Author">
              <w:rPr>
                <w:rFonts w:asciiTheme="majorBidi" w:hAnsiTheme="majorBidi" w:cstheme="majorBidi"/>
                <w:shd w:val="clear" w:color="auto" w:fill="FFFFFF"/>
              </w:rPr>
            </w:rPrChange>
          </w:rPr>
          <w:delText xml:space="preserve">: </w:delText>
        </w:r>
        <w:r w:rsidR="003B5369" w:rsidRPr="00AF6CFB" w:rsidDel="000D11EB">
          <w:rPr>
            <w:rFonts w:asciiTheme="majorBidi" w:hAnsiTheme="majorBidi" w:cstheme="majorBidi"/>
            <w:shd w:val="clear" w:color="auto" w:fill="FFFFFF"/>
            <w:lang w:val="en-US"/>
            <w:rPrChange w:id="8161" w:author="Author">
              <w:rPr>
                <w:rFonts w:asciiTheme="majorBidi" w:hAnsiTheme="majorBidi" w:cstheme="majorBidi"/>
                <w:shd w:val="clear" w:color="auto" w:fill="FFFFFF"/>
              </w:rPr>
            </w:rPrChange>
          </w:rPr>
          <w:delText>4).</w:delText>
        </w:r>
      </w:del>
      <w:ins w:id="8162" w:author="Author">
        <w:r w:rsidR="000D11EB" w:rsidRPr="00AF6CFB">
          <w:rPr>
            <w:rStyle w:val="FootnoteReference"/>
            <w:rFonts w:asciiTheme="majorBidi" w:hAnsiTheme="majorBidi" w:cstheme="majorBidi"/>
            <w:shd w:val="clear" w:color="auto" w:fill="FFFFFF"/>
            <w:lang w:val="en-US"/>
            <w:rPrChange w:id="8163" w:author="Author">
              <w:rPr>
                <w:rStyle w:val="FootnoteReference"/>
                <w:rFonts w:asciiTheme="majorBidi" w:hAnsiTheme="majorBidi" w:cstheme="majorBidi"/>
                <w:shd w:val="clear" w:color="auto" w:fill="FFFFFF"/>
              </w:rPr>
            </w:rPrChange>
          </w:rPr>
          <w:footnoteReference w:id="51"/>
        </w:r>
      </w:ins>
      <w:r w:rsidR="003B5369" w:rsidRPr="00AF6CFB">
        <w:rPr>
          <w:rFonts w:asciiTheme="majorBidi" w:hAnsiTheme="majorBidi" w:cstheme="majorBidi"/>
          <w:shd w:val="clear" w:color="auto" w:fill="FFFFFF"/>
          <w:lang w:val="en-US"/>
          <w:rPrChange w:id="8178" w:author="Author">
            <w:rPr>
              <w:rFonts w:asciiTheme="majorBidi" w:hAnsiTheme="majorBidi" w:cstheme="majorBidi"/>
              <w:shd w:val="clear" w:color="auto" w:fill="FFFFFF"/>
            </w:rPr>
          </w:rPrChange>
        </w:rPr>
        <w:t xml:space="preserve"> Indeed, a fresh reading</w:t>
      </w:r>
      <w:ins w:id="8179" w:author="Author">
        <w:r w:rsidR="00896DE0" w:rsidRPr="00AF6CFB">
          <w:rPr>
            <w:rFonts w:asciiTheme="majorBidi" w:hAnsiTheme="majorBidi" w:cstheme="majorBidi"/>
            <w:shd w:val="clear" w:color="auto" w:fill="FFFFFF"/>
            <w:lang w:val="en-US"/>
            <w:rPrChange w:id="8180" w:author="Author">
              <w:rPr>
                <w:rFonts w:asciiTheme="majorBidi" w:hAnsiTheme="majorBidi" w:cstheme="majorBidi"/>
                <w:shd w:val="clear" w:color="auto" w:fill="FFFFFF"/>
              </w:rPr>
            </w:rPrChange>
          </w:rPr>
          <w:t xml:space="preserve"> of images of Israeli-Ethiopian men </w:t>
        </w:r>
      </w:ins>
      <w:del w:id="8181" w:author="Author">
        <w:r w:rsidR="003B5369" w:rsidRPr="00AF6CFB" w:rsidDel="00136622">
          <w:rPr>
            <w:rFonts w:asciiTheme="majorBidi" w:hAnsiTheme="majorBidi" w:cstheme="majorBidi"/>
            <w:shd w:val="clear" w:color="auto" w:fill="FFFFFF"/>
            <w:lang w:val="en-US"/>
            <w:rPrChange w:id="8182" w:author="Author">
              <w:rPr>
                <w:rFonts w:asciiTheme="majorBidi" w:hAnsiTheme="majorBidi" w:cstheme="majorBidi"/>
                <w:shd w:val="clear" w:color="auto" w:fill="FFFFFF"/>
              </w:rPr>
            </w:rPrChange>
          </w:rPr>
          <w:delText xml:space="preserve"> beyond the blind spots of</w:delText>
        </w:r>
      </w:del>
      <w:ins w:id="8183" w:author="Author">
        <w:r w:rsidR="00136622" w:rsidRPr="00AF6CFB">
          <w:rPr>
            <w:rFonts w:asciiTheme="majorBidi" w:hAnsiTheme="majorBidi" w:cstheme="majorBidi"/>
            <w:shd w:val="clear" w:color="auto" w:fill="FFFFFF"/>
            <w:lang w:val="en-US"/>
            <w:rPrChange w:id="8184" w:author="Author">
              <w:rPr>
                <w:rFonts w:asciiTheme="majorBidi" w:hAnsiTheme="majorBidi" w:cstheme="majorBidi"/>
                <w:shd w:val="clear" w:color="auto" w:fill="FFFFFF"/>
              </w:rPr>
            </w:rPrChange>
          </w:rPr>
          <w:t>in</w:t>
        </w:r>
      </w:ins>
      <w:r w:rsidR="003B5369" w:rsidRPr="00AF6CFB">
        <w:rPr>
          <w:rFonts w:asciiTheme="majorBidi" w:hAnsiTheme="majorBidi" w:cstheme="majorBidi"/>
          <w:shd w:val="clear" w:color="auto" w:fill="FFFFFF"/>
          <w:lang w:val="en-US"/>
          <w:rPrChange w:id="8185" w:author="Author">
            <w:rPr>
              <w:rFonts w:asciiTheme="majorBidi" w:hAnsiTheme="majorBidi" w:cstheme="majorBidi"/>
              <w:shd w:val="clear" w:color="auto" w:fill="FFFFFF"/>
            </w:rPr>
          </w:rPrChange>
        </w:rPr>
        <w:t xml:space="preserve"> the hegemonic Israeli art world</w:t>
      </w:r>
      <w:ins w:id="8186" w:author="Author">
        <w:r w:rsidR="00136622" w:rsidRPr="00AF6CFB">
          <w:rPr>
            <w:rFonts w:asciiTheme="majorBidi" w:hAnsiTheme="majorBidi" w:cstheme="majorBidi"/>
            <w:shd w:val="clear" w:color="auto" w:fill="FFFFFF"/>
            <w:lang w:val="en-US"/>
            <w:rPrChange w:id="8187" w:author="Author">
              <w:rPr>
                <w:rFonts w:asciiTheme="majorBidi" w:hAnsiTheme="majorBidi" w:cstheme="majorBidi"/>
                <w:shd w:val="clear" w:color="auto" w:fill="FFFFFF"/>
              </w:rPr>
            </w:rPrChange>
          </w:rPr>
          <w:t xml:space="preserve"> </w:t>
        </w:r>
      </w:ins>
      <w:del w:id="8188" w:author="Author">
        <w:r w:rsidR="003B5369" w:rsidRPr="00AF6CFB" w:rsidDel="00136622">
          <w:rPr>
            <w:rFonts w:asciiTheme="majorBidi" w:hAnsiTheme="majorBidi" w:cstheme="majorBidi"/>
            <w:shd w:val="clear" w:color="auto" w:fill="FFFFFF"/>
            <w:lang w:val="en-US"/>
            <w:rPrChange w:id="8189" w:author="Author">
              <w:rPr>
                <w:rFonts w:asciiTheme="majorBidi" w:hAnsiTheme="majorBidi" w:cstheme="majorBidi"/>
                <w:shd w:val="clear" w:color="auto" w:fill="FFFFFF"/>
              </w:rPr>
            </w:rPrChange>
          </w:rPr>
          <w:delText xml:space="preserve"> – by e</w:delText>
        </w:r>
        <w:r w:rsidR="003B5369" w:rsidRPr="00AF6CFB" w:rsidDel="00896DE0">
          <w:rPr>
            <w:rFonts w:asciiTheme="majorBidi" w:hAnsiTheme="majorBidi" w:cstheme="majorBidi"/>
            <w:shd w:val="clear" w:color="auto" w:fill="FFFFFF"/>
            <w:lang w:val="en-US"/>
            <w:rPrChange w:id="8190" w:author="Author">
              <w:rPr>
                <w:rFonts w:asciiTheme="majorBidi" w:hAnsiTheme="majorBidi" w:cstheme="majorBidi"/>
                <w:shd w:val="clear" w:color="auto" w:fill="FFFFFF"/>
              </w:rPr>
            </w:rPrChange>
          </w:rPr>
          <w:delText>xamining the images of men made by Israeli artists of Ethiopian descen</w:delText>
        </w:r>
        <w:r w:rsidR="003B5369" w:rsidRPr="00AF6CFB" w:rsidDel="00136622">
          <w:rPr>
            <w:rFonts w:asciiTheme="majorBidi" w:hAnsiTheme="majorBidi" w:cstheme="majorBidi"/>
            <w:shd w:val="clear" w:color="auto" w:fill="FFFFFF"/>
            <w:lang w:val="en-US"/>
            <w:rPrChange w:id="8191" w:author="Author">
              <w:rPr>
                <w:rFonts w:asciiTheme="majorBidi" w:hAnsiTheme="majorBidi" w:cstheme="majorBidi"/>
                <w:shd w:val="clear" w:color="auto" w:fill="FFFFFF"/>
              </w:rPr>
            </w:rPrChange>
          </w:rPr>
          <w:delText xml:space="preserve">t – </w:delText>
        </w:r>
      </w:del>
      <w:r w:rsidR="003B5369" w:rsidRPr="00AF6CFB">
        <w:rPr>
          <w:rFonts w:asciiTheme="majorBidi" w:hAnsiTheme="majorBidi" w:cstheme="majorBidi"/>
          <w:shd w:val="clear" w:color="auto" w:fill="FFFFFF"/>
          <w:lang w:val="en-US"/>
          <w:rPrChange w:id="8192" w:author="Author">
            <w:rPr>
              <w:rFonts w:asciiTheme="majorBidi" w:hAnsiTheme="majorBidi" w:cstheme="majorBidi"/>
              <w:shd w:val="clear" w:color="auto" w:fill="FFFFFF"/>
            </w:rPr>
          </w:rPrChange>
        </w:rPr>
        <w:t xml:space="preserve">offers an opportunity </w:t>
      </w:r>
      <w:r w:rsidR="003B5369" w:rsidRPr="00AF6CFB">
        <w:rPr>
          <w:rFonts w:asciiTheme="majorBidi" w:hAnsiTheme="majorBidi" w:cstheme="majorBidi"/>
          <w:color w:val="333132"/>
          <w:shd w:val="clear" w:color="auto" w:fill="FFFFFF"/>
          <w:lang w:val="en-US"/>
          <w:rPrChange w:id="8193" w:author="Author">
            <w:rPr>
              <w:rFonts w:asciiTheme="majorBidi" w:hAnsiTheme="majorBidi" w:cstheme="majorBidi"/>
              <w:color w:val="333132"/>
              <w:shd w:val="clear" w:color="auto" w:fill="FFFFFF"/>
            </w:rPr>
          </w:rPrChange>
        </w:rPr>
        <w:t xml:space="preserve">to </w:t>
      </w:r>
      <w:del w:id="8194" w:author="Author">
        <w:r w:rsidR="003B5369" w:rsidRPr="00AF6CFB" w:rsidDel="00136622">
          <w:rPr>
            <w:rFonts w:asciiTheme="majorBidi" w:hAnsiTheme="majorBidi" w:cstheme="majorBidi"/>
            <w:color w:val="333132"/>
            <w:shd w:val="clear" w:color="auto" w:fill="FFFFFF"/>
            <w:lang w:val="en-US"/>
            <w:rPrChange w:id="8195" w:author="Author">
              <w:rPr>
                <w:rFonts w:asciiTheme="majorBidi" w:hAnsiTheme="majorBidi" w:cstheme="majorBidi"/>
                <w:color w:val="333132"/>
                <w:shd w:val="clear" w:color="auto" w:fill="FFFFFF"/>
              </w:rPr>
            </w:rPrChange>
          </w:rPr>
          <w:delText xml:space="preserve">capture </w:delText>
        </w:r>
      </w:del>
      <w:ins w:id="8196" w:author="Author">
        <w:r w:rsidR="00136622" w:rsidRPr="00AF6CFB">
          <w:rPr>
            <w:rFonts w:asciiTheme="majorBidi" w:hAnsiTheme="majorBidi" w:cstheme="majorBidi"/>
            <w:color w:val="333132"/>
            <w:shd w:val="clear" w:color="auto" w:fill="FFFFFF"/>
            <w:lang w:val="en-US"/>
            <w:rPrChange w:id="8197" w:author="Author">
              <w:rPr>
                <w:rFonts w:asciiTheme="majorBidi" w:hAnsiTheme="majorBidi" w:cstheme="majorBidi"/>
                <w:color w:val="333132"/>
                <w:shd w:val="clear" w:color="auto" w:fill="FFFFFF"/>
              </w:rPr>
            </w:rPrChange>
          </w:rPr>
          <w:t>see</w:t>
        </w:r>
      </w:ins>
      <w:del w:id="8198" w:author="Author">
        <w:r w:rsidR="003B5369" w:rsidRPr="00AF6CFB" w:rsidDel="00136622">
          <w:rPr>
            <w:rFonts w:asciiTheme="majorBidi" w:hAnsiTheme="majorBidi" w:cstheme="majorBidi"/>
            <w:shd w:val="clear" w:color="auto" w:fill="FFFFFF"/>
            <w:lang w:val="en-US"/>
            <w:rPrChange w:id="8199" w:author="Author">
              <w:rPr>
                <w:rFonts w:asciiTheme="majorBidi" w:hAnsiTheme="majorBidi" w:cstheme="majorBidi"/>
                <w:shd w:val="clear" w:color="auto" w:fill="FFFFFF"/>
              </w:rPr>
            </w:rPrChange>
          </w:rPr>
          <w:delText>something</w:delText>
        </w:r>
      </w:del>
      <w:r w:rsidR="003B5369" w:rsidRPr="00AF6CFB">
        <w:rPr>
          <w:rFonts w:asciiTheme="majorBidi" w:hAnsiTheme="majorBidi" w:cstheme="majorBidi"/>
          <w:shd w:val="clear" w:color="auto" w:fill="FFFFFF"/>
          <w:lang w:val="en-US"/>
          <w:rPrChange w:id="8200" w:author="Author">
            <w:rPr>
              <w:rFonts w:asciiTheme="majorBidi" w:hAnsiTheme="majorBidi" w:cstheme="majorBidi"/>
              <w:shd w:val="clear" w:color="auto" w:fill="FFFFFF"/>
            </w:rPr>
          </w:rPrChange>
        </w:rPr>
        <w:t xml:space="preserve"> </w:t>
      </w:r>
      <w:del w:id="8201" w:author="Author">
        <w:r w:rsidR="003B5369" w:rsidRPr="00AF6CFB" w:rsidDel="00136622">
          <w:rPr>
            <w:rFonts w:asciiTheme="majorBidi" w:hAnsiTheme="majorBidi" w:cstheme="majorBidi"/>
            <w:shd w:val="clear" w:color="auto" w:fill="FFFFFF"/>
            <w:lang w:val="en-US"/>
            <w:rPrChange w:id="8202" w:author="Author">
              <w:rPr>
                <w:rFonts w:asciiTheme="majorBidi" w:hAnsiTheme="majorBidi" w:cstheme="majorBidi"/>
                <w:shd w:val="clear" w:color="auto" w:fill="FFFFFF"/>
              </w:rPr>
            </w:rPrChange>
          </w:rPr>
          <w:delText xml:space="preserve">deep that strives </w:delText>
        </w:r>
      </w:del>
      <w:ins w:id="8203" w:author="Author">
        <w:r w:rsidRPr="00AF6CFB">
          <w:rPr>
            <w:rFonts w:asciiTheme="majorBidi" w:hAnsiTheme="majorBidi" w:cstheme="majorBidi"/>
            <w:shd w:val="clear" w:color="auto" w:fill="FFFFFF"/>
            <w:lang w:val="en-US"/>
            <w:rPrChange w:id="8204" w:author="Author">
              <w:rPr>
                <w:rFonts w:asciiTheme="majorBidi" w:hAnsiTheme="majorBidi" w:cstheme="majorBidi"/>
                <w:shd w:val="clear" w:color="auto" w:fill="FFFFFF"/>
              </w:rPr>
            </w:rPrChange>
          </w:rPr>
          <w:t xml:space="preserve">the </w:t>
        </w:r>
      </w:ins>
      <w:del w:id="8205" w:author="Author">
        <w:r w:rsidR="003B5369" w:rsidRPr="00AF6CFB" w:rsidDel="007B34F8">
          <w:rPr>
            <w:rFonts w:asciiTheme="majorBidi" w:hAnsiTheme="majorBidi" w:cstheme="majorBidi"/>
            <w:shd w:val="clear" w:color="auto" w:fill="FFFFFF"/>
            <w:lang w:val="en-US"/>
            <w:rPrChange w:id="8206" w:author="Author">
              <w:rPr>
                <w:rFonts w:asciiTheme="majorBidi" w:hAnsiTheme="majorBidi" w:cstheme="majorBidi"/>
                <w:shd w:val="clear" w:color="auto" w:fill="FFFFFF"/>
              </w:rPr>
            </w:rPrChange>
          </w:rPr>
          <w:delText xml:space="preserve">toward the </w:delText>
        </w:r>
      </w:del>
      <w:r w:rsidR="003B5369" w:rsidRPr="00AF6CFB">
        <w:rPr>
          <w:rFonts w:asciiTheme="majorBidi" w:hAnsiTheme="majorBidi" w:cstheme="majorBidi"/>
          <w:shd w:val="clear" w:color="auto" w:fill="FFFFFF"/>
          <w:lang w:val="en-US"/>
          <w:rPrChange w:id="8207" w:author="Author">
            <w:rPr>
              <w:rFonts w:asciiTheme="majorBidi" w:hAnsiTheme="majorBidi" w:cstheme="majorBidi"/>
              <w:shd w:val="clear" w:color="auto" w:fill="FFFFFF"/>
            </w:rPr>
          </w:rPrChange>
        </w:rPr>
        <w:t>dawn of a new Israeliness.</w:t>
      </w:r>
    </w:p>
    <w:p w14:paraId="2131FFBE" w14:textId="6E89ABC6" w:rsidR="003B5369" w:rsidRPr="00AF6CFB" w:rsidDel="00DF6DA6" w:rsidRDefault="003B5369" w:rsidP="00AF6CFB">
      <w:pPr>
        <w:spacing w:after="160" w:line="259" w:lineRule="auto"/>
        <w:jc w:val="both"/>
        <w:rPr>
          <w:del w:id="8208" w:author="Author"/>
          <w:rFonts w:asciiTheme="majorBidi" w:hAnsiTheme="majorBidi" w:cstheme="majorBidi"/>
          <w:shd w:val="clear" w:color="auto" w:fill="FFFFFF"/>
          <w:lang w:val="en-US"/>
          <w:rPrChange w:id="8209" w:author="Author">
            <w:rPr>
              <w:del w:id="8210" w:author="Author"/>
              <w:rFonts w:asciiTheme="majorBidi" w:hAnsiTheme="majorBidi" w:cstheme="majorBidi"/>
              <w:shd w:val="clear" w:color="auto" w:fill="FFFFFF"/>
            </w:rPr>
          </w:rPrChange>
        </w:rPr>
        <w:pPrChange w:id="8211" w:author="Author">
          <w:pPr>
            <w:spacing w:line="480" w:lineRule="auto"/>
          </w:pPr>
        </w:pPrChange>
      </w:pPr>
    </w:p>
    <w:p w14:paraId="1825EBE8" w14:textId="77777777" w:rsidR="002E5128" w:rsidRPr="00AF6CFB" w:rsidRDefault="002E5128" w:rsidP="00AF6CFB">
      <w:pPr>
        <w:spacing w:after="160" w:line="259" w:lineRule="auto"/>
        <w:jc w:val="both"/>
        <w:rPr>
          <w:rFonts w:asciiTheme="majorBidi" w:hAnsiTheme="majorBidi" w:cstheme="majorBidi"/>
          <w:shd w:val="clear" w:color="auto" w:fill="FFFFFF"/>
          <w:lang w:val="en-US"/>
          <w:rPrChange w:id="8212" w:author="Author">
            <w:rPr>
              <w:rFonts w:asciiTheme="majorBidi" w:hAnsiTheme="majorBidi" w:cstheme="majorBidi"/>
              <w:shd w:val="clear" w:color="auto" w:fill="FFFFFF"/>
            </w:rPr>
          </w:rPrChange>
        </w:rPr>
        <w:pPrChange w:id="8213" w:author="Author">
          <w:pPr>
            <w:spacing w:line="480" w:lineRule="auto"/>
          </w:pPr>
        </w:pPrChange>
      </w:pPr>
    </w:p>
    <w:p w14:paraId="3F23A2DA" w14:textId="77777777" w:rsidR="003B5369" w:rsidRPr="00AF6CFB" w:rsidRDefault="003B5369" w:rsidP="0014535B">
      <w:pPr>
        <w:spacing w:line="480" w:lineRule="auto"/>
        <w:jc w:val="both"/>
        <w:rPr>
          <w:rFonts w:asciiTheme="majorBidi" w:hAnsiTheme="majorBidi" w:cstheme="majorBidi"/>
          <w:b/>
          <w:bCs/>
          <w:lang w:val="en-US"/>
          <w:rPrChange w:id="8214" w:author="Author">
            <w:rPr>
              <w:rFonts w:asciiTheme="majorBidi" w:hAnsiTheme="majorBidi" w:cstheme="majorBidi"/>
              <w:b/>
              <w:bCs/>
            </w:rPr>
          </w:rPrChange>
        </w:rPr>
      </w:pPr>
    </w:p>
    <w:p w14:paraId="4D9C7546" w14:textId="17D68E06" w:rsidR="00DF6DA6" w:rsidRPr="00AF6CFB" w:rsidDel="003B7646" w:rsidRDefault="00DF6DA6" w:rsidP="00AF6CFB">
      <w:pPr>
        <w:spacing w:after="160" w:line="259" w:lineRule="auto"/>
        <w:jc w:val="both"/>
        <w:rPr>
          <w:ins w:id="8215" w:author="Author"/>
          <w:del w:id="8216" w:author="Author"/>
          <w:rFonts w:asciiTheme="majorBidi" w:hAnsiTheme="majorBidi" w:cstheme="majorBidi"/>
          <w:b/>
          <w:bCs/>
          <w:lang w:val="en-US"/>
          <w:rPrChange w:id="8217" w:author="Author">
            <w:rPr>
              <w:ins w:id="8218" w:author="Author"/>
              <w:del w:id="8219" w:author="Author"/>
              <w:rFonts w:asciiTheme="majorBidi" w:hAnsiTheme="majorBidi" w:cstheme="majorBidi"/>
              <w:b/>
              <w:bCs/>
            </w:rPr>
          </w:rPrChange>
        </w:rPr>
      </w:pPr>
      <w:ins w:id="8220" w:author="Author">
        <w:del w:id="8221" w:author="Author">
          <w:r w:rsidRPr="00AF6CFB" w:rsidDel="003B7646">
            <w:rPr>
              <w:rFonts w:asciiTheme="majorBidi" w:hAnsiTheme="majorBidi" w:cstheme="majorBidi"/>
              <w:b/>
              <w:bCs/>
              <w:lang w:val="en-US"/>
              <w:rPrChange w:id="8222" w:author="Author">
                <w:rPr>
                  <w:rFonts w:asciiTheme="majorBidi" w:hAnsiTheme="majorBidi" w:cstheme="majorBidi"/>
                  <w:b/>
                  <w:bCs/>
                </w:rPr>
              </w:rPrChange>
            </w:rPr>
            <w:lastRenderedPageBreak/>
            <w:br w:type="page"/>
          </w:r>
        </w:del>
      </w:ins>
    </w:p>
    <w:p w14:paraId="552B4EC6" w14:textId="328FB195" w:rsidR="003B5369" w:rsidRPr="00AF6CFB" w:rsidRDefault="003B5369" w:rsidP="00AF6CFB">
      <w:pPr>
        <w:spacing w:line="480" w:lineRule="auto"/>
        <w:jc w:val="both"/>
        <w:rPr>
          <w:rFonts w:asciiTheme="majorBidi" w:hAnsiTheme="majorBidi" w:cstheme="majorBidi"/>
          <w:b/>
          <w:bCs/>
          <w:lang w:val="en-US"/>
          <w:rPrChange w:id="8223" w:author="Author">
            <w:rPr>
              <w:rFonts w:asciiTheme="majorBidi" w:hAnsiTheme="majorBidi" w:cstheme="majorBidi"/>
              <w:b/>
              <w:bCs/>
            </w:rPr>
          </w:rPrChange>
        </w:rPr>
        <w:pPrChange w:id="8224" w:author="Author">
          <w:pPr>
            <w:spacing w:line="480" w:lineRule="auto"/>
          </w:pPr>
        </w:pPrChange>
      </w:pPr>
      <w:del w:id="8225" w:author="Author">
        <w:r w:rsidRPr="00AF6CFB" w:rsidDel="00DF6DA6">
          <w:rPr>
            <w:rFonts w:asciiTheme="majorBidi" w:hAnsiTheme="majorBidi" w:cstheme="majorBidi"/>
            <w:b/>
            <w:bCs/>
            <w:lang w:val="en-US"/>
            <w:rPrChange w:id="8226" w:author="Author">
              <w:rPr>
                <w:rFonts w:asciiTheme="majorBidi" w:hAnsiTheme="majorBidi" w:cstheme="majorBidi"/>
                <w:b/>
                <w:bCs/>
              </w:rPr>
            </w:rPrChange>
          </w:rPr>
          <w:delText>Sources</w:delText>
        </w:r>
      </w:del>
      <w:ins w:id="8227" w:author="Author">
        <w:r w:rsidR="00DF6DA6" w:rsidRPr="00AF6CFB">
          <w:rPr>
            <w:rFonts w:asciiTheme="majorBidi" w:hAnsiTheme="majorBidi" w:cstheme="majorBidi"/>
            <w:b/>
            <w:bCs/>
            <w:lang w:val="en-US"/>
            <w:rPrChange w:id="8228" w:author="Author">
              <w:rPr>
                <w:rFonts w:asciiTheme="majorBidi" w:hAnsiTheme="majorBidi" w:cstheme="majorBidi"/>
                <w:b/>
                <w:bCs/>
              </w:rPr>
            </w:rPrChange>
          </w:rPr>
          <w:t>Bibliography</w:t>
        </w:r>
      </w:ins>
    </w:p>
    <w:p w14:paraId="55130DAA" w14:textId="48AFAEFE" w:rsidR="003B5369" w:rsidRPr="00AF6CFB" w:rsidRDefault="003B5369" w:rsidP="0014535B">
      <w:pPr>
        <w:spacing w:line="480" w:lineRule="auto"/>
        <w:ind w:left="720" w:hanging="720"/>
        <w:jc w:val="both"/>
        <w:rPr>
          <w:rFonts w:asciiTheme="majorBidi" w:hAnsiTheme="majorBidi" w:cstheme="majorBidi"/>
          <w:lang w:val="en-US"/>
          <w:rPrChange w:id="8229" w:author="Author">
            <w:rPr>
              <w:rFonts w:asciiTheme="majorBidi" w:hAnsiTheme="majorBidi" w:cstheme="majorBidi"/>
            </w:rPr>
          </w:rPrChange>
        </w:rPr>
      </w:pPr>
      <w:r w:rsidRPr="00AF6CFB">
        <w:rPr>
          <w:rFonts w:asciiTheme="majorBidi" w:hAnsiTheme="majorBidi" w:cstheme="majorBidi"/>
          <w:lang w:val="en-US"/>
          <w:rPrChange w:id="8230" w:author="Author">
            <w:rPr>
              <w:rFonts w:asciiTheme="majorBidi" w:hAnsiTheme="majorBidi" w:cstheme="majorBidi"/>
            </w:rPr>
          </w:rPrChange>
        </w:rPr>
        <w:t>Admasu, Danny</w:t>
      </w:r>
      <w:del w:id="8231" w:author="Author">
        <w:r w:rsidRPr="00AF6CFB" w:rsidDel="008439DC">
          <w:rPr>
            <w:rFonts w:asciiTheme="majorBidi" w:hAnsiTheme="majorBidi" w:cstheme="majorBidi"/>
            <w:lang w:val="en-US"/>
            <w:rPrChange w:id="8232" w:author="Author">
              <w:rPr>
                <w:rFonts w:asciiTheme="majorBidi" w:hAnsiTheme="majorBidi" w:cstheme="majorBidi"/>
              </w:rPr>
            </w:rPrChange>
          </w:rPr>
          <w:delText xml:space="preserve">, </w:delText>
        </w:r>
      </w:del>
      <w:ins w:id="8233" w:author="Author">
        <w:r w:rsidR="008439DC" w:rsidRPr="00AF6CFB">
          <w:rPr>
            <w:rFonts w:asciiTheme="majorBidi" w:hAnsiTheme="majorBidi" w:cstheme="majorBidi"/>
            <w:lang w:val="en-US"/>
            <w:rPrChange w:id="8234" w:author="Author">
              <w:rPr>
                <w:rFonts w:asciiTheme="majorBidi" w:hAnsiTheme="majorBidi" w:cstheme="majorBidi"/>
              </w:rPr>
            </w:rPrChange>
          </w:rPr>
          <w:t xml:space="preserve">. </w:t>
        </w:r>
      </w:ins>
      <w:moveFromRangeStart w:id="8235" w:author="Author" w:name="move61892588"/>
      <w:moveFrom w:id="8236" w:author="Author">
        <w:r w:rsidRPr="00AF6CFB" w:rsidDel="00DF6DA6">
          <w:rPr>
            <w:rFonts w:asciiTheme="majorBidi" w:hAnsiTheme="majorBidi" w:cstheme="majorBidi"/>
            <w:lang w:val="en-US"/>
            <w:rPrChange w:id="8237" w:author="Author">
              <w:rPr>
                <w:rFonts w:asciiTheme="majorBidi" w:hAnsiTheme="majorBidi" w:cstheme="majorBidi"/>
              </w:rPr>
            </w:rPrChange>
          </w:rPr>
          <w:t xml:space="preserve">2015. </w:t>
        </w:r>
      </w:moveFrom>
      <w:moveFromRangeEnd w:id="8235"/>
      <w:ins w:id="8238" w:author="Author">
        <w:r w:rsidR="001F09D4" w:rsidRPr="00AF6CFB">
          <w:rPr>
            <w:rFonts w:asciiTheme="majorBidi" w:hAnsiTheme="majorBidi" w:cstheme="majorBidi"/>
            <w:lang w:val="en-US"/>
            <w:rPrChange w:id="8239" w:author="Author">
              <w:rPr>
                <w:rFonts w:asciiTheme="majorBidi" w:hAnsiTheme="majorBidi" w:cstheme="majorBidi"/>
              </w:rPr>
            </w:rPrChange>
          </w:rPr>
          <w:t>“</w:t>
        </w:r>
      </w:ins>
      <w:del w:id="8240" w:author="Author">
        <w:r w:rsidRPr="00AF6CFB" w:rsidDel="00F831D8">
          <w:rPr>
            <w:rFonts w:asciiTheme="majorBidi" w:hAnsiTheme="majorBidi" w:cstheme="majorBidi"/>
            <w:lang w:val="en-US"/>
            <w:rPrChange w:id="8241" w:author="Author">
              <w:rPr>
                <w:rFonts w:asciiTheme="majorBidi" w:hAnsiTheme="majorBidi" w:cstheme="majorBidi"/>
              </w:rPr>
            </w:rPrChange>
          </w:rPr>
          <w:delText>“</w:delText>
        </w:r>
      </w:del>
      <w:r w:rsidRPr="00AF6CFB">
        <w:rPr>
          <w:rFonts w:asciiTheme="majorBidi" w:hAnsiTheme="majorBidi" w:cstheme="majorBidi"/>
          <w:lang w:val="en-US"/>
          <w:rPrChange w:id="8242" w:author="Author">
            <w:rPr>
              <w:rFonts w:asciiTheme="majorBidi" w:hAnsiTheme="majorBidi" w:cstheme="majorBidi"/>
            </w:rPr>
          </w:rPrChange>
        </w:rPr>
        <w:t xml:space="preserve">Brown </w:t>
      </w:r>
      <w:del w:id="8243" w:author="Author">
        <w:r w:rsidRPr="00AF6CFB" w:rsidDel="001F09D4">
          <w:rPr>
            <w:rFonts w:asciiTheme="majorBidi" w:hAnsiTheme="majorBidi" w:cstheme="majorBidi"/>
            <w:lang w:val="en-US"/>
            <w:rPrChange w:id="8244" w:author="Author">
              <w:rPr>
                <w:rFonts w:asciiTheme="majorBidi" w:hAnsiTheme="majorBidi" w:cstheme="majorBidi"/>
              </w:rPr>
            </w:rPrChange>
          </w:rPr>
          <w:delText xml:space="preserve">children </w:delText>
        </w:r>
      </w:del>
      <w:ins w:id="8245" w:author="Author">
        <w:r w:rsidR="001F09D4" w:rsidRPr="00AF6CFB">
          <w:rPr>
            <w:rFonts w:asciiTheme="majorBidi" w:hAnsiTheme="majorBidi" w:cstheme="majorBidi"/>
            <w:lang w:val="en-US"/>
            <w:rPrChange w:id="8246" w:author="Author">
              <w:rPr>
                <w:rFonts w:asciiTheme="majorBidi" w:hAnsiTheme="majorBidi" w:cstheme="majorBidi"/>
              </w:rPr>
            </w:rPrChange>
          </w:rPr>
          <w:t xml:space="preserve">Children </w:t>
        </w:r>
      </w:ins>
      <w:r w:rsidRPr="00AF6CFB">
        <w:rPr>
          <w:rFonts w:asciiTheme="majorBidi" w:hAnsiTheme="majorBidi" w:cstheme="majorBidi"/>
          <w:lang w:val="en-US"/>
          <w:rPrChange w:id="8247" w:author="Author">
            <w:rPr>
              <w:rFonts w:asciiTheme="majorBidi" w:hAnsiTheme="majorBidi" w:cstheme="majorBidi"/>
            </w:rPr>
          </w:rPrChange>
        </w:rPr>
        <w:t xml:space="preserve">without a </w:t>
      </w:r>
      <w:del w:id="8248" w:author="Author">
        <w:r w:rsidRPr="00AF6CFB" w:rsidDel="001F09D4">
          <w:rPr>
            <w:rFonts w:asciiTheme="majorBidi" w:hAnsiTheme="majorBidi" w:cstheme="majorBidi"/>
            <w:lang w:val="en-US"/>
            <w:rPrChange w:id="8249" w:author="Author">
              <w:rPr>
                <w:rFonts w:asciiTheme="majorBidi" w:hAnsiTheme="majorBidi" w:cstheme="majorBidi"/>
              </w:rPr>
            </w:rPrChange>
          </w:rPr>
          <w:delText>bubble</w:delText>
        </w:r>
      </w:del>
      <w:ins w:id="8250" w:author="Author">
        <w:r w:rsidR="001F09D4" w:rsidRPr="00AF6CFB">
          <w:rPr>
            <w:rFonts w:asciiTheme="majorBidi" w:hAnsiTheme="majorBidi" w:cstheme="majorBidi"/>
            <w:lang w:val="en-US"/>
            <w:rPrChange w:id="8251" w:author="Author">
              <w:rPr>
                <w:rFonts w:asciiTheme="majorBidi" w:hAnsiTheme="majorBidi" w:cstheme="majorBidi"/>
              </w:rPr>
            </w:rPrChange>
          </w:rPr>
          <w:t>Bubble</w:t>
        </w:r>
      </w:ins>
      <w:del w:id="8252" w:author="Author">
        <w:r w:rsidRPr="00AF6CFB" w:rsidDel="00F831D8">
          <w:rPr>
            <w:rFonts w:asciiTheme="majorBidi" w:hAnsiTheme="majorBidi" w:cstheme="majorBidi"/>
            <w:lang w:val="en-US"/>
            <w:rPrChange w:id="8253" w:author="Author">
              <w:rPr>
                <w:rFonts w:asciiTheme="majorBidi" w:hAnsiTheme="majorBidi" w:cstheme="majorBidi"/>
              </w:rPr>
            </w:rPrChange>
          </w:rPr>
          <w:delText>”</w:delText>
        </w:r>
        <w:r w:rsidRPr="00AF6CFB" w:rsidDel="008439DC">
          <w:rPr>
            <w:rFonts w:asciiTheme="majorBidi" w:hAnsiTheme="majorBidi" w:cstheme="majorBidi"/>
            <w:lang w:val="en-US"/>
            <w:rPrChange w:id="8254" w:author="Author">
              <w:rPr>
                <w:rFonts w:asciiTheme="majorBidi" w:hAnsiTheme="majorBidi" w:cstheme="majorBidi"/>
              </w:rPr>
            </w:rPrChange>
          </w:rPr>
          <w:delText>,</w:delText>
        </w:r>
      </w:del>
      <w:ins w:id="8255" w:author="Author">
        <w:r w:rsidR="008439DC" w:rsidRPr="00AF6CFB">
          <w:rPr>
            <w:rFonts w:asciiTheme="majorBidi" w:hAnsiTheme="majorBidi" w:cstheme="majorBidi"/>
            <w:lang w:val="en-US"/>
            <w:rPrChange w:id="8256" w:author="Author">
              <w:rPr>
                <w:rFonts w:asciiTheme="majorBidi" w:hAnsiTheme="majorBidi" w:cstheme="majorBidi"/>
              </w:rPr>
            </w:rPrChange>
          </w:rPr>
          <w:t>.</w:t>
        </w:r>
        <w:r w:rsidR="001F09D4" w:rsidRPr="00AF6CFB">
          <w:rPr>
            <w:rFonts w:asciiTheme="majorBidi" w:hAnsiTheme="majorBidi" w:cstheme="majorBidi"/>
            <w:lang w:val="en-US"/>
            <w:rPrChange w:id="8257" w:author="Author">
              <w:rPr>
                <w:rFonts w:asciiTheme="majorBidi" w:hAnsiTheme="majorBidi" w:cstheme="majorBidi"/>
              </w:rPr>
            </w:rPrChange>
          </w:rPr>
          <w:t>”</w:t>
        </w:r>
      </w:ins>
      <w:r w:rsidRPr="00AF6CFB">
        <w:rPr>
          <w:rFonts w:asciiTheme="majorBidi" w:hAnsiTheme="majorBidi" w:cstheme="majorBidi"/>
          <w:lang w:val="en-US"/>
          <w:rPrChange w:id="8258" w:author="Author">
            <w:rPr>
              <w:rFonts w:asciiTheme="majorBidi" w:hAnsiTheme="majorBidi" w:cstheme="majorBidi"/>
            </w:rPr>
          </w:rPrChange>
        </w:rPr>
        <w:t xml:space="preserve"> </w:t>
      </w:r>
      <w:ins w:id="8259" w:author="Author">
        <w:r w:rsidR="008439DC" w:rsidRPr="00AF6CFB">
          <w:rPr>
            <w:rFonts w:asciiTheme="majorBidi" w:hAnsiTheme="majorBidi" w:cstheme="majorBidi"/>
            <w:lang w:val="en-US"/>
            <w:rPrChange w:id="8260" w:author="Author">
              <w:rPr>
                <w:rFonts w:asciiTheme="majorBidi" w:hAnsiTheme="majorBidi" w:cstheme="majorBidi"/>
              </w:rPr>
            </w:rPrChange>
          </w:rPr>
          <w:t xml:space="preserve">[In Hebrew.] </w:t>
        </w:r>
      </w:ins>
      <w:r w:rsidRPr="00AF6CFB">
        <w:rPr>
          <w:rFonts w:asciiTheme="majorBidi" w:hAnsiTheme="majorBidi" w:cstheme="majorBidi"/>
          <w:i/>
          <w:iCs/>
          <w:lang w:val="en-US"/>
          <w:rPrChange w:id="8261" w:author="Author">
            <w:rPr>
              <w:rFonts w:asciiTheme="majorBidi" w:hAnsiTheme="majorBidi" w:cstheme="majorBidi"/>
              <w:i/>
              <w:iCs/>
            </w:rPr>
          </w:rPrChange>
        </w:rPr>
        <w:t>HaOketz</w:t>
      </w:r>
      <w:r w:rsidRPr="00AF6CFB">
        <w:rPr>
          <w:rFonts w:asciiTheme="majorBidi" w:hAnsiTheme="majorBidi" w:cstheme="majorBidi"/>
          <w:lang w:val="en-US"/>
          <w:rPrChange w:id="8262" w:author="Author">
            <w:rPr>
              <w:rFonts w:asciiTheme="majorBidi" w:hAnsiTheme="majorBidi" w:cstheme="majorBidi"/>
            </w:rPr>
          </w:rPrChange>
        </w:rPr>
        <w:t xml:space="preserve">, </w:t>
      </w:r>
      <w:ins w:id="8263" w:author="Author">
        <w:r w:rsidR="008439DC" w:rsidRPr="00AF6CFB">
          <w:rPr>
            <w:rFonts w:asciiTheme="majorBidi" w:hAnsiTheme="majorBidi" w:cstheme="majorBidi"/>
            <w:lang w:val="en-US"/>
            <w:rPrChange w:id="8264" w:author="Author">
              <w:rPr>
                <w:rFonts w:asciiTheme="majorBidi" w:hAnsiTheme="majorBidi" w:cstheme="majorBidi"/>
              </w:rPr>
            </w:rPrChange>
          </w:rPr>
          <w:t xml:space="preserve">May </w:t>
        </w:r>
      </w:ins>
      <w:r w:rsidRPr="00AF6CFB">
        <w:rPr>
          <w:rFonts w:asciiTheme="majorBidi" w:hAnsiTheme="majorBidi" w:cstheme="majorBidi"/>
          <w:lang w:val="en-US"/>
          <w:rPrChange w:id="8265" w:author="Author">
            <w:rPr>
              <w:rFonts w:asciiTheme="majorBidi" w:hAnsiTheme="majorBidi" w:cstheme="majorBidi"/>
            </w:rPr>
          </w:rPrChange>
        </w:rPr>
        <w:t>13</w:t>
      </w:r>
      <w:del w:id="8266" w:author="Author">
        <w:r w:rsidRPr="00AF6CFB" w:rsidDel="008439DC">
          <w:rPr>
            <w:rFonts w:asciiTheme="majorBidi" w:hAnsiTheme="majorBidi" w:cstheme="majorBidi"/>
            <w:lang w:val="en-US"/>
            <w:rPrChange w:id="8267" w:author="Author">
              <w:rPr>
                <w:rFonts w:asciiTheme="majorBidi" w:hAnsiTheme="majorBidi" w:cstheme="majorBidi"/>
              </w:rPr>
            </w:rPrChange>
          </w:rPr>
          <w:delText xml:space="preserve"> May 2015 [Hebrew]</w:delText>
        </w:r>
        <w:r w:rsidRPr="00AF6CFB" w:rsidDel="00DF6DA6">
          <w:rPr>
            <w:rFonts w:asciiTheme="majorBidi" w:hAnsiTheme="majorBidi" w:cstheme="majorBidi"/>
            <w:lang w:val="en-US"/>
            <w:rPrChange w:id="8268" w:author="Author">
              <w:rPr>
                <w:rFonts w:asciiTheme="majorBidi" w:hAnsiTheme="majorBidi" w:cstheme="majorBidi"/>
              </w:rPr>
            </w:rPrChange>
          </w:rPr>
          <w:delText>.</w:delText>
        </w:r>
      </w:del>
      <w:ins w:id="8269" w:author="Author">
        <w:r w:rsidR="00DF6DA6" w:rsidRPr="00AF6CFB">
          <w:rPr>
            <w:rFonts w:asciiTheme="majorBidi" w:hAnsiTheme="majorBidi" w:cstheme="majorBidi"/>
            <w:lang w:val="en-US"/>
            <w:rPrChange w:id="8270" w:author="Author">
              <w:rPr>
                <w:rFonts w:asciiTheme="majorBidi" w:hAnsiTheme="majorBidi" w:cstheme="majorBidi"/>
              </w:rPr>
            </w:rPrChange>
          </w:rPr>
          <w:t xml:space="preserve">, </w:t>
        </w:r>
      </w:ins>
      <w:moveToRangeStart w:id="8271" w:author="Author" w:name="move61892588"/>
      <w:moveTo w:id="8272" w:author="Author">
        <w:r w:rsidR="00DF6DA6" w:rsidRPr="00AF6CFB">
          <w:rPr>
            <w:rFonts w:asciiTheme="majorBidi" w:hAnsiTheme="majorBidi" w:cstheme="majorBidi"/>
            <w:lang w:val="en-US"/>
            <w:rPrChange w:id="8273" w:author="Author">
              <w:rPr>
                <w:rFonts w:asciiTheme="majorBidi" w:hAnsiTheme="majorBidi" w:cstheme="majorBidi"/>
              </w:rPr>
            </w:rPrChange>
          </w:rPr>
          <w:t>2015.</w:t>
        </w:r>
      </w:moveTo>
      <w:moveToRangeEnd w:id="8271"/>
    </w:p>
    <w:p w14:paraId="570022C6" w14:textId="3A9D6A0C" w:rsidR="003B5369" w:rsidRPr="00AF6CFB" w:rsidRDefault="003B5369" w:rsidP="0014535B">
      <w:pPr>
        <w:spacing w:line="480" w:lineRule="auto"/>
        <w:ind w:left="720" w:hanging="720"/>
        <w:jc w:val="both"/>
        <w:rPr>
          <w:rFonts w:asciiTheme="majorBidi" w:hAnsiTheme="majorBidi" w:cstheme="majorBidi"/>
          <w:lang w:val="en-US"/>
          <w:rPrChange w:id="8274" w:author="Author">
            <w:rPr>
              <w:rFonts w:asciiTheme="majorBidi" w:hAnsiTheme="majorBidi" w:cstheme="majorBidi"/>
            </w:rPr>
          </w:rPrChange>
        </w:rPr>
      </w:pPr>
      <w:r w:rsidRPr="00AF6CFB">
        <w:rPr>
          <w:rFonts w:asciiTheme="majorBidi" w:hAnsiTheme="majorBidi" w:cstheme="majorBidi"/>
          <w:lang w:val="en-US"/>
          <w:rPrChange w:id="8275" w:author="Author">
            <w:rPr>
              <w:rFonts w:asciiTheme="majorBidi" w:hAnsiTheme="majorBidi" w:cstheme="majorBidi"/>
            </w:rPr>
          </w:rPrChange>
        </w:rPr>
        <w:t>Ahmed, Sara</w:t>
      </w:r>
      <w:del w:id="8276" w:author="Author">
        <w:r w:rsidRPr="00AF6CFB" w:rsidDel="008439DC">
          <w:rPr>
            <w:rFonts w:asciiTheme="majorBidi" w:hAnsiTheme="majorBidi" w:cstheme="majorBidi"/>
            <w:lang w:val="en-US"/>
            <w:rPrChange w:id="8277" w:author="Author">
              <w:rPr>
                <w:rFonts w:asciiTheme="majorBidi" w:hAnsiTheme="majorBidi" w:cstheme="majorBidi"/>
              </w:rPr>
            </w:rPrChange>
          </w:rPr>
          <w:delText xml:space="preserve">, </w:delText>
        </w:r>
      </w:del>
      <w:ins w:id="8278" w:author="Author">
        <w:r w:rsidR="008439DC" w:rsidRPr="00AF6CFB">
          <w:rPr>
            <w:rFonts w:asciiTheme="majorBidi" w:hAnsiTheme="majorBidi" w:cstheme="majorBidi"/>
            <w:lang w:val="en-US"/>
            <w:rPrChange w:id="8279" w:author="Author">
              <w:rPr>
                <w:rFonts w:asciiTheme="majorBidi" w:hAnsiTheme="majorBidi" w:cstheme="majorBidi"/>
              </w:rPr>
            </w:rPrChange>
          </w:rPr>
          <w:t xml:space="preserve">. </w:t>
        </w:r>
      </w:ins>
      <w:moveFromRangeStart w:id="8280" w:author="Author" w:name="move61892608"/>
      <w:moveFrom w:id="8281" w:author="Author">
        <w:r w:rsidRPr="00AF6CFB" w:rsidDel="00DF6DA6">
          <w:rPr>
            <w:rFonts w:asciiTheme="majorBidi" w:hAnsiTheme="majorBidi" w:cstheme="majorBidi"/>
            <w:lang w:val="en-US"/>
            <w:rPrChange w:id="8282" w:author="Author">
              <w:rPr>
                <w:rFonts w:asciiTheme="majorBidi" w:hAnsiTheme="majorBidi" w:cstheme="majorBidi"/>
              </w:rPr>
            </w:rPrChange>
          </w:rPr>
          <w:t xml:space="preserve">2000. </w:t>
        </w:r>
      </w:moveFrom>
      <w:moveFromRangeEnd w:id="8280"/>
      <w:r w:rsidRPr="00AF6CFB">
        <w:rPr>
          <w:rFonts w:asciiTheme="majorBidi" w:hAnsiTheme="majorBidi" w:cstheme="majorBidi"/>
          <w:i/>
          <w:iCs/>
          <w:lang w:val="en-US"/>
          <w:rPrChange w:id="8283" w:author="Author">
            <w:rPr>
              <w:rFonts w:asciiTheme="majorBidi" w:hAnsiTheme="majorBidi" w:cstheme="majorBidi"/>
              <w:i/>
              <w:iCs/>
            </w:rPr>
          </w:rPrChange>
        </w:rPr>
        <w:t xml:space="preserve">Strange </w:t>
      </w:r>
      <w:del w:id="8284" w:author="Author">
        <w:r w:rsidRPr="00AF6CFB" w:rsidDel="00056034">
          <w:rPr>
            <w:rFonts w:asciiTheme="majorBidi" w:hAnsiTheme="majorBidi" w:cstheme="majorBidi"/>
            <w:i/>
            <w:iCs/>
            <w:lang w:val="en-US"/>
            <w:rPrChange w:id="8285" w:author="Author">
              <w:rPr>
                <w:rFonts w:asciiTheme="majorBidi" w:hAnsiTheme="majorBidi" w:cstheme="majorBidi"/>
                <w:i/>
                <w:iCs/>
              </w:rPr>
            </w:rPrChange>
          </w:rPr>
          <w:delText>Encounters</w:delText>
        </w:r>
      </w:del>
      <w:ins w:id="8286" w:author="Author">
        <w:r w:rsidR="001F09D4" w:rsidRPr="00AF6CFB">
          <w:rPr>
            <w:rFonts w:asciiTheme="majorBidi" w:hAnsiTheme="majorBidi" w:cstheme="majorBidi"/>
            <w:i/>
            <w:iCs/>
            <w:lang w:val="en-US"/>
            <w:rPrChange w:id="8287" w:author="Author">
              <w:rPr>
                <w:rFonts w:asciiTheme="majorBidi" w:hAnsiTheme="majorBidi" w:cstheme="majorBidi"/>
                <w:i/>
                <w:iCs/>
              </w:rPr>
            </w:rPrChange>
          </w:rPr>
          <w:t>E</w:t>
        </w:r>
        <w:r w:rsidR="00056034" w:rsidRPr="00AF6CFB">
          <w:rPr>
            <w:rFonts w:asciiTheme="majorBidi" w:hAnsiTheme="majorBidi" w:cstheme="majorBidi"/>
            <w:i/>
            <w:iCs/>
            <w:lang w:val="en-US"/>
            <w:rPrChange w:id="8288" w:author="Author">
              <w:rPr>
                <w:rFonts w:asciiTheme="majorBidi" w:hAnsiTheme="majorBidi" w:cstheme="majorBidi"/>
                <w:i/>
                <w:iCs/>
              </w:rPr>
            </w:rPrChange>
          </w:rPr>
          <w:t>ncounters</w:t>
        </w:r>
      </w:ins>
      <w:r w:rsidRPr="00AF6CFB">
        <w:rPr>
          <w:rFonts w:asciiTheme="majorBidi" w:hAnsiTheme="majorBidi" w:cstheme="majorBidi"/>
          <w:i/>
          <w:iCs/>
          <w:lang w:val="en-US"/>
          <w:rPrChange w:id="8289" w:author="Author">
            <w:rPr>
              <w:rFonts w:asciiTheme="majorBidi" w:hAnsiTheme="majorBidi" w:cstheme="majorBidi"/>
              <w:i/>
              <w:iCs/>
            </w:rPr>
          </w:rPrChange>
        </w:rPr>
        <w:t xml:space="preserve">: Embodied </w:t>
      </w:r>
      <w:del w:id="8290" w:author="Author">
        <w:r w:rsidRPr="00AF6CFB" w:rsidDel="00056034">
          <w:rPr>
            <w:rFonts w:asciiTheme="majorBidi" w:hAnsiTheme="majorBidi" w:cstheme="majorBidi"/>
            <w:i/>
            <w:iCs/>
            <w:lang w:val="en-US"/>
            <w:rPrChange w:id="8291" w:author="Author">
              <w:rPr>
                <w:rFonts w:asciiTheme="majorBidi" w:hAnsiTheme="majorBidi" w:cstheme="majorBidi"/>
                <w:i/>
                <w:iCs/>
              </w:rPr>
            </w:rPrChange>
          </w:rPr>
          <w:delText xml:space="preserve">Others </w:delText>
        </w:r>
      </w:del>
      <w:ins w:id="8292" w:author="Author">
        <w:r w:rsidR="001F09D4" w:rsidRPr="00AF6CFB">
          <w:rPr>
            <w:rFonts w:asciiTheme="majorBidi" w:hAnsiTheme="majorBidi" w:cstheme="majorBidi"/>
            <w:i/>
            <w:iCs/>
            <w:lang w:val="en-US"/>
            <w:rPrChange w:id="8293" w:author="Author">
              <w:rPr>
                <w:rFonts w:asciiTheme="majorBidi" w:hAnsiTheme="majorBidi" w:cstheme="majorBidi"/>
                <w:i/>
                <w:iCs/>
              </w:rPr>
            </w:rPrChange>
          </w:rPr>
          <w:t>O</w:t>
        </w:r>
        <w:r w:rsidR="00056034" w:rsidRPr="00AF6CFB">
          <w:rPr>
            <w:rFonts w:asciiTheme="majorBidi" w:hAnsiTheme="majorBidi" w:cstheme="majorBidi"/>
            <w:i/>
            <w:iCs/>
            <w:lang w:val="en-US"/>
            <w:rPrChange w:id="8294" w:author="Author">
              <w:rPr>
                <w:rFonts w:asciiTheme="majorBidi" w:hAnsiTheme="majorBidi" w:cstheme="majorBidi"/>
                <w:i/>
                <w:iCs/>
              </w:rPr>
            </w:rPrChange>
          </w:rPr>
          <w:t xml:space="preserve">thers </w:t>
        </w:r>
      </w:ins>
      <w:r w:rsidRPr="00AF6CFB">
        <w:rPr>
          <w:rFonts w:asciiTheme="majorBidi" w:hAnsiTheme="majorBidi" w:cstheme="majorBidi"/>
          <w:i/>
          <w:iCs/>
          <w:lang w:val="en-US"/>
          <w:rPrChange w:id="8295" w:author="Author">
            <w:rPr>
              <w:rFonts w:asciiTheme="majorBidi" w:hAnsiTheme="majorBidi" w:cstheme="majorBidi"/>
              <w:i/>
              <w:iCs/>
            </w:rPr>
          </w:rPrChange>
        </w:rPr>
        <w:t xml:space="preserve">in </w:t>
      </w:r>
      <w:del w:id="8296" w:author="Author">
        <w:r w:rsidRPr="00AF6CFB" w:rsidDel="00056034">
          <w:rPr>
            <w:rFonts w:asciiTheme="majorBidi" w:hAnsiTheme="majorBidi" w:cstheme="majorBidi"/>
            <w:i/>
            <w:iCs/>
            <w:lang w:val="en-US"/>
            <w:rPrChange w:id="8297" w:author="Author">
              <w:rPr>
                <w:rFonts w:asciiTheme="majorBidi" w:hAnsiTheme="majorBidi" w:cstheme="majorBidi"/>
                <w:i/>
                <w:iCs/>
              </w:rPr>
            </w:rPrChange>
          </w:rPr>
          <w:delText>Post</w:delText>
        </w:r>
      </w:del>
      <w:ins w:id="8298" w:author="Author">
        <w:r w:rsidR="001F09D4" w:rsidRPr="00AF6CFB">
          <w:rPr>
            <w:rFonts w:asciiTheme="majorBidi" w:hAnsiTheme="majorBidi" w:cstheme="majorBidi"/>
            <w:i/>
            <w:iCs/>
            <w:lang w:val="en-US"/>
            <w:rPrChange w:id="8299" w:author="Author">
              <w:rPr>
                <w:rFonts w:asciiTheme="majorBidi" w:hAnsiTheme="majorBidi" w:cstheme="majorBidi"/>
                <w:i/>
                <w:iCs/>
              </w:rPr>
            </w:rPrChange>
          </w:rPr>
          <w:t>P</w:t>
        </w:r>
        <w:r w:rsidR="00056034" w:rsidRPr="00AF6CFB">
          <w:rPr>
            <w:rFonts w:asciiTheme="majorBidi" w:hAnsiTheme="majorBidi" w:cstheme="majorBidi"/>
            <w:i/>
            <w:iCs/>
            <w:lang w:val="en-US"/>
            <w:rPrChange w:id="8300" w:author="Author">
              <w:rPr>
                <w:rFonts w:asciiTheme="majorBidi" w:hAnsiTheme="majorBidi" w:cstheme="majorBidi"/>
                <w:i/>
                <w:iCs/>
              </w:rPr>
            </w:rPrChange>
          </w:rPr>
          <w:t>ost</w:t>
        </w:r>
      </w:ins>
      <w:r w:rsidRPr="00AF6CFB">
        <w:rPr>
          <w:rFonts w:asciiTheme="majorBidi" w:hAnsiTheme="majorBidi" w:cstheme="majorBidi"/>
          <w:i/>
          <w:iCs/>
          <w:lang w:val="en-US"/>
          <w:rPrChange w:id="8301" w:author="Author">
            <w:rPr>
              <w:rFonts w:asciiTheme="majorBidi" w:hAnsiTheme="majorBidi" w:cstheme="majorBidi"/>
              <w:i/>
              <w:iCs/>
            </w:rPr>
          </w:rPrChange>
        </w:rPr>
        <w:t>-</w:t>
      </w:r>
      <w:del w:id="8302" w:author="Author">
        <w:r w:rsidRPr="00AF6CFB" w:rsidDel="00056034">
          <w:rPr>
            <w:rFonts w:asciiTheme="majorBidi" w:hAnsiTheme="majorBidi" w:cstheme="majorBidi"/>
            <w:i/>
            <w:iCs/>
            <w:lang w:val="en-US"/>
            <w:rPrChange w:id="8303" w:author="Author">
              <w:rPr>
                <w:rFonts w:asciiTheme="majorBidi" w:hAnsiTheme="majorBidi" w:cstheme="majorBidi"/>
                <w:i/>
                <w:iCs/>
              </w:rPr>
            </w:rPrChange>
          </w:rPr>
          <w:delText>Coloniality</w:delText>
        </w:r>
      </w:del>
      <w:ins w:id="8304" w:author="Author">
        <w:r w:rsidR="001F09D4" w:rsidRPr="00AF6CFB">
          <w:rPr>
            <w:rFonts w:asciiTheme="majorBidi" w:hAnsiTheme="majorBidi" w:cstheme="majorBidi"/>
            <w:i/>
            <w:iCs/>
            <w:lang w:val="en-US"/>
            <w:rPrChange w:id="8305" w:author="Author">
              <w:rPr>
                <w:rFonts w:asciiTheme="majorBidi" w:hAnsiTheme="majorBidi" w:cstheme="majorBidi"/>
                <w:i/>
                <w:iCs/>
              </w:rPr>
            </w:rPrChange>
          </w:rPr>
          <w:t>C</w:t>
        </w:r>
        <w:r w:rsidR="00056034" w:rsidRPr="00AF6CFB">
          <w:rPr>
            <w:rFonts w:asciiTheme="majorBidi" w:hAnsiTheme="majorBidi" w:cstheme="majorBidi"/>
            <w:i/>
            <w:iCs/>
            <w:lang w:val="en-US"/>
            <w:rPrChange w:id="8306" w:author="Author">
              <w:rPr>
                <w:rFonts w:asciiTheme="majorBidi" w:hAnsiTheme="majorBidi" w:cstheme="majorBidi"/>
                <w:i/>
                <w:iCs/>
              </w:rPr>
            </w:rPrChange>
          </w:rPr>
          <w:t>oloniality</w:t>
        </w:r>
      </w:ins>
      <w:del w:id="8307" w:author="Author">
        <w:r w:rsidRPr="00AF6CFB" w:rsidDel="001F09D4">
          <w:rPr>
            <w:rFonts w:asciiTheme="majorBidi" w:hAnsiTheme="majorBidi" w:cstheme="majorBidi"/>
            <w:lang w:val="en-US"/>
            <w:rPrChange w:id="8308" w:author="Author">
              <w:rPr>
                <w:rFonts w:asciiTheme="majorBidi" w:hAnsiTheme="majorBidi" w:cstheme="majorBidi"/>
              </w:rPr>
            </w:rPrChange>
          </w:rPr>
          <w:delText xml:space="preserve">, </w:delText>
        </w:r>
      </w:del>
      <w:ins w:id="8309" w:author="Author">
        <w:r w:rsidR="001F09D4" w:rsidRPr="00AF6CFB">
          <w:rPr>
            <w:rFonts w:asciiTheme="majorBidi" w:hAnsiTheme="majorBidi" w:cstheme="majorBidi"/>
            <w:lang w:val="en-US"/>
            <w:rPrChange w:id="8310" w:author="Author">
              <w:rPr>
                <w:rFonts w:asciiTheme="majorBidi" w:hAnsiTheme="majorBidi" w:cstheme="majorBidi"/>
              </w:rPr>
            </w:rPrChange>
          </w:rPr>
          <w:t xml:space="preserve">. </w:t>
        </w:r>
      </w:ins>
      <w:r w:rsidRPr="00AF6CFB">
        <w:rPr>
          <w:rFonts w:asciiTheme="majorBidi" w:hAnsiTheme="majorBidi" w:cstheme="majorBidi"/>
          <w:lang w:val="en-US"/>
          <w:rPrChange w:id="8311" w:author="Author">
            <w:rPr>
              <w:rFonts w:asciiTheme="majorBidi" w:hAnsiTheme="majorBidi" w:cstheme="majorBidi"/>
            </w:rPr>
          </w:rPrChange>
        </w:rPr>
        <w:t>London: Routledge</w:t>
      </w:r>
      <w:del w:id="8312" w:author="Author">
        <w:r w:rsidRPr="00AF6CFB" w:rsidDel="00DF6DA6">
          <w:rPr>
            <w:rFonts w:asciiTheme="majorBidi" w:hAnsiTheme="majorBidi" w:cstheme="majorBidi"/>
            <w:lang w:val="en-US"/>
            <w:rPrChange w:id="8313" w:author="Author">
              <w:rPr>
                <w:rFonts w:asciiTheme="majorBidi" w:hAnsiTheme="majorBidi" w:cstheme="majorBidi"/>
              </w:rPr>
            </w:rPrChange>
          </w:rPr>
          <w:delText>.</w:delText>
        </w:r>
      </w:del>
      <w:ins w:id="8314" w:author="Author">
        <w:r w:rsidR="00DF6DA6" w:rsidRPr="00AF6CFB">
          <w:rPr>
            <w:rFonts w:asciiTheme="majorBidi" w:hAnsiTheme="majorBidi" w:cstheme="majorBidi"/>
            <w:lang w:val="en-US"/>
            <w:rPrChange w:id="8315" w:author="Author">
              <w:rPr>
                <w:rFonts w:asciiTheme="majorBidi" w:hAnsiTheme="majorBidi" w:cstheme="majorBidi"/>
              </w:rPr>
            </w:rPrChange>
          </w:rPr>
          <w:t xml:space="preserve">, </w:t>
        </w:r>
      </w:ins>
      <w:moveToRangeStart w:id="8316" w:author="Author" w:name="move61892608"/>
      <w:moveTo w:id="8317" w:author="Author">
        <w:r w:rsidR="00DF6DA6" w:rsidRPr="00AF6CFB">
          <w:rPr>
            <w:rFonts w:asciiTheme="majorBidi" w:hAnsiTheme="majorBidi" w:cstheme="majorBidi"/>
            <w:lang w:val="en-US"/>
            <w:rPrChange w:id="8318" w:author="Author">
              <w:rPr>
                <w:rFonts w:asciiTheme="majorBidi" w:hAnsiTheme="majorBidi" w:cstheme="majorBidi"/>
              </w:rPr>
            </w:rPrChange>
          </w:rPr>
          <w:t>2000.</w:t>
        </w:r>
      </w:moveTo>
      <w:moveToRangeEnd w:id="8316"/>
    </w:p>
    <w:p w14:paraId="3B42F4F9" w14:textId="258A9762" w:rsidR="003B5369" w:rsidRPr="00AF6CFB" w:rsidRDefault="003B5369" w:rsidP="0014535B">
      <w:pPr>
        <w:spacing w:line="480" w:lineRule="auto"/>
        <w:ind w:left="720" w:hanging="720"/>
        <w:jc w:val="both"/>
        <w:rPr>
          <w:rFonts w:asciiTheme="majorBidi" w:hAnsiTheme="majorBidi" w:cstheme="majorBidi"/>
          <w:lang w:val="en-US"/>
          <w:rPrChange w:id="8319" w:author="Author">
            <w:rPr>
              <w:rFonts w:asciiTheme="majorBidi" w:hAnsiTheme="majorBidi" w:cstheme="majorBidi"/>
            </w:rPr>
          </w:rPrChange>
        </w:rPr>
      </w:pPr>
      <w:del w:id="8320" w:author="Author">
        <w:r w:rsidRPr="00AF6CFB" w:rsidDel="008439DC">
          <w:rPr>
            <w:rFonts w:asciiTheme="majorBidi" w:hAnsiTheme="majorBidi" w:cstheme="majorBidi"/>
            <w:lang w:val="en-US"/>
            <w:rPrChange w:id="8321" w:author="Author">
              <w:rPr>
                <w:rFonts w:asciiTheme="majorBidi" w:hAnsiTheme="majorBidi" w:cstheme="majorBidi"/>
              </w:rPr>
            </w:rPrChange>
          </w:rPr>
          <w:delText>Anonymous</w:delText>
        </w:r>
      </w:del>
      <w:ins w:id="8322" w:author="Author">
        <w:r w:rsidR="008439DC" w:rsidRPr="00AF6CFB">
          <w:rPr>
            <w:rFonts w:asciiTheme="majorBidi" w:hAnsiTheme="majorBidi" w:cstheme="majorBidi"/>
            <w:lang w:val="en-US"/>
            <w:rPrChange w:id="8323" w:author="Author">
              <w:rPr>
                <w:rFonts w:asciiTheme="majorBidi" w:hAnsiTheme="majorBidi" w:cstheme="majorBidi"/>
              </w:rPr>
            </w:rPrChange>
          </w:rPr>
          <w:t>Anon.</w:t>
        </w:r>
      </w:ins>
      <w:del w:id="8324" w:author="Author">
        <w:r w:rsidRPr="00AF6CFB" w:rsidDel="008439DC">
          <w:rPr>
            <w:rFonts w:asciiTheme="majorBidi" w:hAnsiTheme="majorBidi" w:cstheme="majorBidi"/>
            <w:lang w:val="en-US"/>
            <w:rPrChange w:id="8325" w:author="Author">
              <w:rPr>
                <w:rFonts w:asciiTheme="majorBidi" w:hAnsiTheme="majorBidi" w:cstheme="majorBidi"/>
              </w:rPr>
            </w:rPrChange>
          </w:rPr>
          <w:delText>,</w:delText>
        </w:r>
      </w:del>
      <w:r w:rsidRPr="00AF6CFB">
        <w:rPr>
          <w:rFonts w:asciiTheme="majorBidi" w:hAnsiTheme="majorBidi" w:cstheme="majorBidi"/>
          <w:lang w:val="en-US"/>
          <w:rPrChange w:id="8326" w:author="Author">
            <w:rPr>
              <w:rFonts w:asciiTheme="majorBidi" w:hAnsiTheme="majorBidi" w:cstheme="majorBidi"/>
            </w:rPr>
          </w:rPrChange>
        </w:rPr>
        <w:t xml:space="preserve"> </w:t>
      </w:r>
      <w:moveFromRangeStart w:id="8327" w:author="Author" w:name="move61892618"/>
      <w:moveFrom w:id="8328" w:author="Author">
        <w:r w:rsidRPr="00AF6CFB" w:rsidDel="00DF6DA6">
          <w:rPr>
            <w:rFonts w:asciiTheme="majorBidi" w:hAnsiTheme="majorBidi" w:cstheme="majorBidi"/>
            <w:lang w:val="en-US"/>
            <w:rPrChange w:id="8329" w:author="Author">
              <w:rPr>
                <w:rFonts w:asciiTheme="majorBidi" w:hAnsiTheme="majorBidi" w:cstheme="majorBidi"/>
              </w:rPr>
            </w:rPrChange>
          </w:rPr>
          <w:t xml:space="preserve">2016. </w:t>
        </w:r>
      </w:moveFrom>
      <w:moveFromRangeEnd w:id="8327"/>
      <w:r w:rsidRPr="00AF6CFB">
        <w:rPr>
          <w:rFonts w:asciiTheme="majorBidi" w:hAnsiTheme="majorBidi" w:cstheme="majorBidi"/>
          <w:lang w:val="en-US"/>
          <w:rPrChange w:id="8330" w:author="Author">
            <w:rPr>
              <w:rFonts w:asciiTheme="majorBidi" w:hAnsiTheme="majorBidi" w:cstheme="majorBidi"/>
            </w:rPr>
          </w:rPrChange>
        </w:rPr>
        <w:t>Personal correspondence with Tal Dekel</w:t>
      </w:r>
      <w:del w:id="8331" w:author="Author">
        <w:r w:rsidRPr="00AF6CFB" w:rsidDel="008B55A0">
          <w:rPr>
            <w:rFonts w:asciiTheme="majorBidi" w:hAnsiTheme="majorBidi" w:cstheme="majorBidi"/>
            <w:lang w:val="en-US"/>
            <w:rPrChange w:id="8332" w:author="Author">
              <w:rPr>
                <w:rFonts w:asciiTheme="majorBidi" w:hAnsiTheme="majorBidi" w:cstheme="majorBidi"/>
              </w:rPr>
            </w:rPrChange>
          </w:rPr>
          <w:delText xml:space="preserve">, </w:delText>
        </w:r>
      </w:del>
      <w:ins w:id="8333" w:author="Author">
        <w:r w:rsidR="00BE46F8" w:rsidRPr="00AF6CFB">
          <w:rPr>
            <w:rFonts w:asciiTheme="majorBidi" w:hAnsiTheme="majorBidi" w:cstheme="majorBidi"/>
            <w:lang w:val="en-US"/>
            <w:rPrChange w:id="8334" w:author="Author">
              <w:rPr>
                <w:rFonts w:asciiTheme="majorBidi" w:hAnsiTheme="majorBidi" w:cstheme="majorBidi"/>
              </w:rPr>
            </w:rPrChange>
          </w:rPr>
          <w:t xml:space="preserve">. </w:t>
        </w:r>
      </w:ins>
      <w:del w:id="8335" w:author="Author">
        <w:r w:rsidRPr="00AF6CFB" w:rsidDel="00BE46F8">
          <w:rPr>
            <w:rFonts w:asciiTheme="majorBidi" w:hAnsiTheme="majorBidi" w:cstheme="majorBidi"/>
            <w:lang w:val="en-US"/>
            <w:rPrChange w:id="8336" w:author="Author">
              <w:rPr>
                <w:rFonts w:asciiTheme="majorBidi" w:hAnsiTheme="majorBidi" w:cstheme="majorBidi"/>
              </w:rPr>
            </w:rPrChange>
          </w:rPr>
          <w:delText xml:space="preserve">20 </w:delText>
        </w:r>
      </w:del>
      <w:r w:rsidRPr="00AF6CFB">
        <w:rPr>
          <w:rFonts w:asciiTheme="majorBidi" w:hAnsiTheme="majorBidi" w:cstheme="majorBidi"/>
          <w:lang w:val="en-US"/>
          <w:rPrChange w:id="8337" w:author="Author">
            <w:rPr>
              <w:rFonts w:asciiTheme="majorBidi" w:hAnsiTheme="majorBidi" w:cstheme="majorBidi"/>
            </w:rPr>
          </w:rPrChange>
        </w:rPr>
        <w:t xml:space="preserve">January </w:t>
      </w:r>
      <w:ins w:id="8338" w:author="Author">
        <w:r w:rsidR="00BE46F8" w:rsidRPr="00AF6CFB">
          <w:rPr>
            <w:rFonts w:asciiTheme="majorBidi" w:hAnsiTheme="majorBidi" w:cstheme="majorBidi"/>
            <w:lang w:val="en-US"/>
            <w:rPrChange w:id="8339" w:author="Author">
              <w:rPr>
                <w:rFonts w:asciiTheme="majorBidi" w:hAnsiTheme="majorBidi" w:cstheme="majorBidi"/>
              </w:rPr>
            </w:rPrChange>
          </w:rPr>
          <w:t>20</w:t>
        </w:r>
      </w:ins>
      <w:del w:id="8340" w:author="Author">
        <w:r w:rsidRPr="00AF6CFB" w:rsidDel="00BE46F8">
          <w:rPr>
            <w:rFonts w:asciiTheme="majorBidi" w:hAnsiTheme="majorBidi" w:cstheme="majorBidi"/>
            <w:lang w:val="en-US"/>
            <w:rPrChange w:id="8341" w:author="Author">
              <w:rPr>
                <w:rFonts w:asciiTheme="majorBidi" w:hAnsiTheme="majorBidi" w:cstheme="majorBidi"/>
              </w:rPr>
            </w:rPrChange>
          </w:rPr>
          <w:delText>2016 [Hebrew]</w:delText>
        </w:r>
        <w:r w:rsidRPr="00AF6CFB" w:rsidDel="00DF6DA6">
          <w:rPr>
            <w:rFonts w:asciiTheme="majorBidi" w:hAnsiTheme="majorBidi" w:cstheme="majorBidi"/>
            <w:lang w:val="en-US"/>
            <w:rPrChange w:id="8342" w:author="Author">
              <w:rPr>
                <w:rFonts w:asciiTheme="majorBidi" w:hAnsiTheme="majorBidi" w:cstheme="majorBidi"/>
              </w:rPr>
            </w:rPrChange>
          </w:rPr>
          <w:delText>.</w:delText>
        </w:r>
      </w:del>
      <w:ins w:id="8343" w:author="Author">
        <w:r w:rsidR="00DF6DA6" w:rsidRPr="00AF6CFB">
          <w:rPr>
            <w:rFonts w:asciiTheme="majorBidi" w:hAnsiTheme="majorBidi" w:cstheme="majorBidi"/>
            <w:lang w:val="en-US"/>
            <w:rPrChange w:id="8344" w:author="Author">
              <w:rPr>
                <w:rFonts w:asciiTheme="majorBidi" w:hAnsiTheme="majorBidi" w:cstheme="majorBidi"/>
              </w:rPr>
            </w:rPrChange>
          </w:rPr>
          <w:t xml:space="preserve">, </w:t>
        </w:r>
      </w:ins>
      <w:moveToRangeStart w:id="8345" w:author="Author" w:name="move61892618"/>
      <w:moveTo w:id="8346" w:author="Author">
        <w:r w:rsidR="00DF6DA6" w:rsidRPr="00AF6CFB">
          <w:rPr>
            <w:rFonts w:asciiTheme="majorBidi" w:hAnsiTheme="majorBidi" w:cstheme="majorBidi"/>
            <w:lang w:val="en-US"/>
            <w:rPrChange w:id="8347" w:author="Author">
              <w:rPr>
                <w:rFonts w:asciiTheme="majorBidi" w:hAnsiTheme="majorBidi" w:cstheme="majorBidi"/>
              </w:rPr>
            </w:rPrChange>
          </w:rPr>
          <w:t>2016.</w:t>
        </w:r>
      </w:moveTo>
      <w:moveToRangeEnd w:id="8345"/>
    </w:p>
    <w:p w14:paraId="12BCD5A4" w14:textId="4761EB64" w:rsidR="003B5369" w:rsidRPr="00AF6CFB" w:rsidRDefault="003B5369" w:rsidP="0014535B">
      <w:pPr>
        <w:spacing w:line="480" w:lineRule="auto"/>
        <w:ind w:left="720" w:hanging="720"/>
        <w:jc w:val="both"/>
        <w:rPr>
          <w:rFonts w:asciiTheme="majorBidi" w:hAnsiTheme="majorBidi" w:cstheme="majorBidi"/>
          <w:color w:val="000000" w:themeColor="text1"/>
          <w:lang w:val="en-US"/>
          <w:rPrChange w:id="8348" w:author="Author">
            <w:rPr>
              <w:rFonts w:asciiTheme="majorBidi" w:hAnsiTheme="majorBidi" w:cstheme="majorBidi"/>
            </w:rPr>
          </w:rPrChange>
        </w:rPr>
      </w:pPr>
      <w:r w:rsidRPr="00AF6CFB">
        <w:rPr>
          <w:rFonts w:asciiTheme="majorBidi" w:hAnsiTheme="majorBidi" w:cstheme="majorBidi"/>
          <w:color w:val="000000" w:themeColor="text1"/>
          <w:lang w:val="en-US"/>
          <w:rPrChange w:id="8349" w:author="Author">
            <w:rPr>
              <w:rFonts w:asciiTheme="majorBidi" w:hAnsiTheme="majorBidi" w:cstheme="majorBidi"/>
            </w:rPr>
          </w:rPrChange>
        </w:rPr>
        <w:t>Awkward, Michael</w:t>
      </w:r>
      <w:del w:id="8350" w:author="Author">
        <w:r w:rsidRPr="00AF6CFB" w:rsidDel="008439DC">
          <w:rPr>
            <w:rFonts w:asciiTheme="majorBidi" w:hAnsiTheme="majorBidi" w:cstheme="majorBidi"/>
            <w:color w:val="000000" w:themeColor="text1"/>
            <w:lang w:val="en-US"/>
            <w:rPrChange w:id="8351" w:author="Author">
              <w:rPr>
                <w:rFonts w:asciiTheme="majorBidi" w:hAnsiTheme="majorBidi" w:cstheme="majorBidi"/>
              </w:rPr>
            </w:rPrChange>
          </w:rPr>
          <w:delText xml:space="preserve">, </w:delText>
        </w:r>
      </w:del>
      <w:ins w:id="8352" w:author="Author">
        <w:r w:rsidR="008439DC" w:rsidRPr="00AF6CFB">
          <w:rPr>
            <w:rFonts w:asciiTheme="majorBidi" w:hAnsiTheme="majorBidi" w:cstheme="majorBidi"/>
            <w:color w:val="000000" w:themeColor="text1"/>
            <w:lang w:val="en-US"/>
            <w:rPrChange w:id="8353" w:author="Author">
              <w:rPr>
                <w:rFonts w:asciiTheme="majorBidi" w:hAnsiTheme="majorBidi" w:cstheme="majorBidi"/>
              </w:rPr>
            </w:rPrChange>
          </w:rPr>
          <w:t>.</w:t>
        </w:r>
      </w:ins>
      <w:del w:id="8354" w:author="Author">
        <w:r w:rsidRPr="00AF6CFB" w:rsidDel="00DF6DA6">
          <w:rPr>
            <w:rFonts w:asciiTheme="majorBidi" w:hAnsiTheme="majorBidi" w:cstheme="majorBidi"/>
            <w:color w:val="000000" w:themeColor="text1"/>
            <w:lang w:val="en-US"/>
            <w:rPrChange w:id="8355" w:author="Author">
              <w:rPr>
                <w:rFonts w:asciiTheme="majorBidi" w:hAnsiTheme="majorBidi" w:cstheme="majorBidi"/>
              </w:rPr>
            </w:rPrChange>
          </w:rPr>
          <w:delText>2000</w:delText>
        </w:r>
      </w:del>
      <w:r w:rsidRPr="00AF6CFB">
        <w:rPr>
          <w:rFonts w:asciiTheme="majorBidi" w:hAnsiTheme="majorBidi" w:cstheme="majorBidi"/>
          <w:color w:val="000000" w:themeColor="text1"/>
          <w:lang w:val="en-US"/>
          <w:rPrChange w:id="8356" w:author="Author">
            <w:rPr>
              <w:rFonts w:asciiTheme="majorBidi" w:hAnsiTheme="majorBidi" w:cstheme="majorBidi"/>
            </w:rPr>
          </w:rPrChange>
        </w:rPr>
        <w:t xml:space="preserve">. </w:t>
      </w:r>
      <w:ins w:id="8357" w:author="Author">
        <w:r w:rsidR="001F09D4" w:rsidRPr="00AF6CFB">
          <w:rPr>
            <w:rFonts w:asciiTheme="majorBidi" w:hAnsiTheme="majorBidi" w:cstheme="majorBidi"/>
            <w:color w:val="000000" w:themeColor="text1"/>
            <w:lang w:val="en-US"/>
            <w:rPrChange w:id="8358" w:author="Author">
              <w:rPr>
                <w:rFonts w:asciiTheme="majorBidi" w:hAnsiTheme="majorBidi" w:cstheme="majorBidi"/>
              </w:rPr>
            </w:rPrChange>
          </w:rPr>
          <w:t>“</w:t>
        </w:r>
      </w:ins>
      <w:del w:id="8359" w:author="Author">
        <w:r w:rsidRPr="00AF6CFB" w:rsidDel="00F831D8">
          <w:rPr>
            <w:rFonts w:asciiTheme="majorBidi" w:hAnsiTheme="majorBidi" w:cstheme="majorBidi"/>
            <w:color w:val="000000" w:themeColor="text1"/>
            <w:lang w:val="en-US"/>
            <w:rPrChange w:id="8360" w:author="Author">
              <w:rPr>
                <w:rFonts w:asciiTheme="majorBidi" w:hAnsiTheme="majorBidi" w:cstheme="majorBidi"/>
              </w:rPr>
            </w:rPrChange>
          </w:rPr>
          <w:delText>“</w:delText>
        </w:r>
      </w:del>
      <w:r w:rsidRPr="00AF6CFB">
        <w:rPr>
          <w:rFonts w:asciiTheme="majorBidi" w:hAnsiTheme="majorBidi" w:cstheme="majorBidi"/>
          <w:color w:val="000000" w:themeColor="text1"/>
          <w:lang w:val="en-US"/>
          <w:rPrChange w:id="8361" w:author="Author">
            <w:rPr>
              <w:rFonts w:asciiTheme="majorBidi" w:hAnsiTheme="majorBidi" w:cstheme="majorBidi"/>
            </w:rPr>
          </w:rPrChange>
        </w:rPr>
        <w:t xml:space="preserve">Black </w:t>
      </w:r>
      <w:del w:id="8362" w:author="Author">
        <w:r w:rsidRPr="00AF6CFB" w:rsidDel="00464543">
          <w:rPr>
            <w:rFonts w:asciiTheme="majorBidi" w:hAnsiTheme="majorBidi" w:cstheme="majorBidi"/>
            <w:color w:val="000000" w:themeColor="text1"/>
            <w:lang w:val="en-US"/>
            <w:rPrChange w:id="8363" w:author="Author">
              <w:rPr>
                <w:rFonts w:asciiTheme="majorBidi" w:hAnsiTheme="majorBidi" w:cstheme="majorBidi"/>
              </w:rPr>
            </w:rPrChange>
          </w:rPr>
          <w:delText xml:space="preserve">male </w:delText>
        </w:r>
      </w:del>
      <w:ins w:id="8364" w:author="Author">
        <w:r w:rsidR="00464543" w:rsidRPr="00AF6CFB">
          <w:rPr>
            <w:rFonts w:asciiTheme="majorBidi" w:hAnsiTheme="majorBidi" w:cstheme="majorBidi"/>
            <w:color w:val="000000" w:themeColor="text1"/>
            <w:lang w:val="en-US"/>
            <w:rPrChange w:id="8365" w:author="Author">
              <w:rPr>
                <w:rFonts w:asciiTheme="majorBidi" w:hAnsiTheme="majorBidi" w:cstheme="majorBidi"/>
              </w:rPr>
            </w:rPrChange>
          </w:rPr>
          <w:t xml:space="preserve">Male </w:t>
        </w:r>
      </w:ins>
      <w:del w:id="8366" w:author="Author">
        <w:r w:rsidRPr="00AF6CFB" w:rsidDel="00464543">
          <w:rPr>
            <w:rFonts w:asciiTheme="majorBidi" w:hAnsiTheme="majorBidi" w:cstheme="majorBidi"/>
            <w:color w:val="000000" w:themeColor="text1"/>
            <w:lang w:val="en-US"/>
            <w:rPrChange w:id="8367" w:author="Author">
              <w:rPr>
                <w:rFonts w:asciiTheme="majorBidi" w:hAnsiTheme="majorBidi" w:cstheme="majorBidi"/>
              </w:rPr>
            </w:rPrChange>
          </w:rPr>
          <w:delText>trouble</w:delText>
        </w:r>
      </w:del>
      <w:ins w:id="8368" w:author="Author">
        <w:r w:rsidR="00464543" w:rsidRPr="00AF6CFB">
          <w:rPr>
            <w:rFonts w:asciiTheme="majorBidi" w:hAnsiTheme="majorBidi" w:cstheme="majorBidi"/>
            <w:color w:val="000000" w:themeColor="text1"/>
            <w:lang w:val="en-US"/>
            <w:rPrChange w:id="8369" w:author="Author">
              <w:rPr>
                <w:rFonts w:asciiTheme="majorBidi" w:hAnsiTheme="majorBidi" w:cstheme="majorBidi"/>
              </w:rPr>
            </w:rPrChange>
          </w:rPr>
          <w:t>Trouble</w:t>
        </w:r>
      </w:ins>
      <w:r w:rsidRPr="00AF6CFB">
        <w:rPr>
          <w:rFonts w:asciiTheme="majorBidi" w:hAnsiTheme="majorBidi" w:cstheme="majorBidi"/>
          <w:color w:val="000000" w:themeColor="text1"/>
          <w:lang w:val="en-US"/>
          <w:rPrChange w:id="8370" w:author="Author">
            <w:rPr>
              <w:rFonts w:asciiTheme="majorBidi" w:hAnsiTheme="majorBidi" w:cstheme="majorBidi"/>
            </w:rPr>
          </w:rPrChange>
        </w:rPr>
        <w:t xml:space="preserve">: The </w:t>
      </w:r>
      <w:del w:id="8371" w:author="Author">
        <w:r w:rsidRPr="00AF6CFB" w:rsidDel="00464543">
          <w:rPr>
            <w:rFonts w:asciiTheme="majorBidi" w:hAnsiTheme="majorBidi" w:cstheme="majorBidi"/>
            <w:color w:val="000000" w:themeColor="text1"/>
            <w:lang w:val="en-US"/>
            <w:rPrChange w:id="8372" w:author="Author">
              <w:rPr>
                <w:rFonts w:asciiTheme="majorBidi" w:hAnsiTheme="majorBidi" w:cstheme="majorBidi"/>
              </w:rPr>
            </w:rPrChange>
          </w:rPr>
          <w:delText xml:space="preserve">challenges </w:delText>
        </w:r>
      </w:del>
      <w:ins w:id="8373" w:author="Author">
        <w:r w:rsidR="00464543" w:rsidRPr="00AF6CFB">
          <w:rPr>
            <w:rFonts w:asciiTheme="majorBidi" w:hAnsiTheme="majorBidi" w:cstheme="majorBidi"/>
            <w:color w:val="000000" w:themeColor="text1"/>
            <w:lang w:val="en-US"/>
            <w:rPrChange w:id="8374" w:author="Author">
              <w:rPr>
                <w:rFonts w:asciiTheme="majorBidi" w:hAnsiTheme="majorBidi" w:cstheme="majorBidi"/>
              </w:rPr>
            </w:rPrChange>
          </w:rPr>
          <w:t xml:space="preserve">Challenges </w:t>
        </w:r>
      </w:ins>
      <w:r w:rsidRPr="00AF6CFB">
        <w:rPr>
          <w:rFonts w:asciiTheme="majorBidi" w:hAnsiTheme="majorBidi" w:cstheme="majorBidi"/>
          <w:color w:val="000000" w:themeColor="text1"/>
          <w:lang w:val="en-US"/>
          <w:rPrChange w:id="8375" w:author="Author">
            <w:rPr>
              <w:rFonts w:asciiTheme="majorBidi" w:hAnsiTheme="majorBidi" w:cstheme="majorBidi"/>
            </w:rPr>
          </w:rPrChange>
        </w:rPr>
        <w:t xml:space="preserve">of </w:t>
      </w:r>
      <w:del w:id="8376" w:author="Author">
        <w:r w:rsidRPr="00AF6CFB" w:rsidDel="00464543">
          <w:rPr>
            <w:rFonts w:asciiTheme="majorBidi" w:hAnsiTheme="majorBidi" w:cstheme="majorBidi"/>
            <w:color w:val="000000" w:themeColor="text1"/>
            <w:lang w:val="en-US"/>
            <w:rPrChange w:id="8377" w:author="Author">
              <w:rPr>
                <w:rFonts w:asciiTheme="majorBidi" w:hAnsiTheme="majorBidi" w:cstheme="majorBidi"/>
              </w:rPr>
            </w:rPrChange>
          </w:rPr>
          <w:delText xml:space="preserve">rethinking </w:delText>
        </w:r>
      </w:del>
      <w:ins w:id="8378" w:author="Author">
        <w:r w:rsidR="00464543" w:rsidRPr="00AF6CFB">
          <w:rPr>
            <w:rFonts w:asciiTheme="majorBidi" w:hAnsiTheme="majorBidi" w:cstheme="majorBidi"/>
            <w:color w:val="000000" w:themeColor="text1"/>
            <w:lang w:val="en-US"/>
            <w:rPrChange w:id="8379" w:author="Author">
              <w:rPr>
                <w:rFonts w:asciiTheme="majorBidi" w:hAnsiTheme="majorBidi" w:cstheme="majorBidi"/>
              </w:rPr>
            </w:rPrChange>
          </w:rPr>
          <w:t xml:space="preserve">Rethinking </w:t>
        </w:r>
      </w:ins>
      <w:del w:id="8380" w:author="Author">
        <w:r w:rsidRPr="00AF6CFB" w:rsidDel="00464543">
          <w:rPr>
            <w:rFonts w:asciiTheme="majorBidi" w:hAnsiTheme="majorBidi" w:cstheme="majorBidi"/>
            <w:color w:val="000000" w:themeColor="text1"/>
            <w:lang w:val="en-US"/>
            <w:rPrChange w:id="8381" w:author="Author">
              <w:rPr>
                <w:rFonts w:asciiTheme="majorBidi" w:hAnsiTheme="majorBidi" w:cstheme="majorBidi"/>
              </w:rPr>
            </w:rPrChange>
          </w:rPr>
          <w:delText xml:space="preserve">masculine </w:delText>
        </w:r>
      </w:del>
      <w:ins w:id="8382" w:author="Author">
        <w:r w:rsidR="00464543" w:rsidRPr="00AF6CFB">
          <w:rPr>
            <w:rFonts w:asciiTheme="majorBidi" w:hAnsiTheme="majorBidi" w:cstheme="majorBidi"/>
            <w:color w:val="000000" w:themeColor="text1"/>
            <w:lang w:val="en-US"/>
            <w:rPrChange w:id="8383" w:author="Author">
              <w:rPr>
                <w:rFonts w:asciiTheme="majorBidi" w:hAnsiTheme="majorBidi" w:cstheme="majorBidi"/>
              </w:rPr>
            </w:rPrChange>
          </w:rPr>
          <w:t xml:space="preserve">Masculine </w:t>
        </w:r>
      </w:ins>
      <w:del w:id="8384" w:author="Author">
        <w:r w:rsidRPr="00AF6CFB" w:rsidDel="00464543">
          <w:rPr>
            <w:rFonts w:asciiTheme="majorBidi" w:hAnsiTheme="majorBidi" w:cstheme="majorBidi"/>
            <w:color w:val="000000" w:themeColor="text1"/>
            <w:lang w:val="en-US"/>
            <w:rPrChange w:id="8385" w:author="Author">
              <w:rPr>
                <w:rFonts w:asciiTheme="majorBidi" w:hAnsiTheme="majorBidi" w:cstheme="majorBidi"/>
              </w:rPr>
            </w:rPrChange>
          </w:rPr>
          <w:delText>differences</w:delText>
        </w:r>
      </w:del>
      <w:ins w:id="8386" w:author="Author">
        <w:r w:rsidR="00464543" w:rsidRPr="00AF6CFB">
          <w:rPr>
            <w:rFonts w:asciiTheme="majorBidi" w:hAnsiTheme="majorBidi" w:cstheme="majorBidi"/>
            <w:color w:val="000000" w:themeColor="text1"/>
            <w:lang w:val="en-US"/>
            <w:rPrChange w:id="8387" w:author="Author">
              <w:rPr>
                <w:rFonts w:asciiTheme="majorBidi" w:hAnsiTheme="majorBidi" w:cstheme="majorBidi"/>
              </w:rPr>
            </w:rPrChange>
          </w:rPr>
          <w:t>Differences</w:t>
        </w:r>
      </w:ins>
      <w:del w:id="8388" w:author="Author">
        <w:r w:rsidRPr="00AF6CFB" w:rsidDel="00F831D8">
          <w:rPr>
            <w:rFonts w:asciiTheme="majorBidi" w:hAnsiTheme="majorBidi" w:cstheme="majorBidi"/>
            <w:color w:val="000000" w:themeColor="text1"/>
            <w:lang w:val="en-US"/>
            <w:rPrChange w:id="8389" w:author="Author">
              <w:rPr>
                <w:rFonts w:asciiTheme="majorBidi" w:hAnsiTheme="majorBidi" w:cstheme="majorBidi"/>
              </w:rPr>
            </w:rPrChange>
          </w:rPr>
          <w:delText>”</w:delText>
        </w:r>
        <w:r w:rsidRPr="00AF6CFB" w:rsidDel="00BE46F8">
          <w:rPr>
            <w:rFonts w:asciiTheme="majorBidi" w:hAnsiTheme="majorBidi" w:cstheme="majorBidi"/>
            <w:color w:val="000000" w:themeColor="text1"/>
            <w:lang w:val="en-US"/>
            <w:rPrChange w:id="8390" w:author="Author">
              <w:rPr>
                <w:rFonts w:asciiTheme="majorBidi" w:hAnsiTheme="majorBidi" w:cstheme="majorBidi"/>
              </w:rPr>
            </w:rPrChange>
          </w:rPr>
          <w:delText xml:space="preserve">, </w:delText>
        </w:r>
      </w:del>
      <w:ins w:id="8391" w:author="Author">
        <w:r w:rsidR="00BE46F8" w:rsidRPr="00AF6CFB">
          <w:rPr>
            <w:rFonts w:asciiTheme="majorBidi" w:hAnsiTheme="majorBidi" w:cstheme="majorBidi"/>
            <w:color w:val="000000" w:themeColor="text1"/>
            <w:lang w:val="en-US"/>
            <w:rPrChange w:id="8392" w:author="Author">
              <w:rPr>
                <w:rFonts w:asciiTheme="majorBidi" w:hAnsiTheme="majorBidi" w:cstheme="majorBidi"/>
              </w:rPr>
            </w:rPrChange>
          </w:rPr>
          <w:t>.</w:t>
        </w:r>
        <w:r w:rsidR="001F09D4" w:rsidRPr="00AF6CFB">
          <w:rPr>
            <w:rFonts w:asciiTheme="majorBidi" w:hAnsiTheme="majorBidi" w:cstheme="majorBidi"/>
            <w:color w:val="000000" w:themeColor="text1"/>
            <w:lang w:val="en-US"/>
            <w:rPrChange w:id="8393" w:author="Author">
              <w:rPr>
                <w:rFonts w:asciiTheme="majorBidi" w:hAnsiTheme="majorBidi" w:cstheme="majorBidi"/>
              </w:rPr>
            </w:rPrChange>
          </w:rPr>
          <w:t>”</w:t>
        </w:r>
      </w:ins>
      <w:del w:id="8394" w:author="Author">
        <w:r w:rsidRPr="00AF6CFB" w:rsidDel="00BE46F8">
          <w:rPr>
            <w:rFonts w:asciiTheme="majorBidi" w:hAnsiTheme="majorBidi" w:cstheme="majorBidi"/>
            <w:color w:val="000000" w:themeColor="text1"/>
            <w:lang w:val="en-US"/>
            <w:rPrChange w:id="8395" w:author="Author">
              <w:rPr>
                <w:rFonts w:asciiTheme="majorBidi" w:hAnsiTheme="majorBidi" w:cstheme="majorBidi"/>
              </w:rPr>
            </w:rPrChange>
          </w:rPr>
          <w:delText>in</w:delText>
        </w:r>
      </w:del>
      <w:ins w:id="8396" w:author="Author">
        <w:r w:rsidR="00BE46F8" w:rsidRPr="00AF6CFB">
          <w:rPr>
            <w:rFonts w:asciiTheme="majorBidi" w:hAnsiTheme="majorBidi" w:cstheme="majorBidi"/>
            <w:color w:val="000000" w:themeColor="text1"/>
            <w:lang w:val="en-US"/>
            <w:rPrChange w:id="8397" w:author="Author">
              <w:rPr>
                <w:rFonts w:asciiTheme="majorBidi" w:hAnsiTheme="majorBidi" w:cstheme="majorBidi"/>
              </w:rPr>
            </w:rPrChange>
          </w:rPr>
          <w:t xml:space="preserve"> In</w:t>
        </w:r>
      </w:ins>
      <w:r w:rsidRPr="00AF6CFB">
        <w:rPr>
          <w:rFonts w:asciiTheme="majorBidi" w:hAnsiTheme="majorBidi" w:cstheme="majorBidi"/>
          <w:color w:val="000000" w:themeColor="text1"/>
          <w:lang w:val="en-US"/>
          <w:rPrChange w:id="8398" w:author="Author">
            <w:rPr>
              <w:rFonts w:asciiTheme="majorBidi" w:hAnsiTheme="majorBidi" w:cstheme="majorBidi"/>
            </w:rPr>
          </w:rPrChange>
        </w:rPr>
        <w:t xml:space="preserve">: </w:t>
      </w:r>
      <w:r w:rsidRPr="00AF6CFB">
        <w:rPr>
          <w:rFonts w:asciiTheme="majorBidi" w:hAnsiTheme="majorBidi" w:cstheme="majorBidi"/>
          <w:i/>
          <w:iCs/>
          <w:color w:val="000000" w:themeColor="text1"/>
          <w:lang w:val="en-US"/>
          <w:rPrChange w:id="8399" w:author="Author">
            <w:rPr>
              <w:rFonts w:asciiTheme="majorBidi" w:hAnsiTheme="majorBidi" w:cstheme="majorBidi"/>
              <w:i/>
              <w:iCs/>
            </w:rPr>
          </w:rPrChange>
        </w:rPr>
        <w:t xml:space="preserve">Masculinity </w:t>
      </w:r>
      <w:del w:id="8400" w:author="Author">
        <w:r w:rsidRPr="00AF6CFB" w:rsidDel="00056034">
          <w:rPr>
            <w:rFonts w:asciiTheme="majorBidi" w:hAnsiTheme="majorBidi" w:cstheme="majorBidi"/>
            <w:i/>
            <w:iCs/>
            <w:color w:val="000000" w:themeColor="text1"/>
            <w:lang w:val="en-US"/>
            <w:rPrChange w:id="8401" w:author="Author">
              <w:rPr>
                <w:rFonts w:asciiTheme="majorBidi" w:hAnsiTheme="majorBidi" w:cstheme="majorBidi"/>
                <w:i/>
                <w:iCs/>
              </w:rPr>
            </w:rPrChange>
          </w:rPr>
          <w:delText xml:space="preserve">Studies </w:delText>
        </w:r>
      </w:del>
      <w:ins w:id="8402" w:author="Author">
        <w:r w:rsidR="00464543" w:rsidRPr="00AF6CFB">
          <w:rPr>
            <w:rFonts w:asciiTheme="majorBidi" w:hAnsiTheme="majorBidi" w:cstheme="majorBidi"/>
            <w:i/>
            <w:iCs/>
            <w:color w:val="000000" w:themeColor="text1"/>
            <w:lang w:val="en-US"/>
            <w:rPrChange w:id="8403" w:author="Author">
              <w:rPr>
                <w:rFonts w:asciiTheme="majorBidi" w:hAnsiTheme="majorBidi" w:cstheme="majorBidi"/>
                <w:i/>
                <w:iCs/>
              </w:rPr>
            </w:rPrChange>
          </w:rPr>
          <w:t>S</w:t>
        </w:r>
        <w:r w:rsidR="00056034" w:rsidRPr="00AF6CFB">
          <w:rPr>
            <w:rFonts w:asciiTheme="majorBidi" w:hAnsiTheme="majorBidi" w:cstheme="majorBidi"/>
            <w:i/>
            <w:iCs/>
            <w:color w:val="000000" w:themeColor="text1"/>
            <w:lang w:val="en-US"/>
            <w:rPrChange w:id="8404" w:author="Author">
              <w:rPr>
                <w:rFonts w:asciiTheme="majorBidi" w:hAnsiTheme="majorBidi" w:cstheme="majorBidi"/>
                <w:i/>
                <w:iCs/>
              </w:rPr>
            </w:rPrChange>
          </w:rPr>
          <w:t xml:space="preserve">tudies </w:t>
        </w:r>
      </w:ins>
      <w:r w:rsidRPr="00AF6CFB">
        <w:rPr>
          <w:rFonts w:asciiTheme="majorBidi" w:hAnsiTheme="majorBidi" w:cstheme="majorBidi"/>
          <w:i/>
          <w:iCs/>
          <w:color w:val="000000" w:themeColor="text1"/>
          <w:lang w:val="en-US"/>
          <w:rPrChange w:id="8405" w:author="Author">
            <w:rPr>
              <w:rFonts w:asciiTheme="majorBidi" w:hAnsiTheme="majorBidi" w:cstheme="majorBidi"/>
              <w:i/>
              <w:iCs/>
            </w:rPr>
          </w:rPrChange>
        </w:rPr>
        <w:t xml:space="preserve">&amp; </w:t>
      </w:r>
      <w:del w:id="8406" w:author="Author">
        <w:r w:rsidRPr="00AF6CFB" w:rsidDel="00056034">
          <w:rPr>
            <w:rFonts w:asciiTheme="majorBidi" w:hAnsiTheme="majorBidi" w:cstheme="majorBidi"/>
            <w:i/>
            <w:iCs/>
            <w:color w:val="000000" w:themeColor="text1"/>
            <w:lang w:val="en-US"/>
            <w:rPrChange w:id="8407" w:author="Author">
              <w:rPr>
                <w:rFonts w:asciiTheme="majorBidi" w:hAnsiTheme="majorBidi" w:cstheme="majorBidi"/>
                <w:i/>
                <w:iCs/>
              </w:rPr>
            </w:rPrChange>
          </w:rPr>
          <w:delText xml:space="preserve">Feminist </w:delText>
        </w:r>
      </w:del>
      <w:ins w:id="8408" w:author="Author">
        <w:r w:rsidR="00464543" w:rsidRPr="00AF6CFB">
          <w:rPr>
            <w:rFonts w:asciiTheme="majorBidi" w:hAnsiTheme="majorBidi" w:cstheme="majorBidi"/>
            <w:i/>
            <w:iCs/>
            <w:color w:val="000000" w:themeColor="text1"/>
            <w:lang w:val="en-US"/>
            <w:rPrChange w:id="8409" w:author="Author">
              <w:rPr>
                <w:rFonts w:asciiTheme="majorBidi" w:hAnsiTheme="majorBidi" w:cstheme="majorBidi"/>
                <w:i/>
                <w:iCs/>
              </w:rPr>
            </w:rPrChange>
          </w:rPr>
          <w:t>F</w:t>
        </w:r>
        <w:r w:rsidR="00056034" w:rsidRPr="00AF6CFB">
          <w:rPr>
            <w:rFonts w:asciiTheme="majorBidi" w:hAnsiTheme="majorBidi" w:cstheme="majorBidi"/>
            <w:i/>
            <w:iCs/>
            <w:color w:val="000000" w:themeColor="text1"/>
            <w:lang w:val="en-US"/>
            <w:rPrChange w:id="8410" w:author="Author">
              <w:rPr>
                <w:rFonts w:asciiTheme="majorBidi" w:hAnsiTheme="majorBidi" w:cstheme="majorBidi"/>
                <w:i/>
                <w:iCs/>
              </w:rPr>
            </w:rPrChange>
          </w:rPr>
          <w:t xml:space="preserve">eminist </w:t>
        </w:r>
      </w:ins>
      <w:del w:id="8411" w:author="Author">
        <w:r w:rsidRPr="00AF6CFB" w:rsidDel="00056034">
          <w:rPr>
            <w:rFonts w:asciiTheme="majorBidi" w:hAnsiTheme="majorBidi" w:cstheme="majorBidi"/>
            <w:i/>
            <w:iCs/>
            <w:color w:val="000000" w:themeColor="text1"/>
            <w:lang w:val="en-US"/>
            <w:rPrChange w:id="8412" w:author="Author">
              <w:rPr>
                <w:rFonts w:asciiTheme="majorBidi" w:hAnsiTheme="majorBidi" w:cstheme="majorBidi"/>
                <w:i/>
                <w:iCs/>
              </w:rPr>
            </w:rPrChange>
          </w:rPr>
          <w:delText xml:space="preserve">Theory </w:delText>
        </w:r>
      </w:del>
      <w:ins w:id="8413" w:author="Author">
        <w:del w:id="8414" w:author="Author">
          <w:r w:rsidR="00464543" w:rsidRPr="00AF6CFB" w:rsidDel="003B7646">
            <w:rPr>
              <w:rFonts w:asciiTheme="majorBidi" w:hAnsiTheme="majorBidi" w:cstheme="majorBidi"/>
              <w:i/>
              <w:iCs/>
              <w:color w:val="000000" w:themeColor="text1"/>
              <w:lang w:val="en-US"/>
              <w:rPrChange w:id="8415" w:author="Author">
                <w:rPr>
                  <w:rFonts w:asciiTheme="majorBidi" w:hAnsiTheme="majorBidi" w:cstheme="majorBidi"/>
                  <w:i/>
                  <w:iCs/>
                </w:rPr>
              </w:rPrChange>
            </w:rPr>
            <w:delText>T</w:delText>
          </w:r>
          <w:r w:rsidR="00056034" w:rsidRPr="00AF6CFB" w:rsidDel="003B7646">
            <w:rPr>
              <w:rFonts w:asciiTheme="majorBidi" w:hAnsiTheme="majorBidi" w:cstheme="majorBidi"/>
              <w:i/>
              <w:iCs/>
              <w:color w:val="000000" w:themeColor="text1"/>
              <w:lang w:val="en-US"/>
              <w:rPrChange w:id="8416" w:author="Author">
                <w:rPr>
                  <w:rFonts w:asciiTheme="majorBidi" w:hAnsiTheme="majorBidi" w:cstheme="majorBidi"/>
                  <w:i/>
                  <w:iCs/>
                </w:rPr>
              </w:rPrChange>
            </w:rPr>
            <w:delText>heory</w:delText>
          </w:r>
          <w:r w:rsidR="008B55A0" w:rsidRPr="00AF6CFB" w:rsidDel="003B7646">
            <w:rPr>
              <w:rFonts w:asciiTheme="majorBidi" w:hAnsiTheme="majorBidi" w:cstheme="majorBidi"/>
              <w:i/>
              <w:iCs/>
              <w:color w:val="000000" w:themeColor="text1"/>
              <w:lang w:val="en-US"/>
              <w:rPrChange w:id="8417" w:author="Author">
                <w:rPr>
                  <w:rFonts w:asciiTheme="majorBidi" w:hAnsiTheme="majorBidi" w:cstheme="majorBidi"/>
                  <w:i/>
                  <w:iCs/>
                </w:rPr>
              </w:rPrChange>
            </w:rPr>
            <w:delText>:</w:delText>
          </w:r>
        </w:del>
      </w:ins>
      <w:del w:id="8418" w:author="Author">
        <w:r w:rsidRPr="00AF6CFB" w:rsidDel="003B7646">
          <w:rPr>
            <w:rFonts w:asciiTheme="majorBidi" w:hAnsiTheme="majorBidi" w:cstheme="majorBidi"/>
            <w:i/>
            <w:iCs/>
            <w:color w:val="000000" w:themeColor="text1"/>
            <w:lang w:val="en-US"/>
            <w:rPrChange w:id="8419" w:author="Author">
              <w:rPr>
                <w:rFonts w:asciiTheme="majorBidi" w:hAnsiTheme="majorBidi" w:cstheme="majorBidi"/>
                <w:i/>
                <w:iCs/>
              </w:rPr>
            </w:rPrChange>
          </w:rPr>
          <w:delText>– New</w:delText>
        </w:r>
      </w:del>
      <w:ins w:id="8420" w:author="Author">
        <w:r w:rsidR="003B7646" w:rsidRPr="00AF6CFB">
          <w:rPr>
            <w:rFonts w:asciiTheme="majorBidi" w:hAnsiTheme="majorBidi" w:cstheme="majorBidi"/>
            <w:i/>
            <w:iCs/>
            <w:color w:val="000000" w:themeColor="text1"/>
            <w:lang w:val="en-US"/>
            <w:rPrChange w:id="8421" w:author="Author">
              <w:rPr>
                <w:rFonts w:asciiTheme="majorBidi" w:hAnsiTheme="majorBidi" w:cstheme="majorBidi"/>
                <w:i/>
                <w:iCs/>
                <w:color w:val="000000" w:themeColor="text1"/>
                <w:lang w:val="en-US"/>
              </w:rPr>
            </w:rPrChange>
          </w:rPr>
          <w:t>Theory: New</w:t>
        </w:r>
      </w:ins>
      <w:r w:rsidRPr="00AF6CFB">
        <w:rPr>
          <w:rFonts w:asciiTheme="majorBidi" w:hAnsiTheme="majorBidi" w:cstheme="majorBidi"/>
          <w:i/>
          <w:iCs/>
          <w:color w:val="000000" w:themeColor="text1"/>
          <w:lang w:val="en-US"/>
          <w:rPrChange w:id="8422" w:author="Author">
            <w:rPr>
              <w:rFonts w:asciiTheme="majorBidi" w:hAnsiTheme="majorBidi" w:cstheme="majorBidi"/>
              <w:i/>
              <w:iCs/>
            </w:rPr>
          </w:rPrChange>
        </w:rPr>
        <w:t xml:space="preserve"> Directions</w:t>
      </w:r>
      <w:ins w:id="8423" w:author="Author">
        <w:r w:rsidR="00BE46F8" w:rsidRPr="00AF6CFB">
          <w:rPr>
            <w:rFonts w:asciiTheme="majorBidi" w:hAnsiTheme="majorBidi" w:cstheme="majorBidi"/>
            <w:i/>
            <w:iCs/>
            <w:color w:val="000000" w:themeColor="text1"/>
            <w:lang w:val="en-US"/>
            <w:rPrChange w:id="8424" w:author="Author">
              <w:rPr>
                <w:rFonts w:asciiTheme="majorBidi" w:hAnsiTheme="majorBidi" w:cstheme="majorBidi"/>
                <w:i/>
                <w:iCs/>
              </w:rPr>
            </w:rPrChange>
          </w:rPr>
          <w:t>,</w:t>
        </w:r>
      </w:ins>
      <w:r w:rsidRPr="00AF6CFB">
        <w:rPr>
          <w:rFonts w:asciiTheme="majorBidi" w:hAnsiTheme="majorBidi" w:cstheme="majorBidi"/>
          <w:i/>
          <w:iCs/>
          <w:color w:val="000000" w:themeColor="text1"/>
          <w:lang w:val="en-US"/>
          <w:rPrChange w:id="8425" w:author="Author">
            <w:rPr>
              <w:rFonts w:asciiTheme="majorBidi" w:hAnsiTheme="majorBidi" w:cstheme="majorBidi"/>
              <w:i/>
              <w:iCs/>
            </w:rPr>
          </w:rPrChange>
        </w:rPr>
        <w:t xml:space="preserve"> </w:t>
      </w:r>
      <w:del w:id="8426" w:author="Author">
        <w:r w:rsidRPr="00AF6CFB" w:rsidDel="00BE46F8">
          <w:rPr>
            <w:rFonts w:asciiTheme="majorBidi" w:hAnsiTheme="majorBidi" w:cstheme="majorBidi"/>
            <w:color w:val="000000" w:themeColor="text1"/>
            <w:lang w:val="en-US"/>
            <w:rPrChange w:id="8427" w:author="Author">
              <w:rPr>
                <w:rFonts w:asciiTheme="majorBidi" w:hAnsiTheme="majorBidi" w:cstheme="majorBidi"/>
              </w:rPr>
            </w:rPrChange>
          </w:rPr>
          <w:delText>(</w:delText>
        </w:r>
      </w:del>
      <w:r w:rsidRPr="00AF6CFB">
        <w:rPr>
          <w:rFonts w:asciiTheme="majorBidi" w:hAnsiTheme="majorBidi" w:cstheme="majorBidi"/>
          <w:color w:val="000000" w:themeColor="text1"/>
          <w:lang w:val="en-US"/>
          <w:rPrChange w:id="8428" w:author="Author">
            <w:rPr>
              <w:rFonts w:asciiTheme="majorBidi" w:hAnsiTheme="majorBidi" w:cstheme="majorBidi"/>
            </w:rPr>
          </w:rPrChange>
        </w:rPr>
        <w:t>ed</w:t>
      </w:r>
      <w:del w:id="8429" w:author="Author">
        <w:r w:rsidRPr="00AF6CFB" w:rsidDel="00DF6DA6">
          <w:rPr>
            <w:rFonts w:asciiTheme="majorBidi" w:hAnsiTheme="majorBidi" w:cstheme="majorBidi"/>
            <w:color w:val="000000" w:themeColor="text1"/>
            <w:lang w:val="en-US"/>
            <w:rPrChange w:id="8430" w:author="Author">
              <w:rPr>
                <w:rFonts w:asciiTheme="majorBidi" w:hAnsiTheme="majorBidi" w:cstheme="majorBidi"/>
              </w:rPr>
            </w:rPrChange>
          </w:rPr>
          <w:delText xml:space="preserve">.  </w:delText>
        </w:r>
      </w:del>
      <w:ins w:id="8431" w:author="Author">
        <w:r w:rsidR="00DF6DA6" w:rsidRPr="00AF6CFB">
          <w:rPr>
            <w:rFonts w:asciiTheme="majorBidi" w:hAnsiTheme="majorBidi" w:cstheme="majorBidi"/>
            <w:color w:val="000000" w:themeColor="text1"/>
            <w:lang w:val="en-US"/>
            <w:rPrChange w:id="8432" w:author="Author">
              <w:rPr>
                <w:rFonts w:asciiTheme="majorBidi" w:hAnsiTheme="majorBidi" w:cstheme="majorBidi"/>
                <w:color w:val="FF0000"/>
              </w:rPr>
            </w:rPrChange>
          </w:rPr>
          <w:t xml:space="preserve">ited </w:t>
        </w:r>
        <w:del w:id="8433" w:author="Author">
          <w:r w:rsidR="00DF6DA6" w:rsidRPr="00AF6CFB" w:rsidDel="003B7646">
            <w:rPr>
              <w:rFonts w:asciiTheme="majorBidi" w:hAnsiTheme="majorBidi" w:cstheme="majorBidi"/>
              <w:color w:val="000000" w:themeColor="text1"/>
              <w:lang w:val="en-US"/>
              <w:rPrChange w:id="8434" w:author="Author">
                <w:rPr>
                  <w:rFonts w:asciiTheme="majorBidi" w:hAnsiTheme="majorBidi" w:cstheme="majorBidi"/>
                  <w:color w:val="FF0000"/>
                </w:rPr>
              </w:rPrChange>
            </w:rPr>
            <w:delText>by</w:delText>
          </w:r>
          <w:r w:rsidR="00DF6DA6" w:rsidRPr="00AF6CFB" w:rsidDel="003B7646">
            <w:rPr>
              <w:rFonts w:asciiTheme="majorBidi" w:hAnsiTheme="majorBidi" w:cstheme="majorBidi"/>
              <w:color w:val="000000" w:themeColor="text1"/>
              <w:lang w:val="en-US"/>
              <w:rPrChange w:id="8435" w:author="Author">
                <w:rPr>
                  <w:rFonts w:asciiTheme="majorBidi" w:hAnsiTheme="majorBidi" w:cstheme="majorBidi"/>
                </w:rPr>
              </w:rPrChange>
            </w:rPr>
            <w:delText xml:space="preserve">  </w:delText>
          </w:r>
        </w:del>
      </w:ins>
      <w:del w:id="8436" w:author="Author">
        <w:r w:rsidRPr="00AF6CFB" w:rsidDel="003B7646">
          <w:rPr>
            <w:rFonts w:asciiTheme="majorBidi" w:hAnsiTheme="majorBidi" w:cstheme="majorBidi"/>
            <w:color w:val="000000" w:themeColor="text1"/>
            <w:lang w:val="en-US"/>
            <w:rPrChange w:id="8437" w:author="Author">
              <w:rPr>
                <w:rFonts w:asciiTheme="majorBidi" w:hAnsiTheme="majorBidi" w:cstheme="majorBidi"/>
              </w:rPr>
            </w:rPrChange>
          </w:rPr>
          <w:delText>J.</w:delText>
        </w:r>
      </w:del>
      <w:ins w:id="8438" w:author="Author">
        <w:r w:rsidR="003B7646" w:rsidRPr="00AF6CFB">
          <w:rPr>
            <w:rFonts w:asciiTheme="majorBidi" w:hAnsiTheme="majorBidi" w:cstheme="majorBidi"/>
            <w:color w:val="000000" w:themeColor="text1"/>
            <w:lang w:val="en-US"/>
            <w:rPrChange w:id="8439" w:author="Author">
              <w:rPr>
                <w:rFonts w:asciiTheme="majorBidi" w:hAnsiTheme="majorBidi" w:cstheme="majorBidi"/>
                <w:color w:val="000000" w:themeColor="text1"/>
                <w:lang w:val="en-US"/>
              </w:rPr>
            </w:rPrChange>
          </w:rPr>
          <w:t>by J.</w:t>
        </w:r>
      </w:ins>
      <w:r w:rsidRPr="00AF6CFB">
        <w:rPr>
          <w:rFonts w:asciiTheme="majorBidi" w:hAnsiTheme="majorBidi" w:cstheme="majorBidi"/>
          <w:color w:val="000000" w:themeColor="text1"/>
          <w:lang w:val="en-US"/>
          <w:rPrChange w:id="8440" w:author="Author">
            <w:rPr>
              <w:rFonts w:asciiTheme="majorBidi" w:hAnsiTheme="majorBidi" w:cstheme="majorBidi"/>
            </w:rPr>
          </w:rPrChange>
        </w:rPr>
        <w:t xml:space="preserve"> Kegan-Gardiner</w:t>
      </w:r>
      <w:del w:id="8441" w:author="Author">
        <w:r w:rsidRPr="00AF6CFB" w:rsidDel="00BE46F8">
          <w:rPr>
            <w:rFonts w:asciiTheme="majorBidi" w:hAnsiTheme="majorBidi" w:cstheme="majorBidi"/>
            <w:color w:val="000000" w:themeColor="text1"/>
            <w:lang w:val="en-US"/>
            <w:rPrChange w:id="8442" w:author="Author">
              <w:rPr>
                <w:rFonts w:asciiTheme="majorBidi" w:hAnsiTheme="majorBidi" w:cstheme="majorBidi"/>
              </w:rPr>
            </w:rPrChange>
          </w:rPr>
          <w:delText xml:space="preserve">), </w:delText>
        </w:r>
      </w:del>
      <w:ins w:id="8443" w:author="Author">
        <w:r w:rsidR="00BE46F8" w:rsidRPr="00AF6CFB">
          <w:rPr>
            <w:rFonts w:asciiTheme="majorBidi" w:hAnsiTheme="majorBidi" w:cstheme="majorBidi"/>
            <w:color w:val="000000" w:themeColor="text1"/>
            <w:lang w:val="en-US"/>
            <w:rPrChange w:id="8444" w:author="Author">
              <w:rPr>
                <w:rFonts w:asciiTheme="majorBidi" w:hAnsiTheme="majorBidi" w:cstheme="majorBidi"/>
              </w:rPr>
            </w:rPrChange>
          </w:rPr>
          <w:t xml:space="preserve">, </w:t>
        </w:r>
        <w:commentRangeStart w:id="8445"/>
        <w:r w:rsidR="00BE46F8" w:rsidRPr="00AF6CFB">
          <w:rPr>
            <w:rFonts w:asciiTheme="majorBidi" w:hAnsiTheme="majorBidi" w:cstheme="majorBidi"/>
            <w:color w:val="000000" w:themeColor="text1"/>
            <w:lang w:val="en-US"/>
            <w:rPrChange w:id="8446" w:author="Author">
              <w:rPr>
                <w:rFonts w:asciiTheme="majorBidi" w:hAnsiTheme="majorBidi" w:cstheme="majorBidi"/>
              </w:rPr>
            </w:rPrChange>
          </w:rPr>
          <w:t xml:space="preserve">**–**. </w:t>
        </w:r>
        <w:commentRangeEnd w:id="8445"/>
        <w:r w:rsidR="000266BF" w:rsidRPr="00AF6CFB">
          <w:rPr>
            <w:rStyle w:val="CommentReference"/>
            <w:color w:val="000000" w:themeColor="text1"/>
            <w:sz w:val="24"/>
            <w:szCs w:val="24"/>
            <w:lang w:val="en-US"/>
            <w:rPrChange w:id="8447" w:author="Author">
              <w:rPr>
                <w:rStyle w:val="CommentReference"/>
              </w:rPr>
            </w:rPrChange>
          </w:rPr>
          <w:commentReference w:id="8445"/>
        </w:r>
        <w:r w:rsidR="00BE46F8" w:rsidRPr="00AF6CFB">
          <w:rPr>
            <w:rFonts w:asciiTheme="majorBidi" w:hAnsiTheme="majorBidi" w:cstheme="majorBidi"/>
            <w:color w:val="000000" w:themeColor="text1"/>
            <w:lang w:val="en-US"/>
            <w:rPrChange w:id="8448" w:author="Author">
              <w:rPr>
                <w:rFonts w:asciiTheme="majorBidi" w:hAnsiTheme="majorBidi" w:cstheme="majorBidi"/>
              </w:rPr>
            </w:rPrChange>
          </w:rPr>
          <w:t xml:space="preserve"> </w:t>
        </w:r>
      </w:ins>
      <w:r w:rsidRPr="00AF6CFB">
        <w:rPr>
          <w:rFonts w:asciiTheme="majorBidi" w:hAnsiTheme="majorBidi" w:cstheme="majorBidi"/>
          <w:color w:val="000000" w:themeColor="text1"/>
          <w:lang w:val="en-US"/>
          <w:rPrChange w:id="8449" w:author="Author">
            <w:rPr>
              <w:rFonts w:asciiTheme="majorBidi" w:hAnsiTheme="majorBidi" w:cstheme="majorBidi"/>
            </w:rPr>
          </w:rPrChange>
        </w:rPr>
        <w:t>New York: Columbia University Press</w:t>
      </w:r>
      <w:del w:id="8450" w:author="Author">
        <w:r w:rsidRPr="00AF6CFB" w:rsidDel="00DF6DA6">
          <w:rPr>
            <w:rFonts w:asciiTheme="majorBidi" w:hAnsiTheme="majorBidi" w:cstheme="majorBidi"/>
            <w:color w:val="000000" w:themeColor="text1"/>
            <w:lang w:val="en-US"/>
            <w:rPrChange w:id="8451" w:author="Author">
              <w:rPr>
                <w:rFonts w:asciiTheme="majorBidi" w:hAnsiTheme="majorBidi" w:cstheme="majorBidi"/>
              </w:rPr>
            </w:rPrChange>
          </w:rPr>
          <w:delText>.</w:delText>
        </w:r>
      </w:del>
      <w:ins w:id="8452" w:author="Author">
        <w:r w:rsidR="00DF6DA6" w:rsidRPr="00AF6CFB">
          <w:rPr>
            <w:rFonts w:asciiTheme="majorBidi" w:hAnsiTheme="majorBidi" w:cstheme="majorBidi"/>
            <w:color w:val="000000" w:themeColor="text1"/>
            <w:lang w:val="en-US"/>
            <w:rPrChange w:id="8453" w:author="Author">
              <w:rPr>
                <w:rFonts w:asciiTheme="majorBidi" w:hAnsiTheme="majorBidi" w:cstheme="majorBidi"/>
                <w:color w:val="FF0000"/>
              </w:rPr>
            </w:rPrChange>
          </w:rPr>
          <w:t>, 2000.</w:t>
        </w:r>
      </w:ins>
    </w:p>
    <w:p w14:paraId="715CBE9B" w14:textId="4A2847B7" w:rsidR="003B5369" w:rsidRPr="00AF6CFB" w:rsidRDefault="003B5369" w:rsidP="0014535B">
      <w:pPr>
        <w:spacing w:line="480" w:lineRule="auto"/>
        <w:ind w:left="720" w:hanging="720"/>
        <w:jc w:val="both"/>
        <w:rPr>
          <w:rFonts w:asciiTheme="majorBidi" w:hAnsiTheme="majorBidi" w:cstheme="majorBidi"/>
          <w:lang w:val="en-US"/>
          <w:rPrChange w:id="8454" w:author="Author">
            <w:rPr>
              <w:rFonts w:asciiTheme="majorBidi" w:hAnsiTheme="majorBidi" w:cstheme="majorBidi"/>
            </w:rPr>
          </w:rPrChange>
        </w:rPr>
      </w:pPr>
      <w:r w:rsidRPr="00AF6CFB">
        <w:rPr>
          <w:rFonts w:asciiTheme="majorBidi" w:hAnsiTheme="majorBidi" w:cstheme="majorBidi"/>
          <w:lang w:val="en-US"/>
          <w:rPrChange w:id="8455" w:author="Author">
            <w:rPr>
              <w:rFonts w:asciiTheme="majorBidi" w:hAnsiTheme="majorBidi" w:cstheme="majorBidi"/>
            </w:rPr>
          </w:rPrChange>
        </w:rPr>
        <w:t>Anteby-Yemini, Lisa</w:t>
      </w:r>
      <w:del w:id="8456" w:author="Author">
        <w:r w:rsidRPr="00AF6CFB" w:rsidDel="008439DC">
          <w:rPr>
            <w:rFonts w:asciiTheme="majorBidi" w:hAnsiTheme="majorBidi" w:cstheme="majorBidi"/>
            <w:lang w:val="en-US"/>
            <w:rPrChange w:id="8457" w:author="Author">
              <w:rPr>
                <w:rFonts w:asciiTheme="majorBidi" w:hAnsiTheme="majorBidi" w:cstheme="majorBidi"/>
              </w:rPr>
            </w:rPrChange>
          </w:rPr>
          <w:delText xml:space="preserve">, </w:delText>
        </w:r>
      </w:del>
      <w:ins w:id="8458" w:author="Author">
        <w:r w:rsidR="008439DC" w:rsidRPr="00AF6CFB">
          <w:rPr>
            <w:rFonts w:asciiTheme="majorBidi" w:hAnsiTheme="majorBidi" w:cstheme="majorBidi"/>
            <w:lang w:val="en-US"/>
            <w:rPrChange w:id="8459" w:author="Author">
              <w:rPr>
                <w:rFonts w:asciiTheme="majorBidi" w:hAnsiTheme="majorBidi" w:cstheme="majorBidi"/>
              </w:rPr>
            </w:rPrChange>
          </w:rPr>
          <w:t xml:space="preserve">. </w:t>
        </w:r>
      </w:ins>
      <w:del w:id="8460" w:author="Author">
        <w:r w:rsidRPr="00AF6CFB" w:rsidDel="00476325">
          <w:rPr>
            <w:rFonts w:asciiTheme="majorBidi" w:hAnsiTheme="majorBidi" w:cstheme="majorBidi"/>
            <w:lang w:val="en-US"/>
            <w:rPrChange w:id="8461" w:author="Author">
              <w:rPr>
                <w:rFonts w:asciiTheme="majorBidi" w:hAnsiTheme="majorBidi" w:cstheme="majorBidi"/>
              </w:rPr>
            </w:rPrChange>
          </w:rPr>
          <w:delText xml:space="preserve">2010. </w:delText>
        </w:r>
      </w:del>
      <w:ins w:id="8462" w:author="Author">
        <w:r w:rsidR="00464543" w:rsidRPr="00AF6CFB">
          <w:rPr>
            <w:rFonts w:asciiTheme="majorBidi" w:hAnsiTheme="majorBidi" w:cstheme="majorBidi"/>
            <w:lang w:val="en-US"/>
            <w:rPrChange w:id="8463" w:author="Author">
              <w:rPr>
                <w:rFonts w:asciiTheme="majorBidi" w:hAnsiTheme="majorBidi" w:cstheme="majorBidi"/>
              </w:rPr>
            </w:rPrChange>
          </w:rPr>
          <w:t>“</w:t>
        </w:r>
      </w:ins>
      <w:del w:id="8464" w:author="Author">
        <w:r w:rsidRPr="00AF6CFB" w:rsidDel="00F831D8">
          <w:rPr>
            <w:rFonts w:asciiTheme="majorBidi" w:hAnsiTheme="majorBidi" w:cstheme="majorBidi"/>
            <w:lang w:val="en-US"/>
            <w:rPrChange w:id="8465" w:author="Author">
              <w:rPr>
                <w:rFonts w:asciiTheme="majorBidi" w:hAnsiTheme="majorBidi" w:cstheme="majorBidi"/>
              </w:rPr>
            </w:rPrChange>
          </w:rPr>
          <w:delText>“</w:delText>
        </w:r>
      </w:del>
      <w:r w:rsidRPr="00AF6CFB">
        <w:rPr>
          <w:rFonts w:asciiTheme="majorBidi" w:hAnsiTheme="majorBidi" w:cstheme="majorBidi"/>
          <w:lang w:val="en-US"/>
          <w:rPrChange w:id="8466" w:author="Author">
            <w:rPr>
              <w:rFonts w:asciiTheme="majorBidi" w:hAnsiTheme="majorBidi" w:cstheme="majorBidi"/>
            </w:rPr>
          </w:rPrChange>
        </w:rPr>
        <w:t xml:space="preserve">In the </w:t>
      </w:r>
      <w:del w:id="8467" w:author="Author">
        <w:r w:rsidRPr="00AF6CFB" w:rsidDel="00464543">
          <w:rPr>
            <w:rFonts w:asciiTheme="majorBidi" w:hAnsiTheme="majorBidi" w:cstheme="majorBidi"/>
            <w:lang w:val="en-US"/>
            <w:rPrChange w:id="8468" w:author="Author">
              <w:rPr>
                <w:rFonts w:asciiTheme="majorBidi" w:hAnsiTheme="majorBidi" w:cstheme="majorBidi"/>
              </w:rPr>
            </w:rPrChange>
          </w:rPr>
          <w:delText xml:space="preserve">margins </w:delText>
        </w:r>
      </w:del>
      <w:ins w:id="8469" w:author="Author">
        <w:r w:rsidR="00464543" w:rsidRPr="00AF6CFB">
          <w:rPr>
            <w:rFonts w:asciiTheme="majorBidi" w:hAnsiTheme="majorBidi" w:cstheme="majorBidi"/>
            <w:lang w:val="en-US"/>
            <w:rPrChange w:id="8470" w:author="Author">
              <w:rPr>
                <w:rFonts w:asciiTheme="majorBidi" w:hAnsiTheme="majorBidi" w:cstheme="majorBidi"/>
              </w:rPr>
            </w:rPrChange>
          </w:rPr>
          <w:t xml:space="preserve">Margins </w:t>
        </w:r>
      </w:ins>
      <w:r w:rsidRPr="00AF6CFB">
        <w:rPr>
          <w:rFonts w:asciiTheme="majorBidi" w:hAnsiTheme="majorBidi" w:cstheme="majorBidi"/>
          <w:lang w:val="en-US"/>
          <w:rPrChange w:id="8471" w:author="Author">
            <w:rPr>
              <w:rFonts w:asciiTheme="majorBidi" w:hAnsiTheme="majorBidi" w:cstheme="majorBidi"/>
            </w:rPr>
          </w:rPrChange>
        </w:rPr>
        <w:t xml:space="preserve">of </w:t>
      </w:r>
      <w:del w:id="8472" w:author="Author">
        <w:r w:rsidRPr="00AF6CFB" w:rsidDel="00464543">
          <w:rPr>
            <w:rFonts w:asciiTheme="majorBidi" w:hAnsiTheme="majorBidi" w:cstheme="majorBidi"/>
            <w:lang w:val="en-US"/>
            <w:rPrChange w:id="8473" w:author="Author">
              <w:rPr>
                <w:rFonts w:asciiTheme="majorBidi" w:hAnsiTheme="majorBidi" w:cstheme="majorBidi"/>
              </w:rPr>
            </w:rPrChange>
          </w:rPr>
          <w:delText>visibility</w:delText>
        </w:r>
      </w:del>
      <w:ins w:id="8474" w:author="Author">
        <w:r w:rsidR="00464543" w:rsidRPr="00AF6CFB">
          <w:rPr>
            <w:rFonts w:asciiTheme="majorBidi" w:hAnsiTheme="majorBidi" w:cstheme="majorBidi"/>
            <w:lang w:val="en-US"/>
            <w:rPrChange w:id="8475" w:author="Author">
              <w:rPr>
                <w:rFonts w:asciiTheme="majorBidi" w:hAnsiTheme="majorBidi" w:cstheme="majorBidi"/>
              </w:rPr>
            </w:rPrChange>
          </w:rPr>
          <w:t>Visibility</w:t>
        </w:r>
      </w:ins>
      <w:r w:rsidRPr="00AF6CFB">
        <w:rPr>
          <w:rFonts w:asciiTheme="majorBidi" w:hAnsiTheme="majorBidi" w:cstheme="majorBidi"/>
          <w:lang w:val="en-US"/>
          <w:rPrChange w:id="8476" w:author="Author">
            <w:rPr>
              <w:rFonts w:asciiTheme="majorBidi" w:hAnsiTheme="majorBidi" w:cstheme="majorBidi"/>
            </w:rPr>
          </w:rPrChange>
        </w:rPr>
        <w:t xml:space="preserve">: Ethiopian </w:t>
      </w:r>
      <w:del w:id="8477" w:author="Author">
        <w:r w:rsidRPr="00AF6CFB" w:rsidDel="00464543">
          <w:rPr>
            <w:rFonts w:asciiTheme="majorBidi" w:hAnsiTheme="majorBidi" w:cstheme="majorBidi"/>
            <w:lang w:val="en-US"/>
            <w:rPrChange w:id="8478" w:author="Author">
              <w:rPr>
                <w:rFonts w:asciiTheme="majorBidi" w:hAnsiTheme="majorBidi" w:cstheme="majorBidi"/>
              </w:rPr>
            </w:rPrChange>
          </w:rPr>
          <w:delText xml:space="preserve">immigrants </w:delText>
        </w:r>
      </w:del>
      <w:ins w:id="8479" w:author="Author">
        <w:r w:rsidR="00464543" w:rsidRPr="00AF6CFB">
          <w:rPr>
            <w:rFonts w:asciiTheme="majorBidi" w:hAnsiTheme="majorBidi" w:cstheme="majorBidi"/>
            <w:lang w:val="en-US"/>
            <w:rPrChange w:id="8480" w:author="Author">
              <w:rPr>
                <w:rFonts w:asciiTheme="majorBidi" w:hAnsiTheme="majorBidi" w:cstheme="majorBidi"/>
              </w:rPr>
            </w:rPrChange>
          </w:rPr>
          <w:t xml:space="preserve">Immigrants </w:t>
        </w:r>
      </w:ins>
      <w:r w:rsidRPr="00AF6CFB">
        <w:rPr>
          <w:rFonts w:asciiTheme="majorBidi" w:hAnsiTheme="majorBidi" w:cstheme="majorBidi"/>
          <w:lang w:val="en-US"/>
          <w:rPrChange w:id="8481" w:author="Author">
            <w:rPr>
              <w:rFonts w:asciiTheme="majorBidi" w:hAnsiTheme="majorBidi" w:cstheme="majorBidi"/>
            </w:rPr>
          </w:rPrChange>
        </w:rPr>
        <w:t>in Israel</w:t>
      </w:r>
      <w:del w:id="8482" w:author="Author">
        <w:r w:rsidRPr="00AF6CFB" w:rsidDel="00F831D8">
          <w:rPr>
            <w:rFonts w:asciiTheme="majorBidi" w:hAnsiTheme="majorBidi" w:cstheme="majorBidi"/>
            <w:lang w:val="en-US"/>
            <w:rPrChange w:id="8483" w:author="Author">
              <w:rPr>
                <w:rFonts w:asciiTheme="majorBidi" w:hAnsiTheme="majorBidi" w:cstheme="majorBidi"/>
              </w:rPr>
            </w:rPrChange>
          </w:rPr>
          <w:delText>”</w:delText>
        </w:r>
        <w:r w:rsidRPr="00AF6CFB" w:rsidDel="00BE46F8">
          <w:rPr>
            <w:rFonts w:asciiTheme="majorBidi" w:hAnsiTheme="majorBidi" w:cstheme="majorBidi"/>
            <w:lang w:val="en-US"/>
            <w:rPrChange w:id="8484" w:author="Author">
              <w:rPr>
                <w:rFonts w:asciiTheme="majorBidi" w:hAnsiTheme="majorBidi" w:cstheme="majorBidi"/>
              </w:rPr>
            </w:rPrChange>
          </w:rPr>
          <w:delText>,</w:delText>
        </w:r>
      </w:del>
      <w:ins w:id="8485" w:author="Author">
        <w:r w:rsidR="00BE46F8" w:rsidRPr="00AF6CFB">
          <w:rPr>
            <w:rFonts w:asciiTheme="majorBidi" w:hAnsiTheme="majorBidi" w:cstheme="majorBidi"/>
            <w:lang w:val="en-US"/>
            <w:rPrChange w:id="8486" w:author="Author">
              <w:rPr>
                <w:rFonts w:asciiTheme="majorBidi" w:hAnsiTheme="majorBidi" w:cstheme="majorBidi"/>
              </w:rPr>
            </w:rPrChange>
          </w:rPr>
          <w:t>.</w:t>
        </w:r>
        <w:r w:rsidR="00464543" w:rsidRPr="00AF6CFB">
          <w:rPr>
            <w:rFonts w:asciiTheme="majorBidi" w:hAnsiTheme="majorBidi" w:cstheme="majorBidi"/>
            <w:lang w:val="en-US"/>
            <w:rPrChange w:id="8487" w:author="Author">
              <w:rPr>
                <w:rFonts w:asciiTheme="majorBidi" w:hAnsiTheme="majorBidi" w:cstheme="majorBidi"/>
              </w:rPr>
            </w:rPrChange>
          </w:rPr>
          <w:t>”</w:t>
        </w:r>
        <w:r w:rsidR="00BE46F8" w:rsidRPr="00AF6CFB">
          <w:rPr>
            <w:rFonts w:asciiTheme="majorBidi" w:hAnsiTheme="majorBidi" w:cstheme="majorBidi"/>
            <w:lang w:val="en-US"/>
            <w:rPrChange w:id="8488" w:author="Author">
              <w:rPr>
                <w:rFonts w:asciiTheme="majorBidi" w:hAnsiTheme="majorBidi" w:cstheme="majorBidi"/>
              </w:rPr>
            </w:rPrChange>
          </w:rPr>
          <w:t xml:space="preserve"> </w:t>
        </w:r>
        <w:r w:rsidR="000266BF" w:rsidRPr="00AF6CFB">
          <w:rPr>
            <w:rFonts w:asciiTheme="majorBidi" w:hAnsiTheme="majorBidi" w:cstheme="majorBidi"/>
            <w:lang w:val="en-US"/>
            <w:rPrChange w:id="8489" w:author="Author">
              <w:rPr>
                <w:rFonts w:asciiTheme="majorBidi" w:hAnsiTheme="majorBidi" w:cstheme="majorBidi"/>
              </w:rPr>
            </w:rPrChange>
          </w:rPr>
          <w:t xml:space="preserve">[In Hebrew.] </w:t>
        </w:r>
        <w:r w:rsidR="00476325" w:rsidRPr="00AF6CFB">
          <w:rPr>
            <w:rFonts w:asciiTheme="majorBidi" w:hAnsiTheme="majorBidi" w:cstheme="majorBidi"/>
            <w:lang w:val="en-US"/>
            <w:rPrChange w:id="8490" w:author="Author">
              <w:rPr>
                <w:rFonts w:asciiTheme="majorBidi" w:hAnsiTheme="majorBidi" w:cstheme="majorBidi"/>
              </w:rPr>
            </w:rPrChange>
          </w:rPr>
          <w:t xml:space="preserve">In </w:t>
        </w:r>
        <w:r w:rsidR="00476325" w:rsidRPr="00AF6CFB">
          <w:rPr>
            <w:rFonts w:asciiTheme="majorBidi" w:hAnsiTheme="majorBidi" w:cstheme="majorBidi"/>
            <w:i/>
            <w:iCs/>
            <w:lang w:val="en-US"/>
            <w:rPrChange w:id="8491" w:author="Author">
              <w:rPr>
                <w:rFonts w:asciiTheme="majorBidi" w:hAnsiTheme="majorBidi" w:cstheme="majorBidi"/>
                <w:i/>
                <w:iCs/>
              </w:rPr>
            </w:rPrChange>
          </w:rPr>
          <w:t>Visibility in Immigration: Body, Gaze, Representation,</w:t>
        </w:r>
        <w:r w:rsidR="00476325" w:rsidRPr="00AF6CFB">
          <w:rPr>
            <w:rFonts w:asciiTheme="majorBidi" w:hAnsiTheme="majorBidi" w:cstheme="majorBidi"/>
            <w:lang w:val="en-US"/>
            <w:rPrChange w:id="8492" w:author="Author">
              <w:rPr>
                <w:rFonts w:asciiTheme="majorBidi" w:hAnsiTheme="majorBidi" w:cstheme="majorBidi"/>
              </w:rPr>
            </w:rPrChange>
          </w:rPr>
          <w:t xml:space="preserve"> edited by Lomsky-Feder, E. and T. Rapoport, **–**. Jerusalem and Tel Aviv: Van-Leer Jerusalem Institute and Hakibbutz Hameuchad, 2010.</w:t>
        </w:r>
      </w:ins>
      <w:del w:id="8493" w:author="Author">
        <w:r w:rsidRPr="00AF6CFB" w:rsidDel="00476325">
          <w:rPr>
            <w:rFonts w:asciiTheme="majorBidi" w:hAnsiTheme="majorBidi" w:cstheme="majorBidi"/>
            <w:lang w:val="en-US"/>
            <w:rPrChange w:id="8494" w:author="Author">
              <w:rPr>
                <w:rFonts w:asciiTheme="majorBidi" w:hAnsiTheme="majorBidi" w:cstheme="majorBidi"/>
              </w:rPr>
            </w:rPrChange>
          </w:rPr>
          <w:delText xml:space="preserve"> </w:delText>
        </w:r>
        <w:r w:rsidRPr="00AF6CFB" w:rsidDel="00BE46F8">
          <w:rPr>
            <w:rFonts w:asciiTheme="majorBidi" w:hAnsiTheme="majorBidi" w:cstheme="majorBidi"/>
            <w:lang w:val="en-US"/>
            <w:rPrChange w:id="8495" w:author="Author">
              <w:rPr>
                <w:rFonts w:asciiTheme="majorBidi" w:hAnsiTheme="majorBidi" w:cstheme="majorBidi"/>
              </w:rPr>
            </w:rPrChange>
          </w:rPr>
          <w:delText xml:space="preserve">in: </w:delText>
        </w:r>
        <w:r w:rsidRPr="00AF6CFB" w:rsidDel="00056034">
          <w:rPr>
            <w:rFonts w:asciiTheme="majorBidi" w:hAnsiTheme="majorBidi" w:cstheme="majorBidi"/>
            <w:i/>
            <w:iCs/>
            <w:lang w:val="en-US"/>
            <w:rPrChange w:id="8496" w:author="Author">
              <w:rPr>
                <w:rFonts w:asciiTheme="majorBidi" w:hAnsiTheme="majorBidi" w:cstheme="majorBidi"/>
                <w:i/>
                <w:iCs/>
              </w:rPr>
            </w:rPrChange>
          </w:rPr>
          <w:delText>Visibility in Immigration: Body, Gaze, Representation</w:delText>
        </w:r>
        <w:r w:rsidRPr="00AF6CFB" w:rsidDel="00BC7B18">
          <w:rPr>
            <w:rFonts w:asciiTheme="majorBidi" w:hAnsiTheme="majorBidi" w:cstheme="majorBidi"/>
            <w:lang w:val="en-US"/>
            <w:rPrChange w:id="8497" w:author="Author">
              <w:rPr>
                <w:rFonts w:asciiTheme="majorBidi" w:hAnsiTheme="majorBidi" w:cstheme="majorBidi"/>
              </w:rPr>
            </w:rPrChange>
          </w:rPr>
          <w:delText xml:space="preserve"> </w:delText>
        </w:r>
        <w:r w:rsidRPr="00AF6CFB" w:rsidDel="00BE46F8">
          <w:rPr>
            <w:rFonts w:asciiTheme="majorBidi" w:hAnsiTheme="majorBidi" w:cstheme="majorBidi"/>
            <w:lang w:val="en-US"/>
            <w:rPrChange w:id="8498" w:author="Author">
              <w:rPr>
                <w:rFonts w:asciiTheme="majorBidi" w:hAnsiTheme="majorBidi" w:cstheme="majorBidi"/>
              </w:rPr>
            </w:rPrChange>
          </w:rPr>
          <w:delText>(e</w:delText>
        </w:r>
        <w:r w:rsidRPr="00AF6CFB" w:rsidDel="00BC7B18">
          <w:rPr>
            <w:rFonts w:asciiTheme="majorBidi" w:hAnsiTheme="majorBidi" w:cstheme="majorBidi"/>
            <w:lang w:val="en-US"/>
            <w:rPrChange w:id="8499" w:author="Author">
              <w:rPr>
                <w:rFonts w:asciiTheme="majorBidi" w:hAnsiTheme="majorBidi" w:cstheme="majorBidi"/>
              </w:rPr>
            </w:rPrChange>
          </w:rPr>
          <w:delText>ds. E. Lomsky-Feder and T. Rapoport</w:delText>
        </w:r>
        <w:r w:rsidRPr="00AF6CFB" w:rsidDel="00BE46F8">
          <w:rPr>
            <w:rFonts w:asciiTheme="majorBidi" w:hAnsiTheme="majorBidi" w:cstheme="majorBidi"/>
            <w:lang w:val="en-US"/>
            <w:rPrChange w:id="8500" w:author="Author">
              <w:rPr>
                <w:rFonts w:asciiTheme="majorBidi" w:hAnsiTheme="majorBidi" w:cstheme="majorBidi"/>
              </w:rPr>
            </w:rPrChange>
          </w:rPr>
          <w:delText xml:space="preserve">), </w:delText>
        </w:r>
        <w:r w:rsidRPr="00AF6CFB" w:rsidDel="00BC7B18">
          <w:rPr>
            <w:rFonts w:asciiTheme="majorBidi" w:hAnsiTheme="majorBidi" w:cstheme="majorBidi"/>
            <w:lang w:val="en-US"/>
            <w:rPrChange w:id="8501" w:author="Author">
              <w:rPr>
                <w:rFonts w:asciiTheme="majorBidi" w:hAnsiTheme="majorBidi" w:cstheme="majorBidi"/>
              </w:rPr>
            </w:rPrChange>
          </w:rPr>
          <w:delText>Jerusalem and Tel Aviv: Van-Leer Jerusalem Institute and Hakibbutz Hameuchad</w:delText>
        </w:r>
        <w:r w:rsidRPr="00AF6CFB" w:rsidDel="000266BF">
          <w:rPr>
            <w:rFonts w:asciiTheme="majorBidi" w:hAnsiTheme="majorBidi" w:cstheme="majorBidi"/>
            <w:lang w:val="en-US"/>
            <w:rPrChange w:id="8502" w:author="Author">
              <w:rPr>
                <w:rFonts w:asciiTheme="majorBidi" w:hAnsiTheme="majorBidi" w:cstheme="majorBidi"/>
              </w:rPr>
            </w:rPrChange>
          </w:rPr>
          <w:delText xml:space="preserve"> [Hebrew]</w:delText>
        </w:r>
        <w:r w:rsidRPr="00AF6CFB" w:rsidDel="00BC7B18">
          <w:rPr>
            <w:rFonts w:asciiTheme="majorBidi" w:hAnsiTheme="majorBidi" w:cstheme="majorBidi"/>
            <w:lang w:val="en-US"/>
            <w:rPrChange w:id="8503" w:author="Author">
              <w:rPr>
                <w:rFonts w:asciiTheme="majorBidi" w:hAnsiTheme="majorBidi" w:cstheme="majorBidi"/>
              </w:rPr>
            </w:rPrChange>
          </w:rPr>
          <w:delText>.</w:delText>
        </w:r>
      </w:del>
    </w:p>
    <w:p w14:paraId="0E092BD6" w14:textId="402991BE" w:rsidR="003B5369" w:rsidRPr="00AF6CFB" w:rsidRDefault="003B5369" w:rsidP="00AF6CFB">
      <w:pPr>
        <w:spacing w:line="480" w:lineRule="auto"/>
        <w:ind w:left="720" w:hanging="720"/>
        <w:jc w:val="both"/>
        <w:rPr>
          <w:rFonts w:asciiTheme="majorBidi" w:hAnsiTheme="majorBidi" w:cstheme="majorBidi"/>
          <w:lang w:val="en-US"/>
          <w:rPrChange w:id="8504" w:author="Author">
            <w:rPr>
              <w:rFonts w:asciiTheme="majorBidi" w:hAnsiTheme="majorBidi" w:cstheme="majorBidi"/>
            </w:rPr>
          </w:rPrChange>
        </w:rPr>
        <w:pPrChange w:id="8505" w:author="Author">
          <w:pPr>
            <w:spacing w:line="480" w:lineRule="auto"/>
          </w:pPr>
        </w:pPrChange>
      </w:pPr>
      <w:r w:rsidRPr="00AF6CFB">
        <w:rPr>
          <w:rFonts w:asciiTheme="majorBidi" w:hAnsiTheme="majorBidi" w:cstheme="majorBidi"/>
          <w:lang w:val="en-US"/>
          <w:rPrChange w:id="8506" w:author="Author">
            <w:rPr>
              <w:rFonts w:asciiTheme="majorBidi" w:hAnsiTheme="majorBidi" w:cstheme="majorBidi"/>
            </w:rPr>
          </w:rPrChange>
        </w:rPr>
        <w:t xml:space="preserve">Bekaya, Dariv, Tamar Tigav, Yakov Tasama, Oshrat Mashasha, </w:t>
      </w:r>
      <w:del w:id="8507" w:author="Author">
        <w:r w:rsidRPr="00AF6CFB" w:rsidDel="003B7646">
          <w:rPr>
            <w:rFonts w:asciiTheme="majorBidi" w:hAnsiTheme="majorBidi" w:cstheme="majorBidi"/>
            <w:lang w:val="en-US"/>
            <w:rPrChange w:id="8508" w:author="Author">
              <w:rPr>
                <w:rFonts w:asciiTheme="majorBidi" w:hAnsiTheme="majorBidi" w:cstheme="majorBidi"/>
              </w:rPr>
            </w:rPrChange>
          </w:rPr>
          <w:delText>Eti  Ondimagen</w:delText>
        </w:r>
      </w:del>
      <w:ins w:id="8509" w:author="Author">
        <w:r w:rsidR="003B7646" w:rsidRPr="00AF6CFB">
          <w:rPr>
            <w:rFonts w:asciiTheme="majorBidi" w:hAnsiTheme="majorBidi" w:cstheme="majorBidi"/>
            <w:lang w:val="en-US"/>
            <w:rPrChange w:id="8510" w:author="Author">
              <w:rPr>
                <w:rFonts w:asciiTheme="majorBidi" w:hAnsiTheme="majorBidi" w:cstheme="majorBidi"/>
                <w:lang w:val="en-US"/>
              </w:rPr>
            </w:rPrChange>
          </w:rPr>
          <w:t>Eti Ondimagen</w:t>
        </w:r>
      </w:ins>
      <w:r w:rsidRPr="00AF6CFB">
        <w:rPr>
          <w:rFonts w:asciiTheme="majorBidi" w:hAnsiTheme="majorBidi" w:cstheme="majorBidi"/>
          <w:lang w:val="en-US"/>
          <w:rPrChange w:id="8511" w:author="Author">
            <w:rPr>
              <w:rFonts w:asciiTheme="majorBidi" w:hAnsiTheme="majorBidi" w:cstheme="majorBidi"/>
            </w:rPr>
          </w:rPrChange>
        </w:rPr>
        <w:t>, Nani Mekonen, Mesnbet Kasiye, and Shoshana Ferede-Guzo</w:t>
      </w:r>
      <w:del w:id="8512" w:author="Author">
        <w:r w:rsidRPr="00AF6CFB" w:rsidDel="008439DC">
          <w:rPr>
            <w:rFonts w:asciiTheme="majorBidi" w:hAnsiTheme="majorBidi" w:cstheme="majorBidi"/>
            <w:lang w:val="en-US"/>
            <w:rPrChange w:id="8513" w:author="Author">
              <w:rPr>
                <w:rFonts w:asciiTheme="majorBidi" w:hAnsiTheme="majorBidi" w:cstheme="majorBidi"/>
              </w:rPr>
            </w:rPrChange>
          </w:rPr>
          <w:delText xml:space="preserve">, </w:delText>
        </w:r>
      </w:del>
      <w:ins w:id="8514" w:author="Author">
        <w:r w:rsidR="008439DC" w:rsidRPr="00AF6CFB">
          <w:rPr>
            <w:rFonts w:asciiTheme="majorBidi" w:hAnsiTheme="majorBidi" w:cstheme="majorBidi"/>
            <w:lang w:val="en-US"/>
            <w:rPrChange w:id="8515" w:author="Author">
              <w:rPr>
                <w:rFonts w:asciiTheme="majorBidi" w:hAnsiTheme="majorBidi" w:cstheme="majorBidi"/>
              </w:rPr>
            </w:rPrChange>
          </w:rPr>
          <w:t xml:space="preserve">. </w:t>
        </w:r>
      </w:ins>
      <w:moveFromRangeStart w:id="8516" w:author="Author" w:name="move61892864"/>
      <w:moveFrom w:id="8517" w:author="Author">
        <w:r w:rsidRPr="00AF6CFB" w:rsidDel="00476325">
          <w:rPr>
            <w:rFonts w:asciiTheme="majorBidi" w:hAnsiTheme="majorBidi" w:cstheme="majorBidi"/>
            <w:lang w:val="en-US"/>
            <w:rPrChange w:id="8518" w:author="Author">
              <w:rPr>
                <w:rFonts w:asciiTheme="majorBidi" w:hAnsiTheme="majorBidi" w:cstheme="majorBidi"/>
              </w:rPr>
            </w:rPrChange>
          </w:rPr>
          <w:t xml:space="preserve">2013. </w:t>
        </w:r>
      </w:moveFrom>
      <w:moveFromRangeEnd w:id="8516"/>
      <w:commentRangeStart w:id="8519"/>
      <w:r w:rsidRPr="00AF6CFB">
        <w:rPr>
          <w:rFonts w:asciiTheme="majorBidi" w:hAnsiTheme="majorBidi" w:cstheme="majorBidi"/>
          <w:i/>
          <w:iCs/>
          <w:lang w:val="en-US"/>
          <w:rPrChange w:id="8520" w:author="Author">
            <w:rPr>
              <w:rFonts w:asciiTheme="majorBidi" w:hAnsiTheme="majorBidi" w:cstheme="majorBidi"/>
              <w:i/>
              <w:iCs/>
            </w:rPr>
          </w:rPrChange>
        </w:rPr>
        <w:t xml:space="preserve">Story of a </w:t>
      </w:r>
      <w:del w:id="8521" w:author="Author">
        <w:r w:rsidRPr="00AF6CFB" w:rsidDel="00056034">
          <w:rPr>
            <w:rFonts w:asciiTheme="majorBidi" w:hAnsiTheme="majorBidi" w:cstheme="majorBidi"/>
            <w:i/>
            <w:iCs/>
            <w:lang w:val="en-US"/>
            <w:rPrChange w:id="8522" w:author="Author">
              <w:rPr>
                <w:rFonts w:asciiTheme="majorBidi" w:hAnsiTheme="majorBidi" w:cstheme="majorBidi"/>
                <w:i/>
                <w:iCs/>
              </w:rPr>
            </w:rPrChange>
          </w:rPr>
          <w:delText>Journey</w:delText>
        </w:r>
      </w:del>
      <w:ins w:id="8523" w:author="Author">
        <w:r w:rsidR="00464543" w:rsidRPr="00AF6CFB">
          <w:rPr>
            <w:rFonts w:asciiTheme="majorBidi" w:hAnsiTheme="majorBidi" w:cstheme="majorBidi"/>
            <w:i/>
            <w:iCs/>
            <w:lang w:val="en-US"/>
            <w:rPrChange w:id="8524" w:author="Author">
              <w:rPr>
                <w:rFonts w:asciiTheme="majorBidi" w:hAnsiTheme="majorBidi" w:cstheme="majorBidi"/>
                <w:i/>
                <w:iCs/>
              </w:rPr>
            </w:rPrChange>
          </w:rPr>
          <w:t>J</w:t>
        </w:r>
        <w:r w:rsidR="00056034" w:rsidRPr="00AF6CFB">
          <w:rPr>
            <w:rFonts w:asciiTheme="majorBidi" w:hAnsiTheme="majorBidi" w:cstheme="majorBidi"/>
            <w:i/>
            <w:iCs/>
            <w:lang w:val="en-US"/>
            <w:rPrChange w:id="8525" w:author="Author">
              <w:rPr>
                <w:rFonts w:asciiTheme="majorBidi" w:hAnsiTheme="majorBidi" w:cstheme="majorBidi"/>
                <w:i/>
                <w:iCs/>
              </w:rPr>
            </w:rPrChange>
          </w:rPr>
          <w:t>ourney</w:t>
        </w:r>
      </w:ins>
      <w:r w:rsidRPr="00AF6CFB">
        <w:rPr>
          <w:rFonts w:asciiTheme="majorBidi" w:hAnsiTheme="majorBidi" w:cstheme="majorBidi"/>
          <w:i/>
          <w:iCs/>
          <w:lang w:val="en-US"/>
          <w:rPrChange w:id="8526" w:author="Author">
            <w:rPr>
              <w:rFonts w:asciiTheme="majorBidi" w:hAnsiTheme="majorBidi" w:cstheme="majorBidi"/>
              <w:i/>
              <w:iCs/>
            </w:rPr>
          </w:rPrChange>
        </w:rPr>
        <w:t xml:space="preserve">: The </w:t>
      </w:r>
      <w:del w:id="8527" w:author="Author">
        <w:r w:rsidRPr="00AF6CFB" w:rsidDel="00056034">
          <w:rPr>
            <w:rFonts w:asciiTheme="majorBidi" w:hAnsiTheme="majorBidi" w:cstheme="majorBidi"/>
            <w:i/>
            <w:iCs/>
            <w:lang w:val="en-US"/>
            <w:rPrChange w:id="8528" w:author="Author">
              <w:rPr>
                <w:rFonts w:asciiTheme="majorBidi" w:hAnsiTheme="majorBidi" w:cstheme="majorBidi"/>
                <w:i/>
                <w:iCs/>
              </w:rPr>
            </w:rPrChange>
          </w:rPr>
          <w:delText xml:space="preserve">Immigration </w:delText>
        </w:r>
      </w:del>
      <w:ins w:id="8529" w:author="Author">
        <w:r w:rsidR="00464543" w:rsidRPr="00AF6CFB">
          <w:rPr>
            <w:rFonts w:asciiTheme="majorBidi" w:hAnsiTheme="majorBidi" w:cstheme="majorBidi"/>
            <w:i/>
            <w:iCs/>
            <w:lang w:val="en-US"/>
            <w:rPrChange w:id="8530" w:author="Author">
              <w:rPr>
                <w:rFonts w:asciiTheme="majorBidi" w:hAnsiTheme="majorBidi" w:cstheme="majorBidi"/>
                <w:i/>
                <w:iCs/>
              </w:rPr>
            </w:rPrChange>
          </w:rPr>
          <w:t>I</w:t>
        </w:r>
        <w:r w:rsidR="00056034" w:rsidRPr="00AF6CFB">
          <w:rPr>
            <w:rFonts w:asciiTheme="majorBidi" w:hAnsiTheme="majorBidi" w:cstheme="majorBidi"/>
            <w:i/>
            <w:iCs/>
            <w:lang w:val="en-US"/>
            <w:rPrChange w:id="8531" w:author="Author">
              <w:rPr>
                <w:rFonts w:asciiTheme="majorBidi" w:hAnsiTheme="majorBidi" w:cstheme="majorBidi"/>
                <w:i/>
                <w:iCs/>
              </w:rPr>
            </w:rPrChange>
          </w:rPr>
          <w:t xml:space="preserve">mmigration </w:t>
        </w:r>
      </w:ins>
      <w:r w:rsidRPr="00AF6CFB">
        <w:rPr>
          <w:rFonts w:asciiTheme="majorBidi" w:hAnsiTheme="majorBidi" w:cstheme="majorBidi"/>
          <w:i/>
          <w:iCs/>
          <w:lang w:val="en-US"/>
          <w:rPrChange w:id="8532" w:author="Author">
            <w:rPr>
              <w:rFonts w:asciiTheme="majorBidi" w:hAnsiTheme="majorBidi" w:cstheme="majorBidi"/>
              <w:i/>
              <w:iCs/>
            </w:rPr>
          </w:rPrChange>
        </w:rPr>
        <w:t xml:space="preserve">from Ethiopia </w:t>
      </w:r>
      <w:del w:id="8533" w:author="Author">
        <w:r w:rsidRPr="00AF6CFB" w:rsidDel="00056034">
          <w:rPr>
            <w:rFonts w:asciiTheme="majorBidi" w:hAnsiTheme="majorBidi" w:cstheme="majorBidi"/>
            <w:i/>
            <w:iCs/>
            <w:lang w:val="en-US"/>
            <w:rPrChange w:id="8534" w:author="Author">
              <w:rPr>
                <w:rFonts w:asciiTheme="majorBidi" w:hAnsiTheme="majorBidi" w:cstheme="majorBidi"/>
                <w:i/>
                <w:iCs/>
              </w:rPr>
            </w:rPrChange>
          </w:rPr>
          <w:delText xml:space="preserve">Via </w:delText>
        </w:r>
      </w:del>
      <w:ins w:id="8535" w:author="Author">
        <w:r w:rsidR="00056034" w:rsidRPr="00AF6CFB">
          <w:rPr>
            <w:rFonts w:asciiTheme="majorBidi" w:hAnsiTheme="majorBidi" w:cstheme="majorBidi"/>
            <w:i/>
            <w:iCs/>
            <w:lang w:val="en-US"/>
            <w:rPrChange w:id="8536" w:author="Author">
              <w:rPr>
                <w:rFonts w:asciiTheme="majorBidi" w:hAnsiTheme="majorBidi" w:cstheme="majorBidi"/>
                <w:i/>
                <w:iCs/>
              </w:rPr>
            </w:rPrChange>
          </w:rPr>
          <w:t xml:space="preserve">via </w:t>
        </w:r>
      </w:ins>
      <w:r w:rsidRPr="00AF6CFB">
        <w:rPr>
          <w:rFonts w:asciiTheme="majorBidi" w:hAnsiTheme="majorBidi" w:cstheme="majorBidi"/>
          <w:i/>
          <w:iCs/>
          <w:lang w:val="en-US"/>
          <w:rPrChange w:id="8537" w:author="Author">
            <w:rPr>
              <w:rFonts w:asciiTheme="majorBidi" w:hAnsiTheme="majorBidi" w:cstheme="majorBidi"/>
              <w:i/>
              <w:iCs/>
            </w:rPr>
          </w:rPrChange>
        </w:rPr>
        <w:t>Sudan</w:t>
      </w:r>
      <w:del w:id="8538" w:author="Author">
        <w:r w:rsidRPr="00AF6CFB" w:rsidDel="000266BF">
          <w:rPr>
            <w:rFonts w:asciiTheme="majorBidi" w:hAnsiTheme="majorBidi" w:cstheme="majorBidi"/>
            <w:lang w:val="en-US"/>
            <w:rPrChange w:id="8539" w:author="Author">
              <w:rPr>
                <w:rFonts w:asciiTheme="majorBidi" w:hAnsiTheme="majorBidi" w:cstheme="majorBidi"/>
              </w:rPr>
            </w:rPrChange>
          </w:rPr>
          <w:delText xml:space="preserve">, </w:delText>
        </w:r>
      </w:del>
      <w:ins w:id="8540" w:author="Author">
        <w:r w:rsidR="000266BF" w:rsidRPr="00AF6CFB">
          <w:rPr>
            <w:rFonts w:asciiTheme="majorBidi" w:hAnsiTheme="majorBidi" w:cstheme="majorBidi"/>
            <w:lang w:val="en-US"/>
            <w:rPrChange w:id="8541" w:author="Author">
              <w:rPr>
                <w:rFonts w:asciiTheme="majorBidi" w:hAnsiTheme="majorBidi" w:cstheme="majorBidi"/>
              </w:rPr>
            </w:rPrChange>
          </w:rPr>
          <w:t xml:space="preserve">. </w:t>
        </w:r>
        <w:commentRangeEnd w:id="8519"/>
        <w:r w:rsidR="000266BF" w:rsidRPr="00AF6CFB">
          <w:rPr>
            <w:rStyle w:val="CommentReference"/>
            <w:sz w:val="24"/>
            <w:szCs w:val="24"/>
            <w:lang w:val="en-US"/>
            <w:rPrChange w:id="8542" w:author="Author">
              <w:rPr>
                <w:rStyle w:val="CommentReference"/>
              </w:rPr>
            </w:rPrChange>
          </w:rPr>
          <w:commentReference w:id="8519"/>
        </w:r>
      </w:ins>
      <w:r w:rsidRPr="00AF6CFB">
        <w:rPr>
          <w:rFonts w:asciiTheme="majorBidi" w:hAnsiTheme="majorBidi" w:cstheme="majorBidi"/>
          <w:lang w:val="en-US"/>
          <w:rPrChange w:id="8543" w:author="Author">
            <w:rPr>
              <w:rFonts w:asciiTheme="majorBidi" w:hAnsiTheme="majorBidi" w:cstheme="majorBidi"/>
            </w:rPr>
          </w:rPrChange>
        </w:rPr>
        <w:t>Haifa: Pardes</w:t>
      </w:r>
      <w:ins w:id="8544" w:author="Author">
        <w:r w:rsidR="00476325" w:rsidRPr="00AF6CFB">
          <w:rPr>
            <w:rFonts w:asciiTheme="majorBidi" w:hAnsiTheme="majorBidi" w:cstheme="majorBidi"/>
            <w:lang w:val="en-US"/>
            <w:rPrChange w:id="8545" w:author="Author">
              <w:rPr>
                <w:rFonts w:asciiTheme="majorBidi" w:hAnsiTheme="majorBidi" w:cstheme="majorBidi"/>
              </w:rPr>
            </w:rPrChange>
          </w:rPr>
          <w:t xml:space="preserve">, </w:t>
        </w:r>
      </w:ins>
      <w:moveToRangeStart w:id="8546" w:author="Author" w:name="move61892864"/>
      <w:moveTo w:id="8547" w:author="Author">
        <w:r w:rsidR="00476325" w:rsidRPr="00AF6CFB">
          <w:rPr>
            <w:rFonts w:asciiTheme="majorBidi" w:hAnsiTheme="majorBidi" w:cstheme="majorBidi"/>
            <w:lang w:val="en-US"/>
            <w:rPrChange w:id="8548" w:author="Author">
              <w:rPr>
                <w:rFonts w:asciiTheme="majorBidi" w:hAnsiTheme="majorBidi" w:cstheme="majorBidi"/>
              </w:rPr>
            </w:rPrChange>
          </w:rPr>
          <w:t>2013.</w:t>
        </w:r>
      </w:moveTo>
      <w:moveToRangeEnd w:id="8546"/>
      <w:del w:id="8549" w:author="Author">
        <w:r w:rsidRPr="00AF6CFB" w:rsidDel="000266BF">
          <w:rPr>
            <w:rFonts w:asciiTheme="majorBidi" w:hAnsiTheme="majorBidi" w:cstheme="majorBidi"/>
            <w:lang w:val="en-US"/>
            <w:rPrChange w:id="8550" w:author="Author">
              <w:rPr>
                <w:rFonts w:asciiTheme="majorBidi" w:hAnsiTheme="majorBidi" w:cstheme="majorBidi"/>
              </w:rPr>
            </w:rPrChange>
          </w:rPr>
          <w:delText xml:space="preserve"> [Hebrew]</w:delText>
        </w:r>
        <w:r w:rsidRPr="00AF6CFB" w:rsidDel="00476325">
          <w:rPr>
            <w:rFonts w:asciiTheme="majorBidi" w:hAnsiTheme="majorBidi" w:cstheme="majorBidi"/>
            <w:lang w:val="en-US"/>
            <w:rPrChange w:id="8551" w:author="Author">
              <w:rPr>
                <w:rFonts w:asciiTheme="majorBidi" w:hAnsiTheme="majorBidi" w:cstheme="majorBidi"/>
              </w:rPr>
            </w:rPrChange>
          </w:rPr>
          <w:delText>.</w:delText>
        </w:r>
      </w:del>
    </w:p>
    <w:p w14:paraId="077618E4" w14:textId="16C978B4" w:rsidR="00476325" w:rsidRPr="00AF6CFB" w:rsidRDefault="003B5369" w:rsidP="0014535B">
      <w:pPr>
        <w:spacing w:line="480" w:lineRule="auto"/>
        <w:ind w:left="720" w:hanging="720"/>
        <w:jc w:val="both"/>
        <w:rPr>
          <w:ins w:id="8552" w:author="Author"/>
          <w:rFonts w:asciiTheme="majorBidi" w:hAnsiTheme="majorBidi" w:cstheme="majorBidi"/>
          <w:lang w:val="en-US"/>
          <w:rPrChange w:id="8553" w:author="Author">
            <w:rPr>
              <w:ins w:id="8554" w:author="Author"/>
              <w:rFonts w:asciiTheme="majorBidi" w:hAnsiTheme="majorBidi" w:cstheme="majorBidi"/>
            </w:rPr>
          </w:rPrChange>
        </w:rPr>
      </w:pPr>
      <w:r w:rsidRPr="00AF6CFB">
        <w:rPr>
          <w:rFonts w:asciiTheme="majorBidi" w:hAnsiTheme="majorBidi" w:cstheme="majorBidi"/>
          <w:lang w:val="en-US"/>
          <w:rPrChange w:id="8555" w:author="Author">
            <w:rPr>
              <w:rFonts w:asciiTheme="majorBidi" w:hAnsiTheme="majorBidi" w:cstheme="majorBidi"/>
            </w:rPr>
          </w:rPrChange>
        </w:rPr>
        <w:t>Ben</w:t>
      </w:r>
      <w:del w:id="8556" w:author="Author">
        <w:r w:rsidR="00100EDF" w:rsidRPr="00AF6CFB" w:rsidDel="00C53ED9">
          <w:rPr>
            <w:rFonts w:asciiTheme="majorBidi" w:hAnsiTheme="majorBidi" w:cstheme="majorBidi"/>
            <w:lang w:val="en-US"/>
            <w:rPrChange w:id="8557" w:author="Author">
              <w:rPr>
                <w:rFonts w:asciiTheme="majorBidi" w:hAnsiTheme="majorBidi" w:cstheme="majorBidi"/>
              </w:rPr>
            </w:rPrChange>
          </w:rPr>
          <w:delText xml:space="preserve"> </w:delText>
        </w:r>
      </w:del>
      <w:r w:rsidRPr="00AF6CFB">
        <w:rPr>
          <w:rFonts w:asciiTheme="majorBidi" w:hAnsiTheme="majorBidi" w:cstheme="majorBidi"/>
          <w:lang w:val="en-US"/>
          <w:rPrChange w:id="8558" w:author="Author">
            <w:rPr>
              <w:rFonts w:asciiTheme="majorBidi" w:hAnsiTheme="majorBidi" w:cstheme="majorBidi"/>
            </w:rPr>
          </w:rPrChange>
        </w:rPr>
        <w:t>Ezer, Gadi</w:t>
      </w:r>
      <w:del w:id="8559" w:author="Author">
        <w:r w:rsidRPr="00AF6CFB" w:rsidDel="008439DC">
          <w:rPr>
            <w:rFonts w:asciiTheme="majorBidi" w:hAnsiTheme="majorBidi" w:cstheme="majorBidi"/>
            <w:lang w:val="en-US"/>
            <w:rPrChange w:id="8560" w:author="Author">
              <w:rPr>
                <w:rFonts w:asciiTheme="majorBidi" w:hAnsiTheme="majorBidi" w:cstheme="majorBidi"/>
              </w:rPr>
            </w:rPrChange>
          </w:rPr>
          <w:delText xml:space="preserve">, </w:delText>
        </w:r>
      </w:del>
      <w:ins w:id="8561" w:author="Author">
        <w:r w:rsidR="008439DC" w:rsidRPr="00AF6CFB">
          <w:rPr>
            <w:rFonts w:asciiTheme="majorBidi" w:hAnsiTheme="majorBidi" w:cstheme="majorBidi"/>
            <w:lang w:val="en-US"/>
            <w:rPrChange w:id="8562" w:author="Author">
              <w:rPr>
                <w:rFonts w:asciiTheme="majorBidi" w:hAnsiTheme="majorBidi" w:cstheme="majorBidi"/>
              </w:rPr>
            </w:rPrChange>
          </w:rPr>
          <w:t xml:space="preserve">. </w:t>
        </w:r>
      </w:ins>
      <w:del w:id="8563" w:author="Author">
        <w:r w:rsidRPr="00AF6CFB" w:rsidDel="00476325">
          <w:rPr>
            <w:rFonts w:asciiTheme="majorBidi" w:hAnsiTheme="majorBidi" w:cstheme="majorBidi"/>
            <w:lang w:val="en-US"/>
            <w:rPrChange w:id="8564" w:author="Author">
              <w:rPr>
                <w:rFonts w:asciiTheme="majorBidi" w:hAnsiTheme="majorBidi" w:cstheme="majorBidi"/>
              </w:rPr>
            </w:rPrChange>
          </w:rPr>
          <w:delText xml:space="preserve">2010. </w:delText>
        </w:r>
      </w:del>
      <w:ins w:id="8565" w:author="Author">
        <w:r w:rsidR="00464543" w:rsidRPr="00AF6CFB">
          <w:rPr>
            <w:rFonts w:asciiTheme="majorBidi" w:hAnsiTheme="majorBidi" w:cstheme="majorBidi"/>
            <w:lang w:val="en-US"/>
            <w:rPrChange w:id="8566" w:author="Author">
              <w:rPr>
                <w:rFonts w:asciiTheme="majorBidi" w:hAnsiTheme="majorBidi" w:cstheme="majorBidi"/>
              </w:rPr>
            </w:rPrChange>
          </w:rPr>
          <w:t>“</w:t>
        </w:r>
      </w:ins>
      <w:del w:id="8567" w:author="Author">
        <w:r w:rsidRPr="00AF6CFB" w:rsidDel="00F831D8">
          <w:rPr>
            <w:rFonts w:asciiTheme="majorBidi" w:hAnsiTheme="majorBidi" w:cstheme="majorBidi"/>
            <w:lang w:val="en-US"/>
            <w:rPrChange w:id="8568" w:author="Author">
              <w:rPr>
                <w:rFonts w:asciiTheme="majorBidi" w:hAnsiTheme="majorBidi" w:cstheme="majorBidi"/>
              </w:rPr>
            </w:rPrChange>
          </w:rPr>
          <w:delText>“</w:delText>
        </w:r>
      </w:del>
      <w:r w:rsidRPr="00AF6CFB">
        <w:rPr>
          <w:rFonts w:asciiTheme="majorBidi" w:hAnsiTheme="majorBidi" w:cstheme="majorBidi"/>
          <w:lang w:val="en-US"/>
          <w:rPrChange w:id="8569" w:author="Author">
            <w:rPr>
              <w:rFonts w:asciiTheme="majorBidi" w:hAnsiTheme="majorBidi" w:cstheme="majorBidi"/>
            </w:rPr>
          </w:rPrChange>
        </w:rPr>
        <w:t xml:space="preserve">Like a </w:t>
      </w:r>
      <w:del w:id="8570" w:author="Author">
        <w:r w:rsidRPr="00AF6CFB" w:rsidDel="00464543">
          <w:rPr>
            <w:rFonts w:asciiTheme="majorBidi" w:hAnsiTheme="majorBidi" w:cstheme="majorBidi"/>
            <w:lang w:val="en-US"/>
            <w:rPrChange w:id="8571" w:author="Author">
              <w:rPr>
                <w:rFonts w:asciiTheme="majorBidi" w:hAnsiTheme="majorBidi" w:cstheme="majorBidi"/>
              </w:rPr>
            </w:rPrChange>
          </w:rPr>
          <w:delText xml:space="preserve">drop </w:delText>
        </w:r>
      </w:del>
      <w:ins w:id="8572" w:author="Author">
        <w:r w:rsidR="00464543" w:rsidRPr="00AF6CFB">
          <w:rPr>
            <w:rFonts w:asciiTheme="majorBidi" w:hAnsiTheme="majorBidi" w:cstheme="majorBidi"/>
            <w:lang w:val="en-US"/>
            <w:rPrChange w:id="8573" w:author="Author">
              <w:rPr>
                <w:rFonts w:asciiTheme="majorBidi" w:hAnsiTheme="majorBidi" w:cstheme="majorBidi"/>
              </w:rPr>
            </w:rPrChange>
          </w:rPr>
          <w:t xml:space="preserve">Drop </w:t>
        </w:r>
      </w:ins>
      <w:del w:id="8574" w:author="Author">
        <w:r w:rsidRPr="00AF6CFB" w:rsidDel="00464543">
          <w:rPr>
            <w:rFonts w:asciiTheme="majorBidi" w:hAnsiTheme="majorBidi" w:cstheme="majorBidi"/>
            <w:lang w:val="en-US"/>
            <w:rPrChange w:id="8575" w:author="Author">
              <w:rPr>
                <w:rFonts w:asciiTheme="majorBidi" w:hAnsiTheme="majorBidi" w:cstheme="majorBidi"/>
              </w:rPr>
            </w:rPrChange>
          </w:rPr>
          <w:delText xml:space="preserve">returning </w:delText>
        </w:r>
      </w:del>
      <w:ins w:id="8576" w:author="Author">
        <w:r w:rsidR="00464543" w:rsidRPr="00AF6CFB">
          <w:rPr>
            <w:rFonts w:asciiTheme="majorBidi" w:hAnsiTheme="majorBidi" w:cstheme="majorBidi"/>
            <w:lang w:val="en-US"/>
            <w:rPrChange w:id="8577" w:author="Author">
              <w:rPr>
                <w:rFonts w:asciiTheme="majorBidi" w:hAnsiTheme="majorBidi" w:cstheme="majorBidi"/>
              </w:rPr>
            </w:rPrChange>
          </w:rPr>
          <w:t xml:space="preserve">Returning </w:t>
        </w:r>
      </w:ins>
      <w:r w:rsidRPr="00AF6CFB">
        <w:rPr>
          <w:rFonts w:asciiTheme="majorBidi" w:hAnsiTheme="majorBidi" w:cstheme="majorBidi"/>
          <w:lang w:val="en-US"/>
          <w:rPrChange w:id="8578" w:author="Author">
            <w:rPr>
              <w:rFonts w:asciiTheme="majorBidi" w:hAnsiTheme="majorBidi" w:cstheme="majorBidi"/>
            </w:rPr>
          </w:rPrChange>
        </w:rPr>
        <w:t xml:space="preserve">to the </w:t>
      </w:r>
      <w:del w:id="8579" w:author="Author">
        <w:r w:rsidRPr="00AF6CFB" w:rsidDel="00464543">
          <w:rPr>
            <w:rFonts w:asciiTheme="majorBidi" w:hAnsiTheme="majorBidi" w:cstheme="majorBidi"/>
            <w:lang w:val="en-US"/>
            <w:rPrChange w:id="8580" w:author="Author">
              <w:rPr>
                <w:rFonts w:asciiTheme="majorBidi" w:hAnsiTheme="majorBidi" w:cstheme="majorBidi"/>
              </w:rPr>
            </w:rPrChange>
          </w:rPr>
          <w:delText>sea</w:delText>
        </w:r>
      </w:del>
      <w:ins w:id="8581" w:author="Author">
        <w:r w:rsidR="00464543" w:rsidRPr="00AF6CFB">
          <w:rPr>
            <w:rFonts w:asciiTheme="majorBidi" w:hAnsiTheme="majorBidi" w:cstheme="majorBidi"/>
            <w:lang w:val="en-US"/>
            <w:rPrChange w:id="8582" w:author="Author">
              <w:rPr>
                <w:rFonts w:asciiTheme="majorBidi" w:hAnsiTheme="majorBidi" w:cstheme="majorBidi"/>
              </w:rPr>
            </w:rPrChange>
          </w:rPr>
          <w:t>Sea</w:t>
        </w:r>
      </w:ins>
      <w:r w:rsidRPr="00AF6CFB">
        <w:rPr>
          <w:rFonts w:asciiTheme="majorBidi" w:hAnsiTheme="majorBidi" w:cstheme="majorBidi"/>
          <w:lang w:val="en-US"/>
          <w:rPrChange w:id="8583" w:author="Author">
            <w:rPr>
              <w:rFonts w:asciiTheme="majorBidi" w:hAnsiTheme="majorBidi" w:cstheme="majorBidi"/>
            </w:rPr>
          </w:rPrChange>
        </w:rPr>
        <w:t xml:space="preserve">? Visibility and </w:t>
      </w:r>
      <w:del w:id="8584" w:author="Author">
        <w:r w:rsidRPr="00AF6CFB" w:rsidDel="00464543">
          <w:rPr>
            <w:rFonts w:asciiTheme="majorBidi" w:hAnsiTheme="majorBidi" w:cstheme="majorBidi"/>
            <w:lang w:val="en-US"/>
            <w:rPrChange w:id="8585" w:author="Author">
              <w:rPr>
                <w:rFonts w:asciiTheme="majorBidi" w:hAnsiTheme="majorBidi" w:cstheme="majorBidi"/>
              </w:rPr>
            </w:rPrChange>
          </w:rPr>
          <w:delText>non</w:delText>
        </w:r>
      </w:del>
      <w:ins w:id="8586" w:author="Author">
        <w:r w:rsidR="00464543" w:rsidRPr="00AF6CFB">
          <w:rPr>
            <w:rFonts w:asciiTheme="majorBidi" w:hAnsiTheme="majorBidi" w:cstheme="majorBidi"/>
            <w:lang w:val="en-US"/>
            <w:rPrChange w:id="8587" w:author="Author">
              <w:rPr>
                <w:rFonts w:asciiTheme="majorBidi" w:hAnsiTheme="majorBidi" w:cstheme="majorBidi"/>
              </w:rPr>
            </w:rPrChange>
          </w:rPr>
          <w:t>Non</w:t>
        </w:r>
      </w:ins>
      <w:r w:rsidRPr="00AF6CFB">
        <w:rPr>
          <w:rFonts w:asciiTheme="majorBidi" w:hAnsiTheme="majorBidi" w:cstheme="majorBidi"/>
          <w:lang w:val="en-US"/>
          <w:rPrChange w:id="8588" w:author="Author">
            <w:rPr>
              <w:rFonts w:asciiTheme="majorBidi" w:hAnsiTheme="majorBidi" w:cstheme="majorBidi"/>
            </w:rPr>
          </w:rPrChange>
        </w:rPr>
        <w:t>-</w:t>
      </w:r>
      <w:del w:id="8589" w:author="Author">
        <w:r w:rsidRPr="00AF6CFB" w:rsidDel="00464543">
          <w:rPr>
            <w:rFonts w:asciiTheme="majorBidi" w:hAnsiTheme="majorBidi" w:cstheme="majorBidi"/>
            <w:lang w:val="en-US"/>
            <w:rPrChange w:id="8590" w:author="Author">
              <w:rPr>
                <w:rFonts w:asciiTheme="majorBidi" w:hAnsiTheme="majorBidi" w:cstheme="majorBidi"/>
              </w:rPr>
            </w:rPrChange>
          </w:rPr>
          <w:delText xml:space="preserve">visibility </w:delText>
        </w:r>
      </w:del>
      <w:ins w:id="8591" w:author="Author">
        <w:r w:rsidR="00464543" w:rsidRPr="00AF6CFB">
          <w:rPr>
            <w:rFonts w:asciiTheme="majorBidi" w:hAnsiTheme="majorBidi" w:cstheme="majorBidi"/>
            <w:lang w:val="en-US"/>
            <w:rPrChange w:id="8592" w:author="Author">
              <w:rPr>
                <w:rFonts w:asciiTheme="majorBidi" w:hAnsiTheme="majorBidi" w:cstheme="majorBidi"/>
              </w:rPr>
            </w:rPrChange>
          </w:rPr>
          <w:t xml:space="preserve">Visibility </w:t>
        </w:r>
      </w:ins>
      <w:r w:rsidRPr="00AF6CFB">
        <w:rPr>
          <w:rFonts w:asciiTheme="majorBidi" w:hAnsiTheme="majorBidi" w:cstheme="majorBidi"/>
          <w:lang w:val="en-US"/>
          <w:rPrChange w:id="8593" w:author="Author">
            <w:rPr>
              <w:rFonts w:asciiTheme="majorBidi" w:hAnsiTheme="majorBidi" w:cstheme="majorBidi"/>
            </w:rPr>
          </w:rPrChange>
        </w:rPr>
        <w:t xml:space="preserve">in the </w:t>
      </w:r>
      <w:del w:id="8594" w:author="Author">
        <w:r w:rsidRPr="00AF6CFB" w:rsidDel="00464543">
          <w:rPr>
            <w:rFonts w:asciiTheme="majorBidi" w:hAnsiTheme="majorBidi" w:cstheme="majorBidi"/>
            <w:lang w:val="en-US"/>
            <w:rPrChange w:id="8595" w:author="Author">
              <w:rPr>
                <w:rFonts w:asciiTheme="majorBidi" w:hAnsiTheme="majorBidi" w:cstheme="majorBidi"/>
              </w:rPr>
            </w:rPrChange>
          </w:rPr>
          <w:delText xml:space="preserve">integration </w:delText>
        </w:r>
      </w:del>
      <w:ins w:id="8596" w:author="Author">
        <w:r w:rsidR="00464543" w:rsidRPr="00AF6CFB">
          <w:rPr>
            <w:rFonts w:asciiTheme="majorBidi" w:hAnsiTheme="majorBidi" w:cstheme="majorBidi"/>
            <w:lang w:val="en-US"/>
            <w:rPrChange w:id="8597" w:author="Author">
              <w:rPr>
                <w:rFonts w:asciiTheme="majorBidi" w:hAnsiTheme="majorBidi" w:cstheme="majorBidi"/>
              </w:rPr>
            </w:rPrChange>
          </w:rPr>
          <w:t xml:space="preserve">Integration </w:t>
        </w:r>
      </w:ins>
      <w:del w:id="8598" w:author="Author">
        <w:r w:rsidRPr="00AF6CFB" w:rsidDel="00464543">
          <w:rPr>
            <w:rFonts w:asciiTheme="majorBidi" w:hAnsiTheme="majorBidi" w:cstheme="majorBidi"/>
            <w:lang w:val="en-US"/>
            <w:rPrChange w:id="8599" w:author="Author">
              <w:rPr>
                <w:rFonts w:asciiTheme="majorBidi" w:hAnsiTheme="majorBidi" w:cstheme="majorBidi"/>
              </w:rPr>
            </w:rPrChange>
          </w:rPr>
          <w:delText xml:space="preserve">process </w:delText>
        </w:r>
      </w:del>
      <w:ins w:id="8600" w:author="Author">
        <w:r w:rsidR="00464543" w:rsidRPr="00AF6CFB">
          <w:rPr>
            <w:rFonts w:asciiTheme="majorBidi" w:hAnsiTheme="majorBidi" w:cstheme="majorBidi"/>
            <w:lang w:val="en-US"/>
            <w:rPrChange w:id="8601" w:author="Author">
              <w:rPr>
                <w:rFonts w:asciiTheme="majorBidi" w:hAnsiTheme="majorBidi" w:cstheme="majorBidi"/>
              </w:rPr>
            </w:rPrChange>
          </w:rPr>
          <w:t xml:space="preserve">Process </w:t>
        </w:r>
      </w:ins>
      <w:r w:rsidRPr="00AF6CFB">
        <w:rPr>
          <w:rFonts w:asciiTheme="majorBidi" w:hAnsiTheme="majorBidi" w:cstheme="majorBidi"/>
          <w:lang w:val="en-US"/>
          <w:rPrChange w:id="8602" w:author="Author">
            <w:rPr>
              <w:rFonts w:asciiTheme="majorBidi" w:hAnsiTheme="majorBidi" w:cstheme="majorBidi"/>
            </w:rPr>
          </w:rPrChange>
        </w:rPr>
        <w:t>of Ethiopian Jews</w:t>
      </w:r>
      <w:del w:id="8603" w:author="Author">
        <w:r w:rsidRPr="00AF6CFB" w:rsidDel="00F831D8">
          <w:rPr>
            <w:rFonts w:asciiTheme="majorBidi" w:hAnsiTheme="majorBidi" w:cstheme="majorBidi"/>
            <w:lang w:val="en-US"/>
            <w:rPrChange w:id="8604" w:author="Author">
              <w:rPr>
                <w:rFonts w:asciiTheme="majorBidi" w:hAnsiTheme="majorBidi" w:cstheme="majorBidi"/>
              </w:rPr>
            </w:rPrChange>
          </w:rPr>
          <w:delText>”</w:delText>
        </w:r>
        <w:r w:rsidRPr="00AF6CFB" w:rsidDel="000266BF">
          <w:rPr>
            <w:rFonts w:asciiTheme="majorBidi" w:hAnsiTheme="majorBidi" w:cstheme="majorBidi"/>
            <w:lang w:val="en-US"/>
            <w:rPrChange w:id="8605" w:author="Author">
              <w:rPr>
                <w:rFonts w:asciiTheme="majorBidi" w:hAnsiTheme="majorBidi" w:cstheme="majorBidi"/>
              </w:rPr>
            </w:rPrChange>
          </w:rPr>
          <w:delText>,</w:delText>
        </w:r>
      </w:del>
      <w:ins w:id="8606" w:author="Author">
        <w:r w:rsidR="000266BF" w:rsidRPr="00AF6CFB">
          <w:rPr>
            <w:rFonts w:asciiTheme="majorBidi" w:hAnsiTheme="majorBidi" w:cstheme="majorBidi"/>
            <w:lang w:val="en-US"/>
            <w:rPrChange w:id="8607" w:author="Author">
              <w:rPr>
                <w:rFonts w:asciiTheme="majorBidi" w:hAnsiTheme="majorBidi" w:cstheme="majorBidi"/>
              </w:rPr>
            </w:rPrChange>
          </w:rPr>
          <w:t>.</w:t>
        </w:r>
        <w:r w:rsidR="00464543" w:rsidRPr="00AF6CFB">
          <w:rPr>
            <w:rFonts w:asciiTheme="majorBidi" w:hAnsiTheme="majorBidi" w:cstheme="majorBidi"/>
            <w:lang w:val="en-US"/>
            <w:rPrChange w:id="8608" w:author="Author">
              <w:rPr>
                <w:rFonts w:asciiTheme="majorBidi" w:hAnsiTheme="majorBidi" w:cstheme="majorBidi"/>
              </w:rPr>
            </w:rPrChange>
          </w:rPr>
          <w:t>”</w:t>
        </w:r>
        <w:r w:rsidR="000266BF" w:rsidRPr="00AF6CFB">
          <w:rPr>
            <w:rFonts w:asciiTheme="majorBidi" w:hAnsiTheme="majorBidi" w:cstheme="majorBidi"/>
            <w:lang w:val="en-US"/>
            <w:rPrChange w:id="8609" w:author="Author">
              <w:rPr>
                <w:rFonts w:asciiTheme="majorBidi" w:hAnsiTheme="majorBidi" w:cstheme="majorBidi"/>
              </w:rPr>
            </w:rPrChange>
          </w:rPr>
          <w:t xml:space="preserve"> [In Hebrew.] </w:t>
        </w:r>
      </w:ins>
      <w:r w:rsidRPr="00AF6CFB">
        <w:rPr>
          <w:rFonts w:asciiTheme="majorBidi" w:hAnsiTheme="majorBidi" w:cstheme="majorBidi"/>
          <w:lang w:val="en-US"/>
          <w:rPrChange w:id="8610" w:author="Author">
            <w:rPr>
              <w:rFonts w:asciiTheme="majorBidi" w:hAnsiTheme="majorBidi" w:cstheme="majorBidi"/>
            </w:rPr>
          </w:rPrChange>
        </w:rPr>
        <w:t xml:space="preserve"> </w:t>
      </w:r>
      <w:del w:id="8611" w:author="Author">
        <w:r w:rsidRPr="00AF6CFB" w:rsidDel="000266BF">
          <w:rPr>
            <w:rFonts w:asciiTheme="majorBidi" w:hAnsiTheme="majorBidi" w:cstheme="majorBidi"/>
            <w:lang w:val="en-US"/>
            <w:rPrChange w:id="8612" w:author="Author">
              <w:rPr>
                <w:rFonts w:asciiTheme="majorBidi" w:hAnsiTheme="majorBidi" w:cstheme="majorBidi"/>
              </w:rPr>
            </w:rPrChange>
          </w:rPr>
          <w:delText>in:</w:delText>
        </w:r>
      </w:del>
      <w:ins w:id="8613" w:author="Author">
        <w:r w:rsidR="00476325" w:rsidRPr="00AF6CFB">
          <w:rPr>
            <w:rFonts w:asciiTheme="majorBidi" w:hAnsiTheme="majorBidi" w:cstheme="majorBidi"/>
            <w:lang w:val="en-US"/>
            <w:rPrChange w:id="8614" w:author="Author">
              <w:rPr>
                <w:rFonts w:asciiTheme="majorBidi" w:hAnsiTheme="majorBidi" w:cstheme="majorBidi"/>
              </w:rPr>
            </w:rPrChange>
          </w:rPr>
          <w:t xml:space="preserve">In </w:t>
        </w:r>
        <w:r w:rsidR="00476325" w:rsidRPr="00AF6CFB">
          <w:rPr>
            <w:rFonts w:asciiTheme="majorBidi" w:hAnsiTheme="majorBidi" w:cstheme="majorBidi"/>
            <w:i/>
            <w:iCs/>
            <w:lang w:val="en-US"/>
            <w:rPrChange w:id="8615" w:author="Author">
              <w:rPr>
                <w:rFonts w:asciiTheme="majorBidi" w:hAnsiTheme="majorBidi" w:cstheme="majorBidi"/>
                <w:i/>
                <w:iCs/>
              </w:rPr>
            </w:rPrChange>
          </w:rPr>
          <w:t>Visibility in Immigration: Body, Gaze, Representation,</w:t>
        </w:r>
        <w:r w:rsidR="00476325" w:rsidRPr="00AF6CFB">
          <w:rPr>
            <w:rFonts w:asciiTheme="majorBidi" w:hAnsiTheme="majorBidi" w:cstheme="majorBidi"/>
            <w:lang w:val="en-US"/>
            <w:rPrChange w:id="8616" w:author="Author">
              <w:rPr>
                <w:rFonts w:asciiTheme="majorBidi" w:hAnsiTheme="majorBidi" w:cstheme="majorBidi"/>
              </w:rPr>
            </w:rPrChange>
          </w:rPr>
          <w:t xml:space="preserve"> edited by Lomsky-Feder, E. and T. Rapoport, **–**. Jerusalem and Tel Aviv: Van-Leer Jerusalem Institute and Hakibbutz Hameuchad, 2010.</w:t>
        </w:r>
      </w:ins>
    </w:p>
    <w:p w14:paraId="10E35709" w14:textId="58A5A0DE" w:rsidR="003B5369" w:rsidRPr="00AF6CFB" w:rsidDel="00476325" w:rsidRDefault="003B5369" w:rsidP="0014535B">
      <w:pPr>
        <w:spacing w:line="480" w:lineRule="auto"/>
        <w:ind w:left="720" w:hanging="720"/>
        <w:jc w:val="both"/>
        <w:rPr>
          <w:del w:id="8617" w:author="Author"/>
          <w:rFonts w:asciiTheme="majorBidi" w:hAnsiTheme="majorBidi" w:cstheme="majorBidi"/>
          <w:lang w:val="en-US"/>
          <w:rPrChange w:id="8618" w:author="Author">
            <w:rPr>
              <w:del w:id="8619" w:author="Author"/>
              <w:rFonts w:asciiTheme="majorBidi" w:hAnsiTheme="majorBidi" w:cstheme="majorBidi"/>
            </w:rPr>
          </w:rPrChange>
        </w:rPr>
      </w:pPr>
      <w:del w:id="8620" w:author="Author">
        <w:r w:rsidRPr="00AF6CFB" w:rsidDel="00476325">
          <w:rPr>
            <w:rFonts w:asciiTheme="majorBidi" w:hAnsiTheme="majorBidi" w:cstheme="majorBidi"/>
            <w:lang w:val="en-US"/>
            <w:rPrChange w:id="8621" w:author="Author">
              <w:rPr>
                <w:rFonts w:asciiTheme="majorBidi" w:hAnsiTheme="majorBidi" w:cstheme="majorBidi"/>
              </w:rPr>
            </w:rPrChange>
          </w:rPr>
          <w:delText xml:space="preserve"> </w:delText>
        </w:r>
        <w:commentRangeStart w:id="8622"/>
        <w:r w:rsidRPr="00AF6CFB" w:rsidDel="00BC7B18">
          <w:rPr>
            <w:rFonts w:asciiTheme="majorBidi" w:hAnsiTheme="majorBidi" w:cstheme="majorBidi"/>
            <w:i/>
            <w:iCs/>
            <w:lang w:val="en-US"/>
            <w:rPrChange w:id="8623" w:author="Author">
              <w:rPr>
                <w:rFonts w:asciiTheme="majorBidi" w:hAnsiTheme="majorBidi" w:cstheme="majorBidi"/>
                <w:i/>
                <w:iCs/>
              </w:rPr>
            </w:rPrChange>
          </w:rPr>
          <w:delText xml:space="preserve">Visibility in </w:delText>
        </w:r>
        <w:r w:rsidRPr="00AF6CFB" w:rsidDel="00056034">
          <w:rPr>
            <w:rFonts w:asciiTheme="majorBidi" w:hAnsiTheme="majorBidi" w:cstheme="majorBidi"/>
            <w:i/>
            <w:iCs/>
            <w:lang w:val="en-US"/>
            <w:rPrChange w:id="8624" w:author="Author">
              <w:rPr>
                <w:rFonts w:asciiTheme="majorBidi" w:hAnsiTheme="majorBidi" w:cstheme="majorBidi"/>
                <w:i/>
                <w:iCs/>
              </w:rPr>
            </w:rPrChange>
          </w:rPr>
          <w:delText>Immigration</w:delText>
        </w:r>
        <w:r w:rsidRPr="00AF6CFB" w:rsidDel="00BC7B18">
          <w:rPr>
            <w:rFonts w:asciiTheme="majorBidi" w:hAnsiTheme="majorBidi" w:cstheme="majorBidi"/>
            <w:i/>
            <w:iCs/>
            <w:lang w:val="en-US"/>
            <w:rPrChange w:id="8625" w:author="Author">
              <w:rPr>
                <w:rFonts w:asciiTheme="majorBidi" w:hAnsiTheme="majorBidi" w:cstheme="majorBidi"/>
                <w:i/>
                <w:iCs/>
              </w:rPr>
            </w:rPrChange>
          </w:rPr>
          <w:delText xml:space="preserve">: Body, </w:delText>
        </w:r>
        <w:r w:rsidRPr="00AF6CFB" w:rsidDel="00056034">
          <w:rPr>
            <w:rFonts w:asciiTheme="majorBidi" w:hAnsiTheme="majorBidi" w:cstheme="majorBidi"/>
            <w:i/>
            <w:iCs/>
            <w:lang w:val="en-US"/>
            <w:rPrChange w:id="8626" w:author="Author">
              <w:rPr>
                <w:rFonts w:asciiTheme="majorBidi" w:hAnsiTheme="majorBidi" w:cstheme="majorBidi"/>
                <w:i/>
                <w:iCs/>
              </w:rPr>
            </w:rPrChange>
          </w:rPr>
          <w:delText>Gaze</w:delText>
        </w:r>
        <w:r w:rsidRPr="00AF6CFB" w:rsidDel="00BC7B18">
          <w:rPr>
            <w:rFonts w:asciiTheme="majorBidi" w:hAnsiTheme="majorBidi" w:cstheme="majorBidi"/>
            <w:i/>
            <w:iCs/>
            <w:lang w:val="en-US"/>
            <w:rPrChange w:id="8627" w:author="Author">
              <w:rPr>
                <w:rFonts w:asciiTheme="majorBidi" w:hAnsiTheme="majorBidi" w:cstheme="majorBidi"/>
                <w:i/>
                <w:iCs/>
              </w:rPr>
            </w:rPrChange>
          </w:rPr>
          <w:delText xml:space="preserve">, </w:delText>
        </w:r>
        <w:r w:rsidRPr="00AF6CFB" w:rsidDel="00056034">
          <w:rPr>
            <w:rFonts w:asciiTheme="majorBidi" w:hAnsiTheme="majorBidi" w:cstheme="majorBidi"/>
            <w:i/>
            <w:iCs/>
            <w:lang w:val="en-US"/>
            <w:rPrChange w:id="8628" w:author="Author">
              <w:rPr>
                <w:rFonts w:asciiTheme="majorBidi" w:hAnsiTheme="majorBidi" w:cstheme="majorBidi"/>
                <w:i/>
                <w:iCs/>
              </w:rPr>
            </w:rPrChange>
          </w:rPr>
          <w:delText>Representation</w:delText>
        </w:r>
        <w:r w:rsidRPr="00AF6CFB" w:rsidDel="000266BF">
          <w:rPr>
            <w:rFonts w:asciiTheme="majorBidi" w:hAnsiTheme="majorBidi" w:cstheme="majorBidi"/>
            <w:lang w:val="en-US"/>
            <w:rPrChange w:id="8629" w:author="Author">
              <w:rPr>
                <w:rFonts w:asciiTheme="majorBidi" w:hAnsiTheme="majorBidi" w:cstheme="majorBidi"/>
              </w:rPr>
            </w:rPrChange>
          </w:rPr>
          <w:delText xml:space="preserve"> (</w:delText>
        </w:r>
        <w:r w:rsidRPr="00AF6CFB" w:rsidDel="00BC7B18">
          <w:rPr>
            <w:rFonts w:asciiTheme="majorBidi" w:hAnsiTheme="majorBidi" w:cstheme="majorBidi"/>
            <w:lang w:val="en-US"/>
            <w:rPrChange w:id="8630" w:author="Author">
              <w:rPr>
                <w:rFonts w:asciiTheme="majorBidi" w:hAnsiTheme="majorBidi" w:cstheme="majorBidi"/>
              </w:rPr>
            </w:rPrChange>
          </w:rPr>
          <w:delText>eds. E. Lomsky-Feder and T. Rapoport</w:delText>
        </w:r>
        <w:r w:rsidRPr="00AF6CFB" w:rsidDel="000266BF">
          <w:rPr>
            <w:rFonts w:asciiTheme="majorBidi" w:hAnsiTheme="majorBidi" w:cstheme="majorBidi"/>
            <w:lang w:val="en-US"/>
            <w:rPrChange w:id="8631" w:author="Author">
              <w:rPr>
                <w:rFonts w:asciiTheme="majorBidi" w:hAnsiTheme="majorBidi" w:cstheme="majorBidi"/>
              </w:rPr>
            </w:rPrChange>
          </w:rPr>
          <w:delText>)</w:delText>
        </w:r>
        <w:r w:rsidRPr="00AF6CFB" w:rsidDel="00BC7B18">
          <w:rPr>
            <w:rFonts w:asciiTheme="majorBidi" w:hAnsiTheme="majorBidi" w:cstheme="majorBidi"/>
            <w:lang w:val="en-US"/>
            <w:rPrChange w:id="8632" w:author="Author">
              <w:rPr>
                <w:rFonts w:asciiTheme="majorBidi" w:hAnsiTheme="majorBidi" w:cstheme="majorBidi"/>
              </w:rPr>
            </w:rPrChange>
          </w:rPr>
          <w:delText xml:space="preserve">, </w:delText>
        </w:r>
        <w:commentRangeStart w:id="8633"/>
        <w:r w:rsidRPr="00AF6CFB" w:rsidDel="00BC7B18">
          <w:rPr>
            <w:rFonts w:asciiTheme="majorBidi" w:hAnsiTheme="majorBidi" w:cstheme="majorBidi"/>
            <w:lang w:val="en-US"/>
            <w:rPrChange w:id="8634" w:author="Author">
              <w:rPr>
                <w:rFonts w:asciiTheme="majorBidi" w:hAnsiTheme="majorBidi" w:cstheme="majorBidi"/>
              </w:rPr>
            </w:rPrChange>
          </w:rPr>
          <w:delText>J</w:delText>
        </w:r>
        <w:commentRangeEnd w:id="8633"/>
        <w:r w:rsidR="000266BF" w:rsidRPr="00AF6CFB" w:rsidDel="00BC7B18">
          <w:rPr>
            <w:rStyle w:val="CommentReference"/>
            <w:sz w:val="24"/>
            <w:szCs w:val="24"/>
            <w:lang w:val="en-US"/>
            <w:rPrChange w:id="8635" w:author="Author">
              <w:rPr>
                <w:rStyle w:val="CommentReference"/>
              </w:rPr>
            </w:rPrChange>
          </w:rPr>
          <w:commentReference w:id="8633"/>
        </w:r>
        <w:r w:rsidRPr="00AF6CFB" w:rsidDel="00BC7B18">
          <w:rPr>
            <w:rFonts w:asciiTheme="majorBidi" w:hAnsiTheme="majorBidi" w:cstheme="majorBidi"/>
            <w:lang w:val="en-US"/>
            <w:rPrChange w:id="8636" w:author="Author">
              <w:rPr>
                <w:rFonts w:asciiTheme="majorBidi" w:hAnsiTheme="majorBidi" w:cstheme="majorBidi"/>
              </w:rPr>
            </w:rPrChange>
          </w:rPr>
          <w:delText>erusalem and Tel Aviv: Van Leer Jerusalem Institute and Hakibbutz Hameuchad</w:delText>
        </w:r>
        <w:r w:rsidRPr="00AF6CFB" w:rsidDel="000266BF">
          <w:rPr>
            <w:rFonts w:asciiTheme="majorBidi" w:hAnsiTheme="majorBidi" w:cstheme="majorBidi"/>
            <w:lang w:val="en-US"/>
            <w:rPrChange w:id="8637" w:author="Author">
              <w:rPr>
                <w:rFonts w:asciiTheme="majorBidi" w:hAnsiTheme="majorBidi" w:cstheme="majorBidi"/>
              </w:rPr>
            </w:rPrChange>
          </w:rPr>
          <w:delText xml:space="preserve"> [Hebrew]</w:delText>
        </w:r>
        <w:r w:rsidRPr="00AF6CFB" w:rsidDel="00BC7B18">
          <w:rPr>
            <w:rFonts w:asciiTheme="majorBidi" w:hAnsiTheme="majorBidi" w:cstheme="majorBidi"/>
            <w:lang w:val="en-US"/>
            <w:rPrChange w:id="8638" w:author="Author">
              <w:rPr>
                <w:rFonts w:asciiTheme="majorBidi" w:hAnsiTheme="majorBidi" w:cstheme="majorBidi"/>
              </w:rPr>
            </w:rPrChange>
          </w:rPr>
          <w:delText>.</w:delText>
        </w:r>
        <w:commentRangeEnd w:id="8622"/>
        <w:r w:rsidR="00BC7B18" w:rsidRPr="00AF6CFB" w:rsidDel="00476325">
          <w:rPr>
            <w:rStyle w:val="CommentReference"/>
            <w:sz w:val="24"/>
            <w:szCs w:val="24"/>
            <w:lang w:val="en-US"/>
            <w:rPrChange w:id="8639" w:author="Author">
              <w:rPr>
                <w:rStyle w:val="CommentReference"/>
              </w:rPr>
            </w:rPrChange>
          </w:rPr>
          <w:commentReference w:id="8622"/>
        </w:r>
      </w:del>
    </w:p>
    <w:p w14:paraId="7C8EA0C6" w14:textId="7C71975C" w:rsidR="003B5369" w:rsidRPr="00AF6CFB" w:rsidRDefault="003B5369" w:rsidP="0014535B">
      <w:pPr>
        <w:spacing w:line="480" w:lineRule="auto"/>
        <w:ind w:left="720" w:hanging="720"/>
        <w:jc w:val="both"/>
        <w:rPr>
          <w:rFonts w:asciiTheme="majorBidi" w:hAnsiTheme="majorBidi" w:cstheme="majorBidi"/>
          <w:lang w:val="en-US"/>
          <w:rPrChange w:id="8640" w:author="Author">
            <w:rPr>
              <w:rFonts w:asciiTheme="majorBidi" w:hAnsiTheme="majorBidi" w:cstheme="majorBidi"/>
            </w:rPr>
          </w:rPrChange>
        </w:rPr>
      </w:pPr>
      <w:r w:rsidRPr="00AF6CFB">
        <w:rPr>
          <w:rFonts w:asciiTheme="majorBidi" w:hAnsiTheme="majorBidi" w:cstheme="majorBidi"/>
          <w:lang w:val="en-US"/>
          <w:rPrChange w:id="8641" w:author="Author">
            <w:rPr>
              <w:rFonts w:asciiTheme="majorBidi" w:hAnsiTheme="majorBidi" w:cstheme="majorBidi"/>
            </w:rPr>
          </w:rPrChange>
        </w:rPr>
        <w:t>Bryson, Bethany</w:t>
      </w:r>
      <w:del w:id="8642" w:author="Author">
        <w:r w:rsidRPr="00AF6CFB" w:rsidDel="008439DC">
          <w:rPr>
            <w:rFonts w:asciiTheme="majorBidi" w:hAnsiTheme="majorBidi" w:cstheme="majorBidi"/>
            <w:lang w:val="en-US"/>
            <w:rPrChange w:id="8643" w:author="Author">
              <w:rPr>
                <w:rFonts w:asciiTheme="majorBidi" w:hAnsiTheme="majorBidi" w:cstheme="majorBidi"/>
              </w:rPr>
            </w:rPrChange>
          </w:rPr>
          <w:delText xml:space="preserve">, </w:delText>
        </w:r>
      </w:del>
      <w:ins w:id="8644" w:author="Author">
        <w:r w:rsidR="008439DC" w:rsidRPr="00AF6CFB">
          <w:rPr>
            <w:rFonts w:asciiTheme="majorBidi" w:hAnsiTheme="majorBidi" w:cstheme="majorBidi"/>
            <w:lang w:val="en-US"/>
            <w:rPrChange w:id="8645" w:author="Author">
              <w:rPr>
                <w:rFonts w:asciiTheme="majorBidi" w:hAnsiTheme="majorBidi" w:cstheme="majorBidi"/>
              </w:rPr>
            </w:rPrChange>
          </w:rPr>
          <w:t xml:space="preserve">. </w:t>
        </w:r>
      </w:ins>
      <w:del w:id="8646" w:author="Author">
        <w:r w:rsidRPr="00AF6CFB" w:rsidDel="00476325">
          <w:rPr>
            <w:rFonts w:asciiTheme="majorBidi" w:hAnsiTheme="majorBidi" w:cstheme="majorBidi"/>
            <w:lang w:val="en-US"/>
            <w:rPrChange w:id="8647" w:author="Author">
              <w:rPr>
                <w:rFonts w:asciiTheme="majorBidi" w:hAnsiTheme="majorBidi" w:cstheme="majorBidi"/>
              </w:rPr>
            </w:rPrChange>
          </w:rPr>
          <w:delText xml:space="preserve">1997. </w:delText>
        </w:r>
      </w:del>
      <w:ins w:id="8648" w:author="Author">
        <w:r w:rsidR="00464543" w:rsidRPr="00AF6CFB">
          <w:rPr>
            <w:rFonts w:asciiTheme="majorBidi" w:hAnsiTheme="majorBidi" w:cstheme="majorBidi"/>
            <w:lang w:val="en-US"/>
            <w:rPrChange w:id="8649" w:author="Author">
              <w:rPr>
                <w:rFonts w:asciiTheme="majorBidi" w:hAnsiTheme="majorBidi" w:cstheme="majorBidi"/>
              </w:rPr>
            </w:rPrChange>
          </w:rPr>
          <w:t>“</w:t>
        </w:r>
      </w:ins>
      <w:del w:id="8650" w:author="Author">
        <w:r w:rsidRPr="00AF6CFB" w:rsidDel="00F831D8">
          <w:rPr>
            <w:rFonts w:asciiTheme="majorBidi" w:hAnsiTheme="majorBidi" w:cstheme="majorBidi"/>
            <w:lang w:val="en-US"/>
            <w:rPrChange w:id="8651" w:author="Author">
              <w:rPr>
                <w:rFonts w:asciiTheme="majorBidi" w:hAnsiTheme="majorBidi" w:cstheme="majorBidi"/>
              </w:rPr>
            </w:rPrChange>
          </w:rPr>
          <w:delText>“</w:delText>
        </w:r>
      </w:del>
      <w:r w:rsidRPr="00AF6CFB">
        <w:rPr>
          <w:rFonts w:asciiTheme="majorBidi" w:hAnsiTheme="majorBidi" w:cstheme="majorBidi"/>
          <w:lang w:val="en-US"/>
          <w:rPrChange w:id="8652" w:author="Author">
            <w:rPr>
              <w:rFonts w:asciiTheme="majorBidi" w:hAnsiTheme="majorBidi" w:cstheme="majorBidi"/>
            </w:rPr>
          </w:rPrChange>
        </w:rPr>
        <w:t xml:space="preserve">What about the </w:t>
      </w:r>
      <w:del w:id="8653" w:author="Author">
        <w:r w:rsidRPr="00AF6CFB" w:rsidDel="00464543">
          <w:rPr>
            <w:rFonts w:asciiTheme="majorBidi" w:hAnsiTheme="majorBidi" w:cstheme="majorBidi"/>
            <w:lang w:val="en-US"/>
            <w:rPrChange w:id="8654" w:author="Author">
              <w:rPr>
                <w:rFonts w:asciiTheme="majorBidi" w:hAnsiTheme="majorBidi" w:cstheme="majorBidi"/>
              </w:rPr>
            </w:rPrChange>
          </w:rPr>
          <w:delText>univores</w:delText>
        </w:r>
      </w:del>
      <w:ins w:id="8655" w:author="Author">
        <w:r w:rsidR="00464543" w:rsidRPr="00AF6CFB">
          <w:rPr>
            <w:rFonts w:asciiTheme="majorBidi" w:hAnsiTheme="majorBidi" w:cstheme="majorBidi"/>
            <w:lang w:val="en-US"/>
            <w:rPrChange w:id="8656" w:author="Author">
              <w:rPr>
                <w:rFonts w:asciiTheme="majorBidi" w:hAnsiTheme="majorBidi" w:cstheme="majorBidi"/>
              </w:rPr>
            </w:rPrChange>
          </w:rPr>
          <w:t>Univores</w:t>
        </w:r>
      </w:ins>
      <w:r w:rsidRPr="00AF6CFB">
        <w:rPr>
          <w:rFonts w:asciiTheme="majorBidi" w:hAnsiTheme="majorBidi" w:cstheme="majorBidi"/>
          <w:lang w:val="en-US"/>
          <w:rPrChange w:id="8657" w:author="Author">
            <w:rPr>
              <w:rFonts w:asciiTheme="majorBidi" w:hAnsiTheme="majorBidi" w:cstheme="majorBidi"/>
            </w:rPr>
          </w:rPrChange>
        </w:rPr>
        <w:t xml:space="preserve">? Musical </w:t>
      </w:r>
      <w:del w:id="8658" w:author="Author">
        <w:r w:rsidRPr="00AF6CFB" w:rsidDel="00464543">
          <w:rPr>
            <w:rFonts w:asciiTheme="majorBidi" w:hAnsiTheme="majorBidi" w:cstheme="majorBidi"/>
            <w:lang w:val="en-US"/>
            <w:rPrChange w:id="8659" w:author="Author">
              <w:rPr>
                <w:rFonts w:asciiTheme="majorBidi" w:hAnsiTheme="majorBidi" w:cstheme="majorBidi"/>
              </w:rPr>
            </w:rPrChange>
          </w:rPr>
          <w:delText xml:space="preserve">dislikes </w:delText>
        </w:r>
      </w:del>
      <w:ins w:id="8660" w:author="Author">
        <w:r w:rsidR="00464543" w:rsidRPr="00AF6CFB">
          <w:rPr>
            <w:rFonts w:asciiTheme="majorBidi" w:hAnsiTheme="majorBidi" w:cstheme="majorBidi"/>
            <w:lang w:val="en-US"/>
            <w:rPrChange w:id="8661" w:author="Author">
              <w:rPr>
                <w:rFonts w:asciiTheme="majorBidi" w:hAnsiTheme="majorBidi" w:cstheme="majorBidi"/>
              </w:rPr>
            </w:rPrChange>
          </w:rPr>
          <w:t xml:space="preserve">Dislikes </w:t>
        </w:r>
      </w:ins>
      <w:r w:rsidRPr="00AF6CFB">
        <w:rPr>
          <w:rFonts w:asciiTheme="majorBidi" w:hAnsiTheme="majorBidi" w:cstheme="majorBidi"/>
          <w:lang w:val="en-US"/>
          <w:rPrChange w:id="8662" w:author="Author">
            <w:rPr>
              <w:rFonts w:asciiTheme="majorBidi" w:hAnsiTheme="majorBidi" w:cstheme="majorBidi"/>
            </w:rPr>
          </w:rPrChange>
        </w:rPr>
        <w:t xml:space="preserve">and </w:t>
      </w:r>
      <w:del w:id="8663" w:author="Author">
        <w:r w:rsidRPr="00AF6CFB" w:rsidDel="00464543">
          <w:rPr>
            <w:rFonts w:asciiTheme="majorBidi" w:hAnsiTheme="majorBidi" w:cstheme="majorBidi"/>
            <w:lang w:val="en-US"/>
            <w:rPrChange w:id="8664" w:author="Author">
              <w:rPr>
                <w:rFonts w:asciiTheme="majorBidi" w:hAnsiTheme="majorBidi" w:cstheme="majorBidi"/>
              </w:rPr>
            </w:rPrChange>
          </w:rPr>
          <w:delText>group</w:delText>
        </w:r>
      </w:del>
      <w:ins w:id="8665" w:author="Author">
        <w:r w:rsidR="00464543" w:rsidRPr="00AF6CFB">
          <w:rPr>
            <w:rFonts w:asciiTheme="majorBidi" w:hAnsiTheme="majorBidi" w:cstheme="majorBidi"/>
            <w:lang w:val="en-US"/>
            <w:rPrChange w:id="8666" w:author="Author">
              <w:rPr>
                <w:rFonts w:asciiTheme="majorBidi" w:hAnsiTheme="majorBidi" w:cstheme="majorBidi"/>
              </w:rPr>
            </w:rPrChange>
          </w:rPr>
          <w:t>Group</w:t>
        </w:r>
      </w:ins>
      <w:r w:rsidRPr="00AF6CFB">
        <w:rPr>
          <w:rFonts w:asciiTheme="majorBidi" w:hAnsiTheme="majorBidi" w:cstheme="majorBidi"/>
          <w:lang w:val="en-US"/>
          <w:rPrChange w:id="8667" w:author="Author">
            <w:rPr>
              <w:rFonts w:asciiTheme="majorBidi" w:hAnsiTheme="majorBidi" w:cstheme="majorBidi"/>
            </w:rPr>
          </w:rPrChange>
        </w:rPr>
        <w:t>-</w:t>
      </w:r>
      <w:del w:id="8668" w:author="Author">
        <w:r w:rsidRPr="00AF6CFB" w:rsidDel="00464543">
          <w:rPr>
            <w:rFonts w:asciiTheme="majorBidi" w:hAnsiTheme="majorBidi" w:cstheme="majorBidi"/>
            <w:lang w:val="en-US"/>
            <w:rPrChange w:id="8669" w:author="Author">
              <w:rPr>
                <w:rFonts w:asciiTheme="majorBidi" w:hAnsiTheme="majorBidi" w:cstheme="majorBidi"/>
              </w:rPr>
            </w:rPrChange>
          </w:rPr>
          <w:delText xml:space="preserve">based </w:delText>
        </w:r>
      </w:del>
      <w:ins w:id="8670" w:author="Author">
        <w:r w:rsidR="00464543" w:rsidRPr="00AF6CFB">
          <w:rPr>
            <w:rFonts w:asciiTheme="majorBidi" w:hAnsiTheme="majorBidi" w:cstheme="majorBidi"/>
            <w:lang w:val="en-US"/>
            <w:rPrChange w:id="8671" w:author="Author">
              <w:rPr>
                <w:rFonts w:asciiTheme="majorBidi" w:hAnsiTheme="majorBidi" w:cstheme="majorBidi"/>
              </w:rPr>
            </w:rPrChange>
          </w:rPr>
          <w:t xml:space="preserve">Based </w:t>
        </w:r>
      </w:ins>
      <w:del w:id="8672" w:author="Author">
        <w:r w:rsidRPr="00AF6CFB" w:rsidDel="00464543">
          <w:rPr>
            <w:rFonts w:asciiTheme="majorBidi" w:hAnsiTheme="majorBidi" w:cstheme="majorBidi"/>
            <w:lang w:val="en-US"/>
            <w:rPrChange w:id="8673" w:author="Author">
              <w:rPr>
                <w:rFonts w:asciiTheme="majorBidi" w:hAnsiTheme="majorBidi" w:cstheme="majorBidi"/>
              </w:rPr>
            </w:rPrChange>
          </w:rPr>
          <w:delText xml:space="preserve">identity </w:delText>
        </w:r>
      </w:del>
      <w:ins w:id="8674" w:author="Author">
        <w:r w:rsidR="00464543" w:rsidRPr="00AF6CFB">
          <w:rPr>
            <w:rFonts w:asciiTheme="majorBidi" w:hAnsiTheme="majorBidi" w:cstheme="majorBidi"/>
            <w:lang w:val="en-US"/>
            <w:rPrChange w:id="8675" w:author="Author">
              <w:rPr>
                <w:rFonts w:asciiTheme="majorBidi" w:hAnsiTheme="majorBidi" w:cstheme="majorBidi"/>
              </w:rPr>
            </w:rPrChange>
          </w:rPr>
          <w:t xml:space="preserve">Identity </w:t>
        </w:r>
      </w:ins>
      <w:del w:id="8676" w:author="Author">
        <w:r w:rsidRPr="00AF6CFB" w:rsidDel="00464543">
          <w:rPr>
            <w:rFonts w:asciiTheme="majorBidi" w:hAnsiTheme="majorBidi" w:cstheme="majorBidi"/>
            <w:lang w:val="en-US"/>
            <w:rPrChange w:id="8677" w:author="Author">
              <w:rPr>
                <w:rFonts w:asciiTheme="majorBidi" w:hAnsiTheme="majorBidi" w:cstheme="majorBidi"/>
              </w:rPr>
            </w:rPrChange>
          </w:rPr>
          <w:delText xml:space="preserve">construction </w:delText>
        </w:r>
      </w:del>
      <w:ins w:id="8678" w:author="Author">
        <w:r w:rsidR="00464543" w:rsidRPr="00AF6CFB">
          <w:rPr>
            <w:rFonts w:asciiTheme="majorBidi" w:hAnsiTheme="majorBidi" w:cstheme="majorBidi"/>
            <w:lang w:val="en-US"/>
            <w:rPrChange w:id="8679" w:author="Author">
              <w:rPr>
                <w:rFonts w:asciiTheme="majorBidi" w:hAnsiTheme="majorBidi" w:cstheme="majorBidi"/>
              </w:rPr>
            </w:rPrChange>
          </w:rPr>
          <w:t xml:space="preserve">Construction </w:t>
        </w:r>
      </w:ins>
      <w:r w:rsidRPr="00AF6CFB">
        <w:rPr>
          <w:rFonts w:asciiTheme="majorBidi" w:hAnsiTheme="majorBidi" w:cstheme="majorBidi"/>
          <w:lang w:val="en-US"/>
          <w:rPrChange w:id="8680" w:author="Author">
            <w:rPr>
              <w:rFonts w:asciiTheme="majorBidi" w:hAnsiTheme="majorBidi" w:cstheme="majorBidi"/>
            </w:rPr>
          </w:rPrChange>
        </w:rPr>
        <w:t xml:space="preserve">among Americans with </w:t>
      </w:r>
      <w:del w:id="8681" w:author="Author">
        <w:r w:rsidRPr="00AF6CFB" w:rsidDel="00464543">
          <w:rPr>
            <w:rFonts w:asciiTheme="majorBidi" w:hAnsiTheme="majorBidi" w:cstheme="majorBidi"/>
            <w:lang w:val="en-US"/>
            <w:rPrChange w:id="8682" w:author="Author">
              <w:rPr>
                <w:rFonts w:asciiTheme="majorBidi" w:hAnsiTheme="majorBidi" w:cstheme="majorBidi"/>
              </w:rPr>
            </w:rPrChange>
          </w:rPr>
          <w:delText xml:space="preserve">low </w:delText>
        </w:r>
      </w:del>
      <w:ins w:id="8683" w:author="Author">
        <w:r w:rsidR="00464543" w:rsidRPr="00AF6CFB">
          <w:rPr>
            <w:rFonts w:asciiTheme="majorBidi" w:hAnsiTheme="majorBidi" w:cstheme="majorBidi"/>
            <w:lang w:val="en-US"/>
            <w:rPrChange w:id="8684" w:author="Author">
              <w:rPr>
                <w:rFonts w:asciiTheme="majorBidi" w:hAnsiTheme="majorBidi" w:cstheme="majorBidi"/>
              </w:rPr>
            </w:rPrChange>
          </w:rPr>
          <w:t xml:space="preserve">Low </w:t>
        </w:r>
      </w:ins>
      <w:del w:id="8685" w:author="Author">
        <w:r w:rsidRPr="00AF6CFB" w:rsidDel="00464543">
          <w:rPr>
            <w:rFonts w:asciiTheme="majorBidi" w:hAnsiTheme="majorBidi" w:cstheme="majorBidi"/>
            <w:lang w:val="en-US"/>
            <w:rPrChange w:id="8686" w:author="Author">
              <w:rPr>
                <w:rFonts w:asciiTheme="majorBidi" w:hAnsiTheme="majorBidi" w:cstheme="majorBidi"/>
              </w:rPr>
            </w:rPrChange>
          </w:rPr>
          <w:delText xml:space="preserve">levels </w:delText>
        </w:r>
      </w:del>
      <w:ins w:id="8687" w:author="Author">
        <w:r w:rsidR="00464543" w:rsidRPr="00AF6CFB">
          <w:rPr>
            <w:rFonts w:asciiTheme="majorBidi" w:hAnsiTheme="majorBidi" w:cstheme="majorBidi"/>
            <w:lang w:val="en-US"/>
            <w:rPrChange w:id="8688" w:author="Author">
              <w:rPr>
                <w:rFonts w:asciiTheme="majorBidi" w:hAnsiTheme="majorBidi" w:cstheme="majorBidi"/>
              </w:rPr>
            </w:rPrChange>
          </w:rPr>
          <w:t xml:space="preserve">Levels </w:t>
        </w:r>
      </w:ins>
      <w:r w:rsidRPr="00AF6CFB">
        <w:rPr>
          <w:rFonts w:asciiTheme="majorBidi" w:hAnsiTheme="majorBidi" w:cstheme="majorBidi"/>
          <w:lang w:val="en-US"/>
          <w:rPrChange w:id="8689" w:author="Author">
            <w:rPr>
              <w:rFonts w:asciiTheme="majorBidi" w:hAnsiTheme="majorBidi" w:cstheme="majorBidi"/>
            </w:rPr>
          </w:rPrChange>
        </w:rPr>
        <w:t xml:space="preserve">of </w:t>
      </w:r>
      <w:del w:id="8690" w:author="Author">
        <w:r w:rsidRPr="00AF6CFB" w:rsidDel="00464543">
          <w:rPr>
            <w:rFonts w:asciiTheme="majorBidi" w:hAnsiTheme="majorBidi" w:cstheme="majorBidi"/>
            <w:lang w:val="en-US"/>
            <w:rPrChange w:id="8691" w:author="Author">
              <w:rPr>
                <w:rFonts w:asciiTheme="majorBidi" w:hAnsiTheme="majorBidi" w:cstheme="majorBidi"/>
              </w:rPr>
            </w:rPrChange>
          </w:rPr>
          <w:delText>education</w:delText>
        </w:r>
      </w:del>
      <w:ins w:id="8692" w:author="Author">
        <w:r w:rsidR="00464543" w:rsidRPr="00AF6CFB">
          <w:rPr>
            <w:rFonts w:asciiTheme="majorBidi" w:hAnsiTheme="majorBidi" w:cstheme="majorBidi"/>
            <w:lang w:val="en-US"/>
            <w:rPrChange w:id="8693" w:author="Author">
              <w:rPr>
                <w:rFonts w:asciiTheme="majorBidi" w:hAnsiTheme="majorBidi" w:cstheme="majorBidi"/>
              </w:rPr>
            </w:rPrChange>
          </w:rPr>
          <w:t>Education</w:t>
        </w:r>
      </w:ins>
      <w:del w:id="8694" w:author="Author">
        <w:r w:rsidRPr="00AF6CFB" w:rsidDel="00F831D8">
          <w:rPr>
            <w:rFonts w:asciiTheme="majorBidi" w:hAnsiTheme="majorBidi" w:cstheme="majorBidi"/>
            <w:lang w:val="en-US"/>
            <w:rPrChange w:id="8695" w:author="Author">
              <w:rPr>
                <w:rFonts w:asciiTheme="majorBidi" w:hAnsiTheme="majorBidi" w:cstheme="majorBidi"/>
              </w:rPr>
            </w:rPrChange>
          </w:rPr>
          <w:delText>”</w:delText>
        </w:r>
        <w:r w:rsidRPr="00AF6CFB" w:rsidDel="000266BF">
          <w:rPr>
            <w:rFonts w:asciiTheme="majorBidi" w:hAnsiTheme="majorBidi" w:cstheme="majorBidi"/>
            <w:lang w:val="en-US"/>
            <w:rPrChange w:id="8696" w:author="Author">
              <w:rPr>
                <w:rFonts w:asciiTheme="majorBidi" w:hAnsiTheme="majorBidi" w:cstheme="majorBidi"/>
              </w:rPr>
            </w:rPrChange>
          </w:rPr>
          <w:delText xml:space="preserve">, </w:delText>
        </w:r>
      </w:del>
      <w:ins w:id="8697" w:author="Author">
        <w:r w:rsidR="000266BF" w:rsidRPr="00AF6CFB">
          <w:rPr>
            <w:rFonts w:asciiTheme="majorBidi" w:hAnsiTheme="majorBidi" w:cstheme="majorBidi"/>
            <w:lang w:val="en-US"/>
            <w:rPrChange w:id="8698" w:author="Author">
              <w:rPr>
                <w:rFonts w:asciiTheme="majorBidi" w:hAnsiTheme="majorBidi" w:cstheme="majorBidi"/>
              </w:rPr>
            </w:rPrChange>
          </w:rPr>
          <w:t>.</w:t>
        </w:r>
        <w:r w:rsidR="00464543" w:rsidRPr="00AF6CFB">
          <w:rPr>
            <w:rFonts w:asciiTheme="majorBidi" w:hAnsiTheme="majorBidi" w:cstheme="majorBidi"/>
            <w:lang w:val="en-US"/>
            <w:rPrChange w:id="8699" w:author="Author">
              <w:rPr>
                <w:rFonts w:asciiTheme="majorBidi" w:hAnsiTheme="majorBidi" w:cstheme="majorBidi"/>
              </w:rPr>
            </w:rPrChange>
          </w:rPr>
          <w:t>”</w:t>
        </w:r>
        <w:r w:rsidR="000266BF" w:rsidRPr="00AF6CFB">
          <w:rPr>
            <w:rFonts w:asciiTheme="majorBidi" w:hAnsiTheme="majorBidi" w:cstheme="majorBidi"/>
            <w:lang w:val="en-US"/>
            <w:rPrChange w:id="8700" w:author="Author">
              <w:rPr>
                <w:rFonts w:asciiTheme="majorBidi" w:hAnsiTheme="majorBidi" w:cstheme="majorBidi"/>
              </w:rPr>
            </w:rPrChange>
          </w:rPr>
          <w:t xml:space="preserve"> </w:t>
        </w:r>
      </w:ins>
      <w:r w:rsidRPr="00AF6CFB">
        <w:rPr>
          <w:rFonts w:asciiTheme="majorBidi" w:hAnsiTheme="majorBidi" w:cstheme="majorBidi"/>
          <w:i/>
          <w:iCs/>
          <w:lang w:val="en-US"/>
          <w:rPrChange w:id="8701" w:author="Author">
            <w:rPr>
              <w:rFonts w:asciiTheme="majorBidi" w:hAnsiTheme="majorBidi" w:cstheme="majorBidi"/>
              <w:i/>
              <w:iCs/>
            </w:rPr>
          </w:rPrChange>
        </w:rPr>
        <w:t>Poetics Journal</w:t>
      </w:r>
      <w:del w:id="8702" w:author="Author">
        <w:r w:rsidRPr="00AF6CFB" w:rsidDel="000266BF">
          <w:rPr>
            <w:rFonts w:asciiTheme="majorBidi" w:hAnsiTheme="majorBidi" w:cstheme="majorBidi"/>
            <w:lang w:val="en-US"/>
            <w:rPrChange w:id="8703" w:author="Author">
              <w:rPr>
                <w:rFonts w:asciiTheme="majorBidi" w:hAnsiTheme="majorBidi" w:cstheme="majorBidi"/>
              </w:rPr>
            </w:rPrChange>
          </w:rPr>
          <w:delText>, vol.</w:delText>
        </w:r>
      </w:del>
      <w:r w:rsidRPr="00AF6CFB">
        <w:rPr>
          <w:rFonts w:asciiTheme="majorBidi" w:hAnsiTheme="majorBidi" w:cstheme="majorBidi"/>
          <w:lang w:val="en-US"/>
          <w:rPrChange w:id="8704" w:author="Author">
            <w:rPr>
              <w:rFonts w:asciiTheme="majorBidi" w:hAnsiTheme="majorBidi" w:cstheme="majorBidi"/>
            </w:rPr>
          </w:rPrChange>
        </w:rPr>
        <w:t xml:space="preserve"> 25</w:t>
      </w:r>
      <w:ins w:id="8705" w:author="Author">
        <w:r w:rsidR="00476325" w:rsidRPr="00AF6CFB">
          <w:rPr>
            <w:rFonts w:asciiTheme="majorBidi" w:hAnsiTheme="majorBidi" w:cstheme="majorBidi"/>
            <w:lang w:val="en-US"/>
            <w:rPrChange w:id="8706" w:author="Author">
              <w:rPr>
                <w:rFonts w:asciiTheme="majorBidi" w:hAnsiTheme="majorBidi" w:cstheme="majorBidi"/>
              </w:rPr>
            </w:rPrChange>
          </w:rPr>
          <w:t xml:space="preserve"> (1997)</w:t>
        </w:r>
      </w:ins>
      <w:del w:id="8707" w:author="Author">
        <w:r w:rsidRPr="00AF6CFB" w:rsidDel="004706CE">
          <w:rPr>
            <w:rFonts w:asciiTheme="majorBidi" w:hAnsiTheme="majorBidi" w:cstheme="majorBidi"/>
            <w:lang w:val="en-US"/>
            <w:rPrChange w:id="8708" w:author="Author">
              <w:rPr>
                <w:rFonts w:asciiTheme="majorBidi" w:hAnsiTheme="majorBidi" w:cstheme="majorBidi"/>
              </w:rPr>
            </w:rPrChange>
          </w:rPr>
          <w:delText>.</w:delText>
        </w:r>
      </w:del>
      <w:ins w:id="8709" w:author="Author">
        <w:r w:rsidR="004706CE" w:rsidRPr="00AF6CFB">
          <w:rPr>
            <w:rFonts w:asciiTheme="majorBidi" w:hAnsiTheme="majorBidi" w:cstheme="majorBidi"/>
            <w:lang w:val="en-US"/>
            <w:rPrChange w:id="8710" w:author="Author">
              <w:rPr>
                <w:rFonts w:asciiTheme="majorBidi" w:hAnsiTheme="majorBidi" w:cstheme="majorBidi"/>
              </w:rPr>
            </w:rPrChange>
          </w:rPr>
          <w:t xml:space="preserve">: </w:t>
        </w:r>
        <w:commentRangeStart w:id="8711"/>
        <w:r w:rsidR="004706CE" w:rsidRPr="00AF6CFB">
          <w:rPr>
            <w:rFonts w:asciiTheme="majorBidi" w:hAnsiTheme="majorBidi" w:cstheme="majorBidi"/>
            <w:lang w:val="en-US"/>
            <w:rPrChange w:id="8712" w:author="Author">
              <w:rPr>
                <w:rFonts w:asciiTheme="majorBidi" w:hAnsiTheme="majorBidi" w:cstheme="majorBidi"/>
              </w:rPr>
            </w:rPrChange>
          </w:rPr>
          <w:t>**–**</w:t>
        </w:r>
        <w:commentRangeEnd w:id="8711"/>
        <w:r w:rsidR="004706CE" w:rsidRPr="00AF6CFB">
          <w:rPr>
            <w:rStyle w:val="CommentReference"/>
            <w:sz w:val="24"/>
            <w:szCs w:val="24"/>
            <w:lang w:val="en-US"/>
            <w:rPrChange w:id="8713" w:author="Author">
              <w:rPr>
                <w:rStyle w:val="CommentReference"/>
              </w:rPr>
            </w:rPrChange>
          </w:rPr>
          <w:commentReference w:id="8711"/>
        </w:r>
      </w:ins>
    </w:p>
    <w:p w14:paraId="06BAC817" w14:textId="392948ED" w:rsidR="003B5369" w:rsidRPr="00AF6CFB" w:rsidRDefault="003B5369" w:rsidP="0014535B">
      <w:pPr>
        <w:spacing w:line="480" w:lineRule="auto"/>
        <w:ind w:left="720" w:hanging="720"/>
        <w:jc w:val="both"/>
        <w:rPr>
          <w:rFonts w:asciiTheme="majorBidi" w:hAnsiTheme="majorBidi" w:cstheme="majorBidi"/>
          <w:lang w:val="en-US"/>
          <w:rPrChange w:id="8714" w:author="Author">
            <w:rPr>
              <w:rFonts w:asciiTheme="majorBidi" w:hAnsiTheme="majorBidi" w:cstheme="majorBidi"/>
            </w:rPr>
          </w:rPrChange>
        </w:rPr>
      </w:pPr>
      <w:r w:rsidRPr="00AF6CFB">
        <w:rPr>
          <w:rFonts w:asciiTheme="majorBidi" w:hAnsiTheme="majorBidi" w:cstheme="majorBidi"/>
          <w:lang w:val="en-US"/>
          <w:rPrChange w:id="8715" w:author="Author">
            <w:rPr>
              <w:rFonts w:asciiTheme="majorBidi" w:hAnsiTheme="majorBidi" w:cstheme="majorBidi"/>
            </w:rPr>
          </w:rPrChange>
        </w:rPr>
        <w:lastRenderedPageBreak/>
        <w:t>Bourdieu, Pierre</w:t>
      </w:r>
      <w:del w:id="8716" w:author="Author">
        <w:r w:rsidRPr="00AF6CFB" w:rsidDel="008439DC">
          <w:rPr>
            <w:rFonts w:asciiTheme="majorBidi" w:hAnsiTheme="majorBidi" w:cstheme="majorBidi"/>
            <w:lang w:val="en-US"/>
            <w:rPrChange w:id="8717" w:author="Author">
              <w:rPr>
                <w:rFonts w:asciiTheme="majorBidi" w:hAnsiTheme="majorBidi" w:cstheme="majorBidi"/>
              </w:rPr>
            </w:rPrChange>
          </w:rPr>
          <w:delText xml:space="preserve">, </w:delText>
        </w:r>
      </w:del>
      <w:ins w:id="8718" w:author="Author">
        <w:r w:rsidR="008439DC" w:rsidRPr="00AF6CFB">
          <w:rPr>
            <w:rFonts w:asciiTheme="majorBidi" w:hAnsiTheme="majorBidi" w:cstheme="majorBidi"/>
            <w:lang w:val="en-US"/>
            <w:rPrChange w:id="8719" w:author="Author">
              <w:rPr>
                <w:rFonts w:asciiTheme="majorBidi" w:hAnsiTheme="majorBidi" w:cstheme="majorBidi"/>
              </w:rPr>
            </w:rPrChange>
          </w:rPr>
          <w:t xml:space="preserve">. </w:t>
        </w:r>
      </w:ins>
      <w:moveFromRangeStart w:id="8720" w:author="Author" w:name="move61892963"/>
      <w:moveFrom w:id="8721" w:author="Author">
        <w:r w:rsidRPr="00AF6CFB" w:rsidDel="00476325">
          <w:rPr>
            <w:rFonts w:asciiTheme="majorBidi" w:hAnsiTheme="majorBidi" w:cstheme="majorBidi"/>
            <w:lang w:val="en-US"/>
            <w:rPrChange w:id="8722" w:author="Author">
              <w:rPr>
                <w:rFonts w:asciiTheme="majorBidi" w:hAnsiTheme="majorBidi" w:cstheme="majorBidi"/>
              </w:rPr>
            </w:rPrChange>
          </w:rPr>
          <w:t xml:space="preserve">1984. </w:t>
        </w:r>
      </w:moveFrom>
      <w:moveFromRangeEnd w:id="8720"/>
      <w:r w:rsidRPr="00AF6CFB">
        <w:rPr>
          <w:rFonts w:asciiTheme="majorBidi" w:hAnsiTheme="majorBidi" w:cstheme="majorBidi"/>
          <w:i/>
          <w:iCs/>
          <w:lang w:val="en-US"/>
          <w:rPrChange w:id="8723" w:author="Author">
            <w:rPr>
              <w:rFonts w:asciiTheme="majorBidi" w:hAnsiTheme="majorBidi" w:cstheme="majorBidi"/>
              <w:i/>
              <w:iCs/>
            </w:rPr>
          </w:rPrChange>
        </w:rPr>
        <w:t xml:space="preserve">Distinction: A </w:t>
      </w:r>
      <w:del w:id="8724" w:author="Author">
        <w:r w:rsidRPr="00AF6CFB" w:rsidDel="00056034">
          <w:rPr>
            <w:rFonts w:asciiTheme="majorBidi" w:hAnsiTheme="majorBidi" w:cstheme="majorBidi"/>
            <w:i/>
            <w:iCs/>
            <w:lang w:val="en-US"/>
            <w:rPrChange w:id="8725" w:author="Author">
              <w:rPr>
                <w:rFonts w:asciiTheme="majorBidi" w:hAnsiTheme="majorBidi" w:cstheme="majorBidi"/>
                <w:i/>
                <w:iCs/>
              </w:rPr>
            </w:rPrChange>
          </w:rPr>
          <w:delText xml:space="preserve">Social </w:delText>
        </w:r>
      </w:del>
      <w:ins w:id="8726" w:author="Author">
        <w:r w:rsidR="00464543" w:rsidRPr="00AF6CFB">
          <w:rPr>
            <w:rFonts w:asciiTheme="majorBidi" w:hAnsiTheme="majorBidi" w:cstheme="majorBidi"/>
            <w:i/>
            <w:iCs/>
            <w:lang w:val="en-US"/>
            <w:rPrChange w:id="8727" w:author="Author">
              <w:rPr>
                <w:rFonts w:asciiTheme="majorBidi" w:hAnsiTheme="majorBidi" w:cstheme="majorBidi"/>
                <w:i/>
                <w:iCs/>
              </w:rPr>
            </w:rPrChange>
          </w:rPr>
          <w:t>S</w:t>
        </w:r>
        <w:r w:rsidR="00056034" w:rsidRPr="00AF6CFB">
          <w:rPr>
            <w:rFonts w:asciiTheme="majorBidi" w:hAnsiTheme="majorBidi" w:cstheme="majorBidi"/>
            <w:i/>
            <w:iCs/>
            <w:lang w:val="en-US"/>
            <w:rPrChange w:id="8728" w:author="Author">
              <w:rPr>
                <w:rFonts w:asciiTheme="majorBidi" w:hAnsiTheme="majorBidi" w:cstheme="majorBidi"/>
                <w:i/>
                <w:iCs/>
              </w:rPr>
            </w:rPrChange>
          </w:rPr>
          <w:t xml:space="preserve">ocial </w:t>
        </w:r>
      </w:ins>
      <w:del w:id="8729" w:author="Author">
        <w:r w:rsidRPr="00AF6CFB" w:rsidDel="00056034">
          <w:rPr>
            <w:rFonts w:asciiTheme="majorBidi" w:hAnsiTheme="majorBidi" w:cstheme="majorBidi"/>
            <w:i/>
            <w:iCs/>
            <w:lang w:val="en-US"/>
            <w:rPrChange w:id="8730" w:author="Author">
              <w:rPr>
                <w:rFonts w:asciiTheme="majorBidi" w:hAnsiTheme="majorBidi" w:cstheme="majorBidi"/>
                <w:i/>
                <w:iCs/>
              </w:rPr>
            </w:rPrChange>
          </w:rPr>
          <w:delText xml:space="preserve">Critique </w:delText>
        </w:r>
      </w:del>
      <w:ins w:id="8731" w:author="Author">
        <w:r w:rsidR="00464543" w:rsidRPr="00AF6CFB">
          <w:rPr>
            <w:rFonts w:asciiTheme="majorBidi" w:hAnsiTheme="majorBidi" w:cstheme="majorBidi"/>
            <w:i/>
            <w:iCs/>
            <w:lang w:val="en-US"/>
            <w:rPrChange w:id="8732" w:author="Author">
              <w:rPr>
                <w:rFonts w:asciiTheme="majorBidi" w:hAnsiTheme="majorBidi" w:cstheme="majorBidi"/>
                <w:i/>
                <w:iCs/>
              </w:rPr>
            </w:rPrChange>
          </w:rPr>
          <w:t>C</w:t>
        </w:r>
        <w:r w:rsidR="00056034" w:rsidRPr="00AF6CFB">
          <w:rPr>
            <w:rFonts w:asciiTheme="majorBidi" w:hAnsiTheme="majorBidi" w:cstheme="majorBidi"/>
            <w:i/>
            <w:iCs/>
            <w:lang w:val="en-US"/>
            <w:rPrChange w:id="8733" w:author="Author">
              <w:rPr>
                <w:rFonts w:asciiTheme="majorBidi" w:hAnsiTheme="majorBidi" w:cstheme="majorBidi"/>
                <w:i/>
                <w:iCs/>
              </w:rPr>
            </w:rPrChange>
          </w:rPr>
          <w:t xml:space="preserve">ritique </w:t>
        </w:r>
      </w:ins>
      <w:r w:rsidRPr="00AF6CFB">
        <w:rPr>
          <w:rFonts w:asciiTheme="majorBidi" w:hAnsiTheme="majorBidi" w:cstheme="majorBidi"/>
          <w:i/>
          <w:iCs/>
          <w:lang w:val="en-US"/>
          <w:rPrChange w:id="8734" w:author="Author">
            <w:rPr>
              <w:rFonts w:asciiTheme="majorBidi" w:hAnsiTheme="majorBidi" w:cstheme="majorBidi"/>
              <w:i/>
              <w:iCs/>
            </w:rPr>
          </w:rPrChange>
        </w:rPr>
        <w:t xml:space="preserve">of the </w:t>
      </w:r>
      <w:del w:id="8735" w:author="Author">
        <w:r w:rsidRPr="00AF6CFB" w:rsidDel="00056034">
          <w:rPr>
            <w:rFonts w:asciiTheme="majorBidi" w:hAnsiTheme="majorBidi" w:cstheme="majorBidi"/>
            <w:i/>
            <w:iCs/>
            <w:lang w:val="en-US"/>
            <w:rPrChange w:id="8736" w:author="Author">
              <w:rPr>
                <w:rFonts w:asciiTheme="majorBidi" w:hAnsiTheme="majorBidi" w:cstheme="majorBidi"/>
                <w:i/>
                <w:iCs/>
              </w:rPr>
            </w:rPrChange>
          </w:rPr>
          <w:delText xml:space="preserve">Judgement </w:delText>
        </w:r>
      </w:del>
      <w:ins w:id="8737" w:author="Author">
        <w:r w:rsidR="00464543" w:rsidRPr="00AF6CFB">
          <w:rPr>
            <w:rFonts w:asciiTheme="majorBidi" w:hAnsiTheme="majorBidi" w:cstheme="majorBidi"/>
            <w:i/>
            <w:iCs/>
            <w:lang w:val="en-US"/>
            <w:rPrChange w:id="8738" w:author="Author">
              <w:rPr>
                <w:rFonts w:asciiTheme="majorBidi" w:hAnsiTheme="majorBidi" w:cstheme="majorBidi"/>
                <w:i/>
                <w:iCs/>
              </w:rPr>
            </w:rPrChange>
          </w:rPr>
          <w:t>J</w:t>
        </w:r>
        <w:r w:rsidR="00056034" w:rsidRPr="00AF6CFB">
          <w:rPr>
            <w:rFonts w:asciiTheme="majorBidi" w:hAnsiTheme="majorBidi" w:cstheme="majorBidi"/>
            <w:i/>
            <w:iCs/>
            <w:lang w:val="en-US"/>
            <w:rPrChange w:id="8739" w:author="Author">
              <w:rPr>
                <w:rFonts w:asciiTheme="majorBidi" w:hAnsiTheme="majorBidi" w:cstheme="majorBidi"/>
                <w:i/>
                <w:iCs/>
              </w:rPr>
            </w:rPrChange>
          </w:rPr>
          <w:t xml:space="preserve">udgement </w:t>
        </w:r>
      </w:ins>
      <w:r w:rsidRPr="00AF6CFB">
        <w:rPr>
          <w:rFonts w:asciiTheme="majorBidi" w:hAnsiTheme="majorBidi" w:cstheme="majorBidi"/>
          <w:i/>
          <w:iCs/>
          <w:lang w:val="en-US"/>
          <w:rPrChange w:id="8740" w:author="Author">
            <w:rPr>
              <w:rFonts w:asciiTheme="majorBidi" w:hAnsiTheme="majorBidi" w:cstheme="majorBidi"/>
              <w:i/>
              <w:iCs/>
            </w:rPr>
          </w:rPrChange>
        </w:rPr>
        <w:t>of</w:t>
      </w:r>
      <w:del w:id="8741" w:author="Author">
        <w:r w:rsidRPr="00AF6CFB" w:rsidDel="00464543">
          <w:rPr>
            <w:rFonts w:asciiTheme="majorBidi" w:hAnsiTheme="majorBidi" w:cstheme="majorBidi"/>
            <w:i/>
            <w:iCs/>
            <w:lang w:val="en-US"/>
            <w:rPrChange w:id="8742" w:author="Author">
              <w:rPr>
                <w:rFonts w:asciiTheme="majorBidi" w:hAnsiTheme="majorBidi" w:cstheme="majorBidi"/>
                <w:i/>
                <w:iCs/>
              </w:rPr>
            </w:rPrChange>
          </w:rPr>
          <w:delText xml:space="preserve"> </w:delText>
        </w:r>
        <w:r w:rsidRPr="00AF6CFB" w:rsidDel="00056034">
          <w:rPr>
            <w:rFonts w:asciiTheme="majorBidi" w:hAnsiTheme="majorBidi" w:cstheme="majorBidi"/>
            <w:i/>
            <w:iCs/>
            <w:lang w:val="en-US"/>
            <w:rPrChange w:id="8743" w:author="Author">
              <w:rPr>
                <w:rFonts w:asciiTheme="majorBidi" w:hAnsiTheme="majorBidi" w:cstheme="majorBidi"/>
                <w:i/>
                <w:iCs/>
              </w:rPr>
            </w:rPrChange>
          </w:rPr>
          <w:delText>Taste</w:delText>
        </w:r>
      </w:del>
      <w:ins w:id="8744" w:author="Author">
        <w:r w:rsidR="00464543" w:rsidRPr="00AF6CFB">
          <w:rPr>
            <w:rFonts w:asciiTheme="majorBidi" w:hAnsiTheme="majorBidi" w:cstheme="majorBidi"/>
            <w:i/>
            <w:iCs/>
            <w:lang w:val="en-US"/>
            <w:rPrChange w:id="8745" w:author="Author">
              <w:rPr>
                <w:rFonts w:asciiTheme="majorBidi" w:hAnsiTheme="majorBidi" w:cstheme="majorBidi"/>
                <w:i/>
                <w:iCs/>
              </w:rPr>
            </w:rPrChange>
          </w:rPr>
          <w:t xml:space="preserve"> T</w:t>
        </w:r>
        <w:r w:rsidR="00056034" w:rsidRPr="00AF6CFB">
          <w:rPr>
            <w:rFonts w:asciiTheme="majorBidi" w:hAnsiTheme="majorBidi" w:cstheme="majorBidi"/>
            <w:i/>
            <w:iCs/>
            <w:lang w:val="en-US"/>
            <w:rPrChange w:id="8746" w:author="Author">
              <w:rPr>
                <w:rFonts w:asciiTheme="majorBidi" w:hAnsiTheme="majorBidi" w:cstheme="majorBidi"/>
                <w:i/>
                <w:iCs/>
              </w:rPr>
            </w:rPrChange>
          </w:rPr>
          <w:t>aste</w:t>
        </w:r>
        <w:r w:rsidR="000266BF" w:rsidRPr="00AF6CFB">
          <w:rPr>
            <w:rFonts w:asciiTheme="majorBidi" w:hAnsiTheme="majorBidi" w:cstheme="majorBidi"/>
            <w:lang w:val="en-US"/>
            <w:rPrChange w:id="8747" w:author="Author">
              <w:rPr>
                <w:rFonts w:asciiTheme="majorBidi" w:hAnsiTheme="majorBidi" w:cstheme="majorBidi"/>
              </w:rPr>
            </w:rPrChange>
          </w:rPr>
          <w:t>, trans</w:t>
        </w:r>
        <w:r w:rsidR="00476325" w:rsidRPr="00AF6CFB">
          <w:rPr>
            <w:rFonts w:asciiTheme="majorBidi" w:hAnsiTheme="majorBidi" w:cstheme="majorBidi"/>
            <w:lang w:val="en-US"/>
            <w:rPrChange w:id="8748" w:author="Author">
              <w:rPr>
                <w:rFonts w:asciiTheme="majorBidi" w:hAnsiTheme="majorBidi" w:cstheme="majorBidi"/>
              </w:rPr>
            </w:rPrChange>
          </w:rPr>
          <w:t xml:space="preserve">lated by </w:t>
        </w:r>
      </w:ins>
      <w:del w:id="8749" w:author="Author">
        <w:r w:rsidRPr="00AF6CFB" w:rsidDel="000266BF">
          <w:rPr>
            <w:rFonts w:asciiTheme="majorBidi" w:hAnsiTheme="majorBidi" w:cstheme="majorBidi"/>
            <w:lang w:val="en-US"/>
            <w:rPrChange w:id="8750" w:author="Author">
              <w:rPr>
                <w:rFonts w:asciiTheme="majorBidi" w:hAnsiTheme="majorBidi" w:cstheme="majorBidi"/>
              </w:rPr>
            </w:rPrChange>
          </w:rPr>
          <w:delText xml:space="preserve"> (</w:delText>
        </w:r>
        <w:r w:rsidRPr="00AF6CFB" w:rsidDel="00464543">
          <w:rPr>
            <w:rFonts w:asciiTheme="majorBidi" w:hAnsiTheme="majorBidi" w:cstheme="majorBidi"/>
            <w:lang w:val="en-US"/>
            <w:rPrChange w:id="8751" w:author="Author">
              <w:rPr>
                <w:rFonts w:asciiTheme="majorBidi" w:hAnsiTheme="majorBidi" w:cstheme="majorBidi"/>
              </w:rPr>
            </w:rPrChange>
          </w:rPr>
          <w:delText>trans.</w:delText>
        </w:r>
        <w:r w:rsidRPr="00AF6CFB" w:rsidDel="00476325">
          <w:rPr>
            <w:rFonts w:asciiTheme="majorBidi" w:hAnsiTheme="majorBidi" w:cstheme="majorBidi"/>
            <w:lang w:val="en-US"/>
            <w:rPrChange w:id="8752" w:author="Author">
              <w:rPr>
                <w:rFonts w:asciiTheme="majorBidi" w:hAnsiTheme="majorBidi" w:cstheme="majorBidi"/>
              </w:rPr>
            </w:rPrChange>
          </w:rPr>
          <w:delText xml:space="preserve"> </w:delText>
        </w:r>
      </w:del>
      <w:r w:rsidRPr="00AF6CFB">
        <w:rPr>
          <w:rFonts w:asciiTheme="majorBidi" w:hAnsiTheme="majorBidi" w:cstheme="majorBidi"/>
          <w:lang w:val="en-US"/>
          <w:rPrChange w:id="8753" w:author="Author">
            <w:rPr>
              <w:rFonts w:asciiTheme="majorBidi" w:hAnsiTheme="majorBidi" w:cstheme="majorBidi"/>
            </w:rPr>
          </w:rPrChange>
        </w:rPr>
        <w:t>Richard Nice</w:t>
      </w:r>
      <w:del w:id="8754" w:author="Author">
        <w:r w:rsidRPr="00AF6CFB" w:rsidDel="000266BF">
          <w:rPr>
            <w:rFonts w:asciiTheme="majorBidi" w:hAnsiTheme="majorBidi" w:cstheme="majorBidi"/>
            <w:lang w:val="en-US"/>
            <w:rPrChange w:id="8755" w:author="Author">
              <w:rPr>
                <w:rFonts w:asciiTheme="majorBidi" w:hAnsiTheme="majorBidi" w:cstheme="majorBidi"/>
              </w:rPr>
            </w:rPrChange>
          </w:rPr>
          <w:delText xml:space="preserve">), </w:delText>
        </w:r>
      </w:del>
      <w:ins w:id="8756" w:author="Author">
        <w:r w:rsidR="000266BF" w:rsidRPr="00AF6CFB">
          <w:rPr>
            <w:rFonts w:asciiTheme="majorBidi" w:hAnsiTheme="majorBidi" w:cstheme="majorBidi"/>
            <w:lang w:val="en-US"/>
            <w:rPrChange w:id="8757" w:author="Author">
              <w:rPr>
                <w:rFonts w:asciiTheme="majorBidi" w:hAnsiTheme="majorBidi" w:cstheme="majorBidi"/>
              </w:rPr>
            </w:rPrChange>
          </w:rPr>
          <w:t xml:space="preserve">. </w:t>
        </w:r>
      </w:ins>
      <w:r w:rsidRPr="00AF6CFB">
        <w:rPr>
          <w:rFonts w:asciiTheme="majorBidi" w:hAnsiTheme="majorBidi" w:cstheme="majorBidi"/>
          <w:lang w:val="en-US"/>
          <w:rPrChange w:id="8758" w:author="Author">
            <w:rPr>
              <w:rFonts w:asciiTheme="majorBidi" w:hAnsiTheme="majorBidi" w:cstheme="majorBidi"/>
            </w:rPr>
          </w:rPrChange>
        </w:rPr>
        <w:t>Cambridge MA: Harvard University Press</w:t>
      </w:r>
      <w:del w:id="8759" w:author="Author">
        <w:r w:rsidRPr="00AF6CFB" w:rsidDel="00476325">
          <w:rPr>
            <w:rFonts w:asciiTheme="majorBidi" w:hAnsiTheme="majorBidi" w:cstheme="majorBidi"/>
            <w:lang w:val="en-US"/>
            <w:rPrChange w:id="8760" w:author="Author">
              <w:rPr>
                <w:rFonts w:asciiTheme="majorBidi" w:hAnsiTheme="majorBidi" w:cstheme="majorBidi"/>
              </w:rPr>
            </w:rPrChange>
          </w:rPr>
          <w:delText>.</w:delText>
        </w:r>
      </w:del>
      <w:ins w:id="8761" w:author="Author">
        <w:r w:rsidR="00476325" w:rsidRPr="00AF6CFB">
          <w:rPr>
            <w:rFonts w:asciiTheme="majorBidi" w:hAnsiTheme="majorBidi" w:cstheme="majorBidi"/>
            <w:lang w:val="en-US"/>
            <w:rPrChange w:id="8762" w:author="Author">
              <w:rPr>
                <w:rFonts w:asciiTheme="majorBidi" w:hAnsiTheme="majorBidi" w:cstheme="majorBidi"/>
              </w:rPr>
            </w:rPrChange>
          </w:rPr>
          <w:t>,</w:t>
        </w:r>
      </w:ins>
      <w:moveToRangeStart w:id="8763" w:author="Author" w:name="move61892963"/>
      <w:moveTo w:id="8764" w:author="Author">
        <w:r w:rsidR="00476325" w:rsidRPr="00AF6CFB">
          <w:rPr>
            <w:rFonts w:asciiTheme="majorBidi" w:hAnsiTheme="majorBidi" w:cstheme="majorBidi"/>
            <w:lang w:val="en-US"/>
            <w:rPrChange w:id="8765" w:author="Author">
              <w:rPr>
                <w:rFonts w:asciiTheme="majorBidi" w:hAnsiTheme="majorBidi" w:cstheme="majorBidi"/>
              </w:rPr>
            </w:rPrChange>
          </w:rPr>
          <w:t>1984.</w:t>
        </w:r>
      </w:moveTo>
      <w:moveToRangeEnd w:id="8763"/>
    </w:p>
    <w:p w14:paraId="469ACD15" w14:textId="7405D260" w:rsidR="003B5369" w:rsidRPr="00AF6CFB" w:rsidRDefault="003B5369" w:rsidP="0014535B">
      <w:pPr>
        <w:spacing w:line="480" w:lineRule="auto"/>
        <w:ind w:left="720" w:hanging="720"/>
        <w:jc w:val="both"/>
        <w:rPr>
          <w:rFonts w:asciiTheme="majorBidi" w:hAnsiTheme="majorBidi" w:cstheme="majorBidi"/>
          <w:lang w:val="en-US"/>
          <w:rPrChange w:id="8766" w:author="Author">
            <w:rPr>
              <w:rFonts w:asciiTheme="majorBidi" w:hAnsiTheme="majorBidi" w:cstheme="majorBidi"/>
            </w:rPr>
          </w:rPrChange>
        </w:rPr>
      </w:pPr>
      <w:r w:rsidRPr="00AF6CFB">
        <w:rPr>
          <w:rFonts w:asciiTheme="majorBidi" w:hAnsiTheme="majorBidi" w:cstheme="majorBidi"/>
          <w:lang w:val="en-US"/>
          <w:rPrChange w:id="8767" w:author="Author">
            <w:rPr>
              <w:rFonts w:asciiTheme="majorBidi" w:hAnsiTheme="majorBidi" w:cstheme="majorBidi"/>
            </w:rPr>
          </w:rPrChange>
        </w:rPr>
        <w:t>Central Bureau of Statistics</w:t>
      </w:r>
      <w:del w:id="8768" w:author="Author">
        <w:r w:rsidRPr="00AF6CFB" w:rsidDel="008439DC">
          <w:rPr>
            <w:rFonts w:asciiTheme="majorBidi" w:hAnsiTheme="majorBidi" w:cstheme="majorBidi"/>
            <w:lang w:val="en-US"/>
            <w:rPrChange w:id="8769" w:author="Author">
              <w:rPr>
                <w:rFonts w:asciiTheme="majorBidi" w:hAnsiTheme="majorBidi" w:cstheme="majorBidi"/>
              </w:rPr>
            </w:rPrChange>
          </w:rPr>
          <w:delText xml:space="preserve">, </w:delText>
        </w:r>
      </w:del>
      <w:ins w:id="8770" w:author="Author">
        <w:r w:rsidR="008439DC" w:rsidRPr="00AF6CFB">
          <w:rPr>
            <w:rFonts w:asciiTheme="majorBidi" w:hAnsiTheme="majorBidi" w:cstheme="majorBidi"/>
            <w:lang w:val="en-US"/>
            <w:rPrChange w:id="8771" w:author="Author">
              <w:rPr>
                <w:rFonts w:asciiTheme="majorBidi" w:hAnsiTheme="majorBidi" w:cstheme="majorBidi"/>
              </w:rPr>
            </w:rPrChange>
          </w:rPr>
          <w:t xml:space="preserve">. </w:t>
        </w:r>
      </w:ins>
      <w:del w:id="8772" w:author="Author">
        <w:r w:rsidRPr="00AF6CFB" w:rsidDel="00476325">
          <w:rPr>
            <w:rFonts w:asciiTheme="majorBidi" w:hAnsiTheme="majorBidi" w:cstheme="majorBidi"/>
            <w:lang w:val="en-US"/>
            <w:rPrChange w:id="8773" w:author="Author">
              <w:rPr>
                <w:rFonts w:asciiTheme="majorBidi" w:hAnsiTheme="majorBidi" w:cstheme="majorBidi"/>
              </w:rPr>
            </w:rPrChange>
          </w:rPr>
          <w:delText xml:space="preserve">2011. </w:delText>
        </w:r>
      </w:del>
      <w:r w:rsidRPr="00AF6CFB">
        <w:rPr>
          <w:rFonts w:asciiTheme="majorBidi" w:hAnsiTheme="majorBidi" w:cstheme="majorBidi"/>
          <w:i/>
          <w:iCs/>
          <w:lang w:val="en-US"/>
          <w:rPrChange w:id="8774" w:author="Author">
            <w:rPr>
              <w:rFonts w:asciiTheme="majorBidi" w:hAnsiTheme="majorBidi" w:cstheme="majorBidi"/>
              <w:i/>
              <w:iCs/>
            </w:rPr>
          </w:rPrChange>
        </w:rPr>
        <w:t xml:space="preserve">The Ethiopian </w:t>
      </w:r>
      <w:del w:id="8775" w:author="Author">
        <w:r w:rsidRPr="00AF6CFB" w:rsidDel="00056034">
          <w:rPr>
            <w:rFonts w:asciiTheme="majorBidi" w:hAnsiTheme="majorBidi" w:cstheme="majorBidi"/>
            <w:i/>
            <w:iCs/>
            <w:lang w:val="en-US"/>
            <w:rPrChange w:id="8776" w:author="Author">
              <w:rPr>
                <w:rFonts w:asciiTheme="majorBidi" w:hAnsiTheme="majorBidi" w:cstheme="majorBidi"/>
                <w:i/>
                <w:iCs/>
              </w:rPr>
            </w:rPrChange>
          </w:rPr>
          <w:delText xml:space="preserve">Community </w:delText>
        </w:r>
      </w:del>
      <w:ins w:id="8777" w:author="Author">
        <w:r w:rsidR="00464543" w:rsidRPr="00AF6CFB">
          <w:rPr>
            <w:rFonts w:asciiTheme="majorBidi" w:hAnsiTheme="majorBidi" w:cstheme="majorBidi"/>
            <w:i/>
            <w:iCs/>
            <w:lang w:val="en-US"/>
            <w:rPrChange w:id="8778" w:author="Author">
              <w:rPr>
                <w:rFonts w:asciiTheme="majorBidi" w:hAnsiTheme="majorBidi" w:cstheme="majorBidi"/>
                <w:i/>
                <w:iCs/>
              </w:rPr>
            </w:rPrChange>
          </w:rPr>
          <w:t>C</w:t>
        </w:r>
        <w:r w:rsidR="00056034" w:rsidRPr="00AF6CFB">
          <w:rPr>
            <w:rFonts w:asciiTheme="majorBidi" w:hAnsiTheme="majorBidi" w:cstheme="majorBidi"/>
            <w:i/>
            <w:iCs/>
            <w:lang w:val="en-US"/>
            <w:rPrChange w:id="8779" w:author="Author">
              <w:rPr>
                <w:rFonts w:asciiTheme="majorBidi" w:hAnsiTheme="majorBidi" w:cstheme="majorBidi"/>
                <w:i/>
                <w:iCs/>
              </w:rPr>
            </w:rPrChange>
          </w:rPr>
          <w:t xml:space="preserve">ommunity </w:t>
        </w:r>
      </w:ins>
      <w:r w:rsidRPr="00AF6CFB">
        <w:rPr>
          <w:rFonts w:asciiTheme="majorBidi" w:hAnsiTheme="majorBidi" w:cstheme="majorBidi"/>
          <w:i/>
          <w:iCs/>
          <w:lang w:val="en-US"/>
          <w:rPrChange w:id="8780" w:author="Author">
            <w:rPr>
              <w:rFonts w:asciiTheme="majorBidi" w:hAnsiTheme="majorBidi" w:cstheme="majorBidi"/>
              <w:i/>
              <w:iCs/>
            </w:rPr>
          </w:rPrChange>
        </w:rPr>
        <w:t xml:space="preserve">in Israel: Selected </w:t>
      </w:r>
      <w:del w:id="8781" w:author="Author">
        <w:r w:rsidRPr="00AF6CFB" w:rsidDel="00056034">
          <w:rPr>
            <w:rFonts w:asciiTheme="majorBidi" w:hAnsiTheme="majorBidi" w:cstheme="majorBidi"/>
            <w:i/>
            <w:iCs/>
            <w:lang w:val="en-US"/>
            <w:rPrChange w:id="8782" w:author="Author">
              <w:rPr>
                <w:rFonts w:asciiTheme="majorBidi" w:hAnsiTheme="majorBidi" w:cstheme="majorBidi"/>
                <w:i/>
                <w:iCs/>
              </w:rPr>
            </w:rPrChange>
          </w:rPr>
          <w:delText xml:space="preserve">Data </w:delText>
        </w:r>
      </w:del>
      <w:ins w:id="8783" w:author="Author">
        <w:r w:rsidR="00464543" w:rsidRPr="00AF6CFB">
          <w:rPr>
            <w:rFonts w:asciiTheme="majorBidi" w:hAnsiTheme="majorBidi" w:cstheme="majorBidi"/>
            <w:i/>
            <w:iCs/>
            <w:lang w:val="en-US"/>
            <w:rPrChange w:id="8784" w:author="Author">
              <w:rPr>
                <w:rFonts w:asciiTheme="majorBidi" w:hAnsiTheme="majorBidi" w:cstheme="majorBidi"/>
                <w:i/>
                <w:iCs/>
              </w:rPr>
            </w:rPrChange>
          </w:rPr>
          <w:t>D</w:t>
        </w:r>
        <w:r w:rsidR="00056034" w:rsidRPr="00AF6CFB">
          <w:rPr>
            <w:rFonts w:asciiTheme="majorBidi" w:hAnsiTheme="majorBidi" w:cstheme="majorBidi"/>
            <w:i/>
            <w:iCs/>
            <w:lang w:val="en-US"/>
            <w:rPrChange w:id="8785" w:author="Author">
              <w:rPr>
                <w:rFonts w:asciiTheme="majorBidi" w:hAnsiTheme="majorBidi" w:cstheme="majorBidi"/>
                <w:i/>
                <w:iCs/>
              </w:rPr>
            </w:rPrChange>
          </w:rPr>
          <w:t xml:space="preserve">ata </w:t>
        </w:r>
      </w:ins>
      <w:r w:rsidRPr="00AF6CFB">
        <w:rPr>
          <w:rFonts w:asciiTheme="majorBidi" w:hAnsiTheme="majorBidi" w:cstheme="majorBidi"/>
          <w:i/>
          <w:iCs/>
          <w:lang w:val="en-US"/>
          <w:rPrChange w:id="8786" w:author="Author">
            <w:rPr>
              <w:rFonts w:asciiTheme="majorBidi" w:hAnsiTheme="majorBidi" w:cstheme="majorBidi"/>
              <w:i/>
              <w:iCs/>
            </w:rPr>
          </w:rPrChange>
        </w:rPr>
        <w:t>for the Sigd</w:t>
      </w:r>
      <w:r w:rsidRPr="00AF6CFB">
        <w:rPr>
          <w:rFonts w:asciiTheme="majorBidi" w:hAnsiTheme="majorBidi" w:cstheme="majorBidi"/>
          <w:lang w:val="en-US"/>
          <w:rPrChange w:id="8787" w:author="Author">
            <w:rPr>
              <w:rFonts w:asciiTheme="majorBidi" w:hAnsiTheme="majorBidi" w:cstheme="majorBidi"/>
            </w:rPr>
          </w:rPrChange>
        </w:rPr>
        <w:t>, Jerusalem</w:t>
      </w:r>
      <w:ins w:id="8788" w:author="Author">
        <w:r w:rsidR="00476325" w:rsidRPr="00AF6CFB">
          <w:rPr>
            <w:rFonts w:asciiTheme="majorBidi" w:hAnsiTheme="majorBidi" w:cstheme="majorBidi"/>
            <w:lang w:val="en-US"/>
            <w:rPrChange w:id="8789" w:author="Author">
              <w:rPr>
                <w:rFonts w:asciiTheme="majorBidi" w:hAnsiTheme="majorBidi" w:cstheme="majorBidi"/>
              </w:rPr>
            </w:rPrChange>
          </w:rPr>
          <w:t>, 2011.</w:t>
        </w:r>
      </w:ins>
      <w:r w:rsidRPr="00AF6CFB">
        <w:rPr>
          <w:rFonts w:asciiTheme="majorBidi" w:hAnsiTheme="majorBidi" w:cstheme="majorBidi"/>
          <w:lang w:val="en-US"/>
          <w:rPrChange w:id="8790" w:author="Author">
            <w:rPr>
              <w:rFonts w:asciiTheme="majorBidi" w:hAnsiTheme="majorBidi" w:cstheme="majorBidi"/>
            </w:rPr>
          </w:rPrChange>
        </w:rPr>
        <w:t xml:space="preserve"> </w:t>
      </w:r>
      <w:r w:rsidR="00F831D8" w:rsidRPr="00AF6CFB">
        <w:rPr>
          <w:lang w:val="en-US"/>
          <w:rPrChange w:id="8791" w:author="Author">
            <w:rPr/>
          </w:rPrChange>
        </w:rPr>
        <w:fldChar w:fldCharType="begin"/>
      </w:r>
      <w:r w:rsidR="00F831D8" w:rsidRPr="00AF6CFB">
        <w:rPr>
          <w:lang w:val="en-US"/>
          <w:rPrChange w:id="8792" w:author="Author">
            <w:rPr/>
          </w:rPrChange>
        </w:rPr>
        <w:instrText xml:space="preserve"> HYPERLINK "http://www.cbs.gov.il/hodaot2011n/11_11_301e.pdf" </w:instrText>
      </w:r>
      <w:r w:rsidR="00F831D8" w:rsidRPr="00AF6CFB">
        <w:rPr>
          <w:lang w:val="en-US"/>
          <w:rPrChange w:id="8793" w:author="Author">
            <w:rPr>
              <w:rStyle w:val="Hyperlink"/>
              <w:rFonts w:asciiTheme="majorBidi" w:hAnsiTheme="majorBidi" w:cstheme="majorBidi"/>
            </w:rPr>
          </w:rPrChange>
        </w:rPr>
        <w:fldChar w:fldCharType="separate"/>
      </w:r>
      <w:r w:rsidRPr="00AF6CFB">
        <w:rPr>
          <w:rStyle w:val="Hyperlink"/>
          <w:rFonts w:asciiTheme="majorBidi" w:hAnsiTheme="majorBidi" w:cstheme="majorBidi"/>
          <w:lang w:val="en-US"/>
          <w:rPrChange w:id="8794" w:author="Author">
            <w:rPr>
              <w:rStyle w:val="Hyperlink"/>
              <w:rFonts w:asciiTheme="majorBidi" w:hAnsiTheme="majorBidi" w:cstheme="majorBidi"/>
            </w:rPr>
          </w:rPrChange>
        </w:rPr>
        <w:t>http://www.cbs.gov.il/hodaot2011n/11_11_301e.pdf</w:t>
      </w:r>
      <w:r w:rsidR="00F831D8" w:rsidRPr="00AF6CFB">
        <w:rPr>
          <w:rStyle w:val="Hyperlink"/>
          <w:rFonts w:asciiTheme="majorBidi" w:hAnsiTheme="majorBidi" w:cstheme="majorBidi"/>
          <w:lang w:val="en-US"/>
          <w:rPrChange w:id="8795" w:author="Author">
            <w:rPr>
              <w:rStyle w:val="Hyperlink"/>
              <w:rFonts w:asciiTheme="majorBidi" w:hAnsiTheme="majorBidi" w:cstheme="majorBidi"/>
            </w:rPr>
          </w:rPrChange>
        </w:rPr>
        <w:fldChar w:fldCharType="end"/>
      </w:r>
      <w:r w:rsidRPr="00AF6CFB">
        <w:rPr>
          <w:rFonts w:asciiTheme="majorBidi" w:hAnsiTheme="majorBidi" w:cstheme="majorBidi"/>
          <w:lang w:val="en-US"/>
          <w:rPrChange w:id="8796" w:author="Author">
            <w:rPr>
              <w:rFonts w:asciiTheme="majorBidi" w:hAnsiTheme="majorBidi" w:cstheme="majorBidi"/>
            </w:rPr>
          </w:rPrChange>
        </w:rPr>
        <w:t>.</w:t>
      </w:r>
    </w:p>
    <w:p w14:paraId="3BBA7758" w14:textId="6C393367" w:rsidR="003B5369" w:rsidRPr="00AF6CFB" w:rsidRDefault="003B5369" w:rsidP="0014535B">
      <w:pPr>
        <w:spacing w:line="480" w:lineRule="auto"/>
        <w:ind w:left="720" w:hanging="720"/>
        <w:jc w:val="both"/>
        <w:rPr>
          <w:rFonts w:asciiTheme="majorBidi" w:hAnsiTheme="majorBidi" w:cstheme="majorBidi"/>
          <w:lang w:val="en-US"/>
          <w:rPrChange w:id="8797" w:author="Author">
            <w:rPr>
              <w:rFonts w:asciiTheme="majorBidi" w:hAnsiTheme="majorBidi" w:cstheme="majorBidi"/>
            </w:rPr>
          </w:rPrChange>
        </w:rPr>
      </w:pPr>
      <w:r w:rsidRPr="00AF6CFB">
        <w:rPr>
          <w:rFonts w:asciiTheme="majorBidi" w:hAnsiTheme="majorBidi" w:cstheme="majorBidi"/>
          <w:lang w:val="en-US"/>
          <w:rPrChange w:id="8798" w:author="Author">
            <w:rPr>
              <w:rFonts w:asciiTheme="majorBidi" w:hAnsiTheme="majorBidi" w:cstheme="majorBidi"/>
            </w:rPr>
          </w:rPrChange>
        </w:rPr>
        <w:t>Cohen, Gili, and Yehudit Salem</w:t>
      </w:r>
      <w:del w:id="8799" w:author="Author">
        <w:r w:rsidRPr="00AF6CFB" w:rsidDel="008439DC">
          <w:rPr>
            <w:rFonts w:asciiTheme="majorBidi" w:hAnsiTheme="majorBidi" w:cstheme="majorBidi"/>
            <w:lang w:val="en-US"/>
            <w:rPrChange w:id="8800" w:author="Author">
              <w:rPr>
                <w:rFonts w:asciiTheme="majorBidi" w:hAnsiTheme="majorBidi" w:cstheme="majorBidi"/>
              </w:rPr>
            </w:rPrChange>
          </w:rPr>
          <w:delText xml:space="preserve">, </w:delText>
        </w:r>
      </w:del>
      <w:ins w:id="8801" w:author="Author">
        <w:r w:rsidR="008439DC" w:rsidRPr="00AF6CFB">
          <w:rPr>
            <w:rFonts w:asciiTheme="majorBidi" w:hAnsiTheme="majorBidi" w:cstheme="majorBidi"/>
            <w:lang w:val="en-US"/>
            <w:rPrChange w:id="8802" w:author="Author">
              <w:rPr>
                <w:rFonts w:asciiTheme="majorBidi" w:hAnsiTheme="majorBidi" w:cstheme="majorBidi"/>
              </w:rPr>
            </w:rPrChange>
          </w:rPr>
          <w:t xml:space="preserve">. </w:t>
        </w:r>
      </w:ins>
      <w:moveFromRangeStart w:id="8803" w:author="Author" w:name="move61893162"/>
      <w:moveFrom w:id="8804" w:author="Author">
        <w:r w:rsidRPr="00AF6CFB" w:rsidDel="00476325">
          <w:rPr>
            <w:rFonts w:asciiTheme="majorBidi" w:hAnsiTheme="majorBidi" w:cstheme="majorBidi"/>
            <w:lang w:val="en-US"/>
            <w:rPrChange w:id="8805" w:author="Author">
              <w:rPr>
                <w:rFonts w:asciiTheme="majorBidi" w:hAnsiTheme="majorBidi" w:cstheme="majorBidi"/>
              </w:rPr>
            </w:rPrChange>
          </w:rPr>
          <w:t xml:space="preserve">2011. </w:t>
        </w:r>
      </w:moveFrom>
      <w:moveFromRangeEnd w:id="8803"/>
      <w:ins w:id="8806" w:author="Author">
        <w:r w:rsidR="00464543" w:rsidRPr="00AF6CFB">
          <w:rPr>
            <w:rFonts w:asciiTheme="majorBidi" w:hAnsiTheme="majorBidi" w:cstheme="majorBidi"/>
            <w:lang w:val="en-US"/>
            <w:rPrChange w:id="8807" w:author="Author">
              <w:rPr>
                <w:rFonts w:asciiTheme="majorBidi" w:hAnsiTheme="majorBidi" w:cstheme="majorBidi"/>
              </w:rPr>
            </w:rPrChange>
          </w:rPr>
          <w:t>“</w:t>
        </w:r>
      </w:ins>
      <w:del w:id="8808" w:author="Author">
        <w:r w:rsidRPr="00AF6CFB" w:rsidDel="00F831D8">
          <w:rPr>
            <w:rFonts w:asciiTheme="majorBidi" w:hAnsiTheme="majorBidi" w:cstheme="majorBidi"/>
            <w:lang w:val="en-US"/>
            <w:rPrChange w:id="8809" w:author="Author">
              <w:rPr>
                <w:rFonts w:asciiTheme="majorBidi" w:hAnsiTheme="majorBidi" w:cstheme="majorBidi"/>
              </w:rPr>
            </w:rPrChange>
          </w:rPr>
          <w:delText>“</w:delText>
        </w:r>
      </w:del>
      <w:r w:rsidRPr="00AF6CFB">
        <w:rPr>
          <w:rFonts w:asciiTheme="majorBidi" w:hAnsiTheme="majorBidi" w:cstheme="majorBidi"/>
          <w:lang w:val="en-US"/>
          <w:rPrChange w:id="8810" w:author="Author">
            <w:rPr>
              <w:rFonts w:asciiTheme="majorBidi" w:hAnsiTheme="majorBidi" w:cstheme="majorBidi"/>
            </w:rPr>
          </w:rPrChange>
        </w:rPr>
        <w:t xml:space="preserve">One in </w:t>
      </w:r>
      <w:del w:id="8811" w:author="Author">
        <w:r w:rsidRPr="00AF6CFB" w:rsidDel="00464543">
          <w:rPr>
            <w:rFonts w:asciiTheme="majorBidi" w:hAnsiTheme="majorBidi" w:cstheme="majorBidi"/>
            <w:lang w:val="en-US"/>
            <w:rPrChange w:id="8812" w:author="Author">
              <w:rPr>
                <w:rFonts w:asciiTheme="majorBidi" w:hAnsiTheme="majorBidi" w:cstheme="majorBidi"/>
              </w:rPr>
            </w:rPrChange>
          </w:rPr>
          <w:delText xml:space="preserve">four </w:delText>
        </w:r>
      </w:del>
      <w:ins w:id="8813" w:author="Author">
        <w:r w:rsidR="00464543" w:rsidRPr="00AF6CFB">
          <w:rPr>
            <w:rFonts w:asciiTheme="majorBidi" w:hAnsiTheme="majorBidi" w:cstheme="majorBidi"/>
            <w:lang w:val="en-US"/>
            <w:rPrChange w:id="8814" w:author="Author">
              <w:rPr>
                <w:rFonts w:asciiTheme="majorBidi" w:hAnsiTheme="majorBidi" w:cstheme="majorBidi"/>
              </w:rPr>
            </w:rPrChange>
          </w:rPr>
          <w:t xml:space="preserve">Four </w:t>
        </w:r>
      </w:ins>
      <w:r w:rsidRPr="00AF6CFB">
        <w:rPr>
          <w:rFonts w:asciiTheme="majorBidi" w:hAnsiTheme="majorBidi" w:cstheme="majorBidi"/>
          <w:lang w:val="en-US"/>
          <w:rPrChange w:id="8815" w:author="Author">
            <w:rPr>
              <w:rFonts w:asciiTheme="majorBidi" w:hAnsiTheme="majorBidi" w:cstheme="majorBidi"/>
            </w:rPr>
          </w:rPrChange>
        </w:rPr>
        <w:t xml:space="preserve">Ethiopian Israelis </w:t>
      </w:r>
      <w:del w:id="8816" w:author="Author">
        <w:r w:rsidRPr="00AF6CFB" w:rsidDel="00464543">
          <w:rPr>
            <w:rFonts w:asciiTheme="majorBidi" w:hAnsiTheme="majorBidi" w:cstheme="majorBidi"/>
            <w:lang w:val="en-US"/>
            <w:rPrChange w:id="8817" w:author="Author">
              <w:rPr>
                <w:rFonts w:asciiTheme="majorBidi" w:hAnsiTheme="majorBidi" w:cstheme="majorBidi"/>
              </w:rPr>
            </w:rPrChange>
          </w:rPr>
          <w:delText xml:space="preserve">ends </w:delText>
        </w:r>
      </w:del>
      <w:ins w:id="8818" w:author="Author">
        <w:r w:rsidR="00464543" w:rsidRPr="00AF6CFB">
          <w:rPr>
            <w:rFonts w:asciiTheme="majorBidi" w:hAnsiTheme="majorBidi" w:cstheme="majorBidi"/>
            <w:lang w:val="en-US"/>
            <w:rPrChange w:id="8819" w:author="Author">
              <w:rPr>
                <w:rFonts w:asciiTheme="majorBidi" w:hAnsiTheme="majorBidi" w:cstheme="majorBidi"/>
              </w:rPr>
            </w:rPrChange>
          </w:rPr>
          <w:t xml:space="preserve">Ends </w:t>
        </w:r>
      </w:ins>
      <w:del w:id="8820" w:author="Author">
        <w:r w:rsidRPr="00AF6CFB" w:rsidDel="00464543">
          <w:rPr>
            <w:rFonts w:asciiTheme="majorBidi" w:hAnsiTheme="majorBidi" w:cstheme="majorBidi"/>
            <w:lang w:val="en-US"/>
            <w:rPrChange w:id="8821" w:author="Author">
              <w:rPr>
                <w:rFonts w:asciiTheme="majorBidi" w:hAnsiTheme="majorBidi" w:cstheme="majorBidi"/>
              </w:rPr>
            </w:rPrChange>
          </w:rPr>
          <w:delText xml:space="preserve">up </w:delText>
        </w:r>
      </w:del>
      <w:ins w:id="8822" w:author="Author">
        <w:r w:rsidR="00464543" w:rsidRPr="00AF6CFB">
          <w:rPr>
            <w:rFonts w:asciiTheme="majorBidi" w:hAnsiTheme="majorBidi" w:cstheme="majorBidi"/>
            <w:lang w:val="en-US"/>
            <w:rPrChange w:id="8823" w:author="Author">
              <w:rPr>
                <w:rFonts w:asciiTheme="majorBidi" w:hAnsiTheme="majorBidi" w:cstheme="majorBidi"/>
              </w:rPr>
            </w:rPrChange>
          </w:rPr>
          <w:t xml:space="preserve">Up </w:t>
        </w:r>
      </w:ins>
      <w:del w:id="8824" w:author="Author">
        <w:r w:rsidRPr="00AF6CFB" w:rsidDel="00464543">
          <w:rPr>
            <w:rFonts w:asciiTheme="majorBidi" w:hAnsiTheme="majorBidi" w:cstheme="majorBidi"/>
            <w:lang w:val="en-US"/>
            <w:rPrChange w:id="8825" w:author="Author">
              <w:rPr>
                <w:rFonts w:asciiTheme="majorBidi" w:hAnsiTheme="majorBidi" w:cstheme="majorBidi"/>
              </w:rPr>
            </w:rPrChange>
          </w:rPr>
          <w:delText xml:space="preserve">deserting </w:delText>
        </w:r>
      </w:del>
      <w:ins w:id="8826" w:author="Author">
        <w:r w:rsidR="00464543" w:rsidRPr="00AF6CFB">
          <w:rPr>
            <w:rFonts w:asciiTheme="majorBidi" w:hAnsiTheme="majorBidi" w:cstheme="majorBidi"/>
            <w:lang w:val="en-US"/>
            <w:rPrChange w:id="8827" w:author="Author">
              <w:rPr>
                <w:rFonts w:asciiTheme="majorBidi" w:hAnsiTheme="majorBidi" w:cstheme="majorBidi"/>
              </w:rPr>
            </w:rPrChange>
          </w:rPr>
          <w:t xml:space="preserve">Deserting </w:t>
        </w:r>
      </w:ins>
      <w:r w:rsidRPr="00AF6CFB">
        <w:rPr>
          <w:rFonts w:asciiTheme="majorBidi" w:hAnsiTheme="majorBidi" w:cstheme="majorBidi"/>
          <w:lang w:val="en-US"/>
          <w:rPrChange w:id="8828" w:author="Author">
            <w:rPr>
              <w:rFonts w:asciiTheme="majorBidi" w:hAnsiTheme="majorBidi" w:cstheme="majorBidi"/>
            </w:rPr>
          </w:rPrChange>
        </w:rPr>
        <w:t xml:space="preserve">IDF </w:t>
      </w:r>
      <w:del w:id="8829" w:author="Author">
        <w:r w:rsidRPr="00AF6CFB" w:rsidDel="00464543">
          <w:rPr>
            <w:rFonts w:asciiTheme="majorBidi" w:hAnsiTheme="majorBidi" w:cstheme="majorBidi"/>
            <w:lang w:val="en-US"/>
            <w:rPrChange w:id="8830" w:author="Author">
              <w:rPr>
                <w:rFonts w:asciiTheme="majorBidi" w:hAnsiTheme="majorBidi" w:cstheme="majorBidi"/>
              </w:rPr>
            </w:rPrChange>
          </w:rPr>
          <w:delText>service</w:delText>
        </w:r>
      </w:del>
      <w:ins w:id="8831" w:author="Author">
        <w:r w:rsidR="00464543" w:rsidRPr="00AF6CFB">
          <w:rPr>
            <w:rFonts w:asciiTheme="majorBidi" w:hAnsiTheme="majorBidi" w:cstheme="majorBidi"/>
            <w:lang w:val="en-US"/>
            <w:rPrChange w:id="8832" w:author="Author">
              <w:rPr>
                <w:rFonts w:asciiTheme="majorBidi" w:hAnsiTheme="majorBidi" w:cstheme="majorBidi"/>
              </w:rPr>
            </w:rPrChange>
          </w:rPr>
          <w:t>Service</w:t>
        </w:r>
      </w:ins>
      <w:del w:id="8833" w:author="Author">
        <w:r w:rsidRPr="00AF6CFB" w:rsidDel="00EF3BBD">
          <w:rPr>
            <w:rFonts w:asciiTheme="majorBidi" w:hAnsiTheme="majorBidi" w:cstheme="majorBidi"/>
            <w:lang w:val="en-US"/>
            <w:rPrChange w:id="8834" w:author="Author">
              <w:rPr>
                <w:rFonts w:asciiTheme="majorBidi" w:hAnsiTheme="majorBidi" w:cstheme="majorBidi"/>
              </w:rPr>
            </w:rPrChange>
          </w:rPr>
          <w:delText>,</w:delText>
        </w:r>
      </w:del>
      <w:ins w:id="8835" w:author="Author">
        <w:r w:rsidR="00EF3BBD" w:rsidRPr="00AF6CFB">
          <w:rPr>
            <w:rFonts w:asciiTheme="majorBidi" w:hAnsiTheme="majorBidi" w:cstheme="majorBidi"/>
            <w:lang w:val="en-US"/>
            <w:rPrChange w:id="8836" w:author="Author">
              <w:rPr>
                <w:rFonts w:asciiTheme="majorBidi" w:hAnsiTheme="majorBidi" w:cstheme="majorBidi"/>
              </w:rPr>
            </w:rPrChange>
          </w:rPr>
          <w:t>.</w:t>
        </w:r>
        <w:r w:rsidR="00464543" w:rsidRPr="00AF6CFB">
          <w:rPr>
            <w:rFonts w:asciiTheme="majorBidi" w:hAnsiTheme="majorBidi" w:cstheme="majorBidi"/>
            <w:lang w:val="en-US"/>
            <w:rPrChange w:id="8837" w:author="Author">
              <w:rPr>
                <w:rFonts w:asciiTheme="majorBidi" w:hAnsiTheme="majorBidi" w:cstheme="majorBidi"/>
              </w:rPr>
            </w:rPrChange>
          </w:rPr>
          <w:t>”</w:t>
        </w:r>
      </w:ins>
      <w:del w:id="8838" w:author="Author">
        <w:r w:rsidRPr="00AF6CFB" w:rsidDel="00F831D8">
          <w:rPr>
            <w:rFonts w:asciiTheme="majorBidi" w:hAnsiTheme="majorBidi" w:cstheme="majorBidi"/>
            <w:lang w:val="en-US"/>
            <w:rPrChange w:id="8839" w:author="Author">
              <w:rPr>
                <w:rFonts w:asciiTheme="majorBidi" w:hAnsiTheme="majorBidi" w:cstheme="majorBidi"/>
              </w:rPr>
            </w:rPrChange>
          </w:rPr>
          <w:delText>”</w:delText>
        </w:r>
      </w:del>
      <w:r w:rsidRPr="00AF6CFB">
        <w:rPr>
          <w:rFonts w:asciiTheme="majorBidi" w:hAnsiTheme="majorBidi" w:cstheme="majorBidi"/>
          <w:lang w:val="en-US"/>
          <w:rPrChange w:id="8840" w:author="Author">
            <w:rPr>
              <w:rFonts w:asciiTheme="majorBidi" w:hAnsiTheme="majorBidi" w:cstheme="majorBidi"/>
            </w:rPr>
          </w:rPrChange>
        </w:rPr>
        <w:t xml:space="preserve"> </w:t>
      </w:r>
      <w:r w:rsidRPr="00AF6CFB">
        <w:rPr>
          <w:rFonts w:asciiTheme="majorBidi" w:hAnsiTheme="majorBidi" w:cstheme="majorBidi"/>
          <w:i/>
          <w:iCs/>
          <w:lang w:val="en-US"/>
          <w:rPrChange w:id="8841" w:author="Author">
            <w:rPr>
              <w:rFonts w:asciiTheme="majorBidi" w:hAnsiTheme="majorBidi" w:cstheme="majorBidi"/>
              <w:i/>
              <w:iCs/>
            </w:rPr>
          </w:rPrChange>
        </w:rPr>
        <w:t>Haaretz</w:t>
      </w:r>
      <w:del w:id="8842" w:author="Author">
        <w:r w:rsidRPr="00AF6CFB" w:rsidDel="00EF3BBD">
          <w:rPr>
            <w:rFonts w:asciiTheme="majorBidi" w:hAnsiTheme="majorBidi" w:cstheme="majorBidi"/>
            <w:lang w:val="en-US"/>
            <w:rPrChange w:id="8843" w:author="Author">
              <w:rPr>
                <w:rFonts w:asciiTheme="majorBidi" w:hAnsiTheme="majorBidi" w:cstheme="majorBidi"/>
              </w:rPr>
            </w:rPrChange>
          </w:rPr>
          <w:delText xml:space="preserve">, </w:delText>
        </w:r>
      </w:del>
      <w:ins w:id="8844" w:author="Author">
        <w:r w:rsidR="00EF3BBD" w:rsidRPr="00AF6CFB">
          <w:rPr>
            <w:rFonts w:asciiTheme="majorBidi" w:hAnsiTheme="majorBidi" w:cstheme="majorBidi"/>
            <w:lang w:val="en-US"/>
            <w:rPrChange w:id="8845" w:author="Author">
              <w:rPr>
                <w:rFonts w:asciiTheme="majorBidi" w:hAnsiTheme="majorBidi" w:cstheme="majorBidi"/>
              </w:rPr>
            </w:rPrChange>
          </w:rPr>
          <w:t xml:space="preserve">. </w:t>
        </w:r>
      </w:ins>
      <w:del w:id="8846" w:author="Author">
        <w:r w:rsidRPr="00AF6CFB" w:rsidDel="000266BF">
          <w:rPr>
            <w:rFonts w:asciiTheme="majorBidi" w:hAnsiTheme="majorBidi" w:cstheme="majorBidi"/>
            <w:lang w:val="en-US"/>
            <w:rPrChange w:id="8847" w:author="Author">
              <w:rPr>
                <w:rFonts w:asciiTheme="majorBidi" w:hAnsiTheme="majorBidi" w:cstheme="majorBidi"/>
              </w:rPr>
            </w:rPrChange>
          </w:rPr>
          <w:delText xml:space="preserve">8 </w:delText>
        </w:r>
      </w:del>
      <w:r w:rsidRPr="00AF6CFB">
        <w:rPr>
          <w:rFonts w:asciiTheme="majorBidi" w:hAnsiTheme="majorBidi" w:cstheme="majorBidi"/>
          <w:lang w:val="en-US"/>
          <w:rPrChange w:id="8848" w:author="Author">
            <w:rPr>
              <w:rFonts w:asciiTheme="majorBidi" w:hAnsiTheme="majorBidi" w:cstheme="majorBidi"/>
            </w:rPr>
          </w:rPrChange>
        </w:rPr>
        <w:t xml:space="preserve">December </w:t>
      </w:r>
      <w:ins w:id="8849" w:author="Author">
        <w:r w:rsidR="000266BF" w:rsidRPr="00AF6CFB">
          <w:rPr>
            <w:rFonts w:asciiTheme="majorBidi" w:hAnsiTheme="majorBidi" w:cstheme="majorBidi"/>
            <w:lang w:val="en-US"/>
            <w:rPrChange w:id="8850" w:author="Author">
              <w:rPr>
                <w:rFonts w:asciiTheme="majorBidi" w:hAnsiTheme="majorBidi" w:cstheme="majorBidi"/>
              </w:rPr>
            </w:rPrChange>
          </w:rPr>
          <w:t>8</w:t>
        </w:r>
        <w:r w:rsidR="00476325" w:rsidRPr="00AF6CFB">
          <w:rPr>
            <w:rFonts w:asciiTheme="majorBidi" w:hAnsiTheme="majorBidi" w:cstheme="majorBidi"/>
            <w:lang w:val="en-US"/>
            <w:rPrChange w:id="8851" w:author="Author">
              <w:rPr>
                <w:rFonts w:asciiTheme="majorBidi" w:hAnsiTheme="majorBidi" w:cstheme="majorBidi"/>
              </w:rPr>
            </w:rPrChange>
          </w:rPr>
          <w:t>,</w:t>
        </w:r>
        <w:r w:rsidR="000266BF" w:rsidRPr="00AF6CFB">
          <w:rPr>
            <w:rFonts w:asciiTheme="majorBidi" w:hAnsiTheme="majorBidi" w:cstheme="majorBidi"/>
            <w:lang w:val="en-US"/>
            <w:rPrChange w:id="8852" w:author="Author">
              <w:rPr>
                <w:rFonts w:asciiTheme="majorBidi" w:hAnsiTheme="majorBidi" w:cstheme="majorBidi"/>
              </w:rPr>
            </w:rPrChange>
          </w:rPr>
          <w:t xml:space="preserve"> </w:t>
        </w:r>
      </w:ins>
      <w:moveToRangeStart w:id="8853" w:author="Author" w:name="move61893162"/>
      <w:moveTo w:id="8854" w:author="Author">
        <w:r w:rsidR="00476325" w:rsidRPr="00AF6CFB">
          <w:rPr>
            <w:rFonts w:asciiTheme="majorBidi" w:hAnsiTheme="majorBidi" w:cstheme="majorBidi"/>
            <w:lang w:val="en-US"/>
            <w:rPrChange w:id="8855" w:author="Author">
              <w:rPr>
                <w:rFonts w:asciiTheme="majorBidi" w:hAnsiTheme="majorBidi" w:cstheme="majorBidi"/>
              </w:rPr>
            </w:rPrChange>
          </w:rPr>
          <w:t xml:space="preserve">2011. </w:t>
        </w:r>
      </w:moveTo>
      <w:moveToRangeEnd w:id="8853"/>
      <w:r w:rsidR="00F831D8" w:rsidRPr="00AF6CFB">
        <w:rPr>
          <w:lang w:val="en-US"/>
          <w:rPrChange w:id="8856" w:author="Author">
            <w:rPr/>
          </w:rPrChange>
        </w:rPr>
        <w:fldChar w:fldCharType="begin"/>
      </w:r>
      <w:r w:rsidR="00F831D8" w:rsidRPr="00AF6CFB">
        <w:rPr>
          <w:lang w:val="en-US"/>
          <w:rPrChange w:id="8857" w:author="Author">
            <w:rPr/>
          </w:rPrChange>
        </w:rPr>
        <w:instrText xml:space="preserve"> HYPERLINK "http://www.haaretz.com/print-edition/features/one-in-four-ethiopian-israelis-winds-up-deserting-idf-service-1.400284" </w:instrText>
      </w:r>
      <w:r w:rsidR="00F831D8" w:rsidRPr="00AF6CFB">
        <w:rPr>
          <w:lang w:val="en-US"/>
          <w:rPrChange w:id="8858" w:author="Author">
            <w:rPr>
              <w:rStyle w:val="Hyperlink"/>
              <w:rFonts w:asciiTheme="majorBidi" w:hAnsiTheme="majorBidi" w:cstheme="majorBidi"/>
            </w:rPr>
          </w:rPrChange>
        </w:rPr>
        <w:fldChar w:fldCharType="separate"/>
      </w:r>
      <w:r w:rsidRPr="00AF6CFB">
        <w:rPr>
          <w:rStyle w:val="Hyperlink"/>
          <w:rFonts w:asciiTheme="majorBidi" w:hAnsiTheme="majorBidi" w:cstheme="majorBidi"/>
          <w:lang w:val="en-US"/>
          <w:rPrChange w:id="8859" w:author="Author">
            <w:rPr>
              <w:rStyle w:val="Hyperlink"/>
              <w:rFonts w:asciiTheme="majorBidi" w:hAnsiTheme="majorBidi" w:cstheme="majorBidi"/>
            </w:rPr>
          </w:rPrChange>
        </w:rPr>
        <w:t>http://www.haaretz.com/print-edition/features/one-in-four-ethiopian-israelis-winds-up-deserting-idf-service-1.400284</w:t>
      </w:r>
      <w:r w:rsidR="00F831D8" w:rsidRPr="00AF6CFB">
        <w:rPr>
          <w:rStyle w:val="Hyperlink"/>
          <w:rFonts w:asciiTheme="majorBidi" w:hAnsiTheme="majorBidi" w:cstheme="majorBidi"/>
          <w:lang w:val="en-US"/>
          <w:rPrChange w:id="8860" w:author="Author">
            <w:rPr>
              <w:rStyle w:val="Hyperlink"/>
              <w:rFonts w:asciiTheme="majorBidi" w:hAnsiTheme="majorBidi" w:cstheme="majorBidi"/>
            </w:rPr>
          </w:rPrChange>
        </w:rPr>
        <w:fldChar w:fldCharType="end"/>
      </w:r>
      <w:r w:rsidRPr="00AF6CFB">
        <w:rPr>
          <w:rFonts w:asciiTheme="majorBidi" w:hAnsiTheme="majorBidi" w:cstheme="majorBidi"/>
          <w:lang w:val="en-US"/>
          <w:rPrChange w:id="8861" w:author="Author">
            <w:rPr>
              <w:rFonts w:asciiTheme="majorBidi" w:hAnsiTheme="majorBidi" w:cstheme="majorBidi"/>
            </w:rPr>
          </w:rPrChange>
        </w:rPr>
        <w:t>.</w:t>
      </w:r>
    </w:p>
    <w:p w14:paraId="7B814734" w14:textId="17D58673" w:rsidR="003B5369" w:rsidRPr="00AF6CFB" w:rsidRDefault="003B5369" w:rsidP="0014535B">
      <w:pPr>
        <w:spacing w:line="480" w:lineRule="auto"/>
        <w:ind w:left="720" w:hanging="720"/>
        <w:jc w:val="both"/>
        <w:rPr>
          <w:rFonts w:asciiTheme="majorBidi" w:hAnsiTheme="majorBidi" w:cstheme="majorBidi"/>
          <w:lang w:val="en-US"/>
          <w:rPrChange w:id="8862" w:author="Author">
            <w:rPr>
              <w:rFonts w:asciiTheme="majorBidi" w:hAnsiTheme="majorBidi" w:cstheme="majorBidi"/>
            </w:rPr>
          </w:rPrChange>
        </w:rPr>
      </w:pPr>
      <w:r w:rsidRPr="00AF6CFB">
        <w:rPr>
          <w:rFonts w:asciiTheme="majorBidi" w:hAnsiTheme="majorBidi" w:cstheme="majorBidi"/>
          <w:lang w:val="en-US"/>
          <w:rPrChange w:id="8863" w:author="Author">
            <w:rPr>
              <w:rFonts w:asciiTheme="majorBidi" w:hAnsiTheme="majorBidi" w:cstheme="majorBidi"/>
            </w:rPr>
          </w:rPrChange>
        </w:rPr>
        <w:t>Connell, Raewyn</w:t>
      </w:r>
      <w:del w:id="8864" w:author="Author">
        <w:r w:rsidRPr="00AF6CFB" w:rsidDel="008439DC">
          <w:rPr>
            <w:rFonts w:asciiTheme="majorBidi" w:hAnsiTheme="majorBidi" w:cstheme="majorBidi"/>
            <w:lang w:val="en-US"/>
            <w:rPrChange w:id="8865" w:author="Author">
              <w:rPr>
                <w:rFonts w:asciiTheme="majorBidi" w:hAnsiTheme="majorBidi" w:cstheme="majorBidi"/>
              </w:rPr>
            </w:rPrChange>
          </w:rPr>
          <w:delText xml:space="preserve">, </w:delText>
        </w:r>
      </w:del>
      <w:ins w:id="8866" w:author="Author">
        <w:r w:rsidR="008439DC" w:rsidRPr="00AF6CFB">
          <w:rPr>
            <w:rFonts w:asciiTheme="majorBidi" w:hAnsiTheme="majorBidi" w:cstheme="majorBidi"/>
            <w:lang w:val="en-US"/>
            <w:rPrChange w:id="8867" w:author="Author">
              <w:rPr>
                <w:rFonts w:asciiTheme="majorBidi" w:hAnsiTheme="majorBidi" w:cstheme="majorBidi"/>
              </w:rPr>
            </w:rPrChange>
          </w:rPr>
          <w:t xml:space="preserve">. </w:t>
        </w:r>
      </w:ins>
      <w:moveFromRangeStart w:id="8868" w:author="Author" w:name="move61893404"/>
      <w:moveFrom w:id="8869" w:author="Author">
        <w:r w:rsidRPr="00AF6CFB" w:rsidDel="00EF3BBD">
          <w:rPr>
            <w:rFonts w:asciiTheme="majorBidi" w:hAnsiTheme="majorBidi" w:cstheme="majorBidi"/>
            <w:lang w:val="en-US"/>
            <w:rPrChange w:id="8870" w:author="Author">
              <w:rPr>
                <w:rFonts w:asciiTheme="majorBidi" w:hAnsiTheme="majorBidi" w:cstheme="majorBidi"/>
              </w:rPr>
            </w:rPrChange>
          </w:rPr>
          <w:t xml:space="preserve">2005. </w:t>
        </w:r>
      </w:moveFrom>
      <w:moveFromRangeEnd w:id="8868"/>
      <w:r w:rsidRPr="00AF6CFB">
        <w:rPr>
          <w:rFonts w:asciiTheme="majorBidi" w:hAnsiTheme="majorBidi" w:cstheme="majorBidi"/>
          <w:i/>
          <w:iCs/>
          <w:lang w:val="en-US"/>
          <w:rPrChange w:id="8871" w:author="Author">
            <w:rPr>
              <w:rFonts w:asciiTheme="majorBidi" w:hAnsiTheme="majorBidi" w:cstheme="majorBidi"/>
              <w:i/>
              <w:iCs/>
            </w:rPr>
          </w:rPrChange>
        </w:rPr>
        <w:t>Masculinities</w:t>
      </w:r>
      <w:del w:id="8872" w:author="Author">
        <w:r w:rsidRPr="00AF6CFB" w:rsidDel="000266BF">
          <w:rPr>
            <w:rFonts w:asciiTheme="majorBidi" w:hAnsiTheme="majorBidi" w:cstheme="majorBidi"/>
            <w:lang w:val="en-US"/>
            <w:rPrChange w:id="8873" w:author="Author">
              <w:rPr>
                <w:rFonts w:asciiTheme="majorBidi" w:hAnsiTheme="majorBidi" w:cstheme="majorBidi"/>
              </w:rPr>
            </w:rPrChange>
          </w:rPr>
          <w:delText xml:space="preserve">, </w:delText>
        </w:r>
      </w:del>
      <w:ins w:id="8874" w:author="Author">
        <w:r w:rsidR="000266BF" w:rsidRPr="00AF6CFB">
          <w:rPr>
            <w:rFonts w:asciiTheme="majorBidi" w:hAnsiTheme="majorBidi" w:cstheme="majorBidi"/>
            <w:lang w:val="en-US"/>
            <w:rPrChange w:id="8875" w:author="Author">
              <w:rPr>
                <w:rFonts w:asciiTheme="majorBidi" w:hAnsiTheme="majorBidi" w:cstheme="majorBidi"/>
              </w:rPr>
            </w:rPrChange>
          </w:rPr>
          <w:t xml:space="preserve">. </w:t>
        </w:r>
      </w:ins>
      <w:r w:rsidRPr="00AF6CFB">
        <w:rPr>
          <w:rFonts w:asciiTheme="majorBidi" w:hAnsiTheme="majorBidi" w:cstheme="majorBidi"/>
          <w:lang w:val="en-US"/>
          <w:rPrChange w:id="8876" w:author="Author">
            <w:rPr>
              <w:rFonts w:asciiTheme="majorBidi" w:hAnsiTheme="majorBidi" w:cstheme="majorBidi"/>
            </w:rPr>
          </w:rPrChange>
        </w:rPr>
        <w:t>Australia: Allen &amp; Unwin</w:t>
      </w:r>
      <w:ins w:id="8877" w:author="Author">
        <w:r w:rsidR="00EF3BBD" w:rsidRPr="00AF6CFB">
          <w:rPr>
            <w:rFonts w:asciiTheme="majorBidi" w:hAnsiTheme="majorBidi" w:cstheme="majorBidi"/>
            <w:lang w:val="en-US"/>
            <w:rPrChange w:id="8878" w:author="Author">
              <w:rPr>
                <w:rFonts w:asciiTheme="majorBidi" w:hAnsiTheme="majorBidi" w:cstheme="majorBidi"/>
              </w:rPr>
            </w:rPrChange>
          </w:rPr>
          <w:t xml:space="preserve">, </w:t>
        </w:r>
      </w:ins>
      <w:moveToRangeStart w:id="8879" w:author="Author" w:name="move61893404"/>
      <w:moveTo w:id="8880" w:author="Author">
        <w:r w:rsidR="00EF3BBD" w:rsidRPr="00AF6CFB">
          <w:rPr>
            <w:rFonts w:asciiTheme="majorBidi" w:hAnsiTheme="majorBidi" w:cstheme="majorBidi"/>
            <w:lang w:val="en-US"/>
            <w:rPrChange w:id="8881" w:author="Author">
              <w:rPr>
                <w:rFonts w:asciiTheme="majorBidi" w:hAnsiTheme="majorBidi" w:cstheme="majorBidi"/>
              </w:rPr>
            </w:rPrChange>
          </w:rPr>
          <w:t>2005.</w:t>
        </w:r>
      </w:moveTo>
      <w:moveToRangeEnd w:id="8879"/>
      <w:del w:id="8882" w:author="Author">
        <w:r w:rsidRPr="00AF6CFB" w:rsidDel="00EF3BBD">
          <w:rPr>
            <w:rFonts w:asciiTheme="majorBidi" w:hAnsiTheme="majorBidi" w:cstheme="majorBidi"/>
            <w:lang w:val="en-US"/>
            <w:rPrChange w:id="8883" w:author="Author">
              <w:rPr>
                <w:rFonts w:asciiTheme="majorBidi" w:hAnsiTheme="majorBidi" w:cstheme="majorBidi"/>
              </w:rPr>
            </w:rPrChange>
          </w:rPr>
          <w:delText>.</w:delText>
        </w:r>
      </w:del>
      <w:r w:rsidRPr="00AF6CFB">
        <w:rPr>
          <w:rFonts w:asciiTheme="majorBidi" w:hAnsiTheme="majorBidi" w:cstheme="majorBidi"/>
          <w:lang w:val="en-US"/>
          <w:rPrChange w:id="8884" w:author="Author">
            <w:rPr>
              <w:rFonts w:asciiTheme="majorBidi" w:hAnsiTheme="majorBidi" w:cstheme="majorBidi"/>
            </w:rPr>
          </w:rPrChange>
        </w:rPr>
        <w:t xml:space="preserve"> </w:t>
      </w:r>
    </w:p>
    <w:p w14:paraId="299586BC" w14:textId="59681B89" w:rsidR="003B5369" w:rsidRPr="00AF6CFB" w:rsidRDefault="003B5369" w:rsidP="0014535B">
      <w:pPr>
        <w:spacing w:line="480" w:lineRule="auto"/>
        <w:ind w:left="720" w:hanging="720"/>
        <w:jc w:val="both"/>
        <w:rPr>
          <w:rFonts w:asciiTheme="majorBidi" w:hAnsiTheme="majorBidi" w:cstheme="majorBidi"/>
          <w:lang w:val="en-US"/>
          <w:rPrChange w:id="8885" w:author="Author">
            <w:rPr>
              <w:rFonts w:asciiTheme="majorBidi" w:hAnsiTheme="majorBidi" w:cstheme="majorBidi"/>
            </w:rPr>
          </w:rPrChange>
        </w:rPr>
      </w:pPr>
      <w:r w:rsidRPr="00AF6CFB">
        <w:rPr>
          <w:rFonts w:asciiTheme="majorBidi" w:hAnsiTheme="majorBidi" w:cstheme="majorBidi"/>
          <w:lang w:val="en-US"/>
          <w:rPrChange w:id="8886" w:author="Author">
            <w:rPr>
              <w:rFonts w:asciiTheme="majorBidi" w:hAnsiTheme="majorBidi" w:cstheme="majorBidi"/>
            </w:rPr>
          </w:rPrChange>
        </w:rPr>
        <w:t>Dekel, Tal</w:t>
      </w:r>
      <w:del w:id="8887" w:author="Author">
        <w:r w:rsidRPr="00AF6CFB" w:rsidDel="008439DC">
          <w:rPr>
            <w:rFonts w:asciiTheme="majorBidi" w:hAnsiTheme="majorBidi" w:cstheme="majorBidi"/>
            <w:lang w:val="en-US"/>
            <w:rPrChange w:id="8888" w:author="Author">
              <w:rPr>
                <w:rFonts w:asciiTheme="majorBidi" w:hAnsiTheme="majorBidi" w:cstheme="majorBidi"/>
              </w:rPr>
            </w:rPrChange>
          </w:rPr>
          <w:delText xml:space="preserve">, </w:delText>
        </w:r>
      </w:del>
      <w:ins w:id="8889" w:author="Author">
        <w:r w:rsidR="008439DC" w:rsidRPr="00AF6CFB">
          <w:rPr>
            <w:rFonts w:asciiTheme="majorBidi" w:hAnsiTheme="majorBidi" w:cstheme="majorBidi"/>
            <w:lang w:val="en-US"/>
            <w:rPrChange w:id="8890" w:author="Author">
              <w:rPr>
                <w:rFonts w:asciiTheme="majorBidi" w:hAnsiTheme="majorBidi" w:cstheme="majorBidi"/>
              </w:rPr>
            </w:rPrChange>
          </w:rPr>
          <w:t xml:space="preserve">. </w:t>
        </w:r>
      </w:ins>
      <w:moveFromRangeStart w:id="8891" w:author="Author" w:name="move61893423"/>
      <w:moveFrom w:id="8892" w:author="Author">
        <w:r w:rsidRPr="00AF6CFB" w:rsidDel="00EF3BBD">
          <w:rPr>
            <w:rFonts w:asciiTheme="majorBidi" w:hAnsiTheme="majorBidi" w:cstheme="majorBidi"/>
            <w:lang w:val="en-US"/>
            <w:rPrChange w:id="8893" w:author="Author">
              <w:rPr>
                <w:rFonts w:asciiTheme="majorBidi" w:hAnsiTheme="majorBidi" w:cstheme="majorBidi"/>
              </w:rPr>
            </w:rPrChange>
          </w:rPr>
          <w:t xml:space="preserve">2009. </w:t>
        </w:r>
      </w:moveFrom>
      <w:moveFromRangeEnd w:id="8891"/>
      <w:ins w:id="8894" w:author="Author">
        <w:r w:rsidR="00464543" w:rsidRPr="00AF6CFB">
          <w:rPr>
            <w:rFonts w:asciiTheme="majorBidi" w:hAnsiTheme="majorBidi" w:cstheme="majorBidi"/>
            <w:lang w:val="en-US"/>
            <w:rPrChange w:id="8895" w:author="Author">
              <w:rPr>
                <w:rFonts w:asciiTheme="majorBidi" w:hAnsiTheme="majorBidi" w:cstheme="majorBidi"/>
              </w:rPr>
            </w:rPrChange>
          </w:rPr>
          <w:t>“</w:t>
        </w:r>
      </w:ins>
      <w:del w:id="8896" w:author="Author">
        <w:r w:rsidRPr="00AF6CFB" w:rsidDel="00F831D8">
          <w:rPr>
            <w:rFonts w:asciiTheme="majorBidi" w:hAnsiTheme="majorBidi" w:cstheme="majorBidi"/>
            <w:lang w:val="en-US"/>
            <w:rPrChange w:id="8897" w:author="Author">
              <w:rPr>
                <w:rFonts w:asciiTheme="majorBidi" w:hAnsiTheme="majorBidi" w:cstheme="majorBidi"/>
              </w:rPr>
            </w:rPrChange>
          </w:rPr>
          <w:delText>“</w:delText>
        </w:r>
      </w:del>
      <w:r w:rsidRPr="00AF6CFB">
        <w:rPr>
          <w:rFonts w:asciiTheme="majorBidi" w:hAnsiTheme="majorBidi" w:cstheme="majorBidi"/>
          <w:lang w:val="en-US"/>
          <w:rPrChange w:id="8898" w:author="Author">
            <w:rPr>
              <w:rFonts w:asciiTheme="majorBidi" w:hAnsiTheme="majorBidi" w:cstheme="majorBidi"/>
            </w:rPr>
          </w:rPrChange>
        </w:rPr>
        <w:t xml:space="preserve">Connected </w:t>
      </w:r>
      <w:del w:id="8899" w:author="Author">
        <w:r w:rsidRPr="00AF6CFB" w:rsidDel="00464543">
          <w:rPr>
            <w:rFonts w:asciiTheme="majorBidi" w:hAnsiTheme="majorBidi" w:cstheme="majorBidi"/>
            <w:lang w:val="en-US"/>
            <w:rPrChange w:id="8900" w:author="Author">
              <w:rPr>
                <w:rFonts w:asciiTheme="majorBidi" w:hAnsiTheme="majorBidi" w:cstheme="majorBidi"/>
              </w:rPr>
            </w:rPrChange>
          </w:rPr>
          <w:delText>vessels</w:delText>
        </w:r>
      </w:del>
      <w:ins w:id="8901" w:author="Author">
        <w:r w:rsidR="00464543" w:rsidRPr="00AF6CFB">
          <w:rPr>
            <w:rFonts w:asciiTheme="majorBidi" w:hAnsiTheme="majorBidi" w:cstheme="majorBidi"/>
            <w:lang w:val="en-US"/>
            <w:rPrChange w:id="8902" w:author="Author">
              <w:rPr>
                <w:rFonts w:asciiTheme="majorBidi" w:hAnsiTheme="majorBidi" w:cstheme="majorBidi"/>
              </w:rPr>
            </w:rPrChange>
          </w:rPr>
          <w:t>Vessels</w:t>
        </w:r>
      </w:ins>
      <w:r w:rsidRPr="00AF6CFB">
        <w:rPr>
          <w:rFonts w:asciiTheme="majorBidi" w:hAnsiTheme="majorBidi" w:cstheme="majorBidi"/>
          <w:lang w:val="en-US"/>
          <w:rPrChange w:id="8903" w:author="Author">
            <w:rPr>
              <w:rFonts w:asciiTheme="majorBidi" w:hAnsiTheme="majorBidi" w:cstheme="majorBidi"/>
            </w:rPr>
          </w:rPrChange>
        </w:rPr>
        <w:t xml:space="preserve">: Gender </w:t>
      </w:r>
      <w:del w:id="8904" w:author="Author">
        <w:r w:rsidRPr="00AF6CFB" w:rsidDel="00464543">
          <w:rPr>
            <w:rFonts w:asciiTheme="majorBidi" w:hAnsiTheme="majorBidi" w:cstheme="majorBidi"/>
            <w:lang w:val="en-US"/>
            <w:rPrChange w:id="8905" w:author="Author">
              <w:rPr>
                <w:rFonts w:asciiTheme="majorBidi" w:hAnsiTheme="majorBidi" w:cstheme="majorBidi"/>
              </w:rPr>
            </w:rPrChange>
          </w:rPr>
          <w:delText xml:space="preserve">fluidity </w:delText>
        </w:r>
      </w:del>
      <w:ins w:id="8906" w:author="Author">
        <w:r w:rsidR="00464543" w:rsidRPr="00AF6CFB">
          <w:rPr>
            <w:rFonts w:asciiTheme="majorBidi" w:hAnsiTheme="majorBidi" w:cstheme="majorBidi"/>
            <w:lang w:val="en-US"/>
            <w:rPrChange w:id="8907" w:author="Author">
              <w:rPr>
                <w:rFonts w:asciiTheme="majorBidi" w:hAnsiTheme="majorBidi" w:cstheme="majorBidi"/>
              </w:rPr>
            </w:rPrChange>
          </w:rPr>
          <w:t xml:space="preserve">Fluidity </w:t>
        </w:r>
      </w:ins>
      <w:r w:rsidRPr="00AF6CFB">
        <w:rPr>
          <w:rFonts w:asciiTheme="majorBidi" w:hAnsiTheme="majorBidi" w:cstheme="majorBidi"/>
          <w:lang w:val="en-US"/>
          <w:rPrChange w:id="8908" w:author="Author">
            <w:rPr>
              <w:rFonts w:asciiTheme="majorBidi" w:hAnsiTheme="majorBidi" w:cstheme="majorBidi"/>
            </w:rPr>
          </w:rPrChange>
        </w:rPr>
        <w:t xml:space="preserve">as </w:t>
      </w:r>
      <w:del w:id="8909" w:author="Author">
        <w:r w:rsidRPr="00AF6CFB" w:rsidDel="00464543">
          <w:rPr>
            <w:rFonts w:asciiTheme="majorBidi" w:hAnsiTheme="majorBidi" w:cstheme="majorBidi"/>
            <w:lang w:val="en-US"/>
            <w:rPrChange w:id="8910" w:author="Author">
              <w:rPr>
                <w:rFonts w:asciiTheme="majorBidi" w:hAnsiTheme="majorBidi" w:cstheme="majorBidi"/>
              </w:rPr>
            </w:rPrChange>
          </w:rPr>
          <w:delText xml:space="preserve">reflected </w:delText>
        </w:r>
      </w:del>
      <w:ins w:id="8911" w:author="Author">
        <w:r w:rsidR="00464543" w:rsidRPr="00AF6CFB">
          <w:rPr>
            <w:rFonts w:asciiTheme="majorBidi" w:hAnsiTheme="majorBidi" w:cstheme="majorBidi"/>
            <w:lang w:val="en-US"/>
            <w:rPrChange w:id="8912" w:author="Author">
              <w:rPr>
                <w:rFonts w:asciiTheme="majorBidi" w:hAnsiTheme="majorBidi" w:cstheme="majorBidi"/>
              </w:rPr>
            </w:rPrChange>
          </w:rPr>
          <w:t xml:space="preserve">Reflected </w:t>
        </w:r>
      </w:ins>
      <w:r w:rsidRPr="00AF6CFB">
        <w:rPr>
          <w:rFonts w:asciiTheme="majorBidi" w:hAnsiTheme="majorBidi" w:cstheme="majorBidi"/>
          <w:lang w:val="en-US"/>
          <w:rPrChange w:id="8913" w:author="Author">
            <w:rPr>
              <w:rFonts w:asciiTheme="majorBidi" w:hAnsiTheme="majorBidi" w:cstheme="majorBidi"/>
            </w:rPr>
          </w:rPrChange>
        </w:rPr>
        <w:t xml:space="preserve">in Boaz Tal’s </w:t>
      </w:r>
      <w:del w:id="8914" w:author="Author">
        <w:r w:rsidRPr="00AF6CFB" w:rsidDel="00464543">
          <w:rPr>
            <w:rFonts w:asciiTheme="majorBidi" w:hAnsiTheme="majorBidi" w:cstheme="majorBidi"/>
            <w:lang w:val="en-US"/>
            <w:rPrChange w:id="8915" w:author="Author">
              <w:rPr>
                <w:rFonts w:asciiTheme="majorBidi" w:hAnsiTheme="majorBidi" w:cstheme="majorBidi"/>
              </w:rPr>
            </w:rPrChange>
          </w:rPr>
          <w:delText>work</w:delText>
        </w:r>
      </w:del>
      <w:ins w:id="8916" w:author="Author">
        <w:r w:rsidR="00464543" w:rsidRPr="00AF6CFB">
          <w:rPr>
            <w:rFonts w:asciiTheme="majorBidi" w:hAnsiTheme="majorBidi" w:cstheme="majorBidi"/>
            <w:lang w:val="en-US"/>
            <w:rPrChange w:id="8917" w:author="Author">
              <w:rPr>
                <w:rFonts w:asciiTheme="majorBidi" w:hAnsiTheme="majorBidi" w:cstheme="majorBidi"/>
              </w:rPr>
            </w:rPrChange>
          </w:rPr>
          <w:t>Work</w:t>
        </w:r>
      </w:ins>
      <w:del w:id="8918" w:author="Author">
        <w:r w:rsidRPr="00AF6CFB" w:rsidDel="00F831D8">
          <w:rPr>
            <w:rFonts w:asciiTheme="majorBidi" w:hAnsiTheme="majorBidi" w:cstheme="majorBidi"/>
            <w:lang w:val="en-US"/>
            <w:rPrChange w:id="8919" w:author="Author">
              <w:rPr>
                <w:rFonts w:asciiTheme="majorBidi" w:hAnsiTheme="majorBidi" w:cstheme="majorBidi"/>
              </w:rPr>
            </w:rPrChange>
          </w:rPr>
          <w:delText>”</w:delText>
        </w:r>
        <w:r w:rsidRPr="00AF6CFB" w:rsidDel="000266BF">
          <w:rPr>
            <w:rFonts w:asciiTheme="majorBidi" w:hAnsiTheme="majorBidi" w:cstheme="majorBidi"/>
            <w:lang w:val="en-US"/>
            <w:rPrChange w:id="8920" w:author="Author">
              <w:rPr>
                <w:rFonts w:asciiTheme="majorBidi" w:hAnsiTheme="majorBidi" w:cstheme="majorBidi"/>
              </w:rPr>
            </w:rPrChange>
          </w:rPr>
          <w:delText>, </w:delText>
        </w:r>
      </w:del>
      <w:ins w:id="8921" w:author="Author">
        <w:r w:rsidR="000266BF" w:rsidRPr="00AF6CFB">
          <w:rPr>
            <w:rFonts w:asciiTheme="majorBidi" w:hAnsiTheme="majorBidi" w:cstheme="majorBidi"/>
            <w:lang w:val="en-US"/>
            <w:rPrChange w:id="8922" w:author="Author">
              <w:rPr>
                <w:rFonts w:asciiTheme="majorBidi" w:hAnsiTheme="majorBidi" w:cstheme="majorBidi"/>
              </w:rPr>
            </w:rPrChange>
          </w:rPr>
          <w:t>.</w:t>
        </w:r>
        <w:r w:rsidR="00464543" w:rsidRPr="00AF6CFB">
          <w:rPr>
            <w:rFonts w:asciiTheme="majorBidi" w:hAnsiTheme="majorBidi" w:cstheme="majorBidi"/>
            <w:lang w:val="en-US"/>
            <w:rPrChange w:id="8923" w:author="Author">
              <w:rPr>
                <w:rFonts w:asciiTheme="majorBidi" w:hAnsiTheme="majorBidi" w:cstheme="majorBidi"/>
              </w:rPr>
            </w:rPrChange>
          </w:rPr>
          <w:t>”</w:t>
        </w:r>
        <w:r w:rsidR="000266BF" w:rsidRPr="00AF6CFB">
          <w:rPr>
            <w:rFonts w:asciiTheme="majorBidi" w:hAnsiTheme="majorBidi" w:cstheme="majorBidi"/>
            <w:lang w:val="en-US"/>
            <w:rPrChange w:id="8924" w:author="Author">
              <w:rPr>
                <w:rFonts w:asciiTheme="majorBidi" w:hAnsiTheme="majorBidi" w:cstheme="majorBidi"/>
              </w:rPr>
            </w:rPrChange>
          </w:rPr>
          <w:t xml:space="preserve"> In </w:t>
        </w:r>
      </w:ins>
      <w:r w:rsidRPr="00AF6CFB">
        <w:rPr>
          <w:rFonts w:asciiTheme="majorBidi" w:hAnsiTheme="majorBidi" w:cstheme="majorBidi"/>
          <w:i/>
          <w:iCs/>
          <w:lang w:val="en-US"/>
          <w:rPrChange w:id="8925" w:author="Author">
            <w:rPr>
              <w:rFonts w:asciiTheme="majorBidi" w:hAnsiTheme="majorBidi" w:cstheme="majorBidi"/>
              <w:i/>
              <w:iCs/>
            </w:rPr>
          </w:rPrChange>
        </w:rPr>
        <w:t>Boaz Tal</w:t>
      </w:r>
      <w:del w:id="8926" w:author="Author">
        <w:r w:rsidRPr="00AF6CFB" w:rsidDel="004706CE">
          <w:rPr>
            <w:rFonts w:asciiTheme="majorBidi" w:hAnsiTheme="majorBidi" w:cstheme="majorBidi"/>
            <w:i/>
            <w:iCs/>
            <w:lang w:val="en-US"/>
            <w:rPrChange w:id="8927" w:author="Author">
              <w:rPr>
                <w:rFonts w:asciiTheme="majorBidi" w:hAnsiTheme="majorBidi" w:cstheme="majorBidi"/>
                <w:i/>
                <w:iCs/>
              </w:rPr>
            </w:rPrChange>
          </w:rPr>
          <w:delText xml:space="preserve"> – </w:delText>
        </w:r>
      </w:del>
      <w:ins w:id="8928" w:author="Author">
        <w:r w:rsidR="004706CE" w:rsidRPr="00AF6CFB">
          <w:rPr>
            <w:rFonts w:asciiTheme="majorBidi" w:hAnsiTheme="majorBidi" w:cstheme="majorBidi"/>
            <w:i/>
            <w:iCs/>
            <w:lang w:val="en-US"/>
            <w:rPrChange w:id="8929" w:author="Author">
              <w:rPr>
                <w:rFonts w:asciiTheme="majorBidi" w:hAnsiTheme="majorBidi" w:cstheme="majorBidi"/>
                <w:i/>
                <w:iCs/>
              </w:rPr>
            </w:rPrChange>
          </w:rPr>
          <w:t xml:space="preserve">: </w:t>
        </w:r>
      </w:ins>
      <w:r w:rsidRPr="00AF6CFB">
        <w:rPr>
          <w:rFonts w:asciiTheme="majorBidi" w:hAnsiTheme="majorBidi" w:cstheme="majorBidi"/>
          <w:i/>
          <w:iCs/>
          <w:lang w:val="en-US"/>
          <w:rPrChange w:id="8930" w:author="Author">
            <w:rPr>
              <w:rFonts w:asciiTheme="majorBidi" w:hAnsiTheme="majorBidi" w:cstheme="majorBidi"/>
              <w:i/>
              <w:iCs/>
            </w:rPr>
          </w:rPrChange>
        </w:rPr>
        <w:t xml:space="preserve">Boazehava, A </w:t>
      </w:r>
      <w:del w:id="8931" w:author="Author">
        <w:r w:rsidRPr="00AF6CFB" w:rsidDel="00056034">
          <w:rPr>
            <w:rFonts w:asciiTheme="majorBidi" w:hAnsiTheme="majorBidi" w:cstheme="majorBidi"/>
            <w:i/>
            <w:iCs/>
            <w:lang w:val="en-US"/>
            <w:rPrChange w:id="8932" w:author="Author">
              <w:rPr>
                <w:rFonts w:asciiTheme="majorBidi" w:hAnsiTheme="majorBidi" w:cstheme="majorBidi"/>
                <w:i/>
                <w:iCs/>
              </w:rPr>
            </w:rPrChange>
          </w:rPr>
          <w:delText>Retrospectiv</w:delText>
        </w:r>
        <w:commentRangeStart w:id="8933"/>
        <w:r w:rsidRPr="00AF6CFB" w:rsidDel="00056034">
          <w:rPr>
            <w:rFonts w:asciiTheme="majorBidi" w:hAnsiTheme="majorBidi" w:cstheme="majorBidi"/>
            <w:i/>
            <w:iCs/>
            <w:lang w:val="en-US"/>
            <w:rPrChange w:id="8934" w:author="Author">
              <w:rPr>
                <w:rFonts w:asciiTheme="majorBidi" w:hAnsiTheme="majorBidi" w:cstheme="majorBidi"/>
                <w:i/>
                <w:iCs/>
              </w:rPr>
            </w:rPrChange>
          </w:rPr>
          <w:delText>e</w:delText>
        </w:r>
      </w:del>
      <w:ins w:id="8935" w:author="Author">
        <w:r w:rsidR="00464543" w:rsidRPr="00AF6CFB">
          <w:rPr>
            <w:rFonts w:asciiTheme="majorBidi" w:hAnsiTheme="majorBidi" w:cstheme="majorBidi"/>
            <w:i/>
            <w:iCs/>
            <w:lang w:val="en-US"/>
            <w:rPrChange w:id="8936" w:author="Author">
              <w:rPr>
                <w:rFonts w:asciiTheme="majorBidi" w:hAnsiTheme="majorBidi" w:cstheme="majorBidi"/>
                <w:i/>
                <w:iCs/>
              </w:rPr>
            </w:rPrChange>
          </w:rPr>
          <w:t>R</w:t>
        </w:r>
        <w:r w:rsidR="00056034" w:rsidRPr="00AF6CFB">
          <w:rPr>
            <w:rFonts w:asciiTheme="majorBidi" w:hAnsiTheme="majorBidi" w:cstheme="majorBidi"/>
            <w:i/>
            <w:iCs/>
            <w:lang w:val="en-US"/>
            <w:rPrChange w:id="8937" w:author="Author">
              <w:rPr>
                <w:rFonts w:asciiTheme="majorBidi" w:hAnsiTheme="majorBidi" w:cstheme="majorBidi"/>
                <w:i/>
                <w:iCs/>
              </w:rPr>
            </w:rPrChange>
          </w:rPr>
          <w:t>etrospective</w:t>
        </w:r>
      </w:ins>
      <w:r w:rsidRPr="00AF6CFB">
        <w:rPr>
          <w:rFonts w:asciiTheme="majorBidi" w:hAnsiTheme="majorBidi" w:cstheme="majorBidi"/>
          <w:lang w:val="en-US"/>
          <w:rPrChange w:id="8938" w:author="Author">
            <w:rPr>
              <w:rFonts w:asciiTheme="majorBidi" w:hAnsiTheme="majorBidi" w:cstheme="majorBidi"/>
            </w:rPr>
          </w:rPrChange>
        </w:rPr>
        <w:t xml:space="preserve">, </w:t>
      </w:r>
      <w:ins w:id="8939" w:author="Author">
        <w:r w:rsidR="000266BF" w:rsidRPr="00AF6CFB">
          <w:rPr>
            <w:rFonts w:asciiTheme="majorBidi" w:hAnsiTheme="majorBidi" w:cstheme="majorBidi"/>
            <w:lang w:val="en-US"/>
            <w:rPrChange w:id="8940" w:author="Author">
              <w:rPr>
                <w:rFonts w:asciiTheme="majorBidi" w:hAnsiTheme="majorBidi" w:cstheme="majorBidi"/>
              </w:rPr>
            </w:rPrChange>
          </w:rPr>
          <w:t xml:space="preserve">**–**. </w:t>
        </w:r>
        <w:commentRangeEnd w:id="8933"/>
        <w:r w:rsidR="000266BF" w:rsidRPr="00AF6CFB">
          <w:rPr>
            <w:rStyle w:val="CommentReference"/>
            <w:sz w:val="24"/>
            <w:szCs w:val="24"/>
            <w:lang w:val="en-US"/>
            <w:rPrChange w:id="8941" w:author="Author">
              <w:rPr>
                <w:rStyle w:val="CommentReference"/>
              </w:rPr>
            </w:rPrChange>
          </w:rPr>
          <w:commentReference w:id="8933"/>
        </w:r>
      </w:ins>
      <w:r w:rsidRPr="00AF6CFB">
        <w:rPr>
          <w:rFonts w:asciiTheme="majorBidi" w:hAnsiTheme="majorBidi" w:cstheme="majorBidi"/>
          <w:lang w:val="en-US"/>
          <w:rPrChange w:id="8942" w:author="Author">
            <w:rPr>
              <w:rFonts w:asciiTheme="majorBidi" w:hAnsiTheme="majorBidi" w:cstheme="majorBidi"/>
            </w:rPr>
          </w:rPrChange>
        </w:rPr>
        <w:t>Tel Aviv: The University Press</w:t>
      </w:r>
      <w:ins w:id="8943" w:author="Author">
        <w:r w:rsidR="00EF3BBD" w:rsidRPr="00AF6CFB">
          <w:rPr>
            <w:rFonts w:asciiTheme="majorBidi" w:hAnsiTheme="majorBidi" w:cstheme="majorBidi"/>
            <w:lang w:val="en-US"/>
            <w:rPrChange w:id="8944" w:author="Author">
              <w:rPr>
                <w:rFonts w:asciiTheme="majorBidi" w:hAnsiTheme="majorBidi" w:cstheme="majorBidi"/>
              </w:rPr>
            </w:rPrChange>
          </w:rPr>
          <w:t xml:space="preserve">, </w:t>
        </w:r>
      </w:ins>
      <w:moveToRangeStart w:id="8945" w:author="Author" w:name="move61893423"/>
      <w:moveTo w:id="8946" w:author="Author">
        <w:r w:rsidR="00EF3BBD" w:rsidRPr="00AF6CFB">
          <w:rPr>
            <w:rFonts w:asciiTheme="majorBidi" w:hAnsiTheme="majorBidi" w:cstheme="majorBidi"/>
            <w:lang w:val="en-US"/>
            <w:rPrChange w:id="8947" w:author="Author">
              <w:rPr>
                <w:rFonts w:asciiTheme="majorBidi" w:hAnsiTheme="majorBidi" w:cstheme="majorBidi"/>
              </w:rPr>
            </w:rPrChange>
          </w:rPr>
          <w:t>2009.</w:t>
        </w:r>
      </w:moveTo>
      <w:moveToRangeEnd w:id="8945"/>
      <w:del w:id="8948" w:author="Author">
        <w:r w:rsidRPr="00AF6CFB" w:rsidDel="00EF3BBD">
          <w:rPr>
            <w:rFonts w:asciiTheme="majorBidi" w:hAnsiTheme="majorBidi" w:cstheme="majorBidi"/>
            <w:lang w:val="en-US"/>
            <w:rPrChange w:id="8949" w:author="Author">
              <w:rPr>
                <w:rFonts w:asciiTheme="majorBidi" w:hAnsiTheme="majorBidi" w:cstheme="majorBidi"/>
              </w:rPr>
            </w:rPrChange>
          </w:rPr>
          <w:delText>.</w:delText>
        </w:r>
      </w:del>
    </w:p>
    <w:p w14:paraId="685EA30D" w14:textId="29DFA573" w:rsidR="003B5369" w:rsidRPr="00AF6CFB" w:rsidRDefault="003B5369" w:rsidP="0014535B">
      <w:pPr>
        <w:spacing w:line="480" w:lineRule="auto"/>
        <w:ind w:left="720" w:hanging="720"/>
        <w:jc w:val="both"/>
        <w:rPr>
          <w:rFonts w:asciiTheme="majorBidi" w:hAnsiTheme="majorBidi" w:cstheme="majorBidi"/>
          <w:lang w:val="en-US"/>
          <w:rPrChange w:id="8950" w:author="Author">
            <w:rPr>
              <w:rFonts w:asciiTheme="majorBidi" w:hAnsiTheme="majorBidi" w:cstheme="majorBidi"/>
            </w:rPr>
          </w:rPrChange>
        </w:rPr>
      </w:pPr>
      <w:r w:rsidRPr="00AF6CFB">
        <w:rPr>
          <w:rFonts w:asciiTheme="majorBidi" w:hAnsiTheme="majorBidi" w:cstheme="majorBidi"/>
          <w:lang w:val="en-US"/>
          <w:rPrChange w:id="8951" w:author="Author">
            <w:rPr>
              <w:rFonts w:asciiTheme="majorBidi" w:hAnsiTheme="majorBidi" w:cstheme="majorBidi"/>
            </w:rPr>
          </w:rPrChange>
        </w:rPr>
        <w:t>Dekel, Tal</w:t>
      </w:r>
      <w:del w:id="8952" w:author="Author">
        <w:r w:rsidRPr="00AF6CFB" w:rsidDel="008439DC">
          <w:rPr>
            <w:rFonts w:asciiTheme="majorBidi" w:hAnsiTheme="majorBidi" w:cstheme="majorBidi"/>
            <w:lang w:val="en-US"/>
            <w:rPrChange w:id="8953" w:author="Author">
              <w:rPr>
                <w:rFonts w:asciiTheme="majorBidi" w:hAnsiTheme="majorBidi" w:cstheme="majorBidi"/>
              </w:rPr>
            </w:rPrChange>
          </w:rPr>
          <w:delText xml:space="preserve">, </w:delText>
        </w:r>
      </w:del>
      <w:ins w:id="8954" w:author="Author">
        <w:r w:rsidR="008439DC" w:rsidRPr="00AF6CFB">
          <w:rPr>
            <w:rFonts w:asciiTheme="majorBidi" w:hAnsiTheme="majorBidi" w:cstheme="majorBidi"/>
            <w:lang w:val="en-US"/>
            <w:rPrChange w:id="8955" w:author="Author">
              <w:rPr>
                <w:rFonts w:asciiTheme="majorBidi" w:hAnsiTheme="majorBidi" w:cstheme="majorBidi"/>
              </w:rPr>
            </w:rPrChange>
          </w:rPr>
          <w:t xml:space="preserve">. </w:t>
        </w:r>
      </w:ins>
      <w:del w:id="8956" w:author="Author">
        <w:r w:rsidRPr="00AF6CFB" w:rsidDel="00EF3BBD">
          <w:rPr>
            <w:rFonts w:asciiTheme="majorBidi" w:hAnsiTheme="majorBidi" w:cstheme="majorBidi"/>
            <w:lang w:val="en-US"/>
            <w:rPrChange w:id="8957" w:author="Author">
              <w:rPr>
                <w:rFonts w:asciiTheme="majorBidi" w:hAnsiTheme="majorBidi" w:cstheme="majorBidi"/>
              </w:rPr>
            </w:rPrChange>
          </w:rPr>
          <w:delText xml:space="preserve">2013. </w:delText>
        </w:r>
      </w:del>
      <w:ins w:id="8958" w:author="Author">
        <w:r w:rsidR="00374475" w:rsidRPr="00AF6CFB">
          <w:rPr>
            <w:rFonts w:asciiTheme="majorBidi" w:hAnsiTheme="majorBidi" w:cstheme="majorBidi"/>
            <w:lang w:val="en-US"/>
            <w:rPrChange w:id="8959" w:author="Author">
              <w:rPr>
                <w:rFonts w:asciiTheme="majorBidi" w:hAnsiTheme="majorBidi" w:cstheme="majorBidi"/>
              </w:rPr>
            </w:rPrChange>
          </w:rPr>
          <w:t>“</w:t>
        </w:r>
      </w:ins>
      <w:del w:id="8960" w:author="Author">
        <w:r w:rsidRPr="00AF6CFB" w:rsidDel="00F831D8">
          <w:rPr>
            <w:rFonts w:asciiTheme="majorBidi" w:hAnsiTheme="majorBidi" w:cstheme="majorBidi"/>
            <w:lang w:val="en-US"/>
            <w:rPrChange w:id="8961" w:author="Author">
              <w:rPr>
                <w:rFonts w:asciiTheme="majorBidi" w:hAnsiTheme="majorBidi" w:cstheme="majorBidi"/>
              </w:rPr>
            </w:rPrChange>
          </w:rPr>
          <w:delText>“</w:delText>
        </w:r>
      </w:del>
      <w:r w:rsidRPr="00AF6CFB">
        <w:rPr>
          <w:rFonts w:asciiTheme="majorBidi" w:hAnsiTheme="majorBidi" w:cstheme="majorBidi"/>
          <w:lang w:val="en-US"/>
          <w:rPrChange w:id="8962" w:author="Author">
            <w:rPr>
              <w:rFonts w:asciiTheme="majorBidi" w:hAnsiTheme="majorBidi" w:cstheme="majorBidi"/>
            </w:rPr>
          </w:rPrChange>
        </w:rPr>
        <w:t xml:space="preserve">The </w:t>
      </w:r>
      <w:del w:id="8963" w:author="Author">
        <w:r w:rsidRPr="00AF6CFB" w:rsidDel="00464543">
          <w:rPr>
            <w:rFonts w:asciiTheme="majorBidi" w:hAnsiTheme="majorBidi" w:cstheme="majorBidi"/>
            <w:lang w:val="en-US"/>
            <w:rPrChange w:id="8964" w:author="Author">
              <w:rPr>
                <w:rFonts w:asciiTheme="majorBidi" w:hAnsiTheme="majorBidi" w:cstheme="majorBidi"/>
              </w:rPr>
            </w:rPrChange>
          </w:rPr>
          <w:delText xml:space="preserve">politics </w:delText>
        </w:r>
      </w:del>
      <w:ins w:id="8965" w:author="Author">
        <w:r w:rsidR="00464543" w:rsidRPr="00AF6CFB">
          <w:rPr>
            <w:rFonts w:asciiTheme="majorBidi" w:hAnsiTheme="majorBidi" w:cstheme="majorBidi"/>
            <w:lang w:val="en-US"/>
            <w:rPrChange w:id="8966" w:author="Author">
              <w:rPr>
                <w:rFonts w:asciiTheme="majorBidi" w:hAnsiTheme="majorBidi" w:cstheme="majorBidi"/>
              </w:rPr>
            </w:rPrChange>
          </w:rPr>
          <w:t xml:space="preserve">Politics </w:t>
        </w:r>
      </w:ins>
      <w:r w:rsidRPr="00AF6CFB">
        <w:rPr>
          <w:rFonts w:asciiTheme="majorBidi" w:hAnsiTheme="majorBidi" w:cstheme="majorBidi"/>
          <w:lang w:val="en-US"/>
          <w:rPrChange w:id="8967" w:author="Author">
            <w:rPr>
              <w:rFonts w:asciiTheme="majorBidi" w:hAnsiTheme="majorBidi" w:cstheme="majorBidi"/>
            </w:rPr>
          </w:rPrChange>
        </w:rPr>
        <w:t xml:space="preserve">of </w:t>
      </w:r>
      <w:del w:id="8968" w:author="Author">
        <w:r w:rsidRPr="00AF6CFB" w:rsidDel="00464543">
          <w:rPr>
            <w:rFonts w:asciiTheme="majorBidi" w:hAnsiTheme="majorBidi" w:cstheme="majorBidi"/>
            <w:lang w:val="en-US"/>
            <w:rPrChange w:id="8969" w:author="Author">
              <w:rPr>
                <w:rFonts w:asciiTheme="majorBidi" w:hAnsiTheme="majorBidi" w:cstheme="majorBidi"/>
              </w:rPr>
            </w:rPrChange>
          </w:rPr>
          <w:delText xml:space="preserve">representation </w:delText>
        </w:r>
      </w:del>
      <w:ins w:id="8970" w:author="Author">
        <w:r w:rsidR="00464543" w:rsidRPr="00AF6CFB">
          <w:rPr>
            <w:rFonts w:asciiTheme="majorBidi" w:hAnsiTheme="majorBidi" w:cstheme="majorBidi"/>
            <w:lang w:val="en-US"/>
            <w:rPrChange w:id="8971" w:author="Author">
              <w:rPr>
                <w:rFonts w:asciiTheme="majorBidi" w:hAnsiTheme="majorBidi" w:cstheme="majorBidi"/>
              </w:rPr>
            </w:rPrChange>
          </w:rPr>
          <w:t xml:space="preserve">Representation </w:t>
        </w:r>
      </w:ins>
      <w:r w:rsidRPr="00AF6CFB">
        <w:rPr>
          <w:rFonts w:asciiTheme="majorBidi" w:hAnsiTheme="majorBidi" w:cstheme="majorBidi"/>
          <w:lang w:val="en-US"/>
          <w:rPrChange w:id="8972" w:author="Author">
            <w:rPr>
              <w:rFonts w:asciiTheme="majorBidi" w:hAnsiTheme="majorBidi" w:cstheme="majorBidi"/>
            </w:rPr>
          </w:rPrChange>
        </w:rPr>
        <w:t xml:space="preserve">and </w:t>
      </w:r>
      <w:del w:id="8973" w:author="Author">
        <w:r w:rsidRPr="00AF6CFB" w:rsidDel="00464543">
          <w:rPr>
            <w:rFonts w:asciiTheme="majorBidi" w:hAnsiTheme="majorBidi" w:cstheme="majorBidi"/>
            <w:lang w:val="en-US"/>
            <w:rPrChange w:id="8974" w:author="Author">
              <w:rPr>
                <w:rFonts w:asciiTheme="majorBidi" w:hAnsiTheme="majorBidi" w:cstheme="majorBidi"/>
              </w:rPr>
            </w:rPrChange>
          </w:rPr>
          <w:delText>recognition</w:delText>
        </w:r>
      </w:del>
      <w:ins w:id="8975" w:author="Author">
        <w:r w:rsidR="00464543" w:rsidRPr="00AF6CFB">
          <w:rPr>
            <w:rFonts w:asciiTheme="majorBidi" w:hAnsiTheme="majorBidi" w:cstheme="majorBidi"/>
            <w:lang w:val="en-US"/>
            <w:rPrChange w:id="8976" w:author="Author">
              <w:rPr>
                <w:rFonts w:asciiTheme="majorBidi" w:hAnsiTheme="majorBidi" w:cstheme="majorBidi"/>
              </w:rPr>
            </w:rPrChange>
          </w:rPr>
          <w:t>Recognition</w:t>
        </w:r>
      </w:ins>
      <w:r w:rsidRPr="00AF6CFB">
        <w:rPr>
          <w:rFonts w:asciiTheme="majorBidi" w:hAnsiTheme="majorBidi" w:cstheme="majorBidi"/>
          <w:lang w:val="en-US"/>
          <w:rPrChange w:id="8977" w:author="Author">
            <w:rPr>
              <w:rFonts w:asciiTheme="majorBidi" w:hAnsiTheme="majorBidi" w:cstheme="majorBidi"/>
            </w:rPr>
          </w:rPrChange>
        </w:rPr>
        <w:t xml:space="preserve">: Mizrahi </w:t>
      </w:r>
      <w:del w:id="8978" w:author="Author">
        <w:r w:rsidRPr="00AF6CFB" w:rsidDel="00464543">
          <w:rPr>
            <w:rFonts w:asciiTheme="majorBidi" w:hAnsiTheme="majorBidi" w:cstheme="majorBidi"/>
            <w:lang w:val="en-US"/>
            <w:rPrChange w:id="8979" w:author="Author">
              <w:rPr>
                <w:rFonts w:asciiTheme="majorBidi" w:hAnsiTheme="majorBidi" w:cstheme="majorBidi"/>
              </w:rPr>
            </w:rPrChange>
          </w:rPr>
          <w:delText xml:space="preserve">feminist </w:delText>
        </w:r>
      </w:del>
      <w:ins w:id="8980" w:author="Author">
        <w:r w:rsidR="00464543" w:rsidRPr="00AF6CFB">
          <w:rPr>
            <w:rFonts w:asciiTheme="majorBidi" w:hAnsiTheme="majorBidi" w:cstheme="majorBidi"/>
            <w:lang w:val="en-US"/>
            <w:rPrChange w:id="8981" w:author="Author">
              <w:rPr>
                <w:rFonts w:asciiTheme="majorBidi" w:hAnsiTheme="majorBidi" w:cstheme="majorBidi"/>
              </w:rPr>
            </w:rPrChange>
          </w:rPr>
          <w:t xml:space="preserve">Feminist </w:t>
        </w:r>
      </w:ins>
      <w:del w:id="8982" w:author="Author">
        <w:r w:rsidRPr="00AF6CFB" w:rsidDel="00464543">
          <w:rPr>
            <w:rFonts w:asciiTheme="majorBidi" w:hAnsiTheme="majorBidi" w:cstheme="majorBidi"/>
            <w:lang w:val="en-US"/>
            <w:rPrChange w:id="8983" w:author="Author">
              <w:rPr>
                <w:rFonts w:asciiTheme="majorBidi" w:hAnsiTheme="majorBidi" w:cstheme="majorBidi"/>
              </w:rPr>
            </w:rPrChange>
          </w:rPr>
          <w:delText>art</w:delText>
        </w:r>
      </w:del>
      <w:ins w:id="8984" w:author="Author">
        <w:r w:rsidR="00464543" w:rsidRPr="00AF6CFB">
          <w:rPr>
            <w:rFonts w:asciiTheme="majorBidi" w:hAnsiTheme="majorBidi" w:cstheme="majorBidi"/>
            <w:lang w:val="en-US"/>
            <w:rPrChange w:id="8985" w:author="Author">
              <w:rPr>
                <w:rFonts w:asciiTheme="majorBidi" w:hAnsiTheme="majorBidi" w:cstheme="majorBidi"/>
              </w:rPr>
            </w:rPrChange>
          </w:rPr>
          <w:t>Art</w:t>
        </w:r>
      </w:ins>
      <w:r w:rsidRPr="00AF6CFB">
        <w:rPr>
          <w:rFonts w:asciiTheme="majorBidi" w:hAnsiTheme="majorBidi" w:cstheme="majorBidi"/>
          <w:lang w:val="en-US"/>
          <w:rPrChange w:id="8986" w:author="Author">
            <w:rPr>
              <w:rFonts w:asciiTheme="majorBidi" w:hAnsiTheme="majorBidi" w:cstheme="majorBidi"/>
            </w:rPr>
          </w:rPrChange>
        </w:rPr>
        <w:t xml:space="preserve">, the </w:t>
      </w:r>
      <w:del w:id="8987" w:author="Author">
        <w:r w:rsidRPr="00AF6CFB" w:rsidDel="00464543">
          <w:rPr>
            <w:rFonts w:asciiTheme="majorBidi" w:hAnsiTheme="majorBidi" w:cstheme="majorBidi"/>
            <w:lang w:val="en-US"/>
            <w:rPrChange w:id="8988" w:author="Author">
              <w:rPr>
                <w:rFonts w:asciiTheme="majorBidi" w:hAnsiTheme="majorBidi" w:cstheme="majorBidi"/>
              </w:rPr>
            </w:rPrChange>
          </w:rPr>
          <w:delText xml:space="preserve">case </w:delText>
        </w:r>
      </w:del>
      <w:ins w:id="8989" w:author="Author">
        <w:r w:rsidR="00464543" w:rsidRPr="00AF6CFB">
          <w:rPr>
            <w:rFonts w:asciiTheme="majorBidi" w:hAnsiTheme="majorBidi" w:cstheme="majorBidi"/>
            <w:lang w:val="en-US"/>
            <w:rPrChange w:id="8990" w:author="Author">
              <w:rPr>
                <w:rFonts w:asciiTheme="majorBidi" w:hAnsiTheme="majorBidi" w:cstheme="majorBidi"/>
              </w:rPr>
            </w:rPrChange>
          </w:rPr>
          <w:t xml:space="preserve">Case </w:t>
        </w:r>
      </w:ins>
      <w:r w:rsidRPr="00AF6CFB">
        <w:rPr>
          <w:rFonts w:asciiTheme="majorBidi" w:hAnsiTheme="majorBidi" w:cstheme="majorBidi"/>
          <w:lang w:val="en-US"/>
          <w:rPrChange w:id="8991" w:author="Author">
            <w:rPr>
              <w:rFonts w:asciiTheme="majorBidi" w:hAnsiTheme="majorBidi" w:cstheme="majorBidi"/>
            </w:rPr>
          </w:rPrChange>
        </w:rPr>
        <w:t>of Shula Keshet</w:t>
      </w:r>
      <w:del w:id="8992" w:author="Author">
        <w:r w:rsidRPr="00AF6CFB" w:rsidDel="00F831D8">
          <w:rPr>
            <w:rFonts w:asciiTheme="majorBidi" w:hAnsiTheme="majorBidi" w:cstheme="majorBidi"/>
            <w:lang w:val="en-US"/>
            <w:rPrChange w:id="8993" w:author="Author">
              <w:rPr>
                <w:rFonts w:asciiTheme="majorBidi" w:hAnsiTheme="majorBidi" w:cstheme="majorBidi"/>
              </w:rPr>
            </w:rPrChange>
          </w:rPr>
          <w:delText>”</w:delText>
        </w:r>
        <w:r w:rsidRPr="00AF6CFB" w:rsidDel="000266BF">
          <w:rPr>
            <w:rFonts w:asciiTheme="majorBidi" w:hAnsiTheme="majorBidi" w:cstheme="majorBidi"/>
            <w:lang w:val="en-US"/>
            <w:rPrChange w:id="8994" w:author="Author">
              <w:rPr>
                <w:rFonts w:asciiTheme="majorBidi" w:hAnsiTheme="majorBidi" w:cstheme="majorBidi"/>
              </w:rPr>
            </w:rPrChange>
          </w:rPr>
          <w:delText>,</w:delText>
        </w:r>
      </w:del>
      <w:ins w:id="8995" w:author="Author">
        <w:r w:rsidR="000266BF" w:rsidRPr="00AF6CFB">
          <w:rPr>
            <w:rFonts w:asciiTheme="majorBidi" w:hAnsiTheme="majorBidi" w:cstheme="majorBidi"/>
            <w:lang w:val="en-US"/>
            <w:rPrChange w:id="8996" w:author="Author">
              <w:rPr>
                <w:rFonts w:asciiTheme="majorBidi" w:hAnsiTheme="majorBidi" w:cstheme="majorBidi"/>
              </w:rPr>
            </w:rPrChange>
          </w:rPr>
          <w:t>.</w:t>
        </w:r>
        <w:r w:rsidR="00374475" w:rsidRPr="00AF6CFB">
          <w:rPr>
            <w:rFonts w:asciiTheme="majorBidi" w:hAnsiTheme="majorBidi" w:cstheme="majorBidi"/>
            <w:lang w:val="en-US"/>
            <w:rPrChange w:id="8997" w:author="Author">
              <w:rPr>
                <w:rFonts w:asciiTheme="majorBidi" w:hAnsiTheme="majorBidi" w:cstheme="majorBidi"/>
              </w:rPr>
            </w:rPrChange>
          </w:rPr>
          <w:t>”</w:t>
        </w:r>
        <w:r w:rsidR="000266BF" w:rsidRPr="00AF6CFB">
          <w:rPr>
            <w:rFonts w:asciiTheme="majorBidi" w:hAnsiTheme="majorBidi" w:cstheme="majorBidi"/>
            <w:lang w:val="en-US"/>
            <w:rPrChange w:id="8998" w:author="Author">
              <w:rPr>
                <w:rFonts w:asciiTheme="majorBidi" w:hAnsiTheme="majorBidi" w:cstheme="majorBidi"/>
              </w:rPr>
            </w:rPrChange>
          </w:rPr>
          <w:t xml:space="preserve"> In</w:t>
        </w:r>
      </w:ins>
      <w:r w:rsidRPr="00AF6CFB">
        <w:rPr>
          <w:rFonts w:asciiTheme="majorBidi" w:hAnsiTheme="majorBidi" w:cstheme="majorBidi"/>
          <w:lang w:val="en-US"/>
          <w:rPrChange w:id="8999" w:author="Author">
            <w:rPr>
              <w:rFonts w:asciiTheme="majorBidi" w:hAnsiTheme="majorBidi" w:cstheme="majorBidi"/>
            </w:rPr>
          </w:rPrChange>
        </w:rPr>
        <w:t> </w:t>
      </w:r>
      <w:r w:rsidRPr="00AF6CFB">
        <w:rPr>
          <w:rFonts w:asciiTheme="majorBidi" w:hAnsiTheme="majorBidi" w:cstheme="majorBidi"/>
          <w:i/>
          <w:iCs/>
          <w:lang w:val="en-US"/>
          <w:rPrChange w:id="9000" w:author="Author">
            <w:rPr>
              <w:rFonts w:asciiTheme="majorBidi" w:hAnsiTheme="majorBidi" w:cstheme="majorBidi"/>
              <w:i/>
              <w:iCs/>
            </w:rPr>
          </w:rPrChange>
        </w:rPr>
        <w:t xml:space="preserve">Breaking </w:t>
      </w:r>
      <w:del w:id="9001" w:author="Author">
        <w:r w:rsidRPr="00AF6CFB" w:rsidDel="00056034">
          <w:rPr>
            <w:rFonts w:asciiTheme="majorBidi" w:hAnsiTheme="majorBidi" w:cstheme="majorBidi"/>
            <w:i/>
            <w:iCs/>
            <w:lang w:val="en-US"/>
            <w:rPrChange w:id="9002" w:author="Author">
              <w:rPr>
                <w:rFonts w:asciiTheme="majorBidi" w:hAnsiTheme="majorBidi" w:cstheme="majorBidi"/>
                <w:i/>
                <w:iCs/>
              </w:rPr>
            </w:rPrChange>
          </w:rPr>
          <w:delText>Walls</w:delText>
        </w:r>
      </w:del>
      <w:ins w:id="9003" w:author="Author">
        <w:r w:rsidR="00464543" w:rsidRPr="00AF6CFB">
          <w:rPr>
            <w:rFonts w:asciiTheme="majorBidi" w:hAnsiTheme="majorBidi" w:cstheme="majorBidi"/>
            <w:i/>
            <w:iCs/>
            <w:lang w:val="en-US"/>
            <w:rPrChange w:id="9004" w:author="Author">
              <w:rPr>
                <w:rFonts w:asciiTheme="majorBidi" w:hAnsiTheme="majorBidi" w:cstheme="majorBidi"/>
                <w:i/>
                <w:iCs/>
              </w:rPr>
            </w:rPrChange>
          </w:rPr>
          <w:t>W</w:t>
        </w:r>
        <w:r w:rsidR="00056034" w:rsidRPr="00AF6CFB">
          <w:rPr>
            <w:rFonts w:asciiTheme="majorBidi" w:hAnsiTheme="majorBidi" w:cstheme="majorBidi"/>
            <w:i/>
            <w:iCs/>
            <w:lang w:val="en-US"/>
            <w:rPrChange w:id="9005" w:author="Author">
              <w:rPr>
                <w:rFonts w:asciiTheme="majorBidi" w:hAnsiTheme="majorBidi" w:cstheme="majorBidi"/>
                <w:i/>
                <w:iCs/>
              </w:rPr>
            </w:rPrChange>
          </w:rPr>
          <w:t>alls</w:t>
        </w:r>
      </w:ins>
      <w:del w:id="9006" w:author="Author">
        <w:r w:rsidRPr="00AF6CFB" w:rsidDel="004706CE">
          <w:rPr>
            <w:rFonts w:asciiTheme="majorBidi" w:hAnsiTheme="majorBidi" w:cstheme="majorBidi"/>
            <w:i/>
            <w:iCs/>
            <w:lang w:val="en-US"/>
            <w:rPrChange w:id="9007" w:author="Author">
              <w:rPr>
                <w:rFonts w:asciiTheme="majorBidi" w:hAnsiTheme="majorBidi" w:cstheme="majorBidi"/>
                <w:i/>
                <w:iCs/>
              </w:rPr>
            </w:rPrChange>
          </w:rPr>
          <w:delText xml:space="preserve"> – </w:delText>
        </w:r>
      </w:del>
      <w:ins w:id="9008" w:author="Author">
        <w:r w:rsidR="004706CE" w:rsidRPr="00AF6CFB">
          <w:rPr>
            <w:rFonts w:asciiTheme="majorBidi" w:hAnsiTheme="majorBidi" w:cstheme="majorBidi"/>
            <w:i/>
            <w:iCs/>
            <w:lang w:val="en-US"/>
            <w:rPrChange w:id="9009" w:author="Author">
              <w:rPr>
                <w:rFonts w:asciiTheme="majorBidi" w:hAnsiTheme="majorBidi" w:cstheme="majorBidi"/>
                <w:i/>
                <w:iCs/>
              </w:rPr>
            </w:rPrChange>
          </w:rPr>
          <w:t xml:space="preserve">: </w:t>
        </w:r>
      </w:ins>
      <w:r w:rsidRPr="00AF6CFB">
        <w:rPr>
          <w:rFonts w:asciiTheme="majorBidi" w:hAnsiTheme="majorBidi" w:cstheme="majorBidi"/>
          <w:i/>
          <w:iCs/>
          <w:lang w:val="en-US"/>
          <w:rPrChange w:id="9010" w:author="Author">
            <w:rPr>
              <w:rFonts w:asciiTheme="majorBidi" w:hAnsiTheme="majorBidi" w:cstheme="majorBidi"/>
              <w:i/>
              <w:iCs/>
            </w:rPr>
          </w:rPrChange>
        </w:rPr>
        <w:t xml:space="preserve">Mizrahi </w:t>
      </w:r>
      <w:del w:id="9011" w:author="Author">
        <w:r w:rsidRPr="00AF6CFB" w:rsidDel="00056034">
          <w:rPr>
            <w:rFonts w:asciiTheme="majorBidi" w:hAnsiTheme="majorBidi" w:cstheme="majorBidi"/>
            <w:i/>
            <w:iCs/>
            <w:lang w:val="en-US"/>
            <w:rPrChange w:id="9012" w:author="Author">
              <w:rPr>
                <w:rFonts w:asciiTheme="majorBidi" w:hAnsiTheme="majorBidi" w:cstheme="majorBidi"/>
                <w:i/>
                <w:iCs/>
              </w:rPr>
            </w:rPrChange>
          </w:rPr>
          <w:delText xml:space="preserve">Feminist </w:delText>
        </w:r>
      </w:del>
      <w:ins w:id="9013" w:author="Author">
        <w:r w:rsidR="00464543" w:rsidRPr="00AF6CFB">
          <w:rPr>
            <w:rFonts w:asciiTheme="majorBidi" w:hAnsiTheme="majorBidi" w:cstheme="majorBidi"/>
            <w:i/>
            <w:iCs/>
            <w:lang w:val="en-US"/>
            <w:rPrChange w:id="9014" w:author="Author">
              <w:rPr>
                <w:rFonts w:asciiTheme="majorBidi" w:hAnsiTheme="majorBidi" w:cstheme="majorBidi"/>
                <w:i/>
                <w:iCs/>
              </w:rPr>
            </w:rPrChange>
          </w:rPr>
          <w:t>F</w:t>
        </w:r>
        <w:r w:rsidR="00056034" w:rsidRPr="00AF6CFB">
          <w:rPr>
            <w:rFonts w:asciiTheme="majorBidi" w:hAnsiTheme="majorBidi" w:cstheme="majorBidi"/>
            <w:i/>
            <w:iCs/>
            <w:lang w:val="en-US"/>
            <w:rPrChange w:id="9015" w:author="Author">
              <w:rPr>
                <w:rFonts w:asciiTheme="majorBidi" w:hAnsiTheme="majorBidi" w:cstheme="majorBidi"/>
                <w:i/>
                <w:iCs/>
              </w:rPr>
            </w:rPrChange>
          </w:rPr>
          <w:t xml:space="preserve">eminist </w:t>
        </w:r>
      </w:ins>
      <w:del w:id="9016" w:author="Author">
        <w:r w:rsidRPr="00AF6CFB" w:rsidDel="00056034">
          <w:rPr>
            <w:rFonts w:asciiTheme="majorBidi" w:hAnsiTheme="majorBidi" w:cstheme="majorBidi"/>
            <w:i/>
            <w:iCs/>
            <w:lang w:val="en-US"/>
            <w:rPrChange w:id="9017" w:author="Author">
              <w:rPr>
                <w:rFonts w:asciiTheme="majorBidi" w:hAnsiTheme="majorBidi" w:cstheme="majorBidi"/>
                <w:i/>
                <w:iCs/>
              </w:rPr>
            </w:rPrChange>
          </w:rPr>
          <w:delText xml:space="preserve">Art </w:delText>
        </w:r>
      </w:del>
      <w:ins w:id="9018" w:author="Author">
        <w:r w:rsidR="00464543" w:rsidRPr="00AF6CFB">
          <w:rPr>
            <w:rFonts w:asciiTheme="majorBidi" w:hAnsiTheme="majorBidi" w:cstheme="majorBidi"/>
            <w:i/>
            <w:iCs/>
            <w:lang w:val="en-US"/>
            <w:rPrChange w:id="9019" w:author="Author">
              <w:rPr>
                <w:rFonts w:asciiTheme="majorBidi" w:hAnsiTheme="majorBidi" w:cstheme="majorBidi"/>
                <w:i/>
                <w:iCs/>
              </w:rPr>
            </w:rPrChange>
          </w:rPr>
          <w:t>A</w:t>
        </w:r>
        <w:r w:rsidR="00056034" w:rsidRPr="00AF6CFB">
          <w:rPr>
            <w:rFonts w:asciiTheme="majorBidi" w:hAnsiTheme="majorBidi" w:cstheme="majorBidi"/>
            <w:i/>
            <w:iCs/>
            <w:lang w:val="en-US"/>
            <w:rPrChange w:id="9020" w:author="Author">
              <w:rPr>
                <w:rFonts w:asciiTheme="majorBidi" w:hAnsiTheme="majorBidi" w:cstheme="majorBidi"/>
                <w:i/>
                <w:iCs/>
              </w:rPr>
            </w:rPrChange>
          </w:rPr>
          <w:t xml:space="preserve">rt </w:t>
        </w:r>
      </w:ins>
      <w:r w:rsidRPr="00AF6CFB">
        <w:rPr>
          <w:rFonts w:asciiTheme="majorBidi" w:hAnsiTheme="majorBidi" w:cstheme="majorBidi"/>
          <w:i/>
          <w:iCs/>
          <w:lang w:val="en-US"/>
          <w:rPrChange w:id="9021" w:author="Author">
            <w:rPr>
              <w:rFonts w:asciiTheme="majorBidi" w:hAnsiTheme="majorBidi" w:cstheme="majorBidi"/>
              <w:i/>
              <w:iCs/>
            </w:rPr>
          </w:rPrChange>
        </w:rPr>
        <w:t>in Israel</w:t>
      </w:r>
      <w:del w:id="9022" w:author="Author">
        <w:r w:rsidRPr="00AF6CFB" w:rsidDel="000266BF">
          <w:rPr>
            <w:rFonts w:asciiTheme="majorBidi" w:hAnsiTheme="majorBidi" w:cstheme="majorBidi"/>
            <w:lang w:val="en-US"/>
            <w:rPrChange w:id="9023" w:author="Author">
              <w:rPr>
                <w:rFonts w:asciiTheme="majorBidi" w:hAnsiTheme="majorBidi" w:cstheme="majorBidi"/>
              </w:rPr>
            </w:rPrChange>
          </w:rPr>
          <w:delText> (</w:delText>
        </w:r>
      </w:del>
      <w:ins w:id="9024" w:author="Author">
        <w:r w:rsidR="000266BF" w:rsidRPr="00AF6CFB">
          <w:rPr>
            <w:rFonts w:asciiTheme="majorBidi" w:hAnsiTheme="majorBidi" w:cstheme="majorBidi"/>
            <w:lang w:val="en-US"/>
            <w:rPrChange w:id="9025" w:author="Author">
              <w:rPr>
                <w:rFonts w:asciiTheme="majorBidi" w:hAnsiTheme="majorBidi" w:cstheme="majorBidi"/>
              </w:rPr>
            </w:rPrChange>
          </w:rPr>
          <w:t xml:space="preserve">, </w:t>
        </w:r>
      </w:ins>
      <w:r w:rsidRPr="00AF6CFB">
        <w:rPr>
          <w:rFonts w:asciiTheme="majorBidi" w:hAnsiTheme="majorBidi" w:cstheme="majorBidi"/>
          <w:lang w:val="en-US"/>
          <w:rPrChange w:id="9026" w:author="Author">
            <w:rPr>
              <w:rFonts w:asciiTheme="majorBidi" w:hAnsiTheme="majorBidi" w:cstheme="majorBidi"/>
            </w:rPr>
          </w:rPrChange>
        </w:rPr>
        <w:t>ed</w:t>
      </w:r>
      <w:del w:id="9027" w:author="Author">
        <w:r w:rsidRPr="00AF6CFB" w:rsidDel="00EF3BBD">
          <w:rPr>
            <w:rFonts w:asciiTheme="majorBidi" w:hAnsiTheme="majorBidi" w:cstheme="majorBidi"/>
            <w:lang w:val="en-US"/>
            <w:rPrChange w:id="9028" w:author="Author">
              <w:rPr>
                <w:rFonts w:asciiTheme="majorBidi" w:hAnsiTheme="majorBidi" w:cstheme="majorBidi"/>
              </w:rPr>
            </w:rPrChange>
          </w:rPr>
          <w:delText xml:space="preserve">. </w:delText>
        </w:r>
      </w:del>
      <w:ins w:id="9029" w:author="Author">
        <w:r w:rsidR="00EF3BBD" w:rsidRPr="00AF6CFB">
          <w:rPr>
            <w:rFonts w:asciiTheme="majorBidi" w:hAnsiTheme="majorBidi" w:cstheme="majorBidi"/>
            <w:lang w:val="en-US"/>
            <w:rPrChange w:id="9030" w:author="Author">
              <w:rPr>
                <w:rFonts w:asciiTheme="majorBidi" w:hAnsiTheme="majorBidi" w:cstheme="majorBidi"/>
              </w:rPr>
            </w:rPrChange>
          </w:rPr>
          <w:t xml:space="preserve">ited by </w:t>
        </w:r>
      </w:ins>
      <w:r w:rsidRPr="00AF6CFB">
        <w:rPr>
          <w:rFonts w:asciiTheme="majorBidi" w:hAnsiTheme="majorBidi" w:cstheme="majorBidi"/>
          <w:lang w:val="en-US"/>
          <w:rPrChange w:id="9031" w:author="Author">
            <w:rPr>
              <w:rFonts w:asciiTheme="majorBidi" w:hAnsiTheme="majorBidi" w:cstheme="majorBidi"/>
            </w:rPr>
          </w:rPrChange>
        </w:rPr>
        <w:t>K. Alon</w:t>
      </w:r>
      <w:del w:id="9032" w:author="Author">
        <w:r w:rsidRPr="00AF6CFB" w:rsidDel="000266BF">
          <w:rPr>
            <w:rFonts w:asciiTheme="majorBidi" w:hAnsiTheme="majorBidi" w:cstheme="majorBidi"/>
            <w:lang w:val="en-US"/>
            <w:rPrChange w:id="9033" w:author="Author">
              <w:rPr>
                <w:rFonts w:asciiTheme="majorBidi" w:hAnsiTheme="majorBidi" w:cstheme="majorBidi"/>
              </w:rPr>
            </w:rPrChange>
          </w:rPr>
          <w:delText>)</w:delText>
        </w:r>
      </w:del>
      <w:r w:rsidRPr="00AF6CFB">
        <w:rPr>
          <w:rFonts w:asciiTheme="majorBidi" w:hAnsiTheme="majorBidi" w:cstheme="majorBidi"/>
          <w:lang w:val="en-US"/>
          <w:rPrChange w:id="9034" w:author="Author">
            <w:rPr>
              <w:rFonts w:asciiTheme="majorBidi" w:hAnsiTheme="majorBidi" w:cstheme="majorBidi"/>
            </w:rPr>
          </w:rPrChange>
        </w:rPr>
        <w:t xml:space="preserve">, </w:t>
      </w:r>
      <w:commentRangeStart w:id="9035"/>
      <w:ins w:id="9036" w:author="Author">
        <w:r w:rsidR="000266BF" w:rsidRPr="00AF6CFB">
          <w:rPr>
            <w:rFonts w:asciiTheme="majorBidi" w:hAnsiTheme="majorBidi" w:cstheme="majorBidi"/>
            <w:lang w:val="en-US"/>
            <w:rPrChange w:id="9037" w:author="Author">
              <w:rPr>
                <w:rFonts w:asciiTheme="majorBidi" w:hAnsiTheme="majorBidi" w:cstheme="majorBidi"/>
              </w:rPr>
            </w:rPrChange>
          </w:rPr>
          <w:t xml:space="preserve">**–**. </w:t>
        </w:r>
      </w:ins>
      <w:r w:rsidRPr="00AF6CFB">
        <w:rPr>
          <w:rFonts w:asciiTheme="majorBidi" w:hAnsiTheme="majorBidi" w:cstheme="majorBidi"/>
          <w:lang w:val="en-US"/>
          <w:rPrChange w:id="9038" w:author="Author">
            <w:rPr>
              <w:rFonts w:asciiTheme="majorBidi" w:hAnsiTheme="majorBidi" w:cstheme="majorBidi"/>
            </w:rPr>
          </w:rPrChange>
        </w:rPr>
        <w:t>T</w:t>
      </w:r>
      <w:commentRangeEnd w:id="9035"/>
      <w:r w:rsidR="000266BF" w:rsidRPr="00AF6CFB">
        <w:rPr>
          <w:rStyle w:val="CommentReference"/>
          <w:sz w:val="24"/>
          <w:szCs w:val="24"/>
          <w:lang w:val="en-US"/>
          <w:rPrChange w:id="9039" w:author="Author">
            <w:rPr>
              <w:rStyle w:val="CommentReference"/>
            </w:rPr>
          </w:rPrChange>
        </w:rPr>
        <w:commentReference w:id="9035"/>
      </w:r>
      <w:r w:rsidRPr="00AF6CFB">
        <w:rPr>
          <w:rFonts w:asciiTheme="majorBidi" w:hAnsiTheme="majorBidi" w:cstheme="majorBidi"/>
          <w:lang w:val="en-US"/>
          <w:rPrChange w:id="9040" w:author="Author">
            <w:rPr>
              <w:rFonts w:asciiTheme="majorBidi" w:hAnsiTheme="majorBidi" w:cstheme="majorBidi"/>
            </w:rPr>
          </w:rPrChange>
        </w:rPr>
        <w:t>el Aviv: Achoti Press</w:t>
      </w:r>
      <w:del w:id="9041" w:author="Author">
        <w:r w:rsidRPr="00AF6CFB" w:rsidDel="00EF3BBD">
          <w:rPr>
            <w:rFonts w:asciiTheme="majorBidi" w:hAnsiTheme="majorBidi" w:cstheme="majorBidi"/>
            <w:lang w:val="en-US"/>
            <w:rPrChange w:id="9042" w:author="Author">
              <w:rPr>
                <w:rFonts w:asciiTheme="majorBidi" w:hAnsiTheme="majorBidi" w:cstheme="majorBidi"/>
              </w:rPr>
            </w:rPrChange>
          </w:rPr>
          <w:delText>.</w:delText>
        </w:r>
      </w:del>
      <w:ins w:id="9043" w:author="Author">
        <w:r w:rsidR="00EF3BBD" w:rsidRPr="00AF6CFB">
          <w:rPr>
            <w:rFonts w:asciiTheme="majorBidi" w:hAnsiTheme="majorBidi" w:cstheme="majorBidi"/>
            <w:lang w:val="en-US"/>
            <w:rPrChange w:id="9044" w:author="Author">
              <w:rPr>
                <w:rFonts w:asciiTheme="majorBidi" w:hAnsiTheme="majorBidi" w:cstheme="majorBidi"/>
              </w:rPr>
            </w:rPrChange>
          </w:rPr>
          <w:t>, 2013.</w:t>
        </w:r>
      </w:ins>
    </w:p>
    <w:p w14:paraId="11A211E0" w14:textId="46D7254D" w:rsidR="003B5369" w:rsidRPr="00AF6CFB" w:rsidRDefault="003B5369" w:rsidP="0014535B">
      <w:pPr>
        <w:spacing w:line="480" w:lineRule="auto"/>
        <w:ind w:left="720" w:hanging="720"/>
        <w:jc w:val="both"/>
        <w:rPr>
          <w:rFonts w:asciiTheme="majorBidi" w:hAnsiTheme="majorBidi" w:cstheme="majorBidi"/>
          <w:lang w:val="en-US"/>
          <w:rPrChange w:id="9045" w:author="Author">
            <w:rPr>
              <w:rFonts w:asciiTheme="majorBidi" w:hAnsiTheme="majorBidi" w:cstheme="majorBidi"/>
            </w:rPr>
          </w:rPrChange>
        </w:rPr>
      </w:pPr>
      <w:r w:rsidRPr="00AF6CFB">
        <w:rPr>
          <w:rFonts w:asciiTheme="majorBidi" w:hAnsiTheme="majorBidi" w:cstheme="majorBidi"/>
          <w:lang w:val="en-US"/>
          <w:rPrChange w:id="9046" w:author="Author">
            <w:rPr>
              <w:rFonts w:asciiTheme="majorBidi" w:hAnsiTheme="majorBidi" w:cstheme="majorBidi"/>
            </w:rPr>
          </w:rPrChange>
        </w:rPr>
        <w:t>Dekel, Tal</w:t>
      </w:r>
      <w:del w:id="9047" w:author="Author">
        <w:r w:rsidRPr="00AF6CFB" w:rsidDel="008439DC">
          <w:rPr>
            <w:rFonts w:asciiTheme="majorBidi" w:hAnsiTheme="majorBidi" w:cstheme="majorBidi"/>
            <w:lang w:val="en-US"/>
            <w:rPrChange w:id="9048" w:author="Author">
              <w:rPr>
                <w:rFonts w:asciiTheme="majorBidi" w:hAnsiTheme="majorBidi" w:cstheme="majorBidi"/>
              </w:rPr>
            </w:rPrChange>
          </w:rPr>
          <w:delText xml:space="preserve">, </w:delText>
        </w:r>
      </w:del>
      <w:ins w:id="9049" w:author="Author">
        <w:r w:rsidR="008439DC" w:rsidRPr="00AF6CFB">
          <w:rPr>
            <w:rFonts w:asciiTheme="majorBidi" w:hAnsiTheme="majorBidi" w:cstheme="majorBidi"/>
            <w:lang w:val="en-US"/>
            <w:rPrChange w:id="9050" w:author="Author">
              <w:rPr>
                <w:rFonts w:asciiTheme="majorBidi" w:hAnsiTheme="majorBidi" w:cstheme="majorBidi"/>
              </w:rPr>
            </w:rPrChange>
          </w:rPr>
          <w:t>.</w:t>
        </w:r>
      </w:ins>
      <w:del w:id="9051" w:author="Author">
        <w:r w:rsidRPr="00AF6CFB" w:rsidDel="00EF3BBD">
          <w:rPr>
            <w:rFonts w:asciiTheme="majorBidi" w:hAnsiTheme="majorBidi" w:cstheme="majorBidi"/>
            <w:lang w:val="en-US"/>
            <w:rPrChange w:id="9052" w:author="Author">
              <w:rPr>
                <w:rFonts w:asciiTheme="majorBidi" w:hAnsiTheme="majorBidi" w:cstheme="majorBidi"/>
              </w:rPr>
            </w:rPrChange>
          </w:rPr>
          <w:delText>2013.</w:delText>
        </w:r>
      </w:del>
      <w:r w:rsidRPr="00AF6CFB">
        <w:rPr>
          <w:rFonts w:asciiTheme="majorBidi" w:hAnsiTheme="majorBidi" w:cstheme="majorBidi"/>
          <w:lang w:val="en-US"/>
          <w:rPrChange w:id="9053" w:author="Author">
            <w:rPr>
              <w:rFonts w:asciiTheme="majorBidi" w:hAnsiTheme="majorBidi" w:cstheme="majorBidi"/>
            </w:rPr>
          </w:rPrChange>
        </w:rPr>
        <w:t xml:space="preserve"> </w:t>
      </w:r>
      <w:ins w:id="9054" w:author="Author">
        <w:r w:rsidR="00374475" w:rsidRPr="00AF6CFB">
          <w:rPr>
            <w:rFonts w:asciiTheme="majorBidi" w:hAnsiTheme="majorBidi" w:cstheme="majorBidi"/>
            <w:lang w:val="en-US"/>
            <w:rPrChange w:id="9055" w:author="Author">
              <w:rPr>
                <w:rFonts w:asciiTheme="majorBidi" w:hAnsiTheme="majorBidi" w:cstheme="majorBidi"/>
              </w:rPr>
            </w:rPrChange>
          </w:rPr>
          <w:t>“</w:t>
        </w:r>
      </w:ins>
      <w:del w:id="9056" w:author="Author">
        <w:r w:rsidRPr="00AF6CFB" w:rsidDel="00F831D8">
          <w:rPr>
            <w:rFonts w:asciiTheme="majorBidi" w:hAnsiTheme="majorBidi" w:cstheme="majorBidi"/>
            <w:lang w:val="en-US"/>
            <w:rPrChange w:id="9057" w:author="Author">
              <w:rPr>
                <w:rFonts w:asciiTheme="majorBidi" w:hAnsiTheme="majorBidi" w:cstheme="majorBidi"/>
              </w:rPr>
            </w:rPrChange>
          </w:rPr>
          <w:delText>“</w:delText>
        </w:r>
      </w:del>
      <w:r w:rsidRPr="00AF6CFB">
        <w:rPr>
          <w:rFonts w:asciiTheme="majorBidi" w:hAnsiTheme="majorBidi" w:cstheme="majorBidi"/>
          <w:lang w:val="en-US"/>
          <w:rPrChange w:id="9058" w:author="Author">
            <w:rPr>
              <w:rFonts w:asciiTheme="majorBidi" w:hAnsiTheme="majorBidi" w:cstheme="majorBidi"/>
            </w:rPr>
          </w:rPrChange>
        </w:rPr>
        <w:t xml:space="preserve">Migrant Israeli </w:t>
      </w:r>
      <w:del w:id="9059" w:author="Author">
        <w:r w:rsidRPr="00AF6CFB" w:rsidDel="00464543">
          <w:rPr>
            <w:rFonts w:asciiTheme="majorBidi" w:hAnsiTheme="majorBidi" w:cstheme="majorBidi"/>
            <w:lang w:val="en-US"/>
            <w:rPrChange w:id="9060" w:author="Author">
              <w:rPr>
                <w:rFonts w:asciiTheme="majorBidi" w:hAnsiTheme="majorBidi" w:cstheme="majorBidi"/>
              </w:rPr>
            </w:rPrChange>
          </w:rPr>
          <w:delText xml:space="preserve">artists </w:delText>
        </w:r>
      </w:del>
      <w:ins w:id="9061" w:author="Author">
        <w:r w:rsidR="00464543" w:rsidRPr="00AF6CFB">
          <w:rPr>
            <w:rFonts w:asciiTheme="majorBidi" w:hAnsiTheme="majorBidi" w:cstheme="majorBidi"/>
            <w:lang w:val="en-US"/>
            <w:rPrChange w:id="9062" w:author="Author">
              <w:rPr>
                <w:rFonts w:asciiTheme="majorBidi" w:hAnsiTheme="majorBidi" w:cstheme="majorBidi"/>
              </w:rPr>
            </w:rPrChange>
          </w:rPr>
          <w:t xml:space="preserve">Artists </w:t>
        </w:r>
      </w:ins>
      <w:r w:rsidRPr="00AF6CFB">
        <w:rPr>
          <w:rFonts w:asciiTheme="majorBidi" w:hAnsiTheme="majorBidi" w:cstheme="majorBidi"/>
          <w:lang w:val="en-US"/>
          <w:rPrChange w:id="9063" w:author="Author">
            <w:rPr>
              <w:rFonts w:asciiTheme="majorBidi" w:hAnsiTheme="majorBidi" w:cstheme="majorBidi"/>
            </w:rPr>
          </w:rPrChange>
        </w:rPr>
        <w:t>from Ethiopia</w:t>
      </w:r>
      <w:del w:id="9064" w:author="Author">
        <w:r w:rsidRPr="00AF6CFB" w:rsidDel="00F831D8">
          <w:rPr>
            <w:rFonts w:asciiTheme="majorBidi" w:hAnsiTheme="majorBidi" w:cstheme="majorBidi"/>
            <w:lang w:val="en-US"/>
            <w:rPrChange w:id="9065" w:author="Author">
              <w:rPr>
                <w:rFonts w:asciiTheme="majorBidi" w:hAnsiTheme="majorBidi" w:cstheme="majorBidi"/>
              </w:rPr>
            </w:rPrChange>
          </w:rPr>
          <w:delText>”</w:delText>
        </w:r>
        <w:r w:rsidRPr="00AF6CFB" w:rsidDel="000266BF">
          <w:rPr>
            <w:rFonts w:asciiTheme="majorBidi" w:hAnsiTheme="majorBidi" w:cstheme="majorBidi"/>
            <w:lang w:val="en-US"/>
            <w:rPrChange w:id="9066" w:author="Author">
              <w:rPr>
                <w:rFonts w:asciiTheme="majorBidi" w:hAnsiTheme="majorBidi" w:cstheme="majorBidi"/>
              </w:rPr>
            </w:rPrChange>
          </w:rPr>
          <w:delText>,</w:delText>
        </w:r>
      </w:del>
      <w:ins w:id="9067" w:author="Author">
        <w:r w:rsidR="000266BF" w:rsidRPr="00AF6CFB">
          <w:rPr>
            <w:rFonts w:asciiTheme="majorBidi" w:hAnsiTheme="majorBidi" w:cstheme="majorBidi"/>
            <w:lang w:val="en-US"/>
            <w:rPrChange w:id="9068" w:author="Author">
              <w:rPr>
                <w:rFonts w:asciiTheme="majorBidi" w:hAnsiTheme="majorBidi" w:cstheme="majorBidi"/>
              </w:rPr>
            </w:rPrChange>
          </w:rPr>
          <w:t>.</w:t>
        </w:r>
        <w:r w:rsidR="00374475" w:rsidRPr="00AF6CFB">
          <w:rPr>
            <w:rFonts w:asciiTheme="majorBidi" w:hAnsiTheme="majorBidi" w:cstheme="majorBidi"/>
            <w:lang w:val="en-US"/>
            <w:rPrChange w:id="9069" w:author="Author">
              <w:rPr>
                <w:rFonts w:asciiTheme="majorBidi" w:hAnsiTheme="majorBidi" w:cstheme="majorBidi"/>
              </w:rPr>
            </w:rPrChange>
          </w:rPr>
          <w:t>”</w:t>
        </w:r>
        <w:r w:rsidR="000266BF" w:rsidRPr="00AF6CFB">
          <w:rPr>
            <w:rFonts w:asciiTheme="majorBidi" w:hAnsiTheme="majorBidi" w:cstheme="majorBidi"/>
            <w:lang w:val="en-US"/>
            <w:rPrChange w:id="9070" w:author="Author">
              <w:rPr>
                <w:rFonts w:asciiTheme="majorBidi" w:hAnsiTheme="majorBidi" w:cstheme="majorBidi"/>
              </w:rPr>
            </w:rPrChange>
          </w:rPr>
          <w:t xml:space="preserve"> </w:t>
        </w:r>
      </w:ins>
      <w:del w:id="9071" w:author="Author">
        <w:r w:rsidRPr="00AF6CFB" w:rsidDel="000266BF">
          <w:rPr>
            <w:rFonts w:asciiTheme="majorBidi" w:hAnsiTheme="majorBidi" w:cstheme="majorBidi"/>
            <w:lang w:val="en-US"/>
            <w:rPrChange w:id="9072" w:author="Author">
              <w:rPr>
                <w:rFonts w:asciiTheme="majorBidi" w:hAnsiTheme="majorBidi" w:cstheme="majorBidi"/>
              </w:rPr>
            </w:rPrChange>
          </w:rPr>
          <w:delText xml:space="preserve"> </w:delText>
        </w:r>
      </w:del>
      <w:ins w:id="9073" w:author="Author">
        <w:r w:rsidR="000266BF" w:rsidRPr="00AF6CFB">
          <w:rPr>
            <w:rFonts w:asciiTheme="majorBidi" w:hAnsiTheme="majorBidi" w:cstheme="majorBidi"/>
            <w:lang w:val="en-US"/>
            <w:rPrChange w:id="9074" w:author="Author">
              <w:rPr>
                <w:rFonts w:asciiTheme="majorBidi" w:hAnsiTheme="majorBidi" w:cstheme="majorBidi"/>
              </w:rPr>
            </w:rPrChange>
          </w:rPr>
          <w:t xml:space="preserve">[In Hebrew] In </w:t>
        </w:r>
      </w:ins>
      <w:r w:rsidRPr="00AF6CFB">
        <w:rPr>
          <w:rFonts w:asciiTheme="majorBidi" w:hAnsiTheme="majorBidi" w:cstheme="majorBidi"/>
          <w:i/>
          <w:iCs/>
          <w:lang w:val="en-US"/>
          <w:rPrChange w:id="9075" w:author="Author">
            <w:rPr>
              <w:rFonts w:asciiTheme="majorBidi" w:hAnsiTheme="majorBidi" w:cstheme="majorBidi"/>
              <w:i/>
              <w:iCs/>
            </w:rPr>
          </w:rPrChange>
        </w:rPr>
        <w:t xml:space="preserve">Women and </w:t>
      </w:r>
      <w:del w:id="9076" w:author="Author">
        <w:r w:rsidRPr="00AF6CFB" w:rsidDel="00056034">
          <w:rPr>
            <w:rFonts w:asciiTheme="majorBidi" w:hAnsiTheme="majorBidi" w:cstheme="majorBidi"/>
            <w:i/>
            <w:iCs/>
            <w:lang w:val="en-US"/>
            <w:rPrChange w:id="9077" w:author="Author">
              <w:rPr>
                <w:rFonts w:asciiTheme="majorBidi" w:hAnsiTheme="majorBidi" w:cstheme="majorBidi"/>
                <w:i/>
                <w:iCs/>
              </w:rPr>
            </w:rPrChange>
          </w:rPr>
          <w:delText>Immigration</w:delText>
        </w:r>
      </w:del>
      <w:ins w:id="9078" w:author="Author">
        <w:r w:rsidR="00464543" w:rsidRPr="00AF6CFB">
          <w:rPr>
            <w:rFonts w:asciiTheme="majorBidi" w:hAnsiTheme="majorBidi" w:cstheme="majorBidi"/>
            <w:i/>
            <w:iCs/>
            <w:lang w:val="en-US"/>
            <w:rPrChange w:id="9079" w:author="Author">
              <w:rPr>
                <w:rFonts w:asciiTheme="majorBidi" w:hAnsiTheme="majorBidi" w:cstheme="majorBidi"/>
                <w:i/>
                <w:iCs/>
              </w:rPr>
            </w:rPrChange>
          </w:rPr>
          <w:t>I</w:t>
        </w:r>
        <w:r w:rsidR="00056034" w:rsidRPr="00AF6CFB">
          <w:rPr>
            <w:rFonts w:asciiTheme="majorBidi" w:hAnsiTheme="majorBidi" w:cstheme="majorBidi"/>
            <w:i/>
            <w:iCs/>
            <w:lang w:val="en-US"/>
            <w:rPrChange w:id="9080" w:author="Author">
              <w:rPr>
                <w:rFonts w:asciiTheme="majorBidi" w:hAnsiTheme="majorBidi" w:cstheme="majorBidi"/>
                <w:i/>
                <w:iCs/>
              </w:rPr>
            </w:rPrChange>
          </w:rPr>
          <w:t>mmigration</w:t>
        </w:r>
      </w:ins>
      <w:r w:rsidRPr="00AF6CFB">
        <w:rPr>
          <w:rFonts w:asciiTheme="majorBidi" w:hAnsiTheme="majorBidi" w:cstheme="majorBidi"/>
          <w:i/>
          <w:iCs/>
          <w:lang w:val="en-US"/>
          <w:rPrChange w:id="9081" w:author="Author">
            <w:rPr>
              <w:rFonts w:asciiTheme="majorBidi" w:hAnsiTheme="majorBidi" w:cstheme="majorBidi"/>
              <w:i/>
              <w:iCs/>
            </w:rPr>
          </w:rPrChange>
        </w:rPr>
        <w:t xml:space="preserve">: Art and </w:t>
      </w:r>
      <w:del w:id="9082" w:author="Author">
        <w:r w:rsidRPr="00AF6CFB" w:rsidDel="00056034">
          <w:rPr>
            <w:rFonts w:asciiTheme="majorBidi" w:hAnsiTheme="majorBidi" w:cstheme="majorBidi"/>
            <w:i/>
            <w:iCs/>
            <w:lang w:val="en-US"/>
            <w:rPrChange w:id="9083" w:author="Author">
              <w:rPr>
                <w:rFonts w:asciiTheme="majorBidi" w:hAnsiTheme="majorBidi" w:cstheme="majorBidi"/>
                <w:i/>
                <w:iCs/>
              </w:rPr>
            </w:rPrChange>
          </w:rPr>
          <w:delText xml:space="preserve">Gender </w:delText>
        </w:r>
      </w:del>
      <w:ins w:id="9084" w:author="Author">
        <w:r w:rsidR="00464543" w:rsidRPr="00AF6CFB">
          <w:rPr>
            <w:rFonts w:asciiTheme="majorBidi" w:hAnsiTheme="majorBidi" w:cstheme="majorBidi"/>
            <w:i/>
            <w:iCs/>
            <w:lang w:val="en-US"/>
            <w:rPrChange w:id="9085" w:author="Author">
              <w:rPr>
                <w:rFonts w:asciiTheme="majorBidi" w:hAnsiTheme="majorBidi" w:cstheme="majorBidi"/>
                <w:i/>
                <w:iCs/>
              </w:rPr>
            </w:rPrChange>
          </w:rPr>
          <w:t>G</w:t>
        </w:r>
        <w:r w:rsidR="00056034" w:rsidRPr="00AF6CFB">
          <w:rPr>
            <w:rFonts w:asciiTheme="majorBidi" w:hAnsiTheme="majorBidi" w:cstheme="majorBidi"/>
            <w:i/>
            <w:iCs/>
            <w:lang w:val="en-US"/>
            <w:rPrChange w:id="9086" w:author="Author">
              <w:rPr>
                <w:rFonts w:asciiTheme="majorBidi" w:hAnsiTheme="majorBidi" w:cstheme="majorBidi"/>
                <w:i/>
                <w:iCs/>
              </w:rPr>
            </w:rPrChange>
          </w:rPr>
          <w:t xml:space="preserve">ender </w:t>
        </w:r>
      </w:ins>
      <w:r w:rsidRPr="00AF6CFB">
        <w:rPr>
          <w:rFonts w:asciiTheme="majorBidi" w:hAnsiTheme="majorBidi" w:cstheme="majorBidi"/>
          <w:i/>
          <w:iCs/>
          <w:lang w:val="en-US"/>
          <w:rPrChange w:id="9087" w:author="Author">
            <w:rPr>
              <w:rFonts w:asciiTheme="majorBidi" w:hAnsiTheme="majorBidi" w:cstheme="majorBidi"/>
              <w:i/>
              <w:iCs/>
            </w:rPr>
          </w:rPrChange>
        </w:rPr>
        <w:t>in a</w:t>
      </w:r>
      <w:del w:id="9088" w:author="Author">
        <w:r w:rsidRPr="00AF6CFB" w:rsidDel="00464543">
          <w:rPr>
            <w:rFonts w:asciiTheme="majorBidi" w:hAnsiTheme="majorBidi" w:cstheme="majorBidi"/>
            <w:i/>
            <w:iCs/>
            <w:lang w:val="en-US"/>
            <w:rPrChange w:id="9089" w:author="Author">
              <w:rPr>
                <w:rFonts w:asciiTheme="majorBidi" w:hAnsiTheme="majorBidi" w:cstheme="majorBidi"/>
                <w:i/>
                <w:iCs/>
              </w:rPr>
            </w:rPrChange>
          </w:rPr>
          <w:delText xml:space="preserve"> </w:delText>
        </w:r>
        <w:r w:rsidRPr="00AF6CFB" w:rsidDel="00056034">
          <w:rPr>
            <w:rFonts w:asciiTheme="majorBidi" w:hAnsiTheme="majorBidi" w:cstheme="majorBidi"/>
            <w:i/>
            <w:iCs/>
            <w:lang w:val="en-US"/>
            <w:rPrChange w:id="9090" w:author="Author">
              <w:rPr>
                <w:rFonts w:asciiTheme="majorBidi" w:hAnsiTheme="majorBidi" w:cstheme="majorBidi"/>
                <w:i/>
                <w:iCs/>
              </w:rPr>
            </w:rPrChange>
          </w:rPr>
          <w:delText xml:space="preserve">Transnational </w:delText>
        </w:r>
      </w:del>
      <w:ins w:id="9091" w:author="Author">
        <w:r w:rsidR="00464543" w:rsidRPr="00AF6CFB">
          <w:rPr>
            <w:rFonts w:asciiTheme="majorBidi" w:hAnsiTheme="majorBidi" w:cstheme="majorBidi"/>
            <w:i/>
            <w:iCs/>
            <w:lang w:val="en-US"/>
            <w:rPrChange w:id="9092" w:author="Author">
              <w:rPr>
                <w:rFonts w:asciiTheme="majorBidi" w:hAnsiTheme="majorBidi" w:cstheme="majorBidi"/>
                <w:i/>
                <w:iCs/>
              </w:rPr>
            </w:rPrChange>
          </w:rPr>
          <w:t xml:space="preserve"> T</w:t>
        </w:r>
        <w:r w:rsidR="00056034" w:rsidRPr="00AF6CFB">
          <w:rPr>
            <w:rFonts w:asciiTheme="majorBidi" w:hAnsiTheme="majorBidi" w:cstheme="majorBidi"/>
            <w:i/>
            <w:iCs/>
            <w:lang w:val="en-US"/>
            <w:rPrChange w:id="9093" w:author="Author">
              <w:rPr>
                <w:rFonts w:asciiTheme="majorBidi" w:hAnsiTheme="majorBidi" w:cstheme="majorBidi"/>
                <w:i/>
                <w:iCs/>
              </w:rPr>
            </w:rPrChange>
          </w:rPr>
          <w:t xml:space="preserve">ransnational </w:t>
        </w:r>
      </w:ins>
      <w:del w:id="9094" w:author="Author">
        <w:r w:rsidRPr="00AF6CFB" w:rsidDel="00056034">
          <w:rPr>
            <w:rFonts w:asciiTheme="majorBidi" w:hAnsiTheme="majorBidi" w:cstheme="majorBidi"/>
            <w:i/>
            <w:iCs/>
            <w:lang w:val="en-US"/>
            <w:rPrChange w:id="9095" w:author="Author">
              <w:rPr>
                <w:rFonts w:asciiTheme="majorBidi" w:hAnsiTheme="majorBidi" w:cstheme="majorBidi"/>
                <w:i/>
                <w:iCs/>
              </w:rPr>
            </w:rPrChange>
          </w:rPr>
          <w:delText>Age</w:delText>
        </w:r>
      </w:del>
      <w:ins w:id="9096" w:author="Author">
        <w:r w:rsidR="00374475" w:rsidRPr="00AF6CFB">
          <w:rPr>
            <w:rFonts w:asciiTheme="majorBidi" w:hAnsiTheme="majorBidi" w:cstheme="majorBidi"/>
            <w:i/>
            <w:iCs/>
            <w:lang w:val="en-US"/>
            <w:rPrChange w:id="9097" w:author="Author">
              <w:rPr>
                <w:rFonts w:asciiTheme="majorBidi" w:hAnsiTheme="majorBidi" w:cstheme="majorBidi"/>
                <w:i/>
                <w:iCs/>
              </w:rPr>
            </w:rPrChange>
          </w:rPr>
          <w:t>A</w:t>
        </w:r>
        <w:r w:rsidR="00056034" w:rsidRPr="00AF6CFB">
          <w:rPr>
            <w:rFonts w:asciiTheme="majorBidi" w:hAnsiTheme="majorBidi" w:cstheme="majorBidi"/>
            <w:i/>
            <w:iCs/>
            <w:lang w:val="en-US"/>
            <w:rPrChange w:id="9098" w:author="Author">
              <w:rPr>
                <w:rFonts w:asciiTheme="majorBidi" w:hAnsiTheme="majorBidi" w:cstheme="majorBidi"/>
                <w:i/>
                <w:iCs/>
              </w:rPr>
            </w:rPrChange>
          </w:rPr>
          <w:t>ge</w:t>
        </w:r>
      </w:ins>
      <w:r w:rsidRPr="00AF6CFB">
        <w:rPr>
          <w:rFonts w:asciiTheme="majorBidi" w:hAnsiTheme="majorBidi" w:cstheme="majorBidi"/>
          <w:lang w:val="en-US"/>
          <w:rPrChange w:id="9099" w:author="Author">
            <w:rPr>
              <w:rFonts w:asciiTheme="majorBidi" w:hAnsiTheme="majorBidi" w:cstheme="majorBidi"/>
            </w:rPr>
          </w:rPrChange>
        </w:rPr>
        <w:t>,</w:t>
      </w:r>
      <w:commentRangeStart w:id="9100"/>
      <w:r w:rsidRPr="00AF6CFB">
        <w:rPr>
          <w:rFonts w:asciiTheme="majorBidi" w:hAnsiTheme="majorBidi" w:cstheme="majorBidi"/>
          <w:lang w:val="en-US"/>
          <w:rPrChange w:id="9101" w:author="Author">
            <w:rPr>
              <w:rFonts w:asciiTheme="majorBidi" w:hAnsiTheme="majorBidi" w:cstheme="majorBidi"/>
            </w:rPr>
          </w:rPrChange>
        </w:rPr>
        <w:t xml:space="preserve"> </w:t>
      </w:r>
      <w:ins w:id="9102" w:author="Author">
        <w:r w:rsidR="000266BF" w:rsidRPr="00AF6CFB">
          <w:rPr>
            <w:rFonts w:asciiTheme="majorBidi" w:hAnsiTheme="majorBidi" w:cstheme="majorBidi"/>
            <w:lang w:val="en-US"/>
            <w:rPrChange w:id="9103" w:author="Author">
              <w:rPr>
                <w:rFonts w:asciiTheme="majorBidi" w:hAnsiTheme="majorBidi" w:cstheme="majorBidi"/>
              </w:rPr>
            </w:rPrChange>
          </w:rPr>
          <w:t xml:space="preserve">**–**. </w:t>
        </w:r>
        <w:commentRangeEnd w:id="9100"/>
        <w:r w:rsidR="000266BF" w:rsidRPr="00AF6CFB">
          <w:rPr>
            <w:rStyle w:val="CommentReference"/>
            <w:sz w:val="24"/>
            <w:szCs w:val="24"/>
            <w:lang w:val="en-US"/>
            <w:rPrChange w:id="9104" w:author="Author">
              <w:rPr>
                <w:rStyle w:val="CommentReference"/>
              </w:rPr>
            </w:rPrChange>
          </w:rPr>
          <w:commentReference w:id="9100"/>
        </w:r>
      </w:ins>
      <w:r w:rsidRPr="00AF6CFB">
        <w:rPr>
          <w:rFonts w:asciiTheme="majorBidi" w:hAnsiTheme="majorBidi" w:cstheme="majorBidi"/>
          <w:lang w:val="en-US"/>
          <w:rPrChange w:id="9105" w:author="Author">
            <w:rPr>
              <w:rFonts w:asciiTheme="majorBidi" w:hAnsiTheme="majorBidi" w:cstheme="majorBidi"/>
            </w:rPr>
          </w:rPrChange>
        </w:rPr>
        <w:t>Tel Aviv: Resling Press</w:t>
      </w:r>
      <w:ins w:id="9106" w:author="Author">
        <w:r w:rsidR="00EF3BBD" w:rsidRPr="00AF6CFB">
          <w:rPr>
            <w:rFonts w:asciiTheme="majorBidi" w:hAnsiTheme="majorBidi" w:cstheme="majorBidi"/>
            <w:lang w:val="en-US"/>
            <w:rPrChange w:id="9107" w:author="Author">
              <w:rPr>
                <w:rFonts w:asciiTheme="majorBidi" w:hAnsiTheme="majorBidi" w:cstheme="majorBidi"/>
              </w:rPr>
            </w:rPrChange>
          </w:rPr>
          <w:t>, 2013</w:t>
        </w:r>
      </w:ins>
      <w:del w:id="9108" w:author="Author">
        <w:r w:rsidRPr="00AF6CFB" w:rsidDel="000266BF">
          <w:rPr>
            <w:rFonts w:asciiTheme="majorBidi" w:hAnsiTheme="majorBidi" w:cstheme="majorBidi"/>
            <w:lang w:val="en-US"/>
            <w:rPrChange w:id="9109" w:author="Author">
              <w:rPr>
                <w:rFonts w:asciiTheme="majorBidi" w:hAnsiTheme="majorBidi" w:cstheme="majorBidi"/>
              </w:rPr>
            </w:rPrChange>
          </w:rPr>
          <w:delText xml:space="preserve"> [Hebrew]</w:delText>
        </w:r>
      </w:del>
      <w:r w:rsidRPr="00AF6CFB">
        <w:rPr>
          <w:rFonts w:asciiTheme="majorBidi" w:hAnsiTheme="majorBidi" w:cstheme="majorBidi"/>
          <w:lang w:val="en-US"/>
          <w:rPrChange w:id="9110" w:author="Author">
            <w:rPr>
              <w:rFonts w:asciiTheme="majorBidi" w:hAnsiTheme="majorBidi" w:cstheme="majorBidi"/>
            </w:rPr>
          </w:rPrChange>
        </w:rPr>
        <w:t>.</w:t>
      </w:r>
    </w:p>
    <w:p w14:paraId="11948449" w14:textId="052C53F3" w:rsidR="003B5369" w:rsidRPr="00AF6CFB" w:rsidRDefault="003B5369" w:rsidP="0014535B">
      <w:pPr>
        <w:spacing w:line="480" w:lineRule="auto"/>
        <w:ind w:left="720" w:hanging="720"/>
        <w:jc w:val="both"/>
        <w:rPr>
          <w:rFonts w:asciiTheme="majorBidi" w:hAnsiTheme="majorBidi" w:cstheme="majorBidi"/>
          <w:i/>
          <w:iCs/>
          <w:lang w:val="en-US"/>
          <w:rPrChange w:id="9111" w:author="Author">
            <w:rPr>
              <w:rFonts w:asciiTheme="majorBidi" w:hAnsiTheme="majorBidi" w:cstheme="majorBidi"/>
              <w:i/>
              <w:iCs/>
            </w:rPr>
          </w:rPrChange>
        </w:rPr>
      </w:pPr>
      <w:r w:rsidRPr="00AF6CFB">
        <w:rPr>
          <w:rFonts w:asciiTheme="majorBidi" w:hAnsiTheme="majorBidi" w:cstheme="majorBidi"/>
          <w:lang w:val="en-US"/>
          <w:rPrChange w:id="9112" w:author="Author">
            <w:rPr>
              <w:rFonts w:asciiTheme="majorBidi" w:hAnsiTheme="majorBidi" w:cstheme="majorBidi"/>
            </w:rPr>
          </w:rPrChange>
        </w:rPr>
        <w:t>Dekel, Tal</w:t>
      </w:r>
      <w:del w:id="9113" w:author="Author">
        <w:r w:rsidRPr="00AF6CFB" w:rsidDel="008439DC">
          <w:rPr>
            <w:rFonts w:asciiTheme="majorBidi" w:hAnsiTheme="majorBidi" w:cstheme="majorBidi"/>
            <w:lang w:val="en-US"/>
            <w:rPrChange w:id="9114" w:author="Author">
              <w:rPr>
                <w:rFonts w:asciiTheme="majorBidi" w:hAnsiTheme="majorBidi" w:cstheme="majorBidi"/>
              </w:rPr>
            </w:rPrChange>
          </w:rPr>
          <w:delText xml:space="preserve">, </w:delText>
        </w:r>
      </w:del>
      <w:ins w:id="9115" w:author="Author">
        <w:r w:rsidR="008439DC" w:rsidRPr="00AF6CFB">
          <w:rPr>
            <w:rFonts w:asciiTheme="majorBidi" w:hAnsiTheme="majorBidi" w:cstheme="majorBidi"/>
            <w:lang w:val="en-US"/>
            <w:rPrChange w:id="9116" w:author="Author">
              <w:rPr>
                <w:rFonts w:asciiTheme="majorBidi" w:hAnsiTheme="majorBidi" w:cstheme="majorBidi"/>
              </w:rPr>
            </w:rPrChange>
          </w:rPr>
          <w:t>.</w:t>
        </w:r>
      </w:ins>
      <w:del w:id="9117" w:author="Author">
        <w:r w:rsidRPr="00AF6CFB" w:rsidDel="00EF3BBD">
          <w:rPr>
            <w:rFonts w:asciiTheme="majorBidi" w:hAnsiTheme="majorBidi" w:cstheme="majorBidi"/>
            <w:lang w:val="en-US"/>
            <w:rPrChange w:id="9118" w:author="Author">
              <w:rPr>
                <w:rFonts w:asciiTheme="majorBidi" w:hAnsiTheme="majorBidi" w:cstheme="majorBidi"/>
              </w:rPr>
            </w:rPrChange>
          </w:rPr>
          <w:delText>2016.</w:delText>
        </w:r>
      </w:del>
      <w:r w:rsidRPr="00AF6CFB">
        <w:rPr>
          <w:rFonts w:asciiTheme="majorBidi" w:hAnsiTheme="majorBidi" w:cstheme="majorBidi"/>
          <w:lang w:val="en-US"/>
          <w:rPrChange w:id="9119" w:author="Author">
            <w:rPr>
              <w:rFonts w:asciiTheme="majorBidi" w:hAnsiTheme="majorBidi" w:cstheme="majorBidi"/>
            </w:rPr>
          </w:rPrChange>
        </w:rPr>
        <w:t xml:space="preserve"> </w:t>
      </w:r>
      <w:r w:rsidRPr="00AF6CFB">
        <w:rPr>
          <w:rFonts w:asciiTheme="majorBidi" w:hAnsiTheme="majorBidi" w:cstheme="majorBidi"/>
          <w:i/>
          <w:iCs/>
          <w:lang w:val="en-US"/>
          <w:rPrChange w:id="9120" w:author="Author">
            <w:rPr>
              <w:rFonts w:asciiTheme="majorBidi" w:hAnsiTheme="majorBidi" w:cstheme="majorBidi"/>
              <w:i/>
              <w:iCs/>
            </w:rPr>
          </w:rPrChange>
        </w:rPr>
        <w:t xml:space="preserve">Transnational </w:t>
      </w:r>
      <w:del w:id="9121" w:author="Author">
        <w:r w:rsidRPr="00AF6CFB" w:rsidDel="00374475">
          <w:rPr>
            <w:rFonts w:asciiTheme="majorBidi" w:hAnsiTheme="majorBidi" w:cstheme="majorBidi"/>
            <w:i/>
            <w:iCs/>
            <w:lang w:val="en-US"/>
            <w:rPrChange w:id="9122" w:author="Author">
              <w:rPr>
                <w:rFonts w:asciiTheme="majorBidi" w:hAnsiTheme="majorBidi" w:cstheme="majorBidi"/>
                <w:i/>
                <w:iCs/>
              </w:rPr>
            </w:rPrChange>
          </w:rPr>
          <w:delText>identities</w:delText>
        </w:r>
      </w:del>
      <w:ins w:id="9123" w:author="Author">
        <w:r w:rsidR="00374475" w:rsidRPr="00AF6CFB">
          <w:rPr>
            <w:rFonts w:asciiTheme="majorBidi" w:hAnsiTheme="majorBidi" w:cstheme="majorBidi"/>
            <w:i/>
            <w:iCs/>
            <w:lang w:val="en-US"/>
            <w:rPrChange w:id="9124" w:author="Author">
              <w:rPr>
                <w:rFonts w:asciiTheme="majorBidi" w:hAnsiTheme="majorBidi" w:cstheme="majorBidi"/>
                <w:i/>
                <w:iCs/>
              </w:rPr>
            </w:rPrChange>
          </w:rPr>
          <w:t>Identities</w:t>
        </w:r>
      </w:ins>
      <w:r w:rsidRPr="00AF6CFB">
        <w:rPr>
          <w:rFonts w:asciiTheme="majorBidi" w:hAnsiTheme="majorBidi" w:cstheme="majorBidi"/>
          <w:i/>
          <w:iCs/>
          <w:lang w:val="en-US"/>
          <w:rPrChange w:id="9125" w:author="Author">
            <w:rPr>
              <w:rFonts w:asciiTheme="majorBidi" w:hAnsiTheme="majorBidi" w:cstheme="majorBidi"/>
              <w:i/>
              <w:iCs/>
            </w:rPr>
          </w:rPrChange>
        </w:rPr>
        <w:t xml:space="preserve">: Women, </w:t>
      </w:r>
      <w:del w:id="9126" w:author="Author">
        <w:r w:rsidRPr="00AF6CFB" w:rsidDel="00374475">
          <w:rPr>
            <w:rFonts w:asciiTheme="majorBidi" w:hAnsiTheme="majorBidi" w:cstheme="majorBidi"/>
            <w:i/>
            <w:iCs/>
            <w:lang w:val="en-US"/>
            <w:rPrChange w:id="9127" w:author="Author">
              <w:rPr>
                <w:rFonts w:asciiTheme="majorBidi" w:hAnsiTheme="majorBidi" w:cstheme="majorBidi"/>
                <w:i/>
                <w:iCs/>
              </w:rPr>
            </w:rPrChange>
          </w:rPr>
          <w:delText xml:space="preserve">art </w:delText>
        </w:r>
      </w:del>
      <w:ins w:id="9128" w:author="Author">
        <w:r w:rsidR="00374475" w:rsidRPr="00AF6CFB">
          <w:rPr>
            <w:rFonts w:asciiTheme="majorBidi" w:hAnsiTheme="majorBidi" w:cstheme="majorBidi"/>
            <w:i/>
            <w:iCs/>
            <w:lang w:val="en-US"/>
            <w:rPrChange w:id="9129" w:author="Author">
              <w:rPr>
                <w:rFonts w:asciiTheme="majorBidi" w:hAnsiTheme="majorBidi" w:cstheme="majorBidi"/>
                <w:i/>
                <w:iCs/>
              </w:rPr>
            </w:rPrChange>
          </w:rPr>
          <w:t xml:space="preserve">Art </w:t>
        </w:r>
      </w:ins>
      <w:r w:rsidRPr="00AF6CFB">
        <w:rPr>
          <w:rFonts w:asciiTheme="majorBidi" w:hAnsiTheme="majorBidi" w:cstheme="majorBidi"/>
          <w:i/>
          <w:iCs/>
          <w:lang w:val="en-US"/>
          <w:rPrChange w:id="9130" w:author="Author">
            <w:rPr>
              <w:rFonts w:asciiTheme="majorBidi" w:hAnsiTheme="majorBidi" w:cstheme="majorBidi"/>
              <w:i/>
              <w:iCs/>
            </w:rPr>
          </w:rPrChange>
        </w:rPr>
        <w:t xml:space="preserve">and </w:t>
      </w:r>
      <w:del w:id="9131" w:author="Author">
        <w:r w:rsidRPr="00AF6CFB" w:rsidDel="00374475">
          <w:rPr>
            <w:rFonts w:asciiTheme="majorBidi" w:hAnsiTheme="majorBidi" w:cstheme="majorBidi"/>
            <w:i/>
            <w:iCs/>
            <w:lang w:val="en-US"/>
            <w:rPrChange w:id="9132" w:author="Author">
              <w:rPr>
                <w:rFonts w:asciiTheme="majorBidi" w:hAnsiTheme="majorBidi" w:cstheme="majorBidi"/>
                <w:i/>
                <w:iCs/>
              </w:rPr>
            </w:rPrChange>
          </w:rPr>
          <w:delText xml:space="preserve">migration </w:delText>
        </w:r>
      </w:del>
      <w:ins w:id="9133" w:author="Author">
        <w:r w:rsidR="00374475" w:rsidRPr="00AF6CFB">
          <w:rPr>
            <w:rFonts w:asciiTheme="majorBidi" w:hAnsiTheme="majorBidi" w:cstheme="majorBidi"/>
            <w:i/>
            <w:iCs/>
            <w:lang w:val="en-US"/>
            <w:rPrChange w:id="9134" w:author="Author">
              <w:rPr>
                <w:rFonts w:asciiTheme="majorBidi" w:hAnsiTheme="majorBidi" w:cstheme="majorBidi"/>
                <w:i/>
                <w:iCs/>
              </w:rPr>
            </w:rPrChange>
          </w:rPr>
          <w:t xml:space="preserve">Migration </w:t>
        </w:r>
      </w:ins>
      <w:r w:rsidRPr="00AF6CFB">
        <w:rPr>
          <w:rFonts w:asciiTheme="majorBidi" w:hAnsiTheme="majorBidi" w:cstheme="majorBidi"/>
          <w:i/>
          <w:iCs/>
          <w:lang w:val="en-US"/>
          <w:rPrChange w:id="9135" w:author="Author">
            <w:rPr>
              <w:rFonts w:asciiTheme="majorBidi" w:hAnsiTheme="majorBidi" w:cstheme="majorBidi"/>
              <w:i/>
              <w:iCs/>
            </w:rPr>
          </w:rPrChange>
        </w:rPr>
        <w:t xml:space="preserve">in </w:t>
      </w:r>
      <w:del w:id="9136" w:author="Author">
        <w:r w:rsidRPr="00AF6CFB" w:rsidDel="00374475">
          <w:rPr>
            <w:rFonts w:asciiTheme="majorBidi" w:hAnsiTheme="majorBidi" w:cstheme="majorBidi"/>
            <w:i/>
            <w:iCs/>
            <w:lang w:val="en-US"/>
            <w:rPrChange w:id="9137" w:author="Author">
              <w:rPr>
                <w:rFonts w:asciiTheme="majorBidi" w:hAnsiTheme="majorBidi" w:cstheme="majorBidi"/>
                <w:i/>
                <w:iCs/>
              </w:rPr>
            </w:rPrChange>
          </w:rPr>
          <w:delText xml:space="preserve">contemporary </w:delText>
        </w:r>
      </w:del>
      <w:ins w:id="9138" w:author="Author">
        <w:r w:rsidR="00374475" w:rsidRPr="00AF6CFB">
          <w:rPr>
            <w:rFonts w:asciiTheme="majorBidi" w:hAnsiTheme="majorBidi" w:cstheme="majorBidi"/>
            <w:i/>
            <w:iCs/>
            <w:lang w:val="en-US"/>
            <w:rPrChange w:id="9139" w:author="Author">
              <w:rPr>
                <w:rFonts w:asciiTheme="majorBidi" w:hAnsiTheme="majorBidi" w:cstheme="majorBidi"/>
                <w:i/>
                <w:iCs/>
              </w:rPr>
            </w:rPrChange>
          </w:rPr>
          <w:t xml:space="preserve">Contemporary </w:t>
        </w:r>
      </w:ins>
      <w:r w:rsidRPr="00AF6CFB">
        <w:rPr>
          <w:rFonts w:asciiTheme="majorBidi" w:hAnsiTheme="majorBidi" w:cstheme="majorBidi"/>
          <w:i/>
          <w:iCs/>
          <w:lang w:val="en-US"/>
          <w:rPrChange w:id="9140" w:author="Author">
            <w:rPr>
              <w:rFonts w:asciiTheme="majorBidi" w:hAnsiTheme="majorBidi" w:cstheme="majorBidi"/>
              <w:i/>
              <w:iCs/>
            </w:rPr>
          </w:rPrChange>
        </w:rPr>
        <w:t>Israel</w:t>
      </w:r>
      <w:del w:id="9141" w:author="Author">
        <w:r w:rsidRPr="00AF6CFB" w:rsidDel="00EA0523">
          <w:rPr>
            <w:rFonts w:asciiTheme="majorBidi" w:hAnsiTheme="majorBidi" w:cstheme="majorBidi"/>
            <w:i/>
            <w:iCs/>
            <w:lang w:val="en-US"/>
            <w:rPrChange w:id="9142" w:author="Author">
              <w:rPr>
                <w:rFonts w:asciiTheme="majorBidi" w:hAnsiTheme="majorBidi" w:cstheme="majorBidi"/>
                <w:i/>
                <w:iCs/>
              </w:rPr>
            </w:rPrChange>
          </w:rPr>
          <w:delText xml:space="preserve">, </w:delText>
        </w:r>
      </w:del>
      <w:ins w:id="9143" w:author="Author">
        <w:r w:rsidR="00EA0523" w:rsidRPr="00AF6CFB">
          <w:rPr>
            <w:rFonts w:asciiTheme="majorBidi" w:hAnsiTheme="majorBidi" w:cstheme="majorBidi"/>
            <w:i/>
            <w:iCs/>
            <w:lang w:val="en-US"/>
            <w:rPrChange w:id="9144" w:author="Author">
              <w:rPr>
                <w:rFonts w:asciiTheme="majorBidi" w:hAnsiTheme="majorBidi" w:cstheme="majorBidi"/>
                <w:i/>
                <w:iCs/>
              </w:rPr>
            </w:rPrChange>
          </w:rPr>
          <w:t xml:space="preserve">. </w:t>
        </w:r>
      </w:ins>
      <w:r w:rsidRPr="00AF6CFB">
        <w:rPr>
          <w:rFonts w:asciiTheme="majorBidi" w:hAnsiTheme="majorBidi" w:cstheme="majorBidi"/>
          <w:lang w:val="en-US"/>
          <w:rPrChange w:id="9145" w:author="Author">
            <w:rPr>
              <w:rFonts w:asciiTheme="majorBidi" w:hAnsiTheme="majorBidi" w:cstheme="majorBidi"/>
            </w:rPr>
          </w:rPrChange>
        </w:rPr>
        <w:t>Detroit: Wayne State University Press</w:t>
      </w:r>
      <w:del w:id="9146" w:author="Author">
        <w:r w:rsidRPr="00AF6CFB" w:rsidDel="00EF3BBD">
          <w:rPr>
            <w:rFonts w:asciiTheme="majorBidi" w:hAnsiTheme="majorBidi" w:cstheme="majorBidi"/>
            <w:lang w:val="en-US"/>
            <w:rPrChange w:id="9147" w:author="Author">
              <w:rPr>
                <w:rFonts w:asciiTheme="majorBidi" w:hAnsiTheme="majorBidi" w:cstheme="majorBidi"/>
              </w:rPr>
            </w:rPrChange>
          </w:rPr>
          <w:delText>.</w:delText>
        </w:r>
        <w:r w:rsidRPr="00AF6CFB" w:rsidDel="00EF3BBD">
          <w:rPr>
            <w:rFonts w:asciiTheme="majorBidi" w:hAnsiTheme="majorBidi" w:cstheme="majorBidi"/>
            <w:i/>
            <w:iCs/>
            <w:lang w:val="en-US"/>
            <w:rPrChange w:id="9148" w:author="Author">
              <w:rPr>
                <w:rFonts w:asciiTheme="majorBidi" w:hAnsiTheme="majorBidi" w:cstheme="majorBidi"/>
                <w:i/>
                <w:iCs/>
              </w:rPr>
            </w:rPrChange>
          </w:rPr>
          <w:delText xml:space="preserve"> </w:delText>
        </w:r>
      </w:del>
      <w:ins w:id="9149" w:author="Author">
        <w:r w:rsidR="00EF3BBD" w:rsidRPr="00AF6CFB">
          <w:rPr>
            <w:rFonts w:asciiTheme="majorBidi" w:hAnsiTheme="majorBidi" w:cstheme="majorBidi"/>
            <w:lang w:val="en-US"/>
            <w:rPrChange w:id="9150" w:author="Author">
              <w:rPr>
                <w:rFonts w:asciiTheme="majorBidi" w:hAnsiTheme="majorBidi" w:cstheme="majorBidi"/>
              </w:rPr>
            </w:rPrChange>
          </w:rPr>
          <w:t>, 2016.</w:t>
        </w:r>
        <w:r w:rsidR="00EF3BBD" w:rsidRPr="00AF6CFB">
          <w:rPr>
            <w:rFonts w:asciiTheme="majorBidi" w:hAnsiTheme="majorBidi" w:cstheme="majorBidi"/>
            <w:i/>
            <w:iCs/>
            <w:lang w:val="en-US"/>
            <w:rPrChange w:id="9151" w:author="Author">
              <w:rPr>
                <w:rFonts w:asciiTheme="majorBidi" w:hAnsiTheme="majorBidi" w:cstheme="majorBidi"/>
                <w:i/>
                <w:iCs/>
              </w:rPr>
            </w:rPrChange>
          </w:rPr>
          <w:t xml:space="preserve"> </w:t>
        </w:r>
      </w:ins>
    </w:p>
    <w:p w14:paraId="09A3AA0E" w14:textId="1D0A4761" w:rsidR="003B5369" w:rsidRPr="00AF6CFB" w:rsidRDefault="003B5369" w:rsidP="0014535B">
      <w:pPr>
        <w:spacing w:line="480" w:lineRule="auto"/>
        <w:ind w:left="720" w:hanging="720"/>
        <w:jc w:val="both"/>
        <w:rPr>
          <w:rFonts w:asciiTheme="majorBidi" w:hAnsiTheme="majorBidi" w:cstheme="majorBidi"/>
          <w:lang w:val="en-US"/>
          <w:rPrChange w:id="9152" w:author="Author">
            <w:rPr>
              <w:rFonts w:asciiTheme="majorBidi" w:hAnsiTheme="majorBidi" w:cstheme="majorBidi"/>
            </w:rPr>
          </w:rPrChange>
        </w:rPr>
      </w:pPr>
      <w:r w:rsidRPr="00AF6CFB">
        <w:rPr>
          <w:rFonts w:asciiTheme="majorBidi" w:hAnsiTheme="majorBidi" w:cstheme="majorBidi"/>
          <w:lang w:val="en-US"/>
          <w:rPrChange w:id="9153" w:author="Author">
            <w:rPr>
              <w:rFonts w:asciiTheme="majorBidi" w:hAnsiTheme="majorBidi" w:cstheme="majorBidi"/>
            </w:rPr>
          </w:rPrChange>
        </w:rPr>
        <w:t>Dekel, Tal, and Almo, Esti</w:t>
      </w:r>
      <w:del w:id="9154" w:author="Author">
        <w:r w:rsidRPr="00AF6CFB" w:rsidDel="008439DC">
          <w:rPr>
            <w:rFonts w:asciiTheme="majorBidi" w:hAnsiTheme="majorBidi" w:cstheme="majorBidi"/>
            <w:lang w:val="en-US"/>
            <w:rPrChange w:id="9155" w:author="Author">
              <w:rPr>
                <w:rFonts w:asciiTheme="majorBidi" w:hAnsiTheme="majorBidi" w:cstheme="majorBidi"/>
              </w:rPr>
            </w:rPrChange>
          </w:rPr>
          <w:delText xml:space="preserve">, </w:delText>
        </w:r>
      </w:del>
      <w:ins w:id="9156" w:author="Author">
        <w:r w:rsidR="008439DC" w:rsidRPr="00AF6CFB">
          <w:rPr>
            <w:rFonts w:asciiTheme="majorBidi" w:hAnsiTheme="majorBidi" w:cstheme="majorBidi"/>
            <w:lang w:val="en-US"/>
            <w:rPrChange w:id="9157" w:author="Author">
              <w:rPr>
                <w:rFonts w:asciiTheme="majorBidi" w:hAnsiTheme="majorBidi" w:cstheme="majorBidi"/>
              </w:rPr>
            </w:rPrChange>
          </w:rPr>
          <w:t>.</w:t>
        </w:r>
      </w:ins>
      <w:del w:id="9158" w:author="Author">
        <w:r w:rsidRPr="00AF6CFB" w:rsidDel="00EF3BBD">
          <w:rPr>
            <w:rFonts w:asciiTheme="majorBidi" w:hAnsiTheme="majorBidi" w:cstheme="majorBidi"/>
            <w:lang w:val="en-US"/>
            <w:rPrChange w:id="9159" w:author="Author">
              <w:rPr>
                <w:rFonts w:asciiTheme="majorBidi" w:hAnsiTheme="majorBidi" w:cstheme="majorBidi"/>
              </w:rPr>
            </w:rPrChange>
          </w:rPr>
          <w:delText xml:space="preserve">2012. </w:delText>
        </w:r>
      </w:del>
      <w:r w:rsidRPr="00AF6CFB">
        <w:rPr>
          <w:rFonts w:asciiTheme="majorBidi" w:hAnsiTheme="majorBidi" w:cstheme="majorBidi"/>
          <w:lang w:val="en-US"/>
          <w:rPrChange w:id="9160" w:author="Author">
            <w:rPr>
              <w:rFonts w:asciiTheme="majorBidi" w:hAnsiTheme="majorBidi" w:cstheme="majorBidi"/>
            </w:rPr>
          </w:rPrChange>
        </w:rPr>
        <w:t xml:space="preserve"> </w:t>
      </w:r>
      <w:ins w:id="9161" w:author="Author">
        <w:r w:rsidR="00374475" w:rsidRPr="00AF6CFB">
          <w:rPr>
            <w:rFonts w:asciiTheme="majorBidi" w:hAnsiTheme="majorBidi" w:cstheme="majorBidi"/>
            <w:lang w:val="en-US"/>
            <w:rPrChange w:id="9162" w:author="Author">
              <w:rPr>
                <w:rFonts w:asciiTheme="majorBidi" w:hAnsiTheme="majorBidi" w:cstheme="majorBidi"/>
              </w:rPr>
            </w:rPrChange>
          </w:rPr>
          <w:t>“</w:t>
        </w:r>
      </w:ins>
      <w:del w:id="9163" w:author="Author">
        <w:r w:rsidRPr="00AF6CFB" w:rsidDel="00F831D8">
          <w:rPr>
            <w:rFonts w:asciiTheme="majorBidi" w:hAnsiTheme="majorBidi" w:cstheme="majorBidi"/>
            <w:lang w:val="en-US"/>
            <w:rPrChange w:id="9164" w:author="Author">
              <w:rPr>
                <w:rFonts w:asciiTheme="majorBidi" w:hAnsiTheme="majorBidi" w:cstheme="majorBidi"/>
              </w:rPr>
            </w:rPrChange>
          </w:rPr>
          <w:delText>“</w:delText>
        </w:r>
      </w:del>
      <w:r w:rsidRPr="00AF6CFB">
        <w:rPr>
          <w:rFonts w:asciiTheme="majorBidi" w:hAnsiTheme="majorBidi" w:cstheme="majorBidi"/>
          <w:lang w:val="en-US"/>
          <w:rPrChange w:id="9165" w:author="Author">
            <w:rPr>
              <w:rFonts w:asciiTheme="majorBidi" w:hAnsiTheme="majorBidi" w:cstheme="majorBidi"/>
            </w:rPr>
          </w:rPrChange>
        </w:rPr>
        <w:t xml:space="preserve">Identity, </w:t>
      </w:r>
      <w:del w:id="9166" w:author="Author">
        <w:r w:rsidRPr="00AF6CFB" w:rsidDel="00374475">
          <w:rPr>
            <w:rFonts w:asciiTheme="majorBidi" w:hAnsiTheme="majorBidi" w:cstheme="majorBidi"/>
            <w:lang w:val="en-US"/>
            <w:rPrChange w:id="9167" w:author="Author">
              <w:rPr>
                <w:rFonts w:asciiTheme="majorBidi" w:hAnsiTheme="majorBidi" w:cstheme="majorBidi"/>
              </w:rPr>
            </w:rPrChange>
          </w:rPr>
          <w:delText xml:space="preserve">representation </w:delText>
        </w:r>
      </w:del>
      <w:ins w:id="9168" w:author="Author">
        <w:r w:rsidR="00374475" w:rsidRPr="00AF6CFB">
          <w:rPr>
            <w:rFonts w:asciiTheme="majorBidi" w:hAnsiTheme="majorBidi" w:cstheme="majorBidi"/>
            <w:lang w:val="en-US"/>
            <w:rPrChange w:id="9169" w:author="Author">
              <w:rPr>
                <w:rFonts w:asciiTheme="majorBidi" w:hAnsiTheme="majorBidi" w:cstheme="majorBidi"/>
              </w:rPr>
            </w:rPrChange>
          </w:rPr>
          <w:t xml:space="preserve">Representation </w:t>
        </w:r>
      </w:ins>
      <w:r w:rsidRPr="00AF6CFB">
        <w:rPr>
          <w:rFonts w:asciiTheme="majorBidi" w:hAnsiTheme="majorBidi" w:cstheme="majorBidi"/>
          <w:lang w:val="en-US"/>
          <w:rPrChange w:id="9170" w:author="Author">
            <w:rPr>
              <w:rFonts w:asciiTheme="majorBidi" w:hAnsiTheme="majorBidi" w:cstheme="majorBidi"/>
            </w:rPr>
          </w:rPrChange>
        </w:rPr>
        <w:t xml:space="preserve">and </w:t>
      </w:r>
      <w:del w:id="9171" w:author="Author">
        <w:r w:rsidRPr="00AF6CFB" w:rsidDel="00374475">
          <w:rPr>
            <w:rFonts w:asciiTheme="majorBidi" w:hAnsiTheme="majorBidi" w:cstheme="majorBidi"/>
            <w:lang w:val="en-US"/>
            <w:rPrChange w:id="9172" w:author="Author">
              <w:rPr>
                <w:rFonts w:asciiTheme="majorBidi" w:hAnsiTheme="majorBidi" w:cstheme="majorBidi"/>
              </w:rPr>
            </w:rPrChange>
          </w:rPr>
          <w:delText xml:space="preserve">discursive </w:delText>
        </w:r>
      </w:del>
      <w:ins w:id="9173" w:author="Author">
        <w:r w:rsidR="00374475" w:rsidRPr="00AF6CFB">
          <w:rPr>
            <w:rFonts w:asciiTheme="majorBidi" w:hAnsiTheme="majorBidi" w:cstheme="majorBidi"/>
            <w:lang w:val="en-US"/>
            <w:rPrChange w:id="9174" w:author="Author">
              <w:rPr>
                <w:rFonts w:asciiTheme="majorBidi" w:hAnsiTheme="majorBidi" w:cstheme="majorBidi"/>
              </w:rPr>
            </w:rPrChange>
          </w:rPr>
          <w:t xml:space="preserve">Discursive </w:t>
        </w:r>
      </w:ins>
      <w:del w:id="9175" w:author="Author">
        <w:r w:rsidRPr="00AF6CFB" w:rsidDel="00374475">
          <w:rPr>
            <w:rFonts w:asciiTheme="majorBidi" w:hAnsiTheme="majorBidi" w:cstheme="majorBidi"/>
            <w:lang w:val="en-US"/>
            <w:rPrChange w:id="9176" w:author="Author">
              <w:rPr>
                <w:rFonts w:asciiTheme="majorBidi" w:hAnsiTheme="majorBidi" w:cstheme="majorBidi"/>
              </w:rPr>
            </w:rPrChange>
          </w:rPr>
          <w:delText xml:space="preserve">resources </w:delText>
        </w:r>
      </w:del>
      <w:ins w:id="9177" w:author="Author">
        <w:r w:rsidR="00374475" w:rsidRPr="00AF6CFB">
          <w:rPr>
            <w:rFonts w:asciiTheme="majorBidi" w:hAnsiTheme="majorBidi" w:cstheme="majorBidi"/>
            <w:lang w:val="en-US"/>
            <w:rPrChange w:id="9178" w:author="Author">
              <w:rPr>
                <w:rFonts w:asciiTheme="majorBidi" w:hAnsiTheme="majorBidi" w:cstheme="majorBidi"/>
              </w:rPr>
            </w:rPrChange>
          </w:rPr>
          <w:t xml:space="preserve">Resources </w:t>
        </w:r>
      </w:ins>
      <w:r w:rsidRPr="00AF6CFB">
        <w:rPr>
          <w:rFonts w:asciiTheme="majorBidi" w:hAnsiTheme="majorBidi" w:cstheme="majorBidi"/>
          <w:lang w:val="en-US"/>
          <w:rPrChange w:id="9179" w:author="Author">
            <w:rPr>
              <w:rFonts w:asciiTheme="majorBidi" w:hAnsiTheme="majorBidi" w:cstheme="majorBidi"/>
            </w:rPr>
          </w:rPrChange>
        </w:rPr>
        <w:t xml:space="preserve">– Art as </w:t>
      </w:r>
      <w:del w:id="9180" w:author="Author">
        <w:r w:rsidRPr="00AF6CFB" w:rsidDel="00374475">
          <w:rPr>
            <w:rFonts w:asciiTheme="majorBidi" w:hAnsiTheme="majorBidi" w:cstheme="majorBidi"/>
            <w:lang w:val="en-US"/>
            <w:rPrChange w:id="9181" w:author="Author">
              <w:rPr>
                <w:rFonts w:asciiTheme="majorBidi" w:hAnsiTheme="majorBidi" w:cstheme="majorBidi"/>
              </w:rPr>
            </w:rPrChange>
          </w:rPr>
          <w:delText xml:space="preserve">agency </w:delText>
        </w:r>
      </w:del>
      <w:ins w:id="9182" w:author="Author">
        <w:r w:rsidR="00374475" w:rsidRPr="00AF6CFB">
          <w:rPr>
            <w:rFonts w:asciiTheme="majorBidi" w:hAnsiTheme="majorBidi" w:cstheme="majorBidi"/>
            <w:lang w:val="en-US"/>
            <w:rPrChange w:id="9183" w:author="Author">
              <w:rPr>
                <w:rFonts w:asciiTheme="majorBidi" w:hAnsiTheme="majorBidi" w:cstheme="majorBidi"/>
              </w:rPr>
            </w:rPrChange>
          </w:rPr>
          <w:t xml:space="preserve">Agency </w:t>
        </w:r>
      </w:ins>
      <w:r w:rsidRPr="00AF6CFB">
        <w:rPr>
          <w:rFonts w:asciiTheme="majorBidi" w:hAnsiTheme="majorBidi" w:cstheme="majorBidi"/>
          <w:lang w:val="en-US"/>
          <w:rPrChange w:id="9184" w:author="Author">
            <w:rPr>
              <w:rFonts w:asciiTheme="majorBidi" w:hAnsiTheme="majorBidi" w:cstheme="majorBidi"/>
            </w:rPr>
          </w:rPrChange>
        </w:rPr>
        <w:t xml:space="preserve">and as </w:t>
      </w:r>
      <w:del w:id="9185" w:author="Author">
        <w:r w:rsidRPr="00AF6CFB" w:rsidDel="00374475">
          <w:rPr>
            <w:rFonts w:asciiTheme="majorBidi" w:hAnsiTheme="majorBidi" w:cstheme="majorBidi"/>
            <w:lang w:val="en-US"/>
            <w:rPrChange w:id="9186" w:author="Author">
              <w:rPr>
                <w:rFonts w:asciiTheme="majorBidi" w:hAnsiTheme="majorBidi" w:cstheme="majorBidi"/>
              </w:rPr>
            </w:rPrChange>
          </w:rPr>
          <w:delText>praxis</w:delText>
        </w:r>
      </w:del>
      <w:ins w:id="9187" w:author="Author">
        <w:r w:rsidR="00374475" w:rsidRPr="00AF6CFB">
          <w:rPr>
            <w:rFonts w:asciiTheme="majorBidi" w:hAnsiTheme="majorBidi" w:cstheme="majorBidi"/>
            <w:lang w:val="en-US"/>
            <w:rPrChange w:id="9188" w:author="Author">
              <w:rPr>
                <w:rFonts w:asciiTheme="majorBidi" w:hAnsiTheme="majorBidi" w:cstheme="majorBidi"/>
              </w:rPr>
            </w:rPrChange>
          </w:rPr>
          <w:t>Praxis</w:t>
        </w:r>
      </w:ins>
      <w:r w:rsidRPr="00AF6CFB">
        <w:rPr>
          <w:rFonts w:asciiTheme="majorBidi" w:hAnsiTheme="majorBidi" w:cstheme="majorBidi"/>
          <w:lang w:val="en-US"/>
          <w:rPrChange w:id="9189" w:author="Author">
            <w:rPr>
              <w:rFonts w:asciiTheme="majorBidi" w:hAnsiTheme="majorBidi" w:cstheme="majorBidi"/>
            </w:rPr>
          </w:rPrChange>
        </w:rPr>
        <w:t xml:space="preserve">, about Esti Almo’s </w:t>
      </w:r>
      <w:del w:id="9190" w:author="Author">
        <w:r w:rsidRPr="00AF6CFB" w:rsidDel="00374475">
          <w:rPr>
            <w:rFonts w:asciiTheme="majorBidi" w:hAnsiTheme="majorBidi" w:cstheme="majorBidi"/>
            <w:lang w:val="en-US"/>
            <w:rPrChange w:id="9191" w:author="Author">
              <w:rPr>
                <w:rFonts w:asciiTheme="majorBidi" w:hAnsiTheme="majorBidi" w:cstheme="majorBidi"/>
              </w:rPr>
            </w:rPrChange>
          </w:rPr>
          <w:delText>art</w:delText>
        </w:r>
      </w:del>
      <w:ins w:id="9192" w:author="Author">
        <w:r w:rsidR="00374475" w:rsidRPr="00AF6CFB">
          <w:rPr>
            <w:rFonts w:asciiTheme="majorBidi" w:hAnsiTheme="majorBidi" w:cstheme="majorBidi"/>
            <w:lang w:val="en-US"/>
            <w:rPrChange w:id="9193" w:author="Author">
              <w:rPr>
                <w:rFonts w:asciiTheme="majorBidi" w:hAnsiTheme="majorBidi" w:cstheme="majorBidi"/>
              </w:rPr>
            </w:rPrChange>
          </w:rPr>
          <w:t>Art</w:t>
        </w:r>
      </w:ins>
      <w:del w:id="9194" w:author="Author">
        <w:r w:rsidRPr="00AF6CFB" w:rsidDel="00F831D8">
          <w:rPr>
            <w:rFonts w:asciiTheme="majorBidi" w:hAnsiTheme="majorBidi" w:cstheme="majorBidi"/>
            <w:lang w:val="en-US"/>
            <w:rPrChange w:id="9195" w:author="Author">
              <w:rPr>
                <w:rFonts w:asciiTheme="majorBidi" w:hAnsiTheme="majorBidi" w:cstheme="majorBidi"/>
              </w:rPr>
            </w:rPrChange>
          </w:rPr>
          <w:delText>”</w:delText>
        </w:r>
        <w:r w:rsidRPr="00AF6CFB" w:rsidDel="00EA0523">
          <w:rPr>
            <w:rFonts w:asciiTheme="majorBidi" w:hAnsiTheme="majorBidi" w:cstheme="majorBidi"/>
            <w:lang w:val="en-US"/>
            <w:rPrChange w:id="9196" w:author="Author">
              <w:rPr>
                <w:rFonts w:asciiTheme="majorBidi" w:hAnsiTheme="majorBidi" w:cstheme="majorBidi"/>
              </w:rPr>
            </w:rPrChange>
          </w:rPr>
          <w:delText>,</w:delText>
        </w:r>
      </w:del>
      <w:ins w:id="9197" w:author="Author">
        <w:r w:rsidR="00EA0523" w:rsidRPr="00AF6CFB">
          <w:rPr>
            <w:rFonts w:asciiTheme="majorBidi" w:hAnsiTheme="majorBidi" w:cstheme="majorBidi"/>
            <w:lang w:val="en-US"/>
            <w:rPrChange w:id="9198" w:author="Author">
              <w:rPr>
                <w:rFonts w:asciiTheme="majorBidi" w:hAnsiTheme="majorBidi" w:cstheme="majorBidi"/>
              </w:rPr>
            </w:rPrChange>
          </w:rPr>
          <w:t>.</w:t>
        </w:r>
        <w:r w:rsidR="00374475" w:rsidRPr="00AF6CFB">
          <w:rPr>
            <w:rFonts w:asciiTheme="majorBidi" w:hAnsiTheme="majorBidi" w:cstheme="majorBidi"/>
            <w:lang w:val="en-US"/>
            <w:rPrChange w:id="9199" w:author="Author">
              <w:rPr>
                <w:rFonts w:asciiTheme="majorBidi" w:hAnsiTheme="majorBidi" w:cstheme="majorBidi"/>
              </w:rPr>
            </w:rPrChange>
          </w:rPr>
          <w:t>”</w:t>
        </w:r>
        <w:r w:rsidR="00EA0523" w:rsidRPr="00AF6CFB">
          <w:rPr>
            <w:rFonts w:asciiTheme="majorBidi" w:hAnsiTheme="majorBidi" w:cstheme="majorBidi"/>
            <w:lang w:val="en-US"/>
            <w:rPrChange w:id="9200" w:author="Author">
              <w:rPr>
                <w:rFonts w:asciiTheme="majorBidi" w:hAnsiTheme="majorBidi" w:cstheme="majorBidi"/>
              </w:rPr>
            </w:rPrChange>
          </w:rPr>
          <w:t xml:space="preserve"> [In Hebrew.] </w:t>
        </w:r>
      </w:ins>
      <w:r w:rsidRPr="00AF6CFB">
        <w:rPr>
          <w:rFonts w:asciiTheme="majorBidi" w:hAnsiTheme="majorBidi" w:cstheme="majorBidi"/>
          <w:lang w:val="en-US"/>
          <w:rPrChange w:id="9201" w:author="Author">
            <w:rPr>
              <w:rFonts w:asciiTheme="majorBidi" w:hAnsiTheme="majorBidi" w:cstheme="majorBidi"/>
            </w:rPr>
          </w:rPrChange>
        </w:rPr>
        <w:t> </w:t>
      </w:r>
      <w:r w:rsidRPr="00AF6CFB">
        <w:rPr>
          <w:rFonts w:asciiTheme="majorBidi" w:hAnsiTheme="majorBidi" w:cstheme="majorBidi"/>
          <w:i/>
          <w:iCs/>
          <w:lang w:val="en-US"/>
          <w:rPrChange w:id="9202" w:author="Author">
            <w:rPr>
              <w:rFonts w:asciiTheme="majorBidi" w:hAnsiTheme="majorBidi" w:cstheme="majorBidi"/>
              <w:i/>
              <w:iCs/>
            </w:rPr>
          </w:rPrChange>
        </w:rPr>
        <w:t>History and Criticism</w:t>
      </w:r>
      <w:r w:rsidRPr="00AF6CFB">
        <w:rPr>
          <w:rFonts w:asciiTheme="majorBidi" w:hAnsiTheme="majorBidi" w:cstheme="majorBidi"/>
          <w:lang w:val="en-US"/>
          <w:rPrChange w:id="9203" w:author="Author">
            <w:rPr>
              <w:rFonts w:asciiTheme="majorBidi" w:hAnsiTheme="majorBidi" w:cstheme="majorBidi"/>
            </w:rPr>
          </w:rPrChange>
        </w:rPr>
        <w:t xml:space="preserve">: </w:t>
      </w:r>
      <w:r w:rsidRPr="00AF6CFB">
        <w:rPr>
          <w:rFonts w:asciiTheme="majorBidi" w:hAnsiTheme="majorBidi" w:cstheme="majorBidi"/>
          <w:i/>
          <w:iCs/>
          <w:lang w:val="en-US"/>
          <w:rPrChange w:id="9204" w:author="Author">
            <w:rPr>
              <w:rFonts w:asciiTheme="majorBidi" w:hAnsiTheme="majorBidi" w:cstheme="majorBidi"/>
              <w:i/>
              <w:iCs/>
            </w:rPr>
          </w:rPrChange>
        </w:rPr>
        <w:t>Bezalel</w:t>
      </w:r>
      <w:del w:id="9205" w:author="Author">
        <w:r w:rsidRPr="00AF6CFB" w:rsidDel="00EA0523">
          <w:rPr>
            <w:rFonts w:asciiTheme="majorBidi" w:hAnsiTheme="majorBidi" w:cstheme="majorBidi"/>
            <w:lang w:val="en-US"/>
            <w:rPrChange w:id="9206" w:author="Author">
              <w:rPr>
                <w:rFonts w:asciiTheme="majorBidi" w:hAnsiTheme="majorBidi" w:cstheme="majorBidi"/>
              </w:rPr>
            </w:rPrChange>
          </w:rPr>
          <w:delText xml:space="preserve">, vol. </w:delText>
        </w:r>
      </w:del>
      <w:ins w:id="9207" w:author="Author">
        <w:r w:rsidR="00EA0523" w:rsidRPr="00AF6CFB">
          <w:rPr>
            <w:rFonts w:asciiTheme="majorBidi" w:hAnsiTheme="majorBidi" w:cstheme="majorBidi"/>
            <w:lang w:val="en-US"/>
            <w:rPrChange w:id="9208" w:author="Author">
              <w:rPr>
                <w:rFonts w:asciiTheme="majorBidi" w:hAnsiTheme="majorBidi" w:cstheme="majorBidi"/>
              </w:rPr>
            </w:rPrChange>
          </w:rPr>
          <w:t xml:space="preserve"> </w:t>
        </w:r>
      </w:ins>
      <w:r w:rsidRPr="00AF6CFB">
        <w:rPr>
          <w:rFonts w:asciiTheme="majorBidi" w:hAnsiTheme="majorBidi" w:cstheme="majorBidi"/>
          <w:lang w:val="en-US"/>
          <w:rPrChange w:id="9209" w:author="Author">
            <w:rPr>
              <w:rFonts w:asciiTheme="majorBidi" w:hAnsiTheme="majorBidi" w:cstheme="majorBidi"/>
            </w:rPr>
          </w:rPrChange>
        </w:rPr>
        <w:t>24</w:t>
      </w:r>
      <w:ins w:id="9210" w:author="Author">
        <w:r w:rsidR="00EF3BBD" w:rsidRPr="00AF6CFB">
          <w:rPr>
            <w:rFonts w:asciiTheme="majorBidi" w:hAnsiTheme="majorBidi" w:cstheme="majorBidi"/>
            <w:lang w:val="en-US"/>
            <w:rPrChange w:id="9211" w:author="Author">
              <w:rPr>
                <w:rFonts w:asciiTheme="majorBidi" w:hAnsiTheme="majorBidi" w:cstheme="majorBidi"/>
              </w:rPr>
            </w:rPrChange>
          </w:rPr>
          <w:t xml:space="preserve"> (2012)</w:t>
        </w:r>
      </w:ins>
      <w:del w:id="9212" w:author="Author">
        <w:r w:rsidRPr="00AF6CFB" w:rsidDel="00EA0523">
          <w:rPr>
            <w:rFonts w:asciiTheme="majorBidi" w:hAnsiTheme="majorBidi" w:cstheme="majorBidi"/>
            <w:lang w:val="en-US"/>
            <w:rPrChange w:id="9213" w:author="Author">
              <w:rPr>
                <w:rFonts w:asciiTheme="majorBidi" w:hAnsiTheme="majorBidi" w:cstheme="majorBidi"/>
              </w:rPr>
            </w:rPrChange>
          </w:rPr>
          <w:delText xml:space="preserve"> [Hebrew]</w:delText>
        </w:r>
        <w:r w:rsidRPr="00AF6CFB" w:rsidDel="004706CE">
          <w:rPr>
            <w:rFonts w:asciiTheme="majorBidi" w:hAnsiTheme="majorBidi" w:cstheme="majorBidi"/>
            <w:lang w:val="en-US"/>
            <w:rPrChange w:id="9214" w:author="Author">
              <w:rPr>
                <w:rFonts w:asciiTheme="majorBidi" w:hAnsiTheme="majorBidi" w:cstheme="majorBidi"/>
              </w:rPr>
            </w:rPrChange>
          </w:rPr>
          <w:delText>.</w:delText>
        </w:r>
      </w:del>
      <w:ins w:id="9215" w:author="Author">
        <w:r w:rsidR="004706CE" w:rsidRPr="00AF6CFB">
          <w:rPr>
            <w:rFonts w:asciiTheme="majorBidi" w:hAnsiTheme="majorBidi" w:cstheme="majorBidi"/>
            <w:lang w:val="en-US"/>
            <w:rPrChange w:id="9216" w:author="Author">
              <w:rPr>
                <w:rFonts w:asciiTheme="majorBidi" w:hAnsiTheme="majorBidi" w:cstheme="majorBidi"/>
              </w:rPr>
            </w:rPrChange>
          </w:rPr>
          <w:t xml:space="preserve">: </w:t>
        </w:r>
        <w:commentRangeStart w:id="9217"/>
        <w:r w:rsidR="004706CE" w:rsidRPr="00AF6CFB">
          <w:rPr>
            <w:rFonts w:asciiTheme="majorBidi" w:hAnsiTheme="majorBidi" w:cstheme="majorBidi"/>
            <w:lang w:val="en-US"/>
            <w:rPrChange w:id="9218" w:author="Author">
              <w:rPr>
                <w:rFonts w:asciiTheme="majorBidi" w:hAnsiTheme="majorBidi" w:cstheme="majorBidi"/>
              </w:rPr>
            </w:rPrChange>
          </w:rPr>
          <w:t>**–**.</w:t>
        </w:r>
        <w:commentRangeEnd w:id="9217"/>
        <w:r w:rsidR="004706CE" w:rsidRPr="00AF6CFB">
          <w:rPr>
            <w:rStyle w:val="CommentReference"/>
            <w:sz w:val="24"/>
            <w:szCs w:val="24"/>
            <w:lang w:val="en-US"/>
            <w:rPrChange w:id="9219" w:author="Author">
              <w:rPr>
                <w:rStyle w:val="CommentReference"/>
              </w:rPr>
            </w:rPrChange>
          </w:rPr>
          <w:commentReference w:id="9217"/>
        </w:r>
      </w:ins>
    </w:p>
    <w:p w14:paraId="66BFA424" w14:textId="1662F8AF" w:rsidR="003B5369" w:rsidRPr="00AF6CFB" w:rsidRDefault="003B5369" w:rsidP="0014535B">
      <w:pPr>
        <w:spacing w:line="480" w:lineRule="auto"/>
        <w:ind w:left="720" w:hanging="720"/>
        <w:jc w:val="both"/>
        <w:rPr>
          <w:rFonts w:asciiTheme="majorBidi" w:hAnsiTheme="majorBidi" w:cstheme="majorBidi"/>
          <w:lang w:val="en-US"/>
          <w:rPrChange w:id="9220" w:author="Author">
            <w:rPr>
              <w:rFonts w:asciiTheme="majorBidi" w:hAnsiTheme="majorBidi" w:cstheme="majorBidi"/>
            </w:rPr>
          </w:rPrChange>
        </w:rPr>
      </w:pPr>
      <w:r w:rsidRPr="00AF6CFB">
        <w:rPr>
          <w:rFonts w:asciiTheme="majorBidi" w:hAnsiTheme="majorBidi" w:cstheme="majorBidi"/>
          <w:lang w:val="en-US"/>
          <w:rPrChange w:id="9221" w:author="Author">
            <w:rPr>
              <w:rFonts w:asciiTheme="majorBidi" w:hAnsiTheme="majorBidi" w:cstheme="majorBidi"/>
            </w:rPr>
          </w:rPrChange>
        </w:rPr>
        <w:t>Ferada Senebato, Ayanawo</w:t>
      </w:r>
      <w:del w:id="9222" w:author="Author">
        <w:r w:rsidRPr="00AF6CFB" w:rsidDel="00486ACB">
          <w:rPr>
            <w:rFonts w:asciiTheme="majorBidi" w:hAnsiTheme="majorBidi" w:cstheme="majorBidi"/>
            <w:lang w:val="en-US"/>
            <w:rPrChange w:id="9223" w:author="Author">
              <w:rPr>
                <w:rFonts w:asciiTheme="majorBidi" w:hAnsiTheme="majorBidi" w:cstheme="majorBidi"/>
              </w:rPr>
            </w:rPrChange>
          </w:rPr>
          <w:delText xml:space="preserve">, </w:delText>
        </w:r>
      </w:del>
      <w:ins w:id="9224" w:author="Author">
        <w:r w:rsidR="00486ACB" w:rsidRPr="00AF6CFB">
          <w:rPr>
            <w:rFonts w:asciiTheme="majorBidi" w:hAnsiTheme="majorBidi" w:cstheme="majorBidi"/>
            <w:lang w:val="en-US"/>
            <w:rPrChange w:id="9225" w:author="Author">
              <w:rPr>
                <w:rFonts w:asciiTheme="majorBidi" w:hAnsiTheme="majorBidi" w:cstheme="majorBidi"/>
              </w:rPr>
            </w:rPrChange>
          </w:rPr>
          <w:t xml:space="preserve">. </w:t>
        </w:r>
      </w:ins>
      <w:del w:id="9226" w:author="Author">
        <w:r w:rsidRPr="00AF6CFB" w:rsidDel="00EF3BBD">
          <w:rPr>
            <w:rFonts w:asciiTheme="majorBidi" w:hAnsiTheme="majorBidi" w:cstheme="majorBidi"/>
            <w:lang w:val="en-US"/>
            <w:rPrChange w:id="9227" w:author="Author">
              <w:rPr>
                <w:rFonts w:asciiTheme="majorBidi" w:hAnsiTheme="majorBidi" w:cstheme="majorBidi"/>
              </w:rPr>
            </w:rPrChange>
          </w:rPr>
          <w:delText xml:space="preserve">2008. </w:delText>
        </w:r>
      </w:del>
      <w:ins w:id="9228" w:author="Author">
        <w:r w:rsidR="00374475" w:rsidRPr="00AF6CFB">
          <w:rPr>
            <w:rFonts w:asciiTheme="majorBidi" w:hAnsiTheme="majorBidi" w:cstheme="majorBidi"/>
            <w:lang w:val="en-US"/>
            <w:rPrChange w:id="9229" w:author="Author">
              <w:rPr>
                <w:rFonts w:asciiTheme="majorBidi" w:hAnsiTheme="majorBidi" w:cstheme="majorBidi"/>
              </w:rPr>
            </w:rPrChange>
          </w:rPr>
          <w:t>“</w:t>
        </w:r>
      </w:ins>
      <w:del w:id="9230" w:author="Author">
        <w:r w:rsidRPr="00AF6CFB" w:rsidDel="00F831D8">
          <w:rPr>
            <w:rFonts w:asciiTheme="majorBidi" w:hAnsiTheme="majorBidi" w:cstheme="majorBidi"/>
            <w:lang w:val="en-US"/>
            <w:rPrChange w:id="9231" w:author="Author">
              <w:rPr>
                <w:rFonts w:asciiTheme="majorBidi" w:hAnsiTheme="majorBidi" w:cstheme="majorBidi"/>
              </w:rPr>
            </w:rPrChange>
          </w:rPr>
          <w:delText>“</w:delText>
        </w:r>
      </w:del>
      <w:r w:rsidRPr="00AF6CFB">
        <w:rPr>
          <w:rFonts w:asciiTheme="majorBidi" w:hAnsiTheme="majorBidi" w:cstheme="majorBidi"/>
          <w:lang w:val="en-US"/>
          <w:rPrChange w:id="9232" w:author="Author">
            <w:rPr>
              <w:rFonts w:asciiTheme="majorBidi" w:hAnsiTheme="majorBidi" w:cstheme="majorBidi"/>
            </w:rPr>
          </w:rPrChange>
        </w:rPr>
        <w:t xml:space="preserve">Why is Ethiopian </w:t>
      </w:r>
      <w:del w:id="9233" w:author="Author">
        <w:r w:rsidRPr="00AF6CFB" w:rsidDel="00374475">
          <w:rPr>
            <w:rFonts w:asciiTheme="majorBidi" w:hAnsiTheme="majorBidi" w:cstheme="majorBidi"/>
            <w:lang w:val="en-US"/>
            <w:rPrChange w:id="9234" w:author="Author">
              <w:rPr>
                <w:rFonts w:asciiTheme="majorBidi" w:hAnsiTheme="majorBidi" w:cstheme="majorBidi"/>
              </w:rPr>
            </w:rPrChange>
          </w:rPr>
          <w:delText xml:space="preserve">blood </w:delText>
        </w:r>
      </w:del>
      <w:ins w:id="9235" w:author="Author">
        <w:r w:rsidR="00374475" w:rsidRPr="00AF6CFB">
          <w:rPr>
            <w:rFonts w:asciiTheme="majorBidi" w:hAnsiTheme="majorBidi" w:cstheme="majorBidi"/>
            <w:lang w:val="en-US"/>
            <w:rPrChange w:id="9236" w:author="Author">
              <w:rPr>
                <w:rFonts w:asciiTheme="majorBidi" w:hAnsiTheme="majorBidi" w:cstheme="majorBidi"/>
              </w:rPr>
            </w:rPrChange>
          </w:rPr>
          <w:t xml:space="preserve">Blood </w:t>
        </w:r>
      </w:ins>
      <w:del w:id="9237" w:author="Author">
        <w:r w:rsidRPr="00AF6CFB" w:rsidDel="00374475">
          <w:rPr>
            <w:rFonts w:asciiTheme="majorBidi" w:hAnsiTheme="majorBidi" w:cstheme="majorBidi"/>
            <w:lang w:val="en-US"/>
            <w:rPrChange w:id="9238" w:author="Author">
              <w:rPr>
                <w:rFonts w:asciiTheme="majorBidi" w:hAnsiTheme="majorBidi" w:cstheme="majorBidi"/>
              </w:rPr>
            </w:rPrChange>
          </w:rPr>
          <w:delText xml:space="preserve">worth </w:delText>
        </w:r>
      </w:del>
      <w:ins w:id="9239" w:author="Author">
        <w:r w:rsidR="00374475" w:rsidRPr="00AF6CFB">
          <w:rPr>
            <w:rFonts w:asciiTheme="majorBidi" w:hAnsiTheme="majorBidi" w:cstheme="majorBidi"/>
            <w:lang w:val="en-US"/>
            <w:rPrChange w:id="9240" w:author="Author">
              <w:rPr>
                <w:rFonts w:asciiTheme="majorBidi" w:hAnsiTheme="majorBidi" w:cstheme="majorBidi"/>
              </w:rPr>
            </w:rPrChange>
          </w:rPr>
          <w:t xml:space="preserve">Worth </w:t>
        </w:r>
      </w:ins>
      <w:del w:id="9241" w:author="Author">
        <w:r w:rsidRPr="00AF6CFB" w:rsidDel="00374475">
          <w:rPr>
            <w:rFonts w:asciiTheme="majorBidi" w:hAnsiTheme="majorBidi" w:cstheme="majorBidi"/>
            <w:lang w:val="en-US"/>
            <w:rPrChange w:id="9242" w:author="Author">
              <w:rPr>
                <w:rFonts w:asciiTheme="majorBidi" w:hAnsiTheme="majorBidi" w:cstheme="majorBidi"/>
              </w:rPr>
            </w:rPrChange>
          </w:rPr>
          <w:delText>less</w:delText>
        </w:r>
      </w:del>
      <w:ins w:id="9243" w:author="Author">
        <w:r w:rsidR="00374475" w:rsidRPr="00AF6CFB">
          <w:rPr>
            <w:rFonts w:asciiTheme="majorBidi" w:hAnsiTheme="majorBidi" w:cstheme="majorBidi"/>
            <w:lang w:val="en-US"/>
            <w:rPrChange w:id="9244" w:author="Author">
              <w:rPr>
                <w:rFonts w:asciiTheme="majorBidi" w:hAnsiTheme="majorBidi" w:cstheme="majorBidi"/>
              </w:rPr>
            </w:rPrChange>
          </w:rPr>
          <w:t>Less</w:t>
        </w:r>
      </w:ins>
      <w:r w:rsidRPr="00AF6CFB">
        <w:rPr>
          <w:rFonts w:asciiTheme="majorBidi" w:hAnsiTheme="majorBidi" w:cstheme="majorBidi"/>
          <w:lang w:val="en-US"/>
          <w:rPrChange w:id="9245" w:author="Author">
            <w:rPr>
              <w:rFonts w:asciiTheme="majorBidi" w:hAnsiTheme="majorBidi" w:cstheme="majorBidi"/>
            </w:rPr>
          </w:rPrChange>
        </w:rPr>
        <w:t>?</w:t>
      </w:r>
      <w:ins w:id="9246" w:author="Author">
        <w:r w:rsidR="00374475" w:rsidRPr="00AF6CFB">
          <w:rPr>
            <w:rFonts w:asciiTheme="majorBidi" w:hAnsiTheme="majorBidi" w:cstheme="majorBidi"/>
            <w:lang w:val="en-US"/>
            <w:rPrChange w:id="9247" w:author="Author">
              <w:rPr>
                <w:rFonts w:asciiTheme="majorBidi" w:hAnsiTheme="majorBidi" w:cstheme="majorBidi"/>
              </w:rPr>
            </w:rPrChange>
          </w:rPr>
          <w:t>”</w:t>
        </w:r>
      </w:ins>
      <w:del w:id="9248" w:author="Author">
        <w:r w:rsidRPr="00AF6CFB" w:rsidDel="00F831D8">
          <w:rPr>
            <w:rFonts w:asciiTheme="majorBidi" w:hAnsiTheme="majorBidi" w:cstheme="majorBidi"/>
            <w:lang w:val="en-US"/>
            <w:rPrChange w:id="9249" w:author="Author">
              <w:rPr>
                <w:rFonts w:asciiTheme="majorBidi" w:hAnsiTheme="majorBidi" w:cstheme="majorBidi"/>
              </w:rPr>
            </w:rPrChange>
          </w:rPr>
          <w:delText>”</w:delText>
        </w:r>
      </w:del>
      <w:r w:rsidRPr="00AF6CFB">
        <w:rPr>
          <w:rFonts w:asciiTheme="majorBidi" w:hAnsiTheme="majorBidi" w:cstheme="majorBidi"/>
          <w:lang w:val="en-US"/>
          <w:rPrChange w:id="9250" w:author="Author">
            <w:rPr>
              <w:rFonts w:asciiTheme="majorBidi" w:hAnsiTheme="majorBidi" w:cstheme="majorBidi"/>
            </w:rPr>
          </w:rPrChange>
        </w:rPr>
        <w:t xml:space="preserve"> </w:t>
      </w:r>
      <w:ins w:id="9251" w:author="Author">
        <w:r w:rsidR="004706CE" w:rsidRPr="00AF6CFB">
          <w:rPr>
            <w:rFonts w:asciiTheme="majorBidi" w:hAnsiTheme="majorBidi" w:cstheme="majorBidi"/>
            <w:lang w:val="en-US"/>
            <w:rPrChange w:id="9252" w:author="Author">
              <w:rPr>
                <w:rFonts w:asciiTheme="majorBidi" w:hAnsiTheme="majorBidi" w:cstheme="majorBidi"/>
              </w:rPr>
            </w:rPrChange>
          </w:rPr>
          <w:t xml:space="preserve">[In Hebrew]. </w:t>
        </w:r>
      </w:ins>
      <w:r w:rsidRPr="00AF6CFB">
        <w:rPr>
          <w:rFonts w:asciiTheme="majorBidi" w:hAnsiTheme="majorBidi" w:cstheme="majorBidi"/>
          <w:i/>
          <w:iCs/>
          <w:lang w:val="en-US"/>
          <w:rPrChange w:id="9253" w:author="Author">
            <w:rPr>
              <w:rFonts w:asciiTheme="majorBidi" w:hAnsiTheme="majorBidi" w:cstheme="majorBidi"/>
              <w:i/>
              <w:iCs/>
            </w:rPr>
          </w:rPrChange>
        </w:rPr>
        <w:t>Walla! News,</w:t>
      </w:r>
      <w:r w:rsidRPr="00AF6CFB">
        <w:rPr>
          <w:rFonts w:asciiTheme="majorBidi" w:hAnsiTheme="majorBidi" w:cstheme="majorBidi"/>
          <w:lang w:val="en-US"/>
          <w:rPrChange w:id="9254" w:author="Author">
            <w:rPr>
              <w:rFonts w:asciiTheme="majorBidi" w:hAnsiTheme="majorBidi" w:cstheme="majorBidi"/>
            </w:rPr>
          </w:rPrChange>
        </w:rPr>
        <w:t xml:space="preserve"> </w:t>
      </w:r>
      <w:del w:id="9255" w:author="Author">
        <w:r w:rsidRPr="00AF6CFB" w:rsidDel="004706CE">
          <w:rPr>
            <w:rFonts w:asciiTheme="majorBidi" w:hAnsiTheme="majorBidi" w:cstheme="majorBidi"/>
            <w:lang w:val="en-US"/>
            <w:rPrChange w:id="9256" w:author="Author">
              <w:rPr>
                <w:rFonts w:asciiTheme="majorBidi" w:hAnsiTheme="majorBidi" w:cstheme="majorBidi"/>
              </w:rPr>
            </w:rPrChange>
          </w:rPr>
          <w:delText xml:space="preserve">10 </w:delText>
        </w:r>
      </w:del>
      <w:r w:rsidRPr="00AF6CFB">
        <w:rPr>
          <w:rFonts w:asciiTheme="majorBidi" w:hAnsiTheme="majorBidi" w:cstheme="majorBidi"/>
          <w:lang w:val="en-US"/>
          <w:rPrChange w:id="9257" w:author="Author">
            <w:rPr>
              <w:rFonts w:asciiTheme="majorBidi" w:hAnsiTheme="majorBidi" w:cstheme="majorBidi"/>
            </w:rPr>
          </w:rPrChange>
        </w:rPr>
        <w:t xml:space="preserve">July </w:t>
      </w:r>
      <w:ins w:id="9258" w:author="Author">
        <w:r w:rsidR="004706CE" w:rsidRPr="00AF6CFB">
          <w:rPr>
            <w:rFonts w:asciiTheme="majorBidi" w:hAnsiTheme="majorBidi" w:cstheme="majorBidi"/>
            <w:lang w:val="en-US"/>
            <w:rPrChange w:id="9259" w:author="Author">
              <w:rPr>
                <w:rFonts w:asciiTheme="majorBidi" w:hAnsiTheme="majorBidi" w:cstheme="majorBidi"/>
              </w:rPr>
            </w:rPrChange>
          </w:rPr>
          <w:t>10</w:t>
        </w:r>
        <w:r w:rsidR="00EF3BBD" w:rsidRPr="00AF6CFB">
          <w:rPr>
            <w:rFonts w:asciiTheme="majorBidi" w:hAnsiTheme="majorBidi" w:cstheme="majorBidi"/>
            <w:lang w:val="en-US"/>
            <w:rPrChange w:id="9260" w:author="Author">
              <w:rPr>
                <w:rFonts w:asciiTheme="majorBidi" w:hAnsiTheme="majorBidi" w:cstheme="majorBidi"/>
              </w:rPr>
            </w:rPrChange>
          </w:rPr>
          <w:t>, 2008.</w:t>
        </w:r>
        <w:r w:rsidR="004706CE" w:rsidRPr="00AF6CFB">
          <w:rPr>
            <w:rFonts w:asciiTheme="majorBidi" w:hAnsiTheme="majorBidi" w:cstheme="majorBidi"/>
            <w:lang w:val="en-US"/>
            <w:rPrChange w:id="9261" w:author="Author">
              <w:rPr>
                <w:rFonts w:asciiTheme="majorBidi" w:hAnsiTheme="majorBidi" w:cstheme="majorBidi"/>
              </w:rPr>
            </w:rPrChange>
          </w:rPr>
          <w:t xml:space="preserve"> </w:t>
        </w:r>
      </w:ins>
      <w:del w:id="9262" w:author="Author">
        <w:r w:rsidRPr="00AF6CFB" w:rsidDel="004706CE">
          <w:rPr>
            <w:rFonts w:asciiTheme="majorBidi" w:hAnsiTheme="majorBidi" w:cstheme="majorBidi"/>
            <w:lang w:val="en-US"/>
            <w:rPrChange w:id="9263" w:author="Author">
              <w:rPr>
                <w:rFonts w:asciiTheme="majorBidi" w:hAnsiTheme="majorBidi" w:cstheme="majorBidi"/>
              </w:rPr>
            </w:rPrChange>
          </w:rPr>
          <w:delText>2008 [Hebrew].</w:delText>
        </w:r>
      </w:del>
    </w:p>
    <w:p w14:paraId="6108D6BD" w14:textId="198FE853" w:rsidR="003B5369" w:rsidRPr="00AF6CFB" w:rsidRDefault="003B5369" w:rsidP="0014535B">
      <w:pPr>
        <w:spacing w:line="480" w:lineRule="auto"/>
        <w:ind w:left="720" w:hanging="720"/>
        <w:jc w:val="both"/>
        <w:rPr>
          <w:rFonts w:asciiTheme="majorBidi" w:hAnsiTheme="majorBidi" w:cstheme="majorBidi"/>
          <w:lang w:val="en-US"/>
          <w:rPrChange w:id="9264" w:author="Author">
            <w:rPr>
              <w:rFonts w:asciiTheme="majorBidi" w:hAnsiTheme="majorBidi" w:cstheme="majorBidi"/>
            </w:rPr>
          </w:rPrChange>
        </w:rPr>
      </w:pPr>
      <w:r w:rsidRPr="00AF6CFB">
        <w:rPr>
          <w:rFonts w:asciiTheme="majorBidi" w:hAnsiTheme="majorBidi" w:cstheme="majorBidi"/>
          <w:lang w:val="en-US"/>
          <w:rPrChange w:id="9265" w:author="Author">
            <w:rPr>
              <w:rFonts w:asciiTheme="majorBidi" w:hAnsiTheme="majorBidi" w:cstheme="majorBidi"/>
            </w:rPr>
          </w:rPrChange>
        </w:rPr>
        <w:lastRenderedPageBreak/>
        <w:t>Fraser, Nancy</w:t>
      </w:r>
      <w:del w:id="9266" w:author="Author">
        <w:r w:rsidRPr="00AF6CFB" w:rsidDel="00486ACB">
          <w:rPr>
            <w:rFonts w:asciiTheme="majorBidi" w:hAnsiTheme="majorBidi" w:cstheme="majorBidi"/>
            <w:lang w:val="en-US"/>
            <w:rPrChange w:id="9267" w:author="Author">
              <w:rPr>
                <w:rFonts w:asciiTheme="majorBidi" w:hAnsiTheme="majorBidi" w:cstheme="majorBidi"/>
              </w:rPr>
            </w:rPrChange>
          </w:rPr>
          <w:delText xml:space="preserve">, </w:delText>
        </w:r>
      </w:del>
      <w:ins w:id="9268" w:author="Author">
        <w:r w:rsidR="00486ACB" w:rsidRPr="00AF6CFB">
          <w:rPr>
            <w:rFonts w:asciiTheme="majorBidi" w:hAnsiTheme="majorBidi" w:cstheme="majorBidi"/>
            <w:lang w:val="en-US"/>
            <w:rPrChange w:id="9269" w:author="Author">
              <w:rPr>
                <w:rFonts w:asciiTheme="majorBidi" w:hAnsiTheme="majorBidi" w:cstheme="majorBidi"/>
              </w:rPr>
            </w:rPrChange>
          </w:rPr>
          <w:t xml:space="preserve">. </w:t>
        </w:r>
      </w:ins>
      <w:del w:id="9270" w:author="Author">
        <w:r w:rsidRPr="00AF6CFB" w:rsidDel="00EF3BBD">
          <w:rPr>
            <w:rFonts w:asciiTheme="majorBidi" w:hAnsiTheme="majorBidi" w:cstheme="majorBidi"/>
            <w:lang w:val="en-US"/>
            <w:rPrChange w:id="9271" w:author="Author">
              <w:rPr>
                <w:rFonts w:asciiTheme="majorBidi" w:hAnsiTheme="majorBidi" w:cstheme="majorBidi"/>
              </w:rPr>
            </w:rPrChange>
          </w:rPr>
          <w:delText xml:space="preserve">2004. </w:delText>
        </w:r>
      </w:del>
      <w:ins w:id="9272" w:author="Author">
        <w:r w:rsidR="00374475" w:rsidRPr="00AF6CFB">
          <w:rPr>
            <w:rFonts w:asciiTheme="majorBidi" w:hAnsiTheme="majorBidi" w:cstheme="majorBidi"/>
            <w:lang w:val="en-US"/>
            <w:rPrChange w:id="9273" w:author="Author">
              <w:rPr>
                <w:rFonts w:asciiTheme="majorBidi" w:hAnsiTheme="majorBidi" w:cstheme="majorBidi"/>
              </w:rPr>
            </w:rPrChange>
          </w:rPr>
          <w:t>“</w:t>
        </w:r>
      </w:ins>
      <w:del w:id="9274" w:author="Author">
        <w:r w:rsidRPr="00AF6CFB" w:rsidDel="00F831D8">
          <w:rPr>
            <w:rFonts w:asciiTheme="majorBidi" w:hAnsiTheme="majorBidi" w:cstheme="majorBidi"/>
            <w:lang w:val="en-US"/>
            <w:rPrChange w:id="9275" w:author="Author">
              <w:rPr>
                <w:rFonts w:asciiTheme="majorBidi" w:hAnsiTheme="majorBidi" w:cstheme="majorBidi"/>
              </w:rPr>
            </w:rPrChange>
          </w:rPr>
          <w:delText>“</w:delText>
        </w:r>
      </w:del>
      <w:r w:rsidRPr="00AF6CFB">
        <w:rPr>
          <w:rFonts w:asciiTheme="majorBidi" w:hAnsiTheme="majorBidi" w:cstheme="majorBidi"/>
          <w:lang w:val="en-US"/>
          <w:rPrChange w:id="9276" w:author="Author">
            <w:rPr>
              <w:rFonts w:asciiTheme="majorBidi" w:hAnsiTheme="majorBidi" w:cstheme="majorBidi"/>
            </w:rPr>
          </w:rPrChange>
        </w:rPr>
        <w:t xml:space="preserve">From </w:t>
      </w:r>
      <w:del w:id="9277" w:author="Author">
        <w:r w:rsidRPr="00AF6CFB" w:rsidDel="00374475">
          <w:rPr>
            <w:rFonts w:asciiTheme="majorBidi" w:hAnsiTheme="majorBidi" w:cstheme="majorBidi"/>
            <w:lang w:val="en-US"/>
            <w:rPrChange w:id="9278" w:author="Author">
              <w:rPr>
                <w:rFonts w:asciiTheme="majorBidi" w:hAnsiTheme="majorBidi" w:cstheme="majorBidi"/>
              </w:rPr>
            </w:rPrChange>
          </w:rPr>
          <w:delText xml:space="preserve">redistribution </w:delText>
        </w:r>
      </w:del>
      <w:ins w:id="9279" w:author="Author">
        <w:r w:rsidR="00374475" w:rsidRPr="00AF6CFB">
          <w:rPr>
            <w:rFonts w:asciiTheme="majorBidi" w:hAnsiTheme="majorBidi" w:cstheme="majorBidi"/>
            <w:lang w:val="en-US"/>
            <w:rPrChange w:id="9280" w:author="Author">
              <w:rPr>
                <w:rFonts w:asciiTheme="majorBidi" w:hAnsiTheme="majorBidi" w:cstheme="majorBidi"/>
              </w:rPr>
            </w:rPrChange>
          </w:rPr>
          <w:t xml:space="preserve">Redistribution </w:t>
        </w:r>
      </w:ins>
      <w:r w:rsidRPr="00AF6CFB">
        <w:rPr>
          <w:rFonts w:asciiTheme="majorBidi" w:hAnsiTheme="majorBidi" w:cstheme="majorBidi"/>
          <w:lang w:val="en-US"/>
          <w:rPrChange w:id="9281" w:author="Author">
            <w:rPr>
              <w:rFonts w:asciiTheme="majorBidi" w:hAnsiTheme="majorBidi" w:cstheme="majorBidi"/>
            </w:rPr>
          </w:rPrChange>
        </w:rPr>
        <w:t xml:space="preserve">to </w:t>
      </w:r>
      <w:del w:id="9282" w:author="Author">
        <w:r w:rsidRPr="00AF6CFB" w:rsidDel="00374475">
          <w:rPr>
            <w:rFonts w:asciiTheme="majorBidi" w:hAnsiTheme="majorBidi" w:cstheme="majorBidi"/>
            <w:lang w:val="en-US"/>
            <w:rPrChange w:id="9283" w:author="Author">
              <w:rPr>
                <w:rFonts w:asciiTheme="majorBidi" w:hAnsiTheme="majorBidi" w:cstheme="majorBidi"/>
              </w:rPr>
            </w:rPrChange>
          </w:rPr>
          <w:delText>recognition</w:delText>
        </w:r>
      </w:del>
      <w:ins w:id="9284" w:author="Author">
        <w:r w:rsidR="00374475" w:rsidRPr="00AF6CFB">
          <w:rPr>
            <w:rFonts w:asciiTheme="majorBidi" w:hAnsiTheme="majorBidi" w:cstheme="majorBidi"/>
            <w:lang w:val="en-US"/>
            <w:rPrChange w:id="9285" w:author="Author">
              <w:rPr>
                <w:rFonts w:asciiTheme="majorBidi" w:hAnsiTheme="majorBidi" w:cstheme="majorBidi"/>
              </w:rPr>
            </w:rPrChange>
          </w:rPr>
          <w:t>Recognition</w:t>
        </w:r>
      </w:ins>
      <w:r w:rsidRPr="00AF6CFB">
        <w:rPr>
          <w:rFonts w:asciiTheme="majorBidi" w:hAnsiTheme="majorBidi" w:cstheme="majorBidi"/>
          <w:lang w:val="en-US"/>
          <w:rPrChange w:id="9286" w:author="Author">
            <w:rPr>
              <w:rFonts w:asciiTheme="majorBidi" w:hAnsiTheme="majorBidi" w:cstheme="majorBidi"/>
            </w:rPr>
          </w:rPrChange>
        </w:rPr>
        <w:t xml:space="preserve">? Dilemmas of </w:t>
      </w:r>
      <w:del w:id="9287" w:author="Author">
        <w:r w:rsidRPr="00AF6CFB" w:rsidDel="00374475">
          <w:rPr>
            <w:rFonts w:asciiTheme="majorBidi" w:hAnsiTheme="majorBidi" w:cstheme="majorBidi"/>
            <w:lang w:val="en-US"/>
            <w:rPrChange w:id="9288" w:author="Author">
              <w:rPr>
                <w:rFonts w:asciiTheme="majorBidi" w:hAnsiTheme="majorBidi" w:cstheme="majorBidi"/>
              </w:rPr>
            </w:rPrChange>
          </w:rPr>
          <w:delText xml:space="preserve">justice </w:delText>
        </w:r>
      </w:del>
      <w:ins w:id="9289" w:author="Author">
        <w:r w:rsidR="00374475" w:rsidRPr="00AF6CFB">
          <w:rPr>
            <w:rFonts w:asciiTheme="majorBidi" w:hAnsiTheme="majorBidi" w:cstheme="majorBidi"/>
            <w:lang w:val="en-US"/>
            <w:rPrChange w:id="9290" w:author="Author">
              <w:rPr>
                <w:rFonts w:asciiTheme="majorBidi" w:hAnsiTheme="majorBidi" w:cstheme="majorBidi"/>
              </w:rPr>
            </w:rPrChange>
          </w:rPr>
          <w:t xml:space="preserve">Justice </w:t>
        </w:r>
      </w:ins>
      <w:r w:rsidRPr="00AF6CFB">
        <w:rPr>
          <w:rFonts w:asciiTheme="majorBidi" w:hAnsiTheme="majorBidi" w:cstheme="majorBidi"/>
          <w:lang w:val="en-US"/>
          <w:rPrChange w:id="9291" w:author="Author">
            <w:rPr>
              <w:rFonts w:asciiTheme="majorBidi" w:hAnsiTheme="majorBidi" w:cstheme="majorBidi"/>
            </w:rPr>
          </w:rPrChange>
        </w:rPr>
        <w:t>in a ‘</w:t>
      </w:r>
      <w:del w:id="9292" w:author="Author">
        <w:r w:rsidRPr="00AF6CFB" w:rsidDel="00374475">
          <w:rPr>
            <w:rFonts w:asciiTheme="majorBidi" w:hAnsiTheme="majorBidi" w:cstheme="majorBidi"/>
            <w:lang w:val="en-US"/>
            <w:rPrChange w:id="9293" w:author="Author">
              <w:rPr>
                <w:rFonts w:asciiTheme="majorBidi" w:hAnsiTheme="majorBidi" w:cstheme="majorBidi"/>
              </w:rPr>
            </w:rPrChange>
          </w:rPr>
          <w:delText>post</w:delText>
        </w:r>
      </w:del>
      <w:ins w:id="9294" w:author="Author">
        <w:r w:rsidR="00374475" w:rsidRPr="00AF6CFB">
          <w:rPr>
            <w:rFonts w:asciiTheme="majorBidi" w:hAnsiTheme="majorBidi" w:cstheme="majorBidi"/>
            <w:lang w:val="en-US"/>
            <w:rPrChange w:id="9295" w:author="Author">
              <w:rPr>
                <w:rFonts w:asciiTheme="majorBidi" w:hAnsiTheme="majorBidi" w:cstheme="majorBidi"/>
              </w:rPr>
            </w:rPrChange>
          </w:rPr>
          <w:t>Post</w:t>
        </w:r>
      </w:ins>
      <w:r w:rsidRPr="00AF6CFB">
        <w:rPr>
          <w:rFonts w:asciiTheme="majorBidi" w:hAnsiTheme="majorBidi" w:cstheme="majorBidi"/>
          <w:lang w:val="en-US"/>
          <w:rPrChange w:id="9296" w:author="Author">
            <w:rPr>
              <w:rFonts w:asciiTheme="majorBidi" w:hAnsiTheme="majorBidi" w:cstheme="majorBidi"/>
            </w:rPr>
          </w:rPrChange>
        </w:rPr>
        <w:t>-</w:t>
      </w:r>
      <w:del w:id="9297" w:author="Author">
        <w:r w:rsidRPr="00AF6CFB" w:rsidDel="00374475">
          <w:rPr>
            <w:rFonts w:asciiTheme="majorBidi" w:hAnsiTheme="majorBidi" w:cstheme="majorBidi"/>
            <w:lang w:val="en-US"/>
            <w:rPrChange w:id="9298" w:author="Author">
              <w:rPr>
                <w:rFonts w:asciiTheme="majorBidi" w:hAnsiTheme="majorBidi" w:cstheme="majorBidi"/>
              </w:rPr>
            </w:rPrChange>
          </w:rPr>
          <w:delText xml:space="preserve">socialist’ </w:delText>
        </w:r>
      </w:del>
      <w:ins w:id="9299" w:author="Author">
        <w:r w:rsidR="00374475" w:rsidRPr="00AF6CFB">
          <w:rPr>
            <w:rFonts w:asciiTheme="majorBidi" w:hAnsiTheme="majorBidi" w:cstheme="majorBidi"/>
            <w:lang w:val="en-US"/>
            <w:rPrChange w:id="9300" w:author="Author">
              <w:rPr>
                <w:rFonts w:asciiTheme="majorBidi" w:hAnsiTheme="majorBidi" w:cstheme="majorBidi"/>
              </w:rPr>
            </w:rPrChange>
          </w:rPr>
          <w:t xml:space="preserve">Socialist’ </w:t>
        </w:r>
      </w:ins>
      <w:del w:id="9301" w:author="Author">
        <w:r w:rsidRPr="00AF6CFB" w:rsidDel="00374475">
          <w:rPr>
            <w:rFonts w:asciiTheme="majorBidi" w:hAnsiTheme="majorBidi" w:cstheme="majorBidi"/>
            <w:lang w:val="en-US"/>
            <w:rPrChange w:id="9302" w:author="Author">
              <w:rPr>
                <w:rFonts w:asciiTheme="majorBidi" w:hAnsiTheme="majorBidi" w:cstheme="majorBidi"/>
              </w:rPr>
            </w:rPrChange>
          </w:rPr>
          <w:delText>age</w:delText>
        </w:r>
      </w:del>
      <w:ins w:id="9303" w:author="Author">
        <w:r w:rsidR="00374475" w:rsidRPr="00AF6CFB">
          <w:rPr>
            <w:rFonts w:asciiTheme="majorBidi" w:hAnsiTheme="majorBidi" w:cstheme="majorBidi"/>
            <w:lang w:val="en-US"/>
            <w:rPrChange w:id="9304" w:author="Author">
              <w:rPr>
                <w:rFonts w:asciiTheme="majorBidi" w:hAnsiTheme="majorBidi" w:cstheme="majorBidi"/>
              </w:rPr>
            </w:rPrChange>
          </w:rPr>
          <w:t>Age</w:t>
        </w:r>
      </w:ins>
      <w:del w:id="9305" w:author="Author">
        <w:r w:rsidRPr="00AF6CFB" w:rsidDel="00F831D8">
          <w:rPr>
            <w:rFonts w:asciiTheme="majorBidi" w:hAnsiTheme="majorBidi" w:cstheme="majorBidi"/>
            <w:caps/>
            <w:lang w:val="en-US"/>
            <w:rPrChange w:id="9306" w:author="Author">
              <w:rPr>
                <w:rFonts w:asciiTheme="majorBidi" w:hAnsiTheme="majorBidi" w:cstheme="majorBidi"/>
                <w:caps/>
              </w:rPr>
            </w:rPrChange>
          </w:rPr>
          <w:delText>”</w:delText>
        </w:r>
        <w:r w:rsidRPr="00AF6CFB" w:rsidDel="004706CE">
          <w:rPr>
            <w:rFonts w:asciiTheme="majorBidi" w:hAnsiTheme="majorBidi" w:cstheme="majorBidi"/>
            <w:caps/>
            <w:lang w:val="en-US"/>
            <w:rPrChange w:id="9307" w:author="Author">
              <w:rPr>
                <w:rFonts w:asciiTheme="majorBidi" w:hAnsiTheme="majorBidi" w:cstheme="majorBidi"/>
                <w:caps/>
              </w:rPr>
            </w:rPrChange>
          </w:rPr>
          <w:delText>,</w:delText>
        </w:r>
      </w:del>
      <w:ins w:id="9308" w:author="Author">
        <w:r w:rsidR="004706CE" w:rsidRPr="00AF6CFB">
          <w:rPr>
            <w:rFonts w:asciiTheme="majorBidi" w:hAnsiTheme="majorBidi" w:cstheme="majorBidi"/>
            <w:caps/>
            <w:lang w:val="en-US"/>
            <w:rPrChange w:id="9309" w:author="Author">
              <w:rPr>
                <w:rFonts w:asciiTheme="majorBidi" w:hAnsiTheme="majorBidi" w:cstheme="majorBidi"/>
                <w:caps/>
              </w:rPr>
            </w:rPrChange>
          </w:rPr>
          <w:t>.</w:t>
        </w:r>
        <w:r w:rsidR="00374475" w:rsidRPr="00AF6CFB">
          <w:rPr>
            <w:rFonts w:asciiTheme="majorBidi" w:hAnsiTheme="majorBidi" w:cstheme="majorBidi"/>
            <w:caps/>
            <w:lang w:val="en-US"/>
            <w:rPrChange w:id="9310" w:author="Author">
              <w:rPr>
                <w:rFonts w:asciiTheme="majorBidi" w:hAnsiTheme="majorBidi" w:cstheme="majorBidi"/>
                <w:caps/>
              </w:rPr>
            </w:rPrChange>
          </w:rPr>
          <w:t>”</w:t>
        </w:r>
        <w:r w:rsidR="004706CE" w:rsidRPr="00AF6CFB">
          <w:rPr>
            <w:rFonts w:asciiTheme="majorBidi" w:hAnsiTheme="majorBidi" w:cstheme="majorBidi"/>
            <w:caps/>
            <w:lang w:val="en-US"/>
            <w:rPrChange w:id="9311" w:author="Author">
              <w:rPr>
                <w:rFonts w:asciiTheme="majorBidi" w:hAnsiTheme="majorBidi" w:cstheme="majorBidi"/>
                <w:caps/>
              </w:rPr>
            </w:rPrChange>
          </w:rPr>
          <w:t xml:space="preserve"> </w:t>
        </w:r>
      </w:ins>
      <w:del w:id="9312" w:author="Author">
        <w:r w:rsidRPr="00AF6CFB" w:rsidDel="001E62D9">
          <w:rPr>
            <w:rFonts w:asciiTheme="majorBidi" w:hAnsiTheme="majorBidi" w:cstheme="majorBidi"/>
            <w:i/>
            <w:iCs/>
            <w:caps/>
            <w:highlight w:val="yellow"/>
            <w:lang w:val="en-US"/>
            <w:rPrChange w:id="9313" w:author="Author">
              <w:rPr>
                <w:rFonts w:asciiTheme="majorBidi" w:hAnsiTheme="majorBidi" w:cstheme="majorBidi"/>
                <w:caps/>
              </w:rPr>
            </w:rPrChange>
          </w:rPr>
          <w:delText xml:space="preserve"> </w:delText>
        </w:r>
      </w:del>
      <w:ins w:id="9314" w:author="Author">
        <w:r w:rsidR="001E62D9" w:rsidRPr="00AF6CFB">
          <w:rPr>
            <w:rFonts w:asciiTheme="majorBidi" w:hAnsiTheme="majorBidi" w:cstheme="majorBidi"/>
            <w:i/>
            <w:iCs/>
            <w:highlight w:val="yellow"/>
            <w:lang w:val="en-US"/>
            <w:rPrChange w:id="9315" w:author="Author">
              <w:rPr>
                <w:rFonts w:asciiTheme="majorBidi" w:hAnsiTheme="majorBidi" w:cstheme="majorBidi"/>
                <w:i/>
                <w:iCs/>
                <w:highlight w:val="yellow"/>
              </w:rPr>
            </w:rPrChange>
          </w:rPr>
          <w:fldChar w:fldCharType="begin"/>
        </w:r>
        <w:r w:rsidR="001E62D9" w:rsidRPr="00AF6CFB">
          <w:rPr>
            <w:rFonts w:asciiTheme="majorBidi" w:hAnsiTheme="majorBidi" w:cstheme="majorBidi"/>
            <w:i/>
            <w:iCs/>
            <w:highlight w:val="yellow"/>
            <w:lang w:val="en-US"/>
            <w:rPrChange w:id="9316" w:author="Author">
              <w:rPr>
                <w:rFonts w:asciiTheme="majorBidi" w:hAnsiTheme="majorBidi" w:cstheme="majorBidi"/>
                <w:i/>
                <w:iCs/>
                <w:highlight w:val="yellow"/>
              </w:rPr>
            </w:rPrChange>
          </w:rPr>
          <w:instrText xml:space="preserve"> HYPERLINK "" </w:instrText>
        </w:r>
        <w:r w:rsidR="001E62D9" w:rsidRPr="00AF6CFB">
          <w:rPr>
            <w:rFonts w:asciiTheme="majorBidi" w:hAnsiTheme="majorBidi" w:cstheme="majorBidi"/>
            <w:i/>
            <w:iCs/>
            <w:highlight w:val="yellow"/>
            <w:lang w:val="en-US"/>
            <w:rPrChange w:id="9317" w:author="Author">
              <w:rPr>
                <w:rFonts w:asciiTheme="majorBidi" w:hAnsiTheme="majorBidi" w:cstheme="majorBidi"/>
                <w:i/>
                <w:iCs/>
                <w:highlight w:val="yellow"/>
              </w:rPr>
            </w:rPrChange>
          </w:rPr>
          <w:fldChar w:fldCharType="separate"/>
        </w:r>
      </w:ins>
      <w:del w:id="9318" w:author="Author">
        <w:r w:rsidR="001E62D9" w:rsidRPr="00AF6CFB" w:rsidDel="001E62D9">
          <w:rPr>
            <w:rStyle w:val="Hyperlink"/>
            <w:rFonts w:asciiTheme="majorBidi" w:hAnsiTheme="majorBidi" w:cstheme="majorBidi"/>
            <w:i/>
            <w:iCs/>
            <w:highlight w:val="yellow"/>
            <w:u w:val="none"/>
            <w:lang w:val="en-US"/>
            <w:rPrChange w:id="9319" w:author="Author">
              <w:rPr>
                <w:rStyle w:val="Hyperlink"/>
                <w:rFonts w:asciiTheme="majorBidi" w:hAnsiTheme="majorBidi" w:cstheme="majorBidi"/>
                <w:i/>
                <w:iCs/>
              </w:rPr>
            </w:rPrChange>
          </w:rPr>
          <w:delText>New Left Review</w:delText>
        </w:r>
        <w:r w:rsidR="001E62D9" w:rsidRPr="00AF6CFB" w:rsidDel="001E62D9">
          <w:rPr>
            <w:rStyle w:val="Hyperlink"/>
            <w:rFonts w:asciiTheme="majorBidi" w:hAnsiTheme="majorBidi" w:cstheme="majorBidi"/>
            <w:i/>
            <w:iCs/>
            <w:highlight w:val="yellow"/>
            <w:u w:val="none"/>
            <w:lang w:val="en-US"/>
            <w:rPrChange w:id="9320" w:author="Author">
              <w:rPr>
                <w:rStyle w:val="Hyperlink"/>
                <w:rFonts w:asciiTheme="majorBidi" w:hAnsiTheme="majorBidi" w:cstheme="majorBidi"/>
              </w:rPr>
            </w:rPrChange>
          </w:rPr>
          <w:delText>, July-August 1995</w:delText>
        </w:r>
      </w:del>
      <w:ins w:id="9321" w:author="Author">
        <w:r w:rsidR="001E62D9" w:rsidRPr="00AF6CFB">
          <w:rPr>
            <w:rFonts w:asciiTheme="majorBidi" w:hAnsiTheme="majorBidi" w:cstheme="majorBidi"/>
            <w:i/>
            <w:iCs/>
            <w:highlight w:val="yellow"/>
            <w:lang w:val="en-US"/>
            <w:rPrChange w:id="9322" w:author="Author">
              <w:rPr>
                <w:rFonts w:asciiTheme="majorBidi" w:hAnsiTheme="majorBidi" w:cstheme="majorBidi"/>
                <w:i/>
                <w:iCs/>
                <w:highlight w:val="yellow"/>
              </w:rPr>
            </w:rPrChange>
          </w:rPr>
          <w:fldChar w:fldCharType="end"/>
        </w:r>
      </w:ins>
      <w:del w:id="9323" w:author="Author">
        <w:r w:rsidRPr="00AF6CFB" w:rsidDel="001E62D9">
          <w:rPr>
            <w:rFonts w:asciiTheme="majorBidi" w:hAnsiTheme="majorBidi" w:cstheme="majorBidi"/>
            <w:i/>
            <w:iCs/>
            <w:highlight w:val="yellow"/>
            <w:lang w:val="en-US"/>
            <w:rPrChange w:id="9324" w:author="Author">
              <w:rPr>
                <w:rFonts w:asciiTheme="majorBidi" w:hAnsiTheme="majorBidi" w:cstheme="majorBidi"/>
              </w:rPr>
            </w:rPrChange>
          </w:rPr>
          <w:delText>.</w:delText>
        </w:r>
      </w:del>
      <w:ins w:id="9325" w:author="Author">
        <w:r w:rsidR="001E62D9" w:rsidRPr="00AF6CFB">
          <w:rPr>
            <w:rFonts w:asciiTheme="majorBidi" w:hAnsiTheme="majorBidi" w:cstheme="majorBidi"/>
            <w:i/>
            <w:iCs/>
            <w:lang w:val="en-US"/>
            <w:rPrChange w:id="9326" w:author="Author">
              <w:rPr>
                <w:rFonts w:asciiTheme="majorBidi" w:hAnsiTheme="majorBidi" w:cstheme="majorBidi"/>
              </w:rPr>
            </w:rPrChange>
          </w:rPr>
          <w:t>New Left Review</w:t>
        </w:r>
        <w:r w:rsidR="001E62D9" w:rsidRPr="00AF6CFB">
          <w:rPr>
            <w:rFonts w:asciiTheme="majorBidi" w:hAnsiTheme="majorBidi" w:cstheme="majorBidi"/>
            <w:lang w:val="en-US"/>
            <w:rPrChange w:id="9327" w:author="Author">
              <w:rPr>
                <w:rFonts w:asciiTheme="majorBidi" w:hAnsiTheme="majorBidi" w:cstheme="majorBidi"/>
              </w:rPr>
            </w:rPrChange>
          </w:rPr>
          <w:t>. July-August</w:t>
        </w:r>
        <w:r w:rsidR="00EF3BBD" w:rsidRPr="00AF6CFB">
          <w:rPr>
            <w:rFonts w:asciiTheme="majorBidi" w:hAnsiTheme="majorBidi" w:cstheme="majorBidi"/>
            <w:lang w:val="en-US"/>
            <w:rPrChange w:id="9328" w:author="Author">
              <w:rPr>
                <w:rFonts w:asciiTheme="majorBidi" w:hAnsiTheme="majorBidi" w:cstheme="majorBidi"/>
              </w:rPr>
            </w:rPrChange>
          </w:rPr>
          <w:t>, 2004.</w:t>
        </w:r>
        <w:r w:rsidR="001E62D9" w:rsidRPr="00AF6CFB">
          <w:rPr>
            <w:rFonts w:asciiTheme="majorBidi" w:hAnsiTheme="majorBidi" w:cstheme="majorBidi"/>
            <w:lang w:val="en-US"/>
            <w:rPrChange w:id="9329" w:author="Author">
              <w:rPr>
                <w:rFonts w:asciiTheme="majorBidi" w:hAnsiTheme="majorBidi" w:cstheme="majorBidi"/>
              </w:rPr>
            </w:rPrChange>
          </w:rPr>
          <w:t xml:space="preserve"> https://newleftreview.org/issues/i212</w:t>
        </w:r>
      </w:ins>
    </w:p>
    <w:p w14:paraId="2B22EC73" w14:textId="7598F8E3" w:rsidR="003B5369" w:rsidRPr="00AF6CFB" w:rsidRDefault="003B5369" w:rsidP="0014535B">
      <w:pPr>
        <w:spacing w:line="480" w:lineRule="auto"/>
        <w:ind w:left="720" w:hanging="720"/>
        <w:jc w:val="both"/>
        <w:rPr>
          <w:rFonts w:asciiTheme="majorBidi" w:hAnsiTheme="majorBidi" w:cstheme="majorBidi"/>
          <w:color w:val="000000" w:themeColor="text1"/>
          <w:lang w:val="en-US"/>
          <w:rPrChange w:id="9330" w:author="Author">
            <w:rPr>
              <w:rFonts w:asciiTheme="majorBidi" w:hAnsiTheme="majorBidi" w:cstheme="majorBidi"/>
            </w:rPr>
          </w:rPrChange>
        </w:rPr>
      </w:pPr>
      <w:r w:rsidRPr="00AF6CFB">
        <w:rPr>
          <w:rFonts w:asciiTheme="majorBidi" w:hAnsiTheme="majorBidi" w:cstheme="majorBidi"/>
          <w:color w:val="000000" w:themeColor="text1"/>
          <w:lang w:val="en-US"/>
          <w:rPrChange w:id="9331" w:author="Author">
            <w:rPr>
              <w:rFonts w:asciiTheme="majorBidi" w:hAnsiTheme="majorBidi" w:cstheme="majorBidi"/>
              <w:color w:val="000000"/>
            </w:rPr>
          </w:rPrChange>
        </w:rPr>
        <w:t>Gilroy</w:t>
      </w:r>
      <w:r w:rsidRPr="00AF6CFB">
        <w:rPr>
          <w:rFonts w:asciiTheme="majorBidi" w:hAnsiTheme="majorBidi" w:cstheme="majorBidi"/>
          <w:color w:val="000000" w:themeColor="text1"/>
          <w:lang w:val="en-US"/>
          <w:rPrChange w:id="9332" w:author="Author">
            <w:rPr>
              <w:rFonts w:asciiTheme="majorBidi" w:hAnsiTheme="majorBidi" w:cstheme="majorBidi"/>
            </w:rPr>
          </w:rPrChange>
        </w:rPr>
        <w:t>, Paul</w:t>
      </w:r>
      <w:del w:id="9333" w:author="Author">
        <w:r w:rsidRPr="00AF6CFB" w:rsidDel="00486ACB">
          <w:rPr>
            <w:rFonts w:asciiTheme="majorBidi" w:hAnsiTheme="majorBidi" w:cstheme="majorBidi"/>
            <w:color w:val="000000" w:themeColor="text1"/>
            <w:lang w:val="en-US"/>
            <w:rPrChange w:id="9334" w:author="Author">
              <w:rPr>
                <w:rFonts w:asciiTheme="majorBidi" w:hAnsiTheme="majorBidi" w:cstheme="majorBidi"/>
              </w:rPr>
            </w:rPrChange>
          </w:rPr>
          <w:delText xml:space="preserve">, </w:delText>
        </w:r>
      </w:del>
      <w:ins w:id="9335" w:author="Author">
        <w:r w:rsidR="00486ACB" w:rsidRPr="00AF6CFB">
          <w:rPr>
            <w:rFonts w:asciiTheme="majorBidi" w:hAnsiTheme="majorBidi" w:cstheme="majorBidi"/>
            <w:color w:val="000000" w:themeColor="text1"/>
            <w:lang w:val="en-US"/>
            <w:rPrChange w:id="9336" w:author="Author">
              <w:rPr>
                <w:rFonts w:asciiTheme="majorBidi" w:hAnsiTheme="majorBidi" w:cstheme="majorBidi"/>
              </w:rPr>
            </w:rPrChange>
          </w:rPr>
          <w:t xml:space="preserve">. </w:t>
        </w:r>
      </w:ins>
      <w:moveFromRangeStart w:id="9337" w:author="Author" w:name="move61893581"/>
      <w:moveFrom w:id="9338" w:author="Author">
        <w:r w:rsidRPr="00AF6CFB" w:rsidDel="00EF3BBD">
          <w:rPr>
            <w:rFonts w:asciiTheme="majorBidi" w:hAnsiTheme="majorBidi" w:cstheme="majorBidi"/>
            <w:color w:val="000000" w:themeColor="text1"/>
            <w:lang w:val="en-US"/>
            <w:rPrChange w:id="9339" w:author="Author">
              <w:rPr>
                <w:rFonts w:asciiTheme="majorBidi" w:hAnsiTheme="majorBidi" w:cstheme="majorBidi"/>
              </w:rPr>
            </w:rPrChange>
          </w:rPr>
          <w:t xml:space="preserve">1993. </w:t>
        </w:r>
      </w:moveFrom>
      <w:moveFromRangeEnd w:id="9337"/>
      <w:r w:rsidRPr="00AF6CFB">
        <w:rPr>
          <w:rFonts w:asciiTheme="majorBidi" w:hAnsiTheme="majorBidi" w:cstheme="majorBidi"/>
          <w:i/>
          <w:iCs/>
          <w:color w:val="000000" w:themeColor="text1"/>
          <w:lang w:val="en-US"/>
          <w:rPrChange w:id="9340" w:author="Author">
            <w:rPr>
              <w:rFonts w:asciiTheme="majorBidi" w:hAnsiTheme="majorBidi" w:cstheme="majorBidi"/>
              <w:i/>
              <w:iCs/>
            </w:rPr>
          </w:rPrChange>
        </w:rPr>
        <w:t xml:space="preserve">The </w:t>
      </w:r>
      <w:del w:id="9341" w:author="Author">
        <w:r w:rsidRPr="00AF6CFB" w:rsidDel="00056034">
          <w:rPr>
            <w:rFonts w:asciiTheme="majorBidi" w:hAnsiTheme="majorBidi" w:cstheme="majorBidi"/>
            <w:i/>
            <w:iCs/>
            <w:color w:val="000000" w:themeColor="text1"/>
            <w:lang w:val="en-US"/>
            <w:rPrChange w:id="9342" w:author="Author">
              <w:rPr>
                <w:rFonts w:asciiTheme="majorBidi" w:hAnsiTheme="majorBidi" w:cstheme="majorBidi"/>
                <w:i/>
                <w:iCs/>
              </w:rPr>
            </w:rPrChange>
          </w:rPr>
          <w:delText xml:space="preserve">Black </w:delText>
        </w:r>
      </w:del>
      <w:ins w:id="9343" w:author="Author">
        <w:r w:rsidR="00BC7B18" w:rsidRPr="00AF6CFB">
          <w:rPr>
            <w:rFonts w:asciiTheme="majorBidi" w:hAnsiTheme="majorBidi" w:cstheme="majorBidi"/>
            <w:i/>
            <w:iCs/>
            <w:color w:val="000000" w:themeColor="text1"/>
            <w:lang w:val="en-US"/>
            <w:rPrChange w:id="9344" w:author="Author">
              <w:rPr>
                <w:rFonts w:asciiTheme="majorBidi" w:hAnsiTheme="majorBidi" w:cstheme="majorBidi"/>
                <w:i/>
                <w:iCs/>
              </w:rPr>
            </w:rPrChange>
          </w:rPr>
          <w:t>B</w:t>
        </w:r>
        <w:r w:rsidR="00056034" w:rsidRPr="00AF6CFB">
          <w:rPr>
            <w:rFonts w:asciiTheme="majorBidi" w:hAnsiTheme="majorBidi" w:cstheme="majorBidi"/>
            <w:i/>
            <w:iCs/>
            <w:color w:val="000000" w:themeColor="text1"/>
            <w:lang w:val="en-US"/>
            <w:rPrChange w:id="9345" w:author="Author">
              <w:rPr>
                <w:rFonts w:asciiTheme="majorBidi" w:hAnsiTheme="majorBidi" w:cstheme="majorBidi"/>
                <w:i/>
                <w:iCs/>
              </w:rPr>
            </w:rPrChange>
          </w:rPr>
          <w:t xml:space="preserve">lack </w:t>
        </w:r>
      </w:ins>
      <w:r w:rsidRPr="00AF6CFB">
        <w:rPr>
          <w:rFonts w:asciiTheme="majorBidi" w:hAnsiTheme="majorBidi" w:cstheme="majorBidi"/>
          <w:i/>
          <w:iCs/>
          <w:color w:val="000000" w:themeColor="text1"/>
          <w:lang w:val="en-US"/>
          <w:rPrChange w:id="9346" w:author="Author">
            <w:rPr>
              <w:rFonts w:asciiTheme="majorBidi" w:hAnsiTheme="majorBidi" w:cstheme="majorBidi"/>
              <w:i/>
              <w:iCs/>
            </w:rPr>
          </w:rPrChange>
        </w:rPr>
        <w:t>Atlantic</w:t>
      </w:r>
      <w:del w:id="9347" w:author="Author">
        <w:r w:rsidRPr="00AF6CFB" w:rsidDel="004706CE">
          <w:rPr>
            <w:rFonts w:asciiTheme="majorBidi" w:hAnsiTheme="majorBidi" w:cstheme="majorBidi"/>
            <w:i/>
            <w:iCs/>
            <w:color w:val="000000" w:themeColor="text1"/>
            <w:lang w:val="en-US"/>
            <w:rPrChange w:id="9348" w:author="Author">
              <w:rPr>
                <w:rFonts w:asciiTheme="majorBidi" w:hAnsiTheme="majorBidi" w:cstheme="majorBidi"/>
                <w:i/>
                <w:iCs/>
              </w:rPr>
            </w:rPrChange>
          </w:rPr>
          <w:delText xml:space="preserve"> – </w:delText>
        </w:r>
      </w:del>
      <w:ins w:id="9349" w:author="Author">
        <w:r w:rsidR="004706CE" w:rsidRPr="00AF6CFB">
          <w:rPr>
            <w:rFonts w:asciiTheme="majorBidi" w:hAnsiTheme="majorBidi" w:cstheme="majorBidi"/>
            <w:i/>
            <w:iCs/>
            <w:color w:val="000000" w:themeColor="text1"/>
            <w:lang w:val="en-US"/>
            <w:rPrChange w:id="9350" w:author="Author">
              <w:rPr>
                <w:rFonts w:asciiTheme="majorBidi" w:hAnsiTheme="majorBidi" w:cstheme="majorBidi"/>
                <w:i/>
                <w:iCs/>
              </w:rPr>
            </w:rPrChange>
          </w:rPr>
          <w:t xml:space="preserve">: </w:t>
        </w:r>
      </w:ins>
      <w:r w:rsidRPr="00AF6CFB">
        <w:rPr>
          <w:rFonts w:asciiTheme="majorBidi" w:hAnsiTheme="majorBidi" w:cstheme="majorBidi"/>
          <w:i/>
          <w:iCs/>
          <w:color w:val="000000" w:themeColor="text1"/>
          <w:lang w:val="en-US"/>
          <w:rPrChange w:id="9351" w:author="Author">
            <w:rPr>
              <w:rFonts w:asciiTheme="majorBidi" w:hAnsiTheme="majorBidi" w:cstheme="majorBidi"/>
              <w:i/>
              <w:iCs/>
            </w:rPr>
          </w:rPrChange>
        </w:rPr>
        <w:t xml:space="preserve">Modernity and </w:t>
      </w:r>
      <w:del w:id="9352" w:author="Author">
        <w:r w:rsidRPr="00AF6CFB" w:rsidDel="004706CE">
          <w:rPr>
            <w:rFonts w:asciiTheme="majorBidi" w:hAnsiTheme="majorBidi" w:cstheme="majorBidi"/>
            <w:i/>
            <w:iCs/>
            <w:color w:val="000000" w:themeColor="text1"/>
            <w:lang w:val="en-US"/>
            <w:rPrChange w:id="9353" w:author="Author">
              <w:rPr>
                <w:rFonts w:asciiTheme="majorBidi" w:hAnsiTheme="majorBidi" w:cstheme="majorBidi"/>
                <w:i/>
                <w:iCs/>
              </w:rPr>
            </w:rPrChange>
          </w:rPr>
          <w:delText xml:space="preserve">Double </w:delText>
        </w:r>
      </w:del>
      <w:ins w:id="9354" w:author="Author">
        <w:r w:rsidR="00374475" w:rsidRPr="00AF6CFB">
          <w:rPr>
            <w:rFonts w:asciiTheme="majorBidi" w:hAnsiTheme="majorBidi" w:cstheme="majorBidi"/>
            <w:i/>
            <w:iCs/>
            <w:color w:val="000000" w:themeColor="text1"/>
            <w:lang w:val="en-US"/>
            <w:rPrChange w:id="9355" w:author="Author">
              <w:rPr>
                <w:rFonts w:asciiTheme="majorBidi" w:hAnsiTheme="majorBidi" w:cstheme="majorBidi"/>
                <w:i/>
                <w:iCs/>
              </w:rPr>
            </w:rPrChange>
          </w:rPr>
          <w:t>D</w:t>
        </w:r>
        <w:r w:rsidR="004706CE" w:rsidRPr="00AF6CFB">
          <w:rPr>
            <w:rFonts w:asciiTheme="majorBidi" w:hAnsiTheme="majorBidi" w:cstheme="majorBidi"/>
            <w:i/>
            <w:iCs/>
            <w:color w:val="000000" w:themeColor="text1"/>
            <w:lang w:val="en-US"/>
            <w:rPrChange w:id="9356" w:author="Author">
              <w:rPr>
                <w:rFonts w:asciiTheme="majorBidi" w:hAnsiTheme="majorBidi" w:cstheme="majorBidi"/>
                <w:i/>
                <w:iCs/>
              </w:rPr>
            </w:rPrChange>
          </w:rPr>
          <w:t xml:space="preserve">ouble </w:t>
        </w:r>
      </w:ins>
      <w:del w:id="9357" w:author="Author">
        <w:r w:rsidRPr="00AF6CFB" w:rsidDel="004706CE">
          <w:rPr>
            <w:rFonts w:asciiTheme="majorBidi" w:hAnsiTheme="majorBidi" w:cstheme="majorBidi"/>
            <w:i/>
            <w:iCs/>
            <w:color w:val="000000" w:themeColor="text1"/>
            <w:lang w:val="en-US"/>
            <w:rPrChange w:id="9358" w:author="Author">
              <w:rPr>
                <w:rFonts w:asciiTheme="majorBidi" w:hAnsiTheme="majorBidi" w:cstheme="majorBidi"/>
                <w:i/>
                <w:iCs/>
              </w:rPr>
            </w:rPrChange>
          </w:rPr>
          <w:delText>Consciousness</w:delText>
        </w:r>
      </w:del>
      <w:ins w:id="9359" w:author="Author">
        <w:r w:rsidR="00374475" w:rsidRPr="00AF6CFB">
          <w:rPr>
            <w:rFonts w:asciiTheme="majorBidi" w:hAnsiTheme="majorBidi" w:cstheme="majorBidi"/>
            <w:i/>
            <w:iCs/>
            <w:color w:val="000000" w:themeColor="text1"/>
            <w:lang w:val="en-US"/>
            <w:rPrChange w:id="9360" w:author="Author">
              <w:rPr>
                <w:rFonts w:asciiTheme="majorBidi" w:hAnsiTheme="majorBidi" w:cstheme="majorBidi"/>
                <w:i/>
                <w:iCs/>
              </w:rPr>
            </w:rPrChange>
          </w:rPr>
          <w:t>C</w:t>
        </w:r>
        <w:r w:rsidR="004706CE" w:rsidRPr="00AF6CFB">
          <w:rPr>
            <w:rFonts w:asciiTheme="majorBidi" w:hAnsiTheme="majorBidi" w:cstheme="majorBidi"/>
            <w:i/>
            <w:iCs/>
            <w:color w:val="000000" w:themeColor="text1"/>
            <w:lang w:val="en-US"/>
            <w:rPrChange w:id="9361" w:author="Author">
              <w:rPr>
                <w:rFonts w:asciiTheme="majorBidi" w:hAnsiTheme="majorBidi" w:cstheme="majorBidi"/>
                <w:i/>
                <w:iCs/>
              </w:rPr>
            </w:rPrChange>
          </w:rPr>
          <w:t>onsciousness</w:t>
        </w:r>
      </w:ins>
      <w:del w:id="9362" w:author="Author">
        <w:r w:rsidRPr="00AF6CFB" w:rsidDel="004706CE">
          <w:rPr>
            <w:rFonts w:asciiTheme="majorBidi" w:hAnsiTheme="majorBidi" w:cstheme="majorBidi"/>
            <w:color w:val="000000" w:themeColor="text1"/>
            <w:lang w:val="en-US"/>
            <w:rPrChange w:id="9363" w:author="Author">
              <w:rPr>
                <w:rFonts w:asciiTheme="majorBidi" w:hAnsiTheme="majorBidi" w:cstheme="majorBidi"/>
              </w:rPr>
            </w:rPrChange>
          </w:rPr>
          <w:delText xml:space="preserve">, </w:delText>
        </w:r>
      </w:del>
      <w:ins w:id="9364" w:author="Author">
        <w:r w:rsidR="004706CE" w:rsidRPr="00AF6CFB">
          <w:rPr>
            <w:rFonts w:asciiTheme="majorBidi" w:hAnsiTheme="majorBidi" w:cstheme="majorBidi"/>
            <w:color w:val="000000" w:themeColor="text1"/>
            <w:lang w:val="en-US"/>
            <w:rPrChange w:id="9365" w:author="Author">
              <w:rPr>
                <w:rFonts w:asciiTheme="majorBidi" w:hAnsiTheme="majorBidi" w:cstheme="majorBidi"/>
              </w:rPr>
            </w:rPrChange>
          </w:rPr>
          <w:t xml:space="preserve">. </w:t>
        </w:r>
      </w:ins>
      <w:r w:rsidRPr="00AF6CFB">
        <w:rPr>
          <w:rFonts w:asciiTheme="majorBidi" w:hAnsiTheme="majorBidi" w:cstheme="majorBidi"/>
          <w:color w:val="000000" w:themeColor="text1"/>
          <w:lang w:val="en-US"/>
          <w:rPrChange w:id="9366" w:author="Author">
            <w:rPr>
              <w:rFonts w:asciiTheme="majorBidi" w:hAnsiTheme="majorBidi" w:cstheme="majorBidi"/>
            </w:rPr>
          </w:rPrChange>
        </w:rPr>
        <w:t>Cambridge: Harvard University Press</w:t>
      </w:r>
      <w:ins w:id="9367" w:author="Author">
        <w:r w:rsidR="00EF3BBD" w:rsidRPr="00AF6CFB">
          <w:rPr>
            <w:rFonts w:asciiTheme="majorBidi" w:hAnsiTheme="majorBidi" w:cstheme="majorBidi"/>
            <w:color w:val="000000" w:themeColor="text1"/>
            <w:lang w:val="en-US"/>
            <w:rPrChange w:id="9368" w:author="Author">
              <w:rPr>
                <w:rFonts w:asciiTheme="majorBidi" w:hAnsiTheme="majorBidi" w:cstheme="majorBidi"/>
                <w:color w:val="FF0000"/>
              </w:rPr>
            </w:rPrChange>
          </w:rPr>
          <w:t xml:space="preserve">, </w:t>
        </w:r>
      </w:ins>
      <w:moveToRangeStart w:id="9369" w:author="Author" w:name="move61893581"/>
      <w:moveTo w:id="9370" w:author="Author">
        <w:r w:rsidR="00EF3BBD" w:rsidRPr="00AF6CFB">
          <w:rPr>
            <w:rFonts w:asciiTheme="majorBidi" w:hAnsiTheme="majorBidi" w:cstheme="majorBidi"/>
            <w:color w:val="000000" w:themeColor="text1"/>
            <w:lang w:val="en-US"/>
            <w:rPrChange w:id="9371" w:author="Author">
              <w:rPr>
                <w:rFonts w:asciiTheme="majorBidi" w:hAnsiTheme="majorBidi" w:cstheme="majorBidi"/>
                <w:color w:val="FF0000"/>
              </w:rPr>
            </w:rPrChange>
          </w:rPr>
          <w:t>1993.</w:t>
        </w:r>
      </w:moveTo>
      <w:moveToRangeEnd w:id="9369"/>
      <w:ins w:id="9372" w:author="Author">
        <w:r w:rsidR="00EF3BBD" w:rsidRPr="00AF6CFB" w:rsidDel="00EF3BBD">
          <w:rPr>
            <w:rFonts w:asciiTheme="majorBidi" w:hAnsiTheme="majorBidi" w:cstheme="majorBidi"/>
            <w:color w:val="000000" w:themeColor="text1"/>
            <w:lang w:val="en-US"/>
            <w:rPrChange w:id="9373" w:author="Author">
              <w:rPr>
                <w:rFonts w:asciiTheme="majorBidi" w:hAnsiTheme="majorBidi" w:cstheme="majorBidi"/>
                <w:color w:val="FF0000"/>
              </w:rPr>
            </w:rPrChange>
          </w:rPr>
          <w:t xml:space="preserve"> </w:t>
        </w:r>
      </w:ins>
      <w:del w:id="9374" w:author="Author">
        <w:r w:rsidRPr="00AF6CFB" w:rsidDel="00EF3BBD">
          <w:rPr>
            <w:rFonts w:asciiTheme="majorBidi" w:hAnsiTheme="majorBidi" w:cstheme="majorBidi"/>
            <w:color w:val="000000" w:themeColor="text1"/>
            <w:lang w:val="en-US"/>
            <w:rPrChange w:id="9375" w:author="Author">
              <w:rPr>
                <w:rFonts w:asciiTheme="majorBidi" w:hAnsiTheme="majorBidi" w:cstheme="majorBidi"/>
              </w:rPr>
            </w:rPrChange>
          </w:rPr>
          <w:delText xml:space="preserve">. </w:delText>
        </w:r>
      </w:del>
    </w:p>
    <w:p w14:paraId="75D5BECE" w14:textId="29029FD9" w:rsidR="003B5369" w:rsidRPr="00AF6CFB" w:rsidRDefault="003B5369" w:rsidP="0014535B">
      <w:pPr>
        <w:spacing w:line="480" w:lineRule="auto"/>
        <w:ind w:left="720" w:hanging="720"/>
        <w:jc w:val="both"/>
        <w:rPr>
          <w:ins w:id="9376" w:author="Author"/>
          <w:rFonts w:asciiTheme="majorBidi" w:hAnsiTheme="majorBidi" w:cstheme="majorBidi"/>
          <w:lang w:val="en-US"/>
          <w:rPrChange w:id="9377" w:author="Author">
            <w:rPr>
              <w:ins w:id="9378" w:author="Author"/>
              <w:rFonts w:asciiTheme="majorBidi" w:hAnsiTheme="majorBidi" w:cstheme="majorBidi"/>
            </w:rPr>
          </w:rPrChange>
        </w:rPr>
      </w:pPr>
      <w:r w:rsidRPr="00AF6CFB">
        <w:rPr>
          <w:rFonts w:asciiTheme="majorBidi" w:hAnsiTheme="majorBidi" w:cstheme="majorBidi"/>
          <w:lang w:val="en-US"/>
          <w:rPrChange w:id="9379" w:author="Author">
            <w:rPr>
              <w:rFonts w:asciiTheme="majorBidi" w:hAnsiTheme="majorBidi" w:cstheme="majorBidi"/>
            </w:rPr>
          </w:rPrChange>
        </w:rPr>
        <w:t>Ginton, Ellen</w:t>
      </w:r>
      <w:del w:id="9380" w:author="Author">
        <w:r w:rsidRPr="00AF6CFB" w:rsidDel="00486ACB">
          <w:rPr>
            <w:rFonts w:asciiTheme="majorBidi" w:hAnsiTheme="majorBidi" w:cstheme="majorBidi"/>
            <w:lang w:val="en-US"/>
            <w:rPrChange w:id="9381" w:author="Author">
              <w:rPr>
                <w:rFonts w:asciiTheme="majorBidi" w:hAnsiTheme="majorBidi" w:cstheme="majorBidi"/>
              </w:rPr>
            </w:rPrChange>
          </w:rPr>
          <w:delText xml:space="preserve">, </w:delText>
        </w:r>
      </w:del>
      <w:ins w:id="9382" w:author="Author">
        <w:r w:rsidR="00486ACB" w:rsidRPr="00AF6CFB">
          <w:rPr>
            <w:rFonts w:asciiTheme="majorBidi" w:hAnsiTheme="majorBidi" w:cstheme="majorBidi"/>
            <w:lang w:val="en-US"/>
            <w:rPrChange w:id="9383" w:author="Author">
              <w:rPr>
                <w:rFonts w:asciiTheme="majorBidi" w:hAnsiTheme="majorBidi" w:cstheme="majorBidi"/>
              </w:rPr>
            </w:rPrChange>
          </w:rPr>
          <w:t>.</w:t>
        </w:r>
      </w:ins>
      <w:del w:id="9384" w:author="Author">
        <w:r w:rsidRPr="00AF6CFB" w:rsidDel="00EF3BBD">
          <w:rPr>
            <w:rFonts w:asciiTheme="majorBidi" w:hAnsiTheme="majorBidi" w:cstheme="majorBidi"/>
            <w:lang w:val="en-US"/>
            <w:rPrChange w:id="9385" w:author="Author">
              <w:rPr>
                <w:rFonts w:asciiTheme="majorBidi" w:hAnsiTheme="majorBidi" w:cstheme="majorBidi"/>
              </w:rPr>
            </w:rPrChange>
          </w:rPr>
          <w:delText>1998</w:delText>
        </w:r>
      </w:del>
      <w:r w:rsidRPr="00AF6CFB">
        <w:rPr>
          <w:rFonts w:asciiTheme="majorBidi" w:hAnsiTheme="majorBidi" w:cstheme="majorBidi"/>
          <w:lang w:val="en-US"/>
          <w:rPrChange w:id="9386" w:author="Author">
            <w:rPr>
              <w:rFonts w:asciiTheme="majorBidi" w:hAnsiTheme="majorBidi" w:cstheme="majorBidi"/>
            </w:rPr>
          </w:rPrChange>
        </w:rPr>
        <w:t xml:space="preserve">. </w:t>
      </w:r>
      <w:ins w:id="9387" w:author="Author">
        <w:r w:rsidR="00374475" w:rsidRPr="00AF6CFB">
          <w:rPr>
            <w:rFonts w:asciiTheme="majorBidi" w:hAnsiTheme="majorBidi" w:cstheme="majorBidi"/>
            <w:lang w:val="en-US"/>
            <w:rPrChange w:id="9388" w:author="Author">
              <w:rPr>
                <w:rFonts w:asciiTheme="majorBidi" w:hAnsiTheme="majorBidi" w:cstheme="majorBidi"/>
              </w:rPr>
            </w:rPrChange>
          </w:rPr>
          <w:t>“</w:t>
        </w:r>
      </w:ins>
      <w:del w:id="9389" w:author="Author">
        <w:r w:rsidRPr="00AF6CFB" w:rsidDel="00F831D8">
          <w:rPr>
            <w:rFonts w:asciiTheme="majorBidi" w:hAnsiTheme="majorBidi" w:cstheme="majorBidi"/>
            <w:lang w:val="en-US"/>
            <w:rPrChange w:id="9390" w:author="Author">
              <w:rPr>
                <w:rFonts w:asciiTheme="majorBidi" w:hAnsiTheme="majorBidi" w:cstheme="majorBidi"/>
              </w:rPr>
            </w:rPrChange>
          </w:rPr>
          <w:delText>“</w:delText>
        </w:r>
      </w:del>
      <w:r w:rsidRPr="00AF6CFB">
        <w:rPr>
          <w:rFonts w:asciiTheme="majorBidi" w:hAnsiTheme="majorBidi" w:cstheme="majorBidi"/>
          <w:lang w:val="en-US"/>
          <w:rPrChange w:id="9391" w:author="Author">
            <w:rPr>
              <w:rFonts w:asciiTheme="majorBidi" w:hAnsiTheme="majorBidi" w:cstheme="majorBidi"/>
            </w:rPr>
          </w:rPrChange>
        </w:rPr>
        <w:t xml:space="preserve">The </w:t>
      </w:r>
      <w:del w:id="9392" w:author="Author">
        <w:r w:rsidRPr="00AF6CFB" w:rsidDel="00374475">
          <w:rPr>
            <w:rFonts w:asciiTheme="majorBidi" w:hAnsiTheme="majorBidi" w:cstheme="majorBidi"/>
            <w:lang w:val="en-US"/>
            <w:rPrChange w:id="9393" w:author="Author">
              <w:rPr>
                <w:rFonts w:asciiTheme="majorBidi" w:hAnsiTheme="majorBidi" w:cstheme="majorBidi"/>
              </w:rPr>
            </w:rPrChange>
          </w:rPr>
          <w:delText xml:space="preserve">eyes </w:delText>
        </w:r>
      </w:del>
      <w:ins w:id="9394" w:author="Author">
        <w:r w:rsidR="00374475" w:rsidRPr="00AF6CFB">
          <w:rPr>
            <w:rFonts w:asciiTheme="majorBidi" w:hAnsiTheme="majorBidi" w:cstheme="majorBidi"/>
            <w:lang w:val="en-US"/>
            <w:rPrChange w:id="9395" w:author="Author">
              <w:rPr>
                <w:rFonts w:asciiTheme="majorBidi" w:hAnsiTheme="majorBidi" w:cstheme="majorBidi"/>
              </w:rPr>
            </w:rPrChange>
          </w:rPr>
          <w:t xml:space="preserve">Eyes </w:t>
        </w:r>
      </w:ins>
      <w:r w:rsidRPr="00AF6CFB">
        <w:rPr>
          <w:rFonts w:asciiTheme="majorBidi" w:hAnsiTheme="majorBidi" w:cstheme="majorBidi"/>
          <w:lang w:val="en-US"/>
          <w:rPrChange w:id="9396" w:author="Author">
            <w:rPr>
              <w:rFonts w:asciiTheme="majorBidi" w:hAnsiTheme="majorBidi" w:cstheme="majorBidi"/>
            </w:rPr>
          </w:rPrChange>
        </w:rPr>
        <w:t xml:space="preserve">of the </w:t>
      </w:r>
      <w:del w:id="9397" w:author="Author">
        <w:r w:rsidRPr="00AF6CFB" w:rsidDel="00374475">
          <w:rPr>
            <w:rFonts w:asciiTheme="majorBidi" w:hAnsiTheme="majorBidi" w:cstheme="majorBidi"/>
            <w:lang w:val="en-US"/>
            <w:rPrChange w:id="9398" w:author="Author">
              <w:rPr>
                <w:rFonts w:asciiTheme="majorBidi" w:hAnsiTheme="majorBidi" w:cstheme="majorBidi"/>
              </w:rPr>
            </w:rPrChange>
          </w:rPr>
          <w:delText>state</w:delText>
        </w:r>
      </w:del>
      <w:ins w:id="9399" w:author="Author">
        <w:r w:rsidR="00374475" w:rsidRPr="00AF6CFB">
          <w:rPr>
            <w:rFonts w:asciiTheme="majorBidi" w:hAnsiTheme="majorBidi" w:cstheme="majorBidi"/>
            <w:lang w:val="en-US"/>
            <w:rPrChange w:id="9400" w:author="Author">
              <w:rPr>
                <w:rFonts w:asciiTheme="majorBidi" w:hAnsiTheme="majorBidi" w:cstheme="majorBidi"/>
              </w:rPr>
            </w:rPrChange>
          </w:rPr>
          <w:t>State</w:t>
        </w:r>
      </w:ins>
      <w:del w:id="9401" w:author="Author">
        <w:r w:rsidRPr="00AF6CFB" w:rsidDel="00F831D8">
          <w:rPr>
            <w:rFonts w:asciiTheme="majorBidi" w:hAnsiTheme="majorBidi" w:cstheme="majorBidi"/>
            <w:lang w:val="en-US"/>
            <w:rPrChange w:id="9402" w:author="Author">
              <w:rPr>
                <w:rFonts w:asciiTheme="majorBidi" w:hAnsiTheme="majorBidi" w:cstheme="majorBidi"/>
              </w:rPr>
            </w:rPrChange>
          </w:rPr>
          <w:delText>”</w:delText>
        </w:r>
      </w:del>
      <w:ins w:id="9403" w:author="Author">
        <w:r w:rsidR="00374475" w:rsidRPr="00AF6CFB">
          <w:rPr>
            <w:rFonts w:asciiTheme="majorBidi" w:hAnsiTheme="majorBidi" w:cstheme="majorBidi"/>
            <w:lang w:val="en-US"/>
            <w:rPrChange w:id="9404" w:author="Author">
              <w:rPr>
                <w:rFonts w:asciiTheme="majorBidi" w:hAnsiTheme="majorBidi" w:cstheme="majorBidi"/>
              </w:rPr>
            </w:rPrChange>
          </w:rPr>
          <w:t>.”</w:t>
        </w:r>
        <w:r w:rsidR="004706CE" w:rsidRPr="00AF6CFB">
          <w:rPr>
            <w:rFonts w:asciiTheme="majorBidi" w:hAnsiTheme="majorBidi" w:cstheme="majorBidi"/>
            <w:lang w:val="en-US"/>
            <w:rPrChange w:id="9405" w:author="Author">
              <w:rPr>
                <w:rFonts w:asciiTheme="majorBidi" w:hAnsiTheme="majorBidi" w:cstheme="majorBidi"/>
              </w:rPr>
            </w:rPrChange>
          </w:rPr>
          <w:t xml:space="preserve"> </w:t>
        </w:r>
        <w:r w:rsidR="00BF5592" w:rsidRPr="00AF6CFB">
          <w:rPr>
            <w:rFonts w:asciiTheme="majorBidi" w:hAnsiTheme="majorBidi" w:cstheme="majorBidi"/>
            <w:lang w:val="en-US"/>
            <w:rPrChange w:id="9406" w:author="Author">
              <w:rPr>
                <w:rFonts w:asciiTheme="majorBidi" w:hAnsiTheme="majorBidi" w:cstheme="majorBidi"/>
              </w:rPr>
            </w:rPrChange>
          </w:rPr>
          <w:t xml:space="preserve">[In Hebrew.] </w:t>
        </w:r>
        <w:r w:rsidR="004706CE" w:rsidRPr="00AF6CFB">
          <w:rPr>
            <w:rFonts w:asciiTheme="majorBidi" w:hAnsiTheme="majorBidi" w:cstheme="majorBidi"/>
            <w:lang w:val="en-US"/>
            <w:rPrChange w:id="9407" w:author="Author">
              <w:rPr>
                <w:rFonts w:asciiTheme="majorBidi" w:hAnsiTheme="majorBidi" w:cstheme="majorBidi"/>
              </w:rPr>
            </w:rPrChange>
          </w:rPr>
          <w:t>In</w:t>
        </w:r>
      </w:ins>
      <w:del w:id="9408" w:author="Author">
        <w:r w:rsidRPr="00AF6CFB" w:rsidDel="004706CE">
          <w:rPr>
            <w:rFonts w:asciiTheme="majorBidi" w:hAnsiTheme="majorBidi" w:cstheme="majorBidi"/>
            <w:lang w:val="en-US"/>
            <w:rPrChange w:id="9409" w:author="Author">
              <w:rPr>
                <w:rFonts w:asciiTheme="majorBidi" w:hAnsiTheme="majorBidi" w:cstheme="majorBidi"/>
              </w:rPr>
            </w:rPrChange>
          </w:rPr>
          <w:delText>,</w:delText>
        </w:r>
      </w:del>
      <w:r w:rsidRPr="00AF6CFB">
        <w:rPr>
          <w:rFonts w:asciiTheme="majorBidi" w:hAnsiTheme="majorBidi" w:cstheme="majorBidi"/>
          <w:lang w:val="en-US"/>
          <w:rPrChange w:id="9410" w:author="Author">
            <w:rPr>
              <w:rFonts w:asciiTheme="majorBidi" w:hAnsiTheme="majorBidi" w:cstheme="majorBidi"/>
            </w:rPr>
          </w:rPrChange>
        </w:rPr>
        <w:t xml:space="preserve"> </w:t>
      </w:r>
      <w:r w:rsidRPr="00AF6CFB">
        <w:rPr>
          <w:rFonts w:asciiTheme="majorBidi" w:hAnsiTheme="majorBidi" w:cstheme="majorBidi"/>
          <w:i/>
          <w:iCs/>
          <w:lang w:val="en-US"/>
          <w:rPrChange w:id="9411" w:author="Author">
            <w:rPr>
              <w:rFonts w:asciiTheme="majorBidi" w:hAnsiTheme="majorBidi" w:cstheme="majorBidi"/>
              <w:i/>
              <w:iCs/>
            </w:rPr>
          </w:rPrChange>
        </w:rPr>
        <w:t xml:space="preserve">Visual </w:t>
      </w:r>
      <w:del w:id="9412" w:author="Author">
        <w:r w:rsidRPr="00AF6CFB" w:rsidDel="004706CE">
          <w:rPr>
            <w:rFonts w:asciiTheme="majorBidi" w:hAnsiTheme="majorBidi" w:cstheme="majorBidi"/>
            <w:i/>
            <w:iCs/>
            <w:lang w:val="en-US"/>
            <w:rPrChange w:id="9413" w:author="Author">
              <w:rPr>
                <w:rFonts w:asciiTheme="majorBidi" w:hAnsiTheme="majorBidi" w:cstheme="majorBidi"/>
                <w:i/>
                <w:iCs/>
              </w:rPr>
            </w:rPrChange>
          </w:rPr>
          <w:delText xml:space="preserve">Art </w:delText>
        </w:r>
      </w:del>
      <w:ins w:id="9414" w:author="Author">
        <w:r w:rsidR="00374475" w:rsidRPr="00AF6CFB">
          <w:rPr>
            <w:rFonts w:asciiTheme="majorBidi" w:hAnsiTheme="majorBidi" w:cstheme="majorBidi"/>
            <w:i/>
            <w:iCs/>
            <w:lang w:val="en-US"/>
            <w:rPrChange w:id="9415" w:author="Author">
              <w:rPr>
                <w:rFonts w:asciiTheme="majorBidi" w:hAnsiTheme="majorBidi" w:cstheme="majorBidi"/>
                <w:i/>
                <w:iCs/>
              </w:rPr>
            </w:rPrChange>
          </w:rPr>
          <w:t>A</w:t>
        </w:r>
        <w:r w:rsidR="004706CE" w:rsidRPr="00AF6CFB">
          <w:rPr>
            <w:rFonts w:asciiTheme="majorBidi" w:hAnsiTheme="majorBidi" w:cstheme="majorBidi"/>
            <w:i/>
            <w:iCs/>
            <w:lang w:val="en-US"/>
            <w:rPrChange w:id="9416" w:author="Author">
              <w:rPr>
                <w:rFonts w:asciiTheme="majorBidi" w:hAnsiTheme="majorBidi" w:cstheme="majorBidi"/>
                <w:i/>
                <w:iCs/>
              </w:rPr>
            </w:rPrChange>
          </w:rPr>
          <w:t xml:space="preserve">rt </w:t>
        </w:r>
      </w:ins>
      <w:r w:rsidRPr="00AF6CFB">
        <w:rPr>
          <w:rFonts w:asciiTheme="majorBidi" w:hAnsiTheme="majorBidi" w:cstheme="majorBidi"/>
          <w:i/>
          <w:iCs/>
          <w:lang w:val="en-US"/>
          <w:rPrChange w:id="9417" w:author="Author">
            <w:rPr>
              <w:rFonts w:asciiTheme="majorBidi" w:hAnsiTheme="majorBidi" w:cstheme="majorBidi"/>
              <w:i/>
              <w:iCs/>
            </w:rPr>
          </w:rPrChange>
        </w:rPr>
        <w:t xml:space="preserve">in a </w:t>
      </w:r>
      <w:del w:id="9418" w:author="Author">
        <w:r w:rsidRPr="00AF6CFB" w:rsidDel="004706CE">
          <w:rPr>
            <w:rFonts w:asciiTheme="majorBidi" w:hAnsiTheme="majorBidi" w:cstheme="majorBidi"/>
            <w:i/>
            <w:iCs/>
            <w:lang w:val="en-US"/>
            <w:rPrChange w:id="9419" w:author="Author">
              <w:rPr>
                <w:rFonts w:asciiTheme="majorBidi" w:hAnsiTheme="majorBidi" w:cstheme="majorBidi"/>
                <w:i/>
                <w:iCs/>
              </w:rPr>
            </w:rPrChange>
          </w:rPr>
          <w:delText xml:space="preserve">State </w:delText>
        </w:r>
      </w:del>
      <w:ins w:id="9420" w:author="Author">
        <w:r w:rsidR="00374475" w:rsidRPr="00AF6CFB">
          <w:rPr>
            <w:rFonts w:asciiTheme="majorBidi" w:hAnsiTheme="majorBidi" w:cstheme="majorBidi"/>
            <w:i/>
            <w:iCs/>
            <w:lang w:val="en-US"/>
            <w:rPrChange w:id="9421" w:author="Author">
              <w:rPr>
                <w:rFonts w:asciiTheme="majorBidi" w:hAnsiTheme="majorBidi" w:cstheme="majorBidi"/>
                <w:i/>
                <w:iCs/>
              </w:rPr>
            </w:rPrChange>
          </w:rPr>
          <w:t>S</w:t>
        </w:r>
        <w:r w:rsidR="004706CE" w:rsidRPr="00AF6CFB">
          <w:rPr>
            <w:rFonts w:asciiTheme="majorBidi" w:hAnsiTheme="majorBidi" w:cstheme="majorBidi"/>
            <w:i/>
            <w:iCs/>
            <w:lang w:val="en-US"/>
            <w:rPrChange w:id="9422" w:author="Author">
              <w:rPr>
                <w:rFonts w:asciiTheme="majorBidi" w:hAnsiTheme="majorBidi" w:cstheme="majorBidi"/>
                <w:i/>
                <w:iCs/>
              </w:rPr>
            </w:rPrChange>
          </w:rPr>
          <w:t xml:space="preserve">tate </w:t>
        </w:r>
      </w:ins>
      <w:r w:rsidRPr="00AF6CFB">
        <w:rPr>
          <w:rFonts w:asciiTheme="majorBidi" w:hAnsiTheme="majorBidi" w:cstheme="majorBidi"/>
          <w:i/>
          <w:iCs/>
          <w:lang w:val="en-US"/>
          <w:rPrChange w:id="9423" w:author="Author">
            <w:rPr>
              <w:rFonts w:asciiTheme="majorBidi" w:hAnsiTheme="majorBidi" w:cstheme="majorBidi"/>
              <w:i/>
              <w:iCs/>
            </w:rPr>
          </w:rPrChange>
        </w:rPr>
        <w:t xml:space="preserve">without </w:t>
      </w:r>
      <w:del w:id="9424" w:author="Author">
        <w:r w:rsidRPr="00AF6CFB" w:rsidDel="004706CE">
          <w:rPr>
            <w:rFonts w:asciiTheme="majorBidi" w:hAnsiTheme="majorBidi" w:cstheme="majorBidi"/>
            <w:i/>
            <w:iCs/>
            <w:lang w:val="en-US"/>
            <w:rPrChange w:id="9425" w:author="Author">
              <w:rPr>
                <w:rFonts w:asciiTheme="majorBidi" w:hAnsiTheme="majorBidi" w:cstheme="majorBidi"/>
                <w:i/>
                <w:iCs/>
              </w:rPr>
            </w:rPrChange>
          </w:rPr>
          <w:delText>Borders</w:delText>
        </w:r>
      </w:del>
      <w:ins w:id="9426" w:author="Author">
        <w:r w:rsidR="00374475" w:rsidRPr="00AF6CFB">
          <w:rPr>
            <w:rFonts w:asciiTheme="majorBidi" w:hAnsiTheme="majorBidi" w:cstheme="majorBidi"/>
            <w:i/>
            <w:iCs/>
            <w:lang w:val="en-US"/>
            <w:rPrChange w:id="9427" w:author="Author">
              <w:rPr>
                <w:rFonts w:asciiTheme="majorBidi" w:hAnsiTheme="majorBidi" w:cstheme="majorBidi"/>
                <w:i/>
                <w:iCs/>
              </w:rPr>
            </w:rPrChange>
          </w:rPr>
          <w:t>B</w:t>
        </w:r>
        <w:r w:rsidR="004706CE" w:rsidRPr="00AF6CFB">
          <w:rPr>
            <w:rFonts w:asciiTheme="majorBidi" w:hAnsiTheme="majorBidi" w:cstheme="majorBidi"/>
            <w:i/>
            <w:iCs/>
            <w:lang w:val="en-US"/>
            <w:rPrChange w:id="9428" w:author="Author">
              <w:rPr>
                <w:rFonts w:asciiTheme="majorBidi" w:hAnsiTheme="majorBidi" w:cstheme="majorBidi"/>
                <w:i/>
                <w:iCs/>
              </w:rPr>
            </w:rPrChange>
          </w:rPr>
          <w:t>orders</w:t>
        </w:r>
      </w:ins>
      <w:r w:rsidRPr="00AF6CFB">
        <w:rPr>
          <w:rFonts w:asciiTheme="majorBidi" w:hAnsiTheme="majorBidi" w:cstheme="majorBidi"/>
          <w:lang w:val="en-US"/>
          <w:rPrChange w:id="9429" w:author="Author">
            <w:rPr>
              <w:rFonts w:asciiTheme="majorBidi" w:hAnsiTheme="majorBidi" w:cstheme="majorBidi"/>
            </w:rPr>
          </w:rPrChange>
        </w:rPr>
        <w:t xml:space="preserve">, </w:t>
      </w:r>
      <w:commentRangeStart w:id="9430"/>
      <w:ins w:id="9431" w:author="Author">
        <w:r w:rsidR="004706CE" w:rsidRPr="00AF6CFB">
          <w:rPr>
            <w:rFonts w:asciiTheme="majorBidi" w:hAnsiTheme="majorBidi" w:cstheme="majorBidi"/>
            <w:lang w:val="en-US"/>
            <w:rPrChange w:id="9432" w:author="Author">
              <w:rPr>
                <w:rFonts w:asciiTheme="majorBidi" w:hAnsiTheme="majorBidi" w:cstheme="majorBidi"/>
              </w:rPr>
            </w:rPrChange>
          </w:rPr>
          <w:t xml:space="preserve">**–**. </w:t>
        </w:r>
        <w:commentRangeEnd w:id="9430"/>
        <w:r w:rsidR="004706CE" w:rsidRPr="00AF6CFB">
          <w:rPr>
            <w:rStyle w:val="CommentReference"/>
            <w:sz w:val="24"/>
            <w:szCs w:val="24"/>
            <w:lang w:val="en-US"/>
            <w:rPrChange w:id="9433" w:author="Author">
              <w:rPr>
                <w:rStyle w:val="CommentReference"/>
              </w:rPr>
            </w:rPrChange>
          </w:rPr>
          <w:commentReference w:id="9430"/>
        </w:r>
      </w:ins>
      <w:r w:rsidRPr="00AF6CFB">
        <w:rPr>
          <w:rFonts w:asciiTheme="majorBidi" w:hAnsiTheme="majorBidi" w:cstheme="majorBidi"/>
          <w:lang w:val="en-US"/>
          <w:rPrChange w:id="9434" w:author="Author">
            <w:rPr>
              <w:rFonts w:asciiTheme="majorBidi" w:hAnsiTheme="majorBidi" w:cstheme="majorBidi"/>
            </w:rPr>
          </w:rPrChange>
        </w:rPr>
        <w:t>Tel Aviv: Tel-Aviv Museum of Art</w:t>
      </w:r>
      <w:ins w:id="9435" w:author="Author">
        <w:r w:rsidR="00BF5592" w:rsidRPr="00AF6CFB">
          <w:rPr>
            <w:rFonts w:asciiTheme="majorBidi" w:hAnsiTheme="majorBidi" w:cstheme="majorBidi"/>
            <w:lang w:val="en-US"/>
            <w:rPrChange w:id="9436" w:author="Author">
              <w:rPr>
                <w:rFonts w:asciiTheme="majorBidi" w:hAnsiTheme="majorBidi" w:cstheme="majorBidi"/>
              </w:rPr>
            </w:rPrChange>
          </w:rPr>
          <w:t>,</w:t>
        </w:r>
      </w:ins>
      <w:r w:rsidRPr="00AF6CFB">
        <w:rPr>
          <w:rFonts w:asciiTheme="majorBidi" w:hAnsiTheme="majorBidi" w:cstheme="majorBidi"/>
          <w:lang w:val="en-US"/>
          <w:rPrChange w:id="9437" w:author="Author">
            <w:rPr>
              <w:rFonts w:asciiTheme="majorBidi" w:hAnsiTheme="majorBidi" w:cstheme="majorBidi"/>
            </w:rPr>
          </w:rPrChange>
        </w:rPr>
        <w:t xml:space="preserve"> </w:t>
      </w:r>
      <w:ins w:id="9438" w:author="Author">
        <w:r w:rsidR="00EF3BBD" w:rsidRPr="00AF6CFB">
          <w:rPr>
            <w:rFonts w:asciiTheme="majorBidi" w:hAnsiTheme="majorBidi" w:cstheme="majorBidi"/>
            <w:lang w:val="en-US"/>
            <w:rPrChange w:id="9439" w:author="Author">
              <w:rPr>
                <w:rFonts w:asciiTheme="majorBidi" w:hAnsiTheme="majorBidi" w:cstheme="majorBidi"/>
              </w:rPr>
            </w:rPrChange>
          </w:rPr>
          <w:t>1998</w:t>
        </w:r>
      </w:ins>
      <w:del w:id="9440" w:author="Author">
        <w:r w:rsidRPr="00AF6CFB" w:rsidDel="00BF5592">
          <w:rPr>
            <w:rFonts w:asciiTheme="majorBidi" w:hAnsiTheme="majorBidi" w:cstheme="majorBidi"/>
            <w:lang w:val="en-US"/>
            <w:rPrChange w:id="9441" w:author="Author">
              <w:rPr>
                <w:rFonts w:asciiTheme="majorBidi" w:hAnsiTheme="majorBidi" w:cstheme="majorBidi"/>
              </w:rPr>
            </w:rPrChange>
          </w:rPr>
          <w:delText>[Hebrew]</w:delText>
        </w:r>
      </w:del>
      <w:r w:rsidRPr="00AF6CFB">
        <w:rPr>
          <w:rFonts w:asciiTheme="majorBidi" w:hAnsiTheme="majorBidi" w:cstheme="majorBidi"/>
          <w:lang w:val="en-US"/>
          <w:rPrChange w:id="9442" w:author="Author">
            <w:rPr>
              <w:rFonts w:asciiTheme="majorBidi" w:hAnsiTheme="majorBidi" w:cstheme="majorBidi"/>
            </w:rPr>
          </w:rPrChange>
        </w:rPr>
        <w:t>.</w:t>
      </w:r>
    </w:p>
    <w:p w14:paraId="2788905C" w14:textId="212A71D8" w:rsidR="00C50055" w:rsidRPr="00AF6CFB" w:rsidRDefault="00C50055" w:rsidP="0014535B">
      <w:pPr>
        <w:spacing w:line="480" w:lineRule="auto"/>
        <w:ind w:left="720" w:hanging="720"/>
        <w:jc w:val="both"/>
        <w:rPr>
          <w:rFonts w:asciiTheme="majorBidi" w:hAnsiTheme="majorBidi" w:cstheme="majorBidi"/>
          <w:lang w:val="en-US"/>
          <w:rPrChange w:id="9443" w:author="Author">
            <w:rPr>
              <w:rFonts w:asciiTheme="majorBidi" w:hAnsiTheme="majorBidi" w:cstheme="majorBidi"/>
            </w:rPr>
          </w:rPrChange>
        </w:rPr>
      </w:pPr>
      <w:ins w:id="9444" w:author="Author">
        <w:r w:rsidRPr="00AF6CFB">
          <w:rPr>
            <w:rFonts w:asciiTheme="majorBidi" w:hAnsiTheme="majorBidi" w:cstheme="majorBidi"/>
            <w:lang w:val="en-US"/>
            <w:rPrChange w:id="9445" w:author="Author">
              <w:rPr>
                <w:rFonts w:asciiTheme="majorBidi" w:hAnsiTheme="majorBidi" w:cstheme="majorBidi"/>
              </w:rPr>
            </w:rPrChange>
          </w:rPr>
          <w:t xml:space="preserve">Golden, Thelma, ed. </w:t>
        </w:r>
        <w:r w:rsidRPr="00AF6CFB">
          <w:rPr>
            <w:rFonts w:asciiTheme="majorBidi" w:hAnsiTheme="majorBidi" w:cstheme="majorBidi"/>
            <w:i/>
            <w:iCs/>
            <w:lang w:val="en-US"/>
            <w:rPrChange w:id="9446" w:author="Author">
              <w:rPr>
                <w:rFonts w:asciiTheme="majorBidi" w:hAnsiTheme="majorBidi" w:cstheme="majorBidi"/>
                <w:i/>
                <w:iCs/>
              </w:rPr>
            </w:rPrChange>
          </w:rPr>
          <w:t xml:space="preserve">Black </w:t>
        </w:r>
        <w:r w:rsidR="00374475" w:rsidRPr="00AF6CFB">
          <w:rPr>
            <w:rFonts w:asciiTheme="majorBidi" w:hAnsiTheme="majorBidi" w:cstheme="majorBidi"/>
            <w:i/>
            <w:iCs/>
            <w:lang w:val="en-US"/>
            <w:rPrChange w:id="9447" w:author="Author">
              <w:rPr>
                <w:rFonts w:asciiTheme="majorBidi" w:hAnsiTheme="majorBidi" w:cstheme="majorBidi"/>
                <w:i/>
                <w:iCs/>
              </w:rPr>
            </w:rPrChange>
          </w:rPr>
          <w:t>M</w:t>
        </w:r>
        <w:r w:rsidRPr="00AF6CFB">
          <w:rPr>
            <w:rFonts w:asciiTheme="majorBidi" w:hAnsiTheme="majorBidi" w:cstheme="majorBidi"/>
            <w:i/>
            <w:iCs/>
            <w:lang w:val="en-US"/>
            <w:rPrChange w:id="9448" w:author="Author">
              <w:rPr>
                <w:rFonts w:asciiTheme="majorBidi" w:hAnsiTheme="majorBidi" w:cstheme="majorBidi"/>
                <w:i/>
                <w:iCs/>
              </w:rPr>
            </w:rPrChange>
          </w:rPr>
          <w:t xml:space="preserve">ale: Representations of </w:t>
        </w:r>
        <w:r w:rsidR="00374475" w:rsidRPr="00AF6CFB">
          <w:rPr>
            <w:rFonts w:asciiTheme="majorBidi" w:hAnsiTheme="majorBidi" w:cstheme="majorBidi"/>
            <w:i/>
            <w:iCs/>
            <w:lang w:val="en-US"/>
            <w:rPrChange w:id="9449" w:author="Author">
              <w:rPr>
                <w:rFonts w:asciiTheme="majorBidi" w:hAnsiTheme="majorBidi" w:cstheme="majorBidi"/>
                <w:i/>
                <w:iCs/>
              </w:rPr>
            </w:rPrChange>
          </w:rPr>
          <w:t>M</w:t>
        </w:r>
        <w:r w:rsidRPr="00AF6CFB">
          <w:rPr>
            <w:rFonts w:asciiTheme="majorBidi" w:hAnsiTheme="majorBidi" w:cstheme="majorBidi"/>
            <w:i/>
            <w:iCs/>
            <w:lang w:val="en-US"/>
            <w:rPrChange w:id="9450" w:author="Author">
              <w:rPr>
                <w:rFonts w:asciiTheme="majorBidi" w:hAnsiTheme="majorBidi" w:cstheme="majorBidi"/>
                <w:i/>
                <w:iCs/>
              </w:rPr>
            </w:rPrChange>
          </w:rPr>
          <w:t xml:space="preserve">asculinity in </w:t>
        </w:r>
        <w:r w:rsidR="00374475" w:rsidRPr="00AF6CFB">
          <w:rPr>
            <w:rFonts w:asciiTheme="majorBidi" w:hAnsiTheme="majorBidi" w:cstheme="majorBidi"/>
            <w:i/>
            <w:iCs/>
            <w:lang w:val="en-US"/>
            <w:rPrChange w:id="9451" w:author="Author">
              <w:rPr>
                <w:rFonts w:asciiTheme="majorBidi" w:hAnsiTheme="majorBidi" w:cstheme="majorBidi"/>
                <w:i/>
                <w:iCs/>
              </w:rPr>
            </w:rPrChange>
          </w:rPr>
          <w:t>C</w:t>
        </w:r>
        <w:r w:rsidRPr="00AF6CFB">
          <w:rPr>
            <w:rFonts w:asciiTheme="majorBidi" w:hAnsiTheme="majorBidi" w:cstheme="majorBidi"/>
            <w:i/>
            <w:iCs/>
            <w:lang w:val="en-US"/>
            <w:rPrChange w:id="9452" w:author="Author">
              <w:rPr>
                <w:rFonts w:asciiTheme="majorBidi" w:hAnsiTheme="majorBidi" w:cstheme="majorBidi"/>
                <w:i/>
                <w:iCs/>
              </w:rPr>
            </w:rPrChange>
          </w:rPr>
          <w:t xml:space="preserve">ontemporary </w:t>
        </w:r>
        <w:r w:rsidR="00374475" w:rsidRPr="00AF6CFB">
          <w:rPr>
            <w:rFonts w:asciiTheme="majorBidi" w:hAnsiTheme="majorBidi" w:cstheme="majorBidi"/>
            <w:i/>
            <w:iCs/>
            <w:lang w:val="en-US"/>
            <w:rPrChange w:id="9453" w:author="Author">
              <w:rPr>
                <w:rFonts w:asciiTheme="majorBidi" w:hAnsiTheme="majorBidi" w:cstheme="majorBidi"/>
                <w:i/>
                <w:iCs/>
              </w:rPr>
            </w:rPrChange>
          </w:rPr>
          <w:t>A</w:t>
        </w:r>
        <w:r w:rsidRPr="00AF6CFB">
          <w:rPr>
            <w:rFonts w:asciiTheme="majorBidi" w:hAnsiTheme="majorBidi" w:cstheme="majorBidi"/>
            <w:i/>
            <w:iCs/>
            <w:lang w:val="en-US"/>
            <w:rPrChange w:id="9454" w:author="Author">
              <w:rPr>
                <w:rFonts w:asciiTheme="majorBidi" w:hAnsiTheme="majorBidi" w:cstheme="majorBidi"/>
                <w:i/>
                <w:iCs/>
              </w:rPr>
            </w:rPrChange>
          </w:rPr>
          <w:t>rt</w:t>
        </w:r>
        <w:commentRangeStart w:id="9455"/>
        <w:r w:rsidRPr="00AF6CFB">
          <w:rPr>
            <w:rFonts w:asciiTheme="majorBidi" w:hAnsiTheme="majorBidi" w:cstheme="majorBidi"/>
            <w:lang w:val="en-US"/>
            <w:rPrChange w:id="9456" w:author="Author">
              <w:rPr>
                <w:rFonts w:asciiTheme="majorBidi" w:hAnsiTheme="majorBidi" w:cstheme="majorBidi"/>
              </w:rPr>
            </w:rPrChange>
          </w:rPr>
          <w:t xml:space="preserve">. </w:t>
        </w:r>
        <w:commentRangeEnd w:id="9455"/>
        <w:r w:rsidRPr="00AF6CFB">
          <w:rPr>
            <w:rStyle w:val="CommentReference"/>
            <w:sz w:val="24"/>
            <w:szCs w:val="24"/>
            <w:lang w:val="en-US"/>
            <w:rPrChange w:id="9457" w:author="Author">
              <w:rPr>
                <w:rStyle w:val="CommentReference"/>
              </w:rPr>
            </w:rPrChange>
          </w:rPr>
          <w:commentReference w:id="9455"/>
        </w:r>
        <w:r w:rsidRPr="00AF6CFB">
          <w:rPr>
            <w:rFonts w:asciiTheme="majorBidi" w:hAnsiTheme="majorBidi" w:cstheme="majorBidi"/>
            <w:lang w:val="en-US"/>
            <w:rPrChange w:id="9458" w:author="Author">
              <w:rPr>
                <w:rFonts w:asciiTheme="majorBidi" w:hAnsiTheme="majorBidi" w:cstheme="majorBidi"/>
              </w:rPr>
            </w:rPrChange>
          </w:rPr>
          <w:t xml:space="preserve"> New York: Whitney Museum of American Art</w:t>
        </w:r>
        <w:r w:rsidR="00BF5592" w:rsidRPr="00AF6CFB">
          <w:rPr>
            <w:rFonts w:asciiTheme="majorBidi" w:hAnsiTheme="majorBidi" w:cstheme="majorBidi"/>
            <w:lang w:val="en-US"/>
            <w:rPrChange w:id="9459" w:author="Author">
              <w:rPr>
                <w:rFonts w:asciiTheme="majorBidi" w:hAnsiTheme="majorBidi" w:cstheme="majorBidi"/>
              </w:rPr>
            </w:rPrChange>
          </w:rPr>
          <w:t>, 1994.</w:t>
        </w:r>
      </w:ins>
    </w:p>
    <w:p w14:paraId="5FC4C15C" w14:textId="083E413C" w:rsidR="00BF5592" w:rsidRPr="00AF6CFB" w:rsidRDefault="003B5369" w:rsidP="0014535B">
      <w:pPr>
        <w:spacing w:line="480" w:lineRule="auto"/>
        <w:ind w:left="720" w:hanging="720"/>
        <w:jc w:val="both"/>
        <w:rPr>
          <w:ins w:id="9460" w:author="Author"/>
          <w:rFonts w:asciiTheme="majorBidi" w:hAnsiTheme="majorBidi" w:cstheme="majorBidi"/>
          <w:lang w:val="en-US"/>
          <w:rPrChange w:id="9461" w:author="Author">
            <w:rPr>
              <w:ins w:id="9462" w:author="Author"/>
              <w:rFonts w:asciiTheme="majorBidi" w:hAnsiTheme="majorBidi" w:cstheme="majorBidi"/>
            </w:rPr>
          </w:rPrChange>
        </w:rPr>
      </w:pPr>
      <w:r w:rsidRPr="00AF6CFB">
        <w:rPr>
          <w:rFonts w:asciiTheme="majorBidi" w:hAnsiTheme="majorBidi" w:cstheme="majorBidi"/>
          <w:lang w:val="en-US"/>
          <w:rPrChange w:id="9463" w:author="Author">
            <w:rPr>
              <w:rFonts w:asciiTheme="majorBidi" w:hAnsiTheme="majorBidi" w:cstheme="majorBidi"/>
            </w:rPr>
          </w:rPrChange>
        </w:rPr>
        <w:t>Golden, Thelma</w:t>
      </w:r>
      <w:del w:id="9464" w:author="Author">
        <w:r w:rsidRPr="00AF6CFB" w:rsidDel="00486ACB">
          <w:rPr>
            <w:rFonts w:asciiTheme="majorBidi" w:hAnsiTheme="majorBidi" w:cstheme="majorBidi"/>
            <w:lang w:val="en-US"/>
            <w:rPrChange w:id="9465" w:author="Author">
              <w:rPr>
                <w:rFonts w:asciiTheme="majorBidi" w:hAnsiTheme="majorBidi" w:cstheme="majorBidi"/>
              </w:rPr>
            </w:rPrChange>
          </w:rPr>
          <w:delText xml:space="preserve">, </w:delText>
        </w:r>
      </w:del>
      <w:ins w:id="9466" w:author="Author">
        <w:r w:rsidR="00486ACB" w:rsidRPr="00AF6CFB">
          <w:rPr>
            <w:rFonts w:asciiTheme="majorBidi" w:hAnsiTheme="majorBidi" w:cstheme="majorBidi"/>
            <w:lang w:val="en-US"/>
            <w:rPrChange w:id="9467" w:author="Author">
              <w:rPr>
                <w:rFonts w:asciiTheme="majorBidi" w:hAnsiTheme="majorBidi" w:cstheme="majorBidi"/>
              </w:rPr>
            </w:rPrChange>
          </w:rPr>
          <w:t xml:space="preserve">. </w:t>
        </w:r>
      </w:ins>
      <w:del w:id="9468" w:author="Author">
        <w:r w:rsidRPr="00AF6CFB" w:rsidDel="00BF5592">
          <w:rPr>
            <w:rFonts w:asciiTheme="majorBidi" w:hAnsiTheme="majorBidi" w:cstheme="majorBidi"/>
            <w:lang w:val="en-US"/>
            <w:rPrChange w:id="9469" w:author="Author">
              <w:rPr>
                <w:rFonts w:asciiTheme="majorBidi" w:hAnsiTheme="majorBidi" w:cstheme="majorBidi"/>
              </w:rPr>
            </w:rPrChange>
          </w:rPr>
          <w:delText xml:space="preserve">1994. </w:delText>
        </w:r>
      </w:del>
      <w:ins w:id="9470" w:author="Author">
        <w:r w:rsidR="00374475" w:rsidRPr="00AF6CFB">
          <w:rPr>
            <w:rFonts w:asciiTheme="majorBidi" w:hAnsiTheme="majorBidi" w:cstheme="majorBidi"/>
            <w:lang w:val="en-US"/>
            <w:rPrChange w:id="9471" w:author="Author">
              <w:rPr>
                <w:rFonts w:asciiTheme="majorBidi" w:hAnsiTheme="majorBidi" w:cstheme="majorBidi"/>
              </w:rPr>
            </w:rPrChange>
          </w:rPr>
          <w:t>“</w:t>
        </w:r>
      </w:ins>
      <w:del w:id="9472" w:author="Author">
        <w:r w:rsidRPr="00AF6CFB" w:rsidDel="00F831D8">
          <w:rPr>
            <w:rFonts w:asciiTheme="majorBidi" w:hAnsiTheme="majorBidi" w:cstheme="majorBidi"/>
            <w:lang w:val="en-US"/>
            <w:rPrChange w:id="9473" w:author="Author">
              <w:rPr>
                <w:rFonts w:asciiTheme="majorBidi" w:hAnsiTheme="majorBidi" w:cstheme="majorBidi"/>
              </w:rPr>
            </w:rPrChange>
          </w:rPr>
          <w:delText>“</w:delText>
        </w:r>
      </w:del>
      <w:r w:rsidRPr="00AF6CFB">
        <w:rPr>
          <w:rFonts w:asciiTheme="majorBidi" w:hAnsiTheme="majorBidi" w:cstheme="majorBidi"/>
          <w:lang w:val="en-US"/>
          <w:rPrChange w:id="9474" w:author="Author">
            <w:rPr>
              <w:rFonts w:asciiTheme="majorBidi" w:hAnsiTheme="majorBidi" w:cstheme="majorBidi"/>
            </w:rPr>
          </w:rPrChange>
        </w:rPr>
        <w:t xml:space="preserve">My </w:t>
      </w:r>
      <w:del w:id="9475" w:author="Author">
        <w:r w:rsidRPr="00AF6CFB" w:rsidDel="00374475">
          <w:rPr>
            <w:rFonts w:asciiTheme="majorBidi" w:hAnsiTheme="majorBidi" w:cstheme="majorBidi"/>
            <w:lang w:val="en-US"/>
            <w:rPrChange w:id="9476" w:author="Author">
              <w:rPr>
                <w:rFonts w:asciiTheme="majorBidi" w:hAnsiTheme="majorBidi" w:cstheme="majorBidi"/>
              </w:rPr>
            </w:rPrChange>
          </w:rPr>
          <w:delText>brother</w:delText>
        </w:r>
      </w:del>
      <w:ins w:id="9477" w:author="Author">
        <w:r w:rsidR="00374475" w:rsidRPr="00AF6CFB">
          <w:rPr>
            <w:rFonts w:asciiTheme="majorBidi" w:hAnsiTheme="majorBidi" w:cstheme="majorBidi"/>
            <w:lang w:val="en-US"/>
            <w:rPrChange w:id="9478" w:author="Author">
              <w:rPr>
                <w:rFonts w:asciiTheme="majorBidi" w:hAnsiTheme="majorBidi" w:cstheme="majorBidi"/>
              </w:rPr>
            </w:rPrChange>
          </w:rPr>
          <w:t>Brother</w:t>
        </w:r>
      </w:ins>
      <w:del w:id="9479" w:author="Author">
        <w:r w:rsidRPr="00AF6CFB" w:rsidDel="00F831D8">
          <w:rPr>
            <w:rFonts w:asciiTheme="majorBidi" w:hAnsiTheme="majorBidi" w:cstheme="majorBidi"/>
            <w:lang w:val="en-US"/>
            <w:rPrChange w:id="9480" w:author="Author">
              <w:rPr>
                <w:rFonts w:asciiTheme="majorBidi" w:hAnsiTheme="majorBidi" w:cstheme="majorBidi"/>
              </w:rPr>
            </w:rPrChange>
          </w:rPr>
          <w:delText>”</w:delText>
        </w:r>
        <w:r w:rsidRPr="00AF6CFB" w:rsidDel="004706CE">
          <w:rPr>
            <w:rFonts w:asciiTheme="majorBidi" w:hAnsiTheme="majorBidi" w:cstheme="majorBidi"/>
            <w:lang w:val="en-US"/>
            <w:rPrChange w:id="9481" w:author="Author">
              <w:rPr>
                <w:rFonts w:asciiTheme="majorBidi" w:hAnsiTheme="majorBidi" w:cstheme="majorBidi"/>
              </w:rPr>
            </w:rPrChange>
          </w:rPr>
          <w:delText>,</w:delText>
        </w:r>
      </w:del>
      <w:ins w:id="9482" w:author="Author">
        <w:r w:rsidR="004706CE" w:rsidRPr="00AF6CFB">
          <w:rPr>
            <w:rFonts w:asciiTheme="majorBidi" w:hAnsiTheme="majorBidi" w:cstheme="majorBidi"/>
            <w:lang w:val="en-US"/>
            <w:rPrChange w:id="9483" w:author="Author">
              <w:rPr>
                <w:rFonts w:asciiTheme="majorBidi" w:hAnsiTheme="majorBidi" w:cstheme="majorBidi"/>
              </w:rPr>
            </w:rPrChange>
          </w:rPr>
          <w:t>.</w:t>
        </w:r>
        <w:r w:rsidR="00374475" w:rsidRPr="00AF6CFB">
          <w:rPr>
            <w:rFonts w:asciiTheme="majorBidi" w:hAnsiTheme="majorBidi" w:cstheme="majorBidi"/>
            <w:lang w:val="en-US"/>
            <w:rPrChange w:id="9484" w:author="Author">
              <w:rPr>
                <w:rFonts w:asciiTheme="majorBidi" w:hAnsiTheme="majorBidi" w:cstheme="majorBidi"/>
              </w:rPr>
            </w:rPrChange>
          </w:rPr>
          <w:t>”</w:t>
        </w:r>
      </w:ins>
      <w:r w:rsidRPr="00AF6CFB">
        <w:rPr>
          <w:rFonts w:asciiTheme="majorBidi" w:hAnsiTheme="majorBidi" w:cstheme="majorBidi"/>
          <w:lang w:val="en-US"/>
          <w:rPrChange w:id="9485" w:author="Author">
            <w:rPr>
              <w:rFonts w:asciiTheme="majorBidi" w:hAnsiTheme="majorBidi" w:cstheme="majorBidi"/>
            </w:rPr>
          </w:rPrChange>
        </w:rPr>
        <w:t xml:space="preserve"> </w:t>
      </w:r>
      <w:del w:id="9486" w:author="Author">
        <w:r w:rsidRPr="00AF6CFB" w:rsidDel="004706CE">
          <w:rPr>
            <w:rFonts w:asciiTheme="majorBidi" w:hAnsiTheme="majorBidi" w:cstheme="majorBidi"/>
            <w:lang w:val="en-US"/>
            <w:rPrChange w:id="9487" w:author="Author">
              <w:rPr>
                <w:rFonts w:asciiTheme="majorBidi" w:hAnsiTheme="majorBidi" w:cstheme="majorBidi"/>
              </w:rPr>
            </w:rPrChange>
          </w:rPr>
          <w:delText>in</w:delText>
        </w:r>
      </w:del>
      <w:ins w:id="9488" w:author="Author">
        <w:r w:rsidR="004706CE" w:rsidRPr="00AF6CFB">
          <w:rPr>
            <w:rFonts w:asciiTheme="majorBidi" w:hAnsiTheme="majorBidi" w:cstheme="majorBidi"/>
            <w:lang w:val="en-US"/>
            <w:rPrChange w:id="9489" w:author="Author">
              <w:rPr>
                <w:rFonts w:asciiTheme="majorBidi" w:hAnsiTheme="majorBidi" w:cstheme="majorBidi"/>
              </w:rPr>
            </w:rPrChange>
          </w:rPr>
          <w:t>In</w:t>
        </w:r>
        <w:r w:rsidR="00056034" w:rsidRPr="00AF6CFB">
          <w:rPr>
            <w:rFonts w:asciiTheme="majorBidi" w:hAnsiTheme="majorBidi" w:cstheme="majorBidi"/>
            <w:lang w:val="en-US"/>
            <w:rPrChange w:id="9490" w:author="Author">
              <w:rPr>
                <w:rFonts w:asciiTheme="majorBidi" w:hAnsiTheme="majorBidi" w:cstheme="majorBidi"/>
              </w:rPr>
            </w:rPrChange>
          </w:rPr>
          <w:t xml:space="preserve"> </w:t>
        </w:r>
      </w:ins>
      <w:del w:id="9491" w:author="Author">
        <w:r w:rsidRPr="00AF6CFB" w:rsidDel="00056034">
          <w:rPr>
            <w:rFonts w:asciiTheme="majorBidi" w:hAnsiTheme="majorBidi" w:cstheme="majorBidi"/>
            <w:lang w:val="en-US"/>
            <w:rPrChange w:id="9492" w:author="Author">
              <w:rPr>
                <w:rFonts w:asciiTheme="majorBidi" w:hAnsiTheme="majorBidi" w:cstheme="majorBidi"/>
              </w:rPr>
            </w:rPrChange>
          </w:rPr>
          <w:delText xml:space="preserve">: </w:delText>
        </w:r>
        <w:r w:rsidRPr="00AF6CFB" w:rsidDel="00C50055">
          <w:rPr>
            <w:rFonts w:asciiTheme="majorBidi" w:hAnsiTheme="majorBidi" w:cstheme="majorBidi"/>
            <w:i/>
            <w:iCs/>
            <w:lang w:val="en-US"/>
            <w:rPrChange w:id="9493" w:author="Author">
              <w:rPr>
                <w:rFonts w:asciiTheme="majorBidi" w:hAnsiTheme="majorBidi" w:cstheme="majorBidi"/>
                <w:i/>
                <w:iCs/>
              </w:rPr>
            </w:rPrChange>
          </w:rPr>
          <w:delText xml:space="preserve">Black </w:delText>
        </w:r>
        <w:r w:rsidRPr="00AF6CFB" w:rsidDel="004706CE">
          <w:rPr>
            <w:rFonts w:asciiTheme="majorBidi" w:hAnsiTheme="majorBidi" w:cstheme="majorBidi"/>
            <w:i/>
            <w:iCs/>
            <w:lang w:val="en-US"/>
            <w:rPrChange w:id="9494" w:author="Author">
              <w:rPr>
                <w:rFonts w:asciiTheme="majorBidi" w:hAnsiTheme="majorBidi" w:cstheme="majorBidi"/>
                <w:i/>
                <w:iCs/>
              </w:rPr>
            </w:rPrChange>
          </w:rPr>
          <w:delText>Male</w:delText>
        </w:r>
        <w:r w:rsidRPr="00AF6CFB" w:rsidDel="00C50055">
          <w:rPr>
            <w:rFonts w:asciiTheme="majorBidi" w:hAnsiTheme="majorBidi" w:cstheme="majorBidi"/>
            <w:i/>
            <w:iCs/>
            <w:lang w:val="en-US"/>
            <w:rPrChange w:id="9495" w:author="Author">
              <w:rPr>
                <w:rFonts w:asciiTheme="majorBidi" w:hAnsiTheme="majorBidi" w:cstheme="majorBidi"/>
                <w:i/>
                <w:iCs/>
              </w:rPr>
            </w:rPrChange>
          </w:rPr>
          <w:delText xml:space="preserve">: Representations of </w:delText>
        </w:r>
        <w:r w:rsidRPr="00AF6CFB" w:rsidDel="004706CE">
          <w:rPr>
            <w:rFonts w:asciiTheme="majorBidi" w:hAnsiTheme="majorBidi" w:cstheme="majorBidi"/>
            <w:i/>
            <w:iCs/>
            <w:lang w:val="en-US"/>
            <w:rPrChange w:id="9496" w:author="Author">
              <w:rPr>
                <w:rFonts w:asciiTheme="majorBidi" w:hAnsiTheme="majorBidi" w:cstheme="majorBidi"/>
                <w:i/>
                <w:iCs/>
              </w:rPr>
            </w:rPrChange>
          </w:rPr>
          <w:delText xml:space="preserve">Masculinity </w:delText>
        </w:r>
        <w:r w:rsidRPr="00AF6CFB" w:rsidDel="00C50055">
          <w:rPr>
            <w:rFonts w:asciiTheme="majorBidi" w:hAnsiTheme="majorBidi" w:cstheme="majorBidi"/>
            <w:i/>
            <w:iCs/>
            <w:lang w:val="en-US"/>
            <w:rPrChange w:id="9497" w:author="Author">
              <w:rPr>
                <w:rFonts w:asciiTheme="majorBidi" w:hAnsiTheme="majorBidi" w:cstheme="majorBidi"/>
                <w:i/>
                <w:iCs/>
              </w:rPr>
            </w:rPrChange>
          </w:rPr>
          <w:delText xml:space="preserve">in </w:delText>
        </w:r>
        <w:r w:rsidRPr="00AF6CFB" w:rsidDel="004706CE">
          <w:rPr>
            <w:rFonts w:asciiTheme="majorBidi" w:hAnsiTheme="majorBidi" w:cstheme="majorBidi"/>
            <w:i/>
            <w:iCs/>
            <w:lang w:val="en-US"/>
            <w:rPrChange w:id="9498" w:author="Author">
              <w:rPr>
                <w:rFonts w:asciiTheme="majorBidi" w:hAnsiTheme="majorBidi" w:cstheme="majorBidi"/>
                <w:i/>
                <w:iCs/>
              </w:rPr>
            </w:rPrChange>
          </w:rPr>
          <w:delText xml:space="preserve">Contemporary Art </w:delText>
        </w:r>
        <w:r w:rsidRPr="00AF6CFB" w:rsidDel="00056034">
          <w:rPr>
            <w:rFonts w:asciiTheme="majorBidi" w:hAnsiTheme="majorBidi" w:cstheme="majorBidi"/>
            <w:i/>
            <w:iCs/>
            <w:lang w:val="en-US"/>
            <w:rPrChange w:id="9499" w:author="Author">
              <w:rPr>
                <w:rFonts w:asciiTheme="majorBidi" w:hAnsiTheme="majorBidi" w:cstheme="majorBidi"/>
                <w:i/>
                <w:iCs/>
              </w:rPr>
            </w:rPrChange>
          </w:rPr>
          <w:delText>(</w:delText>
        </w:r>
        <w:r w:rsidRPr="00AF6CFB" w:rsidDel="00C50055">
          <w:rPr>
            <w:rFonts w:asciiTheme="majorBidi" w:hAnsiTheme="majorBidi" w:cstheme="majorBidi"/>
            <w:lang w:val="en-US"/>
            <w:rPrChange w:id="9500" w:author="Author">
              <w:rPr>
                <w:rFonts w:asciiTheme="majorBidi" w:hAnsiTheme="majorBidi" w:cstheme="majorBidi"/>
              </w:rPr>
            </w:rPrChange>
          </w:rPr>
          <w:delText xml:space="preserve">ed. T. </w:delText>
        </w:r>
      </w:del>
      <w:ins w:id="9501" w:author="Author">
        <w:r w:rsidR="00BF5592" w:rsidRPr="00AF6CFB">
          <w:rPr>
            <w:rFonts w:asciiTheme="majorBidi" w:hAnsiTheme="majorBidi" w:cstheme="majorBidi"/>
            <w:i/>
            <w:iCs/>
            <w:lang w:val="en-US"/>
            <w:rPrChange w:id="9502" w:author="Author">
              <w:rPr>
                <w:rFonts w:asciiTheme="majorBidi" w:hAnsiTheme="majorBidi" w:cstheme="majorBidi"/>
                <w:i/>
                <w:iCs/>
              </w:rPr>
            </w:rPrChange>
          </w:rPr>
          <w:t>Black Male: Representations of Masculinity in Contemporary Art</w:t>
        </w:r>
        <w:r w:rsidR="00BF5592" w:rsidRPr="00AF6CFB">
          <w:rPr>
            <w:rFonts w:asciiTheme="majorBidi" w:hAnsiTheme="majorBidi" w:cstheme="majorBidi"/>
            <w:lang w:val="en-US"/>
            <w:rPrChange w:id="9503" w:author="Author">
              <w:rPr>
                <w:rFonts w:asciiTheme="majorBidi" w:hAnsiTheme="majorBidi" w:cstheme="majorBidi"/>
              </w:rPr>
            </w:rPrChange>
          </w:rPr>
          <w:t>, edited by Thelma Golden, **–**</w:t>
        </w:r>
      </w:ins>
      <w:del w:id="9504" w:author="Author">
        <w:r w:rsidRPr="00AF6CFB" w:rsidDel="00BF5592">
          <w:rPr>
            <w:rFonts w:asciiTheme="majorBidi" w:hAnsiTheme="majorBidi" w:cstheme="majorBidi"/>
            <w:lang w:val="en-US"/>
            <w:rPrChange w:id="9505" w:author="Author">
              <w:rPr>
                <w:rFonts w:asciiTheme="majorBidi" w:hAnsiTheme="majorBidi" w:cstheme="majorBidi"/>
              </w:rPr>
            </w:rPrChange>
          </w:rPr>
          <w:delText>Golden</w:delText>
        </w:r>
      </w:del>
      <w:ins w:id="9506" w:author="Author">
        <w:r w:rsidR="00BF5592" w:rsidRPr="00AF6CFB">
          <w:rPr>
            <w:rFonts w:asciiTheme="majorBidi" w:hAnsiTheme="majorBidi" w:cstheme="majorBidi"/>
            <w:lang w:val="en-US"/>
            <w:rPrChange w:id="9507" w:author="Author">
              <w:rPr>
                <w:rFonts w:asciiTheme="majorBidi" w:hAnsiTheme="majorBidi" w:cstheme="majorBidi"/>
              </w:rPr>
            </w:rPrChange>
          </w:rPr>
          <w:t>.</w:t>
        </w:r>
        <w:r w:rsidR="00C50055" w:rsidRPr="00AF6CFB">
          <w:rPr>
            <w:rFonts w:asciiTheme="majorBidi" w:hAnsiTheme="majorBidi" w:cstheme="majorBidi"/>
            <w:lang w:val="en-US"/>
            <w:rPrChange w:id="9508" w:author="Author">
              <w:rPr>
                <w:rFonts w:asciiTheme="majorBidi" w:hAnsiTheme="majorBidi" w:cstheme="majorBidi"/>
              </w:rPr>
            </w:rPrChange>
          </w:rPr>
          <w:t xml:space="preserve"> </w:t>
        </w:r>
        <w:r w:rsidR="00BF5592" w:rsidRPr="00AF6CFB">
          <w:rPr>
            <w:rFonts w:asciiTheme="majorBidi" w:hAnsiTheme="majorBidi" w:cstheme="majorBidi"/>
            <w:lang w:val="en-US"/>
            <w:rPrChange w:id="9509" w:author="Author">
              <w:rPr>
                <w:rFonts w:asciiTheme="majorBidi" w:hAnsiTheme="majorBidi" w:cstheme="majorBidi"/>
              </w:rPr>
            </w:rPrChange>
          </w:rPr>
          <w:t>New York: Whitney Museum of American Art, 1994.</w:t>
        </w:r>
      </w:ins>
    </w:p>
    <w:p w14:paraId="2405EC88" w14:textId="18176027" w:rsidR="003B5369" w:rsidRPr="00AF6CFB" w:rsidDel="00BF5592" w:rsidRDefault="003B5369" w:rsidP="0014535B">
      <w:pPr>
        <w:spacing w:line="480" w:lineRule="auto"/>
        <w:ind w:left="720" w:hanging="720"/>
        <w:jc w:val="both"/>
        <w:rPr>
          <w:del w:id="9510" w:author="Author"/>
          <w:rFonts w:asciiTheme="majorBidi" w:hAnsiTheme="majorBidi" w:cstheme="majorBidi"/>
          <w:lang w:val="en-US"/>
          <w:rPrChange w:id="9511" w:author="Author">
            <w:rPr>
              <w:del w:id="9512" w:author="Author"/>
              <w:rFonts w:asciiTheme="majorBidi" w:hAnsiTheme="majorBidi" w:cstheme="majorBidi"/>
            </w:rPr>
          </w:rPrChange>
        </w:rPr>
      </w:pPr>
      <w:del w:id="9513" w:author="Author">
        <w:r w:rsidRPr="00AF6CFB" w:rsidDel="00056034">
          <w:rPr>
            <w:rFonts w:asciiTheme="majorBidi" w:hAnsiTheme="majorBidi" w:cstheme="majorBidi"/>
            <w:lang w:val="en-US"/>
            <w:rPrChange w:id="9514" w:author="Author">
              <w:rPr>
                <w:rFonts w:asciiTheme="majorBidi" w:hAnsiTheme="majorBidi" w:cstheme="majorBidi"/>
              </w:rPr>
            </w:rPrChange>
          </w:rPr>
          <w:delText>),</w:delText>
        </w:r>
        <w:r w:rsidRPr="00AF6CFB" w:rsidDel="00BF5592">
          <w:rPr>
            <w:rFonts w:asciiTheme="majorBidi" w:hAnsiTheme="majorBidi" w:cstheme="majorBidi"/>
            <w:lang w:val="en-US"/>
            <w:rPrChange w:id="9515" w:author="Author">
              <w:rPr>
                <w:rFonts w:asciiTheme="majorBidi" w:hAnsiTheme="majorBidi" w:cstheme="majorBidi"/>
              </w:rPr>
            </w:rPrChange>
          </w:rPr>
          <w:delText xml:space="preserve"> </w:delText>
        </w:r>
        <w:r w:rsidRPr="00AF6CFB" w:rsidDel="00C50055">
          <w:rPr>
            <w:rFonts w:asciiTheme="majorBidi" w:hAnsiTheme="majorBidi" w:cstheme="majorBidi"/>
            <w:lang w:val="en-US"/>
            <w:rPrChange w:id="9516" w:author="Author">
              <w:rPr>
                <w:rFonts w:asciiTheme="majorBidi" w:hAnsiTheme="majorBidi" w:cstheme="majorBidi"/>
              </w:rPr>
            </w:rPrChange>
          </w:rPr>
          <w:delText>New York: Whitney Museum of American Art.</w:delText>
        </w:r>
      </w:del>
    </w:p>
    <w:p w14:paraId="124FF573" w14:textId="6FE390FE" w:rsidR="003B5369" w:rsidRPr="00AF6CFB" w:rsidRDefault="003B5369" w:rsidP="0014535B">
      <w:pPr>
        <w:spacing w:line="480" w:lineRule="auto"/>
        <w:ind w:left="720" w:hanging="720"/>
        <w:jc w:val="both"/>
        <w:rPr>
          <w:rFonts w:asciiTheme="majorBidi" w:hAnsiTheme="majorBidi" w:cstheme="majorBidi"/>
          <w:rtl/>
          <w:lang w:val="en-US"/>
          <w:rPrChange w:id="9517" w:author="Author">
            <w:rPr>
              <w:rFonts w:asciiTheme="majorBidi" w:hAnsiTheme="majorBidi" w:cstheme="majorBidi"/>
              <w:rtl/>
            </w:rPr>
          </w:rPrChange>
        </w:rPr>
      </w:pPr>
      <w:r w:rsidRPr="00AF6CFB">
        <w:rPr>
          <w:rFonts w:asciiTheme="majorBidi" w:hAnsiTheme="majorBidi" w:cstheme="majorBidi"/>
          <w:lang w:val="en-US"/>
          <w:rPrChange w:id="9518" w:author="Author">
            <w:rPr>
              <w:rFonts w:asciiTheme="majorBidi" w:hAnsiTheme="majorBidi" w:cstheme="majorBidi"/>
            </w:rPr>
          </w:rPrChange>
        </w:rPr>
        <w:t>Goren, Shlomit Aylin</w:t>
      </w:r>
      <w:del w:id="9519" w:author="Author">
        <w:r w:rsidRPr="00AF6CFB" w:rsidDel="00486ACB">
          <w:rPr>
            <w:rFonts w:asciiTheme="majorBidi" w:hAnsiTheme="majorBidi" w:cstheme="majorBidi"/>
            <w:lang w:val="en-US"/>
            <w:rPrChange w:id="9520" w:author="Author">
              <w:rPr>
                <w:rFonts w:asciiTheme="majorBidi" w:hAnsiTheme="majorBidi" w:cstheme="majorBidi"/>
              </w:rPr>
            </w:rPrChange>
          </w:rPr>
          <w:delText xml:space="preserve">, </w:delText>
        </w:r>
      </w:del>
      <w:ins w:id="9521" w:author="Author">
        <w:r w:rsidR="00486ACB" w:rsidRPr="00AF6CFB">
          <w:rPr>
            <w:rFonts w:asciiTheme="majorBidi" w:hAnsiTheme="majorBidi" w:cstheme="majorBidi"/>
            <w:lang w:val="en-US"/>
            <w:rPrChange w:id="9522" w:author="Author">
              <w:rPr>
                <w:rFonts w:asciiTheme="majorBidi" w:hAnsiTheme="majorBidi" w:cstheme="majorBidi"/>
              </w:rPr>
            </w:rPrChange>
          </w:rPr>
          <w:t>.</w:t>
        </w:r>
      </w:ins>
      <w:moveFromRangeStart w:id="9523" w:author="Author" w:name="move61893739"/>
      <w:moveFrom w:id="9524" w:author="Author">
        <w:r w:rsidRPr="00AF6CFB" w:rsidDel="00BF5592">
          <w:rPr>
            <w:rFonts w:asciiTheme="majorBidi" w:hAnsiTheme="majorBidi" w:cstheme="majorBidi"/>
            <w:lang w:val="en-US"/>
            <w:rPrChange w:id="9525" w:author="Author">
              <w:rPr>
                <w:rFonts w:asciiTheme="majorBidi" w:hAnsiTheme="majorBidi" w:cstheme="majorBidi"/>
              </w:rPr>
            </w:rPrChange>
          </w:rPr>
          <w:t>2015.</w:t>
        </w:r>
      </w:moveFrom>
      <w:moveFromRangeEnd w:id="9523"/>
      <w:r w:rsidRPr="00AF6CFB">
        <w:rPr>
          <w:rFonts w:asciiTheme="majorBidi" w:hAnsiTheme="majorBidi" w:cstheme="majorBidi"/>
          <w:lang w:val="en-US"/>
          <w:rPrChange w:id="9526" w:author="Author">
            <w:rPr>
              <w:rFonts w:asciiTheme="majorBidi" w:hAnsiTheme="majorBidi" w:cstheme="majorBidi"/>
            </w:rPr>
          </w:rPrChange>
        </w:rPr>
        <w:t xml:space="preserve"> </w:t>
      </w:r>
      <w:ins w:id="9527" w:author="Author">
        <w:r w:rsidR="00374475" w:rsidRPr="00AF6CFB">
          <w:rPr>
            <w:rFonts w:asciiTheme="majorBidi" w:hAnsiTheme="majorBidi" w:cstheme="majorBidi"/>
            <w:lang w:val="en-US"/>
            <w:rPrChange w:id="9528" w:author="Author">
              <w:rPr>
                <w:rFonts w:asciiTheme="majorBidi" w:hAnsiTheme="majorBidi" w:cstheme="majorBidi"/>
              </w:rPr>
            </w:rPrChange>
          </w:rPr>
          <w:t>“</w:t>
        </w:r>
      </w:ins>
      <w:del w:id="9529" w:author="Author">
        <w:r w:rsidRPr="00AF6CFB" w:rsidDel="00F831D8">
          <w:rPr>
            <w:rFonts w:asciiTheme="majorBidi" w:hAnsiTheme="majorBidi" w:cstheme="majorBidi"/>
            <w:lang w:val="en-US"/>
            <w:rPrChange w:id="9530" w:author="Author">
              <w:rPr>
                <w:rFonts w:asciiTheme="majorBidi" w:hAnsiTheme="majorBidi" w:cstheme="majorBidi"/>
              </w:rPr>
            </w:rPrChange>
          </w:rPr>
          <w:delText>“</w:delText>
        </w:r>
      </w:del>
      <w:r w:rsidRPr="00AF6CFB">
        <w:rPr>
          <w:rFonts w:asciiTheme="majorBidi" w:hAnsiTheme="majorBidi" w:cstheme="majorBidi"/>
          <w:lang w:val="en-US"/>
          <w:rPrChange w:id="9531" w:author="Author">
            <w:rPr>
              <w:rFonts w:asciiTheme="majorBidi" w:hAnsiTheme="majorBidi" w:cstheme="majorBidi"/>
            </w:rPr>
          </w:rPrChange>
        </w:rPr>
        <w:t xml:space="preserve">So </w:t>
      </w:r>
      <w:del w:id="9532" w:author="Author">
        <w:r w:rsidRPr="00AF6CFB" w:rsidDel="00374475">
          <w:rPr>
            <w:rFonts w:asciiTheme="majorBidi" w:hAnsiTheme="majorBidi" w:cstheme="majorBidi"/>
            <w:lang w:val="en-US"/>
            <w:rPrChange w:id="9533" w:author="Author">
              <w:rPr>
                <w:rFonts w:asciiTheme="majorBidi" w:hAnsiTheme="majorBidi" w:cstheme="majorBidi"/>
              </w:rPr>
            </w:rPrChange>
          </w:rPr>
          <w:delText xml:space="preserve">you </w:delText>
        </w:r>
      </w:del>
      <w:ins w:id="9534" w:author="Author">
        <w:r w:rsidR="00374475" w:rsidRPr="00AF6CFB">
          <w:rPr>
            <w:rFonts w:asciiTheme="majorBidi" w:hAnsiTheme="majorBidi" w:cstheme="majorBidi"/>
            <w:lang w:val="en-US"/>
            <w:rPrChange w:id="9535" w:author="Author">
              <w:rPr>
                <w:rFonts w:asciiTheme="majorBidi" w:hAnsiTheme="majorBidi" w:cstheme="majorBidi"/>
              </w:rPr>
            </w:rPrChange>
          </w:rPr>
          <w:t xml:space="preserve">You </w:t>
        </w:r>
      </w:ins>
      <w:del w:id="9536" w:author="Author">
        <w:r w:rsidRPr="00AF6CFB" w:rsidDel="00374475">
          <w:rPr>
            <w:rFonts w:asciiTheme="majorBidi" w:hAnsiTheme="majorBidi" w:cstheme="majorBidi"/>
            <w:lang w:val="en-US"/>
            <w:rPrChange w:id="9537" w:author="Author">
              <w:rPr>
                <w:rFonts w:asciiTheme="majorBidi" w:hAnsiTheme="majorBidi" w:cstheme="majorBidi"/>
              </w:rPr>
            </w:rPrChange>
          </w:rPr>
          <w:delText xml:space="preserve">still </w:delText>
        </w:r>
      </w:del>
      <w:ins w:id="9538" w:author="Author">
        <w:r w:rsidR="00374475" w:rsidRPr="00AF6CFB">
          <w:rPr>
            <w:rFonts w:asciiTheme="majorBidi" w:hAnsiTheme="majorBidi" w:cstheme="majorBidi"/>
            <w:lang w:val="en-US"/>
            <w:rPrChange w:id="9539" w:author="Author">
              <w:rPr>
                <w:rFonts w:asciiTheme="majorBidi" w:hAnsiTheme="majorBidi" w:cstheme="majorBidi"/>
              </w:rPr>
            </w:rPrChange>
          </w:rPr>
          <w:t xml:space="preserve">Still </w:t>
        </w:r>
      </w:ins>
      <w:del w:id="9540" w:author="Author">
        <w:r w:rsidRPr="00AF6CFB" w:rsidDel="00374475">
          <w:rPr>
            <w:rFonts w:asciiTheme="majorBidi" w:hAnsiTheme="majorBidi" w:cstheme="majorBidi"/>
            <w:lang w:val="en-US"/>
            <w:rPrChange w:id="9541" w:author="Author">
              <w:rPr>
                <w:rFonts w:asciiTheme="majorBidi" w:hAnsiTheme="majorBidi" w:cstheme="majorBidi"/>
              </w:rPr>
            </w:rPrChange>
          </w:rPr>
          <w:delText xml:space="preserve">think </w:delText>
        </w:r>
      </w:del>
      <w:ins w:id="9542" w:author="Author">
        <w:r w:rsidR="00374475" w:rsidRPr="00AF6CFB">
          <w:rPr>
            <w:rFonts w:asciiTheme="majorBidi" w:hAnsiTheme="majorBidi" w:cstheme="majorBidi"/>
            <w:lang w:val="en-US"/>
            <w:rPrChange w:id="9543" w:author="Author">
              <w:rPr>
                <w:rFonts w:asciiTheme="majorBidi" w:hAnsiTheme="majorBidi" w:cstheme="majorBidi"/>
              </w:rPr>
            </w:rPrChange>
          </w:rPr>
          <w:t xml:space="preserve">Think </w:t>
        </w:r>
      </w:ins>
      <w:del w:id="9544" w:author="Author">
        <w:r w:rsidRPr="00AF6CFB" w:rsidDel="00374475">
          <w:rPr>
            <w:rFonts w:asciiTheme="majorBidi" w:hAnsiTheme="majorBidi" w:cstheme="majorBidi"/>
            <w:lang w:val="en-US"/>
            <w:rPrChange w:id="9545" w:author="Author">
              <w:rPr>
                <w:rFonts w:asciiTheme="majorBidi" w:hAnsiTheme="majorBidi" w:cstheme="majorBidi"/>
              </w:rPr>
            </w:rPrChange>
          </w:rPr>
          <w:delText xml:space="preserve">there’s </w:delText>
        </w:r>
      </w:del>
      <w:ins w:id="9546" w:author="Author">
        <w:r w:rsidR="00374475" w:rsidRPr="00AF6CFB">
          <w:rPr>
            <w:rFonts w:asciiTheme="majorBidi" w:hAnsiTheme="majorBidi" w:cstheme="majorBidi"/>
            <w:lang w:val="en-US"/>
            <w:rPrChange w:id="9547" w:author="Author">
              <w:rPr>
                <w:rFonts w:asciiTheme="majorBidi" w:hAnsiTheme="majorBidi" w:cstheme="majorBidi"/>
              </w:rPr>
            </w:rPrChange>
          </w:rPr>
          <w:t xml:space="preserve">There’s </w:t>
        </w:r>
      </w:ins>
      <w:del w:id="9548" w:author="Author">
        <w:r w:rsidRPr="00AF6CFB" w:rsidDel="00374475">
          <w:rPr>
            <w:rFonts w:asciiTheme="majorBidi" w:hAnsiTheme="majorBidi" w:cstheme="majorBidi"/>
            <w:lang w:val="en-US"/>
            <w:rPrChange w:id="9549" w:author="Author">
              <w:rPr>
                <w:rFonts w:asciiTheme="majorBidi" w:hAnsiTheme="majorBidi" w:cstheme="majorBidi"/>
              </w:rPr>
            </w:rPrChange>
          </w:rPr>
          <w:delText xml:space="preserve">no </w:delText>
        </w:r>
      </w:del>
      <w:ins w:id="9550" w:author="Author">
        <w:r w:rsidR="00374475" w:rsidRPr="00AF6CFB">
          <w:rPr>
            <w:rFonts w:asciiTheme="majorBidi" w:hAnsiTheme="majorBidi" w:cstheme="majorBidi"/>
            <w:lang w:val="en-US"/>
            <w:rPrChange w:id="9551" w:author="Author">
              <w:rPr>
                <w:rFonts w:asciiTheme="majorBidi" w:hAnsiTheme="majorBidi" w:cstheme="majorBidi"/>
              </w:rPr>
            </w:rPrChange>
          </w:rPr>
          <w:t xml:space="preserve">No </w:t>
        </w:r>
      </w:ins>
      <w:del w:id="9552" w:author="Author">
        <w:r w:rsidRPr="00AF6CFB" w:rsidDel="00374475">
          <w:rPr>
            <w:rFonts w:asciiTheme="majorBidi" w:hAnsiTheme="majorBidi" w:cstheme="majorBidi"/>
            <w:lang w:val="en-US"/>
            <w:rPrChange w:id="9553" w:author="Author">
              <w:rPr>
                <w:rFonts w:asciiTheme="majorBidi" w:hAnsiTheme="majorBidi" w:cstheme="majorBidi"/>
              </w:rPr>
            </w:rPrChange>
          </w:rPr>
          <w:delText xml:space="preserve">police </w:delText>
        </w:r>
      </w:del>
      <w:ins w:id="9554" w:author="Author">
        <w:r w:rsidR="00374475" w:rsidRPr="00AF6CFB">
          <w:rPr>
            <w:rFonts w:asciiTheme="majorBidi" w:hAnsiTheme="majorBidi" w:cstheme="majorBidi"/>
            <w:lang w:val="en-US"/>
            <w:rPrChange w:id="9555" w:author="Author">
              <w:rPr>
                <w:rFonts w:asciiTheme="majorBidi" w:hAnsiTheme="majorBidi" w:cstheme="majorBidi"/>
              </w:rPr>
            </w:rPrChange>
          </w:rPr>
          <w:t xml:space="preserve">Police </w:t>
        </w:r>
      </w:ins>
      <w:del w:id="9556" w:author="Author">
        <w:r w:rsidRPr="00AF6CFB" w:rsidDel="00374475">
          <w:rPr>
            <w:rFonts w:asciiTheme="majorBidi" w:hAnsiTheme="majorBidi" w:cstheme="majorBidi"/>
            <w:lang w:val="en-US"/>
            <w:rPrChange w:id="9557" w:author="Author">
              <w:rPr>
                <w:rFonts w:asciiTheme="majorBidi" w:hAnsiTheme="majorBidi" w:cstheme="majorBidi"/>
              </w:rPr>
            </w:rPrChange>
          </w:rPr>
          <w:delText xml:space="preserve">violence </w:delText>
        </w:r>
      </w:del>
      <w:ins w:id="9558" w:author="Author">
        <w:r w:rsidR="00374475" w:rsidRPr="00AF6CFB">
          <w:rPr>
            <w:rFonts w:asciiTheme="majorBidi" w:hAnsiTheme="majorBidi" w:cstheme="majorBidi"/>
            <w:lang w:val="en-US"/>
            <w:rPrChange w:id="9559" w:author="Author">
              <w:rPr>
                <w:rFonts w:asciiTheme="majorBidi" w:hAnsiTheme="majorBidi" w:cstheme="majorBidi"/>
              </w:rPr>
            </w:rPrChange>
          </w:rPr>
          <w:t xml:space="preserve">Violence </w:t>
        </w:r>
      </w:ins>
      <w:r w:rsidRPr="00AF6CFB">
        <w:rPr>
          <w:rFonts w:asciiTheme="majorBidi" w:hAnsiTheme="majorBidi" w:cstheme="majorBidi"/>
          <w:lang w:val="en-US"/>
          <w:rPrChange w:id="9560" w:author="Author">
            <w:rPr>
              <w:rFonts w:asciiTheme="majorBidi" w:hAnsiTheme="majorBidi" w:cstheme="majorBidi"/>
            </w:rPr>
          </w:rPrChange>
        </w:rPr>
        <w:t>toward Ethiopians?</w:t>
      </w:r>
      <w:ins w:id="9561" w:author="Author">
        <w:r w:rsidR="00374475" w:rsidRPr="00AF6CFB">
          <w:rPr>
            <w:rFonts w:asciiTheme="majorBidi" w:hAnsiTheme="majorBidi" w:cstheme="majorBidi"/>
            <w:lang w:val="en-US"/>
            <w:rPrChange w:id="9562" w:author="Author">
              <w:rPr>
                <w:rFonts w:asciiTheme="majorBidi" w:hAnsiTheme="majorBidi" w:cstheme="majorBidi"/>
              </w:rPr>
            </w:rPrChange>
          </w:rPr>
          <w:t>”</w:t>
        </w:r>
      </w:ins>
      <w:del w:id="9563" w:author="Author">
        <w:r w:rsidRPr="00AF6CFB" w:rsidDel="00F831D8">
          <w:rPr>
            <w:rFonts w:asciiTheme="majorBidi" w:hAnsiTheme="majorBidi" w:cstheme="majorBidi"/>
            <w:lang w:val="en-US"/>
            <w:rPrChange w:id="9564" w:author="Author">
              <w:rPr>
                <w:rFonts w:asciiTheme="majorBidi" w:hAnsiTheme="majorBidi" w:cstheme="majorBidi"/>
              </w:rPr>
            </w:rPrChange>
          </w:rPr>
          <w:delText>”</w:delText>
        </w:r>
      </w:del>
      <w:r w:rsidRPr="00AF6CFB">
        <w:rPr>
          <w:rFonts w:asciiTheme="majorBidi" w:hAnsiTheme="majorBidi" w:cstheme="majorBidi"/>
          <w:lang w:val="en-US"/>
          <w:rPrChange w:id="9565" w:author="Author">
            <w:rPr>
              <w:rFonts w:asciiTheme="majorBidi" w:hAnsiTheme="majorBidi" w:cstheme="majorBidi"/>
            </w:rPr>
          </w:rPrChange>
        </w:rPr>
        <w:t xml:space="preserve"> </w:t>
      </w:r>
      <w:ins w:id="9566" w:author="Author">
        <w:r w:rsidR="00056034" w:rsidRPr="00AF6CFB">
          <w:rPr>
            <w:rFonts w:asciiTheme="majorBidi" w:hAnsiTheme="majorBidi" w:cstheme="majorBidi"/>
            <w:lang w:val="en-US"/>
            <w:rPrChange w:id="9567" w:author="Author">
              <w:rPr>
                <w:rFonts w:asciiTheme="majorBidi" w:hAnsiTheme="majorBidi" w:cstheme="majorBidi"/>
              </w:rPr>
            </w:rPrChange>
          </w:rPr>
          <w:t xml:space="preserve">[In Hebrew.] </w:t>
        </w:r>
      </w:ins>
      <w:r w:rsidRPr="00AF6CFB">
        <w:rPr>
          <w:rFonts w:asciiTheme="majorBidi" w:hAnsiTheme="majorBidi" w:cstheme="majorBidi"/>
          <w:i/>
          <w:iCs/>
          <w:lang w:val="en-US"/>
          <w:rPrChange w:id="9568" w:author="Author">
            <w:rPr>
              <w:rFonts w:asciiTheme="majorBidi" w:hAnsiTheme="majorBidi" w:cstheme="majorBidi"/>
              <w:i/>
              <w:iCs/>
            </w:rPr>
          </w:rPrChange>
        </w:rPr>
        <w:t>HaOketz</w:t>
      </w:r>
      <w:r w:rsidRPr="00AF6CFB">
        <w:rPr>
          <w:rFonts w:asciiTheme="majorBidi" w:hAnsiTheme="majorBidi" w:cstheme="majorBidi"/>
          <w:lang w:val="en-US"/>
          <w:rPrChange w:id="9569" w:author="Author">
            <w:rPr>
              <w:rFonts w:asciiTheme="majorBidi" w:hAnsiTheme="majorBidi" w:cstheme="majorBidi"/>
            </w:rPr>
          </w:rPrChange>
        </w:rPr>
        <w:t xml:space="preserve">, </w:t>
      </w:r>
      <w:del w:id="9570" w:author="Author">
        <w:r w:rsidRPr="00AF6CFB" w:rsidDel="00056034">
          <w:rPr>
            <w:rFonts w:asciiTheme="majorBidi" w:hAnsiTheme="majorBidi" w:cstheme="majorBidi"/>
            <w:lang w:val="en-US"/>
            <w:rPrChange w:id="9571" w:author="Author">
              <w:rPr>
                <w:rFonts w:asciiTheme="majorBidi" w:hAnsiTheme="majorBidi" w:cstheme="majorBidi"/>
              </w:rPr>
            </w:rPrChange>
          </w:rPr>
          <w:delText xml:space="preserve">10 </w:delText>
        </w:r>
      </w:del>
      <w:r w:rsidRPr="00AF6CFB">
        <w:rPr>
          <w:rFonts w:asciiTheme="majorBidi" w:hAnsiTheme="majorBidi" w:cstheme="majorBidi"/>
          <w:lang w:val="en-US"/>
          <w:rPrChange w:id="9572" w:author="Author">
            <w:rPr>
              <w:rFonts w:asciiTheme="majorBidi" w:hAnsiTheme="majorBidi" w:cstheme="majorBidi"/>
            </w:rPr>
          </w:rPrChange>
        </w:rPr>
        <w:t>May</w:t>
      </w:r>
      <w:ins w:id="9573" w:author="Author">
        <w:r w:rsidR="00056034" w:rsidRPr="00AF6CFB">
          <w:rPr>
            <w:rFonts w:asciiTheme="majorBidi" w:hAnsiTheme="majorBidi" w:cstheme="majorBidi"/>
            <w:lang w:val="en-US"/>
            <w:rPrChange w:id="9574" w:author="Author">
              <w:rPr>
                <w:rFonts w:asciiTheme="majorBidi" w:hAnsiTheme="majorBidi" w:cstheme="majorBidi"/>
              </w:rPr>
            </w:rPrChange>
          </w:rPr>
          <w:t xml:space="preserve"> 10</w:t>
        </w:r>
      </w:ins>
      <w:del w:id="9575" w:author="Author">
        <w:r w:rsidRPr="00AF6CFB" w:rsidDel="00374475">
          <w:rPr>
            <w:rFonts w:asciiTheme="majorBidi" w:hAnsiTheme="majorBidi" w:cstheme="majorBidi"/>
            <w:lang w:val="en-US"/>
            <w:rPrChange w:id="9576" w:author="Author">
              <w:rPr>
                <w:rFonts w:asciiTheme="majorBidi" w:hAnsiTheme="majorBidi" w:cstheme="majorBidi"/>
              </w:rPr>
            </w:rPrChange>
          </w:rPr>
          <w:delText xml:space="preserve"> </w:delText>
        </w:r>
        <w:r w:rsidRPr="00AF6CFB" w:rsidDel="00056034">
          <w:rPr>
            <w:rFonts w:asciiTheme="majorBidi" w:hAnsiTheme="majorBidi" w:cstheme="majorBidi"/>
            <w:lang w:val="en-US"/>
            <w:rPrChange w:id="9577" w:author="Author">
              <w:rPr>
                <w:rFonts w:asciiTheme="majorBidi" w:hAnsiTheme="majorBidi" w:cstheme="majorBidi"/>
              </w:rPr>
            </w:rPrChange>
          </w:rPr>
          <w:delText>2015 [Hebrew]</w:delText>
        </w:r>
        <w:r w:rsidRPr="00AF6CFB" w:rsidDel="00BF5592">
          <w:rPr>
            <w:rFonts w:asciiTheme="majorBidi" w:hAnsiTheme="majorBidi" w:cstheme="majorBidi"/>
            <w:lang w:val="en-US"/>
            <w:rPrChange w:id="9578" w:author="Author">
              <w:rPr>
                <w:rFonts w:asciiTheme="majorBidi" w:hAnsiTheme="majorBidi" w:cstheme="majorBidi"/>
              </w:rPr>
            </w:rPrChange>
          </w:rPr>
          <w:delText xml:space="preserve">. </w:delText>
        </w:r>
      </w:del>
      <w:ins w:id="9579" w:author="Author">
        <w:r w:rsidR="00BF5592" w:rsidRPr="00AF6CFB">
          <w:rPr>
            <w:rFonts w:asciiTheme="majorBidi" w:hAnsiTheme="majorBidi" w:cstheme="majorBidi"/>
            <w:lang w:val="en-US"/>
            <w:rPrChange w:id="9580" w:author="Author">
              <w:rPr>
                <w:rFonts w:asciiTheme="majorBidi" w:hAnsiTheme="majorBidi" w:cstheme="majorBidi"/>
              </w:rPr>
            </w:rPrChange>
          </w:rPr>
          <w:t>,</w:t>
        </w:r>
      </w:ins>
      <w:moveToRangeStart w:id="9581" w:author="Author" w:name="move61893739"/>
      <w:moveTo w:id="9582" w:author="Author">
        <w:r w:rsidR="00BF5592" w:rsidRPr="00AF6CFB">
          <w:rPr>
            <w:rFonts w:asciiTheme="majorBidi" w:hAnsiTheme="majorBidi" w:cstheme="majorBidi"/>
            <w:lang w:val="en-US"/>
            <w:rPrChange w:id="9583" w:author="Author">
              <w:rPr>
                <w:rFonts w:asciiTheme="majorBidi" w:hAnsiTheme="majorBidi" w:cstheme="majorBidi"/>
              </w:rPr>
            </w:rPrChange>
          </w:rPr>
          <w:t xml:space="preserve"> 2015.</w:t>
        </w:r>
      </w:moveTo>
      <w:moveToRangeEnd w:id="9581"/>
    </w:p>
    <w:p w14:paraId="5A48B526" w14:textId="4C74D089" w:rsidR="00BF5592" w:rsidRPr="00AF6CFB" w:rsidRDefault="003B5369" w:rsidP="0014535B">
      <w:pPr>
        <w:spacing w:line="480" w:lineRule="auto"/>
        <w:ind w:left="720" w:hanging="720"/>
        <w:jc w:val="both"/>
        <w:rPr>
          <w:ins w:id="9584" w:author="Author"/>
          <w:rFonts w:asciiTheme="majorBidi" w:hAnsiTheme="majorBidi" w:cstheme="majorBidi"/>
          <w:color w:val="000000" w:themeColor="text1"/>
          <w:lang w:val="en-US"/>
          <w:rPrChange w:id="9585" w:author="Author">
            <w:rPr>
              <w:ins w:id="9586" w:author="Author"/>
              <w:rFonts w:asciiTheme="majorBidi" w:hAnsiTheme="majorBidi" w:cstheme="majorBidi"/>
            </w:rPr>
          </w:rPrChange>
        </w:rPr>
      </w:pPr>
      <w:r w:rsidRPr="00AF6CFB">
        <w:rPr>
          <w:rFonts w:asciiTheme="majorBidi" w:hAnsiTheme="majorBidi" w:cstheme="majorBidi"/>
          <w:color w:val="000000" w:themeColor="text1"/>
          <w:lang w:val="en-US"/>
          <w:rPrChange w:id="9587" w:author="Author">
            <w:rPr>
              <w:rFonts w:asciiTheme="majorBidi" w:hAnsiTheme="majorBidi" w:cstheme="majorBidi"/>
            </w:rPr>
          </w:rPrChange>
        </w:rPr>
        <w:t>Grey, Herman</w:t>
      </w:r>
      <w:del w:id="9588" w:author="Author">
        <w:r w:rsidRPr="00AF6CFB" w:rsidDel="00486ACB">
          <w:rPr>
            <w:rFonts w:asciiTheme="majorBidi" w:hAnsiTheme="majorBidi" w:cstheme="majorBidi"/>
            <w:color w:val="000000" w:themeColor="text1"/>
            <w:lang w:val="en-US"/>
            <w:rPrChange w:id="9589" w:author="Author">
              <w:rPr>
                <w:rFonts w:asciiTheme="majorBidi" w:hAnsiTheme="majorBidi" w:cstheme="majorBidi"/>
              </w:rPr>
            </w:rPrChange>
          </w:rPr>
          <w:delText xml:space="preserve">, </w:delText>
        </w:r>
      </w:del>
      <w:ins w:id="9590" w:author="Author">
        <w:r w:rsidR="00486ACB" w:rsidRPr="00AF6CFB">
          <w:rPr>
            <w:rFonts w:asciiTheme="majorBidi" w:hAnsiTheme="majorBidi" w:cstheme="majorBidi"/>
            <w:color w:val="000000" w:themeColor="text1"/>
            <w:lang w:val="en-US"/>
            <w:rPrChange w:id="9591" w:author="Author">
              <w:rPr>
                <w:rFonts w:asciiTheme="majorBidi" w:hAnsiTheme="majorBidi" w:cstheme="majorBidi"/>
              </w:rPr>
            </w:rPrChange>
          </w:rPr>
          <w:t xml:space="preserve">. </w:t>
        </w:r>
      </w:ins>
      <w:del w:id="9592" w:author="Author">
        <w:r w:rsidRPr="00AF6CFB" w:rsidDel="00BF5592">
          <w:rPr>
            <w:rFonts w:asciiTheme="majorBidi" w:hAnsiTheme="majorBidi" w:cstheme="majorBidi"/>
            <w:color w:val="000000" w:themeColor="text1"/>
            <w:lang w:val="en-US"/>
            <w:rPrChange w:id="9593" w:author="Author">
              <w:rPr>
                <w:rFonts w:asciiTheme="majorBidi" w:hAnsiTheme="majorBidi" w:cstheme="majorBidi"/>
              </w:rPr>
            </w:rPrChange>
          </w:rPr>
          <w:delText xml:space="preserve">1994. </w:delText>
        </w:r>
      </w:del>
      <w:ins w:id="9594" w:author="Author">
        <w:r w:rsidR="00374475" w:rsidRPr="00AF6CFB">
          <w:rPr>
            <w:rFonts w:asciiTheme="majorBidi" w:hAnsiTheme="majorBidi" w:cstheme="majorBidi"/>
            <w:color w:val="000000" w:themeColor="text1"/>
            <w:lang w:val="en-US"/>
            <w:rPrChange w:id="9595" w:author="Author">
              <w:rPr>
                <w:rFonts w:asciiTheme="majorBidi" w:hAnsiTheme="majorBidi" w:cstheme="majorBidi"/>
              </w:rPr>
            </w:rPrChange>
          </w:rPr>
          <w:t>“</w:t>
        </w:r>
      </w:ins>
      <w:del w:id="9596" w:author="Author">
        <w:r w:rsidRPr="00AF6CFB" w:rsidDel="00F831D8">
          <w:rPr>
            <w:rFonts w:asciiTheme="majorBidi" w:hAnsiTheme="majorBidi" w:cstheme="majorBidi"/>
            <w:color w:val="000000" w:themeColor="text1"/>
            <w:lang w:val="en-US"/>
            <w:rPrChange w:id="9597" w:author="Author">
              <w:rPr>
                <w:rFonts w:asciiTheme="majorBidi" w:hAnsiTheme="majorBidi" w:cstheme="majorBidi"/>
              </w:rPr>
            </w:rPrChange>
          </w:rPr>
          <w:delText>“</w:delText>
        </w:r>
      </w:del>
      <w:r w:rsidRPr="00AF6CFB">
        <w:rPr>
          <w:rFonts w:asciiTheme="majorBidi" w:hAnsiTheme="majorBidi" w:cstheme="majorBidi"/>
          <w:color w:val="000000" w:themeColor="text1"/>
          <w:lang w:val="en-US"/>
          <w:rPrChange w:id="9598" w:author="Author">
            <w:rPr>
              <w:rFonts w:asciiTheme="majorBidi" w:hAnsiTheme="majorBidi" w:cstheme="majorBidi"/>
            </w:rPr>
          </w:rPrChange>
        </w:rPr>
        <w:t xml:space="preserve">Black </w:t>
      </w:r>
      <w:del w:id="9599" w:author="Author">
        <w:r w:rsidRPr="00AF6CFB" w:rsidDel="00374475">
          <w:rPr>
            <w:rFonts w:asciiTheme="majorBidi" w:hAnsiTheme="majorBidi" w:cstheme="majorBidi"/>
            <w:color w:val="000000" w:themeColor="text1"/>
            <w:lang w:val="en-US"/>
            <w:rPrChange w:id="9600" w:author="Author">
              <w:rPr>
                <w:rFonts w:asciiTheme="majorBidi" w:hAnsiTheme="majorBidi" w:cstheme="majorBidi"/>
              </w:rPr>
            </w:rPrChange>
          </w:rPr>
          <w:delText xml:space="preserve">masculinity </w:delText>
        </w:r>
      </w:del>
      <w:ins w:id="9601" w:author="Author">
        <w:r w:rsidR="00374475" w:rsidRPr="00AF6CFB">
          <w:rPr>
            <w:rFonts w:asciiTheme="majorBidi" w:hAnsiTheme="majorBidi" w:cstheme="majorBidi"/>
            <w:color w:val="000000" w:themeColor="text1"/>
            <w:lang w:val="en-US"/>
            <w:rPrChange w:id="9602" w:author="Author">
              <w:rPr>
                <w:rFonts w:asciiTheme="majorBidi" w:hAnsiTheme="majorBidi" w:cstheme="majorBidi"/>
              </w:rPr>
            </w:rPrChange>
          </w:rPr>
          <w:t xml:space="preserve">Masculinity </w:t>
        </w:r>
      </w:ins>
      <w:r w:rsidRPr="00AF6CFB">
        <w:rPr>
          <w:rFonts w:asciiTheme="majorBidi" w:hAnsiTheme="majorBidi" w:cstheme="majorBidi"/>
          <w:color w:val="000000" w:themeColor="text1"/>
          <w:lang w:val="en-US"/>
          <w:rPrChange w:id="9603" w:author="Author">
            <w:rPr>
              <w:rFonts w:asciiTheme="majorBidi" w:hAnsiTheme="majorBidi" w:cstheme="majorBidi"/>
            </w:rPr>
          </w:rPrChange>
        </w:rPr>
        <w:t xml:space="preserve">and </w:t>
      </w:r>
      <w:del w:id="9604" w:author="Author">
        <w:r w:rsidRPr="00AF6CFB" w:rsidDel="00374475">
          <w:rPr>
            <w:rFonts w:asciiTheme="majorBidi" w:hAnsiTheme="majorBidi" w:cstheme="majorBidi"/>
            <w:color w:val="000000" w:themeColor="text1"/>
            <w:lang w:val="en-US"/>
            <w:rPrChange w:id="9605" w:author="Author">
              <w:rPr>
                <w:rFonts w:asciiTheme="majorBidi" w:hAnsiTheme="majorBidi" w:cstheme="majorBidi"/>
              </w:rPr>
            </w:rPrChange>
          </w:rPr>
          <w:delText xml:space="preserve">visual </w:delText>
        </w:r>
      </w:del>
      <w:ins w:id="9606" w:author="Author">
        <w:r w:rsidR="00374475" w:rsidRPr="00AF6CFB">
          <w:rPr>
            <w:rFonts w:asciiTheme="majorBidi" w:hAnsiTheme="majorBidi" w:cstheme="majorBidi"/>
            <w:color w:val="000000" w:themeColor="text1"/>
            <w:lang w:val="en-US"/>
            <w:rPrChange w:id="9607" w:author="Author">
              <w:rPr>
                <w:rFonts w:asciiTheme="majorBidi" w:hAnsiTheme="majorBidi" w:cstheme="majorBidi"/>
              </w:rPr>
            </w:rPrChange>
          </w:rPr>
          <w:t xml:space="preserve">Visual </w:t>
        </w:r>
      </w:ins>
      <w:del w:id="9608" w:author="Author">
        <w:r w:rsidRPr="00AF6CFB" w:rsidDel="00374475">
          <w:rPr>
            <w:rFonts w:asciiTheme="majorBidi" w:hAnsiTheme="majorBidi" w:cstheme="majorBidi"/>
            <w:color w:val="000000" w:themeColor="text1"/>
            <w:lang w:val="en-US"/>
            <w:rPrChange w:id="9609" w:author="Author">
              <w:rPr>
                <w:rFonts w:asciiTheme="majorBidi" w:hAnsiTheme="majorBidi" w:cstheme="majorBidi"/>
              </w:rPr>
            </w:rPrChange>
          </w:rPr>
          <w:delText>culture</w:delText>
        </w:r>
      </w:del>
      <w:ins w:id="9610" w:author="Author">
        <w:r w:rsidR="00374475" w:rsidRPr="00AF6CFB">
          <w:rPr>
            <w:rFonts w:asciiTheme="majorBidi" w:hAnsiTheme="majorBidi" w:cstheme="majorBidi"/>
            <w:color w:val="000000" w:themeColor="text1"/>
            <w:lang w:val="en-US"/>
            <w:rPrChange w:id="9611" w:author="Author">
              <w:rPr>
                <w:rFonts w:asciiTheme="majorBidi" w:hAnsiTheme="majorBidi" w:cstheme="majorBidi"/>
              </w:rPr>
            </w:rPrChange>
          </w:rPr>
          <w:t>Culture</w:t>
        </w:r>
      </w:ins>
      <w:del w:id="9612" w:author="Author">
        <w:r w:rsidRPr="00AF6CFB" w:rsidDel="00F831D8">
          <w:rPr>
            <w:rFonts w:asciiTheme="majorBidi" w:hAnsiTheme="majorBidi" w:cstheme="majorBidi"/>
            <w:color w:val="000000" w:themeColor="text1"/>
            <w:lang w:val="en-US"/>
            <w:rPrChange w:id="9613" w:author="Author">
              <w:rPr>
                <w:rFonts w:asciiTheme="majorBidi" w:hAnsiTheme="majorBidi" w:cstheme="majorBidi"/>
              </w:rPr>
            </w:rPrChange>
          </w:rPr>
          <w:delText>”</w:delText>
        </w:r>
        <w:r w:rsidRPr="00AF6CFB" w:rsidDel="00056034">
          <w:rPr>
            <w:rFonts w:asciiTheme="majorBidi" w:hAnsiTheme="majorBidi" w:cstheme="majorBidi"/>
            <w:color w:val="000000" w:themeColor="text1"/>
            <w:lang w:val="en-US"/>
            <w:rPrChange w:id="9614" w:author="Author">
              <w:rPr>
                <w:rFonts w:asciiTheme="majorBidi" w:hAnsiTheme="majorBidi" w:cstheme="majorBidi"/>
              </w:rPr>
            </w:rPrChange>
          </w:rPr>
          <w:delText xml:space="preserve">, </w:delText>
        </w:r>
      </w:del>
      <w:ins w:id="9615" w:author="Author">
        <w:r w:rsidR="00056034" w:rsidRPr="00AF6CFB">
          <w:rPr>
            <w:rFonts w:asciiTheme="majorBidi" w:hAnsiTheme="majorBidi" w:cstheme="majorBidi"/>
            <w:color w:val="000000" w:themeColor="text1"/>
            <w:lang w:val="en-US"/>
            <w:rPrChange w:id="9616" w:author="Author">
              <w:rPr>
                <w:rFonts w:asciiTheme="majorBidi" w:hAnsiTheme="majorBidi" w:cstheme="majorBidi"/>
              </w:rPr>
            </w:rPrChange>
          </w:rPr>
          <w:t>.</w:t>
        </w:r>
        <w:r w:rsidR="00374475" w:rsidRPr="00AF6CFB">
          <w:rPr>
            <w:rFonts w:asciiTheme="majorBidi" w:hAnsiTheme="majorBidi" w:cstheme="majorBidi"/>
            <w:color w:val="000000" w:themeColor="text1"/>
            <w:lang w:val="en-US"/>
            <w:rPrChange w:id="9617" w:author="Author">
              <w:rPr>
                <w:rFonts w:asciiTheme="majorBidi" w:hAnsiTheme="majorBidi" w:cstheme="majorBidi"/>
              </w:rPr>
            </w:rPrChange>
          </w:rPr>
          <w:t>”</w:t>
        </w:r>
      </w:ins>
      <w:del w:id="9618" w:author="Author">
        <w:r w:rsidRPr="00AF6CFB" w:rsidDel="00056034">
          <w:rPr>
            <w:rFonts w:asciiTheme="majorBidi" w:hAnsiTheme="majorBidi" w:cstheme="majorBidi"/>
            <w:color w:val="000000" w:themeColor="text1"/>
            <w:lang w:val="en-US"/>
            <w:rPrChange w:id="9619" w:author="Author">
              <w:rPr>
                <w:rFonts w:asciiTheme="majorBidi" w:hAnsiTheme="majorBidi" w:cstheme="majorBidi"/>
              </w:rPr>
            </w:rPrChange>
          </w:rPr>
          <w:delText>in:</w:delText>
        </w:r>
      </w:del>
      <w:ins w:id="9620" w:author="Author">
        <w:r w:rsidR="00056034" w:rsidRPr="00AF6CFB">
          <w:rPr>
            <w:rFonts w:asciiTheme="majorBidi" w:hAnsiTheme="majorBidi" w:cstheme="majorBidi"/>
            <w:color w:val="000000" w:themeColor="text1"/>
            <w:lang w:val="en-US"/>
            <w:rPrChange w:id="9621" w:author="Author">
              <w:rPr>
                <w:rFonts w:asciiTheme="majorBidi" w:hAnsiTheme="majorBidi" w:cstheme="majorBidi"/>
              </w:rPr>
            </w:rPrChange>
          </w:rPr>
          <w:t xml:space="preserve"> </w:t>
        </w:r>
        <w:r w:rsidR="00BF5592" w:rsidRPr="00AF6CFB">
          <w:rPr>
            <w:rFonts w:asciiTheme="majorBidi" w:hAnsiTheme="majorBidi" w:cstheme="majorBidi"/>
            <w:color w:val="000000" w:themeColor="text1"/>
            <w:lang w:val="en-US"/>
            <w:rPrChange w:id="9622" w:author="Author">
              <w:rPr>
                <w:rFonts w:asciiTheme="majorBidi" w:hAnsiTheme="majorBidi" w:cstheme="majorBidi"/>
              </w:rPr>
            </w:rPrChange>
          </w:rPr>
          <w:t xml:space="preserve">In </w:t>
        </w:r>
        <w:r w:rsidR="00BF5592" w:rsidRPr="00AF6CFB">
          <w:rPr>
            <w:rFonts w:asciiTheme="majorBidi" w:hAnsiTheme="majorBidi" w:cstheme="majorBidi"/>
            <w:i/>
            <w:iCs/>
            <w:color w:val="000000" w:themeColor="text1"/>
            <w:lang w:val="en-US"/>
            <w:rPrChange w:id="9623" w:author="Author">
              <w:rPr>
                <w:rFonts w:asciiTheme="majorBidi" w:hAnsiTheme="majorBidi" w:cstheme="majorBidi"/>
                <w:i/>
                <w:iCs/>
              </w:rPr>
            </w:rPrChange>
          </w:rPr>
          <w:t>Black Male: Representations of Masculinity in Contemporary Art</w:t>
        </w:r>
        <w:r w:rsidR="00BF5592" w:rsidRPr="00AF6CFB">
          <w:rPr>
            <w:rFonts w:asciiTheme="majorBidi" w:hAnsiTheme="majorBidi" w:cstheme="majorBidi"/>
            <w:color w:val="000000" w:themeColor="text1"/>
            <w:lang w:val="en-US"/>
            <w:rPrChange w:id="9624" w:author="Author">
              <w:rPr>
                <w:rFonts w:asciiTheme="majorBidi" w:hAnsiTheme="majorBidi" w:cstheme="majorBidi"/>
              </w:rPr>
            </w:rPrChange>
          </w:rPr>
          <w:t>, edited by Thelma Golden, **–**. New York: Whitney Museum of American Art, 1994.</w:t>
        </w:r>
      </w:ins>
    </w:p>
    <w:p w14:paraId="208800AA" w14:textId="325A477A" w:rsidR="003B5369" w:rsidRPr="00AF6CFB" w:rsidDel="00BF5592" w:rsidRDefault="003B5369" w:rsidP="0014535B">
      <w:pPr>
        <w:spacing w:line="480" w:lineRule="auto"/>
        <w:ind w:left="720" w:hanging="720"/>
        <w:jc w:val="both"/>
        <w:rPr>
          <w:del w:id="9625" w:author="Author"/>
          <w:rFonts w:asciiTheme="majorBidi" w:hAnsiTheme="majorBidi" w:cstheme="majorBidi"/>
          <w:lang w:val="en-US"/>
          <w:rPrChange w:id="9626" w:author="Author">
            <w:rPr>
              <w:del w:id="9627" w:author="Author"/>
              <w:rFonts w:asciiTheme="majorBidi" w:hAnsiTheme="majorBidi" w:cstheme="majorBidi"/>
            </w:rPr>
          </w:rPrChange>
        </w:rPr>
      </w:pPr>
      <w:del w:id="9628" w:author="Author">
        <w:r w:rsidRPr="00AF6CFB" w:rsidDel="00056034">
          <w:rPr>
            <w:rFonts w:asciiTheme="majorBidi" w:hAnsiTheme="majorBidi" w:cstheme="majorBidi"/>
            <w:color w:val="FF0000"/>
            <w:lang w:val="en-US"/>
            <w:rPrChange w:id="9629" w:author="Author">
              <w:rPr>
                <w:rFonts w:asciiTheme="majorBidi" w:hAnsiTheme="majorBidi" w:cstheme="majorBidi"/>
              </w:rPr>
            </w:rPrChange>
          </w:rPr>
          <w:delText xml:space="preserve"> </w:delText>
        </w:r>
        <w:r w:rsidRPr="00AF6CFB" w:rsidDel="00C50055">
          <w:rPr>
            <w:rFonts w:asciiTheme="majorBidi" w:hAnsiTheme="majorBidi" w:cstheme="majorBidi"/>
            <w:i/>
            <w:iCs/>
            <w:color w:val="FF0000"/>
            <w:lang w:val="en-US"/>
            <w:rPrChange w:id="9630" w:author="Author">
              <w:rPr>
                <w:rFonts w:asciiTheme="majorBidi" w:hAnsiTheme="majorBidi" w:cstheme="majorBidi"/>
                <w:i/>
                <w:iCs/>
              </w:rPr>
            </w:rPrChange>
          </w:rPr>
          <w:delText xml:space="preserve">Black </w:delText>
        </w:r>
        <w:r w:rsidRPr="00AF6CFB" w:rsidDel="00056034">
          <w:rPr>
            <w:rFonts w:asciiTheme="majorBidi" w:hAnsiTheme="majorBidi" w:cstheme="majorBidi"/>
            <w:i/>
            <w:iCs/>
            <w:color w:val="FF0000"/>
            <w:lang w:val="en-US"/>
            <w:rPrChange w:id="9631" w:author="Author">
              <w:rPr>
                <w:rFonts w:asciiTheme="majorBidi" w:hAnsiTheme="majorBidi" w:cstheme="majorBidi"/>
                <w:i/>
                <w:iCs/>
              </w:rPr>
            </w:rPrChange>
          </w:rPr>
          <w:delText>Male</w:delText>
        </w:r>
        <w:r w:rsidRPr="00AF6CFB" w:rsidDel="00C50055">
          <w:rPr>
            <w:rFonts w:asciiTheme="majorBidi" w:hAnsiTheme="majorBidi" w:cstheme="majorBidi"/>
            <w:i/>
            <w:iCs/>
            <w:color w:val="FF0000"/>
            <w:lang w:val="en-US"/>
            <w:rPrChange w:id="9632" w:author="Author">
              <w:rPr>
                <w:rFonts w:asciiTheme="majorBidi" w:hAnsiTheme="majorBidi" w:cstheme="majorBidi"/>
                <w:i/>
                <w:iCs/>
              </w:rPr>
            </w:rPrChange>
          </w:rPr>
          <w:delText xml:space="preserve">: Representations of </w:delText>
        </w:r>
        <w:r w:rsidR="00056034" w:rsidRPr="00AF6CFB" w:rsidDel="00C50055">
          <w:rPr>
            <w:rFonts w:asciiTheme="majorBidi" w:hAnsiTheme="majorBidi" w:cstheme="majorBidi"/>
            <w:i/>
            <w:iCs/>
            <w:color w:val="FF0000"/>
            <w:lang w:val="en-US"/>
            <w:rPrChange w:id="9633" w:author="Author">
              <w:rPr>
                <w:rFonts w:asciiTheme="majorBidi" w:hAnsiTheme="majorBidi" w:cstheme="majorBidi"/>
                <w:i/>
                <w:iCs/>
              </w:rPr>
            </w:rPrChange>
          </w:rPr>
          <w:delText>masculinity in contemporary art</w:delText>
        </w:r>
        <w:r w:rsidR="00056034" w:rsidRPr="00AF6CFB" w:rsidDel="00056034">
          <w:rPr>
            <w:rFonts w:asciiTheme="majorBidi" w:hAnsiTheme="majorBidi" w:cstheme="majorBidi"/>
            <w:i/>
            <w:iCs/>
            <w:color w:val="FF0000"/>
            <w:lang w:val="en-US"/>
            <w:rPrChange w:id="9634" w:author="Author">
              <w:rPr>
                <w:rFonts w:asciiTheme="majorBidi" w:hAnsiTheme="majorBidi" w:cstheme="majorBidi"/>
                <w:i/>
                <w:iCs/>
              </w:rPr>
            </w:rPrChange>
          </w:rPr>
          <w:delText xml:space="preserve"> </w:delText>
        </w:r>
        <w:r w:rsidRPr="00AF6CFB" w:rsidDel="00056034">
          <w:rPr>
            <w:rFonts w:asciiTheme="majorBidi" w:hAnsiTheme="majorBidi" w:cstheme="majorBidi"/>
            <w:i/>
            <w:iCs/>
            <w:color w:val="FF0000"/>
            <w:lang w:val="en-US"/>
            <w:rPrChange w:id="9635" w:author="Author">
              <w:rPr>
                <w:rFonts w:asciiTheme="majorBidi" w:hAnsiTheme="majorBidi" w:cstheme="majorBidi"/>
                <w:i/>
                <w:iCs/>
              </w:rPr>
            </w:rPrChange>
          </w:rPr>
          <w:delText>(</w:delText>
        </w:r>
        <w:r w:rsidRPr="00AF6CFB" w:rsidDel="00C50055">
          <w:rPr>
            <w:rFonts w:asciiTheme="majorBidi" w:hAnsiTheme="majorBidi" w:cstheme="majorBidi"/>
            <w:color w:val="FF0000"/>
            <w:lang w:val="en-US"/>
            <w:rPrChange w:id="9636" w:author="Author">
              <w:rPr>
                <w:rFonts w:asciiTheme="majorBidi" w:hAnsiTheme="majorBidi" w:cstheme="majorBidi"/>
              </w:rPr>
            </w:rPrChange>
          </w:rPr>
          <w:delText xml:space="preserve">ed. T. </w:delText>
        </w:r>
        <w:r w:rsidRPr="00AF6CFB" w:rsidDel="00BF5592">
          <w:rPr>
            <w:rFonts w:asciiTheme="majorBidi" w:hAnsiTheme="majorBidi" w:cstheme="majorBidi"/>
            <w:color w:val="FF0000"/>
            <w:lang w:val="en-US"/>
            <w:rPrChange w:id="9637" w:author="Author">
              <w:rPr>
                <w:rFonts w:asciiTheme="majorBidi" w:hAnsiTheme="majorBidi" w:cstheme="majorBidi"/>
              </w:rPr>
            </w:rPrChange>
          </w:rPr>
          <w:delText>Golden</w:delText>
        </w:r>
        <w:r w:rsidRPr="00AF6CFB" w:rsidDel="00056034">
          <w:rPr>
            <w:rFonts w:asciiTheme="majorBidi" w:hAnsiTheme="majorBidi" w:cstheme="majorBidi"/>
            <w:color w:val="FF0000"/>
            <w:lang w:val="en-US"/>
            <w:rPrChange w:id="9638" w:author="Author">
              <w:rPr>
                <w:rFonts w:asciiTheme="majorBidi" w:hAnsiTheme="majorBidi" w:cstheme="majorBidi"/>
              </w:rPr>
            </w:rPrChange>
          </w:rPr>
          <w:delText>)</w:delText>
        </w:r>
        <w:r w:rsidRPr="00AF6CFB" w:rsidDel="00BF5592">
          <w:rPr>
            <w:rFonts w:asciiTheme="majorBidi" w:hAnsiTheme="majorBidi" w:cstheme="majorBidi"/>
            <w:color w:val="FF0000"/>
            <w:lang w:val="en-US"/>
            <w:rPrChange w:id="9639" w:author="Author">
              <w:rPr>
                <w:rFonts w:asciiTheme="majorBidi" w:hAnsiTheme="majorBidi" w:cstheme="majorBidi"/>
              </w:rPr>
            </w:rPrChange>
          </w:rPr>
          <w:delText xml:space="preserve">, </w:delText>
        </w:r>
        <w:r w:rsidRPr="00AF6CFB" w:rsidDel="00C50055">
          <w:rPr>
            <w:rFonts w:asciiTheme="majorBidi" w:hAnsiTheme="majorBidi" w:cstheme="majorBidi"/>
            <w:lang w:val="en-US"/>
            <w:rPrChange w:id="9640" w:author="Author">
              <w:rPr>
                <w:rFonts w:asciiTheme="majorBidi" w:hAnsiTheme="majorBidi" w:cstheme="majorBidi"/>
              </w:rPr>
            </w:rPrChange>
          </w:rPr>
          <w:delText>New York: Whitney Museum of American Art.</w:delText>
        </w:r>
        <w:r w:rsidRPr="00AF6CFB" w:rsidDel="00BF5592">
          <w:rPr>
            <w:rFonts w:asciiTheme="majorBidi" w:hAnsiTheme="majorBidi" w:cstheme="majorBidi"/>
            <w:lang w:val="en-US"/>
            <w:rPrChange w:id="9641" w:author="Author">
              <w:rPr>
                <w:rFonts w:asciiTheme="majorBidi" w:hAnsiTheme="majorBidi" w:cstheme="majorBidi"/>
              </w:rPr>
            </w:rPrChange>
          </w:rPr>
          <w:delText xml:space="preserve"> </w:delText>
        </w:r>
      </w:del>
    </w:p>
    <w:p w14:paraId="1C8E42F7" w14:textId="74093C08" w:rsidR="003B5369" w:rsidRPr="00AF6CFB" w:rsidRDefault="003B5369" w:rsidP="0014535B">
      <w:pPr>
        <w:spacing w:line="480" w:lineRule="auto"/>
        <w:ind w:left="720" w:hanging="720"/>
        <w:jc w:val="both"/>
        <w:rPr>
          <w:rFonts w:asciiTheme="majorBidi" w:hAnsiTheme="majorBidi" w:cstheme="majorBidi"/>
          <w:lang w:val="en-US"/>
          <w:rPrChange w:id="9642" w:author="Author">
            <w:rPr>
              <w:rFonts w:asciiTheme="majorBidi" w:hAnsiTheme="majorBidi" w:cstheme="majorBidi"/>
            </w:rPr>
          </w:rPrChange>
        </w:rPr>
      </w:pPr>
      <w:r w:rsidRPr="00AF6CFB">
        <w:rPr>
          <w:rFonts w:asciiTheme="majorBidi" w:hAnsiTheme="majorBidi" w:cstheme="majorBidi"/>
          <w:lang w:val="en-US"/>
          <w:rPrChange w:id="9643" w:author="Author">
            <w:rPr>
              <w:rFonts w:asciiTheme="majorBidi" w:hAnsiTheme="majorBidi" w:cstheme="majorBidi"/>
            </w:rPr>
          </w:rPrChange>
        </w:rPr>
        <w:t>Hall, Stuart</w:t>
      </w:r>
      <w:del w:id="9644" w:author="Author">
        <w:r w:rsidRPr="00AF6CFB" w:rsidDel="00486ACB">
          <w:rPr>
            <w:rFonts w:asciiTheme="majorBidi" w:hAnsiTheme="majorBidi" w:cstheme="majorBidi"/>
            <w:lang w:val="en-US"/>
            <w:rPrChange w:id="9645" w:author="Author">
              <w:rPr>
                <w:rFonts w:asciiTheme="majorBidi" w:hAnsiTheme="majorBidi" w:cstheme="majorBidi"/>
              </w:rPr>
            </w:rPrChange>
          </w:rPr>
          <w:delText xml:space="preserve">, </w:delText>
        </w:r>
      </w:del>
      <w:ins w:id="9646" w:author="Author">
        <w:r w:rsidR="00486ACB" w:rsidRPr="00AF6CFB">
          <w:rPr>
            <w:rFonts w:asciiTheme="majorBidi" w:hAnsiTheme="majorBidi" w:cstheme="majorBidi"/>
            <w:lang w:val="en-US"/>
            <w:rPrChange w:id="9647" w:author="Author">
              <w:rPr>
                <w:rFonts w:asciiTheme="majorBidi" w:hAnsiTheme="majorBidi" w:cstheme="majorBidi"/>
              </w:rPr>
            </w:rPrChange>
          </w:rPr>
          <w:t xml:space="preserve">. </w:t>
        </w:r>
      </w:ins>
      <w:moveFromRangeStart w:id="9648" w:author="Author" w:name="move61893765"/>
      <w:moveFrom w:id="9649" w:author="Author">
        <w:r w:rsidRPr="00AF6CFB" w:rsidDel="00BF5592">
          <w:rPr>
            <w:rFonts w:asciiTheme="majorBidi" w:hAnsiTheme="majorBidi" w:cstheme="majorBidi"/>
            <w:lang w:val="en-US"/>
            <w:rPrChange w:id="9650" w:author="Author">
              <w:rPr>
                <w:rFonts w:asciiTheme="majorBidi" w:hAnsiTheme="majorBidi" w:cstheme="majorBidi"/>
              </w:rPr>
            </w:rPrChange>
          </w:rPr>
          <w:t xml:space="preserve">1992. </w:t>
        </w:r>
      </w:moveFrom>
      <w:moveFromRangeEnd w:id="9648"/>
      <w:ins w:id="9651" w:author="Author">
        <w:r w:rsidR="00374475" w:rsidRPr="00AF6CFB">
          <w:rPr>
            <w:rFonts w:asciiTheme="majorBidi" w:hAnsiTheme="majorBidi" w:cstheme="majorBidi"/>
            <w:lang w:val="en-US"/>
            <w:rPrChange w:id="9652" w:author="Author">
              <w:rPr>
                <w:rFonts w:asciiTheme="majorBidi" w:hAnsiTheme="majorBidi" w:cstheme="majorBidi"/>
              </w:rPr>
            </w:rPrChange>
          </w:rPr>
          <w:t>“</w:t>
        </w:r>
      </w:ins>
      <w:del w:id="9653" w:author="Author">
        <w:r w:rsidRPr="00AF6CFB" w:rsidDel="00F831D8">
          <w:rPr>
            <w:rFonts w:asciiTheme="majorBidi" w:hAnsiTheme="majorBidi" w:cstheme="majorBidi"/>
            <w:lang w:val="en-US"/>
            <w:rPrChange w:id="9654" w:author="Author">
              <w:rPr>
                <w:rFonts w:asciiTheme="majorBidi" w:hAnsiTheme="majorBidi" w:cstheme="majorBidi"/>
              </w:rPr>
            </w:rPrChange>
          </w:rPr>
          <w:delText>“</w:delText>
        </w:r>
      </w:del>
      <w:r w:rsidRPr="00AF6CFB">
        <w:rPr>
          <w:rFonts w:asciiTheme="majorBidi" w:hAnsiTheme="majorBidi" w:cstheme="majorBidi"/>
          <w:lang w:val="en-US"/>
          <w:rPrChange w:id="9655" w:author="Author">
            <w:rPr>
              <w:rFonts w:asciiTheme="majorBidi" w:hAnsiTheme="majorBidi" w:cstheme="majorBidi"/>
            </w:rPr>
          </w:rPrChange>
        </w:rPr>
        <w:t xml:space="preserve">The </w:t>
      </w:r>
      <w:del w:id="9656" w:author="Author">
        <w:r w:rsidRPr="00AF6CFB" w:rsidDel="00374475">
          <w:rPr>
            <w:rFonts w:asciiTheme="majorBidi" w:hAnsiTheme="majorBidi" w:cstheme="majorBidi"/>
            <w:lang w:val="en-US"/>
            <w:rPrChange w:id="9657" w:author="Author">
              <w:rPr>
                <w:rFonts w:asciiTheme="majorBidi" w:hAnsiTheme="majorBidi" w:cstheme="majorBidi"/>
              </w:rPr>
            </w:rPrChange>
          </w:rPr>
          <w:delText xml:space="preserve">question </w:delText>
        </w:r>
      </w:del>
      <w:ins w:id="9658" w:author="Author">
        <w:r w:rsidR="00374475" w:rsidRPr="00AF6CFB">
          <w:rPr>
            <w:rFonts w:asciiTheme="majorBidi" w:hAnsiTheme="majorBidi" w:cstheme="majorBidi"/>
            <w:lang w:val="en-US"/>
            <w:rPrChange w:id="9659" w:author="Author">
              <w:rPr>
                <w:rFonts w:asciiTheme="majorBidi" w:hAnsiTheme="majorBidi" w:cstheme="majorBidi"/>
              </w:rPr>
            </w:rPrChange>
          </w:rPr>
          <w:t xml:space="preserve">Question </w:t>
        </w:r>
      </w:ins>
      <w:r w:rsidRPr="00AF6CFB">
        <w:rPr>
          <w:rFonts w:asciiTheme="majorBidi" w:hAnsiTheme="majorBidi" w:cstheme="majorBidi"/>
          <w:lang w:val="en-US"/>
          <w:rPrChange w:id="9660" w:author="Author">
            <w:rPr>
              <w:rFonts w:asciiTheme="majorBidi" w:hAnsiTheme="majorBidi" w:cstheme="majorBidi"/>
            </w:rPr>
          </w:rPrChange>
        </w:rPr>
        <w:t xml:space="preserve">of </w:t>
      </w:r>
      <w:del w:id="9661" w:author="Author">
        <w:r w:rsidRPr="00AF6CFB" w:rsidDel="00374475">
          <w:rPr>
            <w:rFonts w:asciiTheme="majorBidi" w:hAnsiTheme="majorBidi" w:cstheme="majorBidi"/>
            <w:lang w:val="en-US"/>
            <w:rPrChange w:id="9662" w:author="Author">
              <w:rPr>
                <w:rFonts w:asciiTheme="majorBidi" w:hAnsiTheme="majorBidi" w:cstheme="majorBidi"/>
              </w:rPr>
            </w:rPrChange>
          </w:rPr>
          <w:delText xml:space="preserve">cultural </w:delText>
        </w:r>
      </w:del>
      <w:ins w:id="9663" w:author="Author">
        <w:r w:rsidR="00374475" w:rsidRPr="00AF6CFB">
          <w:rPr>
            <w:rFonts w:asciiTheme="majorBidi" w:hAnsiTheme="majorBidi" w:cstheme="majorBidi"/>
            <w:lang w:val="en-US"/>
            <w:rPrChange w:id="9664" w:author="Author">
              <w:rPr>
                <w:rFonts w:asciiTheme="majorBidi" w:hAnsiTheme="majorBidi" w:cstheme="majorBidi"/>
              </w:rPr>
            </w:rPrChange>
          </w:rPr>
          <w:t xml:space="preserve">Cultural </w:t>
        </w:r>
      </w:ins>
      <w:del w:id="9665" w:author="Author">
        <w:r w:rsidRPr="00AF6CFB" w:rsidDel="00374475">
          <w:rPr>
            <w:rFonts w:asciiTheme="majorBidi" w:hAnsiTheme="majorBidi" w:cstheme="majorBidi"/>
            <w:lang w:val="en-US"/>
            <w:rPrChange w:id="9666" w:author="Author">
              <w:rPr>
                <w:rFonts w:asciiTheme="majorBidi" w:hAnsiTheme="majorBidi" w:cstheme="majorBidi"/>
              </w:rPr>
            </w:rPrChange>
          </w:rPr>
          <w:delText>identity</w:delText>
        </w:r>
      </w:del>
      <w:ins w:id="9667" w:author="Author">
        <w:r w:rsidR="00374475" w:rsidRPr="00AF6CFB">
          <w:rPr>
            <w:rFonts w:asciiTheme="majorBidi" w:hAnsiTheme="majorBidi" w:cstheme="majorBidi"/>
            <w:lang w:val="en-US"/>
            <w:rPrChange w:id="9668" w:author="Author">
              <w:rPr>
                <w:rFonts w:asciiTheme="majorBidi" w:hAnsiTheme="majorBidi" w:cstheme="majorBidi"/>
              </w:rPr>
            </w:rPrChange>
          </w:rPr>
          <w:t>Identity</w:t>
        </w:r>
      </w:ins>
      <w:del w:id="9669" w:author="Author">
        <w:r w:rsidRPr="00AF6CFB" w:rsidDel="00F831D8">
          <w:rPr>
            <w:rFonts w:asciiTheme="majorBidi" w:hAnsiTheme="majorBidi" w:cstheme="majorBidi"/>
            <w:lang w:val="en-US"/>
            <w:rPrChange w:id="9670" w:author="Author">
              <w:rPr>
                <w:rFonts w:asciiTheme="majorBidi" w:hAnsiTheme="majorBidi" w:cstheme="majorBidi"/>
              </w:rPr>
            </w:rPrChange>
          </w:rPr>
          <w:delText>”</w:delText>
        </w:r>
        <w:r w:rsidRPr="00AF6CFB" w:rsidDel="00056034">
          <w:rPr>
            <w:rFonts w:asciiTheme="majorBidi" w:hAnsiTheme="majorBidi" w:cstheme="majorBidi"/>
            <w:lang w:val="en-US"/>
            <w:rPrChange w:id="9671" w:author="Author">
              <w:rPr>
                <w:rFonts w:asciiTheme="majorBidi" w:hAnsiTheme="majorBidi" w:cstheme="majorBidi"/>
              </w:rPr>
            </w:rPrChange>
          </w:rPr>
          <w:delText>,</w:delText>
        </w:r>
      </w:del>
      <w:ins w:id="9672" w:author="Author">
        <w:r w:rsidR="00056034" w:rsidRPr="00AF6CFB">
          <w:rPr>
            <w:rFonts w:asciiTheme="majorBidi" w:hAnsiTheme="majorBidi" w:cstheme="majorBidi"/>
            <w:lang w:val="en-US"/>
            <w:rPrChange w:id="9673" w:author="Author">
              <w:rPr>
                <w:rFonts w:asciiTheme="majorBidi" w:hAnsiTheme="majorBidi" w:cstheme="majorBidi"/>
              </w:rPr>
            </w:rPrChange>
          </w:rPr>
          <w:t>.</w:t>
        </w:r>
        <w:r w:rsidR="00374475" w:rsidRPr="00AF6CFB">
          <w:rPr>
            <w:rFonts w:asciiTheme="majorBidi" w:hAnsiTheme="majorBidi" w:cstheme="majorBidi"/>
            <w:lang w:val="en-US"/>
            <w:rPrChange w:id="9674" w:author="Author">
              <w:rPr>
                <w:rFonts w:asciiTheme="majorBidi" w:hAnsiTheme="majorBidi" w:cstheme="majorBidi"/>
              </w:rPr>
            </w:rPrChange>
          </w:rPr>
          <w:t>”</w:t>
        </w:r>
      </w:ins>
      <w:r w:rsidRPr="00AF6CFB">
        <w:rPr>
          <w:rFonts w:asciiTheme="majorBidi" w:hAnsiTheme="majorBidi" w:cstheme="majorBidi"/>
          <w:lang w:val="en-US"/>
          <w:rPrChange w:id="9675" w:author="Author">
            <w:rPr>
              <w:rFonts w:asciiTheme="majorBidi" w:hAnsiTheme="majorBidi" w:cstheme="majorBidi"/>
            </w:rPr>
          </w:rPrChange>
        </w:rPr>
        <w:t xml:space="preserve"> </w:t>
      </w:r>
      <w:del w:id="9676" w:author="Author">
        <w:r w:rsidRPr="00AF6CFB" w:rsidDel="00056034">
          <w:rPr>
            <w:rFonts w:asciiTheme="majorBidi" w:hAnsiTheme="majorBidi" w:cstheme="majorBidi"/>
            <w:lang w:val="en-US"/>
            <w:rPrChange w:id="9677" w:author="Author">
              <w:rPr>
                <w:rFonts w:asciiTheme="majorBidi" w:hAnsiTheme="majorBidi" w:cstheme="majorBidi"/>
              </w:rPr>
            </w:rPrChange>
          </w:rPr>
          <w:delText>in</w:delText>
        </w:r>
      </w:del>
      <w:ins w:id="9678" w:author="Author">
        <w:r w:rsidR="00056034" w:rsidRPr="00AF6CFB">
          <w:rPr>
            <w:rFonts w:asciiTheme="majorBidi" w:hAnsiTheme="majorBidi" w:cstheme="majorBidi"/>
            <w:lang w:val="en-US"/>
            <w:rPrChange w:id="9679" w:author="Author">
              <w:rPr>
                <w:rFonts w:asciiTheme="majorBidi" w:hAnsiTheme="majorBidi" w:cstheme="majorBidi"/>
              </w:rPr>
            </w:rPrChange>
          </w:rPr>
          <w:t>In</w:t>
        </w:r>
      </w:ins>
      <w:del w:id="9680" w:author="Author">
        <w:r w:rsidRPr="00AF6CFB" w:rsidDel="00056034">
          <w:rPr>
            <w:rFonts w:asciiTheme="majorBidi" w:hAnsiTheme="majorBidi" w:cstheme="majorBidi"/>
            <w:lang w:val="en-US"/>
            <w:rPrChange w:id="9681" w:author="Author">
              <w:rPr>
                <w:rFonts w:asciiTheme="majorBidi" w:hAnsiTheme="majorBidi" w:cstheme="majorBidi"/>
              </w:rPr>
            </w:rPrChange>
          </w:rPr>
          <w:delText>:</w:delText>
        </w:r>
      </w:del>
      <w:r w:rsidRPr="00AF6CFB">
        <w:rPr>
          <w:rFonts w:asciiTheme="majorBidi" w:hAnsiTheme="majorBidi" w:cstheme="majorBidi"/>
          <w:lang w:val="en-US"/>
          <w:rPrChange w:id="9682" w:author="Author">
            <w:rPr>
              <w:rFonts w:asciiTheme="majorBidi" w:hAnsiTheme="majorBidi" w:cstheme="majorBidi"/>
            </w:rPr>
          </w:rPrChange>
        </w:rPr>
        <w:t xml:space="preserve"> </w:t>
      </w:r>
      <w:r w:rsidRPr="00AF6CFB">
        <w:rPr>
          <w:rFonts w:asciiTheme="majorBidi" w:hAnsiTheme="majorBidi" w:cstheme="majorBidi"/>
          <w:i/>
          <w:iCs/>
          <w:lang w:val="en-US"/>
          <w:rPrChange w:id="9683" w:author="Author">
            <w:rPr>
              <w:rFonts w:asciiTheme="majorBidi" w:hAnsiTheme="majorBidi" w:cstheme="majorBidi"/>
              <w:i/>
              <w:iCs/>
            </w:rPr>
          </w:rPrChange>
        </w:rPr>
        <w:t xml:space="preserve">Modernity and </w:t>
      </w:r>
      <w:del w:id="9684" w:author="Author">
        <w:r w:rsidRPr="00AF6CFB" w:rsidDel="00056034">
          <w:rPr>
            <w:rFonts w:asciiTheme="majorBidi" w:hAnsiTheme="majorBidi" w:cstheme="majorBidi"/>
            <w:i/>
            <w:iCs/>
            <w:lang w:val="en-US"/>
            <w:rPrChange w:id="9685" w:author="Author">
              <w:rPr>
                <w:rFonts w:asciiTheme="majorBidi" w:hAnsiTheme="majorBidi" w:cstheme="majorBidi"/>
                <w:i/>
                <w:iCs/>
              </w:rPr>
            </w:rPrChange>
          </w:rPr>
          <w:delText>Its F</w:delText>
        </w:r>
      </w:del>
      <w:ins w:id="9686" w:author="Author">
        <w:r w:rsidR="00056034" w:rsidRPr="00AF6CFB">
          <w:rPr>
            <w:rFonts w:asciiTheme="majorBidi" w:hAnsiTheme="majorBidi" w:cstheme="majorBidi"/>
            <w:i/>
            <w:iCs/>
            <w:lang w:val="en-US"/>
            <w:rPrChange w:id="9687" w:author="Author">
              <w:rPr>
                <w:rFonts w:asciiTheme="majorBidi" w:hAnsiTheme="majorBidi" w:cstheme="majorBidi"/>
                <w:i/>
                <w:iCs/>
              </w:rPr>
            </w:rPrChange>
          </w:rPr>
          <w:t xml:space="preserve">its </w:t>
        </w:r>
        <w:r w:rsidR="000E5326" w:rsidRPr="00AF6CFB">
          <w:rPr>
            <w:rFonts w:asciiTheme="majorBidi" w:hAnsiTheme="majorBidi" w:cstheme="majorBidi"/>
            <w:i/>
            <w:iCs/>
            <w:lang w:val="en-US"/>
            <w:rPrChange w:id="9688" w:author="Author">
              <w:rPr>
                <w:rFonts w:asciiTheme="majorBidi" w:hAnsiTheme="majorBidi" w:cstheme="majorBidi"/>
                <w:i/>
                <w:iCs/>
              </w:rPr>
            </w:rPrChange>
          </w:rPr>
          <w:t>F</w:t>
        </w:r>
      </w:ins>
      <w:r w:rsidRPr="00AF6CFB">
        <w:rPr>
          <w:rFonts w:asciiTheme="majorBidi" w:hAnsiTheme="majorBidi" w:cstheme="majorBidi"/>
          <w:i/>
          <w:iCs/>
          <w:lang w:val="en-US"/>
          <w:rPrChange w:id="9689" w:author="Author">
            <w:rPr>
              <w:rFonts w:asciiTheme="majorBidi" w:hAnsiTheme="majorBidi" w:cstheme="majorBidi"/>
              <w:i/>
              <w:iCs/>
            </w:rPr>
          </w:rPrChange>
        </w:rPr>
        <w:t>utures</w:t>
      </w:r>
      <w:del w:id="9690" w:author="Author">
        <w:r w:rsidRPr="00AF6CFB" w:rsidDel="00056034">
          <w:rPr>
            <w:rFonts w:asciiTheme="majorBidi" w:hAnsiTheme="majorBidi" w:cstheme="majorBidi"/>
            <w:i/>
            <w:iCs/>
            <w:lang w:val="en-US"/>
            <w:rPrChange w:id="9691" w:author="Author">
              <w:rPr>
                <w:rFonts w:asciiTheme="majorBidi" w:hAnsiTheme="majorBidi" w:cstheme="majorBidi"/>
                <w:i/>
                <w:iCs/>
              </w:rPr>
            </w:rPrChange>
          </w:rPr>
          <w:delText xml:space="preserve"> </w:delText>
        </w:r>
        <w:r w:rsidRPr="00AF6CFB" w:rsidDel="00056034">
          <w:rPr>
            <w:rFonts w:asciiTheme="majorBidi" w:hAnsiTheme="majorBidi" w:cstheme="majorBidi"/>
            <w:lang w:val="en-US"/>
            <w:rPrChange w:id="9692" w:author="Author">
              <w:rPr>
                <w:rFonts w:asciiTheme="majorBidi" w:hAnsiTheme="majorBidi" w:cstheme="majorBidi"/>
              </w:rPr>
            </w:rPrChange>
          </w:rPr>
          <w:delText>(</w:delText>
        </w:r>
      </w:del>
      <w:ins w:id="9693" w:author="Author">
        <w:r w:rsidR="000E5326" w:rsidRPr="00AF6CFB">
          <w:rPr>
            <w:rFonts w:asciiTheme="majorBidi" w:hAnsiTheme="majorBidi" w:cstheme="majorBidi"/>
            <w:lang w:val="en-US"/>
            <w:rPrChange w:id="9694" w:author="Author">
              <w:rPr>
                <w:rFonts w:asciiTheme="majorBidi" w:hAnsiTheme="majorBidi" w:cstheme="majorBidi"/>
              </w:rPr>
            </w:rPrChange>
          </w:rPr>
          <w:t>,</w:t>
        </w:r>
        <w:r w:rsidR="00056034" w:rsidRPr="00AF6CFB">
          <w:rPr>
            <w:rFonts w:asciiTheme="majorBidi" w:hAnsiTheme="majorBidi" w:cstheme="majorBidi"/>
            <w:lang w:val="en-US"/>
            <w:rPrChange w:id="9695" w:author="Author">
              <w:rPr>
                <w:rFonts w:asciiTheme="majorBidi" w:hAnsiTheme="majorBidi" w:cstheme="majorBidi"/>
              </w:rPr>
            </w:rPrChange>
          </w:rPr>
          <w:t xml:space="preserve"> </w:t>
        </w:r>
      </w:ins>
      <w:r w:rsidRPr="00AF6CFB">
        <w:rPr>
          <w:rFonts w:asciiTheme="majorBidi" w:hAnsiTheme="majorBidi" w:cstheme="majorBidi"/>
          <w:lang w:val="en-US"/>
          <w:rPrChange w:id="9696" w:author="Author">
            <w:rPr>
              <w:rFonts w:asciiTheme="majorBidi" w:hAnsiTheme="majorBidi" w:cstheme="majorBidi"/>
            </w:rPr>
          </w:rPrChange>
        </w:rPr>
        <w:t>ed</w:t>
      </w:r>
      <w:del w:id="9697" w:author="Author">
        <w:r w:rsidRPr="00AF6CFB" w:rsidDel="00BF5592">
          <w:rPr>
            <w:rFonts w:asciiTheme="majorBidi" w:hAnsiTheme="majorBidi" w:cstheme="majorBidi"/>
            <w:lang w:val="en-US"/>
            <w:rPrChange w:id="9698" w:author="Author">
              <w:rPr>
                <w:rFonts w:asciiTheme="majorBidi" w:hAnsiTheme="majorBidi" w:cstheme="majorBidi"/>
              </w:rPr>
            </w:rPrChange>
          </w:rPr>
          <w:delText>s.</w:delText>
        </w:r>
      </w:del>
      <w:ins w:id="9699" w:author="Author">
        <w:r w:rsidR="00BF5592" w:rsidRPr="00AF6CFB">
          <w:rPr>
            <w:rFonts w:asciiTheme="majorBidi" w:hAnsiTheme="majorBidi" w:cstheme="majorBidi"/>
            <w:lang w:val="en-US"/>
            <w:rPrChange w:id="9700" w:author="Author">
              <w:rPr>
                <w:rFonts w:asciiTheme="majorBidi" w:hAnsiTheme="majorBidi" w:cstheme="majorBidi"/>
              </w:rPr>
            </w:rPrChange>
          </w:rPr>
          <w:t>ited by</w:t>
        </w:r>
      </w:ins>
      <w:r w:rsidRPr="00AF6CFB">
        <w:rPr>
          <w:rFonts w:asciiTheme="majorBidi" w:hAnsiTheme="majorBidi" w:cstheme="majorBidi"/>
          <w:lang w:val="en-US"/>
          <w:rPrChange w:id="9701" w:author="Author">
            <w:rPr>
              <w:rFonts w:asciiTheme="majorBidi" w:hAnsiTheme="majorBidi" w:cstheme="majorBidi"/>
            </w:rPr>
          </w:rPrChange>
        </w:rPr>
        <w:t xml:space="preserve"> S. Hall and T. McGrew</w:t>
      </w:r>
      <w:del w:id="9702" w:author="Author">
        <w:r w:rsidRPr="00AF6CFB" w:rsidDel="00056034">
          <w:rPr>
            <w:rFonts w:asciiTheme="majorBidi" w:hAnsiTheme="majorBidi" w:cstheme="majorBidi"/>
            <w:lang w:val="en-US"/>
            <w:rPrChange w:id="9703" w:author="Author">
              <w:rPr>
                <w:rFonts w:asciiTheme="majorBidi" w:hAnsiTheme="majorBidi" w:cstheme="majorBidi"/>
              </w:rPr>
            </w:rPrChange>
          </w:rPr>
          <w:delText xml:space="preserve">), </w:delText>
        </w:r>
      </w:del>
      <w:ins w:id="9704" w:author="Author">
        <w:r w:rsidR="00056034" w:rsidRPr="00AF6CFB">
          <w:rPr>
            <w:rFonts w:asciiTheme="majorBidi" w:hAnsiTheme="majorBidi" w:cstheme="majorBidi"/>
            <w:lang w:val="en-US"/>
            <w:rPrChange w:id="9705" w:author="Author">
              <w:rPr>
                <w:rFonts w:asciiTheme="majorBidi" w:hAnsiTheme="majorBidi" w:cstheme="majorBidi"/>
              </w:rPr>
            </w:rPrChange>
          </w:rPr>
          <w:t xml:space="preserve">, </w:t>
        </w:r>
        <w:commentRangeStart w:id="9706"/>
        <w:r w:rsidR="00056034" w:rsidRPr="00AF6CFB">
          <w:rPr>
            <w:rFonts w:asciiTheme="majorBidi" w:hAnsiTheme="majorBidi" w:cstheme="majorBidi"/>
            <w:lang w:val="en-US"/>
            <w:rPrChange w:id="9707" w:author="Author">
              <w:rPr>
                <w:rFonts w:asciiTheme="majorBidi" w:hAnsiTheme="majorBidi" w:cstheme="majorBidi"/>
              </w:rPr>
            </w:rPrChange>
          </w:rPr>
          <w:t xml:space="preserve">**-**. </w:t>
        </w:r>
        <w:commentRangeEnd w:id="9706"/>
        <w:r w:rsidR="00056034" w:rsidRPr="00AF6CFB">
          <w:rPr>
            <w:rStyle w:val="CommentReference"/>
            <w:sz w:val="24"/>
            <w:szCs w:val="24"/>
            <w:lang w:val="en-US"/>
            <w:rPrChange w:id="9708" w:author="Author">
              <w:rPr>
                <w:rStyle w:val="CommentReference"/>
              </w:rPr>
            </w:rPrChange>
          </w:rPr>
          <w:commentReference w:id="9706"/>
        </w:r>
      </w:ins>
      <w:r w:rsidRPr="00AF6CFB">
        <w:rPr>
          <w:rFonts w:asciiTheme="majorBidi" w:hAnsiTheme="majorBidi" w:cstheme="majorBidi"/>
          <w:lang w:val="en-US"/>
          <w:rPrChange w:id="9709" w:author="Author">
            <w:rPr>
              <w:rFonts w:asciiTheme="majorBidi" w:hAnsiTheme="majorBidi" w:cstheme="majorBidi"/>
            </w:rPr>
          </w:rPrChange>
        </w:rPr>
        <w:t>Cambridge: Cambridge University Press</w:t>
      </w:r>
      <w:ins w:id="9710" w:author="Author">
        <w:r w:rsidR="00BF5592" w:rsidRPr="00AF6CFB">
          <w:rPr>
            <w:rFonts w:asciiTheme="majorBidi" w:hAnsiTheme="majorBidi" w:cstheme="majorBidi"/>
            <w:lang w:val="en-US"/>
            <w:rPrChange w:id="9711" w:author="Author">
              <w:rPr>
                <w:rFonts w:asciiTheme="majorBidi" w:hAnsiTheme="majorBidi" w:cstheme="majorBidi"/>
              </w:rPr>
            </w:rPrChange>
          </w:rPr>
          <w:t xml:space="preserve">, </w:t>
        </w:r>
      </w:ins>
      <w:moveToRangeStart w:id="9712" w:author="Author" w:name="move61893765"/>
      <w:moveTo w:id="9713" w:author="Author">
        <w:r w:rsidR="00BF5592" w:rsidRPr="00AF6CFB">
          <w:rPr>
            <w:rFonts w:asciiTheme="majorBidi" w:hAnsiTheme="majorBidi" w:cstheme="majorBidi"/>
            <w:lang w:val="en-US"/>
            <w:rPrChange w:id="9714" w:author="Author">
              <w:rPr>
                <w:rFonts w:asciiTheme="majorBidi" w:hAnsiTheme="majorBidi" w:cstheme="majorBidi"/>
              </w:rPr>
            </w:rPrChange>
          </w:rPr>
          <w:t>1992.</w:t>
        </w:r>
      </w:moveTo>
      <w:moveToRangeEnd w:id="9712"/>
      <w:del w:id="9715" w:author="Author">
        <w:r w:rsidRPr="00AF6CFB" w:rsidDel="00BF5592">
          <w:rPr>
            <w:rFonts w:asciiTheme="majorBidi" w:hAnsiTheme="majorBidi" w:cstheme="majorBidi"/>
            <w:lang w:val="en-US"/>
            <w:rPrChange w:id="9716" w:author="Author">
              <w:rPr>
                <w:rFonts w:asciiTheme="majorBidi" w:hAnsiTheme="majorBidi" w:cstheme="majorBidi"/>
              </w:rPr>
            </w:rPrChange>
          </w:rPr>
          <w:delText>.</w:delText>
        </w:r>
      </w:del>
    </w:p>
    <w:p w14:paraId="18ABC2F8" w14:textId="26208B82" w:rsidR="003B5369" w:rsidRPr="00AF6CFB" w:rsidRDefault="003B5369" w:rsidP="0014535B">
      <w:pPr>
        <w:spacing w:line="480" w:lineRule="auto"/>
        <w:ind w:left="720" w:hanging="720"/>
        <w:jc w:val="both"/>
        <w:rPr>
          <w:rFonts w:asciiTheme="majorBidi" w:hAnsiTheme="majorBidi" w:cstheme="majorBidi"/>
          <w:lang w:val="en-US"/>
          <w:rPrChange w:id="9717" w:author="Author">
            <w:rPr>
              <w:rFonts w:asciiTheme="majorBidi" w:hAnsiTheme="majorBidi" w:cstheme="majorBidi"/>
            </w:rPr>
          </w:rPrChange>
        </w:rPr>
      </w:pPr>
      <w:r w:rsidRPr="00AF6CFB">
        <w:rPr>
          <w:rFonts w:asciiTheme="majorBidi" w:hAnsiTheme="majorBidi" w:cstheme="majorBidi"/>
          <w:lang w:val="en-US"/>
          <w:rPrChange w:id="9718" w:author="Author">
            <w:rPr>
              <w:rFonts w:asciiTheme="majorBidi" w:hAnsiTheme="majorBidi" w:cstheme="majorBidi"/>
            </w:rPr>
          </w:rPrChange>
        </w:rPr>
        <w:t>Harush, Yair</w:t>
      </w:r>
      <w:del w:id="9719" w:author="Author">
        <w:r w:rsidRPr="00AF6CFB" w:rsidDel="00486ACB">
          <w:rPr>
            <w:rFonts w:asciiTheme="majorBidi" w:hAnsiTheme="majorBidi" w:cstheme="majorBidi"/>
            <w:lang w:val="en-US"/>
            <w:rPrChange w:id="9720" w:author="Author">
              <w:rPr>
                <w:rFonts w:asciiTheme="majorBidi" w:hAnsiTheme="majorBidi" w:cstheme="majorBidi"/>
              </w:rPr>
            </w:rPrChange>
          </w:rPr>
          <w:delText xml:space="preserve">, </w:delText>
        </w:r>
      </w:del>
      <w:ins w:id="9721" w:author="Author">
        <w:r w:rsidR="00486ACB" w:rsidRPr="00AF6CFB">
          <w:rPr>
            <w:rFonts w:asciiTheme="majorBidi" w:hAnsiTheme="majorBidi" w:cstheme="majorBidi"/>
            <w:lang w:val="en-US"/>
            <w:rPrChange w:id="9722" w:author="Author">
              <w:rPr>
                <w:rFonts w:asciiTheme="majorBidi" w:hAnsiTheme="majorBidi" w:cstheme="majorBidi"/>
              </w:rPr>
            </w:rPrChange>
          </w:rPr>
          <w:t>.</w:t>
        </w:r>
      </w:ins>
      <w:del w:id="9723" w:author="Author">
        <w:r w:rsidRPr="00AF6CFB" w:rsidDel="00BF5592">
          <w:rPr>
            <w:rFonts w:asciiTheme="majorBidi" w:hAnsiTheme="majorBidi" w:cstheme="majorBidi"/>
            <w:lang w:val="en-US"/>
            <w:rPrChange w:id="9724" w:author="Author">
              <w:rPr>
                <w:rFonts w:asciiTheme="majorBidi" w:hAnsiTheme="majorBidi" w:cstheme="majorBidi"/>
              </w:rPr>
            </w:rPrChange>
          </w:rPr>
          <w:delText>2012.</w:delText>
        </w:r>
      </w:del>
      <w:r w:rsidRPr="00AF6CFB">
        <w:rPr>
          <w:rFonts w:asciiTheme="majorBidi" w:hAnsiTheme="majorBidi" w:cstheme="majorBidi"/>
          <w:lang w:val="en-US"/>
          <w:rPrChange w:id="9725" w:author="Author">
            <w:rPr>
              <w:rFonts w:asciiTheme="majorBidi" w:hAnsiTheme="majorBidi" w:cstheme="majorBidi"/>
            </w:rPr>
          </w:rPrChange>
        </w:rPr>
        <w:t xml:space="preserve"> </w:t>
      </w:r>
      <w:ins w:id="9726" w:author="Author">
        <w:r w:rsidR="000E5326" w:rsidRPr="00AF6CFB">
          <w:rPr>
            <w:rFonts w:asciiTheme="majorBidi" w:hAnsiTheme="majorBidi" w:cstheme="majorBidi"/>
            <w:lang w:val="en-US"/>
            <w:rPrChange w:id="9727" w:author="Author">
              <w:rPr>
                <w:rFonts w:asciiTheme="majorBidi" w:hAnsiTheme="majorBidi" w:cstheme="majorBidi"/>
              </w:rPr>
            </w:rPrChange>
          </w:rPr>
          <w:t>“</w:t>
        </w:r>
      </w:ins>
      <w:del w:id="9728" w:author="Author">
        <w:r w:rsidRPr="00AF6CFB" w:rsidDel="00F831D8">
          <w:rPr>
            <w:rFonts w:asciiTheme="majorBidi" w:hAnsiTheme="majorBidi" w:cstheme="majorBidi"/>
            <w:lang w:val="en-US"/>
            <w:rPrChange w:id="9729" w:author="Author">
              <w:rPr>
                <w:rFonts w:asciiTheme="majorBidi" w:hAnsiTheme="majorBidi" w:cstheme="majorBidi"/>
              </w:rPr>
            </w:rPrChange>
          </w:rPr>
          <w:delText>“</w:delText>
        </w:r>
      </w:del>
      <w:r w:rsidRPr="00AF6CFB">
        <w:rPr>
          <w:rFonts w:asciiTheme="majorBidi" w:hAnsiTheme="majorBidi" w:cstheme="majorBidi"/>
          <w:lang w:val="en-US"/>
          <w:rPrChange w:id="9730" w:author="Author">
            <w:rPr>
              <w:rFonts w:asciiTheme="majorBidi" w:hAnsiTheme="majorBidi" w:cstheme="majorBidi"/>
            </w:rPr>
          </w:rPrChange>
        </w:rPr>
        <w:t xml:space="preserve">Ethiopians </w:t>
      </w:r>
      <w:del w:id="9731" w:author="Author">
        <w:r w:rsidRPr="00AF6CFB" w:rsidDel="000E5326">
          <w:rPr>
            <w:rFonts w:asciiTheme="majorBidi" w:hAnsiTheme="majorBidi" w:cstheme="majorBidi"/>
            <w:lang w:val="en-US"/>
            <w:rPrChange w:id="9732" w:author="Author">
              <w:rPr>
                <w:rFonts w:asciiTheme="majorBidi" w:hAnsiTheme="majorBidi" w:cstheme="majorBidi"/>
              </w:rPr>
            </w:rPrChange>
          </w:rPr>
          <w:delText xml:space="preserve">are </w:delText>
        </w:r>
      </w:del>
      <w:ins w:id="9733" w:author="Author">
        <w:r w:rsidR="000E5326" w:rsidRPr="00AF6CFB">
          <w:rPr>
            <w:rFonts w:asciiTheme="majorBidi" w:hAnsiTheme="majorBidi" w:cstheme="majorBidi"/>
            <w:lang w:val="en-US"/>
            <w:rPrChange w:id="9734" w:author="Author">
              <w:rPr>
                <w:rFonts w:asciiTheme="majorBidi" w:hAnsiTheme="majorBidi" w:cstheme="majorBidi"/>
              </w:rPr>
            </w:rPrChange>
          </w:rPr>
          <w:t xml:space="preserve">Are </w:t>
        </w:r>
      </w:ins>
      <w:del w:id="9735" w:author="Author">
        <w:r w:rsidRPr="00AF6CFB" w:rsidDel="000E5326">
          <w:rPr>
            <w:rFonts w:asciiTheme="majorBidi" w:hAnsiTheme="majorBidi" w:cstheme="majorBidi"/>
            <w:lang w:val="en-US"/>
            <w:rPrChange w:id="9736" w:author="Author">
              <w:rPr>
                <w:rFonts w:asciiTheme="majorBidi" w:hAnsiTheme="majorBidi" w:cstheme="majorBidi"/>
              </w:rPr>
            </w:rPrChange>
          </w:rPr>
          <w:delText xml:space="preserve">not </w:delText>
        </w:r>
      </w:del>
      <w:ins w:id="9737" w:author="Author">
        <w:r w:rsidR="000E5326" w:rsidRPr="00AF6CFB">
          <w:rPr>
            <w:rFonts w:asciiTheme="majorBidi" w:hAnsiTheme="majorBidi" w:cstheme="majorBidi"/>
            <w:lang w:val="en-US"/>
            <w:rPrChange w:id="9738" w:author="Author">
              <w:rPr>
                <w:rFonts w:asciiTheme="majorBidi" w:hAnsiTheme="majorBidi" w:cstheme="majorBidi"/>
              </w:rPr>
            </w:rPrChange>
          </w:rPr>
          <w:t xml:space="preserve">Not </w:t>
        </w:r>
      </w:ins>
      <w:del w:id="9739" w:author="Author">
        <w:r w:rsidRPr="00AF6CFB" w:rsidDel="000E5326">
          <w:rPr>
            <w:rFonts w:asciiTheme="majorBidi" w:hAnsiTheme="majorBidi" w:cstheme="majorBidi"/>
            <w:lang w:val="en-US"/>
            <w:rPrChange w:id="9740" w:author="Author">
              <w:rPr>
                <w:rFonts w:asciiTheme="majorBidi" w:hAnsiTheme="majorBidi" w:cstheme="majorBidi"/>
              </w:rPr>
            </w:rPrChange>
          </w:rPr>
          <w:delText xml:space="preserve">allowed </w:delText>
        </w:r>
      </w:del>
      <w:ins w:id="9741" w:author="Author">
        <w:r w:rsidR="000E5326" w:rsidRPr="00AF6CFB">
          <w:rPr>
            <w:rFonts w:asciiTheme="majorBidi" w:hAnsiTheme="majorBidi" w:cstheme="majorBidi"/>
            <w:lang w:val="en-US"/>
            <w:rPrChange w:id="9742" w:author="Author">
              <w:rPr>
                <w:rFonts w:asciiTheme="majorBidi" w:hAnsiTheme="majorBidi" w:cstheme="majorBidi"/>
              </w:rPr>
            </w:rPrChange>
          </w:rPr>
          <w:t xml:space="preserve">Allowed </w:t>
        </w:r>
      </w:ins>
      <w:del w:id="9743" w:author="Author">
        <w:r w:rsidRPr="00AF6CFB" w:rsidDel="000E5326">
          <w:rPr>
            <w:rFonts w:asciiTheme="majorBidi" w:hAnsiTheme="majorBidi" w:cstheme="majorBidi"/>
            <w:lang w:val="en-US"/>
            <w:rPrChange w:id="9744" w:author="Author">
              <w:rPr>
                <w:rFonts w:asciiTheme="majorBidi" w:hAnsiTheme="majorBidi" w:cstheme="majorBidi"/>
              </w:rPr>
            </w:rPrChange>
          </w:rPr>
          <w:delText>here</w:delText>
        </w:r>
      </w:del>
      <w:ins w:id="9745" w:author="Author">
        <w:r w:rsidR="000E5326" w:rsidRPr="00AF6CFB">
          <w:rPr>
            <w:rFonts w:asciiTheme="majorBidi" w:hAnsiTheme="majorBidi" w:cstheme="majorBidi"/>
            <w:lang w:val="en-US"/>
            <w:rPrChange w:id="9746" w:author="Author">
              <w:rPr>
                <w:rFonts w:asciiTheme="majorBidi" w:hAnsiTheme="majorBidi" w:cstheme="majorBidi"/>
              </w:rPr>
            </w:rPrChange>
          </w:rPr>
          <w:t>Here</w:t>
        </w:r>
      </w:ins>
      <w:r w:rsidRPr="00AF6CFB">
        <w:rPr>
          <w:rFonts w:asciiTheme="majorBidi" w:hAnsiTheme="majorBidi" w:cstheme="majorBidi"/>
          <w:lang w:val="en-US"/>
          <w:rPrChange w:id="9747" w:author="Author">
            <w:rPr>
              <w:rFonts w:asciiTheme="majorBidi" w:hAnsiTheme="majorBidi" w:cstheme="majorBidi"/>
            </w:rPr>
          </w:rPrChange>
        </w:rPr>
        <w:t xml:space="preserve">, </w:t>
      </w:r>
      <w:del w:id="9748" w:author="Author">
        <w:r w:rsidRPr="00AF6CFB" w:rsidDel="000E5326">
          <w:rPr>
            <w:rFonts w:asciiTheme="majorBidi" w:hAnsiTheme="majorBidi" w:cstheme="majorBidi"/>
            <w:lang w:val="en-US"/>
            <w:rPrChange w:id="9749" w:author="Author">
              <w:rPr>
                <w:rFonts w:asciiTheme="majorBidi" w:hAnsiTheme="majorBidi" w:cstheme="majorBidi"/>
              </w:rPr>
            </w:rPrChange>
          </w:rPr>
          <w:delText>i</w:delText>
        </w:r>
      </w:del>
      <w:ins w:id="9750" w:author="Author">
        <w:r w:rsidR="000E5326" w:rsidRPr="00AF6CFB">
          <w:rPr>
            <w:rFonts w:asciiTheme="majorBidi" w:hAnsiTheme="majorBidi" w:cstheme="majorBidi"/>
            <w:lang w:val="en-US"/>
            <w:rPrChange w:id="9751" w:author="Author">
              <w:rPr>
                <w:rFonts w:asciiTheme="majorBidi" w:hAnsiTheme="majorBidi" w:cstheme="majorBidi"/>
              </w:rPr>
            </w:rPrChange>
          </w:rPr>
          <w:t>I</w:t>
        </w:r>
      </w:ins>
      <w:r w:rsidRPr="00AF6CFB">
        <w:rPr>
          <w:rFonts w:asciiTheme="majorBidi" w:hAnsiTheme="majorBidi" w:cstheme="majorBidi"/>
          <w:lang w:val="en-US"/>
          <w:rPrChange w:id="9752" w:author="Author">
            <w:rPr>
              <w:rFonts w:asciiTheme="majorBidi" w:hAnsiTheme="majorBidi" w:cstheme="majorBidi"/>
            </w:rPr>
          </w:rPrChange>
        </w:rPr>
        <w:t>t</w:t>
      </w:r>
      <w:ins w:id="9753" w:author="Author">
        <w:r w:rsidR="00056034" w:rsidRPr="00AF6CFB">
          <w:rPr>
            <w:rFonts w:asciiTheme="majorBidi" w:hAnsiTheme="majorBidi" w:cstheme="majorBidi"/>
            <w:lang w:val="en-US"/>
            <w:rPrChange w:id="9754" w:author="Author">
              <w:rPr>
                <w:rFonts w:asciiTheme="majorBidi" w:hAnsiTheme="majorBidi" w:cstheme="majorBidi"/>
              </w:rPr>
            </w:rPrChange>
          </w:rPr>
          <w:t>’</w:t>
        </w:r>
      </w:ins>
      <w:del w:id="9755" w:author="Author">
        <w:r w:rsidRPr="00AF6CFB" w:rsidDel="008439DC">
          <w:rPr>
            <w:rFonts w:asciiTheme="majorBidi" w:hAnsiTheme="majorBidi" w:cstheme="majorBidi"/>
            <w:lang w:val="en-US"/>
            <w:rPrChange w:id="9756" w:author="Author">
              <w:rPr>
                <w:rFonts w:asciiTheme="majorBidi" w:hAnsiTheme="majorBidi" w:cstheme="majorBidi"/>
              </w:rPr>
            </w:rPrChange>
          </w:rPr>
          <w:delText>’</w:delText>
        </w:r>
      </w:del>
      <w:r w:rsidRPr="00AF6CFB">
        <w:rPr>
          <w:rFonts w:asciiTheme="majorBidi" w:hAnsiTheme="majorBidi" w:cstheme="majorBidi"/>
          <w:lang w:val="en-US"/>
          <w:rPrChange w:id="9757" w:author="Author">
            <w:rPr>
              <w:rFonts w:asciiTheme="majorBidi" w:hAnsiTheme="majorBidi" w:cstheme="majorBidi"/>
            </w:rPr>
          </w:rPrChange>
        </w:rPr>
        <w:t xml:space="preserve">s a </w:t>
      </w:r>
      <w:del w:id="9758" w:author="Author">
        <w:r w:rsidRPr="00AF6CFB" w:rsidDel="000E5326">
          <w:rPr>
            <w:rFonts w:asciiTheme="majorBidi" w:hAnsiTheme="majorBidi" w:cstheme="majorBidi"/>
            <w:lang w:val="en-US"/>
            <w:rPrChange w:id="9759" w:author="Author">
              <w:rPr>
                <w:rFonts w:asciiTheme="majorBidi" w:hAnsiTheme="majorBidi" w:cstheme="majorBidi"/>
              </w:rPr>
            </w:rPrChange>
          </w:rPr>
          <w:delText xml:space="preserve">building </w:delText>
        </w:r>
      </w:del>
      <w:ins w:id="9760" w:author="Author">
        <w:r w:rsidR="000E5326" w:rsidRPr="00AF6CFB">
          <w:rPr>
            <w:rFonts w:asciiTheme="majorBidi" w:hAnsiTheme="majorBidi" w:cstheme="majorBidi"/>
            <w:lang w:val="en-US"/>
            <w:rPrChange w:id="9761" w:author="Author">
              <w:rPr>
                <w:rFonts w:asciiTheme="majorBidi" w:hAnsiTheme="majorBidi" w:cstheme="majorBidi"/>
              </w:rPr>
            </w:rPrChange>
          </w:rPr>
          <w:t xml:space="preserve">Building </w:t>
        </w:r>
      </w:ins>
      <w:r w:rsidRPr="00AF6CFB">
        <w:rPr>
          <w:rFonts w:asciiTheme="majorBidi" w:hAnsiTheme="majorBidi" w:cstheme="majorBidi"/>
          <w:lang w:val="en-US"/>
          <w:rPrChange w:id="9762" w:author="Author">
            <w:rPr>
              <w:rFonts w:asciiTheme="majorBidi" w:hAnsiTheme="majorBidi" w:cstheme="majorBidi"/>
            </w:rPr>
          </w:rPrChange>
        </w:rPr>
        <w:t>for Russians</w:t>
      </w:r>
      <w:del w:id="9763" w:author="Author">
        <w:r w:rsidRPr="00AF6CFB" w:rsidDel="000E5326">
          <w:rPr>
            <w:rFonts w:asciiTheme="majorBidi" w:hAnsiTheme="majorBidi" w:cstheme="majorBidi"/>
            <w:lang w:val="en-US"/>
            <w:rPrChange w:id="9764" w:author="Author">
              <w:rPr>
                <w:rFonts w:asciiTheme="majorBidi" w:hAnsiTheme="majorBidi" w:cstheme="majorBidi"/>
              </w:rPr>
            </w:rPrChange>
          </w:rPr>
          <w:delText>,</w:delText>
        </w:r>
      </w:del>
      <w:ins w:id="9765" w:author="Author">
        <w:r w:rsidR="000E5326" w:rsidRPr="00AF6CFB">
          <w:rPr>
            <w:rFonts w:asciiTheme="majorBidi" w:hAnsiTheme="majorBidi" w:cstheme="majorBidi"/>
            <w:lang w:val="en-US"/>
            <w:rPrChange w:id="9766" w:author="Author">
              <w:rPr>
                <w:rFonts w:asciiTheme="majorBidi" w:hAnsiTheme="majorBidi" w:cstheme="majorBidi"/>
              </w:rPr>
            </w:rPrChange>
          </w:rPr>
          <w:t>.”</w:t>
        </w:r>
      </w:ins>
      <w:del w:id="9767" w:author="Author">
        <w:r w:rsidRPr="00AF6CFB" w:rsidDel="00F831D8">
          <w:rPr>
            <w:rFonts w:asciiTheme="majorBidi" w:hAnsiTheme="majorBidi" w:cstheme="majorBidi"/>
            <w:lang w:val="en-US"/>
            <w:rPrChange w:id="9768" w:author="Author">
              <w:rPr>
                <w:rFonts w:asciiTheme="majorBidi" w:hAnsiTheme="majorBidi" w:cstheme="majorBidi"/>
              </w:rPr>
            </w:rPrChange>
          </w:rPr>
          <w:delText>”</w:delText>
        </w:r>
      </w:del>
      <w:r w:rsidRPr="00AF6CFB">
        <w:rPr>
          <w:rFonts w:asciiTheme="majorBidi" w:hAnsiTheme="majorBidi" w:cstheme="majorBidi"/>
          <w:lang w:val="en-US"/>
          <w:rPrChange w:id="9769" w:author="Author">
            <w:rPr>
              <w:rFonts w:asciiTheme="majorBidi" w:hAnsiTheme="majorBidi" w:cstheme="majorBidi"/>
            </w:rPr>
          </w:rPrChange>
        </w:rPr>
        <w:t xml:space="preserve"> </w:t>
      </w:r>
      <w:r w:rsidRPr="00AF6CFB">
        <w:rPr>
          <w:rFonts w:asciiTheme="majorBidi" w:hAnsiTheme="majorBidi" w:cstheme="majorBidi"/>
          <w:i/>
          <w:iCs/>
          <w:lang w:val="en-US"/>
          <w:rPrChange w:id="9770" w:author="Author">
            <w:rPr>
              <w:rFonts w:asciiTheme="majorBidi" w:hAnsiTheme="majorBidi" w:cstheme="majorBidi"/>
              <w:i/>
              <w:iCs/>
            </w:rPr>
          </w:rPrChange>
        </w:rPr>
        <w:t>mynet Ashdod</w:t>
      </w:r>
      <w:ins w:id="9771" w:author="Author">
        <w:r w:rsidR="00056034" w:rsidRPr="00AF6CFB">
          <w:rPr>
            <w:rFonts w:asciiTheme="majorBidi" w:hAnsiTheme="majorBidi" w:cstheme="majorBidi"/>
            <w:lang w:val="en-US"/>
            <w:rPrChange w:id="9772" w:author="Author">
              <w:rPr>
                <w:rFonts w:asciiTheme="majorBidi" w:hAnsiTheme="majorBidi" w:cstheme="majorBidi"/>
              </w:rPr>
            </w:rPrChange>
          </w:rPr>
          <w:t>.</w:t>
        </w:r>
      </w:ins>
      <w:del w:id="9773" w:author="Author">
        <w:r w:rsidRPr="00AF6CFB" w:rsidDel="00056034">
          <w:rPr>
            <w:rFonts w:asciiTheme="majorBidi" w:hAnsiTheme="majorBidi" w:cstheme="majorBidi"/>
            <w:lang w:val="en-US"/>
            <w:rPrChange w:id="9774" w:author="Author">
              <w:rPr>
                <w:rFonts w:asciiTheme="majorBidi" w:hAnsiTheme="majorBidi" w:cstheme="majorBidi"/>
              </w:rPr>
            </w:rPrChange>
          </w:rPr>
          <w:delText>,</w:delText>
        </w:r>
      </w:del>
      <w:r w:rsidRPr="00AF6CFB">
        <w:rPr>
          <w:rFonts w:asciiTheme="majorBidi" w:hAnsiTheme="majorBidi" w:cstheme="majorBidi"/>
          <w:lang w:val="en-US"/>
          <w:rPrChange w:id="9775" w:author="Author">
            <w:rPr>
              <w:rFonts w:asciiTheme="majorBidi" w:hAnsiTheme="majorBidi" w:cstheme="majorBidi"/>
            </w:rPr>
          </w:rPrChange>
        </w:rPr>
        <w:t xml:space="preserve"> </w:t>
      </w:r>
      <w:del w:id="9776" w:author="Author">
        <w:r w:rsidRPr="00AF6CFB" w:rsidDel="00056034">
          <w:rPr>
            <w:rFonts w:asciiTheme="majorBidi" w:hAnsiTheme="majorBidi" w:cstheme="majorBidi"/>
            <w:lang w:val="en-US"/>
            <w:rPrChange w:id="9777" w:author="Author">
              <w:rPr>
                <w:rFonts w:asciiTheme="majorBidi" w:hAnsiTheme="majorBidi" w:cstheme="majorBidi"/>
              </w:rPr>
            </w:rPrChange>
          </w:rPr>
          <w:delText xml:space="preserve">12 </w:delText>
        </w:r>
      </w:del>
      <w:r w:rsidRPr="00AF6CFB">
        <w:rPr>
          <w:rFonts w:asciiTheme="majorBidi" w:hAnsiTheme="majorBidi" w:cstheme="majorBidi"/>
          <w:lang w:val="en-US"/>
          <w:rPrChange w:id="9778" w:author="Author">
            <w:rPr>
              <w:rFonts w:asciiTheme="majorBidi" w:hAnsiTheme="majorBidi" w:cstheme="majorBidi"/>
            </w:rPr>
          </w:rPrChange>
        </w:rPr>
        <w:t xml:space="preserve">January </w:t>
      </w:r>
      <w:del w:id="9779" w:author="Author">
        <w:r w:rsidRPr="00AF6CFB" w:rsidDel="00056034">
          <w:rPr>
            <w:rFonts w:asciiTheme="majorBidi" w:hAnsiTheme="majorBidi" w:cstheme="majorBidi"/>
            <w:lang w:val="en-US"/>
            <w:rPrChange w:id="9780" w:author="Author">
              <w:rPr>
                <w:rFonts w:asciiTheme="majorBidi" w:hAnsiTheme="majorBidi" w:cstheme="majorBidi"/>
              </w:rPr>
            </w:rPrChange>
          </w:rPr>
          <w:delText>2</w:delText>
        </w:r>
      </w:del>
      <w:ins w:id="9781" w:author="Author">
        <w:r w:rsidR="00056034" w:rsidRPr="00AF6CFB">
          <w:rPr>
            <w:rFonts w:asciiTheme="majorBidi" w:hAnsiTheme="majorBidi" w:cstheme="majorBidi"/>
            <w:lang w:val="en-US"/>
            <w:rPrChange w:id="9782" w:author="Author">
              <w:rPr>
                <w:rFonts w:asciiTheme="majorBidi" w:hAnsiTheme="majorBidi" w:cstheme="majorBidi"/>
              </w:rPr>
            </w:rPrChange>
          </w:rPr>
          <w:t>12</w:t>
        </w:r>
      </w:ins>
      <w:del w:id="9783" w:author="Author">
        <w:r w:rsidRPr="00AF6CFB" w:rsidDel="00056034">
          <w:rPr>
            <w:rFonts w:asciiTheme="majorBidi" w:hAnsiTheme="majorBidi" w:cstheme="majorBidi"/>
            <w:lang w:val="en-US"/>
            <w:rPrChange w:id="9784" w:author="Author">
              <w:rPr>
                <w:rFonts w:asciiTheme="majorBidi" w:hAnsiTheme="majorBidi" w:cstheme="majorBidi"/>
              </w:rPr>
            </w:rPrChange>
          </w:rPr>
          <w:delText>012</w:delText>
        </w:r>
      </w:del>
      <w:ins w:id="9785" w:author="Author">
        <w:r w:rsidR="00BF5592" w:rsidRPr="00AF6CFB">
          <w:rPr>
            <w:rFonts w:asciiTheme="majorBidi" w:hAnsiTheme="majorBidi" w:cstheme="majorBidi"/>
            <w:lang w:val="en-US"/>
            <w:rPrChange w:id="9786" w:author="Author">
              <w:rPr>
                <w:rFonts w:asciiTheme="majorBidi" w:hAnsiTheme="majorBidi" w:cstheme="majorBidi"/>
              </w:rPr>
            </w:rPrChange>
          </w:rPr>
          <w:t xml:space="preserve">, 2012. </w:t>
        </w:r>
      </w:ins>
      <w:r w:rsidRPr="00AF6CFB">
        <w:rPr>
          <w:rFonts w:asciiTheme="majorBidi" w:hAnsiTheme="majorBidi" w:cstheme="majorBidi"/>
          <w:lang w:val="en-US"/>
          <w:rPrChange w:id="9787" w:author="Author">
            <w:rPr>
              <w:rFonts w:asciiTheme="majorBidi" w:hAnsiTheme="majorBidi" w:cstheme="majorBidi"/>
            </w:rPr>
          </w:rPrChange>
        </w:rPr>
        <w:t xml:space="preserve"> </w:t>
      </w:r>
      <w:r w:rsidR="00F831D8" w:rsidRPr="00AF6CFB">
        <w:rPr>
          <w:lang w:val="en-US"/>
          <w:rPrChange w:id="9788" w:author="Author">
            <w:rPr/>
          </w:rPrChange>
        </w:rPr>
        <w:fldChar w:fldCharType="begin"/>
      </w:r>
      <w:r w:rsidR="00F831D8" w:rsidRPr="00AF6CFB">
        <w:rPr>
          <w:lang w:val="en-US"/>
          <w:rPrChange w:id="9789" w:author="Author">
            <w:rPr/>
          </w:rPrChange>
        </w:rPr>
        <w:instrText xml:space="preserve"> HYPERLINK "http://www.mynet.co.il/articles/0,7340,L-4174712,00.html" </w:instrText>
      </w:r>
      <w:r w:rsidR="00F831D8" w:rsidRPr="00AF6CFB">
        <w:rPr>
          <w:lang w:val="en-US"/>
          <w:rPrChange w:id="9790" w:author="Author">
            <w:rPr>
              <w:rStyle w:val="Hyperlink"/>
              <w:rFonts w:asciiTheme="majorBidi" w:hAnsiTheme="majorBidi" w:cstheme="majorBidi"/>
            </w:rPr>
          </w:rPrChange>
        </w:rPr>
        <w:fldChar w:fldCharType="separate"/>
      </w:r>
      <w:r w:rsidRPr="00AF6CFB">
        <w:rPr>
          <w:rStyle w:val="Hyperlink"/>
          <w:rFonts w:asciiTheme="majorBidi" w:hAnsiTheme="majorBidi" w:cstheme="majorBidi"/>
          <w:lang w:val="en-US"/>
          <w:rPrChange w:id="9791" w:author="Author">
            <w:rPr>
              <w:rStyle w:val="Hyperlink"/>
              <w:rFonts w:asciiTheme="majorBidi" w:hAnsiTheme="majorBidi" w:cstheme="majorBidi"/>
            </w:rPr>
          </w:rPrChange>
        </w:rPr>
        <w:t>http://www.mynet.co.il/articles/0,7340,L-4174712,00.html</w:t>
      </w:r>
      <w:r w:rsidR="00F831D8" w:rsidRPr="00AF6CFB">
        <w:rPr>
          <w:rStyle w:val="Hyperlink"/>
          <w:rFonts w:asciiTheme="majorBidi" w:hAnsiTheme="majorBidi" w:cstheme="majorBidi"/>
          <w:lang w:val="en-US"/>
          <w:rPrChange w:id="9792" w:author="Author">
            <w:rPr>
              <w:rStyle w:val="Hyperlink"/>
              <w:rFonts w:asciiTheme="majorBidi" w:hAnsiTheme="majorBidi" w:cstheme="majorBidi"/>
            </w:rPr>
          </w:rPrChange>
        </w:rPr>
        <w:fldChar w:fldCharType="end"/>
      </w:r>
      <w:r w:rsidRPr="00AF6CFB">
        <w:rPr>
          <w:rFonts w:asciiTheme="majorBidi" w:hAnsiTheme="majorBidi" w:cstheme="majorBidi"/>
          <w:lang w:val="en-US"/>
          <w:rPrChange w:id="9793" w:author="Author">
            <w:rPr>
              <w:rFonts w:asciiTheme="majorBidi" w:hAnsiTheme="majorBidi" w:cstheme="majorBidi"/>
            </w:rPr>
          </w:rPrChange>
        </w:rPr>
        <w:t xml:space="preserve">. </w:t>
      </w:r>
    </w:p>
    <w:p w14:paraId="10635147" w14:textId="58828550" w:rsidR="003B5369" w:rsidRPr="00AF6CFB" w:rsidRDefault="003B5369" w:rsidP="0014535B">
      <w:pPr>
        <w:spacing w:line="480" w:lineRule="auto"/>
        <w:ind w:left="720" w:hanging="720"/>
        <w:jc w:val="both"/>
        <w:rPr>
          <w:rFonts w:asciiTheme="majorBidi" w:hAnsiTheme="majorBidi" w:cstheme="majorBidi"/>
          <w:lang w:val="en-US"/>
          <w:rPrChange w:id="9794" w:author="Author">
            <w:rPr>
              <w:rFonts w:asciiTheme="majorBidi" w:hAnsiTheme="majorBidi" w:cstheme="majorBidi"/>
            </w:rPr>
          </w:rPrChange>
        </w:rPr>
      </w:pPr>
      <w:r w:rsidRPr="00AF6CFB">
        <w:rPr>
          <w:rFonts w:asciiTheme="majorBidi" w:hAnsiTheme="majorBidi" w:cstheme="majorBidi"/>
          <w:lang w:val="en-US"/>
          <w:rPrChange w:id="9795" w:author="Author">
            <w:rPr>
              <w:rFonts w:asciiTheme="majorBidi" w:hAnsiTheme="majorBidi" w:cstheme="majorBidi"/>
            </w:rPr>
          </w:rPrChange>
        </w:rPr>
        <w:t>hooks, bell</w:t>
      </w:r>
      <w:del w:id="9796" w:author="Author">
        <w:r w:rsidRPr="00AF6CFB" w:rsidDel="00486ACB">
          <w:rPr>
            <w:rFonts w:asciiTheme="majorBidi" w:hAnsiTheme="majorBidi" w:cstheme="majorBidi"/>
            <w:lang w:val="en-US"/>
            <w:rPrChange w:id="9797" w:author="Author">
              <w:rPr>
                <w:rFonts w:asciiTheme="majorBidi" w:hAnsiTheme="majorBidi" w:cstheme="majorBidi"/>
              </w:rPr>
            </w:rPrChange>
          </w:rPr>
          <w:delText xml:space="preserve">, </w:delText>
        </w:r>
      </w:del>
      <w:ins w:id="9798" w:author="Author">
        <w:r w:rsidR="00486ACB" w:rsidRPr="00AF6CFB">
          <w:rPr>
            <w:rFonts w:asciiTheme="majorBidi" w:hAnsiTheme="majorBidi" w:cstheme="majorBidi"/>
            <w:lang w:val="en-US"/>
            <w:rPrChange w:id="9799" w:author="Author">
              <w:rPr>
                <w:rFonts w:asciiTheme="majorBidi" w:hAnsiTheme="majorBidi" w:cstheme="majorBidi"/>
              </w:rPr>
            </w:rPrChange>
          </w:rPr>
          <w:t>.</w:t>
        </w:r>
      </w:ins>
      <w:del w:id="9800" w:author="Author">
        <w:r w:rsidRPr="00AF6CFB" w:rsidDel="00BF5592">
          <w:rPr>
            <w:rFonts w:asciiTheme="majorBidi" w:hAnsiTheme="majorBidi" w:cstheme="majorBidi"/>
            <w:lang w:val="en-US"/>
            <w:rPrChange w:id="9801" w:author="Author">
              <w:rPr>
                <w:rFonts w:asciiTheme="majorBidi" w:hAnsiTheme="majorBidi" w:cstheme="majorBidi"/>
              </w:rPr>
            </w:rPrChange>
          </w:rPr>
          <w:delText>1992.</w:delText>
        </w:r>
      </w:del>
      <w:r w:rsidRPr="00AF6CFB">
        <w:rPr>
          <w:rFonts w:asciiTheme="majorBidi" w:hAnsiTheme="majorBidi" w:cstheme="majorBidi"/>
          <w:lang w:val="en-US"/>
          <w:rPrChange w:id="9802" w:author="Author">
            <w:rPr>
              <w:rFonts w:asciiTheme="majorBidi" w:hAnsiTheme="majorBidi" w:cstheme="majorBidi"/>
            </w:rPr>
          </w:rPrChange>
        </w:rPr>
        <w:t xml:space="preserve"> </w:t>
      </w:r>
      <w:r w:rsidRPr="00AF6CFB">
        <w:rPr>
          <w:rFonts w:asciiTheme="majorBidi" w:hAnsiTheme="majorBidi" w:cstheme="majorBidi"/>
          <w:i/>
          <w:iCs/>
          <w:lang w:val="en-US"/>
          <w:rPrChange w:id="9803" w:author="Author">
            <w:rPr>
              <w:rFonts w:asciiTheme="majorBidi" w:hAnsiTheme="majorBidi" w:cstheme="majorBidi"/>
              <w:i/>
              <w:iCs/>
            </w:rPr>
          </w:rPrChange>
        </w:rPr>
        <w:t xml:space="preserve">Black </w:t>
      </w:r>
      <w:del w:id="9804" w:author="Author">
        <w:r w:rsidRPr="00AF6CFB" w:rsidDel="00056034">
          <w:rPr>
            <w:rFonts w:asciiTheme="majorBidi" w:hAnsiTheme="majorBidi" w:cstheme="majorBidi"/>
            <w:i/>
            <w:iCs/>
            <w:lang w:val="en-US"/>
            <w:rPrChange w:id="9805" w:author="Author">
              <w:rPr>
                <w:rFonts w:asciiTheme="majorBidi" w:hAnsiTheme="majorBidi" w:cstheme="majorBidi"/>
                <w:i/>
                <w:iCs/>
              </w:rPr>
            </w:rPrChange>
          </w:rPr>
          <w:delText>Looks</w:delText>
        </w:r>
      </w:del>
      <w:ins w:id="9806" w:author="Author">
        <w:r w:rsidR="000E5326" w:rsidRPr="00AF6CFB">
          <w:rPr>
            <w:rFonts w:asciiTheme="majorBidi" w:hAnsiTheme="majorBidi" w:cstheme="majorBidi"/>
            <w:i/>
            <w:iCs/>
            <w:lang w:val="en-US"/>
            <w:rPrChange w:id="9807" w:author="Author">
              <w:rPr>
                <w:rFonts w:asciiTheme="majorBidi" w:hAnsiTheme="majorBidi" w:cstheme="majorBidi"/>
                <w:i/>
                <w:iCs/>
              </w:rPr>
            </w:rPrChange>
          </w:rPr>
          <w:t xml:space="preserve"> L</w:t>
        </w:r>
        <w:r w:rsidR="00056034" w:rsidRPr="00AF6CFB">
          <w:rPr>
            <w:rFonts w:asciiTheme="majorBidi" w:hAnsiTheme="majorBidi" w:cstheme="majorBidi"/>
            <w:i/>
            <w:iCs/>
            <w:lang w:val="en-US"/>
            <w:rPrChange w:id="9808" w:author="Author">
              <w:rPr>
                <w:rFonts w:asciiTheme="majorBidi" w:hAnsiTheme="majorBidi" w:cstheme="majorBidi"/>
                <w:i/>
                <w:iCs/>
              </w:rPr>
            </w:rPrChange>
          </w:rPr>
          <w:t>ooks</w:t>
        </w:r>
      </w:ins>
      <w:r w:rsidRPr="00AF6CFB">
        <w:rPr>
          <w:rFonts w:asciiTheme="majorBidi" w:hAnsiTheme="majorBidi" w:cstheme="majorBidi"/>
          <w:i/>
          <w:iCs/>
          <w:lang w:val="en-US"/>
          <w:rPrChange w:id="9809" w:author="Author">
            <w:rPr>
              <w:rFonts w:asciiTheme="majorBidi" w:hAnsiTheme="majorBidi" w:cstheme="majorBidi"/>
              <w:i/>
              <w:iCs/>
            </w:rPr>
          </w:rPrChange>
        </w:rPr>
        <w:t xml:space="preserve">: Race and </w:t>
      </w:r>
      <w:del w:id="9810" w:author="Author">
        <w:r w:rsidRPr="00AF6CFB" w:rsidDel="00056034">
          <w:rPr>
            <w:rFonts w:asciiTheme="majorBidi" w:hAnsiTheme="majorBidi" w:cstheme="majorBidi"/>
            <w:i/>
            <w:iCs/>
            <w:lang w:val="en-US"/>
            <w:rPrChange w:id="9811" w:author="Author">
              <w:rPr>
                <w:rFonts w:asciiTheme="majorBidi" w:hAnsiTheme="majorBidi" w:cstheme="majorBidi"/>
                <w:i/>
                <w:iCs/>
              </w:rPr>
            </w:rPrChange>
          </w:rPr>
          <w:delText>Representation</w:delText>
        </w:r>
      </w:del>
      <w:ins w:id="9812" w:author="Author">
        <w:r w:rsidR="000E5326" w:rsidRPr="00AF6CFB">
          <w:rPr>
            <w:rFonts w:asciiTheme="majorBidi" w:hAnsiTheme="majorBidi" w:cstheme="majorBidi"/>
            <w:i/>
            <w:iCs/>
            <w:lang w:val="en-US"/>
            <w:rPrChange w:id="9813" w:author="Author">
              <w:rPr>
                <w:rFonts w:asciiTheme="majorBidi" w:hAnsiTheme="majorBidi" w:cstheme="majorBidi"/>
                <w:i/>
                <w:iCs/>
              </w:rPr>
            </w:rPrChange>
          </w:rPr>
          <w:t>R</w:t>
        </w:r>
        <w:r w:rsidR="00056034" w:rsidRPr="00AF6CFB">
          <w:rPr>
            <w:rFonts w:asciiTheme="majorBidi" w:hAnsiTheme="majorBidi" w:cstheme="majorBidi"/>
            <w:i/>
            <w:iCs/>
            <w:lang w:val="en-US"/>
            <w:rPrChange w:id="9814" w:author="Author">
              <w:rPr>
                <w:rFonts w:asciiTheme="majorBidi" w:hAnsiTheme="majorBidi" w:cstheme="majorBidi"/>
                <w:i/>
                <w:iCs/>
              </w:rPr>
            </w:rPrChange>
          </w:rPr>
          <w:t>epresentation</w:t>
        </w:r>
      </w:ins>
      <w:del w:id="9815" w:author="Author">
        <w:r w:rsidRPr="00AF6CFB" w:rsidDel="00056034">
          <w:rPr>
            <w:rFonts w:asciiTheme="majorBidi" w:hAnsiTheme="majorBidi" w:cstheme="majorBidi"/>
            <w:lang w:val="en-US"/>
            <w:rPrChange w:id="9816" w:author="Author">
              <w:rPr>
                <w:rFonts w:asciiTheme="majorBidi" w:hAnsiTheme="majorBidi" w:cstheme="majorBidi"/>
              </w:rPr>
            </w:rPrChange>
          </w:rPr>
          <w:delText xml:space="preserve">, </w:delText>
        </w:r>
      </w:del>
      <w:ins w:id="9817" w:author="Author">
        <w:r w:rsidR="00056034" w:rsidRPr="00AF6CFB">
          <w:rPr>
            <w:rFonts w:asciiTheme="majorBidi" w:hAnsiTheme="majorBidi" w:cstheme="majorBidi"/>
            <w:lang w:val="en-US"/>
            <w:rPrChange w:id="9818" w:author="Author">
              <w:rPr>
                <w:rFonts w:asciiTheme="majorBidi" w:hAnsiTheme="majorBidi" w:cstheme="majorBidi"/>
              </w:rPr>
            </w:rPrChange>
          </w:rPr>
          <w:t xml:space="preserve">. </w:t>
        </w:r>
      </w:ins>
      <w:r w:rsidRPr="00AF6CFB">
        <w:rPr>
          <w:rFonts w:asciiTheme="majorBidi" w:hAnsiTheme="majorBidi" w:cstheme="majorBidi"/>
          <w:lang w:val="en-US"/>
          <w:rPrChange w:id="9819" w:author="Author">
            <w:rPr>
              <w:rFonts w:asciiTheme="majorBidi" w:hAnsiTheme="majorBidi" w:cstheme="majorBidi"/>
            </w:rPr>
          </w:rPrChange>
        </w:rPr>
        <w:t>Boston: South End Press</w:t>
      </w:r>
      <w:ins w:id="9820" w:author="Author">
        <w:r w:rsidR="00BF5592" w:rsidRPr="00AF6CFB">
          <w:rPr>
            <w:rFonts w:asciiTheme="majorBidi" w:hAnsiTheme="majorBidi" w:cstheme="majorBidi"/>
            <w:lang w:val="en-US"/>
            <w:rPrChange w:id="9821" w:author="Author">
              <w:rPr>
                <w:rFonts w:asciiTheme="majorBidi" w:hAnsiTheme="majorBidi" w:cstheme="majorBidi"/>
              </w:rPr>
            </w:rPrChange>
          </w:rPr>
          <w:t>, 1992</w:t>
        </w:r>
      </w:ins>
      <w:r w:rsidRPr="00AF6CFB">
        <w:rPr>
          <w:rFonts w:asciiTheme="majorBidi" w:hAnsiTheme="majorBidi" w:cstheme="majorBidi"/>
          <w:lang w:val="en-US"/>
          <w:rPrChange w:id="9822" w:author="Author">
            <w:rPr>
              <w:rFonts w:asciiTheme="majorBidi" w:hAnsiTheme="majorBidi" w:cstheme="majorBidi"/>
            </w:rPr>
          </w:rPrChange>
        </w:rPr>
        <w:t>.</w:t>
      </w:r>
    </w:p>
    <w:p w14:paraId="7E87F0EF" w14:textId="77777777" w:rsidR="00BF5592" w:rsidRPr="00AF6CFB" w:rsidRDefault="003B5369" w:rsidP="0014535B">
      <w:pPr>
        <w:spacing w:line="480" w:lineRule="auto"/>
        <w:ind w:left="720" w:hanging="720"/>
        <w:jc w:val="both"/>
        <w:rPr>
          <w:ins w:id="9823" w:author="Author"/>
          <w:rFonts w:asciiTheme="majorBidi" w:hAnsiTheme="majorBidi" w:cstheme="majorBidi"/>
          <w:color w:val="000000" w:themeColor="text1"/>
          <w:lang w:val="en-US"/>
          <w:rPrChange w:id="9824" w:author="Author">
            <w:rPr>
              <w:ins w:id="9825" w:author="Author"/>
              <w:rFonts w:asciiTheme="majorBidi" w:hAnsiTheme="majorBidi" w:cstheme="majorBidi"/>
              <w:color w:val="FF0000"/>
            </w:rPr>
          </w:rPrChange>
        </w:rPr>
      </w:pPr>
      <w:r w:rsidRPr="00AF6CFB">
        <w:rPr>
          <w:rFonts w:asciiTheme="majorBidi" w:hAnsiTheme="majorBidi" w:cstheme="majorBidi"/>
          <w:color w:val="000000" w:themeColor="text1"/>
          <w:lang w:val="en-US"/>
          <w:rPrChange w:id="9826" w:author="Author">
            <w:rPr>
              <w:rFonts w:asciiTheme="majorBidi" w:hAnsiTheme="majorBidi" w:cstheme="majorBidi"/>
            </w:rPr>
          </w:rPrChange>
        </w:rPr>
        <w:lastRenderedPageBreak/>
        <w:t>hooks, bell</w:t>
      </w:r>
      <w:del w:id="9827" w:author="Author">
        <w:r w:rsidRPr="00AF6CFB" w:rsidDel="00486ACB">
          <w:rPr>
            <w:rFonts w:asciiTheme="majorBidi" w:hAnsiTheme="majorBidi" w:cstheme="majorBidi"/>
            <w:color w:val="000000" w:themeColor="text1"/>
            <w:lang w:val="en-US"/>
            <w:rPrChange w:id="9828" w:author="Author">
              <w:rPr>
                <w:rFonts w:asciiTheme="majorBidi" w:hAnsiTheme="majorBidi" w:cstheme="majorBidi"/>
              </w:rPr>
            </w:rPrChange>
          </w:rPr>
          <w:delText xml:space="preserve">, </w:delText>
        </w:r>
      </w:del>
      <w:ins w:id="9829" w:author="Author">
        <w:r w:rsidR="00486ACB" w:rsidRPr="00AF6CFB">
          <w:rPr>
            <w:rFonts w:asciiTheme="majorBidi" w:hAnsiTheme="majorBidi" w:cstheme="majorBidi"/>
            <w:color w:val="000000" w:themeColor="text1"/>
            <w:lang w:val="en-US"/>
            <w:rPrChange w:id="9830" w:author="Author">
              <w:rPr>
                <w:rFonts w:asciiTheme="majorBidi" w:hAnsiTheme="majorBidi" w:cstheme="majorBidi"/>
              </w:rPr>
            </w:rPrChange>
          </w:rPr>
          <w:t xml:space="preserve">. </w:t>
        </w:r>
      </w:ins>
      <w:r w:rsidRPr="00AF6CFB">
        <w:rPr>
          <w:rFonts w:asciiTheme="majorBidi" w:hAnsiTheme="majorBidi" w:cstheme="majorBidi"/>
          <w:color w:val="000000" w:themeColor="text1"/>
          <w:lang w:val="en-US"/>
          <w:rPrChange w:id="9831" w:author="Author">
            <w:rPr>
              <w:rFonts w:asciiTheme="majorBidi" w:hAnsiTheme="majorBidi" w:cstheme="majorBidi"/>
            </w:rPr>
          </w:rPrChange>
        </w:rPr>
        <w:t xml:space="preserve">1994. </w:t>
      </w:r>
      <w:ins w:id="9832" w:author="Author">
        <w:r w:rsidR="000E5326" w:rsidRPr="00AF6CFB">
          <w:rPr>
            <w:rFonts w:asciiTheme="majorBidi" w:hAnsiTheme="majorBidi" w:cstheme="majorBidi"/>
            <w:color w:val="000000" w:themeColor="text1"/>
            <w:lang w:val="en-US"/>
            <w:rPrChange w:id="9833" w:author="Author">
              <w:rPr>
                <w:rFonts w:asciiTheme="majorBidi" w:hAnsiTheme="majorBidi" w:cstheme="majorBidi"/>
              </w:rPr>
            </w:rPrChange>
          </w:rPr>
          <w:t>“</w:t>
        </w:r>
      </w:ins>
      <w:del w:id="9834" w:author="Author">
        <w:r w:rsidRPr="00AF6CFB" w:rsidDel="00F831D8">
          <w:rPr>
            <w:rFonts w:asciiTheme="majorBidi" w:hAnsiTheme="majorBidi" w:cstheme="majorBidi"/>
            <w:color w:val="000000" w:themeColor="text1"/>
            <w:lang w:val="en-US"/>
            <w:rPrChange w:id="9835" w:author="Author">
              <w:rPr>
                <w:rFonts w:asciiTheme="majorBidi" w:hAnsiTheme="majorBidi" w:cstheme="majorBidi"/>
              </w:rPr>
            </w:rPrChange>
          </w:rPr>
          <w:delText>“</w:delText>
        </w:r>
      </w:del>
      <w:r w:rsidRPr="00AF6CFB">
        <w:rPr>
          <w:rFonts w:asciiTheme="majorBidi" w:hAnsiTheme="majorBidi" w:cstheme="majorBidi"/>
          <w:color w:val="000000" w:themeColor="text1"/>
          <w:lang w:val="en-US"/>
          <w:rPrChange w:id="9836" w:author="Author">
            <w:rPr>
              <w:rFonts w:asciiTheme="majorBidi" w:hAnsiTheme="majorBidi" w:cstheme="majorBidi"/>
            </w:rPr>
          </w:rPrChange>
        </w:rPr>
        <w:t xml:space="preserve">Feminism </w:t>
      </w:r>
      <w:del w:id="9837" w:author="Author">
        <w:r w:rsidRPr="00AF6CFB" w:rsidDel="000E5326">
          <w:rPr>
            <w:rFonts w:asciiTheme="majorBidi" w:hAnsiTheme="majorBidi" w:cstheme="majorBidi"/>
            <w:color w:val="000000" w:themeColor="text1"/>
            <w:lang w:val="en-US"/>
            <w:rPrChange w:id="9838" w:author="Author">
              <w:rPr>
                <w:rFonts w:asciiTheme="majorBidi" w:hAnsiTheme="majorBidi" w:cstheme="majorBidi"/>
              </w:rPr>
            </w:rPrChange>
          </w:rPr>
          <w:delText>inside</w:delText>
        </w:r>
      </w:del>
      <w:ins w:id="9839" w:author="Author">
        <w:r w:rsidR="000E5326" w:rsidRPr="00AF6CFB">
          <w:rPr>
            <w:rFonts w:asciiTheme="majorBidi" w:hAnsiTheme="majorBidi" w:cstheme="majorBidi"/>
            <w:color w:val="000000" w:themeColor="text1"/>
            <w:lang w:val="en-US"/>
            <w:rPrChange w:id="9840" w:author="Author">
              <w:rPr>
                <w:rFonts w:asciiTheme="majorBidi" w:hAnsiTheme="majorBidi" w:cstheme="majorBidi"/>
              </w:rPr>
            </w:rPrChange>
          </w:rPr>
          <w:t>Inside</w:t>
        </w:r>
      </w:ins>
      <w:r w:rsidRPr="00AF6CFB">
        <w:rPr>
          <w:rFonts w:asciiTheme="majorBidi" w:hAnsiTheme="majorBidi" w:cstheme="majorBidi"/>
          <w:color w:val="000000" w:themeColor="text1"/>
          <w:lang w:val="en-US"/>
          <w:rPrChange w:id="9841" w:author="Author">
            <w:rPr>
              <w:rFonts w:asciiTheme="majorBidi" w:hAnsiTheme="majorBidi" w:cstheme="majorBidi"/>
            </w:rPr>
          </w:rPrChange>
        </w:rPr>
        <w:t xml:space="preserve">: Toward a </w:t>
      </w:r>
      <w:del w:id="9842" w:author="Author">
        <w:r w:rsidRPr="00AF6CFB" w:rsidDel="000E5326">
          <w:rPr>
            <w:rFonts w:asciiTheme="majorBidi" w:hAnsiTheme="majorBidi" w:cstheme="majorBidi"/>
            <w:color w:val="000000" w:themeColor="text1"/>
            <w:lang w:val="en-US"/>
            <w:rPrChange w:id="9843" w:author="Author">
              <w:rPr>
                <w:rFonts w:asciiTheme="majorBidi" w:hAnsiTheme="majorBidi" w:cstheme="majorBidi"/>
              </w:rPr>
            </w:rPrChange>
          </w:rPr>
          <w:delText xml:space="preserve">black </w:delText>
        </w:r>
      </w:del>
      <w:ins w:id="9844" w:author="Author">
        <w:r w:rsidR="000E5326" w:rsidRPr="00AF6CFB">
          <w:rPr>
            <w:rFonts w:asciiTheme="majorBidi" w:hAnsiTheme="majorBidi" w:cstheme="majorBidi"/>
            <w:color w:val="000000" w:themeColor="text1"/>
            <w:lang w:val="en-US"/>
            <w:rPrChange w:id="9845" w:author="Author">
              <w:rPr>
                <w:rFonts w:asciiTheme="majorBidi" w:hAnsiTheme="majorBidi" w:cstheme="majorBidi"/>
              </w:rPr>
            </w:rPrChange>
          </w:rPr>
          <w:t xml:space="preserve">Black </w:t>
        </w:r>
      </w:ins>
      <w:del w:id="9846" w:author="Author">
        <w:r w:rsidRPr="00AF6CFB" w:rsidDel="000E5326">
          <w:rPr>
            <w:rFonts w:asciiTheme="majorBidi" w:hAnsiTheme="majorBidi" w:cstheme="majorBidi"/>
            <w:color w:val="000000" w:themeColor="text1"/>
            <w:lang w:val="en-US"/>
            <w:rPrChange w:id="9847" w:author="Author">
              <w:rPr>
                <w:rFonts w:asciiTheme="majorBidi" w:hAnsiTheme="majorBidi" w:cstheme="majorBidi"/>
              </w:rPr>
            </w:rPrChange>
          </w:rPr>
          <w:delText xml:space="preserve">body </w:delText>
        </w:r>
      </w:del>
      <w:ins w:id="9848" w:author="Author">
        <w:r w:rsidR="000E5326" w:rsidRPr="00AF6CFB">
          <w:rPr>
            <w:rFonts w:asciiTheme="majorBidi" w:hAnsiTheme="majorBidi" w:cstheme="majorBidi"/>
            <w:color w:val="000000" w:themeColor="text1"/>
            <w:lang w:val="en-US"/>
            <w:rPrChange w:id="9849" w:author="Author">
              <w:rPr>
                <w:rFonts w:asciiTheme="majorBidi" w:hAnsiTheme="majorBidi" w:cstheme="majorBidi"/>
              </w:rPr>
            </w:rPrChange>
          </w:rPr>
          <w:t xml:space="preserve">Body </w:t>
        </w:r>
      </w:ins>
      <w:del w:id="9850" w:author="Author">
        <w:r w:rsidRPr="00AF6CFB" w:rsidDel="000E5326">
          <w:rPr>
            <w:rFonts w:asciiTheme="majorBidi" w:hAnsiTheme="majorBidi" w:cstheme="majorBidi"/>
            <w:color w:val="000000" w:themeColor="text1"/>
            <w:lang w:val="en-US"/>
            <w:rPrChange w:id="9851" w:author="Author">
              <w:rPr>
                <w:rFonts w:asciiTheme="majorBidi" w:hAnsiTheme="majorBidi" w:cstheme="majorBidi"/>
              </w:rPr>
            </w:rPrChange>
          </w:rPr>
          <w:delText>politic</w:delText>
        </w:r>
      </w:del>
      <w:ins w:id="9852" w:author="Author">
        <w:r w:rsidR="000E5326" w:rsidRPr="00AF6CFB">
          <w:rPr>
            <w:rFonts w:asciiTheme="majorBidi" w:hAnsiTheme="majorBidi" w:cstheme="majorBidi"/>
            <w:color w:val="000000" w:themeColor="text1"/>
            <w:lang w:val="en-US"/>
            <w:rPrChange w:id="9853" w:author="Author">
              <w:rPr>
                <w:rFonts w:asciiTheme="majorBidi" w:hAnsiTheme="majorBidi" w:cstheme="majorBidi"/>
              </w:rPr>
            </w:rPrChange>
          </w:rPr>
          <w:t>Politic</w:t>
        </w:r>
      </w:ins>
      <w:del w:id="9854" w:author="Author">
        <w:r w:rsidRPr="00AF6CFB" w:rsidDel="00F831D8">
          <w:rPr>
            <w:rFonts w:asciiTheme="majorBidi" w:hAnsiTheme="majorBidi" w:cstheme="majorBidi"/>
            <w:color w:val="000000" w:themeColor="text1"/>
            <w:lang w:val="en-US"/>
            <w:rPrChange w:id="9855" w:author="Author">
              <w:rPr>
                <w:rFonts w:asciiTheme="majorBidi" w:hAnsiTheme="majorBidi" w:cstheme="majorBidi"/>
              </w:rPr>
            </w:rPrChange>
          </w:rPr>
          <w:delText>”</w:delText>
        </w:r>
        <w:r w:rsidRPr="00AF6CFB" w:rsidDel="00056034">
          <w:rPr>
            <w:rFonts w:asciiTheme="majorBidi" w:hAnsiTheme="majorBidi" w:cstheme="majorBidi"/>
            <w:color w:val="000000" w:themeColor="text1"/>
            <w:lang w:val="en-US"/>
            <w:rPrChange w:id="9856" w:author="Author">
              <w:rPr>
                <w:rFonts w:asciiTheme="majorBidi" w:hAnsiTheme="majorBidi" w:cstheme="majorBidi"/>
              </w:rPr>
            </w:rPrChange>
          </w:rPr>
          <w:delText>,</w:delText>
        </w:r>
      </w:del>
      <w:ins w:id="9857" w:author="Author">
        <w:r w:rsidR="00056034" w:rsidRPr="00AF6CFB">
          <w:rPr>
            <w:rFonts w:asciiTheme="majorBidi" w:hAnsiTheme="majorBidi" w:cstheme="majorBidi"/>
            <w:color w:val="000000" w:themeColor="text1"/>
            <w:lang w:val="en-US"/>
            <w:rPrChange w:id="9858" w:author="Author">
              <w:rPr>
                <w:rFonts w:asciiTheme="majorBidi" w:hAnsiTheme="majorBidi" w:cstheme="majorBidi"/>
              </w:rPr>
            </w:rPrChange>
          </w:rPr>
          <w:t>.</w:t>
        </w:r>
        <w:r w:rsidR="000E5326" w:rsidRPr="00AF6CFB">
          <w:rPr>
            <w:rFonts w:asciiTheme="majorBidi" w:hAnsiTheme="majorBidi" w:cstheme="majorBidi"/>
            <w:color w:val="000000" w:themeColor="text1"/>
            <w:lang w:val="en-US"/>
            <w:rPrChange w:id="9859" w:author="Author">
              <w:rPr>
                <w:rFonts w:asciiTheme="majorBidi" w:hAnsiTheme="majorBidi" w:cstheme="majorBidi"/>
              </w:rPr>
            </w:rPrChange>
          </w:rPr>
          <w:t>”</w:t>
        </w:r>
        <w:r w:rsidR="00056034" w:rsidRPr="00AF6CFB">
          <w:rPr>
            <w:rFonts w:asciiTheme="majorBidi" w:hAnsiTheme="majorBidi" w:cstheme="majorBidi"/>
            <w:color w:val="000000" w:themeColor="text1"/>
            <w:lang w:val="en-US"/>
            <w:rPrChange w:id="9860" w:author="Author">
              <w:rPr>
                <w:rFonts w:asciiTheme="majorBidi" w:hAnsiTheme="majorBidi" w:cstheme="majorBidi"/>
              </w:rPr>
            </w:rPrChange>
          </w:rPr>
          <w:t xml:space="preserve"> </w:t>
        </w:r>
        <w:r w:rsidR="00BF5592" w:rsidRPr="00AF6CFB">
          <w:rPr>
            <w:rFonts w:asciiTheme="majorBidi" w:hAnsiTheme="majorBidi" w:cstheme="majorBidi"/>
            <w:color w:val="000000" w:themeColor="text1"/>
            <w:lang w:val="en-US"/>
            <w:rPrChange w:id="9861" w:author="Author">
              <w:rPr>
                <w:rFonts w:asciiTheme="majorBidi" w:hAnsiTheme="majorBidi" w:cstheme="majorBidi"/>
                <w:color w:val="FF0000"/>
              </w:rPr>
            </w:rPrChange>
          </w:rPr>
          <w:t xml:space="preserve">In </w:t>
        </w:r>
        <w:r w:rsidR="00BF5592" w:rsidRPr="00AF6CFB">
          <w:rPr>
            <w:rFonts w:asciiTheme="majorBidi" w:hAnsiTheme="majorBidi" w:cstheme="majorBidi"/>
            <w:i/>
            <w:iCs/>
            <w:color w:val="000000" w:themeColor="text1"/>
            <w:lang w:val="en-US"/>
            <w:rPrChange w:id="9862" w:author="Author">
              <w:rPr>
                <w:rFonts w:asciiTheme="majorBidi" w:hAnsiTheme="majorBidi" w:cstheme="majorBidi"/>
                <w:i/>
                <w:iCs/>
                <w:color w:val="FF0000"/>
              </w:rPr>
            </w:rPrChange>
          </w:rPr>
          <w:t>Black Male: Representations of Masculinity in Contemporary Art</w:t>
        </w:r>
        <w:r w:rsidR="00BF5592" w:rsidRPr="00AF6CFB">
          <w:rPr>
            <w:rFonts w:asciiTheme="majorBidi" w:hAnsiTheme="majorBidi" w:cstheme="majorBidi"/>
            <w:color w:val="000000" w:themeColor="text1"/>
            <w:lang w:val="en-US"/>
            <w:rPrChange w:id="9863" w:author="Author">
              <w:rPr>
                <w:rFonts w:asciiTheme="majorBidi" w:hAnsiTheme="majorBidi" w:cstheme="majorBidi"/>
                <w:color w:val="FF0000"/>
              </w:rPr>
            </w:rPrChange>
          </w:rPr>
          <w:t>, edited by Thelma Golden, **–**. New York: Whitney Museum of American Art, 1994.</w:t>
        </w:r>
      </w:ins>
    </w:p>
    <w:p w14:paraId="4D31D893" w14:textId="403301B4" w:rsidR="003B5369" w:rsidRPr="00AF6CFB" w:rsidDel="00BF5592" w:rsidRDefault="003B5369" w:rsidP="0014535B">
      <w:pPr>
        <w:spacing w:line="480" w:lineRule="auto"/>
        <w:ind w:left="720" w:hanging="720"/>
        <w:jc w:val="both"/>
        <w:rPr>
          <w:del w:id="9864" w:author="Author"/>
          <w:rFonts w:asciiTheme="majorBidi" w:hAnsiTheme="majorBidi" w:cstheme="majorBidi"/>
          <w:color w:val="FF0000"/>
          <w:lang w:val="en-US"/>
          <w:rPrChange w:id="9865" w:author="Author">
            <w:rPr>
              <w:del w:id="9866" w:author="Author"/>
              <w:rFonts w:asciiTheme="majorBidi" w:hAnsiTheme="majorBidi" w:cstheme="majorBidi"/>
            </w:rPr>
          </w:rPrChange>
        </w:rPr>
      </w:pPr>
      <w:del w:id="9867" w:author="Author">
        <w:r w:rsidRPr="00AF6CFB" w:rsidDel="00BF5592">
          <w:rPr>
            <w:rFonts w:asciiTheme="majorBidi" w:hAnsiTheme="majorBidi" w:cstheme="majorBidi"/>
            <w:color w:val="FF0000"/>
            <w:lang w:val="en-US"/>
            <w:rPrChange w:id="9868" w:author="Author">
              <w:rPr>
                <w:rFonts w:asciiTheme="majorBidi" w:hAnsiTheme="majorBidi" w:cstheme="majorBidi"/>
              </w:rPr>
            </w:rPrChange>
          </w:rPr>
          <w:delText xml:space="preserve"> </w:delText>
        </w:r>
        <w:r w:rsidRPr="00AF6CFB" w:rsidDel="00056034">
          <w:rPr>
            <w:rFonts w:asciiTheme="majorBidi" w:hAnsiTheme="majorBidi" w:cstheme="majorBidi"/>
            <w:color w:val="FF0000"/>
            <w:lang w:val="en-US"/>
            <w:rPrChange w:id="9869" w:author="Author">
              <w:rPr>
                <w:rFonts w:asciiTheme="majorBidi" w:hAnsiTheme="majorBidi" w:cstheme="majorBidi"/>
              </w:rPr>
            </w:rPrChange>
          </w:rPr>
          <w:delText>in:</w:delText>
        </w:r>
        <w:r w:rsidRPr="00AF6CFB" w:rsidDel="009225F9">
          <w:rPr>
            <w:rFonts w:asciiTheme="majorBidi" w:hAnsiTheme="majorBidi" w:cstheme="majorBidi"/>
            <w:i/>
            <w:iCs/>
            <w:color w:val="FF0000"/>
            <w:lang w:val="en-US"/>
            <w:rPrChange w:id="9870" w:author="Author">
              <w:rPr>
                <w:rFonts w:asciiTheme="majorBidi" w:hAnsiTheme="majorBidi" w:cstheme="majorBidi"/>
                <w:i/>
                <w:iCs/>
              </w:rPr>
            </w:rPrChange>
          </w:rPr>
          <w:delText xml:space="preserve"> Black </w:delText>
        </w:r>
        <w:r w:rsidRPr="00AF6CFB" w:rsidDel="00056034">
          <w:rPr>
            <w:rFonts w:asciiTheme="majorBidi" w:hAnsiTheme="majorBidi" w:cstheme="majorBidi"/>
            <w:i/>
            <w:iCs/>
            <w:color w:val="FF0000"/>
            <w:lang w:val="en-US"/>
            <w:rPrChange w:id="9871" w:author="Author">
              <w:rPr>
                <w:rFonts w:asciiTheme="majorBidi" w:hAnsiTheme="majorBidi" w:cstheme="majorBidi"/>
                <w:i/>
                <w:iCs/>
              </w:rPr>
            </w:rPrChange>
          </w:rPr>
          <w:delText>Male</w:delText>
        </w:r>
        <w:r w:rsidRPr="00AF6CFB" w:rsidDel="009225F9">
          <w:rPr>
            <w:rFonts w:asciiTheme="majorBidi" w:hAnsiTheme="majorBidi" w:cstheme="majorBidi"/>
            <w:i/>
            <w:iCs/>
            <w:color w:val="FF0000"/>
            <w:lang w:val="en-US"/>
            <w:rPrChange w:id="9872" w:author="Author">
              <w:rPr>
                <w:rFonts w:asciiTheme="majorBidi" w:hAnsiTheme="majorBidi" w:cstheme="majorBidi"/>
                <w:i/>
                <w:iCs/>
              </w:rPr>
            </w:rPrChange>
          </w:rPr>
          <w:delText xml:space="preserve">: </w:delText>
        </w:r>
        <w:r w:rsidRPr="00AF6CFB" w:rsidDel="00056034">
          <w:rPr>
            <w:rFonts w:asciiTheme="majorBidi" w:hAnsiTheme="majorBidi" w:cstheme="majorBidi"/>
            <w:i/>
            <w:iCs/>
            <w:color w:val="FF0000"/>
            <w:lang w:val="en-US"/>
            <w:rPrChange w:id="9873" w:author="Author">
              <w:rPr>
                <w:rFonts w:asciiTheme="majorBidi" w:hAnsiTheme="majorBidi" w:cstheme="majorBidi"/>
                <w:i/>
                <w:iCs/>
              </w:rPr>
            </w:rPrChange>
          </w:rPr>
          <w:delText xml:space="preserve">Representations </w:delText>
        </w:r>
        <w:r w:rsidRPr="00AF6CFB" w:rsidDel="009225F9">
          <w:rPr>
            <w:rFonts w:asciiTheme="majorBidi" w:hAnsiTheme="majorBidi" w:cstheme="majorBidi"/>
            <w:i/>
            <w:iCs/>
            <w:color w:val="FF0000"/>
            <w:lang w:val="en-US"/>
            <w:rPrChange w:id="9874" w:author="Author">
              <w:rPr>
                <w:rFonts w:asciiTheme="majorBidi" w:hAnsiTheme="majorBidi" w:cstheme="majorBidi"/>
                <w:i/>
                <w:iCs/>
              </w:rPr>
            </w:rPrChange>
          </w:rPr>
          <w:delText xml:space="preserve">of </w:delText>
        </w:r>
        <w:r w:rsidRPr="00AF6CFB" w:rsidDel="00056034">
          <w:rPr>
            <w:rFonts w:asciiTheme="majorBidi" w:hAnsiTheme="majorBidi" w:cstheme="majorBidi"/>
            <w:i/>
            <w:iCs/>
            <w:color w:val="FF0000"/>
            <w:lang w:val="en-US"/>
            <w:rPrChange w:id="9875" w:author="Author">
              <w:rPr>
                <w:rFonts w:asciiTheme="majorBidi" w:hAnsiTheme="majorBidi" w:cstheme="majorBidi"/>
                <w:i/>
                <w:iCs/>
              </w:rPr>
            </w:rPrChange>
          </w:rPr>
          <w:delText xml:space="preserve">Masculinity </w:delText>
        </w:r>
        <w:r w:rsidRPr="00AF6CFB" w:rsidDel="009225F9">
          <w:rPr>
            <w:rFonts w:asciiTheme="majorBidi" w:hAnsiTheme="majorBidi" w:cstheme="majorBidi"/>
            <w:i/>
            <w:iCs/>
            <w:color w:val="FF0000"/>
            <w:lang w:val="en-US"/>
            <w:rPrChange w:id="9876" w:author="Author">
              <w:rPr>
                <w:rFonts w:asciiTheme="majorBidi" w:hAnsiTheme="majorBidi" w:cstheme="majorBidi"/>
                <w:i/>
                <w:iCs/>
              </w:rPr>
            </w:rPrChange>
          </w:rPr>
          <w:delText xml:space="preserve">in </w:delText>
        </w:r>
        <w:r w:rsidRPr="00AF6CFB" w:rsidDel="00056034">
          <w:rPr>
            <w:rFonts w:asciiTheme="majorBidi" w:hAnsiTheme="majorBidi" w:cstheme="majorBidi"/>
            <w:i/>
            <w:iCs/>
            <w:color w:val="FF0000"/>
            <w:lang w:val="en-US"/>
            <w:rPrChange w:id="9877" w:author="Author">
              <w:rPr>
                <w:rFonts w:asciiTheme="majorBidi" w:hAnsiTheme="majorBidi" w:cstheme="majorBidi"/>
                <w:i/>
                <w:iCs/>
              </w:rPr>
            </w:rPrChange>
          </w:rPr>
          <w:delText xml:space="preserve">Contemporary </w:delText>
        </w:r>
        <w:r w:rsidRPr="00AF6CFB" w:rsidDel="009225F9">
          <w:rPr>
            <w:rFonts w:asciiTheme="majorBidi" w:hAnsiTheme="majorBidi" w:cstheme="majorBidi"/>
            <w:i/>
            <w:iCs/>
            <w:color w:val="FF0000"/>
            <w:lang w:val="en-US"/>
            <w:rPrChange w:id="9878" w:author="Author">
              <w:rPr>
                <w:rFonts w:asciiTheme="majorBidi" w:hAnsiTheme="majorBidi" w:cstheme="majorBidi"/>
                <w:i/>
                <w:iCs/>
              </w:rPr>
            </w:rPrChange>
          </w:rPr>
          <w:delText>Art</w:delText>
        </w:r>
        <w:r w:rsidRPr="00AF6CFB" w:rsidDel="00056034">
          <w:rPr>
            <w:rFonts w:asciiTheme="majorBidi" w:hAnsiTheme="majorBidi" w:cstheme="majorBidi"/>
            <w:i/>
            <w:iCs/>
            <w:color w:val="FF0000"/>
            <w:lang w:val="en-US"/>
            <w:rPrChange w:id="9879" w:author="Author">
              <w:rPr>
                <w:rFonts w:asciiTheme="majorBidi" w:hAnsiTheme="majorBidi" w:cstheme="majorBidi"/>
                <w:i/>
                <w:iCs/>
              </w:rPr>
            </w:rPrChange>
          </w:rPr>
          <w:delText xml:space="preserve"> (</w:delText>
        </w:r>
        <w:r w:rsidRPr="00AF6CFB" w:rsidDel="00056034">
          <w:rPr>
            <w:rFonts w:asciiTheme="majorBidi" w:hAnsiTheme="majorBidi" w:cstheme="majorBidi"/>
            <w:color w:val="FF0000"/>
            <w:lang w:val="en-US"/>
            <w:rPrChange w:id="9880" w:author="Author">
              <w:rPr>
                <w:rFonts w:asciiTheme="majorBidi" w:hAnsiTheme="majorBidi" w:cstheme="majorBidi"/>
              </w:rPr>
            </w:rPrChange>
          </w:rPr>
          <w:delText>e</w:delText>
        </w:r>
        <w:r w:rsidRPr="00AF6CFB" w:rsidDel="009225F9">
          <w:rPr>
            <w:rFonts w:asciiTheme="majorBidi" w:hAnsiTheme="majorBidi" w:cstheme="majorBidi"/>
            <w:color w:val="FF0000"/>
            <w:lang w:val="en-US"/>
            <w:rPrChange w:id="9881" w:author="Author">
              <w:rPr>
                <w:rFonts w:asciiTheme="majorBidi" w:hAnsiTheme="majorBidi" w:cstheme="majorBidi"/>
              </w:rPr>
            </w:rPrChange>
          </w:rPr>
          <w:delText xml:space="preserve">d. T. </w:delText>
        </w:r>
        <w:r w:rsidRPr="00AF6CFB" w:rsidDel="00BF5592">
          <w:rPr>
            <w:rFonts w:asciiTheme="majorBidi" w:hAnsiTheme="majorBidi" w:cstheme="majorBidi"/>
            <w:color w:val="FF0000"/>
            <w:lang w:val="en-US"/>
            <w:rPrChange w:id="9882" w:author="Author">
              <w:rPr>
                <w:rFonts w:asciiTheme="majorBidi" w:hAnsiTheme="majorBidi" w:cstheme="majorBidi"/>
              </w:rPr>
            </w:rPrChange>
          </w:rPr>
          <w:delText>Golden</w:delText>
        </w:r>
        <w:r w:rsidRPr="00AF6CFB" w:rsidDel="00056034">
          <w:rPr>
            <w:rFonts w:asciiTheme="majorBidi" w:hAnsiTheme="majorBidi" w:cstheme="majorBidi"/>
            <w:color w:val="FF0000"/>
            <w:lang w:val="en-US"/>
            <w:rPrChange w:id="9883" w:author="Author">
              <w:rPr>
                <w:rFonts w:asciiTheme="majorBidi" w:hAnsiTheme="majorBidi" w:cstheme="majorBidi"/>
              </w:rPr>
            </w:rPrChange>
          </w:rPr>
          <w:delText>)</w:delText>
        </w:r>
        <w:r w:rsidRPr="00AF6CFB" w:rsidDel="00BF5592">
          <w:rPr>
            <w:rFonts w:asciiTheme="majorBidi" w:hAnsiTheme="majorBidi" w:cstheme="majorBidi"/>
            <w:color w:val="FF0000"/>
            <w:lang w:val="en-US"/>
            <w:rPrChange w:id="9884" w:author="Author">
              <w:rPr>
                <w:rFonts w:asciiTheme="majorBidi" w:hAnsiTheme="majorBidi" w:cstheme="majorBidi"/>
              </w:rPr>
            </w:rPrChange>
          </w:rPr>
          <w:delText xml:space="preserve">, </w:delText>
        </w:r>
        <w:r w:rsidRPr="00AF6CFB" w:rsidDel="009225F9">
          <w:rPr>
            <w:rFonts w:asciiTheme="majorBidi" w:hAnsiTheme="majorBidi" w:cstheme="majorBidi"/>
            <w:color w:val="FF0000"/>
            <w:lang w:val="en-US"/>
            <w:rPrChange w:id="9885" w:author="Author">
              <w:rPr>
                <w:rFonts w:asciiTheme="majorBidi" w:hAnsiTheme="majorBidi" w:cstheme="majorBidi"/>
              </w:rPr>
            </w:rPrChange>
          </w:rPr>
          <w:delText>New York: Whitney Museum of American Art.</w:delText>
        </w:r>
      </w:del>
    </w:p>
    <w:p w14:paraId="0C4E59B2" w14:textId="21B62831" w:rsidR="003B5369" w:rsidRPr="00AF6CFB" w:rsidDel="00BC7B18" w:rsidRDefault="003B5369" w:rsidP="0014535B">
      <w:pPr>
        <w:spacing w:line="480" w:lineRule="auto"/>
        <w:ind w:left="720" w:hanging="720"/>
        <w:jc w:val="both"/>
        <w:rPr>
          <w:del w:id="9886" w:author="Author"/>
          <w:rFonts w:asciiTheme="majorBidi" w:hAnsiTheme="majorBidi" w:cstheme="majorBidi"/>
          <w:lang w:val="en-US"/>
          <w:rPrChange w:id="9887" w:author="Author">
            <w:rPr>
              <w:del w:id="9888" w:author="Author"/>
              <w:rFonts w:asciiTheme="majorBidi" w:hAnsiTheme="majorBidi" w:cstheme="majorBidi"/>
            </w:rPr>
          </w:rPrChange>
        </w:rPr>
      </w:pPr>
      <w:r w:rsidRPr="00AF6CFB">
        <w:rPr>
          <w:rFonts w:asciiTheme="majorBidi" w:hAnsiTheme="majorBidi" w:cstheme="majorBidi"/>
          <w:lang w:val="en-US"/>
          <w:rPrChange w:id="9889" w:author="Author">
            <w:rPr>
              <w:rFonts w:asciiTheme="majorBidi" w:hAnsiTheme="majorBidi" w:cstheme="majorBidi"/>
            </w:rPr>
          </w:rPrChange>
        </w:rPr>
        <w:t>Israeli Government Program for Enhancement of the Integration of Ethiopian Immigrants in Israeli Society</w:t>
      </w:r>
      <w:del w:id="9890" w:author="Author">
        <w:r w:rsidRPr="00AF6CFB" w:rsidDel="00276DD5">
          <w:rPr>
            <w:rFonts w:asciiTheme="majorBidi" w:hAnsiTheme="majorBidi" w:cstheme="majorBidi"/>
            <w:lang w:val="en-US"/>
            <w:rPrChange w:id="9891" w:author="Author">
              <w:rPr>
                <w:rFonts w:asciiTheme="majorBidi" w:hAnsiTheme="majorBidi" w:cstheme="majorBidi"/>
              </w:rPr>
            </w:rPrChange>
          </w:rPr>
          <w:delText xml:space="preserve">: </w:delText>
        </w:r>
      </w:del>
      <w:ins w:id="9892" w:author="Author">
        <w:r w:rsidR="00276DD5" w:rsidRPr="00AF6CFB">
          <w:rPr>
            <w:rFonts w:asciiTheme="majorBidi" w:hAnsiTheme="majorBidi" w:cstheme="majorBidi"/>
            <w:lang w:val="en-US"/>
            <w:rPrChange w:id="9893" w:author="Author">
              <w:rPr>
                <w:rFonts w:asciiTheme="majorBidi" w:hAnsiTheme="majorBidi" w:cstheme="majorBidi"/>
              </w:rPr>
            </w:rPrChange>
          </w:rPr>
          <w:t xml:space="preserve">. </w:t>
        </w:r>
      </w:ins>
      <w:r w:rsidRPr="00AF6CFB">
        <w:rPr>
          <w:rFonts w:asciiTheme="majorBidi" w:hAnsiTheme="majorBidi" w:cstheme="majorBidi"/>
          <w:lang w:val="en-US"/>
          <w:rPrChange w:id="9894" w:author="Author">
            <w:rPr>
              <w:rFonts w:asciiTheme="majorBidi" w:hAnsiTheme="majorBidi" w:cstheme="majorBidi"/>
            </w:rPr>
          </w:rPrChange>
        </w:rPr>
        <w:t>Ministry of Defense and the IDF, Ministry of Economics and Industry, Israeli Civil Service</w:t>
      </w:r>
      <w:del w:id="9895" w:author="Author">
        <w:r w:rsidRPr="00AF6CFB" w:rsidDel="00486ACB">
          <w:rPr>
            <w:rFonts w:asciiTheme="majorBidi" w:hAnsiTheme="majorBidi" w:cstheme="majorBidi"/>
            <w:lang w:val="en-US"/>
            <w:rPrChange w:id="9896" w:author="Author">
              <w:rPr>
                <w:rFonts w:asciiTheme="majorBidi" w:hAnsiTheme="majorBidi" w:cstheme="majorBidi"/>
              </w:rPr>
            </w:rPrChange>
          </w:rPr>
          <w:delText xml:space="preserve">, </w:delText>
        </w:r>
      </w:del>
      <w:ins w:id="9897" w:author="Author">
        <w:r w:rsidR="00486ACB" w:rsidRPr="00AF6CFB">
          <w:rPr>
            <w:rFonts w:asciiTheme="majorBidi" w:hAnsiTheme="majorBidi" w:cstheme="majorBidi"/>
            <w:lang w:val="en-US"/>
            <w:rPrChange w:id="9898" w:author="Author">
              <w:rPr>
                <w:rFonts w:asciiTheme="majorBidi" w:hAnsiTheme="majorBidi" w:cstheme="majorBidi"/>
              </w:rPr>
            </w:rPrChange>
          </w:rPr>
          <w:t xml:space="preserve">. </w:t>
        </w:r>
        <w:r w:rsidR="00276DD5" w:rsidRPr="00AF6CFB">
          <w:rPr>
            <w:rFonts w:asciiTheme="majorBidi" w:hAnsiTheme="majorBidi" w:cstheme="majorBidi"/>
            <w:lang w:val="en-US"/>
            <w:rPrChange w:id="9899" w:author="Author">
              <w:rPr>
                <w:rFonts w:asciiTheme="majorBidi" w:hAnsiTheme="majorBidi" w:cstheme="majorBidi"/>
              </w:rPr>
            </w:rPrChange>
          </w:rPr>
          <w:t xml:space="preserve">[In Hebrew.] </w:t>
        </w:r>
      </w:ins>
      <w:r w:rsidRPr="00AF6CFB">
        <w:rPr>
          <w:rFonts w:asciiTheme="majorBidi" w:hAnsiTheme="majorBidi" w:cstheme="majorBidi"/>
          <w:lang w:val="en-US"/>
          <w:rPrChange w:id="9900" w:author="Author">
            <w:rPr>
              <w:rFonts w:asciiTheme="majorBidi" w:hAnsiTheme="majorBidi" w:cstheme="majorBidi"/>
            </w:rPr>
          </w:rPrChange>
        </w:rPr>
        <w:t>2016</w:t>
      </w:r>
      <w:ins w:id="9901" w:author="Author">
        <w:r w:rsidR="00276DD5" w:rsidRPr="00AF6CFB">
          <w:rPr>
            <w:rFonts w:asciiTheme="majorBidi" w:hAnsiTheme="majorBidi" w:cstheme="majorBidi"/>
            <w:lang w:val="en-US"/>
            <w:rPrChange w:id="9902" w:author="Author">
              <w:rPr>
                <w:rFonts w:asciiTheme="majorBidi" w:hAnsiTheme="majorBidi" w:cstheme="majorBidi"/>
              </w:rPr>
            </w:rPrChange>
          </w:rPr>
          <w:t>.</w:t>
        </w:r>
      </w:ins>
      <w:r w:rsidRPr="00AF6CFB">
        <w:rPr>
          <w:rFonts w:asciiTheme="majorBidi" w:hAnsiTheme="majorBidi" w:cstheme="majorBidi"/>
          <w:lang w:val="en-US"/>
          <w:rPrChange w:id="9903" w:author="Author">
            <w:rPr>
              <w:rFonts w:asciiTheme="majorBidi" w:hAnsiTheme="majorBidi" w:cstheme="majorBidi"/>
            </w:rPr>
          </w:rPrChange>
        </w:rPr>
        <w:t xml:space="preserve"> </w:t>
      </w:r>
      <w:r w:rsidR="00F831D8" w:rsidRPr="00AF6CFB">
        <w:rPr>
          <w:lang w:val="en-US"/>
          <w:rPrChange w:id="9904" w:author="Author">
            <w:rPr/>
          </w:rPrChange>
        </w:rPr>
        <w:fldChar w:fldCharType="begin"/>
      </w:r>
      <w:r w:rsidR="00F831D8" w:rsidRPr="00AF6CFB">
        <w:rPr>
          <w:lang w:val="en-US"/>
          <w:rPrChange w:id="9905" w:author="Author">
            <w:rPr/>
          </w:rPrChange>
        </w:rPr>
        <w:instrText xml:space="preserve"> HYPERLINK "http://www.israel-sociology.org.il/uploadimages/integration-ethiopian-israeli_final.pdf" </w:instrText>
      </w:r>
      <w:r w:rsidR="00F831D8" w:rsidRPr="00AF6CFB">
        <w:rPr>
          <w:lang w:val="en-US"/>
          <w:rPrChange w:id="9906" w:author="Author">
            <w:rPr>
              <w:rStyle w:val="Hyperlink"/>
              <w:rFonts w:asciiTheme="majorBidi" w:hAnsiTheme="majorBidi" w:cstheme="majorBidi"/>
            </w:rPr>
          </w:rPrChange>
        </w:rPr>
        <w:fldChar w:fldCharType="separate"/>
      </w:r>
      <w:r w:rsidRPr="00AF6CFB">
        <w:rPr>
          <w:rStyle w:val="Hyperlink"/>
          <w:rFonts w:asciiTheme="majorBidi" w:hAnsiTheme="majorBidi" w:cstheme="majorBidi"/>
          <w:lang w:val="en-US"/>
          <w:rPrChange w:id="9907" w:author="Author">
            <w:rPr>
              <w:rStyle w:val="Hyperlink"/>
              <w:rFonts w:asciiTheme="majorBidi" w:hAnsiTheme="majorBidi" w:cstheme="majorBidi"/>
            </w:rPr>
          </w:rPrChange>
        </w:rPr>
        <w:t>http://www.israel-sociology.org.il/uploadimages/integration-ethiopian-israeli_final.pdf</w:t>
      </w:r>
      <w:r w:rsidR="00F831D8" w:rsidRPr="00AF6CFB">
        <w:rPr>
          <w:rStyle w:val="Hyperlink"/>
          <w:rFonts w:asciiTheme="majorBidi" w:hAnsiTheme="majorBidi" w:cstheme="majorBidi"/>
          <w:lang w:val="en-US"/>
          <w:rPrChange w:id="9908" w:author="Author">
            <w:rPr>
              <w:rStyle w:val="Hyperlink"/>
              <w:rFonts w:asciiTheme="majorBidi" w:hAnsiTheme="majorBidi" w:cstheme="majorBidi"/>
            </w:rPr>
          </w:rPrChange>
        </w:rPr>
        <w:fldChar w:fldCharType="end"/>
      </w:r>
      <w:del w:id="9909" w:author="Author">
        <w:r w:rsidRPr="00AF6CFB" w:rsidDel="00276DD5">
          <w:rPr>
            <w:rFonts w:asciiTheme="majorBidi" w:hAnsiTheme="majorBidi" w:cstheme="majorBidi"/>
            <w:lang w:val="en-US"/>
            <w:rPrChange w:id="9910" w:author="Author">
              <w:rPr>
                <w:rFonts w:asciiTheme="majorBidi" w:hAnsiTheme="majorBidi" w:cstheme="majorBidi"/>
              </w:rPr>
            </w:rPrChange>
          </w:rPr>
          <w:delText xml:space="preserve"> [Hebrew]</w:delText>
        </w:r>
      </w:del>
      <w:r w:rsidRPr="00AF6CFB">
        <w:rPr>
          <w:rFonts w:asciiTheme="majorBidi" w:hAnsiTheme="majorBidi" w:cstheme="majorBidi"/>
          <w:lang w:val="en-US"/>
          <w:rPrChange w:id="9911" w:author="Author">
            <w:rPr>
              <w:rFonts w:asciiTheme="majorBidi" w:hAnsiTheme="majorBidi" w:cstheme="majorBidi"/>
            </w:rPr>
          </w:rPrChange>
        </w:rPr>
        <w:t xml:space="preserve">. </w:t>
      </w:r>
    </w:p>
    <w:p w14:paraId="6430A170" w14:textId="77777777" w:rsidR="00BC7B18" w:rsidRPr="00AF6CFB" w:rsidRDefault="00BC7B18" w:rsidP="0014535B">
      <w:pPr>
        <w:spacing w:line="480" w:lineRule="auto"/>
        <w:ind w:left="720" w:hanging="720"/>
        <w:jc w:val="both"/>
        <w:rPr>
          <w:ins w:id="9912" w:author="Author"/>
          <w:rFonts w:asciiTheme="majorBidi" w:hAnsiTheme="majorBidi" w:cstheme="majorBidi"/>
          <w:lang w:val="en-US"/>
          <w:rPrChange w:id="9913" w:author="Author">
            <w:rPr>
              <w:ins w:id="9914" w:author="Author"/>
              <w:rFonts w:asciiTheme="majorBidi" w:hAnsiTheme="majorBidi" w:cstheme="majorBidi"/>
            </w:rPr>
          </w:rPrChange>
        </w:rPr>
      </w:pPr>
    </w:p>
    <w:p w14:paraId="34D3B06C" w14:textId="1D991D1E" w:rsidR="003B5369" w:rsidRPr="00AF6CFB" w:rsidRDefault="003B5369" w:rsidP="00AF6CFB">
      <w:pPr>
        <w:spacing w:line="480" w:lineRule="auto"/>
        <w:ind w:left="720" w:hanging="720"/>
        <w:jc w:val="both"/>
        <w:rPr>
          <w:rFonts w:asciiTheme="majorBidi" w:hAnsiTheme="majorBidi" w:cstheme="majorBidi"/>
          <w:lang w:val="en-US"/>
          <w:rPrChange w:id="9915" w:author="Author">
            <w:rPr>
              <w:rFonts w:asciiTheme="majorBidi" w:hAnsiTheme="majorBidi" w:cstheme="majorBidi"/>
            </w:rPr>
          </w:rPrChange>
        </w:rPr>
        <w:pPrChange w:id="9916" w:author="Author">
          <w:pPr>
            <w:spacing w:line="480" w:lineRule="auto"/>
          </w:pPr>
        </w:pPrChange>
      </w:pPr>
      <w:r w:rsidRPr="00AF6CFB">
        <w:rPr>
          <w:rFonts w:asciiTheme="majorBidi" w:hAnsiTheme="majorBidi" w:cstheme="majorBidi"/>
          <w:lang w:val="en-US"/>
          <w:rPrChange w:id="9917" w:author="Author">
            <w:rPr>
              <w:rFonts w:asciiTheme="majorBidi" w:hAnsiTheme="majorBidi" w:cstheme="majorBidi"/>
            </w:rPr>
          </w:rPrChange>
        </w:rPr>
        <w:t>Jan, Eli</w:t>
      </w:r>
      <w:del w:id="9918" w:author="Author">
        <w:r w:rsidRPr="00AF6CFB" w:rsidDel="00486ACB">
          <w:rPr>
            <w:rFonts w:asciiTheme="majorBidi" w:hAnsiTheme="majorBidi" w:cstheme="majorBidi"/>
            <w:lang w:val="en-US"/>
            <w:rPrChange w:id="9919" w:author="Author">
              <w:rPr>
                <w:rFonts w:asciiTheme="majorBidi" w:hAnsiTheme="majorBidi" w:cstheme="majorBidi"/>
              </w:rPr>
            </w:rPrChange>
          </w:rPr>
          <w:delText xml:space="preserve">, </w:delText>
        </w:r>
      </w:del>
      <w:ins w:id="9920" w:author="Author">
        <w:r w:rsidR="00486ACB" w:rsidRPr="00AF6CFB">
          <w:rPr>
            <w:rFonts w:asciiTheme="majorBidi" w:hAnsiTheme="majorBidi" w:cstheme="majorBidi"/>
            <w:lang w:val="en-US"/>
            <w:rPrChange w:id="9921" w:author="Author">
              <w:rPr>
                <w:rFonts w:asciiTheme="majorBidi" w:hAnsiTheme="majorBidi" w:cstheme="majorBidi"/>
              </w:rPr>
            </w:rPrChange>
          </w:rPr>
          <w:t xml:space="preserve">. </w:t>
        </w:r>
      </w:ins>
      <w:moveFromRangeStart w:id="9922" w:author="Author" w:name="move61893941"/>
      <w:moveFrom w:id="9923" w:author="Author">
        <w:r w:rsidRPr="00AF6CFB" w:rsidDel="00BF5592">
          <w:rPr>
            <w:rFonts w:asciiTheme="majorBidi" w:hAnsiTheme="majorBidi" w:cstheme="majorBidi"/>
            <w:lang w:val="en-US"/>
            <w:rPrChange w:id="9924" w:author="Author">
              <w:rPr>
                <w:rFonts w:asciiTheme="majorBidi" w:hAnsiTheme="majorBidi" w:cstheme="majorBidi"/>
              </w:rPr>
            </w:rPrChange>
          </w:rPr>
          <w:t xml:space="preserve">2016. </w:t>
        </w:r>
      </w:moveFrom>
      <w:moveFromRangeEnd w:id="9922"/>
      <w:ins w:id="9925" w:author="Author">
        <w:r w:rsidR="000E5326" w:rsidRPr="00AF6CFB">
          <w:rPr>
            <w:rFonts w:asciiTheme="majorBidi" w:hAnsiTheme="majorBidi" w:cstheme="majorBidi"/>
            <w:lang w:val="en-US"/>
            <w:rPrChange w:id="9926" w:author="Author">
              <w:rPr>
                <w:rFonts w:asciiTheme="majorBidi" w:hAnsiTheme="majorBidi" w:cstheme="majorBidi"/>
              </w:rPr>
            </w:rPrChange>
          </w:rPr>
          <w:t>“</w:t>
        </w:r>
      </w:ins>
      <w:del w:id="9927" w:author="Author">
        <w:r w:rsidRPr="00AF6CFB" w:rsidDel="00F831D8">
          <w:rPr>
            <w:rFonts w:asciiTheme="majorBidi" w:hAnsiTheme="majorBidi" w:cstheme="majorBidi"/>
            <w:lang w:val="en-US"/>
            <w:rPrChange w:id="9928" w:author="Author">
              <w:rPr>
                <w:rFonts w:asciiTheme="majorBidi" w:hAnsiTheme="majorBidi" w:cstheme="majorBidi"/>
              </w:rPr>
            </w:rPrChange>
          </w:rPr>
          <w:delText>“</w:delText>
        </w:r>
      </w:del>
      <w:r w:rsidRPr="00AF6CFB">
        <w:rPr>
          <w:rFonts w:asciiTheme="majorBidi" w:hAnsiTheme="majorBidi" w:cstheme="majorBidi"/>
          <w:lang w:val="en-US"/>
          <w:rPrChange w:id="9929" w:author="Author">
            <w:rPr>
              <w:rFonts w:asciiTheme="majorBidi" w:hAnsiTheme="majorBidi" w:cstheme="majorBidi"/>
            </w:rPr>
          </w:rPrChange>
        </w:rPr>
        <w:t xml:space="preserve">Ethiopian </w:t>
      </w:r>
      <w:del w:id="9930" w:author="Author">
        <w:r w:rsidRPr="00AF6CFB" w:rsidDel="000E5326">
          <w:rPr>
            <w:rFonts w:asciiTheme="majorBidi" w:hAnsiTheme="majorBidi" w:cstheme="majorBidi"/>
            <w:lang w:val="en-US"/>
            <w:rPrChange w:id="9931" w:author="Author">
              <w:rPr>
                <w:rFonts w:asciiTheme="majorBidi" w:hAnsiTheme="majorBidi" w:cstheme="majorBidi"/>
              </w:rPr>
            </w:rPrChange>
          </w:rPr>
          <w:delText xml:space="preserve">young </w:delText>
        </w:r>
      </w:del>
      <w:ins w:id="9932" w:author="Author">
        <w:r w:rsidR="000E5326" w:rsidRPr="00AF6CFB">
          <w:rPr>
            <w:rFonts w:asciiTheme="majorBidi" w:hAnsiTheme="majorBidi" w:cstheme="majorBidi"/>
            <w:lang w:val="en-US"/>
            <w:rPrChange w:id="9933" w:author="Author">
              <w:rPr>
                <w:rFonts w:asciiTheme="majorBidi" w:hAnsiTheme="majorBidi" w:cstheme="majorBidi"/>
              </w:rPr>
            </w:rPrChange>
          </w:rPr>
          <w:t xml:space="preserve">Young </w:t>
        </w:r>
      </w:ins>
      <w:del w:id="9934" w:author="Author">
        <w:r w:rsidRPr="00AF6CFB" w:rsidDel="000E5326">
          <w:rPr>
            <w:rFonts w:asciiTheme="majorBidi" w:hAnsiTheme="majorBidi" w:cstheme="majorBidi"/>
            <w:lang w:val="en-US"/>
            <w:rPrChange w:id="9935" w:author="Author">
              <w:rPr>
                <w:rFonts w:asciiTheme="majorBidi" w:hAnsiTheme="majorBidi" w:cstheme="majorBidi"/>
              </w:rPr>
            </w:rPrChange>
          </w:rPr>
          <w:delText>people</w:delText>
        </w:r>
      </w:del>
      <w:ins w:id="9936" w:author="Author">
        <w:r w:rsidR="000E5326" w:rsidRPr="00AF6CFB">
          <w:rPr>
            <w:rFonts w:asciiTheme="majorBidi" w:hAnsiTheme="majorBidi" w:cstheme="majorBidi"/>
            <w:lang w:val="en-US"/>
            <w:rPrChange w:id="9937" w:author="Author">
              <w:rPr>
                <w:rFonts w:asciiTheme="majorBidi" w:hAnsiTheme="majorBidi" w:cstheme="majorBidi"/>
              </w:rPr>
            </w:rPrChange>
          </w:rPr>
          <w:t>People</w:t>
        </w:r>
      </w:ins>
      <w:r w:rsidRPr="00AF6CFB">
        <w:rPr>
          <w:rFonts w:asciiTheme="majorBidi" w:hAnsiTheme="majorBidi" w:cstheme="majorBidi"/>
          <w:lang w:val="en-US"/>
          <w:rPrChange w:id="9938" w:author="Author">
            <w:rPr>
              <w:rFonts w:asciiTheme="majorBidi" w:hAnsiTheme="majorBidi" w:cstheme="majorBidi"/>
            </w:rPr>
          </w:rPrChange>
        </w:rPr>
        <w:t xml:space="preserve">: The </w:t>
      </w:r>
      <w:del w:id="9939" w:author="Author">
        <w:r w:rsidRPr="00AF6CFB" w:rsidDel="000E5326">
          <w:rPr>
            <w:rFonts w:asciiTheme="majorBidi" w:hAnsiTheme="majorBidi" w:cstheme="majorBidi"/>
            <w:lang w:val="en-US"/>
            <w:rPrChange w:id="9940" w:author="Author">
              <w:rPr>
                <w:rFonts w:asciiTheme="majorBidi" w:hAnsiTheme="majorBidi" w:cstheme="majorBidi"/>
              </w:rPr>
            </w:rPrChange>
          </w:rPr>
          <w:delText xml:space="preserve">next </w:delText>
        </w:r>
      </w:del>
      <w:ins w:id="9941" w:author="Author">
        <w:r w:rsidR="000E5326" w:rsidRPr="00AF6CFB">
          <w:rPr>
            <w:rFonts w:asciiTheme="majorBidi" w:hAnsiTheme="majorBidi" w:cstheme="majorBidi"/>
            <w:lang w:val="en-US"/>
            <w:rPrChange w:id="9942" w:author="Author">
              <w:rPr>
                <w:rFonts w:asciiTheme="majorBidi" w:hAnsiTheme="majorBidi" w:cstheme="majorBidi"/>
              </w:rPr>
            </w:rPrChange>
          </w:rPr>
          <w:t xml:space="preserve">Next </w:t>
        </w:r>
      </w:ins>
      <w:del w:id="9943" w:author="Author">
        <w:r w:rsidRPr="00AF6CFB" w:rsidDel="000E5326">
          <w:rPr>
            <w:rFonts w:asciiTheme="majorBidi" w:hAnsiTheme="majorBidi" w:cstheme="majorBidi"/>
            <w:lang w:val="en-US"/>
            <w:rPrChange w:id="9944" w:author="Author">
              <w:rPr>
                <w:rFonts w:asciiTheme="majorBidi" w:hAnsiTheme="majorBidi" w:cstheme="majorBidi"/>
              </w:rPr>
            </w:rPrChange>
          </w:rPr>
          <w:delText>demonstration</w:delText>
        </w:r>
      </w:del>
      <w:ins w:id="9945" w:author="Author">
        <w:r w:rsidR="000E5326" w:rsidRPr="00AF6CFB">
          <w:rPr>
            <w:rFonts w:asciiTheme="majorBidi" w:hAnsiTheme="majorBidi" w:cstheme="majorBidi"/>
            <w:lang w:val="en-US"/>
            <w:rPrChange w:id="9946" w:author="Author">
              <w:rPr>
                <w:rFonts w:asciiTheme="majorBidi" w:hAnsiTheme="majorBidi" w:cstheme="majorBidi"/>
              </w:rPr>
            </w:rPrChange>
          </w:rPr>
          <w:t>Demonstration</w:t>
        </w:r>
      </w:ins>
      <w:del w:id="9947" w:author="Author">
        <w:r w:rsidRPr="00AF6CFB" w:rsidDel="00276DD5">
          <w:rPr>
            <w:rFonts w:asciiTheme="majorBidi" w:hAnsiTheme="majorBidi" w:cstheme="majorBidi"/>
            <w:lang w:val="en-US"/>
            <w:rPrChange w:id="9948" w:author="Author">
              <w:rPr>
                <w:rFonts w:asciiTheme="majorBidi" w:hAnsiTheme="majorBidi" w:cstheme="majorBidi"/>
              </w:rPr>
            </w:rPrChange>
          </w:rPr>
          <w:delText xml:space="preserve"> – </w:delText>
        </w:r>
      </w:del>
      <w:ins w:id="9949" w:author="Author">
        <w:r w:rsidR="00276DD5" w:rsidRPr="00AF6CFB">
          <w:rPr>
            <w:rFonts w:asciiTheme="majorBidi" w:hAnsiTheme="majorBidi" w:cstheme="majorBidi"/>
            <w:lang w:val="en-US"/>
            <w:rPrChange w:id="9950" w:author="Author">
              <w:rPr>
                <w:rFonts w:asciiTheme="majorBidi" w:hAnsiTheme="majorBidi" w:cstheme="majorBidi"/>
              </w:rPr>
            </w:rPrChange>
          </w:rPr>
          <w:t xml:space="preserve">, </w:t>
        </w:r>
      </w:ins>
      <w:del w:id="9951" w:author="Author">
        <w:r w:rsidRPr="00AF6CFB" w:rsidDel="000E5326">
          <w:rPr>
            <w:rFonts w:asciiTheme="majorBidi" w:hAnsiTheme="majorBidi" w:cstheme="majorBidi"/>
            <w:lang w:val="en-US"/>
            <w:rPrChange w:id="9952" w:author="Author">
              <w:rPr>
                <w:rFonts w:asciiTheme="majorBidi" w:hAnsiTheme="majorBidi" w:cstheme="majorBidi"/>
              </w:rPr>
            </w:rPrChange>
          </w:rPr>
          <w:delText xml:space="preserve">much </w:delText>
        </w:r>
      </w:del>
      <w:ins w:id="9953" w:author="Author">
        <w:r w:rsidR="000E5326" w:rsidRPr="00AF6CFB">
          <w:rPr>
            <w:rFonts w:asciiTheme="majorBidi" w:hAnsiTheme="majorBidi" w:cstheme="majorBidi"/>
            <w:lang w:val="en-US"/>
            <w:rPrChange w:id="9954" w:author="Author">
              <w:rPr>
                <w:rFonts w:asciiTheme="majorBidi" w:hAnsiTheme="majorBidi" w:cstheme="majorBidi"/>
              </w:rPr>
            </w:rPrChange>
          </w:rPr>
          <w:t xml:space="preserve">Much </w:t>
        </w:r>
      </w:ins>
      <w:del w:id="9955" w:author="Author">
        <w:r w:rsidRPr="00AF6CFB" w:rsidDel="000E5326">
          <w:rPr>
            <w:rFonts w:asciiTheme="majorBidi" w:hAnsiTheme="majorBidi" w:cstheme="majorBidi"/>
            <w:lang w:val="en-US"/>
            <w:rPrChange w:id="9956" w:author="Author">
              <w:rPr>
                <w:rFonts w:asciiTheme="majorBidi" w:hAnsiTheme="majorBidi" w:cstheme="majorBidi"/>
              </w:rPr>
            </w:rPrChange>
          </w:rPr>
          <w:delText xml:space="preserve">more </w:delText>
        </w:r>
      </w:del>
      <w:ins w:id="9957" w:author="Author">
        <w:r w:rsidR="000E5326" w:rsidRPr="00AF6CFB">
          <w:rPr>
            <w:rFonts w:asciiTheme="majorBidi" w:hAnsiTheme="majorBidi" w:cstheme="majorBidi"/>
            <w:lang w:val="en-US"/>
            <w:rPrChange w:id="9958" w:author="Author">
              <w:rPr>
                <w:rFonts w:asciiTheme="majorBidi" w:hAnsiTheme="majorBidi" w:cstheme="majorBidi"/>
              </w:rPr>
            </w:rPrChange>
          </w:rPr>
          <w:t xml:space="preserve">More </w:t>
        </w:r>
      </w:ins>
      <w:del w:id="9959" w:author="Author">
        <w:r w:rsidRPr="00AF6CFB" w:rsidDel="000E5326">
          <w:rPr>
            <w:rFonts w:asciiTheme="majorBidi" w:hAnsiTheme="majorBidi" w:cstheme="majorBidi"/>
            <w:lang w:val="en-US"/>
            <w:rPrChange w:id="9960" w:author="Author">
              <w:rPr>
                <w:rFonts w:asciiTheme="majorBidi" w:hAnsiTheme="majorBidi" w:cstheme="majorBidi"/>
              </w:rPr>
            </w:rPrChange>
          </w:rPr>
          <w:delText>violent</w:delText>
        </w:r>
      </w:del>
      <w:ins w:id="9961" w:author="Author">
        <w:r w:rsidR="000E5326" w:rsidRPr="00AF6CFB">
          <w:rPr>
            <w:rFonts w:asciiTheme="majorBidi" w:hAnsiTheme="majorBidi" w:cstheme="majorBidi"/>
            <w:lang w:val="en-US"/>
            <w:rPrChange w:id="9962" w:author="Author">
              <w:rPr>
                <w:rFonts w:asciiTheme="majorBidi" w:hAnsiTheme="majorBidi" w:cstheme="majorBidi"/>
              </w:rPr>
            </w:rPrChange>
          </w:rPr>
          <w:t>Violent</w:t>
        </w:r>
      </w:ins>
      <w:del w:id="9963" w:author="Author">
        <w:r w:rsidRPr="00AF6CFB" w:rsidDel="00276DD5">
          <w:rPr>
            <w:rFonts w:asciiTheme="majorBidi" w:hAnsiTheme="majorBidi" w:cstheme="majorBidi"/>
            <w:lang w:val="en-US"/>
            <w:rPrChange w:id="9964" w:author="Author">
              <w:rPr>
                <w:rFonts w:asciiTheme="majorBidi" w:hAnsiTheme="majorBidi" w:cstheme="majorBidi"/>
              </w:rPr>
            </w:rPrChange>
          </w:rPr>
          <w:delText>,</w:delText>
        </w:r>
      </w:del>
      <w:ins w:id="9965" w:author="Author">
        <w:r w:rsidR="00276DD5" w:rsidRPr="00AF6CFB">
          <w:rPr>
            <w:rFonts w:asciiTheme="majorBidi" w:hAnsiTheme="majorBidi" w:cstheme="majorBidi"/>
            <w:lang w:val="en-US"/>
            <w:rPrChange w:id="9966" w:author="Author">
              <w:rPr>
                <w:rFonts w:asciiTheme="majorBidi" w:hAnsiTheme="majorBidi" w:cstheme="majorBidi"/>
              </w:rPr>
            </w:rPrChange>
          </w:rPr>
          <w:t>.</w:t>
        </w:r>
        <w:r w:rsidR="000E5326" w:rsidRPr="00AF6CFB">
          <w:rPr>
            <w:rFonts w:asciiTheme="majorBidi" w:hAnsiTheme="majorBidi" w:cstheme="majorBidi"/>
            <w:lang w:val="en-US"/>
            <w:rPrChange w:id="9967" w:author="Author">
              <w:rPr>
                <w:rFonts w:asciiTheme="majorBidi" w:hAnsiTheme="majorBidi" w:cstheme="majorBidi"/>
              </w:rPr>
            </w:rPrChange>
          </w:rPr>
          <w:t>”</w:t>
        </w:r>
      </w:ins>
      <w:del w:id="9968" w:author="Author">
        <w:r w:rsidRPr="00AF6CFB" w:rsidDel="00F831D8">
          <w:rPr>
            <w:rFonts w:asciiTheme="majorBidi" w:hAnsiTheme="majorBidi" w:cstheme="majorBidi"/>
            <w:lang w:val="en-US"/>
            <w:rPrChange w:id="9969" w:author="Author">
              <w:rPr>
                <w:rFonts w:asciiTheme="majorBidi" w:hAnsiTheme="majorBidi" w:cstheme="majorBidi"/>
              </w:rPr>
            </w:rPrChange>
          </w:rPr>
          <w:delText>”</w:delText>
        </w:r>
      </w:del>
      <w:r w:rsidRPr="00AF6CFB">
        <w:rPr>
          <w:rFonts w:asciiTheme="majorBidi" w:hAnsiTheme="majorBidi" w:cstheme="majorBidi"/>
          <w:lang w:val="en-US"/>
          <w:rPrChange w:id="9970" w:author="Author">
            <w:rPr>
              <w:rFonts w:asciiTheme="majorBidi" w:hAnsiTheme="majorBidi" w:cstheme="majorBidi"/>
            </w:rPr>
          </w:rPrChange>
        </w:rPr>
        <w:t xml:space="preserve"> </w:t>
      </w:r>
      <w:r w:rsidRPr="00AF6CFB">
        <w:rPr>
          <w:rFonts w:asciiTheme="majorBidi" w:hAnsiTheme="majorBidi" w:cstheme="majorBidi"/>
          <w:i/>
          <w:iCs/>
          <w:lang w:val="en-US"/>
          <w:rPrChange w:id="9971" w:author="Author">
            <w:rPr>
              <w:rFonts w:asciiTheme="majorBidi" w:hAnsiTheme="majorBidi" w:cstheme="majorBidi"/>
              <w:i/>
              <w:iCs/>
            </w:rPr>
          </w:rPrChange>
        </w:rPr>
        <w:t xml:space="preserve">mynet: Shderot and </w:t>
      </w:r>
      <w:del w:id="9972" w:author="Author">
        <w:r w:rsidRPr="00AF6CFB" w:rsidDel="000E5326">
          <w:rPr>
            <w:rFonts w:asciiTheme="majorBidi" w:hAnsiTheme="majorBidi" w:cstheme="majorBidi"/>
            <w:i/>
            <w:iCs/>
            <w:lang w:val="en-US"/>
            <w:rPrChange w:id="9973" w:author="Author">
              <w:rPr>
                <w:rFonts w:asciiTheme="majorBidi" w:hAnsiTheme="majorBidi" w:cstheme="majorBidi"/>
                <w:i/>
                <w:iCs/>
              </w:rPr>
            </w:rPrChange>
          </w:rPr>
          <w:delText xml:space="preserve">towns </w:delText>
        </w:r>
      </w:del>
      <w:ins w:id="9974" w:author="Author">
        <w:r w:rsidR="000E5326" w:rsidRPr="00AF6CFB">
          <w:rPr>
            <w:rFonts w:asciiTheme="majorBidi" w:hAnsiTheme="majorBidi" w:cstheme="majorBidi"/>
            <w:i/>
            <w:iCs/>
            <w:lang w:val="en-US"/>
            <w:rPrChange w:id="9975" w:author="Author">
              <w:rPr>
                <w:rFonts w:asciiTheme="majorBidi" w:hAnsiTheme="majorBidi" w:cstheme="majorBidi"/>
                <w:i/>
                <w:iCs/>
              </w:rPr>
            </w:rPrChange>
          </w:rPr>
          <w:t xml:space="preserve">Towns </w:t>
        </w:r>
      </w:ins>
      <w:r w:rsidRPr="00AF6CFB">
        <w:rPr>
          <w:rFonts w:asciiTheme="majorBidi" w:hAnsiTheme="majorBidi" w:cstheme="majorBidi"/>
          <w:i/>
          <w:iCs/>
          <w:lang w:val="en-US"/>
          <w:rPrChange w:id="9976" w:author="Author">
            <w:rPr>
              <w:rFonts w:asciiTheme="majorBidi" w:hAnsiTheme="majorBidi" w:cstheme="majorBidi"/>
              <w:i/>
              <w:iCs/>
            </w:rPr>
          </w:rPrChange>
        </w:rPr>
        <w:t xml:space="preserve">in the </w:t>
      </w:r>
      <w:del w:id="9977" w:author="Author">
        <w:r w:rsidRPr="00AF6CFB" w:rsidDel="000E5326">
          <w:rPr>
            <w:rFonts w:asciiTheme="majorBidi" w:hAnsiTheme="majorBidi" w:cstheme="majorBidi"/>
            <w:i/>
            <w:iCs/>
            <w:lang w:val="en-US"/>
            <w:rPrChange w:id="9978" w:author="Author">
              <w:rPr>
                <w:rFonts w:asciiTheme="majorBidi" w:hAnsiTheme="majorBidi" w:cstheme="majorBidi"/>
                <w:i/>
                <w:iCs/>
              </w:rPr>
            </w:rPrChange>
          </w:rPr>
          <w:delText>south</w:delText>
        </w:r>
      </w:del>
      <w:ins w:id="9979" w:author="Author">
        <w:r w:rsidR="000E5326" w:rsidRPr="00AF6CFB">
          <w:rPr>
            <w:rFonts w:asciiTheme="majorBidi" w:hAnsiTheme="majorBidi" w:cstheme="majorBidi"/>
            <w:i/>
            <w:iCs/>
            <w:lang w:val="en-US"/>
            <w:rPrChange w:id="9980" w:author="Author">
              <w:rPr>
                <w:rFonts w:asciiTheme="majorBidi" w:hAnsiTheme="majorBidi" w:cstheme="majorBidi"/>
                <w:i/>
                <w:iCs/>
              </w:rPr>
            </w:rPrChange>
          </w:rPr>
          <w:t>South</w:t>
        </w:r>
        <w:r w:rsidR="00276DD5" w:rsidRPr="00AF6CFB">
          <w:rPr>
            <w:rFonts w:asciiTheme="majorBidi" w:hAnsiTheme="majorBidi" w:cstheme="majorBidi"/>
            <w:lang w:val="en-US"/>
            <w:rPrChange w:id="9981" w:author="Author">
              <w:rPr>
                <w:rFonts w:asciiTheme="majorBidi" w:hAnsiTheme="majorBidi" w:cstheme="majorBidi"/>
              </w:rPr>
            </w:rPrChange>
          </w:rPr>
          <w:t>.</w:t>
        </w:r>
      </w:ins>
      <w:del w:id="9982" w:author="Author">
        <w:r w:rsidRPr="00AF6CFB" w:rsidDel="00276DD5">
          <w:rPr>
            <w:rFonts w:asciiTheme="majorBidi" w:hAnsiTheme="majorBidi" w:cstheme="majorBidi"/>
            <w:lang w:val="en-US"/>
            <w:rPrChange w:id="9983" w:author="Author">
              <w:rPr>
                <w:rFonts w:asciiTheme="majorBidi" w:hAnsiTheme="majorBidi" w:cstheme="majorBidi"/>
              </w:rPr>
            </w:rPrChange>
          </w:rPr>
          <w:delText>,</w:delText>
        </w:r>
      </w:del>
      <w:r w:rsidRPr="00AF6CFB">
        <w:rPr>
          <w:rFonts w:asciiTheme="majorBidi" w:hAnsiTheme="majorBidi" w:cstheme="majorBidi"/>
          <w:lang w:val="en-US"/>
          <w:rPrChange w:id="9984" w:author="Author">
            <w:rPr>
              <w:rFonts w:asciiTheme="majorBidi" w:hAnsiTheme="majorBidi" w:cstheme="majorBidi"/>
            </w:rPr>
          </w:rPrChange>
        </w:rPr>
        <w:t xml:space="preserve"> </w:t>
      </w:r>
      <w:del w:id="9985" w:author="Author">
        <w:r w:rsidRPr="00AF6CFB" w:rsidDel="00486ACB">
          <w:rPr>
            <w:rFonts w:asciiTheme="majorBidi" w:hAnsiTheme="majorBidi" w:cstheme="majorBidi"/>
            <w:lang w:val="en-US"/>
            <w:rPrChange w:id="9986" w:author="Author">
              <w:rPr>
                <w:rFonts w:asciiTheme="majorBidi" w:hAnsiTheme="majorBidi" w:cstheme="majorBidi"/>
              </w:rPr>
            </w:rPrChange>
          </w:rPr>
          <w:delText xml:space="preserve">24 </w:delText>
        </w:r>
      </w:del>
      <w:r w:rsidRPr="00AF6CFB">
        <w:rPr>
          <w:rFonts w:asciiTheme="majorBidi" w:hAnsiTheme="majorBidi" w:cstheme="majorBidi"/>
          <w:lang w:val="en-US"/>
          <w:rPrChange w:id="9987" w:author="Author">
            <w:rPr>
              <w:rFonts w:asciiTheme="majorBidi" w:hAnsiTheme="majorBidi" w:cstheme="majorBidi"/>
            </w:rPr>
          </w:rPrChange>
        </w:rPr>
        <w:t xml:space="preserve">January </w:t>
      </w:r>
      <w:ins w:id="9988" w:author="Author">
        <w:r w:rsidR="00486ACB" w:rsidRPr="00AF6CFB">
          <w:rPr>
            <w:rFonts w:asciiTheme="majorBidi" w:hAnsiTheme="majorBidi" w:cstheme="majorBidi"/>
            <w:lang w:val="en-US"/>
            <w:rPrChange w:id="9989" w:author="Author">
              <w:rPr>
                <w:rFonts w:asciiTheme="majorBidi" w:hAnsiTheme="majorBidi" w:cstheme="majorBidi"/>
              </w:rPr>
            </w:rPrChange>
          </w:rPr>
          <w:t>24</w:t>
        </w:r>
      </w:ins>
      <w:del w:id="9990" w:author="Author">
        <w:r w:rsidRPr="00AF6CFB" w:rsidDel="00486ACB">
          <w:rPr>
            <w:rFonts w:asciiTheme="majorBidi" w:hAnsiTheme="majorBidi" w:cstheme="majorBidi"/>
            <w:lang w:val="en-US"/>
            <w:rPrChange w:id="9991" w:author="Author">
              <w:rPr>
                <w:rFonts w:asciiTheme="majorBidi" w:hAnsiTheme="majorBidi" w:cstheme="majorBidi"/>
              </w:rPr>
            </w:rPrChange>
          </w:rPr>
          <w:delText xml:space="preserve">2016 </w:delText>
        </w:r>
      </w:del>
      <w:ins w:id="9992" w:author="Author">
        <w:r w:rsidR="00BF5592" w:rsidRPr="00AF6CFB">
          <w:rPr>
            <w:rFonts w:asciiTheme="majorBidi" w:hAnsiTheme="majorBidi" w:cstheme="majorBidi"/>
            <w:lang w:val="en-US"/>
            <w:rPrChange w:id="9993" w:author="Author">
              <w:rPr>
                <w:rFonts w:asciiTheme="majorBidi" w:hAnsiTheme="majorBidi" w:cstheme="majorBidi"/>
              </w:rPr>
            </w:rPrChange>
          </w:rPr>
          <w:t>,</w:t>
        </w:r>
        <w:r w:rsidR="00486ACB" w:rsidRPr="00AF6CFB">
          <w:rPr>
            <w:rFonts w:asciiTheme="majorBidi" w:hAnsiTheme="majorBidi" w:cstheme="majorBidi"/>
            <w:lang w:val="en-US"/>
            <w:rPrChange w:id="9994" w:author="Author">
              <w:rPr>
                <w:rFonts w:asciiTheme="majorBidi" w:hAnsiTheme="majorBidi" w:cstheme="majorBidi"/>
              </w:rPr>
            </w:rPrChange>
          </w:rPr>
          <w:t xml:space="preserve"> </w:t>
        </w:r>
      </w:ins>
      <w:moveToRangeStart w:id="9995" w:author="Author" w:name="move61893941"/>
      <w:moveTo w:id="9996" w:author="Author">
        <w:r w:rsidR="00BF5592" w:rsidRPr="00AF6CFB">
          <w:rPr>
            <w:rFonts w:asciiTheme="majorBidi" w:hAnsiTheme="majorBidi" w:cstheme="majorBidi"/>
            <w:lang w:val="en-US"/>
            <w:rPrChange w:id="9997" w:author="Author">
              <w:rPr>
                <w:rFonts w:asciiTheme="majorBidi" w:hAnsiTheme="majorBidi" w:cstheme="majorBidi"/>
              </w:rPr>
            </w:rPrChange>
          </w:rPr>
          <w:t xml:space="preserve">2016. </w:t>
        </w:r>
      </w:moveTo>
      <w:moveToRangeEnd w:id="9995"/>
      <w:r w:rsidR="00F831D8" w:rsidRPr="00AF6CFB">
        <w:rPr>
          <w:lang w:val="en-US"/>
          <w:rPrChange w:id="9998" w:author="Author">
            <w:rPr/>
          </w:rPrChange>
        </w:rPr>
        <w:fldChar w:fldCharType="begin"/>
      </w:r>
      <w:r w:rsidR="00F831D8" w:rsidRPr="00AF6CFB">
        <w:rPr>
          <w:lang w:val="en-US"/>
          <w:rPrChange w:id="9999" w:author="Author">
            <w:rPr/>
          </w:rPrChange>
        </w:rPr>
        <w:instrText xml:space="preserve"> HYPERLINK "http://www.mynet.co.il/articles/0,7340,L-4755921,00.html" </w:instrText>
      </w:r>
      <w:r w:rsidR="00F831D8" w:rsidRPr="00AF6CFB">
        <w:rPr>
          <w:lang w:val="en-US"/>
          <w:rPrChange w:id="10000" w:author="Author">
            <w:rPr>
              <w:rStyle w:val="Hyperlink"/>
              <w:rFonts w:asciiTheme="majorBidi" w:hAnsiTheme="majorBidi" w:cstheme="majorBidi"/>
            </w:rPr>
          </w:rPrChange>
        </w:rPr>
        <w:fldChar w:fldCharType="separate"/>
      </w:r>
      <w:r w:rsidRPr="00AF6CFB">
        <w:rPr>
          <w:rStyle w:val="Hyperlink"/>
          <w:rFonts w:asciiTheme="majorBidi" w:hAnsiTheme="majorBidi" w:cstheme="majorBidi"/>
          <w:lang w:val="en-US"/>
          <w:rPrChange w:id="10001" w:author="Author">
            <w:rPr>
              <w:rStyle w:val="Hyperlink"/>
              <w:rFonts w:asciiTheme="majorBidi" w:hAnsiTheme="majorBidi" w:cstheme="majorBidi"/>
            </w:rPr>
          </w:rPrChange>
        </w:rPr>
        <w:t>http://www.mynet.co.il/articles/0,7340,L-4755921,00.html</w:t>
      </w:r>
      <w:r w:rsidR="00F831D8" w:rsidRPr="00AF6CFB">
        <w:rPr>
          <w:rStyle w:val="Hyperlink"/>
          <w:rFonts w:asciiTheme="majorBidi" w:hAnsiTheme="majorBidi" w:cstheme="majorBidi"/>
          <w:lang w:val="en-US"/>
          <w:rPrChange w:id="10002" w:author="Author">
            <w:rPr>
              <w:rStyle w:val="Hyperlink"/>
              <w:rFonts w:asciiTheme="majorBidi" w:hAnsiTheme="majorBidi" w:cstheme="majorBidi"/>
            </w:rPr>
          </w:rPrChange>
        </w:rPr>
        <w:fldChar w:fldCharType="end"/>
      </w:r>
      <w:r w:rsidRPr="00AF6CFB">
        <w:rPr>
          <w:rFonts w:asciiTheme="majorBidi" w:hAnsiTheme="majorBidi" w:cstheme="majorBidi"/>
          <w:lang w:val="en-US"/>
          <w:rPrChange w:id="10003" w:author="Author">
            <w:rPr>
              <w:rFonts w:asciiTheme="majorBidi" w:hAnsiTheme="majorBidi" w:cstheme="majorBidi"/>
            </w:rPr>
          </w:rPrChange>
        </w:rPr>
        <w:t>.</w:t>
      </w:r>
    </w:p>
    <w:p w14:paraId="3823DFE6" w14:textId="4033B371" w:rsidR="003B5369" w:rsidRPr="00AF6CFB" w:rsidRDefault="003B5369" w:rsidP="0014535B">
      <w:pPr>
        <w:spacing w:line="480" w:lineRule="auto"/>
        <w:ind w:left="720" w:hanging="720"/>
        <w:jc w:val="both"/>
        <w:rPr>
          <w:rFonts w:asciiTheme="majorBidi" w:hAnsiTheme="majorBidi" w:cstheme="majorBidi"/>
          <w:lang w:val="en-US"/>
          <w:rPrChange w:id="10004" w:author="Author">
            <w:rPr>
              <w:rFonts w:asciiTheme="majorBidi" w:hAnsiTheme="majorBidi" w:cstheme="majorBidi"/>
            </w:rPr>
          </w:rPrChange>
        </w:rPr>
      </w:pPr>
      <w:r w:rsidRPr="00AF6CFB">
        <w:rPr>
          <w:rFonts w:asciiTheme="majorBidi" w:hAnsiTheme="majorBidi" w:cstheme="majorBidi"/>
          <w:lang w:val="en-US"/>
          <w:rPrChange w:id="10005" w:author="Author">
            <w:rPr>
              <w:rFonts w:asciiTheme="majorBidi" w:hAnsiTheme="majorBidi" w:cstheme="majorBidi"/>
            </w:rPr>
          </w:rPrChange>
        </w:rPr>
        <w:t>Kama, Amit, and Anat First</w:t>
      </w:r>
      <w:del w:id="10006" w:author="Author">
        <w:r w:rsidRPr="00AF6CFB" w:rsidDel="00486ACB">
          <w:rPr>
            <w:rFonts w:asciiTheme="majorBidi" w:hAnsiTheme="majorBidi" w:cstheme="majorBidi"/>
            <w:lang w:val="en-US"/>
            <w:rPrChange w:id="10007" w:author="Author">
              <w:rPr>
                <w:rFonts w:asciiTheme="majorBidi" w:hAnsiTheme="majorBidi" w:cstheme="majorBidi"/>
              </w:rPr>
            </w:rPrChange>
          </w:rPr>
          <w:delText xml:space="preserve">, </w:delText>
        </w:r>
      </w:del>
      <w:ins w:id="10008" w:author="Author">
        <w:r w:rsidR="00486ACB" w:rsidRPr="00AF6CFB">
          <w:rPr>
            <w:rFonts w:asciiTheme="majorBidi" w:hAnsiTheme="majorBidi" w:cstheme="majorBidi"/>
            <w:lang w:val="en-US"/>
            <w:rPrChange w:id="10009" w:author="Author">
              <w:rPr>
                <w:rFonts w:asciiTheme="majorBidi" w:hAnsiTheme="majorBidi" w:cstheme="majorBidi"/>
              </w:rPr>
            </w:rPrChange>
          </w:rPr>
          <w:t>.</w:t>
        </w:r>
      </w:ins>
      <w:moveFromRangeStart w:id="10010" w:author="Author" w:name="move61893952"/>
      <w:moveFrom w:id="10011" w:author="Author">
        <w:r w:rsidRPr="00AF6CFB" w:rsidDel="00BF5592">
          <w:rPr>
            <w:rFonts w:asciiTheme="majorBidi" w:hAnsiTheme="majorBidi" w:cstheme="majorBidi"/>
            <w:lang w:val="en-US"/>
            <w:rPrChange w:id="10012" w:author="Author">
              <w:rPr>
                <w:rFonts w:asciiTheme="majorBidi" w:hAnsiTheme="majorBidi" w:cstheme="majorBidi"/>
              </w:rPr>
            </w:rPrChange>
          </w:rPr>
          <w:t>2015.</w:t>
        </w:r>
      </w:moveFrom>
      <w:moveFromRangeEnd w:id="10010"/>
      <w:r w:rsidRPr="00AF6CFB">
        <w:rPr>
          <w:rFonts w:asciiTheme="majorBidi" w:hAnsiTheme="majorBidi" w:cstheme="majorBidi"/>
          <w:lang w:val="en-US"/>
          <w:rPrChange w:id="10013" w:author="Author">
            <w:rPr>
              <w:rFonts w:asciiTheme="majorBidi" w:hAnsiTheme="majorBidi" w:cstheme="majorBidi"/>
            </w:rPr>
          </w:rPrChange>
        </w:rPr>
        <w:t xml:space="preserve"> </w:t>
      </w:r>
      <w:r w:rsidRPr="00AF6CFB">
        <w:rPr>
          <w:rFonts w:asciiTheme="majorBidi" w:hAnsiTheme="majorBidi" w:cstheme="majorBidi"/>
          <w:i/>
          <w:iCs/>
          <w:lang w:val="en-US"/>
          <w:rPrChange w:id="10014" w:author="Author">
            <w:rPr>
              <w:rFonts w:asciiTheme="majorBidi" w:hAnsiTheme="majorBidi" w:cstheme="majorBidi"/>
              <w:i/>
              <w:iCs/>
            </w:rPr>
          </w:rPrChange>
        </w:rPr>
        <w:t xml:space="preserve">Exclusion: Media </w:t>
      </w:r>
      <w:del w:id="10015" w:author="Author">
        <w:r w:rsidRPr="00AF6CFB" w:rsidDel="00276DD5">
          <w:rPr>
            <w:rFonts w:asciiTheme="majorBidi" w:hAnsiTheme="majorBidi" w:cstheme="majorBidi"/>
            <w:i/>
            <w:iCs/>
            <w:lang w:val="en-US"/>
            <w:rPrChange w:id="10016" w:author="Author">
              <w:rPr>
                <w:rFonts w:asciiTheme="majorBidi" w:hAnsiTheme="majorBidi" w:cstheme="majorBidi"/>
                <w:i/>
                <w:iCs/>
              </w:rPr>
            </w:rPrChange>
          </w:rPr>
          <w:delText xml:space="preserve">Representations </w:delText>
        </w:r>
      </w:del>
      <w:ins w:id="10017" w:author="Author">
        <w:r w:rsidR="000E5326" w:rsidRPr="00AF6CFB">
          <w:rPr>
            <w:rFonts w:asciiTheme="majorBidi" w:hAnsiTheme="majorBidi" w:cstheme="majorBidi"/>
            <w:i/>
            <w:iCs/>
            <w:lang w:val="en-US"/>
            <w:rPrChange w:id="10018" w:author="Author">
              <w:rPr>
                <w:rFonts w:asciiTheme="majorBidi" w:hAnsiTheme="majorBidi" w:cstheme="majorBidi"/>
                <w:i/>
                <w:iCs/>
              </w:rPr>
            </w:rPrChange>
          </w:rPr>
          <w:t>R</w:t>
        </w:r>
        <w:r w:rsidR="00276DD5" w:rsidRPr="00AF6CFB">
          <w:rPr>
            <w:rFonts w:asciiTheme="majorBidi" w:hAnsiTheme="majorBidi" w:cstheme="majorBidi"/>
            <w:i/>
            <w:iCs/>
            <w:lang w:val="en-US"/>
            <w:rPrChange w:id="10019" w:author="Author">
              <w:rPr>
                <w:rFonts w:asciiTheme="majorBidi" w:hAnsiTheme="majorBidi" w:cstheme="majorBidi"/>
                <w:i/>
                <w:iCs/>
              </w:rPr>
            </w:rPrChange>
          </w:rPr>
          <w:t xml:space="preserve">epresentations </w:t>
        </w:r>
      </w:ins>
      <w:r w:rsidRPr="00AF6CFB">
        <w:rPr>
          <w:rFonts w:asciiTheme="majorBidi" w:hAnsiTheme="majorBidi" w:cstheme="majorBidi"/>
          <w:i/>
          <w:iCs/>
          <w:lang w:val="en-US"/>
          <w:rPrChange w:id="10020" w:author="Author">
            <w:rPr>
              <w:rFonts w:asciiTheme="majorBidi" w:hAnsiTheme="majorBidi" w:cstheme="majorBidi"/>
              <w:i/>
              <w:iCs/>
            </w:rPr>
          </w:rPrChange>
        </w:rPr>
        <w:t xml:space="preserve">of the </w:t>
      </w:r>
      <w:del w:id="10021" w:author="Author">
        <w:r w:rsidRPr="00AF6CFB" w:rsidDel="00276DD5">
          <w:rPr>
            <w:rFonts w:asciiTheme="majorBidi" w:hAnsiTheme="majorBidi" w:cstheme="majorBidi"/>
            <w:i/>
            <w:iCs/>
            <w:lang w:val="en-US"/>
            <w:rPrChange w:id="10022" w:author="Author">
              <w:rPr>
                <w:rFonts w:asciiTheme="majorBidi" w:hAnsiTheme="majorBidi" w:cstheme="majorBidi"/>
                <w:i/>
                <w:iCs/>
              </w:rPr>
            </w:rPrChange>
          </w:rPr>
          <w:delText>Other</w:delText>
        </w:r>
      </w:del>
      <w:ins w:id="10023" w:author="Author">
        <w:r w:rsidR="000E5326" w:rsidRPr="00AF6CFB">
          <w:rPr>
            <w:rFonts w:asciiTheme="majorBidi" w:hAnsiTheme="majorBidi" w:cstheme="majorBidi"/>
            <w:i/>
            <w:iCs/>
            <w:lang w:val="en-US"/>
            <w:rPrChange w:id="10024" w:author="Author">
              <w:rPr>
                <w:rFonts w:asciiTheme="majorBidi" w:hAnsiTheme="majorBidi" w:cstheme="majorBidi"/>
                <w:i/>
                <w:iCs/>
              </w:rPr>
            </w:rPrChange>
          </w:rPr>
          <w:t>O</w:t>
        </w:r>
        <w:r w:rsidR="00276DD5" w:rsidRPr="00AF6CFB">
          <w:rPr>
            <w:rFonts w:asciiTheme="majorBidi" w:hAnsiTheme="majorBidi" w:cstheme="majorBidi"/>
            <w:i/>
            <w:iCs/>
            <w:lang w:val="en-US"/>
            <w:rPrChange w:id="10025" w:author="Author">
              <w:rPr>
                <w:rFonts w:asciiTheme="majorBidi" w:hAnsiTheme="majorBidi" w:cstheme="majorBidi"/>
                <w:i/>
                <w:iCs/>
              </w:rPr>
            </w:rPrChange>
          </w:rPr>
          <w:t>ther</w:t>
        </w:r>
      </w:ins>
      <w:r w:rsidRPr="00AF6CFB">
        <w:rPr>
          <w:rFonts w:asciiTheme="majorBidi" w:hAnsiTheme="majorBidi" w:cstheme="majorBidi"/>
          <w:lang w:val="en-US"/>
          <w:rPrChange w:id="10026" w:author="Author">
            <w:rPr>
              <w:rFonts w:asciiTheme="majorBidi" w:hAnsiTheme="majorBidi" w:cstheme="majorBidi"/>
            </w:rPr>
          </w:rPrChange>
        </w:rPr>
        <w:t>. Tel Aviv: Resling Press</w:t>
      </w:r>
      <w:del w:id="10027" w:author="Author">
        <w:r w:rsidRPr="00AF6CFB" w:rsidDel="00BF5592">
          <w:rPr>
            <w:rFonts w:asciiTheme="majorBidi" w:hAnsiTheme="majorBidi" w:cstheme="majorBidi"/>
            <w:lang w:val="en-US"/>
            <w:rPrChange w:id="10028" w:author="Author">
              <w:rPr>
                <w:rFonts w:asciiTheme="majorBidi" w:hAnsiTheme="majorBidi" w:cstheme="majorBidi"/>
              </w:rPr>
            </w:rPrChange>
          </w:rPr>
          <w:delText>.</w:delText>
        </w:r>
      </w:del>
      <w:moveToRangeStart w:id="10029" w:author="Author" w:name="move61893952"/>
      <w:moveTo w:id="10030" w:author="Author">
        <w:del w:id="10031" w:author="Author">
          <w:r w:rsidR="00BF5592" w:rsidRPr="00AF6CFB" w:rsidDel="00BF5592">
            <w:rPr>
              <w:rFonts w:asciiTheme="majorBidi" w:hAnsiTheme="majorBidi" w:cstheme="majorBidi"/>
              <w:lang w:val="en-US"/>
              <w:rPrChange w:id="10032" w:author="Author">
                <w:rPr>
                  <w:rFonts w:asciiTheme="majorBidi" w:hAnsiTheme="majorBidi" w:cstheme="majorBidi"/>
                </w:rPr>
              </w:rPrChange>
            </w:rPr>
            <w:delText xml:space="preserve"> </w:delText>
          </w:r>
        </w:del>
      </w:moveTo>
      <w:ins w:id="10033" w:author="Author">
        <w:r w:rsidR="00BF5592" w:rsidRPr="00AF6CFB">
          <w:rPr>
            <w:rFonts w:asciiTheme="majorBidi" w:hAnsiTheme="majorBidi" w:cstheme="majorBidi"/>
            <w:lang w:val="en-US"/>
            <w:rPrChange w:id="10034" w:author="Author">
              <w:rPr>
                <w:rFonts w:asciiTheme="majorBidi" w:hAnsiTheme="majorBidi" w:cstheme="majorBidi"/>
              </w:rPr>
            </w:rPrChange>
          </w:rPr>
          <w:t>,</w:t>
        </w:r>
      </w:ins>
      <w:moveTo w:id="10035" w:author="Author">
        <w:ins w:id="10036" w:author="Author">
          <w:r w:rsidR="00BF5592" w:rsidRPr="00AF6CFB">
            <w:rPr>
              <w:rFonts w:asciiTheme="majorBidi" w:hAnsiTheme="majorBidi" w:cstheme="majorBidi"/>
              <w:lang w:val="en-US"/>
              <w:rPrChange w:id="10037" w:author="Author">
                <w:rPr>
                  <w:rFonts w:asciiTheme="majorBidi" w:hAnsiTheme="majorBidi" w:cstheme="majorBidi"/>
                </w:rPr>
              </w:rPrChange>
            </w:rPr>
            <w:t xml:space="preserve"> </w:t>
          </w:r>
        </w:ins>
        <w:r w:rsidR="00BF5592" w:rsidRPr="00AF6CFB">
          <w:rPr>
            <w:rFonts w:asciiTheme="majorBidi" w:hAnsiTheme="majorBidi" w:cstheme="majorBidi"/>
            <w:lang w:val="en-US"/>
            <w:rPrChange w:id="10038" w:author="Author">
              <w:rPr>
                <w:rFonts w:asciiTheme="majorBidi" w:hAnsiTheme="majorBidi" w:cstheme="majorBidi"/>
              </w:rPr>
            </w:rPrChange>
          </w:rPr>
          <w:t>2015.</w:t>
        </w:r>
      </w:moveTo>
      <w:moveToRangeEnd w:id="10029"/>
    </w:p>
    <w:p w14:paraId="53514B07" w14:textId="6C60E3ED" w:rsidR="003B5369" w:rsidRPr="00AF6CFB" w:rsidRDefault="003B5369" w:rsidP="0014535B">
      <w:pPr>
        <w:spacing w:line="480" w:lineRule="auto"/>
        <w:ind w:left="720" w:hanging="720"/>
        <w:jc w:val="both"/>
        <w:rPr>
          <w:rFonts w:asciiTheme="majorBidi" w:hAnsiTheme="majorBidi" w:cstheme="majorBidi"/>
          <w:lang w:val="en-US"/>
          <w:rPrChange w:id="10039" w:author="Author">
            <w:rPr>
              <w:rFonts w:asciiTheme="majorBidi" w:hAnsiTheme="majorBidi" w:cstheme="majorBidi"/>
            </w:rPr>
          </w:rPrChange>
        </w:rPr>
      </w:pPr>
      <w:r w:rsidRPr="00AF6CFB">
        <w:rPr>
          <w:rFonts w:asciiTheme="majorBidi" w:hAnsiTheme="majorBidi" w:cstheme="majorBidi"/>
          <w:lang w:val="en-US"/>
          <w:rPrChange w:id="10040" w:author="Author">
            <w:rPr>
              <w:rFonts w:asciiTheme="majorBidi" w:hAnsiTheme="majorBidi" w:cstheme="majorBidi"/>
            </w:rPr>
          </w:rPrChange>
        </w:rPr>
        <w:t>Kegan-Gardiner, Judith</w:t>
      </w:r>
      <w:ins w:id="10041" w:author="Author">
        <w:r w:rsidR="00276DD5" w:rsidRPr="00AF6CFB">
          <w:rPr>
            <w:rFonts w:asciiTheme="majorBidi" w:hAnsiTheme="majorBidi" w:cstheme="majorBidi"/>
            <w:lang w:val="en-US"/>
            <w:rPrChange w:id="10042" w:author="Author">
              <w:rPr>
                <w:rFonts w:asciiTheme="majorBidi" w:hAnsiTheme="majorBidi" w:cstheme="majorBidi"/>
              </w:rPr>
            </w:rPrChange>
          </w:rPr>
          <w:t xml:space="preserve">, </w:t>
        </w:r>
      </w:ins>
      <w:del w:id="10043" w:author="Author">
        <w:r w:rsidRPr="00AF6CFB" w:rsidDel="00276DD5">
          <w:rPr>
            <w:rFonts w:asciiTheme="majorBidi" w:hAnsiTheme="majorBidi" w:cstheme="majorBidi"/>
            <w:lang w:val="en-US"/>
            <w:rPrChange w:id="10044" w:author="Author">
              <w:rPr>
                <w:rFonts w:asciiTheme="majorBidi" w:hAnsiTheme="majorBidi" w:cstheme="majorBidi"/>
              </w:rPr>
            </w:rPrChange>
          </w:rPr>
          <w:delText xml:space="preserve"> </w:delText>
        </w:r>
        <w:r w:rsidRPr="00AF6CFB" w:rsidDel="009225F9">
          <w:rPr>
            <w:rFonts w:asciiTheme="majorBidi" w:hAnsiTheme="majorBidi" w:cstheme="majorBidi"/>
            <w:lang w:val="en-US"/>
            <w:rPrChange w:id="10045" w:author="Author">
              <w:rPr>
                <w:rFonts w:asciiTheme="majorBidi" w:hAnsiTheme="majorBidi" w:cstheme="majorBidi"/>
              </w:rPr>
            </w:rPrChange>
          </w:rPr>
          <w:delText>(</w:delText>
        </w:r>
      </w:del>
      <w:r w:rsidRPr="00AF6CFB">
        <w:rPr>
          <w:rFonts w:asciiTheme="majorBidi" w:hAnsiTheme="majorBidi" w:cstheme="majorBidi"/>
          <w:lang w:val="en-US"/>
          <w:rPrChange w:id="10046" w:author="Author">
            <w:rPr>
              <w:rFonts w:asciiTheme="majorBidi" w:hAnsiTheme="majorBidi" w:cstheme="majorBidi"/>
            </w:rPr>
          </w:rPrChange>
        </w:rPr>
        <w:t>ed</w:t>
      </w:r>
      <w:del w:id="10047" w:author="Author">
        <w:r w:rsidRPr="00AF6CFB" w:rsidDel="00486ACB">
          <w:rPr>
            <w:rFonts w:asciiTheme="majorBidi" w:hAnsiTheme="majorBidi" w:cstheme="majorBidi"/>
            <w:lang w:val="en-US"/>
            <w:rPrChange w:id="10048" w:author="Author">
              <w:rPr>
                <w:rFonts w:asciiTheme="majorBidi" w:hAnsiTheme="majorBidi" w:cstheme="majorBidi"/>
              </w:rPr>
            </w:rPrChange>
          </w:rPr>
          <w:delText xml:space="preserve">.), </w:delText>
        </w:r>
      </w:del>
      <w:ins w:id="10049" w:author="Author">
        <w:r w:rsidR="00486ACB" w:rsidRPr="00AF6CFB">
          <w:rPr>
            <w:rFonts w:asciiTheme="majorBidi" w:hAnsiTheme="majorBidi" w:cstheme="majorBidi"/>
            <w:lang w:val="en-US"/>
            <w:rPrChange w:id="10050" w:author="Author">
              <w:rPr>
                <w:rFonts w:asciiTheme="majorBidi" w:hAnsiTheme="majorBidi" w:cstheme="majorBidi"/>
              </w:rPr>
            </w:rPrChange>
          </w:rPr>
          <w:t xml:space="preserve">. </w:t>
        </w:r>
      </w:ins>
      <w:moveFromRangeStart w:id="10051" w:author="Author" w:name="move61893973"/>
      <w:moveFrom w:id="10052" w:author="Author">
        <w:r w:rsidRPr="00AF6CFB" w:rsidDel="00D71567">
          <w:rPr>
            <w:rFonts w:asciiTheme="majorBidi" w:hAnsiTheme="majorBidi" w:cstheme="majorBidi"/>
            <w:lang w:val="en-US"/>
            <w:rPrChange w:id="10053" w:author="Author">
              <w:rPr>
                <w:rFonts w:asciiTheme="majorBidi" w:hAnsiTheme="majorBidi" w:cstheme="majorBidi"/>
              </w:rPr>
            </w:rPrChange>
          </w:rPr>
          <w:t xml:space="preserve">2002. </w:t>
        </w:r>
      </w:moveFrom>
      <w:moveFromRangeEnd w:id="10051"/>
      <w:r w:rsidRPr="00AF6CFB">
        <w:rPr>
          <w:rFonts w:asciiTheme="majorBidi" w:hAnsiTheme="majorBidi" w:cstheme="majorBidi"/>
          <w:i/>
          <w:iCs/>
          <w:lang w:val="en-US"/>
          <w:rPrChange w:id="10054" w:author="Author">
            <w:rPr>
              <w:rFonts w:asciiTheme="majorBidi" w:hAnsiTheme="majorBidi" w:cstheme="majorBidi"/>
              <w:i/>
              <w:iCs/>
            </w:rPr>
          </w:rPrChange>
        </w:rPr>
        <w:t xml:space="preserve">Masculinity </w:t>
      </w:r>
      <w:del w:id="10055" w:author="Author">
        <w:r w:rsidRPr="00AF6CFB" w:rsidDel="00276DD5">
          <w:rPr>
            <w:rFonts w:asciiTheme="majorBidi" w:hAnsiTheme="majorBidi" w:cstheme="majorBidi"/>
            <w:i/>
            <w:iCs/>
            <w:lang w:val="en-US"/>
            <w:rPrChange w:id="10056" w:author="Author">
              <w:rPr>
                <w:rFonts w:asciiTheme="majorBidi" w:hAnsiTheme="majorBidi" w:cstheme="majorBidi"/>
                <w:i/>
                <w:iCs/>
              </w:rPr>
            </w:rPrChange>
          </w:rPr>
          <w:delText xml:space="preserve">Studies </w:delText>
        </w:r>
      </w:del>
      <w:ins w:id="10057" w:author="Author">
        <w:r w:rsidR="000E5326" w:rsidRPr="00AF6CFB">
          <w:rPr>
            <w:rFonts w:asciiTheme="majorBidi" w:hAnsiTheme="majorBidi" w:cstheme="majorBidi"/>
            <w:i/>
            <w:iCs/>
            <w:lang w:val="en-US"/>
            <w:rPrChange w:id="10058" w:author="Author">
              <w:rPr>
                <w:rFonts w:asciiTheme="majorBidi" w:hAnsiTheme="majorBidi" w:cstheme="majorBidi"/>
                <w:i/>
                <w:iCs/>
              </w:rPr>
            </w:rPrChange>
          </w:rPr>
          <w:t>S</w:t>
        </w:r>
        <w:r w:rsidR="00276DD5" w:rsidRPr="00AF6CFB">
          <w:rPr>
            <w:rFonts w:asciiTheme="majorBidi" w:hAnsiTheme="majorBidi" w:cstheme="majorBidi"/>
            <w:i/>
            <w:iCs/>
            <w:lang w:val="en-US"/>
            <w:rPrChange w:id="10059" w:author="Author">
              <w:rPr>
                <w:rFonts w:asciiTheme="majorBidi" w:hAnsiTheme="majorBidi" w:cstheme="majorBidi"/>
                <w:i/>
                <w:iCs/>
              </w:rPr>
            </w:rPrChange>
          </w:rPr>
          <w:t xml:space="preserve">tudies </w:t>
        </w:r>
      </w:ins>
      <w:r w:rsidRPr="00AF6CFB">
        <w:rPr>
          <w:rFonts w:asciiTheme="majorBidi" w:hAnsiTheme="majorBidi" w:cstheme="majorBidi"/>
          <w:i/>
          <w:iCs/>
          <w:lang w:val="en-US"/>
          <w:rPrChange w:id="10060" w:author="Author">
            <w:rPr>
              <w:rFonts w:asciiTheme="majorBidi" w:hAnsiTheme="majorBidi" w:cstheme="majorBidi"/>
              <w:i/>
              <w:iCs/>
            </w:rPr>
          </w:rPrChange>
        </w:rPr>
        <w:t xml:space="preserve">and </w:t>
      </w:r>
      <w:del w:id="10061" w:author="Author">
        <w:r w:rsidRPr="00AF6CFB" w:rsidDel="00276DD5">
          <w:rPr>
            <w:rFonts w:asciiTheme="majorBidi" w:hAnsiTheme="majorBidi" w:cstheme="majorBidi"/>
            <w:i/>
            <w:iCs/>
            <w:lang w:val="en-US"/>
            <w:rPrChange w:id="10062" w:author="Author">
              <w:rPr>
                <w:rFonts w:asciiTheme="majorBidi" w:hAnsiTheme="majorBidi" w:cstheme="majorBidi"/>
                <w:i/>
                <w:iCs/>
              </w:rPr>
            </w:rPrChange>
          </w:rPr>
          <w:delText xml:space="preserve">Feminist </w:delText>
        </w:r>
      </w:del>
      <w:ins w:id="10063" w:author="Author">
        <w:r w:rsidR="000E5326" w:rsidRPr="00AF6CFB">
          <w:rPr>
            <w:rFonts w:asciiTheme="majorBidi" w:hAnsiTheme="majorBidi" w:cstheme="majorBidi"/>
            <w:i/>
            <w:iCs/>
            <w:lang w:val="en-US"/>
            <w:rPrChange w:id="10064" w:author="Author">
              <w:rPr>
                <w:rFonts w:asciiTheme="majorBidi" w:hAnsiTheme="majorBidi" w:cstheme="majorBidi"/>
                <w:i/>
                <w:iCs/>
              </w:rPr>
            </w:rPrChange>
          </w:rPr>
          <w:t>F</w:t>
        </w:r>
        <w:r w:rsidR="00276DD5" w:rsidRPr="00AF6CFB">
          <w:rPr>
            <w:rFonts w:asciiTheme="majorBidi" w:hAnsiTheme="majorBidi" w:cstheme="majorBidi"/>
            <w:i/>
            <w:iCs/>
            <w:lang w:val="en-US"/>
            <w:rPrChange w:id="10065" w:author="Author">
              <w:rPr>
                <w:rFonts w:asciiTheme="majorBidi" w:hAnsiTheme="majorBidi" w:cstheme="majorBidi"/>
                <w:i/>
                <w:iCs/>
              </w:rPr>
            </w:rPrChange>
          </w:rPr>
          <w:t xml:space="preserve">eminist </w:t>
        </w:r>
      </w:ins>
      <w:del w:id="10066" w:author="Author">
        <w:r w:rsidRPr="00AF6CFB" w:rsidDel="00276DD5">
          <w:rPr>
            <w:rFonts w:asciiTheme="majorBidi" w:hAnsiTheme="majorBidi" w:cstheme="majorBidi"/>
            <w:i/>
            <w:iCs/>
            <w:lang w:val="en-US"/>
            <w:rPrChange w:id="10067" w:author="Author">
              <w:rPr>
                <w:rFonts w:asciiTheme="majorBidi" w:hAnsiTheme="majorBidi" w:cstheme="majorBidi"/>
                <w:i/>
                <w:iCs/>
              </w:rPr>
            </w:rPrChange>
          </w:rPr>
          <w:delText xml:space="preserve">Theory </w:delText>
        </w:r>
      </w:del>
      <w:ins w:id="10068" w:author="Author">
        <w:r w:rsidR="000E5326" w:rsidRPr="00AF6CFB">
          <w:rPr>
            <w:rFonts w:asciiTheme="majorBidi" w:hAnsiTheme="majorBidi" w:cstheme="majorBidi"/>
            <w:i/>
            <w:iCs/>
            <w:lang w:val="en-US"/>
            <w:rPrChange w:id="10069" w:author="Author">
              <w:rPr>
                <w:rFonts w:asciiTheme="majorBidi" w:hAnsiTheme="majorBidi" w:cstheme="majorBidi"/>
                <w:i/>
                <w:iCs/>
              </w:rPr>
            </w:rPrChange>
          </w:rPr>
          <w:t>T</w:t>
        </w:r>
        <w:r w:rsidR="00276DD5" w:rsidRPr="00AF6CFB">
          <w:rPr>
            <w:rFonts w:asciiTheme="majorBidi" w:hAnsiTheme="majorBidi" w:cstheme="majorBidi"/>
            <w:i/>
            <w:iCs/>
            <w:lang w:val="en-US"/>
            <w:rPrChange w:id="10070" w:author="Author">
              <w:rPr>
                <w:rFonts w:asciiTheme="majorBidi" w:hAnsiTheme="majorBidi" w:cstheme="majorBidi"/>
                <w:i/>
                <w:iCs/>
              </w:rPr>
            </w:rPrChange>
          </w:rPr>
          <w:t xml:space="preserve">heory: </w:t>
        </w:r>
      </w:ins>
      <w:del w:id="10071" w:author="Author">
        <w:r w:rsidRPr="00AF6CFB" w:rsidDel="00276DD5">
          <w:rPr>
            <w:rFonts w:asciiTheme="majorBidi" w:hAnsiTheme="majorBidi" w:cstheme="majorBidi"/>
            <w:i/>
            <w:iCs/>
            <w:lang w:val="en-US"/>
            <w:rPrChange w:id="10072" w:author="Author">
              <w:rPr>
                <w:rFonts w:asciiTheme="majorBidi" w:hAnsiTheme="majorBidi" w:cstheme="majorBidi"/>
                <w:i/>
                <w:iCs/>
              </w:rPr>
            </w:rPrChange>
          </w:rPr>
          <w:delText xml:space="preserve">– </w:delText>
        </w:r>
      </w:del>
      <w:r w:rsidRPr="00AF6CFB">
        <w:rPr>
          <w:rFonts w:asciiTheme="majorBidi" w:hAnsiTheme="majorBidi" w:cstheme="majorBidi"/>
          <w:i/>
          <w:iCs/>
          <w:lang w:val="en-US"/>
          <w:rPrChange w:id="10073" w:author="Author">
            <w:rPr>
              <w:rFonts w:asciiTheme="majorBidi" w:hAnsiTheme="majorBidi" w:cstheme="majorBidi"/>
              <w:i/>
              <w:iCs/>
            </w:rPr>
          </w:rPrChange>
        </w:rPr>
        <w:t xml:space="preserve">New </w:t>
      </w:r>
      <w:del w:id="10074" w:author="Author">
        <w:r w:rsidRPr="00AF6CFB" w:rsidDel="00276DD5">
          <w:rPr>
            <w:rFonts w:asciiTheme="majorBidi" w:hAnsiTheme="majorBidi" w:cstheme="majorBidi"/>
            <w:i/>
            <w:iCs/>
            <w:lang w:val="en-US"/>
            <w:rPrChange w:id="10075" w:author="Author">
              <w:rPr>
                <w:rFonts w:asciiTheme="majorBidi" w:hAnsiTheme="majorBidi" w:cstheme="majorBidi"/>
                <w:i/>
                <w:iCs/>
              </w:rPr>
            </w:rPrChange>
          </w:rPr>
          <w:delText>Directions</w:delText>
        </w:r>
      </w:del>
      <w:ins w:id="10076" w:author="Author">
        <w:r w:rsidR="000E5326" w:rsidRPr="00AF6CFB">
          <w:rPr>
            <w:rFonts w:asciiTheme="majorBidi" w:hAnsiTheme="majorBidi" w:cstheme="majorBidi"/>
            <w:i/>
            <w:iCs/>
            <w:lang w:val="en-US"/>
            <w:rPrChange w:id="10077" w:author="Author">
              <w:rPr>
                <w:rFonts w:asciiTheme="majorBidi" w:hAnsiTheme="majorBidi" w:cstheme="majorBidi"/>
                <w:i/>
                <w:iCs/>
              </w:rPr>
            </w:rPrChange>
          </w:rPr>
          <w:t>D</w:t>
        </w:r>
        <w:r w:rsidR="00276DD5" w:rsidRPr="00AF6CFB">
          <w:rPr>
            <w:rFonts w:asciiTheme="majorBidi" w:hAnsiTheme="majorBidi" w:cstheme="majorBidi"/>
            <w:i/>
            <w:iCs/>
            <w:lang w:val="en-US"/>
            <w:rPrChange w:id="10078" w:author="Author">
              <w:rPr>
                <w:rFonts w:asciiTheme="majorBidi" w:hAnsiTheme="majorBidi" w:cstheme="majorBidi"/>
                <w:i/>
                <w:iCs/>
              </w:rPr>
            </w:rPrChange>
          </w:rPr>
          <w:t>irections</w:t>
        </w:r>
      </w:ins>
      <w:del w:id="10079" w:author="Author">
        <w:r w:rsidRPr="00AF6CFB" w:rsidDel="00276DD5">
          <w:rPr>
            <w:rFonts w:asciiTheme="majorBidi" w:hAnsiTheme="majorBidi" w:cstheme="majorBidi"/>
            <w:lang w:val="en-US"/>
            <w:rPrChange w:id="10080" w:author="Author">
              <w:rPr>
                <w:rFonts w:asciiTheme="majorBidi" w:hAnsiTheme="majorBidi" w:cstheme="majorBidi"/>
              </w:rPr>
            </w:rPrChange>
          </w:rPr>
          <w:delText xml:space="preserve">, </w:delText>
        </w:r>
      </w:del>
      <w:ins w:id="10081" w:author="Author">
        <w:r w:rsidR="00276DD5" w:rsidRPr="00AF6CFB">
          <w:rPr>
            <w:rFonts w:asciiTheme="majorBidi" w:hAnsiTheme="majorBidi" w:cstheme="majorBidi"/>
            <w:lang w:val="en-US"/>
            <w:rPrChange w:id="10082" w:author="Author">
              <w:rPr>
                <w:rFonts w:asciiTheme="majorBidi" w:hAnsiTheme="majorBidi" w:cstheme="majorBidi"/>
              </w:rPr>
            </w:rPrChange>
          </w:rPr>
          <w:t xml:space="preserve">. </w:t>
        </w:r>
      </w:ins>
      <w:r w:rsidRPr="00AF6CFB">
        <w:rPr>
          <w:rFonts w:asciiTheme="majorBidi" w:hAnsiTheme="majorBidi" w:cstheme="majorBidi"/>
          <w:lang w:val="en-US"/>
          <w:rPrChange w:id="10083" w:author="Author">
            <w:rPr>
              <w:rFonts w:asciiTheme="majorBidi" w:hAnsiTheme="majorBidi" w:cstheme="majorBidi"/>
            </w:rPr>
          </w:rPrChange>
        </w:rPr>
        <w:t>New York: Columbia University Press</w:t>
      </w:r>
      <w:del w:id="10084" w:author="Author">
        <w:r w:rsidRPr="00AF6CFB" w:rsidDel="00D71567">
          <w:rPr>
            <w:rFonts w:asciiTheme="majorBidi" w:hAnsiTheme="majorBidi" w:cstheme="majorBidi"/>
            <w:lang w:val="en-US"/>
            <w:rPrChange w:id="10085" w:author="Author">
              <w:rPr>
                <w:rFonts w:asciiTheme="majorBidi" w:hAnsiTheme="majorBidi" w:cstheme="majorBidi"/>
              </w:rPr>
            </w:rPrChange>
          </w:rPr>
          <w:delText>.</w:delText>
        </w:r>
      </w:del>
      <w:ins w:id="10086" w:author="Author">
        <w:r w:rsidR="00D71567" w:rsidRPr="00AF6CFB">
          <w:rPr>
            <w:rFonts w:asciiTheme="majorBidi" w:hAnsiTheme="majorBidi" w:cstheme="majorBidi"/>
            <w:lang w:val="en-US"/>
            <w:rPrChange w:id="10087" w:author="Author">
              <w:rPr>
                <w:rFonts w:asciiTheme="majorBidi" w:hAnsiTheme="majorBidi" w:cstheme="majorBidi"/>
              </w:rPr>
            </w:rPrChange>
          </w:rPr>
          <w:t xml:space="preserve">, </w:t>
        </w:r>
      </w:ins>
      <w:moveToRangeStart w:id="10088" w:author="Author" w:name="move61893973"/>
      <w:moveTo w:id="10089" w:author="Author">
        <w:r w:rsidR="00D71567" w:rsidRPr="00AF6CFB">
          <w:rPr>
            <w:rFonts w:asciiTheme="majorBidi" w:hAnsiTheme="majorBidi" w:cstheme="majorBidi"/>
            <w:lang w:val="en-US"/>
            <w:rPrChange w:id="10090" w:author="Author">
              <w:rPr>
                <w:rFonts w:asciiTheme="majorBidi" w:hAnsiTheme="majorBidi" w:cstheme="majorBidi"/>
              </w:rPr>
            </w:rPrChange>
          </w:rPr>
          <w:t>2002.</w:t>
        </w:r>
      </w:moveTo>
      <w:moveToRangeEnd w:id="10088"/>
    </w:p>
    <w:p w14:paraId="70B82887" w14:textId="7ACE0263" w:rsidR="003B5369" w:rsidRPr="00AF6CFB" w:rsidRDefault="003B5369" w:rsidP="0014535B">
      <w:pPr>
        <w:spacing w:line="480" w:lineRule="auto"/>
        <w:ind w:left="720" w:hanging="720"/>
        <w:jc w:val="both"/>
        <w:rPr>
          <w:rFonts w:asciiTheme="majorBidi" w:hAnsiTheme="majorBidi" w:cstheme="majorBidi"/>
          <w:lang w:val="en-US"/>
          <w:rPrChange w:id="10091" w:author="Author">
            <w:rPr>
              <w:rFonts w:asciiTheme="majorBidi" w:hAnsiTheme="majorBidi" w:cstheme="majorBidi"/>
            </w:rPr>
          </w:rPrChange>
        </w:rPr>
      </w:pPr>
      <w:r w:rsidRPr="00AF6CFB">
        <w:rPr>
          <w:rFonts w:asciiTheme="majorBidi" w:hAnsiTheme="majorBidi" w:cstheme="majorBidi"/>
          <w:lang w:val="en-US"/>
          <w:rPrChange w:id="10092" w:author="Author">
            <w:rPr>
              <w:rFonts w:asciiTheme="majorBidi" w:hAnsiTheme="majorBidi" w:cstheme="majorBidi"/>
            </w:rPr>
          </w:rPrChange>
        </w:rPr>
        <w:t>King, Judith, Noam Fischman, and Abraham Wolde-Tsadick</w:t>
      </w:r>
      <w:del w:id="10093" w:author="Author">
        <w:r w:rsidRPr="00AF6CFB" w:rsidDel="00486ACB">
          <w:rPr>
            <w:rFonts w:asciiTheme="majorBidi" w:hAnsiTheme="majorBidi" w:cstheme="majorBidi"/>
            <w:lang w:val="en-US"/>
            <w:rPrChange w:id="10094" w:author="Author">
              <w:rPr>
                <w:rFonts w:asciiTheme="majorBidi" w:hAnsiTheme="majorBidi" w:cstheme="majorBidi"/>
              </w:rPr>
            </w:rPrChange>
          </w:rPr>
          <w:delText xml:space="preserve">, </w:delText>
        </w:r>
      </w:del>
      <w:ins w:id="10095" w:author="Author">
        <w:r w:rsidR="00486ACB" w:rsidRPr="00AF6CFB">
          <w:rPr>
            <w:rFonts w:asciiTheme="majorBidi" w:hAnsiTheme="majorBidi" w:cstheme="majorBidi"/>
            <w:lang w:val="en-US"/>
            <w:rPrChange w:id="10096" w:author="Author">
              <w:rPr>
                <w:rFonts w:asciiTheme="majorBidi" w:hAnsiTheme="majorBidi" w:cstheme="majorBidi"/>
              </w:rPr>
            </w:rPrChange>
          </w:rPr>
          <w:t>.</w:t>
        </w:r>
      </w:ins>
      <w:moveFromRangeStart w:id="10097" w:author="Author" w:name="move61893985"/>
      <w:moveFrom w:id="10098" w:author="Author">
        <w:r w:rsidRPr="00AF6CFB" w:rsidDel="00D71567">
          <w:rPr>
            <w:rFonts w:asciiTheme="majorBidi" w:hAnsiTheme="majorBidi" w:cstheme="majorBidi"/>
            <w:lang w:val="en-US"/>
            <w:rPrChange w:id="10099" w:author="Author">
              <w:rPr>
                <w:rFonts w:asciiTheme="majorBidi" w:hAnsiTheme="majorBidi" w:cstheme="majorBidi"/>
              </w:rPr>
            </w:rPrChange>
          </w:rPr>
          <w:t>2012.</w:t>
        </w:r>
      </w:moveFrom>
      <w:moveFromRangeEnd w:id="10097"/>
      <w:r w:rsidRPr="00AF6CFB">
        <w:rPr>
          <w:rFonts w:asciiTheme="majorBidi" w:hAnsiTheme="majorBidi" w:cstheme="majorBidi"/>
          <w:lang w:val="en-US"/>
          <w:rPrChange w:id="10100" w:author="Author">
            <w:rPr>
              <w:rFonts w:asciiTheme="majorBidi" w:hAnsiTheme="majorBidi" w:cstheme="majorBidi"/>
            </w:rPr>
          </w:rPrChange>
        </w:rPr>
        <w:t xml:space="preserve"> </w:t>
      </w:r>
      <w:r w:rsidRPr="00AF6CFB">
        <w:rPr>
          <w:rFonts w:asciiTheme="majorBidi" w:hAnsiTheme="majorBidi" w:cstheme="majorBidi"/>
          <w:i/>
          <w:iCs/>
          <w:lang w:val="en-US"/>
          <w:rPrChange w:id="10101" w:author="Author">
            <w:rPr>
              <w:rFonts w:asciiTheme="majorBidi" w:hAnsiTheme="majorBidi" w:cstheme="majorBidi"/>
              <w:i/>
              <w:iCs/>
            </w:rPr>
          </w:rPrChange>
        </w:rPr>
        <w:t xml:space="preserve">Twenty </w:t>
      </w:r>
      <w:del w:id="10102" w:author="Author">
        <w:r w:rsidRPr="00AF6CFB" w:rsidDel="00276DD5">
          <w:rPr>
            <w:rFonts w:asciiTheme="majorBidi" w:hAnsiTheme="majorBidi" w:cstheme="majorBidi"/>
            <w:i/>
            <w:iCs/>
            <w:lang w:val="en-US"/>
            <w:rPrChange w:id="10103" w:author="Author">
              <w:rPr>
                <w:rFonts w:asciiTheme="majorBidi" w:hAnsiTheme="majorBidi" w:cstheme="majorBidi"/>
                <w:i/>
                <w:iCs/>
              </w:rPr>
            </w:rPrChange>
          </w:rPr>
          <w:delText xml:space="preserve">Years </w:delText>
        </w:r>
      </w:del>
      <w:ins w:id="10104" w:author="Author">
        <w:r w:rsidR="000E5326" w:rsidRPr="00AF6CFB">
          <w:rPr>
            <w:rFonts w:asciiTheme="majorBidi" w:hAnsiTheme="majorBidi" w:cstheme="majorBidi"/>
            <w:i/>
            <w:iCs/>
            <w:lang w:val="en-US"/>
            <w:rPrChange w:id="10105" w:author="Author">
              <w:rPr>
                <w:rFonts w:asciiTheme="majorBidi" w:hAnsiTheme="majorBidi" w:cstheme="majorBidi"/>
                <w:i/>
                <w:iCs/>
              </w:rPr>
            </w:rPrChange>
          </w:rPr>
          <w:t>Y</w:t>
        </w:r>
        <w:r w:rsidR="00276DD5" w:rsidRPr="00AF6CFB">
          <w:rPr>
            <w:rFonts w:asciiTheme="majorBidi" w:hAnsiTheme="majorBidi" w:cstheme="majorBidi"/>
            <w:i/>
            <w:iCs/>
            <w:lang w:val="en-US"/>
            <w:rPrChange w:id="10106" w:author="Author">
              <w:rPr>
                <w:rFonts w:asciiTheme="majorBidi" w:hAnsiTheme="majorBidi" w:cstheme="majorBidi"/>
                <w:i/>
                <w:iCs/>
              </w:rPr>
            </w:rPrChange>
          </w:rPr>
          <w:t xml:space="preserve">ears </w:t>
        </w:r>
      </w:ins>
      <w:del w:id="10107" w:author="Author">
        <w:r w:rsidRPr="00AF6CFB" w:rsidDel="00276DD5">
          <w:rPr>
            <w:rFonts w:asciiTheme="majorBidi" w:hAnsiTheme="majorBidi" w:cstheme="majorBidi"/>
            <w:i/>
            <w:iCs/>
            <w:lang w:val="en-US"/>
            <w:rPrChange w:id="10108" w:author="Author">
              <w:rPr>
                <w:rFonts w:asciiTheme="majorBidi" w:hAnsiTheme="majorBidi" w:cstheme="majorBidi"/>
                <w:i/>
                <w:iCs/>
              </w:rPr>
            </w:rPrChange>
          </w:rPr>
          <w:delText>Later</w:delText>
        </w:r>
      </w:del>
      <w:ins w:id="10109" w:author="Author">
        <w:r w:rsidR="000E5326" w:rsidRPr="00AF6CFB">
          <w:rPr>
            <w:rFonts w:asciiTheme="majorBidi" w:hAnsiTheme="majorBidi" w:cstheme="majorBidi"/>
            <w:i/>
            <w:iCs/>
            <w:lang w:val="en-US"/>
            <w:rPrChange w:id="10110" w:author="Author">
              <w:rPr>
                <w:rFonts w:asciiTheme="majorBidi" w:hAnsiTheme="majorBidi" w:cstheme="majorBidi"/>
                <w:i/>
                <w:iCs/>
              </w:rPr>
            </w:rPrChange>
          </w:rPr>
          <w:t>L</w:t>
        </w:r>
        <w:r w:rsidR="00276DD5" w:rsidRPr="00AF6CFB">
          <w:rPr>
            <w:rFonts w:asciiTheme="majorBidi" w:hAnsiTheme="majorBidi" w:cstheme="majorBidi"/>
            <w:i/>
            <w:iCs/>
            <w:lang w:val="en-US"/>
            <w:rPrChange w:id="10111" w:author="Author">
              <w:rPr>
                <w:rFonts w:asciiTheme="majorBidi" w:hAnsiTheme="majorBidi" w:cstheme="majorBidi"/>
                <w:i/>
                <w:iCs/>
              </w:rPr>
            </w:rPrChange>
          </w:rPr>
          <w:t>ater</w:t>
        </w:r>
      </w:ins>
      <w:r w:rsidRPr="00AF6CFB">
        <w:rPr>
          <w:rFonts w:asciiTheme="majorBidi" w:hAnsiTheme="majorBidi" w:cstheme="majorBidi"/>
          <w:i/>
          <w:iCs/>
          <w:lang w:val="en-US"/>
          <w:rPrChange w:id="10112" w:author="Author">
            <w:rPr>
              <w:rFonts w:asciiTheme="majorBidi" w:hAnsiTheme="majorBidi" w:cstheme="majorBidi"/>
              <w:i/>
              <w:iCs/>
            </w:rPr>
          </w:rPrChange>
        </w:rPr>
        <w:t xml:space="preserve">: </w:t>
      </w:r>
      <w:del w:id="10113" w:author="Author">
        <w:r w:rsidR="00276DD5" w:rsidRPr="00AF6CFB" w:rsidDel="00276DD5">
          <w:rPr>
            <w:rFonts w:asciiTheme="majorBidi" w:hAnsiTheme="majorBidi" w:cstheme="majorBidi"/>
            <w:i/>
            <w:iCs/>
            <w:lang w:val="en-US"/>
            <w:rPrChange w:id="10114" w:author="Author">
              <w:rPr>
                <w:rFonts w:asciiTheme="majorBidi" w:hAnsiTheme="majorBidi" w:cstheme="majorBidi"/>
                <w:i/>
                <w:iCs/>
              </w:rPr>
            </w:rPrChange>
          </w:rPr>
          <w:delText xml:space="preserve">a </w:delText>
        </w:r>
      </w:del>
      <w:ins w:id="10115" w:author="Author">
        <w:r w:rsidR="00276DD5" w:rsidRPr="00AF6CFB">
          <w:rPr>
            <w:rFonts w:asciiTheme="majorBidi" w:hAnsiTheme="majorBidi" w:cstheme="majorBidi"/>
            <w:i/>
            <w:iCs/>
            <w:lang w:val="en-US"/>
            <w:rPrChange w:id="10116" w:author="Author">
              <w:rPr>
                <w:rFonts w:asciiTheme="majorBidi" w:hAnsiTheme="majorBidi" w:cstheme="majorBidi"/>
                <w:i/>
                <w:iCs/>
              </w:rPr>
            </w:rPrChange>
          </w:rPr>
          <w:t xml:space="preserve">A </w:t>
        </w:r>
      </w:ins>
      <w:del w:id="10117" w:author="Author">
        <w:r w:rsidR="00276DD5" w:rsidRPr="00AF6CFB" w:rsidDel="000E5326">
          <w:rPr>
            <w:rFonts w:asciiTheme="majorBidi" w:hAnsiTheme="majorBidi" w:cstheme="majorBidi"/>
            <w:i/>
            <w:iCs/>
            <w:lang w:val="en-US"/>
            <w:rPrChange w:id="10118" w:author="Author">
              <w:rPr>
                <w:rFonts w:asciiTheme="majorBidi" w:hAnsiTheme="majorBidi" w:cstheme="majorBidi"/>
                <w:i/>
                <w:iCs/>
              </w:rPr>
            </w:rPrChange>
          </w:rPr>
          <w:delText xml:space="preserve">survey </w:delText>
        </w:r>
      </w:del>
      <w:ins w:id="10119" w:author="Author">
        <w:r w:rsidR="000E5326" w:rsidRPr="00AF6CFB">
          <w:rPr>
            <w:rFonts w:asciiTheme="majorBidi" w:hAnsiTheme="majorBidi" w:cstheme="majorBidi"/>
            <w:i/>
            <w:iCs/>
            <w:lang w:val="en-US"/>
            <w:rPrChange w:id="10120" w:author="Author">
              <w:rPr>
                <w:rFonts w:asciiTheme="majorBidi" w:hAnsiTheme="majorBidi" w:cstheme="majorBidi"/>
                <w:i/>
                <w:iCs/>
              </w:rPr>
            </w:rPrChange>
          </w:rPr>
          <w:t xml:space="preserve">Survey </w:t>
        </w:r>
      </w:ins>
      <w:r w:rsidR="00276DD5" w:rsidRPr="00AF6CFB">
        <w:rPr>
          <w:rFonts w:asciiTheme="majorBidi" w:hAnsiTheme="majorBidi" w:cstheme="majorBidi"/>
          <w:i/>
          <w:iCs/>
          <w:lang w:val="en-US"/>
          <w:rPrChange w:id="10121" w:author="Author">
            <w:rPr>
              <w:rFonts w:asciiTheme="majorBidi" w:hAnsiTheme="majorBidi" w:cstheme="majorBidi"/>
              <w:i/>
              <w:iCs/>
            </w:rPr>
          </w:rPrChange>
        </w:rPr>
        <w:t xml:space="preserve">of </w:t>
      </w:r>
      <w:del w:id="10122" w:author="Author">
        <w:r w:rsidR="00276DD5" w:rsidRPr="00AF6CFB" w:rsidDel="00276DD5">
          <w:rPr>
            <w:rFonts w:asciiTheme="majorBidi" w:hAnsiTheme="majorBidi" w:cstheme="majorBidi"/>
            <w:i/>
            <w:iCs/>
            <w:lang w:val="en-US"/>
            <w:rPrChange w:id="10123" w:author="Author">
              <w:rPr>
                <w:rFonts w:asciiTheme="majorBidi" w:hAnsiTheme="majorBidi" w:cstheme="majorBidi"/>
                <w:i/>
                <w:iCs/>
              </w:rPr>
            </w:rPrChange>
          </w:rPr>
          <w:delText xml:space="preserve">ethiopian </w:delText>
        </w:r>
      </w:del>
      <w:ins w:id="10124" w:author="Author">
        <w:r w:rsidR="00276DD5" w:rsidRPr="00AF6CFB">
          <w:rPr>
            <w:rFonts w:asciiTheme="majorBidi" w:hAnsiTheme="majorBidi" w:cstheme="majorBidi"/>
            <w:i/>
            <w:iCs/>
            <w:lang w:val="en-US"/>
            <w:rPrChange w:id="10125" w:author="Author">
              <w:rPr>
                <w:rFonts w:asciiTheme="majorBidi" w:hAnsiTheme="majorBidi" w:cstheme="majorBidi"/>
                <w:i/>
                <w:iCs/>
              </w:rPr>
            </w:rPrChange>
          </w:rPr>
          <w:t xml:space="preserve">Ethiopian </w:t>
        </w:r>
      </w:ins>
      <w:del w:id="10126" w:author="Author">
        <w:r w:rsidR="00276DD5" w:rsidRPr="00AF6CFB" w:rsidDel="000E5326">
          <w:rPr>
            <w:rFonts w:asciiTheme="majorBidi" w:hAnsiTheme="majorBidi" w:cstheme="majorBidi"/>
            <w:i/>
            <w:iCs/>
            <w:lang w:val="en-US"/>
            <w:rPrChange w:id="10127" w:author="Author">
              <w:rPr>
                <w:rFonts w:asciiTheme="majorBidi" w:hAnsiTheme="majorBidi" w:cstheme="majorBidi"/>
                <w:i/>
                <w:iCs/>
              </w:rPr>
            </w:rPrChange>
          </w:rPr>
          <w:delText xml:space="preserve">immigrants </w:delText>
        </w:r>
      </w:del>
      <w:ins w:id="10128" w:author="Author">
        <w:r w:rsidR="000E5326" w:rsidRPr="00AF6CFB">
          <w:rPr>
            <w:rFonts w:asciiTheme="majorBidi" w:hAnsiTheme="majorBidi" w:cstheme="majorBidi"/>
            <w:i/>
            <w:iCs/>
            <w:lang w:val="en-US"/>
            <w:rPrChange w:id="10129" w:author="Author">
              <w:rPr>
                <w:rFonts w:asciiTheme="majorBidi" w:hAnsiTheme="majorBidi" w:cstheme="majorBidi"/>
                <w:i/>
                <w:iCs/>
              </w:rPr>
            </w:rPrChange>
          </w:rPr>
          <w:t xml:space="preserve">Immigrants </w:t>
        </w:r>
      </w:ins>
      <w:del w:id="10130" w:author="Author">
        <w:r w:rsidR="00276DD5" w:rsidRPr="00AF6CFB" w:rsidDel="000E5326">
          <w:rPr>
            <w:rFonts w:asciiTheme="majorBidi" w:hAnsiTheme="majorBidi" w:cstheme="majorBidi"/>
            <w:i/>
            <w:iCs/>
            <w:lang w:val="en-US"/>
            <w:rPrChange w:id="10131" w:author="Author">
              <w:rPr>
                <w:rFonts w:asciiTheme="majorBidi" w:hAnsiTheme="majorBidi" w:cstheme="majorBidi"/>
                <w:i/>
                <w:iCs/>
              </w:rPr>
            </w:rPrChange>
          </w:rPr>
          <w:delText xml:space="preserve">who </w:delText>
        </w:r>
      </w:del>
      <w:ins w:id="10132" w:author="Author">
        <w:r w:rsidR="000E5326" w:rsidRPr="00AF6CFB">
          <w:rPr>
            <w:rFonts w:asciiTheme="majorBidi" w:hAnsiTheme="majorBidi" w:cstheme="majorBidi"/>
            <w:i/>
            <w:iCs/>
            <w:lang w:val="en-US"/>
            <w:rPrChange w:id="10133" w:author="Author">
              <w:rPr>
                <w:rFonts w:asciiTheme="majorBidi" w:hAnsiTheme="majorBidi" w:cstheme="majorBidi"/>
                <w:i/>
                <w:iCs/>
              </w:rPr>
            </w:rPrChange>
          </w:rPr>
          <w:t xml:space="preserve">Who </w:t>
        </w:r>
      </w:ins>
      <w:del w:id="10134" w:author="Author">
        <w:r w:rsidR="00276DD5" w:rsidRPr="00AF6CFB" w:rsidDel="000E5326">
          <w:rPr>
            <w:rFonts w:asciiTheme="majorBidi" w:hAnsiTheme="majorBidi" w:cstheme="majorBidi"/>
            <w:i/>
            <w:iCs/>
            <w:lang w:val="en-US"/>
            <w:rPrChange w:id="10135" w:author="Author">
              <w:rPr>
                <w:rFonts w:asciiTheme="majorBidi" w:hAnsiTheme="majorBidi" w:cstheme="majorBidi"/>
                <w:i/>
                <w:iCs/>
              </w:rPr>
            </w:rPrChange>
          </w:rPr>
          <w:delText xml:space="preserve">have </w:delText>
        </w:r>
      </w:del>
      <w:ins w:id="10136" w:author="Author">
        <w:r w:rsidR="000E5326" w:rsidRPr="00AF6CFB">
          <w:rPr>
            <w:rFonts w:asciiTheme="majorBidi" w:hAnsiTheme="majorBidi" w:cstheme="majorBidi"/>
            <w:i/>
            <w:iCs/>
            <w:lang w:val="en-US"/>
            <w:rPrChange w:id="10137" w:author="Author">
              <w:rPr>
                <w:rFonts w:asciiTheme="majorBidi" w:hAnsiTheme="majorBidi" w:cstheme="majorBidi"/>
                <w:i/>
                <w:iCs/>
              </w:rPr>
            </w:rPrChange>
          </w:rPr>
          <w:t>Have L</w:t>
        </w:r>
      </w:ins>
      <w:del w:id="10138" w:author="Author">
        <w:r w:rsidR="00276DD5" w:rsidRPr="00AF6CFB" w:rsidDel="000E5326">
          <w:rPr>
            <w:rFonts w:asciiTheme="majorBidi" w:hAnsiTheme="majorBidi" w:cstheme="majorBidi"/>
            <w:i/>
            <w:iCs/>
            <w:lang w:val="en-US"/>
            <w:rPrChange w:id="10139" w:author="Author">
              <w:rPr>
                <w:rFonts w:asciiTheme="majorBidi" w:hAnsiTheme="majorBidi" w:cstheme="majorBidi"/>
                <w:i/>
                <w:iCs/>
              </w:rPr>
            </w:rPrChange>
          </w:rPr>
          <w:delText>l</w:delText>
        </w:r>
      </w:del>
      <w:r w:rsidR="00276DD5" w:rsidRPr="00AF6CFB">
        <w:rPr>
          <w:rFonts w:asciiTheme="majorBidi" w:hAnsiTheme="majorBidi" w:cstheme="majorBidi"/>
          <w:i/>
          <w:iCs/>
          <w:lang w:val="en-US"/>
          <w:rPrChange w:id="10140" w:author="Author">
            <w:rPr>
              <w:rFonts w:asciiTheme="majorBidi" w:hAnsiTheme="majorBidi" w:cstheme="majorBidi"/>
              <w:i/>
              <w:iCs/>
            </w:rPr>
          </w:rPrChange>
        </w:rPr>
        <w:t xml:space="preserve">ived in </w:t>
      </w:r>
      <w:del w:id="10141" w:author="Author">
        <w:r w:rsidR="00276DD5" w:rsidRPr="00AF6CFB" w:rsidDel="00276DD5">
          <w:rPr>
            <w:rFonts w:asciiTheme="majorBidi" w:hAnsiTheme="majorBidi" w:cstheme="majorBidi"/>
            <w:i/>
            <w:iCs/>
            <w:lang w:val="en-US"/>
            <w:rPrChange w:id="10142" w:author="Author">
              <w:rPr>
                <w:rFonts w:asciiTheme="majorBidi" w:hAnsiTheme="majorBidi" w:cstheme="majorBidi"/>
                <w:i/>
                <w:iCs/>
              </w:rPr>
            </w:rPrChange>
          </w:rPr>
          <w:delText xml:space="preserve">israel </w:delText>
        </w:r>
      </w:del>
      <w:ins w:id="10143" w:author="Author">
        <w:r w:rsidR="00276DD5" w:rsidRPr="00AF6CFB">
          <w:rPr>
            <w:rFonts w:asciiTheme="majorBidi" w:hAnsiTheme="majorBidi" w:cstheme="majorBidi"/>
            <w:i/>
            <w:iCs/>
            <w:lang w:val="en-US"/>
            <w:rPrChange w:id="10144" w:author="Author">
              <w:rPr>
                <w:rFonts w:asciiTheme="majorBidi" w:hAnsiTheme="majorBidi" w:cstheme="majorBidi"/>
                <w:i/>
                <w:iCs/>
              </w:rPr>
            </w:rPrChange>
          </w:rPr>
          <w:t xml:space="preserve">Israel </w:t>
        </w:r>
      </w:ins>
      <w:r w:rsidR="00276DD5" w:rsidRPr="00AF6CFB">
        <w:rPr>
          <w:rFonts w:asciiTheme="majorBidi" w:hAnsiTheme="majorBidi" w:cstheme="majorBidi"/>
          <w:i/>
          <w:iCs/>
          <w:lang w:val="en-US"/>
          <w:rPrChange w:id="10145" w:author="Author">
            <w:rPr>
              <w:rFonts w:asciiTheme="majorBidi" w:hAnsiTheme="majorBidi" w:cstheme="majorBidi"/>
              <w:i/>
              <w:iCs/>
            </w:rPr>
          </w:rPrChange>
        </w:rPr>
        <w:t xml:space="preserve">for </w:t>
      </w:r>
      <w:del w:id="10146" w:author="Author">
        <w:r w:rsidR="00276DD5" w:rsidRPr="00AF6CFB" w:rsidDel="000E5326">
          <w:rPr>
            <w:rFonts w:asciiTheme="majorBidi" w:hAnsiTheme="majorBidi" w:cstheme="majorBidi"/>
            <w:i/>
            <w:iCs/>
            <w:lang w:val="en-US"/>
            <w:rPrChange w:id="10147" w:author="Author">
              <w:rPr>
                <w:rFonts w:asciiTheme="majorBidi" w:hAnsiTheme="majorBidi" w:cstheme="majorBidi"/>
                <w:i/>
                <w:iCs/>
              </w:rPr>
            </w:rPrChange>
          </w:rPr>
          <w:delText xml:space="preserve">two </w:delText>
        </w:r>
      </w:del>
      <w:ins w:id="10148" w:author="Author">
        <w:r w:rsidR="000E5326" w:rsidRPr="00AF6CFB">
          <w:rPr>
            <w:rFonts w:asciiTheme="majorBidi" w:hAnsiTheme="majorBidi" w:cstheme="majorBidi"/>
            <w:i/>
            <w:iCs/>
            <w:lang w:val="en-US"/>
            <w:rPrChange w:id="10149" w:author="Author">
              <w:rPr>
                <w:rFonts w:asciiTheme="majorBidi" w:hAnsiTheme="majorBidi" w:cstheme="majorBidi"/>
                <w:i/>
                <w:iCs/>
              </w:rPr>
            </w:rPrChange>
          </w:rPr>
          <w:t xml:space="preserve">Two </w:t>
        </w:r>
      </w:ins>
      <w:del w:id="10150" w:author="Author">
        <w:r w:rsidR="00276DD5" w:rsidRPr="00AF6CFB" w:rsidDel="000E5326">
          <w:rPr>
            <w:rFonts w:asciiTheme="majorBidi" w:hAnsiTheme="majorBidi" w:cstheme="majorBidi"/>
            <w:i/>
            <w:iCs/>
            <w:lang w:val="en-US"/>
            <w:rPrChange w:id="10151" w:author="Author">
              <w:rPr>
                <w:rFonts w:asciiTheme="majorBidi" w:hAnsiTheme="majorBidi" w:cstheme="majorBidi"/>
                <w:i/>
                <w:iCs/>
              </w:rPr>
            </w:rPrChange>
          </w:rPr>
          <w:delText xml:space="preserve">decades </w:delText>
        </w:r>
      </w:del>
      <w:ins w:id="10152" w:author="Author">
        <w:r w:rsidR="000E5326" w:rsidRPr="00AF6CFB">
          <w:rPr>
            <w:rFonts w:asciiTheme="majorBidi" w:hAnsiTheme="majorBidi" w:cstheme="majorBidi"/>
            <w:i/>
            <w:iCs/>
            <w:lang w:val="en-US"/>
            <w:rPrChange w:id="10153" w:author="Author">
              <w:rPr>
                <w:rFonts w:asciiTheme="majorBidi" w:hAnsiTheme="majorBidi" w:cstheme="majorBidi"/>
                <w:i/>
                <w:iCs/>
              </w:rPr>
            </w:rPrChange>
          </w:rPr>
          <w:t xml:space="preserve">Decades </w:t>
        </w:r>
      </w:ins>
      <w:r w:rsidR="00276DD5" w:rsidRPr="00AF6CFB">
        <w:rPr>
          <w:rFonts w:asciiTheme="majorBidi" w:hAnsiTheme="majorBidi" w:cstheme="majorBidi"/>
          <w:i/>
          <w:iCs/>
          <w:lang w:val="en-US"/>
          <w:rPrChange w:id="10154" w:author="Author">
            <w:rPr>
              <w:rFonts w:asciiTheme="majorBidi" w:hAnsiTheme="majorBidi" w:cstheme="majorBidi"/>
              <w:i/>
              <w:iCs/>
            </w:rPr>
          </w:rPrChange>
        </w:rPr>
        <w:t xml:space="preserve">or </w:t>
      </w:r>
      <w:del w:id="10155" w:author="Author">
        <w:r w:rsidR="00276DD5" w:rsidRPr="00AF6CFB" w:rsidDel="000E5326">
          <w:rPr>
            <w:rFonts w:asciiTheme="majorBidi" w:hAnsiTheme="majorBidi" w:cstheme="majorBidi"/>
            <w:i/>
            <w:iCs/>
            <w:lang w:val="en-US"/>
            <w:rPrChange w:id="10156" w:author="Author">
              <w:rPr>
                <w:rFonts w:asciiTheme="majorBidi" w:hAnsiTheme="majorBidi" w:cstheme="majorBidi"/>
                <w:i/>
                <w:iCs/>
              </w:rPr>
            </w:rPrChange>
          </w:rPr>
          <w:delText>more</w:delText>
        </w:r>
      </w:del>
      <w:ins w:id="10157" w:author="Author">
        <w:r w:rsidR="000E5326" w:rsidRPr="00AF6CFB">
          <w:rPr>
            <w:rFonts w:asciiTheme="majorBidi" w:hAnsiTheme="majorBidi" w:cstheme="majorBidi"/>
            <w:i/>
            <w:iCs/>
            <w:lang w:val="en-US"/>
            <w:rPrChange w:id="10158" w:author="Author">
              <w:rPr>
                <w:rFonts w:asciiTheme="majorBidi" w:hAnsiTheme="majorBidi" w:cstheme="majorBidi"/>
                <w:i/>
                <w:iCs/>
              </w:rPr>
            </w:rPrChange>
          </w:rPr>
          <w:t>More</w:t>
        </w:r>
      </w:ins>
      <w:del w:id="10159" w:author="Author">
        <w:r w:rsidR="00276DD5" w:rsidRPr="00AF6CFB" w:rsidDel="00276DD5">
          <w:rPr>
            <w:rFonts w:asciiTheme="majorBidi" w:hAnsiTheme="majorBidi" w:cstheme="majorBidi"/>
            <w:lang w:val="en-US"/>
            <w:rPrChange w:id="10160" w:author="Author">
              <w:rPr>
                <w:rFonts w:asciiTheme="majorBidi" w:hAnsiTheme="majorBidi" w:cstheme="majorBidi"/>
              </w:rPr>
            </w:rPrChange>
          </w:rPr>
          <w:delText xml:space="preserve">, </w:delText>
        </w:r>
      </w:del>
      <w:ins w:id="10161" w:author="Author">
        <w:r w:rsidR="00276DD5" w:rsidRPr="00AF6CFB">
          <w:rPr>
            <w:rFonts w:asciiTheme="majorBidi" w:hAnsiTheme="majorBidi" w:cstheme="majorBidi"/>
            <w:lang w:val="en-US"/>
            <w:rPrChange w:id="10162" w:author="Author">
              <w:rPr>
                <w:rFonts w:asciiTheme="majorBidi" w:hAnsiTheme="majorBidi" w:cstheme="majorBidi"/>
              </w:rPr>
            </w:rPrChange>
          </w:rPr>
          <w:t xml:space="preserve">. </w:t>
        </w:r>
      </w:ins>
      <w:commentRangeStart w:id="10163"/>
      <w:r w:rsidRPr="00AF6CFB">
        <w:rPr>
          <w:rFonts w:asciiTheme="majorBidi" w:hAnsiTheme="majorBidi" w:cstheme="majorBidi"/>
          <w:lang w:val="en-US"/>
          <w:rPrChange w:id="10164" w:author="Author">
            <w:rPr>
              <w:rFonts w:asciiTheme="majorBidi" w:hAnsiTheme="majorBidi" w:cstheme="majorBidi"/>
            </w:rPr>
          </w:rPrChange>
        </w:rPr>
        <w:t>Myers – JDC – Brookdale</w:t>
      </w:r>
      <w:del w:id="10165" w:author="Author">
        <w:r w:rsidRPr="00AF6CFB" w:rsidDel="00D71567">
          <w:rPr>
            <w:rFonts w:asciiTheme="majorBidi" w:hAnsiTheme="majorBidi" w:cstheme="majorBidi"/>
            <w:lang w:val="en-US"/>
            <w:rPrChange w:id="10166" w:author="Author">
              <w:rPr>
                <w:rFonts w:asciiTheme="majorBidi" w:hAnsiTheme="majorBidi" w:cstheme="majorBidi"/>
              </w:rPr>
            </w:rPrChange>
          </w:rPr>
          <w:delText>.</w:delText>
        </w:r>
        <w:commentRangeEnd w:id="10163"/>
        <w:r w:rsidR="00276DD5" w:rsidRPr="00AF6CFB" w:rsidDel="00D71567">
          <w:rPr>
            <w:rStyle w:val="CommentReference"/>
            <w:sz w:val="24"/>
            <w:szCs w:val="24"/>
            <w:lang w:val="en-US"/>
            <w:rPrChange w:id="10167" w:author="Author">
              <w:rPr>
                <w:rStyle w:val="CommentReference"/>
              </w:rPr>
            </w:rPrChange>
          </w:rPr>
          <w:commentReference w:id="10163"/>
        </w:r>
      </w:del>
      <w:moveToRangeStart w:id="10168" w:author="Author" w:name="move61893985"/>
      <w:moveTo w:id="10169" w:author="Author">
        <w:del w:id="10170" w:author="Author">
          <w:r w:rsidR="00D71567" w:rsidRPr="00AF6CFB" w:rsidDel="00D71567">
            <w:rPr>
              <w:rFonts w:asciiTheme="majorBidi" w:hAnsiTheme="majorBidi" w:cstheme="majorBidi"/>
              <w:lang w:val="en-US"/>
              <w:rPrChange w:id="10171" w:author="Author">
                <w:rPr>
                  <w:rFonts w:asciiTheme="majorBidi" w:hAnsiTheme="majorBidi" w:cstheme="majorBidi"/>
                </w:rPr>
              </w:rPrChange>
            </w:rPr>
            <w:delText xml:space="preserve"> </w:delText>
          </w:r>
        </w:del>
      </w:moveTo>
      <w:ins w:id="10172" w:author="Author">
        <w:r w:rsidR="00D71567" w:rsidRPr="00AF6CFB">
          <w:rPr>
            <w:rFonts w:asciiTheme="majorBidi" w:hAnsiTheme="majorBidi" w:cstheme="majorBidi"/>
            <w:lang w:val="en-US"/>
            <w:rPrChange w:id="10173" w:author="Author">
              <w:rPr>
                <w:rFonts w:asciiTheme="majorBidi" w:hAnsiTheme="majorBidi" w:cstheme="majorBidi"/>
              </w:rPr>
            </w:rPrChange>
          </w:rPr>
          <w:t>,</w:t>
        </w:r>
      </w:ins>
      <w:moveTo w:id="10174" w:author="Author">
        <w:ins w:id="10175" w:author="Author">
          <w:r w:rsidR="00D71567" w:rsidRPr="00AF6CFB">
            <w:rPr>
              <w:rFonts w:asciiTheme="majorBidi" w:hAnsiTheme="majorBidi" w:cstheme="majorBidi"/>
              <w:lang w:val="en-US"/>
              <w:rPrChange w:id="10176" w:author="Author">
                <w:rPr>
                  <w:rFonts w:asciiTheme="majorBidi" w:hAnsiTheme="majorBidi" w:cstheme="majorBidi"/>
                </w:rPr>
              </w:rPrChange>
            </w:rPr>
            <w:t xml:space="preserve"> </w:t>
          </w:r>
        </w:ins>
        <w:r w:rsidR="00D71567" w:rsidRPr="00AF6CFB">
          <w:rPr>
            <w:rFonts w:asciiTheme="majorBidi" w:hAnsiTheme="majorBidi" w:cstheme="majorBidi"/>
            <w:lang w:val="en-US"/>
            <w:rPrChange w:id="10177" w:author="Author">
              <w:rPr>
                <w:rFonts w:asciiTheme="majorBidi" w:hAnsiTheme="majorBidi" w:cstheme="majorBidi"/>
              </w:rPr>
            </w:rPrChange>
          </w:rPr>
          <w:t>2012.</w:t>
        </w:r>
      </w:moveTo>
      <w:moveToRangeEnd w:id="10168"/>
    </w:p>
    <w:p w14:paraId="63F7ACD7" w14:textId="70B98492" w:rsidR="003B5369" w:rsidRPr="00AF6CFB" w:rsidRDefault="003B5369" w:rsidP="0014535B">
      <w:pPr>
        <w:spacing w:line="480" w:lineRule="auto"/>
        <w:ind w:left="720" w:hanging="720"/>
        <w:jc w:val="both"/>
        <w:rPr>
          <w:ins w:id="10178" w:author="Author"/>
          <w:rStyle w:val="Hyperlink"/>
          <w:rFonts w:asciiTheme="majorBidi" w:hAnsiTheme="majorBidi" w:cstheme="majorBidi"/>
          <w:lang w:val="en-US"/>
          <w:rPrChange w:id="10179" w:author="Author">
            <w:rPr>
              <w:ins w:id="10180" w:author="Author"/>
              <w:rStyle w:val="Hyperlink"/>
              <w:rFonts w:asciiTheme="majorBidi" w:hAnsiTheme="majorBidi" w:cstheme="majorBidi"/>
            </w:rPr>
          </w:rPrChange>
        </w:rPr>
      </w:pPr>
      <w:del w:id="10181" w:author="Author">
        <w:r w:rsidRPr="00AF6CFB" w:rsidDel="00BC7B18">
          <w:rPr>
            <w:rFonts w:asciiTheme="majorBidi" w:hAnsiTheme="majorBidi" w:cstheme="majorBidi"/>
            <w:lang w:val="en-US"/>
            <w:rPrChange w:id="10182" w:author="Author">
              <w:rPr>
                <w:rFonts w:asciiTheme="majorBidi" w:hAnsiTheme="majorBidi" w:cstheme="majorBidi"/>
                <w:color w:val="0563C1" w:themeColor="hyperlink"/>
                <w:u w:val="single"/>
              </w:rPr>
            </w:rPrChange>
          </w:rPr>
          <w:delText xml:space="preserve"> </w:delText>
        </w:r>
      </w:del>
      <w:r w:rsidRPr="00AF6CFB">
        <w:rPr>
          <w:rFonts w:asciiTheme="majorBidi" w:hAnsiTheme="majorBidi" w:cstheme="majorBidi"/>
          <w:lang w:val="en-US"/>
          <w:rPrChange w:id="10183" w:author="Author">
            <w:rPr>
              <w:rFonts w:asciiTheme="majorBidi" w:hAnsiTheme="majorBidi" w:cstheme="majorBidi"/>
            </w:rPr>
          </w:rPrChange>
        </w:rPr>
        <w:t>Koch Davidovich, Flora</w:t>
      </w:r>
      <w:del w:id="10184" w:author="Author">
        <w:r w:rsidRPr="00AF6CFB" w:rsidDel="00486ACB">
          <w:rPr>
            <w:rFonts w:asciiTheme="majorBidi" w:hAnsiTheme="majorBidi" w:cstheme="majorBidi"/>
            <w:lang w:val="en-US"/>
            <w:rPrChange w:id="10185" w:author="Author">
              <w:rPr>
                <w:rFonts w:asciiTheme="majorBidi" w:hAnsiTheme="majorBidi" w:cstheme="majorBidi"/>
              </w:rPr>
            </w:rPrChange>
          </w:rPr>
          <w:delText xml:space="preserve">, </w:delText>
        </w:r>
      </w:del>
      <w:ins w:id="10186" w:author="Author">
        <w:r w:rsidR="00486ACB" w:rsidRPr="00AF6CFB">
          <w:rPr>
            <w:rFonts w:asciiTheme="majorBidi" w:hAnsiTheme="majorBidi" w:cstheme="majorBidi"/>
            <w:lang w:val="en-US"/>
            <w:rPrChange w:id="10187" w:author="Author">
              <w:rPr>
                <w:rFonts w:asciiTheme="majorBidi" w:hAnsiTheme="majorBidi" w:cstheme="majorBidi"/>
              </w:rPr>
            </w:rPrChange>
          </w:rPr>
          <w:t xml:space="preserve">. </w:t>
        </w:r>
      </w:ins>
      <w:moveFromRangeStart w:id="10188" w:author="Author" w:name="move61893998"/>
      <w:moveFrom w:id="10189" w:author="Author">
        <w:r w:rsidRPr="00AF6CFB" w:rsidDel="00D71567">
          <w:rPr>
            <w:rFonts w:asciiTheme="majorBidi" w:hAnsiTheme="majorBidi" w:cstheme="majorBidi"/>
            <w:lang w:val="en-US"/>
            <w:rPrChange w:id="10190" w:author="Author">
              <w:rPr>
                <w:rFonts w:asciiTheme="majorBidi" w:hAnsiTheme="majorBidi" w:cstheme="majorBidi"/>
              </w:rPr>
            </w:rPrChange>
          </w:rPr>
          <w:t xml:space="preserve">2011. </w:t>
        </w:r>
      </w:moveFrom>
      <w:moveFromRangeEnd w:id="10188"/>
      <w:ins w:id="10191" w:author="Author">
        <w:r w:rsidR="000E5326" w:rsidRPr="00AF6CFB">
          <w:rPr>
            <w:rFonts w:asciiTheme="majorBidi" w:hAnsiTheme="majorBidi" w:cstheme="majorBidi"/>
            <w:lang w:val="en-US"/>
            <w:rPrChange w:id="10192" w:author="Author">
              <w:rPr>
                <w:rFonts w:asciiTheme="majorBidi" w:hAnsiTheme="majorBidi" w:cstheme="majorBidi"/>
              </w:rPr>
            </w:rPrChange>
          </w:rPr>
          <w:t>“</w:t>
        </w:r>
      </w:ins>
      <w:del w:id="10193" w:author="Author">
        <w:r w:rsidRPr="00AF6CFB" w:rsidDel="00F831D8">
          <w:rPr>
            <w:rFonts w:asciiTheme="majorBidi" w:hAnsiTheme="majorBidi" w:cstheme="majorBidi"/>
            <w:lang w:val="en-US"/>
            <w:rPrChange w:id="10194" w:author="Author">
              <w:rPr>
                <w:rFonts w:asciiTheme="majorBidi" w:hAnsiTheme="majorBidi" w:cstheme="majorBidi"/>
              </w:rPr>
            </w:rPrChange>
          </w:rPr>
          <w:delText>“</w:delText>
        </w:r>
      </w:del>
      <w:r w:rsidRPr="00AF6CFB">
        <w:rPr>
          <w:rFonts w:asciiTheme="majorBidi" w:hAnsiTheme="majorBidi" w:cstheme="majorBidi"/>
          <w:lang w:val="en-US"/>
          <w:rPrChange w:id="10195" w:author="Author">
            <w:rPr>
              <w:rFonts w:asciiTheme="majorBidi" w:hAnsiTheme="majorBidi" w:cstheme="majorBidi"/>
            </w:rPr>
          </w:rPrChange>
        </w:rPr>
        <w:t xml:space="preserve">Integration of Israelis of Ethiopian </w:t>
      </w:r>
      <w:del w:id="10196" w:author="Author">
        <w:r w:rsidRPr="00AF6CFB" w:rsidDel="000E5326">
          <w:rPr>
            <w:rFonts w:asciiTheme="majorBidi" w:hAnsiTheme="majorBidi" w:cstheme="majorBidi"/>
            <w:lang w:val="en-US"/>
            <w:rPrChange w:id="10197" w:author="Author">
              <w:rPr>
                <w:rFonts w:asciiTheme="majorBidi" w:hAnsiTheme="majorBidi" w:cstheme="majorBidi"/>
              </w:rPr>
            </w:rPrChange>
          </w:rPr>
          <w:delText xml:space="preserve">origin </w:delText>
        </w:r>
      </w:del>
      <w:ins w:id="10198" w:author="Author">
        <w:r w:rsidR="000E5326" w:rsidRPr="00AF6CFB">
          <w:rPr>
            <w:rFonts w:asciiTheme="majorBidi" w:hAnsiTheme="majorBidi" w:cstheme="majorBidi"/>
            <w:lang w:val="en-US"/>
            <w:rPrChange w:id="10199" w:author="Author">
              <w:rPr>
                <w:rFonts w:asciiTheme="majorBidi" w:hAnsiTheme="majorBidi" w:cstheme="majorBidi"/>
              </w:rPr>
            </w:rPrChange>
          </w:rPr>
          <w:t xml:space="preserve">Origin </w:t>
        </w:r>
      </w:ins>
      <w:r w:rsidRPr="00AF6CFB">
        <w:rPr>
          <w:rFonts w:asciiTheme="majorBidi" w:hAnsiTheme="majorBidi" w:cstheme="majorBidi"/>
          <w:lang w:val="en-US"/>
          <w:rPrChange w:id="10200" w:author="Author">
            <w:rPr>
              <w:rFonts w:asciiTheme="majorBidi" w:hAnsiTheme="majorBidi" w:cstheme="majorBidi"/>
            </w:rPr>
          </w:rPrChange>
        </w:rPr>
        <w:t>in the IDF</w:t>
      </w:r>
      <w:del w:id="10201" w:author="Author">
        <w:r w:rsidRPr="00AF6CFB" w:rsidDel="00F831D8">
          <w:rPr>
            <w:rFonts w:asciiTheme="majorBidi" w:hAnsiTheme="majorBidi" w:cstheme="majorBidi"/>
            <w:lang w:val="en-US"/>
            <w:rPrChange w:id="10202" w:author="Author">
              <w:rPr>
                <w:rFonts w:asciiTheme="majorBidi" w:hAnsiTheme="majorBidi" w:cstheme="majorBidi"/>
              </w:rPr>
            </w:rPrChange>
          </w:rPr>
          <w:delText>”</w:delText>
        </w:r>
      </w:del>
      <w:r w:rsidRPr="00AF6CFB">
        <w:rPr>
          <w:rFonts w:asciiTheme="majorBidi" w:hAnsiTheme="majorBidi" w:cstheme="majorBidi"/>
          <w:lang w:val="en-US"/>
          <w:rPrChange w:id="10203" w:author="Author">
            <w:rPr>
              <w:rFonts w:asciiTheme="majorBidi" w:hAnsiTheme="majorBidi" w:cstheme="majorBidi"/>
            </w:rPr>
          </w:rPrChange>
        </w:rPr>
        <w:t>, Jerusalem</w:t>
      </w:r>
      <w:del w:id="10204" w:author="Author">
        <w:r w:rsidRPr="00AF6CFB" w:rsidDel="00276DD5">
          <w:rPr>
            <w:rFonts w:asciiTheme="majorBidi" w:hAnsiTheme="majorBidi" w:cstheme="majorBidi"/>
            <w:lang w:val="en-US"/>
            <w:rPrChange w:id="10205" w:author="Author">
              <w:rPr>
                <w:rFonts w:asciiTheme="majorBidi" w:hAnsiTheme="majorBidi" w:cstheme="majorBidi"/>
              </w:rPr>
            </w:rPrChange>
          </w:rPr>
          <w:delText xml:space="preserve">: </w:delText>
        </w:r>
      </w:del>
      <w:ins w:id="10206" w:author="Author">
        <w:r w:rsidR="00276DD5" w:rsidRPr="00AF6CFB">
          <w:rPr>
            <w:rFonts w:asciiTheme="majorBidi" w:hAnsiTheme="majorBidi" w:cstheme="majorBidi"/>
            <w:lang w:val="en-US"/>
            <w:rPrChange w:id="10207" w:author="Author">
              <w:rPr>
                <w:rFonts w:asciiTheme="majorBidi" w:hAnsiTheme="majorBidi" w:cstheme="majorBidi"/>
              </w:rPr>
            </w:rPrChange>
          </w:rPr>
          <w:t>.</w:t>
        </w:r>
        <w:r w:rsidR="000E5326" w:rsidRPr="00AF6CFB">
          <w:rPr>
            <w:rFonts w:asciiTheme="majorBidi" w:hAnsiTheme="majorBidi" w:cstheme="majorBidi"/>
            <w:lang w:val="en-US"/>
            <w:rPrChange w:id="10208" w:author="Author">
              <w:rPr>
                <w:rFonts w:asciiTheme="majorBidi" w:hAnsiTheme="majorBidi" w:cstheme="majorBidi"/>
              </w:rPr>
            </w:rPrChange>
          </w:rPr>
          <w:t>”</w:t>
        </w:r>
        <w:r w:rsidR="00276DD5" w:rsidRPr="00AF6CFB">
          <w:rPr>
            <w:rFonts w:asciiTheme="majorBidi" w:hAnsiTheme="majorBidi" w:cstheme="majorBidi"/>
            <w:lang w:val="en-US"/>
            <w:rPrChange w:id="10209" w:author="Author">
              <w:rPr>
                <w:rFonts w:asciiTheme="majorBidi" w:hAnsiTheme="majorBidi" w:cstheme="majorBidi"/>
              </w:rPr>
            </w:rPrChange>
          </w:rPr>
          <w:t xml:space="preserve"> </w:t>
        </w:r>
      </w:ins>
      <w:r w:rsidRPr="00AF6CFB">
        <w:rPr>
          <w:rFonts w:asciiTheme="majorBidi" w:hAnsiTheme="majorBidi" w:cstheme="majorBidi"/>
          <w:lang w:val="en-US"/>
          <w:rPrChange w:id="10210" w:author="Author">
            <w:rPr>
              <w:rFonts w:asciiTheme="majorBidi" w:hAnsiTheme="majorBidi" w:cstheme="majorBidi"/>
            </w:rPr>
          </w:rPrChange>
        </w:rPr>
        <w:t>The Knesset Research and Information Center</w:t>
      </w:r>
      <w:del w:id="10211" w:author="Author">
        <w:r w:rsidRPr="00AF6CFB" w:rsidDel="00276DD5">
          <w:rPr>
            <w:rFonts w:asciiTheme="majorBidi" w:hAnsiTheme="majorBidi" w:cstheme="majorBidi"/>
            <w:lang w:val="en-US"/>
            <w:rPrChange w:id="10212" w:author="Author">
              <w:rPr>
                <w:rFonts w:asciiTheme="majorBidi" w:hAnsiTheme="majorBidi" w:cstheme="majorBidi"/>
              </w:rPr>
            </w:rPrChange>
          </w:rPr>
          <w:delText xml:space="preserve">, from the Knesset website </w:delText>
        </w:r>
      </w:del>
      <w:ins w:id="10213" w:author="Author">
        <w:r w:rsidR="00D71567" w:rsidRPr="00AF6CFB">
          <w:rPr>
            <w:rFonts w:asciiTheme="majorBidi" w:hAnsiTheme="majorBidi" w:cstheme="majorBidi"/>
            <w:lang w:val="en-US"/>
            <w:rPrChange w:id="10214" w:author="Author">
              <w:rPr>
                <w:rFonts w:asciiTheme="majorBidi" w:hAnsiTheme="majorBidi" w:cstheme="majorBidi"/>
              </w:rPr>
            </w:rPrChange>
          </w:rPr>
          <w:t>, 2011.</w:t>
        </w:r>
        <w:r w:rsidR="00276DD5" w:rsidRPr="00AF6CFB">
          <w:rPr>
            <w:rFonts w:asciiTheme="majorBidi" w:hAnsiTheme="majorBidi" w:cstheme="majorBidi"/>
            <w:lang w:val="en-US"/>
            <w:rPrChange w:id="10215" w:author="Author">
              <w:rPr>
                <w:rFonts w:asciiTheme="majorBidi" w:hAnsiTheme="majorBidi" w:cstheme="majorBidi"/>
              </w:rPr>
            </w:rPrChange>
          </w:rPr>
          <w:t xml:space="preserve"> </w:t>
        </w:r>
      </w:ins>
      <w:moveToRangeStart w:id="10216" w:author="Author" w:name="move61893998"/>
      <w:moveTo w:id="10217" w:author="Author">
        <w:del w:id="10218" w:author="Author">
          <w:r w:rsidR="00D71567" w:rsidRPr="00AF6CFB" w:rsidDel="00D71567">
            <w:rPr>
              <w:rFonts w:asciiTheme="majorBidi" w:hAnsiTheme="majorBidi" w:cstheme="majorBidi"/>
              <w:lang w:val="en-US"/>
              <w:rPrChange w:id="10219" w:author="Author">
                <w:rPr>
                  <w:rFonts w:asciiTheme="majorBidi" w:hAnsiTheme="majorBidi" w:cstheme="majorBidi"/>
                </w:rPr>
              </w:rPrChange>
            </w:rPr>
            <w:delText>2011.</w:delText>
          </w:r>
        </w:del>
      </w:moveTo>
      <w:moveToRangeEnd w:id="10216"/>
      <w:r w:rsidR="00F831D8" w:rsidRPr="00AF6CFB">
        <w:rPr>
          <w:lang w:val="en-US"/>
          <w:rPrChange w:id="10220" w:author="Author">
            <w:rPr/>
          </w:rPrChange>
        </w:rPr>
        <w:fldChar w:fldCharType="begin"/>
      </w:r>
      <w:r w:rsidR="00F831D8" w:rsidRPr="00AF6CFB">
        <w:rPr>
          <w:lang w:val="en-US"/>
          <w:rPrChange w:id="10221" w:author="Author">
            <w:rPr/>
          </w:rPrChange>
        </w:rPr>
        <w:instrText xml:space="preserve"> HYPERLINK "http://www.knesset.gov.il/mmm/eng/doc_eng.asp?doc=me02989&amp;type=pdf" </w:instrText>
      </w:r>
      <w:r w:rsidR="00F831D8" w:rsidRPr="00AF6CFB">
        <w:rPr>
          <w:lang w:val="en-US"/>
          <w:rPrChange w:id="10222" w:author="Author">
            <w:rPr>
              <w:rStyle w:val="Hyperlink"/>
              <w:rFonts w:asciiTheme="majorBidi" w:hAnsiTheme="majorBidi" w:cstheme="majorBidi"/>
            </w:rPr>
          </w:rPrChange>
        </w:rPr>
        <w:fldChar w:fldCharType="separate"/>
      </w:r>
      <w:r w:rsidRPr="00AF6CFB">
        <w:rPr>
          <w:rStyle w:val="Hyperlink"/>
          <w:rFonts w:asciiTheme="majorBidi" w:hAnsiTheme="majorBidi" w:cstheme="majorBidi"/>
          <w:lang w:val="en-US"/>
          <w:rPrChange w:id="10223" w:author="Author">
            <w:rPr>
              <w:rStyle w:val="Hyperlink"/>
              <w:rFonts w:asciiTheme="majorBidi" w:hAnsiTheme="majorBidi" w:cstheme="majorBidi"/>
            </w:rPr>
          </w:rPrChange>
        </w:rPr>
        <w:t>http://www.knesset.gov.il/mmm/eng/doc_eng.asp?doc=me02989&amp;type=pdf</w:t>
      </w:r>
      <w:r w:rsidR="00F831D8" w:rsidRPr="00AF6CFB">
        <w:rPr>
          <w:rStyle w:val="Hyperlink"/>
          <w:rFonts w:asciiTheme="majorBidi" w:hAnsiTheme="majorBidi" w:cstheme="majorBidi"/>
          <w:lang w:val="en-US"/>
          <w:rPrChange w:id="10224" w:author="Author">
            <w:rPr>
              <w:rStyle w:val="Hyperlink"/>
              <w:rFonts w:asciiTheme="majorBidi" w:hAnsiTheme="majorBidi" w:cstheme="majorBidi"/>
            </w:rPr>
          </w:rPrChange>
        </w:rPr>
        <w:fldChar w:fldCharType="end"/>
      </w:r>
    </w:p>
    <w:p w14:paraId="007669A1" w14:textId="5F84FDF0" w:rsidR="00BC7B18" w:rsidRPr="00AF6CFB" w:rsidRDefault="00BC7B18" w:rsidP="0014535B">
      <w:pPr>
        <w:spacing w:line="480" w:lineRule="auto"/>
        <w:ind w:left="720" w:hanging="720"/>
        <w:jc w:val="both"/>
        <w:rPr>
          <w:rFonts w:asciiTheme="majorBidi" w:hAnsiTheme="majorBidi" w:cstheme="majorBidi"/>
          <w:lang w:val="en-US"/>
          <w:rPrChange w:id="10225" w:author="Author">
            <w:rPr>
              <w:rFonts w:asciiTheme="majorBidi" w:hAnsiTheme="majorBidi" w:cstheme="majorBidi"/>
            </w:rPr>
          </w:rPrChange>
        </w:rPr>
      </w:pPr>
      <w:ins w:id="10226" w:author="Author">
        <w:r w:rsidRPr="00AF6CFB">
          <w:rPr>
            <w:rFonts w:asciiTheme="majorBidi" w:hAnsiTheme="majorBidi" w:cstheme="majorBidi"/>
            <w:lang w:val="en-US"/>
            <w:rPrChange w:id="10227" w:author="Author">
              <w:rPr>
                <w:rFonts w:asciiTheme="majorBidi" w:hAnsiTheme="majorBidi" w:cstheme="majorBidi"/>
              </w:rPr>
            </w:rPrChange>
          </w:rPr>
          <w:t>Lomsky-Feder, E. and T. Rapoport, eds.</w:t>
        </w:r>
        <w:r w:rsidR="00C50055" w:rsidRPr="00AF6CFB">
          <w:rPr>
            <w:rFonts w:asciiTheme="majorBidi" w:hAnsiTheme="majorBidi" w:cstheme="majorBidi"/>
            <w:lang w:val="en-US"/>
            <w:rPrChange w:id="10228" w:author="Author">
              <w:rPr>
                <w:rFonts w:asciiTheme="majorBidi" w:hAnsiTheme="majorBidi" w:cstheme="majorBidi"/>
              </w:rPr>
            </w:rPrChange>
          </w:rPr>
          <w:t xml:space="preserve"> </w:t>
        </w:r>
        <w:r w:rsidRPr="00AF6CFB">
          <w:rPr>
            <w:rFonts w:asciiTheme="majorBidi" w:hAnsiTheme="majorBidi" w:cstheme="majorBidi"/>
            <w:i/>
            <w:iCs/>
            <w:lang w:val="en-US"/>
            <w:rPrChange w:id="10229" w:author="Author">
              <w:rPr>
                <w:rFonts w:asciiTheme="majorBidi" w:hAnsiTheme="majorBidi" w:cstheme="majorBidi"/>
                <w:i/>
                <w:iCs/>
              </w:rPr>
            </w:rPrChange>
          </w:rPr>
          <w:t xml:space="preserve">Visibility in </w:t>
        </w:r>
        <w:r w:rsidR="000E5326" w:rsidRPr="00AF6CFB">
          <w:rPr>
            <w:rFonts w:asciiTheme="majorBidi" w:hAnsiTheme="majorBidi" w:cstheme="majorBidi"/>
            <w:i/>
            <w:iCs/>
            <w:lang w:val="en-US"/>
            <w:rPrChange w:id="10230" w:author="Author">
              <w:rPr>
                <w:rFonts w:asciiTheme="majorBidi" w:hAnsiTheme="majorBidi" w:cstheme="majorBidi"/>
                <w:i/>
                <w:iCs/>
              </w:rPr>
            </w:rPrChange>
          </w:rPr>
          <w:t>I</w:t>
        </w:r>
        <w:r w:rsidRPr="00AF6CFB">
          <w:rPr>
            <w:rFonts w:asciiTheme="majorBidi" w:hAnsiTheme="majorBidi" w:cstheme="majorBidi"/>
            <w:i/>
            <w:iCs/>
            <w:lang w:val="en-US"/>
            <w:rPrChange w:id="10231" w:author="Author">
              <w:rPr>
                <w:rFonts w:asciiTheme="majorBidi" w:hAnsiTheme="majorBidi" w:cstheme="majorBidi"/>
                <w:i/>
                <w:iCs/>
              </w:rPr>
            </w:rPrChange>
          </w:rPr>
          <w:t xml:space="preserve">mmigration: Body, </w:t>
        </w:r>
        <w:r w:rsidR="000E5326" w:rsidRPr="00AF6CFB">
          <w:rPr>
            <w:rFonts w:asciiTheme="majorBidi" w:hAnsiTheme="majorBidi" w:cstheme="majorBidi"/>
            <w:i/>
            <w:iCs/>
            <w:lang w:val="en-US"/>
            <w:rPrChange w:id="10232" w:author="Author">
              <w:rPr>
                <w:rFonts w:asciiTheme="majorBidi" w:hAnsiTheme="majorBidi" w:cstheme="majorBidi"/>
                <w:i/>
                <w:iCs/>
              </w:rPr>
            </w:rPrChange>
          </w:rPr>
          <w:t>G</w:t>
        </w:r>
        <w:r w:rsidRPr="00AF6CFB">
          <w:rPr>
            <w:rFonts w:asciiTheme="majorBidi" w:hAnsiTheme="majorBidi" w:cstheme="majorBidi"/>
            <w:i/>
            <w:iCs/>
            <w:lang w:val="en-US"/>
            <w:rPrChange w:id="10233" w:author="Author">
              <w:rPr>
                <w:rFonts w:asciiTheme="majorBidi" w:hAnsiTheme="majorBidi" w:cstheme="majorBidi"/>
                <w:i/>
                <w:iCs/>
              </w:rPr>
            </w:rPrChange>
          </w:rPr>
          <w:t xml:space="preserve">aze, </w:t>
        </w:r>
        <w:r w:rsidR="000E5326" w:rsidRPr="00AF6CFB">
          <w:rPr>
            <w:rFonts w:asciiTheme="majorBidi" w:hAnsiTheme="majorBidi" w:cstheme="majorBidi"/>
            <w:i/>
            <w:iCs/>
            <w:lang w:val="en-US"/>
            <w:rPrChange w:id="10234" w:author="Author">
              <w:rPr>
                <w:rFonts w:asciiTheme="majorBidi" w:hAnsiTheme="majorBidi" w:cstheme="majorBidi"/>
                <w:i/>
                <w:iCs/>
              </w:rPr>
            </w:rPrChange>
          </w:rPr>
          <w:t>R</w:t>
        </w:r>
        <w:r w:rsidRPr="00AF6CFB">
          <w:rPr>
            <w:rFonts w:asciiTheme="majorBidi" w:hAnsiTheme="majorBidi" w:cstheme="majorBidi"/>
            <w:i/>
            <w:iCs/>
            <w:lang w:val="en-US"/>
            <w:rPrChange w:id="10235" w:author="Author">
              <w:rPr>
                <w:rFonts w:asciiTheme="majorBidi" w:hAnsiTheme="majorBidi" w:cstheme="majorBidi"/>
                <w:i/>
                <w:iCs/>
              </w:rPr>
            </w:rPrChange>
          </w:rPr>
          <w:t>epresentation</w:t>
        </w:r>
        <w:r w:rsidRPr="00AF6CFB">
          <w:rPr>
            <w:rFonts w:asciiTheme="majorBidi" w:hAnsiTheme="majorBidi" w:cstheme="majorBidi"/>
            <w:lang w:val="en-US"/>
            <w:rPrChange w:id="10236" w:author="Author">
              <w:rPr>
                <w:rFonts w:asciiTheme="majorBidi" w:hAnsiTheme="majorBidi" w:cstheme="majorBidi"/>
              </w:rPr>
            </w:rPrChange>
          </w:rPr>
          <w:t>. Jerusalem and Tel Aviv: Van-Leer Jerusalem Institute and Hakibbutz Hameuchad</w:t>
        </w:r>
        <w:r w:rsidR="00D71567" w:rsidRPr="00AF6CFB">
          <w:rPr>
            <w:rFonts w:asciiTheme="majorBidi" w:hAnsiTheme="majorBidi" w:cstheme="majorBidi"/>
            <w:lang w:val="en-US"/>
            <w:rPrChange w:id="10237" w:author="Author">
              <w:rPr>
                <w:rFonts w:asciiTheme="majorBidi" w:hAnsiTheme="majorBidi" w:cstheme="majorBidi"/>
              </w:rPr>
            </w:rPrChange>
          </w:rPr>
          <w:t>, 2010.</w:t>
        </w:r>
      </w:ins>
    </w:p>
    <w:p w14:paraId="2FAEA03A" w14:textId="25081D31" w:rsidR="003B5369" w:rsidRPr="00AF6CFB" w:rsidRDefault="003B5369" w:rsidP="0014535B">
      <w:pPr>
        <w:spacing w:line="480" w:lineRule="auto"/>
        <w:ind w:left="720" w:hanging="720"/>
        <w:jc w:val="both"/>
        <w:rPr>
          <w:rFonts w:asciiTheme="majorBidi" w:hAnsiTheme="majorBidi" w:cstheme="majorBidi"/>
          <w:lang w:val="en-US"/>
          <w:rPrChange w:id="10238" w:author="Author">
            <w:rPr>
              <w:rFonts w:asciiTheme="majorBidi" w:hAnsiTheme="majorBidi" w:cstheme="majorBidi"/>
            </w:rPr>
          </w:rPrChange>
        </w:rPr>
      </w:pPr>
      <w:r w:rsidRPr="00AF6CFB">
        <w:rPr>
          <w:rFonts w:asciiTheme="majorBidi" w:hAnsiTheme="majorBidi" w:cstheme="majorBidi"/>
          <w:lang w:val="en-US"/>
          <w:rPrChange w:id="10239" w:author="Author">
            <w:rPr>
              <w:rFonts w:asciiTheme="majorBidi" w:hAnsiTheme="majorBidi" w:cstheme="majorBidi"/>
            </w:rPr>
          </w:rPrChange>
        </w:rPr>
        <w:lastRenderedPageBreak/>
        <w:t>Maor, Haim</w:t>
      </w:r>
      <w:del w:id="10240" w:author="Author">
        <w:r w:rsidRPr="00AF6CFB" w:rsidDel="00486ACB">
          <w:rPr>
            <w:rFonts w:asciiTheme="majorBidi" w:hAnsiTheme="majorBidi" w:cstheme="majorBidi"/>
            <w:lang w:val="en-US"/>
            <w:rPrChange w:id="10241" w:author="Author">
              <w:rPr>
                <w:rFonts w:asciiTheme="majorBidi" w:hAnsiTheme="majorBidi" w:cstheme="majorBidi"/>
              </w:rPr>
            </w:rPrChange>
          </w:rPr>
          <w:delText xml:space="preserve">, </w:delText>
        </w:r>
      </w:del>
      <w:ins w:id="10242" w:author="Author">
        <w:r w:rsidR="00486ACB" w:rsidRPr="00AF6CFB">
          <w:rPr>
            <w:rFonts w:asciiTheme="majorBidi" w:hAnsiTheme="majorBidi" w:cstheme="majorBidi"/>
            <w:lang w:val="en-US"/>
            <w:rPrChange w:id="10243" w:author="Author">
              <w:rPr>
                <w:rFonts w:asciiTheme="majorBidi" w:hAnsiTheme="majorBidi" w:cstheme="majorBidi"/>
              </w:rPr>
            </w:rPrChange>
          </w:rPr>
          <w:t xml:space="preserve">. </w:t>
        </w:r>
      </w:ins>
      <w:moveFromRangeStart w:id="10244" w:author="Author" w:name="move61894080"/>
      <w:moveFrom w:id="10245" w:author="Author">
        <w:r w:rsidRPr="00AF6CFB" w:rsidDel="00D71567">
          <w:rPr>
            <w:rFonts w:asciiTheme="majorBidi" w:hAnsiTheme="majorBidi" w:cstheme="majorBidi"/>
            <w:lang w:val="en-US"/>
            <w:rPrChange w:id="10246" w:author="Author">
              <w:rPr>
                <w:rFonts w:asciiTheme="majorBidi" w:hAnsiTheme="majorBidi" w:cstheme="majorBidi"/>
              </w:rPr>
            </w:rPrChange>
          </w:rPr>
          <w:t xml:space="preserve">2004. </w:t>
        </w:r>
      </w:moveFrom>
      <w:moveFromRangeEnd w:id="10244"/>
      <w:del w:id="10247" w:author="Author">
        <w:r w:rsidRPr="00AF6CFB" w:rsidDel="00F831D8">
          <w:rPr>
            <w:rFonts w:asciiTheme="majorBidi" w:hAnsiTheme="majorBidi" w:cstheme="majorBidi"/>
            <w:i/>
            <w:iCs/>
            <w:color w:val="000000"/>
            <w:lang w:val="en-US"/>
            <w:rPrChange w:id="10248" w:author="Author">
              <w:rPr>
                <w:rFonts w:asciiTheme="majorBidi" w:hAnsiTheme="majorBidi" w:cstheme="majorBidi"/>
                <w:color w:val="000000"/>
              </w:rPr>
            </w:rPrChange>
          </w:rPr>
          <w:delText>“</w:delText>
        </w:r>
      </w:del>
      <w:r w:rsidRPr="00AF6CFB">
        <w:rPr>
          <w:rFonts w:asciiTheme="majorBidi" w:hAnsiTheme="majorBidi" w:cstheme="majorBidi"/>
          <w:i/>
          <w:iCs/>
          <w:color w:val="000000"/>
          <w:lang w:val="en-US"/>
          <w:rPrChange w:id="10249" w:author="Author">
            <w:rPr>
              <w:rFonts w:asciiTheme="majorBidi" w:hAnsiTheme="majorBidi" w:cstheme="majorBidi"/>
              <w:color w:val="000000"/>
            </w:rPr>
          </w:rPrChange>
        </w:rPr>
        <w:t xml:space="preserve">Uniform Ltd.: Soldier </w:t>
      </w:r>
      <w:del w:id="10250" w:author="Author">
        <w:r w:rsidRPr="00AF6CFB" w:rsidDel="000E5326">
          <w:rPr>
            <w:rFonts w:asciiTheme="majorBidi" w:hAnsiTheme="majorBidi" w:cstheme="majorBidi"/>
            <w:i/>
            <w:iCs/>
            <w:color w:val="000000"/>
            <w:lang w:val="en-US"/>
            <w:rPrChange w:id="10251" w:author="Author">
              <w:rPr>
                <w:rFonts w:asciiTheme="majorBidi" w:hAnsiTheme="majorBidi" w:cstheme="majorBidi"/>
                <w:color w:val="000000"/>
              </w:rPr>
            </w:rPrChange>
          </w:rPr>
          <w:delText xml:space="preserve">representations </w:delText>
        </w:r>
      </w:del>
      <w:ins w:id="10252" w:author="Author">
        <w:r w:rsidR="000E5326" w:rsidRPr="00AF6CFB">
          <w:rPr>
            <w:rFonts w:asciiTheme="majorBidi" w:hAnsiTheme="majorBidi" w:cstheme="majorBidi"/>
            <w:i/>
            <w:iCs/>
            <w:color w:val="000000"/>
            <w:lang w:val="en-US"/>
            <w:rPrChange w:id="10253" w:author="Author">
              <w:rPr>
                <w:rFonts w:asciiTheme="majorBidi" w:hAnsiTheme="majorBidi" w:cstheme="majorBidi"/>
                <w:i/>
                <w:iCs/>
                <w:color w:val="000000"/>
              </w:rPr>
            </w:rPrChange>
          </w:rPr>
          <w:t>R</w:t>
        </w:r>
        <w:r w:rsidR="000E5326" w:rsidRPr="00AF6CFB">
          <w:rPr>
            <w:rFonts w:asciiTheme="majorBidi" w:hAnsiTheme="majorBidi" w:cstheme="majorBidi"/>
            <w:i/>
            <w:iCs/>
            <w:color w:val="000000"/>
            <w:lang w:val="en-US"/>
            <w:rPrChange w:id="10254" w:author="Author">
              <w:rPr>
                <w:rFonts w:asciiTheme="majorBidi" w:hAnsiTheme="majorBidi" w:cstheme="majorBidi"/>
                <w:color w:val="000000"/>
              </w:rPr>
            </w:rPrChange>
          </w:rPr>
          <w:t xml:space="preserve">epresentations </w:t>
        </w:r>
      </w:ins>
      <w:r w:rsidRPr="00AF6CFB">
        <w:rPr>
          <w:rFonts w:asciiTheme="majorBidi" w:hAnsiTheme="majorBidi" w:cstheme="majorBidi"/>
          <w:i/>
          <w:iCs/>
          <w:color w:val="000000"/>
          <w:lang w:val="en-US"/>
          <w:rPrChange w:id="10255" w:author="Author">
            <w:rPr>
              <w:rFonts w:asciiTheme="majorBidi" w:hAnsiTheme="majorBidi" w:cstheme="majorBidi"/>
              <w:color w:val="000000"/>
            </w:rPr>
          </w:rPrChange>
        </w:rPr>
        <w:t xml:space="preserve">in </w:t>
      </w:r>
      <w:del w:id="10256" w:author="Author">
        <w:r w:rsidRPr="00AF6CFB" w:rsidDel="000E5326">
          <w:rPr>
            <w:rFonts w:asciiTheme="majorBidi" w:hAnsiTheme="majorBidi" w:cstheme="majorBidi"/>
            <w:i/>
            <w:iCs/>
            <w:color w:val="000000"/>
            <w:lang w:val="en-US"/>
            <w:rPrChange w:id="10257" w:author="Author">
              <w:rPr>
                <w:rFonts w:asciiTheme="majorBidi" w:hAnsiTheme="majorBidi" w:cstheme="majorBidi"/>
                <w:color w:val="000000"/>
              </w:rPr>
            </w:rPrChange>
          </w:rPr>
          <w:delText xml:space="preserve">contemporary </w:delText>
        </w:r>
      </w:del>
      <w:ins w:id="10258" w:author="Author">
        <w:r w:rsidR="000E5326" w:rsidRPr="00AF6CFB">
          <w:rPr>
            <w:rFonts w:asciiTheme="majorBidi" w:hAnsiTheme="majorBidi" w:cstheme="majorBidi"/>
            <w:i/>
            <w:iCs/>
            <w:color w:val="000000"/>
            <w:lang w:val="en-US"/>
            <w:rPrChange w:id="10259" w:author="Author">
              <w:rPr>
                <w:rFonts w:asciiTheme="majorBidi" w:hAnsiTheme="majorBidi" w:cstheme="majorBidi"/>
                <w:i/>
                <w:iCs/>
                <w:color w:val="000000"/>
              </w:rPr>
            </w:rPrChange>
          </w:rPr>
          <w:t>C</w:t>
        </w:r>
        <w:r w:rsidR="000E5326" w:rsidRPr="00AF6CFB">
          <w:rPr>
            <w:rFonts w:asciiTheme="majorBidi" w:hAnsiTheme="majorBidi" w:cstheme="majorBidi"/>
            <w:i/>
            <w:iCs/>
            <w:color w:val="000000"/>
            <w:lang w:val="en-US"/>
            <w:rPrChange w:id="10260" w:author="Author">
              <w:rPr>
                <w:rFonts w:asciiTheme="majorBidi" w:hAnsiTheme="majorBidi" w:cstheme="majorBidi"/>
                <w:color w:val="000000"/>
              </w:rPr>
            </w:rPrChange>
          </w:rPr>
          <w:t xml:space="preserve">ontemporary </w:t>
        </w:r>
      </w:ins>
      <w:r w:rsidRPr="00AF6CFB">
        <w:rPr>
          <w:rFonts w:asciiTheme="majorBidi" w:hAnsiTheme="majorBidi" w:cstheme="majorBidi"/>
          <w:i/>
          <w:iCs/>
          <w:color w:val="000000"/>
          <w:lang w:val="en-US"/>
          <w:rPrChange w:id="10261" w:author="Author">
            <w:rPr>
              <w:rFonts w:asciiTheme="majorBidi" w:hAnsiTheme="majorBidi" w:cstheme="majorBidi"/>
              <w:color w:val="000000"/>
            </w:rPr>
          </w:rPrChange>
        </w:rPr>
        <w:t xml:space="preserve">Israeli </w:t>
      </w:r>
      <w:del w:id="10262" w:author="Author">
        <w:r w:rsidRPr="00AF6CFB" w:rsidDel="000E5326">
          <w:rPr>
            <w:rFonts w:asciiTheme="majorBidi" w:hAnsiTheme="majorBidi" w:cstheme="majorBidi"/>
            <w:i/>
            <w:iCs/>
            <w:color w:val="000000"/>
            <w:lang w:val="en-US"/>
            <w:rPrChange w:id="10263" w:author="Author">
              <w:rPr>
                <w:rFonts w:asciiTheme="majorBidi" w:hAnsiTheme="majorBidi" w:cstheme="majorBidi"/>
                <w:color w:val="000000"/>
              </w:rPr>
            </w:rPrChange>
          </w:rPr>
          <w:delText>a</w:delText>
        </w:r>
      </w:del>
      <w:ins w:id="10264" w:author="Author">
        <w:r w:rsidR="000E5326" w:rsidRPr="00AF6CFB">
          <w:rPr>
            <w:rFonts w:asciiTheme="majorBidi" w:hAnsiTheme="majorBidi" w:cstheme="majorBidi"/>
            <w:i/>
            <w:iCs/>
            <w:color w:val="000000"/>
            <w:lang w:val="en-US"/>
            <w:rPrChange w:id="10265" w:author="Author">
              <w:rPr>
                <w:rFonts w:asciiTheme="majorBidi" w:hAnsiTheme="majorBidi" w:cstheme="majorBidi"/>
                <w:i/>
                <w:iCs/>
                <w:color w:val="000000"/>
              </w:rPr>
            </w:rPrChange>
          </w:rPr>
          <w:t>A</w:t>
        </w:r>
      </w:ins>
      <w:r w:rsidRPr="00AF6CFB">
        <w:rPr>
          <w:rFonts w:asciiTheme="majorBidi" w:hAnsiTheme="majorBidi" w:cstheme="majorBidi"/>
          <w:i/>
          <w:iCs/>
          <w:color w:val="000000"/>
          <w:lang w:val="en-US"/>
          <w:rPrChange w:id="10266" w:author="Author">
            <w:rPr>
              <w:rFonts w:asciiTheme="majorBidi" w:hAnsiTheme="majorBidi" w:cstheme="majorBidi"/>
              <w:color w:val="000000"/>
            </w:rPr>
          </w:rPrChange>
        </w:rPr>
        <w:t>rt</w:t>
      </w:r>
      <w:del w:id="10267" w:author="Author">
        <w:r w:rsidRPr="00AF6CFB" w:rsidDel="00F831D8">
          <w:rPr>
            <w:rFonts w:asciiTheme="majorBidi" w:hAnsiTheme="majorBidi" w:cstheme="majorBidi"/>
            <w:i/>
            <w:iCs/>
            <w:color w:val="000000"/>
            <w:lang w:val="en-US"/>
            <w:rPrChange w:id="10268" w:author="Author">
              <w:rPr>
                <w:rFonts w:asciiTheme="majorBidi" w:hAnsiTheme="majorBidi" w:cstheme="majorBidi"/>
                <w:color w:val="000000"/>
              </w:rPr>
            </w:rPrChange>
          </w:rPr>
          <w:delText>”</w:delText>
        </w:r>
        <w:r w:rsidRPr="00AF6CFB" w:rsidDel="00D71567">
          <w:rPr>
            <w:rFonts w:asciiTheme="majorBidi" w:hAnsiTheme="majorBidi" w:cstheme="majorBidi"/>
            <w:i/>
            <w:iCs/>
            <w:color w:val="000000"/>
            <w:lang w:val="en-US"/>
            <w:rPrChange w:id="10269" w:author="Author">
              <w:rPr>
                <w:rFonts w:asciiTheme="majorBidi" w:hAnsiTheme="majorBidi" w:cstheme="majorBidi"/>
                <w:color w:val="000000"/>
              </w:rPr>
            </w:rPrChange>
          </w:rPr>
          <w:delText xml:space="preserve"> </w:delText>
        </w:r>
        <w:r w:rsidRPr="00AF6CFB" w:rsidDel="006B7744">
          <w:rPr>
            <w:rFonts w:asciiTheme="majorBidi" w:hAnsiTheme="majorBidi" w:cstheme="majorBidi"/>
            <w:color w:val="000000"/>
            <w:lang w:val="en-US"/>
            <w:rPrChange w:id="10270" w:author="Author">
              <w:rPr>
                <w:rFonts w:asciiTheme="majorBidi" w:hAnsiTheme="majorBidi" w:cstheme="majorBidi"/>
                <w:color w:val="000000"/>
              </w:rPr>
            </w:rPrChange>
          </w:rPr>
          <w:delText>(</w:delText>
        </w:r>
        <w:r w:rsidRPr="00AF6CFB" w:rsidDel="00D71567">
          <w:rPr>
            <w:rFonts w:asciiTheme="majorBidi" w:hAnsiTheme="majorBidi" w:cstheme="majorBidi"/>
            <w:color w:val="000000"/>
            <w:lang w:val="en-US"/>
            <w:rPrChange w:id="10271" w:author="Author">
              <w:rPr>
                <w:rFonts w:asciiTheme="majorBidi" w:hAnsiTheme="majorBidi" w:cstheme="majorBidi"/>
                <w:color w:val="000000"/>
              </w:rPr>
            </w:rPrChange>
          </w:rPr>
          <w:delText>catalogue</w:delText>
        </w:r>
        <w:r w:rsidRPr="00AF6CFB" w:rsidDel="00276DD5">
          <w:rPr>
            <w:rFonts w:asciiTheme="majorBidi" w:hAnsiTheme="majorBidi" w:cstheme="majorBidi"/>
            <w:color w:val="000000"/>
            <w:lang w:val="en-US"/>
            <w:rPrChange w:id="10272" w:author="Author">
              <w:rPr>
                <w:rFonts w:asciiTheme="majorBidi" w:hAnsiTheme="majorBidi" w:cstheme="majorBidi"/>
                <w:color w:val="000000"/>
              </w:rPr>
            </w:rPrChange>
          </w:rPr>
          <w:delText xml:space="preserve">), </w:delText>
        </w:r>
      </w:del>
      <w:ins w:id="10273" w:author="Author">
        <w:r w:rsidR="00276DD5" w:rsidRPr="00AF6CFB">
          <w:rPr>
            <w:rFonts w:asciiTheme="majorBidi" w:hAnsiTheme="majorBidi" w:cstheme="majorBidi"/>
            <w:color w:val="000000"/>
            <w:lang w:val="en-US"/>
            <w:rPrChange w:id="10274" w:author="Author">
              <w:rPr>
                <w:rFonts w:asciiTheme="majorBidi" w:hAnsiTheme="majorBidi" w:cstheme="majorBidi"/>
                <w:color w:val="000000"/>
              </w:rPr>
            </w:rPrChange>
          </w:rPr>
          <w:t xml:space="preserve">. </w:t>
        </w:r>
      </w:ins>
      <w:r w:rsidRPr="00AF6CFB">
        <w:rPr>
          <w:rFonts w:asciiTheme="majorBidi" w:hAnsiTheme="majorBidi" w:cstheme="majorBidi"/>
          <w:color w:val="000000"/>
          <w:lang w:val="en-US"/>
          <w:rPrChange w:id="10275" w:author="Author">
            <w:rPr>
              <w:rFonts w:asciiTheme="majorBidi" w:hAnsiTheme="majorBidi" w:cstheme="majorBidi"/>
              <w:color w:val="000000"/>
            </w:rPr>
          </w:rPrChange>
        </w:rPr>
        <w:t>Beersheba: Ben Gurion University of The Negev</w:t>
      </w:r>
      <w:del w:id="10276" w:author="Author">
        <w:r w:rsidRPr="00AF6CFB" w:rsidDel="006B7744">
          <w:rPr>
            <w:rFonts w:asciiTheme="majorBidi" w:hAnsiTheme="majorBidi" w:cstheme="majorBidi"/>
            <w:color w:val="000000"/>
            <w:lang w:val="en-US"/>
            <w:rPrChange w:id="10277" w:author="Author">
              <w:rPr>
                <w:rFonts w:asciiTheme="majorBidi" w:hAnsiTheme="majorBidi" w:cstheme="majorBidi"/>
                <w:color w:val="000000"/>
              </w:rPr>
            </w:rPrChange>
          </w:rPr>
          <w:delText xml:space="preserve"> [Hebrew]</w:delText>
        </w:r>
        <w:r w:rsidRPr="00AF6CFB" w:rsidDel="00D71567">
          <w:rPr>
            <w:rFonts w:asciiTheme="majorBidi" w:hAnsiTheme="majorBidi" w:cstheme="majorBidi"/>
            <w:color w:val="000000"/>
            <w:lang w:val="en-US"/>
            <w:rPrChange w:id="10278" w:author="Author">
              <w:rPr>
                <w:rFonts w:asciiTheme="majorBidi" w:hAnsiTheme="majorBidi" w:cstheme="majorBidi"/>
                <w:color w:val="000000"/>
              </w:rPr>
            </w:rPrChange>
          </w:rPr>
          <w:delText>.</w:delText>
        </w:r>
      </w:del>
      <w:ins w:id="10279" w:author="Author">
        <w:r w:rsidR="00D71567" w:rsidRPr="00AF6CFB">
          <w:rPr>
            <w:rFonts w:asciiTheme="majorBidi" w:hAnsiTheme="majorBidi" w:cstheme="majorBidi"/>
            <w:color w:val="000000"/>
            <w:lang w:val="en-US"/>
            <w:rPrChange w:id="10280" w:author="Author">
              <w:rPr>
                <w:rFonts w:asciiTheme="majorBidi" w:hAnsiTheme="majorBidi" w:cstheme="majorBidi"/>
                <w:color w:val="000000"/>
              </w:rPr>
            </w:rPrChange>
          </w:rPr>
          <w:t>,</w:t>
        </w:r>
      </w:ins>
      <w:r w:rsidRPr="00AF6CFB">
        <w:rPr>
          <w:rStyle w:val="apple-converted-space"/>
          <w:rFonts w:asciiTheme="majorBidi" w:hAnsiTheme="majorBidi" w:cstheme="majorBidi"/>
          <w:color w:val="000000"/>
          <w:lang w:val="en-US"/>
          <w:rPrChange w:id="10281" w:author="Author">
            <w:rPr>
              <w:rStyle w:val="apple-converted-space"/>
              <w:rFonts w:asciiTheme="majorBidi" w:hAnsiTheme="majorBidi" w:cstheme="majorBidi"/>
              <w:color w:val="000000"/>
            </w:rPr>
          </w:rPrChange>
        </w:rPr>
        <w:t> </w:t>
      </w:r>
      <w:moveToRangeStart w:id="10282" w:author="Author" w:name="move61894080"/>
      <w:moveTo w:id="10283" w:author="Author">
        <w:r w:rsidR="00D71567" w:rsidRPr="00AF6CFB">
          <w:rPr>
            <w:rFonts w:asciiTheme="majorBidi" w:hAnsiTheme="majorBidi" w:cstheme="majorBidi"/>
            <w:lang w:val="en-US"/>
            <w:rPrChange w:id="10284" w:author="Author">
              <w:rPr>
                <w:rFonts w:asciiTheme="majorBidi" w:hAnsiTheme="majorBidi" w:cstheme="majorBidi"/>
              </w:rPr>
            </w:rPrChange>
          </w:rPr>
          <w:t>2004.</w:t>
        </w:r>
      </w:moveTo>
      <w:moveToRangeEnd w:id="10282"/>
    </w:p>
    <w:p w14:paraId="5945AF07" w14:textId="3CFFFEB3" w:rsidR="003B5369" w:rsidRPr="00AF6CFB" w:rsidRDefault="003B5369" w:rsidP="0014535B">
      <w:pPr>
        <w:spacing w:line="480" w:lineRule="auto"/>
        <w:ind w:left="720" w:hanging="720"/>
        <w:jc w:val="both"/>
        <w:rPr>
          <w:rFonts w:asciiTheme="majorBidi" w:hAnsiTheme="majorBidi" w:cstheme="majorBidi"/>
          <w:lang w:val="en-US"/>
          <w:rPrChange w:id="10285" w:author="Author">
            <w:rPr>
              <w:rFonts w:asciiTheme="majorBidi" w:hAnsiTheme="majorBidi" w:cstheme="majorBidi"/>
            </w:rPr>
          </w:rPrChange>
        </w:rPr>
      </w:pPr>
      <w:r w:rsidRPr="00AF6CFB">
        <w:rPr>
          <w:rFonts w:asciiTheme="majorBidi" w:hAnsiTheme="majorBidi" w:cstheme="majorBidi"/>
          <w:lang w:val="en-US"/>
          <w:rPrChange w:id="10286" w:author="Author">
            <w:rPr>
              <w:rFonts w:asciiTheme="majorBidi" w:hAnsiTheme="majorBidi" w:cstheme="majorBidi"/>
            </w:rPr>
          </w:rPrChange>
        </w:rPr>
        <w:t>Njami, Simon, and Mikaela Zyss</w:t>
      </w:r>
      <w:ins w:id="10287" w:author="Author">
        <w:r w:rsidR="00D71567" w:rsidRPr="00AF6CFB">
          <w:rPr>
            <w:rFonts w:asciiTheme="majorBidi" w:hAnsiTheme="majorBidi" w:cstheme="majorBidi"/>
            <w:lang w:val="en-US"/>
            <w:rPrChange w:id="10288" w:author="Author">
              <w:rPr>
                <w:rFonts w:asciiTheme="majorBidi" w:hAnsiTheme="majorBidi" w:cstheme="majorBidi"/>
              </w:rPr>
            </w:rPrChange>
          </w:rPr>
          <w:t>,</w:t>
        </w:r>
      </w:ins>
      <w:del w:id="10289" w:author="Author">
        <w:r w:rsidRPr="00AF6CFB" w:rsidDel="006B7744">
          <w:rPr>
            <w:rFonts w:asciiTheme="majorBidi" w:hAnsiTheme="majorBidi" w:cstheme="majorBidi"/>
            <w:lang w:val="en-US"/>
            <w:rPrChange w:id="10290" w:author="Author">
              <w:rPr>
                <w:rFonts w:asciiTheme="majorBidi" w:hAnsiTheme="majorBidi" w:cstheme="majorBidi"/>
              </w:rPr>
            </w:rPrChange>
          </w:rPr>
          <w:delText xml:space="preserve"> (c</w:delText>
        </w:r>
      </w:del>
      <w:ins w:id="10291" w:author="Author">
        <w:r w:rsidR="00D71567" w:rsidRPr="00AF6CFB">
          <w:rPr>
            <w:rFonts w:asciiTheme="majorBidi" w:hAnsiTheme="majorBidi" w:cstheme="majorBidi"/>
            <w:lang w:val="en-US"/>
            <w:rPrChange w:id="10292" w:author="Author">
              <w:rPr>
                <w:rFonts w:asciiTheme="majorBidi" w:hAnsiTheme="majorBidi" w:cstheme="majorBidi"/>
              </w:rPr>
            </w:rPrChange>
          </w:rPr>
          <w:t xml:space="preserve"> eds.</w:t>
        </w:r>
      </w:ins>
      <w:del w:id="10293" w:author="Author">
        <w:r w:rsidRPr="00AF6CFB" w:rsidDel="00D71567">
          <w:rPr>
            <w:rFonts w:asciiTheme="majorBidi" w:hAnsiTheme="majorBidi" w:cstheme="majorBidi"/>
            <w:lang w:val="en-US"/>
            <w:rPrChange w:id="10294" w:author="Author">
              <w:rPr>
                <w:rFonts w:asciiTheme="majorBidi" w:hAnsiTheme="majorBidi" w:cstheme="majorBidi"/>
              </w:rPr>
            </w:rPrChange>
          </w:rPr>
          <w:delText>urators</w:delText>
        </w:r>
        <w:r w:rsidRPr="00AF6CFB" w:rsidDel="00486ACB">
          <w:rPr>
            <w:rFonts w:asciiTheme="majorBidi" w:hAnsiTheme="majorBidi" w:cstheme="majorBidi"/>
            <w:lang w:val="en-US"/>
            <w:rPrChange w:id="10295" w:author="Author">
              <w:rPr>
                <w:rFonts w:asciiTheme="majorBidi" w:hAnsiTheme="majorBidi" w:cstheme="majorBidi"/>
              </w:rPr>
            </w:rPrChange>
          </w:rPr>
          <w:delText xml:space="preserve">), </w:delText>
        </w:r>
      </w:del>
      <w:moveFromRangeStart w:id="10296" w:author="Author" w:name="move61894110"/>
      <w:moveFrom w:id="10297" w:author="Author">
        <w:r w:rsidRPr="00AF6CFB" w:rsidDel="00D71567">
          <w:rPr>
            <w:rFonts w:asciiTheme="majorBidi" w:hAnsiTheme="majorBidi" w:cstheme="majorBidi"/>
            <w:lang w:val="en-US"/>
            <w:rPrChange w:id="10298" w:author="Author">
              <w:rPr>
                <w:rFonts w:asciiTheme="majorBidi" w:hAnsiTheme="majorBidi" w:cstheme="majorBidi"/>
              </w:rPr>
            </w:rPrChange>
          </w:rPr>
          <w:t>2010.</w:t>
        </w:r>
      </w:moveFrom>
      <w:moveFromRangeEnd w:id="10296"/>
      <w:r w:rsidRPr="00AF6CFB">
        <w:rPr>
          <w:rFonts w:asciiTheme="majorBidi" w:hAnsiTheme="majorBidi" w:cstheme="majorBidi"/>
          <w:lang w:val="en-US"/>
          <w:rPrChange w:id="10299" w:author="Author">
            <w:rPr>
              <w:rFonts w:asciiTheme="majorBidi" w:hAnsiTheme="majorBidi" w:cstheme="majorBidi"/>
            </w:rPr>
          </w:rPrChange>
        </w:rPr>
        <w:t xml:space="preserve"> </w:t>
      </w:r>
      <w:r w:rsidRPr="00AF6CFB">
        <w:rPr>
          <w:rFonts w:asciiTheme="majorBidi" w:hAnsiTheme="majorBidi" w:cstheme="majorBidi"/>
          <w:i/>
          <w:iCs/>
          <w:lang w:val="en-US"/>
          <w:rPrChange w:id="10300" w:author="Author">
            <w:rPr>
              <w:rFonts w:asciiTheme="majorBidi" w:hAnsiTheme="majorBidi" w:cstheme="majorBidi"/>
              <w:i/>
              <w:iCs/>
            </w:rPr>
          </w:rPrChange>
        </w:rPr>
        <w:t>A Collective Diary: An African Contemporary Journey</w:t>
      </w:r>
      <w:ins w:id="10301" w:author="Author">
        <w:r w:rsidR="006B7744" w:rsidRPr="00AF6CFB">
          <w:rPr>
            <w:rFonts w:asciiTheme="majorBidi" w:hAnsiTheme="majorBidi" w:cstheme="majorBidi"/>
            <w:i/>
            <w:iCs/>
            <w:lang w:val="en-US"/>
            <w:rPrChange w:id="10302" w:author="Author">
              <w:rPr>
                <w:rFonts w:asciiTheme="majorBidi" w:hAnsiTheme="majorBidi" w:cstheme="majorBidi"/>
                <w:i/>
                <w:iCs/>
              </w:rPr>
            </w:rPrChange>
          </w:rPr>
          <w:t>.</w:t>
        </w:r>
      </w:ins>
      <w:del w:id="10303" w:author="Author">
        <w:r w:rsidRPr="00AF6CFB" w:rsidDel="006B7744">
          <w:rPr>
            <w:rFonts w:asciiTheme="majorBidi" w:hAnsiTheme="majorBidi" w:cstheme="majorBidi"/>
            <w:lang w:val="en-US"/>
            <w:rPrChange w:id="10304" w:author="Author">
              <w:rPr>
                <w:rFonts w:asciiTheme="majorBidi" w:hAnsiTheme="majorBidi" w:cstheme="majorBidi"/>
              </w:rPr>
            </w:rPrChange>
          </w:rPr>
          <w:delText>,</w:delText>
        </w:r>
      </w:del>
      <w:r w:rsidRPr="00AF6CFB">
        <w:rPr>
          <w:rFonts w:asciiTheme="majorBidi" w:hAnsiTheme="majorBidi" w:cstheme="majorBidi"/>
          <w:lang w:val="en-US"/>
          <w:rPrChange w:id="10305" w:author="Author">
            <w:rPr>
              <w:rFonts w:asciiTheme="majorBidi" w:hAnsiTheme="majorBidi" w:cstheme="majorBidi"/>
            </w:rPr>
          </w:rPrChange>
        </w:rPr>
        <w:t xml:space="preserve"> Herzliya:  Herzliya Museum of Contemporary Art</w:t>
      </w:r>
      <w:del w:id="10306" w:author="Author">
        <w:r w:rsidRPr="00AF6CFB" w:rsidDel="00D71567">
          <w:rPr>
            <w:rFonts w:asciiTheme="majorBidi" w:hAnsiTheme="majorBidi" w:cstheme="majorBidi"/>
            <w:lang w:val="en-US"/>
            <w:rPrChange w:id="10307" w:author="Author">
              <w:rPr>
                <w:rFonts w:asciiTheme="majorBidi" w:hAnsiTheme="majorBidi" w:cstheme="majorBidi"/>
              </w:rPr>
            </w:rPrChange>
          </w:rPr>
          <w:delText>.</w:delText>
        </w:r>
      </w:del>
      <w:moveToRangeStart w:id="10308" w:author="Author" w:name="move61894110"/>
      <w:moveTo w:id="10309" w:author="Author">
        <w:del w:id="10310" w:author="Author">
          <w:r w:rsidR="00D71567" w:rsidRPr="00AF6CFB" w:rsidDel="00D71567">
            <w:rPr>
              <w:rFonts w:asciiTheme="majorBidi" w:hAnsiTheme="majorBidi" w:cstheme="majorBidi"/>
              <w:lang w:val="en-US"/>
              <w:rPrChange w:id="10311" w:author="Author">
                <w:rPr>
                  <w:rFonts w:asciiTheme="majorBidi" w:hAnsiTheme="majorBidi" w:cstheme="majorBidi"/>
                </w:rPr>
              </w:rPrChange>
            </w:rPr>
            <w:delText xml:space="preserve"> </w:delText>
          </w:r>
        </w:del>
      </w:moveTo>
      <w:ins w:id="10312" w:author="Author">
        <w:r w:rsidR="00D71567" w:rsidRPr="00AF6CFB">
          <w:rPr>
            <w:rFonts w:asciiTheme="majorBidi" w:hAnsiTheme="majorBidi" w:cstheme="majorBidi"/>
            <w:lang w:val="en-US"/>
            <w:rPrChange w:id="10313" w:author="Author">
              <w:rPr>
                <w:rFonts w:asciiTheme="majorBidi" w:hAnsiTheme="majorBidi" w:cstheme="majorBidi"/>
              </w:rPr>
            </w:rPrChange>
          </w:rPr>
          <w:t>,</w:t>
        </w:r>
      </w:ins>
      <w:moveTo w:id="10314" w:author="Author">
        <w:ins w:id="10315" w:author="Author">
          <w:r w:rsidR="00D71567" w:rsidRPr="00AF6CFB">
            <w:rPr>
              <w:rFonts w:asciiTheme="majorBidi" w:hAnsiTheme="majorBidi" w:cstheme="majorBidi"/>
              <w:lang w:val="en-US"/>
              <w:rPrChange w:id="10316" w:author="Author">
                <w:rPr>
                  <w:rFonts w:asciiTheme="majorBidi" w:hAnsiTheme="majorBidi" w:cstheme="majorBidi"/>
                </w:rPr>
              </w:rPrChange>
            </w:rPr>
            <w:t xml:space="preserve"> </w:t>
          </w:r>
        </w:ins>
        <w:r w:rsidR="00D71567" w:rsidRPr="00AF6CFB">
          <w:rPr>
            <w:rFonts w:asciiTheme="majorBidi" w:hAnsiTheme="majorBidi" w:cstheme="majorBidi"/>
            <w:lang w:val="en-US"/>
            <w:rPrChange w:id="10317" w:author="Author">
              <w:rPr>
                <w:rFonts w:asciiTheme="majorBidi" w:hAnsiTheme="majorBidi" w:cstheme="majorBidi"/>
              </w:rPr>
            </w:rPrChange>
          </w:rPr>
          <w:t>2010.</w:t>
        </w:r>
      </w:moveTo>
      <w:moveToRangeEnd w:id="10308"/>
    </w:p>
    <w:p w14:paraId="61589734" w14:textId="63A10111" w:rsidR="003B5369" w:rsidRPr="00AF6CFB" w:rsidRDefault="003B5369" w:rsidP="0014535B">
      <w:pPr>
        <w:spacing w:line="480" w:lineRule="auto"/>
        <w:ind w:left="720" w:hanging="720"/>
        <w:jc w:val="both"/>
        <w:rPr>
          <w:rFonts w:asciiTheme="majorBidi" w:hAnsiTheme="majorBidi" w:cstheme="majorBidi"/>
          <w:lang w:val="en-US"/>
          <w:rPrChange w:id="10318" w:author="Author">
            <w:rPr>
              <w:rFonts w:asciiTheme="majorBidi" w:hAnsiTheme="majorBidi" w:cstheme="majorBidi"/>
            </w:rPr>
          </w:rPrChange>
        </w:rPr>
      </w:pPr>
      <w:r w:rsidRPr="00AF6CFB">
        <w:rPr>
          <w:rFonts w:asciiTheme="majorBidi" w:hAnsiTheme="majorBidi" w:cstheme="majorBidi"/>
          <w:lang w:val="en-US"/>
          <w:rPrChange w:id="10319" w:author="Author">
            <w:rPr>
              <w:rFonts w:asciiTheme="majorBidi" w:hAnsiTheme="majorBidi" w:cstheme="majorBidi"/>
            </w:rPr>
          </w:rPrChange>
        </w:rPr>
        <w:t>Okeke-Agulu, Chika</w:t>
      </w:r>
      <w:del w:id="10320" w:author="Author">
        <w:r w:rsidRPr="00AF6CFB" w:rsidDel="00486ACB">
          <w:rPr>
            <w:rFonts w:asciiTheme="majorBidi" w:hAnsiTheme="majorBidi" w:cstheme="majorBidi"/>
            <w:lang w:val="en-US"/>
            <w:rPrChange w:id="10321" w:author="Author">
              <w:rPr>
                <w:rFonts w:asciiTheme="majorBidi" w:hAnsiTheme="majorBidi" w:cstheme="majorBidi"/>
              </w:rPr>
            </w:rPrChange>
          </w:rPr>
          <w:delText xml:space="preserve">, </w:delText>
        </w:r>
      </w:del>
      <w:ins w:id="10322" w:author="Author">
        <w:r w:rsidR="00486ACB" w:rsidRPr="00AF6CFB">
          <w:rPr>
            <w:rFonts w:asciiTheme="majorBidi" w:hAnsiTheme="majorBidi" w:cstheme="majorBidi"/>
            <w:lang w:val="en-US"/>
            <w:rPrChange w:id="10323" w:author="Author">
              <w:rPr>
                <w:rFonts w:asciiTheme="majorBidi" w:hAnsiTheme="majorBidi" w:cstheme="majorBidi"/>
              </w:rPr>
            </w:rPrChange>
          </w:rPr>
          <w:t xml:space="preserve">. </w:t>
        </w:r>
      </w:ins>
      <w:moveFromRangeStart w:id="10324" w:author="Author" w:name="move61894138"/>
      <w:moveFrom w:id="10325" w:author="Author">
        <w:r w:rsidRPr="00AF6CFB" w:rsidDel="00D71567">
          <w:rPr>
            <w:rFonts w:asciiTheme="majorBidi" w:hAnsiTheme="majorBidi" w:cstheme="majorBidi"/>
            <w:lang w:val="en-US"/>
            <w:rPrChange w:id="10326" w:author="Author">
              <w:rPr>
                <w:rFonts w:asciiTheme="majorBidi" w:hAnsiTheme="majorBidi" w:cstheme="majorBidi"/>
              </w:rPr>
            </w:rPrChange>
          </w:rPr>
          <w:t xml:space="preserve">2015. </w:t>
        </w:r>
      </w:moveFrom>
      <w:moveFromRangeEnd w:id="10324"/>
      <w:r w:rsidRPr="00AF6CFB">
        <w:rPr>
          <w:rFonts w:asciiTheme="majorBidi" w:hAnsiTheme="majorBidi" w:cstheme="majorBidi"/>
          <w:i/>
          <w:iCs/>
          <w:lang w:val="en-US"/>
          <w:rPrChange w:id="10327" w:author="Author">
            <w:rPr>
              <w:rFonts w:asciiTheme="majorBidi" w:hAnsiTheme="majorBidi" w:cstheme="majorBidi"/>
              <w:i/>
              <w:iCs/>
            </w:rPr>
          </w:rPrChange>
        </w:rPr>
        <w:t>Post-</w:t>
      </w:r>
      <w:del w:id="10328" w:author="Author">
        <w:r w:rsidRPr="00AF6CFB" w:rsidDel="006B7744">
          <w:rPr>
            <w:rFonts w:asciiTheme="majorBidi" w:hAnsiTheme="majorBidi" w:cstheme="majorBidi"/>
            <w:i/>
            <w:iCs/>
            <w:lang w:val="en-US"/>
            <w:rPrChange w:id="10329" w:author="Author">
              <w:rPr>
                <w:rFonts w:asciiTheme="majorBidi" w:hAnsiTheme="majorBidi" w:cstheme="majorBidi"/>
                <w:i/>
                <w:iCs/>
              </w:rPr>
            </w:rPrChange>
          </w:rPr>
          <w:delText xml:space="preserve">Colonial </w:delText>
        </w:r>
      </w:del>
      <w:ins w:id="10330" w:author="Author">
        <w:r w:rsidR="004D0917" w:rsidRPr="00AF6CFB">
          <w:rPr>
            <w:rFonts w:asciiTheme="majorBidi" w:hAnsiTheme="majorBidi" w:cstheme="majorBidi"/>
            <w:i/>
            <w:iCs/>
            <w:lang w:val="en-US"/>
            <w:rPrChange w:id="10331" w:author="Author">
              <w:rPr>
                <w:rFonts w:asciiTheme="majorBidi" w:hAnsiTheme="majorBidi" w:cstheme="majorBidi"/>
                <w:i/>
                <w:iCs/>
              </w:rPr>
            </w:rPrChange>
          </w:rPr>
          <w:t>C</w:t>
        </w:r>
        <w:r w:rsidR="006B7744" w:rsidRPr="00AF6CFB">
          <w:rPr>
            <w:rFonts w:asciiTheme="majorBidi" w:hAnsiTheme="majorBidi" w:cstheme="majorBidi"/>
            <w:i/>
            <w:iCs/>
            <w:lang w:val="en-US"/>
            <w:rPrChange w:id="10332" w:author="Author">
              <w:rPr>
                <w:rFonts w:asciiTheme="majorBidi" w:hAnsiTheme="majorBidi" w:cstheme="majorBidi"/>
                <w:i/>
                <w:iCs/>
              </w:rPr>
            </w:rPrChange>
          </w:rPr>
          <w:t xml:space="preserve">olonial </w:t>
        </w:r>
      </w:ins>
      <w:del w:id="10333" w:author="Author">
        <w:r w:rsidRPr="00AF6CFB" w:rsidDel="006B7744">
          <w:rPr>
            <w:rFonts w:asciiTheme="majorBidi" w:hAnsiTheme="majorBidi" w:cstheme="majorBidi"/>
            <w:i/>
            <w:iCs/>
            <w:lang w:val="en-US"/>
            <w:rPrChange w:id="10334" w:author="Author">
              <w:rPr>
                <w:rFonts w:asciiTheme="majorBidi" w:hAnsiTheme="majorBidi" w:cstheme="majorBidi"/>
                <w:i/>
                <w:iCs/>
              </w:rPr>
            </w:rPrChange>
          </w:rPr>
          <w:delText>Modernism</w:delText>
        </w:r>
      </w:del>
      <w:ins w:id="10335" w:author="Author">
        <w:r w:rsidR="004D0917" w:rsidRPr="00AF6CFB">
          <w:rPr>
            <w:rFonts w:asciiTheme="majorBidi" w:hAnsiTheme="majorBidi" w:cstheme="majorBidi"/>
            <w:i/>
            <w:iCs/>
            <w:lang w:val="en-US"/>
            <w:rPrChange w:id="10336" w:author="Author">
              <w:rPr>
                <w:rFonts w:asciiTheme="majorBidi" w:hAnsiTheme="majorBidi" w:cstheme="majorBidi"/>
                <w:i/>
                <w:iCs/>
              </w:rPr>
            </w:rPrChange>
          </w:rPr>
          <w:t>M</w:t>
        </w:r>
        <w:r w:rsidR="006B7744" w:rsidRPr="00AF6CFB">
          <w:rPr>
            <w:rFonts w:asciiTheme="majorBidi" w:hAnsiTheme="majorBidi" w:cstheme="majorBidi"/>
            <w:i/>
            <w:iCs/>
            <w:lang w:val="en-US"/>
            <w:rPrChange w:id="10337" w:author="Author">
              <w:rPr>
                <w:rFonts w:asciiTheme="majorBidi" w:hAnsiTheme="majorBidi" w:cstheme="majorBidi"/>
                <w:i/>
                <w:iCs/>
              </w:rPr>
            </w:rPrChange>
          </w:rPr>
          <w:t>odernism</w:t>
        </w:r>
      </w:ins>
      <w:r w:rsidRPr="00AF6CFB">
        <w:rPr>
          <w:rFonts w:asciiTheme="majorBidi" w:hAnsiTheme="majorBidi" w:cstheme="majorBidi"/>
          <w:i/>
          <w:iCs/>
          <w:lang w:val="en-US"/>
          <w:rPrChange w:id="10338" w:author="Author">
            <w:rPr>
              <w:rFonts w:asciiTheme="majorBidi" w:hAnsiTheme="majorBidi" w:cstheme="majorBidi"/>
              <w:i/>
              <w:iCs/>
            </w:rPr>
          </w:rPrChange>
        </w:rPr>
        <w:t xml:space="preserve">: Art and </w:t>
      </w:r>
      <w:del w:id="10339" w:author="Author">
        <w:r w:rsidRPr="00AF6CFB" w:rsidDel="006B7744">
          <w:rPr>
            <w:rFonts w:asciiTheme="majorBidi" w:hAnsiTheme="majorBidi" w:cstheme="majorBidi"/>
            <w:i/>
            <w:iCs/>
            <w:lang w:val="en-US"/>
            <w:rPrChange w:id="10340" w:author="Author">
              <w:rPr>
                <w:rFonts w:asciiTheme="majorBidi" w:hAnsiTheme="majorBidi" w:cstheme="majorBidi"/>
                <w:i/>
                <w:iCs/>
              </w:rPr>
            </w:rPrChange>
          </w:rPr>
          <w:delText xml:space="preserve">Decolonization </w:delText>
        </w:r>
      </w:del>
      <w:ins w:id="10341" w:author="Author">
        <w:r w:rsidR="004D0917" w:rsidRPr="00AF6CFB">
          <w:rPr>
            <w:rFonts w:asciiTheme="majorBidi" w:hAnsiTheme="majorBidi" w:cstheme="majorBidi"/>
            <w:i/>
            <w:iCs/>
            <w:lang w:val="en-US"/>
            <w:rPrChange w:id="10342" w:author="Author">
              <w:rPr>
                <w:rFonts w:asciiTheme="majorBidi" w:hAnsiTheme="majorBidi" w:cstheme="majorBidi"/>
                <w:i/>
                <w:iCs/>
              </w:rPr>
            </w:rPrChange>
          </w:rPr>
          <w:t>D</w:t>
        </w:r>
        <w:r w:rsidR="006B7744" w:rsidRPr="00AF6CFB">
          <w:rPr>
            <w:rFonts w:asciiTheme="majorBidi" w:hAnsiTheme="majorBidi" w:cstheme="majorBidi"/>
            <w:i/>
            <w:iCs/>
            <w:lang w:val="en-US"/>
            <w:rPrChange w:id="10343" w:author="Author">
              <w:rPr>
                <w:rFonts w:asciiTheme="majorBidi" w:hAnsiTheme="majorBidi" w:cstheme="majorBidi"/>
                <w:i/>
                <w:iCs/>
              </w:rPr>
            </w:rPrChange>
          </w:rPr>
          <w:t xml:space="preserve">ecolonization </w:t>
        </w:r>
      </w:ins>
      <w:r w:rsidRPr="00AF6CFB">
        <w:rPr>
          <w:rFonts w:asciiTheme="majorBidi" w:hAnsiTheme="majorBidi" w:cstheme="majorBidi"/>
          <w:i/>
          <w:iCs/>
          <w:lang w:val="en-US"/>
          <w:rPrChange w:id="10344" w:author="Author">
            <w:rPr>
              <w:rFonts w:asciiTheme="majorBidi" w:hAnsiTheme="majorBidi" w:cstheme="majorBidi"/>
              <w:i/>
              <w:iCs/>
            </w:rPr>
          </w:rPrChange>
        </w:rPr>
        <w:t>in 20</w:t>
      </w:r>
      <w:r w:rsidRPr="00AF6CFB">
        <w:rPr>
          <w:rFonts w:asciiTheme="majorBidi" w:hAnsiTheme="majorBidi" w:cstheme="majorBidi"/>
          <w:i/>
          <w:iCs/>
          <w:vertAlign w:val="superscript"/>
          <w:lang w:val="en-US"/>
          <w:rPrChange w:id="10345" w:author="Author">
            <w:rPr>
              <w:rFonts w:asciiTheme="majorBidi" w:hAnsiTheme="majorBidi" w:cstheme="majorBidi"/>
              <w:i/>
              <w:iCs/>
              <w:vertAlign w:val="superscript"/>
            </w:rPr>
          </w:rPrChange>
        </w:rPr>
        <w:t>th</w:t>
      </w:r>
      <w:del w:id="10346" w:author="Author">
        <w:r w:rsidRPr="00AF6CFB" w:rsidDel="004D0917">
          <w:rPr>
            <w:rFonts w:asciiTheme="majorBidi" w:hAnsiTheme="majorBidi" w:cstheme="majorBidi"/>
            <w:i/>
            <w:iCs/>
            <w:lang w:val="en-US"/>
            <w:rPrChange w:id="10347" w:author="Author">
              <w:rPr>
                <w:rFonts w:asciiTheme="majorBidi" w:hAnsiTheme="majorBidi" w:cstheme="majorBidi"/>
                <w:i/>
                <w:iCs/>
              </w:rPr>
            </w:rPrChange>
          </w:rPr>
          <w:delText xml:space="preserve"> </w:delText>
        </w:r>
      </w:del>
      <w:ins w:id="10348" w:author="Author">
        <w:r w:rsidR="004D0917" w:rsidRPr="00AF6CFB">
          <w:rPr>
            <w:rFonts w:asciiTheme="majorBidi" w:hAnsiTheme="majorBidi" w:cstheme="majorBidi"/>
            <w:i/>
            <w:iCs/>
            <w:lang w:val="en-US"/>
            <w:rPrChange w:id="10349" w:author="Author">
              <w:rPr>
                <w:rFonts w:asciiTheme="majorBidi" w:hAnsiTheme="majorBidi" w:cstheme="majorBidi"/>
                <w:i/>
                <w:iCs/>
              </w:rPr>
            </w:rPrChange>
          </w:rPr>
          <w:t>-</w:t>
        </w:r>
      </w:ins>
      <w:del w:id="10350" w:author="Author">
        <w:r w:rsidRPr="00AF6CFB" w:rsidDel="006B7744">
          <w:rPr>
            <w:rFonts w:asciiTheme="majorBidi" w:hAnsiTheme="majorBidi" w:cstheme="majorBidi"/>
            <w:i/>
            <w:iCs/>
            <w:lang w:val="en-US"/>
            <w:rPrChange w:id="10351" w:author="Author">
              <w:rPr>
                <w:rFonts w:asciiTheme="majorBidi" w:hAnsiTheme="majorBidi" w:cstheme="majorBidi"/>
                <w:i/>
                <w:iCs/>
              </w:rPr>
            </w:rPrChange>
          </w:rPr>
          <w:delText xml:space="preserve">Century </w:delText>
        </w:r>
      </w:del>
      <w:ins w:id="10352" w:author="Author">
        <w:r w:rsidR="004D0917" w:rsidRPr="00AF6CFB">
          <w:rPr>
            <w:rFonts w:asciiTheme="majorBidi" w:hAnsiTheme="majorBidi" w:cstheme="majorBidi"/>
            <w:i/>
            <w:iCs/>
            <w:lang w:val="en-US"/>
            <w:rPrChange w:id="10353" w:author="Author">
              <w:rPr>
                <w:rFonts w:asciiTheme="majorBidi" w:hAnsiTheme="majorBidi" w:cstheme="majorBidi"/>
                <w:i/>
                <w:iCs/>
              </w:rPr>
            </w:rPrChange>
          </w:rPr>
          <w:t>C</w:t>
        </w:r>
        <w:r w:rsidR="006B7744" w:rsidRPr="00AF6CFB">
          <w:rPr>
            <w:rFonts w:asciiTheme="majorBidi" w:hAnsiTheme="majorBidi" w:cstheme="majorBidi"/>
            <w:i/>
            <w:iCs/>
            <w:lang w:val="en-US"/>
            <w:rPrChange w:id="10354" w:author="Author">
              <w:rPr>
                <w:rFonts w:asciiTheme="majorBidi" w:hAnsiTheme="majorBidi" w:cstheme="majorBidi"/>
                <w:i/>
                <w:iCs/>
              </w:rPr>
            </w:rPrChange>
          </w:rPr>
          <w:t xml:space="preserve">entury </w:t>
        </w:r>
      </w:ins>
      <w:r w:rsidRPr="00AF6CFB">
        <w:rPr>
          <w:rFonts w:asciiTheme="majorBidi" w:hAnsiTheme="majorBidi" w:cstheme="majorBidi"/>
          <w:i/>
          <w:iCs/>
          <w:lang w:val="en-US"/>
          <w:rPrChange w:id="10355" w:author="Author">
            <w:rPr>
              <w:rFonts w:asciiTheme="majorBidi" w:hAnsiTheme="majorBidi" w:cstheme="majorBidi"/>
              <w:i/>
              <w:iCs/>
            </w:rPr>
          </w:rPrChange>
        </w:rPr>
        <w:t>Nigeria</w:t>
      </w:r>
      <w:ins w:id="10356" w:author="Author">
        <w:r w:rsidR="006B7744" w:rsidRPr="00AF6CFB">
          <w:rPr>
            <w:rFonts w:asciiTheme="majorBidi" w:hAnsiTheme="majorBidi" w:cstheme="majorBidi"/>
            <w:lang w:val="en-US"/>
            <w:rPrChange w:id="10357" w:author="Author">
              <w:rPr>
                <w:rFonts w:asciiTheme="majorBidi" w:hAnsiTheme="majorBidi" w:cstheme="majorBidi"/>
              </w:rPr>
            </w:rPrChange>
          </w:rPr>
          <w:t>.</w:t>
        </w:r>
      </w:ins>
      <w:del w:id="10358" w:author="Author">
        <w:r w:rsidRPr="00AF6CFB" w:rsidDel="006B7744">
          <w:rPr>
            <w:rFonts w:asciiTheme="majorBidi" w:hAnsiTheme="majorBidi" w:cstheme="majorBidi"/>
            <w:lang w:val="en-US"/>
            <w:rPrChange w:id="10359" w:author="Author">
              <w:rPr>
                <w:rFonts w:asciiTheme="majorBidi" w:hAnsiTheme="majorBidi" w:cstheme="majorBidi"/>
              </w:rPr>
            </w:rPrChange>
          </w:rPr>
          <w:delText>,</w:delText>
        </w:r>
      </w:del>
      <w:r w:rsidRPr="00AF6CFB">
        <w:rPr>
          <w:rFonts w:asciiTheme="majorBidi" w:hAnsiTheme="majorBidi" w:cstheme="majorBidi"/>
          <w:lang w:val="en-US"/>
          <w:rPrChange w:id="10360" w:author="Author">
            <w:rPr>
              <w:rFonts w:asciiTheme="majorBidi" w:hAnsiTheme="majorBidi" w:cstheme="majorBidi"/>
            </w:rPr>
          </w:rPrChange>
        </w:rPr>
        <w:t xml:space="preserve"> Durham, NC: Duke University Press</w:t>
      </w:r>
      <w:del w:id="10361" w:author="Author">
        <w:r w:rsidRPr="00AF6CFB" w:rsidDel="00D71567">
          <w:rPr>
            <w:rFonts w:asciiTheme="majorBidi" w:hAnsiTheme="majorBidi" w:cstheme="majorBidi"/>
            <w:lang w:val="en-US"/>
            <w:rPrChange w:id="10362" w:author="Author">
              <w:rPr>
                <w:rFonts w:asciiTheme="majorBidi" w:hAnsiTheme="majorBidi" w:cstheme="majorBidi"/>
              </w:rPr>
            </w:rPrChange>
          </w:rPr>
          <w:delText>.</w:delText>
        </w:r>
      </w:del>
      <w:ins w:id="10363" w:author="Author">
        <w:r w:rsidR="00D71567" w:rsidRPr="00AF6CFB">
          <w:rPr>
            <w:rFonts w:asciiTheme="majorBidi" w:hAnsiTheme="majorBidi" w:cstheme="majorBidi"/>
            <w:lang w:val="en-US"/>
            <w:rPrChange w:id="10364" w:author="Author">
              <w:rPr>
                <w:rFonts w:asciiTheme="majorBidi" w:hAnsiTheme="majorBidi" w:cstheme="majorBidi"/>
              </w:rPr>
            </w:rPrChange>
          </w:rPr>
          <w:t xml:space="preserve">, </w:t>
        </w:r>
      </w:ins>
      <w:moveToRangeStart w:id="10365" w:author="Author" w:name="move61894138"/>
      <w:moveTo w:id="10366" w:author="Author">
        <w:r w:rsidR="00D71567" w:rsidRPr="00AF6CFB">
          <w:rPr>
            <w:rFonts w:asciiTheme="majorBidi" w:hAnsiTheme="majorBidi" w:cstheme="majorBidi"/>
            <w:lang w:val="en-US"/>
            <w:rPrChange w:id="10367" w:author="Author">
              <w:rPr>
                <w:rFonts w:asciiTheme="majorBidi" w:hAnsiTheme="majorBidi" w:cstheme="majorBidi"/>
              </w:rPr>
            </w:rPrChange>
          </w:rPr>
          <w:t>2015.</w:t>
        </w:r>
      </w:moveTo>
      <w:moveToRangeEnd w:id="10365"/>
    </w:p>
    <w:p w14:paraId="1EAD82CE" w14:textId="11F788BD" w:rsidR="003B5369" w:rsidRPr="00AF6CFB" w:rsidRDefault="003B5369" w:rsidP="0014535B">
      <w:pPr>
        <w:spacing w:line="480" w:lineRule="auto"/>
        <w:ind w:left="720" w:hanging="720"/>
        <w:jc w:val="both"/>
        <w:rPr>
          <w:rFonts w:asciiTheme="majorBidi" w:hAnsiTheme="majorBidi" w:cstheme="majorBidi"/>
          <w:lang w:val="en-US"/>
          <w:rPrChange w:id="10368" w:author="Author">
            <w:rPr>
              <w:rFonts w:asciiTheme="majorBidi" w:hAnsiTheme="majorBidi" w:cstheme="majorBidi"/>
            </w:rPr>
          </w:rPrChange>
        </w:rPr>
      </w:pPr>
      <w:r w:rsidRPr="00AF6CFB">
        <w:rPr>
          <w:rFonts w:asciiTheme="majorBidi" w:hAnsiTheme="majorBidi" w:cstheme="majorBidi"/>
          <w:lang w:val="en-US"/>
          <w:rPrChange w:id="10369" w:author="Author">
            <w:rPr>
              <w:rFonts w:asciiTheme="majorBidi" w:hAnsiTheme="majorBidi" w:cstheme="majorBidi"/>
            </w:rPr>
          </w:rPrChange>
        </w:rPr>
        <w:t xml:space="preserve">Peterson, Richard, A. </w:t>
      </w:r>
      <w:del w:id="10370" w:author="Author">
        <w:r w:rsidRPr="00AF6CFB" w:rsidDel="00D71567">
          <w:rPr>
            <w:rFonts w:asciiTheme="majorBidi" w:hAnsiTheme="majorBidi" w:cstheme="majorBidi"/>
            <w:lang w:val="en-US"/>
            <w:rPrChange w:id="10371" w:author="Author">
              <w:rPr>
                <w:rFonts w:asciiTheme="majorBidi" w:hAnsiTheme="majorBidi" w:cstheme="majorBidi"/>
              </w:rPr>
            </w:rPrChange>
          </w:rPr>
          <w:delText xml:space="preserve">1992. </w:delText>
        </w:r>
      </w:del>
      <w:ins w:id="10372" w:author="Author">
        <w:r w:rsidR="004D0917" w:rsidRPr="00AF6CFB">
          <w:rPr>
            <w:rFonts w:asciiTheme="majorBidi" w:hAnsiTheme="majorBidi" w:cstheme="majorBidi"/>
            <w:lang w:val="en-US"/>
            <w:rPrChange w:id="10373" w:author="Author">
              <w:rPr>
                <w:rFonts w:asciiTheme="majorBidi" w:hAnsiTheme="majorBidi" w:cstheme="majorBidi"/>
              </w:rPr>
            </w:rPrChange>
          </w:rPr>
          <w:t>“</w:t>
        </w:r>
      </w:ins>
      <w:del w:id="10374" w:author="Author">
        <w:r w:rsidRPr="00AF6CFB" w:rsidDel="00F831D8">
          <w:rPr>
            <w:rFonts w:asciiTheme="majorBidi" w:hAnsiTheme="majorBidi" w:cstheme="majorBidi"/>
            <w:lang w:val="en-US"/>
            <w:rPrChange w:id="10375" w:author="Author">
              <w:rPr>
                <w:rFonts w:asciiTheme="majorBidi" w:hAnsiTheme="majorBidi" w:cstheme="majorBidi"/>
              </w:rPr>
            </w:rPrChange>
          </w:rPr>
          <w:delText>“</w:delText>
        </w:r>
      </w:del>
      <w:r w:rsidRPr="00AF6CFB">
        <w:rPr>
          <w:rFonts w:asciiTheme="majorBidi" w:hAnsiTheme="majorBidi" w:cstheme="majorBidi"/>
          <w:lang w:val="en-US"/>
          <w:rPrChange w:id="10376" w:author="Author">
            <w:rPr>
              <w:rFonts w:asciiTheme="majorBidi" w:hAnsiTheme="majorBidi" w:cstheme="majorBidi"/>
            </w:rPr>
          </w:rPrChange>
        </w:rPr>
        <w:t xml:space="preserve">Understanding </w:t>
      </w:r>
      <w:del w:id="10377" w:author="Author">
        <w:r w:rsidRPr="00AF6CFB" w:rsidDel="004D0917">
          <w:rPr>
            <w:rFonts w:asciiTheme="majorBidi" w:hAnsiTheme="majorBidi" w:cstheme="majorBidi"/>
            <w:lang w:val="en-US"/>
            <w:rPrChange w:id="10378" w:author="Author">
              <w:rPr>
                <w:rFonts w:asciiTheme="majorBidi" w:hAnsiTheme="majorBidi" w:cstheme="majorBidi"/>
              </w:rPr>
            </w:rPrChange>
          </w:rPr>
          <w:delText xml:space="preserve">audience </w:delText>
        </w:r>
      </w:del>
      <w:ins w:id="10379" w:author="Author">
        <w:r w:rsidR="004D0917" w:rsidRPr="00AF6CFB">
          <w:rPr>
            <w:rFonts w:asciiTheme="majorBidi" w:hAnsiTheme="majorBidi" w:cstheme="majorBidi"/>
            <w:lang w:val="en-US"/>
            <w:rPrChange w:id="10380" w:author="Author">
              <w:rPr>
                <w:rFonts w:asciiTheme="majorBidi" w:hAnsiTheme="majorBidi" w:cstheme="majorBidi"/>
              </w:rPr>
            </w:rPrChange>
          </w:rPr>
          <w:t xml:space="preserve">Audience </w:t>
        </w:r>
      </w:ins>
      <w:del w:id="10381" w:author="Author">
        <w:r w:rsidRPr="00AF6CFB" w:rsidDel="004D0917">
          <w:rPr>
            <w:rFonts w:asciiTheme="majorBidi" w:hAnsiTheme="majorBidi" w:cstheme="majorBidi"/>
            <w:lang w:val="en-US"/>
            <w:rPrChange w:id="10382" w:author="Author">
              <w:rPr>
                <w:rFonts w:asciiTheme="majorBidi" w:hAnsiTheme="majorBidi" w:cstheme="majorBidi"/>
              </w:rPr>
            </w:rPrChange>
          </w:rPr>
          <w:delText>segmentation</w:delText>
        </w:r>
      </w:del>
      <w:ins w:id="10383" w:author="Author">
        <w:r w:rsidR="004D0917" w:rsidRPr="00AF6CFB">
          <w:rPr>
            <w:rFonts w:asciiTheme="majorBidi" w:hAnsiTheme="majorBidi" w:cstheme="majorBidi"/>
            <w:lang w:val="en-US"/>
            <w:rPrChange w:id="10384" w:author="Author">
              <w:rPr>
                <w:rFonts w:asciiTheme="majorBidi" w:hAnsiTheme="majorBidi" w:cstheme="majorBidi"/>
              </w:rPr>
            </w:rPrChange>
          </w:rPr>
          <w:t>Segmentation</w:t>
        </w:r>
      </w:ins>
      <w:r w:rsidRPr="00AF6CFB">
        <w:rPr>
          <w:rFonts w:asciiTheme="majorBidi" w:hAnsiTheme="majorBidi" w:cstheme="majorBidi"/>
          <w:lang w:val="en-US"/>
          <w:rPrChange w:id="10385" w:author="Author">
            <w:rPr>
              <w:rFonts w:asciiTheme="majorBidi" w:hAnsiTheme="majorBidi" w:cstheme="majorBidi"/>
            </w:rPr>
          </w:rPrChange>
        </w:rPr>
        <w:t xml:space="preserve">: From </w:t>
      </w:r>
      <w:del w:id="10386" w:author="Author">
        <w:r w:rsidRPr="00AF6CFB" w:rsidDel="004D0917">
          <w:rPr>
            <w:rFonts w:asciiTheme="majorBidi" w:hAnsiTheme="majorBidi" w:cstheme="majorBidi"/>
            <w:lang w:val="en-US"/>
            <w:rPrChange w:id="10387" w:author="Author">
              <w:rPr>
                <w:rFonts w:asciiTheme="majorBidi" w:hAnsiTheme="majorBidi" w:cstheme="majorBidi"/>
              </w:rPr>
            </w:rPrChange>
          </w:rPr>
          <w:delText xml:space="preserve">elite </w:delText>
        </w:r>
      </w:del>
      <w:ins w:id="10388" w:author="Author">
        <w:r w:rsidR="004D0917" w:rsidRPr="00AF6CFB">
          <w:rPr>
            <w:rFonts w:asciiTheme="majorBidi" w:hAnsiTheme="majorBidi" w:cstheme="majorBidi"/>
            <w:lang w:val="en-US"/>
            <w:rPrChange w:id="10389" w:author="Author">
              <w:rPr>
                <w:rFonts w:asciiTheme="majorBidi" w:hAnsiTheme="majorBidi" w:cstheme="majorBidi"/>
              </w:rPr>
            </w:rPrChange>
          </w:rPr>
          <w:t xml:space="preserve">Elite </w:t>
        </w:r>
      </w:ins>
      <w:r w:rsidRPr="00AF6CFB">
        <w:rPr>
          <w:rFonts w:asciiTheme="majorBidi" w:hAnsiTheme="majorBidi" w:cstheme="majorBidi"/>
          <w:lang w:val="en-US"/>
          <w:rPrChange w:id="10390" w:author="Author">
            <w:rPr>
              <w:rFonts w:asciiTheme="majorBidi" w:hAnsiTheme="majorBidi" w:cstheme="majorBidi"/>
            </w:rPr>
          </w:rPrChange>
        </w:rPr>
        <w:t xml:space="preserve">and </w:t>
      </w:r>
      <w:del w:id="10391" w:author="Author">
        <w:r w:rsidRPr="00AF6CFB" w:rsidDel="004D0917">
          <w:rPr>
            <w:rFonts w:asciiTheme="majorBidi" w:hAnsiTheme="majorBidi" w:cstheme="majorBidi"/>
            <w:lang w:val="en-US"/>
            <w:rPrChange w:id="10392" w:author="Author">
              <w:rPr>
                <w:rFonts w:asciiTheme="majorBidi" w:hAnsiTheme="majorBidi" w:cstheme="majorBidi"/>
              </w:rPr>
            </w:rPrChange>
          </w:rPr>
          <w:delText xml:space="preserve">mass </w:delText>
        </w:r>
      </w:del>
      <w:ins w:id="10393" w:author="Author">
        <w:r w:rsidR="004D0917" w:rsidRPr="00AF6CFB">
          <w:rPr>
            <w:rFonts w:asciiTheme="majorBidi" w:hAnsiTheme="majorBidi" w:cstheme="majorBidi"/>
            <w:lang w:val="en-US"/>
            <w:rPrChange w:id="10394" w:author="Author">
              <w:rPr>
                <w:rFonts w:asciiTheme="majorBidi" w:hAnsiTheme="majorBidi" w:cstheme="majorBidi"/>
              </w:rPr>
            </w:rPrChange>
          </w:rPr>
          <w:t xml:space="preserve">Mass </w:t>
        </w:r>
      </w:ins>
      <w:r w:rsidRPr="00AF6CFB">
        <w:rPr>
          <w:rFonts w:asciiTheme="majorBidi" w:hAnsiTheme="majorBidi" w:cstheme="majorBidi"/>
          <w:lang w:val="en-US"/>
          <w:rPrChange w:id="10395" w:author="Author">
            <w:rPr>
              <w:rFonts w:asciiTheme="majorBidi" w:hAnsiTheme="majorBidi" w:cstheme="majorBidi"/>
            </w:rPr>
          </w:rPrChange>
        </w:rPr>
        <w:t xml:space="preserve">to </w:t>
      </w:r>
      <w:del w:id="10396" w:author="Author">
        <w:r w:rsidRPr="00AF6CFB" w:rsidDel="004D0917">
          <w:rPr>
            <w:rFonts w:asciiTheme="majorBidi" w:hAnsiTheme="majorBidi" w:cstheme="majorBidi"/>
            <w:lang w:val="en-US"/>
            <w:rPrChange w:id="10397" w:author="Author">
              <w:rPr>
                <w:rFonts w:asciiTheme="majorBidi" w:hAnsiTheme="majorBidi" w:cstheme="majorBidi"/>
              </w:rPr>
            </w:rPrChange>
          </w:rPr>
          <w:delText xml:space="preserve">omnivore </w:delText>
        </w:r>
      </w:del>
      <w:ins w:id="10398" w:author="Author">
        <w:r w:rsidR="004D0917" w:rsidRPr="00AF6CFB">
          <w:rPr>
            <w:rFonts w:asciiTheme="majorBidi" w:hAnsiTheme="majorBidi" w:cstheme="majorBidi"/>
            <w:lang w:val="en-US"/>
            <w:rPrChange w:id="10399" w:author="Author">
              <w:rPr>
                <w:rFonts w:asciiTheme="majorBidi" w:hAnsiTheme="majorBidi" w:cstheme="majorBidi"/>
              </w:rPr>
            </w:rPrChange>
          </w:rPr>
          <w:t xml:space="preserve">Omnivore </w:t>
        </w:r>
      </w:ins>
      <w:r w:rsidRPr="00AF6CFB">
        <w:rPr>
          <w:rFonts w:asciiTheme="majorBidi" w:hAnsiTheme="majorBidi" w:cstheme="majorBidi"/>
          <w:lang w:val="en-US"/>
          <w:rPrChange w:id="10400" w:author="Author">
            <w:rPr>
              <w:rFonts w:asciiTheme="majorBidi" w:hAnsiTheme="majorBidi" w:cstheme="majorBidi"/>
            </w:rPr>
          </w:rPrChange>
        </w:rPr>
        <w:t xml:space="preserve">and </w:t>
      </w:r>
      <w:del w:id="10401" w:author="Author">
        <w:r w:rsidRPr="00AF6CFB" w:rsidDel="004D0917">
          <w:rPr>
            <w:rFonts w:asciiTheme="majorBidi" w:hAnsiTheme="majorBidi" w:cstheme="majorBidi"/>
            <w:lang w:val="en-US"/>
            <w:rPrChange w:id="10402" w:author="Author">
              <w:rPr>
                <w:rFonts w:asciiTheme="majorBidi" w:hAnsiTheme="majorBidi" w:cstheme="majorBidi"/>
              </w:rPr>
            </w:rPrChange>
          </w:rPr>
          <w:delText>univore</w:delText>
        </w:r>
      </w:del>
      <w:ins w:id="10403" w:author="Author">
        <w:r w:rsidR="004D0917" w:rsidRPr="00AF6CFB">
          <w:rPr>
            <w:rFonts w:asciiTheme="majorBidi" w:hAnsiTheme="majorBidi" w:cstheme="majorBidi"/>
            <w:lang w:val="en-US"/>
            <w:rPrChange w:id="10404" w:author="Author">
              <w:rPr>
                <w:rFonts w:asciiTheme="majorBidi" w:hAnsiTheme="majorBidi" w:cstheme="majorBidi"/>
              </w:rPr>
            </w:rPrChange>
          </w:rPr>
          <w:t>Univore</w:t>
        </w:r>
      </w:ins>
      <w:del w:id="10405" w:author="Author">
        <w:r w:rsidRPr="00AF6CFB" w:rsidDel="00F831D8">
          <w:rPr>
            <w:rFonts w:asciiTheme="majorBidi" w:hAnsiTheme="majorBidi" w:cstheme="majorBidi"/>
            <w:lang w:val="en-US"/>
            <w:rPrChange w:id="10406" w:author="Author">
              <w:rPr>
                <w:rFonts w:asciiTheme="majorBidi" w:hAnsiTheme="majorBidi" w:cstheme="majorBidi"/>
              </w:rPr>
            </w:rPrChange>
          </w:rPr>
          <w:delText>”</w:delText>
        </w:r>
        <w:r w:rsidRPr="00AF6CFB" w:rsidDel="006B7744">
          <w:rPr>
            <w:rFonts w:asciiTheme="majorBidi" w:hAnsiTheme="majorBidi" w:cstheme="majorBidi"/>
            <w:lang w:val="en-US"/>
            <w:rPrChange w:id="10407" w:author="Author">
              <w:rPr>
                <w:rFonts w:asciiTheme="majorBidi" w:hAnsiTheme="majorBidi" w:cstheme="majorBidi"/>
              </w:rPr>
            </w:rPrChange>
          </w:rPr>
          <w:delText>,</w:delText>
        </w:r>
      </w:del>
      <w:ins w:id="10408" w:author="Author">
        <w:r w:rsidR="006B7744" w:rsidRPr="00AF6CFB">
          <w:rPr>
            <w:rFonts w:asciiTheme="majorBidi" w:hAnsiTheme="majorBidi" w:cstheme="majorBidi"/>
            <w:lang w:val="en-US"/>
            <w:rPrChange w:id="10409" w:author="Author">
              <w:rPr>
                <w:rFonts w:asciiTheme="majorBidi" w:hAnsiTheme="majorBidi" w:cstheme="majorBidi"/>
              </w:rPr>
            </w:rPrChange>
          </w:rPr>
          <w:t>.</w:t>
        </w:r>
        <w:r w:rsidR="004D0917" w:rsidRPr="00AF6CFB">
          <w:rPr>
            <w:rFonts w:asciiTheme="majorBidi" w:hAnsiTheme="majorBidi" w:cstheme="majorBidi"/>
            <w:lang w:val="en-US"/>
            <w:rPrChange w:id="10410" w:author="Author">
              <w:rPr>
                <w:rFonts w:asciiTheme="majorBidi" w:hAnsiTheme="majorBidi" w:cstheme="majorBidi"/>
              </w:rPr>
            </w:rPrChange>
          </w:rPr>
          <w:t>”</w:t>
        </w:r>
      </w:ins>
      <w:r w:rsidRPr="00AF6CFB">
        <w:rPr>
          <w:rFonts w:asciiTheme="majorBidi" w:hAnsiTheme="majorBidi" w:cstheme="majorBidi"/>
          <w:lang w:val="en-US"/>
          <w:rPrChange w:id="10411" w:author="Author">
            <w:rPr>
              <w:rFonts w:asciiTheme="majorBidi" w:hAnsiTheme="majorBidi" w:cstheme="majorBidi"/>
            </w:rPr>
          </w:rPrChange>
        </w:rPr>
        <w:t xml:space="preserve"> </w:t>
      </w:r>
      <w:r w:rsidRPr="00AF6CFB">
        <w:rPr>
          <w:rFonts w:asciiTheme="majorBidi" w:hAnsiTheme="majorBidi" w:cstheme="majorBidi"/>
          <w:i/>
          <w:iCs/>
          <w:lang w:val="en-US"/>
          <w:rPrChange w:id="10412" w:author="Author">
            <w:rPr>
              <w:rFonts w:asciiTheme="majorBidi" w:hAnsiTheme="majorBidi" w:cstheme="majorBidi"/>
              <w:i/>
              <w:iCs/>
            </w:rPr>
          </w:rPrChange>
        </w:rPr>
        <w:t>Poetics Journal</w:t>
      </w:r>
      <w:del w:id="10413" w:author="Author">
        <w:r w:rsidRPr="00AF6CFB" w:rsidDel="006B7744">
          <w:rPr>
            <w:rFonts w:asciiTheme="majorBidi" w:hAnsiTheme="majorBidi" w:cstheme="majorBidi"/>
            <w:lang w:val="en-US"/>
            <w:rPrChange w:id="10414" w:author="Author">
              <w:rPr>
                <w:rFonts w:asciiTheme="majorBidi" w:hAnsiTheme="majorBidi" w:cstheme="majorBidi"/>
              </w:rPr>
            </w:rPrChange>
          </w:rPr>
          <w:delText>, vol.</w:delText>
        </w:r>
      </w:del>
      <w:r w:rsidRPr="00AF6CFB">
        <w:rPr>
          <w:rFonts w:asciiTheme="majorBidi" w:hAnsiTheme="majorBidi" w:cstheme="majorBidi"/>
          <w:lang w:val="en-US"/>
          <w:rPrChange w:id="10415" w:author="Author">
            <w:rPr>
              <w:rFonts w:asciiTheme="majorBidi" w:hAnsiTheme="majorBidi" w:cstheme="majorBidi"/>
            </w:rPr>
          </w:rPrChange>
        </w:rPr>
        <w:t xml:space="preserve"> 21</w:t>
      </w:r>
      <w:ins w:id="10416" w:author="Author">
        <w:r w:rsidR="00D71567" w:rsidRPr="00AF6CFB">
          <w:rPr>
            <w:rFonts w:asciiTheme="majorBidi" w:hAnsiTheme="majorBidi" w:cstheme="majorBidi"/>
            <w:lang w:val="en-US"/>
            <w:rPrChange w:id="10417" w:author="Author">
              <w:rPr>
                <w:rFonts w:asciiTheme="majorBidi" w:hAnsiTheme="majorBidi" w:cstheme="majorBidi"/>
              </w:rPr>
            </w:rPrChange>
          </w:rPr>
          <w:t xml:space="preserve"> (1992)</w:t>
        </w:r>
      </w:ins>
      <w:del w:id="10418" w:author="Author">
        <w:r w:rsidRPr="00AF6CFB" w:rsidDel="006B7744">
          <w:rPr>
            <w:rFonts w:asciiTheme="majorBidi" w:hAnsiTheme="majorBidi" w:cstheme="majorBidi"/>
            <w:lang w:val="en-US"/>
            <w:rPrChange w:id="10419" w:author="Author">
              <w:rPr>
                <w:rFonts w:asciiTheme="majorBidi" w:hAnsiTheme="majorBidi" w:cstheme="majorBidi"/>
              </w:rPr>
            </w:rPrChange>
          </w:rPr>
          <w:delText xml:space="preserve">. </w:delText>
        </w:r>
      </w:del>
      <w:ins w:id="10420" w:author="Author">
        <w:r w:rsidR="006B7744" w:rsidRPr="00AF6CFB">
          <w:rPr>
            <w:rFonts w:asciiTheme="majorBidi" w:hAnsiTheme="majorBidi" w:cstheme="majorBidi"/>
            <w:lang w:val="en-US"/>
            <w:rPrChange w:id="10421" w:author="Author">
              <w:rPr>
                <w:rFonts w:asciiTheme="majorBidi" w:hAnsiTheme="majorBidi" w:cstheme="majorBidi"/>
              </w:rPr>
            </w:rPrChange>
          </w:rPr>
          <w:t xml:space="preserve">: </w:t>
        </w:r>
        <w:commentRangeStart w:id="10422"/>
        <w:r w:rsidR="006B7744" w:rsidRPr="00AF6CFB">
          <w:rPr>
            <w:rFonts w:asciiTheme="majorBidi" w:hAnsiTheme="majorBidi" w:cstheme="majorBidi"/>
            <w:lang w:val="en-US"/>
            <w:rPrChange w:id="10423" w:author="Author">
              <w:rPr>
                <w:rFonts w:asciiTheme="majorBidi" w:hAnsiTheme="majorBidi" w:cstheme="majorBidi"/>
              </w:rPr>
            </w:rPrChange>
          </w:rPr>
          <w:t>**–**.</w:t>
        </w:r>
        <w:commentRangeEnd w:id="10422"/>
        <w:r w:rsidR="006B7744" w:rsidRPr="00AF6CFB">
          <w:rPr>
            <w:rStyle w:val="CommentReference"/>
            <w:sz w:val="24"/>
            <w:szCs w:val="24"/>
            <w:lang w:val="en-US"/>
            <w:rPrChange w:id="10424" w:author="Author">
              <w:rPr>
                <w:rStyle w:val="CommentReference"/>
              </w:rPr>
            </w:rPrChange>
          </w:rPr>
          <w:commentReference w:id="10422"/>
        </w:r>
      </w:ins>
    </w:p>
    <w:p w14:paraId="017FD54F" w14:textId="23B4EAFA" w:rsidR="003B5369" w:rsidRPr="00AF6CFB" w:rsidRDefault="003B5369" w:rsidP="0014535B">
      <w:pPr>
        <w:spacing w:line="480" w:lineRule="auto"/>
        <w:ind w:left="720" w:hanging="720"/>
        <w:jc w:val="both"/>
        <w:rPr>
          <w:rFonts w:asciiTheme="majorBidi" w:hAnsiTheme="majorBidi" w:cstheme="majorBidi"/>
          <w:lang w:val="en-US"/>
          <w:rPrChange w:id="10425" w:author="Author">
            <w:rPr>
              <w:rFonts w:asciiTheme="majorBidi" w:hAnsiTheme="majorBidi" w:cstheme="majorBidi"/>
            </w:rPr>
          </w:rPrChange>
        </w:rPr>
      </w:pPr>
      <w:r w:rsidRPr="00AF6CFB">
        <w:rPr>
          <w:rFonts w:asciiTheme="majorBidi" w:hAnsiTheme="majorBidi" w:cstheme="majorBidi"/>
          <w:lang w:val="en-US"/>
          <w:rPrChange w:id="10426" w:author="Author">
            <w:rPr>
              <w:rFonts w:asciiTheme="majorBidi" w:hAnsiTheme="majorBidi" w:cstheme="majorBidi"/>
            </w:rPr>
          </w:rPrChange>
        </w:rPr>
        <w:t>Ratner, David</w:t>
      </w:r>
      <w:del w:id="10427" w:author="Author">
        <w:r w:rsidRPr="00AF6CFB" w:rsidDel="00486ACB">
          <w:rPr>
            <w:rFonts w:asciiTheme="majorBidi" w:hAnsiTheme="majorBidi" w:cstheme="majorBidi"/>
            <w:lang w:val="en-US"/>
            <w:rPrChange w:id="10428" w:author="Author">
              <w:rPr>
                <w:rFonts w:asciiTheme="majorBidi" w:hAnsiTheme="majorBidi" w:cstheme="majorBidi"/>
              </w:rPr>
            </w:rPrChange>
          </w:rPr>
          <w:delText xml:space="preserve">, </w:delText>
        </w:r>
      </w:del>
      <w:ins w:id="10429" w:author="Author">
        <w:r w:rsidR="00486ACB" w:rsidRPr="00AF6CFB">
          <w:rPr>
            <w:rFonts w:asciiTheme="majorBidi" w:hAnsiTheme="majorBidi" w:cstheme="majorBidi"/>
            <w:lang w:val="en-US"/>
            <w:rPrChange w:id="10430" w:author="Author">
              <w:rPr>
                <w:rFonts w:asciiTheme="majorBidi" w:hAnsiTheme="majorBidi" w:cstheme="majorBidi"/>
              </w:rPr>
            </w:rPrChange>
          </w:rPr>
          <w:t xml:space="preserve">. </w:t>
        </w:r>
      </w:ins>
      <w:moveFromRangeStart w:id="10431" w:author="Author" w:name="move61894166"/>
      <w:moveFrom w:id="10432" w:author="Author">
        <w:r w:rsidRPr="00AF6CFB" w:rsidDel="00D71567">
          <w:rPr>
            <w:rFonts w:asciiTheme="majorBidi" w:hAnsiTheme="majorBidi" w:cstheme="majorBidi"/>
            <w:lang w:val="en-US"/>
            <w:rPrChange w:id="10433" w:author="Author">
              <w:rPr>
                <w:rFonts w:asciiTheme="majorBidi" w:hAnsiTheme="majorBidi" w:cstheme="majorBidi"/>
              </w:rPr>
            </w:rPrChange>
          </w:rPr>
          <w:t>2015.</w:t>
        </w:r>
        <w:commentRangeStart w:id="10434"/>
        <w:r w:rsidRPr="00AF6CFB" w:rsidDel="00D71567">
          <w:rPr>
            <w:rFonts w:asciiTheme="majorBidi" w:hAnsiTheme="majorBidi" w:cstheme="majorBidi"/>
            <w:lang w:val="en-US"/>
            <w:rPrChange w:id="10435" w:author="Author">
              <w:rPr>
                <w:rFonts w:asciiTheme="majorBidi" w:hAnsiTheme="majorBidi" w:cstheme="majorBidi"/>
              </w:rPr>
            </w:rPrChange>
          </w:rPr>
          <w:t xml:space="preserve"> </w:t>
        </w:r>
      </w:moveFrom>
      <w:moveFromRangeEnd w:id="10431"/>
      <w:r w:rsidRPr="00AF6CFB">
        <w:rPr>
          <w:rFonts w:asciiTheme="majorBidi" w:hAnsiTheme="majorBidi" w:cstheme="majorBidi"/>
          <w:i/>
          <w:iCs/>
          <w:lang w:val="en-US"/>
          <w:rPrChange w:id="10436" w:author="Author">
            <w:rPr>
              <w:rFonts w:asciiTheme="majorBidi" w:hAnsiTheme="majorBidi" w:cstheme="majorBidi"/>
              <w:i/>
              <w:iCs/>
            </w:rPr>
          </w:rPrChange>
        </w:rPr>
        <w:t xml:space="preserve">Listening in </w:t>
      </w:r>
      <w:del w:id="10437" w:author="Author">
        <w:r w:rsidRPr="00AF6CFB" w:rsidDel="006B7744">
          <w:rPr>
            <w:rFonts w:asciiTheme="majorBidi" w:hAnsiTheme="majorBidi" w:cstheme="majorBidi"/>
            <w:i/>
            <w:iCs/>
            <w:lang w:val="en-US"/>
            <w:rPrChange w:id="10438" w:author="Author">
              <w:rPr>
                <w:rFonts w:asciiTheme="majorBidi" w:hAnsiTheme="majorBidi" w:cstheme="majorBidi"/>
                <w:i/>
                <w:iCs/>
              </w:rPr>
            </w:rPrChange>
          </w:rPr>
          <w:delText>Black</w:delText>
        </w:r>
      </w:del>
      <w:ins w:id="10439" w:author="Author">
        <w:r w:rsidR="004D0917" w:rsidRPr="00AF6CFB">
          <w:rPr>
            <w:rFonts w:asciiTheme="majorBidi" w:hAnsiTheme="majorBidi" w:cstheme="majorBidi"/>
            <w:i/>
            <w:iCs/>
            <w:lang w:val="en-US"/>
            <w:rPrChange w:id="10440" w:author="Author">
              <w:rPr>
                <w:rFonts w:asciiTheme="majorBidi" w:hAnsiTheme="majorBidi" w:cstheme="majorBidi"/>
                <w:i/>
                <w:iCs/>
              </w:rPr>
            </w:rPrChange>
          </w:rPr>
          <w:t>B</w:t>
        </w:r>
        <w:r w:rsidR="006B7744" w:rsidRPr="00AF6CFB">
          <w:rPr>
            <w:rFonts w:asciiTheme="majorBidi" w:hAnsiTheme="majorBidi" w:cstheme="majorBidi"/>
            <w:i/>
            <w:iCs/>
            <w:lang w:val="en-US"/>
            <w:rPrChange w:id="10441" w:author="Author">
              <w:rPr>
                <w:rFonts w:asciiTheme="majorBidi" w:hAnsiTheme="majorBidi" w:cstheme="majorBidi"/>
                <w:i/>
                <w:iCs/>
              </w:rPr>
            </w:rPrChange>
          </w:rPr>
          <w:t>lack</w:t>
        </w:r>
      </w:ins>
      <w:r w:rsidRPr="00AF6CFB">
        <w:rPr>
          <w:rFonts w:asciiTheme="majorBidi" w:hAnsiTheme="majorBidi" w:cstheme="majorBidi"/>
          <w:i/>
          <w:iCs/>
          <w:lang w:val="en-US"/>
          <w:rPrChange w:id="10442" w:author="Author">
            <w:rPr>
              <w:rFonts w:asciiTheme="majorBidi" w:hAnsiTheme="majorBidi" w:cstheme="majorBidi"/>
              <w:i/>
              <w:iCs/>
            </w:rPr>
          </w:rPrChange>
        </w:rPr>
        <w:t xml:space="preserve">: Black </w:t>
      </w:r>
      <w:del w:id="10443" w:author="Author">
        <w:r w:rsidRPr="00AF6CFB" w:rsidDel="006B7744">
          <w:rPr>
            <w:rFonts w:asciiTheme="majorBidi" w:hAnsiTheme="majorBidi" w:cstheme="majorBidi"/>
            <w:i/>
            <w:iCs/>
            <w:lang w:val="en-US"/>
            <w:rPrChange w:id="10444" w:author="Author">
              <w:rPr>
                <w:rFonts w:asciiTheme="majorBidi" w:hAnsiTheme="majorBidi" w:cstheme="majorBidi"/>
                <w:i/>
                <w:iCs/>
              </w:rPr>
            </w:rPrChange>
          </w:rPr>
          <w:delText xml:space="preserve">Music </w:delText>
        </w:r>
      </w:del>
      <w:ins w:id="10445" w:author="Author">
        <w:r w:rsidR="004D0917" w:rsidRPr="00AF6CFB">
          <w:rPr>
            <w:rFonts w:asciiTheme="majorBidi" w:hAnsiTheme="majorBidi" w:cstheme="majorBidi"/>
            <w:i/>
            <w:iCs/>
            <w:lang w:val="en-US"/>
            <w:rPrChange w:id="10446" w:author="Author">
              <w:rPr>
                <w:rFonts w:asciiTheme="majorBidi" w:hAnsiTheme="majorBidi" w:cstheme="majorBidi"/>
                <w:i/>
                <w:iCs/>
              </w:rPr>
            </w:rPrChange>
          </w:rPr>
          <w:t>M</w:t>
        </w:r>
        <w:r w:rsidR="006B7744" w:rsidRPr="00AF6CFB">
          <w:rPr>
            <w:rFonts w:asciiTheme="majorBidi" w:hAnsiTheme="majorBidi" w:cstheme="majorBidi"/>
            <w:i/>
            <w:iCs/>
            <w:lang w:val="en-US"/>
            <w:rPrChange w:id="10447" w:author="Author">
              <w:rPr>
                <w:rFonts w:asciiTheme="majorBidi" w:hAnsiTheme="majorBidi" w:cstheme="majorBidi"/>
                <w:i/>
                <w:iCs/>
              </w:rPr>
            </w:rPrChange>
          </w:rPr>
          <w:t xml:space="preserve">usic </w:t>
        </w:r>
      </w:ins>
      <w:r w:rsidRPr="00AF6CFB">
        <w:rPr>
          <w:rFonts w:asciiTheme="majorBidi" w:hAnsiTheme="majorBidi" w:cstheme="majorBidi"/>
          <w:i/>
          <w:iCs/>
          <w:lang w:val="en-US"/>
          <w:rPrChange w:id="10448" w:author="Author">
            <w:rPr>
              <w:rFonts w:asciiTheme="majorBidi" w:hAnsiTheme="majorBidi" w:cstheme="majorBidi"/>
              <w:i/>
              <w:iCs/>
            </w:rPr>
          </w:rPrChange>
        </w:rPr>
        <w:t xml:space="preserve">and </w:t>
      </w:r>
      <w:del w:id="10449" w:author="Author">
        <w:r w:rsidRPr="00AF6CFB" w:rsidDel="006B7744">
          <w:rPr>
            <w:rFonts w:asciiTheme="majorBidi" w:hAnsiTheme="majorBidi" w:cstheme="majorBidi"/>
            <w:i/>
            <w:iCs/>
            <w:lang w:val="en-US"/>
            <w:rPrChange w:id="10450" w:author="Author">
              <w:rPr>
                <w:rFonts w:asciiTheme="majorBidi" w:hAnsiTheme="majorBidi" w:cstheme="majorBidi"/>
                <w:i/>
                <w:iCs/>
              </w:rPr>
            </w:rPrChange>
          </w:rPr>
          <w:delText xml:space="preserve">Identity </w:delText>
        </w:r>
      </w:del>
      <w:ins w:id="10451" w:author="Author">
        <w:r w:rsidR="004D0917" w:rsidRPr="00AF6CFB">
          <w:rPr>
            <w:rFonts w:asciiTheme="majorBidi" w:hAnsiTheme="majorBidi" w:cstheme="majorBidi"/>
            <w:i/>
            <w:iCs/>
            <w:lang w:val="en-US"/>
            <w:rPrChange w:id="10452" w:author="Author">
              <w:rPr>
                <w:rFonts w:asciiTheme="majorBidi" w:hAnsiTheme="majorBidi" w:cstheme="majorBidi"/>
                <w:i/>
                <w:iCs/>
              </w:rPr>
            </w:rPrChange>
          </w:rPr>
          <w:t>I</w:t>
        </w:r>
        <w:r w:rsidR="006B7744" w:rsidRPr="00AF6CFB">
          <w:rPr>
            <w:rFonts w:asciiTheme="majorBidi" w:hAnsiTheme="majorBidi" w:cstheme="majorBidi"/>
            <w:i/>
            <w:iCs/>
            <w:lang w:val="en-US"/>
            <w:rPrChange w:id="10453" w:author="Author">
              <w:rPr>
                <w:rFonts w:asciiTheme="majorBidi" w:hAnsiTheme="majorBidi" w:cstheme="majorBidi"/>
                <w:i/>
                <w:iCs/>
              </w:rPr>
            </w:rPrChange>
          </w:rPr>
          <w:t xml:space="preserve">dentity </w:t>
        </w:r>
      </w:ins>
      <w:r w:rsidRPr="00AF6CFB">
        <w:rPr>
          <w:rFonts w:asciiTheme="majorBidi" w:hAnsiTheme="majorBidi" w:cstheme="majorBidi"/>
          <w:i/>
          <w:iCs/>
          <w:lang w:val="en-US"/>
          <w:rPrChange w:id="10454" w:author="Author">
            <w:rPr>
              <w:rFonts w:asciiTheme="majorBidi" w:hAnsiTheme="majorBidi" w:cstheme="majorBidi"/>
              <w:i/>
              <w:iCs/>
            </w:rPr>
          </w:rPrChange>
        </w:rPr>
        <w:t xml:space="preserve">among </w:t>
      </w:r>
      <w:del w:id="10455" w:author="Author">
        <w:r w:rsidRPr="00AF6CFB" w:rsidDel="006B7744">
          <w:rPr>
            <w:rFonts w:asciiTheme="majorBidi" w:hAnsiTheme="majorBidi" w:cstheme="majorBidi"/>
            <w:i/>
            <w:iCs/>
            <w:lang w:val="en-US"/>
            <w:rPrChange w:id="10456" w:author="Author">
              <w:rPr>
                <w:rFonts w:asciiTheme="majorBidi" w:hAnsiTheme="majorBidi" w:cstheme="majorBidi"/>
                <w:i/>
                <w:iCs/>
              </w:rPr>
            </w:rPrChange>
          </w:rPr>
          <w:delText xml:space="preserve">Young </w:delText>
        </w:r>
      </w:del>
      <w:ins w:id="10457" w:author="Author">
        <w:r w:rsidR="004D0917" w:rsidRPr="00AF6CFB">
          <w:rPr>
            <w:rFonts w:asciiTheme="majorBidi" w:hAnsiTheme="majorBidi" w:cstheme="majorBidi"/>
            <w:i/>
            <w:iCs/>
            <w:lang w:val="en-US"/>
            <w:rPrChange w:id="10458" w:author="Author">
              <w:rPr>
                <w:rFonts w:asciiTheme="majorBidi" w:hAnsiTheme="majorBidi" w:cstheme="majorBidi"/>
                <w:i/>
                <w:iCs/>
              </w:rPr>
            </w:rPrChange>
          </w:rPr>
          <w:t>Y</w:t>
        </w:r>
        <w:r w:rsidR="006B7744" w:rsidRPr="00AF6CFB">
          <w:rPr>
            <w:rFonts w:asciiTheme="majorBidi" w:hAnsiTheme="majorBidi" w:cstheme="majorBidi"/>
            <w:i/>
            <w:iCs/>
            <w:lang w:val="en-US"/>
            <w:rPrChange w:id="10459" w:author="Author">
              <w:rPr>
                <w:rFonts w:asciiTheme="majorBidi" w:hAnsiTheme="majorBidi" w:cstheme="majorBidi"/>
                <w:i/>
                <w:iCs/>
              </w:rPr>
            </w:rPrChange>
          </w:rPr>
          <w:t xml:space="preserve">oung </w:t>
        </w:r>
      </w:ins>
      <w:del w:id="10460" w:author="Author">
        <w:r w:rsidRPr="00AF6CFB" w:rsidDel="006B7744">
          <w:rPr>
            <w:rFonts w:asciiTheme="majorBidi" w:hAnsiTheme="majorBidi" w:cstheme="majorBidi"/>
            <w:i/>
            <w:iCs/>
            <w:lang w:val="en-US"/>
            <w:rPrChange w:id="10461" w:author="Author">
              <w:rPr>
                <w:rFonts w:asciiTheme="majorBidi" w:hAnsiTheme="majorBidi" w:cstheme="majorBidi"/>
                <w:i/>
                <w:iCs/>
              </w:rPr>
            </w:rPrChange>
          </w:rPr>
          <w:delText xml:space="preserve">People </w:delText>
        </w:r>
      </w:del>
      <w:ins w:id="10462" w:author="Author">
        <w:r w:rsidR="004D0917" w:rsidRPr="00AF6CFB">
          <w:rPr>
            <w:rFonts w:asciiTheme="majorBidi" w:hAnsiTheme="majorBidi" w:cstheme="majorBidi"/>
            <w:i/>
            <w:iCs/>
            <w:lang w:val="en-US"/>
            <w:rPrChange w:id="10463" w:author="Author">
              <w:rPr>
                <w:rFonts w:asciiTheme="majorBidi" w:hAnsiTheme="majorBidi" w:cstheme="majorBidi"/>
                <w:i/>
                <w:iCs/>
              </w:rPr>
            </w:rPrChange>
          </w:rPr>
          <w:t>P</w:t>
        </w:r>
        <w:r w:rsidR="006B7744" w:rsidRPr="00AF6CFB">
          <w:rPr>
            <w:rFonts w:asciiTheme="majorBidi" w:hAnsiTheme="majorBidi" w:cstheme="majorBidi"/>
            <w:i/>
            <w:iCs/>
            <w:lang w:val="en-US"/>
            <w:rPrChange w:id="10464" w:author="Author">
              <w:rPr>
                <w:rFonts w:asciiTheme="majorBidi" w:hAnsiTheme="majorBidi" w:cstheme="majorBidi"/>
                <w:i/>
                <w:iCs/>
              </w:rPr>
            </w:rPrChange>
          </w:rPr>
          <w:t xml:space="preserve">eople </w:t>
        </w:r>
      </w:ins>
      <w:r w:rsidRPr="00AF6CFB">
        <w:rPr>
          <w:rFonts w:asciiTheme="majorBidi" w:hAnsiTheme="majorBidi" w:cstheme="majorBidi"/>
          <w:i/>
          <w:iCs/>
          <w:lang w:val="en-US"/>
          <w:rPrChange w:id="10465" w:author="Author">
            <w:rPr>
              <w:rFonts w:asciiTheme="majorBidi" w:hAnsiTheme="majorBidi" w:cstheme="majorBidi"/>
              <w:i/>
              <w:iCs/>
            </w:rPr>
          </w:rPrChange>
        </w:rPr>
        <w:t xml:space="preserve">of Ethiopian </w:t>
      </w:r>
      <w:del w:id="10466" w:author="Author">
        <w:r w:rsidRPr="00AF6CFB" w:rsidDel="006B7744">
          <w:rPr>
            <w:rFonts w:asciiTheme="majorBidi" w:hAnsiTheme="majorBidi" w:cstheme="majorBidi"/>
            <w:i/>
            <w:iCs/>
            <w:lang w:val="en-US"/>
            <w:rPrChange w:id="10467" w:author="Author">
              <w:rPr>
                <w:rFonts w:asciiTheme="majorBidi" w:hAnsiTheme="majorBidi" w:cstheme="majorBidi"/>
                <w:i/>
                <w:iCs/>
              </w:rPr>
            </w:rPrChange>
          </w:rPr>
          <w:delText xml:space="preserve">Descent </w:delText>
        </w:r>
      </w:del>
      <w:ins w:id="10468" w:author="Author">
        <w:r w:rsidR="004D0917" w:rsidRPr="00AF6CFB">
          <w:rPr>
            <w:rFonts w:asciiTheme="majorBidi" w:hAnsiTheme="majorBidi" w:cstheme="majorBidi"/>
            <w:i/>
            <w:iCs/>
            <w:lang w:val="en-US"/>
            <w:rPrChange w:id="10469" w:author="Author">
              <w:rPr>
                <w:rFonts w:asciiTheme="majorBidi" w:hAnsiTheme="majorBidi" w:cstheme="majorBidi"/>
                <w:i/>
                <w:iCs/>
              </w:rPr>
            </w:rPrChange>
          </w:rPr>
          <w:t>D</w:t>
        </w:r>
        <w:r w:rsidR="006B7744" w:rsidRPr="00AF6CFB">
          <w:rPr>
            <w:rFonts w:asciiTheme="majorBidi" w:hAnsiTheme="majorBidi" w:cstheme="majorBidi"/>
            <w:i/>
            <w:iCs/>
            <w:lang w:val="en-US"/>
            <w:rPrChange w:id="10470" w:author="Author">
              <w:rPr>
                <w:rFonts w:asciiTheme="majorBidi" w:hAnsiTheme="majorBidi" w:cstheme="majorBidi"/>
                <w:i/>
                <w:iCs/>
              </w:rPr>
            </w:rPrChange>
          </w:rPr>
          <w:t xml:space="preserve">escent </w:t>
        </w:r>
      </w:ins>
      <w:r w:rsidRPr="00AF6CFB">
        <w:rPr>
          <w:rFonts w:asciiTheme="majorBidi" w:hAnsiTheme="majorBidi" w:cstheme="majorBidi"/>
          <w:i/>
          <w:iCs/>
          <w:lang w:val="en-US"/>
          <w:rPrChange w:id="10471" w:author="Author">
            <w:rPr>
              <w:rFonts w:asciiTheme="majorBidi" w:hAnsiTheme="majorBidi" w:cstheme="majorBidi"/>
              <w:i/>
              <w:iCs/>
            </w:rPr>
          </w:rPrChange>
        </w:rPr>
        <w:t>in Israe</w:t>
      </w:r>
      <w:del w:id="10472" w:author="Author">
        <w:r w:rsidRPr="00AF6CFB" w:rsidDel="006B7744">
          <w:rPr>
            <w:rFonts w:asciiTheme="majorBidi" w:hAnsiTheme="majorBidi" w:cstheme="majorBidi"/>
            <w:i/>
            <w:iCs/>
            <w:lang w:val="en-US"/>
            <w:rPrChange w:id="10473" w:author="Author">
              <w:rPr>
                <w:rFonts w:asciiTheme="majorBidi" w:hAnsiTheme="majorBidi" w:cstheme="majorBidi"/>
                <w:i/>
                <w:iCs/>
              </w:rPr>
            </w:rPrChange>
          </w:rPr>
          <w:delText>l</w:delText>
        </w:r>
        <w:r w:rsidRPr="00AF6CFB" w:rsidDel="006B7744">
          <w:rPr>
            <w:rFonts w:asciiTheme="majorBidi" w:hAnsiTheme="majorBidi" w:cstheme="majorBidi"/>
            <w:lang w:val="en-US"/>
            <w:rPrChange w:id="10474" w:author="Author">
              <w:rPr>
                <w:rFonts w:asciiTheme="majorBidi" w:hAnsiTheme="majorBidi" w:cstheme="majorBidi"/>
              </w:rPr>
            </w:rPrChange>
          </w:rPr>
          <w:delText>,</w:delText>
        </w:r>
      </w:del>
      <w:ins w:id="10475" w:author="Author">
        <w:r w:rsidR="006B7744" w:rsidRPr="00AF6CFB">
          <w:rPr>
            <w:rFonts w:asciiTheme="majorBidi" w:hAnsiTheme="majorBidi" w:cstheme="majorBidi"/>
            <w:i/>
            <w:iCs/>
            <w:lang w:val="en-US"/>
            <w:rPrChange w:id="10476" w:author="Author">
              <w:rPr>
                <w:rFonts w:asciiTheme="majorBidi" w:hAnsiTheme="majorBidi" w:cstheme="majorBidi"/>
                <w:i/>
                <w:iCs/>
              </w:rPr>
            </w:rPrChange>
          </w:rPr>
          <w:t>l.</w:t>
        </w:r>
      </w:ins>
      <w:r w:rsidRPr="00AF6CFB">
        <w:rPr>
          <w:rFonts w:asciiTheme="majorBidi" w:hAnsiTheme="majorBidi" w:cstheme="majorBidi"/>
          <w:lang w:val="en-US"/>
          <w:rPrChange w:id="10477" w:author="Author">
            <w:rPr>
              <w:rFonts w:asciiTheme="majorBidi" w:hAnsiTheme="majorBidi" w:cstheme="majorBidi"/>
            </w:rPr>
          </w:rPrChange>
        </w:rPr>
        <w:t xml:space="preserve"> </w:t>
      </w:r>
      <w:ins w:id="10478" w:author="Author">
        <w:r w:rsidR="006B7744" w:rsidRPr="00AF6CFB">
          <w:rPr>
            <w:rFonts w:asciiTheme="majorBidi" w:hAnsiTheme="majorBidi" w:cstheme="majorBidi"/>
            <w:lang w:val="en-US"/>
            <w:rPrChange w:id="10479" w:author="Author">
              <w:rPr>
                <w:rFonts w:asciiTheme="majorBidi" w:hAnsiTheme="majorBidi" w:cstheme="majorBidi"/>
              </w:rPr>
            </w:rPrChange>
          </w:rPr>
          <w:t>[In Hebrew.]</w:t>
        </w:r>
        <w:commentRangeEnd w:id="10434"/>
        <w:r w:rsidR="006B7744" w:rsidRPr="00AF6CFB">
          <w:rPr>
            <w:rStyle w:val="CommentReference"/>
            <w:sz w:val="24"/>
            <w:szCs w:val="24"/>
            <w:lang w:val="en-US"/>
            <w:rPrChange w:id="10480" w:author="Author">
              <w:rPr>
                <w:rStyle w:val="CommentReference"/>
              </w:rPr>
            </w:rPrChange>
          </w:rPr>
          <w:commentReference w:id="10434"/>
        </w:r>
        <w:r w:rsidR="006B7744" w:rsidRPr="00AF6CFB">
          <w:rPr>
            <w:rFonts w:asciiTheme="majorBidi" w:hAnsiTheme="majorBidi" w:cstheme="majorBidi"/>
            <w:lang w:val="en-US"/>
            <w:rPrChange w:id="10481" w:author="Author">
              <w:rPr>
                <w:rFonts w:asciiTheme="majorBidi" w:hAnsiTheme="majorBidi" w:cstheme="majorBidi"/>
              </w:rPr>
            </w:rPrChange>
          </w:rPr>
          <w:t xml:space="preserve"> </w:t>
        </w:r>
      </w:ins>
      <w:r w:rsidRPr="00AF6CFB">
        <w:rPr>
          <w:rFonts w:asciiTheme="majorBidi" w:hAnsiTheme="majorBidi" w:cstheme="majorBidi"/>
          <w:lang w:val="en-US"/>
          <w:rPrChange w:id="10482" w:author="Author">
            <w:rPr>
              <w:rFonts w:asciiTheme="majorBidi" w:hAnsiTheme="majorBidi" w:cstheme="majorBidi"/>
            </w:rPr>
          </w:rPrChange>
        </w:rPr>
        <w:t>Tel Aviv: Resling Press</w:t>
      </w:r>
      <w:ins w:id="10483" w:author="Author">
        <w:r w:rsidR="00D71567" w:rsidRPr="00AF6CFB">
          <w:rPr>
            <w:rFonts w:asciiTheme="majorBidi" w:hAnsiTheme="majorBidi" w:cstheme="majorBidi"/>
            <w:lang w:val="en-US"/>
            <w:rPrChange w:id="10484" w:author="Author">
              <w:rPr>
                <w:rFonts w:asciiTheme="majorBidi" w:hAnsiTheme="majorBidi" w:cstheme="majorBidi"/>
              </w:rPr>
            </w:rPrChange>
          </w:rPr>
          <w:t xml:space="preserve">, </w:t>
        </w:r>
      </w:ins>
      <w:moveToRangeStart w:id="10485" w:author="Author" w:name="move61894166"/>
      <w:moveTo w:id="10486" w:author="Author">
        <w:r w:rsidR="00D71567" w:rsidRPr="00AF6CFB">
          <w:rPr>
            <w:rFonts w:asciiTheme="majorBidi" w:hAnsiTheme="majorBidi" w:cstheme="majorBidi"/>
            <w:lang w:val="en-US"/>
            <w:rPrChange w:id="10487" w:author="Author">
              <w:rPr>
                <w:rFonts w:asciiTheme="majorBidi" w:hAnsiTheme="majorBidi" w:cstheme="majorBidi"/>
              </w:rPr>
            </w:rPrChange>
          </w:rPr>
          <w:t>2015.</w:t>
        </w:r>
      </w:moveTo>
      <w:moveToRangeEnd w:id="10485"/>
      <w:del w:id="10488" w:author="Author">
        <w:r w:rsidRPr="00AF6CFB" w:rsidDel="006B7744">
          <w:rPr>
            <w:rFonts w:asciiTheme="majorBidi" w:hAnsiTheme="majorBidi" w:cstheme="majorBidi"/>
            <w:lang w:val="en-US"/>
            <w:rPrChange w:id="10489" w:author="Author">
              <w:rPr>
                <w:rFonts w:asciiTheme="majorBidi" w:hAnsiTheme="majorBidi" w:cstheme="majorBidi"/>
              </w:rPr>
            </w:rPrChange>
          </w:rPr>
          <w:delText xml:space="preserve"> [Hebrew]</w:delText>
        </w:r>
        <w:r w:rsidRPr="00AF6CFB" w:rsidDel="00D71567">
          <w:rPr>
            <w:rFonts w:asciiTheme="majorBidi" w:hAnsiTheme="majorBidi" w:cstheme="majorBidi"/>
            <w:lang w:val="en-US"/>
            <w:rPrChange w:id="10490" w:author="Author">
              <w:rPr>
                <w:rFonts w:asciiTheme="majorBidi" w:hAnsiTheme="majorBidi" w:cstheme="majorBidi"/>
              </w:rPr>
            </w:rPrChange>
          </w:rPr>
          <w:delText>.</w:delText>
        </w:r>
      </w:del>
    </w:p>
    <w:p w14:paraId="2026DB38" w14:textId="77B60FE8" w:rsidR="003B5369" w:rsidRPr="00AF6CFB" w:rsidRDefault="003B5369" w:rsidP="0014535B">
      <w:pPr>
        <w:spacing w:line="480" w:lineRule="auto"/>
        <w:ind w:left="720" w:hanging="720"/>
        <w:jc w:val="both"/>
        <w:rPr>
          <w:rFonts w:asciiTheme="majorBidi" w:hAnsiTheme="majorBidi" w:cstheme="majorBidi"/>
          <w:lang w:val="en-US"/>
          <w:rPrChange w:id="10491" w:author="Author">
            <w:rPr>
              <w:rFonts w:asciiTheme="majorBidi" w:hAnsiTheme="majorBidi" w:cstheme="majorBidi"/>
            </w:rPr>
          </w:rPrChange>
        </w:rPr>
      </w:pPr>
      <w:r w:rsidRPr="00AF6CFB">
        <w:rPr>
          <w:rFonts w:asciiTheme="majorBidi" w:hAnsiTheme="majorBidi" w:cstheme="majorBidi"/>
          <w:lang w:val="en-US"/>
          <w:rPrChange w:id="10492" w:author="Author">
            <w:rPr>
              <w:rFonts w:asciiTheme="majorBidi" w:hAnsiTheme="majorBidi" w:cstheme="majorBidi"/>
            </w:rPr>
          </w:rPrChange>
        </w:rPr>
        <w:t>Ring Petersen, Anne</w:t>
      </w:r>
      <w:del w:id="10493" w:author="Author">
        <w:r w:rsidRPr="00AF6CFB" w:rsidDel="00486ACB">
          <w:rPr>
            <w:rFonts w:asciiTheme="majorBidi" w:hAnsiTheme="majorBidi" w:cstheme="majorBidi"/>
            <w:lang w:val="en-US"/>
            <w:rPrChange w:id="10494" w:author="Author">
              <w:rPr>
                <w:rFonts w:asciiTheme="majorBidi" w:hAnsiTheme="majorBidi" w:cstheme="majorBidi"/>
              </w:rPr>
            </w:rPrChange>
          </w:rPr>
          <w:delText xml:space="preserve">, </w:delText>
        </w:r>
      </w:del>
      <w:ins w:id="10495" w:author="Author">
        <w:r w:rsidR="00486ACB" w:rsidRPr="00AF6CFB">
          <w:rPr>
            <w:rFonts w:asciiTheme="majorBidi" w:hAnsiTheme="majorBidi" w:cstheme="majorBidi"/>
            <w:lang w:val="en-US"/>
            <w:rPrChange w:id="10496" w:author="Author">
              <w:rPr>
                <w:rFonts w:asciiTheme="majorBidi" w:hAnsiTheme="majorBidi" w:cstheme="majorBidi"/>
              </w:rPr>
            </w:rPrChange>
          </w:rPr>
          <w:t xml:space="preserve">. </w:t>
        </w:r>
      </w:ins>
      <w:del w:id="10497" w:author="Author">
        <w:r w:rsidRPr="00AF6CFB" w:rsidDel="00D71567">
          <w:rPr>
            <w:rFonts w:asciiTheme="majorBidi" w:hAnsiTheme="majorBidi" w:cstheme="majorBidi"/>
            <w:lang w:val="en-US"/>
            <w:rPrChange w:id="10498" w:author="Author">
              <w:rPr>
                <w:rFonts w:asciiTheme="majorBidi" w:hAnsiTheme="majorBidi" w:cstheme="majorBidi"/>
              </w:rPr>
            </w:rPrChange>
          </w:rPr>
          <w:delText xml:space="preserve">2012. </w:delText>
        </w:r>
      </w:del>
      <w:ins w:id="10499" w:author="Author">
        <w:r w:rsidR="004D0917" w:rsidRPr="00AF6CFB">
          <w:rPr>
            <w:rFonts w:asciiTheme="majorBidi" w:hAnsiTheme="majorBidi" w:cstheme="majorBidi"/>
            <w:lang w:val="en-US"/>
            <w:rPrChange w:id="10500" w:author="Author">
              <w:rPr>
                <w:rFonts w:asciiTheme="majorBidi" w:hAnsiTheme="majorBidi" w:cstheme="majorBidi"/>
              </w:rPr>
            </w:rPrChange>
          </w:rPr>
          <w:t>“</w:t>
        </w:r>
      </w:ins>
      <w:del w:id="10501" w:author="Author">
        <w:r w:rsidRPr="00AF6CFB" w:rsidDel="00F831D8">
          <w:rPr>
            <w:rFonts w:asciiTheme="majorBidi" w:hAnsiTheme="majorBidi" w:cstheme="majorBidi"/>
            <w:lang w:val="en-US"/>
            <w:rPrChange w:id="10502" w:author="Author">
              <w:rPr>
                <w:rFonts w:asciiTheme="majorBidi" w:hAnsiTheme="majorBidi" w:cstheme="majorBidi"/>
              </w:rPr>
            </w:rPrChange>
          </w:rPr>
          <w:delText>“</w:delText>
        </w:r>
      </w:del>
      <w:r w:rsidRPr="00AF6CFB">
        <w:rPr>
          <w:rFonts w:asciiTheme="majorBidi" w:hAnsiTheme="majorBidi" w:cstheme="majorBidi"/>
          <w:lang w:val="en-US"/>
          <w:rPrChange w:id="10503" w:author="Author">
            <w:rPr>
              <w:rFonts w:asciiTheme="majorBidi" w:hAnsiTheme="majorBidi" w:cstheme="majorBidi"/>
            </w:rPr>
          </w:rPrChange>
        </w:rPr>
        <w:t xml:space="preserve">Identity </w:t>
      </w:r>
      <w:del w:id="10504" w:author="Author">
        <w:r w:rsidRPr="00AF6CFB" w:rsidDel="004D0917">
          <w:rPr>
            <w:rFonts w:asciiTheme="majorBidi" w:hAnsiTheme="majorBidi" w:cstheme="majorBidi"/>
            <w:lang w:val="en-US"/>
            <w:rPrChange w:id="10505" w:author="Author">
              <w:rPr>
                <w:rFonts w:asciiTheme="majorBidi" w:hAnsiTheme="majorBidi" w:cstheme="majorBidi"/>
              </w:rPr>
            </w:rPrChange>
          </w:rPr>
          <w:delText>politics</w:delText>
        </w:r>
      </w:del>
      <w:ins w:id="10506" w:author="Author">
        <w:r w:rsidR="004D0917" w:rsidRPr="00AF6CFB">
          <w:rPr>
            <w:rFonts w:asciiTheme="majorBidi" w:hAnsiTheme="majorBidi" w:cstheme="majorBidi"/>
            <w:lang w:val="en-US"/>
            <w:rPrChange w:id="10507" w:author="Author">
              <w:rPr>
                <w:rFonts w:asciiTheme="majorBidi" w:hAnsiTheme="majorBidi" w:cstheme="majorBidi"/>
              </w:rPr>
            </w:rPrChange>
          </w:rPr>
          <w:t>Politics</w:t>
        </w:r>
      </w:ins>
      <w:r w:rsidRPr="00AF6CFB">
        <w:rPr>
          <w:rFonts w:asciiTheme="majorBidi" w:hAnsiTheme="majorBidi" w:cstheme="majorBidi"/>
          <w:lang w:val="en-US"/>
          <w:rPrChange w:id="10508" w:author="Author">
            <w:rPr>
              <w:rFonts w:asciiTheme="majorBidi" w:hAnsiTheme="majorBidi" w:cstheme="majorBidi"/>
            </w:rPr>
          </w:rPrChange>
        </w:rPr>
        <w:t xml:space="preserve">, </w:t>
      </w:r>
      <w:del w:id="10509" w:author="Author">
        <w:r w:rsidRPr="00AF6CFB" w:rsidDel="004D0917">
          <w:rPr>
            <w:rFonts w:asciiTheme="majorBidi" w:hAnsiTheme="majorBidi" w:cstheme="majorBidi"/>
            <w:lang w:val="en-US"/>
            <w:rPrChange w:id="10510" w:author="Author">
              <w:rPr>
                <w:rFonts w:asciiTheme="majorBidi" w:hAnsiTheme="majorBidi" w:cstheme="majorBidi"/>
              </w:rPr>
            </w:rPrChange>
          </w:rPr>
          <w:delText xml:space="preserve">institutional </w:delText>
        </w:r>
      </w:del>
      <w:ins w:id="10511" w:author="Author">
        <w:r w:rsidR="004D0917" w:rsidRPr="00AF6CFB">
          <w:rPr>
            <w:rFonts w:asciiTheme="majorBidi" w:hAnsiTheme="majorBidi" w:cstheme="majorBidi"/>
            <w:lang w:val="en-US"/>
            <w:rPrChange w:id="10512" w:author="Author">
              <w:rPr>
                <w:rFonts w:asciiTheme="majorBidi" w:hAnsiTheme="majorBidi" w:cstheme="majorBidi"/>
              </w:rPr>
            </w:rPrChange>
          </w:rPr>
          <w:t xml:space="preserve">Institutional </w:t>
        </w:r>
      </w:ins>
      <w:del w:id="10513" w:author="Author">
        <w:r w:rsidRPr="00AF6CFB" w:rsidDel="004D0917">
          <w:rPr>
            <w:rFonts w:asciiTheme="majorBidi" w:hAnsiTheme="majorBidi" w:cstheme="majorBidi"/>
            <w:lang w:val="en-US"/>
            <w:rPrChange w:id="10514" w:author="Author">
              <w:rPr>
                <w:rFonts w:asciiTheme="majorBidi" w:hAnsiTheme="majorBidi" w:cstheme="majorBidi"/>
              </w:rPr>
            </w:rPrChange>
          </w:rPr>
          <w:delText>multiculturalism</w:delText>
        </w:r>
      </w:del>
      <w:ins w:id="10515" w:author="Author">
        <w:r w:rsidR="004D0917" w:rsidRPr="00AF6CFB">
          <w:rPr>
            <w:rFonts w:asciiTheme="majorBidi" w:hAnsiTheme="majorBidi" w:cstheme="majorBidi"/>
            <w:lang w:val="en-US"/>
            <w:rPrChange w:id="10516" w:author="Author">
              <w:rPr>
                <w:rFonts w:asciiTheme="majorBidi" w:hAnsiTheme="majorBidi" w:cstheme="majorBidi"/>
              </w:rPr>
            </w:rPrChange>
          </w:rPr>
          <w:t>Multiculturalism</w:t>
        </w:r>
      </w:ins>
      <w:r w:rsidRPr="00AF6CFB">
        <w:rPr>
          <w:rFonts w:asciiTheme="majorBidi" w:hAnsiTheme="majorBidi" w:cstheme="majorBidi"/>
          <w:lang w:val="en-US"/>
          <w:rPrChange w:id="10517" w:author="Author">
            <w:rPr>
              <w:rFonts w:asciiTheme="majorBidi" w:hAnsiTheme="majorBidi" w:cstheme="majorBidi"/>
            </w:rPr>
          </w:rPrChange>
        </w:rPr>
        <w:t xml:space="preserve">, and the </w:t>
      </w:r>
      <w:del w:id="10518" w:author="Author">
        <w:r w:rsidRPr="00AF6CFB" w:rsidDel="004D0917">
          <w:rPr>
            <w:rFonts w:asciiTheme="majorBidi" w:hAnsiTheme="majorBidi" w:cstheme="majorBidi"/>
            <w:lang w:val="en-US"/>
            <w:rPrChange w:id="10519" w:author="Author">
              <w:rPr>
                <w:rFonts w:asciiTheme="majorBidi" w:hAnsiTheme="majorBidi" w:cstheme="majorBidi"/>
              </w:rPr>
            </w:rPrChange>
          </w:rPr>
          <w:delText xml:space="preserve">global </w:delText>
        </w:r>
      </w:del>
      <w:ins w:id="10520" w:author="Author">
        <w:r w:rsidR="004D0917" w:rsidRPr="00AF6CFB">
          <w:rPr>
            <w:rFonts w:asciiTheme="majorBidi" w:hAnsiTheme="majorBidi" w:cstheme="majorBidi"/>
            <w:lang w:val="en-US"/>
            <w:rPrChange w:id="10521" w:author="Author">
              <w:rPr>
                <w:rFonts w:asciiTheme="majorBidi" w:hAnsiTheme="majorBidi" w:cstheme="majorBidi"/>
              </w:rPr>
            </w:rPrChange>
          </w:rPr>
          <w:t xml:space="preserve">Global </w:t>
        </w:r>
      </w:ins>
      <w:del w:id="10522" w:author="Author">
        <w:r w:rsidRPr="00AF6CFB" w:rsidDel="004D0917">
          <w:rPr>
            <w:rFonts w:asciiTheme="majorBidi" w:hAnsiTheme="majorBidi" w:cstheme="majorBidi"/>
            <w:lang w:val="en-US"/>
            <w:rPrChange w:id="10523" w:author="Author">
              <w:rPr>
                <w:rFonts w:asciiTheme="majorBidi" w:hAnsiTheme="majorBidi" w:cstheme="majorBidi"/>
              </w:rPr>
            </w:rPrChange>
          </w:rPr>
          <w:delText>artworld</w:delText>
        </w:r>
      </w:del>
      <w:ins w:id="10524" w:author="Author">
        <w:r w:rsidR="004D0917" w:rsidRPr="00AF6CFB">
          <w:rPr>
            <w:rFonts w:asciiTheme="majorBidi" w:hAnsiTheme="majorBidi" w:cstheme="majorBidi"/>
            <w:lang w:val="en-US"/>
            <w:rPrChange w:id="10525" w:author="Author">
              <w:rPr>
                <w:rFonts w:asciiTheme="majorBidi" w:hAnsiTheme="majorBidi" w:cstheme="majorBidi"/>
              </w:rPr>
            </w:rPrChange>
          </w:rPr>
          <w:t>Artworld</w:t>
        </w:r>
      </w:ins>
      <w:del w:id="10526" w:author="Author">
        <w:r w:rsidRPr="00AF6CFB" w:rsidDel="00F831D8">
          <w:rPr>
            <w:rFonts w:asciiTheme="majorBidi" w:hAnsiTheme="majorBidi" w:cstheme="majorBidi"/>
            <w:i/>
            <w:iCs/>
            <w:lang w:val="en-US"/>
            <w:rPrChange w:id="10527" w:author="Author">
              <w:rPr>
                <w:rFonts w:asciiTheme="majorBidi" w:hAnsiTheme="majorBidi" w:cstheme="majorBidi"/>
                <w:i/>
                <w:iCs/>
              </w:rPr>
            </w:rPrChange>
          </w:rPr>
          <w:delText>”</w:delText>
        </w:r>
      </w:del>
      <w:ins w:id="10528" w:author="Author">
        <w:r w:rsidR="006B7744" w:rsidRPr="00AF6CFB">
          <w:rPr>
            <w:rFonts w:asciiTheme="majorBidi" w:hAnsiTheme="majorBidi" w:cstheme="majorBidi"/>
            <w:lang w:val="en-US"/>
            <w:rPrChange w:id="10529" w:author="Author">
              <w:rPr>
                <w:rFonts w:asciiTheme="majorBidi" w:hAnsiTheme="majorBidi" w:cstheme="majorBidi"/>
              </w:rPr>
            </w:rPrChange>
          </w:rPr>
          <w:t>.</w:t>
        </w:r>
        <w:r w:rsidR="004D0917" w:rsidRPr="00AF6CFB">
          <w:rPr>
            <w:rFonts w:asciiTheme="majorBidi" w:hAnsiTheme="majorBidi" w:cstheme="majorBidi"/>
            <w:lang w:val="en-US"/>
            <w:rPrChange w:id="10530" w:author="Author">
              <w:rPr>
                <w:rFonts w:asciiTheme="majorBidi" w:hAnsiTheme="majorBidi" w:cstheme="majorBidi"/>
              </w:rPr>
            </w:rPrChange>
          </w:rPr>
          <w:t>”</w:t>
        </w:r>
      </w:ins>
      <w:del w:id="10531" w:author="Author">
        <w:r w:rsidRPr="00AF6CFB" w:rsidDel="006B7744">
          <w:rPr>
            <w:rFonts w:asciiTheme="majorBidi" w:hAnsiTheme="majorBidi" w:cstheme="majorBidi"/>
            <w:lang w:val="en-US"/>
            <w:rPrChange w:id="10532" w:author="Author">
              <w:rPr>
                <w:rFonts w:asciiTheme="majorBidi" w:hAnsiTheme="majorBidi" w:cstheme="majorBidi"/>
              </w:rPr>
            </w:rPrChange>
          </w:rPr>
          <w:delText>,</w:delText>
        </w:r>
      </w:del>
      <w:r w:rsidRPr="00AF6CFB">
        <w:rPr>
          <w:rFonts w:asciiTheme="majorBidi" w:hAnsiTheme="majorBidi" w:cstheme="majorBidi"/>
          <w:lang w:val="en-US"/>
          <w:rPrChange w:id="10533" w:author="Author">
            <w:rPr>
              <w:rFonts w:asciiTheme="majorBidi" w:hAnsiTheme="majorBidi" w:cstheme="majorBidi"/>
            </w:rPr>
          </w:rPrChange>
        </w:rPr>
        <w:t xml:space="preserve"> </w:t>
      </w:r>
      <w:r w:rsidRPr="00AF6CFB">
        <w:rPr>
          <w:rFonts w:asciiTheme="majorBidi" w:hAnsiTheme="majorBidi" w:cstheme="majorBidi"/>
          <w:i/>
          <w:iCs/>
          <w:lang w:val="en-US"/>
          <w:rPrChange w:id="10534" w:author="Author">
            <w:rPr>
              <w:rFonts w:asciiTheme="majorBidi" w:hAnsiTheme="majorBidi" w:cstheme="majorBidi"/>
              <w:i/>
              <w:iCs/>
            </w:rPr>
          </w:rPrChange>
        </w:rPr>
        <w:t>Third Text</w:t>
      </w:r>
      <w:r w:rsidRPr="00AF6CFB">
        <w:rPr>
          <w:rFonts w:asciiTheme="majorBidi" w:hAnsiTheme="majorBidi" w:cstheme="majorBidi"/>
          <w:lang w:val="en-US"/>
          <w:rPrChange w:id="10535" w:author="Author">
            <w:rPr>
              <w:rFonts w:asciiTheme="majorBidi" w:hAnsiTheme="majorBidi" w:cstheme="majorBidi"/>
            </w:rPr>
          </w:rPrChange>
        </w:rPr>
        <w:t xml:space="preserve"> 26</w:t>
      </w:r>
      <w:ins w:id="10536" w:author="Author">
        <w:r w:rsidR="00D71567" w:rsidRPr="00AF6CFB">
          <w:rPr>
            <w:rFonts w:asciiTheme="majorBidi" w:hAnsiTheme="majorBidi" w:cstheme="majorBidi"/>
            <w:lang w:val="en-US"/>
            <w:rPrChange w:id="10537" w:author="Author">
              <w:rPr>
                <w:rFonts w:asciiTheme="majorBidi" w:hAnsiTheme="majorBidi" w:cstheme="majorBidi"/>
              </w:rPr>
            </w:rPrChange>
          </w:rPr>
          <w:t xml:space="preserve">, no. </w:t>
        </w:r>
      </w:ins>
      <w:del w:id="10538" w:author="Author">
        <w:r w:rsidRPr="00AF6CFB" w:rsidDel="006B7744">
          <w:rPr>
            <w:rFonts w:asciiTheme="majorBidi" w:hAnsiTheme="majorBidi" w:cstheme="majorBidi"/>
            <w:lang w:val="en-US"/>
            <w:rPrChange w:id="10539" w:author="Author">
              <w:rPr>
                <w:rFonts w:asciiTheme="majorBidi" w:hAnsiTheme="majorBidi" w:cstheme="majorBidi"/>
              </w:rPr>
            </w:rPrChange>
          </w:rPr>
          <w:delText xml:space="preserve"> (</w:delText>
        </w:r>
      </w:del>
      <w:r w:rsidRPr="00AF6CFB">
        <w:rPr>
          <w:rFonts w:asciiTheme="majorBidi" w:hAnsiTheme="majorBidi" w:cstheme="majorBidi"/>
          <w:lang w:val="en-US"/>
          <w:rPrChange w:id="10540" w:author="Author">
            <w:rPr>
              <w:rFonts w:asciiTheme="majorBidi" w:hAnsiTheme="majorBidi" w:cstheme="majorBidi"/>
            </w:rPr>
          </w:rPrChange>
        </w:rPr>
        <w:t>2</w:t>
      </w:r>
      <w:ins w:id="10541" w:author="Author">
        <w:r w:rsidR="00D71567" w:rsidRPr="00AF6CFB">
          <w:rPr>
            <w:rFonts w:asciiTheme="majorBidi" w:hAnsiTheme="majorBidi" w:cstheme="majorBidi"/>
            <w:lang w:val="en-US"/>
            <w:rPrChange w:id="10542" w:author="Author">
              <w:rPr>
                <w:rFonts w:asciiTheme="majorBidi" w:hAnsiTheme="majorBidi" w:cstheme="majorBidi"/>
              </w:rPr>
            </w:rPrChange>
          </w:rPr>
          <w:t xml:space="preserve"> (2012</w:t>
        </w:r>
        <w:r w:rsidR="004D0917" w:rsidRPr="00AF6CFB">
          <w:rPr>
            <w:rFonts w:asciiTheme="majorBidi" w:hAnsiTheme="majorBidi" w:cstheme="majorBidi"/>
            <w:lang w:val="en-US"/>
            <w:rPrChange w:id="10543" w:author="Author">
              <w:rPr>
                <w:rFonts w:asciiTheme="majorBidi" w:hAnsiTheme="majorBidi" w:cstheme="majorBidi"/>
              </w:rPr>
            </w:rPrChange>
          </w:rPr>
          <w:t>)</w:t>
        </w:r>
      </w:ins>
      <w:del w:id="10544" w:author="Author">
        <w:r w:rsidRPr="00AF6CFB" w:rsidDel="006B7744">
          <w:rPr>
            <w:rFonts w:asciiTheme="majorBidi" w:hAnsiTheme="majorBidi" w:cstheme="majorBidi"/>
            <w:lang w:val="en-US"/>
            <w:rPrChange w:id="10545" w:author="Author">
              <w:rPr>
                <w:rFonts w:asciiTheme="majorBidi" w:hAnsiTheme="majorBidi" w:cstheme="majorBidi"/>
              </w:rPr>
            </w:rPrChange>
          </w:rPr>
          <w:delText>).</w:delText>
        </w:r>
      </w:del>
      <w:ins w:id="10546" w:author="Author">
        <w:r w:rsidR="006B7744" w:rsidRPr="00AF6CFB">
          <w:rPr>
            <w:rFonts w:asciiTheme="majorBidi" w:hAnsiTheme="majorBidi" w:cstheme="majorBidi"/>
            <w:lang w:val="en-US"/>
            <w:rPrChange w:id="10547" w:author="Author">
              <w:rPr>
                <w:rFonts w:asciiTheme="majorBidi" w:hAnsiTheme="majorBidi" w:cstheme="majorBidi"/>
              </w:rPr>
            </w:rPrChange>
          </w:rPr>
          <w:t xml:space="preserve">: </w:t>
        </w:r>
        <w:commentRangeStart w:id="10548"/>
        <w:r w:rsidR="006B7744" w:rsidRPr="00AF6CFB">
          <w:rPr>
            <w:rFonts w:asciiTheme="majorBidi" w:hAnsiTheme="majorBidi" w:cstheme="majorBidi"/>
            <w:lang w:val="en-US"/>
            <w:rPrChange w:id="10549" w:author="Author">
              <w:rPr>
                <w:rFonts w:asciiTheme="majorBidi" w:hAnsiTheme="majorBidi" w:cstheme="majorBidi"/>
              </w:rPr>
            </w:rPrChange>
          </w:rPr>
          <w:t>**–**.</w:t>
        </w:r>
        <w:commentRangeEnd w:id="10548"/>
        <w:r w:rsidR="006B7744" w:rsidRPr="00AF6CFB">
          <w:rPr>
            <w:rStyle w:val="CommentReference"/>
            <w:sz w:val="24"/>
            <w:szCs w:val="24"/>
            <w:lang w:val="en-US"/>
            <w:rPrChange w:id="10550" w:author="Author">
              <w:rPr>
                <w:rStyle w:val="CommentReference"/>
              </w:rPr>
            </w:rPrChange>
          </w:rPr>
          <w:commentReference w:id="10548"/>
        </w:r>
      </w:ins>
    </w:p>
    <w:p w14:paraId="0DB4AA92" w14:textId="5D5AF03C" w:rsidR="003B5369" w:rsidRPr="00AF6CFB" w:rsidRDefault="003B5369" w:rsidP="0014535B">
      <w:pPr>
        <w:spacing w:line="480" w:lineRule="auto"/>
        <w:ind w:left="720" w:hanging="720"/>
        <w:jc w:val="both"/>
        <w:rPr>
          <w:rFonts w:asciiTheme="majorBidi" w:hAnsiTheme="majorBidi" w:cstheme="majorBidi"/>
          <w:lang w:val="en-US"/>
          <w:rPrChange w:id="10551" w:author="Author">
            <w:rPr>
              <w:rFonts w:asciiTheme="majorBidi" w:hAnsiTheme="majorBidi" w:cstheme="majorBidi"/>
            </w:rPr>
          </w:rPrChange>
        </w:rPr>
      </w:pPr>
      <w:r w:rsidRPr="00AF6CFB">
        <w:rPr>
          <w:rFonts w:asciiTheme="majorBidi" w:hAnsiTheme="majorBidi" w:cstheme="majorBidi"/>
          <w:lang w:val="en-US"/>
          <w:rPrChange w:id="10552" w:author="Author">
            <w:rPr>
              <w:rFonts w:asciiTheme="majorBidi" w:hAnsiTheme="majorBidi" w:cstheme="majorBidi"/>
            </w:rPr>
          </w:rPrChange>
        </w:rPr>
        <w:t>Refael, Sagi</w:t>
      </w:r>
      <w:del w:id="10553" w:author="Author">
        <w:r w:rsidRPr="00AF6CFB" w:rsidDel="00486ACB">
          <w:rPr>
            <w:rFonts w:asciiTheme="majorBidi" w:hAnsiTheme="majorBidi" w:cstheme="majorBidi"/>
            <w:lang w:val="en-US"/>
            <w:rPrChange w:id="10554" w:author="Author">
              <w:rPr>
                <w:rFonts w:asciiTheme="majorBidi" w:hAnsiTheme="majorBidi" w:cstheme="majorBidi"/>
              </w:rPr>
            </w:rPrChange>
          </w:rPr>
          <w:delText xml:space="preserve">, </w:delText>
        </w:r>
      </w:del>
      <w:ins w:id="10555" w:author="Author">
        <w:r w:rsidR="00486ACB" w:rsidRPr="00AF6CFB">
          <w:rPr>
            <w:rFonts w:asciiTheme="majorBidi" w:hAnsiTheme="majorBidi" w:cstheme="majorBidi"/>
            <w:lang w:val="en-US"/>
            <w:rPrChange w:id="10556" w:author="Author">
              <w:rPr>
                <w:rFonts w:asciiTheme="majorBidi" w:hAnsiTheme="majorBidi" w:cstheme="majorBidi"/>
              </w:rPr>
            </w:rPrChange>
          </w:rPr>
          <w:t xml:space="preserve">. </w:t>
        </w:r>
      </w:ins>
      <w:moveFromRangeStart w:id="10557" w:author="Author" w:name="move61894217"/>
      <w:moveFrom w:id="10558" w:author="Author">
        <w:r w:rsidRPr="00AF6CFB" w:rsidDel="00D71567">
          <w:rPr>
            <w:rFonts w:asciiTheme="majorBidi" w:hAnsiTheme="majorBidi" w:cstheme="majorBidi"/>
            <w:lang w:val="en-US"/>
            <w:rPrChange w:id="10559" w:author="Author">
              <w:rPr>
                <w:rFonts w:asciiTheme="majorBidi" w:hAnsiTheme="majorBidi" w:cstheme="majorBidi"/>
              </w:rPr>
            </w:rPrChange>
          </w:rPr>
          <w:t xml:space="preserve">2006.  </w:t>
        </w:r>
      </w:moveFrom>
      <w:moveFromRangeEnd w:id="10557"/>
      <w:ins w:id="10560" w:author="Author">
        <w:r w:rsidR="004D0917" w:rsidRPr="00AF6CFB">
          <w:rPr>
            <w:rFonts w:asciiTheme="majorBidi" w:hAnsiTheme="majorBidi" w:cstheme="majorBidi"/>
            <w:lang w:val="en-US"/>
            <w:rPrChange w:id="10561" w:author="Author">
              <w:rPr>
                <w:rFonts w:asciiTheme="majorBidi" w:hAnsiTheme="majorBidi" w:cstheme="majorBidi"/>
              </w:rPr>
            </w:rPrChange>
          </w:rPr>
          <w:t>“</w:t>
        </w:r>
      </w:ins>
      <w:del w:id="10562" w:author="Author">
        <w:r w:rsidRPr="00AF6CFB" w:rsidDel="00F831D8">
          <w:rPr>
            <w:rFonts w:asciiTheme="majorBidi" w:hAnsiTheme="majorBidi" w:cstheme="majorBidi"/>
            <w:lang w:val="en-US"/>
            <w:rPrChange w:id="10563" w:author="Author">
              <w:rPr>
                <w:rFonts w:asciiTheme="majorBidi" w:hAnsiTheme="majorBidi" w:cstheme="majorBidi"/>
              </w:rPr>
            </w:rPrChange>
          </w:rPr>
          <w:delText>“</w:delText>
        </w:r>
      </w:del>
      <w:r w:rsidRPr="00AF6CFB">
        <w:rPr>
          <w:rFonts w:asciiTheme="majorBidi" w:hAnsiTheme="majorBidi" w:cstheme="majorBidi"/>
          <w:lang w:val="en-US"/>
          <w:rPrChange w:id="10564" w:author="Author">
            <w:rPr>
              <w:rFonts w:asciiTheme="majorBidi" w:hAnsiTheme="majorBidi" w:cstheme="majorBidi"/>
            </w:rPr>
          </w:rPrChange>
        </w:rPr>
        <w:t>Men</w:t>
      </w:r>
      <w:del w:id="10565" w:author="Author">
        <w:r w:rsidRPr="00AF6CFB" w:rsidDel="00F831D8">
          <w:rPr>
            <w:rFonts w:asciiTheme="majorBidi" w:hAnsiTheme="majorBidi" w:cstheme="majorBidi"/>
            <w:lang w:val="en-US"/>
            <w:rPrChange w:id="10566" w:author="Author">
              <w:rPr>
                <w:rFonts w:asciiTheme="majorBidi" w:hAnsiTheme="majorBidi" w:cstheme="majorBidi"/>
              </w:rPr>
            </w:rPrChange>
          </w:rPr>
          <w:delText>“</w:delText>
        </w:r>
        <w:r w:rsidRPr="00AF6CFB" w:rsidDel="006B7744">
          <w:rPr>
            <w:rFonts w:asciiTheme="majorBidi" w:hAnsiTheme="majorBidi" w:cstheme="majorBidi"/>
            <w:i/>
            <w:iCs/>
            <w:lang w:val="en-US"/>
            <w:rPrChange w:id="10567" w:author="Author">
              <w:rPr>
                <w:rFonts w:asciiTheme="majorBidi" w:hAnsiTheme="majorBidi" w:cstheme="majorBidi"/>
                <w:i/>
                <w:iCs/>
              </w:rPr>
            </w:rPrChange>
          </w:rPr>
          <w:delText>,</w:delText>
        </w:r>
      </w:del>
      <w:ins w:id="10568" w:author="Author">
        <w:r w:rsidR="006B7744" w:rsidRPr="00AF6CFB">
          <w:rPr>
            <w:rFonts w:asciiTheme="majorBidi" w:hAnsiTheme="majorBidi" w:cstheme="majorBidi"/>
            <w:lang w:val="en-US"/>
            <w:rPrChange w:id="10569" w:author="Author">
              <w:rPr>
                <w:rFonts w:asciiTheme="majorBidi" w:hAnsiTheme="majorBidi" w:cstheme="majorBidi"/>
              </w:rPr>
            </w:rPrChange>
          </w:rPr>
          <w:t>.</w:t>
        </w:r>
        <w:r w:rsidR="004D0917" w:rsidRPr="00AF6CFB">
          <w:rPr>
            <w:rFonts w:asciiTheme="majorBidi" w:hAnsiTheme="majorBidi" w:cstheme="majorBidi"/>
            <w:lang w:val="en-US"/>
            <w:rPrChange w:id="10570" w:author="Author">
              <w:rPr>
                <w:rFonts w:asciiTheme="majorBidi" w:hAnsiTheme="majorBidi" w:cstheme="majorBidi"/>
              </w:rPr>
            </w:rPrChange>
          </w:rPr>
          <w:t>”</w:t>
        </w:r>
        <w:r w:rsidR="006B7744" w:rsidRPr="00AF6CFB">
          <w:rPr>
            <w:rFonts w:asciiTheme="majorBidi" w:hAnsiTheme="majorBidi" w:cstheme="majorBidi"/>
            <w:lang w:val="en-US"/>
            <w:rPrChange w:id="10571" w:author="Author">
              <w:rPr>
                <w:rFonts w:asciiTheme="majorBidi" w:hAnsiTheme="majorBidi" w:cstheme="majorBidi"/>
              </w:rPr>
            </w:rPrChange>
          </w:rPr>
          <w:t xml:space="preserve"> </w:t>
        </w:r>
      </w:ins>
      <w:r w:rsidRPr="00AF6CFB">
        <w:rPr>
          <w:rFonts w:asciiTheme="majorBidi" w:hAnsiTheme="majorBidi" w:cstheme="majorBidi"/>
          <w:i/>
          <w:iCs/>
          <w:lang w:val="en-US"/>
          <w:rPrChange w:id="10572" w:author="Author">
            <w:rPr>
              <w:rFonts w:asciiTheme="majorBidi" w:hAnsiTheme="majorBidi" w:cstheme="majorBidi"/>
              <w:i/>
              <w:iCs/>
            </w:rPr>
          </w:rPrChange>
        </w:rPr>
        <w:t xml:space="preserve"> </w:t>
      </w:r>
      <w:del w:id="10573" w:author="Author">
        <w:r w:rsidRPr="00AF6CFB" w:rsidDel="006B7744">
          <w:rPr>
            <w:rFonts w:asciiTheme="majorBidi" w:hAnsiTheme="majorBidi" w:cstheme="majorBidi"/>
            <w:i/>
            <w:iCs/>
            <w:lang w:val="en-US"/>
            <w:rPrChange w:id="10574" w:author="Author">
              <w:rPr>
                <w:rFonts w:asciiTheme="majorBidi" w:hAnsiTheme="majorBidi" w:cstheme="majorBidi"/>
                <w:i/>
                <w:iCs/>
              </w:rPr>
            </w:rPrChange>
          </w:rPr>
          <w:delText>in</w:delText>
        </w:r>
      </w:del>
      <w:ins w:id="10575" w:author="Author">
        <w:r w:rsidR="006B7744" w:rsidRPr="00AF6CFB">
          <w:rPr>
            <w:rFonts w:asciiTheme="majorBidi" w:hAnsiTheme="majorBidi" w:cstheme="majorBidi"/>
            <w:lang w:val="en-US"/>
            <w:rPrChange w:id="10576" w:author="Author">
              <w:rPr>
                <w:rFonts w:asciiTheme="majorBidi" w:hAnsiTheme="majorBidi" w:cstheme="majorBidi"/>
              </w:rPr>
            </w:rPrChange>
          </w:rPr>
          <w:t>In</w:t>
        </w:r>
      </w:ins>
      <w:del w:id="10577" w:author="Author">
        <w:r w:rsidRPr="00AF6CFB" w:rsidDel="006B7744">
          <w:rPr>
            <w:rFonts w:asciiTheme="majorBidi" w:hAnsiTheme="majorBidi" w:cstheme="majorBidi"/>
            <w:i/>
            <w:iCs/>
            <w:lang w:val="en-US"/>
            <w:rPrChange w:id="10578" w:author="Author">
              <w:rPr>
                <w:rFonts w:asciiTheme="majorBidi" w:hAnsiTheme="majorBidi" w:cstheme="majorBidi"/>
                <w:i/>
                <w:iCs/>
              </w:rPr>
            </w:rPrChange>
          </w:rPr>
          <w:delText>:</w:delText>
        </w:r>
      </w:del>
      <w:r w:rsidRPr="00AF6CFB">
        <w:rPr>
          <w:rFonts w:asciiTheme="majorBidi" w:hAnsiTheme="majorBidi" w:cstheme="majorBidi"/>
          <w:i/>
          <w:iCs/>
          <w:lang w:val="en-US"/>
          <w:rPrChange w:id="10579" w:author="Author">
            <w:rPr>
              <w:rFonts w:asciiTheme="majorBidi" w:hAnsiTheme="majorBidi" w:cstheme="majorBidi"/>
              <w:i/>
              <w:iCs/>
            </w:rPr>
          </w:rPrChange>
        </w:rPr>
        <w:t xml:space="preserve"> Men</w:t>
      </w:r>
      <w:del w:id="10580" w:author="Author">
        <w:r w:rsidRPr="00AF6CFB" w:rsidDel="00D71567">
          <w:rPr>
            <w:rFonts w:asciiTheme="majorBidi" w:hAnsiTheme="majorBidi" w:cstheme="majorBidi"/>
            <w:lang w:val="en-US"/>
            <w:rPrChange w:id="10581" w:author="Author">
              <w:rPr>
                <w:rFonts w:asciiTheme="majorBidi" w:hAnsiTheme="majorBidi" w:cstheme="majorBidi"/>
              </w:rPr>
            </w:rPrChange>
          </w:rPr>
          <w:delText xml:space="preserve"> </w:delText>
        </w:r>
        <w:r w:rsidRPr="00AF6CFB" w:rsidDel="006B7744">
          <w:rPr>
            <w:rFonts w:asciiTheme="majorBidi" w:hAnsiTheme="majorBidi" w:cstheme="majorBidi"/>
            <w:lang w:val="en-US"/>
            <w:rPrChange w:id="10582" w:author="Author">
              <w:rPr>
                <w:rFonts w:asciiTheme="majorBidi" w:hAnsiTheme="majorBidi" w:cstheme="majorBidi"/>
              </w:rPr>
            </w:rPrChange>
          </w:rPr>
          <w:delText xml:space="preserve">(catalogue), </w:delText>
        </w:r>
      </w:del>
      <w:ins w:id="10583" w:author="Author">
        <w:r w:rsidR="006B7744" w:rsidRPr="00AF6CFB">
          <w:rPr>
            <w:rFonts w:asciiTheme="majorBidi" w:hAnsiTheme="majorBidi" w:cstheme="majorBidi"/>
            <w:lang w:val="en-US"/>
            <w:rPrChange w:id="10584" w:author="Author">
              <w:rPr>
                <w:rFonts w:asciiTheme="majorBidi" w:hAnsiTheme="majorBidi" w:cstheme="majorBidi"/>
              </w:rPr>
            </w:rPrChange>
          </w:rPr>
          <w:t xml:space="preserve">, </w:t>
        </w:r>
        <w:commentRangeStart w:id="10585"/>
        <w:r w:rsidR="006B7744" w:rsidRPr="00AF6CFB">
          <w:rPr>
            <w:rFonts w:asciiTheme="majorBidi" w:hAnsiTheme="majorBidi" w:cstheme="majorBidi"/>
            <w:lang w:val="en-US"/>
            <w:rPrChange w:id="10586" w:author="Author">
              <w:rPr>
                <w:rFonts w:asciiTheme="majorBidi" w:hAnsiTheme="majorBidi" w:cstheme="majorBidi"/>
              </w:rPr>
            </w:rPrChange>
          </w:rPr>
          <w:t>**–**.</w:t>
        </w:r>
        <w:commentRangeEnd w:id="10585"/>
        <w:r w:rsidR="006B7744" w:rsidRPr="00AF6CFB">
          <w:rPr>
            <w:rStyle w:val="CommentReference"/>
            <w:sz w:val="24"/>
            <w:szCs w:val="24"/>
            <w:lang w:val="en-US"/>
            <w:rPrChange w:id="10587" w:author="Author">
              <w:rPr>
                <w:rStyle w:val="CommentReference"/>
              </w:rPr>
            </w:rPrChange>
          </w:rPr>
          <w:commentReference w:id="10585"/>
        </w:r>
        <w:r w:rsidR="006B7744" w:rsidRPr="00AF6CFB">
          <w:rPr>
            <w:rFonts w:asciiTheme="majorBidi" w:hAnsiTheme="majorBidi" w:cstheme="majorBidi"/>
            <w:lang w:val="en-US"/>
            <w:rPrChange w:id="10588" w:author="Author">
              <w:rPr>
                <w:rFonts w:asciiTheme="majorBidi" w:hAnsiTheme="majorBidi" w:cstheme="majorBidi"/>
              </w:rPr>
            </w:rPrChange>
          </w:rPr>
          <w:t xml:space="preserve"> </w:t>
        </w:r>
      </w:ins>
      <w:r w:rsidRPr="00AF6CFB">
        <w:rPr>
          <w:rFonts w:asciiTheme="majorBidi" w:hAnsiTheme="majorBidi" w:cstheme="majorBidi"/>
          <w:lang w:val="en-US"/>
          <w:rPrChange w:id="10589" w:author="Author">
            <w:rPr>
              <w:rFonts w:asciiTheme="majorBidi" w:hAnsiTheme="majorBidi" w:cstheme="majorBidi"/>
            </w:rPr>
          </w:rPrChange>
        </w:rPr>
        <w:t>Ramat Gan: Museum of Israeli Art</w:t>
      </w:r>
      <w:del w:id="10590" w:author="Author">
        <w:r w:rsidRPr="00AF6CFB" w:rsidDel="00D71567">
          <w:rPr>
            <w:rFonts w:asciiTheme="majorBidi" w:hAnsiTheme="majorBidi" w:cstheme="majorBidi"/>
            <w:lang w:val="en-US"/>
            <w:rPrChange w:id="10591" w:author="Author">
              <w:rPr>
                <w:rFonts w:asciiTheme="majorBidi" w:hAnsiTheme="majorBidi" w:cstheme="majorBidi"/>
              </w:rPr>
            </w:rPrChange>
          </w:rPr>
          <w:delText>.</w:delText>
        </w:r>
      </w:del>
      <w:ins w:id="10592" w:author="Author">
        <w:r w:rsidR="00D71567" w:rsidRPr="00AF6CFB">
          <w:rPr>
            <w:rFonts w:asciiTheme="majorBidi" w:hAnsiTheme="majorBidi" w:cstheme="majorBidi"/>
            <w:lang w:val="en-US"/>
            <w:rPrChange w:id="10593" w:author="Author">
              <w:rPr>
                <w:rFonts w:asciiTheme="majorBidi" w:hAnsiTheme="majorBidi" w:cstheme="majorBidi"/>
              </w:rPr>
            </w:rPrChange>
          </w:rPr>
          <w:t xml:space="preserve">, </w:t>
        </w:r>
      </w:ins>
      <w:moveToRangeStart w:id="10594" w:author="Author" w:name="move61894217"/>
      <w:moveTo w:id="10595" w:author="Author">
        <w:r w:rsidR="00D71567" w:rsidRPr="00AF6CFB">
          <w:rPr>
            <w:rFonts w:asciiTheme="majorBidi" w:hAnsiTheme="majorBidi" w:cstheme="majorBidi"/>
            <w:lang w:val="en-US"/>
            <w:rPrChange w:id="10596" w:author="Author">
              <w:rPr>
                <w:rFonts w:asciiTheme="majorBidi" w:hAnsiTheme="majorBidi" w:cstheme="majorBidi"/>
              </w:rPr>
            </w:rPrChange>
          </w:rPr>
          <w:t>2006.</w:t>
        </w:r>
      </w:moveTo>
      <w:moveToRangeEnd w:id="10594"/>
    </w:p>
    <w:p w14:paraId="67005CFE" w14:textId="6675B197" w:rsidR="003B5369" w:rsidRPr="00AF6CFB" w:rsidRDefault="003B5369" w:rsidP="0014535B">
      <w:pPr>
        <w:spacing w:line="480" w:lineRule="auto"/>
        <w:ind w:left="720" w:hanging="720"/>
        <w:jc w:val="both"/>
        <w:rPr>
          <w:rFonts w:asciiTheme="majorBidi" w:hAnsiTheme="majorBidi" w:cstheme="majorBidi"/>
          <w:color w:val="000000" w:themeColor="text1"/>
          <w:shd w:val="clear" w:color="auto" w:fill="FFFFFF"/>
          <w:lang w:val="en-US"/>
          <w:rPrChange w:id="10597" w:author="Author">
            <w:rPr>
              <w:rFonts w:asciiTheme="majorBidi" w:hAnsiTheme="majorBidi" w:cstheme="majorBidi"/>
              <w:shd w:val="clear" w:color="auto" w:fill="FFFFFF"/>
            </w:rPr>
          </w:rPrChange>
        </w:rPr>
      </w:pPr>
      <w:r w:rsidRPr="00AF6CFB">
        <w:rPr>
          <w:rFonts w:asciiTheme="majorBidi" w:hAnsiTheme="majorBidi" w:cstheme="majorBidi"/>
          <w:color w:val="000000" w:themeColor="text1"/>
          <w:lang w:val="en-US"/>
          <w:rPrChange w:id="10598" w:author="Author">
            <w:rPr>
              <w:rFonts w:asciiTheme="majorBidi" w:hAnsiTheme="majorBidi" w:cstheme="majorBidi"/>
            </w:rPr>
          </w:rPrChange>
        </w:rPr>
        <w:t>Sasson-Levy, Orna</w:t>
      </w:r>
      <w:del w:id="10599" w:author="Author">
        <w:r w:rsidRPr="00AF6CFB" w:rsidDel="00486ACB">
          <w:rPr>
            <w:rFonts w:asciiTheme="majorBidi" w:hAnsiTheme="majorBidi" w:cstheme="majorBidi"/>
            <w:color w:val="000000" w:themeColor="text1"/>
            <w:lang w:val="en-US"/>
            <w:rPrChange w:id="10600" w:author="Author">
              <w:rPr>
                <w:rFonts w:asciiTheme="majorBidi" w:hAnsiTheme="majorBidi" w:cstheme="majorBidi"/>
              </w:rPr>
            </w:rPrChange>
          </w:rPr>
          <w:delText xml:space="preserve">, </w:delText>
        </w:r>
      </w:del>
      <w:ins w:id="10601" w:author="Author">
        <w:r w:rsidR="00486ACB" w:rsidRPr="00AF6CFB">
          <w:rPr>
            <w:rFonts w:asciiTheme="majorBidi" w:hAnsiTheme="majorBidi" w:cstheme="majorBidi"/>
            <w:color w:val="000000" w:themeColor="text1"/>
            <w:lang w:val="en-US"/>
            <w:rPrChange w:id="10602" w:author="Author">
              <w:rPr>
                <w:rFonts w:asciiTheme="majorBidi" w:hAnsiTheme="majorBidi" w:cstheme="majorBidi"/>
              </w:rPr>
            </w:rPrChange>
          </w:rPr>
          <w:t xml:space="preserve">. </w:t>
        </w:r>
      </w:ins>
      <w:moveFromRangeStart w:id="10603" w:author="Author" w:name="move61894238"/>
      <w:moveFrom w:id="10604" w:author="Author">
        <w:r w:rsidRPr="00AF6CFB" w:rsidDel="00D71567">
          <w:rPr>
            <w:rFonts w:asciiTheme="majorBidi" w:hAnsiTheme="majorBidi" w:cstheme="majorBidi"/>
            <w:color w:val="000000" w:themeColor="text1"/>
            <w:lang w:val="en-US"/>
            <w:rPrChange w:id="10605" w:author="Author">
              <w:rPr>
                <w:rFonts w:asciiTheme="majorBidi" w:hAnsiTheme="majorBidi" w:cstheme="majorBidi"/>
              </w:rPr>
            </w:rPrChange>
          </w:rPr>
          <w:t xml:space="preserve">2006. </w:t>
        </w:r>
      </w:moveFrom>
      <w:moveFromRangeEnd w:id="10603"/>
      <w:commentRangeStart w:id="10606"/>
      <w:r w:rsidRPr="00AF6CFB">
        <w:rPr>
          <w:rFonts w:asciiTheme="majorBidi" w:hAnsiTheme="majorBidi" w:cstheme="majorBidi"/>
          <w:i/>
          <w:iCs/>
          <w:color w:val="000000" w:themeColor="text1"/>
          <w:shd w:val="clear" w:color="auto" w:fill="FFFFFF"/>
          <w:lang w:val="en-US"/>
          <w:rPrChange w:id="10607" w:author="Author">
            <w:rPr>
              <w:rFonts w:asciiTheme="majorBidi" w:hAnsiTheme="majorBidi" w:cstheme="majorBidi"/>
              <w:i/>
              <w:iCs/>
              <w:shd w:val="clear" w:color="auto" w:fill="FFFFFF"/>
            </w:rPr>
          </w:rPrChange>
        </w:rPr>
        <w:t xml:space="preserve">Identities in </w:t>
      </w:r>
      <w:del w:id="10608" w:author="Author">
        <w:r w:rsidRPr="00AF6CFB" w:rsidDel="006B7744">
          <w:rPr>
            <w:rFonts w:asciiTheme="majorBidi" w:hAnsiTheme="majorBidi" w:cstheme="majorBidi"/>
            <w:i/>
            <w:iCs/>
            <w:color w:val="000000" w:themeColor="text1"/>
            <w:shd w:val="clear" w:color="auto" w:fill="FFFFFF"/>
            <w:lang w:val="en-US"/>
            <w:rPrChange w:id="10609" w:author="Author">
              <w:rPr>
                <w:rFonts w:asciiTheme="majorBidi" w:hAnsiTheme="majorBidi" w:cstheme="majorBidi"/>
                <w:i/>
                <w:iCs/>
                <w:shd w:val="clear" w:color="auto" w:fill="FFFFFF"/>
              </w:rPr>
            </w:rPrChange>
          </w:rPr>
          <w:delText>Uniform</w:delText>
        </w:r>
      </w:del>
      <w:ins w:id="10610" w:author="Author">
        <w:r w:rsidR="004D0917" w:rsidRPr="00AF6CFB">
          <w:rPr>
            <w:rFonts w:asciiTheme="majorBidi" w:hAnsiTheme="majorBidi" w:cstheme="majorBidi"/>
            <w:i/>
            <w:iCs/>
            <w:color w:val="000000" w:themeColor="text1"/>
            <w:shd w:val="clear" w:color="auto" w:fill="FFFFFF"/>
            <w:lang w:val="en-US"/>
            <w:rPrChange w:id="10611" w:author="Author">
              <w:rPr>
                <w:rFonts w:asciiTheme="majorBidi" w:hAnsiTheme="majorBidi" w:cstheme="majorBidi"/>
                <w:i/>
                <w:iCs/>
                <w:shd w:val="clear" w:color="auto" w:fill="FFFFFF"/>
              </w:rPr>
            </w:rPrChange>
          </w:rPr>
          <w:t>U</w:t>
        </w:r>
        <w:r w:rsidR="006B7744" w:rsidRPr="00AF6CFB">
          <w:rPr>
            <w:rFonts w:asciiTheme="majorBidi" w:hAnsiTheme="majorBidi" w:cstheme="majorBidi"/>
            <w:i/>
            <w:iCs/>
            <w:color w:val="000000" w:themeColor="text1"/>
            <w:shd w:val="clear" w:color="auto" w:fill="FFFFFF"/>
            <w:lang w:val="en-US"/>
            <w:rPrChange w:id="10612" w:author="Author">
              <w:rPr>
                <w:rFonts w:asciiTheme="majorBidi" w:hAnsiTheme="majorBidi" w:cstheme="majorBidi"/>
                <w:i/>
                <w:iCs/>
                <w:shd w:val="clear" w:color="auto" w:fill="FFFFFF"/>
              </w:rPr>
            </w:rPrChange>
          </w:rPr>
          <w:t>niform</w:t>
        </w:r>
      </w:ins>
      <w:r w:rsidRPr="00AF6CFB">
        <w:rPr>
          <w:rFonts w:asciiTheme="majorBidi" w:hAnsiTheme="majorBidi" w:cstheme="majorBidi"/>
          <w:i/>
          <w:iCs/>
          <w:color w:val="000000" w:themeColor="text1"/>
          <w:shd w:val="clear" w:color="auto" w:fill="FFFFFF"/>
          <w:lang w:val="en-US"/>
          <w:rPrChange w:id="10613" w:author="Author">
            <w:rPr>
              <w:rFonts w:asciiTheme="majorBidi" w:hAnsiTheme="majorBidi" w:cstheme="majorBidi"/>
              <w:i/>
              <w:iCs/>
              <w:shd w:val="clear" w:color="auto" w:fill="FFFFFF"/>
            </w:rPr>
          </w:rPrChange>
        </w:rPr>
        <w:t xml:space="preserve">: Masculinities and </w:t>
      </w:r>
      <w:del w:id="10614" w:author="Author">
        <w:r w:rsidRPr="00AF6CFB" w:rsidDel="006B7744">
          <w:rPr>
            <w:rFonts w:asciiTheme="majorBidi" w:hAnsiTheme="majorBidi" w:cstheme="majorBidi"/>
            <w:i/>
            <w:iCs/>
            <w:color w:val="000000" w:themeColor="text1"/>
            <w:shd w:val="clear" w:color="auto" w:fill="FFFFFF"/>
            <w:lang w:val="en-US"/>
            <w:rPrChange w:id="10615" w:author="Author">
              <w:rPr>
                <w:rFonts w:asciiTheme="majorBidi" w:hAnsiTheme="majorBidi" w:cstheme="majorBidi"/>
                <w:i/>
                <w:iCs/>
                <w:shd w:val="clear" w:color="auto" w:fill="FFFFFF"/>
              </w:rPr>
            </w:rPrChange>
          </w:rPr>
          <w:delText xml:space="preserve">Femininities </w:delText>
        </w:r>
      </w:del>
      <w:ins w:id="10616" w:author="Author">
        <w:r w:rsidR="004D0917" w:rsidRPr="00AF6CFB">
          <w:rPr>
            <w:rFonts w:asciiTheme="majorBidi" w:hAnsiTheme="majorBidi" w:cstheme="majorBidi"/>
            <w:i/>
            <w:iCs/>
            <w:color w:val="000000" w:themeColor="text1"/>
            <w:shd w:val="clear" w:color="auto" w:fill="FFFFFF"/>
            <w:lang w:val="en-US"/>
            <w:rPrChange w:id="10617" w:author="Author">
              <w:rPr>
                <w:rFonts w:asciiTheme="majorBidi" w:hAnsiTheme="majorBidi" w:cstheme="majorBidi"/>
                <w:i/>
                <w:iCs/>
                <w:shd w:val="clear" w:color="auto" w:fill="FFFFFF"/>
              </w:rPr>
            </w:rPrChange>
          </w:rPr>
          <w:t>F</w:t>
        </w:r>
        <w:r w:rsidR="006B7744" w:rsidRPr="00AF6CFB">
          <w:rPr>
            <w:rFonts w:asciiTheme="majorBidi" w:hAnsiTheme="majorBidi" w:cstheme="majorBidi"/>
            <w:i/>
            <w:iCs/>
            <w:color w:val="000000" w:themeColor="text1"/>
            <w:shd w:val="clear" w:color="auto" w:fill="FFFFFF"/>
            <w:lang w:val="en-US"/>
            <w:rPrChange w:id="10618" w:author="Author">
              <w:rPr>
                <w:rFonts w:asciiTheme="majorBidi" w:hAnsiTheme="majorBidi" w:cstheme="majorBidi"/>
                <w:i/>
                <w:iCs/>
                <w:shd w:val="clear" w:color="auto" w:fill="FFFFFF"/>
              </w:rPr>
            </w:rPrChange>
          </w:rPr>
          <w:t xml:space="preserve">emininities </w:t>
        </w:r>
      </w:ins>
      <w:r w:rsidRPr="00AF6CFB">
        <w:rPr>
          <w:rFonts w:asciiTheme="majorBidi" w:hAnsiTheme="majorBidi" w:cstheme="majorBidi"/>
          <w:i/>
          <w:iCs/>
          <w:color w:val="000000" w:themeColor="text1"/>
          <w:shd w:val="clear" w:color="auto" w:fill="FFFFFF"/>
          <w:lang w:val="en-US"/>
          <w:rPrChange w:id="10619" w:author="Author">
            <w:rPr>
              <w:rFonts w:asciiTheme="majorBidi" w:hAnsiTheme="majorBidi" w:cstheme="majorBidi"/>
              <w:i/>
              <w:iCs/>
              <w:shd w:val="clear" w:color="auto" w:fill="FFFFFF"/>
            </w:rPr>
          </w:rPrChange>
        </w:rPr>
        <w:t xml:space="preserve">in the Israeli </w:t>
      </w:r>
      <w:del w:id="10620" w:author="Author">
        <w:r w:rsidRPr="00AF6CFB" w:rsidDel="006B7744">
          <w:rPr>
            <w:rFonts w:asciiTheme="majorBidi" w:hAnsiTheme="majorBidi" w:cstheme="majorBidi"/>
            <w:i/>
            <w:iCs/>
            <w:color w:val="000000" w:themeColor="text1"/>
            <w:shd w:val="clear" w:color="auto" w:fill="FFFFFF"/>
            <w:lang w:val="en-US"/>
            <w:rPrChange w:id="10621" w:author="Author">
              <w:rPr>
                <w:rFonts w:asciiTheme="majorBidi" w:hAnsiTheme="majorBidi" w:cstheme="majorBidi"/>
                <w:i/>
                <w:iCs/>
                <w:shd w:val="clear" w:color="auto" w:fill="FFFFFF"/>
              </w:rPr>
            </w:rPrChange>
          </w:rPr>
          <w:delText>Military</w:delText>
        </w:r>
      </w:del>
      <w:ins w:id="10622" w:author="Author">
        <w:r w:rsidR="004D0917" w:rsidRPr="00AF6CFB">
          <w:rPr>
            <w:rFonts w:asciiTheme="majorBidi" w:hAnsiTheme="majorBidi" w:cstheme="majorBidi"/>
            <w:i/>
            <w:iCs/>
            <w:color w:val="000000" w:themeColor="text1"/>
            <w:shd w:val="clear" w:color="auto" w:fill="FFFFFF"/>
            <w:lang w:val="en-US"/>
            <w:rPrChange w:id="10623" w:author="Author">
              <w:rPr>
                <w:rFonts w:asciiTheme="majorBidi" w:hAnsiTheme="majorBidi" w:cstheme="majorBidi"/>
                <w:i/>
                <w:iCs/>
                <w:shd w:val="clear" w:color="auto" w:fill="FFFFFF"/>
              </w:rPr>
            </w:rPrChange>
          </w:rPr>
          <w:t>M</w:t>
        </w:r>
        <w:r w:rsidR="006B7744" w:rsidRPr="00AF6CFB">
          <w:rPr>
            <w:rFonts w:asciiTheme="majorBidi" w:hAnsiTheme="majorBidi" w:cstheme="majorBidi"/>
            <w:i/>
            <w:iCs/>
            <w:color w:val="000000" w:themeColor="text1"/>
            <w:shd w:val="clear" w:color="auto" w:fill="FFFFFF"/>
            <w:lang w:val="en-US"/>
            <w:rPrChange w:id="10624" w:author="Author">
              <w:rPr>
                <w:rFonts w:asciiTheme="majorBidi" w:hAnsiTheme="majorBidi" w:cstheme="majorBidi"/>
                <w:i/>
                <w:iCs/>
                <w:shd w:val="clear" w:color="auto" w:fill="FFFFFF"/>
              </w:rPr>
            </w:rPrChange>
          </w:rPr>
          <w:t>ilitary</w:t>
        </w:r>
        <w:r w:rsidR="006B7744" w:rsidRPr="00AF6CFB">
          <w:rPr>
            <w:rFonts w:asciiTheme="majorBidi" w:hAnsiTheme="majorBidi" w:cstheme="majorBidi"/>
            <w:color w:val="000000" w:themeColor="text1"/>
            <w:shd w:val="clear" w:color="auto" w:fill="FFFFFF"/>
            <w:lang w:val="en-US"/>
            <w:rPrChange w:id="10625" w:author="Author">
              <w:rPr>
                <w:rFonts w:asciiTheme="majorBidi" w:hAnsiTheme="majorBidi" w:cstheme="majorBidi"/>
                <w:shd w:val="clear" w:color="auto" w:fill="FFFFFF"/>
              </w:rPr>
            </w:rPrChange>
          </w:rPr>
          <w:t xml:space="preserve">. </w:t>
        </w:r>
      </w:ins>
      <w:del w:id="10626" w:author="Author">
        <w:r w:rsidRPr="00AF6CFB" w:rsidDel="006B7744">
          <w:rPr>
            <w:rFonts w:asciiTheme="majorBidi" w:hAnsiTheme="majorBidi" w:cstheme="majorBidi"/>
            <w:color w:val="000000" w:themeColor="text1"/>
            <w:shd w:val="clear" w:color="auto" w:fill="FFFFFF"/>
            <w:lang w:val="en-US"/>
            <w:rPrChange w:id="10627" w:author="Author">
              <w:rPr>
                <w:rFonts w:asciiTheme="majorBidi" w:hAnsiTheme="majorBidi" w:cstheme="majorBidi"/>
                <w:shd w:val="clear" w:color="auto" w:fill="FFFFFF"/>
              </w:rPr>
            </w:rPrChange>
          </w:rPr>
          <w:delText xml:space="preserve">, </w:delText>
        </w:r>
      </w:del>
      <w:commentRangeEnd w:id="10606"/>
      <w:ins w:id="10628" w:author="Author">
        <w:r w:rsidR="006B7744" w:rsidRPr="00AF6CFB">
          <w:rPr>
            <w:rStyle w:val="CommentReference"/>
            <w:color w:val="000000" w:themeColor="text1"/>
            <w:sz w:val="24"/>
            <w:szCs w:val="24"/>
            <w:lang w:val="en-US"/>
            <w:rPrChange w:id="10629" w:author="Author">
              <w:rPr>
                <w:rStyle w:val="CommentReference"/>
              </w:rPr>
            </w:rPrChange>
          </w:rPr>
          <w:commentReference w:id="10606"/>
        </w:r>
      </w:ins>
      <w:r w:rsidRPr="00AF6CFB">
        <w:rPr>
          <w:rFonts w:asciiTheme="majorBidi" w:hAnsiTheme="majorBidi" w:cstheme="majorBidi"/>
          <w:color w:val="000000" w:themeColor="text1"/>
          <w:shd w:val="clear" w:color="auto" w:fill="FFFFFF"/>
          <w:lang w:val="en-US"/>
          <w:rPrChange w:id="10630" w:author="Author">
            <w:rPr>
              <w:rFonts w:asciiTheme="majorBidi" w:hAnsiTheme="majorBidi" w:cstheme="majorBidi"/>
              <w:shd w:val="clear" w:color="auto" w:fill="FFFFFF"/>
            </w:rPr>
          </w:rPrChange>
        </w:rPr>
        <w:t>Jerusalem and Tel Aviv: Magnes and Hakibbutz Hameuchad Press</w:t>
      </w:r>
      <w:ins w:id="10631" w:author="Author">
        <w:r w:rsidR="00D71567" w:rsidRPr="00AF6CFB">
          <w:rPr>
            <w:rFonts w:asciiTheme="majorBidi" w:hAnsiTheme="majorBidi" w:cstheme="majorBidi"/>
            <w:color w:val="000000" w:themeColor="text1"/>
            <w:shd w:val="clear" w:color="auto" w:fill="FFFFFF"/>
            <w:lang w:val="en-US"/>
            <w:rPrChange w:id="10632" w:author="Author">
              <w:rPr>
                <w:rFonts w:asciiTheme="majorBidi" w:hAnsiTheme="majorBidi" w:cstheme="majorBidi"/>
                <w:color w:val="FF0000"/>
                <w:shd w:val="clear" w:color="auto" w:fill="FFFFFF"/>
              </w:rPr>
            </w:rPrChange>
          </w:rPr>
          <w:t>,</w:t>
        </w:r>
      </w:ins>
      <w:r w:rsidRPr="00AF6CFB">
        <w:rPr>
          <w:rFonts w:asciiTheme="majorBidi" w:hAnsiTheme="majorBidi" w:cstheme="majorBidi"/>
          <w:color w:val="000000" w:themeColor="text1"/>
          <w:shd w:val="clear" w:color="auto" w:fill="FFFFFF"/>
          <w:lang w:val="en-US"/>
          <w:rPrChange w:id="10633" w:author="Author">
            <w:rPr>
              <w:rFonts w:asciiTheme="majorBidi" w:hAnsiTheme="majorBidi" w:cstheme="majorBidi"/>
              <w:shd w:val="clear" w:color="auto" w:fill="FFFFFF"/>
            </w:rPr>
          </w:rPrChange>
        </w:rPr>
        <w:t xml:space="preserve"> </w:t>
      </w:r>
      <w:moveToRangeStart w:id="10634" w:author="Author" w:name="move61894238"/>
      <w:moveTo w:id="10635" w:author="Author">
        <w:r w:rsidR="00D71567" w:rsidRPr="00AF6CFB">
          <w:rPr>
            <w:rFonts w:asciiTheme="majorBidi" w:hAnsiTheme="majorBidi" w:cstheme="majorBidi"/>
            <w:color w:val="000000" w:themeColor="text1"/>
            <w:lang w:val="en-US"/>
            <w:rPrChange w:id="10636" w:author="Author">
              <w:rPr>
                <w:rFonts w:asciiTheme="majorBidi" w:hAnsiTheme="majorBidi" w:cstheme="majorBidi"/>
                <w:color w:val="FF0000"/>
              </w:rPr>
            </w:rPrChange>
          </w:rPr>
          <w:t xml:space="preserve">2006. </w:t>
        </w:r>
      </w:moveTo>
      <w:moveToRangeEnd w:id="10634"/>
      <w:del w:id="10637" w:author="Author">
        <w:r w:rsidRPr="00AF6CFB" w:rsidDel="006B7744">
          <w:rPr>
            <w:rFonts w:asciiTheme="majorBidi" w:hAnsiTheme="majorBidi" w:cstheme="majorBidi"/>
            <w:color w:val="000000" w:themeColor="text1"/>
            <w:shd w:val="clear" w:color="auto" w:fill="FFFFFF"/>
            <w:lang w:val="en-US"/>
            <w:rPrChange w:id="10638" w:author="Author">
              <w:rPr>
                <w:rFonts w:asciiTheme="majorBidi" w:hAnsiTheme="majorBidi" w:cstheme="majorBidi"/>
                <w:shd w:val="clear" w:color="auto" w:fill="FFFFFF"/>
              </w:rPr>
            </w:rPrChange>
          </w:rPr>
          <w:delText>[Hebrew].</w:delText>
        </w:r>
      </w:del>
    </w:p>
    <w:p w14:paraId="13FC7C71" w14:textId="294AE7D0" w:rsidR="003B5369" w:rsidRPr="00AF6CFB" w:rsidRDefault="003B5369" w:rsidP="0014535B">
      <w:pPr>
        <w:spacing w:line="480" w:lineRule="auto"/>
        <w:ind w:left="720" w:hanging="720"/>
        <w:jc w:val="both"/>
        <w:rPr>
          <w:rFonts w:asciiTheme="majorBidi" w:hAnsiTheme="majorBidi" w:cstheme="majorBidi"/>
          <w:color w:val="000000" w:themeColor="text1"/>
          <w:lang w:val="en-US"/>
          <w:rPrChange w:id="10639" w:author="Author">
            <w:rPr>
              <w:rFonts w:asciiTheme="majorBidi" w:hAnsiTheme="majorBidi" w:cstheme="majorBidi"/>
            </w:rPr>
          </w:rPrChange>
        </w:rPr>
      </w:pPr>
      <w:r w:rsidRPr="00AF6CFB">
        <w:rPr>
          <w:rFonts w:asciiTheme="majorBidi" w:hAnsiTheme="majorBidi" w:cstheme="majorBidi"/>
          <w:color w:val="000000" w:themeColor="text1"/>
          <w:shd w:val="clear" w:color="auto" w:fill="FFFFFF"/>
          <w:lang w:val="en-US"/>
          <w:rPrChange w:id="10640" w:author="Author">
            <w:rPr>
              <w:rFonts w:asciiTheme="majorBidi" w:hAnsiTheme="majorBidi" w:cstheme="majorBidi"/>
              <w:shd w:val="clear" w:color="auto" w:fill="FFFFFF"/>
            </w:rPr>
          </w:rPrChange>
        </w:rPr>
        <w:t>Sasson-Levy, Orna, and Gal Levy</w:t>
      </w:r>
      <w:del w:id="10641" w:author="Author">
        <w:r w:rsidRPr="00AF6CFB" w:rsidDel="00486ACB">
          <w:rPr>
            <w:rFonts w:asciiTheme="majorBidi" w:hAnsiTheme="majorBidi" w:cstheme="majorBidi"/>
            <w:color w:val="000000" w:themeColor="text1"/>
            <w:shd w:val="clear" w:color="auto" w:fill="FFFFFF"/>
            <w:lang w:val="en-US"/>
            <w:rPrChange w:id="10642" w:author="Author">
              <w:rPr>
                <w:rFonts w:asciiTheme="majorBidi" w:hAnsiTheme="majorBidi" w:cstheme="majorBidi"/>
                <w:shd w:val="clear" w:color="auto" w:fill="FFFFFF"/>
              </w:rPr>
            </w:rPrChange>
          </w:rPr>
          <w:delText xml:space="preserve">, </w:delText>
        </w:r>
      </w:del>
      <w:ins w:id="10643" w:author="Author">
        <w:r w:rsidR="00486ACB" w:rsidRPr="00AF6CFB">
          <w:rPr>
            <w:rFonts w:asciiTheme="majorBidi" w:hAnsiTheme="majorBidi" w:cstheme="majorBidi"/>
            <w:color w:val="000000" w:themeColor="text1"/>
            <w:shd w:val="clear" w:color="auto" w:fill="FFFFFF"/>
            <w:lang w:val="en-US"/>
            <w:rPrChange w:id="10644" w:author="Author">
              <w:rPr>
                <w:rFonts w:asciiTheme="majorBidi" w:hAnsiTheme="majorBidi" w:cstheme="majorBidi"/>
                <w:shd w:val="clear" w:color="auto" w:fill="FFFFFF"/>
              </w:rPr>
            </w:rPrChange>
          </w:rPr>
          <w:t xml:space="preserve">. </w:t>
        </w:r>
      </w:ins>
      <w:moveFromRangeStart w:id="10645" w:author="Author" w:name="move61894260"/>
      <w:moveFrom w:id="10646" w:author="Author">
        <w:r w:rsidRPr="00AF6CFB" w:rsidDel="00D71567">
          <w:rPr>
            <w:rFonts w:asciiTheme="majorBidi" w:hAnsiTheme="majorBidi" w:cstheme="majorBidi"/>
            <w:color w:val="000000" w:themeColor="text1"/>
            <w:shd w:val="clear" w:color="auto" w:fill="FFFFFF"/>
            <w:lang w:val="en-US"/>
            <w:rPrChange w:id="10647" w:author="Author">
              <w:rPr>
                <w:rFonts w:asciiTheme="majorBidi" w:hAnsiTheme="majorBidi" w:cstheme="majorBidi"/>
                <w:shd w:val="clear" w:color="auto" w:fill="FFFFFF"/>
              </w:rPr>
            </w:rPrChange>
          </w:rPr>
          <w:t xml:space="preserve">2005. </w:t>
        </w:r>
      </w:moveFrom>
      <w:moveFromRangeEnd w:id="10645"/>
      <w:ins w:id="10648" w:author="Author">
        <w:r w:rsidR="004D0917" w:rsidRPr="00AF6CFB">
          <w:rPr>
            <w:rFonts w:asciiTheme="majorBidi" w:hAnsiTheme="majorBidi" w:cstheme="majorBidi"/>
            <w:color w:val="000000" w:themeColor="text1"/>
            <w:shd w:val="clear" w:color="auto" w:fill="FFFFFF"/>
            <w:lang w:val="en-US"/>
            <w:rPrChange w:id="10649" w:author="Author">
              <w:rPr>
                <w:rFonts w:asciiTheme="majorBidi" w:hAnsiTheme="majorBidi" w:cstheme="majorBidi"/>
                <w:shd w:val="clear" w:color="auto" w:fill="FFFFFF"/>
              </w:rPr>
            </w:rPrChange>
          </w:rPr>
          <w:t>“</w:t>
        </w:r>
      </w:ins>
      <w:del w:id="10650" w:author="Author">
        <w:r w:rsidRPr="00AF6CFB" w:rsidDel="00F831D8">
          <w:rPr>
            <w:rFonts w:asciiTheme="majorBidi" w:hAnsiTheme="majorBidi" w:cstheme="majorBidi"/>
            <w:color w:val="000000" w:themeColor="text1"/>
            <w:shd w:val="clear" w:color="auto" w:fill="FFFFFF"/>
            <w:lang w:val="en-US"/>
            <w:rPrChange w:id="10651" w:author="Author">
              <w:rPr>
                <w:rFonts w:asciiTheme="majorBidi" w:hAnsiTheme="majorBidi" w:cstheme="majorBidi"/>
                <w:shd w:val="clear" w:color="auto" w:fill="FFFFFF"/>
              </w:rPr>
            </w:rPrChange>
          </w:rPr>
          <w:delText>“</w:delText>
        </w:r>
      </w:del>
      <w:r w:rsidRPr="00AF6CFB">
        <w:rPr>
          <w:rFonts w:asciiTheme="majorBidi" w:hAnsiTheme="majorBidi" w:cstheme="majorBidi"/>
          <w:color w:val="000000" w:themeColor="text1"/>
          <w:shd w:val="clear" w:color="auto" w:fill="FFFFFF"/>
          <w:lang w:val="en-US"/>
          <w:rPrChange w:id="10652" w:author="Author">
            <w:rPr>
              <w:rFonts w:asciiTheme="majorBidi" w:hAnsiTheme="majorBidi" w:cstheme="majorBidi"/>
              <w:shd w:val="clear" w:color="auto" w:fill="FFFFFF"/>
            </w:rPr>
          </w:rPrChange>
        </w:rPr>
        <w:t xml:space="preserve">Combat is </w:t>
      </w:r>
      <w:del w:id="10653" w:author="Author">
        <w:r w:rsidRPr="00AF6CFB" w:rsidDel="006B7744">
          <w:rPr>
            <w:rFonts w:asciiTheme="majorBidi" w:hAnsiTheme="majorBidi" w:cstheme="majorBidi"/>
            <w:color w:val="000000" w:themeColor="text1"/>
            <w:shd w:val="clear" w:color="auto" w:fill="FFFFFF"/>
            <w:lang w:val="en-US"/>
            <w:rPrChange w:id="10654" w:author="Author">
              <w:rPr>
                <w:rFonts w:asciiTheme="majorBidi" w:hAnsiTheme="majorBidi" w:cstheme="majorBidi"/>
                <w:shd w:val="clear" w:color="auto" w:fill="FFFFFF"/>
              </w:rPr>
            </w:rPrChange>
          </w:rPr>
          <w:delText>Best</w:delText>
        </w:r>
      </w:del>
      <w:ins w:id="10655" w:author="Author">
        <w:r w:rsidR="004D0917" w:rsidRPr="00AF6CFB">
          <w:rPr>
            <w:rFonts w:asciiTheme="majorBidi" w:hAnsiTheme="majorBidi" w:cstheme="majorBidi"/>
            <w:color w:val="000000" w:themeColor="text1"/>
            <w:shd w:val="clear" w:color="auto" w:fill="FFFFFF"/>
            <w:lang w:val="en-US"/>
            <w:rPrChange w:id="10656" w:author="Author">
              <w:rPr>
                <w:rFonts w:asciiTheme="majorBidi" w:hAnsiTheme="majorBidi" w:cstheme="majorBidi"/>
                <w:shd w:val="clear" w:color="auto" w:fill="FFFFFF"/>
              </w:rPr>
            </w:rPrChange>
          </w:rPr>
          <w:t>B</w:t>
        </w:r>
        <w:r w:rsidR="006B7744" w:rsidRPr="00AF6CFB">
          <w:rPr>
            <w:rFonts w:asciiTheme="majorBidi" w:hAnsiTheme="majorBidi" w:cstheme="majorBidi"/>
            <w:color w:val="000000" w:themeColor="text1"/>
            <w:shd w:val="clear" w:color="auto" w:fill="FFFFFF"/>
            <w:lang w:val="en-US"/>
            <w:rPrChange w:id="10657" w:author="Author">
              <w:rPr>
                <w:rFonts w:asciiTheme="majorBidi" w:hAnsiTheme="majorBidi" w:cstheme="majorBidi"/>
                <w:shd w:val="clear" w:color="auto" w:fill="FFFFFF"/>
              </w:rPr>
            </w:rPrChange>
          </w:rPr>
          <w:t>est</w:t>
        </w:r>
      </w:ins>
      <w:r w:rsidRPr="00AF6CFB">
        <w:rPr>
          <w:rFonts w:asciiTheme="majorBidi" w:hAnsiTheme="majorBidi" w:cstheme="majorBidi"/>
          <w:color w:val="000000" w:themeColor="text1"/>
          <w:shd w:val="clear" w:color="auto" w:fill="FFFFFF"/>
          <w:lang w:val="en-US"/>
          <w:rPrChange w:id="10658" w:author="Author">
            <w:rPr>
              <w:rFonts w:asciiTheme="majorBidi" w:hAnsiTheme="majorBidi" w:cstheme="majorBidi"/>
              <w:shd w:val="clear" w:color="auto" w:fill="FFFFFF"/>
            </w:rPr>
          </w:rPrChange>
        </w:rPr>
        <w:t xml:space="preserve">? Republican </w:t>
      </w:r>
      <w:del w:id="10659" w:author="Author">
        <w:r w:rsidRPr="00AF6CFB" w:rsidDel="006B7744">
          <w:rPr>
            <w:rFonts w:asciiTheme="majorBidi" w:hAnsiTheme="majorBidi" w:cstheme="majorBidi"/>
            <w:color w:val="000000" w:themeColor="text1"/>
            <w:shd w:val="clear" w:color="auto" w:fill="FFFFFF"/>
            <w:lang w:val="en-US"/>
            <w:rPrChange w:id="10660" w:author="Author">
              <w:rPr>
                <w:rFonts w:asciiTheme="majorBidi" w:hAnsiTheme="majorBidi" w:cstheme="majorBidi"/>
                <w:shd w:val="clear" w:color="auto" w:fill="FFFFFF"/>
              </w:rPr>
            </w:rPrChange>
          </w:rPr>
          <w:delText>Socialization</w:delText>
        </w:r>
      </w:del>
      <w:ins w:id="10661" w:author="Author">
        <w:r w:rsidR="004D0917" w:rsidRPr="00AF6CFB">
          <w:rPr>
            <w:rFonts w:asciiTheme="majorBidi" w:hAnsiTheme="majorBidi" w:cstheme="majorBidi"/>
            <w:color w:val="000000" w:themeColor="text1"/>
            <w:shd w:val="clear" w:color="auto" w:fill="FFFFFF"/>
            <w:lang w:val="en-US"/>
            <w:rPrChange w:id="10662" w:author="Author">
              <w:rPr>
                <w:rFonts w:asciiTheme="majorBidi" w:hAnsiTheme="majorBidi" w:cstheme="majorBidi"/>
                <w:shd w:val="clear" w:color="auto" w:fill="FFFFFF"/>
              </w:rPr>
            </w:rPrChange>
          </w:rPr>
          <w:t>S</w:t>
        </w:r>
        <w:r w:rsidR="006B7744" w:rsidRPr="00AF6CFB">
          <w:rPr>
            <w:rFonts w:asciiTheme="majorBidi" w:hAnsiTheme="majorBidi" w:cstheme="majorBidi"/>
            <w:color w:val="000000" w:themeColor="text1"/>
            <w:shd w:val="clear" w:color="auto" w:fill="FFFFFF"/>
            <w:lang w:val="en-US"/>
            <w:rPrChange w:id="10663" w:author="Author">
              <w:rPr>
                <w:rFonts w:asciiTheme="majorBidi" w:hAnsiTheme="majorBidi" w:cstheme="majorBidi"/>
                <w:shd w:val="clear" w:color="auto" w:fill="FFFFFF"/>
              </w:rPr>
            </w:rPrChange>
          </w:rPr>
          <w:t>ocialization</w:t>
        </w:r>
      </w:ins>
      <w:r w:rsidRPr="00AF6CFB">
        <w:rPr>
          <w:rFonts w:asciiTheme="majorBidi" w:hAnsiTheme="majorBidi" w:cstheme="majorBidi"/>
          <w:color w:val="000000" w:themeColor="text1"/>
          <w:shd w:val="clear" w:color="auto" w:fill="FFFFFF"/>
          <w:lang w:val="en-US"/>
          <w:rPrChange w:id="10664" w:author="Author">
            <w:rPr>
              <w:rFonts w:asciiTheme="majorBidi" w:hAnsiTheme="majorBidi" w:cstheme="majorBidi"/>
              <w:shd w:val="clear" w:color="auto" w:fill="FFFFFF"/>
            </w:rPr>
          </w:rPrChange>
        </w:rPr>
        <w:t xml:space="preserve">, </w:t>
      </w:r>
      <w:del w:id="10665" w:author="Author">
        <w:r w:rsidRPr="00AF6CFB" w:rsidDel="006B7744">
          <w:rPr>
            <w:rFonts w:asciiTheme="majorBidi" w:hAnsiTheme="majorBidi" w:cstheme="majorBidi"/>
            <w:color w:val="000000" w:themeColor="text1"/>
            <w:shd w:val="clear" w:color="auto" w:fill="FFFFFF"/>
            <w:lang w:val="en-US"/>
            <w:rPrChange w:id="10666" w:author="Author">
              <w:rPr>
                <w:rFonts w:asciiTheme="majorBidi" w:hAnsiTheme="majorBidi" w:cstheme="majorBidi"/>
                <w:shd w:val="clear" w:color="auto" w:fill="FFFFFF"/>
              </w:rPr>
            </w:rPrChange>
          </w:rPr>
          <w:delText xml:space="preserve">Gender </w:delText>
        </w:r>
      </w:del>
      <w:ins w:id="10667" w:author="Author">
        <w:r w:rsidR="004D0917" w:rsidRPr="00AF6CFB">
          <w:rPr>
            <w:rFonts w:asciiTheme="majorBidi" w:hAnsiTheme="majorBidi" w:cstheme="majorBidi"/>
            <w:color w:val="000000" w:themeColor="text1"/>
            <w:shd w:val="clear" w:color="auto" w:fill="FFFFFF"/>
            <w:lang w:val="en-US"/>
            <w:rPrChange w:id="10668" w:author="Author">
              <w:rPr>
                <w:rFonts w:asciiTheme="majorBidi" w:hAnsiTheme="majorBidi" w:cstheme="majorBidi"/>
                <w:shd w:val="clear" w:color="auto" w:fill="FFFFFF"/>
              </w:rPr>
            </w:rPrChange>
          </w:rPr>
          <w:t>G</w:t>
        </w:r>
        <w:r w:rsidR="006B7744" w:rsidRPr="00AF6CFB">
          <w:rPr>
            <w:rFonts w:asciiTheme="majorBidi" w:hAnsiTheme="majorBidi" w:cstheme="majorBidi"/>
            <w:color w:val="000000" w:themeColor="text1"/>
            <w:shd w:val="clear" w:color="auto" w:fill="FFFFFF"/>
            <w:lang w:val="en-US"/>
            <w:rPrChange w:id="10669" w:author="Author">
              <w:rPr>
                <w:rFonts w:asciiTheme="majorBidi" w:hAnsiTheme="majorBidi" w:cstheme="majorBidi"/>
                <w:shd w:val="clear" w:color="auto" w:fill="FFFFFF"/>
              </w:rPr>
            </w:rPrChange>
          </w:rPr>
          <w:t xml:space="preserve">ender </w:t>
        </w:r>
      </w:ins>
      <w:r w:rsidRPr="00AF6CFB">
        <w:rPr>
          <w:rFonts w:asciiTheme="majorBidi" w:hAnsiTheme="majorBidi" w:cstheme="majorBidi"/>
          <w:color w:val="000000" w:themeColor="text1"/>
          <w:shd w:val="clear" w:color="auto" w:fill="FFFFFF"/>
          <w:lang w:val="en-US"/>
          <w:rPrChange w:id="10670" w:author="Author">
            <w:rPr>
              <w:rFonts w:asciiTheme="majorBidi" w:hAnsiTheme="majorBidi" w:cstheme="majorBidi"/>
              <w:shd w:val="clear" w:color="auto" w:fill="FFFFFF"/>
            </w:rPr>
          </w:rPrChange>
        </w:rPr>
        <w:t xml:space="preserve">and </w:t>
      </w:r>
      <w:del w:id="10671" w:author="Author">
        <w:r w:rsidRPr="00AF6CFB" w:rsidDel="006B7744">
          <w:rPr>
            <w:rFonts w:asciiTheme="majorBidi" w:hAnsiTheme="majorBidi" w:cstheme="majorBidi"/>
            <w:color w:val="000000" w:themeColor="text1"/>
            <w:shd w:val="clear" w:color="auto" w:fill="FFFFFF"/>
            <w:lang w:val="en-US"/>
            <w:rPrChange w:id="10672" w:author="Author">
              <w:rPr>
                <w:rFonts w:asciiTheme="majorBidi" w:hAnsiTheme="majorBidi" w:cstheme="majorBidi"/>
                <w:shd w:val="clear" w:color="auto" w:fill="FFFFFF"/>
              </w:rPr>
            </w:rPrChange>
          </w:rPr>
          <w:delText xml:space="preserve">Class </w:delText>
        </w:r>
      </w:del>
      <w:ins w:id="10673" w:author="Author">
        <w:r w:rsidR="004D0917" w:rsidRPr="00AF6CFB">
          <w:rPr>
            <w:rFonts w:asciiTheme="majorBidi" w:hAnsiTheme="majorBidi" w:cstheme="majorBidi"/>
            <w:color w:val="000000" w:themeColor="text1"/>
            <w:shd w:val="clear" w:color="auto" w:fill="FFFFFF"/>
            <w:lang w:val="en-US"/>
            <w:rPrChange w:id="10674" w:author="Author">
              <w:rPr>
                <w:rFonts w:asciiTheme="majorBidi" w:hAnsiTheme="majorBidi" w:cstheme="majorBidi"/>
                <w:shd w:val="clear" w:color="auto" w:fill="FFFFFF"/>
              </w:rPr>
            </w:rPrChange>
          </w:rPr>
          <w:t>C</w:t>
        </w:r>
        <w:r w:rsidR="006B7744" w:rsidRPr="00AF6CFB">
          <w:rPr>
            <w:rFonts w:asciiTheme="majorBidi" w:hAnsiTheme="majorBidi" w:cstheme="majorBidi"/>
            <w:color w:val="000000" w:themeColor="text1"/>
            <w:shd w:val="clear" w:color="auto" w:fill="FFFFFF"/>
            <w:lang w:val="en-US"/>
            <w:rPrChange w:id="10675" w:author="Author">
              <w:rPr>
                <w:rFonts w:asciiTheme="majorBidi" w:hAnsiTheme="majorBidi" w:cstheme="majorBidi"/>
                <w:shd w:val="clear" w:color="auto" w:fill="FFFFFF"/>
              </w:rPr>
            </w:rPrChange>
          </w:rPr>
          <w:t xml:space="preserve">lass </w:t>
        </w:r>
      </w:ins>
      <w:r w:rsidRPr="00AF6CFB">
        <w:rPr>
          <w:rFonts w:asciiTheme="majorBidi" w:hAnsiTheme="majorBidi" w:cstheme="majorBidi"/>
          <w:color w:val="000000" w:themeColor="text1"/>
          <w:shd w:val="clear" w:color="auto" w:fill="FFFFFF"/>
          <w:lang w:val="en-US"/>
          <w:rPrChange w:id="10676" w:author="Author">
            <w:rPr>
              <w:rFonts w:asciiTheme="majorBidi" w:hAnsiTheme="majorBidi" w:cstheme="majorBidi"/>
              <w:shd w:val="clear" w:color="auto" w:fill="FFFFFF"/>
            </w:rPr>
          </w:rPrChange>
        </w:rPr>
        <w:t>in Israel</w:t>
      </w:r>
      <w:del w:id="10677" w:author="Author">
        <w:r w:rsidRPr="00AF6CFB" w:rsidDel="00F831D8">
          <w:rPr>
            <w:rFonts w:asciiTheme="majorBidi" w:hAnsiTheme="majorBidi" w:cstheme="majorBidi"/>
            <w:color w:val="000000" w:themeColor="text1"/>
            <w:shd w:val="clear" w:color="auto" w:fill="FFFFFF"/>
            <w:lang w:val="en-US"/>
            <w:rPrChange w:id="10678" w:author="Author">
              <w:rPr>
                <w:rFonts w:asciiTheme="majorBidi" w:hAnsiTheme="majorBidi" w:cstheme="majorBidi"/>
                <w:shd w:val="clear" w:color="auto" w:fill="FFFFFF"/>
              </w:rPr>
            </w:rPrChange>
          </w:rPr>
          <w:delText>”</w:delText>
        </w:r>
        <w:r w:rsidRPr="00AF6CFB" w:rsidDel="006B7744">
          <w:rPr>
            <w:rFonts w:asciiTheme="majorBidi" w:hAnsiTheme="majorBidi" w:cstheme="majorBidi"/>
            <w:color w:val="000000" w:themeColor="text1"/>
            <w:shd w:val="clear" w:color="auto" w:fill="FFFFFF"/>
            <w:lang w:val="en-US"/>
            <w:rPrChange w:id="10679" w:author="Author">
              <w:rPr>
                <w:rFonts w:asciiTheme="majorBidi" w:hAnsiTheme="majorBidi" w:cstheme="majorBidi"/>
                <w:shd w:val="clear" w:color="auto" w:fill="FFFFFF"/>
              </w:rPr>
            </w:rPrChange>
          </w:rPr>
          <w:delText xml:space="preserve">, </w:delText>
        </w:r>
      </w:del>
      <w:ins w:id="10680" w:author="Author">
        <w:r w:rsidR="006B7744" w:rsidRPr="00AF6CFB">
          <w:rPr>
            <w:rFonts w:asciiTheme="majorBidi" w:hAnsiTheme="majorBidi" w:cstheme="majorBidi"/>
            <w:color w:val="000000" w:themeColor="text1"/>
            <w:shd w:val="clear" w:color="auto" w:fill="FFFFFF"/>
            <w:lang w:val="en-US"/>
            <w:rPrChange w:id="10681" w:author="Author">
              <w:rPr>
                <w:rFonts w:asciiTheme="majorBidi" w:hAnsiTheme="majorBidi" w:cstheme="majorBidi"/>
                <w:shd w:val="clear" w:color="auto" w:fill="FFFFFF"/>
              </w:rPr>
            </w:rPrChange>
          </w:rPr>
          <w:t>.</w:t>
        </w:r>
        <w:r w:rsidR="004D0917" w:rsidRPr="00AF6CFB">
          <w:rPr>
            <w:rFonts w:asciiTheme="majorBidi" w:hAnsiTheme="majorBidi" w:cstheme="majorBidi"/>
            <w:color w:val="000000" w:themeColor="text1"/>
            <w:shd w:val="clear" w:color="auto" w:fill="FFFFFF"/>
            <w:lang w:val="en-US"/>
            <w:rPrChange w:id="10682" w:author="Author">
              <w:rPr>
                <w:rFonts w:asciiTheme="majorBidi" w:hAnsiTheme="majorBidi" w:cstheme="majorBidi"/>
                <w:shd w:val="clear" w:color="auto" w:fill="FFFFFF"/>
              </w:rPr>
            </w:rPrChange>
          </w:rPr>
          <w:t>”</w:t>
        </w:r>
        <w:r w:rsidR="006B7744" w:rsidRPr="00AF6CFB">
          <w:rPr>
            <w:rFonts w:asciiTheme="majorBidi" w:hAnsiTheme="majorBidi" w:cstheme="majorBidi"/>
            <w:color w:val="000000" w:themeColor="text1"/>
            <w:shd w:val="clear" w:color="auto" w:fill="FFFFFF"/>
            <w:lang w:val="en-US"/>
            <w:rPrChange w:id="10683" w:author="Author">
              <w:rPr>
                <w:rFonts w:asciiTheme="majorBidi" w:hAnsiTheme="majorBidi" w:cstheme="majorBidi"/>
                <w:shd w:val="clear" w:color="auto" w:fill="FFFFFF"/>
              </w:rPr>
            </w:rPrChange>
          </w:rPr>
          <w:t xml:space="preserve"> [In Hebrew.] In</w:t>
        </w:r>
      </w:ins>
      <w:del w:id="10684" w:author="Author">
        <w:r w:rsidRPr="00AF6CFB" w:rsidDel="006B7744">
          <w:rPr>
            <w:rFonts w:asciiTheme="majorBidi" w:hAnsiTheme="majorBidi" w:cstheme="majorBidi"/>
            <w:color w:val="000000" w:themeColor="text1"/>
            <w:shd w:val="clear" w:color="auto" w:fill="FFFFFF"/>
            <w:lang w:val="en-US"/>
            <w:rPrChange w:id="10685" w:author="Author">
              <w:rPr>
                <w:rFonts w:asciiTheme="majorBidi" w:hAnsiTheme="majorBidi" w:cstheme="majorBidi"/>
                <w:shd w:val="clear" w:color="auto" w:fill="FFFFFF"/>
              </w:rPr>
            </w:rPrChange>
          </w:rPr>
          <w:delText>in:</w:delText>
        </w:r>
      </w:del>
      <w:r w:rsidRPr="00AF6CFB">
        <w:rPr>
          <w:rFonts w:asciiTheme="majorBidi" w:hAnsiTheme="majorBidi" w:cstheme="majorBidi"/>
          <w:color w:val="000000" w:themeColor="text1"/>
          <w:shd w:val="clear" w:color="auto" w:fill="FFFFFF"/>
          <w:lang w:val="en-US"/>
          <w:rPrChange w:id="10686" w:author="Author">
            <w:rPr>
              <w:rFonts w:asciiTheme="majorBidi" w:hAnsiTheme="majorBidi" w:cstheme="majorBidi"/>
              <w:shd w:val="clear" w:color="auto" w:fill="FFFFFF"/>
            </w:rPr>
          </w:rPrChange>
        </w:rPr>
        <w:t xml:space="preserve"> </w:t>
      </w:r>
      <w:r w:rsidRPr="00AF6CFB">
        <w:rPr>
          <w:rFonts w:asciiTheme="majorBidi" w:hAnsiTheme="majorBidi" w:cstheme="majorBidi"/>
          <w:i/>
          <w:iCs/>
          <w:color w:val="000000" w:themeColor="text1"/>
          <w:shd w:val="clear" w:color="auto" w:fill="FFFFFF"/>
          <w:lang w:val="en-US"/>
          <w:rPrChange w:id="10687" w:author="Author">
            <w:rPr>
              <w:rFonts w:asciiTheme="majorBidi" w:hAnsiTheme="majorBidi" w:cstheme="majorBidi"/>
              <w:i/>
              <w:iCs/>
              <w:shd w:val="clear" w:color="auto" w:fill="FFFFFF"/>
            </w:rPr>
          </w:rPrChange>
        </w:rPr>
        <w:t xml:space="preserve">Militarism and </w:t>
      </w:r>
      <w:del w:id="10688" w:author="Author">
        <w:r w:rsidRPr="00AF6CFB" w:rsidDel="006B7744">
          <w:rPr>
            <w:rFonts w:asciiTheme="majorBidi" w:hAnsiTheme="majorBidi" w:cstheme="majorBidi"/>
            <w:i/>
            <w:iCs/>
            <w:color w:val="000000" w:themeColor="text1"/>
            <w:shd w:val="clear" w:color="auto" w:fill="FFFFFF"/>
            <w:lang w:val="en-US"/>
            <w:rPrChange w:id="10689" w:author="Author">
              <w:rPr>
                <w:rFonts w:asciiTheme="majorBidi" w:hAnsiTheme="majorBidi" w:cstheme="majorBidi"/>
                <w:i/>
                <w:iCs/>
                <w:shd w:val="clear" w:color="auto" w:fill="FFFFFF"/>
              </w:rPr>
            </w:rPrChange>
          </w:rPr>
          <w:delText>Educatio</w:delText>
        </w:r>
      </w:del>
      <w:ins w:id="10690" w:author="Author">
        <w:r w:rsidR="004D0917" w:rsidRPr="00AF6CFB">
          <w:rPr>
            <w:rFonts w:asciiTheme="majorBidi" w:hAnsiTheme="majorBidi" w:cstheme="majorBidi"/>
            <w:i/>
            <w:iCs/>
            <w:color w:val="000000" w:themeColor="text1"/>
            <w:shd w:val="clear" w:color="auto" w:fill="FFFFFF"/>
            <w:lang w:val="en-US"/>
            <w:rPrChange w:id="10691" w:author="Author">
              <w:rPr>
                <w:rFonts w:asciiTheme="majorBidi" w:hAnsiTheme="majorBidi" w:cstheme="majorBidi"/>
                <w:i/>
                <w:iCs/>
                <w:shd w:val="clear" w:color="auto" w:fill="FFFFFF"/>
              </w:rPr>
            </w:rPrChange>
          </w:rPr>
          <w:t>E</w:t>
        </w:r>
        <w:r w:rsidR="006B7744" w:rsidRPr="00AF6CFB">
          <w:rPr>
            <w:rFonts w:asciiTheme="majorBidi" w:hAnsiTheme="majorBidi" w:cstheme="majorBidi"/>
            <w:i/>
            <w:iCs/>
            <w:color w:val="000000" w:themeColor="text1"/>
            <w:shd w:val="clear" w:color="auto" w:fill="FFFFFF"/>
            <w:lang w:val="en-US"/>
            <w:rPrChange w:id="10692" w:author="Author">
              <w:rPr>
                <w:rFonts w:asciiTheme="majorBidi" w:hAnsiTheme="majorBidi" w:cstheme="majorBidi"/>
                <w:i/>
                <w:iCs/>
                <w:shd w:val="clear" w:color="auto" w:fill="FFFFFF"/>
              </w:rPr>
            </w:rPrChange>
          </w:rPr>
          <w:t>ducation</w:t>
        </w:r>
      </w:ins>
      <w:del w:id="10693" w:author="Author">
        <w:r w:rsidRPr="00AF6CFB" w:rsidDel="006B7744">
          <w:rPr>
            <w:rFonts w:asciiTheme="majorBidi" w:hAnsiTheme="majorBidi" w:cstheme="majorBidi"/>
            <w:i/>
            <w:iCs/>
            <w:color w:val="000000" w:themeColor="text1"/>
            <w:shd w:val="clear" w:color="auto" w:fill="FFFFFF"/>
            <w:lang w:val="en-US"/>
            <w:rPrChange w:id="10694" w:author="Author">
              <w:rPr>
                <w:rFonts w:asciiTheme="majorBidi" w:hAnsiTheme="majorBidi" w:cstheme="majorBidi"/>
                <w:i/>
                <w:iCs/>
                <w:shd w:val="clear" w:color="auto" w:fill="FFFFFF"/>
              </w:rPr>
            </w:rPrChange>
          </w:rPr>
          <w:delText>n</w:delText>
        </w:r>
        <w:r w:rsidRPr="00AF6CFB" w:rsidDel="006B7744">
          <w:rPr>
            <w:rFonts w:asciiTheme="majorBidi" w:hAnsiTheme="majorBidi" w:cstheme="majorBidi"/>
            <w:color w:val="000000" w:themeColor="text1"/>
            <w:shd w:val="clear" w:color="auto" w:fill="FFFFFF"/>
            <w:lang w:val="en-US"/>
            <w:rPrChange w:id="10695" w:author="Author">
              <w:rPr>
                <w:rFonts w:asciiTheme="majorBidi" w:hAnsiTheme="majorBidi" w:cstheme="majorBidi"/>
                <w:shd w:val="clear" w:color="auto" w:fill="FFFFFF"/>
              </w:rPr>
            </w:rPrChange>
          </w:rPr>
          <w:delText xml:space="preserve"> (</w:delText>
        </w:r>
      </w:del>
      <w:ins w:id="10696" w:author="Author">
        <w:r w:rsidR="006B7744" w:rsidRPr="00AF6CFB">
          <w:rPr>
            <w:rFonts w:asciiTheme="majorBidi" w:hAnsiTheme="majorBidi" w:cstheme="majorBidi"/>
            <w:i/>
            <w:iCs/>
            <w:color w:val="000000" w:themeColor="text1"/>
            <w:shd w:val="clear" w:color="auto" w:fill="FFFFFF"/>
            <w:lang w:val="en-US"/>
            <w:rPrChange w:id="10697" w:author="Author">
              <w:rPr>
                <w:rFonts w:asciiTheme="majorBidi" w:hAnsiTheme="majorBidi" w:cstheme="majorBidi"/>
                <w:i/>
                <w:iCs/>
                <w:shd w:val="clear" w:color="auto" w:fill="FFFFFF"/>
              </w:rPr>
            </w:rPrChange>
          </w:rPr>
          <w:t xml:space="preserve">, </w:t>
        </w:r>
      </w:ins>
      <w:r w:rsidRPr="00AF6CFB">
        <w:rPr>
          <w:rFonts w:asciiTheme="majorBidi" w:hAnsiTheme="majorBidi" w:cstheme="majorBidi"/>
          <w:color w:val="000000" w:themeColor="text1"/>
          <w:shd w:val="clear" w:color="auto" w:fill="FFFFFF"/>
          <w:lang w:val="en-US"/>
          <w:rPrChange w:id="10698" w:author="Author">
            <w:rPr>
              <w:rFonts w:asciiTheme="majorBidi" w:hAnsiTheme="majorBidi" w:cstheme="majorBidi"/>
              <w:shd w:val="clear" w:color="auto" w:fill="FFFFFF"/>
            </w:rPr>
          </w:rPrChange>
        </w:rPr>
        <w:t>ed</w:t>
      </w:r>
      <w:del w:id="10699" w:author="Author">
        <w:r w:rsidRPr="00AF6CFB" w:rsidDel="00D71567">
          <w:rPr>
            <w:rFonts w:asciiTheme="majorBidi" w:hAnsiTheme="majorBidi" w:cstheme="majorBidi"/>
            <w:color w:val="000000" w:themeColor="text1"/>
            <w:shd w:val="clear" w:color="auto" w:fill="FFFFFF"/>
            <w:lang w:val="en-US"/>
            <w:rPrChange w:id="10700" w:author="Author">
              <w:rPr>
                <w:rFonts w:asciiTheme="majorBidi" w:hAnsiTheme="majorBidi" w:cstheme="majorBidi"/>
                <w:shd w:val="clear" w:color="auto" w:fill="FFFFFF"/>
              </w:rPr>
            </w:rPrChange>
          </w:rPr>
          <w:delText xml:space="preserve">. </w:delText>
        </w:r>
      </w:del>
      <w:ins w:id="10701" w:author="Author">
        <w:r w:rsidR="00D71567" w:rsidRPr="00AF6CFB">
          <w:rPr>
            <w:rFonts w:asciiTheme="majorBidi" w:hAnsiTheme="majorBidi" w:cstheme="majorBidi"/>
            <w:color w:val="000000" w:themeColor="text1"/>
            <w:shd w:val="clear" w:color="auto" w:fill="FFFFFF"/>
            <w:lang w:val="en-US"/>
            <w:rPrChange w:id="10702" w:author="Author">
              <w:rPr>
                <w:rFonts w:asciiTheme="majorBidi" w:hAnsiTheme="majorBidi" w:cstheme="majorBidi"/>
                <w:color w:val="FF0000"/>
                <w:shd w:val="clear" w:color="auto" w:fill="FFFFFF"/>
              </w:rPr>
            </w:rPrChange>
          </w:rPr>
          <w:t>ited by</w:t>
        </w:r>
        <w:r w:rsidR="00D71567" w:rsidRPr="00AF6CFB">
          <w:rPr>
            <w:rFonts w:asciiTheme="majorBidi" w:hAnsiTheme="majorBidi" w:cstheme="majorBidi"/>
            <w:color w:val="000000" w:themeColor="text1"/>
            <w:shd w:val="clear" w:color="auto" w:fill="FFFFFF"/>
            <w:lang w:val="en-US"/>
            <w:rPrChange w:id="10703" w:author="Author">
              <w:rPr>
                <w:rFonts w:asciiTheme="majorBidi" w:hAnsiTheme="majorBidi" w:cstheme="majorBidi"/>
                <w:shd w:val="clear" w:color="auto" w:fill="FFFFFF"/>
              </w:rPr>
            </w:rPrChange>
          </w:rPr>
          <w:t xml:space="preserve"> </w:t>
        </w:r>
      </w:ins>
      <w:r w:rsidRPr="00AF6CFB">
        <w:rPr>
          <w:rFonts w:asciiTheme="majorBidi" w:hAnsiTheme="majorBidi" w:cstheme="majorBidi"/>
          <w:color w:val="000000" w:themeColor="text1"/>
          <w:shd w:val="clear" w:color="auto" w:fill="FFFFFF"/>
          <w:lang w:val="en-US"/>
          <w:rPrChange w:id="10704" w:author="Author">
            <w:rPr>
              <w:rFonts w:asciiTheme="majorBidi" w:hAnsiTheme="majorBidi" w:cstheme="majorBidi"/>
              <w:shd w:val="clear" w:color="auto" w:fill="FFFFFF"/>
            </w:rPr>
          </w:rPrChange>
        </w:rPr>
        <w:t>H. Gor-Ziv</w:t>
      </w:r>
      <w:del w:id="10705" w:author="Author">
        <w:r w:rsidRPr="00AF6CFB" w:rsidDel="006B7744">
          <w:rPr>
            <w:rFonts w:asciiTheme="majorBidi" w:hAnsiTheme="majorBidi" w:cstheme="majorBidi"/>
            <w:color w:val="000000" w:themeColor="text1"/>
            <w:shd w:val="clear" w:color="auto" w:fill="FFFFFF"/>
            <w:lang w:val="en-US"/>
            <w:rPrChange w:id="10706" w:author="Author">
              <w:rPr>
                <w:rFonts w:asciiTheme="majorBidi" w:hAnsiTheme="majorBidi" w:cstheme="majorBidi"/>
                <w:shd w:val="clear" w:color="auto" w:fill="FFFFFF"/>
              </w:rPr>
            </w:rPrChange>
          </w:rPr>
          <w:delText xml:space="preserve">), </w:delText>
        </w:r>
      </w:del>
      <w:ins w:id="10707" w:author="Author">
        <w:r w:rsidR="006B7744" w:rsidRPr="00AF6CFB">
          <w:rPr>
            <w:rFonts w:asciiTheme="majorBidi" w:hAnsiTheme="majorBidi" w:cstheme="majorBidi"/>
            <w:color w:val="000000" w:themeColor="text1"/>
            <w:shd w:val="clear" w:color="auto" w:fill="FFFFFF"/>
            <w:lang w:val="en-US"/>
            <w:rPrChange w:id="10708" w:author="Author">
              <w:rPr>
                <w:rFonts w:asciiTheme="majorBidi" w:hAnsiTheme="majorBidi" w:cstheme="majorBidi"/>
                <w:shd w:val="clear" w:color="auto" w:fill="FFFFFF"/>
              </w:rPr>
            </w:rPrChange>
          </w:rPr>
          <w:t xml:space="preserve">, </w:t>
        </w:r>
        <w:commentRangeStart w:id="10709"/>
        <w:r w:rsidR="006B7744" w:rsidRPr="00AF6CFB">
          <w:rPr>
            <w:rFonts w:asciiTheme="majorBidi" w:hAnsiTheme="majorBidi" w:cstheme="majorBidi"/>
            <w:color w:val="000000" w:themeColor="text1"/>
            <w:shd w:val="clear" w:color="auto" w:fill="FFFFFF"/>
            <w:lang w:val="en-US"/>
            <w:rPrChange w:id="10710" w:author="Author">
              <w:rPr>
                <w:rFonts w:asciiTheme="majorBidi" w:hAnsiTheme="majorBidi" w:cstheme="majorBidi"/>
                <w:shd w:val="clear" w:color="auto" w:fill="FFFFFF"/>
              </w:rPr>
            </w:rPrChange>
          </w:rPr>
          <w:t xml:space="preserve">**–**. </w:t>
        </w:r>
        <w:commentRangeEnd w:id="10709"/>
        <w:r w:rsidR="006B7744" w:rsidRPr="00AF6CFB">
          <w:rPr>
            <w:rStyle w:val="CommentReference"/>
            <w:color w:val="000000" w:themeColor="text1"/>
            <w:sz w:val="24"/>
            <w:szCs w:val="24"/>
            <w:lang w:val="en-US"/>
            <w:rPrChange w:id="10711" w:author="Author">
              <w:rPr>
                <w:rStyle w:val="CommentReference"/>
              </w:rPr>
            </w:rPrChange>
          </w:rPr>
          <w:commentReference w:id="10709"/>
        </w:r>
      </w:ins>
      <w:r w:rsidRPr="00AF6CFB">
        <w:rPr>
          <w:rFonts w:asciiTheme="majorBidi" w:hAnsiTheme="majorBidi" w:cstheme="majorBidi"/>
          <w:color w:val="000000" w:themeColor="text1"/>
          <w:shd w:val="clear" w:color="auto" w:fill="FFFFFF"/>
          <w:lang w:val="en-US"/>
          <w:rPrChange w:id="10712" w:author="Author">
            <w:rPr>
              <w:rFonts w:asciiTheme="majorBidi" w:hAnsiTheme="majorBidi" w:cstheme="majorBidi"/>
              <w:shd w:val="clear" w:color="auto" w:fill="FFFFFF"/>
            </w:rPr>
          </w:rPrChange>
        </w:rPr>
        <w:t>Tel Aviv: Bavel Press</w:t>
      </w:r>
      <w:ins w:id="10713" w:author="Author">
        <w:r w:rsidR="00D71567" w:rsidRPr="00AF6CFB">
          <w:rPr>
            <w:rFonts w:asciiTheme="majorBidi" w:hAnsiTheme="majorBidi" w:cstheme="majorBidi"/>
            <w:color w:val="000000" w:themeColor="text1"/>
            <w:shd w:val="clear" w:color="auto" w:fill="FFFFFF"/>
            <w:lang w:val="en-US"/>
            <w:rPrChange w:id="10714" w:author="Author">
              <w:rPr>
                <w:rFonts w:asciiTheme="majorBidi" w:hAnsiTheme="majorBidi" w:cstheme="majorBidi"/>
                <w:color w:val="FF0000"/>
                <w:shd w:val="clear" w:color="auto" w:fill="FFFFFF"/>
              </w:rPr>
            </w:rPrChange>
          </w:rPr>
          <w:t xml:space="preserve">, </w:t>
        </w:r>
      </w:ins>
      <w:moveToRangeStart w:id="10715" w:author="Author" w:name="move61894260"/>
      <w:moveTo w:id="10716" w:author="Author">
        <w:r w:rsidR="00D71567" w:rsidRPr="00AF6CFB">
          <w:rPr>
            <w:rFonts w:asciiTheme="majorBidi" w:hAnsiTheme="majorBidi" w:cstheme="majorBidi"/>
            <w:color w:val="000000" w:themeColor="text1"/>
            <w:shd w:val="clear" w:color="auto" w:fill="FFFFFF"/>
            <w:lang w:val="en-US"/>
            <w:rPrChange w:id="10717" w:author="Author">
              <w:rPr>
                <w:rFonts w:asciiTheme="majorBidi" w:hAnsiTheme="majorBidi" w:cstheme="majorBidi"/>
                <w:color w:val="FF0000"/>
                <w:shd w:val="clear" w:color="auto" w:fill="FFFFFF"/>
              </w:rPr>
            </w:rPrChange>
          </w:rPr>
          <w:t>2005.</w:t>
        </w:r>
      </w:moveTo>
      <w:moveToRangeEnd w:id="10715"/>
      <w:del w:id="10718" w:author="Author">
        <w:r w:rsidRPr="00AF6CFB" w:rsidDel="006B7744">
          <w:rPr>
            <w:rFonts w:asciiTheme="majorBidi" w:hAnsiTheme="majorBidi" w:cstheme="majorBidi"/>
            <w:color w:val="000000" w:themeColor="text1"/>
            <w:shd w:val="clear" w:color="auto" w:fill="FFFFFF"/>
            <w:lang w:val="en-US"/>
            <w:rPrChange w:id="10719" w:author="Author">
              <w:rPr>
                <w:rFonts w:asciiTheme="majorBidi" w:hAnsiTheme="majorBidi" w:cstheme="majorBidi"/>
                <w:shd w:val="clear" w:color="auto" w:fill="FFFFFF"/>
              </w:rPr>
            </w:rPrChange>
          </w:rPr>
          <w:delText xml:space="preserve"> [Hebrew]</w:delText>
        </w:r>
        <w:r w:rsidRPr="00AF6CFB" w:rsidDel="00D71567">
          <w:rPr>
            <w:rFonts w:asciiTheme="majorBidi" w:hAnsiTheme="majorBidi" w:cstheme="majorBidi"/>
            <w:color w:val="000000" w:themeColor="text1"/>
            <w:shd w:val="clear" w:color="auto" w:fill="FFFFFF"/>
            <w:lang w:val="en-US"/>
            <w:rPrChange w:id="10720" w:author="Author">
              <w:rPr>
                <w:rFonts w:asciiTheme="majorBidi" w:hAnsiTheme="majorBidi" w:cstheme="majorBidi"/>
                <w:shd w:val="clear" w:color="auto" w:fill="FFFFFF"/>
              </w:rPr>
            </w:rPrChange>
          </w:rPr>
          <w:delText>.</w:delText>
        </w:r>
      </w:del>
      <w:r w:rsidRPr="00AF6CFB">
        <w:rPr>
          <w:rFonts w:asciiTheme="majorBidi" w:hAnsiTheme="majorBidi" w:cstheme="majorBidi"/>
          <w:color w:val="000000" w:themeColor="text1"/>
          <w:shd w:val="clear" w:color="auto" w:fill="FFFFFF"/>
          <w:lang w:val="en-US"/>
          <w:rPrChange w:id="10721" w:author="Author">
            <w:rPr>
              <w:rFonts w:asciiTheme="majorBidi" w:hAnsiTheme="majorBidi" w:cstheme="majorBidi"/>
              <w:shd w:val="clear" w:color="auto" w:fill="FFFFFF"/>
            </w:rPr>
          </w:rPrChange>
        </w:rPr>
        <w:t>  </w:t>
      </w:r>
    </w:p>
    <w:p w14:paraId="583EB618" w14:textId="54CC4A6D" w:rsidR="003B5369" w:rsidRPr="00AF6CFB" w:rsidRDefault="003B5369" w:rsidP="0014535B">
      <w:pPr>
        <w:spacing w:line="480" w:lineRule="auto"/>
        <w:ind w:left="720" w:hanging="720"/>
        <w:jc w:val="both"/>
        <w:rPr>
          <w:rFonts w:asciiTheme="majorBidi" w:hAnsiTheme="majorBidi" w:cstheme="majorBidi"/>
          <w:lang w:val="en-US"/>
          <w:rPrChange w:id="10722" w:author="Author">
            <w:rPr>
              <w:rFonts w:asciiTheme="majorBidi" w:hAnsiTheme="majorBidi" w:cstheme="majorBidi"/>
            </w:rPr>
          </w:rPrChange>
        </w:rPr>
      </w:pPr>
      <w:r w:rsidRPr="00AF6CFB">
        <w:rPr>
          <w:rFonts w:asciiTheme="majorBidi" w:hAnsiTheme="majorBidi" w:cstheme="majorBidi"/>
          <w:lang w:val="en-US"/>
          <w:rPrChange w:id="10723" w:author="Author">
            <w:rPr>
              <w:rFonts w:asciiTheme="majorBidi" w:hAnsiTheme="majorBidi" w:cstheme="majorBidi"/>
            </w:rPr>
          </w:rPrChange>
        </w:rPr>
        <w:t>Shabtay, Malka</w:t>
      </w:r>
      <w:del w:id="10724" w:author="Author">
        <w:r w:rsidRPr="00AF6CFB" w:rsidDel="00486ACB">
          <w:rPr>
            <w:rFonts w:asciiTheme="majorBidi" w:hAnsiTheme="majorBidi" w:cstheme="majorBidi"/>
            <w:lang w:val="en-US"/>
            <w:rPrChange w:id="10725" w:author="Author">
              <w:rPr>
                <w:rFonts w:asciiTheme="majorBidi" w:hAnsiTheme="majorBidi" w:cstheme="majorBidi"/>
              </w:rPr>
            </w:rPrChange>
          </w:rPr>
          <w:delText xml:space="preserve">, </w:delText>
        </w:r>
      </w:del>
      <w:ins w:id="10726" w:author="Author">
        <w:r w:rsidR="00486ACB" w:rsidRPr="00AF6CFB">
          <w:rPr>
            <w:rFonts w:asciiTheme="majorBidi" w:hAnsiTheme="majorBidi" w:cstheme="majorBidi"/>
            <w:lang w:val="en-US"/>
            <w:rPrChange w:id="10727" w:author="Author">
              <w:rPr>
                <w:rFonts w:asciiTheme="majorBidi" w:hAnsiTheme="majorBidi" w:cstheme="majorBidi"/>
              </w:rPr>
            </w:rPrChange>
          </w:rPr>
          <w:t xml:space="preserve">. </w:t>
        </w:r>
      </w:ins>
      <w:moveFromRangeStart w:id="10728" w:author="Author" w:name="move61894326"/>
      <w:moveFrom w:id="10729" w:author="Author">
        <w:r w:rsidRPr="00AF6CFB" w:rsidDel="00BE465F">
          <w:rPr>
            <w:rFonts w:asciiTheme="majorBidi" w:hAnsiTheme="majorBidi" w:cstheme="majorBidi"/>
            <w:lang w:val="en-US"/>
            <w:rPrChange w:id="10730" w:author="Author">
              <w:rPr>
                <w:rFonts w:asciiTheme="majorBidi" w:hAnsiTheme="majorBidi" w:cstheme="majorBidi"/>
              </w:rPr>
            </w:rPrChange>
          </w:rPr>
          <w:t xml:space="preserve">1997. </w:t>
        </w:r>
      </w:moveFrom>
      <w:moveFromRangeEnd w:id="10728"/>
      <w:ins w:id="10731" w:author="Author">
        <w:r w:rsidR="004D0917" w:rsidRPr="00AF6CFB">
          <w:rPr>
            <w:rFonts w:asciiTheme="majorBidi" w:hAnsiTheme="majorBidi" w:cstheme="majorBidi"/>
            <w:lang w:val="en-US"/>
            <w:rPrChange w:id="10732" w:author="Author">
              <w:rPr>
                <w:rFonts w:asciiTheme="majorBidi" w:hAnsiTheme="majorBidi" w:cstheme="majorBidi"/>
              </w:rPr>
            </w:rPrChange>
          </w:rPr>
          <w:t>“</w:t>
        </w:r>
      </w:ins>
      <w:del w:id="10733" w:author="Author">
        <w:r w:rsidRPr="00AF6CFB" w:rsidDel="00F831D8">
          <w:rPr>
            <w:rFonts w:asciiTheme="majorBidi" w:hAnsiTheme="majorBidi" w:cstheme="majorBidi"/>
            <w:lang w:val="en-US"/>
            <w:rPrChange w:id="10734" w:author="Author">
              <w:rPr>
                <w:rFonts w:asciiTheme="majorBidi" w:hAnsiTheme="majorBidi" w:cstheme="majorBidi"/>
              </w:rPr>
            </w:rPrChange>
          </w:rPr>
          <w:delText>“</w:delText>
        </w:r>
      </w:del>
      <w:r w:rsidRPr="00AF6CFB">
        <w:rPr>
          <w:rFonts w:asciiTheme="majorBidi" w:hAnsiTheme="majorBidi" w:cstheme="majorBidi"/>
          <w:lang w:val="en-US"/>
          <w:rPrChange w:id="10735" w:author="Author">
            <w:rPr>
              <w:rFonts w:asciiTheme="majorBidi" w:hAnsiTheme="majorBidi" w:cstheme="majorBidi"/>
            </w:rPr>
          </w:rPrChange>
        </w:rPr>
        <w:t xml:space="preserve">Identity </w:t>
      </w:r>
      <w:del w:id="10736" w:author="Author">
        <w:r w:rsidRPr="00AF6CFB" w:rsidDel="004D0917">
          <w:rPr>
            <w:rFonts w:asciiTheme="majorBidi" w:hAnsiTheme="majorBidi" w:cstheme="majorBidi"/>
            <w:lang w:val="en-US"/>
            <w:rPrChange w:id="10737" w:author="Author">
              <w:rPr>
                <w:rFonts w:asciiTheme="majorBidi" w:hAnsiTheme="majorBidi" w:cstheme="majorBidi"/>
              </w:rPr>
            </w:rPrChange>
          </w:rPr>
          <w:delText xml:space="preserve">formation </w:delText>
        </w:r>
      </w:del>
      <w:ins w:id="10738" w:author="Author">
        <w:r w:rsidR="004D0917" w:rsidRPr="00AF6CFB">
          <w:rPr>
            <w:rFonts w:asciiTheme="majorBidi" w:hAnsiTheme="majorBidi" w:cstheme="majorBidi"/>
            <w:lang w:val="en-US"/>
            <w:rPrChange w:id="10739" w:author="Author">
              <w:rPr>
                <w:rFonts w:asciiTheme="majorBidi" w:hAnsiTheme="majorBidi" w:cstheme="majorBidi"/>
              </w:rPr>
            </w:rPrChange>
          </w:rPr>
          <w:t xml:space="preserve">Formation </w:t>
        </w:r>
      </w:ins>
      <w:r w:rsidRPr="00AF6CFB">
        <w:rPr>
          <w:rFonts w:asciiTheme="majorBidi" w:hAnsiTheme="majorBidi" w:cstheme="majorBidi"/>
          <w:lang w:val="en-US"/>
          <w:rPrChange w:id="10740" w:author="Author">
            <w:rPr>
              <w:rFonts w:asciiTheme="majorBidi" w:hAnsiTheme="majorBidi" w:cstheme="majorBidi"/>
            </w:rPr>
          </w:rPrChange>
        </w:rPr>
        <w:t xml:space="preserve">in the </w:t>
      </w:r>
      <w:del w:id="10741" w:author="Author">
        <w:r w:rsidRPr="00AF6CFB" w:rsidDel="004D0917">
          <w:rPr>
            <w:rFonts w:asciiTheme="majorBidi" w:hAnsiTheme="majorBidi" w:cstheme="majorBidi"/>
            <w:lang w:val="en-US"/>
            <w:rPrChange w:id="10742" w:author="Author">
              <w:rPr>
                <w:rFonts w:asciiTheme="majorBidi" w:hAnsiTheme="majorBidi" w:cstheme="majorBidi"/>
              </w:rPr>
            </w:rPrChange>
          </w:rPr>
          <w:delText xml:space="preserve">military </w:delText>
        </w:r>
      </w:del>
      <w:ins w:id="10743" w:author="Author">
        <w:r w:rsidR="004D0917" w:rsidRPr="00AF6CFB">
          <w:rPr>
            <w:rFonts w:asciiTheme="majorBidi" w:hAnsiTheme="majorBidi" w:cstheme="majorBidi"/>
            <w:lang w:val="en-US"/>
            <w:rPrChange w:id="10744" w:author="Author">
              <w:rPr>
                <w:rFonts w:asciiTheme="majorBidi" w:hAnsiTheme="majorBidi" w:cstheme="majorBidi"/>
              </w:rPr>
            </w:rPrChange>
          </w:rPr>
          <w:t xml:space="preserve">Military </w:t>
        </w:r>
      </w:ins>
      <w:del w:id="10745" w:author="Author">
        <w:r w:rsidRPr="00AF6CFB" w:rsidDel="004D0917">
          <w:rPr>
            <w:rFonts w:asciiTheme="majorBidi" w:hAnsiTheme="majorBidi" w:cstheme="majorBidi"/>
            <w:lang w:val="en-US"/>
            <w:rPrChange w:id="10746" w:author="Author">
              <w:rPr>
                <w:rFonts w:asciiTheme="majorBidi" w:hAnsiTheme="majorBidi" w:cstheme="majorBidi"/>
              </w:rPr>
            </w:rPrChange>
          </w:rPr>
          <w:delText>framework</w:delText>
        </w:r>
      </w:del>
      <w:ins w:id="10747" w:author="Author">
        <w:r w:rsidR="004D0917" w:rsidRPr="00AF6CFB">
          <w:rPr>
            <w:rFonts w:asciiTheme="majorBidi" w:hAnsiTheme="majorBidi" w:cstheme="majorBidi"/>
            <w:lang w:val="en-US"/>
            <w:rPrChange w:id="10748" w:author="Author">
              <w:rPr>
                <w:rFonts w:asciiTheme="majorBidi" w:hAnsiTheme="majorBidi" w:cstheme="majorBidi"/>
              </w:rPr>
            </w:rPrChange>
          </w:rPr>
          <w:t>Framework</w:t>
        </w:r>
      </w:ins>
      <w:r w:rsidRPr="00AF6CFB">
        <w:rPr>
          <w:rFonts w:asciiTheme="majorBidi" w:hAnsiTheme="majorBidi" w:cstheme="majorBidi"/>
          <w:lang w:val="en-US"/>
          <w:rPrChange w:id="10749" w:author="Author">
            <w:rPr>
              <w:rFonts w:asciiTheme="majorBidi" w:hAnsiTheme="majorBidi" w:cstheme="majorBidi"/>
            </w:rPr>
          </w:rPrChange>
        </w:rPr>
        <w:t xml:space="preserve">: Soldiers of Ethiopian </w:t>
      </w:r>
      <w:del w:id="10750" w:author="Author">
        <w:r w:rsidRPr="00AF6CFB" w:rsidDel="004D0917">
          <w:rPr>
            <w:rFonts w:asciiTheme="majorBidi" w:hAnsiTheme="majorBidi" w:cstheme="majorBidi"/>
            <w:lang w:val="en-US"/>
            <w:rPrChange w:id="10751" w:author="Author">
              <w:rPr>
                <w:rFonts w:asciiTheme="majorBidi" w:hAnsiTheme="majorBidi" w:cstheme="majorBidi"/>
              </w:rPr>
            </w:rPrChange>
          </w:rPr>
          <w:delText xml:space="preserve">descent </w:delText>
        </w:r>
      </w:del>
      <w:ins w:id="10752" w:author="Author">
        <w:r w:rsidR="004D0917" w:rsidRPr="00AF6CFB">
          <w:rPr>
            <w:rFonts w:asciiTheme="majorBidi" w:hAnsiTheme="majorBidi" w:cstheme="majorBidi"/>
            <w:lang w:val="en-US"/>
            <w:rPrChange w:id="10753" w:author="Author">
              <w:rPr>
                <w:rFonts w:asciiTheme="majorBidi" w:hAnsiTheme="majorBidi" w:cstheme="majorBidi"/>
              </w:rPr>
            </w:rPrChange>
          </w:rPr>
          <w:t xml:space="preserve">Descent </w:t>
        </w:r>
      </w:ins>
      <w:r w:rsidRPr="00AF6CFB">
        <w:rPr>
          <w:rFonts w:asciiTheme="majorBidi" w:hAnsiTheme="majorBidi" w:cstheme="majorBidi"/>
          <w:lang w:val="en-US"/>
          <w:rPrChange w:id="10754" w:author="Author">
            <w:rPr>
              <w:rFonts w:asciiTheme="majorBidi" w:hAnsiTheme="majorBidi" w:cstheme="majorBidi"/>
            </w:rPr>
          </w:rPrChange>
        </w:rPr>
        <w:t>in the IDF</w:t>
      </w:r>
      <w:del w:id="10755" w:author="Author">
        <w:r w:rsidRPr="00AF6CFB" w:rsidDel="00F831D8">
          <w:rPr>
            <w:rFonts w:asciiTheme="majorBidi" w:hAnsiTheme="majorBidi" w:cstheme="majorBidi"/>
            <w:lang w:val="en-US"/>
            <w:rPrChange w:id="10756" w:author="Author">
              <w:rPr>
                <w:rFonts w:asciiTheme="majorBidi" w:hAnsiTheme="majorBidi" w:cstheme="majorBidi"/>
              </w:rPr>
            </w:rPrChange>
          </w:rPr>
          <w:delText>”</w:delText>
        </w:r>
        <w:r w:rsidRPr="00AF6CFB" w:rsidDel="006B7744">
          <w:rPr>
            <w:rFonts w:asciiTheme="majorBidi" w:hAnsiTheme="majorBidi" w:cstheme="majorBidi"/>
            <w:lang w:val="en-US"/>
            <w:rPrChange w:id="10757" w:author="Author">
              <w:rPr>
                <w:rFonts w:asciiTheme="majorBidi" w:hAnsiTheme="majorBidi" w:cstheme="majorBidi"/>
              </w:rPr>
            </w:rPrChange>
          </w:rPr>
          <w:delText>,</w:delText>
        </w:r>
      </w:del>
      <w:ins w:id="10758" w:author="Author">
        <w:r w:rsidR="006B7744" w:rsidRPr="00AF6CFB">
          <w:rPr>
            <w:rFonts w:asciiTheme="majorBidi" w:hAnsiTheme="majorBidi" w:cstheme="majorBidi"/>
            <w:lang w:val="en-US"/>
            <w:rPrChange w:id="10759" w:author="Author">
              <w:rPr>
                <w:rFonts w:asciiTheme="majorBidi" w:hAnsiTheme="majorBidi" w:cstheme="majorBidi"/>
              </w:rPr>
            </w:rPrChange>
          </w:rPr>
          <w:t>.</w:t>
        </w:r>
        <w:r w:rsidR="004D0917" w:rsidRPr="00AF6CFB">
          <w:rPr>
            <w:rFonts w:asciiTheme="majorBidi" w:hAnsiTheme="majorBidi" w:cstheme="majorBidi"/>
            <w:lang w:val="en-US"/>
            <w:rPrChange w:id="10760" w:author="Author">
              <w:rPr>
                <w:rFonts w:asciiTheme="majorBidi" w:hAnsiTheme="majorBidi" w:cstheme="majorBidi"/>
              </w:rPr>
            </w:rPrChange>
          </w:rPr>
          <w:t>”</w:t>
        </w:r>
        <w:r w:rsidR="006B7744" w:rsidRPr="00AF6CFB">
          <w:rPr>
            <w:rFonts w:asciiTheme="majorBidi" w:hAnsiTheme="majorBidi" w:cstheme="majorBidi"/>
            <w:lang w:val="en-US"/>
            <w:rPrChange w:id="10761" w:author="Author">
              <w:rPr>
                <w:rFonts w:asciiTheme="majorBidi" w:hAnsiTheme="majorBidi" w:cstheme="majorBidi"/>
              </w:rPr>
            </w:rPrChange>
          </w:rPr>
          <w:t xml:space="preserve"> </w:t>
        </w:r>
      </w:ins>
      <w:del w:id="10762" w:author="Author">
        <w:r w:rsidRPr="00AF6CFB" w:rsidDel="006B7744">
          <w:rPr>
            <w:rFonts w:asciiTheme="majorBidi" w:hAnsiTheme="majorBidi" w:cstheme="majorBidi"/>
            <w:lang w:val="en-US"/>
            <w:rPrChange w:id="10763" w:author="Author">
              <w:rPr>
                <w:rFonts w:asciiTheme="majorBidi" w:hAnsiTheme="majorBidi" w:cstheme="majorBidi"/>
              </w:rPr>
            </w:rPrChange>
          </w:rPr>
          <w:delText xml:space="preserve"> in: </w:delText>
        </w:r>
      </w:del>
      <w:ins w:id="10764" w:author="Author">
        <w:r w:rsidR="006B7744" w:rsidRPr="00AF6CFB">
          <w:rPr>
            <w:rFonts w:asciiTheme="majorBidi" w:hAnsiTheme="majorBidi" w:cstheme="majorBidi"/>
            <w:lang w:val="en-US"/>
            <w:rPrChange w:id="10765" w:author="Author">
              <w:rPr>
                <w:rFonts w:asciiTheme="majorBidi" w:hAnsiTheme="majorBidi" w:cstheme="majorBidi"/>
              </w:rPr>
            </w:rPrChange>
          </w:rPr>
          <w:t xml:space="preserve">In </w:t>
        </w:r>
      </w:ins>
      <w:r w:rsidRPr="00AF6CFB">
        <w:rPr>
          <w:rFonts w:asciiTheme="majorBidi" w:hAnsiTheme="majorBidi" w:cstheme="majorBidi"/>
          <w:i/>
          <w:iCs/>
          <w:lang w:val="en-US"/>
          <w:rPrChange w:id="10766" w:author="Author">
            <w:rPr>
              <w:rFonts w:asciiTheme="majorBidi" w:hAnsiTheme="majorBidi" w:cstheme="majorBidi"/>
              <w:i/>
              <w:iCs/>
            </w:rPr>
          </w:rPrChange>
        </w:rPr>
        <w:t xml:space="preserve">Ethiopian Jews in the </w:t>
      </w:r>
      <w:del w:id="10767" w:author="Author">
        <w:r w:rsidRPr="00AF6CFB" w:rsidDel="006B7744">
          <w:rPr>
            <w:rFonts w:asciiTheme="majorBidi" w:hAnsiTheme="majorBidi" w:cstheme="majorBidi"/>
            <w:i/>
            <w:iCs/>
            <w:lang w:val="en-US"/>
            <w:rPrChange w:id="10768" w:author="Author">
              <w:rPr>
                <w:rFonts w:asciiTheme="majorBidi" w:hAnsiTheme="majorBidi" w:cstheme="majorBidi"/>
                <w:i/>
                <w:iCs/>
              </w:rPr>
            </w:rPrChange>
          </w:rPr>
          <w:delText>Limelight</w:delText>
        </w:r>
      </w:del>
      <w:ins w:id="10769" w:author="Author">
        <w:r w:rsidR="004D0917" w:rsidRPr="00AF6CFB">
          <w:rPr>
            <w:rFonts w:asciiTheme="majorBidi" w:hAnsiTheme="majorBidi" w:cstheme="majorBidi"/>
            <w:i/>
            <w:iCs/>
            <w:lang w:val="en-US"/>
            <w:rPrChange w:id="10770" w:author="Author">
              <w:rPr>
                <w:rFonts w:asciiTheme="majorBidi" w:hAnsiTheme="majorBidi" w:cstheme="majorBidi"/>
                <w:i/>
                <w:iCs/>
              </w:rPr>
            </w:rPrChange>
          </w:rPr>
          <w:t>L</w:t>
        </w:r>
        <w:r w:rsidR="006B7744" w:rsidRPr="00AF6CFB">
          <w:rPr>
            <w:rFonts w:asciiTheme="majorBidi" w:hAnsiTheme="majorBidi" w:cstheme="majorBidi"/>
            <w:i/>
            <w:iCs/>
            <w:lang w:val="en-US"/>
            <w:rPrChange w:id="10771" w:author="Author">
              <w:rPr>
                <w:rFonts w:asciiTheme="majorBidi" w:hAnsiTheme="majorBidi" w:cstheme="majorBidi"/>
                <w:i/>
                <w:iCs/>
              </w:rPr>
            </w:rPrChange>
          </w:rPr>
          <w:t>imelight</w:t>
        </w:r>
      </w:ins>
      <w:del w:id="10772" w:author="Author">
        <w:r w:rsidRPr="00AF6CFB" w:rsidDel="006B7744">
          <w:rPr>
            <w:rFonts w:asciiTheme="majorBidi" w:hAnsiTheme="majorBidi" w:cstheme="majorBidi"/>
            <w:lang w:val="en-US"/>
            <w:rPrChange w:id="10773" w:author="Author">
              <w:rPr>
                <w:rFonts w:asciiTheme="majorBidi" w:hAnsiTheme="majorBidi" w:cstheme="majorBidi"/>
              </w:rPr>
            </w:rPrChange>
          </w:rPr>
          <w:delText xml:space="preserve"> (</w:delText>
        </w:r>
      </w:del>
      <w:ins w:id="10774" w:author="Author">
        <w:r w:rsidR="006B7744" w:rsidRPr="00AF6CFB">
          <w:rPr>
            <w:rFonts w:asciiTheme="majorBidi" w:hAnsiTheme="majorBidi" w:cstheme="majorBidi"/>
            <w:lang w:val="en-US"/>
            <w:rPrChange w:id="10775" w:author="Author">
              <w:rPr>
                <w:rFonts w:asciiTheme="majorBidi" w:hAnsiTheme="majorBidi" w:cstheme="majorBidi"/>
              </w:rPr>
            </w:rPrChange>
          </w:rPr>
          <w:t xml:space="preserve">, </w:t>
        </w:r>
      </w:ins>
      <w:r w:rsidRPr="00AF6CFB">
        <w:rPr>
          <w:rFonts w:asciiTheme="majorBidi" w:hAnsiTheme="majorBidi" w:cstheme="majorBidi"/>
          <w:lang w:val="en-US"/>
          <w:rPrChange w:id="10776" w:author="Author">
            <w:rPr>
              <w:rFonts w:asciiTheme="majorBidi" w:hAnsiTheme="majorBidi" w:cstheme="majorBidi"/>
            </w:rPr>
          </w:rPrChange>
        </w:rPr>
        <w:t>ed</w:t>
      </w:r>
      <w:del w:id="10777" w:author="Author">
        <w:r w:rsidRPr="00AF6CFB" w:rsidDel="00BE465F">
          <w:rPr>
            <w:rFonts w:asciiTheme="majorBidi" w:hAnsiTheme="majorBidi" w:cstheme="majorBidi"/>
            <w:lang w:val="en-US"/>
            <w:rPrChange w:id="10778" w:author="Author">
              <w:rPr>
                <w:rFonts w:asciiTheme="majorBidi" w:hAnsiTheme="majorBidi" w:cstheme="majorBidi"/>
              </w:rPr>
            </w:rPrChange>
          </w:rPr>
          <w:delText xml:space="preserve">. </w:delText>
        </w:r>
      </w:del>
      <w:ins w:id="10779" w:author="Author">
        <w:r w:rsidR="00BE465F" w:rsidRPr="00AF6CFB">
          <w:rPr>
            <w:rFonts w:asciiTheme="majorBidi" w:hAnsiTheme="majorBidi" w:cstheme="majorBidi"/>
            <w:lang w:val="en-US"/>
            <w:rPrChange w:id="10780" w:author="Author">
              <w:rPr>
                <w:rFonts w:asciiTheme="majorBidi" w:hAnsiTheme="majorBidi" w:cstheme="majorBidi"/>
              </w:rPr>
            </w:rPrChange>
          </w:rPr>
          <w:t xml:space="preserve">ited by </w:t>
        </w:r>
      </w:ins>
      <w:r w:rsidRPr="00AF6CFB">
        <w:rPr>
          <w:rFonts w:asciiTheme="majorBidi" w:hAnsiTheme="majorBidi" w:cstheme="majorBidi"/>
          <w:lang w:val="en-US"/>
          <w:rPrChange w:id="10781" w:author="Author">
            <w:rPr>
              <w:rFonts w:asciiTheme="majorBidi" w:hAnsiTheme="majorBidi" w:cstheme="majorBidi"/>
            </w:rPr>
          </w:rPrChange>
        </w:rPr>
        <w:t>S. Weil</w:t>
      </w:r>
      <w:del w:id="10782" w:author="Author">
        <w:r w:rsidRPr="00AF6CFB" w:rsidDel="006B7744">
          <w:rPr>
            <w:rFonts w:asciiTheme="majorBidi" w:hAnsiTheme="majorBidi" w:cstheme="majorBidi"/>
            <w:lang w:val="en-US"/>
            <w:rPrChange w:id="10783" w:author="Author">
              <w:rPr>
                <w:rFonts w:asciiTheme="majorBidi" w:hAnsiTheme="majorBidi" w:cstheme="majorBidi"/>
              </w:rPr>
            </w:rPrChange>
          </w:rPr>
          <w:delText xml:space="preserve">), </w:delText>
        </w:r>
      </w:del>
      <w:ins w:id="10784" w:author="Author">
        <w:r w:rsidR="006B7744" w:rsidRPr="00AF6CFB">
          <w:rPr>
            <w:rFonts w:asciiTheme="majorBidi" w:hAnsiTheme="majorBidi" w:cstheme="majorBidi"/>
            <w:lang w:val="en-US"/>
            <w:rPrChange w:id="10785" w:author="Author">
              <w:rPr>
                <w:rFonts w:asciiTheme="majorBidi" w:hAnsiTheme="majorBidi" w:cstheme="majorBidi"/>
              </w:rPr>
            </w:rPrChange>
          </w:rPr>
          <w:t xml:space="preserve">, </w:t>
        </w:r>
        <w:commentRangeStart w:id="10786"/>
        <w:r w:rsidR="006B7744" w:rsidRPr="00AF6CFB">
          <w:rPr>
            <w:rFonts w:asciiTheme="majorBidi" w:hAnsiTheme="majorBidi" w:cstheme="majorBidi"/>
            <w:lang w:val="en-US"/>
            <w:rPrChange w:id="10787" w:author="Author">
              <w:rPr>
                <w:rFonts w:asciiTheme="majorBidi" w:hAnsiTheme="majorBidi" w:cstheme="majorBidi"/>
              </w:rPr>
            </w:rPrChange>
          </w:rPr>
          <w:t>**–**.</w:t>
        </w:r>
        <w:commentRangeEnd w:id="10786"/>
        <w:r w:rsidR="006B7744" w:rsidRPr="00AF6CFB">
          <w:rPr>
            <w:rStyle w:val="CommentReference"/>
            <w:sz w:val="24"/>
            <w:szCs w:val="24"/>
            <w:lang w:val="en-US"/>
            <w:rPrChange w:id="10788" w:author="Author">
              <w:rPr>
                <w:rStyle w:val="CommentReference"/>
              </w:rPr>
            </w:rPrChange>
          </w:rPr>
          <w:commentReference w:id="10786"/>
        </w:r>
        <w:r w:rsidR="006B7744" w:rsidRPr="00AF6CFB">
          <w:rPr>
            <w:rFonts w:asciiTheme="majorBidi" w:hAnsiTheme="majorBidi" w:cstheme="majorBidi"/>
            <w:lang w:val="en-US"/>
            <w:rPrChange w:id="10789" w:author="Author">
              <w:rPr>
                <w:rFonts w:asciiTheme="majorBidi" w:hAnsiTheme="majorBidi" w:cstheme="majorBidi"/>
              </w:rPr>
            </w:rPrChange>
          </w:rPr>
          <w:t xml:space="preserve"> </w:t>
        </w:r>
      </w:ins>
      <w:r w:rsidRPr="00AF6CFB">
        <w:rPr>
          <w:rFonts w:asciiTheme="majorBidi" w:hAnsiTheme="majorBidi" w:cstheme="majorBidi"/>
          <w:lang w:val="en-US"/>
          <w:rPrChange w:id="10790" w:author="Author">
            <w:rPr>
              <w:rFonts w:asciiTheme="majorBidi" w:hAnsiTheme="majorBidi" w:cstheme="majorBidi"/>
            </w:rPr>
          </w:rPrChange>
        </w:rPr>
        <w:t>Jerusalem: Institute for Innovation in Education</w:t>
      </w:r>
      <w:ins w:id="10791" w:author="Author">
        <w:r w:rsidR="00BE465F" w:rsidRPr="00AF6CFB">
          <w:rPr>
            <w:rFonts w:asciiTheme="majorBidi" w:hAnsiTheme="majorBidi" w:cstheme="majorBidi"/>
            <w:lang w:val="en-US"/>
            <w:rPrChange w:id="10792" w:author="Author">
              <w:rPr>
                <w:rFonts w:asciiTheme="majorBidi" w:hAnsiTheme="majorBidi" w:cstheme="majorBidi"/>
              </w:rPr>
            </w:rPrChange>
          </w:rPr>
          <w:t xml:space="preserve">, </w:t>
        </w:r>
      </w:ins>
      <w:moveToRangeStart w:id="10793" w:author="Author" w:name="move61894326"/>
      <w:moveTo w:id="10794" w:author="Author">
        <w:r w:rsidR="00BE465F" w:rsidRPr="00AF6CFB">
          <w:rPr>
            <w:rFonts w:asciiTheme="majorBidi" w:hAnsiTheme="majorBidi" w:cstheme="majorBidi"/>
            <w:lang w:val="en-US"/>
            <w:rPrChange w:id="10795" w:author="Author">
              <w:rPr>
                <w:rFonts w:asciiTheme="majorBidi" w:hAnsiTheme="majorBidi" w:cstheme="majorBidi"/>
              </w:rPr>
            </w:rPrChange>
          </w:rPr>
          <w:t>1997.</w:t>
        </w:r>
      </w:moveTo>
      <w:moveToRangeEnd w:id="10793"/>
      <w:del w:id="10796" w:author="Author">
        <w:r w:rsidRPr="00AF6CFB" w:rsidDel="00BE465F">
          <w:rPr>
            <w:rFonts w:asciiTheme="majorBidi" w:hAnsiTheme="majorBidi" w:cstheme="majorBidi"/>
            <w:lang w:val="en-US"/>
            <w:rPrChange w:id="10797" w:author="Author">
              <w:rPr>
                <w:rFonts w:asciiTheme="majorBidi" w:hAnsiTheme="majorBidi" w:cstheme="majorBidi"/>
              </w:rPr>
            </w:rPrChange>
          </w:rPr>
          <w:delText>.</w:delText>
        </w:r>
      </w:del>
    </w:p>
    <w:p w14:paraId="78DC95A6" w14:textId="7D89C891" w:rsidR="003B5369" w:rsidRPr="00AF6CFB" w:rsidRDefault="003B5369" w:rsidP="0014535B">
      <w:pPr>
        <w:spacing w:line="480" w:lineRule="auto"/>
        <w:ind w:left="720" w:hanging="720"/>
        <w:jc w:val="both"/>
        <w:rPr>
          <w:rFonts w:asciiTheme="majorBidi" w:hAnsiTheme="majorBidi" w:cstheme="majorBidi"/>
          <w:lang w:val="en-US"/>
          <w:rPrChange w:id="10798" w:author="Author">
            <w:rPr>
              <w:rFonts w:asciiTheme="majorBidi" w:hAnsiTheme="majorBidi" w:cstheme="majorBidi"/>
            </w:rPr>
          </w:rPrChange>
        </w:rPr>
      </w:pPr>
      <w:r w:rsidRPr="00AF6CFB">
        <w:rPr>
          <w:rFonts w:asciiTheme="majorBidi" w:hAnsiTheme="majorBidi" w:cstheme="majorBidi"/>
          <w:lang w:val="en-US"/>
          <w:rPrChange w:id="10799" w:author="Author">
            <w:rPr>
              <w:rFonts w:asciiTheme="majorBidi" w:hAnsiTheme="majorBidi" w:cstheme="majorBidi"/>
            </w:rPr>
          </w:rPrChange>
        </w:rPr>
        <w:t>Shabtay, Malka</w:t>
      </w:r>
      <w:del w:id="10800" w:author="Author">
        <w:r w:rsidRPr="00AF6CFB" w:rsidDel="00486ACB">
          <w:rPr>
            <w:rFonts w:asciiTheme="majorBidi" w:hAnsiTheme="majorBidi" w:cstheme="majorBidi"/>
            <w:lang w:val="en-US"/>
            <w:rPrChange w:id="10801" w:author="Author">
              <w:rPr>
                <w:rFonts w:asciiTheme="majorBidi" w:hAnsiTheme="majorBidi" w:cstheme="majorBidi"/>
              </w:rPr>
            </w:rPrChange>
          </w:rPr>
          <w:delText xml:space="preserve">, </w:delText>
        </w:r>
      </w:del>
      <w:ins w:id="10802" w:author="Author">
        <w:r w:rsidR="00486ACB" w:rsidRPr="00AF6CFB">
          <w:rPr>
            <w:rFonts w:asciiTheme="majorBidi" w:hAnsiTheme="majorBidi" w:cstheme="majorBidi"/>
            <w:lang w:val="en-US"/>
            <w:rPrChange w:id="10803" w:author="Author">
              <w:rPr>
                <w:rFonts w:asciiTheme="majorBidi" w:hAnsiTheme="majorBidi" w:cstheme="majorBidi"/>
              </w:rPr>
            </w:rPrChange>
          </w:rPr>
          <w:t xml:space="preserve">. </w:t>
        </w:r>
      </w:ins>
      <w:moveFromRangeStart w:id="10804" w:author="Author" w:name="move61894345"/>
      <w:moveFrom w:id="10805" w:author="Author">
        <w:r w:rsidRPr="00AF6CFB" w:rsidDel="00BE465F">
          <w:rPr>
            <w:rFonts w:asciiTheme="majorBidi" w:hAnsiTheme="majorBidi" w:cstheme="majorBidi"/>
            <w:lang w:val="en-US"/>
            <w:rPrChange w:id="10806" w:author="Author">
              <w:rPr>
                <w:rFonts w:asciiTheme="majorBidi" w:hAnsiTheme="majorBidi" w:cstheme="majorBidi"/>
              </w:rPr>
            </w:rPrChange>
          </w:rPr>
          <w:t xml:space="preserve">2001. </w:t>
        </w:r>
      </w:moveFrom>
      <w:moveFromRangeEnd w:id="10804"/>
      <w:commentRangeStart w:id="10807"/>
      <w:r w:rsidRPr="00AF6CFB">
        <w:rPr>
          <w:rFonts w:asciiTheme="majorBidi" w:hAnsiTheme="majorBidi" w:cstheme="majorBidi"/>
          <w:i/>
          <w:iCs/>
          <w:lang w:val="en-US"/>
          <w:rPrChange w:id="10808" w:author="Author">
            <w:rPr>
              <w:rFonts w:asciiTheme="majorBidi" w:hAnsiTheme="majorBidi" w:cstheme="majorBidi"/>
              <w:i/>
              <w:iCs/>
            </w:rPr>
          </w:rPrChange>
        </w:rPr>
        <w:t xml:space="preserve">Between </w:t>
      </w:r>
      <w:del w:id="10809" w:author="Author">
        <w:r w:rsidRPr="00AF6CFB" w:rsidDel="006B7744">
          <w:rPr>
            <w:rFonts w:asciiTheme="majorBidi" w:hAnsiTheme="majorBidi" w:cstheme="majorBidi"/>
            <w:i/>
            <w:iCs/>
            <w:lang w:val="en-US"/>
            <w:rPrChange w:id="10810" w:author="Author">
              <w:rPr>
                <w:rFonts w:asciiTheme="majorBidi" w:hAnsiTheme="majorBidi" w:cstheme="majorBidi"/>
                <w:i/>
                <w:iCs/>
              </w:rPr>
            </w:rPrChange>
          </w:rPr>
          <w:delText xml:space="preserve">Reggae </w:delText>
        </w:r>
      </w:del>
      <w:ins w:id="10811" w:author="Author">
        <w:r w:rsidR="004D0917" w:rsidRPr="00AF6CFB">
          <w:rPr>
            <w:rFonts w:asciiTheme="majorBidi" w:hAnsiTheme="majorBidi" w:cstheme="majorBidi"/>
            <w:i/>
            <w:iCs/>
            <w:lang w:val="en-US"/>
            <w:rPrChange w:id="10812" w:author="Author">
              <w:rPr>
                <w:rFonts w:asciiTheme="majorBidi" w:hAnsiTheme="majorBidi" w:cstheme="majorBidi"/>
                <w:i/>
                <w:iCs/>
              </w:rPr>
            </w:rPrChange>
          </w:rPr>
          <w:t>R</w:t>
        </w:r>
        <w:r w:rsidR="006B7744" w:rsidRPr="00AF6CFB">
          <w:rPr>
            <w:rFonts w:asciiTheme="majorBidi" w:hAnsiTheme="majorBidi" w:cstheme="majorBidi"/>
            <w:i/>
            <w:iCs/>
            <w:lang w:val="en-US"/>
            <w:rPrChange w:id="10813" w:author="Author">
              <w:rPr>
                <w:rFonts w:asciiTheme="majorBidi" w:hAnsiTheme="majorBidi" w:cstheme="majorBidi"/>
                <w:i/>
                <w:iCs/>
              </w:rPr>
            </w:rPrChange>
          </w:rPr>
          <w:t xml:space="preserve">eggae </w:t>
        </w:r>
      </w:ins>
      <w:r w:rsidRPr="00AF6CFB">
        <w:rPr>
          <w:rFonts w:asciiTheme="majorBidi" w:hAnsiTheme="majorBidi" w:cstheme="majorBidi"/>
          <w:i/>
          <w:iCs/>
          <w:lang w:val="en-US"/>
          <w:rPrChange w:id="10814" w:author="Author">
            <w:rPr>
              <w:rFonts w:asciiTheme="majorBidi" w:hAnsiTheme="majorBidi" w:cstheme="majorBidi"/>
              <w:i/>
              <w:iCs/>
            </w:rPr>
          </w:rPrChange>
        </w:rPr>
        <w:t xml:space="preserve">and </w:t>
      </w:r>
      <w:del w:id="10815" w:author="Author">
        <w:r w:rsidRPr="00AF6CFB" w:rsidDel="006B7744">
          <w:rPr>
            <w:rFonts w:asciiTheme="majorBidi" w:hAnsiTheme="majorBidi" w:cstheme="majorBidi"/>
            <w:i/>
            <w:iCs/>
            <w:lang w:val="en-US"/>
            <w:rPrChange w:id="10816" w:author="Author">
              <w:rPr>
                <w:rFonts w:asciiTheme="majorBidi" w:hAnsiTheme="majorBidi" w:cstheme="majorBidi"/>
                <w:i/>
                <w:iCs/>
              </w:rPr>
            </w:rPrChange>
          </w:rPr>
          <w:delText>Rap</w:delText>
        </w:r>
      </w:del>
      <w:ins w:id="10817" w:author="Author">
        <w:r w:rsidR="004D0917" w:rsidRPr="00AF6CFB">
          <w:rPr>
            <w:rFonts w:asciiTheme="majorBidi" w:hAnsiTheme="majorBidi" w:cstheme="majorBidi"/>
            <w:i/>
            <w:iCs/>
            <w:lang w:val="en-US"/>
            <w:rPrChange w:id="10818" w:author="Author">
              <w:rPr>
                <w:rFonts w:asciiTheme="majorBidi" w:hAnsiTheme="majorBidi" w:cstheme="majorBidi"/>
                <w:i/>
                <w:iCs/>
              </w:rPr>
            </w:rPrChange>
          </w:rPr>
          <w:t>R</w:t>
        </w:r>
        <w:r w:rsidR="006B7744" w:rsidRPr="00AF6CFB">
          <w:rPr>
            <w:rFonts w:asciiTheme="majorBidi" w:hAnsiTheme="majorBidi" w:cstheme="majorBidi"/>
            <w:i/>
            <w:iCs/>
            <w:lang w:val="en-US"/>
            <w:rPrChange w:id="10819" w:author="Author">
              <w:rPr>
                <w:rFonts w:asciiTheme="majorBidi" w:hAnsiTheme="majorBidi" w:cstheme="majorBidi"/>
                <w:i/>
                <w:iCs/>
              </w:rPr>
            </w:rPrChange>
          </w:rPr>
          <w:t>ap</w:t>
        </w:r>
      </w:ins>
      <w:r w:rsidRPr="00AF6CFB">
        <w:rPr>
          <w:rFonts w:asciiTheme="majorBidi" w:hAnsiTheme="majorBidi" w:cstheme="majorBidi"/>
          <w:i/>
          <w:iCs/>
          <w:lang w:val="en-US"/>
          <w:rPrChange w:id="10820" w:author="Author">
            <w:rPr>
              <w:rFonts w:asciiTheme="majorBidi" w:hAnsiTheme="majorBidi" w:cstheme="majorBidi"/>
              <w:i/>
              <w:iCs/>
            </w:rPr>
          </w:rPrChange>
        </w:rPr>
        <w:t xml:space="preserve">: The </w:t>
      </w:r>
      <w:del w:id="10821" w:author="Author">
        <w:r w:rsidRPr="00AF6CFB" w:rsidDel="006B7744">
          <w:rPr>
            <w:rFonts w:asciiTheme="majorBidi" w:hAnsiTheme="majorBidi" w:cstheme="majorBidi"/>
            <w:i/>
            <w:iCs/>
            <w:lang w:val="en-US"/>
            <w:rPrChange w:id="10822" w:author="Author">
              <w:rPr>
                <w:rFonts w:asciiTheme="majorBidi" w:hAnsiTheme="majorBidi" w:cstheme="majorBidi"/>
                <w:i/>
                <w:iCs/>
              </w:rPr>
            </w:rPrChange>
          </w:rPr>
          <w:delText xml:space="preserve">Integration </w:delText>
        </w:r>
      </w:del>
      <w:ins w:id="10823" w:author="Author">
        <w:r w:rsidR="004D0917" w:rsidRPr="00AF6CFB">
          <w:rPr>
            <w:rFonts w:asciiTheme="majorBidi" w:hAnsiTheme="majorBidi" w:cstheme="majorBidi"/>
            <w:i/>
            <w:iCs/>
            <w:lang w:val="en-US"/>
            <w:rPrChange w:id="10824" w:author="Author">
              <w:rPr>
                <w:rFonts w:asciiTheme="majorBidi" w:hAnsiTheme="majorBidi" w:cstheme="majorBidi"/>
                <w:i/>
                <w:iCs/>
              </w:rPr>
            </w:rPrChange>
          </w:rPr>
          <w:t>I</w:t>
        </w:r>
        <w:r w:rsidR="006B7744" w:rsidRPr="00AF6CFB">
          <w:rPr>
            <w:rFonts w:asciiTheme="majorBidi" w:hAnsiTheme="majorBidi" w:cstheme="majorBidi"/>
            <w:i/>
            <w:iCs/>
            <w:lang w:val="en-US"/>
            <w:rPrChange w:id="10825" w:author="Author">
              <w:rPr>
                <w:rFonts w:asciiTheme="majorBidi" w:hAnsiTheme="majorBidi" w:cstheme="majorBidi"/>
                <w:i/>
                <w:iCs/>
              </w:rPr>
            </w:rPrChange>
          </w:rPr>
          <w:t xml:space="preserve">ntegration </w:t>
        </w:r>
      </w:ins>
      <w:del w:id="10826" w:author="Author">
        <w:r w:rsidRPr="00AF6CFB" w:rsidDel="006B7744">
          <w:rPr>
            <w:rFonts w:asciiTheme="majorBidi" w:hAnsiTheme="majorBidi" w:cstheme="majorBidi"/>
            <w:i/>
            <w:iCs/>
            <w:lang w:val="en-US"/>
            <w:rPrChange w:id="10827" w:author="Author">
              <w:rPr>
                <w:rFonts w:asciiTheme="majorBidi" w:hAnsiTheme="majorBidi" w:cstheme="majorBidi"/>
                <w:i/>
                <w:iCs/>
              </w:rPr>
            </w:rPrChange>
          </w:rPr>
          <w:delText xml:space="preserve">Challenge </w:delText>
        </w:r>
      </w:del>
      <w:ins w:id="10828" w:author="Author">
        <w:r w:rsidR="004D0917" w:rsidRPr="00AF6CFB">
          <w:rPr>
            <w:rFonts w:asciiTheme="majorBidi" w:hAnsiTheme="majorBidi" w:cstheme="majorBidi"/>
            <w:i/>
            <w:iCs/>
            <w:lang w:val="en-US"/>
            <w:rPrChange w:id="10829" w:author="Author">
              <w:rPr>
                <w:rFonts w:asciiTheme="majorBidi" w:hAnsiTheme="majorBidi" w:cstheme="majorBidi"/>
                <w:i/>
                <w:iCs/>
              </w:rPr>
            </w:rPrChange>
          </w:rPr>
          <w:t>C</w:t>
        </w:r>
        <w:r w:rsidR="006B7744" w:rsidRPr="00AF6CFB">
          <w:rPr>
            <w:rFonts w:asciiTheme="majorBidi" w:hAnsiTheme="majorBidi" w:cstheme="majorBidi"/>
            <w:i/>
            <w:iCs/>
            <w:lang w:val="en-US"/>
            <w:rPrChange w:id="10830" w:author="Author">
              <w:rPr>
                <w:rFonts w:asciiTheme="majorBidi" w:hAnsiTheme="majorBidi" w:cstheme="majorBidi"/>
                <w:i/>
                <w:iCs/>
              </w:rPr>
            </w:rPrChange>
          </w:rPr>
          <w:t xml:space="preserve">hallenge </w:t>
        </w:r>
      </w:ins>
      <w:r w:rsidRPr="00AF6CFB">
        <w:rPr>
          <w:rFonts w:asciiTheme="majorBidi" w:hAnsiTheme="majorBidi" w:cstheme="majorBidi"/>
          <w:i/>
          <w:iCs/>
          <w:lang w:val="en-US"/>
          <w:rPrChange w:id="10831" w:author="Author">
            <w:rPr>
              <w:rFonts w:asciiTheme="majorBidi" w:hAnsiTheme="majorBidi" w:cstheme="majorBidi"/>
              <w:i/>
              <w:iCs/>
            </w:rPr>
          </w:rPrChange>
        </w:rPr>
        <w:t xml:space="preserve">of Ethiopian </w:t>
      </w:r>
      <w:del w:id="10832" w:author="Author">
        <w:r w:rsidRPr="00AF6CFB" w:rsidDel="006B7744">
          <w:rPr>
            <w:rFonts w:asciiTheme="majorBidi" w:hAnsiTheme="majorBidi" w:cstheme="majorBidi"/>
            <w:i/>
            <w:iCs/>
            <w:lang w:val="en-US"/>
            <w:rPrChange w:id="10833" w:author="Author">
              <w:rPr>
                <w:rFonts w:asciiTheme="majorBidi" w:hAnsiTheme="majorBidi" w:cstheme="majorBidi"/>
                <w:i/>
                <w:iCs/>
              </w:rPr>
            </w:rPrChange>
          </w:rPr>
          <w:delText xml:space="preserve">Youth </w:delText>
        </w:r>
      </w:del>
      <w:ins w:id="10834" w:author="Author">
        <w:r w:rsidR="004D0917" w:rsidRPr="00AF6CFB">
          <w:rPr>
            <w:rFonts w:asciiTheme="majorBidi" w:hAnsiTheme="majorBidi" w:cstheme="majorBidi"/>
            <w:i/>
            <w:iCs/>
            <w:lang w:val="en-US"/>
            <w:rPrChange w:id="10835" w:author="Author">
              <w:rPr>
                <w:rFonts w:asciiTheme="majorBidi" w:hAnsiTheme="majorBidi" w:cstheme="majorBidi"/>
                <w:i/>
                <w:iCs/>
              </w:rPr>
            </w:rPrChange>
          </w:rPr>
          <w:t>Y</w:t>
        </w:r>
        <w:r w:rsidR="006B7744" w:rsidRPr="00AF6CFB">
          <w:rPr>
            <w:rFonts w:asciiTheme="majorBidi" w:hAnsiTheme="majorBidi" w:cstheme="majorBidi"/>
            <w:i/>
            <w:iCs/>
            <w:lang w:val="en-US"/>
            <w:rPrChange w:id="10836" w:author="Author">
              <w:rPr>
                <w:rFonts w:asciiTheme="majorBidi" w:hAnsiTheme="majorBidi" w:cstheme="majorBidi"/>
                <w:i/>
                <w:iCs/>
              </w:rPr>
            </w:rPrChange>
          </w:rPr>
          <w:t xml:space="preserve">outh </w:t>
        </w:r>
      </w:ins>
      <w:r w:rsidRPr="00AF6CFB">
        <w:rPr>
          <w:rFonts w:asciiTheme="majorBidi" w:hAnsiTheme="majorBidi" w:cstheme="majorBidi"/>
          <w:i/>
          <w:iCs/>
          <w:lang w:val="en-US"/>
          <w:rPrChange w:id="10837" w:author="Author">
            <w:rPr>
              <w:rFonts w:asciiTheme="majorBidi" w:hAnsiTheme="majorBidi" w:cstheme="majorBidi"/>
              <w:i/>
              <w:iCs/>
            </w:rPr>
          </w:rPrChange>
        </w:rPr>
        <w:t>in Israel</w:t>
      </w:r>
      <w:del w:id="10838" w:author="Author">
        <w:r w:rsidRPr="00AF6CFB" w:rsidDel="004D0917">
          <w:rPr>
            <w:rFonts w:asciiTheme="majorBidi" w:hAnsiTheme="majorBidi" w:cstheme="majorBidi"/>
            <w:lang w:val="en-US"/>
            <w:rPrChange w:id="10839" w:author="Author">
              <w:rPr>
                <w:rFonts w:asciiTheme="majorBidi" w:hAnsiTheme="majorBidi" w:cstheme="majorBidi"/>
              </w:rPr>
            </w:rPrChange>
          </w:rPr>
          <w:delText xml:space="preserve">, </w:delText>
        </w:r>
      </w:del>
      <w:ins w:id="10840" w:author="Author">
        <w:r w:rsidR="004D0917" w:rsidRPr="00AF6CFB">
          <w:rPr>
            <w:rFonts w:asciiTheme="majorBidi" w:hAnsiTheme="majorBidi" w:cstheme="majorBidi"/>
            <w:lang w:val="en-US"/>
            <w:rPrChange w:id="10841" w:author="Author">
              <w:rPr>
                <w:rFonts w:asciiTheme="majorBidi" w:hAnsiTheme="majorBidi" w:cstheme="majorBidi"/>
              </w:rPr>
            </w:rPrChange>
          </w:rPr>
          <w:t xml:space="preserve">. </w:t>
        </w:r>
      </w:ins>
      <w:r w:rsidRPr="00AF6CFB">
        <w:rPr>
          <w:rFonts w:asciiTheme="majorBidi" w:hAnsiTheme="majorBidi" w:cstheme="majorBidi"/>
          <w:lang w:val="en-US"/>
          <w:rPrChange w:id="10842" w:author="Author">
            <w:rPr>
              <w:rFonts w:asciiTheme="majorBidi" w:hAnsiTheme="majorBidi" w:cstheme="majorBidi"/>
            </w:rPr>
          </w:rPrChange>
        </w:rPr>
        <w:t xml:space="preserve">Tel Aviv: Tcherikover </w:t>
      </w:r>
      <w:r w:rsidR="001D4A7E" w:rsidRPr="00AF6CFB">
        <w:rPr>
          <w:rFonts w:asciiTheme="majorBidi" w:hAnsiTheme="majorBidi" w:cstheme="majorBidi"/>
          <w:lang w:val="en-US"/>
          <w:rPrChange w:id="10843" w:author="Author">
            <w:rPr>
              <w:rFonts w:asciiTheme="majorBidi" w:hAnsiTheme="majorBidi" w:cstheme="majorBidi"/>
            </w:rPr>
          </w:rPrChange>
        </w:rPr>
        <w:t>Publishers</w:t>
      </w:r>
      <w:ins w:id="10844" w:author="Author">
        <w:r w:rsidR="00BE465F" w:rsidRPr="00AF6CFB">
          <w:rPr>
            <w:rFonts w:asciiTheme="majorBidi" w:hAnsiTheme="majorBidi" w:cstheme="majorBidi"/>
            <w:lang w:val="en-US"/>
            <w:rPrChange w:id="10845" w:author="Author">
              <w:rPr>
                <w:rFonts w:asciiTheme="majorBidi" w:hAnsiTheme="majorBidi" w:cstheme="majorBidi"/>
              </w:rPr>
            </w:rPrChange>
          </w:rPr>
          <w:t>,</w:t>
        </w:r>
      </w:ins>
      <w:r w:rsidR="001D4A7E" w:rsidRPr="00AF6CFB">
        <w:rPr>
          <w:rFonts w:asciiTheme="majorBidi" w:hAnsiTheme="majorBidi" w:cstheme="majorBidi"/>
          <w:lang w:val="en-US"/>
          <w:rPrChange w:id="10846" w:author="Author">
            <w:rPr>
              <w:rFonts w:asciiTheme="majorBidi" w:hAnsiTheme="majorBidi" w:cstheme="majorBidi"/>
            </w:rPr>
          </w:rPrChange>
        </w:rPr>
        <w:t xml:space="preserve"> </w:t>
      </w:r>
      <w:moveToRangeStart w:id="10847" w:author="Author" w:name="move61894345"/>
      <w:moveTo w:id="10848" w:author="Author">
        <w:r w:rsidR="00BE465F" w:rsidRPr="00AF6CFB">
          <w:rPr>
            <w:rFonts w:asciiTheme="majorBidi" w:hAnsiTheme="majorBidi" w:cstheme="majorBidi"/>
            <w:lang w:val="en-US"/>
            <w:rPrChange w:id="10849" w:author="Author">
              <w:rPr>
                <w:rFonts w:asciiTheme="majorBidi" w:hAnsiTheme="majorBidi" w:cstheme="majorBidi"/>
              </w:rPr>
            </w:rPrChange>
          </w:rPr>
          <w:t xml:space="preserve">2001. </w:t>
        </w:r>
      </w:moveTo>
      <w:moveToRangeEnd w:id="10847"/>
      <w:del w:id="10850" w:author="Author">
        <w:r w:rsidR="001D4A7E" w:rsidRPr="00AF6CFB" w:rsidDel="006B7744">
          <w:rPr>
            <w:rFonts w:asciiTheme="majorBidi" w:hAnsiTheme="majorBidi" w:cstheme="majorBidi"/>
            <w:lang w:val="en-US"/>
            <w:rPrChange w:id="10851" w:author="Author">
              <w:rPr>
                <w:rFonts w:asciiTheme="majorBidi" w:hAnsiTheme="majorBidi" w:cstheme="majorBidi"/>
              </w:rPr>
            </w:rPrChange>
          </w:rPr>
          <w:delText>[</w:delText>
        </w:r>
        <w:r w:rsidRPr="00AF6CFB" w:rsidDel="006B7744">
          <w:rPr>
            <w:rFonts w:asciiTheme="majorBidi" w:hAnsiTheme="majorBidi" w:cstheme="majorBidi"/>
            <w:lang w:val="en-US"/>
            <w:rPrChange w:id="10852" w:author="Author">
              <w:rPr>
                <w:rFonts w:asciiTheme="majorBidi" w:hAnsiTheme="majorBidi" w:cstheme="majorBidi"/>
              </w:rPr>
            </w:rPrChange>
          </w:rPr>
          <w:delText>Hebrew].</w:delText>
        </w:r>
      </w:del>
      <w:commentRangeEnd w:id="10807"/>
      <w:r w:rsidR="008B55A0" w:rsidRPr="00AF6CFB">
        <w:rPr>
          <w:rStyle w:val="CommentReference"/>
          <w:sz w:val="24"/>
          <w:szCs w:val="24"/>
          <w:lang w:val="en-US"/>
          <w:rPrChange w:id="10853" w:author="Author">
            <w:rPr>
              <w:rStyle w:val="CommentReference"/>
            </w:rPr>
          </w:rPrChange>
        </w:rPr>
        <w:commentReference w:id="10807"/>
      </w:r>
    </w:p>
    <w:p w14:paraId="416606D4" w14:textId="47EA70CA" w:rsidR="003B5369" w:rsidRPr="00AF6CFB" w:rsidRDefault="003B5369" w:rsidP="0014535B">
      <w:pPr>
        <w:spacing w:line="480" w:lineRule="auto"/>
        <w:ind w:left="720" w:hanging="720"/>
        <w:jc w:val="both"/>
        <w:rPr>
          <w:rFonts w:asciiTheme="majorBidi" w:hAnsiTheme="majorBidi" w:cstheme="majorBidi"/>
          <w:lang w:val="en-US"/>
          <w:rPrChange w:id="10854" w:author="Author">
            <w:rPr>
              <w:rFonts w:asciiTheme="majorBidi" w:hAnsiTheme="majorBidi" w:cstheme="majorBidi"/>
            </w:rPr>
          </w:rPrChange>
        </w:rPr>
      </w:pPr>
      <w:r w:rsidRPr="00AF6CFB">
        <w:rPr>
          <w:rFonts w:asciiTheme="majorBidi" w:hAnsiTheme="majorBidi" w:cstheme="majorBidi"/>
          <w:lang w:val="en-US"/>
          <w:rPrChange w:id="10855" w:author="Author">
            <w:rPr>
              <w:rFonts w:asciiTheme="majorBidi" w:hAnsiTheme="majorBidi" w:cstheme="majorBidi"/>
            </w:rPr>
          </w:rPrChange>
        </w:rPr>
        <w:lastRenderedPageBreak/>
        <w:t>Sharabi, Rachel, and Aviva Kaplan</w:t>
      </w:r>
      <w:del w:id="10856" w:author="Author">
        <w:r w:rsidRPr="00AF6CFB" w:rsidDel="00486ACB">
          <w:rPr>
            <w:rFonts w:asciiTheme="majorBidi" w:hAnsiTheme="majorBidi" w:cstheme="majorBidi"/>
            <w:lang w:val="en-US"/>
            <w:rPrChange w:id="10857" w:author="Author">
              <w:rPr>
                <w:rFonts w:asciiTheme="majorBidi" w:hAnsiTheme="majorBidi" w:cstheme="majorBidi"/>
              </w:rPr>
            </w:rPrChange>
          </w:rPr>
          <w:delText xml:space="preserve">, </w:delText>
        </w:r>
      </w:del>
      <w:ins w:id="10858" w:author="Author">
        <w:r w:rsidR="00486ACB" w:rsidRPr="00AF6CFB">
          <w:rPr>
            <w:rFonts w:asciiTheme="majorBidi" w:hAnsiTheme="majorBidi" w:cstheme="majorBidi"/>
            <w:lang w:val="en-US"/>
            <w:rPrChange w:id="10859" w:author="Author">
              <w:rPr>
                <w:rFonts w:asciiTheme="majorBidi" w:hAnsiTheme="majorBidi" w:cstheme="majorBidi"/>
              </w:rPr>
            </w:rPrChange>
          </w:rPr>
          <w:t xml:space="preserve">. </w:t>
        </w:r>
      </w:ins>
      <w:moveFromRangeStart w:id="10860" w:author="Author" w:name="move61894362"/>
      <w:moveFrom w:id="10861" w:author="Author">
        <w:r w:rsidRPr="00AF6CFB" w:rsidDel="00BE465F">
          <w:rPr>
            <w:rFonts w:asciiTheme="majorBidi" w:hAnsiTheme="majorBidi" w:cstheme="majorBidi"/>
            <w:lang w:val="en-US"/>
            <w:rPrChange w:id="10862" w:author="Author">
              <w:rPr>
                <w:rFonts w:asciiTheme="majorBidi" w:hAnsiTheme="majorBidi" w:cstheme="majorBidi"/>
              </w:rPr>
            </w:rPrChange>
          </w:rPr>
          <w:t xml:space="preserve">2014. </w:t>
        </w:r>
      </w:moveFrom>
      <w:moveFromRangeEnd w:id="10860"/>
      <w:r w:rsidRPr="00AF6CFB">
        <w:rPr>
          <w:rFonts w:asciiTheme="majorBidi" w:hAnsiTheme="majorBidi" w:cstheme="majorBidi"/>
          <w:i/>
          <w:iCs/>
          <w:lang w:val="en-US"/>
          <w:rPrChange w:id="10863" w:author="Author">
            <w:rPr>
              <w:rFonts w:asciiTheme="majorBidi" w:hAnsiTheme="majorBidi" w:cstheme="majorBidi"/>
              <w:i/>
              <w:iCs/>
            </w:rPr>
          </w:rPrChange>
        </w:rPr>
        <w:t xml:space="preserve">Like </w:t>
      </w:r>
      <w:del w:id="10864" w:author="Author">
        <w:r w:rsidRPr="00AF6CFB" w:rsidDel="008B55A0">
          <w:rPr>
            <w:rFonts w:asciiTheme="majorBidi" w:hAnsiTheme="majorBidi" w:cstheme="majorBidi"/>
            <w:i/>
            <w:iCs/>
            <w:lang w:val="en-US"/>
            <w:rPrChange w:id="10865" w:author="Author">
              <w:rPr>
                <w:rFonts w:asciiTheme="majorBidi" w:hAnsiTheme="majorBidi" w:cstheme="majorBidi"/>
                <w:i/>
                <w:iCs/>
              </w:rPr>
            </w:rPrChange>
          </w:rPr>
          <w:delText xml:space="preserve">Mannequins </w:delText>
        </w:r>
      </w:del>
      <w:ins w:id="10866" w:author="Author">
        <w:r w:rsidR="004D0917" w:rsidRPr="00AF6CFB">
          <w:rPr>
            <w:rFonts w:asciiTheme="majorBidi" w:hAnsiTheme="majorBidi" w:cstheme="majorBidi"/>
            <w:i/>
            <w:iCs/>
            <w:lang w:val="en-US"/>
            <w:rPrChange w:id="10867" w:author="Author">
              <w:rPr>
                <w:rFonts w:asciiTheme="majorBidi" w:hAnsiTheme="majorBidi" w:cstheme="majorBidi"/>
                <w:i/>
                <w:iCs/>
              </w:rPr>
            </w:rPrChange>
          </w:rPr>
          <w:t>M</w:t>
        </w:r>
        <w:r w:rsidR="008B55A0" w:rsidRPr="00AF6CFB">
          <w:rPr>
            <w:rFonts w:asciiTheme="majorBidi" w:hAnsiTheme="majorBidi" w:cstheme="majorBidi"/>
            <w:i/>
            <w:iCs/>
            <w:lang w:val="en-US"/>
            <w:rPrChange w:id="10868" w:author="Author">
              <w:rPr>
                <w:rFonts w:asciiTheme="majorBidi" w:hAnsiTheme="majorBidi" w:cstheme="majorBidi"/>
                <w:i/>
                <w:iCs/>
              </w:rPr>
            </w:rPrChange>
          </w:rPr>
          <w:t xml:space="preserve">annequins </w:t>
        </w:r>
      </w:ins>
      <w:r w:rsidRPr="00AF6CFB">
        <w:rPr>
          <w:rFonts w:asciiTheme="majorBidi" w:hAnsiTheme="majorBidi" w:cstheme="majorBidi"/>
          <w:i/>
          <w:iCs/>
          <w:lang w:val="en-US"/>
          <w:rPrChange w:id="10869" w:author="Author">
            <w:rPr>
              <w:rFonts w:asciiTheme="majorBidi" w:hAnsiTheme="majorBidi" w:cstheme="majorBidi"/>
              <w:i/>
              <w:iCs/>
            </w:rPr>
          </w:rPrChange>
        </w:rPr>
        <w:t xml:space="preserve">in a </w:t>
      </w:r>
      <w:del w:id="10870" w:author="Author">
        <w:r w:rsidRPr="00AF6CFB" w:rsidDel="008B55A0">
          <w:rPr>
            <w:rFonts w:asciiTheme="majorBidi" w:hAnsiTheme="majorBidi" w:cstheme="majorBidi"/>
            <w:i/>
            <w:iCs/>
            <w:lang w:val="en-US"/>
            <w:rPrChange w:id="10871" w:author="Author">
              <w:rPr>
                <w:rFonts w:asciiTheme="majorBidi" w:hAnsiTheme="majorBidi" w:cstheme="majorBidi"/>
                <w:i/>
                <w:iCs/>
              </w:rPr>
            </w:rPrChange>
          </w:rPr>
          <w:delText xml:space="preserve">Shop </w:delText>
        </w:r>
      </w:del>
      <w:ins w:id="10872" w:author="Author">
        <w:r w:rsidR="004D0917" w:rsidRPr="00AF6CFB">
          <w:rPr>
            <w:rFonts w:asciiTheme="majorBidi" w:hAnsiTheme="majorBidi" w:cstheme="majorBidi"/>
            <w:i/>
            <w:iCs/>
            <w:lang w:val="en-US"/>
            <w:rPrChange w:id="10873" w:author="Author">
              <w:rPr>
                <w:rFonts w:asciiTheme="majorBidi" w:hAnsiTheme="majorBidi" w:cstheme="majorBidi"/>
                <w:i/>
                <w:iCs/>
              </w:rPr>
            </w:rPrChange>
          </w:rPr>
          <w:t>S</w:t>
        </w:r>
        <w:r w:rsidR="008B55A0" w:rsidRPr="00AF6CFB">
          <w:rPr>
            <w:rFonts w:asciiTheme="majorBidi" w:hAnsiTheme="majorBidi" w:cstheme="majorBidi"/>
            <w:i/>
            <w:iCs/>
            <w:lang w:val="en-US"/>
            <w:rPrChange w:id="10874" w:author="Author">
              <w:rPr>
                <w:rFonts w:asciiTheme="majorBidi" w:hAnsiTheme="majorBidi" w:cstheme="majorBidi"/>
                <w:i/>
                <w:iCs/>
              </w:rPr>
            </w:rPrChange>
          </w:rPr>
          <w:t xml:space="preserve">hop </w:t>
        </w:r>
      </w:ins>
      <w:del w:id="10875" w:author="Author">
        <w:r w:rsidRPr="00AF6CFB" w:rsidDel="008B55A0">
          <w:rPr>
            <w:rFonts w:asciiTheme="majorBidi" w:hAnsiTheme="majorBidi" w:cstheme="majorBidi"/>
            <w:i/>
            <w:iCs/>
            <w:lang w:val="en-US"/>
            <w:rPrChange w:id="10876" w:author="Author">
              <w:rPr>
                <w:rFonts w:asciiTheme="majorBidi" w:hAnsiTheme="majorBidi" w:cstheme="majorBidi"/>
                <w:i/>
                <w:iCs/>
              </w:rPr>
            </w:rPrChange>
          </w:rPr>
          <w:delText>Window</w:delText>
        </w:r>
      </w:del>
      <w:ins w:id="10877" w:author="Author">
        <w:r w:rsidR="004D0917" w:rsidRPr="00AF6CFB">
          <w:rPr>
            <w:rFonts w:asciiTheme="majorBidi" w:hAnsiTheme="majorBidi" w:cstheme="majorBidi"/>
            <w:i/>
            <w:iCs/>
            <w:lang w:val="en-US"/>
            <w:rPrChange w:id="10878" w:author="Author">
              <w:rPr>
                <w:rFonts w:asciiTheme="majorBidi" w:hAnsiTheme="majorBidi" w:cstheme="majorBidi"/>
                <w:i/>
                <w:iCs/>
              </w:rPr>
            </w:rPrChange>
          </w:rPr>
          <w:t>W</w:t>
        </w:r>
        <w:r w:rsidR="008B55A0" w:rsidRPr="00AF6CFB">
          <w:rPr>
            <w:rFonts w:asciiTheme="majorBidi" w:hAnsiTheme="majorBidi" w:cstheme="majorBidi"/>
            <w:i/>
            <w:iCs/>
            <w:lang w:val="en-US"/>
            <w:rPrChange w:id="10879" w:author="Author">
              <w:rPr>
                <w:rFonts w:asciiTheme="majorBidi" w:hAnsiTheme="majorBidi" w:cstheme="majorBidi"/>
                <w:i/>
                <w:iCs/>
              </w:rPr>
            </w:rPrChange>
          </w:rPr>
          <w:t>indow</w:t>
        </w:r>
      </w:ins>
      <w:r w:rsidRPr="00AF6CFB">
        <w:rPr>
          <w:rFonts w:asciiTheme="majorBidi" w:hAnsiTheme="majorBidi" w:cstheme="majorBidi"/>
          <w:i/>
          <w:iCs/>
          <w:lang w:val="en-US"/>
          <w:rPrChange w:id="10880" w:author="Author">
            <w:rPr>
              <w:rFonts w:asciiTheme="majorBidi" w:hAnsiTheme="majorBidi" w:cstheme="majorBidi"/>
              <w:i/>
              <w:iCs/>
            </w:rPr>
          </w:rPrChange>
        </w:rPr>
        <w:t xml:space="preserve">: Leaders of Ethiopian </w:t>
      </w:r>
      <w:del w:id="10881" w:author="Author">
        <w:r w:rsidRPr="00AF6CFB" w:rsidDel="008B55A0">
          <w:rPr>
            <w:rFonts w:asciiTheme="majorBidi" w:hAnsiTheme="majorBidi" w:cstheme="majorBidi"/>
            <w:i/>
            <w:iCs/>
            <w:lang w:val="en-US"/>
            <w:rPrChange w:id="10882" w:author="Author">
              <w:rPr>
                <w:rFonts w:asciiTheme="majorBidi" w:hAnsiTheme="majorBidi" w:cstheme="majorBidi"/>
                <w:i/>
                <w:iCs/>
              </w:rPr>
            </w:rPrChange>
          </w:rPr>
          <w:delText xml:space="preserve">Immigrants </w:delText>
        </w:r>
      </w:del>
      <w:ins w:id="10883" w:author="Author">
        <w:r w:rsidR="004D0917" w:rsidRPr="00AF6CFB">
          <w:rPr>
            <w:rFonts w:asciiTheme="majorBidi" w:hAnsiTheme="majorBidi" w:cstheme="majorBidi"/>
            <w:i/>
            <w:iCs/>
            <w:lang w:val="en-US"/>
            <w:rPrChange w:id="10884" w:author="Author">
              <w:rPr>
                <w:rFonts w:asciiTheme="majorBidi" w:hAnsiTheme="majorBidi" w:cstheme="majorBidi"/>
                <w:i/>
                <w:iCs/>
              </w:rPr>
            </w:rPrChange>
          </w:rPr>
          <w:t>I</w:t>
        </w:r>
        <w:r w:rsidR="008B55A0" w:rsidRPr="00AF6CFB">
          <w:rPr>
            <w:rFonts w:asciiTheme="majorBidi" w:hAnsiTheme="majorBidi" w:cstheme="majorBidi"/>
            <w:i/>
            <w:iCs/>
            <w:lang w:val="en-US"/>
            <w:rPrChange w:id="10885" w:author="Author">
              <w:rPr>
                <w:rFonts w:asciiTheme="majorBidi" w:hAnsiTheme="majorBidi" w:cstheme="majorBidi"/>
                <w:i/>
                <w:iCs/>
              </w:rPr>
            </w:rPrChange>
          </w:rPr>
          <w:t xml:space="preserve">mmigrants </w:t>
        </w:r>
      </w:ins>
      <w:r w:rsidRPr="00AF6CFB">
        <w:rPr>
          <w:rFonts w:asciiTheme="majorBidi" w:hAnsiTheme="majorBidi" w:cstheme="majorBidi"/>
          <w:i/>
          <w:iCs/>
          <w:lang w:val="en-US"/>
          <w:rPrChange w:id="10886" w:author="Author">
            <w:rPr>
              <w:rFonts w:asciiTheme="majorBidi" w:hAnsiTheme="majorBidi" w:cstheme="majorBidi"/>
              <w:i/>
              <w:iCs/>
            </w:rPr>
          </w:rPrChange>
        </w:rPr>
        <w:t>in Israel</w:t>
      </w:r>
      <w:del w:id="10887" w:author="Author">
        <w:r w:rsidRPr="00AF6CFB" w:rsidDel="008B55A0">
          <w:rPr>
            <w:rFonts w:asciiTheme="majorBidi" w:hAnsiTheme="majorBidi" w:cstheme="majorBidi"/>
            <w:lang w:val="en-US"/>
            <w:rPrChange w:id="10888" w:author="Author">
              <w:rPr>
                <w:rFonts w:asciiTheme="majorBidi" w:hAnsiTheme="majorBidi" w:cstheme="majorBidi"/>
              </w:rPr>
            </w:rPrChange>
          </w:rPr>
          <w:delText xml:space="preserve">, </w:delText>
        </w:r>
      </w:del>
      <w:ins w:id="10889" w:author="Author">
        <w:r w:rsidR="008B55A0" w:rsidRPr="00AF6CFB">
          <w:rPr>
            <w:rFonts w:asciiTheme="majorBidi" w:hAnsiTheme="majorBidi" w:cstheme="majorBidi"/>
            <w:lang w:val="en-US"/>
            <w:rPrChange w:id="10890" w:author="Author">
              <w:rPr>
                <w:rFonts w:asciiTheme="majorBidi" w:hAnsiTheme="majorBidi" w:cstheme="majorBidi"/>
              </w:rPr>
            </w:rPrChange>
          </w:rPr>
          <w:t xml:space="preserve">. </w:t>
        </w:r>
      </w:ins>
      <w:moveToRangeStart w:id="10891" w:author="Author" w:name="move61894371"/>
      <w:commentRangeStart w:id="10892"/>
      <w:moveTo w:id="10893" w:author="Author">
        <w:r w:rsidR="00BE465F" w:rsidRPr="00AF6CFB">
          <w:rPr>
            <w:rFonts w:asciiTheme="majorBidi" w:hAnsiTheme="majorBidi" w:cstheme="majorBidi"/>
            <w:lang w:val="en-US"/>
            <w:rPrChange w:id="10894" w:author="Author">
              <w:rPr>
                <w:rFonts w:asciiTheme="majorBidi" w:hAnsiTheme="majorBidi" w:cstheme="majorBidi"/>
              </w:rPr>
            </w:rPrChange>
          </w:rPr>
          <w:t>[Hebrew].</w:t>
        </w:r>
        <w:commentRangeEnd w:id="10892"/>
        <w:r w:rsidR="00BE465F" w:rsidRPr="00AF6CFB">
          <w:rPr>
            <w:rStyle w:val="CommentReference"/>
            <w:sz w:val="24"/>
            <w:szCs w:val="24"/>
            <w:lang w:val="en-US"/>
            <w:rPrChange w:id="10895" w:author="Author">
              <w:rPr>
                <w:rStyle w:val="CommentReference"/>
                <w:sz w:val="24"/>
                <w:szCs w:val="24"/>
              </w:rPr>
            </w:rPrChange>
          </w:rPr>
          <w:commentReference w:id="10892"/>
        </w:r>
      </w:moveTo>
      <w:moveToRangeEnd w:id="10891"/>
      <w:ins w:id="10896" w:author="Author">
        <w:r w:rsidR="00BE465F" w:rsidRPr="00AF6CFB">
          <w:rPr>
            <w:rFonts w:asciiTheme="majorBidi" w:hAnsiTheme="majorBidi" w:cstheme="majorBidi"/>
            <w:lang w:val="en-US"/>
            <w:rPrChange w:id="10897" w:author="Author">
              <w:rPr>
                <w:rFonts w:asciiTheme="majorBidi" w:hAnsiTheme="majorBidi" w:cstheme="majorBidi"/>
              </w:rPr>
            </w:rPrChange>
          </w:rPr>
          <w:t xml:space="preserve"> </w:t>
        </w:r>
      </w:ins>
      <w:r w:rsidRPr="00AF6CFB">
        <w:rPr>
          <w:rFonts w:asciiTheme="majorBidi" w:hAnsiTheme="majorBidi" w:cstheme="majorBidi"/>
          <w:lang w:val="en-US"/>
          <w:rPrChange w:id="10898" w:author="Author">
            <w:rPr>
              <w:rFonts w:asciiTheme="majorBidi" w:hAnsiTheme="majorBidi" w:cstheme="majorBidi"/>
            </w:rPr>
          </w:rPrChange>
        </w:rPr>
        <w:t>Tel Aviv: Resling Press</w:t>
      </w:r>
      <w:ins w:id="10899" w:author="Author">
        <w:r w:rsidR="00BE465F" w:rsidRPr="00AF6CFB">
          <w:rPr>
            <w:rFonts w:asciiTheme="majorBidi" w:hAnsiTheme="majorBidi" w:cstheme="majorBidi"/>
            <w:lang w:val="en-US"/>
            <w:rPrChange w:id="10900" w:author="Author">
              <w:rPr>
                <w:rFonts w:asciiTheme="majorBidi" w:hAnsiTheme="majorBidi" w:cstheme="majorBidi"/>
              </w:rPr>
            </w:rPrChange>
          </w:rPr>
          <w:t xml:space="preserve">, </w:t>
        </w:r>
      </w:ins>
      <w:moveToRangeStart w:id="10901" w:author="Author" w:name="move61894362"/>
      <w:moveTo w:id="10902" w:author="Author">
        <w:r w:rsidR="00BE465F" w:rsidRPr="00AF6CFB">
          <w:rPr>
            <w:rFonts w:asciiTheme="majorBidi" w:hAnsiTheme="majorBidi" w:cstheme="majorBidi"/>
            <w:lang w:val="en-US"/>
            <w:rPrChange w:id="10903" w:author="Author">
              <w:rPr>
                <w:rFonts w:asciiTheme="majorBidi" w:hAnsiTheme="majorBidi" w:cstheme="majorBidi"/>
              </w:rPr>
            </w:rPrChange>
          </w:rPr>
          <w:t xml:space="preserve">2014. </w:t>
        </w:r>
      </w:moveTo>
      <w:moveToRangeEnd w:id="10901"/>
      <w:r w:rsidRPr="00AF6CFB">
        <w:rPr>
          <w:rFonts w:asciiTheme="majorBidi" w:hAnsiTheme="majorBidi" w:cstheme="majorBidi"/>
          <w:lang w:val="en-US"/>
          <w:rPrChange w:id="10904" w:author="Author">
            <w:rPr>
              <w:rFonts w:asciiTheme="majorBidi" w:hAnsiTheme="majorBidi" w:cstheme="majorBidi"/>
            </w:rPr>
          </w:rPrChange>
        </w:rPr>
        <w:t xml:space="preserve"> </w:t>
      </w:r>
      <w:moveFromRangeStart w:id="10905" w:author="Author" w:name="move61894371"/>
      <w:commentRangeStart w:id="10906"/>
      <w:moveFrom w:id="10907" w:author="Author">
        <w:r w:rsidRPr="00AF6CFB" w:rsidDel="00BE465F">
          <w:rPr>
            <w:rFonts w:asciiTheme="majorBidi" w:hAnsiTheme="majorBidi" w:cstheme="majorBidi"/>
            <w:lang w:val="en-US"/>
            <w:rPrChange w:id="10908" w:author="Author">
              <w:rPr>
                <w:rFonts w:asciiTheme="majorBidi" w:hAnsiTheme="majorBidi" w:cstheme="majorBidi"/>
              </w:rPr>
            </w:rPrChange>
          </w:rPr>
          <w:t>[Hebrew].</w:t>
        </w:r>
        <w:commentRangeEnd w:id="10906"/>
        <w:r w:rsidR="008B55A0" w:rsidRPr="00AF6CFB" w:rsidDel="00BE465F">
          <w:rPr>
            <w:rStyle w:val="CommentReference"/>
            <w:sz w:val="24"/>
            <w:szCs w:val="24"/>
            <w:lang w:val="en-US"/>
            <w:rPrChange w:id="10909" w:author="Author">
              <w:rPr>
                <w:rStyle w:val="CommentReference"/>
              </w:rPr>
            </w:rPrChange>
          </w:rPr>
          <w:commentReference w:id="10906"/>
        </w:r>
      </w:moveFrom>
      <w:moveFromRangeEnd w:id="10905"/>
    </w:p>
    <w:p w14:paraId="0220C0DF" w14:textId="1F21357A" w:rsidR="003B5369" w:rsidRPr="00AF6CFB" w:rsidRDefault="003B5369" w:rsidP="0014535B">
      <w:pPr>
        <w:spacing w:line="480" w:lineRule="auto"/>
        <w:ind w:left="720" w:hanging="720"/>
        <w:jc w:val="both"/>
        <w:rPr>
          <w:rFonts w:asciiTheme="majorBidi" w:hAnsiTheme="majorBidi" w:cstheme="majorBidi"/>
          <w:lang w:val="en-US"/>
          <w:rPrChange w:id="10910" w:author="Author">
            <w:rPr>
              <w:rFonts w:asciiTheme="majorBidi" w:hAnsiTheme="majorBidi" w:cstheme="majorBidi"/>
            </w:rPr>
          </w:rPrChange>
        </w:rPr>
      </w:pPr>
      <w:r w:rsidRPr="00AF6CFB">
        <w:rPr>
          <w:rFonts w:asciiTheme="majorBidi" w:hAnsiTheme="majorBidi" w:cstheme="majorBidi"/>
          <w:lang w:val="en-US"/>
          <w:rPrChange w:id="10911" w:author="Author">
            <w:rPr>
              <w:rFonts w:asciiTheme="majorBidi" w:hAnsiTheme="majorBidi" w:cstheme="majorBidi"/>
            </w:rPr>
          </w:rPrChange>
        </w:rPr>
        <w:t>Shenhav, Yehouda, and Yossi Yonah</w:t>
      </w:r>
      <w:del w:id="10912" w:author="Author">
        <w:r w:rsidRPr="00AF6CFB" w:rsidDel="00486ACB">
          <w:rPr>
            <w:rFonts w:asciiTheme="majorBidi" w:hAnsiTheme="majorBidi" w:cstheme="majorBidi"/>
            <w:lang w:val="en-US"/>
            <w:rPrChange w:id="10913" w:author="Author">
              <w:rPr>
                <w:rFonts w:asciiTheme="majorBidi" w:hAnsiTheme="majorBidi" w:cstheme="majorBidi"/>
              </w:rPr>
            </w:rPrChange>
          </w:rPr>
          <w:delText xml:space="preserve">, </w:delText>
        </w:r>
      </w:del>
      <w:ins w:id="10914" w:author="Author">
        <w:r w:rsidR="00486ACB" w:rsidRPr="00AF6CFB">
          <w:rPr>
            <w:rFonts w:asciiTheme="majorBidi" w:hAnsiTheme="majorBidi" w:cstheme="majorBidi"/>
            <w:lang w:val="en-US"/>
            <w:rPrChange w:id="10915" w:author="Author">
              <w:rPr>
                <w:rFonts w:asciiTheme="majorBidi" w:hAnsiTheme="majorBidi" w:cstheme="majorBidi"/>
              </w:rPr>
            </w:rPrChange>
          </w:rPr>
          <w:t xml:space="preserve">. </w:t>
        </w:r>
      </w:ins>
      <w:moveFromRangeStart w:id="10916" w:author="Author" w:name="move61894497"/>
      <w:moveFrom w:id="10917" w:author="Author">
        <w:r w:rsidRPr="00AF6CFB" w:rsidDel="00BE465F">
          <w:rPr>
            <w:rFonts w:asciiTheme="majorBidi" w:hAnsiTheme="majorBidi" w:cstheme="majorBidi"/>
            <w:lang w:val="en-US"/>
            <w:rPrChange w:id="10918" w:author="Author">
              <w:rPr>
                <w:rFonts w:asciiTheme="majorBidi" w:hAnsiTheme="majorBidi" w:cstheme="majorBidi"/>
              </w:rPr>
            </w:rPrChange>
          </w:rPr>
          <w:t xml:space="preserve">2008. </w:t>
        </w:r>
      </w:moveFrom>
      <w:moveFromRangeEnd w:id="10916"/>
      <w:ins w:id="10919" w:author="Author">
        <w:r w:rsidR="004D0917" w:rsidRPr="00AF6CFB">
          <w:rPr>
            <w:rFonts w:asciiTheme="majorBidi" w:hAnsiTheme="majorBidi" w:cstheme="majorBidi"/>
            <w:lang w:val="en-US"/>
            <w:rPrChange w:id="10920" w:author="Author">
              <w:rPr>
                <w:rFonts w:asciiTheme="majorBidi" w:hAnsiTheme="majorBidi" w:cstheme="majorBidi"/>
              </w:rPr>
            </w:rPrChange>
          </w:rPr>
          <w:t>“</w:t>
        </w:r>
      </w:ins>
      <w:del w:id="10921" w:author="Author">
        <w:r w:rsidRPr="00AF6CFB" w:rsidDel="00F831D8">
          <w:rPr>
            <w:rFonts w:asciiTheme="majorBidi" w:hAnsiTheme="majorBidi" w:cstheme="majorBidi"/>
            <w:lang w:val="en-US"/>
            <w:rPrChange w:id="10922" w:author="Author">
              <w:rPr>
                <w:rFonts w:asciiTheme="majorBidi" w:hAnsiTheme="majorBidi" w:cstheme="majorBidi"/>
              </w:rPr>
            </w:rPrChange>
          </w:rPr>
          <w:delText>“</w:delText>
        </w:r>
      </w:del>
      <w:r w:rsidRPr="00AF6CFB">
        <w:rPr>
          <w:rFonts w:asciiTheme="majorBidi" w:hAnsiTheme="majorBidi" w:cstheme="majorBidi"/>
          <w:lang w:val="en-US"/>
          <w:rPrChange w:id="10923" w:author="Author">
            <w:rPr>
              <w:rFonts w:asciiTheme="majorBidi" w:hAnsiTheme="majorBidi" w:cstheme="majorBidi"/>
            </w:rPr>
          </w:rPrChange>
        </w:rPr>
        <w:t xml:space="preserve">What is </w:t>
      </w:r>
      <w:del w:id="10924" w:author="Author">
        <w:r w:rsidRPr="00AF6CFB" w:rsidDel="004D0917">
          <w:rPr>
            <w:rFonts w:asciiTheme="majorBidi" w:hAnsiTheme="majorBidi" w:cstheme="majorBidi"/>
            <w:lang w:val="en-US"/>
            <w:rPrChange w:id="10925" w:author="Author">
              <w:rPr>
                <w:rFonts w:asciiTheme="majorBidi" w:hAnsiTheme="majorBidi" w:cstheme="majorBidi"/>
              </w:rPr>
            </w:rPrChange>
          </w:rPr>
          <w:delText>racism</w:delText>
        </w:r>
      </w:del>
      <w:ins w:id="10926" w:author="Author">
        <w:r w:rsidR="004D0917" w:rsidRPr="00AF6CFB">
          <w:rPr>
            <w:rFonts w:asciiTheme="majorBidi" w:hAnsiTheme="majorBidi" w:cstheme="majorBidi"/>
            <w:lang w:val="en-US"/>
            <w:rPrChange w:id="10927" w:author="Author">
              <w:rPr>
                <w:rFonts w:asciiTheme="majorBidi" w:hAnsiTheme="majorBidi" w:cstheme="majorBidi"/>
              </w:rPr>
            </w:rPrChange>
          </w:rPr>
          <w:t>Racism</w:t>
        </w:r>
      </w:ins>
      <w:r w:rsidRPr="00AF6CFB">
        <w:rPr>
          <w:rFonts w:asciiTheme="majorBidi" w:hAnsiTheme="majorBidi" w:cstheme="majorBidi"/>
          <w:lang w:val="en-US"/>
          <w:rPrChange w:id="10928" w:author="Author">
            <w:rPr>
              <w:rFonts w:asciiTheme="majorBidi" w:hAnsiTheme="majorBidi" w:cstheme="majorBidi"/>
            </w:rPr>
          </w:rPrChange>
        </w:rPr>
        <w:t>?</w:t>
      </w:r>
      <w:ins w:id="10929" w:author="Author">
        <w:r w:rsidR="004D0917" w:rsidRPr="00AF6CFB">
          <w:rPr>
            <w:rFonts w:asciiTheme="majorBidi" w:hAnsiTheme="majorBidi" w:cstheme="majorBidi"/>
            <w:lang w:val="en-US"/>
            <w:rPrChange w:id="10930" w:author="Author">
              <w:rPr>
                <w:rFonts w:asciiTheme="majorBidi" w:hAnsiTheme="majorBidi" w:cstheme="majorBidi"/>
              </w:rPr>
            </w:rPrChange>
          </w:rPr>
          <w:t>”</w:t>
        </w:r>
        <w:r w:rsidR="009E2176" w:rsidRPr="00AF6CFB">
          <w:rPr>
            <w:rFonts w:asciiTheme="majorBidi" w:hAnsiTheme="majorBidi" w:cstheme="majorBidi"/>
            <w:lang w:val="en-US"/>
            <w:rPrChange w:id="10931" w:author="Author">
              <w:rPr>
                <w:rFonts w:asciiTheme="majorBidi" w:hAnsiTheme="majorBidi" w:cstheme="majorBidi"/>
              </w:rPr>
            </w:rPrChange>
          </w:rPr>
          <w:t xml:space="preserve"> [In Hebrew.]</w:t>
        </w:r>
      </w:ins>
      <w:del w:id="10932" w:author="Author">
        <w:r w:rsidRPr="00AF6CFB" w:rsidDel="00F831D8">
          <w:rPr>
            <w:rFonts w:asciiTheme="majorBidi" w:hAnsiTheme="majorBidi" w:cstheme="majorBidi"/>
            <w:lang w:val="en-US"/>
            <w:rPrChange w:id="10933" w:author="Author">
              <w:rPr>
                <w:rFonts w:asciiTheme="majorBidi" w:hAnsiTheme="majorBidi" w:cstheme="majorBidi"/>
              </w:rPr>
            </w:rPrChange>
          </w:rPr>
          <w:delText>”</w:delText>
        </w:r>
        <w:r w:rsidRPr="00AF6CFB" w:rsidDel="009E2176">
          <w:rPr>
            <w:rFonts w:asciiTheme="majorBidi" w:hAnsiTheme="majorBidi" w:cstheme="majorBidi"/>
            <w:lang w:val="en-US"/>
            <w:rPrChange w:id="10934" w:author="Author">
              <w:rPr>
                <w:rFonts w:asciiTheme="majorBidi" w:hAnsiTheme="majorBidi" w:cstheme="majorBidi"/>
              </w:rPr>
            </w:rPrChange>
          </w:rPr>
          <w:delText>,</w:delText>
        </w:r>
      </w:del>
      <w:r w:rsidRPr="00AF6CFB">
        <w:rPr>
          <w:rFonts w:asciiTheme="majorBidi" w:hAnsiTheme="majorBidi" w:cstheme="majorBidi"/>
          <w:lang w:val="en-US"/>
          <w:rPrChange w:id="10935" w:author="Author">
            <w:rPr>
              <w:rFonts w:asciiTheme="majorBidi" w:hAnsiTheme="majorBidi" w:cstheme="majorBidi"/>
            </w:rPr>
          </w:rPrChange>
        </w:rPr>
        <w:t xml:space="preserve"> </w:t>
      </w:r>
      <w:del w:id="10936" w:author="Author">
        <w:r w:rsidRPr="00AF6CFB" w:rsidDel="009E2176">
          <w:rPr>
            <w:rFonts w:asciiTheme="majorBidi" w:hAnsiTheme="majorBidi" w:cstheme="majorBidi"/>
            <w:lang w:val="en-US"/>
            <w:rPrChange w:id="10937" w:author="Author">
              <w:rPr>
                <w:rFonts w:asciiTheme="majorBidi" w:hAnsiTheme="majorBidi" w:cstheme="majorBidi"/>
              </w:rPr>
            </w:rPrChange>
          </w:rPr>
          <w:delText>in</w:delText>
        </w:r>
      </w:del>
      <w:ins w:id="10938" w:author="Author">
        <w:r w:rsidR="009E2176" w:rsidRPr="00AF6CFB">
          <w:rPr>
            <w:rFonts w:asciiTheme="majorBidi" w:hAnsiTheme="majorBidi" w:cstheme="majorBidi"/>
            <w:lang w:val="en-US"/>
            <w:rPrChange w:id="10939" w:author="Author">
              <w:rPr>
                <w:rFonts w:asciiTheme="majorBidi" w:hAnsiTheme="majorBidi" w:cstheme="majorBidi"/>
              </w:rPr>
            </w:rPrChange>
          </w:rPr>
          <w:t xml:space="preserve">In </w:t>
        </w:r>
      </w:ins>
      <w:del w:id="10940" w:author="Author">
        <w:r w:rsidRPr="00AF6CFB" w:rsidDel="009E2176">
          <w:rPr>
            <w:rFonts w:asciiTheme="majorBidi" w:hAnsiTheme="majorBidi" w:cstheme="majorBidi"/>
            <w:lang w:val="en-US"/>
            <w:rPrChange w:id="10941" w:author="Author">
              <w:rPr>
                <w:rFonts w:asciiTheme="majorBidi" w:hAnsiTheme="majorBidi" w:cstheme="majorBidi"/>
              </w:rPr>
            </w:rPrChange>
          </w:rPr>
          <w:delText xml:space="preserve">: </w:delText>
        </w:r>
      </w:del>
      <w:r w:rsidRPr="00AF6CFB">
        <w:rPr>
          <w:rFonts w:asciiTheme="majorBidi" w:hAnsiTheme="majorBidi" w:cstheme="majorBidi"/>
          <w:i/>
          <w:iCs/>
          <w:lang w:val="en-US"/>
          <w:rPrChange w:id="10942" w:author="Author">
            <w:rPr>
              <w:rFonts w:asciiTheme="majorBidi" w:hAnsiTheme="majorBidi" w:cstheme="majorBidi"/>
              <w:i/>
              <w:iCs/>
            </w:rPr>
          </w:rPrChange>
        </w:rPr>
        <w:t>Racism in Israel</w:t>
      </w:r>
      <w:ins w:id="10943" w:author="Author">
        <w:r w:rsidR="009E2176" w:rsidRPr="00AF6CFB">
          <w:rPr>
            <w:rFonts w:asciiTheme="majorBidi" w:hAnsiTheme="majorBidi" w:cstheme="majorBidi"/>
            <w:lang w:val="en-US"/>
            <w:rPrChange w:id="10944" w:author="Author">
              <w:rPr>
                <w:rFonts w:asciiTheme="majorBidi" w:hAnsiTheme="majorBidi" w:cstheme="majorBidi"/>
              </w:rPr>
            </w:rPrChange>
          </w:rPr>
          <w:t xml:space="preserve">, </w:t>
        </w:r>
      </w:ins>
      <w:del w:id="10945" w:author="Author">
        <w:r w:rsidRPr="00AF6CFB" w:rsidDel="009E2176">
          <w:rPr>
            <w:rFonts w:asciiTheme="majorBidi" w:hAnsiTheme="majorBidi" w:cstheme="majorBidi"/>
            <w:lang w:val="en-US"/>
            <w:rPrChange w:id="10946" w:author="Author">
              <w:rPr>
                <w:rFonts w:asciiTheme="majorBidi" w:hAnsiTheme="majorBidi" w:cstheme="majorBidi"/>
              </w:rPr>
            </w:rPrChange>
          </w:rPr>
          <w:delText xml:space="preserve"> (</w:delText>
        </w:r>
      </w:del>
      <w:r w:rsidRPr="00AF6CFB">
        <w:rPr>
          <w:rFonts w:asciiTheme="majorBidi" w:hAnsiTheme="majorBidi" w:cstheme="majorBidi"/>
          <w:lang w:val="en-US"/>
          <w:rPrChange w:id="10947" w:author="Author">
            <w:rPr>
              <w:rFonts w:asciiTheme="majorBidi" w:hAnsiTheme="majorBidi" w:cstheme="majorBidi"/>
            </w:rPr>
          </w:rPrChange>
        </w:rPr>
        <w:t>ed</w:t>
      </w:r>
      <w:ins w:id="10948" w:author="Author">
        <w:r w:rsidR="00BE465F" w:rsidRPr="00AF6CFB">
          <w:rPr>
            <w:rFonts w:asciiTheme="majorBidi" w:hAnsiTheme="majorBidi" w:cstheme="majorBidi"/>
            <w:lang w:val="en-US"/>
            <w:rPrChange w:id="10949" w:author="Author">
              <w:rPr>
                <w:rFonts w:asciiTheme="majorBidi" w:hAnsiTheme="majorBidi" w:cstheme="majorBidi"/>
              </w:rPr>
            </w:rPrChange>
          </w:rPr>
          <w:t>ited by</w:t>
        </w:r>
      </w:ins>
      <w:del w:id="10950" w:author="Author">
        <w:r w:rsidRPr="00AF6CFB" w:rsidDel="009E2176">
          <w:rPr>
            <w:rFonts w:asciiTheme="majorBidi" w:hAnsiTheme="majorBidi" w:cstheme="majorBidi"/>
            <w:lang w:val="en-US"/>
            <w:rPrChange w:id="10951" w:author="Author">
              <w:rPr>
                <w:rFonts w:asciiTheme="majorBidi" w:hAnsiTheme="majorBidi" w:cstheme="majorBidi"/>
              </w:rPr>
            </w:rPrChange>
          </w:rPr>
          <w:delText xml:space="preserve">itors: </w:delText>
        </w:r>
      </w:del>
      <w:ins w:id="10952" w:author="Author">
        <w:r w:rsidR="009E2176" w:rsidRPr="00AF6CFB">
          <w:rPr>
            <w:rFonts w:asciiTheme="majorBidi" w:hAnsiTheme="majorBidi" w:cstheme="majorBidi"/>
            <w:lang w:val="en-US"/>
            <w:rPrChange w:id="10953" w:author="Author">
              <w:rPr>
                <w:rFonts w:asciiTheme="majorBidi" w:hAnsiTheme="majorBidi" w:cstheme="majorBidi"/>
              </w:rPr>
            </w:rPrChange>
          </w:rPr>
          <w:t xml:space="preserve"> </w:t>
        </w:r>
      </w:ins>
      <w:r w:rsidRPr="00AF6CFB">
        <w:rPr>
          <w:rFonts w:asciiTheme="majorBidi" w:hAnsiTheme="majorBidi" w:cstheme="majorBidi"/>
          <w:lang w:val="en-US"/>
          <w:rPrChange w:id="10954" w:author="Author">
            <w:rPr>
              <w:rFonts w:asciiTheme="majorBidi" w:hAnsiTheme="majorBidi" w:cstheme="majorBidi"/>
            </w:rPr>
          </w:rPrChange>
        </w:rPr>
        <w:t>Y. Shenhav and Y. Yonah</w:t>
      </w:r>
      <w:del w:id="10955" w:author="Author">
        <w:r w:rsidRPr="00AF6CFB" w:rsidDel="009E2176">
          <w:rPr>
            <w:rFonts w:asciiTheme="majorBidi" w:hAnsiTheme="majorBidi" w:cstheme="majorBidi"/>
            <w:lang w:val="en-US"/>
            <w:rPrChange w:id="10956" w:author="Author">
              <w:rPr>
                <w:rFonts w:asciiTheme="majorBidi" w:hAnsiTheme="majorBidi" w:cstheme="majorBidi"/>
              </w:rPr>
            </w:rPrChange>
          </w:rPr>
          <w:delText xml:space="preserve">), </w:delText>
        </w:r>
      </w:del>
      <w:ins w:id="10957" w:author="Author">
        <w:r w:rsidR="009E2176" w:rsidRPr="00AF6CFB">
          <w:rPr>
            <w:rFonts w:asciiTheme="majorBidi" w:hAnsiTheme="majorBidi" w:cstheme="majorBidi"/>
            <w:lang w:val="en-US"/>
            <w:rPrChange w:id="10958" w:author="Author">
              <w:rPr>
                <w:rFonts w:asciiTheme="majorBidi" w:hAnsiTheme="majorBidi" w:cstheme="majorBidi"/>
              </w:rPr>
            </w:rPrChange>
          </w:rPr>
          <w:t xml:space="preserve">, </w:t>
        </w:r>
        <w:commentRangeStart w:id="10959"/>
        <w:r w:rsidR="009E2176" w:rsidRPr="00AF6CFB">
          <w:rPr>
            <w:rFonts w:asciiTheme="majorBidi" w:hAnsiTheme="majorBidi" w:cstheme="majorBidi"/>
            <w:lang w:val="en-US"/>
            <w:rPrChange w:id="10960" w:author="Author">
              <w:rPr>
                <w:rFonts w:asciiTheme="majorBidi" w:hAnsiTheme="majorBidi" w:cstheme="majorBidi"/>
              </w:rPr>
            </w:rPrChange>
          </w:rPr>
          <w:t xml:space="preserve">**–**. </w:t>
        </w:r>
        <w:commentRangeEnd w:id="10959"/>
        <w:r w:rsidR="009E2176" w:rsidRPr="00AF6CFB">
          <w:rPr>
            <w:rStyle w:val="CommentReference"/>
            <w:sz w:val="24"/>
            <w:szCs w:val="24"/>
            <w:lang w:val="en-US"/>
            <w:rPrChange w:id="10961" w:author="Author">
              <w:rPr>
                <w:rStyle w:val="CommentReference"/>
              </w:rPr>
            </w:rPrChange>
          </w:rPr>
          <w:commentReference w:id="10959"/>
        </w:r>
      </w:ins>
      <w:r w:rsidRPr="00AF6CFB">
        <w:rPr>
          <w:rFonts w:asciiTheme="majorBidi" w:hAnsiTheme="majorBidi" w:cstheme="majorBidi"/>
          <w:lang w:val="en-US"/>
          <w:rPrChange w:id="10962" w:author="Author">
            <w:rPr>
              <w:rFonts w:asciiTheme="majorBidi" w:hAnsiTheme="majorBidi" w:cstheme="majorBidi"/>
            </w:rPr>
          </w:rPrChange>
        </w:rPr>
        <w:t>Jerusalem and Tel Aviv: Van Leer Jerusalem Institute and Hakibbutz Hameuchad Press</w:t>
      </w:r>
      <w:ins w:id="10963" w:author="Author">
        <w:r w:rsidR="00BE465F" w:rsidRPr="00AF6CFB">
          <w:rPr>
            <w:rFonts w:asciiTheme="majorBidi" w:hAnsiTheme="majorBidi" w:cstheme="majorBidi"/>
            <w:lang w:val="en-US"/>
            <w:rPrChange w:id="10964" w:author="Author">
              <w:rPr>
                <w:rFonts w:asciiTheme="majorBidi" w:hAnsiTheme="majorBidi" w:cstheme="majorBidi"/>
              </w:rPr>
            </w:rPrChange>
          </w:rPr>
          <w:t xml:space="preserve">, </w:t>
        </w:r>
      </w:ins>
      <w:moveToRangeStart w:id="10965" w:author="Author" w:name="move61894497"/>
      <w:moveTo w:id="10966" w:author="Author">
        <w:r w:rsidR="00BE465F" w:rsidRPr="00AF6CFB">
          <w:rPr>
            <w:rFonts w:asciiTheme="majorBidi" w:hAnsiTheme="majorBidi" w:cstheme="majorBidi"/>
            <w:lang w:val="en-US"/>
            <w:rPrChange w:id="10967" w:author="Author">
              <w:rPr>
                <w:rFonts w:asciiTheme="majorBidi" w:hAnsiTheme="majorBidi" w:cstheme="majorBidi"/>
              </w:rPr>
            </w:rPrChange>
          </w:rPr>
          <w:t>2008.</w:t>
        </w:r>
        <w:del w:id="10968" w:author="Author">
          <w:r w:rsidR="00BE465F" w:rsidRPr="00AF6CFB" w:rsidDel="00BE465F">
            <w:rPr>
              <w:rFonts w:asciiTheme="majorBidi" w:hAnsiTheme="majorBidi" w:cstheme="majorBidi"/>
              <w:lang w:val="en-US"/>
              <w:rPrChange w:id="10969" w:author="Author">
                <w:rPr>
                  <w:rFonts w:asciiTheme="majorBidi" w:hAnsiTheme="majorBidi" w:cstheme="majorBidi"/>
                </w:rPr>
              </w:rPrChange>
            </w:rPr>
            <w:delText xml:space="preserve"> </w:delText>
          </w:r>
        </w:del>
      </w:moveTo>
      <w:moveToRangeEnd w:id="10965"/>
      <w:del w:id="10970" w:author="Author">
        <w:r w:rsidRPr="00AF6CFB" w:rsidDel="009E2176">
          <w:rPr>
            <w:rFonts w:asciiTheme="majorBidi" w:hAnsiTheme="majorBidi" w:cstheme="majorBidi"/>
            <w:lang w:val="en-US"/>
            <w:rPrChange w:id="10971" w:author="Author">
              <w:rPr>
                <w:rFonts w:asciiTheme="majorBidi" w:hAnsiTheme="majorBidi" w:cstheme="majorBidi"/>
              </w:rPr>
            </w:rPrChange>
          </w:rPr>
          <w:delText xml:space="preserve"> [Hebrew]</w:delText>
        </w:r>
        <w:r w:rsidRPr="00AF6CFB" w:rsidDel="00BE465F">
          <w:rPr>
            <w:rFonts w:asciiTheme="majorBidi" w:hAnsiTheme="majorBidi" w:cstheme="majorBidi"/>
            <w:lang w:val="en-US"/>
            <w:rPrChange w:id="10972" w:author="Author">
              <w:rPr>
                <w:rFonts w:asciiTheme="majorBidi" w:hAnsiTheme="majorBidi" w:cstheme="majorBidi"/>
              </w:rPr>
            </w:rPrChange>
          </w:rPr>
          <w:delText>.</w:delText>
        </w:r>
      </w:del>
    </w:p>
    <w:p w14:paraId="3D93D3EC" w14:textId="28A4BCF9" w:rsidR="003B5369" w:rsidRPr="00AF6CFB" w:rsidRDefault="003B5369" w:rsidP="0014535B">
      <w:pPr>
        <w:spacing w:line="480" w:lineRule="auto"/>
        <w:ind w:left="720" w:hanging="720"/>
        <w:jc w:val="both"/>
        <w:rPr>
          <w:rFonts w:asciiTheme="majorBidi" w:hAnsiTheme="majorBidi" w:cstheme="majorBidi"/>
          <w:lang w:val="en-US"/>
          <w:rPrChange w:id="10973" w:author="Author">
            <w:rPr>
              <w:rFonts w:asciiTheme="majorBidi" w:hAnsiTheme="majorBidi" w:cstheme="majorBidi"/>
            </w:rPr>
          </w:rPrChange>
        </w:rPr>
      </w:pPr>
      <w:r w:rsidRPr="00AF6CFB">
        <w:rPr>
          <w:rFonts w:asciiTheme="majorBidi" w:hAnsiTheme="majorBidi" w:cstheme="majorBidi"/>
          <w:lang w:val="en-US"/>
          <w:rPrChange w:id="10974" w:author="Author">
            <w:rPr>
              <w:rFonts w:asciiTheme="majorBidi" w:hAnsiTheme="majorBidi" w:cstheme="majorBidi"/>
            </w:rPr>
          </w:rPrChange>
        </w:rPr>
        <w:t>Tannenbaum, Ilana</w:t>
      </w:r>
      <w:del w:id="10975" w:author="Author">
        <w:r w:rsidRPr="00AF6CFB" w:rsidDel="00486ACB">
          <w:rPr>
            <w:rFonts w:asciiTheme="majorBidi" w:hAnsiTheme="majorBidi" w:cstheme="majorBidi"/>
            <w:lang w:val="en-US"/>
            <w:rPrChange w:id="10976" w:author="Author">
              <w:rPr>
                <w:rFonts w:asciiTheme="majorBidi" w:hAnsiTheme="majorBidi" w:cstheme="majorBidi"/>
              </w:rPr>
            </w:rPrChange>
          </w:rPr>
          <w:delText xml:space="preserve">, </w:delText>
        </w:r>
      </w:del>
      <w:ins w:id="10977" w:author="Author">
        <w:r w:rsidR="00486ACB" w:rsidRPr="00AF6CFB">
          <w:rPr>
            <w:rFonts w:asciiTheme="majorBidi" w:hAnsiTheme="majorBidi" w:cstheme="majorBidi"/>
            <w:lang w:val="en-US"/>
            <w:rPrChange w:id="10978" w:author="Author">
              <w:rPr>
                <w:rFonts w:asciiTheme="majorBidi" w:hAnsiTheme="majorBidi" w:cstheme="majorBidi"/>
              </w:rPr>
            </w:rPrChange>
          </w:rPr>
          <w:t>.</w:t>
        </w:r>
      </w:ins>
      <w:moveFromRangeStart w:id="10979" w:author="Author" w:name="move61894529"/>
      <w:moveFrom w:id="10980" w:author="Author">
        <w:r w:rsidRPr="00AF6CFB" w:rsidDel="00BE465F">
          <w:rPr>
            <w:rFonts w:asciiTheme="majorBidi" w:hAnsiTheme="majorBidi" w:cstheme="majorBidi"/>
            <w:lang w:val="en-US"/>
            <w:rPrChange w:id="10981" w:author="Author">
              <w:rPr>
                <w:rFonts w:asciiTheme="majorBidi" w:hAnsiTheme="majorBidi" w:cstheme="majorBidi"/>
              </w:rPr>
            </w:rPrChange>
          </w:rPr>
          <w:t>2008.</w:t>
        </w:r>
      </w:moveFrom>
      <w:moveFromRangeEnd w:id="10979"/>
      <w:r w:rsidRPr="00AF6CFB">
        <w:rPr>
          <w:rFonts w:asciiTheme="majorBidi" w:hAnsiTheme="majorBidi" w:cstheme="majorBidi"/>
          <w:lang w:val="en-US"/>
          <w:rPrChange w:id="10982" w:author="Author">
            <w:rPr>
              <w:rFonts w:asciiTheme="majorBidi" w:hAnsiTheme="majorBidi" w:cstheme="majorBidi"/>
            </w:rPr>
          </w:rPrChange>
        </w:rPr>
        <w:t xml:space="preserve"> </w:t>
      </w:r>
      <w:ins w:id="10983" w:author="Author">
        <w:r w:rsidR="00B74F0B" w:rsidRPr="00AF6CFB">
          <w:rPr>
            <w:rFonts w:asciiTheme="majorBidi" w:hAnsiTheme="majorBidi" w:cstheme="majorBidi"/>
            <w:lang w:val="en-US"/>
            <w:rPrChange w:id="10984" w:author="Author">
              <w:rPr>
                <w:rFonts w:asciiTheme="majorBidi" w:hAnsiTheme="majorBidi" w:cstheme="majorBidi"/>
              </w:rPr>
            </w:rPrChange>
          </w:rPr>
          <w:t>“</w:t>
        </w:r>
      </w:ins>
      <w:del w:id="10985" w:author="Author">
        <w:r w:rsidRPr="00AF6CFB" w:rsidDel="00F831D8">
          <w:rPr>
            <w:rFonts w:asciiTheme="majorBidi" w:hAnsiTheme="majorBidi" w:cstheme="majorBidi"/>
            <w:lang w:val="en-US"/>
            <w:rPrChange w:id="10986" w:author="Author">
              <w:rPr>
                <w:rFonts w:asciiTheme="majorBidi" w:hAnsiTheme="majorBidi" w:cstheme="majorBidi"/>
              </w:rPr>
            </w:rPrChange>
          </w:rPr>
          <w:delText>“</w:delText>
        </w:r>
      </w:del>
      <w:r w:rsidRPr="00AF6CFB">
        <w:rPr>
          <w:rFonts w:asciiTheme="majorBidi" w:hAnsiTheme="majorBidi" w:cstheme="majorBidi"/>
          <w:lang w:val="en-US"/>
          <w:rPrChange w:id="10987" w:author="Author">
            <w:rPr>
              <w:rFonts w:asciiTheme="majorBidi" w:hAnsiTheme="majorBidi" w:cstheme="majorBidi"/>
            </w:rPr>
          </w:rPrChange>
        </w:rPr>
        <w:t xml:space="preserve">The </w:t>
      </w:r>
      <w:del w:id="10988" w:author="Author">
        <w:r w:rsidRPr="00AF6CFB" w:rsidDel="00B74F0B">
          <w:rPr>
            <w:rFonts w:asciiTheme="majorBidi" w:hAnsiTheme="majorBidi" w:cstheme="majorBidi"/>
            <w:lang w:val="en-US"/>
            <w:rPrChange w:id="10989" w:author="Author">
              <w:rPr>
                <w:rFonts w:asciiTheme="majorBidi" w:hAnsiTheme="majorBidi" w:cstheme="majorBidi"/>
              </w:rPr>
            </w:rPrChange>
          </w:rPr>
          <w:delText xml:space="preserve">time </w:delText>
        </w:r>
      </w:del>
      <w:ins w:id="10990" w:author="Author">
        <w:r w:rsidR="00B74F0B" w:rsidRPr="00AF6CFB">
          <w:rPr>
            <w:rFonts w:asciiTheme="majorBidi" w:hAnsiTheme="majorBidi" w:cstheme="majorBidi"/>
            <w:lang w:val="en-US"/>
            <w:rPrChange w:id="10991" w:author="Author">
              <w:rPr>
                <w:rFonts w:asciiTheme="majorBidi" w:hAnsiTheme="majorBidi" w:cstheme="majorBidi"/>
              </w:rPr>
            </w:rPrChange>
          </w:rPr>
          <w:t xml:space="preserve">Time </w:t>
        </w:r>
      </w:ins>
      <w:r w:rsidRPr="00AF6CFB">
        <w:rPr>
          <w:rFonts w:asciiTheme="majorBidi" w:hAnsiTheme="majorBidi" w:cstheme="majorBidi"/>
          <w:lang w:val="en-US"/>
          <w:rPrChange w:id="10992" w:author="Author">
            <w:rPr>
              <w:rFonts w:asciiTheme="majorBidi" w:hAnsiTheme="majorBidi" w:cstheme="majorBidi"/>
            </w:rPr>
          </w:rPrChange>
        </w:rPr>
        <w:t xml:space="preserve">of the </w:t>
      </w:r>
      <w:del w:id="10993" w:author="Author">
        <w:r w:rsidRPr="00AF6CFB" w:rsidDel="00B74F0B">
          <w:rPr>
            <w:rFonts w:asciiTheme="majorBidi" w:hAnsiTheme="majorBidi" w:cstheme="majorBidi"/>
            <w:lang w:val="en-US"/>
            <w:rPrChange w:id="10994" w:author="Author">
              <w:rPr>
                <w:rFonts w:asciiTheme="majorBidi" w:hAnsiTheme="majorBidi" w:cstheme="majorBidi"/>
              </w:rPr>
            </w:rPrChange>
          </w:rPr>
          <w:delText>post</w:delText>
        </w:r>
      </w:del>
      <w:ins w:id="10995" w:author="Author">
        <w:r w:rsidR="00B74F0B" w:rsidRPr="00AF6CFB">
          <w:rPr>
            <w:rFonts w:asciiTheme="majorBidi" w:hAnsiTheme="majorBidi" w:cstheme="majorBidi"/>
            <w:lang w:val="en-US"/>
            <w:rPrChange w:id="10996" w:author="Author">
              <w:rPr>
                <w:rFonts w:asciiTheme="majorBidi" w:hAnsiTheme="majorBidi" w:cstheme="majorBidi"/>
              </w:rPr>
            </w:rPrChange>
          </w:rPr>
          <w:t>Post</w:t>
        </w:r>
      </w:ins>
      <w:r w:rsidRPr="00AF6CFB">
        <w:rPr>
          <w:rFonts w:asciiTheme="majorBidi" w:hAnsiTheme="majorBidi" w:cstheme="majorBidi"/>
          <w:lang w:val="en-US"/>
          <w:rPrChange w:id="10997" w:author="Author">
            <w:rPr>
              <w:rFonts w:asciiTheme="majorBidi" w:hAnsiTheme="majorBidi" w:cstheme="majorBidi"/>
            </w:rPr>
          </w:rPrChange>
        </w:rPr>
        <w:t xml:space="preserve">: The 1980s in Israeli </w:t>
      </w:r>
      <w:del w:id="10998" w:author="Author">
        <w:r w:rsidRPr="00AF6CFB" w:rsidDel="00B74F0B">
          <w:rPr>
            <w:rFonts w:asciiTheme="majorBidi" w:hAnsiTheme="majorBidi" w:cstheme="majorBidi"/>
            <w:lang w:val="en-US"/>
            <w:rPrChange w:id="10999" w:author="Author">
              <w:rPr>
                <w:rFonts w:asciiTheme="majorBidi" w:hAnsiTheme="majorBidi" w:cstheme="majorBidi"/>
              </w:rPr>
            </w:rPrChange>
          </w:rPr>
          <w:delText>art</w:delText>
        </w:r>
      </w:del>
      <w:ins w:id="11000" w:author="Author">
        <w:r w:rsidR="00B74F0B" w:rsidRPr="00AF6CFB">
          <w:rPr>
            <w:rFonts w:asciiTheme="majorBidi" w:hAnsiTheme="majorBidi" w:cstheme="majorBidi"/>
            <w:lang w:val="en-US"/>
            <w:rPrChange w:id="11001" w:author="Author">
              <w:rPr>
                <w:rFonts w:asciiTheme="majorBidi" w:hAnsiTheme="majorBidi" w:cstheme="majorBidi"/>
              </w:rPr>
            </w:rPrChange>
          </w:rPr>
          <w:t>Art</w:t>
        </w:r>
      </w:ins>
      <w:del w:id="11002" w:author="Author">
        <w:r w:rsidRPr="00AF6CFB" w:rsidDel="00F831D8">
          <w:rPr>
            <w:rFonts w:asciiTheme="majorBidi" w:hAnsiTheme="majorBidi" w:cstheme="majorBidi"/>
            <w:lang w:val="en-US"/>
            <w:rPrChange w:id="11003" w:author="Author">
              <w:rPr>
                <w:rFonts w:asciiTheme="majorBidi" w:hAnsiTheme="majorBidi" w:cstheme="majorBidi"/>
              </w:rPr>
            </w:rPrChange>
          </w:rPr>
          <w:delText>”</w:delText>
        </w:r>
        <w:r w:rsidRPr="00AF6CFB" w:rsidDel="009E2176">
          <w:rPr>
            <w:rFonts w:asciiTheme="majorBidi" w:hAnsiTheme="majorBidi" w:cstheme="majorBidi"/>
            <w:lang w:val="en-US"/>
            <w:rPrChange w:id="11004" w:author="Author">
              <w:rPr>
                <w:rFonts w:asciiTheme="majorBidi" w:hAnsiTheme="majorBidi" w:cstheme="majorBidi"/>
              </w:rPr>
            </w:rPrChange>
          </w:rPr>
          <w:delText>,</w:delText>
        </w:r>
      </w:del>
      <w:ins w:id="11005" w:author="Author">
        <w:r w:rsidR="009E2176" w:rsidRPr="00AF6CFB">
          <w:rPr>
            <w:rFonts w:asciiTheme="majorBidi" w:hAnsiTheme="majorBidi" w:cstheme="majorBidi"/>
            <w:lang w:val="en-US"/>
            <w:rPrChange w:id="11006" w:author="Author">
              <w:rPr>
                <w:rFonts w:asciiTheme="majorBidi" w:hAnsiTheme="majorBidi" w:cstheme="majorBidi"/>
              </w:rPr>
            </w:rPrChange>
          </w:rPr>
          <w:t>.</w:t>
        </w:r>
        <w:r w:rsidR="00B74F0B" w:rsidRPr="00AF6CFB">
          <w:rPr>
            <w:rFonts w:asciiTheme="majorBidi" w:hAnsiTheme="majorBidi" w:cstheme="majorBidi"/>
            <w:lang w:val="en-US"/>
            <w:rPrChange w:id="11007" w:author="Author">
              <w:rPr>
                <w:rFonts w:asciiTheme="majorBidi" w:hAnsiTheme="majorBidi" w:cstheme="majorBidi"/>
              </w:rPr>
            </w:rPrChange>
          </w:rPr>
          <w:t>”</w:t>
        </w:r>
        <w:r w:rsidR="009E2176" w:rsidRPr="00AF6CFB">
          <w:rPr>
            <w:rFonts w:asciiTheme="majorBidi" w:hAnsiTheme="majorBidi" w:cstheme="majorBidi"/>
            <w:lang w:val="en-US"/>
            <w:rPrChange w:id="11008" w:author="Author">
              <w:rPr>
                <w:rFonts w:asciiTheme="majorBidi" w:hAnsiTheme="majorBidi" w:cstheme="majorBidi"/>
              </w:rPr>
            </w:rPrChange>
          </w:rPr>
          <w:t xml:space="preserve"> [In Hebrew.]</w:t>
        </w:r>
      </w:ins>
      <w:r w:rsidRPr="00AF6CFB">
        <w:rPr>
          <w:rFonts w:asciiTheme="majorBidi" w:hAnsiTheme="majorBidi" w:cstheme="majorBidi"/>
          <w:lang w:val="en-US"/>
          <w:rPrChange w:id="11009" w:author="Author">
            <w:rPr>
              <w:rFonts w:asciiTheme="majorBidi" w:hAnsiTheme="majorBidi" w:cstheme="majorBidi"/>
            </w:rPr>
          </w:rPrChange>
        </w:rPr>
        <w:t xml:space="preserve"> </w:t>
      </w:r>
      <w:del w:id="11010" w:author="Author">
        <w:r w:rsidRPr="00AF6CFB" w:rsidDel="009E2176">
          <w:rPr>
            <w:rFonts w:asciiTheme="majorBidi" w:hAnsiTheme="majorBidi" w:cstheme="majorBidi"/>
            <w:lang w:val="en-US"/>
            <w:rPrChange w:id="11011" w:author="Author">
              <w:rPr>
                <w:rFonts w:asciiTheme="majorBidi" w:hAnsiTheme="majorBidi" w:cstheme="majorBidi"/>
              </w:rPr>
            </w:rPrChange>
          </w:rPr>
          <w:delText>in</w:delText>
        </w:r>
      </w:del>
      <w:ins w:id="11012" w:author="Author">
        <w:r w:rsidR="009E2176" w:rsidRPr="00AF6CFB">
          <w:rPr>
            <w:rFonts w:asciiTheme="majorBidi" w:hAnsiTheme="majorBidi" w:cstheme="majorBidi"/>
            <w:lang w:val="en-US"/>
            <w:rPrChange w:id="11013" w:author="Author">
              <w:rPr>
                <w:rFonts w:asciiTheme="majorBidi" w:hAnsiTheme="majorBidi" w:cstheme="majorBidi"/>
              </w:rPr>
            </w:rPrChange>
          </w:rPr>
          <w:t>In</w:t>
        </w:r>
      </w:ins>
      <w:del w:id="11014" w:author="Author">
        <w:r w:rsidRPr="00AF6CFB" w:rsidDel="009E2176">
          <w:rPr>
            <w:rFonts w:asciiTheme="majorBidi" w:hAnsiTheme="majorBidi" w:cstheme="majorBidi"/>
            <w:lang w:val="en-US"/>
            <w:rPrChange w:id="11015" w:author="Author">
              <w:rPr>
                <w:rFonts w:asciiTheme="majorBidi" w:hAnsiTheme="majorBidi" w:cstheme="majorBidi"/>
              </w:rPr>
            </w:rPrChange>
          </w:rPr>
          <w:delText>:</w:delText>
        </w:r>
      </w:del>
      <w:r w:rsidRPr="00AF6CFB">
        <w:rPr>
          <w:rFonts w:asciiTheme="majorBidi" w:hAnsiTheme="majorBidi" w:cstheme="majorBidi"/>
          <w:lang w:val="en-US"/>
          <w:rPrChange w:id="11016" w:author="Author">
            <w:rPr>
              <w:rFonts w:asciiTheme="majorBidi" w:hAnsiTheme="majorBidi" w:cstheme="majorBidi"/>
            </w:rPr>
          </w:rPrChange>
        </w:rPr>
        <w:t xml:space="preserve"> </w:t>
      </w:r>
      <w:r w:rsidRPr="00AF6CFB">
        <w:rPr>
          <w:rFonts w:asciiTheme="majorBidi" w:hAnsiTheme="majorBidi" w:cstheme="majorBidi"/>
          <w:i/>
          <w:iCs/>
          <w:lang w:val="en-US"/>
          <w:rPrChange w:id="11017" w:author="Author">
            <w:rPr>
              <w:rFonts w:asciiTheme="majorBidi" w:hAnsiTheme="majorBidi" w:cstheme="majorBidi"/>
              <w:i/>
              <w:iCs/>
            </w:rPr>
          </w:rPrChange>
        </w:rPr>
        <w:t>Checkpost: The 1980s in Israeli Art</w:t>
      </w:r>
      <w:del w:id="11018" w:author="Author">
        <w:r w:rsidRPr="00AF6CFB" w:rsidDel="009E2176">
          <w:rPr>
            <w:rFonts w:asciiTheme="majorBidi" w:hAnsiTheme="majorBidi" w:cstheme="majorBidi"/>
            <w:i/>
            <w:iCs/>
            <w:lang w:val="en-US"/>
            <w:rPrChange w:id="11019" w:author="Author">
              <w:rPr>
                <w:rFonts w:asciiTheme="majorBidi" w:hAnsiTheme="majorBidi" w:cstheme="majorBidi"/>
                <w:i/>
                <w:iCs/>
              </w:rPr>
            </w:rPrChange>
          </w:rPr>
          <w:delText xml:space="preserve"> </w:delText>
        </w:r>
        <w:r w:rsidRPr="00AF6CFB" w:rsidDel="009E2176">
          <w:rPr>
            <w:rFonts w:asciiTheme="majorBidi" w:hAnsiTheme="majorBidi" w:cstheme="majorBidi"/>
            <w:lang w:val="en-US"/>
            <w:rPrChange w:id="11020" w:author="Author">
              <w:rPr>
                <w:rFonts w:asciiTheme="majorBidi" w:hAnsiTheme="majorBidi" w:cstheme="majorBidi"/>
              </w:rPr>
            </w:rPrChange>
          </w:rPr>
          <w:delText xml:space="preserve">(catalogue), </w:delText>
        </w:r>
      </w:del>
      <w:ins w:id="11021" w:author="Author">
        <w:r w:rsidR="009E2176" w:rsidRPr="00AF6CFB">
          <w:rPr>
            <w:rFonts w:asciiTheme="majorBidi" w:hAnsiTheme="majorBidi" w:cstheme="majorBidi"/>
            <w:lang w:val="en-US"/>
            <w:rPrChange w:id="11022" w:author="Author">
              <w:rPr>
                <w:rFonts w:asciiTheme="majorBidi" w:hAnsiTheme="majorBidi" w:cstheme="majorBidi"/>
              </w:rPr>
            </w:rPrChange>
          </w:rPr>
          <w:t xml:space="preserve">, </w:t>
        </w:r>
        <w:commentRangeStart w:id="11023"/>
        <w:r w:rsidR="009E2176" w:rsidRPr="00AF6CFB">
          <w:rPr>
            <w:rFonts w:asciiTheme="majorBidi" w:hAnsiTheme="majorBidi" w:cstheme="majorBidi"/>
            <w:lang w:val="en-US"/>
            <w:rPrChange w:id="11024" w:author="Author">
              <w:rPr>
                <w:rFonts w:asciiTheme="majorBidi" w:hAnsiTheme="majorBidi" w:cstheme="majorBidi"/>
              </w:rPr>
            </w:rPrChange>
          </w:rPr>
          <w:t>**-**.</w:t>
        </w:r>
        <w:commentRangeEnd w:id="11023"/>
        <w:r w:rsidR="009E2176" w:rsidRPr="00AF6CFB">
          <w:rPr>
            <w:rStyle w:val="CommentReference"/>
            <w:sz w:val="24"/>
            <w:szCs w:val="24"/>
            <w:lang w:val="en-US"/>
            <w:rPrChange w:id="11025" w:author="Author">
              <w:rPr>
                <w:rStyle w:val="CommentReference"/>
              </w:rPr>
            </w:rPrChange>
          </w:rPr>
          <w:commentReference w:id="11023"/>
        </w:r>
        <w:r w:rsidR="009E2176" w:rsidRPr="00AF6CFB">
          <w:rPr>
            <w:rFonts w:asciiTheme="majorBidi" w:hAnsiTheme="majorBidi" w:cstheme="majorBidi"/>
            <w:lang w:val="en-US"/>
            <w:rPrChange w:id="11026" w:author="Author">
              <w:rPr>
                <w:rFonts w:asciiTheme="majorBidi" w:hAnsiTheme="majorBidi" w:cstheme="majorBidi"/>
              </w:rPr>
            </w:rPrChange>
          </w:rPr>
          <w:t xml:space="preserve"> </w:t>
        </w:r>
      </w:ins>
      <w:r w:rsidRPr="00AF6CFB">
        <w:rPr>
          <w:rFonts w:asciiTheme="majorBidi" w:hAnsiTheme="majorBidi" w:cstheme="majorBidi"/>
          <w:lang w:val="en-US"/>
          <w:rPrChange w:id="11027" w:author="Author">
            <w:rPr>
              <w:rFonts w:asciiTheme="majorBidi" w:hAnsiTheme="majorBidi" w:cstheme="majorBidi"/>
            </w:rPr>
          </w:rPrChange>
        </w:rPr>
        <w:t>Haifa: Haifa Museum of Art</w:t>
      </w:r>
      <w:del w:id="11028" w:author="Author">
        <w:r w:rsidRPr="00AF6CFB" w:rsidDel="009E2176">
          <w:rPr>
            <w:rFonts w:asciiTheme="majorBidi" w:hAnsiTheme="majorBidi" w:cstheme="majorBidi"/>
            <w:lang w:val="en-US"/>
            <w:rPrChange w:id="11029" w:author="Author">
              <w:rPr>
                <w:rFonts w:asciiTheme="majorBidi" w:hAnsiTheme="majorBidi" w:cstheme="majorBidi"/>
              </w:rPr>
            </w:rPrChange>
          </w:rPr>
          <w:delText xml:space="preserve"> [Hebrew]</w:delText>
        </w:r>
        <w:r w:rsidRPr="00AF6CFB" w:rsidDel="00BE465F">
          <w:rPr>
            <w:rFonts w:asciiTheme="majorBidi" w:hAnsiTheme="majorBidi" w:cstheme="majorBidi"/>
            <w:lang w:val="en-US"/>
            <w:rPrChange w:id="11030" w:author="Author">
              <w:rPr>
                <w:rFonts w:asciiTheme="majorBidi" w:hAnsiTheme="majorBidi" w:cstheme="majorBidi"/>
              </w:rPr>
            </w:rPrChange>
          </w:rPr>
          <w:delText>.</w:delText>
        </w:r>
      </w:del>
      <w:ins w:id="11031" w:author="Author">
        <w:r w:rsidR="00BE465F" w:rsidRPr="00AF6CFB">
          <w:rPr>
            <w:rFonts w:asciiTheme="majorBidi" w:hAnsiTheme="majorBidi" w:cstheme="majorBidi"/>
            <w:lang w:val="en-US"/>
            <w:rPrChange w:id="11032" w:author="Author">
              <w:rPr>
                <w:rFonts w:asciiTheme="majorBidi" w:hAnsiTheme="majorBidi" w:cstheme="majorBidi"/>
              </w:rPr>
            </w:rPrChange>
          </w:rPr>
          <w:t>,</w:t>
        </w:r>
      </w:ins>
      <w:moveToRangeStart w:id="11033" w:author="Author" w:name="move61894529"/>
      <w:moveTo w:id="11034" w:author="Author">
        <w:r w:rsidR="00BE465F" w:rsidRPr="00AF6CFB">
          <w:rPr>
            <w:rFonts w:asciiTheme="majorBidi" w:hAnsiTheme="majorBidi" w:cstheme="majorBidi"/>
            <w:lang w:val="en-US"/>
            <w:rPrChange w:id="11035" w:author="Author">
              <w:rPr>
                <w:rFonts w:asciiTheme="majorBidi" w:hAnsiTheme="majorBidi" w:cstheme="majorBidi"/>
              </w:rPr>
            </w:rPrChange>
          </w:rPr>
          <w:t xml:space="preserve"> 2008.</w:t>
        </w:r>
      </w:moveTo>
      <w:moveToRangeEnd w:id="11033"/>
    </w:p>
    <w:p w14:paraId="6B35E551" w14:textId="2BF46A72" w:rsidR="003B5369" w:rsidRPr="00AF6CFB" w:rsidRDefault="003B5369" w:rsidP="0014535B">
      <w:pPr>
        <w:spacing w:line="480" w:lineRule="auto"/>
        <w:ind w:left="720" w:hanging="720"/>
        <w:jc w:val="both"/>
        <w:rPr>
          <w:rFonts w:asciiTheme="majorBidi" w:hAnsiTheme="majorBidi" w:cstheme="majorBidi"/>
          <w:lang w:val="en-US"/>
          <w:rPrChange w:id="11036" w:author="Author">
            <w:rPr>
              <w:rFonts w:asciiTheme="majorBidi" w:hAnsiTheme="majorBidi" w:cstheme="majorBidi"/>
            </w:rPr>
          </w:rPrChange>
        </w:rPr>
      </w:pPr>
      <w:r w:rsidRPr="00AF6CFB">
        <w:rPr>
          <w:rFonts w:asciiTheme="majorBidi" w:hAnsiTheme="majorBidi" w:cstheme="majorBidi"/>
          <w:lang w:val="en-US"/>
          <w:rPrChange w:id="11037" w:author="Author">
            <w:rPr>
              <w:rFonts w:asciiTheme="majorBidi" w:hAnsiTheme="majorBidi" w:cstheme="majorBidi"/>
            </w:rPr>
          </w:rPrChange>
        </w:rPr>
        <w:t>Yasu, Reuven, and Sharon Shalom</w:t>
      </w:r>
      <w:del w:id="11038" w:author="Author">
        <w:r w:rsidRPr="00AF6CFB" w:rsidDel="00486ACB">
          <w:rPr>
            <w:rFonts w:asciiTheme="majorBidi" w:hAnsiTheme="majorBidi" w:cstheme="majorBidi"/>
            <w:lang w:val="en-US"/>
            <w:rPrChange w:id="11039" w:author="Author">
              <w:rPr>
                <w:rFonts w:asciiTheme="majorBidi" w:hAnsiTheme="majorBidi" w:cstheme="majorBidi"/>
              </w:rPr>
            </w:rPrChange>
          </w:rPr>
          <w:delText xml:space="preserve">, </w:delText>
        </w:r>
      </w:del>
      <w:ins w:id="11040" w:author="Author">
        <w:r w:rsidR="00486ACB" w:rsidRPr="00AF6CFB">
          <w:rPr>
            <w:rFonts w:asciiTheme="majorBidi" w:hAnsiTheme="majorBidi" w:cstheme="majorBidi"/>
            <w:lang w:val="en-US"/>
            <w:rPrChange w:id="11041" w:author="Author">
              <w:rPr>
                <w:rFonts w:asciiTheme="majorBidi" w:hAnsiTheme="majorBidi" w:cstheme="majorBidi"/>
              </w:rPr>
            </w:rPrChange>
          </w:rPr>
          <w:t xml:space="preserve">. </w:t>
        </w:r>
      </w:ins>
      <w:moveFromRangeStart w:id="11042" w:author="Author" w:name="move61894549"/>
      <w:moveFrom w:id="11043" w:author="Author">
        <w:r w:rsidRPr="00AF6CFB" w:rsidDel="00BE465F">
          <w:rPr>
            <w:rFonts w:asciiTheme="majorBidi" w:hAnsiTheme="majorBidi" w:cstheme="majorBidi"/>
            <w:lang w:val="en-US"/>
            <w:rPrChange w:id="11044" w:author="Author">
              <w:rPr>
                <w:rFonts w:asciiTheme="majorBidi" w:hAnsiTheme="majorBidi" w:cstheme="majorBidi"/>
              </w:rPr>
            </w:rPrChange>
          </w:rPr>
          <w:t xml:space="preserve">2015. </w:t>
        </w:r>
      </w:moveFrom>
      <w:moveFromRangeEnd w:id="11042"/>
      <w:ins w:id="11045" w:author="Author">
        <w:r w:rsidR="00B74F0B" w:rsidRPr="00AF6CFB">
          <w:rPr>
            <w:rFonts w:asciiTheme="majorBidi" w:hAnsiTheme="majorBidi" w:cstheme="majorBidi"/>
            <w:lang w:val="en-US"/>
            <w:rPrChange w:id="11046" w:author="Author">
              <w:rPr>
                <w:rFonts w:asciiTheme="majorBidi" w:hAnsiTheme="majorBidi" w:cstheme="majorBidi"/>
              </w:rPr>
            </w:rPrChange>
          </w:rPr>
          <w:t>“</w:t>
        </w:r>
      </w:ins>
      <w:del w:id="11047" w:author="Author">
        <w:r w:rsidRPr="00AF6CFB" w:rsidDel="00F831D8">
          <w:rPr>
            <w:rFonts w:asciiTheme="majorBidi" w:hAnsiTheme="majorBidi" w:cstheme="majorBidi"/>
            <w:lang w:val="en-US"/>
            <w:rPrChange w:id="11048" w:author="Author">
              <w:rPr>
                <w:rFonts w:asciiTheme="majorBidi" w:hAnsiTheme="majorBidi" w:cstheme="majorBidi"/>
              </w:rPr>
            </w:rPrChange>
          </w:rPr>
          <w:delText>“</w:delText>
        </w:r>
      </w:del>
      <w:r w:rsidRPr="00AF6CFB">
        <w:rPr>
          <w:rFonts w:asciiTheme="majorBidi" w:hAnsiTheme="majorBidi" w:cstheme="majorBidi"/>
          <w:lang w:val="en-US"/>
          <w:rPrChange w:id="11049" w:author="Author">
            <w:rPr>
              <w:rFonts w:asciiTheme="majorBidi" w:hAnsiTheme="majorBidi" w:cstheme="majorBidi"/>
            </w:rPr>
          </w:rPrChange>
        </w:rPr>
        <w:t xml:space="preserve">Kesim </w:t>
      </w:r>
      <w:del w:id="11050" w:author="Author">
        <w:r w:rsidRPr="00AF6CFB" w:rsidDel="00B74F0B">
          <w:rPr>
            <w:rFonts w:asciiTheme="majorBidi" w:hAnsiTheme="majorBidi" w:cstheme="majorBidi"/>
            <w:lang w:val="en-US"/>
            <w:rPrChange w:id="11051" w:author="Author">
              <w:rPr>
                <w:rFonts w:asciiTheme="majorBidi" w:hAnsiTheme="majorBidi" w:cstheme="majorBidi"/>
              </w:rPr>
            </w:rPrChange>
          </w:rPr>
          <w:delText>wanted</w:delText>
        </w:r>
      </w:del>
      <w:ins w:id="11052" w:author="Author">
        <w:r w:rsidR="00B74F0B" w:rsidRPr="00AF6CFB">
          <w:rPr>
            <w:rFonts w:asciiTheme="majorBidi" w:hAnsiTheme="majorBidi" w:cstheme="majorBidi"/>
            <w:lang w:val="en-US"/>
            <w:rPrChange w:id="11053" w:author="Author">
              <w:rPr>
                <w:rFonts w:asciiTheme="majorBidi" w:hAnsiTheme="majorBidi" w:cstheme="majorBidi"/>
              </w:rPr>
            </w:rPrChange>
          </w:rPr>
          <w:t>Wanted</w:t>
        </w:r>
      </w:ins>
      <w:r w:rsidRPr="00AF6CFB">
        <w:rPr>
          <w:rFonts w:asciiTheme="majorBidi" w:hAnsiTheme="majorBidi" w:cstheme="majorBidi"/>
          <w:lang w:val="en-US"/>
          <w:rPrChange w:id="11054" w:author="Author">
            <w:rPr>
              <w:rFonts w:asciiTheme="majorBidi" w:hAnsiTheme="majorBidi" w:cstheme="majorBidi"/>
            </w:rPr>
          </w:rPrChange>
        </w:rPr>
        <w:t xml:space="preserve">, </w:t>
      </w:r>
      <w:del w:id="11055" w:author="Author">
        <w:r w:rsidRPr="00AF6CFB" w:rsidDel="00B74F0B">
          <w:rPr>
            <w:rFonts w:asciiTheme="majorBidi" w:hAnsiTheme="majorBidi" w:cstheme="majorBidi"/>
            <w:lang w:val="en-US"/>
            <w:rPrChange w:id="11056" w:author="Author">
              <w:rPr>
                <w:rFonts w:asciiTheme="majorBidi" w:hAnsiTheme="majorBidi" w:cstheme="majorBidi"/>
              </w:rPr>
            </w:rPrChange>
          </w:rPr>
          <w:delText xml:space="preserve">not </w:delText>
        </w:r>
      </w:del>
      <w:ins w:id="11057" w:author="Author">
        <w:r w:rsidR="00B74F0B" w:rsidRPr="00AF6CFB">
          <w:rPr>
            <w:rFonts w:asciiTheme="majorBidi" w:hAnsiTheme="majorBidi" w:cstheme="majorBidi"/>
            <w:lang w:val="en-US"/>
            <w:rPrChange w:id="11058" w:author="Author">
              <w:rPr>
                <w:rFonts w:asciiTheme="majorBidi" w:hAnsiTheme="majorBidi" w:cstheme="majorBidi"/>
              </w:rPr>
            </w:rPrChange>
          </w:rPr>
          <w:t xml:space="preserve">Not </w:t>
        </w:r>
      </w:ins>
      <w:del w:id="11059" w:author="Author">
        <w:r w:rsidRPr="00AF6CFB" w:rsidDel="00B74F0B">
          <w:rPr>
            <w:rFonts w:asciiTheme="majorBidi" w:hAnsiTheme="majorBidi" w:cstheme="majorBidi"/>
            <w:lang w:val="en-US"/>
            <w:rPrChange w:id="11060" w:author="Author">
              <w:rPr>
                <w:rFonts w:asciiTheme="majorBidi" w:hAnsiTheme="majorBidi" w:cstheme="majorBidi"/>
              </w:rPr>
            </w:rPrChange>
          </w:rPr>
          <w:delText xml:space="preserve">rabbis </w:delText>
        </w:r>
      </w:del>
      <w:ins w:id="11061" w:author="Author">
        <w:r w:rsidR="00B74F0B" w:rsidRPr="00AF6CFB">
          <w:rPr>
            <w:rFonts w:asciiTheme="majorBidi" w:hAnsiTheme="majorBidi" w:cstheme="majorBidi"/>
            <w:lang w:val="en-US"/>
            <w:rPrChange w:id="11062" w:author="Author">
              <w:rPr>
                <w:rFonts w:asciiTheme="majorBidi" w:hAnsiTheme="majorBidi" w:cstheme="majorBidi"/>
              </w:rPr>
            </w:rPrChange>
          </w:rPr>
          <w:t xml:space="preserve">Rabbis </w:t>
        </w:r>
      </w:ins>
      <w:del w:id="11063" w:author="Author">
        <w:r w:rsidRPr="00AF6CFB" w:rsidDel="00B74F0B">
          <w:rPr>
            <w:rFonts w:asciiTheme="majorBidi" w:hAnsiTheme="majorBidi" w:cstheme="majorBidi"/>
            <w:lang w:val="en-US"/>
            <w:rPrChange w:id="11064" w:author="Author">
              <w:rPr>
                <w:rFonts w:asciiTheme="majorBidi" w:hAnsiTheme="majorBidi" w:cstheme="majorBidi"/>
              </w:rPr>
            </w:rPrChange>
          </w:rPr>
          <w:delText xml:space="preserve">sponsored </w:delText>
        </w:r>
      </w:del>
      <w:ins w:id="11065" w:author="Author">
        <w:r w:rsidR="00B74F0B" w:rsidRPr="00AF6CFB">
          <w:rPr>
            <w:rFonts w:asciiTheme="majorBidi" w:hAnsiTheme="majorBidi" w:cstheme="majorBidi"/>
            <w:lang w:val="en-US"/>
            <w:rPrChange w:id="11066" w:author="Author">
              <w:rPr>
                <w:rFonts w:asciiTheme="majorBidi" w:hAnsiTheme="majorBidi" w:cstheme="majorBidi"/>
              </w:rPr>
            </w:rPrChange>
          </w:rPr>
          <w:t xml:space="preserve">Sponsored </w:t>
        </w:r>
      </w:ins>
      <w:r w:rsidRPr="00AF6CFB">
        <w:rPr>
          <w:rFonts w:asciiTheme="majorBidi" w:hAnsiTheme="majorBidi" w:cstheme="majorBidi"/>
          <w:lang w:val="en-US"/>
          <w:rPrChange w:id="11067" w:author="Author">
            <w:rPr>
              <w:rFonts w:asciiTheme="majorBidi" w:hAnsiTheme="majorBidi" w:cstheme="majorBidi"/>
            </w:rPr>
          </w:rPrChange>
        </w:rPr>
        <w:t xml:space="preserve">by the </w:t>
      </w:r>
      <w:del w:id="11068" w:author="Author">
        <w:r w:rsidRPr="00AF6CFB" w:rsidDel="00B74F0B">
          <w:rPr>
            <w:rFonts w:asciiTheme="majorBidi" w:hAnsiTheme="majorBidi" w:cstheme="majorBidi"/>
            <w:lang w:val="en-US"/>
            <w:rPrChange w:id="11069" w:author="Author">
              <w:rPr>
                <w:rFonts w:asciiTheme="majorBidi" w:hAnsiTheme="majorBidi" w:cstheme="majorBidi"/>
              </w:rPr>
            </w:rPrChange>
          </w:rPr>
          <w:delText>establishment</w:delText>
        </w:r>
      </w:del>
      <w:ins w:id="11070" w:author="Author">
        <w:r w:rsidR="00B74F0B" w:rsidRPr="00AF6CFB">
          <w:rPr>
            <w:rFonts w:asciiTheme="majorBidi" w:hAnsiTheme="majorBidi" w:cstheme="majorBidi"/>
            <w:lang w:val="en-US"/>
            <w:rPrChange w:id="11071" w:author="Author">
              <w:rPr>
                <w:rFonts w:asciiTheme="majorBidi" w:hAnsiTheme="majorBidi" w:cstheme="majorBidi"/>
              </w:rPr>
            </w:rPrChange>
          </w:rPr>
          <w:t>Establishment</w:t>
        </w:r>
      </w:ins>
      <w:del w:id="11072" w:author="Author">
        <w:r w:rsidRPr="00AF6CFB" w:rsidDel="00F831D8">
          <w:rPr>
            <w:rFonts w:asciiTheme="majorBidi" w:hAnsiTheme="majorBidi" w:cstheme="majorBidi"/>
            <w:lang w:val="en-US"/>
            <w:rPrChange w:id="11073" w:author="Author">
              <w:rPr>
                <w:rFonts w:asciiTheme="majorBidi" w:hAnsiTheme="majorBidi" w:cstheme="majorBidi"/>
              </w:rPr>
            </w:rPrChange>
          </w:rPr>
          <w:delText>”</w:delText>
        </w:r>
        <w:r w:rsidRPr="00AF6CFB" w:rsidDel="009E2176">
          <w:rPr>
            <w:rFonts w:asciiTheme="majorBidi" w:hAnsiTheme="majorBidi" w:cstheme="majorBidi"/>
            <w:lang w:val="en-US"/>
            <w:rPrChange w:id="11074" w:author="Author">
              <w:rPr>
                <w:rFonts w:asciiTheme="majorBidi" w:hAnsiTheme="majorBidi" w:cstheme="majorBidi"/>
              </w:rPr>
            </w:rPrChange>
          </w:rPr>
          <w:delText>,</w:delText>
        </w:r>
      </w:del>
      <w:ins w:id="11075" w:author="Author">
        <w:r w:rsidR="009E2176" w:rsidRPr="00AF6CFB">
          <w:rPr>
            <w:rFonts w:asciiTheme="majorBidi" w:hAnsiTheme="majorBidi" w:cstheme="majorBidi"/>
            <w:lang w:val="en-US"/>
            <w:rPrChange w:id="11076" w:author="Author">
              <w:rPr>
                <w:rFonts w:asciiTheme="majorBidi" w:hAnsiTheme="majorBidi" w:cstheme="majorBidi"/>
              </w:rPr>
            </w:rPrChange>
          </w:rPr>
          <w:t>. [In Hebrew.]</w:t>
        </w:r>
      </w:ins>
      <w:r w:rsidRPr="00AF6CFB">
        <w:rPr>
          <w:rFonts w:asciiTheme="majorBidi" w:hAnsiTheme="majorBidi" w:cstheme="majorBidi"/>
          <w:lang w:val="en-US"/>
          <w:rPrChange w:id="11077" w:author="Author">
            <w:rPr>
              <w:rFonts w:asciiTheme="majorBidi" w:hAnsiTheme="majorBidi" w:cstheme="majorBidi"/>
            </w:rPr>
          </w:rPrChange>
        </w:rPr>
        <w:t xml:space="preserve"> </w:t>
      </w:r>
      <w:r w:rsidRPr="00AF6CFB">
        <w:rPr>
          <w:rFonts w:asciiTheme="majorBidi" w:hAnsiTheme="majorBidi" w:cstheme="majorBidi"/>
          <w:i/>
          <w:iCs/>
          <w:lang w:val="en-US"/>
          <w:rPrChange w:id="11078" w:author="Author">
            <w:rPr>
              <w:rFonts w:asciiTheme="majorBidi" w:hAnsiTheme="majorBidi" w:cstheme="majorBidi"/>
              <w:i/>
              <w:iCs/>
            </w:rPr>
          </w:rPrChange>
        </w:rPr>
        <w:t>Shabbat – Weekend edition, Makor Rishon L’Torah, Hagut, Sifrut, v’Omanut</w:t>
      </w:r>
      <w:commentRangeStart w:id="11079"/>
      <w:r w:rsidRPr="00AF6CFB">
        <w:rPr>
          <w:rFonts w:asciiTheme="majorBidi" w:hAnsiTheme="majorBidi" w:cstheme="majorBidi"/>
          <w:i/>
          <w:iCs/>
          <w:lang w:val="en-US"/>
          <w:rPrChange w:id="11080" w:author="Author">
            <w:rPr>
              <w:rFonts w:asciiTheme="majorBidi" w:hAnsiTheme="majorBidi" w:cstheme="majorBidi"/>
              <w:i/>
              <w:iCs/>
            </w:rPr>
          </w:rPrChange>
        </w:rPr>
        <w:t xml:space="preserve"> </w:t>
      </w:r>
      <w:r w:rsidRPr="00AF6CFB">
        <w:rPr>
          <w:rFonts w:asciiTheme="majorBidi" w:hAnsiTheme="majorBidi" w:cstheme="majorBidi"/>
          <w:lang w:val="en-US"/>
          <w:rPrChange w:id="11081" w:author="Author">
            <w:rPr>
              <w:rFonts w:asciiTheme="majorBidi" w:hAnsiTheme="majorBidi" w:cstheme="majorBidi"/>
            </w:rPr>
          </w:rPrChange>
        </w:rPr>
        <w:t>[first source for Torah, philosophy, literature, and art]</w:t>
      </w:r>
      <w:commentRangeEnd w:id="11079"/>
      <w:r w:rsidR="009E2176" w:rsidRPr="00AF6CFB">
        <w:rPr>
          <w:rStyle w:val="CommentReference"/>
          <w:sz w:val="24"/>
          <w:szCs w:val="24"/>
          <w:lang w:val="en-US"/>
          <w:rPrChange w:id="11082" w:author="Author">
            <w:rPr>
              <w:rStyle w:val="CommentReference"/>
            </w:rPr>
          </w:rPrChange>
        </w:rPr>
        <w:commentReference w:id="11079"/>
      </w:r>
      <w:r w:rsidRPr="00AF6CFB">
        <w:rPr>
          <w:rFonts w:asciiTheme="majorBidi" w:hAnsiTheme="majorBidi" w:cstheme="majorBidi"/>
          <w:lang w:val="en-US"/>
          <w:rPrChange w:id="11083" w:author="Author">
            <w:rPr>
              <w:rFonts w:asciiTheme="majorBidi" w:hAnsiTheme="majorBidi" w:cstheme="majorBidi"/>
            </w:rPr>
          </w:rPrChange>
        </w:rPr>
        <w:t xml:space="preserve">, </w:t>
      </w:r>
      <w:del w:id="11084" w:author="Author">
        <w:r w:rsidRPr="00AF6CFB" w:rsidDel="009E2176">
          <w:rPr>
            <w:rFonts w:asciiTheme="majorBidi" w:hAnsiTheme="majorBidi" w:cstheme="majorBidi"/>
            <w:lang w:val="en-US"/>
            <w:rPrChange w:id="11085" w:author="Author">
              <w:rPr>
                <w:rFonts w:asciiTheme="majorBidi" w:hAnsiTheme="majorBidi" w:cstheme="majorBidi"/>
              </w:rPr>
            </w:rPrChange>
          </w:rPr>
          <w:delText xml:space="preserve">16 </w:delText>
        </w:r>
      </w:del>
      <w:r w:rsidRPr="00AF6CFB">
        <w:rPr>
          <w:rFonts w:asciiTheme="majorBidi" w:hAnsiTheme="majorBidi" w:cstheme="majorBidi"/>
          <w:lang w:val="en-US"/>
          <w:rPrChange w:id="11086" w:author="Author">
            <w:rPr>
              <w:rFonts w:asciiTheme="majorBidi" w:hAnsiTheme="majorBidi" w:cstheme="majorBidi"/>
            </w:rPr>
          </w:rPrChange>
        </w:rPr>
        <w:t xml:space="preserve">January </w:t>
      </w:r>
      <w:ins w:id="11087" w:author="Author">
        <w:r w:rsidR="009E2176" w:rsidRPr="00AF6CFB">
          <w:rPr>
            <w:rFonts w:asciiTheme="majorBidi" w:hAnsiTheme="majorBidi" w:cstheme="majorBidi"/>
            <w:lang w:val="en-US"/>
            <w:rPrChange w:id="11088" w:author="Author">
              <w:rPr>
                <w:rFonts w:asciiTheme="majorBidi" w:hAnsiTheme="majorBidi" w:cstheme="majorBidi"/>
              </w:rPr>
            </w:rPrChange>
          </w:rPr>
          <w:t>16</w:t>
        </w:r>
      </w:ins>
      <w:del w:id="11089" w:author="Author">
        <w:r w:rsidRPr="00AF6CFB" w:rsidDel="009E2176">
          <w:rPr>
            <w:rFonts w:asciiTheme="majorBidi" w:hAnsiTheme="majorBidi" w:cstheme="majorBidi"/>
            <w:lang w:val="en-US"/>
            <w:rPrChange w:id="11090" w:author="Author">
              <w:rPr>
                <w:rFonts w:asciiTheme="majorBidi" w:hAnsiTheme="majorBidi" w:cstheme="majorBidi"/>
              </w:rPr>
            </w:rPrChange>
          </w:rPr>
          <w:delText>2015 [Hebrew]</w:delText>
        </w:r>
        <w:r w:rsidRPr="00AF6CFB" w:rsidDel="00BE465F">
          <w:rPr>
            <w:rFonts w:asciiTheme="majorBidi" w:hAnsiTheme="majorBidi" w:cstheme="majorBidi"/>
            <w:lang w:val="en-US"/>
            <w:rPrChange w:id="11091" w:author="Author">
              <w:rPr>
                <w:rFonts w:asciiTheme="majorBidi" w:hAnsiTheme="majorBidi" w:cstheme="majorBidi"/>
              </w:rPr>
            </w:rPrChange>
          </w:rPr>
          <w:delText>.</w:delText>
        </w:r>
      </w:del>
      <w:ins w:id="11092" w:author="Author">
        <w:r w:rsidR="00BE465F" w:rsidRPr="00AF6CFB">
          <w:rPr>
            <w:rFonts w:asciiTheme="majorBidi" w:hAnsiTheme="majorBidi" w:cstheme="majorBidi"/>
            <w:lang w:val="en-US"/>
            <w:rPrChange w:id="11093" w:author="Author">
              <w:rPr>
                <w:rFonts w:asciiTheme="majorBidi" w:hAnsiTheme="majorBidi" w:cstheme="majorBidi"/>
              </w:rPr>
            </w:rPrChange>
          </w:rPr>
          <w:t xml:space="preserve">, </w:t>
        </w:r>
      </w:ins>
      <w:moveToRangeStart w:id="11094" w:author="Author" w:name="move61894549"/>
      <w:moveTo w:id="11095" w:author="Author">
        <w:r w:rsidR="00BE465F" w:rsidRPr="00AF6CFB">
          <w:rPr>
            <w:rFonts w:asciiTheme="majorBidi" w:hAnsiTheme="majorBidi" w:cstheme="majorBidi"/>
            <w:lang w:val="en-US"/>
            <w:rPrChange w:id="11096" w:author="Author">
              <w:rPr>
                <w:rFonts w:asciiTheme="majorBidi" w:hAnsiTheme="majorBidi" w:cstheme="majorBidi"/>
              </w:rPr>
            </w:rPrChange>
          </w:rPr>
          <w:t>2015.</w:t>
        </w:r>
      </w:moveTo>
      <w:moveToRangeEnd w:id="11094"/>
    </w:p>
    <w:p w14:paraId="0DAB4A71" w14:textId="7BAD193A" w:rsidR="003B5369" w:rsidRPr="00AF6CFB" w:rsidRDefault="003B5369" w:rsidP="0014535B">
      <w:pPr>
        <w:spacing w:line="480" w:lineRule="auto"/>
        <w:ind w:left="720" w:hanging="720"/>
        <w:jc w:val="both"/>
        <w:rPr>
          <w:rFonts w:asciiTheme="majorBidi" w:hAnsiTheme="majorBidi" w:cstheme="majorBidi"/>
          <w:lang w:val="en-US"/>
          <w:rPrChange w:id="11097" w:author="Author">
            <w:rPr>
              <w:rFonts w:asciiTheme="majorBidi" w:hAnsiTheme="majorBidi" w:cstheme="majorBidi"/>
            </w:rPr>
          </w:rPrChange>
        </w:rPr>
      </w:pPr>
      <w:commentRangeStart w:id="11098"/>
      <w:r w:rsidRPr="00AF6CFB">
        <w:rPr>
          <w:rFonts w:asciiTheme="majorBidi" w:hAnsiTheme="majorBidi" w:cstheme="majorBidi"/>
          <w:lang w:val="en-US"/>
          <w:rPrChange w:id="11099" w:author="Author">
            <w:rPr>
              <w:rFonts w:asciiTheme="majorBidi" w:hAnsiTheme="majorBidi" w:cstheme="majorBidi"/>
            </w:rPr>
          </w:rPrChange>
        </w:rPr>
        <w:t>Yosef, Raz</w:t>
      </w:r>
      <w:del w:id="11100" w:author="Author">
        <w:r w:rsidRPr="00AF6CFB" w:rsidDel="00486ACB">
          <w:rPr>
            <w:rFonts w:asciiTheme="majorBidi" w:hAnsiTheme="majorBidi" w:cstheme="majorBidi"/>
            <w:lang w:val="en-US"/>
            <w:rPrChange w:id="11101" w:author="Author">
              <w:rPr>
                <w:rFonts w:asciiTheme="majorBidi" w:hAnsiTheme="majorBidi" w:cstheme="majorBidi"/>
              </w:rPr>
            </w:rPrChange>
          </w:rPr>
          <w:delText xml:space="preserve">, </w:delText>
        </w:r>
      </w:del>
      <w:ins w:id="11102" w:author="Author">
        <w:r w:rsidR="00486ACB" w:rsidRPr="00AF6CFB">
          <w:rPr>
            <w:rFonts w:asciiTheme="majorBidi" w:hAnsiTheme="majorBidi" w:cstheme="majorBidi"/>
            <w:lang w:val="en-US"/>
            <w:rPrChange w:id="11103" w:author="Author">
              <w:rPr>
                <w:rFonts w:asciiTheme="majorBidi" w:hAnsiTheme="majorBidi" w:cstheme="majorBidi"/>
              </w:rPr>
            </w:rPrChange>
          </w:rPr>
          <w:t xml:space="preserve">. </w:t>
        </w:r>
      </w:ins>
      <w:moveFromRangeStart w:id="11104" w:author="Author" w:name="move61894559"/>
      <w:moveFrom w:id="11105" w:author="Author">
        <w:r w:rsidRPr="00AF6CFB" w:rsidDel="00BE465F">
          <w:rPr>
            <w:rFonts w:asciiTheme="majorBidi" w:hAnsiTheme="majorBidi" w:cstheme="majorBidi"/>
            <w:lang w:val="en-US"/>
            <w:rPrChange w:id="11106" w:author="Author">
              <w:rPr>
                <w:rFonts w:asciiTheme="majorBidi" w:hAnsiTheme="majorBidi" w:cstheme="majorBidi"/>
              </w:rPr>
            </w:rPrChange>
          </w:rPr>
          <w:t xml:space="preserve">2010. </w:t>
        </w:r>
      </w:moveFrom>
      <w:moveFromRangeEnd w:id="11104"/>
      <w:del w:id="11107" w:author="Author">
        <w:r w:rsidR="00486ACB" w:rsidRPr="00AF6CFB" w:rsidDel="00486ACB">
          <w:rPr>
            <w:rFonts w:asciiTheme="majorBidi" w:hAnsiTheme="majorBidi" w:cstheme="majorBidi"/>
            <w:i/>
            <w:iCs/>
            <w:lang w:val="en-US"/>
            <w:rPrChange w:id="11108" w:author="Author">
              <w:rPr>
                <w:rFonts w:asciiTheme="majorBidi" w:hAnsiTheme="majorBidi" w:cstheme="majorBidi"/>
                <w:i/>
                <w:iCs/>
              </w:rPr>
            </w:rPrChange>
          </w:rPr>
          <w:delText xml:space="preserve">to </w:delText>
        </w:r>
      </w:del>
      <w:ins w:id="11109" w:author="Author">
        <w:r w:rsidR="00486ACB" w:rsidRPr="00AF6CFB">
          <w:rPr>
            <w:rFonts w:asciiTheme="majorBidi" w:hAnsiTheme="majorBidi" w:cstheme="majorBidi"/>
            <w:i/>
            <w:iCs/>
            <w:lang w:val="en-US"/>
            <w:rPrChange w:id="11110" w:author="Author">
              <w:rPr>
                <w:rFonts w:asciiTheme="majorBidi" w:hAnsiTheme="majorBidi" w:cstheme="majorBidi"/>
                <w:i/>
                <w:iCs/>
              </w:rPr>
            </w:rPrChange>
          </w:rPr>
          <w:t xml:space="preserve">To </w:t>
        </w:r>
      </w:ins>
      <w:del w:id="11111" w:author="Author">
        <w:r w:rsidRPr="00AF6CFB" w:rsidDel="00486ACB">
          <w:rPr>
            <w:rFonts w:asciiTheme="majorBidi" w:hAnsiTheme="majorBidi" w:cstheme="majorBidi"/>
            <w:i/>
            <w:iCs/>
            <w:lang w:val="en-US"/>
            <w:rPrChange w:id="11112" w:author="Author">
              <w:rPr>
                <w:rFonts w:asciiTheme="majorBidi" w:hAnsiTheme="majorBidi" w:cstheme="majorBidi"/>
                <w:i/>
                <w:iCs/>
              </w:rPr>
            </w:rPrChange>
          </w:rPr>
          <w:delText xml:space="preserve">Know </w:delText>
        </w:r>
      </w:del>
      <w:ins w:id="11113" w:author="Author">
        <w:r w:rsidR="00B74F0B" w:rsidRPr="00AF6CFB">
          <w:rPr>
            <w:rFonts w:asciiTheme="majorBidi" w:hAnsiTheme="majorBidi" w:cstheme="majorBidi"/>
            <w:i/>
            <w:iCs/>
            <w:lang w:val="en-US"/>
            <w:rPrChange w:id="11114" w:author="Author">
              <w:rPr>
                <w:rFonts w:asciiTheme="majorBidi" w:hAnsiTheme="majorBidi" w:cstheme="majorBidi"/>
                <w:i/>
                <w:iCs/>
              </w:rPr>
            </w:rPrChange>
          </w:rPr>
          <w:t>K</w:t>
        </w:r>
        <w:r w:rsidR="00486ACB" w:rsidRPr="00AF6CFB">
          <w:rPr>
            <w:rFonts w:asciiTheme="majorBidi" w:hAnsiTheme="majorBidi" w:cstheme="majorBidi"/>
            <w:i/>
            <w:iCs/>
            <w:lang w:val="en-US"/>
            <w:rPrChange w:id="11115" w:author="Author">
              <w:rPr>
                <w:rFonts w:asciiTheme="majorBidi" w:hAnsiTheme="majorBidi" w:cstheme="majorBidi"/>
                <w:i/>
                <w:iCs/>
              </w:rPr>
            </w:rPrChange>
          </w:rPr>
          <w:t xml:space="preserve">now </w:t>
        </w:r>
      </w:ins>
      <w:r w:rsidR="00486ACB" w:rsidRPr="00AF6CFB">
        <w:rPr>
          <w:rFonts w:asciiTheme="majorBidi" w:hAnsiTheme="majorBidi" w:cstheme="majorBidi"/>
          <w:i/>
          <w:iCs/>
          <w:lang w:val="en-US"/>
          <w:rPrChange w:id="11116" w:author="Author">
            <w:rPr>
              <w:rFonts w:asciiTheme="majorBidi" w:hAnsiTheme="majorBidi" w:cstheme="majorBidi"/>
              <w:i/>
              <w:iCs/>
            </w:rPr>
          </w:rPrChange>
        </w:rPr>
        <w:t xml:space="preserve">a </w:t>
      </w:r>
      <w:del w:id="11117" w:author="Author">
        <w:r w:rsidR="00486ACB" w:rsidRPr="00AF6CFB" w:rsidDel="00B74F0B">
          <w:rPr>
            <w:rFonts w:asciiTheme="majorBidi" w:hAnsiTheme="majorBidi" w:cstheme="majorBidi"/>
            <w:i/>
            <w:iCs/>
            <w:lang w:val="en-US"/>
            <w:rPrChange w:id="11118" w:author="Author">
              <w:rPr>
                <w:rFonts w:asciiTheme="majorBidi" w:hAnsiTheme="majorBidi" w:cstheme="majorBidi"/>
                <w:i/>
                <w:iCs/>
              </w:rPr>
            </w:rPrChange>
          </w:rPr>
          <w:delText>man</w:delText>
        </w:r>
      </w:del>
      <w:ins w:id="11119" w:author="Author">
        <w:r w:rsidR="00B74F0B" w:rsidRPr="00AF6CFB">
          <w:rPr>
            <w:rFonts w:asciiTheme="majorBidi" w:hAnsiTheme="majorBidi" w:cstheme="majorBidi"/>
            <w:i/>
            <w:iCs/>
            <w:lang w:val="en-US"/>
            <w:rPrChange w:id="11120" w:author="Author">
              <w:rPr>
                <w:rFonts w:asciiTheme="majorBidi" w:hAnsiTheme="majorBidi" w:cstheme="majorBidi"/>
                <w:i/>
                <w:iCs/>
              </w:rPr>
            </w:rPrChange>
          </w:rPr>
          <w:t>Man</w:t>
        </w:r>
      </w:ins>
      <w:r w:rsidR="00486ACB" w:rsidRPr="00AF6CFB">
        <w:rPr>
          <w:rFonts w:asciiTheme="majorBidi" w:hAnsiTheme="majorBidi" w:cstheme="majorBidi"/>
          <w:i/>
          <w:iCs/>
          <w:lang w:val="en-US"/>
          <w:rPrChange w:id="11121" w:author="Author">
            <w:rPr>
              <w:rFonts w:asciiTheme="majorBidi" w:hAnsiTheme="majorBidi" w:cstheme="majorBidi"/>
              <w:i/>
              <w:iCs/>
            </w:rPr>
          </w:rPrChange>
        </w:rPr>
        <w:t xml:space="preserve">: </w:t>
      </w:r>
      <w:del w:id="11122" w:author="Author">
        <w:r w:rsidR="00486ACB" w:rsidRPr="00AF6CFB" w:rsidDel="00486ACB">
          <w:rPr>
            <w:rFonts w:asciiTheme="majorBidi" w:hAnsiTheme="majorBidi" w:cstheme="majorBidi"/>
            <w:i/>
            <w:iCs/>
            <w:lang w:val="en-US"/>
            <w:rPrChange w:id="11123" w:author="Author">
              <w:rPr>
                <w:rFonts w:asciiTheme="majorBidi" w:hAnsiTheme="majorBidi" w:cstheme="majorBidi"/>
                <w:i/>
                <w:iCs/>
              </w:rPr>
            </w:rPrChange>
          </w:rPr>
          <w:delText>sexuality</w:delText>
        </w:r>
      </w:del>
      <w:ins w:id="11124" w:author="Author">
        <w:r w:rsidR="00486ACB" w:rsidRPr="00AF6CFB">
          <w:rPr>
            <w:rFonts w:asciiTheme="majorBidi" w:hAnsiTheme="majorBidi" w:cstheme="majorBidi"/>
            <w:i/>
            <w:iCs/>
            <w:lang w:val="en-US"/>
            <w:rPrChange w:id="11125" w:author="Author">
              <w:rPr>
                <w:rFonts w:asciiTheme="majorBidi" w:hAnsiTheme="majorBidi" w:cstheme="majorBidi"/>
                <w:i/>
                <w:iCs/>
              </w:rPr>
            </w:rPrChange>
          </w:rPr>
          <w:t>Sexuality</w:t>
        </w:r>
      </w:ins>
      <w:r w:rsidR="00486ACB" w:rsidRPr="00AF6CFB">
        <w:rPr>
          <w:rFonts w:asciiTheme="majorBidi" w:hAnsiTheme="majorBidi" w:cstheme="majorBidi"/>
          <w:i/>
          <w:iCs/>
          <w:lang w:val="en-US"/>
          <w:rPrChange w:id="11126" w:author="Author">
            <w:rPr>
              <w:rFonts w:asciiTheme="majorBidi" w:hAnsiTheme="majorBidi" w:cstheme="majorBidi"/>
              <w:i/>
              <w:iCs/>
            </w:rPr>
          </w:rPrChange>
        </w:rPr>
        <w:t xml:space="preserve">, </w:t>
      </w:r>
      <w:del w:id="11127" w:author="Author">
        <w:r w:rsidR="00486ACB" w:rsidRPr="00AF6CFB" w:rsidDel="00B74F0B">
          <w:rPr>
            <w:rFonts w:asciiTheme="majorBidi" w:hAnsiTheme="majorBidi" w:cstheme="majorBidi"/>
            <w:i/>
            <w:iCs/>
            <w:lang w:val="en-US"/>
            <w:rPrChange w:id="11128" w:author="Author">
              <w:rPr>
                <w:rFonts w:asciiTheme="majorBidi" w:hAnsiTheme="majorBidi" w:cstheme="majorBidi"/>
                <w:i/>
                <w:iCs/>
              </w:rPr>
            </w:rPrChange>
          </w:rPr>
          <w:delText>masculinity</w:delText>
        </w:r>
      </w:del>
      <w:ins w:id="11129" w:author="Author">
        <w:r w:rsidR="00B74F0B" w:rsidRPr="00AF6CFB">
          <w:rPr>
            <w:rFonts w:asciiTheme="majorBidi" w:hAnsiTheme="majorBidi" w:cstheme="majorBidi"/>
            <w:i/>
            <w:iCs/>
            <w:lang w:val="en-US"/>
            <w:rPrChange w:id="11130" w:author="Author">
              <w:rPr>
                <w:rFonts w:asciiTheme="majorBidi" w:hAnsiTheme="majorBidi" w:cstheme="majorBidi"/>
                <w:i/>
                <w:iCs/>
              </w:rPr>
            </w:rPrChange>
          </w:rPr>
          <w:t>Masculinity</w:t>
        </w:r>
      </w:ins>
      <w:r w:rsidR="00486ACB" w:rsidRPr="00AF6CFB">
        <w:rPr>
          <w:rFonts w:asciiTheme="majorBidi" w:hAnsiTheme="majorBidi" w:cstheme="majorBidi"/>
          <w:i/>
          <w:iCs/>
          <w:lang w:val="en-US"/>
          <w:rPrChange w:id="11131" w:author="Author">
            <w:rPr>
              <w:rFonts w:asciiTheme="majorBidi" w:hAnsiTheme="majorBidi" w:cstheme="majorBidi"/>
              <w:i/>
              <w:iCs/>
            </w:rPr>
          </w:rPrChange>
        </w:rPr>
        <w:t xml:space="preserve">, and </w:t>
      </w:r>
      <w:del w:id="11132" w:author="Author">
        <w:r w:rsidR="00486ACB" w:rsidRPr="00AF6CFB" w:rsidDel="00B74F0B">
          <w:rPr>
            <w:rFonts w:asciiTheme="majorBidi" w:hAnsiTheme="majorBidi" w:cstheme="majorBidi"/>
            <w:i/>
            <w:iCs/>
            <w:lang w:val="en-US"/>
            <w:rPrChange w:id="11133" w:author="Author">
              <w:rPr>
                <w:rFonts w:asciiTheme="majorBidi" w:hAnsiTheme="majorBidi" w:cstheme="majorBidi"/>
                <w:i/>
                <w:iCs/>
              </w:rPr>
            </w:rPrChange>
          </w:rPr>
          <w:delText xml:space="preserve">ethnicity </w:delText>
        </w:r>
      </w:del>
      <w:ins w:id="11134" w:author="Author">
        <w:r w:rsidR="00B74F0B" w:rsidRPr="00AF6CFB">
          <w:rPr>
            <w:rFonts w:asciiTheme="majorBidi" w:hAnsiTheme="majorBidi" w:cstheme="majorBidi"/>
            <w:i/>
            <w:iCs/>
            <w:lang w:val="en-US"/>
            <w:rPrChange w:id="11135" w:author="Author">
              <w:rPr>
                <w:rFonts w:asciiTheme="majorBidi" w:hAnsiTheme="majorBidi" w:cstheme="majorBidi"/>
                <w:i/>
                <w:iCs/>
              </w:rPr>
            </w:rPrChange>
          </w:rPr>
          <w:t xml:space="preserve">Ethnicity </w:t>
        </w:r>
      </w:ins>
      <w:r w:rsidR="00486ACB" w:rsidRPr="00AF6CFB">
        <w:rPr>
          <w:rFonts w:asciiTheme="majorBidi" w:hAnsiTheme="majorBidi" w:cstheme="majorBidi"/>
          <w:i/>
          <w:iCs/>
          <w:lang w:val="en-US"/>
          <w:rPrChange w:id="11136" w:author="Author">
            <w:rPr>
              <w:rFonts w:asciiTheme="majorBidi" w:hAnsiTheme="majorBidi" w:cstheme="majorBidi"/>
              <w:i/>
              <w:iCs/>
            </w:rPr>
          </w:rPrChange>
        </w:rPr>
        <w:t xml:space="preserve">in </w:t>
      </w:r>
      <w:del w:id="11137" w:author="Author">
        <w:r w:rsidR="00486ACB" w:rsidRPr="00AF6CFB" w:rsidDel="00486ACB">
          <w:rPr>
            <w:rFonts w:asciiTheme="majorBidi" w:hAnsiTheme="majorBidi" w:cstheme="majorBidi"/>
            <w:i/>
            <w:iCs/>
            <w:lang w:val="en-US"/>
            <w:rPrChange w:id="11138" w:author="Author">
              <w:rPr>
                <w:rFonts w:asciiTheme="majorBidi" w:hAnsiTheme="majorBidi" w:cstheme="majorBidi"/>
                <w:i/>
                <w:iCs/>
              </w:rPr>
            </w:rPrChange>
          </w:rPr>
          <w:delText xml:space="preserve">israeli </w:delText>
        </w:r>
      </w:del>
      <w:ins w:id="11139" w:author="Author">
        <w:r w:rsidR="00486ACB" w:rsidRPr="00AF6CFB">
          <w:rPr>
            <w:rFonts w:asciiTheme="majorBidi" w:hAnsiTheme="majorBidi" w:cstheme="majorBidi"/>
            <w:i/>
            <w:iCs/>
            <w:lang w:val="en-US"/>
            <w:rPrChange w:id="11140" w:author="Author">
              <w:rPr>
                <w:rFonts w:asciiTheme="majorBidi" w:hAnsiTheme="majorBidi" w:cstheme="majorBidi"/>
                <w:i/>
                <w:iCs/>
              </w:rPr>
            </w:rPrChange>
          </w:rPr>
          <w:t xml:space="preserve">Israeli </w:t>
        </w:r>
      </w:ins>
      <w:del w:id="11141" w:author="Author">
        <w:r w:rsidR="00486ACB" w:rsidRPr="00AF6CFB" w:rsidDel="00B74F0B">
          <w:rPr>
            <w:rFonts w:asciiTheme="majorBidi" w:hAnsiTheme="majorBidi" w:cstheme="majorBidi"/>
            <w:i/>
            <w:iCs/>
            <w:lang w:val="en-US"/>
            <w:rPrChange w:id="11142" w:author="Author">
              <w:rPr>
                <w:rFonts w:asciiTheme="majorBidi" w:hAnsiTheme="majorBidi" w:cstheme="majorBidi"/>
                <w:i/>
                <w:iCs/>
              </w:rPr>
            </w:rPrChange>
          </w:rPr>
          <w:delText>cinema</w:delText>
        </w:r>
      </w:del>
      <w:ins w:id="11143" w:author="Author">
        <w:r w:rsidR="00B74F0B" w:rsidRPr="00AF6CFB">
          <w:rPr>
            <w:rFonts w:asciiTheme="majorBidi" w:hAnsiTheme="majorBidi" w:cstheme="majorBidi"/>
            <w:i/>
            <w:iCs/>
            <w:lang w:val="en-US"/>
            <w:rPrChange w:id="11144" w:author="Author">
              <w:rPr>
                <w:rFonts w:asciiTheme="majorBidi" w:hAnsiTheme="majorBidi" w:cstheme="majorBidi"/>
                <w:i/>
                <w:iCs/>
              </w:rPr>
            </w:rPrChange>
          </w:rPr>
          <w:t>Cinema</w:t>
        </w:r>
      </w:ins>
      <w:del w:id="11145" w:author="Author">
        <w:r w:rsidR="00486ACB" w:rsidRPr="00AF6CFB" w:rsidDel="00486ACB">
          <w:rPr>
            <w:rFonts w:asciiTheme="majorBidi" w:hAnsiTheme="majorBidi" w:cstheme="majorBidi"/>
            <w:lang w:val="en-US"/>
            <w:rPrChange w:id="11146" w:author="Author">
              <w:rPr>
                <w:rFonts w:asciiTheme="majorBidi" w:hAnsiTheme="majorBidi" w:cstheme="majorBidi"/>
              </w:rPr>
            </w:rPrChange>
          </w:rPr>
          <w:delText xml:space="preserve">, </w:delText>
        </w:r>
      </w:del>
      <w:ins w:id="11147" w:author="Author">
        <w:r w:rsidR="00486ACB" w:rsidRPr="00AF6CFB">
          <w:rPr>
            <w:rFonts w:asciiTheme="majorBidi" w:hAnsiTheme="majorBidi" w:cstheme="majorBidi"/>
            <w:lang w:val="en-US"/>
            <w:rPrChange w:id="11148" w:author="Author">
              <w:rPr>
                <w:rFonts w:asciiTheme="majorBidi" w:hAnsiTheme="majorBidi" w:cstheme="majorBidi"/>
              </w:rPr>
            </w:rPrChange>
          </w:rPr>
          <w:t xml:space="preserve">. [In Hebrew.] </w:t>
        </w:r>
      </w:ins>
      <w:r w:rsidRPr="00AF6CFB">
        <w:rPr>
          <w:rFonts w:asciiTheme="majorBidi" w:hAnsiTheme="majorBidi" w:cstheme="majorBidi"/>
          <w:lang w:val="en-US"/>
          <w:rPrChange w:id="11149" w:author="Author">
            <w:rPr>
              <w:rFonts w:asciiTheme="majorBidi" w:hAnsiTheme="majorBidi" w:cstheme="majorBidi"/>
            </w:rPr>
          </w:rPrChange>
        </w:rPr>
        <w:t>Tel-Aviv: Hakibbutz Hameuchad Press</w:t>
      </w:r>
      <w:del w:id="11150" w:author="Author">
        <w:r w:rsidRPr="00AF6CFB" w:rsidDel="00486ACB">
          <w:rPr>
            <w:rFonts w:asciiTheme="majorBidi" w:hAnsiTheme="majorBidi" w:cstheme="majorBidi"/>
            <w:lang w:val="en-US"/>
            <w:rPrChange w:id="11151" w:author="Author">
              <w:rPr>
                <w:rFonts w:asciiTheme="majorBidi" w:hAnsiTheme="majorBidi" w:cstheme="majorBidi"/>
              </w:rPr>
            </w:rPrChange>
          </w:rPr>
          <w:delText xml:space="preserve"> [Hebrew]</w:delText>
        </w:r>
        <w:r w:rsidRPr="00AF6CFB" w:rsidDel="00BE465F">
          <w:rPr>
            <w:rFonts w:asciiTheme="majorBidi" w:hAnsiTheme="majorBidi" w:cstheme="majorBidi"/>
            <w:lang w:val="en-US"/>
            <w:rPrChange w:id="11152" w:author="Author">
              <w:rPr>
                <w:rFonts w:asciiTheme="majorBidi" w:hAnsiTheme="majorBidi" w:cstheme="majorBidi"/>
              </w:rPr>
            </w:rPrChange>
          </w:rPr>
          <w:delText>.</w:delText>
        </w:r>
        <w:commentRangeEnd w:id="11098"/>
        <w:r w:rsidR="009E2176" w:rsidRPr="00AF6CFB" w:rsidDel="00BE465F">
          <w:rPr>
            <w:rStyle w:val="CommentReference"/>
            <w:sz w:val="24"/>
            <w:szCs w:val="24"/>
            <w:lang w:val="en-US"/>
            <w:rPrChange w:id="11153" w:author="Author">
              <w:rPr>
                <w:rStyle w:val="CommentReference"/>
              </w:rPr>
            </w:rPrChange>
          </w:rPr>
          <w:commentReference w:id="11098"/>
        </w:r>
      </w:del>
      <w:ins w:id="11154" w:author="Author">
        <w:r w:rsidR="00BE465F" w:rsidRPr="00AF6CFB">
          <w:rPr>
            <w:rFonts w:asciiTheme="majorBidi" w:hAnsiTheme="majorBidi" w:cstheme="majorBidi"/>
            <w:lang w:val="en-US"/>
            <w:rPrChange w:id="11155" w:author="Author">
              <w:rPr>
                <w:rFonts w:asciiTheme="majorBidi" w:hAnsiTheme="majorBidi" w:cstheme="majorBidi"/>
              </w:rPr>
            </w:rPrChange>
          </w:rPr>
          <w:t xml:space="preserve">, </w:t>
        </w:r>
      </w:ins>
      <w:moveToRangeStart w:id="11156" w:author="Author" w:name="move61894559"/>
      <w:moveTo w:id="11157" w:author="Author">
        <w:r w:rsidR="00BE465F" w:rsidRPr="00AF6CFB">
          <w:rPr>
            <w:rFonts w:asciiTheme="majorBidi" w:hAnsiTheme="majorBidi" w:cstheme="majorBidi"/>
            <w:lang w:val="en-US"/>
            <w:rPrChange w:id="11158" w:author="Author">
              <w:rPr>
                <w:rFonts w:asciiTheme="majorBidi" w:hAnsiTheme="majorBidi" w:cstheme="majorBidi"/>
              </w:rPr>
            </w:rPrChange>
          </w:rPr>
          <w:t>2010.</w:t>
        </w:r>
      </w:moveTo>
      <w:moveToRangeEnd w:id="11156"/>
    </w:p>
    <w:p w14:paraId="7F5387D2" w14:textId="77777777" w:rsidR="003B5369" w:rsidRPr="00AF6CFB" w:rsidRDefault="003B5369" w:rsidP="0014535B">
      <w:pPr>
        <w:spacing w:line="480" w:lineRule="auto"/>
        <w:ind w:left="720" w:hanging="720"/>
        <w:jc w:val="both"/>
        <w:rPr>
          <w:rFonts w:asciiTheme="majorBidi" w:hAnsiTheme="majorBidi" w:cstheme="majorBidi"/>
          <w:lang w:val="en-US"/>
          <w:rPrChange w:id="11159" w:author="Author">
            <w:rPr>
              <w:rFonts w:asciiTheme="majorBidi" w:hAnsiTheme="majorBidi" w:cstheme="majorBidi"/>
            </w:rPr>
          </w:rPrChange>
        </w:rPr>
      </w:pPr>
    </w:p>
    <w:p w14:paraId="428E7B06" w14:textId="2DEB688E" w:rsidR="003B5369" w:rsidRPr="00AF6CFB" w:rsidDel="004B3803" w:rsidRDefault="003B5369" w:rsidP="0014535B">
      <w:pPr>
        <w:spacing w:line="480" w:lineRule="auto"/>
        <w:jc w:val="both"/>
        <w:rPr>
          <w:del w:id="11160" w:author="Author"/>
          <w:rFonts w:asciiTheme="majorBidi" w:hAnsiTheme="majorBidi" w:cstheme="majorBidi"/>
          <w:lang w:val="en-US"/>
          <w:rPrChange w:id="11161" w:author="Author">
            <w:rPr>
              <w:del w:id="11162" w:author="Author"/>
              <w:rFonts w:asciiTheme="majorBidi" w:hAnsiTheme="majorBidi" w:cstheme="majorBidi"/>
            </w:rPr>
          </w:rPrChange>
        </w:rPr>
      </w:pPr>
      <w:del w:id="11163" w:author="Author">
        <w:r w:rsidRPr="00AF6CFB" w:rsidDel="004B3803">
          <w:rPr>
            <w:rFonts w:asciiTheme="majorBidi" w:hAnsiTheme="majorBidi" w:cstheme="majorBidi"/>
            <w:b/>
            <w:bCs/>
            <w:lang w:val="en-US"/>
            <w:rPrChange w:id="11164" w:author="Author">
              <w:rPr>
                <w:rFonts w:asciiTheme="majorBidi" w:hAnsiTheme="majorBidi" w:cstheme="majorBidi"/>
                <w:b/>
                <w:bCs/>
              </w:rPr>
            </w:rPrChange>
          </w:rPr>
          <w:delText>Tal Dekel</w:delText>
        </w:r>
        <w:r w:rsidRPr="00AF6CFB" w:rsidDel="004B3803">
          <w:rPr>
            <w:rFonts w:asciiTheme="majorBidi" w:hAnsiTheme="majorBidi" w:cstheme="majorBidi"/>
            <w:lang w:val="en-US"/>
            <w:rPrChange w:id="11165" w:author="Author">
              <w:rPr>
                <w:rFonts w:asciiTheme="majorBidi" w:hAnsiTheme="majorBidi" w:cstheme="majorBidi"/>
              </w:rPr>
            </w:rPrChange>
          </w:rPr>
          <w:delText xml:space="preserve"> is head of the Visual Literacy Studies Progr</w:delText>
        </w:r>
        <w:r w:rsidR="00354B79" w:rsidRPr="00AF6CFB" w:rsidDel="004B3803">
          <w:rPr>
            <w:rFonts w:asciiTheme="majorBidi" w:hAnsiTheme="majorBidi" w:cstheme="majorBidi"/>
            <w:lang w:val="en-US"/>
            <w:rPrChange w:id="11166" w:author="Author">
              <w:rPr>
                <w:rFonts w:asciiTheme="majorBidi" w:hAnsiTheme="majorBidi" w:cstheme="majorBidi"/>
              </w:rPr>
            </w:rPrChange>
          </w:rPr>
          <w:delText>a</w:delText>
        </w:r>
        <w:r w:rsidRPr="00AF6CFB" w:rsidDel="004B3803">
          <w:rPr>
            <w:rFonts w:asciiTheme="majorBidi" w:hAnsiTheme="majorBidi" w:cstheme="majorBidi"/>
            <w:lang w:val="en-US"/>
            <w:rPrChange w:id="11167" w:author="Author">
              <w:rPr>
                <w:rFonts w:asciiTheme="majorBidi" w:hAnsiTheme="majorBidi" w:cstheme="majorBidi"/>
              </w:rPr>
            </w:rPrChange>
          </w:rPr>
          <w:delText>m at Kibbutzim College</w:delText>
        </w:r>
        <w:r w:rsidRPr="00AF6CFB" w:rsidDel="001E62D9">
          <w:rPr>
            <w:rFonts w:asciiTheme="majorBidi" w:hAnsiTheme="majorBidi" w:cstheme="majorBidi"/>
            <w:lang w:val="en-US"/>
            <w:rPrChange w:id="11168" w:author="Author">
              <w:rPr>
                <w:rFonts w:asciiTheme="majorBidi" w:hAnsiTheme="majorBidi" w:cstheme="majorBidi"/>
              </w:rPr>
            </w:rPrChange>
          </w:rPr>
          <w:delText>,</w:delText>
        </w:r>
        <w:r w:rsidRPr="00AF6CFB" w:rsidDel="004B3803">
          <w:rPr>
            <w:rFonts w:asciiTheme="majorBidi" w:hAnsiTheme="majorBidi" w:cstheme="majorBidi"/>
            <w:lang w:val="en-US"/>
            <w:rPrChange w:id="11169" w:author="Author">
              <w:rPr>
                <w:rFonts w:asciiTheme="majorBidi" w:hAnsiTheme="majorBidi" w:cstheme="majorBidi"/>
              </w:rPr>
            </w:rPrChange>
          </w:rPr>
          <w:delText xml:space="preserve"> and lectures in the Department of Gender Studies </w:delText>
        </w:r>
        <w:r w:rsidR="00332328" w:rsidRPr="00AF6CFB" w:rsidDel="001E62D9">
          <w:rPr>
            <w:rFonts w:asciiTheme="majorBidi" w:hAnsiTheme="majorBidi" w:cstheme="majorBidi"/>
            <w:lang w:val="en-US"/>
            <w:rPrChange w:id="11170" w:author="Author">
              <w:rPr>
                <w:rFonts w:asciiTheme="majorBidi" w:hAnsiTheme="majorBidi" w:cstheme="majorBidi"/>
              </w:rPr>
            </w:rPrChange>
          </w:rPr>
          <w:delText xml:space="preserve">Program </w:delText>
        </w:r>
        <w:r w:rsidRPr="00AF6CFB" w:rsidDel="004B3803">
          <w:rPr>
            <w:rFonts w:asciiTheme="majorBidi" w:hAnsiTheme="majorBidi" w:cstheme="majorBidi"/>
            <w:lang w:val="en-US"/>
            <w:rPrChange w:id="11171" w:author="Author">
              <w:rPr>
                <w:rFonts w:asciiTheme="majorBidi" w:hAnsiTheme="majorBidi" w:cstheme="majorBidi"/>
              </w:rPr>
            </w:rPrChange>
          </w:rPr>
          <w:delText>and Art History</w:delText>
        </w:r>
        <w:r w:rsidR="00332328" w:rsidRPr="00AF6CFB" w:rsidDel="004B3803">
          <w:rPr>
            <w:rFonts w:asciiTheme="majorBidi" w:hAnsiTheme="majorBidi" w:cstheme="majorBidi"/>
            <w:lang w:val="en-US"/>
            <w:rPrChange w:id="11172" w:author="Author">
              <w:rPr>
                <w:rFonts w:asciiTheme="majorBidi" w:hAnsiTheme="majorBidi" w:cstheme="majorBidi"/>
              </w:rPr>
            </w:rPrChange>
          </w:rPr>
          <w:delText xml:space="preserve"> Department </w:delText>
        </w:r>
        <w:r w:rsidRPr="00AF6CFB" w:rsidDel="004B3803">
          <w:rPr>
            <w:rFonts w:asciiTheme="majorBidi" w:hAnsiTheme="majorBidi" w:cstheme="majorBidi"/>
            <w:lang w:val="en-US"/>
            <w:rPrChange w:id="11173" w:author="Author">
              <w:rPr>
                <w:rFonts w:asciiTheme="majorBidi" w:hAnsiTheme="majorBidi" w:cstheme="majorBidi"/>
              </w:rPr>
            </w:rPrChange>
          </w:rPr>
          <w:delText xml:space="preserve"> at Tel Aviv University. She specializes in contemporary art and visual culture in Israel. </w:delText>
        </w:r>
        <w:r w:rsidRPr="00AF6CFB" w:rsidDel="001E62D9">
          <w:rPr>
            <w:rFonts w:asciiTheme="majorBidi" w:hAnsiTheme="majorBidi" w:cstheme="majorBidi"/>
            <w:lang w:val="en-US"/>
            <w:rPrChange w:id="11174" w:author="Author">
              <w:rPr>
                <w:rFonts w:asciiTheme="majorBidi" w:hAnsiTheme="majorBidi" w:cstheme="majorBidi"/>
              </w:rPr>
            </w:rPrChange>
          </w:rPr>
          <w:delText>In particular</w:delText>
        </w:r>
        <w:r w:rsidRPr="00AF6CFB" w:rsidDel="004B3803">
          <w:rPr>
            <w:rFonts w:asciiTheme="majorBidi" w:hAnsiTheme="majorBidi" w:cstheme="majorBidi"/>
            <w:lang w:val="en-US"/>
            <w:rPrChange w:id="11175" w:author="Author">
              <w:rPr>
                <w:rFonts w:asciiTheme="majorBidi" w:hAnsiTheme="majorBidi" w:cstheme="majorBidi"/>
              </w:rPr>
            </w:rPrChange>
          </w:rPr>
          <w:delText>, Dekel examines theories of identity construction processes and their relation</w:delText>
        </w:r>
        <w:r w:rsidRPr="00AF6CFB" w:rsidDel="001E62D9">
          <w:rPr>
            <w:rFonts w:asciiTheme="majorBidi" w:hAnsiTheme="majorBidi" w:cstheme="majorBidi"/>
            <w:lang w:val="en-US"/>
            <w:rPrChange w:id="11176" w:author="Author">
              <w:rPr>
                <w:rFonts w:asciiTheme="majorBidi" w:hAnsiTheme="majorBidi" w:cstheme="majorBidi"/>
              </w:rPr>
            </w:rPrChange>
          </w:rPr>
          <w:delText>s</w:delText>
        </w:r>
        <w:r w:rsidRPr="00AF6CFB" w:rsidDel="004B3803">
          <w:rPr>
            <w:rFonts w:asciiTheme="majorBidi" w:hAnsiTheme="majorBidi" w:cstheme="majorBidi"/>
            <w:lang w:val="en-US"/>
            <w:rPrChange w:id="11177" w:author="Author">
              <w:rPr>
                <w:rFonts w:asciiTheme="majorBidi" w:hAnsiTheme="majorBidi" w:cstheme="majorBidi"/>
              </w:rPr>
            </w:rPrChange>
          </w:rPr>
          <w:delText xml:space="preserve"> to theories of politics of recognition and transnationalism in the context of immigration to Israel. Dekel has published articles in prominent academic journals, and published two books in English: </w:delText>
        </w:r>
        <w:r w:rsidRPr="00AF6CFB" w:rsidDel="004B3803">
          <w:rPr>
            <w:rFonts w:asciiTheme="majorBidi" w:hAnsiTheme="majorBidi" w:cstheme="majorBidi"/>
            <w:i/>
            <w:iCs/>
            <w:lang w:val="en-US"/>
            <w:rPrChange w:id="11178" w:author="Author">
              <w:rPr>
                <w:rFonts w:asciiTheme="majorBidi" w:hAnsiTheme="majorBidi" w:cstheme="majorBidi"/>
                <w:i/>
                <w:iCs/>
              </w:rPr>
            </w:rPrChange>
          </w:rPr>
          <w:delText>Gendered: Art and Feminist Theory</w:delText>
        </w:r>
        <w:r w:rsidRPr="00AF6CFB" w:rsidDel="004B3803">
          <w:rPr>
            <w:rFonts w:asciiTheme="majorBidi" w:hAnsiTheme="majorBidi" w:cstheme="majorBidi"/>
            <w:lang w:val="en-US"/>
            <w:rPrChange w:id="11179" w:author="Author">
              <w:rPr>
                <w:rFonts w:asciiTheme="majorBidi" w:hAnsiTheme="majorBidi" w:cstheme="majorBidi"/>
              </w:rPr>
            </w:rPrChange>
          </w:rPr>
          <w:delText xml:space="preserve"> (Cambridge Scholar Publishing, 2013) and </w:delText>
        </w:r>
        <w:r w:rsidRPr="00AF6CFB" w:rsidDel="004B3803">
          <w:rPr>
            <w:rFonts w:asciiTheme="majorBidi" w:hAnsiTheme="majorBidi" w:cstheme="majorBidi"/>
            <w:i/>
            <w:iCs/>
            <w:lang w:val="en-US"/>
            <w:rPrChange w:id="11180" w:author="Author">
              <w:rPr>
                <w:rFonts w:asciiTheme="majorBidi" w:hAnsiTheme="majorBidi" w:cstheme="majorBidi"/>
                <w:i/>
                <w:iCs/>
              </w:rPr>
            </w:rPrChange>
          </w:rPr>
          <w:delText>Transnational Identities: Women, Art and Migration in Contemporary Israel</w:delText>
        </w:r>
        <w:r w:rsidRPr="00AF6CFB" w:rsidDel="004B3803">
          <w:rPr>
            <w:rFonts w:asciiTheme="majorBidi" w:hAnsiTheme="majorBidi" w:cstheme="majorBidi"/>
            <w:lang w:val="en-US"/>
            <w:rPrChange w:id="11181" w:author="Author">
              <w:rPr>
                <w:rFonts w:asciiTheme="majorBidi" w:hAnsiTheme="majorBidi" w:cstheme="majorBidi"/>
              </w:rPr>
            </w:rPrChange>
          </w:rPr>
          <w:delText xml:space="preserve"> (Wayne State University Press, 2016).</w:delText>
        </w:r>
      </w:del>
    </w:p>
    <w:p w14:paraId="6F127935" w14:textId="77777777" w:rsidR="003B5369" w:rsidRPr="00AF6CFB" w:rsidRDefault="003B5369" w:rsidP="0014535B">
      <w:pPr>
        <w:spacing w:line="480" w:lineRule="auto"/>
        <w:jc w:val="both"/>
        <w:rPr>
          <w:rFonts w:asciiTheme="majorBidi" w:hAnsiTheme="majorBidi" w:cstheme="majorBidi"/>
          <w:lang w:val="en-US"/>
          <w:rPrChange w:id="11182" w:author="Author">
            <w:rPr>
              <w:rFonts w:asciiTheme="majorBidi" w:hAnsiTheme="majorBidi" w:cstheme="majorBidi"/>
            </w:rPr>
          </w:rPrChange>
        </w:rPr>
      </w:pPr>
    </w:p>
    <w:p w14:paraId="32C0D2E7" w14:textId="77777777" w:rsidR="003B5369" w:rsidRPr="00AF6CFB" w:rsidRDefault="003B5369" w:rsidP="0014535B">
      <w:pPr>
        <w:spacing w:line="480" w:lineRule="auto"/>
        <w:jc w:val="both"/>
        <w:rPr>
          <w:rFonts w:asciiTheme="majorBidi" w:hAnsiTheme="majorBidi" w:cstheme="majorBidi"/>
          <w:lang w:val="en-US"/>
          <w:rPrChange w:id="11183" w:author="Author">
            <w:rPr>
              <w:rFonts w:asciiTheme="majorBidi" w:hAnsiTheme="majorBidi" w:cstheme="majorBidi"/>
            </w:rPr>
          </w:rPrChange>
        </w:rPr>
      </w:pPr>
    </w:p>
    <w:p w14:paraId="2A67AA15" w14:textId="77777777" w:rsidR="003B5369" w:rsidRPr="00AF6CFB" w:rsidRDefault="003B5369" w:rsidP="0014535B">
      <w:pPr>
        <w:spacing w:line="480" w:lineRule="auto"/>
        <w:jc w:val="both"/>
        <w:rPr>
          <w:rFonts w:asciiTheme="majorBidi" w:eastAsia="Times New Roman" w:hAnsiTheme="majorBidi" w:cstheme="majorBidi"/>
          <w:lang w:val="en-US"/>
          <w:rPrChange w:id="11184" w:author="Author">
            <w:rPr>
              <w:rFonts w:asciiTheme="majorBidi" w:eastAsia="Times New Roman" w:hAnsiTheme="majorBidi" w:cstheme="majorBidi"/>
            </w:rPr>
          </w:rPrChange>
        </w:rPr>
      </w:pPr>
    </w:p>
    <w:p w14:paraId="27ED6DF9" w14:textId="77777777" w:rsidR="004608E4" w:rsidRPr="00AF6CFB" w:rsidRDefault="004608E4" w:rsidP="0014535B">
      <w:pPr>
        <w:spacing w:line="480" w:lineRule="auto"/>
        <w:jc w:val="both"/>
        <w:rPr>
          <w:rFonts w:asciiTheme="majorBidi" w:hAnsiTheme="majorBidi" w:cstheme="majorBidi"/>
          <w:lang w:val="en-US"/>
          <w:rPrChange w:id="11185" w:author="Author">
            <w:rPr>
              <w:rFonts w:asciiTheme="majorBidi" w:hAnsiTheme="majorBidi" w:cstheme="majorBidi"/>
            </w:rPr>
          </w:rPrChange>
        </w:rPr>
      </w:pPr>
    </w:p>
    <w:sectPr w:rsidR="004608E4" w:rsidRPr="00AF6CFB" w:rsidSect="00297873">
      <w:endnotePr>
        <w:numFmt w:val="decimal"/>
      </w:endnotePr>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931" w:author="Author" w:initials="A">
    <w:p w14:paraId="3E41A3E9" w14:textId="10BB2B29" w:rsidR="0014535B" w:rsidRDefault="0014535B">
      <w:pPr>
        <w:pStyle w:val="CommentText"/>
      </w:pPr>
      <w:r>
        <w:rPr>
          <w:rStyle w:val="CommentReference"/>
        </w:rPr>
        <w:annotationRef/>
      </w:r>
      <w:r>
        <w:t>perhaps ‘popular’?</w:t>
      </w:r>
    </w:p>
  </w:comment>
  <w:comment w:id="2291" w:author="Author" w:initials="A">
    <w:p w14:paraId="494665E1" w14:textId="1633B392" w:rsidR="0014535B" w:rsidRDefault="0014535B">
      <w:pPr>
        <w:pStyle w:val="CommentText"/>
      </w:pPr>
      <w:r>
        <w:rPr>
          <w:rStyle w:val="CommentReference"/>
        </w:rPr>
        <w:annotationRef/>
      </w:r>
      <w:r>
        <w:t>should this be ‘re-present’ (as in present again)? Or simply ‘represent’?</w:t>
      </w:r>
    </w:p>
  </w:comment>
  <w:comment w:id="2468" w:author="Author" w:initials="A">
    <w:p w14:paraId="69A36184" w14:textId="77777777" w:rsidR="0014535B" w:rsidRDefault="0014535B" w:rsidP="0014535B">
      <w:pPr>
        <w:pStyle w:val="CommentText"/>
      </w:pPr>
      <w:r>
        <w:rPr>
          <w:rStyle w:val="CommentReference"/>
        </w:rPr>
        <w:annotationRef/>
      </w:r>
      <w:r>
        <w:t>OK?</w:t>
      </w:r>
    </w:p>
  </w:comment>
  <w:comment w:id="3048" w:author="Author" w:initials="A">
    <w:p w14:paraId="020E4B7F" w14:textId="4EF0075B" w:rsidR="0014535B" w:rsidRDefault="0014535B">
      <w:pPr>
        <w:pStyle w:val="CommentText"/>
      </w:pPr>
      <w:r>
        <w:rPr>
          <w:rStyle w:val="CommentReference"/>
        </w:rPr>
        <w:annotationRef/>
      </w:r>
      <w:r>
        <w:t>there should be a footnote here.</w:t>
      </w:r>
    </w:p>
  </w:comment>
  <w:comment w:id="3216" w:author="Author" w:initials="A">
    <w:p w14:paraId="261E4844" w14:textId="40B93530" w:rsidR="0014535B" w:rsidRDefault="0014535B">
      <w:pPr>
        <w:pStyle w:val="CommentText"/>
      </w:pPr>
      <w:r>
        <w:rPr>
          <w:rStyle w:val="CommentReference"/>
        </w:rPr>
        <w:annotationRef/>
      </w:r>
      <w:r>
        <w:t>I am not sure whether these two citations are in proper form. I don’t know to what “</w:t>
      </w:r>
      <w:r w:rsidRPr="00AF4464">
        <w:rPr>
          <w:rFonts w:ascii="Times New Roman" w:hAnsi="Times New Roman" w:cs="Times New Roman"/>
          <w:sz w:val="22"/>
          <w:szCs w:val="22"/>
        </w:rPr>
        <w:t>Myers – JDC – Brookdale</w:t>
      </w:r>
      <w:r>
        <w:rPr>
          <w:rFonts w:ascii="Times New Roman" w:hAnsi="Times New Roman" w:cs="Times New Roman"/>
          <w:sz w:val="22"/>
          <w:szCs w:val="22"/>
        </w:rPr>
        <w:t>” refers.  The citation to the government document should begin with the ministry in charge of it, but it’s not clear what that is.</w:t>
      </w:r>
    </w:p>
  </w:comment>
  <w:comment w:id="3163" w:author="Author" w:initials="A">
    <w:p w14:paraId="15F6CC1D" w14:textId="3779E291" w:rsidR="0014535B" w:rsidRDefault="0014535B">
      <w:pPr>
        <w:pStyle w:val="CommentText"/>
      </w:pPr>
      <w:r>
        <w:rPr>
          <w:rStyle w:val="CommentReference"/>
        </w:rPr>
        <w:annotationRef/>
      </w:r>
      <w:r>
        <w:t>This sentence was slightly confusing. OK as edited?</w:t>
      </w:r>
    </w:p>
  </w:comment>
  <w:comment w:id="4294" w:author="Author" w:initials="A">
    <w:p w14:paraId="59E080D9" w14:textId="1EE0569E" w:rsidR="0014535B" w:rsidRDefault="0014535B">
      <w:pPr>
        <w:pStyle w:val="CommentText"/>
      </w:pPr>
      <w:r>
        <w:rPr>
          <w:rStyle w:val="CommentReference"/>
        </w:rPr>
        <w:annotationRef/>
      </w:r>
      <w:r>
        <w:t>There are two articles by Dekel dated to 2013 --  I added a and b to them in the bibliography, but I don’t know which one is being referenced here. Please add the correct one. Here are the two options (formatted):</w:t>
      </w:r>
    </w:p>
    <w:p w14:paraId="5BBF14F1" w14:textId="4C9350AB" w:rsidR="0014535B" w:rsidRDefault="0014535B">
      <w:pPr>
        <w:pStyle w:val="CommentText"/>
      </w:pPr>
    </w:p>
    <w:p w14:paraId="42007B57" w14:textId="7152F74E" w:rsidR="0014535B" w:rsidRDefault="0014535B" w:rsidP="00072BEF">
      <w:pPr>
        <w:pStyle w:val="FootnoteText"/>
        <w:rPr>
          <w:rFonts w:ascii="Times New Roman" w:hAnsi="Times New Roman" w:cs="Times New Roman"/>
          <w:sz w:val="22"/>
          <w:szCs w:val="22"/>
        </w:rPr>
      </w:pPr>
      <w:r w:rsidRPr="003B3390">
        <w:rPr>
          <w:rFonts w:ascii="Times New Roman" w:hAnsi="Times New Roman" w:cs="Times New Roman"/>
          <w:sz w:val="22"/>
          <w:szCs w:val="22"/>
        </w:rPr>
        <w:t>Tal</w:t>
      </w:r>
      <w:r w:rsidRPr="00AF4464">
        <w:rPr>
          <w:rFonts w:ascii="Times New Roman" w:hAnsi="Times New Roman" w:cs="Times New Roman"/>
          <w:sz w:val="22"/>
          <w:szCs w:val="22"/>
        </w:rPr>
        <w:t xml:space="preserve"> Dekel, “The Politics of Representation and Recognition: Mizrahi Feminist Art, the Case of Shula Keshet</w:t>
      </w:r>
      <w:r>
        <w:rPr>
          <w:rFonts w:ascii="Times New Roman" w:hAnsi="Times New Roman" w:cs="Times New Roman"/>
          <w:sz w:val="22"/>
          <w:szCs w:val="22"/>
        </w:rPr>
        <w:t>,</w:t>
      </w:r>
      <w:r w:rsidRPr="00AF4464">
        <w:rPr>
          <w:rFonts w:ascii="Times New Roman" w:hAnsi="Times New Roman" w:cs="Times New Roman"/>
          <w:sz w:val="22"/>
          <w:szCs w:val="22"/>
        </w:rPr>
        <w:t xml:space="preserve">” </w:t>
      </w:r>
      <w:r>
        <w:rPr>
          <w:rFonts w:ascii="Times New Roman" w:hAnsi="Times New Roman" w:cs="Times New Roman"/>
          <w:sz w:val="22"/>
          <w:szCs w:val="22"/>
        </w:rPr>
        <w:t>i</w:t>
      </w:r>
      <w:r w:rsidRPr="00AF4464">
        <w:rPr>
          <w:rFonts w:ascii="Times New Roman" w:hAnsi="Times New Roman" w:cs="Times New Roman"/>
          <w:sz w:val="22"/>
          <w:szCs w:val="22"/>
        </w:rPr>
        <w:t>n </w:t>
      </w:r>
      <w:r w:rsidRPr="00AF4464">
        <w:rPr>
          <w:rFonts w:ascii="Times New Roman" w:hAnsi="Times New Roman" w:cs="Times New Roman"/>
          <w:i/>
          <w:iCs/>
          <w:sz w:val="22"/>
          <w:szCs w:val="22"/>
        </w:rPr>
        <w:t>Breaking Walls: Mizrahi Feminist Art in Israel</w:t>
      </w:r>
      <w:r w:rsidRPr="00AF4464">
        <w:rPr>
          <w:rFonts w:ascii="Times New Roman" w:hAnsi="Times New Roman" w:cs="Times New Roman"/>
          <w:sz w:val="22"/>
          <w:szCs w:val="22"/>
        </w:rPr>
        <w:t>, ed. K. Alon</w:t>
      </w:r>
      <w:r>
        <w:rPr>
          <w:rFonts w:ascii="Times New Roman" w:hAnsi="Times New Roman" w:cs="Times New Roman"/>
          <w:sz w:val="22"/>
          <w:szCs w:val="22"/>
        </w:rPr>
        <w:t xml:space="preserve"> (</w:t>
      </w:r>
      <w:r w:rsidRPr="00AF4464">
        <w:rPr>
          <w:rFonts w:ascii="Times New Roman" w:hAnsi="Times New Roman" w:cs="Times New Roman"/>
          <w:sz w:val="22"/>
          <w:szCs w:val="22"/>
        </w:rPr>
        <w:t>Tel Aviv: Achoti Press</w:t>
      </w:r>
      <w:r>
        <w:rPr>
          <w:rFonts w:ascii="Times New Roman" w:hAnsi="Times New Roman" w:cs="Times New Roman"/>
          <w:sz w:val="22"/>
          <w:szCs w:val="22"/>
        </w:rPr>
        <w:t xml:space="preserve">, </w:t>
      </w:r>
      <w:r w:rsidRPr="00AF4464">
        <w:rPr>
          <w:rFonts w:ascii="Times New Roman" w:hAnsi="Times New Roman" w:cs="Times New Roman"/>
          <w:sz w:val="22"/>
          <w:szCs w:val="22"/>
        </w:rPr>
        <w:t xml:space="preserve"> 2013</w:t>
      </w:r>
      <w:r>
        <w:rPr>
          <w:rFonts w:ascii="Times New Roman" w:hAnsi="Times New Roman" w:cs="Times New Roman"/>
          <w:sz w:val="22"/>
          <w:szCs w:val="22"/>
        </w:rPr>
        <w:t>),  38-40</w:t>
      </w:r>
    </w:p>
    <w:p w14:paraId="22E1FDC7" w14:textId="52D186F8" w:rsidR="0014535B" w:rsidRDefault="0014535B" w:rsidP="00072BEF">
      <w:pPr>
        <w:pStyle w:val="FootnoteText"/>
        <w:rPr>
          <w:rFonts w:ascii="Times New Roman" w:hAnsi="Times New Roman" w:cs="Times New Roman"/>
          <w:sz w:val="22"/>
          <w:szCs w:val="22"/>
        </w:rPr>
      </w:pPr>
    </w:p>
    <w:p w14:paraId="4B33C377" w14:textId="10F0BCB8" w:rsidR="0014535B" w:rsidRDefault="0014535B" w:rsidP="00072BEF">
      <w:pPr>
        <w:pStyle w:val="FootnoteText"/>
        <w:rPr>
          <w:rFonts w:ascii="Times New Roman" w:hAnsi="Times New Roman" w:cs="Times New Roman"/>
          <w:sz w:val="22"/>
          <w:szCs w:val="22"/>
        </w:rPr>
      </w:pPr>
      <w:r>
        <w:rPr>
          <w:rFonts w:ascii="Times New Roman" w:hAnsi="Times New Roman" w:cs="Times New Roman"/>
          <w:sz w:val="22"/>
          <w:szCs w:val="22"/>
        </w:rPr>
        <w:t>OR</w:t>
      </w:r>
    </w:p>
    <w:p w14:paraId="7E849829" w14:textId="77777777" w:rsidR="0014535B" w:rsidRPr="00AF4464" w:rsidRDefault="0014535B" w:rsidP="00072BEF">
      <w:pPr>
        <w:pStyle w:val="FootnoteText"/>
        <w:rPr>
          <w:rFonts w:ascii="Times New Roman" w:hAnsi="Times New Roman" w:cs="Times New Roman"/>
          <w:sz w:val="22"/>
          <w:szCs w:val="22"/>
        </w:rPr>
      </w:pPr>
    </w:p>
    <w:p w14:paraId="27887E24" w14:textId="369C09EF" w:rsidR="0014535B" w:rsidRPr="00AF4464" w:rsidRDefault="0014535B" w:rsidP="00072BEF">
      <w:pPr>
        <w:pStyle w:val="FootnoteText"/>
        <w:rPr>
          <w:rFonts w:ascii="Times New Roman" w:hAnsi="Times New Roman" w:cs="Times New Roman"/>
          <w:sz w:val="22"/>
          <w:szCs w:val="22"/>
        </w:rPr>
      </w:pPr>
      <w:r w:rsidRPr="00AF4464">
        <w:rPr>
          <w:rFonts w:ascii="Times New Roman" w:hAnsi="Times New Roman" w:cs="Times New Roman"/>
          <w:sz w:val="22"/>
          <w:szCs w:val="22"/>
        </w:rPr>
        <w:t>Tal Dekel, “Migrant Israeli Artists from Ethiopia</w:t>
      </w:r>
      <w:r>
        <w:rPr>
          <w:rFonts w:ascii="Times New Roman" w:hAnsi="Times New Roman" w:cs="Times New Roman"/>
          <w:sz w:val="22"/>
          <w:szCs w:val="22"/>
        </w:rPr>
        <w:t>,</w:t>
      </w:r>
      <w:r w:rsidRPr="00AF4464">
        <w:rPr>
          <w:rFonts w:ascii="Times New Roman" w:hAnsi="Times New Roman" w:cs="Times New Roman"/>
          <w:sz w:val="22"/>
          <w:szCs w:val="22"/>
        </w:rPr>
        <w:t xml:space="preserve">” </w:t>
      </w:r>
      <w:r>
        <w:rPr>
          <w:rFonts w:ascii="Times New Roman" w:hAnsi="Times New Roman" w:cs="Times New Roman"/>
          <w:sz w:val="22"/>
          <w:szCs w:val="22"/>
        </w:rPr>
        <w:t>i</w:t>
      </w:r>
      <w:r w:rsidRPr="00AF4464">
        <w:rPr>
          <w:rFonts w:ascii="Times New Roman" w:hAnsi="Times New Roman" w:cs="Times New Roman"/>
          <w:sz w:val="22"/>
          <w:szCs w:val="22"/>
        </w:rPr>
        <w:t xml:space="preserve">n </w:t>
      </w:r>
      <w:r w:rsidRPr="00AF4464">
        <w:rPr>
          <w:rFonts w:ascii="Times New Roman" w:hAnsi="Times New Roman" w:cs="Times New Roman"/>
          <w:i/>
          <w:iCs/>
          <w:sz w:val="22"/>
          <w:szCs w:val="22"/>
        </w:rPr>
        <w:t>Women and Immigration: Art and Gender in a Transnational Age</w:t>
      </w:r>
      <w:r>
        <w:rPr>
          <w:rFonts w:ascii="Times New Roman" w:hAnsi="Times New Roman" w:cs="Times New Roman"/>
          <w:sz w:val="22"/>
          <w:szCs w:val="22"/>
        </w:rPr>
        <w:t xml:space="preserve"> (</w:t>
      </w:r>
      <w:r w:rsidRPr="00AF4464">
        <w:rPr>
          <w:rFonts w:ascii="Times New Roman" w:hAnsi="Times New Roman" w:cs="Times New Roman"/>
          <w:sz w:val="22"/>
          <w:szCs w:val="22"/>
        </w:rPr>
        <w:t>Tel Aviv: Resling Press</w:t>
      </w:r>
      <w:r>
        <w:rPr>
          <w:rFonts w:ascii="Times New Roman" w:hAnsi="Times New Roman" w:cs="Times New Roman"/>
          <w:sz w:val="22"/>
          <w:szCs w:val="22"/>
        </w:rPr>
        <w:t>,</w:t>
      </w:r>
      <w:r w:rsidRPr="00AF4464">
        <w:rPr>
          <w:rFonts w:ascii="Times New Roman" w:hAnsi="Times New Roman" w:cs="Times New Roman"/>
          <w:sz w:val="22"/>
          <w:szCs w:val="22"/>
        </w:rPr>
        <w:t xml:space="preserve"> 2013</w:t>
      </w:r>
      <w:r>
        <w:rPr>
          <w:rFonts w:ascii="Times New Roman" w:hAnsi="Times New Roman" w:cs="Times New Roman"/>
          <w:sz w:val="22"/>
          <w:szCs w:val="22"/>
        </w:rPr>
        <w:t>), 38-40</w:t>
      </w:r>
    </w:p>
    <w:p w14:paraId="4A8A9845" w14:textId="77777777" w:rsidR="0014535B" w:rsidRDefault="0014535B">
      <w:pPr>
        <w:pStyle w:val="CommentText"/>
      </w:pPr>
    </w:p>
    <w:p w14:paraId="075CF285" w14:textId="77777777" w:rsidR="0014535B" w:rsidRDefault="0014535B">
      <w:pPr>
        <w:pStyle w:val="CommentText"/>
      </w:pPr>
    </w:p>
    <w:p w14:paraId="5BD41165" w14:textId="14BBE56B" w:rsidR="0014535B" w:rsidRDefault="0014535B">
      <w:pPr>
        <w:pStyle w:val="CommentText"/>
      </w:pPr>
    </w:p>
  </w:comment>
  <w:comment w:id="4492" w:author="Author" w:initials="A">
    <w:p w14:paraId="212C95AF" w14:textId="77777777" w:rsidR="0014535B" w:rsidRDefault="0014535B">
      <w:pPr>
        <w:pStyle w:val="CommentText"/>
      </w:pPr>
      <w:r>
        <w:rPr>
          <w:rStyle w:val="CommentReference"/>
        </w:rPr>
        <w:annotationRef/>
      </w:r>
      <w:r>
        <w:t xml:space="preserve">The title and year should be here.  So something like, </w:t>
      </w:r>
    </w:p>
    <w:p w14:paraId="6422EF33" w14:textId="77777777" w:rsidR="0014535B" w:rsidRDefault="0014535B">
      <w:pPr>
        <w:pStyle w:val="CommentText"/>
      </w:pPr>
    </w:p>
    <w:p w14:paraId="16B47812" w14:textId="3CAAB2C4" w:rsidR="0014535B" w:rsidRPr="004229C4" w:rsidRDefault="0014535B">
      <w:pPr>
        <w:pStyle w:val="CommentText"/>
      </w:pPr>
      <w:r>
        <w:t xml:space="preserve">Tal Magos’ 20** painting entitled </w:t>
      </w:r>
      <w:r>
        <w:rPr>
          <w:i/>
          <w:iCs/>
        </w:rPr>
        <w:t xml:space="preserve">XYZ, </w:t>
      </w:r>
      <w:r>
        <w:t>depicts ……</w:t>
      </w:r>
    </w:p>
  </w:comment>
  <w:comment w:id="4661" w:author="Author" w:initials="A">
    <w:p w14:paraId="2C3EE8F4" w14:textId="0A0148C6" w:rsidR="001E563B" w:rsidRDefault="001E563B">
      <w:pPr>
        <w:pStyle w:val="CommentText"/>
      </w:pPr>
      <w:r>
        <w:rPr>
          <w:rStyle w:val="CommentReference"/>
        </w:rPr>
        <w:annotationRef/>
      </w:r>
      <w:r>
        <w:t>Yes?</w:t>
      </w:r>
    </w:p>
  </w:comment>
  <w:comment w:id="4768" w:author="Author" w:initials="A">
    <w:p w14:paraId="2F05DE3D" w14:textId="540C1518" w:rsidR="0014535B" w:rsidRDefault="0014535B">
      <w:pPr>
        <w:pStyle w:val="CommentText"/>
      </w:pPr>
      <w:r>
        <w:rPr>
          <w:rStyle w:val="CommentReference"/>
        </w:rPr>
        <w:annotationRef/>
      </w:r>
      <w:r>
        <w:t>you need to include the full name before using an acronym</w:t>
      </w:r>
    </w:p>
  </w:comment>
  <w:comment w:id="5223" w:author="Author" w:initials="A">
    <w:p w14:paraId="6A2245B8" w14:textId="650E57B5" w:rsidR="001E563B" w:rsidRDefault="001E563B">
      <w:pPr>
        <w:pStyle w:val="CommentText"/>
      </w:pPr>
      <w:r>
        <w:rPr>
          <w:rStyle w:val="CommentReference"/>
        </w:rPr>
        <w:annotationRef/>
      </w:r>
      <w:r>
        <w:t>citation?</w:t>
      </w:r>
    </w:p>
  </w:comment>
  <w:comment w:id="5293" w:author="Author" w:initials="A">
    <w:p w14:paraId="7F6AD25D" w14:textId="7B7DC3AC" w:rsidR="0014535B" w:rsidRDefault="0014535B">
      <w:pPr>
        <w:pStyle w:val="CommentText"/>
      </w:pPr>
      <w:r>
        <w:rPr>
          <w:rStyle w:val="CommentReference"/>
        </w:rPr>
        <w:annotationRef/>
      </w:r>
      <w:r>
        <w:t>There should be a footnote here.</w:t>
      </w:r>
    </w:p>
  </w:comment>
  <w:comment w:id="5642" w:author="Author" w:initials="A">
    <w:p w14:paraId="2E3912E5" w14:textId="778480E0" w:rsidR="0014535B" w:rsidRDefault="0014535B">
      <w:pPr>
        <w:pStyle w:val="CommentText"/>
      </w:pPr>
      <w:r>
        <w:rPr>
          <w:rStyle w:val="CommentReference"/>
        </w:rPr>
        <w:annotationRef/>
      </w:r>
      <w:r>
        <w:t xml:space="preserve">the reference to Anteby-Yemini 2003 doesn’t appear in the biblio, so I couldn’t fill it in here, </w:t>
      </w:r>
    </w:p>
  </w:comment>
  <w:comment w:id="6148" w:author="Author" w:initials="A">
    <w:p w14:paraId="415C02A6" w14:textId="7D7ECC0A" w:rsidR="0014535B" w:rsidRDefault="0014535B">
      <w:pPr>
        <w:pStyle w:val="CommentText"/>
      </w:pPr>
      <w:r>
        <w:rPr>
          <w:rStyle w:val="CommentReference"/>
        </w:rPr>
        <w:annotationRef/>
      </w:r>
      <w:r>
        <w:t>I paraphrased the quote here because it was too long and did not fit smoothly into the text.</w:t>
      </w:r>
      <w:r w:rsidR="001E563B">
        <w:t xml:space="preserve"> Please review</w:t>
      </w:r>
    </w:p>
  </w:comment>
  <w:comment w:id="6367" w:author="Author" w:initials="A">
    <w:p w14:paraId="046688E2" w14:textId="60FC63E9" w:rsidR="001E563B" w:rsidRDefault="001E563B">
      <w:pPr>
        <w:pStyle w:val="CommentText"/>
      </w:pPr>
      <w:r>
        <w:rPr>
          <w:rStyle w:val="CommentReference"/>
        </w:rPr>
        <w:annotationRef/>
      </w:r>
      <w:r>
        <w:t>Define?</w:t>
      </w:r>
    </w:p>
  </w:comment>
  <w:comment w:id="6494" w:author="Author" w:initials="A">
    <w:p w14:paraId="1C4847A7" w14:textId="155DE135" w:rsidR="0014535B" w:rsidRDefault="0014535B">
      <w:pPr>
        <w:pStyle w:val="CommentText"/>
      </w:pPr>
      <w:r>
        <w:rPr>
          <w:rStyle w:val="CommentReference"/>
        </w:rPr>
        <w:annotationRef/>
      </w:r>
      <w:r>
        <w:t>I cut out the first part of this quote since it added a great deal to the word count, but also went into far more detail than was necessary to your argument.</w:t>
      </w:r>
    </w:p>
  </w:comment>
  <w:comment w:id="6556" w:author="Author" w:initials="A">
    <w:p w14:paraId="2BD84CDA" w14:textId="53182F10" w:rsidR="001E563B" w:rsidRDefault="001E563B">
      <w:pPr>
        <w:pStyle w:val="CommentText"/>
      </w:pPr>
      <w:r>
        <w:rPr>
          <w:rStyle w:val="CommentReference"/>
        </w:rPr>
        <w:annotationRef/>
      </w:r>
      <w:r>
        <w:t>Define?</w:t>
      </w:r>
    </w:p>
  </w:comment>
  <w:comment w:id="6666" w:author="Author" w:initials="A">
    <w:p w14:paraId="71DC6539" w14:textId="05E5FC83" w:rsidR="0014535B" w:rsidRDefault="0014535B">
      <w:pPr>
        <w:pStyle w:val="CommentText"/>
      </w:pPr>
      <w:r>
        <w:rPr>
          <w:rStyle w:val="CommentReference"/>
        </w:rPr>
        <w:annotationRef/>
      </w:r>
      <w:r>
        <w:t xml:space="preserve">I cut the rest of this sentence out because it was repetitive. </w:t>
      </w:r>
    </w:p>
  </w:comment>
  <w:comment w:id="8073" w:author="Author" w:initials="A">
    <w:p w14:paraId="70A48538" w14:textId="120B67F7" w:rsidR="0014535B" w:rsidRDefault="0014535B">
      <w:pPr>
        <w:pStyle w:val="CommentText"/>
      </w:pPr>
      <w:r>
        <w:rPr>
          <w:rStyle w:val="CommentReference"/>
        </w:rPr>
        <w:annotationRef/>
      </w:r>
      <w:r>
        <w:t>When shortening this, I cut out the reference to femaleness, because you don’t discuss that at all in your paper. Please review.</w:t>
      </w:r>
    </w:p>
  </w:comment>
  <w:comment w:id="8445" w:author="Author" w:initials="A">
    <w:p w14:paraId="72D3B9CE" w14:textId="74BE4B48" w:rsidR="0014535B" w:rsidRDefault="0014535B">
      <w:pPr>
        <w:pStyle w:val="CommentText"/>
      </w:pPr>
      <w:r>
        <w:rPr>
          <w:rStyle w:val="CommentReference"/>
        </w:rPr>
        <w:annotationRef/>
      </w:r>
      <w:r>
        <w:t>pages</w:t>
      </w:r>
    </w:p>
  </w:comment>
  <w:comment w:id="8519" w:author="Author" w:initials="A">
    <w:p w14:paraId="77C442AB" w14:textId="761C4475" w:rsidR="0014535B" w:rsidRDefault="0014535B">
      <w:pPr>
        <w:pStyle w:val="CommentText"/>
      </w:pPr>
      <w:r>
        <w:rPr>
          <w:rStyle w:val="CommentReference"/>
        </w:rPr>
        <w:annotationRef/>
      </w:r>
      <w:r>
        <w:t>if this is in Hebrew, the Hebrew name should be used in the bibliography.</w:t>
      </w:r>
    </w:p>
  </w:comment>
  <w:comment w:id="8633" w:author="Author" w:initials="A">
    <w:p w14:paraId="0CE14AC5" w14:textId="72CA126B" w:rsidR="0014535B" w:rsidRDefault="0014535B">
      <w:pPr>
        <w:pStyle w:val="CommentText"/>
      </w:pPr>
      <w:r>
        <w:rPr>
          <w:rStyle w:val="CommentReference"/>
        </w:rPr>
        <w:annotationRef/>
      </w:r>
      <w:r>
        <w:t>pages</w:t>
      </w:r>
    </w:p>
  </w:comment>
  <w:comment w:id="8622" w:author="Author" w:initials="A">
    <w:p w14:paraId="35B55E3F" w14:textId="7EE848AE" w:rsidR="0014535B" w:rsidRDefault="0014535B">
      <w:pPr>
        <w:pStyle w:val="CommentText"/>
      </w:pPr>
      <w:r>
        <w:rPr>
          <w:rStyle w:val="CommentReference"/>
        </w:rPr>
        <w:annotationRef/>
      </w:r>
      <w:r>
        <w:t>pages</w:t>
      </w:r>
    </w:p>
  </w:comment>
  <w:comment w:id="8711" w:author="Author" w:initials="A">
    <w:p w14:paraId="477BF63E" w14:textId="7C767E14" w:rsidR="0014535B" w:rsidRDefault="0014535B">
      <w:pPr>
        <w:pStyle w:val="CommentText"/>
      </w:pPr>
      <w:r>
        <w:rPr>
          <w:rStyle w:val="CommentReference"/>
        </w:rPr>
        <w:annotationRef/>
      </w:r>
      <w:r>
        <w:t>pages</w:t>
      </w:r>
    </w:p>
  </w:comment>
  <w:comment w:id="8933" w:author="Author" w:initials="A">
    <w:p w14:paraId="1DDBC8CF" w14:textId="33730921" w:rsidR="0014535B" w:rsidRDefault="0014535B">
      <w:pPr>
        <w:pStyle w:val="CommentText"/>
      </w:pPr>
      <w:r>
        <w:rPr>
          <w:rStyle w:val="CommentReference"/>
        </w:rPr>
        <w:annotationRef/>
      </w:r>
      <w:r>
        <w:t>pages</w:t>
      </w:r>
    </w:p>
  </w:comment>
  <w:comment w:id="9035" w:author="Author" w:initials="A">
    <w:p w14:paraId="7F88A959" w14:textId="6AA05C9E" w:rsidR="0014535B" w:rsidRDefault="0014535B">
      <w:pPr>
        <w:pStyle w:val="CommentText"/>
      </w:pPr>
      <w:r>
        <w:rPr>
          <w:rStyle w:val="CommentReference"/>
        </w:rPr>
        <w:annotationRef/>
      </w:r>
      <w:r>
        <w:t>pages</w:t>
      </w:r>
    </w:p>
  </w:comment>
  <w:comment w:id="9100" w:author="Author" w:initials="A">
    <w:p w14:paraId="528C1E82" w14:textId="383B3461" w:rsidR="0014535B" w:rsidRDefault="0014535B">
      <w:pPr>
        <w:pStyle w:val="CommentText"/>
      </w:pPr>
      <w:r>
        <w:rPr>
          <w:rStyle w:val="CommentReference"/>
        </w:rPr>
        <w:annotationRef/>
      </w:r>
      <w:r>
        <w:t>pages</w:t>
      </w:r>
    </w:p>
  </w:comment>
  <w:comment w:id="9217" w:author="Author" w:initials="A">
    <w:p w14:paraId="4740CBD5" w14:textId="5F7F4DC7" w:rsidR="0014535B" w:rsidRDefault="0014535B">
      <w:pPr>
        <w:pStyle w:val="CommentText"/>
      </w:pPr>
      <w:r>
        <w:rPr>
          <w:rStyle w:val="CommentReference"/>
        </w:rPr>
        <w:annotationRef/>
      </w:r>
      <w:r>
        <w:t>pages</w:t>
      </w:r>
    </w:p>
  </w:comment>
  <w:comment w:id="9430" w:author="Author" w:initials="A">
    <w:p w14:paraId="6FDFD399" w14:textId="34EF6E81" w:rsidR="0014535B" w:rsidRDefault="0014535B">
      <w:pPr>
        <w:pStyle w:val="CommentText"/>
      </w:pPr>
      <w:r>
        <w:rPr>
          <w:rStyle w:val="CommentReference"/>
        </w:rPr>
        <w:annotationRef/>
      </w:r>
      <w:r>
        <w:t>pages?</w:t>
      </w:r>
    </w:p>
  </w:comment>
  <w:comment w:id="9455" w:author="Author" w:initials="A">
    <w:p w14:paraId="1D3204AA" w14:textId="77777777" w:rsidR="0014535B" w:rsidRDefault="0014535B" w:rsidP="00C50055">
      <w:pPr>
        <w:pStyle w:val="CommentText"/>
      </w:pPr>
      <w:r>
        <w:rPr>
          <w:rStyle w:val="CommentReference"/>
        </w:rPr>
        <w:annotationRef/>
      </w:r>
      <w:r>
        <w:t>pages</w:t>
      </w:r>
    </w:p>
  </w:comment>
  <w:comment w:id="9706" w:author="Author" w:initials="A">
    <w:p w14:paraId="34AA23F1" w14:textId="12BBF0D1" w:rsidR="0014535B" w:rsidRDefault="0014535B">
      <w:pPr>
        <w:pStyle w:val="CommentText"/>
      </w:pPr>
      <w:r>
        <w:rPr>
          <w:rStyle w:val="CommentReference"/>
        </w:rPr>
        <w:annotationRef/>
      </w:r>
      <w:r>
        <w:t>pages</w:t>
      </w:r>
    </w:p>
  </w:comment>
  <w:comment w:id="10163" w:author="Author" w:initials="A">
    <w:p w14:paraId="08FFA222" w14:textId="0BA558F3" w:rsidR="0014535B" w:rsidRDefault="0014535B">
      <w:pPr>
        <w:pStyle w:val="CommentText"/>
      </w:pPr>
      <w:r>
        <w:rPr>
          <w:rStyle w:val="CommentReference"/>
        </w:rPr>
        <w:annotationRef/>
      </w:r>
      <w:r>
        <w:t>are these the locations? or the publishers?</w:t>
      </w:r>
    </w:p>
  </w:comment>
  <w:comment w:id="10422" w:author="Author" w:initials="A">
    <w:p w14:paraId="5A9CC551" w14:textId="60BC1372" w:rsidR="0014535B" w:rsidRDefault="0014535B">
      <w:pPr>
        <w:pStyle w:val="CommentText"/>
      </w:pPr>
      <w:r>
        <w:rPr>
          <w:rStyle w:val="CommentReference"/>
        </w:rPr>
        <w:annotationRef/>
      </w:r>
      <w:r>
        <w:t>pages</w:t>
      </w:r>
    </w:p>
  </w:comment>
  <w:comment w:id="10434" w:author="Author" w:initials="A">
    <w:p w14:paraId="15FF3CC5" w14:textId="7FFA37F6" w:rsidR="0014535B" w:rsidRDefault="0014535B">
      <w:pPr>
        <w:pStyle w:val="CommentText"/>
      </w:pPr>
      <w:r>
        <w:rPr>
          <w:rStyle w:val="CommentReference"/>
        </w:rPr>
        <w:annotationRef/>
      </w:r>
      <w:r>
        <w:t>if the book is in Hebrew, the title should be too.</w:t>
      </w:r>
    </w:p>
  </w:comment>
  <w:comment w:id="10548" w:author="Author" w:initials="A">
    <w:p w14:paraId="320FB208" w14:textId="6C00F4B8" w:rsidR="0014535B" w:rsidRDefault="0014535B">
      <w:pPr>
        <w:pStyle w:val="CommentText"/>
      </w:pPr>
      <w:r>
        <w:rPr>
          <w:rStyle w:val="CommentReference"/>
        </w:rPr>
        <w:annotationRef/>
      </w:r>
      <w:r>
        <w:t>pages</w:t>
      </w:r>
    </w:p>
  </w:comment>
  <w:comment w:id="10585" w:author="Author" w:initials="A">
    <w:p w14:paraId="591B9CD6" w14:textId="7C521B07" w:rsidR="0014535B" w:rsidRDefault="0014535B">
      <w:pPr>
        <w:pStyle w:val="CommentText"/>
      </w:pPr>
      <w:r>
        <w:rPr>
          <w:rStyle w:val="CommentReference"/>
        </w:rPr>
        <w:annotationRef/>
      </w:r>
      <w:r>
        <w:t>pages</w:t>
      </w:r>
    </w:p>
  </w:comment>
  <w:comment w:id="10606" w:author="Author" w:initials="A">
    <w:p w14:paraId="3A8C0B2E" w14:textId="34EFF3BE" w:rsidR="0014535B" w:rsidRDefault="0014535B">
      <w:pPr>
        <w:pStyle w:val="CommentText"/>
      </w:pPr>
      <w:r>
        <w:rPr>
          <w:rStyle w:val="CommentReference"/>
        </w:rPr>
        <w:annotationRef/>
      </w:r>
      <w:r>
        <w:t>if the book is in Hebrew, the title should be too.</w:t>
      </w:r>
    </w:p>
  </w:comment>
  <w:comment w:id="10709" w:author="Author" w:initials="A">
    <w:p w14:paraId="3DE2DF8F" w14:textId="08228126" w:rsidR="0014535B" w:rsidRDefault="0014535B">
      <w:pPr>
        <w:pStyle w:val="CommentText"/>
      </w:pPr>
      <w:r>
        <w:rPr>
          <w:rStyle w:val="CommentReference"/>
        </w:rPr>
        <w:annotationRef/>
      </w:r>
      <w:r>
        <w:t>pages</w:t>
      </w:r>
    </w:p>
  </w:comment>
  <w:comment w:id="10786" w:author="Author" w:initials="A">
    <w:p w14:paraId="123DB6E0" w14:textId="7DFA430D" w:rsidR="0014535B" w:rsidRDefault="0014535B">
      <w:pPr>
        <w:pStyle w:val="CommentText"/>
      </w:pPr>
      <w:r>
        <w:rPr>
          <w:rStyle w:val="CommentReference"/>
        </w:rPr>
        <w:annotationRef/>
      </w:r>
      <w:r>
        <w:t>pages</w:t>
      </w:r>
    </w:p>
  </w:comment>
  <w:comment w:id="10807" w:author="Author" w:initials="A">
    <w:p w14:paraId="385DF8A7" w14:textId="77777777" w:rsidR="0014535B" w:rsidRDefault="0014535B" w:rsidP="008B55A0">
      <w:pPr>
        <w:pStyle w:val="CommentText"/>
      </w:pPr>
      <w:r>
        <w:rPr>
          <w:rStyle w:val="CommentReference"/>
        </w:rPr>
        <w:annotationRef/>
      </w:r>
      <w:r>
        <w:rPr>
          <w:rStyle w:val="CommentReference"/>
        </w:rPr>
        <w:annotationRef/>
      </w:r>
      <w:r>
        <w:t>if the book is in Hebrew, the title should be too.</w:t>
      </w:r>
    </w:p>
    <w:p w14:paraId="164C7FFC" w14:textId="0818ED0C" w:rsidR="0014535B" w:rsidRDefault="0014535B">
      <w:pPr>
        <w:pStyle w:val="CommentText"/>
      </w:pPr>
    </w:p>
  </w:comment>
  <w:comment w:id="10892" w:author="Author" w:initials="A">
    <w:p w14:paraId="64F0AB98" w14:textId="77777777" w:rsidR="0014535B" w:rsidRDefault="0014535B" w:rsidP="00BE465F">
      <w:pPr>
        <w:pStyle w:val="CommentText"/>
      </w:pPr>
      <w:r>
        <w:rPr>
          <w:rStyle w:val="CommentReference"/>
        </w:rPr>
        <w:annotationRef/>
      </w:r>
      <w:r>
        <w:rPr>
          <w:rStyle w:val="CommentReference"/>
        </w:rPr>
        <w:annotationRef/>
      </w:r>
      <w:r>
        <w:t>if the book is in Hebrew, the title should be too.</w:t>
      </w:r>
    </w:p>
    <w:p w14:paraId="7FF3D2C9" w14:textId="77777777" w:rsidR="0014535B" w:rsidRDefault="0014535B" w:rsidP="00BE465F">
      <w:pPr>
        <w:pStyle w:val="CommentText"/>
      </w:pPr>
    </w:p>
  </w:comment>
  <w:comment w:id="10906" w:author="Author" w:initials="A">
    <w:p w14:paraId="126F5771" w14:textId="77777777" w:rsidR="0014535B" w:rsidRDefault="0014535B" w:rsidP="008B55A0">
      <w:pPr>
        <w:pStyle w:val="CommentText"/>
      </w:pPr>
      <w:r>
        <w:rPr>
          <w:rStyle w:val="CommentReference"/>
        </w:rPr>
        <w:annotationRef/>
      </w:r>
      <w:r>
        <w:rPr>
          <w:rStyle w:val="CommentReference"/>
        </w:rPr>
        <w:annotationRef/>
      </w:r>
      <w:r>
        <w:t>if the book is in Hebrew, the title should be too.</w:t>
      </w:r>
    </w:p>
    <w:p w14:paraId="1206407A" w14:textId="547A37FB" w:rsidR="0014535B" w:rsidRDefault="0014535B">
      <w:pPr>
        <w:pStyle w:val="CommentText"/>
      </w:pPr>
    </w:p>
  </w:comment>
  <w:comment w:id="10959" w:author="Author" w:initials="A">
    <w:p w14:paraId="4CBA0A33" w14:textId="618B5CE5" w:rsidR="0014535B" w:rsidRDefault="0014535B">
      <w:pPr>
        <w:pStyle w:val="CommentText"/>
      </w:pPr>
      <w:r>
        <w:rPr>
          <w:rStyle w:val="CommentReference"/>
        </w:rPr>
        <w:annotationRef/>
      </w:r>
      <w:r>
        <w:t>pages</w:t>
      </w:r>
    </w:p>
  </w:comment>
  <w:comment w:id="11023" w:author="Author" w:initials="A">
    <w:p w14:paraId="320760BB" w14:textId="5CC8B83C" w:rsidR="0014535B" w:rsidRDefault="0014535B">
      <w:pPr>
        <w:pStyle w:val="CommentText"/>
      </w:pPr>
      <w:r>
        <w:rPr>
          <w:rStyle w:val="CommentReference"/>
        </w:rPr>
        <w:annotationRef/>
      </w:r>
      <w:r>
        <w:t>pages needed.</w:t>
      </w:r>
    </w:p>
  </w:comment>
  <w:comment w:id="11079" w:author="Author" w:initials="A">
    <w:p w14:paraId="6D923BB5" w14:textId="0DA48065" w:rsidR="0014535B" w:rsidRDefault="0014535B">
      <w:pPr>
        <w:pStyle w:val="CommentText"/>
      </w:pPr>
      <w:r>
        <w:rPr>
          <w:rStyle w:val="CommentReference"/>
        </w:rPr>
        <w:annotationRef/>
      </w:r>
      <w:r>
        <w:t>is this the translation of the journal??</w:t>
      </w:r>
    </w:p>
  </w:comment>
  <w:comment w:id="11098" w:author="Author" w:initials="A">
    <w:p w14:paraId="5E21C684" w14:textId="12D7B84F" w:rsidR="0014535B" w:rsidRDefault="0014535B">
      <w:pPr>
        <w:pStyle w:val="CommentText"/>
      </w:pPr>
      <w:r>
        <w:rPr>
          <w:rStyle w:val="CommentReference"/>
        </w:rPr>
        <w:annotationRef/>
      </w:r>
      <w:r>
        <w:t>If the book is in Hebrew, the title here should be in Hebrew.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41A3E9" w15:done="0"/>
  <w15:commentEx w15:paraId="494665E1" w15:done="0"/>
  <w15:commentEx w15:paraId="69A36184" w15:done="0"/>
  <w15:commentEx w15:paraId="020E4B7F" w15:done="0"/>
  <w15:commentEx w15:paraId="261E4844" w15:done="0"/>
  <w15:commentEx w15:paraId="15F6CC1D" w15:done="0"/>
  <w15:commentEx w15:paraId="5BD41165" w15:done="0"/>
  <w15:commentEx w15:paraId="16B47812" w15:done="0"/>
  <w15:commentEx w15:paraId="2C3EE8F4" w15:done="0"/>
  <w15:commentEx w15:paraId="2F05DE3D" w15:done="0"/>
  <w15:commentEx w15:paraId="6A2245B8" w15:done="0"/>
  <w15:commentEx w15:paraId="7F6AD25D" w15:done="0"/>
  <w15:commentEx w15:paraId="2E3912E5" w15:done="0"/>
  <w15:commentEx w15:paraId="415C02A6" w15:done="0"/>
  <w15:commentEx w15:paraId="046688E2" w15:done="0"/>
  <w15:commentEx w15:paraId="1C4847A7" w15:done="0"/>
  <w15:commentEx w15:paraId="2BD84CDA" w15:done="0"/>
  <w15:commentEx w15:paraId="71DC6539" w15:done="0"/>
  <w15:commentEx w15:paraId="70A48538" w15:done="0"/>
  <w15:commentEx w15:paraId="72D3B9CE" w15:done="0"/>
  <w15:commentEx w15:paraId="77C442AB" w15:done="0"/>
  <w15:commentEx w15:paraId="0CE14AC5" w15:done="0"/>
  <w15:commentEx w15:paraId="35B55E3F" w15:done="0"/>
  <w15:commentEx w15:paraId="477BF63E" w15:done="0"/>
  <w15:commentEx w15:paraId="1DDBC8CF" w15:done="0"/>
  <w15:commentEx w15:paraId="7F88A959" w15:done="0"/>
  <w15:commentEx w15:paraId="528C1E82" w15:done="0"/>
  <w15:commentEx w15:paraId="4740CBD5" w15:done="0"/>
  <w15:commentEx w15:paraId="6FDFD399" w15:done="0"/>
  <w15:commentEx w15:paraId="1D3204AA" w15:done="0"/>
  <w15:commentEx w15:paraId="34AA23F1" w15:done="0"/>
  <w15:commentEx w15:paraId="08FFA222" w15:done="0"/>
  <w15:commentEx w15:paraId="5A9CC551" w15:done="0"/>
  <w15:commentEx w15:paraId="15FF3CC5" w15:done="0"/>
  <w15:commentEx w15:paraId="320FB208" w15:done="0"/>
  <w15:commentEx w15:paraId="591B9CD6" w15:done="0"/>
  <w15:commentEx w15:paraId="3A8C0B2E" w15:done="0"/>
  <w15:commentEx w15:paraId="3DE2DF8F" w15:done="0"/>
  <w15:commentEx w15:paraId="123DB6E0" w15:done="0"/>
  <w15:commentEx w15:paraId="164C7FFC" w15:done="0"/>
  <w15:commentEx w15:paraId="7FF3D2C9" w15:done="0"/>
  <w15:commentEx w15:paraId="1206407A" w15:done="0"/>
  <w15:commentEx w15:paraId="4CBA0A33" w15:done="0"/>
  <w15:commentEx w15:paraId="320760BB" w15:done="0"/>
  <w15:commentEx w15:paraId="6D923BB5" w15:done="0"/>
  <w15:commentEx w15:paraId="5E21C6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41A3E9" w16cid:durableId="23AC9A27"/>
  <w16cid:commentId w16cid:paraId="494665E1" w16cid:durableId="23AD1899"/>
  <w16cid:commentId w16cid:paraId="69A36184" w16cid:durableId="23B261DB"/>
  <w16cid:commentId w16cid:paraId="020E4B7F" w16cid:durableId="23B0258E"/>
  <w16cid:commentId w16cid:paraId="261E4844" w16cid:durableId="23B05A75"/>
  <w16cid:commentId w16cid:paraId="15F6CC1D" w16cid:durableId="23AD58A3"/>
  <w16cid:commentId w16cid:paraId="5BD41165" w16cid:durableId="23B05F5F"/>
  <w16cid:commentId w16cid:paraId="16B47812" w16cid:durableId="23AD7568"/>
  <w16cid:commentId w16cid:paraId="2C3EE8F4" w16cid:durableId="23B26783"/>
  <w16cid:commentId w16cid:paraId="2F05DE3D" w16cid:durableId="23AEBA0E"/>
  <w16cid:commentId w16cid:paraId="6A2245B8" w16cid:durableId="23B267B4"/>
  <w16cid:commentId w16cid:paraId="7F6AD25D" w16cid:durableId="23B0279B"/>
  <w16cid:commentId w16cid:paraId="2E3912E5" w16cid:durableId="23B063B4"/>
  <w16cid:commentId w16cid:paraId="415C02A6" w16cid:durableId="23ADC2DC"/>
  <w16cid:commentId w16cid:paraId="046688E2" w16cid:durableId="23B267DA"/>
  <w16cid:commentId w16cid:paraId="1C4847A7" w16cid:durableId="23AECB9D"/>
  <w16cid:commentId w16cid:paraId="2BD84CDA" w16cid:durableId="23B267EB"/>
  <w16cid:commentId w16cid:paraId="71DC6539" w16cid:durableId="23ADC9A3"/>
  <w16cid:commentId w16cid:paraId="70A48538" w16cid:durableId="23AE6C0A"/>
  <w16cid:commentId w16cid:paraId="72D3B9CE" w16cid:durableId="23AF004E"/>
  <w16cid:commentId w16cid:paraId="77C442AB" w16cid:durableId="23AF007D"/>
  <w16cid:commentId w16cid:paraId="0CE14AC5" w16cid:durableId="23AF00D3"/>
  <w16cid:commentId w16cid:paraId="35B55E3F" w16cid:durableId="23AF1291"/>
  <w16cid:commentId w16cid:paraId="477BF63E" w16cid:durableId="23AF0573"/>
  <w16cid:commentId w16cid:paraId="1DDBC8CF" w16cid:durableId="23AF0134"/>
  <w16cid:commentId w16cid:paraId="7F88A959" w16cid:durableId="23AF015B"/>
  <w16cid:commentId w16cid:paraId="528C1E82" w16cid:durableId="23AF0185"/>
  <w16cid:commentId w16cid:paraId="4740CBD5" w16cid:durableId="23AF05A2"/>
  <w16cid:commentId w16cid:paraId="6FDFD399" w16cid:durableId="23AF065D"/>
  <w16cid:commentId w16cid:paraId="1D3204AA" w16cid:durableId="23AF1307"/>
  <w16cid:commentId w16cid:paraId="34AA23F1" w16cid:durableId="23AF082E"/>
  <w16cid:commentId w16cid:paraId="08FFA222" w16cid:durableId="23AF09E6"/>
  <w16cid:commentId w16cid:paraId="5A9CC551" w16cid:durableId="23AF0AB6"/>
  <w16cid:commentId w16cid:paraId="15FF3CC5" w16cid:durableId="23AF0AFB"/>
  <w16cid:commentId w16cid:paraId="320FB208" w16cid:durableId="23AF0B78"/>
  <w16cid:commentId w16cid:paraId="591B9CD6" w16cid:durableId="23AF0BAF"/>
  <w16cid:commentId w16cid:paraId="3A8C0B2E" w16cid:durableId="23AF0BE0"/>
  <w16cid:commentId w16cid:paraId="3DE2DF8F" w16cid:durableId="23AF0C3B"/>
  <w16cid:commentId w16cid:paraId="123DB6E0" w16cid:durableId="23AF0C5B"/>
  <w16cid:commentId w16cid:paraId="164C7FFC" w16cid:durableId="23AF0CE4"/>
  <w16cid:commentId w16cid:paraId="7FF3D2C9" w16cid:durableId="23B06EE3"/>
  <w16cid:commentId w16cid:paraId="1206407A" w16cid:durableId="23AF0D09"/>
  <w16cid:commentId w16cid:paraId="4CBA0A33" w16cid:durableId="23AED36E"/>
  <w16cid:commentId w16cid:paraId="320760BB" w16cid:durableId="23AED303"/>
  <w16cid:commentId w16cid:paraId="6D923BB5" w16cid:durableId="23AED298"/>
  <w16cid:commentId w16cid:paraId="5E21C684" w16cid:durableId="23AED2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4154C" w14:textId="77777777" w:rsidR="00C503E7" w:rsidRDefault="00C503E7" w:rsidP="003B5369">
      <w:pPr>
        <w:spacing w:line="240" w:lineRule="auto"/>
      </w:pPr>
      <w:r>
        <w:separator/>
      </w:r>
    </w:p>
  </w:endnote>
  <w:endnote w:type="continuationSeparator" w:id="0">
    <w:p w14:paraId="695915E7" w14:textId="77777777" w:rsidR="00C503E7" w:rsidRDefault="00C503E7" w:rsidP="003B53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69DBD" w14:textId="77777777" w:rsidR="00C503E7" w:rsidRDefault="00C503E7" w:rsidP="003B5369">
      <w:pPr>
        <w:spacing w:line="240" w:lineRule="auto"/>
      </w:pPr>
      <w:r>
        <w:separator/>
      </w:r>
    </w:p>
  </w:footnote>
  <w:footnote w:type="continuationSeparator" w:id="0">
    <w:p w14:paraId="4BF631DC" w14:textId="77777777" w:rsidR="00C503E7" w:rsidRDefault="00C503E7" w:rsidP="003B5369">
      <w:pPr>
        <w:spacing w:line="240" w:lineRule="auto"/>
      </w:pPr>
      <w:r>
        <w:continuationSeparator/>
      </w:r>
    </w:p>
  </w:footnote>
  <w:footnote w:id="1">
    <w:p w14:paraId="6BEC705D" w14:textId="38965200" w:rsidR="0014535B" w:rsidRPr="00AF6CFB" w:rsidRDefault="0014535B" w:rsidP="00AF6CFB">
      <w:pPr>
        <w:pStyle w:val="FootnoteText"/>
        <w:spacing w:line="480" w:lineRule="auto"/>
        <w:rPr>
          <w:rFonts w:ascii="Times New Roman" w:hAnsi="Times New Roman" w:cs="Times New Roman"/>
          <w:sz w:val="22"/>
          <w:szCs w:val="22"/>
          <w:rPrChange w:id="391" w:author="Author">
            <w:rPr/>
          </w:rPrChange>
        </w:rPr>
        <w:pPrChange w:id="392" w:author="Author">
          <w:pPr>
            <w:pStyle w:val="FootnoteText"/>
          </w:pPr>
        </w:pPrChange>
      </w:pPr>
      <w:ins w:id="393" w:author="Author">
        <w:r w:rsidRPr="00AF6CFB">
          <w:rPr>
            <w:rStyle w:val="FootnoteReference"/>
            <w:rFonts w:ascii="Times New Roman" w:hAnsi="Times New Roman" w:cs="Times New Roman"/>
            <w:sz w:val="22"/>
            <w:szCs w:val="22"/>
            <w:rPrChange w:id="394" w:author="Author">
              <w:rPr>
                <w:rStyle w:val="FootnoteReference"/>
              </w:rPr>
            </w:rPrChange>
          </w:rPr>
          <w:footnoteRef/>
        </w:r>
        <w:r w:rsidRPr="00AF6CFB">
          <w:rPr>
            <w:rFonts w:ascii="Times New Roman" w:hAnsi="Times New Roman" w:cs="Times New Roman"/>
            <w:sz w:val="22"/>
            <w:szCs w:val="22"/>
            <w:rPrChange w:id="395" w:author="Author">
              <w:rPr/>
            </w:rPrChange>
          </w:rPr>
          <w:t xml:space="preserve"> T</w:t>
        </w:r>
        <w:r>
          <w:rPr>
            <w:rFonts w:ascii="Times New Roman" w:hAnsi="Times New Roman" w:cs="Times New Roman"/>
            <w:sz w:val="22"/>
            <w:szCs w:val="22"/>
          </w:rPr>
          <w:t>al</w:t>
        </w:r>
        <w:r w:rsidRPr="00AF6CFB">
          <w:rPr>
            <w:rFonts w:ascii="Times New Roman" w:hAnsi="Times New Roman" w:cs="Times New Roman"/>
            <w:sz w:val="22"/>
            <w:szCs w:val="22"/>
            <w:rPrChange w:id="396" w:author="Author">
              <w:rPr/>
            </w:rPrChange>
          </w:rPr>
          <w:t xml:space="preserve"> </w:t>
        </w:r>
        <w:r w:rsidRPr="00AF6CFB">
          <w:rPr>
            <w:rFonts w:ascii="Times New Roman" w:hAnsi="Times New Roman" w:cs="Times New Roman"/>
            <w:sz w:val="22"/>
            <w:szCs w:val="22"/>
            <w:rPrChange w:id="397" w:author="Author">
              <w:rPr>
                <w:rFonts w:asciiTheme="majorBidi" w:hAnsiTheme="majorBidi" w:cstheme="majorBidi"/>
              </w:rPr>
            </w:rPrChange>
          </w:rPr>
          <w:t xml:space="preserve">Dekel, </w:t>
        </w:r>
        <w:r w:rsidRPr="00AF6CFB">
          <w:rPr>
            <w:rFonts w:ascii="Times New Roman" w:hAnsi="Times New Roman" w:cs="Times New Roman"/>
            <w:i/>
            <w:iCs/>
            <w:sz w:val="22"/>
            <w:szCs w:val="22"/>
            <w:rPrChange w:id="398" w:author="Author">
              <w:rPr>
                <w:rFonts w:asciiTheme="majorBidi" w:hAnsiTheme="majorBidi" w:cstheme="majorBidi"/>
                <w:i/>
                <w:iCs/>
              </w:rPr>
            </w:rPrChange>
          </w:rPr>
          <w:t xml:space="preserve">Transnational Identities: Women, Art and Migration in Contemporary Israel </w:t>
        </w:r>
        <w:r w:rsidRPr="00AF6CFB">
          <w:rPr>
            <w:rFonts w:ascii="Times New Roman" w:hAnsi="Times New Roman" w:cs="Times New Roman"/>
            <w:sz w:val="22"/>
            <w:szCs w:val="22"/>
            <w:rPrChange w:id="399" w:author="Author">
              <w:rPr>
                <w:rFonts w:asciiTheme="majorBidi" w:hAnsiTheme="majorBidi" w:cstheme="majorBidi"/>
              </w:rPr>
            </w:rPrChange>
          </w:rPr>
          <w:t>(Detroit: Wayne State University Press.</w:t>
        </w:r>
        <w:r w:rsidRPr="00AF6CFB">
          <w:rPr>
            <w:rFonts w:ascii="Times New Roman" w:hAnsi="Times New Roman" w:cs="Times New Roman"/>
            <w:i/>
            <w:iCs/>
            <w:sz w:val="22"/>
            <w:szCs w:val="22"/>
            <w:rPrChange w:id="400" w:author="Author">
              <w:rPr>
                <w:rFonts w:asciiTheme="majorBidi" w:hAnsiTheme="majorBidi" w:cstheme="majorBidi"/>
                <w:i/>
                <w:iCs/>
              </w:rPr>
            </w:rPrChange>
          </w:rPr>
          <w:t xml:space="preserve"> </w:t>
        </w:r>
        <w:r w:rsidRPr="00AF6CFB">
          <w:rPr>
            <w:rFonts w:ascii="Times New Roman" w:hAnsi="Times New Roman" w:cs="Times New Roman"/>
            <w:sz w:val="22"/>
            <w:szCs w:val="22"/>
            <w:rPrChange w:id="401" w:author="Author">
              <w:rPr>
                <w:rFonts w:asciiTheme="majorBidi" w:hAnsiTheme="majorBidi" w:cstheme="majorBidi"/>
              </w:rPr>
            </w:rPrChange>
          </w:rPr>
          <w:t>2016), 59–96.</w:t>
        </w:r>
      </w:ins>
    </w:p>
  </w:footnote>
  <w:footnote w:id="2">
    <w:p w14:paraId="4746C8E4" w14:textId="765234DB" w:rsidR="0014535B" w:rsidRPr="00AF6CFB" w:rsidRDefault="0014535B" w:rsidP="00AF6CFB">
      <w:pPr>
        <w:pStyle w:val="FootnoteText"/>
        <w:spacing w:line="480" w:lineRule="auto"/>
        <w:rPr>
          <w:rFonts w:ascii="Times New Roman" w:hAnsi="Times New Roman" w:cs="Times New Roman"/>
          <w:sz w:val="22"/>
          <w:szCs w:val="22"/>
          <w:rPrChange w:id="438" w:author="Author">
            <w:rPr>
              <w:rFonts w:asciiTheme="majorBidi" w:hAnsiTheme="majorBidi" w:cstheme="majorBidi"/>
              <w:sz w:val="22"/>
              <w:szCs w:val="22"/>
            </w:rPr>
          </w:rPrChange>
        </w:rPr>
        <w:pPrChange w:id="439" w:author="Author">
          <w:pPr>
            <w:pStyle w:val="FootnoteText"/>
            <w:spacing w:line="276" w:lineRule="auto"/>
          </w:pPr>
        </w:pPrChange>
      </w:pPr>
      <w:r w:rsidRPr="00AF6CFB">
        <w:rPr>
          <w:rStyle w:val="FootnoteReference"/>
          <w:rFonts w:ascii="Times New Roman" w:hAnsi="Times New Roman" w:cs="Times New Roman"/>
          <w:sz w:val="22"/>
          <w:szCs w:val="22"/>
          <w:rPrChange w:id="440"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441" w:author="Author">
            <w:rPr>
              <w:rFonts w:asciiTheme="majorBidi" w:hAnsiTheme="majorBidi" w:cstheme="majorBidi"/>
              <w:sz w:val="22"/>
              <w:szCs w:val="22"/>
            </w:rPr>
          </w:rPrChange>
        </w:rPr>
        <w:t xml:space="preserve"> </w:t>
      </w:r>
      <w:del w:id="442" w:author="Author">
        <w:r w:rsidRPr="00AF6CFB" w:rsidDel="00370F38">
          <w:rPr>
            <w:rFonts w:ascii="Times New Roman" w:hAnsi="Times New Roman" w:cs="Times New Roman"/>
            <w:sz w:val="22"/>
            <w:szCs w:val="22"/>
            <w:rPrChange w:id="443" w:author="Author">
              <w:rPr>
                <w:rFonts w:asciiTheme="majorBidi" w:hAnsiTheme="majorBidi" w:cstheme="majorBidi"/>
                <w:sz w:val="22"/>
                <w:szCs w:val="22"/>
              </w:rPr>
            </w:rPrChange>
          </w:rPr>
          <w:delText>I</w:delText>
        </w:r>
      </w:del>
      <w:ins w:id="444" w:author="Author">
        <w:r w:rsidRPr="00AF6CFB">
          <w:rPr>
            <w:rFonts w:ascii="Times New Roman" w:hAnsi="Times New Roman" w:cs="Times New Roman"/>
            <w:sz w:val="22"/>
            <w:szCs w:val="22"/>
            <w:rPrChange w:id="445" w:author="Author">
              <w:rPr>
                <w:rFonts w:asciiTheme="majorBidi" w:hAnsiTheme="majorBidi" w:cstheme="majorBidi"/>
                <w:sz w:val="22"/>
                <w:szCs w:val="22"/>
              </w:rPr>
            </w:rPrChange>
          </w:rPr>
          <w:t>T</w:t>
        </w:r>
      </w:ins>
      <w:del w:id="446" w:author="Author">
        <w:r w:rsidRPr="00AF6CFB" w:rsidDel="00370F38">
          <w:rPr>
            <w:rFonts w:ascii="Times New Roman" w:hAnsi="Times New Roman" w:cs="Times New Roman"/>
            <w:sz w:val="22"/>
            <w:szCs w:val="22"/>
            <w:rPrChange w:id="447" w:author="Author">
              <w:rPr>
                <w:rFonts w:asciiTheme="majorBidi" w:hAnsiTheme="majorBidi" w:cstheme="majorBidi"/>
                <w:sz w:val="22"/>
                <w:szCs w:val="22"/>
              </w:rPr>
            </w:rPrChange>
          </w:rPr>
          <w:delText>t should be noted that t</w:delText>
        </w:r>
      </w:del>
      <w:r w:rsidRPr="00AF6CFB">
        <w:rPr>
          <w:rFonts w:ascii="Times New Roman" w:hAnsi="Times New Roman" w:cs="Times New Roman"/>
          <w:sz w:val="22"/>
          <w:szCs w:val="22"/>
          <w:rPrChange w:id="448" w:author="Author">
            <w:rPr>
              <w:rFonts w:asciiTheme="majorBidi" w:hAnsiTheme="majorBidi" w:cstheme="majorBidi"/>
              <w:sz w:val="22"/>
              <w:szCs w:val="22"/>
            </w:rPr>
          </w:rPrChange>
        </w:rPr>
        <w:t xml:space="preserve">his article does not take an essentialist approach that uses one or another characteristic to </w:t>
      </w:r>
      <w:del w:id="449" w:author="Author">
        <w:r w:rsidRPr="00AF6CFB" w:rsidDel="001C4C6E">
          <w:rPr>
            <w:rFonts w:ascii="Times New Roman" w:hAnsi="Times New Roman" w:cs="Times New Roman"/>
            <w:sz w:val="22"/>
            <w:szCs w:val="22"/>
            <w:rPrChange w:id="450" w:author="Author">
              <w:rPr>
                <w:rFonts w:asciiTheme="majorBidi" w:hAnsiTheme="majorBidi" w:cstheme="majorBidi"/>
                <w:sz w:val="22"/>
                <w:szCs w:val="22"/>
              </w:rPr>
            </w:rPrChange>
          </w:rPr>
          <w:delText>inform about</w:delText>
        </w:r>
      </w:del>
      <w:ins w:id="451" w:author="Author">
        <w:r w:rsidRPr="00AF6CFB">
          <w:rPr>
            <w:rFonts w:ascii="Times New Roman" w:hAnsi="Times New Roman" w:cs="Times New Roman"/>
            <w:sz w:val="22"/>
            <w:szCs w:val="22"/>
            <w:rPrChange w:id="452" w:author="Author">
              <w:rPr>
                <w:rFonts w:asciiTheme="majorBidi" w:hAnsiTheme="majorBidi" w:cstheme="majorBidi"/>
                <w:sz w:val="22"/>
                <w:szCs w:val="22"/>
              </w:rPr>
            </w:rPrChange>
          </w:rPr>
          <w:t>describe</w:t>
        </w:r>
      </w:ins>
      <w:r w:rsidRPr="00AF6CFB">
        <w:rPr>
          <w:rFonts w:ascii="Times New Roman" w:hAnsi="Times New Roman" w:cs="Times New Roman"/>
          <w:sz w:val="22"/>
          <w:szCs w:val="22"/>
          <w:rPrChange w:id="453" w:author="Author">
            <w:rPr>
              <w:rFonts w:asciiTheme="majorBidi" w:hAnsiTheme="majorBidi" w:cstheme="majorBidi"/>
              <w:sz w:val="22"/>
              <w:szCs w:val="22"/>
            </w:rPr>
          </w:rPrChange>
        </w:rPr>
        <w:t xml:space="preserve"> men of Ethiopian origin. </w:t>
      </w:r>
      <w:del w:id="454" w:author="Author">
        <w:r w:rsidRPr="00AF6CFB" w:rsidDel="00370F38">
          <w:rPr>
            <w:rFonts w:ascii="Times New Roman" w:hAnsi="Times New Roman" w:cs="Times New Roman"/>
            <w:sz w:val="22"/>
            <w:szCs w:val="22"/>
            <w:rPrChange w:id="455" w:author="Author">
              <w:rPr>
                <w:rFonts w:asciiTheme="majorBidi" w:hAnsiTheme="majorBidi" w:cstheme="majorBidi"/>
                <w:sz w:val="22"/>
                <w:szCs w:val="22"/>
              </w:rPr>
            </w:rPrChange>
          </w:rPr>
          <w:delText xml:space="preserve">The </w:delText>
        </w:r>
      </w:del>
      <w:ins w:id="456" w:author="Author">
        <w:r w:rsidRPr="00AF6CFB">
          <w:rPr>
            <w:rFonts w:ascii="Times New Roman" w:hAnsi="Times New Roman" w:cs="Times New Roman"/>
            <w:sz w:val="22"/>
            <w:szCs w:val="22"/>
            <w:rPrChange w:id="457" w:author="Author">
              <w:rPr>
                <w:rFonts w:asciiTheme="majorBidi" w:hAnsiTheme="majorBidi" w:cstheme="majorBidi"/>
                <w:sz w:val="22"/>
                <w:szCs w:val="22"/>
              </w:rPr>
            </w:rPrChange>
          </w:rPr>
          <w:t xml:space="preserve">Its </w:t>
        </w:r>
      </w:ins>
      <w:r w:rsidRPr="00AF6CFB">
        <w:rPr>
          <w:rFonts w:ascii="Times New Roman" w:hAnsi="Times New Roman" w:cs="Times New Roman"/>
          <w:sz w:val="22"/>
          <w:szCs w:val="22"/>
          <w:rPrChange w:id="458" w:author="Author">
            <w:rPr>
              <w:rFonts w:asciiTheme="majorBidi" w:hAnsiTheme="majorBidi" w:cstheme="majorBidi"/>
              <w:sz w:val="22"/>
              <w:szCs w:val="22"/>
            </w:rPr>
          </w:rPrChange>
        </w:rPr>
        <w:t xml:space="preserve">goal </w:t>
      </w:r>
      <w:del w:id="459" w:author="Author">
        <w:r w:rsidRPr="00AF6CFB" w:rsidDel="00370F38">
          <w:rPr>
            <w:rFonts w:ascii="Times New Roman" w:hAnsi="Times New Roman" w:cs="Times New Roman"/>
            <w:sz w:val="22"/>
            <w:szCs w:val="22"/>
            <w:rPrChange w:id="460" w:author="Author">
              <w:rPr>
                <w:rFonts w:asciiTheme="majorBidi" w:hAnsiTheme="majorBidi" w:cstheme="majorBidi"/>
                <w:sz w:val="22"/>
                <w:szCs w:val="22"/>
              </w:rPr>
            </w:rPrChange>
          </w:rPr>
          <w:delText xml:space="preserve">of this discussion </w:delText>
        </w:r>
      </w:del>
      <w:r w:rsidRPr="00AF6CFB">
        <w:rPr>
          <w:rFonts w:ascii="Times New Roman" w:hAnsi="Times New Roman" w:cs="Times New Roman"/>
          <w:sz w:val="22"/>
          <w:szCs w:val="22"/>
          <w:rPrChange w:id="461" w:author="Author">
            <w:rPr>
              <w:rFonts w:asciiTheme="majorBidi" w:hAnsiTheme="majorBidi" w:cstheme="majorBidi"/>
              <w:sz w:val="22"/>
              <w:szCs w:val="22"/>
            </w:rPr>
          </w:rPrChange>
        </w:rPr>
        <w:t>is</w:t>
      </w:r>
      <w:del w:id="462" w:author="Author">
        <w:r w:rsidRPr="00AF6CFB" w:rsidDel="001C4C6E">
          <w:rPr>
            <w:rFonts w:ascii="Times New Roman" w:hAnsi="Times New Roman" w:cs="Times New Roman"/>
            <w:sz w:val="22"/>
            <w:szCs w:val="22"/>
            <w:rPrChange w:id="463"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464" w:author="Author">
            <w:rPr>
              <w:rFonts w:asciiTheme="majorBidi" w:hAnsiTheme="majorBidi" w:cstheme="majorBidi"/>
              <w:sz w:val="22"/>
              <w:szCs w:val="22"/>
            </w:rPr>
          </w:rPrChange>
        </w:rPr>
        <w:t xml:space="preserve"> rather</w:t>
      </w:r>
      <w:del w:id="465" w:author="Author">
        <w:r w:rsidRPr="00AF6CFB" w:rsidDel="001C4C6E">
          <w:rPr>
            <w:rFonts w:ascii="Times New Roman" w:hAnsi="Times New Roman" w:cs="Times New Roman"/>
            <w:sz w:val="22"/>
            <w:szCs w:val="22"/>
            <w:rPrChange w:id="466"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467" w:author="Author">
            <w:rPr>
              <w:rFonts w:asciiTheme="majorBidi" w:hAnsiTheme="majorBidi" w:cstheme="majorBidi"/>
              <w:sz w:val="22"/>
              <w:szCs w:val="22"/>
            </w:rPr>
          </w:rPrChange>
        </w:rPr>
        <w:t xml:space="preserve"> to conceptualize and describe the experiences of these men, as they themselves understand and experience them.</w:t>
      </w:r>
    </w:p>
  </w:footnote>
  <w:footnote w:id="3">
    <w:p w14:paraId="31B2FAC8" w14:textId="79D4A410" w:rsidR="0014535B" w:rsidRPr="00AF6CFB" w:rsidRDefault="0014535B" w:rsidP="00AF6CFB">
      <w:pPr>
        <w:pStyle w:val="FootnoteText"/>
        <w:spacing w:line="480" w:lineRule="auto"/>
        <w:rPr>
          <w:rFonts w:ascii="Times New Roman" w:hAnsi="Times New Roman" w:cs="Times New Roman"/>
          <w:sz w:val="22"/>
          <w:szCs w:val="22"/>
          <w:rPrChange w:id="1085" w:author="Author">
            <w:rPr/>
          </w:rPrChange>
        </w:rPr>
        <w:pPrChange w:id="1086" w:author="Author">
          <w:pPr>
            <w:pStyle w:val="FootnoteText"/>
          </w:pPr>
        </w:pPrChange>
      </w:pPr>
      <w:ins w:id="1087" w:author="Author">
        <w:r w:rsidRPr="00AF6CFB">
          <w:rPr>
            <w:rStyle w:val="FootnoteReference"/>
            <w:rFonts w:ascii="Times New Roman" w:hAnsi="Times New Roman" w:cs="Times New Roman"/>
            <w:sz w:val="22"/>
            <w:szCs w:val="22"/>
            <w:rPrChange w:id="1088" w:author="Author">
              <w:rPr>
                <w:rStyle w:val="FootnoteReference"/>
              </w:rPr>
            </w:rPrChange>
          </w:rPr>
          <w:footnoteRef/>
        </w:r>
        <w:r w:rsidRPr="00AF6CFB">
          <w:rPr>
            <w:rFonts w:ascii="Times New Roman" w:hAnsi="Times New Roman" w:cs="Times New Roman"/>
            <w:sz w:val="22"/>
            <w:szCs w:val="22"/>
            <w:rPrChange w:id="1089" w:author="Author">
              <w:rPr/>
            </w:rPrChange>
          </w:rPr>
          <w:t xml:space="preserve"> </w:t>
        </w:r>
        <w:r w:rsidRPr="00AF6CFB">
          <w:rPr>
            <w:rFonts w:ascii="Times New Roman" w:hAnsi="Times New Roman" w:cs="Times New Roman"/>
            <w:sz w:val="22"/>
            <w:szCs w:val="22"/>
            <w:rPrChange w:id="1090" w:author="Author">
              <w:rPr>
                <w:rFonts w:asciiTheme="majorBidi" w:hAnsiTheme="majorBidi" w:cstheme="majorBidi"/>
              </w:rPr>
            </w:rPrChange>
          </w:rPr>
          <w:t xml:space="preserve"> </w:t>
        </w:r>
        <w:r>
          <w:rPr>
            <w:rFonts w:ascii="Times New Roman" w:hAnsi="Times New Roman" w:cs="Times New Roman"/>
            <w:sz w:val="22"/>
            <w:szCs w:val="22"/>
          </w:rPr>
          <w:t xml:space="preserve">Thelma </w:t>
        </w:r>
        <w:r w:rsidRPr="00AF6CFB">
          <w:rPr>
            <w:rFonts w:ascii="Times New Roman" w:hAnsi="Times New Roman" w:cs="Times New Roman"/>
            <w:sz w:val="22"/>
            <w:szCs w:val="22"/>
            <w:rPrChange w:id="1091" w:author="Author">
              <w:rPr>
                <w:rFonts w:asciiTheme="majorBidi" w:hAnsiTheme="majorBidi" w:cstheme="majorBidi"/>
              </w:rPr>
            </w:rPrChange>
          </w:rPr>
          <w:t>Golden, “My Brother</w:t>
        </w:r>
        <w:r>
          <w:rPr>
            <w:rFonts w:ascii="Times New Roman" w:hAnsi="Times New Roman" w:cs="Times New Roman"/>
            <w:sz w:val="22"/>
            <w:szCs w:val="22"/>
          </w:rPr>
          <w:t>,</w:t>
        </w:r>
        <w:r w:rsidRPr="00AF6CFB">
          <w:rPr>
            <w:rFonts w:ascii="Times New Roman" w:hAnsi="Times New Roman" w:cs="Times New Roman"/>
            <w:sz w:val="22"/>
            <w:szCs w:val="22"/>
            <w:rPrChange w:id="1092" w:author="Author">
              <w:rPr>
                <w:rFonts w:asciiTheme="majorBidi" w:hAnsiTheme="majorBidi" w:cstheme="majorBidi"/>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1093" w:author="Author">
              <w:rPr>
                <w:rFonts w:asciiTheme="majorBidi" w:hAnsiTheme="majorBidi" w:cstheme="majorBidi"/>
              </w:rPr>
            </w:rPrChange>
          </w:rPr>
          <w:t xml:space="preserve">n </w:t>
        </w:r>
        <w:r w:rsidRPr="00665FD1">
          <w:rPr>
            <w:rFonts w:ascii="Times New Roman" w:hAnsi="Times New Roman" w:cs="Times New Roman"/>
            <w:i/>
            <w:iCs/>
            <w:sz w:val="22"/>
            <w:szCs w:val="22"/>
          </w:rPr>
          <w:t>Black Male: Representations of Masculinity in Contemporary Art</w:t>
        </w:r>
        <w:r>
          <w:rPr>
            <w:rFonts w:ascii="Times New Roman" w:hAnsi="Times New Roman" w:cs="Times New Roman"/>
            <w:sz w:val="22"/>
            <w:szCs w:val="22"/>
          </w:rPr>
          <w:t xml:space="preserve">, ed. T. </w:t>
        </w:r>
        <w:r w:rsidRPr="00AF6CFB">
          <w:rPr>
            <w:rFonts w:ascii="Times New Roman" w:hAnsi="Times New Roman" w:cs="Times New Roman"/>
            <w:sz w:val="22"/>
            <w:szCs w:val="22"/>
            <w:rPrChange w:id="1094" w:author="Author">
              <w:rPr>
                <w:rFonts w:asciiTheme="majorBidi" w:hAnsiTheme="majorBidi" w:cstheme="majorBidi"/>
              </w:rPr>
            </w:rPrChange>
          </w:rPr>
          <w:t xml:space="preserve">Golden </w:t>
        </w:r>
        <w:r>
          <w:rPr>
            <w:rFonts w:ascii="Times New Roman" w:hAnsi="Times New Roman" w:cs="Times New Roman"/>
            <w:sz w:val="22"/>
            <w:szCs w:val="22"/>
          </w:rPr>
          <w:t>(</w:t>
        </w:r>
        <w:r w:rsidRPr="00AF6CFB">
          <w:rPr>
            <w:rFonts w:ascii="Times New Roman" w:hAnsi="Times New Roman" w:cs="Times New Roman"/>
            <w:sz w:val="22"/>
            <w:szCs w:val="22"/>
            <w:rPrChange w:id="1095" w:author="Author">
              <w:rPr>
                <w:rFonts w:asciiTheme="majorBidi" w:hAnsiTheme="majorBidi" w:cstheme="majorBidi"/>
              </w:rPr>
            </w:rPrChange>
          </w:rPr>
          <w:t>New York: Whitney Museum of American Art</w:t>
        </w:r>
        <w:r>
          <w:rPr>
            <w:rFonts w:ascii="Times New Roman" w:hAnsi="Times New Roman" w:cs="Times New Roman"/>
            <w:sz w:val="22"/>
            <w:szCs w:val="22"/>
          </w:rPr>
          <w:t>, 1994), 20.</w:t>
        </w:r>
      </w:ins>
    </w:p>
  </w:footnote>
  <w:footnote w:id="4">
    <w:p w14:paraId="6B5F6D57" w14:textId="646584B9" w:rsidR="0014535B" w:rsidRPr="00AF6CFB" w:rsidRDefault="0014535B" w:rsidP="00AF6CFB">
      <w:pPr>
        <w:pStyle w:val="FootnoteText"/>
        <w:spacing w:line="480" w:lineRule="auto"/>
        <w:rPr>
          <w:ins w:id="1147" w:author="Author"/>
          <w:rFonts w:ascii="Times New Roman" w:hAnsi="Times New Roman" w:cs="Times New Roman"/>
          <w:sz w:val="22"/>
          <w:szCs w:val="22"/>
          <w:rPrChange w:id="1148" w:author="Author">
            <w:rPr>
              <w:ins w:id="1149" w:author="Author"/>
              <w:rFonts w:asciiTheme="majorBidi" w:hAnsiTheme="majorBidi" w:cstheme="majorBidi"/>
              <w:sz w:val="22"/>
              <w:szCs w:val="22"/>
            </w:rPr>
          </w:rPrChange>
        </w:rPr>
        <w:pPrChange w:id="1150" w:author="Author">
          <w:pPr>
            <w:pStyle w:val="FootnoteText"/>
          </w:pPr>
        </w:pPrChange>
      </w:pPr>
      <w:r w:rsidRPr="00AF6CFB">
        <w:rPr>
          <w:rStyle w:val="FootnoteReference"/>
          <w:rFonts w:ascii="Times New Roman" w:hAnsi="Times New Roman" w:cs="Times New Roman"/>
          <w:sz w:val="22"/>
          <w:szCs w:val="22"/>
          <w:rPrChange w:id="1151"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1152" w:author="Author">
            <w:rPr>
              <w:rFonts w:asciiTheme="majorBidi" w:hAnsiTheme="majorBidi" w:cstheme="majorBidi"/>
              <w:sz w:val="22"/>
              <w:szCs w:val="22"/>
            </w:rPr>
          </w:rPrChange>
        </w:rPr>
        <w:t xml:space="preserve"> </w:t>
      </w:r>
      <w:ins w:id="1153" w:author="Author">
        <w:r w:rsidRPr="000B6288">
          <w:rPr>
            <w:rFonts w:ascii="Times New Roman" w:hAnsi="Times New Roman" w:cs="Times New Roman"/>
            <w:sz w:val="22"/>
            <w:szCs w:val="22"/>
          </w:rPr>
          <w:t>Simon</w:t>
        </w:r>
        <w:r w:rsidRPr="0057440E">
          <w:rPr>
            <w:rFonts w:ascii="Times New Roman" w:hAnsi="Times New Roman" w:cs="Times New Roman"/>
            <w:sz w:val="22"/>
            <w:szCs w:val="22"/>
          </w:rPr>
          <w:t xml:space="preserve"> </w:t>
        </w:r>
        <w:r w:rsidRPr="00AF6CFB">
          <w:rPr>
            <w:rFonts w:ascii="Times New Roman" w:hAnsi="Times New Roman" w:cs="Times New Roman"/>
            <w:sz w:val="22"/>
            <w:szCs w:val="22"/>
            <w:rPrChange w:id="1154" w:author="Author">
              <w:rPr>
                <w:rFonts w:asciiTheme="majorBidi" w:hAnsiTheme="majorBidi" w:cstheme="majorBidi"/>
                <w:sz w:val="22"/>
                <w:szCs w:val="22"/>
              </w:rPr>
            </w:rPrChange>
          </w:rPr>
          <w:t xml:space="preserve">Njami and Mikaela Zyss, </w:t>
        </w:r>
        <w:r w:rsidRPr="00AF6CFB">
          <w:rPr>
            <w:rFonts w:ascii="Times New Roman" w:hAnsi="Times New Roman" w:cs="Times New Roman"/>
            <w:i/>
            <w:iCs/>
            <w:sz w:val="22"/>
            <w:szCs w:val="22"/>
            <w:rPrChange w:id="1155" w:author="Author">
              <w:rPr>
                <w:rFonts w:asciiTheme="majorBidi" w:hAnsiTheme="majorBidi" w:cstheme="majorBidi"/>
                <w:i/>
                <w:iCs/>
                <w:sz w:val="22"/>
                <w:szCs w:val="22"/>
              </w:rPr>
            </w:rPrChange>
          </w:rPr>
          <w:t>A Collective Diary: An African Contemporary Journey.</w:t>
        </w:r>
        <w:r w:rsidRPr="00AF6CFB">
          <w:rPr>
            <w:rFonts w:ascii="Times New Roman" w:hAnsi="Times New Roman" w:cs="Times New Roman"/>
            <w:sz w:val="22"/>
            <w:szCs w:val="22"/>
            <w:rPrChange w:id="1156" w:author="Author">
              <w:rPr>
                <w:rFonts w:asciiTheme="majorBidi" w:hAnsiTheme="majorBidi" w:cstheme="majorBidi"/>
                <w:sz w:val="22"/>
                <w:szCs w:val="22"/>
              </w:rPr>
            </w:rPrChange>
          </w:rPr>
          <w:t xml:space="preserve"> </w:t>
        </w:r>
        <w:r>
          <w:rPr>
            <w:rFonts w:ascii="Times New Roman" w:hAnsi="Times New Roman" w:cs="Times New Roman"/>
            <w:sz w:val="22"/>
            <w:szCs w:val="22"/>
          </w:rPr>
          <w:t>(</w:t>
        </w:r>
        <w:r w:rsidRPr="00AF6CFB">
          <w:rPr>
            <w:rFonts w:ascii="Times New Roman" w:hAnsi="Times New Roman" w:cs="Times New Roman"/>
            <w:sz w:val="22"/>
            <w:szCs w:val="22"/>
            <w:rPrChange w:id="1157" w:author="Author">
              <w:rPr>
                <w:rFonts w:asciiTheme="majorBidi" w:hAnsiTheme="majorBidi" w:cstheme="majorBidi"/>
                <w:sz w:val="22"/>
                <w:szCs w:val="22"/>
              </w:rPr>
            </w:rPrChange>
          </w:rPr>
          <w:t>Herzliya:  Herzliya Museum of Contemporary Art</w:t>
        </w:r>
        <w:r>
          <w:rPr>
            <w:rFonts w:ascii="Times New Roman" w:hAnsi="Times New Roman" w:cs="Times New Roman"/>
            <w:sz w:val="22"/>
            <w:szCs w:val="22"/>
          </w:rPr>
          <w:t>,</w:t>
        </w:r>
        <w:r w:rsidRPr="00560E86">
          <w:rPr>
            <w:rFonts w:ascii="Times New Roman" w:hAnsi="Times New Roman" w:cs="Times New Roman"/>
            <w:sz w:val="22"/>
            <w:szCs w:val="22"/>
          </w:rPr>
          <w:t xml:space="preserve"> </w:t>
        </w:r>
        <w:r w:rsidRPr="00FC7215">
          <w:rPr>
            <w:rFonts w:ascii="Times New Roman" w:hAnsi="Times New Roman" w:cs="Times New Roman"/>
            <w:sz w:val="22"/>
            <w:szCs w:val="22"/>
          </w:rPr>
          <w:t>2010</w:t>
        </w:r>
        <w:r>
          <w:rPr>
            <w:rFonts w:ascii="Times New Roman" w:hAnsi="Times New Roman" w:cs="Times New Roman"/>
            <w:sz w:val="22"/>
            <w:szCs w:val="22"/>
          </w:rPr>
          <w:t xml:space="preserve">). </w:t>
        </w:r>
      </w:ins>
      <w:r w:rsidRPr="00AF6CFB">
        <w:rPr>
          <w:rFonts w:ascii="Times New Roman" w:hAnsi="Times New Roman" w:cs="Times New Roman"/>
          <w:sz w:val="22"/>
          <w:szCs w:val="22"/>
          <w:rPrChange w:id="1158" w:author="Author">
            <w:rPr>
              <w:rFonts w:asciiTheme="majorBidi" w:hAnsiTheme="majorBidi" w:cstheme="majorBidi"/>
              <w:sz w:val="22"/>
              <w:szCs w:val="22"/>
            </w:rPr>
          </w:rPrChange>
        </w:rPr>
        <w:t>For other examples in Africa, such as</w:t>
      </w:r>
      <w:del w:id="1159" w:author="Author">
        <w:r w:rsidRPr="00AF6CFB" w:rsidDel="001C4C6E">
          <w:rPr>
            <w:rFonts w:ascii="Times New Roman" w:hAnsi="Times New Roman" w:cs="Times New Roman"/>
            <w:sz w:val="22"/>
            <w:szCs w:val="22"/>
            <w:rPrChange w:id="1160" w:author="Author">
              <w:rPr>
                <w:rFonts w:asciiTheme="majorBidi" w:hAnsiTheme="majorBidi" w:cstheme="majorBidi"/>
                <w:sz w:val="22"/>
                <w:szCs w:val="22"/>
              </w:rPr>
            </w:rPrChange>
          </w:rPr>
          <w:delText xml:space="preserve"> the</w:delText>
        </w:r>
      </w:del>
      <w:r w:rsidRPr="00AF6CFB">
        <w:rPr>
          <w:rFonts w:ascii="Times New Roman" w:hAnsi="Times New Roman" w:cs="Times New Roman"/>
          <w:sz w:val="22"/>
          <w:szCs w:val="22"/>
          <w:rPrChange w:id="1161" w:author="Author">
            <w:rPr>
              <w:rFonts w:asciiTheme="majorBidi" w:hAnsiTheme="majorBidi" w:cstheme="majorBidi"/>
              <w:sz w:val="22"/>
              <w:szCs w:val="22"/>
            </w:rPr>
          </w:rPrChange>
        </w:rPr>
        <w:t xml:space="preserve"> contemporary art in Nigeria, see </w:t>
      </w:r>
      <w:ins w:id="1162" w:author="Author">
        <w:r w:rsidRPr="001E39AC">
          <w:rPr>
            <w:rFonts w:ascii="Times New Roman" w:hAnsi="Times New Roman" w:cs="Times New Roman"/>
            <w:sz w:val="22"/>
            <w:szCs w:val="22"/>
          </w:rPr>
          <w:t>Chika</w:t>
        </w:r>
        <w:r w:rsidRPr="0057440E">
          <w:rPr>
            <w:rFonts w:ascii="Times New Roman" w:hAnsi="Times New Roman" w:cs="Times New Roman"/>
            <w:sz w:val="22"/>
            <w:szCs w:val="22"/>
          </w:rPr>
          <w:t xml:space="preserve"> </w:t>
        </w:r>
      </w:ins>
      <w:r w:rsidRPr="00AF6CFB">
        <w:rPr>
          <w:rFonts w:ascii="Times New Roman" w:hAnsi="Times New Roman" w:cs="Times New Roman"/>
          <w:sz w:val="22"/>
          <w:szCs w:val="22"/>
          <w:rPrChange w:id="1163" w:author="Author">
            <w:rPr>
              <w:rFonts w:asciiTheme="majorBidi" w:hAnsiTheme="majorBidi" w:cstheme="majorBidi"/>
              <w:sz w:val="22"/>
              <w:szCs w:val="22"/>
            </w:rPr>
          </w:rPrChange>
        </w:rPr>
        <w:t>Okeke-Agulu</w:t>
      </w:r>
      <w:del w:id="1164" w:author="Author">
        <w:r w:rsidRPr="00AF6CFB" w:rsidDel="00370F38">
          <w:rPr>
            <w:rFonts w:ascii="Times New Roman" w:hAnsi="Times New Roman" w:cs="Times New Roman"/>
            <w:sz w:val="22"/>
            <w:szCs w:val="22"/>
            <w:rPrChange w:id="1165" w:author="Author">
              <w:rPr>
                <w:rFonts w:asciiTheme="majorBidi" w:hAnsiTheme="majorBidi" w:cstheme="majorBidi"/>
                <w:sz w:val="22"/>
                <w:szCs w:val="22"/>
              </w:rPr>
            </w:rPrChange>
          </w:rPr>
          <w:delText>,</w:delText>
        </w:r>
        <w:r w:rsidRPr="00AF6CFB" w:rsidDel="00560E86">
          <w:rPr>
            <w:rFonts w:ascii="Times New Roman" w:hAnsi="Times New Roman" w:cs="Times New Roman"/>
            <w:sz w:val="22"/>
            <w:szCs w:val="22"/>
            <w:rPrChange w:id="1166" w:author="Author">
              <w:rPr>
                <w:rFonts w:asciiTheme="majorBidi" w:hAnsiTheme="majorBidi" w:cstheme="majorBidi"/>
                <w:sz w:val="22"/>
                <w:szCs w:val="22"/>
              </w:rPr>
            </w:rPrChange>
          </w:rPr>
          <w:delText xml:space="preserve"> 2015</w:delText>
        </w:r>
      </w:del>
      <w:ins w:id="1167" w:author="Author">
        <w:r>
          <w:rPr>
            <w:rFonts w:ascii="Times New Roman" w:hAnsi="Times New Roman" w:cs="Times New Roman"/>
            <w:sz w:val="22"/>
            <w:szCs w:val="22"/>
          </w:rPr>
          <w:t xml:space="preserve">, </w:t>
        </w:r>
      </w:ins>
      <w:del w:id="1168" w:author="Author">
        <w:r w:rsidRPr="00AF6CFB" w:rsidDel="00560E86">
          <w:rPr>
            <w:rFonts w:ascii="Times New Roman" w:hAnsi="Times New Roman" w:cs="Times New Roman"/>
            <w:sz w:val="22"/>
            <w:szCs w:val="22"/>
            <w:rPrChange w:id="1169" w:author="Author">
              <w:rPr>
                <w:rFonts w:asciiTheme="majorBidi" w:hAnsiTheme="majorBidi" w:cstheme="majorBidi"/>
                <w:sz w:val="22"/>
                <w:szCs w:val="22"/>
              </w:rPr>
            </w:rPrChange>
          </w:rPr>
          <w:delText>.</w:delText>
        </w:r>
      </w:del>
      <w:ins w:id="1170" w:author="Author">
        <w:r w:rsidRPr="00AF6CFB">
          <w:rPr>
            <w:rFonts w:ascii="Times New Roman" w:hAnsi="Times New Roman" w:cs="Times New Roman"/>
            <w:i/>
            <w:iCs/>
            <w:sz w:val="22"/>
            <w:szCs w:val="22"/>
            <w:rPrChange w:id="1171" w:author="Author">
              <w:rPr>
                <w:rFonts w:asciiTheme="majorBidi" w:hAnsiTheme="majorBidi" w:cstheme="majorBidi"/>
                <w:i/>
                <w:iCs/>
                <w:sz w:val="22"/>
                <w:szCs w:val="22"/>
              </w:rPr>
            </w:rPrChange>
          </w:rPr>
          <w:t>Post-Colonial Modernism: Art and Decolonization in 20</w:t>
        </w:r>
        <w:r w:rsidRPr="00AF6CFB">
          <w:rPr>
            <w:rFonts w:ascii="Times New Roman" w:hAnsi="Times New Roman" w:cs="Times New Roman"/>
            <w:i/>
            <w:iCs/>
            <w:sz w:val="22"/>
            <w:szCs w:val="22"/>
            <w:vertAlign w:val="superscript"/>
            <w:rPrChange w:id="1172" w:author="Author">
              <w:rPr>
                <w:rFonts w:asciiTheme="majorBidi" w:hAnsiTheme="majorBidi" w:cstheme="majorBidi"/>
                <w:i/>
                <w:iCs/>
                <w:sz w:val="22"/>
                <w:szCs w:val="22"/>
                <w:vertAlign w:val="superscript"/>
              </w:rPr>
            </w:rPrChange>
          </w:rPr>
          <w:t>th</w:t>
        </w:r>
        <w:r w:rsidRPr="00AF6CFB">
          <w:rPr>
            <w:rFonts w:ascii="Times New Roman" w:hAnsi="Times New Roman" w:cs="Times New Roman"/>
            <w:i/>
            <w:iCs/>
            <w:sz w:val="22"/>
            <w:szCs w:val="22"/>
            <w:rPrChange w:id="1173" w:author="Author">
              <w:rPr>
                <w:rFonts w:asciiTheme="majorBidi" w:hAnsiTheme="majorBidi" w:cstheme="majorBidi"/>
                <w:i/>
                <w:iCs/>
                <w:sz w:val="22"/>
                <w:szCs w:val="22"/>
              </w:rPr>
            </w:rPrChange>
          </w:rPr>
          <w:t>-Century Nigeria</w:t>
        </w:r>
        <w:r>
          <w:rPr>
            <w:rFonts w:ascii="Times New Roman" w:hAnsi="Times New Roman" w:cs="Times New Roman"/>
            <w:sz w:val="22"/>
            <w:szCs w:val="22"/>
          </w:rPr>
          <w:t xml:space="preserve"> (</w:t>
        </w:r>
        <w:r w:rsidRPr="00AF6CFB">
          <w:rPr>
            <w:rFonts w:ascii="Times New Roman" w:hAnsi="Times New Roman" w:cs="Times New Roman"/>
            <w:sz w:val="22"/>
            <w:szCs w:val="22"/>
            <w:rPrChange w:id="1174" w:author="Author">
              <w:rPr>
                <w:rFonts w:asciiTheme="majorBidi" w:hAnsiTheme="majorBidi" w:cstheme="majorBidi"/>
                <w:sz w:val="22"/>
                <w:szCs w:val="22"/>
              </w:rPr>
            </w:rPrChange>
          </w:rPr>
          <w:t>Durham, NC: Duke University Press</w:t>
        </w:r>
        <w:r>
          <w:rPr>
            <w:rFonts w:ascii="Times New Roman" w:hAnsi="Times New Roman" w:cs="Times New Roman"/>
            <w:sz w:val="22"/>
            <w:szCs w:val="22"/>
          </w:rPr>
          <w:t>,</w:t>
        </w:r>
        <w:r w:rsidRPr="00560E86">
          <w:rPr>
            <w:rFonts w:ascii="Times New Roman" w:hAnsi="Times New Roman" w:cs="Times New Roman"/>
            <w:sz w:val="22"/>
            <w:szCs w:val="22"/>
          </w:rPr>
          <w:t xml:space="preserve"> </w:t>
        </w:r>
        <w:r w:rsidRPr="002A7E87">
          <w:rPr>
            <w:rFonts w:ascii="Times New Roman" w:hAnsi="Times New Roman" w:cs="Times New Roman"/>
            <w:sz w:val="22"/>
            <w:szCs w:val="22"/>
          </w:rPr>
          <w:t>2015</w:t>
        </w:r>
        <w:r>
          <w:rPr>
            <w:rFonts w:ascii="Times New Roman" w:hAnsi="Times New Roman" w:cs="Times New Roman"/>
            <w:sz w:val="22"/>
            <w:szCs w:val="22"/>
          </w:rPr>
          <w:t>).</w:t>
        </w:r>
      </w:ins>
    </w:p>
    <w:p w14:paraId="762B32BE" w14:textId="46F27FF7" w:rsidR="0014535B" w:rsidRPr="00AF6CFB" w:rsidRDefault="0014535B" w:rsidP="00AF6CFB">
      <w:pPr>
        <w:pStyle w:val="FootnoteText"/>
        <w:spacing w:line="480" w:lineRule="auto"/>
        <w:rPr>
          <w:rFonts w:ascii="Times New Roman" w:hAnsi="Times New Roman" w:cs="Times New Roman"/>
          <w:sz w:val="22"/>
          <w:szCs w:val="22"/>
          <w:rPrChange w:id="1175" w:author="Author">
            <w:rPr>
              <w:rFonts w:asciiTheme="majorBidi" w:hAnsiTheme="majorBidi" w:cstheme="majorBidi"/>
              <w:sz w:val="22"/>
              <w:szCs w:val="22"/>
            </w:rPr>
          </w:rPrChange>
        </w:rPr>
        <w:pPrChange w:id="1176" w:author="Author">
          <w:pPr>
            <w:pStyle w:val="FootnoteText"/>
            <w:spacing w:line="276" w:lineRule="auto"/>
          </w:pPr>
        </w:pPrChange>
      </w:pPr>
    </w:p>
  </w:footnote>
  <w:footnote w:id="5">
    <w:p w14:paraId="72469450" w14:textId="61CC04E2" w:rsidR="0014535B" w:rsidRPr="00AF6CFB" w:rsidRDefault="0014535B" w:rsidP="00AF6CFB">
      <w:pPr>
        <w:pStyle w:val="FootnoteText"/>
        <w:spacing w:line="480" w:lineRule="auto"/>
        <w:rPr>
          <w:rFonts w:ascii="Times New Roman" w:hAnsi="Times New Roman" w:cs="Times New Roman"/>
          <w:sz w:val="22"/>
          <w:szCs w:val="22"/>
          <w:rPrChange w:id="1523" w:author="Author">
            <w:rPr>
              <w:rFonts w:asciiTheme="majorBidi" w:hAnsiTheme="majorBidi" w:cstheme="majorBidi"/>
              <w:sz w:val="22"/>
              <w:szCs w:val="22"/>
            </w:rPr>
          </w:rPrChange>
        </w:rPr>
        <w:pPrChange w:id="1524" w:author="Author">
          <w:pPr>
            <w:pStyle w:val="FootnoteText"/>
            <w:spacing w:line="276" w:lineRule="auto"/>
          </w:pPr>
        </w:pPrChange>
      </w:pPr>
      <w:r w:rsidRPr="00AF6CFB">
        <w:rPr>
          <w:rStyle w:val="FootnoteReference"/>
          <w:rFonts w:ascii="Times New Roman" w:hAnsi="Times New Roman" w:cs="Times New Roman"/>
          <w:sz w:val="22"/>
          <w:szCs w:val="22"/>
          <w:rPrChange w:id="1525"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1526" w:author="Author">
            <w:rPr>
              <w:rFonts w:asciiTheme="majorBidi" w:hAnsiTheme="majorBidi" w:cstheme="majorBidi"/>
              <w:sz w:val="22"/>
              <w:szCs w:val="22"/>
            </w:rPr>
          </w:rPrChange>
        </w:rPr>
        <w:t xml:space="preserve"> Representations of this type of masculinity also appear</w:t>
      </w:r>
      <w:del w:id="1527" w:author="Author">
        <w:r w:rsidRPr="00AF6CFB" w:rsidDel="001C4C6E">
          <w:rPr>
            <w:rFonts w:ascii="Times New Roman" w:hAnsi="Times New Roman" w:cs="Times New Roman"/>
            <w:sz w:val="22"/>
            <w:szCs w:val="22"/>
            <w:rPrChange w:id="1528" w:author="Author">
              <w:rPr>
                <w:rFonts w:asciiTheme="majorBidi" w:hAnsiTheme="majorBidi" w:cstheme="majorBidi"/>
                <w:sz w:val="22"/>
                <w:szCs w:val="22"/>
              </w:rPr>
            </w:rPrChange>
          </w:rPr>
          <w:delText>ed</w:delText>
        </w:r>
      </w:del>
      <w:r w:rsidRPr="00AF6CFB">
        <w:rPr>
          <w:rFonts w:ascii="Times New Roman" w:hAnsi="Times New Roman" w:cs="Times New Roman"/>
          <w:sz w:val="22"/>
          <w:szCs w:val="22"/>
          <w:rPrChange w:id="1529" w:author="Author">
            <w:rPr>
              <w:rFonts w:asciiTheme="majorBidi" w:hAnsiTheme="majorBidi" w:cstheme="majorBidi"/>
              <w:sz w:val="22"/>
              <w:szCs w:val="22"/>
            </w:rPr>
          </w:rPrChange>
        </w:rPr>
        <w:t xml:space="preserve"> in tangential fields </w:t>
      </w:r>
      <w:del w:id="1530" w:author="Author">
        <w:r w:rsidRPr="00AF6CFB" w:rsidDel="001C4C6E">
          <w:rPr>
            <w:rFonts w:ascii="Times New Roman" w:hAnsi="Times New Roman" w:cs="Times New Roman"/>
            <w:sz w:val="22"/>
            <w:szCs w:val="22"/>
            <w:rPrChange w:id="1531" w:author="Author">
              <w:rPr>
                <w:rFonts w:asciiTheme="majorBidi" w:hAnsiTheme="majorBidi" w:cstheme="majorBidi"/>
                <w:sz w:val="22"/>
                <w:szCs w:val="22"/>
              </w:rPr>
            </w:rPrChange>
          </w:rPr>
          <w:delText xml:space="preserve">of culture </w:delText>
        </w:r>
      </w:del>
      <w:r w:rsidRPr="00AF6CFB">
        <w:rPr>
          <w:rFonts w:ascii="Times New Roman" w:hAnsi="Times New Roman" w:cs="Times New Roman"/>
          <w:sz w:val="22"/>
          <w:szCs w:val="22"/>
          <w:rPrChange w:id="1532" w:author="Author">
            <w:rPr>
              <w:rFonts w:asciiTheme="majorBidi" w:hAnsiTheme="majorBidi" w:cstheme="majorBidi"/>
              <w:sz w:val="22"/>
              <w:szCs w:val="22"/>
            </w:rPr>
          </w:rPrChange>
        </w:rPr>
        <w:t xml:space="preserve">such as literature. </w:t>
      </w:r>
      <w:del w:id="1533" w:author="Author">
        <w:r w:rsidRPr="00AF6CFB" w:rsidDel="001C4C6E">
          <w:rPr>
            <w:rFonts w:ascii="Times New Roman" w:hAnsi="Times New Roman" w:cs="Times New Roman"/>
            <w:sz w:val="22"/>
            <w:szCs w:val="22"/>
            <w:rPrChange w:id="1534" w:author="Author">
              <w:rPr>
                <w:rFonts w:asciiTheme="majorBidi" w:hAnsiTheme="majorBidi" w:cstheme="majorBidi"/>
                <w:sz w:val="22"/>
                <w:szCs w:val="22"/>
              </w:rPr>
            </w:rPrChange>
          </w:rPr>
          <w:delText xml:space="preserve">Publication </w:delText>
        </w:r>
      </w:del>
      <w:ins w:id="1535" w:author="Author">
        <w:r w:rsidRPr="00AF6CFB">
          <w:rPr>
            <w:rFonts w:ascii="Times New Roman" w:hAnsi="Times New Roman" w:cs="Times New Roman"/>
            <w:sz w:val="22"/>
            <w:szCs w:val="22"/>
            <w:rPrChange w:id="1536" w:author="Author">
              <w:rPr>
                <w:rFonts w:asciiTheme="majorBidi" w:hAnsiTheme="majorBidi" w:cstheme="majorBidi"/>
                <w:sz w:val="22"/>
                <w:szCs w:val="22"/>
              </w:rPr>
            </w:rPrChange>
          </w:rPr>
          <w:t xml:space="preserve">The publication </w:t>
        </w:r>
      </w:ins>
      <w:r w:rsidRPr="00AF6CFB">
        <w:rPr>
          <w:rFonts w:ascii="Times New Roman" w:hAnsi="Times New Roman" w:cs="Times New Roman"/>
          <w:sz w:val="22"/>
          <w:szCs w:val="22"/>
          <w:rPrChange w:id="1537" w:author="Author">
            <w:rPr>
              <w:rFonts w:asciiTheme="majorBidi" w:hAnsiTheme="majorBidi" w:cstheme="majorBidi"/>
              <w:sz w:val="22"/>
              <w:szCs w:val="22"/>
            </w:rPr>
          </w:rPrChange>
        </w:rPr>
        <w:t>o</w:t>
      </w:r>
      <w:ins w:id="1538" w:author="Author">
        <w:r w:rsidRPr="00AF6CFB">
          <w:rPr>
            <w:rFonts w:ascii="Times New Roman" w:hAnsi="Times New Roman" w:cs="Times New Roman"/>
            <w:sz w:val="22"/>
            <w:szCs w:val="22"/>
            <w:rPrChange w:id="1539" w:author="Author">
              <w:rPr>
                <w:rFonts w:asciiTheme="majorBidi" w:hAnsiTheme="majorBidi" w:cstheme="majorBidi"/>
                <w:sz w:val="22"/>
                <w:szCs w:val="22"/>
              </w:rPr>
            </w:rPrChange>
          </w:rPr>
          <w:t xml:space="preserve">f Moshe Shamir’s </w:t>
        </w:r>
      </w:ins>
      <w:del w:id="1540" w:author="Author">
        <w:r w:rsidRPr="00AF6CFB" w:rsidDel="001C4C6E">
          <w:rPr>
            <w:rFonts w:ascii="Times New Roman" w:hAnsi="Times New Roman" w:cs="Times New Roman"/>
            <w:sz w:val="22"/>
            <w:szCs w:val="22"/>
            <w:rPrChange w:id="1541" w:author="Author">
              <w:rPr>
                <w:rFonts w:asciiTheme="majorBidi" w:hAnsiTheme="majorBidi" w:cstheme="majorBidi"/>
                <w:sz w:val="22"/>
                <w:szCs w:val="22"/>
              </w:rPr>
            </w:rPrChange>
          </w:rPr>
          <w:delText xml:space="preserve">f the </w:delText>
        </w:r>
      </w:del>
      <w:r w:rsidRPr="00AF6CFB">
        <w:rPr>
          <w:rFonts w:ascii="Times New Roman" w:hAnsi="Times New Roman" w:cs="Times New Roman"/>
          <w:sz w:val="22"/>
          <w:szCs w:val="22"/>
          <w:rPrChange w:id="1542" w:author="Author">
            <w:rPr>
              <w:rFonts w:asciiTheme="majorBidi" w:hAnsiTheme="majorBidi" w:cstheme="majorBidi"/>
              <w:sz w:val="22"/>
              <w:szCs w:val="22"/>
            </w:rPr>
          </w:rPrChange>
        </w:rPr>
        <w:t xml:space="preserve">seminal novel </w:t>
      </w:r>
      <w:r w:rsidRPr="00AF6CFB">
        <w:rPr>
          <w:rFonts w:ascii="Times New Roman" w:hAnsi="Times New Roman" w:cs="Times New Roman"/>
          <w:i/>
          <w:iCs/>
          <w:sz w:val="22"/>
          <w:szCs w:val="22"/>
          <w:rPrChange w:id="1543" w:author="Author">
            <w:rPr>
              <w:rFonts w:asciiTheme="majorBidi" w:hAnsiTheme="majorBidi" w:cstheme="majorBidi"/>
              <w:i/>
              <w:iCs/>
              <w:sz w:val="22"/>
              <w:szCs w:val="22"/>
            </w:rPr>
          </w:rPrChange>
        </w:rPr>
        <w:t xml:space="preserve">He Walked </w:t>
      </w:r>
      <w:del w:id="1544" w:author="Author">
        <w:r w:rsidRPr="00AF6CFB" w:rsidDel="0014535B">
          <w:rPr>
            <w:rFonts w:ascii="Times New Roman" w:hAnsi="Times New Roman" w:cs="Times New Roman"/>
            <w:i/>
            <w:iCs/>
            <w:sz w:val="22"/>
            <w:szCs w:val="22"/>
            <w:rPrChange w:id="1545" w:author="Author">
              <w:rPr>
                <w:rFonts w:asciiTheme="majorBidi" w:hAnsiTheme="majorBidi" w:cstheme="majorBidi"/>
                <w:i/>
                <w:iCs/>
                <w:sz w:val="22"/>
                <w:szCs w:val="22"/>
              </w:rPr>
            </w:rPrChange>
          </w:rPr>
          <w:delText>t</w:delText>
        </w:r>
      </w:del>
      <w:ins w:id="1546" w:author="Author">
        <w:r>
          <w:rPr>
            <w:rFonts w:ascii="Times New Roman" w:hAnsi="Times New Roman" w:cs="Times New Roman"/>
            <w:i/>
            <w:iCs/>
            <w:sz w:val="22"/>
            <w:szCs w:val="22"/>
          </w:rPr>
          <w:t>T</w:t>
        </w:r>
      </w:ins>
      <w:r w:rsidRPr="00AF6CFB">
        <w:rPr>
          <w:rFonts w:ascii="Times New Roman" w:hAnsi="Times New Roman" w:cs="Times New Roman"/>
          <w:i/>
          <w:iCs/>
          <w:sz w:val="22"/>
          <w:szCs w:val="22"/>
          <w:rPrChange w:id="1547" w:author="Author">
            <w:rPr>
              <w:rFonts w:asciiTheme="majorBidi" w:hAnsiTheme="majorBidi" w:cstheme="majorBidi"/>
              <w:i/>
              <w:iCs/>
              <w:sz w:val="22"/>
              <w:szCs w:val="22"/>
            </w:rPr>
          </w:rPrChange>
        </w:rPr>
        <w:t>hrough the Fields</w:t>
      </w:r>
      <w:r w:rsidRPr="00AF6CFB">
        <w:rPr>
          <w:rFonts w:ascii="Times New Roman" w:hAnsi="Times New Roman" w:cs="Times New Roman"/>
          <w:sz w:val="22"/>
          <w:szCs w:val="22"/>
          <w:rPrChange w:id="1548" w:author="Author">
            <w:rPr>
              <w:rFonts w:asciiTheme="majorBidi" w:hAnsiTheme="majorBidi" w:cstheme="majorBidi"/>
              <w:sz w:val="22"/>
              <w:szCs w:val="22"/>
            </w:rPr>
          </w:rPrChange>
        </w:rPr>
        <w:t xml:space="preserve"> </w:t>
      </w:r>
      <w:del w:id="1549" w:author="Author">
        <w:r w:rsidRPr="00AF6CFB" w:rsidDel="001C4C6E">
          <w:rPr>
            <w:rFonts w:ascii="Times New Roman" w:hAnsi="Times New Roman" w:cs="Times New Roman"/>
            <w:sz w:val="22"/>
            <w:szCs w:val="22"/>
            <w:rPrChange w:id="1550" w:author="Author">
              <w:rPr>
                <w:rFonts w:asciiTheme="majorBidi" w:hAnsiTheme="majorBidi" w:cstheme="majorBidi"/>
                <w:sz w:val="22"/>
                <w:szCs w:val="22"/>
              </w:rPr>
            </w:rPrChange>
          </w:rPr>
          <w:delText xml:space="preserve">by Moshe Shamir </w:delText>
        </w:r>
      </w:del>
      <w:r w:rsidRPr="00AF6CFB">
        <w:rPr>
          <w:rFonts w:ascii="Times New Roman" w:hAnsi="Times New Roman" w:cs="Times New Roman"/>
          <w:sz w:val="22"/>
          <w:szCs w:val="22"/>
          <w:rPrChange w:id="1551" w:author="Author">
            <w:rPr>
              <w:rFonts w:asciiTheme="majorBidi" w:hAnsiTheme="majorBidi" w:cstheme="majorBidi"/>
              <w:sz w:val="22"/>
              <w:szCs w:val="22"/>
            </w:rPr>
          </w:rPrChange>
        </w:rPr>
        <w:t xml:space="preserve">(1947), for example, profoundly reinforced the status of the tough, virile, mythological </w:t>
      </w:r>
      <w:r w:rsidRPr="00AF6CFB">
        <w:rPr>
          <w:rFonts w:ascii="Times New Roman" w:hAnsi="Times New Roman" w:cs="Times New Roman"/>
          <w:i/>
          <w:iCs/>
          <w:sz w:val="22"/>
          <w:szCs w:val="22"/>
          <w:rPrChange w:id="1552" w:author="Author">
            <w:rPr>
              <w:rFonts w:asciiTheme="majorBidi" w:hAnsiTheme="majorBidi" w:cstheme="majorBidi"/>
              <w:i/>
              <w:iCs/>
              <w:sz w:val="22"/>
              <w:szCs w:val="22"/>
            </w:rPr>
          </w:rPrChange>
        </w:rPr>
        <w:t>sabra</w:t>
      </w:r>
      <w:r w:rsidRPr="00AF6CFB">
        <w:rPr>
          <w:rFonts w:ascii="Times New Roman" w:hAnsi="Times New Roman" w:cs="Times New Roman"/>
          <w:sz w:val="22"/>
          <w:szCs w:val="22"/>
          <w:rPrChange w:id="1553" w:author="Author">
            <w:rPr>
              <w:rFonts w:asciiTheme="majorBidi" w:hAnsiTheme="majorBidi" w:cstheme="majorBidi"/>
              <w:sz w:val="22"/>
              <w:szCs w:val="22"/>
            </w:rPr>
          </w:rPrChange>
        </w:rPr>
        <w:t xml:space="preserve"> </w:t>
      </w:r>
      <w:del w:id="1554" w:author="Author">
        <w:r w:rsidRPr="00AF6CFB" w:rsidDel="00370F38">
          <w:rPr>
            <w:rFonts w:ascii="Times New Roman" w:hAnsi="Times New Roman" w:cs="Times New Roman"/>
            <w:sz w:val="22"/>
            <w:szCs w:val="22"/>
            <w:rPrChange w:id="1555" w:author="Author">
              <w:rPr>
                <w:rFonts w:asciiTheme="majorBidi" w:hAnsiTheme="majorBidi" w:cstheme="majorBidi"/>
                <w:sz w:val="22"/>
                <w:szCs w:val="22"/>
              </w:rPr>
            </w:rPrChange>
          </w:rPr>
          <w:delText>[</w:delText>
        </w:r>
      </w:del>
      <w:ins w:id="1556" w:author="Author">
        <w:r w:rsidRPr="00AF6CFB">
          <w:rPr>
            <w:rFonts w:ascii="Times New Roman" w:hAnsi="Times New Roman" w:cs="Times New Roman"/>
            <w:sz w:val="22"/>
            <w:szCs w:val="22"/>
            <w:rPrChange w:id="1557" w:author="Author">
              <w:rPr>
                <w:rFonts w:asciiTheme="majorBidi" w:hAnsiTheme="majorBidi" w:cstheme="majorBidi"/>
                <w:sz w:val="22"/>
                <w:szCs w:val="22"/>
              </w:rPr>
            </w:rPrChange>
          </w:rPr>
          <w:t>(</w:t>
        </w:r>
      </w:ins>
      <w:del w:id="1558" w:author="Author">
        <w:r w:rsidRPr="00AF6CFB" w:rsidDel="001C4C6E">
          <w:rPr>
            <w:rFonts w:ascii="Times New Roman" w:hAnsi="Times New Roman" w:cs="Times New Roman"/>
            <w:sz w:val="22"/>
            <w:szCs w:val="22"/>
            <w:rPrChange w:id="1559" w:author="Author">
              <w:rPr>
                <w:rFonts w:asciiTheme="majorBidi" w:hAnsiTheme="majorBidi" w:cstheme="majorBidi"/>
                <w:sz w:val="22"/>
                <w:szCs w:val="22"/>
              </w:rPr>
            </w:rPrChange>
          </w:rPr>
          <w:delText xml:space="preserve">native </w:delText>
        </w:r>
      </w:del>
      <w:ins w:id="1560" w:author="Author">
        <w:r w:rsidRPr="00AF6CFB">
          <w:rPr>
            <w:rFonts w:ascii="Times New Roman" w:hAnsi="Times New Roman" w:cs="Times New Roman"/>
            <w:sz w:val="22"/>
            <w:szCs w:val="22"/>
            <w:rPrChange w:id="1561" w:author="Author">
              <w:rPr>
                <w:rFonts w:asciiTheme="majorBidi" w:hAnsiTheme="majorBidi" w:cstheme="majorBidi"/>
                <w:sz w:val="22"/>
                <w:szCs w:val="22"/>
              </w:rPr>
            </w:rPrChange>
          </w:rPr>
          <w:t>native-</w:t>
        </w:r>
      </w:ins>
      <w:r w:rsidRPr="00AF6CFB">
        <w:rPr>
          <w:rFonts w:ascii="Times New Roman" w:hAnsi="Times New Roman" w:cs="Times New Roman"/>
          <w:sz w:val="22"/>
          <w:szCs w:val="22"/>
          <w:rPrChange w:id="1562" w:author="Author">
            <w:rPr>
              <w:rFonts w:asciiTheme="majorBidi" w:hAnsiTheme="majorBidi" w:cstheme="majorBidi"/>
              <w:sz w:val="22"/>
              <w:szCs w:val="22"/>
            </w:rPr>
          </w:rPrChange>
        </w:rPr>
        <w:t>born Israeli</w:t>
      </w:r>
      <w:del w:id="1563" w:author="Author">
        <w:r w:rsidRPr="00AF6CFB" w:rsidDel="00370F38">
          <w:rPr>
            <w:rFonts w:ascii="Times New Roman" w:hAnsi="Times New Roman" w:cs="Times New Roman"/>
            <w:sz w:val="22"/>
            <w:szCs w:val="22"/>
            <w:rPrChange w:id="1564" w:author="Author">
              <w:rPr>
                <w:rFonts w:asciiTheme="majorBidi" w:hAnsiTheme="majorBidi" w:cstheme="majorBidi"/>
                <w:sz w:val="22"/>
                <w:szCs w:val="22"/>
              </w:rPr>
            </w:rPrChange>
          </w:rPr>
          <w:delText xml:space="preserve">]. </w:delText>
        </w:r>
      </w:del>
      <w:ins w:id="1565" w:author="Author">
        <w:r w:rsidRPr="00AF6CFB">
          <w:rPr>
            <w:rFonts w:ascii="Times New Roman" w:hAnsi="Times New Roman" w:cs="Times New Roman"/>
            <w:sz w:val="22"/>
            <w:szCs w:val="22"/>
            <w:rPrChange w:id="1566" w:author="Author">
              <w:rPr>
                <w:rFonts w:asciiTheme="majorBidi" w:hAnsiTheme="majorBidi" w:cstheme="majorBidi"/>
                <w:sz w:val="22"/>
                <w:szCs w:val="22"/>
              </w:rPr>
            </w:rPrChange>
          </w:rPr>
          <w:t xml:space="preserve">). </w:t>
        </w:r>
      </w:ins>
    </w:p>
  </w:footnote>
  <w:footnote w:id="6">
    <w:p w14:paraId="18B4B37B" w14:textId="5E32039A" w:rsidR="0014535B" w:rsidRPr="00AF6CFB" w:rsidRDefault="0014535B" w:rsidP="00AF6CFB">
      <w:pPr>
        <w:pStyle w:val="FootnoteText"/>
        <w:spacing w:line="480" w:lineRule="auto"/>
        <w:rPr>
          <w:rFonts w:ascii="Times New Roman" w:hAnsi="Times New Roman" w:cs="Times New Roman"/>
          <w:sz w:val="22"/>
          <w:szCs w:val="22"/>
          <w:rPrChange w:id="1596" w:author="Author">
            <w:rPr>
              <w:rFonts w:asciiTheme="majorBidi" w:hAnsiTheme="majorBidi" w:cstheme="majorBidi"/>
            </w:rPr>
          </w:rPrChange>
        </w:rPr>
        <w:pPrChange w:id="1597" w:author="Author">
          <w:pPr>
            <w:pStyle w:val="FootnoteText"/>
          </w:pPr>
        </w:pPrChange>
      </w:pPr>
      <w:r w:rsidRPr="00AF6CFB">
        <w:rPr>
          <w:rStyle w:val="FootnoteReference"/>
          <w:rFonts w:ascii="Times New Roman" w:hAnsi="Times New Roman" w:cs="Times New Roman"/>
          <w:sz w:val="22"/>
          <w:szCs w:val="22"/>
          <w:rPrChange w:id="1598" w:author="Author">
            <w:rPr>
              <w:rStyle w:val="FootnoteReference"/>
              <w:rFonts w:asciiTheme="majorBidi" w:hAnsiTheme="majorBidi" w:cstheme="majorBidi"/>
            </w:rPr>
          </w:rPrChange>
        </w:rPr>
        <w:footnoteRef/>
      </w:r>
      <w:r w:rsidRPr="00AF6CFB">
        <w:rPr>
          <w:rFonts w:ascii="Times New Roman" w:hAnsi="Times New Roman" w:cs="Times New Roman"/>
          <w:sz w:val="22"/>
          <w:szCs w:val="22"/>
          <w:rPrChange w:id="1599" w:author="Author">
            <w:rPr>
              <w:rFonts w:asciiTheme="majorBidi" w:hAnsiTheme="majorBidi" w:cstheme="majorBidi"/>
            </w:rPr>
          </w:rPrChange>
        </w:rPr>
        <w:t xml:space="preserve"> </w:t>
      </w:r>
      <w:r w:rsidRPr="00AF6CFB">
        <w:rPr>
          <w:rFonts w:ascii="Times New Roman" w:hAnsi="Times New Roman" w:cs="Times New Roman"/>
          <w:sz w:val="22"/>
          <w:szCs w:val="22"/>
          <w:rPrChange w:id="1600" w:author="Author">
            <w:rPr>
              <w:rFonts w:asciiTheme="majorBidi" w:hAnsiTheme="majorBidi" w:cstheme="majorBidi"/>
              <w:sz w:val="22"/>
              <w:szCs w:val="22"/>
            </w:rPr>
          </w:rPrChange>
        </w:rPr>
        <w:t xml:space="preserve">The cultural representation of men in Israel </w:t>
      </w:r>
      <w:ins w:id="1601" w:author="Author">
        <w:r w:rsidRPr="00AF6CFB">
          <w:rPr>
            <w:rFonts w:ascii="Times New Roman" w:hAnsi="Times New Roman" w:cs="Times New Roman"/>
            <w:sz w:val="22"/>
            <w:szCs w:val="22"/>
            <w:rPrChange w:id="1602" w:author="Author">
              <w:rPr>
                <w:rFonts w:asciiTheme="majorBidi" w:hAnsiTheme="majorBidi" w:cstheme="majorBidi"/>
                <w:sz w:val="22"/>
                <w:szCs w:val="22"/>
              </w:rPr>
            </w:rPrChange>
          </w:rPr>
          <w:t xml:space="preserve">has </w:t>
        </w:r>
      </w:ins>
      <w:del w:id="1603" w:author="Author">
        <w:r w:rsidRPr="00AF6CFB" w:rsidDel="001C4C6E">
          <w:rPr>
            <w:rFonts w:ascii="Times New Roman" w:hAnsi="Times New Roman" w:cs="Times New Roman"/>
            <w:sz w:val="22"/>
            <w:szCs w:val="22"/>
            <w:rPrChange w:id="1604" w:author="Author">
              <w:rPr>
                <w:rFonts w:asciiTheme="majorBidi" w:hAnsiTheme="majorBidi" w:cstheme="majorBidi"/>
                <w:sz w:val="22"/>
                <w:szCs w:val="22"/>
              </w:rPr>
            </w:rPrChange>
          </w:rPr>
          <w:delText>went through</w:delText>
        </w:r>
      </w:del>
      <w:ins w:id="1605" w:author="Author">
        <w:r w:rsidRPr="00AF6CFB">
          <w:rPr>
            <w:rFonts w:ascii="Times New Roman" w:hAnsi="Times New Roman" w:cs="Times New Roman"/>
            <w:sz w:val="22"/>
            <w:szCs w:val="22"/>
            <w:rPrChange w:id="1606" w:author="Author">
              <w:rPr>
                <w:rFonts w:asciiTheme="majorBidi" w:hAnsiTheme="majorBidi" w:cstheme="majorBidi"/>
                <w:sz w:val="22"/>
                <w:szCs w:val="22"/>
              </w:rPr>
            </w:rPrChange>
          </w:rPr>
          <w:t>gone</w:t>
        </w:r>
      </w:ins>
      <w:r w:rsidRPr="00AF6CFB">
        <w:rPr>
          <w:rFonts w:ascii="Times New Roman" w:hAnsi="Times New Roman" w:cs="Times New Roman"/>
          <w:sz w:val="22"/>
          <w:szCs w:val="22"/>
          <w:rPrChange w:id="1607" w:author="Author">
            <w:rPr>
              <w:rFonts w:asciiTheme="majorBidi" w:hAnsiTheme="majorBidi" w:cstheme="majorBidi"/>
              <w:sz w:val="22"/>
              <w:szCs w:val="22"/>
            </w:rPr>
          </w:rPrChange>
        </w:rPr>
        <w:t xml:space="preserve"> </w:t>
      </w:r>
      <w:ins w:id="1608" w:author="Author">
        <w:r w:rsidRPr="00AF6CFB">
          <w:rPr>
            <w:rFonts w:ascii="Times New Roman" w:hAnsi="Times New Roman" w:cs="Times New Roman"/>
            <w:sz w:val="22"/>
            <w:szCs w:val="22"/>
            <w:rPrChange w:id="1609" w:author="Author">
              <w:rPr>
                <w:rFonts w:asciiTheme="majorBidi" w:hAnsiTheme="majorBidi" w:cstheme="majorBidi"/>
                <w:sz w:val="22"/>
                <w:szCs w:val="22"/>
              </w:rPr>
            </w:rPrChange>
          </w:rPr>
          <w:t xml:space="preserve">through </w:t>
        </w:r>
      </w:ins>
      <w:r w:rsidRPr="00AF6CFB">
        <w:rPr>
          <w:rFonts w:ascii="Times New Roman" w:hAnsi="Times New Roman" w:cs="Times New Roman"/>
          <w:sz w:val="22"/>
          <w:szCs w:val="22"/>
          <w:rPrChange w:id="1610" w:author="Author">
            <w:rPr>
              <w:rFonts w:asciiTheme="majorBidi" w:hAnsiTheme="majorBidi" w:cstheme="majorBidi"/>
              <w:sz w:val="22"/>
              <w:szCs w:val="22"/>
            </w:rPr>
          </w:rPrChange>
        </w:rPr>
        <w:t>many phases</w:t>
      </w:r>
      <w:del w:id="1611" w:author="Author">
        <w:r w:rsidRPr="00AF6CFB" w:rsidDel="001C4C6E">
          <w:rPr>
            <w:rFonts w:ascii="Times New Roman" w:hAnsi="Times New Roman" w:cs="Times New Roman"/>
            <w:sz w:val="22"/>
            <w:szCs w:val="22"/>
            <w:rPrChange w:id="1612" w:author="Author">
              <w:rPr>
                <w:rFonts w:asciiTheme="majorBidi" w:hAnsiTheme="majorBidi" w:cstheme="majorBidi"/>
                <w:sz w:val="22"/>
                <w:szCs w:val="22"/>
              </w:rPr>
            </w:rPrChange>
          </w:rPr>
          <w:delText>, and i</w:delText>
        </w:r>
      </w:del>
      <w:ins w:id="1613" w:author="Author">
        <w:r w:rsidRPr="00AF6CFB">
          <w:rPr>
            <w:rFonts w:ascii="Times New Roman" w:hAnsi="Times New Roman" w:cs="Times New Roman"/>
            <w:sz w:val="22"/>
            <w:szCs w:val="22"/>
            <w:rPrChange w:id="1614" w:author="Author">
              <w:rPr>
                <w:rFonts w:asciiTheme="majorBidi" w:hAnsiTheme="majorBidi" w:cstheme="majorBidi"/>
                <w:sz w:val="22"/>
                <w:szCs w:val="22"/>
              </w:rPr>
            </w:rPrChange>
          </w:rPr>
          <w:t>. I</w:t>
        </w:r>
      </w:ins>
      <w:r w:rsidRPr="00AF6CFB">
        <w:rPr>
          <w:rFonts w:ascii="Times New Roman" w:hAnsi="Times New Roman" w:cs="Times New Roman"/>
          <w:sz w:val="22"/>
          <w:szCs w:val="22"/>
          <w:rPrChange w:id="1615" w:author="Author">
            <w:rPr>
              <w:rFonts w:asciiTheme="majorBidi" w:hAnsiTheme="majorBidi" w:cstheme="majorBidi"/>
              <w:sz w:val="22"/>
              <w:szCs w:val="22"/>
            </w:rPr>
          </w:rPrChange>
        </w:rPr>
        <w:t xml:space="preserve">n the late 1960s, </w:t>
      </w:r>
      <w:del w:id="1616" w:author="Author">
        <w:r w:rsidRPr="00AF6CFB" w:rsidDel="001C4C6E">
          <w:rPr>
            <w:rFonts w:ascii="Times New Roman" w:hAnsi="Times New Roman" w:cs="Times New Roman"/>
            <w:sz w:val="22"/>
            <w:szCs w:val="22"/>
            <w:rPrChange w:id="1617" w:author="Author">
              <w:rPr>
                <w:rFonts w:asciiTheme="majorBidi" w:hAnsiTheme="majorBidi" w:cstheme="majorBidi"/>
                <w:sz w:val="22"/>
                <w:szCs w:val="22"/>
              </w:rPr>
            </w:rPrChange>
          </w:rPr>
          <w:delText xml:space="preserve">the sculptor </w:delText>
        </w:r>
      </w:del>
      <w:r w:rsidRPr="00AF6CFB">
        <w:rPr>
          <w:rFonts w:ascii="Times New Roman" w:hAnsi="Times New Roman" w:cs="Times New Roman"/>
          <w:sz w:val="22"/>
          <w:szCs w:val="22"/>
          <w:rPrChange w:id="1618" w:author="Author">
            <w:rPr>
              <w:rFonts w:asciiTheme="majorBidi" w:hAnsiTheme="majorBidi" w:cstheme="majorBidi"/>
              <w:sz w:val="22"/>
              <w:szCs w:val="22"/>
            </w:rPr>
          </w:rPrChange>
        </w:rPr>
        <w:t xml:space="preserve">Igael Tumarkin </w:t>
      </w:r>
      <w:del w:id="1619" w:author="Author">
        <w:r w:rsidRPr="00AF6CFB" w:rsidDel="001C4C6E">
          <w:rPr>
            <w:rFonts w:ascii="Times New Roman" w:hAnsi="Times New Roman" w:cs="Times New Roman"/>
            <w:sz w:val="22"/>
            <w:szCs w:val="22"/>
            <w:rPrChange w:id="1620" w:author="Author">
              <w:rPr>
                <w:rFonts w:asciiTheme="majorBidi" w:hAnsiTheme="majorBidi" w:cstheme="majorBidi"/>
                <w:sz w:val="22"/>
                <w:szCs w:val="22"/>
              </w:rPr>
            </w:rPrChange>
          </w:rPr>
          <w:delText>created the artwork</w:delText>
        </w:r>
      </w:del>
      <w:ins w:id="1621" w:author="Author">
        <w:r w:rsidRPr="00AF6CFB">
          <w:rPr>
            <w:rFonts w:ascii="Times New Roman" w:hAnsi="Times New Roman" w:cs="Times New Roman"/>
            <w:sz w:val="22"/>
            <w:szCs w:val="22"/>
            <w:rPrChange w:id="1622" w:author="Author">
              <w:rPr>
                <w:rFonts w:asciiTheme="majorBidi" w:hAnsiTheme="majorBidi" w:cstheme="majorBidi"/>
                <w:sz w:val="22"/>
                <w:szCs w:val="22"/>
              </w:rPr>
            </w:rPrChange>
          </w:rPr>
          <w:t xml:space="preserve">created </w:t>
        </w:r>
      </w:ins>
      <w:del w:id="1623" w:author="Author">
        <w:r w:rsidRPr="00AF6CFB" w:rsidDel="001C4C6E">
          <w:rPr>
            <w:rFonts w:ascii="Times New Roman" w:hAnsi="Times New Roman" w:cs="Times New Roman"/>
            <w:sz w:val="22"/>
            <w:szCs w:val="22"/>
            <w:rPrChange w:id="1624" w:author="Author">
              <w:rPr>
                <w:rFonts w:asciiTheme="majorBidi" w:hAnsiTheme="majorBidi" w:cstheme="majorBidi"/>
                <w:sz w:val="22"/>
                <w:szCs w:val="22"/>
              </w:rPr>
            </w:rPrChange>
          </w:rPr>
          <w:delText xml:space="preserve"> </w:delText>
        </w:r>
      </w:del>
      <w:r w:rsidRPr="00AF6CFB">
        <w:rPr>
          <w:rFonts w:ascii="Times New Roman" w:hAnsi="Times New Roman" w:cs="Times New Roman"/>
          <w:i/>
          <w:iCs/>
          <w:sz w:val="22"/>
          <w:szCs w:val="22"/>
          <w:rPrChange w:id="1625" w:author="Author">
            <w:rPr>
              <w:rFonts w:asciiTheme="majorBidi" w:hAnsiTheme="majorBidi" w:cstheme="majorBidi"/>
              <w:i/>
              <w:iCs/>
              <w:sz w:val="22"/>
              <w:szCs w:val="22"/>
            </w:rPr>
          </w:rPrChange>
        </w:rPr>
        <w:t xml:space="preserve">He Walked </w:t>
      </w:r>
      <w:ins w:id="1626" w:author="Author">
        <w:r>
          <w:rPr>
            <w:rFonts w:ascii="Times New Roman" w:hAnsi="Times New Roman" w:cs="Times New Roman"/>
            <w:i/>
            <w:iCs/>
            <w:sz w:val="22"/>
            <w:szCs w:val="22"/>
          </w:rPr>
          <w:t>T</w:t>
        </w:r>
      </w:ins>
      <w:del w:id="1627" w:author="Author">
        <w:r w:rsidRPr="00AF6CFB" w:rsidDel="0014535B">
          <w:rPr>
            <w:rFonts w:ascii="Times New Roman" w:hAnsi="Times New Roman" w:cs="Times New Roman"/>
            <w:i/>
            <w:iCs/>
            <w:sz w:val="22"/>
            <w:szCs w:val="22"/>
            <w:rPrChange w:id="1628" w:author="Author">
              <w:rPr>
                <w:rFonts w:asciiTheme="majorBidi" w:hAnsiTheme="majorBidi" w:cstheme="majorBidi"/>
                <w:i/>
                <w:iCs/>
                <w:sz w:val="22"/>
                <w:szCs w:val="22"/>
              </w:rPr>
            </w:rPrChange>
          </w:rPr>
          <w:delText>t</w:delText>
        </w:r>
      </w:del>
      <w:r w:rsidRPr="00AF6CFB">
        <w:rPr>
          <w:rFonts w:ascii="Times New Roman" w:hAnsi="Times New Roman" w:cs="Times New Roman"/>
          <w:i/>
          <w:iCs/>
          <w:sz w:val="22"/>
          <w:szCs w:val="22"/>
          <w:rPrChange w:id="1629" w:author="Author">
            <w:rPr>
              <w:rFonts w:asciiTheme="majorBidi" w:hAnsiTheme="majorBidi" w:cstheme="majorBidi"/>
              <w:i/>
              <w:iCs/>
              <w:sz w:val="22"/>
              <w:szCs w:val="22"/>
            </w:rPr>
          </w:rPrChange>
        </w:rPr>
        <w:t>hrough the Fields</w:t>
      </w:r>
      <w:ins w:id="1630" w:author="Author">
        <w:r w:rsidRPr="00AF6CFB">
          <w:rPr>
            <w:rFonts w:ascii="Times New Roman" w:hAnsi="Times New Roman" w:cs="Times New Roman"/>
            <w:sz w:val="22"/>
            <w:szCs w:val="22"/>
            <w:rPrChange w:id="1631" w:author="Author">
              <w:rPr>
                <w:rFonts w:asciiTheme="majorBidi" w:hAnsiTheme="majorBidi" w:cstheme="majorBidi"/>
                <w:sz w:val="22"/>
                <w:szCs w:val="22"/>
              </w:rPr>
            </w:rPrChange>
          </w:rPr>
          <w:t>, a</w:t>
        </w:r>
      </w:ins>
      <w:del w:id="1632" w:author="Author">
        <w:r w:rsidRPr="00AF6CFB" w:rsidDel="001C4C6E">
          <w:rPr>
            <w:rFonts w:ascii="Times New Roman" w:hAnsi="Times New Roman" w:cs="Times New Roman"/>
            <w:sz w:val="22"/>
            <w:szCs w:val="22"/>
            <w:rPrChange w:id="1633" w:author="Author">
              <w:rPr>
                <w:rFonts w:asciiTheme="majorBidi" w:hAnsiTheme="majorBidi" w:cstheme="majorBidi"/>
                <w:sz w:val="22"/>
                <w:szCs w:val="22"/>
              </w:rPr>
            </w:rPrChange>
          </w:rPr>
          <w:delText>. This</w:delText>
        </w:r>
      </w:del>
      <w:r w:rsidRPr="00AF6CFB">
        <w:rPr>
          <w:rFonts w:ascii="Times New Roman" w:hAnsi="Times New Roman" w:cs="Times New Roman"/>
          <w:sz w:val="22"/>
          <w:szCs w:val="22"/>
          <w:rPrChange w:id="1634" w:author="Author">
            <w:rPr>
              <w:rFonts w:asciiTheme="majorBidi" w:hAnsiTheme="majorBidi" w:cstheme="majorBidi"/>
              <w:sz w:val="22"/>
              <w:szCs w:val="22"/>
            </w:rPr>
          </w:rPrChange>
        </w:rPr>
        <w:t xml:space="preserve"> sculpture of a vulnerable and wounded man</w:t>
      </w:r>
      <w:del w:id="1635" w:author="Author">
        <w:r w:rsidRPr="00AF6CFB" w:rsidDel="00D126D9">
          <w:rPr>
            <w:rFonts w:ascii="Times New Roman" w:hAnsi="Times New Roman" w:cs="Times New Roman"/>
            <w:sz w:val="22"/>
            <w:szCs w:val="22"/>
            <w:rPrChange w:id="1636"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1637" w:author="Author">
            <w:rPr>
              <w:rFonts w:asciiTheme="majorBidi" w:hAnsiTheme="majorBidi" w:cstheme="majorBidi"/>
              <w:sz w:val="22"/>
              <w:szCs w:val="22"/>
            </w:rPr>
          </w:rPrChange>
        </w:rPr>
        <w:t xml:space="preserve"> </w:t>
      </w:r>
      <w:del w:id="1638" w:author="Author">
        <w:r w:rsidRPr="00AF6CFB" w:rsidDel="00D126D9">
          <w:rPr>
            <w:rFonts w:ascii="Times New Roman" w:hAnsi="Times New Roman" w:cs="Times New Roman"/>
            <w:sz w:val="22"/>
            <w:szCs w:val="22"/>
            <w:rPrChange w:id="1639" w:author="Author">
              <w:rPr>
                <w:rFonts w:asciiTheme="majorBidi" w:hAnsiTheme="majorBidi" w:cstheme="majorBidi"/>
                <w:sz w:val="22"/>
                <w:szCs w:val="22"/>
              </w:rPr>
            </w:rPrChange>
          </w:rPr>
          <w:delText xml:space="preserve">was </w:delText>
        </w:r>
      </w:del>
      <w:ins w:id="1640" w:author="Author">
        <w:r w:rsidRPr="00AF6CFB">
          <w:rPr>
            <w:rFonts w:ascii="Times New Roman" w:hAnsi="Times New Roman" w:cs="Times New Roman"/>
            <w:sz w:val="22"/>
            <w:szCs w:val="22"/>
            <w:rPrChange w:id="1641" w:author="Author">
              <w:rPr>
                <w:rFonts w:asciiTheme="majorBidi" w:hAnsiTheme="majorBidi" w:cstheme="majorBidi"/>
                <w:sz w:val="22"/>
                <w:szCs w:val="22"/>
              </w:rPr>
            </w:rPrChange>
          </w:rPr>
          <w:t xml:space="preserve">that </w:t>
        </w:r>
      </w:ins>
      <w:del w:id="1642" w:author="Author">
        <w:r w:rsidRPr="00AF6CFB" w:rsidDel="001C4C6E">
          <w:rPr>
            <w:rFonts w:ascii="Times New Roman" w:hAnsi="Times New Roman" w:cs="Times New Roman"/>
            <w:sz w:val="22"/>
            <w:szCs w:val="22"/>
            <w:rPrChange w:id="1643" w:author="Author">
              <w:rPr>
                <w:rFonts w:asciiTheme="majorBidi" w:hAnsiTheme="majorBidi" w:cstheme="majorBidi"/>
                <w:sz w:val="22"/>
                <w:szCs w:val="22"/>
              </w:rPr>
            </w:rPrChange>
          </w:rPr>
          <w:delText xml:space="preserve">very different from the </w:delText>
        </w:r>
      </w:del>
      <w:ins w:id="1644" w:author="Author">
        <w:r w:rsidRPr="00AF6CFB">
          <w:rPr>
            <w:rFonts w:ascii="Times New Roman" w:hAnsi="Times New Roman" w:cs="Times New Roman"/>
            <w:sz w:val="22"/>
            <w:szCs w:val="22"/>
            <w:rPrChange w:id="1645" w:author="Author">
              <w:rPr>
                <w:rFonts w:asciiTheme="majorBidi" w:hAnsiTheme="majorBidi" w:cstheme="majorBidi"/>
                <w:sz w:val="22"/>
                <w:szCs w:val="22"/>
              </w:rPr>
            </w:rPrChange>
          </w:rPr>
          <w:t xml:space="preserve">differed significantly from the </w:t>
        </w:r>
      </w:ins>
      <w:r w:rsidRPr="00AF6CFB">
        <w:rPr>
          <w:rFonts w:ascii="Times New Roman" w:hAnsi="Times New Roman" w:cs="Times New Roman"/>
          <w:sz w:val="22"/>
          <w:szCs w:val="22"/>
          <w:rPrChange w:id="1646" w:author="Author">
            <w:rPr>
              <w:rFonts w:asciiTheme="majorBidi" w:hAnsiTheme="majorBidi" w:cstheme="majorBidi"/>
              <w:sz w:val="22"/>
              <w:szCs w:val="22"/>
            </w:rPr>
          </w:rPrChange>
        </w:rPr>
        <w:t>acceptable</w:t>
      </w:r>
      <w:del w:id="1647" w:author="Author">
        <w:r w:rsidRPr="00AF6CFB" w:rsidDel="001C4C6E">
          <w:rPr>
            <w:rFonts w:ascii="Times New Roman" w:hAnsi="Times New Roman" w:cs="Times New Roman"/>
            <w:sz w:val="22"/>
            <w:szCs w:val="22"/>
            <w:rPrChange w:id="1648" w:author="Author">
              <w:rPr>
                <w:rFonts w:asciiTheme="majorBidi" w:hAnsiTheme="majorBidi" w:cstheme="majorBidi"/>
                <w:sz w:val="22"/>
                <w:szCs w:val="22"/>
              </w:rPr>
            </w:rPrChange>
          </w:rPr>
          <w:delText xml:space="preserve"> representations </w:delText>
        </w:r>
      </w:del>
      <w:ins w:id="1649" w:author="Author">
        <w:r w:rsidRPr="00AF6CFB">
          <w:rPr>
            <w:rFonts w:ascii="Times New Roman" w:hAnsi="Times New Roman" w:cs="Times New Roman"/>
            <w:sz w:val="22"/>
            <w:szCs w:val="22"/>
            <w:rPrChange w:id="1650" w:author="Author">
              <w:rPr>
                <w:rFonts w:asciiTheme="majorBidi" w:hAnsiTheme="majorBidi" w:cstheme="majorBidi"/>
                <w:sz w:val="22"/>
                <w:szCs w:val="22"/>
              </w:rPr>
            </w:rPrChange>
          </w:rPr>
          <w:t xml:space="preserve"> image </w:t>
        </w:r>
      </w:ins>
      <w:r w:rsidRPr="00AF6CFB">
        <w:rPr>
          <w:rFonts w:ascii="Times New Roman" w:hAnsi="Times New Roman" w:cs="Times New Roman"/>
          <w:sz w:val="22"/>
          <w:szCs w:val="22"/>
          <w:rPrChange w:id="1651" w:author="Author">
            <w:rPr>
              <w:rFonts w:asciiTheme="majorBidi" w:hAnsiTheme="majorBidi" w:cstheme="majorBidi"/>
              <w:sz w:val="22"/>
              <w:szCs w:val="22"/>
            </w:rPr>
          </w:rPrChange>
        </w:rPr>
        <w:t xml:space="preserve">of men </w:t>
      </w:r>
      <w:del w:id="1652" w:author="Author">
        <w:r w:rsidRPr="00AF6CFB" w:rsidDel="001C4C6E">
          <w:rPr>
            <w:rFonts w:ascii="Times New Roman" w:hAnsi="Times New Roman" w:cs="Times New Roman"/>
            <w:sz w:val="22"/>
            <w:szCs w:val="22"/>
            <w:rPrChange w:id="1653" w:author="Author">
              <w:rPr>
                <w:rFonts w:asciiTheme="majorBidi" w:hAnsiTheme="majorBidi" w:cstheme="majorBidi"/>
                <w:sz w:val="22"/>
                <w:szCs w:val="22"/>
              </w:rPr>
            </w:rPrChange>
          </w:rPr>
          <w:delText>in the art of</w:delText>
        </w:r>
      </w:del>
      <w:ins w:id="1654" w:author="Author">
        <w:r w:rsidRPr="00AF6CFB">
          <w:rPr>
            <w:rFonts w:ascii="Times New Roman" w:hAnsi="Times New Roman" w:cs="Times New Roman"/>
            <w:sz w:val="22"/>
            <w:szCs w:val="22"/>
            <w:rPrChange w:id="1655" w:author="Author">
              <w:rPr>
                <w:rFonts w:asciiTheme="majorBidi" w:hAnsiTheme="majorBidi" w:cstheme="majorBidi"/>
                <w:sz w:val="22"/>
                <w:szCs w:val="22"/>
              </w:rPr>
            </w:rPrChange>
          </w:rPr>
          <w:t>in</w:t>
        </w:r>
      </w:ins>
      <w:r w:rsidRPr="00AF6CFB">
        <w:rPr>
          <w:rFonts w:ascii="Times New Roman" w:hAnsi="Times New Roman" w:cs="Times New Roman"/>
          <w:sz w:val="22"/>
          <w:szCs w:val="22"/>
          <w:rPrChange w:id="1656" w:author="Author">
            <w:rPr>
              <w:rFonts w:asciiTheme="majorBidi" w:hAnsiTheme="majorBidi" w:cstheme="majorBidi"/>
              <w:sz w:val="22"/>
              <w:szCs w:val="22"/>
            </w:rPr>
          </w:rPrChange>
        </w:rPr>
        <w:t xml:space="preserve"> </w:t>
      </w:r>
      <w:del w:id="1657" w:author="Author">
        <w:r w:rsidRPr="00AF6CFB" w:rsidDel="001C4C6E">
          <w:rPr>
            <w:rFonts w:ascii="Times New Roman" w:hAnsi="Times New Roman" w:cs="Times New Roman"/>
            <w:sz w:val="22"/>
            <w:szCs w:val="22"/>
            <w:rPrChange w:id="1658" w:author="Author">
              <w:rPr>
                <w:rFonts w:asciiTheme="majorBidi" w:hAnsiTheme="majorBidi" w:cstheme="majorBidi"/>
                <w:sz w:val="22"/>
                <w:szCs w:val="22"/>
              </w:rPr>
            </w:rPrChange>
          </w:rPr>
          <w:delText xml:space="preserve">those years – </w:delText>
        </w:r>
      </w:del>
      <w:r w:rsidRPr="00AF6CFB">
        <w:rPr>
          <w:rFonts w:ascii="Times New Roman" w:hAnsi="Times New Roman" w:cs="Times New Roman"/>
          <w:sz w:val="22"/>
          <w:szCs w:val="22"/>
          <w:rPrChange w:id="1659" w:author="Author">
            <w:rPr>
              <w:rFonts w:asciiTheme="majorBidi" w:hAnsiTheme="majorBidi" w:cstheme="majorBidi"/>
              <w:sz w:val="22"/>
              <w:szCs w:val="22"/>
            </w:rPr>
          </w:rPrChange>
        </w:rPr>
        <w:t xml:space="preserve">the </w:t>
      </w:r>
      <w:del w:id="1660" w:author="Author">
        <w:r w:rsidRPr="00AF6CFB" w:rsidDel="00D126D9">
          <w:rPr>
            <w:rFonts w:ascii="Times New Roman" w:hAnsi="Times New Roman" w:cs="Times New Roman"/>
            <w:sz w:val="22"/>
            <w:szCs w:val="22"/>
            <w:rPrChange w:id="1661" w:author="Author">
              <w:rPr>
                <w:rFonts w:asciiTheme="majorBidi" w:hAnsiTheme="majorBidi" w:cstheme="majorBidi"/>
                <w:sz w:val="22"/>
                <w:szCs w:val="22"/>
              </w:rPr>
            </w:rPrChange>
          </w:rPr>
          <w:delText xml:space="preserve">euphoric </w:delText>
        </w:r>
      </w:del>
      <w:ins w:id="1662" w:author="Author">
        <w:r w:rsidRPr="00AF6CFB">
          <w:rPr>
            <w:rFonts w:ascii="Times New Roman" w:hAnsi="Times New Roman" w:cs="Times New Roman"/>
            <w:sz w:val="22"/>
            <w:szCs w:val="22"/>
            <w:rPrChange w:id="1663" w:author="Author">
              <w:rPr>
                <w:rFonts w:asciiTheme="majorBidi" w:hAnsiTheme="majorBidi" w:cstheme="majorBidi"/>
                <w:sz w:val="22"/>
                <w:szCs w:val="22"/>
              </w:rPr>
            </w:rPrChange>
          </w:rPr>
          <w:t xml:space="preserve">euphoria </w:t>
        </w:r>
      </w:ins>
      <w:del w:id="1664" w:author="Author">
        <w:r w:rsidRPr="00AF6CFB" w:rsidDel="00D126D9">
          <w:rPr>
            <w:rFonts w:ascii="Times New Roman" w:hAnsi="Times New Roman" w:cs="Times New Roman"/>
            <w:sz w:val="22"/>
            <w:szCs w:val="22"/>
            <w:rPrChange w:id="1665" w:author="Author">
              <w:rPr>
                <w:rFonts w:asciiTheme="majorBidi" w:hAnsiTheme="majorBidi" w:cstheme="majorBidi"/>
                <w:sz w:val="22"/>
                <w:szCs w:val="22"/>
              </w:rPr>
            </w:rPrChange>
          </w:rPr>
          <w:delText xml:space="preserve">period </w:delText>
        </w:r>
      </w:del>
      <w:ins w:id="1666" w:author="Author">
        <w:r w:rsidRPr="00AF6CFB">
          <w:rPr>
            <w:rFonts w:ascii="Times New Roman" w:hAnsi="Times New Roman" w:cs="Times New Roman"/>
            <w:sz w:val="22"/>
            <w:szCs w:val="22"/>
            <w:rPrChange w:id="1667" w:author="Author">
              <w:rPr>
                <w:rFonts w:asciiTheme="majorBidi" w:hAnsiTheme="majorBidi" w:cstheme="majorBidi"/>
                <w:sz w:val="22"/>
                <w:szCs w:val="22"/>
              </w:rPr>
            </w:rPrChange>
          </w:rPr>
          <w:t xml:space="preserve">that </w:t>
        </w:r>
      </w:ins>
      <w:del w:id="1668" w:author="Author">
        <w:r w:rsidRPr="00AF6CFB" w:rsidDel="00D126D9">
          <w:rPr>
            <w:rFonts w:ascii="Times New Roman" w:hAnsi="Times New Roman" w:cs="Times New Roman"/>
            <w:sz w:val="22"/>
            <w:szCs w:val="22"/>
            <w:rPrChange w:id="1669" w:author="Author">
              <w:rPr>
                <w:rFonts w:asciiTheme="majorBidi" w:hAnsiTheme="majorBidi" w:cstheme="majorBidi"/>
                <w:sz w:val="22"/>
                <w:szCs w:val="22"/>
              </w:rPr>
            </w:rPrChange>
          </w:rPr>
          <w:delText xml:space="preserve">following </w:delText>
        </w:r>
      </w:del>
      <w:ins w:id="1670" w:author="Author">
        <w:r w:rsidRPr="00AF6CFB">
          <w:rPr>
            <w:rFonts w:ascii="Times New Roman" w:hAnsi="Times New Roman" w:cs="Times New Roman"/>
            <w:sz w:val="22"/>
            <w:szCs w:val="22"/>
            <w:rPrChange w:id="1671" w:author="Author">
              <w:rPr>
                <w:rFonts w:asciiTheme="majorBidi" w:hAnsiTheme="majorBidi" w:cstheme="majorBidi"/>
                <w:sz w:val="22"/>
                <w:szCs w:val="22"/>
              </w:rPr>
            </w:rPrChange>
          </w:rPr>
          <w:t xml:space="preserve">followed </w:t>
        </w:r>
      </w:ins>
      <w:r w:rsidRPr="00AF6CFB">
        <w:rPr>
          <w:rFonts w:ascii="Times New Roman" w:hAnsi="Times New Roman" w:cs="Times New Roman"/>
          <w:sz w:val="22"/>
          <w:szCs w:val="22"/>
          <w:rPrChange w:id="1672" w:author="Author">
            <w:rPr>
              <w:rFonts w:asciiTheme="majorBidi" w:hAnsiTheme="majorBidi" w:cstheme="majorBidi"/>
              <w:sz w:val="22"/>
              <w:szCs w:val="22"/>
            </w:rPr>
          </w:rPrChange>
        </w:rPr>
        <w:t xml:space="preserve">Israel’s military accomplishments in the </w:t>
      </w:r>
      <w:del w:id="1673" w:author="Author">
        <w:r w:rsidRPr="00AF6CFB" w:rsidDel="001C4C6E">
          <w:rPr>
            <w:rFonts w:ascii="Times New Roman" w:hAnsi="Times New Roman" w:cs="Times New Roman"/>
            <w:sz w:val="22"/>
            <w:szCs w:val="22"/>
            <w:rPrChange w:id="1674" w:author="Author">
              <w:rPr>
                <w:rFonts w:asciiTheme="majorBidi" w:hAnsiTheme="majorBidi" w:cstheme="majorBidi"/>
                <w:sz w:val="22"/>
                <w:szCs w:val="22"/>
              </w:rPr>
            </w:rPrChange>
          </w:rPr>
          <w:delText xml:space="preserve">Six </w:delText>
        </w:r>
      </w:del>
      <w:ins w:id="1675" w:author="Author">
        <w:r w:rsidRPr="00AF6CFB">
          <w:rPr>
            <w:rFonts w:ascii="Times New Roman" w:hAnsi="Times New Roman" w:cs="Times New Roman"/>
            <w:sz w:val="22"/>
            <w:szCs w:val="22"/>
            <w:rPrChange w:id="1676" w:author="Author">
              <w:rPr>
                <w:rFonts w:asciiTheme="majorBidi" w:hAnsiTheme="majorBidi" w:cstheme="majorBidi"/>
                <w:sz w:val="22"/>
                <w:szCs w:val="22"/>
              </w:rPr>
            </w:rPrChange>
          </w:rPr>
          <w:t>Six-</w:t>
        </w:r>
      </w:ins>
      <w:r w:rsidRPr="00AF6CFB">
        <w:rPr>
          <w:rFonts w:ascii="Times New Roman" w:hAnsi="Times New Roman" w:cs="Times New Roman"/>
          <w:sz w:val="22"/>
          <w:szCs w:val="22"/>
          <w:rPrChange w:id="1677" w:author="Author">
            <w:rPr>
              <w:rFonts w:asciiTheme="majorBidi" w:hAnsiTheme="majorBidi" w:cstheme="majorBidi"/>
              <w:sz w:val="22"/>
              <w:szCs w:val="22"/>
            </w:rPr>
          </w:rPrChange>
        </w:rPr>
        <w:t xml:space="preserve">Day War. </w:t>
      </w:r>
      <w:r w:rsidRPr="00AF6CFB">
        <w:rPr>
          <w:rFonts w:ascii="Times New Roman" w:hAnsi="Times New Roman" w:cs="Times New Roman"/>
          <w:color w:val="000000" w:themeColor="text1"/>
          <w:sz w:val="22"/>
          <w:szCs w:val="22"/>
          <w:rPrChange w:id="1678" w:author="Author">
            <w:rPr>
              <w:rFonts w:asciiTheme="majorBidi" w:hAnsiTheme="majorBidi" w:cstheme="majorBidi"/>
              <w:sz w:val="22"/>
              <w:szCs w:val="22"/>
            </w:rPr>
          </w:rPrChange>
        </w:rPr>
        <w:t xml:space="preserve">Tumarkin’s sculpture </w:t>
      </w:r>
      <w:del w:id="1679" w:author="Author">
        <w:r w:rsidRPr="00AF6CFB" w:rsidDel="00D126D9">
          <w:rPr>
            <w:rFonts w:ascii="Times New Roman" w:hAnsi="Times New Roman" w:cs="Times New Roman"/>
            <w:sz w:val="22"/>
            <w:szCs w:val="22"/>
            <w:rPrChange w:id="1680" w:author="Author">
              <w:rPr>
                <w:rFonts w:asciiTheme="majorBidi" w:hAnsiTheme="majorBidi" w:cstheme="majorBidi"/>
                <w:sz w:val="22"/>
                <w:szCs w:val="22"/>
              </w:rPr>
            </w:rPrChange>
          </w:rPr>
          <w:delText xml:space="preserve">transmitted a message that </w:delText>
        </w:r>
      </w:del>
      <w:r w:rsidRPr="00AF6CFB">
        <w:rPr>
          <w:rFonts w:ascii="Times New Roman" w:hAnsi="Times New Roman" w:cs="Times New Roman"/>
          <w:sz w:val="22"/>
          <w:szCs w:val="22"/>
          <w:rPrChange w:id="1681" w:author="Author">
            <w:rPr>
              <w:rFonts w:asciiTheme="majorBidi" w:hAnsiTheme="majorBidi" w:cstheme="majorBidi"/>
              <w:sz w:val="22"/>
              <w:szCs w:val="22"/>
            </w:rPr>
          </w:rPrChange>
        </w:rPr>
        <w:t>oppose</w:t>
      </w:r>
      <w:del w:id="1682" w:author="Author">
        <w:r w:rsidRPr="00AF6CFB" w:rsidDel="00D126D9">
          <w:rPr>
            <w:rFonts w:ascii="Times New Roman" w:hAnsi="Times New Roman" w:cs="Times New Roman"/>
            <w:sz w:val="22"/>
            <w:szCs w:val="22"/>
            <w:rPrChange w:id="1683" w:author="Author">
              <w:rPr>
                <w:rFonts w:asciiTheme="majorBidi" w:hAnsiTheme="majorBidi" w:cstheme="majorBidi"/>
                <w:sz w:val="22"/>
                <w:szCs w:val="22"/>
              </w:rPr>
            </w:rPrChange>
          </w:rPr>
          <w:delText>d</w:delText>
        </w:r>
      </w:del>
      <w:ins w:id="1684" w:author="Author">
        <w:r w:rsidRPr="00AF6CFB">
          <w:rPr>
            <w:rFonts w:ascii="Times New Roman" w:hAnsi="Times New Roman" w:cs="Times New Roman"/>
            <w:sz w:val="22"/>
            <w:szCs w:val="22"/>
            <w:rPrChange w:id="1685" w:author="Author">
              <w:rPr>
                <w:rFonts w:asciiTheme="majorBidi" w:hAnsiTheme="majorBidi" w:cstheme="majorBidi"/>
                <w:sz w:val="22"/>
                <w:szCs w:val="22"/>
              </w:rPr>
            </w:rPrChange>
          </w:rPr>
          <w:t>s</w:t>
        </w:r>
      </w:ins>
      <w:r w:rsidRPr="00AF6CFB">
        <w:rPr>
          <w:rFonts w:ascii="Times New Roman" w:hAnsi="Times New Roman" w:cs="Times New Roman"/>
          <w:sz w:val="22"/>
          <w:szCs w:val="22"/>
          <w:rPrChange w:id="1686" w:author="Author">
            <w:rPr>
              <w:rFonts w:asciiTheme="majorBidi" w:hAnsiTheme="majorBidi" w:cstheme="majorBidi"/>
              <w:sz w:val="22"/>
              <w:szCs w:val="22"/>
            </w:rPr>
          </w:rPrChange>
        </w:rPr>
        <w:t xml:space="preserve"> militarism </w:t>
      </w:r>
      <w:del w:id="1687" w:author="Author">
        <w:r w:rsidRPr="00AF6CFB" w:rsidDel="00D126D9">
          <w:rPr>
            <w:rFonts w:ascii="Times New Roman" w:hAnsi="Times New Roman" w:cs="Times New Roman"/>
            <w:sz w:val="22"/>
            <w:szCs w:val="22"/>
            <w:rPrChange w:id="1688" w:author="Author">
              <w:rPr>
                <w:rFonts w:asciiTheme="majorBidi" w:hAnsiTheme="majorBidi" w:cstheme="majorBidi"/>
                <w:sz w:val="22"/>
                <w:szCs w:val="22"/>
              </w:rPr>
            </w:rPrChange>
          </w:rPr>
          <w:delText>or</w:delText>
        </w:r>
      </w:del>
      <w:ins w:id="1689" w:author="Author">
        <w:r w:rsidRPr="00AF6CFB">
          <w:rPr>
            <w:rFonts w:ascii="Times New Roman" w:hAnsi="Times New Roman" w:cs="Times New Roman"/>
            <w:sz w:val="22"/>
            <w:szCs w:val="22"/>
            <w:rPrChange w:id="1690" w:author="Author">
              <w:rPr>
                <w:rFonts w:asciiTheme="majorBidi" w:hAnsiTheme="majorBidi" w:cstheme="majorBidi"/>
                <w:sz w:val="22"/>
                <w:szCs w:val="22"/>
              </w:rPr>
            </w:rPrChange>
          </w:rPr>
          <w:t>and</w:t>
        </w:r>
      </w:ins>
      <w:r w:rsidRPr="00AF6CFB">
        <w:rPr>
          <w:rFonts w:ascii="Times New Roman" w:hAnsi="Times New Roman" w:cs="Times New Roman"/>
          <w:sz w:val="22"/>
          <w:szCs w:val="22"/>
          <w:rPrChange w:id="1691" w:author="Author">
            <w:rPr>
              <w:rFonts w:asciiTheme="majorBidi" w:hAnsiTheme="majorBidi" w:cstheme="majorBidi"/>
              <w:sz w:val="22"/>
              <w:szCs w:val="22"/>
            </w:rPr>
          </w:rPrChange>
        </w:rPr>
        <w:t xml:space="preserve">, in the words of the curator Ellen Ginton, </w:t>
      </w:r>
      <w:del w:id="1692" w:author="Author">
        <w:r w:rsidRPr="00AF6CFB" w:rsidDel="00D126D9">
          <w:rPr>
            <w:rFonts w:ascii="Times New Roman" w:hAnsi="Times New Roman" w:cs="Times New Roman"/>
            <w:sz w:val="22"/>
            <w:szCs w:val="22"/>
            <w:rPrChange w:id="1693" w:author="Author">
              <w:rPr>
                <w:rFonts w:asciiTheme="majorBidi" w:hAnsiTheme="majorBidi" w:cstheme="majorBidi"/>
                <w:sz w:val="22"/>
                <w:szCs w:val="22"/>
              </w:rPr>
            </w:rPrChange>
          </w:rPr>
          <w:delText xml:space="preserve">the sculpture </w:delText>
        </w:r>
        <w:r w:rsidRPr="00AF6CFB" w:rsidDel="00F831D8">
          <w:rPr>
            <w:rFonts w:ascii="Times New Roman" w:hAnsi="Times New Roman" w:cs="Times New Roman"/>
            <w:sz w:val="22"/>
            <w:szCs w:val="22"/>
            <w:rPrChange w:id="1694" w:author="Author">
              <w:rPr>
                <w:rFonts w:asciiTheme="majorBidi" w:hAnsiTheme="majorBidi" w:cstheme="majorBidi"/>
                <w:sz w:val="22"/>
                <w:szCs w:val="22"/>
              </w:rPr>
            </w:rPrChange>
          </w:rPr>
          <w:delText>“</w:delText>
        </w:r>
      </w:del>
      <w:ins w:id="1695" w:author="Author">
        <w:r w:rsidRPr="00AF6CFB">
          <w:rPr>
            <w:rFonts w:ascii="Times New Roman" w:hAnsi="Times New Roman" w:cs="Times New Roman"/>
            <w:sz w:val="22"/>
            <w:szCs w:val="22"/>
            <w:rPrChange w:id="1696" w:author="Author">
              <w:rPr>
                <w:rFonts w:asciiTheme="majorBidi" w:hAnsiTheme="majorBidi" w:cstheme="majorBidi"/>
                <w:sz w:val="22"/>
                <w:szCs w:val="22"/>
              </w:rPr>
            </w:rPrChange>
          </w:rPr>
          <w:t>“</w:t>
        </w:r>
      </w:ins>
      <w:r w:rsidRPr="00AF6CFB">
        <w:rPr>
          <w:rFonts w:ascii="Times New Roman" w:hAnsi="Times New Roman" w:cs="Times New Roman"/>
          <w:sz w:val="22"/>
          <w:szCs w:val="22"/>
          <w:rPrChange w:id="1697" w:author="Author">
            <w:rPr>
              <w:rFonts w:asciiTheme="majorBidi" w:hAnsiTheme="majorBidi" w:cstheme="majorBidi"/>
              <w:sz w:val="22"/>
              <w:szCs w:val="22"/>
            </w:rPr>
          </w:rPrChange>
        </w:rPr>
        <w:t>constitutes a precedent for political defiance, particularly in its physical-psychological aspect, and this with a nod toward literary works and the intense use of the body on which struggle, vulnerability, and violence are played out</w:t>
      </w:r>
      <w:ins w:id="1698" w:author="Author">
        <w:r>
          <w:rPr>
            <w:rFonts w:ascii="Times New Roman" w:hAnsi="Times New Roman" w:cs="Times New Roman"/>
            <w:sz w:val="22"/>
            <w:szCs w:val="22"/>
          </w:rPr>
          <w:t>;</w:t>
        </w:r>
      </w:ins>
      <w:r w:rsidRPr="00AF6CFB">
        <w:rPr>
          <w:rFonts w:ascii="Times New Roman" w:hAnsi="Times New Roman" w:cs="Times New Roman"/>
          <w:sz w:val="22"/>
          <w:szCs w:val="22"/>
          <w:rPrChange w:id="1699" w:author="Author">
            <w:rPr>
              <w:rFonts w:asciiTheme="majorBidi" w:hAnsiTheme="majorBidi" w:cstheme="majorBidi"/>
              <w:sz w:val="22"/>
              <w:szCs w:val="22"/>
            </w:rPr>
          </w:rPrChange>
        </w:rPr>
        <w:t xml:space="preserve"> </w:t>
      </w:r>
      <w:del w:id="1700" w:author="Author">
        <w:r w:rsidRPr="00AF6CFB" w:rsidDel="00560E86">
          <w:rPr>
            <w:rFonts w:ascii="Times New Roman" w:hAnsi="Times New Roman" w:cs="Times New Roman"/>
            <w:sz w:val="22"/>
            <w:szCs w:val="22"/>
            <w:rPrChange w:id="1701" w:author="Author">
              <w:rPr>
                <w:rFonts w:asciiTheme="majorBidi" w:hAnsiTheme="majorBidi" w:cstheme="majorBidi"/>
                <w:sz w:val="22"/>
                <w:szCs w:val="22"/>
              </w:rPr>
            </w:rPrChange>
          </w:rPr>
          <w:delText>(Ginton 1998</w:delText>
        </w:r>
        <w:r w:rsidRPr="00AF6CFB" w:rsidDel="00D126D9">
          <w:rPr>
            <w:rFonts w:ascii="Times New Roman" w:hAnsi="Times New Roman" w:cs="Times New Roman"/>
            <w:sz w:val="22"/>
            <w:szCs w:val="22"/>
            <w:rPrChange w:id="1702" w:author="Author">
              <w:rPr>
                <w:rFonts w:asciiTheme="majorBidi" w:hAnsiTheme="majorBidi" w:cstheme="majorBidi"/>
                <w:sz w:val="22"/>
                <w:szCs w:val="22"/>
              </w:rPr>
            </w:rPrChange>
          </w:rPr>
          <w:delText xml:space="preserve">: </w:delText>
        </w:r>
        <w:r w:rsidRPr="00AF6CFB" w:rsidDel="00560E86">
          <w:rPr>
            <w:rFonts w:ascii="Times New Roman" w:hAnsi="Times New Roman" w:cs="Times New Roman"/>
            <w:sz w:val="22"/>
            <w:szCs w:val="22"/>
            <w:rPrChange w:id="1703" w:author="Author">
              <w:rPr>
                <w:rFonts w:asciiTheme="majorBidi" w:hAnsiTheme="majorBidi" w:cstheme="majorBidi"/>
                <w:sz w:val="22"/>
                <w:szCs w:val="22"/>
              </w:rPr>
            </w:rPrChange>
          </w:rPr>
          <w:delText>28).</w:delText>
        </w:r>
      </w:del>
      <w:ins w:id="1704" w:author="Author">
        <w:r>
          <w:rPr>
            <w:rFonts w:ascii="Times New Roman" w:hAnsi="Times New Roman" w:cs="Times New Roman"/>
            <w:sz w:val="22"/>
            <w:szCs w:val="22"/>
          </w:rPr>
          <w:t xml:space="preserve">Ellen </w:t>
        </w:r>
        <w:r w:rsidRPr="00AF6CFB">
          <w:rPr>
            <w:rFonts w:ascii="Times New Roman" w:hAnsi="Times New Roman" w:cs="Times New Roman"/>
            <w:sz w:val="22"/>
            <w:szCs w:val="22"/>
            <w:rPrChange w:id="1705" w:author="Author">
              <w:rPr>
                <w:rFonts w:asciiTheme="majorBidi" w:hAnsiTheme="majorBidi" w:cstheme="majorBidi"/>
                <w:sz w:val="22"/>
                <w:szCs w:val="22"/>
              </w:rPr>
            </w:rPrChange>
          </w:rPr>
          <w:t>Ginton, “The Eyes of the State</w:t>
        </w:r>
        <w:r>
          <w:rPr>
            <w:rFonts w:ascii="Times New Roman" w:hAnsi="Times New Roman" w:cs="Times New Roman"/>
            <w:sz w:val="22"/>
            <w:szCs w:val="22"/>
          </w:rPr>
          <w:t>,</w:t>
        </w:r>
        <w:r w:rsidRPr="00AF6CFB">
          <w:rPr>
            <w:rFonts w:ascii="Times New Roman" w:hAnsi="Times New Roman" w:cs="Times New Roman"/>
            <w:sz w:val="22"/>
            <w:szCs w:val="22"/>
            <w:rPrChange w:id="1706" w:author="Author">
              <w:rPr>
                <w:rFonts w:asciiTheme="majorBidi" w:hAnsiTheme="majorBidi" w:cstheme="majorBidi"/>
                <w:sz w:val="22"/>
                <w:szCs w:val="22"/>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1707" w:author="Author">
              <w:rPr>
                <w:rFonts w:asciiTheme="majorBidi" w:hAnsiTheme="majorBidi" w:cstheme="majorBidi"/>
                <w:sz w:val="22"/>
                <w:szCs w:val="22"/>
              </w:rPr>
            </w:rPrChange>
          </w:rPr>
          <w:t xml:space="preserve">n </w:t>
        </w:r>
        <w:r w:rsidRPr="00AF6CFB">
          <w:rPr>
            <w:rFonts w:ascii="Times New Roman" w:hAnsi="Times New Roman" w:cs="Times New Roman"/>
            <w:i/>
            <w:iCs/>
            <w:sz w:val="22"/>
            <w:szCs w:val="22"/>
            <w:rPrChange w:id="1708" w:author="Author">
              <w:rPr>
                <w:rFonts w:asciiTheme="majorBidi" w:hAnsiTheme="majorBidi" w:cstheme="majorBidi"/>
                <w:i/>
                <w:iCs/>
                <w:sz w:val="22"/>
                <w:szCs w:val="22"/>
              </w:rPr>
            </w:rPrChange>
          </w:rPr>
          <w:t>Visual Art in a State without Borders</w:t>
        </w:r>
        <w:r>
          <w:rPr>
            <w:rFonts w:ascii="Times New Roman" w:hAnsi="Times New Roman" w:cs="Times New Roman"/>
            <w:sz w:val="22"/>
            <w:szCs w:val="22"/>
          </w:rPr>
          <w:t xml:space="preserve"> (</w:t>
        </w:r>
        <w:r w:rsidRPr="00AF6CFB">
          <w:rPr>
            <w:rFonts w:ascii="Times New Roman" w:hAnsi="Times New Roman" w:cs="Times New Roman"/>
            <w:sz w:val="22"/>
            <w:szCs w:val="22"/>
            <w:rPrChange w:id="1709" w:author="Author">
              <w:rPr>
                <w:rFonts w:asciiTheme="majorBidi" w:hAnsiTheme="majorBidi" w:cstheme="majorBidi"/>
                <w:sz w:val="22"/>
                <w:szCs w:val="22"/>
              </w:rPr>
            </w:rPrChange>
          </w:rPr>
          <w:t>Tel Aviv: Tel-Aviv Museum of Art</w:t>
        </w:r>
        <w:r>
          <w:rPr>
            <w:rFonts w:ascii="Times New Roman" w:hAnsi="Times New Roman" w:cs="Times New Roman"/>
            <w:sz w:val="22"/>
            <w:szCs w:val="22"/>
          </w:rPr>
          <w:t>, 1998), 28.</w:t>
        </w:r>
      </w:ins>
    </w:p>
  </w:footnote>
  <w:footnote w:id="7">
    <w:p w14:paraId="3C233A17" w14:textId="42CE3161" w:rsidR="0014535B" w:rsidRPr="00AF6CFB" w:rsidRDefault="0014535B" w:rsidP="00AF6CFB">
      <w:pPr>
        <w:pStyle w:val="FootnoteText"/>
        <w:spacing w:line="480" w:lineRule="auto"/>
        <w:rPr>
          <w:rFonts w:ascii="Times New Roman" w:hAnsi="Times New Roman" w:cs="Times New Roman"/>
          <w:sz w:val="22"/>
          <w:szCs w:val="22"/>
          <w:rPrChange w:id="1790" w:author="Author">
            <w:rPr/>
          </w:rPrChange>
        </w:rPr>
        <w:pPrChange w:id="1791" w:author="Author">
          <w:pPr>
            <w:pStyle w:val="FootnoteText"/>
          </w:pPr>
        </w:pPrChange>
      </w:pPr>
      <w:ins w:id="1792" w:author="Author">
        <w:r w:rsidRPr="00AF6CFB">
          <w:rPr>
            <w:rStyle w:val="FootnoteReference"/>
            <w:rFonts w:ascii="Times New Roman" w:hAnsi="Times New Roman" w:cs="Times New Roman"/>
            <w:sz w:val="22"/>
            <w:szCs w:val="22"/>
            <w:rPrChange w:id="1793" w:author="Author">
              <w:rPr>
                <w:rStyle w:val="FootnoteReference"/>
              </w:rPr>
            </w:rPrChange>
          </w:rPr>
          <w:footnoteRef/>
        </w:r>
        <w:r w:rsidRPr="00AF6CFB">
          <w:rPr>
            <w:rFonts w:ascii="Times New Roman" w:hAnsi="Times New Roman" w:cs="Times New Roman"/>
            <w:sz w:val="22"/>
            <w:szCs w:val="22"/>
            <w:rPrChange w:id="1794" w:author="Author">
              <w:rPr/>
            </w:rPrChange>
          </w:rPr>
          <w:t xml:space="preserve"> On the photography of </w:t>
        </w:r>
        <w:r w:rsidRPr="00AF6CFB">
          <w:rPr>
            <w:rFonts w:ascii="Times New Roman" w:hAnsi="Times New Roman" w:cs="Times New Roman"/>
            <w:sz w:val="22"/>
            <w:szCs w:val="22"/>
            <w:rPrChange w:id="1795" w:author="Author">
              <w:rPr>
                <w:rFonts w:asciiTheme="majorBidi" w:hAnsiTheme="majorBidi" w:cstheme="majorBidi"/>
              </w:rPr>
            </w:rPrChange>
          </w:rPr>
          <w:t xml:space="preserve">Boaz Tal, see </w:t>
        </w:r>
        <w:r>
          <w:rPr>
            <w:rFonts w:ascii="Times New Roman" w:hAnsi="Times New Roman" w:cs="Times New Roman"/>
            <w:sz w:val="22"/>
            <w:szCs w:val="22"/>
          </w:rPr>
          <w:t xml:space="preserve">Tal </w:t>
        </w:r>
        <w:r w:rsidRPr="00AF6CFB">
          <w:rPr>
            <w:rFonts w:ascii="Times New Roman" w:hAnsi="Times New Roman" w:cs="Times New Roman"/>
            <w:sz w:val="22"/>
            <w:szCs w:val="22"/>
            <w:rPrChange w:id="1796" w:author="Author">
              <w:rPr>
                <w:rFonts w:asciiTheme="majorBidi" w:hAnsiTheme="majorBidi" w:cstheme="majorBidi"/>
              </w:rPr>
            </w:rPrChange>
          </w:rPr>
          <w:t>Dekel, “Connected Vessels: Gender Fluidity as Reflected in Boaz Tal’s Work</w:t>
        </w:r>
        <w:r>
          <w:rPr>
            <w:rFonts w:ascii="Times New Roman" w:hAnsi="Times New Roman" w:cs="Times New Roman"/>
            <w:sz w:val="22"/>
            <w:szCs w:val="22"/>
          </w:rPr>
          <w:t>,</w:t>
        </w:r>
        <w:r w:rsidRPr="00AF6CFB">
          <w:rPr>
            <w:rFonts w:ascii="Times New Roman" w:hAnsi="Times New Roman" w:cs="Times New Roman"/>
            <w:sz w:val="22"/>
            <w:szCs w:val="22"/>
            <w:rPrChange w:id="1797" w:author="Author">
              <w:rPr>
                <w:rFonts w:asciiTheme="majorBidi" w:hAnsiTheme="majorBidi" w:cstheme="majorBidi"/>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1798" w:author="Author">
              <w:rPr>
                <w:rFonts w:asciiTheme="majorBidi" w:hAnsiTheme="majorBidi" w:cstheme="majorBidi"/>
              </w:rPr>
            </w:rPrChange>
          </w:rPr>
          <w:t xml:space="preserve">n </w:t>
        </w:r>
        <w:r w:rsidRPr="00AF6CFB">
          <w:rPr>
            <w:rFonts w:ascii="Times New Roman" w:hAnsi="Times New Roman" w:cs="Times New Roman"/>
            <w:i/>
            <w:iCs/>
            <w:sz w:val="22"/>
            <w:szCs w:val="22"/>
            <w:rPrChange w:id="1799" w:author="Author">
              <w:rPr>
                <w:rFonts w:asciiTheme="majorBidi" w:hAnsiTheme="majorBidi" w:cstheme="majorBidi"/>
                <w:i/>
                <w:iCs/>
              </w:rPr>
            </w:rPrChange>
          </w:rPr>
          <w:t>Boaz Tal: Boazehava, A Retrospective</w:t>
        </w:r>
        <w:r w:rsidRPr="00AF6CFB">
          <w:rPr>
            <w:rFonts w:ascii="Times New Roman" w:hAnsi="Times New Roman" w:cs="Times New Roman"/>
            <w:sz w:val="22"/>
            <w:szCs w:val="22"/>
            <w:rPrChange w:id="1800" w:author="Author">
              <w:rPr>
                <w:rFonts w:asciiTheme="majorBidi" w:hAnsiTheme="majorBidi" w:cstheme="majorBidi"/>
              </w:rPr>
            </w:rPrChange>
          </w:rPr>
          <w:t xml:space="preserve"> </w:t>
        </w:r>
        <w:r>
          <w:rPr>
            <w:rFonts w:ascii="Times New Roman" w:hAnsi="Times New Roman" w:cs="Times New Roman"/>
            <w:sz w:val="22"/>
            <w:szCs w:val="22"/>
          </w:rPr>
          <w:t>(</w:t>
        </w:r>
        <w:r w:rsidRPr="00AF6CFB">
          <w:rPr>
            <w:rFonts w:ascii="Times New Roman" w:hAnsi="Times New Roman" w:cs="Times New Roman"/>
            <w:sz w:val="22"/>
            <w:szCs w:val="22"/>
            <w:rPrChange w:id="1801" w:author="Author">
              <w:rPr>
                <w:rFonts w:asciiTheme="majorBidi" w:hAnsiTheme="majorBidi" w:cstheme="majorBidi"/>
              </w:rPr>
            </w:rPrChange>
          </w:rPr>
          <w:t>Tel Aviv: The University Press</w:t>
        </w:r>
        <w:r>
          <w:rPr>
            <w:rFonts w:ascii="Times New Roman" w:hAnsi="Times New Roman" w:cs="Times New Roman"/>
            <w:sz w:val="22"/>
            <w:szCs w:val="22"/>
          </w:rPr>
          <w:t xml:space="preserve">, </w:t>
        </w:r>
        <w:r w:rsidRPr="0044594A">
          <w:rPr>
            <w:rFonts w:ascii="Times New Roman" w:hAnsi="Times New Roman" w:cs="Times New Roman"/>
            <w:sz w:val="22"/>
            <w:szCs w:val="22"/>
          </w:rPr>
          <w:t>2009</w:t>
        </w:r>
        <w:r>
          <w:rPr>
            <w:rFonts w:ascii="Times New Roman" w:hAnsi="Times New Roman" w:cs="Times New Roman"/>
            <w:sz w:val="22"/>
            <w:szCs w:val="22"/>
          </w:rPr>
          <w:t>)</w:t>
        </w:r>
        <w:r w:rsidRPr="00AF6CFB">
          <w:rPr>
            <w:rFonts w:ascii="Times New Roman" w:hAnsi="Times New Roman" w:cs="Times New Roman"/>
            <w:sz w:val="22"/>
            <w:szCs w:val="22"/>
            <w:rPrChange w:id="1802" w:author="Author">
              <w:rPr>
                <w:rFonts w:asciiTheme="majorBidi" w:hAnsiTheme="majorBidi" w:cstheme="majorBidi"/>
              </w:rPr>
            </w:rPrChange>
          </w:rPr>
          <w:t xml:space="preserve">; on Yaacov Mishori’s paintings, see </w:t>
        </w:r>
        <w:r>
          <w:rPr>
            <w:rFonts w:ascii="Times New Roman" w:hAnsi="Times New Roman" w:cs="Times New Roman"/>
            <w:sz w:val="22"/>
            <w:szCs w:val="22"/>
          </w:rPr>
          <w:t xml:space="preserve">Ilana </w:t>
        </w:r>
        <w:r w:rsidRPr="00AF6CFB">
          <w:rPr>
            <w:rFonts w:ascii="Times New Roman" w:hAnsi="Times New Roman" w:cs="Times New Roman"/>
            <w:sz w:val="22"/>
            <w:szCs w:val="22"/>
            <w:rPrChange w:id="1803" w:author="Author">
              <w:rPr>
                <w:rFonts w:asciiTheme="majorBidi" w:hAnsiTheme="majorBidi" w:cstheme="majorBidi"/>
              </w:rPr>
            </w:rPrChange>
          </w:rPr>
          <w:t>Tannenbaum, “The Time of the Post: The 1980s in Israeli Art</w:t>
        </w:r>
        <w:r>
          <w:rPr>
            <w:rFonts w:ascii="Times New Roman" w:hAnsi="Times New Roman" w:cs="Times New Roman"/>
            <w:sz w:val="22"/>
            <w:szCs w:val="22"/>
          </w:rPr>
          <w:t>,</w:t>
        </w:r>
        <w:r w:rsidRPr="00AF6CFB">
          <w:rPr>
            <w:rFonts w:ascii="Times New Roman" w:hAnsi="Times New Roman" w:cs="Times New Roman"/>
            <w:sz w:val="22"/>
            <w:szCs w:val="22"/>
            <w:rPrChange w:id="1804" w:author="Author">
              <w:rPr>
                <w:rFonts w:asciiTheme="majorBidi" w:hAnsiTheme="majorBidi" w:cstheme="majorBidi"/>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1805" w:author="Author">
              <w:rPr>
                <w:rFonts w:asciiTheme="majorBidi" w:hAnsiTheme="majorBidi" w:cstheme="majorBidi"/>
              </w:rPr>
            </w:rPrChange>
          </w:rPr>
          <w:t xml:space="preserve">n </w:t>
        </w:r>
        <w:r w:rsidRPr="00AF6CFB">
          <w:rPr>
            <w:rFonts w:ascii="Times New Roman" w:hAnsi="Times New Roman" w:cs="Times New Roman"/>
            <w:i/>
            <w:iCs/>
            <w:sz w:val="22"/>
            <w:szCs w:val="22"/>
            <w:rPrChange w:id="1806" w:author="Author">
              <w:rPr>
                <w:rFonts w:asciiTheme="majorBidi" w:hAnsiTheme="majorBidi" w:cstheme="majorBidi"/>
                <w:i/>
                <w:iCs/>
              </w:rPr>
            </w:rPrChange>
          </w:rPr>
          <w:t>Checkpost: The 1980s in Israeli Art</w:t>
        </w:r>
        <w:r w:rsidRPr="00AF6CFB">
          <w:rPr>
            <w:rFonts w:ascii="Times New Roman" w:hAnsi="Times New Roman" w:cs="Times New Roman"/>
            <w:sz w:val="22"/>
            <w:szCs w:val="22"/>
            <w:rPrChange w:id="1807" w:author="Author">
              <w:rPr>
                <w:rFonts w:asciiTheme="majorBidi" w:hAnsiTheme="majorBidi" w:cstheme="majorBidi"/>
              </w:rPr>
            </w:rPrChange>
          </w:rPr>
          <w:t xml:space="preserve"> [exh. cat.]</w:t>
        </w:r>
        <w:r>
          <w:rPr>
            <w:rFonts w:ascii="Times New Roman" w:hAnsi="Times New Roman" w:cs="Times New Roman"/>
            <w:sz w:val="22"/>
            <w:szCs w:val="22"/>
          </w:rPr>
          <w:t xml:space="preserve"> (</w:t>
        </w:r>
        <w:r w:rsidRPr="00AF6CFB">
          <w:rPr>
            <w:rFonts w:ascii="Times New Roman" w:hAnsi="Times New Roman" w:cs="Times New Roman"/>
            <w:sz w:val="22"/>
            <w:szCs w:val="22"/>
            <w:rPrChange w:id="1808" w:author="Author">
              <w:rPr>
                <w:rFonts w:asciiTheme="majorBidi" w:hAnsiTheme="majorBidi" w:cstheme="majorBidi"/>
              </w:rPr>
            </w:rPrChange>
          </w:rPr>
          <w:t>Haifa: Haifa Museum of Art</w:t>
        </w:r>
        <w:r>
          <w:rPr>
            <w:rFonts w:ascii="Times New Roman" w:hAnsi="Times New Roman" w:cs="Times New Roman"/>
            <w:sz w:val="22"/>
            <w:szCs w:val="22"/>
          </w:rPr>
          <w:t>,</w:t>
        </w:r>
        <w:r w:rsidRPr="00D873E3">
          <w:rPr>
            <w:rFonts w:ascii="Times New Roman" w:hAnsi="Times New Roman" w:cs="Times New Roman"/>
            <w:sz w:val="22"/>
            <w:szCs w:val="22"/>
          </w:rPr>
          <w:t xml:space="preserve"> </w:t>
        </w:r>
        <w:r w:rsidRPr="00B947E3">
          <w:rPr>
            <w:rFonts w:ascii="Times New Roman" w:hAnsi="Times New Roman" w:cs="Times New Roman"/>
            <w:sz w:val="22"/>
            <w:szCs w:val="22"/>
          </w:rPr>
          <w:t>2008</w:t>
        </w:r>
        <w:r>
          <w:rPr>
            <w:rFonts w:ascii="Times New Roman" w:hAnsi="Times New Roman" w:cs="Times New Roman"/>
            <w:sz w:val="22"/>
            <w:szCs w:val="22"/>
          </w:rPr>
          <w:t xml:space="preserve">), </w:t>
        </w:r>
        <w:r w:rsidRPr="00ED3BF5">
          <w:rPr>
            <w:rFonts w:ascii="Times New Roman" w:hAnsi="Times New Roman" w:cs="Times New Roman"/>
            <w:sz w:val="22"/>
            <w:szCs w:val="22"/>
          </w:rPr>
          <w:t>50</w:t>
        </w:r>
        <w:r>
          <w:rPr>
            <w:rFonts w:ascii="Times New Roman" w:hAnsi="Times New Roman" w:cs="Times New Roman"/>
            <w:sz w:val="22"/>
            <w:szCs w:val="22"/>
          </w:rPr>
          <w:t>.</w:t>
        </w:r>
      </w:ins>
    </w:p>
  </w:footnote>
  <w:footnote w:id="8">
    <w:p w14:paraId="35C19C2C" w14:textId="2203E8DA" w:rsidR="0014535B" w:rsidRPr="00AF6CFB" w:rsidDel="0014535B" w:rsidRDefault="0014535B" w:rsidP="00AF6CFB">
      <w:pPr>
        <w:pStyle w:val="FootnoteText"/>
        <w:spacing w:line="480" w:lineRule="auto"/>
        <w:rPr>
          <w:ins w:id="1874" w:author="Author"/>
          <w:del w:id="1875" w:author="Author"/>
          <w:rFonts w:ascii="Times New Roman" w:hAnsi="Times New Roman" w:cs="Times New Roman"/>
          <w:sz w:val="22"/>
          <w:szCs w:val="22"/>
          <w:rPrChange w:id="1876" w:author="Author">
            <w:rPr>
              <w:ins w:id="1877" w:author="Author"/>
              <w:del w:id="1878" w:author="Author"/>
              <w:rFonts w:asciiTheme="majorBidi" w:hAnsiTheme="majorBidi" w:cstheme="majorBidi"/>
            </w:rPr>
          </w:rPrChange>
        </w:rPr>
        <w:pPrChange w:id="1879" w:author="Author">
          <w:pPr>
            <w:pStyle w:val="FootnoteText"/>
          </w:pPr>
        </w:pPrChange>
      </w:pPr>
      <w:ins w:id="1880" w:author="Author">
        <w:r w:rsidRPr="00AF6CFB">
          <w:rPr>
            <w:rStyle w:val="FootnoteReference"/>
            <w:rFonts w:ascii="Times New Roman" w:hAnsi="Times New Roman" w:cs="Times New Roman"/>
            <w:sz w:val="22"/>
            <w:szCs w:val="22"/>
            <w:rPrChange w:id="1881" w:author="Author">
              <w:rPr>
                <w:rStyle w:val="FootnoteReference"/>
              </w:rPr>
            </w:rPrChange>
          </w:rPr>
          <w:footnoteRef/>
        </w:r>
        <w:r w:rsidRPr="00AF6CFB">
          <w:rPr>
            <w:rFonts w:ascii="Times New Roman" w:hAnsi="Times New Roman" w:cs="Times New Roman"/>
            <w:sz w:val="22"/>
            <w:szCs w:val="22"/>
            <w:rPrChange w:id="1882" w:author="Author">
              <w:rPr/>
            </w:rPrChange>
          </w:rPr>
          <w:t xml:space="preserve"> </w:t>
        </w:r>
        <w:r w:rsidRPr="00D26595">
          <w:rPr>
            <w:rFonts w:ascii="Times New Roman" w:hAnsi="Times New Roman" w:cs="Times New Roman"/>
            <w:sz w:val="22"/>
            <w:szCs w:val="22"/>
          </w:rPr>
          <w:t>Sagi</w:t>
        </w:r>
        <w:r w:rsidRPr="0057440E">
          <w:rPr>
            <w:rFonts w:ascii="Times New Roman" w:hAnsi="Times New Roman" w:cs="Times New Roman"/>
            <w:sz w:val="22"/>
            <w:szCs w:val="22"/>
          </w:rPr>
          <w:t xml:space="preserve"> </w:t>
        </w:r>
        <w:r w:rsidRPr="00AF6CFB">
          <w:rPr>
            <w:rFonts w:ascii="Times New Roman" w:hAnsi="Times New Roman" w:cs="Times New Roman"/>
            <w:sz w:val="22"/>
            <w:szCs w:val="22"/>
            <w:rPrChange w:id="1883" w:author="Author">
              <w:rPr>
                <w:rFonts w:asciiTheme="majorBidi" w:hAnsiTheme="majorBidi" w:cstheme="majorBidi"/>
              </w:rPr>
            </w:rPrChange>
          </w:rPr>
          <w:t>Refael</w:t>
        </w:r>
        <w:r>
          <w:rPr>
            <w:rFonts w:ascii="Times New Roman" w:hAnsi="Times New Roman" w:cs="Times New Roman"/>
            <w:sz w:val="22"/>
            <w:szCs w:val="22"/>
          </w:rPr>
          <w:t>,</w:t>
        </w:r>
        <w:r w:rsidRPr="00AF6CFB">
          <w:rPr>
            <w:rFonts w:ascii="Times New Roman" w:hAnsi="Times New Roman" w:cs="Times New Roman"/>
            <w:sz w:val="22"/>
            <w:szCs w:val="22"/>
            <w:rPrChange w:id="1884" w:author="Author">
              <w:rPr>
                <w:rFonts w:asciiTheme="majorBidi" w:hAnsiTheme="majorBidi" w:cstheme="majorBidi"/>
              </w:rPr>
            </w:rPrChange>
          </w:rPr>
          <w:t xml:space="preserve"> “Men</w:t>
        </w:r>
        <w:r>
          <w:rPr>
            <w:rFonts w:ascii="Times New Roman" w:hAnsi="Times New Roman" w:cs="Times New Roman"/>
            <w:sz w:val="22"/>
            <w:szCs w:val="22"/>
          </w:rPr>
          <w:t>,</w:t>
        </w:r>
        <w:r w:rsidRPr="00AF6CFB">
          <w:rPr>
            <w:rFonts w:ascii="Times New Roman" w:hAnsi="Times New Roman" w:cs="Times New Roman"/>
            <w:sz w:val="22"/>
            <w:szCs w:val="22"/>
            <w:rPrChange w:id="1885" w:author="Author">
              <w:rPr>
                <w:rFonts w:asciiTheme="majorBidi" w:hAnsiTheme="majorBidi" w:cstheme="majorBidi"/>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1886" w:author="Author">
              <w:rPr>
                <w:rFonts w:asciiTheme="majorBidi" w:hAnsiTheme="majorBidi" w:cstheme="majorBidi"/>
              </w:rPr>
            </w:rPrChange>
          </w:rPr>
          <w:t>n</w:t>
        </w:r>
        <w:r w:rsidRPr="00AF6CFB">
          <w:rPr>
            <w:rFonts w:ascii="Times New Roman" w:hAnsi="Times New Roman" w:cs="Times New Roman"/>
            <w:i/>
            <w:iCs/>
            <w:sz w:val="22"/>
            <w:szCs w:val="22"/>
            <w:rPrChange w:id="1887" w:author="Author">
              <w:rPr>
                <w:rFonts w:asciiTheme="majorBidi" w:hAnsiTheme="majorBidi" w:cstheme="majorBidi"/>
                <w:i/>
                <w:iCs/>
              </w:rPr>
            </w:rPrChange>
          </w:rPr>
          <w:t xml:space="preserve"> Men</w:t>
        </w:r>
        <w:r w:rsidRPr="00AF6CFB">
          <w:rPr>
            <w:rFonts w:ascii="Times New Roman" w:hAnsi="Times New Roman" w:cs="Times New Roman"/>
            <w:sz w:val="22"/>
            <w:szCs w:val="22"/>
            <w:rPrChange w:id="1888" w:author="Author">
              <w:rPr>
                <w:rFonts w:asciiTheme="majorBidi" w:hAnsiTheme="majorBidi" w:cstheme="majorBidi"/>
              </w:rPr>
            </w:rPrChange>
          </w:rPr>
          <w:t xml:space="preserve"> [ex.cat.</w:t>
        </w:r>
        <w:r>
          <w:rPr>
            <w:rFonts w:ascii="Times New Roman" w:hAnsi="Times New Roman" w:cs="Times New Roman"/>
            <w:sz w:val="22"/>
            <w:szCs w:val="22"/>
          </w:rPr>
          <w:t>] (</w:t>
        </w:r>
        <w:r w:rsidRPr="00AF6CFB">
          <w:rPr>
            <w:rFonts w:ascii="Times New Roman" w:hAnsi="Times New Roman" w:cs="Times New Roman"/>
            <w:sz w:val="22"/>
            <w:szCs w:val="22"/>
            <w:rPrChange w:id="1889" w:author="Author">
              <w:rPr>
                <w:rFonts w:asciiTheme="majorBidi" w:hAnsiTheme="majorBidi" w:cstheme="majorBidi"/>
              </w:rPr>
            </w:rPrChange>
          </w:rPr>
          <w:t>Ramat Gan: Museum of Israeli Art</w:t>
        </w:r>
        <w:r>
          <w:rPr>
            <w:rFonts w:ascii="Times New Roman" w:hAnsi="Times New Roman" w:cs="Times New Roman"/>
            <w:sz w:val="22"/>
            <w:szCs w:val="22"/>
          </w:rPr>
          <w:t>, 2006), 5.</w:t>
        </w:r>
      </w:ins>
    </w:p>
    <w:p w14:paraId="68E9748C" w14:textId="5F9114D5" w:rsidR="0014535B" w:rsidRPr="00AF6CFB" w:rsidRDefault="0014535B" w:rsidP="00AF6CFB">
      <w:pPr>
        <w:pStyle w:val="FootnoteText"/>
        <w:spacing w:line="480" w:lineRule="auto"/>
        <w:rPr>
          <w:rFonts w:ascii="Times New Roman" w:hAnsi="Times New Roman" w:cs="Times New Roman"/>
          <w:sz w:val="22"/>
          <w:szCs w:val="22"/>
          <w:lang w:val="en-US"/>
          <w:rPrChange w:id="1890" w:author="Author">
            <w:rPr/>
          </w:rPrChange>
        </w:rPr>
        <w:pPrChange w:id="1891" w:author="Author">
          <w:pPr>
            <w:pStyle w:val="FootnoteText"/>
          </w:pPr>
        </w:pPrChange>
      </w:pPr>
    </w:p>
  </w:footnote>
  <w:footnote w:id="9">
    <w:p w14:paraId="64201640" w14:textId="6DA6E063" w:rsidR="0014535B" w:rsidRPr="00AF6CFB" w:rsidRDefault="0014535B" w:rsidP="00AF6CFB">
      <w:pPr>
        <w:pStyle w:val="FootnoteText"/>
        <w:spacing w:line="480" w:lineRule="auto"/>
        <w:rPr>
          <w:rFonts w:ascii="Times New Roman" w:hAnsi="Times New Roman" w:cs="Times New Roman"/>
          <w:sz w:val="22"/>
          <w:szCs w:val="22"/>
          <w:rPrChange w:id="2053" w:author="Author">
            <w:rPr/>
          </w:rPrChange>
        </w:rPr>
        <w:pPrChange w:id="2054" w:author="Author">
          <w:pPr>
            <w:pStyle w:val="FootnoteText"/>
          </w:pPr>
        </w:pPrChange>
      </w:pPr>
      <w:ins w:id="2055" w:author="Author">
        <w:r w:rsidRPr="00AF6CFB">
          <w:rPr>
            <w:rStyle w:val="FootnoteReference"/>
            <w:rFonts w:ascii="Times New Roman" w:hAnsi="Times New Roman" w:cs="Times New Roman"/>
            <w:sz w:val="22"/>
            <w:szCs w:val="22"/>
            <w:rPrChange w:id="2056" w:author="Author">
              <w:rPr>
                <w:rStyle w:val="FootnoteReference"/>
              </w:rPr>
            </w:rPrChange>
          </w:rPr>
          <w:footnoteRef/>
        </w:r>
        <w:r w:rsidRPr="00AF6CFB">
          <w:rPr>
            <w:rFonts w:ascii="Times New Roman" w:hAnsi="Times New Roman" w:cs="Times New Roman"/>
            <w:sz w:val="22"/>
            <w:szCs w:val="22"/>
            <w:rPrChange w:id="2057" w:author="Author">
              <w:rPr/>
            </w:rPrChange>
          </w:rPr>
          <w:t xml:space="preserve"> </w:t>
        </w:r>
        <w:r w:rsidRPr="00AF6CFB">
          <w:rPr>
            <w:rFonts w:ascii="Times New Roman" w:hAnsi="Times New Roman" w:cs="Times New Roman"/>
            <w:sz w:val="22"/>
            <w:szCs w:val="22"/>
            <w:rPrChange w:id="2058" w:author="Author">
              <w:rPr>
                <w:rFonts w:asciiTheme="majorBidi" w:hAnsiTheme="majorBidi" w:cstheme="majorBidi"/>
              </w:rPr>
            </w:rPrChange>
          </w:rPr>
          <w:t xml:space="preserve"> </w:t>
        </w:r>
        <w:r>
          <w:rPr>
            <w:rFonts w:ascii="Times New Roman" w:hAnsi="Times New Roman" w:cs="Times New Roman"/>
            <w:sz w:val="22"/>
            <w:szCs w:val="22"/>
          </w:rPr>
          <w:t xml:space="preserve">Raz </w:t>
        </w:r>
        <w:r w:rsidRPr="00AF6CFB">
          <w:rPr>
            <w:rFonts w:ascii="Times New Roman" w:hAnsi="Times New Roman" w:cs="Times New Roman"/>
            <w:sz w:val="22"/>
            <w:szCs w:val="22"/>
            <w:rPrChange w:id="2059" w:author="Author">
              <w:rPr>
                <w:rFonts w:asciiTheme="majorBidi" w:hAnsiTheme="majorBidi" w:cstheme="majorBidi"/>
              </w:rPr>
            </w:rPrChange>
          </w:rPr>
          <w:t xml:space="preserve">Yosef, </w:t>
        </w:r>
        <w:r w:rsidRPr="00AF6CFB">
          <w:rPr>
            <w:rFonts w:ascii="Times New Roman" w:hAnsi="Times New Roman" w:cs="Times New Roman"/>
            <w:i/>
            <w:iCs/>
            <w:sz w:val="22"/>
            <w:szCs w:val="22"/>
            <w:rPrChange w:id="2060" w:author="Author">
              <w:rPr>
                <w:rFonts w:asciiTheme="majorBidi" w:hAnsiTheme="majorBidi" w:cstheme="majorBidi"/>
                <w:i/>
                <w:iCs/>
              </w:rPr>
            </w:rPrChange>
          </w:rPr>
          <w:t>To Know a Man: Sexuality, Masculinity, and Ethnicity in Israeli Cinema</w:t>
        </w:r>
        <w:r w:rsidRPr="00AF6CFB">
          <w:rPr>
            <w:rFonts w:ascii="Times New Roman" w:hAnsi="Times New Roman" w:cs="Times New Roman"/>
            <w:sz w:val="22"/>
            <w:szCs w:val="22"/>
            <w:rPrChange w:id="2061" w:author="Author">
              <w:rPr>
                <w:rFonts w:asciiTheme="majorBidi" w:hAnsiTheme="majorBidi" w:cstheme="majorBidi"/>
              </w:rPr>
            </w:rPrChange>
          </w:rPr>
          <w:t xml:space="preserve"> </w:t>
        </w:r>
        <w:r>
          <w:rPr>
            <w:rFonts w:ascii="Times New Roman" w:hAnsi="Times New Roman" w:cs="Times New Roman"/>
            <w:sz w:val="22"/>
            <w:szCs w:val="22"/>
          </w:rPr>
          <w:t>(</w:t>
        </w:r>
        <w:r w:rsidRPr="00AF6CFB">
          <w:rPr>
            <w:rFonts w:ascii="Times New Roman" w:hAnsi="Times New Roman" w:cs="Times New Roman"/>
            <w:sz w:val="22"/>
            <w:szCs w:val="22"/>
            <w:rPrChange w:id="2062" w:author="Author">
              <w:rPr>
                <w:rFonts w:asciiTheme="majorBidi" w:hAnsiTheme="majorBidi" w:cstheme="majorBidi"/>
              </w:rPr>
            </w:rPrChange>
          </w:rPr>
          <w:t>Tel-Aviv: Hakibbutz Hameuchad Press.</w:t>
        </w:r>
        <w:r w:rsidRPr="00D873E3">
          <w:rPr>
            <w:rFonts w:ascii="Times New Roman" w:hAnsi="Times New Roman" w:cs="Times New Roman"/>
            <w:sz w:val="22"/>
            <w:szCs w:val="22"/>
          </w:rPr>
          <w:t xml:space="preserve"> </w:t>
        </w:r>
        <w:r w:rsidRPr="0074084D">
          <w:rPr>
            <w:rFonts w:ascii="Times New Roman" w:hAnsi="Times New Roman" w:cs="Times New Roman"/>
            <w:sz w:val="22"/>
            <w:szCs w:val="22"/>
          </w:rPr>
          <w:t>2010</w:t>
        </w:r>
        <w:r>
          <w:rPr>
            <w:rFonts w:ascii="Times New Roman" w:hAnsi="Times New Roman" w:cs="Times New Roman"/>
            <w:sz w:val="22"/>
            <w:szCs w:val="22"/>
          </w:rPr>
          <w:t>)</w:t>
        </w:r>
        <w:r w:rsidRPr="0074084D">
          <w:rPr>
            <w:rFonts w:ascii="Times New Roman" w:hAnsi="Times New Roman" w:cs="Times New Roman"/>
            <w:sz w:val="22"/>
            <w:szCs w:val="22"/>
          </w:rPr>
          <w:t>.</w:t>
        </w:r>
      </w:ins>
    </w:p>
  </w:footnote>
  <w:footnote w:id="10">
    <w:p w14:paraId="2CC75AD5" w14:textId="35FB296E" w:rsidR="0014535B" w:rsidRPr="00AF6CFB" w:rsidRDefault="0014535B" w:rsidP="00AF6CFB">
      <w:pPr>
        <w:pStyle w:val="FootnoteText"/>
        <w:spacing w:line="480" w:lineRule="auto"/>
        <w:rPr>
          <w:rFonts w:ascii="Times New Roman" w:hAnsi="Times New Roman" w:cs="Times New Roman"/>
          <w:sz w:val="22"/>
          <w:szCs w:val="22"/>
          <w:rPrChange w:id="2089" w:author="Author">
            <w:rPr>
              <w:rFonts w:asciiTheme="majorBidi" w:hAnsiTheme="majorBidi" w:cstheme="majorBidi"/>
              <w:sz w:val="22"/>
              <w:szCs w:val="22"/>
            </w:rPr>
          </w:rPrChange>
        </w:rPr>
        <w:pPrChange w:id="2090" w:author="Author">
          <w:pPr>
            <w:pStyle w:val="FootnoteText"/>
            <w:spacing w:line="276" w:lineRule="auto"/>
          </w:pPr>
        </w:pPrChange>
      </w:pPr>
      <w:r w:rsidRPr="00AF6CFB">
        <w:rPr>
          <w:rStyle w:val="FootnoteReference"/>
          <w:rFonts w:ascii="Times New Roman" w:hAnsi="Times New Roman" w:cs="Times New Roman"/>
          <w:sz w:val="22"/>
          <w:szCs w:val="22"/>
          <w:rPrChange w:id="2091"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2092" w:author="Author">
            <w:rPr>
              <w:rFonts w:asciiTheme="majorBidi" w:hAnsiTheme="majorBidi" w:cstheme="majorBidi"/>
              <w:sz w:val="22"/>
              <w:szCs w:val="22"/>
            </w:rPr>
          </w:rPrChange>
        </w:rPr>
        <w:t xml:space="preserve"> Some refer to Israelis of Ethiopian descent as Mizrahi Jews and call for them to work together with Jews of Arab countries</w:t>
      </w:r>
      <w:del w:id="2093" w:author="Author">
        <w:r w:rsidRPr="00AF6CFB" w:rsidDel="00D126D9">
          <w:rPr>
            <w:rFonts w:ascii="Times New Roman" w:hAnsi="Times New Roman" w:cs="Times New Roman"/>
            <w:sz w:val="22"/>
            <w:szCs w:val="22"/>
            <w:rPrChange w:id="2094" w:author="Author">
              <w:rPr>
                <w:rFonts w:asciiTheme="majorBidi" w:hAnsiTheme="majorBidi" w:cstheme="majorBidi"/>
                <w:sz w:val="22"/>
                <w:szCs w:val="22"/>
              </w:rPr>
            </w:rPrChange>
          </w:rPr>
          <w:delText xml:space="preserve"> origin,</w:delText>
        </w:r>
      </w:del>
      <w:r w:rsidRPr="00AF6CFB">
        <w:rPr>
          <w:rFonts w:ascii="Times New Roman" w:hAnsi="Times New Roman" w:cs="Times New Roman"/>
          <w:sz w:val="22"/>
          <w:szCs w:val="22"/>
          <w:rPrChange w:id="2095" w:author="Author">
            <w:rPr>
              <w:rFonts w:asciiTheme="majorBidi" w:hAnsiTheme="majorBidi" w:cstheme="majorBidi"/>
              <w:sz w:val="22"/>
              <w:szCs w:val="22"/>
            </w:rPr>
          </w:rPrChange>
        </w:rPr>
        <w:t xml:space="preserve"> as both belong to non-hegemonic groups in Israeli society</w:t>
      </w:r>
      <w:del w:id="2096" w:author="Author">
        <w:r w:rsidRPr="00AF6CFB" w:rsidDel="00D126D9">
          <w:rPr>
            <w:rFonts w:ascii="Times New Roman" w:hAnsi="Times New Roman" w:cs="Times New Roman"/>
            <w:sz w:val="22"/>
            <w:szCs w:val="22"/>
            <w:rPrChange w:id="2097" w:author="Author">
              <w:rPr>
                <w:rFonts w:asciiTheme="majorBidi" w:hAnsiTheme="majorBidi" w:cstheme="majorBidi"/>
                <w:sz w:val="22"/>
                <w:szCs w:val="22"/>
              </w:rPr>
            </w:rPrChange>
          </w:rPr>
          <w:delText xml:space="preserve">, who </w:delText>
        </w:r>
      </w:del>
      <w:ins w:id="2098" w:author="Author">
        <w:r w:rsidRPr="00AF6CFB">
          <w:rPr>
            <w:rFonts w:ascii="Times New Roman" w:hAnsi="Times New Roman" w:cs="Times New Roman"/>
            <w:sz w:val="22"/>
            <w:szCs w:val="22"/>
            <w:rPrChange w:id="2099" w:author="Author">
              <w:rPr>
                <w:rFonts w:asciiTheme="majorBidi" w:hAnsiTheme="majorBidi" w:cstheme="majorBidi"/>
                <w:sz w:val="22"/>
                <w:szCs w:val="22"/>
              </w:rPr>
            </w:rPrChange>
          </w:rPr>
          <w:t xml:space="preserve"> that </w:t>
        </w:r>
      </w:ins>
      <w:r w:rsidRPr="00AF6CFB">
        <w:rPr>
          <w:rFonts w:ascii="Times New Roman" w:hAnsi="Times New Roman" w:cs="Times New Roman"/>
          <w:sz w:val="22"/>
          <w:szCs w:val="22"/>
          <w:rPrChange w:id="2100" w:author="Author">
            <w:rPr>
              <w:rFonts w:asciiTheme="majorBidi" w:hAnsiTheme="majorBidi" w:cstheme="majorBidi"/>
              <w:sz w:val="22"/>
              <w:szCs w:val="22"/>
            </w:rPr>
          </w:rPrChange>
        </w:rPr>
        <w:t xml:space="preserve">could benefit from joint activism </w:t>
      </w:r>
      <w:del w:id="2101" w:author="Author">
        <w:r w:rsidRPr="00AF6CFB" w:rsidDel="00D126D9">
          <w:rPr>
            <w:rFonts w:ascii="Times New Roman" w:hAnsi="Times New Roman" w:cs="Times New Roman"/>
            <w:sz w:val="22"/>
            <w:szCs w:val="22"/>
            <w:rPrChange w:id="2102" w:author="Author">
              <w:rPr>
                <w:rFonts w:asciiTheme="majorBidi" w:hAnsiTheme="majorBidi" w:cstheme="majorBidi"/>
                <w:sz w:val="22"/>
                <w:szCs w:val="22"/>
              </w:rPr>
            </w:rPrChange>
          </w:rPr>
          <w:delText>and raising of</w:delText>
        </w:r>
      </w:del>
      <w:ins w:id="2103" w:author="Author">
        <w:r w:rsidRPr="00AF6CFB">
          <w:rPr>
            <w:rFonts w:ascii="Times New Roman" w:hAnsi="Times New Roman" w:cs="Times New Roman"/>
            <w:sz w:val="22"/>
            <w:szCs w:val="22"/>
            <w:rPrChange w:id="2104" w:author="Author">
              <w:rPr>
                <w:rFonts w:asciiTheme="majorBidi" w:hAnsiTheme="majorBidi" w:cstheme="majorBidi"/>
                <w:sz w:val="22"/>
                <w:szCs w:val="22"/>
              </w:rPr>
            </w:rPrChange>
          </w:rPr>
          <w:t>on</w:t>
        </w:r>
      </w:ins>
      <w:r w:rsidRPr="00AF6CFB">
        <w:rPr>
          <w:rFonts w:ascii="Times New Roman" w:hAnsi="Times New Roman" w:cs="Times New Roman"/>
          <w:sz w:val="22"/>
          <w:szCs w:val="22"/>
          <w:rPrChange w:id="2105" w:author="Author">
            <w:rPr>
              <w:rFonts w:asciiTheme="majorBidi" w:hAnsiTheme="majorBidi" w:cstheme="majorBidi"/>
              <w:sz w:val="22"/>
              <w:szCs w:val="22"/>
            </w:rPr>
          </w:rPrChange>
        </w:rPr>
        <w:t xml:space="preserve"> issues such as exclusion from decision-making, </w:t>
      </w:r>
      <w:del w:id="2106" w:author="Author">
        <w:r w:rsidRPr="00AF6CFB" w:rsidDel="00D126D9">
          <w:rPr>
            <w:rFonts w:ascii="Times New Roman" w:hAnsi="Times New Roman" w:cs="Times New Roman"/>
            <w:sz w:val="22"/>
            <w:szCs w:val="22"/>
            <w:rPrChange w:id="2107" w:author="Author">
              <w:rPr>
                <w:rFonts w:asciiTheme="majorBidi" w:hAnsiTheme="majorBidi" w:cstheme="majorBidi"/>
                <w:sz w:val="22"/>
                <w:szCs w:val="22"/>
              </w:rPr>
            </w:rPrChange>
          </w:rPr>
          <w:delText>aspirations for an</w:delText>
        </w:r>
      </w:del>
      <w:ins w:id="2108" w:author="Author">
        <w:r w:rsidRPr="00AF6CFB">
          <w:rPr>
            <w:rFonts w:ascii="Times New Roman" w:hAnsi="Times New Roman" w:cs="Times New Roman"/>
            <w:sz w:val="22"/>
            <w:szCs w:val="22"/>
            <w:rPrChange w:id="2109" w:author="Author">
              <w:rPr>
                <w:rFonts w:asciiTheme="majorBidi" w:hAnsiTheme="majorBidi" w:cstheme="majorBidi"/>
                <w:sz w:val="22"/>
                <w:szCs w:val="22"/>
              </w:rPr>
            </w:rPrChange>
          </w:rPr>
          <w:t>the</w:t>
        </w:r>
      </w:ins>
      <w:r w:rsidRPr="00AF6CFB">
        <w:rPr>
          <w:rFonts w:ascii="Times New Roman" w:hAnsi="Times New Roman" w:cs="Times New Roman"/>
          <w:sz w:val="22"/>
          <w:szCs w:val="22"/>
          <w:rPrChange w:id="2110" w:author="Author">
            <w:rPr>
              <w:rFonts w:asciiTheme="majorBidi" w:hAnsiTheme="majorBidi" w:cstheme="majorBidi"/>
              <w:sz w:val="22"/>
              <w:szCs w:val="22"/>
            </w:rPr>
          </w:rPrChange>
        </w:rPr>
        <w:t xml:space="preserve"> egalitarian distribution of national resources, </w:t>
      </w:r>
      <w:del w:id="2111" w:author="Author">
        <w:r w:rsidRPr="00AF6CFB" w:rsidDel="00D126D9">
          <w:rPr>
            <w:rFonts w:ascii="Times New Roman" w:hAnsi="Times New Roman" w:cs="Times New Roman"/>
            <w:sz w:val="22"/>
            <w:szCs w:val="22"/>
            <w:rPrChange w:id="2112" w:author="Author">
              <w:rPr>
                <w:rFonts w:asciiTheme="majorBidi" w:hAnsiTheme="majorBidi" w:cstheme="majorBidi"/>
                <w:sz w:val="22"/>
                <w:szCs w:val="22"/>
              </w:rPr>
            </w:rPrChange>
          </w:rPr>
          <w:delText>and so on</w:delText>
        </w:r>
      </w:del>
      <w:ins w:id="2113" w:author="Author">
        <w:r w:rsidRPr="00AF6CFB">
          <w:rPr>
            <w:rFonts w:ascii="Times New Roman" w:hAnsi="Times New Roman" w:cs="Times New Roman"/>
            <w:sz w:val="22"/>
            <w:szCs w:val="22"/>
            <w:rPrChange w:id="2114" w:author="Author">
              <w:rPr>
                <w:rFonts w:asciiTheme="majorBidi" w:hAnsiTheme="majorBidi" w:cstheme="majorBidi"/>
                <w:sz w:val="22"/>
                <w:szCs w:val="22"/>
              </w:rPr>
            </w:rPrChange>
          </w:rPr>
          <w:t>etc</w:t>
        </w:r>
      </w:ins>
      <w:r w:rsidRPr="00AF6CFB">
        <w:rPr>
          <w:rFonts w:ascii="Times New Roman" w:hAnsi="Times New Roman" w:cs="Times New Roman"/>
          <w:sz w:val="22"/>
          <w:szCs w:val="22"/>
          <w:rPrChange w:id="2115" w:author="Author">
            <w:rPr>
              <w:rFonts w:asciiTheme="majorBidi" w:hAnsiTheme="majorBidi" w:cstheme="majorBidi"/>
              <w:sz w:val="22"/>
              <w:szCs w:val="22"/>
            </w:rPr>
          </w:rPrChange>
        </w:rPr>
        <w:t xml:space="preserve">. Others </w:t>
      </w:r>
      <w:del w:id="2116" w:author="Author">
        <w:r w:rsidRPr="00AF6CFB" w:rsidDel="00D126D9">
          <w:rPr>
            <w:rFonts w:ascii="Times New Roman" w:hAnsi="Times New Roman" w:cs="Times New Roman"/>
            <w:sz w:val="22"/>
            <w:szCs w:val="22"/>
            <w:rPrChange w:id="2117" w:author="Author">
              <w:rPr>
                <w:rFonts w:asciiTheme="majorBidi" w:hAnsiTheme="majorBidi" w:cstheme="majorBidi"/>
                <w:sz w:val="22"/>
                <w:szCs w:val="22"/>
              </w:rPr>
            </w:rPrChange>
          </w:rPr>
          <w:delText xml:space="preserve">assert </w:delText>
        </w:r>
      </w:del>
      <w:ins w:id="2118" w:author="Author">
        <w:r w:rsidRPr="00AF6CFB">
          <w:rPr>
            <w:rFonts w:ascii="Times New Roman" w:hAnsi="Times New Roman" w:cs="Times New Roman"/>
            <w:sz w:val="22"/>
            <w:szCs w:val="22"/>
            <w:rPrChange w:id="2119" w:author="Author">
              <w:rPr>
                <w:rFonts w:asciiTheme="majorBidi" w:hAnsiTheme="majorBidi" w:cstheme="majorBidi"/>
                <w:sz w:val="22"/>
                <w:szCs w:val="22"/>
              </w:rPr>
            </w:rPrChange>
          </w:rPr>
          <w:t xml:space="preserve">claim </w:t>
        </w:r>
      </w:ins>
      <w:r w:rsidRPr="00AF6CFB">
        <w:rPr>
          <w:rFonts w:ascii="Times New Roman" w:hAnsi="Times New Roman" w:cs="Times New Roman"/>
          <w:sz w:val="22"/>
          <w:szCs w:val="22"/>
          <w:rPrChange w:id="2120" w:author="Author">
            <w:rPr>
              <w:rFonts w:asciiTheme="majorBidi" w:hAnsiTheme="majorBidi" w:cstheme="majorBidi"/>
              <w:sz w:val="22"/>
              <w:szCs w:val="22"/>
            </w:rPr>
          </w:rPrChange>
        </w:rPr>
        <w:t>that these groups do not share a broad common denominator</w:t>
      </w:r>
      <w:del w:id="2121" w:author="Author">
        <w:r w:rsidRPr="00AF6CFB" w:rsidDel="00D126D9">
          <w:rPr>
            <w:rFonts w:ascii="Times New Roman" w:hAnsi="Times New Roman" w:cs="Times New Roman"/>
            <w:sz w:val="22"/>
            <w:szCs w:val="22"/>
            <w:rPrChange w:id="2122"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2123" w:author="Author">
            <w:rPr>
              <w:rFonts w:asciiTheme="majorBidi" w:hAnsiTheme="majorBidi" w:cstheme="majorBidi"/>
              <w:sz w:val="22"/>
              <w:szCs w:val="22"/>
            </w:rPr>
          </w:rPrChange>
        </w:rPr>
        <w:t xml:space="preserve"> and </w:t>
      </w:r>
      <w:ins w:id="2124" w:author="Author">
        <w:r w:rsidRPr="00AF6CFB">
          <w:rPr>
            <w:rFonts w:ascii="Times New Roman" w:hAnsi="Times New Roman" w:cs="Times New Roman"/>
            <w:sz w:val="22"/>
            <w:szCs w:val="22"/>
            <w:rPrChange w:id="2125" w:author="Author">
              <w:rPr>
                <w:rFonts w:asciiTheme="majorBidi" w:hAnsiTheme="majorBidi" w:cstheme="majorBidi"/>
                <w:sz w:val="22"/>
                <w:szCs w:val="22"/>
              </w:rPr>
            </w:rPrChange>
          </w:rPr>
          <w:t xml:space="preserve">should </w:t>
        </w:r>
      </w:ins>
      <w:r w:rsidRPr="00AF6CFB">
        <w:rPr>
          <w:rFonts w:ascii="Times New Roman" w:hAnsi="Times New Roman" w:cs="Times New Roman"/>
          <w:sz w:val="22"/>
          <w:szCs w:val="22"/>
          <w:rPrChange w:id="2126" w:author="Author">
            <w:rPr>
              <w:rFonts w:asciiTheme="majorBidi" w:hAnsiTheme="majorBidi" w:cstheme="majorBidi"/>
              <w:sz w:val="22"/>
              <w:szCs w:val="22"/>
            </w:rPr>
          </w:rPrChange>
        </w:rPr>
        <w:t xml:space="preserve">therefore </w:t>
      </w:r>
      <w:del w:id="2127" w:author="Author">
        <w:r w:rsidRPr="00AF6CFB" w:rsidDel="0090280F">
          <w:rPr>
            <w:rFonts w:ascii="Times New Roman" w:hAnsi="Times New Roman" w:cs="Times New Roman"/>
            <w:sz w:val="22"/>
            <w:szCs w:val="22"/>
            <w:rPrChange w:id="2128" w:author="Author">
              <w:rPr>
                <w:rFonts w:asciiTheme="majorBidi" w:hAnsiTheme="majorBidi" w:cstheme="majorBidi"/>
                <w:sz w:val="22"/>
                <w:szCs w:val="22"/>
              </w:rPr>
            </w:rPrChange>
          </w:rPr>
          <w:delText xml:space="preserve">should </w:delText>
        </w:r>
      </w:del>
      <w:r w:rsidRPr="00AF6CFB">
        <w:rPr>
          <w:rFonts w:ascii="Times New Roman" w:hAnsi="Times New Roman" w:cs="Times New Roman"/>
          <w:sz w:val="22"/>
          <w:szCs w:val="22"/>
          <w:rPrChange w:id="2129" w:author="Author">
            <w:rPr>
              <w:rFonts w:asciiTheme="majorBidi" w:hAnsiTheme="majorBidi" w:cstheme="majorBidi"/>
              <w:sz w:val="22"/>
              <w:szCs w:val="22"/>
            </w:rPr>
          </w:rPrChange>
        </w:rPr>
        <w:t>not</w:t>
      </w:r>
      <w:del w:id="2130" w:author="Author">
        <w:r w:rsidRPr="00AF6CFB" w:rsidDel="0090280F">
          <w:rPr>
            <w:rFonts w:ascii="Times New Roman" w:hAnsi="Times New Roman" w:cs="Times New Roman"/>
            <w:sz w:val="22"/>
            <w:szCs w:val="22"/>
            <w:rPrChange w:id="2131" w:author="Author">
              <w:rPr>
                <w:rFonts w:asciiTheme="majorBidi" w:hAnsiTheme="majorBidi" w:cstheme="majorBidi"/>
                <w:sz w:val="22"/>
                <w:szCs w:val="22"/>
              </w:rPr>
            </w:rPrChange>
          </w:rPr>
          <w:delText xml:space="preserve"> be</w:delText>
        </w:r>
      </w:del>
      <w:r w:rsidRPr="00AF6CFB">
        <w:rPr>
          <w:rFonts w:ascii="Times New Roman" w:hAnsi="Times New Roman" w:cs="Times New Roman"/>
          <w:sz w:val="22"/>
          <w:szCs w:val="22"/>
          <w:rPrChange w:id="2132" w:author="Author">
            <w:rPr>
              <w:rFonts w:asciiTheme="majorBidi" w:hAnsiTheme="majorBidi" w:cstheme="majorBidi"/>
              <w:sz w:val="22"/>
              <w:szCs w:val="22"/>
            </w:rPr>
          </w:rPrChange>
        </w:rPr>
        <w:t xml:space="preserve"> unite</w:t>
      </w:r>
      <w:del w:id="2133" w:author="Author">
        <w:r w:rsidRPr="00AF6CFB" w:rsidDel="0090280F">
          <w:rPr>
            <w:rFonts w:ascii="Times New Roman" w:hAnsi="Times New Roman" w:cs="Times New Roman"/>
            <w:sz w:val="22"/>
            <w:szCs w:val="22"/>
            <w:rPrChange w:id="2134" w:author="Author">
              <w:rPr>
                <w:rFonts w:asciiTheme="majorBidi" w:hAnsiTheme="majorBidi" w:cstheme="majorBidi"/>
                <w:sz w:val="22"/>
                <w:szCs w:val="22"/>
              </w:rPr>
            </w:rPrChange>
          </w:rPr>
          <w:delText>d</w:delText>
        </w:r>
      </w:del>
      <w:r w:rsidRPr="00AF6CFB">
        <w:rPr>
          <w:rFonts w:ascii="Times New Roman" w:hAnsi="Times New Roman" w:cs="Times New Roman"/>
          <w:sz w:val="22"/>
          <w:szCs w:val="22"/>
          <w:rPrChange w:id="2135" w:author="Author">
            <w:rPr>
              <w:rFonts w:asciiTheme="majorBidi" w:hAnsiTheme="majorBidi" w:cstheme="majorBidi"/>
              <w:sz w:val="22"/>
              <w:szCs w:val="22"/>
            </w:rPr>
          </w:rPrChange>
        </w:rPr>
        <w:t xml:space="preserve"> in a common social and political </w:t>
      </w:r>
      <w:del w:id="2136" w:author="Author">
        <w:r w:rsidRPr="00AF6CFB" w:rsidDel="0090280F">
          <w:rPr>
            <w:rFonts w:ascii="Times New Roman" w:hAnsi="Times New Roman" w:cs="Times New Roman"/>
            <w:sz w:val="22"/>
            <w:szCs w:val="22"/>
            <w:rPrChange w:id="2137" w:author="Author">
              <w:rPr>
                <w:rFonts w:asciiTheme="majorBidi" w:hAnsiTheme="majorBidi" w:cstheme="majorBidi"/>
                <w:sz w:val="22"/>
                <w:szCs w:val="22"/>
              </w:rPr>
            </w:rPrChange>
          </w:rPr>
          <w:delText>agenda</w:delText>
        </w:r>
      </w:del>
      <w:ins w:id="2138" w:author="Author">
        <w:r w:rsidRPr="00AF6CFB">
          <w:rPr>
            <w:rFonts w:ascii="Times New Roman" w:hAnsi="Times New Roman" w:cs="Times New Roman"/>
            <w:sz w:val="22"/>
            <w:szCs w:val="22"/>
            <w:rPrChange w:id="2139" w:author="Author">
              <w:rPr>
                <w:rFonts w:asciiTheme="majorBidi" w:hAnsiTheme="majorBidi" w:cstheme="majorBidi"/>
                <w:sz w:val="22"/>
                <w:szCs w:val="22"/>
              </w:rPr>
            </w:rPrChange>
          </w:rPr>
          <w:t>cause</w:t>
        </w:r>
      </w:ins>
      <w:r w:rsidRPr="00AF6CFB">
        <w:rPr>
          <w:rFonts w:ascii="Times New Roman" w:hAnsi="Times New Roman" w:cs="Times New Roman"/>
          <w:sz w:val="22"/>
          <w:szCs w:val="22"/>
          <w:rPrChange w:id="2140" w:author="Author">
            <w:rPr>
              <w:rFonts w:asciiTheme="majorBidi" w:hAnsiTheme="majorBidi" w:cstheme="majorBidi"/>
              <w:sz w:val="22"/>
              <w:szCs w:val="22"/>
            </w:rPr>
          </w:rPrChange>
        </w:rPr>
        <w:t>.</w:t>
      </w:r>
    </w:p>
  </w:footnote>
  <w:footnote w:id="11">
    <w:p w14:paraId="318B38B7" w14:textId="7F71375A" w:rsidR="0014535B" w:rsidRPr="00AF6CFB" w:rsidRDefault="0014535B" w:rsidP="00AF6CFB">
      <w:pPr>
        <w:pStyle w:val="FootnoteText"/>
        <w:spacing w:line="480" w:lineRule="auto"/>
        <w:rPr>
          <w:rFonts w:ascii="Times New Roman" w:hAnsi="Times New Roman" w:cs="Times New Roman"/>
          <w:sz w:val="22"/>
          <w:szCs w:val="22"/>
          <w:rPrChange w:id="2221" w:author="Author">
            <w:rPr/>
          </w:rPrChange>
        </w:rPr>
        <w:pPrChange w:id="2222" w:author="Author">
          <w:pPr>
            <w:pStyle w:val="FootnoteText"/>
          </w:pPr>
        </w:pPrChange>
      </w:pPr>
      <w:ins w:id="2223" w:author="Author">
        <w:r w:rsidRPr="00AF6CFB">
          <w:rPr>
            <w:rStyle w:val="FootnoteReference"/>
            <w:rFonts w:ascii="Times New Roman" w:hAnsi="Times New Roman" w:cs="Times New Roman"/>
            <w:sz w:val="22"/>
            <w:szCs w:val="22"/>
            <w:rPrChange w:id="2224" w:author="Author">
              <w:rPr>
                <w:rStyle w:val="FootnoteReference"/>
              </w:rPr>
            </w:rPrChange>
          </w:rPr>
          <w:footnoteRef/>
        </w:r>
        <w:r w:rsidRPr="00AF6CFB">
          <w:rPr>
            <w:rFonts w:ascii="Times New Roman" w:hAnsi="Times New Roman" w:cs="Times New Roman"/>
            <w:sz w:val="22"/>
            <w:szCs w:val="22"/>
            <w:rPrChange w:id="2225" w:author="Author">
              <w:rPr/>
            </w:rPrChange>
          </w:rPr>
          <w:t xml:space="preserve"> </w:t>
        </w:r>
        <w:r w:rsidRPr="00BC6020">
          <w:rPr>
            <w:rFonts w:ascii="Times New Roman" w:hAnsi="Times New Roman" w:cs="Times New Roman"/>
            <w:sz w:val="22"/>
            <w:szCs w:val="22"/>
          </w:rPr>
          <w:t>Amit</w:t>
        </w:r>
        <w:r w:rsidRPr="0057440E">
          <w:rPr>
            <w:rFonts w:ascii="Times New Roman" w:hAnsi="Times New Roman" w:cs="Times New Roman"/>
            <w:sz w:val="22"/>
            <w:szCs w:val="22"/>
          </w:rPr>
          <w:t xml:space="preserve"> </w:t>
        </w:r>
        <w:r w:rsidRPr="00AF6CFB">
          <w:rPr>
            <w:rFonts w:ascii="Times New Roman" w:hAnsi="Times New Roman" w:cs="Times New Roman"/>
            <w:sz w:val="22"/>
            <w:szCs w:val="22"/>
            <w:rPrChange w:id="2226" w:author="Author">
              <w:rPr>
                <w:rFonts w:asciiTheme="majorBidi" w:hAnsiTheme="majorBidi" w:cstheme="majorBidi"/>
              </w:rPr>
            </w:rPrChange>
          </w:rPr>
          <w:t>Kama and Anat First</w:t>
        </w:r>
        <w:r>
          <w:rPr>
            <w:rFonts w:ascii="Times New Roman" w:hAnsi="Times New Roman" w:cs="Times New Roman"/>
            <w:sz w:val="22"/>
            <w:szCs w:val="22"/>
          </w:rPr>
          <w:t>,</w:t>
        </w:r>
        <w:r w:rsidRPr="00AF6CFB">
          <w:rPr>
            <w:rFonts w:ascii="Times New Roman" w:hAnsi="Times New Roman" w:cs="Times New Roman"/>
            <w:sz w:val="22"/>
            <w:szCs w:val="22"/>
            <w:rPrChange w:id="2227" w:author="Author">
              <w:rPr>
                <w:rFonts w:asciiTheme="majorBidi" w:hAnsiTheme="majorBidi" w:cstheme="majorBidi"/>
              </w:rPr>
            </w:rPrChange>
          </w:rPr>
          <w:t xml:space="preserve"> </w:t>
        </w:r>
        <w:r w:rsidRPr="00AF6CFB">
          <w:rPr>
            <w:rFonts w:ascii="Times New Roman" w:hAnsi="Times New Roman" w:cs="Times New Roman"/>
            <w:i/>
            <w:iCs/>
            <w:sz w:val="22"/>
            <w:szCs w:val="22"/>
            <w:rPrChange w:id="2228" w:author="Author">
              <w:rPr>
                <w:rFonts w:asciiTheme="majorBidi" w:hAnsiTheme="majorBidi" w:cstheme="majorBidi"/>
                <w:i/>
                <w:iCs/>
              </w:rPr>
            </w:rPrChange>
          </w:rPr>
          <w:t>Exclusion: Media Representations of the Other</w:t>
        </w:r>
        <w:r>
          <w:rPr>
            <w:rFonts w:ascii="Times New Roman" w:hAnsi="Times New Roman" w:cs="Times New Roman"/>
            <w:sz w:val="22"/>
            <w:szCs w:val="22"/>
          </w:rPr>
          <w:t xml:space="preserve"> (</w:t>
        </w:r>
        <w:r w:rsidRPr="00AF6CFB">
          <w:rPr>
            <w:rFonts w:ascii="Times New Roman" w:hAnsi="Times New Roman" w:cs="Times New Roman"/>
            <w:sz w:val="22"/>
            <w:szCs w:val="22"/>
            <w:rPrChange w:id="2229" w:author="Author">
              <w:rPr>
                <w:rFonts w:asciiTheme="majorBidi" w:hAnsiTheme="majorBidi" w:cstheme="majorBidi"/>
              </w:rPr>
            </w:rPrChange>
          </w:rPr>
          <w:t>Tel Aviv: Resling Press.</w:t>
        </w:r>
        <w:r w:rsidRPr="00D873E3">
          <w:rPr>
            <w:rFonts w:ascii="Times New Roman" w:hAnsi="Times New Roman" w:cs="Times New Roman"/>
            <w:sz w:val="22"/>
            <w:szCs w:val="22"/>
          </w:rPr>
          <w:t xml:space="preserve"> </w:t>
        </w:r>
        <w:r w:rsidRPr="004D1C10">
          <w:rPr>
            <w:rFonts w:ascii="Times New Roman" w:hAnsi="Times New Roman" w:cs="Times New Roman"/>
            <w:sz w:val="22"/>
            <w:szCs w:val="22"/>
          </w:rPr>
          <w:t>2015</w:t>
        </w:r>
        <w:r>
          <w:rPr>
            <w:rFonts w:ascii="Times New Roman" w:hAnsi="Times New Roman" w:cs="Times New Roman"/>
            <w:sz w:val="22"/>
            <w:szCs w:val="22"/>
          </w:rPr>
          <w:t>), 89.</w:t>
        </w:r>
      </w:ins>
    </w:p>
  </w:footnote>
  <w:footnote w:id="12">
    <w:p w14:paraId="3D070653" w14:textId="32F4ED81" w:rsidR="0014535B" w:rsidRPr="00AF6CFB" w:rsidDel="003B7646" w:rsidRDefault="0014535B" w:rsidP="00AF6CFB">
      <w:pPr>
        <w:pStyle w:val="FootnoteText"/>
        <w:spacing w:line="480" w:lineRule="auto"/>
        <w:rPr>
          <w:ins w:id="2315" w:author="Author"/>
          <w:del w:id="2316" w:author="Author"/>
          <w:rFonts w:ascii="Times New Roman" w:hAnsi="Times New Roman" w:cs="Times New Roman"/>
          <w:sz w:val="22"/>
          <w:szCs w:val="22"/>
          <w:rPrChange w:id="2317" w:author="Author">
            <w:rPr>
              <w:ins w:id="2318" w:author="Author"/>
              <w:del w:id="2319" w:author="Author"/>
              <w:rFonts w:asciiTheme="majorBidi" w:hAnsiTheme="majorBidi" w:cstheme="majorBidi"/>
            </w:rPr>
          </w:rPrChange>
        </w:rPr>
        <w:pPrChange w:id="2320" w:author="Author">
          <w:pPr>
            <w:pStyle w:val="FootnoteText"/>
          </w:pPr>
        </w:pPrChange>
      </w:pPr>
      <w:ins w:id="2321" w:author="Author">
        <w:r w:rsidRPr="00AF6CFB">
          <w:rPr>
            <w:rStyle w:val="FootnoteReference"/>
            <w:rFonts w:ascii="Times New Roman" w:hAnsi="Times New Roman" w:cs="Times New Roman"/>
            <w:sz w:val="22"/>
            <w:szCs w:val="22"/>
            <w:rPrChange w:id="2322" w:author="Author">
              <w:rPr>
                <w:rStyle w:val="FootnoteReference"/>
              </w:rPr>
            </w:rPrChange>
          </w:rPr>
          <w:footnoteRef/>
        </w:r>
        <w:r w:rsidRPr="00AF6CFB">
          <w:rPr>
            <w:rFonts w:ascii="Times New Roman" w:hAnsi="Times New Roman" w:cs="Times New Roman"/>
            <w:sz w:val="22"/>
            <w:szCs w:val="22"/>
            <w:rPrChange w:id="2323" w:author="Author">
              <w:rPr/>
            </w:rPrChange>
          </w:rPr>
          <w:t xml:space="preserve"> </w:t>
        </w:r>
        <w:r w:rsidRPr="00AF6CFB">
          <w:rPr>
            <w:rFonts w:ascii="Times New Roman" w:hAnsi="Times New Roman" w:cs="Times New Roman"/>
            <w:sz w:val="22"/>
            <w:szCs w:val="22"/>
            <w:rPrChange w:id="2324" w:author="Author">
              <w:rPr>
                <w:rFonts w:asciiTheme="majorBidi" w:hAnsiTheme="majorBidi" w:cstheme="majorBidi"/>
              </w:rPr>
            </w:rPrChange>
          </w:rPr>
          <w:t xml:space="preserve">Kama and First, </w:t>
        </w:r>
        <w:r>
          <w:rPr>
            <w:rFonts w:ascii="Times New Roman" w:hAnsi="Times New Roman" w:cs="Times New Roman"/>
            <w:i/>
            <w:iCs/>
            <w:sz w:val="22"/>
            <w:szCs w:val="22"/>
          </w:rPr>
          <w:t xml:space="preserve">Exclusion, </w:t>
        </w:r>
        <w:r w:rsidRPr="00AF6CFB">
          <w:rPr>
            <w:rFonts w:ascii="Times New Roman" w:hAnsi="Times New Roman" w:cs="Times New Roman"/>
            <w:sz w:val="22"/>
            <w:szCs w:val="22"/>
            <w:rPrChange w:id="2325" w:author="Author">
              <w:rPr>
                <w:rFonts w:asciiTheme="majorBidi" w:hAnsiTheme="majorBidi" w:cstheme="majorBidi"/>
              </w:rPr>
            </w:rPrChange>
          </w:rPr>
          <w:t>82</w:t>
        </w:r>
        <w:r>
          <w:rPr>
            <w:rFonts w:ascii="Times New Roman" w:hAnsi="Times New Roman" w:cs="Times New Roman"/>
            <w:sz w:val="22"/>
            <w:szCs w:val="22"/>
          </w:rPr>
          <w:t>.</w:t>
        </w:r>
        <w:r w:rsidRPr="00AF6CFB">
          <w:rPr>
            <w:rFonts w:ascii="Times New Roman" w:hAnsi="Times New Roman" w:cs="Times New Roman"/>
            <w:sz w:val="22"/>
            <w:szCs w:val="22"/>
            <w:rPrChange w:id="2326" w:author="Author">
              <w:rPr>
                <w:rFonts w:asciiTheme="majorBidi" w:hAnsiTheme="majorBidi" w:cstheme="majorBidi"/>
              </w:rPr>
            </w:rPrChange>
          </w:rPr>
          <w:t xml:space="preserve"> </w:t>
        </w:r>
      </w:ins>
    </w:p>
    <w:p w14:paraId="7BC0EFB7" w14:textId="49FBDEFF" w:rsidR="0014535B" w:rsidRPr="00AF6CFB" w:rsidRDefault="0014535B" w:rsidP="00AF6CFB">
      <w:pPr>
        <w:pStyle w:val="FootnoteText"/>
        <w:spacing w:line="480" w:lineRule="auto"/>
        <w:rPr>
          <w:rFonts w:ascii="Times New Roman" w:hAnsi="Times New Roman" w:cs="Times New Roman"/>
          <w:sz w:val="22"/>
          <w:szCs w:val="22"/>
          <w:lang w:val="en-US"/>
          <w:rPrChange w:id="2327" w:author="Author">
            <w:rPr/>
          </w:rPrChange>
        </w:rPr>
        <w:pPrChange w:id="2328" w:author="Author">
          <w:pPr>
            <w:pStyle w:val="FootnoteText"/>
          </w:pPr>
        </w:pPrChange>
      </w:pPr>
    </w:p>
  </w:footnote>
  <w:footnote w:id="13">
    <w:p w14:paraId="669BD315" w14:textId="032A91D6" w:rsidR="0014535B" w:rsidRPr="00AF6CFB" w:rsidRDefault="0014535B" w:rsidP="00AF6CFB">
      <w:pPr>
        <w:pStyle w:val="FootnoteText"/>
        <w:spacing w:line="480" w:lineRule="auto"/>
        <w:rPr>
          <w:rFonts w:ascii="Times New Roman" w:hAnsi="Times New Roman" w:cs="Times New Roman"/>
          <w:sz w:val="22"/>
          <w:szCs w:val="22"/>
          <w:rPrChange w:id="2370" w:author="Author">
            <w:rPr/>
          </w:rPrChange>
        </w:rPr>
        <w:pPrChange w:id="2371" w:author="Author">
          <w:pPr>
            <w:pStyle w:val="FootnoteText"/>
          </w:pPr>
        </w:pPrChange>
      </w:pPr>
      <w:ins w:id="2372" w:author="Author">
        <w:r w:rsidRPr="00AF6CFB">
          <w:rPr>
            <w:rStyle w:val="FootnoteReference"/>
            <w:rFonts w:ascii="Times New Roman" w:hAnsi="Times New Roman" w:cs="Times New Roman"/>
            <w:sz w:val="22"/>
            <w:szCs w:val="22"/>
            <w:rPrChange w:id="2373" w:author="Author">
              <w:rPr>
                <w:rStyle w:val="FootnoteReference"/>
              </w:rPr>
            </w:rPrChange>
          </w:rPr>
          <w:footnoteRef/>
        </w:r>
        <w:r w:rsidRPr="00AF6CFB">
          <w:rPr>
            <w:rFonts w:ascii="Times New Roman" w:hAnsi="Times New Roman" w:cs="Times New Roman"/>
            <w:sz w:val="22"/>
            <w:szCs w:val="22"/>
            <w:rPrChange w:id="2374" w:author="Author">
              <w:rPr/>
            </w:rPrChange>
          </w:rPr>
          <w:t xml:space="preserve"> </w:t>
        </w:r>
        <w:r w:rsidRPr="00362C7E">
          <w:rPr>
            <w:rFonts w:ascii="Times New Roman" w:hAnsi="Times New Roman" w:cs="Times New Roman"/>
            <w:sz w:val="22"/>
            <w:szCs w:val="22"/>
          </w:rPr>
          <w:t>Gadi</w:t>
        </w:r>
        <w:r>
          <w:rPr>
            <w:rFonts w:ascii="Times New Roman" w:hAnsi="Times New Roman" w:cs="Times New Roman"/>
            <w:sz w:val="22"/>
            <w:szCs w:val="22"/>
          </w:rPr>
          <w:t xml:space="preserve"> </w:t>
        </w:r>
        <w:r w:rsidRPr="00AF6CFB">
          <w:rPr>
            <w:rFonts w:ascii="Times New Roman" w:hAnsi="Times New Roman" w:cs="Times New Roman"/>
            <w:sz w:val="22"/>
            <w:szCs w:val="22"/>
            <w:rPrChange w:id="2375" w:author="Author">
              <w:rPr>
                <w:rFonts w:asciiTheme="majorBidi" w:hAnsiTheme="majorBidi" w:cstheme="majorBidi"/>
              </w:rPr>
            </w:rPrChange>
          </w:rPr>
          <w:t>BenEzer, “Like a Drop Returning to the Sea? Visibility and Non-Visibility in the Integration Process of Ethiopian Jews</w:t>
        </w:r>
        <w:r>
          <w:rPr>
            <w:rFonts w:ascii="Times New Roman" w:hAnsi="Times New Roman" w:cs="Times New Roman"/>
            <w:sz w:val="22"/>
            <w:szCs w:val="22"/>
          </w:rPr>
          <w:t>,</w:t>
        </w:r>
        <w:r w:rsidRPr="00AF6CFB">
          <w:rPr>
            <w:rFonts w:ascii="Times New Roman" w:hAnsi="Times New Roman" w:cs="Times New Roman"/>
            <w:sz w:val="22"/>
            <w:szCs w:val="22"/>
            <w:rPrChange w:id="2376" w:author="Author">
              <w:rPr>
                <w:rFonts w:asciiTheme="majorBidi" w:hAnsiTheme="majorBidi" w:cstheme="majorBidi"/>
              </w:rPr>
            </w:rPrChange>
          </w:rPr>
          <w:t xml:space="preserve">” In </w:t>
        </w:r>
        <w:r w:rsidRPr="00406A14">
          <w:rPr>
            <w:rFonts w:ascii="Times New Roman" w:hAnsi="Times New Roman" w:cs="Times New Roman"/>
            <w:i/>
            <w:iCs/>
            <w:sz w:val="22"/>
            <w:szCs w:val="22"/>
          </w:rPr>
          <w:t>Visibility in Immigration: Body, Gaze, Representation</w:t>
        </w:r>
        <w:r>
          <w:rPr>
            <w:rFonts w:ascii="Times New Roman" w:hAnsi="Times New Roman" w:cs="Times New Roman"/>
            <w:i/>
            <w:iCs/>
            <w:sz w:val="22"/>
            <w:szCs w:val="22"/>
          </w:rPr>
          <w:t xml:space="preserve">, </w:t>
        </w:r>
        <w:r>
          <w:rPr>
            <w:rFonts w:ascii="Times New Roman" w:hAnsi="Times New Roman" w:cs="Times New Roman"/>
            <w:sz w:val="22"/>
            <w:szCs w:val="22"/>
          </w:rPr>
          <w:t>eds.</w:t>
        </w:r>
        <w:r w:rsidRPr="0057440E">
          <w:rPr>
            <w:rFonts w:ascii="Times New Roman" w:hAnsi="Times New Roman" w:cs="Times New Roman"/>
            <w:sz w:val="22"/>
            <w:szCs w:val="22"/>
          </w:rPr>
          <w:t xml:space="preserve"> </w:t>
        </w:r>
        <w:r w:rsidRPr="00AF6CFB">
          <w:rPr>
            <w:rFonts w:ascii="Times New Roman" w:hAnsi="Times New Roman" w:cs="Times New Roman"/>
            <w:sz w:val="22"/>
            <w:szCs w:val="22"/>
            <w:rPrChange w:id="2377" w:author="Author">
              <w:rPr>
                <w:rFonts w:asciiTheme="majorBidi" w:hAnsiTheme="majorBidi" w:cstheme="majorBidi"/>
              </w:rPr>
            </w:rPrChange>
          </w:rPr>
          <w:t xml:space="preserve">Lomsky-Feder and Rapoport </w:t>
        </w:r>
        <w:r>
          <w:rPr>
            <w:rFonts w:ascii="Times New Roman" w:hAnsi="Times New Roman" w:cs="Times New Roman"/>
            <w:sz w:val="22"/>
            <w:szCs w:val="22"/>
          </w:rPr>
          <w:t>(</w:t>
        </w:r>
        <w:r w:rsidRPr="00406A14">
          <w:rPr>
            <w:rFonts w:ascii="Times New Roman" w:hAnsi="Times New Roman" w:cs="Times New Roman"/>
            <w:sz w:val="22"/>
            <w:szCs w:val="22"/>
          </w:rPr>
          <w:t>Jerusalem and Tel Aviv: Van-Leer Jerusalem Institute and Hakibbutz Hameuchad</w:t>
        </w:r>
        <w:r>
          <w:rPr>
            <w:rFonts w:ascii="Times New Roman" w:hAnsi="Times New Roman" w:cs="Times New Roman"/>
            <w:sz w:val="22"/>
            <w:szCs w:val="22"/>
          </w:rPr>
          <w:t>,</w:t>
        </w:r>
        <w:r w:rsidRPr="00406A14">
          <w:rPr>
            <w:rFonts w:ascii="Times New Roman" w:hAnsi="Times New Roman" w:cs="Times New Roman"/>
            <w:sz w:val="22"/>
            <w:szCs w:val="22"/>
          </w:rPr>
          <w:t xml:space="preserve"> </w:t>
        </w:r>
        <w:r w:rsidRPr="00EB2114">
          <w:rPr>
            <w:rFonts w:ascii="Times New Roman" w:hAnsi="Times New Roman" w:cs="Times New Roman"/>
            <w:sz w:val="22"/>
            <w:szCs w:val="22"/>
          </w:rPr>
          <w:t>2010</w:t>
        </w:r>
        <w:r>
          <w:rPr>
            <w:rFonts w:ascii="Times New Roman" w:hAnsi="Times New Roman" w:cs="Times New Roman"/>
            <w:sz w:val="22"/>
            <w:szCs w:val="22"/>
          </w:rPr>
          <w:t>), 305.</w:t>
        </w:r>
      </w:ins>
    </w:p>
  </w:footnote>
  <w:footnote w:id="14">
    <w:p w14:paraId="31439F01" w14:textId="68263CE4" w:rsidR="0014535B" w:rsidRPr="00406A14" w:rsidRDefault="0014535B" w:rsidP="00AF6CFB">
      <w:pPr>
        <w:pStyle w:val="FootnoteText"/>
        <w:spacing w:line="480" w:lineRule="auto"/>
        <w:rPr>
          <w:ins w:id="2447" w:author="Author"/>
          <w:rFonts w:ascii="Times New Roman" w:hAnsi="Times New Roman" w:cs="Times New Roman"/>
          <w:sz w:val="22"/>
          <w:szCs w:val="22"/>
        </w:rPr>
        <w:pPrChange w:id="2448" w:author="Author">
          <w:pPr>
            <w:pStyle w:val="FootnoteText"/>
          </w:pPr>
        </w:pPrChange>
      </w:pPr>
      <w:ins w:id="2449" w:author="Author">
        <w:r w:rsidRPr="00AF6CFB">
          <w:rPr>
            <w:rStyle w:val="FootnoteReference"/>
            <w:rFonts w:ascii="Times New Roman" w:hAnsi="Times New Roman" w:cs="Times New Roman"/>
            <w:sz w:val="22"/>
            <w:szCs w:val="22"/>
            <w:rPrChange w:id="2450" w:author="Author">
              <w:rPr>
                <w:rStyle w:val="FootnoteReference"/>
              </w:rPr>
            </w:rPrChange>
          </w:rPr>
          <w:footnoteRef/>
        </w:r>
        <w:r w:rsidRPr="00E77A74">
          <w:rPr>
            <w:rFonts w:ascii="Times New Roman" w:hAnsi="Times New Roman" w:cs="Times New Roman"/>
            <w:sz w:val="22"/>
            <w:szCs w:val="22"/>
          </w:rPr>
          <w:t>Lisa</w:t>
        </w:r>
        <w:r w:rsidRPr="0057440E">
          <w:rPr>
            <w:rFonts w:ascii="Times New Roman" w:hAnsi="Times New Roman" w:cs="Times New Roman"/>
            <w:sz w:val="22"/>
            <w:szCs w:val="22"/>
          </w:rPr>
          <w:t xml:space="preserve"> </w:t>
        </w:r>
        <w:r w:rsidRPr="00AF6CFB">
          <w:rPr>
            <w:rFonts w:ascii="Times New Roman" w:hAnsi="Times New Roman" w:cs="Times New Roman"/>
            <w:sz w:val="22"/>
            <w:szCs w:val="22"/>
            <w:rPrChange w:id="2451" w:author="Author">
              <w:rPr>
                <w:rFonts w:asciiTheme="majorBidi" w:hAnsiTheme="majorBidi" w:cstheme="majorBidi"/>
              </w:rPr>
            </w:rPrChange>
          </w:rPr>
          <w:t xml:space="preserve">Anteby-Yemini, </w:t>
        </w:r>
        <w:r>
          <w:rPr>
            <w:rFonts w:ascii="Times New Roman" w:hAnsi="Times New Roman" w:cs="Times New Roman"/>
            <w:sz w:val="22"/>
            <w:szCs w:val="22"/>
          </w:rPr>
          <w:t>“</w:t>
        </w:r>
        <w:r w:rsidRPr="00AF6CFB">
          <w:rPr>
            <w:rFonts w:ascii="Times New Roman" w:hAnsi="Times New Roman" w:cs="Times New Roman"/>
            <w:sz w:val="22"/>
            <w:szCs w:val="22"/>
            <w:rPrChange w:id="2452" w:author="Author">
              <w:rPr>
                <w:rFonts w:asciiTheme="majorBidi" w:hAnsiTheme="majorBidi" w:cstheme="majorBidi"/>
              </w:rPr>
            </w:rPrChange>
          </w:rPr>
          <w:t>In the Margins of Visibility: Ethiopian Immigrants in Israel</w:t>
        </w:r>
        <w:r>
          <w:rPr>
            <w:rFonts w:ascii="Times New Roman" w:hAnsi="Times New Roman" w:cs="Times New Roman"/>
            <w:sz w:val="22"/>
            <w:szCs w:val="22"/>
          </w:rPr>
          <w:t>,</w:t>
        </w:r>
        <w:r w:rsidRPr="00AF6CFB">
          <w:rPr>
            <w:rFonts w:ascii="Times New Roman" w:hAnsi="Times New Roman" w:cs="Times New Roman"/>
            <w:sz w:val="22"/>
            <w:szCs w:val="22"/>
            <w:rPrChange w:id="2453" w:author="Author">
              <w:rPr>
                <w:rFonts w:asciiTheme="majorBidi" w:hAnsiTheme="majorBidi" w:cstheme="majorBidi"/>
              </w:rPr>
            </w:rPrChange>
          </w:rPr>
          <w:t>”</w:t>
        </w:r>
        <w:r>
          <w:rPr>
            <w:rFonts w:ascii="Times New Roman" w:hAnsi="Times New Roman" w:cs="Times New Roman"/>
            <w:sz w:val="22"/>
            <w:szCs w:val="22"/>
          </w:rPr>
          <w:t xml:space="preserve"> i</w:t>
        </w:r>
        <w:r w:rsidRPr="00AF6CFB">
          <w:rPr>
            <w:rFonts w:ascii="Times New Roman" w:hAnsi="Times New Roman" w:cs="Times New Roman"/>
            <w:sz w:val="22"/>
            <w:szCs w:val="22"/>
            <w:rPrChange w:id="2454" w:author="Author">
              <w:rPr>
                <w:rFonts w:asciiTheme="majorBidi" w:hAnsiTheme="majorBidi" w:cstheme="majorBidi"/>
              </w:rPr>
            </w:rPrChange>
          </w:rPr>
          <w:t xml:space="preserve">n </w:t>
        </w:r>
        <w:r w:rsidRPr="00406A14">
          <w:rPr>
            <w:rFonts w:ascii="Times New Roman" w:hAnsi="Times New Roman" w:cs="Times New Roman"/>
            <w:i/>
            <w:iCs/>
            <w:sz w:val="22"/>
            <w:szCs w:val="22"/>
          </w:rPr>
          <w:t>Visibility in Immigration: Body, Gaze, Representation</w:t>
        </w:r>
        <w:r>
          <w:rPr>
            <w:rFonts w:ascii="Times New Roman" w:hAnsi="Times New Roman" w:cs="Times New Roman"/>
            <w:i/>
            <w:iCs/>
            <w:sz w:val="22"/>
            <w:szCs w:val="22"/>
          </w:rPr>
          <w:t xml:space="preserve">, </w:t>
        </w:r>
        <w:r>
          <w:rPr>
            <w:rFonts w:ascii="Times New Roman" w:hAnsi="Times New Roman" w:cs="Times New Roman"/>
            <w:sz w:val="22"/>
            <w:szCs w:val="22"/>
          </w:rPr>
          <w:t>eds.</w:t>
        </w:r>
        <w:r w:rsidRPr="00AF4464">
          <w:rPr>
            <w:rFonts w:ascii="Times New Roman" w:hAnsi="Times New Roman" w:cs="Times New Roman"/>
            <w:sz w:val="22"/>
            <w:szCs w:val="22"/>
          </w:rPr>
          <w:t xml:space="preserve"> Lomsky-Feder and Rapoport </w:t>
        </w:r>
        <w:r>
          <w:rPr>
            <w:rFonts w:ascii="Times New Roman" w:hAnsi="Times New Roman" w:cs="Times New Roman"/>
            <w:sz w:val="22"/>
            <w:szCs w:val="22"/>
          </w:rPr>
          <w:t>(</w:t>
        </w:r>
        <w:r w:rsidRPr="00406A14">
          <w:rPr>
            <w:rFonts w:ascii="Times New Roman" w:hAnsi="Times New Roman" w:cs="Times New Roman"/>
            <w:sz w:val="22"/>
            <w:szCs w:val="22"/>
          </w:rPr>
          <w:t>Jerusalem and Tel Aviv: Van-Leer Jerusalem Institute and Hakibbutz Hameuchad</w:t>
        </w:r>
        <w:r>
          <w:rPr>
            <w:rFonts w:ascii="Times New Roman" w:hAnsi="Times New Roman" w:cs="Times New Roman"/>
            <w:sz w:val="22"/>
            <w:szCs w:val="22"/>
          </w:rPr>
          <w:t>,</w:t>
        </w:r>
        <w:r w:rsidRPr="00406A14">
          <w:rPr>
            <w:rFonts w:ascii="Times New Roman" w:hAnsi="Times New Roman" w:cs="Times New Roman"/>
            <w:sz w:val="22"/>
            <w:szCs w:val="22"/>
          </w:rPr>
          <w:t xml:space="preserve"> </w:t>
        </w:r>
        <w:r w:rsidRPr="00EB2114">
          <w:rPr>
            <w:rFonts w:ascii="Times New Roman" w:hAnsi="Times New Roman" w:cs="Times New Roman"/>
            <w:sz w:val="22"/>
            <w:szCs w:val="22"/>
          </w:rPr>
          <w:t>2010</w:t>
        </w:r>
        <w:r>
          <w:rPr>
            <w:rFonts w:ascii="Times New Roman" w:hAnsi="Times New Roman" w:cs="Times New Roman"/>
            <w:sz w:val="22"/>
            <w:szCs w:val="22"/>
          </w:rPr>
          <w:t>), 43.</w:t>
        </w:r>
      </w:ins>
    </w:p>
    <w:p w14:paraId="025A4257" w14:textId="02920891" w:rsidR="0014535B" w:rsidRPr="00AF6CFB" w:rsidRDefault="0014535B" w:rsidP="00AF6CFB">
      <w:pPr>
        <w:pStyle w:val="FootnoteText"/>
        <w:spacing w:line="480" w:lineRule="auto"/>
        <w:rPr>
          <w:rFonts w:ascii="Times New Roman" w:hAnsi="Times New Roman" w:cs="Times New Roman"/>
          <w:sz w:val="22"/>
          <w:szCs w:val="22"/>
          <w:rPrChange w:id="2455" w:author="Author">
            <w:rPr/>
          </w:rPrChange>
        </w:rPr>
        <w:pPrChange w:id="2456" w:author="Author">
          <w:pPr>
            <w:pStyle w:val="FootnoteText"/>
          </w:pPr>
        </w:pPrChange>
      </w:pPr>
      <w:ins w:id="2457" w:author="Author">
        <w:r w:rsidRPr="00AF6CFB">
          <w:rPr>
            <w:rFonts w:ascii="Times New Roman" w:hAnsi="Times New Roman" w:cs="Times New Roman"/>
            <w:sz w:val="22"/>
            <w:szCs w:val="22"/>
            <w:rPrChange w:id="2458" w:author="Author">
              <w:rPr>
                <w:rFonts w:asciiTheme="majorBidi" w:hAnsiTheme="majorBidi" w:cstheme="majorBidi"/>
              </w:rPr>
            </w:rPrChange>
          </w:rPr>
          <w:t xml:space="preserve"> </w:t>
        </w:r>
        <w:r w:rsidRPr="00AF6CFB">
          <w:rPr>
            <w:rFonts w:ascii="Times New Roman" w:hAnsi="Times New Roman" w:cs="Times New Roman"/>
            <w:sz w:val="22"/>
            <w:szCs w:val="22"/>
            <w:lang w:val="en-US"/>
            <w:rPrChange w:id="2459" w:author="Author">
              <w:rPr>
                <w:lang w:val="en-US"/>
              </w:rPr>
            </w:rPrChange>
          </w:rPr>
          <w:t xml:space="preserve">On the statistics, see </w:t>
        </w:r>
        <w:r w:rsidRPr="00AF6CFB">
          <w:rPr>
            <w:rFonts w:ascii="Times New Roman" w:hAnsi="Times New Roman" w:cs="Times New Roman"/>
            <w:sz w:val="22"/>
            <w:szCs w:val="22"/>
            <w:rPrChange w:id="2460" w:author="Author">
              <w:rPr>
                <w:rFonts w:asciiTheme="majorBidi" w:hAnsiTheme="majorBidi" w:cstheme="majorBidi"/>
              </w:rPr>
            </w:rPrChange>
          </w:rPr>
          <w:t>Central Bureau of Statistics</w:t>
        </w:r>
        <w:r w:rsidRPr="00BE465F">
          <w:rPr>
            <w:rFonts w:ascii="Times New Roman" w:hAnsi="Times New Roman" w:cs="Times New Roman"/>
            <w:sz w:val="22"/>
            <w:szCs w:val="22"/>
          </w:rPr>
          <w:t xml:space="preserve">, </w:t>
        </w:r>
        <w:r w:rsidRPr="00AF6CFB">
          <w:rPr>
            <w:rFonts w:ascii="Times New Roman" w:hAnsi="Times New Roman" w:cs="Times New Roman"/>
            <w:i/>
            <w:iCs/>
            <w:sz w:val="22"/>
            <w:szCs w:val="22"/>
            <w:rPrChange w:id="2461" w:author="Author">
              <w:rPr>
                <w:rFonts w:asciiTheme="majorBidi" w:hAnsiTheme="majorBidi" w:cstheme="majorBidi"/>
                <w:i/>
                <w:iCs/>
              </w:rPr>
            </w:rPrChange>
          </w:rPr>
          <w:t>The Ethiopian Community in Israel: Selected Data for the Sigd</w:t>
        </w:r>
        <w:r w:rsidRPr="00BE465F">
          <w:rPr>
            <w:rFonts w:ascii="Times New Roman" w:hAnsi="Times New Roman" w:cs="Times New Roman"/>
            <w:sz w:val="22"/>
            <w:szCs w:val="22"/>
          </w:rPr>
          <w:t xml:space="preserve"> (</w:t>
        </w:r>
        <w:r w:rsidRPr="00AF6CFB">
          <w:rPr>
            <w:rFonts w:ascii="Times New Roman" w:hAnsi="Times New Roman" w:cs="Times New Roman"/>
            <w:sz w:val="22"/>
            <w:szCs w:val="22"/>
            <w:rPrChange w:id="2462" w:author="Author">
              <w:rPr>
                <w:rFonts w:asciiTheme="majorBidi" w:hAnsiTheme="majorBidi" w:cstheme="majorBidi"/>
              </w:rPr>
            </w:rPrChange>
          </w:rPr>
          <w:t>Jerusalem</w:t>
        </w:r>
        <w:r w:rsidRPr="00BE465F">
          <w:rPr>
            <w:rFonts w:ascii="Times New Roman" w:hAnsi="Times New Roman" w:cs="Times New Roman"/>
            <w:sz w:val="22"/>
            <w:szCs w:val="22"/>
          </w:rPr>
          <w:t>, 2011)</w:t>
        </w:r>
        <w:r>
          <w:rPr>
            <w:rFonts w:ascii="Times New Roman" w:hAnsi="Times New Roman" w:cs="Times New Roman"/>
            <w:sz w:val="22"/>
            <w:szCs w:val="22"/>
          </w:rPr>
          <w:t xml:space="preserve">,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AF6CFB">
          <w:rPr>
            <w:rFonts w:ascii="Times New Roman" w:hAnsi="Times New Roman" w:cs="Times New Roman"/>
            <w:sz w:val="22"/>
            <w:szCs w:val="22"/>
            <w:rPrChange w:id="2463" w:author="Author">
              <w:rPr>
                <w:rStyle w:val="Hyperlink"/>
                <w:rFonts w:asciiTheme="majorBidi" w:hAnsiTheme="majorBidi" w:cstheme="majorBidi"/>
              </w:rPr>
            </w:rPrChange>
          </w:rPr>
          <w:instrText>http://www.cbs.gov.il/hodaot2011n/11_11_301e.pdf</w:instrText>
        </w: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AF6CFB">
          <w:rPr>
            <w:rStyle w:val="Hyperlink"/>
            <w:rFonts w:ascii="Times New Roman" w:hAnsi="Times New Roman" w:cs="Times New Roman"/>
            <w:sz w:val="22"/>
            <w:szCs w:val="22"/>
            <w:rPrChange w:id="2464" w:author="Author">
              <w:rPr>
                <w:rStyle w:val="Hyperlink"/>
                <w:rFonts w:asciiTheme="majorBidi" w:hAnsiTheme="majorBidi" w:cstheme="majorBidi"/>
              </w:rPr>
            </w:rPrChange>
          </w:rPr>
          <w:t>http://www.cbs.gov.il/hodaot2011n/11_11_301e.pdf</w:t>
        </w:r>
        <w:r>
          <w:rPr>
            <w:rFonts w:ascii="Times New Roman" w:hAnsi="Times New Roman" w:cs="Times New Roman"/>
            <w:sz w:val="22"/>
            <w:szCs w:val="22"/>
          </w:rPr>
          <w:fldChar w:fldCharType="end"/>
        </w:r>
        <w:r w:rsidRPr="00AF6CFB">
          <w:rPr>
            <w:rFonts w:ascii="Times New Roman" w:hAnsi="Times New Roman" w:cs="Times New Roman"/>
            <w:sz w:val="22"/>
            <w:szCs w:val="22"/>
            <w:rPrChange w:id="2465" w:author="Author">
              <w:rPr>
                <w:rFonts w:asciiTheme="majorBidi" w:hAnsiTheme="majorBidi" w:cstheme="majorBidi"/>
              </w:rPr>
            </w:rPrChange>
          </w:rPr>
          <w:t>.</w:t>
        </w:r>
      </w:ins>
    </w:p>
  </w:footnote>
  <w:footnote w:id="15">
    <w:p w14:paraId="5AF6B2D8" w14:textId="1F356797" w:rsidR="0014535B" w:rsidDel="001E563B" w:rsidRDefault="0014535B" w:rsidP="00AF6CFB">
      <w:pPr>
        <w:pStyle w:val="FootnoteText"/>
        <w:spacing w:line="480" w:lineRule="auto"/>
        <w:rPr>
          <w:ins w:id="2563" w:author="Author"/>
          <w:del w:id="2564" w:author="Author"/>
          <w:rFonts w:ascii="Times New Roman" w:hAnsi="Times New Roman" w:cs="Times New Roman"/>
          <w:sz w:val="22"/>
          <w:szCs w:val="22"/>
        </w:rPr>
        <w:pPrChange w:id="2565" w:author="Author">
          <w:pPr>
            <w:pStyle w:val="FootnoteText"/>
          </w:pPr>
        </w:pPrChange>
      </w:pPr>
      <w:ins w:id="2566" w:author="Author">
        <w:r w:rsidRPr="00AF6CFB">
          <w:rPr>
            <w:rStyle w:val="FootnoteReference"/>
            <w:rFonts w:ascii="Times New Roman" w:hAnsi="Times New Roman" w:cs="Times New Roman"/>
            <w:sz w:val="22"/>
            <w:szCs w:val="22"/>
            <w:rPrChange w:id="2567" w:author="Author">
              <w:rPr>
                <w:rStyle w:val="FootnoteReference"/>
              </w:rPr>
            </w:rPrChange>
          </w:rPr>
          <w:footnoteRef/>
        </w:r>
        <w:r w:rsidRPr="00AF6CFB">
          <w:rPr>
            <w:rFonts w:ascii="Times New Roman" w:hAnsi="Times New Roman" w:cs="Times New Roman"/>
            <w:sz w:val="22"/>
            <w:szCs w:val="22"/>
            <w:rPrChange w:id="2568" w:author="Author">
              <w:rPr/>
            </w:rPrChange>
          </w:rPr>
          <w:t xml:space="preserve"> </w:t>
        </w:r>
        <w:r w:rsidRPr="00AF6CFB">
          <w:rPr>
            <w:rFonts w:ascii="Times New Roman" w:hAnsi="Times New Roman" w:cs="Times New Roman"/>
            <w:sz w:val="22"/>
            <w:szCs w:val="22"/>
            <w:lang w:val="en-US"/>
            <w:rPrChange w:id="2569" w:author="Author">
              <w:rPr>
                <w:lang w:val="en-US"/>
              </w:rPr>
            </w:rPrChange>
          </w:rPr>
          <w:t xml:space="preserve">BenEzer, </w:t>
        </w:r>
        <w:r>
          <w:rPr>
            <w:rFonts w:ascii="Times New Roman" w:hAnsi="Times New Roman" w:cs="Times New Roman"/>
            <w:sz w:val="22"/>
            <w:szCs w:val="22"/>
            <w:lang w:val="en-US"/>
          </w:rPr>
          <w:t xml:space="preserve">“Like a Drop Returning to the Sea?,” </w:t>
        </w:r>
        <w:r w:rsidRPr="00AF6CFB">
          <w:rPr>
            <w:rFonts w:ascii="Times New Roman" w:hAnsi="Times New Roman" w:cs="Times New Roman"/>
            <w:sz w:val="22"/>
            <w:szCs w:val="22"/>
            <w:rPrChange w:id="2570" w:author="Author">
              <w:rPr>
                <w:rFonts w:asciiTheme="majorBidi" w:hAnsiTheme="majorBidi" w:cstheme="majorBidi"/>
              </w:rPr>
            </w:rPrChange>
          </w:rPr>
          <w:t>306–07</w:t>
        </w:r>
        <w:r>
          <w:rPr>
            <w:rFonts w:ascii="Times New Roman" w:hAnsi="Times New Roman" w:cs="Times New Roman"/>
            <w:sz w:val="22"/>
            <w:szCs w:val="22"/>
          </w:rPr>
          <w:t>.</w:t>
        </w:r>
      </w:ins>
    </w:p>
    <w:p w14:paraId="55BF68FC" w14:textId="77777777" w:rsidR="0014535B" w:rsidRPr="00AF6CFB" w:rsidRDefault="0014535B" w:rsidP="00AF6CFB">
      <w:pPr>
        <w:pStyle w:val="FootnoteText"/>
        <w:spacing w:line="480" w:lineRule="auto"/>
        <w:rPr>
          <w:rFonts w:ascii="Times New Roman" w:hAnsi="Times New Roman" w:cs="Times New Roman"/>
          <w:sz w:val="22"/>
          <w:szCs w:val="22"/>
          <w:lang w:val="en-US"/>
          <w:rPrChange w:id="2571" w:author="Author">
            <w:rPr/>
          </w:rPrChange>
        </w:rPr>
        <w:pPrChange w:id="2572" w:author="Author">
          <w:pPr>
            <w:pStyle w:val="FootnoteText"/>
          </w:pPr>
        </w:pPrChange>
      </w:pPr>
    </w:p>
  </w:footnote>
  <w:footnote w:id="16">
    <w:p w14:paraId="6E14C43C" w14:textId="59F7E8D5" w:rsidR="0014535B" w:rsidRPr="00AF6CFB" w:rsidRDefault="0014535B" w:rsidP="00AF6CFB">
      <w:pPr>
        <w:pStyle w:val="FootnoteText"/>
        <w:spacing w:line="480" w:lineRule="auto"/>
        <w:rPr>
          <w:rFonts w:ascii="Times New Roman" w:hAnsi="Times New Roman" w:cs="Times New Roman"/>
          <w:sz w:val="22"/>
          <w:szCs w:val="22"/>
          <w:lang w:val="en-US"/>
          <w:rPrChange w:id="2623" w:author="Author">
            <w:rPr/>
          </w:rPrChange>
        </w:rPr>
        <w:pPrChange w:id="2624" w:author="Author">
          <w:pPr>
            <w:pStyle w:val="FootnoteText"/>
          </w:pPr>
        </w:pPrChange>
      </w:pPr>
      <w:ins w:id="2625" w:author="Author">
        <w:r w:rsidRPr="00AF6CFB">
          <w:rPr>
            <w:rStyle w:val="FootnoteReference"/>
            <w:rFonts w:ascii="Times New Roman" w:hAnsi="Times New Roman" w:cs="Times New Roman"/>
            <w:sz w:val="22"/>
            <w:szCs w:val="22"/>
            <w:rPrChange w:id="2626" w:author="Author">
              <w:rPr>
                <w:rStyle w:val="FootnoteReference"/>
              </w:rPr>
            </w:rPrChange>
          </w:rPr>
          <w:footnoteRef/>
        </w:r>
        <w:r w:rsidRPr="00AF6CFB">
          <w:rPr>
            <w:rFonts w:ascii="Times New Roman" w:hAnsi="Times New Roman" w:cs="Times New Roman"/>
            <w:sz w:val="22"/>
            <w:szCs w:val="22"/>
            <w:rPrChange w:id="2627" w:author="Author">
              <w:rPr/>
            </w:rPrChange>
          </w:rPr>
          <w:t xml:space="preserve"> </w:t>
        </w:r>
        <w:r w:rsidRPr="00AF6CFB">
          <w:rPr>
            <w:rFonts w:ascii="Times New Roman" w:hAnsi="Times New Roman" w:cs="Times New Roman"/>
            <w:sz w:val="22"/>
            <w:szCs w:val="22"/>
            <w:rPrChange w:id="2628" w:author="Author">
              <w:rPr>
                <w:rFonts w:asciiTheme="majorBidi" w:hAnsiTheme="majorBidi" w:cstheme="majorBidi"/>
              </w:rPr>
            </w:rPrChange>
          </w:rPr>
          <w:t>Anteby-Yemini</w:t>
        </w:r>
        <w:r>
          <w:rPr>
            <w:rFonts w:ascii="Times New Roman" w:hAnsi="Times New Roman" w:cs="Times New Roman"/>
            <w:sz w:val="22"/>
            <w:szCs w:val="22"/>
          </w:rPr>
          <w:t>, “In the Margins of Visibility,” 48.</w:t>
        </w:r>
      </w:ins>
    </w:p>
  </w:footnote>
  <w:footnote w:id="17">
    <w:p w14:paraId="3819D298" w14:textId="639A2615" w:rsidR="0014535B" w:rsidRPr="00AF6CFB" w:rsidRDefault="0014535B" w:rsidP="00AF6CFB">
      <w:pPr>
        <w:pStyle w:val="FootnoteText"/>
        <w:spacing w:line="480" w:lineRule="auto"/>
        <w:rPr>
          <w:rFonts w:ascii="Times New Roman" w:hAnsi="Times New Roman" w:cs="Times New Roman"/>
          <w:sz w:val="22"/>
          <w:szCs w:val="22"/>
          <w:lang w:val="en-US"/>
          <w:rPrChange w:id="2677" w:author="Author">
            <w:rPr/>
          </w:rPrChange>
        </w:rPr>
        <w:pPrChange w:id="2678" w:author="Author">
          <w:pPr>
            <w:pStyle w:val="FootnoteText"/>
          </w:pPr>
        </w:pPrChange>
      </w:pPr>
      <w:ins w:id="2679" w:author="Author">
        <w:r w:rsidRPr="00AF6CFB">
          <w:rPr>
            <w:rStyle w:val="FootnoteReference"/>
            <w:rFonts w:ascii="Times New Roman" w:hAnsi="Times New Roman" w:cs="Times New Roman"/>
            <w:sz w:val="22"/>
            <w:szCs w:val="22"/>
            <w:rPrChange w:id="2680" w:author="Author">
              <w:rPr>
                <w:rStyle w:val="FootnoteReference"/>
              </w:rPr>
            </w:rPrChange>
          </w:rPr>
          <w:footnoteRef/>
        </w:r>
        <w:r w:rsidRPr="00AF6CFB">
          <w:rPr>
            <w:rFonts w:ascii="Times New Roman" w:hAnsi="Times New Roman" w:cs="Times New Roman"/>
            <w:sz w:val="22"/>
            <w:szCs w:val="22"/>
            <w:rPrChange w:id="2681" w:author="Author">
              <w:rPr/>
            </w:rPrChange>
          </w:rPr>
          <w:t xml:space="preserve"> </w:t>
        </w:r>
        <w:r w:rsidRPr="00AF4464">
          <w:rPr>
            <w:rFonts w:ascii="Times New Roman" w:hAnsi="Times New Roman" w:cs="Times New Roman"/>
            <w:sz w:val="22"/>
            <w:szCs w:val="22"/>
          </w:rPr>
          <w:t>Anteby-Yemini</w:t>
        </w:r>
        <w:r>
          <w:rPr>
            <w:rFonts w:ascii="Times New Roman" w:hAnsi="Times New Roman" w:cs="Times New Roman"/>
            <w:sz w:val="22"/>
            <w:szCs w:val="22"/>
          </w:rPr>
          <w:t xml:space="preserve">, “In the Margins of Visibility,” </w:t>
        </w:r>
        <w:r w:rsidRPr="00AF6CFB">
          <w:rPr>
            <w:rFonts w:ascii="Times New Roman" w:hAnsi="Times New Roman" w:cs="Times New Roman"/>
            <w:sz w:val="22"/>
            <w:szCs w:val="22"/>
            <w:rPrChange w:id="2682" w:author="Author">
              <w:rPr>
                <w:rFonts w:asciiTheme="majorBidi" w:hAnsiTheme="majorBidi" w:cstheme="majorBidi"/>
              </w:rPr>
            </w:rPrChange>
          </w:rPr>
          <w:t>47.</w:t>
        </w:r>
      </w:ins>
    </w:p>
  </w:footnote>
  <w:footnote w:id="18">
    <w:p w14:paraId="3AC7FBEB" w14:textId="1A9722D1" w:rsidR="0014535B" w:rsidRPr="00AF6CFB" w:rsidRDefault="0014535B" w:rsidP="00AF6CFB">
      <w:pPr>
        <w:pStyle w:val="FootnoteText"/>
        <w:spacing w:line="480" w:lineRule="auto"/>
        <w:rPr>
          <w:ins w:id="2715" w:author="Author"/>
          <w:rFonts w:ascii="Times New Roman" w:hAnsi="Times New Roman" w:cs="Times New Roman"/>
          <w:sz w:val="22"/>
          <w:szCs w:val="22"/>
          <w:rPrChange w:id="2716" w:author="Author">
            <w:rPr>
              <w:ins w:id="2717" w:author="Author"/>
              <w:rFonts w:asciiTheme="majorBidi" w:hAnsiTheme="majorBidi" w:cstheme="majorBidi"/>
            </w:rPr>
          </w:rPrChange>
        </w:rPr>
        <w:pPrChange w:id="2718" w:author="Author">
          <w:pPr>
            <w:pStyle w:val="FootnoteText"/>
          </w:pPr>
        </w:pPrChange>
      </w:pPr>
      <w:ins w:id="2719" w:author="Author">
        <w:r w:rsidRPr="00AF6CFB">
          <w:rPr>
            <w:rStyle w:val="FootnoteReference"/>
            <w:rFonts w:ascii="Times New Roman" w:hAnsi="Times New Roman" w:cs="Times New Roman"/>
            <w:sz w:val="22"/>
            <w:szCs w:val="22"/>
            <w:rPrChange w:id="2720" w:author="Author">
              <w:rPr>
                <w:rStyle w:val="FootnoteReference"/>
              </w:rPr>
            </w:rPrChange>
          </w:rPr>
          <w:footnoteRef/>
        </w:r>
        <w:r w:rsidRPr="00AF6CFB">
          <w:rPr>
            <w:rFonts w:ascii="Times New Roman" w:hAnsi="Times New Roman" w:cs="Times New Roman"/>
            <w:sz w:val="22"/>
            <w:szCs w:val="22"/>
            <w:rPrChange w:id="2721" w:author="Author">
              <w:rPr/>
            </w:rPrChange>
          </w:rPr>
          <w:t xml:space="preserve"> </w:t>
        </w:r>
        <w:r w:rsidRPr="00AF6CFB">
          <w:rPr>
            <w:rFonts w:ascii="Times New Roman" w:hAnsi="Times New Roman" w:cs="Times New Roman"/>
            <w:sz w:val="22"/>
            <w:szCs w:val="22"/>
            <w:rPrChange w:id="2722" w:author="Author">
              <w:rPr>
                <w:rFonts w:asciiTheme="majorBidi" w:hAnsiTheme="majorBidi" w:cstheme="majorBidi"/>
              </w:rPr>
            </w:rPrChange>
          </w:rPr>
          <w:t>Sara Ahmed</w:t>
        </w:r>
        <w:r>
          <w:rPr>
            <w:rFonts w:ascii="Times New Roman" w:hAnsi="Times New Roman" w:cs="Times New Roman"/>
            <w:sz w:val="22"/>
            <w:szCs w:val="22"/>
          </w:rPr>
          <w:t xml:space="preserve">, </w:t>
        </w:r>
        <w:r w:rsidRPr="00AF6CFB">
          <w:rPr>
            <w:rFonts w:ascii="Times New Roman" w:hAnsi="Times New Roman" w:cs="Times New Roman"/>
            <w:sz w:val="22"/>
            <w:szCs w:val="22"/>
            <w:rPrChange w:id="2723" w:author="Author">
              <w:rPr>
                <w:rFonts w:asciiTheme="majorBidi" w:hAnsiTheme="majorBidi" w:cstheme="majorBidi"/>
              </w:rPr>
            </w:rPrChange>
          </w:rPr>
          <w:t xml:space="preserve"> </w:t>
        </w:r>
        <w:r w:rsidRPr="00AF6CFB">
          <w:rPr>
            <w:rFonts w:ascii="Times New Roman" w:hAnsi="Times New Roman" w:cs="Times New Roman"/>
            <w:i/>
            <w:iCs/>
            <w:sz w:val="22"/>
            <w:szCs w:val="22"/>
            <w:rPrChange w:id="2724" w:author="Author">
              <w:rPr>
                <w:rFonts w:asciiTheme="majorBidi" w:hAnsiTheme="majorBidi" w:cstheme="majorBidi"/>
                <w:i/>
                <w:iCs/>
              </w:rPr>
            </w:rPrChange>
          </w:rPr>
          <w:t>Strange Encounters: Embodied Others in Post-Coloniality</w:t>
        </w:r>
        <w:r>
          <w:rPr>
            <w:rFonts w:ascii="Times New Roman" w:hAnsi="Times New Roman" w:cs="Times New Roman"/>
            <w:sz w:val="22"/>
            <w:szCs w:val="22"/>
          </w:rPr>
          <w:t xml:space="preserve"> (</w:t>
        </w:r>
        <w:r w:rsidRPr="00AF6CFB">
          <w:rPr>
            <w:rFonts w:ascii="Times New Roman" w:hAnsi="Times New Roman" w:cs="Times New Roman"/>
            <w:sz w:val="22"/>
            <w:szCs w:val="22"/>
            <w:rPrChange w:id="2725" w:author="Author">
              <w:rPr>
                <w:rFonts w:asciiTheme="majorBidi" w:hAnsiTheme="majorBidi" w:cstheme="majorBidi"/>
              </w:rPr>
            </w:rPrChange>
          </w:rPr>
          <w:t>London: Routledge</w:t>
        </w:r>
        <w:r>
          <w:rPr>
            <w:rFonts w:ascii="Times New Roman" w:hAnsi="Times New Roman" w:cs="Times New Roman"/>
            <w:sz w:val="22"/>
            <w:szCs w:val="22"/>
          </w:rPr>
          <w:t xml:space="preserve">, </w:t>
        </w:r>
        <w:r w:rsidRPr="00BE335A">
          <w:rPr>
            <w:rFonts w:ascii="Times New Roman" w:hAnsi="Times New Roman" w:cs="Times New Roman"/>
            <w:sz w:val="22"/>
            <w:szCs w:val="22"/>
          </w:rPr>
          <w:t>2000</w:t>
        </w:r>
        <w:r>
          <w:rPr>
            <w:rFonts w:ascii="Times New Roman" w:hAnsi="Times New Roman" w:cs="Times New Roman"/>
            <w:sz w:val="22"/>
            <w:szCs w:val="22"/>
          </w:rPr>
          <w:t>).</w:t>
        </w:r>
      </w:ins>
    </w:p>
    <w:p w14:paraId="70D5FE62" w14:textId="25184C5A" w:rsidR="0014535B" w:rsidRPr="00AF6CFB" w:rsidRDefault="0014535B" w:rsidP="00AF6CFB">
      <w:pPr>
        <w:pStyle w:val="FootnoteText"/>
        <w:spacing w:line="480" w:lineRule="auto"/>
        <w:rPr>
          <w:rFonts w:ascii="Times New Roman" w:hAnsi="Times New Roman" w:cs="Times New Roman"/>
          <w:sz w:val="22"/>
          <w:szCs w:val="22"/>
          <w:lang w:val="en-US"/>
          <w:rPrChange w:id="2726" w:author="Author">
            <w:rPr/>
          </w:rPrChange>
        </w:rPr>
        <w:pPrChange w:id="2727" w:author="Author">
          <w:pPr>
            <w:pStyle w:val="FootnoteText"/>
          </w:pPr>
        </w:pPrChange>
      </w:pPr>
    </w:p>
  </w:footnote>
  <w:footnote w:id="19">
    <w:p w14:paraId="4E3BC115" w14:textId="22CFB2EC" w:rsidR="0014535B" w:rsidRPr="00AF6CFB" w:rsidRDefault="0014535B" w:rsidP="00AF6CFB">
      <w:pPr>
        <w:pStyle w:val="FootnoteText"/>
        <w:spacing w:line="480" w:lineRule="auto"/>
        <w:rPr>
          <w:rFonts w:ascii="Times New Roman" w:hAnsi="Times New Roman" w:cs="Times New Roman"/>
          <w:sz w:val="22"/>
          <w:szCs w:val="22"/>
          <w:rPrChange w:id="3227" w:author="Author">
            <w:rPr/>
          </w:rPrChange>
        </w:rPr>
        <w:pPrChange w:id="3228" w:author="Author">
          <w:pPr>
            <w:pStyle w:val="FootnoteText"/>
          </w:pPr>
        </w:pPrChange>
      </w:pPr>
      <w:ins w:id="3229" w:author="Author">
        <w:r w:rsidRPr="00AF6CFB">
          <w:rPr>
            <w:rStyle w:val="FootnoteReference"/>
            <w:rFonts w:ascii="Times New Roman" w:hAnsi="Times New Roman" w:cs="Times New Roman"/>
            <w:sz w:val="22"/>
            <w:szCs w:val="22"/>
            <w:rPrChange w:id="3230" w:author="Author">
              <w:rPr>
                <w:rStyle w:val="FootnoteReference"/>
              </w:rPr>
            </w:rPrChange>
          </w:rPr>
          <w:footnoteRef/>
        </w:r>
        <w:r w:rsidRPr="00AF6CFB">
          <w:rPr>
            <w:rFonts w:ascii="Times New Roman" w:hAnsi="Times New Roman" w:cs="Times New Roman"/>
            <w:sz w:val="22"/>
            <w:szCs w:val="22"/>
            <w:rPrChange w:id="3231" w:author="Author">
              <w:rPr>
                <w:rFonts w:asciiTheme="majorBidi" w:hAnsiTheme="majorBidi" w:cstheme="majorBidi"/>
              </w:rPr>
            </w:rPrChange>
          </w:rPr>
          <w:t xml:space="preserve"> </w:t>
        </w:r>
        <w:r>
          <w:rPr>
            <w:rFonts w:ascii="Times New Roman" w:hAnsi="Times New Roman" w:cs="Times New Roman"/>
            <w:sz w:val="22"/>
            <w:szCs w:val="22"/>
          </w:rPr>
          <w:t xml:space="preserve">Judith </w:t>
        </w:r>
        <w:r w:rsidRPr="00AF6CFB">
          <w:rPr>
            <w:rFonts w:ascii="Times New Roman" w:hAnsi="Times New Roman" w:cs="Times New Roman"/>
            <w:sz w:val="22"/>
            <w:szCs w:val="22"/>
            <w:rPrChange w:id="3232" w:author="Author">
              <w:rPr>
                <w:rFonts w:asciiTheme="majorBidi" w:hAnsiTheme="majorBidi" w:cstheme="majorBidi"/>
              </w:rPr>
            </w:rPrChange>
          </w:rPr>
          <w:t>King, Noam Fischman, and Abraham Wolde-Tsadick</w:t>
        </w:r>
        <w:r>
          <w:rPr>
            <w:rFonts w:ascii="Times New Roman" w:hAnsi="Times New Roman" w:cs="Times New Roman"/>
            <w:sz w:val="22"/>
            <w:szCs w:val="22"/>
          </w:rPr>
          <w:t>,</w:t>
        </w:r>
        <w:r w:rsidRPr="00AF6CFB">
          <w:rPr>
            <w:rFonts w:ascii="Times New Roman" w:hAnsi="Times New Roman" w:cs="Times New Roman"/>
            <w:sz w:val="22"/>
            <w:szCs w:val="22"/>
            <w:rPrChange w:id="3233" w:author="Author">
              <w:rPr>
                <w:rFonts w:asciiTheme="majorBidi" w:hAnsiTheme="majorBidi" w:cstheme="majorBidi"/>
              </w:rPr>
            </w:rPrChange>
          </w:rPr>
          <w:t xml:space="preserve"> </w:t>
        </w:r>
        <w:r w:rsidRPr="00AF6CFB">
          <w:rPr>
            <w:rFonts w:ascii="Times New Roman" w:hAnsi="Times New Roman" w:cs="Times New Roman"/>
            <w:i/>
            <w:iCs/>
            <w:sz w:val="22"/>
            <w:szCs w:val="22"/>
            <w:rPrChange w:id="3234" w:author="Author">
              <w:rPr>
                <w:rFonts w:asciiTheme="majorBidi" w:hAnsiTheme="majorBidi" w:cstheme="majorBidi"/>
                <w:i/>
                <w:iCs/>
              </w:rPr>
            </w:rPrChange>
          </w:rPr>
          <w:t>Twenty Years Later: A Survey of Ethiopian Immigrants Who Have Lived in Israel for Two Decades or More</w:t>
        </w:r>
        <w:r>
          <w:rPr>
            <w:rFonts w:ascii="Times New Roman" w:hAnsi="Times New Roman" w:cs="Times New Roman"/>
            <w:sz w:val="22"/>
            <w:szCs w:val="22"/>
          </w:rPr>
          <w:t xml:space="preserve"> (</w:t>
        </w:r>
        <w:r w:rsidRPr="00AF6CFB">
          <w:rPr>
            <w:rFonts w:ascii="Times New Roman" w:hAnsi="Times New Roman" w:cs="Times New Roman"/>
            <w:sz w:val="22"/>
            <w:szCs w:val="22"/>
            <w:rPrChange w:id="3235" w:author="Author">
              <w:rPr>
                <w:rFonts w:asciiTheme="majorBidi" w:hAnsiTheme="majorBidi" w:cstheme="majorBidi"/>
              </w:rPr>
            </w:rPrChange>
          </w:rPr>
          <w:t>Myers – JDC – Brookdale</w:t>
        </w:r>
        <w:r>
          <w:rPr>
            <w:rFonts w:ascii="Times New Roman" w:hAnsi="Times New Roman" w:cs="Times New Roman"/>
            <w:sz w:val="22"/>
            <w:szCs w:val="22"/>
          </w:rPr>
          <w:t>:</w:t>
        </w:r>
        <w:r w:rsidRPr="00B42419">
          <w:rPr>
            <w:rFonts w:ascii="Times New Roman" w:hAnsi="Times New Roman" w:cs="Times New Roman"/>
            <w:sz w:val="22"/>
            <w:szCs w:val="22"/>
          </w:rPr>
          <w:t xml:space="preserve"> </w:t>
        </w:r>
        <w:r w:rsidRPr="00036B45">
          <w:rPr>
            <w:rFonts w:ascii="Times New Roman" w:hAnsi="Times New Roman" w:cs="Times New Roman"/>
            <w:sz w:val="22"/>
            <w:szCs w:val="22"/>
          </w:rPr>
          <w:t>2012</w:t>
        </w:r>
        <w:r>
          <w:rPr>
            <w:rFonts w:ascii="Times New Roman" w:hAnsi="Times New Roman" w:cs="Times New Roman"/>
            <w:sz w:val="22"/>
            <w:szCs w:val="22"/>
          </w:rPr>
          <w:t>)</w:t>
        </w:r>
        <w:r w:rsidRPr="00036B45">
          <w:rPr>
            <w:rFonts w:ascii="Times New Roman" w:hAnsi="Times New Roman" w:cs="Times New Roman"/>
            <w:sz w:val="22"/>
            <w:szCs w:val="22"/>
          </w:rPr>
          <w:t>.</w:t>
        </w:r>
        <w:r w:rsidRPr="00B424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AF6CFB">
          <w:rPr>
            <w:rFonts w:ascii="Times New Roman" w:hAnsi="Times New Roman" w:cs="Times New Roman"/>
            <w:sz w:val="22"/>
            <w:szCs w:val="22"/>
            <w:rPrChange w:id="3236" w:author="Author">
              <w:rPr>
                <w:rFonts w:asciiTheme="majorBidi" w:hAnsiTheme="majorBidi" w:cstheme="majorBidi"/>
              </w:rPr>
            </w:rPrChange>
          </w:rPr>
          <w:t>Israeli Government Program for Enhancement of the Integration of Ethiopian Immigrants in Israeli Society. Ministry of Defense and the IDF, Ministry of Economics and Industry, Israeli Civil Service</w:t>
        </w:r>
        <w:r w:rsidRPr="00B42419">
          <w:rPr>
            <w:rFonts w:ascii="Times New Roman" w:hAnsi="Times New Roman" w:cs="Times New Roman"/>
            <w:sz w:val="22"/>
            <w:szCs w:val="22"/>
          </w:rPr>
          <w:t xml:space="preserve"> (</w:t>
        </w:r>
        <w:r w:rsidRPr="00AF6CFB">
          <w:rPr>
            <w:rFonts w:ascii="Times New Roman" w:hAnsi="Times New Roman" w:cs="Times New Roman"/>
            <w:sz w:val="22"/>
            <w:szCs w:val="22"/>
            <w:rPrChange w:id="3237" w:author="Author">
              <w:rPr>
                <w:rFonts w:asciiTheme="majorBidi" w:hAnsiTheme="majorBidi" w:cstheme="majorBidi"/>
              </w:rPr>
            </w:rPrChange>
          </w:rPr>
          <w:t>2016</w:t>
        </w:r>
        <w:r w:rsidRPr="00B42419">
          <w:rPr>
            <w:rFonts w:ascii="Times New Roman" w:hAnsi="Times New Roman" w:cs="Times New Roman"/>
            <w:sz w:val="22"/>
            <w:szCs w:val="22"/>
          </w:rPr>
          <w:t>), 20.</w:t>
        </w:r>
        <w:r w:rsidRPr="00AF6CFB">
          <w:rPr>
            <w:rFonts w:ascii="Times New Roman" w:hAnsi="Times New Roman" w:cs="Times New Roman"/>
            <w:sz w:val="22"/>
            <w:szCs w:val="22"/>
            <w:rPrChange w:id="3238" w:author="Author">
              <w:rPr>
                <w:rFonts w:asciiTheme="majorBidi" w:hAnsiTheme="majorBidi" w:cstheme="majorBidi"/>
              </w:rPr>
            </w:rPrChange>
          </w:rPr>
          <w:t xml:space="preserve"> </w:t>
        </w:r>
        <w:r w:rsidRPr="00AF6CFB">
          <w:rPr>
            <w:rFonts w:ascii="Times New Roman" w:hAnsi="Times New Roman" w:cs="Times New Roman"/>
            <w:sz w:val="22"/>
            <w:szCs w:val="22"/>
            <w:rPrChange w:id="3239" w:author="Author">
              <w:rPr>
                <w:rFonts w:asciiTheme="majorBidi" w:hAnsiTheme="majorBidi" w:cstheme="majorBidi"/>
              </w:rPr>
            </w:rPrChange>
          </w:rPr>
          <w:fldChar w:fldCharType="begin"/>
        </w:r>
        <w:r w:rsidRPr="00AF6CFB">
          <w:rPr>
            <w:rFonts w:ascii="Times New Roman" w:hAnsi="Times New Roman" w:cs="Times New Roman"/>
            <w:sz w:val="22"/>
            <w:szCs w:val="22"/>
            <w:rPrChange w:id="3240" w:author="Author">
              <w:rPr>
                <w:rFonts w:asciiTheme="majorBidi" w:hAnsiTheme="majorBidi" w:cstheme="majorBidi"/>
              </w:rPr>
            </w:rPrChange>
          </w:rPr>
          <w:instrText xml:space="preserve"> HYPERLINK "http://www.israel-sociology.org.il/uploadimages/integration-ethiopian-israeli_final.pdf" </w:instrText>
        </w:r>
        <w:r w:rsidRPr="00AF6CFB">
          <w:rPr>
            <w:rFonts w:ascii="Times New Roman" w:hAnsi="Times New Roman" w:cs="Times New Roman"/>
            <w:sz w:val="22"/>
            <w:szCs w:val="22"/>
            <w:rPrChange w:id="3241" w:author="Author">
              <w:rPr>
                <w:rFonts w:asciiTheme="majorBidi" w:hAnsiTheme="majorBidi" w:cstheme="majorBidi"/>
              </w:rPr>
            </w:rPrChange>
          </w:rPr>
          <w:fldChar w:fldCharType="separate"/>
        </w:r>
        <w:r w:rsidRPr="00AF6CFB">
          <w:rPr>
            <w:rStyle w:val="Hyperlink"/>
            <w:rFonts w:ascii="Times New Roman" w:hAnsi="Times New Roman" w:cs="Times New Roman"/>
            <w:sz w:val="22"/>
            <w:szCs w:val="22"/>
            <w:rPrChange w:id="3242" w:author="Author">
              <w:rPr>
                <w:rStyle w:val="Hyperlink"/>
                <w:rFonts w:asciiTheme="majorBidi" w:hAnsiTheme="majorBidi" w:cstheme="majorBidi"/>
              </w:rPr>
            </w:rPrChange>
          </w:rPr>
          <w:t>http://www.israel-sociology.org.il/uploadimages/integration-ethiopian-israeli_final.pdf</w:t>
        </w:r>
        <w:r w:rsidRPr="00AF6CFB">
          <w:rPr>
            <w:rFonts w:ascii="Times New Roman" w:hAnsi="Times New Roman" w:cs="Times New Roman"/>
            <w:sz w:val="22"/>
            <w:szCs w:val="22"/>
            <w:rPrChange w:id="3243" w:author="Author">
              <w:rPr>
                <w:rFonts w:asciiTheme="majorBidi" w:hAnsiTheme="majorBidi" w:cstheme="majorBidi"/>
              </w:rPr>
            </w:rPrChange>
          </w:rPr>
          <w:fldChar w:fldCharType="end"/>
        </w:r>
        <w:r w:rsidRPr="00AF6CFB">
          <w:rPr>
            <w:rFonts w:ascii="Times New Roman" w:hAnsi="Times New Roman" w:cs="Times New Roman"/>
            <w:sz w:val="22"/>
            <w:szCs w:val="22"/>
            <w:rPrChange w:id="3244" w:author="Author">
              <w:rPr>
                <w:rFonts w:asciiTheme="majorBidi" w:hAnsiTheme="majorBidi" w:cstheme="majorBidi"/>
              </w:rPr>
            </w:rPrChange>
          </w:rPr>
          <w:t>.</w:t>
        </w:r>
      </w:ins>
    </w:p>
  </w:footnote>
  <w:footnote w:id="20">
    <w:p w14:paraId="36916B1C" w14:textId="251B3898" w:rsidR="0014535B" w:rsidRPr="00AF6CFB" w:rsidRDefault="0014535B" w:rsidP="00AF6CFB">
      <w:pPr>
        <w:pStyle w:val="FootnoteText"/>
        <w:spacing w:line="480" w:lineRule="auto"/>
        <w:rPr>
          <w:ins w:id="3448" w:author="Author"/>
          <w:rFonts w:ascii="Times New Roman" w:hAnsi="Times New Roman" w:cs="Times New Roman"/>
          <w:sz w:val="22"/>
          <w:szCs w:val="22"/>
          <w:rPrChange w:id="3449" w:author="Author">
            <w:rPr>
              <w:ins w:id="3450" w:author="Author"/>
              <w:rFonts w:asciiTheme="majorBidi" w:hAnsiTheme="majorBidi" w:cstheme="majorBidi"/>
            </w:rPr>
          </w:rPrChange>
        </w:rPr>
        <w:pPrChange w:id="3451" w:author="Author">
          <w:pPr>
            <w:pStyle w:val="FootnoteText"/>
          </w:pPr>
        </w:pPrChange>
      </w:pPr>
      <w:ins w:id="3452" w:author="Author">
        <w:r w:rsidRPr="00AF6CFB">
          <w:rPr>
            <w:rStyle w:val="FootnoteReference"/>
            <w:rFonts w:ascii="Times New Roman" w:hAnsi="Times New Roman" w:cs="Times New Roman"/>
            <w:sz w:val="22"/>
            <w:szCs w:val="22"/>
            <w:rPrChange w:id="3453" w:author="Author">
              <w:rPr>
                <w:rStyle w:val="FootnoteReference"/>
              </w:rPr>
            </w:rPrChange>
          </w:rPr>
          <w:footnoteRef/>
        </w:r>
        <w:r w:rsidRPr="00AF6CFB">
          <w:rPr>
            <w:rFonts w:ascii="Times New Roman" w:hAnsi="Times New Roman" w:cs="Times New Roman"/>
            <w:sz w:val="22"/>
            <w:szCs w:val="22"/>
            <w:rPrChange w:id="3454" w:author="Author">
              <w:rPr/>
            </w:rPrChange>
          </w:rPr>
          <w:t xml:space="preserve"> </w:t>
        </w:r>
        <w:r w:rsidRPr="00AF6CFB">
          <w:rPr>
            <w:rFonts w:ascii="Times New Roman" w:hAnsi="Times New Roman" w:cs="Times New Roman"/>
            <w:sz w:val="22"/>
            <w:szCs w:val="22"/>
            <w:rPrChange w:id="3455" w:author="Author">
              <w:rPr>
                <w:rFonts w:asciiTheme="majorBidi" w:hAnsiTheme="majorBidi" w:cstheme="majorBidi"/>
              </w:rPr>
            </w:rPrChange>
          </w:rPr>
          <w:t xml:space="preserve"> </w:t>
        </w:r>
        <w:r>
          <w:rPr>
            <w:rFonts w:ascii="Times New Roman" w:hAnsi="Times New Roman" w:cs="Times New Roman"/>
            <w:sz w:val="22"/>
            <w:szCs w:val="22"/>
          </w:rPr>
          <w:t xml:space="preserve">Tal </w:t>
        </w:r>
        <w:r w:rsidRPr="00AF6CFB">
          <w:rPr>
            <w:rFonts w:ascii="Times New Roman" w:hAnsi="Times New Roman" w:cs="Times New Roman"/>
            <w:sz w:val="22"/>
            <w:szCs w:val="22"/>
            <w:rPrChange w:id="3456" w:author="Author">
              <w:rPr>
                <w:rFonts w:asciiTheme="majorBidi" w:hAnsiTheme="majorBidi" w:cstheme="majorBidi"/>
              </w:rPr>
            </w:rPrChange>
          </w:rPr>
          <w:t xml:space="preserve">Dekel and </w:t>
        </w:r>
        <w:r>
          <w:rPr>
            <w:rFonts w:ascii="Times New Roman" w:hAnsi="Times New Roman" w:cs="Times New Roman"/>
            <w:sz w:val="22"/>
            <w:szCs w:val="22"/>
          </w:rPr>
          <w:t xml:space="preserve">Esti </w:t>
        </w:r>
        <w:del w:id="3457" w:author="Author">
          <w:r w:rsidRPr="00AF6CFB" w:rsidDel="003B7646">
            <w:rPr>
              <w:rFonts w:ascii="Times New Roman" w:hAnsi="Times New Roman" w:cs="Times New Roman"/>
              <w:sz w:val="22"/>
              <w:szCs w:val="22"/>
              <w:rPrChange w:id="3458" w:author="Author">
                <w:rPr>
                  <w:rFonts w:asciiTheme="majorBidi" w:hAnsiTheme="majorBidi" w:cstheme="majorBidi"/>
                </w:rPr>
              </w:rPrChange>
            </w:rPr>
            <w:delText>Almo,“Identity</w:delText>
          </w:r>
        </w:del>
        <w:r w:rsidR="003B7646" w:rsidRPr="00AF6CFB">
          <w:rPr>
            <w:rFonts w:ascii="Times New Roman" w:hAnsi="Times New Roman" w:cs="Times New Roman"/>
            <w:sz w:val="22"/>
            <w:szCs w:val="22"/>
            <w:rPrChange w:id="3459" w:author="Author">
              <w:rPr>
                <w:rFonts w:ascii="Times New Roman" w:hAnsi="Times New Roman" w:cs="Times New Roman"/>
                <w:sz w:val="22"/>
                <w:szCs w:val="22"/>
              </w:rPr>
            </w:rPrChange>
          </w:rPr>
          <w:t>Almo, “Identity</w:t>
        </w:r>
        <w:r w:rsidRPr="00AF6CFB">
          <w:rPr>
            <w:rFonts w:ascii="Times New Roman" w:hAnsi="Times New Roman" w:cs="Times New Roman"/>
            <w:sz w:val="22"/>
            <w:szCs w:val="22"/>
            <w:rPrChange w:id="3460" w:author="Author">
              <w:rPr>
                <w:rFonts w:asciiTheme="majorBidi" w:hAnsiTheme="majorBidi" w:cstheme="majorBidi"/>
              </w:rPr>
            </w:rPrChange>
          </w:rPr>
          <w:t>, Representation and Discursive Resources – Art as Agency and as Praxis, about Esti Almo’s Art</w:t>
        </w:r>
        <w:r>
          <w:rPr>
            <w:rFonts w:ascii="Times New Roman" w:hAnsi="Times New Roman" w:cs="Times New Roman"/>
            <w:sz w:val="22"/>
            <w:szCs w:val="22"/>
          </w:rPr>
          <w:t>,</w:t>
        </w:r>
        <w:r w:rsidRPr="00AF6CFB">
          <w:rPr>
            <w:rFonts w:ascii="Times New Roman" w:hAnsi="Times New Roman" w:cs="Times New Roman"/>
            <w:sz w:val="22"/>
            <w:szCs w:val="22"/>
            <w:rPrChange w:id="3461" w:author="Author">
              <w:rPr>
                <w:rFonts w:asciiTheme="majorBidi" w:hAnsiTheme="majorBidi" w:cstheme="majorBidi"/>
              </w:rPr>
            </w:rPrChange>
          </w:rPr>
          <w:t xml:space="preserve">” </w:t>
        </w:r>
        <w:r w:rsidRPr="00AF6CFB">
          <w:rPr>
            <w:rFonts w:ascii="Times New Roman" w:hAnsi="Times New Roman" w:cs="Times New Roman"/>
            <w:i/>
            <w:iCs/>
            <w:sz w:val="22"/>
            <w:szCs w:val="22"/>
            <w:rPrChange w:id="3462" w:author="Author">
              <w:rPr>
                <w:rFonts w:asciiTheme="majorBidi" w:hAnsiTheme="majorBidi" w:cstheme="majorBidi"/>
                <w:i/>
                <w:iCs/>
              </w:rPr>
            </w:rPrChange>
          </w:rPr>
          <w:t>History and Criticism</w:t>
        </w:r>
        <w:r w:rsidRPr="00AF6CFB">
          <w:rPr>
            <w:rFonts w:ascii="Times New Roman" w:hAnsi="Times New Roman" w:cs="Times New Roman"/>
            <w:sz w:val="22"/>
            <w:szCs w:val="22"/>
            <w:rPrChange w:id="3463" w:author="Author">
              <w:rPr>
                <w:rFonts w:asciiTheme="majorBidi" w:hAnsiTheme="majorBidi" w:cstheme="majorBidi"/>
              </w:rPr>
            </w:rPrChange>
          </w:rPr>
          <w:t xml:space="preserve">: </w:t>
        </w:r>
        <w:r w:rsidRPr="00AF6CFB">
          <w:rPr>
            <w:rFonts w:ascii="Times New Roman" w:hAnsi="Times New Roman" w:cs="Times New Roman"/>
            <w:i/>
            <w:iCs/>
            <w:sz w:val="22"/>
            <w:szCs w:val="22"/>
            <w:rPrChange w:id="3464" w:author="Author">
              <w:rPr>
                <w:rFonts w:asciiTheme="majorBidi" w:hAnsiTheme="majorBidi" w:cstheme="majorBidi"/>
                <w:i/>
                <w:iCs/>
              </w:rPr>
            </w:rPrChange>
          </w:rPr>
          <w:t>Bezalel</w:t>
        </w:r>
        <w:r w:rsidRPr="00AF6CFB">
          <w:rPr>
            <w:rFonts w:ascii="Times New Roman" w:hAnsi="Times New Roman" w:cs="Times New Roman"/>
            <w:sz w:val="22"/>
            <w:szCs w:val="22"/>
            <w:rPrChange w:id="3465" w:author="Author">
              <w:rPr>
                <w:rFonts w:asciiTheme="majorBidi" w:hAnsiTheme="majorBidi" w:cstheme="majorBidi"/>
              </w:rPr>
            </w:rPrChange>
          </w:rPr>
          <w:t xml:space="preserve"> 24</w:t>
        </w:r>
        <w:r>
          <w:rPr>
            <w:rFonts w:ascii="Times New Roman" w:hAnsi="Times New Roman" w:cs="Times New Roman"/>
            <w:sz w:val="22"/>
            <w:szCs w:val="22"/>
          </w:rPr>
          <w:t xml:space="preserve"> (2012)</w:t>
        </w:r>
        <w:r w:rsidRPr="00AF6CFB">
          <w:rPr>
            <w:rFonts w:ascii="Times New Roman" w:hAnsi="Times New Roman" w:cs="Times New Roman"/>
            <w:sz w:val="22"/>
            <w:szCs w:val="22"/>
            <w:rPrChange w:id="3466" w:author="Author">
              <w:rPr>
                <w:rFonts w:asciiTheme="majorBidi" w:hAnsiTheme="majorBidi" w:cstheme="majorBidi"/>
              </w:rPr>
            </w:rPrChange>
          </w:rPr>
          <w:t>.</w:t>
        </w:r>
      </w:ins>
    </w:p>
    <w:p w14:paraId="6C9A3DFB" w14:textId="03C6F475" w:rsidR="0014535B" w:rsidRPr="00AF6CFB" w:rsidRDefault="0014535B" w:rsidP="00AF6CFB">
      <w:pPr>
        <w:pStyle w:val="FootnoteText"/>
        <w:spacing w:line="480" w:lineRule="auto"/>
        <w:rPr>
          <w:rFonts w:ascii="Times New Roman" w:hAnsi="Times New Roman" w:cs="Times New Roman"/>
          <w:sz w:val="22"/>
          <w:szCs w:val="22"/>
          <w:lang w:val="en-US"/>
          <w:rPrChange w:id="3467" w:author="Author">
            <w:rPr/>
          </w:rPrChange>
        </w:rPr>
        <w:pPrChange w:id="3468" w:author="Author">
          <w:pPr>
            <w:pStyle w:val="FootnoteText"/>
          </w:pPr>
        </w:pPrChange>
      </w:pPr>
    </w:p>
  </w:footnote>
  <w:footnote w:id="21">
    <w:p w14:paraId="4EA86429" w14:textId="150FC807" w:rsidR="0014535B" w:rsidRPr="00AF6CFB" w:rsidRDefault="0014535B" w:rsidP="00AF6CFB">
      <w:pPr>
        <w:pStyle w:val="FootnoteText"/>
        <w:spacing w:line="480" w:lineRule="auto"/>
        <w:rPr>
          <w:rFonts w:ascii="Times New Roman" w:hAnsi="Times New Roman" w:cs="Times New Roman"/>
          <w:sz w:val="22"/>
          <w:szCs w:val="22"/>
          <w:rPrChange w:id="3558" w:author="Author">
            <w:rPr/>
          </w:rPrChange>
        </w:rPr>
        <w:pPrChange w:id="3559" w:author="Author">
          <w:pPr>
            <w:pStyle w:val="FootnoteText"/>
          </w:pPr>
        </w:pPrChange>
      </w:pPr>
      <w:ins w:id="3560" w:author="Author">
        <w:r w:rsidRPr="00AF6CFB">
          <w:rPr>
            <w:rStyle w:val="FootnoteReference"/>
            <w:rFonts w:ascii="Times New Roman" w:hAnsi="Times New Roman" w:cs="Times New Roman"/>
            <w:sz w:val="22"/>
            <w:szCs w:val="22"/>
            <w:rPrChange w:id="3561" w:author="Author">
              <w:rPr>
                <w:rStyle w:val="FootnoteReference"/>
              </w:rPr>
            </w:rPrChange>
          </w:rPr>
          <w:footnoteRef/>
        </w:r>
        <w:r w:rsidRPr="00AF6CFB">
          <w:rPr>
            <w:rFonts w:ascii="Times New Roman" w:hAnsi="Times New Roman" w:cs="Times New Roman"/>
            <w:sz w:val="22"/>
            <w:szCs w:val="22"/>
            <w:rPrChange w:id="3562" w:author="Author">
              <w:rPr/>
            </w:rPrChange>
          </w:rPr>
          <w:t xml:space="preserve"> </w:t>
        </w:r>
        <w:r w:rsidRPr="00AF6CFB">
          <w:rPr>
            <w:rFonts w:ascii="Times New Roman" w:hAnsi="Times New Roman" w:cs="Times New Roman"/>
            <w:sz w:val="22"/>
            <w:szCs w:val="22"/>
            <w:rPrChange w:id="3563" w:author="Author">
              <w:rPr>
                <w:rFonts w:asciiTheme="majorBidi" w:hAnsiTheme="majorBidi" w:cstheme="majorBidi"/>
              </w:rPr>
            </w:rPrChange>
          </w:rPr>
          <w:t>Dekel</w:t>
        </w:r>
        <w:r>
          <w:rPr>
            <w:rFonts w:ascii="Times New Roman" w:hAnsi="Times New Roman" w:cs="Times New Roman"/>
            <w:sz w:val="22"/>
            <w:szCs w:val="22"/>
          </w:rPr>
          <w:t xml:space="preserve"> </w:t>
        </w:r>
        <w:r w:rsidRPr="00AF6CFB">
          <w:rPr>
            <w:rFonts w:ascii="Times New Roman" w:hAnsi="Times New Roman" w:cs="Times New Roman"/>
            <w:sz w:val="22"/>
            <w:szCs w:val="22"/>
            <w:rPrChange w:id="3564" w:author="Author">
              <w:rPr>
                <w:rFonts w:asciiTheme="majorBidi" w:hAnsiTheme="majorBidi" w:cstheme="majorBidi"/>
              </w:rPr>
            </w:rPrChange>
          </w:rPr>
          <w:t>and Almo</w:t>
        </w:r>
        <w:r>
          <w:rPr>
            <w:rFonts w:ascii="Times New Roman" w:hAnsi="Times New Roman" w:cs="Times New Roman"/>
            <w:sz w:val="22"/>
            <w:szCs w:val="22"/>
          </w:rPr>
          <w:t>,</w:t>
        </w:r>
        <w:r w:rsidRPr="00AF6CFB">
          <w:rPr>
            <w:rFonts w:ascii="Times New Roman" w:hAnsi="Times New Roman" w:cs="Times New Roman"/>
            <w:sz w:val="22"/>
            <w:szCs w:val="22"/>
            <w:rPrChange w:id="3565" w:author="Author">
              <w:rPr>
                <w:rFonts w:asciiTheme="majorBidi" w:hAnsiTheme="majorBidi" w:cstheme="majorBidi"/>
              </w:rPr>
            </w:rPrChange>
          </w:rPr>
          <w:t xml:space="preserve"> “Identity, Representation and Discursive Resources</w:t>
        </w:r>
        <w:r>
          <w:rPr>
            <w:rFonts w:ascii="Times New Roman" w:hAnsi="Times New Roman" w:cs="Times New Roman"/>
            <w:sz w:val="22"/>
            <w:szCs w:val="22"/>
          </w:rPr>
          <w:t xml:space="preserve">.” </w:t>
        </w:r>
      </w:ins>
    </w:p>
  </w:footnote>
  <w:footnote w:id="22">
    <w:p w14:paraId="71924340" w14:textId="2D1B93EB" w:rsidR="0014535B" w:rsidRPr="00AF6CFB" w:rsidRDefault="0014535B" w:rsidP="00AF6CFB">
      <w:pPr>
        <w:pStyle w:val="FootnoteText"/>
        <w:spacing w:line="480" w:lineRule="auto"/>
        <w:rPr>
          <w:rFonts w:ascii="Times New Roman" w:hAnsi="Times New Roman" w:cs="Times New Roman"/>
          <w:sz w:val="22"/>
          <w:szCs w:val="22"/>
          <w:rPrChange w:id="3646" w:author="Author">
            <w:rPr>
              <w:rFonts w:asciiTheme="majorBidi" w:hAnsiTheme="majorBidi" w:cstheme="majorBidi"/>
              <w:sz w:val="22"/>
              <w:szCs w:val="22"/>
            </w:rPr>
          </w:rPrChange>
        </w:rPr>
        <w:pPrChange w:id="3647" w:author="Author">
          <w:pPr>
            <w:pStyle w:val="FootnoteText"/>
            <w:spacing w:line="276" w:lineRule="auto"/>
          </w:pPr>
        </w:pPrChange>
      </w:pPr>
      <w:r w:rsidRPr="00AF6CFB">
        <w:rPr>
          <w:rStyle w:val="FootnoteReference"/>
          <w:rFonts w:ascii="Times New Roman" w:hAnsi="Times New Roman" w:cs="Times New Roman"/>
          <w:sz w:val="22"/>
          <w:szCs w:val="22"/>
          <w:rPrChange w:id="3648"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3649" w:author="Author">
            <w:rPr>
              <w:rFonts w:asciiTheme="majorBidi" w:hAnsiTheme="majorBidi" w:cstheme="majorBidi"/>
              <w:sz w:val="22"/>
              <w:szCs w:val="22"/>
            </w:rPr>
          </w:rPrChange>
        </w:rPr>
        <w:t xml:space="preserve"> A paradoxical dichotomy is evident in the representation of Israeli-Ethiopian </w:t>
      </w:r>
      <w:del w:id="3650" w:author="Author">
        <w:r w:rsidRPr="00AF6CFB" w:rsidDel="0090280F">
          <w:rPr>
            <w:rFonts w:ascii="Times New Roman" w:hAnsi="Times New Roman" w:cs="Times New Roman"/>
            <w:sz w:val="22"/>
            <w:szCs w:val="22"/>
            <w:rPrChange w:id="3651" w:author="Author">
              <w:rPr>
                <w:rFonts w:asciiTheme="majorBidi" w:hAnsiTheme="majorBidi" w:cstheme="majorBidi"/>
                <w:sz w:val="22"/>
                <w:szCs w:val="22"/>
              </w:rPr>
            </w:rPrChange>
          </w:rPr>
          <w:delText>figures</w:delText>
        </w:r>
      </w:del>
      <w:ins w:id="3652" w:author="Author">
        <w:r w:rsidRPr="00AF6CFB">
          <w:rPr>
            <w:rFonts w:ascii="Times New Roman" w:hAnsi="Times New Roman" w:cs="Times New Roman"/>
            <w:sz w:val="22"/>
            <w:szCs w:val="22"/>
            <w:rPrChange w:id="3653" w:author="Author">
              <w:rPr>
                <w:rFonts w:asciiTheme="majorBidi" w:hAnsiTheme="majorBidi" w:cstheme="majorBidi"/>
                <w:sz w:val="22"/>
                <w:szCs w:val="22"/>
              </w:rPr>
            </w:rPrChange>
          </w:rPr>
          <w:t>men</w:t>
        </w:r>
      </w:ins>
      <w:r w:rsidRPr="00AF6CFB">
        <w:rPr>
          <w:rFonts w:ascii="Times New Roman" w:hAnsi="Times New Roman" w:cs="Times New Roman"/>
          <w:sz w:val="22"/>
          <w:szCs w:val="22"/>
          <w:rPrChange w:id="3654" w:author="Author">
            <w:rPr>
              <w:rFonts w:asciiTheme="majorBidi" w:hAnsiTheme="majorBidi" w:cstheme="majorBidi"/>
              <w:sz w:val="22"/>
              <w:szCs w:val="22"/>
            </w:rPr>
          </w:rPrChange>
        </w:rPr>
        <w:t xml:space="preserve">: </w:t>
      </w:r>
      <w:del w:id="3655" w:author="Author">
        <w:r w:rsidRPr="00AF6CFB" w:rsidDel="0090280F">
          <w:rPr>
            <w:rFonts w:ascii="Times New Roman" w:hAnsi="Times New Roman" w:cs="Times New Roman"/>
            <w:sz w:val="22"/>
            <w:szCs w:val="22"/>
            <w:rPrChange w:id="3656" w:author="Author">
              <w:rPr>
                <w:rFonts w:asciiTheme="majorBidi" w:hAnsiTheme="majorBidi" w:cstheme="majorBidi"/>
                <w:sz w:val="22"/>
                <w:szCs w:val="22"/>
              </w:rPr>
            </w:rPrChange>
          </w:rPr>
          <w:delText xml:space="preserve">On </w:delText>
        </w:r>
      </w:del>
      <w:ins w:id="3657" w:author="Author">
        <w:r w:rsidRPr="00AF6CFB">
          <w:rPr>
            <w:rFonts w:ascii="Times New Roman" w:hAnsi="Times New Roman" w:cs="Times New Roman"/>
            <w:sz w:val="22"/>
            <w:szCs w:val="22"/>
            <w:rPrChange w:id="3658" w:author="Author">
              <w:rPr>
                <w:rFonts w:asciiTheme="majorBidi" w:hAnsiTheme="majorBidi" w:cstheme="majorBidi"/>
                <w:sz w:val="22"/>
                <w:szCs w:val="22"/>
              </w:rPr>
            </w:rPrChange>
          </w:rPr>
          <w:t xml:space="preserve">on </w:t>
        </w:r>
      </w:ins>
      <w:r w:rsidRPr="00AF6CFB">
        <w:rPr>
          <w:rFonts w:ascii="Times New Roman" w:hAnsi="Times New Roman" w:cs="Times New Roman"/>
          <w:sz w:val="22"/>
          <w:szCs w:val="22"/>
          <w:rPrChange w:id="3659" w:author="Author">
            <w:rPr>
              <w:rFonts w:asciiTheme="majorBidi" w:hAnsiTheme="majorBidi" w:cstheme="majorBidi"/>
              <w:sz w:val="22"/>
              <w:szCs w:val="22"/>
            </w:rPr>
          </w:rPrChange>
        </w:rPr>
        <w:t xml:space="preserve">the one hand, </w:t>
      </w:r>
      <w:del w:id="3660" w:author="Author">
        <w:r w:rsidRPr="00AF6CFB" w:rsidDel="0090280F">
          <w:rPr>
            <w:rFonts w:ascii="Times New Roman" w:hAnsi="Times New Roman" w:cs="Times New Roman"/>
            <w:sz w:val="22"/>
            <w:szCs w:val="22"/>
            <w:rPrChange w:id="3661" w:author="Author">
              <w:rPr>
                <w:rFonts w:asciiTheme="majorBidi" w:hAnsiTheme="majorBidi" w:cstheme="majorBidi"/>
                <w:sz w:val="22"/>
                <w:szCs w:val="22"/>
              </w:rPr>
            </w:rPrChange>
          </w:rPr>
          <w:delText xml:space="preserve">male </w:delText>
        </w:r>
      </w:del>
      <w:ins w:id="3662" w:author="Author">
        <w:r w:rsidRPr="00AF6CFB">
          <w:rPr>
            <w:rFonts w:ascii="Times New Roman" w:hAnsi="Times New Roman" w:cs="Times New Roman"/>
            <w:sz w:val="22"/>
            <w:szCs w:val="22"/>
            <w:rPrChange w:id="3663" w:author="Author">
              <w:rPr>
                <w:rFonts w:asciiTheme="majorBidi" w:hAnsiTheme="majorBidi" w:cstheme="majorBidi"/>
                <w:sz w:val="22"/>
                <w:szCs w:val="22"/>
              </w:rPr>
            </w:rPrChange>
          </w:rPr>
          <w:t xml:space="preserve">are the </w:t>
        </w:r>
      </w:ins>
      <w:r w:rsidRPr="00AF6CFB">
        <w:rPr>
          <w:rFonts w:ascii="Times New Roman" w:hAnsi="Times New Roman" w:cs="Times New Roman"/>
          <w:sz w:val="22"/>
          <w:szCs w:val="22"/>
          <w:rPrChange w:id="3664" w:author="Author">
            <w:rPr>
              <w:rFonts w:asciiTheme="majorBidi" w:hAnsiTheme="majorBidi" w:cstheme="majorBidi"/>
              <w:sz w:val="22"/>
              <w:szCs w:val="22"/>
            </w:rPr>
          </w:rPrChange>
        </w:rPr>
        <w:t xml:space="preserve">images </w:t>
      </w:r>
      <w:del w:id="3665" w:author="Author">
        <w:r w:rsidRPr="00AF6CFB" w:rsidDel="0090280F">
          <w:rPr>
            <w:rFonts w:ascii="Times New Roman" w:hAnsi="Times New Roman" w:cs="Times New Roman"/>
            <w:sz w:val="22"/>
            <w:szCs w:val="22"/>
            <w:rPrChange w:id="3666" w:author="Author">
              <w:rPr>
                <w:rFonts w:asciiTheme="majorBidi" w:hAnsiTheme="majorBidi" w:cstheme="majorBidi"/>
                <w:sz w:val="22"/>
                <w:szCs w:val="22"/>
              </w:rPr>
            </w:rPrChange>
          </w:rPr>
          <w:delText xml:space="preserve">appear </w:delText>
        </w:r>
      </w:del>
      <w:r w:rsidRPr="00AF6CFB">
        <w:rPr>
          <w:rFonts w:ascii="Times New Roman" w:hAnsi="Times New Roman" w:cs="Times New Roman"/>
          <w:sz w:val="22"/>
          <w:szCs w:val="22"/>
          <w:rPrChange w:id="3667" w:author="Author">
            <w:rPr>
              <w:rFonts w:asciiTheme="majorBidi" w:hAnsiTheme="majorBidi" w:cstheme="majorBidi"/>
              <w:sz w:val="22"/>
              <w:szCs w:val="22"/>
            </w:rPr>
          </w:rPrChange>
        </w:rPr>
        <w:t>with positive connotations, such as soldiers serving in the army and working in respectable public jobs</w:t>
      </w:r>
      <w:del w:id="3668" w:author="Author">
        <w:r w:rsidRPr="00AF6CFB" w:rsidDel="0090280F">
          <w:rPr>
            <w:rFonts w:ascii="Times New Roman" w:hAnsi="Times New Roman" w:cs="Times New Roman"/>
            <w:sz w:val="22"/>
            <w:szCs w:val="22"/>
            <w:rPrChange w:id="3669" w:author="Author">
              <w:rPr>
                <w:rFonts w:asciiTheme="majorBidi" w:hAnsiTheme="majorBidi" w:cstheme="majorBidi"/>
                <w:sz w:val="22"/>
                <w:szCs w:val="22"/>
              </w:rPr>
            </w:rPrChange>
          </w:rPr>
          <w:delText>; and</w:delText>
        </w:r>
      </w:del>
      <w:r w:rsidRPr="00AF6CFB">
        <w:rPr>
          <w:rFonts w:ascii="Times New Roman" w:hAnsi="Times New Roman" w:cs="Times New Roman"/>
          <w:sz w:val="22"/>
          <w:szCs w:val="22"/>
          <w:rPrChange w:id="3670" w:author="Author">
            <w:rPr>
              <w:rFonts w:asciiTheme="majorBidi" w:hAnsiTheme="majorBidi" w:cstheme="majorBidi"/>
              <w:sz w:val="22"/>
              <w:szCs w:val="22"/>
            </w:rPr>
          </w:rPrChange>
        </w:rPr>
        <w:t>, on the other</w:t>
      </w:r>
      <w:ins w:id="3671" w:author="Author">
        <w:r w:rsidRPr="00AF6CFB">
          <w:rPr>
            <w:rFonts w:ascii="Times New Roman" w:hAnsi="Times New Roman" w:cs="Times New Roman"/>
            <w:sz w:val="22"/>
            <w:szCs w:val="22"/>
            <w:rPrChange w:id="3672" w:author="Author">
              <w:rPr>
                <w:rFonts w:asciiTheme="majorBidi" w:hAnsiTheme="majorBidi" w:cstheme="majorBidi"/>
                <w:sz w:val="22"/>
                <w:szCs w:val="22"/>
              </w:rPr>
            </w:rPrChange>
          </w:rPr>
          <w:t>—</w:t>
        </w:r>
      </w:ins>
      <w:del w:id="3673" w:author="Author">
        <w:r w:rsidRPr="00AF6CFB" w:rsidDel="0090280F">
          <w:rPr>
            <w:rFonts w:ascii="Times New Roman" w:hAnsi="Times New Roman" w:cs="Times New Roman"/>
            <w:sz w:val="22"/>
            <w:szCs w:val="22"/>
            <w:rPrChange w:id="3674" w:author="Author">
              <w:rPr>
                <w:rFonts w:asciiTheme="majorBidi" w:hAnsiTheme="majorBidi" w:cstheme="majorBidi"/>
                <w:sz w:val="22"/>
                <w:szCs w:val="22"/>
              </w:rPr>
            </w:rPrChange>
          </w:rPr>
          <w:delText xml:space="preserve"> hand </w:delText>
        </w:r>
      </w:del>
      <w:r w:rsidRPr="00AF6CFB">
        <w:rPr>
          <w:rFonts w:ascii="Times New Roman" w:hAnsi="Times New Roman" w:cs="Times New Roman"/>
          <w:sz w:val="22"/>
          <w:szCs w:val="22"/>
          <w:rPrChange w:id="3675" w:author="Author">
            <w:rPr>
              <w:rFonts w:asciiTheme="majorBidi" w:hAnsiTheme="majorBidi" w:cstheme="majorBidi"/>
              <w:sz w:val="22"/>
              <w:szCs w:val="22"/>
            </w:rPr>
          </w:rPrChange>
        </w:rPr>
        <w:t xml:space="preserve">and </w:t>
      </w:r>
      <w:del w:id="3676" w:author="Author">
        <w:r w:rsidRPr="00AF6CFB" w:rsidDel="0090280F">
          <w:rPr>
            <w:rFonts w:ascii="Times New Roman" w:hAnsi="Times New Roman" w:cs="Times New Roman"/>
            <w:sz w:val="22"/>
            <w:szCs w:val="22"/>
            <w:rPrChange w:id="3677" w:author="Author">
              <w:rPr>
                <w:rFonts w:asciiTheme="majorBidi" w:hAnsiTheme="majorBidi" w:cstheme="majorBidi"/>
                <w:sz w:val="22"/>
                <w:szCs w:val="22"/>
              </w:rPr>
            </w:rPrChange>
          </w:rPr>
          <w:delText>on a much larger scale</w:delText>
        </w:r>
      </w:del>
      <w:ins w:id="3678" w:author="Author">
        <w:r w:rsidRPr="00AF6CFB">
          <w:rPr>
            <w:rFonts w:ascii="Times New Roman" w:hAnsi="Times New Roman" w:cs="Times New Roman"/>
            <w:sz w:val="22"/>
            <w:szCs w:val="22"/>
            <w:rPrChange w:id="3679" w:author="Author">
              <w:rPr>
                <w:rFonts w:asciiTheme="majorBidi" w:hAnsiTheme="majorBidi" w:cstheme="majorBidi"/>
                <w:sz w:val="22"/>
                <w:szCs w:val="22"/>
              </w:rPr>
            </w:rPrChange>
          </w:rPr>
          <w:t>far more often</w:t>
        </w:r>
      </w:ins>
      <w:del w:id="3680" w:author="Author">
        <w:r w:rsidRPr="00AF6CFB" w:rsidDel="0090280F">
          <w:rPr>
            <w:rFonts w:ascii="Times New Roman" w:hAnsi="Times New Roman" w:cs="Times New Roman"/>
            <w:sz w:val="22"/>
            <w:szCs w:val="22"/>
            <w:rPrChange w:id="3681" w:author="Author">
              <w:rPr>
                <w:rFonts w:asciiTheme="majorBidi" w:hAnsiTheme="majorBidi" w:cstheme="majorBidi"/>
                <w:sz w:val="22"/>
                <w:szCs w:val="22"/>
              </w:rPr>
            </w:rPrChange>
          </w:rPr>
          <w:delText xml:space="preserve">, </w:delText>
        </w:r>
      </w:del>
      <w:ins w:id="3682" w:author="Author">
        <w:r w:rsidRPr="00AF6CFB">
          <w:rPr>
            <w:rFonts w:ascii="Times New Roman" w:hAnsi="Times New Roman" w:cs="Times New Roman"/>
            <w:sz w:val="22"/>
            <w:szCs w:val="22"/>
            <w:rPrChange w:id="3683" w:author="Author">
              <w:rPr>
                <w:rFonts w:asciiTheme="majorBidi" w:hAnsiTheme="majorBidi" w:cstheme="majorBidi"/>
                <w:sz w:val="22"/>
                <w:szCs w:val="22"/>
              </w:rPr>
            </w:rPrChange>
          </w:rPr>
          <w:t xml:space="preserve">—are </w:t>
        </w:r>
      </w:ins>
      <w:r w:rsidRPr="00AF6CFB">
        <w:rPr>
          <w:rFonts w:ascii="Times New Roman" w:hAnsi="Times New Roman" w:cs="Times New Roman"/>
          <w:sz w:val="22"/>
          <w:szCs w:val="22"/>
          <w:rPrChange w:id="3684" w:author="Author">
            <w:rPr>
              <w:rFonts w:asciiTheme="majorBidi" w:hAnsiTheme="majorBidi" w:cstheme="majorBidi"/>
              <w:sz w:val="22"/>
              <w:szCs w:val="22"/>
            </w:rPr>
          </w:rPrChange>
        </w:rPr>
        <w:t xml:space="preserve">the media </w:t>
      </w:r>
      <w:ins w:id="3685" w:author="Author">
        <w:r w:rsidRPr="00AF6CFB">
          <w:rPr>
            <w:rFonts w:ascii="Times New Roman" w:hAnsi="Times New Roman" w:cs="Times New Roman"/>
            <w:sz w:val="22"/>
            <w:szCs w:val="22"/>
            <w:rPrChange w:id="3686" w:author="Author">
              <w:rPr>
                <w:rFonts w:asciiTheme="majorBidi" w:hAnsiTheme="majorBidi" w:cstheme="majorBidi"/>
                <w:sz w:val="22"/>
                <w:szCs w:val="22"/>
              </w:rPr>
            </w:rPrChange>
          </w:rPr>
          <w:t xml:space="preserve">images that </w:t>
        </w:r>
      </w:ins>
      <w:r w:rsidRPr="00AF6CFB">
        <w:rPr>
          <w:rFonts w:ascii="Times New Roman" w:hAnsi="Times New Roman" w:cs="Times New Roman"/>
          <w:sz w:val="22"/>
          <w:szCs w:val="22"/>
          <w:rPrChange w:id="3687" w:author="Author">
            <w:rPr>
              <w:rFonts w:asciiTheme="majorBidi" w:hAnsiTheme="majorBidi" w:cstheme="majorBidi"/>
              <w:sz w:val="22"/>
              <w:szCs w:val="22"/>
            </w:rPr>
          </w:rPrChange>
        </w:rPr>
        <w:t xml:space="preserve">demonize and pathologize </w:t>
      </w:r>
      <w:del w:id="3688" w:author="Author">
        <w:r w:rsidRPr="00AF6CFB" w:rsidDel="0090280F">
          <w:rPr>
            <w:rFonts w:ascii="Times New Roman" w:hAnsi="Times New Roman" w:cs="Times New Roman"/>
            <w:sz w:val="22"/>
            <w:szCs w:val="22"/>
            <w:rPrChange w:id="3689" w:author="Author">
              <w:rPr>
                <w:rFonts w:asciiTheme="majorBidi" w:hAnsiTheme="majorBidi" w:cstheme="majorBidi"/>
                <w:sz w:val="22"/>
                <w:szCs w:val="22"/>
              </w:rPr>
            </w:rPrChange>
          </w:rPr>
          <w:delText xml:space="preserve">Israeli men of Ethiopian descent </w:delText>
        </w:r>
      </w:del>
      <w:ins w:id="3690" w:author="Author">
        <w:r w:rsidRPr="00AF6CFB">
          <w:rPr>
            <w:rFonts w:ascii="Times New Roman" w:hAnsi="Times New Roman" w:cs="Times New Roman"/>
            <w:sz w:val="22"/>
            <w:szCs w:val="22"/>
            <w:rPrChange w:id="3691" w:author="Author">
              <w:rPr>
                <w:rFonts w:asciiTheme="majorBidi" w:hAnsiTheme="majorBidi" w:cstheme="majorBidi"/>
                <w:sz w:val="22"/>
                <w:szCs w:val="22"/>
              </w:rPr>
            </w:rPrChange>
          </w:rPr>
          <w:t>them</w:t>
        </w:r>
      </w:ins>
      <w:del w:id="3692" w:author="Author">
        <w:r w:rsidRPr="00AF6CFB" w:rsidDel="0090280F">
          <w:rPr>
            <w:rFonts w:ascii="Times New Roman" w:hAnsi="Times New Roman" w:cs="Times New Roman"/>
            <w:sz w:val="22"/>
            <w:szCs w:val="22"/>
            <w:rPrChange w:id="3693" w:author="Author">
              <w:rPr>
                <w:rFonts w:asciiTheme="majorBidi" w:hAnsiTheme="majorBidi" w:cstheme="majorBidi"/>
                <w:sz w:val="22"/>
                <w:szCs w:val="22"/>
              </w:rPr>
            </w:rPrChange>
          </w:rPr>
          <w:delText>when they</w:delText>
        </w:r>
      </w:del>
      <w:ins w:id="3694" w:author="Author">
        <w:r w:rsidRPr="00AF6CFB">
          <w:rPr>
            <w:rFonts w:ascii="Times New Roman" w:hAnsi="Times New Roman" w:cs="Times New Roman"/>
            <w:sz w:val="22"/>
            <w:szCs w:val="22"/>
            <w:rPrChange w:id="3695" w:author="Author">
              <w:rPr>
                <w:rFonts w:asciiTheme="majorBidi" w:hAnsiTheme="majorBidi" w:cstheme="majorBidi"/>
                <w:sz w:val="22"/>
                <w:szCs w:val="22"/>
              </w:rPr>
            </w:rPrChange>
          </w:rPr>
          <w:t xml:space="preserve"> by</w:t>
        </w:r>
      </w:ins>
      <w:r w:rsidRPr="00AF6CFB">
        <w:rPr>
          <w:rFonts w:ascii="Times New Roman" w:hAnsi="Times New Roman" w:cs="Times New Roman"/>
          <w:sz w:val="22"/>
          <w:szCs w:val="22"/>
          <w:rPrChange w:id="3696" w:author="Author">
            <w:rPr>
              <w:rFonts w:asciiTheme="majorBidi" w:hAnsiTheme="majorBidi" w:cstheme="majorBidi"/>
              <w:sz w:val="22"/>
              <w:szCs w:val="22"/>
            </w:rPr>
          </w:rPrChange>
        </w:rPr>
        <w:t xml:space="preserve"> focus</w:t>
      </w:r>
      <w:ins w:id="3697" w:author="Author">
        <w:r w:rsidRPr="00AF6CFB">
          <w:rPr>
            <w:rFonts w:ascii="Times New Roman" w:hAnsi="Times New Roman" w:cs="Times New Roman"/>
            <w:sz w:val="22"/>
            <w:szCs w:val="22"/>
            <w:rPrChange w:id="3698" w:author="Author">
              <w:rPr>
                <w:rFonts w:asciiTheme="majorBidi" w:hAnsiTheme="majorBidi" w:cstheme="majorBidi"/>
                <w:sz w:val="22"/>
                <w:szCs w:val="22"/>
              </w:rPr>
            </w:rPrChange>
          </w:rPr>
          <w:t>ing</w:t>
        </w:r>
      </w:ins>
      <w:r w:rsidRPr="00AF6CFB">
        <w:rPr>
          <w:rFonts w:ascii="Times New Roman" w:hAnsi="Times New Roman" w:cs="Times New Roman"/>
          <w:sz w:val="22"/>
          <w:szCs w:val="22"/>
          <w:rPrChange w:id="3699" w:author="Author">
            <w:rPr>
              <w:rFonts w:asciiTheme="majorBidi" w:hAnsiTheme="majorBidi" w:cstheme="majorBidi"/>
              <w:sz w:val="22"/>
              <w:szCs w:val="22"/>
            </w:rPr>
          </w:rPrChange>
        </w:rPr>
        <w:t xml:space="preserve"> on disorderly conduct </w:t>
      </w:r>
      <w:del w:id="3700" w:author="Author">
        <w:r w:rsidRPr="00AF6CFB" w:rsidDel="0090280F">
          <w:rPr>
            <w:rFonts w:ascii="Times New Roman" w:hAnsi="Times New Roman" w:cs="Times New Roman"/>
            <w:sz w:val="22"/>
            <w:szCs w:val="22"/>
            <w:rPrChange w:id="3701" w:author="Author">
              <w:rPr>
                <w:rFonts w:asciiTheme="majorBidi" w:hAnsiTheme="majorBidi" w:cstheme="majorBidi"/>
                <w:sz w:val="22"/>
                <w:szCs w:val="22"/>
              </w:rPr>
            </w:rPrChange>
          </w:rPr>
          <w:delText xml:space="preserve">among </w:delText>
        </w:r>
      </w:del>
      <w:ins w:id="3702" w:author="Author">
        <w:r w:rsidRPr="00AF6CFB">
          <w:rPr>
            <w:rFonts w:ascii="Times New Roman" w:hAnsi="Times New Roman" w:cs="Times New Roman"/>
            <w:sz w:val="22"/>
            <w:szCs w:val="22"/>
            <w:rPrChange w:id="3703" w:author="Author">
              <w:rPr>
                <w:rFonts w:asciiTheme="majorBidi" w:hAnsiTheme="majorBidi" w:cstheme="majorBidi"/>
                <w:sz w:val="22"/>
                <w:szCs w:val="22"/>
              </w:rPr>
            </w:rPrChange>
          </w:rPr>
          <w:t xml:space="preserve">among their </w:t>
        </w:r>
      </w:ins>
      <w:del w:id="3704" w:author="Author">
        <w:r w:rsidRPr="00AF6CFB" w:rsidDel="0090280F">
          <w:rPr>
            <w:rFonts w:ascii="Times New Roman" w:hAnsi="Times New Roman" w:cs="Times New Roman"/>
            <w:sz w:val="22"/>
            <w:szCs w:val="22"/>
            <w:rPrChange w:id="3705" w:author="Author">
              <w:rPr>
                <w:rFonts w:asciiTheme="majorBidi" w:hAnsiTheme="majorBidi" w:cstheme="majorBidi"/>
                <w:sz w:val="22"/>
                <w:szCs w:val="22"/>
              </w:rPr>
            </w:rPrChange>
          </w:rPr>
          <w:delText xml:space="preserve">young </w:delText>
        </w:r>
      </w:del>
      <w:ins w:id="3706" w:author="Author">
        <w:r w:rsidRPr="00AF6CFB">
          <w:rPr>
            <w:rFonts w:ascii="Times New Roman" w:hAnsi="Times New Roman" w:cs="Times New Roman"/>
            <w:sz w:val="22"/>
            <w:szCs w:val="22"/>
            <w:rPrChange w:id="3707" w:author="Author">
              <w:rPr>
                <w:rFonts w:asciiTheme="majorBidi" w:hAnsiTheme="majorBidi" w:cstheme="majorBidi"/>
                <w:sz w:val="22"/>
                <w:szCs w:val="22"/>
              </w:rPr>
            </w:rPrChange>
          </w:rPr>
          <w:t xml:space="preserve">youth </w:t>
        </w:r>
      </w:ins>
      <w:del w:id="3708" w:author="Author">
        <w:r w:rsidRPr="00AF6CFB" w:rsidDel="0090280F">
          <w:rPr>
            <w:rFonts w:ascii="Times New Roman" w:hAnsi="Times New Roman" w:cs="Times New Roman"/>
            <w:sz w:val="22"/>
            <w:szCs w:val="22"/>
            <w:rPrChange w:id="3709" w:author="Author">
              <w:rPr>
                <w:rFonts w:asciiTheme="majorBidi" w:hAnsiTheme="majorBidi" w:cstheme="majorBidi"/>
                <w:sz w:val="22"/>
                <w:szCs w:val="22"/>
              </w:rPr>
            </w:rPrChange>
          </w:rPr>
          <w:delText xml:space="preserve">men </w:delText>
        </w:r>
      </w:del>
      <w:r w:rsidRPr="00AF6CFB">
        <w:rPr>
          <w:rFonts w:ascii="Times New Roman" w:hAnsi="Times New Roman" w:cs="Times New Roman"/>
          <w:sz w:val="22"/>
          <w:szCs w:val="22"/>
          <w:rPrChange w:id="3710" w:author="Author">
            <w:rPr>
              <w:rFonts w:asciiTheme="majorBidi" w:hAnsiTheme="majorBidi" w:cstheme="majorBidi"/>
              <w:sz w:val="22"/>
              <w:szCs w:val="22"/>
            </w:rPr>
          </w:rPrChange>
        </w:rPr>
        <w:t xml:space="preserve">or </w:t>
      </w:r>
      <w:ins w:id="3711" w:author="Author">
        <w:r w:rsidRPr="00AF6CFB">
          <w:rPr>
            <w:rFonts w:ascii="Times New Roman" w:hAnsi="Times New Roman" w:cs="Times New Roman"/>
            <w:sz w:val="22"/>
            <w:szCs w:val="22"/>
            <w:rPrChange w:id="3712" w:author="Author">
              <w:rPr>
                <w:rFonts w:asciiTheme="majorBidi" w:hAnsiTheme="majorBidi" w:cstheme="majorBidi"/>
                <w:sz w:val="22"/>
                <w:szCs w:val="22"/>
              </w:rPr>
            </w:rPrChange>
          </w:rPr>
          <w:t xml:space="preserve">the </w:t>
        </w:r>
      </w:ins>
      <w:r w:rsidRPr="00AF6CFB">
        <w:rPr>
          <w:rFonts w:ascii="Times New Roman" w:hAnsi="Times New Roman" w:cs="Times New Roman"/>
          <w:sz w:val="22"/>
          <w:szCs w:val="22"/>
          <w:rPrChange w:id="3713" w:author="Author">
            <w:rPr>
              <w:rFonts w:asciiTheme="majorBidi" w:hAnsiTheme="majorBidi" w:cstheme="majorBidi"/>
              <w:sz w:val="22"/>
              <w:szCs w:val="22"/>
            </w:rPr>
          </w:rPrChange>
        </w:rPr>
        <w:t xml:space="preserve">violence of </w:t>
      </w:r>
      <w:ins w:id="3714" w:author="Author">
        <w:r w:rsidRPr="00AF6CFB">
          <w:rPr>
            <w:rFonts w:ascii="Times New Roman" w:hAnsi="Times New Roman" w:cs="Times New Roman"/>
            <w:sz w:val="22"/>
            <w:szCs w:val="22"/>
            <w:rPrChange w:id="3715" w:author="Author">
              <w:rPr>
                <w:rFonts w:asciiTheme="majorBidi" w:hAnsiTheme="majorBidi" w:cstheme="majorBidi"/>
                <w:sz w:val="22"/>
                <w:szCs w:val="22"/>
              </w:rPr>
            </w:rPrChange>
          </w:rPr>
          <w:t xml:space="preserve">their </w:t>
        </w:r>
      </w:ins>
      <w:r w:rsidRPr="00AF6CFB">
        <w:rPr>
          <w:rFonts w:ascii="Times New Roman" w:hAnsi="Times New Roman" w:cs="Times New Roman"/>
          <w:sz w:val="22"/>
          <w:szCs w:val="22"/>
          <w:rPrChange w:id="3716" w:author="Author">
            <w:rPr>
              <w:rFonts w:asciiTheme="majorBidi" w:hAnsiTheme="majorBidi" w:cstheme="majorBidi"/>
              <w:sz w:val="22"/>
              <w:szCs w:val="22"/>
            </w:rPr>
          </w:rPrChange>
        </w:rPr>
        <w:t xml:space="preserve">men toward </w:t>
      </w:r>
      <w:del w:id="3717" w:author="Author">
        <w:r w:rsidRPr="00AF6CFB" w:rsidDel="0090280F">
          <w:rPr>
            <w:rFonts w:ascii="Times New Roman" w:hAnsi="Times New Roman" w:cs="Times New Roman"/>
            <w:sz w:val="22"/>
            <w:szCs w:val="22"/>
            <w:rPrChange w:id="3718" w:author="Author">
              <w:rPr>
                <w:rFonts w:asciiTheme="majorBidi" w:hAnsiTheme="majorBidi" w:cstheme="majorBidi"/>
                <w:sz w:val="22"/>
                <w:szCs w:val="22"/>
              </w:rPr>
            </w:rPrChange>
          </w:rPr>
          <w:delText>their female partners</w:delText>
        </w:r>
      </w:del>
      <w:ins w:id="3719" w:author="Author">
        <w:r w:rsidRPr="00AF6CFB">
          <w:rPr>
            <w:rFonts w:ascii="Times New Roman" w:hAnsi="Times New Roman" w:cs="Times New Roman"/>
            <w:sz w:val="22"/>
            <w:szCs w:val="22"/>
            <w:rPrChange w:id="3720" w:author="Author">
              <w:rPr>
                <w:rFonts w:asciiTheme="majorBidi" w:hAnsiTheme="majorBidi" w:cstheme="majorBidi"/>
                <w:sz w:val="22"/>
                <w:szCs w:val="22"/>
              </w:rPr>
            </w:rPrChange>
          </w:rPr>
          <w:t>women</w:t>
        </w:r>
      </w:ins>
      <w:r w:rsidRPr="00AF6CFB">
        <w:rPr>
          <w:rFonts w:ascii="Times New Roman" w:hAnsi="Times New Roman" w:cs="Times New Roman"/>
          <w:sz w:val="22"/>
          <w:szCs w:val="22"/>
          <w:rPrChange w:id="3721" w:author="Author">
            <w:rPr>
              <w:rFonts w:asciiTheme="majorBidi" w:hAnsiTheme="majorBidi" w:cstheme="majorBidi"/>
              <w:sz w:val="22"/>
              <w:szCs w:val="22"/>
            </w:rPr>
          </w:rPrChange>
        </w:rPr>
        <w:t>.</w:t>
      </w:r>
    </w:p>
  </w:footnote>
  <w:footnote w:id="23">
    <w:p w14:paraId="5BB37489" w14:textId="47EB0710" w:rsidR="0014535B" w:rsidRPr="00AF6CFB" w:rsidRDefault="0014535B" w:rsidP="00AF6CFB">
      <w:pPr>
        <w:pStyle w:val="FootnoteText"/>
        <w:spacing w:line="480" w:lineRule="auto"/>
        <w:rPr>
          <w:ins w:id="3779" w:author="Author"/>
          <w:rFonts w:ascii="Times New Roman" w:hAnsi="Times New Roman" w:cs="Times New Roman"/>
          <w:sz w:val="22"/>
          <w:szCs w:val="22"/>
          <w:rPrChange w:id="3780" w:author="Author">
            <w:rPr>
              <w:ins w:id="3781" w:author="Author"/>
              <w:rFonts w:asciiTheme="majorBidi" w:hAnsiTheme="majorBidi" w:cstheme="majorBidi"/>
            </w:rPr>
          </w:rPrChange>
        </w:rPr>
        <w:pPrChange w:id="3782" w:author="Author">
          <w:pPr>
            <w:pStyle w:val="FootnoteText"/>
          </w:pPr>
        </w:pPrChange>
      </w:pPr>
      <w:r w:rsidRPr="00AF6CFB">
        <w:rPr>
          <w:rStyle w:val="FootnoteReference"/>
          <w:rFonts w:ascii="Times New Roman" w:hAnsi="Times New Roman" w:cs="Times New Roman"/>
          <w:sz w:val="22"/>
          <w:szCs w:val="22"/>
          <w:rPrChange w:id="3783"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3784" w:author="Author">
            <w:rPr>
              <w:rFonts w:asciiTheme="majorBidi" w:hAnsiTheme="majorBidi" w:cstheme="majorBidi"/>
              <w:sz w:val="22"/>
              <w:szCs w:val="22"/>
            </w:rPr>
          </w:rPrChange>
        </w:rPr>
        <w:t xml:space="preserve"> </w:t>
      </w:r>
      <w:ins w:id="3785" w:author="Author">
        <w:r w:rsidRPr="00507DD9">
          <w:rPr>
            <w:rFonts w:ascii="Times New Roman" w:hAnsi="Times New Roman" w:cs="Times New Roman"/>
            <w:sz w:val="22"/>
            <w:szCs w:val="22"/>
          </w:rPr>
          <w:t>Danny</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3786" w:author="Author">
              <w:rPr>
                <w:rFonts w:asciiTheme="majorBidi" w:hAnsiTheme="majorBidi" w:cstheme="majorBidi"/>
              </w:rPr>
            </w:rPrChange>
          </w:rPr>
          <w:t>Admasu, “Brown Children without a Bubble</w:t>
        </w:r>
        <w:r>
          <w:rPr>
            <w:rFonts w:ascii="Times New Roman" w:hAnsi="Times New Roman" w:cs="Times New Roman"/>
            <w:sz w:val="22"/>
            <w:szCs w:val="22"/>
          </w:rPr>
          <w:t>,</w:t>
        </w:r>
        <w:r w:rsidRPr="00AF6CFB">
          <w:rPr>
            <w:rFonts w:ascii="Times New Roman" w:hAnsi="Times New Roman" w:cs="Times New Roman"/>
            <w:sz w:val="22"/>
            <w:szCs w:val="22"/>
            <w:rPrChange w:id="3787" w:author="Author">
              <w:rPr>
                <w:rFonts w:asciiTheme="majorBidi" w:hAnsiTheme="majorBidi" w:cstheme="majorBidi"/>
              </w:rPr>
            </w:rPrChange>
          </w:rPr>
          <w:t xml:space="preserve">” </w:t>
        </w:r>
        <w:r w:rsidRPr="00AF6CFB">
          <w:rPr>
            <w:rFonts w:ascii="Times New Roman" w:hAnsi="Times New Roman" w:cs="Times New Roman"/>
            <w:i/>
            <w:iCs/>
            <w:sz w:val="22"/>
            <w:szCs w:val="22"/>
            <w:rPrChange w:id="3788" w:author="Author">
              <w:rPr>
                <w:rFonts w:asciiTheme="majorBidi" w:hAnsiTheme="majorBidi" w:cstheme="majorBidi"/>
                <w:i/>
                <w:iCs/>
              </w:rPr>
            </w:rPrChange>
          </w:rPr>
          <w:t>HaOketz</w:t>
        </w:r>
        <w:r>
          <w:rPr>
            <w:rFonts w:ascii="Times New Roman" w:hAnsi="Times New Roman" w:cs="Times New Roman"/>
            <w:sz w:val="22"/>
            <w:szCs w:val="22"/>
          </w:rPr>
          <w:t xml:space="preserve">, </w:t>
        </w:r>
        <w:r w:rsidRPr="00AF6CFB">
          <w:rPr>
            <w:rFonts w:ascii="Times New Roman" w:hAnsi="Times New Roman" w:cs="Times New Roman"/>
            <w:sz w:val="22"/>
            <w:szCs w:val="22"/>
            <w:rPrChange w:id="3789" w:author="Author">
              <w:rPr>
                <w:rFonts w:asciiTheme="majorBidi" w:hAnsiTheme="majorBidi" w:cstheme="majorBidi"/>
              </w:rPr>
            </w:rPrChange>
          </w:rPr>
          <w:t>May 13</w:t>
        </w:r>
        <w:r>
          <w:rPr>
            <w:rFonts w:ascii="Times New Roman" w:hAnsi="Times New Roman" w:cs="Times New Roman"/>
            <w:sz w:val="22"/>
            <w:szCs w:val="22"/>
          </w:rPr>
          <w:t xml:space="preserve">, </w:t>
        </w:r>
        <w:r w:rsidRPr="00B36C75">
          <w:rPr>
            <w:rFonts w:ascii="Times New Roman" w:hAnsi="Times New Roman" w:cs="Times New Roman"/>
            <w:sz w:val="22"/>
            <w:szCs w:val="22"/>
          </w:rPr>
          <w:t>2015.</w:t>
        </w:r>
      </w:ins>
    </w:p>
    <w:p w14:paraId="25109E51" w14:textId="2EDA91EA" w:rsidR="0014535B" w:rsidRPr="00AF6CFB" w:rsidRDefault="0014535B" w:rsidP="00AF6CFB">
      <w:pPr>
        <w:pStyle w:val="FootnoteText"/>
        <w:spacing w:line="480" w:lineRule="auto"/>
        <w:rPr>
          <w:ins w:id="3790" w:author="Author"/>
          <w:rFonts w:ascii="Times New Roman" w:hAnsi="Times New Roman" w:cs="Times New Roman"/>
          <w:sz w:val="22"/>
          <w:szCs w:val="22"/>
          <w:rPrChange w:id="3791" w:author="Author">
            <w:rPr>
              <w:ins w:id="3792" w:author="Author"/>
              <w:rFonts w:asciiTheme="majorBidi" w:hAnsiTheme="majorBidi" w:cstheme="majorBidi"/>
              <w:sz w:val="22"/>
              <w:szCs w:val="22"/>
            </w:rPr>
          </w:rPrChange>
        </w:rPr>
        <w:pPrChange w:id="3793" w:author="Author">
          <w:pPr>
            <w:pStyle w:val="FootnoteText"/>
          </w:pPr>
        </w:pPrChange>
      </w:pPr>
      <w:r w:rsidRPr="00AF6CFB">
        <w:rPr>
          <w:rFonts w:ascii="Times New Roman" w:hAnsi="Times New Roman" w:cs="Times New Roman"/>
          <w:sz w:val="22"/>
          <w:szCs w:val="22"/>
          <w:rPrChange w:id="3794" w:author="Author">
            <w:rPr>
              <w:rFonts w:asciiTheme="majorBidi" w:hAnsiTheme="majorBidi" w:cstheme="majorBidi"/>
              <w:sz w:val="22"/>
              <w:szCs w:val="22"/>
            </w:rPr>
          </w:rPrChange>
        </w:rPr>
        <w:t xml:space="preserve">The demonstrations in the summer of 2015 were preceded by protests in Kiryat Malakhi in 2012 </w:t>
      </w:r>
      <w:del w:id="3795" w:author="Author">
        <w:r w:rsidRPr="00AF6CFB" w:rsidDel="0090280F">
          <w:rPr>
            <w:rFonts w:ascii="Times New Roman" w:hAnsi="Times New Roman" w:cs="Times New Roman"/>
            <w:sz w:val="22"/>
            <w:szCs w:val="22"/>
            <w:rPrChange w:id="3796" w:author="Author">
              <w:rPr>
                <w:rFonts w:asciiTheme="majorBidi" w:hAnsiTheme="majorBidi" w:cstheme="majorBidi"/>
                <w:sz w:val="22"/>
                <w:szCs w:val="22"/>
              </w:rPr>
            </w:rPrChange>
          </w:rPr>
          <w:delText xml:space="preserve">after </w:delText>
        </w:r>
      </w:del>
      <w:ins w:id="3797" w:author="Author">
        <w:r w:rsidRPr="00AF6CFB">
          <w:rPr>
            <w:rFonts w:ascii="Times New Roman" w:hAnsi="Times New Roman" w:cs="Times New Roman"/>
            <w:sz w:val="22"/>
            <w:szCs w:val="22"/>
            <w:rPrChange w:id="3798" w:author="Author">
              <w:rPr>
                <w:rFonts w:asciiTheme="majorBidi" w:hAnsiTheme="majorBidi" w:cstheme="majorBidi"/>
                <w:sz w:val="22"/>
                <w:szCs w:val="22"/>
              </w:rPr>
            </w:rPrChange>
          </w:rPr>
          <w:t xml:space="preserve">caused by </w:t>
        </w:r>
      </w:ins>
      <w:r w:rsidRPr="00AF6CFB">
        <w:rPr>
          <w:rFonts w:ascii="Times New Roman" w:hAnsi="Times New Roman" w:cs="Times New Roman"/>
          <w:sz w:val="22"/>
          <w:szCs w:val="22"/>
          <w:rPrChange w:id="3799" w:author="Author">
            <w:rPr>
              <w:rFonts w:asciiTheme="majorBidi" w:hAnsiTheme="majorBidi" w:cstheme="majorBidi"/>
              <w:sz w:val="22"/>
              <w:szCs w:val="22"/>
            </w:rPr>
          </w:rPrChange>
        </w:rPr>
        <w:t>incidents of racism</w:t>
      </w:r>
      <w:del w:id="3800" w:author="Author">
        <w:r w:rsidRPr="00AF6CFB" w:rsidDel="0090280F">
          <w:rPr>
            <w:rFonts w:ascii="Times New Roman" w:hAnsi="Times New Roman" w:cs="Times New Roman"/>
            <w:sz w:val="22"/>
            <w:szCs w:val="22"/>
            <w:rPrChange w:id="3801" w:author="Author">
              <w:rPr>
                <w:rFonts w:asciiTheme="majorBidi" w:hAnsiTheme="majorBidi" w:cstheme="majorBidi"/>
                <w:sz w:val="22"/>
                <w:szCs w:val="22"/>
              </w:rPr>
            </w:rPrChange>
          </w:rPr>
          <w:delText xml:space="preserve"> –</w:delText>
        </w:r>
      </w:del>
      <w:ins w:id="3802" w:author="Author">
        <w:r w:rsidRPr="00AF6CFB">
          <w:rPr>
            <w:rFonts w:ascii="Times New Roman" w:hAnsi="Times New Roman" w:cs="Times New Roman"/>
            <w:sz w:val="22"/>
            <w:szCs w:val="22"/>
            <w:rPrChange w:id="3803" w:author="Author">
              <w:rPr>
                <w:rFonts w:asciiTheme="majorBidi" w:hAnsiTheme="majorBidi" w:cstheme="majorBidi"/>
                <w:sz w:val="22"/>
                <w:szCs w:val="22"/>
              </w:rPr>
            </w:rPrChange>
          </w:rPr>
          <w:t>, namely,</w:t>
        </w:r>
      </w:ins>
      <w:r w:rsidRPr="00AF6CFB">
        <w:rPr>
          <w:rFonts w:ascii="Times New Roman" w:hAnsi="Times New Roman" w:cs="Times New Roman"/>
          <w:sz w:val="22"/>
          <w:szCs w:val="22"/>
          <w:rPrChange w:id="3804" w:author="Author">
            <w:rPr>
              <w:rFonts w:asciiTheme="majorBidi" w:hAnsiTheme="majorBidi" w:cstheme="majorBidi"/>
              <w:sz w:val="22"/>
              <w:szCs w:val="22"/>
            </w:rPr>
          </w:rPrChange>
        </w:rPr>
        <w:t xml:space="preserve"> the refusal to sell apartments to Ethiopians</w:t>
      </w:r>
      <w:del w:id="3805" w:author="Author">
        <w:r w:rsidRPr="00AF6CFB" w:rsidDel="00685F97">
          <w:rPr>
            <w:rFonts w:ascii="Times New Roman" w:hAnsi="Times New Roman" w:cs="Times New Roman"/>
            <w:sz w:val="22"/>
            <w:szCs w:val="22"/>
            <w:rPrChange w:id="3806" w:author="Author">
              <w:rPr>
                <w:rFonts w:asciiTheme="majorBidi" w:hAnsiTheme="majorBidi" w:cstheme="majorBidi"/>
                <w:sz w:val="22"/>
                <w:szCs w:val="22"/>
              </w:rPr>
            </w:rPrChange>
          </w:rPr>
          <w:delText>, a</w:delText>
        </w:r>
      </w:del>
      <w:ins w:id="3807" w:author="Author">
        <w:r w:rsidRPr="00AF6CFB">
          <w:rPr>
            <w:rFonts w:ascii="Times New Roman" w:hAnsi="Times New Roman" w:cs="Times New Roman"/>
            <w:sz w:val="22"/>
            <w:szCs w:val="22"/>
            <w:rPrChange w:id="3808" w:author="Author">
              <w:rPr>
                <w:rFonts w:asciiTheme="majorBidi" w:hAnsiTheme="majorBidi" w:cstheme="majorBidi"/>
                <w:sz w:val="22"/>
                <w:szCs w:val="22"/>
              </w:rPr>
            </w:rPrChange>
          </w:rPr>
          <w:t xml:space="preserve"> ba</w:t>
        </w:r>
      </w:ins>
      <w:r w:rsidRPr="00AF6CFB">
        <w:rPr>
          <w:rFonts w:ascii="Times New Roman" w:hAnsi="Times New Roman" w:cs="Times New Roman"/>
          <w:sz w:val="22"/>
          <w:szCs w:val="22"/>
          <w:rPrChange w:id="3809" w:author="Author">
            <w:rPr>
              <w:rFonts w:asciiTheme="majorBidi" w:hAnsiTheme="majorBidi" w:cstheme="majorBidi"/>
              <w:sz w:val="22"/>
              <w:szCs w:val="22"/>
            </w:rPr>
          </w:rPrChange>
        </w:rPr>
        <w:t>s</w:t>
      </w:r>
      <w:del w:id="3810" w:author="Author">
        <w:r w:rsidRPr="00AF6CFB" w:rsidDel="00685F97">
          <w:rPr>
            <w:rFonts w:ascii="Times New Roman" w:hAnsi="Times New Roman" w:cs="Times New Roman"/>
            <w:sz w:val="22"/>
            <w:szCs w:val="22"/>
            <w:rPrChange w:id="3811" w:author="Author">
              <w:rPr>
                <w:rFonts w:asciiTheme="majorBidi" w:hAnsiTheme="majorBidi" w:cstheme="majorBidi"/>
                <w:sz w:val="22"/>
                <w:szCs w:val="22"/>
              </w:rPr>
            </w:rPrChange>
          </w:rPr>
          <w:delText xml:space="preserve"> instructed by</w:delText>
        </w:r>
      </w:del>
      <w:ins w:id="3812" w:author="Author">
        <w:r w:rsidRPr="00AF6CFB">
          <w:rPr>
            <w:rFonts w:ascii="Times New Roman" w:hAnsi="Times New Roman" w:cs="Times New Roman"/>
            <w:sz w:val="22"/>
            <w:szCs w:val="22"/>
            <w:rPrChange w:id="3813" w:author="Author">
              <w:rPr>
                <w:rFonts w:asciiTheme="majorBidi" w:hAnsiTheme="majorBidi" w:cstheme="majorBidi"/>
                <w:sz w:val="22"/>
                <w:szCs w:val="22"/>
              </w:rPr>
            </w:rPrChange>
          </w:rPr>
          <w:t>ed on the directives of</w:t>
        </w:r>
      </w:ins>
      <w:r w:rsidRPr="00AF6CFB">
        <w:rPr>
          <w:rFonts w:ascii="Times New Roman" w:hAnsi="Times New Roman" w:cs="Times New Roman"/>
          <w:sz w:val="22"/>
          <w:szCs w:val="22"/>
          <w:rPrChange w:id="3814" w:author="Author">
            <w:rPr>
              <w:rFonts w:asciiTheme="majorBidi" w:hAnsiTheme="majorBidi" w:cstheme="majorBidi"/>
              <w:sz w:val="22"/>
              <w:szCs w:val="22"/>
            </w:rPr>
          </w:rPrChange>
        </w:rPr>
        <w:t xml:space="preserve"> Rabbi Pinto</w:t>
      </w:r>
      <w:ins w:id="3815" w:author="Author">
        <w:r>
          <w:rPr>
            <w:rFonts w:ascii="Times New Roman" w:hAnsi="Times New Roman" w:cs="Times New Roman"/>
            <w:sz w:val="22"/>
            <w:szCs w:val="22"/>
          </w:rPr>
          <w:t xml:space="preserve">; </w:t>
        </w:r>
      </w:ins>
      <w:del w:id="3816" w:author="Author">
        <w:r w:rsidRPr="00AF6CFB" w:rsidDel="001E605A">
          <w:rPr>
            <w:rFonts w:ascii="Times New Roman" w:hAnsi="Times New Roman" w:cs="Times New Roman"/>
            <w:sz w:val="22"/>
            <w:szCs w:val="22"/>
            <w:rPrChange w:id="3817" w:author="Author">
              <w:rPr>
                <w:rFonts w:asciiTheme="majorBidi" w:hAnsiTheme="majorBidi" w:cstheme="majorBidi"/>
                <w:sz w:val="22"/>
                <w:szCs w:val="22"/>
              </w:rPr>
            </w:rPrChange>
          </w:rPr>
          <w:delText xml:space="preserve"> (Harush</w:delText>
        </w:r>
        <w:r w:rsidRPr="00AF6CFB" w:rsidDel="00685F97">
          <w:rPr>
            <w:rFonts w:ascii="Times New Roman" w:hAnsi="Times New Roman" w:cs="Times New Roman"/>
            <w:sz w:val="22"/>
            <w:szCs w:val="22"/>
            <w:rPrChange w:id="3818" w:author="Author">
              <w:rPr>
                <w:rFonts w:asciiTheme="majorBidi" w:hAnsiTheme="majorBidi" w:cstheme="majorBidi"/>
                <w:sz w:val="22"/>
                <w:szCs w:val="22"/>
              </w:rPr>
            </w:rPrChange>
          </w:rPr>
          <w:delText xml:space="preserve">, </w:delText>
        </w:r>
        <w:r w:rsidRPr="00AF6CFB" w:rsidDel="001E605A">
          <w:rPr>
            <w:rFonts w:ascii="Times New Roman" w:hAnsi="Times New Roman" w:cs="Times New Roman"/>
            <w:sz w:val="22"/>
            <w:szCs w:val="22"/>
            <w:rPrChange w:id="3819" w:author="Author">
              <w:rPr>
                <w:rFonts w:asciiTheme="majorBidi" w:hAnsiTheme="majorBidi" w:cstheme="majorBidi"/>
                <w:sz w:val="22"/>
                <w:szCs w:val="22"/>
              </w:rPr>
            </w:rPrChange>
          </w:rPr>
          <w:delText xml:space="preserve">2012). </w:delText>
        </w:r>
      </w:del>
      <w:ins w:id="3820" w:author="Author">
        <w:r w:rsidRPr="00652006">
          <w:rPr>
            <w:rFonts w:ascii="Times New Roman" w:hAnsi="Times New Roman" w:cs="Times New Roman"/>
            <w:sz w:val="22"/>
            <w:szCs w:val="22"/>
          </w:rPr>
          <w:t>Yair</w:t>
        </w:r>
        <w:r>
          <w:rPr>
            <w:rFonts w:ascii="Times New Roman" w:hAnsi="Times New Roman" w:cs="Times New Roman"/>
            <w:sz w:val="22"/>
            <w:szCs w:val="22"/>
          </w:rPr>
          <w:t xml:space="preserve"> </w:t>
        </w:r>
        <w:del w:id="3821" w:author="Author">
          <w:r w:rsidRPr="00AF6CFB" w:rsidDel="003B7646">
            <w:rPr>
              <w:rFonts w:ascii="Times New Roman" w:hAnsi="Times New Roman" w:cs="Times New Roman"/>
              <w:sz w:val="22"/>
              <w:szCs w:val="22"/>
              <w:rPrChange w:id="3822" w:author="Author">
                <w:rPr>
                  <w:rFonts w:asciiTheme="majorBidi" w:hAnsiTheme="majorBidi" w:cstheme="majorBidi"/>
                  <w:sz w:val="22"/>
                  <w:szCs w:val="22"/>
                </w:rPr>
              </w:rPrChange>
            </w:rPr>
            <w:delText>Harush,“Ethiopians</w:delText>
          </w:r>
        </w:del>
        <w:r w:rsidR="003B7646" w:rsidRPr="00AF6CFB">
          <w:rPr>
            <w:rFonts w:ascii="Times New Roman" w:hAnsi="Times New Roman" w:cs="Times New Roman"/>
            <w:sz w:val="22"/>
            <w:szCs w:val="22"/>
            <w:rPrChange w:id="3823" w:author="Author">
              <w:rPr>
                <w:rFonts w:ascii="Times New Roman" w:hAnsi="Times New Roman" w:cs="Times New Roman"/>
                <w:sz w:val="22"/>
                <w:szCs w:val="22"/>
              </w:rPr>
            </w:rPrChange>
          </w:rPr>
          <w:t>Harush, “Ethiopians</w:t>
        </w:r>
        <w:r w:rsidRPr="00AF6CFB">
          <w:rPr>
            <w:rFonts w:ascii="Times New Roman" w:hAnsi="Times New Roman" w:cs="Times New Roman"/>
            <w:sz w:val="22"/>
            <w:szCs w:val="22"/>
            <w:rPrChange w:id="3824" w:author="Author">
              <w:rPr>
                <w:rFonts w:asciiTheme="majorBidi" w:hAnsiTheme="majorBidi" w:cstheme="majorBidi"/>
                <w:sz w:val="22"/>
                <w:szCs w:val="22"/>
              </w:rPr>
            </w:rPrChange>
          </w:rPr>
          <w:t xml:space="preserve"> Are Not Allowed Here, It’s a Building for Russians</w:t>
        </w:r>
        <w:r>
          <w:rPr>
            <w:rFonts w:ascii="Times New Roman" w:hAnsi="Times New Roman" w:cs="Times New Roman"/>
            <w:sz w:val="22"/>
            <w:szCs w:val="22"/>
          </w:rPr>
          <w:t>,</w:t>
        </w:r>
        <w:r w:rsidRPr="00AF6CFB">
          <w:rPr>
            <w:rFonts w:ascii="Times New Roman" w:hAnsi="Times New Roman" w:cs="Times New Roman"/>
            <w:sz w:val="22"/>
            <w:szCs w:val="22"/>
            <w:rPrChange w:id="3825" w:author="Author">
              <w:rPr>
                <w:rFonts w:asciiTheme="majorBidi" w:hAnsiTheme="majorBidi" w:cstheme="majorBidi"/>
                <w:sz w:val="22"/>
                <w:szCs w:val="22"/>
              </w:rPr>
            </w:rPrChange>
          </w:rPr>
          <w:t xml:space="preserve">” </w:t>
        </w:r>
        <w:r w:rsidRPr="00AF6CFB">
          <w:rPr>
            <w:rFonts w:ascii="Times New Roman" w:hAnsi="Times New Roman" w:cs="Times New Roman"/>
            <w:i/>
            <w:iCs/>
            <w:sz w:val="22"/>
            <w:szCs w:val="22"/>
            <w:rPrChange w:id="3826" w:author="Author">
              <w:rPr>
                <w:rFonts w:asciiTheme="majorBidi" w:hAnsiTheme="majorBidi" w:cstheme="majorBidi"/>
                <w:i/>
                <w:iCs/>
                <w:sz w:val="22"/>
                <w:szCs w:val="22"/>
              </w:rPr>
            </w:rPrChange>
          </w:rPr>
          <w:t>mynet</w:t>
        </w:r>
        <w:r>
          <w:rPr>
            <w:rFonts w:ascii="Times New Roman" w:hAnsi="Times New Roman" w:cs="Times New Roman"/>
            <w:i/>
            <w:iCs/>
            <w:sz w:val="22"/>
            <w:szCs w:val="22"/>
          </w:rPr>
          <w:t>:</w:t>
        </w:r>
        <w:r w:rsidRPr="00AF6CFB">
          <w:rPr>
            <w:rFonts w:ascii="Times New Roman" w:hAnsi="Times New Roman" w:cs="Times New Roman"/>
            <w:i/>
            <w:iCs/>
            <w:sz w:val="22"/>
            <w:szCs w:val="22"/>
            <w:rPrChange w:id="3827" w:author="Author">
              <w:rPr>
                <w:rFonts w:asciiTheme="majorBidi" w:hAnsiTheme="majorBidi" w:cstheme="majorBidi"/>
                <w:i/>
                <w:iCs/>
                <w:sz w:val="22"/>
                <w:szCs w:val="22"/>
              </w:rPr>
            </w:rPrChange>
          </w:rPr>
          <w:t xml:space="preserve"> Ashdod</w:t>
        </w:r>
        <w:r>
          <w:rPr>
            <w:rFonts w:ascii="Times New Roman" w:hAnsi="Times New Roman" w:cs="Times New Roman"/>
            <w:sz w:val="22"/>
            <w:szCs w:val="22"/>
          </w:rPr>
          <w:t xml:space="preserve">, </w:t>
        </w:r>
        <w:r w:rsidRPr="00AF6CFB">
          <w:rPr>
            <w:rFonts w:ascii="Times New Roman" w:hAnsi="Times New Roman" w:cs="Times New Roman"/>
            <w:sz w:val="22"/>
            <w:szCs w:val="22"/>
            <w:rPrChange w:id="3828" w:author="Author">
              <w:rPr>
                <w:rFonts w:asciiTheme="majorBidi" w:hAnsiTheme="majorBidi" w:cstheme="majorBidi"/>
                <w:sz w:val="22"/>
                <w:szCs w:val="22"/>
              </w:rPr>
            </w:rPrChange>
          </w:rPr>
          <w:t>January 12</w:t>
        </w:r>
        <w:r>
          <w:rPr>
            <w:rFonts w:ascii="Times New Roman" w:hAnsi="Times New Roman" w:cs="Times New Roman"/>
            <w:sz w:val="22"/>
            <w:szCs w:val="22"/>
          </w:rPr>
          <w:t xml:space="preserve">, </w:t>
        </w:r>
        <w:r w:rsidRPr="007C5804">
          <w:rPr>
            <w:rFonts w:ascii="Times New Roman" w:hAnsi="Times New Roman" w:cs="Times New Roman"/>
            <w:sz w:val="22"/>
            <w:szCs w:val="22"/>
          </w:rPr>
          <w:t>2012</w:t>
        </w:r>
        <w:r>
          <w:rPr>
            <w:rFonts w:ascii="Times New Roman" w:hAnsi="Times New Roman" w:cs="Times New Roman"/>
            <w:sz w:val="22"/>
            <w:szCs w:val="22"/>
          </w:rPr>
          <w:t>,</w:t>
        </w:r>
        <w:r w:rsidRPr="00AF6CFB">
          <w:rPr>
            <w:rFonts w:ascii="Times New Roman" w:hAnsi="Times New Roman" w:cs="Times New Roman"/>
            <w:sz w:val="22"/>
            <w:szCs w:val="22"/>
            <w:rPrChange w:id="3829" w:author="Author">
              <w:rPr>
                <w:rFonts w:asciiTheme="majorBidi" w:hAnsiTheme="majorBidi" w:cstheme="majorBidi"/>
                <w:sz w:val="22"/>
                <w:szCs w:val="22"/>
              </w:rPr>
            </w:rPrChange>
          </w:rPr>
          <w:t xml:space="preserve">  </w:t>
        </w:r>
        <w:r w:rsidRPr="00AF6CFB">
          <w:rPr>
            <w:rFonts w:ascii="Times New Roman" w:hAnsi="Times New Roman" w:cs="Times New Roman"/>
            <w:sz w:val="22"/>
            <w:szCs w:val="22"/>
            <w:rPrChange w:id="3830" w:author="Author">
              <w:rPr>
                <w:rFonts w:asciiTheme="majorBidi" w:hAnsiTheme="majorBidi" w:cstheme="majorBidi"/>
                <w:sz w:val="22"/>
                <w:szCs w:val="22"/>
              </w:rPr>
            </w:rPrChange>
          </w:rPr>
          <w:fldChar w:fldCharType="begin"/>
        </w:r>
        <w:r w:rsidRPr="00AF6CFB">
          <w:rPr>
            <w:rFonts w:ascii="Times New Roman" w:hAnsi="Times New Roman" w:cs="Times New Roman"/>
            <w:sz w:val="22"/>
            <w:szCs w:val="22"/>
            <w:rPrChange w:id="3831" w:author="Author">
              <w:rPr>
                <w:rFonts w:asciiTheme="majorBidi" w:hAnsiTheme="majorBidi" w:cstheme="majorBidi"/>
                <w:sz w:val="22"/>
                <w:szCs w:val="22"/>
              </w:rPr>
            </w:rPrChange>
          </w:rPr>
          <w:instrText xml:space="preserve"> HYPERLINK "http://www.mynet.co.il/articles/0,7340,L-4174712,00.html" </w:instrText>
        </w:r>
        <w:r w:rsidRPr="00AF6CFB">
          <w:rPr>
            <w:rFonts w:ascii="Times New Roman" w:hAnsi="Times New Roman" w:cs="Times New Roman"/>
            <w:sz w:val="22"/>
            <w:szCs w:val="22"/>
            <w:rPrChange w:id="3832" w:author="Author">
              <w:rPr>
                <w:rFonts w:asciiTheme="majorBidi" w:hAnsiTheme="majorBidi" w:cstheme="majorBidi"/>
                <w:sz w:val="22"/>
                <w:szCs w:val="22"/>
              </w:rPr>
            </w:rPrChange>
          </w:rPr>
          <w:fldChar w:fldCharType="separate"/>
        </w:r>
        <w:r w:rsidRPr="00AF6CFB">
          <w:rPr>
            <w:rStyle w:val="Hyperlink"/>
            <w:rFonts w:ascii="Times New Roman" w:hAnsi="Times New Roman" w:cs="Times New Roman"/>
            <w:sz w:val="22"/>
            <w:szCs w:val="22"/>
            <w:rPrChange w:id="3833" w:author="Author">
              <w:rPr>
                <w:rStyle w:val="Hyperlink"/>
                <w:rFonts w:asciiTheme="majorBidi" w:hAnsiTheme="majorBidi" w:cstheme="majorBidi"/>
                <w:sz w:val="22"/>
                <w:szCs w:val="22"/>
              </w:rPr>
            </w:rPrChange>
          </w:rPr>
          <w:t>http://www.mynet.co.il/articles/0,7340,L-4174712,00.html</w:t>
        </w:r>
        <w:r w:rsidRPr="00AF6CFB">
          <w:rPr>
            <w:rFonts w:ascii="Times New Roman" w:hAnsi="Times New Roman" w:cs="Times New Roman"/>
            <w:sz w:val="22"/>
            <w:szCs w:val="22"/>
            <w:rPrChange w:id="3834" w:author="Author">
              <w:rPr>
                <w:rFonts w:asciiTheme="majorBidi" w:hAnsiTheme="majorBidi" w:cstheme="majorBidi"/>
                <w:sz w:val="22"/>
                <w:szCs w:val="22"/>
              </w:rPr>
            </w:rPrChange>
          </w:rPr>
          <w:fldChar w:fldCharType="end"/>
        </w:r>
        <w:r w:rsidRPr="00AF6CFB">
          <w:rPr>
            <w:rFonts w:ascii="Times New Roman" w:hAnsi="Times New Roman" w:cs="Times New Roman"/>
            <w:sz w:val="22"/>
            <w:szCs w:val="22"/>
            <w:rPrChange w:id="3835" w:author="Author">
              <w:rPr>
                <w:rFonts w:asciiTheme="majorBidi" w:hAnsiTheme="majorBidi" w:cstheme="majorBidi"/>
                <w:sz w:val="22"/>
                <w:szCs w:val="22"/>
              </w:rPr>
            </w:rPrChange>
          </w:rPr>
          <w:t xml:space="preserve">. </w:t>
        </w:r>
      </w:ins>
    </w:p>
    <w:p w14:paraId="132AE683" w14:textId="09963DA8" w:rsidR="0014535B" w:rsidRPr="00AF6CFB" w:rsidRDefault="0014535B" w:rsidP="00AF6CFB">
      <w:pPr>
        <w:pStyle w:val="FootnoteText"/>
        <w:spacing w:line="480" w:lineRule="auto"/>
        <w:rPr>
          <w:rFonts w:ascii="Times New Roman" w:hAnsi="Times New Roman" w:cs="Times New Roman"/>
          <w:sz w:val="22"/>
          <w:szCs w:val="22"/>
          <w:rPrChange w:id="3836" w:author="Author">
            <w:rPr>
              <w:rFonts w:asciiTheme="majorBidi" w:hAnsiTheme="majorBidi" w:cstheme="majorBidi"/>
              <w:sz w:val="22"/>
              <w:szCs w:val="22"/>
            </w:rPr>
          </w:rPrChange>
        </w:rPr>
        <w:pPrChange w:id="3837" w:author="Author">
          <w:pPr>
            <w:pStyle w:val="FootnoteText"/>
            <w:spacing w:line="276" w:lineRule="auto"/>
          </w:pPr>
        </w:pPrChange>
      </w:pPr>
    </w:p>
  </w:footnote>
  <w:footnote w:id="24">
    <w:p w14:paraId="4F0A20A5" w14:textId="1979622D" w:rsidR="0014535B" w:rsidRPr="00AF6CFB" w:rsidRDefault="0014535B" w:rsidP="00AF6CFB">
      <w:pPr>
        <w:pStyle w:val="FootnoteText"/>
        <w:spacing w:line="480" w:lineRule="auto"/>
        <w:rPr>
          <w:rFonts w:ascii="Times New Roman" w:hAnsi="Times New Roman" w:cs="Times New Roman"/>
          <w:sz w:val="22"/>
          <w:szCs w:val="22"/>
          <w:rPrChange w:id="4094" w:author="Author">
            <w:rPr/>
          </w:rPrChange>
        </w:rPr>
        <w:pPrChange w:id="4095" w:author="Author">
          <w:pPr>
            <w:pStyle w:val="FootnoteText"/>
          </w:pPr>
        </w:pPrChange>
      </w:pPr>
      <w:ins w:id="4096" w:author="Author">
        <w:r w:rsidRPr="00AF6CFB">
          <w:rPr>
            <w:rStyle w:val="FootnoteReference"/>
            <w:rFonts w:ascii="Times New Roman" w:hAnsi="Times New Roman" w:cs="Times New Roman"/>
            <w:sz w:val="22"/>
            <w:szCs w:val="22"/>
            <w:rPrChange w:id="4097" w:author="Author">
              <w:rPr>
                <w:rStyle w:val="FootnoteReference"/>
              </w:rPr>
            </w:rPrChange>
          </w:rPr>
          <w:footnoteRef/>
        </w:r>
        <w:r w:rsidRPr="00AF6CFB">
          <w:rPr>
            <w:rFonts w:ascii="Times New Roman" w:hAnsi="Times New Roman" w:cs="Times New Roman"/>
            <w:sz w:val="22"/>
            <w:szCs w:val="22"/>
            <w:rPrChange w:id="4098" w:author="Author">
              <w:rPr/>
            </w:rPrChange>
          </w:rPr>
          <w:t xml:space="preserve"> </w:t>
        </w:r>
        <w:r w:rsidRPr="00D96481">
          <w:rPr>
            <w:rFonts w:ascii="Times New Roman" w:hAnsi="Times New Roman" w:cs="Times New Roman"/>
            <w:sz w:val="22"/>
            <w:szCs w:val="22"/>
          </w:rPr>
          <w:t>Shlomit Aylin</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4099" w:author="Author">
              <w:rPr>
                <w:rFonts w:asciiTheme="majorBidi" w:hAnsiTheme="majorBidi" w:cstheme="majorBidi"/>
              </w:rPr>
            </w:rPrChange>
          </w:rPr>
          <w:t xml:space="preserve">Goren, “So You Still Think There’s No Police Violence toward Ethiopians?” </w:t>
        </w:r>
        <w:r w:rsidRPr="00AF6CFB">
          <w:rPr>
            <w:rFonts w:ascii="Times New Roman" w:hAnsi="Times New Roman" w:cs="Times New Roman"/>
            <w:i/>
            <w:iCs/>
            <w:sz w:val="22"/>
            <w:szCs w:val="22"/>
            <w:rPrChange w:id="4100" w:author="Author">
              <w:rPr>
                <w:rFonts w:asciiTheme="majorBidi" w:hAnsiTheme="majorBidi" w:cstheme="majorBidi"/>
                <w:i/>
                <w:iCs/>
              </w:rPr>
            </w:rPrChange>
          </w:rPr>
          <w:t>HaOketz</w:t>
        </w:r>
        <w:r w:rsidRPr="00AF6CFB">
          <w:rPr>
            <w:rFonts w:ascii="Times New Roman" w:hAnsi="Times New Roman" w:cs="Times New Roman"/>
            <w:sz w:val="22"/>
            <w:szCs w:val="22"/>
            <w:rPrChange w:id="4101" w:author="Author">
              <w:rPr>
                <w:rFonts w:asciiTheme="majorBidi" w:hAnsiTheme="majorBidi" w:cstheme="majorBidi"/>
              </w:rPr>
            </w:rPrChange>
          </w:rPr>
          <w:t>, May 10</w:t>
        </w:r>
        <w:r>
          <w:rPr>
            <w:rFonts w:ascii="Times New Roman" w:hAnsi="Times New Roman" w:cs="Times New Roman"/>
            <w:sz w:val="22"/>
            <w:szCs w:val="22"/>
          </w:rPr>
          <w:t xml:space="preserve">, </w:t>
        </w:r>
        <w:r w:rsidRPr="006A68DC">
          <w:rPr>
            <w:rFonts w:ascii="Times New Roman" w:hAnsi="Times New Roman" w:cs="Times New Roman"/>
            <w:sz w:val="22"/>
            <w:szCs w:val="22"/>
          </w:rPr>
          <w:t>2015</w:t>
        </w:r>
        <w:r>
          <w:rPr>
            <w:rFonts w:ascii="Times New Roman" w:hAnsi="Times New Roman" w:cs="Times New Roman"/>
            <w:sz w:val="22"/>
            <w:szCs w:val="22"/>
          </w:rPr>
          <w:t xml:space="preserve">; </w:t>
        </w:r>
        <w:r w:rsidRPr="0081163C">
          <w:rPr>
            <w:rFonts w:ascii="Times New Roman" w:hAnsi="Times New Roman" w:cs="Times New Roman"/>
            <w:sz w:val="22"/>
            <w:szCs w:val="22"/>
          </w:rPr>
          <w:t>Eli Jan, “Ethiopian Young People: The Next Demonstration, Much More Violent</w:t>
        </w:r>
        <w:r>
          <w:rPr>
            <w:rFonts w:ascii="Times New Roman" w:hAnsi="Times New Roman" w:cs="Times New Roman"/>
            <w:sz w:val="22"/>
            <w:szCs w:val="22"/>
          </w:rPr>
          <w:t>,</w:t>
        </w:r>
        <w:r w:rsidRPr="0081163C">
          <w:rPr>
            <w:rFonts w:ascii="Times New Roman" w:hAnsi="Times New Roman" w:cs="Times New Roman"/>
            <w:sz w:val="22"/>
            <w:szCs w:val="22"/>
          </w:rPr>
          <w:t xml:space="preserve">” </w:t>
        </w:r>
        <w:r w:rsidRPr="0081163C">
          <w:rPr>
            <w:rFonts w:ascii="Times New Roman" w:hAnsi="Times New Roman" w:cs="Times New Roman"/>
            <w:i/>
            <w:iCs/>
            <w:sz w:val="22"/>
            <w:szCs w:val="22"/>
          </w:rPr>
          <w:t>mynet: Shderot and Towns in the South</w:t>
        </w:r>
        <w:r>
          <w:rPr>
            <w:rFonts w:ascii="Times New Roman" w:hAnsi="Times New Roman" w:cs="Times New Roman"/>
            <w:sz w:val="22"/>
            <w:szCs w:val="22"/>
          </w:rPr>
          <w:t>,</w:t>
        </w:r>
        <w:r w:rsidRPr="0081163C">
          <w:rPr>
            <w:rFonts w:ascii="Times New Roman" w:hAnsi="Times New Roman" w:cs="Times New Roman"/>
            <w:sz w:val="22"/>
            <w:szCs w:val="22"/>
          </w:rPr>
          <w:t xml:space="preserve"> January 24</w:t>
        </w:r>
        <w:r>
          <w:rPr>
            <w:rFonts w:ascii="Times New Roman" w:hAnsi="Times New Roman" w:cs="Times New Roman"/>
            <w:sz w:val="22"/>
            <w:szCs w:val="22"/>
          </w:rPr>
          <w:t xml:space="preserve">, </w:t>
        </w:r>
        <w:r w:rsidRPr="0081163C">
          <w:rPr>
            <w:rFonts w:ascii="Times New Roman" w:hAnsi="Times New Roman" w:cs="Times New Roman"/>
            <w:sz w:val="22"/>
            <w:szCs w:val="22"/>
          </w:rPr>
          <w:t>2016</w:t>
        </w:r>
        <w:r>
          <w:rPr>
            <w:rFonts w:ascii="Times New Roman" w:hAnsi="Times New Roman" w:cs="Times New Roman"/>
            <w:sz w:val="22"/>
            <w:szCs w:val="22"/>
          </w:rPr>
          <w:t xml:space="preserve">, </w:t>
        </w:r>
        <w:r w:rsidRPr="0081163C">
          <w:rPr>
            <w:rFonts w:ascii="Times New Roman" w:hAnsi="Times New Roman" w:cs="Times New Roman"/>
            <w:sz w:val="22"/>
            <w:szCs w:val="22"/>
          </w:rPr>
          <w:fldChar w:fldCharType="begin"/>
        </w:r>
        <w:r w:rsidRPr="0081163C">
          <w:rPr>
            <w:rFonts w:ascii="Times New Roman" w:hAnsi="Times New Roman" w:cs="Times New Roman"/>
            <w:sz w:val="22"/>
            <w:szCs w:val="22"/>
          </w:rPr>
          <w:instrText xml:space="preserve"> HYPERLINK "http://www.mynet.co.il/articles/0,7340,L-4755921,00.html" </w:instrText>
        </w:r>
        <w:r w:rsidRPr="0081163C">
          <w:rPr>
            <w:rFonts w:ascii="Times New Roman" w:hAnsi="Times New Roman" w:cs="Times New Roman"/>
            <w:sz w:val="22"/>
            <w:szCs w:val="22"/>
          </w:rPr>
          <w:fldChar w:fldCharType="separate"/>
        </w:r>
        <w:r w:rsidRPr="0081163C">
          <w:rPr>
            <w:rStyle w:val="Hyperlink"/>
            <w:rFonts w:ascii="Times New Roman" w:hAnsi="Times New Roman" w:cs="Times New Roman"/>
            <w:sz w:val="22"/>
            <w:szCs w:val="22"/>
          </w:rPr>
          <w:t>http://www.mynet.co.il/articles/0,7340,L-4755921,00.html</w:t>
        </w:r>
        <w:r w:rsidRPr="0081163C">
          <w:rPr>
            <w:rFonts w:ascii="Times New Roman" w:hAnsi="Times New Roman" w:cs="Times New Roman"/>
            <w:sz w:val="22"/>
            <w:szCs w:val="22"/>
          </w:rPr>
          <w:fldChar w:fldCharType="end"/>
        </w:r>
        <w:r w:rsidRPr="0081163C">
          <w:rPr>
            <w:rFonts w:ascii="Times New Roman" w:hAnsi="Times New Roman" w:cs="Times New Roman"/>
            <w:sz w:val="22"/>
            <w:szCs w:val="22"/>
          </w:rPr>
          <w:t>.</w:t>
        </w:r>
      </w:ins>
    </w:p>
  </w:footnote>
  <w:footnote w:id="25">
    <w:p w14:paraId="383CB6A1" w14:textId="4E82AF69" w:rsidR="0014535B" w:rsidRPr="00AF6CFB" w:rsidDel="003B7646" w:rsidRDefault="0014535B" w:rsidP="00AF6CFB">
      <w:pPr>
        <w:pStyle w:val="FootnoteText"/>
        <w:spacing w:line="480" w:lineRule="auto"/>
        <w:rPr>
          <w:ins w:id="4177" w:author="Author"/>
          <w:del w:id="4178" w:author="Author"/>
          <w:rFonts w:ascii="Times New Roman" w:hAnsi="Times New Roman" w:cs="Times New Roman"/>
          <w:sz w:val="22"/>
          <w:szCs w:val="22"/>
          <w:rPrChange w:id="4179" w:author="Author">
            <w:rPr>
              <w:ins w:id="4180" w:author="Author"/>
              <w:del w:id="4181" w:author="Author"/>
              <w:rFonts w:asciiTheme="majorBidi" w:hAnsiTheme="majorBidi" w:cstheme="majorBidi"/>
            </w:rPr>
          </w:rPrChange>
        </w:rPr>
        <w:pPrChange w:id="4182" w:author="Author">
          <w:pPr>
            <w:pStyle w:val="FootnoteText"/>
          </w:pPr>
        </w:pPrChange>
      </w:pPr>
      <w:ins w:id="4183" w:author="Author">
        <w:r w:rsidRPr="00AF6CFB">
          <w:rPr>
            <w:rStyle w:val="FootnoteReference"/>
            <w:rFonts w:ascii="Times New Roman" w:hAnsi="Times New Roman" w:cs="Times New Roman"/>
            <w:sz w:val="22"/>
            <w:szCs w:val="22"/>
            <w:rPrChange w:id="4184" w:author="Author">
              <w:rPr>
                <w:rStyle w:val="FootnoteReference"/>
              </w:rPr>
            </w:rPrChange>
          </w:rPr>
          <w:footnoteRef/>
        </w:r>
        <w:r w:rsidRPr="00AF6CFB">
          <w:rPr>
            <w:rFonts w:ascii="Times New Roman" w:hAnsi="Times New Roman" w:cs="Times New Roman"/>
            <w:sz w:val="22"/>
            <w:szCs w:val="22"/>
            <w:rPrChange w:id="4185" w:author="Author">
              <w:rPr/>
            </w:rPrChange>
          </w:rPr>
          <w:t xml:space="preserve"> </w:t>
        </w:r>
        <w:r w:rsidRPr="00485E92">
          <w:rPr>
            <w:rFonts w:ascii="Times New Roman" w:hAnsi="Times New Roman" w:cs="Times New Roman"/>
            <w:sz w:val="22"/>
            <w:szCs w:val="22"/>
          </w:rPr>
          <w:t>Anne</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4186" w:author="Author">
              <w:rPr>
                <w:rFonts w:asciiTheme="majorBidi" w:hAnsiTheme="majorBidi" w:cstheme="majorBidi"/>
              </w:rPr>
            </w:rPrChange>
          </w:rPr>
          <w:t>Ring Petersen, “Identity Politics, Institutional Multiculturalism, and the Global Artworld</w:t>
        </w:r>
        <w:r>
          <w:rPr>
            <w:rFonts w:ascii="Times New Roman" w:hAnsi="Times New Roman" w:cs="Times New Roman"/>
            <w:sz w:val="22"/>
            <w:szCs w:val="22"/>
          </w:rPr>
          <w:t>,</w:t>
        </w:r>
        <w:r w:rsidRPr="00AF6CFB">
          <w:rPr>
            <w:rFonts w:ascii="Times New Roman" w:hAnsi="Times New Roman" w:cs="Times New Roman"/>
            <w:sz w:val="22"/>
            <w:szCs w:val="22"/>
            <w:rPrChange w:id="4187" w:author="Author">
              <w:rPr>
                <w:rFonts w:asciiTheme="majorBidi" w:hAnsiTheme="majorBidi" w:cstheme="majorBidi"/>
              </w:rPr>
            </w:rPrChange>
          </w:rPr>
          <w:t xml:space="preserve">” </w:t>
        </w:r>
        <w:r w:rsidRPr="00AF6CFB">
          <w:rPr>
            <w:rFonts w:ascii="Times New Roman" w:hAnsi="Times New Roman" w:cs="Times New Roman"/>
            <w:i/>
            <w:iCs/>
            <w:sz w:val="22"/>
            <w:szCs w:val="22"/>
            <w:rPrChange w:id="4188" w:author="Author">
              <w:rPr>
                <w:rFonts w:asciiTheme="majorBidi" w:hAnsiTheme="majorBidi" w:cstheme="majorBidi"/>
                <w:i/>
                <w:iCs/>
              </w:rPr>
            </w:rPrChange>
          </w:rPr>
          <w:t>Third Text</w:t>
        </w:r>
        <w:r w:rsidRPr="00AF6CFB">
          <w:rPr>
            <w:rFonts w:ascii="Times New Roman" w:hAnsi="Times New Roman" w:cs="Times New Roman"/>
            <w:sz w:val="22"/>
            <w:szCs w:val="22"/>
            <w:rPrChange w:id="4189" w:author="Author">
              <w:rPr>
                <w:rFonts w:asciiTheme="majorBidi" w:hAnsiTheme="majorBidi" w:cstheme="majorBidi"/>
              </w:rPr>
            </w:rPrChange>
          </w:rPr>
          <w:t xml:space="preserve"> 26</w:t>
        </w:r>
        <w:r>
          <w:rPr>
            <w:rFonts w:ascii="Times New Roman" w:hAnsi="Times New Roman" w:cs="Times New Roman"/>
            <w:sz w:val="22"/>
            <w:szCs w:val="22"/>
          </w:rPr>
          <w:t xml:space="preserve">, no. </w:t>
        </w:r>
        <w:r w:rsidRPr="00AF6CFB">
          <w:rPr>
            <w:rFonts w:ascii="Times New Roman" w:hAnsi="Times New Roman" w:cs="Times New Roman"/>
            <w:sz w:val="22"/>
            <w:szCs w:val="22"/>
            <w:rPrChange w:id="4190" w:author="Author">
              <w:rPr>
                <w:rFonts w:asciiTheme="majorBidi" w:hAnsiTheme="majorBidi" w:cstheme="majorBidi"/>
              </w:rPr>
            </w:rPrChange>
          </w:rPr>
          <w:t>2</w:t>
        </w:r>
        <w:r>
          <w:rPr>
            <w:rFonts w:ascii="Times New Roman" w:hAnsi="Times New Roman" w:cs="Times New Roman"/>
            <w:sz w:val="22"/>
            <w:szCs w:val="22"/>
          </w:rPr>
          <w:t xml:space="preserve"> (</w:t>
        </w:r>
        <w:r w:rsidRPr="00FB6C2A">
          <w:rPr>
            <w:rFonts w:ascii="Times New Roman" w:hAnsi="Times New Roman" w:cs="Times New Roman"/>
            <w:sz w:val="22"/>
            <w:szCs w:val="22"/>
          </w:rPr>
          <w:t>2012</w:t>
        </w:r>
        <w:r>
          <w:rPr>
            <w:rFonts w:ascii="Times New Roman" w:hAnsi="Times New Roman" w:cs="Times New Roman"/>
            <w:sz w:val="22"/>
            <w:szCs w:val="22"/>
          </w:rPr>
          <w:t>)</w:t>
        </w:r>
        <w:r w:rsidRPr="00AF6CFB">
          <w:rPr>
            <w:rFonts w:ascii="Times New Roman" w:hAnsi="Times New Roman" w:cs="Times New Roman"/>
            <w:sz w:val="22"/>
            <w:szCs w:val="22"/>
            <w:rPrChange w:id="4191" w:author="Author">
              <w:rPr>
                <w:rFonts w:asciiTheme="majorBidi" w:hAnsiTheme="majorBidi" w:cstheme="majorBidi"/>
              </w:rPr>
            </w:rPrChange>
          </w:rPr>
          <w:t>: **–**.</w:t>
        </w:r>
      </w:ins>
    </w:p>
    <w:p w14:paraId="2007751F" w14:textId="0C370034" w:rsidR="0014535B" w:rsidRPr="00AF6CFB" w:rsidRDefault="0014535B" w:rsidP="00AF6CFB">
      <w:pPr>
        <w:pStyle w:val="FootnoteText"/>
        <w:spacing w:line="480" w:lineRule="auto"/>
        <w:rPr>
          <w:rFonts w:ascii="Times New Roman" w:hAnsi="Times New Roman" w:cs="Times New Roman"/>
          <w:sz w:val="22"/>
          <w:szCs w:val="22"/>
          <w:lang w:val="en-US"/>
          <w:rPrChange w:id="4192" w:author="Author">
            <w:rPr/>
          </w:rPrChange>
        </w:rPr>
        <w:pPrChange w:id="4193" w:author="Author">
          <w:pPr>
            <w:pStyle w:val="FootnoteText"/>
          </w:pPr>
        </w:pPrChange>
      </w:pPr>
    </w:p>
  </w:footnote>
  <w:footnote w:id="26">
    <w:p w14:paraId="04ED11B2" w14:textId="60B82393" w:rsidR="0014535B" w:rsidRPr="00AF6CFB" w:rsidRDefault="0014535B" w:rsidP="00AF6CFB">
      <w:pPr>
        <w:pStyle w:val="FootnoteText"/>
        <w:spacing w:line="480" w:lineRule="auto"/>
        <w:rPr>
          <w:rFonts w:ascii="Times New Roman" w:hAnsi="Times New Roman" w:cs="Times New Roman"/>
          <w:sz w:val="22"/>
          <w:szCs w:val="22"/>
          <w:rPrChange w:id="4242" w:author="Author">
            <w:rPr/>
          </w:rPrChange>
        </w:rPr>
        <w:pPrChange w:id="4243" w:author="Author">
          <w:pPr>
            <w:pStyle w:val="FootnoteText"/>
          </w:pPr>
        </w:pPrChange>
      </w:pPr>
      <w:ins w:id="4244" w:author="Author">
        <w:r w:rsidRPr="00AF6CFB">
          <w:rPr>
            <w:rStyle w:val="FootnoteReference"/>
            <w:rFonts w:ascii="Times New Roman" w:hAnsi="Times New Roman" w:cs="Times New Roman"/>
            <w:sz w:val="22"/>
            <w:szCs w:val="22"/>
            <w:rPrChange w:id="4245" w:author="Author">
              <w:rPr>
                <w:rStyle w:val="FootnoteReference"/>
              </w:rPr>
            </w:rPrChange>
          </w:rPr>
          <w:footnoteRef/>
        </w:r>
        <w:r w:rsidRPr="00AF6CFB">
          <w:rPr>
            <w:rFonts w:ascii="Times New Roman" w:hAnsi="Times New Roman" w:cs="Times New Roman"/>
            <w:sz w:val="22"/>
            <w:szCs w:val="22"/>
            <w:rPrChange w:id="4246" w:author="Author">
              <w:rPr/>
            </w:rPrChange>
          </w:rPr>
          <w:t xml:space="preserve"> </w:t>
        </w:r>
        <w:r w:rsidRPr="00AF6CFB">
          <w:rPr>
            <w:rFonts w:ascii="Times New Roman" w:hAnsi="Times New Roman" w:cs="Times New Roman"/>
            <w:sz w:val="22"/>
            <w:szCs w:val="22"/>
            <w:rPrChange w:id="4247" w:author="Author">
              <w:rPr>
                <w:rFonts w:asciiTheme="majorBidi" w:hAnsiTheme="majorBidi" w:cstheme="majorBidi"/>
              </w:rPr>
            </w:rPrChange>
          </w:rPr>
          <w:t xml:space="preserve"> </w:t>
        </w:r>
        <w:r w:rsidRPr="00805116">
          <w:rPr>
            <w:rFonts w:ascii="Times New Roman" w:hAnsi="Times New Roman" w:cs="Times New Roman"/>
            <w:sz w:val="22"/>
            <w:szCs w:val="22"/>
          </w:rPr>
          <w:t>Nancy</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4248" w:author="Author">
              <w:rPr>
                <w:rFonts w:asciiTheme="majorBidi" w:hAnsiTheme="majorBidi" w:cstheme="majorBidi"/>
              </w:rPr>
            </w:rPrChange>
          </w:rPr>
          <w:t>Fraser, “From Redistribution to Recognition? Dilemmas of Justice in a ‘Post-Socialist’ Age</w:t>
        </w:r>
        <w:r>
          <w:rPr>
            <w:rFonts w:ascii="Times New Roman" w:hAnsi="Times New Roman" w:cs="Times New Roman"/>
            <w:sz w:val="22"/>
            <w:szCs w:val="22"/>
          </w:rPr>
          <w:t>,</w:t>
        </w:r>
        <w:r w:rsidRPr="00AF6CFB">
          <w:rPr>
            <w:rFonts w:ascii="Times New Roman" w:hAnsi="Times New Roman" w:cs="Times New Roman"/>
            <w:sz w:val="22"/>
            <w:szCs w:val="22"/>
            <w:rPrChange w:id="4249" w:author="Author">
              <w:rPr>
                <w:rFonts w:asciiTheme="majorBidi" w:hAnsiTheme="majorBidi" w:cstheme="majorBidi"/>
              </w:rPr>
            </w:rPrChange>
          </w:rPr>
          <w:t xml:space="preserve">” </w:t>
        </w:r>
        <w:r w:rsidRPr="00AF6CFB">
          <w:rPr>
            <w:rFonts w:ascii="Times New Roman" w:hAnsi="Times New Roman" w:cs="Times New Roman"/>
            <w:i/>
            <w:iCs/>
            <w:sz w:val="22"/>
            <w:szCs w:val="22"/>
            <w:rPrChange w:id="4250" w:author="Author">
              <w:rPr>
                <w:rFonts w:asciiTheme="majorBidi" w:hAnsiTheme="majorBidi" w:cstheme="majorBidi"/>
                <w:i/>
                <w:iCs/>
              </w:rPr>
            </w:rPrChange>
          </w:rPr>
          <w:fldChar w:fldCharType="begin"/>
        </w:r>
        <w:r w:rsidRPr="00AF6CFB">
          <w:rPr>
            <w:rFonts w:ascii="Times New Roman" w:hAnsi="Times New Roman" w:cs="Times New Roman"/>
            <w:i/>
            <w:iCs/>
            <w:sz w:val="22"/>
            <w:szCs w:val="22"/>
            <w:rPrChange w:id="4251" w:author="Author">
              <w:rPr>
                <w:rFonts w:asciiTheme="majorBidi" w:hAnsiTheme="majorBidi" w:cstheme="majorBidi"/>
                <w:i/>
                <w:iCs/>
              </w:rPr>
            </w:rPrChange>
          </w:rPr>
          <w:instrText xml:space="preserve"> HYPERLINK "" </w:instrText>
        </w:r>
        <w:r w:rsidRPr="00AF6CFB">
          <w:rPr>
            <w:rFonts w:ascii="Times New Roman" w:hAnsi="Times New Roman" w:cs="Times New Roman"/>
            <w:i/>
            <w:iCs/>
            <w:sz w:val="22"/>
            <w:szCs w:val="22"/>
            <w:rPrChange w:id="4252" w:author="Author">
              <w:rPr>
                <w:rFonts w:asciiTheme="majorBidi" w:hAnsiTheme="majorBidi" w:cstheme="majorBidi"/>
              </w:rPr>
            </w:rPrChange>
          </w:rPr>
          <w:fldChar w:fldCharType="end"/>
        </w:r>
        <w:r w:rsidRPr="00AF6CFB">
          <w:rPr>
            <w:rFonts w:ascii="Times New Roman" w:hAnsi="Times New Roman" w:cs="Times New Roman"/>
            <w:i/>
            <w:iCs/>
            <w:sz w:val="22"/>
            <w:szCs w:val="22"/>
            <w:rPrChange w:id="4253" w:author="Author">
              <w:rPr>
                <w:rFonts w:asciiTheme="majorBidi" w:hAnsiTheme="majorBidi" w:cstheme="majorBidi"/>
                <w:i/>
                <w:iCs/>
              </w:rPr>
            </w:rPrChange>
          </w:rPr>
          <w:t>New Left Review</w:t>
        </w:r>
        <w:r>
          <w:rPr>
            <w:rFonts w:ascii="Times New Roman" w:hAnsi="Times New Roman" w:cs="Times New Roman"/>
            <w:sz w:val="22"/>
            <w:szCs w:val="22"/>
          </w:rPr>
          <w:t xml:space="preserve"> (</w:t>
        </w:r>
        <w:r w:rsidRPr="00AF6CFB">
          <w:rPr>
            <w:rFonts w:ascii="Times New Roman" w:hAnsi="Times New Roman" w:cs="Times New Roman"/>
            <w:sz w:val="22"/>
            <w:szCs w:val="22"/>
            <w:rPrChange w:id="4254" w:author="Author">
              <w:rPr>
                <w:rFonts w:asciiTheme="majorBidi" w:hAnsiTheme="majorBidi" w:cstheme="majorBidi"/>
              </w:rPr>
            </w:rPrChange>
          </w:rPr>
          <w:t>July-August</w:t>
        </w:r>
        <w:r>
          <w:rPr>
            <w:rFonts w:ascii="Times New Roman" w:hAnsi="Times New Roman" w:cs="Times New Roman"/>
            <w:sz w:val="22"/>
            <w:szCs w:val="22"/>
          </w:rPr>
          <w:t xml:space="preserve">, </w:t>
        </w:r>
        <w:r w:rsidRPr="00F74660">
          <w:rPr>
            <w:rFonts w:ascii="Times New Roman" w:hAnsi="Times New Roman" w:cs="Times New Roman"/>
            <w:sz w:val="22"/>
            <w:szCs w:val="22"/>
          </w:rPr>
          <w:t>2004</w:t>
        </w:r>
        <w:r>
          <w:rPr>
            <w:rFonts w:ascii="Times New Roman" w:hAnsi="Times New Roman" w:cs="Times New Roman"/>
            <w:sz w:val="22"/>
            <w:szCs w:val="22"/>
          </w:rPr>
          <w:t xml:space="preserve">): </w:t>
        </w:r>
        <w:r w:rsidRPr="00AF6CFB">
          <w:rPr>
            <w:rFonts w:ascii="Times New Roman" w:hAnsi="Times New Roman" w:cs="Times New Roman"/>
            <w:sz w:val="22"/>
            <w:szCs w:val="22"/>
            <w:rPrChange w:id="4255" w:author="Author">
              <w:rPr>
                <w:rFonts w:asciiTheme="majorBidi" w:hAnsiTheme="majorBidi" w:cstheme="majorBidi"/>
              </w:rPr>
            </w:rPrChange>
          </w:rPr>
          <w:t>https://newleftreview.org/issues/i212</w:t>
        </w:r>
      </w:ins>
    </w:p>
  </w:footnote>
  <w:footnote w:id="27">
    <w:p w14:paraId="41F3805F" w14:textId="313B4C57" w:rsidR="0014535B" w:rsidRPr="00AF6CFB" w:rsidRDefault="0014535B" w:rsidP="00AF6CFB">
      <w:pPr>
        <w:pStyle w:val="FootnoteText"/>
        <w:spacing w:line="480" w:lineRule="auto"/>
        <w:rPr>
          <w:ins w:id="4296" w:author="Author"/>
          <w:rFonts w:ascii="Times New Roman" w:hAnsi="Times New Roman" w:cs="Times New Roman"/>
          <w:sz w:val="22"/>
          <w:szCs w:val="22"/>
          <w:rPrChange w:id="4297" w:author="Author">
            <w:rPr>
              <w:ins w:id="4298" w:author="Author"/>
              <w:rFonts w:asciiTheme="majorBidi" w:hAnsiTheme="majorBidi" w:cstheme="majorBidi"/>
            </w:rPr>
          </w:rPrChange>
        </w:rPr>
        <w:pPrChange w:id="4299" w:author="Author">
          <w:pPr>
            <w:pStyle w:val="FootnoteText"/>
          </w:pPr>
        </w:pPrChange>
      </w:pPr>
      <w:r w:rsidRPr="00AF6CFB">
        <w:rPr>
          <w:rStyle w:val="FootnoteReference"/>
          <w:rFonts w:ascii="Times New Roman" w:hAnsi="Times New Roman" w:cs="Times New Roman"/>
          <w:sz w:val="22"/>
          <w:szCs w:val="22"/>
          <w:rPrChange w:id="4300"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4301" w:author="Author">
            <w:rPr>
              <w:rFonts w:asciiTheme="majorBidi" w:hAnsiTheme="majorBidi" w:cstheme="majorBidi"/>
              <w:sz w:val="22"/>
              <w:szCs w:val="22"/>
            </w:rPr>
          </w:rPrChange>
        </w:rPr>
        <w:t xml:space="preserve"> </w:t>
      </w:r>
      <w:ins w:id="4302" w:author="Author">
        <w:r w:rsidRPr="00AF6CFB">
          <w:rPr>
            <w:rFonts w:ascii="Times New Roman" w:hAnsi="Times New Roman" w:cs="Times New Roman"/>
            <w:sz w:val="22"/>
            <w:szCs w:val="22"/>
            <w:rPrChange w:id="4303" w:author="Author">
              <w:rPr>
                <w:rFonts w:asciiTheme="majorBidi" w:hAnsiTheme="majorBidi" w:cstheme="majorBidi"/>
              </w:rPr>
            </w:rPrChange>
          </w:rPr>
          <w:t xml:space="preserve"> </w:t>
        </w:r>
        <w:r w:rsidRPr="00AF6CFB">
          <w:rPr>
            <w:rFonts w:ascii="Times New Roman" w:hAnsi="Times New Roman" w:cs="Times New Roman"/>
            <w:sz w:val="22"/>
            <w:szCs w:val="22"/>
            <w:highlight w:val="yellow"/>
            <w:rPrChange w:id="4304" w:author="Author">
              <w:rPr>
                <w:rFonts w:asciiTheme="majorBidi" w:hAnsiTheme="majorBidi" w:cstheme="majorBidi"/>
              </w:rPr>
            </w:rPrChange>
          </w:rPr>
          <w:t xml:space="preserve">(Dekel 2013, 38–40) </w:t>
        </w:r>
        <w:r w:rsidRPr="00AF6CFB">
          <w:rPr>
            <w:rFonts w:ascii="Times New Roman" w:hAnsi="Times New Roman" w:cs="Times New Roman"/>
            <w:sz w:val="22"/>
            <w:szCs w:val="22"/>
            <w:highlight w:val="yellow"/>
            <w:rPrChange w:id="4305" w:author="Author">
              <w:rPr>
                <w:rFonts w:ascii="Times New Roman" w:hAnsi="Times New Roman" w:cs="Times New Roman"/>
                <w:sz w:val="22"/>
                <w:szCs w:val="22"/>
              </w:rPr>
            </w:rPrChange>
          </w:rPr>
          <w:t>SEE NOTE IN MARGIN!</w:t>
        </w:r>
      </w:ins>
    </w:p>
    <w:p w14:paraId="1E216758" w14:textId="620BC00F" w:rsidR="0014535B" w:rsidRPr="00AF6CFB" w:rsidRDefault="0014535B" w:rsidP="00AF6CFB">
      <w:pPr>
        <w:pStyle w:val="FootnoteText"/>
        <w:spacing w:line="480" w:lineRule="auto"/>
        <w:rPr>
          <w:ins w:id="4306" w:author="Author"/>
          <w:rFonts w:ascii="Times New Roman" w:hAnsi="Times New Roman" w:cs="Times New Roman"/>
          <w:sz w:val="22"/>
          <w:szCs w:val="22"/>
          <w:rPrChange w:id="4307" w:author="Author">
            <w:rPr>
              <w:ins w:id="4308" w:author="Author"/>
              <w:rFonts w:asciiTheme="majorBidi" w:hAnsiTheme="majorBidi" w:cstheme="majorBidi"/>
              <w:i/>
              <w:iCs/>
              <w:sz w:val="22"/>
              <w:szCs w:val="22"/>
            </w:rPr>
          </w:rPrChange>
        </w:rPr>
        <w:pPrChange w:id="4309" w:author="Author">
          <w:pPr>
            <w:pStyle w:val="FootnoteText"/>
          </w:pPr>
        </w:pPrChange>
      </w:pPr>
      <w:r w:rsidRPr="00AF6CFB">
        <w:rPr>
          <w:rFonts w:ascii="Times New Roman" w:hAnsi="Times New Roman" w:cs="Times New Roman"/>
          <w:sz w:val="22"/>
          <w:szCs w:val="22"/>
          <w:rPrChange w:id="4310" w:author="Author">
            <w:rPr>
              <w:rFonts w:asciiTheme="majorBidi" w:hAnsiTheme="majorBidi" w:cstheme="majorBidi"/>
              <w:sz w:val="22"/>
              <w:szCs w:val="22"/>
            </w:rPr>
          </w:rPrChange>
        </w:rPr>
        <w:t xml:space="preserve">It should be noted that identity politics in contemporary art </w:t>
      </w:r>
      <w:del w:id="4311" w:author="Author">
        <w:r w:rsidRPr="00AF6CFB" w:rsidDel="00685F97">
          <w:rPr>
            <w:rFonts w:ascii="Times New Roman" w:hAnsi="Times New Roman" w:cs="Times New Roman"/>
            <w:sz w:val="22"/>
            <w:szCs w:val="22"/>
            <w:rPrChange w:id="4312" w:author="Author">
              <w:rPr>
                <w:rFonts w:asciiTheme="majorBidi" w:hAnsiTheme="majorBidi" w:cstheme="majorBidi"/>
                <w:sz w:val="22"/>
                <w:szCs w:val="22"/>
              </w:rPr>
            </w:rPrChange>
          </w:rPr>
          <w:delText xml:space="preserve">is </w:delText>
        </w:r>
      </w:del>
      <w:ins w:id="4313" w:author="Author">
        <w:r w:rsidRPr="00AF6CFB">
          <w:rPr>
            <w:rFonts w:ascii="Times New Roman" w:hAnsi="Times New Roman" w:cs="Times New Roman"/>
            <w:sz w:val="22"/>
            <w:szCs w:val="22"/>
            <w:rPrChange w:id="4314" w:author="Author">
              <w:rPr>
                <w:rFonts w:asciiTheme="majorBidi" w:hAnsiTheme="majorBidi" w:cstheme="majorBidi"/>
                <w:sz w:val="22"/>
                <w:szCs w:val="22"/>
              </w:rPr>
            </w:rPrChange>
          </w:rPr>
          <w:t xml:space="preserve">are part of </w:t>
        </w:r>
      </w:ins>
      <w:r w:rsidRPr="00AF6CFB">
        <w:rPr>
          <w:rFonts w:ascii="Times New Roman" w:hAnsi="Times New Roman" w:cs="Times New Roman"/>
          <w:sz w:val="22"/>
          <w:szCs w:val="22"/>
          <w:rPrChange w:id="4315" w:author="Author">
            <w:rPr>
              <w:rFonts w:asciiTheme="majorBidi" w:hAnsiTheme="majorBidi" w:cstheme="majorBidi"/>
              <w:sz w:val="22"/>
              <w:szCs w:val="22"/>
            </w:rPr>
          </w:rPrChange>
        </w:rPr>
        <w:t xml:space="preserve">a multi-layered and not binary discourse </w:t>
      </w:r>
      <w:del w:id="4316" w:author="Author">
        <w:r w:rsidRPr="00AF6CFB" w:rsidDel="00685F97">
          <w:rPr>
            <w:rFonts w:ascii="Times New Roman" w:hAnsi="Times New Roman" w:cs="Times New Roman"/>
            <w:sz w:val="22"/>
            <w:szCs w:val="22"/>
            <w:rPrChange w:id="4317" w:author="Author">
              <w:rPr>
                <w:rFonts w:asciiTheme="majorBidi" w:hAnsiTheme="majorBidi" w:cstheme="majorBidi"/>
                <w:sz w:val="22"/>
                <w:szCs w:val="22"/>
              </w:rPr>
            </w:rPrChange>
          </w:rPr>
          <w:delText xml:space="preserve">in </w:delText>
        </w:r>
      </w:del>
      <w:ins w:id="4318" w:author="Author">
        <w:r w:rsidRPr="00AF6CFB">
          <w:rPr>
            <w:rFonts w:ascii="Times New Roman" w:hAnsi="Times New Roman" w:cs="Times New Roman"/>
            <w:sz w:val="22"/>
            <w:szCs w:val="22"/>
            <w:rPrChange w:id="4319" w:author="Author">
              <w:rPr>
                <w:rFonts w:asciiTheme="majorBidi" w:hAnsiTheme="majorBidi" w:cstheme="majorBidi"/>
                <w:sz w:val="22"/>
                <w:szCs w:val="22"/>
              </w:rPr>
            </w:rPrChange>
          </w:rPr>
          <w:t xml:space="preserve">on </w:t>
        </w:r>
      </w:ins>
      <w:r w:rsidRPr="00AF6CFB">
        <w:rPr>
          <w:rFonts w:ascii="Times New Roman" w:hAnsi="Times New Roman" w:cs="Times New Roman"/>
          <w:sz w:val="22"/>
          <w:szCs w:val="22"/>
          <w:rPrChange w:id="4320" w:author="Author">
            <w:rPr>
              <w:rFonts w:asciiTheme="majorBidi" w:hAnsiTheme="majorBidi" w:cstheme="majorBidi"/>
              <w:sz w:val="22"/>
              <w:szCs w:val="22"/>
            </w:rPr>
          </w:rPrChange>
        </w:rPr>
        <w:t xml:space="preserve">which contemporary critics have offered complex views. More than a few have pointed to flaws in the strategy of identity politics, which often flattens complexity and differences, both in Western and non-Western countries. For more, see </w:t>
      </w:r>
      <w:del w:id="4321" w:author="Author">
        <w:r w:rsidRPr="00AF6CFB" w:rsidDel="00072BEF">
          <w:rPr>
            <w:rFonts w:ascii="Times New Roman" w:hAnsi="Times New Roman" w:cs="Times New Roman"/>
            <w:sz w:val="22"/>
            <w:szCs w:val="22"/>
            <w:rPrChange w:id="4322" w:author="Author">
              <w:rPr>
                <w:rFonts w:asciiTheme="majorBidi" w:hAnsiTheme="majorBidi" w:cstheme="majorBidi"/>
                <w:sz w:val="22"/>
                <w:szCs w:val="22"/>
              </w:rPr>
            </w:rPrChange>
          </w:rPr>
          <w:delText xml:space="preserve">Ring </w:delText>
        </w:r>
      </w:del>
      <w:r w:rsidRPr="00AF6CFB">
        <w:rPr>
          <w:rFonts w:ascii="Times New Roman" w:hAnsi="Times New Roman" w:cs="Times New Roman"/>
          <w:sz w:val="22"/>
          <w:szCs w:val="22"/>
          <w:rPrChange w:id="4323" w:author="Author">
            <w:rPr>
              <w:rFonts w:asciiTheme="majorBidi" w:hAnsiTheme="majorBidi" w:cstheme="majorBidi"/>
              <w:sz w:val="22"/>
              <w:szCs w:val="22"/>
            </w:rPr>
          </w:rPrChange>
        </w:rPr>
        <w:t>Peters</w:t>
      </w:r>
      <w:del w:id="4324" w:author="Author">
        <w:r w:rsidRPr="00AF6CFB" w:rsidDel="00072BEF">
          <w:rPr>
            <w:rFonts w:ascii="Times New Roman" w:hAnsi="Times New Roman" w:cs="Times New Roman"/>
            <w:sz w:val="22"/>
            <w:szCs w:val="22"/>
            <w:rPrChange w:id="4325" w:author="Author">
              <w:rPr>
                <w:rFonts w:asciiTheme="majorBidi" w:hAnsiTheme="majorBidi" w:cstheme="majorBidi"/>
                <w:sz w:val="22"/>
                <w:szCs w:val="22"/>
              </w:rPr>
            </w:rPrChange>
          </w:rPr>
          <w:delText>o</w:delText>
        </w:r>
      </w:del>
      <w:ins w:id="4326" w:author="Author">
        <w:r>
          <w:rPr>
            <w:rFonts w:ascii="Times New Roman" w:hAnsi="Times New Roman" w:cs="Times New Roman"/>
            <w:sz w:val="22"/>
            <w:szCs w:val="22"/>
          </w:rPr>
          <w:t>e</w:t>
        </w:r>
      </w:ins>
      <w:r w:rsidRPr="00AF6CFB">
        <w:rPr>
          <w:rFonts w:ascii="Times New Roman" w:hAnsi="Times New Roman" w:cs="Times New Roman"/>
          <w:sz w:val="22"/>
          <w:szCs w:val="22"/>
          <w:rPrChange w:id="4327" w:author="Author">
            <w:rPr>
              <w:rFonts w:asciiTheme="majorBidi" w:hAnsiTheme="majorBidi" w:cstheme="majorBidi"/>
              <w:sz w:val="22"/>
              <w:szCs w:val="22"/>
            </w:rPr>
          </w:rPrChange>
        </w:rPr>
        <w:t>n</w:t>
      </w:r>
      <w:ins w:id="4328" w:author="Author">
        <w:r>
          <w:rPr>
            <w:rFonts w:ascii="Times New Roman" w:hAnsi="Times New Roman" w:cs="Times New Roman"/>
            <w:sz w:val="22"/>
            <w:szCs w:val="22"/>
          </w:rPr>
          <w:t xml:space="preserve">, “Identity Politics.” </w:t>
        </w:r>
      </w:ins>
      <w:del w:id="4329" w:author="Author">
        <w:r w:rsidRPr="00AF6CFB" w:rsidDel="00685F97">
          <w:rPr>
            <w:rFonts w:ascii="Times New Roman" w:hAnsi="Times New Roman" w:cs="Times New Roman"/>
            <w:sz w:val="22"/>
            <w:szCs w:val="22"/>
            <w:rPrChange w:id="4330" w:author="Author">
              <w:rPr>
                <w:rFonts w:asciiTheme="majorBidi" w:hAnsiTheme="majorBidi" w:cstheme="majorBidi"/>
                <w:sz w:val="22"/>
                <w:szCs w:val="22"/>
              </w:rPr>
            </w:rPrChange>
          </w:rPr>
          <w:delText>,</w:delText>
        </w:r>
        <w:r w:rsidRPr="00AF6CFB" w:rsidDel="00072BEF">
          <w:rPr>
            <w:rFonts w:ascii="Times New Roman" w:hAnsi="Times New Roman" w:cs="Times New Roman"/>
            <w:sz w:val="22"/>
            <w:szCs w:val="22"/>
            <w:rPrChange w:id="4331" w:author="Author">
              <w:rPr>
                <w:rFonts w:asciiTheme="majorBidi" w:hAnsiTheme="majorBidi" w:cstheme="majorBidi"/>
                <w:sz w:val="22"/>
                <w:szCs w:val="22"/>
              </w:rPr>
            </w:rPrChange>
          </w:rPr>
          <w:delText xml:space="preserve"> 2012. </w:delText>
        </w:r>
      </w:del>
      <w:r w:rsidRPr="00AF6CFB">
        <w:rPr>
          <w:rFonts w:ascii="Times New Roman" w:hAnsi="Times New Roman" w:cs="Times New Roman"/>
          <w:sz w:val="22"/>
          <w:szCs w:val="22"/>
          <w:rPrChange w:id="4332" w:author="Author">
            <w:rPr>
              <w:rFonts w:asciiTheme="majorBidi" w:hAnsiTheme="majorBidi" w:cstheme="majorBidi"/>
              <w:sz w:val="22"/>
              <w:szCs w:val="22"/>
            </w:rPr>
          </w:rPrChange>
        </w:rPr>
        <w:t xml:space="preserve">In my view, </w:t>
      </w:r>
      <w:ins w:id="4333" w:author="Author">
        <w:r w:rsidRPr="00AF6CFB">
          <w:rPr>
            <w:rFonts w:ascii="Times New Roman" w:hAnsi="Times New Roman" w:cs="Times New Roman"/>
            <w:sz w:val="22"/>
            <w:szCs w:val="22"/>
            <w:rPrChange w:id="4334" w:author="Author">
              <w:rPr>
                <w:rFonts w:asciiTheme="majorBidi" w:hAnsiTheme="majorBidi" w:cstheme="majorBidi"/>
                <w:sz w:val="22"/>
                <w:szCs w:val="22"/>
              </w:rPr>
            </w:rPrChange>
          </w:rPr>
          <w:t xml:space="preserve">the </w:t>
        </w:r>
      </w:ins>
      <w:del w:id="4335" w:author="Author">
        <w:r w:rsidRPr="00AF6CFB" w:rsidDel="00685F97">
          <w:rPr>
            <w:rFonts w:ascii="Times New Roman" w:hAnsi="Times New Roman" w:cs="Times New Roman"/>
            <w:sz w:val="22"/>
            <w:szCs w:val="22"/>
            <w:rPrChange w:id="4336" w:author="Author">
              <w:rPr>
                <w:rFonts w:asciiTheme="majorBidi" w:hAnsiTheme="majorBidi" w:cstheme="majorBidi"/>
                <w:sz w:val="22"/>
                <w:szCs w:val="22"/>
              </w:rPr>
            </w:rPrChange>
          </w:rPr>
          <w:delText xml:space="preserve">the approach called </w:delText>
        </w:r>
      </w:del>
      <w:r w:rsidRPr="00AF6CFB">
        <w:rPr>
          <w:rFonts w:ascii="Times New Roman" w:hAnsi="Times New Roman" w:cs="Times New Roman"/>
          <w:sz w:val="22"/>
          <w:szCs w:val="22"/>
          <w:rPrChange w:id="4337" w:author="Author">
            <w:rPr>
              <w:rFonts w:asciiTheme="majorBidi" w:hAnsiTheme="majorBidi" w:cstheme="majorBidi"/>
              <w:sz w:val="22"/>
              <w:szCs w:val="22"/>
            </w:rPr>
          </w:rPrChange>
        </w:rPr>
        <w:t>intersectionality</w:t>
      </w:r>
      <w:ins w:id="4338" w:author="Author">
        <w:r w:rsidRPr="00AF6CFB">
          <w:rPr>
            <w:rFonts w:ascii="Times New Roman" w:hAnsi="Times New Roman" w:cs="Times New Roman"/>
            <w:sz w:val="22"/>
            <w:szCs w:val="22"/>
            <w:rPrChange w:id="4339" w:author="Author">
              <w:rPr>
                <w:rFonts w:asciiTheme="majorBidi" w:hAnsiTheme="majorBidi" w:cstheme="majorBidi"/>
                <w:sz w:val="22"/>
                <w:szCs w:val="22"/>
              </w:rPr>
            </w:rPrChange>
          </w:rPr>
          <w:t xml:space="preserve"> approach, which looks at the junction of diverse dimensions of identity,</w:t>
        </w:r>
      </w:ins>
      <w:r w:rsidRPr="00AF6CFB">
        <w:rPr>
          <w:rFonts w:ascii="Times New Roman" w:hAnsi="Times New Roman" w:cs="Times New Roman"/>
          <w:sz w:val="22"/>
          <w:szCs w:val="22"/>
          <w:rPrChange w:id="4340" w:author="Author">
            <w:rPr>
              <w:rFonts w:asciiTheme="majorBidi" w:hAnsiTheme="majorBidi" w:cstheme="majorBidi"/>
              <w:sz w:val="22"/>
              <w:szCs w:val="22"/>
            </w:rPr>
          </w:rPrChange>
        </w:rPr>
        <w:t xml:space="preserve"> </w:t>
      </w:r>
      <w:del w:id="4341" w:author="Author">
        <w:r w:rsidRPr="00AF6CFB" w:rsidDel="00685F97">
          <w:rPr>
            <w:rFonts w:ascii="Times New Roman" w:hAnsi="Times New Roman" w:cs="Times New Roman"/>
            <w:sz w:val="22"/>
            <w:szCs w:val="22"/>
            <w:rPrChange w:id="4342" w:author="Author">
              <w:rPr>
                <w:rFonts w:asciiTheme="majorBidi" w:hAnsiTheme="majorBidi" w:cstheme="majorBidi"/>
                <w:sz w:val="22"/>
                <w:szCs w:val="22"/>
              </w:rPr>
            </w:rPrChange>
          </w:rPr>
          <w:delText xml:space="preserve">is the most appropriate for a </w:delText>
        </w:r>
      </w:del>
      <w:ins w:id="4343" w:author="Author">
        <w:r w:rsidRPr="00AF6CFB">
          <w:rPr>
            <w:rFonts w:ascii="Times New Roman" w:hAnsi="Times New Roman" w:cs="Times New Roman"/>
            <w:sz w:val="22"/>
            <w:szCs w:val="22"/>
            <w:rPrChange w:id="4344" w:author="Author">
              <w:rPr>
                <w:rFonts w:asciiTheme="majorBidi" w:hAnsiTheme="majorBidi" w:cstheme="majorBidi"/>
                <w:sz w:val="22"/>
                <w:szCs w:val="22"/>
              </w:rPr>
            </w:rPrChange>
          </w:rPr>
          <w:t xml:space="preserve">offers the most </w:t>
        </w:r>
      </w:ins>
      <w:r w:rsidRPr="00AF6CFB">
        <w:rPr>
          <w:rFonts w:ascii="Times New Roman" w:hAnsi="Times New Roman" w:cs="Times New Roman"/>
          <w:sz w:val="22"/>
          <w:szCs w:val="22"/>
          <w:rPrChange w:id="4345" w:author="Author">
            <w:rPr>
              <w:rFonts w:asciiTheme="majorBidi" w:hAnsiTheme="majorBidi" w:cstheme="majorBidi"/>
              <w:sz w:val="22"/>
              <w:szCs w:val="22"/>
            </w:rPr>
          </w:rPrChange>
        </w:rPr>
        <w:t xml:space="preserve">nuanced understanding of artists, </w:t>
      </w:r>
      <w:del w:id="4346" w:author="Author">
        <w:r w:rsidRPr="00AF6CFB" w:rsidDel="00685F97">
          <w:rPr>
            <w:rFonts w:ascii="Times New Roman" w:hAnsi="Times New Roman" w:cs="Times New Roman"/>
            <w:sz w:val="22"/>
            <w:szCs w:val="22"/>
            <w:rPrChange w:id="4347" w:author="Author">
              <w:rPr>
                <w:rFonts w:asciiTheme="majorBidi" w:hAnsiTheme="majorBidi" w:cstheme="majorBidi"/>
                <w:sz w:val="22"/>
                <w:szCs w:val="22"/>
              </w:rPr>
            </w:rPrChange>
          </w:rPr>
          <w:delText xml:space="preserve">and </w:delText>
        </w:r>
      </w:del>
      <w:ins w:id="4348" w:author="Author">
        <w:r w:rsidRPr="00AF6CFB">
          <w:rPr>
            <w:rFonts w:ascii="Times New Roman" w:hAnsi="Times New Roman" w:cs="Times New Roman"/>
            <w:sz w:val="22"/>
            <w:szCs w:val="22"/>
            <w:rPrChange w:id="4349" w:author="Author">
              <w:rPr>
                <w:rFonts w:asciiTheme="majorBidi" w:hAnsiTheme="majorBidi" w:cstheme="majorBidi"/>
                <w:sz w:val="22"/>
                <w:szCs w:val="22"/>
              </w:rPr>
            </w:rPrChange>
          </w:rPr>
          <w:t xml:space="preserve">particularly </w:t>
        </w:r>
      </w:ins>
      <w:r w:rsidRPr="00AF6CFB">
        <w:rPr>
          <w:rFonts w:ascii="Times New Roman" w:hAnsi="Times New Roman" w:cs="Times New Roman"/>
          <w:sz w:val="22"/>
          <w:szCs w:val="22"/>
          <w:rPrChange w:id="4350" w:author="Author">
            <w:rPr>
              <w:rFonts w:asciiTheme="majorBidi" w:hAnsiTheme="majorBidi" w:cstheme="majorBidi"/>
              <w:sz w:val="22"/>
              <w:szCs w:val="22"/>
            </w:rPr>
          </w:rPrChange>
        </w:rPr>
        <w:t>migrant artists</w:t>
      </w:r>
      <w:del w:id="4351" w:author="Author">
        <w:r w:rsidRPr="00AF6CFB" w:rsidDel="00685F97">
          <w:rPr>
            <w:rFonts w:ascii="Times New Roman" w:hAnsi="Times New Roman" w:cs="Times New Roman"/>
            <w:sz w:val="22"/>
            <w:szCs w:val="22"/>
            <w:rPrChange w:id="4352" w:author="Author">
              <w:rPr>
                <w:rFonts w:asciiTheme="majorBidi" w:hAnsiTheme="majorBidi" w:cstheme="majorBidi"/>
                <w:sz w:val="22"/>
                <w:szCs w:val="22"/>
              </w:rPr>
            </w:rPrChange>
          </w:rPr>
          <w:delText>, in particular</w:delText>
        </w:r>
      </w:del>
      <w:r w:rsidRPr="00AF6CFB">
        <w:rPr>
          <w:rFonts w:ascii="Times New Roman" w:hAnsi="Times New Roman" w:cs="Times New Roman"/>
          <w:sz w:val="22"/>
          <w:szCs w:val="22"/>
          <w:rPrChange w:id="4353" w:author="Author">
            <w:rPr>
              <w:rFonts w:asciiTheme="majorBidi" w:hAnsiTheme="majorBidi" w:cstheme="majorBidi"/>
              <w:sz w:val="22"/>
              <w:szCs w:val="22"/>
            </w:rPr>
          </w:rPrChange>
        </w:rPr>
        <w:t xml:space="preserve">. </w:t>
      </w:r>
      <w:del w:id="4354" w:author="Author">
        <w:r w:rsidRPr="00AF6CFB" w:rsidDel="00685F97">
          <w:rPr>
            <w:rFonts w:ascii="Times New Roman" w:hAnsi="Times New Roman" w:cs="Times New Roman"/>
            <w:sz w:val="22"/>
            <w:szCs w:val="22"/>
            <w:rPrChange w:id="4355" w:author="Author">
              <w:rPr>
                <w:rFonts w:asciiTheme="majorBidi" w:hAnsiTheme="majorBidi" w:cstheme="majorBidi"/>
                <w:sz w:val="22"/>
                <w:szCs w:val="22"/>
              </w:rPr>
            </w:rPrChange>
          </w:rPr>
          <w:delText>(This approach looks at the junction of diverse dimensions of identity; f</w:delText>
        </w:r>
      </w:del>
      <w:ins w:id="4356" w:author="Author">
        <w:r w:rsidRPr="00AF6CFB">
          <w:rPr>
            <w:rFonts w:ascii="Times New Roman" w:hAnsi="Times New Roman" w:cs="Times New Roman"/>
            <w:sz w:val="22"/>
            <w:szCs w:val="22"/>
            <w:rPrChange w:id="4357" w:author="Author">
              <w:rPr>
                <w:rFonts w:asciiTheme="majorBidi" w:hAnsiTheme="majorBidi" w:cstheme="majorBidi"/>
                <w:sz w:val="22"/>
                <w:szCs w:val="22"/>
              </w:rPr>
            </w:rPrChange>
          </w:rPr>
          <w:t>F</w:t>
        </w:r>
      </w:ins>
      <w:r w:rsidRPr="00AF6CFB">
        <w:rPr>
          <w:rFonts w:ascii="Times New Roman" w:hAnsi="Times New Roman" w:cs="Times New Roman"/>
          <w:sz w:val="22"/>
          <w:szCs w:val="22"/>
          <w:rPrChange w:id="4358" w:author="Author">
            <w:rPr>
              <w:rFonts w:asciiTheme="majorBidi" w:hAnsiTheme="majorBidi" w:cstheme="majorBidi"/>
              <w:sz w:val="22"/>
              <w:szCs w:val="22"/>
            </w:rPr>
          </w:rPrChange>
        </w:rPr>
        <w:t>or more, see Dekel</w:t>
      </w:r>
      <w:ins w:id="4359" w:author="Author">
        <w:r>
          <w:rPr>
            <w:rFonts w:ascii="Times New Roman" w:hAnsi="Times New Roman" w:cs="Times New Roman"/>
            <w:sz w:val="22"/>
            <w:szCs w:val="22"/>
          </w:rPr>
          <w:t>,</w:t>
        </w:r>
      </w:ins>
      <w:del w:id="4360" w:author="Author">
        <w:r w:rsidRPr="00AF6CFB" w:rsidDel="007001F4">
          <w:rPr>
            <w:rFonts w:ascii="Times New Roman" w:hAnsi="Times New Roman" w:cs="Times New Roman"/>
            <w:sz w:val="22"/>
            <w:szCs w:val="22"/>
            <w:rPrChange w:id="4361"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4362" w:author="Author">
            <w:rPr>
              <w:rFonts w:asciiTheme="majorBidi" w:hAnsiTheme="majorBidi" w:cstheme="majorBidi"/>
              <w:sz w:val="22"/>
              <w:szCs w:val="22"/>
            </w:rPr>
          </w:rPrChange>
        </w:rPr>
        <w:t xml:space="preserve"> </w:t>
      </w:r>
      <w:del w:id="4363" w:author="Author">
        <w:r w:rsidRPr="00AF6CFB" w:rsidDel="004A5A8C">
          <w:rPr>
            <w:rFonts w:ascii="Times New Roman" w:hAnsi="Times New Roman" w:cs="Times New Roman"/>
            <w:sz w:val="22"/>
            <w:szCs w:val="22"/>
            <w:rPrChange w:id="4364" w:author="Author">
              <w:rPr>
                <w:rFonts w:asciiTheme="majorBidi" w:hAnsiTheme="majorBidi" w:cstheme="majorBidi"/>
                <w:sz w:val="22"/>
                <w:szCs w:val="22"/>
              </w:rPr>
            </w:rPrChange>
          </w:rPr>
          <w:delText>2016</w:delText>
        </w:r>
        <w:r w:rsidRPr="00AF6CFB" w:rsidDel="007001F4">
          <w:rPr>
            <w:rFonts w:ascii="Times New Roman" w:hAnsi="Times New Roman" w:cs="Times New Roman"/>
            <w:sz w:val="22"/>
            <w:szCs w:val="22"/>
            <w:rPrChange w:id="4365" w:author="Author">
              <w:rPr>
                <w:rFonts w:asciiTheme="majorBidi" w:hAnsiTheme="majorBidi" w:cstheme="majorBidi"/>
                <w:sz w:val="22"/>
                <w:szCs w:val="22"/>
              </w:rPr>
            </w:rPrChange>
          </w:rPr>
          <w:delText xml:space="preserve">: </w:delText>
        </w:r>
      </w:del>
      <w:ins w:id="4366" w:author="Author">
        <w:r w:rsidRPr="006D38DC">
          <w:rPr>
            <w:rFonts w:ascii="Times New Roman" w:hAnsi="Times New Roman" w:cs="Times New Roman"/>
            <w:i/>
            <w:iCs/>
            <w:sz w:val="22"/>
            <w:szCs w:val="22"/>
          </w:rPr>
          <w:t>Transnational Identitie</w:t>
        </w:r>
        <w:r>
          <w:rPr>
            <w:rFonts w:ascii="Times New Roman" w:hAnsi="Times New Roman" w:cs="Times New Roman"/>
            <w:i/>
            <w:iCs/>
            <w:sz w:val="22"/>
            <w:szCs w:val="22"/>
          </w:rPr>
          <w:t xml:space="preserve">s, </w:t>
        </w:r>
      </w:ins>
      <w:r w:rsidRPr="00AF6CFB">
        <w:rPr>
          <w:rFonts w:ascii="Times New Roman" w:hAnsi="Times New Roman" w:cs="Times New Roman"/>
          <w:sz w:val="22"/>
          <w:szCs w:val="22"/>
          <w:rPrChange w:id="4367" w:author="Author">
            <w:rPr>
              <w:rFonts w:asciiTheme="majorBidi" w:hAnsiTheme="majorBidi" w:cstheme="majorBidi"/>
              <w:sz w:val="22"/>
              <w:szCs w:val="22"/>
            </w:rPr>
          </w:rPrChange>
        </w:rPr>
        <w:t>7</w:t>
      </w:r>
      <w:del w:id="4368" w:author="Author">
        <w:r w:rsidRPr="00AF6CFB" w:rsidDel="007001F4">
          <w:rPr>
            <w:rFonts w:ascii="Times New Roman" w:hAnsi="Times New Roman" w:cs="Times New Roman"/>
            <w:sz w:val="22"/>
            <w:szCs w:val="22"/>
            <w:rPrChange w:id="4369" w:author="Author">
              <w:rPr>
                <w:rFonts w:asciiTheme="majorBidi" w:hAnsiTheme="majorBidi" w:cstheme="majorBidi"/>
                <w:sz w:val="22"/>
                <w:szCs w:val="22"/>
              </w:rPr>
            </w:rPrChange>
          </w:rPr>
          <w:delText>-</w:delText>
        </w:r>
      </w:del>
      <w:ins w:id="4370" w:author="Author">
        <w:r w:rsidRPr="00AF6CFB">
          <w:rPr>
            <w:rFonts w:ascii="Times New Roman" w:hAnsi="Times New Roman" w:cs="Times New Roman"/>
            <w:sz w:val="22"/>
            <w:szCs w:val="22"/>
            <w:rPrChange w:id="4371" w:author="Author">
              <w:rPr>
                <w:rFonts w:asciiTheme="majorBidi" w:hAnsiTheme="majorBidi" w:cstheme="majorBidi"/>
                <w:sz w:val="22"/>
                <w:szCs w:val="22"/>
              </w:rPr>
            </w:rPrChange>
          </w:rPr>
          <w:t>–</w:t>
        </w:r>
      </w:ins>
      <w:r w:rsidRPr="00AF6CFB">
        <w:rPr>
          <w:rFonts w:ascii="Times New Roman" w:hAnsi="Times New Roman" w:cs="Times New Roman"/>
          <w:sz w:val="22"/>
          <w:szCs w:val="22"/>
          <w:rPrChange w:id="4372" w:author="Author">
            <w:rPr>
              <w:rFonts w:asciiTheme="majorBidi" w:hAnsiTheme="majorBidi" w:cstheme="majorBidi"/>
              <w:sz w:val="22"/>
              <w:szCs w:val="22"/>
            </w:rPr>
          </w:rPrChange>
        </w:rPr>
        <w:t>11</w:t>
      </w:r>
      <w:del w:id="4373" w:author="Author">
        <w:r w:rsidRPr="00AF6CFB" w:rsidDel="00685F97">
          <w:rPr>
            <w:rFonts w:ascii="Times New Roman" w:hAnsi="Times New Roman" w:cs="Times New Roman"/>
            <w:sz w:val="22"/>
            <w:szCs w:val="22"/>
            <w:rPrChange w:id="4374"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4375" w:author="Author">
            <w:rPr>
              <w:rFonts w:asciiTheme="majorBidi" w:hAnsiTheme="majorBidi" w:cstheme="majorBidi"/>
              <w:sz w:val="22"/>
              <w:szCs w:val="22"/>
            </w:rPr>
          </w:rPrChange>
        </w:rPr>
        <w:t xml:space="preserve">.  </w:t>
      </w:r>
    </w:p>
    <w:p w14:paraId="6FD9F798" w14:textId="02866EE5" w:rsidR="0014535B" w:rsidRPr="00AF6CFB" w:rsidRDefault="0014535B" w:rsidP="00AF6CFB">
      <w:pPr>
        <w:pStyle w:val="FootnoteText"/>
        <w:spacing w:line="480" w:lineRule="auto"/>
        <w:rPr>
          <w:rFonts w:ascii="Times New Roman" w:hAnsi="Times New Roman" w:cs="Times New Roman"/>
          <w:sz w:val="22"/>
          <w:szCs w:val="22"/>
          <w:rPrChange w:id="4376" w:author="Author">
            <w:rPr>
              <w:rFonts w:asciiTheme="majorBidi" w:hAnsiTheme="majorBidi" w:cstheme="majorBidi"/>
              <w:sz w:val="22"/>
              <w:szCs w:val="22"/>
            </w:rPr>
          </w:rPrChange>
        </w:rPr>
        <w:pPrChange w:id="4377" w:author="Author">
          <w:pPr>
            <w:pStyle w:val="FootnoteText"/>
            <w:spacing w:line="276" w:lineRule="auto"/>
          </w:pPr>
        </w:pPrChange>
      </w:pPr>
    </w:p>
  </w:footnote>
  <w:footnote w:id="28">
    <w:p w14:paraId="0819C17D" w14:textId="06902F35" w:rsidR="0014535B" w:rsidRPr="00AF6CFB" w:rsidDel="003B7646" w:rsidRDefault="0014535B" w:rsidP="00AF6CFB">
      <w:pPr>
        <w:pStyle w:val="FootnoteText"/>
        <w:spacing w:line="480" w:lineRule="auto"/>
        <w:rPr>
          <w:ins w:id="4713" w:author="Author"/>
          <w:del w:id="4714" w:author="Author"/>
          <w:rFonts w:ascii="Times New Roman" w:hAnsi="Times New Roman" w:cs="Times New Roman"/>
          <w:sz w:val="22"/>
          <w:szCs w:val="22"/>
          <w:rPrChange w:id="4715" w:author="Author">
            <w:rPr>
              <w:ins w:id="4716" w:author="Author"/>
              <w:del w:id="4717" w:author="Author"/>
              <w:rFonts w:asciiTheme="majorBidi" w:hAnsiTheme="majorBidi" w:cstheme="majorBidi"/>
            </w:rPr>
          </w:rPrChange>
        </w:rPr>
        <w:pPrChange w:id="4718" w:author="Author">
          <w:pPr>
            <w:pStyle w:val="FootnoteText"/>
          </w:pPr>
        </w:pPrChange>
      </w:pPr>
      <w:ins w:id="4719" w:author="Author">
        <w:r w:rsidRPr="00AF6CFB">
          <w:rPr>
            <w:rStyle w:val="FootnoteReference"/>
            <w:rFonts w:ascii="Times New Roman" w:hAnsi="Times New Roman" w:cs="Times New Roman"/>
            <w:sz w:val="22"/>
            <w:szCs w:val="22"/>
            <w:rPrChange w:id="4720" w:author="Author">
              <w:rPr>
                <w:rStyle w:val="FootnoteReference"/>
              </w:rPr>
            </w:rPrChange>
          </w:rPr>
          <w:footnoteRef/>
        </w:r>
        <w:r w:rsidRPr="00AF6CFB">
          <w:rPr>
            <w:rFonts w:ascii="Times New Roman" w:hAnsi="Times New Roman" w:cs="Times New Roman"/>
            <w:sz w:val="22"/>
            <w:szCs w:val="22"/>
            <w:rPrChange w:id="4721" w:author="Author">
              <w:rPr/>
            </w:rPrChange>
          </w:rPr>
          <w:t xml:space="preserve"> </w:t>
        </w:r>
        <w:r w:rsidRPr="00704343">
          <w:rPr>
            <w:rFonts w:ascii="Times New Roman" w:hAnsi="Times New Roman" w:cs="Times New Roman"/>
            <w:sz w:val="22"/>
            <w:szCs w:val="22"/>
          </w:rPr>
          <w:t>Orna</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4722" w:author="Author">
              <w:rPr>
                <w:rFonts w:asciiTheme="majorBidi" w:hAnsiTheme="majorBidi" w:cstheme="majorBidi"/>
              </w:rPr>
            </w:rPrChange>
          </w:rPr>
          <w:t>Sasson-Levy</w:t>
        </w:r>
        <w:r>
          <w:rPr>
            <w:rFonts w:ascii="Times New Roman" w:hAnsi="Times New Roman" w:cs="Times New Roman"/>
            <w:sz w:val="22"/>
            <w:szCs w:val="22"/>
          </w:rPr>
          <w:t xml:space="preserve"> </w:t>
        </w:r>
        <w:r w:rsidRPr="00AF6CFB">
          <w:rPr>
            <w:rFonts w:ascii="Times New Roman" w:hAnsi="Times New Roman" w:cs="Times New Roman"/>
            <w:sz w:val="22"/>
            <w:szCs w:val="22"/>
            <w:rPrChange w:id="4723" w:author="Author">
              <w:rPr>
                <w:rFonts w:asciiTheme="majorBidi" w:hAnsiTheme="majorBidi" w:cstheme="majorBidi"/>
              </w:rPr>
            </w:rPrChange>
          </w:rPr>
          <w:t>and Gal Levy</w:t>
        </w:r>
        <w:r>
          <w:rPr>
            <w:rFonts w:ascii="Times New Roman" w:hAnsi="Times New Roman" w:cs="Times New Roman"/>
            <w:sz w:val="22"/>
            <w:szCs w:val="22"/>
          </w:rPr>
          <w:t>,</w:t>
        </w:r>
        <w:r w:rsidRPr="00AF6CFB">
          <w:rPr>
            <w:rFonts w:ascii="Times New Roman" w:hAnsi="Times New Roman" w:cs="Times New Roman"/>
            <w:sz w:val="22"/>
            <w:szCs w:val="22"/>
            <w:rPrChange w:id="4724" w:author="Author">
              <w:rPr>
                <w:rFonts w:asciiTheme="majorBidi" w:hAnsiTheme="majorBidi" w:cstheme="majorBidi"/>
              </w:rPr>
            </w:rPrChange>
          </w:rPr>
          <w:t xml:space="preserve"> “Combat is Best? Republican Socialization, Gender and Class in Israel</w:t>
        </w:r>
        <w:r>
          <w:rPr>
            <w:rFonts w:ascii="Times New Roman" w:hAnsi="Times New Roman" w:cs="Times New Roman"/>
            <w:sz w:val="22"/>
            <w:szCs w:val="22"/>
          </w:rPr>
          <w:t>,</w:t>
        </w:r>
        <w:r w:rsidRPr="00AF6CFB">
          <w:rPr>
            <w:rFonts w:ascii="Times New Roman" w:hAnsi="Times New Roman" w:cs="Times New Roman"/>
            <w:sz w:val="22"/>
            <w:szCs w:val="22"/>
            <w:rPrChange w:id="4725" w:author="Author">
              <w:rPr>
                <w:rFonts w:asciiTheme="majorBidi" w:hAnsiTheme="majorBidi" w:cstheme="majorBidi"/>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4726" w:author="Author">
              <w:rPr>
                <w:rFonts w:asciiTheme="majorBidi" w:hAnsiTheme="majorBidi" w:cstheme="majorBidi"/>
              </w:rPr>
            </w:rPrChange>
          </w:rPr>
          <w:t xml:space="preserve">n </w:t>
        </w:r>
        <w:r w:rsidRPr="00AF6CFB">
          <w:rPr>
            <w:rFonts w:ascii="Times New Roman" w:hAnsi="Times New Roman" w:cs="Times New Roman"/>
            <w:i/>
            <w:iCs/>
            <w:sz w:val="22"/>
            <w:szCs w:val="22"/>
            <w:rPrChange w:id="4727" w:author="Author">
              <w:rPr>
                <w:rFonts w:asciiTheme="majorBidi" w:hAnsiTheme="majorBidi" w:cstheme="majorBidi"/>
                <w:i/>
                <w:iCs/>
              </w:rPr>
            </w:rPrChange>
          </w:rPr>
          <w:t xml:space="preserve">Militarism and Education, </w:t>
        </w:r>
        <w:r w:rsidRPr="00AF6CFB">
          <w:rPr>
            <w:rFonts w:ascii="Times New Roman" w:hAnsi="Times New Roman" w:cs="Times New Roman"/>
            <w:sz w:val="22"/>
            <w:szCs w:val="22"/>
            <w:rPrChange w:id="4728" w:author="Author">
              <w:rPr>
                <w:rFonts w:asciiTheme="majorBidi" w:hAnsiTheme="majorBidi" w:cstheme="majorBidi"/>
              </w:rPr>
            </w:rPrChange>
          </w:rPr>
          <w:t>ed. H. Gor-Ziv</w:t>
        </w:r>
        <w:r>
          <w:rPr>
            <w:rFonts w:ascii="Times New Roman" w:hAnsi="Times New Roman" w:cs="Times New Roman"/>
            <w:sz w:val="22"/>
            <w:szCs w:val="22"/>
          </w:rPr>
          <w:t xml:space="preserve"> (</w:t>
        </w:r>
        <w:r w:rsidRPr="00AF6CFB">
          <w:rPr>
            <w:rFonts w:ascii="Times New Roman" w:hAnsi="Times New Roman" w:cs="Times New Roman"/>
            <w:sz w:val="22"/>
            <w:szCs w:val="22"/>
            <w:rPrChange w:id="4729" w:author="Author">
              <w:rPr>
                <w:rFonts w:asciiTheme="majorBidi" w:hAnsiTheme="majorBidi" w:cstheme="majorBidi"/>
              </w:rPr>
            </w:rPrChange>
          </w:rPr>
          <w:t>Tel Aviv: Bavel Press</w:t>
        </w:r>
        <w:r>
          <w:rPr>
            <w:rFonts w:ascii="Times New Roman" w:hAnsi="Times New Roman" w:cs="Times New Roman"/>
            <w:sz w:val="22"/>
            <w:szCs w:val="22"/>
          </w:rPr>
          <w:t xml:space="preserve">, </w:t>
        </w:r>
        <w:r w:rsidRPr="00C364B9">
          <w:rPr>
            <w:rFonts w:ascii="Times New Roman" w:hAnsi="Times New Roman" w:cs="Times New Roman"/>
            <w:sz w:val="22"/>
            <w:szCs w:val="22"/>
          </w:rPr>
          <w:t>2005</w:t>
        </w:r>
        <w:r>
          <w:rPr>
            <w:rFonts w:ascii="Times New Roman" w:hAnsi="Times New Roman" w:cs="Times New Roman"/>
            <w:sz w:val="22"/>
            <w:szCs w:val="22"/>
          </w:rPr>
          <w:t>).</w:t>
        </w:r>
      </w:ins>
    </w:p>
    <w:p w14:paraId="16B02FA9" w14:textId="5F208D62" w:rsidR="0014535B" w:rsidRPr="00AF6CFB" w:rsidRDefault="0014535B" w:rsidP="00AF6CFB">
      <w:pPr>
        <w:pStyle w:val="FootnoteText"/>
        <w:spacing w:line="480" w:lineRule="auto"/>
        <w:rPr>
          <w:rFonts w:ascii="Times New Roman" w:hAnsi="Times New Roman" w:cs="Times New Roman"/>
          <w:sz w:val="22"/>
          <w:szCs w:val="22"/>
          <w:lang w:val="en-US"/>
          <w:rPrChange w:id="4730" w:author="Author">
            <w:rPr/>
          </w:rPrChange>
        </w:rPr>
        <w:pPrChange w:id="4731" w:author="Author">
          <w:pPr>
            <w:pStyle w:val="FootnoteText"/>
          </w:pPr>
        </w:pPrChange>
      </w:pPr>
    </w:p>
  </w:footnote>
  <w:footnote w:id="29">
    <w:p w14:paraId="37E126E8" w14:textId="1339A655" w:rsidR="0014535B" w:rsidRPr="00AF6CFB" w:rsidRDefault="0014535B" w:rsidP="00AF6CFB">
      <w:pPr>
        <w:pStyle w:val="FootnoteText"/>
        <w:spacing w:line="480" w:lineRule="auto"/>
        <w:rPr>
          <w:rFonts w:ascii="Times New Roman" w:hAnsi="Times New Roman" w:cs="Times New Roman"/>
          <w:sz w:val="22"/>
          <w:szCs w:val="22"/>
          <w:rPrChange w:id="4786" w:author="Author">
            <w:rPr/>
          </w:rPrChange>
        </w:rPr>
        <w:pPrChange w:id="4787" w:author="Author">
          <w:pPr>
            <w:pStyle w:val="FootnoteText"/>
          </w:pPr>
        </w:pPrChange>
      </w:pPr>
      <w:ins w:id="4788" w:author="Author">
        <w:r w:rsidRPr="00AF6CFB">
          <w:rPr>
            <w:rStyle w:val="FootnoteReference"/>
            <w:rFonts w:ascii="Times New Roman" w:hAnsi="Times New Roman" w:cs="Times New Roman"/>
            <w:sz w:val="22"/>
            <w:szCs w:val="22"/>
            <w:rPrChange w:id="4789" w:author="Author">
              <w:rPr>
                <w:rStyle w:val="FootnoteReference"/>
              </w:rPr>
            </w:rPrChange>
          </w:rPr>
          <w:footnoteRef/>
        </w:r>
        <w:r w:rsidRPr="00AF6CFB">
          <w:rPr>
            <w:rFonts w:ascii="Times New Roman" w:hAnsi="Times New Roman" w:cs="Times New Roman"/>
            <w:sz w:val="22"/>
            <w:szCs w:val="22"/>
            <w:rPrChange w:id="4790" w:author="Author">
              <w:rPr/>
            </w:rPrChange>
          </w:rPr>
          <w:t xml:space="preserve"> </w:t>
        </w:r>
        <w:r w:rsidRPr="009D16A9">
          <w:rPr>
            <w:rFonts w:ascii="Times New Roman" w:hAnsi="Times New Roman" w:cs="Times New Roman"/>
            <w:sz w:val="22"/>
            <w:szCs w:val="22"/>
          </w:rPr>
          <w:t>Malka</w:t>
        </w:r>
        <w:r w:rsidRPr="00AF6CFB">
          <w:rPr>
            <w:rFonts w:ascii="Times New Roman" w:hAnsi="Times New Roman" w:cs="Times New Roman"/>
            <w:sz w:val="22"/>
            <w:szCs w:val="22"/>
            <w:rPrChange w:id="4791" w:author="Author">
              <w:rPr>
                <w:rFonts w:asciiTheme="majorBidi" w:hAnsiTheme="majorBidi" w:cstheme="majorBidi"/>
              </w:rPr>
            </w:rPrChange>
          </w:rPr>
          <w:t xml:space="preserve"> Shabtay, “Identity Formation in the Military Framework: Soldiers of Ethiopian Descent in the IDF</w:t>
        </w:r>
        <w:r>
          <w:rPr>
            <w:rFonts w:ascii="Times New Roman" w:hAnsi="Times New Roman" w:cs="Times New Roman"/>
            <w:sz w:val="22"/>
            <w:szCs w:val="22"/>
          </w:rPr>
          <w:t>,</w:t>
        </w:r>
        <w:r w:rsidRPr="00AF6CFB">
          <w:rPr>
            <w:rFonts w:ascii="Times New Roman" w:hAnsi="Times New Roman" w:cs="Times New Roman"/>
            <w:sz w:val="22"/>
            <w:szCs w:val="22"/>
            <w:rPrChange w:id="4792" w:author="Author">
              <w:rPr>
                <w:rFonts w:asciiTheme="majorBidi" w:hAnsiTheme="majorBidi" w:cstheme="majorBidi"/>
              </w:rPr>
            </w:rPrChange>
          </w:rPr>
          <w:t xml:space="preserve">” </w:t>
        </w:r>
        <w:r>
          <w:rPr>
            <w:rFonts w:ascii="Times New Roman" w:hAnsi="Times New Roman" w:cs="Times New Roman"/>
            <w:sz w:val="22"/>
            <w:szCs w:val="22"/>
          </w:rPr>
          <w:t>i</w:t>
        </w:r>
        <w:r w:rsidRPr="00AF6CFB">
          <w:rPr>
            <w:rFonts w:ascii="Times New Roman" w:hAnsi="Times New Roman" w:cs="Times New Roman"/>
            <w:sz w:val="22"/>
            <w:szCs w:val="22"/>
            <w:rPrChange w:id="4793" w:author="Author">
              <w:rPr>
                <w:rFonts w:asciiTheme="majorBidi" w:hAnsiTheme="majorBidi" w:cstheme="majorBidi"/>
              </w:rPr>
            </w:rPrChange>
          </w:rPr>
          <w:t xml:space="preserve">n </w:t>
        </w:r>
        <w:r w:rsidRPr="00AF6CFB">
          <w:rPr>
            <w:rFonts w:ascii="Times New Roman" w:hAnsi="Times New Roman" w:cs="Times New Roman"/>
            <w:i/>
            <w:iCs/>
            <w:sz w:val="22"/>
            <w:szCs w:val="22"/>
            <w:rPrChange w:id="4794" w:author="Author">
              <w:rPr>
                <w:rFonts w:asciiTheme="majorBidi" w:hAnsiTheme="majorBidi" w:cstheme="majorBidi"/>
                <w:i/>
                <w:iCs/>
              </w:rPr>
            </w:rPrChange>
          </w:rPr>
          <w:t>Ethiopian Jews in the Limelight</w:t>
        </w:r>
        <w:r w:rsidRPr="00AF6CFB">
          <w:rPr>
            <w:rFonts w:ascii="Times New Roman" w:hAnsi="Times New Roman" w:cs="Times New Roman"/>
            <w:sz w:val="22"/>
            <w:szCs w:val="22"/>
            <w:rPrChange w:id="4795" w:author="Author">
              <w:rPr>
                <w:rFonts w:asciiTheme="majorBidi" w:hAnsiTheme="majorBidi" w:cstheme="majorBidi"/>
              </w:rPr>
            </w:rPrChange>
          </w:rPr>
          <w:t xml:space="preserve">, ed. S. Weil </w:t>
        </w:r>
        <w:r>
          <w:rPr>
            <w:rFonts w:ascii="Times New Roman" w:hAnsi="Times New Roman" w:cs="Times New Roman"/>
            <w:sz w:val="22"/>
            <w:szCs w:val="22"/>
          </w:rPr>
          <w:t>(</w:t>
        </w:r>
        <w:r w:rsidRPr="00AF6CFB">
          <w:rPr>
            <w:rFonts w:ascii="Times New Roman" w:hAnsi="Times New Roman" w:cs="Times New Roman"/>
            <w:sz w:val="22"/>
            <w:szCs w:val="22"/>
            <w:rPrChange w:id="4796" w:author="Author">
              <w:rPr>
                <w:rFonts w:asciiTheme="majorBidi" w:hAnsiTheme="majorBidi" w:cstheme="majorBidi"/>
              </w:rPr>
            </w:rPrChange>
          </w:rPr>
          <w:t>Jerusalem: Institute for Innovation in Education</w:t>
        </w:r>
        <w:r>
          <w:rPr>
            <w:rFonts w:ascii="Times New Roman" w:hAnsi="Times New Roman" w:cs="Times New Roman"/>
            <w:sz w:val="22"/>
            <w:szCs w:val="22"/>
          </w:rPr>
          <w:t xml:space="preserve">, </w:t>
        </w:r>
        <w:r w:rsidRPr="00044AF5">
          <w:rPr>
            <w:rFonts w:ascii="Times New Roman" w:hAnsi="Times New Roman" w:cs="Times New Roman"/>
            <w:sz w:val="22"/>
            <w:szCs w:val="22"/>
          </w:rPr>
          <w:t>1997</w:t>
        </w:r>
        <w:r>
          <w:rPr>
            <w:rFonts w:ascii="Times New Roman" w:hAnsi="Times New Roman" w:cs="Times New Roman"/>
            <w:sz w:val="22"/>
            <w:szCs w:val="22"/>
          </w:rPr>
          <w:t>).</w:t>
        </w:r>
      </w:ins>
    </w:p>
  </w:footnote>
  <w:footnote w:id="30">
    <w:p w14:paraId="44C4EA64" w14:textId="25AEBBE2" w:rsidR="0014535B" w:rsidRPr="00AF6CFB" w:rsidRDefault="0014535B" w:rsidP="00AF6CFB">
      <w:pPr>
        <w:pStyle w:val="FootnoteText"/>
        <w:spacing w:line="480" w:lineRule="auto"/>
        <w:rPr>
          <w:rFonts w:ascii="Times New Roman" w:hAnsi="Times New Roman" w:cs="Times New Roman"/>
          <w:sz w:val="22"/>
          <w:szCs w:val="22"/>
          <w:u w:val="single"/>
          <w:rPrChange w:id="4971" w:author="Author">
            <w:rPr/>
          </w:rPrChange>
        </w:rPr>
        <w:pPrChange w:id="4972" w:author="Author">
          <w:pPr>
            <w:pStyle w:val="FootnoteText"/>
          </w:pPr>
        </w:pPrChange>
      </w:pPr>
      <w:ins w:id="4973" w:author="Author">
        <w:r w:rsidRPr="00AF6CFB">
          <w:rPr>
            <w:rStyle w:val="FootnoteReference"/>
            <w:rFonts w:ascii="Times New Roman" w:hAnsi="Times New Roman" w:cs="Times New Roman"/>
            <w:sz w:val="22"/>
            <w:szCs w:val="22"/>
            <w:rPrChange w:id="4974" w:author="Author">
              <w:rPr>
                <w:rStyle w:val="FootnoteReference"/>
              </w:rPr>
            </w:rPrChange>
          </w:rPr>
          <w:footnoteRef/>
        </w:r>
        <w:r w:rsidRPr="00AF6CFB">
          <w:rPr>
            <w:rFonts w:ascii="Times New Roman" w:hAnsi="Times New Roman" w:cs="Times New Roman"/>
            <w:sz w:val="22"/>
            <w:szCs w:val="22"/>
            <w:rPrChange w:id="4975" w:author="Author">
              <w:rPr/>
            </w:rPrChange>
          </w:rPr>
          <w:t xml:space="preserve"> </w:t>
        </w:r>
        <w:r w:rsidRPr="00DA010D">
          <w:rPr>
            <w:rFonts w:ascii="Times New Roman" w:hAnsi="Times New Roman" w:cs="Times New Roman"/>
            <w:sz w:val="22"/>
            <w:szCs w:val="22"/>
          </w:rPr>
          <w:t>Flora</w:t>
        </w:r>
        <w:r>
          <w:rPr>
            <w:rFonts w:ascii="Times New Roman" w:hAnsi="Times New Roman" w:cs="Times New Roman"/>
            <w:sz w:val="22"/>
            <w:szCs w:val="22"/>
          </w:rPr>
          <w:t xml:space="preserve"> </w:t>
        </w:r>
        <w:r w:rsidRPr="00AF6CFB">
          <w:rPr>
            <w:rFonts w:ascii="Times New Roman" w:hAnsi="Times New Roman" w:cs="Times New Roman"/>
            <w:sz w:val="22"/>
            <w:szCs w:val="22"/>
            <w:rPrChange w:id="4976" w:author="Author">
              <w:rPr>
                <w:rFonts w:asciiTheme="majorBidi" w:hAnsiTheme="majorBidi" w:cstheme="majorBidi"/>
              </w:rPr>
            </w:rPrChange>
          </w:rPr>
          <w:t>Koch Davidovich, “Integration of Israelis of Ethiopian Origin in the IDF, Jerusalem</w:t>
        </w:r>
        <w:r>
          <w:rPr>
            <w:rFonts w:ascii="Times New Roman" w:hAnsi="Times New Roman" w:cs="Times New Roman"/>
            <w:sz w:val="22"/>
            <w:szCs w:val="22"/>
          </w:rPr>
          <w:t>,</w:t>
        </w:r>
        <w:r w:rsidRPr="00AF6CFB">
          <w:rPr>
            <w:rFonts w:ascii="Times New Roman" w:hAnsi="Times New Roman" w:cs="Times New Roman"/>
            <w:sz w:val="22"/>
            <w:szCs w:val="22"/>
            <w:rPrChange w:id="4977" w:author="Author">
              <w:rPr>
                <w:rFonts w:asciiTheme="majorBidi" w:hAnsiTheme="majorBidi" w:cstheme="majorBidi"/>
              </w:rPr>
            </w:rPrChange>
          </w:rPr>
          <w:t>” The Knesset Research and Information Center</w:t>
        </w:r>
        <w:r>
          <w:rPr>
            <w:rFonts w:ascii="Times New Roman" w:hAnsi="Times New Roman" w:cs="Times New Roman"/>
            <w:sz w:val="22"/>
            <w:szCs w:val="22"/>
          </w:rPr>
          <w:t xml:space="preserve">, 2011, </w:t>
        </w: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w:instrText>
        </w:r>
        <w:r w:rsidRPr="00AF6CFB">
          <w:rPr>
            <w:rFonts w:ascii="Times New Roman" w:hAnsi="Times New Roman" w:cs="Times New Roman"/>
            <w:sz w:val="22"/>
            <w:szCs w:val="22"/>
            <w:rPrChange w:id="4978" w:author="Author">
              <w:rPr>
                <w:rStyle w:val="Hyperlink"/>
                <w:rFonts w:asciiTheme="majorBidi" w:hAnsiTheme="majorBidi" w:cstheme="majorBidi"/>
              </w:rPr>
            </w:rPrChange>
          </w:rPr>
          <w:instrText>http://www.knesset.gov.il/mmm/eng/doc_eng.asp?doc=me02989&amp;type=pdf</w:instrText>
        </w: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AF6CFB">
          <w:rPr>
            <w:rStyle w:val="Hyperlink"/>
            <w:rFonts w:ascii="Times New Roman" w:hAnsi="Times New Roman" w:cs="Times New Roman"/>
            <w:sz w:val="22"/>
            <w:szCs w:val="22"/>
            <w:rPrChange w:id="4979" w:author="Author">
              <w:rPr>
                <w:rStyle w:val="Hyperlink"/>
                <w:rFonts w:asciiTheme="majorBidi" w:hAnsiTheme="majorBidi" w:cstheme="majorBidi"/>
              </w:rPr>
            </w:rPrChange>
          </w:rPr>
          <w:t>http://www.knesset.gov.il/mmm/eng/doc_eng.asp?doc=me02989&amp;type=pdf</w:t>
        </w:r>
        <w:r>
          <w:rPr>
            <w:rFonts w:ascii="Times New Roman" w:hAnsi="Times New Roman" w:cs="Times New Roman"/>
            <w:sz w:val="22"/>
            <w:szCs w:val="22"/>
          </w:rPr>
          <w:fldChar w:fldCharType="end"/>
        </w:r>
      </w:ins>
    </w:p>
  </w:footnote>
  <w:footnote w:id="31">
    <w:p w14:paraId="7DAF5267" w14:textId="4074E95A" w:rsidR="0014535B" w:rsidRPr="00AF6CFB" w:rsidDel="003B7646" w:rsidRDefault="0014535B" w:rsidP="00AF6CFB">
      <w:pPr>
        <w:pStyle w:val="FootnoteText"/>
        <w:spacing w:line="480" w:lineRule="auto"/>
        <w:rPr>
          <w:ins w:id="5001" w:author="Author"/>
          <w:del w:id="5002" w:author="Author"/>
          <w:rFonts w:ascii="Times New Roman" w:hAnsi="Times New Roman" w:cs="Times New Roman"/>
          <w:sz w:val="22"/>
          <w:szCs w:val="22"/>
          <w:rPrChange w:id="5003" w:author="Author">
            <w:rPr>
              <w:ins w:id="5004" w:author="Author"/>
              <w:del w:id="5005" w:author="Author"/>
              <w:rFonts w:asciiTheme="majorBidi" w:hAnsiTheme="majorBidi" w:cstheme="majorBidi"/>
            </w:rPr>
          </w:rPrChange>
        </w:rPr>
        <w:pPrChange w:id="5006" w:author="Author">
          <w:pPr>
            <w:pStyle w:val="FootnoteText"/>
          </w:pPr>
        </w:pPrChange>
      </w:pPr>
      <w:ins w:id="5007" w:author="Author">
        <w:r w:rsidRPr="00AF6CFB">
          <w:rPr>
            <w:rStyle w:val="FootnoteReference"/>
            <w:rFonts w:ascii="Times New Roman" w:hAnsi="Times New Roman" w:cs="Times New Roman"/>
            <w:sz w:val="22"/>
            <w:szCs w:val="22"/>
            <w:rPrChange w:id="5008" w:author="Author">
              <w:rPr>
                <w:rStyle w:val="FootnoteReference"/>
              </w:rPr>
            </w:rPrChange>
          </w:rPr>
          <w:footnoteRef/>
        </w:r>
        <w:r w:rsidRPr="00AF6CFB">
          <w:rPr>
            <w:rFonts w:ascii="Times New Roman" w:hAnsi="Times New Roman" w:cs="Times New Roman"/>
            <w:sz w:val="22"/>
            <w:szCs w:val="22"/>
            <w:rPrChange w:id="5009" w:author="Author">
              <w:rPr/>
            </w:rPrChange>
          </w:rPr>
          <w:t xml:space="preserve"> </w:t>
        </w:r>
        <w:r w:rsidRPr="00AF6CFB">
          <w:rPr>
            <w:rFonts w:ascii="Times New Roman" w:hAnsi="Times New Roman" w:cs="Times New Roman"/>
            <w:sz w:val="22"/>
            <w:szCs w:val="22"/>
            <w:rPrChange w:id="5010" w:author="Author">
              <w:rPr>
                <w:rFonts w:asciiTheme="majorBidi" w:hAnsiTheme="majorBidi" w:cstheme="majorBidi"/>
              </w:rPr>
            </w:rPrChange>
          </w:rPr>
          <w:t xml:space="preserve"> Sasson-Levy</w:t>
        </w:r>
        <w:r>
          <w:rPr>
            <w:rFonts w:ascii="Times New Roman" w:hAnsi="Times New Roman" w:cs="Times New Roman"/>
            <w:sz w:val="22"/>
            <w:szCs w:val="22"/>
          </w:rPr>
          <w:t xml:space="preserve"> </w:t>
        </w:r>
        <w:r w:rsidRPr="00AF6CFB">
          <w:rPr>
            <w:rFonts w:ascii="Times New Roman" w:hAnsi="Times New Roman" w:cs="Times New Roman"/>
            <w:sz w:val="22"/>
            <w:szCs w:val="22"/>
            <w:rPrChange w:id="5011" w:author="Author">
              <w:rPr>
                <w:rFonts w:asciiTheme="majorBidi" w:hAnsiTheme="majorBidi" w:cstheme="majorBidi"/>
              </w:rPr>
            </w:rPrChange>
          </w:rPr>
          <w:t>and Levy</w:t>
        </w:r>
        <w:r>
          <w:rPr>
            <w:rFonts w:ascii="Times New Roman" w:hAnsi="Times New Roman" w:cs="Times New Roman"/>
            <w:sz w:val="22"/>
            <w:szCs w:val="22"/>
          </w:rPr>
          <w:t>,</w:t>
        </w:r>
        <w:r w:rsidRPr="00AF6CFB">
          <w:rPr>
            <w:rFonts w:ascii="Times New Roman" w:hAnsi="Times New Roman" w:cs="Times New Roman"/>
            <w:sz w:val="22"/>
            <w:szCs w:val="22"/>
            <w:rPrChange w:id="5012" w:author="Author">
              <w:rPr>
                <w:rFonts w:asciiTheme="majorBidi" w:hAnsiTheme="majorBidi" w:cstheme="majorBidi"/>
              </w:rPr>
            </w:rPrChange>
          </w:rPr>
          <w:t xml:space="preserve"> “Combat is Best?</w:t>
        </w:r>
        <w:r>
          <w:rPr>
            <w:rFonts w:ascii="Times New Roman" w:hAnsi="Times New Roman" w:cs="Times New Roman"/>
            <w:sz w:val="22"/>
            <w:szCs w:val="22"/>
          </w:rPr>
          <w:t>”</w:t>
        </w:r>
        <w:del w:id="5013" w:author="Author">
          <w:r w:rsidRPr="00AF6CFB" w:rsidDel="003B7646">
            <w:rPr>
              <w:rFonts w:ascii="Times New Roman" w:hAnsi="Times New Roman" w:cs="Times New Roman"/>
              <w:sz w:val="22"/>
              <w:szCs w:val="22"/>
              <w:rPrChange w:id="5014" w:author="Author">
                <w:rPr>
                  <w:rFonts w:asciiTheme="majorBidi" w:hAnsiTheme="majorBidi" w:cstheme="majorBidi"/>
                </w:rPr>
              </w:rPrChange>
            </w:rPr>
            <w:delText>  </w:delText>
          </w:r>
        </w:del>
      </w:ins>
    </w:p>
    <w:p w14:paraId="7CD3FC28" w14:textId="49F940F7" w:rsidR="0014535B" w:rsidRPr="00AF6CFB" w:rsidRDefault="0014535B" w:rsidP="00AF6CFB">
      <w:pPr>
        <w:pStyle w:val="FootnoteText"/>
        <w:spacing w:line="480" w:lineRule="auto"/>
        <w:rPr>
          <w:rFonts w:ascii="Times New Roman" w:hAnsi="Times New Roman" w:cs="Times New Roman"/>
          <w:sz w:val="22"/>
          <w:szCs w:val="22"/>
          <w:lang w:val="en-US"/>
          <w:rPrChange w:id="5015" w:author="Author">
            <w:rPr/>
          </w:rPrChange>
        </w:rPr>
        <w:pPrChange w:id="5016" w:author="Author">
          <w:pPr>
            <w:pStyle w:val="FootnoteText"/>
          </w:pPr>
        </w:pPrChange>
      </w:pPr>
    </w:p>
  </w:footnote>
  <w:footnote w:id="32">
    <w:p w14:paraId="32E4C8B5" w14:textId="411A1AF8" w:rsidR="0014535B" w:rsidRPr="00AF6CFB" w:rsidRDefault="0014535B" w:rsidP="00AF6CFB">
      <w:pPr>
        <w:pStyle w:val="FootnoteText"/>
        <w:spacing w:line="480" w:lineRule="auto"/>
        <w:rPr>
          <w:ins w:id="5082" w:author="Author"/>
          <w:rFonts w:ascii="Times New Roman" w:hAnsi="Times New Roman" w:cs="Times New Roman"/>
          <w:sz w:val="22"/>
          <w:szCs w:val="22"/>
          <w:rPrChange w:id="5083" w:author="Author">
            <w:rPr>
              <w:ins w:id="5084" w:author="Author"/>
              <w:rFonts w:asciiTheme="majorBidi" w:hAnsiTheme="majorBidi" w:cstheme="majorBidi"/>
            </w:rPr>
          </w:rPrChange>
        </w:rPr>
        <w:pPrChange w:id="5085" w:author="Author">
          <w:pPr>
            <w:pStyle w:val="FootnoteText"/>
          </w:pPr>
        </w:pPrChange>
      </w:pPr>
      <w:ins w:id="5086" w:author="Author">
        <w:r w:rsidRPr="00AF6CFB">
          <w:rPr>
            <w:rStyle w:val="FootnoteReference"/>
            <w:rFonts w:ascii="Times New Roman" w:hAnsi="Times New Roman" w:cs="Times New Roman"/>
            <w:sz w:val="22"/>
            <w:szCs w:val="22"/>
            <w:rPrChange w:id="5087" w:author="Author">
              <w:rPr>
                <w:rStyle w:val="FootnoteReference"/>
              </w:rPr>
            </w:rPrChange>
          </w:rPr>
          <w:footnoteRef/>
        </w:r>
        <w:r w:rsidRPr="00AF6CFB">
          <w:rPr>
            <w:rFonts w:ascii="Times New Roman" w:hAnsi="Times New Roman" w:cs="Times New Roman"/>
            <w:sz w:val="22"/>
            <w:szCs w:val="22"/>
            <w:rPrChange w:id="5088" w:author="Author">
              <w:rPr/>
            </w:rPrChange>
          </w:rPr>
          <w:t xml:space="preserve"> </w:t>
        </w:r>
        <w:r w:rsidRPr="00AF6CFB">
          <w:rPr>
            <w:rFonts w:ascii="Times New Roman" w:hAnsi="Times New Roman" w:cs="Times New Roman"/>
            <w:sz w:val="22"/>
            <w:szCs w:val="22"/>
            <w:rPrChange w:id="5089" w:author="Author">
              <w:rPr>
                <w:rFonts w:asciiTheme="majorBidi" w:hAnsiTheme="majorBidi" w:cstheme="majorBidi"/>
              </w:rPr>
            </w:rPrChange>
          </w:rPr>
          <w:t xml:space="preserve"> </w:t>
        </w:r>
        <w:r w:rsidRPr="000870B0">
          <w:rPr>
            <w:rFonts w:ascii="Times New Roman" w:hAnsi="Times New Roman" w:cs="Times New Roman"/>
            <w:sz w:val="22"/>
            <w:szCs w:val="22"/>
          </w:rPr>
          <w:t>Gili</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5090" w:author="Author">
              <w:rPr>
                <w:rFonts w:asciiTheme="majorBidi" w:hAnsiTheme="majorBidi" w:cstheme="majorBidi"/>
              </w:rPr>
            </w:rPrChange>
          </w:rPr>
          <w:t>Cohen, and Yehudit Salem</w:t>
        </w:r>
        <w:r>
          <w:rPr>
            <w:rFonts w:ascii="Times New Roman" w:hAnsi="Times New Roman" w:cs="Times New Roman"/>
            <w:sz w:val="22"/>
            <w:szCs w:val="22"/>
          </w:rPr>
          <w:t>,</w:t>
        </w:r>
        <w:r w:rsidRPr="00AF6CFB">
          <w:rPr>
            <w:rFonts w:ascii="Times New Roman" w:hAnsi="Times New Roman" w:cs="Times New Roman"/>
            <w:sz w:val="22"/>
            <w:szCs w:val="22"/>
            <w:rPrChange w:id="5091" w:author="Author">
              <w:rPr>
                <w:rFonts w:asciiTheme="majorBidi" w:hAnsiTheme="majorBidi" w:cstheme="majorBidi"/>
              </w:rPr>
            </w:rPrChange>
          </w:rPr>
          <w:t xml:space="preserve"> “One in Four Ethiopian Israelis Ends Up Deserting IDF Service,” </w:t>
        </w:r>
        <w:r w:rsidRPr="00AF6CFB">
          <w:rPr>
            <w:rFonts w:ascii="Times New Roman" w:hAnsi="Times New Roman" w:cs="Times New Roman"/>
            <w:i/>
            <w:iCs/>
            <w:sz w:val="22"/>
            <w:szCs w:val="22"/>
            <w:rPrChange w:id="5092" w:author="Author">
              <w:rPr>
                <w:rFonts w:asciiTheme="majorBidi" w:hAnsiTheme="majorBidi" w:cstheme="majorBidi"/>
                <w:i/>
                <w:iCs/>
              </w:rPr>
            </w:rPrChange>
          </w:rPr>
          <w:t>Haaretz</w:t>
        </w:r>
        <w:r w:rsidRPr="00AF6CFB">
          <w:rPr>
            <w:rFonts w:ascii="Times New Roman" w:hAnsi="Times New Roman" w:cs="Times New Roman"/>
            <w:sz w:val="22"/>
            <w:szCs w:val="22"/>
            <w:rPrChange w:id="5093" w:author="Author">
              <w:rPr>
                <w:rFonts w:asciiTheme="majorBidi" w:hAnsiTheme="majorBidi" w:cstheme="majorBidi"/>
              </w:rPr>
            </w:rPrChange>
          </w:rPr>
          <w:t>, December 8</w:t>
        </w:r>
        <w:r>
          <w:rPr>
            <w:rFonts w:ascii="Times New Roman" w:hAnsi="Times New Roman" w:cs="Times New Roman"/>
            <w:sz w:val="22"/>
            <w:szCs w:val="22"/>
          </w:rPr>
          <w:t xml:space="preserve">, </w:t>
        </w:r>
        <w:r w:rsidRPr="008708ED">
          <w:rPr>
            <w:rFonts w:ascii="Times New Roman" w:hAnsi="Times New Roman" w:cs="Times New Roman"/>
            <w:sz w:val="22"/>
            <w:szCs w:val="22"/>
          </w:rPr>
          <w:t>2011</w:t>
        </w:r>
        <w:r>
          <w:rPr>
            <w:rFonts w:ascii="Times New Roman" w:hAnsi="Times New Roman" w:cs="Times New Roman"/>
            <w:sz w:val="22"/>
            <w:szCs w:val="22"/>
          </w:rPr>
          <w:t>,</w:t>
        </w:r>
        <w:r w:rsidRPr="00AF6CFB">
          <w:rPr>
            <w:rFonts w:ascii="Times New Roman" w:hAnsi="Times New Roman" w:cs="Times New Roman"/>
            <w:sz w:val="22"/>
            <w:szCs w:val="22"/>
            <w:rPrChange w:id="5094" w:author="Author">
              <w:rPr>
                <w:rFonts w:asciiTheme="majorBidi" w:hAnsiTheme="majorBidi" w:cstheme="majorBidi"/>
              </w:rPr>
            </w:rPrChange>
          </w:rPr>
          <w:t xml:space="preserve"> </w:t>
        </w:r>
        <w:r w:rsidRPr="00AF6CFB">
          <w:rPr>
            <w:rFonts w:ascii="Times New Roman" w:hAnsi="Times New Roman" w:cs="Times New Roman"/>
            <w:sz w:val="22"/>
            <w:szCs w:val="22"/>
            <w:rPrChange w:id="5095" w:author="Author">
              <w:rPr>
                <w:rFonts w:asciiTheme="majorBidi" w:hAnsiTheme="majorBidi" w:cstheme="majorBidi"/>
              </w:rPr>
            </w:rPrChange>
          </w:rPr>
          <w:fldChar w:fldCharType="begin"/>
        </w:r>
        <w:r w:rsidRPr="00AF6CFB">
          <w:rPr>
            <w:rFonts w:ascii="Times New Roman" w:hAnsi="Times New Roman" w:cs="Times New Roman"/>
            <w:sz w:val="22"/>
            <w:szCs w:val="22"/>
            <w:rPrChange w:id="5096" w:author="Author">
              <w:rPr>
                <w:rFonts w:asciiTheme="majorBidi" w:hAnsiTheme="majorBidi" w:cstheme="majorBidi"/>
              </w:rPr>
            </w:rPrChange>
          </w:rPr>
          <w:instrText xml:space="preserve"> HYPERLINK "http://www.haaretz.com/print-edition/features/one-in-four-ethiopian-israelis-winds-up-deserting-idf-service-1.400284" </w:instrText>
        </w:r>
        <w:r w:rsidRPr="00AF6CFB">
          <w:rPr>
            <w:rFonts w:ascii="Times New Roman" w:hAnsi="Times New Roman" w:cs="Times New Roman"/>
            <w:sz w:val="22"/>
            <w:szCs w:val="22"/>
            <w:rPrChange w:id="5097" w:author="Author">
              <w:rPr>
                <w:rFonts w:asciiTheme="majorBidi" w:hAnsiTheme="majorBidi" w:cstheme="majorBidi"/>
              </w:rPr>
            </w:rPrChange>
          </w:rPr>
          <w:fldChar w:fldCharType="separate"/>
        </w:r>
        <w:r w:rsidRPr="00AF6CFB">
          <w:rPr>
            <w:rStyle w:val="Hyperlink"/>
            <w:rFonts w:ascii="Times New Roman" w:hAnsi="Times New Roman" w:cs="Times New Roman"/>
            <w:sz w:val="22"/>
            <w:szCs w:val="22"/>
            <w:rPrChange w:id="5098" w:author="Author">
              <w:rPr>
                <w:rStyle w:val="Hyperlink"/>
                <w:rFonts w:asciiTheme="majorBidi" w:hAnsiTheme="majorBidi" w:cstheme="majorBidi"/>
              </w:rPr>
            </w:rPrChange>
          </w:rPr>
          <w:t>http://www.haaretz.com/print-edition/features/one-in-four-ethiopian-israelis-winds-up-deserting-idf-service-1.400284</w:t>
        </w:r>
        <w:r w:rsidRPr="00AF6CFB">
          <w:rPr>
            <w:rFonts w:ascii="Times New Roman" w:hAnsi="Times New Roman" w:cs="Times New Roman"/>
            <w:sz w:val="22"/>
            <w:szCs w:val="22"/>
            <w:rPrChange w:id="5099" w:author="Author">
              <w:rPr>
                <w:rFonts w:asciiTheme="majorBidi" w:hAnsiTheme="majorBidi" w:cstheme="majorBidi"/>
              </w:rPr>
            </w:rPrChange>
          </w:rPr>
          <w:fldChar w:fldCharType="end"/>
        </w:r>
        <w:r w:rsidRPr="00AF6CFB">
          <w:rPr>
            <w:rFonts w:ascii="Times New Roman" w:hAnsi="Times New Roman" w:cs="Times New Roman"/>
            <w:sz w:val="22"/>
            <w:szCs w:val="22"/>
            <w:rPrChange w:id="5100" w:author="Author">
              <w:rPr>
                <w:rFonts w:asciiTheme="majorBidi" w:hAnsiTheme="majorBidi" w:cstheme="majorBidi"/>
              </w:rPr>
            </w:rPrChange>
          </w:rPr>
          <w:t>.</w:t>
        </w:r>
      </w:ins>
    </w:p>
    <w:p w14:paraId="05BD8B05" w14:textId="0DF4A5B8" w:rsidR="0014535B" w:rsidRPr="00AF6CFB" w:rsidRDefault="0014535B" w:rsidP="00AF6CFB">
      <w:pPr>
        <w:pStyle w:val="FootnoteText"/>
        <w:spacing w:line="480" w:lineRule="auto"/>
        <w:rPr>
          <w:rFonts w:ascii="Times New Roman" w:hAnsi="Times New Roman" w:cs="Times New Roman"/>
          <w:sz w:val="22"/>
          <w:szCs w:val="22"/>
          <w:lang w:val="en-US"/>
          <w:rPrChange w:id="5101" w:author="Author">
            <w:rPr/>
          </w:rPrChange>
        </w:rPr>
        <w:pPrChange w:id="5102" w:author="Author">
          <w:pPr>
            <w:pStyle w:val="FootnoteText"/>
          </w:pPr>
        </w:pPrChange>
      </w:pPr>
    </w:p>
  </w:footnote>
  <w:footnote w:id="33">
    <w:p w14:paraId="5B9E37D3" w14:textId="3B6A9F00" w:rsidR="0014535B" w:rsidRPr="00AF6CFB" w:rsidRDefault="0014535B" w:rsidP="00AF6CFB">
      <w:pPr>
        <w:pStyle w:val="FootnoteText"/>
        <w:spacing w:line="480" w:lineRule="auto"/>
        <w:rPr>
          <w:rFonts w:ascii="Times New Roman" w:hAnsi="Times New Roman" w:cs="Times New Roman"/>
          <w:sz w:val="22"/>
          <w:szCs w:val="22"/>
          <w:rPrChange w:id="5401" w:author="Author">
            <w:rPr/>
          </w:rPrChange>
        </w:rPr>
        <w:pPrChange w:id="5402" w:author="Author">
          <w:pPr>
            <w:pStyle w:val="FootnoteText"/>
          </w:pPr>
        </w:pPrChange>
      </w:pPr>
      <w:ins w:id="5403" w:author="Author">
        <w:r w:rsidRPr="00AF6CFB">
          <w:rPr>
            <w:rStyle w:val="FootnoteReference"/>
            <w:rFonts w:ascii="Times New Roman" w:hAnsi="Times New Roman" w:cs="Times New Roman"/>
            <w:sz w:val="22"/>
            <w:szCs w:val="22"/>
            <w:rPrChange w:id="5404" w:author="Author">
              <w:rPr>
                <w:rStyle w:val="FootnoteReference"/>
              </w:rPr>
            </w:rPrChange>
          </w:rPr>
          <w:footnoteRef/>
        </w:r>
        <w:r w:rsidRPr="00AF6CFB">
          <w:rPr>
            <w:rFonts w:ascii="Times New Roman" w:hAnsi="Times New Roman" w:cs="Times New Roman"/>
            <w:sz w:val="22"/>
            <w:szCs w:val="22"/>
            <w:rPrChange w:id="5405" w:author="Author">
              <w:rPr/>
            </w:rPrChange>
          </w:rPr>
          <w:t xml:space="preserve"> </w:t>
        </w:r>
        <w:r w:rsidRPr="00AF6CFB">
          <w:rPr>
            <w:rFonts w:ascii="Times New Roman" w:hAnsi="Times New Roman" w:cs="Times New Roman"/>
            <w:sz w:val="22"/>
            <w:szCs w:val="22"/>
            <w:rPrChange w:id="5406" w:author="Author">
              <w:rPr>
                <w:rFonts w:asciiTheme="majorBidi" w:hAnsiTheme="majorBidi" w:cstheme="majorBidi"/>
              </w:rPr>
            </w:rPrChange>
          </w:rPr>
          <w:t xml:space="preserve"> David</w:t>
        </w:r>
        <w:r>
          <w:rPr>
            <w:rFonts w:ascii="Times New Roman" w:hAnsi="Times New Roman" w:cs="Times New Roman"/>
            <w:sz w:val="22"/>
            <w:szCs w:val="22"/>
          </w:rPr>
          <w:t xml:space="preserve"> </w:t>
        </w:r>
        <w:r w:rsidRPr="003F6AF6">
          <w:rPr>
            <w:rFonts w:ascii="Times New Roman" w:hAnsi="Times New Roman" w:cs="Times New Roman"/>
            <w:sz w:val="22"/>
            <w:szCs w:val="22"/>
          </w:rPr>
          <w:t>Ratner</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5407" w:author="Author">
              <w:rPr>
                <w:rFonts w:asciiTheme="majorBidi" w:hAnsiTheme="majorBidi" w:cstheme="majorBidi"/>
              </w:rPr>
            </w:rPrChange>
          </w:rPr>
          <w:t xml:space="preserve">2015. </w:t>
        </w:r>
        <w:r w:rsidRPr="00AF6CFB">
          <w:rPr>
            <w:rFonts w:ascii="Times New Roman" w:hAnsi="Times New Roman" w:cs="Times New Roman"/>
            <w:i/>
            <w:iCs/>
            <w:sz w:val="22"/>
            <w:szCs w:val="22"/>
            <w:rPrChange w:id="5408" w:author="Author">
              <w:rPr>
                <w:rFonts w:asciiTheme="majorBidi" w:hAnsiTheme="majorBidi" w:cstheme="majorBidi"/>
                <w:i/>
                <w:iCs/>
              </w:rPr>
            </w:rPrChange>
          </w:rPr>
          <w:t>Listening in Black: Black Music and Identity among Young People of Ethiopian Descent in Israel</w:t>
        </w:r>
        <w:r>
          <w:rPr>
            <w:rFonts w:ascii="Times New Roman" w:hAnsi="Times New Roman" w:cs="Times New Roman"/>
            <w:i/>
            <w:iCs/>
            <w:sz w:val="22"/>
            <w:szCs w:val="22"/>
          </w:rPr>
          <w:t xml:space="preserve"> </w:t>
        </w:r>
        <w:r>
          <w:rPr>
            <w:rFonts w:ascii="Times New Roman" w:hAnsi="Times New Roman" w:cs="Times New Roman"/>
            <w:sz w:val="22"/>
            <w:szCs w:val="22"/>
          </w:rPr>
          <w:t>(</w:t>
        </w:r>
        <w:r w:rsidRPr="00AF6CFB">
          <w:rPr>
            <w:rFonts w:ascii="Times New Roman" w:hAnsi="Times New Roman" w:cs="Times New Roman"/>
            <w:sz w:val="22"/>
            <w:szCs w:val="22"/>
            <w:rPrChange w:id="5409" w:author="Author">
              <w:rPr>
                <w:rFonts w:asciiTheme="majorBidi" w:hAnsiTheme="majorBidi" w:cstheme="majorBidi"/>
              </w:rPr>
            </w:rPrChange>
          </w:rPr>
          <w:t>Tel Aviv: Resling Press</w:t>
        </w:r>
        <w:r>
          <w:rPr>
            <w:rFonts w:ascii="Times New Roman" w:hAnsi="Times New Roman" w:cs="Times New Roman"/>
            <w:sz w:val="22"/>
            <w:szCs w:val="22"/>
          </w:rPr>
          <w:t>, 2015), 19.</w:t>
        </w:r>
      </w:ins>
    </w:p>
  </w:footnote>
  <w:footnote w:id="34">
    <w:p w14:paraId="17FC716A" w14:textId="5378B4AF" w:rsidR="0014535B" w:rsidRPr="00AF6CFB" w:rsidRDefault="0014535B" w:rsidP="00AF6CFB">
      <w:pPr>
        <w:pStyle w:val="FootnoteText"/>
        <w:spacing w:line="480" w:lineRule="auto"/>
        <w:rPr>
          <w:rFonts w:ascii="Times New Roman" w:hAnsi="Times New Roman" w:cs="Times New Roman"/>
          <w:sz w:val="22"/>
          <w:szCs w:val="22"/>
          <w:rPrChange w:id="5461" w:author="Author">
            <w:rPr>
              <w:rFonts w:asciiTheme="majorBidi" w:hAnsiTheme="majorBidi" w:cstheme="majorBidi"/>
              <w:sz w:val="22"/>
              <w:szCs w:val="22"/>
            </w:rPr>
          </w:rPrChange>
        </w:rPr>
        <w:pPrChange w:id="5462" w:author="Author">
          <w:pPr>
            <w:pStyle w:val="FootnoteText"/>
            <w:spacing w:line="276" w:lineRule="auto"/>
          </w:pPr>
        </w:pPrChange>
      </w:pPr>
      <w:r w:rsidRPr="00AF6CFB">
        <w:rPr>
          <w:rStyle w:val="FootnoteReference"/>
          <w:rFonts w:ascii="Times New Roman" w:hAnsi="Times New Roman" w:cs="Times New Roman"/>
          <w:sz w:val="22"/>
          <w:szCs w:val="22"/>
          <w:rPrChange w:id="5463"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5464" w:author="Author">
            <w:rPr>
              <w:rFonts w:asciiTheme="majorBidi" w:hAnsiTheme="majorBidi" w:cstheme="majorBidi"/>
              <w:sz w:val="22"/>
              <w:szCs w:val="22"/>
            </w:rPr>
          </w:rPrChange>
        </w:rPr>
        <w:t xml:space="preserve"> </w:t>
      </w:r>
      <w:del w:id="5465" w:author="Author">
        <w:r w:rsidRPr="00AF6CFB" w:rsidDel="00685F97">
          <w:rPr>
            <w:rFonts w:ascii="Times New Roman" w:hAnsi="Times New Roman" w:cs="Times New Roman"/>
            <w:sz w:val="22"/>
            <w:szCs w:val="22"/>
            <w:rPrChange w:id="5466" w:author="Author">
              <w:rPr>
                <w:rFonts w:asciiTheme="majorBidi" w:hAnsiTheme="majorBidi" w:cstheme="majorBidi"/>
                <w:sz w:val="22"/>
                <w:szCs w:val="22"/>
              </w:rPr>
            </w:rPrChange>
          </w:rPr>
          <w:delText>It should be emphasized that t</w:delText>
        </w:r>
      </w:del>
      <w:ins w:id="5467" w:author="Author">
        <w:r w:rsidRPr="00AF6CFB">
          <w:rPr>
            <w:rFonts w:ascii="Times New Roman" w:hAnsi="Times New Roman" w:cs="Times New Roman"/>
            <w:sz w:val="22"/>
            <w:szCs w:val="22"/>
            <w:rPrChange w:id="5468" w:author="Author">
              <w:rPr>
                <w:rFonts w:asciiTheme="majorBidi" w:hAnsiTheme="majorBidi" w:cstheme="majorBidi"/>
                <w:sz w:val="22"/>
                <w:szCs w:val="22"/>
              </w:rPr>
            </w:rPrChange>
          </w:rPr>
          <w:t>T</w:t>
        </w:r>
      </w:ins>
      <w:r w:rsidRPr="00AF6CFB">
        <w:rPr>
          <w:rFonts w:ascii="Times New Roman" w:hAnsi="Times New Roman" w:cs="Times New Roman"/>
          <w:sz w:val="22"/>
          <w:szCs w:val="22"/>
          <w:rPrChange w:id="5469" w:author="Author">
            <w:rPr>
              <w:rFonts w:asciiTheme="majorBidi" w:hAnsiTheme="majorBidi" w:cstheme="majorBidi"/>
              <w:sz w:val="22"/>
              <w:szCs w:val="22"/>
            </w:rPr>
          </w:rPrChange>
        </w:rPr>
        <w:t>hese musical styles are varied</w:t>
      </w:r>
      <w:del w:id="5470" w:author="Author">
        <w:r w:rsidRPr="00AF6CFB" w:rsidDel="00685F97">
          <w:rPr>
            <w:rFonts w:ascii="Times New Roman" w:hAnsi="Times New Roman" w:cs="Times New Roman"/>
            <w:sz w:val="22"/>
            <w:szCs w:val="22"/>
            <w:rPrChange w:id="5471" w:author="Author">
              <w:rPr>
                <w:rFonts w:asciiTheme="majorBidi" w:hAnsiTheme="majorBidi" w:cstheme="majorBidi"/>
                <w:sz w:val="22"/>
                <w:szCs w:val="22"/>
              </w:rPr>
            </w:rPrChange>
          </w:rPr>
          <w:delText xml:space="preserve">, and one should not make do with </w:delText>
        </w:r>
      </w:del>
      <w:ins w:id="5472" w:author="Author">
        <w:r w:rsidRPr="00AF6CFB">
          <w:rPr>
            <w:rFonts w:ascii="Times New Roman" w:hAnsi="Times New Roman" w:cs="Times New Roman"/>
            <w:sz w:val="22"/>
            <w:szCs w:val="22"/>
            <w:rPrChange w:id="5473" w:author="Author">
              <w:rPr>
                <w:rFonts w:asciiTheme="majorBidi" w:hAnsiTheme="majorBidi" w:cstheme="majorBidi"/>
                <w:sz w:val="22"/>
                <w:szCs w:val="22"/>
              </w:rPr>
            </w:rPrChange>
          </w:rPr>
          <w:t xml:space="preserve"> so </w:t>
        </w:r>
      </w:ins>
      <w:r w:rsidRPr="00AF6CFB">
        <w:rPr>
          <w:rFonts w:ascii="Times New Roman" w:hAnsi="Times New Roman" w:cs="Times New Roman"/>
          <w:sz w:val="22"/>
          <w:szCs w:val="22"/>
          <w:rPrChange w:id="5474" w:author="Author">
            <w:rPr>
              <w:rFonts w:asciiTheme="majorBidi" w:hAnsiTheme="majorBidi" w:cstheme="majorBidi"/>
              <w:sz w:val="22"/>
              <w:szCs w:val="22"/>
            </w:rPr>
          </w:rPrChange>
        </w:rPr>
        <w:t xml:space="preserve">a general definition of </w:t>
      </w:r>
      <w:del w:id="5475" w:author="Author">
        <w:r w:rsidRPr="00AF6CFB" w:rsidDel="00F831D8">
          <w:rPr>
            <w:rFonts w:ascii="Times New Roman" w:hAnsi="Times New Roman" w:cs="Times New Roman"/>
            <w:sz w:val="22"/>
            <w:szCs w:val="22"/>
            <w:rPrChange w:id="5476" w:author="Author">
              <w:rPr>
                <w:rFonts w:asciiTheme="majorBidi" w:hAnsiTheme="majorBidi" w:cstheme="majorBidi"/>
                <w:sz w:val="22"/>
                <w:szCs w:val="22"/>
              </w:rPr>
            </w:rPrChange>
          </w:rPr>
          <w:delText>“</w:delText>
        </w:r>
      </w:del>
      <w:ins w:id="5477" w:author="Author">
        <w:r w:rsidRPr="00AF6CFB">
          <w:rPr>
            <w:rFonts w:ascii="Times New Roman" w:hAnsi="Times New Roman" w:cs="Times New Roman"/>
            <w:sz w:val="22"/>
            <w:szCs w:val="22"/>
            <w:rPrChange w:id="5478" w:author="Author">
              <w:rPr>
                <w:rFonts w:asciiTheme="majorBidi" w:hAnsiTheme="majorBidi" w:cstheme="majorBidi"/>
                <w:sz w:val="22"/>
                <w:szCs w:val="22"/>
              </w:rPr>
            </w:rPrChange>
          </w:rPr>
          <w:t>“</w:t>
        </w:r>
      </w:ins>
      <w:r w:rsidRPr="00AF6CFB">
        <w:rPr>
          <w:rFonts w:ascii="Times New Roman" w:hAnsi="Times New Roman" w:cs="Times New Roman"/>
          <w:sz w:val="22"/>
          <w:szCs w:val="22"/>
          <w:rPrChange w:id="5479" w:author="Author">
            <w:rPr>
              <w:rFonts w:asciiTheme="majorBidi" w:hAnsiTheme="majorBidi" w:cstheme="majorBidi"/>
              <w:sz w:val="22"/>
              <w:szCs w:val="22"/>
            </w:rPr>
          </w:rPrChange>
        </w:rPr>
        <w:t>rap</w:t>
      </w:r>
      <w:del w:id="5480" w:author="Author">
        <w:r w:rsidRPr="00AF6CFB" w:rsidDel="00F831D8">
          <w:rPr>
            <w:rFonts w:ascii="Times New Roman" w:hAnsi="Times New Roman" w:cs="Times New Roman"/>
            <w:sz w:val="22"/>
            <w:szCs w:val="22"/>
            <w:rPrChange w:id="5481" w:author="Author">
              <w:rPr>
                <w:rFonts w:asciiTheme="majorBidi" w:hAnsiTheme="majorBidi" w:cstheme="majorBidi"/>
                <w:sz w:val="22"/>
                <w:szCs w:val="22"/>
              </w:rPr>
            </w:rPrChange>
          </w:rPr>
          <w:delText>”</w:delText>
        </w:r>
      </w:del>
      <w:ins w:id="5482" w:author="Author">
        <w:r w:rsidRPr="00AF6CFB">
          <w:rPr>
            <w:rFonts w:ascii="Times New Roman" w:hAnsi="Times New Roman" w:cs="Times New Roman"/>
            <w:sz w:val="22"/>
            <w:szCs w:val="22"/>
            <w:rPrChange w:id="5483" w:author="Author">
              <w:rPr>
                <w:rFonts w:asciiTheme="majorBidi" w:hAnsiTheme="majorBidi" w:cstheme="majorBidi"/>
                <w:sz w:val="22"/>
                <w:szCs w:val="22"/>
              </w:rPr>
            </w:rPrChange>
          </w:rPr>
          <w:t>”</w:t>
        </w:r>
      </w:ins>
      <w:r w:rsidRPr="00AF6CFB">
        <w:rPr>
          <w:rFonts w:ascii="Times New Roman" w:hAnsi="Times New Roman" w:cs="Times New Roman"/>
          <w:sz w:val="22"/>
          <w:szCs w:val="22"/>
          <w:rPrChange w:id="5484" w:author="Author">
            <w:rPr>
              <w:rFonts w:asciiTheme="majorBidi" w:hAnsiTheme="majorBidi" w:cstheme="majorBidi"/>
              <w:sz w:val="22"/>
              <w:szCs w:val="22"/>
            </w:rPr>
          </w:rPrChange>
        </w:rPr>
        <w:t xml:space="preserve"> or </w:t>
      </w:r>
      <w:del w:id="5485" w:author="Author">
        <w:r w:rsidRPr="00AF6CFB" w:rsidDel="00F831D8">
          <w:rPr>
            <w:rFonts w:ascii="Times New Roman" w:hAnsi="Times New Roman" w:cs="Times New Roman"/>
            <w:sz w:val="22"/>
            <w:szCs w:val="22"/>
            <w:rPrChange w:id="5486" w:author="Author">
              <w:rPr>
                <w:rFonts w:asciiTheme="majorBidi" w:hAnsiTheme="majorBidi" w:cstheme="majorBidi"/>
                <w:sz w:val="22"/>
                <w:szCs w:val="22"/>
              </w:rPr>
            </w:rPrChange>
          </w:rPr>
          <w:delText>“</w:delText>
        </w:r>
      </w:del>
      <w:ins w:id="5487" w:author="Author">
        <w:r w:rsidRPr="00AF6CFB">
          <w:rPr>
            <w:rFonts w:ascii="Times New Roman" w:hAnsi="Times New Roman" w:cs="Times New Roman"/>
            <w:sz w:val="22"/>
            <w:szCs w:val="22"/>
            <w:rPrChange w:id="5488" w:author="Author">
              <w:rPr>
                <w:rFonts w:asciiTheme="majorBidi" w:hAnsiTheme="majorBidi" w:cstheme="majorBidi"/>
                <w:sz w:val="22"/>
                <w:szCs w:val="22"/>
              </w:rPr>
            </w:rPrChange>
          </w:rPr>
          <w:t>“</w:t>
        </w:r>
      </w:ins>
      <w:r w:rsidRPr="00AF6CFB">
        <w:rPr>
          <w:rFonts w:ascii="Times New Roman" w:hAnsi="Times New Roman" w:cs="Times New Roman"/>
          <w:sz w:val="22"/>
          <w:szCs w:val="22"/>
          <w:rPrChange w:id="5489" w:author="Author">
            <w:rPr>
              <w:rFonts w:asciiTheme="majorBidi" w:hAnsiTheme="majorBidi" w:cstheme="majorBidi"/>
              <w:sz w:val="22"/>
              <w:szCs w:val="22"/>
            </w:rPr>
          </w:rPrChange>
        </w:rPr>
        <w:t>reggae</w:t>
      </w:r>
      <w:del w:id="5490" w:author="Author">
        <w:r w:rsidRPr="00AF6CFB" w:rsidDel="00F831D8">
          <w:rPr>
            <w:rFonts w:ascii="Times New Roman" w:hAnsi="Times New Roman" w:cs="Times New Roman"/>
            <w:sz w:val="22"/>
            <w:szCs w:val="22"/>
            <w:rPrChange w:id="5491" w:author="Author">
              <w:rPr>
                <w:rFonts w:asciiTheme="majorBidi" w:hAnsiTheme="majorBidi" w:cstheme="majorBidi"/>
                <w:sz w:val="22"/>
                <w:szCs w:val="22"/>
              </w:rPr>
            </w:rPrChange>
          </w:rPr>
          <w:delText>”</w:delText>
        </w:r>
      </w:del>
      <w:ins w:id="5492" w:author="Author">
        <w:r w:rsidRPr="00AF6CFB">
          <w:rPr>
            <w:rFonts w:ascii="Times New Roman" w:hAnsi="Times New Roman" w:cs="Times New Roman"/>
            <w:sz w:val="22"/>
            <w:szCs w:val="22"/>
            <w:rPrChange w:id="5493" w:author="Author">
              <w:rPr>
                <w:rFonts w:asciiTheme="majorBidi" w:hAnsiTheme="majorBidi" w:cstheme="majorBidi"/>
                <w:sz w:val="22"/>
                <w:szCs w:val="22"/>
              </w:rPr>
            </w:rPrChange>
          </w:rPr>
          <w:t>” is impossible</w:t>
        </w:r>
      </w:ins>
      <w:r w:rsidRPr="00AF6CFB">
        <w:rPr>
          <w:rFonts w:ascii="Times New Roman" w:hAnsi="Times New Roman" w:cs="Times New Roman"/>
          <w:sz w:val="22"/>
          <w:szCs w:val="22"/>
          <w:rPrChange w:id="5494" w:author="Author">
            <w:rPr>
              <w:rFonts w:asciiTheme="majorBidi" w:hAnsiTheme="majorBidi" w:cstheme="majorBidi"/>
              <w:sz w:val="22"/>
              <w:szCs w:val="22"/>
            </w:rPr>
          </w:rPrChange>
        </w:rPr>
        <w:t xml:space="preserve">. </w:t>
      </w:r>
      <w:ins w:id="5495" w:author="Author">
        <w:r w:rsidRPr="00AF6CFB">
          <w:rPr>
            <w:rFonts w:ascii="Times New Roman" w:hAnsi="Times New Roman" w:cs="Times New Roman"/>
            <w:sz w:val="22"/>
            <w:szCs w:val="22"/>
            <w:rPrChange w:id="5496" w:author="Author">
              <w:rPr>
                <w:rFonts w:asciiTheme="majorBidi" w:hAnsiTheme="majorBidi" w:cstheme="majorBidi"/>
                <w:sz w:val="22"/>
                <w:szCs w:val="22"/>
              </w:rPr>
            </w:rPrChange>
          </w:rPr>
          <w:t xml:space="preserve">As </w:t>
        </w:r>
      </w:ins>
      <w:r w:rsidRPr="00AF6CFB">
        <w:rPr>
          <w:rFonts w:ascii="Times New Roman" w:hAnsi="Times New Roman" w:cs="Times New Roman"/>
          <w:sz w:val="22"/>
          <w:szCs w:val="22"/>
          <w:rPrChange w:id="5497" w:author="Author">
            <w:rPr>
              <w:rFonts w:asciiTheme="majorBidi" w:hAnsiTheme="majorBidi" w:cstheme="majorBidi"/>
              <w:sz w:val="22"/>
              <w:szCs w:val="22"/>
            </w:rPr>
          </w:rPrChange>
        </w:rPr>
        <w:t xml:space="preserve">David Ratner </w:t>
      </w:r>
      <w:del w:id="5498" w:author="Author">
        <w:r w:rsidRPr="00AF6CFB" w:rsidDel="00685F97">
          <w:rPr>
            <w:rFonts w:ascii="Times New Roman" w:hAnsi="Times New Roman" w:cs="Times New Roman"/>
            <w:sz w:val="22"/>
            <w:szCs w:val="22"/>
            <w:rPrChange w:id="5499" w:author="Author">
              <w:rPr>
                <w:rFonts w:asciiTheme="majorBidi" w:hAnsiTheme="majorBidi" w:cstheme="majorBidi"/>
                <w:sz w:val="22"/>
                <w:szCs w:val="22"/>
              </w:rPr>
            </w:rPrChange>
          </w:rPr>
          <w:delText>points out that</w:delText>
        </w:r>
      </w:del>
      <w:ins w:id="5500" w:author="Author">
        <w:r w:rsidRPr="00AF6CFB">
          <w:rPr>
            <w:rFonts w:ascii="Times New Roman" w:hAnsi="Times New Roman" w:cs="Times New Roman"/>
            <w:sz w:val="22"/>
            <w:szCs w:val="22"/>
            <w:rPrChange w:id="5501" w:author="Author">
              <w:rPr>
                <w:rFonts w:asciiTheme="majorBidi" w:hAnsiTheme="majorBidi" w:cstheme="majorBidi"/>
                <w:sz w:val="22"/>
                <w:szCs w:val="22"/>
              </w:rPr>
            </w:rPrChange>
          </w:rPr>
          <w:t>notes,</w:t>
        </w:r>
      </w:ins>
      <w:r w:rsidRPr="00AF6CFB">
        <w:rPr>
          <w:rFonts w:ascii="Times New Roman" w:hAnsi="Times New Roman" w:cs="Times New Roman"/>
          <w:sz w:val="22"/>
          <w:szCs w:val="22"/>
          <w:rPrChange w:id="5502" w:author="Author">
            <w:rPr>
              <w:rFonts w:asciiTheme="majorBidi" w:hAnsiTheme="majorBidi" w:cstheme="majorBidi"/>
              <w:sz w:val="22"/>
              <w:szCs w:val="22"/>
            </w:rPr>
          </w:rPrChange>
        </w:rPr>
        <w:t xml:space="preserve"> this sub-culture </w:t>
      </w:r>
      <w:del w:id="5503" w:author="Author">
        <w:r w:rsidRPr="00AF6CFB" w:rsidDel="00685F97">
          <w:rPr>
            <w:rFonts w:ascii="Times New Roman" w:hAnsi="Times New Roman" w:cs="Times New Roman"/>
            <w:sz w:val="22"/>
            <w:szCs w:val="22"/>
            <w:rPrChange w:id="5504" w:author="Author">
              <w:rPr>
                <w:rFonts w:asciiTheme="majorBidi" w:hAnsiTheme="majorBidi" w:cstheme="majorBidi"/>
                <w:sz w:val="22"/>
                <w:szCs w:val="22"/>
              </w:rPr>
            </w:rPrChange>
          </w:rPr>
          <w:delText>has a wide</w:delText>
        </w:r>
      </w:del>
      <w:ins w:id="5505" w:author="Author">
        <w:r w:rsidRPr="00AF6CFB">
          <w:rPr>
            <w:rFonts w:ascii="Times New Roman" w:hAnsi="Times New Roman" w:cs="Times New Roman"/>
            <w:sz w:val="22"/>
            <w:szCs w:val="22"/>
            <w:rPrChange w:id="5506" w:author="Author">
              <w:rPr>
                <w:rFonts w:asciiTheme="majorBidi" w:hAnsiTheme="majorBidi" w:cstheme="majorBidi"/>
                <w:sz w:val="22"/>
                <w:szCs w:val="22"/>
              </w:rPr>
            </w:rPrChange>
          </w:rPr>
          <w:t>is characterised by a</w:t>
        </w:r>
      </w:ins>
      <w:r w:rsidRPr="00AF6CFB">
        <w:rPr>
          <w:rFonts w:ascii="Times New Roman" w:hAnsi="Times New Roman" w:cs="Times New Roman"/>
          <w:sz w:val="22"/>
          <w:szCs w:val="22"/>
          <w:rPrChange w:id="5507" w:author="Author">
            <w:rPr>
              <w:rFonts w:asciiTheme="majorBidi" w:hAnsiTheme="majorBidi" w:cstheme="majorBidi"/>
              <w:sz w:val="22"/>
              <w:szCs w:val="22"/>
            </w:rPr>
          </w:rPrChange>
        </w:rPr>
        <w:t xml:space="preserve"> variety of styles. For a deeper explanation in the spirit of the sociologist Bourdieu, particularly </w:t>
      </w:r>
      <w:ins w:id="5508" w:author="Author">
        <w:r w:rsidRPr="00AF6CFB">
          <w:rPr>
            <w:rFonts w:ascii="Times New Roman" w:hAnsi="Times New Roman" w:cs="Times New Roman"/>
            <w:sz w:val="22"/>
            <w:szCs w:val="22"/>
            <w:rPrChange w:id="5509" w:author="Author">
              <w:rPr>
                <w:rFonts w:asciiTheme="majorBidi" w:hAnsiTheme="majorBidi" w:cstheme="majorBidi"/>
                <w:sz w:val="22"/>
                <w:szCs w:val="22"/>
              </w:rPr>
            </w:rPrChange>
          </w:rPr>
          <w:t xml:space="preserve">in </w:t>
        </w:r>
      </w:ins>
      <w:r w:rsidRPr="00AF6CFB">
        <w:rPr>
          <w:rFonts w:ascii="Times New Roman" w:hAnsi="Times New Roman" w:cs="Times New Roman"/>
          <w:sz w:val="22"/>
          <w:szCs w:val="22"/>
          <w:rPrChange w:id="5510" w:author="Author">
            <w:rPr>
              <w:rFonts w:asciiTheme="majorBidi" w:hAnsiTheme="majorBidi" w:cstheme="majorBidi"/>
              <w:sz w:val="22"/>
              <w:szCs w:val="22"/>
            </w:rPr>
          </w:rPrChange>
        </w:rPr>
        <w:t>his work</w:t>
      </w:r>
      <w:r w:rsidRPr="00AF6CFB">
        <w:rPr>
          <w:rStyle w:val="apple-converted-space"/>
          <w:rFonts w:ascii="Times New Roman" w:hAnsi="Times New Roman" w:cs="Times New Roman"/>
          <w:sz w:val="22"/>
          <w:szCs w:val="22"/>
          <w:shd w:val="clear" w:color="auto" w:fill="FFFFFF"/>
          <w:rPrChange w:id="5511" w:author="Author">
            <w:rPr>
              <w:rStyle w:val="apple-converted-space"/>
              <w:rFonts w:asciiTheme="majorBidi" w:hAnsiTheme="majorBidi" w:cstheme="majorBidi"/>
              <w:sz w:val="22"/>
              <w:szCs w:val="22"/>
              <w:shd w:val="clear" w:color="auto" w:fill="FFFFFF"/>
            </w:rPr>
          </w:rPrChange>
        </w:rPr>
        <w:t> </w:t>
      </w:r>
      <w:r w:rsidRPr="00AF6CFB">
        <w:rPr>
          <w:rFonts w:ascii="Times New Roman" w:hAnsi="Times New Roman" w:cs="Times New Roman"/>
          <w:sz w:val="22"/>
          <w:szCs w:val="22"/>
          <w:rPrChange w:id="5512" w:author="Author">
            <w:rPr/>
          </w:rPrChange>
        </w:rPr>
        <w:fldChar w:fldCharType="begin"/>
      </w:r>
      <w:r w:rsidRPr="00AF6CFB">
        <w:rPr>
          <w:rFonts w:ascii="Times New Roman" w:hAnsi="Times New Roman" w:cs="Times New Roman"/>
          <w:sz w:val="22"/>
          <w:szCs w:val="22"/>
          <w:rPrChange w:id="5513" w:author="Author">
            <w:rPr/>
          </w:rPrChange>
        </w:rPr>
        <w:instrText xml:space="preserve"> HYPERLINK "https://en.wikipedia.org/wiki/Distinction_(1979_book)" \o "Distinction (1979 book)" </w:instrText>
      </w:r>
      <w:r w:rsidRPr="00AF6CFB">
        <w:rPr>
          <w:rFonts w:ascii="Times New Roman" w:hAnsi="Times New Roman" w:cs="Times New Roman"/>
          <w:rPrChange w:id="5514" w:author="Author">
            <w:rPr>
              <w:rStyle w:val="Hyperlink"/>
              <w:rFonts w:asciiTheme="majorBidi" w:hAnsiTheme="majorBidi" w:cstheme="majorBidi"/>
              <w:i/>
              <w:iCs/>
              <w:sz w:val="22"/>
              <w:szCs w:val="22"/>
              <w:shd w:val="clear" w:color="auto" w:fill="FFFFFF"/>
            </w:rPr>
          </w:rPrChange>
        </w:rPr>
        <w:fldChar w:fldCharType="separate"/>
      </w:r>
      <w:r w:rsidRPr="00AF6CFB">
        <w:rPr>
          <w:rStyle w:val="Hyperlink"/>
          <w:rFonts w:ascii="Times New Roman" w:hAnsi="Times New Roman" w:cs="Times New Roman"/>
          <w:i/>
          <w:iCs/>
          <w:sz w:val="22"/>
          <w:szCs w:val="22"/>
          <w:shd w:val="clear" w:color="auto" w:fill="FFFFFF"/>
          <w:rPrChange w:id="5515" w:author="Author">
            <w:rPr>
              <w:rStyle w:val="Hyperlink"/>
              <w:rFonts w:asciiTheme="majorBidi" w:hAnsiTheme="majorBidi" w:cstheme="majorBidi"/>
              <w:i/>
              <w:iCs/>
              <w:sz w:val="22"/>
              <w:szCs w:val="22"/>
              <w:shd w:val="clear" w:color="auto" w:fill="FFFFFF"/>
            </w:rPr>
          </w:rPrChange>
        </w:rPr>
        <w:t>Distinction: A Social Critique of the Judgment of Taste</w:t>
      </w:r>
      <w:r w:rsidRPr="00AF6CFB">
        <w:rPr>
          <w:rStyle w:val="Hyperlink"/>
          <w:rFonts w:ascii="Times New Roman" w:hAnsi="Times New Roman" w:cs="Times New Roman"/>
          <w:i/>
          <w:iCs/>
          <w:sz w:val="22"/>
          <w:szCs w:val="22"/>
          <w:shd w:val="clear" w:color="auto" w:fill="FFFFFF"/>
          <w:rPrChange w:id="5516" w:author="Author">
            <w:rPr>
              <w:rStyle w:val="Hyperlink"/>
              <w:rFonts w:asciiTheme="majorBidi" w:hAnsiTheme="majorBidi" w:cstheme="majorBidi"/>
              <w:i/>
              <w:iCs/>
              <w:sz w:val="22"/>
              <w:szCs w:val="22"/>
              <w:shd w:val="clear" w:color="auto" w:fill="FFFFFF"/>
            </w:rPr>
          </w:rPrChange>
        </w:rPr>
        <w:fldChar w:fldCharType="end"/>
      </w:r>
      <w:r w:rsidRPr="00AF6CFB">
        <w:rPr>
          <w:rFonts w:ascii="Times New Roman" w:hAnsi="Times New Roman" w:cs="Times New Roman"/>
          <w:sz w:val="22"/>
          <w:szCs w:val="22"/>
          <w:shd w:val="clear" w:color="auto" w:fill="FFFFFF"/>
          <w:rPrChange w:id="5517" w:author="Author">
            <w:rPr>
              <w:rFonts w:asciiTheme="majorBidi" w:hAnsiTheme="majorBidi" w:cstheme="majorBidi"/>
              <w:sz w:val="22"/>
              <w:szCs w:val="22"/>
              <w:shd w:val="clear" w:color="auto" w:fill="FFFFFF"/>
            </w:rPr>
          </w:rPrChange>
        </w:rPr>
        <w:t>,</w:t>
      </w:r>
      <w:r w:rsidRPr="00AF6CFB">
        <w:rPr>
          <w:rStyle w:val="apple-converted-space"/>
          <w:rFonts w:ascii="Times New Roman" w:hAnsi="Times New Roman" w:cs="Times New Roman"/>
          <w:sz w:val="22"/>
          <w:szCs w:val="22"/>
          <w:shd w:val="clear" w:color="auto" w:fill="FFFFFF"/>
          <w:rPrChange w:id="5518" w:author="Author">
            <w:rPr>
              <w:rStyle w:val="apple-converted-space"/>
              <w:rFonts w:asciiTheme="majorBidi" w:hAnsiTheme="majorBidi" w:cstheme="majorBidi"/>
              <w:sz w:val="22"/>
              <w:szCs w:val="22"/>
              <w:shd w:val="clear" w:color="auto" w:fill="FFFFFF"/>
            </w:rPr>
          </w:rPrChange>
        </w:rPr>
        <w:t> </w:t>
      </w:r>
      <w:ins w:id="5519" w:author="Author">
        <w:r>
          <w:rPr>
            <w:rStyle w:val="apple-converted-space"/>
            <w:rFonts w:ascii="Times New Roman" w:hAnsi="Times New Roman" w:cs="Times New Roman"/>
            <w:sz w:val="22"/>
            <w:szCs w:val="22"/>
            <w:shd w:val="clear" w:color="auto" w:fill="FFFFFF"/>
          </w:rPr>
          <w:t xml:space="preserve">trans. Richard Nice (Cambridge, MA: Harvard University Press). </w:t>
        </w:r>
      </w:ins>
      <w:del w:id="5520" w:author="Author">
        <w:r w:rsidRPr="00AF6CFB" w:rsidDel="00144D49">
          <w:rPr>
            <w:rFonts w:ascii="Times New Roman" w:hAnsi="Times New Roman" w:cs="Times New Roman"/>
            <w:sz w:val="22"/>
            <w:szCs w:val="22"/>
            <w:rPrChange w:id="5521" w:author="Author">
              <w:rPr>
                <w:rFonts w:asciiTheme="majorBidi" w:hAnsiTheme="majorBidi" w:cstheme="majorBidi"/>
                <w:sz w:val="22"/>
                <w:szCs w:val="22"/>
              </w:rPr>
            </w:rPrChange>
          </w:rPr>
          <w:delText xml:space="preserve">see </w:delText>
        </w:r>
      </w:del>
      <w:ins w:id="5522" w:author="Author">
        <w:r>
          <w:rPr>
            <w:rFonts w:ascii="Times New Roman" w:hAnsi="Times New Roman" w:cs="Times New Roman"/>
            <w:sz w:val="22"/>
            <w:szCs w:val="22"/>
          </w:rPr>
          <w:t>S</w:t>
        </w:r>
        <w:r w:rsidRPr="00AF6CFB">
          <w:rPr>
            <w:rFonts w:ascii="Times New Roman" w:hAnsi="Times New Roman" w:cs="Times New Roman"/>
            <w:sz w:val="22"/>
            <w:szCs w:val="22"/>
            <w:rPrChange w:id="5523" w:author="Author">
              <w:rPr>
                <w:rFonts w:asciiTheme="majorBidi" w:hAnsiTheme="majorBidi" w:cstheme="majorBidi"/>
                <w:sz w:val="22"/>
                <w:szCs w:val="22"/>
              </w:rPr>
            </w:rPrChange>
          </w:rPr>
          <w:t xml:space="preserve">ee </w:t>
        </w:r>
      </w:ins>
      <w:r w:rsidRPr="00AF6CFB">
        <w:rPr>
          <w:rFonts w:ascii="Times New Roman" w:hAnsi="Times New Roman" w:cs="Times New Roman"/>
          <w:sz w:val="22"/>
          <w:szCs w:val="22"/>
          <w:rPrChange w:id="5524" w:author="Author">
            <w:rPr>
              <w:rFonts w:asciiTheme="majorBidi" w:hAnsiTheme="majorBidi" w:cstheme="majorBidi"/>
              <w:sz w:val="22"/>
              <w:szCs w:val="22"/>
            </w:rPr>
          </w:rPrChange>
        </w:rPr>
        <w:t>Ratner</w:t>
      </w:r>
      <w:ins w:id="5525" w:author="Author">
        <w:r>
          <w:rPr>
            <w:rFonts w:ascii="Times New Roman" w:hAnsi="Times New Roman" w:cs="Times New Roman"/>
            <w:sz w:val="22"/>
            <w:szCs w:val="22"/>
          </w:rPr>
          <w:t>,</w:t>
        </w:r>
      </w:ins>
      <w:r w:rsidRPr="00AF6CFB">
        <w:rPr>
          <w:rFonts w:ascii="Times New Roman" w:hAnsi="Times New Roman" w:cs="Times New Roman"/>
          <w:sz w:val="22"/>
          <w:szCs w:val="22"/>
          <w:rPrChange w:id="5526" w:author="Author">
            <w:rPr>
              <w:rFonts w:asciiTheme="majorBidi" w:hAnsiTheme="majorBidi" w:cstheme="majorBidi"/>
              <w:sz w:val="22"/>
              <w:szCs w:val="22"/>
            </w:rPr>
          </w:rPrChange>
        </w:rPr>
        <w:t xml:space="preserve"> </w:t>
      </w:r>
      <w:ins w:id="5527" w:author="Author">
        <w:r w:rsidRPr="00460572">
          <w:rPr>
            <w:rFonts w:ascii="Times New Roman" w:hAnsi="Times New Roman" w:cs="Times New Roman"/>
            <w:i/>
            <w:iCs/>
            <w:sz w:val="22"/>
            <w:szCs w:val="22"/>
          </w:rPr>
          <w:t>Listening in Blac</w:t>
        </w:r>
        <w:r>
          <w:rPr>
            <w:rFonts w:ascii="Times New Roman" w:hAnsi="Times New Roman" w:cs="Times New Roman"/>
            <w:i/>
            <w:iCs/>
            <w:sz w:val="22"/>
            <w:szCs w:val="22"/>
          </w:rPr>
          <w:t>k</w:t>
        </w:r>
      </w:ins>
      <w:del w:id="5528" w:author="Author">
        <w:r w:rsidRPr="00AF6CFB" w:rsidDel="00144D49">
          <w:rPr>
            <w:rFonts w:ascii="Times New Roman" w:hAnsi="Times New Roman" w:cs="Times New Roman"/>
            <w:sz w:val="22"/>
            <w:szCs w:val="22"/>
            <w:rPrChange w:id="5529" w:author="Author">
              <w:rPr>
                <w:rFonts w:asciiTheme="majorBidi" w:hAnsiTheme="majorBidi" w:cstheme="majorBidi"/>
                <w:sz w:val="22"/>
                <w:szCs w:val="22"/>
              </w:rPr>
            </w:rPrChange>
          </w:rPr>
          <w:delText>2015</w:delText>
        </w:r>
        <w:r w:rsidRPr="00AF6CFB" w:rsidDel="007001F4">
          <w:rPr>
            <w:rFonts w:ascii="Times New Roman" w:hAnsi="Times New Roman" w:cs="Times New Roman"/>
            <w:sz w:val="22"/>
            <w:szCs w:val="22"/>
            <w:rPrChange w:id="5530" w:author="Author">
              <w:rPr>
                <w:rFonts w:asciiTheme="majorBidi" w:hAnsiTheme="majorBidi" w:cstheme="majorBidi"/>
                <w:sz w:val="22"/>
                <w:szCs w:val="22"/>
              </w:rPr>
            </w:rPrChange>
          </w:rPr>
          <w:delText xml:space="preserve">: </w:delText>
        </w:r>
      </w:del>
      <w:ins w:id="5531" w:author="Author">
        <w:r w:rsidRPr="00AF6CFB">
          <w:rPr>
            <w:rFonts w:ascii="Times New Roman" w:hAnsi="Times New Roman" w:cs="Times New Roman"/>
            <w:sz w:val="22"/>
            <w:szCs w:val="22"/>
            <w:rPrChange w:id="5532" w:author="Author">
              <w:rPr>
                <w:rFonts w:asciiTheme="majorBidi" w:hAnsiTheme="majorBidi" w:cstheme="majorBidi"/>
                <w:sz w:val="22"/>
                <w:szCs w:val="22"/>
              </w:rPr>
            </w:rPrChange>
          </w:rPr>
          <w:t xml:space="preserve">, </w:t>
        </w:r>
      </w:ins>
      <w:r w:rsidRPr="00AF6CFB">
        <w:rPr>
          <w:rFonts w:ascii="Times New Roman" w:hAnsi="Times New Roman" w:cs="Times New Roman"/>
          <w:sz w:val="22"/>
          <w:szCs w:val="22"/>
          <w:rPrChange w:id="5533" w:author="Author">
            <w:rPr>
              <w:rFonts w:asciiTheme="majorBidi" w:hAnsiTheme="majorBidi" w:cstheme="majorBidi"/>
              <w:sz w:val="22"/>
              <w:szCs w:val="22"/>
            </w:rPr>
          </w:rPrChange>
        </w:rPr>
        <w:t>59</w:t>
      </w:r>
      <w:ins w:id="5534" w:author="Author">
        <w:r>
          <w:rPr>
            <w:rFonts w:ascii="Times New Roman" w:hAnsi="Times New Roman" w:cs="Times New Roman"/>
            <w:sz w:val="22"/>
            <w:szCs w:val="22"/>
          </w:rPr>
          <w:t>.</w:t>
        </w:r>
      </w:ins>
      <w:del w:id="5535" w:author="Author">
        <w:r w:rsidRPr="00AF6CFB" w:rsidDel="00144D49">
          <w:rPr>
            <w:rFonts w:ascii="Times New Roman" w:hAnsi="Times New Roman" w:cs="Times New Roman"/>
            <w:sz w:val="22"/>
            <w:szCs w:val="22"/>
            <w:rPrChange w:id="5536" w:author="Author">
              <w:rPr>
                <w:rFonts w:asciiTheme="majorBidi" w:hAnsiTheme="majorBidi" w:cstheme="majorBidi"/>
                <w:sz w:val="22"/>
                <w:szCs w:val="22"/>
              </w:rPr>
            </w:rPrChange>
          </w:rPr>
          <w:delText>.</w:delText>
        </w:r>
      </w:del>
    </w:p>
  </w:footnote>
  <w:footnote w:id="35">
    <w:p w14:paraId="52993E45" w14:textId="3AADCCCB" w:rsidR="0014535B" w:rsidRPr="00AF6CFB" w:rsidRDefault="0014535B" w:rsidP="00AF6CFB">
      <w:pPr>
        <w:pStyle w:val="FootnoteText"/>
        <w:spacing w:line="480" w:lineRule="auto"/>
        <w:rPr>
          <w:rFonts w:ascii="Times New Roman" w:hAnsi="Times New Roman" w:cs="Times New Roman"/>
          <w:sz w:val="22"/>
          <w:szCs w:val="22"/>
          <w:rPrChange w:id="5644" w:author="Author">
            <w:rPr>
              <w:rFonts w:asciiTheme="majorBidi" w:hAnsiTheme="majorBidi" w:cstheme="majorBidi"/>
              <w:sz w:val="22"/>
              <w:szCs w:val="22"/>
            </w:rPr>
          </w:rPrChange>
        </w:rPr>
        <w:pPrChange w:id="5645" w:author="Author">
          <w:pPr>
            <w:pStyle w:val="FootnoteText"/>
            <w:spacing w:line="276" w:lineRule="auto"/>
          </w:pPr>
        </w:pPrChange>
      </w:pPr>
      <w:r w:rsidRPr="00AF6CFB">
        <w:rPr>
          <w:rStyle w:val="FootnoteReference"/>
          <w:rFonts w:ascii="Times New Roman" w:hAnsi="Times New Roman" w:cs="Times New Roman"/>
          <w:sz w:val="22"/>
          <w:szCs w:val="22"/>
          <w:rPrChange w:id="5646"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5647" w:author="Author">
            <w:rPr>
              <w:rFonts w:asciiTheme="majorBidi" w:hAnsiTheme="majorBidi" w:cstheme="majorBidi"/>
              <w:sz w:val="22"/>
              <w:szCs w:val="22"/>
            </w:rPr>
          </w:rPrChange>
        </w:rPr>
        <w:t xml:space="preserve"> It is important to remember that </w:t>
      </w:r>
      <w:ins w:id="5648" w:author="Author">
        <w:r w:rsidRPr="00AF6CFB">
          <w:rPr>
            <w:rFonts w:ascii="Times New Roman" w:hAnsi="Times New Roman" w:cs="Times New Roman"/>
            <w:sz w:val="22"/>
            <w:szCs w:val="22"/>
            <w:rPrChange w:id="5649" w:author="Author">
              <w:rPr>
                <w:rFonts w:asciiTheme="majorBidi" w:hAnsiTheme="majorBidi" w:cstheme="majorBidi"/>
                <w:sz w:val="22"/>
                <w:szCs w:val="22"/>
              </w:rPr>
            </w:rPrChange>
          </w:rPr>
          <w:t xml:space="preserve">the </w:t>
        </w:r>
      </w:ins>
      <w:r w:rsidRPr="00AF6CFB">
        <w:rPr>
          <w:rFonts w:ascii="Times New Roman" w:hAnsi="Times New Roman" w:cs="Times New Roman"/>
          <w:sz w:val="22"/>
          <w:szCs w:val="22"/>
          <w:rPrChange w:id="5650" w:author="Author">
            <w:rPr>
              <w:rFonts w:asciiTheme="majorBidi" w:hAnsiTheme="majorBidi" w:cstheme="majorBidi"/>
              <w:sz w:val="22"/>
              <w:szCs w:val="22"/>
            </w:rPr>
          </w:rPrChange>
        </w:rPr>
        <w:t xml:space="preserve">hip-hop culture and rap adopted by </w:t>
      </w:r>
      <w:del w:id="5651" w:author="Author">
        <w:r w:rsidRPr="00AF6CFB" w:rsidDel="00DD0C76">
          <w:rPr>
            <w:rFonts w:ascii="Times New Roman" w:hAnsi="Times New Roman" w:cs="Times New Roman"/>
            <w:sz w:val="22"/>
            <w:szCs w:val="22"/>
            <w:rPrChange w:id="5652" w:author="Author">
              <w:rPr>
                <w:rFonts w:asciiTheme="majorBidi" w:hAnsiTheme="majorBidi" w:cstheme="majorBidi"/>
                <w:sz w:val="22"/>
                <w:szCs w:val="22"/>
              </w:rPr>
            </w:rPrChange>
          </w:rPr>
          <w:delText xml:space="preserve">Israeli </w:delText>
        </w:r>
      </w:del>
      <w:r w:rsidRPr="00AF6CFB">
        <w:rPr>
          <w:rFonts w:ascii="Times New Roman" w:hAnsi="Times New Roman" w:cs="Times New Roman"/>
          <w:sz w:val="22"/>
          <w:szCs w:val="22"/>
          <w:rPrChange w:id="5653" w:author="Author">
            <w:rPr>
              <w:rFonts w:asciiTheme="majorBidi" w:hAnsiTheme="majorBidi" w:cstheme="majorBidi"/>
              <w:sz w:val="22"/>
              <w:szCs w:val="22"/>
            </w:rPr>
          </w:rPrChange>
        </w:rPr>
        <w:t>young</w:t>
      </w:r>
      <w:ins w:id="5654" w:author="Author">
        <w:r w:rsidRPr="00AF6CFB">
          <w:rPr>
            <w:rFonts w:ascii="Times New Roman" w:hAnsi="Times New Roman" w:cs="Times New Roman"/>
            <w:sz w:val="22"/>
            <w:szCs w:val="22"/>
            <w:rPrChange w:id="5655" w:author="Author">
              <w:rPr>
                <w:rFonts w:asciiTheme="majorBidi" w:hAnsiTheme="majorBidi" w:cstheme="majorBidi"/>
                <w:sz w:val="22"/>
                <w:szCs w:val="22"/>
              </w:rPr>
            </w:rPrChange>
          </w:rPr>
          <w:t xml:space="preserve"> Israeli-Ethiopians</w:t>
        </w:r>
      </w:ins>
      <w:r w:rsidRPr="00AF6CFB">
        <w:rPr>
          <w:rFonts w:ascii="Times New Roman" w:hAnsi="Times New Roman" w:cs="Times New Roman"/>
          <w:sz w:val="22"/>
          <w:szCs w:val="22"/>
          <w:rPrChange w:id="5656" w:author="Author">
            <w:rPr>
              <w:rFonts w:asciiTheme="majorBidi" w:hAnsiTheme="majorBidi" w:cstheme="majorBidi"/>
              <w:sz w:val="22"/>
              <w:szCs w:val="22"/>
            </w:rPr>
          </w:rPrChange>
        </w:rPr>
        <w:t xml:space="preserve"> </w:t>
      </w:r>
      <w:del w:id="5657" w:author="Author">
        <w:r w:rsidRPr="00AF6CFB" w:rsidDel="00DD0C76">
          <w:rPr>
            <w:rFonts w:ascii="Times New Roman" w:hAnsi="Times New Roman" w:cs="Times New Roman"/>
            <w:sz w:val="22"/>
            <w:szCs w:val="22"/>
            <w:rPrChange w:id="5658" w:author="Author">
              <w:rPr>
                <w:rFonts w:asciiTheme="majorBidi" w:hAnsiTheme="majorBidi" w:cstheme="majorBidi"/>
                <w:sz w:val="22"/>
                <w:szCs w:val="22"/>
              </w:rPr>
            </w:rPrChange>
          </w:rPr>
          <w:delText xml:space="preserve">people of Ethiopian origin </w:delText>
        </w:r>
      </w:del>
      <w:r w:rsidRPr="00AF6CFB">
        <w:rPr>
          <w:rFonts w:ascii="Times New Roman" w:hAnsi="Times New Roman" w:cs="Times New Roman"/>
          <w:sz w:val="22"/>
          <w:szCs w:val="22"/>
          <w:rPrChange w:id="5659" w:author="Author">
            <w:rPr>
              <w:rFonts w:asciiTheme="majorBidi" w:hAnsiTheme="majorBidi" w:cstheme="majorBidi"/>
              <w:sz w:val="22"/>
              <w:szCs w:val="22"/>
            </w:rPr>
          </w:rPrChange>
        </w:rPr>
        <w:t xml:space="preserve">are </w:t>
      </w:r>
      <w:del w:id="5660" w:author="Author">
        <w:r w:rsidRPr="00AF6CFB" w:rsidDel="00DD0C76">
          <w:rPr>
            <w:rFonts w:ascii="Times New Roman" w:hAnsi="Times New Roman" w:cs="Times New Roman"/>
            <w:sz w:val="22"/>
            <w:szCs w:val="22"/>
            <w:rPrChange w:id="5661" w:author="Author">
              <w:rPr>
                <w:rFonts w:asciiTheme="majorBidi" w:hAnsiTheme="majorBidi" w:cstheme="majorBidi"/>
                <w:sz w:val="22"/>
                <w:szCs w:val="22"/>
              </w:rPr>
            </w:rPrChange>
          </w:rPr>
          <w:delText xml:space="preserve">tied </w:delText>
        </w:r>
      </w:del>
      <w:ins w:id="5662" w:author="Author">
        <w:r w:rsidRPr="00AF6CFB">
          <w:rPr>
            <w:rFonts w:ascii="Times New Roman" w:hAnsi="Times New Roman" w:cs="Times New Roman"/>
            <w:sz w:val="22"/>
            <w:szCs w:val="22"/>
            <w:rPrChange w:id="5663" w:author="Author">
              <w:rPr>
                <w:rFonts w:asciiTheme="majorBidi" w:hAnsiTheme="majorBidi" w:cstheme="majorBidi"/>
                <w:sz w:val="22"/>
                <w:szCs w:val="22"/>
              </w:rPr>
            </w:rPrChange>
          </w:rPr>
          <w:t xml:space="preserve">bound </w:t>
        </w:r>
      </w:ins>
      <w:r w:rsidRPr="00AF6CFB">
        <w:rPr>
          <w:rFonts w:ascii="Times New Roman" w:hAnsi="Times New Roman" w:cs="Times New Roman"/>
          <w:sz w:val="22"/>
          <w:szCs w:val="22"/>
          <w:rPrChange w:id="5664" w:author="Author">
            <w:rPr>
              <w:rFonts w:asciiTheme="majorBidi" w:hAnsiTheme="majorBidi" w:cstheme="majorBidi"/>
              <w:sz w:val="22"/>
              <w:szCs w:val="22"/>
            </w:rPr>
          </w:rPrChange>
        </w:rPr>
        <w:t xml:space="preserve">to the mega-corporate world as </w:t>
      </w:r>
      <w:del w:id="5665" w:author="Author">
        <w:r w:rsidRPr="00AF6CFB" w:rsidDel="00DD0C76">
          <w:rPr>
            <w:rFonts w:ascii="Times New Roman" w:hAnsi="Times New Roman" w:cs="Times New Roman"/>
            <w:sz w:val="22"/>
            <w:szCs w:val="22"/>
            <w:rPrChange w:id="5666" w:author="Author">
              <w:rPr>
                <w:rFonts w:asciiTheme="majorBidi" w:hAnsiTheme="majorBidi" w:cstheme="majorBidi"/>
                <w:sz w:val="22"/>
                <w:szCs w:val="22"/>
              </w:rPr>
            </w:rPrChange>
          </w:rPr>
          <w:delText xml:space="preserve">well </w:delText>
        </w:r>
      </w:del>
      <w:ins w:id="5667" w:author="Author">
        <w:r w:rsidRPr="00AF6CFB">
          <w:rPr>
            <w:rFonts w:ascii="Times New Roman" w:hAnsi="Times New Roman" w:cs="Times New Roman"/>
            <w:sz w:val="22"/>
            <w:szCs w:val="22"/>
            <w:rPrChange w:id="5668" w:author="Author">
              <w:rPr>
                <w:rFonts w:asciiTheme="majorBidi" w:hAnsiTheme="majorBidi" w:cstheme="majorBidi"/>
                <w:sz w:val="22"/>
                <w:szCs w:val="22"/>
              </w:rPr>
            </w:rPrChange>
          </w:rPr>
          <w:t xml:space="preserve">much </w:t>
        </w:r>
      </w:ins>
      <w:r w:rsidRPr="00AF6CFB">
        <w:rPr>
          <w:rFonts w:ascii="Times New Roman" w:hAnsi="Times New Roman" w:cs="Times New Roman"/>
          <w:sz w:val="22"/>
          <w:szCs w:val="22"/>
          <w:rPrChange w:id="5669" w:author="Author">
            <w:rPr>
              <w:rFonts w:asciiTheme="majorBidi" w:hAnsiTheme="majorBidi" w:cstheme="majorBidi"/>
              <w:sz w:val="22"/>
              <w:szCs w:val="22"/>
            </w:rPr>
          </w:rPrChange>
        </w:rPr>
        <w:t>as to small industries</w:t>
      </w:r>
      <w:ins w:id="5670" w:author="Author">
        <w:r w:rsidRPr="00AF6CFB">
          <w:rPr>
            <w:rFonts w:ascii="Times New Roman" w:hAnsi="Times New Roman" w:cs="Times New Roman"/>
            <w:sz w:val="22"/>
            <w:szCs w:val="22"/>
            <w:rPrChange w:id="5671" w:author="Author">
              <w:rPr>
                <w:rFonts w:asciiTheme="majorBidi" w:hAnsiTheme="majorBidi" w:cstheme="majorBidi"/>
                <w:sz w:val="22"/>
                <w:szCs w:val="22"/>
              </w:rPr>
            </w:rPrChange>
          </w:rPr>
          <w:t>.</w:t>
        </w:r>
      </w:ins>
      <w:r w:rsidRPr="00AF6CFB">
        <w:rPr>
          <w:rFonts w:ascii="Times New Roman" w:hAnsi="Times New Roman" w:cs="Times New Roman"/>
          <w:sz w:val="22"/>
          <w:szCs w:val="22"/>
          <w:rPrChange w:id="5672" w:author="Author">
            <w:rPr>
              <w:rFonts w:asciiTheme="majorBidi" w:hAnsiTheme="majorBidi" w:cstheme="majorBidi"/>
              <w:sz w:val="22"/>
              <w:szCs w:val="22"/>
            </w:rPr>
          </w:rPrChange>
        </w:rPr>
        <w:t xml:space="preserve"> </w:t>
      </w:r>
      <w:del w:id="5673" w:author="Author">
        <w:r w:rsidRPr="00AF6CFB" w:rsidDel="00DD0C76">
          <w:rPr>
            <w:rFonts w:ascii="Times New Roman" w:hAnsi="Times New Roman" w:cs="Times New Roman"/>
            <w:sz w:val="22"/>
            <w:szCs w:val="22"/>
            <w:rPrChange w:id="5674" w:author="Author">
              <w:rPr>
                <w:rFonts w:asciiTheme="majorBidi" w:hAnsiTheme="majorBidi" w:cstheme="majorBidi"/>
                <w:sz w:val="22"/>
                <w:szCs w:val="22"/>
              </w:rPr>
            </w:rPrChange>
          </w:rPr>
          <w:delText xml:space="preserve">(and this </w:delText>
        </w:r>
      </w:del>
      <w:ins w:id="5675" w:author="Author">
        <w:r w:rsidRPr="00AF6CFB">
          <w:rPr>
            <w:rFonts w:ascii="Times New Roman" w:hAnsi="Times New Roman" w:cs="Times New Roman"/>
            <w:sz w:val="22"/>
            <w:szCs w:val="22"/>
            <w:rPrChange w:id="5676" w:author="Author">
              <w:rPr>
                <w:rFonts w:asciiTheme="majorBidi" w:hAnsiTheme="majorBidi" w:cstheme="majorBidi"/>
                <w:sz w:val="22"/>
                <w:szCs w:val="22"/>
              </w:rPr>
            </w:rPrChange>
          </w:rPr>
          <w:t xml:space="preserve">The </w:t>
        </w:r>
      </w:ins>
      <w:r w:rsidRPr="00AF6CFB">
        <w:rPr>
          <w:rFonts w:ascii="Times New Roman" w:hAnsi="Times New Roman" w:cs="Times New Roman"/>
          <w:sz w:val="22"/>
          <w:szCs w:val="22"/>
          <w:rPrChange w:id="5677" w:author="Author">
            <w:rPr>
              <w:rFonts w:asciiTheme="majorBidi" w:hAnsiTheme="majorBidi" w:cstheme="majorBidi"/>
              <w:sz w:val="22"/>
              <w:szCs w:val="22"/>
            </w:rPr>
          </w:rPrChange>
        </w:rPr>
        <w:t xml:space="preserve">music </w:t>
      </w:r>
      <w:del w:id="5678" w:author="Author">
        <w:r w:rsidRPr="00AF6CFB" w:rsidDel="00DD0C76">
          <w:rPr>
            <w:rFonts w:ascii="Times New Roman" w:hAnsi="Times New Roman" w:cs="Times New Roman"/>
            <w:sz w:val="22"/>
            <w:szCs w:val="22"/>
            <w:rPrChange w:id="5679" w:author="Author">
              <w:rPr>
                <w:rFonts w:asciiTheme="majorBidi" w:hAnsiTheme="majorBidi" w:cstheme="majorBidi"/>
                <w:sz w:val="22"/>
                <w:szCs w:val="22"/>
              </w:rPr>
            </w:rPrChange>
          </w:rPr>
          <w:delText>has been characterized a</w:delText>
        </w:r>
      </w:del>
      <w:ins w:id="5680" w:author="Author">
        <w:r w:rsidRPr="00AF6CFB">
          <w:rPr>
            <w:rFonts w:ascii="Times New Roman" w:hAnsi="Times New Roman" w:cs="Times New Roman"/>
            <w:sz w:val="22"/>
            <w:szCs w:val="22"/>
            <w:rPrChange w:id="5681" w:author="Author">
              <w:rPr>
                <w:rFonts w:asciiTheme="majorBidi" w:hAnsiTheme="majorBidi" w:cstheme="majorBidi"/>
                <w:sz w:val="22"/>
                <w:szCs w:val="22"/>
              </w:rPr>
            </w:rPrChange>
          </w:rPr>
          <w:t>can be</w:t>
        </w:r>
      </w:ins>
      <w:del w:id="5682" w:author="Author">
        <w:r w:rsidRPr="00AF6CFB" w:rsidDel="00DD0C76">
          <w:rPr>
            <w:rFonts w:ascii="Times New Roman" w:hAnsi="Times New Roman" w:cs="Times New Roman"/>
            <w:sz w:val="22"/>
            <w:szCs w:val="22"/>
            <w:rPrChange w:id="5683" w:author="Author">
              <w:rPr>
                <w:rFonts w:asciiTheme="majorBidi" w:hAnsiTheme="majorBidi" w:cstheme="majorBidi"/>
                <w:sz w:val="22"/>
                <w:szCs w:val="22"/>
              </w:rPr>
            </w:rPrChange>
          </w:rPr>
          <w:delText>s</w:delText>
        </w:r>
      </w:del>
      <w:r w:rsidRPr="00AF6CFB">
        <w:rPr>
          <w:rFonts w:ascii="Times New Roman" w:hAnsi="Times New Roman" w:cs="Times New Roman"/>
          <w:sz w:val="22"/>
          <w:szCs w:val="22"/>
          <w:rPrChange w:id="5684" w:author="Author">
            <w:rPr>
              <w:rFonts w:asciiTheme="majorBidi" w:hAnsiTheme="majorBidi" w:cstheme="majorBidi"/>
              <w:sz w:val="22"/>
              <w:szCs w:val="22"/>
            </w:rPr>
          </w:rPrChange>
        </w:rPr>
        <w:t xml:space="preserve"> split into sub-genres such as political rap, Afrocentric rap, and gangsta rap</w:t>
      </w:r>
      <w:del w:id="5685" w:author="Author">
        <w:r w:rsidRPr="00AF6CFB" w:rsidDel="00DD0C76">
          <w:rPr>
            <w:rFonts w:ascii="Times New Roman" w:hAnsi="Times New Roman" w:cs="Times New Roman"/>
            <w:sz w:val="22"/>
            <w:szCs w:val="22"/>
            <w:rPrChange w:id="5686" w:author="Author">
              <w:rPr>
                <w:rFonts w:asciiTheme="majorBidi" w:hAnsiTheme="majorBidi" w:cstheme="majorBidi"/>
                <w:sz w:val="22"/>
                <w:szCs w:val="22"/>
              </w:rPr>
            </w:rPrChange>
          </w:rPr>
          <w:delText xml:space="preserve">) </w:delText>
        </w:r>
      </w:del>
      <w:ins w:id="5687" w:author="Author">
        <w:r w:rsidRPr="00AF6CFB">
          <w:rPr>
            <w:rFonts w:ascii="Times New Roman" w:hAnsi="Times New Roman" w:cs="Times New Roman"/>
            <w:sz w:val="22"/>
            <w:szCs w:val="22"/>
            <w:rPrChange w:id="5688" w:author="Author">
              <w:rPr>
                <w:rFonts w:asciiTheme="majorBidi" w:hAnsiTheme="majorBidi" w:cstheme="majorBidi"/>
                <w:sz w:val="22"/>
                <w:szCs w:val="22"/>
              </w:rPr>
            </w:rPrChange>
          </w:rPr>
          <w:t xml:space="preserve">. </w:t>
        </w:r>
      </w:ins>
      <w:del w:id="5689" w:author="Author">
        <w:r w:rsidRPr="00AF6CFB" w:rsidDel="00DD0C76">
          <w:rPr>
            <w:rFonts w:ascii="Times New Roman" w:hAnsi="Times New Roman" w:cs="Times New Roman"/>
            <w:sz w:val="22"/>
            <w:szCs w:val="22"/>
            <w:rPrChange w:id="5690" w:author="Author">
              <w:rPr>
                <w:rFonts w:asciiTheme="majorBidi" w:hAnsiTheme="majorBidi" w:cstheme="majorBidi"/>
                <w:sz w:val="22"/>
                <w:szCs w:val="22"/>
              </w:rPr>
            </w:rPrChange>
          </w:rPr>
          <w:delText>(f</w:delText>
        </w:r>
      </w:del>
      <w:ins w:id="5691" w:author="Author">
        <w:r w:rsidRPr="00AF6CFB">
          <w:rPr>
            <w:rFonts w:ascii="Times New Roman" w:hAnsi="Times New Roman" w:cs="Times New Roman"/>
            <w:sz w:val="22"/>
            <w:szCs w:val="22"/>
            <w:rPrChange w:id="5692" w:author="Author">
              <w:rPr>
                <w:rFonts w:asciiTheme="majorBidi" w:hAnsiTheme="majorBidi" w:cstheme="majorBidi"/>
                <w:sz w:val="22"/>
                <w:szCs w:val="22"/>
              </w:rPr>
            </w:rPrChange>
          </w:rPr>
          <w:t>F</w:t>
        </w:r>
      </w:ins>
      <w:r w:rsidRPr="00AF6CFB">
        <w:rPr>
          <w:rFonts w:ascii="Times New Roman" w:hAnsi="Times New Roman" w:cs="Times New Roman"/>
          <w:sz w:val="22"/>
          <w:szCs w:val="22"/>
          <w:rPrChange w:id="5693" w:author="Author">
            <w:rPr>
              <w:rFonts w:asciiTheme="majorBidi" w:hAnsiTheme="majorBidi" w:cstheme="majorBidi"/>
              <w:sz w:val="22"/>
              <w:szCs w:val="22"/>
            </w:rPr>
          </w:rPrChange>
        </w:rPr>
        <w:t>or more, see Ratner</w:t>
      </w:r>
      <w:ins w:id="5694" w:author="Author">
        <w:r w:rsidRPr="00AF6CFB">
          <w:rPr>
            <w:rFonts w:ascii="Times New Roman" w:hAnsi="Times New Roman" w:cs="Times New Roman"/>
            <w:sz w:val="22"/>
            <w:szCs w:val="22"/>
            <w:rPrChange w:id="5695" w:author="Author">
              <w:rPr>
                <w:rFonts w:ascii="Times New Roman" w:hAnsi="Times New Roman" w:cs="Times New Roman"/>
                <w:sz w:val="22"/>
                <w:szCs w:val="22"/>
                <w:highlight w:val="yellow"/>
              </w:rPr>
            </w:rPrChange>
          </w:rPr>
          <w:t>,</w:t>
        </w:r>
        <w:r w:rsidRPr="00144D49">
          <w:rPr>
            <w:rFonts w:ascii="Times New Roman" w:hAnsi="Times New Roman" w:cs="Times New Roman"/>
            <w:i/>
            <w:iCs/>
            <w:sz w:val="22"/>
            <w:szCs w:val="22"/>
          </w:rPr>
          <w:t xml:space="preserve"> Listening in Black</w:t>
        </w:r>
        <w:r w:rsidRPr="00144D49">
          <w:rPr>
            <w:rFonts w:ascii="Times New Roman" w:hAnsi="Times New Roman" w:cs="Times New Roman"/>
            <w:sz w:val="22"/>
            <w:szCs w:val="22"/>
          </w:rPr>
          <w:t>,</w:t>
        </w:r>
      </w:ins>
      <w:del w:id="5696" w:author="Author">
        <w:r w:rsidRPr="00AF6CFB" w:rsidDel="00DD0C76">
          <w:rPr>
            <w:rFonts w:ascii="Times New Roman" w:hAnsi="Times New Roman" w:cs="Times New Roman"/>
            <w:sz w:val="22"/>
            <w:szCs w:val="22"/>
            <w:rPrChange w:id="5697"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5698" w:author="Author">
            <w:rPr>
              <w:rFonts w:asciiTheme="majorBidi" w:hAnsiTheme="majorBidi" w:cstheme="majorBidi"/>
              <w:sz w:val="22"/>
              <w:szCs w:val="22"/>
            </w:rPr>
          </w:rPrChange>
        </w:rPr>
        <w:t xml:space="preserve"> </w:t>
      </w:r>
      <w:del w:id="5699" w:author="Author">
        <w:r w:rsidRPr="00AF6CFB" w:rsidDel="00144D49">
          <w:rPr>
            <w:rFonts w:ascii="Times New Roman" w:hAnsi="Times New Roman" w:cs="Times New Roman"/>
            <w:sz w:val="22"/>
            <w:szCs w:val="22"/>
            <w:rPrChange w:id="5700" w:author="Author">
              <w:rPr>
                <w:rFonts w:asciiTheme="majorBidi" w:hAnsiTheme="majorBidi" w:cstheme="majorBidi"/>
                <w:sz w:val="22"/>
                <w:szCs w:val="22"/>
              </w:rPr>
            </w:rPrChange>
          </w:rPr>
          <w:delText>2015</w:delText>
        </w:r>
        <w:r w:rsidRPr="00AF6CFB" w:rsidDel="00DD0C76">
          <w:rPr>
            <w:rFonts w:ascii="Times New Roman" w:hAnsi="Times New Roman" w:cs="Times New Roman"/>
            <w:sz w:val="22"/>
            <w:szCs w:val="22"/>
            <w:rPrChange w:id="5701" w:author="Author">
              <w:rPr>
                <w:rFonts w:asciiTheme="majorBidi" w:hAnsiTheme="majorBidi" w:cstheme="majorBidi"/>
                <w:sz w:val="22"/>
                <w:szCs w:val="22"/>
              </w:rPr>
            </w:rPrChange>
          </w:rPr>
          <w:delText xml:space="preserve">: </w:delText>
        </w:r>
      </w:del>
      <w:r w:rsidRPr="00AF6CFB">
        <w:rPr>
          <w:rFonts w:ascii="Times New Roman" w:hAnsi="Times New Roman" w:cs="Times New Roman"/>
          <w:sz w:val="22"/>
          <w:szCs w:val="22"/>
          <w:rPrChange w:id="5702" w:author="Author">
            <w:rPr>
              <w:rFonts w:asciiTheme="majorBidi" w:hAnsiTheme="majorBidi" w:cstheme="majorBidi"/>
              <w:sz w:val="22"/>
              <w:szCs w:val="22"/>
            </w:rPr>
          </w:rPrChange>
        </w:rPr>
        <w:t>32</w:t>
      </w:r>
      <w:del w:id="5703" w:author="Author">
        <w:r w:rsidRPr="00AF6CFB" w:rsidDel="00DD0C76">
          <w:rPr>
            <w:rFonts w:ascii="Times New Roman" w:hAnsi="Times New Roman" w:cs="Times New Roman"/>
            <w:sz w:val="22"/>
            <w:szCs w:val="22"/>
            <w:rPrChange w:id="5704"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5705" w:author="Author">
            <w:rPr>
              <w:rFonts w:asciiTheme="majorBidi" w:hAnsiTheme="majorBidi" w:cstheme="majorBidi"/>
              <w:sz w:val="22"/>
              <w:szCs w:val="22"/>
            </w:rPr>
          </w:rPrChange>
        </w:rPr>
        <w:t xml:space="preserve">. </w:t>
      </w:r>
      <w:del w:id="5706" w:author="Author">
        <w:r w:rsidRPr="00AF6CFB" w:rsidDel="00144D49">
          <w:rPr>
            <w:rFonts w:ascii="Times New Roman" w:hAnsi="Times New Roman" w:cs="Times New Roman"/>
            <w:sz w:val="22"/>
            <w:szCs w:val="22"/>
            <w:highlight w:val="yellow"/>
            <w:rPrChange w:id="5707" w:author="Author">
              <w:rPr>
                <w:rFonts w:asciiTheme="majorBidi" w:hAnsiTheme="majorBidi" w:cstheme="majorBidi"/>
                <w:sz w:val="22"/>
                <w:szCs w:val="22"/>
              </w:rPr>
            </w:rPrChange>
          </w:rPr>
          <w:delText xml:space="preserve">Lisa </w:delText>
        </w:r>
      </w:del>
      <w:r w:rsidRPr="00AF6CFB">
        <w:rPr>
          <w:rFonts w:ascii="Times New Roman" w:hAnsi="Times New Roman" w:cs="Times New Roman"/>
          <w:sz w:val="22"/>
          <w:szCs w:val="22"/>
          <w:highlight w:val="yellow"/>
          <w:rPrChange w:id="5708" w:author="Author">
            <w:rPr>
              <w:rFonts w:asciiTheme="majorBidi" w:hAnsiTheme="majorBidi" w:cstheme="majorBidi"/>
              <w:sz w:val="22"/>
              <w:szCs w:val="22"/>
            </w:rPr>
          </w:rPrChange>
        </w:rPr>
        <w:t>Anteby-Yemini (2003)</w:t>
      </w:r>
      <w:r w:rsidRPr="00AF6CFB">
        <w:rPr>
          <w:rFonts w:ascii="Times New Roman" w:hAnsi="Times New Roman" w:cs="Times New Roman"/>
          <w:sz w:val="22"/>
          <w:szCs w:val="22"/>
          <w:rPrChange w:id="5709" w:author="Author">
            <w:rPr>
              <w:rFonts w:asciiTheme="majorBidi" w:hAnsiTheme="majorBidi" w:cstheme="majorBidi"/>
              <w:sz w:val="22"/>
              <w:szCs w:val="22"/>
            </w:rPr>
          </w:rPrChange>
        </w:rPr>
        <w:t xml:space="preserve"> examined how young people of Ethiopian origin </w:t>
      </w:r>
      <w:del w:id="5710" w:author="Author">
        <w:r w:rsidRPr="00AF6CFB" w:rsidDel="00DD0C76">
          <w:rPr>
            <w:rFonts w:ascii="Times New Roman" w:hAnsi="Times New Roman" w:cs="Times New Roman"/>
            <w:sz w:val="22"/>
            <w:szCs w:val="22"/>
            <w:rPrChange w:id="5711" w:author="Author">
              <w:rPr>
                <w:rFonts w:asciiTheme="majorBidi" w:hAnsiTheme="majorBidi" w:cstheme="majorBidi"/>
                <w:sz w:val="22"/>
                <w:szCs w:val="22"/>
              </w:rPr>
            </w:rPrChange>
          </w:rPr>
          <w:delText>began to fee</w:delText>
        </w:r>
      </w:del>
      <w:ins w:id="5712" w:author="Author">
        <w:r w:rsidRPr="00AF6CFB">
          <w:rPr>
            <w:rFonts w:ascii="Times New Roman" w:hAnsi="Times New Roman" w:cs="Times New Roman"/>
            <w:sz w:val="22"/>
            <w:szCs w:val="22"/>
            <w:rPrChange w:id="5713" w:author="Author">
              <w:rPr>
                <w:rFonts w:asciiTheme="majorBidi" w:hAnsiTheme="majorBidi" w:cstheme="majorBidi"/>
                <w:sz w:val="22"/>
                <w:szCs w:val="22"/>
              </w:rPr>
            </w:rPrChange>
          </w:rPr>
          <w:t>have come to fee</w:t>
        </w:r>
      </w:ins>
      <w:r w:rsidRPr="00AF6CFB">
        <w:rPr>
          <w:rFonts w:ascii="Times New Roman" w:hAnsi="Times New Roman" w:cs="Times New Roman"/>
          <w:sz w:val="22"/>
          <w:szCs w:val="22"/>
          <w:rPrChange w:id="5714" w:author="Author">
            <w:rPr>
              <w:rFonts w:asciiTheme="majorBidi" w:hAnsiTheme="majorBidi" w:cstheme="majorBidi"/>
              <w:sz w:val="22"/>
              <w:szCs w:val="22"/>
            </w:rPr>
          </w:rPrChange>
        </w:rPr>
        <w:t>l connected to hip-hop culture, not just via the music, but by adopting the clothes and hair styles</w:t>
      </w:r>
      <w:ins w:id="5715" w:author="Author">
        <w:r w:rsidRPr="00AF6CFB">
          <w:rPr>
            <w:rFonts w:ascii="Times New Roman" w:hAnsi="Times New Roman" w:cs="Times New Roman"/>
            <w:sz w:val="22"/>
            <w:szCs w:val="22"/>
            <w:rPrChange w:id="5716" w:author="Author">
              <w:rPr>
                <w:rFonts w:asciiTheme="majorBidi" w:hAnsiTheme="majorBidi" w:cstheme="majorBidi"/>
                <w:sz w:val="22"/>
                <w:szCs w:val="22"/>
              </w:rPr>
            </w:rPrChange>
          </w:rPr>
          <w:t xml:space="preserve"> associated with it</w:t>
        </w:r>
      </w:ins>
      <w:r w:rsidRPr="00AF6CFB">
        <w:rPr>
          <w:rFonts w:ascii="Times New Roman" w:hAnsi="Times New Roman" w:cs="Times New Roman"/>
          <w:sz w:val="22"/>
          <w:szCs w:val="22"/>
          <w:rPrChange w:id="5717" w:author="Author">
            <w:rPr>
              <w:rFonts w:asciiTheme="majorBidi" w:hAnsiTheme="majorBidi" w:cstheme="majorBidi"/>
              <w:sz w:val="22"/>
              <w:szCs w:val="22"/>
            </w:rPr>
          </w:rPrChange>
        </w:rPr>
        <w:t xml:space="preserve">, </w:t>
      </w:r>
      <w:del w:id="5718" w:author="Author">
        <w:r w:rsidRPr="00AF6CFB" w:rsidDel="00DD0C76">
          <w:rPr>
            <w:rFonts w:ascii="Times New Roman" w:hAnsi="Times New Roman" w:cs="Times New Roman"/>
            <w:sz w:val="22"/>
            <w:szCs w:val="22"/>
            <w:rPrChange w:id="5719" w:author="Author">
              <w:rPr>
                <w:rFonts w:asciiTheme="majorBidi" w:hAnsiTheme="majorBidi" w:cstheme="majorBidi"/>
                <w:sz w:val="22"/>
                <w:szCs w:val="22"/>
              </w:rPr>
            </w:rPrChange>
          </w:rPr>
          <w:delText>the</w:delText>
        </w:r>
      </w:del>
      <w:ins w:id="5720" w:author="Author">
        <w:r w:rsidRPr="00AF6CFB">
          <w:rPr>
            <w:rFonts w:ascii="Times New Roman" w:hAnsi="Times New Roman" w:cs="Times New Roman"/>
            <w:sz w:val="22"/>
            <w:szCs w:val="22"/>
            <w:rPrChange w:id="5721" w:author="Author">
              <w:rPr>
                <w:rFonts w:asciiTheme="majorBidi" w:hAnsiTheme="majorBidi" w:cstheme="majorBidi"/>
                <w:sz w:val="22"/>
                <w:szCs w:val="22"/>
              </w:rPr>
            </w:rPrChange>
          </w:rPr>
          <w:t>the</w:t>
        </w:r>
      </w:ins>
      <w:del w:id="5722" w:author="Author">
        <w:r w:rsidRPr="00AF6CFB" w:rsidDel="00DD0C76">
          <w:rPr>
            <w:rFonts w:ascii="Times New Roman" w:hAnsi="Times New Roman" w:cs="Times New Roman"/>
            <w:sz w:val="22"/>
            <w:szCs w:val="22"/>
            <w:rPrChange w:id="5723" w:author="Author">
              <w:rPr>
                <w:rFonts w:asciiTheme="majorBidi" w:hAnsiTheme="majorBidi" w:cstheme="majorBidi"/>
                <w:sz w:val="22"/>
                <w:szCs w:val="22"/>
              </w:rPr>
            </w:rPrChange>
          </w:rPr>
          <w:delText>ir forms of</w:delText>
        </w:r>
      </w:del>
      <w:r w:rsidRPr="00AF6CFB">
        <w:rPr>
          <w:rFonts w:ascii="Times New Roman" w:hAnsi="Times New Roman" w:cs="Times New Roman"/>
          <w:sz w:val="22"/>
          <w:szCs w:val="22"/>
          <w:rPrChange w:id="5724" w:author="Author">
            <w:rPr>
              <w:rFonts w:asciiTheme="majorBidi" w:hAnsiTheme="majorBidi" w:cstheme="majorBidi"/>
              <w:sz w:val="22"/>
              <w:szCs w:val="22"/>
            </w:rPr>
          </w:rPrChange>
        </w:rPr>
        <w:t xml:space="preserve"> entertainment </w:t>
      </w:r>
      <w:ins w:id="5725" w:author="Author">
        <w:r w:rsidRPr="00AF6CFB">
          <w:rPr>
            <w:rFonts w:ascii="Times New Roman" w:hAnsi="Times New Roman" w:cs="Times New Roman"/>
            <w:sz w:val="22"/>
            <w:szCs w:val="22"/>
            <w:rPrChange w:id="5726" w:author="Author">
              <w:rPr>
                <w:rFonts w:asciiTheme="majorBidi" w:hAnsiTheme="majorBidi" w:cstheme="majorBidi"/>
                <w:sz w:val="22"/>
                <w:szCs w:val="22"/>
              </w:rPr>
            </w:rPrChange>
          </w:rPr>
          <w:t xml:space="preserve">that accompanies it </w:t>
        </w:r>
      </w:ins>
      <w:r w:rsidRPr="00AF6CFB">
        <w:rPr>
          <w:rFonts w:ascii="Times New Roman" w:hAnsi="Times New Roman" w:cs="Times New Roman"/>
          <w:sz w:val="22"/>
          <w:szCs w:val="22"/>
          <w:rPrChange w:id="5727" w:author="Author">
            <w:rPr>
              <w:rFonts w:asciiTheme="majorBidi" w:hAnsiTheme="majorBidi" w:cstheme="majorBidi"/>
              <w:sz w:val="22"/>
              <w:szCs w:val="22"/>
            </w:rPr>
          </w:rPrChange>
        </w:rPr>
        <w:t xml:space="preserve">in clubs, and </w:t>
      </w:r>
      <w:ins w:id="5728" w:author="Author">
        <w:r w:rsidRPr="00AF6CFB">
          <w:rPr>
            <w:rFonts w:ascii="Times New Roman" w:hAnsi="Times New Roman" w:cs="Times New Roman"/>
            <w:sz w:val="22"/>
            <w:szCs w:val="22"/>
            <w:rPrChange w:id="5729" w:author="Author">
              <w:rPr>
                <w:rFonts w:asciiTheme="majorBidi" w:hAnsiTheme="majorBidi" w:cstheme="majorBidi"/>
                <w:sz w:val="22"/>
                <w:szCs w:val="22"/>
              </w:rPr>
            </w:rPrChange>
          </w:rPr>
          <w:t xml:space="preserve">by </w:t>
        </w:r>
      </w:ins>
      <w:r w:rsidRPr="00AF6CFB">
        <w:rPr>
          <w:rFonts w:ascii="Times New Roman" w:hAnsi="Times New Roman" w:cs="Times New Roman"/>
          <w:sz w:val="22"/>
          <w:szCs w:val="22"/>
          <w:rPrChange w:id="5730" w:author="Author">
            <w:rPr>
              <w:rFonts w:asciiTheme="majorBidi" w:hAnsiTheme="majorBidi" w:cstheme="majorBidi"/>
              <w:sz w:val="22"/>
              <w:szCs w:val="22"/>
            </w:rPr>
          </w:rPrChange>
        </w:rPr>
        <w:t xml:space="preserve">decorating their private and public space with images of </w:t>
      </w:r>
      <w:ins w:id="5731" w:author="Author">
        <w:r w:rsidRPr="00AF6CFB">
          <w:rPr>
            <w:rFonts w:ascii="Times New Roman" w:hAnsi="Times New Roman" w:cs="Times New Roman"/>
            <w:sz w:val="22"/>
            <w:szCs w:val="22"/>
            <w:rPrChange w:id="5732" w:author="Author">
              <w:rPr>
                <w:rFonts w:asciiTheme="majorBidi" w:hAnsiTheme="majorBidi" w:cstheme="majorBidi"/>
                <w:sz w:val="22"/>
                <w:szCs w:val="22"/>
              </w:rPr>
            </w:rPrChange>
          </w:rPr>
          <w:t xml:space="preserve">its </w:t>
        </w:r>
      </w:ins>
      <w:r w:rsidRPr="00AF6CFB">
        <w:rPr>
          <w:rFonts w:ascii="Times New Roman" w:hAnsi="Times New Roman" w:cs="Times New Roman"/>
          <w:sz w:val="22"/>
          <w:szCs w:val="22"/>
          <w:rPrChange w:id="5733" w:author="Author">
            <w:rPr>
              <w:rFonts w:asciiTheme="majorBidi" w:hAnsiTheme="majorBidi" w:cstheme="majorBidi"/>
              <w:sz w:val="22"/>
              <w:szCs w:val="22"/>
            </w:rPr>
          </w:rPrChange>
        </w:rPr>
        <w:t>cult</w:t>
      </w:r>
      <w:del w:id="5734" w:author="Author">
        <w:r w:rsidRPr="00AF6CFB" w:rsidDel="00DD0C76">
          <w:rPr>
            <w:rFonts w:ascii="Times New Roman" w:hAnsi="Times New Roman" w:cs="Times New Roman"/>
            <w:sz w:val="22"/>
            <w:szCs w:val="22"/>
            <w:rPrChange w:id="5735" w:author="Author">
              <w:rPr>
                <w:rFonts w:asciiTheme="majorBidi" w:hAnsiTheme="majorBidi" w:cstheme="majorBidi"/>
                <w:sz w:val="22"/>
                <w:szCs w:val="22"/>
              </w:rPr>
            </w:rPrChange>
          </w:rPr>
          <w:delText>ure</w:delText>
        </w:r>
      </w:del>
      <w:r w:rsidRPr="00AF6CFB">
        <w:rPr>
          <w:rFonts w:ascii="Times New Roman" w:hAnsi="Times New Roman" w:cs="Times New Roman"/>
          <w:sz w:val="22"/>
          <w:szCs w:val="22"/>
          <w:rPrChange w:id="5736" w:author="Author">
            <w:rPr>
              <w:rFonts w:asciiTheme="majorBidi" w:hAnsiTheme="majorBidi" w:cstheme="majorBidi"/>
              <w:sz w:val="22"/>
              <w:szCs w:val="22"/>
            </w:rPr>
          </w:rPrChange>
        </w:rPr>
        <w:t xml:space="preserve"> heroes</w:t>
      </w:r>
      <w:del w:id="5737" w:author="Author">
        <w:r w:rsidRPr="00AF6CFB" w:rsidDel="00DD0C76">
          <w:rPr>
            <w:rFonts w:ascii="Times New Roman" w:hAnsi="Times New Roman" w:cs="Times New Roman"/>
            <w:sz w:val="22"/>
            <w:szCs w:val="22"/>
            <w:rPrChange w:id="5738" w:author="Author">
              <w:rPr>
                <w:rFonts w:asciiTheme="majorBidi" w:hAnsiTheme="majorBidi" w:cstheme="majorBidi"/>
                <w:sz w:val="22"/>
                <w:szCs w:val="22"/>
              </w:rPr>
            </w:rPrChange>
          </w:rPr>
          <w:delText xml:space="preserve"> from this world</w:delText>
        </w:r>
      </w:del>
      <w:r w:rsidRPr="00AF6CFB">
        <w:rPr>
          <w:rFonts w:ascii="Times New Roman" w:hAnsi="Times New Roman" w:cs="Times New Roman"/>
          <w:sz w:val="22"/>
          <w:szCs w:val="22"/>
          <w:rPrChange w:id="5739" w:author="Author">
            <w:rPr>
              <w:rFonts w:asciiTheme="majorBidi" w:hAnsiTheme="majorBidi" w:cstheme="majorBidi"/>
              <w:sz w:val="22"/>
              <w:szCs w:val="22"/>
            </w:rPr>
          </w:rPrChange>
        </w:rPr>
        <w:t>.</w:t>
      </w:r>
    </w:p>
  </w:footnote>
  <w:footnote w:id="36">
    <w:p w14:paraId="1925DF42" w14:textId="58B890D0" w:rsidR="0014535B" w:rsidRPr="00AF6CFB" w:rsidRDefault="0014535B" w:rsidP="00AF6CFB">
      <w:pPr>
        <w:pStyle w:val="FootnoteText"/>
        <w:spacing w:line="480" w:lineRule="auto"/>
        <w:rPr>
          <w:rFonts w:ascii="Times New Roman" w:hAnsi="Times New Roman" w:cs="Times New Roman"/>
          <w:sz w:val="22"/>
          <w:szCs w:val="22"/>
          <w:rPrChange w:id="5922" w:author="Author">
            <w:rPr/>
          </w:rPrChange>
        </w:rPr>
        <w:pPrChange w:id="5923" w:author="Author">
          <w:pPr>
            <w:pStyle w:val="FootnoteText"/>
          </w:pPr>
        </w:pPrChange>
      </w:pPr>
      <w:ins w:id="5924" w:author="Author">
        <w:r w:rsidRPr="00AF6CFB">
          <w:rPr>
            <w:rStyle w:val="FootnoteReference"/>
            <w:rFonts w:ascii="Times New Roman" w:hAnsi="Times New Roman" w:cs="Times New Roman"/>
            <w:sz w:val="22"/>
            <w:szCs w:val="22"/>
            <w:rPrChange w:id="5925" w:author="Author">
              <w:rPr>
                <w:rStyle w:val="FootnoteReference"/>
              </w:rPr>
            </w:rPrChange>
          </w:rPr>
          <w:footnoteRef/>
        </w:r>
        <w:r w:rsidRPr="00AF6CFB">
          <w:rPr>
            <w:rFonts w:ascii="Times New Roman" w:hAnsi="Times New Roman" w:cs="Times New Roman"/>
            <w:sz w:val="22"/>
            <w:szCs w:val="22"/>
            <w:rPrChange w:id="5926" w:author="Author">
              <w:rPr/>
            </w:rPrChange>
          </w:rPr>
          <w:t xml:space="preserve"> </w:t>
        </w:r>
        <w:r w:rsidRPr="00AF6CFB">
          <w:rPr>
            <w:rFonts w:ascii="Times New Roman" w:hAnsi="Times New Roman" w:cs="Times New Roman"/>
            <w:sz w:val="22"/>
            <w:szCs w:val="22"/>
            <w:rPrChange w:id="5927" w:author="Author">
              <w:rPr>
                <w:rFonts w:asciiTheme="majorBidi" w:hAnsiTheme="majorBidi" w:cstheme="majorBidi"/>
              </w:rPr>
            </w:rPrChange>
          </w:rPr>
          <w:t xml:space="preserve">Ratner, </w:t>
        </w:r>
        <w:r w:rsidRPr="00AF6CFB">
          <w:rPr>
            <w:rFonts w:ascii="Times New Roman" w:hAnsi="Times New Roman" w:cs="Times New Roman"/>
            <w:i/>
            <w:iCs/>
            <w:sz w:val="22"/>
            <w:szCs w:val="22"/>
            <w:rPrChange w:id="5928" w:author="Author">
              <w:rPr>
                <w:rFonts w:asciiTheme="majorBidi" w:hAnsiTheme="majorBidi" w:cstheme="majorBidi"/>
                <w:i/>
                <w:iCs/>
              </w:rPr>
            </w:rPrChange>
          </w:rPr>
          <w:t>Listening in Black</w:t>
        </w:r>
        <w:r>
          <w:rPr>
            <w:rFonts w:ascii="Times New Roman" w:hAnsi="Times New Roman" w:cs="Times New Roman"/>
            <w:i/>
            <w:iCs/>
            <w:sz w:val="22"/>
            <w:szCs w:val="22"/>
          </w:rPr>
          <w:t xml:space="preserve">, </w:t>
        </w:r>
        <w:r w:rsidRPr="00AF6CFB">
          <w:rPr>
            <w:rFonts w:ascii="Times New Roman" w:hAnsi="Times New Roman" w:cs="Times New Roman"/>
            <w:sz w:val="22"/>
            <w:szCs w:val="22"/>
            <w:rPrChange w:id="5929" w:author="Author">
              <w:rPr>
                <w:rFonts w:ascii="Times New Roman" w:hAnsi="Times New Roman" w:cs="Times New Roman"/>
                <w:i/>
                <w:iCs/>
                <w:sz w:val="22"/>
                <w:szCs w:val="22"/>
              </w:rPr>
            </w:rPrChange>
          </w:rPr>
          <w:t>4</w:t>
        </w:r>
        <w:r>
          <w:rPr>
            <w:rFonts w:ascii="Times New Roman" w:hAnsi="Times New Roman" w:cs="Times New Roman"/>
            <w:sz w:val="22"/>
            <w:szCs w:val="22"/>
          </w:rPr>
          <w:t>1</w:t>
        </w:r>
        <w:r w:rsidRPr="00AF6CFB">
          <w:rPr>
            <w:rFonts w:ascii="Times New Roman" w:hAnsi="Times New Roman" w:cs="Times New Roman"/>
            <w:sz w:val="22"/>
            <w:szCs w:val="22"/>
            <w:rPrChange w:id="5930" w:author="Author">
              <w:rPr>
                <w:rFonts w:asciiTheme="majorBidi" w:hAnsiTheme="majorBidi" w:cstheme="majorBidi"/>
              </w:rPr>
            </w:rPrChange>
          </w:rPr>
          <w:t>.</w:t>
        </w:r>
      </w:ins>
    </w:p>
  </w:footnote>
  <w:footnote w:id="37">
    <w:p w14:paraId="3984CA7E" w14:textId="6028FC0F" w:rsidR="0014535B" w:rsidRPr="00AF6CFB" w:rsidDel="003B7646" w:rsidRDefault="0014535B" w:rsidP="00AF6CFB">
      <w:pPr>
        <w:pStyle w:val="FootnoteText"/>
        <w:spacing w:line="480" w:lineRule="auto"/>
        <w:rPr>
          <w:ins w:id="5987" w:author="Author"/>
          <w:del w:id="5988" w:author="Author"/>
          <w:rFonts w:ascii="Times New Roman" w:hAnsi="Times New Roman" w:cs="Times New Roman"/>
          <w:sz w:val="22"/>
          <w:szCs w:val="22"/>
          <w:rPrChange w:id="5989" w:author="Author">
            <w:rPr>
              <w:ins w:id="5990" w:author="Author"/>
              <w:del w:id="5991" w:author="Author"/>
              <w:rFonts w:asciiTheme="majorBidi" w:hAnsiTheme="majorBidi" w:cstheme="majorBidi"/>
              <w:sz w:val="22"/>
              <w:szCs w:val="22"/>
            </w:rPr>
          </w:rPrChange>
        </w:rPr>
      </w:pPr>
      <w:r w:rsidRPr="00AF6CFB">
        <w:rPr>
          <w:rStyle w:val="FootnoteReference"/>
          <w:rFonts w:ascii="Times New Roman" w:hAnsi="Times New Roman" w:cs="Times New Roman"/>
          <w:sz w:val="22"/>
          <w:szCs w:val="22"/>
          <w:rPrChange w:id="5992"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5993" w:author="Author">
            <w:rPr>
              <w:rFonts w:asciiTheme="majorBidi" w:hAnsiTheme="majorBidi" w:cstheme="majorBidi"/>
              <w:sz w:val="22"/>
              <w:szCs w:val="22"/>
            </w:rPr>
          </w:rPrChange>
        </w:rPr>
        <w:t xml:space="preserve"> I tend to agree with Stuart Hall</w:t>
      </w:r>
      <w:del w:id="5994" w:author="Author">
        <w:r w:rsidRPr="00AF6CFB" w:rsidDel="00EE48E1">
          <w:rPr>
            <w:rFonts w:ascii="Times New Roman" w:hAnsi="Times New Roman" w:cs="Times New Roman"/>
            <w:sz w:val="22"/>
            <w:szCs w:val="22"/>
            <w:rPrChange w:id="5995" w:author="Author">
              <w:rPr>
                <w:rFonts w:asciiTheme="majorBidi" w:hAnsiTheme="majorBidi" w:cstheme="majorBidi"/>
                <w:sz w:val="22"/>
                <w:szCs w:val="22"/>
              </w:rPr>
            </w:rPrChange>
          </w:rPr>
          <w:delText xml:space="preserve"> </w:delText>
        </w:r>
      </w:del>
      <w:ins w:id="5996" w:author="Author">
        <w:r>
          <w:rPr>
            <w:rFonts w:ascii="Times New Roman" w:hAnsi="Times New Roman" w:cs="Times New Roman"/>
            <w:sz w:val="22"/>
            <w:szCs w:val="22"/>
          </w:rPr>
          <w:t xml:space="preserve"> in </w:t>
        </w:r>
        <w:r w:rsidRPr="0036202F">
          <w:rPr>
            <w:rFonts w:ascii="Times New Roman" w:hAnsi="Times New Roman" w:cs="Times New Roman"/>
            <w:sz w:val="22"/>
            <w:szCs w:val="22"/>
          </w:rPr>
          <w:t>“The Question of Cultural Identity</w:t>
        </w:r>
        <w:r>
          <w:rPr>
            <w:rFonts w:ascii="Times New Roman" w:hAnsi="Times New Roman" w:cs="Times New Roman"/>
            <w:sz w:val="22"/>
            <w:szCs w:val="22"/>
          </w:rPr>
          <w:t>,</w:t>
        </w:r>
        <w:r w:rsidRPr="0036202F">
          <w:rPr>
            <w:rFonts w:ascii="Times New Roman" w:hAnsi="Times New Roman" w:cs="Times New Roman"/>
            <w:sz w:val="22"/>
            <w:szCs w:val="22"/>
          </w:rPr>
          <w:t xml:space="preserve">” </w:t>
        </w:r>
        <w:r>
          <w:rPr>
            <w:rFonts w:ascii="Times New Roman" w:hAnsi="Times New Roman" w:cs="Times New Roman"/>
            <w:sz w:val="22"/>
            <w:szCs w:val="22"/>
          </w:rPr>
          <w:t>i</w:t>
        </w:r>
        <w:r w:rsidRPr="0036202F">
          <w:rPr>
            <w:rFonts w:ascii="Times New Roman" w:hAnsi="Times New Roman" w:cs="Times New Roman"/>
            <w:sz w:val="22"/>
            <w:szCs w:val="22"/>
          </w:rPr>
          <w:t xml:space="preserve">n </w:t>
        </w:r>
        <w:r w:rsidRPr="0036202F">
          <w:rPr>
            <w:rFonts w:ascii="Times New Roman" w:hAnsi="Times New Roman" w:cs="Times New Roman"/>
            <w:i/>
            <w:iCs/>
            <w:sz w:val="22"/>
            <w:szCs w:val="22"/>
          </w:rPr>
          <w:t>Modernity and its Futures</w:t>
        </w:r>
        <w:r w:rsidRPr="0036202F">
          <w:rPr>
            <w:rFonts w:ascii="Times New Roman" w:hAnsi="Times New Roman" w:cs="Times New Roman"/>
            <w:sz w:val="22"/>
            <w:szCs w:val="22"/>
          </w:rPr>
          <w:t>, eds. S. Hall and T. McGrew</w:t>
        </w:r>
        <w:r>
          <w:rPr>
            <w:rFonts w:ascii="Times New Roman" w:hAnsi="Times New Roman" w:cs="Times New Roman"/>
            <w:sz w:val="22"/>
            <w:szCs w:val="22"/>
          </w:rPr>
          <w:t xml:space="preserve"> (</w:t>
        </w:r>
        <w:r w:rsidRPr="0036202F">
          <w:rPr>
            <w:rFonts w:ascii="Times New Roman" w:hAnsi="Times New Roman" w:cs="Times New Roman"/>
            <w:sz w:val="22"/>
            <w:szCs w:val="22"/>
          </w:rPr>
          <w:t>Cambridge: Cambridge University Press</w:t>
        </w:r>
        <w:r>
          <w:rPr>
            <w:rFonts w:ascii="Times New Roman" w:hAnsi="Times New Roman" w:cs="Times New Roman"/>
            <w:sz w:val="22"/>
            <w:szCs w:val="22"/>
          </w:rPr>
          <w:t xml:space="preserve">, </w:t>
        </w:r>
      </w:ins>
      <w:del w:id="5997" w:author="Author">
        <w:r w:rsidRPr="00AF6CFB" w:rsidDel="00EE48E1">
          <w:rPr>
            <w:rFonts w:ascii="Times New Roman" w:hAnsi="Times New Roman" w:cs="Times New Roman"/>
            <w:sz w:val="22"/>
            <w:szCs w:val="22"/>
            <w:rPrChange w:id="5998"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5999" w:author="Author">
            <w:rPr>
              <w:rFonts w:asciiTheme="majorBidi" w:hAnsiTheme="majorBidi" w:cstheme="majorBidi"/>
              <w:sz w:val="22"/>
              <w:szCs w:val="22"/>
            </w:rPr>
          </w:rPrChange>
        </w:rPr>
        <w:t>1992</w:t>
      </w:r>
      <w:del w:id="6000" w:author="Author">
        <w:r w:rsidRPr="00AF6CFB" w:rsidDel="00DD0C76">
          <w:rPr>
            <w:rFonts w:ascii="Times New Roman" w:hAnsi="Times New Roman" w:cs="Times New Roman"/>
            <w:sz w:val="22"/>
            <w:szCs w:val="22"/>
            <w:rPrChange w:id="6001" w:author="Author">
              <w:rPr>
                <w:rFonts w:asciiTheme="majorBidi" w:hAnsiTheme="majorBidi" w:cstheme="majorBidi"/>
                <w:sz w:val="22"/>
                <w:szCs w:val="22"/>
              </w:rPr>
            </w:rPrChange>
          </w:rPr>
          <w:delText xml:space="preserve">: </w:delText>
        </w:r>
      </w:del>
      <w:ins w:id="6002" w:author="Author">
        <w:r>
          <w:rPr>
            <w:rFonts w:ascii="Times New Roman" w:hAnsi="Times New Roman" w:cs="Times New Roman"/>
            <w:sz w:val="22"/>
            <w:szCs w:val="22"/>
          </w:rPr>
          <w:t>)</w:t>
        </w:r>
        <w:r w:rsidRPr="00AF6CFB">
          <w:rPr>
            <w:rFonts w:ascii="Times New Roman" w:hAnsi="Times New Roman" w:cs="Times New Roman"/>
            <w:sz w:val="22"/>
            <w:szCs w:val="22"/>
            <w:rPrChange w:id="6003" w:author="Author">
              <w:rPr>
                <w:rFonts w:asciiTheme="majorBidi" w:hAnsiTheme="majorBidi" w:cstheme="majorBidi"/>
                <w:sz w:val="22"/>
                <w:szCs w:val="22"/>
              </w:rPr>
            </w:rPrChange>
          </w:rPr>
          <w:t xml:space="preserve"> </w:t>
        </w:r>
      </w:ins>
      <w:r w:rsidRPr="00AF6CFB">
        <w:rPr>
          <w:rFonts w:ascii="Times New Roman" w:hAnsi="Times New Roman" w:cs="Times New Roman"/>
          <w:sz w:val="22"/>
          <w:szCs w:val="22"/>
          <w:rPrChange w:id="6004" w:author="Author">
            <w:rPr>
              <w:rFonts w:asciiTheme="majorBidi" w:hAnsiTheme="majorBidi" w:cstheme="majorBidi"/>
              <w:sz w:val="22"/>
              <w:szCs w:val="22"/>
            </w:rPr>
          </w:rPrChange>
        </w:rPr>
        <w:t>4</w:t>
      </w:r>
      <w:del w:id="6005" w:author="Author">
        <w:r w:rsidRPr="00AF6CFB" w:rsidDel="00EE48E1">
          <w:rPr>
            <w:rFonts w:ascii="Times New Roman" w:hAnsi="Times New Roman" w:cs="Times New Roman"/>
            <w:sz w:val="22"/>
            <w:szCs w:val="22"/>
            <w:rPrChange w:id="6006" w:author="Author">
              <w:rPr>
                <w:rFonts w:asciiTheme="majorBidi" w:hAnsiTheme="majorBidi" w:cstheme="majorBidi"/>
                <w:sz w:val="22"/>
                <w:szCs w:val="22"/>
              </w:rPr>
            </w:rPrChange>
          </w:rPr>
          <w:delText>)</w:delText>
        </w:r>
      </w:del>
      <w:r w:rsidRPr="00AF6CFB">
        <w:rPr>
          <w:rFonts w:ascii="Times New Roman" w:hAnsi="Times New Roman" w:cs="Times New Roman"/>
          <w:sz w:val="22"/>
          <w:szCs w:val="22"/>
          <w:rPrChange w:id="6007" w:author="Author">
            <w:rPr>
              <w:rFonts w:asciiTheme="majorBidi" w:hAnsiTheme="majorBidi" w:cstheme="majorBidi"/>
              <w:sz w:val="22"/>
              <w:szCs w:val="22"/>
            </w:rPr>
          </w:rPrChange>
        </w:rPr>
        <w:t xml:space="preserve">, who suggests </w:t>
      </w:r>
      <w:ins w:id="6008" w:author="Author">
        <w:r w:rsidRPr="00AF6CFB">
          <w:rPr>
            <w:rFonts w:ascii="Times New Roman" w:hAnsi="Times New Roman" w:cs="Times New Roman"/>
            <w:sz w:val="22"/>
            <w:szCs w:val="22"/>
            <w:rPrChange w:id="6009" w:author="Author">
              <w:rPr>
                <w:rFonts w:asciiTheme="majorBidi" w:hAnsiTheme="majorBidi" w:cstheme="majorBidi"/>
                <w:sz w:val="22"/>
                <w:szCs w:val="22"/>
              </w:rPr>
            </w:rPrChange>
          </w:rPr>
          <w:t xml:space="preserve">that </w:t>
        </w:r>
      </w:ins>
      <w:del w:id="6010" w:author="Author">
        <w:r w:rsidRPr="00AF6CFB" w:rsidDel="00895AF3">
          <w:rPr>
            <w:rFonts w:ascii="Times New Roman" w:hAnsi="Times New Roman" w:cs="Times New Roman"/>
            <w:sz w:val="22"/>
            <w:szCs w:val="22"/>
            <w:rPrChange w:id="6011" w:author="Author">
              <w:rPr>
                <w:rFonts w:asciiTheme="majorBidi" w:hAnsiTheme="majorBidi" w:cstheme="majorBidi"/>
                <w:sz w:val="22"/>
                <w:szCs w:val="22"/>
              </w:rPr>
            </w:rPrChange>
          </w:rPr>
          <w:delText xml:space="preserve">understanding </w:delText>
        </w:r>
      </w:del>
      <w:r w:rsidRPr="00AF6CFB">
        <w:rPr>
          <w:rFonts w:ascii="Times New Roman" w:hAnsi="Times New Roman" w:cs="Times New Roman"/>
          <w:sz w:val="22"/>
          <w:szCs w:val="22"/>
          <w:rPrChange w:id="6012" w:author="Author">
            <w:rPr>
              <w:rFonts w:asciiTheme="majorBidi" w:hAnsiTheme="majorBidi" w:cstheme="majorBidi"/>
              <w:sz w:val="22"/>
              <w:szCs w:val="22"/>
            </w:rPr>
          </w:rPrChange>
        </w:rPr>
        <w:t xml:space="preserve">the practices </w:t>
      </w:r>
      <w:ins w:id="6013" w:author="Author">
        <w:r w:rsidRPr="00AF6CFB">
          <w:rPr>
            <w:rFonts w:ascii="Times New Roman" w:hAnsi="Times New Roman" w:cs="Times New Roman"/>
            <w:sz w:val="22"/>
            <w:szCs w:val="22"/>
            <w:rPrChange w:id="6014" w:author="Author">
              <w:rPr>
                <w:rFonts w:asciiTheme="majorBidi" w:hAnsiTheme="majorBidi" w:cstheme="majorBidi"/>
                <w:sz w:val="22"/>
                <w:szCs w:val="22"/>
              </w:rPr>
            </w:rPrChange>
          </w:rPr>
          <w:t xml:space="preserve">used by blacks to </w:t>
        </w:r>
      </w:ins>
      <w:r w:rsidRPr="00AF6CFB">
        <w:rPr>
          <w:rFonts w:ascii="Times New Roman" w:hAnsi="Times New Roman" w:cs="Times New Roman"/>
          <w:sz w:val="22"/>
          <w:szCs w:val="22"/>
          <w:rPrChange w:id="6015" w:author="Author">
            <w:rPr>
              <w:rFonts w:asciiTheme="majorBidi" w:hAnsiTheme="majorBidi" w:cstheme="majorBidi"/>
              <w:sz w:val="22"/>
              <w:szCs w:val="22"/>
            </w:rPr>
          </w:rPrChange>
        </w:rPr>
        <w:t>connect</w:t>
      </w:r>
      <w:del w:id="6016" w:author="Author">
        <w:r w:rsidRPr="00AF6CFB" w:rsidDel="00DD0C76">
          <w:rPr>
            <w:rFonts w:ascii="Times New Roman" w:hAnsi="Times New Roman" w:cs="Times New Roman"/>
            <w:sz w:val="22"/>
            <w:szCs w:val="22"/>
            <w:rPrChange w:id="6017" w:author="Author">
              <w:rPr>
                <w:rFonts w:asciiTheme="majorBidi" w:hAnsiTheme="majorBidi" w:cstheme="majorBidi"/>
                <w:sz w:val="22"/>
                <w:szCs w:val="22"/>
              </w:rPr>
            </w:rPrChange>
          </w:rPr>
          <w:delText>ed to identifying with</w:delText>
        </w:r>
      </w:del>
      <w:ins w:id="6018" w:author="Author">
        <w:r w:rsidRPr="00AF6CFB">
          <w:rPr>
            <w:rFonts w:ascii="Times New Roman" w:hAnsi="Times New Roman" w:cs="Times New Roman"/>
            <w:sz w:val="22"/>
            <w:szCs w:val="22"/>
            <w:rPrChange w:id="6019" w:author="Author">
              <w:rPr>
                <w:rFonts w:asciiTheme="majorBidi" w:hAnsiTheme="majorBidi" w:cstheme="majorBidi"/>
                <w:sz w:val="22"/>
                <w:szCs w:val="22"/>
              </w:rPr>
            </w:rPrChange>
          </w:rPr>
          <w:t xml:space="preserve"> with other</w:t>
        </w:r>
      </w:ins>
      <w:r w:rsidRPr="00AF6CFB">
        <w:rPr>
          <w:rFonts w:ascii="Times New Roman" w:hAnsi="Times New Roman" w:cs="Times New Roman"/>
          <w:sz w:val="22"/>
          <w:szCs w:val="22"/>
          <w:rPrChange w:id="6020" w:author="Author">
            <w:rPr>
              <w:rFonts w:asciiTheme="majorBidi" w:hAnsiTheme="majorBidi" w:cstheme="majorBidi"/>
              <w:sz w:val="22"/>
              <w:szCs w:val="22"/>
            </w:rPr>
          </w:rPrChange>
        </w:rPr>
        <w:t xml:space="preserve"> blacks </w:t>
      </w:r>
      <w:ins w:id="6021" w:author="Author">
        <w:r w:rsidRPr="00AF6CFB">
          <w:rPr>
            <w:rFonts w:ascii="Times New Roman" w:hAnsi="Times New Roman" w:cs="Times New Roman"/>
            <w:sz w:val="22"/>
            <w:szCs w:val="22"/>
            <w:rPrChange w:id="6022" w:author="Author">
              <w:rPr>
                <w:rFonts w:asciiTheme="majorBidi" w:hAnsiTheme="majorBidi" w:cstheme="majorBidi"/>
                <w:sz w:val="22"/>
                <w:szCs w:val="22"/>
              </w:rPr>
            </w:rPrChange>
          </w:rPr>
          <w:t>should be understood</w:t>
        </w:r>
      </w:ins>
      <w:del w:id="6023" w:author="Author">
        <w:r w:rsidRPr="00AF6CFB" w:rsidDel="00895AF3">
          <w:rPr>
            <w:rFonts w:ascii="Times New Roman" w:hAnsi="Times New Roman" w:cs="Times New Roman"/>
            <w:sz w:val="22"/>
            <w:szCs w:val="22"/>
            <w:rPrChange w:id="6024" w:author="Author">
              <w:rPr>
                <w:rFonts w:asciiTheme="majorBidi" w:hAnsiTheme="majorBidi" w:cstheme="majorBidi"/>
                <w:sz w:val="22"/>
                <w:szCs w:val="22"/>
              </w:rPr>
            </w:rPrChange>
          </w:rPr>
          <w:delText>not</w:delText>
        </w:r>
      </w:del>
      <w:r w:rsidRPr="00AF6CFB">
        <w:rPr>
          <w:rFonts w:ascii="Times New Roman" w:hAnsi="Times New Roman" w:cs="Times New Roman"/>
          <w:sz w:val="22"/>
          <w:szCs w:val="22"/>
          <w:rPrChange w:id="6025" w:author="Author">
            <w:rPr>
              <w:rFonts w:asciiTheme="majorBidi" w:hAnsiTheme="majorBidi" w:cstheme="majorBidi"/>
              <w:sz w:val="22"/>
              <w:szCs w:val="22"/>
            </w:rPr>
          </w:rPrChange>
        </w:rPr>
        <w:t xml:space="preserve"> </w:t>
      </w:r>
      <w:ins w:id="6026" w:author="Author">
        <w:r w:rsidRPr="00AF6CFB">
          <w:rPr>
            <w:rFonts w:ascii="Times New Roman" w:hAnsi="Times New Roman" w:cs="Times New Roman"/>
            <w:sz w:val="22"/>
            <w:szCs w:val="22"/>
            <w:rPrChange w:id="6027" w:author="Author">
              <w:rPr>
                <w:rFonts w:asciiTheme="majorBidi" w:hAnsiTheme="majorBidi" w:cstheme="majorBidi"/>
                <w:sz w:val="22"/>
                <w:szCs w:val="22"/>
              </w:rPr>
            </w:rPrChange>
          </w:rPr>
          <w:t xml:space="preserve">not </w:t>
        </w:r>
      </w:ins>
      <w:r w:rsidRPr="00AF6CFB">
        <w:rPr>
          <w:rFonts w:ascii="Times New Roman" w:hAnsi="Times New Roman" w:cs="Times New Roman"/>
          <w:sz w:val="22"/>
          <w:szCs w:val="22"/>
          <w:rPrChange w:id="6028" w:author="Author">
            <w:rPr>
              <w:rFonts w:asciiTheme="majorBidi" w:hAnsiTheme="majorBidi" w:cstheme="majorBidi"/>
              <w:sz w:val="22"/>
              <w:szCs w:val="22"/>
            </w:rPr>
          </w:rPrChange>
        </w:rPr>
        <w:t xml:space="preserve">as a search for historical roots (which </w:t>
      </w:r>
      <w:ins w:id="6029" w:author="Author">
        <w:r w:rsidRPr="00AF6CFB">
          <w:rPr>
            <w:rFonts w:ascii="Times New Roman" w:hAnsi="Times New Roman" w:cs="Times New Roman"/>
            <w:sz w:val="22"/>
            <w:szCs w:val="22"/>
            <w:rPrChange w:id="6030" w:author="Author">
              <w:rPr>
                <w:rFonts w:asciiTheme="majorBidi" w:hAnsiTheme="majorBidi" w:cstheme="majorBidi"/>
                <w:sz w:val="22"/>
                <w:szCs w:val="22"/>
              </w:rPr>
            </w:rPrChange>
          </w:rPr>
          <w:t xml:space="preserve">to some extent </w:t>
        </w:r>
      </w:ins>
      <w:r w:rsidRPr="00AF6CFB">
        <w:rPr>
          <w:rFonts w:ascii="Times New Roman" w:hAnsi="Times New Roman" w:cs="Times New Roman"/>
          <w:sz w:val="22"/>
          <w:szCs w:val="22"/>
          <w:rPrChange w:id="6031" w:author="Author">
            <w:rPr>
              <w:rFonts w:asciiTheme="majorBidi" w:hAnsiTheme="majorBidi" w:cstheme="majorBidi"/>
              <w:sz w:val="22"/>
              <w:szCs w:val="22"/>
            </w:rPr>
          </w:rPrChange>
        </w:rPr>
        <w:t xml:space="preserve">are </w:t>
      </w:r>
      <w:ins w:id="6032" w:author="Author">
        <w:r w:rsidRPr="00AF6CFB">
          <w:rPr>
            <w:rFonts w:ascii="Times New Roman" w:hAnsi="Times New Roman" w:cs="Times New Roman"/>
            <w:sz w:val="22"/>
            <w:szCs w:val="22"/>
            <w:rPrChange w:id="6033" w:author="Author">
              <w:rPr>
                <w:rFonts w:asciiTheme="majorBidi" w:hAnsiTheme="majorBidi" w:cstheme="majorBidi"/>
                <w:sz w:val="22"/>
                <w:szCs w:val="22"/>
              </w:rPr>
            </w:rPrChange>
          </w:rPr>
          <w:t xml:space="preserve">purely </w:t>
        </w:r>
      </w:ins>
      <w:del w:id="6034" w:author="Author">
        <w:r w:rsidRPr="00AF6CFB" w:rsidDel="00895AF3">
          <w:rPr>
            <w:rFonts w:ascii="Times New Roman" w:hAnsi="Times New Roman" w:cs="Times New Roman"/>
            <w:sz w:val="22"/>
            <w:szCs w:val="22"/>
            <w:rPrChange w:id="6035" w:author="Author">
              <w:rPr>
                <w:rFonts w:asciiTheme="majorBidi" w:hAnsiTheme="majorBidi" w:cstheme="majorBidi"/>
                <w:sz w:val="22"/>
                <w:szCs w:val="22"/>
              </w:rPr>
            </w:rPrChange>
          </w:rPr>
          <w:delText xml:space="preserve">unavoidably </w:delText>
        </w:r>
      </w:del>
      <w:r w:rsidRPr="00AF6CFB">
        <w:rPr>
          <w:rFonts w:ascii="Times New Roman" w:hAnsi="Times New Roman" w:cs="Times New Roman"/>
          <w:sz w:val="22"/>
          <w:szCs w:val="22"/>
          <w:rPrChange w:id="6036" w:author="Author">
            <w:rPr>
              <w:rFonts w:asciiTheme="majorBidi" w:hAnsiTheme="majorBidi" w:cstheme="majorBidi"/>
              <w:sz w:val="22"/>
              <w:szCs w:val="22"/>
            </w:rPr>
          </w:rPrChange>
        </w:rPr>
        <w:t>imaginary</w:t>
      </w:r>
      <w:del w:id="6037" w:author="Author">
        <w:r w:rsidRPr="00AF6CFB" w:rsidDel="00895AF3">
          <w:rPr>
            <w:rFonts w:ascii="Times New Roman" w:hAnsi="Times New Roman" w:cs="Times New Roman"/>
            <w:sz w:val="22"/>
            <w:szCs w:val="22"/>
            <w:rPrChange w:id="6038" w:author="Author">
              <w:rPr>
                <w:rFonts w:asciiTheme="majorBidi" w:hAnsiTheme="majorBidi" w:cstheme="majorBidi"/>
                <w:sz w:val="22"/>
                <w:szCs w:val="22"/>
              </w:rPr>
            </w:rPrChange>
          </w:rPr>
          <w:delText xml:space="preserve"> to some extent</w:delText>
        </w:r>
      </w:del>
      <w:r w:rsidRPr="00AF6CFB">
        <w:rPr>
          <w:rFonts w:ascii="Times New Roman" w:hAnsi="Times New Roman" w:cs="Times New Roman"/>
          <w:sz w:val="22"/>
          <w:szCs w:val="22"/>
          <w:rPrChange w:id="6039" w:author="Author">
            <w:rPr>
              <w:rFonts w:asciiTheme="majorBidi" w:hAnsiTheme="majorBidi" w:cstheme="majorBidi"/>
              <w:sz w:val="22"/>
              <w:szCs w:val="22"/>
            </w:rPr>
          </w:rPrChange>
        </w:rPr>
        <w:t>), but as an active search for new paths</w:t>
      </w:r>
      <w:del w:id="6040" w:author="Author">
        <w:r w:rsidRPr="00AF6CFB" w:rsidDel="00895AF3">
          <w:rPr>
            <w:rFonts w:ascii="Times New Roman" w:hAnsi="Times New Roman" w:cs="Times New Roman"/>
            <w:sz w:val="22"/>
            <w:szCs w:val="22"/>
            <w:rPrChange w:id="6041" w:author="Author">
              <w:rPr>
                <w:rFonts w:asciiTheme="majorBidi" w:hAnsiTheme="majorBidi" w:cstheme="majorBidi"/>
                <w:sz w:val="22"/>
                <w:szCs w:val="22"/>
              </w:rPr>
            </w:rPrChange>
          </w:rPr>
          <w:delText xml:space="preserve"> – </w:delText>
        </w:r>
      </w:del>
      <w:ins w:id="6042" w:author="Author">
        <w:r w:rsidRPr="00AF6CFB">
          <w:rPr>
            <w:rFonts w:ascii="Times New Roman" w:hAnsi="Times New Roman" w:cs="Times New Roman"/>
            <w:sz w:val="22"/>
            <w:szCs w:val="22"/>
            <w:rPrChange w:id="6043" w:author="Author">
              <w:rPr>
                <w:rFonts w:asciiTheme="majorBidi" w:hAnsiTheme="majorBidi" w:cstheme="majorBidi"/>
                <w:sz w:val="22"/>
                <w:szCs w:val="22"/>
              </w:rPr>
            </w:rPrChange>
          </w:rPr>
          <w:t xml:space="preserve"> that look ahead and</w:t>
        </w:r>
      </w:ins>
      <w:del w:id="6044" w:author="Author">
        <w:r w:rsidRPr="00AF6CFB" w:rsidDel="00895AF3">
          <w:rPr>
            <w:rFonts w:ascii="Times New Roman" w:hAnsi="Times New Roman" w:cs="Times New Roman"/>
            <w:sz w:val="22"/>
            <w:szCs w:val="22"/>
            <w:rPrChange w:id="6045" w:author="Author">
              <w:rPr>
                <w:rFonts w:asciiTheme="majorBidi" w:hAnsiTheme="majorBidi" w:cstheme="majorBidi"/>
                <w:sz w:val="22"/>
                <w:szCs w:val="22"/>
              </w:rPr>
            </w:rPrChange>
          </w:rPr>
          <w:delText>looking ahead toward</w:delText>
        </w:r>
      </w:del>
      <w:r w:rsidRPr="00AF6CFB">
        <w:rPr>
          <w:rFonts w:ascii="Times New Roman" w:hAnsi="Times New Roman" w:cs="Times New Roman"/>
          <w:sz w:val="22"/>
          <w:szCs w:val="22"/>
          <w:rPrChange w:id="6046" w:author="Author">
            <w:rPr>
              <w:rFonts w:asciiTheme="majorBidi" w:hAnsiTheme="majorBidi" w:cstheme="majorBidi"/>
              <w:sz w:val="22"/>
              <w:szCs w:val="22"/>
            </w:rPr>
          </w:rPrChange>
        </w:rPr>
        <w:t xml:space="preserve"> </w:t>
      </w:r>
      <w:del w:id="6047" w:author="Author">
        <w:r w:rsidRPr="00AF6CFB" w:rsidDel="00895AF3">
          <w:rPr>
            <w:rFonts w:ascii="Times New Roman" w:hAnsi="Times New Roman" w:cs="Times New Roman"/>
            <w:sz w:val="22"/>
            <w:szCs w:val="22"/>
            <w:rPrChange w:id="6048" w:author="Author">
              <w:rPr>
                <w:rFonts w:asciiTheme="majorBidi" w:hAnsiTheme="majorBidi" w:cstheme="majorBidi"/>
                <w:sz w:val="22"/>
                <w:szCs w:val="22"/>
              </w:rPr>
            </w:rPrChange>
          </w:rPr>
          <w:delText xml:space="preserve">defining </w:delText>
        </w:r>
      </w:del>
      <w:ins w:id="6049" w:author="Author">
        <w:r w:rsidRPr="00AF6CFB">
          <w:rPr>
            <w:rFonts w:ascii="Times New Roman" w:hAnsi="Times New Roman" w:cs="Times New Roman"/>
            <w:sz w:val="22"/>
            <w:szCs w:val="22"/>
            <w:rPrChange w:id="6050" w:author="Author">
              <w:rPr>
                <w:rFonts w:asciiTheme="majorBidi" w:hAnsiTheme="majorBidi" w:cstheme="majorBidi"/>
                <w:sz w:val="22"/>
                <w:szCs w:val="22"/>
              </w:rPr>
            </w:rPrChange>
          </w:rPr>
          <w:t xml:space="preserve">define </w:t>
        </w:r>
      </w:ins>
      <w:r w:rsidRPr="00AF6CFB">
        <w:rPr>
          <w:rFonts w:ascii="Times New Roman" w:hAnsi="Times New Roman" w:cs="Times New Roman"/>
          <w:sz w:val="22"/>
          <w:szCs w:val="22"/>
          <w:rPrChange w:id="6051" w:author="Author">
            <w:rPr>
              <w:rFonts w:asciiTheme="majorBidi" w:hAnsiTheme="majorBidi" w:cstheme="majorBidi"/>
              <w:sz w:val="22"/>
              <w:szCs w:val="22"/>
            </w:rPr>
          </w:rPrChange>
        </w:rPr>
        <w:t>the goals to</w:t>
      </w:r>
      <w:ins w:id="6052" w:author="Author">
        <w:r w:rsidRPr="00AF6CFB">
          <w:rPr>
            <w:rFonts w:ascii="Times New Roman" w:hAnsi="Times New Roman" w:cs="Times New Roman"/>
            <w:sz w:val="22"/>
            <w:szCs w:val="22"/>
            <w:rPrChange w:id="6053" w:author="Author">
              <w:rPr>
                <w:rFonts w:asciiTheme="majorBidi" w:hAnsiTheme="majorBidi" w:cstheme="majorBidi"/>
                <w:sz w:val="22"/>
                <w:szCs w:val="22"/>
              </w:rPr>
            </w:rPrChange>
          </w:rPr>
          <w:t>wards</w:t>
        </w:r>
      </w:ins>
      <w:r w:rsidRPr="00AF6CFB">
        <w:rPr>
          <w:rFonts w:ascii="Times New Roman" w:hAnsi="Times New Roman" w:cs="Times New Roman"/>
          <w:sz w:val="22"/>
          <w:szCs w:val="22"/>
          <w:rPrChange w:id="6054" w:author="Author">
            <w:rPr>
              <w:rFonts w:asciiTheme="majorBidi" w:hAnsiTheme="majorBidi" w:cstheme="majorBidi"/>
              <w:sz w:val="22"/>
              <w:szCs w:val="22"/>
            </w:rPr>
          </w:rPrChange>
        </w:rPr>
        <w:t xml:space="preserve"> which they </w:t>
      </w:r>
      <w:del w:id="6055" w:author="Author">
        <w:r w:rsidRPr="00AF6CFB" w:rsidDel="00895AF3">
          <w:rPr>
            <w:rFonts w:ascii="Times New Roman" w:hAnsi="Times New Roman" w:cs="Times New Roman"/>
            <w:sz w:val="22"/>
            <w:szCs w:val="22"/>
            <w:rPrChange w:id="6056" w:author="Author">
              <w:rPr>
                <w:rFonts w:asciiTheme="majorBidi" w:hAnsiTheme="majorBidi" w:cstheme="majorBidi"/>
                <w:sz w:val="22"/>
                <w:szCs w:val="22"/>
              </w:rPr>
            </w:rPrChange>
          </w:rPr>
          <w:delText xml:space="preserve">are </w:delText>
        </w:r>
      </w:del>
      <w:ins w:id="6057" w:author="Author">
        <w:r w:rsidRPr="00AF6CFB">
          <w:rPr>
            <w:rFonts w:ascii="Times New Roman" w:hAnsi="Times New Roman" w:cs="Times New Roman"/>
            <w:sz w:val="22"/>
            <w:szCs w:val="22"/>
            <w:rPrChange w:id="6058" w:author="Author">
              <w:rPr>
                <w:rFonts w:asciiTheme="majorBidi" w:hAnsiTheme="majorBidi" w:cstheme="majorBidi"/>
                <w:sz w:val="22"/>
                <w:szCs w:val="22"/>
              </w:rPr>
            </w:rPrChange>
          </w:rPr>
          <w:t xml:space="preserve">should be </w:t>
        </w:r>
      </w:ins>
      <w:r w:rsidRPr="00AF6CFB">
        <w:rPr>
          <w:rFonts w:ascii="Times New Roman" w:hAnsi="Times New Roman" w:cs="Times New Roman"/>
          <w:sz w:val="22"/>
          <w:szCs w:val="22"/>
          <w:rPrChange w:id="6059" w:author="Author">
            <w:rPr>
              <w:rFonts w:asciiTheme="majorBidi" w:hAnsiTheme="majorBidi" w:cstheme="majorBidi"/>
              <w:sz w:val="22"/>
              <w:szCs w:val="22"/>
            </w:rPr>
          </w:rPrChange>
        </w:rPr>
        <w:t>striving</w:t>
      </w:r>
      <w:del w:id="6060" w:author="Author">
        <w:r w:rsidRPr="00AF6CFB" w:rsidDel="00895AF3">
          <w:rPr>
            <w:rFonts w:ascii="Times New Roman" w:hAnsi="Times New Roman" w:cs="Times New Roman"/>
            <w:sz w:val="22"/>
            <w:szCs w:val="22"/>
            <w:rPrChange w:id="6061" w:author="Author">
              <w:rPr>
                <w:rFonts w:asciiTheme="majorBidi" w:hAnsiTheme="majorBidi" w:cstheme="majorBidi"/>
                <w:sz w:val="22"/>
                <w:szCs w:val="22"/>
              </w:rPr>
            </w:rPrChange>
          </w:rPr>
          <w:delText>, not</w:delText>
        </w:r>
      </w:del>
      <w:ins w:id="6062" w:author="Author">
        <w:r w:rsidRPr="00AF6CFB">
          <w:rPr>
            <w:rFonts w:ascii="Times New Roman" w:hAnsi="Times New Roman" w:cs="Times New Roman"/>
            <w:sz w:val="22"/>
            <w:szCs w:val="22"/>
            <w:rPrChange w:id="6063" w:author="Author">
              <w:rPr>
                <w:rFonts w:asciiTheme="majorBidi" w:hAnsiTheme="majorBidi" w:cstheme="majorBidi"/>
                <w:sz w:val="22"/>
                <w:szCs w:val="22"/>
              </w:rPr>
            </w:rPrChange>
          </w:rPr>
          <w:t xml:space="preserve"> rather than</w:t>
        </w:r>
      </w:ins>
      <w:r w:rsidRPr="00AF6CFB">
        <w:rPr>
          <w:rFonts w:ascii="Times New Roman" w:hAnsi="Times New Roman" w:cs="Times New Roman"/>
          <w:sz w:val="22"/>
          <w:szCs w:val="22"/>
          <w:rPrChange w:id="6064" w:author="Author">
            <w:rPr>
              <w:rFonts w:asciiTheme="majorBidi" w:hAnsiTheme="majorBidi" w:cstheme="majorBidi"/>
              <w:sz w:val="22"/>
              <w:szCs w:val="22"/>
            </w:rPr>
          </w:rPrChange>
        </w:rPr>
        <w:t xml:space="preserve"> </w:t>
      </w:r>
      <w:del w:id="6065" w:author="Author">
        <w:r w:rsidRPr="00AF6CFB" w:rsidDel="00895AF3">
          <w:rPr>
            <w:rFonts w:ascii="Times New Roman" w:hAnsi="Times New Roman" w:cs="Times New Roman"/>
            <w:sz w:val="22"/>
            <w:szCs w:val="22"/>
            <w:rPrChange w:id="6066" w:author="Author">
              <w:rPr>
                <w:rFonts w:asciiTheme="majorBidi" w:hAnsiTheme="majorBidi" w:cstheme="majorBidi"/>
                <w:sz w:val="22"/>
                <w:szCs w:val="22"/>
              </w:rPr>
            </w:rPrChange>
          </w:rPr>
          <w:delText>as nostalgia fo</w:delText>
        </w:r>
      </w:del>
      <w:ins w:id="6067" w:author="Author">
        <w:r w:rsidRPr="00AF6CFB">
          <w:rPr>
            <w:rFonts w:ascii="Times New Roman" w:hAnsi="Times New Roman" w:cs="Times New Roman"/>
            <w:sz w:val="22"/>
            <w:szCs w:val="22"/>
            <w:rPrChange w:id="6068" w:author="Author">
              <w:rPr>
                <w:rFonts w:asciiTheme="majorBidi" w:hAnsiTheme="majorBidi" w:cstheme="majorBidi"/>
                <w:sz w:val="22"/>
                <w:szCs w:val="22"/>
              </w:rPr>
            </w:rPrChange>
          </w:rPr>
          <w:t xml:space="preserve">longing for </w:t>
        </w:r>
      </w:ins>
      <w:del w:id="6069" w:author="Author">
        <w:r w:rsidRPr="00AF6CFB" w:rsidDel="00895AF3">
          <w:rPr>
            <w:rFonts w:ascii="Times New Roman" w:hAnsi="Times New Roman" w:cs="Times New Roman"/>
            <w:sz w:val="22"/>
            <w:szCs w:val="22"/>
            <w:rPrChange w:id="6070" w:author="Author">
              <w:rPr>
                <w:rFonts w:asciiTheme="majorBidi" w:hAnsiTheme="majorBidi" w:cstheme="majorBidi"/>
                <w:sz w:val="22"/>
                <w:szCs w:val="22"/>
              </w:rPr>
            </w:rPrChange>
          </w:rPr>
          <w:delText xml:space="preserve">r </w:delText>
        </w:r>
      </w:del>
      <w:r w:rsidRPr="00AF6CFB">
        <w:rPr>
          <w:rFonts w:ascii="Times New Roman" w:hAnsi="Times New Roman" w:cs="Times New Roman"/>
          <w:sz w:val="22"/>
          <w:szCs w:val="22"/>
          <w:rPrChange w:id="6071" w:author="Author">
            <w:rPr>
              <w:rFonts w:asciiTheme="majorBidi" w:hAnsiTheme="majorBidi" w:cstheme="majorBidi"/>
              <w:sz w:val="22"/>
              <w:szCs w:val="22"/>
            </w:rPr>
          </w:rPrChange>
        </w:rPr>
        <w:t>a better past.</w:t>
      </w:r>
    </w:p>
    <w:p w14:paraId="65E8AE6A" w14:textId="77777777" w:rsidR="0014535B" w:rsidRPr="00AF6CFB" w:rsidRDefault="0014535B" w:rsidP="00AF6CFB">
      <w:pPr>
        <w:pStyle w:val="FootnoteText"/>
        <w:spacing w:line="480" w:lineRule="auto"/>
        <w:rPr>
          <w:rFonts w:ascii="Times New Roman" w:hAnsi="Times New Roman" w:cs="Times New Roman"/>
          <w:sz w:val="22"/>
          <w:szCs w:val="22"/>
          <w:rPrChange w:id="6072" w:author="Author">
            <w:rPr>
              <w:rFonts w:asciiTheme="majorBidi" w:hAnsiTheme="majorBidi" w:cstheme="majorBidi"/>
              <w:sz w:val="22"/>
              <w:szCs w:val="22"/>
            </w:rPr>
          </w:rPrChange>
        </w:rPr>
        <w:pPrChange w:id="6073" w:author="Author">
          <w:pPr>
            <w:pStyle w:val="FootnoteText"/>
            <w:spacing w:line="276" w:lineRule="auto"/>
          </w:pPr>
        </w:pPrChange>
      </w:pPr>
    </w:p>
  </w:footnote>
  <w:footnote w:id="38">
    <w:p w14:paraId="742FD50A" w14:textId="3B986357" w:rsidR="0014535B" w:rsidRPr="00AF6CFB" w:rsidRDefault="0014535B" w:rsidP="00AF6CFB">
      <w:pPr>
        <w:pStyle w:val="FootnoteText"/>
        <w:spacing w:line="480" w:lineRule="auto"/>
        <w:rPr>
          <w:rFonts w:ascii="Times New Roman" w:hAnsi="Times New Roman" w:cs="Times New Roman"/>
          <w:sz w:val="22"/>
          <w:szCs w:val="22"/>
          <w:rPrChange w:id="6091" w:author="Author">
            <w:rPr/>
          </w:rPrChange>
        </w:rPr>
        <w:pPrChange w:id="6092" w:author="Author">
          <w:pPr>
            <w:pStyle w:val="FootnoteText"/>
          </w:pPr>
        </w:pPrChange>
      </w:pPr>
      <w:ins w:id="6093" w:author="Author">
        <w:r w:rsidRPr="00AF6CFB">
          <w:rPr>
            <w:rStyle w:val="FootnoteReference"/>
            <w:rFonts w:ascii="Times New Roman" w:hAnsi="Times New Roman" w:cs="Times New Roman"/>
            <w:sz w:val="22"/>
            <w:szCs w:val="22"/>
            <w:rPrChange w:id="6094" w:author="Author">
              <w:rPr>
                <w:rStyle w:val="FootnoteReference"/>
              </w:rPr>
            </w:rPrChange>
          </w:rPr>
          <w:footnoteRef/>
        </w:r>
        <w:r w:rsidRPr="00AF6CFB">
          <w:rPr>
            <w:rFonts w:ascii="Times New Roman" w:hAnsi="Times New Roman" w:cs="Times New Roman"/>
            <w:sz w:val="22"/>
            <w:szCs w:val="22"/>
            <w:rPrChange w:id="6095" w:author="Author">
              <w:rPr/>
            </w:rPrChange>
          </w:rPr>
          <w:t xml:space="preserve"> See especially </w:t>
        </w:r>
        <w:r w:rsidRPr="00AF6CFB">
          <w:rPr>
            <w:rFonts w:ascii="Times New Roman" w:hAnsi="Times New Roman" w:cs="Times New Roman"/>
            <w:sz w:val="22"/>
            <w:szCs w:val="22"/>
            <w:rPrChange w:id="6096" w:author="Author">
              <w:rPr>
                <w:rFonts w:asciiTheme="majorBidi" w:hAnsiTheme="majorBidi" w:cstheme="majorBidi"/>
              </w:rPr>
            </w:rPrChange>
          </w:rPr>
          <w:t>Bourdieu</w:t>
        </w:r>
        <w:r>
          <w:rPr>
            <w:rFonts w:ascii="Times New Roman" w:hAnsi="Times New Roman" w:cs="Times New Roman"/>
            <w:sz w:val="22"/>
            <w:szCs w:val="22"/>
          </w:rPr>
          <w:t xml:space="preserve">, </w:t>
        </w:r>
        <w:r>
          <w:rPr>
            <w:rFonts w:ascii="Times New Roman" w:hAnsi="Times New Roman" w:cs="Times New Roman"/>
            <w:i/>
            <w:iCs/>
            <w:sz w:val="22"/>
            <w:szCs w:val="22"/>
          </w:rPr>
          <w:t>Distinctions</w:t>
        </w:r>
        <w:r w:rsidRPr="00AF6CFB">
          <w:rPr>
            <w:rFonts w:ascii="Times New Roman" w:hAnsi="Times New Roman" w:cs="Times New Roman"/>
            <w:sz w:val="22"/>
            <w:szCs w:val="22"/>
            <w:rPrChange w:id="6097" w:author="Author">
              <w:rPr>
                <w:rFonts w:asciiTheme="majorBidi" w:hAnsiTheme="majorBidi" w:cstheme="majorBidi"/>
              </w:rPr>
            </w:rPrChange>
          </w:rPr>
          <w:t xml:space="preserve">, </w:t>
        </w:r>
        <w:r>
          <w:rPr>
            <w:rFonts w:ascii="Times New Roman" w:hAnsi="Times New Roman" w:cs="Times New Roman"/>
            <w:sz w:val="22"/>
            <w:szCs w:val="22"/>
          </w:rPr>
          <w:t xml:space="preserve">Richard A. </w:t>
        </w:r>
        <w:r w:rsidRPr="00AF6CFB">
          <w:rPr>
            <w:rFonts w:ascii="Times New Roman" w:hAnsi="Times New Roman" w:cs="Times New Roman"/>
            <w:sz w:val="22"/>
            <w:szCs w:val="22"/>
            <w:rPrChange w:id="6098" w:author="Author">
              <w:rPr>
                <w:rFonts w:asciiTheme="majorBidi" w:hAnsiTheme="majorBidi" w:cstheme="majorBidi"/>
              </w:rPr>
            </w:rPrChange>
          </w:rPr>
          <w:t>Peterson</w:t>
        </w:r>
        <w:r>
          <w:rPr>
            <w:rFonts w:ascii="Times New Roman" w:hAnsi="Times New Roman" w:cs="Times New Roman"/>
            <w:sz w:val="22"/>
            <w:szCs w:val="22"/>
          </w:rPr>
          <w:t xml:space="preserve">, </w:t>
        </w:r>
        <w:r w:rsidRPr="0074729C">
          <w:rPr>
            <w:rFonts w:ascii="Times New Roman" w:hAnsi="Times New Roman" w:cs="Times New Roman"/>
            <w:sz w:val="22"/>
            <w:szCs w:val="22"/>
          </w:rPr>
          <w:t>“Understanding Audience Segmentation: From Elite and Mass to Omnivore and Univore</w:t>
        </w:r>
        <w:r>
          <w:rPr>
            <w:rFonts w:ascii="Times New Roman" w:hAnsi="Times New Roman" w:cs="Times New Roman"/>
            <w:sz w:val="22"/>
            <w:szCs w:val="22"/>
          </w:rPr>
          <w:t>,</w:t>
        </w:r>
        <w:r w:rsidRPr="0074729C">
          <w:rPr>
            <w:rFonts w:ascii="Times New Roman" w:hAnsi="Times New Roman" w:cs="Times New Roman"/>
            <w:sz w:val="22"/>
            <w:szCs w:val="22"/>
          </w:rPr>
          <w:t xml:space="preserve">” </w:t>
        </w:r>
        <w:r w:rsidRPr="0074729C">
          <w:rPr>
            <w:rFonts w:ascii="Times New Roman" w:hAnsi="Times New Roman" w:cs="Times New Roman"/>
            <w:i/>
            <w:iCs/>
            <w:sz w:val="22"/>
            <w:szCs w:val="22"/>
          </w:rPr>
          <w:t>Poetics Journal</w:t>
        </w:r>
        <w:r w:rsidRPr="0074729C">
          <w:rPr>
            <w:rFonts w:ascii="Times New Roman" w:hAnsi="Times New Roman" w:cs="Times New Roman"/>
            <w:sz w:val="22"/>
            <w:szCs w:val="22"/>
          </w:rPr>
          <w:t xml:space="preserve"> 21</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6099" w:author="Author">
              <w:rPr>
                <w:rFonts w:asciiTheme="majorBidi" w:hAnsiTheme="majorBidi" w:cstheme="majorBidi"/>
              </w:rPr>
            </w:rPrChange>
          </w:rPr>
          <w:t>(1992)</w:t>
        </w:r>
        <w:r>
          <w:rPr>
            <w:rFonts w:ascii="Times New Roman" w:hAnsi="Times New Roman" w:cs="Times New Roman"/>
            <w:sz w:val="22"/>
            <w:szCs w:val="22"/>
          </w:rPr>
          <w:t>, and Bethany</w:t>
        </w:r>
        <w:r w:rsidRPr="00AF6CFB">
          <w:rPr>
            <w:rFonts w:ascii="Times New Roman" w:hAnsi="Times New Roman" w:cs="Times New Roman"/>
            <w:sz w:val="22"/>
            <w:szCs w:val="22"/>
            <w:rPrChange w:id="6100" w:author="Author">
              <w:rPr>
                <w:rFonts w:asciiTheme="majorBidi" w:hAnsiTheme="majorBidi" w:cstheme="majorBidi"/>
              </w:rPr>
            </w:rPrChange>
          </w:rPr>
          <w:t xml:space="preserve"> Bryson</w:t>
        </w:r>
        <w:r>
          <w:rPr>
            <w:rFonts w:ascii="Times New Roman" w:hAnsi="Times New Roman" w:cs="Times New Roman"/>
            <w:sz w:val="22"/>
            <w:szCs w:val="22"/>
          </w:rPr>
          <w:t>,</w:t>
        </w:r>
        <w:r w:rsidRPr="00AF6CFB">
          <w:rPr>
            <w:rFonts w:ascii="Times New Roman" w:hAnsi="Times New Roman" w:cs="Times New Roman"/>
            <w:sz w:val="22"/>
            <w:szCs w:val="22"/>
            <w:rPrChange w:id="6101" w:author="Author">
              <w:rPr>
                <w:rFonts w:asciiTheme="majorBidi" w:hAnsiTheme="majorBidi" w:cstheme="majorBidi"/>
              </w:rPr>
            </w:rPrChange>
          </w:rPr>
          <w:t xml:space="preserve"> </w:t>
        </w:r>
        <w:r w:rsidRPr="00046299">
          <w:rPr>
            <w:rFonts w:ascii="Times New Roman" w:hAnsi="Times New Roman" w:cs="Times New Roman"/>
            <w:sz w:val="22"/>
            <w:szCs w:val="22"/>
          </w:rPr>
          <w:t>“What about the Univores? Musical Dislikes and Group-Based Identity Construction among Americans with Low Levels of Education</w:t>
        </w:r>
        <w:r>
          <w:rPr>
            <w:rFonts w:ascii="Times New Roman" w:hAnsi="Times New Roman" w:cs="Times New Roman"/>
            <w:sz w:val="22"/>
            <w:szCs w:val="22"/>
          </w:rPr>
          <w:t>,</w:t>
        </w:r>
        <w:r w:rsidRPr="00046299">
          <w:rPr>
            <w:rFonts w:ascii="Times New Roman" w:hAnsi="Times New Roman" w:cs="Times New Roman"/>
            <w:sz w:val="22"/>
            <w:szCs w:val="22"/>
          </w:rPr>
          <w:t xml:space="preserve">” </w:t>
        </w:r>
        <w:r w:rsidRPr="00046299">
          <w:rPr>
            <w:rFonts w:ascii="Times New Roman" w:hAnsi="Times New Roman" w:cs="Times New Roman"/>
            <w:i/>
            <w:iCs/>
            <w:sz w:val="22"/>
            <w:szCs w:val="22"/>
          </w:rPr>
          <w:t>Poetics Journal</w:t>
        </w:r>
        <w:r w:rsidRPr="00046299">
          <w:rPr>
            <w:rFonts w:ascii="Times New Roman" w:hAnsi="Times New Roman" w:cs="Times New Roman"/>
            <w:sz w:val="22"/>
            <w:szCs w:val="22"/>
          </w:rPr>
          <w:t xml:space="preserve"> 25 </w:t>
        </w:r>
        <w:r w:rsidRPr="00AF6CFB">
          <w:rPr>
            <w:rFonts w:ascii="Times New Roman" w:hAnsi="Times New Roman" w:cs="Times New Roman"/>
            <w:sz w:val="22"/>
            <w:szCs w:val="22"/>
            <w:rPrChange w:id="6102" w:author="Author">
              <w:rPr>
                <w:rFonts w:asciiTheme="majorBidi" w:hAnsiTheme="majorBidi" w:cstheme="majorBidi"/>
              </w:rPr>
            </w:rPrChange>
          </w:rPr>
          <w:t>(1997)</w:t>
        </w:r>
        <w:r>
          <w:rPr>
            <w:rFonts w:ascii="Times New Roman" w:hAnsi="Times New Roman" w:cs="Times New Roman"/>
            <w:sz w:val="22"/>
            <w:szCs w:val="22"/>
          </w:rPr>
          <w:t>.</w:t>
        </w:r>
      </w:ins>
    </w:p>
  </w:footnote>
  <w:footnote w:id="39">
    <w:p w14:paraId="4497FD7F" w14:textId="6027CA09" w:rsidR="0014535B" w:rsidRPr="00AF6CFB" w:rsidRDefault="0014535B" w:rsidP="00AF6CFB">
      <w:pPr>
        <w:pStyle w:val="FootnoteText"/>
        <w:spacing w:line="480" w:lineRule="auto"/>
        <w:rPr>
          <w:rFonts w:ascii="Times New Roman" w:hAnsi="Times New Roman" w:cs="Times New Roman"/>
          <w:sz w:val="22"/>
          <w:szCs w:val="22"/>
          <w:rPrChange w:id="6197" w:author="Author">
            <w:rPr/>
          </w:rPrChange>
        </w:rPr>
        <w:pPrChange w:id="6198" w:author="Author">
          <w:pPr>
            <w:pStyle w:val="FootnoteText"/>
          </w:pPr>
        </w:pPrChange>
      </w:pPr>
      <w:ins w:id="6199" w:author="Author">
        <w:r w:rsidRPr="00AF6CFB">
          <w:rPr>
            <w:rStyle w:val="FootnoteReference"/>
            <w:rFonts w:ascii="Times New Roman" w:hAnsi="Times New Roman" w:cs="Times New Roman"/>
            <w:sz w:val="22"/>
            <w:szCs w:val="22"/>
            <w:rPrChange w:id="6200" w:author="Author">
              <w:rPr>
                <w:rStyle w:val="FootnoteReference"/>
              </w:rPr>
            </w:rPrChange>
          </w:rPr>
          <w:footnoteRef/>
        </w:r>
        <w:r w:rsidRPr="00AF6CFB">
          <w:rPr>
            <w:rFonts w:ascii="Times New Roman" w:hAnsi="Times New Roman" w:cs="Times New Roman"/>
            <w:sz w:val="22"/>
            <w:szCs w:val="22"/>
            <w:rPrChange w:id="6201" w:author="Author">
              <w:rPr/>
            </w:rPrChange>
          </w:rPr>
          <w:t xml:space="preserve"> </w:t>
        </w:r>
        <w:r w:rsidRPr="00AF6CFB">
          <w:rPr>
            <w:rFonts w:ascii="Times New Roman" w:hAnsi="Times New Roman" w:cs="Times New Roman"/>
            <w:sz w:val="22"/>
            <w:szCs w:val="22"/>
            <w:rPrChange w:id="6202" w:author="Author">
              <w:rPr>
                <w:rFonts w:asciiTheme="majorBidi" w:hAnsiTheme="majorBidi" w:cstheme="majorBidi"/>
              </w:rPr>
            </w:rPrChange>
          </w:rPr>
          <w:t>Ratner</w:t>
        </w:r>
        <w:r>
          <w:rPr>
            <w:rFonts w:ascii="Times New Roman" w:hAnsi="Times New Roman" w:cs="Times New Roman"/>
            <w:sz w:val="22"/>
            <w:szCs w:val="22"/>
          </w:rPr>
          <w:t xml:space="preserve">, </w:t>
        </w:r>
        <w:r w:rsidRPr="00AF6CFB">
          <w:rPr>
            <w:rFonts w:ascii="Times New Roman" w:hAnsi="Times New Roman" w:cs="Times New Roman"/>
            <w:i/>
            <w:iCs/>
            <w:sz w:val="22"/>
            <w:szCs w:val="22"/>
            <w:rPrChange w:id="6203" w:author="Author">
              <w:rPr>
                <w:rFonts w:asciiTheme="majorBidi" w:hAnsiTheme="majorBidi" w:cstheme="majorBidi"/>
                <w:i/>
                <w:iCs/>
              </w:rPr>
            </w:rPrChange>
          </w:rPr>
          <w:t>Listening in Black</w:t>
        </w:r>
        <w:r>
          <w:rPr>
            <w:rFonts w:ascii="Times New Roman" w:hAnsi="Times New Roman" w:cs="Times New Roman"/>
            <w:i/>
            <w:iCs/>
            <w:sz w:val="22"/>
            <w:szCs w:val="22"/>
          </w:rPr>
          <w:t xml:space="preserve">, </w:t>
        </w:r>
        <w:r w:rsidRPr="00AF6CFB">
          <w:rPr>
            <w:rFonts w:ascii="Times New Roman" w:hAnsi="Times New Roman" w:cs="Times New Roman"/>
            <w:sz w:val="22"/>
            <w:szCs w:val="22"/>
            <w:rPrChange w:id="6204" w:author="Author">
              <w:rPr>
                <w:rFonts w:ascii="Times New Roman" w:hAnsi="Times New Roman" w:cs="Times New Roman"/>
                <w:i/>
                <w:iCs/>
                <w:sz w:val="22"/>
                <w:szCs w:val="22"/>
              </w:rPr>
            </w:rPrChange>
          </w:rPr>
          <w:t>102.</w:t>
        </w:r>
      </w:ins>
    </w:p>
  </w:footnote>
  <w:footnote w:id="40">
    <w:p w14:paraId="0CB3613C" w14:textId="1F5AA78A" w:rsidR="0014535B" w:rsidRPr="00AF6CFB" w:rsidDel="003B7646" w:rsidRDefault="0014535B" w:rsidP="00AF6CFB">
      <w:pPr>
        <w:pStyle w:val="FootnoteText"/>
        <w:spacing w:line="480" w:lineRule="auto"/>
        <w:rPr>
          <w:ins w:id="6316" w:author="Author"/>
          <w:del w:id="6317" w:author="Author"/>
          <w:rFonts w:ascii="Times New Roman" w:hAnsi="Times New Roman" w:cs="Times New Roman"/>
          <w:sz w:val="22"/>
          <w:szCs w:val="22"/>
          <w:rPrChange w:id="6318" w:author="Author">
            <w:rPr>
              <w:ins w:id="6319" w:author="Author"/>
              <w:del w:id="6320" w:author="Author"/>
            </w:rPr>
          </w:rPrChange>
        </w:rPr>
        <w:pPrChange w:id="6321" w:author="Author">
          <w:pPr>
            <w:pStyle w:val="FootnoteText"/>
          </w:pPr>
        </w:pPrChange>
      </w:pPr>
      <w:ins w:id="6322" w:author="Author">
        <w:r w:rsidRPr="00AF6CFB">
          <w:rPr>
            <w:rStyle w:val="FootnoteReference"/>
            <w:rFonts w:ascii="Times New Roman" w:hAnsi="Times New Roman" w:cs="Times New Roman"/>
            <w:sz w:val="22"/>
            <w:szCs w:val="22"/>
            <w:rPrChange w:id="6323" w:author="Author">
              <w:rPr>
                <w:rStyle w:val="FootnoteReference"/>
              </w:rPr>
            </w:rPrChange>
          </w:rPr>
          <w:footnoteRef/>
        </w:r>
        <w:r w:rsidRPr="00AF6CFB">
          <w:rPr>
            <w:rFonts w:ascii="Times New Roman" w:hAnsi="Times New Roman" w:cs="Times New Roman"/>
            <w:sz w:val="22"/>
            <w:szCs w:val="22"/>
            <w:rPrChange w:id="6324" w:author="Author">
              <w:rPr/>
            </w:rPrChange>
          </w:rPr>
          <w:t xml:space="preserve"> Ratner, </w:t>
        </w:r>
        <w:r w:rsidRPr="00AF6CFB">
          <w:rPr>
            <w:rFonts w:ascii="Times New Roman" w:hAnsi="Times New Roman" w:cs="Times New Roman"/>
            <w:i/>
            <w:iCs/>
            <w:sz w:val="22"/>
            <w:szCs w:val="22"/>
            <w:rPrChange w:id="6325" w:author="Author">
              <w:rPr>
                <w:i/>
                <w:iCs/>
              </w:rPr>
            </w:rPrChange>
          </w:rPr>
          <w:t>Listening in Black</w:t>
        </w:r>
        <w:r>
          <w:rPr>
            <w:rFonts w:ascii="Times New Roman" w:hAnsi="Times New Roman" w:cs="Times New Roman"/>
            <w:i/>
            <w:iCs/>
            <w:sz w:val="22"/>
            <w:szCs w:val="22"/>
          </w:rPr>
          <w:t>,</w:t>
        </w:r>
        <w:r w:rsidRPr="00AF6CFB">
          <w:rPr>
            <w:rFonts w:ascii="Times New Roman" w:hAnsi="Times New Roman" w:cs="Times New Roman"/>
            <w:i/>
            <w:iCs/>
            <w:sz w:val="22"/>
            <w:szCs w:val="22"/>
            <w:rPrChange w:id="6326" w:author="Author">
              <w:rPr>
                <w:i/>
                <w:iCs/>
              </w:rPr>
            </w:rPrChange>
          </w:rPr>
          <w:t xml:space="preserve"> </w:t>
        </w:r>
        <w:r w:rsidRPr="00391684">
          <w:rPr>
            <w:rFonts w:ascii="Times New Roman" w:hAnsi="Times New Roman" w:cs="Times New Roman"/>
            <w:sz w:val="22"/>
            <w:szCs w:val="22"/>
          </w:rPr>
          <w:t>153</w:t>
        </w:r>
        <w:r>
          <w:rPr>
            <w:rFonts w:ascii="Times New Roman" w:hAnsi="Times New Roman" w:cs="Times New Roman"/>
            <w:sz w:val="22"/>
            <w:szCs w:val="22"/>
          </w:rPr>
          <w:t>.</w:t>
        </w:r>
      </w:ins>
    </w:p>
    <w:p w14:paraId="186951A9" w14:textId="58A5F8D6" w:rsidR="0014535B" w:rsidRPr="00AF6CFB" w:rsidRDefault="0014535B" w:rsidP="00AF6CFB">
      <w:pPr>
        <w:pStyle w:val="FootnoteText"/>
        <w:spacing w:line="480" w:lineRule="auto"/>
        <w:rPr>
          <w:rFonts w:ascii="Times New Roman" w:hAnsi="Times New Roman" w:cs="Times New Roman"/>
          <w:sz w:val="22"/>
          <w:szCs w:val="22"/>
          <w:lang w:val="en-US"/>
          <w:rPrChange w:id="6327" w:author="Author">
            <w:rPr/>
          </w:rPrChange>
        </w:rPr>
        <w:pPrChange w:id="6328" w:author="Author">
          <w:pPr>
            <w:pStyle w:val="FootnoteText"/>
          </w:pPr>
        </w:pPrChange>
      </w:pPr>
    </w:p>
  </w:footnote>
  <w:footnote w:id="41">
    <w:p w14:paraId="216EC7DE" w14:textId="6AFCFB64" w:rsidR="0014535B" w:rsidRPr="00AF6CFB" w:rsidRDefault="0014535B" w:rsidP="00AF6CFB">
      <w:pPr>
        <w:pStyle w:val="FootnoteText"/>
        <w:spacing w:line="480" w:lineRule="auto"/>
        <w:rPr>
          <w:ins w:id="6468" w:author="Author"/>
          <w:rFonts w:ascii="Times New Roman" w:hAnsi="Times New Roman" w:cs="Times New Roman"/>
          <w:sz w:val="22"/>
          <w:szCs w:val="22"/>
          <w:rPrChange w:id="6469" w:author="Author">
            <w:rPr>
              <w:ins w:id="6470" w:author="Author"/>
            </w:rPr>
          </w:rPrChange>
        </w:rPr>
        <w:pPrChange w:id="6471" w:author="Author">
          <w:pPr>
            <w:pStyle w:val="FootnoteText"/>
          </w:pPr>
        </w:pPrChange>
      </w:pPr>
      <w:ins w:id="6472" w:author="Author">
        <w:r w:rsidRPr="00AF6CFB">
          <w:rPr>
            <w:rStyle w:val="FootnoteReference"/>
            <w:rFonts w:ascii="Times New Roman" w:hAnsi="Times New Roman" w:cs="Times New Roman"/>
            <w:sz w:val="22"/>
            <w:szCs w:val="22"/>
            <w:rPrChange w:id="6473" w:author="Author">
              <w:rPr>
                <w:rStyle w:val="FootnoteReference"/>
              </w:rPr>
            </w:rPrChange>
          </w:rPr>
          <w:footnoteRef/>
        </w:r>
        <w:r w:rsidRPr="00AF6CFB">
          <w:rPr>
            <w:rFonts w:ascii="Times New Roman" w:hAnsi="Times New Roman" w:cs="Times New Roman"/>
            <w:sz w:val="22"/>
            <w:szCs w:val="22"/>
            <w:rPrChange w:id="6474" w:author="Author">
              <w:rPr/>
            </w:rPrChange>
          </w:rPr>
          <w:t xml:space="preserve"> </w:t>
        </w:r>
        <w:r w:rsidRPr="000B74BC">
          <w:rPr>
            <w:rFonts w:ascii="Times New Roman" w:hAnsi="Times New Roman" w:cs="Times New Roman"/>
            <w:sz w:val="22"/>
            <w:szCs w:val="22"/>
          </w:rPr>
          <w:t>Rachel</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6475" w:author="Author">
              <w:rPr/>
            </w:rPrChange>
          </w:rPr>
          <w:t>Sharabi and Aviva Kaplan</w:t>
        </w:r>
        <w:r>
          <w:rPr>
            <w:rFonts w:ascii="Times New Roman" w:hAnsi="Times New Roman" w:cs="Times New Roman"/>
            <w:sz w:val="22"/>
            <w:szCs w:val="22"/>
          </w:rPr>
          <w:t>,</w:t>
        </w:r>
        <w:r w:rsidRPr="00AF6CFB">
          <w:rPr>
            <w:rFonts w:ascii="Times New Roman" w:hAnsi="Times New Roman" w:cs="Times New Roman"/>
            <w:sz w:val="22"/>
            <w:szCs w:val="22"/>
            <w:rPrChange w:id="6476" w:author="Author">
              <w:rPr/>
            </w:rPrChange>
          </w:rPr>
          <w:t xml:space="preserve"> </w:t>
        </w:r>
        <w:r w:rsidRPr="00AF6CFB">
          <w:rPr>
            <w:rFonts w:ascii="Times New Roman" w:hAnsi="Times New Roman" w:cs="Times New Roman"/>
            <w:i/>
            <w:iCs/>
            <w:sz w:val="22"/>
            <w:szCs w:val="22"/>
            <w:rPrChange w:id="6477" w:author="Author">
              <w:rPr>
                <w:i/>
                <w:iCs/>
              </w:rPr>
            </w:rPrChange>
          </w:rPr>
          <w:t>Like Mannequins in a Shop Window: Leaders of Ethiopian Immigrants in Israe</w:t>
        </w:r>
        <w:r>
          <w:rPr>
            <w:rFonts w:ascii="Times New Roman" w:hAnsi="Times New Roman" w:cs="Times New Roman"/>
            <w:i/>
            <w:iCs/>
            <w:sz w:val="22"/>
            <w:szCs w:val="22"/>
          </w:rPr>
          <w:t xml:space="preserve">l </w:t>
        </w:r>
        <w:r>
          <w:rPr>
            <w:rFonts w:ascii="Times New Roman" w:hAnsi="Times New Roman" w:cs="Times New Roman"/>
            <w:sz w:val="22"/>
            <w:szCs w:val="22"/>
          </w:rPr>
          <w:t>(</w:t>
        </w:r>
        <w:r w:rsidRPr="00AF6CFB">
          <w:rPr>
            <w:rFonts w:ascii="Times New Roman" w:hAnsi="Times New Roman" w:cs="Times New Roman"/>
            <w:sz w:val="22"/>
            <w:szCs w:val="22"/>
            <w:rPrChange w:id="6478" w:author="Author">
              <w:rPr/>
            </w:rPrChange>
          </w:rPr>
          <w:t>Tel Aviv: Resling Press</w:t>
        </w:r>
        <w:r>
          <w:rPr>
            <w:rFonts w:ascii="Times New Roman" w:hAnsi="Times New Roman" w:cs="Times New Roman"/>
            <w:sz w:val="22"/>
            <w:szCs w:val="22"/>
          </w:rPr>
          <w:t>, 2014)</w:t>
        </w:r>
        <w:r w:rsidRPr="00AF6CFB">
          <w:rPr>
            <w:rFonts w:ascii="Times New Roman" w:hAnsi="Times New Roman" w:cs="Times New Roman"/>
            <w:sz w:val="22"/>
            <w:szCs w:val="22"/>
            <w:rPrChange w:id="6479" w:author="Author">
              <w:rPr/>
            </w:rPrChange>
          </w:rPr>
          <w:t>.</w:t>
        </w:r>
      </w:ins>
    </w:p>
    <w:p w14:paraId="0904A345" w14:textId="77777777" w:rsidR="0014535B" w:rsidRPr="00AF6CFB" w:rsidRDefault="0014535B" w:rsidP="00AF6CFB">
      <w:pPr>
        <w:pStyle w:val="FootnoteText"/>
        <w:spacing w:line="480" w:lineRule="auto"/>
        <w:rPr>
          <w:rFonts w:ascii="Times New Roman" w:hAnsi="Times New Roman" w:cs="Times New Roman"/>
          <w:sz w:val="22"/>
          <w:szCs w:val="22"/>
          <w:lang w:val="en-US"/>
          <w:rPrChange w:id="6480" w:author="Author">
            <w:rPr/>
          </w:rPrChange>
        </w:rPr>
        <w:pPrChange w:id="6481" w:author="Author">
          <w:pPr>
            <w:pStyle w:val="FootnoteText"/>
          </w:pPr>
        </w:pPrChange>
      </w:pPr>
    </w:p>
  </w:footnote>
  <w:footnote w:id="42">
    <w:p w14:paraId="26E1B603" w14:textId="717E9568" w:rsidR="0014535B" w:rsidRPr="00AF6CFB" w:rsidRDefault="0014535B" w:rsidP="00AF6CFB">
      <w:pPr>
        <w:pStyle w:val="FootnoteText"/>
        <w:spacing w:line="480" w:lineRule="auto"/>
        <w:rPr>
          <w:rFonts w:ascii="Times New Roman" w:hAnsi="Times New Roman" w:cs="Times New Roman"/>
          <w:sz w:val="22"/>
          <w:szCs w:val="22"/>
          <w:rPrChange w:id="6533" w:author="Author">
            <w:rPr/>
          </w:rPrChange>
        </w:rPr>
        <w:pPrChange w:id="6534" w:author="Author">
          <w:pPr>
            <w:pStyle w:val="FootnoteText"/>
          </w:pPr>
        </w:pPrChange>
      </w:pPr>
      <w:ins w:id="6535" w:author="Author">
        <w:r w:rsidRPr="00AF6CFB">
          <w:rPr>
            <w:rStyle w:val="FootnoteReference"/>
            <w:rFonts w:ascii="Times New Roman" w:hAnsi="Times New Roman" w:cs="Times New Roman"/>
            <w:sz w:val="22"/>
            <w:szCs w:val="22"/>
            <w:rPrChange w:id="6536" w:author="Author">
              <w:rPr>
                <w:rStyle w:val="FootnoteReference"/>
              </w:rPr>
            </w:rPrChange>
          </w:rPr>
          <w:footnoteRef/>
        </w:r>
        <w:r w:rsidRPr="00AF6CFB">
          <w:rPr>
            <w:rFonts w:ascii="Times New Roman" w:hAnsi="Times New Roman" w:cs="Times New Roman"/>
            <w:sz w:val="22"/>
            <w:szCs w:val="22"/>
            <w:rPrChange w:id="6537" w:author="Author">
              <w:rPr/>
            </w:rPrChange>
          </w:rPr>
          <w:t xml:space="preserve"> Yasu, and Shalom</w:t>
        </w:r>
        <w:r>
          <w:rPr>
            <w:rFonts w:ascii="Times New Roman" w:hAnsi="Times New Roman" w:cs="Times New Roman"/>
            <w:sz w:val="22"/>
            <w:szCs w:val="22"/>
          </w:rPr>
          <w:t>,</w:t>
        </w:r>
        <w:r w:rsidRPr="00AF6CFB">
          <w:rPr>
            <w:rFonts w:ascii="Times New Roman" w:hAnsi="Times New Roman" w:cs="Times New Roman"/>
            <w:sz w:val="22"/>
            <w:szCs w:val="22"/>
            <w:rPrChange w:id="6538" w:author="Author">
              <w:rPr/>
            </w:rPrChange>
          </w:rPr>
          <w:t xml:space="preserve"> “Kesim Wanted, Not Rabbis Sponsored by the Establishment</w:t>
        </w:r>
        <w:r>
          <w:rPr>
            <w:rFonts w:ascii="Times New Roman" w:hAnsi="Times New Roman" w:cs="Times New Roman"/>
            <w:sz w:val="22"/>
            <w:szCs w:val="22"/>
          </w:rPr>
          <w:t xml:space="preserve">,” </w:t>
        </w:r>
        <w:r w:rsidRPr="00AF6CFB">
          <w:rPr>
            <w:rFonts w:ascii="Times New Roman" w:hAnsi="Times New Roman" w:cs="Times New Roman"/>
            <w:i/>
            <w:iCs/>
            <w:sz w:val="22"/>
            <w:szCs w:val="22"/>
            <w:rPrChange w:id="6539" w:author="Author">
              <w:rPr>
                <w:i/>
                <w:iCs/>
              </w:rPr>
            </w:rPrChange>
          </w:rPr>
          <w:t>Shabbat – Weekend edition, Makor Rishon L’Torah, Hagut, Sifrut, v’Omanut</w:t>
        </w:r>
        <w:r w:rsidRPr="00AF6CFB">
          <w:rPr>
            <w:rFonts w:ascii="Times New Roman" w:hAnsi="Times New Roman" w:cs="Times New Roman"/>
            <w:sz w:val="22"/>
            <w:szCs w:val="22"/>
            <w:rPrChange w:id="6540" w:author="Author">
              <w:rPr/>
            </w:rPrChange>
          </w:rPr>
          <w:t>, January 16</w:t>
        </w:r>
        <w:r>
          <w:rPr>
            <w:rFonts w:ascii="Times New Roman" w:hAnsi="Times New Roman" w:cs="Times New Roman"/>
            <w:sz w:val="22"/>
            <w:szCs w:val="22"/>
          </w:rPr>
          <w:t>, 2015.</w:t>
        </w:r>
      </w:ins>
    </w:p>
  </w:footnote>
  <w:footnote w:id="43">
    <w:p w14:paraId="6F3EF6DF" w14:textId="25B9E3E3" w:rsidR="0014535B" w:rsidRPr="00AF6CFB" w:rsidRDefault="0014535B" w:rsidP="00AF6CFB">
      <w:pPr>
        <w:pStyle w:val="FootnoteText"/>
        <w:spacing w:line="480" w:lineRule="auto"/>
        <w:rPr>
          <w:rFonts w:ascii="Times New Roman" w:hAnsi="Times New Roman" w:cs="Times New Roman"/>
          <w:sz w:val="22"/>
          <w:szCs w:val="22"/>
          <w:rPrChange w:id="6718" w:author="Author">
            <w:rPr/>
          </w:rPrChange>
        </w:rPr>
        <w:pPrChange w:id="6719" w:author="Author">
          <w:pPr>
            <w:pStyle w:val="FootnoteText"/>
          </w:pPr>
        </w:pPrChange>
      </w:pPr>
      <w:ins w:id="6720" w:author="Author">
        <w:r w:rsidRPr="00AF6CFB">
          <w:rPr>
            <w:rStyle w:val="FootnoteReference"/>
            <w:rFonts w:ascii="Times New Roman" w:hAnsi="Times New Roman" w:cs="Times New Roman"/>
            <w:sz w:val="22"/>
            <w:szCs w:val="22"/>
            <w:rPrChange w:id="6721" w:author="Author">
              <w:rPr>
                <w:rStyle w:val="FootnoteReference"/>
              </w:rPr>
            </w:rPrChange>
          </w:rPr>
          <w:footnoteRef/>
        </w:r>
        <w:r w:rsidRPr="00AF6CFB">
          <w:rPr>
            <w:rFonts w:ascii="Times New Roman" w:hAnsi="Times New Roman" w:cs="Times New Roman"/>
            <w:sz w:val="22"/>
            <w:szCs w:val="22"/>
            <w:rPrChange w:id="6722" w:author="Author">
              <w:rPr/>
            </w:rPrChange>
          </w:rPr>
          <w:t xml:space="preserve"> </w:t>
        </w:r>
        <w:r w:rsidRPr="00CC54CA">
          <w:rPr>
            <w:rFonts w:ascii="Times New Roman" w:hAnsi="Times New Roman" w:cs="Times New Roman"/>
            <w:sz w:val="22"/>
            <w:szCs w:val="22"/>
          </w:rPr>
          <w:t>Dariv</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6723" w:author="Author">
              <w:rPr>
                <w:rFonts w:asciiTheme="majorBidi" w:hAnsiTheme="majorBidi" w:cstheme="majorBidi"/>
              </w:rPr>
            </w:rPrChange>
          </w:rPr>
          <w:t>Bekaya, Tamar Tigav, Yakov Tasama, Oshrat Mashasha, Eti  Ondimagen, Nani Mekonen, Mesnbet Kasiye, and Shoshana Ferede-Guzo</w:t>
        </w:r>
        <w:r>
          <w:rPr>
            <w:rFonts w:ascii="Times New Roman" w:hAnsi="Times New Roman" w:cs="Times New Roman"/>
            <w:sz w:val="22"/>
            <w:szCs w:val="22"/>
          </w:rPr>
          <w:t xml:space="preserve">, </w:t>
        </w:r>
        <w:r w:rsidRPr="00AF6CFB">
          <w:rPr>
            <w:rFonts w:ascii="Times New Roman" w:hAnsi="Times New Roman" w:cs="Times New Roman"/>
            <w:i/>
            <w:iCs/>
            <w:sz w:val="22"/>
            <w:szCs w:val="22"/>
            <w:rPrChange w:id="6724" w:author="Author">
              <w:rPr>
                <w:rFonts w:asciiTheme="majorBidi" w:hAnsiTheme="majorBidi" w:cstheme="majorBidi"/>
                <w:i/>
                <w:iCs/>
              </w:rPr>
            </w:rPrChange>
          </w:rPr>
          <w:t>Story of a Journey: The Immigration from Ethiopia via Sudan</w:t>
        </w:r>
        <w:r>
          <w:rPr>
            <w:rFonts w:ascii="Times New Roman" w:hAnsi="Times New Roman" w:cs="Times New Roman"/>
            <w:sz w:val="22"/>
            <w:szCs w:val="22"/>
          </w:rPr>
          <w:t xml:space="preserve"> (</w:t>
        </w:r>
        <w:r w:rsidRPr="00AF6CFB">
          <w:rPr>
            <w:rFonts w:ascii="Times New Roman" w:hAnsi="Times New Roman" w:cs="Times New Roman"/>
            <w:sz w:val="22"/>
            <w:szCs w:val="22"/>
            <w:rPrChange w:id="6725" w:author="Author">
              <w:rPr>
                <w:rFonts w:asciiTheme="majorBidi" w:hAnsiTheme="majorBidi" w:cstheme="majorBidi"/>
              </w:rPr>
            </w:rPrChange>
          </w:rPr>
          <w:t>Haifa: Pardes</w:t>
        </w:r>
        <w:r>
          <w:rPr>
            <w:rFonts w:ascii="Times New Roman" w:hAnsi="Times New Roman" w:cs="Times New Roman"/>
            <w:sz w:val="22"/>
            <w:szCs w:val="22"/>
          </w:rPr>
          <w:t>, 2013).</w:t>
        </w:r>
      </w:ins>
    </w:p>
  </w:footnote>
  <w:footnote w:id="44">
    <w:p w14:paraId="76AE0831" w14:textId="517C5C39" w:rsidR="0014535B" w:rsidRPr="00AF6CFB" w:rsidRDefault="0014535B" w:rsidP="00AF6CFB">
      <w:pPr>
        <w:pStyle w:val="FootnoteText"/>
        <w:spacing w:line="480" w:lineRule="auto"/>
        <w:rPr>
          <w:rFonts w:ascii="Times New Roman" w:hAnsi="Times New Roman" w:cs="Times New Roman"/>
          <w:sz w:val="22"/>
          <w:szCs w:val="22"/>
          <w:rPrChange w:id="6814" w:author="Author">
            <w:rPr/>
          </w:rPrChange>
        </w:rPr>
        <w:pPrChange w:id="6815" w:author="Author">
          <w:pPr>
            <w:pStyle w:val="FootnoteText"/>
          </w:pPr>
        </w:pPrChange>
      </w:pPr>
      <w:ins w:id="6816" w:author="Author">
        <w:r w:rsidRPr="00AF6CFB">
          <w:rPr>
            <w:rStyle w:val="FootnoteReference"/>
            <w:rFonts w:ascii="Times New Roman" w:hAnsi="Times New Roman" w:cs="Times New Roman"/>
            <w:sz w:val="22"/>
            <w:szCs w:val="22"/>
            <w:rPrChange w:id="6817" w:author="Author">
              <w:rPr>
                <w:rStyle w:val="FootnoteReference"/>
              </w:rPr>
            </w:rPrChange>
          </w:rPr>
          <w:footnoteRef/>
        </w:r>
        <w:r w:rsidRPr="00AF6CFB">
          <w:rPr>
            <w:rFonts w:ascii="Times New Roman" w:hAnsi="Times New Roman" w:cs="Times New Roman"/>
            <w:sz w:val="22"/>
            <w:szCs w:val="22"/>
            <w:rPrChange w:id="6818" w:author="Author">
              <w:rPr/>
            </w:rPrChange>
          </w:rPr>
          <w:t xml:space="preserve"> </w:t>
        </w:r>
        <w:r w:rsidRPr="00D14722">
          <w:rPr>
            <w:rFonts w:ascii="Times New Roman" w:hAnsi="Times New Roman" w:cs="Times New Roman"/>
            <w:sz w:val="22"/>
            <w:szCs w:val="22"/>
          </w:rPr>
          <w:t>Raewyn</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6819" w:author="Author">
              <w:rPr>
                <w:rFonts w:asciiTheme="majorBidi" w:hAnsiTheme="majorBidi" w:cstheme="majorBidi"/>
              </w:rPr>
            </w:rPrChange>
          </w:rPr>
          <w:t xml:space="preserve">Connell, </w:t>
        </w:r>
        <w:r w:rsidRPr="00AF6CFB">
          <w:rPr>
            <w:rFonts w:ascii="Times New Roman" w:hAnsi="Times New Roman" w:cs="Times New Roman"/>
            <w:i/>
            <w:iCs/>
            <w:sz w:val="22"/>
            <w:szCs w:val="22"/>
            <w:rPrChange w:id="6820" w:author="Author">
              <w:rPr>
                <w:rFonts w:asciiTheme="majorBidi" w:hAnsiTheme="majorBidi" w:cstheme="majorBidi"/>
                <w:i/>
                <w:iCs/>
              </w:rPr>
            </w:rPrChange>
          </w:rPr>
          <w:t>Masculinities</w:t>
        </w:r>
        <w:r w:rsidRPr="00AF6CFB">
          <w:rPr>
            <w:rFonts w:ascii="Times New Roman" w:hAnsi="Times New Roman" w:cs="Times New Roman"/>
            <w:sz w:val="22"/>
            <w:szCs w:val="22"/>
            <w:rPrChange w:id="6821" w:author="Author">
              <w:rPr>
                <w:rFonts w:asciiTheme="majorBidi" w:hAnsiTheme="majorBidi" w:cstheme="majorBidi"/>
              </w:rPr>
            </w:rPrChange>
          </w:rPr>
          <w:t xml:space="preserve"> </w:t>
        </w:r>
        <w:r>
          <w:rPr>
            <w:rFonts w:ascii="Times New Roman" w:hAnsi="Times New Roman" w:cs="Times New Roman"/>
            <w:sz w:val="22"/>
            <w:szCs w:val="22"/>
          </w:rPr>
          <w:t>(</w:t>
        </w:r>
        <w:r w:rsidRPr="00AF6CFB">
          <w:rPr>
            <w:rFonts w:ascii="Times New Roman" w:hAnsi="Times New Roman" w:cs="Times New Roman"/>
            <w:sz w:val="22"/>
            <w:szCs w:val="22"/>
            <w:rPrChange w:id="6822" w:author="Author">
              <w:rPr>
                <w:rFonts w:asciiTheme="majorBidi" w:hAnsiTheme="majorBidi" w:cstheme="majorBidi"/>
              </w:rPr>
            </w:rPrChange>
          </w:rPr>
          <w:t>Australia: Allen &amp; Unwin</w:t>
        </w:r>
        <w:r>
          <w:rPr>
            <w:rFonts w:ascii="Times New Roman" w:hAnsi="Times New Roman" w:cs="Times New Roman"/>
            <w:sz w:val="22"/>
            <w:szCs w:val="22"/>
          </w:rPr>
          <w:t>,</w:t>
        </w:r>
        <w:r w:rsidRPr="00AF6CFB">
          <w:rPr>
            <w:rFonts w:ascii="Times New Roman" w:hAnsi="Times New Roman" w:cs="Times New Roman"/>
            <w:sz w:val="22"/>
            <w:szCs w:val="22"/>
            <w:rPrChange w:id="6823" w:author="Author">
              <w:rPr>
                <w:rFonts w:asciiTheme="majorBidi" w:hAnsiTheme="majorBidi" w:cstheme="majorBidi"/>
              </w:rPr>
            </w:rPrChange>
          </w:rPr>
          <w:t xml:space="preserve"> </w:t>
        </w:r>
        <w:r w:rsidRPr="004B45CB">
          <w:rPr>
            <w:rFonts w:ascii="Times New Roman" w:hAnsi="Times New Roman" w:cs="Times New Roman"/>
            <w:sz w:val="22"/>
            <w:szCs w:val="22"/>
          </w:rPr>
          <w:t>2005</w:t>
        </w:r>
        <w:r>
          <w:rPr>
            <w:rFonts w:ascii="Times New Roman" w:hAnsi="Times New Roman" w:cs="Times New Roman"/>
            <w:sz w:val="22"/>
            <w:szCs w:val="22"/>
          </w:rPr>
          <w:t>).</w:t>
        </w:r>
      </w:ins>
    </w:p>
  </w:footnote>
  <w:footnote w:id="45">
    <w:p w14:paraId="3E2F9F5F" w14:textId="4247BCAF" w:rsidR="0014535B" w:rsidRPr="00AF6CFB" w:rsidRDefault="0014535B" w:rsidP="00AF6CFB">
      <w:pPr>
        <w:pStyle w:val="FootnoteText"/>
        <w:spacing w:line="480" w:lineRule="auto"/>
        <w:rPr>
          <w:ins w:id="6884" w:author="Author"/>
          <w:rFonts w:ascii="Times New Roman" w:hAnsi="Times New Roman" w:cs="Times New Roman"/>
          <w:sz w:val="22"/>
          <w:szCs w:val="22"/>
          <w:rPrChange w:id="6885" w:author="Author">
            <w:rPr>
              <w:ins w:id="6886" w:author="Author"/>
              <w:rFonts w:asciiTheme="majorBidi" w:hAnsiTheme="majorBidi" w:cstheme="majorBidi"/>
              <w:sz w:val="22"/>
              <w:szCs w:val="22"/>
            </w:rPr>
          </w:rPrChange>
        </w:rPr>
        <w:pPrChange w:id="6887" w:author="Author">
          <w:pPr>
            <w:pStyle w:val="FootnoteText"/>
          </w:pPr>
        </w:pPrChange>
      </w:pPr>
      <w:ins w:id="6888" w:author="Author">
        <w:r w:rsidRPr="00AF6CFB">
          <w:rPr>
            <w:rStyle w:val="FootnoteReference"/>
            <w:rFonts w:ascii="Times New Roman" w:hAnsi="Times New Roman" w:cs="Times New Roman"/>
            <w:sz w:val="22"/>
            <w:szCs w:val="22"/>
            <w:rPrChange w:id="6889" w:author="Author">
              <w:rPr>
                <w:rStyle w:val="FootnoteReference"/>
                <w:rFonts w:asciiTheme="majorBidi" w:hAnsiTheme="majorBidi" w:cstheme="majorBidi"/>
                <w:sz w:val="22"/>
                <w:szCs w:val="22"/>
              </w:rPr>
            </w:rPrChange>
          </w:rPr>
          <w:footnoteRef/>
        </w:r>
        <w:r w:rsidRPr="00AF6CFB">
          <w:rPr>
            <w:rFonts w:ascii="Times New Roman" w:hAnsi="Times New Roman" w:cs="Times New Roman"/>
            <w:sz w:val="22"/>
            <w:szCs w:val="22"/>
            <w:rPrChange w:id="6890" w:author="Author">
              <w:rPr>
                <w:rFonts w:asciiTheme="majorBidi" w:hAnsiTheme="majorBidi" w:cstheme="majorBidi"/>
                <w:sz w:val="22"/>
                <w:szCs w:val="22"/>
              </w:rPr>
            </w:rPrChange>
          </w:rPr>
          <w:t xml:space="preserve"> Nevertheless, we note that changes in the image of the Israeli male in recent years have also affected the artistic representation of Israeli soldiers. Over the past decade, images of gay soldiers as well as homo-erotica have emerged in the work of artists such as Adi Nes, who  looks at the military experience of men in terms of the formation of their sexual identity, male bonding, and the intense physicality of army combat service. For more, see </w:t>
        </w:r>
        <w:r w:rsidRPr="005B2086">
          <w:rPr>
            <w:rFonts w:ascii="Times New Roman" w:hAnsi="Times New Roman" w:cs="Times New Roman"/>
            <w:sz w:val="22"/>
            <w:szCs w:val="22"/>
          </w:rPr>
          <w:t>Haim</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6891" w:author="Author">
              <w:rPr>
                <w:rFonts w:asciiTheme="majorBidi" w:hAnsiTheme="majorBidi" w:cstheme="majorBidi"/>
                <w:sz w:val="22"/>
                <w:szCs w:val="22"/>
              </w:rPr>
            </w:rPrChange>
          </w:rPr>
          <w:t xml:space="preserve">Maor, </w:t>
        </w:r>
        <w:r w:rsidRPr="00AF6CFB">
          <w:rPr>
            <w:rFonts w:ascii="Times New Roman" w:hAnsi="Times New Roman" w:cs="Times New Roman"/>
            <w:i/>
            <w:iCs/>
            <w:sz w:val="22"/>
            <w:szCs w:val="22"/>
            <w:rPrChange w:id="6892" w:author="Author">
              <w:rPr>
                <w:rFonts w:asciiTheme="majorBidi" w:hAnsiTheme="majorBidi" w:cstheme="majorBidi"/>
                <w:i/>
                <w:iCs/>
                <w:sz w:val="22"/>
                <w:szCs w:val="22"/>
              </w:rPr>
            </w:rPrChange>
          </w:rPr>
          <w:t xml:space="preserve">Uniform Ltd.: Soldier Representations in Contemporary Israeli Art </w:t>
        </w:r>
        <w:r w:rsidRPr="00AF6CFB">
          <w:rPr>
            <w:rFonts w:ascii="Times New Roman" w:hAnsi="Times New Roman" w:cs="Times New Roman"/>
            <w:sz w:val="22"/>
            <w:szCs w:val="22"/>
            <w:rPrChange w:id="6893" w:author="Author">
              <w:rPr>
                <w:rFonts w:asciiTheme="majorBidi" w:hAnsiTheme="majorBidi" w:cstheme="majorBidi"/>
                <w:sz w:val="22"/>
                <w:szCs w:val="22"/>
              </w:rPr>
            </w:rPrChange>
          </w:rPr>
          <w:t>[ex. cat</w:t>
        </w:r>
        <w:r>
          <w:rPr>
            <w:rFonts w:ascii="Times New Roman" w:hAnsi="Times New Roman" w:cs="Times New Roman"/>
            <w:sz w:val="22"/>
            <w:szCs w:val="22"/>
          </w:rPr>
          <w:t>.</w:t>
        </w:r>
        <w:r w:rsidRPr="00AF6CFB">
          <w:rPr>
            <w:rFonts w:ascii="Times New Roman" w:hAnsi="Times New Roman" w:cs="Times New Roman"/>
            <w:sz w:val="22"/>
            <w:szCs w:val="22"/>
            <w:rPrChange w:id="6894" w:author="Author">
              <w:rPr>
                <w:rFonts w:asciiTheme="majorBidi" w:hAnsiTheme="majorBidi" w:cstheme="majorBidi"/>
                <w:sz w:val="22"/>
                <w:szCs w:val="22"/>
              </w:rPr>
            </w:rPrChange>
          </w:rPr>
          <w:t>]</w:t>
        </w:r>
        <w:r>
          <w:rPr>
            <w:rFonts w:ascii="Times New Roman" w:hAnsi="Times New Roman" w:cs="Times New Roman"/>
            <w:sz w:val="22"/>
            <w:szCs w:val="22"/>
          </w:rPr>
          <w:t xml:space="preserve"> (</w:t>
        </w:r>
        <w:r w:rsidRPr="00AF6CFB">
          <w:rPr>
            <w:rFonts w:ascii="Times New Roman" w:hAnsi="Times New Roman" w:cs="Times New Roman"/>
            <w:sz w:val="22"/>
            <w:szCs w:val="22"/>
            <w:rPrChange w:id="6895" w:author="Author">
              <w:rPr>
                <w:rFonts w:asciiTheme="majorBidi" w:hAnsiTheme="majorBidi" w:cstheme="majorBidi"/>
                <w:sz w:val="22"/>
                <w:szCs w:val="22"/>
              </w:rPr>
            </w:rPrChange>
          </w:rPr>
          <w:t>Beersheba: Ben Gurion University of The Negev</w:t>
        </w:r>
        <w:r>
          <w:rPr>
            <w:rFonts w:ascii="Times New Roman" w:hAnsi="Times New Roman" w:cs="Times New Roman"/>
            <w:sz w:val="22"/>
            <w:szCs w:val="22"/>
          </w:rPr>
          <w:t>, 2004).</w:t>
        </w:r>
        <w:r w:rsidRPr="00AF6CFB">
          <w:rPr>
            <w:rFonts w:ascii="Times New Roman" w:hAnsi="Times New Roman" w:cs="Times New Roman"/>
            <w:sz w:val="22"/>
            <w:szCs w:val="22"/>
            <w:rPrChange w:id="6896" w:author="Author">
              <w:rPr>
                <w:rFonts w:asciiTheme="majorBidi" w:hAnsiTheme="majorBidi" w:cstheme="majorBidi"/>
                <w:sz w:val="22"/>
                <w:szCs w:val="22"/>
              </w:rPr>
            </w:rPrChange>
          </w:rPr>
          <w:t> </w:t>
        </w:r>
      </w:ins>
    </w:p>
    <w:p w14:paraId="37578775" w14:textId="4401D47B" w:rsidR="0014535B" w:rsidRPr="00AF6CFB" w:rsidRDefault="0014535B" w:rsidP="00AF6CFB">
      <w:pPr>
        <w:pStyle w:val="FootnoteText"/>
        <w:spacing w:line="480" w:lineRule="auto"/>
        <w:rPr>
          <w:ins w:id="6897" w:author="Author"/>
          <w:rFonts w:ascii="Times New Roman" w:hAnsi="Times New Roman" w:cs="Times New Roman"/>
          <w:sz w:val="22"/>
          <w:szCs w:val="22"/>
          <w:rPrChange w:id="6898" w:author="Author">
            <w:rPr>
              <w:ins w:id="6899" w:author="Author"/>
              <w:sz w:val="22"/>
              <w:szCs w:val="22"/>
            </w:rPr>
          </w:rPrChange>
        </w:rPr>
        <w:pPrChange w:id="6900" w:author="Author">
          <w:pPr>
            <w:pStyle w:val="FootnoteText"/>
            <w:spacing w:line="276" w:lineRule="auto"/>
          </w:pPr>
        </w:pPrChange>
      </w:pPr>
    </w:p>
  </w:footnote>
  <w:footnote w:id="46">
    <w:p w14:paraId="3D468D02" w14:textId="0F675173" w:rsidR="0014535B" w:rsidRPr="00AF6CFB" w:rsidRDefault="0014535B" w:rsidP="00AF6CFB">
      <w:pPr>
        <w:pStyle w:val="FootnoteText"/>
        <w:spacing w:line="480" w:lineRule="auto"/>
        <w:rPr>
          <w:ins w:id="6958" w:author="Author"/>
          <w:rFonts w:ascii="Times New Roman" w:hAnsi="Times New Roman" w:cs="Times New Roman"/>
          <w:sz w:val="22"/>
          <w:szCs w:val="22"/>
          <w:rPrChange w:id="6959" w:author="Author">
            <w:rPr>
              <w:ins w:id="6960" w:author="Author"/>
              <w:rFonts w:asciiTheme="majorBidi" w:hAnsiTheme="majorBidi" w:cstheme="majorBidi"/>
            </w:rPr>
          </w:rPrChange>
        </w:rPr>
        <w:pPrChange w:id="6961" w:author="Author">
          <w:pPr>
            <w:pStyle w:val="FootnoteText"/>
          </w:pPr>
        </w:pPrChange>
      </w:pPr>
      <w:ins w:id="6962" w:author="Author">
        <w:r w:rsidRPr="00AF6CFB">
          <w:rPr>
            <w:rStyle w:val="FootnoteReference"/>
            <w:rFonts w:ascii="Times New Roman" w:hAnsi="Times New Roman" w:cs="Times New Roman"/>
            <w:sz w:val="22"/>
            <w:szCs w:val="22"/>
            <w:rPrChange w:id="6963" w:author="Author">
              <w:rPr>
                <w:rStyle w:val="FootnoteReference"/>
              </w:rPr>
            </w:rPrChange>
          </w:rPr>
          <w:footnoteRef/>
        </w:r>
        <w:r w:rsidRPr="00AF6CFB">
          <w:rPr>
            <w:rFonts w:ascii="Times New Roman" w:hAnsi="Times New Roman" w:cs="Times New Roman"/>
            <w:sz w:val="22"/>
            <w:szCs w:val="22"/>
            <w:rPrChange w:id="6964" w:author="Author">
              <w:rPr/>
            </w:rPrChange>
          </w:rPr>
          <w:t xml:space="preserve"> </w:t>
        </w:r>
        <w:r w:rsidRPr="00AF6CFB">
          <w:rPr>
            <w:rFonts w:ascii="Times New Roman" w:hAnsi="Times New Roman" w:cs="Times New Roman"/>
            <w:sz w:val="22"/>
            <w:szCs w:val="22"/>
            <w:rPrChange w:id="6965" w:author="Author">
              <w:rPr>
                <w:rFonts w:asciiTheme="majorBidi" w:hAnsiTheme="majorBidi" w:cstheme="majorBidi"/>
              </w:rPr>
            </w:rPrChange>
          </w:rPr>
          <w:t xml:space="preserve"> Anon</w:t>
        </w:r>
        <w:r>
          <w:rPr>
            <w:rFonts w:ascii="Times New Roman" w:hAnsi="Times New Roman" w:cs="Times New Roman"/>
            <w:sz w:val="22"/>
            <w:szCs w:val="22"/>
          </w:rPr>
          <w:t>ymous, p</w:t>
        </w:r>
        <w:r w:rsidRPr="00AF6CFB">
          <w:rPr>
            <w:rFonts w:ascii="Times New Roman" w:hAnsi="Times New Roman" w:cs="Times New Roman"/>
            <w:sz w:val="22"/>
            <w:szCs w:val="22"/>
            <w:rPrChange w:id="6966" w:author="Author">
              <w:rPr>
                <w:rFonts w:asciiTheme="majorBidi" w:hAnsiTheme="majorBidi" w:cstheme="majorBidi"/>
              </w:rPr>
            </w:rPrChange>
          </w:rPr>
          <w:t>ersonal correspondence with Tal Dekel</w:t>
        </w:r>
        <w:r>
          <w:rPr>
            <w:rFonts w:ascii="Times New Roman" w:hAnsi="Times New Roman" w:cs="Times New Roman"/>
            <w:sz w:val="22"/>
            <w:szCs w:val="22"/>
          </w:rPr>
          <w:t>,</w:t>
        </w:r>
        <w:r w:rsidRPr="00AF6CFB">
          <w:rPr>
            <w:rFonts w:ascii="Times New Roman" w:hAnsi="Times New Roman" w:cs="Times New Roman"/>
            <w:sz w:val="22"/>
            <w:szCs w:val="22"/>
            <w:rPrChange w:id="6967" w:author="Author">
              <w:rPr>
                <w:rFonts w:asciiTheme="majorBidi" w:hAnsiTheme="majorBidi" w:cstheme="majorBidi"/>
              </w:rPr>
            </w:rPrChange>
          </w:rPr>
          <w:t xml:space="preserve"> January 20</w:t>
        </w:r>
        <w:r>
          <w:rPr>
            <w:rFonts w:ascii="Times New Roman" w:hAnsi="Times New Roman" w:cs="Times New Roman"/>
            <w:sz w:val="22"/>
            <w:szCs w:val="22"/>
          </w:rPr>
          <w:t>16.</w:t>
        </w:r>
      </w:ins>
    </w:p>
    <w:p w14:paraId="4A315484" w14:textId="569C4BC9" w:rsidR="0014535B" w:rsidRPr="00AF6CFB" w:rsidRDefault="0014535B" w:rsidP="00AF6CFB">
      <w:pPr>
        <w:pStyle w:val="FootnoteText"/>
        <w:spacing w:line="480" w:lineRule="auto"/>
        <w:rPr>
          <w:rFonts w:ascii="Times New Roman" w:hAnsi="Times New Roman" w:cs="Times New Roman"/>
          <w:sz w:val="22"/>
          <w:szCs w:val="22"/>
          <w:lang w:val="en-US"/>
          <w:rPrChange w:id="6968" w:author="Author">
            <w:rPr/>
          </w:rPrChange>
        </w:rPr>
        <w:pPrChange w:id="6969" w:author="Author">
          <w:pPr>
            <w:pStyle w:val="FootnoteText"/>
          </w:pPr>
        </w:pPrChange>
      </w:pPr>
    </w:p>
  </w:footnote>
  <w:footnote w:id="47">
    <w:p w14:paraId="365909AF" w14:textId="77777777" w:rsidR="0014535B" w:rsidRPr="00AF6CFB" w:rsidDel="007B541A" w:rsidRDefault="0014535B" w:rsidP="00AF6CFB">
      <w:pPr>
        <w:pStyle w:val="FootnoteText"/>
        <w:spacing w:line="480" w:lineRule="auto"/>
        <w:rPr>
          <w:del w:id="7124" w:author="Author"/>
          <w:rFonts w:ascii="Times New Roman" w:hAnsi="Times New Roman" w:cs="Times New Roman"/>
          <w:sz w:val="22"/>
          <w:szCs w:val="22"/>
          <w:rPrChange w:id="7125" w:author="Author">
            <w:rPr>
              <w:del w:id="7126" w:author="Author"/>
              <w:sz w:val="22"/>
              <w:szCs w:val="22"/>
            </w:rPr>
          </w:rPrChange>
        </w:rPr>
        <w:pPrChange w:id="7127" w:author="Author">
          <w:pPr>
            <w:pStyle w:val="FootnoteText"/>
            <w:spacing w:line="276" w:lineRule="auto"/>
          </w:pPr>
        </w:pPrChange>
      </w:pPr>
      <w:del w:id="7128" w:author="Author">
        <w:r w:rsidRPr="00AF6CFB" w:rsidDel="007B541A">
          <w:rPr>
            <w:rStyle w:val="FootnoteReference"/>
            <w:rFonts w:ascii="Times New Roman" w:hAnsi="Times New Roman" w:cs="Times New Roman"/>
            <w:sz w:val="22"/>
            <w:szCs w:val="22"/>
            <w:rPrChange w:id="7129" w:author="Author">
              <w:rPr>
                <w:rStyle w:val="FootnoteReference"/>
                <w:rFonts w:asciiTheme="majorBidi" w:hAnsiTheme="majorBidi" w:cstheme="majorBidi"/>
                <w:sz w:val="22"/>
                <w:szCs w:val="22"/>
              </w:rPr>
            </w:rPrChange>
          </w:rPr>
          <w:footnoteRef/>
        </w:r>
        <w:r w:rsidRPr="00AF6CFB" w:rsidDel="007B541A">
          <w:rPr>
            <w:rFonts w:ascii="Times New Roman" w:hAnsi="Times New Roman" w:cs="Times New Roman"/>
            <w:sz w:val="22"/>
            <w:szCs w:val="22"/>
            <w:rPrChange w:id="7130" w:author="Author">
              <w:rPr>
                <w:rFonts w:asciiTheme="majorBidi" w:hAnsiTheme="majorBidi" w:cstheme="majorBidi"/>
                <w:sz w:val="22"/>
                <w:szCs w:val="22"/>
              </w:rPr>
            </w:rPrChange>
          </w:rPr>
          <w:delText xml:space="preserve"> Nevertheless, we note that changes in the image of the Israeli male in recent years have also affected the representations of soldiers in Israeli art. Over the past decade, one can find images of gay soldiers as well as homo-erotica in the works of artists such as Adi Nes, which look at the military experience of men with respect to the formation of sexual identity, male bonding, and the intense physicality of army combat service. For more, see Maor, 2004.</w:delText>
        </w:r>
      </w:del>
    </w:p>
  </w:footnote>
  <w:footnote w:id="48">
    <w:p w14:paraId="4A29DC89" w14:textId="73DA15AC" w:rsidR="0014535B" w:rsidRPr="00AF6CFB" w:rsidDel="003B7646" w:rsidRDefault="0014535B" w:rsidP="00AF6CFB">
      <w:pPr>
        <w:pStyle w:val="FootnoteText"/>
        <w:spacing w:line="480" w:lineRule="auto"/>
        <w:rPr>
          <w:ins w:id="7634" w:author="Author"/>
          <w:del w:id="7635" w:author="Author"/>
          <w:rFonts w:ascii="Times New Roman" w:hAnsi="Times New Roman" w:cs="Times New Roman"/>
          <w:sz w:val="22"/>
          <w:szCs w:val="22"/>
          <w:shd w:val="clear" w:color="auto" w:fill="FFFFFF"/>
          <w:rPrChange w:id="7636" w:author="Author">
            <w:rPr>
              <w:ins w:id="7637" w:author="Author"/>
              <w:del w:id="7638" w:author="Author"/>
              <w:rFonts w:asciiTheme="majorBidi" w:hAnsiTheme="majorBidi" w:cstheme="majorBidi"/>
              <w:shd w:val="clear" w:color="auto" w:fill="FFFFFF"/>
            </w:rPr>
          </w:rPrChange>
        </w:rPr>
        <w:pPrChange w:id="7639" w:author="Author">
          <w:pPr>
            <w:pStyle w:val="FootnoteText"/>
          </w:pPr>
        </w:pPrChange>
      </w:pPr>
      <w:ins w:id="7640" w:author="Author">
        <w:r w:rsidRPr="00AF6CFB">
          <w:rPr>
            <w:rStyle w:val="FootnoteReference"/>
            <w:rFonts w:ascii="Times New Roman" w:hAnsi="Times New Roman" w:cs="Times New Roman"/>
            <w:sz w:val="22"/>
            <w:szCs w:val="22"/>
            <w:rPrChange w:id="7641" w:author="Author">
              <w:rPr>
                <w:rStyle w:val="FootnoteReference"/>
              </w:rPr>
            </w:rPrChange>
          </w:rPr>
          <w:footnoteRef/>
        </w:r>
        <w:r w:rsidRPr="00AF6CFB">
          <w:rPr>
            <w:rFonts w:ascii="Times New Roman" w:hAnsi="Times New Roman" w:cs="Times New Roman"/>
            <w:sz w:val="22"/>
            <w:szCs w:val="22"/>
            <w:rPrChange w:id="7642" w:author="Author">
              <w:rPr/>
            </w:rPrChange>
          </w:rPr>
          <w:t xml:space="preserve"> </w:t>
        </w:r>
        <w:r w:rsidRPr="004C420C">
          <w:rPr>
            <w:rFonts w:ascii="Times New Roman" w:hAnsi="Times New Roman" w:cs="Times New Roman"/>
            <w:sz w:val="22"/>
            <w:szCs w:val="22"/>
            <w:shd w:val="clear" w:color="auto" w:fill="FFFFFF"/>
          </w:rPr>
          <w:t>Yehouda</w:t>
        </w:r>
        <w:r w:rsidRPr="00B924BE">
          <w:rPr>
            <w:rFonts w:ascii="Times New Roman" w:hAnsi="Times New Roman" w:cs="Times New Roman"/>
            <w:sz w:val="22"/>
            <w:szCs w:val="22"/>
            <w:shd w:val="clear" w:color="auto" w:fill="FFFFFF"/>
          </w:rPr>
          <w:t xml:space="preserve"> </w:t>
        </w:r>
        <w:r w:rsidRPr="00AF6CFB">
          <w:rPr>
            <w:rFonts w:ascii="Times New Roman" w:hAnsi="Times New Roman" w:cs="Times New Roman"/>
            <w:sz w:val="22"/>
            <w:szCs w:val="22"/>
            <w:shd w:val="clear" w:color="auto" w:fill="FFFFFF"/>
            <w:rPrChange w:id="7643" w:author="Author">
              <w:rPr>
                <w:rFonts w:asciiTheme="majorBidi" w:hAnsiTheme="majorBidi" w:cstheme="majorBidi"/>
                <w:shd w:val="clear" w:color="auto" w:fill="FFFFFF"/>
              </w:rPr>
            </w:rPrChange>
          </w:rPr>
          <w:t>Shenhav and Yossi Yonah</w:t>
        </w:r>
        <w:r>
          <w:rPr>
            <w:rFonts w:ascii="Times New Roman" w:hAnsi="Times New Roman" w:cs="Times New Roman"/>
            <w:sz w:val="22"/>
            <w:szCs w:val="22"/>
            <w:shd w:val="clear" w:color="auto" w:fill="FFFFFF"/>
          </w:rPr>
          <w:t>,</w:t>
        </w:r>
        <w:r w:rsidRPr="00AF6CFB">
          <w:rPr>
            <w:rFonts w:ascii="Times New Roman" w:hAnsi="Times New Roman" w:cs="Times New Roman"/>
            <w:sz w:val="22"/>
            <w:szCs w:val="22"/>
            <w:shd w:val="clear" w:color="auto" w:fill="FFFFFF"/>
            <w:rPrChange w:id="7644" w:author="Author">
              <w:rPr>
                <w:rFonts w:asciiTheme="majorBidi" w:hAnsiTheme="majorBidi" w:cstheme="majorBidi"/>
                <w:shd w:val="clear" w:color="auto" w:fill="FFFFFF"/>
              </w:rPr>
            </w:rPrChange>
          </w:rPr>
          <w:t xml:space="preserve"> “What is Racism?” </w:t>
        </w:r>
        <w:r>
          <w:rPr>
            <w:rFonts w:ascii="Times New Roman" w:hAnsi="Times New Roman" w:cs="Times New Roman"/>
            <w:sz w:val="22"/>
            <w:szCs w:val="22"/>
            <w:shd w:val="clear" w:color="auto" w:fill="FFFFFF"/>
          </w:rPr>
          <w:t>i</w:t>
        </w:r>
        <w:r w:rsidRPr="00AF6CFB">
          <w:rPr>
            <w:rFonts w:ascii="Times New Roman" w:hAnsi="Times New Roman" w:cs="Times New Roman"/>
            <w:sz w:val="22"/>
            <w:szCs w:val="22"/>
            <w:shd w:val="clear" w:color="auto" w:fill="FFFFFF"/>
            <w:rPrChange w:id="7645" w:author="Author">
              <w:rPr>
                <w:rFonts w:asciiTheme="majorBidi" w:hAnsiTheme="majorBidi" w:cstheme="majorBidi"/>
                <w:shd w:val="clear" w:color="auto" w:fill="FFFFFF"/>
              </w:rPr>
            </w:rPrChange>
          </w:rPr>
          <w:t xml:space="preserve">n </w:t>
        </w:r>
        <w:r w:rsidRPr="00AF6CFB">
          <w:rPr>
            <w:rFonts w:ascii="Times New Roman" w:hAnsi="Times New Roman" w:cs="Times New Roman"/>
            <w:i/>
            <w:iCs/>
            <w:sz w:val="22"/>
            <w:szCs w:val="22"/>
            <w:shd w:val="clear" w:color="auto" w:fill="FFFFFF"/>
            <w:rPrChange w:id="7646" w:author="Author">
              <w:rPr>
                <w:rFonts w:asciiTheme="majorBidi" w:hAnsiTheme="majorBidi" w:cstheme="majorBidi"/>
                <w:i/>
                <w:iCs/>
                <w:shd w:val="clear" w:color="auto" w:fill="FFFFFF"/>
              </w:rPr>
            </w:rPrChange>
          </w:rPr>
          <w:t>Racism in Israel</w:t>
        </w:r>
        <w:r w:rsidRPr="00AF6CFB">
          <w:rPr>
            <w:rFonts w:ascii="Times New Roman" w:hAnsi="Times New Roman" w:cs="Times New Roman"/>
            <w:sz w:val="22"/>
            <w:szCs w:val="22"/>
            <w:shd w:val="clear" w:color="auto" w:fill="FFFFFF"/>
            <w:rPrChange w:id="7647" w:author="Author">
              <w:rPr>
                <w:rFonts w:asciiTheme="majorBidi" w:hAnsiTheme="majorBidi" w:cstheme="majorBidi"/>
                <w:shd w:val="clear" w:color="auto" w:fill="FFFFFF"/>
              </w:rPr>
            </w:rPrChange>
          </w:rPr>
          <w:t>, eds. Y. Shenhav and Y. Yonah</w:t>
        </w:r>
        <w:r>
          <w:rPr>
            <w:rFonts w:ascii="Times New Roman" w:hAnsi="Times New Roman" w:cs="Times New Roman"/>
            <w:sz w:val="22"/>
            <w:szCs w:val="22"/>
            <w:shd w:val="clear" w:color="auto" w:fill="FFFFFF"/>
          </w:rPr>
          <w:t xml:space="preserve"> (</w:t>
        </w:r>
        <w:r w:rsidRPr="00AF6CFB">
          <w:rPr>
            <w:rFonts w:ascii="Times New Roman" w:hAnsi="Times New Roman" w:cs="Times New Roman"/>
            <w:sz w:val="22"/>
            <w:szCs w:val="22"/>
            <w:shd w:val="clear" w:color="auto" w:fill="FFFFFF"/>
            <w:rPrChange w:id="7648" w:author="Author">
              <w:rPr>
                <w:rFonts w:asciiTheme="majorBidi" w:hAnsiTheme="majorBidi" w:cstheme="majorBidi"/>
                <w:shd w:val="clear" w:color="auto" w:fill="FFFFFF"/>
              </w:rPr>
            </w:rPrChange>
          </w:rPr>
          <w:t>Jerusalem and Tel Aviv: Van Leer Jerusalem Institute and Hakibbutz Hameuchad Press</w:t>
        </w:r>
        <w:r>
          <w:rPr>
            <w:rFonts w:ascii="Times New Roman" w:hAnsi="Times New Roman" w:cs="Times New Roman"/>
            <w:sz w:val="22"/>
            <w:szCs w:val="22"/>
            <w:shd w:val="clear" w:color="auto" w:fill="FFFFFF"/>
          </w:rPr>
          <w:t xml:space="preserve">, </w:t>
        </w:r>
        <w:r w:rsidRPr="004D4876">
          <w:rPr>
            <w:rFonts w:ascii="Times New Roman" w:hAnsi="Times New Roman" w:cs="Times New Roman"/>
            <w:sz w:val="22"/>
            <w:szCs w:val="22"/>
            <w:shd w:val="clear" w:color="auto" w:fill="FFFFFF"/>
          </w:rPr>
          <w:t>2008</w:t>
        </w:r>
        <w:r>
          <w:rPr>
            <w:rFonts w:ascii="Times New Roman" w:hAnsi="Times New Roman" w:cs="Times New Roman"/>
            <w:sz w:val="22"/>
            <w:szCs w:val="22"/>
            <w:shd w:val="clear" w:color="auto" w:fill="FFFFFF"/>
          </w:rPr>
          <w:t>).</w:t>
        </w:r>
      </w:ins>
    </w:p>
    <w:p w14:paraId="04C2CC47" w14:textId="42FE5A32" w:rsidR="0014535B" w:rsidRPr="00AF6CFB" w:rsidRDefault="0014535B" w:rsidP="00AF6CFB">
      <w:pPr>
        <w:pStyle w:val="FootnoteText"/>
        <w:spacing w:line="480" w:lineRule="auto"/>
        <w:rPr>
          <w:rFonts w:ascii="Times New Roman" w:hAnsi="Times New Roman" w:cs="Times New Roman"/>
          <w:sz w:val="22"/>
          <w:szCs w:val="22"/>
          <w:lang w:val="en-US"/>
          <w:rPrChange w:id="7649" w:author="Author">
            <w:rPr/>
          </w:rPrChange>
        </w:rPr>
        <w:pPrChange w:id="7650" w:author="Author">
          <w:pPr>
            <w:pStyle w:val="FootnoteText"/>
          </w:pPr>
        </w:pPrChange>
      </w:pPr>
    </w:p>
  </w:footnote>
  <w:footnote w:id="49">
    <w:p w14:paraId="56B41D65" w14:textId="61637FD8" w:rsidR="0014535B" w:rsidRPr="00AF6CFB" w:rsidRDefault="0014535B" w:rsidP="00AF6CFB">
      <w:pPr>
        <w:pStyle w:val="FootnoteText"/>
        <w:spacing w:line="480" w:lineRule="auto"/>
        <w:rPr>
          <w:ins w:id="7887" w:author="Author"/>
          <w:rFonts w:ascii="Times New Roman" w:hAnsi="Times New Roman" w:cs="Times New Roman"/>
          <w:sz w:val="22"/>
          <w:szCs w:val="22"/>
          <w:shd w:val="clear" w:color="auto" w:fill="FFFFFF"/>
          <w:rPrChange w:id="7888" w:author="Author">
            <w:rPr>
              <w:ins w:id="7889" w:author="Author"/>
              <w:rFonts w:asciiTheme="majorBidi" w:hAnsiTheme="majorBidi" w:cstheme="majorBidi"/>
              <w:shd w:val="clear" w:color="auto" w:fill="FFFFFF"/>
            </w:rPr>
          </w:rPrChange>
        </w:rPr>
        <w:pPrChange w:id="7890" w:author="Author">
          <w:pPr>
            <w:pStyle w:val="FootnoteText"/>
          </w:pPr>
        </w:pPrChange>
      </w:pPr>
      <w:ins w:id="7891" w:author="Author">
        <w:r w:rsidRPr="00AF6CFB">
          <w:rPr>
            <w:rStyle w:val="FootnoteReference"/>
            <w:rFonts w:ascii="Times New Roman" w:hAnsi="Times New Roman" w:cs="Times New Roman"/>
            <w:sz w:val="22"/>
            <w:szCs w:val="22"/>
            <w:rPrChange w:id="7892" w:author="Author">
              <w:rPr>
                <w:rStyle w:val="FootnoteReference"/>
              </w:rPr>
            </w:rPrChange>
          </w:rPr>
          <w:footnoteRef/>
        </w:r>
        <w:r w:rsidRPr="00AF6CFB">
          <w:rPr>
            <w:rFonts w:ascii="Times New Roman" w:hAnsi="Times New Roman" w:cs="Times New Roman"/>
            <w:sz w:val="22"/>
            <w:szCs w:val="22"/>
            <w:rPrChange w:id="7893" w:author="Author">
              <w:rPr/>
            </w:rPrChange>
          </w:rPr>
          <w:t xml:space="preserve"> </w:t>
        </w:r>
        <w:r w:rsidRPr="009D4055">
          <w:rPr>
            <w:rFonts w:ascii="Times New Roman" w:hAnsi="Times New Roman" w:cs="Times New Roman"/>
            <w:sz w:val="22"/>
            <w:szCs w:val="22"/>
            <w:shd w:val="clear" w:color="auto" w:fill="FFFFFF"/>
          </w:rPr>
          <w:t>Ayanawo</w:t>
        </w:r>
        <w:r w:rsidRPr="00AF6CFB">
          <w:rPr>
            <w:rFonts w:ascii="Times New Roman" w:hAnsi="Times New Roman" w:cs="Times New Roman"/>
            <w:sz w:val="22"/>
            <w:szCs w:val="22"/>
            <w:rPrChange w:id="7894" w:author="Author">
              <w:rPr>
                <w:rFonts w:asciiTheme="majorBidi" w:hAnsiTheme="majorBidi" w:cstheme="majorBidi"/>
              </w:rPr>
            </w:rPrChange>
          </w:rPr>
          <w:t xml:space="preserve"> </w:t>
        </w:r>
        <w:r w:rsidRPr="00AF6CFB">
          <w:rPr>
            <w:rFonts w:ascii="Times New Roman" w:hAnsi="Times New Roman" w:cs="Times New Roman"/>
            <w:sz w:val="22"/>
            <w:szCs w:val="22"/>
            <w:shd w:val="clear" w:color="auto" w:fill="FFFFFF"/>
            <w:rPrChange w:id="7895" w:author="Author">
              <w:rPr>
                <w:rFonts w:asciiTheme="majorBidi" w:hAnsiTheme="majorBidi" w:cstheme="majorBidi"/>
                <w:shd w:val="clear" w:color="auto" w:fill="FFFFFF"/>
              </w:rPr>
            </w:rPrChange>
          </w:rPr>
          <w:t xml:space="preserve">Ferada Senebato, “Why is Ethiopian Blood Worth Less?” </w:t>
        </w:r>
        <w:r w:rsidRPr="00AF6CFB">
          <w:rPr>
            <w:rFonts w:ascii="Times New Roman" w:hAnsi="Times New Roman" w:cs="Times New Roman"/>
            <w:i/>
            <w:iCs/>
            <w:sz w:val="22"/>
            <w:szCs w:val="22"/>
            <w:shd w:val="clear" w:color="auto" w:fill="FFFFFF"/>
            <w:rPrChange w:id="7896" w:author="Author">
              <w:rPr>
                <w:rFonts w:asciiTheme="majorBidi" w:hAnsiTheme="majorBidi" w:cstheme="majorBidi"/>
                <w:i/>
                <w:iCs/>
                <w:shd w:val="clear" w:color="auto" w:fill="FFFFFF"/>
              </w:rPr>
            </w:rPrChange>
          </w:rPr>
          <w:t>Walla! News,</w:t>
        </w:r>
        <w:r w:rsidRPr="00AF6CFB">
          <w:rPr>
            <w:rFonts w:ascii="Times New Roman" w:hAnsi="Times New Roman" w:cs="Times New Roman"/>
            <w:sz w:val="22"/>
            <w:szCs w:val="22"/>
            <w:shd w:val="clear" w:color="auto" w:fill="FFFFFF"/>
            <w:rPrChange w:id="7897" w:author="Author">
              <w:rPr>
                <w:rFonts w:asciiTheme="majorBidi" w:hAnsiTheme="majorBidi" w:cstheme="majorBidi"/>
                <w:shd w:val="clear" w:color="auto" w:fill="FFFFFF"/>
              </w:rPr>
            </w:rPrChange>
          </w:rPr>
          <w:t xml:space="preserve"> July 10</w:t>
        </w:r>
        <w:r>
          <w:rPr>
            <w:rFonts w:ascii="Times New Roman" w:hAnsi="Times New Roman" w:cs="Times New Roman"/>
            <w:sz w:val="22"/>
            <w:szCs w:val="22"/>
            <w:shd w:val="clear" w:color="auto" w:fill="FFFFFF"/>
          </w:rPr>
          <w:t>,</w:t>
        </w:r>
        <w:r w:rsidRPr="00AF6CFB">
          <w:rPr>
            <w:rFonts w:ascii="Times New Roman" w:hAnsi="Times New Roman" w:cs="Times New Roman"/>
            <w:sz w:val="22"/>
            <w:szCs w:val="22"/>
            <w:shd w:val="clear" w:color="auto" w:fill="FFFFFF"/>
            <w:rPrChange w:id="7898" w:author="Author">
              <w:rPr>
                <w:rFonts w:asciiTheme="majorBidi" w:hAnsiTheme="majorBidi" w:cstheme="majorBidi"/>
                <w:shd w:val="clear" w:color="auto" w:fill="FFFFFF"/>
              </w:rPr>
            </w:rPrChange>
          </w:rPr>
          <w:t xml:space="preserve"> </w:t>
        </w:r>
        <w:r w:rsidRPr="00D824C4">
          <w:rPr>
            <w:rFonts w:ascii="Times New Roman" w:hAnsi="Times New Roman" w:cs="Times New Roman"/>
            <w:sz w:val="22"/>
            <w:szCs w:val="22"/>
            <w:shd w:val="clear" w:color="auto" w:fill="FFFFFF"/>
          </w:rPr>
          <w:t>2008</w:t>
        </w:r>
        <w:r>
          <w:rPr>
            <w:rFonts w:ascii="Times New Roman" w:hAnsi="Times New Roman" w:cs="Times New Roman"/>
            <w:sz w:val="22"/>
            <w:szCs w:val="22"/>
            <w:shd w:val="clear" w:color="auto" w:fill="FFFFFF"/>
          </w:rPr>
          <w:t>.</w:t>
        </w:r>
      </w:ins>
    </w:p>
    <w:p w14:paraId="2CA375FC" w14:textId="56D8889A" w:rsidR="0014535B" w:rsidRPr="00AF6CFB" w:rsidRDefault="0014535B" w:rsidP="00AF6CFB">
      <w:pPr>
        <w:pStyle w:val="FootnoteText"/>
        <w:spacing w:line="480" w:lineRule="auto"/>
        <w:rPr>
          <w:rFonts w:ascii="Times New Roman" w:hAnsi="Times New Roman" w:cs="Times New Roman"/>
          <w:sz w:val="22"/>
          <w:szCs w:val="22"/>
          <w:lang w:val="en-US"/>
          <w:rPrChange w:id="7899" w:author="Author">
            <w:rPr/>
          </w:rPrChange>
        </w:rPr>
        <w:pPrChange w:id="7900" w:author="Author">
          <w:pPr>
            <w:pStyle w:val="FootnoteText"/>
          </w:pPr>
        </w:pPrChange>
      </w:pPr>
    </w:p>
  </w:footnote>
  <w:footnote w:id="50">
    <w:p w14:paraId="6BD1A30A" w14:textId="2036A454" w:rsidR="0014535B" w:rsidRPr="00AF6CFB" w:rsidRDefault="0014535B" w:rsidP="00AF6CFB">
      <w:pPr>
        <w:pStyle w:val="FootnoteText"/>
        <w:spacing w:line="480" w:lineRule="auto"/>
        <w:rPr>
          <w:rFonts w:ascii="Times New Roman" w:hAnsi="Times New Roman" w:cs="Times New Roman"/>
          <w:sz w:val="22"/>
          <w:szCs w:val="22"/>
          <w:shd w:val="clear" w:color="auto" w:fill="FFFFFF"/>
          <w:rPrChange w:id="8037" w:author="Author">
            <w:rPr/>
          </w:rPrChange>
        </w:rPr>
        <w:pPrChange w:id="8038" w:author="Author">
          <w:pPr>
            <w:pStyle w:val="FootnoteText"/>
          </w:pPr>
        </w:pPrChange>
      </w:pPr>
      <w:ins w:id="8039" w:author="Author">
        <w:r w:rsidRPr="00AF6CFB">
          <w:rPr>
            <w:rStyle w:val="FootnoteReference"/>
            <w:rFonts w:ascii="Times New Roman" w:hAnsi="Times New Roman" w:cs="Times New Roman"/>
            <w:sz w:val="22"/>
            <w:szCs w:val="22"/>
            <w:rPrChange w:id="8040" w:author="Author">
              <w:rPr>
                <w:rStyle w:val="FootnoteReference"/>
              </w:rPr>
            </w:rPrChange>
          </w:rPr>
          <w:footnoteRef/>
        </w:r>
        <w:r w:rsidRPr="00AF6CFB">
          <w:rPr>
            <w:rFonts w:ascii="Times New Roman" w:hAnsi="Times New Roman" w:cs="Times New Roman"/>
            <w:sz w:val="22"/>
            <w:szCs w:val="22"/>
            <w:rPrChange w:id="8041" w:author="Author">
              <w:rPr/>
            </w:rPrChange>
          </w:rPr>
          <w:t xml:space="preserve"> </w:t>
        </w:r>
        <w:r w:rsidRPr="00F77A31">
          <w:rPr>
            <w:rFonts w:ascii="Times New Roman" w:hAnsi="Times New Roman" w:cs="Times New Roman"/>
            <w:sz w:val="22"/>
            <w:szCs w:val="22"/>
          </w:rPr>
          <w:t>Judith</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8042" w:author="Author">
              <w:rPr/>
            </w:rPrChange>
          </w:rPr>
          <w:t>Kegan-Gardiner,</w:t>
        </w:r>
        <w:r w:rsidRPr="00B924BE">
          <w:rPr>
            <w:rFonts w:ascii="Times New Roman" w:hAnsi="Times New Roman" w:cs="Times New Roman"/>
            <w:sz w:val="22"/>
            <w:szCs w:val="22"/>
          </w:rPr>
          <w:t xml:space="preserve"> </w:t>
        </w:r>
        <w:r w:rsidRPr="00AF6CFB">
          <w:rPr>
            <w:rFonts w:ascii="Times New Roman" w:hAnsi="Times New Roman" w:cs="Times New Roman"/>
            <w:sz w:val="22"/>
            <w:szCs w:val="22"/>
            <w:rPrChange w:id="8043" w:author="Author">
              <w:rPr/>
            </w:rPrChange>
          </w:rPr>
          <w:t>ed.</w:t>
        </w:r>
        <w:r>
          <w:rPr>
            <w:rFonts w:ascii="Times New Roman" w:hAnsi="Times New Roman" w:cs="Times New Roman"/>
            <w:sz w:val="22"/>
            <w:szCs w:val="22"/>
          </w:rPr>
          <w:t>,</w:t>
        </w:r>
        <w:r w:rsidRPr="00AF6CFB">
          <w:rPr>
            <w:rFonts w:ascii="Times New Roman" w:hAnsi="Times New Roman" w:cs="Times New Roman"/>
            <w:sz w:val="22"/>
            <w:szCs w:val="22"/>
            <w:rPrChange w:id="8044" w:author="Author">
              <w:rPr/>
            </w:rPrChange>
          </w:rPr>
          <w:t xml:space="preserve"> </w:t>
        </w:r>
        <w:r w:rsidRPr="00AF6CFB">
          <w:rPr>
            <w:rFonts w:ascii="Times New Roman" w:hAnsi="Times New Roman" w:cs="Times New Roman"/>
            <w:i/>
            <w:iCs/>
            <w:sz w:val="22"/>
            <w:szCs w:val="22"/>
            <w:rPrChange w:id="8045" w:author="Author">
              <w:rPr>
                <w:i/>
                <w:iCs/>
              </w:rPr>
            </w:rPrChange>
          </w:rPr>
          <w:t>Masculinity Studies and Feminist Theory: New Directions</w:t>
        </w:r>
        <w:r>
          <w:rPr>
            <w:rFonts w:ascii="Times New Roman" w:hAnsi="Times New Roman" w:cs="Times New Roman"/>
            <w:sz w:val="22"/>
            <w:szCs w:val="22"/>
          </w:rPr>
          <w:t xml:space="preserve"> (</w:t>
        </w:r>
        <w:r w:rsidRPr="00AF6CFB">
          <w:rPr>
            <w:rFonts w:ascii="Times New Roman" w:hAnsi="Times New Roman" w:cs="Times New Roman"/>
            <w:sz w:val="22"/>
            <w:szCs w:val="22"/>
            <w:rPrChange w:id="8046" w:author="Author">
              <w:rPr/>
            </w:rPrChange>
          </w:rPr>
          <w:t>New York: Columbia University Press</w:t>
        </w:r>
        <w:r>
          <w:rPr>
            <w:rFonts w:ascii="Times New Roman" w:hAnsi="Times New Roman" w:cs="Times New Roman"/>
            <w:sz w:val="22"/>
            <w:szCs w:val="22"/>
          </w:rPr>
          <w:t>,</w:t>
        </w:r>
        <w:r w:rsidRPr="00E367C0">
          <w:rPr>
            <w:rFonts w:ascii="Times New Roman" w:hAnsi="Times New Roman" w:cs="Times New Roman"/>
            <w:sz w:val="22"/>
            <w:szCs w:val="22"/>
          </w:rPr>
          <w:t xml:space="preserve"> </w:t>
        </w:r>
        <w:r w:rsidRPr="0023506C">
          <w:rPr>
            <w:rFonts w:ascii="Times New Roman" w:hAnsi="Times New Roman" w:cs="Times New Roman"/>
            <w:sz w:val="22"/>
            <w:szCs w:val="22"/>
          </w:rPr>
          <w:t>2002</w:t>
        </w:r>
        <w:r>
          <w:rPr>
            <w:rFonts w:ascii="Times New Roman" w:hAnsi="Times New Roman" w:cs="Times New Roman"/>
            <w:sz w:val="22"/>
            <w:szCs w:val="22"/>
          </w:rPr>
          <w:t>).</w:t>
        </w:r>
      </w:ins>
    </w:p>
  </w:footnote>
  <w:footnote w:id="51">
    <w:p w14:paraId="43735F0E" w14:textId="208D8D2E" w:rsidR="0014535B" w:rsidRPr="00AF6CFB" w:rsidRDefault="0014535B" w:rsidP="00AF6CFB">
      <w:pPr>
        <w:pStyle w:val="FootnoteText"/>
        <w:spacing w:line="480" w:lineRule="auto"/>
        <w:rPr>
          <w:ins w:id="8164" w:author="Author"/>
          <w:rFonts w:ascii="Times New Roman" w:hAnsi="Times New Roman" w:cs="Times New Roman"/>
          <w:sz w:val="22"/>
          <w:szCs w:val="22"/>
          <w:rPrChange w:id="8165" w:author="Author">
            <w:rPr>
              <w:ins w:id="8166" w:author="Author"/>
            </w:rPr>
          </w:rPrChange>
        </w:rPr>
        <w:pPrChange w:id="8167" w:author="Author">
          <w:pPr>
            <w:pStyle w:val="FootnoteText"/>
          </w:pPr>
        </w:pPrChange>
      </w:pPr>
      <w:ins w:id="8168" w:author="Author">
        <w:r w:rsidRPr="00AF6CFB">
          <w:rPr>
            <w:rStyle w:val="FootnoteReference"/>
            <w:rFonts w:ascii="Times New Roman" w:hAnsi="Times New Roman" w:cs="Times New Roman"/>
            <w:sz w:val="22"/>
            <w:szCs w:val="22"/>
            <w:rPrChange w:id="8169" w:author="Author">
              <w:rPr>
                <w:rStyle w:val="FootnoteReference"/>
              </w:rPr>
            </w:rPrChange>
          </w:rPr>
          <w:footnoteRef/>
        </w:r>
        <w:r w:rsidRPr="00AF6CFB">
          <w:rPr>
            <w:rFonts w:ascii="Times New Roman" w:hAnsi="Times New Roman" w:cs="Times New Roman"/>
            <w:sz w:val="22"/>
            <w:szCs w:val="22"/>
            <w:rPrChange w:id="8170" w:author="Author">
              <w:rPr/>
            </w:rPrChange>
          </w:rPr>
          <w:t xml:space="preserve"> hooks, bell</w:t>
        </w:r>
        <w:r>
          <w:rPr>
            <w:rFonts w:ascii="Times New Roman" w:hAnsi="Times New Roman" w:cs="Times New Roman"/>
            <w:sz w:val="22"/>
            <w:szCs w:val="22"/>
          </w:rPr>
          <w:t xml:space="preserve">, </w:t>
        </w:r>
        <w:r w:rsidRPr="00AF6CFB">
          <w:rPr>
            <w:rFonts w:ascii="Times New Roman" w:hAnsi="Times New Roman" w:cs="Times New Roman"/>
            <w:i/>
            <w:iCs/>
            <w:sz w:val="22"/>
            <w:szCs w:val="22"/>
            <w:rPrChange w:id="8171" w:author="Author">
              <w:rPr>
                <w:i/>
                <w:iCs/>
              </w:rPr>
            </w:rPrChange>
          </w:rPr>
          <w:t>Black  Looks: Race and Representation</w:t>
        </w:r>
        <w:r>
          <w:rPr>
            <w:rFonts w:ascii="Times New Roman" w:hAnsi="Times New Roman" w:cs="Times New Roman"/>
            <w:sz w:val="22"/>
            <w:szCs w:val="22"/>
          </w:rPr>
          <w:t xml:space="preserve"> (</w:t>
        </w:r>
        <w:r w:rsidRPr="00AF6CFB">
          <w:rPr>
            <w:rFonts w:ascii="Times New Roman" w:hAnsi="Times New Roman" w:cs="Times New Roman"/>
            <w:sz w:val="22"/>
            <w:szCs w:val="22"/>
            <w:rPrChange w:id="8172" w:author="Author">
              <w:rPr/>
            </w:rPrChange>
          </w:rPr>
          <w:t>Boston: South End Press</w:t>
        </w:r>
        <w:r>
          <w:rPr>
            <w:rFonts w:ascii="Times New Roman" w:hAnsi="Times New Roman" w:cs="Times New Roman"/>
            <w:sz w:val="22"/>
            <w:szCs w:val="22"/>
          </w:rPr>
          <w:t>,</w:t>
        </w:r>
      </w:ins>
    </w:p>
    <w:p w14:paraId="0FCA0045" w14:textId="264171B8" w:rsidR="0014535B" w:rsidRPr="00AF6CFB" w:rsidRDefault="0014535B" w:rsidP="00AF6CFB">
      <w:pPr>
        <w:pStyle w:val="FootnoteText"/>
        <w:spacing w:line="480" w:lineRule="auto"/>
        <w:rPr>
          <w:rFonts w:ascii="Times New Roman" w:hAnsi="Times New Roman" w:cs="Times New Roman"/>
          <w:sz w:val="22"/>
          <w:szCs w:val="22"/>
          <w:lang w:val="en-US"/>
          <w:rPrChange w:id="8173" w:author="Author">
            <w:rPr/>
          </w:rPrChange>
        </w:rPr>
        <w:pPrChange w:id="8174" w:author="Author">
          <w:pPr>
            <w:pStyle w:val="FootnoteText"/>
          </w:pPr>
        </w:pPrChange>
      </w:pPr>
      <w:ins w:id="8175" w:author="Author">
        <w:r w:rsidRPr="00AF6CFB">
          <w:rPr>
            <w:rFonts w:ascii="Times New Roman" w:hAnsi="Times New Roman" w:cs="Times New Roman"/>
            <w:sz w:val="22"/>
            <w:szCs w:val="22"/>
            <w:shd w:val="clear" w:color="auto" w:fill="FFFFFF"/>
            <w:rPrChange w:id="8176" w:author="Author">
              <w:rPr>
                <w:rFonts w:asciiTheme="majorBidi" w:hAnsiTheme="majorBidi" w:cstheme="majorBidi"/>
                <w:shd w:val="clear" w:color="auto" w:fill="FFFFFF"/>
              </w:rPr>
            </w:rPrChange>
          </w:rPr>
          <w:t>1992</w:t>
        </w:r>
        <w:r>
          <w:rPr>
            <w:rFonts w:ascii="Times New Roman" w:hAnsi="Times New Roman" w:cs="Times New Roman"/>
            <w:sz w:val="22"/>
            <w:szCs w:val="22"/>
            <w:shd w:val="clear" w:color="auto" w:fill="FFFFFF"/>
          </w:rPr>
          <w:t>)</w:t>
        </w:r>
        <w:r w:rsidRPr="00AF6CFB">
          <w:rPr>
            <w:rFonts w:ascii="Times New Roman" w:hAnsi="Times New Roman" w:cs="Times New Roman"/>
            <w:sz w:val="22"/>
            <w:szCs w:val="22"/>
            <w:shd w:val="clear" w:color="auto" w:fill="FFFFFF"/>
            <w:rPrChange w:id="8177" w:author="Author">
              <w:rPr>
                <w:rFonts w:asciiTheme="majorBidi" w:hAnsiTheme="majorBidi" w:cstheme="majorBidi"/>
                <w:shd w:val="clear" w:color="auto" w:fill="FFFFFF"/>
              </w:rPr>
            </w:rPrChange>
          </w:rPr>
          <w:t>, 4</w:t>
        </w:r>
        <w:r>
          <w:rPr>
            <w:rFonts w:ascii="Times New Roman" w:hAnsi="Times New Roman" w:cs="Times New Roman"/>
            <w:sz w:val="22"/>
            <w:szCs w:val="22"/>
            <w:shd w:val="clear" w:color="auto" w:fill="FFFFFF"/>
          </w:rPr>
          <w:t>.</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C6"/>
    <w:rsid w:val="00001E7B"/>
    <w:rsid w:val="0000799C"/>
    <w:rsid w:val="00017567"/>
    <w:rsid w:val="00025566"/>
    <w:rsid w:val="000266BF"/>
    <w:rsid w:val="00056034"/>
    <w:rsid w:val="00056EE6"/>
    <w:rsid w:val="000642BC"/>
    <w:rsid w:val="000721CE"/>
    <w:rsid w:val="00072BEF"/>
    <w:rsid w:val="00096DD7"/>
    <w:rsid w:val="000A4A11"/>
    <w:rsid w:val="000A4F29"/>
    <w:rsid w:val="000A59C3"/>
    <w:rsid w:val="000C4E66"/>
    <w:rsid w:val="000D11EB"/>
    <w:rsid w:val="000D31AE"/>
    <w:rsid w:val="000D7E8E"/>
    <w:rsid w:val="000E2C9C"/>
    <w:rsid w:val="000E41A6"/>
    <w:rsid w:val="000E44C0"/>
    <w:rsid w:val="000E5326"/>
    <w:rsid w:val="000F1A26"/>
    <w:rsid w:val="000F6CB6"/>
    <w:rsid w:val="00100EDF"/>
    <w:rsid w:val="00102C2E"/>
    <w:rsid w:val="001148AC"/>
    <w:rsid w:val="00115717"/>
    <w:rsid w:val="00136622"/>
    <w:rsid w:val="00144D49"/>
    <w:rsid w:val="0014535B"/>
    <w:rsid w:val="00150E4F"/>
    <w:rsid w:val="00185DC3"/>
    <w:rsid w:val="0019339B"/>
    <w:rsid w:val="001A3011"/>
    <w:rsid w:val="001C251C"/>
    <w:rsid w:val="001C4C6E"/>
    <w:rsid w:val="001C5E2A"/>
    <w:rsid w:val="001D4A7E"/>
    <w:rsid w:val="001E563B"/>
    <w:rsid w:val="001E605A"/>
    <w:rsid w:val="001E62D9"/>
    <w:rsid w:val="001F09D4"/>
    <w:rsid w:val="001F2A43"/>
    <w:rsid w:val="001F76BA"/>
    <w:rsid w:val="00201D58"/>
    <w:rsid w:val="00210D39"/>
    <w:rsid w:val="00214CF6"/>
    <w:rsid w:val="002224CC"/>
    <w:rsid w:val="00226BCC"/>
    <w:rsid w:val="00227691"/>
    <w:rsid w:val="002316CA"/>
    <w:rsid w:val="00250977"/>
    <w:rsid w:val="00272D50"/>
    <w:rsid w:val="0027433E"/>
    <w:rsid w:val="00274919"/>
    <w:rsid w:val="002756A3"/>
    <w:rsid w:val="00276DD5"/>
    <w:rsid w:val="00297204"/>
    <w:rsid w:val="00297873"/>
    <w:rsid w:val="002B3176"/>
    <w:rsid w:val="002B49C8"/>
    <w:rsid w:val="002C2C0D"/>
    <w:rsid w:val="002C4D40"/>
    <w:rsid w:val="002E5128"/>
    <w:rsid w:val="002E540E"/>
    <w:rsid w:val="002F53F6"/>
    <w:rsid w:val="00310626"/>
    <w:rsid w:val="00313671"/>
    <w:rsid w:val="00332328"/>
    <w:rsid w:val="00337ED7"/>
    <w:rsid w:val="0034711E"/>
    <w:rsid w:val="00354B79"/>
    <w:rsid w:val="00370F38"/>
    <w:rsid w:val="00371D1F"/>
    <w:rsid w:val="0037309F"/>
    <w:rsid w:val="00374475"/>
    <w:rsid w:val="00376E7D"/>
    <w:rsid w:val="00386BC1"/>
    <w:rsid w:val="00391225"/>
    <w:rsid w:val="003969DC"/>
    <w:rsid w:val="003B5369"/>
    <w:rsid w:val="003B7646"/>
    <w:rsid w:val="003D72FD"/>
    <w:rsid w:val="003F2FF4"/>
    <w:rsid w:val="003F3AB6"/>
    <w:rsid w:val="00406A14"/>
    <w:rsid w:val="004119DD"/>
    <w:rsid w:val="00411D34"/>
    <w:rsid w:val="00412F21"/>
    <w:rsid w:val="00421C8A"/>
    <w:rsid w:val="004229C4"/>
    <w:rsid w:val="00426BC0"/>
    <w:rsid w:val="00432BA6"/>
    <w:rsid w:val="00452820"/>
    <w:rsid w:val="00452FAE"/>
    <w:rsid w:val="00456467"/>
    <w:rsid w:val="004608E4"/>
    <w:rsid w:val="00461872"/>
    <w:rsid w:val="00464543"/>
    <w:rsid w:val="004706CE"/>
    <w:rsid w:val="00476325"/>
    <w:rsid w:val="00484F2C"/>
    <w:rsid w:val="00485715"/>
    <w:rsid w:val="00486ACB"/>
    <w:rsid w:val="004A0F98"/>
    <w:rsid w:val="004A59F2"/>
    <w:rsid w:val="004A5A8C"/>
    <w:rsid w:val="004B3803"/>
    <w:rsid w:val="004C630E"/>
    <w:rsid w:val="004D0917"/>
    <w:rsid w:val="004E089E"/>
    <w:rsid w:val="004E44C9"/>
    <w:rsid w:val="00503B06"/>
    <w:rsid w:val="005307DF"/>
    <w:rsid w:val="005330C7"/>
    <w:rsid w:val="00533A3F"/>
    <w:rsid w:val="00560BA3"/>
    <w:rsid w:val="00560E86"/>
    <w:rsid w:val="0057440E"/>
    <w:rsid w:val="0059112A"/>
    <w:rsid w:val="005A6F04"/>
    <w:rsid w:val="005C3720"/>
    <w:rsid w:val="005C6C88"/>
    <w:rsid w:val="005C6C8C"/>
    <w:rsid w:val="005D29DE"/>
    <w:rsid w:val="005F19F5"/>
    <w:rsid w:val="0062778F"/>
    <w:rsid w:val="00641284"/>
    <w:rsid w:val="00654923"/>
    <w:rsid w:val="00660A17"/>
    <w:rsid w:val="00672E16"/>
    <w:rsid w:val="00685F97"/>
    <w:rsid w:val="006A1B67"/>
    <w:rsid w:val="006B7744"/>
    <w:rsid w:val="006C0A9C"/>
    <w:rsid w:val="006C4145"/>
    <w:rsid w:val="006C46AF"/>
    <w:rsid w:val="006C4C08"/>
    <w:rsid w:val="006E0A6F"/>
    <w:rsid w:val="006E413C"/>
    <w:rsid w:val="006F03F2"/>
    <w:rsid w:val="006F1D7C"/>
    <w:rsid w:val="006F3949"/>
    <w:rsid w:val="007001F4"/>
    <w:rsid w:val="00705D92"/>
    <w:rsid w:val="0071357E"/>
    <w:rsid w:val="00740C98"/>
    <w:rsid w:val="00747F59"/>
    <w:rsid w:val="00773157"/>
    <w:rsid w:val="00777D15"/>
    <w:rsid w:val="00786DE4"/>
    <w:rsid w:val="00787097"/>
    <w:rsid w:val="007901E9"/>
    <w:rsid w:val="0079300E"/>
    <w:rsid w:val="00795F28"/>
    <w:rsid w:val="007A63F6"/>
    <w:rsid w:val="007B34F8"/>
    <w:rsid w:val="007B541A"/>
    <w:rsid w:val="007C61E2"/>
    <w:rsid w:val="007D3053"/>
    <w:rsid w:val="007F2257"/>
    <w:rsid w:val="0080102D"/>
    <w:rsid w:val="00806B68"/>
    <w:rsid w:val="00810E75"/>
    <w:rsid w:val="0081163C"/>
    <w:rsid w:val="008209C9"/>
    <w:rsid w:val="008216B0"/>
    <w:rsid w:val="008255E0"/>
    <w:rsid w:val="0082620B"/>
    <w:rsid w:val="00835C1D"/>
    <w:rsid w:val="00836F45"/>
    <w:rsid w:val="008439DC"/>
    <w:rsid w:val="008453CE"/>
    <w:rsid w:val="00856942"/>
    <w:rsid w:val="00857B90"/>
    <w:rsid w:val="00860469"/>
    <w:rsid w:val="00863262"/>
    <w:rsid w:val="0086335F"/>
    <w:rsid w:val="00866345"/>
    <w:rsid w:val="00895AF3"/>
    <w:rsid w:val="00896DE0"/>
    <w:rsid w:val="008A5D69"/>
    <w:rsid w:val="008B55A0"/>
    <w:rsid w:val="0090280F"/>
    <w:rsid w:val="009225F9"/>
    <w:rsid w:val="009364F4"/>
    <w:rsid w:val="009501CF"/>
    <w:rsid w:val="009A5C19"/>
    <w:rsid w:val="009A5FE3"/>
    <w:rsid w:val="009C0D6A"/>
    <w:rsid w:val="009D3615"/>
    <w:rsid w:val="009E15EA"/>
    <w:rsid w:val="009E2176"/>
    <w:rsid w:val="009F2635"/>
    <w:rsid w:val="00A045E1"/>
    <w:rsid w:val="00A062C6"/>
    <w:rsid w:val="00A100D2"/>
    <w:rsid w:val="00A26D46"/>
    <w:rsid w:val="00A32CB2"/>
    <w:rsid w:val="00A47BE7"/>
    <w:rsid w:val="00A563AF"/>
    <w:rsid w:val="00A8575C"/>
    <w:rsid w:val="00A969F2"/>
    <w:rsid w:val="00AD18EC"/>
    <w:rsid w:val="00AF198C"/>
    <w:rsid w:val="00AF26F7"/>
    <w:rsid w:val="00AF6744"/>
    <w:rsid w:val="00AF6CFB"/>
    <w:rsid w:val="00B16BBA"/>
    <w:rsid w:val="00B317F6"/>
    <w:rsid w:val="00B42419"/>
    <w:rsid w:val="00B54CEB"/>
    <w:rsid w:val="00B55AF9"/>
    <w:rsid w:val="00B74F0B"/>
    <w:rsid w:val="00B76691"/>
    <w:rsid w:val="00B81D93"/>
    <w:rsid w:val="00B839F3"/>
    <w:rsid w:val="00B924BE"/>
    <w:rsid w:val="00B92A05"/>
    <w:rsid w:val="00BA710F"/>
    <w:rsid w:val="00BC5B8E"/>
    <w:rsid w:val="00BC7B18"/>
    <w:rsid w:val="00BD7268"/>
    <w:rsid w:val="00BE465F"/>
    <w:rsid w:val="00BE46F8"/>
    <w:rsid w:val="00BF408F"/>
    <w:rsid w:val="00BF46A2"/>
    <w:rsid w:val="00BF5592"/>
    <w:rsid w:val="00C10F2B"/>
    <w:rsid w:val="00C20AFA"/>
    <w:rsid w:val="00C314FA"/>
    <w:rsid w:val="00C4106D"/>
    <w:rsid w:val="00C418EE"/>
    <w:rsid w:val="00C4675C"/>
    <w:rsid w:val="00C47C7E"/>
    <w:rsid w:val="00C50055"/>
    <w:rsid w:val="00C503E7"/>
    <w:rsid w:val="00C53ED9"/>
    <w:rsid w:val="00C62E42"/>
    <w:rsid w:val="00C75DBF"/>
    <w:rsid w:val="00C7704E"/>
    <w:rsid w:val="00C80139"/>
    <w:rsid w:val="00C9018F"/>
    <w:rsid w:val="00CA54DC"/>
    <w:rsid w:val="00CA5721"/>
    <w:rsid w:val="00CB2447"/>
    <w:rsid w:val="00CD6A5B"/>
    <w:rsid w:val="00D126D9"/>
    <w:rsid w:val="00D16C47"/>
    <w:rsid w:val="00D3022C"/>
    <w:rsid w:val="00D33058"/>
    <w:rsid w:val="00D42179"/>
    <w:rsid w:val="00D547EE"/>
    <w:rsid w:val="00D55A50"/>
    <w:rsid w:val="00D6602B"/>
    <w:rsid w:val="00D71567"/>
    <w:rsid w:val="00D83781"/>
    <w:rsid w:val="00D873E3"/>
    <w:rsid w:val="00DA3FDB"/>
    <w:rsid w:val="00DD0C76"/>
    <w:rsid w:val="00DF4AF1"/>
    <w:rsid w:val="00DF6DA6"/>
    <w:rsid w:val="00E367C0"/>
    <w:rsid w:val="00E50620"/>
    <w:rsid w:val="00E70FB1"/>
    <w:rsid w:val="00E8200B"/>
    <w:rsid w:val="00E85405"/>
    <w:rsid w:val="00E90DA6"/>
    <w:rsid w:val="00E926FF"/>
    <w:rsid w:val="00E962F8"/>
    <w:rsid w:val="00EA0523"/>
    <w:rsid w:val="00EB6447"/>
    <w:rsid w:val="00EC0D84"/>
    <w:rsid w:val="00EE48E1"/>
    <w:rsid w:val="00EE51A9"/>
    <w:rsid w:val="00EE5E89"/>
    <w:rsid w:val="00EF3BBD"/>
    <w:rsid w:val="00F43E51"/>
    <w:rsid w:val="00F50509"/>
    <w:rsid w:val="00F62D40"/>
    <w:rsid w:val="00F640B7"/>
    <w:rsid w:val="00F658DA"/>
    <w:rsid w:val="00F67991"/>
    <w:rsid w:val="00F831D8"/>
    <w:rsid w:val="00F83B6F"/>
    <w:rsid w:val="00F9389F"/>
    <w:rsid w:val="00F95E45"/>
    <w:rsid w:val="00FB0861"/>
    <w:rsid w:val="00FC0F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FDAD"/>
  <w15:chartTrackingRefBased/>
  <w15:docId w15:val="{C87522EC-6A53-42AF-9473-CB2FF9A3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369"/>
    <w:pPr>
      <w:spacing w:after="0" w:line="276" w:lineRule="auto"/>
    </w:pPr>
    <w:rPr>
      <w:rFonts w:ascii="Calibri" w:hAnsi="Calibri"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5369"/>
    <w:rPr>
      <w:color w:val="0563C1" w:themeColor="hyperlink"/>
      <w:u w:val="single"/>
    </w:rPr>
  </w:style>
  <w:style w:type="paragraph" w:styleId="EndnoteText">
    <w:name w:val="endnote text"/>
    <w:basedOn w:val="Normal"/>
    <w:link w:val="EndnoteTextChar"/>
    <w:uiPriority w:val="99"/>
    <w:semiHidden/>
    <w:unhideWhenUsed/>
    <w:rsid w:val="003B5369"/>
    <w:pPr>
      <w:spacing w:line="240" w:lineRule="auto"/>
    </w:pPr>
    <w:rPr>
      <w:sz w:val="20"/>
      <w:szCs w:val="20"/>
    </w:rPr>
  </w:style>
  <w:style w:type="character" w:customStyle="1" w:styleId="EndnoteTextChar">
    <w:name w:val="Endnote Text Char"/>
    <w:basedOn w:val="DefaultParagraphFont"/>
    <w:link w:val="EndnoteText"/>
    <w:uiPriority w:val="99"/>
    <w:semiHidden/>
    <w:rsid w:val="003B5369"/>
    <w:rPr>
      <w:rFonts w:ascii="Calibri" w:hAnsi="Calibri" w:cs="Arial"/>
      <w:sz w:val="20"/>
      <w:szCs w:val="20"/>
    </w:rPr>
  </w:style>
  <w:style w:type="paragraph" w:styleId="NoSpacing">
    <w:name w:val="No Spacing"/>
    <w:uiPriority w:val="1"/>
    <w:qFormat/>
    <w:rsid w:val="003B5369"/>
    <w:pPr>
      <w:spacing w:after="0" w:line="240" w:lineRule="auto"/>
    </w:pPr>
    <w:rPr>
      <w:rFonts w:ascii="Calibri" w:hAnsi="Calibri" w:cs="Arial"/>
      <w:sz w:val="24"/>
      <w:szCs w:val="24"/>
    </w:rPr>
  </w:style>
  <w:style w:type="character" w:styleId="EndnoteReference">
    <w:name w:val="endnote reference"/>
    <w:basedOn w:val="DefaultParagraphFont"/>
    <w:uiPriority w:val="99"/>
    <w:semiHidden/>
    <w:unhideWhenUsed/>
    <w:rsid w:val="003B5369"/>
    <w:rPr>
      <w:vertAlign w:val="superscript"/>
    </w:rPr>
  </w:style>
  <w:style w:type="character" w:customStyle="1" w:styleId="apple-converted-space">
    <w:name w:val="apple-converted-space"/>
    <w:basedOn w:val="DefaultParagraphFont"/>
    <w:rsid w:val="003B5369"/>
  </w:style>
  <w:style w:type="paragraph" w:styleId="BalloonText">
    <w:name w:val="Balloon Text"/>
    <w:basedOn w:val="Normal"/>
    <w:link w:val="BalloonTextChar"/>
    <w:uiPriority w:val="99"/>
    <w:semiHidden/>
    <w:unhideWhenUsed/>
    <w:rsid w:val="00810E7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10E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61E2"/>
    <w:rPr>
      <w:sz w:val="16"/>
      <w:szCs w:val="16"/>
    </w:rPr>
  </w:style>
  <w:style w:type="paragraph" w:styleId="CommentText">
    <w:name w:val="annotation text"/>
    <w:basedOn w:val="Normal"/>
    <w:link w:val="CommentTextChar"/>
    <w:uiPriority w:val="99"/>
    <w:semiHidden/>
    <w:unhideWhenUsed/>
    <w:rsid w:val="007C61E2"/>
    <w:pPr>
      <w:spacing w:line="240" w:lineRule="auto"/>
    </w:pPr>
    <w:rPr>
      <w:sz w:val="20"/>
      <w:szCs w:val="20"/>
    </w:rPr>
  </w:style>
  <w:style w:type="character" w:customStyle="1" w:styleId="CommentTextChar">
    <w:name w:val="Comment Text Char"/>
    <w:basedOn w:val="DefaultParagraphFont"/>
    <w:link w:val="CommentText"/>
    <w:uiPriority w:val="99"/>
    <w:semiHidden/>
    <w:rsid w:val="007C61E2"/>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7C61E2"/>
    <w:rPr>
      <w:b/>
      <w:bCs/>
    </w:rPr>
  </w:style>
  <w:style w:type="character" w:customStyle="1" w:styleId="CommentSubjectChar">
    <w:name w:val="Comment Subject Char"/>
    <w:basedOn w:val="CommentTextChar"/>
    <w:link w:val="CommentSubject"/>
    <w:uiPriority w:val="99"/>
    <w:semiHidden/>
    <w:rsid w:val="007C61E2"/>
    <w:rPr>
      <w:rFonts w:ascii="Calibri" w:hAnsi="Calibri" w:cs="Arial"/>
      <w:b/>
      <w:bCs/>
      <w:sz w:val="20"/>
      <w:szCs w:val="20"/>
    </w:rPr>
  </w:style>
  <w:style w:type="character" w:styleId="FollowedHyperlink">
    <w:name w:val="FollowedHyperlink"/>
    <w:basedOn w:val="DefaultParagraphFont"/>
    <w:uiPriority w:val="99"/>
    <w:semiHidden/>
    <w:unhideWhenUsed/>
    <w:rsid w:val="00C10F2B"/>
    <w:rPr>
      <w:color w:val="954F72" w:themeColor="followedHyperlink"/>
      <w:u w:val="single"/>
    </w:rPr>
  </w:style>
  <w:style w:type="character" w:styleId="UnresolvedMention">
    <w:name w:val="Unresolved Mention"/>
    <w:basedOn w:val="DefaultParagraphFont"/>
    <w:uiPriority w:val="99"/>
    <w:semiHidden/>
    <w:unhideWhenUsed/>
    <w:rsid w:val="001E62D9"/>
    <w:rPr>
      <w:color w:val="605E5C"/>
      <w:shd w:val="clear" w:color="auto" w:fill="E1DFDD"/>
    </w:rPr>
  </w:style>
  <w:style w:type="paragraph" w:styleId="FootnoteText">
    <w:name w:val="footnote text"/>
    <w:basedOn w:val="Normal"/>
    <w:link w:val="FootnoteTextChar"/>
    <w:uiPriority w:val="99"/>
    <w:unhideWhenUsed/>
    <w:rsid w:val="00B74F0B"/>
    <w:pPr>
      <w:spacing w:line="240" w:lineRule="auto"/>
    </w:pPr>
    <w:rPr>
      <w:sz w:val="20"/>
      <w:szCs w:val="20"/>
    </w:rPr>
  </w:style>
  <w:style w:type="character" w:customStyle="1" w:styleId="FootnoteTextChar">
    <w:name w:val="Footnote Text Char"/>
    <w:basedOn w:val="DefaultParagraphFont"/>
    <w:link w:val="FootnoteText"/>
    <w:uiPriority w:val="99"/>
    <w:rsid w:val="00B74F0B"/>
    <w:rPr>
      <w:rFonts w:ascii="Calibri" w:hAnsi="Calibri" w:cs="Arial"/>
      <w:sz w:val="20"/>
      <w:szCs w:val="20"/>
      <w:lang w:val="en-GB"/>
    </w:rPr>
  </w:style>
  <w:style w:type="character" w:styleId="FootnoteReference">
    <w:name w:val="footnote reference"/>
    <w:basedOn w:val="DefaultParagraphFont"/>
    <w:uiPriority w:val="99"/>
    <w:semiHidden/>
    <w:unhideWhenUsed/>
    <w:rsid w:val="00B74F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2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3371C-178A-4A52-BB75-08AA075BE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11793</Words>
  <Characters>58967</Characters>
  <Application>Microsoft Office Word</Application>
  <DocSecurity>0</DocSecurity>
  <Lines>491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2021-01-20T06:31:00Z</dcterms:created>
  <dcterms:modified xsi:type="dcterms:W3CDTF">2021-01-20T06:32:00Z</dcterms:modified>
</cp:coreProperties>
</file>