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F662C" w14:textId="0649BC5F" w:rsidR="002B1EA8" w:rsidRPr="00354D9A" w:rsidRDefault="002B1EA8" w:rsidP="002B1EA8">
      <w:pPr>
        <w:spacing w:line="480" w:lineRule="auto"/>
        <w:ind w:left="5760"/>
        <w:rPr>
          <w:ins w:id="0" w:author="Author"/>
          <w:rFonts w:asciiTheme="majorBidi" w:hAnsiTheme="majorBidi" w:cstheme="majorBidi"/>
          <w:rPrChange w:id="1" w:author="Author">
            <w:rPr>
              <w:ins w:id="2" w:author="Author"/>
              <w:rFonts w:asciiTheme="majorBidi" w:hAnsiTheme="majorBidi" w:cstheme="majorBidi"/>
              <w:b/>
              <w:bCs/>
            </w:rPr>
          </w:rPrChange>
        </w:rPr>
      </w:pPr>
      <w:ins w:id="3" w:author="Author">
        <w:r w:rsidRPr="00354D9A">
          <w:rPr>
            <w:rFonts w:asciiTheme="majorBidi" w:hAnsiTheme="majorBidi" w:cstheme="majorBidi"/>
            <w:rPrChange w:id="4" w:author="Author">
              <w:rPr>
                <w:rFonts w:asciiTheme="majorBidi" w:hAnsiTheme="majorBidi" w:cstheme="majorBidi"/>
                <w:b/>
                <w:bCs/>
              </w:rPr>
            </w:rPrChange>
          </w:rPr>
          <w:t>Tal Dekel</w:t>
        </w:r>
      </w:ins>
    </w:p>
    <w:p w14:paraId="55CC364B" w14:textId="6F41A5DD" w:rsidR="002B1EA8" w:rsidRPr="00354D9A" w:rsidRDefault="002B1EA8" w:rsidP="002B1EA8">
      <w:pPr>
        <w:spacing w:line="480" w:lineRule="auto"/>
        <w:ind w:left="5760"/>
        <w:rPr>
          <w:ins w:id="5" w:author="Author"/>
          <w:rFonts w:asciiTheme="majorBidi" w:hAnsiTheme="majorBidi" w:cstheme="majorBidi"/>
          <w:color w:val="FF0000"/>
          <w:rPrChange w:id="6" w:author="Author">
            <w:rPr>
              <w:ins w:id="7" w:author="Author"/>
              <w:rFonts w:asciiTheme="majorBidi" w:hAnsiTheme="majorBidi" w:cstheme="majorBidi"/>
              <w:b/>
              <w:bCs/>
            </w:rPr>
          </w:rPrChange>
        </w:rPr>
      </w:pPr>
      <w:ins w:id="8" w:author="Author">
        <w:r w:rsidRPr="00354D9A">
          <w:rPr>
            <w:rFonts w:asciiTheme="majorBidi" w:hAnsiTheme="majorBidi" w:cstheme="majorBidi"/>
            <w:color w:val="FF0000"/>
            <w:rPrChange w:id="9" w:author="Author">
              <w:rPr>
                <w:rFonts w:asciiTheme="majorBidi" w:hAnsiTheme="majorBidi" w:cstheme="majorBidi"/>
                <w:b/>
                <w:bCs/>
              </w:rPr>
            </w:rPrChange>
          </w:rPr>
          <w:t>Postal Address</w:t>
        </w:r>
      </w:ins>
    </w:p>
    <w:p w14:paraId="6CEAF98F" w14:textId="450E00D7" w:rsidR="002B1EA8" w:rsidRPr="00354D9A" w:rsidRDefault="002B1EA8" w:rsidP="002B1EA8">
      <w:pPr>
        <w:spacing w:line="480" w:lineRule="auto"/>
        <w:ind w:left="5760"/>
        <w:rPr>
          <w:ins w:id="10" w:author="Author"/>
          <w:rFonts w:asciiTheme="majorBidi" w:hAnsiTheme="majorBidi" w:cstheme="majorBidi"/>
          <w:color w:val="FF0000"/>
          <w:rPrChange w:id="11" w:author="Author">
            <w:rPr>
              <w:ins w:id="12" w:author="Author"/>
              <w:rFonts w:asciiTheme="majorBidi" w:hAnsiTheme="majorBidi" w:cstheme="majorBidi"/>
              <w:b/>
              <w:bCs/>
            </w:rPr>
          </w:rPrChange>
        </w:rPr>
      </w:pPr>
      <w:ins w:id="13" w:author="Author">
        <w:r w:rsidRPr="00354D9A">
          <w:rPr>
            <w:rFonts w:asciiTheme="majorBidi" w:hAnsiTheme="majorBidi" w:cstheme="majorBidi"/>
            <w:color w:val="FF0000"/>
            <w:rPrChange w:id="14" w:author="Author">
              <w:rPr>
                <w:rFonts w:asciiTheme="majorBidi" w:hAnsiTheme="majorBidi" w:cstheme="majorBidi"/>
                <w:b/>
                <w:bCs/>
              </w:rPr>
            </w:rPrChange>
          </w:rPr>
          <w:t>Telephone #</w:t>
        </w:r>
      </w:ins>
    </w:p>
    <w:p w14:paraId="44850C1E" w14:textId="24ABC681" w:rsidR="002B1EA8" w:rsidRPr="00354D9A" w:rsidRDefault="002B1EA8" w:rsidP="00354D9A">
      <w:pPr>
        <w:spacing w:line="480" w:lineRule="auto"/>
        <w:ind w:left="5760"/>
        <w:rPr>
          <w:ins w:id="15" w:author="Author"/>
          <w:rFonts w:asciiTheme="majorBidi" w:hAnsiTheme="majorBidi" w:cstheme="majorBidi"/>
          <w:color w:val="FF0000"/>
          <w:rPrChange w:id="16" w:author="Author">
            <w:rPr>
              <w:ins w:id="17" w:author="Author"/>
              <w:rFonts w:asciiTheme="majorBidi" w:hAnsiTheme="majorBidi" w:cstheme="majorBidi"/>
              <w:b/>
              <w:bCs/>
            </w:rPr>
          </w:rPrChange>
        </w:rPr>
        <w:pPrChange w:id="18" w:author="Author">
          <w:pPr>
            <w:spacing w:line="480" w:lineRule="auto"/>
            <w:jc w:val="center"/>
          </w:pPr>
        </w:pPrChange>
      </w:pPr>
      <w:ins w:id="19" w:author="Author">
        <w:r w:rsidRPr="00354D9A">
          <w:rPr>
            <w:rFonts w:asciiTheme="majorBidi" w:hAnsiTheme="majorBidi" w:cstheme="majorBidi"/>
            <w:color w:val="FF0000"/>
            <w:rPrChange w:id="20" w:author="Author">
              <w:rPr>
                <w:rFonts w:asciiTheme="majorBidi" w:hAnsiTheme="majorBidi" w:cstheme="majorBidi"/>
                <w:b/>
                <w:bCs/>
              </w:rPr>
            </w:rPrChange>
          </w:rPr>
          <w:t>Email</w:t>
        </w:r>
      </w:ins>
    </w:p>
    <w:p w14:paraId="2319F96C" w14:textId="77777777" w:rsidR="002B1EA8" w:rsidRPr="004B7F85" w:rsidRDefault="002B1EA8">
      <w:pPr>
        <w:spacing w:line="480" w:lineRule="auto"/>
        <w:rPr>
          <w:ins w:id="21" w:author="Author"/>
          <w:rFonts w:asciiTheme="majorBidi" w:hAnsiTheme="majorBidi" w:cstheme="majorBidi"/>
          <w:b/>
          <w:bCs/>
        </w:rPr>
      </w:pPr>
      <w:ins w:id="22" w:author="Author">
        <w:r w:rsidRPr="004B7F85">
          <w:rPr>
            <w:rFonts w:asciiTheme="majorBidi" w:hAnsiTheme="majorBidi" w:cstheme="majorBidi"/>
            <w:b/>
            <w:bCs/>
          </w:rPr>
          <w:t xml:space="preserve"> </w:t>
        </w:r>
      </w:ins>
    </w:p>
    <w:p w14:paraId="6DC430B3" w14:textId="3B94F041" w:rsidR="00310626" w:rsidRPr="004B7F85" w:rsidRDefault="00310626" w:rsidP="00354D9A">
      <w:pPr>
        <w:spacing w:line="480" w:lineRule="auto"/>
        <w:rPr>
          <w:ins w:id="23" w:author="Author"/>
          <w:rFonts w:asciiTheme="majorBidi" w:hAnsiTheme="majorBidi" w:cstheme="majorBidi"/>
          <w:b/>
          <w:bCs/>
        </w:rPr>
        <w:pPrChange w:id="24" w:author="Author">
          <w:pPr>
            <w:spacing w:line="240" w:lineRule="auto"/>
          </w:pPr>
        </w:pPrChange>
      </w:pPr>
      <w:ins w:id="25" w:author="Author">
        <w:r w:rsidRPr="004B7F85">
          <w:rPr>
            <w:rFonts w:asciiTheme="majorBidi" w:hAnsiTheme="majorBidi" w:cstheme="majorBidi"/>
            <w:b/>
            <w:bCs/>
          </w:rPr>
          <w:t xml:space="preserve">Telling their own story: Representations of </w:t>
        </w:r>
        <w:r w:rsidR="00B74F0B" w:rsidRPr="004B7F85">
          <w:rPr>
            <w:rFonts w:asciiTheme="majorBidi" w:hAnsiTheme="majorBidi" w:cstheme="majorBidi"/>
            <w:b/>
            <w:bCs/>
          </w:rPr>
          <w:t>B</w:t>
        </w:r>
        <w:r w:rsidRPr="004B7F85">
          <w:rPr>
            <w:rFonts w:asciiTheme="majorBidi" w:hAnsiTheme="majorBidi" w:cstheme="majorBidi"/>
            <w:b/>
            <w:bCs/>
          </w:rPr>
          <w:t xml:space="preserve">lack </w:t>
        </w:r>
        <w:r w:rsidR="00B74F0B" w:rsidRPr="004B7F85">
          <w:rPr>
            <w:rFonts w:asciiTheme="majorBidi" w:hAnsiTheme="majorBidi" w:cstheme="majorBidi"/>
            <w:b/>
            <w:bCs/>
          </w:rPr>
          <w:t>M</w:t>
        </w:r>
        <w:r w:rsidRPr="004B7F85">
          <w:rPr>
            <w:rFonts w:asciiTheme="majorBidi" w:hAnsiTheme="majorBidi" w:cstheme="majorBidi"/>
            <w:b/>
            <w:bCs/>
          </w:rPr>
          <w:t xml:space="preserve">asculinity in Israel, </w:t>
        </w:r>
        <w:r w:rsidR="00B74F0B" w:rsidRPr="004B7F85">
          <w:rPr>
            <w:rFonts w:asciiTheme="majorBidi" w:hAnsiTheme="majorBidi" w:cstheme="majorBidi"/>
            <w:b/>
            <w:bCs/>
          </w:rPr>
          <w:t>A</w:t>
        </w:r>
        <w:r w:rsidRPr="004B7F85">
          <w:rPr>
            <w:rFonts w:asciiTheme="majorBidi" w:hAnsiTheme="majorBidi" w:cstheme="majorBidi"/>
            <w:b/>
            <w:bCs/>
          </w:rPr>
          <w:t xml:space="preserve">rt by </w:t>
        </w:r>
        <w:r w:rsidR="00B74F0B" w:rsidRPr="004B7F85">
          <w:rPr>
            <w:rFonts w:asciiTheme="majorBidi" w:hAnsiTheme="majorBidi" w:cstheme="majorBidi"/>
            <w:b/>
            <w:bCs/>
          </w:rPr>
          <w:t>M</w:t>
        </w:r>
        <w:r w:rsidRPr="004B7F85">
          <w:rPr>
            <w:rFonts w:asciiTheme="majorBidi" w:hAnsiTheme="majorBidi" w:cstheme="majorBidi"/>
            <w:b/>
            <w:bCs/>
          </w:rPr>
          <w:t xml:space="preserve">en of Ethiopian </w:t>
        </w:r>
        <w:r w:rsidR="00B74F0B" w:rsidRPr="004B7F85">
          <w:rPr>
            <w:rFonts w:asciiTheme="majorBidi" w:hAnsiTheme="majorBidi" w:cstheme="majorBidi"/>
            <w:b/>
            <w:bCs/>
          </w:rPr>
          <w:t>D</w:t>
        </w:r>
        <w:r w:rsidRPr="004B7F85">
          <w:rPr>
            <w:rFonts w:asciiTheme="majorBidi" w:hAnsiTheme="majorBidi" w:cstheme="majorBidi"/>
            <w:b/>
            <w:bCs/>
          </w:rPr>
          <w:t>escen</w:t>
        </w:r>
        <w:r w:rsidR="00B74F0B" w:rsidRPr="004B7F85">
          <w:rPr>
            <w:rFonts w:asciiTheme="majorBidi" w:hAnsiTheme="majorBidi" w:cstheme="majorBidi"/>
            <w:b/>
            <w:bCs/>
          </w:rPr>
          <w:t>t</w:t>
        </w:r>
      </w:ins>
    </w:p>
    <w:p w14:paraId="658F53AA" w14:textId="487260BE" w:rsidR="003B5369" w:rsidRPr="004B7F85" w:rsidDel="00B74F0B" w:rsidRDefault="00AF26F7">
      <w:pPr>
        <w:spacing w:line="480" w:lineRule="auto"/>
        <w:jc w:val="center"/>
        <w:rPr>
          <w:del w:id="26" w:author="Author"/>
          <w:rFonts w:asciiTheme="majorBidi" w:hAnsiTheme="majorBidi" w:cstheme="majorBidi"/>
        </w:rPr>
      </w:pPr>
      <w:del w:id="27" w:author="Author">
        <w:r w:rsidRPr="004B7F85" w:rsidDel="00310626">
          <w:rPr>
            <w:rFonts w:asciiTheme="majorBidi" w:hAnsiTheme="majorBidi" w:cstheme="majorBidi"/>
            <w:b/>
            <w:bCs/>
          </w:rPr>
          <w:delText xml:space="preserve">Telling </w:delText>
        </w:r>
        <w:r w:rsidRPr="004B7F85" w:rsidDel="00E926FF">
          <w:rPr>
            <w:rFonts w:asciiTheme="majorBidi" w:hAnsiTheme="majorBidi" w:cstheme="majorBidi"/>
            <w:b/>
            <w:bCs/>
          </w:rPr>
          <w:delText>Their Own Story</w:delText>
        </w:r>
        <w:r w:rsidRPr="004B7F85" w:rsidDel="00310626">
          <w:rPr>
            <w:rFonts w:asciiTheme="majorBidi" w:hAnsiTheme="majorBidi" w:cstheme="majorBidi"/>
            <w:b/>
            <w:bCs/>
          </w:rPr>
          <w:delText xml:space="preserve">: </w:delText>
        </w:r>
        <w:r w:rsidR="003B5369" w:rsidRPr="004B7F85" w:rsidDel="00E926FF">
          <w:rPr>
            <w:rFonts w:asciiTheme="majorBidi" w:hAnsiTheme="majorBidi" w:cstheme="majorBidi"/>
            <w:b/>
            <w:bCs/>
          </w:rPr>
          <w:delText xml:space="preserve">Representations </w:delText>
        </w:r>
        <w:r w:rsidR="003B5369" w:rsidRPr="004B7F85" w:rsidDel="00310626">
          <w:rPr>
            <w:rFonts w:asciiTheme="majorBidi" w:hAnsiTheme="majorBidi" w:cstheme="majorBidi"/>
            <w:b/>
            <w:bCs/>
          </w:rPr>
          <w:delText xml:space="preserve">of </w:delText>
        </w:r>
        <w:r w:rsidR="0019339B" w:rsidRPr="004B7F85" w:rsidDel="00E926FF">
          <w:rPr>
            <w:rFonts w:asciiTheme="majorBidi" w:hAnsiTheme="majorBidi" w:cstheme="majorBidi"/>
            <w:b/>
            <w:bCs/>
          </w:rPr>
          <w:delText xml:space="preserve">Black </w:delText>
        </w:r>
        <w:r w:rsidR="003B5369" w:rsidRPr="004B7F85" w:rsidDel="00E926FF">
          <w:rPr>
            <w:rFonts w:asciiTheme="majorBidi" w:hAnsiTheme="majorBidi" w:cstheme="majorBidi"/>
            <w:b/>
            <w:bCs/>
          </w:rPr>
          <w:delText>Masculinity</w:delText>
        </w:r>
        <w:r w:rsidR="0019339B" w:rsidRPr="004B7F85" w:rsidDel="00E926FF">
          <w:rPr>
            <w:rFonts w:asciiTheme="majorBidi" w:hAnsiTheme="majorBidi" w:cstheme="majorBidi"/>
            <w:b/>
            <w:bCs/>
          </w:rPr>
          <w:delText xml:space="preserve"> </w:delText>
        </w:r>
        <w:r w:rsidR="0019339B" w:rsidRPr="004B7F85" w:rsidDel="00310626">
          <w:rPr>
            <w:rFonts w:asciiTheme="majorBidi" w:hAnsiTheme="majorBidi" w:cstheme="majorBidi"/>
            <w:b/>
            <w:bCs/>
          </w:rPr>
          <w:delText>in Israel</w:delText>
        </w:r>
        <w:r w:rsidRPr="004B7F85" w:rsidDel="00310626">
          <w:rPr>
            <w:rFonts w:asciiTheme="majorBidi" w:hAnsiTheme="majorBidi" w:cstheme="majorBidi"/>
            <w:b/>
            <w:bCs/>
          </w:rPr>
          <w:delText xml:space="preserve">, </w:delText>
        </w:r>
        <w:r w:rsidRPr="004B7F85" w:rsidDel="00E926FF">
          <w:rPr>
            <w:rFonts w:asciiTheme="majorBidi" w:hAnsiTheme="majorBidi" w:cstheme="majorBidi"/>
            <w:b/>
            <w:bCs/>
          </w:rPr>
          <w:delText xml:space="preserve">Art </w:delText>
        </w:r>
        <w:r w:rsidRPr="004B7F85" w:rsidDel="00310626">
          <w:rPr>
            <w:rFonts w:asciiTheme="majorBidi" w:hAnsiTheme="majorBidi" w:cstheme="majorBidi"/>
            <w:b/>
            <w:bCs/>
          </w:rPr>
          <w:delText>by</w:delText>
        </w:r>
        <w:r w:rsidR="0019339B" w:rsidRPr="004B7F85" w:rsidDel="00310626">
          <w:rPr>
            <w:rFonts w:asciiTheme="majorBidi" w:hAnsiTheme="majorBidi" w:cstheme="majorBidi"/>
            <w:b/>
            <w:bCs/>
          </w:rPr>
          <w:delText xml:space="preserve"> </w:delText>
        </w:r>
        <w:r w:rsidR="003B5369" w:rsidRPr="004B7F85" w:rsidDel="00E926FF">
          <w:rPr>
            <w:rFonts w:asciiTheme="majorBidi" w:hAnsiTheme="majorBidi" w:cstheme="majorBidi"/>
            <w:b/>
            <w:bCs/>
          </w:rPr>
          <w:delText xml:space="preserve">Men </w:delText>
        </w:r>
        <w:r w:rsidR="003B5369" w:rsidRPr="004B7F85" w:rsidDel="00310626">
          <w:rPr>
            <w:rFonts w:asciiTheme="majorBidi" w:hAnsiTheme="majorBidi" w:cstheme="majorBidi"/>
            <w:b/>
            <w:bCs/>
          </w:rPr>
          <w:delText xml:space="preserve">of Ethiopian </w:delText>
        </w:r>
        <w:r w:rsidR="003B5369" w:rsidRPr="004B7F85" w:rsidDel="00E926FF">
          <w:rPr>
            <w:rFonts w:asciiTheme="majorBidi" w:hAnsiTheme="majorBidi" w:cstheme="majorBidi"/>
            <w:b/>
            <w:bCs/>
          </w:rPr>
          <w:delText>Descent</w:delText>
        </w:r>
      </w:del>
    </w:p>
    <w:p w14:paraId="2339B0DE" w14:textId="77777777" w:rsidR="003B5369" w:rsidRPr="00354D9A" w:rsidDel="00310626" w:rsidRDefault="003B5369">
      <w:pPr>
        <w:spacing w:line="480" w:lineRule="auto"/>
        <w:rPr>
          <w:del w:id="28" w:author="Author"/>
          <w:rFonts w:asciiTheme="majorBidi" w:hAnsiTheme="majorBidi" w:cstheme="majorBidi"/>
          <w:rPrChange w:id="29" w:author="Author">
            <w:rPr>
              <w:del w:id="30" w:author="Author"/>
              <w:rFonts w:asciiTheme="majorBidi" w:hAnsiTheme="majorBidi" w:cstheme="majorBidi"/>
              <w:sz w:val="20"/>
              <w:szCs w:val="20"/>
            </w:rPr>
          </w:rPrChange>
        </w:rPr>
      </w:pPr>
    </w:p>
    <w:p w14:paraId="44DDA44E" w14:textId="07AA0866" w:rsidR="00386BC1" w:rsidRPr="00354D9A" w:rsidDel="00A82E02" w:rsidRDefault="00386BC1" w:rsidP="00354D9A">
      <w:pPr>
        <w:spacing w:line="480" w:lineRule="auto"/>
        <w:rPr>
          <w:del w:id="31" w:author="Author"/>
          <w:rFonts w:asciiTheme="majorBidi" w:hAnsiTheme="majorBidi" w:cstheme="majorBidi"/>
          <w:b/>
          <w:bCs/>
          <w:rPrChange w:id="32" w:author="Author">
            <w:rPr>
              <w:del w:id="33" w:author="Author"/>
              <w:rFonts w:asciiTheme="majorBidi" w:hAnsiTheme="majorBidi" w:cstheme="majorBidi"/>
              <w:b/>
              <w:bCs/>
              <w:sz w:val="20"/>
              <w:szCs w:val="20"/>
            </w:rPr>
          </w:rPrChange>
        </w:rPr>
        <w:pPrChange w:id="34" w:author="Author">
          <w:pPr/>
        </w:pPrChange>
      </w:pPr>
      <w:del w:id="35" w:author="Author">
        <w:r w:rsidRPr="00354D9A" w:rsidDel="00A82E02">
          <w:rPr>
            <w:rFonts w:asciiTheme="majorBidi" w:hAnsiTheme="majorBidi" w:cstheme="majorBidi"/>
            <w:b/>
            <w:bCs/>
            <w:rPrChange w:id="36" w:author="Author">
              <w:rPr>
                <w:rFonts w:asciiTheme="majorBidi" w:hAnsiTheme="majorBidi" w:cstheme="majorBidi"/>
                <w:b/>
                <w:bCs/>
                <w:sz w:val="20"/>
                <w:szCs w:val="20"/>
              </w:rPr>
            </w:rPrChange>
          </w:rPr>
          <w:delText>Abstract</w:delText>
        </w:r>
      </w:del>
    </w:p>
    <w:p w14:paraId="3C41CE74" w14:textId="3CA2FE11" w:rsidR="002E540E" w:rsidRPr="004B7F85" w:rsidRDefault="00386BC1">
      <w:pPr>
        <w:spacing w:after="160" w:line="259" w:lineRule="auto"/>
        <w:rPr>
          <w:ins w:id="37" w:author="Author"/>
          <w:rFonts w:asciiTheme="majorBidi" w:hAnsiTheme="majorBidi" w:cstheme="majorBidi"/>
        </w:rPr>
      </w:pPr>
      <w:del w:id="38" w:author="Author">
        <w:r w:rsidRPr="00354D9A" w:rsidDel="00A82E02">
          <w:rPr>
            <w:rFonts w:asciiTheme="majorBidi" w:hAnsiTheme="majorBidi" w:cstheme="majorBidi"/>
            <w:rPrChange w:id="39" w:author="Author">
              <w:rPr>
                <w:rFonts w:asciiTheme="majorBidi" w:hAnsiTheme="majorBidi" w:cstheme="majorBidi"/>
                <w:sz w:val="20"/>
                <w:szCs w:val="20"/>
              </w:rPr>
            </w:rPrChange>
          </w:rPr>
          <w:delText xml:space="preserve">This article examines </w:delText>
        </w:r>
        <w:r w:rsidRPr="00354D9A" w:rsidDel="00136622">
          <w:rPr>
            <w:rFonts w:asciiTheme="majorBidi" w:hAnsiTheme="majorBidi" w:cstheme="majorBidi"/>
            <w:rPrChange w:id="40" w:author="Author">
              <w:rPr>
                <w:rFonts w:asciiTheme="majorBidi" w:hAnsiTheme="majorBidi" w:cstheme="majorBidi"/>
                <w:sz w:val="20"/>
                <w:szCs w:val="20"/>
              </w:rPr>
            </w:rPrChange>
          </w:rPr>
          <w:delText>the ways in which</w:delText>
        </w:r>
        <w:r w:rsidRPr="00354D9A" w:rsidDel="00A82E02">
          <w:rPr>
            <w:rFonts w:asciiTheme="majorBidi" w:hAnsiTheme="majorBidi" w:cstheme="majorBidi"/>
            <w:rPrChange w:id="41" w:author="Author">
              <w:rPr>
                <w:rFonts w:asciiTheme="majorBidi" w:hAnsiTheme="majorBidi" w:cstheme="majorBidi"/>
                <w:sz w:val="20"/>
                <w:szCs w:val="20"/>
              </w:rPr>
            </w:rPrChange>
          </w:rPr>
          <w:delText xml:space="preserve"> masculinity of Israeli men of Ethiopian descent is </w:delText>
        </w:r>
        <w:r w:rsidRPr="00354D9A" w:rsidDel="00136622">
          <w:rPr>
            <w:rFonts w:asciiTheme="majorBidi" w:hAnsiTheme="majorBidi" w:cstheme="majorBidi"/>
            <w:rPrChange w:id="42" w:author="Author">
              <w:rPr>
                <w:rFonts w:asciiTheme="majorBidi" w:hAnsiTheme="majorBidi" w:cstheme="majorBidi"/>
                <w:sz w:val="20"/>
                <w:szCs w:val="20"/>
              </w:rPr>
            </w:rPrChange>
          </w:rPr>
          <w:delText>reflected in representations made</w:delText>
        </w:r>
        <w:r w:rsidRPr="00354D9A" w:rsidDel="00A82E02">
          <w:rPr>
            <w:rFonts w:asciiTheme="majorBidi" w:hAnsiTheme="majorBidi" w:cstheme="majorBidi"/>
            <w:rPrChange w:id="43" w:author="Author">
              <w:rPr>
                <w:rFonts w:asciiTheme="majorBidi" w:hAnsiTheme="majorBidi" w:cstheme="majorBidi"/>
                <w:sz w:val="20"/>
                <w:szCs w:val="20"/>
              </w:rPr>
            </w:rPrChange>
          </w:rPr>
          <w:delText xml:space="preserve"> </w:delText>
        </w:r>
        <w:r w:rsidR="00D547EE" w:rsidRPr="00354D9A" w:rsidDel="00A82E02">
          <w:rPr>
            <w:rFonts w:asciiTheme="majorBidi" w:hAnsiTheme="majorBidi" w:cstheme="majorBidi"/>
            <w:rPrChange w:id="44" w:author="Author">
              <w:rPr>
                <w:rFonts w:asciiTheme="majorBidi" w:hAnsiTheme="majorBidi" w:cstheme="majorBidi"/>
                <w:sz w:val="20"/>
                <w:szCs w:val="20"/>
              </w:rPr>
            </w:rPrChange>
          </w:rPr>
          <w:delText xml:space="preserve">by black artists </w:delText>
        </w:r>
        <w:r w:rsidR="007901E9" w:rsidRPr="00354D9A" w:rsidDel="006C4C08">
          <w:rPr>
            <w:rFonts w:asciiTheme="majorBidi" w:hAnsiTheme="majorBidi" w:cstheme="majorBidi"/>
            <w:rPrChange w:id="45" w:author="Author">
              <w:rPr>
                <w:rFonts w:asciiTheme="majorBidi" w:hAnsiTheme="majorBidi" w:cstheme="majorBidi"/>
                <w:sz w:val="20"/>
                <w:szCs w:val="20"/>
              </w:rPr>
            </w:rPrChange>
          </w:rPr>
          <w:delText xml:space="preserve">based </w:delText>
        </w:r>
        <w:r w:rsidR="007901E9" w:rsidRPr="00354D9A" w:rsidDel="00A82E02">
          <w:rPr>
            <w:rFonts w:asciiTheme="majorBidi" w:hAnsiTheme="majorBidi" w:cstheme="majorBidi"/>
            <w:rPrChange w:id="46" w:author="Author">
              <w:rPr>
                <w:rFonts w:asciiTheme="majorBidi" w:hAnsiTheme="majorBidi" w:cstheme="majorBidi"/>
                <w:sz w:val="20"/>
                <w:szCs w:val="20"/>
              </w:rPr>
            </w:rPrChange>
          </w:rPr>
          <w:delText>in</w:delText>
        </w:r>
        <w:r w:rsidRPr="00354D9A" w:rsidDel="00A82E02">
          <w:rPr>
            <w:rFonts w:asciiTheme="majorBidi" w:hAnsiTheme="majorBidi" w:cstheme="majorBidi"/>
            <w:rPrChange w:id="47" w:author="Author">
              <w:rPr>
                <w:rFonts w:asciiTheme="majorBidi" w:hAnsiTheme="majorBidi" w:cstheme="majorBidi"/>
                <w:sz w:val="20"/>
                <w:szCs w:val="20"/>
              </w:rPr>
            </w:rPrChange>
          </w:rPr>
          <w:delText xml:space="preserve"> Israel</w:delText>
        </w:r>
        <w:r w:rsidR="007901E9" w:rsidRPr="00354D9A" w:rsidDel="006C4C08">
          <w:rPr>
            <w:rFonts w:asciiTheme="majorBidi" w:hAnsiTheme="majorBidi" w:cstheme="majorBidi"/>
            <w:rPrChange w:id="48" w:author="Author">
              <w:rPr>
                <w:rFonts w:asciiTheme="majorBidi" w:hAnsiTheme="majorBidi" w:cstheme="majorBidi"/>
                <w:sz w:val="20"/>
                <w:szCs w:val="20"/>
              </w:rPr>
            </w:rPrChange>
          </w:rPr>
          <w:delText xml:space="preserve"> today</w:delText>
        </w:r>
        <w:r w:rsidRPr="00354D9A" w:rsidDel="00A82E02">
          <w:rPr>
            <w:rFonts w:asciiTheme="majorBidi" w:hAnsiTheme="majorBidi" w:cstheme="majorBidi"/>
            <w:rPrChange w:id="49" w:author="Author">
              <w:rPr>
                <w:rFonts w:asciiTheme="majorBidi" w:hAnsiTheme="majorBidi" w:cstheme="majorBidi"/>
                <w:sz w:val="20"/>
                <w:szCs w:val="20"/>
              </w:rPr>
            </w:rPrChange>
          </w:rPr>
          <w:delText xml:space="preserve">. In recent years, a new generation of Israeli-Ethiopian artists has </w:delText>
        </w:r>
        <w:r w:rsidRPr="00354D9A" w:rsidDel="00096DD7">
          <w:rPr>
            <w:rFonts w:asciiTheme="majorBidi" w:hAnsiTheme="majorBidi" w:cstheme="majorBidi"/>
            <w:rPrChange w:id="50" w:author="Author">
              <w:rPr>
                <w:rFonts w:asciiTheme="majorBidi" w:hAnsiTheme="majorBidi" w:cstheme="majorBidi"/>
                <w:sz w:val="20"/>
                <w:szCs w:val="20"/>
              </w:rPr>
            </w:rPrChange>
          </w:rPr>
          <w:delText xml:space="preserve">been </w:delText>
        </w:r>
        <w:r w:rsidRPr="00354D9A" w:rsidDel="00A82E02">
          <w:rPr>
            <w:rFonts w:asciiTheme="majorBidi" w:hAnsiTheme="majorBidi" w:cstheme="majorBidi"/>
            <w:rPrChange w:id="51" w:author="Author">
              <w:rPr>
                <w:rFonts w:asciiTheme="majorBidi" w:hAnsiTheme="majorBidi" w:cstheme="majorBidi"/>
                <w:sz w:val="20"/>
                <w:szCs w:val="20"/>
              </w:rPr>
            </w:rPrChange>
          </w:rPr>
          <w:delText>revitaliz</w:delText>
        </w:r>
        <w:r w:rsidRPr="00354D9A" w:rsidDel="00096DD7">
          <w:rPr>
            <w:rFonts w:asciiTheme="majorBidi" w:hAnsiTheme="majorBidi" w:cstheme="majorBidi"/>
            <w:rPrChange w:id="52" w:author="Author">
              <w:rPr>
                <w:rFonts w:asciiTheme="majorBidi" w:hAnsiTheme="majorBidi" w:cstheme="majorBidi"/>
                <w:sz w:val="20"/>
                <w:szCs w:val="20"/>
              </w:rPr>
            </w:rPrChange>
          </w:rPr>
          <w:delText>ing</w:delText>
        </w:r>
        <w:r w:rsidRPr="00354D9A" w:rsidDel="00A82E02">
          <w:rPr>
            <w:rFonts w:asciiTheme="majorBidi" w:hAnsiTheme="majorBidi" w:cstheme="majorBidi"/>
            <w:rPrChange w:id="53" w:author="Author">
              <w:rPr>
                <w:rFonts w:asciiTheme="majorBidi" w:hAnsiTheme="majorBidi" w:cstheme="majorBidi"/>
                <w:sz w:val="20"/>
                <w:szCs w:val="20"/>
              </w:rPr>
            </w:rPrChange>
          </w:rPr>
          <w:delText xml:space="preserve"> </w:delText>
        </w:r>
        <w:r w:rsidRPr="00354D9A" w:rsidDel="006C4C08">
          <w:rPr>
            <w:rFonts w:asciiTheme="majorBidi" w:hAnsiTheme="majorBidi" w:cstheme="majorBidi"/>
            <w:rPrChange w:id="54" w:author="Author">
              <w:rPr>
                <w:rFonts w:asciiTheme="majorBidi" w:hAnsiTheme="majorBidi" w:cstheme="majorBidi"/>
                <w:sz w:val="20"/>
                <w:szCs w:val="20"/>
              </w:rPr>
            </w:rPrChange>
          </w:rPr>
          <w:delText xml:space="preserve">the field of </w:delText>
        </w:r>
        <w:r w:rsidRPr="00354D9A" w:rsidDel="00A82E02">
          <w:rPr>
            <w:rFonts w:asciiTheme="majorBidi" w:hAnsiTheme="majorBidi" w:cstheme="majorBidi"/>
            <w:rPrChange w:id="55" w:author="Author">
              <w:rPr>
                <w:rFonts w:asciiTheme="majorBidi" w:hAnsiTheme="majorBidi" w:cstheme="majorBidi"/>
                <w:sz w:val="20"/>
                <w:szCs w:val="20"/>
              </w:rPr>
            </w:rPrChange>
          </w:rPr>
          <w:delText xml:space="preserve">local art and </w:delText>
        </w:r>
        <w:r w:rsidRPr="00354D9A" w:rsidDel="00096DD7">
          <w:rPr>
            <w:rFonts w:asciiTheme="majorBidi" w:hAnsiTheme="majorBidi" w:cstheme="majorBidi"/>
            <w:rPrChange w:id="56" w:author="Author">
              <w:rPr>
                <w:rFonts w:asciiTheme="majorBidi" w:hAnsiTheme="majorBidi" w:cstheme="majorBidi"/>
                <w:sz w:val="20"/>
                <w:szCs w:val="20"/>
              </w:rPr>
            </w:rPrChange>
          </w:rPr>
          <w:delText xml:space="preserve">engendering </w:delText>
        </w:r>
        <w:r w:rsidRPr="00354D9A" w:rsidDel="00A82E02">
          <w:rPr>
            <w:rFonts w:asciiTheme="majorBidi" w:hAnsiTheme="majorBidi" w:cstheme="majorBidi"/>
            <w:rPrChange w:id="57" w:author="Author">
              <w:rPr>
                <w:rFonts w:asciiTheme="majorBidi" w:hAnsiTheme="majorBidi" w:cstheme="majorBidi"/>
                <w:sz w:val="20"/>
                <w:szCs w:val="20"/>
              </w:rPr>
            </w:rPrChange>
          </w:rPr>
          <w:delText>deep</w:delText>
        </w:r>
        <w:r w:rsidRPr="00354D9A" w:rsidDel="006C4C08">
          <w:rPr>
            <w:rFonts w:asciiTheme="majorBidi" w:hAnsiTheme="majorBidi" w:cstheme="majorBidi"/>
            <w:rPrChange w:id="58" w:author="Author">
              <w:rPr>
                <w:rFonts w:asciiTheme="majorBidi" w:hAnsiTheme="majorBidi" w:cstheme="majorBidi"/>
                <w:sz w:val="20"/>
                <w:szCs w:val="20"/>
              </w:rPr>
            </w:rPrChange>
          </w:rPr>
          <w:delText>-seated</w:delText>
        </w:r>
        <w:r w:rsidRPr="00354D9A" w:rsidDel="00A82E02">
          <w:rPr>
            <w:rFonts w:asciiTheme="majorBidi" w:hAnsiTheme="majorBidi" w:cstheme="majorBidi"/>
            <w:rPrChange w:id="59" w:author="Author">
              <w:rPr>
                <w:rFonts w:asciiTheme="majorBidi" w:hAnsiTheme="majorBidi" w:cstheme="majorBidi"/>
                <w:sz w:val="20"/>
                <w:szCs w:val="20"/>
              </w:rPr>
            </w:rPrChange>
          </w:rPr>
          <w:delText xml:space="preserve"> changes in discourse and </w:delText>
        </w:r>
        <w:r w:rsidRPr="00354D9A" w:rsidDel="006C4C08">
          <w:rPr>
            <w:rFonts w:asciiTheme="majorBidi" w:hAnsiTheme="majorBidi" w:cstheme="majorBidi"/>
            <w:rPrChange w:id="60" w:author="Author">
              <w:rPr>
                <w:rFonts w:asciiTheme="majorBidi" w:hAnsiTheme="majorBidi" w:cstheme="majorBidi"/>
                <w:sz w:val="20"/>
                <w:szCs w:val="20"/>
              </w:rPr>
            </w:rPrChange>
          </w:rPr>
          <w:delText xml:space="preserve">Israeli </w:delText>
        </w:r>
        <w:r w:rsidRPr="00354D9A" w:rsidDel="00A82E02">
          <w:rPr>
            <w:rFonts w:asciiTheme="majorBidi" w:hAnsiTheme="majorBidi" w:cstheme="majorBidi"/>
            <w:rPrChange w:id="61" w:author="Author">
              <w:rPr>
                <w:rFonts w:asciiTheme="majorBidi" w:hAnsiTheme="majorBidi" w:cstheme="majorBidi"/>
                <w:sz w:val="20"/>
                <w:szCs w:val="20"/>
              </w:rPr>
            </w:rPrChange>
          </w:rPr>
          <w:delText xml:space="preserve">public life. </w:delText>
        </w:r>
        <w:r w:rsidRPr="00354D9A" w:rsidDel="006C4C08">
          <w:rPr>
            <w:rFonts w:asciiTheme="majorBidi" w:hAnsiTheme="majorBidi" w:cstheme="majorBidi"/>
            <w:rPrChange w:id="62" w:author="Author">
              <w:rPr>
                <w:rFonts w:asciiTheme="majorBidi" w:hAnsiTheme="majorBidi" w:cstheme="majorBidi"/>
                <w:sz w:val="20"/>
                <w:szCs w:val="20"/>
              </w:rPr>
            </w:rPrChange>
          </w:rPr>
          <w:delText>In t</w:delText>
        </w:r>
        <w:r w:rsidRPr="00354D9A" w:rsidDel="00A82E02">
          <w:rPr>
            <w:rFonts w:asciiTheme="majorBidi" w:hAnsiTheme="majorBidi" w:cstheme="majorBidi"/>
            <w:rPrChange w:id="63" w:author="Author">
              <w:rPr>
                <w:rFonts w:asciiTheme="majorBidi" w:hAnsiTheme="majorBidi" w:cstheme="majorBidi"/>
                <w:sz w:val="20"/>
                <w:szCs w:val="20"/>
              </w:rPr>
            </w:rPrChange>
          </w:rPr>
          <w:delText xml:space="preserve">his paper </w:delText>
        </w:r>
        <w:r w:rsidRPr="00354D9A" w:rsidDel="006C4C08">
          <w:rPr>
            <w:rFonts w:asciiTheme="majorBidi" w:hAnsiTheme="majorBidi" w:cstheme="majorBidi"/>
            <w:rPrChange w:id="64" w:author="Author">
              <w:rPr>
                <w:rFonts w:asciiTheme="majorBidi" w:hAnsiTheme="majorBidi" w:cstheme="majorBidi"/>
                <w:sz w:val="20"/>
                <w:szCs w:val="20"/>
              </w:rPr>
            </w:rPrChange>
          </w:rPr>
          <w:delText xml:space="preserve">I </w:delText>
        </w:r>
        <w:r w:rsidRPr="00354D9A" w:rsidDel="00A82E02">
          <w:rPr>
            <w:rFonts w:asciiTheme="majorBidi" w:hAnsiTheme="majorBidi" w:cstheme="majorBidi"/>
            <w:rPrChange w:id="65" w:author="Author">
              <w:rPr>
                <w:rFonts w:asciiTheme="majorBidi" w:hAnsiTheme="majorBidi" w:cstheme="majorBidi"/>
                <w:sz w:val="20"/>
                <w:szCs w:val="20"/>
              </w:rPr>
            </w:rPrChange>
          </w:rPr>
          <w:delText xml:space="preserve">draw links between </w:delText>
        </w:r>
        <w:r w:rsidRPr="00354D9A" w:rsidDel="006C4C08">
          <w:rPr>
            <w:rFonts w:asciiTheme="majorBidi" w:hAnsiTheme="majorBidi" w:cstheme="majorBidi"/>
            <w:rPrChange w:id="66" w:author="Author">
              <w:rPr>
                <w:rFonts w:asciiTheme="majorBidi" w:hAnsiTheme="majorBidi" w:cstheme="majorBidi"/>
                <w:sz w:val="20"/>
                <w:szCs w:val="20"/>
              </w:rPr>
            </w:rPrChange>
          </w:rPr>
          <w:delText xml:space="preserve">these </w:delText>
        </w:r>
        <w:r w:rsidRPr="00354D9A" w:rsidDel="00426BC0">
          <w:rPr>
            <w:rFonts w:asciiTheme="majorBidi" w:hAnsiTheme="majorBidi" w:cstheme="majorBidi"/>
            <w:rPrChange w:id="67" w:author="Author">
              <w:rPr>
                <w:rFonts w:asciiTheme="majorBidi" w:hAnsiTheme="majorBidi" w:cstheme="majorBidi"/>
                <w:sz w:val="20"/>
                <w:szCs w:val="20"/>
              </w:rPr>
            </w:rPrChange>
          </w:rPr>
          <w:delText>developments</w:delText>
        </w:r>
        <w:r w:rsidRPr="00354D9A" w:rsidDel="00A82E02">
          <w:rPr>
            <w:rFonts w:asciiTheme="majorBidi" w:hAnsiTheme="majorBidi" w:cstheme="majorBidi"/>
            <w:rPrChange w:id="68" w:author="Author">
              <w:rPr>
                <w:rFonts w:asciiTheme="majorBidi" w:hAnsiTheme="majorBidi" w:cstheme="majorBidi"/>
                <w:sz w:val="20"/>
                <w:szCs w:val="20"/>
              </w:rPr>
            </w:rPrChange>
          </w:rPr>
          <w:delText xml:space="preserve"> </w:delText>
        </w:r>
        <w:r w:rsidRPr="00354D9A" w:rsidDel="006C4C08">
          <w:rPr>
            <w:rFonts w:asciiTheme="majorBidi" w:hAnsiTheme="majorBidi" w:cstheme="majorBidi"/>
            <w:rPrChange w:id="69" w:author="Author">
              <w:rPr>
                <w:rFonts w:asciiTheme="majorBidi" w:hAnsiTheme="majorBidi" w:cstheme="majorBidi"/>
                <w:sz w:val="20"/>
                <w:szCs w:val="20"/>
              </w:rPr>
            </w:rPrChange>
          </w:rPr>
          <w:delText>that happened in</w:delText>
        </w:r>
        <w:r w:rsidRPr="00354D9A" w:rsidDel="00A82E02">
          <w:rPr>
            <w:rFonts w:asciiTheme="majorBidi" w:hAnsiTheme="majorBidi" w:cstheme="majorBidi"/>
            <w:rPrChange w:id="70" w:author="Author">
              <w:rPr>
                <w:rFonts w:asciiTheme="majorBidi" w:hAnsiTheme="majorBidi" w:cstheme="majorBidi"/>
                <w:sz w:val="20"/>
                <w:szCs w:val="20"/>
              </w:rPr>
            </w:rPrChange>
          </w:rPr>
          <w:delText xml:space="preserve"> the past decade </w:delText>
        </w:r>
        <w:r w:rsidRPr="00354D9A" w:rsidDel="006C4C08">
          <w:rPr>
            <w:rFonts w:asciiTheme="majorBidi" w:hAnsiTheme="majorBidi" w:cstheme="majorBidi"/>
            <w:rPrChange w:id="71" w:author="Author">
              <w:rPr>
                <w:rFonts w:asciiTheme="majorBidi" w:hAnsiTheme="majorBidi" w:cstheme="majorBidi"/>
                <w:sz w:val="20"/>
                <w:szCs w:val="20"/>
              </w:rPr>
            </w:rPrChange>
          </w:rPr>
          <w:delText xml:space="preserve">in Israel </w:delText>
        </w:r>
        <w:r w:rsidRPr="00354D9A" w:rsidDel="00A82E02">
          <w:rPr>
            <w:rFonts w:asciiTheme="majorBidi" w:hAnsiTheme="majorBidi" w:cstheme="majorBidi"/>
            <w:rPrChange w:id="72" w:author="Author">
              <w:rPr>
                <w:rFonts w:asciiTheme="majorBidi" w:hAnsiTheme="majorBidi" w:cstheme="majorBidi"/>
                <w:sz w:val="20"/>
                <w:szCs w:val="20"/>
              </w:rPr>
            </w:rPrChange>
          </w:rPr>
          <w:delText xml:space="preserve">and the </w:delText>
        </w:r>
        <w:r w:rsidRPr="00354D9A" w:rsidDel="006C4C08">
          <w:rPr>
            <w:rFonts w:asciiTheme="majorBidi" w:hAnsiTheme="majorBidi" w:cstheme="majorBidi"/>
            <w:rPrChange w:id="73" w:author="Author">
              <w:rPr>
                <w:rFonts w:asciiTheme="majorBidi" w:hAnsiTheme="majorBidi" w:cstheme="majorBidi"/>
                <w:sz w:val="20"/>
                <w:szCs w:val="20"/>
              </w:rPr>
            </w:rPrChange>
          </w:rPr>
          <w:delText xml:space="preserve">male </w:delText>
        </w:r>
        <w:r w:rsidRPr="00354D9A" w:rsidDel="00A82E02">
          <w:rPr>
            <w:rFonts w:asciiTheme="majorBidi" w:hAnsiTheme="majorBidi" w:cstheme="majorBidi"/>
            <w:rPrChange w:id="74" w:author="Author">
              <w:rPr>
                <w:rFonts w:asciiTheme="majorBidi" w:hAnsiTheme="majorBidi" w:cstheme="majorBidi"/>
                <w:sz w:val="20"/>
                <w:szCs w:val="20"/>
              </w:rPr>
            </w:rPrChange>
          </w:rPr>
          <w:delText xml:space="preserve">images </w:delText>
        </w:r>
        <w:r w:rsidRPr="00354D9A" w:rsidDel="00426BC0">
          <w:rPr>
            <w:rFonts w:asciiTheme="majorBidi" w:hAnsiTheme="majorBidi" w:cstheme="majorBidi"/>
            <w:rPrChange w:id="75" w:author="Author">
              <w:rPr>
                <w:rFonts w:asciiTheme="majorBidi" w:hAnsiTheme="majorBidi" w:cstheme="majorBidi"/>
                <w:sz w:val="20"/>
                <w:szCs w:val="20"/>
              </w:rPr>
            </w:rPrChange>
          </w:rPr>
          <w:delText>produced by artists of Ethiopian origin</w:delText>
        </w:r>
        <w:r w:rsidRPr="00354D9A" w:rsidDel="00A82E02">
          <w:rPr>
            <w:rFonts w:asciiTheme="majorBidi" w:hAnsiTheme="majorBidi" w:cstheme="majorBidi"/>
            <w:rPrChange w:id="76" w:author="Author">
              <w:rPr>
                <w:rFonts w:asciiTheme="majorBidi" w:hAnsiTheme="majorBidi" w:cstheme="majorBidi"/>
                <w:sz w:val="20"/>
                <w:szCs w:val="20"/>
              </w:rPr>
            </w:rPrChange>
          </w:rPr>
          <w:delText xml:space="preserve">. </w:delText>
        </w:r>
        <w:r w:rsidRPr="00354D9A" w:rsidDel="00136622">
          <w:rPr>
            <w:rFonts w:asciiTheme="majorBidi" w:hAnsiTheme="majorBidi" w:cstheme="majorBidi"/>
            <w:rPrChange w:id="77" w:author="Author">
              <w:rPr>
                <w:rFonts w:asciiTheme="majorBidi" w:hAnsiTheme="majorBidi" w:cstheme="majorBidi"/>
                <w:sz w:val="20"/>
                <w:szCs w:val="20"/>
              </w:rPr>
            </w:rPrChange>
          </w:rPr>
          <w:delText xml:space="preserve">I </w:delText>
        </w:r>
        <w:r w:rsidRPr="00354D9A" w:rsidDel="00A82E02">
          <w:rPr>
            <w:rFonts w:asciiTheme="majorBidi" w:hAnsiTheme="majorBidi" w:cstheme="majorBidi"/>
            <w:rPrChange w:id="78" w:author="Author">
              <w:rPr>
                <w:rFonts w:asciiTheme="majorBidi" w:hAnsiTheme="majorBidi" w:cstheme="majorBidi"/>
                <w:sz w:val="20"/>
                <w:szCs w:val="20"/>
              </w:rPr>
            </w:rPrChange>
          </w:rPr>
          <w:delText>argue that the</w:delText>
        </w:r>
        <w:r w:rsidRPr="00354D9A" w:rsidDel="00426BC0">
          <w:rPr>
            <w:rFonts w:asciiTheme="majorBidi" w:hAnsiTheme="majorBidi" w:cstheme="majorBidi"/>
            <w:rPrChange w:id="79" w:author="Author">
              <w:rPr>
                <w:rFonts w:asciiTheme="majorBidi" w:hAnsiTheme="majorBidi" w:cstheme="majorBidi"/>
                <w:sz w:val="20"/>
                <w:szCs w:val="20"/>
              </w:rPr>
            </w:rPrChange>
          </w:rPr>
          <w:delText xml:space="preserve"> growing</w:delText>
        </w:r>
        <w:r w:rsidRPr="00354D9A" w:rsidDel="00214CF6">
          <w:rPr>
            <w:rFonts w:asciiTheme="majorBidi" w:hAnsiTheme="majorBidi" w:cstheme="majorBidi"/>
            <w:rPrChange w:id="80" w:author="Author">
              <w:rPr>
                <w:rFonts w:asciiTheme="majorBidi" w:hAnsiTheme="majorBidi" w:cstheme="majorBidi"/>
                <w:sz w:val="20"/>
                <w:szCs w:val="20"/>
              </w:rPr>
            </w:rPrChange>
          </w:rPr>
          <w:delText xml:space="preserve"> </w:delText>
        </w:r>
        <w:r w:rsidRPr="00354D9A" w:rsidDel="00A82E02">
          <w:rPr>
            <w:rFonts w:asciiTheme="majorBidi" w:hAnsiTheme="majorBidi" w:cstheme="majorBidi"/>
            <w:rPrChange w:id="81" w:author="Author">
              <w:rPr>
                <w:rFonts w:asciiTheme="majorBidi" w:hAnsiTheme="majorBidi" w:cstheme="majorBidi"/>
                <w:sz w:val="20"/>
                <w:szCs w:val="20"/>
              </w:rPr>
            </w:rPrChange>
          </w:rPr>
          <w:delText>political awareness of many Israeli</w:delText>
        </w:r>
        <w:r w:rsidRPr="00354D9A" w:rsidDel="00426BC0">
          <w:rPr>
            <w:rFonts w:asciiTheme="majorBidi" w:hAnsiTheme="majorBidi" w:cstheme="majorBidi"/>
            <w:rPrChange w:id="82" w:author="Author">
              <w:rPr>
                <w:rFonts w:asciiTheme="majorBidi" w:hAnsiTheme="majorBidi" w:cstheme="majorBidi"/>
                <w:sz w:val="20"/>
                <w:szCs w:val="20"/>
              </w:rPr>
            </w:rPrChange>
          </w:rPr>
          <w:delText xml:space="preserve">s of </w:delText>
        </w:r>
        <w:r w:rsidRPr="00354D9A" w:rsidDel="00A82E02">
          <w:rPr>
            <w:rFonts w:asciiTheme="majorBidi" w:hAnsiTheme="majorBidi" w:cstheme="majorBidi"/>
            <w:rPrChange w:id="83" w:author="Author">
              <w:rPr>
                <w:rFonts w:asciiTheme="majorBidi" w:hAnsiTheme="majorBidi" w:cstheme="majorBidi"/>
                <w:sz w:val="20"/>
                <w:szCs w:val="20"/>
              </w:rPr>
            </w:rPrChange>
          </w:rPr>
          <w:delText xml:space="preserve">Ethiopian </w:delText>
        </w:r>
        <w:r w:rsidRPr="00354D9A" w:rsidDel="00426BC0">
          <w:rPr>
            <w:rFonts w:asciiTheme="majorBidi" w:hAnsiTheme="majorBidi" w:cstheme="majorBidi"/>
            <w:rPrChange w:id="84" w:author="Author">
              <w:rPr>
                <w:rFonts w:asciiTheme="majorBidi" w:hAnsiTheme="majorBidi" w:cstheme="majorBidi"/>
                <w:sz w:val="20"/>
                <w:szCs w:val="20"/>
              </w:rPr>
            </w:rPrChange>
          </w:rPr>
          <w:delText>origin, as a result of the protests of the Ethiopian community against</w:delText>
        </w:r>
        <w:r w:rsidRPr="00354D9A" w:rsidDel="00A82E02">
          <w:rPr>
            <w:rFonts w:asciiTheme="majorBidi" w:hAnsiTheme="majorBidi" w:cstheme="majorBidi"/>
            <w:rPrChange w:id="85" w:author="Author">
              <w:rPr>
                <w:rFonts w:asciiTheme="majorBidi" w:hAnsiTheme="majorBidi" w:cstheme="majorBidi"/>
                <w:sz w:val="20"/>
                <w:szCs w:val="20"/>
              </w:rPr>
            </w:rPrChange>
          </w:rPr>
          <w:delText xml:space="preserve"> police violence </w:delText>
        </w:r>
        <w:r w:rsidRPr="00354D9A" w:rsidDel="00426BC0">
          <w:rPr>
            <w:rFonts w:asciiTheme="majorBidi" w:hAnsiTheme="majorBidi" w:cstheme="majorBidi"/>
            <w:rPrChange w:id="86" w:author="Author">
              <w:rPr>
                <w:rFonts w:asciiTheme="majorBidi" w:hAnsiTheme="majorBidi" w:cstheme="majorBidi"/>
                <w:sz w:val="20"/>
                <w:szCs w:val="20"/>
              </w:rPr>
            </w:rPrChange>
          </w:rPr>
          <w:delText>and the oppression of the</w:delText>
        </w:r>
        <w:r w:rsidRPr="00354D9A" w:rsidDel="00A82E02">
          <w:rPr>
            <w:rFonts w:asciiTheme="majorBidi" w:hAnsiTheme="majorBidi" w:cstheme="majorBidi"/>
            <w:rPrChange w:id="87" w:author="Author">
              <w:rPr>
                <w:rFonts w:asciiTheme="majorBidi" w:hAnsiTheme="majorBidi" w:cstheme="majorBidi"/>
                <w:sz w:val="20"/>
                <w:szCs w:val="20"/>
              </w:rPr>
            </w:rPrChange>
          </w:rPr>
          <w:delText xml:space="preserve"> community</w:delText>
        </w:r>
        <w:r w:rsidRPr="00354D9A" w:rsidDel="00096DD7">
          <w:rPr>
            <w:rFonts w:asciiTheme="majorBidi" w:hAnsiTheme="majorBidi" w:cstheme="majorBidi"/>
            <w:rPrChange w:id="88" w:author="Author">
              <w:rPr>
                <w:rFonts w:asciiTheme="majorBidi" w:hAnsiTheme="majorBidi" w:cstheme="majorBidi"/>
                <w:sz w:val="20"/>
                <w:szCs w:val="20"/>
              </w:rPr>
            </w:rPrChange>
          </w:rPr>
          <w:delText xml:space="preserve"> </w:delText>
        </w:r>
        <w:r w:rsidRPr="00354D9A" w:rsidDel="00426BC0">
          <w:rPr>
            <w:rFonts w:asciiTheme="majorBidi" w:hAnsiTheme="majorBidi" w:cstheme="majorBidi"/>
            <w:rPrChange w:id="89" w:author="Author">
              <w:rPr>
                <w:rFonts w:asciiTheme="majorBidi" w:hAnsiTheme="majorBidi" w:cstheme="majorBidi"/>
                <w:sz w:val="20"/>
                <w:szCs w:val="20"/>
              </w:rPr>
            </w:rPrChange>
          </w:rPr>
          <w:delText>at large during</w:delText>
        </w:r>
        <w:r w:rsidRPr="00354D9A" w:rsidDel="00096DD7">
          <w:rPr>
            <w:rFonts w:asciiTheme="majorBidi" w:hAnsiTheme="majorBidi" w:cstheme="majorBidi"/>
            <w:rPrChange w:id="90" w:author="Author">
              <w:rPr>
                <w:rFonts w:asciiTheme="majorBidi" w:hAnsiTheme="majorBidi" w:cstheme="majorBidi"/>
                <w:sz w:val="20"/>
                <w:szCs w:val="20"/>
              </w:rPr>
            </w:rPrChange>
          </w:rPr>
          <w:delText xml:space="preserve"> the summer of 2015</w:delText>
        </w:r>
        <w:r w:rsidRPr="00354D9A" w:rsidDel="00214CF6">
          <w:rPr>
            <w:rFonts w:asciiTheme="majorBidi" w:hAnsiTheme="majorBidi" w:cstheme="majorBidi"/>
            <w:rPrChange w:id="91" w:author="Author">
              <w:rPr>
                <w:rFonts w:asciiTheme="majorBidi" w:hAnsiTheme="majorBidi" w:cstheme="majorBidi"/>
                <w:sz w:val="20"/>
                <w:szCs w:val="20"/>
              </w:rPr>
            </w:rPrChange>
          </w:rPr>
          <w:delText>, as much as the intense and long-term political activism</w:delText>
        </w:r>
        <w:r w:rsidRPr="00354D9A" w:rsidDel="00136622">
          <w:rPr>
            <w:rFonts w:asciiTheme="majorBidi" w:hAnsiTheme="majorBidi" w:cstheme="majorBidi"/>
            <w:rPrChange w:id="92" w:author="Author">
              <w:rPr>
                <w:rFonts w:asciiTheme="majorBidi" w:hAnsiTheme="majorBidi" w:cstheme="majorBidi"/>
                <w:sz w:val="20"/>
                <w:szCs w:val="20"/>
              </w:rPr>
            </w:rPrChange>
          </w:rPr>
          <w:delText xml:space="preserve"> </w:delText>
        </w:r>
        <w:r w:rsidRPr="00354D9A" w:rsidDel="00214CF6">
          <w:rPr>
            <w:rFonts w:asciiTheme="majorBidi" w:hAnsiTheme="majorBidi" w:cstheme="majorBidi"/>
            <w:rPrChange w:id="93" w:author="Author">
              <w:rPr>
                <w:rFonts w:asciiTheme="majorBidi" w:hAnsiTheme="majorBidi" w:cstheme="majorBidi"/>
                <w:sz w:val="20"/>
                <w:szCs w:val="20"/>
              </w:rPr>
            </w:rPrChange>
          </w:rPr>
          <w:delText xml:space="preserve">of the preceding years, have great effect and have increased </w:delText>
        </w:r>
        <w:r w:rsidRPr="00354D9A" w:rsidDel="00A82E02">
          <w:rPr>
            <w:rFonts w:asciiTheme="majorBidi" w:hAnsiTheme="majorBidi" w:cstheme="majorBidi"/>
            <w:rPrChange w:id="94" w:author="Author">
              <w:rPr>
                <w:rFonts w:asciiTheme="majorBidi" w:hAnsiTheme="majorBidi" w:cstheme="majorBidi"/>
                <w:sz w:val="20"/>
                <w:szCs w:val="20"/>
              </w:rPr>
            </w:rPrChange>
          </w:rPr>
          <w:delText xml:space="preserve">artistic production </w:delText>
        </w:r>
        <w:r w:rsidRPr="00354D9A" w:rsidDel="00214CF6">
          <w:rPr>
            <w:rFonts w:asciiTheme="majorBidi" w:hAnsiTheme="majorBidi" w:cstheme="majorBidi"/>
            <w:rPrChange w:id="95" w:author="Author">
              <w:rPr>
                <w:rFonts w:asciiTheme="majorBidi" w:hAnsiTheme="majorBidi" w:cstheme="majorBidi"/>
                <w:sz w:val="20"/>
                <w:szCs w:val="20"/>
              </w:rPr>
            </w:rPrChange>
          </w:rPr>
          <w:delText>by this social group as well as the</w:delText>
        </w:r>
        <w:r w:rsidRPr="00354D9A" w:rsidDel="00DA3FDB">
          <w:rPr>
            <w:rFonts w:asciiTheme="majorBidi" w:hAnsiTheme="majorBidi" w:cstheme="majorBidi"/>
            <w:rPrChange w:id="96" w:author="Author">
              <w:rPr>
                <w:rFonts w:asciiTheme="majorBidi" w:hAnsiTheme="majorBidi" w:cstheme="majorBidi"/>
                <w:sz w:val="20"/>
                <w:szCs w:val="20"/>
              </w:rPr>
            </w:rPrChange>
          </w:rPr>
          <w:delText xml:space="preserve"> </w:delText>
        </w:r>
        <w:r w:rsidRPr="00354D9A" w:rsidDel="00A82E02">
          <w:rPr>
            <w:rFonts w:asciiTheme="majorBidi" w:hAnsiTheme="majorBidi" w:cstheme="majorBidi"/>
            <w:rPrChange w:id="97" w:author="Author">
              <w:rPr>
                <w:rFonts w:asciiTheme="majorBidi" w:hAnsiTheme="majorBidi" w:cstheme="majorBidi"/>
                <w:sz w:val="20"/>
                <w:szCs w:val="20"/>
              </w:rPr>
            </w:rPrChange>
          </w:rPr>
          <w:delText xml:space="preserve">diversity </w:delText>
        </w:r>
        <w:r w:rsidRPr="00354D9A" w:rsidDel="00DA3FDB">
          <w:rPr>
            <w:rFonts w:asciiTheme="majorBidi" w:hAnsiTheme="majorBidi" w:cstheme="majorBidi"/>
            <w:rPrChange w:id="98" w:author="Author">
              <w:rPr>
                <w:rFonts w:asciiTheme="majorBidi" w:hAnsiTheme="majorBidi" w:cstheme="majorBidi"/>
                <w:sz w:val="20"/>
                <w:szCs w:val="20"/>
              </w:rPr>
            </w:rPrChange>
          </w:rPr>
          <w:delText>of artistic representations, and that these representations</w:delText>
        </w:r>
        <w:r w:rsidRPr="00354D9A" w:rsidDel="00A82E02">
          <w:rPr>
            <w:rFonts w:asciiTheme="majorBidi" w:hAnsiTheme="majorBidi" w:cstheme="majorBidi"/>
            <w:rPrChange w:id="99" w:author="Author">
              <w:rPr>
                <w:rFonts w:asciiTheme="majorBidi" w:hAnsiTheme="majorBidi" w:cstheme="majorBidi"/>
                <w:sz w:val="20"/>
                <w:szCs w:val="20"/>
              </w:rPr>
            </w:rPrChange>
          </w:rPr>
          <w:delText xml:space="preserve"> </w:delText>
        </w:r>
        <w:r w:rsidRPr="00354D9A" w:rsidDel="00DA3FDB">
          <w:rPr>
            <w:rFonts w:asciiTheme="majorBidi" w:hAnsiTheme="majorBidi" w:cstheme="majorBidi"/>
            <w:rPrChange w:id="100" w:author="Author">
              <w:rPr>
                <w:rFonts w:asciiTheme="majorBidi" w:hAnsiTheme="majorBidi" w:cstheme="majorBidi"/>
                <w:sz w:val="20"/>
                <w:szCs w:val="20"/>
              </w:rPr>
            </w:rPrChange>
          </w:rPr>
          <w:delText xml:space="preserve">add an important </w:delText>
        </w:r>
        <w:r w:rsidRPr="00354D9A" w:rsidDel="00A82E02">
          <w:rPr>
            <w:rFonts w:asciiTheme="majorBidi" w:hAnsiTheme="majorBidi" w:cstheme="majorBidi"/>
            <w:rPrChange w:id="101" w:author="Author">
              <w:rPr>
                <w:rFonts w:asciiTheme="majorBidi" w:hAnsiTheme="majorBidi" w:cstheme="majorBidi"/>
                <w:sz w:val="20"/>
                <w:szCs w:val="20"/>
              </w:rPr>
            </w:rPrChange>
          </w:rPr>
          <w:delText xml:space="preserve">wealth of </w:delText>
        </w:r>
        <w:r w:rsidRPr="00354D9A" w:rsidDel="00DA3FDB">
          <w:rPr>
            <w:rFonts w:asciiTheme="majorBidi" w:hAnsiTheme="majorBidi" w:cstheme="majorBidi"/>
            <w:rPrChange w:id="102" w:author="Author">
              <w:rPr>
                <w:rFonts w:asciiTheme="majorBidi" w:hAnsiTheme="majorBidi" w:cstheme="majorBidi"/>
                <w:sz w:val="20"/>
                <w:szCs w:val="20"/>
              </w:rPr>
            </w:rPrChange>
          </w:rPr>
          <w:delText xml:space="preserve">images </w:delText>
        </w:r>
        <w:r w:rsidRPr="00354D9A" w:rsidDel="00A82E02">
          <w:rPr>
            <w:rFonts w:asciiTheme="majorBidi" w:hAnsiTheme="majorBidi" w:cstheme="majorBidi"/>
            <w:rPrChange w:id="103" w:author="Author">
              <w:rPr>
                <w:rFonts w:asciiTheme="majorBidi" w:hAnsiTheme="majorBidi" w:cstheme="majorBidi"/>
                <w:sz w:val="20"/>
                <w:szCs w:val="20"/>
              </w:rPr>
            </w:rPrChange>
          </w:rPr>
          <w:delText xml:space="preserve">to </w:delText>
        </w:r>
        <w:r w:rsidRPr="00354D9A" w:rsidDel="00DA3FDB">
          <w:rPr>
            <w:rFonts w:asciiTheme="majorBidi" w:hAnsiTheme="majorBidi" w:cstheme="majorBidi"/>
            <w:rPrChange w:id="104" w:author="Author">
              <w:rPr>
                <w:rFonts w:asciiTheme="majorBidi" w:hAnsiTheme="majorBidi" w:cstheme="majorBidi"/>
                <w:sz w:val="20"/>
                <w:szCs w:val="20"/>
              </w:rPr>
            </w:rPrChange>
          </w:rPr>
          <w:delText xml:space="preserve">the art, culture and society of </w:delText>
        </w:r>
        <w:r w:rsidRPr="00354D9A" w:rsidDel="00A82E02">
          <w:rPr>
            <w:rFonts w:asciiTheme="majorBidi" w:hAnsiTheme="majorBidi" w:cstheme="majorBidi"/>
            <w:rPrChange w:id="105" w:author="Author">
              <w:rPr>
                <w:rFonts w:asciiTheme="majorBidi" w:hAnsiTheme="majorBidi" w:cstheme="majorBidi"/>
                <w:sz w:val="20"/>
                <w:szCs w:val="20"/>
              </w:rPr>
            </w:rPrChange>
          </w:rPr>
          <w:delText xml:space="preserve">Israel as whole. </w:delText>
        </w:r>
        <w:r w:rsidRPr="00354D9A" w:rsidDel="00DA3FDB">
          <w:rPr>
            <w:rFonts w:asciiTheme="majorBidi" w:hAnsiTheme="majorBidi" w:cstheme="majorBidi"/>
            <w:rPrChange w:id="106" w:author="Author">
              <w:rPr>
                <w:rFonts w:asciiTheme="majorBidi" w:hAnsiTheme="majorBidi" w:cstheme="majorBidi"/>
                <w:sz w:val="20"/>
                <w:szCs w:val="20"/>
              </w:rPr>
            </w:rPrChange>
          </w:rPr>
          <w:delText>In m</w:delText>
        </w:r>
        <w:r w:rsidRPr="00354D9A" w:rsidDel="000A4F29">
          <w:rPr>
            <w:rFonts w:asciiTheme="majorBidi" w:hAnsiTheme="majorBidi" w:cstheme="majorBidi"/>
            <w:rPrChange w:id="107" w:author="Author">
              <w:rPr>
                <w:rFonts w:asciiTheme="majorBidi" w:hAnsiTheme="majorBidi" w:cstheme="majorBidi"/>
                <w:sz w:val="20"/>
                <w:szCs w:val="20"/>
              </w:rPr>
            </w:rPrChange>
          </w:rPr>
          <w:delText xml:space="preserve">y discussion </w:delText>
        </w:r>
        <w:r w:rsidRPr="00354D9A" w:rsidDel="00DA3FDB">
          <w:rPr>
            <w:rFonts w:asciiTheme="majorBidi" w:hAnsiTheme="majorBidi" w:cstheme="majorBidi"/>
            <w:rPrChange w:id="108" w:author="Author">
              <w:rPr>
                <w:rFonts w:asciiTheme="majorBidi" w:hAnsiTheme="majorBidi" w:cstheme="majorBidi"/>
                <w:sz w:val="20"/>
                <w:szCs w:val="20"/>
              </w:rPr>
            </w:rPrChange>
          </w:rPr>
          <w:delText>I will use</w:delText>
        </w:r>
        <w:r w:rsidRPr="00354D9A" w:rsidDel="00A82E02">
          <w:rPr>
            <w:rFonts w:asciiTheme="majorBidi" w:hAnsiTheme="majorBidi" w:cstheme="majorBidi"/>
            <w:rPrChange w:id="109" w:author="Author">
              <w:rPr>
                <w:rFonts w:asciiTheme="majorBidi" w:hAnsiTheme="majorBidi" w:cstheme="majorBidi"/>
                <w:sz w:val="20"/>
                <w:szCs w:val="20"/>
              </w:rPr>
            </w:rPrChange>
          </w:rPr>
          <w:delText xml:space="preserve"> intersectional analysis</w:delText>
        </w:r>
        <w:r w:rsidRPr="00354D9A" w:rsidDel="000A4F29">
          <w:rPr>
            <w:rFonts w:asciiTheme="majorBidi" w:hAnsiTheme="majorBidi" w:cstheme="majorBidi"/>
            <w:rPrChange w:id="110" w:author="Author">
              <w:rPr>
                <w:rFonts w:asciiTheme="majorBidi" w:hAnsiTheme="majorBidi" w:cstheme="majorBidi"/>
                <w:sz w:val="20"/>
                <w:szCs w:val="20"/>
              </w:rPr>
            </w:rPrChange>
          </w:rPr>
          <w:delText xml:space="preserve"> and</w:delText>
        </w:r>
        <w:r w:rsidRPr="00354D9A" w:rsidDel="00A82E02">
          <w:rPr>
            <w:rFonts w:asciiTheme="majorBidi" w:hAnsiTheme="majorBidi" w:cstheme="majorBidi"/>
            <w:rPrChange w:id="111" w:author="Author">
              <w:rPr>
                <w:rFonts w:asciiTheme="majorBidi" w:hAnsiTheme="majorBidi" w:cstheme="majorBidi"/>
                <w:sz w:val="20"/>
                <w:szCs w:val="20"/>
              </w:rPr>
            </w:rPrChange>
          </w:rPr>
          <w:delText xml:space="preserve"> </w:delText>
        </w:r>
        <w:r w:rsidRPr="00354D9A" w:rsidDel="00DA3FDB">
          <w:rPr>
            <w:rFonts w:asciiTheme="majorBidi" w:hAnsiTheme="majorBidi" w:cstheme="majorBidi"/>
            <w:rPrChange w:id="112" w:author="Author">
              <w:rPr>
                <w:rFonts w:asciiTheme="majorBidi" w:hAnsiTheme="majorBidi" w:cstheme="majorBidi"/>
                <w:sz w:val="20"/>
                <w:szCs w:val="20"/>
              </w:rPr>
            </w:rPrChange>
          </w:rPr>
          <w:delText xml:space="preserve">include </w:delText>
        </w:r>
        <w:r w:rsidRPr="00354D9A" w:rsidDel="00A82E02">
          <w:rPr>
            <w:rFonts w:asciiTheme="majorBidi" w:hAnsiTheme="majorBidi" w:cstheme="majorBidi"/>
            <w:rPrChange w:id="113" w:author="Author">
              <w:rPr>
                <w:rFonts w:asciiTheme="majorBidi" w:hAnsiTheme="majorBidi" w:cstheme="majorBidi"/>
                <w:sz w:val="20"/>
                <w:szCs w:val="20"/>
              </w:rPr>
            </w:rPrChange>
          </w:rPr>
          <w:delText xml:space="preserve">theories </w:delText>
        </w:r>
        <w:r w:rsidRPr="00354D9A" w:rsidDel="00DA3FDB">
          <w:rPr>
            <w:rFonts w:asciiTheme="majorBidi" w:hAnsiTheme="majorBidi" w:cstheme="majorBidi"/>
            <w:rPrChange w:id="114" w:author="Author">
              <w:rPr>
                <w:rFonts w:asciiTheme="majorBidi" w:hAnsiTheme="majorBidi" w:cstheme="majorBidi"/>
                <w:sz w:val="20"/>
                <w:szCs w:val="20"/>
              </w:rPr>
            </w:rPrChange>
          </w:rPr>
          <w:delText xml:space="preserve">from </w:delText>
        </w:r>
        <w:r w:rsidRPr="00354D9A" w:rsidDel="00A82E02">
          <w:rPr>
            <w:rFonts w:asciiTheme="majorBidi" w:hAnsiTheme="majorBidi" w:cstheme="majorBidi"/>
            <w:rPrChange w:id="115" w:author="Author">
              <w:rPr>
                <w:rFonts w:asciiTheme="majorBidi" w:hAnsiTheme="majorBidi" w:cstheme="majorBidi"/>
                <w:sz w:val="20"/>
                <w:szCs w:val="20"/>
              </w:rPr>
            </w:rPrChange>
          </w:rPr>
          <w:delText>cultural</w:delText>
        </w:r>
        <w:r w:rsidRPr="00354D9A" w:rsidDel="000A4F29">
          <w:rPr>
            <w:rFonts w:asciiTheme="majorBidi" w:hAnsiTheme="majorBidi" w:cstheme="majorBidi"/>
            <w:rPrChange w:id="116" w:author="Author">
              <w:rPr>
                <w:rFonts w:asciiTheme="majorBidi" w:hAnsiTheme="majorBidi" w:cstheme="majorBidi"/>
                <w:sz w:val="20"/>
                <w:szCs w:val="20"/>
              </w:rPr>
            </w:rPrChange>
          </w:rPr>
          <w:delText xml:space="preserve"> studies</w:delText>
        </w:r>
        <w:r w:rsidRPr="00354D9A" w:rsidDel="00A82E02">
          <w:rPr>
            <w:rFonts w:asciiTheme="majorBidi" w:hAnsiTheme="majorBidi" w:cstheme="majorBidi"/>
            <w:rPrChange w:id="117" w:author="Author">
              <w:rPr>
                <w:rFonts w:asciiTheme="majorBidi" w:hAnsiTheme="majorBidi" w:cstheme="majorBidi"/>
                <w:sz w:val="20"/>
                <w:szCs w:val="20"/>
              </w:rPr>
            </w:rPrChange>
          </w:rPr>
          <w:delText>, migration</w:delText>
        </w:r>
        <w:r w:rsidRPr="00354D9A" w:rsidDel="000A4F29">
          <w:rPr>
            <w:rFonts w:asciiTheme="majorBidi" w:hAnsiTheme="majorBidi" w:cstheme="majorBidi"/>
            <w:rPrChange w:id="118" w:author="Author">
              <w:rPr>
                <w:rFonts w:asciiTheme="majorBidi" w:hAnsiTheme="majorBidi" w:cstheme="majorBidi"/>
                <w:sz w:val="20"/>
                <w:szCs w:val="20"/>
              </w:rPr>
            </w:rPrChange>
          </w:rPr>
          <w:delText xml:space="preserve"> studies</w:delText>
        </w:r>
        <w:r w:rsidRPr="00354D9A" w:rsidDel="00A82E02">
          <w:rPr>
            <w:rFonts w:asciiTheme="majorBidi" w:hAnsiTheme="majorBidi" w:cstheme="majorBidi"/>
            <w:rPrChange w:id="119" w:author="Author">
              <w:rPr>
                <w:rFonts w:asciiTheme="majorBidi" w:hAnsiTheme="majorBidi" w:cstheme="majorBidi"/>
                <w:sz w:val="20"/>
                <w:szCs w:val="20"/>
              </w:rPr>
            </w:rPrChange>
          </w:rPr>
          <w:delText>, sociology</w:delText>
        </w:r>
        <w:r w:rsidRPr="00354D9A" w:rsidDel="00096DD7">
          <w:rPr>
            <w:rFonts w:asciiTheme="majorBidi" w:hAnsiTheme="majorBidi" w:cstheme="majorBidi"/>
            <w:rPrChange w:id="120" w:author="Author">
              <w:rPr>
                <w:rFonts w:asciiTheme="majorBidi" w:hAnsiTheme="majorBidi" w:cstheme="majorBidi"/>
                <w:sz w:val="20"/>
                <w:szCs w:val="20"/>
              </w:rPr>
            </w:rPrChange>
          </w:rPr>
          <w:delText xml:space="preserve"> </w:delText>
        </w:r>
        <w:r w:rsidRPr="00354D9A" w:rsidDel="000A4F29">
          <w:rPr>
            <w:rFonts w:asciiTheme="majorBidi" w:hAnsiTheme="majorBidi" w:cstheme="majorBidi"/>
            <w:rPrChange w:id="121" w:author="Author">
              <w:rPr>
                <w:rFonts w:asciiTheme="majorBidi" w:hAnsiTheme="majorBidi" w:cstheme="majorBidi"/>
                <w:sz w:val="20"/>
                <w:szCs w:val="20"/>
              </w:rPr>
            </w:rPrChange>
          </w:rPr>
          <w:delText xml:space="preserve">and gender studies, </w:delText>
        </w:r>
        <w:r w:rsidR="00C47C7E" w:rsidRPr="00354D9A" w:rsidDel="000A4F29">
          <w:rPr>
            <w:rFonts w:asciiTheme="majorBidi" w:hAnsiTheme="majorBidi" w:cstheme="majorBidi"/>
            <w:rPrChange w:id="122" w:author="Author">
              <w:rPr>
                <w:rFonts w:asciiTheme="majorBidi" w:hAnsiTheme="majorBidi" w:cstheme="majorBidi"/>
                <w:sz w:val="20"/>
                <w:szCs w:val="20"/>
              </w:rPr>
            </w:rPrChange>
          </w:rPr>
          <w:delText xml:space="preserve">while using </w:delText>
        </w:r>
        <w:r w:rsidR="00A563AF" w:rsidRPr="00354D9A" w:rsidDel="000A4F29">
          <w:rPr>
            <w:rFonts w:asciiTheme="majorBidi" w:hAnsiTheme="majorBidi" w:cstheme="majorBidi"/>
            <w:rPrChange w:id="123" w:author="Author">
              <w:rPr>
                <w:rFonts w:asciiTheme="majorBidi" w:hAnsiTheme="majorBidi" w:cstheme="majorBidi"/>
                <w:sz w:val="20"/>
                <w:szCs w:val="20"/>
              </w:rPr>
            </w:rPrChange>
          </w:rPr>
          <w:delText xml:space="preserve">notions from </w:delText>
        </w:r>
        <w:r w:rsidRPr="00354D9A" w:rsidDel="000A4F29">
          <w:rPr>
            <w:rFonts w:asciiTheme="majorBidi" w:hAnsiTheme="majorBidi" w:cstheme="majorBidi"/>
            <w:rPrChange w:id="124" w:author="Author">
              <w:rPr>
                <w:rFonts w:asciiTheme="majorBidi" w:hAnsiTheme="majorBidi" w:cstheme="majorBidi"/>
                <w:sz w:val="20"/>
                <w:szCs w:val="20"/>
              </w:rPr>
            </w:rPrChange>
          </w:rPr>
          <w:delText xml:space="preserve">critics and thinkers such as </w:delText>
        </w:r>
        <w:r w:rsidRPr="00354D9A" w:rsidDel="00A82E02">
          <w:rPr>
            <w:rFonts w:asciiTheme="majorBidi" w:hAnsiTheme="majorBidi" w:cstheme="majorBidi"/>
            <w:rPrChange w:id="125" w:author="Author">
              <w:rPr>
                <w:rFonts w:asciiTheme="majorBidi" w:hAnsiTheme="majorBidi" w:cstheme="majorBidi"/>
                <w:sz w:val="20"/>
                <w:szCs w:val="20"/>
              </w:rPr>
            </w:rPrChange>
          </w:rPr>
          <w:delText xml:space="preserve">Pierre Bourdieu, Stuart Hall, Paul </w:delText>
        </w:r>
        <w:r w:rsidRPr="00354D9A" w:rsidDel="00A82E02">
          <w:rPr>
            <w:rFonts w:asciiTheme="majorBidi" w:hAnsiTheme="majorBidi" w:cstheme="majorBidi"/>
            <w:color w:val="000000"/>
            <w:rPrChange w:id="126" w:author="Author">
              <w:rPr>
                <w:rFonts w:asciiTheme="majorBidi" w:hAnsiTheme="majorBidi" w:cstheme="majorBidi"/>
                <w:color w:val="000000"/>
                <w:sz w:val="20"/>
                <w:szCs w:val="20"/>
              </w:rPr>
            </w:rPrChange>
          </w:rPr>
          <w:delText>Gilroy</w:delText>
        </w:r>
        <w:r w:rsidRPr="00354D9A" w:rsidDel="00A82E02">
          <w:rPr>
            <w:rFonts w:asciiTheme="majorBidi" w:hAnsiTheme="majorBidi" w:cstheme="majorBidi"/>
            <w:rPrChange w:id="127" w:author="Author">
              <w:rPr>
                <w:rFonts w:asciiTheme="majorBidi" w:hAnsiTheme="majorBidi" w:cstheme="majorBidi"/>
                <w:sz w:val="20"/>
                <w:szCs w:val="20"/>
              </w:rPr>
            </w:rPrChange>
          </w:rPr>
          <w:delText xml:space="preserve">, bell hooks, Thelma Golden, Chika Okeke-Agulu, Sara Ahmed, Raewyn Connell </w:delText>
        </w:r>
        <w:r w:rsidRPr="00354D9A" w:rsidDel="000A4F29">
          <w:rPr>
            <w:rFonts w:asciiTheme="majorBidi" w:hAnsiTheme="majorBidi" w:cstheme="majorBidi"/>
            <w:rPrChange w:id="128" w:author="Author">
              <w:rPr>
                <w:rFonts w:asciiTheme="majorBidi" w:hAnsiTheme="majorBidi" w:cstheme="majorBidi"/>
                <w:sz w:val="20"/>
                <w:szCs w:val="20"/>
              </w:rPr>
            </w:rPrChange>
          </w:rPr>
          <w:delText>and others</w:delText>
        </w:r>
        <w:r w:rsidRPr="00354D9A" w:rsidDel="00A82E02">
          <w:rPr>
            <w:rFonts w:asciiTheme="majorBidi" w:hAnsiTheme="majorBidi" w:cstheme="majorBidi"/>
            <w:rPrChange w:id="129" w:author="Author">
              <w:rPr>
                <w:rFonts w:asciiTheme="majorBidi" w:hAnsiTheme="majorBidi" w:cstheme="majorBidi"/>
                <w:sz w:val="20"/>
                <w:szCs w:val="20"/>
              </w:rPr>
            </w:rPrChange>
          </w:rPr>
          <w:delText xml:space="preserve">. </w:delText>
        </w:r>
      </w:del>
    </w:p>
    <w:p w14:paraId="25C4FFEC" w14:textId="53F9A02D" w:rsidR="00310626" w:rsidRPr="00354D9A" w:rsidDel="002E540E" w:rsidRDefault="00A82E02" w:rsidP="00354D9A">
      <w:pPr>
        <w:spacing w:line="480" w:lineRule="auto"/>
        <w:rPr>
          <w:del w:id="130" w:author="Author"/>
          <w:rFonts w:asciiTheme="majorBidi" w:hAnsiTheme="majorBidi" w:cstheme="majorBidi"/>
          <w:rPrChange w:id="131" w:author="Author">
            <w:rPr>
              <w:del w:id="132" w:author="Author"/>
              <w:rFonts w:asciiTheme="majorBidi" w:hAnsiTheme="majorBidi" w:cstheme="majorBidi"/>
              <w:sz w:val="20"/>
              <w:szCs w:val="20"/>
            </w:rPr>
          </w:rPrChange>
        </w:rPr>
        <w:pPrChange w:id="133" w:author="Author">
          <w:pPr/>
        </w:pPrChange>
      </w:pPr>
      <w:ins w:id="134" w:author="Author">
        <w:r>
          <w:rPr>
            <w:rFonts w:asciiTheme="majorBidi" w:hAnsiTheme="majorBidi" w:cstheme="majorBidi"/>
          </w:rPr>
          <w:tab/>
        </w:r>
      </w:ins>
    </w:p>
    <w:p w14:paraId="21AF13C3" w14:textId="77777777" w:rsidR="00386BC1" w:rsidRPr="00354D9A" w:rsidDel="00F831D8" w:rsidRDefault="00386BC1" w:rsidP="00354D9A">
      <w:pPr>
        <w:spacing w:line="480" w:lineRule="auto"/>
        <w:rPr>
          <w:del w:id="135" w:author="Author"/>
          <w:rFonts w:asciiTheme="majorBidi" w:hAnsiTheme="majorBidi" w:cstheme="majorBidi"/>
          <w:rPrChange w:id="136" w:author="Author">
            <w:rPr>
              <w:del w:id="137" w:author="Author"/>
              <w:rFonts w:asciiTheme="majorBidi" w:hAnsiTheme="majorBidi" w:cstheme="majorBidi"/>
              <w:sz w:val="20"/>
              <w:szCs w:val="20"/>
            </w:rPr>
          </w:rPrChange>
        </w:rPr>
        <w:pPrChange w:id="138" w:author="Author">
          <w:pPr/>
        </w:pPrChange>
      </w:pPr>
    </w:p>
    <w:p w14:paraId="5495EAB1" w14:textId="4C91C1FA" w:rsidR="00386BC1" w:rsidRPr="00354D9A" w:rsidDel="00F831D8" w:rsidRDefault="00386BC1" w:rsidP="00354D9A">
      <w:pPr>
        <w:spacing w:line="480" w:lineRule="auto"/>
        <w:rPr>
          <w:del w:id="139" w:author="Author"/>
          <w:rFonts w:asciiTheme="majorBidi" w:hAnsiTheme="majorBidi" w:cstheme="majorBidi"/>
          <w:rPrChange w:id="140" w:author="Author">
            <w:rPr>
              <w:del w:id="141" w:author="Author"/>
              <w:rFonts w:asciiTheme="majorBidi" w:hAnsiTheme="majorBidi" w:cstheme="majorBidi"/>
              <w:sz w:val="20"/>
              <w:szCs w:val="20"/>
            </w:rPr>
          </w:rPrChange>
        </w:rPr>
        <w:pPrChange w:id="142" w:author="Author">
          <w:pPr/>
        </w:pPrChange>
      </w:pPr>
    </w:p>
    <w:p w14:paraId="00BA525D" w14:textId="4B2BA480" w:rsidR="00386BC1" w:rsidRPr="00354D9A" w:rsidDel="00F831D8" w:rsidRDefault="00386BC1" w:rsidP="00354D9A">
      <w:pPr>
        <w:spacing w:line="480" w:lineRule="auto"/>
        <w:rPr>
          <w:del w:id="143" w:author="Author"/>
          <w:rFonts w:asciiTheme="majorBidi" w:hAnsiTheme="majorBidi" w:cstheme="majorBidi"/>
          <w:rPrChange w:id="144" w:author="Author">
            <w:rPr>
              <w:del w:id="145" w:author="Author"/>
              <w:rFonts w:asciiTheme="majorBidi" w:hAnsiTheme="majorBidi" w:cstheme="majorBidi"/>
              <w:sz w:val="20"/>
              <w:szCs w:val="20"/>
            </w:rPr>
          </w:rPrChange>
        </w:rPr>
        <w:pPrChange w:id="146" w:author="Author">
          <w:pPr/>
        </w:pPrChange>
      </w:pPr>
      <w:del w:id="147" w:author="Author">
        <w:r w:rsidRPr="00354D9A" w:rsidDel="00F831D8">
          <w:rPr>
            <w:rFonts w:asciiTheme="majorBidi" w:hAnsiTheme="majorBidi" w:cstheme="majorBidi"/>
            <w:b/>
            <w:bCs/>
            <w:rPrChange w:id="148" w:author="Author">
              <w:rPr>
                <w:rFonts w:asciiTheme="majorBidi" w:hAnsiTheme="majorBidi" w:cstheme="majorBidi"/>
                <w:b/>
                <w:bCs/>
                <w:sz w:val="20"/>
                <w:szCs w:val="20"/>
              </w:rPr>
            </w:rPrChange>
          </w:rPr>
          <w:delText xml:space="preserve">Keywords: </w:delText>
        </w:r>
        <w:r w:rsidRPr="00354D9A" w:rsidDel="00F831D8">
          <w:rPr>
            <w:rFonts w:asciiTheme="majorBidi" w:hAnsiTheme="majorBidi" w:cstheme="majorBidi"/>
            <w:rPrChange w:id="149" w:author="Author">
              <w:rPr>
                <w:rFonts w:asciiTheme="majorBidi" w:hAnsiTheme="majorBidi" w:cstheme="majorBidi"/>
                <w:sz w:val="20"/>
                <w:szCs w:val="20"/>
              </w:rPr>
            </w:rPrChange>
          </w:rPr>
          <w:delText xml:space="preserve">Israeli-Ethiopians, masculinity in Israel, Israeli art, </w:delText>
        </w:r>
        <w:r w:rsidRPr="00354D9A" w:rsidDel="000A4F29">
          <w:rPr>
            <w:rFonts w:asciiTheme="majorBidi" w:hAnsiTheme="majorBidi" w:cstheme="majorBidi"/>
            <w:rPrChange w:id="150" w:author="Author">
              <w:rPr>
                <w:rFonts w:asciiTheme="majorBidi" w:hAnsiTheme="majorBidi" w:cstheme="majorBidi"/>
                <w:sz w:val="20"/>
                <w:szCs w:val="20"/>
              </w:rPr>
            </w:rPrChange>
          </w:rPr>
          <w:delText xml:space="preserve">Intersectional </w:delText>
        </w:r>
        <w:r w:rsidRPr="00354D9A" w:rsidDel="00F831D8">
          <w:rPr>
            <w:rFonts w:asciiTheme="majorBidi" w:hAnsiTheme="majorBidi" w:cstheme="majorBidi"/>
            <w:rPrChange w:id="151" w:author="Author">
              <w:rPr>
                <w:rFonts w:asciiTheme="majorBidi" w:hAnsiTheme="majorBidi" w:cstheme="majorBidi"/>
                <w:sz w:val="20"/>
                <w:szCs w:val="20"/>
              </w:rPr>
            </w:rPrChange>
          </w:rPr>
          <w:delText>analysis, representations of black men, gender, protest art.</w:delText>
        </w:r>
      </w:del>
    </w:p>
    <w:p w14:paraId="023EE780" w14:textId="77777777" w:rsidR="00386BC1" w:rsidRPr="00354D9A" w:rsidDel="00BC5B8E" w:rsidRDefault="00386BC1">
      <w:pPr>
        <w:spacing w:line="480" w:lineRule="auto"/>
        <w:rPr>
          <w:del w:id="152" w:author="Author"/>
          <w:rFonts w:asciiTheme="majorBidi" w:hAnsiTheme="majorBidi" w:cstheme="majorBidi"/>
          <w:rPrChange w:id="153" w:author="Author">
            <w:rPr>
              <w:del w:id="154" w:author="Author"/>
              <w:rFonts w:asciiTheme="majorBidi" w:hAnsiTheme="majorBidi" w:cstheme="majorBidi"/>
              <w:sz w:val="20"/>
              <w:szCs w:val="20"/>
            </w:rPr>
          </w:rPrChange>
        </w:rPr>
      </w:pPr>
    </w:p>
    <w:p w14:paraId="58C29328" w14:textId="77777777" w:rsidR="00274919" w:rsidRPr="004B7F85" w:rsidDel="00BC5B8E" w:rsidRDefault="00274919">
      <w:pPr>
        <w:spacing w:line="480" w:lineRule="auto"/>
        <w:rPr>
          <w:del w:id="155" w:author="Author"/>
          <w:rFonts w:asciiTheme="majorBidi" w:hAnsiTheme="majorBidi" w:cstheme="majorBidi"/>
        </w:rPr>
      </w:pPr>
    </w:p>
    <w:p w14:paraId="7E05D61A" w14:textId="05804096" w:rsidR="00B317F6" w:rsidRPr="004B7F85" w:rsidDel="002E540E" w:rsidRDefault="00B317F6">
      <w:pPr>
        <w:spacing w:line="480" w:lineRule="auto"/>
        <w:rPr>
          <w:del w:id="156" w:author="Author"/>
          <w:rFonts w:asciiTheme="majorBidi" w:hAnsiTheme="majorBidi" w:cstheme="majorBidi"/>
        </w:rPr>
      </w:pPr>
    </w:p>
    <w:p w14:paraId="774301AC" w14:textId="2BE99FC4" w:rsidR="00B74F0B" w:rsidRPr="004B7F85" w:rsidDel="00F50509" w:rsidRDefault="003B5369">
      <w:pPr>
        <w:spacing w:line="480" w:lineRule="auto"/>
        <w:rPr>
          <w:del w:id="157" w:author="Author"/>
          <w:rFonts w:asciiTheme="majorBidi" w:hAnsiTheme="majorBidi" w:cstheme="majorBidi"/>
        </w:rPr>
      </w:pPr>
      <w:r w:rsidRPr="004B7F85">
        <w:rPr>
          <w:rFonts w:asciiTheme="majorBidi" w:hAnsiTheme="majorBidi" w:cstheme="majorBidi"/>
        </w:rPr>
        <w:t xml:space="preserve">In recent years, a new generation of </w:t>
      </w:r>
      <w:del w:id="158" w:author="Author">
        <w:r w:rsidR="00FC0F50" w:rsidRPr="004B7F85" w:rsidDel="000A4F29">
          <w:rPr>
            <w:rFonts w:asciiTheme="majorBidi" w:hAnsiTheme="majorBidi" w:cstheme="majorBidi"/>
          </w:rPr>
          <w:delText xml:space="preserve">young </w:delText>
        </w:r>
      </w:del>
      <w:r w:rsidR="00FC0F50" w:rsidRPr="004B7F85">
        <w:rPr>
          <w:rFonts w:asciiTheme="majorBidi" w:hAnsiTheme="majorBidi" w:cstheme="majorBidi"/>
        </w:rPr>
        <w:t xml:space="preserve">Israeli-Ethiopian </w:t>
      </w:r>
      <w:r w:rsidRPr="004B7F85">
        <w:rPr>
          <w:rFonts w:asciiTheme="majorBidi" w:hAnsiTheme="majorBidi" w:cstheme="majorBidi"/>
        </w:rPr>
        <w:t>artists has</w:t>
      </w:r>
      <w:del w:id="159" w:author="Author">
        <w:r w:rsidRPr="004B7F85" w:rsidDel="001148AC">
          <w:rPr>
            <w:rFonts w:asciiTheme="majorBidi" w:hAnsiTheme="majorBidi" w:cstheme="majorBidi"/>
          </w:rPr>
          <w:delText xml:space="preserve"> </w:delText>
        </w:r>
      </w:del>
      <w:ins w:id="160" w:author="Author">
        <w:r w:rsidR="005C6C8C" w:rsidRPr="004B7F85">
          <w:rPr>
            <w:rFonts w:asciiTheme="majorBidi" w:hAnsiTheme="majorBidi" w:cstheme="majorBidi"/>
          </w:rPr>
          <w:t xml:space="preserve"> </w:t>
        </w:r>
      </w:ins>
      <w:del w:id="161" w:author="Author">
        <w:r w:rsidRPr="004B7F85" w:rsidDel="000A4F29">
          <w:rPr>
            <w:rFonts w:asciiTheme="majorBidi" w:hAnsiTheme="majorBidi" w:cstheme="majorBidi"/>
          </w:rPr>
          <w:delText xml:space="preserve">been </w:delText>
        </w:r>
      </w:del>
      <w:r w:rsidRPr="004B7F85">
        <w:rPr>
          <w:rFonts w:asciiTheme="majorBidi" w:hAnsiTheme="majorBidi" w:cstheme="majorBidi"/>
        </w:rPr>
        <w:t>revitaliz</w:t>
      </w:r>
      <w:del w:id="162" w:author="Author">
        <w:r w:rsidRPr="004B7F85" w:rsidDel="005C6C8C">
          <w:rPr>
            <w:rFonts w:asciiTheme="majorBidi" w:hAnsiTheme="majorBidi" w:cstheme="majorBidi"/>
          </w:rPr>
          <w:delText>ing</w:delText>
        </w:r>
      </w:del>
      <w:ins w:id="163" w:author="Author">
        <w:r w:rsidR="001148AC" w:rsidRPr="004B7F85">
          <w:rPr>
            <w:rFonts w:asciiTheme="majorBidi" w:hAnsiTheme="majorBidi" w:cstheme="majorBidi"/>
          </w:rPr>
          <w:t xml:space="preserve">ed </w:t>
        </w:r>
      </w:ins>
      <w:del w:id="164" w:author="Author">
        <w:r w:rsidRPr="004B7F85" w:rsidDel="005C6C8C">
          <w:rPr>
            <w:rFonts w:asciiTheme="majorBidi" w:hAnsiTheme="majorBidi" w:cstheme="majorBidi"/>
          </w:rPr>
          <w:delText xml:space="preserve"> </w:delText>
        </w:r>
        <w:r w:rsidRPr="004B7F85" w:rsidDel="000A4F29">
          <w:rPr>
            <w:rFonts w:asciiTheme="majorBidi" w:hAnsiTheme="majorBidi" w:cstheme="majorBidi"/>
          </w:rPr>
          <w:delText xml:space="preserve">the field </w:delText>
        </w:r>
        <w:r w:rsidRPr="004B7F85" w:rsidDel="005C6C8C">
          <w:rPr>
            <w:rFonts w:asciiTheme="majorBidi" w:hAnsiTheme="majorBidi" w:cstheme="majorBidi"/>
          </w:rPr>
          <w:delText>of</w:delText>
        </w:r>
        <w:r w:rsidRPr="004B7F85" w:rsidDel="001148AC">
          <w:rPr>
            <w:rFonts w:asciiTheme="majorBidi" w:hAnsiTheme="majorBidi" w:cstheme="majorBidi"/>
          </w:rPr>
          <w:delText xml:space="preserve"> </w:delText>
        </w:r>
      </w:del>
      <w:r w:rsidRPr="004B7F85">
        <w:rPr>
          <w:rFonts w:asciiTheme="majorBidi" w:hAnsiTheme="majorBidi" w:cstheme="majorBidi"/>
        </w:rPr>
        <w:t xml:space="preserve">art and </w:t>
      </w:r>
      <w:del w:id="165" w:author="Author">
        <w:r w:rsidRPr="004B7F85" w:rsidDel="000A4F29">
          <w:rPr>
            <w:rFonts w:asciiTheme="majorBidi" w:hAnsiTheme="majorBidi" w:cstheme="majorBidi"/>
          </w:rPr>
          <w:delText xml:space="preserve">engendering </w:delText>
        </w:r>
      </w:del>
      <w:ins w:id="166" w:author="Author">
        <w:r w:rsidR="000A4F29" w:rsidRPr="004B7F85">
          <w:rPr>
            <w:rFonts w:asciiTheme="majorBidi" w:hAnsiTheme="majorBidi" w:cstheme="majorBidi"/>
          </w:rPr>
          <w:t>engender</w:t>
        </w:r>
        <w:r w:rsidR="001148AC" w:rsidRPr="004B7F85">
          <w:rPr>
            <w:rFonts w:asciiTheme="majorBidi" w:hAnsiTheme="majorBidi" w:cstheme="majorBidi"/>
          </w:rPr>
          <w:t>ed</w:t>
        </w:r>
        <w:r w:rsidR="000A4F29" w:rsidRPr="004B7F85">
          <w:rPr>
            <w:rFonts w:asciiTheme="majorBidi" w:hAnsiTheme="majorBidi" w:cstheme="majorBidi"/>
          </w:rPr>
          <w:t xml:space="preserve"> </w:t>
        </w:r>
      </w:ins>
      <w:r w:rsidRPr="004B7F85">
        <w:rPr>
          <w:rFonts w:asciiTheme="majorBidi" w:hAnsiTheme="majorBidi" w:cstheme="majorBidi"/>
        </w:rPr>
        <w:t xml:space="preserve">deep-seated changes in </w:t>
      </w:r>
      <w:ins w:id="167" w:author="Author">
        <w:r w:rsidR="005C6C8C" w:rsidRPr="004B7F85">
          <w:rPr>
            <w:rFonts w:asciiTheme="majorBidi" w:hAnsiTheme="majorBidi" w:cstheme="majorBidi"/>
          </w:rPr>
          <w:t xml:space="preserve">the </w:t>
        </w:r>
      </w:ins>
      <w:r w:rsidRPr="004B7F85">
        <w:rPr>
          <w:rFonts w:asciiTheme="majorBidi" w:hAnsiTheme="majorBidi" w:cstheme="majorBidi"/>
        </w:rPr>
        <w:t>discourse and</w:t>
      </w:r>
      <w:ins w:id="168" w:author="Author">
        <w:r w:rsidR="005C6C8C" w:rsidRPr="004B7F85">
          <w:rPr>
            <w:rFonts w:asciiTheme="majorBidi" w:hAnsiTheme="majorBidi" w:cstheme="majorBidi"/>
          </w:rPr>
          <w:t xml:space="preserve"> public life</w:t>
        </w:r>
      </w:ins>
      <w:r w:rsidRPr="004B7F85">
        <w:rPr>
          <w:rFonts w:asciiTheme="majorBidi" w:hAnsiTheme="majorBidi" w:cstheme="majorBidi"/>
        </w:rPr>
        <w:t xml:space="preserve"> </w:t>
      </w:r>
      <w:ins w:id="169" w:author="Author">
        <w:r w:rsidR="005C6C8C" w:rsidRPr="004B7F85">
          <w:rPr>
            <w:rFonts w:asciiTheme="majorBidi" w:hAnsiTheme="majorBidi" w:cstheme="majorBidi"/>
          </w:rPr>
          <w:t>of Israel</w:t>
        </w:r>
      </w:ins>
      <w:del w:id="170" w:author="Author">
        <w:r w:rsidRPr="004B7F85" w:rsidDel="005C6C8C">
          <w:rPr>
            <w:rFonts w:asciiTheme="majorBidi" w:hAnsiTheme="majorBidi" w:cstheme="majorBidi"/>
          </w:rPr>
          <w:delText xml:space="preserve">Israeli public life </w:delText>
        </w:r>
        <w:r w:rsidRPr="004B7F85" w:rsidDel="00E8200B">
          <w:rPr>
            <w:rFonts w:asciiTheme="majorBidi" w:hAnsiTheme="majorBidi" w:cstheme="majorBidi"/>
          </w:rPr>
          <w:delText>(Dekel</w:delText>
        </w:r>
        <w:r w:rsidRPr="004B7F85" w:rsidDel="00C10F2B">
          <w:rPr>
            <w:rFonts w:asciiTheme="majorBidi" w:hAnsiTheme="majorBidi" w:cstheme="majorBidi"/>
          </w:rPr>
          <w:delText>,</w:delText>
        </w:r>
        <w:r w:rsidRPr="004B7F85" w:rsidDel="00E8200B">
          <w:rPr>
            <w:rFonts w:asciiTheme="majorBidi" w:hAnsiTheme="majorBidi" w:cstheme="majorBidi"/>
          </w:rPr>
          <w:delText xml:space="preserve"> 201</w:delText>
        </w:r>
        <w:r w:rsidR="00AF198C" w:rsidRPr="004B7F85" w:rsidDel="00E8200B">
          <w:rPr>
            <w:rFonts w:asciiTheme="majorBidi" w:hAnsiTheme="majorBidi" w:cstheme="majorBidi"/>
          </w:rPr>
          <w:delText>6</w:delText>
        </w:r>
        <w:r w:rsidRPr="004B7F85" w:rsidDel="00C10F2B">
          <w:rPr>
            <w:rFonts w:asciiTheme="majorBidi" w:hAnsiTheme="majorBidi" w:cstheme="majorBidi"/>
          </w:rPr>
          <w:delText xml:space="preserve">: </w:delText>
        </w:r>
        <w:r w:rsidR="00AF198C" w:rsidRPr="004B7F85" w:rsidDel="00E8200B">
          <w:rPr>
            <w:rFonts w:asciiTheme="majorBidi" w:hAnsiTheme="majorBidi" w:cstheme="majorBidi"/>
          </w:rPr>
          <w:delText>5</w:delText>
        </w:r>
        <w:r w:rsidRPr="004B7F85" w:rsidDel="00E8200B">
          <w:rPr>
            <w:rFonts w:asciiTheme="majorBidi" w:hAnsiTheme="majorBidi" w:cstheme="majorBidi"/>
          </w:rPr>
          <w:delText>9</w:delText>
        </w:r>
        <w:r w:rsidRPr="004B7F85" w:rsidDel="00C10F2B">
          <w:rPr>
            <w:rFonts w:asciiTheme="majorBidi" w:hAnsiTheme="majorBidi" w:cstheme="majorBidi"/>
          </w:rPr>
          <w:delText>-</w:delText>
        </w:r>
        <w:r w:rsidR="00AF198C" w:rsidRPr="004B7F85" w:rsidDel="00E8200B">
          <w:rPr>
            <w:rFonts w:asciiTheme="majorBidi" w:hAnsiTheme="majorBidi" w:cstheme="majorBidi"/>
          </w:rPr>
          <w:delText>96</w:delText>
        </w:r>
        <w:r w:rsidRPr="004B7F85" w:rsidDel="00E8200B">
          <w:rPr>
            <w:rFonts w:asciiTheme="majorBidi" w:hAnsiTheme="majorBidi" w:cstheme="majorBidi"/>
          </w:rPr>
          <w:delText>)</w:delText>
        </w:r>
      </w:del>
      <w:r w:rsidRPr="004B7F85">
        <w:rPr>
          <w:rFonts w:asciiTheme="majorBidi" w:hAnsiTheme="majorBidi" w:cstheme="majorBidi"/>
        </w:rPr>
        <w:t>.</w:t>
      </w:r>
      <w:ins w:id="171" w:author="Author">
        <w:r w:rsidR="00E8200B" w:rsidRPr="004B7F85">
          <w:rPr>
            <w:rStyle w:val="FootnoteReference"/>
            <w:rFonts w:asciiTheme="majorBidi" w:hAnsiTheme="majorBidi" w:cstheme="majorBidi"/>
          </w:rPr>
          <w:footnoteReference w:id="1"/>
        </w:r>
      </w:ins>
      <w:r w:rsidRPr="004B7F85">
        <w:rPr>
          <w:rFonts w:asciiTheme="majorBidi" w:hAnsiTheme="majorBidi" w:cstheme="majorBidi"/>
        </w:rPr>
        <w:t xml:space="preserve"> In this paper, I draw links between </w:t>
      </w:r>
      <w:del w:id="185" w:author="Author">
        <w:r w:rsidRPr="004B7F85" w:rsidDel="001148AC">
          <w:rPr>
            <w:rFonts w:asciiTheme="majorBidi" w:hAnsiTheme="majorBidi" w:cstheme="majorBidi"/>
          </w:rPr>
          <w:delText xml:space="preserve">these </w:delText>
        </w:r>
      </w:del>
      <w:ins w:id="186" w:author="Author">
        <w:r w:rsidR="001148AC" w:rsidRPr="004B7F85">
          <w:rPr>
            <w:rFonts w:asciiTheme="majorBidi" w:hAnsiTheme="majorBidi" w:cstheme="majorBidi"/>
          </w:rPr>
          <w:t xml:space="preserve">current political and social </w:t>
        </w:r>
      </w:ins>
      <w:r w:rsidRPr="004B7F85">
        <w:rPr>
          <w:rFonts w:asciiTheme="majorBidi" w:hAnsiTheme="majorBidi" w:cstheme="majorBidi"/>
        </w:rPr>
        <w:t xml:space="preserve">developments </w:t>
      </w:r>
      <w:del w:id="187" w:author="Author">
        <w:r w:rsidRPr="004B7F85" w:rsidDel="005C6C8C">
          <w:rPr>
            <w:rFonts w:asciiTheme="majorBidi" w:hAnsiTheme="majorBidi" w:cstheme="majorBidi"/>
          </w:rPr>
          <w:delText xml:space="preserve">of the past decade </w:delText>
        </w:r>
      </w:del>
      <w:r w:rsidRPr="004B7F85">
        <w:rPr>
          <w:rFonts w:asciiTheme="majorBidi" w:hAnsiTheme="majorBidi" w:cstheme="majorBidi"/>
        </w:rPr>
        <w:t xml:space="preserve">and </w:t>
      </w:r>
      <w:del w:id="188" w:author="Author">
        <w:r w:rsidRPr="004B7F85" w:rsidDel="005C6C8C">
          <w:rPr>
            <w:rFonts w:asciiTheme="majorBidi" w:hAnsiTheme="majorBidi" w:cstheme="majorBidi"/>
          </w:rPr>
          <w:delText xml:space="preserve">the male </w:delText>
        </w:r>
      </w:del>
      <w:r w:rsidRPr="004B7F85">
        <w:rPr>
          <w:rFonts w:asciiTheme="majorBidi" w:hAnsiTheme="majorBidi" w:cstheme="majorBidi"/>
        </w:rPr>
        <w:t xml:space="preserve">images </w:t>
      </w:r>
      <w:ins w:id="189" w:author="Author">
        <w:r w:rsidR="005C6C8C" w:rsidRPr="004B7F85">
          <w:rPr>
            <w:rFonts w:asciiTheme="majorBidi" w:hAnsiTheme="majorBidi" w:cstheme="majorBidi"/>
          </w:rPr>
          <w:t xml:space="preserve">of men </w:t>
        </w:r>
      </w:ins>
      <w:r w:rsidRPr="004B7F85">
        <w:rPr>
          <w:rFonts w:asciiTheme="majorBidi" w:hAnsiTheme="majorBidi" w:cstheme="majorBidi"/>
        </w:rPr>
        <w:t>produced by artists of Ethiopian origin</w:t>
      </w:r>
      <w:r w:rsidR="00D33058" w:rsidRPr="004B7F85">
        <w:rPr>
          <w:rFonts w:asciiTheme="majorBidi" w:hAnsiTheme="majorBidi" w:cstheme="majorBidi"/>
        </w:rPr>
        <w:t xml:space="preserve"> </w:t>
      </w:r>
      <w:del w:id="190" w:author="Author">
        <w:r w:rsidR="00D33058" w:rsidRPr="004B7F85" w:rsidDel="005C6C8C">
          <w:rPr>
            <w:rFonts w:asciiTheme="majorBidi" w:hAnsiTheme="majorBidi" w:cstheme="majorBidi"/>
          </w:rPr>
          <w:delText xml:space="preserve">based </w:delText>
        </w:r>
      </w:del>
      <w:ins w:id="191" w:author="Author">
        <w:r w:rsidR="005C6C8C" w:rsidRPr="004B7F85">
          <w:rPr>
            <w:rFonts w:asciiTheme="majorBidi" w:hAnsiTheme="majorBidi" w:cstheme="majorBidi"/>
          </w:rPr>
          <w:t xml:space="preserve">living </w:t>
        </w:r>
      </w:ins>
      <w:r w:rsidR="00D33058" w:rsidRPr="004B7F85">
        <w:rPr>
          <w:rFonts w:asciiTheme="majorBidi" w:hAnsiTheme="majorBidi" w:cstheme="majorBidi"/>
        </w:rPr>
        <w:t>in Israel today</w:t>
      </w:r>
      <w:r w:rsidR="009D3615" w:rsidRPr="004B7F85">
        <w:rPr>
          <w:rFonts w:asciiTheme="majorBidi" w:hAnsiTheme="majorBidi" w:cstheme="majorBidi"/>
        </w:rPr>
        <w:t xml:space="preserve">. My aim is </w:t>
      </w:r>
      <w:r w:rsidR="005C3720" w:rsidRPr="004B7F85">
        <w:rPr>
          <w:rFonts w:asciiTheme="majorBidi" w:hAnsiTheme="majorBidi" w:cstheme="majorBidi"/>
        </w:rPr>
        <w:t xml:space="preserve">to </w:t>
      </w:r>
      <w:ins w:id="192" w:author="Author">
        <w:r w:rsidR="005C6C8C" w:rsidRPr="004B7F85">
          <w:rPr>
            <w:rFonts w:asciiTheme="majorBidi" w:hAnsiTheme="majorBidi" w:cstheme="majorBidi"/>
          </w:rPr>
          <w:t xml:space="preserve">use intersectional analysis to </w:t>
        </w:r>
      </w:ins>
      <w:r w:rsidR="005C3720" w:rsidRPr="004B7F85">
        <w:rPr>
          <w:rFonts w:asciiTheme="majorBidi" w:hAnsiTheme="majorBidi" w:cstheme="majorBidi"/>
        </w:rPr>
        <w:t xml:space="preserve">examine the ways in which </w:t>
      </w:r>
      <w:ins w:id="193" w:author="Author">
        <w:r w:rsidR="005C6C8C" w:rsidRPr="004B7F85">
          <w:rPr>
            <w:rFonts w:asciiTheme="majorBidi" w:hAnsiTheme="majorBidi" w:cstheme="majorBidi"/>
          </w:rPr>
          <w:t xml:space="preserve">these </w:t>
        </w:r>
      </w:ins>
      <w:r w:rsidR="005C3720" w:rsidRPr="004B7F85">
        <w:rPr>
          <w:rFonts w:asciiTheme="majorBidi" w:hAnsiTheme="majorBidi" w:cstheme="majorBidi"/>
        </w:rPr>
        <w:t>images</w:t>
      </w:r>
      <w:del w:id="194" w:author="Author">
        <w:r w:rsidR="005C3720" w:rsidRPr="004B7F85" w:rsidDel="005C6C8C">
          <w:rPr>
            <w:rFonts w:asciiTheme="majorBidi" w:hAnsiTheme="majorBidi" w:cstheme="majorBidi"/>
          </w:rPr>
          <w:delText xml:space="preserve"> of masculinity of Israeli men of Ethiopian descent</w:delText>
        </w:r>
      </w:del>
      <w:r w:rsidR="005C3720" w:rsidRPr="004B7F85">
        <w:rPr>
          <w:rFonts w:asciiTheme="majorBidi" w:hAnsiTheme="majorBidi" w:cstheme="majorBidi"/>
        </w:rPr>
        <w:t xml:space="preserve"> are presented in Israeli art</w:t>
      </w:r>
      <w:del w:id="195" w:author="Author">
        <w:r w:rsidR="009D3615" w:rsidRPr="004B7F85" w:rsidDel="005C6C8C">
          <w:rPr>
            <w:rFonts w:asciiTheme="majorBidi" w:hAnsiTheme="majorBidi" w:cstheme="majorBidi"/>
          </w:rPr>
          <w:delText>, using intersectional analysis</w:delText>
        </w:r>
      </w:del>
      <w:r w:rsidR="005C3720" w:rsidRPr="004B7F85">
        <w:rPr>
          <w:rFonts w:asciiTheme="majorBidi" w:hAnsiTheme="majorBidi" w:cstheme="majorBidi"/>
        </w:rPr>
        <w:t>.</w:t>
      </w:r>
      <w:r w:rsidR="00B74F0B" w:rsidRPr="004B7F85">
        <w:rPr>
          <w:rStyle w:val="FootnoteReference"/>
          <w:rFonts w:asciiTheme="majorBidi" w:hAnsiTheme="majorBidi" w:cstheme="majorBidi"/>
        </w:rPr>
        <w:footnoteReference w:id="2"/>
      </w:r>
    </w:p>
    <w:p w14:paraId="60A41932" w14:textId="77777777" w:rsidR="00B74F0B" w:rsidRPr="004B7F85" w:rsidRDefault="00B74F0B" w:rsidP="0057440E">
      <w:pPr>
        <w:spacing w:line="480" w:lineRule="auto"/>
        <w:rPr>
          <w:rFonts w:asciiTheme="majorBidi" w:hAnsiTheme="majorBidi" w:cstheme="majorBidi"/>
        </w:rPr>
      </w:pPr>
    </w:p>
    <w:p w14:paraId="12677ACB" w14:textId="04F3EF89" w:rsidR="00B74F0B" w:rsidRPr="004B7F85" w:rsidRDefault="00B74F0B">
      <w:pPr>
        <w:spacing w:line="480" w:lineRule="auto"/>
        <w:rPr>
          <w:rFonts w:asciiTheme="majorBidi" w:hAnsiTheme="majorBidi" w:cstheme="majorBidi"/>
        </w:rPr>
      </w:pPr>
      <w:ins w:id="226" w:author="Author">
        <w:r w:rsidRPr="004B7F85">
          <w:rPr>
            <w:rFonts w:asciiTheme="majorBidi" w:hAnsiTheme="majorBidi" w:cstheme="majorBidi"/>
          </w:rPr>
          <w:tab/>
        </w:r>
      </w:ins>
      <w:r w:rsidRPr="004B7F85">
        <w:rPr>
          <w:rFonts w:asciiTheme="majorBidi" w:hAnsiTheme="majorBidi" w:cstheme="majorBidi"/>
        </w:rPr>
        <w:t xml:space="preserve">As background to the </w:t>
      </w:r>
      <w:del w:id="227" w:author="Author">
        <w:r w:rsidRPr="004B7F85" w:rsidDel="0000799C">
          <w:rPr>
            <w:rFonts w:asciiTheme="majorBidi" w:hAnsiTheme="majorBidi" w:cstheme="majorBidi"/>
          </w:rPr>
          <w:delText xml:space="preserve">discussion </w:delText>
        </w:r>
      </w:del>
      <w:ins w:id="228" w:author="Author">
        <w:r w:rsidRPr="004B7F85">
          <w:rPr>
            <w:rFonts w:asciiTheme="majorBidi" w:hAnsiTheme="majorBidi" w:cstheme="majorBidi"/>
          </w:rPr>
          <w:t xml:space="preserve">problem </w:t>
        </w:r>
      </w:ins>
      <w:r w:rsidRPr="004B7F85">
        <w:rPr>
          <w:rFonts w:asciiTheme="majorBidi" w:hAnsiTheme="majorBidi" w:cstheme="majorBidi"/>
        </w:rPr>
        <w:t>of how Israeli</w:t>
      </w:r>
      <w:ins w:id="229" w:author="Author">
        <w:r w:rsidRPr="004B7F85">
          <w:rPr>
            <w:rFonts w:asciiTheme="majorBidi" w:hAnsiTheme="majorBidi" w:cstheme="majorBidi"/>
          </w:rPr>
          <w:t xml:space="preserve"> men</w:t>
        </w:r>
      </w:ins>
      <w:del w:id="230" w:author="Author">
        <w:r w:rsidRPr="004B7F85" w:rsidDel="005C6C8C">
          <w:rPr>
            <w:rFonts w:asciiTheme="majorBidi" w:hAnsiTheme="majorBidi" w:cstheme="majorBidi"/>
          </w:rPr>
          <w:delText xml:space="preserve"> men</w:delText>
        </w:r>
      </w:del>
      <w:r w:rsidRPr="004B7F85">
        <w:rPr>
          <w:rFonts w:asciiTheme="majorBidi" w:hAnsiTheme="majorBidi" w:cstheme="majorBidi"/>
        </w:rPr>
        <w:t xml:space="preserve">, </w:t>
      </w:r>
      <w:del w:id="231" w:author="Author">
        <w:r w:rsidRPr="004B7F85" w:rsidDel="005C6C8C">
          <w:rPr>
            <w:rFonts w:asciiTheme="majorBidi" w:hAnsiTheme="majorBidi" w:cstheme="majorBidi"/>
          </w:rPr>
          <w:delText xml:space="preserve">and </w:delText>
        </w:r>
      </w:del>
      <w:ins w:id="232" w:author="Author">
        <w:r w:rsidRPr="004B7F85">
          <w:rPr>
            <w:rFonts w:asciiTheme="majorBidi" w:hAnsiTheme="majorBidi" w:cstheme="majorBidi"/>
          </w:rPr>
          <w:t xml:space="preserve">specifically </w:t>
        </w:r>
      </w:ins>
      <w:r w:rsidRPr="004B7F85">
        <w:rPr>
          <w:rFonts w:asciiTheme="majorBidi" w:hAnsiTheme="majorBidi" w:cstheme="majorBidi"/>
        </w:rPr>
        <w:t>those of Ethiopian descent</w:t>
      </w:r>
      <w:del w:id="233" w:author="Author">
        <w:r w:rsidRPr="004B7F85" w:rsidDel="005C6C8C">
          <w:rPr>
            <w:rFonts w:asciiTheme="majorBidi" w:hAnsiTheme="majorBidi" w:cstheme="majorBidi"/>
          </w:rPr>
          <w:delText xml:space="preserve"> in particular</w:delText>
        </w:r>
      </w:del>
      <w:r w:rsidRPr="004B7F85">
        <w:rPr>
          <w:rFonts w:asciiTheme="majorBidi" w:hAnsiTheme="majorBidi" w:cstheme="majorBidi"/>
        </w:rPr>
        <w:t xml:space="preserve">, are represented in contemporary art, I </w:t>
      </w:r>
      <w:ins w:id="234" w:author="Author">
        <w:r w:rsidRPr="004B7F85">
          <w:rPr>
            <w:rFonts w:asciiTheme="majorBidi" w:hAnsiTheme="majorBidi" w:cstheme="majorBidi"/>
          </w:rPr>
          <w:t>will discuss the</w:t>
        </w:r>
      </w:ins>
      <w:del w:id="235" w:author="Author">
        <w:r w:rsidRPr="004B7F85" w:rsidDel="0000799C">
          <w:rPr>
            <w:rFonts w:asciiTheme="majorBidi" w:hAnsiTheme="majorBidi" w:cstheme="majorBidi"/>
          </w:rPr>
          <w:delText>first discuss briefly two</w:delText>
        </w:r>
        <w:r w:rsidRPr="004B7F85" w:rsidDel="009A5C19">
          <w:rPr>
            <w:rFonts w:asciiTheme="majorBidi" w:hAnsiTheme="majorBidi" w:cstheme="majorBidi"/>
          </w:rPr>
          <w:delText xml:space="preserve"> relevant</w:delText>
        </w:r>
        <w:r w:rsidRPr="004B7F85" w:rsidDel="0000799C">
          <w:rPr>
            <w:rFonts w:asciiTheme="majorBidi" w:hAnsiTheme="majorBidi" w:cstheme="majorBidi"/>
          </w:rPr>
          <w:delText xml:space="preserve"> cultural fields. The first is a discussion of</w:delText>
        </w:r>
        <w:r w:rsidRPr="004B7F85" w:rsidDel="009A5C19">
          <w:rPr>
            <w:rFonts w:asciiTheme="majorBidi" w:hAnsiTheme="majorBidi" w:cstheme="majorBidi"/>
          </w:rPr>
          <w:delText xml:space="preserve"> </w:delText>
        </w:r>
        <w:r w:rsidRPr="004B7F85" w:rsidDel="001148AC">
          <w:rPr>
            <w:rFonts w:asciiTheme="majorBidi" w:hAnsiTheme="majorBidi" w:cstheme="majorBidi"/>
          </w:rPr>
          <w:delText>how</w:delText>
        </w:r>
      </w:del>
      <w:r w:rsidRPr="004B7F85">
        <w:rPr>
          <w:rFonts w:asciiTheme="majorBidi" w:hAnsiTheme="majorBidi" w:cstheme="majorBidi"/>
        </w:rPr>
        <w:t xml:space="preserve"> </w:t>
      </w:r>
      <w:ins w:id="236" w:author="Author">
        <w:r w:rsidRPr="004B7F85">
          <w:rPr>
            <w:rFonts w:asciiTheme="majorBidi" w:hAnsiTheme="majorBidi" w:cstheme="majorBidi"/>
          </w:rPr>
          <w:t xml:space="preserve">construction of </w:t>
        </w:r>
      </w:ins>
      <w:del w:id="237" w:author="Author">
        <w:r w:rsidRPr="004B7F85" w:rsidDel="0000799C">
          <w:rPr>
            <w:rFonts w:asciiTheme="majorBidi" w:hAnsiTheme="majorBidi" w:cstheme="majorBidi"/>
          </w:rPr>
          <w:delText xml:space="preserve">the </w:delText>
        </w:r>
        <w:r w:rsidRPr="004B7F85" w:rsidDel="001148AC">
          <w:rPr>
            <w:rFonts w:asciiTheme="majorBidi" w:hAnsiTheme="majorBidi" w:cstheme="majorBidi"/>
          </w:rPr>
          <w:delText xml:space="preserve">representations of </w:delText>
        </w:r>
      </w:del>
      <w:r w:rsidRPr="004B7F85">
        <w:rPr>
          <w:rFonts w:asciiTheme="majorBidi" w:hAnsiTheme="majorBidi" w:cstheme="majorBidi"/>
        </w:rPr>
        <w:t xml:space="preserve">black men </w:t>
      </w:r>
      <w:ins w:id="238" w:author="Author">
        <w:r w:rsidRPr="004B7F85">
          <w:rPr>
            <w:rFonts w:asciiTheme="majorBidi" w:hAnsiTheme="majorBidi" w:cstheme="majorBidi"/>
          </w:rPr>
          <w:t xml:space="preserve">in art </w:t>
        </w:r>
      </w:ins>
      <w:del w:id="239" w:author="Author">
        <w:r w:rsidRPr="004B7F85" w:rsidDel="0000799C">
          <w:rPr>
            <w:rFonts w:asciiTheme="majorBidi" w:hAnsiTheme="majorBidi" w:cstheme="majorBidi"/>
          </w:rPr>
          <w:delText xml:space="preserve">have </w:delText>
        </w:r>
        <w:r w:rsidRPr="004B7F85" w:rsidDel="001148AC">
          <w:rPr>
            <w:rFonts w:asciiTheme="majorBidi" w:hAnsiTheme="majorBidi" w:cstheme="majorBidi"/>
          </w:rPr>
          <w:delText>been constructed through</w:delText>
        </w:r>
      </w:del>
      <w:ins w:id="240" w:author="Author">
        <w:r w:rsidRPr="004B7F85">
          <w:rPr>
            <w:rFonts w:asciiTheme="majorBidi" w:hAnsiTheme="majorBidi" w:cstheme="majorBidi"/>
          </w:rPr>
          <w:t>over</w:t>
        </w:r>
      </w:ins>
      <w:r w:rsidRPr="004B7F85">
        <w:rPr>
          <w:rFonts w:asciiTheme="majorBidi" w:hAnsiTheme="majorBidi" w:cstheme="majorBidi"/>
        </w:rPr>
        <w:t xml:space="preserve"> the course of</w:t>
      </w:r>
      <w:del w:id="241" w:author="Author">
        <w:r w:rsidRPr="004B7F85" w:rsidDel="001148AC">
          <w:rPr>
            <w:rFonts w:asciiTheme="majorBidi" w:hAnsiTheme="majorBidi" w:cstheme="majorBidi"/>
          </w:rPr>
          <w:delText xml:space="preserve"> art</w:delText>
        </w:r>
      </w:del>
      <w:r w:rsidRPr="004B7F85">
        <w:rPr>
          <w:rFonts w:asciiTheme="majorBidi" w:hAnsiTheme="majorBidi" w:cstheme="majorBidi"/>
        </w:rPr>
        <w:t xml:space="preserve"> history, both in Israel and abroad</w:t>
      </w:r>
      <w:del w:id="242" w:author="Author">
        <w:r w:rsidRPr="004B7F85" w:rsidDel="009A5C19">
          <w:rPr>
            <w:rFonts w:asciiTheme="majorBidi" w:hAnsiTheme="majorBidi" w:cstheme="majorBidi"/>
          </w:rPr>
          <w:delText xml:space="preserve">; </w:delText>
        </w:r>
      </w:del>
      <w:ins w:id="243" w:author="Author">
        <w:r w:rsidRPr="004B7F85">
          <w:rPr>
            <w:rFonts w:asciiTheme="majorBidi" w:hAnsiTheme="majorBidi" w:cstheme="majorBidi"/>
          </w:rPr>
          <w:t xml:space="preserve">, </w:t>
        </w:r>
      </w:ins>
      <w:r w:rsidRPr="004B7F85">
        <w:rPr>
          <w:rFonts w:asciiTheme="majorBidi" w:hAnsiTheme="majorBidi" w:cstheme="majorBidi"/>
        </w:rPr>
        <w:t>and</w:t>
      </w:r>
      <w:del w:id="244" w:author="Author">
        <w:r w:rsidRPr="004B7F85" w:rsidDel="0000799C">
          <w:rPr>
            <w:rFonts w:asciiTheme="majorBidi" w:hAnsiTheme="majorBidi" w:cstheme="majorBidi"/>
          </w:rPr>
          <w:delText xml:space="preserve"> the</w:delText>
        </w:r>
        <w:r w:rsidRPr="004B7F85" w:rsidDel="001148AC">
          <w:rPr>
            <w:rFonts w:asciiTheme="majorBidi" w:hAnsiTheme="majorBidi" w:cstheme="majorBidi"/>
          </w:rPr>
          <w:delText xml:space="preserve"> </w:delText>
        </w:r>
      </w:del>
      <w:ins w:id="245" w:author="Author">
        <w:r w:rsidRPr="004B7F85">
          <w:rPr>
            <w:rFonts w:asciiTheme="majorBidi" w:hAnsiTheme="majorBidi" w:cstheme="majorBidi"/>
          </w:rPr>
          <w:t xml:space="preserve"> </w:t>
        </w:r>
        <w:r w:rsidR="004B7F85" w:rsidRPr="004B7F85">
          <w:rPr>
            <w:rFonts w:asciiTheme="majorBidi" w:hAnsiTheme="majorBidi" w:cstheme="majorBidi"/>
          </w:rPr>
          <w:t>analyse</w:t>
        </w:r>
        <w:r w:rsidRPr="004B7F85">
          <w:rPr>
            <w:rFonts w:asciiTheme="majorBidi" w:hAnsiTheme="majorBidi" w:cstheme="majorBidi"/>
          </w:rPr>
          <w:t xml:space="preserve"> the ways in</w:t>
        </w:r>
      </w:ins>
      <w:del w:id="246" w:author="Author">
        <w:r w:rsidRPr="004B7F85" w:rsidDel="009A5C19">
          <w:rPr>
            <w:rFonts w:asciiTheme="majorBidi" w:hAnsiTheme="majorBidi" w:cstheme="majorBidi"/>
          </w:rPr>
          <w:delText>second is an analysis of</w:delText>
        </w:r>
      </w:del>
      <w:r w:rsidRPr="004B7F85">
        <w:rPr>
          <w:rFonts w:asciiTheme="majorBidi" w:hAnsiTheme="majorBidi" w:cstheme="majorBidi"/>
        </w:rPr>
        <w:t xml:space="preserve"> </w:t>
      </w:r>
      <w:ins w:id="247" w:author="Author">
        <w:r w:rsidRPr="004B7F85">
          <w:rPr>
            <w:rFonts w:asciiTheme="majorBidi" w:hAnsiTheme="majorBidi" w:cstheme="majorBidi"/>
          </w:rPr>
          <w:t xml:space="preserve">which these </w:t>
        </w:r>
      </w:ins>
      <w:r w:rsidRPr="004B7F85">
        <w:rPr>
          <w:rFonts w:asciiTheme="majorBidi" w:hAnsiTheme="majorBidi" w:cstheme="majorBidi"/>
        </w:rPr>
        <w:t xml:space="preserve">images </w:t>
      </w:r>
      <w:ins w:id="248" w:author="Author">
        <w:r w:rsidRPr="004B7F85">
          <w:rPr>
            <w:rFonts w:asciiTheme="majorBidi" w:hAnsiTheme="majorBidi" w:cstheme="majorBidi"/>
          </w:rPr>
          <w:t>drew</w:t>
        </w:r>
      </w:ins>
      <w:del w:id="249" w:author="Author">
        <w:r w:rsidRPr="004B7F85" w:rsidDel="000C4E66">
          <w:rPr>
            <w:rFonts w:asciiTheme="majorBidi" w:hAnsiTheme="majorBidi" w:cstheme="majorBidi"/>
          </w:rPr>
          <w:delText>borrowed</w:delText>
        </w:r>
      </w:del>
      <w:r w:rsidRPr="004B7F85">
        <w:rPr>
          <w:rFonts w:asciiTheme="majorBidi" w:hAnsiTheme="majorBidi" w:cstheme="majorBidi"/>
        </w:rPr>
        <w:t xml:space="preserve"> </w:t>
      </w:r>
      <w:del w:id="250" w:author="Author">
        <w:r w:rsidRPr="004B7F85" w:rsidDel="001148AC">
          <w:rPr>
            <w:rFonts w:asciiTheme="majorBidi" w:hAnsiTheme="majorBidi" w:cstheme="majorBidi"/>
          </w:rPr>
          <w:delText xml:space="preserve">from </w:delText>
        </w:r>
      </w:del>
      <w:ins w:id="251" w:author="Author">
        <w:r w:rsidRPr="004B7F85">
          <w:rPr>
            <w:rFonts w:asciiTheme="majorBidi" w:hAnsiTheme="majorBidi" w:cstheme="majorBidi"/>
          </w:rPr>
          <w:t xml:space="preserve">on </w:t>
        </w:r>
      </w:ins>
      <w:r w:rsidRPr="004B7F85">
        <w:rPr>
          <w:rFonts w:asciiTheme="majorBidi" w:hAnsiTheme="majorBidi" w:cstheme="majorBidi"/>
        </w:rPr>
        <w:t>popular culture, i</w:t>
      </w:r>
      <w:del w:id="252" w:author="Author">
        <w:r w:rsidRPr="004B7F85" w:rsidDel="00C45024">
          <w:rPr>
            <w:rFonts w:asciiTheme="majorBidi" w:hAnsiTheme="majorBidi" w:cstheme="majorBidi"/>
          </w:rPr>
          <w:delText>.</w:delText>
        </w:r>
      </w:del>
      <w:r w:rsidRPr="004B7F85">
        <w:rPr>
          <w:rFonts w:asciiTheme="majorBidi" w:hAnsiTheme="majorBidi" w:cstheme="majorBidi"/>
        </w:rPr>
        <w:t>e</w:t>
      </w:r>
      <w:del w:id="253" w:author="Author">
        <w:r w:rsidRPr="004B7F85" w:rsidDel="00C45024">
          <w:rPr>
            <w:rFonts w:asciiTheme="majorBidi" w:hAnsiTheme="majorBidi" w:cstheme="majorBidi"/>
          </w:rPr>
          <w:delText>.</w:delText>
        </w:r>
      </w:del>
      <w:r w:rsidRPr="004B7F85">
        <w:rPr>
          <w:rFonts w:asciiTheme="majorBidi" w:hAnsiTheme="majorBidi" w:cstheme="majorBidi"/>
        </w:rPr>
        <w:t>, the mass media in Israel and the world at large</w:t>
      </w:r>
      <w:del w:id="254" w:author="Author">
        <w:r w:rsidRPr="004B7F85" w:rsidDel="009A5C19">
          <w:rPr>
            <w:rFonts w:asciiTheme="majorBidi" w:hAnsiTheme="majorBidi" w:cstheme="majorBidi"/>
          </w:rPr>
          <w:delText xml:space="preserve"> (in media such </w:delText>
        </w:r>
        <w:r w:rsidRPr="004B7F85" w:rsidDel="009A5C19">
          <w:rPr>
            <w:rFonts w:asciiTheme="majorBidi" w:hAnsiTheme="majorBidi" w:cstheme="majorBidi"/>
          </w:rPr>
          <w:lastRenderedPageBreak/>
          <w:delText>as TV, the internet, films, newspaper articles, and the like)</w:delText>
        </w:r>
      </w:del>
      <w:r w:rsidRPr="004B7F85">
        <w:rPr>
          <w:rFonts w:asciiTheme="majorBidi" w:hAnsiTheme="majorBidi" w:cstheme="majorBidi"/>
        </w:rPr>
        <w:t xml:space="preserve">. </w:t>
      </w:r>
      <w:del w:id="255" w:author="Author">
        <w:r w:rsidRPr="004B7F85" w:rsidDel="009A5C19">
          <w:rPr>
            <w:rFonts w:asciiTheme="majorBidi" w:hAnsiTheme="majorBidi" w:cstheme="majorBidi"/>
          </w:rPr>
          <w:delText>This will be followed by an analysis of</w:delText>
        </w:r>
      </w:del>
      <w:ins w:id="256" w:author="Author">
        <w:r w:rsidRPr="004B7F85">
          <w:rPr>
            <w:rFonts w:asciiTheme="majorBidi" w:hAnsiTheme="majorBidi" w:cstheme="majorBidi"/>
          </w:rPr>
          <w:t xml:space="preserve">I will then proceed to </w:t>
        </w:r>
        <w:r w:rsidR="004B7F85" w:rsidRPr="004B7F85">
          <w:rPr>
            <w:rFonts w:asciiTheme="majorBidi" w:hAnsiTheme="majorBidi" w:cstheme="majorBidi"/>
          </w:rPr>
          <w:t>analyse</w:t>
        </w:r>
      </w:ins>
      <w:r w:rsidRPr="004B7F85">
        <w:rPr>
          <w:rFonts w:asciiTheme="majorBidi" w:hAnsiTheme="majorBidi" w:cstheme="majorBidi"/>
        </w:rPr>
        <w:t xml:space="preserve"> contemporary works </w:t>
      </w:r>
      <w:del w:id="257" w:author="Author">
        <w:r w:rsidRPr="004B7F85" w:rsidDel="009A5C19">
          <w:rPr>
            <w:rFonts w:asciiTheme="majorBidi" w:hAnsiTheme="majorBidi" w:cstheme="majorBidi"/>
          </w:rPr>
          <w:delText xml:space="preserve">that </w:delText>
        </w:r>
      </w:del>
      <w:r w:rsidRPr="004B7F85">
        <w:rPr>
          <w:rFonts w:asciiTheme="majorBidi" w:hAnsiTheme="majorBidi" w:cstheme="majorBidi"/>
        </w:rPr>
        <w:t>depict</w:t>
      </w:r>
      <w:ins w:id="258" w:author="Author">
        <w:r w:rsidRPr="004B7F85">
          <w:rPr>
            <w:rFonts w:asciiTheme="majorBidi" w:hAnsiTheme="majorBidi" w:cstheme="majorBidi"/>
          </w:rPr>
          <w:t>ing</w:t>
        </w:r>
      </w:ins>
      <w:r w:rsidRPr="004B7F85">
        <w:rPr>
          <w:rFonts w:asciiTheme="majorBidi" w:hAnsiTheme="majorBidi" w:cstheme="majorBidi"/>
        </w:rPr>
        <w:t xml:space="preserve"> Israeli</w:t>
      </w:r>
      <w:ins w:id="259" w:author="Author">
        <w:r w:rsidRPr="004B7F85">
          <w:rPr>
            <w:rFonts w:asciiTheme="majorBidi" w:hAnsiTheme="majorBidi" w:cstheme="majorBidi"/>
          </w:rPr>
          <w:t>-Ethiopian</w:t>
        </w:r>
      </w:ins>
      <w:r w:rsidRPr="004B7F85">
        <w:rPr>
          <w:rFonts w:asciiTheme="majorBidi" w:hAnsiTheme="majorBidi" w:cstheme="majorBidi"/>
        </w:rPr>
        <w:t xml:space="preserve"> men </w:t>
      </w:r>
      <w:del w:id="260" w:author="Author">
        <w:r w:rsidRPr="004B7F85" w:rsidDel="001148AC">
          <w:rPr>
            <w:rFonts w:asciiTheme="majorBidi" w:hAnsiTheme="majorBidi" w:cstheme="majorBidi"/>
          </w:rPr>
          <w:delText>of Ethiopian descent</w:delText>
        </w:r>
        <w:r w:rsidRPr="004B7F85" w:rsidDel="009A5C19">
          <w:rPr>
            <w:rFonts w:asciiTheme="majorBidi" w:hAnsiTheme="majorBidi" w:cstheme="majorBidi"/>
          </w:rPr>
          <w:delText xml:space="preserve">, </w:delText>
        </w:r>
      </w:del>
      <w:ins w:id="261" w:author="Author">
        <w:r w:rsidRPr="004B7F85">
          <w:rPr>
            <w:rFonts w:asciiTheme="majorBidi" w:hAnsiTheme="majorBidi" w:cstheme="majorBidi"/>
          </w:rPr>
          <w:t xml:space="preserve">in relation to </w:t>
        </w:r>
      </w:ins>
      <w:del w:id="262" w:author="Author">
        <w:r w:rsidRPr="004B7F85" w:rsidDel="009A5C19">
          <w:rPr>
            <w:rFonts w:asciiTheme="majorBidi" w:hAnsiTheme="majorBidi" w:cstheme="majorBidi"/>
          </w:rPr>
          <w:delText xml:space="preserve">explored via </w:delText>
        </w:r>
      </w:del>
      <w:r w:rsidRPr="004B7F85">
        <w:rPr>
          <w:rFonts w:asciiTheme="majorBidi" w:hAnsiTheme="majorBidi" w:cstheme="majorBidi"/>
        </w:rPr>
        <w:t>several themes</w:t>
      </w:r>
      <w:del w:id="263" w:author="Author">
        <w:r w:rsidRPr="004B7F85" w:rsidDel="009A5C19">
          <w:rPr>
            <w:rFonts w:asciiTheme="majorBidi" w:hAnsiTheme="majorBidi" w:cstheme="majorBidi"/>
          </w:rPr>
          <w:delText xml:space="preserve"> – </w:delText>
        </w:r>
      </w:del>
      <w:ins w:id="264" w:author="Author">
        <w:r w:rsidRPr="004B7F85">
          <w:rPr>
            <w:rFonts w:asciiTheme="majorBidi" w:hAnsiTheme="majorBidi" w:cstheme="majorBidi"/>
          </w:rPr>
          <w:t xml:space="preserve">: </w:t>
        </w:r>
      </w:ins>
      <w:r w:rsidRPr="004B7F85">
        <w:rPr>
          <w:rFonts w:asciiTheme="majorBidi" w:hAnsiTheme="majorBidi" w:cstheme="majorBidi"/>
        </w:rPr>
        <w:t>work and employment; sex, gender</w:t>
      </w:r>
      <w:del w:id="265" w:author="Author">
        <w:r w:rsidRPr="004B7F85" w:rsidDel="00E72970">
          <w:rPr>
            <w:rFonts w:asciiTheme="majorBidi" w:hAnsiTheme="majorBidi" w:cstheme="majorBidi"/>
          </w:rPr>
          <w:delText>, and</w:delText>
        </w:r>
      </w:del>
      <w:r w:rsidRPr="004B7F85">
        <w:rPr>
          <w:rFonts w:asciiTheme="majorBidi" w:hAnsiTheme="majorBidi" w:cstheme="majorBidi"/>
        </w:rPr>
        <w:t xml:space="preserve"> sexuality; </w:t>
      </w:r>
      <w:ins w:id="266" w:author="Author">
        <w:r w:rsidRPr="004B7F85">
          <w:rPr>
            <w:rFonts w:asciiTheme="majorBidi" w:hAnsiTheme="majorBidi" w:cstheme="majorBidi"/>
          </w:rPr>
          <w:t xml:space="preserve">and </w:t>
        </w:r>
      </w:ins>
      <w:r w:rsidRPr="004B7F85">
        <w:rPr>
          <w:rFonts w:asciiTheme="majorBidi" w:hAnsiTheme="majorBidi" w:cstheme="majorBidi"/>
        </w:rPr>
        <w:t>masculinity and the military</w:t>
      </w:r>
      <w:del w:id="267" w:author="Author">
        <w:r w:rsidRPr="004B7F85" w:rsidDel="001148AC">
          <w:rPr>
            <w:rFonts w:asciiTheme="majorBidi" w:hAnsiTheme="majorBidi" w:cstheme="majorBidi"/>
          </w:rPr>
          <w:delText xml:space="preserve">; </w:delText>
        </w:r>
        <w:r w:rsidRPr="004B7F85" w:rsidDel="009A5C19">
          <w:rPr>
            <w:rFonts w:asciiTheme="majorBidi" w:hAnsiTheme="majorBidi" w:cstheme="majorBidi"/>
          </w:rPr>
          <w:delText>and so on</w:delText>
        </w:r>
      </w:del>
      <w:r w:rsidRPr="004B7F85">
        <w:rPr>
          <w:rFonts w:asciiTheme="majorBidi" w:hAnsiTheme="majorBidi" w:cstheme="majorBidi"/>
        </w:rPr>
        <w:t>. I</w:t>
      </w:r>
      <w:ins w:id="268" w:author="Author">
        <w:r w:rsidRPr="004B7F85">
          <w:rPr>
            <w:rFonts w:asciiTheme="majorBidi" w:hAnsiTheme="majorBidi" w:cstheme="majorBidi"/>
          </w:rPr>
          <w:t>n doing so, I will</w:t>
        </w:r>
      </w:ins>
      <w:r w:rsidRPr="004B7F85">
        <w:rPr>
          <w:rFonts w:asciiTheme="majorBidi" w:hAnsiTheme="majorBidi" w:cstheme="majorBidi"/>
        </w:rPr>
        <w:t xml:space="preserve"> argue </w:t>
      </w:r>
      <w:bookmarkStart w:id="269" w:name="_Hlk25396535"/>
      <w:r w:rsidRPr="004B7F85">
        <w:rPr>
          <w:rFonts w:asciiTheme="majorBidi" w:hAnsiTheme="majorBidi" w:cstheme="majorBidi"/>
        </w:rPr>
        <w:t xml:space="preserve">that the </w:t>
      </w:r>
      <w:del w:id="270" w:author="Author">
        <w:r w:rsidRPr="004B7F85" w:rsidDel="00857B90">
          <w:rPr>
            <w:rFonts w:asciiTheme="majorBidi" w:hAnsiTheme="majorBidi" w:cstheme="majorBidi"/>
          </w:rPr>
          <w:delText xml:space="preserve">growing </w:delText>
        </w:r>
      </w:del>
      <w:r w:rsidRPr="004B7F85">
        <w:rPr>
          <w:rFonts w:asciiTheme="majorBidi" w:hAnsiTheme="majorBidi" w:cstheme="majorBidi"/>
        </w:rPr>
        <w:t>political awareness of many Israeli</w:t>
      </w:r>
      <w:del w:id="271" w:author="Author">
        <w:r w:rsidRPr="004B7F85" w:rsidDel="00857B90">
          <w:rPr>
            <w:rFonts w:asciiTheme="majorBidi" w:hAnsiTheme="majorBidi" w:cstheme="majorBidi"/>
          </w:rPr>
          <w:delText xml:space="preserve">s of </w:delText>
        </w:r>
      </w:del>
      <w:ins w:id="272" w:author="Author">
        <w:r w:rsidRPr="004B7F85">
          <w:rPr>
            <w:rFonts w:asciiTheme="majorBidi" w:hAnsiTheme="majorBidi" w:cstheme="majorBidi"/>
          </w:rPr>
          <w:t>-</w:t>
        </w:r>
      </w:ins>
      <w:r w:rsidRPr="004B7F85">
        <w:rPr>
          <w:rFonts w:asciiTheme="majorBidi" w:hAnsiTheme="majorBidi" w:cstheme="majorBidi"/>
        </w:rPr>
        <w:t xml:space="preserve">Ethiopian </w:t>
      </w:r>
      <w:del w:id="273" w:author="Author">
        <w:r w:rsidRPr="004B7F85" w:rsidDel="00857B90">
          <w:rPr>
            <w:rFonts w:asciiTheme="majorBidi" w:hAnsiTheme="majorBidi" w:cstheme="majorBidi"/>
          </w:rPr>
          <w:delText>origin as a result of the</w:delText>
        </w:r>
      </w:del>
      <w:ins w:id="274" w:author="Author">
        <w:r w:rsidRPr="004B7F85">
          <w:rPr>
            <w:rFonts w:asciiTheme="majorBidi" w:hAnsiTheme="majorBidi" w:cstheme="majorBidi"/>
          </w:rPr>
          <w:t>artists, which was sparked by</w:t>
        </w:r>
      </w:ins>
      <w:r w:rsidRPr="004B7F85">
        <w:rPr>
          <w:rFonts w:asciiTheme="majorBidi" w:hAnsiTheme="majorBidi" w:cstheme="majorBidi"/>
        </w:rPr>
        <w:t xml:space="preserve"> protest</w:t>
      </w:r>
      <w:del w:id="275" w:author="Author">
        <w:r w:rsidRPr="004B7F85" w:rsidDel="00857B90">
          <w:rPr>
            <w:rFonts w:asciiTheme="majorBidi" w:hAnsiTheme="majorBidi" w:cstheme="majorBidi"/>
          </w:rPr>
          <w:delText xml:space="preserve"> activitie</w:delText>
        </w:r>
      </w:del>
      <w:r w:rsidRPr="004B7F85">
        <w:rPr>
          <w:rFonts w:asciiTheme="majorBidi" w:hAnsiTheme="majorBidi" w:cstheme="majorBidi"/>
        </w:rPr>
        <w:t xml:space="preserve">s in the summer of 2015 and </w:t>
      </w:r>
      <w:del w:id="276" w:author="Author">
        <w:r w:rsidRPr="004B7F85" w:rsidDel="00857B90">
          <w:rPr>
            <w:rFonts w:asciiTheme="majorBidi" w:hAnsiTheme="majorBidi" w:cstheme="majorBidi"/>
          </w:rPr>
          <w:delText xml:space="preserve">the </w:delText>
        </w:r>
      </w:del>
      <w:ins w:id="277" w:author="Author">
        <w:r w:rsidRPr="004B7F85">
          <w:rPr>
            <w:rFonts w:asciiTheme="majorBidi" w:hAnsiTheme="majorBidi" w:cstheme="majorBidi"/>
          </w:rPr>
          <w:t xml:space="preserve">nurtured by </w:t>
        </w:r>
      </w:ins>
      <w:r w:rsidRPr="004B7F85">
        <w:rPr>
          <w:rFonts w:asciiTheme="majorBidi" w:hAnsiTheme="majorBidi" w:cstheme="majorBidi"/>
        </w:rPr>
        <w:t>intense activism</w:t>
      </w:r>
      <w:ins w:id="278" w:author="Author">
        <w:r w:rsidRPr="004B7F85">
          <w:rPr>
            <w:rFonts w:asciiTheme="majorBidi" w:hAnsiTheme="majorBidi" w:cstheme="majorBidi"/>
          </w:rPr>
          <w:t>,</w:t>
        </w:r>
      </w:ins>
      <w:r w:rsidRPr="004B7F85">
        <w:rPr>
          <w:rFonts w:asciiTheme="majorBidi" w:hAnsiTheme="majorBidi" w:cstheme="majorBidi"/>
        </w:rPr>
        <w:t xml:space="preserve"> </w:t>
      </w:r>
      <w:del w:id="279" w:author="Author">
        <w:r w:rsidRPr="004B7F85" w:rsidDel="00857B90">
          <w:rPr>
            <w:rFonts w:asciiTheme="majorBidi" w:hAnsiTheme="majorBidi" w:cstheme="majorBidi"/>
          </w:rPr>
          <w:delText>of the preceding years have</w:delText>
        </w:r>
      </w:del>
      <w:ins w:id="280" w:author="Author">
        <w:r w:rsidRPr="004B7F85">
          <w:rPr>
            <w:rFonts w:asciiTheme="majorBidi" w:hAnsiTheme="majorBidi" w:cstheme="majorBidi"/>
          </w:rPr>
          <w:t>has</w:t>
        </w:r>
      </w:ins>
      <w:r w:rsidRPr="004B7F85">
        <w:rPr>
          <w:rFonts w:asciiTheme="majorBidi" w:hAnsiTheme="majorBidi" w:cstheme="majorBidi"/>
        </w:rPr>
        <w:t xml:space="preserve"> increased </w:t>
      </w:r>
      <w:ins w:id="281" w:author="Author">
        <w:r w:rsidRPr="004B7F85">
          <w:rPr>
            <w:rFonts w:asciiTheme="majorBidi" w:hAnsiTheme="majorBidi" w:cstheme="majorBidi"/>
          </w:rPr>
          <w:t>their</w:t>
        </w:r>
      </w:ins>
      <w:del w:id="282" w:author="Author">
        <w:r w:rsidRPr="004B7F85" w:rsidDel="000C4E66">
          <w:rPr>
            <w:rFonts w:asciiTheme="majorBidi" w:hAnsiTheme="majorBidi" w:cstheme="majorBidi"/>
          </w:rPr>
          <w:delText>artistic</w:delText>
        </w:r>
      </w:del>
      <w:r w:rsidRPr="004B7F85">
        <w:rPr>
          <w:rFonts w:asciiTheme="majorBidi" w:hAnsiTheme="majorBidi" w:cstheme="majorBidi"/>
        </w:rPr>
        <w:t xml:space="preserve"> producti</w:t>
      </w:r>
      <w:del w:id="283" w:author="Author">
        <w:r w:rsidRPr="004B7F85" w:rsidDel="000C4E66">
          <w:rPr>
            <w:rFonts w:asciiTheme="majorBidi" w:hAnsiTheme="majorBidi" w:cstheme="majorBidi"/>
          </w:rPr>
          <w:delText xml:space="preserve">on </w:delText>
        </w:r>
        <w:r w:rsidRPr="004B7F85" w:rsidDel="00857B90">
          <w:rPr>
            <w:rFonts w:asciiTheme="majorBidi" w:hAnsiTheme="majorBidi" w:cstheme="majorBidi"/>
          </w:rPr>
          <w:delText>by this social group, which is a distinctive ethnic minority group, and also increased the</w:delText>
        </w:r>
      </w:del>
      <w:ins w:id="284" w:author="Author">
        <w:r w:rsidRPr="004B7F85">
          <w:rPr>
            <w:rFonts w:asciiTheme="majorBidi" w:hAnsiTheme="majorBidi" w:cstheme="majorBidi"/>
          </w:rPr>
          <w:t>vity as well as the</w:t>
        </w:r>
      </w:ins>
      <w:r w:rsidRPr="004B7F85">
        <w:rPr>
          <w:rFonts w:asciiTheme="majorBidi" w:hAnsiTheme="majorBidi" w:cstheme="majorBidi"/>
        </w:rPr>
        <w:t xml:space="preserve"> diversity of </w:t>
      </w:r>
      <w:del w:id="285" w:author="Author">
        <w:r w:rsidRPr="004B7F85" w:rsidDel="00857B90">
          <w:rPr>
            <w:rFonts w:asciiTheme="majorBidi" w:hAnsiTheme="majorBidi" w:cstheme="majorBidi"/>
          </w:rPr>
          <w:delText>representations</w:delText>
        </w:r>
      </w:del>
      <w:ins w:id="286" w:author="Author">
        <w:r w:rsidRPr="004B7F85">
          <w:rPr>
            <w:rFonts w:asciiTheme="majorBidi" w:hAnsiTheme="majorBidi" w:cstheme="majorBidi"/>
          </w:rPr>
          <w:t>their output</w:t>
        </w:r>
      </w:ins>
      <w:del w:id="287" w:author="Author">
        <w:r w:rsidRPr="004B7F85" w:rsidDel="001148AC">
          <w:rPr>
            <w:rFonts w:asciiTheme="majorBidi" w:hAnsiTheme="majorBidi" w:cstheme="majorBidi"/>
          </w:rPr>
          <w:delText>,</w:delText>
        </w:r>
      </w:del>
      <w:r w:rsidRPr="004B7F85">
        <w:rPr>
          <w:rFonts w:asciiTheme="majorBidi" w:hAnsiTheme="majorBidi" w:cstheme="majorBidi"/>
        </w:rPr>
        <w:t xml:space="preserve"> </w:t>
      </w:r>
      <w:del w:id="288" w:author="Author">
        <w:r w:rsidRPr="004B7F85" w:rsidDel="00857B90">
          <w:rPr>
            <w:rFonts w:asciiTheme="majorBidi" w:hAnsiTheme="majorBidi" w:cstheme="majorBidi"/>
          </w:rPr>
          <w:delText>and that these add an important wealth of images to the</w:delText>
        </w:r>
      </w:del>
      <w:ins w:id="289" w:author="Author">
        <w:r w:rsidRPr="004B7F85">
          <w:rPr>
            <w:rFonts w:asciiTheme="majorBidi" w:hAnsiTheme="majorBidi" w:cstheme="majorBidi"/>
          </w:rPr>
          <w:t>and thus made an important contribution to the</w:t>
        </w:r>
      </w:ins>
      <w:r w:rsidRPr="004B7F85">
        <w:rPr>
          <w:rFonts w:asciiTheme="majorBidi" w:hAnsiTheme="majorBidi" w:cstheme="majorBidi"/>
        </w:rPr>
        <w:t xml:space="preserve"> culture and art of Israel.</w:t>
      </w:r>
      <w:bookmarkEnd w:id="269"/>
    </w:p>
    <w:p w14:paraId="26DE793E" w14:textId="77777777" w:rsidR="00B74F0B" w:rsidRPr="004B7F85" w:rsidRDefault="00B74F0B">
      <w:pPr>
        <w:spacing w:line="480" w:lineRule="auto"/>
        <w:rPr>
          <w:rFonts w:asciiTheme="majorBidi" w:hAnsiTheme="majorBidi" w:cstheme="majorBidi"/>
        </w:rPr>
      </w:pPr>
    </w:p>
    <w:p w14:paraId="3FDDFB8B" w14:textId="36F55A1D" w:rsidR="00B74F0B" w:rsidRPr="004B7F85" w:rsidDel="00F50509" w:rsidRDefault="00B74F0B">
      <w:pPr>
        <w:spacing w:line="480" w:lineRule="auto"/>
        <w:rPr>
          <w:del w:id="290" w:author="Author"/>
          <w:rFonts w:asciiTheme="majorBidi" w:hAnsiTheme="majorBidi" w:cstheme="majorBidi"/>
          <w:b/>
          <w:bCs/>
        </w:rPr>
      </w:pPr>
      <w:r w:rsidRPr="004B7F85">
        <w:rPr>
          <w:rFonts w:asciiTheme="majorBidi" w:hAnsiTheme="majorBidi" w:cstheme="majorBidi"/>
          <w:b/>
          <w:bCs/>
        </w:rPr>
        <w:t xml:space="preserve">Representations of </w:t>
      </w:r>
      <w:del w:id="291" w:author="Author">
        <w:r w:rsidRPr="004B7F85" w:rsidDel="00E926FF">
          <w:rPr>
            <w:rFonts w:asciiTheme="majorBidi" w:hAnsiTheme="majorBidi" w:cstheme="majorBidi"/>
            <w:b/>
            <w:bCs/>
          </w:rPr>
          <w:delText xml:space="preserve">masculinity </w:delText>
        </w:r>
      </w:del>
      <w:ins w:id="292" w:author="Author">
        <w:r w:rsidRPr="004B7F85">
          <w:rPr>
            <w:rFonts w:asciiTheme="majorBidi" w:hAnsiTheme="majorBidi" w:cstheme="majorBidi"/>
            <w:b/>
            <w:bCs/>
          </w:rPr>
          <w:t xml:space="preserve">masculinity </w:t>
        </w:r>
      </w:ins>
      <w:del w:id="293" w:author="Author">
        <w:r w:rsidRPr="004B7F85" w:rsidDel="00F43E51">
          <w:rPr>
            <w:rFonts w:asciiTheme="majorBidi" w:hAnsiTheme="majorBidi" w:cstheme="majorBidi"/>
            <w:b/>
            <w:bCs/>
          </w:rPr>
          <w:delText xml:space="preserve">outside </w:delText>
        </w:r>
      </w:del>
      <w:ins w:id="294" w:author="Author">
        <w:r w:rsidRPr="004B7F85">
          <w:rPr>
            <w:rFonts w:asciiTheme="majorBidi" w:hAnsiTheme="majorBidi" w:cstheme="majorBidi"/>
            <w:b/>
            <w:bCs/>
          </w:rPr>
          <w:t xml:space="preserve">beyond </w:t>
        </w:r>
      </w:ins>
      <w:r w:rsidRPr="004B7F85">
        <w:rPr>
          <w:rFonts w:asciiTheme="majorBidi" w:hAnsiTheme="majorBidi" w:cstheme="majorBidi"/>
          <w:b/>
          <w:bCs/>
        </w:rPr>
        <w:t xml:space="preserve">Israel: The </w:t>
      </w:r>
      <w:del w:id="295" w:author="Author">
        <w:r w:rsidRPr="004B7F85" w:rsidDel="00E926FF">
          <w:rPr>
            <w:rFonts w:asciiTheme="majorBidi" w:hAnsiTheme="majorBidi" w:cstheme="majorBidi"/>
            <w:b/>
            <w:bCs/>
          </w:rPr>
          <w:delText xml:space="preserve">image </w:delText>
        </w:r>
      </w:del>
      <w:ins w:id="296" w:author="Author">
        <w:r w:rsidRPr="004B7F85">
          <w:rPr>
            <w:rFonts w:asciiTheme="majorBidi" w:hAnsiTheme="majorBidi" w:cstheme="majorBidi"/>
            <w:b/>
            <w:bCs/>
          </w:rPr>
          <w:t xml:space="preserve">image </w:t>
        </w:r>
      </w:ins>
      <w:r w:rsidRPr="004B7F85">
        <w:rPr>
          <w:rFonts w:asciiTheme="majorBidi" w:hAnsiTheme="majorBidi" w:cstheme="majorBidi"/>
          <w:b/>
          <w:bCs/>
        </w:rPr>
        <w:t xml:space="preserve">of the African-American and the </w:t>
      </w:r>
      <w:del w:id="297" w:author="Author">
        <w:r w:rsidRPr="004B7F85" w:rsidDel="00E926FF">
          <w:rPr>
            <w:rFonts w:asciiTheme="majorBidi" w:hAnsiTheme="majorBidi" w:cstheme="majorBidi"/>
            <w:b/>
            <w:bCs/>
          </w:rPr>
          <w:delText>pan</w:delText>
        </w:r>
      </w:del>
      <w:ins w:id="298" w:author="Author">
        <w:r w:rsidRPr="004B7F85">
          <w:rPr>
            <w:rFonts w:asciiTheme="majorBidi" w:hAnsiTheme="majorBidi" w:cstheme="majorBidi"/>
            <w:b/>
            <w:bCs/>
          </w:rPr>
          <w:t>pan</w:t>
        </w:r>
      </w:ins>
      <w:r w:rsidRPr="004B7F85">
        <w:rPr>
          <w:rFonts w:asciiTheme="majorBidi" w:hAnsiTheme="majorBidi" w:cstheme="majorBidi"/>
          <w:b/>
          <w:bCs/>
        </w:rPr>
        <w:t xml:space="preserve">-African </w:t>
      </w:r>
      <w:del w:id="299" w:author="Author">
        <w:r w:rsidRPr="004B7F85" w:rsidDel="00E926FF">
          <w:rPr>
            <w:rFonts w:asciiTheme="majorBidi" w:hAnsiTheme="majorBidi" w:cstheme="majorBidi"/>
            <w:b/>
            <w:bCs/>
          </w:rPr>
          <w:delText>man</w:delText>
        </w:r>
      </w:del>
      <w:ins w:id="300" w:author="Author">
        <w:r w:rsidRPr="004B7F85">
          <w:rPr>
            <w:rFonts w:asciiTheme="majorBidi" w:hAnsiTheme="majorBidi" w:cstheme="majorBidi"/>
            <w:b/>
            <w:bCs/>
          </w:rPr>
          <w:t>man</w:t>
        </w:r>
      </w:ins>
    </w:p>
    <w:p w14:paraId="4207C9EE" w14:textId="77777777" w:rsidR="00B74F0B" w:rsidRPr="004B7F85" w:rsidRDefault="00B74F0B">
      <w:pPr>
        <w:spacing w:line="480" w:lineRule="auto"/>
        <w:rPr>
          <w:rFonts w:asciiTheme="majorBidi" w:hAnsiTheme="majorBidi" w:cstheme="majorBidi"/>
        </w:rPr>
      </w:pPr>
    </w:p>
    <w:p w14:paraId="7274AFB3" w14:textId="2522EFFA" w:rsidR="00B74F0B" w:rsidRPr="004B7F85" w:rsidRDefault="00A82E02">
      <w:pPr>
        <w:spacing w:line="480" w:lineRule="auto"/>
        <w:rPr>
          <w:ins w:id="301" w:author="Author"/>
          <w:rFonts w:asciiTheme="majorBidi" w:hAnsiTheme="majorBidi" w:cstheme="majorBidi"/>
        </w:rPr>
      </w:pPr>
      <w:ins w:id="302" w:author="Author">
        <w:r>
          <w:rPr>
            <w:rFonts w:asciiTheme="majorBidi" w:hAnsiTheme="majorBidi" w:cstheme="majorBidi"/>
          </w:rPr>
          <w:tab/>
        </w:r>
      </w:ins>
      <w:del w:id="303" w:author="Author">
        <w:r w:rsidR="00B74F0B" w:rsidRPr="004B7F85" w:rsidDel="003969DC">
          <w:rPr>
            <w:rFonts w:asciiTheme="majorBidi" w:hAnsiTheme="majorBidi" w:cstheme="majorBidi"/>
          </w:rPr>
          <w:delText>The r</w:delText>
        </w:r>
      </w:del>
      <w:ins w:id="304" w:author="Author">
        <w:r w:rsidR="00B74F0B" w:rsidRPr="004B7F85">
          <w:rPr>
            <w:rFonts w:asciiTheme="majorBidi" w:hAnsiTheme="majorBidi" w:cstheme="majorBidi"/>
          </w:rPr>
          <w:t>R</w:t>
        </w:r>
      </w:ins>
      <w:r w:rsidR="00B74F0B" w:rsidRPr="004B7F85">
        <w:rPr>
          <w:rFonts w:asciiTheme="majorBidi" w:hAnsiTheme="majorBidi" w:cstheme="majorBidi"/>
        </w:rPr>
        <w:t>epresentation</w:t>
      </w:r>
      <w:ins w:id="305" w:author="Author">
        <w:r w:rsidR="00B74F0B" w:rsidRPr="004B7F85">
          <w:rPr>
            <w:rFonts w:asciiTheme="majorBidi" w:hAnsiTheme="majorBidi" w:cstheme="majorBidi"/>
          </w:rPr>
          <w:t>s</w:t>
        </w:r>
      </w:ins>
      <w:r w:rsidR="00B74F0B" w:rsidRPr="004B7F85">
        <w:rPr>
          <w:rFonts w:asciiTheme="majorBidi" w:hAnsiTheme="majorBidi" w:cstheme="majorBidi"/>
        </w:rPr>
        <w:t xml:space="preserve"> of Israeli</w:t>
      </w:r>
      <w:ins w:id="306" w:author="Author">
        <w:r w:rsidR="00B74F0B" w:rsidRPr="004B7F85">
          <w:rPr>
            <w:rFonts w:asciiTheme="majorBidi" w:hAnsiTheme="majorBidi" w:cstheme="majorBidi"/>
          </w:rPr>
          <w:t>-</w:t>
        </w:r>
        <w:r w:rsidR="004B7F85" w:rsidRPr="004B7F85">
          <w:rPr>
            <w:rFonts w:asciiTheme="majorBidi" w:hAnsiTheme="majorBidi" w:cstheme="majorBidi"/>
          </w:rPr>
          <w:t>Ethiopian</w:t>
        </w:r>
      </w:ins>
      <w:r w:rsidR="00B74F0B" w:rsidRPr="004B7F85">
        <w:rPr>
          <w:rFonts w:asciiTheme="majorBidi" w:hAnsiTheme="majorBidi" w:cstheme="majorBidi"/>
        </w:rPr>
        <w:t xml:space="preserve"> men </w:t>
      </w:r>
      <w:del w:id="307" w:author="Author">
        <w:r w:rsidR="00B74F0B" w:rsidRPr="004B7F85" w:rsidDel="00E90DA6">
          <w:rPr>
            <w:rFonts w:asciiTheme="majorBidi" w:hAnsiTheme="majorBidi" w:cstheme="majorBidi"/>
          </w:rPr>
          <w:delText xml:space="preserve">of Ethiopian origin is </w:delText>
        </w:r>
      </w:del>
      <w:ins w:id="308" w:author="Author">
        <w:r w:rsidR="00B74F0B" w:rsidRPr="004B7F85">
          <w:rPr>
            <w:rFonts w:asciiTheme="majorBidi" w:hAnsiTheme="majorBidi" w:cstheme="majorBidi"/>
          </w:rPr>
          <w:t xml:space="preserve">have been </w:t>
        </w:r>
      </w:ins>
      <w:r w:rsidR="00B74F0B" w:rsidRPr="004B7F85">
        <w:rPr>
          <w:rFonts w:asciiTheme="majorBidi" w:hAnsiTheme="majorBidi" w:cstheme="majorBidi"/>
        </w:rPr>
        <w:t xml:space="preserve">influenced by </w:t>
      </w:r>
      <w:del w:id="309" w:author="Author">
        <w:r w:rsidR="00B74F0B" w:rsidRPr="004B7F85" w:rsidDel="003969DC">
          <w:rPr>
            <w:rFonts w:asciiTheme="majorBidi" w:hAnsiTheme="majorBidi" w:cstheme="majorBidi"/>
          </w:rPr>
          <w:delText xml:space="preserve">a </w:delText>
        </w:r>
        <w:r w:rsidR="00B74F0B" w:rsidRPr="004B7F85" w:rsidDel="00E90DA6">
          <w:rPr>
            <w:rFonts w:asciiTheme="majorBidi" w:hAnsiTheme="majorBidi" w:cstheme="majorBidi"/>
          </w:rPr>
          <w:delText xml:space="preserve">diverse </w:delText>
        </w:r>
        <w:r w:rsidR="00B74F0B" w:rsidRPr="004B7F85" w:rsidDel="003969DC">
          <w:rPr>
            <w:rFonts w:asciiTheme="majorBidi" w:hAnsiTheme="majorBidi" w:cstheme="majorBidi"/>
          </w:rPr>
          <w:delText xml:space="preserve">range of </w:delText>
        </w:r>
      </w:del>
      <w:ins w:id="310" w:author="Author">
        <w:r w:rsidR="00B74F0B" w:rsidRPr="004B7F85">
          <w:rPr>
            <w:rFonts w:asciiTheme="majorBidi" w:hAnsiTheme="majorBidi" w:cstheme="majorBidi"/>
          </w:rPr>
          <w:t xml:space="preserve">the </w:t>
        </w:r>
      </w:ins>
      <w:del w:id="311" w:author="Author">
        <w:r w:rsidR="00B74F0B" w:rsidRPr="004B7F85" w:rsidDel="00E90DA6">
          <w:rPr>
            <w:rFonts w:asciiTheme="majorBidi" w:hAnsiTheme="majorBidi" w:cstheme="majorBidi"/>
          </w:rPr>
          <w:delText xml:space="preserve">international </w:delText>
        </w:r>
      </w:del>
      <w:r w:rsidR="00B74F0B" w:rsidRPr="004B7F85">
        <w:rPr>
          <w:rFonts w:asciiTheme="majorBidi" w:hAnsiTheme="majorBidi" w:cstheme="majorBidi"/>
        </w:rPr>
        <w:t>cultures</w:t>
      </w:r>
      <w:del w:id="312" w:author="Author">
        <w:r w:rsidR="00B74F0B" w:rsidRPr="004B7F85" w:rsidDel="003969DC">
          <w:rPr>
            <w:rFonts w:asciiTheme="majorBidi" w:hAnsiTheme="majorBidi" w:cstheme="majorBidi"/>
          </w:rPr>
          <w:delText>,</w:delText>
        </w:r>
      </w:del>
      <w:r w:rsidR="00B74F0B" w:rsidRPr="004B7F85">
        <w:rPr>
          <w:rFonts w:asciiTheme="majorBidi" w:hAnsiTheme="majorBidi" w:cstheme="majorBidi"/>
        </w:rPr>
        <w:t xml:space="preserve"> </w:t>
      </w:r>
      <w:del w:id="313" w:author="Author">
        <w:r w:rsidR="00B74F0B" w:rsidRPr="004B7F85" w:rsidDel="003969DC">
          <w:rPr>
            <w:rFonts w:asciiTheme="majorBidi" w:hAnsiTheme="majorBidi" w:cstheme="majorBidi"/>
          </w:rPr>
          <w:delText xml:space="preserve">including those </w:delText>
        </w:r>
        <w:r w:rsidR="00B74F0B" w:rsidRPr="004B7F85" w:rsidDel="00E90DA6">
          <w:rPr>
            <w:rFonts w:asciiTheme="majorBidi" w:hAnsiTheme="majorBidi" w:cstheme="majorBidi"/>
          </w:rPr>
          <w:delText xml:space="preserve">from </w:delText>
        </w:r>
        <w:r w:rsidR="00B74F0B" w:rsidRPr="004B7F85" w:rsidDel="003969DC">
          <w:rPr>
            <w:rFonts w:asciiTheme="majorBidi" w:hAnsiTheme="majorBidi" w:cstheme="majorBidi"/>
          </w:rPr>
          <w:delText>countries in</w:delText>
        </w:r>
      </w:del>
      <w:ins w:id="314" w:author="Author">
        <w:r w:rsidR="00B74F0B" w:rsidRPr="004B7F85">
          <w:rPr>
            <w:rFonts w:asciiTheme="majorBidi" w:hAnsiTheme="majorBidi" w:cstheme="majorBidi"/>
          </w:rPr>
          <w:t>of</w:t>
        </w:r>
      </w:ins>
      <w:r w:rsidR="00B74F0B" w:rsidRPr="004B7F85">
        <w:rPr>
          <w:rFonts w:asciiTheme="majorBidi" w:hAnsiTheme="majorBidi" w:cstheme="majorBidi"/>
        </w:rPr>
        <w:t xml:space="preserve"> Africa</w:t>
      </w:r>
      <w:ins w:id="315" w:author="Author">
        <w:r w:rsidR="00B74F0B" w:rsidRPr="004B7F85">
          <w:rPr>
            <w:rFonts w:asciiTheme="majorBidi" w:hAnsiTheme="majorBidi" w:cstheme="majorBidi"/>
          </w:rPr>
          <w:t>n</w:t>
        </w:r>
      </w:ins>
      <w:r w:rsidR="00B74F0B" w:rsidRPr="004B7F85">
        <w:rPr>
          <w:rFonts w:asciiTheme="majorBidi" w:hAnsiTheme="majorBidi" w:cstheme="majorBidi"/>
        </w:rPr>
        <w:t>, Europe</w:t>
      </w:r>
      <w:ins w:id="316" w:author="Author">
        <w:r w:rsidR="00B74F0B" w:rsidRPr="004B7F85">
          <w:rPr>
            <w:rFonts w:asciiTheme="majorBidi" w:hAnsiTheme="majorBidi" w:cstheme="majorBidi"/>
          </w:rPr>
          <w:t>an</w:t>
        </w:r>
      </w:ins>
      <w:del w:id="317" w:author="Author">
        <w:r w:rsidR="00B74F0B" w:rsidRPr="004B7F85" w:rsidDel="00E72970">
          <w:rPr>
            <w:rFonts w:asciiTheme="majorBidi" w:hAnsiTheme="majorBidi" w:cstheme="majorBidi"/>
          </w:rPr>
          <w:delText>, and</w:delText>
        </w:r>
      </w:del>
      <w:r w:rsidR="00B74F0B" w:rsidRPr="004B7F85">
        <w:rPr>
          <w:rFonts w:asciiTheme="majorBidi" w:hAnsiTheme="majorBidi" w:cstheme="majorBidi"/>
        </w:rPr>
        <w:t xml:space="preserve"> </w:t>
      </w:r>
      <w:del w:id="318" w:author="Author">
        <w:r w:rsidR="00B74F0B" w:rsidRPr="004B7F85" w:rsidDel="003969DC">
          <w:rPr>
            <w:rFonts w:asciiTheme="majorBidi" w:hAnsiTheme="majorBidi" w:cstheme="majorBidi"/>
          </w:rPr>
          <w:delText xml:space="preserve">the </w:delText>
        </w:r>
      </w:del>
      <w:r w:rsidR="00B74F0B" w:rsidRPr="004B7F85">
        <w:rPr>
          <w:rFonts w:asciiTheme="majorBidi" w:hAnsiTheme="majorBidi" w:cstheme="majorBidi"/>
        </w:rPr>
        <w:t>America</w:t>
      </w:r>
      <w:del w:id="319" w:author="Author">
        <w:r w:rsidR="00B74F0B" w:rsidRPr="004B7F85" w:rsidDel="003969DC">
          <w:rPr>
            <w:rFonts w:asciiTheme="majorBidi" w:hAnsiTheme="majorBidi" w:cstheme="majorBidi"/>
          </w:rPr>
          <w:delText>s</w:delText>
        </w:r>
      </w:del>
      <w:ins w:id="320" w:author="Author">
        <w:r w:rsidR="00B74F0B" w:rsidRPr="004B7F85">
          <w:rPr>
            <w:rFonts w:asciiTheme="majorBidi" w:hAnsiTheme="majorBidi" w:cstheme="majorBidi"/>
          </w:rPr>
          <w:t>n societies</w:t>
        </w:r>
      </w:ins>
      <w:r w:rsidR="00B74F0B" w:rsidRPr="004B7F85">
        <w:rPr>
          <w:rFonts w:asciiTheme="majorBidi" w:hAnsiTheme="majorBidi" w:cstheme="majorBidi"/>
        </w:rPr>
        <w:t xml:space="preserve">. </w:t>
      </w:r>
      <w:del w:id="321" w:author="Author">
        <w:r w:rsidR="00B74F0B" w:rsidRPr="004B7F85" w:rsidDel="00F43E51">
          <w:rPr>
            <w:rFonts w:asciiTheme="majorBidi" w:hAnsiTheme="majorBidi" w:cstheme="majorBidi"/>
          </w:rPr>
          <w:delText>The representations created in</w:delText>
        </w:r>
      </w:del>
      <w:ins w:id="322" w:author="Author">
        <w:r w:rsidR="00B74F0B" w:rsidRPr="004B7F85">
          <w:rPr>
            <w:rFonts w:asciiTheme="majorBidi" w:hAnsiTheme="majorBidi" w:cstheme="majorBidi"/>
          </w:rPr>
          <w:t>Images from the United States</w:t>
        </w:r>
      </w:ins>
      <w:del w:id="323" w:author="Author">
        <w:r w:rsidR="00B74F0B" w:rsidRPr="004B7F85" w:rsidDel="000C4E66">
          <w:rPr>
            <w:rFonts w:asciiTheme="majorBidi" w:hAnsiTheme="majorBidi" w:cstheme="majorBidi"/>
          </w:rPr>
          <w:delText xml:space="preserve"> the United States</w:delText>
        </w:r>
        <w:r w:rsidR="00B74F0B" w:rsidRPr="004B7F85" w:rsidDel="00F43E51">
          <w:rPr>
            <w:rFonts w:asciiTheme="majorBidi" w:hAnsiTheme="majorBidi" w:cstheme="majorBidi"/>
          </w:rPr>
          <w:delText xml:space="preserve"> over generations have been a major influence</w:delText>
        </w:r>
      </w:del>
      <w:r w:rsidR="00B74F0B" w:rsidRPr="004B7F85">
        <w:rPr>
          <w:rFonts w:asciiTheme="majorBidi" w:hAnsiTheme="majorBidi" w:cstheme="majorBidi"/>
        </w:rPr>
        <w:t xml:space="preserve">, </w:t>
      </w:r>
      <w:del w:id="324" w:author="Author">
        <w:r w:rsidR="00B74F0B" w:rsidRPr="004B7F85" w:rsidDel="00F43E51">
          <w:rPr>
            <w:rFonts w:asciiTheme="majorBidi" w:hAnsiTheme="majorBidi" w:cstheme="majorBidi"/>
          </w:rPr>
          <w:delText>where the images of</w:delText>
        </w:r>
      </w:del>
      <w:ins w:id="325" w:author="Author">
        <w:r w:rsidR="00B74F0B" w:rsidRPr="004B7F85">
          <w:rPr>
            <w:rFonts w:asciiTheme="majorBidi" w:hAnsiTheme="majorBidi" w:cstheme="majorBidi"/>
          </w:rPr>
          <w:t>which</w:t>
        </w:r>
      </w:ins>
      <w:r w:rsidR="00B74F0B" w:rsidRPr="004B7F85">
        <w:rPr>
          <w:rFonts w:asciiTheme="majorBidi" w:hAnsiTheme="majorBidi" w:cstheme="majorBidi"/>
        </w:rPr>
        <w:t xml:space="preserve"> </w:t>
      </w:r>
      <w:ins w:id="326" w:author="Author">
        <w:r w:rsidR="00B74F0B" w:rsidRPr="004B7F85">
          <w:rPr>
            <w:rFonts w:asciiTheme="majorBidi" w:hAnsiTheme="majorBidi" w:cstheme="majorBidi"/>
          </w:rPr>
          <w:t xml:space="preserve">have often </w:t>
        </w:r>
      </w:ins>
      <w:del w:id="327" w:author="Author">
        <w:r w:rsidR="00B74F0B" w:rsidRPr="004B7F85" w:rsidDel="00F43E51">
          <w:rPr>
            <w:rFonts w:asciiTheme="majorBidi" w:hAnsiTheme="majorBidi" w:cstheme="majorBidi"/>
          </w:rPr>
          <w:delText xml:space="preserve">black men receiving </w:delText>
        </w:r>
      </w:del>
      <w:ins w:id="328" w:author="Author">
        <w:r w:rsidR="00B74F0B" w:rsidRPr="004B7F85">
          <w:rPr>
            <w:rFonts w:asciiTheme="majorBidi" w:hAnsiTheme="majorBidi" w:cstheme="majorBidi"/>
          </w:rPr>
          <w:t xml:space="preserve">depicted them in </w:t>
        </w:r>
      </w:ins>
      <w:r w:rsidR="00B74F0B" w:rsidRPr="004B7F85">
        <w:rPr>
          <w:rFonts w:asciiTheme="majorBidi" w:hAnsiTheme="majorBidi" w:cstheme="majorBidi"/>
        </w:rPr>
        <w:t>a biased, stereotypical</w:t>
      </w:r>
      <w:del w:id="329" w:author="Author">
        <w:r w:rsidR="00B74F0B" w:rsidRPr="004B7F85" w:rsidDel="00E72970">
          <w:rPr>
            <w:rFonts w:asciiTheme="majorBidi" w:hAnsiTheme="majorBidi" w:cstheme="majorBidi"/>
          </w:rPr>
          <w:delText>, and</w:delText>
        </w:r>
      </w:del>
      <w:r w:rsidR="00B74F0B" w:rsidRPr="004B7F85">
        <w:rPr>
          <w:rFonts w:asciiTheme="majorBidi" w:hAnsiTheme="majorBidi" w:cstheme="majorBidi"/>
        </w:rPr>
        <w:t xml:space="preserve"> oppressive </w:t>
      </w:r>
      <w:del w:id="330" w:author="Author">
        <w:r w:rsidR="00B74F0B" w:rsidRPr="004B7F85" w:rsidDel="00F43E51">
          <w:rPr>
            <w:rFonts w:asciiTheme="majorBidi" w:hAnsiTheme="majorBidi" w:cstheme="majorBidi"/>
          </w:rPr>
          <w:delText>representation</w:delText>
        </w:r>
      </w:del>
      <w:ins w:id="331" w:author="Author">
        <w:r w:rsidR="00B74F0B" w:rsidRPr="004B7F85">
          <w:rPr>
            <w:rFonts w:asciiTheme="majorBidi" w:hAnsiTheme="majorBidi" w:cstheme="majorBidi"/>
          </w:rPr>
          <w:t>way, have been especially influential</w:t>
        </w:r>
      </w:ins>
      <w:r w:rsidR="00B74F0B" w:rsidRPr="004B7F85">
        <w:rPr>
          <w:rFonts w:asciiTheme="majorBidi" w:hAnsiTheme="majorBidi" w:cstheme="majorBidi"/>
        </w:rPr>
        <w:t xml:space="preserve">. </w:t>
      </w:r>
      <w:del w:id="332" w:author="Author">
        <w:r w:rsidR="00B74F0B" w:rsidRPr="004B7F85" w:rsidDel="00F43E51">
          <w:rPr>
            <w:rFonts w:asciiTheme="majorBidi" w:hAnsiTheme="majorBidi" w:cstheme="majorBidi"/>
          </w:rPr>
          <w:delText>There are i</w:delText>
        </w:r>
      </w:del>
      <w:ins w:id="333" w:author="Author">
        <w:r w:rsidR="00B74F0B" w:rsidRPr="004B7F85">
          <w:rPr>
            <w:rFonts w:asciiTheme="majorBidi" w:hAnsiTheme="majorBidi" w:cstheme="majorBidi"/>
          </w:rPr>
          <w:t>I</w:t>
        </w:r>
      </w:ins>
      <w:r w:rsidR="00B74F0B" w:rsidRPr="004B7F85">
        <w:rPr>
          <w:rFonts w:asciiTheme="majorBidi" w:hAnsiTheme="majorBidi" w:cstheme="majorBidi"/>
        </w:rPr>
        <w:t>nnumerable sculptures</w:t>
      </w:r>
      <w:del w:id="334" w:author="Author">
        <w:r w:rsidR="00B74F0B" w:rsidRPr="004B7F85" w:rsidDel="003969DC">
          <w:rPr>
            <w:rFonts w:asciiTheme="majorBidi" w:hAnsiTheme="majorBidi" w:cstheme="majorBidi"/>
          </w:rPr>
          <w:delText xml:space="preserve"> and </w:delText>
        </w:r>
      </w:del>
      <w:ins w:id="335" w:author="Author">
        <w:r w:rsidR="00B74F0B" w:rsidRPr="004B7F85">
          <w:rPr>
            <w:rFonts w:asciiTheme="majorBidi" w:hAnsiTheme="majorBidi" w:cstheme="majorBidi"/>
          </w:rPr>
          <w:t xml:space="preserve">, </w:t>
        </w:r>
      </w:ins>
      <w:r w:rsidR="00B74F0B" w:rsidRPr="004B7F85">
        <w:rPr>
          <w:rFonts w:asciiTheme="majorBidi" w:hAnsiTheme="majorBidi" w:cstheme="majorBidi"/>
        </w:rPr>
        <w:t>paintings</w:t>
      </w:r>
      <w:ins w:id="336" w:author="Author">
        <w:r w:rsidR="00B74F0B" w:rsidRPr="004B7F85">
          <w:rPr>
            <w:rFonts w:asciiTheme="majorBidi" w:hAnsiTheme="majorBidi" w:cstheme="majorBidi"/>
          </w:rPr>
          <w:t xml:space="preserve"> and photographs </w:t>
        </w:r>
      </w:ins>
      <w:del w:id="337" w:author="Author">
        <w:r w:rsidR="00B74F0B" w:rsidRPr="004B7F85" w:rsidDel="00F43E51">
          <w:rPr>
            <w:rFonts w:asciiTheme="majorBidi" w:hAnsiTheme="majorBidi" w:cstheme="majorBidi"/>
          </w:rPr>
          <w:delText xml:space="preserve"> </w:delText>
        </w:r>
      </w:del>
      <w:ins w:id="338" w:author="Author">
        <w:r w:rsidR="00B74F0B" w:rsidRPr="004B7F85">
          <w:rPr>
            <w:rFonts w:asciiTheme="majorBidi" w:hAnsiTheme="majorBidi" w:cstheme="majorBidi"/>
          </w:rPr>
          <w:t xml:space="preserve">of </w:t>
        </w:r>
      </w:ins>
      <w:del w:id="339" w:author="Author">
        <w:r w:rsidR="00B74F0B" w:rsidRPr="004B7F85" w:rsidDel="00F43E51">
          <w:rPr>
            <w:rFonts w:asciiTheme="majorBidi" w:hAnsiTheme="majorBidi" w:cstheme="majorBidi"/>
          </w:rPr>
          <w:delText xml:space="preserve">of </w:delText>
        </w:r>
      </w:del>
      <w:r w:rsidR="00B74F0B" w:rsidRPr="004B7F85">
        <w:rPr>
          <w:rFonts w:asciiTheme="majorBidi" w:hAnsiTheme="majorBidi" w:cstheme="majorBidi"/>
        </w:rPr>
        <w:t xml:space="preserve">black men </w:t>
      </w:r>
      <w:del w:id="340" w:author="Author">
        <w:r w:rsidR="00B74F0B" w:rsidRPr="004B7F85" w:rsidDel="00F43E51">
          <w:rPr>
            <w:rFonts w:asciiTheme="majorBidi" w:hAnsiTheme="majorBidi" w:cstheme="majorBidi"/>
          </w:rPr>
          <w:delText xml:space="preserve">as </w:delText>
        </w:r>
      </w:del>
      <w:ins w:id="341" w:author="Author">
        <w:r w:rsidR="00B74F0B" w:rsidRPr="004B7F85">
          <w:rPr>
            <w:rFonts w:asciiTheme="majorBidi" w:hAnsiTheme="majorBidi" w:cstheme="majorBidi"/>
          </w:rPr>
          <w:t>as well as</w:t>
        </w:r>
      </w:ins>
      <w:del w:id="342" w:author="Author">
        <w:r w:rsidR="00B74F0B" w:rsidRPr="004B7F85" w:rsidDel="00F43E51">
          <w:rPr>
            <w:rFonts w:asciiTheme="majorBidi" w:hAnsiTheme="majorBidi" w:cstheme="majorBidi"/>
          </w:rPr>
          <w:delText>well as</w:delText>
        </w:r>
      </w:del>
      <w:r w:rsidR="00B74F0B" w:rsidRPr="004B7F85">
        <w:rPr>
          <w:rFonts w:asciiTheme="majorBidi" w:hAnsiTheme="majorBidi" w:cstheme="majorBidi"/>
        </w:rPr>
        <w:t xml:space="preserve"> black characters in </w:t>
      </w:r>
      <w:del w:id="343" w:author="Author">
        <w:r w:rsidR="00B74F0B" w:rsidRPr="004B7F85" w:rsidDel="00F43E51">
          <w:rPr>
            <w:rFonts w:asciiTheme="majorBidi" w:hAnsiTheme="majorBidi" w:cstheme="majorBidi"/>
          </w:rPr>
          <w:delText xml:space="preserve">film </w:delText>
        </w:r>
      </w:del>
      <w:ins w:id="344" w:author="Author">
        <w:r w:rsidR="00B74F0B" w:rsidRPr="004B7F85">
          <w:rPr>
            <w:rFonts w:asciiTheme="majorBidi" w:hAnsiTheme="majorBidi" w:cstheme="majorBidi"/>
          </w:rPr>
          <w:t>movies</w:t>
        </w:r>
      </w:ins>
      <w:del w:id="345" w:author="Author">
        <w:r w:rsidR="00B74F0B" w:rsidRPr="004B7F85" w:rsidDel="003969DC">
          <w:rPr>
            <w:rFonts w:asciiTheme="majorBidi" w:hAnsiTheme="majorBidi" w:cstheme="majorBidi"/>
          </w:rPr>
          <w:delText xml:space="preserve">and </w:delText>
        </w:r>
        <w:r w:rsidR="00B74F0B" w:rsidRPr="004B7F85" w:rsidDel="00F43E51">
          <w:rPr>
            <w:rFonts w:asciiTheme="majorBidi" w:hAnsiTheme="majorBidi" w:cstheme="majorBidi"/>
          </w:rPr>
          <w:delText xml:space="preserve">photography </w:delText>
        </w:r>
      </w:del>
      <w:ins w:id="346" w:author="Author">
        <w:r w:rsidR="00B74F0B" w:rsidRPr="004B7F85">
          <w:rPr>
            <w:rFonts w:asciiTheme="majorBidi" w:hAnsiTheme="majorBidi" w:cstheme="majorBidi"/>
          </w:rPr>
          <w:t xml:space="preserve"> </w:t>
        </w:r>
      </w:ins>
      <w:r w:rsidR="00B74F0B" w:rsidRPr="004B7F85">
        <w:rPr>
          <w:rFonts w:asciiTheme="majorBidi" w:hAnsiTheme="majorBidi" w:cstheme="majorBidi"/>
        </w:rPr>
        <w:t>(often played by white</w:t>
      </w:r>
      <w:ins w:id="347" w:author="Author">
        <w:r w:rsidR="00B74F0B" w:rsidRPr="004B7F85">
          <w:rPr>
            <w:rFonts w:asciiTheme="majorBidi" w:hAnsiTheme="majorBidi" w:cstheme="majorBidi"/>
          </w:rPr>
          <w:t>s</w:t>
        </w:r>
      </w:ins>
      <w:r w:rsidR="00B74F0B" w:rsidRPr="004B7F85">
        <w:rPr>
          <w:rFonts w:asciiTheme="majorBidi" w:hAnsiTheme="majorBidi" w:cstheme="majorBidi"/>
        </w:rPr>
        <w:t xml:space="preserve"> </w:t>
      </w:r>
      <w:del w:id="348" w:author="Author">
        <w:r w:rsidR="00B74F0B" w:rsidRPr="004B7F85" w:rsidDel="00F43E51">
          <w:rPr>
            <w:rFonts w:asciiTheme="majorBidi" w:hAnsiTheme="majorBidi" w:cstheme="majorBidi"/>
          </w:rPr>
          <w:delText>actors painted</w:delText>
        </w:r>
      </w:del>
      <w:ins w:id="349" w:author="Author">
        <w:r w:rsidR="00B74F0B" w:rsidRPr="004B7F85">
          <w:rPr>
            <w:rFonts w:asciiTheme="majorBidi" w:hAnsiTheme="majorBidi" w:cstheme="majorBidi"/>
          </w:rPr>
          <w:t>in</w:t>
        </w:r>
      </w:ins>
      <w:r w:rsidR="00B74F0B" w:rsidRPr="004B7F85">
        <w:rPr>
          <w:rFonts w:asciiTheme="majorBidi" w:hAnsiTheme="majorBidi" w:cstheme="majorBidi"/>
        </w:rPr>
        <w:t xml:space="preserve"> black</w:t>
      </w:r>
      <w:ins w:id="350" w:author="Author">
        <w:r w:rsidR="00B74F0B" w:rsidRPr="004B7F85">
          <w:rPr>
            <w:rFonts w:asciiTheme="majorBidi" w:hAnsiTheme="majorBidi" w:cstheme="majorBidi"/>
          </w:rPr>
          <w:t>-face</w:t>
        </w:r>
      </w:ins>
      <w:r w:rsidR="00B74F0B" w:rsidRPr="004B7F85">
        <w:rPr>
          <w:rFonts w:asciiTheme="majorBidi" w:hAnsiTheme="majorBidi" w:cstheme="majorBidi"/>
        </w:rPr>
        <w:t>)</w:t>
      </w:r>
      <w:del w:id="351" w:author="Author">
        <w:r w:rsidR="00B74F0B" w:rsidRPr="004B7F85" w:rsidDel="00F43E51">
          <w:rPr>
            <w:rFonts w:asciiTheme="majorBidi" w:hAnsiTheme="majorBidi" w:cstheme="majorBidi"/>
          </w:rPr>
          <w:delText>,</w:delText>
        </w:r>
      </w:del>
      <w:r w:rsidR="00B74F0B" w:rsidRPr="004B7F85">
        <w:rPr>
          <w:rFonts w:asciiTheme="majorBidi" w:hAnsiTheme="majorBidi" w:cstheme="majorBidi"/>
        </w:rPr>
        <w:t xml:space="preserve"> </w:t>
      </w:r>
      <w:del w:id="352" w:author="Author">
        <w:r w:rsidR="00B74F0B" w:rsidRPr="004B7F85" w:rsidDel="00F43E51">
          <w:rPr>
            <w:rFonts w:asciiTheme="majorBidi" w:hAnsiTheme="majorBidi" w:cstheme="majorBidi"/>
          </w:rPr>
          <w:delText>who are portrayed in a racist way with</w:delText>
        </w:r>
      </w:del>
      <w:ins w:id="353" w:author="Author">
        <w:r w:rsidR="00B74F0B" w:rsidRPr="004B7F85">
          <w:rPr>
            <w:rFonts w:asciiTheme="majorBidi" w:hAnsiTheme="majorBidi" w:cstheme="majorBidi"/>
          </w:rPr>
          <w:t xml:space="preserve">portray them </w:t>
        </w:r>
      </w:ins>
      <w:del w:id="354" w:author="Author">
        <w:r w:rsidR="00B74F0B" w:rsidRPr="004B7F85" w:rsidDel="003969DC">
          <w:rPr>
            <w:rFonts w:asciiTheme="majorBidi" w:hAnsiTheme="majorBidi" w:cstheme="majorBidi"/>
          </w:rPr>
          <w:delText xml:space="preserve"> </w:delText>
        </w:r>
      </w:del>
      <w:ins w:id="355" w:author="Author">
        <w:r w:rsidR="00B74F0B" w:rsidRPr="004B7F85">
          <w:rPr>
            <w:rFonts w:asciiTheme="majorBidi" w:hAnsiTheme="majorBidi" w:cstheme="majorBidi"/>
          </w:rPr>
          <w:t xml:space="preserve">with </w:t>
        </w:r>
      </w:ins>
      <w:r w:rsidR="00B74F0B" w:rsidRPr="004B7F85">
        <w:rPr>
          <w:rFonts w:asciiTheme="majorBidi" w:hAnsiTheme="majorBidi" w:cstheme="majorBidi"/>
        </w:rPr>
        <w:t>exaggerated facial features</w:t>
      </w:r>
      <w:del w:id="356" w:author="Author">
        <w:r w:rsidR="00B74F0B" w:rsidRPr="004B7F85" w:rsidDel="00411D34">
          <w:rPr>
            <w:rFonts w:asciiTheme="majorBidi" w:hAnsiTheme="majorBidi" w:cstheme="majorBidi"/>
          </w:rPr>
          <w:delText xml:space="preserve">, such as a flattened </w:delText>
        </w:r>
        <w:r w:rsidR="00B74F0B" w:rsidRPr="004B7F85" w:rsidDel="00411D34">
          <w:rPr>
            <w:rFonts w:asciiTheme="majorBidi" w:hAnsiTheme="majorBidi" w:cstheme="majorBidi"/>
          </w:rPr>
          <w:lastRenderedPageBreak/>
          <w:delText>nose and thick lips</w:delText>
        </w:r>
      </w:del>
      <w:r w:rsidR="00B74F0B" w:rsidRPr="004B7F85">
        <w:rPr>
          <w:rFonts w:asciiTheme="majorBidi" w:hAnsiTheme="majorBidi" w:cstheme="majorBidi"/>
        </w:rPr>
        <w:t xml:space="preserve">. In </w:t>
      </w:r>
      <w:del w:id="357" w:author="Author">
        <w:r w:rsidR="00B74F0B" w:rsidRPr="004B7F85" w:rsidDel="000C4E66">
          <w:rPr>
            <w:rFonts w:asciiTheme="majorBidi" w:hAnsiTheme="majorBidi" w:cstheme="majorBidi"/>
          </w:rPr>
          <w:delText xml:space="preserve">American </w:delText>
        </w:r>
      </w:del>
      <w:ins w:id="358" w:author="Author">
        <w:r w:rsidR="00B74F0B" w:rsidRPr="004B7F85">
          <w:rPr>
            <w:rFonts w:asciiTheme="majorBidi" w:hAnsiTheme="majorBidi" w:cstheme="majorBidi"/>
          </w:rPr>
          <w:t xml:space="preserve">popular </w:t>
        </w:r>
      </w:ins>
      <w:r w:rsidR="00B74F0B" w:rsidRPr="004B7F85">
        <w:rPr>
          <w:rFonts w:asciiTheme="majorBidi" w:hAnsiTheme="majorBidi" w:cstheme="majorBidi"/>
        </w:rPr>
        <w:t xml:space="preserve">culture, these have served as objects of amusement and sometimes as marketing tools </w:t>
      </w:r>
      <w:del w:id="359" w:author="Author">
        <w:r w:rsidR="00B74F0B" w:rsidRPr="004B7F85" w:rsidDel="00411D34">
          <w:rPr>
            <w:rFonts w:asciiTheme="majorBidi" w:hAnsiTheme="majorBidi" w:cstheme="majorBidi"/>
          </w:rPr>
          <w:delText xml:space="preserve">to </w:delText>
        </w:r>
      </w:del>
      <w:ins w:id="360" w:author="Author">
        <w:r w:rsidR="00B74F0B" w:rsidRPr="004B7F85">
          <w:rPr>
            <w:rFonts w:asciiTheme="majorBidi" w:hAnsiTheme="majorBidi" w:cstheme="majorBidi"/>
          </w:rPr>
          <w:t xml:space="preserve">for </w:t>
        </w:r>
      </w:ins>
      <w:r w:rsidR="00B74F0B" w:rsidRPr="004B7F85">
        <w:rPr>
          <w:rFonts w:asciiTheme="majorBidi" w:hAnsiTheme="majorBidi" w:cstheme="majorBidi"/>
        </w:rPr>
        <w:t>sell</w:t>
      </w:r>
      <w:ins w:id="361" w:author="Author">
        <w:r w:rsidR="00B74F0B" w:rsidRPr="004B7F85">
          <w:rPr>
            <w:rFonts w:asciiTheme="majorBidi" w:hAnsiTheme="majorBidi" w:cstheme="majorBidi"/>
          </w:rPr>
          <w:t>ing</w:t>
        </w:r>
      </w:ins>
      <w:r w:rsidR="00B74F0B" w:rsidRPr="004B7F85">
        <w:rPr>
          <w:rFonts w:asciiTheme="majorBidi" w:hAnsiTheme="majorBidi" w:cstheme="majorBidi"/>
        </w:rPr>
        <w:t xml:space="preserve"> products such as black shoe polish. </w:t>
      </w:r>
      <w:ins w:id="362" w:author="Author">
        <w:r w:rsidR="00B74F0B" w:rsidRPr="004B7F85">
          <w:rPr>
            <w:rFonts w:asciiTheme="majorBidi" w:hAnsiTheme="majorBidi" w:cstheme="majorBidi"/>
          </w:rPr>
          <w:t xml:space="preserve">With the social revolution of the mid-twentieth century, </w:t>
        </w:r>
      </w:ins>
      <w:del w:id="363" w:author="Author">
        <w:r w:rsidR="00B74F0B" w:rsidRPr="004B7F85" w:rsidDel="00411D34">
          <w:rPr>
            <w:rFonts w:asciiTheme="majorBidi" w:hAnsiTheme="majorBidi" w:cstheme="majorBidi"/>
          </w:rPr>
          <w:delText xml:space="preserve">These </w:delText>
        </w:r>
      </w:del>
      <w:ins w:id="364" w:author="Author">
        <w:r w:rsidR="00B74F0B" w:rsidRPr="004B7F85">
          <w:rPr>
            <w:rFonts w:asciiTheme="majorBidi" w:hAnsiTheme="majorBidi" w:cstheme="majorBidi"/>
          </w:rPr>
          <w:t xml:space="preserve">such </w:t>
        </w:r>
      </w:ins>
      <w:del w:id="365" w:author="Author">
        <w:r w:rsidR="00B74F0B" w:rsidRPr="004B7F85" w:rsidDel="00411D34">
          <w:rPr>
            <w:rFonts w:asciiTheme="majorBidi" w:hAnsiTheme="majorBidi" w:cstheme="majorBidi"/>
          </w:rPr>
          <w:delText xml:space="preserve">representations </w:delText>
        </w:r>
      </w:del>
      <w:ins w:id="366" w:author="Author">
        <w:r w:rsidR="00B74F0B" w:rsidRPr="004B7F85">
          <w:rPr>
            <w:rFonts w:asciiTheme="majorBidi" w:hAnsiTheme="majorBidi" w:cstheme="majorBidi"/>
          </w:rPr>
          <w:t xml:space="preserve">images </w:t>
        </w:r>
      </w:ins>
      <w:del w:id="367" w:author="Author">
        <w:r w:rsidR="00B74F0B" w:rsidRPr="004B7F85" w:rsidDel="00411D34">
          <w:rPr>
            <w:rFonts w:asciiTheme="majorBidi" w:hAnsiTheme="majorBidi" w:cstheme="majorBidi"/>
          </w:rPr>
          <w:delText xml:space="preserve">have </w:delText>
        </w:r>
        <w:r w:rsidR="00B74F0B" w:rsidRPr="004B7F85" w:rsidDel="00502C12">
          <w:rPr>
            <w:rFonts w:asciiTheme="majorBidi" w:hAnsiTheme="majorBidi" w:cstheme="majorBidi"/>
          </w:rPr>
          <w:delText>beco</w:delText>
        </w:r>
      </w:del>
      <w:ins w:id="368" w:author="Author">
        <w:del w:id="369" w:author="Author">
          <w:r w:rsidR="00B74F0B" w:rsidRPr="004B7F85" w:rsidDel="00502C12">
            <w:rPr>
              <w:rFonts w:asciiTheme="majorBidi" w:hAnsiTheme="majorBidi" w:cstheme="majorBidi"/>
            </w:rPr>
            <w:delText>a</w:delText>
          </w:r>
        </w:del>
      </w:ins>
      <w:del w:id="370" w:author="Author">
        <w:r w:rsidR="00B74F0B" w:rsidRPr="004B7F85" w:rsidDel="00502C12">
          <w:rPr>
            <w:rFonts w:asciiTheme="majorBidi" w:hAnsiTheme="majorBidi" w:cstheme="majorBidi"/>
          </w:rPr>
          <w:delText xml:space="preserve">me illegitimate </w:delText>
        </w:r>
      </w:del>
      <w:ins w:id="371" w:author="Author">
        <w:del w:id="372" w:author="Author">
          <w:r w:rsidR="00B74F0B" w:rsidRPr="004B7F85" w:rsidDel="00502C12">
            <w:rPr>
              <w:rFonts w:asciiTheme="majorBidi" w:hAnsiTheme="majorBidi" w:cstheme="majorBidi"/>
            </w:rPr>
            <w:delText xml:space="preserve">improper </w:delText>
          </w:r>
        </w:del>
      </w:ins>
      <w:del w:id="373" w:author="Author">
        <w:r w:rsidR="00B74F0B" w:rsidRPr="004B7F85" w:rsidDel="00502C12">
          <w:rPr>
            <w:rFonts w:asciiTheme="majorBidi" w:hAnsiTheme="majorBidi" w:cstheme="majorBidi"/>
          </w:rPr>
          <w:delText xml:space="preserve">and </w:delText>
        </w:r>
        <w:r w:rsidR="00B74F0B" w:rsidRPr="004B7F85" w:rsidDel="00411D34">
          <w:rPr>
            <w:rFonts w:asciiTheme="majorBidi" w:hAnsiTheme="majorBidi" w:cstheme="majorBidi"/>
          </w:rPr>
          <w:delText xml:space="preserve">fallen </w:delText>
        </w:r>
      </w:del>
      <w:ins w:id="374" w:author="Author">
        <w:r w:rsidR="00B74F0B" w:rsidRPr="004B7F85">
          <w:rPr>
            <w:rFonts w:asciiTheme="majorBidi" w:hAnsiTheme="majorBidi" w:cstheme="majorBidi"/>
          </w:rPr>
          <w:t xml:space="preserve">fell </w:t>
        </w:r>
      </w:ins>
      <w:r w:rsidR="00B74F0B" w:rsidRPr="004B7F85">
        <w:rPr>
          <w:rFonts w:asciiTheme="majorBidi" w:hAnsiTheme="majorBidi" w:cstheme="majorBidi"/>
        </w:rPr>
        <w:t xml:space="preserve">out of </w:t>
      </w:r>
      <w:del w:id="375" w:author="Author">
        <w:r w:rsidR="00B74F0B" w:rsidRPr="004B7F85" w:rsidDel="00411D34">
          <w:rPr>
            <w:rFonts w:asciiTheme="majorBidi" w:hAnsiTheme="majorBidi" w:cstheme="majorBidi"/>
          </w:rPr>
          <w:delText>use, however,</w:delText>
        </w:r>
      </w:del>
      <w:ins w:id="376" w:author="Author">
        <w:r w:rsidR="004B7F85" w:rsidRPr="004B7F85">
          <w:rPr>
            <w:rFonts w:asciiTheme="majorBidi" w:hAnsiTheme="majorBidi" w:cstheme="majorBidi"/>
          </w:rPr>
          <w:t>favour</w:t>
        </w:r>
      </w:ins>
      <w:del w:id="377" w:author="Author">
        <w:r w:rsidR="00B74F0B" w:rsidRPr="004B7F85" w:rsidDel="00411D34">
          <w:rPr>
            <w:rFonts w:asciiTheme="majorBidi" w:hAnsiTheme="majorBidi" w:cstheme="majorBidi"/>
          </w:rPr>
          <w:delText xml:space="preserve"> following the social revolution that began in the middle of the twentieth century – the black liberation movement</w:delText>
        </w:r>
      </w:del>
      <w:r w:rsidR="00B74F0B" w:rsidRPr="004B7F85">
        <w:rPr>
          <w:rFonts w:asciiTheme="majorBidi" w:hAnsiTheme="majorBidi" w:cstheme="majorBidi"/>
        </w:rPr>
        <w:t xml:space="preserve">. </w:t>
      </w:r>
      <w:del w:id="378" w:author="Author">
        <w:r w:rsidR="00B74F0B" w:rsidRPr="004B7F85" w:rsidDel="00411D34">
          <w:rPr>
            <w:rFonts w:asciiTheme="majorBidi" w:hAnsiTheme="majorBidi" w:cstheme="majorBidi"/>
          </w:rPr>
          <w:delText xml:space="preserve">This </w:delText>
        </w:r>
      </w:del>
      <w:ins w:id="379" w:author="Author">
        <w:r w:rsidR="00B74F0B" w:rsidRPr="004B7F85">
          <w:rPr>
            <w:rFonts w:asciiTheme="majorBidi" w:hAnsiTheme="majorBidi" w:cstheme="majorBidi"/>
          </w:rPr>
          <w:t>Working with other progressive movements</w:t>
        </w:r>
      </w:ins>
      <w:del w:id="380" w:author="Author">
        <w:r w:rsidR="00B74F0B" w:rsidRPr="004B7F85" w:rsidDel="00411D34">
          <w:rPr>
            <w:rFonts w:asciiTheme="majorBidi" w:hAnsiTheme="majorBidi" w:cstheme="majorBidi"/>
          </w:rPr>
          <w:delText>struggle was part of other social revolutions that took place during that period</w:delText>
        </w:r>
      </w:del>
      <w:r w:rsidR="00B74F0B" w:rsidRPr="004B7F85">
        <w:rPr>
          <w:rFonts w:asciiTheme="majorBidi" w:hAnsiTheme="majorBidi" w:cstheme="majorBidi"/>
        </w:rPr>
        <w:t xml:space="preserve"> </w:t>
      </w:r>
      <w:ins w:id="381" w:author="Author">
        <w:r w:rsidR="00B74F0B" w:rsidRPr="004B7F85">
          <w:rPr>
            <w:rFonts w:asciiTheme="majorBidi" w:hAnsiTheme="majorBidi" w:cstheme="majorBidi"/>
          </w:rPr>
          <w:t xml:space="preserve">of the time </w:t>
        </w:r>
      </w:ins>
      <w:r w:rsidR="00B74F0B" w:rsidRPr="004B7F85">
        <w:rPr>
          <w:rFonts w:asciiTheme="majorBidi" w:hAnsiTheme="majorBidi" w:cstheme="majorBidi"/>
        </w:rPr>
        <w:t>(women’s liberation, the hipp</w:t>
      </w:r>
      <w:del w:id="382" w:author="Author">
        <w:r w:rsidR="00B74F0B" w:rsidRPr="004B7F85" w:rsidDel="000C4E66">
          <w:rPr>
            <w:rFonts w:asciiTheme="majorBidi" w:hAnsiTheme="majorBidi" w:cstheme="majorBidi"/>
          </w:rPr>
          <w:delText>y revolution</w:delText>
        </w:r>
      </w:del>
      <w:ins w:id="383" w:author="Author">
        <w:r w:rsidR="00B74F0B" w:rsidRPr="004B7F85">
          <w:rPr>
            <w:rFonts w:asciiTheme="majorBidi" w:hAnsiTheme="majorBidi" w:cstheme="majorBidi"/>
          </w:rPr>
          <w:t>y revolution</w:t>
        </w:r>
      </w:ins>
      <w:r w:rsidR="00B74F0B" w:rsidRPr="004B7F85">
        <w:rPr>
          <w:rFonts w:asciiTheme="majorBidi" w:hAnsiTheme="majorBidi" w:cstheme="majorBidi"/>
        </w:rPr>
        <w:t xml:space="preserve">, sexual liberation, </w:t>
      </w:r>
      <w:ins w:id="384" w:author="Author">
        <w:r w:rsidR="00B74F0B" w:rsidRPr="004B7F85">
          <w:rPr>
            <w:rFonts w:asciiTheme="majorBidi" w:hAnsiTheme="majorBidi" w:cstheme="majorBidi"/>
          </w:rPr>
          <w:t xml:space="preserve">the </w:t>
        </w:r>
      </w:ins>
      <w:del w:id="385" w:author="Author">
        <w:r w:rsidR="00B74F0B" w:rsidRPr="004B7F85" w:rsidDel="000C4E66">
          <w:rPr>
            <w:rFonts w:asciiTheme="majorBidi" w:hAnsiTheme="majorBidi" w:cstheme="majorBidi"/>
          </w:rPr>
          <w:delText xml:space="preserve">opposition to the </w:delText>
        </w:r>
      </w:del>
      <w:ins w:id="386" w:author="Author">
        <w:r w:rsidR="00B74F0B" w:rsidRPr="004B7F85">
          <w:rPr>
            <w:rFonts w:asciiTheme="majorBidi" w:hAnsiTheme="majorBidi" w:cstheme="majorBidi"/>
          </w:rPr>
          <w:t>anti-</w:t>
        </w:r>
      </w:ins>
      <w:r w:rsidR="00B74F0B" w:rsidRPr="004B7F85">
        <w:rPr>
          <w:rFonts w:asciiTheme="majorBidi" w:hAnsiTheme="majorBidi" w:cstheme="majorBidi"/>
        </w:rPr>
        <w:t xml:space="preserve">Vietnam </w:t>
      </w:r>
      <w:del w:id="387" w:author="Author">
        <w:r w:rsidR="00B74F0B" w:rsidRPr="004B7F85" w:rsidDel="000C4E66">
          <w:rPr>
            <w:rFonts w:asciiTheme="majorBidi" w:hAnsiTheme="majorBidi" w:cstheme="majorBidi"/>
          </w:rPr>
          <w:delText>War</w:delText>
        </w:r>
      </w:del>
      <w:ins w:id="388" w:author="Author">
        <w:r w:rsidR="00B74F0B" w:rsidRPr="004B7F85">
          <w:rPr>
            <w:rFonts w:asciiTheme="majorBidi" w:hAnsiTheme="majorBidi" w:cstheme="majorBidi"/>
          </w:rPr>
          <w:t>movement</w:t>
        </w:r>
      </w:ins>
      <w:r w:rsidR="00B74F0B" w:rsidRPr="004B7F85">
        <w:rPr>
          <w:rFonts w:asciiTheme="majorBidi" w:hAnsiTheme="majorBidi" w:cstheme="majorBidi"/>
        </w:rPr>
        <w:t xml:space="preserve">, homosexual and lesbian rights, </w:t>
      </w:r>
      <w:del w:id="389" w:author="Author">
        <w:r w:rsidR="00B74F0B" w:rsidRPr="004B7F85" w:rsidDel="000C4E66">
          <w:rPr>
            <w:rFonts w:asciiTheme="majorBidi" w:hAnsiTheme="majorBidi" w:cstheme="majorBidi"/>
          </w:rPr>
          <w:delText>and others</w:delText>
        </w:r>
      </w:del>
      <w:ins w:id="390" w:author="Author">
        <w:r w:rsidR="00B74F0B" w:rsidRPr="004B7F85">
          <w:rPr>
            <w:rFonts w:asciiTheme="majorBidi" w:hAnsiTheme="majorBidi" w:cstheme="majorBidi"/>
          </w:rPr>
          <w:t>etc</w:t>
        </w:r>
      </w:ins>
      <w:r w:rsidR="00B74F0B" w:rsidRPr="004B7F85">
        <w:rPr>
          <w:rFonts w:asciiTheme="majorBidi" w:hAnsiTheme="majorBidi" w:cstheme="majorBidi"/>
        </w:rPr>
        <w:t xml:space="preserve">), </w:t>
      </w:r>
      <w:del w:id="391" w:author="Author">
        <w:r w:rsidR="00B74F0B" w:rsidRPr="004B7F85" w:rsidDel="000C4E66">
          <w:rPr>
            <w:rFonts w:asciiTheme="majorBidi" w:hAnsiTheme="majorBidi" w:cstheme="majorBidi"/>
          </w:rPr>
          <w:delText>and together they</w:delText>
        </w:r>
      </w:del>
      <w:ins w:id="392" w:author="Author">
        <w:r w:rsidR="00B74F0B" w:rsidRPr="004B7F85">
          <w:rPr>
            <w:rFonts w:asciiTheme="majorBidi" w:hAnsiTheme="majorBidi" w:cstheme="majorBidi"/>
          </w:rPr>
          <w:t>the black liberation movement did its best to</w:t>
        </w:r>
      </w:ins>
      <w:r w:rsidR="00B74F0B" w:rsidRPr="004B7F85">
        <w:rPr>
          <w:rFonts w:asciiTheme="majorBidi" w:hAnsiTheme="majorBidi" w:cstheme="majorBidi"/>
        </w:rPr>
        <w:t xml:space="preserve"> undermine</w:t>
      </w:r>
      <w:del w:id="393" w:author="Author">
        <w:r w:rsidR="00B74F0B" w:rsidRPr="004B7F85" w:rsidDel="000C4E66">
          <w:rPr>
            <w:rFonts w:asciiTheme="majorBidi" w:hAnsiTheme="majorBidi" w:cstheme="majorBidi"/>
          </w:rPr>
          <w:delText>d</w:delText>
        </w:r>
      </w:del>
      <w:r w:rsidR="00B74F0B" w:rsidRPr="004B7F85">
        <w:rPr>
          <w:rFonts w:asciiTheme="majorBidi" w:hAnsiTheme="majorBidi" w:cstheme="majorBidi"/>
        </w:rPr>
        <w:t xml:space="preserve"> the social order and challenge</w:t>
      </w:r>
      <w:del w:id="394" w:author="Author">
        <w:r w:rsidR="00B74F0B" w:rsidRPr="004B7F85" w:rsidDel="000C4E66">
          <w:rPr>
            <w:rFonts w:asciiTheme="majorBidi" w:hAnsiTheme="majorBidi" w:cstheme="majorBidi"/>
          </w:rPr>
          <w:delText>d</w:delText>
        </w:r>
      </w:del>
      <w:r w:rsidR="00B74F0B" w:rsidRPr="004B7F85">
        <w:rPr>
          <w:rFonts w:asciiTheme="majorBidi" w:hAnsiTheme="majorBidi" w:cstheme="majorBidi"/>
        </w:rPr>
        <w:t xml:space="preserve"> </w:t>
      </w:r>
      <w:del w:id="395" w:author="Author">
        <w:r w:rsidR="00B74F0B" w:rsidRPr="004B7F85" w:rsidDel="000C4E66">
          <w:rPr>
            <w:rFonts w:asciiTheme="majorBidi" w:hAnsiTheme="majorBidi" w:cstheme="majorBidi"/>
          </w:rPr>
          <w:delText xml:space="preserve">the </w:delText>
        </w:r>
      </w:del>
      <w:r w:rsidR="00B74F0B" w:rsidRPr="004B7F85">
        <w:rPr>
          <w:rFonts w:asciiTheme="majorBidi" w:hAnsiTheme="majorBidi" w:cstheme="majorBidi"/>
        </w:rPr>
        <w:t>norm</w:t>
      </w:r>
      <w:ins w:id="396" w:author="Author">
        <w:r w:rsidR="00B74F0B" w:rsidRPr="004B7F85">
          <w:rPr>
            <w:rFonts w:asciiTheme="majorBidi" w:hAnsiTheme="majorBidi" w:cstheme="majorBidi"/>
          </w:rPr>
          <w:t>s</w:t>
        </w:r>
      </w:ins>
      <w:del w:id="397" w:author="Author">
        <w:r w:rsidR="00B74F0B" w:rsidRPr="004B7F85" w:rsidDel="000C4E66">
          <w:rPr>
            <w:rFonts w:asciiTheme="majorBidi" w:hAnsiTheme="majorBidi" w:cstheme="majorBidi"/>
          </w:rPr>
          <w:delText xml:space="preserve"> of extreme inequality between various social groups</w:delText>
        </w:r>
      </w:del>
      <w:r w:rsidR="00B74F0B" w:rsidRPr="004B7F85">
        <w:rPr>
          <w:rFonts w:asciiTheme="majorBidi" w:hAnsiTheme="majorBidi" w:cstheme="majorBidi"/>
        </w:rPr>
        <w:t xml:space="preserve">. </w:t>
      </w:r>
    </w:p>
    <w:p w14:paraId="3FDA7F69" w14:textId="7E0D99A7" w:rsidR="00B74F0B" w:rsidRPr="004B7F85" w:rsidDel="00F50509" w:rsidRDefault="00B74F0B">
      <w:pPr>
        <w:spacing w:line="480" w:lineRule="auto"/>
        <w:rPr>
          <w:del w:id="398" w:author="Author"/>
          <w:rFonts w:asciiTheme="majorBidi" w:hAnsiTheme="majorBidi" w:cstheme="majorBidi"/>
        </w:rPr>
      </w:pPr>
      <w:ins w:id="399" w:author="Author">
        <w:r w:rsidRPr="004B7F85">
          <w:rPr>
            <w:rFonts w:asciiTheme="majorBidi" w:hAnsiTheme="majorBidi" w:cstheme="majorBidi"/>
          </w:rPr>
          <w:tab/>
        </w:r>
      </w:ins>
      <w:r w:rsidRPr="004B7F85">
        <w:rPr>
          <w:rFonts w:asciiTheme="majorBidi" w:hAnsiTheme="majorBidi" w:cstheme="majorBidi"/>
        </w:rPr>
        <w:t>The</w:t>
      </w:r>
      <w:del w:id="400" w:author="Author">
        <w:r w:rsidRPr="004B7F85" w:rsidDel="000C4E66">
          <w:rPr>
            <w:rFonts w:asciiTheme="majorBidi" w:hAnsiTheme="majorBidi" w:cstheme="majorBidi"/>
          </w:rPr>
          <w:delText>se</w:delText>
        </w:r>
      </w:del>
      <w:r w:rsidRPr="004B7F85">
        <w:rPr>
          <w:rFonts w:asciiTheme="majorBidi" w:hAnsiTheme="majorBidi" w:cstheme="majorBidi"/>
        </w:rPr>
        <w:t xml:space="preserve"> political and cultural movements </w:t>
      </w:r>
      <w:ins w:id="401" w:author="Author">
        <w:r w:rsidRPr="004B7F85">
          <w:rPr>
            <w:rFonts w:asciiTheme="majorBidi" w:hAnsiTheme="majorBidi" w:cstheme="majorBidi"/>
          </w:rPr>
          <w:t xml:space="preserve">of that era had </w:t>
        </w:r>
      </w:ins>
      <w:del w:id="402" w:author="Author">
        <w:r w:rsidRPr="004B7F85" w:rsidDel="000C4E66">
          <w:rPr>
            <w:rFonts w:asciiTheme="majorBidi" w:hAnsiTheme="majorBidi" w:cstheme="majorBidi"/>
          </w:rPr>
          <w:delText>also</w:delText>
        </w:r>
      </w:del>
      <w:ins w:id="403" w:author="Author">
        <w:r w:rsidRPr="004B7F85">
          <w:rPr>
            <w:rFonts w:asciiTheme="majorBidi" w:hAnsiTheme="majorBidi" w:cstheme="majorBidi"/>
          </w:rPr>
          <w:t xml:space="preserve">a deep impact on the </w:t>
        </w:r>
      </w:ins>
      <w:del w:id="404" w:author="Author">
        <w:r w:rsidRPr="004B7F85" w:rsidDel="000C4E66">
          <w:rPr>
            <w:rFonts w:asciiTheme="majorBidi" w:hAnsiTheme="majorBidi" w:cstheme="majorBidi"/>
          </w:rPr>
          <w:delText xml:space="preserve"> impacted the field of </w:delText>
        </w:r>
      </w:del>
      <w:r w:rsidRPr="004B7F85">
        <w:rPr>
          <w:rFonts w:asciiTheme="majorBidi" w:hAnsiTheme="majorBidi" w:cstheme="majorBidi"/>
        </w:rPr>
        <w:t>art</w:t>
      </w:r>
      <w:ins w:id="405" w:author="Author">
        <w:r w:rsidRPr="004B7F85">
          <w:rPr>
            <w:rFonts w:asciiTheme="majorBidi" w:hAnsiTheme="majorBidi" w:cstheme="majorBidi"/>
          </w:rPr>
          <w:t>s as well</w:t>
        </w:r>
      </w:ins>
      <w:del w:id="406" w:author="Author">
        <w:r w:rsidRPr="004B7F85" w:rsidDel="000C4E66">
          <w:rPr>
            <w:rFonts w:asciiTheme="majorBidi" w:hAnsiTheme="majorBidi" w:cstheme="majorBidi"/>
          </w:rPr>
          <w:delText>, leaving a deep impression</w:delText>
        </w:r>
      </w:del>
      <w:r w:rsidRPr="004B7F85">
        <w:rPr>
          <w:rFonts w:asciiTheme="majorBidi" w:hAnsiTheme="majorBidi" w:cstheme="majorBidi"/>
        </w:rPr>
        <w:t xml:space="preserve">. </w:t>
      </w:r>
      <w:ins w:id="407" w:author="Author">
        <w:r w:rsidRPr="004B7F85">
          <w:rPr>
            <w:rFonts w:asciiTheme="majorBidi" w:hAnsiTheme="majorBidi" w:cstheme="majorBidi"/>
          </w:rPr>
          <w:t xml:space="preserve">In 1994, </w:t>
        </w:r>
      </w:ins>
      <w:del w:id="408" w:author="Author">
        <w:r w:rsidRPr="004B7F85" w:rsidDel="000C4E66">
          <w:rPr>
            <w:rFonts w:asciiTheme="majorBidi" w:hAnsiTheme="majorBidi" w:cstheme="majorBidi"/>
          </w:rPr>
          <w:delText>Reverberations of t</w:delText>
        </w:r>
      </w:del>
      <w:ins w:id="409" w:author="Author">
        <w:r w:rsidRPr="004B7F85">
          <w:rPr>
            <w:rFonts w:asciiTheme="majorBidi" w:hAnsiTheme="majorBidi" w:cstheme="majorBidi"/>
          </w:rPr>
          <w:t>t</w:t>
        </w:r>
      </w:ins>
      <w:r w:rsidRPr="004B7F85">
        <w:rPr>
          <w:rFonts w:asciiTheme="majorBidi" w:hAnsiTheme="majorBidi" w:cstheme="majorBidi"/>
        </w:rPr>
        <w:t xml:space="preserve">he struggle for black equality in the </w:t>
      </w:r>
      <w:del w:id="410" w:author="Author">
        <w:r w:rsidRPr="004B7F85" w:rsidDel="003969DC">
          <w:rPr>
            <w:rFonts w:asciiTheme="majorBidi" w:hAnsiTheme="majorBidi" w:cstheme="majorBidi"/>
          </w:rPr>
          <w:delText xml:space="preserve">United </w:delText>
        </w:r>
      </w:del>
      <w:ins w:id="411" w:author="Author">
        <w:r w:rsidRPr="004B7F85">
          <w:rPr>
            <w:rFonts w:asciiTheme="majorBidi" w:hAnsiTheme="majorBidi" w:cstheme="majorBidi"/>
          </w:rPr>
          <w:t>U</w:t>
        </w:r>
      </w:ins>
      <w:del w:id="412" w:author="Author">
        <w:r w:rsidRPr="004B7F85" w:rsidDel="003969DC">
          <w:rPr>
            <w:rFonts w:asciiTheme="majorBidi" w:hAnsiTheme="majorBidi" w:cstheme="majorBidi"/>
          </w:rPr>
          <w:delText xml:space="preserve">States </w:delText>
        </w:r>
      </w:del>
      <w:ins w:id="413" w:author="Author">
        <w:r w:rsidRPr="004B7F85">
          <w:rPr>
            <w:rFonts w:asciiTheme="majorBidi" w:hAnsiTheme="majorBidi" w:cstheme="majorBidi"/>
          </w:rPr>
          <w:t xml:space="preserve">S </w:t>
        </w:r>
      </w:ins>
      <w:del w:id="414" w:author="Author">
        <w:r w:rsidRPr="004B7F85" w:rsidDel="000C4E66">
          <w:rPr>
            <w:rFonts w:asciiTheme="majorBidi" w:hAnsiTheme="majorBidi" w:cstheme="majorBidi"/>
          </w:rPr>
          <w:delText>were surveyed</w:delText>
        </w:r>
      </w:del>
      <w:ins w:id="415" w:author="Author">
        <w:r w:rsidRPr="004B7F85">
          <w:rPr>
            <w:rFonts w:asciiTheme="majorBidi" w:hAnsiTheme="majorBidi" w:cstheme="majorBidi"/>
          </w:rPr>
          <w:t>was the subject of</w:t>
        </w:r>
      </w:ins>
      <w:r w:rsidRPr="004B7F85">
        <w:rPr>
          <w:rFonts w:asciiTheme="majorBidi" w:hAnsiTheme="majorBidi" w:cstheme="majorBidi"/>
        </w:rPr>
        <w:t xml:space="preserve"> </w:t>
      </w:r>
      <w:del w:id="416" w:author="Author">
        <w:r w:rsidRPr="004B7F85" w:rsidDel="000C4E66">
          <w:rPr>
            <w:rFonts w:asciiTheme="majorBidi" w:hAnsiTheme="majorBidi" w:cstheme="majorBidi"/>
          </w:rPr>
          <w:delText xml:space="preserve">in </w:delText>
        </w:r>
      </w:del>
      <w:r w:rsidRPr="004B7F85">
        <w:rPr>
          <w:rFonts w:asciiTheme="majorBidi" w:hAnsiTheme="majorBidi" w:cstheme="majorBidi"/>
        </w:rPr>
        <w:t xml:space="preserve">a </w:t>
      </w:r>
      <w:del w:id="417" w:author="Author">
        <w:r w:rsidRPr="004B7F85" w:rsidDel="004B7F85">
          <w:rPr>
            <w:rFonts w:asciiTheme="majorBidi" w:hAnsiTheme="majorBidi" w:cstheme="majorBidi"/>
          </w:rPr>
          <w:delText>groundbreaking</w:delText>
        </w:r>
      </w:del>
      <w:ins w:id="418" w:author="Author">
        <w:r w:rsidR="004B7F85" w:rsidRPr="004B7F85">
          <w:rPr>
            <w:rFonts w:asciiTheme="majorBidi" w:hAnsiTheme="majorBidi" w:cstheme="majorBidi"/>
          </w:rPr>
          <w:t>ground-breaking</w:t>
        </w:r>
      </w:ins>
      <w:r w:rsidRPr="004B7F85">
        <w:rPr>
          <w:rFonts w:asciiTheme="majorBidi" w:hAnsiTheme="majorBidi" w:cstheme="majorBidi"/>
        </w:rPr>
        <w:t xml:space="preserve"> exhibition at the Whitney Museum of New York </w:t>
      </w:r>
      <w:del w:id="419" w:author="Author">
        <w:r w:rsidRPr="004B7F85" w:rsidDel="003969DC">
          <w:rPr>
            <w:rFonts w:asciiTheme="majorBidi" w:hAnsiTheme="majorBidi" w:cstheme="majorBidi"/>
          </w:rPr>
          <w:delText xml:space="preserve">in 1994 </w:delText>
        </w:r>
        <w:r w:rsidRPr="004B7F85" w:rsidDel="006F1D7C">
          <w:rPr>
            <w:rFonts w:asciiTheme="majorBidi" w:hAnsiTheme="majorBidi" w:cstheme="majorBidi"/>
          </w:rPr>
          <w:delText>cal</w:delText>
        </w:r>
      </w:del>
      <w:ins w:id="420" w:author="Author">
        <w:r w:rsidRPr="004B7F85">
          <w:rPr>
            <w:rFonts w:asciiTheme="majorBidi" w:hAnsiTheme="majorBidi" w:cstheme="majorBidi"/>
          </w:rPr>
          <w:t>tit</w:t>
        </w:r>
      </w:ins>
      <w:r w:rsidRPr="004B7F85">
        <w:rPr>
          <w:rFonts w:asciiTheme="majorBidi" w:hAnsiTheme="majorBidi" w:cstheme="majorBidi"/>
        </w:rPr>
        <w:t xml:space="preserve">led </w:t>
      </w:r>
      <w:r w:rsidRPr="004B7F85">
        <w:rPr>
          <w:rFonts w:asciiTheme="majorBidi" w:hAnsiTheme="majorBidi" w:cstheme="majorBidi"/>
          <w:i/>
          <w:iCs/>
        </w:rPr>
        <w:t>Black Male: Representations of Masculinity in Contemporary American Art</w:t>
      </w:r>
      <w:del w:id="421" w:author="Author">
        <w:r w:rsidRPr="004B7F85" w:rsidDel="000C4E66">
          <w:rPr>
            <w:rFonts w:asciiTheme="majorBidi" w:hAnsiTheme="majorBidi" w:cstheme="majorBidi"/>
          </w:rPr>
          <w:delText xml:space="preserve">, in which </w:delText>
        </w:r>
      </w:del>
      <w:ins w:id="422" w:author="Author">
        <w:r w:rsidRPr="004B7F85">
          <w:rPr>
            <w:rFonts w:asciiTheme="majorBidi" w:hAnsiTheme="majorBidi" w:cstheme="majorBidi"/>
          </w:rPr>
          <w:t xml:space="preserve"> at which </w:t>
        </w:r>
      </w:ins>
      <w:del w:id="423" w:author="Author">
        <w:r w:rsidRPr="004B7F85" w:rsidDel="000C4E66">
          <w:rPr>
            <w:rFonts w:asciiTheme="majorBidi" w:hAnsiTheme="majorBidi" w:cstheme="majorBidi"/>
          </w:rPr>
          <w:delText xml:space="preserve">the </w:delText>
        </w:r>
      </w:del>
      <w:r w:rsidRPr="004B7F85">
        <w:rPr>
          <w:rFonts w:asciiTheme="majorBidi" w:hAnsiTheme="majorBidi" w:cstheme="majorBidi"/>
        </w:rPr>
        <w:t xml:space="preserve">images of </w:t>
      </w:r>
      <w:ins w:id="424" w:author="Author">
        <w:r w:rsidRPr="004B7F85">
          <w:rPr>
            <w:rFonts w:asciiTheme="majorBidi" w:hAnsiTheme="majorBidi" w:cstheme="majorBidi"/>
          </w:rPr>
          <w:t xml:space="preserve">black </w:t>
        </w:r>
      </w:ins>
      <w:r w:rsidRPr="004B7F85">
        <w:rPr>
          <w:rFonts w:asciiTheme="majorBidi" w:hAnsiTheme="majorBidi" w:cstheme="majorBidi"/>
        </w:rPr>
        <w:t xml:space="preserve">men </w:t>
      </w:r>
      <w:del w:id="425" w:author="Author">
        <w:r w:rsidRPr="004B7F85" w:rsidDel="000C4E66">
          <w:rPr>
            <w:rFonts w:asciiTheme="majorBidi" w:hAnsiTheme="majorBidi" w:cstheme="majorBidi"/>
          </w:rPr>
          <w:delText>in the art of</w:delText>
        </w:r>
      </w:del>
      <w:ins w:id="426" w:author="Author">
        <w:r w:rsidRPr="004B7F85">
          <w:rPr>
            <w:rFonts w:asciiTheme="majorBidi" w:hAnsiTheme="majorBidi" w:cstheme="majorBidi"/>
          </w:rPr>
          <w:t>by</w:t>
        </w:r>
      </w:ins>
      <w:r w:rsidRPr="004B7F85">
        <w:rPr>
          <w:rFonts w:asciiTheme="majorBidi" w:hAnsiTheme="majorBidi" w:cstheme="majorBidi"/>
        </w:rPr>
        <w:t xml:space="preserve"> some thirty artists</w:t>
      </w:r>
      <w:del w:id="427" w:author="Author">
        <w:r w:rsidRPr="004B7F85" w:rsidDel="000C4E66">
          <w:rPr>
            <w:rFonts w:asciiTheme="majorBidi" w:hAnsiTheme="majorBidi" w:cstheme="majorBidi"/>
          </w:rPr>
          <w:delText xml:space="preserve"> were presented</w:delText>
        </w:r>
      </w:del>
      <w:r w:rsidRPr="004B7F85">
        <w:rPr>
          <w:rFonts w:asciiTheme="majorBidi" w:hAnsiTheme="majorBidi" w:cstheme="majorBidi"/>
        </w:rPr>
        <w:t xml:space="preserve">, including </w:t>
      </w:r>
      <w:del w:id="428" w:author="Author">
        <w:r w:rsidRPr="004B7F85" w:rsidDel="000C4E66">
          <w:rPr>
            <w:rFonts w:asciiTheme="majorBidi" w:hAnsiTheme="majorBidi" w:cstheme="majorBidi"/>
          </w:rPr>
          <w:delText xml:space="preserve">the well-known </w:delText>
        </w:r>
      </w:del>
      <w:r w:rsidRPr="004B7F85">
        <w:rPr>
          <w:rFonts w:asciiTheme="majorBidi" w:hAnsiTheme="majorBidi" w:cstheme="majorBidi"/>
        </w:rPr>
        <w:t>Robert Mapplethorpe</w:t>
      </w:r>
      <w:ins w:id="429" w:author="Author">
        <w:r w:rsidRPr="004B7F85">
          <w:rPr>
            <w:rFonts w:asciiTheme="majorBidi" w:hAnsiTheme="majorBidi" w:cstheme="majorBidi"/>
          </w:rPr>
          <w:t>, were on view</w:t>
        </w:r>
      </w:ins>
      <w:r w:rsidRPr="004B7F85">
        <w:rPr>
          <w:rFonts w:asciiTheme="majorBidi" w:hAnsiTheme="majorBidi" w:cstheme="majorBidi"/>
        </w:rPr>
        <w:t xml:space="preserve">. Some </w:t>
      </w:r>
      <w:del w:id="430" w:author="Author">
        <w:r w:rsidRPr="004B7F85" w:rsidDel="000C4E66">
          <w:rPr>
            <w:rFonts w:asciiTheme="majorBidi" w:hAnsiTheme="majorBidi" w:cstheme="majorBidi"/>
          </w:rPr>
          <w:delText xml:space="preserve">of these works surveyed </w:delText>
        </w:r>
      </w:del>
      <w:ins w:id="431" w:author="Author">
        <w:del w:id="432" w:author="Author">
          <w:r w:rsidRPr="004B7F85" w:rsidDel="00502C12">
            <w:rPr>
              <w:rFonts w:asciiTheme="majorBidi" w:hAnsiTheme="majorBidi" w:cstheme="majorBidi"/>
            </w:rPr>
            <w:delText>showed</w:delText>
          </w:r>
        </w:del>
        <w:r w:rsidR="00502C12">
          <w:rPr>
            <w:rFonts w:asciiTheme="majorBidi" w:hAnsiTheme="majorBidi" w:cstheme="majorBidi"/>
          </w:rPr>
          <w:t>depicted</w:t>
        </w:r>
        <w:r w:rsidRPr="004B7F85">
          <w:rPr>
            <w:rFonts w:asciiTheme="majorBidi" w:hAnsiTheme="majorBidi" w:cstheme="majorBidi"/>
          </w:rPr>
          <w:t xml:space="preserve"> </w:t>
        </w:r>
      </w:ins>
      <w:r w:rsidRPr="004B7F85">
        <w:rPr>
          <w:rFonts w:asciiTheme="majorBidi" w:hAnsiTheme="majorBidi" w:cstheme="majorBidi"/>
        </w:rPr>
        <w:t xml:space="preserve">events and demonstrations, some expressed political dissent, others </w:t>
      </w:r>
      <w:del w:id="433" w:author="Author">
        <w:r w:rsidRPr="004B7F85" w:rsidDel="00C418EE">
          <w:rPr>
            <w:rFonts w:asciiTheme="majorBidi" w:hAnsiTheme="majorBidi" w:cstheme="majorBidi"/>
          </w:rPr>
          <w:delText xml:space="preserve">described </w:delText>
        </w:r>
      </w:del>
      <w:ins w:id="434" w:author="Author">
        <w:r w:rsidRPr="004B7F85">
          <w:rPr>
            <w:rFonts w:asciiTheme="majorBidi" w:hAnsiTheme="majorBidi" w:cstheme="majorBidi"/>
          </w:rPr>
          <w:t xml:space="preserve">revealed </w:t>
        </w:r>
      </w:ins>
      <w:r w:rsidRPr="004B7F85">
        <w:rPr>
          <w:rFonts w:asciiTheme="majorBidi" w:hAnsiTheme="majorBidi" w:cstheme="majorBidi"/>
        </w:rPr>
        <w:t xml:space="preserve">the objectification of </w:t>
      </w:r>
      <w:del w:id="435" w:author="Author">
        <w:r w:rsidRPr="004B7F85" w:rsidDel="00C418EE">
          <w:rPr>
            <w:rFonts w:asciiTheme="majorBidi" w:hAnsiTheme="majorBidi" w:cstheme="majorBidi"/>
          </w:rPr>
          <w:delText xml:space="preserve">the </w:delText>
        </w:r>
      </w:del>
      <w:ins w:id="436" w:author="Author">
        <w:r w:rsidRPr="004B7F85">
          <w:rPr>
            <w:rFonts w:asciiTheme="majorBidi" w:hAnsiTheme="majorBidi" w:cstheme="majorBidi"/>
          </w:rPr>
          <w:t xml:space="preserve">black male </w:t>
        </w:r>
      </w:ins>
      <w:r w:rsidRPr="004B7F85">
        <w:rPr>
          <w:rFonts w:asciiTheme="majorBidi" w:hAnsiTheme="majorBidi" w:cstheme="majorBidi"/>
        </w:rPr>
        <w:t>bodies</w:t>
      </w:r>
      <w:del w:id="437" w:author="Author">
        <w:r w:rsidRPr="004B7F85" w:rsidDel="00C418EE">
          <w:rPr>
            <w:rFonts w:asciiTheme="majorBidi" w:hAnsiTheme="majorBidi" w:cstheme="majorBidi"/>
          </w:rPr>
          <w:delText xml:space="preserve"> of black men</w:delText>
        </w:r>
      </w:del>
      <w:r w:rsidRPr="004B7F85">
        <w:rPr>
          <w:rFonts w:asciiTheme="majorBidi" w:hAnsiTheme="majorBidi" w:cstheme="majorBidi"/>
        </w:rPr>
        <w:t xml:space="preserve">, </w:t>
      </w:r>
      <w:del w:id="438" w:author="Author">
        <w:r w:rsidRPr="004B7F85" w:rsidDel="006F1D7C">
          <w:rPr>
            <w:rFonts w:asciiTheme="majorBidi" w:hAnsiTheme="majorBidi" w:cstheme="majorBidi"/>
          </w:rPr>
          <w:delText>and some even</w:delText>
        </w:r>
      </w:del>
      <w:ins w:id="439" w:author="Author">
        <w:r w:rsidRPr="004B7F85">
          <w:rPr>
            <w:rFonts w:asciiTheme="majorBidi" w:hAnsiTheme="majorBidi" w:cstheme="majorBidi"/>
          </w:rPr>
          <w:t>or</w:t>
        </w:r>
      </w:ins>
      <w:r w:rsidRPr="004B7F85">
        <w:rPr>
          <w:rFonts w:asciiTheme="majorBidi" w:hAnsiTheme="majorBidi" w:cstheme="majorBidi"/>
        </w:rPr>
        <w:t xml:space="preserve"> </w:t>
      </w:r>
      <w:del w:id="440" w:author="Author">
        <w:r w:rsidRPr="004B7F85" w:rsidDel="00C418EE">
          <w:rPr>
            <w:rFonts w:asciiTheme="majorBidi" w:hAnsiTheme="majorBidi" w:cstheme="majorBidi"/>
          </w:rPr>
          <w:delText xml:space="preserve">presented new visions of </w:delText>
        </w:r>
      </w:del>
      <w:ins w:id="441" w:author="Author">
        <w:r w:rsidRPr="004B7F85">
          <w:rPr>
            <w:rFonts w:asciiTheme="majorBidi" w:hAnsiTheme="majorBidi" w:cstheme="majorBidi"/>
          </w:rPr>
          <w:t xml:space="preserve">focused on </w:t>
        </w:r>
      </w:ins>
      <w:r w:rsidRPr="004B7F85">
        <w:rPr>
          <w:rFonts w:asciiTheme="majorBidi" w:hAnsiTheme="majorBidi" w:cstheme="majorBidi"/>
        </w:rPr>
        <w:t>gender fluidity and a</w:t>
      </w:r>
      <w:ins w:id="442" w:author="Author">
        <w:r w:rsidRPr="004B7F85">
          <w:rPr>
            <w:rFonts w:asciiTheme="majorBidi" w:hAnsiTheme="majorBidi" w:cstheme="majorBidi"/>
          </w:rPr>
          <w:t xml:space="preserve"> nuanced,</w:t>
        </w:r>
      </w:ins>
      <w:r w:rsidRPr="004B7F85">
        <w:rPr>
          <w:rFonts w:asciiTheme="majorBidi" w:hAnsiTheme="majorBidi" w:cstheme="majorBidi"/>
        </w:rPr>
        <w:t xml:space="preserve"> liberated </w:t>
      </w:r>
      <w:ins w:id="443" w:author="Author">
        <w:r w:rsidRPr="004B7F85">
          <w:rPr>
            <w:rFonts w:asciiTheme="majorBidi" w:hAnsiTheme="majorBidi" w:cstheme="majorBidi"/>
          </w:rPr>
          <w:t>though not necessarily socially acceptable</w:t>
        </w:r>
        <w:r w:rsidRPr="004B7F85" w:rsidDel="00C418EE">
          <w:rPr>
            <w:rFonts w:asciiTheme="majorBidi" w:hAnsiTheme="majorBidi" w:cstheme="majorBidi"/>
          </w:rPr>
          <w:t xml:space="preserve"> </w:t>
        </w:r>
      </w:ins>
      <w:del w:id="444" w:author="Author">
        <w:r w:rsidRPr="004B7F85" w:rsidDel="00C418EE">
          <w:rPr>
            <w:rFonts w:asciiTheme="majorBidi" w:hAnsiTheme="majorBidi" w:cstheme="majorBidi"/>
          </w:rPr>
          <w:delText xml:space="preserve">perception </w:delText>
        </w:r>
      </w:del>
      <w:ins w:id="445" w:author="Author">
        <w:r w:rsidRPr="004B7F85">
          <w:rPr>
            <w:rFonts w:asciiTheme="majorBidi" w:hAnsiTheme="majorBidi" w:cstheme="majorBidi"/>
          </w:rPr>
          <w:t xml:space="preserve">view </w:t>
        </w:r>
      </w:ins>
      <w:r w:rsidRPr="004B7F85">
        <w:rPr>
          <w:rFonts w:asciiTheme="majorBidi" w:hAnsiTheme="majorBidi" w:cstheme="majorBidi"/>
        </w:rPr>
        <w:t>of masculinity</w:t>
      </w:r>
      <w:del w:id="446" w:author="Author">
        <w:r w:rsidRPr="004B7F85" w:rsidDel="006F1D7C">
          <w:rPr>
            <w:rFonts w:asciiTheme="majorBidi" w:hAnsiTheme="majorBidi" w:cstheme="majorBidi"/>
          </w:rPr>
          <w:delText xml:space="preserve"> </w:delText>
        </w:r>
        <w:r w:rsidRPr="004B7F85" w:rsidDel="00C418EE">
          <w:rPr>
            <w:rFonts w:asciiTheme="majorBidi" w:hAnsiTheme="majorBidi" w:cstheme="majorBidi"/>
          </w:rPr>
          <w:delText xml:space="preserve">with nuances </w:delText>
        </w:r>
        <w:r w:rsidRPr="004B7F85" w:rsidDel="006F1D7C">
          <w:rPr>
            <w:rFonts w:asciiTheme="majorBidi" w:hAnsiTheme="majorBidi" w:cstheme="majorBidi"/>
          </w:rPr>
          <w:delText xml:space="preserve">that </w:delText>
        </w:r>
        <w:r w:rsidRPr="004B7F85" w:rsidDel="00C418EE">
          <w:rPr>
            <w:rFonts w:asciiTheme="majorBidi" w:hAnsiTheme="majorBidi" w:cstheme="majorBidi"/>
          </w:rPr>
          <w:delText xml:space="preserve">were </w:delText>
        </w:r>
        <w:r w:rsidRPr="004B7F85" w:rsidDel="006F1D7C">
          <w:rPr>
            <w:rFonts w:asciiTheme="majorBidi" w:hAnsiTheme="majorBidi" w:cstheme="majorBidi"/>
          </w:rPr>
          <w:delText>not necessarily socially acceptable</w:delText>
        </w:r>
      </w:del>
      <w:r w:rsidRPr="004B7F85">
        <w:rPr>
          <w:rFonts w:asciiTheme="majorBidi" w:hAnsiTheme="majorBidi" w:cstheme="majorBidi"/>
        </w:rPr>
        <w:t xml:space="preserve">. Through this </w:t>
      </w:r>
      <w:del w:id="447" w:author="Author">
        <w:r w:rsidRPr="004B7F85" w:rsidDel="00C418EE">
          <w:rPr>
            <w:rFonts w:asciiTheme="majorBidi" w:hAnsiTheme="majorBidi" w:cstheme="majorBidi"/>
          </w:rPr>
          <w:delText xml:space="preserve">diversity of paintings, sculptures, </w:delText>
        </w:r>
        <w:r w:rsidRPr="004B7F85" w:rsidDel="00C418EE">
          <w:rPr>
            <w:rFonts w:asciiTheme="majorBidi" w:hAnsiTheme="majorBidi" w:cstheme="majorBidi"/>
          </w:rPr>
          <w:lastRenderedPageBreak/>
          <w:delText>and photographs,</w:delText>
        </w:r>
      </w:del>
      <w:ins w:id="448" w:author="Author">
        <w:r w:rsidRPr="004B7F85">
          <w:rPr>
            <w:rFonts w:asciiTheme="majorBidi" w:hAnsiTheme="majorBidi" w:cstheme="majorBidi"/>
          </w:rPr>
          <w:t>range of artworks,</w:t>
        </w:r>
      </w:ins>
      <w:r w:rsidRPr="004B7F85">
        <w:rPr>
          <w:rFonts w:asciiTheme="majorBidi" w:hAnsiTheme="majorBidi" w:cstheme="majorBidi"/>
        </w:rPr>
        <w:t xml:space="preserve"> Thelma Golden, the </w:t>
      </w:r>
      <w:ins w:id="449" w:author="Author">
        <w:r w:rsidRPr="004B7F85">
          <w:rPr>
            <w:rFonts w:asciiTheme="majorBidi" w:hAnsiTheme="majorBidi" w:cstheme="majorBidi"/>
          </w:rPr>
          <w:t xml:space="preserve">exhibition’s </w:t>
        </w:r>
      </w:ins>
      <w:r w:rsidRPr="004B7F85">
        <w:rPr>
          <w:rFonts w:asciiTheme="majorBidi" w:hAnsiTheme="majorBidi" w:cstheme="majorBidi"/>
        </w:rPr>
        <w:t>curator</w:t>
      </w:r>
      <w:ins w:id="450" w:author="Author">
        <w:r w:rsidRPr="004B7F85">
          <w:rPr>
            <w:rFonts w:asciiTheme="majorBidi" w:hAnsiTheme="majorBidi" w:cstheme="majorBidi"/>
          </w:rPr>
          <w:t>,</w:t>
        </w:r>
      </w:ins>
      <w:r w:rsidRPr="004B7F85">
        <w:rPr>
          <w:rFonts w:asciiTheme="majorBidi" w:hAnsiTheme="majorBidi" w:cstheme="majorBidi"/>
        </w:rPr>
        <w:t xml:space="preserve"> </w:t>
      </w:r>
      <w:del w:id="451" w:author="Author">
        <w:r w:rsidRPr="004B7F85" w:rsidDel="00C418EE">
          <w:rPr>
            <w:rFonts w:asciiTheme="majorBidi" w:hAnsiTheme="majorBidi" w:cstheme="majorBidi"/>
          </w:rPr>
          <w:delText>of the exhibition, showed</w:delText>
        </w:r>
      </w:del>
      <w:ins w:id="452" w:author="Author">
        <w:r w:rsidRPr="004B7F85">
          <w:rPr>
            <w:rFonts w:asciiTheme="majorBidi" w:hAnsiTheme="majorBidi" w:cstheme="majorBidi"/>
          </w:rPr>
          <w:t>made clear</w:t>
        </w:r>
      </w:ins>
      <w:r w:rsidRPr="004B7F85">
        <w:rPr>
          <w:rFonts w:asciiTheme="majorBidi" w:hAnsiTheme="majorBidi" w:cstheme="majorBidi"/>
        </w:rPr>
        <w:t xml:space="preserve"> that </w:t>
      </w:r>
      <w:del w:id="453" w:author="Author">
        <w:r w:rsidRPr="004B7F85" w:rsidDel="00C418EE">
          <w:rPr>
            <w:rFonts w:asciiTheme="majorBidi" w:hAnsiTheme="majorBidi" w:cstheme="majorBidi"/>
          </w:rPr>
          <w:delText xml:space="preserve">elements of </w:delText>
        </w:r>
      </w:del>
      <w:r w:rsidRPr="004B7F85">
        <w:rPr>
          <w:rFonts w:asciiTheme="majorBidi" w:hAnsiTheme="majorBidi" w:cstheme="majorBidi"/>
        </w:rPr>
        <w:t>the African-American struggle for social equality</w:t>
      </w:r>
      <w:del w:id="454" w:author="Author">
        <w:r w:rsidRPr="004B7F85" w:rsidDel="00C418EE">
          <w:rPr>
            <w:rFonts w:asciiTheme="majorBidi" w:hAnsiTheme="majorBidi" w:cstheme="majorBidi"/>
          </w:rPr>
          <w:delText xml:space="preserve"> and </w:delText>
        </w:r>
      </w:del>
      <w:ins w:id="455" w:author="Author">
        <w:r w:rsidRPr="004B7F85">
          <w:rPr>
            <w:rFonts w:asciiTheme="majorBidi" w:hAnsiTheme="majorBidi" w:cstheme="majorBidi"/>
          </w:rPr>
          <w:t xml:space="preserve"> and </w:t>
        </w:r>
      </w:ins>
      <w:del w:id="456" w:author="Author">
        <w:r w:rsidRPr="004B7F85" w:rsidDel="00C418EE">
          <w:rPr>
            <w:rFonts w:asciiTheme="majorBidi" w:hAnsiTheme="majorBidi" w:cstheme="majorBidi"/>
          </w:rPr>
          <w:delText>an end to oppression</w:delText>
        </w:r>
      </w:del>
      <w:ins w:id="457" w:author="Author">
        <w:r w:rsidRPr="004B7F85">
          <w:rPr>
            <w:rFonts w:asciiTheme="majorBidi" w:hAnsiTheme="majorBidi" w:cstheme="majorBidi"/>
          </w:rPr>
          <w:t xml:space="preserve">freedom </w:t>
        </w:r>
      </w:ins>
      <w:del w:id="458" w:author="Author">
        <w:r w:rsidRPr="004B7F85" w:rsidDel="00C418EE">
          <w:rPr>
            <w:rFonts w:asciiTheme="majorBidi" w:hAnsiTheme="majorBidi" w:cstheme="majorBidi"/>
          </w:rPr>
          <w:delText>, as well as the struggle against racial stereotypes, could be found</w:delText>
        </w:r>
      </w:del>
      <w:ins w:id="459" w:author="Author">
        <w:r w:rsidRPr="004B7F85">
          <w:rPr>
            <w:rFonts w:asciiTheme="majorBidi" w:hAnsiTheme="majorBidi" w:cstheme="majorBidi"/>
          </w:rPr>
          <w:t>was evident</w:t>
        </w:r>
      </w:ins>
      <w:r w:rsidRPr="004B7F85">
        <w:rPr>
          <w:rFonts w:asciiTheme="majorBidi" w:hAnsiTheme="majorBidi" w:cstheme="majorBidi"/>
        </w:rPr>
        <w:t xml:space="preserve"> in the art </w:t>
      </w:r>
      <w:del w:id="460" w:author="Author">
        <w:r w:rsidRPr="004B7F85" w:rsidDel="006F1D7C">
          <w:rPr>
            <w:rFonts w:asciiTheme="majorBidi" w:hAnsiTheme="majorBidi" w:cstheme="majorBidi"/>
          </w:rPr>
          <w:delText xml:space="preserve">produced over </w:delText>
        </w:r>
      </w:del>
      <w:ins w:id="461" w:author="Author">
        <w:r w:rsidRPr="004B7F85">
          <w:rPr>
            <w:rFonts w:asciiTheme="majorBidi" w:hAnsiTheme="majorBidi" w:cstheme="majorBidi"/>
          </w:rPr>
          <w:t xml:space="preserve">of </w:t>
        </w:r>
      </w:ins>
      <w:r w:rsidRPr="004B7F85">
        <w:rPr>
          <w:rFonts w:asciiTheme="majorBidi" w:hAnsiTheme="majorBidi" w:cstheme="majorBidi"/>
        </w:rPr>
        <w:t>the previous decades</w:t>
      </w:r>
      <w:del w:id="462" w:author="Author">
        <w:r w:rsidRPr="004B7F85" w:rsidDel="00E8200B">
          <w:rPr>
            <w:rFonts w:asciiTheme="majorBidi" w:hAnsiTheme="majorBidi" w:cstheme="majorBidi"/>
          </w:rPr>
          <w:delText xml:space="preserve"> (Golden</w:delText>
        </w:r>
        <w:r w:rsidRPr="004B7F85" w:rsidDel="00C10F2B">
          <w:rPr>
            <w:rFonts w:asciiTheme="majorBidi" w:hAnsiTheme="majorBidi" w:cstheme="majorBidi"/>
          </w:rPr>
          <w:delText>,</w:delText>
        </w:r>
        <w:r w:rsidRPr="004B7F85" w:rsidDel="00E8200B">
          <w:rPr>
            <w:rFonts w:asciiTheme="majorBidi" w:hAnsiTheme="majorBidi" w:cstheme="majorBidi"/>
          </w:rPr>
          <w:delText xml:space="preserve"> 1994</w:delText>
        </w:r>
        <w:r w:rsidRPr="004B7F85" w:rsidDel="00C10F2B">
          <w:rPr>
            <w:rFonts w:asciiTheme="majorBidi" w:hAnsiTheme="majorBidi" w:cstheme="majorBidi"/>
          </w:rPr>
          <w:delText xml:space="preserve">: </w:delText>
        </w:r>
        <w:r w:rsidRPr="004B7F85" w:rsidDel="00E8200B">
          <w:rPr>
            <w:rFonts w:asciiTheme="majorBidi" w:hAnsiTheme="majorBidi" w:cstheme="majorBidi"/>
          </w:rPr>
          <w:delText>20)</w:delText>
        </w:r>
      </w:del>
      <w:r w:rsidRPr="004B7F85">
        <w:rPr>
          <w:rFonts w:asciiTheme="majorBidi" w:hAnsiTheme="majorBidi" w:cstheme="majorBidi"/>
        </w:rPr>
        <w:t>.</w:t>
      </w:r>
      <w:ins w:id="463" w:author="Author">
        <w:r w:rsidR="00E8200B" w:rsidRPr="004B7F85">
          <w:rPr>
            <w:rStyle w:val="FootnoteReference"/>
            <w:rFonts w:asciiTheme="majorBidi" w:hAnsiTheme="majorBidi" w:cstheme="majorBidi"/>
          </w:rPr>
          <w:footnoteReference w:id="3"/>
        </w:r>
      </w:ins>
    </w:p>
    <w:p w14:paraId="3C56B1B7" w14:textId="77777777" w:rsidR="00B74F0B" w:rsidRPr="004B7F85" w:rsidRDefault="00B74F0B">
      <w:pPr>
        <w:spacing w:line="480" w:lineRule="auto"/>
        <w:rPr>
          <w:rFonts w:asciiTheme="majorBidi" w:hAnsiTheme="majorBidi" w:cstheme="majorBidi"/>
        </w:rPr>
      </w:pPr>
    </w:p>
    <w:p w14:paraId="64EC99C3" w14:textId="67FE7175" w:rsidR="00B74F0B" w:rsidRPr="004B7F85" w:rsidRDefault="00B74F0B">
      <w:pPr>
        <w:spacing w:line="480" w:lineRule="auto"/>
        <w:rPr>
          <w:rFonts w:asciiTheme="majorBidi" w:hAnsiTheme="majorBidi" w:cstheme="majorBidi"/>
        </w:rPr>
      </w:pPr>
      <w:ins w:id="478" w:author="Author">
        <w:r w:rsidRPr="004B7F85">
          <w:rPr>
            <w:rFonts w:asciiTheme="majorBidi" w:hAnsiTheme="majorBidi" w:cstheme="majorBidi"/>
          </w:rPr>
          <w:tab/>
        </w:r>
      </w:ins>
      <w:r w:rsidRPr="004B7F85">
        <w:rPr>
          <w:rFonts w:asciiTheme="majorBidi" w:hAnsiTheme="majorBidi" w:cstheme="majorBidi"/>
        </w:rPr>
        <w:t xml:space="preserve">The influence of </w:t>
      </w:r>
      <w:ins w:id="479" w:author="Author">
        <w:r w:rsidRPr="004B7F85">
          <w:rPr>
            <w:rFonts w:asciiTheme="majorBidi" w:hAnsiTheme="majorBidi" w:cstheme="majorBidi"/>
          </w:rPr>
          <w:t xml:space="preserve">younger </w:t>
        </w:r>
      </w:ins>
      <w:r w:rsidRPr="004B7F85">
        <w:rPr>
          <w:rFonts w:asciiTheme="majorBidi" w:hAnsiTheme="majorBidi" w:cstheme="majorBidi"/>
        </w:rPr>
        <w:t xml:space="preserve">American artists </w:t>
      </w:r>
      <w:del w:id="480" w:author="Author">
        <w:r w:rsidRPr="004B7F85" w:rsidDel="00C418EE">
          <w:rPr>
            <w:rFonts w:asciiTheme="majorBidi" w:hAnsiTheme="majorBidi" w:cstheme="majorBidi"/>
          </w:rPr>
          <w:delText>merged with that of artists in</w:delText>
        </w:r>
      </w:del>
      <w:ins w:id="481" w:author="Author">
        <w:r w:rsidRPr="004B7F85">
          <w:rPr>
            <w:rFonts w:asciiTheme="majorBidi" w:hAnsiTheme="majorBidi" w:cstheme="majorBidi"/>
          </w:rPr>
          <w:t>was felt in</w:t>
        </w:r>
      </w:ins>
      <w:r w:rsidRPr="004B7F85">
        <w:rPr>
          <w:rFonts w:asciiTheme="majorBidi" w:hAnsiTheme="majorBidi" w:cstheme="majorBidi"/>
        </w:rPr>
        <w:t xml:space="preserve"> other parts of the world, including Africa</w:t>
      </w:r>
      <w:del w:id="482" w:author="Author">
        <w:r w:rsidRPr="004B7F85" w:rsidDel="00C418EE">
          <w:rPr>
            <w:rFonts w:asciiTheme="majorBidi" w:hAnsiTheme="majorBidi" w:cstheme="majorBidi"/>
          </w:rPr>
          <w:delText>n countries</w:delText>
        </w:r>
      </w:del>
      <w:r w:rsidRPr="004B7F85">
        <w:rPr>
          <w:rFonts w:asciiTheme="majorBidi" w:hAnsiTheme="majorBidi" w:cstheme="majorBidi"/>
        </w:rPr>
        <w:t xml:space="preserve">. In </w:t>
      </w:r>
      <w:ins w:id="483" w:author="Author">
        <w:r w:rsidRPr="004B7F85">
          <w:rPr>
            <w:rFonts w:asciiTheme="majorBidi" w:hAnsiTheme="majorBidi" w:cstheme="majorBidi"/>
          </w:rPr>
          <w:t>2010,</w:t>
        </w:r>
      </w:ins>
      <w:del w:id="484" w:author="Author">
        <w:r w:rsidRPr="004B7F85" w:rsidDel="00F658DA">
          <w:rPr>
            <w:rFonts w:asciiTheme="majorBidi" w:hAnsiTheme="majorBidi" w:cstheme="majorBidi"/>
          </w:rPr>
          <w:delText>Israel,</w:delText>
        </w:r>
      </w:del>
      <w:r w:rsidRPr="004B7F85">
        <w:rPr>
          <w:rFonts w:asciiTheme="majorBidi" w:hAnsiTheme="majorBidi" w:cstheme="majorBidi"/>
        </w:rPr>
        <w:t xml:space="preserve"> for example, the Herzliya Museum of Contemporary Art </w:t>
      </w:r>
      <w:ins w:id="485" w:author="Author">
        <w:r w:rsidRPr="004B7F85">
          <w:rPr>
            <w:rFonts w:asciiTheme="majorBidi" w:hAnsiTheme="majorBidi" w:cstheme="majorBidi"/>
          </w:rPr>
          <w:t xml:space="preserve">in Israel </w:t>
        </w:r>
      </w:ins>
      <w:r w:rsidRPr="004B7F85">
        <w:rPr>
          <w:rFonts w:asciiTheme="majorBidi" w:hAnsiTheme="majorBidi" w:cstheme="majorBidi"/>
        </w:rPr>
        <w:t xml:space="preserve">mounted an impressive exhibition </w:t>
      </w:r>
      <w:del w:id="486" w:author="Author">
        <w:r w:rsidRPr="004B7F85" w:rsidDel="00F658DA">
          <w:rPr>
            <w:rFonts w:asciiTheme="majorBidi" w:hAnsiTheme="majorBidi" w:cstheme="majorBidi"/>
          </w:rPr>
          <w:delText xml:space="preserve">in 2010 showing a range </w:delText>
        </w:r>
      </w:del>
      <w:r w:rsidRPr="004B7F85">
        <w:rPr>
          <w:rFonts w:asciiTheme="majorBidi" w:hAnsiTheme="majorBidi" w:cstheme="majorBidi"/>
        </w:rPr>
        <w:t xml:space="preserve">of </w:t>
      </w:r>
      <w:ins w:id="487" w:author="Author">
        <w:r w:rsidRPr="004B7F85">
          <w:rPr>
            <w:rFonts w:asciiTheme="majorBidi" w:hAnsiTheme="majorBidi" w:cstheme="majorBidi"/>
          </w:rPr>
          <w:t xml:space="preserve">images of </w:t>
        </w:r>
      </w:ins>
      <w:r w:rsidRPr="004B7F85">
        <w:rPr>
          <w:rFonts w:asciiTheme="majorBidi" w:hAnsiTheme="majorBidi" w:cstheme="majorBidi"/>
        </w:rPr>
        <w:t xml:space="preserve">black </w:t>
      </w:r>
      <w:del w:id="488" w:author="Author">
        <w:r w:rsidRPr="004B7F85" w:rsidDel="00F658DA">
          <w:rPr>
            <w:rFonts w:asciiTheme="majorBidi" w:hAnsiTheme="majorBidi" w:cstheme="majorBidi"/>
          </w:rPr>
          <w:delText xml:space="preserve">male </w:delText>
        </w:r>
      </w:del>
      <w:ins w:id="489" w:author="Author">
        <w:r w:rsidRPr="004B7F85">
          <w:rPr>
            <w:rFonts w:asciiTheme="majorBidi" w:hAnsiTheme="majorBidi" w:cstheme="majorBidi"/>
          </w:rPr>
          <w:t xml:space="preserve">men </w:t>
        </w:r>
      </w:ins>
      <w:del w:id="490" w:author="Author">
        <w:r w:rsidRPr="004B7F85" w:rsidDel="00F658DA">
          <w:rPr>
            <w:rFonts w:asciiTheme="majorBidi" w:hAnsiTheme="majorBidi" w:cstheme="majorBidi"/>
          </w:rPr>
          <w:delText xml:space="preserve">images created </w:delText>
        </w:r>
      </w:del>
      <w:r w:rsidRPr="004B7F85">
        <w:rPr>
          <w:rFonts w:asciiTheme="majorBidi" w:hAnsiTheme="majorBidi" w:cstheme="majorBidi"/>
        </w:rPr>
        <w:t xml:space="preserve">by contemporary </w:t>
      </w:r>
      <w:ins w:id="491" w:author="Author">
        <w:r w:rsidRPr="004B7F85">
          <w:rPr>
            <w:rFonts w:asciiTheme="majorBidi" w:hAnsiTheme="majorBidi" w:cstheme="majorBidi"/>
          </w:rPr>
          <w:t xml:space="preserve">African </w:t>
        </w:r>
      </w:ins>
      <w:r w:rsidRPr="004B7F85">
        <w:rPr>
          <w:rFonts w:asciiTheme="majorBidi" w:hAnsiTheme="majorBidi" w:cstheme="majorBidi"/>
        </w:rPr>
        <w:t>artists</w:t>
      </w:r>
      <w:ins w:id="492" w:author="Author">
        <w:r w:rsidRPr="004B7F85">
          <w:rPr>
            <w:rFonts w:asciiTheme="majorBidi" w:hAnsiTheme="majorBidi" w:cstheme="majorBidi"/>
          </w:rPr>
          <w:t>, male and female</w:t>
        </w:r>
      </w:ins>
      <w:del w:id="493" w:author="Author">
        <w:r w:rsidRPr="004B7F85" w:rsidDel="00F658DA">
          <w:rPr>
            <w:rFonts w:asciiTheme="majorBidi" w:hAnsiTheme="majorBidi" w:cstheme="majorBidi"/>
          </w:rPr>
          <w:delText>, male and female, who are active</w:delText>
        </w:r>
        <w:r w:rsidRPr="004B7F85" w:rsidDel="000D7E8E">
          <w:rPr>
            <w:rFonts w:asciiTheme="majorBidi" w:hAnsiTheme="majorBidi" w:cstheme="majorBidi"/>
          </w:rPr>
          <w:delText xml:space="preserve"> </w:delText>
        </w:r>
        <w:r w:rsidRPr="004B7F85" w:rsidDel="00F658DA">
          <w:rPr>
            <w:rFonts w:asciiTheme="majorBidi" w:hAnsiTheme="majorBidi" w:cstheme="majorBidi"/>
          </w:rPr>
          <w:delText xml:space="preserve">throughout the African continent </w:delText>
        </w:r>
        <w:r w:rsidRPr="004B7F85" w:rsidDel="000D7E8E">
          <w:rPr>
            <w:rFonts w:asciiTheme="majorBidi" w:hAnsiTheme="majorBidi" w:cstheme="majorBidi"/>
          </w:rPr>
          <w:delText>(Njami and Zyss</w:delText>
        </w:r>
        <w:r w:rsidRPr="004B7F85" w:rsidDel="00C10F2B">
          <w:rPr>
            <w:rFonts w:asciiTheme="majorBidi" w:hAnsiTheme="majorBidi" w:cstheme="majorBidi"/>
          </w:rPr>
          <w:delText>,</w:delText>
        </w:r>
        <w:r w:rsidRPr="004B7F85" w:rsidDel="000D7E8E">
          <w:rPr>
            <w:rFonts w:asciiTheme="majorBidi" w:hAnsiTheme="majorBidi" w:cstheme="majorBidi"/>
          </w:rPr>
          <w:delText xml:space="preserve"> 2010)</w:delText>
        </w:r>
      </w:del>
      <w:r w:rsidRPr="004B7F85">
        <w:rPr>
          <w:rFonts w:asciiTheme="majorBidi" w:hAnsiTheme="majorBidi" w:cstheme="majorBidi"/>
        </w:rPr>
        <w:t>.</w:t>
      </w:r>
      <w:r w:rsidRPr="004B7F85">
        <w:rPr>
          <w:rStyle w:val="FootnoteReference"/>
          <w:rFonts w:asciiTheme="majorBidi" w:hAnsiTheme="majorBidi" w:cstheme="majorBidi"/>
        </w:rPr>
        <w:footnoteReference w:id="4"/>
      </w:r>
      <w:r w:rsidRPr="004B7F85">
        <w:rPr>
          <w:rFonts w:asciiTheme="majorBidi" w:hAnsiTheme="majorBidi" w:cstheme="majorBidi"/>
        </w:rPr>
        <w:t xml:space="preserve"> </w:t>
      </w:r>
      <w:ins w:id="527" w:author="Author">
        <w:del w:id="528" w:author="Author">
          <w:r w:rsidRPr="004B7F85" w:rsidDel="00F0712F">
            <w:rPr>
              <w:rFonts w:asciiTheme="majorBidi" w:hAnsiTheme="majorBidi" w:cstheme="majorBidi"/>
            </w:rPr>
            <w:delText xml:space="preserve"> </w:delText>
          </w:r>
        </w:del>
      </w:ins>
      <w:r w:rsidRPr="004B7F85">
        <w:rPr>
          <w:rFonts w:asciiTheme="majorBidi" w:hAnsiTheme="majorBidi" w:cstheme="majorBidi"/>
        </w:rPr>
        <w:t xml:space="preserve">These </w:t>
      </w:r>
      <w:ins w:id="529" w:author="Author">
        <w:r w:rsidRPr="004B7F85">
          <w:rPr>
            <w:rFonts w:asciiTheme="majorBidi" w:hAnsiTheme="majorBidi" w:cstheme="majorBidi"/>
          </w:rPr>
          <w:t xml:space="preserve">were </w:t>
        </w:r>
      </w:ins>
      <w:del w:id="530" w:author="Author">
        <w:r w:rsidRPr="004B7F85" w:rsidDel="00F658DA">
          <w:rPr>
            <w:rFonts w:asciiTheme="majorBidi" w:hAnsiTheme="majorBidi" w:cstheme="majorBidi"/>
          </w:rPr>
          <w:delText xml:space="preserve">join other </w:delText>
        </w:r>
      </w:del>
      <w:ins w:id="531" w:author="Author">
        <w:r w:rsidRPr="004B7F85">
          <w:rPr>
            <w:rFonts w:asciiTheme="majorBidi" w:hAnsiTheme="majorBidi" w:cstheme="majorBidi"/>
          </w:rPr>
          <w:t xml:space="preserve">exhibited alongside </w:t>
        </w:r>
      </w:ins>
      <w:r w:rsidRPr="004B7F85">
        <w:rPr>
          <w:rFonts w:asciiTheme="majorBidi" w:hAnsiTheme="majorBidi" w:cstheme="majorBidi"/>
        </w:rPr>
        <w:t xml:space="preserve">images of male masculinity </w:t>
      </w:r>
      <w:del w:id="532" w:author="Author">
        <w:r w:rsidRPr="004B7F85" w:rsidDel="00F658DA">
          <w:rPr>
            <w:rFonts w:asciiTheme="majorBidi" w:hAnsiTheme="majorBidi" w:cstheme="majorBidi"/>
          </w:rPr>
          <w:delText xml:space="preserve">created </w:delText>
        </w:r>
      </w:del>
      <w:r w:rsidRPr="004B7F85">
        <w:rPr>
          <w:rFonts w:asciiTheme="majorBidi" w:hAnsiTheme="majorBidi" w:cstheme="majorBidi"/>
        </w:rPr>
        <w:t xml:space="preserve">by African artists who </w:t>
      </w:r>
      <w:ins w:id="533" w:author="Author">
        <w:r w:rsidRPr="004B7F85">
          <w:rPr>
            <w:rFonts w:asciiTheme="majorBidi" w:hAnsiTheme="majorBidi" w:cstheme="majorBidi"/>
          </w:rPr>
          <w:t xml:space="preserve">had </w:t>
        </w:r>
      </w:ins>
      <w:r w:rsidRPr="004B7F85">
        <w:rPr>
          <w:rFonts w:asciiTheme="majorBidi" w:hAnsiTheme="majorBidi" w:cstheme="majorBidi"/>
        </w:rPr>
        <w:t>immigrated to the West</w:t>
      </w:r>
      <w:ins w:id="534" w:author="Author">
        <w:r w:rsidRPr="004B7F85">
          <w:rPr>
            <w:rFonts w:asciiTheme="majorBidi" w:hAnsiTheme="majorBidi" w:cstheme="majorBidi"/>
          </w:rPr>
          <w:t>, and whose</w:t>
        </w:r>
      </w:ins>
      <w:r w:rsidRPr="004B7F85">
        <w:rPr>
          <w:rFonts w:asciiTheme="majorBidi" w:hAnsiTheme="majorBidi" w:cstheme="majorBidi"/>
        </w:rPr>
        <w:t xml:space="preserve"> </w:t>
      </w:r>
      <w:del w:id="535" w:author="Author">
        <w:r w:rsidRPr="004B7F85" w:rsidDel="00F658DA">
          <w:rPr>
            <w:rFonts w:asciiTheme="majorBidi" w:hAnsiTheme="majorBidi" w:cstheme="majorBidi"/>
          </w:rPr>
          <w:delText>in works that</w:delText>
        </w:r>
      </w:del>
      <w:ins w:id="536" w:author="Author">
        <w:r w:rsidRPr="004B7F85">
          <w:rPr>
            <w:rFonts w:asciiTheme="majorBidi" w:hAnsiTheme="majorBidi" w:cstheme="majorBidi"/>
          </w:rPr>
          <w:t>work</w:t>
        </w:r>
      </w:ins>
      <w:r w:rsidRPr="004B7F85">
        <w:rPr>
          <w:rFonts w:asciiTheme="majorBidi" w:hAnsiTheme="majorBidi" w:cstheme="majorBidi"/>
        </w:rPr>
        <w:t xml:space="preserve"> </w:t>
      </w:r>
      <w:del w:id="537" w:author="Author">
        <w:r w:rsidRPr="004B7F85" w:rsidDel="00F658DA">
          <w:rPr>
            <w:rFonts w:asciiTheme="majorBidi" w:hAnsiTheme="majorBidi" w:cstheme="majorBidi"/>
          </w:rPr>
          <w:delText xml:space="preserve">embody </w:delText>
        </w:r>
      </w:del>
      <w:ins w:id="538" w:author="Author">
        <w:r w:rsidRPr="004B7F85">
          <w:rPr>
            <w:rFonts w:asciiTheme="majorBidi" w:hAnsiTheme="majorBidi" w:cstheme="majorBidi"/>
          </w:rPr>
          <w:t xml:space="preserve">embodied </w:t>
        </w:r>
      </w:ins>
      <w:r w:rsidRPr="004B7F85">
        <w:rPr>
          <w:rFonts w:asciiTheme="majorBidi" w:hAnsiTheme="majorBidi" w:cstheme="majorBidi"/>
        </w:rPr>
        <w:t>the experience</w:t>
      </w:r>
      <w:del w:id="539" w:author="Author">
        <w:r w:rsidRPr="004B7F85" w:rsidDel="00F658DA">
          <w:rPr>
            <w:rFonts w:asciiTheme="majorBidi" w:hAnsiTheme="majorBidi" w:cstheme="majorBidi"/>
          </w:rPr>
          <w:delText>s</w:delText>
        </w:r>
      </w:del>
      <w:r w:rsidRPr="004B7F85">
        <w:rPr>
          <w:rFonts w:asciiTheme="majorBidi" w:hAnsiTheme="majorBidi" w:cstheme="majorBidi"/>
        </w:rPr>
        <w:t xml:space="preserve"> of migration and a multi-layered, hyphenated identity, the result of uprooting and building a new life elsewhere. </w:t>
      </w:r>
      <w:del w:id="540" w:author="Author">
        <w:r w:rsidRPr="00354D9A" w:rsidDel="000F1A26">
          <w:rPr>
            <w:rFonts w:asciiTheme="majorBidi" w:hAnsiTheme="majorBidi" w:cstheme="majorBidi"/>
            <w:highlight w:val="yellow"/>
            <w:rPrChange w:id="541" w:author="Author">
              <w:rPr>
                <w:rFonts w:asciiTheme="majorBidi" w:hAnsiTheme="majorBidi" w:cstheme="majorBidi"/>
              </w:rPr>
            </w:rPrChange>
          </w:rPr>
          <w:delText>The</w:delText>
        </w:r>
        <w:r w:rsidRPr="004B7F85" w:rsidDel="000F1A26">
          <w:rPr>
            <w:rFonts w:asciiTheme="majorBidi" w:hAnsiTheme="majorBidi" w:cstheme="majorBidi"/>
          </w:rPr>
          <w:delText xml:space="preserve"> </w:delText>
        </w:r>
      </w:del>
      <w:ins w:id="542" w:author="Author">
        <w:r w:rsidRPr="004B7F85">
          <w:rPr>
            <w:rFonts w:asciiTheme="majorBidi" w:hAnsiTheme="majorBidi" w:cstheme="majorBidi"/>
          </w:rPr>
          <w:t xml:space="preserve">Many of the </w:t>
        </w:r>
      </w:ins>
      <w:r w:rsidRPr="004B7F85">
        <w:rPr>
          <w:rFonts w:asciiTheme="majorBidi" w:hAnsiTheme="majorBidi" w:cstheme="majorBidi"/>
        </w:rPr>
        <w:t>male</w:t>
      </w:r>
      <w:del w:id="543" w:author="Author">
        <w:r w:rsidRPr="004B7F85" w:rsidDel="000F1A26">
          <w:rPr>
            <w:rFonts w:asciiTheme="majorBidi" w:hAnsiTheme="majorBidi" w:cstheme="majorBidi"/>
          </w:rPr>
          <w:delText xml:space="preserve"> images</w:delText>
        </w:r>
      </w:del>
      <w:ins w:id="544" w:author="Author">
        <w:r w:rsidRPr="004B7F85">
          <w:rPr>
            <w:rFonts w:asciiTheme="majorBidi" w:hAnsiTheme="majorBidi" w:cstheme="majorBidi"/>
          </w:rPr>
          <w:t xml:space="preserve"> figures</w:t>
        </w:r>
      </w:ins>
      <w:r w:rsidRPr="004B7F85">
        <w:rPr>
          <w:rFonts w:asciiTheme="majorBidi" w:hAnsiTheme="majorBidi" w:cstheme="majorBidi"/>
        </w:rPr>
        <w:t xml:space="preserve"> in these works </w:t>
      </w:r>
      <w:del w:id="545" w:author="Author">
        <w:r w:rsidRPr="004B7F85" w:rsidDel="000F1A26">
          <w:rPr>
            <w:rFonts w:asciiTheme="majorBidi" w:hAnsiTheme="majorBidi" w:cstheme="majorBidi"/>
          </w:rPr>
          <w:delText xml:space="preserve">are </w:delText>
        </w:r>
      </w:del>
      <w:ins w:id="546" w:author="Author">
        <w:r w:rsidRPr="004B7F85">
          <w:rPr>
            <w:rFonts w:asciiTheme="majorBidi" w:hAnsiTheme="majorBidi" w:cstheme="majorBidi"/>
          </w:rPr>
          <w:t xml:space="preserve">were </w:t>
        </w:r>
      </w:ins>
      <w:del w:id="547" w:author="Author">
        <w:r w:rsidRPr="004B7F85" w:rsidDel="000F1A26">
          <w:rPr>
            <w:rFonts w:asciiTheme="majorBidi" w:hAnsiTheme="majorBidi" w:cstheme="majorBidi"/>
          </w:rPr>
          <w:delText xml:space="preserve">often </w:delText>
        </w:r>
      </w:del>
      <w:r w:rsidRPr="004B7F85">
        <w:rPr>
          <w:rFonts w:asciiTheme="majorBidi" w:hAnsiTheme="majorBidi" w:cstheme="majorBidi"/>
        </w:rPr>
        <w:t xml:space="preserve">set against </w:t>
      </w:r>
      <w:del w:id="548" w:author="Author">
        <w:r w:rsidRPr="004B7F85" w:rsidDel="000F1A26">
          <w:rPr>
            <w:rFonts w:asciiTheme="majorBidi" w:hAnsiTheme="majorBidi" w:cstheme="majorBidi"/>
          </w:rPr>
          <w:delText xml:space="preserve">a </w:delText>
        </w:r>
      </w:del>
      <w:ins w:id="549" w:author="Author">
        <w:r w:rsidRPr="004B7F85">
          <w:rPr>
            <w:rFonts w:asciiTheme="majorBidi" w:hAnsiTheme="majorBidi" w:cstheme="majorBidi"/>
          </w:rPr>
          <w:t xml:space="preserve">the red, black green </w:t>
        </w:r>
      </w:ins>
      <w:del w:id="550" w:author="Author">
        <w:r w:rsidRPr="004B7F85" w:rsidDel="000F1A26">
          <w:rPr>
            <w:rFonts w:asciiTheme="majorBidi" w:hAnsiTheme="majorBidi" w:cstheme="majorBidi"/>
          </w:rPr>
          <w:delText>background of the tri-</w:delText>
        </w:r>
        <w:r w:rsidRPr="004B7F85" w:rsidDel="000F1A26">
          <w:rPr>
            <w:rFonts w:asciiTheme="majorBidi" w:hAnsiTheme="majorBidi" w:cstheme="majorBidi"/>
          </w:rPr>
          <w:lastRenderedPageBreak/>
          <w:delText xml:space="preserve">color, </w:delText>
        </w:r>
      </w:del>
      <w:r w:rsidRPr="004B7F85">
        <w:rPr>
          <w:rFonts w:asciiTheme="majorBidi" w:hAnsiTheme="majorBidi" w:cstheme="majorBidi"/>
        </w:rPr>
        <w:t>pan-African flag</w:t>
      </w:r>
      <w:del w:id="551" w:author="Author">
        <w:r w:rsidRPr="004B7F85" w:rsidDel="006F1D7C">
          <w:rPr>
            <w:rFonts w:asciiTheme="majorBidi" w:hAnsiTheme="majorBidi" w:cstheme="majorBidi"/>
          </w:rPr>
          <w:delText xml:space="preserve"> –</w:delText>
        </w:r>
        <w:r w:rsidRPr="004B7F85" w:rsidDel="000F1A26">
          <w:rPr>
            <w:rFonts w:asciiTheme="majorBidi" w:hAnsiTheme="majorBidi" w:cstheme="majorBidi"/>
          </w:rPr>
          <w:delText xml:space="preserve"> red, black, and green</w:delText>
        </w:r>
        <w:r w:rsidRPr="004B7F85" w:rsidDel="00E50620">
          <w:rPr>
            <w:rFonts w:asciiTheme="majorBidi" w:hAnsiTheme="majorBidi" w:cstheme="majorBidi"/>
          </w:rPr>
          <w:delText xml:space="preserve"> (</w:delText>
        </w:r>
      </w:del>
      <w:ins w:id="552" w:author="Author">
        <w:r w:rsidRPr="004B7F85">
          <w:rPr>
            <w:rFonts w:asciiTheme="majorBidi" w:hAnsiTheme="majorBidi" w:cstheme="majorBidi"/>
          </w:rPr>
          <w:t xml:space="preserve">, much as </w:t>
        </w:r>
      </w:ins>
      <w:del w:id="553" w:author="Author">
        <w:r w:rsidRPr="004B7F85" w:rsidDel="000F1A26">
          <w:rPr>
            <w:rFonts w:asciiTheme="majorBidi" w:hAnsiTheme="majorBidi" w:cstheme="majorBidi"/>
          </w:rPr>
          <w:delText xml:space="preserve">like the strategy of </w:delText>
        </w:r>
      </w:del>
      <w:r w:rsidRPr="004B7F85">
        <w:rPr>
          <w:rFonts w:asciiTheme="majorBidi" w:hAnsiTheme="majorBidi" w:cstheme="majorBidi"/>
        </w:rPr>
        <w:t xml:space="preserve">Thelma Golden </w:t>
      </w:r>
      <w:ins w:id="554" w:author="Author">
        <w:r w:rsidRPr="004B7F85">
          <w:rPr>
            <w:rFonts w:asciiTheme="majorBidi" w:hAnsiTheme="majorBidi" w:cstheme="majorBidi"/>
          </w:rPr>
          <w:t xml:space="preserve">had </w:t>
        </w:r>
      </w:ins>
      <w:del w:id="555" w:author="Author">
        <w:r w:rsidRPr="004B7F85" w:rsidDel="000F1A26">
          <w:rPr>
            <w:rFonts w:asciiTheme="majorBidi" w:hAnsiTheme="majorBidi" w:cstheme="majorBidi"/>
          </w:rPr>
          <w:delText xml:space="preserve">in curating the aforementioned exhibit, who presented all the works in three main </w:delText>
        </w:r>
      </w:del>
      <w:r w:rsidRPr="004B7F85">
        <w:rPr>
          <w:rFonts w:asciiTheme="majorBidi" w:hAnsiTheme="majorBidi" w:cstheme="majorBidi"/>
        </w:rPr>
        <w:t>group</w:t>
      </w:r>
      <w:del w:id="556" w:author="Author">
        <w:r w:rsidRPr="004B7F85" w:rsidDel="000F1A26">
          <w:rPr>
            <w:rFonts w:asciiTheme="majorBidi" w:hAnsiTheme="majorBidi" w:cstheme="majorBidi"/>
          </w:rPr>
          <w:delText>ings</w:delText>
        </w:r>
      </w:del>
      <w:ins w:id="557" w:author="Author">
        <w:r w:rsidRPr="004B7F85">
          <w:rPr>
            <w:rFonts w:asciiTheme="majorBidi" w:hAnsiTheme="majorBidi" w:cstheme="majorBidi"/>
          </w:rPr>
          <w:t>ed the works</w:t>
        </w:r>
      </w:ins>
      <w:r w:rsidRPr="004B7F85">
        <w:rPr>
          <w:rFonts w:asciiTheme="majorBidi" w:hAnsiTheme="majorBidi" w:cstheme="majorBidi"/>
        </w:rPr>
        <w:t xml:space="preserve"> </w:t>
      </w:r>
      <w:del w:id="558" w:author="Author">
        <w:r w:rsidRPr="004B7F85" w:rsidDel="000F1A26">
          <w:rPr>
            <w:rFonts w:asciiTheme="majorBidi" w:hAnsiTheme="majorBidi" w:cstheme="majorBidi"/>
          </w:rPr>
          <w:delText>that followed the logic of</w:delText>
        </w:r>
      </w:del>
      <w:ins w:id="559" w:author="Author">
        <w:r w:rsidRPr="004B7F85">
          <w:rPr>
            <w:rFonts w:asciiTheme="majorBidi" w:hAnsiTheme="majorBidi" w:cstheme="majorBidi"/>
          </w:rPr>
          <w:t>according to</w:t>
        </w:r>
      </w:ins>
      <w:r w:rsidRPr="004B7F85">
        <w:rPr>
          <w:rFonts w:asciiTheme="majorBidi" w:hAnsiTheme="majorBidi" w:cstheme="majorBidi"/>
        </w:rPr>
        <w:t xml:space="preserve"> three themes</w:t>
      </w:r>
      <w:del w:id="560" w:author="Author">
        <w:r w:rsidRPr="004B7F85" w:rsidDel="006F1D7C">
          <w:rPr>
            <w:rFonts w:asciiTheme="majorBidi" w:hAnsiTheme="majorBidi" w:cstheme="majorBidi"/>
          </w:rPr>
          <w:delText xml:space="preserve"> – </w:delText>
        </w:r>
      </w:del>
      <w:ins w:id="561" w:author="Author">
        <w:r w:rsidRPr="004B7F85">
          <w:rPr>
            <w:rFonts w:asciiTheme="majorBidi" w:hAnsiTheme="majorBidi" w:cstheme="majorBidi"/>
          </w:rPr>
          <w:t>—</w:t>
        </w:r>
      </w:ins>
      <w:r w:rsidRPr="004B7F85">
        <w:rPr>
          <w:rFonts w:asciiTheme="majorBidi" w:hAnsiTheme="majorBidi" w:cstheme="majorBidi"/>
        </w:rPr>
        <w:t>red, black</w:t>
      </w:r>
      <w:del w:id="562" w:author="Author">
        <w:r w:rsidRPr="004B7F85" w:rsidDel="00E72970">
          <w:rPr>
            <w:rFonts w:asciiTheme="majorBidi" w:hAnsiTheme="majorBidi" w:cstheme="majorBidi"/>
          </w:rPr>
          <w:delText>, and</w:delText>
        </w:r>
      </w:del>
      <w:r w:rsidRPr="004B7F85">
        <w:rPr>
          <w:rFonts w:asciiTheme="majorBidi" w:hAnsiTheme="majorBidi" w:cstheme="majorBidi"/>
        </w:rPr>
        <w:t xml:space="preserve"> green</w:t>
      </w:r>
      <w:del w:id="563" w:author="Author">
        <w:r w:rsidRPr="004B7F85" w:rsidDel="00E50620">
          <w:rPr>
            <w:rFonts w:asciiTheme="majorBidi" w:hAnsiTheme="majorBidi" w:cstheme="majorBidi"/>
          </w:rPr>
          <w:delText>)</w:delText>
        </w:r>
        <w:r w:rsidRPr="004B7F85" w:rsidDel="006F1D7C">
          <w:rPr>
            <w:rFonts w:asciiTheme="majorBidi" w:hAnsiTheme="majorBidi" w:cstheme="majorBidi"/>
          </w:rPr>
          <w:delText>.</w:delText>
        </w:r>
      </w:del>
      <w:ins w:id="564" w:author="Author">
        <w:r w:rsidRPr="004B7F85">
          <w:rPr>
            <w:rFonts w:asciiTheme="majorBidi" w:hAnsiTheme="majorBidi" w:cstheme="majorBidi"/>
          </w:rPr>
          <w:t>—in the Whitney exhibit,</w:t>
        </w:r>
      </w:ins>
      <w:r w:rsidRPr="004B7F85">
        <w:rPr>
          <w:rFonts w:asciiTheme="majorBidi" w:hAnsiTheme="majorBidi" w:cstheme="majorBidi"/>
        </w:rPr>
        <w:t xml:space="preserve"> </w:t>
      </w:r>
      <w:moveToRangeStart w:id="565" w:author="Author" w:name="move61642069"/>
      <w:moveTo w:id="566" w:author="Author">
        <w:del w:id="567" w:author="Author">
          <w:r w:rsidRPr="004B7F85" w:rsidDel="00E50620">
            <w:rPr>
              <w:rFonts w:asciiTheme="majorBidi" w:hAnsiTheme="majorBidi" w:cstheme="majorBidi"/>
            </w:rPr>
            <w:delText>One</w:delText>
          </w:r>
        </w:del>
      </w:moveTo>
      <w:ins w:id="568" w:author="Author">
        <w:r w:rsidRPr="004B7F85">
          <w:rPr>
            <w:rFonts w:asciiTheme="majorBidi" w:hAnsiTheme="majorBidi" w:cstheme="majorBidi"/>
          </w:rPr>
          <w:t>In another</w:t>
        </w:r>
      </w:ins>
      <w:moveTo w:id="569" w:author="Author">
        <w:r w:rsidRPr="004B7F85">
          <w:rPr>
            <w:rFonts w:asciiTheme="majorBidi" w:hAnsiTheme="majorBidi" w:cstheme="majorBidi"/>
          </w:rPr>
          <w:t xml:space="preserve"> striking </w:t>
        </w:r>
        <w:del w:id="570" w:author="Author">
          <w:r w:rsidRPr="004B7F85" w:rsidDel="00E50620">
            <w:rPr>
              <w:rFonts w:asciiTheme="majorBidi" w:hAnsiTheme="majorBidi" w:cstheme="majorBidi"/>
            </w:rPr>
            <w:delText xml:space="preserve">contemporary </w:delText>
          </w:r>
        </w:del>
        <w:r w:rsidRPr="004B7F85">
          <w:rPr>
            <w:rFonts w:asciiTheme="majorBidi" w:hAnsiTheme="majorBidi" w:cstheme="majorBidi"/>
          </w:rPr>
          <w:t>example</w:t>
        </w:r>
      </w:moveTo>
      <w:ins w:id="571" w:author="Author">
        <w:r w:rsidRPr="004B7F85">
          <w:rPr>
            <w:rFonts w:asciiTheme="majorBidi" w:hAnsiTheme="majorBidi" w:cstheme="majorBidi"/>
          </w:rPr>
          <w:t>,</w:t>
        </w:r>
      </w:ins>
      <w:moveTo w:id="572" w:author="Author">
        <w:r w:rsidRPr="004B7F85">
          <w:rPr>
            <w:rFonts w:asciiTheme="majorBidi" w:hAnsiTheme="majorBidi" w:cstheme="majorBidi"/>
          </w:rPr>
          <w:t xml:space="preserve"> </w:t>
        </w:r>
      </w:moveTo>
      <w:ins w:id="573" w:author="Author">
        <w:r w:rsidRPr="004B7F85">
          <w:rPr>
            <w:rFonts w:asciiTheme="majorBidi" w:hAnsiTheme="majorBidi" w:cstheme="majorBidi"/>
          </w:rPr>
          <w:t>t</w:t>
        </w:r>
      </w:ins>
      <w:moveTo w:id="574" w:author="Author">
        <w:del w:id="575" w:author="Author">
          <w:r w:rsidRPr="004B7F85" w:rsidDel="00E50620">
            <w:rPr>
              <w:rFonts w:asciiTheme="majorBidi" w:hAnsiTheme="majorBidi" w:cstheme="majorBidi"/>
            </w:rPr>
            <w:delText>of the artistic use of the symbols of the pan-African flag is that of t</w:delText>
          </w:r>
        </w:del>
        <w:r w:rsidRPr="004B7F85">
          <w:rPr>
            <w:rFonts w:asciiTheme="majorBidi" w:hAnsiTheme="majorBidi" w:cstheme="majorBidi"/>
          </w:rPr>
          <w:t>he British-Nigerian artist Chris Ofili</w:t>
        </w:r>
        <w:del w:id="576" w:author="Author">
          <w:r w:rsidRPr="004B7F85" w:rsidDel="00E50620">
            <w:rPr>
              <w:rFonts w:asciiTheme="majorBidi" w:hAnsiTheme="majorBidi" w:cstheme="majorBidi"/>
            </w:rPr>
            <w:delText>, who had an</w:delText>
          </w:r>
        </w:del>
      </w:moveTo>
      <w:ins w:id="577" w:author="Author">
        <w:r w:rsidRPr="004B7F85">
          <w:rPr>
            <w:rFonts w:asciiTheme="majorBidi" w:hAnsiTheme="majorBidi" w:cstheme="majorBidi"/>
          </w:rPr>
          <w:t xml:space="preserve"> devoted his</w:t>
        </w:r>
      </w:ins>
      <w:moveTo w:id="578" w:author="Author">
        <w:r w:rsidRPr="004B7F85">
          <w:rPr>
            <w:rFonts w:asciiTheme="majorBidi" w:hAnsiTheme="majorBidi" w:cstheme="majorBidi"/>
          </w:rPr>
          <w:t xml:space="preserve"> entire exhibition</w:t>
        </w:r>
      </w:moveTo>
      <w:ins w:id="579" w:author="Author">
        <w:r w:rsidRPr="004B7F85">
          <w:rPr>
            <w:rFonts w:asciiTheme="majorBidi" w:hAnsiTheme="majorBidi" w:cstheme="majorBidi"/>
          </w:rPr>
          <w:t xml:space="preserve"> at the 2003 Venice Biennale to</w:t>
        </w:r>
      </w:ins>
      <w:moveTo w:id="580" w:author="Author">
        <w:del w:id="581" w:author="Author">
          <w:r w:rsidRPr="004B7F85" w:rsidDel="00E50620">
            <w:rPr>
              <w:rFonts w:asciiTheme="majorBidi" w:hAnsiTheme="majorBidi" w:cstheme="majorBidi"/>
            </w:rPr>
            <w:delText xml:space="preserve"> of his</w:delText>
          </w:r>
        </w:del>
        <w:r w:rsidRPr="004B7F85">
          <w:rPr>
            <w:rFonts w:asciiTheme="majorBidi" w:hAnsiTheme="majorBidi" w:cstheme="majorBidi"/>
          </w:rPr>
          <w:t xml:space="preserve"> work</w:t>
        </w:r>
      </w:moveTo>
      <w:ins w:id="582" w:author="Author">
        <w:r w:rsidRPr="004B7F85">
          <w:rPr>
            <w:rFonts w:asciiTheme="majorBidi" w:hAnsiTheme="majorBidi" w:cstheme="majorBidi"/>
          </w:rPr>
          <w:t>s</w:t>
        </w:r>
      </w:ins>
      <w:moveTo w:id="583" w:author="Author">
        <w:r w:rsidRPr="004B7F85">
          <w:rPr>
            <w:rFonts w:asciiTheme="majorBidi" w:hAnsiTheme="majorBidi" w:cstheme="majorBidi"/>
          </w:rPr>
          <w:t xml:space="preserve"> in these </w:t>
        </w:r>
        <w:del w:id="584" w:author="Author">
          <w:r w:rsidRPr="004B7F85" w:rsidDel="004B7F85">
            <w:rPr>
              <w:rFonts w:asciiTheme="majorBidi" w:hAnsiTheme="majorBidi" w:cstheme="majorBidi"/>
            </w:rPr>
            <w:delText>colors</w:delText>
          </w:r>
        </w:del>
        <w:ins w:id="585" w:author="Author">
          <w:r w:rsidR="004B7F85" w:rsidRPr="004B7F85">
            <w:rPr>
              <w:rFonts w:asciiTheme="majorBidi" w:hAnsiTheme="majorBidi" w:cstheme="majorBidi"/>
            </w:rPr>
            <w:t>colours</w:t>
          </w:r>
        </w:ins>
        <w:del w:id="586" w:author="Author">
          <w:r w:rsidRPr="004B7F85" w:rsidDel="00E50620">
            <w:rPr>
              <w:rFonts w:asciiTheme="majorBidi" w:hAnsiTheme="majorBidi" w:cstheme="majorBidi"/>
            </w:rPr>
            <w:delText xml:space="preserve"> shown</w:delText>
          </w:r>
        </w:del>
      </w:moveTo>
      <w:ins w:id="587" w:author="Author">
        <w:r w:rsidRPr="004B7F85">
          <w:rPr>
            <w:rFonts w:asciiTheme="majorBidi" w:hAnsiTheme="majorBidi" w:cstheme="majorBidi"/>
          </w:rPr>
          <w:t>.</w:t>
        </w:r>
      </w:ins>
      <w:moveTo w:id="588" w:author="Author">
        <w:r w:rsidRPr="004B7F85">
          <w:rPr>
            <w:rFonts w:asciiTheme="majorBidi" w:hAnsiTheme="majorBidi" w:cstheme="majorBidi"/>
          </w:rPr>
          <w:t xml:space="preserve"> </w:t>
        </w:r>
        <w:del w:id="589" w:author="Author">
          <w:r w:rsidRPr="004B7F85" w:rsidDel="00E50620">
            <w:rPr>
              <w:rFonts w:asciiTheme="majorBidi" w:hAnsiTheme="majorBidi" w:cstheme="majorBidi"/>
            </w:rPr>
            <w:delText>at the Venice Biennale in 2003.</w:delText>
          </w:r>
        </w:del>
      </w:moveTo>
      <w:moveToRangeEnd w:id="565"/>
      <w:r w:rsidRPr="004B7F85">
        <w:rPr>
          <w:rFonts w:asciiTheme="majorBidi" w:hAnsiTheme="majorBidi" w:cstheme="majorBidi"/>
        </w:rPr>
        <w:t xml:space="preserve">Although </w:t>
      </w:r>
      <w:del w:id="590" w:author="Author">
        <w:r w:rsidRPr="004B7F85" w:rsidDel="006F1D7C">
          <w:rPr>
            <w:rFonts w:asciiTheme="majorBidi" w:hAnsiTheme="majorBidi" w:cstheme="majorBidi"/>
          </w:rPr>
          <w:delText>the</w:delText>
        </w:r>
      </w:del>
      <w:ins w:id="591" w:author="Author">
        <w:r w:rsidRPr="004B7F85">
          <w:rPr>
            <w:rFonts w:asciiTheme="majorBidi" w:hAnsiTheme="majorBidi" w:cstheme="majorBidi"/>
          </w:rPr>
          <w:t>no absolute consensus exists on the</w:t>
        </w:r>
      </w:ins>
      <w:r w:rsidRPr="004B7F85">
        <w:rPr>
          <w:rFonts w:asciiTheme="majorBidi" w:hAnsiTheme="majorBidi" w:cstheme="majorBidi"/>
        </w:rPr>
        <w:t xml:space="preserve"> </w:t>
      </w:r>
      <w:del w:id="592" w:author="Author">
        <w:r w:rsidRPr="004B7F85" w:rsidDel="000F1A26">
          <w:rPr>
            <w:rFonts w:asciiTheme="majorBidi" w:hAnsiTheme="majorBidi" w:cstheme="majorBidi"/>
          </w:rPr>
          <w:delText xml:space="preserve">significance </w:delText>
        </w:r>
      </w:del>
      <w:ins w:id="593" w:author="Author">
        <w:r w:rsidRPr="004B7F85">
          <w:rPr>
            <w:rFonts w:asciiTheme="majorBidi" w:hAnsiTheme="majorBidi" w:cstheme="majorBidi"/>
          </w:rPr>
          <w:t xml:space="preserve">meaning </w:t>
        </w:r>
      </w:ins>
      <w:r w:rsidRPr="004B7F85">
        <w:rPr>
          <w:rFonts w:asciiTheme="majorBidi" w:hAnsiTheme="majorBidi" w:cstheme="majorBidi"/>
        </w:rPr>
        <w:t xml:space="preserve">of the </w:t>
      </w:r>
      <w:ins w:id="594" w:author="Author">
        <w:r w:rsidRPr="004B7F85">
          <w:rPr>
            <w:rFonts w:asciiTheme="majorBidi" w:hAnsiTheme="majorBidi" w:cstheme="majorBidi"/>
          </w:rPr>
          <w:t xml:space="preserve">flag’s </w:t>
        </w:r>
      </w:ins>
      <w:del w:id="595" w:author="Author">
        <w:r w:rsidRPr="004B7F85" w:rsidDel="006F1D7C">
          <w:rPr>
            <w:rFonts w:asciiTheme="majorBidi" w:hAnsiTheme="majorBidi" w:cstheme="majorBidi"/>
          </w:rPr>
          <w:delText>colors</w:delText>
        </w:r>
      </w:del>
      <w:ins w:id="596" w:author="Author">
        <w:r w:rsidRPr="004B7F85">
          <w:rPr>
            <w:rFonts w:asciiTheme="majorBidi" w:hAnsiTheme="majorBidi" w:cstheme="majorBidi"/>
          </w:rPr>
          <w:t>hues,</w:t>
        </w:r>
      </w:ins>
      <w:r w:rsidRPr="004B7F85">
        <w:rPr>
          <w:rFonts w:asciiTheme="majorBidi" w:hAnsiTheme="majorBidi" w:cstheme="majorBidi"/>
        </w:rPr>
        <w:t xml:space="preserve"> </w:t>
      </w:r>
      <w:ins w:id="597" w:author="Author">
        <w:r w:rsidRPr="004B7F85">
          <w:rPr>
            <w:rFonts w:asciiTheme="majorBidi" w:hAnsiTheme="majorBidi" w:cstheme="majorBidi"/>
          </w:rPr>
          <w:t xml:space="preserve">the </w:t>
        </w:r>
      </w:ins>
      <w:del w:id="598" w:author="Author">
        <w:r w:rsidRPr="004B7F85" w:rsidDel="000F1A26">
          <w:rPr>
            <w:rFonts w:asciiTheme="majorBidi" w:hAnsiTheme="majorBidi" w:cstheme="majorBidi"/>
          </w:rPr>
          <w:delText xml:space="preserve">in the pan-African flag is not in full consensus, the common assumption is that </w:delText>
        </w:r>
        <w:r w:rsidRPr="004B7F85" w:rsidDel="006F1D7C">
          <w:rPr>
            <w:rFonts w:asciiTheme="majorBidi" w:hAnsiTheme="majorBidi" w:cstheme="majorBidi"/>
          </w:rPr>
          <w:delText xml:space="preserve">the </w:delText>
        </w:r>
      </w:del>
      <w:r w:rsidRPr="004B7F85">
        <w:rPr>
          <w:rFonts w:asciiTheme="majorBidi" w:hAnsiTheme="majorBidi" w:cstheme="majorBidi"/>
        </w:rPr>
        <w:t xml:space="preserve">red </w:t>
      </w:r>
      <w:ins w:id="599" w:author="Author">
        <w:r w:rsidRPr="004B7F85">
          <w:rPr>
            <w:rFonts w:asciiTheme="majorBidi" w:hAnsiTheme="majorBidi" w:cstheme="majorBidi"/>
          </w:rPr>
          <w:t xml:space="preserve">is usually said to </w:t>
        </w:r>
      </w:ins>
      <w:r w:rsidRPr="004B7F85">
        <w:rPr>
          <w:rFonts w:asciiTheme="majorBidi" w:hAnsiTheme="majorBidi" w:cstheme="majorBidi"/>
        </w:rPr>
        <w:t>symbolize</w:t>
      </w:r>
      <w:del w:id="600" w:author="Author">
        <w:r w:rsidRPr="004B7F85" w:rsidDel="000F1A26">
          <w:rPr>
            <w:rFonts w:asciiTheme="majorBidi" w:hAnsiTheme="majorBidi" w:cstheme="majorBidi"/>
          </w:rPr>
          <w:delText>s</w:delText>
        </w:r>
      </w:del>
      <w:r w:rsidRPr="004B7F85">
        <w:rPr>
          <w:rFonts w:asciiTheme="majorBidi" w:hAnsiTheme="majorBidi" w:cstheme="majorBidi"/>
        </w:rPr>
        <w:t xml:space="preserve"> the blood of black people </w:t>
      </w:r>
      <w:del w:id="601" w:author="Author">
        <w:r w:rsidRPr="004B7F85" w:rsidDel="000F1A26">
          <w:rPr>
            <w:rFonts w:asciiTheme="majorBidi" w:hAnsiTheme="majorBidi" w:cstheme="majorBidi"/>
          </w:rPr>
          <w:delText xml:space="preserve">in their </w:delText>
        </w:r>
      </w:del>
      <w:r w:rsidRPr="004B7F85">
        <w:rPr>
          <w:rFonts w:asciiTheme="majorBidi" w:hAnsiTheme="majorBidi" w:cstheme="majorBidi"/>
        </w:rPr>
        <w:t>struggl</w:t>
      </w:r>
      <w:del w:id="602" w:author="Author">
        <w:r w:rsidRPr="004B7F85" w:rsidDel="000F1A26">
          <w:rPr>
            <w:rFonts w:asciiTheme="majorBidi" w:hAnsiTheme="majorBidi" w:cstheme="majorBidi"/>
          </w:rPr>
          <w:delText>e</w:delText>
        </w:r>
      </w:del>
      <w:ins w:id="603" w:author="Author">
        <w:r w:rsidRPr="004B7F85">
          <w:rPr>
            <w:rFonts w:asciiTheme="majorBidi" w:hAnsiTheme="majorBidi" w:cstheme="majorBidi"/>
          </w:rPr>
          <w:t>ing</w:t>
        </w:r>
      </w:ins>
      <w:r w:rsidRPr="004B7F85">
        <w:rPr>
          <w:rFonts w:asciiTheme="majorBidi" w:hAnsiTheme="majorBidi" w:cstheme="majorBidi"/>
        </w:rPr>
        <w:t xml:space="preserve"> for liberation; t</w:t>
      </w:r>
      <w:ins w:id="604" w:author="Author">
        <w:r w:rsidRPr="004B7F85">
          <w:rPr>
            <w:rFonts w:asciiTheme="majorBidi" w:hAnsiTheme="majorBidi" w:cstheme="majorBidi"/>
          </w:rPr>
          <w:t>he</w:t>
        </w:r>
      </w:ins>
      <w:del w:id="605" w:author="Author">
        <w:r w:rsidRPr="004B7F85" w:rsidDel="006F1D7C">
          <w:rPr>
            <w:rFonts w:asciiTheme="majorBidi" w:hAnsiTheme="majorBidi" w:cstheme="majorBidi"/>
          </w:rPr>
          <w:delText>he</w:delText>
        </w:r>
      </w:del>
      <w:r w:rsidRPr="004B7F85">
        <w:rPr>
          <w:rFonts w:asciiTheme="majorBidi" w:hAnsiTheme="majorBidi" w:cstheme="majorBidi"/>
        </w:rPr>
        <w:t xml:space="preserve"> black</w:t>
      </w:r>
      <w:ins w:id="606" w:author="Author">
        <w:r w:rsidRPr="004B7F85">
          <w:rPr>
            <w:rFonts w:asciiTheme="majorBidi" w:hAnsiTheme="majorBidi" w:cstheme="majorBidi"/>
          </w:rPr>
          <w:t xml:space="preserve">, their </w:t>
        </w:r>
      </w:ins>
      <w:del w:id="607" w:author="Author">
        <w:r w:rsidRPr="004B7F85" w:rsidDel="000F1A26">
          <w:rPr>
            <w:rFonts w:asciiTheme="majorBidi" w:hAnsiTheme="majorBidi" w:cstheme="majorBidi"/>
          </w:rPr>
          <w:delText xml:space="preserve"> symbolizes the </w:delText>
        </w:r>
      </w:del>
      <w:r w:rsidRPr="004B7F85">
        <w:rPr>
          <w:rFonts w:asciiTheme="majorBidi" w:hAnsiTheme="majorBidi" w:cstheme="majorBidi"/>
        </w:rPr>
        <w:t xml:space="preserve">skin </w:t>
      </w:r>
      <w:del w:id="608" w:author="Author">
        <w:r w:rsidRPr="004B7F85" w:rsidDel="004B7F85">
          <w:rPr>
            <w:rFonts w:asciiTheme="majorBidi" w:hAnsiTheme="majorBidi" w:cstheme="majorBidi"/>
          </w:rPr>
          <w:delText>color</w:delText>
        </w:r>
      </w:del>
      <w:ins w:id="609" w:author="Author">
        <w:r w:rsidR="004B7F85" w:rsidRPr="004B7F85">
          <w:rPr>
            <w:rFonts w:asciiTheme="majorBidi" w:hAnsiTheme="majorBidi" w:cstheme="majorBidi"/>
          </w:rPr>
          <w:t>colour</w:t>
        </w:r>
      </w:ins>
      <w:del w:id="610" w:author="Author">
        <w:r w:rsidRPr="004B7F85" w:rsidDel="000F1A26">
          <w:rPr>
            <w:rFonts w:asciiTheme="majorBidi" w:hAnsiTheme="majorBidi" w:cstheme="majorBidi"/>
          </w:rPr>
          <w:delText xml:space="preserve"> of those of African descent;</w:delText>
        </w:r>
        <w:r w:rsidRPr="004B7F85" w:rsidDel="00E72970">
          <w:rPr>
            <w:rFonts w:asciiTheme="majorBidi" w:hAnsiTheme="majorBidi" w:cstheme="majorBidi"/>
          </w:rPr>
          <w:delText xml:space="preserve"> and</w:delText>
        </w:r>
      </w:del>
      <w:r w:rsidRPr="004B7F85">
        <w:rPr>
          <w:rFonts w:asciiTheme="majorBidi" w:hAnsiTheme="majorBidi" w:cstheme="majorBidi"/>
        </w:rPr>
        <w:t xml:space="preserve"> the green</w:t>
      </w:r>
      <w:ins w:id="611" w:author="Author">
        <w:r w:rsidRPr="004B7F85">
          <w:rPr>
            <w:rFonts w:asciiTheme="majorBidi" w:hAnsiTheme="majorBidi" w:cstheme="majorBidi"/>
          </w:rPr>
          <w:t>,</w:t>
        </w:r>
      </w:ins>
      <w:r w:rsidRPr="004B7F85">
        <w:rPr>
          <w:rFonts w:asciiTheme="majorBidi" w:hAnsiTheme="majorBidi" w:cstheme="majorBidi"/>
        </w:rPr>
        <w:t xml:space="preserve"> </w:t>
      </w:r>
      <w:del w:id="612" w:author="Author">
        <w:r w:rsidRPr="004B7F85" w:rsidDel="000F1A26">
          <w:rPr>
            <w:rFonts w:asciiTheme="majorBidi" w:hAnsiTheme="majorBidi" w:cstheme="majorBidi"/>
          </w:rPr>
          <w:delText xml:space="preserve">symbolizes </w:delText>
        </w:r>
      </w:del>
      <w:ins w:id="613" w:author="Author">
        <w:r w:rsidRPr="004B7F85">
          <w:rPr>
            <w:rFonts w:asciiTheme="majorBidi" w:hAnsiTheme="majorBidi" w:cstheme="majorBidi"/>
          </w:rPr>
          <w:t xml:space="preserve">to refer to </w:t>
        </w:r>
      </w:ins>
      <w:r w:rsidRPr="004B7F85">
        <w:rPr>
          <w:rFonts w:asciiTheme="majorBidi" w:hAnsiTheme="majorBidi" w:cstheme="majorBidi"/>
        </w:rPr>
        <w:t>territory, tradition</w:t>
      </w:r>
      <w:del w:id="614" w:author="Author">
        <w:r w:rsidRPr="004B7F85" w:rsidDel="00E72970">
          <w:rPr>
            <w:rFonts w:asciiTheme="majorBidi" w:hAnsiTheme="majorBidi" w:cstheme="majorBidi"/>
          </w:rPr>
          <w:delText>, and</w:delText>
        </w:r>
      </w:del>
      <w:r w:rsidRPr="004B7F85">
        <w:rPr>
          <w:rFonts w:asciiTheme="majorBidi" w:hAnsiTheme="majorBidi" w:cstheme="majorBidi"/>
        </w:rPr>
        <w:t xml:space="preserve"> </w:t>
      </w:r>
      <w:del w:id="615" w:author="Author">
        <w:r w:rsidRPr="004B7F85" w:rsidDel="000F1A26">
          <w:rPr>
            <w:rFonts w:asciiTheme="majorBidi" w:hAnsiTheme="majorBidi" w:cstheme="majorBidi"/>
          </w:rPr>
          <w:delText xml:space="preserve">the possibilities for </w:delText>
        </w:r>
      </w:del>
      <w:ins w:id="616" w:author="Author">
        <w:r w:rsidRPr="004B7F85">
          <w:rPr>
            <w:rFonts w:asciiTheme="majorBidi" w:hAnsiTheme="majorBidi" w:cstheme="majorBidi"/>
          </w:rPr>
          <w:t xml:space="preserve">potential </w:t>
        </w:r>
      </w:ins>
      <w:r w:rsidRPr="004B7F85">
        <w:rPr>
          <w:rFonts w:asciiTheme="majorBidi" w:hAnsiTheme="majorBidi" w:cstheme="majorBidi"/>
        </w:rPr>
        <w:t>growth.</w:t>
      </w:r>
      <w:moveFromRangeStart w:id="617" w:author="Author" w:name="move61642069"/>
      <w:moveFrom w:id="618" w:author="Author">
        <w:r w:rsidRPr="004B7F85" w:rsidDel="00E50620">
          <w:rPr>
            <w:rFonts w:asciiTheme="majorBidi" w:hAnsiTheme="majorBidi" w:cstheme="majorBidi"/>
          </w:rPr>
          <w:t xml:space="preserve"> One striking contemporary example of the artistic use of the symbols of the pan-African flag is that of the British-Nigerian artist Chris Ofili, who had an entire exhibition of his work in these colors shown at the Venice Biennale in 2003.</w:t>
        </w:r>
      </w:moveFrom>
      <w:moveFromRangeEnd w:id="617"/>
    </w:p>
    <w:p w14:paraId="63D3B756" w14:textId="77777777" w:rsidR="00B74F0B" w:rsidRPr="004B7F85" w:rsidRDefault="00B74F0B">
      <w:pPr>
        <w:spacing w:line="480" w:lineRule="auto"/>
        <w:rPr>
          <w:rFonts w:asciiTheme="majorBidi" w:hAnsiTheme="majorBidi" w:cstheme="majorBidi"/>
        </w:rPr>
      </w:pPr>
    </w:p>
    <w:p w14:paraId="4C2D54DA" w14:textId="77777777" w:rsidR="00B74F0B" w:rsidRPr="004B7F85" w:rsidDel="00F50509" w:rsidRDefault="00B74F0B">
      <w:pPr>
        <w:spacing w:line="480" w:lineRule="auto"/>
        <w:rPr>
          <w:del w:id="619" w:author="Author"/>
          <w:rFonts w:asciiTheme="majorBidi" w:hAnsiTheme="majorBidi" w:cstheme="majorBidi"/>
          <w:b/>
          <w:bCs/>
        </w:rPr>
      </w:pPr>
      <w:r w:rsidRPr="004B7F85">
        <w:rPr>
          <w:rFonts w:asciiTheme="majorBidi" w:hAnsiTheme="majorBidi" w:cstheme="majorBidi"/>
          <w:b/>
          <w:bCs/>
        </w:rPr>
        <w:t>Representations of masculinity in Israeli art</w:t>
      </w:r>
    </w:p>
    <w:p w14:paraId="021D1DA5" w14:textId="77777777" w:rsidR="00B74F0B" w:rsidRPr="004B7F85" w:rsidRDefault="00B74F0B">
      <w:pPr>
        <w:spacing w:line="480" w:lineRule="auto"/>
        <w:rPr>
          <w:rFonts w:asciiTheme="majorBidi" w:hAnsiTheme="majorBidi" w:cstheme="majorBidi"/>
        </w:rPr>
      </w:pPr>
    </w:p>
    <w:p w14:paraId="3206EC61" w14:textId="0141F11A" w:rsidR="00B74F0B" w:rsidRPr="004B7F85" w:rsidRDefault="00B74F0B">
      <w:pPr>
        <w:spacing w:line="480" w:lineRule="auto"/>
        <w:rPr>
          <w:rFonts w:asciiTheme="majorBidi" w:hAnsiTheme="majorBidi" w:cstheme="majorBidi"/>
        </w:rPr>
      </w:pPr>
      <w:ins w:id="620" w:author="Author">
        <w:r w:rsidRPr="004B7F85">
          <w:rPr>
            <w:rFonts w:asciiTheme="majorBidi" w:hAnsiTheme="majorBidi" w:cstheme="majorBidi"/>
          </w:rPr>
          <w:tab/>
        </w:r>
      </w:ins>
      <w:r w:rsidRPr="004B7F85">
        <w:rPr>
          <w:rFonts w:asciiTheme="majorBidi" w:hAnsiTheme="majorBidi" w:cstheme="majorBidi"/>
        </w:rPr>
        <w:t>The representation</w:t>
      </w:r>
      <w:del w:id="621" w:author="Author">
        <w:r w:rsidRPr="004B7F85" w:rsidDel="00E50620">
          <w:rPr>
            <w:rFonts w:asciiTheme="majorBidi" w:hAnsiTheme="majorBidi" w:cstheme="majorBidi"/>
          </w:rPr>
          <w:delText>s</w:delText>
        </w:r>
      </w:del>
      <w:r w:rsidRPr="004B7F85">
        <w:rPr>
          <w:rFonts w:asciiTheme="majorBidi" w:hAnsiTheme="majorBidi" w:cstheme="majorBidi"/>
        </w:rPr>
        <w:t xml:space="preserve"> of masculinity in Israel</w:t>
      </w:r>
      <w:del w:id="622" w:author="Author">
        <w:r w:rsidRPr="004B7F85" w:rsidDel="00E50620">
          <w:rPr>
            <w:rFonts w:asciiTheme="majorBidi" w:hAnsiTheme="majorBidi" w:cstheme="majorBidi"/>
          </w:rPr>
          <w:delText>’s history of</w:delText>
        </w:r>
      </w:del>
      <w:ins w:id="623" w:author="Author">
        <w:r w:rsidRPr="004B7F85">
          <w:rPr>
            <w:rFonts w:asciiTheme="majorBidi" w:hAnsiTheme="majorBidi" w:cstheme="majorBidi"/>
          </w:rPr>
          <w:t>i</w:t>
        </w:r>
      </w:ins>
      <w:r w:rsidRPr="004B7F85">
        <w:rPr>
          <w:rFonts w:asciiTheme="majorBidi" w:hAnsiTheme="majorBidi" w:cstheme="majorBidi"/>
        </w:rPr>
        <w:t xml:space="preserve"> art </w:t>
      </w:r>
      <w:del w:id="624" w:author="Author">
        <w:r w:rsidRPr="004B7F85" w:rsidDel="00C80139">
          <w:rPr>
            <w:rFonts w:asciiTheme="majorBidi" w:hAnsiTheme="majorBidi" w:cstheme="majorBidi"/>
          </w:rPr>
          <w:delText xml:space="preserve">have </w:delText>
        </w:r>
      </w:del>
      <w:ins w:id="625" w:author="Author">
        <w:r w:rsidRPr="004B7F85">
          <w:rPr>
            <w:rFonts w:asciiTheme="majorBidi" w:hAnsiTheme="majorBidi" w:cstheme="majorBidi"/>
          </w:rPr>
          <w:t xml:space="preserve">has its </w:t>
        </w:r>
      </w:ins>
      <w:del w:id="626" w:author="Author">
        <w:r w:rsidRPr="004B7F85" w:rsidDel="00C80139">
          <w:rPr>
            <w:rFonts w:asciiTheme="majorBidi" w:hAnsiTheme="majorBidi" w:cstheme="majorBidi"/>
          </w:rPr>
          <w:delText xml:space="preserve">deep </w:delText>
        </w:r>
      </w:del>
      <w:r w:rsidRPr="004B7F85">
        <w:rPr>
          <w:rFonts w:asciiTheme="majorBidi" w:hAnsiTheme="majorBidi" w:cstheme="majorBidi"/>
        </w:rPr>
        <w:t>roots</w:t>
      </w:r>
      <w:ins w:id="627" w:author="Author">
        <w:r w:rsidRPr="004B7F85">
          <w:rPr>
            <w:rFonts w:asciiTheme="majorBidi" w:hAnsiTheme="majorBidi" w:cstheme="majorBidi"/>
          </w:rPr>
          <w:t xml:space="preserve"> </w:t>
        </w:r>
      </w:ins>
      <w:del w:id="628" w:author="Author">
        <w:r w:rsidRPr="004B7F85" w:rsidDel="00C80139">
          <w:rPr>
            <w:rFonts w:asciiTheme="majorBidi" w:hAnsiTheme="majorBidi" w:cstheme="majorBidi"/>
          </w:rPr>
          <w:delText xml:space="preserve"> that reach back to the period commonly defined as</w:delText>
        </w:r>
      </w:del>
      <w:ins w:id="629" w:author="Author">
        <w:r w:rsidRPr="004B7F85">
          <w:rPr>
            <w:rFonts w:asciiTheme="majorBidi" w:hAnsiTheme="majorBidi" w:cstheme="majorBidi"/>
          </w:rPr>
          <w:t>in</w:t>
        </w:r>
      </w:ins>
      <w:r w:rsidRPr="004B7F85">
        <w:rPr>
          <w:rFonts w:asciiTheme="majorBidi" w:hAnsiTheme="majorBidi" w:cstheme="majorBidi"/>
        </w:rPr>
        <w:t xml:space="preserve"> the </w:t>
      </w:r>
      <w:ins w:id="630" w:author="Author">
        <w:r w:rsidRPr="004B7F85">
          <w:rPr>
            <w:rFonts w:asciiTheme="majorBidi" w:hAnsiTheme="majorBidi" w:cstheme="majorBidi"/>
          </w:rPr>
          <w:t xml:space="preserve">Bezalel Academy of Arts in Jerusalem, founded </w:t>
        </w:r>
      </w:ins>
      <w:del w:id="631" w:author="Author">
        <w:r w:rsidRPr="004B7F85" w:rsidDel="00C80139">
          <w:rPr>
            <w:rFonts w:asciiTheme="majorBidi" w:hAnsiTheme="majorBidi" w:cstheme="majorBidi"/>
          </w:rPr>
          <w:delText xml:space="preserve">beginning of modern Israeli art history, i.e., </w:delText>
        </w:r>
      </w:del>
      <w:ins w:id="632" w:author="Author">
        <w:r w:rsidRPr="004B7F85">
          <w:rPr>
            <w:rFonts w:asciiTheme="majorBidi" w:hAnsiTheme="majorBidi" w:cstheme="majorBidi"/>
          </w:rPr>
          <w:t xml:space="preserve">in </w:t>
        </w:r>
      </w:ins>
      <w:r w:rsidRPr="004B7F85">
        <w:rPr>
          <w:rFonts w:asciiTheme="majorBidi" w:hAnsiTheme="majorBidi" w:cstheme="majorBidi"/>
        </w:rPr>
        <w:t>1906</w:t>
      </w:r>
      <w:del w:id="633" w:author="Author">
        <w:r w:rsidRPr="004B7F85" w:rsidDel="00C45024">
          <w:rPr>
            <w:rFonts w:asciiTheme="majorBidi" w:hAnsiTheme="majorBidi" w:cstheme="majorBidi"/>
          </w:rPr>
          <w:delText xml:space="preserve"> </w:delText>
        </w:r>
        <w:r w:rsidRPr="004B7F85" w:rsidDel="00C80139">
          <w:rPr>
            <w:rFonts w:asciiTheme="majorBidi" w:hAnsiTheme="majorBidi" w:cstheme="majorBidi"/>
          </w:rPr>
          <w:delText>and the founding of the Bezalel Academy of arts in Jerusalem</w:delText>
        </w:r>
      </w:del>
      <w:r w:rsidRPr="004B7F85">
        <w:rPr>
          <w:rFonts w:asciiTheme="majorBidi" w:hAnsiTheme="majorBidi" w:cstheme="majorBidi"/>
        </w:rPr>
        <w:t xml:space="preserve">. The </w:t>
      </w:r>
      <w:del w:id="634" w:author="Author">
        <w:r w:rsidRPr="004B7F85" w:rsidDel="00C80139">
          <w:rPr>
            <w:rFonts w:asciiTheme="majorBidi" w:hAnsiTheme="majorBidi" w:cstheme="majorBidi"/>
          </w:rPr>
          <w:delText xml:space="preserve">muscular </w:delText>
        </w:r>
      </w:del>
      <w:r w:rsidRPr="004B7F85">
        <w:rPr>
          <w:rFonts w:asciiTheme="majorBidi" w:hAnsiTheme="majorBidi" w:cstheme="majorBidi"/>
        </w:rPr>
        <w:t>image of the</w:t>
      </w:r>
      <w:ins w:id="635" w:author="Author">
        <w:r w:rsidRPr="004B7F85">
          <w:rPr>
            <w:rFonts w:asciiTheme="majorBidi" w:hAnsiTheme="majorBidi" w:cstheme="majorBidi"/>
          </w:rPr>
          <w:t xml:space="preserve"> muscular</w:t>
        </w:r>
      </w:ins>
      <w:r w:rsidRPr="004B7F85">
        <w:rPr>
          <w:rFonts w:asciiTheme="majorBidi" w:hAnsiTheme="majorBidi" w:cstheme="majorBidi"/>
        </w:rPr>
        <w:t xml:space="preserve"> pioneer of European extraction, </w:t>
      </w:r>
      <w:del w:id="636" w:author="Author">
        <w:r w:rsidRPr="004B7F85" w:rsidDel="00BC5B8E">
          <w:rPr>
            <w:rFonts w:asciiTheme="majorBidi" w:hAnsiTheme="majorBidi" w:cstheme="majorBidi"/>
          </w:rPr>
          <w:delText>“</w:delText>
        </w:r>
      </w:del>
      <w:ins w:id="637" w:author="Author">
        <w:r w:rsidR="00E16FA5">
          <w:rPr>
            <w:rFonts w:asciiTheme="majorBidi" w:hAnsiTheme="majorBidi" w:cstheme="majorBidi"/>
          </w:rPr>
          <w:t>‘</w:t>
        </w:r>
      </w:ins>
      <w:r w:rsidRPr="004B7F85">
        <w:rPr>
          <w:rFonts w:asciiTheme="majorBidi" w:hAnsiTheme="majorBidi" w:cstheme="majorBidi"/>
        </w:rPr>
        <w:t>handsome with the beautiful forelock</w:t>
      </w:r>
      <w:ins w:id="638" w:author="Author">
        <w:r w:rsidR="00E16FA5">
          <w:rPr>
            <w:rFonts w:asciiTheme="majorBidi" w:hAnsiTheme="majorBidi" w:cstheme="majorBidi"/>
          </w:rPr>
          <w:t>’,</w:t>
        </w:r>
      </w:ins>
      <w:del w:id="639" w:author="Author">
        <w:r w:rsidRPr="004B7F85" w:rsidDel="00C80139">
          <w:rPr>
            <w:rFonts w:asciiTheme="majorBidi" w:hAnsiTheme="majorBidi" w:cstheme="majorBidi"/>
          </w:rPr>
          <w:delText xml:space="preserve">”, </w:delText>
        </w:r>
      </w:del>
      <w:ins w:id="640" w:author="Author">
        <w:r w:rsidRPr="004B7F85">
          <w:rPr>
            <w:rFonts w:asciiTheme="majorBidi" w:hAnsiTheme="majorBidi" w:cstheme="majorBidi"/>
          </w:rPr>
          <w:t xml:space="preserve"> became </w:t>
        </w:r>
      </w:ins>
      <w:r w:rsidRPr="004B7F85">
        <w:rPr>
          <w:rFonts w:asciiTheme="majorBidi" w:hAnsiTheme="majorBidi" w:cstheme="majorBidi"/>
        </w:rPr>
        <w:t xml:space="preserve">inextricably </w:t>
      </w:r>
      <w:del w:id="641" w:author="Author">
        <w:r w:rsidRPr="004B7F85" w:rsidDel="00C80139">
          <w:rPr>
            <w:rFonts w:asciiTheme="majorBidi" w:hAnsiTheme="majorBidi" w:cstheme="majorBidi"/>
          </w:rPr>
          <w:delText xml:space="preserve">linked to </w:delText>
        </w:r>
      </w:del>
      <w:ins w:id="642" w:author="Author">
        <w:r w:rsidRPr="004B7F85">
          <w:rPr>
            <w:rFonts w:asciiTheme="majorBidi" w:hAnsiTheme="majorBidi" w:cstheme="majorBidi"/>
          </w:rPr>
          <w:t xml:space="preserve">associated with </w:t>
        </w:r>
      </w:ins>
      <w:r w:rsidRPr="004B7F85">
        <w:rPr>
          <w:rFonts w:asciiTheme="majorBidi" w:hAnsiTheme="majorBidi" w:cstheme="majorBidi"/>
        </w:rPr>
        <w:t xml:space="preserve">the emergence of Zionism in the </w:t>
      </w:r>
      <w:del w:id="643" w:author="Author">
        <w:r w:rsidRPr="004B7F85" w:rsidDel="000D7E8E">
          <w:rPr>
            <w:rFonts w:asciiTheme="majorBidi" w:hAnsiTheme="majorBidi" w:cstheme="majorBidi"/>
          </w:rPr>
          <w:delText>19</w:delText>
        </w:r>
        <w:r w:rsidRPr="004B7F85" w:rsidDel="000D7E8E">
          <w:rPr>
            <w:rFonts w:asciiTheme="majorBidi" w:hAnsiTheme="majorBidi" w:cstheme="majorBidi"/>
            <w:vertAlign w:val="superscript"/>
          </w:rPr>
          <w:delText>th</w:delText>
        </w:r>
        <w:r w:rsidRPr="004B7F85" w:rsidDel="000D7E8E">
          <w:rPr>
            <w:rFonts w:asciiTheme="majorBidi" w:hAnsiTheme="majorBidi" w:cstheme="majorBidi"/>
          </w:rPr>
          <w:delText xml:space="preserve"> </w:delText>
        </w:r>
      </w:del>
      <w:ins w:id="644" w:author="Author">
        <w:r w:rsidR="000D7E8E" w:rsidRPr="004B7F85">
          <w:rPr>
            <w:rFonts w:asciiTheme="majorBidi" w:hAnsiTheme="majorBidi" w:cstheme="majorBidi"/>
          </w:rPr>
          <w:lastRenderedPageBreak/>
          <w:t xml:space="preserve">nineteenth </w:t>
        </w:r>
      </w:ins>
      <w:r w:rsidRPr="004B7F85">
        <w:rPr>
          <w:rFonts w:asciiTheme="majorBidi" w:hAnsiTheme="majorBidi" w:cstheme="majorBidi"/>
        </w:rPr>
        <w:t xml:space="preserve">and </w:t>
      </w:r>
      <w:del w:id="645" w:author="Author">
        <w:r w:rsidRPr="004B7F85" w:rsidDel="000D7E8E">
          <w:rPr>
            <w:rFonts w:asciiTheme="majorBidi" w:hAnsiTheme="majorBidi" w:cstheme="majorBidi"/>
          </w:rPr>
          <w:delText>20</w:delText>
        </w:r>
        <w:r w:rsidRPr="004B7F85" w:rsidDel="000D7E8E">
          <w:rPr>
            <w:rFonts w:asciiTheme="majorBidi" w:hAnsiTheme="majorBidi" w:cstheme="majorBidi"/>
            <w:vertAlign w:val="superscript"/>
          </w:rPr>
          <w:delText>th</w:delText>
        </w:r>
        <w:r w:rsidRPr="004B7F85" w:rsidDel="000D7E8E">
          <w:rPr>
            <w:rFonts w:asciiTheme="majorBidi" w:hAnsiTheme="majorBidi" w:cstheme="majorBidi"/>
          </w:rPr>
          <w:delText xml:space="preserve"> </w:delText>
        </w:r>
      </w:del>
      <w:ins w:id="646" w:author="Author">
        <w:r w:rsidR="000D7E8E" w:rsidRPr="004B7F85">
          <w:rPr>
            <w:rFonts w:asciiTheme="majorBidi" w:hAnsiTheme="majorBidi" w:cstheme="majorBidi"/>
          </w:rPr>
          <w:t xml:space="preserve">twentieth </w:t>
        </w:r>
      </w:ins>
      <w:r w:rsidRPr="004B7F85">
        <w:rPr>
          <w:rFonts w:asciiTheme="majorBidi" w:hAnsiTheme="majorBidi" w:cstheme="majorBidi"/>
        </w:rPr>
        <w:t>centuries</w:t>
      </w:r>
      <w:del w:id="647" w:author="Author">
        <w:r w:rsidRPr="004B7F85" w:rsidDel="00C80139">
          <w:rPr>
            <w:rFonts w:asciiTheme="majorBidi" w:hAnsiTheme="majorBidi" w:cstheme="majorBidi"/>
          </w:rPr>
          <w:delText>, permeated much painting and sculpture</w:delText>
        </w:r>
      </w:del>
      <w:r w:rsidRPr="004B7F85">
        <w:rPr>
          <w:rFonts w:asciiTheme="majorBidi" w:hAnsiTheme="majorBidi" w:cstheme="majorBidi"/>
        </w:rPr>
        <w:t xml:space="preserve">. An early example from the 1920s </w:t>
      </w:r>
      <w:del w:id="648" w:author="Author">
        <w:r w:rsidRPr="004B7F85" w:rsidDel="00C80139">
          <w:rPr>
            <w:rFonts w:asciiTheme="majorBidi" w:hAnsiTheme="majorBidi" w:cstheme="majorBidi"/>
          </w:rPr>
          <w:delText xml:space="preserve">was </w:delText>
        </w:r>
      </w:del>
      <w:ins w:id="649" w:author="Author">
        <w:r w:rsidRPr="004B7F85">
          <w:rPr>
            <w:rFonts w:asciiTheme="majorBidi" w:hAnsiTheme="majorBidi" w:cstheme="majorBidi"/>
          </w:rPr>
          <w:t xml:space="preserve">is Reuven Ruben’s </w:t>
        </w:r>
      </w:ins>
      <w:del w:id="650" w:author="Author">
        <w:r w:rsidRPr="00354D9A" w:rsidDel="000D31AE">
          <w:rPr>
            <w:rFonts w:asciiTheme="majorBidi" w:hAnsiTheme="majorBidi" w:cstheme="majorBidi"/>
            <w:i/>
            <w:iCs/>
            <w:rPrChange w:id="651" w:author="Author">
              <w:rPr>
                <w:rFonts w:asciiTheme="majorBidi" w:hAnsiTheme="majorBidi" w:cstheme="majorBidi"/>
              </w:rPr>
            </w:rPrChange>
          </w:rPr>
          <w:delText>“</w:delText>
        </w:r>
      </w:del>
      <w:r w:rsidRPr="00354D9A">
        <w:rPr>
          <w:rFonts w:asciiTheme="majorBidi" w:hAnsiTheme="majorBidi" w:cstheme="majorBidi"/>
          <w:i/>
          <w:iCs/>
          <w:rPrChange w:id="652" w:author="Author">
            <w:rPr>
              <w:rFonts w:asciiTheme="majorBidi" w:hAnsiTheme="majorBidi" w:cstheme="majorBidi"/>
            </w:rPr>
          </w:rPrChange>
        </w:rPr>
        <w:t>Self-</w:t>
      </w:r>
      <w:del w:id="653" w:author="Author">
        <w:r w:rsidRPr="00354D9A" w:rsidDel="00C10F2B">
          <w:rPr>
            <w:rFonts w:asciiTheme="majorBidi" w:hAnsiTheme="majorBidi" w:cstheme="majorBidi"/>
            <w:i/>
            <w:iCs/>
            <w:rPrChange w:id="654" w:author="Author">
              <w:rPr>
                <w:rFonts w:asciiTheme="majorBidi" w:hAnsiTheme="majorBidi" w:cstheme="majorBidi"/>
              </w:rPr>
            </w:rPrChange>
          </w:rPr>
          <w:delText xml:space="preserve">portrait </w:delText>
        </w:r>
      </w:del>
      <w:ins w:id="655" w:author="Author">
        <w:r w:rsidRPr="004B7F85">
          <w:rPr>
            <w:rFonts w:asciiTheme="majorBidi" w:hAnsiTheme="majorBidi" w:cstheme="majorBidi"/>
            <w:i/>
            <w:iCs/>
          </w:rPr>
          <w:t>P</w:t>
        </w:r>
        <w:r w:rsidRPr="00354D9A">
          <w:rPr>
            <w:rFonts w:asciiTheme="majorBidi" w:hAnsiTheme="majorBidi" w:cstheme="majorBidi"/>
            <w:i/>
            <w:iCs/>
            <w:rPrChange w:id="656" w:author="Author">
              <w:rPr>
                <w:rFonts w:asciiTheme="majorBidi" w:hAnsiTheme="majorBidi" w:cstheme="majorBidi"/>
              </w:rPr>
            </w:rPrChange>
          </w:rPr>
          <w:t xml:space="preserve">ortrait </w:t>
        </w:r>
      </w:ins>
      <w:r w:rsidRPr="00354D9A">
        <w:rPr>
          <w:rFonts w:asciiTheme="majorBidi" w:hAnsiTheme="majorBidi" w:cstheme="majorBidi"/>
          <w:i/>
          <w:iCs/>
          <w:rPrChange w:id="657" w:author="Author">
            <w:rPr>
              <w:rFonts w:asciiTheme="majorBidi" w:hAnsiTheme="majorBidi" w:cstheme="majorBidi"/>
            </w:rPr>
          </w:rPrChange>
        </w:rPr>
        <w:t>with Flower</w:t>
      </w:r>
      <w:del w:id="658" w:author="Author">
        <w:r w:rsidRPr="004B7F85" w:rsidDel="000D31AE">
          <w:rPr>
            <w:rFonts w:asciiTheme="majorBidi" w:hAnsiTheme="majorBidi" w:cstheme="majorBidi"/>
          </w:rPr>
          <w:delText>” by</w:delText>
        </w:r>
      </w:del>
      <w:r w:rsidRPr="004B7F85">
        <w:rPr>
          <w:rFonts w:asciiTheme="majorBidi" w:hAnsiTheme="majorBidi" w:cstheme="majorBidi"/>
        </w:rPr>
        <w:t xml:space="preserve"> </w:t>
      </w:r>
      <w:del w:id="659" w:author="Author">
        <w:r w:rsidRPr="004B7F85" w:rsidDel="000D31AE">
          <w:rPr>
            <w:rFonts w:asciiTheme="majorBidi" w:hAnsiTheme="majorBidi" w:cstheme="majorBidi"/>
          </w:rPr>
          <w:delText xml:space="preserve">Reuven Ruben </w:delText>
        </w:r>
      </w:del>
      <w:r w:rsidRPr="004B7F85">
        <w:rPr>
          <w:rFonts w:asciiTheme="majorBidi" w:hAnsiTheme="majorBidi" w:cstheme="majorBidi"/>
        </w:rPr>
        <w:t xml:space="preserve">(1923). </w:t>
      </w:r>
      <w:del w:id="660" w:author="Author">
        <w:r w:rsidRPr="004B7F85" w:rsidDel="000D31AE">
          <w:rPr>
            <w:rFonts w:asciiTheme="majorBidi" w:hAnsiTheme="majorBidi" w:cstheme="majorBidi"/>
          </w:rPr>
          <w:delText xml:space="preserve">Depictions of the </w:delText>
        </w:r>
      </w:del>
      <w:ins w:id="661" w:author="Author">
        <w:r w:rsidRPr="004B7F85">
          <w:rPr>
            <w:rFonts w:asciiTheme="majorBidi" w:hAnsiTheme="majorBidi" w:cstheme="majorBidi"/>
          </w:rPr>
          <w:t xml:space="preserve">Images of </w:t>
        </w:r>
      </w:ins>
      <w:r w:rsidRPr="004B7F85">
        <w:rPr>
          <w:rFonts w:asciiTheme="majorBidi" w:hAnsiTheme="majorBidi" w:cstheme="majorBidi"/>
        </w:rPr>
        <w:t>pioneer</w:t>
      </w:r>
      <w:ins w:id="662" w:author="Author">
        <w:r w:rsidRPr="004B7F85">
          <w:rPr>
            <w:rFonts w:asciiTheme="majorBidi" w:hAnsiTheme="majorBidi" w:cstheme="majorBidi"/>
          </w:rPr>
          <w:t>s</w:t>
        </w:r>
      </w:ins>
      <w:r w:rsidRPr="004B7F85">
        <w:rPr>
          <w:rFonts w:asciiTheme="majorBidi" w:hAnsiTheme="majorBidi" w:cstheme="majorBidi"/>
        </w:rPr>
        <w:t xml:space="preserve"> and brave soldier</w:t>
      </w:r>
      <w:ins w:id="663" w:author="Author">
        <w:r w:rsidRPr="004B7F85">
          <w:rPr>
            <w:rFonts w:asciiTheme="majorBidi" w:hAnsiTheme="majorBidi" w:cstheme="majorBidi"/>
          </w:rPr>
          <w:t>s</w:t>
        </w:r>
      </w:ins>
      <w:r w:rsidRPr="004B7F85">
        <w:rPr>
          <w:rFonts w:asciiTheme="majorBidi" w:hAnsiTheme="majorBidi" w:cstheme="majorBidi"/>
        </w:rPr>
        <w:t xml:space="preserve"> </w:t>
      </w:r>
      <w:del w:id="664" w:author="Author">
        <w:r w:rsidRPr="004B7F85" w:rsidDel="000D31AE">
          <w:rPr>
            <w:rFonts w:asciiTheme="majorBidi" w:hAnsiTheme="majorBidi" w:cstheme="majorBidi"/>
          </w:rPr>
          <w:delText>in much of the art from</w:delText>
        </w:r>
      </w:del>
      <w:ins w:id="665" w:author="Author">
        <w:r w:rsidRPr="004B7F85">
          <w:rPr>
            <w:rFonts w:asciiTheme="majorBidi" w:hAnsiTheme="majorBidi" w:cstheme="majorBidi"/>
          </w:rPr>
          <w:t>of</w:t>
        </w:r>
      </w:ins>
      <w:r w:rsidRPr="004B7F85">
        <w:rPr>
          <w:rFonts w:asciiTheme="majorBidi" w:hAnsiTheme="majorBidi" w:cstheme="majorBidi"/>
        </w:rPr>
        <w:t xml:space="preserve"> that period, </w:t>
      </w:r>
      <w:del w:id="666" w:author="Author">
        <w:r w:rsidRPr="004B7F85" w:rsidDel="000D31AE">
          <w:rPr>
            <w:rFonts w:asciiTheme="majorBidi" w:hAnsiTheme="majorBidi" w:cstheme="majorBidi"/>
          </w:rPr>
          <w:delText>such as</w:delText>
        </w:r>
      </w:del>
      <w:ins w:id="667" w:author="Author">
        <w:r w:rsidRPr="004B7F85">
          <w:rPr>
            <w:rFonts w:asciiTheme="majorBidi" w:hAnsiTheme="majorBidi" w:cstheme="majorBidi"/>
          </w:rPr>
          <w:t>including</w:t>
        </w:r>
      </w:ins>
      <w:r w:rsidRPr="004B7F85">
        <w:rPr>
          <w:rFonts w:asciiTheme="majorBidi" w:hAnsiTheme="majorBidi" w:cstheme="majorBidi"/>
        </w:rPr>
        <w:t xml:space="preserve"> the photographs of Helmar Lerski, </w:t>
      </w:r>
      <w:del w:id="668" w:author="Author">
        <w:r w:rsidRPr="004B7F85" w:rsidDel="000D31AE">
          <w:rPr>
            <w:rFonts w:asciiTheme="majorBidi" w:hAnsiTheme="majorBidi" w:cstheme="majorBidi"/>
          </w:rPr>
          <w:delText>lay the foundation for acceptable</w:delText>
        </w:r>
      </w:del>
      <w:ins w:id="669" w:author="Author">
        <w:r w:rsidRPr="004B7F85">
          <w:rPr>
            <w:rFonts w:asciiTheme="majorBidi" w:hAnsiTheme="majorBidi" w:cstheme="majorBidi"/>
          </w:rPr>
          <w:t>established the standard of</w:t>
        </w:r>
      </w:ins>
      <w:r w:rsidRPr="004B7F85">
        <w:rPr>
          <w:rFonts w:asciiTheme="majorBidi" w:hAnsiTheme="majorBidi" w:cstheme="majorBidi"/>
        </w:rPr>
        <w:t xml:space="preserve"> masculinity </w:t>
      </w:r>
      <w:del w:id="670" w:author="Author">
        <w:r w:rsidRPr="004B7F85" w:rsidDel="000D31AE">
          <w:rPr>
            <w:rFonts w:asciiTheme="majorBidi" w:hAnsiTheme="majorBidi" w:cstheme="majorBidi"/>
          </w:rPr>
          <w:delText>and created the formula of</w:delText>
        </w:r>
      </w:del>
      <w:ins w:id="671" w:author="Author">
        <w:r w:rsidRPr="004B7F85">
          <w:rPr>
            <w:rFonts w:asciiTheme="majorBidi" w:hAnsiTheme="majorBidi" w:cstheme="majorBidi"/>
          </w:rPr>
          <w:t>for</w:t>
        </w:r>
      </w:ins>
      <w:r w:rsidRPr="004B7F85">
        <w:rPr>
          <w:rFonts w:asciiTheme="majorBidi" w:hAnsiTheme="majorBidi" w:cstheme="majorBidi"/>
        </w:rPr>
        <w:t xml:space="preserve"> the worthy Israeli male</w:t>
      </w:r>
      <w:del w:id="672" w:author="Author">
        <w:r w:rsidRPr="004B7F85" w:rsidDel="000D31AE">
          <w:rPr>
            <w:rFonts w:asciiTheme="majorBidi" w:hAnsiTheme="majorBidi" w:cstheme="majorBidi"/>
          </w:rPr>
          <w:delText xml:space="preserve"> – </w:delText>
        </w:r>
      </w:del>
      <w:ins w:id="673" w:author="Author">
        <w:r w:rsidRPr="004B7F85">
          <w:rPr>
            <w:rFonts w:asciiTheme="majorBidi" w:hAnsiTheme="majorBidi" w:cstheme="majorBidi"/>
          </w:rPr>
          <w:t xml:space="preserve">—one based on </w:t>
        </w:r>
      </w:ins>
      <w:r w:rsidRPr="004B7F85">
        <w:rPr>
          <w:rFonts w:asciiTheme="majorBidi" w:hAnsiTheme="majorBidi" w:cstheme="majorBidi"/>
        </w:rPr>
        <w:t>the desirable manliness then in vogue.</w:t>
      </w:r>
      <w:r w:rsidRPr="004B7F85">
        <w:rPr>
          <w:rStyle w:val="FootnoteReference"/>
          <w:rFonts w:asciiTheme="majorBidi" w:hAnsiTheme="majorBidi" w:cstheme="majorBidi"/>
        </w:rPr>
        <w:footnoteReference w:id="5"/>
      </w:r>
      <w:r w:rsidRPr="004B7F85">
        <w:rPr>
          <w:rFonts w:asciiTheme="majorBidi" w:hAnsiTheme="majorBidi" w:cstheme="majorBidi"/>
        </w:rPr>
        <w:t xml:space="preserve"> </w:t>
      </w:r>
      <w:ins w:id="718" w:author="Author">
        <w:r w:rsidRPr="004B7F85">
          <w:rPr>
            <w:rFonts w:asciiTheme="majorBidi" w:hAnsiTheme="majorBidi" w:cstheme="majorBidi"/>
          </w:rPr>
          <w:t>Nonetheless, a paradigmatic shift in the representation of the Israeli male occurred in</w:t>
        </w:r>
      </w:ins>
      <w:del w:id="719" w:author="Author">
        <w:r w:rsidRPr="004B7F85" w:rsidDel="000D31AE">
          <w:rPr>
            <w:rFonts w:asciiTheme="majorBidi" w:hAnsiTheme="majorBidi" w:cstheme="majorBidi"/>
          </w:rPr>
          <w:delText xml:space="preserve">In </w:delText>
        </w:r>
      </w:del>
      <w:ins w:id="720" w:author="Author">
        <w:r w:rsidRPr="004B7F85">
          <w:rPr>
            <w:rFonts w:asciiTheme="majorBidi" w:hAnsiTheme="majorBidi" w:cstheme="majorBidi"/>
          </w:rPr>
          <w:t xml:space="preserve"> </w:t>
        </w:r>
      </w:ins>
      <w:r w:rsidRPr="004B7F85">
        <w:rPr>
          <w:rFonts w:asciiTheme="majorBidi" w:hAnsiTheme="majorBidi" w:cstheme="majorBidi"/>
        </w:rPr>
        <w:t>1967</w:t>
      </w:r>
      <w:del w:id="721" w:author="Author">
        <w:r w:rsidRPr="004B7F85" w:rsidDel="0086335F">
          <w:rPr>
            <w:rFonts w:asciiTheme="majorBidi" w:hAnsiTheme="majorBidi" w:cstheme="majorBidi"/>
          </w:rPr>
          <w:delText xml:space="preserve">, </w:delText>
        </w:r>
      </w:del>
      <w:ins w:id="722" w:author="Author">
        <w:r w:rsidRPr="004B7F85">
          <w:rPr>
            <w:rFonts w:asciiTheme="majorBidi" w:hAnsiTheme="majorBidi" w:cstheme="majorBidi"/>
          </w:rPr>
          <w:t xml:space="preserve"> with Igael Tumarkin’s </w:t>
        </w:r>
      </w:ins>
      <w:del w:id="723" w:author="Author">
        <w:r w:rsidRPr="004B7F85" w:rsidDel="000D31AE">
          <w:rPr>
            <w:rFonts w:asciiTheme="majorBidi" w:hAnsiTheme="majorBidi" w:cstheme="majorBidi"/>
          </w:rPr>
          <w:delText>the sculpture “</w:delText>
        </w:r>
      </w:del>
      <w:r w:rsidRPr="00354D9A">
        <w:rPr>
          <w:rFonts w:asciiTheme="majorBidi" w:hAnsiTheme="majorBidi" w:cstheme="majorBidi"/>
          <w:i/>
          <w:iCs/>
          <w:rPrChange w:id="724" w:author="Author">
            <w:rPr>
              <w:rFonts w:asciiTheme="majorBidi" w:hAnsiTheme="majorBidi" w:cstheme="majorBidi"/>
            </w:rPr>
          </w:rPrChange>
        </w:rPr>
        <w:t xml:space="preserve">He Walked </w:t>
      </w:r>
      <w:ins w:id="725" w:author="Author">
        <w:r w:rsidR="00502C12">
          <w:rPr>
            <w:rFonts w:asciiTheme="majorBidi" w:hAnsiTheme="majorBidi" w:cstheme="majorBidi"/>
            <w:i/>
            <w:iCs/>
          </w:rPr>
          <w:t>T</w:t>
        </w:r>
      </w:ins>
      <w:del w:id="726" w:author="Author">
        <w:r w:rsidRPr="00354D9A" w:rsidDel="00502C12">
          <w:rPr>
            <w:rFonts w:asciiTheme="majorBidi" w:hAnsiTheme="majorBidi" w:cstheme="majorBidi"/>
            <w:i/>
            <w:iCs/>
            <w:rPrChange w:id="727" w:author="Author">
              <w:rPr>
                <w:rFonts w:asciiTheme="majorBidi" w:hAnsiTheme="majorBidi" w:cstheme="majorBidi"/>
              </w:rPr>
            </w:rPrChange>
          </w:rPr>
          <w:delText>t</w:delText>
        </w:r>
      </w:del>
      <w:r w:rsidRPr="00354D9A">
        <w:rPr>
          <w:rFonts w:asciiTheme="majorBidi" w:hAnsiTheme="majorBidi" w:cstheme="majorBidi"/>
          <w:i/>
          <w:iCs/>
          <w:rPrChange w:id="728" w:author="Author">
            <w:rPr>
              <w:rFonts w:asciiTheme="majorBidi" w:hAnsiTheme="majorBidi" w:cstheme="majorBidi"/>
            </w:rPr>
          </w:rPrChange>
        </w:rPr>
        <w:t>hrough the Fields</w:t>
      </w:r>
      <w:del w:id="729" w:author="Author">
        <w:r w:rsidRPr="004B7F85" w:rsidDel="000D31AE">
          <w:rPr>
            <w:rFonts w:asciiTheme="majorBidi" w:hAnsiTheme="majorBidi" w:cstheme="majorBidi"/>
          </w:rPr>
          <w:delText>” by</w:delText>
        </w:r>
        <w:r w:rsidRPr="004B7F85" w:rsidDel="00D42179">
          <w:rPr>
            <w:rFonts w:asciiTheme="majorBidi" w:hAnsiTheme="majorBidi" w:cstheme="majorBidi"/>
          </w:rPr>
          <w:delText xml:space="preserve"> </w:delText>
        </w:r>
        <w:r w:rsidRPr="004B7F85" w:rsidDel="000D31AE">
          <w:rPr>
            <w:rFonts w:asciiTheme="majorBidi" w:hAnsiTheme="majorBidi" w:cstheme="majorBidi"/>
          </w:rPr>
          <w:delText>Igael Tumarkin heralded</w:delText>
        </w:r>
        <w:r w:rsidRPr="004B7F85" w:rsidDel="0086335F">
          <w:rPr>
            <w:rFonts w:asciiTheme="majorBidi" w:hAnsiTheme="majorBidi" w:cstheme="majorBidi"/>
          </w:rPr>
          <w:delText xml:space="preserve"> a paradigmatic </w:delText>
        </w:r>
        <w:r w:rsidRPr="004B7F85" w:rsidDel="000D31AE">
          <w:rPr>
            <w:rFonts w:asciiTheme="majorBidi" w:hAnsiTheme="majorBidi" w:cstheme="majorBidi"/>
          </w:rPr>
          <w:delText xml:space="preserve">change </w:delText>
        </w:r>
        <w:r w:rsidRPr="004B7F85" w:rsidDel="0086335F">
          <w:rPr>
            <w:rFonts w:asciiTheme="majorBidi" w:hAnsiTheme="majorBidi" w:cstheme="majorBidi"/>
          </w:rPr>
          <w:delText>in the representation of the Israeli male in art</w:delText>
        </w:r>
      </w:del>
      <w:r w:rsidRPr="004B7F85">
        <w:rPr>
          <w:rFonts w:asciiTheme="majorBidi" w:hAnsiTheme="majorBidi" w:cstheme="majorBidi"/>
        </w:rPr>
        <w:t>.</w:t>
      </w:r>
      <w:r w:rsidRPr="004B7F85">
        <w:rPr>
          <w:rStyle w:val="FootnoteReference"/>
          <w:rFonts w:asciiTheme="majorBidi" w:hAnsiTheme="majorBidi" w:cstheme="majorBidi"/>
        </w:rPr>
        <w:footnoteReference w:id="6"/>
      </w:r>
      <w:r w:rsidRPr="004B7F85">
        <w:rPr>
          <w:rFonts w:asciiTheme="majorBidi" w:hAnsiTheme="majorBidi" w:cstheme="majorBidi"/>
        </w:rPr>
        <w:t xml:space="preserve"> </w:t>
      </w:r>
      <w:del w:id="847" w:author="Author">
        <w:r w:rsidRPr="004B7F85" w:rsidDel="0086335F">
          <w:rPr>
            <w:rFonts w:asciiTheme="majorBidi" w:hAnsiTheme="majorBidi" w:cstheme="majorBidi"/>
          </w:rPr>
          <w:delText xml:space="preserve">This </w:delText>
        </w:r>
      </w:del>
      <w:ins w:id="848" w:author="Author">
        <w:r w:rsidRPr="004B7F85">
          <w:rPr>
            <w:rFonts w:asciiTheme="majorBidi" w:hAnsiTheme="majorBidi" w:cstheme="majorBidi"/>
          </w:rPr>
          <w:t xml:space="preserve">This shift </w:t>
        </w:r>
        <w:r w:rsidRPr="004B7F85">
          <w:rPr>
            <w:rFonts w:asciiTheme="majorBidi" w:hAnsiTheme="majorBidi" w:cstheme="majorBidi"/>
          </w:rPr>
          <w:lastRenderedPageBreak/>
          <w:t>continued</w:t>
        </w:r>
      </w:ins>
      <w:del w:id="849" w:author="Author">
        <w:r w:rsidRPr="004B7F85" w:rsidDel="00D42179">
          <w:rPr>
            <w:rFonts w:asciiTheme="majorBidi" w:hAnsiTheme="majorBidi" w:cstheme="majorBidi"/>
          </w:rPr>
          <w:delText xml:space="preserve">representation continued to </w:delText>
        </w:r>
        <w:r w:rsidRPr="004B7F85" w:rsidDel="0086335F">
          <w:rPr>
            <w:rFonts w:asciiTheme="majorBidi" w:hAnsiTheme="majorBidi" w:cstheme="majorBidi"/>
          </w:rPr>
          <w:delText>undergo deep-seated transformations</w:delText>
        </w:r>
      </w:del>
      <w:r w:rsidRPr="004B7F85">
        <w:rPr>
          <w:rFonts w:asciiTheme="majorBidi" w:hAnsiTheme="majorBidi" w:cstheme="majorBidi"/>
        </w:rPr>
        <w:t xml:space="preserve"> as a result, inter alia, of the </w:t>
      </w:r>
      <w:del w:id="850" w:author="Author">
        <w:r w:rsidRPr="004B7F85" w:rsidDel="0086335F">
          <w:rPr>
            <w:rFonts w:asciiTheme="majorBidi" w:hAnsiTheme="majorBidi" w:cstheme="majorBidi"/>
          </w:rPr>
          <w:delText xml:space="preserve">convulsive effect </w:delText>
        </w:r>
      </w:del>
      <w:ins w:id="851" w:author="Author">
        <w:r w:rsidRPr="004B7F85">
          <w:rPr>
            <w:rFonts w:asciiTheme="majorBidi" w:hAnsiTheme="majorBidi" w:cstheme="majorBidi"/>
          </w:rPr>
          <w:t xml:space="preserve">shock </w:t>
        </w:r>
      </w:ins>
      <w:r w:rsidRPr="004B7F85">
        <w:rPr>
          <w:rFonts w:asciiTheme="majorBidi" w:hAnsiTheme="majorBidi" w:cstheme="majorBidi"/>
        </w:rPr>
        <w:t xml:space="preserve">of the Yom Kippur War and the trickling down of post-Zionist ideas into local culture. </w:t>
      </w:r>
      <w:del w:id="852" w:author="Author">
        <w:r w:rsidRPr="004B7F85" w:rsidDel="0086335F">
          <w:rPr>
            <w:rFonts w:asciiTheme="majorBidi" w:hAnsiTheme="majorBidi" w:cstheme="majorBidi"/>
          </w:rPr>
          <w:delText>The influence of t</w:delText>
        </w:r>
      </w:del>
      <w:ins w:id="853" w:author="Author">
        <w:r w:rsidRPr="004B7F85">
          <w:rPr>
            <w:rFonts w:asciiTheme="majorBidi" w:hAnsiTheme="majorBidi" w:cstheme="majorBidi"/>
          </w:rPr>
          <w:t>T</w:t>
        </w:r>
      </w:ins>
      <w:r w:rsidRPr="004B7F85">
        <w:rPr>
          <w:rFonts w:asciiTheme="majorBidi" w:hAnsiTheme="majorBidi" w:cstheme="majorBidi"/>
        </w:rPr>
        <w:t xml:space="preserve">he 1980s, for example, </w:t>
      </w:r>
      <w:del w:id="854" w:author="Author">
        <w:r w:rsidRPr="004B7F85" w:rsidDel="0086335F">
          <w:rPr>
            <w:rFonts w:asciiTheme="majorBidi" w:hAnsiTheme="majorBidi" w:cstheme="majorBidi"/>
          </w:rPr>
          <w:delText xml:space="preserve">is profoundly evident in the perception of masculinity and </w:delText>
        </w:r>
      </w:del>
      <w:ins w:id="855" w:author="Author">
        <w:r w:rsidRPr="004B7F85">
          <w:rPr>
            <w:rFonts w:asciiTheme="majorBidi" w:hAnsiTheme="majorBidi" w:cstheme="majorBidi"/>
          </w:rPr>
          <w:t xml:space="preserve">saw </w:t>
        </w:r>
      </w:ins>
      <w:r w:rsidRPr="004B7F85">
        <w:rPr>
          <w:rFonts w:asciiTheme="majorBidi" w:hAnsiTheme="majorBidi" w:cstheme="majorBidi"/>
        </w:rPr>
        <w:t xml:space="preserve">the appearance of </w:t>
      </w:r>
      <w:del w:id="856" w:author="Author">
        <w:r w:rsidRPr="004B7F85" w:rsidDel="00F0712F">
          <w:rPr>
            <w:rFonts w:asciiTheme="majorBidi" w:hAnsiTheme="majorBidi" w:cstheme="majorBidi"/>
          </w:rPr>
          <w:delText>“</w:delText>
        </w:r>
      </w:del>
      <w:ins w:id="857" w:author="Author">
        <w:del w:id="858" w:author="Author">
          <w:r w:rsidRPr="004B7F85" w:rsidDel="00F0712F">
            <w:rPr>
              <w:rFonts w:asciiTheme="majorBidi" w:hAnsiTheme="majorBidi" w:cstheme="majorBidi"/>
            </w:rPr>
            <w:delText xml:space="preserve"> </w:delText>
          </w:r>
        </w:del>
        <w:r w:rsidR="00E16FA5">
          <w:rPr>
            <w:rFonts w:asciiTheme="majorBidi" w:hAnsiTheme="majorBidi" w:cstheme="majorBidi"/>
          </w:rPr>
          <w:t>‘</w:t>
        </w:r>
      </w:ins>
      <w:r w:rsidRPr="004B7F85">
        <w:rPr>
          <w:rFonts w:asciiTheme="majorBidi" w:hAnsiTheme="majorBidi" w:cstheme="majorBidi"/>
        </w:rPr>
        <w:t>the new man</w:t>
      </w:r>
      <w:del w:id="859" w:author="Author">
        <w:r w:rsidRPr="004B7F85" w:rsidDel="00BC5B8E">
          <w:rPr>
            <w:rFonts w:asciiTheme="majorBidi" w:hAnsiTheme="majorBidi" w:cstheme="majorBidi"/>
          </w:rPr>
          <w:delText>”</w:delText>
        </w:r>
      </w:del>
      <w:ins w:id="860" w:author="Author">
        <w:r w:rsidR="00E16FA5">
          <w:rPr>
            <w:rFonts w:asciiTheme="majorBidi" w:hAnsiTheme="majorBidi" w:cstheme="majorBidi"/>
          </w:rPr>
          <w:t>’</w:t>
        </w:r>
        <w:r w:rsidR="00E16FA5" w:rsidRPr="00494FF4">
          <w:rPr>
            <w:rFonts w:asciiTheme="majorBidi" w:hAnsiTheme="majorBidi" w:cstheme="majorBidi"/>
          </w:rPr>
          <w:t>,</w:t>
        </w:r>
        <w:r w:rsidRPr="004B7F85">
          <w:rPr>
            <w:rFonts w:asciiTheme="majorBidi" w:hAnsiTheme="majorBidi" w:cstheme="majorBidi"/>
          </w:rPr>
          <w:t xml:space="preserve"> </w:t>
        </w:r>
      </w:ins>
      <w:del w:id="861" w:author="Author">
        <w:r w:rsidRPr="004B7F85" w:rsidDel="00F0712F">
          <w:rPr>
            <w:rFonts w:asciiTheme="majorBidi" w:hAnsiTheme="majorBidi" w:cstheme="majorBidi"/>
          </w:rPr>
          <w:delText xml:space="preserve">, </w:delText>
        </w:r>
      </w:del>
      <w:r w:rsidRPr="004B7F85">
        <w:rPr>
          <w:rFonts w:asciiTheme="majorBidi" w:hAnsiTheme="majorBidi" w:cstheme="majorBidi"/>
        </w:rPr>
        <w:t xml:space="preserve">one </w:t>
      </w:r>
      <w:del w:id="862" w:author="Author">
        <w:r w:rsidRPr="004B7F85" w:rsidDel="0086335F">
          <w:rPr>
            <w:rFonts w:asciiTheme="majorBidi" w:hAnsiTheme="majorBidi" w:cstheme="majorBidi"/>
          </w:rPr>
          <w:delText xml:space="preserve">who is </w:delText>
        </w:r>
        <w:r w:rsidRPr="004B7F85" w:rsidDel="00D42179">
          <w:rPr>
            <w:rFonts w:asciiTheme="majorBidi" w:hAnsiTheme="majorBidi" w:cstheme="majorBidi"/>
          </w:rPr>
          <w:delText xml:space="preserve">not </w:delText>
        </w:r>
      </w:del>
      <w:ins w:id="863" w:author="Author">
        <w:r w:rsidRPr="004B7F85">
          <w:rPr>
            <w:rFonts w:asciiTheme="majorBidi" w:hAnsiTheme="majorBidi" w:cstheme="majorBidi"/>
          </w:rPr>
          <w:t>un</w:t>
        </w:r>
      </w:ins>
      <w:r w:rsidRPr="004B7F85">
        <w:rPr>
          <w:rFonts w:asciiTheme="majorBidi" w:hAnsiTheme="majorBidi" w:cstheme="majorBidi"/>
        </w:rPr>
        <w:t xml:space="preserve">afraid to break </w:t>
      </w:r>
      <w:del w:id="864" w:author="Author">
        <w:r w:rsidRPr="004B7F85" w:rsidDel="00F0712F">
          <w:rPr>
            <w:rFonts w:asciiTheme="majorBidi" w:hAnsiTheme="majorBidi" w:cstheme="majorBidi"/>
          </w:rPr>
          <w:delText xml:space="preserve">down the fixed, </w:delText>
        </w:r>
      </w:del>
      <w:r w:rsidRPr="004B7F85">
        <w:rPr>
          <w:rFonts w:asciiTheme="majorBidi" w:hAnsiTheme="majorBidi" w:cstheme="majorBidi"/>
        </w:rPr>
        <w:t>socially-constructed</w:t>
      </w:r>
      <w:del w:id="865" w:author="Author">
        <w:r w:rsidRPr="004B7F85" w:rsidDel="0086335F">
          <w:rPr>
            <w:rFonts w:asciiTheme="majorBidi" w:hAnsiTheme="majorBidi" w:cstheme="majorBidi"/>
          </w:rPr>
          <w:delText>,</w:delText>
        </w:r>
      </w:del>
      <w:r w:rsidRPr="004B7F85">
        <w:rPr>
          <w:rFonts w:asciiTheme="majorBidi" w:hAnsiTheme="majorBidi" w:cstheme="majorBidi"/>
        </w:rPr>
        <w:t xml:space="preserve"> gender boundaries and express </w:t>
      </w:r>
      <w:del w:id="866" w:author="Author">
        <w:r w:rsidRPr="004B7F85" w:rsidDel="0086335F">
          <w:rPr>
            <w:rFonts w:asciiTheme="majorBidi" w:hAnsiTheme="majorBidi" w:cstheme="majorBidi"/>
          </w:rPr>
          <w:delText xml:space="preserve">a </w:delText>
        </w:r>
      </w:del>
      <w:r w:rsidRPr="004B7F85">
        <w:rPr>
          <w:rFonts w:asciiTheme="majorBidi" w:hAnsiTheme="majorBidi" w:cstheme="majorBidi"/>
        </w:rPr>
        <w:t>gender fluidity</w:t>
      </w:r>
      <w:del w:id="867" w:author="Author">
        <w:r w:rsidRPr="004B7F85" w:rsidDel="0086335F">
          <w:rPr>
            <w:rFonts w:asciiTheme="majorBidi" w:hAnsiTheme="majorBidi" w:cstheme="majorBidi"/>
          </w:rPr>
          <w:delText>, presenting manliness in a range of gender registers. This is</w:delText>
        </w:r>
      </w:del>
      <w:ins w:id="868" w:author="Author">
        <w:r w:rsidRPr="004B7F85">
          <w:rPr>
            <w:rFonts w:asciiTheme="majorBidi" w:hAnsiTheme="majorBidi" w:cstheme="majorBidi"/>
          </w:rPr>
          <w:t>, as</w:t>
        </w:r>
      </w:ins>
      <w:r w:rsidRPr="004B7F85">
        <w:rPr>
          <w:rFonts w:asciiTheme="majorBidi" w:hAnsiTheme="majorBidi" w:cstheme="majorBidi"/>
        </w:rPr>
        <w:t xml:space="preserve"> evident in the </w:t>
      </w:r>
      <w:del w:id="869" w:author="Author">
        <w:r w:rsidRPr="004B7F85" w:rsidDel="0086335F">
          <w:rPr>
            <w:rFonts w:asciiTheme="majorBidi" w:hAnsiTheme="majorBidi" w:cstheme="majorBidi"/>
          </w:rPr>
          <w:delText xml:space="preserve">photographs </w:delText>
        </w:r>
      </w:del>
      <w:ins w:id="870" w:author="Author">
        <w:r w:rsidRPr="004B7F85">
          <w:rPr>
            <w:rFonts w:asciiTheme="majorBidi" w:hAnsiTheme="majorBidi" w:cstheme="majorBidi"/>
          </w:rPr>
          <w:t xml:space="preserve">photography </w:t>
        </w:r>
      </w:ins>
      <w:r w:rsidRPr="004B7F85">
        <w:rPr>
          <w:rFonts w:asciiTheme="majorBidi" w:hAnsiTheme="majorBidi" w:cstheme="majorBidi"/>
        </w:rPr>
        <w:t xml:space="preserve">of Boaz Tal </w:t>
      </w:r>
      <w:del w:id="871" w:author="Author">
        <w:r w:rsidRPr="004B7F85" w:rsidDel="00F0712F">
          <w:rPr>
            <w:rFonts w:asciiTheme="majorBidi" w:hAnsiTheme="majorBidi" w:cstheme="majorBidi"/>
          </w:rPr>
          <w:delText xml:space="preserve">(Dekel, 2009) </w:delText>
        </w:r>
      </w:del>
      <w:r w:rsidRPr="004B7F85">
        <w:rPr>
          <w:rFonts w:asciiTheme="majorBidi" w:hAnsiTheme="majorBidi" w:cstheme="majorBidi"/>
        </w:rPr>
        <w:t>or the paintings of Yaacov Mishori</w:t>
      </w:r>
      <w:del w:id="872" w:author="Author">
        <w:r w:rsidRPr="004B7F85" w:rsidDel="000D7E8E">
          <w:rPr>
            <w:rFonts w:asciiTheme="majorBidi" w:hAnsiTheme="majorBidi" w:cstheme="majorBidi"/>
          </w:rPr>
          <w:delText xml:space="preserve"> (Tannenbaum</w:delText>
        </w:r>
        <w:r w:rsidRPr="004B7F85" w:rsidDel="00C10F2B">
          <w:rPr>
            <w:rFonts w:asciiTheme="majorBidi" w:hAnsiTheme="majorBidi" w:cstheme="majorBidi"/>
          </w:rPr>
          <w:delText>,</w:delText>
        </w:r>
        <w:r w:rsidRPr="004B7F85" w:rsidDel="000D7E8E">
          <w:rPr>
            <w:rFonts w:asciiTheme="majorBidi" w:hAnsiTheme="majorBidi" w:cstheme="majorBidi"/>
          </w:rPr>
          <w:delText xml:space="preserve"> 2008</w:delText>
        </w:r>
        <w:r w:rsidRPr="004B7F85" w:rsidDel="00C10F2B">
          <w:rPr>
            <w:rFonts w:asciiTheme="majorBidi" w:hAnsiTheme="majorBidi" w:cstheme="majorBidi"/>
          </w:rPr>
          <w:delText xml:space="preserve">: </w:delText>
        </w:r>
        <w:r w:rsidRPr="004B7F85" w:rsidDel="000D7E8E">
          <w:rPr>
            <w:rFonts w:asciiTheme="majorBidi" w:hAnsiTheme="majorBidi" w:cstheme="majorBidi"/>
          </w:rPr>
          <w:delText>50)</w:delText>
        </w:r>
      </w:del>
      <w:r w:rsidRPr="004B7F85">
        <w:rPr>
          <w:rFonts w:asciiTheme="majorBidi" w:hAnsiTheme="majorBidi" w:cstheme="majorBidi"/>
        </w:rPr>
        <w:t>.</w:t>
      </w:r>
      <w:ins w:id="873" w:author="Author">
        <w:r w:rsidR="000D7E8E" w:rsidRPr="004B7F85">
          <w:rPr>
            <w:rStyle w:val="FootnoteReference"/>
            <w:rFonts w:asciiTheme="majorBidi" w:hAnsiTheme="majorBidi" w:cstheme="majorBidi"/>
          </w:rPr>
          <w:footnoteReference w:id="7"/>
        </w:r>
      </w:ins>
      <w:r w:rsidRPr="004B7F85">
        <w:rPr>
          <w:rFonts w:asciiTheme="majorBidi" w:hAnsiTheme="majorBidi" w:cstheme="majorBidi"/>
        </w:rPr>
        <w:t xml:space="preserve"> </w:t>
      </w:r>
      <w:del w:id="895" w:author="Author">
        <w:r w:rsidRPr="004B7F85" w:rsidDel="0086335F">
          <w:rPr>
            <w:rFonts w:asciiTheme="majorBidi" w:hAnsiTheme="majorBidi" w:cstheme="majorBidi"/>
          </w:rPr>
          <w:delText>In the 1990s and 2000s, i</w:delText>
        </w:r>
      </w:del>
      <w:ins w:id="896" w:author="Author">
        <w:r w:rsidRPr="004B7F85">
          <w:rPr>
            <w:rFonts w:asciiTheme="majorBidi" w:hAnsiTheme="majorBidi" w:cstheme="majorBidi"/>
          </w:rPr>
          <w:t>I</w:t>
        </w:r>
      </w:ins>
      <w:r w:rsidRPr="004B7F85">
        <w:rPr>
          <w:rFonts w:asciiTheme="majorBidi" w:hAnsiTheme="majorBidi" w:cstheme="majorBidi"/>
        </w:rPr>
        <w:t xml:space="preserve">n the wake of </w:t>
      </w:r>
      <w:del w:id="897" w:author="Author">
        <w:r w:rsidRPr="004B7F85" w:rsidDel="0086335F">
          <w:rPr>
            <w:rFonts w:asciiTheme="majorBidi" w:hAnsiTheme="majorBidi" w:cstheme="majorBidi"/>
          </w:rPr>
          <w:delText xml:space="preserve">the </w:delText>
        </w:r>
      </w:del>
      <w:ins w:id="898" w:author="Author">
        <w:r w:rsidRPr="004B7F85">
          <w:rPr>
            <w:rFonts w:asciiTheme="majorBidi" w:hAnsiTheme="majorBidi" w:cstheme="majorBidi"/>
          </w:rPr>
          <w:t xml:space="preserve">its </w:t>
        </w:r>
      </w:ins>
      <w:r w:rsidRPr="004B7F85">
        <w:rPr>
          <w:rFonts w:asciiTheme="majorBidi" w:hAnsiTheme="majorBidi" w:cstheme="majorBidi"/>
        </w:rPr>
        <w:t xml:space="preserve">massive penetration </w:t>
      </w:r>
      <w:ins w:id="899" w:author="Author">
        <w:r w:rsidR="00502C12">
          <w:rPr>
            <w:rFonts w:asciiTheme="majorBidi" w:hAnsiTheme="majorBidi" w:cstheme="majorBidi"/>
          </w:rPr>
          <w:t>into</w:t>
        </w:r>
      </w:ins>
      <w:del w:id="900" w:author="Author">
        <w:r w:rsidRPr="004B7F85" w:rsidDel="00502C12">
          <w:rPr>
            <w:rFonts w:asciiTheme="majorBidi" w:hAnsiTheme="majorBidi" w:cstheme="majorBidi"/>
          </w:rPr>
          <w:delText>of</w:delText>
        </w:r>
      </w:del>
      <w:r w:rsidRPr="004B7F85">
        <w:rPr>
          <w:rFonts w:asciiTheme="majorBidi" w:hAnsiTheme="majorBidi" w:cstheme="majorBidi"/>
        </w:rPr>
        <w:t xml:space="preserve"> popular culture</w:t>
      </w:r>
      <w:ins w:id="901" w:author="Author">
        <w:r w:rsidRPr="004B7F85">
          <w:rPr>
            <w:rFonts w:asciiTheme="majorBidi" w:hAnsiTheme="majorBidi" w:cstheme="majorBidi"/>
          </w:rPr>
          <w:t xml:space="preserve"> </w:t>
        </w:r>
        <w:r w:rsidR="00502C12">
          <w:rPr>
            <w:rFonts w:asciiTheme="majorBidi" w:hAnsiTheme="majorBidi" w:cstheme="majorBidi"/>
          </w:rPr>
          <w:t>i</w:t>
        </w:r>
        <w:del w:id="902" w:author="Author">
          <w:r w:rsidRPr="004B7F85" w:rsidDel="00502C12">
            <w:rPr>
              <w:rFonts w:asciiTheme="majorBidi" w:hAnsiTheme="majorBidi" w:cstheme="majorBidi"/>
            </w:rPr>
            <w:delText>I</w:delText>
          </w:r>
        </w:del>
        <w:r w:rsidRPr="004B7F85">
          <w:rPr>
            <w:rFonts w:asciiTheme="majorBidi" w:hAnsiTheme="majorBidi" w:cstheme="majorBidi"/>
          </w:rPr>
          <w:t>n the 1990s and 2000s,</w:t>
        </w:r>
      </w:ins>
      <w:del w:id="903" w:author="Author">
        <w:r w:rsidRPr="004B7F85" w:rsidDel="0086335F">
          <w:rPr>
            <w:rFonts w:asciiTheme="majorBidi" w:hAnsiTheme="majorBidi" w:cstheme="majorBidi"/>
          </w:rPr>
          <w:delText>,</w:delText>
        </w:r>
      </w:del>
      <w:r w:rsidRPr="004B7F85">
        <w:rPr>
          <w:rFonts w:asciiTheme="majorBidi" w:hAnsiTheme="majorBidi" w:cstheme="majorBidi"/>
        </w:rPr>
        <w:t xml:space="preserve"> the term </w:t>
      </w:r>
      <w:del w:id="904" w:author="Author">
        <w:r w:rsidRPr="004B7F85" w:rsidDel="00BC5B8E">
          <w:rPr>
            <w:rFonts w:asciiTheme="majorBidi" w:hAnsiTheme="majorBidi" w:cstheme="majorBidi"/>
          </w:rPr>
          <w:delText>“</w:delText>
        </w:r>
      </w:del>
      <w:ins w:id="905" w:author="Author">
        <w:r w:rsidR="00E16FA5">
          <w:rPr>
            <w:rFonts w:asciiTheme="majorBidi" w:hAnsiTheme="majorBidi" w:cstheme="majorBidi"/>
          </w:rPr>
          <w:t>‘</w:t>
        </w:r>
      </w:ins>
      <w:r w:rsidRPr="004B7F85">
        <w:rPr>
          <w:rFonts w:asciiTheme="majorBidi" w:hAnsiTheme="majorBidi" w:cstheme="majorBidi"/>
        </w:rPr>
        <w:t>metrosexual</w:t>
      </w:r>
      <w:del w:id="906" w:author="Author">
        <w:r w:rsidRPr="004B7F85" w:rsidDel="00BC5B8E">
          <w:rPr>
            <w:rFonts w:asciiTheme="majorBidi" w:hAnsiTheme="majorBidi" w:cstheme="majorBidi"/>
          </w:rPr>
          <w:delText xml:space="preserve">” </w:delText>
        </w:r>
      </w:del>
      <w:ins w:id="907" w:author="Author">
        <w:r w:rsidR="00C45024">
          <w:rPr>
            <w:rFonts w:asciiTheme="majorBidi" w:hAnsiTheme="majorBidi" w:cstheme="majorBidi"/>
          </w:rPr>
          <w:t>’</w:t>
        </w:r>
        <w:r w:rsidRPr="004B7F85">
          <w:rPr>
            <w:rFonts w:asciiTheme="majorBidi" w:hAnsiTheme="majorBidi" w:cstheme="majorBidi"/>
          </w:rPr>
          <w:t xml:space="preserve"> </w:t>
        </w:r>
      </w:ins>
      <w:r w:rsidRPr="004B7F85">
        <w:rPr>
          <w:rFonts w:asciiTheme="majorBidi" w:hAnsiTheme="majorBidi" w:cstheme="majorBidi"/>
        </w:rPr>
        <w:t xml:space="preserve">was added to the </w:t>
      </w:r>
      <w:del w:id="908" w:author="Author">
        <w:r w:rsidRPr="004B7F85" w:rsidDel="0086335F">
          <w:rPr>
            <w:rFonts w:asciiTheme="majorBidi" w:hAnsiTheme="majorBidi" w:cstheme="majorBidi"/>
          </w:rPr>
          <w:delText xml:space="preserve">conceptual </w:delText>
        </w:r>
      </w:del>
      <w:r w:rsidRPr="004B7F85">
        <w:rPr>
          <w:rFonts w:asciiTheme="majorBidi" w:hAnsiTheme="majorBidi" w:cstheme="majorBidi"/>
        </w:rPr>
        <w:t xml:space="preserve">lexicon of Israel, </w:t>
      </w:r>
      <w:del w:id="909" w:author="Author">
        <w:r w:rsidRPr="004B7F85" w:rsidDel="00502C12">
          <w:rPr>
            <w:rFonts w:asciiTheme="majorBidi" w:hAnsiTheme="majorBidi" w:cstheme="majorBidi"/>
          </w:rPr>
          <w:delText>which in turn</w:delText>
        </w:r>
      </w:del>
      <w:ins w:id="910" w:author="Author">
        <w:del w:id="911" w:author="Author">
          <w:r w:rsidRPr="004B7F85" w:rsidDel="00502C12">
            <w:rPr>
              <w:rFonts w:asciiTheme="majorBidi" w:hAnsiTheme="majorBidi" w:cstheme="majorBidi"/>
            </w:rPr>
            <w:delText>too</w:delText>
          </w:r>
        </w:del>
        <w:r w:rsidR="00502C12">
          <w:rPr>
            <w:rFonts w:asciiTheme="majorBidi" w:hAnsiTheme="majorBidi" w:cstheme="majorBidi"/>
          </w:rPr>
          <w:t>also</w:t>
        </w:r>
      </w:ins>
      <w:r w:rsidRPr="004B7F85">
        <w:rPr>
          <w:rFonts w:asciiTheme="majorBidi" w:hAnsiTheme="majorBidi" w:cstheme="majorBidi"/>
        </w:rPr>
        <w:t xml:space="preserve"> </w:t>
      </w:r>
      <w:del w:id="912" w:author="Author">
        <w:r w:rsidRPr="004B7F85" w:rsidDel="007C61E2">
          <w:rPr>
            <w:rFonts w:asciiTheme="majorBidi" w:hAnsiTheme="majorBidi" w:cstheme="majorBidi"/>
          </w:rPr>
          <w:delText xml:space="preserve">influenced </w:delText>
        </w:r>
      </w:del>
      <w:ins w:id="913" w:author="Author">
        <w:r w:rsidRPr="004B7F85">
          <w:rPr>
            <w:rFonts w:asciiTheme="majorBidi" w:hAnsiTheme="majorBidi" w:cstheme="majorBidi"/>
          </w:rPr>
          <w:t>affect</w:t>
        </w:r>
        <w:del w:id="914" w:author="Author">
          <w:r w:rsidRPr="004B7F85" w:rsidDel="00502C12">
            <w:rPr>
              <w:rFonts w:asciiTheme="majorBidi" w:hAnsiTheme="majorBidi" w:cstheme="majorBidi"/>
            </w:rPr>
            <w:delText>ed</w:delText>
          </w:r>
        </w:del>
        <w:r w:rsidR="00502C12">
          <w:rPr>
            <w:rFonts w:asciiTheme="majorBidi" w:hAnsiTheme="majorBidi" w:cstheme="majorBidi"/>
          </w:rPr>
          <w:t>ing</w:t>
        </w:r>
        <w:r w:rsidRPr="004B7F85">
          <w:rPr>
            <w:rFonts w:asciiTheme="majorBidi" w:hAnsiTheme="majorBidi" w:cstheme="majorBidi"/>
          </w:rPr>
          <w:t xml:space="preserve"> </w:t>
        </w:r>
      </w:ins>
      <w:r w:rsidRPr="004B7F85">
        <w:rPr>
          <w:rFonts w:asciiTheme="majorBidi" w:hAnsiTheme="majorBidi" w:cstheme="majorBidi"/>
        </w:rPr>
        <w:t>the image</w:t>
      </w:r>
      <w:del w:id="915" w:author="Author">
        <w:r w:rsidRPr="004B7F85" w:rsidDel="007C61E2">
          <w:rPr>
            <w:rFonts w:asciiTheme="majorBidi" w:hAnsiTheme="majorBidi" w:cstheme="majorBidi"/>
          </w:rPr>
          <w:delText>s</w:delText>
        </w:r>
      </w:del>
      <w:r w:rsidRPr="004B7F85">
        <w:rPr>
          <w:rFonts w:asciiTheme="majorBidi" w:hAnsiTheme="majorBidi" w:cstheme="majorBidi"/>
        </w:rPr>
        <w:t xml:space="preserve"> of men in the visual arts</w:t>
      </w:r>
      <w:del w:id="916" w:author="Author">
        <w:r w:rsidRPr="004B7F85" w:rsidDel="000D7E8E">
          <w:rPr>
            <w:rFonts w:asciiTheme="majorBidi" w:hAnsiTheme="majorBidi" w:cstheme="majorBidi"/>
          </w:rPr>
          <w:delText xml:space="preserve"> (Refael</w:delText>
        </w:r>
        <w:r w:rsidRPr="004B7F85" w:rsidDel="00C10F2B">
          <w:rPr>
            <w:rFonts w:asciiTheme="majorBidi" w:hAnsiTheme="majorBidi" w:cstheme="majorBidi"/>
          </w:rPr>
          <w:delText>,</w:delText>
        </w:r>
        <w:r w:rsidRPr="004B7F85" w:rsidDel="000D7E8E">
          <w:rPr>
            <w:rFonts w:asciiTheme="majorBidi" w:hAnsiTheme="majorBidi" w:cstheme="majorBidi"/>
          </w:rPr>
          <w:delText xml:space="preserve"> 2006</w:delText>
        </w:r>
        <w:r w:rsidRPr="004B7F85" w:rsidDel="00C10F2B">
          <w:rPr>
            <w:rFonts w:asciiTheme="majorBidi" w:hAnsiTheme="majorBidi" w:cstheme="majorBidi"/>
          </w:rPr>
          <w:delText xml:space="preserve">: </w:delText>
        </w:r>
        <w:r w:rsidRPr="004B7F85" w:rsidDel="000D7E8E">
          <w:rPr>
            <w:rFonts w:asciiTheme="majorBidi" w:hAnsiTheme="majorBidi" w:cstheme="majorBidi"/>
          </w:rPr>
          <w:delText>5)</w:delText>
        </w:r>
      </w:del>
      <w:r w:rsidRPr="004B7F85">
        <w:rPr>
          <w:rFonts w:asciiTheme="majorBidi" w:hAnsiTheme="majorBidi" w:cstheme="majorBidi"/>
        </w:rPr>
        <w:t>.</w:t>
      </w:r>
      <w:ins w:id="917" w:author="Author">
        <w:r w:rsidR="000D7E8E" w:rsidRPr="004B7F85">
          <w:rPr>
            <w:rStyle w:val="FootnoteReference"/>
            <w:rFonts w:asciiTheme="majorBidi" w:hAnsiTheme="majorBidi" w:cstheme="majorBidi"/>
          </w:rPr>
          <w:footnoteReference w:id="8"/>
        </w:r>
      </w:ins>
      <w:r w:rsidRPr="004B7F85">
        <w:rPr>
          <w:rFonts w:asciiTheme="majorBidi" w:hAnsiTheme="majorBidi" w:cstheme="majorBidi"/>
        </w:rPr>
        <w:t xml:space="preserve"> </w:t>
      </w:r>
      <w:del w:id="935" w:author="Author">
        <w:r w:rsidRPr="004B7F85" w:rsidDel="007C61E2">
          <w:rPr>
            <w:rFonts w:asciiTheme="majorBidi" w:hAnsiTheme="majorBidi" w:cstheme="majorBidi"/>
          </w:rPr>
          <w:delText>Parallel to these changes</w:delText>
        </w:r>
      </w:del>
      <w:ins w:id="936" w:author="Author">
        <w:r w:rsidRPr="004B7F85">
          <w:rPr>
            <w:rFonts w:asciiTheme="majorBidi" w:hAnsiTheme="majorBidi" w:cstheme="majorBidi"/>
          </w:rPr>
          <w:t>Today</w:t>
        </w:r>
      </w:ins>
      <w:r w:rsidRPr="004B7F85">
        <w:rPr>
          <w:rFonts w:asciiTheme="majorBidi" w:hAnsiTheme="majorBidi" w:cstheme="majorBidi"/>
        </w:rPr>
        <w:t xml:space="preserve">, young contemporary artists in Israel </w:t>
      </w:r>
      <w:del w:id="937" w:author="Author">
        <w:r w:rsidRPr="004B7F85" w:rsidDel="00D42179">
          <w:rPr>
            <w:rFonts w:asciiTheme="majorBidi" w:hAnsiTheme="majorBidi" w:cstheme="majorBidi"/>
          </w:rPr>
          <w:delText xml:space="preserve">added </w:delText>
        </w:r>
      </w:del>
      <w:ins w:id="938" w:author="Author">
        <w:r w:rsidRPr="004B7F85">
          <w:rPr>
            <w:rFonts w:asciiTheme="majorBidi" w:hAnsiTheme="majorBidi" w:cstheme="majorBidi"/>
          </w:rPr>
          <w:t xml:space="preserve">are adding yet </w:t>
        </w:r>
      </w:ins>
      <w:r w:rsidRPr="004B7F85">
        <w:rPr>
          <w:rFonts w:asciiTheme="majorBidi" w:hAnsiTheme="majorBidi" w:cstheme="majorBidi"/>
        </w:rPr>
        <w:t xml:space="preserve">other dimensions to </w:t>
      </w:r>
      <w:del w:id="939" w:author="Author">
        <w:r w:rsidRPr="004B7F85" w:rsidDel="007C61E2">
          <w:rPr>
            <w:rFonts w:asciiTheme="majorBidi" w:hAnsiTheme="majorBidi" w:cstheme="majorBidi"/>
          </w:rPr>
          <w:delText xml:space="preserve">the subject of </w:delText>
        </w:r>
      </w:del>
      <w:r w:rsidRPr="004B7F85">
        <w:rPr>
          <w:rFonts w:asciiTheme="majorBidi" w:hAnsiTheme="majorBidi" w:cstheme="majorBidi"/>
        </w:rPr>
        <w:t xml:space="preserve">masculinity, </w:t>
      </w:r>
      <w:del w:id="940" w:author="Author">
        <w:r w:rsidRPr="004B7F85" w:rsidDel="007C61E2">
          <w:rPr>
            <w:rFonts w:asciiTheme="majorBidi" w:hAnsiTheme="majorBidi" w:cstheme="majorBidi"/>
          </w:rPr>
          <w:delText xml:space="preserve">such </w:delText>
        </w:r>
        <w:r w:rsidRPr="004B7F85" w:rsidDel="00502C12">
          <w:rPr>
            <w:rFonts w:asciiTheme="majorBidi" w:hAnsiTheme="majorBidi" w:cstheme="majorBidi"/>
          </w:rPr>
          <w:delText xml:space="preserve">as </w:delText>
        </w:r>
      </w:del>
      <w:ins w:id="941" w:author="Author">
        <w:del w:id="942" w:author="Author">
          <w:r w:rsidRPr="004B7F85" w:rsidDel="00502C12">
            <w:rPr>
              <w:rFonts w:asciiTheme="majorBidi" w:hAnsiTheme="majorBidi" w:cstheme="majorBidi"/>
            </w:rPr>
            <w:delText>is</w:delText>
          </w:r>
        </w:del>
        <w:r w:rsidR="00502C12">
          <w:rPr>
            <w:rFonts w:asciiTheme="majorBidi" w:hAnsiTheme="majorBidi" w:cstheme="majorBidi"/>
          </w:rPr>
          <w:t>such as</w:t>
        </w:r>
        <w:r w:rsidRPr="004B7F85">
          <w:rPr>
            <w:rFonts w:asciiTheme="majorBidi" w:hAnsiTheme="majorBidi" w:cstheme="majorBidi"/>
          </w:rPr>
          <w:t xml:space="preserve"> </w:t>
        </w:r>
      </w:ins>
      <w:r w:rsidRPr="004B7F85">
        <w:rPr>
          <w:rFonts w:asciiTheme="majorBidi" w:hAnsiTheme="majorBidi" w:cstheme="majorBidi"/>
        </w:rPr>
        <w:t xml:space="preserve">Guy Ben-Ner in </w:t>
      </w:r>
      <w:del w:id="943" w:author="Author">
        <w:r w:rsidRPr="00354D9A" w:rsidDel="007C61E2">
          <w:rPr>
            <w:rFonts w:asciiTheme="majorBidi" w:hAnsiTheme="majorBidi" w:cstheme="majorBidi"/>
            <w:i/>
            <w:iCs/>
            <w:rPrChange w:id="944" w:author="Author">
              <w:rPr>
                <w:rFonts w:asciiTheme="majorBidi" w:hAnsiTheme="majorBidi" w:cstheme="majorBidi"/>
              </w:rPr>
            </w:rPrChange>
          </w:rPr>
          <w:delText>“</w:delText>
        </w:r>
      </w:del>
      <w:r w:rsidRPr="00354D9A">
        <w:rPr>
          <w:rFonts w:asciiTheme="majorBidi" w:hAnsiTheme="majorBidi" w:cstheme="majorBidi"/>
          <w:i/>
          <w:iCs/>
          <w:rPrChange w:id="945" w:author="Author">
            <w:rPr>
              <w:rFonts w:asciiTheme="majorBidi" w:hAnsiTheme="majorBidi" w:cstheme="majorBidi"/>
            </w:rPr>
          </w:rPrChange>
        </w:rPr>
        <w:t>New Fatherhood</w:t>
      </w:r>
      <w:del w:id="946" w:author="Author">
        <w:r w:rsidRPr="004B7F85" w:rsidDel="007C61E2">
          <w:rPr>
            <w:rFonts w:asciiTheme="majorBidi" w:hAnsiTheme="majorBidi" w:cstheme="majorBidi"/>
          </w:rPr>
          <w:delText>”</w:delText>
        </w:r>
      </w:del>
      <w:r w:rsidRPr="004B7F85">
        <w:rPr>
          <w:rFonts w:asciiTheme="majorBidi" w:hAnsiTheme="majorBidi" w:cstheme="majorBidi"/>
        </w:rPr>
        <w:t xml:space="preserve"> or Adi Ness, who intersects issues of gender and sexual orientation with </w:t>
      </w:r>
      <w:del w:id="947" w:author="Author">
        <w:r w:rsidRPr="004B7F85" w:rsidDel="007C61E2">
          <w:rPr>
            <w:rFonts w:asciiTheme="majorBidi" w:hAnsiTheme="majorBidi" w:cstheme="majorBidi"/>
          </w:rPr>
          <w:delText xml:space="preserve">the </w:delText>
        </w:r>
      </w:del>
      <w:r w:rsidRPr="004B7F85">
        <w:rPr>
          <w:rFonts w:asciiTheme="majorBidi" w:hAnsiTheme="majorBidi" w:cstheme="majorBidi"/>
        </w:rPr>
        <w:t>representations of men</w:t>
      </w:r>
      <w:del w:id="948" w:author="Author">
        <w:r w:rsidRPr="004B7F85" w:rsidDel="007C61E2">
          <w:rPr>
            <w:rFonts w:asciiTheme="majorBidi" w:hAnsiTheme="majorBidi" w:cstheme="majorBidi"/>
          </w:rPr>
          <w:delText xml:space="preserve"> he creates in his work</w:delText>
        </w:r>
      </w:del>
      <w:r w:rsidRPr="004B7F85">
        <w:rPr>
          <w:rFonts w:asciiTheme="majorBidi" w:hAnsiTheme="majorBidi" w:cstheme="majorBidi"/>
        </w:rPr>
        <w:t>.</w:t>
      </w:r>
    </w:p>
    <w:p w14:paraId="4EA709E0" w14:textId="77777777" w:rsidR="00B74F0B" w:rsidRPr="004B7F85" w:rsidRDefault="00B74F0B">
      <w:pPr>
        <w:spacing w:line="480" w:lineRule="auto"/>
        <w:rPr>
          <w:rFonts w:asciiTheme="majorBidi" w:hAnsiTheme="majorBidi" w:cstheme="majorBidi"/>
        </w:rPr>
      </w:pPr>
    </w:p>
    <w:p w14:paraId="7932AF89" w14:textId="77777777" w:rsidR="00B74F0B" w:rsidRPr="004B7F85" w:rsidDel="00F50509" w:rsidRDefault="00B74F0B">
      <w:pPr>
        <w:spacing w:line="480" w:lineRule="auto"/>
        <w:rPr>
          <w:del w:id="949" w:author="Author"/>
          <w:rFonts w:asciiTheme="majorBidi" w:hAnsiTheme="majorBidi" w:cstheme="majorBidi"/>
          <w:b/>
          <w:bCs/>
        </w:rPr>
      </w:pPr>
      <w:r w:rsidRPr="004B7F85">
        <w:rPr>
          <w:rFonts w:asciiTheme="majorBidi" w:hAnsiTheme="majorBidi" w:cstheme="majorBidi"/>
          <w:b/>
          <w:bCs/>
        </w:rPr>
        <w:t xml:space="preserve">The perception of masculinity in </w:t>
      </w:r>
      <w:commentRangeStart w:id="950"/>
      <w:r w:rsidRPr="004B7F85">
        <w:rPr>
          <w:rFonts w:asciiTheme="majorBidi" w:hAnsiTheme="majorBidi" w:cstheme="majorBidi"/>
          <w:b/>
          <w:bCs/>
        </w:rPr>
        <w:t>genera</w:t>
      </w:r>
      <w:commentRangeEnd w:id="950"/>
      <w:r w:rsidRPr="00354D9A">
        <w:rPr>
          <w:rStyle w:val="CommentReference"/>
          <w:sz w:val="24"/>
          <w:szCs w:val="24"/>
          <w:rPrChange w:id="951" w:author="Author">
            <w:rPr>
              <w:rStyle w:val="CommentReference"/>
            </w:rPr>
          </w:rPrChange>
        </w:rPr>
        <w:commentReference w:id="950"/>
      </w:r>
      <w:r w:rsidRPr="004B7F85">
        <w:rPr>
          <w:rFonts w:asciiTheme="majorBidi" w:hAnsiTheme="majorBidi" w:cstheme="majorBidi"/>
          <w:b/>
          <w:bCs/>
        </w:rPr>
        <w:t>l Israeli culture</w:t>
      </w:r>
    </w:p>
    <w:p w14:paraId="288520D1" w14:textId="77777777" w:rsidR="00B74F0B" w:rsidRPr="004B7F85" w:rsidRDefault="00B74F0B">
      <w:pPr>
        <w:spacing w:line="480" w:lineRule="auto"/>
        <w:rPr>
          <w:rFonts w:asciiTheme="majorBidi" w:hAnsiTheme="majorBidi" w:cstheme="majorBidi"/>
        </w:rPr>
      </w:pPr>
    </w:p>
    <w:p w14:paraId="1648CA1F" w14:textId="275373C4" w:rsidR="00B74F0B" w:rsidRPr="004B7F85" w:rsidDel="00F50509" w:rsidRDefault="00B74F0B">
      <w:pPr>
        <w:spacing w:line="480" w:lineRule="auto"/>
        <w:rPr>
          <w:del w:id="952" w:author="Author"/>
          <w:rFonts w:asciiTheme="majorBidi" w:hAnsiTheme="majorBidi" w:cstheme="majorBidi"/>
        </w:rPr>
      </w:pPr>
      <w:ins w:id="953" w:author="Author">
        <w:r w:rsidRPr="004B7F85">
          <w:rPr>
            <w:rFonts w:asciiTheme="majorBidi" w:hAnsiTheme="majorBidi" w:cstheme="majorBidi"/>
          </w:rPr>
          <w:tab/>
        </w:r>
      </w:ins>
      <w:del w:id="954" w:author="Author">
        <w:r w:rsidRPr="004B7F85" w:rsidDel="007C61E2">
          <w:rPr>
            <w:rFonts w:asciiTheme="majorBidi" w:hAnsiTheme="majorBidi" w:cstheme="majorBidi"/>
          </w:rPr>
          <w:delText>In a</w:delText>
        </w:r>
      </w:del>
      <w:ins w:id="955" w:author="Author">
        <w:r w:rsidRPr="004B7F85">
          <w:rPr>
            <w:rFonts w:asciiTheme="majorBidi" w:hAnsiTheme="majorBidi" w:cstheme="majorBidi"/>
          </w:rPr>
          <w:t>Any</w:t>
        </w:r>
      </w:ins>
      <w:r w:rsidRPr="004B7F85">
        <w:rPr>
          <w:rFonts w:asciiTheme="majorBidi" w:hAnsiTheme="majorBidi" w:cstheme="majorBidi"/>
        </w:rPr>
        <w:t xml:space="preserve"> discussion of the history of art in Israel</w:t>
      </w:r>
      <w:del w:id="956" w:author="Author">
        <w:r w:rsidRPr="004B7F85" w:rsidDel="007C61E2">
          <w:rPr>
            <w:rFonts w:asciiTheme="majorBidi" w:hAnsiTheme="majorBidi" w:cstheme="majorBidi"/>
          </w:rPr>
          <w:delText>, one</w:delText>
        </w:r>
      </w:del>
      <w:r w:rsidRPr="004B7F85">
        <w:rPr>
          <w:rFonts w:asciiTheme="majorBidi" w:hAnsiTheme="majorBidi" w:cstheme="majorBidi"/>
        </w:rPr>
        <w:t xml:space="preserve"> cannot ignore the influence of </w:t>
      </w:r>
      <w:del w:id="957" w:author="Author">
        <w:r w:rsidRPr="004B7F85" w:rsidDel="007C61E2">
          <w:rPr>
            <w:rFonts w:asciiTheme="majorBidi" w:hAnsiTheme="majorBidi" w:cstheme="majorBidi"/>
          </w:rPr>
          <w:delText xml:space="preserve">the contemporary </w:delText>
        </w:r>
      </w:del>
      <w:r w:rsidRPr="004B7F85">
        <w:rPr>
          <w:rFonts w:asciiTheme="majorBidi" w:hAnsiTheme="majorBidi" w:cstheme="majorBidi"/>
        </w:rPr>
        <w:t xml:space="preserve">mass media. As a social field </w:t>
      </w:r>
      <w:del w:id="958" w:author="Author">
        <w:r w:rsidRPr="004B7F85" w:rsidDel="007C61E2">
          <w:rPr>
            <w:rFonts w:asciiTheme="majorBidi" w:hAnsiTheme="majorBidi" w:cstheme="majorBidi"/>
          </w:rPr>
          <w:delText xml:space="preserve">that is </w:delText>
        </w:r>
      </w:del>
      <w:r w:rsidRPr="004B7F85">
        <w:rPr>
          <w:rFonts w:asciiTheme="majorBidi" w:hAnsiTheme="majorBidi" w:cstheme="majorBidi"/>
        </w:rPr>
        <w:t xml:space="preserve">not directly dependent </w:t>
      </w:r>
      <w:del w:id="959" w:author="Author">
        <w:r w:rsidRPr="004B7F85" w:rsidDel="007C61E2">
          <w:rPr>
            <w:rFonts w:asciiTheme="majorBidi" w:hAnsiTheme="majorBidi" w:cstheme="majorBidi"/>
          </w:rPr>
          <w:delText>up</w:delText>
        </w:r>
      </w:del>
      <w:r w:rsidRPr="004B7F85">
        <w:rPr>
          <w:rFonts w:asciiTheme="majorBidi" w:hAnsiTheme="majorBidi" w:cstheme="majorBidi"/>
        </w:rPr>
        <w:t xml:space="preserve">on </w:t>
      </w:r>
      <w:del w:id="960" w:author="Author">
        <w:r w:rsidRPr="004B7F85" w:rsidDel="00F831D8">
          <w:rPr>
            <w:rFonts w:asciiTheme="majorBidi" w:hAnsiTheme="majorBidi" w:cstheme="majorBidi"/>
          </w:rPr>
          <w:delText>“</w:delText>
        </w:r>
      </w:del>
      <w:ins w:id="961" w:author="Author">
        <w:r w:rsidR="00E16FA5">
          <w:rPr>
            <w:rFonts w:asciiTheme="majorBidi" w:hAnsiTheme="majorBidi" w:cstheme="majorBidi"/>
          </w:rPr>
          <w:t>‘</w:t>
        </w:r>
      </w:ins>
      <w:r w:rsidRPr="004B7F85">
        <w:rPr>
          <w:rFonts w:asciiTheme="majorBidi" w:hAnsiTheme="majorBidi" w:cstheme="majorBidi"/>
        </w:rPr>
        <w:t>high</w:t>
      </w:r>
      <w:del w:id="962" w:author="Author">
        <w:r w:rsidRPr="004B7F85" w:rsidDel="00F831D8">
          <w:rPr>
            <w:rFonts w:asciiTheme="majorBidi" w:hAnsiTheme="majorBidi" w:cstheme="majorBidi"/>
          </w:rPr>
          <w:delText>”</w:delText>
        </w:r>
      </w:del>
      <w:ins w:id="963" w:author="Author">
        <w:r w:rsidR="00F0712F">
          <w:rPr>
            <w:rFonts w:asciiTheme="majorBidi" w:hAnsiTheme="majorBidi" w:cstheme="majorBidi"/>
          </w:rPr>
          <w:t>’</w:t>
        </w:r>
        <w:del w:id="964" w:author="Author">
          <w:r w:rsidR="00E16FA5" w:rsidDel="00F0712F">
            <w:rPr>
              <w:rFonts w:asciiTheme="majorBidi" w:hAnsiTheme="majorBidi" w:cstheme="majorBidi"/>
            </w:rPr>
            <w:delText>‘</w:delText>
          </w:r>
        </w:del>
      </w:ins>
      <w:r w:rsidRPr="004B7F85">
        <w:rPr>
          <w:rFonts w:asciiTheme="majorBidi" w:hAnsiTheme="majorBidi" w:cstheme="majorBidi"/>
        </w:rPr>
        <w:t xml:space="preserve"> art, and </w:t>
      </w:r>
      <w:del w:id="965" w:author="Author">
        <w:r w:rsidRPr="004B7F85" w:rsidDel="00D42179">
          <w:rPr>
            <w:rFonts w:asciiTheme="majorBidi" w:hAnsiTheme="majorBidi" w:cstheme="majorBidi"/>
          </w:rPr>
          <w:delText>unlike</w:delText>
        </w:r>
      </w:del>
      <w:ins w:id="966" w:author="Author">
        <w:r w:rsidRPr="004B7F85">
          <w:rPr>
            <w:rFonts w:asciiTheme="majorBidi" w:hAnsiTheme="majorBidi" w:cstheme="majorBidi"/>
          </w:rPr>
          <w:t>differing from</w:t>
        </w:r>
      </w:ins>
      <w:del w:id="967" w:author="Author">
        <w:r w:rsidRPr="004B7F85" w:rsidDel="000A59C3">
          <w:rPr>
            <w:rFonts w:asciiTheme="majorBidi" w:hAnsiTheme="majorBidi" w:cstheme="majorBidi"/>
          </w:rPr>
          <w:delText xml:space="preserve"> art consumption </w:delText>
        </w:r>
        <w:r w:rsidRPr="004B7F85" w:rsidDel="007C61E2">
          <w:rPr>
            <w:rFonts w:asciiTheme="majorBidi" w:hAnsiTheme="majorBidi" w:cstheme="majorBidi"/>
          </w:rPr>
          <w:delText xml:space="preserve">via </w:delText>
        </w:r>
      </w:del>
      <w:ins w:id="968" w:author="Author">
        <w:r w:rsidRPr="004B7F85">
          <w:rPr>
            <w:rFonts w:asciiTheme="majorBidi" w:hAnsiTheme="majorBidi" w:cstheme="majorBidi"/>
          </w:rPr>
          <w:t xml:space="preserve"> </w:t>
        </w:r>
      </w:ins>
      <w:r w:rsidRPr="004B7F85">
        <w:rPr>
          <w:rFonts w:asciiTheme="majorBidi" w:hAnsiTheme="majorBidi" w:cstheme="majorBidi"/>
        </w:rPr>
        <w:t>museums and galleries</w:t>
      </w:r>
      <w:ins w:id="969" w:author="Author">
        <w:r w:rsidRPr="004B7F85">
          <w:rPr>
            <w:rFonts w:asciiTheme="majorBidi" w:hAnsiTheme="majorBidi" w:cstheme="majorBidi"/>
          </w:rPr>
          <w:t>, which</w:t>
        </w:r>
      </w:ins>
      <w:r w:rsidRPr="004B7F85">
        <w:rPr>
          <w:rFonts w:asciiTheme="majorBidi" w:hAnsiTheme="majorBidi" w:cstheme="majorBidi"/>
        </w:rPr>
        <w:t xml:space="preserve"> </w:t>
      </w:r>
      <w:del w:id="970" w:author="Author">
        <w:r w:rsidRPr="004B7F85" w:rsidDel="007C61E2">
          <w:rPr>
            <w:rFonts w:asciiTheme="majorBidi" w:hAnsiTheme="majorBidi" w:cstheme="majorBidi"/>
          </w:rPr>
          <w:delText xml:space="preserve">that </w:delText>
        </w:r>
      </w:del>
      <w:r w:rsidRPr="004B7F85">
        <w:rPr>
          <w:rFonts w:asciiTheme="majorBidi" w:hAnsiTheme="majorBidi" w:cstheme="majorBidi"/>
        </w:rPr>
        <w:t>have limited</w:t>
      </w:r>
      <w:ins w:id="971" w:author="Author">
        <w:r w:rsidRPr="004B7F85">
          <w:rPr>
            <w:rFonts w:asciiTheme="majorBidi" w:hAnsiTheme="majorBidi" w:cstheme="majorBidi"/>
          </w:rPr>
          <w:t xml:space="preserve"> influence</w:t>
        </w:r>
      </w:ins>
      <w:r w:rsidRPr="004B7F85">
        <w:rPr>
          <w:rFonts w:asciiTheme="majorBidi" w:hAnsiTheme="majorBidi" w:cstheme="majorBidi"/>
        </w:rPr>
        <w:t xml:space="preserve"> </w:t>
      </w:r>
      <w:ins w:id="972" w:author="Author">
        <w:r w:rsidRPr="004B7F85">
          <w:rPr>
            <w:rFonts w:asciiTheme="majorBidi" w:hAnsiTheme="majorBidi" w:cstheme="majorBidi"/>
          </w:rPr>
          <w:t xml:space="preserve">on the </w:t>
        </w:r>
      </w:ins>
      <w:r w:rsidRPr="004B7F85">
        <w:rPr>
          <w:rFonts w:asciiTheme="majorBidi" w:hAnsiTheme="majorBidi" w:cstheme="majorBidi"/>
        </w:rPr>
        <w:t>public</w:t>
      </w:r>
      <w:del w:id="973" w:author="Author">
        <w:r w:rsidRPr="004B7F85" w:rsidDel="007C61E2">
          <w:rPr>
            <w:rFonts w:asciiTheme="majorBidi" w:hAnsiTheme="majorBidi" w:cstheme="majorBidi"/>
          </w:rPr>
          <w:delText xml:space="preserve"> influence</w:delText>
        </w:r>
      </w:del>
      <w:r w:rsidRPr="004B7F85">
        <w:rPr>
          <w:rFonts w:asciiTheme="majorBidi" w:hAnsiTheme="majorBidi" w:cstheme="majorBidi"/>
        </w:rPr>
        <w:t xml:space="preserve">, </w:t>
      </w:r>
      <w:del w:id="974" w:author="Author">
        <w:r w:rsidRPr="004B7F85" w:rsidDel="000A59C3">
          <w:rPr>
            <w:rFonts w:asciiTheme="majorBidi" w:hAnsiTheme="majorBidi" w:cstheme="majorBidi"/>
          </w:rPr>
          <w:delText xml:space="preserve">the </w:delText>
        </w:r>
      </w:del>
      <w:ins w:id="975" w:author="Author">
        <w:r w:rsidRPr="004B7F85">
          <w:rPr>
            <w:rFonts w:asciiTheme="majorBidi" w:hAnsiTheme="majorBidi" w:cstheme="majorBidi"/>
          </w:rPr>
          <w:t xml:space="preserve">contemporary </w:t>
        </w:r>
      </w:ins>
      <w:r w:rsidRPr="004B7F85">
        <w:rPr>
          <w:rFonts w:asciiTheme="majorBidi" w:hAnsiTheme="majorBidi" w:cstheme="majorBidi"/>
        </w:rPr>
        <w:t xml:space="preserve">mass media </w:t>
      </w:r>
      <w:del w:id="976" w:author="Author">
        <w:r w:rsidRPr="004B7F85" w:rsidDel="000A59C3">
          <w:rPr>
            <w:rFonts w:asciiTheme="majorBidi" w:hAnsiTheme="majorBidi" w:cstheme="majorBidi"/>
          </w:rPr>
          <w:delText xml:space="preserve">have </w:delText>
        </w:r>
      </w:del>
      <w:ins w:id="977" w:author="Author">
        <w:r w:rsidRPr="004B7F85">
          <w:rPr>
            <w:rFonts w:asciiTheme="majorBidi" w:hAnsiTheme="majorBidi" w:cstheme="majorBidi"/>
          </w:rPr>
          <w:t xml:space="preserve">has </w:t>
        </w:r>
      </w:ins>
      <w:r w:rsidRPr="004B7F85">
        <w:rPr>
          <w:rFonts w:asciiTheme="majorBidi" w:hAnsiTheme="majorBidi" w:cstheme="majorBidi"/>
        </w:rPr>
        <w:t xml:space="preserve">a much wider impact on the public. </w:t>
      </w:r>
      <w:del w:id="978" w:author="Author">
        <w:r w:rsidRPr="004B7F85" w:rsidDel="00461872">
          <w:rPr>
            <w:rFonts w:asciiTheme="majorBidi" w:hAnsiTheme="majorBidi" w:cstheme="majorBidi"/>
          </w:rPr>
          <w:delText xml:space="preserve">One can discern that the local mass </w:delText>
        </w:r>
      </w:del>
      <w:ins w:id="979" w:author="Author">
        <w:r w:rsidRPr="004B7F85">
          <w:rPr>
            <w:rFonts w:asciiTheme="majorBidi" w:hAnsiTheme="majorBidi" w:cstheme="majorBidi"/>
          </w:rPr>
          <w:t xml:space="preserve">It also has the power </w:t>
        </w:r>
      </w:ins>
      <w:del w:id="980" w:author="Author">
        <w:r w:rsidRPr="004B7F85" w:rsidDel="00461872">
          <w:rPr>
            <w:rFonts w:asciiTheme="majorBidi" w:hAnsiTheme="majorBidi" w:cstheme="majorBidi"/>
          </w:rPr>
          <w:delText xml:space="preserve">media </w:delText>
        </w:r>
      </w:del>
      <w:ins w:id="981" w:author="Author">
        <w:r w:rsidRPr="004B7F85">
          <w:rPr>
            <w:rFonts w:asciiTheme="majorBidi" w:hAnsiTheme="majorBidi" w:cstheme="majorBidi"/>
          </w:rPr>
          <w:t xml:space="preserve">to </w:t>
        </w:r>
      </w:ins>
      <w:r w:rsidRPr="004B7F85">
        <w:rPr>
          <w:rFonts w:asciiTheme="majorBidi" w:hAnsiTheme="majorBidi" w:cstheme="majorBidi"/>
        </w:rPr>
        <w:t xml:space="preserve">create </w:t>
      </w:r>
      <w:del w:id="982" w:author="Author">
        <w:r w:rsidRPr="004B7F85" w:rsidDel="00461872">
          <w:rPr>
            <w:rFonts w:asciiTheme="majorBidi" w:hAnsiTheme="majorBidi" w:cstheme="majorBidi"/>
          </w:rPr>
          <w:delText xml:space="preserve">an </w:delText>
        </w:r>
      </w:del>
      <w:r w:rsidRPr="004B7F85">
        <w:rPr>
          <w:rFonts w:asciiTheme="majorBidi" w:hAnsiTheme="majorBidi" w:cstheme="majorBidi"/>
        </w:rPr>
        <w:t xml:space="preserve">affinity </w:t>
      </w:r>
      <w:ins w:id="983" w:author="Author">
        <w:r w:rsidRPr="004B7F85">
          <w:rPr>
            <w:rFonts w:asciiTheme="majorBidi" w:hAnsiTheme="majorBidi" w:cstheme="majorBidi"/>
          </w:rPr>
          <w:t xml:space="preserve">or difference </w:t>
        </w:r>
      </w:ins>
      <w:r w:rsidRPr="004B7F85">
        <w:rPr>
          <w:rFonts w:asciiTheme="majorBidi" w:hAnsiTheme="majorBidi" w:cstheme="majorBidi"/>
        </w:rPr>
        <w:t xml:space="preserve">between </w:t>
      </w:r>
      <w:del w:id="984" w:author="Author">
        <w:r w:rsidRPr="004B7F85" w:rsidDel="009A5FE3">
          <w:rPr>
            <w:rFonts w:asciiTheme="majorBidi" w:hAnsiTheme="majorBidi" w:cstheme="majorBidi"/>
          </w:rPr>
          <w:delText xml:space="preserve">the </w:delText>
        </w:r>
      </w:del>
      <w:r w:rsidRPr="004B7F85">
        <w:rPr>
          <w:rFonts w:asciiTheme="majorBidi" w:hAnsiTheme="majorBidi" w:cstheme="majorBidi"/>
        </w:rPr>
        <w:t xml:space="preserve">representations of men from different social groups. For example, it is important to understand </w:t>
      </w:r>
      <w:del w:id="985" w:author="Author">
        <w:r w:rsidRPr="004B7F85" w:rsidDel="009A5FE3">
          <w:rPr>
            <w:rFonts w:asciiTheme="majorBidi" w:hAnsiTheme="majorBidi" w:cstheme="majorBidi"/>
          </w:rPr>
          <w:delText>the ways in which</w:delText>
        </w:r>
      </w:del>
      <w:ins w:id="986" w:author="Author">
        <w:r w:rsidRPr="004B7F85">
          <w:rPr>
            <w:rFonts w:asciiTheme="majorBidi" w:hAnsiTheme="majorBidi" w:cstheme="majorBidi"/>
          </w:rPr>
          <w:t>how</w:t>
        </w:r>
      </w:ins>
      <w:r w:rsidRPr="004B7F85">
        <w:rPr>
          <w:rFonts w:asciiTheme="majorBidi" w:hAnsiTheme="majorBidi" w:cstheme="majorBidi"/>
        </w:rPr>
        <w:t xml:space="preserve"> </w:t>
      </w:r>
      <w:ins w:id="987" w:author="Author">
        <w:r w:rsidRPr="004B7F85">
          <w:rPr>
            <w:rFonts w:asciiTheme="majorBidi" w:hAnsiTheme="majorBidi" w:cstheme="majorBidi"/>
          </w:rPr>
          <w:t xml:space="preserve">media </w:t>
        </w:r>
      </w:ins>
      <w:r w:rsidRPr="004B7F85">
        <w:rPr>
          <w:rFonts w:asciiTheme="majorBidi" w:hAnsiTheme="majorBidi" w:cstheme="majorBidi"/>
        </w:rPr>
        <w:t xml:space="preserve">images of men of Ethiopian origin </w:t>
      </w:r>
      <w:del w:id="988" w:author="Author">
        <w:r w:rsidRPr="004B7F85" w:rsidDel="009A5FE3">
          <w:rPr>
            <w:rFonts w:asciiTheme="majorBidi" w:hAnsiTheme="majorBidi" w:cstheme="majorBidi"/>
          </w:rPr>
          <w:delText xml:space="preserve">are constructed in the media </w:delText>
        </w:r>
        <w:r w:rsidRPr="004B7F85" w:rsidDel="00461872">
          <w:rPr>
            <w:rFonts w:asciiTheme="majorBidi" w:hAnsiTheme="majorBidi" w:cstheme="majorBidi"/>
          </w:rPr>
          <w:delText xml:space="preserve">and </w:delText>
        </w:r>
        <w:r w:rsidRPr="004B7F85" w:rsidDel="009A5FE3">
          <w:rPr>
            <w:rFonts w:asciiTheme="majorBidi" w:hAnsiTheme="majorBidi" w:cstheme="majorBidi"/>
          </w:rPr>
          <w:delText xml:space="preserve">how these are </w:delText>
        </w:r>
        <w:r w:rsidRPr="004B7F85" w:rsidDel="00461872">
          <w:rPr>
            <w:rFonts w:asciiTheme="majorBidi" w:hAnsiTheme="majorBidi" w:cstheme="majorBidi"/>
          </w:rPr>
          <w:delText xml:space="preserve">actively </w:delText>
        </w:r>
      </w:del>
      <w:ins w:id="989" w:author="Author">
        <w:r w:rsidRPr="004B7F85">
          <w:rPr>
            <w:rFonts w:asciiTheme="majorBidi" w:hAnsiTheme="majorBidi" w:cstheme="majorBidi"/>
          </w:rPr>
          <w:t xml:space="preserve">resemble or </w:t>
        </w:r>
      </w:ins>
      <w:del w:id="990" w:author="Author">
        <w:r w:rsidRPr="004B7F85" w:rsidDel="00EB6447">
          <w:rPr>
            <w:rFonts w:asciiTheme="majorBidi" w:hAnsiTheme="majorBidi" w:cstheme="majorBidi"/>
          </w:rPr>
          <w:delText>link</w:delText>
        </w:r>
        <w:r w:rsidRPr="004B7F85" w:rsidDel="009A5FE3">
          <w:rPr>
            <w:rFonts w:asciiTheme="majorBidi" w:hAnsiTheme="majorBidi" w:cstheme="majorBidi"/>
          </w:rPr>
          <w:delText>ed with</w:delText>
        </w:r>
      </w:del>
      <w:ins w:id="991" w:author="Author">
        <w:r w:rsidRPr="004B7F85">
          <w:rPr>
            <w:rFonts w:asciiTheme="majorBidi" w:hAnsiTheme="majorBidi" w:cstheme="majorBidi"/>
          </w:rPr>
          <w:t xml:space="preserve">contrast those </w:t>
        </w:r>
      </w:ins>
      <w:del w:id="992" w:author="Author">
        <w:r w:rsidRPr="004B7F85" w:rsidDel="00EB6447">
          <w:rPr>
            <w:rFonts w:asciiTheme="majorBidi" w:hAnsiTheme="majorBidi" w:cstheme="majorBidi"/>
          </w:rPr>
          <w:delText xml:space="preserve"> </w:delText>
        </w:r>
        <w:r w:rsidRPr="004B7F85" w:rsidDel="009A5FE3">
          <w:rPr>
            <w:rFonts w:asciiTheme="majorBidi" w:hAnsiTheme="majorBidi" w:cstheme="majorBidi"/>
          </w:rPr>
          <w:delText xml:space="preserve">the construction </w:delText>
        </w:r>
      </w:del>
      <w:r w:rsidRPr="004B7F85">
        <w:rPr>
          <w:rFonts w:asciiTheme="majorBidi" w:hAnsiTheme="majorBidi" w:cstheme="majorBidi"/>
        </w:rPr>
        <w:t>of Mizrahi masculinity</w:t>
      </w:r>
      <w:del w:id="993" w:author="Author">
        <w:r w:rsidRPr="004B7F85" w:rsidDel="000D7E8E">
          <w:rPr>
            <w:rFonts w:asciiTheme="majorBidi" w:hAnsiTheme="majorBidi" w:cstheme="majorBidi"/>
          </w:rPr>
          <w:delText xml:space="preserve"> (Yosef</w:delText>
        </w:r>
        <w:r w:rsidRPr="004B7F85" w:rsidDel="00C10F2B">
          <w:rPr>
            <w:rFonts w:asciiTheme="majorBidi" w:hAnsiTheme="majorBidi" w:cstheme="majorBidi"/>
          </w:rPr>
          <w:delText>,</w:delText>
        </w:r>
        <w:r w:rsidRPr="004B7F85" w:rsidDel="000D7E8E">
          <w:rPr>
            <w:rFonts w:asciiTheme="majorBidi" w:hAnsiTheme="majorBidi" w:cstheme="majorBidi"/>
          </w:rPr>
          <w:delText xml:space="preserve"> 2010)</w:delText>
        </w:r>
      </w:del>
      <w:r w:rsidRPr="004B7F85">
        <w:rPr>
          <w:rFonts w:asciiTheme="majorBidi" w:hAnsiTheme="majorBidi" w:cstheme="majorBidi"/>
        </w:rPr>
        <w:t>.</w:t>
      </w:r>
      <w:ins w:id="994" w:author="Author">
        <w:r w:rsidR="000D7E8E" w:rsidRPr="004B7F85">
          <w:rPr>
            <w:rStyle w:val="FootnoteReference"/>
            <w:rFonts w:asciiTheme="majorBidi" w:hAnsiTheme="majorBidi" w:cstheme="majorBidi"/>
          </w:rPr>
          <w:footnoteReference w:id="9"/>
        </w:r>
      </w:ins>
      <w:r w:rsidRPr="004B7F85">
        <w:rPr>
          <w:rFonts w:asciiTheme="majorBidi" w:hAnsiTheme="majorBidi" w:cstheme="majorBidi"/>
        </w:rPr>
        <w:t xml:space="preserve"> </w:t>
      </w:r>
      <w:ins w:id="1006" w:author="Author">
        <w:del w:id="1007" w:author="Author">
          <w:r w:rsidR="0062778F" w:rsidRPr="004B7F85" w:rsidDel="00F0712F">
            <w:rPr>
              <w:rFonts w:asciiTheme="majorBidi" w:hAnsiTheme="majorBidi" w:cstheme="majorBidi"/>
            </w:rPr>
            <w:delText xml:space="preserve"> </w:delText>
          </w:r>
        </w:del>
      </w:ins>
      <w:del w:id="1008" w:author="Author">
        <w:r w:rsidRPr="004B7F85" w:rsidDel="00461872">
          <w:rPr>
            <w:rFonts w:asciiTheme="majorBidi" w:hAnsiTheme="majorBidi" w:cstheme="majorBidi"/>
          </w:rPr>
          <w:delText>Nevertheless</w:delText>
        </w:r>
      </w:del>
      <w:ins w:id="1009" w:author="Author">
        <w:r w:rsidRPr="004B7F85">
          <w:rPr>
            <w:rFonts w:asciiTheme="majorBidi" w:hAnsiTheme="majorBidi" w:cstheme="majorBidi"/>
          </w:rPr>
          <w:t>Still</w:t>
        </w:r>
      </w:ins>
      <w:r w:rsidRPr="004B7F85">
        <w:rPr>
          <w:rFonts w:asciiTheme="majorBidi" w:hAnsiTheme="majorBidi" w:cstheme="majorBidi"/>
        </w:rPr>
        <w:t xml:space="preserve">, </w:t>
      </w:r>
      <w:del w:id="1010" w:author="Author">
        <w:r w:rsidRPr="004B7F85" w:rsidDel="009A5FE3">
          <w:rPr>
            <w:rFonts w:asciiTheme="majorBidi" w:hAnsiTheme="majorBidi" w:cstheme="majorBidi"/>
          </w:rPr>
          <w:delText xml:space="preserve">in the various local media in Israel </w:delText>
        </w:r>
      </w:del>
      <w:r w:rsidRPr="004B7F85">
        <w:rPr>
          <w:rFonts w:asciiTheme="majorBidi" w:hAnsiTheme="majorBidi" w:cstheme="majorBidi"/>
        </w:rPr>
        <w:t xml:space="preserve">there are </w:t>
      </w:r>
      <w:del w:id="1011" w:author="Author">
        <w:r w:rsidRPr="004B7F85" w:rsidDel="009A5FE3">
          <w:rPr>
            <w:rFonts w:asciiTheme="majorBidi" w:hAnsiTheme="majorBidi" w:cstheme="majorBidi"/>
          </w:rPr>
          <w:delText xml:space="preserve">many </w:delText>
        </w:r>
      </w:del>
      <w:ins w:id="1012" w:author="Author">
        <w:r w:rsidRPr="004B7F85">
          <w:rPr>
            <w:rFonts w:asciiTheme="majorBidi" w:hAnsiTheme="majorBidi" w:cstheme="majorBidi"/>
          </w:rPr>
          <w:t xml:space="preserve">far </w:t>
        </w:r>
      </w:ins>
      <w:r w:rsidRPr="004B7F85">
        <w:rPr>
          <w:rFonts w:asciiTheme="majorBidi" w:hAnsiTheme="majorBidi" w:cstheme="majorBidi"/>
        </w:rPr>
        <w:t xml:space="preserve">more representations of Mizrahi </w:t>
      </w:r>
      <w:ins w:id="1013" w:author="Author">
        <w:r w:rsidRPr="004B7F85">
          <w:rPr>
            <w:rFonts w:asciiTheme="majorBidi" w:hAnsiTheme="majorBidi" w:cstheme="majorBidi"/>
          </w:rPr>
          <w:t xml:space="preserve">than of Ethiopian </w:t>
        </w:r>
      </w:ins>
      <w:r w:rsidRPr="004B7F85">
        <w:rPr>
          <w:rFonts w:asciiTheme="majorBidi" w:hAnsiTheme="majorBidi" w:cstheme="majorBidi"/>
        </w:rPr>
        <w:t>men</w:t>
      </w:r>
      <w:ins w:id="1014" w:author="Author">
        <w:r w:rsidRPr="004B7F85">
          <w:rPr>
            <w:rFonts w:asciiTheme="majorBidi" w:hAnsiTheme="majorBidi" w:cstheme="majorBidi"/>
          </w:rPr>
          <w:t xml:space="preserve"> in local Israeli media</w:t>
        </w:r>
      </w:ins>
      <w:del w:id="1015" w:author="Author">
        <w:r w:rsidRPr="004B7F85" w:rsidDel="009A5FE3">
          <w:rPr>
            <w:rFonts w:asciiTheme="majorBidi" w:hAnsiTheme="majorBidi" w:cstheme="majorBidi"/>
          </w:rPr>
          <w:delText xml:space="preserve"> than of men of Ethiopian descent</w:delText>
        </w:r>
      </w:del>
      <w:r w:rsidRPr="004B7F85">
        <w:rPr>
          <w:rFonts w:asciiTheme="majorBidi" w:hAnsiTheme="majorBidi" w:cstheme="majorBidi"/>
        </w:rPr>
        <w:t>.</w:t>
      </w:r>
      <w:r w:rsidRPr="004B7F85">
        <w:rPr>
          <w:rStyle w:val="FootnoteReference"/>
          <w:rFonts w:asciiTheme="majorBidi" w:hAnsiTheme="majorBidi" w:cstheme="majorBidi"/>
        </w:rPr>
        <w:footnoteReference w:id="10"/>
      </w:r>
      <w:r w:rsidRPr="004B7F85">
        <w:rPr>
          <w:rFonts w:asciiTheme="majorBidi" w:hAnsiTheme="majorBidi" w:cstheme="majorBidi"/>
        </w:rPr>
        <w:t xml:space="preserve"> In this context, one can </w:t>
      </w:r>
      <w:del w:id="1068" w:author="Author">
        <w:r w:rsidRPr="004B7F85" w:rsidDel="009A5FE3">
          <w:rPr>
            <w:rFonts w:asciiTheme="majorBidi" w:hAnsiTheme="majorBidi" w:cstheme="majorBidi"/>
          </w:rPr>
          <w:delText>apply the term</w:delText>
        </w:r>
      </w:del>
      <w:ins w:id="1069" w:author="Author">
        <w:r w:rsidRPr="004B7F85">
          <w:rPr>
            <w:rFonts w:asciiTheme="majorBidi" w:hAnsiTheme="majorBidi" w:cstheme="majorBidi"/>
          </w:rPr>
          <w:t>speak of</w:t>
        </w:r>
      </w:ins>
      <w:r w:rsidRPr="004B7F85">
        <w:rPr>
          <w:rFonts w:asciiTheme="majorBidi" w:hAnsiTheme="majorBidi" w:cstheme="majorBidi"/>
        </w:rPr>
        <w:t xml:space="preserve"> </w:t>
      </w:r>
      <w:del w:id="1070" w:author="Author">
        <w:r w:rsidRPr="004B7F85" w:rsidDel="00F831D8">
          <w:rPr>
            <w:rFonts w:asciiTheme="majorBidi" w:hAnsiTheme="majorBidi" w:cstheme="majorBidi"/>
          </w:rPr>
          <w:delText>“</w:delText>
        </w:r>
      </w:del>
      <w:ins w:id="1071" w:author="Author">
        <w:r w:rsidR="00E16FA5">
          <w:rPr>
            <w:rFonts w:asciiTheme="majorBidi" w:hAnsiTheme="majorBidi" w:cstheme="majorBidi"/>
          </w:rPr>
          <w:t>‘</w:t>
        </w:r>
      </w:ins>
      <w:r w:rsidRPr="004B7F85">
        <w:rPr>
          <w:rFonts w:asciiTheme="majorBidi" w:hAnsiTheme="majorBidi" w:cstheme="majorBidi"/>
        </w:rPr>
        <w:t>symbolic annihilation</w:t>
      </w:r>
      <w:ins w:id="1072" w:author="Author">
        <w:r w:rsidR="00E16FA5">
          <w:rPr>
            <w:rFonts w:asciiTheme="majorBidi" w:hAnsiTheme="majorBidi" w:cstheme="majorBidi"/>
          </w:rPr>
          <w:t>’</w:t>
        </w:r>
        <w:r w:rsidR="00777D15" w:rsidRPr="004B7F85">
          <w:rPr>
            <w:rFonts w:asciiTheme="majorBidi" w:hAnsiTheme="majorBidi" w:cstheme="majorBidi"/>
          </w:rPr>
          <w:t>,</w:t>
        </w:r>
      </w:ins>
      <w:del w:id="1073" w:author="Author">
        <w:r w:rsidRPr="004B7F85" w:rsidDel="00461872">
          <w:rPr>
            <w:rFonts w:asciiTheme="majorBidi" w:hAnsiTheme="majorBidi" w:cstheme="majorBidi"/>
          </w:rPr>
          <w:delText xml:space="preserve">”, </w:delText>
        </w:r>
      </w:del>
      <w:ins w:id="1074" w:author="Author">
        <w:r w:rsidR="00E16FA5">
          <w:rPr>
            <w:rFonts w:asciiTheme="majorBidi" w:hAnsiTheme="majorBidi" w:cstheme="majorBidi"/>
          </w:rPr>
          <w:t xml:space="preserve"> </w:t>
        </w:r>
        <w:r w:rsidRPr="004B7F85">
          <w:rPr>
            <w:rFonts w:asciiTheme="majorBidi" w:hAnsiTheme="majorBidi" w:cstheme="majorBidi"/>
          </w:rPr>
          <w:t xml:space="preserve">a term </w:t>
        </w:r>
      </w:ins>
      <w:r w:rsidRPr="004B7F85">
        <w:rPr>
          <w:rFonts w:asciiTheme="majorBidi" w:hAnsiTheme="majorBidi" w:cstheme="majorBidi"/>
        </w:rPr>
        <w:t>coined by media scholars Amit Kama and Anat First</w:t>
      </w:r>
      <w:del w:id="1075" w:author="Author">
        <w:r w:rsidRPr="004B7F85" w:rsidDel="009A5FE3">
          <w:rPr>
            <w:rFonts w:asciiTheme="majorBidi" w:hAnsiTheme="majorBidi" w:cstheme="majorBidi"/>
          </w:rPr>
          <w:delText xml:space="preserve">, </w:delText>
        </w:r>
      </w:del>
      <w:ins w:id="1076" w:author="Author">
        <w:r w:rsidRPr="004B7F85">
          <w:rPr>
            <w:rFonts w:asciiTheme="majorBidi" w:hAnsiTheme="majorBidi" w:cstheme="majorBidi"/>
          </w:rPr>
          <w:t xml:space="preserve"> to </w:t>
        </w:r>
      </w:ins>
      <w:del w:id="1077" w:author="Author">
        <w:r w:rsidRPr="004B7F85" w:rsidDel="00313671">
          <w:rPr>
            <w:rFonts w:asciiTheme="majorBidi" w:hAnsiTheme="majorBidi" w:cstheme="majorBidi"/>
          </w:rPr>
          <w:delText xml:space="preserve">meaning </w:delText>
        </w:r>
      </w:del>
      <w:ins w:id="1078" w:author="Author">
        <w:r w:rsidRPr="004B7F85">
          <w:rPr>
            <w:rFonts w:asciiTheme="majorBidi" w:hAnsiTheme="majorBidi" w:cstheme="majorBidi"/>
          </w:rPr>
          <w:t xml:space="preserve">signify </w:t>
        </w:r>
      </w:ins>
      <w:r w:rsidRPr="004B7F85">
        <w:rPr>
          <w:rFonts w:asciiTheme="majorBidi" w:hAnsiTheme="majorBidi" w:cstheme="majorBidi"/>
        </w:rPr>
        <w:t xml:space="preserve">a mechanism </w:t>
      </w:r>
      <w:del w:id="1079" w:author="Author">
        <w:r w:rsidRPr="004B7F85" w:rsidDel="00313671">
          <w:rPr>
            <w:rFonts w:asciiTheme="majorBidi" w:hAnsiTheme="majorBidi" w:cstheme="majorBidi"/>
          </w:rPr>
          <w:delText xml:space="preserve">to </w:delText>
        </w:r>
      </w:del>
      <w:ins w:id="1080" w:author="Author">
        <w:r w:rsidRPr="004B7F85">
          <w:rPr>
            <w:rFonts w:asciiTheme="majorBidi" w:hAnsiTheme="majorBidi" w:cstheme="majorBidi"/>
          </w:rPr>
          <w:t xml:space="preserve">that </w:t>
        </w:r>
      </w:ins>
      <w:del w:id="1081" w:author="Author">
        <w:r w:rsidRPr="004B7F85" w:rsidDel="00313671">
          <w:rPr>
            <w:rFonts w:asciiTheme="majorBidi" w:hAnsiTheme="majorBidi" w:cstheme="majorBidi"/>
          </w:rPr>
          <w:delText xml:space="preserve">exclude </w:delText>
        </w:r>
      </w:del>
      <w:ins w:id="1082" w:author="Author">
        <w:r w:rsidRPr="004B7F85">
          <w:rPr>
            <w:rFonts w:asciiTheme="majorBidi" w:hAnsiTheme="majorBidi" w:cstheme="majorBidi"/>
          </w:rPr>
          <w:t xml:space="preserve">excludes certain </w:t>
        </w:r>
      </w:ins>
      <w:r w:rsidRPr="004B7F85">
        <w:rPr>
          <w:rFonts w:asciiTheme="majorBidi" w:hAnsiTheme="majorBidi" w:cstheme="majorBidi"/>
        </w:rPr>
        <w:t>groups from</w:t>
      </w:r>
      <w:del w:id="1083" w:author="Author">
        <w:r w:rsidRPr="004B7F85" w:rsidDel="00313671">
          <w:rPr>
            <w:rFonts w:asciiTheme="majorBidi" w:hAnsiTheme="majorBidi" w:cstheme="majorBidi"/>
          </w:rPr>
          <w:delText xml:space="preserve"> the</w:delText>
        </w:r>
      </w:del>
      <w:r w:rsidRPr="004B7F85">
        <w:rPr>
          <w:rFonts w:asciiTheme="majorBidi" w:hAnsiTheme="majorBidi" w:cstheme="majorBidi"/>
        </w:rPr>
        <w:t xml:space="preserve"> daily </w:t>
      </w:r>
      <w:r w:rsidRPr="004B7F85">
        <w:rPr>
          <w:rFonts w:asciiTheme="majorBidi" w:hAnsiTheme="majorBidi" w:cstheme="majorBidi"/>
        </w:rPr>
        <w:lastRenderedPageBreak/>
        <w:t>reality</w:t>
      </w:r>
      <w:ins w:id="1084" w:author="Author">
        <w:r w:rsidRPr="004B7F85">
          <w:rPr>
            <w:rFonts w:asciiTheme="majorBidi" w:hAnsiTheme="majorBidi" w:cstheme="majorBidi"/>
          </w:rPr>
          <w:t xml:space="preserve"> by reducing their</w:t>
        </w:r>
      </w:ins>
      <w:del w:id="1085" w:author="Author">
        <w:r w:rsidRPr="004B7F85" w:rsidDel="00313671">
          <w:rPr>
            <w:rFonts w:asciiTheme="majorBidi" w:hAnsiTheme="majorBidi" w:cstheme="majorBidi"/>
          </w:rPr>
          <w:delText xml:space="preserve"> that</w:delText>
        </w:r>
        <w:r w:rsidRPr="004B7F85" w:rsidDel="00461872">
          <w:rPr>
            <w:rFonts w:asciiTheme="majorBidi" w:hAnsiTheme="majorBidi" w:cstheme="majorBidi"/>
          </w:rPr>
          <w:delText xml:space="preserve"> adversely </w:delText>
        </w:r>
        <w:r w:rsidRPr="004B7F85" w:rsidDel="00313671">
          <w:rPr>
            <w:rFonts w:asciiTheme="majorBidi" w:hAnsiTheme="majorBidi" w:cstheme="majorBidi"/>
          </w:rPr>
          <w:delText xml:space="preserve">affects </w:delText>
        </w:r>
        <w:r w:rsidRPr="004B7F85" w:rsidDel="00461872">
          <w:rPr>
            <w:rFonts w:asciiTheme="majorBidi" w:hAnsiTheme="majorBidi" w:cstheme="majorBidi"/>
          </w:rPr>
          <w:delText>their</w:delText>
        </w:r>
      </w:del>
      <w:r w:rsidRPr="004B7F85">
        <w:rPr>
          <w:rFonts w:asciiTheme="majorBidi" w:hAnsiTheme="majorBidi" w:cstheme="majorBidi"/>
        </w:rPr>
        <w:t xml:space="preserve"> visibility in </w:t>
      </w:r>
      <w:del w:id="1086" w:author="Author">
        <w:r w:rsidRPr="004B7F85" w:rsidDel="00461872">
          <w:rPr>
            <w:rFonts w:asciiTheme="majorBidi" w:hAnsiTheme="majorBidi" w:cstheme="majorBidi"/>
          </w:rPr>
          <w:delText xml:space="preserve">the </w:delText>
        </w:r>
      </w:del>
      <w:r w:rsidRPr="004B7F85">
        <w:rPr>
          <w:rFonts w:asciiTheme="majorBidi" w:hAnsiTheme="majorBidi" w:cstheme="majorBidi"/>
        </w:rPr>
        <w:t xml:space="preserve">media and art, and </w:t>
      </w:r>
      <w:del w:id="1087" w:author="Author">
        <w:r w:rsidRPr="004B7F85" w:rsidDel="00313671">
          <w:rPr>
            <w:rFonts w:asciiTheme="majorBidi" w:hAnsiTheme="majorBidi" w:cstheme="majorBidi"/>
          </w:rPr>
          <w:delText xml:space="preserve">thus their </w:delText>
        </w:r>
      </w:del>
      <w:ins w:id="1088" w:author="Author">
        <w:r w:rsidRPr="004B7F85">
          <w:rPr>
            <w:rFonts w:asciiTheme="majorBidi" w:hAnsiTheme="majorBidi" w:cstheme="majorBidi"/>
          </w:rPr>
          <w:t xml:space="preserve">by extension, their </w:t>
        </w:r>
      </w:ins>
      <w:r w:rsidRPr="004B7F85">
        <w:rPr>
          <w:rFonts w:asciiTheme="majorBidi" w:hAnsiTheme="majorBidi" w:cstheme="majorBidi"/>
        </w:rPr>
        <w:t xml:space="preserve">general social-public power. </w:t>
      </w:r>
      <w:del w:id="1089" w:author="Author">
        <w:r w:rsidRPr="004B7F85" w:rsidDel="00227691">
          <w:rPr>
            <w:rFonts w:asciiTheme="majorBidi" w:hAnsiTheme="majorBidi" w:cstheme="majorBidi"/>
          </w:rPr>
          <w:delText>Symbolic annihilation</w:delText>
        </w:r>
      </w:del>
      <w:ins w:id="1090" w:author="Author">
        <w:r w:rsidRPr="004B7F85">
          <w:rPr>
            <w:rFonts w:asciiTheme="majorBidi" w:hAnsiTheme="majorBidi" w:cstheme="majorBidi"/>
          </w:rPr>
          <w:t>Such a process</w:t>
        </w:r>
      </w:ins>
      <w:del w:id="1091" w:author="Author">
        <w:r w:rsidRPr="004B7F85" w:rsidDel="00461872">
          <w:rPr>
            <w:rFonts w:asciiTheme="majorBidi" w:hAnsiTheme="majorBidi" w:cstheme="majorBidi"/>
          </w:rPr>
          <w:delText xml:space="preserve"> is </w:delText>
        </w:r>
      </w:del>
      <w:ins w:id="1092" w:author="Author">
        <w:r w:rsidRPr="004B7F85">
          <w:rPr>
            <w:rFonts w:asciiTheme="majorBidi" w:hAnsiTheme="majorBidi" w:cstheme="majorBidi"/>
          </w:rPr>
          <w:t xml:space="preserve"> </w:t>
        </w:r>
      </w:ins>
      <w:del w:id="1093" w:author="Author">
        <w:r w:rsidRPr="004B7F85" w:rsidDel="00461872">
          <w:rPr>
            <w:rFonts w:asciiTheme="majorBidi" w:hAnsiTheme="majorBidi" w:cstheme="majorBidi"/>
          </w:rPr>
          <w:delText xml:space="preserve">a </w:delText>
        </w:r>
      </w:del>
      <w:r w:rsidRPr="004B7F85">
        <w:rPr>
          <w:rFonts w:asciiTheme="majorBidi" w:hAnsiTheme="majorBidi" w:cstheme="majorBidi"/>
        </w:rPr>
        <w:t>clear</w:t>
      </w:r>
      <w:del w:id="1094" w:author="Author">
        <w:r w:rsidRPr="004B7F85" w:rsidDel="00461872">
          <w:rPr>
            <w:rFonts w:asciiTheme="majorBidi" w:hAnsiTheme="majorBidi" w:cstheme="majorBidi"/>
          </w:rPr>
          <w:delText xml:space="preserve"> expression of</w:delText>
        </w:r>
      </w:del>
      <w:ins w:id="1095" w:author="Author">
        <w:r w:rsidRPr="004B7F85">
          <w:rPr>
            <w:rFonts w:asciiTheme="majorBidi" w:hAnsiTheme="majorBidi" w:cstheme="majorBidi"/>
          </w:rPr>
          <w:t>ly betokens</w:t>
        </w:r>
      </w:ins>
      <w:r w:rsidRPr="004B7F85">
        <w:rPr>
          <w:rFonts w:asciiTheme="majorBidi" w:hAnsiTheme="majorBidi" w:cstheme="majorBidi"/>
        </w:rPr>
        <w:t xml:space="preserve"> unequal power relations in society</w:t>
      </w:r>
      <w:del w:id="1096" w:author="Author">
        <w:r w:rsidRPr="004B7F85" w:rsidDel="000D7E8E">
          <w:rPr>
            <w:rFonts w:asciiTheme="majorBidi" w:hAnsiTheme="majorBidi" w:cstheme="majorBidi"/>
          </w:rPr>
          <w:delText xml:space="preserve"> (Kama and First 2015</w:delText>
        </w:r>
        <w:r w:rsidRPr="004B7F85" w:rsidDel="00C10F2B">
          <w:rPr>
            <w:rFonts w:asciiTheme="majorBidi" w:hAnsiTheme="majorBidi" w:cstheme="majorBidi"/>
          </w:rPr>
          <w:delText xml:space="preserve">: </w:delText>
        </w:r>
        <w:r w:rsidRPr="004B7F85" w:rsidDel="000D7E8E">
          <w:rPr>
            <w:rFonts w:asciiTheme="majorBidi" w:hAnsiTheme="majorBidi" w:cstheme="majorBidi"/>
          </w:rPr>
          <w:delText>89)</w:delText>
        </w:r>
        <w:r w:rsidRPr="004B7F85" w:rsidDel="00227691">
          <w:rPr>
            <w:rFonts w:asciiTheme="majorBidi" w:hAnsiTheme="majorBidi" w:cstheme="majorBidi"/>
          </w:rPr>
          <w:delText>: Clearly,</w:delText>
        </w:r>
      </w:del>
      <w:ins w:id="1097" w:author="Author">
        <w:r w:rsidRPr="004B7F85">
          <w:rPr>
            <w:rFonts w:asciiTheme="majorBidi" w:hAnsiTheme="majorBidi" w:cstheme="majorBidi"/>
          </w:rPr>
          <w:t>.</w:t>
        </w:r>
        <w:r w:rsidR="000D7E8E" w:rsidRPr="004B7F85">
          <w:rPr>
            <w:rStyle w:val="FootnoteReference"/>
            <w:rFonts w:asciiTheme="majorBidi" w:hAnsiTheme="majorBidi" w:cstheme="majorBidi"/>
          </w:rPr>
          <w:footnoteReference w:id="11"/>
        </w:r>
        <w:r w:rsidRPr="004B7F85">
          <w:rPr>
            <w:rFonts w:asciiTheme="majorBidi" w:hAnsiTheme="majorBidi" w:cstheme="majorBidi"/>
          </w:rPr>
          <w:t xml:space="preserve"> </w:t>
        </w:r>
      </w:ins>
      <w:del w:id="1108" w:author="Author">
        <w:r w:rsidRPr="004B7F85" w:rsidDel="0062778F">
          <w:rPr>
            <w:rFonts w:asciiTheme="majorBidi" w:hAnsiTheme="majorBidi" w:cstheme="majorBidi"/>
          </w:rPr>
          <w:delText xml:space="preserve"> </w:delText>
        </w:r>
      </w:del>
      <w:r w:rsidRPr="004B7F85">
        <w:rPr>
          <w:rFonts w:asciiTheme="majorBidi" w:hAnsiTheme="majorBidi" w:cstheme="majorBidi"/>
        </w:rPr>
        <w:t>Israeli</w:t>
      </w:r>
      <w:del w:id="1109" w:author="Author">
        <w:r w:rsidRPr="004B7F85" w:rsidDel="00227691">
          <w:rPr>
            <w:rFonts w:asciiTheme="majorBidi" w:hAnsiTheme="majorBidi" w:cstheme="majorBidi"/>
          </w:rPr>
          <w:delText xml:space="preserve"> men of </w:delText>
        </w:r>
      </w:del>
      <w:ins w:id="1110" w:author="Author">
        <w:r w:rsidRPr="004B7F85">
          <w:rPr>
            <w:rFonts w:asciiTheme="majorBidi" w:hAnsiTheme="majorBidi" w:cstheme="majorBidi"/>
          </w:rPr>
          <w:t>-</w:t>
        </w:r>
      </w:ins>
      <w:r w:rsidRPr="004B7F85">
        <w:rPr>
          <w:rFonts w:asciiTheme="majorBidi" w:hAnsiTheme="majorBidi" w:cstheme="majorBidi"/>
        </w:rPr>
        <w:t>Ethiopian</w:t>
      </w:r>
      <w:ins w:id="1111" w:author="Author">
        <w:r w:rsidRPr="004B7F85">
          <w:rPr>
            <w:rFonts w:asciiTheme="majorBidi" w:hAnsiTheme="majorBidi" w:cstheme="majorBidi"/>
          </w:rPr>
          <w:t>s</w:t>
        </w:r>
      </w:ins>
      <w:del w:id="1112" w:author="Author">
        <w:r w:rsidRPr="004B7F85" w:rsidDel="00227691">
          <w:rPr>
            <w:rFonts w:asciiTheme="majorBidi" w:hAnsiTheme="majorBidi" w:cstheme="majorBidi"/>
          </w:rPr>
          <w:delText xml:space="preserve"> descent</w:delText>
        </w:r>
      </w:del>
      <w:r w:rsidRPr="004B7F85">
        <w:rPr>
          <w:rFonts w:asciiTheme="majorBidi" w:hAnsiTheme="majorBidi" w:cstheme="majorBidi"/>
        </w:rPr>
        <w:t xml:space="preserve"> are </w:t>
      </w:r>
      <w:ins w:id="1113" w:author="Author">
        <w:r w:rsidRPr="004B7F85">
          <w:rPr>
            <w:rFonts w:asciiTheme="majorBidi" w:hAnsiTheme="majorBidi" w:cstheme="majorBidi"/>
          </w:rPr>
          <w:t xml:space="preserve">definitely </w:t>
        </w:r>
      </w:ins>
      <w:r w:rsidRPr="004B7F85">
        <w:rPr>
          <w:rFonts w:asciiTheme="majorBidi" w:hAnsiTheme="majorBidi" w:cstheme="majorBidi"/>
        </w:rPr>
        <w:t xml:space="preserve">underrepresented in the media, </w:t>
      </w:r>
      <w:del w:id="1114" w:author="Author">
        <w:r w:rsidRPr="004B7F85" w:rsidDel="00227691">
          <w:rPr>
            <w:rFonts w:asciiTheme="majorBidi" w:hAnsiTheme="majorBidi" w:cstheme="majorBidi"/>
          </w:rPr>
          <w:delText xml:space="preserve">but </w:delText>
        </w:r>
      </w:del>
      <w:ins w:id="1115" w:author="Author">
        <w:r w:rsidRPr="004B7F85">
          <w:rPr>
            <w:rFonts w:asciiTheme="majorBidi" w:hAnsiTheme="majorBidi" w:cstheme="majorBidi"/>
          </w:rPr>
          <w:t xml:space="preserve">and </w:t>
        </w:r>
      </w:ins>
      <w:r w:rsidRPr="004B7F85">
        <w:rPr>
          <w:rFonts w:asciiTheme="majorBidi" w:hAnsiTheme="majorBidi" w:cstheme="majorBidi"/>
        </w:rPr>
        <w:t>even when they do appear, the</w:t>
      </w:r>
      <w:ins w:id="1116" w:author="Author">
        <w:r w:rsidRPr="004B7F85">
          <w:rPr>
            <w:rFonts w:asciiTheme="majorBidi" w:hAnsiTheme="majorBidi" w:cstheme="majorBidi"/>
          </w:rPr>
          <w:t>y are</w:t>
        </w:r>
      </w:ins>
      <w:r w:rsidRPr="004B7F85">
        <w:rPr>
          <w:rFonts w:asciiTheme="majorBidi" w:hAnsiTheme="majorBidi" w:cstheme="majorBidi"/>
        </w:rPr>
        <w:t xml:space="preserve"> </w:t>
      </w:r>
      <w:ins w:id="1117" w:author="Author">
        <w:r w:rsidRPr="004B7F85">
          <w:rPr>
            <w:rFonts w:asciiTheme="majorBidi" w:hAnsiTheme="majorBidi" w:cstheme="majorBidi"/>
          </w:rPr>
          <w:t xml:space="preserve">generally </w:t>
        </w:r>
      </w:ins>
      <w:del w:id="1118" w:author="Author">
        <w:r w:rsidRPr="004B7F85" w:rsidDel="00227691">
          <w:rPr>
            <w:rFonts w:asciiTheme="majorBidi" w:hAnsiTheme="majorBidi" w:cstheme="majorBidi"/>
          </w:rPr>
          <w:delText xml:space="preserve">representations </w:delText>
        </w:r>
      </w:del>
      <w:ins w:id="1119" w:author="Author">
        <w:r w:rsidRPr="004B7F85">
          <w:rPr>
            <w:rFonts w:asciiTheme="majorBidi" w:hAnsiTheme="majorBidi" w:cstheme="majorBidi"/>
          </w:rPr>
          <w:t xml:space="preserve">represented </w:t>
        </w:r>
      </w:ins>
      <w:del w:id="1120" w:author="Author">
        <w:r w:rsidRPr="004B7F85" w:rsidDel="00227691">
          <w:rPr>
            <w:rFonts w:asciiTheme="majorBidi" w:hAnsiTheme="majorBidi" w:cstheme="majorBidi"/>
          </w:rPr>
          <w:delText xml:space="preserve">are mostly </w:delText>
        </w:r>
      </w:del>
      <w:ins w:id="1121" w:author="Author">
        <w:r w:rsidRPr="004B7F85">
          <w:rPr>
            <w:rFonts w:asciiTheme="majorBidi" w:hAnsiTheme="majorBidi" w:cstheme="majorBidi"/>
          </w:rPr>
          <w:t xml:space="preserve">in </w:t>
        </w:r>
      </w:ins>
      <w:r w:rsidRPr="004B7F85">
        <w:rPr>
          <w:rFonts w:asciiTheme="majorBidi" w:hAnsiTheme="majorBidi" w:cstheme="majorBidi"/>
        </w:rPr>
        <w:t>negative or stereotypical</w:t>
      </w:r>
      <w:ins w:id="1122" w:author="Author">
        <w:r w:rsidRPr="004B7F85">
          <w:rPr>
            <w:rFonts w:asciiTheme="majorBidi" w:hAnsiTheme="majorBidi" w:cstheme="majorBidi"/>
          </w:rPr>
          <w:t xml:space="preserve"> ways</w:t>
        </w:r>
      </w:ins>
      <w:r w:rsidRPr="004B7F85">
        <w:rPr>
          <w:rFonts w:asciiTheme="majorBidi" w:hAnsiTheme="majorBidi" w:cstheme="majorBidi"/>
        </w:rPr>
        <w:t xml:space="preserve">. As Kama and First note, </w:t>
      </w:r>
      <w:del w:id="1123" w:author="Author">
        <w:r w:rsidRPr="004B7F85" w:rsidDel="00227691">
          <w:rPr>
            <w:rFonts w:asciiTheme="majorBidi" w:hAnsiTheme="majorBidi" w:cstheme="majorBidi"/>
          </w:rPr>
          <w:delText xml:space="preserve">through the </w:delText>
        </w:r>
      </w:del>
      <w:r w:rsidRPr="004B7F85">
        <w:rPr>
          <w:rFonts w:asciiTheme="majorBidi" w:hAnsiTheme="majorBidi" w:cstheme="majorBidi"/>
        </w:rPr>
        <w:t>theories of representation</w:t>
      </w:r>
      <w:del w:id="1124" w:author="Author">
        <w:r w:rsidRPr="004B7F85" w:rsidDel="00227691">
          <w:rPr>
            <w:rFonts w:asciiTheme="majorBidi" w:hAnsiTheme="majorBidi" w:cstheme="majorBidi"/>
          </w:rPr>
          <w:delText>, one ca</w:delText>
        </w:r>
      </w:del>
      <w:ins w:id="1125" w:author="Author">
        <w:r w:rsidRPr="004B7F85">
          <w:rPr>
            <w:rFonts w:asciiTheme="majorBidi" w:hAnsiTheme="majorBidi" w:cstheme="majorBidi"/>
          </w:rPr>
          <w:t xml:space="preserve"> help us </w:t>
        </w:r>
      </w:ins>
      <w:del w:id="1126" w:author="Author">
        <w:r w:rsidRPr="004B7F85" w:rsidDel="00227691">
          <w:rPr>
            <w:rFonts w:asciiTheme="majorBidi" w:hAnsiTheme="majorBidi" w:cstheme="majorBidi"/>
          </w:rPr>
          <w:delText xml:space="preserve">n </w:delText>
        </w:r>
      </w:del>
      <w:r w:rsidRPr="004B7F85">
        <w:rPr>
          <w:rFonts w:asciiTheme="majorBidi" w:hAnsiTheme="majorBidi" w:cstheme="majorBidi"/>
        </w:rPr>
        <w:t xml:space="preserve">understand that photography </w:t>
      </w:r>
      <w:del w:id="1127" w:author="Author">
        <w:r w:rsidRPr="004B7F85" w:rsidDel="00227691">
          <w:rPr>
            <w:rFonts w:asciiTheme="majorBidi" w:hAnsiTheme="majorBidi" w:cstheme="majorBidi"/>
          </w:rPr>
          <w:delText xml:space="preserve">and the </w:delText>
        </w:r>
      </w:del>
      <w:ins w:id="1128" w:author="Author">
        <w:r w:rsidRPr="004B7F85">
          <w:rPr>
            <w:rFonts w:asciiTheme="majorBidi" w:hAnsiTheme="majorBidi" w:cstheme="majorBidi"/>
          </w:rPr>
          <w:t xml:space="preserve">and the </w:t>
        </w:r>
      </w:ins>
      <w:r w:rsidRPr="004B7F85">
        <w:rPr>
          <w:rFonts w:asciiTheme="majorBidi" w:hAnsiTheme="majorBidi" w:cstheme="majorBidi"/>
        </w:rPr>
        <w:t xml:space="preserve">media </w:t>
      </w:r>
      <w:ins w:id="1129" w:author="Author">
        <w:r w:rsidRPr="004B7F85">
          <w:rPr>
            <w:rFonts w:asciiTheme="majorBidi" w:hAnsiTheme="majorBidi" w:cstheme="majorBidi"/>
          </w:rPr>
          <w:t xml:space="preserve">do not </w:t>
        </w:r>
      </w:ins>
      <w:del w:id="1130" w:author="Author">
        <w:r w:rsidRPr="004B7F85" w:rsidDel="00227691">
          <w:rPr>
            <w:rFonts w:asciiTheme="majorBidi" w:hAnsiTheme="majorBidi" w:cstheme="majorBidi"/>
          </w:rPr>
          <w:delText xml:space="preserve">do not </w:delText>
        </w:r>
      </w:del>
      <w:r w:rsidRPr="004B7F85">
        <w:rPr>
          <w:rFonts w:asciiTheme="majorBidi" w:hAnsiTheme="majorBidi" w:cstheme="majorBidi"/>
        </w:rPr>
        <w:t xml:space="preserve">reflect </w:t>
      </w:r>
      <w:ins w:id="1131" w:author="Author">
        <w:r w:rsidRPr="004B7F85">
          <w:rPr>
            <w:rFonts w:asciiTheme="majorBidi" w:hAnsiTheme="majorBidi" w:cstheme="majorBidi"/>
          </w:rPr>
          <w:t xml:space="preserve">or </w:t>
        </w:r>
        <w:commentRangeStart w:id="1132"/>
        <w:r w:rsidRPr="004B7F85">
          <w:rPr>
            <w:rFonts w:asciiTheme="majorBidi" w:hAnsiTheme="majorBidi" w:cstheme="majorBidi"/>
          </w:rPr>
          <w:t>re-represent</w:t>
        </w:r>
        <w:commentRangeEnd w:id="1132"/>
        <w:r w:rsidRPr="00354D9A">
          <w:rPr>
            <w:rStyle w:val="CommentReference"/>
            <w:sz w:val="24"/>
            <w:szCs w:val="24"/>
            <w:rPrChange w:id="1133" w:author="Author">
              <w:rPr>
                <w:rStyle w:val="CommentReference"/>
              </w:rPr>
            </w:rPrChange>
          </w:rPr>
          <w:commentReference w:id="1132"/>
        </w:r>
        <w:r w:rsidRPr="004B7F85">
          <w:rPr>
            <w:rFonts w:asciiTheme="majorBidi" w:hAnsiTheme="majorBidi" w:cstheme="majorBidi"/>
          </w:rPr>
          <w:t xml:space="preserve"> </w:t>
        </w:r>
      </w:ins>
      <w:r w:rsidRPr="004B7F85">
        <w:rPr>
          <w:rFonts w:asciiTheme="majorBidi" w:hAnsiTheme="majorBidi" w:cstheme="majorBidi"/>
        </w:rPr>
        <w:t>reality</w:t>
      </w:r>
      <w:del w:id="1134" w:author="Author">
        <w:r w:rsidRPr="004B7F85" w:rsidDel="00227691">
          <w:rPr>
            <w:rFonts w:asciiTheme="majorBidi" w:hAnsiTheme="majorBidi" w:cstheme="majorBidi"/>
          </w:rPr>
          <w:delText xml:space="preserve"> nor do they re-represent it</w:delText>
        </w:r>
      </w:del>
      <w:r w:rsidRPr="004B7F85">
        <w:rPr>
          <w:rFonts w:asciiTheme="majorBidi" w:hAnsiTheme="majorBidi" w:cstheme="majorBidi"/>
        </w:rPr>
        <w:t xml:space="preserve">, but </w:t>
      </w:r>
      <w:ins w:id="1135" w:author="Author">
        <w:r w:rsidRPr="004B7F85">
          <w:rPr>
            <w:rFonts w:asciiTheme="majorBidi" w:hAnsiTheme="majorBidi" w:cstheme="majorBidi"/>
          </w:rPr>
          <w:t xml:space="preserve">rather </w:t>
        </w:r>
      </w:ins>
      <w:del w:id="1136" w:author="Author">
        <w:r w:rsidRPr="004B7F85" w:rsidDel="005A6F04">
          <w:rPr>
            <w:rFonts w:asciiTheme="majorBidi" w:hAnsiTheme="majorBidi" w:cstheme="majorBidi"/>
          </w:rPr>
          <w:delText xml:space="preserve">actually </w:delText>
        </w:r>
      </w:del>
      <w:r w:rsidRPr="004B7F85">
        <w:rPr>
          <w:rFonts w:asciiTheme="majorBidi" w:hAnsiTheme="majorBidi" w:cstheme="majorBidi"/>
        </w:rPr>
        <w:t xml:space="preserve">create and construct </w:t>
      </w:r>
      <w:del w:id="1137" w:author="Author">
        <w:r w:rsidRPr="004B7F85" w:rsidDel="005A6F04">
          <w:rPr>
            <w:rFonts w:asciiTheme="majorBidi" w:hAnsiTheme="majorBidi" w:cstheme="majorBidi"/>
          </w:rPr>
          <w:delText xml:space="preserve">reality </w:delText>
        </w:r>
      </w:del>
      <w:ins w:id="1138" w:author="Author">
        <w:r w:rsidRPr="004B7F85">
          <w:rPr>
            <w:rFonts w:asciiTheme="majorBidi" w:hAnsiTheme="majorBidi" w:cstheme="majorBidi"/>
          </w:rPr>
          <w:t>it</w:t>
        </w:r>
      </w:ins>
      <w:del w:id="1139" w:author="Author">
        <w:r w:rsidRPr="004B7F85" w:rsidDel="0062778F">
          <w:rPr>
            <w:rFonts w:asciiTheme="majorBidi" w:hAnsiTheme="majorBidi" w:cstheme="majorBidi"/>
          </w:rPr>
          <w:delText>(ibid</w:delText>
        </w:r>
        <w:r w:rsidRPr="004B7F85" w:rsidDel="00C10F2B">
          <w:rPr>
            <w:rFonts w:asciiTheme="majorBidi" w:hAnsiTheme="majorBidi" w:cstheme="majorBidi"/>
          </w:rPr>
          <w:delText xml:space="preserve">: </w:delText>
        </w:r>
        <w:r w:rsidRPr="004B7F85" w:rsidDel="0062778F">
          <w:rPr>
            <w:rFonts w:asciiTheme="majorBidi" w:hAnsiTheme="majorBidi" w:cstheme="majorBidi"/>
          </w:rPr>
          <w:delText>82)</w:delText>
        </w:r>
      </w:del>
      <w:r w:rsidRPr="004B7F85">
        <w:rPr>
          <w:rFonts w:asciiTheme="majorBidi" w:hAnsiTheme="majorBidi" w:cstheme="majorBidi"/>
        </w:rPr>
        <w:t>.</w:t>
      </w:r>
      <w:ins w:id="1140" w:author="Author">
        <w:r w:rsidR="0062778F" w:rsidRPr="004B7F85">
          <w:rPr>
            <w:rStyle w:val="FootnoteReference"/>
            <w:rFonts w:asciiTheme="majorBidi" w:hAnsiTheme="majorBidi" w:cstheme="majorBidi"/>
          </w:rPr>
          <w:footnoteReference w:id="12"/>
        </w:r>
      </w:ins>
    </w:p>
    <w:p w14:paraId="017EB2B9" w14:textId="77777777" w:rsidR="00B74F0B" w:rsidRPr="004B7F85" w:rsidRDefault="00B74F0B">
      <w:pPr>
        <w:spacing w:line="480" w:lineRule="auto"/>
        <w:rPr>
          <w:rFonts w:asciiTheme="majorBidi" w:hAnsiTheme="majorBidi" w:cstheme="majorBidi"/>
        </w:rPr>
      </w:pPr>
    </w:p>
    <w:p w14:paraId="749B242B" w14:textId="504549F9" w:rsidR="00B74F0B" w:rsidRPr="004B7F85" w:rsidRDefault="00B74F0B">
      <w:pPr>
        <w:spacing w:line="480" w:lineRule="auto"/>
        <w:rPr>
          <w:rFonts w:asciiTheme="majorBidi" w:hAnsiTheme="majorBidi" w:cstheme="majorBidi"/>
        </w:rPr>
      </w:pPr>
      <w:ins w:id="1152" w:author="Author">
        <w:r w:rsidRPr="004B7F85">
          <w:rPr>
            <w:rFonts w:asciiTheme="majorBidi" w:hAnsiTheme="majorBidi" w:cstheme="majorBidi"/>
          </w:rPr>
          <w:tab/>
        </w:r>
      </w:ins>
      <w:r w:rsidRPr="004B7F85">
        <w:rPr>
          <w:rFonts w:asciiTheme="majorBidi" w:hAnsiTheme="majorBidi" w:cstheme="majorBidi"/>
        </w:rPr>
        <w:t>Gadi BenEzer, who studies the visibility and representation of Ethiopian Jews in Israel, notes that</w:t>
      </w:r>
      <w:ins w:id="1153" w:author="Author">
        <w:r w:rsidRPr="004B7F85">
          <w:rPr>
            <w:rFonts w:asciiTheme="majorBidi" w:hAnsiTheme="majorBidi" w:cstheme="majorBidi"/>
          </w:rPr>
          <w:t xml:space="preserve"> as members of a Jewish minority in Ethiopia, </w:t>
        </w:r>
      </w:ins>
      <w:del w:id="1154" w:author="Author">
        <w:r w:rsidRPr="004B7F85" w:rsidDel="005A6F04">
          <w:rPr>
            <w:rFonts w:asciiTheme="majorBidi" w:hAnsiTheme="majorBidi" w:cstheme="majorBidi"/>
          </w:rPr>
          <w:delText xml:space="preserve"> Ethiopian Jews</w:delText>
        </w:r>
      </w:del>
      <w:ins w:id="1155" w:author="Author">
        <w:r w:rsidRPr="004B7F85">
          <w:rPr>
            <w:rFonts w:asciiTheme="majorBidi" w:hAnsiTheme="majorBidi" w:cstheme="majorBidi"/>
          </w:rPr>
          <w:t>they</w:t>
        </w:r>
      </w:ins>
      <w:r w:rsidRPr="004B7F85">
        <w:rPr>
          <w:rFonts w:asciiTheme="majorBidi" w:hAnsiTheme="majorBidi" w:cstheme="majorBidi"/>
        </w:rPr>
        <w:t xml:space="preserve"> believed that </w:t>
      </w:r>
      <w:del w:id="1156" w:author="Author">
        <w:r w:rsidRPr="004B7F85" w:rsidDel="005A6F04">
          <w:rPr>
            <w:rFonts w:asciiTheme="majorBidi" w:hAnsiTheme="majorBidi" w:cstheme="majorBidi"/>
          </w:rPr>
          <w:delText xml:space="preserve">the sense of </w:delText>
        </w:r>
      </w:del>
      <w:ins w:id="1157" w:author="Author">
        <w:r w:rsidRPr="004B7F85">
          <w:rPr>
            <w:rFonts w:asciiTheme="majorBidi" w:hAnsiTheme="majorBidi" w:cstheme="majorBidi"/>
          </w:rPr>
          <w:t xml:space="preserve">their sense of </w:t>
        </w:r>
      </w:ins>
      <w:r w:rsidRPr="004B7F85">
        <w:rPr>
          <w:rFonts w:asciiTheme="majorBidi" w:hAnsiTheme="majorBidi" w:cstheme="majorBidi"/>
        </w:rPr>
        <w:t xml:space="preserve">alienation </w:t>
      </w:r>
      <w:del w:id="1158" w:author="Author">
        <w:r w:rsidRPr="004B7F85" w:rsidDel="005A6F04">
          <w:rPr>
            <w:rFonts w:asciiTheme="majorBidi" w:hAnsiTheme="majorBidi" w:cstheme="majorBidi"/>
          </w:rPr>
          <w:delText xml:space="preserve">they felt in Ethiopia (as a Jewish minority) </w:delText>
        </w:r>
      </w:del>
      <w:r w:rsidRPr="004B7F85">
        <w:rPr>
          <w:rFonts w:asciiTheme="majorBidi" w:hAnsiTheme="majorBidi" w:cstheme="majorBidi"/>
        </w:rPr>
        <w:t xml:space="preserve">would </w:t>
      </w:r>
      <w:del w:id="1159" w:author="Author">
        <w:r w:rsidRPr="004B7F85" w:rsidDel="00773157">
          <w:rPr>
            <w:rFonts w:asciiTheme="majorBidi" w:hAnsiTheme="majorBidi" w:cstheme="majorBidi"/>
          </w:rPr>
          <w:delText xml:space="preserve">evaporate </w:delText>
        </w:r>
      </w:del>
      <w:ins w:id="1160" w:author="Author">
        <w:r w:rsidRPr="004B7F85">
          <w:rPr>
            <w:rFonts w:asciiTheme="majorBidi" w:hAnsiTheme="majorBidi" w:cstheme="majorBidi"/>
          </w:rPr>
          <w:t xml:space="preserve">vanish </w:t>
        </w:r>
      </w:ins>
      <w:del w:id="1161" w:author="Author">
        <w:r w:rsidRPr="004B7F85" w:rsidDel="005A6F04">
          <w:rPr>
            <w:rFonts w:asciiTheme="majorBidi" w:hAnsiTheme="majorBidi" w:cstheme="majorBidi"/>
          </w:rPr>
          <w:delText xml:space="preserve">upon arrival at </w:delText>
        </w:r>
      </w:del>
      <w:ins w:id="1162" w:author="Author">
        <w:r w:rsidRPr="004B7F85">
          <w:rPr>
            <w:rFonts w:asciiTheme="majorBidi" w:hAnsiTheme="majorBidi" w:cstheme="majorBidi"/>
          </w:rPr>
          <w:t xml:space="preserve">once they moved to Israel </w:t>
        </w:r>
      </w:ins>
      <w:del w:id="1163" w:author="Author">
        <w:r w:rsidRPr="004B7F85" w:rsidDel="005A6F04">
          <w:rPr>
            <w:rFonts w:asciiTheme="majorBidi" w:hAnsiTheme="majorBidi" w:cstheme="majorBidi"/>
          </w:rPr>
          <w:delText xml:space="preserve">the place of their dreams, and they would live in Israel </w:delText>
        </w:r>
        <w:r w:rsidRPr="004B7F85" w:rsidDel="00F831D8">
          <w:rPr>
            <w:rFonts w:asciiTheme="majorBidi" w:hAnsiTheme="majorBidi" w:cstheme="majorBidi"/>
          </w:rPr>
          <w:delText>“</w:delText>
        </w:r>
      </w:del>
      <w:ins w:id="1164" w:author="Author">
        <w:r w:rsidR="00E16FA5">
          <w:rPr>
            <w:rFonts w:asciiTheme="majorBidi" w:hAnsiTheme="majorBidi" w:cstheme="majorBidi"/>
          </w:rPr>
          <w:t>‘</w:t>
        </w:r>
      </w:ins>
      <w:r w:rsidRPr="004B7F85">
        <w:rPr>
          <w:rFonts w:asciiTheme="majorBidi" w:hAnsiTheme="majorBidi" w:cstheme="majorBidi"/>
        </w:rPr>
        <w:t>like a drop returning to the sea</w:t>
      </w:r>
      <w:ins w:id="1165" w:author="Author">
        <w:r w:rsidR="0062778F" w:rsidRPr="004B7F85">
          <w:rPr>
            <w:rFonts w:asciiTheme="majorBidi" w:hAnsiTheme="majorBidi" w:cstheme="majorBidi"/>
          </w:rPr>
          <w:t>.</w:t>
        </w:r>
      </w:ins>
      <w:del w:id="1166" w:author="Author">
        <w:r w:rsidRPr="004B7F85" w:rsidDel="00F831D8">
          <w:rPr>
            <w:rFonts w:asciiTheme="majorBidi" w:hAnsiTheme="majorBidi" w:cstheme="majorBidi"/>
          </w:rPr>
          <w:delText>”</w:delText>
        </w:r>
      </w:del>
      <w:ins w:id="1167" w:author="Author">
        <w:r w:rsidR="00C45024">
          <w:rPr>
            <w:rFonts w:asciiTheme="majorBidi" w:hAnsiTheme="majorBidi" w:cstheme="majorBidi"/>
          </w:rPr>
          <w:t>’</w:t>
        </w:r>
        <w:r w:rsidR="0062778F" w:rsidRPr="004B7F85">
          <w:rPr>
            <w:rStyle w:val="FootnoteReference"/>
            <w:rFonts w:asciiTheme="majorBidi" w:hAnsiTheme="majorBidi" w:cstheme="majorBidi"/>
          </w:rPr>
          <w:footnoteReference w:id="13"/>
        </w:r>
        <w:r w:rsidR="0062778F" w:rsidRPr="004B7F85">
          <w:rPr>
            <w:rFonts w:asciiTheme="majorBidi" w:hAnsiTheme="majorBidi" w:cstheme="majorBidi"/>
          </w:rPr>
          <w:t xml:space="preserve"> </w:t>
        </w:r>
      </w:ins>
      <w:del w:id="1190" w:author="Author">
        <w:r w:rsidRPr="004B7F85" w:rsidDel="0062778F">
          <w:rPr>
            <w:rFonts w:asciiTheme="majorBidi" w:hAnsiTheme="majorBidi" w:cstheme="majorBidi"/>
          </w:rPr>
          <w:delText xml:space="preserve"> (2010</w:delText>
        </w:r>
        <w:r w:rsidRPr="004B7F85" w:rsidDel="00C10F2B">
          <w:rPr>
            <w:rFonts w:asciiTheme="majorBidi" w:hAnsiTheme="majorBidi" w:cstheme="majorBidi"/>
          </w:rPr>
          <w:delText xml:space="preserve">: </w:delText>
        </w:r>
        <w:r w:rsidRPr="004B7F85" w:rsidDel="0062778F">
          <w:rPr>
            <w:rFonts w:asciiTheme="majorBidi" w:hAnsiTheme="majorBidi" w:cstheme="majorBidi"/>
          </w:rPr>
          <w:delText xml:space="preserve">305). </w:delText>
        </w:r>
        <w:r w:rsidRPr="004B7F85" w:rsidDel="00773157">
          <w:rPr>
            <w:rFonts w:asciiTheme="majorBidi" w:hAnsiTheme="majorBidi" w:cstheme="majorBidi"/>
          </w:rPr>
          <w:delText>H</w:delText>
        </w:r>
      </w:del>
      <w:ins w:id="1191" w:author="Author">
        <w:r w:rsidRPr="004B7F85">
          <w:rPr>
            <w:rFonts w:asciiTheme="majorBidi" w:hAnsiTheme="majorBidi" w:cstheme="majorBidi"/>
          </w:rPr>
          <w:t>In Israel, h</w:t>
        </w:r>
      </w:ins>
      <w:r w:rsidRPr="004B7F85">
        <w:rPr>
          <w:rFonts w:asciiTheme="majorBidi" w:hAnsiTheme="majorBidi" w:cstheme="majorBidi"/>
        </w:rPr>
        <w:t xml:space="preserve">owever, </w:t>
      </w:r>
      <w:del w:id="1192" w:author="Author">
        <w:r w:rsidRPr="004B7F85" w:rsidDel="005A6F04">
          <w:rPr>
            <w:rFonts w:asciiTheme="majorBidi" w:hAnsiTheme="majorBidi" w:cstheme="majorBidi"/>
          </w:rPr>
          <w:delText xml:space="preserve">the physical visibility of </w:delText>
        </w:r>
      </w:del>
      <w:r w:rsidRPr="004B7F85">
        <w:rPr>
          <w:rFonts w:asciiTheme="majorBidi" w:hAnsiTheme="majorBidi" w:cstheme="majorBidi"/>
        </w:rPr>
        <w:t xml:space="preserve">their skin </w:t>
      </w:r>
      <w:del w:id="1193" w:author="Author">
        <w:r w:rsidRPr="004B7F85" w:rsidDel="004B7F85">
          <w:rPr>
            <w:rFonts w:asciiTheme="majorBidi" w:hAnsiTheme="majorBidi" w:cstheme="majorBidi"/>
          </w:rPr>
          <w:delText>color</w:delText>
        </w:r>
      </w:del>
      <w:ins w:id="1194" w:author="Author">
        <w:r w:rsidR="004B7F85" w:rsidRPr="004B7F85">
          <w:rPr>
            <w:rFonts w:asciiTheme="majorBidi" w:hAnsiTheme="majorBidi" w:cstheme="majorBidi"/>
          </w:rPr>
          <w:t>colour</w:t>
        </w:r>
      </w:ins>
      <w:r w:rsidRPr="004B7F85">
        <w:rPr>
          <w:rFonts w:asciiTheme="majorBidi" w:hAnsiTheme="majorBidi" w:cstheme="majorBidi"/>
        </w:rPr>
        <w:t xml:space="preserve"> set </w:t>
      </w:r>
      <w:r w:rsidRPr="004B7F85">
        <w:rPr>
          <w:rFonts w:asciiTheme="majorBidi" w:hAnsiTheme="majorBidi" w:cstheme="majorBidi"/>
        </w:rPr>
        <w:lastRenderedPageBreak/>
        <w:t>them apart</w:t>
      </w:r>
      <w:del w:id="1195" w:author="Author">
        <w:r w:rsidRPr="004B7F85" w:rsidDel="005A6F04">
          <w:rPr>
            <w:rFonts w:asciiTheme="majorBidi" w:hAnsiTheme="majorBidi" w:cstheme="majorBidi"/>
          </w:rPr>
          <w:delText xml:space="preserve"> in Israeli space</w:delText>
        </w:r>
      </w:del>
      <w:r w:rsidRPr="004B7F85">
        <w:rPr>
          <w:rFonts w:asciiTheme="majorBidi" w:hAnsiTheme="majorBidi" w:cstheme="majorBidi"/>
        </w:rPr>
        <w:t xml:space="preserve">, </w:t>
      </w:r>
      <w:del w:id="1196" w:author="Author">
        <w:r w:rsidRPr="004B7F85" w:rsidDel="005A6F04">
          <w:rPr>
            <w:rFonts w:asciiTheme="majorBidi" w:hAnsiTheme="majorBidi" w:cstheme="majorBidi"/>
          </w:rPr>
          <w:delText xml:space="preserve">hence, </w:delText>
        </w:r>
      </w:del>
      <w:ins w:id="1197" w:author="Author">
        <w:r w:rsidRPr="004B7F85">
          <w:rPr>
            <w:rFonts w:asciiTheme="majorBidi" w:hAnsiTheme="majorBidi" w:cstheme="majorBidi"/>
          </w:rPr>
          <w:t xml:space="preserve">so that </w:t>
        </w:r>
      </w:ins>
      <w:r w:rsidRPr="004B7F85">
        <w:rPr>
          <w:rFonts w:asciiTheme="majorBidi" w:hAnsiTheme="majorBidi" w:cstheme="majorBidi"/>
        </w:rPr>
        <w:t xml:space="preserve">in many ways the strong sense of otherness </w:t>
      </w:r>
      <w:ins w:id="1198" w:author="Author">
        <w:r w:rsidRPr="004B7F85">
          <w:rPr>
            <w:rFonts w:asciiTheme="majorBidi" w:hAnsiTheme="majorBidi" w:cstheme="majorBidi"/>
          </w:rPr>
          <w:t xml:space="preserve">they had </w:t>
        </w:r>
      </w:ins>
      <w:r w:rsidRPr="004B7F85">
        <w:rPr>
          <w:rFonts w:asciiTheme="majorBidi" w:hAnsiTheme="majorBidi" w:cstheme="majorBidi"/>
        </w:rPr>
        <w:t>experienced in Ethiopia only worsened</w:t>
      </w:r>
      <w:del w:id="1199" w:author="Author">
        <w:r w:rsidRPr="004B7F85" w:rsidDel="00F95E45">
          <w:rPr>
            <w:rFonts w:asciiTheme="majorBidi" w:hAnsiTheme="majorBidi" w:cstheme="majorBidi"/>
          </w:rPr>
          <w:delText xml:space="preserve"> </w:delText>
        </w:r>
        <w:r w:rsidRPr="004B7F85" w:rsidDel="005A6F04">
          <w:rPr>
            <w:rFonts w:asciiTheme="majorBidi" w:hAnsiTheme="majorBidi" w:cstheme="majorBidi"/>
          </w:rPr>
          <w:delText xml:space="preserve">upon their arrival </w:delText>
        </w:r>
        <w:r w:rsidRPr="004B7F85" w:rsidDel="00F95E45">
          <w:rPr>
            <w:rFonts w:asciiTheme="majorBidi" w:hAnsiTheme="majorBidi" w:cstheme="majorBidi"/>
          </w:rPr>
          <w:delText>in Israel.</w:delText>
        </w:r>
      </w:del>
      <w:ins w:id="1200" w:author="Author">
        <w:r w:rsidRPr="004B7F85">
          <w:rPr>
            <w:rFonts w:asciiTheme="majorBidi" w:hAnsiTheme="majorBidi" w:cstheme="majorBidi"/>
          </w:rPr>
          <w:t xml:space="preserve">. </w:t>
        </w:r>
      </w:ins>
      <w:del w:id="1201" w:author="Author">
        <w:r w:rsidRPr="004B7F85" w:rsidDel="00421C8A">
          <w:rPr>
            <w:rFonts w:asciiTheme="majorBidi" w:hAnsiTheme="majorBidi" w:cstheme="majorBidi"/>
          </w:rPr>
          <w:delText xml:space="preserve"> </w:delText>
        </w:r>
        <w:r w:rsidRPr="004B7F85" w:rsidDel="00F95E45">
          <w:rPr>
            <w:rFonts w:asciiTheme="majorBidi" w:hAnsiTheme="majorBidi" w:cstheme="majorBidi"/>
          </w:rPr>
          <w:delText>The white gaze that rests upon them a</w:delText>
        </w:r>
      </w:del>
      <w:ins w:id="1202" w:author="Author">
        <w:r w:rsidRPr="004B7F85">
          <w:rPr>
            <w:rFonts w:asciiTheme="majorBidi" w:hAnsiTheme="majorBidi" w:cstheme="majorBidi"/>
          </w:rPr>
          <w:t xml:space="preserve">They were now subjected to the white gaze, which </w:t>
        </w:r>
      </w:ins>
      <w:del w:id="1203" w:author="Author">
        <w:r w:rsidRPr="004B7F85" w:rsidDel="00F95E45">
          <w:rPr>
            <w:rFonts w:asciiTheme="majorBidi" w:hAnsiTheme="majorBidi" w:cstheme="majorBidi"/>
          </w:rPr>
          <w:delText xml:space="preserve">s black people </w:delText>
        </w:r>
      </w:del>
      <w:r w:rsidRPr="004B7F85">
        <w:rPr>
          <w:rFonts w:asciiTheme="majorBidi" w:hAnsiTheme="majorBidi" w:cstheme="majorBidi"/>
        </w:rPr>
        <w:t xml:space="preserve">generated </w:t>
      </w:r>
      <w:del w:id="1204" w:author="Author">
        <w:r w:rsidRPr="004B7F85" w:rsidDel="00F95E45">
          <w:rPr>
            <w:rFonts w:asciiTheme="majorBidi" w:hAnsiTheme="majorBidi" w:cstheme="majorBidi"/>
          </w:rPr>
          <w:delText xml:space="preserve">a series of </w:delText>
        </w:r>
      </w:del>
      <w:r w:rsidRPr="004B7F85">
        <w:rPr>
          <w:rFonts w:asciiTheme="majorBidi" w:hAnsiTheme="majorBidi" w:cstheme="majorBidi"/>
        </w:rPr>
        <w:t>stereotypes about them</w:t>
      </w:r>
      <w:del w:id="1205" w:author="Author">
        <w:r w:rsidRPr="004B7F85" w:rsidDel="00F95E45">
          <w:rPr>
            <w:rFonts w:asciiTheme="majorBidi" w:hAnsiTheme="majorBidi" w:cstheme="majorBidi"/>
          </w:rPr>
          <w:delText xml:space="preserve">, and because of </w:delText>
        </w:r>
      </w:del>
      <w:ins w:id="1206" w:author="Author">
        <w:r w:rsidRPr="004B7F85">
          <w:rPr>
            <w:rFonts w:asciiTheme="majorBidi" w:hAnsiTheme="majorBidi" w:cstheme="majorBidi"/>
          </w:rPr>
          <w:t xml:space="preserve">. Despite </w:t>
        </w:r>
      </w:ins>
      <w:r w:rsidRPr="004B7F85">
        <w:rPr>
          <w:rFonts w:asciiTheme="majorBidi" w:hAnsiTheme="majorBidi" w:cstheme="majorBidi"/>
        </w:rPr>
        <w:t>their small number</w:t>
      </w:r>
      <w:del w:id="1207" w:author="Author">
        <w:r w:rsidRPr="004B7F85" w:rsidDel="00C9018F">
          <w:rPr>
            <w:rFonts w:asciiTheme="majorBidi" w:hAnsiTheme="majorBidi" w:cstheme="majorBidi"/>
          </w:rPr>
          <w:delText xml:space="preserve"> in Israel</w:delText>
        </w:r>
        <w:r w:rsidRPr="004B7F85" w:rsidDel="00F95E45">
          <w:rPr>
            <w:rFonts w:asciiTheme="majorBidi" w:hAnsiTheme="majorBidi" w:cstheme="majorBidi"/>
          </w:rPr>
          <w:delText xml:space="preserve"> – </w:delText>
        </w:r>
      </w:del>
      <w:ins w:id="1208" w:author="Author">
        <w:r w:rsidRPr="004B7F85">
          <w:rPr>
            <w:rFonts w:asciiTheme="majorBidi" w:hAnsiTheme="majorBidi" w:cstheme="majorBidi"/>
          </w:rPr>
          <w:t>—</w:t>
        </w:r>
      </w:ins>
      <w:r w:rsidRPr="004B7F85">
        <w:rPr>
          <w:rFonts w:asciiTheme="majorBidi" w:hAnsiTheme="majorBidi" w:cstheme="majorBidi"/>
        </w:rPr>
        <w:t xml:space="preserve">only 2% of </w:t>
      </w:r>
      <w:del w:id="1209" w:author="Author">
        <w:r w:rsidRPr="004B7F85" w:rsidDel="00C9018F">
          <w:rPr>
            <w:rFonts w:asciiTheme="majorBidi" w:hAnsiTheme="majorBidi" w:cstheme="majorBidi"/>
          </w:rPr>
          <w:delText xml:space="preserve">the </w:delText>
        </w:r>
      </w:del>
      <w:ins w:id="1210" w:author="Author">
        <w:r w:rsidRPr="004B7F85">
          <w:rPr>
            <w:rFonts w:asciiTheme="majorBidi" w:hAnsiTheme="majorBidi" w:cstheme="majorBidi"/>
          </w:rPr>
          <w:t xml:space="preserve">the country’s </w:t>
        </w:r>
      </w:ins>
      <w:r w:rsidRPr="004B7F85">
        <w:rPr>
          <w:rFonts w:asciiTheme="majorBidi" w:hAnsiTheme="majorBidi" w:cstheme="majorBidi"/>
        </w:rPr>
        <w:t>total population</w:t>
      </w:r>
      <w:del w:id="1211" w:author="Author">
        <w:r w:rsidRPr="004B7F85" w:rsidDel="0062778F">
          <w:rPr>
            <w:rFonts w:asciiTheme="majorBidi" w:hAnsiTheme="majorBidi" w:cstheme="majorBidi"/>
          </w:rPr>
          <w:delText xml:space="preserve"> (Central Bureau of Statistics</w:delText>
        </w:r>
        <w:r w:rsidRPr="004B7F85" w:rsidDel="00C10F2B">
          <w:rPr>
            <w:rFonts w:asciiTheme="majorBidi" w:hAnsiTheme="majorBidi" w:cstheme="majorBidi"/>
          </w:rPr>
          <w:delText>,</w:delText>
        </w:r>
        <w:r w:rsidRPr="004B7F85" w:rsidDel="0062778F">
          <w:rPr>
            <w:rFonts w:asciiTheme="majorBidi" w:hAnsiTheme="majorBidi" w:cstheme="majorBidi"/>
          </w:rPr>
          <w:delText xml:space="preserve"> 2011)</w:delText>
        </w:r>
        <w:r w:rsidRPr="004B7F85" w:rsidDel="00F95E45">
          <w:rPr>
            <w:rFonts w:asciiTheme="majorBidi" w:hAnsiTheme="majorBidi" w:cstheme="majorBidi"/>
          </w:rPr>
          <w:delText xml:space="preserve"> – </w:delText>
        </w:r>
      </w:del>
      <w:ins w:id="1212" w:author="Author">
        <w:r w:rsidRPr="004B7F85">
          <w:rPr>
            <w:rFonts w:asciiTheme="majorBidi" w:hAnsiTheme="majorBidi" w:cstheme="majorBidi"/>
          </w:rPr>
          <w:t xml:space="preserve">—they became the most </w:t>
        </w:r>
        <w:r w:rsidR="00E16FA5">
          <w:rPr>
            <w:rFonts w:asciiTheme="majorBidi" w:hAnsiTheme="majorBidi" w:cstheme="majorBidi"/>
          </w:rPr>
          <w:t>‘</w:t>
        </w:r>
        <w:r w:rsidRPr="004B7F85">
          <w:rPr>
            <w:rFonts w:asciiTheme="majorBidi" w:hAnsiTheme="majorBidi" w:cstheme="majorBidi"/>
          </w:rPr>
          <w:t>visible</w:t>
        </w:r>
        <w:r w:rsidR="00E16FA5">
          <w:rPr>
            <w:rFonts w:asciiTheme="majorBidi" w:hAnsiTheme="majorBidi" w:cstheme="majorBidi"/>
          </w:rPr>
          <w:t>’</w:t>
        </w:r>
        <w:r w:rsidRPr="004B7F85">
          <w:rPr>
            <w:rFonts w:asciiTheme="majorBidi" w:hAnsiTheme="majorBidi" w:cstheme="majorBidi"/>
          </w:rPr>
          <w:t xml:space="preserve"> immigrant group in Israel in recent years.</w:t>
        </w:r>
        <w:r w:rsidR="0062778F" w:rsidRPr="004B7F85">
          <w:rPr>
            <w:rStyle w:val="FootnoteReference"/>
            <w:rFonts w:asciiTheme="majorBidi" w:hAnsiTheme="majorBidi" w:cstheme="majorBidi"/>
          </w:rPr>
          <w:footnoteReference w:id="14"/>
        </w:r>
        <w:r w:rsidRPr="004B7F85">
          <w:rPr>
            <w:rFonts w:asciiTheme="majorBidi" w:hAnsiTheme="majorBidi" w:cstheme="majorBidi"/>
          </w:rPr>
          <w:t xml:space="preserve"> </w:t>
        </w:r>
        <w:commentRangeStart w:id="1244"/>
        <w:r w:rsidRPr="004B7F85">
          <w:rPr>
            <w:rFonts w:asciiTheme="majorBidi" w:hAnsiTheme="majorBidi" w:cstheme="majorBidi"/>
          </w:rPr>
          <w:t xml:space="preserve">Indeed, most </w:t>
        </w:r>
      </w:ins>
      <w:del w:id="1245" w:author="Author">
        <w:r w:rsidRPr="004B7F85" w:rsidDel="00F95E45">
          <w:rPr>
            <w:rFonts w:asciiTheme="majorBidi" w:hAnsiTheme="majorBidi" w:cstheme="majorBidi"/>
          </w:rPr>
          <w:delText>many</w:delText>
        </w:r>
        <w:r w:rsidRPr="004B7F85" w:rsidDel="00C9018F">
          <w:rPr>
            <w:rFonts w:asciiTheme="majorBidi" w:hAnsiTheme="majorBidi" w:cstheme="majorBidi"/>
          </w:rPr>
          <w:delText xml:space="preserve"> </w:delText>
        </w:r>
      </w:del>
      <w:r w:rsidRPr="004B7F85">
        <w:rPr>
          <w:rFonts w:asciiTheme="majorBidi" w:hAnsiTheme="majorBidi" w:cstheme="majorBidi"/>
        </w:rPr>
        <w:t xml:space="preserve">Israelis </w:t>
      </w:r>
      <w:ins w:id="1246" w:author="Author">
        <w:r w:rsidR="00502C12">
          <w:rPr>
            <w:rFonts w:asciiTheme="majorBidi" w:hAnsiTheme="majorBidi" w:cstheme="majorBidi"/>
          </w:rPr>
          <w:t>have little personal interaction with</w:t>
        </w:r>
      </w:ins>
      <w:del w:id="1247" w:author="Author">
        <w:r w:rsidRPr="004B7F85" w:rsidDel="00C9018F">
          <w:rPr>
            <w:rFonts w:asciiTheme="majorBidi" w:hAnsiTheme="majorBidi" w:cstheme="majorBidi"/>
          </w:rPr>
          <w:delText xml:space="preserve">never met them up </w:delText>
        </w:r>
      </w:del>
      <w:ins w:id="1248" w:author="Author">
        <w:del w:id="1249" w:author="Author">
          <w:r w:rsidRPr="004B7F85" w:rsidDel="00502C12">
            <w:rPr>
              <w:rFonts w:asciiTheme="majorBidi" w:hAnsiTheme="majorBidi" w:cstheme="majorBidi"/>
            </w:rPr>
            <w:delText>rarely know</w:delText>
          </w:r>
        </w:del>
        <w:r w:rsidRPr="004B7F85">
          <w:rPr>
            <w:rFonts w:asciiTheme="majorBidi" w:hAnsiTheme="majorBidi" w:cstheme="majorBidi"/>
          </w:rPr>
          <w:t xml:space="preserve"> Israeli-Ethiopians</w:t>
        </w:r>
        <w:r w:rsidR="00502C12" w:rsidRPr="004B7F85" w:rsidDel="00502C12">
          <w:rPr>
            <w:rFonts w:asciiTheme="majorBidi" w:hAnsiTheme="majorBidi" w:cstheme="majorBidi"/>
          </w:rPr>
          <w:t xml:space="preserve"> </w:t>
        </w:r>
        <w:commentRangeEnd w:id="1244"/>
        <w:r w:rsidR="00502C12">
          <w:rPr>
            <w:rStyle w:val="CommentReference"/>
          </w:rPr>
          <w:commentReference w:id="1244"/>
        </w:r>
        <w:del w:id="1250" w:author="Author">
          <w:r w:rsidRPr="004B7F85" w:rsidDel="00502C12">
            <w:rPr>
              <w:rFonts w:asciiTheme="majorBidi" w:hAnsiTheme="majorBidi" w:cstheme="majorBidi"/>
            </w:rPr>
            <w:delText xml:space="preserve"> in person</w:delText>
          </w:r>
        </w:del>
      </w:ins>
      <w:del w:id="1251" w:author="Author">
        <w:r w:rsidRPr="004B7F85" w:rsidDel="00C9018F">
          <w:rPr>
            <w:rFonts w:asciiTheme="majorBidi" w:hAnsiTheme="majorBidi" w:cstheme="majorBidi"/>
          </w:rPr>
          <w:delText>close</w:delText>
        </w:r>
      </w:del>
      <w:r w:rsidRPr="004B7F85">
        <w:rPr>
          <w:rFonts w:asciiTheme="majorBidi" w:hAnsiTheme="majorBidi" w:cstheme="majorBidi"/>
        </w:rPr>
        <w:t xml:space="preserve">, which </w:t>
      </w:r>
      <w:ins w:id="1252" w:author="Author">
        <w:r w:rsidRPr="004B7F85">
          <w:rPr>
            <w:rFonts w:asciiTheme="majorBidi" w:hAnsiTheme="majorBidi" w:cstheme="majorBidi"/>
          </w:rPr>
          <w:t xml:space="preserve">has </w:t>
        </w:r>
      </w:ins>
      <w:del w:id="1253" w:author="Author">
        <w:r w:rsidRPr="004B7F85" w:rsidDel="00C9018F">
          <w:rPr>
            <w:rFonts w:asciiTheme="majorBidi" w:hAnsiTheme="majorBidi" w:cstheme="majorBidi"/>
          </w:rPr>
          <w:delText>led to quick</w:delText>
        </w:r>
      </w:del>
      <w:ins w:id="1254" w:author="Author">
        <w:r w:rsidRPr="004B7F85">
          <w:rPr>
            <w:rFonts w:asciiTheme="majorBidi" w:hAnsiTheme="majorBidi" w:cstheme="majorBidi"/>
          </w:rPr>
          <w:t>contributed to</w:t>
        </w:r>
      </w:ins>
      <w:r w:rsidRPr="004B7F85">
        <w:rPr>
          <w:rFonts w:asciiTheme="majorBidi" w:hAnsiTheme="majorBidi" w:cstheme="majorBidi"/>
        </w:rPr>
        <w:t xml:space="preserve"> stereotypes of </w:t>
      </w:r>
      <w:del w:id="1255" w:author="Author">
        <w:r w:rsidRPr="004B7F85" w:rsidDel="00773157">
          <w:rPr>
            <w:rFonts w:asciiTheme="majorBidi" w:hAnsiTheme="majorBidi" w:cstheme="majorBidi"/>
          </w:rPr>
          <w:delText xml:space="preserve">the </w:delText>
        </w:r>
      </w:del>
      <w:ins w:id="1256" w:author="Author">
        <w:r w:rsidRPr="004B7F85">
          <w:rPr>
            <w:rFonts w:asciiTheme="majorBidi" w:hAnsiTheme="majorBidi" w:cstheme="majorBidi"/>
          </w:rPr>
          <w:t xml:space="preserve">this </w:t>
        </w:r>
      </w:ins>
      <w:r w:rsidRPr="004B7F85">
        <w:rPr>
          <w:rFonts w:asciiTheme="majorBidi" w:hAnsiTheme="majorBidi" w:cstheme="majorBidi"/>
        </w:rPr>
        <w:t xml:space="preserve">community as a whole and </w:t>
      </w:r>
      <w:ins w:id="1257" w:author="Author">
        <w:r w:rsidRPr="004B7F85">
          <w:rPr>
            <w:rFonts w:asciiTheme="majorBidi" w:hAnsiTheme="majorBidi" w:cstheme="majorBidi"/>
          </w:rPr>
          <w:t xml:space="preserve">its </w:t>
        </w:r>
      </w:ins>
      <w:r w:rsidRPr="004B7F85">
        <w:rPr>
          <w:rFonts w:asciiTheme="majorBidi" w:hAnsiTheme="majorBidi" w:cstheme="majorBidi"/>
        </w:rPr>
        <w:t xml:space="preserve">subsequent exclusion (some </w:t>
      </w:r>
      <w:del w:id="1258" w:author="Author">
        <w:r w:rsidRPr="004B7F85" w:rsidDel="00C9018F">
          <w:rPr>
            <w:rFonts w:asciiTheme="majorBidi" w:hAnsiTheme="majorBidi" w:cstheme="majorBidi"/>
          </w:rPr>
          <w:delText xml:space="preserve">manifest and </w:delText>
        </w:r>
      </w:del>
      <w:r w:rsidRPr="004B7F85">
        <w:rPr>
          <w:rFonts w:asciiTheme="majorBidi" w:hAnsiTheme="majorBidi" w:cstheme="majorBidi"/>
        </w:rPr>
        <w:t xml:space="preserve">obvious, </w:t>
      </w:r>
      <w:del w:id="1259" w:author="Author">
        <w:r w:rsidRPr="004B7F85" w:rsidDel="00C9018F">
          <w:rPr>
            <w:rFonts w:asciiTheme="majorBidi" w:hAnsiTheme="majorBidi" w:cstheme="majorBidi"/>
          </w:rPr>
          <w:delText xml:space="preserve">others </w:delText>
        </w:r>
      </w:del>
      <w:ins w:id="1260" w:author="Author">
        <w:r w:rsidRPr="004B7F85">
          <w:rPr>
            <w:rFonts w:asciiTheme="majorBidi" w:hAnsiTheme="majorBidi" w:cstheme="majorBidi"/>
          </w:rPr>
          <w:t xml:space="preserve">some </w:t>
        </w:r>
      </w:ins>
      <w:r w:rsidRPr="004B7F85">
        <w:rPr>
          <w:rFonts w:asciiTheme="majorBidi" w:hAnsiTheme="majorBidi" w:cstheme="majorBidi"/>
        </w:rPr>
        <w:t>latent and indirect)</w:t>
      </w:r>
      <w:ins w:id="1261" w:author="Author">
        <w:r w:rsidRPr="004B7F85">
          <w:rPr>
            <w:rFonts w:asciiTheme="majorBidi" w:hAnsiTheme="majorBidi" w:cstheme="majorBidi"/>
          </w:rPr>
          <w:t xml:space="preserve"> from mainstream society</w:t>
        </w:r>
      </w:ins>
      <w:r w:rsidRPr="004B7F85">
        <w:rPr>
          <w:rFonts w:asciiTheme="majorBidi" w:hAnsiTheme="majorBidi" w:cstheme="majorBidi"/>
        </w:rPr>
        <w:t xml:space="preserve">. </w:t>
      </w:r>
      <w:ins w:id="1262" w:author="Author">
        <w:r w:rsidRPr="004B7F85">
          <w:rPr>
            <w:rFonts w:asciiTheme="majorBidi" w:hAnsiTheme="majorBidi" w:cstheme="majorBidi"/>
          </w:rPr>
          <w:t xml:space="preserve">Indeed, the </w:t>
        </w:r>
      </w:ins>
      <w:del w:id="1263" w:author="Author">
        <w:r w:rsidRPr="004B7F85" w:rsidDel="00C9018F">
          <w:rPr>
            <w:rFonts w:asciiTheme="majorBidi" w:hAnsiTheme="majorBidi" w:cstheme="majorBidi"/>
          </w:rPr>
          <w:delText xml:space="preserve">The </w:delText>
        </w:r>
      </w:del>
      <w:ins w:id="1264" w:author="Author">
        <w:r w:rsidRPr="004B7F85">
          <w:rPr>
            <w:rFonts w:asciiTheme="majorBidi" w:hAnsiTheme="majorBidi" w:cstheme="majorBidi"/>
          </w:rPr>
          <w:t xml:space="preserve">Ethiopians’ </w:t>
        </w:r>
      </w:ins>
      <w:r w:rsidRPr="004B7F85">
        <w:rPr>
          <w:rFonts w:asciiTheme="majorBidi" w:hAnsiTheme="majorBidi" w:cstheme="majorBidi"/>
        </w:rPr>
        <w:t xml:space="preserve">desire to be </w:t>
      </w:r>
      <w:ins w:id="1265" w:author="Author">
        <w:r w:rsidRPr="004B7F85">
          <w:rPr>
            <w:rFonts w:asciiTheme="majorBidi" w:hAnsiTheme="majorBidi" w:cstheme="majorBidi"/>
          </w:rPr>
          <w:t xml:space="preserve">inconspicuous and </w:t>
        </w:r>
      </w:ins>
      <w:del w:id="1266" w:author="Author">
        <w:r w:rsidRPr="004B7F85" w:rsidDel="00F831D8">
          <w:rPr>
            <w:rFonts w:asciiTheme="majorBidi" w:hAnsiTheme="majorBidi" w:cstheme="majorBidi"/>
          </w:rPr>
          <w:delText>“</w:delText>
        </w:r>
      </w:del>
      <w:ins w:id="1267" w:author="Author">
        <w:r w:rsidR="00E16FA5">
          <w:rPr>
            <w:rFonts w:asciiTheme="majorBidi" w:hAnsiTheme="majorBidi" w:cstheme="majorBidi"/>
          </w:rPr>
          <w:t>‘</w:t>
        </w:r>
      </w:ins>
      <w:r w:rsidRPr="004B7F85">
        <w:rPr>
          <w:rFonts w:asciiTheme="majorBidi" w:hAnsiTheme="majorBidi" w:cstheme="majorBidi"/>
        </w:rPr>
        <w:t>like all Israeli Jews</w:t>
      </w:r>
      <w:del w:id="1268" w:author="Author">
        <w:r w:rsidRPr="004B7F85" w:rsidDel="00F831D8">
          <w:rPr>
            <w:rFonts w:asciiTheme="majorBidi" w:hAnsiTheme="majorBidi" w:cstheme="majorBidi"/>
          </w:rPr>
          <w:delText>”</w:delText>
        </w:r>
      </w:del>
      <w:ins w:id="1269" w:author="Author">
        <w:r w:rsidR="00E16FA5">
          <w:rPr>
            <w:rFonts w:asciiTheme="majorBidi" w:hAnsiTheme="majorBidi" w:cstheme="majorBidi"/>
          </w:rPr>
          <w:t>‘</w:t>
        </w:r>
      </w:ins>
      <w:r w:rsidRPr="004B7F85">
        <w:rPr>
          <w:rFonts w:asciiTheme="majorBidi" w:hAnsiTheme="majorBidi" w:cstheme="majorBidi"/>
        </w:rPr>
        <w:t xml:space="preserve"> </w:t>
      </w:r>
      <w:del w:id="1270" w:author="Author">
        <w:r w:rsidRPr="004B7F85" w:rsidDel="00C9018F">
          <w:rPr>
            <w:rFonts w:asciiTheme="majorBidi" w:hAnsiTheme="majorBidi" w:cstheme="majorBidi"/>
          </w:rPr>
          <w:delText xml:space="preserve">and not conspicuous </w:delText>
        </w:r>
        <w:r w:rsidRPr="004B7F85" w:rsidDel="00421C8A">
          <w:rPr>
            <w:rFonts w:asciiTheme="majorBidi" w:hAnsiTheme="majorBidi" w:cstheme="majorBidi"/>
          </w:rPr>
          <w:delText>was</w:delText>
        </w:r>
      </w:del>
      <w:ins w:id="1271" w:author="Author">
        <w:r w:rsidRPr="004B7F85">
          <w:rPr>
            <w:rFonts w:asciiTheme="majorBidi" w:hAnsiTheme="majorBidi" w:cstheme="majorBidi"/>
          </w:rPr>
          <w:t>has</w:t>
        </w:r>
      </w:ins>
      <w:r w:rsidRPr="004B7F85">
        <w:rPr>
          <w:rFonts w:asciiTheme="majorBidi" w:hAnsiTheme="majorBidi" w:cstheme="majorBidi"/>
        </w:rPr>
        <w:t xml:space="preserve"> not </w:t>
      </w:r>
      <w:ins w:id="1272" w:author="Author">
        <w:r w:rsidRPr="004B7F85">
          <w:rPr>
            <w:rFonts w:asciiTheme="majorBidi" w:hAnsiTheme="majorBidi" w:cstheme="majorBidi"/>
          </w:rPr>
          <w:t xml:space="preserve">been </w:t>
        </w:r>
      </w:ins>
      <w:r w:rsidRPr="004B7F85">
        <w:rPr>
          <w:rFonts w:asciiTheme="majorBidi" w:hAnsiTheme="majorBidi" w:cstheme="majorBidi"/>
        </w:rPr>
        <w:t xml:space="preserve">realized, explains BenEzer, </w:t>
      </w:r>
      <w:del w:id="1273" w:author="Author">
        <w:r w:rsidRPr="004B7F85" w:rsidDel="00C9018F">
          <w:rPr>
            <w:rFonts w:asciiTheme="majorBidi" w:hAnsiTheme="majorBidi" w:cstheme="majorBidi"/>
          </w:rPr>
          <w:delText xml:space="preserve">because </w:delText>
        </w:r>
      </w:del>
      <w:ins w:id="1274" w:author="Author">
        <w:r w:rsidRPr="004B7F85">
          <w:rPr>
            <w:rFonts w:asciiTheme="majorBidi" w:hAnsiTheme="majorBidi" w:cstheme="majorBidi"/>
          </w:rPr>
          <w:t xml:space="preserve">due to </w:t>
        </w:r>
      </w:ins>
      <w:r w:rsidRPr="004B7F85">
        <w:rPr>
          <w:rFonts w:asciiTheme="majorBidi" w:hAnsiTheme="majorBidi" w:cstheme="majorBidi"/>
        </w:rPr>
        <w:t>white Israeli</w:t>
      </w:r>
      <w:del w:id="1275" w:author="Author">
        <w:r w:rsidRPr="004B7F85" w:rsidDel="00C9018F">
          <w:rPr>
            <w:rFonts w:asciiTheme="majorBidi" w:hAnsiTheme="majorBidi" w:cstheme="majorBidi"/>
          </w:rPr>
          <w:delText>s</w:delText>
        </w:r>
      </w:del>
      <w:r w:rsidRPr="004B7F85">
        <w:rPr>
          <w:rFonts w:asciiTheme="majorBidi" w:hAnsiTheme="majorBidi" w:cstheme="majorBidi"/>
        </w:rPr>
        <w:t xml:space="preserve"> </w:t>
      </w:r>
      <w:del w:id="1276" w:author="Author">
        <w:r w:rsidRPr="004B7F85" w:rsidDel="00C9018F">
          <w:rPr>
            <w:rFonts w:asciiTheme="majorBidi" w:hAnsiTheme="majorBidi" w:cstheme="majorBidi"/>
          </w:rPr>
          <w:delText xml:space="preserve">held different </w:delText>
        </w:r>
      </w:del>
      <w:r w:rsidRPr="004B7F85">
        <w:rPr>
          <w:rFonts w:asciiTheme="majorBidi" w:hAnsiTheme="majorBidi" w:cstheme="majorBidi"/>
        </w:rPr>
        <w:t xml:space="preserve">attitudes </w:t>
      </w:r>
      <w:del w:id="1277" w:author="Author">
        <w:r w:rsidRPr="004B7F85" w:rsidDel="00C9018F">
          <w:rPr>
            <w:rFonts w:asciiTheme="majorBidi" w:hAnsiTheme="majorBidi" w:cstheme="majorBidi"/>
          </w:rPr>
          <w:delText xml:space="preserve">toward them </w:delText>
        </w:r>
      </w:del>
      <w:r w:rsidRPr="004B7F85">
        <w:rPr>
          <w:rFonts w:asciiTheme="majorBidi" w:hAnsiTheme="majorBidi" w:cstheme="majorBidi"/>
        </w:rPr>
        <w:t>and discriminat</w:t>
      </w:r>
      <w:del w:id="1278" w:author="Author">
        <w:r w:rsidRPr="004B7F85" w:rsidDel="00C9018F">
          <w:rPr>
            <w:rFonts w:asciiTheme="majorBidi" w:hAnsiTheme="majorBidi" w:cstheme="majorBidi"/>
          </w:rPr>
          <w:delText>ed against them</w:delText>
        </w:r>
      </w:del>
      <w:ins w:id="1279" w:author="Author">
        <w:r w:rsidRPr="004B7F85">
          <w:rPr>
            <w:rFonts w:asciiTheme="majorBidi" w:hAnsiTheme="majorBidi" w:cstheme="majorBidi"/>
          </w:rPr>
          <w:t>ion</w:t>
        </w:r>
      </w:ins>
      <w:del w:id="1280" w:author="Author">
        <w:r w:rsidRPr="004B7F85" w:rsidDel="0062778F">
          <w:rPr>
            <w:rFonts w:asciiTheme="majorBidi" w:hAnsiTheme="majorBidi" w:cstheme="majorBidi"/>
          </w:rPr>
          <w:delText xml:space="preserve"> (2010</w:delText>
        </w:r>
        <w:r w:rsidRPr="004B7F85" w:rsidDel="00C10F2B">
          <w:rPr>
            <w:rFonts w:asciiTheme="majorBidi" w:hAnsiTheme="majorBidi" w:cstheme="majorBidi"/>
          </w:rPr>
          <w:delText xml:space="preserve">: </w:delText>
        </w:r>
        <w:r w:rsidRPr="004B7F85" w:rsidDel="0062778F">
          <w:rPr>
            <w:rFonts w:asciiTheme="majorBidi" w:hAnsiTheme="majorBidi" w:cstheme="majorBidi"/>
          </w:rPr>
          <w:delText>306</w:delText>
        </w:r>
        <w:r w:rsidRPr="004B7F85" w:rsidDel="00C10F2B">
          <w:rPr>
            <w:rFonts w:asciiTheme="majorBidi" w:hAnsiTheme="majorBidi" w:cstheme="majorBidi"/>
          </w:rPr>
          <w:delText>-</w:delText>
        </w:r>
        <w:r w:rsidRPr="004B7F85" w:rsidDel="0062778F">
          <w:rPr>
            <w:rFonts w:asciiTheme="majorBidi" w:hAnsiTheme="majorBidi" w:cstheme="majorBidi"/>
          </w:rPr>
          <w:delText>07)</w:delText>
        </w:r>
      </w:del>
      <w:r w:rsidRPr="004B7F85">
        <w:rPr>
          <w:rFonts w:asciiTheme="majorBidi" w:hAnsiTheme="majorBidi" w:cstheme="majorBidi"/>
        </w:rPr>
        <w:t>.</w:t>
      </w:r>
      <w:ins w:id="1281" w:author="Author">
        <w:r w:rsidR="0062778F" w:rsidRPr="004B7F85">
          <w:rPr>
            <w:rStyle w:val="FootnoteReference"/>
            <w:rFonts w:asciiTheme="majorBidi" w:hAnsiTheme="majorBidi" w:cstheme="majorBidi"/>
          </w:rPr>
          <w:footnoteReference w:id="15"/>
        </w:r>
      </w:ins>
      <w:r w:rsidRPr="004B7F85">
        <w:rPr>
          <w:rFonts w:asciiTheme="majorBidi" w:hAnsiTheme="majorBidi" w:cstheme="majorBidi"/>
        </w:rPr>
        <w:t xml:space="preserve"> </w:t>
      </w:r>
      <w:del w:id="1293" w:author="Author">
        <w:r w:rsidRPr="004B7F85" w:rsidDel="00421C8A">
          <w:rPr>
            <w:rFonts w:asciiTheme="majorBidi" w:hAnsiTheme="majorBidi" w:cstheme="majorBidi"/>
          </w:rPr>
          <w:delText xml:space="preserve">Indeed, as </w:delText>
        </w:r>
        <w:r w:rsidRPr="004B7F85" w:rsidDel="00C9018F">
          <w:rPr>
            <w:rFonts w:asciiTheme="majorBidi" w:hAnsiTheme="majorBidi" w:cstheme="majorBidi"/>
          </w:rPr>
          <w:delText xml:space="preserve">identified by </w:delText>
        </w:r>
        <w:r w:rsidRPr="004B7F85" w:rsidDel="00421C8A">
          <w:rPr>
            <w:rFonts w:asciiTheme="majorBidi" w:hAnsiTheme="majorBidi" w:cstheme="majorBidi"/>
          </w:rPr>
          <w:delText>Lisa Anteby-Yemini in her research</w:delText>
        </w:r>
        <w:r w:rsidRPr="004B7F85" w:rsidDel="00C9018F">
          <w:rPr>
            <w:rFonts w:asciiTheme="majorBidi" w:hAnsiTheme="majorBidi" w:cstheme="majorBidi"/>
          </w:rPr>
          <w:delText xml:space="preserve">, “[on the issue of] </w:delText>
        </w:r>
        <w:r w:rsidRPr="004B7F85" w:rsidDel="00421C8A">
          <w:rPr>
            <w:rFonts w:asciiTheme="majorBidi" w:hAnsiTheme="majorBidi" w:cstheme="majorBidi"/>
          </w:rPr>
          <w:delText>Ethiopian immigrants</w:delText>
        </w:r>
        <w:r w:rsidRPr="004B7F85" w:rsidDel="00C9018F">
          <w:rPr>
            <w:rFonts w:asciiTheme="majorBidi" w:hAnsiTheme="majorBidi" w:cstheme="majorBidi"/>
          </w:rPr>
          <w:delText xml:space="preserve"> and visibility, clearly </w:delText>
        </w:r>
        <w:r w:rsidRPr="004B7F85" w:rsidDel="00421C8A">
          <w:rPr>
            <w:rFonts w:asciiTheme="majorBidi" w:hAnsiTheme="majorBidi" w:cstheme="majorBidi"/>
          </w:rPr>
          <w:delText xml:space="preserve">they are the most ‘visible’ group among immigrants to Israel in recent years” (2010: 43). </w:delText>
        </w:r>
        <w:r w:rsidRPr="004B7F85" w:rsidDel="00A47BE7">
          <w:rPr>
            <w:rFonts w:asciiTheme="majorBidi" w:hAnsiTheme="majorBidi" w:cstheme="majorBidi"/>
          </w:rPr>
          <w:delText xml:space="preserve">Anteby-Yemini argues that </w:delText>
        </w:r>
        <w:r w:rsidRPr="004B7F85" w:rsidDel="00F831D8">
          <w:rPr>
            <w:rFonts w:asciiTheme="majorBidi" w:hAnsiTheme="majorBidi" w:cstheme="majorBidi"/>
          </w:rPr>
          <w:delText>“</w:delText>
        </w:r>
      </w:del>
      <w:ins w:id="1294" w:author="Author">
        <w:r w:rsidR="00E16FA5">
          <w:rPr>
            <w:rFonts w:asciiTheme="majorBidi" w:hAnsiTheme="majorBidi" w:cstheme="majorBidi"/>
          </w:rPr>
          <w:t>‘</w:t>
        </w:r>
      </w:ins>
      <w:r w:rsidRPr="004B7F85">
        <w:rPr>
          <w:rFonts w:asciiTheme="majorBidi" w:hAnsiTheme="majorBidi" w:cstheme="majorBidi"/>
        </w:rPr>
        <w:t>In Ethiopia,</w:t>
      </w:r>
      <w:ins w:id="1295" w:author="Author">
        <w:r w:rsidR="00E16FA5">
          <w:rPr>
            <w:rFonts w:asciiTheme="majorBidi" w:hAnsiTheme="majorBidi" w:cstheme="majorBidi"/>
          </w:rPr>
          <w:t>’</w:t>
        </w:r>
      </w:ins>
      <w:r w:rsidRPr="004B7F85">
        <w:rPr>
          <w:rFonts w:asciiTheme="majorBidi" w:hAnsiTheme="majorBidi" w:cstheme="majorBidi"/>
        </w:rPr>
        <w:t xml:space="preserve"> </w:t>
      </w:r>
      <w:ins w:id="1296" w:author="Author">
        <w:r w:rsidRPr="004B7F85">
          <w:rPr>
            <w:rFonts w:asciiTheme="majorBidi" w:hAnsiTheme="majorBidi" w:cstheme="majorBidi"/>
          </w:rPr>
          <w:t xml:space="preserve">Anteby-Yemini writes, </w:t>
        </w:r>
        <w:r w:rsidR="00E16FA5">
          <w:rPr>
            <w:rFonts w:asciiTheme="majorBidi" w:hAnsiTheme="majorBidi" w:cstheme="majorBidi"/>
          </w:rPr>
          <w:t>‘</w:t>
        </w:r>
      </w:ins>
      <w:r w:rsidRPr="004B7F85">
        <w:rPr>
          <w:rFonts w:asciiTheme="majorBidi" w:hAnsiTheme="majorBidi" w:cstheme="majorBidi"/>
        </w:rPr>
        <w:t xml:space="preserve">they never </w:t>
      </w:r>
      <w:r w:rsidRPr="004B7F85">
        <w:rPr>
          <w:rFonts w:asciiTheme="majorBidi" w:hAnsiTheme="majorBidi" w:cstheme="majorBidi"/>
        </w:rPr>
        <w:lastRenderedPageBreak/>
        <w:t xml:space="preserve">viewed themselves as </w:t>
      </w:r>
      <w:del w:id="1297" w:author="Author">
        <w:r w:rsidRPr="004B7F85" w:rsidDel="00F831D8">
          <w:rPr>
            <w:rFonts w:asciiTheme="majorBidi" w:hAnsiTheme="majorBidi" w:cstheme="majorBidi"/>
          </w:rPr>
          <w:delText>‘</w:delText>
        </w:r>
      </w:del>
      <w:ins w:id="1298" w:author="Author">
        <w:r w:rsidRPr="004B7F85">
          <w:rPr>
            <w:rFonts w:asciiTheme="majorBidi" w:hAnsiTheme="majorBidi" w:cstheme="majorBidi"/>
          </w:rPr>
          <w:t>“</w:t>
        </w:r>
      </w:ins>
      <w:r w:rsidRPr="004B7F85">
        <w:rPr>
          <w:rFonts w:asciiTheme="majorBidi" w:hAnsiTheme="majorBidi" w:cstheme="majorBidi"/>
        </w:rPr>
        <w:t>blacks</w:t>
      </w:r>
      <w:ins w:id="1299" w:author="Author">
        <w:r w:rsidR="00E16FA5">
          <w:rPr>
            <w:rFonts w:asciiTheme="majorBidi" w:hAnsiTheme="majorBidi" w:cstheme="majorBidi"/>
          </w:rPr>
          <w:t>”.’</w:t>
        </w:r>
      </w:ins>
      <w:del w:id="1300" w:author="Author">
        <w:r w:rsidRPr="004B7F85" w:rsidDel="00F831D8">
          <w:rPr>
            <w:rFonts w:asciiTheme="majorBidi" w:hAnsiTheme="majorBidi" w:cstheme="majorBidi"/>
          </w:rPr>
          <w:delText>’</w:delText>
        </w:r>
        <w:r w:rsidRPr="004B7F85" w:rsidDel="00A47BE7">
          <w:rPr>
            <w:rFonts w:asciiTheme="majorBidi" w:hAnsiTheme="majorBidi" w:cstheme="majorBidi"/>
          </w:rPr>
          <w:delText>.</w:delText>
        </w:r>
      </w:del>
      <w:r w:rsidRPr="004B7F85">
        <w:rPr>
          <w:rFonts w:asciiTheme="majorBidi" w:hAnsiTheme="majorBidi" w:cstheme="majorBidi"/>
        </w:rPr>
        <w:t xml:space="preserve"> Only after they arrived in Israel did they begin to describe themselves using this new category of </w:t>
      </w:r>
      <w:del w:id="1301" w:author="Author">
        <w:r w:rsidRPr="004B7F85" w:rsidDel="004B7F85">
          <w:rPr>
            <w:rFonts w:asciiTheme="majorBidi" w:hAnsiTheme="majorBidi" w:cstheme="majorBidi"/>
          </w:rPr>
          <w:delText>color</w:delText>
        </w:r>
      </w:del>
      <w:ins w:id="1302" w:author="Author">
        <w:r w:rsidR="004B7F85" w:rsidRPr="004B7F85">
          <w:rPr>
            <w:rFonts w:asciiTheme="majorBidi" w:hAnsiTheme="majorBidi" w:cstheme="majorBidi"/>
          </w:rPr>
          <w:t>colour</w:t>
        </w:r>
      </w:ins>
      <w:r w:rsidRPr="004B7F85">
        <w:rPr>
          <w:rFonts w:asciiTheme="majorBidi" w:hAnsiTheme="majorBidi" w:cstheme="majorBidi"/>
        </w:rPr>
        <w:t xml:space="preserve">…in a certain sense, that is when they discovered their </w:t>
      </w:r>
      <w:del w:id="1303" w:author="Author">
        <w:r w:rsidRPr="004B7F85" w:rsidDel="00F831D8">
          <w:rPr>
            <w:rFonts w:asciiTheme="majorBidi" w:hAnsiTheme="majorBidi" w:cstheme="majorBidi"/>
          </w:rPr>
          <w:delText>‘</w:delText>
        </w:r>
      </w:del>
      <w:ins w:id="1304" w:author="Author">
        <w:r w:rsidR="00E16FA5">
          <w:rPr>
            <w:rFonts w:asciiTheme="majorBidi" w:hAnsiTheme="majorBidi" w:cstheme="majorBidi"/>
          </w:rPr>
          <w:t>“</w:t>
        </w:r>
      </w:ins>
      <w:r w:rsidRPr="004B7F85">
        <w:rPr>
          <w:rFonts w:asciiTheme="majorBidi" w:hAnsiTheme="majorBidi" w:cstheme="majorBidi"/>
        </w:rPr>
        <w:t>blackness</w:t>
      </w:r>
      <w:del w:id="1305" w:author="Author">
        <w:r w:rsidRPr="004B7F85" w:rsidDel="00F831D8">
          <w:rPr>
            <w:rFonts w:asciiTheme="majorBidi" w:hAnsiTheme="majorBidi" w:cstheme="majorBidi"/>
          </w:rPr>
          <w:delText>’</w:delText>
        </w:r>
      </w:del>
      <w:ins w:id="1306" w:author="Author">
        <w:r w:rsidR="00E16FA5">
          <w:rPr>
            <w:rFonts w:asciiTheme="majorBidi" w:hAnsiTheme="majorBidi" w:cstheme="majorBidi"/>
          </w:rPr>
          <w:t>”</w:t>
        </w:r>
        <w:r w:rsidR="0062778F" w:rsidRPr="004B7F85">
          <w:rPr>
            <w:rFonts w:asciiTheme="majorBidi" w:hAnsiTheme="majorBidi" w:cstheme="majorBidi"/>
          </w:rPr>
          <w:t>.</w:t>
        </w:r>
      </w:ins>
      <w:del w:id="1307" w:author="Author">
        <w:r w:rsidRPr="004B7F85" w:rsidDel="00F831D8">
          <w:rPr>
            <w:rFonts w:asciiTheme="majorBidi" w:hAnsiTheme="majorBidi" w:cstheme="majorBidi"/>
          </w:rPr>
          <w:delText>”</w:delText>
        </w:r>
      </w:del>
      <w:ins w:id="1308" w:author="Author">
        <w:r w:rsidR="00E16FA5">
          <w:rPr>
            <w:rFonts w:asciiTheme="majorBidi" w:hAnsiTheme="majorBidi" w:cstheme="majorBidi"/>
          </w:rPr>
          <w:t>’</w:t>
        </w:r>
        <w:r w:rsidR="0062778F" w:rsidRPr="004B7F85">
          <w:rPr>
            <w:rStyle w:val="FootnoteReference"/>
            <w:rFonts w:asciiTheme="majorBidi" w:hAnsiTheme="majorBidi" w:cstheme="majorBidi"/>
          </w:rPr>
          <w:footnoteReference w:id="16"/>
        </w:r>
      </w:ins>
      <w:del w:id="1315" w:author="Author">
        <w:r w:rsidRPr="004B7F85" w:rsidDel="0062778F">
          <w:rPr>
            <w:rFonts w:asciiTheme="majorBidi" w:hAnsiTheme="majorBidi" w:cstheme="majorBidi"/>
          </w:rPr>
          <w:delText xml:space="preserve"> (</w:delText>
        </w:r>
        <w:r w:rsidRPr="004B7F85" w:rsidDel="00A47BE7">
          <w:rPr>
            <w:rFonts w:asciiTheme="majorBidi" w:hAnsiTheme="majorBidi" w:cstheme="majorBidi"/>
          </w:rPr>
          <w:delText>ibid</w:delText>
        </w:r>
        <w:r w:rsidRPr="004B7F85" w:rsidDel="00C10F2B">
          <w:rPr>
            <w:rFonts w:asciiTheme="majorBidi" w:hAnsiTheme="majorBidi" w:cstheme="majorBidi"/>
          </w:rPr>
          <w:delText xml:space="preserve">: </w:delText>
        </w:r>
        <w:r w:rsidRPr="004B7F85" w:rsidDel="0062778F">
          <w:rPr>
            <w:rFonts w:asciiTheme="majorBidi" w:hAnsiTheme="majorBidi" w:cstheme="majorBidi"/>
          </w:rPr>
          <w:delText>48</w:delText>
        </w:r>
        <w:r w:rsidRPr="004B7F85" w:rsidDel="00A47BE7">
          <w:rPr>
            <w:rFonts w:asciiTheme="majorBidi" w:hAnsiTheme="majorBidi" w:cstheme="majorBidi"/>
          </w:rPr>
          <w:delText xml:space="preserve">), </w:delText>
        </w:r>
      </w:del>
      <w:ins w:id="1316" w:author="Author">
        <w:r w:rsidR="0062778F" w:rsidRPr="004B7F85">
          <w:rPr>
            <w:rFonts w:asciiTheme="majorBidi" w:hAnsiTheme="majorBidi" w:cstheme="majorBidi"/>
          </w:rPr>
          <w:t xml:space="preserve"> </w:t>
        </w:r>
      </w:ins>
      <w:del w:id="1317" w:author="Author">
        <w:r w:rsidRPr="004B7F85" w:rsidDel="00A47BE7">
          <w:rPr>
            <w:rFonts w:asciiTheme="majorBidi" w:hAnsiTheme="majorBidi" w:cstheme="majorBidi"/>
          </w:rPr>
          <w:delText>or a</w:delText>
        </w:r>
      </w:del>
      <w:ins w:id="1318" w:author="Author">
        <w:r w:rsidRPr="004B7F85">
          <w:rPr>
            <w:rFonts w:asciiTheme="majorBidi" w:hAnsiTheme="majorBidi" w:cstheme="majorBidi"/>
          </w:rPr>
          <w:t>A</w:t>
        </w:r>
      </w:ins>
      <w:r w:rsidRPr="004B7F85">
        <w:rPr>
          <w:rFonts w:asciiTheme="majorBidi" w:hAnsiTheme="majorBidi" w:cstheme="majorBidi"/>
        </w:rPr>
        <w:t xml:space="preserve">s one </w:t>
      </w:r>
      <w:del w:id="1319" w:author="Author">
        <w:r w:rsidRPr="004B7F85" w:rsidDel="00773157">
          <w:rPr>
            <w:rFonts w:asciiTheme="majorBidi" w:hAnsiTheme="majorBidi" w:cstheme="majorBidi"/>
          </w:rPr>
          <w:delText>Ethiopian-Israeli</w:delText>
        </w:r>
      </w:del>
      <w:ins w:id="1320" w:author="Author">
        <w:r w:rsidRPr="004B7F85">
          <w:rPr>
            <w:rFonts w:asciiTheme="majorBidi" w:hAnsiTheme="majorBidi" w:cstheme="majorBidi"/>
          </w:rPr>
          <w:t>such individual</w:t>
        </w:r>
      </w:ins>
      <w:del w:id="1321" w:author="Author">
        <w:r w:rsidRPr="004B7F85" w:rsidDel="00A47BE7">
          <w:rPr>
            <w:rFonts w:asciiTheme="majorBidi" w:hAnsiTheme="majorBidi" w:cstheme="majorBidi"/>
          </w:rPr>
          <w:delText xml:space="preserve"> respondent said to</w:delText>
        </w:r>
      </w:del>
      <w:ins w:id="1322" w:author="Author">
        <w:r w:rsidRPr="004B7F85">
          <w:rPr>
            <w:rFonts w:asciiTheme="majorBidi" w:hAnsiTheme="majorBidi" w:cstheme="majorBidi"/>
          </w:rPr>
          <w:t xml:space="preserve"> told</w:t>
        </w:r>
      </w:ins>
      <w:r w:rsidRPr="004B7F85">
        <w:rPr>
          <w:rFonts w:asciiTheme="majorBidi" w:hAnsiTheme="majorBidi" w:cstheme="majorBidi"/>
        </w:rPr>
        <w:t xml:space="preserve"> her</w:t>
      </w:r>
      <w:ins w:id="1323" w:author="Author">
        <w:r w:rsidRPr="004B7F85">
          <w:rPr>
            <w:rFonts w:asciiTheme="majorBidi" w:hAnsiTheme="majorBidi" w:cstheme="majorBidi"/>
          </w:rPr>
          <w:t xml:space="preserve"> about his recent visit to his former country</w:t>
        </w:r>
      </w:ins>
      <w:r w:rsidRPr="004B7F85">
        <w:rPr>
          <w:rFonts w:asciiTheme="majorBidi" w:hAnsiTheme="majorBidi" w:cstheme="majorBidi"/>
        </w:rPr>
        <w:t xml:space="preserve">, </w:t>
      </w:r>
      <w:del w:id="1324" w:author="Author">
        <w:r w:rsidRPr="004B7F85" w:rsidDel="00F831D8">
          <w:rPr>
            <w:rFonts w:asciiTheme="majorBidi" w:hAnsiTheme="majorBidi" w:cstheme="majorBidi"/>
          </w:rPr>
          <w:delText>“</w:delText>
        </w:r>
      </w:del>
      <w:ins w:id="1325" w:author="Author">
        <w:r w:rsidR="00E16FA5">
          <w:rPr>
            <w:rFonts w:asciiTheme="majorBidi" w:hAnsiTheme="majorBidi" w:cstheme="majorBidi"/>
          </w:rPr>
          <w:t>‘</w:t>
        </w:r>
      </w:ins>
      <w:r w:rsidRPr="004B7F85">
        <w:rPr>
          <w:rFonts w:asciiTheme="majorBidi" w:hAnsiTheme="majorBidi" w:cstheme="majorBidi"/>
        </w:rPr>
        <w:t>What I most enjoyed in Addis Ababa</w:t>
      </w:r>
      <w:ins w:id="1326" w:author="Author">
        <w:r w:rsidRPr="004B7F85">
          <w:rPr>
            <w:rFonts w:asciiTheme="majorBidi" w:hAnsiTheme="majorBidi" w:cstheme="majorBidi"/>
          </w:rPr>
          <w:t xml:space="preserve"> </w:t>
        </w:r>
      </w:ins>
      <w:del w:id="1327" w:author="Author">
        <w:r w:rsidRPr="004B7F85" w:rsidDel="004A0F98">
          <w:rPr>
            <w:rFonts w:asciiTheme="majorBidi" w:hAnsiTheme="majorBidi" w:cstheme="majorBidi"/>
          </w:rPr>
          <w:delText xml:space="preserve"> [on a visit</w:delText>
        </w:r>
        <w:r w:rsidRPr="004B7F85" w:rsidDel="00A47BE7">
          <w:rPr>
            <w:rFonts w:asciiTheme="majorBidi" w:hAnsiTheme="majorBidi" w:cstheme="majorBidi"/>
          </w:rPr>
          <w:delText xml:space="preserve"> – T.D.</w:delText>
        </w:r>
        <w:r w:rsidRPr="004B7F85" w:rsidDel="004A0F98">
          <w:rPr>
            <w:rFonts w:asciiTheme="majorBidi" w:hAnsiTheme="majorBidi" w:cstheme="majorBidi"/>
          </w:rPr>
          <w:delText xml:space="preserve">] </w:delText>
        </w:r>
      </w:del>
      <w:r w:rsidRPr="004B7F85">
        <w:rPr>
          <w:rFonts w:asciiTheme="majorBidi" w:hAnsiTheme="majorBidi" w:cstheme="majorBidi"/>
        </w:rPr>
        <w:t xml:space="preserve">was that I could again feel invisible, that I wasn’t conspicuous because of my </w:t>
      </w:r>
      <w:del w:id="1328" w:author="Author">
        <w:r w:rsidRPr="004B7F85" w:rsidDel="004B7F85">
          <w:rPr>
            <w:rFonts w:asciiTheme="majorBidi" w:hAnsiTheme="majorBidi" w:cstheme="majorBidi"/>
          </w:rPr>
          <w:delText>color</w:delText>
        </w:r>
      </w:del>
      <w:ins w:id="1329" w:author="Author">
        <w:r w:rsidR="004B7F85" w:rsidRPr="004B7F85">
          <w:rPr>
            <w:rFonts w:asciiTheme="majorBidi" w:hAnsiTheme="majorBidi" w:cstheme="majorBidi"/>
          </w:rPr>
          <w:t>colour</w:t>
        </w:r>
      </w:ins>
      <w:r w:rsidRPr="004B7F85">
        <w:rPr>
          <w:rFonts w:asciiTheme="majorBidi" w:hAnsiTheme="majorBidi" w:cstheme="majorBidi"/>
        </w:rPr>
        <w:t>, no one was looking at me, like in Israel</w:t>
      </w:r>
      <w:ins w:id="1330" w:author="Author">
        <w:r w:rsidR="0062778F" w:rsidRPr="004B7F85">
          <w:rPr>
            <w:rFonts w:asciiTheme="majorBidi" w:hAnsiTheme="majorBidi" w:cstheme="majorBidi"/>
          </w:rPr>
          <w:t>.</w:t>
        </w:r>
      </w:ins>
      <w:del w:id="1331" w:author="Author">
        <w:r w:rsidRPr="004B7F85" w:rsidDel="00F831D8">
          <w:rPr>
            <w:rFonts w:asciiTheme="majorBidi" w:hAnsiTheme="majorBidi" w:cstheme="majorBidi"/>
          </w:rPr>
          <w:delText>”</w:delText>
        </w:r>
      </w:del>
      <w:ins w:id="1332" w:author="Author">
        <w:r w:rsidR="00E16FA5">
          <w:rPr>
            <w:rFonts w:asciiTheme="majorBidi" w:hAnsiTheme="majorBidi" w:cstheme="majorBidi"/>
          </w:rPr>
          <w:t>’</w:t>
        </w:r>
      </w:ins>
      <w:del w:id="1333" w:author="Author">
        <w:r w:rsidRPr="004B7F85" w:rsidDel="0062778F">
          <w:rPr>
            <w:rFonts w:asciiTheme="majorBidi" w:hAnsiTheme="majorBidi" w:cstheme="majorBidi"/>
          </w:rPr>
          <w:delText xml:space="preserve"> </w:delText>
        </w:r>
      </w:del>
      <w:ins w:id="1334" w:author="Author">
        <w:r w:rsidR="0062778F" w:rsidRPr="004B7F85">
          <w:rPr>
            <w:rStyle w:val="FootnoteReference"/>
            <w:rFonts w:asciiTheme="majorBidi" w:hAnsiTheme="majorBidi" w:cstheme="majorBidi"/>
          </w:rPr>
          <w:footnoteReference w:id="17"/>
        </w:r>
      </w:ins>
      <w:del w:id="1341" w:author="Author">
        <w:r w:rsidRPr="004B7F85" w:rsidDel="0062778F">
          <w:rPr>
            <w:rFonts w:asciiTheme="majorBidi" w:hAnsiTheme="majorBidi" w:cstheme="majorBidi"/>
          </w:rPr>
          <w:delText>(ibid</w:delText>
        </w:r>
        <w:r w:rsidRPr="004B7F85" w:rsidDel="00C10F2B">
          <w:rPr>
            <w:rFonts w:asciiTheme="majorBidi" w:hAnsiTheme="majorBidi" w:cstheme="majorBidi"/>
          </w:rPr>
          <w:delText xml:space="preserve">: </w:delText>
        </w:r>
        <w:r w:rsidRPr="004B7F85" w:rsidDel="0062778F">
          <w:rPr>
            <w:rFonts w:asciiTheme="majorBidi" w:hAnsiTheme="majorBidi" w:cstheme="majorBidi"/>
          </w:rPr>
          <w:delText>47).</w:delText>
        </w:r>
      </w:del>
      <w:r w:rsidRPr="004B7F85">
        <w:rPr>
          <w:rFonts w:asciiTheme="majorBidi" w:hAnsiTheme="majorBidi" w:cstheme="majorBidi"/>
        </w:rPr>
        <w:t xml:space="preserve"> </w:t>
      </w:r>
      <w:del w:id="1342" w:author="Author">
        <w:r w:rsidRPr="004B7F85" w:rsidDel="00A47BE7">
          <w:rPr>
            <w:rFonts w:asciiTheme="majorBidi" w:hAnsiTheme="majorBidi" w:cstheme="majorBidi"/>
          </w:rPr>
          <w:delText xml:space="preserve">The scholar </w:delText>
        </w:r>
      </w:del>
      <w:r w:rsidRPr="004B7F85">
        <w:rPr>
          <w:rFonts w:asciiTheme="majorBidi" w:hAnsiTheme="majorBidi" w:cstheme="majorBidi"/>
        </w:rPr>
        <w:t xml:space="preserve">Sara Ahmed </w:t>
      </w:r>
      <w:del w:id="1343" w:author="Author">
        <w:r w:rsidRPr="004B7F85" w:rsidDel="00A47BE7">
          <w:rPr>
            <w:rFonts w:asciiTheme="majorBidi" w:hAnsiTheme="majorBidi" w:cstheme="majorBidi"/>
          </w:rPr>
          <w:delText xml:space="preserve">calls </w:delText>
        </w:r>
      </w:del>
      <w:ins w:id="1344" w:author="Author">
        <w:r w:rsidRPr="004B7F85">
          <w:rPr>
            <w:rFonts w:asciiTheme="majorBidi" w:hAnsiTheme="majorBidi" w:cstheme="majorBidi"/>
          </w:rPr>
          <w:t xml:space="preserve">terms </w:t>
        </w:r>
      </w:ins>
      <w:r w:rsidRPr="004B7F85">
        <w:rPr>
          <w:rFonts w:asciiTheme="majorBidi" w:hAnsiTheme="majorBidi" w:cstheme="majorBidi"/>
        </w:rPr>
        <w:t xml:space="preserve">this </w:t>
      </w:r>
      <w:del w:id="1345" w:author="Author">
        <w:r w:rsidRPr="004B7F85" w:rsidDel="00A47BE7">
          <w:rPr>
            <w:rFonts w:asciiTheme="majorBidi" w:hAnsiTheme="majorBidi" w:cstheme="majorBidi"/>
          </w:rPr>
          <w:delText xml:space="preserve">an </w:delText>
        </w:r>
      </w:del>
      <w:ins w:id="1346" w:author="Author">
        <w:r w:rsidRPr="004B7F85">
          <w:rPr>
            <w:rFonts w:asciiTheme="majorBidi" w:hAnsiTheme="majorBidi" w:cstheme="majorBidi"/>
          </w:rPr>
          <w:t xml:space="preserve">the </w:t>
        </w:r>
      </w:ins>
      <w:del w:id="1347" w:author="Author">
        <w:r w:rsidRPr="004B7F85" w:rsidDel="00F831D8">
          <w:rPr>
            <w:rFonts w:asciiTheme="majorBidi" w:hAnsiTheme="majorBidi" w:cstheme="majorBidi"/>
          </w:rPr>
          <w:delText>“</w:delText>
        </w:r>
      </w:del>
      <w:ins w:id="1348" w:author="Author">
        <w:r w:rsidR="00E16FA5">
          <w:rPr>
            <w:rFonts w:asciiTheme="majorBidi" w:hAnsiTheme="majorBidi" w:cstheme="majorBidi"/>
          </w:rPr>
          <w:t>‘</w:t>
        </w:r>
      </w:ins>
      <w:r w:rsidRPr="004B7F85">
        <w:rPr>
          <w:rFonts w:asciiTheme="majorBidi" w:hAnsiTheme="majorBidi" w:cstheme="majorBidi"/>
        </w:rPr>
        <w:t>economy of visibility</w:t>
      </w:r>
      <w:ins w:id="1349" w:author="Author">
        <w:r w:rsidR="00E16FA5">
          <w:rPr>
            <w:rFonts w:asciiTheme="majorBidi" w:hAnsiTheme="majorBidi" w:cstheme="majorBidi"/>
          </w:rPr>
          <w:t>’,</w:t>
        </w:r>
      </w:ins>
      <w:del w:id="1350" w:author="Author">
        <w:r w:rsidRPr="004B7F85" w:rsidDel="00F831D8">
          <w:rPr>
            <w:rFonts w:asciiTheme="majorBidi" w:hAnsiTheme="majorBidi" w:cstheme="majorBidi"/>
          </w:rPr>
          <w:delText>”</w:delText>
        </w:r>
        <w:r w:rsidRPr="004B7F85" w:rsidDel="0062778F">
          <w:rPr>
            <w:rFonts w:asciiTheme="majorBidi" w:hAnsiTheme="majorBidi" w:cstheme="majorBidi"/>
          </w:rPr>
          <w:delText xml:space="preserve"> (2000),</w:delText>
        </w:r>
      </w:del>
      <w:ins w:id="1351" w:author="Author">
        <w:r w:rsidR="0062778F" w:rsidRPr="004B7F85">
          <w:rPr>
            <w:rStyle w:val="FootnoteReference"/>
            <w:rFonts w:asciiTheme="majorBidi" w:hAnsiTheme="majorBidi" w:cstheme="majorBidi"/>
          </w:rPr>
          <w:footnoteReference w:id="18"/>
        </w:r>
      </w:ins>
      <w:r w:rsidRPr="004B7F85">
        <w:rPr>
          <w:rFonts w:asciiTheme="majorBidi" w:hAnsiTheme="majorBidi" w:cstheme="majorBidi"/>
        </w:rPr>
        <w:t xml:space="preserve"> which is also </w:t>
      </w:r>
      <w:del w:id="1366" w:author="Author">
        <w:r w:rsidRPr="004B7F85" w:rsidDel="00A47BE7">
          <w:rPr>
            <w:rFonts w:asciiTheme="majorBidi" w:hAnsiTheme="majorBidi" w:cstheme="majorBidi"/>
          </w:rPr>
          <w:delText xml:space="preserve">an </w:delText>
        </w:r>
      </w:del>
      <w:ins w:id="1367" w:author="Author">
        <w:r w:rsidRPr="004B7F85">
          <w:rPr>
            <w:rFonts w:asciiTheme="majorBidi" w:hAnsiTheme="majorBidi" w:cstheme="majorBidi"/>
          </w:rPr>
          <w:t xml:space="preserve">the </w:t>
        </w:r>
      </w:ins>
      <w:r w:rsidRPr="004B7F85">
        <w:rPr>
          <w:rFonts w:asciiTheme="majorBidi" w:hAnsiTheme="majorBidi" w:cstheme="majorBidi"/>
        </w:rPr>
        <w:t xml:space="preserve">economy of being marked: </w:t>
      </w:r>
      <w:ins w:id="1368" w:author="Author">
        <w:r w:rsidRPr="004B7F85">
          <w:rPr>
            <w:rFonts w:asciiTheme="majorBidi" w:hAnsiTheme="majorBidi" w:cstheme="majorBidi"/>
          </w:rPr>
          <w:t>t</w:t>
        </w:r>
      </w:ins>
      <w:del w:id="1369" w:author="Author">
        <w:r w:rsidRPr="004B7F85" w:rsidDel="00A47BE7">
          <w:rPr>
            <w:rFonts w:asciiTheme="majorBidi" w:hAnsiTheme="majorBidi" w:cstheme="majorBidi"/>
          </w:rPr>
          <w:delText>Through t</w:delText>
        </w:r>
      </w:del>
      <w:r w:rsidRPr="004B7F85">
        <w:rPr>
          <w:rFonts w:asciiTheme="majorBidi" w:hAnsiTheme="majorBidi" w:cstheme="majorBidi"/>
        </w:rPr>
        <w:t xml:space="preserve">he </w:t>
      </w:r>
      <w:ins w:id="1370" w:author="Author">
        <w:r w:rsidRPr="004B7F85">
          <w:rPr>
            <w:rFonts w:asciiTheme="majorBidi" w:hAnsiTheme="majorBidi" w:cstheme="majorBidi"/>
          </w:rPr>
          <w:t xml:space="preserve">white </w:t>
        </w:r>
      </w:ins>
      <w:r w:rsidRPr="004B7F85">
        <w:rPr>
          <w:rFonts w:asciiTheme="majorBidi" w:hAnsiTheme="majorBidi" w:cstheme="majorBidi"/>
        </w:rPr>
        <w:t xml:space="preserve">gaze </w:t>
      </w:r>
      <w:del w:id="1371" w:author="Author">
        <w:r w:rsidRPr="004B7F85" w:rsidDel="00A47BE7">
          <w:rPr>
            <w:rFonts w:asciiTheme="majorBidi" w:hAnsiTheme="majorBidi" w:cstheme="majorBidi"/>
          </w:rPr>
          <w:delText xml:space="preserve">of white society, </w:delText>
        </w:r>
      </w:del>
      <w:ins w:id="1372" w:author="Author">
        <w:r w:rsidRPr="004B7F85">
          <w:rPr>
            <w:rFonts w:asciiTheme="majorBidi" w:hAnsiTheme="majorBidi" w:cstheme="majorBidi"/>
          </w:rPr>
          <w:t xml:space="preserve">marks the </w:t>
        </w:r>
      </w:ins>
      <w:r w:rsidRPr="004B7F85">
        <w:rPr>
          <w:rFonts w:asciiTheme="majorBidi" w:hAnsiTheme="majorBidi" w:cstheme="majorBidi"/>
        </w:rPr>
        <w:t xml:space="preserve">people of Ethiopian descent </w:t>
      </w:r>
      <w:del w:id="1373" w:author="Author">
        <w:r w:rsidRPr="004B7F85" w:rsidDel="00A47BE7">
          <w:rPr>
            <w:rFonts w:asciiTheme="majorBidi" w:hAnsiTheme="majorBidi" w:cstheme="majorBidi"/>
          </w:rPr>
          <w:delText xml:space="preserve">are marked </w:delText>
        </w:r>
      </w:del>
      <w:r w:rsidRPr="004B7F85">
        <w:rPr>
          <w:rFonts w:asciiTheme="majorBidi" w:hAnsiTheme="majorBidi" w:cstheme="majorBidi"/>
        </w:rPr>
        <w:t xml:space="preserve">as </w:t>
      </w:r>
      <w:del w:id="1374" w:author="Author">
        <w:r w:rsidRPr="004B7F85" w:rsidDel="00F831D8">
          <w:rPr>
            <w:rFonts w:asciiTheme="majorBidi" w:hAnsiTheme="majorBidi" w:cstheme="majorBidi"/>
          </w:rPr>
          <w:delText>“</w:delText>
        </w:r>
      </w:del>
      <w:ins w:id="1375" w:author="Author">
        <w:r w:rsidR="00E16FA5">
          <w:rPr>
            <w:rFonts w:asciiTheme="majorBidi" w:hAnsiTheme="majorBidi" w:cstheme="majorBidi"/>
          </w:rPr>
          <w:t>‘</w:t>
        </w:r>
      </w:ins>
      <w:r w:rsidRPr="004B7F85">
        <w:rPr>
          <w:rFonts w:asciiTheme="majorBidi" w:hAnsiTheme="majorBidi" w:cstheme="majorBidi"/>
        </w:rPr>
        <w:t>blacks</w:t>
      </w:r>
      <w:del w:id="1376" w:author="Author">
        <w:r w:rsidRPr="004B7F85" w:rsidDel="00F831D8">
          <w:rPr>
            <w:rFonts w:asciiTheme="majorBidi" w:hAnsiTheme="majorBidi" w:cstheme="majorBidi"/>
          </w:rPr>
          <w:delText>”</w:delText>
        </w:r>
      </w:del>
      <w:ins w:id="1377" w:author="Author">
        <w:r w:rsidR="00E16FA5">
          <w:rPr>
            <w:rFonts w:asciiTheme="majorBidi" w:hAnsiTheme="majorBidi" w:cstheme="majorBidi"/>
          </w:rPr>
          <w:t>’</w:t>
        </w:r>
      </w:ins>
      <w:r w:rsidRPr="004B7F85">
        <w:rPr>
          <w:rFonts w:asciiTheme="majorBidi" w:hAnsiTheme="majorBidi" w:cstheme="majorBidi"/>
        </w:rPr>
        <w:t xml:space="preserve"> in a </w:t>
      </w:r>
      <w:del w:id="1378" w:author="Author">
        <w:r w:rsidRPr="004B7F85" w:rsidDel="00F831D8">
          <w:rPr>
            <w:rFonts w:asciiTheme="majorBidi" w:hAnsiTheme="majorBidi" w:cstheme="majorBidi"/>
          </w:rPr>
          <w:delText>“</w:delText>
        </w:r>
      </w:del>
      <w:ins w:id="1379" w:author="Author">
        <w:r w:rsidR="00E16FA5">
          <w:rPr>
            <w:rFonts w:asciiTheme="majorBidi" w:hAnsiTheme="majorBidi" w:cstheme="majorBidi"/>
          </w:rPr>
          <w:t>‘</w:t>
        </w:r>
      </w:ins>
      <w:r w:rsidRPr="004B7F85">
        <w:rPr>
          <w:rFonts w:asciiTheme="majorBidi" w:hAnsiTheme="majorBidi" w:cstheme="majorBidi"/>
        </w:rPr>
        <w:t>white</w:t>
      </w:r>
      <w:del w:id="1380" w:author="Author">
        <w:r w:rsidRPr="004B7F85" w:rsidDel="00F831D8">
          <w:rPr>
            <w:rFonts w:asciiTheme="majorBidi" w:hAnsiTheme="majorBidi" w:cstheme="majorBidi"/>
          </w:rPr>
          <w:delText>”</w:delText>
        </w:r>
      </w:del>
      <w:ins w:id="1381" w:author="Author">
        <w:r w:rsidR="00E16FA5">
          <w:rPr>
            <w:rFonts w:asciiTheme="majorBidi" w:hAnsiTheme="majorBidi" w:cstheme="majorBidi"/>
          </w:rPr>
          <w:t>’</w:t>
        </w:r>
      </w:ins>
      <w:r w:rsidRPr="004B7F85">
        <w:rPr>
          <w:rFonts w:asciiTheme="majorBidi" w:hAnsiTheme="majorBidi" w:cstheme="majorBidi"/>
        </w:rPr>
        <w:t xml:space="preserve"> society, </w:t>
      </w:r>
      <w:ins w:id="1382" w:author="Author">
        <w:r w:rsidRPr="004B7F85">
          <w:rPr>
            <w:rFonts w:asciiTheme="majorBidi" w:hAnsiTheme="majorBidi" w:cstheme="majorBidi"/>
          </w:rPr>
          <w:t xml:space="preserve">thereby </w:t>
        </w:r>
      </w:ins>
      <w:del w:id="1383" w:author="Author">
        <w:r w:rsidRPr="004B7F85" w:rsidDel="00A47BE7">
          <w:rPr>
            <w:rFonts w:asciiTheme="majorBidi" w:hAnsiTheme="majorBidi" w:cstheme="majorBidi"/>
          </w:rPr>
          <w:delText xml:space="preserve">and this </w:delText>
        </w:r>
      </w:del>
      <w:r w:rsidRPr="004B7F85">
        <w:rPr>
          <w:rFonts w:asciiTheme="majorBidi" w:hAnsiTheme="majorBidi" w:cstheme="majorBidi"/>
        </w:rPr>
        <w:t>position</w:t>
      </w:r>
      <w:del w:id="1384" w:author="Author">
        <w:r w:rsidRPr="004B7F85" w:rsidDel="00A47BE7">
          <w:rPr>
            <w:rFonts w:asciiTheme="majorBidi" w:hAnsiTheme="majorBidi" w:cstheme="majorBidi"/>
          </w:rPr>
          <w:delText>s</w:delText>
        </w:r>
      </w:del>
      <w:ins w:id="1385" w:author="Author">
        <w:r w:rsidRPr="004B7F85">
          <w:rPr>
            <w:rFonts w:asciiTheme="majorBidi" w:hAnsiTheme="majorBidi" w:cstheme="majorBidi"/>
          </w:rPr>
          <w:t>ing</w:t>
        </w:r>
      </w:ins>
      <w:r w:rsidRPr="004B7F85">
        <w:rPr>
          <w:rFonts w:asciiTheme="majorBidi" w:hAnsiTheme="majorBidi" w:cstheme="majorBidi"/>
        </w:rPr>
        <w:t xml:space="preserve"> them as the </w:t>
      </w:r>
      <w:del w:id="1386" w:author="Author">
        <w:r w:rsidRPr="004B7F85" w:rsidDel="00F831D8">
          <w:rPr>
            <w:rFonts w:asciiTheme="majorBidi" w:hAnsiTheme="majorBidi" w:cstheme="majorBidi"/>
          </w:rPr>
          <w:delText>“</w:delText>
        </w:r>
      </w:del>
      <w:ins w:id="1387" w:author="Author">
        <w:r w:rsidR="00E16FA5">
          <w:rPr>
            <w:rFonts w:asciiTheme="majorBidi" w:hAnsiTheme="majorBidi" w:cstheme="majorBidi"/>
          </w:rPr>
          <w:t>‘</w:t>
        </w:r>
      </w:ins>
      <w:r w:rsidRPr="004B7F85">
        <w:rPr>
          <w:rFonts w:asciiTheme="majorBidi" w:hAnsiTheme="majorBidi" w:cstheme="majorBidi"/>
        </w:rPr>
        <w:t>other</w:t>
      </w:r>
      <w:del w:id="1388" w:author="Author">
        <w:r w:rsidRPr="004B7F85" w:rsidDel="00F831D8">
          <w:rPr>
            <w:rFonts w:asciiTheme="majorBidi" w:hAnsiTheme="majorBidi" w:cstheme="majorBidi"/>
          </w:rPr>
          <w:delText>”</w:delText>
        </w:r>
      </w:del>
      <w:ins w:id="1389" w:author="Author">
        <w:r w:rsidR="00E16FA5">
          <w:rPr>
            <w:rFonts w:asciiTheme="majorBidi" w:hAnsiTheme="majorBidi" w:cstheme="majorBidi"/>
          </w:rPr>
          <w:t>’</w:t>
        </w:r>
      </w:ins>
      <w:del w:id="1390" w:author="Author">
        <w:r w:rsidRPr="004B7F85" w:rsidDel="00A47BE7">
          <w:rPr>
            <w:rFonts w:asciiTheme="majorBidi" w:hAnsiTheme="majorBidi" w:cstheme="majorBidi"/>
          </w:rPr>
          <w:delText>, which</w:delText>
        </w:r>
      </w:del>
      <w:ins w:id="1391" w:author="Author">
        <w:r w:rsidRPr="004B7F85">
          <w:rPr>
            <w:rFonts w:asciiTheme="majorBidi" w:hAnsiTheme="majorBidi" w:cstheme="majorBidi"/>
          </w:rPr>
          <w:t xml:space="preserve"> and</w:t>
        </w:r>
      </w:ins>
      <w:r w:rsidRPr="004B7F85">
        <w:rPr>
          <w:rFonts w:asciiTheme="majorBidi" w:hAnsiTheme="majorBidi" w:cstheme="majorBidi"/>
        </w:rPr>
        <w:t xml:space="preserve"> </w:t>
      </w:r>
      <w:del w:id="1392" w:author="Author">
        <w:r w:rsidRPr="004B7F85" w:rsidDel="00A47BE7">
          <w:rPr>
            <w:rFonts w:asciiTheme="majorBidi" w:hAnsiTheme="majorBidi" w:cstheme="majorBidi"/>
          </w:rPr>
          <w:delText xml:space="preserve">condemns </w:delText>
        </w:r>
      </w:del>
      <w:ins w:id="1393" w:author="Author">
        <w:r w:rsidRPr="004B7F85">
          <w:rPr>
            <w:rFonts w:asciiTheme="majorBidi" w:hAnsiTheme="majorBidi" w:cstheme="majorBidi"/>
          </w:rPr>
          <w:t xml:space="preserve">condemning </w:t>
        </w:r>
      </w:ins>
      <w:r w:rsidRPr="004B7F85">
        <w:rPr>
          <w:rFonts w:asciiTheme="majorBidi" w:hAnsiTheme="majorBidi" w:cstheme="majorBidi"/>
        </w:rPr>
        <w:t xml:space="preserve">them </w:t>
      </w:r>
      <w:del w:id="1394" w:author="Author">
        <w:r w:rsidRPr="004B7F85" w:rsidDel="00A47BE7">
          <w:rPr>
            <w:rFonts w:asciiTheme="majorBidi" w:hAnsiTheme="majorBidi" w:cstheme="majorBidi"/>
          </w:rPr>
          <w:delText>to be the</w:delText>
        </w:r>
      </w:del>
      <w:ins w:id="1395" w:author="Author">
        <w:r w:rsidRPr="004B7F85">
          <w:rPr>
            <w:rFonts w:asciiTheme="majorBidi" w:hAnsiTheme="majorBidi" w:cstheme="majorBidi"/>
          </w:rPr>
          <w:t>as</w:t>
        </w:r>
      </w:ins>
      <w:r w:rsidRPr="004B7F85">
        <w:rPr>
          <w:rFonts w:asciiTheme="majorBidi" w:hAnsiTheme="majorBidi" w:cstheme="majorBidi"/>
        </w:rPr>
        <w:t xml:space="preserve"> </w:t>
      </w:r>
      <w:del w:id="1396" w:author="Author">
        <w:r w:rsidRPr="004B7F85" w:rsidDel="00F831D8">
          <w:rPr>
            <w:rFonts w:asciiTheme="majorBidi" w:hAnsiTheme="majorBidi" w:cstheme="majorBidi"/>
          </w:rPr>
          <w:delText>“</w:delText>
        </w:r>
      </w:del>
      <w:ins w:id="1397" w:author="Author">
        <w:r w:rsidR="00E16FA5">
          <w:rPr>
            <w:rFonts w:asciiTheme="majorBidi" w:hAnsiTheme="majorBidi" w:cstheme="majorBidi"/>
          </w:rPr>
          <w:t>‘</w:t>
        </w:r>
      </w:ins>
      <w:r w:rsidRPr="004B7F85">
        <w:rPr>
          <w:rFonts w:asciiTheme="majorBidi" w:hAnsiTheme="majorBidi" w:cstheme="majorBidi"/>
        </w:rPr>
        <w:t>outsider</w:t>
      </w:r>
      <w:ins w:id="1398" w:author="Author">
        <w:r w:rsidRPr="004B7F85">
          <w:rPr>
            <w:rFonts w:asciiTheme="majorBidi" w:hAnsiTheme="majorBidi" w:cstheme="majorBidi"/>
          </w:rPr>
          <w:t>s</w:t>
        </w:r>
        <w:r w:rsidR="00E16FA5">
          <w:rPr>
            <w:rFonts w:asciiTheme="majorBidi" w:hAnsiTheme="majorBidi" w:cstheme="majorBidi"/>
          </w:rPr>
          <w:t>’</w:t>
        </w:r>
        <w:r w:rsidRPr="004B7F85">
          <w:rPr>
            <w:rFonts w:asciiTheme="majorBidi" w:hAnsiTheme="majorBidi" w:cstheme="majorBidi"/>
          </w:rPr>
          <w:t>.</w:t>
        </w:r>
      </w:ins>
      <w:del w:id="1399" w:author="Author">
        <w:r w:rsidRPr="004B7F85" w:rsidDel="00F831D8">
          <w:rPr>
            <w:rFonts w:asciiTheme="majorBidi" w:hAnsiTheme="majorBidi" w:cstheme="majorBidi"/>
          </w:rPr>
          <w:delText>”</w:delText>
        </w:r>
      </w:del>
      <w:ins w:id="1400" w:author="Author">
        <w:r w:rsidR="00E16FA5" w:rsidRPr="004B7F85" w:rsidDel="00A47BE7">
          <w:rPr>
            <w:rFonts w:asciiTheme="majorBidi" w:hAnsiTheme="majorBidi" w:cstheme="majorBidi"/>
          </w:rPr>
          <w:t xml:space="preserve"> </w:t>
        </w:r>
      </w:ins>
      <w:del w:id="1401" w:author="Author">
        <w:r w:rsidRPr="004B7F85" w:rsidDel="00A47BE7">
          <w:rPr>
            <w:rFonts w:asciiTheme="majorBidi" w:hAnsiTheme="majorBidi" w:cstheme="majorBidi"/>
          </w:rPr>
          <w:delText>.</w:delText>
        </w:r>
      </w:del>
    </w:p>
    <w:p w14:paraId="7EC771F7" w14:textId="77777777" w:rsidR="00B74F0B" w:rsidRPr="004B7F85" w:rsidRDefault="00B74F0B">
      <w:pPr>
        <w:spacing w:line="480" w:lineRule="auto"/>
        <w:rPr>
          <w:rFonts w:asciiTheme="majorBidi" w:hAnsiTheme="majorBidi" w:cstheme="majorBidi"/>
        </w:rPr>
      </w:pPr>
    </w:p>
    <w:p w14:paraId="446C0F22" w14:textId="77777777" w:rsidR="00B74F0B" w:rsidRPr="004B7F85" w:rsidDel="00F50509" w:rsidRDefault="00B74F0B">
      <w:pPr>
        <w:spacing w:line="480" w:lineRule="auto"/>
        <w:rPr>
          <w:del w:id="1402" w:author="Author"/>
          <w:rFonts w:asciiTheme="majorBidi" w:hAnsiTheme="majorBidi" w:cstheme="majorBidi"/>
          <w:b/>
          <w:bCs/>
        </w:rPr>
      </w:pPr>
      <w:r w:rsidRPr="004B7F85">
        <w:rPr>
          <w:rFonts w:asciiTheme="majorBidi" w:hAnsiTheme="majorBidi" w:cstheme="majorBidi"/>
          <w:b/>
          <w:bCs/>
        </w:rPr>
        <w:t>Creating new representations in art</w:t>
      </w:r>
    </w:p>
    <w:p w14:paraId="008D75AE" w14:textId="77777777" w:rsidR="00B74F0B" w:rsidRPr="004B7F85" w:rsidRDefault="00B74F0B">
      <w:pPr>
        <w:spacing w:line="480" w:lineRule="auto"/>
        <w:rPr>
          <w:rFonts w:asciiTheme="majorBidi" w:hAnsiTheme="majorBidi" w:cstheme="majorBidi"/>
        </w:rPr>
      </w:pPr>
    </w:p>
    <w:p w14:paraId="4DE83E05" w14:textId="560EC60E" w:rsidR="00B74F0B" w:rsidRPr="004B7F85" w:rsidRDefault="00B74F0B">
      <w:pPr>
        <w:spacing w:line="480" w:lineRule="auto"/>
        <w:rPr>
          <w:rFonts w:asciiTheme="majorBidi" w:hAnsiTheme="majorBidi" w:cstheme="majorBidi"/>
        </w:rPr>
      </w:pPr>
      <w:ins w:id="1403" w:author="Author">
        <w:r w:rsidRPr="004B7F85">
          <w:rPr>
            <w:rFonts w:asciiTheme="majorBidi" w:hAnsiTheme="majorBidi" w:cstheme="majorBidi"/>
          </w:rPr>
          <w:tab/>
        </w:r>
      </w:ins>
      <w:r w:rsidRPr="004B7F85">
        <w:rPr>
          <w:rFonts w:asciiTheme="majorBidi" w:hAnsiTheme="majorBidi" w:cstheme="majorBidi"/>
        </w:rPr>
        <w:t xml:space="preserve">Among the </w:t>
      </w:r>
      <w:del w:id="1404" w:author="Author">
        <w:r w:rsidRPr="004B7F85" w:rsidDel="00806B68">
          <w:rPr>
            <w:rFonts w:asciiTheme="majorBidi" w:hAnsiTheme="majorBidi" w:cstheme="majorBidi"/>
          </w:rPr>
          <w:delText>new generation of</w:delText>
        </w:r>
      </w:del>
      <w:ins w:id="1405" w:author="Author">
        <w:r w:rsidRPr="004B7F85">
          <w:rPr>
            <w:rFonts w:asciiTheme="majorBidi" w:hAnsiTheme="majorBidi" w:cstheme="majorBidi"/>
          </w:rPr>
          <w:t>current</w:t>
        </w:r>
      </w:ins>
      <w:r w:rsidRPr="004B7F85">
        <w:rPr>
          <w:rFonts w:asciiTheme="majorBidi" w:hAnsiTheme="majorBidi" w:cstheme="majorBidi"/>
        </w:rPr>
        <w:t xml:space="preserve"> male and female artists of Ethiopian descent in Israel, some find the</w:t>
      </w:r>
      <w:del w:id="1406" w:author="Author">
        <w:r w:rsidRPr="004B7F85" w:rsidDel="00806B68">
          <w:rPr>
            <w:rFonts w:asciiTheme="majorBidi" w:hAnsiTheme="majorBidi" w:cstheme="majorBidi"/>
          </w:rPr>
          <w:delText xml:space="preserve"> existing</w:delText>
        </w:r>
      </w:del>
      <w:ins w:id="1407" w:author="Author">
        <w:r w:rsidRPr="004B7F85">
          <w:rPr>
            <w:rFonts w:asciiTheme="majorBidi" w:hAnsiTheme="majorBidi" w:cstheme="majorBidi"/>
          </w:rPr>
          <w:t>se</w:t>
        </w:r>
      </w:ins>
      <w:r w:rsidRPr="004B7F85">
        <w:rPr>
          <w:rFonts w:asciiTheme="majorBidi" w:hAnsiTheme="majorBidi" w:cstheme="majorBidi"/>
        </w:rPr>
        <w:t xml:space="preserve"> representations relevant and with potential for dialogue and mutual influence, while others feel </w:t>
      </w:r>
      <w:del w:id="1408" w:author="Author">
        <w:r w:rsidRPr="004B7F85" w:rsidDel="00806B68">
          <w:rPr>
            <w:rFonts w:asciiTheme="majorBidi" w:hAnsiTheme="majorBidi" w:cstheme="majorBidi"/>
          </w:rPr>
          <w:delText xml:space="preserve">these representations </w:delText>
        </w:r>
      </w:del>
      <w:ins w:id="1409" w:author="Author">
        <w:r w:rsidRPr="004B7F85">
          <w:rPr>
            <w:rFonts w:asciiTheme="majorBidi" w:hAnsiTheme="majorBidi" w:cstheme="majorBidi"/>
          </w:rPr>
          <w:t xml:space="preserve">that they </w:t>
        </w:r>
      </w:ins>
      <w:r w:rsidRPr="004B7F85">
        <w:rPr>
          <w:rFonts w:asciiTheme="majorBidi" w:hAnsiTheme="majorBidi" w:cstheme="majorBidi"/>
        </w:rPr>
        <w:t xml:space="preserve">are completely irrelevant to their lives, and </w:t>
      </w:r>
      <w:del w:id="1410" w:author="Author">
        <w:r w:rsidRPr="004B7F85" w:rsidDel="00806B68">
          <w:rPr>
            <w:rFonts w:asciiTheme="majorBidi" w:hAnsiTheme="majorBidi" w:cstheme="majorBidi"/>
          </w:rPr>
          <w:delText xml:space="preserve">therefore they </w:delText>
        </w:r>
      </w:del>
      <w:ins w:id="1411" w:author="Author">
        <w:r w:rsidRPr="004B7F85">
          <w:rPr>
            <w:rFonts w:asciiTheme="majorBidi" w:hAnsiTheme="majorBidi" w:cstheme="majorBidi"/>
          </w:rPr>
          <w:t xml:space="preserve">thus </w:t>
        </w:r>
      </w:ins>
      <w:del w:id="1412" w:author="Author">
        <w:r w:rsidRPr="004B7F85" w:rsidDel="00806B68">
          <w:rPr>
            <w:rFonts w:asciiTheme="majorBidi" w:hAnsiTheme="majorBidi" w:cstheme="majorBidi"/>
          </w:rPr>
          <w:delText xml:space="preserve">want </w:delText>
        </w:r>
      </w:del>
      <w:ins w:id="1413" w:author="Author">
        <w:r w:rsidRPr="004B7F85">
          <w:rPr>
            <w:rFonts w:asciiTheme="majorBidi" w:hAnsiTheme="majorBidi" w:cstheme="majorBidi"/>
          </w:rPr>
          <w:t xml:space="preserve">wish </w:t>
        </w:r>
      </w:ins>
      <w:r w:rsidRPr="004B7F85">
        <w:rPr>
          <w:rFonts w:asciiTheme="majorBidi" w:hAnsiTheme="majorBidi" w:cstheme="majorBidi"/>
        </w:rPr>
        <w:t xml:space="preserve">to create a new and separate visual lexicon. In either case, what is evident is the sophisticated ability </w:t>
      </w:r>
      <w:r w:rsidRPr="004B7F85">
        <w:rPr>
          <w:rFonts w:asciiTheme="majorBidi" w:hAnsiTheme="majorBidi" w:cstheme="majorBidi"/>
        </w:rPr>
        <w:lastRenderedPageBreak/>
        <w:t xml:space="preserve">of these artists to capture and formulate the </w:t>
      </w:r>
      <w:del w:id="1414" w:author="Author">
        <w:r w:rsidRPr="004B7F85" w:rsidDel="00806B68">
          <w:rPr>
            <w:rFonts w:asciiTheme="majorBidi" w:hAnsiTheme="majorBidi" w:cstheme="majorBidi"/>
          </w:rPr>
          <w:delText xml:space="preserve">nature of the </w:delText>
        </w:r>
      </w:del>
      <w:r w:rsidRPr="004B7F85">
        <w:rPr>
          <w:rFonts w:asciiTheme="majorBidi" w:hAnsiTheme="majorBidi" w:cstheme="majorBidi"/>
        </w:rPr>
        <w:t>black man’s experience in Israe</w:t>
      </w:r>
      <w:ins w:id="1415" w:author="Author">
        <w:r w:rsidRPr="004B7F85">
          <w:rPr>
            <w:rFonts w:asciiTheme="majorBidi" w:hAnsiTheme="majorBidi" w:cstheme="majorBidi"/>
          </w:rPr>
          <w:t>l</w:t>
        </w:r>
      </w:ins>
      <w:del w:id="1416" w:author="Author">
        <w:r w:rsidRPr="004B7F85" w:rsidDel="00806B68">
          <w:rPr>
            <w:rFonts w:asciiTheme="majorBidi" w:hAnsiTheme="majorBidi" w:cstheme="majorBidi"/>
          </w:rPr>
          <w:delText>l, and they do this through works</w:delText>
        </w:r>
      </w:del>
      <w:r w:rsidRPr="004B7F85">
        <w:rPr>
          <w:rFonts w:asciiTheme="majorBidi" w:hAnsiTheme="majorBidi" w:cstheme="majorBidi"/>
        </w:rPr>
        <w:t xml:space="preserve"> in a broad range of media. The works </w:t>
      </w:r>
      <w:del w:id="1417" w:author="Author">
        <w:r w:rsidRPr="004B7F85" w:rsidDel="00806B68">
          <w:rPr>
            <w:rFonts w:asciiTheme="majorBidi" w:hAnsiTheme="majorBidi" w:cstheme="majorBidi"/>
          </w:rPr>
          <w:delText xml:space="preserve">of art </w:delText>
        </w:r>
      </w:del>
      <w:r w:rsidRPr="004B7F85">
        <w:rPr>
          <w:rFonts w:asciiTheme="majorBidi" w:hAnsiTheme="majorBidi" w:cstheme="majorBidi"/>
        </w:rPr>
        <w:t xml:space="preserve">discussed below </w:t>
      </w:r>
      <w:del w:id="1418" w:author="Author">
        <w:r w:rsidRPr="004B7F85" w:rsidDel="00806B68">
          <w:rPr>
            <w:rFonts w:asciiTheme="majorBidi" w:hAnsiTheme="majorBidi" w:cstheme="majorBidi"/>
          </w:rPr>
          <w:delText xml:space="preserve">represent </w:delText>
        </w:r>
      </w:del>
      <w:ins w:id="1419" w:author="Author">
        <w:r w:rsidRPr="004B7F85">
          <w:rPr>
            <w:rFonts w:asciiTheme="majorBidi" w:hAnsiTheme="majorBidi" w:cstheme="majorBidi"/>
          </w:rPr>
          <w:t xml:space="preserve">capture </w:t>
        </w:r>
      </w:ins>
      <w:r w:rsidRPr="004B7F85">
        <w:rPr>
          <w:rFonts w:asciiTheme="majorBidi" w:hAnsiTheme="majorBidi" w:cstheme="majorBidi"/>
        </w:rPr>
        <w:t xml:space="preserve">various modes of masculinity in </w:t>
      </w:r>
      <w:del w:id="1420" w:author="Author">
        <w:r w:rsidRPr="004B7F85" w:rsidDel="00806B68">
          <w:rPr>
            <w:rFonts w:asciiTheme="majorBidi" w:hAnsiTheme="majorBidi" w:cstheme="majorBidi"/>
          </w:rPr>
          <w:delText xml:space="preserve">fields </w:delText>
        </w:r>
      </w:del>
      <w:ins w:id="1421" w:author="Author">
        <w:r w:rsidRPr="004B7F85">
          <w:rPr>
            <w:rFonts w:asciiTheme="majorBidi" w:hAnsiTheme="majorBidi" w:cstheme="majorBidi"/>
          </w:rPr>
          <w:t xml:space="preserve">the context of </w:t>
        </w:r>
      </w:ins>
      <w:del w:id="1422" w:author="Author">
        <w:r w:rsidRPr="004B7F85" w:rsidDel="00806B68">
          <w:rPr>
            <w:rFonts w:asciiTheme="majorBidi" w:hAnsiTheme="majorBidi" w:cstheme="majorBidi"/>
          </w:rPr>
          <w:delText xml:space="preserve">such as </w:delText>
        </w:r>
      </w:del>
      <w:r w:rsidRPr="004B7F85">
        <w:rPr>
          <w:rFonts w:asciiTheme="majorBidi" w:hAnsiTheme="majorBidi" w:cstheme="majorBidi"/>
        </w:rPr>
        <w:t xml:space="preserve">work, institutional violence, the military, music, sexual orientation, tradition, intergenerational respect, </w:t>
      </w:r>
      <w:del w:id="1423" w:author="Author">
        <w:r w:rsidRPr="004B7F85" w:rsidDel="00806B68">
          <w:rPr>
            <w:rFonts w:asciiTheme="majorBidi" w:hAnsiTheme="majorBidi" w:cstheme="majorBidi"/>
          </w:rPr>
          <w:delText>and others</w:delText>
        </w:r>
      </w:del>
      <w:ins w:id="1424" w:author="Author">
        <w:r w:rsidRPr="004B7F85">
          <w:rPr>
            <w:rFonts w:asciiTheme="majorBidi" w:hAnsiTheme="majorBidi" w:cstheme="majorBidi"/>
          </w:rPr>
          <w:t>etc</w:t>
        </w:r>
      </w:ins>
      <w:r w:rsidRPr="004B7F85">
        <w:rPr>
          <w:rFonts w:asciiTheme="majorBidi" w:hAnsiTheme="majorBidi" w:cstheme="majorBidi"/>
        </w:rPr>
        <w:t>.</w:t>
      </w:r>
    </w:p>
    <w:p w14:paraId="61A02D4B" w14:textId="77777777" w:rsidR="00B74F0B" w:rsidRPr="004B7F85" w:rsidRDefault="00B74F0B">
      <w:pPr>
        <w:spacing w:line="480" w:lineRule="auto"/>
        <w:rPr>
          <w:rFonts w:asciiTheme="majorBidi" w:hAnsiTheme="majorBidi" w:cstheme="majorBidi"/>
        </w:rPr>
      </w:pPr>
    </w:p>
    <w:p w14:paraId="58F675A1" w14:textId="77777777" w:rsidR="00B74F0B" w:rsidRPr="00354D9A" w:rsidRDefault="00B74F0B">
      <w:pPr>
        <w:spacing w:line="480" w:lineRule="auto"/>
        <w:rPr>
          <w:rFonts w:asciiTheme="majorBidi" w:hAnsiTheme="majorBidi" w:cstheme="majorBidi"/>
          <w:i/>
          <w:iCs/>
          <w:rPrChange w:id="1425" w:author="Author">
            <w:rPr>
              <w:rFonts w:asciiTheme="majorBidi" w:hAnsiTheme="majorBidi" w:cstheme="majorBidi"/>
              <w:u w:val="single"/>
            </w:rPr>
          </w:rPrChange>
        </w:rPr>
      </w:pPr>
      <w:r w:rsidRPr="00354D9A">
        <w:rPr>
          <w:rFonts w:asciiTheme="majorBidi" w:hAnsiTheme="majorBidi" w:cstheme="majorBidi"/>
          <w:i/>
          <w:iCs/>
          <w:rPrChange w:id="1426" w:author="Author">
            <w:rPr>
              <w:rFonts w:asciiTheme="majorBidi" w:hAnsiTheme="majorBidi" w:cstheme="majorBidi"/>
              <w:u w:val="single"/>
            </w:rPr>
          </w:rPrChange>
        </w:rPr>
        <w:t>Men and work</w:t>
      </w:r>
    </w:p>
    <w:p w14:paraId="0ED7680F" w14:textId="276888AA" w:rsidR="00B74F0B" w:rsidRPr="004B7F85" w:rsidDel="00F50509" w:rsidRDefault="00B74F0B">
      <w:pPr>
        <w:spacing w:line="480" w:lineRule="auto"/>
        <w:rPr>
          <w:del w:id="1427" w:author="Author"/>
          <w:rFonts w:asciiTheme="majorBidi" w:hAnsiTheme="majorBidi" w:cstheme="majorBidi"/>
        </w:rPr>
      </w:pPr>
      <w:ins w:id="1428" w:author="Author">
        <w:r w:rsidRPr="004B7F85">
          <w:rPr>
            <w:rFonts w:asciiTheme="majorBidi" w:hAnsiTheme="majorBidi" w:cstheme="majorBidi"/>
          </w:rPr>
          <w:tab/>
        </w:r>
      </w:ins>
      <w:r w:rsidRPr="004B7F85">
        <w:rPr>
          <w:rFonts w:asciiTheme="majorBidi" w:hAnsiTheme="majorBidi" w:cstheme="majorBidi"/>
        </w:rPr>
        <w:t xml:space="preserve">Tesfaye Tegegne creates complex sculptures </w:t>
      </w:r>
      <w:ins w:id="1429" w:author="Author">
        <w:r w:rsidRPr="004B7F85">
          <w:rPr>
            <w:rFonts w:asciiTheme="majorBidi" w:hAnsiTheme="majorBidi" w:cstheme="majorBidi"/>
          </w:rPr>
          <w:t xml:space="preserve">out </w:t>
        </w:r>
      </w:ins>
      <w:del w:id="1430" w:author="Author">
        <w:r w:rsidRPr="004B7F85" w:rsidDel="00806B68">
          <w:rPr>
            <w:rFonts w:asciiTheme="majorBidi" w:hAnsiTheme="majorBidi" w:cstheme="majorBidi"/>
          </w:rPr>
          <w:delText xml:space="preserve">constructed primarily </w:delText>
        </w:r>
      </w:del>
      <w:r w:rsidRPr="004B7F85">
        <w:rPr>
          <w:rFonts w:asciiTheme="majorBidi" w:hAnsiTheme="majorBidi" w:cstheme="majorBidi"/>
        </w:rPr>
        <w:t>of innovative materials such as industrial paint</w:t>
      </w:r>
      <w:del w:id="1431" w:author="Author">
        <w:r w:rsidRPr="004B7F85" w:rsidDel="00806B68">
          <w:rPr>
            <w:rFonts w:asciiTheme="majorBidi" w:hAnsiTheme="majorBidi" w:cstheme="majorBidi"/>
          </w:rPr>
          <w:delText xml:space="preserve"> for cars or machinery</w:delText>
        </w:r>
      </w:del>
      <w:r w:rsidRPr="004B7F85">
        <w:rPr>
          <w:rFonts w:asciiTheme="majorBidi" w:hAnsiTheme="majorBidi" w:cstheme="majorBidi"/>
        </w:rPr>
        <w:t>, glues, polystyrene</w:t>
      </w:r>
      <w:del w:id="1432" w:author="Author">
        <w:r w:rsidRPr="004B7F85" w:rsidDel="00E72970">
          <w:rPr>
            <w:rFonts w:asciiTheme="majorBidi" w:hAnsiTheme="majorBidi" w:cstheme="majorBidi"/>
          </w:rPr>
          <w:delText>, and</w:delText>
        </w:r>
      </w:del>
      <w:r w:rsidRPr="004B7F85">
        <w:rPr>
          <w:rFonts w:asciiTheme="majorBidi" w:hAnsiTheme="majorBidi" w:cstheme="majorBidi"/>
        </w:rPr>
        <w:t xml:space="preserve"> </w:t>
      </w:r>
      <w:del w:id="1433" w:author="Author">
        <w:r w:rsidRPr="004B7F85" w:rsidDel="00806B68">
          <w:rPr>
            <w:rFonts w:asciiTheme="majorBidi" w:hAnsiTheme="majorBidi" w:cstheme="majorBidi"/>
          </w:rPr>
          <w:delText xml:space="preserve">an </w:delText>
        </w:r>
      </w:del>
      <w:r w:rsidRPr="004B7F85">
        <w:rPr>
          <w:rFonts w:asciiTheme="majorBidi" w:hAnsiTheme="majorBidi" w:cstheme="majorBidi"/>
        </w:rPr>
        <w:t>iron</w:t>
      </w:r>
      <w:del w:id="1434" w:author="Author">
        <w:r w:rsidRPr="004B7F85" w:rsidDel="00806B68">
          <w:rPr>
            <w:rFonts w:asciiTheme="majorBidi" w:hAnsiTheme="majorBidi" w:cstheme="majorBidi"/>
          </w:rPr>
          <w:delText xml:space="preserve"> foundation</w:delText>
        </w:r>
      </w:del>
      <w:r w:rsidRPr="004B7F85">
        <w:rPr>
          <w:rFonts w:asciiTheme="majorBidi" w:hAnsiTheme="majorBidi" w:cstheme="majorBidi"/>
        </w:rPr>
        <w:t xml:space="preserve">, </w:t>
      </w:r>
      <w:ins w:id="1435" w:author="Author">
        <w:r w:rsidRPr="004B7F85">
          <w:rPr>
            <w:rFonts w:asciiTheme="majorBidi" w:hAnsiTheme="majorBidi" w:cstheme="majorBidi"/>
          </w:rPr>
          <w:t xml:space="preserve">which he </w:t>
        </w:r>
      </w:ins>
      <w:del w:id="1436" w:author="Author">
        <w:r w:rsidRPr="004B7F85" w:rsidDel="00806B68">
          <w:rPr>
            <w:rFonts w:asciiTheme="majorBidi" w:hAnsiTheme="majorBidi" w:cstheme="majorBidi"/>
          </w:rPr>
          <w:delText xml:space="preserve">integrated </w:delText>
        </w:r>
      </w:del>
      <w:ins w:id="1437" w:author="Author">
        <w:r w:rsidRPr="004B7F85">
          <w:rPr>
            <w:rFonts w:asciiTheme="majorBidi" w:hAnsiTheme="majorBidi" w:cstheme="majorBidi"/>
          </w:rPr>
          <w:t xml:space="preserve">integrates </w:t>
        </w:r>
      </w:ins>
      <w:r w:rsidRPr="004B7F85">
        <w:rPr>
          <w:rFonts w:asciiTheme="majorBidi" w:hAnsiTheme="majorBidi" w:cstheme="majorBidi"/>
        </w:rPr>
        <w:t>with and cover</w:t>
      </w:r>
      <w:del w:id="1438" w:author="Author">
        <w:r w:rsidRPr="004B7F85" w:rsidDel="00806B68">
          <w:rPr>
            <w:rFonts w:asciiTheme="majorBidi" w:hAnsiTheme="majorBidi" w:cstheme="majorBidi"/>
          </w:rPr>
          <w:delText xml:space="preserve">ed by </w:delText>
        </w:r>
      </w:del>
      <w:ins w:id="1439" w:author="Author">
        <w:r w:rsidRPr="004B7F85">
          <w:rPr>
            <w:rFonts w:asciiTheme="majorBidi" w:hAnsiTheme="majorBidi" w:cstheme="majorBidi"/>
          </w:rPr>
          <w:t xml:space="preserve">s in </w:t>
        </w:r>
      </w:ins>
      <w:r w:rsidRPr="004B7F85">
        <w:rPr>
          <w:rFonts w:asciiTheme="majorBidi" w:hAnsiTheme="majorBidi" w:cstheme="majorBidi"/>
        </w:rPr>
        <w:t xml:space="preserve">banana leaves. This combination of materials raises associations </w:t>
      </w:r>
      <w:del w:id="1440" w:author="Author">
        <w:r w:rsidRPr="004B7F85" w:rsidDel="004A0F98">
          <w:rPr>
            <w:rFonts w:asciiTheme="majorBidi" w:hAnsiTheme="majorBidi" w:cstheme="majorBidi"/>
          </w:rPr>
          <w:delText xml:space="preserve">in the </w:delText>
        </w:r>
        <w:r w:rsidRPr="004B7F85" w:rsidDel="00EE5E89">
          <w:rPr>
            <w:rFonts w:asciiTheme="majorBidi" w:hAnsiTheme="majorBidi" w:cstheme="majorBidi"/>
          </w:rPr>
          <w:delText xml:space="preserve">viewers’ minds of </w:delText>
        </w:r>
      </w:del>
      <w:ins w:id="1441" w:author="Author">
        <w:r w:rsidRPr="004B7F85">
          <w:rPr>
            <w:rFonts w:asciiTheme="majorBidi" w:hAnsiTheme="majorBidi" w:cstheme="majorBidi"/>
          </w:rPr>
          <w:t xml:space="preserve">between </w:t>
        </w:r>
      </w:ins>
      <w:del w:id="1442" w:author="Author">
        <w:r w:rsidRPr="004B7F85" w:rsidDel="00502C12">
          <w:rPr>
            <w:rFonts w:asciiTheme="majorBidi" w:hAnsiTheme="majorBidi" w:cstheme="majorBidi"/>
          </w:rPr>
          <w:delText>high</w:delText>
        </w:r>
      </w:del>
      <w:ins w:id="1443" w:author="Author">
        <w:del w:id="1444" w:author="Author">
          <w:r w:rsidRPr="004B7F85" w:rsidDel="00502C12">
            <w:rPr>
              <w:rFonts w:asciiTheme="majorBidi" w:hAnsiTheme="majorBidi" w:cstheme="majorBidi"/>
            </w:rPr>
            <w:delText xml:space="preserve">, </w:delText>
          </w:r>
        </w:del>
        <w:r w:rsidRPr="004B7F85">
          <w:rPr>
            <w:rFonts w:asciiTheme="majorBidi" w:hAnsiTheme="majorBidi" w:cstheme="majorBidi"/>
          </w:rPr>
          <w:t>sophisticated</w:t>
        </w:r>
      </w:ins>
      <w:r w:rsidRPr="004B7F85">
        <w:rPr>
          <w:rFonts w:asciiTheme="majorBidi" w:hAnsiTheme="majorBidi" w:cstheme="majorBidi"/>
        </w:rPr>
        <w:t xml:space="preserve"> tech</w:t>
      </w:r>
      <w:ins w:id="1445" w:author="Author">
        <w:r w:rsidRPr="004B7F85">
          <w:rPr>
            <w:rFonts w:asciiTheme="majorBidi" w:hAnsiTheme="majorBidi" w:cstheme="majorBidi"/>
          </w:rPr>
          <w:t>nology,</w:t>
        </w:r>
      </w:ins>
      <w:del w:id="1446" w:author="Author">
        <w:r w:rsidRPr="004B7F85" w:rsidDel="00EE5E89">
          <w:rPr>
            <w:rFonts w:asciiTheme="majorBidi" w:hAnsiTheme="majorBidi" w:cstheme="majorBidi"/>
          </w:rPr>
          <w:delText xml:space="preserve"> and sophisticated technology together with </w:delText>
        </w:r>
      </w:del>
      <w:ins w:id="1447" w:author="Author">
        <w:r w:rsidRPr="004B7F85">
          <w:rPr>
            <w:rFonts w:asciiTheme="majorBidi" w:hAnsiTheme="majorBidi" w:cstheme="majorBidi"/>
          </w:rPr>
          <w:t xml:space="preserve"> </w:t>
        </w:r>
      </w:ins>
      <w:r w:rsidRPr="004B7F85">
        <w:rPr>
          <w:rFonts w:asciiTheme="majorBidi" w:hAnsiTheme="majorBidi" w:cstheme="majorBidi"/>
        </w:rPr>
        <w:t>traditional modes of work</w:t>
      </w:r>
      <w:del w:id="1448" w:author="Author">
        <w:r w:rsidRPr="004B7F85" w:rsidDel="00E72970">
          <w:rPr>
            <w:rFonts w:asciiTheme="majorBidi" w:hAnsiTheme="majorBidi" w:cstheme="majorBidi"/>
          </w:rPr>
          <w:delText xml:space="preserve"> and</w:delText>
        </w:r>
      </w:del>
      <w:r w:rsidRPr="004B7F85">
        <w:rPr>
          <w:rFonts w:asciiTheme="majorBidi" w:hAnsiTheme="majorBidi" w:cstheme="majorBidi"/>
        </w:rPr>
        <w:t xml:space="preserve"> meticulous, </w:t>
      </w:r>
      <w:del w:id="1449" w:author="Author">
        <w:r w:rsidRPr="004B7F85" w:rsidDel="004B7F85">
          <w:rPr>
            <w:rFonts w:asciiTheme="majorBidi" w:hAnsiTheme="majorBidi" w:cstheme="majorBidi"/>
          </w:rPr>
          <w:delText>labor-intensive</w:delText>
        </w:r>
      </w:del>
      <w:ins w:id="1450" w:author="Author">
        <w:r w:rsidR="004B7F85" w:rsidRPr="004B7F85">
          <w:rPr>
            <w:rFonts w:asciiTheme="majorBidi" w:hAnsiTheme="majorBidi" w:cstheme="majorBidi"/>
          </w:rPr>
          <w:t>labour-intensive</w:t>
        </w:r>
      </w:ins>
      <w:r w:rsidRPr="004B7F85">
        <w:rPr>
          <w:rFonts w:asciiTheme="majorBidi" w:hAnsiTheme="majorBidi" w:cstheme="majorBidi"/>
        </w:rPr>
        <w:t xml:space="preserve"> handiwork based on years of </w:t>
      </w:r>
      <w:del w:id="1451" w:author="Author">
        <w:r w:rsidRPr="004B7F85" w:rsidDel="00EE5E89">
          <w:rPr>
            <w:rFonts w:asciiTheme="majorBidi" w:hAnsiTheme="majorBidi" w:cstheme="majorBidi"/>
          </w:rPr>
          <w:delText>professionalization</w:delText>
        </w:r>
      </w:del>
      <w:ins w:id="1452" w:author="Author">
        <w:r w:rsidRPr="004B7F85">
          <w:rPr>
            <w:rFonts w:asciiTheme="majorBidi" w:hAnsiTheme="majorBidi" w:cstheme="majorBidi"/>
          </w:rPr>
          <w:t>professional practice</w:t>
        </w:r>
      </w:ins>
      <w:r w:rsidRPr="004B7F85">
        <w:rPr>
          <w:rFonts w:asciiTheme="majorBidi" w:hAnsiTheme="majorBidi" w:cstheme="majorBidi"/>
        </w:rPr>
        <w:t xml:space="preserve">. </w:t>
      </w:r>
      <w:ins w:id="1453" w:author="Author">
        <w:r w:rsidRPr="004B7F85">
          <w:rPr>
            <w:rFonts w:asciiTheme="majorBidi" w:hAnsiTheme="majorBidi" w:cstheme="majorBidi"/>
          </w:rPr>
          <w:t xml:space="preserve">In his work, </w:t>
        </w:r>
      </w:ins>
      <w:del w:id="1454" w:author="Author">
        <w:r w:rsidRPr="004B7F85" w:rsidDel="00EE5E89">
          <w:rPr>
            <w:rFonts w:asciiTheme="majorBidi" w:hAnsiTheme="majorBidi" w:cstheme="majorBidi"/>
          </w:rPr>
          <w:delText xml:space="preserve">The </w:delText>
        </w:r>
      </w:del>
      <w:ins w:id="1455" w:author="Author">
        <w:r w:rsidRPr="004B7F85">
          <w:rPr>
            <w:rFonts w:asciiTheme="majorBidi" w:hAnsiTheme="majorBidi" w:cstheme="majorBidi"/>
          </w:rPr>
          <w:t xml:space="preserve">the </w:t>
        </w:r>
      </w:ins>
      <w:r w:rsidRPr="004B7F85">
        <w:rPr>
          <w:rFonts w:asciiTheme="majorBidi" w:hAnsiTheme="majorBidi" w:cstheme="majorBidi"/>
        </w:rPr>
        <w:t>artist also</w:t>
      </w:r>
      <w:ins w:id="1456" w:author="Author">
        <w:r w:rsidRPr="004B7F85">
          <w:rPr>
            <w:rFonts w:asciiTheme="majorBidi" w:hAnsiTheme="majorBidi" w:cstheme="majorBidi"/>
          </w:rPr>
          <w:t xml:space="preserve"> tends to</w:t>
        </w:r>
      </w:ins>
      <w:r w:rsidRPr="004B7F85">
        <w:rPr>
          <w:rFonts w:asciiTheme="majorBidi" w:hAnsiTheme="majorBidi" w:cstheme="majorBidi"/>
        </w:rPr>
        <w:t xml:space="preserve"> </w:t>
      </w:r>
      <w:del w:id="1457" w:author="Author">
        <w:r w:rsidRPr="004B7F85" w:rsidDel="004B7F85">
          <w:rPr>
            <w:rFonts w:asciiTheme="majorBidi" w:hAnsiTheme="majorBidi" w:cstheme="majorBidi"/>
          </w:rPr>
          <w:delText>alludes</w:delText>
        </w:r>
      </w:del>
      <w:ins w:id="1458" w:author="Author">
        <w:r w:rsidR="004B7F85" w:rsidRPr="004B7F85">
          <w:rPr>
            <w:rFonts w:asciiTheme="majorBidi" w:hAnsiTheme="majorBidi" w:cstheme="majorBidi"/>
          </w:rPr>
          <w:t>allude</w:t>
        </w:r>
      </w:ins>
      <w:r w:rsidRPr="004B7F85">
        <w:rPr>
          <w:rFonts w:asciiTheme="majorBidi" w:hAnsiTheme="majorBidi" w:cstheme="majorBidi"/>
        </w:rPr>
        <w:t xml:space="preserve"> to </w:t>
      </w:r>
      <w:del w:id="1459" w:author="Author">
        <w:r w:rsidRPr="004B7F85" w:rsidDel="00EE5E89">
          <w:rPr>
            <w:rFonts w:asciiTheme="majorBidi" w:hAnsiTheme="majorBidi" w:cstheme="majorBidi"/>
          </w:rPr>
          <w:delText xml:space="preserve">a </w:delText>
        </w:r>
      </w:del>
      <w:r w:rsidRPr="004B7F85">
        <w:rPr>
          <w:rFonts w:asciiTheme="majorBidi" w:hAnsiTheme="majorBidi" w:cstheme="majorBidi"/>
        </w:rPr>
        <w:t>geographic place</w:t>
      </w:r>
      <w:ins w:id="1460" w:author="Author">
        <w:r w:rsidRPr="004B7F85">
          <w:rPr>
            <w:rFonts w:asciiTheme="majorBidi" w:hAnsiTheme="majorBidi" w:cstheme="majorBidi"/>
          </w:rPr>
          <w:t>s</w:t>
        </w:r>
      </w:ins>
      <w:r w:rsidRPr="004B7F85">
        <w:rPr>
          <w:rFonts w:asciiTheme="majorBidi" w:hAnsiTheme="majorBidi" w:cstheme="majorBidi"/>
        </w:rPr>
        <w:t xml:space="preserve"> bound up with </w:t>
      </w:r>
      <w:ins w:id="1461" w:author="Author">
        <w:r w:rsidRPr="004B7F85">
          <w:rPr>
            <w:rFonts w:asciiTheme="majorBidi" w:hAnsiTheme="majorBidi" w:cstheme="majorBidi"/>
          </w:rPr>
          <w:t xml:space="preserve">an </w:t>
        </w:r>
      </w:ins>
      <w:del w:id="1462" w:author="Author">
        <w:r w:rsidRPr="004B7F85" w:rsidDel="00EE5E89">
          <w:rPr>
            <w:rFonts w:asciiTheme="majorBidi" w:hAnsiTheme="majorBidi" w:cstheme="majorBidi"/>
          </w:rPr>
          <w:delText xml:space="preserve">an </w:delText>
        </w:r>
      </w:del>
      <w:r w:rsidRPr="004B7F85">
        <w:rPr>
          <w:rFonts w:asciiTheme="majorBidi" w:hAnsiTheme="majorBidi" w:cstheme="majorBidi"/>
        </w:rPr>
        <w:t>agrarian society and a distinctive life</w:t>
      </w:r>
      <w:del w:id="1463" w:author="Author">
        <w:r w:rsidRPr="004B7F85" w:rsidDel="00EE5E89">
          <w:rPr>
            <w:rFonts w:asciiTheme="majorBidi" w:hAnsiTheme="majorBidi" w:cstheme="majorBidi"/>
          </w:rPr>
          <w:delText xml:space="preserve"> </w:delText>
        </w:r>
      </w:del>
      <w:r w:rsidRPr="004B7F85">
        <w:rPr>
          <w:rFonts w:asciiTheme="majorBidi" w:hAnsiTheme="majorBidi" w:cstheme="majorBidi"/>
        </w:rPr>
        <w:t xml:space="preserve">style. </w:t>
      </w:r>
      <w:del w:id="1464" w:author="Author">
        <w:r w:rsidRPr="004B7F85" w:rsidDel="00EE5E89">
          <w:rPr>
            <w:rFonts w:asciiTheme="majorBidi" w:hAnsiTheme="majorBidi" w:cstheme="majorBidi"/>
          </w:rPr>
          <w:delText>For example, i</w:delText>
        </w:r>
      </w:del>
      <w:ins w:id="1465" w:author="Author">
        <w:r w:rsidRPr="004B7F85">
          <w:rPr>
            <w:rFonts w:asciiTheme="majorBidi" w:hAnsiTheme="majorBidi" w:cstheme="majorBidi"/>
          </w:rPr>
          <w:t>For</w:t>
        </w:r>
      </w:ins>
      <w:del w:id="1466" w:author="Author">
        <w:r w:rsidRPr="004B7F85" w:rsidDel="00EE5E89">
          <w:rPr>
            <w:rFonts w:asciiTheme="majorBidi" w:hAnsiTheme="majorBidi" w:cstheme="majorBidi"/>
          </w:rPr>
          <w:delText>n</w:delText>
        </w:r>
      </w:del>
      <w:r w:rsidRPr="004B7F85">
        <w:rPr>
          <w:rFonts w:asciiTheme="majorBidi" w:hAnsiTheme="majorBidi" w:cstheme="majorBidi"/>
        </w:rPr>
        <w:t xml:space="preserve"> his third solo exhibition in Israel, </w:t>
      </w:r>
      <w:ins w:id="1467" w:author="Author">
        <w:r w:rsidRPr="004B7F85">
          <w:rPr>
            <w:rFonts w:asciiTheme="majorBidi" w:hAnsiTheme="majorBidi" w:cstheme="majorBidi"/>
          </w:rPr>
          <w:t xml:space="preserve">for example, </w:t>
        </w:r>
      </w:ins>
      <w:r w:rsidRPr="004B7F85">
        <w:rPr>
          <w:rFonts w:asciiTheme="majorBidi" w:hAnsiTheme="majorBidi" w:cstheme="majorBidi"/>
        </w:rPr>
        <w:t xml:space="preserve">Tegegne </w:t>
      </w:r>
      <w:del w:id="1468" w:author="Author">
        <w:r w:rsidRPr="004B7F85" w:rsidDel="00EE5E89">
          <w:rPr>
            <w:rFonts w:asciiTheme="majorBidi" w:hAnsiTheme="majorBidi" w:cstheme="majorBidi"/>
          </w:rPr>
          <w:delText xml:space="preserve">shows </w:delText>
        </w:r>
      </w:del>
      <w:ins w:id="1469" w:author="Author">
        <w:r w:rsidRPr="004B7F85">
          <w:rPr>
            <w:rFonts w:asciiTheme="majorBidi" w:hAnsiTheme="majorBidi" w:cstheme="majorBidi"/>
          </w:rPr>
          <w:t xml:space="preserve">created </w:t>
        </w:r>
      </w:ins>
      <w:r w:rsidRPr="004B7F85">
        <w:rPr>
          <w:rFonts w:asciiTheme="majorBidi" w:hAnsiTheme="majorBidi" w:cstheme="majorBidi"/>
        </w:rPr>
        <w:t xml:space="preserve">a large sculpture of a man returning from the hunt. The </w:t>
      </w:r>
      <w:del w:id="1470" w:author="Author">
        <w:r w:rsidRPr="004B7F85" w:rsidDel="00EE5E89">
          <w:rPr>
            <w:rFonts w:asciiTheme="majorBidi" w:hAnsiTheme="majorBidi" w:cstheme="majorBidi"/>
          </w:rPr>
          <w:delText>sculpture</w:delText>
        </w:r>
      </w:del>
      <w:ins w:id="1471" w:author="Author">
        <w:del w:id="1472" w:author="Author">
          <w:r w:rsidRPr="004B7F85" w:rsidDel="00502C12">
            <w:rPr>
              <w:rFonts w:asciiTheme="majorBidi" w:hAnsiTheme="majorBidi" w:cstheme="majorBidi"/>
            </w:rPr>
            <w:delText>work</w:delText>
          </w:r>
        </w:del>
        <w:r w:rsidR="00502C12">
          <w:rPr>
            <w:rFonts w:asciiTheme="majorBidi" w:hAnsiTheme="majorBidi" w:cstheme="majorBidi"/>
          </w:rPr>
          <w:t>figure</w:t>
        </w:r>
      </w:ins>
      <w:r w:rsidRPr="004B7F85">
        <w:rPr>
          <w:rFonts w:asciiTheme="majorBidi" w:hAnsiTheme="majorBidi" w:cstheme="majorBidi"/>
        </w:rPr>
        <w:t xml:space="preserve">, </w:t>
      </w:r>
      <w:ins w:id="1473" w:author="Author">
        <w:r w:rsidRPr="004B7F85">
          <w:rPr>
            <w:rFonts w:asciiTheme="majorBidi" w:hAnsiTheme="majorBidi" w:cstheme="majorBidi"/>
          </w:rPr>
          <w:t>crafted from polystyrene and industrial glue, sheathed in banana leaves</w:t>
        </w:r>
        <w:r w:rsidRPr="004B7F85" w:rsidDel="00EE5E89">
          <w:rPr>
            <w:rFonts w:asciiTheme="majorBidi" w:hAnsiTheme="majorBidi" w:cstheme="majorBidi"/>
          </w:rPr>
          <w:t xml:space="preserve"> </w:t>
        </w:r>
      </w:ins>
      <w:del w:id="1474" w:author="Author">
        <w:r w:rsidRPr="004B7F85" w:rsidDel="00EE5E89">
          <w:rPr>
            <w:rFonts w:asciiTheme="majorBidi" w:hAnsiTheme="majorBidi" w:cstheme="majorBidi"/>
          </w:rPr>
          <w:delText xml:space="preserve">composed </w:delText>
        </w:r>
      </w:del>
      <w:ins w:id="1475" w:author="Author">
        <w:r w:rsidRPr="004B7F85">
          <w:rPr>
            <w:rFonts w:asciiTheme="majorBidi" w:hAnsiTheme="majorBidi" w:cstheme="majorBidi"/>
          </w:rPr>
          <w:t>and resting on</w:t>
        </w:r>
      </w:ins>
      <w:del w:id="1476" w:author="Author">
        <w:r w:rsidRPr="004B7F85" w:rsidDel="00EE5E89">
          <w:rPr>
            <w:rFonts w:asciiTheme="majorBidi" w:hAnsiTheme="majorBidi" w:cstheme="majorBidi"/>
          </w:rPr>
          <w:delText xml:space="preserve">of </w:delText>
        </w:r>
        <w:r w:rsidRPr="004B7F85" w:rsidDel="00CA5721">
          <w:rPr>
            <w:rFonts w:asciiTheme="majorBidi" w:hAnsiTheme="majorBidi" w:cstheme="majorBidi"/>
          </w:rPr>
          <w:delText>iron foundation</w:delText>
        </w:r>
        <w:r w:rsidRPr="004B7F85" w:rsidDel="00EE5E89">
          <w:rPr>
            <w:rFonts w:asciiTheme="majorBidi" w:hAnsiTheme="majorBidi" w:cstheme="majorBidi"/>
          </w:rPr>
          <w:delText>s</w:delText>
        </w:r>
      </w:del>
      <w:r w:rsidRPr="004B7F85">
        <w:rPr>
          <w:rFonts w:asciiTheme="majorBidi" w:hAnsiTheme="majorBidi" w:cstheme="majorBidi"/>
        </w:rPr>
        <w:t xml:space="preserve"> </w:t>
      </w:r>
      <w:del w:id="1477" w:author="Author">
        <w:r w:rsidRPr="004B7F85" w:rsidDel="00CA5721">
          <w:rPr>
            <w:rFonts w:asciiTheme="majorBidi" w:hAnsiTheme="majorBidi" w:cstheme="majorBidi"/>
          </w:rPr>
          <w:delText>with polystyrene and industrial glue, and sheathed in banana leaves, presents</w:delText>
        </w:r>
        <w:r w:rsidRPr="004B7F85" w:rsidDel="00056EE6">
          <w:rPr>
            <w:rFonts w:asciiTheme="majorBidi" w:hAnsiTheme="majorBidi" w:cstheme="majorBidi"/>
          </w:rPr>
          <w:delText xml:space="preserve"> a virtually life-sized </w:delText>
        </w:r>
        <w:r w:rsidRPr="004B7F85" w:rsidDel="00EE5E89">
          <w:rPr>
            <w:rFonts w:asciiTheme="majorBidi" w:hAnsiTheme="majorBidi" w:cstheme="majorBidi"/>
          </w:rPr>
          <w:delText xml:space="preserve">man </w:delText>
        </w:r>
        <w:r w:rsidRPr="004B7F85" w:rsidDel="00CA5721">
          <w:rPr>
            <w:rFonts w:asciiTheme="majorBidi" w:hAnsiTheme="majorBidi" w:cstheme="majorBidi"/>
          </w:rPr>
          <w:delText xml:space="preserve">standing </w:delText>
        </w:r>
        <w:r w:rsidRPr="004B7F85" w:rsidDel="00056EE6">
          <w:rPr>
            <w:rFonts w:asciiTheme="majorBidi" w:hAnsiTheme="majorBidi" w:cstheme="majorBidi"/>
          </w:rPr>
          <w:delText xml:space="preserve">on </w:delText>
        </w:r>
      </w:del>
      <w:r w:rsidRPr="004B7F85">
        <w:rPr>
          <w:rFonts w:asciiTheme="majorBidi" w:hAnsiTheme="majorBidi" w:cstheme="majorBidi"/>
        </w:rPr>
        <w:t xml:space="preserve">a square </w:t>
      </w:r>
      <w:ins w:id="1478" w:author="Author">
        <w:r w:rsidRPr="004B7F85">
          <w:rPr>
            <w:rFonts w:asciiTheme="majorBidi" w:hAnsiTheme="majorBidi" w:cstheme="majorBidi"/>
          </w:rPr>
          <w:t xml:space="preserve">iron </w:t>
        </w:r>
      </w:ins>
      <w:r w:rsidRPr="004B7F85">
        <w:rPr>
          <w:rFonts w:asciiTheme="majorBidi" w:hAnsiTheme="majorBidi" w:cstheme="majorBidi"/>
        </w:rPr>
        <w:t>base (Figure 1)</w:t>
      </w:r>
      <w:del w:id="1479" w:author="Author">
        <w:r w:rsidRPr="004B7F85" w:rsidDel="00CA5721">
          <w:rPr>
            <w:rFonts w:asciiTheme="majorBidi" w:hAnsiTheme="majorBidi" w:cstheme="majorBidi"/>
          </w:rPr>
          <w:delText>. He appears to be</w:delText>
        </w:r>
      </w:del>
      <w:ins w:id="1480" w:author="Author">
        <w:r w:rsidRPr="004B7F85">
          <w:rPr>
            <w:rFonts w:asciiTheme="majorBidi" w:hAnsiTheme="majorBidi" w:cstheme="majorBidi"/>
          </w:rPr>
          <w:t xml:space="preserve"> appears to be</w:t>
        </w:r>
      </w:ins>
      <w:r w:rsidRPr="004B7F85">
        <w:rPr>
          <w:rFonts w:asciiTheme="majorBidi" w:hAnsiTheme="majorBidi" w:cstheme="majorBidi"/>
        </w:rPr>
        <w:t xml:space="preserve"> walking </w:t>
      </w:r>
      <w:del w:id="1481" w:author="Author">
        <w:r w:rsidRPr="004B7F85" w:rsidDel="00056EE6">
          <w:rPr>
            <w:rFonts w:asciiTheme="majorBidi" w:hAnsiTheme="majorBidi" w:cstheme="majorBidi"/>
          </w:rPr>
          <w:delText xml:space="preserve">and </w:delText>
        </w:r>
      </w:del>
      <w:ins w:id="1482" w:author="Author">
        <w:r w:rsidRPr="004B7F85">
          <w:rPr>
            <w:rFonts w:asciiTheme="majorBidi" w:hAnsiTheme="majorBidi" w:cstheme="majorBidi"/>
          </w:rPr>
          <w:t xml:space="preserve">while </w:t>
        </w:r>
      </w:ins>
      <w:r w:rsidRPr="004B7F85">
        <w:rPr>
          <w:rFonts w:asciiTheme="majorBidi" w:hAnsiTheme="majorBidi" w:cstheme="majorBidi"/>
        </w:rPr>
        <w:t>carr</w:t>
      </w:r>
      <w:del w:id="1483" w:author="Author">
        <w:r w:rsidRPr="004B7F85" w:rsidDel="00CA5721">
          <w:rPr>
            <w:rFonts w:asciiTheme="majorBidi" w:hAnsiTheme="majorBidi" w:cstheme="majorBidi"/>
          </w:rPr>
          <w:delText xml:space="preserve">ies an </w:delText>
        </w:r>
      </w:del>
      <w:ins w:id="1484" w:author="Author">
        <w:r w:rsidRPr="004B7F85">
          <w:rPr>
            <w:rFonts w:asciiTheme="majorBidi" w:hAnsiTheme="majorBidi" w:cstheme="majorBidi"/>
          </w:rPr>
          <w:t xml:space="preserve">ying the </w:t>
        </w:r>
      </w:ins>
      <w:r w:rsidRPr="004B7F85">
        <w:rPr>
          <w:rFonts w:asciiTheme="majorBidi" w:hAnsiTheme="majorBidi" w:cstheme="majorBidi"/>
        </w:rPr>
        <w:t xml:space="preserve">animal he </w:t>
      </w:r>
      <w:del w:id="1485" w:author="Author">
        <w:r w:rsidRPr="004B7F85" w:rsidDel="00CA5721">
          <w:rPr>
            <w:rFonts w:asciiTheme="majorBidi" w:hAnsiTheme="majorBidi" w:cstheme="majorBidi"/>
          </w:rPr>
          <w:delText>hunted</w:delText>
        </w:r>
      </w:del>
      <w:ins w:id="1486" w:author="Author">
        <w:r w:rsidRPr="004B7F85">
          <w:rPr>
            <w:rFonts w:asciiTheme="majorBidi" w:hAnsiTheme="majorBidi" w:cstheme="majorBidi"/>
          </w:rPr>
          <w:t>has slain</w:t>
        </w:r>
      </w:ins>
      <w:r w:rsidRPr="004B7F85">
        <w:rPr>
          <w:rFonts w:asciiTheme="majorBidi" w:hAnsiTheme="majorBidi" w:cstheme="majorBidi"/>
        </w:rPr>
        <w:t xml:space="preserve">. </w:t>
      </w:r>
      <w:del w:id="1487" w:author="Author">
        <w:r w:rsidRPr="004B7F85" w:rsidDel="00CA5721">
          <w:rPr>
            <w:rFonts w:asciiTheme="majorBidi" w:hAnsiTheme="majorBidi" w:cstheme="majorBidi"/>
          </w:rPr>
          <w:delText xml:space="preserve">The </w:delText>
        </w:r>
      </w:del>
      <w:ins w:id="1488" w:author="Author">
        <w:r w:rsidRPr="004B7F85">
          <w:rPr>
            <w:rFonts w:asciiTheme="majorBidi" w:hAnsiTheme="majorBidi" w:cstheme="majorBidi"/>
          </w:rPr>
          <w:t xml:space="preserve">The </w:t>
        </w:r>
      </w:ins>
      <w:r w:rsidRPr="004B7F85">
        <w:rPr>
          <w:rFonts w:asciiTheme="majorBidi" w:hAnsiTheme="majorBidi" w:cstheme="majorBidi"/>
        </w:rPr>
        <w:t xml:space="preserve">label </w:t>
      </w:r>
      <w:del w:id="1489" w:author="Author">
        <w:r w:rsidRPr="004B7F85" w:rsidDel="00CA5721">
          <w:rPr>
            <w:rFonts w:asciiTheme="majorBidi" w:hAnsiTheme="majorBidi" w:cstheme="majorBidi"/>
          </w:rPr>
          <w:delText>beside the exhibited piece explains</w:delText>
        </w:r>
      </w:del>
      <w:ins w:id="1490" w:author="Author">
        <w:r w:rsidRPr="004B7F85">
          <w:rPr>
            <w:rFonts w:asciiTheme="majorBidi" w:hAnsiTheme="majorBidi" w:cstheme="majorBidi"/>
          </w:rPr>
          <w:t>next to it read</w:t>
        </w:r>
      </w:ins>
      <w:del w:id="1491" w:author="Author">
        <w:r w:rsidRPr="004B7F85" w:rsidDel="00056EE6">
          <w:rPr>
            <w:rFonts w:asciiTheme="majorBidi" w:hAnsiTheme="majorBidi" w:cstheme="majorBidi"/>
          </w:rPr>
          <w:delText xml:space="preserve">, </w:delText>
        </w:r>
      </w:del>
      <w:ins w:id="1492" w:author="Author">
        <w:r w:rsidRPr="004B7F85">
          <w:rPr>
            <w:rFonts w:asciiTheme="majorBidi" w:hAnsiTheme="majorBidi" w:cstheme="majorBidi"/>
          </w:rPr>
          <w:t xml:space="preserve">: </w:t>
        </w:r>
      </w:ins>
      <w:del w:id="1493" w:author="Author">
        <w:r w:rsidRPr="004B7F85" w:rsidDel="00F831D8">
          <w:rPr>
            <w:rFonts w:asciiTheme="majorBidi" w:hAnsiTheme="majorBidi" w:cstheme="majorBidi"/>
          </w:rPr>
          <w:delText>“</w:delText>
        </w:r>
      </w:del>
      <w:ins w:id="1494" w:author="Author">
        <w:r w:rsidR="00E16FA5">
          <w:rPr>
            <w:rFonts w:asciiTheme="majorBidi" w:hAnsiTheme="majorBidi" w:cstheme="majorBidi"/>
          </w:rPr>
          <w:t>‘</w:t>
        </w:r>
      </w:ins>
      <w:r w:rsidRPr="004B7F85">
        <w:rPr>
          <w:rFonts w:asciiTheme="majorBidi" w:hAnsiTheme="majorBidi" w:cstheme="majorBidi"/>
        </w:rPr>
        <w:t xml:space="preserve">This artwork was inspired by my childhood memories from Ethiopia. A group would go hunting in the forest and return with their kill to show the villagers their courage. In this sculpture, a hunter is </w:t>
      </w:r>
      <w:r w:rsidRPr="004B7F85">
        <w:rPr>
          <w:rFonts w:asciiTheme="majorBidi" w:hAnsiTheme="majorBidi" w:cstheme="majorBidi"/>
        </w:rPr>
        <w:lastRenderedPageBreak/>
        <w:t>carrying the dead prey on his way to receive a blessing from his father, as is customary in southern Ethiopia.</w:t>
      </w:r>
      <w:del w:id="1495" w:author="Author">
        <w:r w:rsidRPr="004B7F85" w:rsidDel="00F831D8">
          <w:rPr>
            <w:rFonts w:asciiTheme="majorBidi" w:hAnsiTheme="majorBidi" w:cstheme="majorBidi"/>
          </w:rPr>
          <w:delText>”</w:delText>
        </w:r>
      </w:del>
      <w:ins w:id="1496" w:author="Author">
        <w:r w:rsidR="00E16FA5">
          <w:rPr>
            <w:rFonts w:asciiTheme="majorBidi" w:hAnsiTheme="majorBidi" w:cstheme="majorBidi"/>
          </w:rPr>
          <w:t>’</w:t>
        </w:r>
      </w:ins>
    </w:p>
    <w:p w14:paraId="78BFCB09" w14:textId="77777777" w:rsidR="00B74F0B" w:rsidRPr="004B7F85" w:rsidRDefault="00B74F0B">
      <w:pPr>
        <w:spacing w:line="480" w:lineRule="auto"/>
        <w:rPr>
          <w:rFonts w:asciiTheme="majorBidi" w:hAnsiTheme="majorBidi" w:cstheme="majorBidi"/>
        </w:rPr>
      </w:pPr>
    </w:p>
    <w:p w14:paraId="70DD02F7" w14:textId="23637CF1" w:rsidR="00B74F0B" w:rsidRPr="004B7F85" w:rsidDel="00F50509" w:rsidRDefault="00B74F0B">
      <w:pPr>
        <w:spacing w:line="480" w:lineRule="auto"/>
        <w:rPr>
          <w:del w:id="1497" w:author="Author"/>
          <w:rFonts w:asciiTheme="majorBidi" w:hAnsiTheme="majorBidi" w:cstheme="majorBidi"/>
        </w:rPr>
      </w:pPr>
      <w:ins w:id="1498" w:author="Author">
        <w:r w:rsidRPr="004B7F85">
          <w:rPr>
            <w:rFonts w:asciiTheme="majorBidi" w:hAnsiTheme="majorBidi" w:cstheme="majorBidi"/>
          </w:rPr>
          <w:tab/>
        </w:r>
      </w:ins>
      <w:r w:rsidRPr="004B7F85">
        <w:rPr>
          <w:rFonts w:asciiTheme="majorBidi" w:hAnsiTheme="majorBidi" w:cstheme="majorBidi"/>
        </w:rPr>
        <w:t xml:space="preserve">In this work, the artist </w:t>
      </w:r>
      <w:del w:id="1499" w:author="Author">
        <w:r w:rsidRPr="004B7F85" w:rsidDel="002756A3">
          <w:rPr>
            <w:rFonts w:asciiTheme="majorBidi" w:hAnsiTheme="majorBidi" w:cstheme="majorBidi"/>
          </w:rPr>
          <w:delText>holds in</w:delText>
        </w:r>
      </w:del>
      <w:ins w:id="1500" w:author="Author">
        <w:r w:rsidRPr="004B7F85">
          <w:rPr>
            <w:rFonts w:asciiTheme="majorBidi" w:hAnsiTheme="majorBidi" w:cstheme="majorBidi"/>
          </w:rPr>
          <w:t>shows</w:t>
        </w:r>
      </w:ins>
      <w:r w:rsidRPr="004B7F85">
        <w:rPr>
          <w:rFonts w:asciiTheme="majorBidi" w:hAnsiTheme="majorBidi" w:cstheme="majorBidi"/>
        </w:rPr>
        <w:t xml:space="preserve"> esteem </w:t>
      </w:r>
      <w:ins w:id="1501" w:author="Author">
        <w:r w:rsidRPr="004B7F85">
          <w:rPr>
            <w:rFonts w:asciiTheme="majorBidi" w:hAnsiTheme="majorBidi" w:cstheme="majorBidi"/>
          </w:rPr>
          <w:t xml:space="preserve">for </w:t>
        </w:r>
      </w:ins>
      <w:r w:rsidRPr="004B7F85">
        <w:rPr>
          <w:rFonts w:asciiTheme="majorBidi" w:hAnsiTheme="majorBidi" w:cstheme="majorBidi"/>
        </w:rPr>
        <w:t>the ancient traditions of the Beta Israel community</w:t>
      </w:r>
      <w:del w:id="1502" w:author="Author">
        <w:r w:rsidRPr="004B7F85" w:rsidDel="002756A3">
          <w:rPr>
            <w:rFonts w:asciiTheme="majorBidi" w:hAnsiTheme="majorBidi" w:cstheme="majorBidi"/>
          </w:rPr>
          <w:delText>,</w:delText>
        </w:r>
      </w:del>
      <w:r w:rsidRPr="004B7F85">
        <w:rPr>
          <w:rFonts w:asciiTheme="majorBidi" w:hAnsiTheme="majorBidi" w:cstheme="majorBidi"/>
        </w:rPr>
        <w:t xml:space="preserve"> and does not hesitate to depict </w:t>
      </w:r>
      <w:del w:id="1503" w:author="Author">
        <w:r w:rsidRPr="004B7F85" w:rsidDel="002756A3">
          <w:rPr>
            <w:rFonts w:asciiTheme="majorBidi" w:hAnsiTheme="majorBidi" w:cstheme="majorBidi"/>
          </w:rPr>
          <w:delText xml:space="preserve">a clear memory of </w:delText>
        </w:r>
      </w:del>
      <w:r w:rsidRPr="004B7F85">
        <w:rPr>
          <w:rFonts w:asciiTheme="majorBidi" w:hAnsiTheme="majorBidi" w:cstheme="majorBidi"/>
        </w:rPr>
        <w:t xml:space="preserve">the traditional gendered division of </w:t>
      </w:r>
      <w:del w:id="1504" w:author="Author">
        <w:r w:rsidRPr="004B7F85" w:rsidDel="004B7F85">
          <w:rPr>
            <w:rFonts w:asciiTheme="majorBidi" w:hAnsiTheme="majorBidi" w:cstheme="majorBidi"/>
          </w:rPr>
          <w:delText>labor</w:delText>
        </w:r>
      </w:del>
      <w:proofErr w:type="spellStart"/>
      <w:ins w:id="1505" w:author="Author">
        <w:r w:rsidR="004B7F85" w:rsidRPr="004B7F85">
          <w:rPr>
            <w:rFonts w:asciiTheme="majorBidi" w:hAnsiTheme="majorBidi" w:cstheme="majorBidi"/>
          </w:rPr>
          <w:t>labo</w:t>
        </w:r>
        <w:r w:rsidR="00F0712F">
          <w:rPr>
            <w:rFonts w:asciiTheme="majorBidi" w:hAnsiTheme="majorBidi" w:cstheme="majorBidi"/>
          </w:rPr>
          <w:t>r</w:t>
        </w:r>
        <w:proofErr w:type="spellEnd"/>
        <w:del w:id="1506" w:author="Author">
          <w:r w:rsidR="004B7F85" w:rsidRPr="004B7F85" w:rsidDel="00F0712F">
            <w:rPr>
              <w:rFonts w:asciiTheme="majorBidi" w:hAnsiTheme="majorBidi" w:cstheme="majorBidi"/>
            </w:rPr>
            <w:delText>ur</w:delText>
          </w:r>
        </w:del>
      </w:ins>
      <w:r w:rsidRPr="004B7F85">
        <w:rPr>
          <w:rFonts w:asciiTheme="majorBidi" w:hAnsiTheme="majorBidi" w:cstheme="majorBidi"/>
        </w:rPr>
        <w:t xml:space="preserve"> in Ethiopia</w:t>
      </w:r>
      <w:del w:id="1507" w:author="Author">
        <w:r w:rsidRPr="004B7F85" w:rsidDel="002756A3">
          <w:rPr>
            <w:rFonts w:asciiTheme="majorBidi" w:hAnsiTheme="majorBidi" w:cstheme="majorBidi"/>
          </w:rPr>
          <w:delText>, which distinguishes between women’s and men’s activities</w:delText>
        </w:r>
      </w:del>
      <w:r w:rsidRPr="004B7F85">
        <w:rPr>
          <w:rFonts w:asciiTheme="majorBidi" w:hAnsiTheme="majorBidi" w:cstheme="majorBidi"/>
        </w:rPr>
        <w:t xml:space="preserve">. Tegegne’s sculptures </w:t>
      </w:r>
      <w:ins w:id="1508" w:author="Author">
        <w:r w:rsidRPr="004B7F85">
          <w:rPr>
            <w:rFonts w:asciiTheme="majorBidi" w:hAnsiTheme="majorBidi" w:cstheme="majorBidi"/>
          </w:rPr>
          <w:t xml:space="preserve">stand in bold </w:t>
        </w:r>
      </w:ins>
      <w:r w:rsidRPr="004B7F85">
        <w:rPr>
          <w:rFonts w:asciiTheme="majorBidi" w:hAnsiTheme="majorBidi" w:cstheme="majorBidi"/>
        </w:rPr>
        <w:t xml:space="preserve">contrast </w:t>
      </w:r>
      <w:del w:id="1509" w:author="Author">
        <w:r w:rsidRPr="004B7F85" w:rsidDel="002756A3">
          <w:rPr>
            <w:rFonts w:asciiTheme="majorBidi" w:hAnsiTheme="majorBidi" w:cstheme="majorBidi"/>
          </w:rPr>
          <w:delText>bravely with</w:delText>
        </w:r>
      </w:del>
      <w:ins w:id="1510" w:author="Author">
        <w:r w:rsidRPr="004B7F85">
          <w:rPr>
            <w:rFonts w:asciiTheme="majorBidi" w:hAnsiTheme="majorBidi" w:cstheme="majorBidi"/>
          </w:rPr>
          <w:t>to</w:t>
        </w:r>
      </w:ins>
      <w:r w:rsidRPr="004B7F85">
        <w:rPr>
          <w:rFonts w:asciiTheme="majorBidi" w:hAnsiTheme="majorBidi" w:cstheme="majorBidi"/>
        </w:rPr>
        <w:t xml:space="preserve"> the images of male blackness by </w:t>
      </w:r>
      <w:del w:id="1511" w:author="Author">
        <w:r w:rsidRPr="004B7F85" w:rsidDel="002756A3">
          <w:rPr>
            <w:rFonts w:asciiTheme="majorBidi" w:hAnsiTheme="majorBidi" w:cstheme="majorBidi"/>
          </w:rPr>
          <w:delText xml:space="preserve">other </w:delText>
        </w:r>
      </w:del>
      <w:r w:rsidRPr="004B7F85">
        <w:rPr>
          <w:rFonts w:asciiTheme="majorBidi" w:hAnsiTheme="majorBidi" w:cstheme="majorBidi"/>
        </w:rPr>
        <w:t xml:space="preserve">artists who feel it incumbent </w:t>
      </w:r>
      <w:ins w:id="1512" w:author="Author">
        <w:r w:rsidR="00502C12">
          <w:rPr>
            <w:rFonts w:asciiTheme="majorBidi" w:hAnsiTheme="majorBidi" w:cstheme="majorBidi"/>
          </w:rPr>
          <w:t>up</w:t>
        </w:r>
      </w:ins>
      <w:del w:id="1513" w:author="Author">
        <w:r w:rsidRPr="004B7F85" w:rsidDel="002756A3">
          <w:rPr>
            <w:rFonts w:asciiTheme="majorBidi" w:hAnsiTheme="majorBidi" w:cstheme="majorBidi"/>
          </w:rPr>
          <w:delText>up</w:delText>
        </w:r>
      </w:del>
      <w:r w:rsidRPr="004B7F85">
        <w:rPr>
          <w:rFonts w:asciiTheme="majorBidi" w:hAnsiTheme="majorBidi" w:cstheme="majorBidi"/>
        </w:rPr>
        <w:t xml:space="preserve">on them to be </w:t>
      </w:r>
      <w:del w:id="1514" w:author="Author">
        <w:r w:rsidRPr="004B7F85" w:rsidDel="00F831D8">
          <w:rPr>
            <w:rFonts w:asciiTheme="majorBidi" w:hAnsiTheme="majorBidi" w:cstheme="majorBidi"/>
          </w:rPr>
          <w:delText>“</w:delText>
        </w:r>
      </w:del>
      <w:ins w:id="1515" w:author="Author">
        <w:r w:rsidR="00E16FA5">
          <w:rPr>
            <w:rFonts w:asciiTheme="majorBidi" w:hAnsiTheme="majorBidi" w:cstheme="majorBidi"/>
          </w:rPr>
          <w:t>‘</w:t>
        </w:r>
      </w:ins>
      <w:r w:rsidRPr="004B7F85">
        <w:rPr>
          <w:rFonts w:asciiTheme="majorBidi" w:hAnsiTheme="majorBidi" w:cstheme="majorBidi"/>
        </w:rPr>
        <w:t>modern</w:t>
      </w:r>
      <w:del w:id="1516" w:author="Author">
        <w:r w:rsidRPr="004B7F85" w:rsidDel="00F831D8">
          <w:rPr>
            <w:rFonts w:asciiTheme="majorBidi" w:hAnsiTheme="majorBidi" w:cstheme="majorBidi"/>
          </w:rPr>
          <w:delText>”</w:delText>
        </w:r>
      </w:del>
      <w:ins w:id="1517" w:author="Author">
        <w:r w:rsidR="00E16FA5">
          <w:rPr>
            <w:rFonts w:asciiTheme="majorBidi" w:hAnsiTheme="majorBidi" w:cstheme="majorBidi"/>
          </w:rPr>
          <w:t>’</w:t>
        </w:r>
      </w:ins>
      <w:r w:rsidRPr="004B7F85">
        <w:rPr>
          <w:rFonts w:asciiTheme="majorBidi" w:hAnsiTheme="majorBidi" w:cstheme="majorBidi"/>
        </w:rPr>
        <w:t xml:space="preserve"> and turn their back on any memory of the</w:t>
      </w:r>
      <w:ins w:id="1518" w:author="Author">
        <w:r w:rsidRPr="004B7F85">
          <w:rPr>
            <w:rFonts w:asciiTheme="majorBidi" w:hAnsiTheme="majorBidi" w:cstheme="majorBidi"/>
          </w:rPr>
          <w:t>ir</w:t>
        </w:r>
      </w:ins>
      <w:r w:rsidRPr="004B7F85">
        <w:rPr>
          <w:rFonts w:asciiTheme="majorBidi" w:hAnsiTheme="majorBidi" w:cstheme="majorBidi"/>
        </w:rPr>
        <w:t xml:space="preserve"> community’s customs. </w:t>
      </w:r>
      <w:ins w:id="1519" w:author="Author">
        <w:r w:rsidRPr="004B7F85">
          <w:rPr>
            <w:rFonts w:asciiTheme="majorBidi" w:hAnsiTheme="majorBidi" w:cstheme="majorBidi"/>
          </w:rPr>
          <w:t xml:space="preserve">In addition, </w:t>
        </w:r>
      </w:ins>
      <w:del w:id="1520" w:author="Author">
        <w:r w:rsidRPr="004B7F85" w:rsidDel="002756A3">
          <w:rPr>
            <w:rFonts w:asciiTheme="majorBidi" w:hAnsiTheme="majorBidi" w:cstheme="majorBidi"/>
          </w:rPr>
          <w:delText xml:space="preserve">This </w:delText>
        </w:r>
      </w:del>
      <w:ins w:id="1521" w:author="Author">
        <w:r w:rsidRPr="004B7F85">
          <w:rPr>
            <w:rFonts w:asciiTheme="majorBidi" w:hAnsiTheme="majorBidi" w:cstheme="majorBidi"/>
          </w:rPr>
          <w:t xml:space="preserve">the </w:t>
        </w:r>
      </w:ins>
      <w:r w:rsidRPr="004B7F85">
        <w:rPr>
          <w:rFonts w:asciiTheme="majorBidi" w:hAnsiTheme="majorBidi" w:cstheme="majorBidi"/>
        </w:rPr>
        <w:t xml:space="preserve">sculpture </w:t>
      </w:r>
      <w:del w:id="1522" w:author="Author">
        <w:r w:rsidRPr="004B7F85" w:rsidDel="00056EE6">
          <w:rPr>
            <w:rFonts w:asciiTheme="majorBidi" w:hAnsiTheme="majorBidi" w:cstheme="majorBidi"/>
          </w:rPr>
          <w:delText xml:space="preserve">of a man returning from the hunt </w:delText>
        </w:r>
        <w:r w:rsidRPr="004B7F85" w:rsidDel="002756A3">
          <w:rPr>
            <w:rFonts w:asciiTheme="majorBidi" w:hAnsiTheme="majorBidi" w:cstheme="majorBidi"/>
          </w:rPr>
          <w:delText xml:space="preserve">also </w:delText>
        </w:r>
      </w:del>
      <w:r w:rsidRPr="004B7F85">
        <w:rPr>
          <w:rFonts w:asciiTheme="majorBidi" w:hAnsiTheme="majorBidi" w:cstheme="majorBidi"/>
        </w:rPr>
        <w:t>raises another issue</w:t>
      </w:r>
      <w:del w:id="1523" w:author="Author">
        <w:r w:rsidRPr="004B7F85" w:rsidDel="002756A3">
          <w:rPr>
            <w:rFonts w:asciiTheme="majorBidi" w:hAnsiTheme="majorBidi" w:cstheme="majorBidi"/>
          </w:rPr>
          <w:delText>, which is</w:delText>
        </w:r>
      </w:del>
      <w:ins w:id="1524" w:author="Author">
        <w:r w:rsidRPr="004B7F85">
          <w:rPr>
            <w:rFonts w:asciiTheme="majorBidi" w:hAnsiTheme="majorBidi" w:cstheme="majorBidi"/>
          </w:rPr>
          <w:t>—an</w:t>
        </w:r>
      </w:ins>
      <w:r w:rsidRPr="004B7F85">
        <w:rPr>
          <w:rFonts w:asciiTheme="majorBidi" w:hAnsiTheme="majorBidi" w:cstheme="majorBidi"/>
        </w:rPr>
        <w:t xml:space="preserve"> appreciation for ecological and environmental values, </w:t>
      </w:r>
      <w:ins w:id="1525" w:author="Author">
        <w:r w:rsidRPr="004B7F85">
          <w:rPr>
            <w:rFonts w:asciiTheme="majorBidi" w:hAnsiTheme="majorBidi" w:cstheme="majorBidi"/>
          </w:rPr>
          <w:t xml:space="preserve">as </w:t>
        </w:r>
      </w:ins>
      <w:r w:rsidRPr="004B7F85">
        <w:rPr>
          <w:rFonts w:asciiTheme="majorBidi" w:hAnsiTheme="majorBidi" w:cstheme="majorBidi"/>
        </w:rPr>
        <w:t xml:space="preserve">reflected in the use of banana </w:t>
      </w:r>
      <w:del w:id="1526" w:author="Author">
        <w:r w:rsidRPr="004B7F85" w:rsidDel="004B7F85">
          <w:rPr>
            <w:rFonts w:asciiTheme="majorBidi" w:hAnsiTheme="majorBidi" w:cstheme="majorBidi"/>
          </w:rPr>
          <w:delText>leaves.</w:delText>
        </w:r>
        <w:r w:rsidRPr="004B7F85" w:rsidDel="00A045E1">
          <w:rPr>
            <w:rFonts w:asciiTheme="majorBidi" w:hAnsiTheme="majorBidi" w:cstheme="majorBidi"/>
          </w:rPr>
          <w:delText xml:space="preserve"> This sculpture w</w:delText>
        </w:r>
        <w:r w:rsidRPr="004B7F85" w:rsidDel="004B7F85">
          <w:rPr>
            <w:rFonts w:asciiTheme="majorBidi" w:hAnsiTheme="majorBidi" w:cstheme="majorBidi"/>
          </w:rPr>
          <w:delText>ith</w:delText>
        </w:r>
      </w:del>
      <w:ins w:id="1527" w:author="Author">
        <w:r w:rsidR="004B7F85" w:rsidRPr="004B7F85">
          <w:rPr>
            <w:rFonts w:asciiTheme="majorBidi" w:hAnsiTheme="majorBidi" w:cstheme="majorBidi"/>
          </w:rPr>
          <w:t>leaves. With</w:t>
        </w:r>
      </w:ins>
      <w:r w:rsidRPr="004B7F85">
        <w:rPr>
          <w:rFonts w:asciiTheme="majorBidi" w:hAnsiTheme="majorBidi" w:cstheme="majorBidi"/>
        </w:rPr>
        <w:t xml:space="preserve"> its multi-layered </w:t>
      </w:r>
      <w:del w:id="1528" w:author="Author">
        <w:r w:rsidRPr="004B7F85" w:rsidDel="00A045E1">
          <w:rPr>
            <w:rFonts w:asciiTheme="majorBidi" w:hAnsiTheme="majorBidi" w:cstheme="majorBidi"/>
          </w:rPr>
          <w:delText xml:space="preserve">meanings </w:delText>
        </w:r>
      </w:del>
      <w:ins w:id="1529" w:author="Author">
        <w:r w:rsidRPr="004B7F85">
          <w:rPr>
            <w:rFonts w:asciiTheme="majorBidi" w:hAnsiTheme="majorBidi" w:cstheme="majorBidi"/>
          </w:rPr>
          <w:t xml:space="preserve">meaning, the piece </w:t>
        </w:r>
      </w:ins>
      <w:r w:rsidRPr="004B7F85">
        <w:rPr>
          <w:rFonts w:asciiTheme="majorBidi" w:hAnsiTheme="majorBidi" w:cstheme="majorBidi"/>
        </w:rPr>
        <w:t xml:space="preserve">not only addresses memories of </w:t>
      </w:r>
      <w:del w:id="1530" w:author="Author">
        <w:r w:rsidRPr="004B7F85" w:rsidDel="00A045E1">
          <w:rPr>
            <w:rFonts w:asciiTheme="majorBidi" w:hAnsiTheme="majorBidi" w:cstheme="majorBidi"/>
          </w:rPr>
          <w:delText xml:space="preserve">the </w:delText>
        </w:r>
      </w:del>
      <w:ins w:id="1531" w:author="Author">
        <w:r w:rsidRPr="004B7F85">
          <w:rPr>
            <w:rFonts w:asciiTheme="majorBidi" w:hAnsiTheme="majorBidi" w:cstheme="majorBidi"/>
          </w:rPr>
          <w:t xml:space="preserve">an Ethiopian </w:t>
        </w:r>
      </w:ins>
      <w:r w:rsidRPr="004B7F85">
        <w:rPr>
          <w:rFonts w:asciiTheme="majorBidi" w:hAnsiTheme="majorBidi" w:cstheme="majorBidi"/>
        </w:rPr>
        <w:t>village</w:t>
      </w:r>
      <w:del w:id="1532" w:author="Author">
        <w:r w:rsidRPr="004B7F85" w:rsidDel="00A045E1">
          <w:rPr>
            <w:rFonts w:asciiTheme="majorBidi" w:hAnsiTheme="majorBidi" w:cstheme="majorBidi"/>
          </w:rPr>
          <w:delText xml:space="preserve"> in Ethiopia</w:delText>
        </w:r>
      </w:del>
      <w:r w:rsidRPr="004B7F85">
        <w:rPr>
          <w:rFonts w:asciiTheme="majorBidi" w:hAnsiTheme="majorBidi" w:cstheme="majorBidi"/>
        </w:rPr>
        <w:t xml:space="preserve">, but also </w:t>
      </w:r>
      <w:del w:id="1533" w:author="Author">
        <w:r w:rsidRPr="004B7F85" w:rsidDel="00A045E1">
          <w:rPr>
            <w:rFonts w:asciiTheme="majorBidi" w:hAnsiTheme="majorBidi" w:cstheme="majorBidi"/>
          </w:rPr>
          <w:delText xml:space="preserve">directly </w:delText>
        </w:r>
      </w:del>
      <w:r w:rsidRPr="004B7F85">
        <w:rPr>
          <w:rFonts w:asciiTheme="majorBidi" w:hAnsiTheme="majorBidi" w:cstheme="majorBidi"/>
        </w:rPr>
        <w:t xml:space="preserve">references </w:t>
      </w:r>
      <w:ins w:id="1534" w:author="Author">
        <w:r w:rsidRPr="004B7F85">
          <w:rPr>
            <w:rFonts w:asciiTheme="majorBidi" w:hAnsiTheme="majorBidi" w:cstheme="majorBidi"/>
          </w:rPr>
          <w:t xml:space="preserve">the </w:t>
        </w:r>
      </w:ins>
      <w:r w:rsidRPr="004B7F85">
        <w:rPr>
          <w:rFonts w:asciiTheme="majorBidi" w:hAnsiTheme="majorBidi" w:cstheme="majorBidi"/>
        </w:rPr>
        <w:t xml:space="preserve">contemporary </w:t>
      </w:r>
      <w:del w:id="1535" w:author="Author">
        <w:r w:rsidRPr="004B7F85" w:rsidDel="00A045E1">
          <w:rPr>
            <w:rFonts w:asciiTheme="majorBidi" w:hAnsiTheme="majorBidi" w:cstheme="majorBidi"/>
          </w:rPr>
          <w:delText xml:space="preserve">issues </w:delText>
        </w:r>
      </w:del>
      <w:ins w:id="1536" w:author="Author">
        <w:r w:rsidRPr="004B7F85">
          <w:rPr>
            <w:rFonts w:asciiTheme="majorBidi" w:hAnsiTheme="majorBidi" w:cstheme="majorBidi"/>
          </w:rPr>
          <w:t xml:space="preserve">problem </w:t>
        </w:r>
      </w:ins>
      <w:r w:rsidRPr="004B7F85">
        <w:rPr>
          <w:rFonts w:asciiTheme="majorBidi" w:hAnsiTheme="majorBidi" w:cstheme="majorBidi"/>
        </w:rPr>
        <w:t>of status (i</w:t>
      </w:r>
      <w:del w:id="1537" w:author="Author">
        <w:r w:rsidRPr="004B7F85" w:rsidDel="00C45024">
          <w:rPr>
            <w:rFonts w:asciiTheme="majorBidi" w:hAnsiTheme="majorBidi" w:cstheme="majorBidi"/>
          </w:rPr>
          <w:delText>.</w:delText>
        </w:r>
      </w:del>
      <w:r w:rsidRPr="004B7F85">
        <w:rPr>
          <w:rFonts w:asciiTheme="majorBidi" w:hAnsiTheme="majorBidi" w:cstheme="majorBidi"/>
        </w:rPr>
        <w:t>e</w:t>
      </w:r>
      <w:del w:id="1538" w:author="Author">
        <w:r w:rsidRPr="004B7F85" w:rsidDel="00C45024">
          <w:rPr>
            <w:rFonts w:asciiTheme="majorBidi" w:hAnsiTheme="majorBidi" w:cstheme="majorBidi"/>
          </w:rPr>
          <w:delText>.</w:delText>
        </w:r>
      </w:del>
      <w:r w:rsidRPr="004B7F85">
        <w:rPr>
          <w:rFonts w:asciiTheme="majorBidi" w:hAnsiTheme="majorBidi" w:cstheme="majorBidi"/>
        </w:rPr>
        <w:t>, employment, wages</w:t>
      </w:r>
      <w:del w:id="1539" w:author="Author">
        <w:r w:rsidRPr="004B7F85" w:rsidDel="00E72970">
          <w:rPr>
            <w:rFonts w:asciiTheme="majorBidi" w:hAnsiTheme="majorBidi" w:cstheme="majorBidi"/>
          </w:rPr>
          <w:delText>, and</w:delText>
        </w:r>
      </w:del>
      <w:r w:rsidRPr="004B7F85">
        <w:rPr>
          <w:rFonts w:asciiTheme="majorBidi" w:hAnsiTheme="majorBidi" w:cstheme="majorBidi"/>
        </w:rPr>
        <w:t xml:space="preserve"> social mobility</w:t>
      </w:r>
      <w:del w:id="1540" w:author="Author">
        <w:r w:rsidRPr="004B7F85" w:rsidDel="00A045E1">
          <w:rPr>
            <w:rFonts w:asciiTheme="majorBidi" w:hAnsiTheme="majorBidi" w:cstheme="majorBidi"/>
          </w:rPr>
          <w:delText xml:space="preserve"> in society</w:delText>
        </w:r>
      </w:del>
      <w:r w:rsidRPr="004B7F85">
        <w:rPr>
          <w:rFonts w:asciiTheme="majorBidi" w:hAnsiTheme="majorBidi" w:cstheme="majorBidi"/>
        </w:rPr>
        <w:t>)</w:t>
      </w:r>
      <w:del w:id="1541" w:author="Author">
        <w:r w:rsidRPr="004B7F85" w:rsidDel="00A045E1">
          <w:rPr>
            <w:rFonts w:asciiTheme="majorBidi" w:hAnsiTheme="majorBidi" w:cstheme="majorBidi"/>
          </w:rPr>
          <w:delText xml:space="preserve">: </w:delText>
        </w:r>
      </w:del>
      <w:ins w:id="1542" w:author="Author">
        <w:r w:rsidRPr="004B7F85">
          <w:rPr>
            <w:rFonts w:asciiTheme="majorBidi" w:hAnsiTheme="majorBidi" w:cstheme="majorBidi"/>
          </w:rPr>
          <w:t>.</w:t>
        </w:r>
        <w:commentRangeStart w:id="1543"/>
        <w:r w:rsidRPr="004B7F85">
          <w:rPr>
            <w:rFonts w:asciiTheme="majorBidi" w:hAnsiTheme="majorBidi" w:cstheme="majorBidi"/>
          </w:rPr>
          <w:t xml:space="preserve"> </w:t>
        </w:r>
      </w:ins>
      <w:del w:id="1544" w:author="Author">
        <w:r w:rsidRPr="004B7F85" w:rsidDel="00484F2C">
          <w:rPr>
            <w:rFonts w:asciiTheme="majorBidi" w:hAnsiTheme="majorBidi" w:cstheme="majorBidi"/>
          </w:rPr>
          <w:delText>Through the theme of t</w:delText>
        </w:r>
      </w:del>
      <w:ins w:id="1545" w:author="Author">
        <w:r w:rsidRPr="004B7F85">
          <w:rPr>
            <w:rFonts w:asciiTheme="majorBidi" w:hAnsiTheme="majorBidi" w:cstheme="majorBidi"/>
          </w:rPr>
          <w:t>T</w:t>
        </w:r>
      </w:ins>
      <w:r w:rsidRPr="004B7F85">
        <w:rPr>
          <w:rFonts w:asciiTheme="majorBidi" w:hAnsiTheme="majorBidi" w:cstheme="majorBidi"/>
        </w:rPr>
        <w:t>he sculpture</w:t>
      </w:r>
      <w:del w:id="1546" w:author="Author">
        <w:r w:rsidRPr="004B7F85" w:rsidDel="00484F2C">
          <w:rPr>
            <w:rFonts w:asciiTheme="majorBidi" w:hAnsiTheme="majorBidi" w:cstheme="majorBidi"/>
          </w:rPr>
          <w:delText>, the artist</w:delText>
        </w:r>
      </w:del>
      <w:r w:rsidRPr="004B7F85">
        <w:rPr>
          <w:rFonts w:asciiTheme="majorBidi" w:hAnsiTheme="majorBidi" w:cstheme="majorBidi"/>
        </w:rPr>
        <w:t xml:space="preserve"> reminds us that</w:t>
      </w:r>
      <w:ins w:id="1547" w:author="Author">
        <w:r w:rsidRPr="004B7F85">
          <w:rPr>
            <w:rFonts w:asciiTheme="majorBidi" w:hAnsiTheme="majorBidi" w:cstheme="majorBidi"/>
          </w:rPr>
          <w:t xml:space="preserve"> </w:t>
        </w:r>
      </w:ins>
      <w:del w:id="1548" w:author="Author">
        <w:r w:rsidRPr="004B7F85" w:rsidDel="00484F2C">
          <w:rPr>
            <w:rFonts w:asciiTheme="majorBidi" w:hAnsiTheme="majorBidi" w:cstheme="majorBidi"/>
          </w:rPr>
          <w:delText xml:space="preserve"> nowadays, too, </w:delText>
        </w:r>
      </w:del>
      <w:r w:rsidRPr="004B7F85">
        <w:rPr>
          <w:rFonts w:asciiTheme="majorBidi" w:hAnsiTheme="majorBidi" w:cstheme="majorBidi"/>
        </w:rPr>
        <w:t xml:space="preserve">there are </w:t>
      </w:r>
      <w:ins w:id="1549" w:author="Author">
        <w:r w:rsidRPr="004B7F85">
          <w:rPr>
            <w:rFonts w:asciiTheme="majorBidi" w:hAnsiTheme="majorBidi" w:cstheme="majorBidi"/>
          </w:rPr>
          <w:t xml:space="preserve">still </w:t>
        </w:r>
      </w:ins>
      <w:r w:rsidRPr="004B7F85">
        <w:rPr>
          <w:rFonts w:asciiTheme="majorBidi" w:hAnsiTheme="majorBidi" w:cstheme="majorBidi"/>
        </w:rPr>
        <w:t>significant differences among men in Israel</w:t>
      </w:r>
      <w:ins w:id="1550" w:author="Author">
        <w:r w:rsidRPr="004B7F85">
          <w:rPr>
            <w:rFonts w:asciiTheme="majorBidi" w:hAnsiTheme="majorBidi" w:cstheme="majorBidi"/>
          </w:rPr>
          <w:t>,</w:t>
        </w:r>
      </w:ins>
      <w:r w:rsidRPr="004B7F85">
        <w:rPr>
          <w:rFonts w:asciiTheme="majorBidi" w:hAnsiTheme="majorBidi" w:cstheme="majorBidi"/>
        </w:rPr>
        <w:t xml:space="preserve"> </w:t>
      </w:r>
      <w:del w:id="1551" w:author="Author">
        <w:r w:rsidRPr="004B7F85" w:rsidDel="00484F2C">
          <w:rPr>
            <w:rFonts w:asciiTheme="majorBidi" w:hAnsiTheme="majorBidi" w:cstheme="majorBidi"/>
          </w:rPr>
          <w:delText>and rigid social hierarchies, when men of</w:delText>
        </w:r>
      </w:del>
      <w:ins w:id="1552" w:author="Author">
        <w:r w:rsidRPr="004B7F85">
          <w:rPr>
            <w:rFonts w:asciiTheme="majorBidi" w:hAnsiTheme="majorBidi" w:cstheme="majorBidi"/>
          </w:rPr>
          <w:t>and that men of</w:t>
        </w:r>
      </w:ins>
      <w:r w:rsidRPr="004B7F85">
        <w:rPr>
          <w:rFonts w:asciiTheme="majorBidi" w:hAnsiTheme="majorBidi" w:cstheme="majorBidi"/>
        </w:rPr>
        <w:t xml:space="preserve"> Ethiopian descent are often forced into</w:t>
      </w:r>
      <w:del w:id="1553" w:author="Author">
        <w:r w:rsidRPr="004B7F85" w:rsidDel="00484F2C">
          <w:rPr>
            <w:rFonts w:asciiTheme="majorBidi" w:hAnsiTheme="majorBidi" w:cstheme="majorBidi"/>
          </w:rPr>
          <w:delText xml:space="preserve"> poor</w:delText>
        </w:r>
      </w:del>
      <w:ins w:id="1554" w:author="Author">
        <w:r w:rsidRPr="004B7F85">
          <w:rPr>
            <w:rFonts w:asciiTheme="majorBidi" w:hAnsiTheme="majorBidi" w:cstheme="majorBidi"/>
          </w:rPr>
          <w:t xml:space="preserve"> low</w:t>
        </w:r>
      </w:ins>
      <w:r w:rsidRPr="004B7F85">
        <w:rPr>
          <w:rFonts w:asciiTheme="majorBidi" w:hAnsiTheme="majorBidi" w:cstheme="majorBidi"/>
        </w:rPr>
        <w:t xml:space="preserve">-paying manual </w:t>
      </w:r>
      <w:del w:id="1555" w:author="Author">
        <w:r w:rsidRPr="004B7F85" w:rsidDel="004B7F85">
          <w:rPr>
            <w:rFonts w:asciiTheme="majorBidi" w:hAnsiTheme="majorBidi" w:cstheme="majorBidi"/>
          </w:rPr>
          <w:delText>labor</w:delText>
        </w:r>
      </w:del>
      <w:ins w:id="1556" w:author="Author">
        <w:r w:rsidR="004B7F85" w:rsidRPr="004B7F85">
          <w:rPr>
            <w:rFonts w:asciiTheme="majorBidi" w:hAnsiTheme="majorBidi" w:cstheme="majorBidi"/>
          </w:rPr>
          <w:t>labo</w:t>
        </w:r>
        <w:r w:rsidR="00F0712F">
          <w:rPr>
            <w:rFonts w:asciiTheme="majorBidi" w:hAnsiTheme="majorBidi" w:cstheme="majorBidi"/>
          </w:rPr>
          <w:t>ur</w:t>
        </w:r>
        <w:del w:id="1557" w:author="Author">
          <w:r w:rsidR="004B7F85" w:rsidRPr="004B7F85" w:rsidDel="00F0712F">
            <w:rPr>
              <w:rFonts w:asciiTheme="majorBidi" w:hAnsiTheme="majorBidi" w:cstheme="majorBidi"/>
            </w:rPr>
            <w:delText>ur</w:delText>
          </w:r>
        </w:del>
      </w:ins>
      <w:r w:rsidRPr="004B7F85">
        <w:rPr>
          <w:rFonts w:asciiTheme="majorBidi" w:hAnsiTheme="majorBidi" w:cstheme="majorBidi"/>
        </w:rPr>
        <w:t xml:space="preserve"> </w:t>
      </w:r>
      <w:del w:id="1558" w:author="Author">
        <w:r w:rsidRPr="004B7F85" w:rsidDel="00056EE6">
          <w:rPr>
            <w:rFonts w:asciiTheme="majorBidi" w:hAnsiTheme="majorBidi" w:cstheme="majorBidi"/>
          </w:rPr>
          <w:delText>and have</w:delText>
        </w:r>
      </w:del>
      <w:ins w:id="1559" w:author="Author">
        <w:r w:rsidRPr="004B7F85">
          <w:rPr>
            <w:rFonts w:asciiTheme="majorBidi" w:hAnsiTheme="majorBidi" w:cstheme="majorBidi"/>
          </w:rPr>
          <w:t>that offers little</w:t>
        </w:r>
      </w:ins>
      <w:del w:id="1560" w:author="Author">
        <w:r w:rsidRPr="004B7F85" w:rsidDel="00056EE6">
          <w:rPr>
            <w:rFonts w:asciiTheme="majorBidi" w:hAnsiTheme="majorBidi" w:cstheme="majorBidi"/>
          </w:rPr>
          <w:delText xml:space="preserve"> few</w:delText>
        </w:r>
      </w:del>
      <w:r w:rsidRPr="004B7F85">
        <w:rPr>
          <w:rFonts w:asciiTheme="majorBidi" w:hAnsiTheme="majorBidi" w:cstheme="majorBidi"/>
        </w:rPr>
        <w:t xml:space="preserve"> </w:t>
      </w:r>
      <w:del w:id="1561" w:author="Author">
        <w:r w:rsidRPr="004B7F85" w:rsidDel="00056EE6">
          <w:rPr>
            <w:rFonts w:asciiTheme="majorBidi" w:hAnsiTheme="majorBidi" w:cstheme="majorBidi"/>
          </w:rPr>
          <w:delText xml:space="preserve">opportunities </w:delText>
        </w:r>
      </w:del>
      <w:ins w:id="1562" w:author="Author">
        <w:r w:rsidRPr="004B7F85">
          <w:rPr>
            <w:rFonts w:asciiTheme="majorBidi" w:hAnsiTheme="majorBidi" w:cstheme="majorBidi"/>
          </w:rPr>
          <w:t xml:space="preserve">opportunity </w:t>
        </w:r>
      </w:ins>
      <w:del w:id="1563" w:author="Author">
        <w:r w:rsidRPr="004B7F85" w:rsidDel="00056EE6">
          <w:rPr>
            <w:rFonts w:asciiTheme="majorBidi" w:hAnsiTheme="majorBidi" w:cstheme="majorBidi"/>
          </w:rPr>
          <w:delText xml:space="preserve">to </w:delText>
        </w:r>
      </w:del>
      <w:ins w:id="1564" w:author="Author">
        <w:r w:rsidRPr="004B7F85">
          <w:rPr>
            <w:rFonts w:asciiTheme="majorBidi" w:hAnsiTheme="majorBidi" w:cstheme="majorBidi"/>
          </w:rPr>
          <w:t xml:space="preserve">for </w:t>
        </w:r>
      </w:ins>
      <w:del w:id="1565" w:author="Author">
        <w:r w:rsidRPr="004B7F85" w:rsidDel="00484F2C">
          <w:rPr>
            <w:rFonts w:asciiTheme="majorBidi" w:hAnsiTheme="majorBidi" w:cstheme="majorBidi"/>
          </w:rPr>
          <w:delText>get jobs with opportunities for</w:delText>
        </w:r>
      </w:del>
      <w:ins w:id="1566" w:author="Author">
        <w:r w:rsidRPr="004B7F85">
          <w:rPr>
            <w:rFonts w:asciiTheme="majorBidi" w:hAnsiTheme="majorBidi" w:cstheme="majorBidi"/>
          </w:rPr>
          <w:t>attaining</w:t>
        </w:r>
      </w:ins>
      <w:r w:rsidRPr="004B7F85">
        <w:rPr>
          <w:rFonts w:asciiTheme="majorBidi" w:hAnsiTheme="majorBidi" w:cstheme="majorBidi"/>
        </w:rPr>
        <w:t xml:space="preserve"> social mobility</w:t>
      </w:r>
      <w:ins w:id="1567" w:author="Author">
        <w:r w:rsidR="00025566" w:rsidRPr="004B7F85">
          <w:rPr>
            <w:rFonts w:asciiTheme="majorBidi" w:hAnsiTheme="majorBidi" w:cstheme="majorBidi"/>
          </w:rPr>
          <w:t>.</w:t>
        </w:r>
      </w:ins>
      <w:commentRangeStart w:id="1568"/>
      <w:del w:id="1569" w:author="Author">
        <w:r w:rsidRPr="004B7F85" w:rsidDel="00025566">
          <w:rPr>
            <w:rFonts w:asciiTheme="majorBidi" w:hAnsiTheme="majorBidi" w:cstheme="majorBidi"/>
          </w:rPr>
          <w:delText xml:space="preserve"> (King, Fischman, and Wolde-Tzadick</w:delText>
        </w:r>
        <w:r w:rsidRPr="004B7F85" w:rsidDel="00C10F2B">
          <w:rPr>
            <w:rFonts w:asciiTheme="majorBidi" w:hAnsiTheme="majorBidi" w:cstheme="majorBidi"/>
          </w:rPr>
          <w:delText xml:space="preserve">, </w:delText>
        </w:r>
        <w:r w:rsidRPr="004B7F85" w:rsidDel="00025566">
          <w:rPr>
            <w:rFonts w:asciiTheme="majorBidi" w:hAnsiTheme="majorBidi" w:cstheme="majorBidi"/>
          </w:rPr>
          <w:delText>2012; Government Program</w:delText>
        </w:r>
        <w:r w:rsidRPr="004B7F85" w:rsidDel="00C10F2B">
          <w:rPr>
            <w:rFonts w:asciiTheme="majorBidi" w:hAnsiTheme="majorBidi" w:cstheme="majorBidi"/>
          </w:rPr>
          <w:delText xml:space="preserve">, </w:delText>
        </w:r>
        <w:r w:rsidRPr="004B7F85" w:rsidDel="00025566">
          <w:rPr>
            <w:rFonts w:asciiTheme="majorBidi" w:hAnsiTheme="majorBidi" w:cstheme="majorBidi"/>
          </w:rPr>
          <w:delText>2016</w:delText>
        </w:r>
        <w:r w:rsidRPr="004B7F85" w:rsidDel="00860469">
          <w:rPr>
            <w:rFonts w:asciiTheme="majorBidi" w:hAnsiTheme="majorBidi" w:cstheme="majorBidi"/>
          </w:rPr>
          <w:delText xml:space="preserve">: </w:delText>
        </w:r>
        <w:r w:rsidRPr="004B7F85" w:rsidDel="00025566">
          <w:rPr>
            <w:rFonts w:asciiTheme="majorBidi" w:hAnsiTheme="majorBidi" w:cstheme="majorBidi"/>
          </w:rPr>
          <w:delText>20)</w:delText>
        </w:r>
      </w:del>
      <w:ins w:id="1570" w:author="Author">
        <w:r w:rsidR="00025566" w:rsidRPr="004B7F85">
          <w:rPr>
            <w:rStyle w:val="FootnoteReference"/>
            <w:rFonts w:asciiTheme="majorBidi" w:hAnsiTheme="majorBidi" w:cstheme="majorBidi"/>
          </w:rPr>
          <w:footnoteReference w:id="19"/>
        </w:r>
        <w:commentRangeEnd w:id="1568"/>
        <w:r w:rsidR="00B42419" w:rsidRPr="004B7F85">
          <w:rPr>
            <w:rStyle w:val="CommentReference"/>
          </w:rPr>
          <w:commentReference w:id="1568"/>
        </w:r>
      </w:ins>
      <w:del w:id="1594" w:author="Author">
        <w:r w:rsidRPr="004B7F85" w:rsidDel="00025566">
          <w:rPr>
            <w:rFonts w:asciiTheme="majorBidi" w:hAnsiTheme="majorBidi" w:cstheme="majorBidi"/>
          </w:rPr>
          <w:delText>.</w:delText>
        </w:r>
        <w:commentRangeEnd w:id="1543"/>
        <w:r w:rsidRPr="00354D9A" w:rsidDel="00025566">
          <w:rPr>
            <w:rStyle w:val="CommentReference"/>
            <w:sz w:val="24"/>
            <w:szCs w:val="24"/>
            <w:rPrChange w:id="1595" w:author="Author">
              <w:rPr>
                <w:rStyle w:val="CommentReference"/>
              </w:rPr>
            </w:rPrChange>
          </w:rPr>
          <w:commentReference w:id="1543"/>
        </w:r>
      </w:del>
    </w:p>
    <w:p w14:paraId="69C7B0BE" w14:textId="77777777" w:rsidR="00B74F0B" w:rsidRPr="004B7F85" w:rsidRDefault="00B74F0B">
      <w:pPr>
        <w:spacing w:line="480" w:lineRule="auto"/>
        <w:rPr>
          <w:rFonts w:asciiTheme="majorBidi" w:hAnsiTheme="majorBidi" w:cstheme="majorBidi"/>
        </w:rPr>
      </w:pPr>
    </w:p>
    <w:p w14:paraId="03E6DA99" w14:textId="200B3E2B" w:rsidR="00B74F0B" w:rsidRPr="004B7F85" w:rsidRDefault="00B74F0B" w:rsidP="0057440E">
      <w:pPr>
        <w:spacing w:line="480" w:lineRule="auto"/>
        <w:rPr>
          <w:ins w:id="1596" w:author="Author"/>
          <w:rFonts w:asciiTheme="majorBidi" w:hAnsiTheme="majorBidi" w:cstheme="majorBidi"/>
        </w:rPr>
      </w:pPr>
      <w:ins w:id="1597" w:author="Author">
        <w:r w:rsidRPr="004B7F85">
          <w:rPr>
            <w:rFonts w:asciiTheme="majorBidi" w:hAnsiTheme="majorBidi" w:cstheme="majorBidi"/>
          </w:rPr>
          <w:tab/>
        </w:r>
      </w:ins>
      <w:r w:rsidRPr="004B7F85">
        <w:rPr>
          <w:rFonts w:asciiTheme="majorBidi" w:hAnsiTheme="majorBidi" w:cstheme="majorBidi"/>
        </w:rPr>
        <w:t xml:space="preserve">The </w:t>
      </w:r>
      <w:ins w:id="1598" w:author="Author">
        <w:r w:rsidRPr="004B7F85">
          <w:rPr>
            <w:rFonts w:asciiTheme="majorBidi" w:hAnsiTheme="majorBidi" w:cstheme="majorBidi"/>
          </w:rPr>
          <w:t>photographer</w:t>
        </w:r>
      </w:ins>
      <w:del w:id="1599" w:author="Author">
        <w:r w:rsidRPr="004B7F85" w:rsidDel="00484F2C">
          <w:rPr>
            <w:rFonts w:asciiTheme="majorBidi" w:hAnsiTheme="majorBidi" w:cstheme="majorBidi"/>
          </w:rPr>
          <w:delText>artist</w:delText>
        </w:r>
      </w:del>
      <w:r w:rsidRPr="004B7F85">
        <w:rPr>
          <w:rFonts w:asciiTheme="majorBidi" w:hAnsiTheme="majorBidi" w:cstheme="majorBidi"/>
        </w:rPr>
        <w:t xml:space="preserve"> Esti Almo Wexler also </w:t>
      </w:r>
      <w:del w:id="1600" w:author="Author">
        <w:r w:rsidRPr="004B7F85" w:rsidDel="00484F2C">
          <w:rPr>
            <w:rFonts w:asciiTheme="majorBidi" w:hAnsiTheme="majorBidi" w:cstheme="majorBidi"/>
          </w:rPr>
          <w:delText>depicts representations of</w:delText>
        </w:r>
      </w:del>
      <w:ins w:id="1601" w:author="Author">
        <w:r w:rsidRPr="004B7F85">
          <w:rPr>
            <w:rFonts w:asciiTheme="majorBidi" w:hAnsiTheme="majorBidi" w:cstheme="majorBidi"/>
          </w:rPr>
          <w:t>focuses on</w:t>
        </w:r>
      </w:ins>
      <w:r w:rsidRPr="004B7F85">
        <w:rPr>
          <w:rFonts w:asciiTheme="majorBidi" w:hAnsiTheme="majorBidi" w:cstheme="majorBidi"/>
        </w:rPr>
        <w:t xml:space="preserve"> masculinity in the</w:t>
      </w:r>
      <w:ins w:id="1602" w:author="Author">
        <w:r w:rsidRPr="004B7F85">
          <w:rPr>
            <w:rFonts w:asciiTheme="majorBidi" w:hAnsiTheme="majorBidi" w:cstheme="majorBidi"/>
          </w:rPr>
          <w:t xml:space="preserve"> Israeli</w:t>
        </w:r>
      </w:ins>
      <w:r w:rsidRPr="004B7F85">
        <w:rPr>
          <w:rFonts w:asciiTheme="majorBidi" w:hAnsiTheme="majorBidi" w:cstheme="majorBidi"/>
        </w:rPr>
        <w:t xml:space="preserve"> job market</w:t>
      </w:r>
      <w:del w:id="1603" w:author="Author">
        <w:r w:rsidRPr="004B7F85" w:rsidDel="00484F2C">
          <w:rPr>
            <w:rFonts w:asciiTheme="majorBidi" w:hAnsiTheme="majorBidi" w:cstheme="majorBidi"/>
          </w:rPr>
          <w:delText xml:space="preserve"> in Israel</w:delText>
        </w:r>
      </w:del>
      <w:r w:rsidRPr="004B7F85">
        <w:rPr>
          <w:rFonts w:asciiTheme="majorBidi" w:hAnsiTheme="majorBidi" w:cstheme="majorBidi"/>
        </w:rPr>
        <w:t xml:space="preserve">. </w:t>
      </w:r>
      <w:del w:id="1604" w:author="Author">
        <w:r w:rsidRPr="004B7F85" w:rsidDel="00484F2C">
          <w:rPr>
            <w:rFonts w:asciiTheme="majorBidi" w:hAnsiTheme="majorBidi" w:cstheme="majorBidi"/>
          </w:rPr>
          <w:delText>In a</w:delText>
        </w:r>
      </w:del>
      <w:ins w:id="1605" w:author="Author">
        <w:r w:rsidRPr="004B7F85">
          <w:rPr>
            <w:rFonts w:asciiTheme="majorBidi" w:hAnsiTheme="majorBidi" w:cstheme="majorBidi"/>
          </w:rPr>
          <w:t>In a</w:t>
        </w:r>
      </w:ins>
      <w:r w:rsidRPr="004B7F85">
        <w:rPr>
          <w:rFonts w:asciiTheme="majorBidi" w:hAnsiTheme="majorBidi" w:cstheme="majorBidi"/>
        </w:rPr>
        <w:t xml:space="preserve"> </w:t>
      </w:r>
      <w:ins w:id="1606" w:author="Author">
        <w:r w:rsidRPr="004B7F85">
          <w:rPr>
            <w:rFonts w:asciiTheme="majorBidi" w:hAnsiTheme="majorBidi" w:cstheme="majorBidi"/>
          </w:rPr>
          <w:t xml:space="preserve">2006 </w:t>
        </w:r>
      </w:ins>
      <w:r w:rsidRPr="004B7F85">
        <w:rPr>
          <w:rFonts w:asciiTheme="majorBidi" w:hAnsiTheme="majorBidi" w:cstheme="majorBidi"/>
        </w:rPr>
        <w:t>photo</w:t>
      </w:r>
      <w:del w:id="1607" w:author="Author">
        <w:r w:rsidRPr="004B7F85" w:rsidDel="00484F2C">
          <w:rPr>
            <w:rFonts w:asciiTheme="majorBidi" w:hAnsiTheme="majorBidi" w:cstheme="majorBidi"/>
          </w:rPr>
          <w:delText xml:space="preserve"> from 2006</w:delText>
        </w:r>
      </w:del>
      <w:r w:rsidRPr="004B7F85">
        <w:rPr>
          <w:rFonts w:asciiTheme="majorBidi" w:hAnsiTheme="majorBidi" w:cstheme="majorBidi"/>
        </w:rPr>
        <w:t xml:space="preserve">, </w:t>
      </w:r>
      <w:ins w:id="1608" w:author="Author">
        <w:r w:rsidRPr="004B7F85">
          <w:rPr>
            <w:rFonts w:asciiTheme="majorBidi" w:hAnsiTheme="majorBidi" w:cstheme="majorBidi"/>
          </w:rPr>
          <w:t>she ca</w:t>
        </w:r>
        <w:del w:id="1609" w:author="Author">
          <w:r w:rsidRPr="004B7F85" w:rsidDel="00502C12">
            <w:rPr>
              <w:rFonts w:asciiTheme="majorBidi" w:hAnsiTheme="majorBidi" w:cstheme="majorBidi"/>
            </w:rPr>
            <w:delText>tche</w:delText>
          </w:r>
        </w:del>
        <w:r w:rsidR="00502C12">
          <w:rPr>
            <w:rFonts w:asciiTheme="majorBidi" w:hAnsiTheme="majorBidi" w:cstheme="majorBidi"/>
          </w:rPr>
          <w:t>pture</w:t>
        </w:r>
        <w:r w:rsidRPr="004B7F85">
          <w:rPr>
            <w:rFonts w:asciiTheme="majorBidi" w:hAnsiTheme="majorBidi" w:cstheme="majorBidi"/>
          </w:rPr>
          <w:t>s</w:t>
        </w:r>
      </w:ins>
      <w:del w:id="1610" w:author="Author">
        <w:r w:rsidRPr="004B7F85" w:rsidDel="00484F2C">
          <w:rPr>
            <w:rFonts w:asciiTheme="majorBidi" w:hAnsiTheme="majorBidi" w:cstheme="majorBidi"/>
          </w:rPr>
          <w:delText xml:space="preserve">the images of </w:delText>
        </w:r>
      </w:del>
      <w:ins w:id="1611" w:author="Author">
        <w:r w:rsidRPr="004B7F85">
          <w:rPr>
            <w:rFonts w:asciiTheme="majorBidi" w:hAnsiTheme="majorBidi" w:cstheme="majorBidi"/>
          </w:rPr>
          <w:t xml:space="preserve"> </w:t>
        </w:r>
      </w:ins>
      <w:r w:rsidRPr="004B7F85">
        <w:rPr>
          <w:rFonts w:asciiTheme="majorBidi" w:hAnsiTheme="majorBidi" w:cstheme="majorBidi"/>
        </w:rPr>
        <w:t xml:space="preserve">three young men </w:t>
      </w:r>
      <w:del w:id="1612" w:author="Author">
        <w:r w:rsidRPr="004B7F85" w:rsidDel="00484F2C">
          <w:rPr>
            <w:rFonts w:asciiTheme="majorBidi" w:hAnsiTheme="majorBidi" w:cstheme="majorBidi"/>
          </w:rPr>
          <w:delText xml:space="preserve">are shown </w:delText>
        </w:r>
      </w:del>
      <w:r w:rsidRPr="004B7F85">
        <w:rPr>
          <w:rFonts w:asciiTheme="majorBidi" w:hAnsiTheme="majorBidi" w:cstheme="majorBidi"/>
        </w:rPr>
        <w:t xml:space="preserve">who </w:t>
      </w:r>
      <w:del w:id="1613" w:author="Author">
        <w:r w:rsidRPr="004B7F85" w:rsidDel="00484F2C">
          <w:rPr>
            <w:rFonts w:asciiTheme="majorBidi" w:hAnsiTheme="majorBidi" w:cstheme="majorBidi"/>
          </w:rPr>
          <w:delText xml:space="preserve">have </w:delText>
        </w:r>
      </w:del>
      <w:r w:rsidRPr="004B7F85">
        <w:rPr>
          <w:rFonts w:asciiTheme="majorBidi" w:hAnsiTheme="majorBidi" w:cstheme="majorBidi"/>
        </w:rPr>
        <w:t>decided to open</w:t>
      </w:r>
      <w:ins w:id="1614" w:author="Author">
        <w:r w:rsidRPr="004B7F85">
          <w:rPr>
            <w:rFonts w:asciiTheme="majorBidi" w:hAnsiTheme="majorBidi" w:cstheme="majorBidi"/>
          </w:rPr>
          <w:t xml:space="preserve"> </w:t>
        </w:r>
      </w:ins>
      <w:del w:id="1615" w:author="Author">
        <w:r w:rsidRPr="004B7F85" w:rsidDel="008209C9">
          <w:rPr>
            <w:rFonts w:asciiTheme="majorBidi" w:hAnsiTheme="majorBidi" w:cstheme="majorBidi"/>
          </w:rPr>
          <w:delText xml:space="preserve"> a business together that will serve as </w:delText>
        </w:r>
      </w:del>
      <w:r w:rsidRPr="004B7F85">
        <w:rPr>
          <w:rFonts w:asciiTheme="majorBidi" w:hAnsiTheme="majorBidi" w:cstheme="majorBidi"/>
        </w:rPr>
        <w:t xml:space="preserve">a restaurant </w:t>
      </w:r>
      <w:del w:id="1616" w:author="Author">
        <w:r w:rsidRPr="004B7F85" w:rsidDel="008209C9">
          <w:rPr>
            <w:rFonts w:asciiTheme="majorBidi" w:hAnsiTheme="majorBidi" w:cstheme="majorBidi"/>
          </w:rPr>
          <w:delText xml:space="preserve">and </w:delText>
        </w:r>
      </w:del>
      <w:ins w:id="1617" w:author="Author">
        <w:r w:rsidRPr="004B7F85">
          <w:rPr>
            <w:rFonts w:asciiTheme="majorBidi" w:hAnsiTheme="majorBidi" w:cstheme="majorBidi"/>
          </w:rPr>
          <w:t xml:space="preserve">together </w:t>
        </w:r>
      </w:ins>
      <w:del w:id="1618" w:author="Author">
        <w:r w:rsidRPr="004B7F85" w:rsidDel="008209C9">
          <w:rPr>
            <w:rFonts w:asciiTheme="majorBidi" w:hAnsiTheme="majorBidi" w:cstheme="majorBidi"/>
          </w:rPr>
          <w:delText xml:space="preserve">place to meet </w:delText>
        </w:r>
      </w:del>
      <w:r w:rsidRPr="004B7F85">
        <w:rPr>
          <w:rFonts w:asciiTheme="majorBidi" w:hAnsiTheme="majorBidi" w:cstheme="majorBidi"/>
        </w:rPr>
        <w:t xml:space="preserve">(Figure 2). </w:t>
      </w:r>
      <w:del w:id="1619" w:author="Author">
        <w:r w:rsidRPr="004B7F85" w:rsidDel="008209C9">
          <w:rPr>
            <w:rFonts w:asciiTheme="majorBidi" w:hAnsiTheme="majorBidi" w:cstheme="majorBidi"/>
          </w:rPr>
          <w:delText>Presenting a</w:delText>
        </w:r>
      </w:del>
      <w:ins w:id="1620" w:author="Author">
        <w:r w:rsidRPr="004B7F85">
          <w:rPr>
            <w:rFonts w:asciiTheme="majorBidi" w:hAnsiTheme="majorBidi" w:cstheme="majorBidi"/>
          </w:rPr>
          <w:t>A</w:t>
        </w:r>
      </w:ins>
      <w:r w:rsidRPr="004B7F85">
        <w:rPr>
          <w:rFonts w:asciiTheme="majorBidi" w:hAnsiTheme="majorBidi" w:cstheme="majorBidi"/>
        </w:rPr>
        <w:t xml:space="preserve">n image of </w:t>
      </w:r>
      <w:del w:id="1621" w:author="Author">
        <w:r w:rsidRPr="004B7F85" w:rsidDel="008209C9">
          <w:rPr>
            <w:rFonts w:asciiTheme="majorBidi" w:hAnsiTheme="majorBidi" w:cstheme="majorBidi"/>
          </w:rPr>
          <w:delText xml:space="preserve">the </w:delText>
        </w:r>
      </w:del>
      <w:r w:rsidRPr="004B7F85">
        <w:rPr>
          <w:rFonts w:asciiTheme="majorBidi" w:hAnsiTheme="majorBidi" w:cstheme="majorBidi"/>
        </w:rPr>
        <w:t xml:space="preserve">three </w:t>
      </w:r>
      <w:del w:id="1622" w:author="Author">
        <w:r w:rsidRPr="004B7F85" w:rsidDel="008209C9">
          <w:rPr>
            <w:rFonts w:asciiTheme="majorBidi" w:hAnsiTheme="majorBidi" w:cstheme="majorBidi"/>
          </w:rPr>
          <w:delText xml:space="preserve">as </w:delText>
        </w:r>
      </w:del>
      <w:ins w:id="1623" w:author="Author">
        <w:del w:id="1624" w:author="Author">
          <w:r w:rsidRPr="004B7F85" w:rsidDel="00502C12">
            <w:rPr>
              <w:rFonts w:asciiTheme="majorBidi" w:hAnsiTheme="majorBidi" w:cstheme="majorBidi"/>
            </w:rPr>
            <w:delText xml:space="preserve">black </w:delText>
          </w:r>
        </w:del>
      </w:ins>
      <w:r w:rsidRPr="004B7F85">
        <w:rPr>
          <w:rFonts w:asciiTheme="majorBidi" w:hAnsiTheme="majorBidi" w:cstheme="majorBidi"/>
        </w:rPr>
        <w:t>successful</w:t>
      </w:r>
      <w:ins w:id="1625" w:author="Author">
        <w:r w:rsidR="00502C12">
          <w:rPr>
            <w:rFonts w:asciiTheme="majorBidi" w:hAnsiTheme="majorBidi" w:cstheme="majorBidi"/>
          </w:rPr>
          <w:t xml:space="preserve"> black</w:t>
        </w:r>
      </w:ins>
      <w:r w:rsidRPr="004B7F85">
        <w:rPr>
          <w:rFonts w:asciiTheme="majorBidi" w:hAnsiTheme="majorBidi" w:cstheme="majorBidi"/>
        </w:rPr>
        <w:t xml:space="preserve"> businessmen is </w:t>
      </w:r>
      <w:del w:id="1626" w:author="Author">
        <w:r w:rsidRPr="004B7F85" w:rsidDel="008209C9">
          <w:rPr>
            <w:rFonts w:asciiTheme="majorBidi" w:hAnsiTheme="majorBidi" w:cstheme="majorBidi"/>
          </w:rPr>
          <w:delText>a representation</w:delText>
        </w:r>
      </w:del>
      <w:ins w:id="1627" w:author="Author">
        <w:r w:rsidRPr="004B7F85">
          <w:rPr>
            <w:rFonts w:asciiTheme="majorBidi" w:hAnsiTheme="majorBidi" w:cstheme="majorBidi"/>
          </w:rPr>
          <w:t>a rarity</w:t>
        </w:r>
      </w:ins>
      <w:r w:rsidRPr="004B7F85">
        <w:rPr>
          <w:rFonts w:asciiTheme="majorBidi" w:hAnsiTheme="majorBidi" w:cstheme="majorBidi"/>
        </w:rPr>
        <w:t xml:space="preserve"> </w:t>
      </w:r>
      <w:del w:id="1628" w:author="Author">
        <w:r w:rsidRPr="004B7F85" w:rsidDel="008209C9">
          <w:rPr>
            <w:rFonts w:asciiTheme="majorBidi" w:hAnsiTheme="majorBidi" w:cstheme="majorBidi"/>
          </w:rPr>
          <w:delText xml:space="preserve">that almost does not exist </w:delText>
        </w:r>
      </w:del>
      <w:r w:rsidRPr="004B7F85">
        <w:rPr>
          <w:rFonts w:asciiTheme="majorBidi" w:hAnsiTheme="majorBidi" w:cstheme="majorBidi"/>
        </w:rPr>
        <w:t xml:space="preserve">in Israeli visual culture, which tends to </w:t>
      </w:r>
      <w:del w:id="1629" w:author="Author">
        <w:r w:rsidRPr="004B7F85" w:rsidDel="008209C9">
          <w:rPr>
            <w:rFonts w:asciiTheme="majorBidi" w:hAnsiTheme="majorBidi" w:cstheme="majorBidi"/>
          </w:rPr>
          <w:delText xml:space="preserve">replicate </w:delText>
        </w:r>
      </w:del>
      <w:ins w:id="1630" w:author="Author">
        <w:r w:rsidRPr="004B7F85">
          <w:rPr>
            <w:rFonts w:asciiTheme="majorBidi" w:hAnsiTheme="majorBidi" w:cstheme="majorBidi"/>
          </w:rPr>
          <w:t xml:space="preserve">perpetuate </w:t>
        </w:r>
      </w:ins>
      <w:r w:rsidRPr="004B7F85">
        <w:rPr>
          <w:rFonts w:asciiTheme="majorBidi" w:hAnsiTheme="majorBidi" w:cstheme="majorBidi"/>
        </w:rPr>
        <w:t>class</w:t>
      </w:r>
      <w:ins w:id="1631" w:author="Author">
        <w:r w:rsidRPr="004B7F85">
          <w:rPr>
            <w:rFonts w:asciiTheme="majorBidi" w:hAnsiTheme="majorBidi" w:cstheme="majorBidi"/>
          </w:rPr>
          <w:t>-conscious</w:t>
        </w:r>
      </w:ins>
      <w:r w:rsidRPr="004B7F85">
        <w:rPr>
          <w:rFonts w:asciiTheme="majorBidi" w:hAnsiTheme="majorBidi" w:cstheme="majorBidi"/>
        </w:rPr>
        <w:t xml:space="preserve"> and colonialist views of Ethiopian immigrants and to </w:t>
      </w:r>
      <w:del w:id="1632" w:author="Author">
        <w:r w:rsidRPr="004B7F85" w:rsidDel="008209C9">
          <w:rPr>
            <w:rFonts w:asciiTheme="majorBidi" w:hAnsiTheme="majorBidi" w:cstheme="majorBidi"/>
          </w:rPr>
          <w:delText xml:space="preserve">describe </w:delText>
        </w:r>
      </w:del>
      <w:ins w:id="1633" w:author="Author">
        <w:r w:rsidRPr="004B7F85">
          <w:rPr>
            <w:rFonts w:asciiTheme="majorBidi" w:hAnsiTheme="majorBidi" w:cstheme="majorBidi"/>
          </w:rPr>
          <w:t xml:space="preserve">show such </w:t>
        </w:r>
      </w:ins>
      <w:del w:id="1634" w:author="Author">
        <w:r w:rsidRPr="004B7F85" w:rsidDel="008209C9">
          <w:rPr>
            <w:rFonts w:asciiTheme="majorBidi" w:hAnsiTheme="majorBidi" w:cstheme="majorBidi"/>
          </w:rPr>
          <w:delText xml:space="preserve">Israeli-Ethiopian </w:delText>
        </w:r>
      </w:del>
      <w:r w:rsidRPr="004B7F85">
        <w:rPr>
          <w:rFonts w:asciiTheme="majorBidi" w:hAnsiTheme="majorBidi" w:cstheme="majorBidi"/>
        </w:rPr>
        <w:t>men</w:t>
      </w:r>
      <w:del w:id="1635" w:author="Author">
        <w:r w:rsidRPr="004B7F85" w:rsidDel="008209C9">
          <w:rPr>
            <w:rFonts w:asciiTheme="majorBidi" w:hAnsiTheme="majorBidi" w:cstheme="majorBidi"/>
          </w:rPr>
          <w:delText xml:space="preserve"> in</w:delText>
        </w:r>
      </w:del>
      <w:ins w:id="1636" w:author="Author">
        <w:r w:rsidRPr="004B7F85">
          <w:rPr>
            <w:rFonts w:asciiTheme="majorBidi" w:hAnsiTheme="majorBidi" w:cstheme="majorBidi"/>
          </w:rPr>
          <w:t xml:space="preserve"> working</w:t>
        </w:r>
      </w:ins>
      <w:r w:rsidRPr="004B7F85">
        <w:rPr>
          <w:rFonts w:asciiTheme="majorBidi" w:hAnsiTheme="majorBidi" w:cstheme="majorBidi"/>
        </w:rPr>
        <w:t xml:space="preserve"> </w:t>
      </w:r>
      <w:del w:id="1637" w:author="Author">
        <w:r w:rsidRPr="004B7F85" w:rsidDel="008209C9">
          <w:rPr>
            <w:rFonts w:asciiTheme="majorBidi" w:hAnsiTheme="majorBidi" w:cstheme="majorBidi"/>
          </w:rPr>
          <w:delText>poverty</w:delText>
        </w:r>
      </w:del>
      <w:ins w:id="1638" w:author="Author">
        <w:r w:rsidRPr="004B7F85">
          <w:rPr>
            <w:rFonts w:asciiTheme="majorBidi" w:hAnsiTheme="majorBidi" w:cstheme="majorBidi"/>
          </w:rPr>
          <w:t>low</w:t>
        </w:r>
      </w:ins>
      <w:r w:rsidRPr="004B7F85">
        <w:rPr>
          <w:rFonts w:asciiTheme="majorBidi" w:hAnsiTheme="majorBidi" w:cstheme="majorBidi"/>
        </w:rPr>
        <w:t xml:space="preserve">-level jobs </w:t>
      </w:r>
      <w:del w:id="1639" w:author="Author">
        <w:r w:rsidRPr="004B7F85" w:rsidDel="008209C9">
          <w:rPr>
            <w:rFonts w:asciiTheme="majorBidi" w:hAnsiTheme="majorBidi" w:cstheme="majorBidi"/>
          </w:rPr>
          <w:delText xml:space="preserve">such </w:delText>
        </w:r>
      </w:del>
      <w:r w:rsidRPr="004B7F85">
        <w:rPr>
          <w:rFonts w:asciiTheme="majorBidi" w:hAnsiTheme="majorBidi" w:cstheme="majorBidi"/>
        </w:rPr>
        <w:t xml:space="preserve">as street </w:t>
      </w:r>
      <w:del w:id="1640" w:author="Author">
        <w:r w:rsidRPr="004B7F85" w:rsidDel="008209C9">
          <w:rPr>
            <w:rFonts w:asciiTheme="majorBidi" w:hAnsiTheme="majorBidi" w:cstheme="majorBidi"/>
          </w:rPr>
          <w:delText xml:space="preserve">sweeping </w:delText>
        </w:r>
      </w:del>
      <w:ins w:id="1641" w:author="Author">
        <w:r w:rsidRPr="004B7F85">
          <w:rPr>
            <w:rFonts w:asciiTheme="majorBidi" w:hAnsiTheme="majorBidi" w:cstheme="majorBidi"/>
          </w:rPr>
          <w:t xml:space="preserve">sweepers </w:t>
        </w:r>
      </w:ins>
      <w:del w:id="1642" w:author="Author">
        <w:r w:rsidRPr="004B7F85" w:rsidDel="008209C9">
          <w:rPr>
            <w:rFonts w:asciiTheme="majorBidi" w:hAnsiTheme="majorBidi" w:cstheme="majorBidi"/>
          </w:rPr>
          <w:delText xml:space="preserve">and </w:delText>
        </w:r>
      </w:del>
      <w:ins w:id="1643" w:author="Author">
        <w:r w:rsidRPr="004B7F85">
          <w:rPr>
            <w:rFonts w:asciiTheme="majorBidi" w:hAnsiTheme="majorBidi" w:cstheme="majorBidi"/>
          </w:rPr>
          <w:t xml:space="preserve">or </w:t>
        </w:r>
      </w:ins>
      <w:r w:rsidRPr="004B7F85">
        <w:rPr>
          <w:rFonts w:asciiTheme="majorBidi" w:hAnsiTheme="majorBidi" w:cstheme="majorBidi"/>
        </w:rPr>
        <w:t xml:space="preserve">factory </w:t>
      </w:r>
      <w:del w:id="1644" w:author="Author">
        <w:r w:rsidRPr="004B7F85" w:rsidDel="008209C9">
          <w:rPr>
            <w:rFonts w:asciiTheme="majorBidi" w:hAnsiTheme="majorBidi" w:cstheme="majorBidi"/>
          </w:rPr>
          <w:delText>work</w:delText>
        </w:r>
      </w:del>
      <w:ins w:id="1645" w:author="Author">
        <w:r w:rsidRPr="004B7F85">
          <w:rPr>
            <w:rFonts w:asciiTheme="majorBidi" w:hAnsiTheme="majorBidi" w:cstheme="majorBidi"/>
          </w:rPr>
          <w:t>laborers</w:t>
        </w:r>
      </w:ins>
      <w:r w:rsidRPr="004B7F85">
        <w:rPr>
          <w:rFonts w:asciiTheme="majorBidi" w:hAnsiTheme="majorBidi" w:cstheme="majorBidi"/>
        </w:rPr>
        <w:t xml:space="preserve">. </w:t>
      </w:r>
      <w:del w:id="1646" w:author="Author">
        <w:r w:rsidRPr="004B7F85" w:rsidDel="008209C9">
          <w:rPr>
            <w:rFonts w:asciiTheme="majorBidi" w:hAnsiTheme="majorBidi" w:cstheme="majorBidi"/>
          </w:rPr>
          <w:delText>Almo Wexler was</w:delText>
        </w:r>
      </w:del>
      <w:ins w:id="1647" w:author="Author">
        <w:r w:rsidRPr="004B7F85">
          <w:rPr>
            <w:rFonts w:asciiTheme="majorBidi" w:hAnsiTheme="majorBidi" w:cstheme="majorBidi"/>
          </w:rPr>
          <w:t>I</w:t>
        </w:r>
      </w:ins>
      <w:del w:id="1648" w:author="Author">
        <w:r w:rsidRPr="004B7F85" w:rsidDel="008209C9">
          <w:rPr>
            <w:rFonts w:asciiTheme="majorBidi" w:hAnsiTheme="majorBidi" w:cstheme="majorBidi"/>
          </w:rPr>
          <w:delText xml:space="preserve"> interviewed about this i</w:delText>
        </w:r>
      </w:del>
      <w:r w:rsidRPr="004B7F85">
        <w:rPr>
          <w:rFonts w:asciiTheme="majorBidi" w:hAnsiTheme="majorBidi" w:cstheme="majorBidi"/>
        </w:rPr>
        <w:t>n</w:t>
      </w:r>
      <w:ins w:id="1649" w:author="Author">
        <w:r w:rsidRPr="004B7F85">
          <w:rPr>
            <w:rFonts w:asciiTheme="majorBidi" w:hAnsiTheme="majorBidi" w:cstheme="majorBidi"/>
          </w:rPr>
          <w:t xml:space="preserve"> a</w:t>
        </w:r>
      </w:ins>
      <w:r w:rsidRPr="004B7F85">
        <w:rPr>
          <w:rFonts w:asciiTheme="majorBidi" w:hAnsiTheme="majorBidi" w:cstheme="majorBidi"/>
        </w:rPr>
        <w:t xml:space="preserve"> 2012</w:t>
      </w:r>
      <w:ins w:id="1650" w:author="Author">
        <w:r w:rsidRPr="004B7F85">
          <w:rPr>
            <w:rFonts w:asciiTheme="majorBidi" w:hAnsiTheme="majorBidi" w:cstheme="majorBidi"/>
          </w:rPr>
          <w:t xml:space="preserve"> interview, Almo Wexler</w:t>
        </w:r>
      </w:ins>
      <w:r w:rsidRPr="004B7F85">
        <w:rPr>
          <w:rFonts w:asciiTheme="majorBidi" w:hAnsiTheme="majorBidi" w:cstheme="majorBidi"/>
        </w:rPr>
        <w:t xml:space="preserve"> </w:t>
      </w:r>
      <w:del w:id="1651" w:author="Author">
        <w:r w:rsidRPr="004B7F85" w:rsidDel="008209C9">
          <w:rPr>
            <w:rFonts w:asciiTheme="majorBidi" w:hAnsiTheme="majorBidi" w:cstheme="majorBidi"/>
          </w:rPr>
          <w:delText xml:space="preserve">and </w:delText>
        </w:r>
      </w:del>
      <w:r w:rsidRPr="004B7F85">
        <w:rPr>
          <w:rFonts w:asciiTheme="majorBidi" w:hAnsiTheme="majorBidi" w:cstheme="majorBidi"/>
        </w:rPr>
        <w:t>explain</w:t>
      </w:r>
      <w:del w:id="1652" w:author="Author">
        <w:r w:rsidRPr="004B7F85" w:rsidDel="008209C9">
          <w:rPr>
            <w:rFonts w:asciiTheme="majorBidi" w:hAnsiTheme="majorBidi" w:cstheme="majorBidi"/>
          </w:rPr>
          <w:delText>ed</w:delText>
        </w:r>
      </w:del>
      <w:ins w:id="1653" w:author="Author">
        <w:r w:rsidRPr="004B7F85">
          <w:rPr>
            <w:rFonts w:asciiTheme="majorBidi" w:hAnsiTheme="majorBidi" w:cstheme="majorBidi"/>
          </w:rPr>
          <w:t>ed</w:t>
        </w:r>
      </w:ins>
      <w:r w:rsidRPr="004B7F85">
        <w:rPr>
          <w:rFonts w:asciiTheme="majorBidi" w:hAnsiTheme="majorBidi" w:cstheme="majorBidi"/>
        </w:rPr>
        <w:t xml:space="preserve"> that some people in the </w:t>
      </w:r>
      <w:ins w:id="1654" w:author="Author">
        <w:r w:rsidRPr="004B7F85">
          <w:rPr>
            <w:rFonts w:asciiTheme="majorBidi" w:hAnsiTheme="majorBidi" w:cstheme="majorBidi"/>
          </w:rPr>
          <w:t xml:space="preserve">art </w:t>
        </w:r>
      </w:ins>
      <w:r w:rsidRPr="004B7F85">
        <w:rPr>
          <w:rFonts w:asciiTheme="majorBidi" w:hAnsiTheme="majorBidi" w:cstheme="majorBidi"/>
        </w:rPr>
        <w:t xml:space="preserve">world </w:t>
      </w:r>
      <w:del w:id="1655" w:author="Author">
        <w:r w:rsidRPr="004B7F85" w:rsidDel="008209C9">
          <w:rPr>
            <w:rFonts w:asciiTheme="majorBidi" w:hAnsiTheme="majorBidi" w:cstheme="majorBidi"/>
          </w:rPr>
          <w:delText xml:space="preserve">of art </w:delText>
        </w:r>
      </w:del>
      <w:r w:rsidRPr="004B7F85">
        <w:rPr>
          <w:rFonts w:asciiTheme="majorBidi" w:hAnsiTheme="majorBidi" w:cstheme="majorBidi"/>
        </w:rPr>
        <w:t xml:space="preserve">expect her to photograph heart-wrenching images of </w:t>
      </w:r>
      <w:ins w:id="1656" w:author="Author">
        <w:r w:rsidRPr="004B7F85">
          <w:rPr>
            <w:rFonts w:asciiTheme="majorBidi" w:hAnsiTheme="majorBidi" w:cstheme="majorBidi"/>
          </w:rPr>
          <w:t xml:space="preserve">the </w:t>
        </w:r>
      </w:ins>
      <w:r w:rsidRPr="004B7F85">
        <w:rPr>
          <w:rFonts w:asciiTheme="majorBidi" w:hAnsiTheme="majorBidi" w:cstheme="majorBidi"/>
        </w:rPr>
        <w:t>hardscrabble lives</w:t>
      </w:r>
      <w:ins w:id="1657" w:author="Author">
        <w:r w:rsidRPr="004B7F85">
          <w:rPr>
            <w:rFonts w:asciiTheme="majorBidi" w:hAnsiTheme="majorBidi" w:cstheme="majorBidi"/>
          </w:rPr>
          <w:t xml:space="preserve"> of Ethiopian immigrants</w:t>
        </w:r>
      </w:ins>
      <w:r w:rsidRPr="004B7F85">
        <w:rPr>
          <w:rFonts w:asciiTheme="majorBidi" w:hAnsiTheme="majorBidi" w:cstheme="majorBidi"/>
        </w:rPr>
        <w:t xml:space="preserve"> in </w:t>
      </w:r>
      <w:del w:id="1658" w:author="Author">
        <w:r w:rsidRPr="004B7F85" w:rsidDel="008209C9">
          <w:rPr>
            <w:rFonts w:asciiTheme="majorBidi" w:hAnsiTheme="majorBidi" w:cstheme="majorBidi"/>
          </w:rPr>
          <w:delText xml:space="preserve">the </w:delText>
        </w:r>
      </w:del>
      <w:r w:rsidRPr="004B7F85">
        <w:rPr>
          <w:rFonts w:asciiTheme="majorBidi" w:hAnsiTheme="majorBidi" w:cstheme="majorBidi"/>
        </w:rPr>
        <w:t>caravans</w:t>
      </w:r>
      <w:del w:id="1659" w:author="Author">
        <w:r w:rsidRPr="004B7F85" w:rsidDel="008209C9">
          <w:rPr>
            <w:rFonts w:asciiTheme="majorBidi" w:hAnsiTheme="majorBidi" w:cstheme="majorBidi"/>
          </w:rPr>
          <w:delText xml:space="preserve"> of Ethiopian immigrants</w:delText>
        </w:r>
      </w:del>
      <w:r w:rsidRPr="004B7F85">
        <w:rPr>
          <w:rFonts w:asciiTheme="majorBidi" w:hAnsiTheme="majorBidi" w:cstheme="majorBidi"/>
        </w:rPr>
        <w:t xml:space="preserve">, but that she is unwilling to </w:t>
      </w:r>
      <w:del w:id="1660" w:author="Author">
        <w:r w:rsidRPr="004B7F85" w:rsidDel="008209C9">
          <w:rPr>
            <w:rFonts w:asciiTheme="majorBidi" w:hAnsiTheme="majorBidi" w:cstheme="majorBidi"/>
          </w:rPr>
          <w:delText>cooperate in creating such images</w:delText>
        </w:r>
      </w:del>
      <w:ins w:id="1661" w:author="Author">
        <w:r w:rsidRPr="004B7F85">
          <w:rPr>
            <w:rFonts w:asciiTheme="majorBidi" w:hAnsiTheme="majorBidi" w:cstheme="majorBidi"/>
          </w:rPr>
          <w:t>do so</w:t>
        </w:r>
      </w:ins>
      <w:r w:rsidRPr="004B7F85">
        <w:rPr>
          <w:rFonts w:asciiTheme="majorBidi" w:hAnsiTheme="majorBidi" w:cstheme="majorBidi"/>
        </w:rPr>
        <w:t xml:space="preserve">. </w:t>
      </w:r>
      <w:del w:id="1662" w:author="Author">
        <w:r w:rsidRPr="004B7F85" w:rsidDel="008209C9">
          <w:rPr>
            <w:rFonts w:asciiTheme="majorBidi" w:hAnsiTheme="majorBidi" w:cstheme="majorBidi"/>
          </w:rPr>
          <w:delText xml:space="preserve">In her words, </w:delText>
        </w:r>
        <w:r w:rsidRPr="004B7F85" w:rsidDel="00F831D8">
          <w:rPr>
            <w:rFonts w:asciiTheme="majorBidi" w:hAnsiTheme="majorBidi" w:cstheme="majorBidi"/>
          </w:rPr>
          <w:delText>“</w:delText>
        </w:r>
      </w:del>
      <w:ins w:id="1663" w:author="Author">
        <w:r w:rsidR="00E16FA5">
          <w:rPr>
            <w:rFonts w:asciiTheme="majorBidi" w:hAnsiTheme="majorBidi" w:cstheme="majorBidi"/>
          </w:rPr>
          <w:t>‘</w:t>
        </w:r>
      </w:ins>
      <w:r w:rsidRPr="004B7F85">
        <w:rPr>
          <w:rFonts w:asciiTheme="majorBidi" w:hAnsiTheme="majorBidi" w:cstheme="majorBidi"/>
        </w:rPr>
        <w:t>There are many stories of immigration</w:t>
      </w:r>
      <w:del w:id="1664" w:author="Author">
        <w:r w:rsidRPr="004B7F85" w:rsidDel="00747F59">
          <w:rPr>
            <w:rFonts w:asciiTheme="majorBidi" w:hAnsiTheme="majorBidi" w:cstheme="majorBidi"/>
          </w:rPr>
          <w:delText>,</w:delText>
        </w:r>
      </w:del>
      <w:ins w:id="1665" w:author="Author">
        <w:r w:rsidR="00E16FA5">
          <w:rPr>
            <w:rFonts w:asciiTheme="majorBidi" w:hAnsiTheme="majorBidi" w:cstheme="majorBidi"/>
          </w:rPr>
          <w:t>’</w:t>
        </w:r>
        <w:r w:rsidR="00E16FA5" w:rsidRPr="002645C4">
          <w:rPr>
            <w:rFonts w:asciiTheme="majorBidi" w:hAnsiTheme="majorBidi" w:cstheme="majorBidi"/>
          </w:rPr>
          <w:t>,</w:t>
        </w:r>
        <w:r w:rsidRPr="004B7F85">
          <w:rPr>
            <w:rFonts w:asciiTheme="majorBidi" w:hAnsiTheme="majorBidi" w:cstheme="majorBidi"/>
          </w:rPr>
          <w:t xml:space="preserve"> she stated. </w:t>
        </w:r>
        <w:r w:rsidR="00E16FA5">
          <w:rPr>
            <w:rFonts w:asciiTheme="majorBidi" w:hAnsiTheme="majorBidi" w:cstheme="majorBidi"/>
          </w:rPr>
          <w:t>‘</w:t>
        </w:r>
      </w:ins>
      <w:del w:id="1666" w:author="Author">
        <w:r w:rsidRPr="004B7F85" w:rsidDel="008209C9">
          <w:rPr>
            <w:rFonts w:asciiTheme="majorBidi" w:hAnsiTheme="majorBidi" w:cstheme="majorBidi"/>
          </w:rPr>
          <w:delText xml:space="preserve"> </w:delText>
        </w:r>
      </w:del>
      <w:r w:rsidRPr="004B7F85">
        <w:rPr>
          <w:rFonts w:asciiTheme="majorBidi" w:hAnsiTheme="majorBidi" w:cstheme="majorBidi"/>
        </w:rPr>
        <w:t xml:space="preserve">I am telling only one of them, in another way. In my art, I’m not interested in going to poor </w:t>
      </w:r>
      <w:del w:id="1667" w:author="Author">
        <w:r w:rsidRPr="004B7F85" w:rsidDel="004B7F85">
          <w:rPr>
            <w:rFonts w:asciiTheme="majorBidi" w:hAnsiTheme="majorBidi" w:cstheme="majorBidi"/>
          </w:rPr>
          <w:delText>neighborhoods</w:delText>
        </w:r>
      </w:del>
      <w:ins w:id="1668" w:author="Author">
        <w:r w:rsidR="004B7F85" w:rsidRPr="004B7F85">
          <w:rPr>
            <w:rFonts w:asciiTheme="majorBidi" w:hAnsiTheme="majorBidi" w:cstheme="majorBidi"/>
          </w:rPr>
          <w:t>neighbourhoods</w:t>
        </w:r>
      </w:ins>
      <w:r w:rsidRPr="004B7F85">
        <w:rPr>
          <w:rFonts w:asciiTheme="majorBidi" w:hAnsiTheme="majorBidi" w:cstheme="majorBidi"/>
        </w:rPr>
        <w:t xml:space="preserve"> and so forth because that’s not my narrative. My parents are learned people, they live in Jerusalem, they worked hard and got ahead! They always made it possible for me to study whatever I want</w:t>
      </w:r>
      <w:ins w:id="1669" w:author="Author">
        <w:r w:rsidR="00025566" w:rsidRPr="004B7F85">
          <w:rPr>
            <w:rFonts w:asciiTheme="majorBidi" w:hAnsiTheme="majorBidi" w:cstheme="majorBidi"/>
          </w:rPr>
          <w:t>.</w:t>
        </w:r>
      </w:ins>
      <w:del w:id="1670" w:author="Author">
        <w:r w:rsidRPr="004B7F85" w:rsidDel="00F831D8">
          <w:rPr>
            <w:rFonts w:asciiTheme="majorBidi" w:hAnsiTheme="majorBidi" w:cstheme="majorBidi"/>
          </w:rPr>
          <w:delText>”</w:delText>
        </w:r>
      </w:del>
      <w:ins w:id="1671" w:author="Author">
        <w:r w:rsidR="00E16FA5">
          <w:rPr>
            <w:rFonts w:asciiTheme="majorBidi" w:hAnsiTheme="majorBidi" w:cstheme="majorBidi"/>
          </w:rPr>
          <w:t>’</w:t>
        </w:r>
      </w:ins>
      <w:del w:id="1672" w:author="Author">
        <w:r w:rsidRPr="004B7F85" w:rsidDel="00025566">
          <w:rPr>
            <w:rFonts w:asciiTheme="majorBidi" w:hAnsiTheme="majorBidi" w:cstheme="majorBidi"/>
          </w:rPr>
          <w:delText xml:space="preserve"> (Dekel and Almo Wexler</w:delText>
        </w:r>
        <w:r w:rsidRPr="004B7F85" w:rsidDel="00C10F2B">
          <w:rPr>
            <w:rFonts w:asciiTheme="majorBidi" w:hAnsiTheme="majorBidi" w:cstheme="majorBidi"/>
          </w:rPr>
          <w:delText>,</w:delText>
        </w:r>
        <w:r w:rsidRPr="004B7F85" w:rsidDel="00025566">
          <w:rPr>
            <w:rFonts w:asciiTheme="majorBidi" w:hAnsiTheme="majorBidi" w:cstheme="majorBidi"/>
          </w:rPr>
          <w:delText xml:space="preserve"> 2012).</w:delText>
        </w:r>
      </w:del>
      <w:ins w:id="1673" w:author="Author">
        <w:r w:rsidR="00025566" w:rsidRPr="004B7F85">
          <w:rPr>
            <w:rStyle w:val="FootnoteReference"/>
            <w:rFonts w:asciiTheme="majorBidi" w:hAnsiTheme="majorBidi" w:cstheme="majorBidi"/>
          </w:rPr>
          <w:footnoteReference w:id="20"/>
        </w:r>
      </w:ins>
      <w:r w:rsidRPr="004B7F85">
        <w:rPr>
          <w:rFonts w:asciiTheme="majorBidi" w:hAnsiTheme="majorBidi" w:cstheme="majorBidi"/>
        </w:rPr>
        <w:t xml:space="preserve"> Almo Wexler </w:t>
      </w:r>
      <w:del w:id="1691" w:author="Author">
        <w:r w:rsidRPr="004B7F85" w:rsidDel="008209C9">
          <w:rPr>
            <w:rFonts w:asciiTheme="majorBidi" w:hAnsiTheme="majorBidi" w:cstheme="majorBidi"/>
          </w:rPr>
          <w:delText xml:space="preserve">wants to </w:delText>
        </w:r>
      </w:del>
      <w:ins w:id="1692" w:author="Author">
        <w:r w:rsidRPr="004B7F85">
          <w:rPr>
            <w:rFonts w:asciiTheme="majorBidi" w:hAnsiTheme="majorBidi" w:cstheme="majorBidi"/>
          </w:rPr>
          <w:t xml:space="preserve">wishes to </w:t>
        </w:r>
      </w:ins>
      <w:r w:rsidRPr="004B7F85">
        <w:rPr>
          <w:rFonts w:asciiTheme="majorBidi" w:hAnsiTheme="majorBidi" w:cstheme="majorBidi"/>
        </w:rPr>
        <w:t xml:space="preserve">go beyond the stereotypes and </w:t>
      </w:r>
      <w:r w:rsidRPr="004B7F85">
        <w:rPr>
          <w:rFonts w:asciiTheme="majorBidi" w:hAnsiTheme="majorBidi" w:cstheme="majorBidi"/>
        </w:rPr>
        <w:lastRenderedPageBreak/>
        <w:t xml:space="preserve">social constructs of Ethiopian men </w:t>
      </w:r>
      <w:del w:id="1693" w:author="Author">
        <w:r w:rsidRPr="004B7F85" w:rsidDel="008209C9">
          <w:rPr>
            <w:rFonts w:asciiTheme="majorBidi" w:hAnsiTheme="majorBidi" w:cstheme="majorBidi"/>
          </w:rPr>
          <w:delText xml:space="preserve">and </w:delText>
        </w:r>
      </w:del>
      <w:ins w:id="1694" w:author="Author">
        <w:r w:rsidRPr="004B7F85">
          <w:rPr>
            <w:rFonts w:asciiTheme="majorBidi" w:hAnsiTheme="majorBidi" w:cstheme="majorBidi"/>
          </w:rPr>
          <w:t xml:space="preserve">to </w:t>
        </w:r>
      </w:ins>
      <w:r w:rsidRPr="004B7F85">
        <w:rPr>
          <w:rFonts w:asciiTheme="majorBidi" w:hAnsiTheme="majorBidi" w:cstheme="majorBidi"/>
        </w:rPr>
        <w:t xml:space="preserve">show </w:t>
      </w:r>
      <w:ins w:id="1695" w:author="Author">
        <w:r w:rsidRPr="004B7F85">
          <w:rPr>
            <w:rFonts w:asciiTheme="majorBidi" w:hAnsiTheme="majorBidi" w:cstheme="majorBidi"/>
          </w:rPr>
          <w:t>the</w:t>
        </w:r>
      </w:ins>
      <w:del w:id="1696" w:author="Author">
        <w:r w:rsidRPr="004B7F85" w:rsidDel="008209C9">
          <w:rPr>
            <w:rFonts w:asciiTheme="majorBidi" w:hAnsiTheme="majorBidi" w:cstheme="majorBidi"/>
          </w:rPr>
          <w:delText>the</w:delText>
        </w:r>
      </w:del>
      <w:r w:rsidRPr="004B7F85">
        <w:rPr>
          <w:rFonts w:asciiTheme="majorBidi" w:hAnsiTheme="majorBidi" w:cstheme="majorBidi"/>
        </w:rPr>
        <w:t xml:space="preserve"> broad range of </w:t>
      </w:r>
      <w:del w:id="1697" w:author="Author">
        <w:r w:rsidRPr="004B7F85" w:rsidDel="00F831D8">
          <w:rPr>
            <w:rFonts w:asciiTheme="majorBidi" w:hAnsiTheme="majorBidi" w:cstheme="majorBidi"/>
          </w:rPr>
          <w:delText>“</w:delText>
        </w:r>
      </w:del>
      <w:ins w:id="1698" w:author="Author">
        <w:r w:rsidR="00E16FA5">
          <w:rPr>
            <w:rFonts w:asciiTheme="majorBidi" w:hAnsiTheme="majorBidi" w:cstheme="majorBidi"/>
          </w:rPr>
          <w:t>‘</w:t>
        </w:r>
      </w:ins>
      <w:r w:rsidRPr="004B7F85">
        <w:rPr>
          <w:rFonts w:asciiTheme="majorBidi" w:hAnsiTheme="majorBidi" w:cstheme="majorBidi"/>
        </w:rPr>
        <w:t>types</w:t>
      </w:r>
      <w:del w:id="1699" w:author="Author">
        <w:r w:rsidRPr="004B7F85" w:rsidDel="00F831D8">
          <w:rPr>
            <w:rFonts w:asciiTheme="majorBidi" w:hAnsiTheme="majorBidi" w:cstheme="majorBidi"/>
          </w:rPr>
          <w:delText>”</w:delText>
        </w:r>
      </w:del>
      <w:ins w:id="1700" w:author="Author">
        <w:r w:rsidR="00E16FA5">
          <w:rPr>
            <w:rFonts w:asciiTheme="majorBidi" w:hAnsiTheme="majorBidi" w:cstheme="majorBidi"/>
          </w:rPr>
          <w:t>’</w:t>
        </w:r>
      </w:ins>
      <w:r w:rsidRPr="004B7F85">
        <w:rPr>
          <w:rFonts w:asciiTheme="majorBidi" w:hAnsiTheme="majorBidi" w:cstheme="majorBidi"/>
        </w:rPr>
        <w:t xml:space="preserve"> </w:t>
      </w:r>
      <w:ins w:id="1701" w:author="Author">
        <w:r w:rsidRPr="004B7F85">
          <w:rPr>
            <w:rFonts w:asciiTheme="majorBidi" w:hAnsiTheme="majorBidi" w:cstheme="majorBidi"/>
          </w:rPr>
          <w:t>with</w:t>
        </w:r>
      </w:ins>
      <w:del w:id="1702" w:author="Author">
        <w:r w:rsidRPr="004B7F85" w:rsidDel="008209C9">
          <w:rPr>
            <w:rFonts w:asciiTheme="majorBidi" w:hAnsiTheme="majorBidi" w:cstheme="majorBidi"/>
          </w:rPr>
          <w:delText xml:space="preserve">of men existing </w:delText>
        </w:r>
      </w:del>
      <w:r w:rsidRPr="004B7F85">
        <w:rPr>
          <w:rFonts w:asciiTheme="majorBidi" w:hAnsiTheme="majorBidi" w:cstheme="majorBidi"/>
        </w:rPr>
        <w:t>in t</w:t>
      </w:r>
      <w:del w:id="1703" w:author="Author">
        <w:r w:rsidRPr="004B7F85" w:rsidDel="00102C2E">
          <w:rPr>
            <w:rFonts w:asciiTheme="majorBidi" w:hAnsiTheme="majorBidi" w:cstheme="majorBidi"/>
          </w:rPr>
          <w:delText>he Ethiopian</w:delText>
        </w:r>
      </w:del>
      <w:ins w:id="1704" w:author="Author">
        <w:r w:rsidRPr="004B7F85">
          <w:rPr>
            <w:rFonts w:asciiTheme="majorBidi" w:hAnsiTheme="majorBidi" w:cstheme="majorBidi"/>
          </w:rPr>
          <w:t>heir</w:t>
        </w:r>
      </w:ins>
      <w:r w:rsidRPr="004B7F85">
        <w:rPr>
          <w:rFonts w:asciiTheme="majorBidi" w:hAnsiTheme="majorBidi" w:cstheme="majorBidi"/>
        </w:rPr>
        <w:t xml:space="preserve"> community</w:t>
      </w:r>
      <w:del w:id="1705" w:author="Author">
        <w:r w:rsidRPr="004B7F85" w:rsidDel="008209C9">
          <w:rPr>
            <w:rFonts w:asciiTheme="majorBidi" w:hAnsiTheme="majorBidi" w:cstheme="majorBidi"/>
          </w:rPr>
          <w:delText xml:space="preserve"> – </w:delText>
        </w:r>
      </w:del>
      <w:ins w:id="1706" w:author="Author">
        <w:r w:rsidRPr="004B7F85">
          <w:rPr>
            <w:rFonts w:asciiTheme="majorBidi" w:hAnsiTheme="majorBidi" w:cstheme="majorBidi"/>
          </w:rPr>
          <w:t>—</w:t>
        </w:r>
      </w:ins>
      <w:r w:rsidRPr="004B7F85">
        <w:rPr>
          <w:rFonts w:asciiTheme="majorBidi" w:hAnsiTheme="majorBidi" w:cstheme="majorBidi"/>
        </w:rPr>
        <w:t xml:space="preserve">young and old, </w:t>
      </w:r>
      <w:del w:id="1707" w:author="Author">
        <w:r w:rsidRPr="004B7F85" w:rsidDel="008209C9">
          <w:rPr>
            <w:rFonts w:asciiTheme="majorBidi" w:hAnsiTheme="majorBidi" w:cstheme="majorBidi"/>
          </w:rPr>
          <w:delText xml:space="preserve">educated </w:delText>
        </w:r>
      </w:del>
      <w:ins w:id="1708" w:author="Author">
        <w:r w:rsidRPr="004B7F85">
          <w:rPr>
            <w:rFonts w:asciiTheme="majorBidi" w:hAnsiTheme="majorBidi" w:cstheme="majorBidi"/>
          </w:rPr>
          <w:t xml:space="preserve">professionals </w:t>
        </w:r>
      </w:ins>
      <w:r w:rsidRPr="004B7F85">
        <w:rPr>
          <w:rFonts w:asciiTheme="majorBidi" w:hAnsiTheme="majorBidi" w:cstheme="majorBidi"/>
        </w:rPr>
        <w:t xml:space="preserve">and laborers, religious and secular, residents of Tel Aviv and of Israel’s geographic periphery, poor and wealthy. </w:t>
      </w:r>
      <w:del w:id="1709" w:author="Author">
        <w:r w:rsidRPr="004B7F85" w:rsidDel="008209C9">
          <w:rPr>
            <w:rFonts w:asciiTheme="majorBidi" w:hAnsiTheme="majorBidi" w:cstheme="majorBidi"/>
          </w:rPr>
          <w:delText>Almo Wexler</w:delText>
        </w:r>
      </w:del>
      <w:ins w:id="1710" w:author="Author">
        <w:r w:rsidRPr="004B7F85">
          <w:rPr>
            <w:rFonts w:asciiTheme="majorBidi" w:hAnsiTheme="majorBidi" w:cstheme="majorBidi"/>
          </w:rPr>
          <w:t>She</w:t>
        </w:r>
      </w:ins>
      <w:r w:rsidRPr="004B7F85">
        <w:rPr>
          <w:rFonts w:asciiTheme="majorBidi" w:hAnsiTheme="majorBidi" w:cstheme="majorBidi"/>
        </w:rPr>
        <w:t xml:space="preserve"> offers us</w:t>
      </w:r>
      <w:ins w:id="1711" w:author="Author">
        <w:r w:rsidRPr="004B7F85">
          <w:rPr>
            <w:rFonts w:asciiTheme="majorBidi" w:hAnsiTheme="majorBidi" w:cstheme="majorBidi"/>
          </w:rPr>
          <w:t xml:space="preserve"> </w:t>
        </w:r>
      </w:ins>
      <w:del w:id="1712" w:author="Author">
        <w:r w:rsidRPr="004B7F85" w:rsidDel="008209C9">
          <w:rPr>
            <w:rFonts w:asciiTheme="majorBidi" w:hAnsiTheme="majorBidi" w:cstheme="majorBidi"/>
          </w:rPr>
          <w:delText xml:space="preserve">, the viewers, </w:delText>
        </w:r>
      </w:del>
      <w:r w:rsidRPr="004B7F85">
        <w:rPr>
          <w:rFonts w:asciiTheme="majorBidi" w:hAnsiTheme="majorBidi" w:cstheme="majorBidi"/>
        </w:rPr>
        <w:t xml:space="preserve">a sober and contemporary </w:t>
      </w:r>
      <w:del w:id="1713" w:author="Author">
        <w:r w:rsidRPr="004B7F85" w:rsidDel="008209C9">
          <w:rPr>
            <w:rFonts w:asciiTheme="majorBidi" w:hAnsiTheme="majorBidi" w:cstheme="majorBidi"/>
          </w:rPr>
          <w:delText>look</w:delText>
        </w:r>
      </w:del>
      <w:ins w:id="1714" w:author="Author">
        <w:r w:rsidRPr="004B7F85">
          <w:rPr>
            <w:rFonts w:asciiTheme="majorBidi" w:hAnsiTheme="majorBidi" w:cstheme="majorBidi"/>
          </w:rPr>
          <w:t>picture</w:t>
        </w:r>
      </w:ins>
      <w:r w:rsidRPr="004B7F85">
        <w:rPr>
          <w:rFonts w:asciiTheme="majorBidi" w:hAnsiTheme="majorBidi" w:cstheme="majorBidi"/>
        </w:rPr>
        <w:t>, as she deconstructs imaginary groups from their invented homogeneity</w:t>
      </w:r>
      <w:ins w:id="1715" w:author="Author">
        <w:r w:rsidRPr="004B7F85">
          <w:rPr>
            <w:rFonts w:asciiTheme="majorBidi" w:hAnsiTheme="majorBidi" w:cstheme="majorBidi"/>
          </w:rPr>
          <w:t>.</w:t>
        </w:r>
      </w:ins>
      <w:r w:rsidRPr="004B7F85">
        <w:rPr>
          <w:rFonts w:asciiTheme="majorBidi" w:hAnsiTheme="majorBidi" w:cstheme="majorBidi"/>
        </w:rPr>
        <w:t xml:space="preserve"> </w:t>
      </w:r>
      <w:del w:id="1716" w:author="Author">
        <w:r w:rsidRPr="004B7F85" w:rsidDel="00F9389F">
          <w:rPr>
            <w:rFonts w:asciiTheme="majorBidi" w:hAnsiTheme="majorBidi" w:cstheme="majorBidi"/>
          </w:rPr>
          <w:delText>or, i</w:delText>
        </w:r>
      </w:del>
      <w:ins w:id="1717" w:author="Author">
        <w:r w:rsidRPr="004B7F85">
          <w:rPr>
            <w:rFonts w:asciiTheme="majorBidi" w:hAnsiTheme="majorBidi" w:cstheme="majorBidi"/>
          </w:rPr>
          <w:t>I</w:t>
        </w:r>
      </w:ins>
      <w:r w:rsidRPr="004B7F85">
        <w:rPr>
          <w:rFonts w:asciiTheme="majorBidi" w:hAnsiTheme="majorBidi" w:cstheme="majorBidi"/>
        </w:rPr>
        <w:t>n her words</w:t>
      </w:r>
      <w:del w:id="1718" w:author="Author">
        <w:r w:rsidRPr="004B7F85" w:rsidDel="00102C2E">
          <w:rPr>
            <w:rFonts w:asciiTheme="majorBidi" w:hAnsiTheme="majorBidi" w:cstheme="majorBidi"/>
          </w:rPr>
          <w:delText xml:space="preserve">, </w:delText>
        </w:r>
      </w:del>
      <w:ins w:id="1719" w:author="Author">
        <w:r w:rsidRPr="004B7F85">
          <w:rPr>
            <w:rFonts w:asciiTheme="majorBidi" w:hAnsiTheme="majorBidi" w:cstheme="majorBidi"/>
          </w:rPr>
          <w:t xml:space="preserve">: </w:t>
        </w:r>
      </w:ins>
    </w:p>
    <w:p w14:paraId="3E687844" w14:textId="03C3E9A5" w:rsidR="00B74F0B" w:rsidRPr="00354D9A" w:rsidRDefault="00B74F0B" w:rsidP="00354D9A">
      <w:pPr>
        <w:spacing w:line="360" w:lineRule="auto"/>
        <w:ind w:left="720" w:right="392"/>
        <w:rPr>
          <w:ins w:id="1720" w:author="Author"/>
          <w:rFonts w:asciiTheme="majorBidi" w:hAnsiTheme="majorBidi" w:cstheme="majorBidi"/>
          <w:sz w:val="22"/>
          <w:szCs w:val="22"/>
          <w:rPrChange w:id="1721" w:author="Author">
            <w:rPr>
              <w:ins w:id="1722" w:author="Author"/>
              <w:rFonts w:asciiTheme="majorBidi" w:hAnsiTheme="majorBidi" w:cstheme="majorBidi"/>
            </w:rPr>
          </w:rPrChange>
        </w:rPr>
        <w:pPrChange w:id="1723" w:author="Author">
          <w:pPr>
            <w:spacing w:line="240" w:lineRule="auto"/>
            <w:ind w:left="720" w:right="392"/>
          </w:pPr>
        </w:pPrChange>
      </w:pPr>
      <w:del w:id="1724" w:author="Author">
        <w:r w:rsidRPr="00354D9A" w:rsidDel="00102C2E">
          <w:rPr>
            <w:rFonts w:asciiTheme="majorBidi" w:hAnsiTheme="majorBidi" w:cstheme="majorBidi"/>
            <w:sz w:val="22"/>
            <w:szCs w:val="22"/>
            <w:rPrChange w:id="1725" w:author="Author">
              <w:rPr>
                <w:rFonts w:asciiTheme="majorBidi" w:hAnsiTheme="majorBidi" w:cstheme="majorBidi"/>
              </w:rPr>
            </w:rPrChange>
          </w:rPr>
          <w:delText>“</w:delText>
        </w:r>
      </w:del>
      <w:r w:rsidRPr="00354D9A">
        <w:rPr>
          <w:rFonts w:asciiTheme="majorBidi" w:hAnsiTheme="majorBidi" w:cstheme="majorBidi"/>
          <w:sz w:val="22"/>
          <w:szCs w:val="22"/>
          <w:rPrChange w:id="1726" w:author="Author">
            <w:rPr>
              <w:rFonts w:asciiTheme="majorBidi" w:hAnsiTheme="majorBidi" w:cstheme="majorBidi"/>
            </w:rPr>
          </w:rPrChange>
        </w:rPr>
        <w:t>One of the reasons I chose to be a photographer and filmmaker is because I did not find anything in the Israeli media that represents me, meaning someone originally from Ethiopia, but who is already somewhere else…I’m trying to create new portraits that draw upon paintings, film, literature, and various cultures together…I think that anyone who lives in some culture starts to become assimilated to it, I’m in a constant process of absorption, but it’s also a search for an inner voice. On the one hand, I can say that getting a B</w:t>
      </w:r>
      <w:del w:id="1727" w:author="Author">
        <w:r w:rsidRPr="00354D9A" w:rsidDel="00C45024">
          <w:rPr>
            <w:rFonts w:asciiTheme="majorBidi" w:hAnsiTheme="majorBidi" w:cstheme="majorBidi"/>
            <w:sz w:val="22"/>
            <w:szCs w:val="22"/>
            <w:rPrChange w:id="1728" w:author="Author">
              <w:rPr>
                <w:rFonts w:asciiTheme="majorBidi" w:hAnsiTheme="majorBidi" w:cstheme="majorBidi"/>
              </w:rPr>
            </w:rPrChange>
          </w:rPr>
          <w:delText>.</w:delText>
        </w:r>
      </w:del>
      <w:r w:rsidRPr="00354D9A">
        <w:rPr>
          <w:rFonts w:asciiTheme="majorBidi" w:hAnsiTheme="majorBidi" w:cstheme="majorBidi"/>
          <w:sz w:val="22"/>
          <w:szCs w:val="22"/>
          <w:rPrChange w:id="1729" w:author="Author">
            <w:rPr>
              <w:rFonts w:asciiTheme="majorBidi" w:hAnsiTheme="majorBidi" w:cstheme="majorBidi"/>
            </w:rPr>
          </w:rPrChange>
        </w:rPr>
        <w:t>A</w:t>
      </w:r>
      <w:del w:id="1730" w:author="Author">
        <w:r w:rsidRPr="00354D9A" w:rsidDel="00C45024">
          <w:rPr>
            <w:rFonts w:asciiTheme="majorBidi" w:hAnsiTheme="majorBidi" w:cstheme="majorBidi"/>
            <w:sz w:val="22"/>
            <w:szCs w:val="22"/>
            <w:rPrChange w:id="1731" w:author="Author">
              <w:rPr>
                <w:rFonts w:asciiTheme="majorBidi" w:hAnsiTheme="majorBidi" w:cstheme="majorBidi"/>
              </w:rPr>
            </w:rPrChange>
          </w:rPr>
          <w:delText>.</w:delText>
        </w:r>
      </w:del>
      <w:r w:rsidRPr="00354D9A">
        <w:rPr>
          <w:rFonts w:asciiTheme="majorBidi" w:hAnsiTheme="majorBidi" w:cstheme="majorBidi"/>
          <w:sz w:val="22"/>
          <w:szCs w:val="22"/>
          <w:rPrChange w:id="1732" w:author="Author">
            <w:rPr>
              <w:rFonts w:asciiTheme="majorBidi" w:hAnsiTheme="majorBidi" w:cstheme="majorBidi"/>
            </w:rPr>
          </w:rPrChange>
        </w:rPr>
        <w:t xml:space="preserve"> in art from Bezalel and an M</w:t>
      </w:r>
      <w:del w:id="1733" w:author="Author">
        <w:r w:rsidRPr="00354D9A" w:rsidDel="00C45024">
          <w:rPr>
            <w:rFonts w:asciiTheme="majorBidi" w:hAnsiTheme="majorBidi" w:cstheme="majorBidi"/>
            <w:sz w:val="22"/>
            <w:szCs w:val="22"/>
            <w:rPrChange w:id="1734" w:author="Author">
              <w:rPr>
                <w:rFonts w:asciiTheme="majorBidi" w:hAnsiTheme="majorBidi" w:cstheme="majorBidi"/>
              </w:rPr>
            </w:rPrChange>
          </w:rPr>
          <w:delText>.</w:delText>
        </w:r>
      </w:del>
      <w:r w:rsidRPr="00354D9A">
        <w:rPr>
          <w:rFonts w:asciiTheme="majorBidi" w:hAnsiTheme="majorBidi" w:cstheme="majorBidi"/>
          <w:sz w:val="22"/>
          <w:szCs w:val="22"/>
          <w:rPrChange w:id="1735" w:author="Author">
            <w:rPr>
              <w:rFonts w:asciiTheme="majorBidi" w:hAnsiTheme="majorBidi" w:cstheme="majorBidi"/>
            </w:rPr>
          </w:rPrChange>
        </w:rPr>
        <w:t>A</w:t>
      </w:r>
      <w:del w:id="1736" w:author="Author">
        <w:r w:rsidRPr="00354D9A" w:rsidDel="00C45024">
          <w:rPr>
            <w:rFonts w:asciiTheme="majorBidi" w:hAnsiTheme="majorBidi" w:cstheme="majorBidi"/>
            <w:sz w:val="22"/>
            <w:szCs w:val="22"/>
            <w:rPrChange w:id="1737" w:author="Author">
              <w:rPr>
                <w:rFonts w:asciiTheme="majorBidi" w:hAnsiTheme="majorBidi" w:cstheme="majorBidi"/>
              </w:rPr>
            </w:rPrChange>
          </w:rPr>
          <w:delText>.</w:delText>
        </w:r>
      </w:del>
      <w:r w:rsidRPr="00354D9A">
        <w:rPr>
          <w:rFonts w:asciiTheme="majorBidi" w:hAnsiTheme="majorBidi" w:cstheme="majorBidi"/>
          <w:sz w:val="22"/>
          <w:szCs w:val="22"/>
          <w:rPrChange w:id="1738" w:author="Author">
            <w:rPr>
              <w:rFonts w:asciiTheme="majorBidi" w:hAnsiTheme="majorBidi" w:cstheme="majorBidi"/>
            </w:rPr>
          </w:rPrChange>
        </w:rPr>
        <w:t xml:space="preserve"> in film from Tel Aviv University is part of my identity because I studied about all kinds of western artists; but, on the other hand, the fact that I choose black images for my work is just as relevant and authentic for me</w:t>
      </w:r>
      <w:del w:id="1739" w:author="Author">
        <w:r w:rsidRPr="00354D9A" w:rsidDel="00102C2E">
          <w:rPr>
            <w:rFonts w:asciiTheme="majorBidi" w:hAnsiTheme="majorBidi" w:cstheme="majorBidi"/>
            <w:sz w:val="22"/>
            <w:szCs w:val="22"/>
            <w:rPrChange w:id="1740" w:author="Author">
              <w:rPr>
                <w:rFonts w:asciiTheme="majorBidi" w:hAnsiTheme="majorBidi" w:cstheme="majorBidi"/>
              </w:rPr>
            </w:rPrChange>
          </w:rPr>
          <w:delText>”</w:delText>
        </w:r>
        <w:r w:rsidRPr="00354D9A" w:rsidDel="00025566">
          <w:rPr>
            <w:rFonts w:asciiTheme="majorBidi" w:hAnsiTheme="majorBidi" w:cstheme="majorBidi"/>
            <w:sz w:val="22"/>
            <w:szCs w:val="22"/>
            <w:rPrChange w:id="1741" w:author="Author">
              <w:rPr>
                <w:rFonts w:asciiTheme="majorBidi" w:hAnsiTheme="majorBidi" w:cstheme="majorBidi"/>
              </w:rPr>
            </w:rPrChange>
          </w:rPr>
          <w:delText xml:space="preserve"> (ibid.)</w:delText>
        </w:r>
      </w:del>
      <w:r w:rsidRPr="00354D9A">
        <w:rPr>
          <w:rFonts w:asciiTheme="majorBidi" w:hAnsiTheme="majorBidi" w:cstheme="majorBidi"/>
          <w:sz w:val="22"/>
          <w:szCs w:val="22"/>
          <w:rPrChange w:id="1742" w:author="Author">
            <w:rPr>
              <w:rFonts w:asciiTheme="majorBidi" w:hAnsiTheme="majorBidi" w:cstheme="majorBidi"/>
            </w:rPr>
          </w:rPrChange>
        </w:rPr>
        <w:t>.</w:t>
      </w:r>
      <w:ins w:id="1743" w:author="Author">
        <w:r w:rsidR="00025566" w:rsidRPr="00354D9A">
          <w:rPr>
            <w:rStyle w:val="FootnoteReference"/>
            <w:rFonts w:asciiTheme="majorBidi" w:hAnsiTheme="majorBidi" w:cstheme="majorBidi"/>
            <w:sz w:val="22"/>
            <w:szCs w:val="22"/>
            <w:rPrChange w:id="1744" w:author="Author">
              <w:rPr>
                <w:rStyle w:val="FootnoteReference"/>
                <w:rFonts w:asciiTheme="majorBidi" w:hAnsiTheme="majorBidi" w:cstheme="majorBidi"/>
              </w:rPr>
            </w:rPrChange>
          </w:rPr>
          <w:footnoteReference w:id="21"/>
        </w:r>
      </w:ins>
      <w:r w:rsidRPr="00354D9A">
        <w:rPr>
          <w:rFonts w:asciiTheme="majorBidi" w:hAnsiTheme="majorBidi" w:cstheme="majorBidi"/>
          <w:sz w:val="22"/>
          <w:szCs w:val="22"/>
          <w:rPrChange w:id="1754" w:author="Author">
            <w:rPr>
              <w:rFonts w:asciiTheme="majorBidi" w:hAnsiTheme="majorBidi" w:cstheme="majorBidi"/>
            </w:rPr>
          </w:rPrChange>
        </w:rPr>
        <w:t xml:space="preserve"> </w:t>
      </w:r>
    </w:p>
    <w:p w14:paraId="75A95F14" w14:textId="77777777" w:rsidR="00B74F0B" w:rsidRPr="004B7F85" w:rsidRDefault="00B74F0B" w:rsidP="00354D9A">
      <w:pPr>
        <w:spacing w:line="480" w:lineRule="auto"/>
        <w:ind w:left="720" w:right="392"/>
        <w:rPr>
          <w:ins w:id="1755" w:author="Author"/>
          <w:rFonts w:asciiTheme="majorBidi" w:hAnsiTheme="majorBidi" w:cstheme="majorBidi"/>
        </w:rPr>
        <w:pPrChange w:id="1756" w:author="Author">
          <w:pPr>
            <w:spacing w:line="480" w:lineRule="auto"/>
          </w:pPr>
        </w:pPrChange>
      </w:pPr>
    </w:p>
    <w:p w14:paraId="2CD46255" w14:textId="4B5A8DF2" w:rsidR="00B74F0B" w:rsidRPr="004B7F85" w:rsidRDefault="00B74F0B" w:rsidP="0057440E">
      <w:pPr>
        <w:spacing w:line="480" w:lineRule="auto"/>
        <w:rPr>
          <w:rFonts w:asciiTheme="majorBidi" w:hAnsiTheme="majorBidi" w:cstheme="majorBidi"/>
        </w:rPr>
      </w:pPr>
      <w:r w:rsidRPr="004B7F85">
        <w:rPr>
          <w:rFonts w:asciiTheme="majorBidi" w:hAnsiTheme="majorBidi" w:cstheme="majorBidi"/>
        </w:rPr>
        <w:t xml:space="preserve">Presenting Israeli men of Ethiopian descent as well-educated entrepreneurs and professionals is </w:t>
      </w:r>
      <w:del w:id="1757" w:author="Author">
        <w:r w:rsidRPr="004B7F85" w:rsidDel="00102C2E">
          <w:rPr>
            <w:rFonts w:asciiTheme="majorBidi" w:hAnsiTheme="majorBidi" w:cstheme="majorBidi"/>
          </w:rPr>
          <w:delText xml:space="preserve">her </w:delText>
        </w:r>
      </w:del>
      <w:ins w:id="1758" w:author="Author">
        <w:r w:rsidRPr="004B7F85">
          <w:rPr>
            <w:rFonts w:asciiTheme="majorBidi" w:hAnsiTheme="majorBidi" w:cstheme="majorBidi"/>
          </w:rPr>
          <w:t xml:space="preserve">Almo Wexler’s </w:t>
        </w:r>
      </w:ins>
      <w:r w:rsidRPr="004B7F85">
        <w:rPr>
          <w:rFonts w:asciiTheme="majorBidi" w:hAnsiTheme="majorBidi" w:cstheme="majorBidi"/>
        </w:rPr>
        <w:t xml:space="preserve">way </w:t>
      </w:r>
      <w:del w:id="1759" w:author="Author">
        <w:r w:rsidRPr="004B7F85" w:rsidDel="00F9389F">
          <w:rPr>
            <w:rFonts w:asciiTheme="majorBidi" w:hAnsiTheme="majorBidi" w:cstheme="majorBidi"/>
          </w:rPr>
          <w:delText xml:space="preserve">to </w:delText>
        </w:r>
      </w:del>
      <w:ins w:id="1760" w:author="Author">
        <w:r w:rsidRPr="004B7F85">
          <w:rPr>
            <w:rFonts w:asciiTheme="majorBidi" w:hAnsiTheme="majorBidi" w:cstheme="majorBidi"/>
          </w:rPr>
          <w:t xml:space="preserve">of </w:t>
        </w:r>
      </w:ins>
      <w:r w:rsidRPr="004B7F85">
        <w:rPr>
          <w:rFonts w:asciiTheme="majorBidi" w:hAnsiTheme="majorBidi" w:cstheme="majorBidi"/>
        </w:rPr>
        <w:t>normaliz</w:t>
      </w:r>
      <w:del w:id="1761" w:author="Author">
        <w:r w:rsidRPr="004B7F85" w:rsidDel="00F9389F">
          <w:rPr>
            <w:rFonts w:asciiTheme="majorBidi" w:hAnsiTheme="majorBidi" w:cstheme="majorBidi"/>
          </w:rPr>
          <w:delText>e these images</w:delText>
        </w:r>
      </w:del>
      <w:ins w:id="1762" w:author="Author">
        <w:r w:rsidRPr="004B7F85">
          <w:rPr>
            <w:rFonts w:asciiTheme="majorBidi" w:hAnsiTheme="majorBidi" w:cstheme="majorBidi"/>
          </w:rPr>
          <w:t>ing such images</w:t>
        </w:r>
      </w:ins>
      <w:del w:id="1763" w:author="Author">
        <w:r w:rsidRPr="004B7F85" w:rsidDel="00102C2E">
          <w:rPr>
            <w:rFonts w:asciiTheme="majorBidi" w:hAnsiTheme="majorBidi" w:cstheme="majorBidi"/>
          </w:rPr>
          <w:delText>,</w:delText>
        </w:r>
      </w:del>
      <w:r w:rsidRPr="004B7F85">
        <w:rPr>
          <w:rFonts w:asciiTheme="majorBidi" w:hAnsiTheme="majorBidi" w:cstheme="majorBidi"/>
        </w:rPr>
        <w:t xml:space="preserve"> and </w:t>
      </w:r>
      <w:del w:id="1764" w:author="Author">
        <w:r w:rsidRPr="004B7F85" w:rsidDel="00F9389F">
          <w:rPr>
            <w:rFonts w:asciiTheme="majorBidi" w:hAnsiTheme="majorBidi" w:cstheme="majorBidi"/>
          </w:rPr>
          <w:delText>from there to change</w:delText>
        </w:r>
      </w:del>
      <w:ins w:id="1765" w:author="Author">
        <w:r w:rsidRPr="004B7F85">
          <w:rPr>
            <w:rFonts w:asciiTheme="majorBidi" w:hAnsiTheme="majorBidi" w:cstheme="majorBidi"/>
          </w:rPr>
          <w:t>bringing</w:t>
        </w:r>
      </w:ins>
      <w:r w:rsidRPr="004B7F85">
        <w:rPr>
          <w:rFonts w:asciiTheme="majorBidi" w:hAnsiTheme="majorBidi" w:cstheme="majorBidi"/>
        </w:rPr>
        <w:t xml:space="preserve"> them into </w:t>
      </w:r>
      <w:del w:id="1766" w:author="Author">
        <w:r w:rsidRPr="004B7F85" w:rsidDel="00F9389F">
          <w:rPr>
            <w:rFonts w:asciiTheme="majorBidi" w:hAnsiTheme="majorBidi" w:cstheme="majorBidi"/>
          </w:rPr>
          <w:delText xml:space="preserve">a </w:delText>
        </w:r>
      </w:del>
      <w:ins w:id="1767" w:author="Author">
        <w:r w:rsidRPr="004B7F85">
          <w:rPr>
            <w:rFonts w:asciiTheme="majorBidi" w:hAnsiTheme="majorBidi" w:cstheme="majorBidi"/>
          </w:rPr>
          <w:t xml:space="preserve">the </w:t>
        </w:r>
      </w:ins>
      <w:r w:rsidRPr="004B7F85">
        <w:rPr>
          <w:rFonts w:asciiTheme="majorBidi" w:hAnsiTheme="majorBidi" w:cstheme="majorBidi"/>
        </w:rPr>
        <w:t xml:space="preserve">reality </w:t>
      </w:r>
      <w:del w:id="1768" w:author="Author">
        <w:r w:rsidRPr="004B7F85" w:rsidDel="00F9389F">
          <w:rPr>
            <w:rFonts w:asciiTheme="majorBidi" w:hAnsiTheme="majorBidi" w:cstheme="majorBidi"/>
          </w:rPr>
          <w:delText xml:space="preserve">in </w:delText>
        </w:r>
      </w:del>
      <w:ins w:id="1769" w:author="Author">
        <w:r w:rsidRPr="004B7F85">
          <w:rPr>
            <w:rFonts w:asciiTheme="majorBidi" w:hAnsiTheme="majorBidi" w:cstheme="majorBidi"/>
          </w:rPr>
          <w:t xml:space="preserve">of </w:t>
        </w:r>
      </w:ins>
      <w:r w:rsidRPr="004B7F85">
        <w:rPr>
          <w:rFonts w:asciiTheme="majorBidi" w:hAnsiTheme="majorBidi" w:cstheme="majorBidi"/>
        </w:rPr>
        <w:t xml:space="preserve">Israeli society. But above all, she wishes </w:t>
      </w:r>
      <w:del w:id="1770" w:author="Author">
        <w:r w:rsidRPr="004B7F85" w:rsidDel="00F9389F">
          <w:rPr>
            <w:rFonts w:asciiTheme="majorBidi" w:hAnsiTheme="majorBidi" w:cstheme="majorBidi"/>
          </w:rPr>
          <w:delText xml:space="preserve">through </w:delText>
        </w:r>
        <w:r w:rsidRPr="004B7F85" w:rsidDel="00102C2E">
          <w:rPr>
            <w:rFonts w:asciiTheme="majorBidi" w:hAnsiTheme="majorBidi" w:cstheme="majorBidi"/>
          </w:rPr>
          <w:delText xml:space="preserve">these images </w:delText>
        </w:r>
      </w:del>
      <w:r w:rsidRPr="004B7F85">
        <w:rPr>
          <w:rFonts w:asciiTheme="majorBidi" w:hAnsiTheme="majorBidi" w:cstheme="majorBidi"/>
        </w:rPr>
        <w:t xml:space="preserve">to promote </w:t>
      </w:r>
      <w:ins w:id="1771" w:author="Author">
        <w:r w:rsidRPr="004B7F85">
          <w:rPr>
            <w:rFonts w:asciiTheme="majorBidi" w:hAnsiTheme="majorBidi" w:cstheme="majorBidi"/>
          </w:rPr>
          <w:t xml:space="preserve">a </w:t>
        </w:r>
      </w:ins>
      <w:r w:rsidRPr="004B7F85">
        <w:rPr>
          <w:rFonts w:asciiTheme="majorBidi" w:hAnsiTheme="majorBidi" w:cstheme="majorBidi"/>
        </w:rPr>
        <w:t>more complex and nuanced view</w:t>
      </w:r>
      <w:del w:id="1772" w:author="Author">
        <w:r w:rsidRPr="004B7F85" w:rsidDel="00F9389F">
          <w:rPr>
            <w:rFonts w:asciiTheme="majorBidi" w:hAnsiTheme="majorBidi" w:cstheme="majorBidi"/>
          </w:rPr>
          <w:delText>s</w:delText>
        </w:r>
      </w:del>
      <w:r w:rsidRPr="004B7F85">
        <w:rPr>
          <w:rFonts w:asciiTheme="majorBidi" w:hAnsiTheme="majorBidi" w:cstheme="majorBidi"/>
        </w:rPr>
        <w:t xml:space="preserve"> of Israeli</w:t>
      </w:r>
      <w:del w:id="1773" w:author="Author">
        <w:r w:rsidRPr="004B7F85" w:rsidDel="00F9389F">
          <w:rPr>
            <w:rFonts w:asciiTheme="majorBidi" w:hAnsiTheme="majorBidi" w:cstheme="majorBidi"/>
          </w:rPr>
          <w:delText xml:space="preserve"> men of </w:delText>
        </w:r>
      </w:del>
      <w:ins w:id="1774" w:author="Author">
        <w:r w:rsidRPr="004B7F85">
          <w:rPr>
            <w:rFonts w:asciiTheme="majorBidi" w:hAnsiTheme="majorBidi" w:cstheme="majorBidi"/>
          </w:rPr>
          <w:t>-</w:t>
        </w:r>
      </w:ins>
      <w:r w:rsidRPr="004B7F85">
        <w:rPr>
          <w:rFonts w:asciiTheme="majorBidi" w:hAnsiTheme="majorBidi" w:cstheme="majorBidi"/>
        </w:rPr>
        <w:t xml:space="preserve">Ethiopian </w:t>
      </w:r>
      <w:del w:id="1775" w:author="Author">
        <w:r w:rsidRPr="004B7F85" w:rsidDel="00F9389F">
          <w:rPr>
            <w:rFonts w:asciiTheme="majorBidi" w:hAnsiTheme="majorBidi" w:cstheme="majorBidi"/>
          </w:rPr>
          <w:delText xml:space="preserve">descent </w:delText>
        </w:r>
      </w:del>
      <w:ins w:id="1776" w:author="Author">
        <w:r w:rsidRPr="004B7F85">
          <w:rPr>
            <w:rFonts w:asciiTheme="majorBidi" w:hAnsiTheme="majorBidi" w:cstheme="majorBidi"/>
          </w:rPr>
          <w:t xml:space="preserve">man </w:t>
        </w:r>
      </w:ins>
      <w:r w:rsidRPr="004B7F85">
        <w:rPr>
          <w:rFonts w:asciiTheme="majorBidi" w:hAnsiTheme="majorBidi" w:cstheme="majorBidi"/>
        </w:rPr>
        <w:t xml:space="preserve">than </w:t>
      </w:r>
      <w:del w:id="1777" w:author="Author">
        <w:r w:rsidRPr="004B7F85" w:rsidDel="00F9389F">
          <w:rPr>
            <w:rFonts w:asciiTheme="majorBidi" w:hAnsiTheme="majorBidi" w:cstheme="majorBidi"/>
          </w:rPr>
          <w:delText>the images of the past</w:delText>
        </w:r>
      </w:del>
      <w:ins w:id="1778" w:author="Author">
        <w:r w:rsidRPr="004B7F85">
          <w:rPr>
            <w:rFonts w:asciiTheme="majorBidi" w:hAnsiTheme="majorBidi" w:cstheme="majorBidi"/>
          </w:rPr>
          <w:t>that of the past</w:t>
        </w:r>
      </w:ins>
      <w:r w:rsidRPr="004B7F85">
        <w:rPr>
          <w:rFonts w:asciiTheme="majorBidi" w:hAnsiTheme="majorBidi" w:cstheme="majorBidi"/>
        </w:rPr>
        <w:t>.</w:t>
      </w:r>
    </w:p>
    <w:p w14:paraId="6ACD33A3" w14:textId="77777777" w:rsidR="00B74F0B" w:rsidRPr="004B7F85" w:rsidRDefault="00B74F0B">
      <w:pPr>
        <w:spacing w:line="480" w:lineRule="auto"/>
        <w:rPr>
          <w:rFonts w:asciiTheme="majorBidi" w:hAnsiTheme="majorBidi" w:cstheme="majorBidi"/>
        </w:rPr>
      </w:pPr>
    </w:p>
    <w:p w14:paraId="5D42EF78" w14:textId="77777777" w:rsidR="00B74F0B" w:rsidRPr="00354D9A" w:rsidRDefault="00B74F0B">
      <w:pPr>
        <w:spacing w:line="480" w:lineRule="auto"/>
        <w:rPr>
          <w:rFonts w:asciiTheme="majorBidi" w:hAnsiTheme="majorBidi" w:cstheme="majorBidi"/>
          <w:i/>
          <w:iCs/>
          <w:rPrChange w:id="1779" w:author="Author">
            <w:rPr>
              <w:rFonts w:asciiTheme="majorBidi" w:hAnsiTheme="majorBidi" w:cstheme="majorBidi"/>
              <w:u w:val="single"/>
            </w:rPr>
          </w:rPrChange>
        </w:rPr>
      </w:pPr>
      <w:r w:rsidRPr="00354D9A">
        <w:rPr>
          <w:rFonts w:asciiTheme="majorBidi" w:hAnsiTheme="majorBidi" w:cstheme="majorBidi"/>
          <w:i/>
          <w:iCs/>
          <w:rPrChange w:id="1780" w:author="Author">
            <w:rPr>
              <w:rFonts w:asciiTheme="majorBidi" w:hAnsiTheme="majorBidi" w:cstheme="majorBidi"/>
              <w:u w:val="single"/>
            </w:rPr>
          </w:rPrChange>
        </w:rPr>
        <w:t>Men and institutional violence</w:t>
      </w:r>
    </w:p>
    <w:p w14:paraId="028A06FA" w14:textId="5E65DAA8" w:rsidR="00B74F0B" w:rsidRPr="004B7F85" w:rsidDel="00F50509" w:rsidRDefault="00B74F0B">
      <w:pPr>
        <w:spacing w:line="480" w:lineRule="auto"/>
        <w:rPr>
          <w:del w:id="1781" w:author="Author"/>
          <w:rFonts w:asciiTheme="majorBidi" w:hAnsiTheme="majorBidi" w:cstheme="majorBidi"/>
        </w:rPr>
      </w:pPr>
      <w:ins w:id="1782" w:author="Author">
        <w:r w:rsidRPr="004B7F85">
          <w:rPr>
            <w:rFonts w:asciiTheme="majorBidi" w:hAnsiTheme="majorBidi" w:cstheme="majorBidi"/>
          </w:rPr>
          <w:lastRenderedPageBreak/>
          <w:tab/>
        </w:r>
      </w:ins>
      <w:r w:rsidRPr="004B7F85">
        <w:rPr>
          <w:rFonts w:asciiTheme="majorBidi" w:hAnsiTheme="majorBidi" w:cstheme="majorBidi"/>
        </w:rPr>
        <w:t>From time to time</w:t>
      </w:r>
      <w:del w:id="1783" w:author="Author">
        <w:r w:rsidRPr="004B7F85" w:rsidDel="00EB6447">
          <w:rPr>
            <w:rFonts w:asciiTheme="majorBidi" w:hAnsiTheme="majorBidi" w:cstheme="majorBidi"/>
          </w:rPr>
          <w:delText xml:space="preserve"> in Israel</w:delText>
        </w:r>
      </w:del>
      <w:r w:rsidRPr="004B7F85">
        <w:rPr>
          <w:rFonts w:asciiTheme="majorBidi" w:hAnsiTheme="majorBidi" w:cstheme="majorBidi"/>
        </w:rPr>
        <w:t xml:space="preserve">, images of men of Ethiopian descent </w:t>
      </w:r>
      <w:ins w:id="1784" w:author="Author">
        <w:r w:rsidRPr="004B7F85">
          <w:rPr>
            <w:rFonts w:asciiTheme="majorBidi" w:hAnsiTheme="majorBidi" w:cstheme="majorBidi"/>
          </w:rPr>
          <w:t xml:space="preserve">do </w:t>
        </w:r>
      </w:ins>
      <w:r w:rsidRPr="004B7F85">
        <w:rPr>
          <w:rFonts w:asciiTheme="majorBidi" w:hAnsiTheme="majorBidi" w:cstheme="majorBidi"/>
        </w:rPr>
        <w:t>appear in the media, generally in a negative context.</w:t>
      </w:r>
      <w:r w:rsidRPr="004B7F85">
        <w:rPr>
          <w:rStyle w:val="FootnoteReference"/>
          <w:rFonts w:asciiTheme="majorBidi" w:hAnsiTheme="majorBidi" w:cstheme="majorBidi"/>
        </w:rPr>
        <w:footnoteReference w:id="22"/>
      </w:r>
      <w:r w:rsidRPr="004B7F85">
        <w:rPr>
          <w:rFonts w:asciiTheme="majorBidi" w:hAnsiTheme="majorBidi" w:cstheme="majorBidi"/>
        </w:rPr>
        <w:t xml:space="preserve"> Since the summer of 2015, representations of clashes between citizens of Ethiopian descent and the police have been added</w:t>
      </w:r>
      <w:ins w:id="1861" w:author="Author">
        <w:r w:rsidRPr="004B7F85">
          <w:rPr>
            <w:rFonts w:asciiTheme="majorBidi" w:hAnsiTheme="majorBidi" w:cstheme="majorBidi"/>
          </w:rPr>
          <w:t xml:space="preserve"> to this repertoire</w:t>
        </w:r>
      </w:ins>
      <w:del w:id="1862" w:author="Author">
        <w:r w:rsidRPr="004B7F85" w:rsidDel="009501CF">
          <w:rPr>
            <w:rFonts w:asciiTheme="majorBidi" w:hAnsiTheme="majorBidi" w:cstheme="majorBidi"/>
          </w:rPr>
          <w:delText xml:space="preserve">, </w:delText>
        </w:r>
      </w:del>
      <w:ins w:id="1863" w:author="Author">
        <w:r w:rsidRPr="004B7F85">
          <w:rPr>
            <w:rFonts w:asciiTheme="majorBidi" w:hAnsiTheme="majorBidi" w:cstheme="majorBidi"/>
          </w:rPr>
          <w:t xml:space="preserve">. In that year, </w:t>
        </w:r>
      </w:ins>
      <w:del w:id="1864" w:author="Author">
        <w:r w:rsidRPr="004B7F85" w:rsidDel="009501CF">
          <w:rPr>
            <w:rFonts w:asciiTheme="majorBidi" w:hAnsiTheme="majorBidi" w:cstheme="majorBidi"/>
          </w:rPr>
          <w:delText>when m</w:delText>
        </w:r>
      </w:del>
      <w:ins w:id="1865" w:author="Author">
        <w:r w:rsidRPr="004B7F85">
          <w:rPr>
            <w:rFonts w:asciiTheme="majorBidi" w:hAnsiTheme="majorBidi" w:cstheme="majorBidi"/>
          </w:rPr>
          <w:t>m</w:t>
        </w:r>
      </w:ins>
      <w:r w:rsidRPr="004B7F85">
        <w:rPr>
          <w:rFonts w:asciiTheme="majorBidi" w:hAnsiTheme="majorBidi" w:cstheme="majorBidi"/>
        </w:rPr>
        <w:t xml:space="preserve">any </w:t>
      </w:r>
      <w:del w:id="1866" w:author="Author">
        <w:r w:rsidRPr="004B7F85" w:rsidDel="009501CF">
          <w:rPr>
            <w:rFonts w:asciiTheme="majorBidi" w:hAnsiTheme="majorBidi" w:cstheme="majorBidi"/>
          </w:rPr>
          <w:delText xml:space="preserve">community </w:delText>
        </w:r>
      </w:del>
      <w:r w:rsidRPr="004B7F85">
        <w:rPr>
          <w:rFonts w:asciiTheme="majorBidi" w:hAnsiTheme="majorBidi" w:cstheme="majorBidi"/>
        </w:rPr>
        <w:t xml:space="preserve">members </w:t>
      </w:r>
      <w:ins w:id="1867" w:author="Author">
        <w:r w:rsidRPr="004B7F85">
          <w:rPr>
            <w:rFonts w:asciiTheme="majorBidi" w:hAnsiTheme="majorBidi" w:cstheme="majorBidi"/>
          </w:rPr>
          <w:t xml:space="preserve">of that community </w:t>
        </w:r>
      </w:ins>
      <w:r w:rsidRPr="004B7F85">
        <w:rPr>
          <w:rFonts w:asciiTheme="majorBidi" w:hAnsiTheme="majorBidi" w:cstheme="majorBidi"/>
        </w:rPr>
        <w:t xml:space="preserve">took to the streets </w:t>
      </w:r>
      <w:del w:id="1868" w:author="Author">
        <w:r w:rsidRPr="004B7F85" w:rsidDel="00102C2E">
          <w:rPr>
            <w:rFonts w:asciiTheme="majorBidi" w:hAnsiTheme="majorBidi" w:cstheme="majorBidi"/>
          </w:rPr>
          <w:delText>of</w:delText>
        </w:r>
      </w:del>
      <w:ins w:id="1869" w:author="Author">
        <w:r w:rsidRPr="004B7F85">
          <w:rPr>
            <w:rFonts w:asciiTheme="majorBidi" w:hAnsiTheme="majorBidi" w:cstheme="majorBidi"/>
          </w:rPr>
          <w:t xml:space="preserve">in </w:t>
        </w:r>
      </w:ins>
      <w:del w:id="1870" w:author="Author">
        <w:r w:rsidRPr="004B7F85" w:rsidDel="00102C2E">
          <w:rPr>
            <w:rFonts w:asciiTheme="majorBidi" w:hAnsiTheme="majorBidi" w:cstheme="majorBidi"/>
          </w:rPr>
          <w:delText xml:space="preserve"> </w:delText>
        </w:r>
      </w:del>
      <w:r w:rsidRPr="004B7F85">
        <w:rPr>
          <w:rFonts w:asciiTheme="majorBidi" w:hAnsiTheme="majorBidi" w:cstheme="majorBidi"/>
        </w:rPr>
        <w:t>Israeli cities to protest their ongoing oppression</w:t>
      </w:r>
      <w:ins w:id="1871" w:author="Author">
        <w:r w:rsidRPr="004B7F85">
          <w:rPr>
            <w:rFonts w:asciiTheme="majorBidi" w:hAnsiTheme="majorBidi" w:cstheme="majorBidi"/>
          </w:rPr>
          <w:t xml:space="preserve">, </w:t>
        </w:r>
      </w:ins>
      <w:del w:id="1872" w:author="Author">
        <w:r w:rsidRPr="004B7F85" w:rsidDel="00F0712F">
          <w:rPr>
            <w:rFonts w:asciiTheme="majorBidi" w:hAnsiTheme="majorBidi" w:cstheme="majorBidi"/>
          </w:rPr>
          <w:delText xml:space="preserve"> and </w:delText>
        </w:r>
      </w:del>
      <w:ins w:id="1873" w:author="Author">
        <w:r w:rsidRPr="004B7F85">
          <w:rPr>
            <w:rFonts w:asciiTheme="majorBidi" w:hAnsiTheme="majorBidi" w:cstheme="majorBidi"/>
          </w:rPr>
          <w:t xml:space="preserve">the </w:t>
        </w:r>
      </w:ins>
      <w:r w:rsidRPr="004B7F85">
        <w:rPr>
          <w:rFonts w:asciiTheme="majorBidi" w:hAnsiTheme="majorBidi" w:cstheme="majorBidi"/>
        </w:rPr>
        <w:t>discrimination</w:t>
      </w:r>
      <w:ins w:id="1874" w:author="Author">
        <w:r w:rsidRPr="004B7F85">
          <w:rPr>
            <w:rFonts w:asciiTheme="majorBidi" w:hAnsiTheme="majorBidi" w:cstheme="majorBidi"/>
          </w:rPr>
          <w:t xml:space="preserve"> against them</w:t>
        </w:r>
      </w:ins>
      <w:r w:rsidRPr="004B7F85">
        <w:rPr>
          <w:rFonts w:asciiTheme="majorBidi" w:hAnsiTheme="majorBidi" w:cstheme="majorBidi"/>
        </w:rPr>
        <w:t xml:space="preserve">, </w:t>
      </w:r>
      <w:del w:id="1875" w:author="Author">
        <w:r w:rsidRPr="004B7F85" w:rsidDel="009501CF">
          <w:rPr>
            <w:rFonts w:asciiTheme="majorBidi" w:hAnsiTheme="majorBidi" w:cstheme="majorBidi"/>
          </w:rPr>
          <w:delText xml:space="preserve">particularly </w:delText>
        </w:r>
      </w:del>
      <w:ins w:id="1876" w:author="Author">
        <w:r w:rsidRPr="004B7F85">
          <w:rPr>
            <w:rFonts w:asciiTheme="majorBidi" w:hAnsiTheme="majorBidi" w:cstheme="majorBidi"/>
          </w:rPr>
          <w:t xml:space="preserve">and especially, the </w:t>
        </w:r>
      </w:ins>
      <w:r w:rsidRPr="004B7F85">
        <w:rPr>
          <w:rFonts w:asciiTheme="majorBidi" w:hAnsiTheme="majorBidi" w:cstheme="majorBidi"/>
        </w:rPr>
        <w:t xml:space="preserve">police violence </w:t>
      </w:r>
      <w:del w:id="1877" w:author="Author">
        <w:r w:rsidRPr="004B7F85" w:rsidDel="009501CF">
          <w:rPr>
            <w:rFonts w:asciiTheme="majorBidi" w:hAnsiTheme="majorBidi" w:cstheme="majorBidi"/>
          </w:rPr>
          <w:delText xml:space="preserve">toward </w:delText>
        </w:r>
      </w:del>
      <w:ins w:id="1878" w:author="Author">
        <w:r w:rsidRPr="004B7F85">
          <w:rPr>
            <w:rFonts w:asciiTheme="majorBidi" w:hAnsiTheme="majorBidi" w:cstheme="majorBidi"/>
          </w:rPr>
          <w:t xml:space="preserve">directed at their </w:t>
        </w:r>
      </w:ins>
      <w:r w:rsidRPr="004B7F85">
        <w:rPr>
          <w:rFonts w:asciiTheme="majorBidi" w:hAnsiTheme="majorBidi" w:cstheme="majorBidi"/>
        </w:rPr>
        <w:t>you</w:t>
      </w:r>
      <w:del w:id="1879" w:author="Author">
        <w:r w:rsidRPr="004B7F85" w:rsidDel="009501CF">
          <w:rPr>
            <w:rFonts w:asciiTheme="majorBidi" w:hAnsiTheme="majorBidi" w:cstheme="majorBidi"/>
          </w:rPr>
          <w:delText>ng people of this community</w:delText>
        </w:r>
      </w:del>
      <w:ins w:id="1880" w:author="Author">
        <w:r w:rsidRPr="004B7F85">
          <w:rPr>
            <w:rFonts w:asciiTheme="majorBidi" w:hAnsiTheme="majorBidi" w:cstheme="majorBidi"/>
          </w:rPr>
          <w:t>th</w:t>
        </w:r>
      </w:ins>
      <w:del w:id="1881" w:author="Author">
        <w:r w:rsidRPr="004B7F85" w:rsidDel="00025566">
          <w:rPr>
            <w:rFonts w:asciiTheme="majorBidi" w:hAnsiTheme="majorBidi" w:cstheme="majorBidi"/>
          </w:rPr>
          <w:delText xml:space="preserve"> (Admasu</w:delText>
        </w:r>
        <w:r w:rsidRPr="004B7F85" w:rsidDel="00C10F2B">
          <w:rPr>
            <w:rFonts w:asciiTheme="majorBidi" w:hAnsiTheme="majorBidi" w:cstheme="majorBidi"/>
          </w:rPr>
          <w:delText>,</w:delText>
        </w:r>
        <w:r w:rsidRPr="004B7F85" w:rsidDel="00025566">
          <w:rPr>
            <w:rFonts w:asciiTheme="majorBidi" w:hAnsiTheme="majorBidi" w:cstheme="majorBidi"/>
          </w:rPr>
          <w:delText xml:space="preserve"> 2015)</w:delText>
        </w:r>
      </w:del>
      <w:r w:rsidRPr="004B7F85">
        <w:rPr>
          <w:rFonts w:asciiTheme="majorBidi" w:hAnsiTheme="majorBidi" w:cstheme="majorBidi"/>
        </w:rPr>
        <w:t>.</w:t>
      </w:r>
      <w:r w:rsidRPr="004B7F85">
        <w:rPr>
          <w:rStyle w:val="FootnoteReference"/>
          <w:rFonts w:asciiTheme="majorBidi" w:hAnsiTheme="majorBidi" w:cstheme="majorBidi"/>
        </w:rPr>
        <w:footnoteReference w:id="23"/>
      </w:r>
      <w:r w:rsidRPr="004B7F85">
        <w:rPr>
          <w:rFonts w:asciiTheme="majorBidi" w:hAnsiTheme="majorBidi" w:cstheme="majorBidi"/>
        </w:rPr>
        <w:t xml:space="preserve"> The clashes </w:t>
      </w:r>
      <w:del w:id="1943" w:author="Author">
        <w:r w:rsidRPr="004B7F85" w:rsidDel="00F0712F">
          <w:rPr>
            <w:rFonts w:asciiTheme="majorBidi" w:hAnsiTheme="majorBidi" w:cstheme="majorBidi"/>
          </w:rPr>
          <w:delText>and the extensive</w:delText>
        </w:r>
      </w:del>
      <w:ins w:id="1944" w:author="Author">
        <w:del w:id="1945" w:author="Author">
          <w:r w:rsidRPr="004B7F85" w:rsidDel="00F0712F">
            <w:rPr>
              <w:rFonts w:asciiTheme="majorBidi" w:hAnsiTheme="majorBidi" w:cstheme="majorBidi"/>
            </w:rPr>
            <w:delText xml:space="preserve"> </w:delText>
          </w:r>
        </w:del>
      </w:ins>
      <w:del w:id="1946" w:author="Author">
        <w:r w:rsidRPr="004B7F85" w:rsidDel="00F0712F">
          <w:rPr>
            <w:rFonts w:asciiTheme="majorBidi" w:hAnsiTheme="majorBidi" w:cstheme="majorBidi"/>
          </w:rPr>
          <w:delText xml:space="preserve"> police violence against these citizens exercising their democratic right to demonstrate against injustice </w:delText>
        </w:r>
      </w:del>
      <w:r w:rsidRPr="004B7F85">
        <w:rPr>
          <w:rFonts w:asciiTheme="majorBidi" w:hAnsiTheme="majorBidi" w:cstheme="majorBidi"/>
        </w:rPr>
        <w:t xml:space="preserve">proved, once again, that racism </w:t>
      </w:r>
      <w:del w:id="1947" w:author="Author">
        <w:r w:rsidRPr="004B7F85" w:rsidDel="009501CF">
          <w:rPr>
            <w:rFonts w:asciiTheme="majorBidi" w:hAnsiTheme="majorBidi" w:cstheme="majorBidi"/>
          </w:rPr>
          <w:delText>is</w:delText>
        </w:r>
      </w:del>
      <w:ins w:id="1948" w:author="Author">
        <w:r w:rsidRPr="004B7F85">
          <w:rPr>
            <w:rFonts w:asciiTheme="majorBidi" w:hAnsiTheme="majorBidi" w:cstheme="majorBidi"/>
          </w:rPr>
          <w:t>i</w:t>
        </w:r>
      </w:ins>
      <w:del w:id="1949" w:author="Author">
        <w:r w:rsidRPr="004B7F85" w:rsidDel="009501CF">
          <w:rPr>
            <w:rFonts w:asciiTheme="majorBidi" w:hAnsiTheme="majorBidi" w:cstheme="majorBidi"/>
          </w:rPr>
          <w:delText xml:space="preserve"> </w:delText>
        </w:r>
      </w:del>
      <w:ins w:id="1950" w:author="Author">
        <w:r w:rsidRPr="004B7F85">
          <w:rPr>
            <w:rFonts w:asciiTheme="majorBidi" w:hAnsiTheme="majorBidi" w:cstheme="majorBidi"/>
          </w:rPr>
          <w:t xml:space="preserve">s </w:t>
        </w:r>
      </w:ins>
      <w:r w:rsidRPr="004B7F85">
        <w:rPr>
          <w:rFonts w:asciiTheme="majorBidi" w:hAnsiTheme="majorBidi" w:cstheme="majorBidi"/>
        </w:rPr>
        <w:t xml:space="preserve">deeply embedded in the </w:t>
      </w:r>
      <w:del w:id="1951" w:author="Author">
        <w:r w:rsidRPr="004B7F85" w:rsidDel="009501CF">
          <w:rPr>
            <w:rFonts w:asciiTheme="majorBidi" w:hAnsiTheme="majorBidi" w:cstheme="majorBidi"/>
          </w:rPr>
          <w:delText xml:space="preserve">heart of the </w:delText>
        </w:r>
      </w:del>
      <w:r w:rsidRPr="004B7F85">
        <w:rPr>
          <w:rFonts w:asciiTheme="majorBidi" w:hAnsiTheme="majorBidi" w:cstheme="majorBidi"/>
        </w:rPr>
        <w:t xml:space="preserve">Israeli establishment and society, and that </w:t>
      </w:r>
      <w:del w:id="1952" w:author="Author">
        <w:r w:rsidRPr="004B7F85" w:rsidDel="00412F21">
          <w:rPr>
            <w:rFonts w:asciiTheme="majorBidi" w:hAnsiTheme="majorBidi" w:cstheme="majorBidi"/>
          </w:rPr>
          <w:delText xml:space="preserve">the </w:delText>
        </w:r>
      </w:del>
      <w:ins w:id="1953" w:author="Author">
        <w:r w:rsidRPr="004B7F85">
          <w:rPr>
            <w:rFonts w:asciiTheme="majorBidi" w:hAnsiTheme="majorBidi" w:cstheme="majorBidi"/>
          </w:rPr>
          <w:t xml:space="preserve">any </w:t>
        </w:r>
      </w:ins>
      <w:r w:rsidRPr="004B7F85">
        <w:rPr>
          <w:rFonts w:asciiTheme="majorBidi" w:hAnsiTheme="majorBidi" w:cstheme="majorBidi"/>
        </w:rPr>
        <w:t>encounter between black and white citizens is fraught with explosive tension</w:t>
      </w:r>
      <w:ins w:id="1954" w:author="Author">
        <w:r w:rsidRPr="004B7F85">
          <w:rPr>
            <w:rFonts w:asciiTheme="majorBidi" w:hAnsiTheme="majorBidi" w:cstheme="majorBidi"/>
          </w:rPr>
          <w:t>.</w:t>
        </w:r>
      </w:ins>
      <w:r w:rsidRPr="004B7F85">
        <w:rPr>
          <w:rFonts w:asciiTheme="majorBidi" w:hAnsiTheme="majorBidi" w:cstheme="majorBidi"/>
        </w:rPr>
        <w:t xml:space="preserve"> </w:t>
      </w:r>
      <w:del w:id="1955" w:author="Author">
        <w:r w:rsidRPr="004B7F85" w:rsidDel="00412F21">
          <w:rPr>
            <w:rFonts w:asciiTheme="majorBidi" w:hAnsiTheme="majorBidi" w:cstheme="majorBidi"/>
          </w:rPr>
          <w:lastRenderedPageBreak/>
          <w:delText>(</w:delText>
        </w:r>
      </w:del>
      <w:r w:rsidRPr="004B7F85">
        <w:rPr>
          <w:rFonts w:asciiTheme="majorBidi" w:hAnsiTheme="majorBidi" w:cstheme="majorBidi"/>
        </w:rPr>
        <w:t xml:space="preserve">Interestingly, these </w:t>
      </w:r>
      <w:del w:id="1956" w:author="Author">
        <w:r w:rsidRPr="004B7F85" w:rsidDel="00412F21">
          <w:rPr>
            <w:rFonts w:asciiTheme="majorBidi" w:hAnsiTheme="majorBidi" w:cstheme="majorBidi"/>
          </w:rPr>
          <w:delText xml:space="preserve">events </w:delText>
        </w:r>
      </w:del>
      <w:ins w:id="1957" w:author="Author">
        <w:r w:rsidRPr="004B7F85">
          <w:rPr>
            <w:rFonts w:asciiTheme="majorBidi" w:hAnsiTheme="majorBidi" w:cstheme="majorBidi"/>
          </w:rPr>
          <w:t xml:space="preserve">clashes </w:t>
        </w:r>
      </w:ins>
      <w:r w:rsidRPr="004B7F85">
        <w:rPr>
          <w:rFonts w:asciiTheme="majorBidi" w:hAnsiTheme="majorBidi" w:cstheme="majorBidi"/>
        </w:rPr>
        <w:t xml:space="preserve">coincided with the </w:t>
      </w:r>
      <w:del w:id="1958" w:author="Author">
        <w:r w:rsidRPr="004B7F85" w:rsidDel="00F831D8">
          <w:rPr>
            <w:rFonts w:asciiTheme="majorBidi" w:hAnsiTheme="majorBidi" w:cstheme="majorBidi"/>
          </w:rPr>
          <w:delText>“</w:delText>
        </w:r>
      </w:del>
      <w:ins w:id="1959" w:author="Author">
        <w:r w:rsidR="00A82E02">
          <w:rPr>
            <w:rFonts w:asciiTheme="majorBidi" w:hAnsiTheme="majorBidi" w:cstheme="majorBidi"/>
          </w:rPr>
          <w:t>‘</w:t>
        </w:r>
      </w:ins>
      <w:r w:rsidRPr="004B7F85">
        <w:rPr>
          <w:rFonts w:asciiTheme="majorBidi" w:hAnsiTheme="majorBidi" w:cstheme="majorBidi"/>
        </w:rPr>
        <w:t>Baltimore events</w:t>
      </w:r>
      <w:del w:id="1960" w:author="Author">
        <w:r w:rsidRPr="004B7F85" w:rsidDel="00F831D8">
          <w:rPr>
            <w:rFonts w:asciiTheme="majorBidi" w:hAnsiTheme="majorBidi" w:cstheme="majorBidi"/>
          </w:rPr>
          <w:delText>”</w:delText>
        </w:r>
      </w:del>
      <w:ins w:id="1961" w:author="Author">
        <w:r w:rsidR="00A82E02">
          <w:rPr>
            <w:rFonts w:asciiTheme="majorBidi" w:hAnsiTheme="majorBidi" w:cstheme="majorBidi"/>
          </w:rPr>
          <w:t>’</w:t>
        </w:r>
      </w:ins>
      <w:r w:rsidRPr="004B7F85">
        <w:rPr>
          <w:rFonts w:asciiTheme="majorBidi" w:hAnsiTheme="majorBidi" w:cstheme="majorBidi"/>
        </w:rPr>
        <w:t xml:space="preserve"> and the rise of the </w:t>
      </w:r>
      <w:del w:id="1962" w:author="Author">
        <w:r w:rsidRPr="004B7F85" w:rsidDel="00F0712F">
          <w:rPr>
            <w:rFonts w:asciiTheme="majorBidi" w:hAnsiTheme="majorBidi" w:cstheme="majorBidi"/>
          </w:rPr>
          <w:delText xml:space="preserve">American </w:delText>
        </w:r>
      </w:del>
      <w:ins w:id="1963" w:author="Author">
        <w:del w:id="1964" w:author="Author">
          <w:r w:rsidRPr="004B7F85" w:rsidDel="00502C12">
            <w:rPr>
              <w:rFonts w:asciiTheme="majorBidi" w:hAnsiTheme="majorBidi" w:cstheme="majorBidi"/>
            </w:rPr>
            <w:delText>US</w:delText>
          </w:r>
          <w:r w:rsidRPr="004B7F85" w:rsidDel="00F0712F">
            <w:rPr>
              <w:rFonts w:asciiTheme="majorBidi" w:hAnsiTheme="majorBidi" w:cstheme="majorBidi"/>
            </w:rPr>
            <w:delText xml:space="preserve"> </w:delText>
          </w:r>
        </w:del>
      </w:ins>
      <w:del w:id="1965" w:author="Author">
        <w:r w:rsidRPr="004B7F85" w:rsidDel="00F0712F">
          <w:rPr>
            <w:rFonts w:asciiTheme="majorBidi" w:hAnsiTheme="majorBidi" w:cstheme="majorBidi"/>
          </w:rPr>
          <w:delText>movement “</w:delText>
        </w:r>
      </w:del>
      <w:ins w:id="1966" w:author="Author">
        <w:r w:rsidR="00A82E02">
          <w:rPr>
            <w:rFonts w:asciiTheme="majorBidi" w:hAnsiTheme="majorBidi" w:cstheme="majorBidi"/>
          </w:rPr>
          <w:t>‘</w:t>
        </w:r>
      </w:ins>
      <w:r w:rsidRPr="004B7F85">
        <w:rPr>
          <w:rFonts w:asciiTheme="majorBidi" w:hAnsiTheme="majorBidi" w:cstheme="majorBidi"/>
        </w:rPr>
        <w:t>Black Lives Matter</w:t>
      </w:r>
      <w:del w:id="1967" w:author="Author">
        <w:r w:rsidRPr="004B7F85" w:rsidDel="00F831D8">
          <w:rPr>
            <w:rFonts w:asciiTheme="majorBidi" w:hAnsiTheme="majorBidi" w:cstheme="majorBidi"/>
          </w:rPr>
          <w:delText>”</w:delText>
        </w:r>
      </w:del>
      <w:ins w:id="1968" w:author="Author">
        <w:r w:rsidR="00A82E02">
          <w:rPr>
            <w:rFonts w:asciiTheme="majorBidi" w:hAnsiTheme="majorBidi" w:cstheme="majorBidi"/>
          </w:rPr>
          <w:t>’</w:t>
        </w:r>
        <w:r w:rsidRPr="004B7F85">
          <w:rPr>
            <w:rFonts w:asciiTheme="majorBidi" w:hAnsiTheme="majorBidi" w:cstheme="majorBidi"/>
          </w:rPr>
          <w:t xml:space="preserve"> movement</w:t>
        </w:r>
        <w:r w:rsidR="00502C12">
          <w:rPr>
            <w:rFonts w:asciiTheme="majorBidi" w:hAnsiTheme="majorBidi" w:cstheme="majorBidi"/>
          </w:rPr>
          <w:t xml:space="preserve"> in the United States</w:t>
        </w:r>
      </w:ins>
      <w:del w:id="1969" w:author="Author">
        <w:r w:rsidRPr="004B7F85" w:rsidDel="00412F21">
          <w:rPr>
            <w:rFonts w:asciiTheme="majorBidi" w:hAnsiTheme="majorBidi" w:cstheme="majorBidi"/>
          </w:rPr>
          <w:delText>)</w:delText>
        </w:r>
      </w:del>
      <w:r w:rsidRPr="004B7F85">
        <w:rPr>
          <w:rFonts w:asciiTheme="majorBidi" w:hAnsiTheme="majorBidi" w:cstheme="majorBidi"/>
        </w:rPr>
        <w:t>.</w:t>
      </w:r>
    </w:p>
    <w:p w14:paraId="043A5634" w14:textId="77777777" w:rsidR="00B74F0B" w:rsidRPr="004B7F85" w:rsidRDefault="00B74F0B">
      <w:pPr>
        <w:spacing w:line="480" w:lineRule="auto"/>
        <w:rPr>
          <w:rFonts w:asciiTheme="majorBidi" w:hAnsiTheme="majorBidi" w:cstheme="majorBidi"/>
        </w:rPr>
      </w:pPr>
    </w:p>
    <w:p w14:paraId="628B39E7" w14:textId="6969BFD8" w:rsidR="00025566" w:rsidRPr="004B7F85" w:rsidRDefault="00B74F0B" w:rsidP="002E540E">
      <w:pPr>
        <w:pStyle w:val="NoSpacing"/>
        <w:spacing w:line="480" w:lineRule="auto"/>
        <w:rPr>
          <w:ins w:id="1970" w:author="Author"/>
          <w:rFonts w:asciiTheme="majorBidi" w:hAnsiTheme="majorBidi" w:cstheme="majorBidi"/>
          <w:lang w:val="en-GB"/>
        </w:rPr>
      </w:pPr>
      <w:ins w:id="1971" w:author="Author">
        <w:r w:rsidRPr="00354D9A">
          <w:rPr>
            <w:rFonts w:asciiTheme="majorBidi" w:hAnsiTheme="majorBidi" w:cstheme="majorBidi"/>
            <w:lang w:val="en-GB"/>
            <w:rPrChange w:id="1972" w:author="Author">
              <w:rPr>
                <w:rFonts w:asciiTheme="majorBidi" w:hAnsiTheme="majorBidi" w:cstheme="majorBidi"/>
              </w:rPr>
            </w:rPrChange>
          </w:rPr>
          <w:tab/>
          <w:t xml:space="preserve">The </w:t>
        </w:r>
      </w:ins>
      <w:del w:id="1973" w:author="Author">
        <w:r w:rsidRPr="00354D9A" w:rsidDel="00412F21">
          <w:rPr>
            <w:rFonts w:asciiTheme="majorBidi" w:hAnsiTheme="majorBidi" w:cstheme="majorBidi"/>
            <w:lang w:val="en-GB"/>
            <w:rPrChange w:id="1974" w:author="Author">
              <w:rPr>
                <w:rFonts w:asciiTheme="majorBidi" w:hAnsiTheme="majorBidi" w:cstheme="majorBidi"/>
              </w:rPr>
            </w:rPrChange>
          </w:rPr>
          <w:delText xml:space="preserve">Repeated </w:delText>
        </w:r>
      </w:del>
      <w:ins w:id="1975" w:author="Author">
        <w:r w:rsidRPr="00354D9A">
          <w:rPr>
            <w:rFonts w:asciiTheme="majorBidi" w:hAnsiTheme="majorBidi" w:cstheme="majorBidi"/>
            <w:lang w:val="en-GB"/>
            <w:rPrChange w:id="1976" w:author="Author">
              <w:rPr>
                <w:rFonts w:asciiTheme="majorBidi" w:hAnsiTheme="majorBidi" w:cstheme="majorBidi"/>
              </w:rPr>
            </w:rPrChange>
          </w:rPr>
          <w:t xml:space="preserve">repeated </w:t>
        </w:r>
      </w:ins>
      <w:r w:rsidRPr="00354D9A">
        <w:rPr>
          <w:rFonts w:asciiTheme="majorBidi" w:hAnsiTheme="majorBidi" w:cstheme="majorBidi"/>
          <w:lang w:val="en-GB"/>
          <w:rPrChange w:id="1977" w:author="Author">
            <w:rPr>
              <w:rFonts w:asciiTheme="majorBidi" w:hAnsiTheme="majorBidi" w:cstheme="majorBidi"/>
            </w:rPr>
          </w:rPrChange>
        </w:rPr>
        <w:t>incidents of police violence against Israeli</w:t>
      </w:r>
      <w:del w:id="1978" w:author="Author">
        <w:r w:rsidRPr="00354D9A" w:rsidDel="00412F21">
          <w:rPr>
            <w:rFonts w:asciiTheme="majorBidi" w:hAnsiTheme="majorBidi" w:cstheme="majorBidi"/>
            <w:lang w:val="en-GB"/>
            <w:rPrChange w:id="1979" w:author="Author">
              <w:rPr>
                <w:rFonts w:asciiTheme="majorBidi" w:hAnsiTheme="majorBidi" w:cstheme="majorBidi"/>
              </w:rPr>
            </w:rPrChange>
          </w:rPr>
          <w:delText xml:space="preserve">s of </w:delText>
        </w:r>
      </w:del>
      <w:ins w:id="1980" w:author="Author">
        <w:r w:rsidRPr="00354D9A">
          <w:rPr>
            <w:rFonts w:asciiTheme="majorBidi" w:hAnsiTheme="majorBidi" w:cstheme="majorBidi"/>
            <w:lang w:val="en-GB"/>
            <w:rPrChange w:id="1981" w:author="Author">
              <w:rPr>
                <w:rFonts w:asciiTheme="majorBidi" w:hAnsiTheme="majorBidi" w:cstheme="majorBidi"/>
              </w:rPr>
            </w:rPrChange>
          </w:rPr>
          <w:t>-</w:t>
        </w:r>
      </w:ins>
      <w:r w:rsidRPr="00354D9A">
        <w:rPr>
          <w:rFonts w:asciiTheme="majorBidi" w:hAnsiTheme="majorBidi" w:cstheme="majorBidi"/>
          <w:lang w:val="en-GB"/>
          <w:rPrChange w:id="1982" w:author="Author">
            <w:rPr>
              <w:rFonts w:asciiTheme="majorBidi" w:hAnsiTheme="majorBidi" w:cstheme="majorBidi"/>
            </w:rPr>
          </w:rPrChange>
        </w:rPr>
        <w:t>Ethiopian</w:t>
      </w:r>
      <w:ins w:id="1983" w:author="Author">
        <w:r w:rsidRPr="00354D9A">
          <w:rPr>
            <w:rFonts w:asciiTheme="majorBidi" w:hAnsiTheme="majorBidi" w:cstheme="majorBidi"/>
            <w:lang w:val="en-GB"/>
            <w:rPrChange w:id="1984" w:author="Author">
              <w:rPr>
                <w:rFonts w:asciiTheme="majorBidi" w:hAnsiTheme="majorBidi" w:cstheme="majorBidi"/>
              </w:rPr>
            </w:rPrChange>
          </w:rPr>
          <w:t>s</w:t>
        </w:r>
      </w:ins>
      <w:del w:id="1985" w:author="Author">
        <w:r w:rsidRPr="00354D9A" w:rsidDel="00412F21">
          <w:rPr>
            <w:rFonts w:asciiTheme="majorBidi" w:hAnsiTheme="majorBidi" w:cstheme="majorBidi"/>
            <w:lang w:val="en-GB"/>
            <w:rPrChange w:id="1986" w:author="Author">
              <w:rPr>
                <w:rFonts w:asciiTheme="majorBidi" w:hAnsiTheme="majorBidi" w:cstheme="majorBidi"/>
              </w:rPr>
            </w:rPrChange>
          </w:rPr>
          <w:delText xml:space="preserve"> origin gave rise to</w:delText>
        </w:r>
      </w:del>
      <w:ins w:id="1987" w:author="Author">
        <w:r w:rsidRPr="00354D9A">
          <w:rPr>
            <w:rFonts w:asciiTheme="majorBidi" w:hAnsiTheme="majorBidi" w:cstheme="majorBidi"/>
            <w:lang w:val="en-GB"/>
            <w:rPrChange w:id="1988" w:author="Author">
              <w:rPr>
                <w:rFonts w:asciiTheme="majorBidi" w:hAnsiTheme="majorBidi" w:cstheme="majorBidi"/>
              </w:rPr>
            </w:rPrChange>
          </w:rPr>
          <w:t xml:space="preserve"> led to</w:t>
        </w:r>
      </w:ins>
      <w:r w:rsidRPr="00354D9A">
        <w:rPr>
          <w:rFonts w:asciiTheme="majorBidi" w:hAnsiTheme="majorBidi" w:cstheme="majorBidi"/>
          <w:lang w:val="en-GB"/>
          <w:rPrChange w:id="1989" w:author="Author">
            <w:rPr>
              <w:rFonts w:asciiTheme="majorBidi" w:hAnsiTheme="majorBidi" w:cstheme="majorBidi"/>
            </w:rPr>
          </w:rPrChange>
        </w:rPr>
        <w:t xml:space="preserve"> a spectrum of </w:t>
      </w:r>
      <w:ins w:id="1990" w:author="Author">
        <w:r w:rsidRPr="00354D9A">
          <w:rPr>
            <w:rFonts w:asciiTheme="majorBidi" w:hAnsiTheme="majorBidi" w:cstheme="majorBidi"/>
            <w:lang w:val="en-GB"/>
            <w:rPrChange w:id="1991" w:author="Author">
              <w:rPr>
                <w:rFonts w:asciiTheme="majorBidi" w:hAnsiTheme="majorBidi" w:cstheme="majorBidi"/>
              </w:rPr>
            </w:rPrChange>
          </w:rPr>
          <w:t xml:space="preserve">artistic </w:t>
        </w:r>
      </w:ins>
      <w:r w:rsidRPr="00354D9A">
        <w:rPr>
          <w:rFonts w:asciiTheme="majorBidi" w:hAnsiTheme="majorBidi" w:cstheme="majorBidi"/>
          <w:lang w:val="en-GB"/>
          <w:rPrChange w:id="1992" w:author="Author">
            <w:rPr>
              <w:rFonts w:asciiTheme="majorBidi" w:hAnsiTheme="majorBidi" w:cstheme="majorBidi"/>
            </w:rPr>
          </w:rPrChange>
        </w:rPr>
        <w:t>representations</w:t>
      </w:r>
      <w:del w:id="1993" w:author="Author">
        <w:r w:rsidRPr="00354D9A" w:rsidDel="00412F21">
          <w:rPr>
            <w:rFonts w:asciiTheme="majorBidi" w:hAnsiTheme="majorBidi" w:cstheme="majorBidi"/>
            <w:lang w:val="en-GB"/>
            <w:rPrChange w:id="1994" w:author="Author">
              <w:rPr>
                <w:rFonts w:asciiTheme="majorBidi" w:hAnsiTheme="majorBidi" w:cstheme="majorBidi"/>
              </w:rPr>
            </w:rPrChange>
          </w:rPr>
          <w:delText xml:space="preserve"> in art</w:delText>
        </w:r>
      </w:del>
      <w:r w:rsidRPr="00354D9A">
        <w:rPr>
          <w:rFonts w:asciiTheme="majorBidi" w:hAnsiTheme="majorBidi" w:cstheme="majorBidi"/>
          <w:lang w:val="en-GB"/>
          <w:rPrChange w:id="1995" w:author="Author">
            <w:rPr>
              <w:rFonts w:asciiTheme="majorBidi" w:hAnsiTheme="majorBidi" w:cstheme="majorBidi"/>
            </w:rPr>
          </w:rPrChange>
        </w:rPr>
        <w:t xml:space="preserve"> </w:t>
      </w:r>
      <w:del w:id="1996" w:author="Author">
        <w:r w:rsidRPr="00354D9A" w:rsidDel="00412F21">
          <w:rPr>
            <w:rFonts w:asciiTheme="majorBidi" w:hAnsiTheme="majorBidi" w:cstheme="majorBidi"/>
            <w:lang w:val="en-GB"/>
            <w:rPrChange w:id="1997" w:author="Author">
              <w:rPr>
                <w:rFonts w:asciiTheme="majorBidi" w:hAnsiTheme="majorBidi" w:cstheme="majorBidi"/>
              </w:rPr>
            </w:rPrChange>
          </w:rPr>
          <w:delText>as well</w:delText>
        </w:r>
      </w:del>
      <w:ins w:id="1998" w:author="Author">
        <w:r w:rsidRPr="00354D9A">
          <w:rPr>
            <w:rFonts w:asciiTheme="majorBidi" w:hAnsiTheme="majorBidi" w:cstheme="majorBidi"/>
            <w:lang w:val="en-GB"/>
            <w:rPrChange w:id="1999" w:author="Author">
              <w:rPr>
                <w:rFonts w:asciiTheme="majorBidi" w:hAnsiTheme="majorBidi" w:cstheme="majorBidi"/>
              </w:rPr>
            </w:rPrChange>
          </w:rPr>
          <w:t>of the state of affairs</w:t>
        </w:r>
      </w:ins>
      <w:r w:rsidRPr="00354D9A">
        <w:rPr>
          <w:rFonts w:asciiTheme="majorBidi" w:hAnsiTheme="majorBidi" w:cstheme="majorBidi"/>
          <w:lang w:val="en-GB"/>
          <w:rPrChange w:id="2000" w:author="Author">
            <w:rPr>
              <w:rFonts w:asciiTheme="majorBidi" w:hAnsiTheme="majorBidi" w:cstheme="majorBidi"/>
            </w:rPr>
          </w:rPrChange>
        </w:rPr>
        <w:t>. A series of paintings by Nirit Takele</w:t>
      </w:r>
      <w:ins w:id="2001" w:author="Author">
        <w:r w:rsidRPr="00354D9A">
          <w:rPr>
            <w:rFonts w:asciiTheme="majorBidi" w:hAnsiTheme="majorBidi" w:cstheme="majorBidi"/>
            <w:lang w:val="en-GB"/>
            <w:rPrChange w:id="2002" w:author="Author">
              <w:rPr>
                <w:rFonts w:asciiTheme="majorBidi" w:hAnsiTheme="majorBidi" w:cstheme="majorBidi"/>
              </w:rPr>
            </w:rPrChange>
          </w:rPr>
          <w:t>, for example,</w:t>
        </w:r>
      </w:ins>
      <w:r w:rsidRPr="00354D9A">
        <w:rPr>
          <w:rFonts w:asciiTheme="majorBidi" w:hAnsiTheme="majorBidi" w:cstheme="majorBidi"/>
          <w:lang w:val="en-GB"/>
          <w:rPrChange w:id="2003" w:author="Author">
            <w:rPr>
              <w:rFonts w:asciiTheme="majorBidi" w:hAnsiTheme="majorBidi" w:cstheme="majorBidi"/>
            </w:rPr>
          </w:rPrChange>
        </w:rPr>
        <w:t xml:space="preserve"> </w:t>
      </w:r>
      <w:del w:id="2004" w:author="Author">
        <w:r w:rsidRPr="00354D9A" w:rsidDel="00102C2E">
          <w:rPr>
            <w:rFonts w:asciiTheme="majorBidi" w:hAnsiTheme="majorBidi" w:cstheme="majorBidi"/>
            <w:lang w:val="en-GB"/>
            <w:rPrChange w:id="2005" w:author="Author">
              <w:rPr>
                <w:rFonts w:asciiTheme="majorBidi" w:hAnsiTheme="majorBidi" w:cstheme="majorBidi"/>
              </w:rPr>
            </w:rPrChange>
          </w:rPr>
          <w:delText xml:space="preserve">shows </w:delText>
        </w:r>
      </w:del>
      <w:ins w:id="2006" w:author="Author">
        <w:r w:rsidRPr="00354D9A">
          <w:rPr>
            <w:rFonts w:asciiTheme="majorBidi" w:hAnsiTheme="majorBidi" w:cstheme="majorBidi"/>
            <w:lang w:val="en-GB"/>
            <w:rPrChange w:id="2007" w:author="Author">
              <w:rPr>
                <w:rFonts w:asciiTheme="majorBidi" w:hAnsiTheme="majorBidi" w:cstheme="majorBidi"/>
              </w:rPr>
            </w:rPrChange>
          </w:rPr>
          <w:t xml:space="preserve">captures </w:t>
        </w:r>
      </w:ins>
      <w:del w:id="2008" w:author="Author">
        <w:r w:rsidRPr="00354D9A" w:rsidDel="00412F21">
          <w:rPr>
            <w:rFonts w:asciiTheme="majorBidi" w:hAnsiTheme="majorBidi" w:cstheme="majorBidi"/>
            <w:lang w:val="en-GB"/>
            <w:rPrChange w:id="2009" w:author="Author">
              <w:rPr>
                <w:rFonts w:asciiTheme="majorBidi" w:hAnsiTheme="majorBidi" w:cstheme="majorBidi"/>
              </w:rPr>
            </w:rPrChange>
          </w:rPr>
          <w:delText xml:space="preserve">Israeli </w:delText>
        </w:r>
      </w:del>
      <w:ins w:id="2010" w:author="Author">
        <w:r w:rsidRPr="00354D9A">
          <w:rPr>
            <w:rFonts w:asciiTheme="majorBidi" w:hAnsiTheme="majorBidi" w:cstheme="majorBidi"/>
            <w:lang w:val="en-GB"/>
            <w:rPrChange w:id="2011" w:author="Author">
              <w:rPr>
                <w:rFonts w:asciiTheme="majorBidi" w:hAnsiTheme="majorBidi" w:cstheme="majorBidi"/>
              </w:rPr>
            </w:rPrChange>
          </w:rPr>
          <w:t>Israeli-</w:t>
        </w:r>
      </w:ins>
      <w:r w:rsidRPr="00354D9A">
        <w:rPr>
          <w:rFonts w:asciiTheme="majorBidi" w:hAnsiTheme="majorBidi" w:cstheme="majorBidi"/>
          <w:lang w:val="en-GB"/>
          <w:rPrChange w:id="2012" w:author="Author">
            <w:rPr>
              <w:rFonts w:asciiTheme="majorBidi" w:hAnsiTheme="majorBidi" w:cstheme="majorBidi"/>
            </w:rPr>
          </w:rPrChange>
        </w:rPr>
        <w:t>Ethiopian men in various situations</w:t>
      </w:r>
      <w:del w:id="2013" w:author="Author">
        <w:r w:rsidRPr="00354D9A" w:rsidDel="00412F21">
          <w:rPr>
            <w:rFonts w:asciiTheme="majorBidi" w:hAnsiTheme="majorBidi" w:cstheme="majorBidi"/>
            <w:lang w:val="en-GB"/>
            <w:rPrChange w:id="2014" w:author="Author">
              <w:rPr>
                <w:rFonts w:asciiTheme="majorBidi" w:hAnsiTheme="majorBidi" w:cstheme="majorBidi"/>
              </w:rPr>
            </w:rPrChange>
          </w:rPr>
          <w:delText xml:space="preserve"> and experiences</w:delText>
        </w:r>
      </w:del>
      <w:r w:rsidRPr="00354D9A">
        <w:rPr>
          <w:rFonts w:asciiTheme="majorBidi" w:hAnsiTheme="majorBidi" w:cstheme="majorBidi"/>
          <w:lang w:val="en-GB"/>
          <w:rPrChange w:id="2015" w:author="Author">
            <w:rPr>
              <w:rFonts w:asciiTheme="majorBidi" w:hAnsiTheme="majorBidi" w:cstheme="majorBidi"/>
            </w:rPr>
          </w:rPrChange>
        </w:rPr>
        <w:t>, particularly during protest</w:t>
      </w:r>
      <w:del w:id="2016" w:author="Author">
        <w:r w:rsidRPr="00354D9A" w:rsidDel="00102C2E">
          <w:rPr>
            <w:rFonts w:asciiTheme="majorBidi" w:hAnsiTheme="majorBidi" w:cstheme="majorBidi"/>
            <w:lang w:val="en-GB"/>
            <w:rPrChange w:id="2017" w:author="Author">
              <w:rPr>
                <w:rFonts w:asciiTheme="majorBidi" w:hAnsiTheme="majorBidi" w:cstheme="majorBidi"/>
              </w:rPr>
            </w:rPrChange>
          </w:rPr>
          <w:delText xml:space="preserve"> event</w:delText>
        </w:r>
      </w:del>
      <w:r w:rsidRPr="00354D9A">
        <w:rPr>
          <w:rFonts w:asciiTheme="majorBidi" w:hAnsiTheme="majorBidi" w:cstheme="majorBidi"/>
          <w:lang w:val="en-GB"/>
          <w:rPrChange w:id="2018" w:author="Author">
            <w:rPr>
              <w:rFonts w:asciiTheme="majorBidi" w:hAnsiTheme="majorBidi" w:cstheme="majorBidi"/>
            </w:rPr>
          </w:rPrChange>
        </w:rPr>
        <w:t xml:space="preserve">s. </w:t>
      </w:r>
      <w:del w:id="2019" w:author="Author">
        <w:r w:rsidRPr="00354D9A" w:rsidDel="00412F21">
          <w:rPr>
            <w:rFonts w:asciiTheme="majorBidi" w:hAnsiTheme="majorBidi" w:cstheme="majorBidi"/>
            <w:lang w:val="en-GB"/>
            <w:rPrChange w:id="2020" w:author="Author">
              <w:rPr>
                <w:rFonts w:asciiTheme="majorBidi" w:hAnsiTheme="majorBidi" w:cstheme="majorBidi"/>
              </w:rPr>
            </w:rPrChange>
          </w:rPr>
          <w:delText xml:space="preserve">The painting </w:delText>
        </w:r>
        <w:r w:rsidRPr="00354D9A" w:rsidDel="00F831D8">
          <w:rPr>
            <w:rFonts w:asciiTheme="majorBidi" w:hAnsiTheme="majorBidi" w:cstheme="majorBidi"/>
            <w:lang w:val="en-GB"/>
            <w:rPrChange w:id="2021" w:author="Author">
              <w:rPr>
                <w:rFonts w:asciiTheme="majorBidi" w:hAnsiTheme="majorBidi" w:cstheme="majorBidi"/>
              </w:rPr>
            </w:rPrChange>
          </w:rPr>
          <w:delText>“</w:delText>
        </w:r>
      </w:del>
      <w:r w:rsidRPr="00354D9A">
        <w:rPr>
          <w:rFonts w:asciiTheme="majorBidi" w:hAnsiTheme="majorBidi" w:cstheme="majorBidi"/>
          <w:i/>
          <w:iCs/>
          <w:lang w:val="en-GB"/>
          <w:rPrChange w:id="2022" w:author="Author">
            <w:rPr>
              <w:rFonts w:asciiTheme="majorBidi" w:hAnsiTheme="majorBidi" w:cstheme="majorBidi"/>
            </w:rPr>
          </w:rPrChange>
        </w:rPr>
        <w:t>Untitled</w:t>
      </w:r>
      <w:ins w:id="2023" w:author="Author">
        <w:r w:rsidRPr="00354D9A">
          <w:rPr>
            <w:rFonts w:asciiTheme="majorBidi" w:hAnsiTheme="majorBidi" w:cstheme="majorBidi"/>
            <w:lang w:val="en-GB"/>
            <w:rPrChange w:id="2024" w:author="Author">
              <w:rPr>
                <w:rFonts w:asciiTheme="majorBidi" w:hAnsiTheme="majorBidi" w:cstheme="majorBidi"/>
              </w:rPr>
            </w:rPrChange>
          </w:rPr>
          <w:t>,</w:t>
        </w:r>
      </w:ins>
      <w:del w:id="2025" w:author="Author">
        <w:r w:rsidRPr="00354D9A" w:rsidDel="00F831D8">
          <w:rPr>
            <w:rFonts w:asciiTheme="majorBidi" w:hAnsiTheme="majorBidi" w:cstheme="majorBidi"/>
            <w:lang w:val="en-GB"/>
            <w:rPrChange w:id="2026" w:author="Author">
              <w:rPr>
                <w:rFonts w:asciiTheme="majorBidi" w:hAnsiTheme="majorBidi" w:cstheme="majorBidi"/>
              </w:rPr>
            </w:rPrChange>
          </w:rPr>
          <w:delText>”</w:delText>
        </w:r>
      </w:del>
      <w:r w:rsidRPr="00354D9A">
        <w:rPr>
          <w:rFonts w:asciiTheme="majorBidi" w:hAnsiTheme="majorBidi" w:cstheme="majorBidi"/>
          <w:lang w:val="en-GB"/>
          <w:rPrChange w:id="2027" w:author="Author">
            <w:rPr>
              <w:rFonts w:asciiTheme="majorBidi" w:hAnsiTheme="majorBidi" w:cstheme="majorBidi"/>
            </w:rPr>
          </w:rPrChange>
        </w:rPr>
        <w:t xml:space="preserve"> </w:t>
      </w:r>
      <w:del w:id="2028" w:author="Author">
        <w:r w:rsidRPr="00354D9A" w:rsidDel="00412F21">
          <w:rPr>
            <w:rFonts w:asciiTheme="majorBidi" w:hAnsiTheme="majorBidi" w:cstheme="majorBidi"/>
            <w:lang w:val="en-GB"/>
            <w:rPrChange w:id="2029" w:author="Author">
              <w:rPr>
                <w:rFonts w:asciiTheme="majorBidi" w:hAnsiTheme="majorBidi" w:cstheme="majorBidi"/>
              </w:rPr>
            </w:rPrChange>
          </w:rPr>
          <w:delText xml:space="preserve">from </w:delText>
        </w:r>
      </w:del>
      <w:ins w:id="2030" w:author="Author">
        <w:r w:rsidRPr="00354D9A">
          <w:rPr>
            <w:rFonts w:asciiTheme="majorBidi" w:hAnsiTheme="majorBidi" w:cstheme="majorBidi"/>
            <w:lang w:val="en-GB"/>
            <w:rPrChange w:id="2031" w:author="Author">
              <w:rPr>
                <w:rFonts w:asciiTheme="majorBidi" w:hAnsiTheme="majorBidi" w:cstheme="majorBidi"/>
              </w:rPr>
            </w:rPrChange>
          </w:rPr>
          <w:t>a</w:t>
        </w:r>
        <w:r w:rsidR="00502C12">
          <w:rPr>
            <w:rFonts w:asciiTheme="majorBidi" w:hAnsiTheme="majorBidi" w:cstheme="majorBidi"/>
            <w:lang w:val="en-GB"/>
          </w:rPr>
          <w:t xml:space="preserve"> 2015</w:t>
        </w:r>
        <w:r w:rsidRPr="00354D9A">
          <w:rPr>
            <w:rFonts w:asciiTheme="majorBidi" w:hAnsiTheme="majorBidi" w:cstheme="majorBidi"/>
            <w:lang w:val="en-GB"/>
            <w:rPrChange w:id="2032" w:author="Author">
              <w:rPr>
                <w:rFonts w:asciiTheme="majorBidi" w:hAnsiTheme="majorBidi" w:cstheme="majorBidi"/>
              </w:rPr>
            </w:rPrChange>
          </w:rPr>
          <w:t xml:space="preserve"> painting</w:t>
        </w:r>
        <w:del w:id="2033" w:author="Author">
          <w:r w:rsidRPr="00354D9A" w:rsidDel="00502C12">
            <w:rPr>
              <w:rFonts w:asciiTheme="majorBidi" w:hAnsiTheme="majorBidi" w:cstheme="majorBidi"/>
              <w:lang w:val="en-GB"/>
              <w:rPrChange w:id="2034" w:author="Author">
                <w:rPr>
                  <w:rFonts w:asciiTheme="majorBidi" w:hAnsiTheme="majorBidi" w:cstheme="majorBidi"/>
                </w:rPr>
              </w:rPrChange>
            </w:rPr>
            <w:delText xml:space="preserve"> of </w:delText>
          </w:r>
        </w:del>
      </w:ins>
      <w:del w:id="2035" w:author="Author">
        <w:r w:rsidRPr="00354D9A" w:rsidDel="00502C12">
          <w:rPr>
            <w:rFonts w:asciiTheme="majorBidi" w:hAnsiTheme="majorBidi" w:cstheme="majorBidi"/>
            <w:lang w:val="en-GB"/>
            <w:rPrChange w:id="2036" w:author="Author">
              <w:rPr>
                <w:rFonts w:asciiTheme="majorBidi" w:hAnsiTheme="majorBidi" w:cstheme="majorBidi"/>
              </w:rPr>
            </w:rPrChange>
          </w:rPr>
          <w:delText>2015</w:delText>
        </w:r>
      </w:del>
      <w:ins w:id="2037" w:author="Author">
        <w:r w:rsidRPr="00354D9A">
          <w:rPr>
            <w:rFonts w:asciiTheme="majorBidi" w:hAnsiTheme="majorBidi" w:cstheme="majorBidi"/>
            <w:lang w:val="en-GB"/>
            <w:rPrChange w:id="2038" w:author="Author">
              <w:rPr>
                <w:rFonts w:asciiTheme="majorBidi" w:hAnsiTheme="majorBidi" w:cstheme="majorBidi"/>
              </w:rPr>
            </w:rPrChange>
          </w:rPr>
          <w:t>,</w:t>
        </w:r>
      </w:ins>
      <w:r w:rsidRPr="00354D9A">
        <w:rPr>
          <w:rFonts w:asciiTheme="majorBidi" w:hAnsiTheme="majorBidi" w:cstheme="majorBidi"/>
          <w:lang w:val="en-GB"/>
          <w:rPrChange w:id="2039" w:author="Author">
            <w:rPr>
              <w:rFonts w:asciiTheme="majorBidi" w:hAnsiTheme="majorBidi" w:cstheme="majorBidi"/>
            </w:rPr>
          </w:rPrChange>
        </w:rPr>
        <w:t xml:space="preserve"> depicts three light-skinned men pinning down a young black man (Figure 3). In a virtuoso play of </w:t>
      </w:r>
      <w:del w:id="2040" w:author="Author">
        <w:r w:rsidRPr="00354D9A" w:rsidDel="00102C2E">
          <w:rPr>
            <w:rFonts w:asciiTheme="majorBidi" w:hAnsiTheme="majorBidi" w:cstheme="majorBidi"/>
            <w:lang w:val="en-GB"/>
            <w:rPrChange w:id="2041" w:author="Author">
              <w:rPr>
                <w:rFonts w:asciiTheme="majorBidi" w:hAnsiTheme="majorBidi" w:cstheme="majorBidi"/>
              </w:rPr>
            </w:rPrChange>
          </w:rPr>
          <w:delText xml:space="preserve">dark </w:delText>
        </w:r>
      </w:del>
      <w:r w:rsidRPr="00354D9A">
        <w:rPr>
          <w:rFonts w:asciiTheme="majorBidi" w:hAnsiTheme="majorBidi" w:cstheme="majorBidi"/>
          <w:lang w:val="en-GB"/>
          <w:rPrChange w:id="2042" w:author="Author">
            <w:rPr>
              <w:rFonts w:asciiTheme="majorBidi" w:hAnsiTheme="majorBidi" w:cstheme="majorBidi"/>
            </w:rPr>
          </w:rPrChange>
        </w:rPr>
        <w:t xml:space="preserve">shadows transitioning to rich </w:t>
      </w:r>
      <w:ins w:id="2043" w:author="Author">
        <w:r w:rsidRPr="00354D9A">
          <w:rPr>
            <w:rFonts w:asciiTheme="majorBidi" w:hAnsiTheme="majorBidi" w:cstheme="majorBidi"/>
            <w:lang w:val="en-GB"/>
            <w:rPrChange w:id="2044" w:author="Author">
              <w:rPr>
                <w:rFonts w:asciiTheme="majorBidi" w:hAnsiTheme="majorBidi" w:cstheme="majorBidi"/>
              </w:rPr>
            </w:rPrChange>
          </w:rPr>
          <w:t xml:space="preserve">dark </w:t>
        </w:r>
      </w:ins>
      <w:r w:rsidRPr="00354D9A">
        <w:rPr>
          <w:rFonts w:asciiTheme="majorBidi" w:hAnsiTheme="majorBidi" w:cstheme="majorBidi"/>
          <w:lang w:val="en-GB"/>
          <w:rPrChange w:id="2045" w:author="Author">
            <w:rPr>
              <w:rFonts w:asciiTheme="majorBidi" w:hAnsiTheme="majorBidi" w:cstheme="majorBidi"/>
            </w:rPr>
          </w:rPrChange>
        </w:rPr>
        <w:t xml:space="preserve">hues, Takele builds the dynamism and volume of the figures while </w:t>
      </w:r>
      <w:r w:rsidRPr="004B7F85">
        <w:rPr>
          <w:rFonts w:asciiTheme="majorBidi" w:hAnsiTheme="majorBidi" w:cstheme="majorBidi"/>
          <w:lang w:val="en-GB"/>
        </w:rPr>
        <w:t xml:space="preserve">effectively addressing the unequal balance of power between the white representatives of the establishment and the dark citizen pinned to the floor, </w:t>
      </w:r>
      <w:del w:id="2046" w:author="Author">
        <w:r w:rsidRPr="004B7F85" w:rsidDel="00D16C47">
          <w:rPr>
            <w:rFonts w:asciiTheme="majorBidi" w:hAnsiTheme="majorBidi" w:cstheme="majorBidi"/>
            <w:lang w:val="en-GB"/>
          </w:rPr>
          <w:delText xml:space="preserve">his </w:delText>
        </w:r>
      </w:del>
      <w:ins w:id="2047" w:author="Author">
        <w:r w:rsidRPr="004B7F85">
          <w:rPr>
            <w:rFonts w:asciiTheme="majorBidi" w:hAnsiTheme="majorBidi" w:cstheme="majorBidi"/>
            <w:lang w:val="en-GB"/>
          </w:rPr>
          <w:t xml:space="preserve">whose </w:t>
        </w:r>
      </w:ins>
      <w:r w:rsidRPr="004B7F85">
        <w:rPr>
          <w:rFonts w:asciiTheme="majorBidi" w:hAnsiTheme="majorBidi" w:cstheme="majorBidi"/>
          <w:lang w:val="en-GB"/>
        </w:rPr>
        <w:t>cloth</w:t>
      </w:r>
      <w:del w:id="2048" w:author="Author">
        <w:r w:rsidRPr="004B7F85" w:rsidDel="00102C2E">
          <w:rPr>
            <w:rFonts w:asciiTheme="majorBidi" w:hAnsiTheme="majorBidi" w:cstheme="majorBidi"/>
            <w:lang w:val="en-GB"/>
          </w:rPr>
          <w:delText xml:space="preserve">es </w:delText>
        </w:r>
      </w:del>
      <w:ins w:id="2049" w:author="Author">
        <w:r w:rsidRPr="004B7F85">
          <w:rPr>
            <w:rFonts w:asciiTheme="majorBidi" w:hAnsiTheme="majorBidi" w:cstheme="majorBidi"/>
            <w:lang w:val="en-GB"/>
          </w:rPr>
          <w:t xml:space="preserve">ing has been </w:t>
        </w:r>
      </w:ins>
      <w:r w:rsidRPr="004B7F85">
        <w:rPr>
          <w:rFonts w:asciiTheme="majorBidi" w:hAnsiTheme="majorBidi" w:cstheme="majorBidi"/>
          <w:lang w:val="en-GB"/>
        </w:rPr>
        <w:t xml:space="preserve">torn </w:t>
      </w:r>
      <w:del w:id="2050" w:author="Author">
        <w:r w:rsidRPr="004B7F85" w:rsidDel="00D16C47">
          <w:rPr>
            <w:rFonts w:asciiTheme="majorBidi" w:hAnsiTheme="majorBidi" w:cstheme="majorBidi"/>
            <w:lang w:val="en-GB"/>
          </w:rPr>
          <w:delText>from him</w:delText>
        </w:r>
      </w:del>
      <w:ins w:id="2051" w:author="Author">
        <w:r w:rsidRPr="004B7F85">
          <w:rPr>
            <w:rFonts w:asciiTheme="majorBidi" w:hAnsiTheme="majorBidi" w:cstheme="majorBidi"/>
            <w:lang w:val="en-GB"/>
          </w:rPr>
          <w:t>off</w:t>
        </w:r>
      </w:ins>
      <w:r w:rsidRPr="004B7F85">
        <w:rPr>
          <w:rFonts w:asciiTheme="majorBidi" w:hAnsiTheme="majorBidi" w:cstheme="majorBidi"/>
          <w:lang w:val="en-GB"/>
        </w:rPr>
        <w:t xml:space="preserve"> during </w:t>
      </w:r>
      <w:del w:id="2052" w:author="Author">
        <w:r w:rsidRPr="004B7F85" w:rsidDel="00102C2E">
          <w:rPr>
            <w:rFonts w:asciiTheme="majorBidi" w:hAnsiTheme="majorBidi" w:cstheme="majorBidi"/>
            <w:lang w:val="en-GB"/>
          </w:rPr>
          <w:delText xml:space="preserve">his </w:delText>
        </w:r>
      </w:del>
      <w:ins w:id="2053" w:author="Author">
        <w:r w:rsidRPr="004B7F85">
          <w:rPr>
            <w:rFonts w:asciiTheme="majorBidi" w:hAnsiTheme="majorBidi" w:cstheme="majorBidi"/>
            <w:lang w:val="en-GB"/>
          </w:rPr>
          <w:t xml:space="preserve">the </w:t>
        </w:r>
      </w:ins>
      <w:r w:rsidRPr="004B7F85">
        <w:rPr>
          <w:rFonts w:asciiTheme="majorBidi" w:hAnsiTheme="majorBidi" w:cstheme="majorBidi"/>
          <w:lang w:val="en-GB"/>
        </w:rPr>
        <w:t>struggle</w:t>
      </w:r>
      <w:del w:id="2054" w:author="Author">
        <w:r w:rsidRPr="004B7F85" w:rsidDel="00102C2E">
          <w:rPr>
            <w:rFonts w:asciiTheme="majorBidi" w:hAnsiTheme="majorBidi" w:cstheme="majorBidi"/>
            <w:lang w:val="en-GB"/>
          </w:rPr>
          <w:delText xml:space="preserve"> and resistance to arrest</w:delText>
        </w:r>
      </w:del>
      <w:r w:rsidRPr="004B7F85">
        <w:rPr>
          <w:rFonts w:asciiTheme="majorBidi" w:hAnsiTheme="majorBidi" w:cstheme="majorBidi"/>
          <w:lang w:val="en-GB"/>
        </w:rPr>
        <w:t xml:space="preserve">. The </w:t>
      </w:r>
      <w:del w:id="2055" w:author="Author">
        <w:r w:rsidRPr="004B7F85" w:rsidDel="00740C98">
          <w:rPr>
            <w:rFonts w:asciiTheme="majorBidi" w:hAnsiTheme="majorBidi" w:cstheme="majorBidi"/>
            <w:lang w:val="en-GB"/>
          </w:rPr>
          <w:delText xml:space="preserve">power </w:delText>
        </w:r>
      </w:del>
      <w:r w:rsidRPr="004B7F85">
        <w:rPr>
          <w:rFonts w:asciiTheme="majorBidi" w:hAnsiTheme="majorBidi" w:cstheme="majorBidi"/>
          <w:lang w:val="en-GB"/>
        </w:rPr>
        <w:t xml:space="preserve">imbalance </w:t>
      </w:r>
      <w:del w:id="2056" w:author="Author">
        <w:r w:rsidRPr="004B7F85" w:rsidDel="00740C98">
          <w:rPr>
            <w:rFonts w:asciiTheme="majorBidi" w:hAnsiTheme="majorBidi" w:cstheme="majorBidi"/>
            <w:lang w:val="en-GB"/>
          </w:rPr>
          <w:delText xml:space="preserve">between the men </w:delText>
        </w:r>
      </w:del>
      <w:r w:rsidRPr="004B7F85">
        <w:rPr>
          <w:rFonts w:asciiTheme="majorBidi" w:hAnsiTheme="majorBidi" w:cstheme="majorBidi"/>
          <w:lang w:val="en-GB"/>
        </w:rPr>
        <w:t xml:space="preserve">is </w:t>
      </w:r>
      <w:del w:id="2057" w:author="Author">
        <w:r w:rsidRPr="004B7F85" w:rsidDel="00740C98">
          <w:rPr>
            <w:rFonts w:asciiTheme="majorBidi" w:hAnsiTheme="majorBidi" w:cstheme="majorBidi"/>
            <w:lang w:val="en-GB"/>
          </w:rPr>
          <w:delText>captured in</w:delText>
        </w:r>
      </w:del>
      <w:ins w:id="2058" w:author="Author">
        <w:r w:rsidRPr="004B7F85">
          <w:rPr>
            <w:rFonts w:asciiTheme="majorBidi" w:hAnsiTheme="majorBidi" w:cstheme="majorBidi"/>
            <w:lang w:val="en-GB"/>
          </w:rPr>
          <w:t>represented in</w:t>
        </w:r>
      </w:ins>
      <w:r w:rsidRPr="004B7F85">
        <w:rPr>
          <w:rFonts w:asciiTheme="majorBidi" w:hAnsiTheme="majorBidi" w:cstheme="majorBidi"/>
          <w:lang w:val="en-GB"/>
        </w:rPr>
        <w:t xml:space="preserve"> </w:t>
      </w:r>
      <w:del w:id="2059" w:author="Author">
        <w:r w:rsidRPr="004B7F85" w:rsidDel="00D16C47">
          <w:rPr>
            <w:rFonts w:asciiTheme="majorBidi" w:hAnsiTheme="majorBidi" w:cstheme="majorBidi"/>
            <w:lang w:val="en-GB"/>
          </w:rPr>
          <w:delText xml:space="preserve">a whirlwind of </w:delText>
        </w:r>
      </w:del>
      <w:r w:rsidRPr="004B7F85">
        <w:rPr>
          <w:rFonts w:asciiTheme="majorBidi" w:hAnsiTheme="majorBidi" w:cstheme="majorBidi"/>
          <w:lang w:val="en-GB"/>
        </w:rPr>
        <w:t>motion</w:t>
      </w:r>
      <w:ins w:id="2060" w:author="Author">
        <w:r w:rsidRPr="004B7F85">
          <w:rPr>
            <w:rFonts w:asciiTheme="majorBidi" w:hAnsiTheme="majorBidi" w:cstheme="majorBidi"/>
            <w:lang w:val="en-GB"/>
          </w:rPr>
          <w:t xml:space="preserve"> as</w:t>
        </w:r>
      </w:ins>
      <w:r w:rsidRPr="004B7F85">
        <w:rPr>
          <w:rFonts w:asciiTheme="majorBidi" w:hAnsiTheme="majorBidi" w:cstheme="majorBidi"/>
          <w:lang w:val="en-GB"/>
        </w:rPr>
        <w:t xml:space="preserve"> </w:t>
      </w:r>
      <w:del w:id="2061" w:author="Author">
        <w:r w:rsidRPr="004B7F85" w:rsidDel="00D16C47">
          <w:rPr>
            <w:rFonts w:asciiTheme="majorBidi" w:hAnsiTheme="majorBidi" w:cstheme="majorBidi"/>
            <w:lang w:val="en-GB"/>
          </w:rPr>
          <w:delText xml:space="preserve">creating </w:delText>
        </w:r>
      </w:del>
      <w:r w:rsidRPr="004B7F85">
        <w:rPr>
          <w:rFonts w:asciiTheme="majorBidi" w:hAnsiTheme="majorBidi" w:cstheme="majorBidi"/>
          <w:lang w:val="en-GB"/>
        </w:rPr>
        <w:t xml:space="preserve">a closed elliptical </w:t>
      </w:r>
      <w:ins w:id="2062" w:author="Author">
        <w:r w:rsidRPr="004B7F85">
          <w:rPr>
            <w:rFonts w:asciiTheme="majorBidi" w:hAnsiTheme="majorBidi" w:cstheme="majorBidi"/>
            <w:lang w:val="en-GB"/>
          </w:rPr>
          <w:t xml:space="preserve">whirlwind </w:t>
        </w:r>
      </w:ins>
      <w:del w:id="2063" w:author="Author">
        <w:r w:rsidRPr="004B7F85" w:rsidDel="00D16C47">
          <w:rPr>
            <w:rFonts w:asciiTheme="majorBidi" w:hAnsiTheme="majorBidi" w:cstheme="majorBidi"/>
            <w:lang w:val="en-GB"/>
          </w:rPr>
          <w:delText xml:space="preserve">movement </w:delText>
        </w:r>
      </w:del>
      <w:r w:rsidRPr="004B7F85">
        <w:rPr>
          <w:rFonts w:asciiTheme="majorBidi" w:hAnsiTheme="majorBidi" w:cstheme="majorBidi"/>
          <w:lang w:val="en-GB"/>
        </w:rPr>
        <w:t xml:space="preserve">from which there is no exit. For many young people, despair and hopelessness in the face of racism and police </w:t>
      </w:r>
      <w:del w:id="2064" w:author="Author">
        <w:r w:rsidRPr="004B7F85" w:rsidDel="00D16C47">
          <w:rPr>
            <w:rFonts w:asciiTheme="majorBidi" w:hAnsiTheme="majorBidi" w:cstheme="majorBidi"/>
            <w:lang w:val="en-GB"/>
          </w:rPr>
          <w:delText xml:space="preserve">violence </w:delText>
        </w:r>
      </w:del>
      <w:ins w:id="2065" w:author="Author">
        <w:r w:rsidRPr="004B7F85">
          <w:rPr>
            <w:rFonts w:asciiTheme="majorBidi" w:hAnsiTheme="majorBidi" w:cstheme="majorBidi"/>
            <w:lang w:val="en-GB"/>
          </w:rPr>
          <w:t xml:space="preserve">brutality has </w:t>
        </w:r>
      </w:ins>
      <w:r w:rsidRPr="004B7F85">
        <w:rPr>
          <w:rFonts w:asciiTheme="majorBidi" w:hAnsiTheme="majorBidi" w:cstheme="majorBidi"/>
          <w:lang w:val="en-GB"/>
        </w:rPr>
        <w:t>undermine</w:t>
      </w:r>
      <w:ins w:id="2066" w:author="Author">
        <w:r w:rsidRPr="004B7F85">
          <w:rPr>
            <w:rFonts w:asciiTheme="majorBidi" w:hAnsiTheme="majorBidi" w:cstheme="majorBidi"/>
            <w:lang w:val="en-GB"/>
          </w:rPr>
          <w:t>d</w:t>
        </w:r>
      </w:ins>
      <w:r w:rsidRPr="004B7F85">
        <w:rPr>
          <w:rFonts w:asciiTheme="majorBidi" w:hAnsiTheme="majorBidi" w:cstheme="majorBidi"/>
          <w:lang w:val="en-GB"/>
        </w:rPr>
        <w:t xml:space="preserve"> their faith in </w:t>
      </w:r>
      <w:del w:id="2067" w:author="Author">
        <w:r w:rsidRPr="004B7F85" w:rsidDel="00D16C47">
          <w:rPr>
            <w:rFonts w:asciiTheme="majorBidi" w:hAnsiTheme="majorBidi" w:cstheme="majorBidi"/>
            <w:lang w:val="en-GB"/>
          </w:rPr>
          <w:delText xml:space="preserve">the </w:delText>
        </w:r>
      </w:del>
      <w:r w:rsidRPr="004B7F85">
        <w:rPr>
          <w:rFonts w:asciiTheme="majorBidi" w:hAnsiTheme="majorBidi" w:cstheme="majorBidi"/>
          <w:lang w:val="en-GB"/>
        </w:rPr>
        <w:t xml:space="preserve">institutions, </w:t>
      </w:r>
      <w:del w:id="2068" w:author="Author">
        <w:r w:rsidRPr="004B7F85" w:rsidDel="00D16C47">
          <w:rPr>
            <w:rFonts w:asciiTheme="majorBidi" w:hAnsiTheme="majorBidi" w:cstheme="majorBidi"/>
            <w:lang w:val="en-GB"/>
          </w:rPr>
          <w:delText>because</w:delText>
        </w:r>
      </w:del>
      <w:ins w:id="2069" w:author="Author">
        <w:r w:rsidRPr="004B7F85">
          <w:rPr>
            <w:rFonts w:asciiTheme="majorBidi" w:hAnsiTheme="majorBidi" w:cstheme="majorBidi"/>
            <w:lang w:val="en-GB"/>
          </w:rPr>
          <w:t>as,</w:t>
        </w:r>
      </w:ins>
      <w:del w:id="2070" w:author="Author">
        <w:r w:rsidRPr="004B7F85" w:rsidDel="00D16C47">
          <w:rPr>
            <w:rFonts w:asciiTheme="majorBidi" w:hAnsiTheme="majorBidi" w:cstheme="majorBidi"/>
            <w:lang w:val="en-GB"/>
          </w:rPr>
          <w:delText xml:space="preserve"> –</w:delText>
        </w:r>
      </w:del>
      <w:r w:rsidRPr="004B7F85">
        <w:rPr>
          <w:rFonts w:asciiTheme="majorBidi" w:hAnsiTheme="majorBidi" w:cstheme="majorBidi"/>
          <w:lang w:val="en-GB"/>
        </w:rPr>
        <w:t xml:space="preserve"> despite frequent government declarations</w:t>
      </w:r>
      <w:del w:id="2071" w:author="Author">
        <w:r w:rsidRPr="004B7F85" w:rsidDel="00D16C47">
          <w:rPr>
            <w:rFonts w:asciiTheme="majorBidi" w:hAnsiTheme="majorBidi" w:cstheme="majorBidi"/>
            <w:lang w:val="en-GB"/>
          </w:rPr>
          <w:delText xml:space="preserve"> – </w:delText>
        </w:r>
      </w:del>
      <w:ins w:id="2072" w:author="Author">
        <w:r w:rsidRPr="004B7F85">
          <w:rPr>
            <w:rFonts w:asciiTheme="majorBidi" w:hAnsiTheme="majorBidi" w:cstheme="majorBidi"/>
            <w:lang w:val="en-GB"/>
          </w:rPr>
          <w:t>, little</w:t>
        </w:r>
      </w:ins>
      <w:del w:id="2073" w:author="Author">
        <w:r w:rsidRPr="004B7F85" w:rsidDel="00740C98">
          <w:rPr>
            <w:rFonts w:asciiTheme="majorBidi" w:hAnsiTheme="majorBidi" w:cstheme="majorBidi"/>
            <w:lang w:val="en-GB"/>
          </w:rPr>
          <w:delText>almost nothing</w:delText>
        </w:r>
      </w:del>
      <w:r w:rsidRPr="004B7F85">
        <w:rPr>
          <w:rFonts w:asciiTheme="majorBidi" w:hAnsiTheme="majorBidi" w:cstheme="majorBidi"/>
          <w:lang w:val="en-GB"/>
        </w:rPr>
        <w:t xml:space="preserve"> has been done to improve their lot, </w:t>
      </w:r>
      <w:del w:id="2074" w:author="Author">
        <w:r w:rsidRPr="004B7F85" w:rsidDel="00740C98">
          <w:rPr>
            <w:rFonts w:asciiTheme="majorBidi" w:hAnsiTheme="majorBidi" w:cstheme="majorBidi"/>
            <w:lang w:val="en-GB"/>
          </w:rPr>
          <w:delText xml:space="preserve">while </w:delText>
        </w:r>
        <w:r w:rsidRPr="004B7F85" w:rsidDel="00D16C47">
          <w:rPr>
            <w:rFonts w:asciiTheme="majorBidi" w:hAnsiTheme="majorBidi" w:cstheme="majorBidi"/>
            <w:lang w:val="en-GB"/>
          </w:rPr>
          <w:delText xml:space="preserve">the </w:delText>
        </w:r>
      </w:del>
      <w:ins w:id="2075" w:author="Author">
        <w:r w:rsidRPr="004B7F85">
          <w:rPr>
            <w:rFonts w:asciiTheme="majorBidi" w:hAnsiTheme="majorBidi" w:cstheme="majorBidi"/>
            <w:lang w:val="en-GB"/>
          </w:rPr>
          <w:t xml:space="preserve">help them bridge the economic </w:t>
        </w:r>
      </w:ins>
      <w:r w:rsidRPr="004B7F85">
        <w:rPr>
          <w:rFonts w:asciiTheme="majorBidi" w:hAnsiTheme="majorBidi" w:cstheme="majorBidi"/>
          <w:lang w:val="en-GB"/>
        </w:rPr>
        <w:t>gap</w:t>
      </w:r>
      <w:del w:id="2076" w:author="Author">
        <w:r w:rsidRPr="004B7F85" w:rsidDel="00D16C47">
          <w:rPr>
            <w:rFonts w:asciiTheme="majorBidi" w:hAnsiTheme="majorBidi" w:cstheme="majorBidi"/>
            <w:lang w:val="en-GB"/>
          </w:rPr>
          <w:delText>s</w:delText>
        </w:r>
      </w:del>
      <w:ins w:id="2077" w:author="Author">
        <w:r w:rsidRPr="004B7F85">
          <w:rPr>
            <w:rFonts w:asciiTheme="majorBidi" w:hAnsiTheme="majorBidi" w:cstheme="majorBidi"/>
            <w:lang w:val="en-GB"/>
          </w:rPr>
          <w:t>,</w:t>
        </w:r>
      </w:ins>
      <w:del w:id="2078" w:author="Author">
        <w:r w:rsidRPr="004B7F85" w:rsidDel="00740C98">
          <w:rPr>
            <w:rFonts w:asciiTheme="majorBidi" w:hAnsiTheme="majorBidi" w:cstheme="majorBidi"/>
            <w:lang w:val="en-GB"/>
          </w:rPr>
          <w:delText xml:space="preserve"> deepen</w:delText>
        </w:r>
      </w:del>
      <w:r w:rsidRPr="004B7F85">
        <w:rPr>
          <w:rFonts w:asciiTheme="majorBidi" w:hAnsiTheme="majorBidi" w:cstheme="majorBidi"/>
          <w:lang w:val="en-GB"/>
        </w:rPr>
        <w:t xml:space="preserve"> </w:t>
      </w:r>
      <w:del w:id="2079" w:author="Author">
        <w:r w:rsidRPr="004B7F85" w:rsidDel="00740C98">
          <w:rPr>
            <w:rFonts w:asciiTheme="majorBidi" w:hAnsiTheme="majorBidi" w:cstheme="majorBidi"/>
            <w:lang w:val="en-GB"/>
          </w:rPr>
          <w:delText xml:space="preserve">and </w:delText>
        </w:r>
      </w:del>
      <w:ins w:id="2080" w:author="Author">
        <w:r w:rsidRPr="004B7F85">
          <w:rPr>
            <w:rFonts w:asciiTheme="majorBidi" w:hAnsiTheme="majorBidi" w:cstheme="majorBidi"/>
            <w:lang w:val="en-GB"/>
          </w:rPr>
          <w:t xml:space="preserve">or deal with </w:t>
        </w:r>
      </w:ins>
      <w:r w:rsidRPr="004B7F85">
        <w:rPr>
          <w:rFonts w:asciiTheme="majorBidi" w:hAnsiTheme="majorBidi" w:cstheme="majorBidi"/>
          <w:lang w:val="en-GB"/>
        </w:rPr>
        <w:t>discrimination</w:t>
      </w:r>
      <w:del w:id="2081" w:author="Author">
        <w:r w:rsidRPr="004B7F85" w:rsidDel="00025566">
          <w:rPr>
            <w:rFonts w:asciiTheme="majorBidi" w:hAnsiTheme="majorBidi" w:cstheme="majorBidi"/>
            <w:lang w:val="en-GB"/>
          </w:rPr>
          <w:delText xml:space="preserve"> </w:delText>
        </w:r>
        <w:r w:rsidRPr="004B7F85" w:rsidDel="00740C98">
          <w:rPr>
            <w:rFonts w:asciiTheme="majorBidi" w:hAnsiTheme="majorBidi" w:cstheme="majorBidi"/>
            <w:lang w:val="en-GB"/>
          </w:rPr>
          <w:delText>abounds</w:delText>
        </w:r>
        <w:r w:rsidRPr="004B7F85" w:rsidDel="00025566">
          <w:rPr>
            <w:rFonts w:asciiTheme="majorBidi" w:hAnsiTheme="majorBidi" w:cstheme="majorBidi"/>
            <w:lang w:val="en-GB"/>
          </w:rPr>
          <w:delText xml:space="preserve"> (Goren</w:delText>
        </w:r>
        <w:r w:rsidRPr="004B7F85" w:rsidDel="00747F59">
          <w:rPr>
            <w:rFonts w:asciiTheme="majorBidi" w:hAnsiTheme="majorBidi" w:cstheme="majorBidi"/>
            <w:lang w:val="en-GB"/>
          </w:rPr>
          <w:delText>,</w:delText>
        </w:r>
        <w:r w:rsidRPr="004B7F85" w:rsidDel="00025566">
          <w:rPr>
            <w:rFonts w:asciiTheme="majorBidi" w:hAnsiTheme="majorBidi" w:cstheme="majorBidi"/>
            <w:lang w:val="en-GB"/>
          </w:rPr>
          <w:delText xml:space="preserve"> 2015</w:delText>
        </w:r>
        <w:r w:rsidRPr="004B7F85" w:rsidDel="00747F59">
          <w:rPr>
            <w:rFonts w:asciiTheme="majorBidi" w:hAnsiTheme="majorBidi" w:cstheme="majorBidi"/>
            <w:lang w:val="en-GB"/>
          </w:rPr>
          <w:delText xml:space="preserve">; </w:delText>
        </w:r>
        <w:r w:rsidRPr="004B7F85" w:rsidDel="00025566">
          <w:rPr>
            <w:rFonts w:asciiTheme="majorBidi" w:hAnsiTheme="majorBidi" w:cstheme="majorBidi"/>
            <w:lang w:val="en-GB"/>
          </w:rPr>
          <w:delText>Jan</w:delText>
        </w:r>
        <w:r w:rsidRPr="004B7F85" w:rsidDel="00747F59">
          <w:rPr>
            <w:rFonts w:asciiTheme="majorBidi" w:hAnsiTheme="majorBidi" w:cstheme="majorBidi"/>
            <w:lang w:val="en-GB"/>
          </w:rPr>
          <w:delText xml:space="preserve">, </w:delText>
        </w:r>
        <w:r w:rsidRPr="004B7F85" w:rsidDel="00025566">
          <w:rPr>
            <w:rFonts w:asciiTheme="majorBidi" w:hAnsiTheme="majorBidi" w:cstheme="majorBidi"/>
            <w:lang w:val="en-GB"/>
          </w:rPr>
          <w:delText>2016)</w:delText>
        </w:r>
      </w:del>
      <w:r w:rsidRPr="004B7F85">
        <w:rPr>
          <w:rFonts w:asciiTheme="majorBidi" w:hAnsiTheme="majorBidi" w:cstheme="majorBidi"/>
          <w:lang w:val="en-GB"/>
        </w:rPr>
        <w:t>.</w:t>
      </w:r>
      <w:ins w:id="2082" w:author="Author">
        <w:r w:rsidR="00025566" w:rsidRPr="004B7F85">
          <w:rPr>
            <w:rStyle w:val="FootnoteReference"/>
            <w:rFonts w:asciiTheme="majorBidi" w:hAnsiTheme="majorBidi" w:cstheme="majorBidi"/>
            <w:lang w:val="en-GB"/>
          </w:rPr>
          <w:footnoteReference w:id="24"/>
        </w:r>
      </w:ins>
      <w:r w:rsidRPr="004B7F85">
        <w:rPr>
          <w:rFonts w:asciiTheme="majorBidi" w:hAnsiTheme="majorBidi" w:cstheme="majorBidi"/>
          <w:lang w:val="en-GB"/>
        </w:rPr>
        <w:t xml:space="preserve"> As a result, </w:t>
      </w:r>
      <w:del w:id="2097" w:author="Author">
        <w:r w:rsidRPr="004B7F85" w:rsidDel="00740C98">
          <w:rPr>
            <w:rFonts w:asciiTheme="majorBidi" w:hAnsiTheme="majorBidi" w:cstheme="majorBidi"/>
            <w:lang w:val="en-GB"/>
          </w:rPr>
          <w:delText xml:space="preserve">many young people in this community </w:delText>
        </w:r>
      </w:del>
      <w:ins w:id="2098" w:author="Author">
        <w:r w:rsidRPr="004B7F85">
          <w:rPr>
            <w:rFonts w:asciiTheme="majorBidi" w:hAnsiTheme="majorBidi" w:cstheme="majorBidi"/>
            <w:lang w:val="en-GB"/>
          </w:rPr>
          <w:t xml:space="preserve">they </w:t>
        </w:r>
      </w:ins>
      <w:r w:rsidRPr="004B7F85">
        <w:rPr>
          <w:rFonts w:asciiTheme="majorBidi" w:hAnsiTheme="majorBidi" w:cstheme="majorBidi"/>
          <w:lang w:val="en-GB"/>
        </w:rPr>
        <w:t xml:space="preserve">refrain from </w:t>
      </w:r>
      <w:r w:rsidRPr="004B7F85">
        <w:rPr>
          <w:rFonts w:asciiTheme="majorBidi" w:hAnsiTheme="majorBidi" w:cstheme="majorBidi"/>
          <w:lang w:val="en-GB"/>
        </w:rPr>
        <w:lastRenderedPageBreak/>
        <w:t xml:space="preserve">involvement in general society and draw strength from the energies </w:t>
      </w:r>
      <w:del w:id="2099" w:author="Author">
        <w:r w:rsidRPr="004B7F85" w:rsidDel="00D16C47">
          <w:rPr>
            <w:rFonts w:asciiTheme="majorBidi" w:hAnsiTheme="majorBidi" w:cstheme="majorBidi"/>
            <w:lang w:val="en-GB"/>
          </w:rPr>
          <w:delText xml:space="preserve">in </w:delText>
        </w:r>
      </w:del>
      <w:ins w:id="2100" w:author="Author">
        <w:r w:rsidRPr="004B7F85">
          <w:rPr>
            <w:rFonts w:asciiTheme="majorBidi" w:hAnsiTheme="majorBidi" w:cstheme="majorBidi"/>
            <w:lang w:val="en-GB"/>
          </w:rPr>
          <w:t xml:space="preserve">of </w:t>
        </w:r>
      </w:ins>
      <w:r w:rsidRPr="004B7F85">
        <w:rPr>
          <w:rFonts w:asciiTheme="majorBidi" w:hAnsiTheme="majorBidi" w:cstheme="majorBidi"/>
          <w:lang w:val="en-GB"/>
        </w:rPr>
        <w:t xml:space="preserve">their own community, thereby adhering to the familiar principles of identity politics and the politics of recognition. </w:t>
      </w:r>
      <w:ins w:id="2101" w:author="Author">
        <w:r w:rsidRPr="004B7F85">
          <w:rPr>
            <w:rFonts w:asciiTheme="majorBidi" w:hAnsiTheme="majorBidi" w:cstheme="majorBidi"/>
            <w:lang w:val="en-GB"/>
          </w:rPr>
          <w:tab/>
        </w:r>
      </w:ins>
    </w:p>
    <w:p w14:paraId="55EF1AFE" w14:textId="178490B0" w:rsidR="00B74F0B" w:rsidRPr="004B7F85" w:rsidRDefault="00025566" w:rsidP="0057440E">
      <w:pPr>
        <w:pStyle w:val="NoSpacing"/>
        <w:spacing w:line="480" w:lineRule="auto"/>
        <w:rPr>
          <w:ins w:id="2102" w:author="Author"/>
          <w:rFonts w:asciiTheme="majorBidi" w:hAnsiTheme="majorBidi" w:cstheme="majorBidi"/>
          <w:lang w:val="en-GB"/>
        </w:rPr>
      </w:pPr>
      <w:ins w:id="2103" w:author="Author">
        <w:r w:rsidRPr="004B7F85">
          <w:rPr>
            <w:rFonts w:asciiTheme="majorBidi" w:hAnsiTheme="majorBidi" w:cstheme="majorBidi"/>
            <w:lang w:val="en-GB"/>
          </w:rPr>
          <w:tab/>
        </w:r>
      </w:ins>
      <w:del w:id="2104" w:author="Author">
        <w:r w:rsidR="00B74F0B" w:rsidRPr="004B7F85" w:rsidDel="00D16C47">
          <w:rPr>
            <w:rFonts w:asciiTheme="majorBidi" w:hAnsiTheme="majorBidi" w:cstheme="majorBidi"/>
            <w:lang w:val="en-GB"/>
          </w:rPr>
          <w:delText xml:space="preserve">The phrase </w:delText>
        </w:r>
        <w:r w:rsidR="00B74F0B" w:rsidRPr="004B7F85" w:rsidDel="00F831D8">
          <w:rPr>
            <w:rFonts w:asciiTheme="majorBidi" w:hAnsiTheme="majorBidi" w:cstheme="majorBidi"/>
            <w:lang w:val="en-GB"/>
          </w:rPr>
          <w:delText>“</w:delText>
        </w:r>
      </w:del>
      <w:ins w:id="2105" w:author="Author">
        <w:r w:rsidR="00A82E02">
          <w:rPr>
            <w:rFonts w:asciiTheme="majorBidi" w:hAnsiTheme="majorBidi" w:cstheme="majorBidi"/>
            <w:lang w:val="en-GB"/>
          </w:rPr>
          <w:t>‘</w:t>
        </w:r>
      </w:ins>
      <w:del w:id="2106" w:author="Author">
        <w:r w:rsidR="00B74F0B" w:rsidRPr="004B7F85" w:rsidDel="00D16C47">
          <w:rPr>
            <w:rFonts w:asciiTheme="majorBidi" w:hAnsiTheme="majorBidi" w:cstheme="majorBidi"/>
            <w:lang w:val="en-GB"/>
          </w:rPr>
          <w:delText xml:space="preserve">identity </w:delText>
        </w:r>
      </w:del>
      <w:ins w:id="2107" w:author="Author">
        <w:r w:rsidR="00B74F0B" w:rsidRPr="004B7F85">
          <w:rPr>
            <w:rFonts w:asciiTheme="majorBidi" w:hAnsiTheme="majorBidi" w:cstheme="majorBidi"/>
            <w:lang w:val="en-GB"/>
          </w:rPr>
          <w:t xml:space="preserve">Identity </w:t>
        </w:r>
      </w:ins>
      <w:r w:rsidR="00B74F0B" w:rsidRPr="004B7F85">
        <w:rPr>
          <w:rFonts w:asciiTheme="majorBidi" w:hAnsiTheme="majorBidi" w:cstheme="majorBidi"/>
          <w:lang w:val="en-GB"/>
        </w:rPr>
        <w:t>politics</w:t>
      </w:r>
      <w:del w:id="2108" w:author="Author">
        <w:r w:rsidR="00B74F0B" w:rsidRPr="004B7F85" w:rsidDel="00F831D8">
          <w:rPr>
            <w:rFonts w:asciiTheme="majorBidi" w:hAnsiTheme="majorBidi" w:cstheme="majorBidi"/>
            <w:lang w:val="en-GB"/>
          </w:rPr>
          <w:delText>”</w:delText>
        </w:r>
      </w:del>
      <w:ins w:id="2109" w:author="Author">
        <w:r w:rsidR="00A82E02">
          <w:rPr>
            <w:rFonts w:asciiTheme="majorBidi" w:hAnsiTheme="majorBidi" w:cstheme="majorBidi"/>
            <w:lang w:val="en-GB"/>
          </w:rPr>
          <w:t>’,</w:t>
        </w:r>
      </w:ins>
      <w:r w:rsidR="00B74F0B" w:rsidRPr="004B7F85">
        <w:rPr>
          <w:rFonts w:asciiTheme="majorBidi" w:hAnsiTheme="majorBidi" w:cstheme="majorBidi"/>
          <w:lang w:val="en-GB"/>
        </w:rPr>
        <w:t xml:space="preserve"> </w:t>
      </w:r>
      <w:ins w:id="2110" w:author="Author">
        <w:r w:rsidR="00B74F0B" w:rsidRPr="004B7F85">
          <w:rPr>
            <w:rFonts w:asciiTheme="majorBidi" w:hAnsiTheme="majorBidi" w:cstheme="majorBidi"/>
            <w:lang w:val="en-GB"/>
          </w:rPr>
          <w:t xml:space="preserve">in fact, </w:t>
        </w:r>
      </w:ins>
      <w:r w:rsidR="00B74F0B" w:rsidRPr="004B7F85">
        <w:rPr>
          <w:rFonts w:asciiTheme="majorBidi" w:hAnsiTheme="majorBidi" w:cstheme="majorBidi"/>
          <w:lang w:val="en-GB"/>
        </w:rPr>
        <w:t>has</w:t>
      </w:r>
      <w:del w:id="2111" w:author="Author">
        <w:r w:rsidR="00B74F0B" w:rsidRPr="004B7F85" w:rsidDel="00740C98">
          <w:rPr>
            <w:rFonts w:asciiTheme="majorBidi" w:hAnsiTheme="majorBidi" w:cstheme="majorBidi"/>
            <w:lang w:val="en-GB"/>
          </w:rPr>
          <w:delText xml:space="preserve"> </w:delText>
        </w:r>
      </w:del>
      <w:ins w:id="2112" w:author="Author">
        <w:r w:rsidR="00B74F0B" w:rsidRPr="004B7F85">
          <w:rPr>
            <w:rFonts w:asciiTheme="majorBidi" w:hAnsiTheme="majorBidi" w:cstheme="majorBidi"/>
            <w:lang w:val="en-GB"/>
          </w:rPr>
          <w:t xml:space="preserve"> </w:t>
        </w:r>
      </w:ins>
      <w:r w:rsidR="00B74F0B" w:rsidRPr="004B7F85">
        <w:rPr>
          <w:rFonts w:asciiTheme="majorBidi" w:hAnsiTheme="majorBidi" w:cstheme="majorBidi"/>
          <w:lang w:val="en-GB"/>
        </w:rPr>
        <w:t xml:space="preserve">become a label for a wide range of activism and theoretical discourse of </w:t>
      </w:r>
      <w:ins w:id="2113" w:author="Author">
        <w:r w:rsidR="00B74F0B" w:rsidRPr="004B7F85">
          <w:rPr>
            <w:rFonts w:asciiTheme="majorBidi" w:hAnsiTheme="majorBidi" w:cstheme="majorBidi"/>
            <w:lang w:val="en-GB"/>
          </w:rPr>
          <w:t xml:space="preserve">non-hegemonic </w:t>
        </w:r>
      </w:ins>
      <w:r w:rsidR="00B74F0B" w:rsidRPr="004B7F85">
        <w:rPr>
          <w:rFonts w:asciiTheme="majorBidi" w:hAnsiTheme="majorBidi" w:cstheme="majorBidi"/>
          <w:lang w:val="en-GB"/>
        </w:rPr>
        <w:t>social groups</w:t>
      </w:r>
      <w:del w:id="2114" w:author="Author">
        <w:r w:rsidR="00B74F0B" w:rsidRPr="004B7F85" w:rsidDel="00D16C47">
          <w:rPr>
            <w:rFonts w:asciiTheme="majorBidi" w:hAnsiTheme="majorBidi" w:cstheme="majorBidi"/>
            <w:lang w:val="en-GB"/>
          </w:rPr>
          <w:delText xml:space="preserve"> that are not hegemonic</w:delText>
        </w:r>
      </w:del>
      <w:r w:rsidR="00B74F0B" w:rsidRPr="004B7F85">
        <w:rPr>
          <w:rFonts w:asciiTheme="majorBidi" w:hAnsiTheme="majorBidi" w:cstheme="majorBidi"/>
          <w:lang w:val="en-GB"/>
        </w:rPr>
        <w:t>.</w:t>
      </w:r>
      <w:ins w:id="2115" w:author="Author">
        <w:r w:rsidR="00B74F0B" w:rsidRPr="004B7F85">
          <w:rPr>
            <w:rFonts w:asciiTheme="majorBidi" w:hAnsiTheme="majorBidi" w:cstheme="majorBidi"/>
            <w:lang w:val="en-GB"/>
          </w:rPr>
          <w:t xml:space="preserve"> </w:t>
        </w:r>
      </w:ins>
      <w:del w:id="2116" w:author="Author">
        <w:r w:rsidR="00B74F0B" w:rsidRPr="004B7F85" w:rsidDel="00D16C47">
          <w:rPr>
            <w:rFonts w:asciiTheme="majorBidi" w:hAnsiTheme="majorBidi" w:cstheme="majorBidi"/>
            <w:lang w:val="en-GB"/>
          </w:rPr>
          <w:delText xml:space="preserve"> Identity politics</w:delText>
        </w:r>
      </w:del>
      <w:ins w:id="2117" w:author="Author">
        <w:r w:rsidR="00B74F0B" w:rsidRPr="004B7F85">
          <w:rPr>
            <w:rFonts w:asciiTheme="majorBidi" w:hAnsiTheme="majorBidi" w:cstheme="majorBidi"/>
            <w:lang w:val="en-GB"/>
          </w:rPr>
          <w:t>It</w:t>
        </w:r>
      </w:ins>
      <w:r w:rsidR="00B74F0B" w:rsidRPr="004B7F85">
        <w:rPr>
          <w:rFonts w:asciiTheme="majorBidi" w:hAnsiTheme="majorBidi" w:cstheme="majorBidi"/>
          <w:lang w:val="en-GB"/>
        </w:rPr>
        <w:t xml:space="preserve"> offers</w:t>
      </w:r>
      <w:ins w:id="2118" w:author="Author">
        <w:r w:rsidR="00B74F0B" w:rsidRPr="004B7F85">
          <w:rPr>
            <w:rFonts w:asciiTheme="majorBidi" w:hAnsiTheme="majorBidi" w:cstheme="majorBidi"/>
            <w:lang w:val="en-GB"/>
          </w:rPr>
          <w:t xml:space="preserve"> excluded groups</w:t>
        </w:r>
      </w:ins>
      <w:r w:rsidR="00B74F0B" w:rsidRPr="004B7F85">
        <w:rPr>
          <w:rFonts w:asciiTheme="majorBidi" w:hAnsiTheme="majorBidi" w:cstheme="majorBidi"/>
          <w:lang w:val="en-GB"/>
        </w:rPr>
        <w:t xml:space="preserve"> the possibility of freedom and autonomy </w:t>
      </w:r>
      <w:del w:id="2119" w:author="Author">
        <w:r w:rsidR="00B74F0B" w:rsidRPr="004B7F85" w:rsidDel="00740C98">
          <w:rPr>
            <w:rFonts w:asciiTheme="majorBidi" w:hAnsiTheme="majorBidi" w:cstheme="majorBidi"/>
            <w:lang w:val="en-GB"/>
          </w:rPr>
          <w:delText xml:space="preserve">to excluded groups </w:delText>
        </w:r>
      </w:del>
      <w:r w:rsidR="00B74F0B" w:rsidRPr="004B7F85">
        <w:rPr>
          <w:rFonts w:asciiTheme="majorBidi" w:hAnsiTheme="majorBidi" w:cstheme="majorBidi"/>
          <w:lang w:val="en-GB"/>
        </w:rPr>
        <w:t xml:space="preserve">within </w:t>
      </w:r>
      <w:ins w:id="2120" w:author="Author">
        <w:r w:rsidR="00B74F0B" w:rsidRPr="004B7F85">
          <w:rPr>
            <w:rFonts w:asciiTheme="majorBidi" w:hAnsiTheme="majorBidi" w:cstheme="majorBidi"/>
            <w:lang w:val="en-GB"/>
          </w:rPr>
          <w:t xml:space="preserve">the </w:t>
        </w:r>
      </w:ins>
      <w:del w:id="2121" w:author="Author">
        <w:r w:rsidR="00B74F0B" w:rsidRPr="004B7F85" w:rsidDel="00D16C47">
          <w:rPr>
            <w:rFonts w:asciiTheme="majorBidi" w:hAnsiTheme="majorBidi" w:cstheme="majorBidi"/>
            <w:lang w:val="en-GB"/>
          </w:rPr>
          <w:delText xml:space="preserve">the </w:delText>
        </w:r>
      </w:del>
      <w:r w:rsidR="00B74F0B" w:rsidRPr="004B7F85">
        <w:rPr>
          <w:rFonts w:asciiTheme="majorBidi" w:hAnsiTheme="majorBidi" w:cstheme="majorBidi"/>
          <w:lang w:val="en-GB"/>
        </w:rPr>
        <w:t xml:space="preserve">general social </w:t>
      </w:r>
      <w:del w:id="2122" w:author="Author">
        <w:r w:rsidR="00B74F0B" w:rsidRPr="004B7F85" w:rsidDel="00D16C47">
          <w:rPr>
            <w:rFonts w:asciiTheme="majorBidi" w:hAnsiTheme="majorBidi" w:cstheme="majorBidi"/>
            <w:lang w:val="en-GB"/>
          </w:rPr>
          <w:delText xml:space="preserve">context </w:delText>
        </w:r>
      </w:del>
      <w:r w:rsidR="00B74F0B" w:rsidRPr="004B7F85">
        <w:rPr>
          <w:rFonts w:asciiTheme="majorBidi" w:hAnsiTheme="majorBidi" w:cstheme="majorBidi"/>
          <w:lang w:val="en-GB"/>
        </w:rPr>
        <w:t>in which they live</w:t>
      </w:r>
      <w:del w:id="2123" w:author="Author">
        <w:r w:rsidR="00B74F0B" w:rsidRPr="004B7F85" w:rsidDel="00025566">
          <w:rPr>
            <w:rFonts w:asciiTheme="majorBidi" w:hAnsiTheme="majorBidi" w:cstheme="majorBidi"/>
            <w:lang w:val="en-GB"/>
          </w:rPr>
          <w:delText xml:space="preserve"> (Ring Peterson</w:delText>
        </w:r>
        <w:r w:rsidR="00B74F0B" w:rsidRPr="004B7F85" w:rsidDel="00747F59">
          <w:rPr>
            <w:rFonts w:asciiTheme="majorBidi" w:hAnsiTheme="majorBidi" w:cstheme="majorBidi"/>
            <w:lang w:val="en-GB"/>
          </w:rPr>
          <w:delText>,</w:delText>
        </w:r>
        <w:r w:rsidR="00B74F0B" w:rsidRPr="004B7F85" w:rsidDel="00025566">
          <w:rPr>
            <w:rFonts w:asciiTheme="majorBidi" w:hAnsiTheme="majorBidi" w:cstheme="majorBidi"/>
            <w:lang w:val="en-GB"/>
          </w:rPr>
          <w:delText xml:space="preserve"> 2012)</w:delText>
        </w:r>
      </w:del>
      <w:r w:rsidR="00B74F0B" w:rsidRPr="004B7F85">
        <w:rPr>
          <w:rFonts w:asciiTheme="majorBidi" w:hAnsiTheme="majorBidi" w:cstheme="majorBidi"/>
          <w:lang w:val="en-GB"/>
        </w:rPr>
        <w:t>.</w:t>
      </w:r>
      <w:ins w:id="2124" w:author="Author">
        <w:r w:rsidRPr="004B7F85">
          <w:rPr>
            <w:rStyle w:val="FootnoteReference"/>
            <w:rFonts w:asciiTheme="majorBidi" w:hAnsiTheme="majorBidi" w:cstheme="majorBidi"/>
            <w:lang w:val="en-GB"/>
          </w:rPr>
          <w:footnoteReference w:id="25"/>
        </w:r>
      </w:ins>
      <w:r w:rsidR="00B74F0B" w:rsidRPr="004B7F85">
        <w:rPr>
          <w:rFonts w:asciiTheme="majorBidi" w:hAnsiTheme="majorBidi" w:cstheme="majorBidi"/>
          <w:lang w:val="en-GB"/>
        </w:rPr>
        <w:t xml:space="preserve"> These groups make demands that are important in their own eyes, but do not necessarily resonate with the dominant culture and the issues </w:t>
      </w:r>
      <w:del w:id="2136" w:author="Author">
        <w:r w:rsidR="00B74F0B" w:rsidRPr="004B7F85" w:rsidDel="00D16C47">
          <w:rPr>
            <w:rFonts w:asciiTheme="majorBidi" w:hAnsiTheme="majorBidi" w:cstheme="majorBidi"/>
            <w:lang w:val="en-GB"/>
          </w:rPr>
          <w:delText xml:space="preserve">that </w:delText>
        </w:r>
      </w:del>
      <w:r w:rsidR="00B74F0B" w:rsidRPr="004B7F85">
        <w:rPr>
          <w:rFonts w:asciiTheme="majorBidi" w:hAnsiTheme="majorBidi" w:cstheme="majorBidi"/>
          <w:lang w:val="en-GB"/>
        </w:rPr>
        <w:t xml:space="preserve">it regards as </w:t>
      </w:r>
      <w:del w:id="2137" w:author="Author">
        <w:r w:rsidR="00B74F0B" w:rsidRPr="004B7F85" w:rsidDel="003F2FF4">
          <w:rPr>
            <w:rFonts w:asciiTheme="majorBidi" w:hAnsiTheme="majorBidi" w:cstheme="majorBidi"/>
            <w:lang w:val="en-GB"/>
          </w:rPr>
          <w:delText>important</w:delText>
        </w:r>
      </w:del>
      <w:ins w:id="2138" w:author="Author">
        <w:r w:rsidR="00B74F0B" w:rsidRPr="004B7F85">
          <w:rPr>
            <w:rFonts w:asciiTheme="majorBidi" w:hAnsiTheme="majorBidi" w:cstheme="majorBidi"/>
            <w:lang w:val="en-GB"/>
          </w:rPr>
          <w:t>significant</w:t>
        </w:r>
      </w:ins>
      <w:r w:rsidR="00B74F0B" w:rsidRPr="004B7F85">
        <w:rPr>
          <w:rFonts w:asciiTheme="majorBidi" w:hAnsiTheme="majorBidi" w:cstheme="majorBidi"/>
          <w:lang w:val="en-GB"/>
        </w:rPr>
        <w:t xml:space="preserve">. Groups </w:t>
      </w:r>
      <w:del w:id="2139" w:author="Author">
        <w:r w:rsidR="00B74F0B" w:rsidRPr="004B7F85" w:rsidDel="003F2FF4">
          <w:rPr>
            <w:rFonts w:asciiTheme="majorBidi" w:hAnsiTheme="majorBidi" w:cstheme="majorBidi"/>
            <w:lang w:val="en-GB"/>
          </w:rPr>
          <w:delText xml:space="preserve">that </w:delText>
        </w:r>
      </w:del>
      <w:r w:rsidR="00B74F0B" w:rsidRPr="004B7F85">
        <w:rPr>
          <w:rFonts w:asciiTheme="majorBidi" w:hAnsiTheme="majorBidi" w:cstheme="majorBidi"/>
          <w:lang w:val="en-GB"/>
        </w:rPr>
        <w:t>desir</w:t>
      </w:r>
      <w:del w:id="2140" w:author="Author">
        <w:r w:rsidR="00B74F0B" w:rsidRPr="004B7F85" w:rsidDel="003F2FF4">
          <w:rPr>
            <w:rFonts w:asciiTheme="majorBidi" w:hAnsiTheme="majorBidi" w:cstheme="majorBidi"/>
            <w:lang w:val="en-GB"/>
          </w:rPr>
          <w:delText>e</w:delText>
        </w:r>
      </w:del>
      <w:ins w:id="2141" w:author="Author">
        <w:r w:rsidR="00B74F0B" w:rsidRPr="004B7F85">
          <w:rPr>
            <w:rFonts w:asciiTheme="majorBidi" w:hAnsiTheme="majorBidi" w:cstheme="majorBidi"/>
            <w:lang w:val="en-GB"/>
          </w:rPr>
          <w:t>ing</w:t>
        </w:r>
      </w:ins>
      <w:r w:rsidR="00B74F0B" w:rsidRPr="004B7F85">
        <w:rPr>
          <w:rFonts w:asciiTheme="majorBidi" w:hAnsiTheme="majorBidi" w:cstheme="majorBidi"/>
          <w:lang w:val="en-GB"/>
        </w:rPr>
        <w:t xml:space="preserve"> recognition</w:t>
      </w:r>
      <w:del w:id="2142" w:author="Author">
        <w:r w:rsidR="00B74F0B" w:rsidRPr="004B7F85" w:rsidDel="003F2FF4">
          <w:rPr>
            <w:rFonts w:asciiTheme="majorBidi" w:hAnsiTheme="majorBidi" w:cstheme="majorBidi"/>
            <w:lang w:val="en-GB"/>
          </w:rPr>
          <w:delText xml:space="preserve"> – </w:delText>
        </w:r>
      </w:del>
      <w:ins w:id="2143" w:author="Author">
        <w:r w:rsidR="00B74F0B" w:rsidRPr="004B7F85">
          <w:rPr>
            <w:rFonts w:asciiTheme="majorBidi" w:hAnsiTheme="majorBidi" w:cstheme="majorBidi"/>
            <w:lang w:val="en-GB"/>
          </w:rPr>
          <w:t>—</w:t>
        </w:r>
      </w:ins>
      <w:r w:rsidR="00B74F0B" w:rsidRPr="004B7F85">
        <w:rPr>
          <w:rFonts w:asciiTheme="majorBidi" w:hAnsiTheme="majorBidi" w:cstheme="majorBidi"/>
          <w:lang w:val="en-GB"/>
        </w:rPr>
        <w:t xml:space="preserve">not </w:t>
      </w:r>
      <w:del w:id="2144" w:author="Author">
        <w:r w:rsidR="00B74F0B" w:rsidRPr="004B7F85" w:rsidDel="00740C98">
          <w:rPr>
            <w:rFonts w:asciiTheme="majorBidi" w:hAnsiTheme="majorBidi" w:cstheme="majorBidi"/>
            <w:lang w:val="en-GB"/>
          </w:rPr>
          <w:delText xml:space="preserve">from </w:delText>
        </w:r>
      </w:del>
      <w:ins w:id="2145" w:author="Author">
        <w:r w:rsidR="00B74F0B" w:rsidRPr="004B7F85">
          <w:rPr>
            <w:rFonts w:asciiTheme="majorBidi" w:hAnsiTheme="majorBidi" w:cstheme="majorBidi"/>
            <w:lang w:val="en-GB"/>
          </w:rPr>
          <w:t xml:space="preserve">according to </w:t>
        </w:r>
      </w:ins>
      <w:r w:rsidR="00B74F0B" w:rsidRPr="004B7F85">
        <w:rPr>
          <w:rFonts w:asciiTheme="majorBidi" w:hAnsiTheme="majorBidi" w:cstheme="majorBidi"/>
          <w:lang w:val="en-GB"/>
        </w:rPr>
        <w:t>a separatist or binary worldview</w:t>
      </w:r>
      <w:del w:id="2146" w:author="Author">
        <w:r w:rsidR="00B74F0B" w:rsidRPr="004B7F85" w:rsidDel="003F2FF4">
          <w:rPr>
            <w:rFonts w:asciiTheme="majorBidi" w:hAnsiTheme="majorBidi" w:cstheme="majorBidi"/>
            <w:lang w:val="en-GB"/>
          </w:rPr>
          <w:delText xml:space="preserve"> – </w:delText>
        </w:r>
      </w:del>
      <w:ins w:id="2147" w:author="Author">
        <w:r w:rsidR="00B74F0B" w:rsidRPr="004B7F85">
          <w:rPr>
            <w:rFonts w:asciiTheme="majorBidi" w:hAnsiTheme="majorBidi" w:cstheme="majorBidi"/>
            <w:lang w:val="en-GB"/>
          </w:rPr>
          <w:t>—</w:t>
        </w:r>
      </w:ins>
      <w:r w:rsidR="00B74F0B" w:rsidRPr="004B7F85">
        <w:rPr>
          <w:rFonts w:asciiTheme="majorBidi" w:hAnsiTheme="majorBidi" w:cstheme="majorBidi"/>
          <w:lang w:val="en-GB"/>
        </w:rPr>
        <w:t xml:space="preserve">demand what is called a </w:t>
      </w:r>
      <w:del w:id="2148" w:author="Author">
        <w:r w:rsidR="00B74F0B" w:rsidRPr="004B7F85" w:rsidDel="00F831D8">
          <w:rPr>
            <w:rFonts w:asciiTheme="majorBidi" w:hAnsiTheme="majorBidi" w:cstheme="majorBidi"/>
            <w:lang w:val="en-GB"/>
          </w:rPr>
          <w:delText>“</w:delText>
        </w:r>
      </w:del>
      <w:ins w:id="2149" w:author="Author">
        <w:r w:rsidR="00A82E02">
          <w:rPr>
            <w:rFonts w:asciiTheme="majorBidi" w:hAnsiTheme="majorBidi" w:cstheme="majorBidi"/>
            <w:lang w:val="en-GB"/>
          </w:rPr>
          <w:t>‘</w:t>
        </w:r>
      </w:ins>
      <w:r w:rsidR="00B74F0B" w:rsidRPr="004B7F85">
        <w:rPr>
          <w:rFonts w:asciiTheme="majorBidi" w:hAnsiTheme="majorBidi" w:cstheme="majorBidi"/>
          <w:lang w:val="en-GB"/>
        </w:rPr>
        <w:t>politics of recognition</w:t>
      </w:r>
      <w:ins w:id="2150" w:author="Author">
        <w:r w:rsidR="00A82E02">
          <w:rPr>
            <w:rFonts w:asciiTheme="majorBidi" w:hAnsiTheme="majorBidi" w:cstheme="majorBidi"/>
            <w:lang w:val="en-GB"/>
          </w:rPr>
          <w:t>’</w:t>
        </w:r>
        <w:r w:rsidR="006C0A9C" w:rsidRPr="004B7F85">
          <w:rPr>
            <w:rFonts w:asciiTheme="majorBidi" w:hAnsiTheme="majorBidi" w:cstheme="majorBidi"/>
            <w:lang w:val="en-GB"/>
          </w:rPr>
          <w:t>.</w:t>
        </w:r>
      </w:ins>
      <w:del w:id="2151" w:author="Author">
        <w:r w:rsidR="00B74F0B" w:rsidRPr="004B7F85" w:rsidDel="00F831D8">
          <w:rPr>
            <w:rFonts w:asciiTheme="majorBidi" w:hAnsiTheme="majorBidi" w:cstheme="majorBidi"/>
            <w:lang w:val="en-GB"/>
          </w:rPr>
          <w:delText>”</w:delText>
        </w:r>
        <w:r w:rsidR="00B74F0B" w:rsidRPr="004B7F85" w:rsidDel="00025566">
          <w:rPr>
            <w:rFonts w:asciiTheme="majorBidi" w:hAnsiTheme="majorBidi" w:cstheme="majorBidi"/>
            <w:lang w:val="en-GB"/>
          </w:rPr>
          <w:delText xml:space="preserve"> (Fraser 2004</w:delText>
        </w:r>
        <w:r w:rsidR="00B74F0B" w:rsidRPr="004B7F85" w:rsidDel="003F2FF4">
          <w:rPr>
            <w:rFonts w:asciiTheme="majorBidi" w:hAnsiTheme="majorBidi" w:cstheme="majorBidi"/>
            <w:lang w:val="en-GB"/>
          </w:rPr>
          <w:delText xml:space="preserve">), </w:delText>
        </w:r>
      </w:del>
      <w:ins w:id="2152" w:author="Author">
        <w:r w:rsidR="006C0A9C" w:rsidRPr="004B7F85">
          <w:rPr>
            <w:rStyle w:val="FootnoteReference"/>
            <w:rFonts w:asciiTheme="majorBidi" w:hAnsiTheme="majorBidi" w:cstheme="majorBidi"/>
            <w:lang w:val="en-GB"/>
          </w:rPr>
          <w:footnoteReference w:id="26"/>
        </w:r>
        <w:r w:rsidR="00B74F0B" w:rsidRPr="004B7F85">
          <w:rPr>
            <w:rFonts w:asciiTheme="majorBidi" w:hAnsiTheme="majorBidi" w:cstheme="majorBidi"/>
            <w:lang w:val="en-GB"/>
          </w:rPr>
          <w:t xml:space="preserve"> </w:t>
        </w:r>
      </w:ins>
      <w:del w:id="2170" w:author="Author">
        <w:r w:rsidR="00B74F0B" w:rsidRPr="004B7F85" w:rsidDel="003F2FF4">
          <w:rPr>
            <w:rFonts w:asciiTheme="majorBidi" w:hAnsiTheme="majorBidi" w:cstheme="majorBidi"/>
            <w:lang w:val="en-GB"/>
          </w:rPr>
          <w:delText xml:space="preserve">in </w:delText>
        </w:r>
      </w:del>
      <w:ins w:id="2171" w:author="Author">
        <w:r w:rsidR="00B74F0B" w:rsidRPr="004B7F85">
          <w:rPr>
            <w:rFonts w:asciiTheme="majorBidi" w:hAnsiTheme="majorBidi" w:cstheme="majorBidi"/>
            <w:lang w:val="en-GB"/>
          </w:rPr>
          <w:t xml:space="preserve">In </w:t>
        </w:r>
      </w:ins>
      <w:del w:id="2172" w:author="Author">
        <w:r w:rsidR="00B74F0B" w:rsidRPr="004B7F85" w:rsidDel="003F2FF4">
          <w:rPr>
            <w:rFonts w:asciiTheme="majorBidi" w:hAnsiTheme="majorBidi" w:cstheme="majorBidi"/>
            <w:lang w:val="en-GB"/>
          </w:rPr>
          <w:delText xml:space="preserve">which </w:delText>
        </w:r>
      </w:del>
      <w:ins w:id="2173" w:author="Author">
        <w:r w:rsidR="00B74F0B" w:rsidRPr="004B7F85">
          <w:rPr>
            <w:rFonts w:asciiTheme="majorBidi" w:hAnsiTheme="majorBidi" w:cstheme="majorBidi"/>
            <w:lang w:val="en-GB"/>
          </w:rPr>
          <w:t xml:space="preserve">other words, </w:t>
        </w:r>
      </w:ins>
      <w:del w:id="2174" w:author="Author">
        <w:r w:rsidR="00B74F0B" w:rsidRPr="004B7F85" w:rsidDel="003F2FF4">
          <w:rPr>
            <w:rFonts w:asciiTheme="majorBidi" w:hAnsiTheme="majorBidi" w:cstheme="majorBidi"/>
            <w:lang w:val="en-GB"/>
          </w:rPr>
          <w:delText xml:space="preserve">they want more than the right to be separate, </w:delText>
        </w:r>
      </w:del>
      <w:ins w:id="2175" w:author="Author">
        <w:r w:rsidR="00B74F0B" w:rsidRPr="004B7F85">
          <w:rPr>
            <w:rFonts w:asciiTheme="majorBidi" w:hAnsiTheme="majorBidi" w:cstheme="majorBidi"/>
            <w:lang w:val="en-GB"/>
          </w:rPr>
          <w:t xml:space="preserve">they want </w:t>
        </w:r>
      </w:ins>
      <w:del w:id="2176" w:author="Author">
        <w:r w:rsidR="00B74F0B" w:rsidRPr="004B7F85" w:rsidDel="003F2FF4">
          <w:rPr>
            <w:rFonts w:asciiTheme="majorBidi" w:hAnsiTheme="majorBidi" w:cstheme="majorBidi"/>
            <w:lang w:val="en-GB"/>
          </w:rPr>
          <w:delText xml:space="preserve">demanding </w:delText>
        </w:r>
      </w:del>
      <w:r w:rsidR="00B74F0B" w:rsidRPr="004B7F85">
        <w:rPr>
          <w:rFonts w:asciiTheme="majorBidi" w:hAnsiTheme="majorBidi" w:cstheme="majorBidi"/>
          <w:lang w:val="en-GB"/>
        </w:rPr>
        <w:t xml:space="preserve">official and respectful recognition that would also be reflected in </w:t>
      </w:r>
      <w:del w:id="2177" w:author="Author">
        <w:r w:rsidR="00B74F0B" w:rsidRPr="004B7F85" w:rsidDel="003F2FF4">
          <w:rPr>
            <w:rFonts w:asciiTheme="majorBidi" w:hAnsiTheme="majorBidi" w:cstheme="majorBidi"/>
            <w:lang w:val="en-GB"/>
          </w:rPr>
          <w:delText xml:space="preserve">a </w:delText>
        </w:r>
      </w:del>
      <w:ins w:id="2178" w:author="Author">
        <w:r w:rsidR="00B74F0B" w:rsidRPr="004B7F85">
          <w:rPr>
            <w:rFonts w:asciiTheme="majorBidi" w:hAnsiTheme="majorBidi" w:cstheme="majorBidi"/>
            <w:lang w:val="en-GB"/>
          </w:rPr>
          <w:t xml:space="preserve">the </w:t>
        </w:r>
      </w:ins>
      <w:r w:rsidR="00B74F0B" w:rsidRPr="004B7F85">
        <w:rPr>
          <w:rFonts w:asciiTheme="majorBidi" w:hAnsiTheme="majorBidi" w:cstheme="majorBidi"/>
          <w:lang w:val="en-GB"/>
        </w:rPr>
        <w:t xml:space="preserve">fair distribution of allocations and support for excluded cultural groups </w:t>
      </w:r>
      <w:del w:id="2179" w:author="Author">
        <w:r w:rsidR="00B74F0B" w:rsidRPr="004B7F85" w:rsidDel="003F2FF4">
          <w:rPr>
            <w:rFonts w:asciiTheme="majorBidi" w:hAnsiTheme="majorBidi" w:cstheme="majorBidi"/>
            <w:lang w:val="en-GB"/>
          </w:rPr>
          <w:delText>that hav</w:delText>
        </w:r>
      </w:del>
      <w:ins w:id="2180" w:author="Author">
        <w:r w:rsidR="00B74F0B" w:rsidRPr="004B7F85">
          <w:rPr>
            <w:rFonts w:asciiTheme="majorBidi" w:hAnsiTheme="majorBidi" w:cstheme="majorBidi"/>
            <w:lang w:val="en-GB"/>
          </w:rPr>
          <w:t>with</w:t>
        </w:r>
      </w:ins>
      <w:del w:id="2181" w:author="Author">
        <w:r w:rsidR="00B74F0B" w:rsidRPr="004B7F85" w:rsidDel="003F2FF4">
          <w:rPr>
            <w:rFonts w:asciiTheme="majorBidi" w:hAnsiTheme="majorBidi" w:cstheme="majorBidi"/>
            <w:lang w:val="en-GB"/>
          </w:rPr>
          <w:delText>e</w:delText>
        </w:r>
      </w:del>
      <w:r w:rsidR="00B74F0B" w:rsidRPr="004B7F85">
        <w:rPr>
          <w:rFonts w:asciiTheme="majorBidi" w:hAnsiTheme="majorBidi" w:cstheme="majorBidi"/>
          <w:lang w:val="en-GB"/>
        </w:rPr>
        <w:t xml:space="preserve"> particularistic ethnic identities</w:t>
      </w:r>
      <w:del w:id="2182" w:author="Author">
        <w:r w:rsidR="00B74F0B" w:rsidRPr="004B7F85" w:rsidDel="006C0A9C">
          <w:rPr>
            <w:rFonts w:asciiTheme="majorBidi" w:hAnsiTheme="majorBidi" w:cstheme="majorBidi"/>
            <w:lang w:val="en-GB"/>
          </w:rPr>
          <w:delText xml:space="preserve"> (Dekel</w:delText>
        </w:r>
        <w:r w:rsidR="00B74F0B" w:rsidRPr="004B7F85" w:rsidDel="00747F59">
          <w:rPr>
            <w:rFonts w:asciiTheme="majorBidi" w:hAnsiTheme="majorBidi" w:cstheme="majorBidi"/>
            <w:lang w:val="en-GB"/>
          </w:rPr>
          <w:delText>,</w:delText>
        </w:r>
        <w:r w:rsidR="00B74F0B" w:rsidRPr="004B7F85" w:rsidDel="006C0A9C">
          <w:rPr>
            <w:rFonts w:asciiTheme="majorBidi" w:hAnsiTheme="majorBidi" w:cstheme="majorBidi"/>
            <w:lang w:val="en-GB"/>
          </w:rPr>
          <w:delText xml:space="preserve"> 2013</w:delText>
        </w:r>
        <w:r w:rsidR="00B74F0B" w:rsidRPr="004B7F85" w:rsidDel="00747F59">
          <w:rPr>
            <w:rFonts w:asciiTheme="majorBidi" w:hAnsiTheme="majorBidi" w:cstheme="majorBidi"/>
            <w:lang w:val="en-GB"/>
          </w:rPr>
          <w:delText xml:space="preserve">: </w:delText>
        </w:r>
        <w:r w:rsidR="00B74F0B" w:rsidRPr="004B7F85" w:rsidDel="006C0A9C">
          <w:rPr>
            <w:rFonts w:asciiTheme="majorBidi" w:hAnsiTheme="majorBidi" w:cstheme="majorBidi"/>
            <w:lang w:val="en-GB"/>
          </w:rPr>
          <w:delText>38</w:delText>
        </w:r>
        <w:r w:rsidR="00B74F0B" w:rsidRPr="004B7F85" w:rsidDel="00747F59">
          <w:rPr>
            <w:rFonts w:asciiTheme="majorBidi" w:hAnsiTheme="majorBidi" w:cstheme="majorBidi"/>
            <w:lang w:val="en-GB"/>
          </w:rPr>
          <w:delText>-</w:delText>
        </w:r>
        <w:r w:rsidR="00B74F0B" w:rsidRPr="004B7F85" w:rsidDel="006C0A9C">
          <w:rPr>
            <w:rFonts w:asciiTheme="majorBidi" w:hAnsiTheme="majorBidi" w:cstheme="majorBidi"/>
            <w:lang w:val="en-GB"/>
          </w:rPr>
          <w:delText>40)</w:delText>
        </w:r>
      </w:del>
      <w:r w:rsidR="00B74F0B" w:rsidRPr="004B7F85">
        <w:rPr>
          <w:rFonts w:asciiTheme="majorBidi" w:hAnsiTheme="majorBidi" w:cstheme="majorBidi"/>
          <w:lang w:val="en-GB"/>
        </w:rPr>
        <w:t>.</w:t>
      </w:r>
      <w:commentRangeStart w:id="2183"/>
      <w:r w:rsidR="00B74F0B" w:rsidRPr="004B7F85">
        <w:rPr>
          <w:rStyle w:val="FootnoteReference"/>
          <w:rFonts w:asciiTheme="majorBidi" w:hAnsiTheme="majorBidi" w:cstheme="majorBidi"/>
          <w:lang w:val="en-GB"/>
        </w:rPr>
        <w:footnoteReference w:id="27"/>
      </w:r>
      <w:r w:rsidR="00B74F0B" w:rsidRPr="004B7F85">
        <w:rPr>
          <w:rFonts w:asciiTheme="majorBidi" w:hAnsiTheme="majorBidi" w:cstheme="majorBidi"/>
          <w:lang w:val="en-GB"/>
        </w:rPr>
        <w:t xml:space="preserve"> </w:t>
      </w:r>
      <w:commentRangeEnd w:id="2183"/>
      <w:r w:rsidR="00072BEF" w:rsidRPr="004B7F85">
        <w:rPr>
          <w:rStyle w:val="CommentReference"/>
          <w:lang w:val="en-GB"/>
        </w:rPr>
        <w:commentReference w:id="2183"/>
      </w:r>
    </w:p>
    <w:p w14:paraId="4D09B0E7" w14:textId="50EB72D1" w:rsidR="00B74F0B" w:rsidRPr="00354D9A" w:rsidRDefault="00B74F0B" w:rsidP="0057440E">
      <w:pPr>
        <w:pStyle w:val="NoSpacing"/>
        <w:spacing w:line="480" w:lineRule="auto"/>
        <w:rPr>
          <w:rFonts w:asciiTheme="majorBidi" w:hAnsiTheme="majorBidi" w:cstheme="majorBidi"/>
          <w:lang w:val="en-GB"/>
          <w:rPrChange w:id="2269" w:author="Author">
            <w:rPr>
              <w:rFonts w:asciiTheme="majorBidi" w:hAnsiTheme="majorBidi" w:cstheme="majorBidi"/>
            </w:rPr>
          </w:rPrChange>
        </w:rPr>
      </w:pPr>
      <w:ins w:id="2270" w:author="Author">
        <w:r w:rsidRPr="004B7F85">
          <w:rPr>
            <w:rFonts w:asciiTheme="majorBidi" w:hAnsiTheme="majorBidi" w:cstheme="majorBidi"/>
            <w:lang w:val="en-GB"/>
          </w:rPr>
          <w:lastRenderedPageBreak/>
          <w:tab/>
        </w:r>
      </w:ins>
      <w:r w:rsidRPr="004B7F85">
        <w:rPr>
          <w:rFonts w:asciiTheme="majorBidi" w:hAnsiTheme="majorBidi" w:cstheme="majorBidi"/>
          <w:lang w:val="en-GB"/>
        </w:rPr>
        <w:t xml:space="preserve">To return to </w:t>
      </w:r>
      <w:r w:rsidRPr="00354D9A">
        <w:rPr>
          <w:rFonts w:asciiTheme="majorBidi" w:hAnsiTheme="majorBidi" w:cstheme="majorBidi"/>
          <w:lang w:val="en-GB"/>
          <w:rPrChange w:id="2271" w:author="Author">
            <w:rPr>
              <w:rFonts w:asciiTheme="majorBidi" w:hAnsiTheme="majorBidi" w:cstheme="majorBidi"/>
            </w:rPr>
          </w:rPrChange>
        </w:rPr>
        <w:t xml:space="preserve">Takele’s work, the black man is composed of different </w:t>
      </w:r>
      <w:r w:rsidRPr="004B7F85">
        <w:rPr>
          <w:rFonts w:asciiTheme="majorBidi" w:hAnsiTheme="majorBidi" w:cstheme="majorBidi"/>
          <w:lang w:val="en-GB"/>
        </w:rPr>
        <w:t>planes of shadow</w:t>
      </w:r>
      <w:del w:id="2272" w:author="Author">
        <w:r w:rsidRPr="004B7F85" w:rsidDel="003F2FF4">
          <w:rPr>
            <w:rFonts w:asciiTheme="majorBidi" w:hAnsiTheme="majorBidi" w:cstheme="majorBidi"/>
            <w:lang w:val="en-GB"/>
          </w:rPr>
          <w:delText>s</w:delText>
        </w:r>
      </w:del>
      <w:r w:rsidRPr="004B7F85">
        <w:rPr>
          <w:rFonts w:asciiTheme="majorBidi" w:hAnsiTheme="majorBidi" w:cstheme="majorBidi"/>
          <w:lang w:val="en-GB"/>
        </w:rPr>
        <w:t xml:space="preserve">, which convey </w:t>
      </w:r>
      <w:r w:rsidRPr="00354D9A">
        <w:rPr>
          <w:rFonts w:asciiTheme="majorBidi" w:hAnsiTheme="majorBidi" w:cstheme="majorBidi"/>
          <w:lang w:val="en-GB"/>
          <w:rPrChange w:id="2273" w:author="Author">
            <w:rPr>
              <w:rFonts w:asciiTheme="majorBidi" w:hAnsiTheme="majorBidi" w:cstheme="majorBidi"/>
            </w:rPr>
          </w:rPrChange>
        </w:rPr>
        <w:t xml:space="preserve">an impressive volume </w:t>
      </w:r>
      <w:del w:id="2274" w:author="Author">
        <w:r w:rsidRPr="00354D9A" w:rsidDel="003F2FF4">
          <w:rPr>
            <w:rFonts w:asciiTheme="majorBidi" w:hAnsiTheme="majorBidi" w:cstheme="majorBidi"/>
            <w:lang w:val="en-GB"/>
            <w:rPrChange w:id="2275" w:author="Author">
              <w:rPr>
                <w:rFonts w:asciiTheme="majorBidi" w:hAnsiTheme="majorBidi" w:cstheme="majorBidi"/>
              </w:rPr>
            </w:rPrChange>
          </w:rPr>
          <w:delText xml:space="preserve">alluding </w:delText>
        </w:r>
      </w:del>
      <w:ins w:id="2276" w:author="Author">
        <w:r w:rsidRPr="00354D9A">
          <w:rPr>
            <w:rFonts w:asciiTheme="majorBidi" w:hAnsiTheme="majorBidi" w:cstheme="majorBidi"/>
            <w:lang w:val="en-GB"/>
            <w:rPrChange w:id="2277" w:author="Author">
              <w:rPr>
                <w:rFonts w:asciiTheme="majorBidi" w:hAnsiTheme="majorBidi" w:cstheme="majorBidi"/>
              </w:rPr>
            </w:rPrChange>
          </w:rPr>
          <w:t xml:space="preserve">that alludes </w:t>
        </w:r>
      </w:ins>
      <w:r w:rsidRPr="00354D9A">
        <w:rPr>
          <w:rFonts w:asciiTheme="majorBidi" w:hAnsiTheme="majorBidi" w:cstheme="majorBidi"/>
          <w:lang w:val="en-GB"/>
          <w:rPrChange w:id="2278" w:author="Author">
            <w:rPr>
              <w:rFonts w:asciiTheme="majorBidi" w:hAnsiTheme="majorBidi" w:cstheme="majorBidi"/>
            </w:rPr>
          </w:rPrChange>
        </w:rPr>
        <w:t>to his ability</w:t>
      </w:r>
      <w:del w:id="2279" w:author="Author">
        <w:r w:rsidRPr="00354D9A" w:rsidDel="003F2FF4">
          <w:rPr>
            <w:rFonts w:asciiTheme="majorBidi" w:hAnsiTheme="majorBidi" w:cstheme="majorBidi"/>
            <w:lang w:val="en-GB"/>
            <w:rPrChange w:id="2280" w:author="Author">
              <w:rPr>
                <w:rFonts w:asciiTheme="majorBidi" w:hAnsiTheme="majorBidi" w:cstheme="majorBidi"/>
              </w:rPr>
            </w:rPrChange>
          </w:rPr>
          <w:delText xml:space="preserve"> – </w:delText>
        </w:r>
      </w:del>
      <w:ins w:id="2281" w:author="Author">
        <w:r w:rsidRPr="00354D9A">
          <w:rPr>
            <w:rFonts w:asciiTheme="majorBidi" w:hAnsiTheme="majorBidi" w:cstheme="majorBidi"/>
            <w:lang w:val="en-GB"/>
            <w:rPrChange w:id="2282" w:author="Author">
              <w:rPr>
                <w:rFonts w:asciiTheme="majorBidi" w:hAnsiTheme="majorBidi" w:cstheme="majorBidi"/>
              </w:rPr>
            </w:rPrChange>
          </w:rPr>
          <w:t>—</w:t>
        </w:r>
      </w:ins>
      <w:r w:rsidRPr="00354D9A">
        <w:rPr>
          <w:rFonts w:asciiTheme="majorBidi" w:hAnsiTheme="majorBidi" w:cstheme="majorBidi"/>
          <w:lang w:val="en-GB"/>
          <w:rPrChange w:id="2283" w:author="Author">
            <w:rPr>
              <w:rFonts w:asciiTheme="majorBidi" w:hAnsiTheme="majorBidi" w:cstheme="majorBidi"/>
            </w:rPr>
          </w:rPrChange>
        </w:rPr>
        <w:t xml:space="preserve">and </w:t>
      </w:r>
      <w:del w:id="2284" w:author="Author">
        <w:r w:rsidRPr="00354D9A" w:rsidDel="003F2FF4">
          <w:rPr>
            <w:rFonts w:asciiTheme="majorBidi" w:hAnsiTheme="majorBidi" w:cstheme="majorBidi"/>
            <w:lang w:val="en-GB"/>
            <w:rPrChange w:id="2285" w:author="Author">
              <w:rPr>
                <w:rFonts w:asciiTheme="majorBidi" w:hAnsiTheme="majorBidi" w:cstheme="majorBidi"/>
              </w:rPr>
            </w:rPrChange>
          </w:rPr>
          <w:delText xml:space="preserve">the </w:delText>
        </w:r>
      </w:del>
      <w:ins w:id="2286" w:author="Author">
        <w:r w:rsidRPr="00354D9A">
          <w:rPr>
            <w:rFonts w:asciiTheme="majorBidi" w:hAnsiTheme="majorBidi" w:cstheme="majorBidi"/>
            <w:lang w:val="en-GB"/>
            <w:rPrChange w:id="2287" w:author="Author">
              <w:rPr>
                <w:rFonts w:asciiTheme="majorBidi" w:hAnsiTheme="majorBidi" w:cstheme="majorBidi"/>
              </w:rPr>
            </w:rPrChange>
          </w:rPr>
          <w:t xml:space="preserve">that </w:t>
        </w:r>
      </w:ins>
      <w:del w:id="2288" w:author="Author">
        <w:r w:rsidRPr="00354D9A" w:rsidDel="003F2FF4">
          <w:rPr>
            <w:rFonts w:asciiTheme="majorBidi" w:hAnsiTheme="majorBidi" w:cstheme="majorBidi"/>
            <w:lang w:val="en-GB"/>
            <w:rPrChange w:id="2289" w:author="Author">
              <w:rPr>
                <w:rFonts w:asciiTheme="majorBidi" w:hAnsiTheme="majorBidi" w:cstheme="majorBidi"/>
              </w:rPr>
            </w:rPrChange>
          </w:rPr>
          <w:delText xml:space="preserve">ability </w:delText>
        </w:r>
      </w:del>
      <w:r w:rsidRPr="00354D9A">
        <w:rPr>
          <w:rFonts w:asciiTheme="majorBidi" w:hAnsiTheme="majorBidi" w:cstheme="majorBidi"/>
          <w:lang w:val="en-GB"/>
          <w:rPrChange w:id="2290" w:author="Author">
            <w:rPr>
              <w:rFonts w:asciiTheme="majorBidi" w:hAnsiTheme="majorBidi" w:cstheme="majorBidi"/>
            </w:rPr>
          </w:rPrChange>
        </w:rPr>
        <w:t>of others in his community</w:t>
      </w:r>
      <w:del w:id="2291" w:author="Author">
        <w:r w:rsidRPr="00354D9A" w:rsidDel="003F2FF4">
          <w:rPr>
            <w:rFonts w:asciiTheme="majorBidi" w:hAnsiTheme="majorBidi" w:cstheme="majorBidi"/>
            <w:lang w:val="en-GB"/>
            <w:rPrChange w:id="2292" w:author="Author">
              <w:rPr>
                <w:rFonts w:asciiTheme="majorBidi" w:hAnsiTheme="majorBidi" w:cstheme="majorBidi"/>
              </w:rPr>
            </w:rPrChange>
          </w:rPr>
          <w:delText xml:space="preserve"> – </w:delText>
        </w:r>
      </w:del>
      <w:ins w:id="2293" w:author="Author">
        <w:r w:rsidRPr="00354D9A">
          <w:rPr>
            <w:rFonts w:asciiTheme="majorBidi" w:hAnsiTheme="majorBidi" w:cstheme="majorBidi"/>
            <w:lang w:val="en-GB"/>
            <w:rPrChange w:id="2294" w:author="Author">
              <w:rPr>
                <w:rFonts w:asciiTheme="majorBidi" w:hAnsiTheme="majorBidi" w:cstheme="majorBidi"/>
              </w:rPr>
            </w:rPrChange>
          </w:rPr>
          <w:t>—</w:t>
        </w:r>
      </w:ins>
      <w:del w:id="2295" w:author="Author">
        <w:r w:rsidRPr="00354D9A" w:rsidDel="003F2FF4">
          <w:rPr>
            <w:rFonts w:asciiTheme="majorBidi" w:hAnsiTheme="majorBidi" w:cstheme="majorBidi"/>
            <w:lang w:val="en-GB"/>
            <w:rPrChange w:id="2296" w:author="Author">
              <w:rPr>
                <w:rFonts w:asciiTheme="majorBidi" w:hAnsiTheme="majorBidi" w:cstheme="majorBidi"/>
              </w:rPr>
            </w:rPrChange>
          </w:rPr>
          <w:delText xml:space="preserve">of </w:delText>
        </w:r>
      </w:del>
      <w:ins w:id="2297" w:author="Author">
        <w:r w:rsidRPr="00354D9A">
          <w:rPr>
            <w:rFonts w:asciiTheme="majorBidi" w:hAnsiTheme="majorBidi" w:cstheme="majorBidi"/>
            <w:lang w:val="en-GB"/>
            <w:rPrChange w:id="2298" w:author="Author">
              <w:rPr>
                <w:rFonts w:asciiTheme="majorBidi" w:hAnsiTheme="majorBidi" w:cstheme="majorBidi"/>
              </w:rPr>
            </w:rPrChange>
          </w:rPr>
          <w:t xml:space="preserve">to </w:t>
        </w:r>
      </w:ins>
      <w:del w:id="2299" w:author="Author">
        <w:r w:rsidRPr="00354D9A" w:rsidDel="003F2FF4">
          <w:rPr>
            <w:rFonts w:asciiTheme="majorBidi" w:hAnsiTheme="majorBidi" w:cstheme="majorBidi"/>
            <w:lang w:val="en-GB"/>
            <w:rPrChange w:id="2300" w:author="Author">
              <w:rPr>
                <w:rFonts w:asciiTheme="majorBidi" w:hAnsiTheme="majorBidi" w:cstheme="majorBidi"/>
              </w:rPr>
            </w:rPrChange>
          </w:rPr>
          <w:delText>self-</w:delText>
        </w:r>
      </w:del>
      <w:r w:rsidRPr="00354D9A">
        <w:rPr>
          <w:rFonts w:asciiTheme="majorBidi" w:hAnsiTheme="majorBidi" w:cstheme="majorBidi"/>
          <w:lang w:val="en-GB"/>
          <w:rPrChange w:id="2301" w:author="Author">
            <w:rPr>
              <w:rFonts w:asciiTheme="majorBidi" w:hAnsiTheme="majorBidi" w:cstheme="majorBidi"/>
            </w:rPr>
          </w:rPrChange>
        </w:rPr>
        <w:t>construct</w:t>
      </w:r>
      <w:del w:id="2302" w:author="Author">
        <w:r w:rsidRPr="00354D9A" w:rsidDel="003F2FF4">
          <w:rPr>
            <w:rFonts w:asciiTheme="majorBidi" w:hAnsiTheme="majorBidi" w:cstheme="majorBidi"/>
            <w:lang w:val="en-GB"/>
            <w:rPrChange w:id="2303" w:author="Author">
              <w:rPr>
                <w:rFonts w:asciiTheme="majorBidi" w:hAnsiTheme="majorBidi" w:cstheme="majorBidi"/>
              </w:rPr>
            </w:rPrChange>
          </w:rPr>
          <w:delText>ion</w:delText>
        </w:r>
      </w:del>
      <w:r w:rsidRPr="00354D9A">
        <w:rPr>
          <w:rFonts w:asciiTheme="majorBidi" w:hAnsiTheme="majorBidi" w:cstheme="majorBidi"/>
          <w:lang w:val="en-GB"/>
          <w:rPrChange w:id="2304" w:author="Author">
            <w:rPr>
              <w:rFonts w:asciiTheme="majorBidi" w:hAnsiTheme="majorBidi" w:cstheme="majorBidi"/>
            </w:rPr>
          </w:rPrChange>
        </w:rPr>
        <w:t xml:space="preserve"> </w:t>
      </w:r>
      <w:del w:id="2305" w:author="Author">
        <w:r w:rsidRPr="00354D9A" w:rsidDel="003F2FF4">
          <w:rPr>
            <w:rFonts w:asciiTheme="majorBidi" w:hAnsiTheme="majorBidi" w:cstheme="majorBidi"/>
            <w:lang w:val="en-GB"/>
            <w:rPrChange w:id="2306" w:author="Author">
              <w:rPr>
                <w:rFonts w:asciiTheme="majorBidi" w:hAnsiTheme="majorBidi" w:cstheme="majorBidi"/>
              </w:rPr>
            </w:rPrChange>
          </w:rPr>
          <w:delText xml:space="preserve">and </w:delText>
        </w:r>
      </w:del>
      <w:ins w:id="2307" w:author="Author">
        <w:r w:rsidRPr="00354D9A">
          <w:rPr>
            <w:rFonts w:asciiTheme="majorBidi" w:hAnsiTheme="majorBidi" w:cstheme="majorBidi"/>
            <w:lang w:val="en-GB"/>
            <w:rPrChange w:id="2308" w:author="Author">
              <w:rPr>
                <w:rFonts w:asciiTheme="majorBidi" w:hAnsiTheme="majorBidi" w:cstheme="majorBidi"/>
              </w:rPr>
            </w:rPrChange>
          </w:rPr>
          <w:t>their own identity and meaning</w:t>
        </w:r>
      </w:ins>
      <w:del w:id="2309" w:author="Author">
        <w:r w:rsidRPr="00354D9A" w:rsidDel="003F2FF4">
          <w:rPr>
            <w:rFonts w:asciiTheme="majorBidi" w:hAnsiTheme="majorBidi" w:cstheme="majorBidi"/>
            <w:lang w:val="en-GB"/>
            <w:rPrChange w:id="2310" w:author="Author">
              <w:rPr>
                <w:rFonts w:asciiTheme="majorBidi" w:hAnsiTheme="majorBidi" w:cstheme="majorBidi"/>
              </w:rPr>
            </w:rPrChange>
          </w:rPr>
          <w:delText>meaning</w:delText>
        </w:r>
      </w:del>
      <w:r w:rsidRPr="00354D9A">
        <w:rPr>
          <w:rFonts w:asciiTheme="majorBidi" w:hAnsiTheme="majorBidi" w:cstheme="majorBidi"/>
          <w:lang w:val="en-GB"/>
          <w:rPrChange w:id="2311" w:author="Author">
            <w:rPr>
              <w:rFonts w:asciiTheme="majorBidi" w:hAnsiTheme="majorBidi" w:cstheme="majorBidi"/>
            </w:rPr>
          </w:rPrChange>
        </w:rPr>
        <w:t xml:space="preserve"> without </w:t>
      </w:r>
      <w:del w:id="2312" w:author="Author">
        <w:r w:rsidRPr="00354D9A" w:rsidDel="003F2FF4">
          <w:rPr>
            <w:rFonts w:asciiTheme="majorBidi" w:hAnsiTheme="majorBidi" w:cstheme="majorBidi"/>
            <w:lang w:val="en-GB"/>
            <w:rPrChange w:id="2313" w:author="Author">
              <w:rPr>
                <w:rFonts w:asciiTheme="majorBidi" w:hAnsiTheme="majorBidi" w:cstheme="majorBidi"/>
              </w:rPr>
            </w:rPrChange>
          </w:rPr>
          <w:delText xml:space="preserve">asking </w:delText>
        </w:r>
      </w:del>
      <w:ins w:id="2314" w:author="Author">
        <w:r w:rsidRPr="00354D9A">
          <w:rPr>
            <w:rFonts w:asciiTheme="majorBidi" w:hAnsiTheme="majorBidi" w:cstheme="majorBidi"/>
            <w:lang w:val="en-GB"/>
            <w:rPrChange w:id="2315" w:author="Author">
              <w:rPr>
                <w:rFonts w:asciiTheme="majorBidi" w:hAnsiTheme="majorBidi" w:cstheme="majorBidi"/>
              </w:rPr>
            </w:rPrChange>
          </w:rPr>
          <w:t xml:space="preserve">begging </w:t>
        </w:r>
      </w:ins>
      <w:r w:rsidRPr="00354D9A">
        <w:rPr>
          <w:rFonts w:asciiTheme="majorBidi" w:hAnsiTheme="majorBidi" w:cstheme="majorBidi"/>
          <w:lang w:val="en-GB"/>
          <w:rPrChange w:id="2316" w:author="Author">
            <w:rPr>
              <w:rFonts w:asciiTheme="majorBidi" w:hAnsiTheme="majorBidi" w:cstheme="majorBidi"/>
            </w:rPr>
          </w:rPrChange>
        </w:rPr>
        <w:t xml:space="preserve">for permission or </w:t>
      </w:r>
      <w:del w:id="2317" w:author="Author">
        <w:r w:rsidRPr="00354D9A" w:rsidDel="003F2FF4">
          <w:rPr>
            <w:rFonts w:asciiTheme="majorBidi" w:hAnsiTheme="majorBidi" w:cstheme="majorBidi"/>
            <w:lang w:val="en-GB"/>
            <w:rPrChange w:id="2318" w:author="Author">
              <w:rPr>
                <w:rFonts w:asciiTheme="majorBidi" w:hAnsiTheme="majorBidi" w:cstheme="majorBidi"/>
              </w:rPr>
            </w:rPrChange>
          </w:rPr>
          <w:delText xml:space="preserve">begging for </w:delText>
        </w:r>
      </w:del>
      <w:r w:rsidRPr="00354D9A">
        <w:rPr>
          <w:rFonts w:asciiTheme="majorBidi" w:hAnsiTheme="majorBidi" w:cstheme="majorBidi"/>
          <w:lang w:val="en-GB"/>
          <w:rPrChange w:id="2319" w:author="Author">
            <w:rPr>
              <w:rFonts w:asciiTheme="majorBidi" w:hAnsiTheme="majorBidi" w:cstheme="majorBidi"/>
            </w:rPr>
          </w:rPrChange>
        </w:rPr>
        <w:t>acceptance. Takele</w:t>
      </w:r>
      <w:del w:id="2320" w:author="Author">
        <w:r w:rsidRPr="00354D9A" w:rsidDel="00E85405">
          <w:rPr>
            <w:rFonts w:asciiTheme="majorBidi" w:hAnsiTheme="majorBidi" w:cstheme="majorBidi"/>
            <w:lang w:val="en-GB"/>
            <w:rPrChange w:id="2321" w:author="Author">
              <w:rPr>
                <w:rFonts w:asciiTheme="majorBidi" w:hAnsiTheme="majorBidi" w:cstheme="majorBidi"/>
              </w:rPr>
            </w:rPrChange>
          </w:rPr>
          <w:delText>’s paintings are</w:delText>
        </w:r>
      </w:del>
      <w:ins w:id="2322" w:author="Author">
        <w:r w:rsidRPr="00354D9A">
          <w:rPr>
            <w:rFonts w:asciiTheme="majorBidi" w:hAnsiTheme="majorBidi" w:cstheme="majorBidi"/>
            <w:lang w:val="en-GB"/>
            <w:rPrChange w:id="2323" w:author="Author">
              <w:rPr>
                <w:rFonts w:asciiTheme="majorBidi" w:hAnsiTheme="majorBidi" w:cstheme="majorBidi"/>
              </w:rPr>
            </w:rPrChange>
          </w:rPr>
          <w:t xml:space="preserve"> thus </w:t>
        </w:r>
      </w:ins>
      <w:del w:id="2324" w:author="Author">
        <w:r w:rsidRPr="00354D9A" w:rsidDel="00740C98">
          <w:rPr>
            <w:rFonts w:asciiTheme="majorBidi" w:hAnsiTheme="majorBidi" w:cstheme="majorBidi"/>
            <w:lang w:val="en-GB"/>
            <w:rPrChange w:id="2325" w:author="Author">
              <w:rPr>
                <w:rFonts w:asciiTheme="majorBidi" w:hAnsiTheme="majorBidi" w:cstheme="majorBidi"/>
              </w:rPr>
            </w:rPrChange>
          </w:rPr>
          <w:delText xml:space="preserve"> </w:delText>
        </w:r>
        <w:r w:rsidRPr="00354D9A" w:rsidDel="003F2FF4">
          <w:rPr>
            <w:rFonts w:asciiTheme="majorBidi" w:hAnsiTheme="majorBidi" w:cstheme="majorBidi"/>
            <w:lang w:val="en-GB"/>
            <w:rPrChange w:id="2326" w:author="Author">
              <w:rPr>
                <w:rFonts w:asciiTheme="majorBidi" w:hAnsiTheme="majorBidi" w:cstheme="majorBidi"/>
              </w:rPr>
            </w:rPrChange>
          </w:rPr>
          <w:delText xml:space="preserve">a criticism </w:delText>
        </w:r>
      </w:del>
      <w:ins w:id="2327" w:author="Author">
        <w:r w:rsidRPr="00354D9A">
          <w:rPr>
            <w:rFonts w:asciiTheme="majorBidi" w:hAnsiTheme="majorBidi" w:cstheme="majorBidi"/>
            <w:lang w:val="en-GB"/>
            <w:rPrChange w:id="2328" w:author="Author">
              <w:rPr>
                <w:rFonts w:asciiTheme="majorBidi" w:hAnsiTheme="majorBidi" w:cstheme="majorBidi"/>
              </w:rPr>
            </w:rPrChange>
          </w:rPr>
          <w:t xml:space="preserve">critiques </w:t>
        </w:r>
      </w:ins>
      <w:del w:id="2329" w:author="Author">
        <w:r w:rsidRPr="00354D9A" w:rsidDel="00E85405">
          <w:rPr>
            <w:rFonts w:asciiTheme="majorBidi" w:hAnsiTheme="majorBidi" w:cstheme="majorBidi"/>
            <w:lang w:val="en-GB"/>
            <w:rPrChange w:id="2330" w:author="Author">
              <w:rPr>
                <w:rFonts w:asciiTheme="majorBidi" w:hAnsiTheme="majorBidi" w:cstheme="majorBidi"/>
              </w:rPr>
            </w:rPrChange>
          </w:rPr>
          <w:delText xml:space="preserve">of the </w:delText>
        </w:r>
      </w:del>
      <w:r w:rsidRPr="00354D9A">
        <w:rPr>
          <w:rFonts w:asciiTheme="majorBidi" w:hAnsiTheme="majorBidi" w:cstheme="majorBidi"/>
          <w:lang w:val="en-GB"/>
          <w:rPrChange w:id="2331" w:author="Author">
            <w:rPr>
              <w:rFonts w:asciiTheme="majorBidi" w:hAnsiTheme="majorBidi" w:cstheme="majorBidi"/>
            </w:rPr>
          </w:rPrChange>
        </w:rPr>
        <w:t>hegemonic society</w:t>
      </w:r>
      <w:del w:id="2332" w:author="Author">
        <w:r w:rsidRPr="00354D9A" w:rsidDel="00E85405">
          <w:rPr>
            <w:rFonts w:asciiTheme="majorBidi" w:hAnsiTheme="majorBidi" w:cstheme="majorBidi"/>
            <w:lang w:val="en-GB"/>
            <w:rPrChange w:id="2333" w:author="Author">
              <w:rPr>
                <w:rFonts w:asciiTheme="majorBidi" w:hAnsiTheme="majorBidi" w:cstheme="majorBidi"/>
              </w:rPr>
            </w:rPrChange>
          </w:rPr>
          <w:delText>,</w:delText>
        </w:r>
      </w:del>
      <w:r w:rsidRPr="00354D9A">
        <w:rPr>
          <w:rFonts w:asciiTheme="majorBidi" w:hAnsiTheme="majorBidi" w:cstheme="majorBidi"/>
          <w:lang w:val="en-GB"/>
          <w:rPrChange w:id="2334" w:author="Author">
            <w:rPr>
              <w:rFonts w:asciiTheme="majorBidi" w:hAnsiTheme="majorBidi" w:cstheme="majorBidi"/>
            </w:rPr>
          </w:rPrChange>
        </w:rPr>
        <w:t xml:space="preserve"> </w:t>
      </w:r>
      <w:del w:id="2335" w:author="Author">
        <w:r w:rsidRPr="00354D9A" w:rsidDel="00E85405">
          <w:rPr>
            <w:rFonts w:asciiTheme="majorBidi" w:hAnsiTheme="majorBidi" w:cstheme="majorBidi"/>
            <w:lang w:val="en-GB"/>
            <w:rPrChange w:id="2336" w:author="Author">
              <w:rPr>
                <w:rFonts w:asciiTheme="majorBidi" w:hAnsiTheme="majorBidi" w:cstheme="majorBidi"/>
              </w:rPr>
            </w:rPrChange>
          </w:rPr>
          <w:delText xml:space="preserve">and </w:delText>
        </w:r>
      </w:del>
      <w:ins w:id="2337" w:author="Author">
        <w:r w:rsidRPr="00354D9A">
          <w:rPr>
            <w:rFonts w:asciiTheme="majorBidi" w:hAnsiTheme="majorBidi" w:cstheme="majorBidi"/>
            <w:lang w:val="en-GB"/>
            <w:rPrChange w:id="2338" w:author="Author">
              <w:rPr>
                <w:rFonts w:asciiTheme="majorBidi" w:hAnsiTheme="majorBidi" w:cstheme="majorBidi"/>
              </w:rPr>
            </w:rPrChange>
          </w:rPr>
          <w:t xml:space="preserve">as </w:t>
        </w:r>
      </w:ins>
      <w:r w:rsidRPr="00354D9A">
        <w:rPr>
          <w:rFonts w:asciiTheme="majorBidi" w:hAnsiTheme="majorBidi" w:cstheme="majorBidi"/>
          <w:lang w:val="en-GB"/>
          <w:rPrChange w:id="2339" w:author="Author">
            <w:rPr>
              <w:rFonts w:asciiTheme="majorBidi" w:hAnsiTheme="majorBidi" w:cstheme="majorBidi"/>
            </w:rPr>
          </w:rPrChange>
        </w:rPr>
        <w:t xml:space="preserve">she draws with a </w:t>
      </w:r>
      <w:del w:id="2340" w:author="Author">
        <w:r w:rsidRPr="00354D9A" w:rsidDel="00E85405">
          <w:rPr>
            <w:rFonts w:asciiTheme="majorBidi" w:hAnsiTheme="majorBidi" w:cstheme="majorBidi"/>
            <w:lang w:val="en-GB"/>
            <w:rPrChange w:id="2341" w:author="Author">
              <w:rPr>
                <w:rFonts w:asciiTheme="majorBidi" w:hAnsiTheme="majorBidi" w:cstheme="majorBidi"/>
              </w:rPr>
            </w:rPrChange>
          </w:rPr>
          <w:delText xml:space="preserve">sturdy </w:delText>
        </w:r>
      </w:del>
      <w:ins w:id="2342" w:author="Author">
        <w:r w:rsidRPr="00354D9A">
          <w:rPr>
            <w:rFonts w:asciiTheme="majorBidi" w:hAnsiTheme="majorBidi" w:cstheme="majorBidi"/>
            <w:lang w:val="en-GB"/>
            <w:rPrChange w:id="2343" w:author="Author">
              <w:rPr>
                <w:rFonts w:asciiTheme="majorBidi" w:hAnsiTheme="majorBidi" w:cstheme="majorBidi"/>
              </w:rPr>
            </w:rPrChange>
          </w:rPr>
          <w:t xml:space="preserve">steady </w:t>
        </w:r>
      </w:ins>
      <w:r w:rsidRPr="00354D9A">
        <w:rPr>
          <w:rFonts w:asciiTheme="majorBidi" w:hAnsiTheme="majorBidi" w:cstheme="majorBidi"/>
          <w:lang w:val="en-GB"/>
          <w:rPrChange w:id="2344" w:author="Author">
            <w:rPr>
              <w:rFonts w:asciiTheme="majorBidi" w:hAnsiTheme="majorBidi" w:cstheme="majorBidi"/>
            </w:rPr>
          </w:rPrChange>
        </w:rPr>
        <w:t xml:space="preserve">and balanced hand the asymmetric power relations between representatives of </w:t>
      </w:r>
      <w:ins w:id="2345" w:author="Author">
        <w:r w:rsidRPr="00354D9A">
          <w:rPr>
            <w:rFonts w:asciiTheme="majorBidi" w:hAnsiTheme="majorBidi" w:cstheme="majorBidi"/>
            <w:lang w:val="en-GB"/>
            <w:rPrChange w:id="2346" w:author="Author">
              <w:rPr>
                <w:rFonts w:asciiTheme="majorBidi" w:hAnsiTheme="majorBidi" w:cstheme="majorBidi"/>
              </w:rPr>
            </w:rPrChange>
          </w:rPr>
          <w:t xml:space="preserve">the </w:t>
        </w:r>
      </w:ins>
      <w:del w:id="2347" w:author="Author">
        <w:r w:rsidRPr="00354D9A" w:rsidDel="00E85405">
          <w:rPr>
            <w:rFonts w:asciiTheme="majorBidi" w:hAnsiTheme="majorBidi" w:cstheme="majorBidi"/>
            <w:lang w:val="en-GB"/>
            <w:rPrChange w:id="2348" w:author="Author">
              <w:rPr>
                <w:rFonts w:asciiTheme="majorBidi" w:hAnsiTheme="majorBidi" w:cstheme="majorBidi"/>
              </w:rPr>
            </w:rPrChange>
          </w:rPr>
          <w:delText xml:space="preserve">the </w:delText>
        </w:r>
      </w:del>
      <w:r w:rsidRPr="00354D9A">
        <w:rPr>
          <w:rFonts w:asciiTheme="majorBidi" w:hAnsiTheme="majorBidi" w:cstheme="majorBidi"/>
          <w:lang w:val="en-GB"/>
          <w:rPrChange w:id="2349" w:author="Author">
            <w:rPr>
              <w:rFonts w:asciiTheme="majorBidi" w:hAnsiTheme="majorBidi" w:cstheme="majorBidi"/>
            </w:rPr>
          </w:rPrChange>
        </w:rPr>
        <w:t xml:space="preserve">authority and establishment and ordinary citizens, </w:t>
      </w:r>
      <w:del w:id="2350" w:author="Author">
        <w:r w:rsidRPr="00354D9A" w:rsidDel="00E85405">
          <w:rPr>
            <w:rFonts w:asciiTheme="majorBidi" w:hAnsiTheme="majorBidi" w:cstheme="majorBidi"/>
            <w:lang w:val="en-GB"/>
            <w:rPrChange w:id="2351" w:author="Author">
              <w:rPr>
                <w:rFonts w:asciiTheme="majorBidi" w:hAnsiTheme="majorBidi" w:cstheme="majorBidi"/>
              </w:rPr>
            </w:rPrChange>
          </w:rPr>
          <w:delText>as between</w:delText>
        </w:r>
      </w:del>
      <w:ins w:id="2352" w:author="Author">
        <w:r w:rsidRPr="00354D9A">
          <w:rPr>
            <w:rFonts w:asciiTheme="majorBidi" w:hAnsiTheme="majorBidi" w:cstheme="majorBidi"/>
            <w:lang w:val="en-GB"/>
            <w:rPrChange w:id="2353" w:author="Author">
              <w:rPr>
                <w:rFonts w:asciiTheme="majorBidi" w:hAnsiTheme="majorBidi" w:cstheme="majorBidi"/>
              </w:rPr>
            </w:rPrChange>
          </w:rPr>
          <w:t>and between</w:t>
        </w:r>
      </w:ins>
      <w:r w:rsidRPr="00354D9A">
        <w:rPr>
          <w:rFonts w:asciiTheme="majorBidi" w:hAnsiTheme="majorBidi" w:cstheme="majorBidi"/>
          <w:lang w:val="en-GB"/>
          <w:rPrChange w:id="2354" w:author="Author">
            <w:rPr>
              <w:rFonts w:asciiTheme="majorBidi" w:hAnsiTheme="majorBidi" w:cstheme="majorBidi"/>
            </w:rPr>
          </w:rPrChange>
        </w:rPr>
        <w:t xml:space="preserve"> different groups </w:t>
      </w:r>
      <w:ins w:id="2355" w:author="Author">
        <w:r w:rsidRPr="00354D9A">
          <w:rPr>
            <w:rFonts w:asciiTheme="majorBidi" w:hAnsiTheme="majorBidi" w:cstheme="majorBidi"/>
            <w:lang w:val="en-GB"/>
            <w:rPrChange w:id="2356" w:author="Author">
              <w:rPr>
                <w:rFonts w:asciiTheme="majorBidi" w:hAnsiTheme="majorBidi" w:cstheme="majorBidi"/>
              </w:rPr>
            </w:rPrChange>
          </w:rPr>
          <w:t>with</w:t>
        </w:r>
      </w:ins>
      <w:r w:rsidRPr="00354D9A">
        <w:rPr>
          <w:rFonts w:asciiTheme="majorBidi" w:hAnsiTheme="majorBidi" w:cstheme="majorBidi"/>
          <w:lang w:val="en-GB"/>
          <w:rPrChange w:id="2357" w:author="Author">
            <w:rPr>
              <w:rFonts w:asciiTheme="majorBidi" w:hAnsiTheme="majorBidi" w:cstheme="majorBidi"/>
            </w:rPr>
          </w:rPrChange>
        </w:rPr>
        <w:t xml:space="preserve">in Israeli society, </w:t>
      </w:r>
      <w:del w:id="2358" w:author="Author">
        <w:r w:rsidRPr="00354D9A" w:rsidDel="00E85405">
          <w:rPr>
            <w:rFonts w:asciiTheme="majorBidi" w:hAnsiTheme="majorBidi" w:cstheme="majorBidi"/>
            <w:lang w:val="en-GB"/>
            <w:rPrChange w:id="2359" w:author="Author">
              <w:rPr>
                <w:rFonts w:asciiTheme="majorBidi" w:hAnsiTheme="majorBidi" w:cstheme="majorBidi"/>
              </w:rPr>
            </w:rPrChange>
          </w:rPr>
          <w:delText>such as</w:delText>
        </w:r>
      </w:del>
      <w:ins w:id="2360" w:author="Author">
        <w:r w:rsidRPr="00354D9A">
          <w:rPr>
            <w:rFonts w:asciiTheme="majorBidi" w:hAnsiTheme="majorBidi" w:cstheme="majorBidi"/>
            <w:lang w:val="en-GB"/>
            <w:rPrChange w:id="2361" w:author="Author">
              <w:rPr>
                <w:rFonts w:asciiTheme="majorBidi" w:hAnsiTheme="majorBidi" w:cstheme="majorBidi"/>
              </w:rPr>
            </w:rPrChange>
          </w:rPr>
          <w:t>including</w:t>
        </w:r>
      </w:ins>
      <w:r w:rsidRPr="00354D9A">
        <w:rPr>
          <w:rFonts w:asciiTheme="majorBidi" w:hAnsiTheme="majorBidi" w:cstheme="majorBidi"/>
          <w:lang w:val="en-GB"/>
          <w:rPrChange w:id="2362" w:author="Author">
            <w:rPr>
              <w:rFonts w:asciiTheme="majorBidi" w:hAnsiTheme="majorBidi" w:cstheme="majorBidi"/>
            </w:rPr>
          </w:rPrChange>
        </w:rPr>
        <w:t xml:space="preserve"> whites and blacks.</w:t>
      </w:r>
    </w:p>
    <w:p w14:paraId="07D47E9B" w14:textId="77777777" w:rsidR="00B74F0B" w:rsidRPr="00354D9A" w:rsidRDefault="00B74F0B">
      <w:pPr>
        <w:pStyle w:val="NoSpacing"/>
        <w:spacing w:line="480" w:lineRule="auto"/>
        <w:rPr>
          <w:rFonts w:asciiTheme="majorBidi" w:hAnsiTheme="majorBidi" w:cstheme="majorBidi"/>
          <w:lang w:val="en-GB"/>
          <w:rPrChange w:id="2363" w:author="Author">
            <w:rPr>
              <w:rFonts w:asciiTheme="majorBidi" w:hAnsiTheme="majorBidi" w:cstheme="majorBidi"/>
            </w:rPr>
          </w:rPrChange>
        </w:rPr>
      </w:pPr>
    </w:p>
    <w:p w14:paraId="540C85A8" w14:textId="1ACBC796" w:rsidR="00B74F0B" w:rsidRPr="00354D9A" w:rsidRDefault="00B74F0B">
      <w:pPr>
        <w:spacing w:line="480" w:lineRule="auto"/>
        <w:rPr>
          <w:rFonts w:asciiTheme="majorBidi" w:hAnsiTheme="majorBidi" w:cstheme="majorBidi"/>
          <w:i/>
          <w:iCs/>
          <w:rPrChange w:id="2364" w:author="Author">
            <w:rPr>
              <w:rFonts w:asciiTheme="majorBidi" w:hAnsiTheme="majorBidi" w:cstheme="majorBidi"/>
            </w:rPr>
          </w:rPrChange>
        </w:rPr>
      </w:pPr>
      <w:r w:rsidRPr="00354D9A">
        <w:rPr>
          <w:rFonts w:asciiTheme="majorBidi" w:hAnsiTheme="majorBidi" w:cstheme="majorBidi"/>
          <w:i/>
          <w:iCs/>
          <w:rPrChange w:id="2365" w:author="Author">
            <w:rPr>
              <w:rFonts w:asciiTheme="majorBidi" w:hAnsiTheme="majorBidi" w:cstheme="majorBidi"/>
              <w:u w:val="single"/>
            </w:rPr>
          </w:rPrChange>
        </w:rPr>
        <w:t xml:space="preserve">Soldiers and socialization </w:t>
      </w:r>
      <w:del w:id="2366" w:author="Author">
        <w:r w:rsidRPr="00354D9A" w:rsidDel="004229C4">
          <w:rPr>
            <w:rFonts w:asciiTheme="majorBidi" w:hAnsiTheme="majorBidi" w:cstheme="majorBidi"/>
            <w:i/>
            <w:iCs/>
            <w:rPrChange w:id="2367" w:author="Author">
              <w:rPr>
                <w:rFonts w:asciiTheme="majorBidi" w:hAnsiTheme="majorBidi" w:cstheme="majorBidi"/>
                <w:u w:val="single"/>
              </w:rPr>
            </w:rPrChange>
          </w:rPr>
          <w:delText xml:space="preserve">to </w:delText>
        </w:r>
      </w:del>
      <w:ins w:id="2368" w:author="Author">
        <w:r w:rsidRPr="00354D9A">
          <w:rPr>
            <w:rFonts w:asciiTheme="majorBidi" w:hAnsiTheme="majorBidi" w:cstheme="majorBidi"/>
            <w:i/>
            <w:iCs/>
            <w:rPrChange w:id="2369" w:author="Author">
              <w:rPr>
                <w:rFonts w:asciiTheme="majorBidi" w:hAnsiTheme="majorBidi" w:cstheme="majorBidi"/>
                <w:u w:val="single"/>
              </w:rPr>
            </w:rPrChange>
          </w:rPr>
          <w:t xml:space="preserve">in </w:t>
        </w:r>
      </w:ins>
      <w:r w:rsidRPr="00354D9A">
        <w:rPr>
          <w:rFonts w:asciiTheme="majorBidi" w:hAnsiTheme="majorBidi" w:cstheme="majorBidi"/>
          <w:i/>
          <w:iCs/>
          <w:rPrChange w:id="2370" w:author="Author">
            <w:rPr>
              <w:rFonts w:asciiTheme="majorBidi" w:hAnsiTheme="majorBidi" w:cstheme="majorBidi"/>
              <w:u w:val="single"/>
            </w:rPr>
          </w:rPrChange>
        </w:rPr>
        <w:t>Israeli culture through army service</w:t>
      </w:r>
    </w:p>
    <w:p w14:paraId="7F706EA5" w14:textId="715ADB6E" w:rsidR="00B74F0B" w:rsidRPr="004B7F85" w:rsidDel="00F50509" w:rsidRDefault="00B74F0B">
      <w:pPr>
        <w:spacing w:line="480" w:lineRule="auto"/>
        <w:rPr>
          <w:del w:id="2371" w:author="Author"/>
          <w:rFonts w:asciiTheme="majorBidi" w:hAnsiTheme="majorBidi" w:cstheme="majorBidi"/>
        </w:rPr>
      </w:pPr>
      <w:ins w:id="2372" w:author="Author">
        <w:r w:rsidRPr="004B7F85">
          <w:rPr>
            <w:rFonts w:asciiTheme="majorBidi" w:hAnsiTheme="majorBidi" w:cstheme="majorBidi"/>
          </w:rPr>
          <w:tab/>
        </w:r>
      </w:ins>
      <w:commentRangeStart w:id="2373"/>
      <w:r w:rsidRPr="004B7F85">
        <w:rPr>
          <w:rFonts w:asciiTheme="majorBidi" w:hAnsiTheme="majorBidi" w:cstheme="majorBidi"/>
        </w:rPr>
        <w:t>The painting by Tal Magos</w:t>
      </w:r>
      <w:commentRangeEnd w:id="2373"/>
      <w:r w:rsidRPr="00354D9A">
        <w:rPr>
          <w:rStyle w:val="CommentReference"/>
          <w:sz w:val="24"/>
          <w:szCs w:val="24"/>
          <w:rPrChange w:id="2374" w:author="Author">
            <w:rPr>
              <w:rStyle w:val="CommentReference"/>
            </w:rPr>
          </w:rPrChange>
        </w:rPr>
        <w:commentReference w:id="2373"/>
      </w:r>
      <w:r w:rsidRPr="004B7F85">
        <w:rPr>
          <w:rFonts w:asciiTheme="majorBidi" w:hAnsiTheme="majorBidi" w:cstheme="majorBidi"/>
        </w:rPr>
        <w:t xml:space="preserve"> depicts a</w:t>
      </w:r>
      <w:ins w:id="2375" w:author="Author">
        <w:r w:rsidRPr="004B7F85">
          <w:rPr>
            <w:rFonts w:asciiTheme="majorBidi" w:hAnsiTheme="majorBidi" w:cstheme="majorBidi"/>
          </w:rPr>
          <w:t xml:space="preserve"> saluting</w:t>
        </w:r>
      </w:ins>
      <w:r w:rsidRPr="004B7F85">
        <w:rPr>
          <w:rFonts w:asciiTheme="majorBidi" w:hAnsiTheme="majorBidi" w:cstheme="majorBidi"/>
        </w:rPr>
        <w:t xml:space="preserve"> combat soldier </w:t>
      </w:r>
      <w:del w:id="2376" w:author="Author">
        <w:r w:rsidRPr="004B7F85" w:rsidDel="004229C4">
          <w:rPr>
            <w:rFonts w:asciiTheme="majorBidi" w:hAnsiTheme="majorBidi" w:cstheme="majorBidi"/>
          </w:rPr>
          <w:delText xml:space="preserve">saluting </w:delText>
        </w:r>
      </w:del>
      <w:r w:rsidRPr="004B7F85">
        <w:rPr>
          <w:rFonts w:asciiTheme="majorBidi" w:hAnsiTheme="majorBidi" w:cstheme="majorBidi"/>
        </w:rPr>
        <w:t xml:space="preserve">with the flag of Israel in the background. </w:t>
      </w:r>
      <w:del w:id="2377" w:author="Author">
        <w:r w:rsidRPr="004B7F85" w:rsidDel="004229C4">
          <w:rPr>
            <w:rFonts w:asciiTheme="majorBidi" w:hAnsiTheme="majorBidi" w:cstheme="majorBidi"/>
          </w:rPr>
          <w:delText>The soldier’</w:delText>
        </w:r>
      </w:del>
      <w:ins w:id="2378" w:author="Author">
        <w:r w:rsidRPr="004B7F85">
          <w:rPr>
            <w:rFonts w:asciiTheme="majorBidi" w:hAnsiTheme="majorBidi" w:cstheme="majorBidi"/>
          </w:rPr>
          <w:t>He displays an</w:t>
        </w:r>
      </w:ins>
      <w:del w:id="2379" w:author="Author">
        <w:r w:rsidRPr="004B7F85" w:rsidDel="004229C4">
          <w:rPr>
            <w:rFonts w:asciiTheme="majorBidi" w:hAnsiTheme="majorBidi" w:cstheme="majorBidi"/>
          </w:rPr>
          <w:delText>s uniform shows a</w:delText>
        </w:r>
        <w:r w:rsidRPr="004B7F85" w:rsidDel="004C630E">
          <w:rPr>
            <w:rFonts w:asciiTheme="majorBidi" w:hAnsiTheme="majorBidi" w:cstheme="majorBidi"/>
          </w:rPr>
          <w:delText>n</w:delText>
        </w:r>
      </w:del>
      <w:r w:rsidRPr="004B7F85">
        <w:rPr>
          <w:rFonts w:asciiTheme="majorBidi" w:hAnsiTheme="majorBidi" w:cstheme="majorBidi"/>
        </w:rPr>
        <w:t xml:space="preserve"> officer’s </w:t>
      </w:r>
      <w:del w:id="2380" w:author="Author">
        <w:r w:rsidRPr="004B7F85" w:rsidDel="004229C4">
          <w:rPr>
            <w:rFonts w:asciiTheme="majorBidi" w:hAnsiTheme="majorBidi" w:cstheme="majorBidi"/>
          </w:rPr>
          <w:delText xml:space="preserve">rank </w:delText>
        </w:r>
      </w:del>
      <w:ins w:id="2381" w:author="Author">
        <w:r w:rsidRPr="004B7F85">
          <w:rPr>
            <w:rFonts w:asciiTheme="majorBidi" w:hAnsiTheme="majorBidi" w:cstheme="majorBidi"/>
          </w:rPr>
          <w:t xml:space="preserve">insignia on the shoulder of his </w:t>
        </w:r>
      </w:ins>
      <w:del w:id="2382" w:author="Author">
        <w:r w:rsidRPr="004B7F85" w:rsidDel="004C630E">
          <w:rPr>
            <w:rFonts w:asciiTheme="majorBidi" w:hAnsiTheme="majorBidi" w:cstheme="majorBidi"/>
          </w:rPr>
          <w:delText>on his shoulder</w:delText>
        </w:r>
      </w:del>
      <w:ins w:id="2383" w:author="Author">
        <w:r w:rsidRPr="004B7F85">
          <w:rPr>
            <w:rFonts w:asciiTheme="majorBidi" w:hAnsiTheme="majorBidi" w:cstheme="majorBidi"/>
          </w:rPr>
          <w:t>uniform,</w:t>
        </w:r>
      </w:ins>
      <w:r w:rsidRPr="004B7F85">
        <w:rPr>
          <w:rFonts w:asciiTheme="majorBidi" w:hAnsiTheme="majorBidi" w:cstheme="majorBidi"/>
        </w:rPr>
        <w:t xml:space="preserve"> </w:t>
      </w:r>
      <w:ins w:id="2384" w:author="Author">
        <w:r w:rsidRPr="004B7F85">
          <w:rPr>
            <w:rFonts w:asciiTheme="majorBidi" w:hAnsiTheme="majorBidi" w:cstheme="majorBidi"/>
          </w:rPr>
          <w:t xml:space="preserve">and </w:t>
        </w:r>
      </w:ins>
      <w:del w:id="2385" w:author="Author">
        <w:r w:rsidRPr="004B7F85" w:rsidDel="004C630E">
          <w:rPr>
            <w:rFonts w:asciiTheme="majorBidi" w:hAnsiTheme="majorBidi" w:cstheme="majorBidi"/>
          </w:rPr>
          <w:delText xml:space="preserve">and he is </w:delText>
        </w:r>
      </w:del>
      <w:r w:rsidRPr="004B7F85">
        <w:rPr>
          <w:rFonts w:asciiTheme="majorBidi" w:hAnsiTheme="majorBidi" w:cstheme="majorBidi"/>
        </w:rPr>
        <w:t>wear</w:t>
      </w:r>
      <w:del w:id="2386" w:author="Author">
        <w:r w:rsidRPr="004B7F85" w:rsidDel="004C630E">
          <w:rPr>
            <w:rFonts w:asciiTheme="majorBidi" w:hAnsiTheme="majorBidi" w:cstheme="majorBidi"/>
          </w:rPr>
          <w:delText>ing</w:delText>
        </w:r>
      </w:del>
      <w:ins w:id="2387" w:author="Author">
        <w:r w:rsidRPr="004B7F85">
          <w:rPr>
            <w:rFonts w:asciiTheme="majorBidi" w:hAnsiTheme="majorBidi" w:cstheme="majorBidi"/>
          </w:rPr>
          <w:t>s</w:t>
        </w:r>
      </w:ins>
      <w:r w:rsidRPr="004B7F85">
        <w:rPr>
          <w:rFonts w:asciiTheme="majorBidi" w:hAnsiTheme="majorBidi" w:cstheme="majorBidi"/>
        </w:rPr>
        <w:t xml:space="preserve"> a purple beret and </w:t>
      </w:r>
      <w:del w:id="2388" w:author="Author">
        <w:r w:rsidRPr="004B7F85" w:rsidDel="004C630E">
          <w:rPr>
            <w:rFonts w:asciiTheme="majorBidi" w:hAnsiTheme="majorBidi" w:cstheme="majorBidi"/>
          </w:rPr>
          <w:delText xml:space="preserve">a </w:delText>
        </w:r>
      </w:del>
      <w:r w:rsidRPr="004B7F85">
        <w:rPr>
          <w:rFonts w:asciiTheme="majorBidi" w:hAnsiTheme="majorBidi" w:cstheme="majorBidi"/>
        </w:rPr>
        <w:t>vest</w:t>
      </w:r>
      <w:del w:id="2389" w:author="Author">
        <w:r w:rsidRPr="004B7F85" w:rsidDel="004C630E">
          <w:rPr>
            <w:rFonts w:asciiTheme="majorBidi" w:hAnsiTheme="majorBidi" w:cstheme="majorBidi"/>
          </w:rPr>
          <w:delText>, which can carry</w:delText>
        </w:r>
      </w:del>
      <w:ins w:id="2390" w:author="Author">
        <w:r w:rsidRPr="004B7F85">
          <w:rPr>
            <w:rFonts w:asciiTheme="majorBidi" w:hAnsiTheme="majorBidi" w:cstheme="majorBidi"/>
          </w:rPr>
          <w:t xml:space="preserve"> for his</w:t>
        </w:r>
      </w:ins>
      <w:r w:rsidRPr="004B7F85">
        <w:rPr>
          <w:rFonts w:asciiTheme="majorBidi" w:hAnsiTheme="majorBidi" w:cstheme="majorBidi"/>
        </w:rPr>
        <w:t xml:space="preserve"> communications equipment and other combat devices. </w:t>
      </w:r>
      <w:del w:id="2391" w:author="Author">
        <w:r w:rsidRPr="004B7F85" w:rsidDel="004C630E">
          <w:rPr>
            <w:rFonts w:asciiTheme="majorBidi" w:hAnsiTheme="majorBidi" w:cstheme="majorBidi"/>
          </w:rPr>
          <w:delText>He is</w:delText>
        </w:r>
      </w:del>
      <w:ins w:id="2392" w:author="Author">
        <w:r w:rsidRPr="004B7F85">
          <w:rPr>
            <w:rFonts w:asciiTheme="majorBidi" w:hAnsiTheme="majorBidi" w:cstheme="majorBidi"/>
          </w:rPr>
          <w:t>G</w:t>
        </w:r>
      </w:ins>
      <w:del w:id="2393" w:author="Author">
        <w:r w:rsidRPr="004B7F85" w:rsidDel="004C630E">
          <w:rPr>
            <w:rFonts w:asciiTheme="majorBidi" w:hAnsiTheme="majorBidi" w:cstheme="majorBidi"/>
          </w:rPr>
          <w:delText xml:space="preserve"> gazing </w:delText>
        </w:r>
      </w:del>
      <w:ins w:id="2394" w:author="Author">
        <w:r w:rsidRPr="004B7F85">
          <w:rPr>
            <w:rFonts w:asciiTheme="majorBidi" w:hAnsiTheme="majorBidi" w:cstheme="majorBidi"/>
          </w:rPr>
          <w:t>azing</w:t>
        </w:r>
      </w:ins>
      <w:del w:id="2395" w:author="Author">
        <w:r w:rsidRPr="004B7F85" w:rsidDel="004C630E">
          <w:rPr>
            <w:rFonts w:asciiTheme="majorBidi" w:hAnsiTheme="majorBidi" w:cstheme="majorBidi"/>
          </w:rPr>
          <w:delText>off</w:delText>
        </w:r>
      </w:del>
      <w:r w:rsidRPr="004B7F85">
        <w:rPr>
          <w:rFonts w:asciiTheme="majorBidi" w:hAnsiTheme="majorBidi" w:cstheme="majorBidi"/>
        </w:rPr>
        <w:t xml:space="preserve"> into the distance, </w:t>
      </w:r>
      <w:del w:id="2396" w:author="Author">
        <w:r w:rsidRPr="004B7F85" w:rsidDel="004C630E">
          <w:rPr>
            <w:rFonts w:asciiTheme="majorBidi" w:hAnsiTheme="majorBidi" w:cstheme="majorBidi"/>
          </w:rPr>
          <w:delText xml:space="preserve">and </w:delText>
        </w:r>
      </w:del>
      <w:ins w:id="2397" w:author="Author">
        <w:r w:rsidRPr="004B7F85">
          <w:rPr>
            <w:rFonts w:asciiTheme="majorBidi" w:hAnsiTheme="majorBidi" w:cstheme="majorBidi"/>
          </w:rPr>
          <w:t xml:space="preserve">he </w:t>
        </w:r>
      </w:ins>
      <w:r w:rsidRPr="004B7F85">
        <w:rPr>
          <w:rFonts w:asciiTheme="majorBidi" w:hAnsiTheme="majorBidi" w:cstheme="majorBidi"/>
        </w:rPr>
        <w:t>seems intent and focused on his mission (Figure 4).</w:t>
      </w:r>
    </w:p>
    <w:p w14:paraId="1751B05F" w14:textId="77777777" w:rsidR="00B74F0B" w:rsidRPr="004B7F85" w:rsidRDefault="00B74F0B">
      <w:pPr>
        <w:spacing w:line="480" w:lineRule="auto"/>
        <w:rPr>
          <w:rFonts w:asciiTheme="majorBidi" w:hAnsiTheme="majorBidi" w:cstheme="majorBidi"/>
        </w:rPr>
      </w:pPr>
    </w:p>
    <w:p w14:paraId="33E7ECE0" w14:textId="12D8142B" w:rsidR="00B74F0B" w:rsidRPr="004B7F85" w:rsidDel="00F50509" w:rsidRDefault="00B74F0B">
      <w:pPr>
        <w:spacing w:line="480" w:lineRule="auto"/>
        <w:rPr>
          <w:del w:id="2398" w:author="Author"/>
          <w:rFonts w:asciiTheme="majorBidi" w:hAnsiTheme="majorBidi" w:cstheme="majorBidi"/>
        </w:rPr>
      </w:pPr>
      <w:ins w:id="2399" w:author="Author">
        <w:r w:rsidRPr="004B7F85">
          <w:rPr>
            <w:rFonts w:asciiTheme="majorBidi" w:hAnsiTheme="majorBidi" w:cstheme="majorBidi"/>
          </w:rPr>
          <w:tab/>
        </w:r>
      </w:ins>
      <w:r w:rsidRPr="004B7F85">
        <w:rPr>
          <w:rFonts w:asciiTheme="majorBidi" w:hAnsiTheme="majorBidi" w:cstheme="majorBidi"/>
        </w:rPr>
        <w:t xml:space="preserve">Military service in Israel is a complex experience that </w:t>
      </w:r>
      <w:del w:id="2400" w:author="Author">
        <w:r w:rsidRPr="004B7F85" w:rsidDel="004C630E">
          <w:rPr>
            <w:rFonts w:asciiTheme="majorBidi" w:hAnsiTheme="majorBidi" w:cstheme="majorBidi"/>
          </w:rPr>
          <w:delText xml:space="preserve">provides opportunities </w:delText>
        </w:r>
      </w:del>
      <w:ins w:id="2401" w:author="Author">
        <w:r w:rsidRPr="004B7F85">
          <w:rPr>
            <w:rFonts w:asciiTheme="majorBidi" w:hAnsiTheme="majorBidi" w:cstheme="majorBidi"/>
          </w:rPr>
          <w:t xml:space="preserve">offers soldiers a chance </w:t>
        </w:r>
      </w:ins>
      <w:r w:rsidRPr="004B7F85">
        <w:rPr>
          <w:rFonts w:asciiTheme="majorBidi" w:hAnsiTheme="majorBidi" w:cstheme="majorBidi"/>
        </w:rPr>
        <w:t>to strength</w:t>
      </w:r>
      <w:ins w:id="2402" w:author="Author">
        <w:r w:rsidRPr="004B7F85">
          <w:rPr>
            <w:rFonts w:asciiTheme="majorBidi" w:hAnsiTheme="majorBidi" w:cstheme="majorBidi"/>
          </w:rPr>
          <w:t>en</w:t>
        </w:r>
      </w:ins>
      <w:del w:id="2403" w:author="Author">
        <w:r w:rsidRPr="004B7F85" w:rsidDel="004C630E">
          <w:rPr>
            <w:rFonts w:asciiTheme="majorBidi" w:hAnsiTheme="majorBidi" w:cstheme="majorBidi"/>
          </w:rPr>
          <w:delText>en</w:delText>
        </w:r>
      </w:del>
      <w:r w:rsidRPr="004B7F85">
        <w:rPr>
          <w:rFonts w:asciiTheme="majorBidi" w:hAnsiTheme="majorBidi" w:cstheme="majorBidi"/>
        </w:rPr>
        <w:t xml:space="preserve"> and empower </w:t>
      </w:r>
      <w:del w:id="2404" w:author="Author">
        <w:r w:rsidRPr="004B7F85" w:rsidDel="004C630E">
          <w:rPr>
            <w:rFonts w:asciiTheme="majorBidi" w:hAnsiTheme="majorBidi" w:cstheme="majorBidi"/>
          </w:rPr>
          <w:delText>soldiers</w:delText>
        </w:r>
      </w:del>
      <w:ins w:id="2405" w:author="Author">
        <w:r w:rsidRPr="004B7F85">
          <w:rPr>
            <w:rFonts w:asciiTheme="majorBidi" w:hAnsiTheme="majorBidi" w:cstheme="majorBidi"/>
          </w:rPr>
          <w:t>themselves</w:t>
        </w:r>
      </w:ins>
      <w:r w:rsidRPr="004B7F85">
        <w:rPr>
          <w:rFonts w:asciiTheme="majorBidi" w:hAnsiTheme="majorBidi" w:cstheme="majorBidi"/>
        </w:rPr>
        <w:t xml:space="preserve">, </w:t>
      </w:r>
      <w:del w:id="2406" w:author="Author">
        <w:r w:rsidRPr="004B7F85" w:rsidDel="004C630E">
          <w:rPr>
            <w:rFonts w:asciiTheme="majorBidi" w:hAnsiTheme="majorBidi" w:cstheme="majorBidi"/>
          </w:rPr>
          <w:delText xml:space="preserve">teaching </w:delText>
        </w:r>
      </w:del>
      <w:ins w:id="2407" w:author="Author">
        <w:r w:rsidRPr="004B7F85">
          <w:rPr>
            <w:rFonts w:asciiTheme="majorBidi" w:hAnsiTheme="majorBidi" w:cstheme="majorBidi"/>
          </w:rPr>
          <w:t xml:space="preserve">provides </w:t>
        </w:r>
      </w:ins>
      <w:r w:rsidRPr="004B7F85">
        <w:rPr>
          <w:rFonts w:asciiTheme="majorBidi" w:hAnsiTheme="majorBidi" w:cstheme="majorBidi"/>
        </w:rPr>
        <w:t xml:space="preserve">them </w:t>
      </w:r>
      <w:ins w:id="2408" w:author="Author">
        <w:r w:rsidRPr="004B7F85">
          <w:rPr>
            <w:rFonts w:asciiTheme="majorBidi" w:hAnsiTheme="majorBidi" w:cstheme="majorBidi"/>
          </w:rPr>
          <w:t xml:space="preserve">with </w:t>
        </w:r>
      </w:ins>
      <w:r w:rsidRPr="004B7F85">
        <w:rPr>
          <w:rFonts w:asciiTheme="majorBidi" w:hAnsiTheme="majorBidi" w:cstheme="majorBidi"/>
        </w:rPr>
        <w:t>skills and expertise in professional fields, but</w:t>
      </w:r>
      <w:del w:id="2409" w:author="Author">
        <w:r w:rsidRPr="004B7F85" w:rsidDel="004C630E">
          <w:rPr>
            <w:rFonts w:asciiTheme="majorBidi" w:hAnsiTheme="majorBidi" w:cstheme="majorBidi"/>
          </w:rPr>
          <w:delText xml:space="preserve"> it could</w:delText>
        </w:r>
      </w:del>
      <w:r w:rsidRPr="004B7F85">
        <w:rPr>
          <w:rFonts w:asciiTheme="majorBidi" w:hAnsiTheme="majorBidi" w:cstheme="majorBidi"/>
        </w:rPr>
        <w:t xml:space="preserve"> also </w:t>
      </w:r>
      <w:ins w:id="2410" w:author="Author">
        <w:r w:rsidRPr="004B7F85">
          <w:rPr>
            <w:rFonts w:asciiTheme="majorBidi" w:hAnsiTheme="majorBidi" w:cstheme="majorBidi"/>
          </w:rPr>
          <w:t xml:space="preserve">allows them to </w:t>
        </w:r>
      </w:ins>
      <w:del w:id="2411" w:author="Author">
        <w:r w:rsidRPr="004B7F85" w:rsidDel="00A8575C">
          <w:rPr>
            <w:rFonts w:asciiTheme="majorBidi" w:hAnsiTheme="majorBidi" w:cstheme="majorBidi"/>
          </w:rPr>
          <w:delText>be an experience of</w:delText>
        </w:r>
      </w:del>
      <w:ins w:id="2412" w:author="Author">
        <w:r w:rsidRPr="004B7F85">
          <w:rPr>
            <w:rFonts w:asciiTheme="majorBidi" w:hAnsiTheme="majorBidi" w:cstheme="majorBidi"/>
          </w:rPr>
          <w:t>exercise</w:t>
        </w:r>
      </w:ins>
      <w:r w:rsidRPr="004B7F85">
        <w:rPr>
          <w:rFonts w:asciiTheme="majorBidi" w:hAnsiTheme="majorBidi" w:cstheme="majorBidi"/>
        </w:rPr>
        <w:t xml:space="preserve"> </w:t>
      </w:r>
      <w:del w:id="2413" w:author="Author">
        <w:r w:rsidRPr="004B7F85" w:rsidDel="00A8575C">
          <w:rPr>
            <w:rFonts w:asciiTheme="majorBidi" w:hAnsiTheme="majorBidi" w:cstheme="majorBidi"/>
          </w:rPr>
          <w:delText xml:space="preserve">aggressiveness </w:delText>
        </w:r>
      </w:del>
      <w:ins w:id="2414" w:author="Author">
        <w:r w:rsidRPr="004B7F85">
          <w:rPr>
            <w:rFonts w:asciiTheme="majorBidi" w:hAnsiTheme="majorBidi" w:cstheme="majorBidi"/>
          </w:rPr>
          <w:t xml:space="preserve">aggression </w:t>
        </w:r>
      </w:ins>
      <w:r w:rsidRPr="004B7F85">
        <w:rPr>
          <w:rFonts w:asciiTheme="majorBidi" w:hAnsiTheme="majorBidi" w:cstheme="majorBidi"/>
        </w:rPr>
        <w:t>and violence</w:t>
      </w:r>
      <w:del w:id="2415" w:author="Author">
        <w:r w:rsidRPr="004B7F85" w:rsidDel="00A8575C">
          <w:rPr>
            <w:rFonts w:asciiTheme="majorBidi" w:hAnsiTheme="majorBidi" w:cstheme="majorBidi"/>
          </w:rPr>
          <w:delText>, and</w:delText>
        </w:r>
      </w:del>
      <w:ins w:id="2416" w:author="Author">
        <w:r w:rsidRPr="004B7F85">
          <w:rPr>
            <w:rFonts w:asciiTheme="majorBidi" w:hAnsiTheme="majorBidi" w:cstheme="majorBidi"/>
          </w:rPr>
          <w:t>.</w:t>
        </w:r>
      </w:ins>
      <w:r w:rsidRPr="004B7F85">
        <w:rPr>
          <w:rFonts w:asciiTheme="majorBidi" w:hAnsiTheme="majorBidi" w:cstheme="majorBidi"/>
        </w:rPr>
        <w:t xml:space="preserve"> </w:t>
      </w:r>
      <w:del w:id="2417" w:author="Author">
        <w:r w:rsidRPr="004B7F85" w:rsidDel="00F0712F">
          <w:rPr>
            <w:rFonts w:asciiTheme="majorBidi" w:hAnsiTheme="majorBidi" w:cstheme="majorBidi"/>
          </w:rPr>
          <w:delText xml:space="preserve">the </w:delText>
        </w:r>
      </w:del>
      <w:ins w:id="2418" w:author="Author">
        <w:del w:id="2419" w:author="Author">
          <w:r w:rsidRPr="004B7F85" w:rsidDel="00F0712F">
            <w:rPr>
              <w:rFonts w:asciiTheme="majorBidi" w:hAnsiTheme="majorBidi" w:cstheme="majorBidi"/>
            </w:rPr>
            <w:delText xml:space="preserve"> </w:delText>
          </w:r>
        </w:del>
        <w:r w:rsidRPr="004B7F85">
          <w:rPr>
            <w:rFonts w:asciiTheme="majorBidi" w:hAnsiTheme="majorBidi" w:cstheme="majorBidi"/>
          </w:rPr>
          <w:t xml:space="preserve">The </w:t>
        </w:r>
      </w:ins>
      <w:r w:rsidRPr="004B7F85">
        <w:rPr>
          <w:rFonts w:asciiTheme="majorBidi" w:hAnsiTheme="majorBidi" w:cstheme="majorBidi"/>
        </w:rPr>
        <w:t xml:space="preserve">army </w:t>
      </w:r>
      <w:ins w:id="2420" w:author="Author">
        <w:r w:rsidRPr="004B7F85">
          <w:rPr>
            <w:rFonts w:asciiTheme="majorBidi" w:hAnsiTheme="majorBidi" w:cstheme="majorBidi"/>
          </w:rPr>
          <w:t xml:space="preserve">too </w:t>
        </w:r>
      </w:ins>
      <w:del w:id="2421" w:author="Author">
        <w:r w:rsidRPr="004B7F85" w:rsidDel="00F50509">
          <w:rPr>
            <w:rFonts w:asciiTheme="majorBidi" w:hAnsiTheme="majorBidi" w:cstheme="majorBidi"/>
          </w:rPr>
          <w:delText>can be perceived as</w:delText>
        </w:r>
      </w:del>
      <w:ins w:id="2422" w:author="Author">
        <w:r w:rsidRPr="004B7F85">
          <w:rPr>
            <w:rFonts w:asciiTheme="majorBidi" w:hAnsiTheme="majorBidi" w:cstheme="majorBidi"/>
          </w:rPr>
          <w:t>is</w:t>
        </w:r>
      </w:ins>
      <w:r w:rsidRPr="004B7F85">
        <w:rPr>
          <w:rFonts w:asciiTheme="majorBidi" w:hAnsiTheme="majorBidi" w:cstheme="majorBidi"/>
        </w:rPr>
        <w:t xml:space="preserve"> a body that excludes and discriminates </w:t>
      </w:r>
      <w:del w:id="2423" w:author="Author">
        <w:r w:rsidRPr="004B7F85" w:rsidDel="00A8575C">
          <w:rPr>
            <w:rFonts w:asciiTheme="majorBidi" w:hAnsiTheme="majorBidi" w:cstheme="majorBidi"/>
          </w:rPr>
          <w:delText xml:space="preserve">among </w:delText>
        </w:r>
      </w:del>
      <w:ins w:id="2424" w:author="Author">
        <w:r w:rsidRPr="004B7F85">
          <w:rPr>
            <w:rFonts w:asciiTheme="majorBidi" w:hAnsiTheme="majorBidi" w:cstheme="majorBidi"/>
          </w:rPr>
          <w:t xml:space="preserve">against </w:t>
        </w:r>
      </w:ins>
      <w:r w:rsidRPr="004B7F85">
        <w:rPr>
          <w:rFonts w:asciiTheme="majorBidi" w:hAnsiTheme="majorBidi" w:cstheme="majorBidi"/>
        </w:rPr>
        <w:t xml:space="preserve">some who serve in it. </w:t>
      </w:r>
      <w:del w:id="2425" w:author="Author">
        <w:r w:rsidRPr="004B7F85" w:rsidDel="00A8575C">
          <w:rPr>
            <w:rFonts w:asciiTheme="majorBidi" w:hAnsiTheme="majorBidi" w:cstheme="majorBidi"/>
          </w:rPr>
          <w:delText>Nevertheless</w:delText>
        </w:r>
      </w:del>
      <w:ins w:id="2426" w:author="Author">
        <w:r w:rsidRPr="004B7F85">
          <w:rPr>
            <w:rFonts w:asciiTheme="majorBidi" w:hAnsiTheme="majorBidi" w:cstheme="majorBidi"/>
          </w:rPr>
          <w:t>Nonetheless</w:t>
        </w:r>
      </w:ins>
      <w:r w:rsidRPr="004B7F85">
        <w:rPr>
          <w:rFonts w:asciiTheme="majorBidi" w:hAnsiTheme="majorBidi" w:cstheme="majorBidi"/>
        </w:rPr>
        <w:t xml:space="preserve">, many see </w:t>
      </w:r>
      <w:del w:id="2427" w:author="Author">
        <w:r w:rsidRPr="004B7F85" w:rsidDel="00A8575C">
          <w:rPr>
            <w:rFonts w:asciiTheme="majorBidi" w:hAnsiTheme="majorBidi" w:cstheme="majorBidi"/>
          </w:rPr>
          <w:delText>the army</w:delText>
        </w:r>
      </w:del>
      <w:ins w:id="2428" w:author="Author">
        <w:r w:rsidRPr="004B7F85">
          <w:rPr>
            <w:rFonts w:asciiTheme="majorBidi" w:hAnsiTheme="majorBidi" w:cstheme="majorBidi"/>
          </w:rPr>
          <w:t>it</w:t>
        </w:r>
      </w:ins>
      <w:r w:rsidRPr="004B7F85">
        <w:rPr>
          <w:rFonts w:asciiTheme="majorBidi" w:hAnsiTheme="majorBidi" w:cstheme="majorBidi"/>
        </w:rPr>
        <w:t xml:space="preserve"> </w:t>
      </w:r>
      <w:del w:id="2429" w:author="Author">
        <w:r w:rsidRPr="004B7F85" w:rsidDel="00A8575C">
          <w:rPr>
            <w:rFonts w:asciiTheme="majorBidi" w:hAnsiTheme="majorBidi" w:cstheme="majorBidi"/>
          </w:rPr>
          <w:delText xml:space="preserve">as </w:delText>
        </w:r>
      </w:del>
      <w:r w:rsidRPr="004B7F85">
        <w:rPr>
          <w:rFonts w:asciiTheme="majorBidi" w:hAnsiTheme="majorBidi" w:cstheme="majorBidi"/>
        </w:rPr>
        <w:t xml:space="preserve">primarily </w:t>
      </w:r>
      <w:ins w:id="2430" w:author="Author">
        <w:r w:rsidRPr="004B7F85">
          <w:rPr>
            <w:rFonts w:asciiTheme="majorBidi" w:hAnsiTheme="majorBidi" w:cstheme="majorBidi"/>
          </w:rPr>
          <w:t xml:space="preserve">as </w:t>
        </w:r>
      </w:ins>
      <w:r w:rsidRPr="004B7F85">
        <w:rPr>
          <w:rFonts w:asciiTheme="majorBidi" w:hAnsiTheme="majorBidi" w:cstheme="majorBidi"/>
        </w:rPr>
        <w:t xml:space="preserve">a </w:t>
      </w:r>
      <w:del w:id="2431" w:author="Author">
        <w:r w:rsidRPr="004B7F85" w:rsidDel="00A8575C">
          <w:rPr>
            <w:rFonts w:asciiTheme="majorBidi" w:hAnsiTheme="majorBidi" w:cstheme="majorBidi"/>
          </w:rPr>
          <w:delText>mentorship experience into</w:delText>
        </w:r>
      </w:del>
      <w:ins w:id="2432" w:author="Author">
        <w:r w:rsidRPr="004B7F85">
          <w:rPr>
            <w:rFonts w:asciiTheme="majorBidi" w:hAnsiTheme="majorBidi" w:cstheme="majorBidi"/>
          </w:rPr>
          <w:t>rite of passage into</w:t>
        </w:r>
      </w:ins>
      <w:r w:rsidRPr="004B7F85">
        <w:rPr>
          <w:rFonts w:asciiTheme="majorBidi" w:hAnsiTheme="majorBidi" w:cstheme="majorBidi"/>
        </w:rPr>
        <w:t xml:space="preserve"> manhood</w:t>
      </w:r>
      <w:del w:id="2433" w:author="Author">
        <w:r w:rsidRPr="004B7F85" w:rsidDel="00786DE4">
          <w:rPr>
            <w:rFonts w:asciiTheme="majorBidi" w:hAnsiTheme="majorBidi" w:cstheme="majorBidi"/>
          </w:rPr>
          <w:delText>, translated to concepts of</w:delText>
        </w:r>
      </w:del>
      <w:ins w:id="2434" w:author="Author">
        <w:r w:rsidRPr="004B7F85">
          <w:rPr>
            <w:rFonts w:asciiTheme="majorBidi" w:hAnsiTheme="majorBidi" w:cstheme="majorBidi"/>
          </w:rPr>
          <w:t xml:space="preserve"> that breeds</w:t>
        </w:r>
      </w:ins>
      <w:r w:rsidRPr="004B7F85">
        <w:rPr>
          <w:rFonts w:asciiTheme="majorBidi" w:hAnsiTheme="majorBidi" w:cstheme="majorBidi"/>
        </w:rPr>
        <w:t xml:space="preserve"> courage and </w:t>
      </w:r>
      <w:ins w:id="2435" w:author="Author">
        <w:r w:rsidRPr="004B7F85">
          <w:rPr>
            <w:rFonts w:asciiTheme="majorBidi" w:hAnsiTheme="majorBidi" w:cstheme="majorBidi"/>
          </w:rPr>
          <w:t xml:space="preserve">the power to </w:t>
        </w:r>
      </w:ins>
      <w:r w:rsidRPr="004B7F85">
        <w:rPr>
          <w:rFonts w:asciiTheme="majorBidi" w:hAnsiTheme="majorBidi" w:cstheme="majorBidi"/>
        </w:rPr>
        <w:t>protect</w:t>
      </w:r>
      <w:del w:id="2436" w:author="Author">
        <w:r w:rsidRPr="004B7F85" w:rsidDel="00786DE4">
          <w:rPr>
            <w:rFonts w:asciiTheme="majorBidi" w:hAnsiTheme="majorBidi" w:cstheme="majorBidi"/>
          </w:rPr>
          <w:delText>ion</w:delText>
        </w:r>
      </w:del>
      <w:r w:rsidRPr="004B7F85">
        <w:rPr>
          <w:rFonts w:asciiTheme="majorBidi" w:hAnsiTheme="majorBidi" w:cstheme="majorBidi"/>
        </w:rPr>
        <w:t xml:space="preserve">. During their army service, young men undergo a </w:t>
      </w:r>
      <w:del w:id="2437" w:author="Author">
        <w:r w:rsidRPr="004B7F85" w:rsidDel="00F83B6F">
          <w:rPr>
            <w:rFonts w:asciiTheme="majorBidi" w:hAnsiTheme="majorBidi" w:cstheme="majorBidi"/>
          </w:rPr>
          <w:delText xml:space="preserve">significant </w:delText>
        </w:r>
      </w:del>
      <w:r w:rsidRPr="004B7F85">
        <w:rPr>
          <w:rFonts w:asciiTheme="majorBidi" w:hAnsiTheme="majorBidi" w:cstheme="majorBidi"/>
        </w:rPr>
        <w:t xml:space="preserve">process that leaves them with lifelong impressions and adds a new dimension to their identity. </w:t>
      </w:r>
      <w:ins w:id="2438" w:author="Author">
        <w:r w:rsidRPr="004B7F85">
          <w:rPr>
            <w:rFonts w:asciiTheme="majorBidi" w:hAnsiTheme="majorBidi" w:cstheme="majorBidi"/>
          </w:rPr>
          <w:t>T</w:t>
        </w:r>
      </w:ins>
      <w:del w:id="2439" w:author="Author">
        <w:r w:rsidRPr="004B7F85" w:rsidDel="00F83B6F">
          <w:rPr>
            <w:rFonts w:asciiTheme="majorBidi" w:hAnsiTheme="majorBidi" w:cstheme="majorBidi"/>
          </w:rPr>
          <w:delText xml:space="preserve">This </w:delText>
        </w:r>
      </w:del>
      <w:ins w:id="2440" w:author="Author">
        <w:r w:rsidRPr="004B7F85">
          <w:rPr>
            <w:rFonts w:asciiTheme="majorBidi" w:hAnsiTheme="majorBidi" w:cstheme="majorBidi"/>
          </w:rPr>
          <w:t xml:space="preserve">his </w:t>
        </w:r>
        <w:commentRangeStart w:id="2441"/>
        <w:r w:rsidR="00502C12">
          <w:rPr>
            <w:rFonts w:asciiTheme="majorBidi" w:hAnsiTheme="majorBidi" w:cstheme="majorBidi"/>
          </w:rPr>
          <w:t>positive</w:t>
        </w:r>
        <w:commentRangeEnd w:id="2441"/>
        <w:r w:rsidR="00502C12">
          <w:rPr>
            <w:rStyle w:val="CommentReference"/>
          </w:rPr>
          <w:commentReference w:id="2441"/>
        </w:r>
        <w:r w:rsidR="00502C12">
          <w:rPr>
            <w:rFonts w:asciiTheme="majorBidi" w:hAnsiTheme="majorBidi" w:cstheme="majorBidi"/>
          </w:rPr>
          <w:t xml:space="preserve"> </w:t>
        </w:r>
      </w:ins>
      <w:r w:rsidRPr="004B7F85">
        <w:rPr>
          <w:rFonts w:asciiTheme="majorBidi" w:hAnsiTheme="majorBidi" w:cstheme="majorBidi"/>
        </w:rPr>
        <w:t xml:space="preserve">process </w:t>
      </w:r>
      <w:del w:id="2442" w:author="Author">
        <w:r w:rsidRPr="004B7F85" w:rsidDel="00F83B6F">
          <w:rPr>
            <w:rFonts w:asciiTheme="majorBidi" w:hAnsiTheme="majorBidi" w:cstheme="majorBidi"/>
          </w:rPr>
          <w:delText>takes place if</w:delText>
        </w:r>
      </w:del>
      <w:ins w:id="2443" w:author="Author">
        <w:del w:id="2444" w:author="Author">
          <w:r w:rsidRPr="004B7F85" w:rsidDel="00502C12">
            <w:rPr>
              <w:rFonts w:asciiTheme="majorBidi" w:hAnsiTheme="majorBidi" w:cstheme="majorBidi"/>
            </w:rPr>
            <w:delText>is successful</w:delText>
          </w:r>
        </w:del>
        <w:r w:rsidR="00502C12">
          <w:rPr>
            <w:rFonts w:asciiTheme="majorBidi" w:hAnsiTheme="majorBidi" w:cstheme="majorBidi"/>
          </w:rPr>
          <w:t>takes place</w:t>
        </w:r>
        <w:r w:rsidRPr="004B7F85">
          <w:rPr>
            <w:rFonts w:asciiTheme="majorBidi" w:hAnsiTheme="majorBidi" w:cstheme="majorBidi"/>
          </w:rPr>
          <w:t xml:space="preserve"> if they</w:t>
        </w:r>
      </w:ins>
      <w:del w:id="2445" w:author="Author">
        <w:r w:rsidRPr="004B7F85" w:rsidDel="00F83B6F">
          <w:rPr>
            <w:rFonts w:asciiTheme="majorBidi" w:hAnsiTheme="majorBidi" w:cstheme="majorBidi"/>
          </w:rPr>
          <w:delText xml:space="preserve"> the soldier</w:delText>
        </w:r>
      </w:del>
      <w:r w:rsidRPr="004B7F85">
        <w:rPr>
          <w:rFonts w:asciiTheme="majorBidi" w:hAnsiTheme="majorBidi" w:cstheme="majorBidi"/>
        </w:rPr>
        <w:t xml:space="preserve"> feel</w:t>
      </w:r>
      <w:del w:id="2446" w:author="Author">
        <w:r w:rsidRPr="004B7F85" w:rsidDel="00F83B6F">
          <w:rPr>
            <w:rFonts w:asciiTheme="majorBidi" w:hAnsiTheme="majorBidi" w:cstheme="majorBidi"/>
          </w:rPr>
          <w:delText>s</w:delText>
        </w:r>
      </w:del>
      <w:r w:rsidRPr="004B7F85">
        <w:rPr>
          <w:rFonts w:asciiTheme="majorBidi" w:hAnsiTheme="majorBidi" w:cstheme="majorBidi"/>
        </w:rPr>
        <w:t xml:space="preserve"> that </w:t>
      </w:r>
      <w:del w:id="2447" w:author="Author">
        <w:r w:rsidRPr="004B7F85" w:rsidDel="00F83B6F">
          <w:rPr>
            <w:rFonts w:asciiTheme="majorBidi" w:hAnsiTheme="majorBidi" w:cstheme="majorBidi"/>
          </w:rPr>
          <w:delText xml:space="preserve">his </w:delText>
        </w:r>
      </w:del>
      <w:ins w:id="2448" w:author="Author">
        <w:r w:rsidRPr="004B7F85">
          <w:rPr>
            <w:rFonts w:asciiTheme="majorBidi" w:hAnsiTheme="majorBidi" w:cstheme="majorBidi"/>
          </w:rPr>
          <w:t xml:space="preserve">their </w:t>
        </w:r>
      </w:ins>
      <w:r w:rsidRPr="004B7F85">
        <w:rPr>
          <w:rFonts w:asciiTheme="majorBidi" w:hAnsiTheme="majorBidi" w:cstheme="majorBidi"/>
        </w:rPr>
        <w:t xml:space="preserve">military service </w:t>
      </w:r>
      <w:del w:id="2449" w:author="Author">
        <w:r w:rsidRPr="004B7F85" w:rsidDel="00F50509">
          <w:rPr>
            <w:rFonts w:asciiTheme="majorBidi" w:hAnsiTheme="majorBidi" w:cstheme="majorBidi"/>
          </w:rPr>
          <w:delText xml:space="preserve">was </w:delText>
        </w:r>
      </w:del>
      <w:ins w:id="2450" w:author="Author">
        <w:r w:rsidRPr="004B7F85">
          <w:rPr>
            <w:rFonts w:asciiTheme="majorBidi" w:hAnsiTheme="majorBidi" w:cstheme="majorBidi"/>
          </w:rPr>
          <w:t xml:space="preserve">has been </w:t>
        </w:r>
      </w:ins>
      <w:r w:rsidRPr="004B7F85">
        <w:rPr>
          <w:rFonts w:asciiTheme="majorBidi" w:hAnsiTheme="majorBidi" w:cstheme="majorBidi"/>
        </w:rPr>
        <w:t xml:space="preserve">meaningful and effective, particularly if </w:t>
      </w:r>
      <w:del w:id="2451" w:author="Author">
        <w:r w:rsidRPr="004B7F85" w:rsidDel="00F83B6F">
          <w:rPr>
            <w:rFonts w:asciiTheme="majorBidi" w:hAnsiTheme="majorBidi" w:cstheme="majorBidi"/>
          </w:rPr>
          <w:delText>he was a</w:delText>
        </w:r>
      </w:del>
      <w:ins w:id="2452" w:author="Author">
        <w:r w:rsidRPr="004B7F85">
          <w:rPr>
            <w:rFonts w:asciiTheme="majorBidi" w:hAnsiTheme="majorBidi" w:cstheme="majorBidi"/>
          </w:rPr>
          <w:t>they have served in</w:t>
        </w:r>
      </w:ins>
      <w:r w:rsidRPr="004B7F85">
        <w:rPr>
          <w:rFonts w:asciiTheme="majorBidi" w:hAnsiTheme="majorBidi" w:cstheme="majorBidi"/>
        </w:rPr>
        <w:t xml:space="preserve"> combat</w:t>
      </w:r>
      <w:del w:id="2453" w:author="Author">
        <w:r w:rsidRPr="004B7F85" w:rsidDel="00F83B6F">
          <w:rPr>
            <w:rFonts w:asciiTheme="majorBidi" w:hAnsiTheme="majorBidi" w:cstheme="majorBidi"/>
          </w:rPr>
          <w:delText xml:space="preserve"> soldier, during which he was</w:delText>
        </w:r>
      </w:del>
      <w:ins w:id="2454" w:author="Author">
        <w:r w:rsidRPr="004B7F85">
          <w:rPr>
            <w:rFonts w:asciiTheme="majorBidi" w:hAnsiTheme="majorBidi" w:cstheme="majorBidi"/>
          </w:rPr>
          <w:t xml:space="preserve"> and experienced </w:t>
        </w:r>
      </w:ins>
      <w:del w:id="2455" w:author="Author">
        <w:r w:rsidRPr="004B7F85" w:rsidDel="00F50509">
          <w:rPr>
            <w:rFonts w:asciiTheme="majorBidi" w:hAnsiTheme="majorBidi" w:cstheme="majorBidi"/>
          </w:rPr>
          <w:delText xml:space="preserve"> imbued </w:delText>
        </w:r>
        <w:r w:rsidRPr="004B7F85" w:rsidDel="00F83B6F">
          <w:rPr>
            <w:rFonts w:asciiTheme="majorBidi" w:hAnsiTheme="majorBidi" w:cstheme="majorBidi"/>
          </w:rPr>
          <w:delText xml:space="preserve">with </w:delText>
        </w:r>
        <w:r w:rsidRPr="004B7F85" w:rsidDel="00F50509">
          <w:rPr>
            <w:rFonts w:asciiTheme="majorBidi" w:hAnsiTheme="majorBidi" w:cstheme="majorBidi"/>
          </w:rPr>
          <w:delText xml:space="preserve">the ethos of </w:delText>
        </w:r>
      </w:del>
      <w:r w:rsidRPr="004B7F85">
        <w:rPr>
          <w:rFonts w:asciiTheme="majorBidi" w:hAnsiTheme="majorBidi" w:cstheme="majorBidi"/>
        </w:rPr>
        <w:t>male fraternity, bravery</w:t>
      </w:r>
      <w:del w:id="2456" w:author="Author">
        <w:r w:rsidRPr="004B7F85" w:rsidDel="00E72970">
          <w:rPr>
            <w:rFonts w:asciiTheme="majorBidi" w:hAnsiTheme="majorBidi" w:cstheme="majorBidi"/>
          </w:rPr>
          <w:delText>, and</w:delText>
        </w:r>
      </w:del>
      <w:r w:rsidRPr="004B7F85">
        <w:rPr>
          <w:rFonts w:asciiTheme="majorBidi" w:hAnsiTheme="majorBidi" w:cstheme="majorBidi"/>
        </w:rPr>
        <w:t xml:space="preserve"> </w:t>
      </w:r>
      <w:ins w:id="2457" w:author="Author">
        <w:r w:rsidRPr="004B7F85">
          <w:rPr>
            <w:rFonts w:asciiTheme="majorBidi" w:hAnsiTheme="majorBidi" w:cstheme="majorBidi"/>
          </w:rPr>
          <w:t xml:space="preserve">a chance to </w:t>
        </w:r>
      </w:ins>
      <w:del w:id="2458" w:author="Author">
        <w:r w:rsidRPr="004B7F85" w:rsidDel="00F83B6F">
          <w:rPr>
            <w:rFonts w:asciiTheme="majorBidi" w:hAnsiTheme="majorBidi" w:cstheme="majorBidi"/>
          </w:rPr>
          <w:delText xml:space="preserve">contribution </w:delText>
        </w:r>
      </w:del>
      <w:ins w:id="2459" w:author="Author">
        <w:r w:rsidRPr="004B7F85">
          <w:rPr>
            <w:rFonts w:asciiTheme="majorBidi" w:hAnsiTheme="majorBidi" w:cstheme="majorBidi"/>
          </w:rPr>
          <w:t xml:space="preserve">contribute </w:t>
        </w:r>
      </w:ins>
      <w:r w:rsidRPr="004B7F85">
        <w:rPr>
          <w:rFonts w:asciiTheme="majorBidi" w:hAnsiTheme="majorBidi" w:cstheme="majorBidi"/>
        </w:rPr>
        <w:t>to the greater good</w:t>
      </w:r>
      <w:del w:id="2460" w:author="Author">
        <w:r w:rsidRPr="004B7F85" w:rsidDel="006C0A9C">
          <w:rPr>
            <w:rFonts w:asciiTheme="majorBidi" w:hAnsiTheme="majorBidi" w:cstheme="majorBidi"/>
          </w:rPr>
          <w:delText xml:space="preserve"> (Sasson-Levy</w:delText>
        </w:r>
        <w:r w:rsidRPr="004B7F85" w:rsidDel="00860469">
          <w:rPr>
            <w:rFonts w:asciiTheme="majorBidi" w:hAnsiTheme="majorBidi" w:cstheme="majorBidi"/>
          </w:rPr>
          <w:delText>,</w:delText>
        </w:r>
        <w:r w:rsidRPr="004B7F85" w:rsidDel="006C0A9C">
          <w:rPr>
            <w:rFonts w:asciiTheme="majorBidi" w:hAnsiTheme="majorBidi" w:cstheme="majorBidi"/>
          </w:rPr>
          <w:delText xml:space="preserve"> 2005)</w:delText>
        </w:r>
      </w:del>
      <w:r w:rsidRPr="004B7F85">
        <w:rPr>
          <w:rFonts w:asciiTheme="majorBidi" w:hAnsiTheme="majorBidi" w:cstheme="majorBidi"/>
        </w:rPr>
        <w:t>.</w:t>
      </w:r>
      <w:ins w:id="2461" w:author="Author">
        <w:r w:rsidR="006C0A9C" w:rsidRPr="004B7F85">
          <w:rPr>
            <w:rStyle w:val="FootnoteReference"/>
            <w:rFonts w:asciiTheme="majorBidi" w:hAnsiTheme="majorBidi" w:cstheme="majorBidi"/>
          </w:rPr>
          <w:footnoteReference w:id="28"/>
        </w:r>
      </w:ins>
      <w:r w:rsidRPr="004B7F85">
        <w:rPr>
          <w:rFonts w:asciiTheme="majorBidi" w:hAnsiTheme="majorBidi" w:cstheme="majorBidi"/>
        </w:rPr>
        <w:t xml:space="preserve"> Military service can also </w:t>
      </w:r>
      <w:del w:id="2476" w:author="Author">
        <w:r w:rsidRPr="004B7F85" w:rsidDel="00F83B6F">
          <w:rPr>
            <w:rFonts w:asciiTheme="majorBidi" w:hAnsiTheme="majorBidi" w:cstheme="majorBidi"/>
          </w:rPr>
          <w:delText>often pave the way for the hiring of</w:delText>
        </w:r>
      </w:del>
      <w:ins w:id="2477" w:author="Author">
        <w:r w:rsidRPr="004B7F85">
          <w:rPr>
            <w:rFonts w:asciiTheme="majorBidi" w:hAnsiTheme="majorBidi" w:cstheme="majorBidi"/>
          </w:rPr>
          <w:t>lead</w:t>
        </w:r>
      </w:ins>
      <w:r w:rsidRPr="004B7F85">
        <w:rPr>
          <w:rFonts w:asciiTheme="majorBidi" w:hAnsiTheme="majorBidi" w:cstheme="majorBidi"/>
        </w:rPr>
        <w:t xml:space="preserve"> veteran soldiers </w:t>
      </w:r>
      <w:ins w:id="2478" w:author="Author">
        <w:r w:rsidRPr="004B7F85">
          <w:rPr>
            <w:rFonts w:asciiTheme="majorBidi" w:hAnsiTheme="majorBidi" w:cstheme="majorBidi"/>
          </w:rPr>
          <w:t>to</w:t>
        </w:r>
      </w:ins>
      <w:del w:id="2479" w:author="Author">
        <w:r w:rsidRPr="004B7F85" w:rsidDel="00F83B6F">
          <w:rPr>
            <w:rFonts w:asciiTheme="majorBidi" w:hAnsiTheme="majorBidi" w:cstheme="majorBidi"/>
          </w:rPr>
          <w:delText>in</w:delText>
        </w:r>
      </w:del>
      <w:r w:rsidRPr="004B7F85">
        <w:rPr>
          <w:rFonts w:asciiTheme="majorBidi" w:hAnsiTheme="majorBidi" w:cstheme="majorBidi"/>
        </w:rPr>
        <w:t xml:space="preserve"> desirable jobs and</w:t>
      </w:r>
      <w:del w:id="2480" w:author="Author">
        <w:r w:rsidRPr="004B7F85" w:rsidDel="00F83B6F">
          <w:rPr>
            <w:rFonts w:asciiTheme="majorBidi" w:hAnsiTheme="majorBidi" w:cstheme="majorBidi"/>
          </w:rPr>
          <w:delText>, in general, can</w:delText>
        </w:r>
      </w:del>
      <w:r w:rsidRPr="004B7F85">
        <w:rPr>
          <w:rFonts w:asciiTheme="majorBidi" w:hAnsiTheme="majorBidi" w:cstheme="majorBidi"/>
        </w:rPr>
        <w:t xml:space="preserve"> serve as a </w:t>
      </w:r>
      <w:del w:id="2481" w:author="Author">
        <w:r w:rsidRPr="004B7F85" w:rsidDel="00F83B6F">
          <w:rPr>
            <w:rFonts w:asciiTheme="majorBidi" w:hAnsiTheme="majorBidi" w:cstheme="majorBidi"/>
          </w:rPr>
          <w:delText xml:space="preserve">tool </w:delText>
        </w:r>
      </w:del>
      <w:ins w:id="2482" w:author="Author">
        <w:r w:rsidRPr="004B7F85">
          <w:rPr>
            <w:rFonts w:asciiTheme="majorBidi" w:hAnsiTheme="majorBidi" w:cstheme="majorBidi"/>
          </w:rPr>
          <w:t xml:space="preserve">means </w:t>
        </w:r>
      </w:ins>
      <w:del w:id="2483" w:author="Author">
        <w:r w:rsidRPr="004B7F85" w:rsidDel="00F83B6F">
          <w:rPr>
            <w:rFonts w:asciiTheme="majorBidi" w:hAnsiTheme="majorBidi" w:cstheme="majorBidi"/>
          </w:rPr>
          <w:delText xml:space="preserve">for </w:delText>
        </w:r>
      </w:del>
      <w:ins w:id="2484" w:author="Author">
        <w:r w:rsidRPr="004B7F85">
          <w:rPr>
            <w:rFonts w:asciiTheme="majorBidi" w:hAnsiTheme="majorBidi" w:cstheme="majorBidi"/>
          </w:rPr>
          <w:t xml:space="preserve">of </w:t>
        </w:r>
      </w:ins>
      <w:r w:rsidRPr="004B7F85">
        <w:rPr>
          <w:rFonts w:asciiTheme="majorBidi" w:hAnsiTheme="majorBidi" w:cstheme="majorBidi"/>
        </w:rPr>
        <w:t xml:space="preserve">upscaling and </w:t>
      </w:r>
      <w:ins w:id="2485" w:author="Author">
        <w:r w:rsidRPr="004B7F85">
          <w:rPr>
            <w:rFonts w:asciiTheme="majorBidi" w:hAnsiTheme="majorBidi" w:cstheme="majorBidi"/>
          </w:rPr>
          <w:t xml:space="preserve">gaining </w:t>
        </w:r>
      </w:ins>
      <w:r w:rsidRPr="004B7F85">
        <w:rPr>
          <w:rFonts w:asciiTheme="majorBidi" w:hAnsiTheme="majorBidi" w:cstheme="majorBidi"/>
        </w:rPr>
        <w:t>social mobility.</w:t>
      </w:r>
    </w:p>
    <w:p w14:paraId="63772856" w14:textId="77777777" w:rsidR="00B74F0B" w:rsidRPr="004B7F85" w:rsidRDefault="00B74F0B">
      <w:pPr>
        <w:spacing w:line="480" w:lineRule="auto"/>
        <w:rPr>
          <w:rFonts w:asciiTheme="majorBidi" w:hAnsiTheme="majorBidi" w:cstheme="majorBidi"/>
        </w:rPr>
      </w:pPr>
    </w:p>
    <w:p w14:paraId="6D5358B6" w14:textId="6411D088" w:rsidR="00B74F0B" w:rsidRPr="004B7F85" w:rsidRDefault="00B74F0B">
      <w:pPr>
        <w:spacing w:line="480" w:lineRule="auto"/>
        <w:rPr>
          <w:rFonts w:asciiTheme="majorBidi" w:hAnsiTheme="majorBidi" w:cstheme="majorBidi"/>
        </w:rPr>
      </w:pPr>
      <w:ins w:id="2486" w:author="Author">
        <w:r w:rsidRPr="004B7F85">
          <w:rPr>
            <w:rFonts w:asciiTheme="majorBidi" w:hAnsiTheme="majorBidi" w:cstheme="majorBidi"/>
          </w:rPr>
          <w:tab/>
        </w:r>
      </w:ins>
      <w:r w:rsidRPr="004B7F85">
        <w:rPr>
          <w:rFonts w:asciiTheme="majorBidi" w:hAnsiTheme="majorBidi" w:cstheme="majorBidi"/>
        </w:rPr>
        <w:t>Studies such as those conducted by Malka Shabtay seek to emphasize the positive and empowering contributions that the</w:t>
      </w:r>
      <w:ins w:id="2487" w:author="Author">
        <w:r w:rsidR="00502C12">
          <w:rPr>
            <w:rFonts w:asciiTheme="majorBidi" w:hAnsiTheme="majorBidi" w:cstheme="majorBidi"/>
          </w:rPr>
          <w:t xml:space="preserve"> (Israel Defense Forces)</w:t>
        </w:r>
      </w:ins>
      <w:r w:rsidRPr="004B7F85">
        <w:rPr>
          <w:rFonts w:asciiTheme="majorBidi" w:hAnsiTheme="majorBidi" w:cstheme="majorBidi"/>
        </w:rPr>
        <w:t xml:space="preserve"> </w:t>
      </w:r>
      <w:commentRangeStart w:id="2488"/>
      <w:r w:rsidRPr="004B7F85">
        <w:rPr>
          <w:rFonts w:asciiTheme="majorBidi" w:hAnsiTheme="majorBidi" w:cstheme="majorBidi"/>
        </w:rPr>
        <w:t>IDF</w:t>
      </w:r>
      <w:commentRangeEnd w:id="2488"/>
      <w:r w:rsidRPr="00354D9A">
        <w:rPr>
          <w:rStyle w:val="CommentReference"/>
          <w:sz w:val="24"/>
          <w:szCs w:val="24"/>
          <w:rPrChange w:id="2489" w:author="Author">
            <w:rPr>
              <w:rStyle w:val="CommentReference"/>
            </w:rPr>
          </w:rPrChange>
        </w:rPr>
        <w:commentReference w:id="2488"/>
      </w:r>
      <w:r w:rsidRPr="004B7F85">
        <w:rPr>
          <w:rFonts w:asciiTheme="majorBidi" w:hAnsiTheme="majorBidi" w:cstheme="majorBidi"/>
        </w:rPr>
        <w:t xml:space="preserve"> </w:t>
      </w:r>
      <w:del w:id="2490" w:author="Author">
        <w:r w:rsidRPr="004B7F85" w:rsidDel="00F83B6F">
          <w:rPr>
            <w:rFonts w:asciiTheme="majorBidi" w:hAnsiTheme="majorBidi" w:cstheme="majorBidi"/>
          </w:rPr>
          <w:delText xml:space="preserve">makes </w:delText>
        </w:r>
        <w:r w:rsidRPr="004B7F85" w:rsidDel="00F83B6F">
          <w:rPr>
            <w:rFonts w:asciiTheme="majorBidi" w:hAnsiTheme="majorBidi" w:cstheme="majorBidi"/>
          </w:rPr>
          <w:lastRenderedPageBreak/>
          <w:delText>to</w:delText>
        </w:r>
      </w:del>
      <w:ins w:id="2491" w:author="Author">
        <w:r w:rsidRPr="004B7F85">
          <w:rPr>
            <w:rFonts w:asciiTheme="majorBidi" w:hAnsiTheme="majorBidi" w:cstheme="majorBidi"/>
          </w:rPr>
          <w:t>offers</w:t>
        </w:r>
      </w:ins>
      <w:r w:rsidRPr="004B7F85">
        <w:rPr>
          <w:rFonts w:asciiTheme="majorBidi" w:hAnsiTheme="majorBidi" w:cstheme="majorBidi"/>
        </w:rPr>
        <w:t xml:space="preserve"> young men of Ethiopian descent</w:t>
      </w:r>
      <w:del w:id="2492" w:author="Author">
        <w:r w:rsidRPr="004B7F85" w:rsidDel="006C0A9C">
          <w:rPr>
            <w:rFonts w:asciiTheme="majorBidi" w:hAnsiTheme="majorBidi" w:cstheme="majorBidi"/>
          </w:rPr>
          <w:delText xml:space="preserve"> (Shabtay</w:delText>
        </w:r>
        <w:r w:rsidRPr="004B7F85" w:rsidDel="00747F59">
          <w:rPr>
            <w:rFonts w:asciiTheme="majorBidi" w:hAnsiTheme="majorBidi" w:cstheme="majorBidi"/>
          </w:rPr>
          <w:delText>,</w:delText>
        </w:r>
        <w:r w:rsidRPr="004B7F85" w:rsidDel="006C0A9C">
          <w:rPr>
            <w:rFonts w:asciiTheme="majorBidi" w:hAnsiTheme="majorBidi" w:cstheme="majorBidi"/>
          </w:rPr>
          <w:delText xml:space="preserve"> 1997)</w:delText>
        </w:r>
      </w:del>
      <w:r w:rsidRPr="004B7F85">
        <w:rPr>
          <w:rFonts w:asciiTheme="majorBidi" w:hAnsiTheme="majorBidi" w:cstheme="majorBidi"/>
        </w:rPr>
        <w:t>.</w:t>
      </w:r>
      <w:ins w:id="2493" w:author="Author">
        <w:r w:rsidR="006C0A9C" w:rsidRPr="004B7F85">
          <w:rPr>
            <w:rStyle w:val="FootnoteReference"/>
            <w:rFonts w:asciiTheme="majorBidi" w:hAnsiTheme="majorBidi" w:cstheme="majorBidi"/>
          </w:rPr>
          <w:footnoteReference w:id="29"/>
        </w:r>
      </w:ins>
      <w:r w:rsidRPr="004B7F85">
        <w:rPr>
          <w:rFonts w:asciiTheme="majorBidi" w:hAnsiTheme="majorBidi" w:cstheme="majorBidi"/>
        </w:rPr>
        <w:t xml:space="preserve"> Her research emphasizes</w:t>
      </w:r>
      <w:del w:id="2507" w:author="Author">
        <w:r w:rsidRPr="004B7F85" w:rsidDel="002C4D40">
          <w:rPr>
            <w:rFonts w:asciiTheme="majorBidi" w:hAnsiTheme="majorBidi" w:cstheme="majorBidi"/>
          </w:rPr>
          <w:delText xml:space="preserve"> </w:delText>
        </w:r>
      </w:del>
      <w:ins w:id="2508" w:author="Author">
        <w:r w:rsidRPr="004B7F85">
          <w:rPr>
            <w:rFonts w:asciiTheme="majorBidi" w:hAnsiTheme="majorBidi" w:cstheme="majorBidi"/>
          </w:rPr>
          <w:t xml:space="preserve"> </w:t>
        </w:r>
      </w:ins>
      <w:del w:id="2509" w:author="Author">
        <w:r w:rsidRPr="004B7F85" w:rsidDel="00F83B6F">
          <w:rPr>
            <w:rFonts w:asciiTheme="majorBidi" w:hAnsiTheme="majorBidi" w:cstheme="majorBidi"/>
          </w:rPr>
          <w:delText xml:space="preserve">aspects of </w:delText>
        </w:r>
      </w:del>
      <w:r w:rsidRPr="004B7F85">
        <w:rPr>
          <w:rFonts w:asciiTheme="majorBidi" w:hAnsiTheme="majorBidi" w:cstheme="majorBidi"/>
        </w:rPr>
        <w:t xml:space="preserve">socialization </w:t>
      </w:r>
      <w:del w:id="2510" w:author="Author">
        <w:r w:rsidRPr="004B7F85" w:rsidDel="00F83B6F">
          <w:rPr>
            <w:rFonts w:asciiTheme="majorBidi" w:hAnsiTheme="majorBidi" w:cstheme="majorBidi"/>
          </w:rPr>
          <w:delText xml:space="preserve">to </w:delText>
        </w:r>
      </w:del>
      <w:ins w:id="2511" w:author="Author">
        <w:r w:rsidRPr="004B7F85">
          <w:rPr>
            <w:rFonts w:asciiTheme="majorBidi" w:hAnsiTheme="majorBidi" w:cstheme="majorBidi"/>
          </w:rPr>
          <w:t xml:space="preserve">within </w:t>
        </w:r>
      </w:ins>
      <w:r w:rsidRPr="004B7F85">
        <w:rPr>
          <w:rFonts w:asciiTheme="majorBidi" w:hAnsiTheme="majorBidi" w:cstheme="majorBidi"/>
        </w:rPr>
        <w:t xml:space="preserve">the military and the </w:t>
      </w:r>
      <w:del w:id="2512" w:author="Author">
        <w:r w:rsidRPr="004B7F85" w:rsidDel="002C4D40">
          <w:rPr>
            <w:rFonts w:asciiTheme="majorBidi" w:hAnsiTheme="majorBidi" w:cstheme="majorBidi"/>
          </w:rPr>
          <w:delText xml:space="preserve">values </w:delText>
        </w:r>
      </w:del>
      <w:ins w:id="2513" w:author="Author">
        <w:r w:rsidRPr="004B7F85">
          <w:rPr>
            <w:rFonts w:asciiTheme="majorBidi" w:hAnsiTheme="majorBidi" w:cstheme="majorBidi"/>
          </w:rPr>
          <w:t xml:space="preserve">power </w:t>
        </w:r>
      </w:ins>
      <w:r w:rsidRPr="004B7F85">
        <w:rPr>
          <w:rFonts w:asciiTheme="majorBidi" w:hAnsiTheme="majorBidi" w:cstheme="majorBidi"/>
        </w:rPr>
        <w:t>of Zionist nationalism</w:t>
      </w:r>
      <w:del w:id="2514" w:author="Author">
        <w:r w:rsidRPr="004B7F85" w:rsidDel="002C4D40">
          <w:rPr>
            <w:rFonts w:asciiTheme="majorBidi" w:hAnsiTheme="majorBidi" w:cstheme="majorBidi"/>
          </w:rPr>
          <w:delText>, primarily casting light</w:delText>
        </w:r>
      </w:del>
      <w:r w:rsidRPr="004B7F85">
        <w:rPr>
          <w:rFonts w:asciiTheme="majorBidi" w:hAnsiTheme="majorBidi" w:cstheme="majorBidi"/>
        </w:rPr>
        <w:t xml:space="preserve"> </w:t>
      </w:r>
      <w:del w:id="2515" w:author="Author">
        <w:r w:rsidRPr="004B7F85" w:rsidDel="002C4D40">
          <w:rPr>
            <w:rFonts w:asciiTheme="majorBidi" w:hAnsiTheme="majorBidi" w:cstheme="majorBidi"/>
          </w:rPr>
          <w:delText xml:space="preserve">on demonstrated </w:delText>
        </w:r>
      </w:del>
      <w:ins w:id="2516" w:author="Author">
        <w:r w:rsidRPr="004B7F85">
          <w:rPr>
            <w:rFonts w:asciiTheme="majorBidi" w:hAnsiTheme="majorBidi" w:cstheme="majorBidi"/>
          </w:rPr>
          <w:t xml:space="preserve">to </w:t>
        </w:r>
      </w:ins>
      <w:r w:rsidRPr="004B7F85">
        <w:rPr>
          <w:rFonts w:asciiTheme="majorBidi" w:hAnsiTheme="majorBidi" w:cstheme="majorBidi"/>
        </w:rPr>
        <w:t>improve</w:t>
      </w:r>
      <w:del w:id="2517" w:author="Author">
        <w:r w:rsidRPr="004B7F85" w:rsidDel="002C4D40">
          <w:rPr>
            <w:rFonts w:asciiTheme="majorBidi" w:hAnsiTheme="majorBidi" w:cstheme="majorBidi"/>
          </w:rPr>
          <w:delText>ment of</w:delText>
        </w:r>
      </w:del>
      <w:r w:rsidRPr="004B7F85">
        <w:rPr>
          <w:rFonts w:asciiTheme="majorBidi" w:hAnsiTheme="majorBidi" w:cstheme="majorBidi"/>
        </w:rPr>
        <w:t xml:space="preserve"> self-image and </w:t>
      </w:r>
      <w:del w:id="2518" w:author="Author">
        <w:r w:rsidRPr="004B7F85" w:rsidDel="002C4D40">
          <w:rPr>
            <w:rFonts w:asciiTheme="majorBidi" w:hAnsiTheme="majorBidi" w:cstheme="majorBidi"/>
          </w:rPr>
          <w:delText>a higher sense of</w:delText>
        </w:r>
      </w:del>
      <w:ins w:id="2519" w:author="Author">
        <w:r w:rsidRPr="004B7F85">
          <w:rPr>
            <w:rFonts w:asciiTheme="majorBidi" w:hAnsiTheme="majorBidi" w:cstheme="majorBidi"/>
          </w:rPr>
          <w:t>heighten a sense of</w:t>
        </w:r>
      </w:ins>
      <w:r w:rsidRPr="004B7F85">
        <w:rPr>
          <w:rFonts w:asciiTheme="majorBidi" w:hAnsiTheme="majorBidi" w:cstheme="majorBidi"/>
        </w:rPr>
        <w:t xml:space="preserve"> belonging </w:t>
      </w:r>
      <w:del w:id="2520" w:author="Author">
        <w:r w:rsidRPr="004B7F85" w:rsidDel="002C4D40">
          <w:rPr>
            <w:rFonts w:asciiTheme="majorBidi" w:hAnsiTheme="majorBidi" w:cstheme="majorBidi"/>
          </w:rPr>
          <w:delText xml:space="preserve">to </w:delText>
        </w:r>
      </w:del>
      <w:ins w:id="2521" w:author="Author">
        <w:r w:rsidRPr="004B7F85">
          <w:rPr>
            <w:rFonts w:asciiTheme="majorBidi" w:hAnsiTheme="majorBidi" w:cstheme="majorBidi"/>
          </w:rPr>
          <w:t xml:space="preserve">in </w:t>
        </w:r>
      </w:ins>
      <w:r w:rsidRPr="004B7F85">
        <w:rPr>
          <w:rFonts w:asciiTheme="majorBidi" w:hAnsiTheme="majorBidi" w:cstheme="majorBidi"/>
        </w:rPr>
        <w:t xml:space="preserve">the army and </w:t>
      </w:r>
      <w:del w:id="2522" w:author="Author">
        <w:r w:rsidRPr="004B7F85" w:rsidDel="002C4D40">
          <w:rPr>
            <w:rFonts w:asciiTheme="majorBidi" w:hAnsiTheme="majorBidi" w:cstheme="majorBidi"/>
          </w:rPr>
          <w:delText xml:space="preserve">the </w:delText>
        </w:r>
      </w:del>
      <w:r w:rsidRPr="004B7F85">
        <w:rPr>
          <w:rFonts w:asciiTheme="majorBidi" w:hAnsiTheme="majorBidi" w:cstheme="majorBidi"/>
        </w:rPr>
        <w:t xml:space="preserve">state. </w:t>
      </w:r>
      <w:del w:id="2523" w:author="Author">
        <w:r w:rsidRPr="004B7F85" w:rsidDel="002C4D40">
          <w:rPr>
            <w:rFonts w:asciiTheme="majorBidi" w:hAnsiTheme="majorBidi" w:cstheme="majorBidi"/>
          </w:rPr>
          <w:delText>In parallel with studies of this kind,</w:delText>
        </w:r>
      </w:del>
      <w:ins w:id="2524" w:author="Author">
        <w:r w:rsidRPr="004B7F85">
          <w:rPr>
            <w:rFonts w:asciiTheme="majorBidi" w:hAnsiTheme="majorBidi" w:cstheme="majorBidi"/>
          </w:rPr>
          <w:t>Yet</w:t>
        </w:r>
      </w:ins>
      <w:r w:rsidRPr="004B7F85">
        <w:rPr>
          <w:rFonts w:asciiTheme="majorBidi" w:hAnsiTheme="majorBidi" w:cstheme="majorBidi"/>
        </w:rPr>
        <w:t xml:space="preserve"> </w:t>
      </w:r>
      <w:ins w:id="2525" w:author="Author">
        <w:r w:rsidRPr="004B7F85">
          <w:rPr>
            <w:rFonts w:asciiTheme="majorBidi" w:hAnsiTheme="majorBidi" w:cstheme="majorBidi"/>
          </w:rPr>
          <w:t>we must also</w:t>
        </w:r>
      </w:ins>
      <w:del w:id="2526" w:author="Author">
        <w:r w:rsidRPr="004B7F85" w:rsidDel="002C4D40">
          <w:rPr>
            <w:rFonts w:asciiTheme="majorBidi" w:hAnsiTheme="majorBidi" w:cstheme="majorBidi"/>
          </w:rPr>
          <w:delText>there is also a need to</w:delText>
        </w:r>
      </w:del>
      <w:r w:rsidRPr="004B7F85">
        <w:rPr>
          <w:rFonts w:asciiTheme="majorBidi" w:hAnsiTheme="majorBidi" w:cstheme="majorBidi"/>
        </w:rPr>
        <w:t xml:space="preserve"> consider the </w:t>
      </w:r>
      <w:del w:id="2527" w:author="Author">
        <w:r w:rsidRPr="004B7F85" w:rsidDel="002C4D40">
          <w:rPr>
            <w:rFonts w:asciiTheme="majorBidi" w:hAnsiTheme="majorBidi" w:cstheme="majorBidi"/>
          </w:rPr>
          <w:delText xml:space="preserve">other </w:delText>
        </w:r>
      </w:del>
      <w:ins w:id="2528" w:author="Author">
        <w:r w:rsidRPr="004B7F85">
          <w:rPr>
            <w:rFonts w:asciiTheme="majorBidi" w:hAnsiTheme="majorBidi" w:cstheme="majorBidi"/>
          </w:rPr>
          <w:t xml:space="preserve">flip </w:t>
        </w:r>
      </w:ins>
      <w:r w:rsidRPr="004B7F85">
        <w:rPr>
          <w:rFonts w:asciiTheme="majorBidi" w:hAnsiTheme="majorBidi" w:cstheme="majorBidi"/>
        </w:rPr>
        <w:t>side</w:t>
      </w:r>
      <w:del w:id="2529" w:author="Author">
        <w:r w:rsidRPr="004B7F85" w:rsidDel="002C4D40">
          <w:rPr>
            <w:rFonts w:asciiTheme="majorBidi" w:hAnsiTheme="majorBidi" w:cstheme="majorBidi"/>
          </w:rPr>
          <w:delText>s</w:delText>
        </w:r>
      </w:del>
      <w:r w:rsidRPr="004B7F85">
        <w:rPr>
          <w:rFonts w:asciiTheme="majorBidi" w:hAnsiTheme="majorBidi" w:cstheme="majorBidi"/>
        </w:rPr>
        <w:t xml:space="preserve"> of the </w:t>
      </w:r>
      <w:del w:id="2530" w:author="Author">
        <w:r w:rsidRPr="004B7F85" w:rsidDel="002C4D40">
          <w:rPr>
            <w:rFonts w:asciiTheme="majorBidi" w:hAnsiTheme="majorBidi" w:cstheme="majorBidi"/>
          </w:rPr>
          <w:delText>issue</w:delText>
        </w:r>
      </w:del>
      <w:ins w:id="2531" w:author="Author">
        <w:r w:rsidRPr="004B7F85">
          <w:rPr>
            <w:rFonts w:asciiTheme="majorBidi" w:hAnsiTheme="majorBidi" w:cstheme="majorBidi"/>
          </w:rPr>
          <w:t>problem</w:t>
        </w:r>
      </w:ins>
      <w:del w:id="2532" w:author="Author">
        <w:r w:rsidRPr="004B7F85" w:rsidDel="002C4D40">
          <w:rPr>
            <w:rFonts w:asciiTheme="majorBidi" w:hAnsiTheme="majorBidi" w:cstheme="majorBidi"/>
          </w:rPr>
          <w:delText xml:space="preserve">, </w:delText>
        </w:r>
      </w:del>
      <w:ins w:id="2533" w:author="Author">
        <w:r w:rsidRPr="004B7F85">
          <w:rPr>
            <w:rFonts w:asciiTheme="majorBidi" w:hAnsiTheme="majorBidi" w:cstheme="majorBidi"/>
          </w:rPr>
          <w:t xml:space="preserve"> as </w:t>
        </w:r>
      </w:ins>
      <w:r w:rsidRPr="004B7F85">
        <w:rPr>
          <w:rFonts w:asciiTheme="majorBidi" w:hAnsiTheme="majorBidi" w:cstheme="majorBidi"/>
        </w:rPr>
        <w:t>discussed</w:t>
      </w:r>
      <w:del w:id="2534" w:author="Author">
        <w:r w:rsidRPr="004B7F85" w:rsidDel="009F2635">
          <w:rPr>
            <w:rFonts w:asciiTheme="majorBidi" w:hAnsiTheme="majorBidi" w:cstheme="majorBidi"/>
          </w:rPr>
          <w:delText>, for example,</w:delText>
        </w:r>
      </w:del>
      <w:r w:rsidRPr="004B7F85">
        <w:rPr>
          <w:rFonts w:asciiTheme="majorBidi" w:hAnsiTheme="majorBidi" w:cstheme="majorBidi"/>
        </w:rPr>
        <w:t xml:space="preserve"> by Flora Koch Davidovich in </w:t>
      </w:r>
      <w:del w:id="2535" w:author="Author">
        <w:r w:rsidRPr="004B7F85" w:rsidDel="009F2635">
          <w:rPr>
            <w:rFonts w:asciiTheme="majorBidi" w:hAnsiTheme="majorBidi" w:cstheme="majorBidi"/>
          </w:rPr>
          <w:delText xml:space="preserve">her </w:delText>
        </w:r>
      </w:del>
      <w:ins w:id="2536" w:author="Author">
        <w:r w:rsidRPr="004B7F85">
          <w:rPr>
            <w:rFonts w:asciiTheme="majorBidi" w:hAnsiTheme="majorBidi" w:cstheme="majorBidi"/>
          </w:rPr>
          <w:t xml:space="preserve">a 2011 </w:t>
        </w:r>
      </w:ins>
      <w:r w:rsidRPr="004B7F85">
        <w:rPr>
          <w:rFonts w:asciiTheme="majorBidi" w:hAnsiTheme="majorBidi" w:cstheme="majorBidi"/>
        </w:rPr>
        <w:t>study</w:t>
      </w:r>
      <w:del w:id="2537" w:author="Author">
        <w:r w:rsidRPr="004B7F85" w:rsidDel="002C4D40">
          <w:rPr>
            <w:rFonts w:asciiTheme="majorBidi" w:hAnsiTheme="majorBidi" w:cstheme="majorBidi"/>
          </w:rPr>
          <w:delText xml:space="preserve"> 2011</w:delText>
        </w:r>
      </w:del>
      <w:r w:rsidRPr="004B7F85">
        <w:rPr>
          <w:rFonts w:asciiTheme="majorBidi" w:hAnsiTheme="majorBidi" w:cstheme="majorBidi"/>
        </w:rPr>
        <w:t xml:space="preserve">. One </w:t>
      </w:r>
      <w:ins w:id="2538" w:author="Author">
        <w:r w:rsidRPr="004B7F85">
          <w:rPr>
            <w:rFonts w:asciiTheme="majorBidi" w:hAnsiTheme="majorBidi" w:cstheme="majorBidi"/>
          </w:rPr>
          <w:t xml:space="preserve">of her </w:t>
        </w:r>
      </w:ins>
      <w:r w:rsidRPr="004B7F85">
        <w:rPr>
          <w:rFonts w:asciiTheme="majorBidi" w:hAnsiTheme="majorBidi" w:cstheme="majorBidi"/>
        </w:rPr>
        <w:t>finding</w:t>
      </w:r>
      <w:ins w:id="2539" w:author="Author">
        <w:r w:rsidRPr="004B7F85">
          <w:rPr>
            <w:rFonts w:asciiTheme="majorBidi" w:hAnsiTheme="majorBidi" w:cstheme="majorBidi"/>
          </w:rPr>
          <w:t>s</w:t>
        </w:r>
      </w:ins>
      <w:r w:rsidRPr="004B7F85">
        <w:rPr>
          <w:rFonts w:asciiTheme="majorBidi" w:hAnsiTheme="majorBidi" w:cstheme="majorBidi"/>
        </w:rPr>
        <w:t xml:space="preserve"> </w:t>
      </w:r>
      <w:del w:id="2540" w:author="Author">
        <w:r w:rsidRPr="004B7F85" w:rsidDel="002C4D40">
          <w:rPr>
            <w:rFonts w:asciiTheme="majorBidi" w:hAnsiTheme="majorBidi" w:cstheme="majorBidi"/>
          </w:rPr>
          <w:delText xml:space="preserve">of Koch Davidovich </w:delText>
        </w:r>
      </w:del>
      <w:r w:rsidRPr="004B7F85">
        <w:rPr>
          <w:rFonts w:asciiTheme="majorBidi" w:hAnsiTheme="majorBidi" w:cstheme="majorBidi"/>
        </w:rPr>
        <w:t xml:space="preserve">was the lower </w:t>
      </w:r>
      <w:del w:id="2541" w:author="Author">
        <w:r w:rsidRPr="004B7F85" w:rsidDel="002C4D40">
          <w:rPr>
            <w:rFonts w:asciiTheme="majorBidi" w:hAnsiTheme="majorBidi" w:cstheme="majorBidi"/>
          </w:rPr>
          <w:delText xml:space="preserve">proportion </w:delText>
        </w:r>
      </w:del>
      <w:ins w:id="2542" w:author="Author">
        <w:r w:rsidRPr="004B7F85">
          <w:rPr>
            <w:rFonts w:asciiTheme="majorBidi" w:hAnsiTheme="majorBidi" w:cstheme="majorBidi"/>
          </w:rPr>
          <w:t xml:space="preserve">percentage </w:t>
        </w:r>
      </w:ins>
      <w:r w:rsidRPr="004B7F85">
        <w:rPr>
          <w:rFonts w:asciiTheme="majorBidi" w:hAnsiTheme="majorBidi" w:cstheme="majorBidi"/>
        </w:rPr>
        <w:t xml:space="preserve">of </w:t>
      </w:r>
      <w:del w:id="2543" w:author="Author">
        <w:r w:rsidRPr="004B7F85" w:rsidDel="002C4D40">
          <w:rPr>
            <w:rFonts w:asciiTheme="majorBidi" w:hAnsiTheme="majorBidi" w:cstheme="majorBidi"/>
          </w:rPr>
          <w:delText xml:space="preserve">Israelis </w:delText>
        </w:r>
      </w:del>
      <w:ins w:id="2544" w:author="Author">
        <w:r w:rsidRPr="004B7F85">
          <w:rPr>
            <w:rFonts w:asciiTheme="majorBidi" w:hAnsiTheme="majorBidi" w:cstheme="majorBidi"/>
          </w:rPr>
          <w:t xml:space="preserve">Israeli-Ethiopians </w:t>
        </w:r>
      </w:ins>
      <w:del w:id="2545" w:author="Author">
        <w:r w:rsidRPr="004B7F85" w:rsidDel="00641284">
          <w:rPr>
            <w:rFonts w:asciiTheme="majorBidi" w:hAnsiTheme="majorBidi" w:cstheme="majorBidi"/>
          </w:rPr>
          <w:delText xml:space="preserve">of </w:delText>
        </w:r>
        <w:r w:rsidRPr="004B7F85" w:rsidDel="002C4D40">
          <w:rPr>
            <w:rFonts w:asciiTheme="majorBidi" w:hAnsiTheme="majorBidi" w:cstheme="majorBidi"/>
          </w:rPr>
          <w:delText xml:space="preserve">Ethiopian </w:delText>
        </w:r>
        <w:r w:rsidRPr="004B7F85" w:rsidDel="00641284">
          <w:rPr>
            <w:rFonts w:asciiTheme="majorBidi" w:hAnsiTheme="majorBidi" w:cstheme="majorBidi"/>
          </w:rPr>
          <w:delText>origin who complete</w:delText>
        </w:r>
      </w:del>
      <w:ins w:id="2546" w:author="Author">
        <w:r w:rsidRPr="004B7F85">
          <w:rPr>
            <w:rFonts w:asciiTheme="majorBidi" w:hAnsiTheme="majorBidi" w:cstheme="majorBidi"/>
          </w:rPr>
          <w:t>offered</w:t>
        </w:r>
      </w:ins>
      <w:r w:rsidRPr="004B7F85">
        <w:rPr>
          <w:rFonts w:asciiTheme="majorBidi" w:hAnsiTheme="majorBidi" w:cstheme="majorBidi"/>
        </w:rPr>
        <w:t xml:space="preserve"> officer training </w:t>
      </w:r>
      <w:del w:id="2547" w:author="Author">
        <w:r w:rsidRPr="004B7F85" w:rsidDel="00641284">
          <w:rPr>
            <w:rFonts w:asciiTheme="majorBidi" w:hAnsiTheme="majorBidi" w:cstheme="majorBidi"/>
          </w:rPr>
          <w:delText>compared to the general population of recruits</w:delText>
        </w:r>
      </w:del>
      <w:ins w:id="2548" w:author="Author">
        <w:del w:id="2549" w:author="Author">
          <w:r w:rsidRPr="004B7F85" w:rsidDel="00502C12">
            <w:rPr>
              <w:rFonts w:asciiTheme="majorBidi" w:hAnsiTheme="majorBidi" w:cstheme="majorBidi"/>
            </w:rPr>
            <w:delText>vis à vis</w:delText>
          </w:r>
        </w:del>
        <w:r w:rsidR="00502C12">
          <w:rPr>
            <w:rFonts w:asciiTheme="majorBidi" w:hAnsiTheme="majorBidi" w:cstheme="majorBidi"/>
          </w:rPr>
          <w:t>as compared with</w:t>
        </w:r>
        <w:r w:rsidRPr="004B7F85">
          <w:rPr>
            <w:rFonts w:asciiTheme="majorBidi" w:hAnsiTheme="majorBidi" w:cstheme="majorBidi"/>
          </w:rPr>
          <w:t xml:space="preserve"> their peers</w:t>
        </w:r>
      </w:ins>
      <w:r w:rsidRPr="004B7F85">
        <w:rPr>
          <w:rFonts w:asciiTheme="majorBidi" w:hAnsiTheme="majorBidi" w:cstheme="majorBidi"/>
        </w:rPr>
        <w:t xml:space="preserve"> (8% versus 14%). She also notes the</w:t>
      </w:r>
      <w:del w:id="2550" w:author="Author">
        <w:r w:rsidRPr="004B7F85" w:rsidDel="00502C12">
          <w:rPr>
            <w:rFonts w:asciiTheme="majorBidi" w:hAnsiTheme="majorBidi" w:cstheme="majorBidi"/>
          </w:rPr>
          <w:delText xml:space="preserve"> slightly</w:delText>
        </w:r>
      </w:del>
      <w:r w:rsidRPr="004B7F85">
        <w:rPr>
          <w:rFonts w:asciiTheme="majorBidi" w:hAnsiTheme="majorBidi" w:cstheme="majorBidi"/>
        </w:rPr>
        <w:t xml:space="preserve"> higher </w:t>
      </w:r>
      <w:del w:id="2551" w:author="Author">
        <w:r w:rsidRPr="004B7F85" w:rsidDel="00641284">
          <w:rPr>
            <w:rFonts w:asciiTheme="majorBidi" w:hAnsiTheme="majorBidi" w:cstheme="majorBidi"/>
          </w:rPr>
          <w:delText xml:space="preserve">proportion </w:delText>
        </w:r>
      </w:del>
      <w:ins w:id="2552" w:author="Author">
        <w:r w:rsidRPr="004B7F85">
          <w:rPr>
            <w:rFonts w:asciiTheme="majorBidi" w:hAnsiTheme="majorBidi" w:cstheme="majorBidi"/>
          </w:rPr>
          <w:t xml:space="preserve">percentage </w:t>
        </w:r>
      </w:ins>
      <w:r w:rsidRPr="004B7F85">
        <w:rPr>
          <w:rFonts w:asciiTheme="majorBidi" w:hAnsiTheme="majorBidi" w:cstheme="majorBidi"/>
        </w:rPr>
        <w:t>of</w:t>
      </w:r>
      <w:ins w:id="2553" w:author="Author">
        <w:r w:rsidRPr="004B7F85">
          <w:rPr>
            <w:rFonts w:asciiTheme="majorBidi" w:hAnsiTheme="majorBidi" w:cstheme="majorBidi"/>
          </w:rPr>
          <w:t xml:space="preserve"> Israeli-</w:t>
        </w:r>
        <w:r w:rsidR="004B7F85" w:rsidRPr="004B7F85">
          <w:rPr>
            <w:rFonts w:asciiTheme="majorBidi" w:hAnsiTheme="majorBidi" w:cstheme="majorBidi"/>
          </w:rPr>
          <w:t>Ethiopian</w:t>
        </w:r>
        <w:r w:rsidRPr="004B7F85">
          <w:rPr>
            <w:rFonts w:asciiTheme="majorBidi" w:hAnsiTheme="majorBidi" w:cstheme="majorBidi"/>
          </w:rPr>
          <w:t xml:space="preserve"> </w:t>
        </w:r>
      </w:ins>
      <w:del w:id="2554" w:author="Author">
        <w:r w:rsidRPr="004B7F85" w:rsidDel="00641284">
          <w:rPr>
            <w:rFonts w:asciiTheme="majorBidi" w:hAnsiTheme="majorBidi" w:cstheme="majorBidi"/>
          </w:rPr>
          <w:delText xml:space="preserve"> </w:delText>
        </w:r>
      </w:del>
      <w:r w:rsidRPr="004B7F85">
        <w:rPr>
          <w:rFonts w:asciiTheme="majorBidi" w:hAnsiTheme="majorBidi" w:cstheme="majorBidi"/>
        </w:rPr>
        <w:t xml:space="preserve">soldiers </w:t>
      </w:r>
      <w:del w:id="2555" w:author="Author">
        <w:r w:rsidRPr="004B7F85" w:rsidDel="00641284">
          <w:rPr>
            <w:rFonts w:asciiTheme="majorBidi" w:hAnsiTheme="majorBidi" w:cstheme="majorBidi"/>
          </w:rPr>
          <w:delText xml:space="preserve">of Ethiopian descent who were </w:delText>
        </w:r>
      </w:del>
      <w:r w:rsidRPr="004B7F85">
        <w:rPr>
          <w:rFonts w:asciiTheme="majorBidi" w:hAnsiTheme="majorBidi" w:cstheme="majorBidi"/>
        </w:rPr>
        <w:t xml:space="preserve">discharged from the IDF before completing their full term of service </w:t>
      </w:r>
      <w:del w:id="2556" w:author="Author">
        <w:r w:rsidRPr="004B7F85" w:rsidDel="00641284">
          <w:rPr>
            <w:rFonts w:asciiTheme="majorBidi" w:hAnsiTheme="majorBidi" w:cstheme="majorBidi"/>
          </w:rPr>
          <w:delText xml:space="preserve">compared to the population at large </w:delText>
        </w:r>
      </w:del>
      <w:r w:rsidRPr="004B7F85">
        <w:rPr>
          <w:rFonts w:asciiTheme="majorBidi" w:hAnsiTheme="majorBidi" w:cstheme="majorBidi"/>
        </w:rPr>
        <w:t>(approximately 20% versus 15%</w:t>
      </w:r>
      <w:ins w:id="2557" w:author="Author">
        <w:r w:rsidRPr="004B7F85">
          <w:rPr>
            <w:rFonts w:asciiTheme="majorBidi" w:hAnsiTheme="majorBidi" w:cstheme="majorBidi"/>
          </w:rPr>
          <w:t xml:space="preserve"> of the whole</w:t>
        </w:r>
      </w:ins>
      <w:r w:rsidRPr="004B7F85">
        <w:rPr>
          <w:rFonts w:asciiTheme="majorBidi" w:hAnsiTheme="majorBidi" w:cstheme="majorBidi"/>
        </w:rPr>
        <w:t>)</w:t>
      </w:r>
      <w:del w:id="2558" w:author="Author">
        <w:r w:rsidRPr="004B7F85" w:rsidDel="009F2635">
          <w:rPr>
            <w:rFonts w:asciiTheme="majorBidi" w:hAnsiTheme="majorBidi" w:cstheme="majorBidi"/>
          </w:rPr>
          <w:delText>,</w:delText>
        </w:r>
      </w:del>
      <w:r w:rsidRPr="004B7F85">
        <w:rPr>
          <w:rFonts w:asciiTheme="majorBidi" w:hAnsiTheme="majorBidi" w:cstheme="majorBidi"/>
        </w:rPr>
        <w:t xml:space="preserve"> and the</w:t>
      </w:r>
      <w:ins w:id="2559" w:author="Author">
        <w:r w:rsidRPr="004B7F85">
          <w:rPr>
            <w:rFonts w:asciiTheme="majorBidi" w:hAnsiTheme="majorBidi" w:cstheme="majorBidi"/>
          </w:rPr>
          <w:t xml:space="preserve">ir </w:t>
        </w:r>
      </w:ins>
      <w:del w:id="2560" w:author="Author">
        <w:r w:rsidRPr="004B7F85" w:rsidDel="00641284">
          <w:rPr>
            <w:rFonts w:asciiTheme="majorBidi" w:hAnsiTheme="majorBidi" w:cstheme="majorBidi"/>
          </w:rPr>
          <w:delText xml:space="preserve"> particularly high percentage </w:delText>
        </w:r>
      </w:del>
      <w:ins w:id="2561" w:author="Author">
        <w:r w:rsidRPr="004B7F85">
          <w:rPr>
            <w:rFonts w:asciiTheme="majorBidi" w:hAnsiTheme="majorBidi" w:cstheme="majorBidi"/>
          </w:rPr>
          <w:t>proportionately greater chance of being</w:t>
        </w:r>
      </w:ins>
      <w:del w:id="2562" w:author="Author">
        <w:r w:rsidRPr="004B7F85" w:rsidDel="00641284">
          <w:rPr>
            <w:rFonts w:asciiTheme="majorBidi" w:hAnsiTheme="majorBidi" w:cstheme="majorBidi"/>
          </w:rPr>
          <w:delText>of soldiers of Ethiopian origin</w:delText>
        </w:r>
      </w:del>
      <w:r w:rsidRPr="004B7F85">
        <w:rPr>
          <w:rFonts w:asciiTheme="majorBidi" w:hAnsiTheme="majorBidi" w:cstheme="majorBidi"/>
        </w:rPr>
        <w:t xml:space="preserve"> incarcerated in military prisons</w:t>
      </w:r>
      <w:ins w:id="2563" w:author="Author">
        <w:r w:rsidRPr="004B7F85">
          <w:rPr>
            <w:rFonts w:asciiTheme="majorBidi" w:hAnsiTheme="majorBidi" w:cstheme="majorBidi"/>
          </w:rPr>
          <w:t xml:space="preserve"> (despite </w:t>
        </w:r>
      </w:ins>
      <w:del w:id="2564" w:author="Author">
        <w:r w:rsidRPr="004B7F85" w:rsidDel="00641284">
          <w:rPr>
            <w:rFonts w:asciiTheme="majorBidi" w:hAnsiTheme="majorBidi" w:cstheme="majorBidi"/>
          </w:rPr>
          <w:delText xml:space="preserve"> – </w:delText>
        </w:r>
        <w:r w:rsidRPr="004B7F85" w:rsidDel="004B7F85">
          <w:rPr>
            <w:rFonts w:asciiTheme="majorBidi" w:hAnsiTheme="majorBidi" w:cstheme="majorBidi"/>
          </w:rPr>
          <w:delText>12</w:delText>
        </w:r>
      </w:del>
      <w:ins w:id="2565" w:author="Author">
        <w:r w:rsidR="004B7F85" w:rsidRPr="004B7F85">
          <w:rPr>
            <w:rFonts w:asciiTheme="majorBidi" w:hAnsiTheme="majorBidi" w:cstheme="majorBidi"/>
          </w:rPr>
          <w:t>constituting 12</w:t>
        </w:r>
      </w:ins>
      <w:r w:rsidRPr="004B7F85">
        <w:rPr>
          <w:rFonts w:asciiTheme="majorBidi" w:hAnsiTheme="majorBidi" w:cstheme="majorBidi"/>
        </w:rPr>
        <w:t xml:space="preserve">% of the total </w:t>
      </w:r>
      <w:ins w:id="2566" w:author="Author">
        <w:r w:rsidRPr="004B7F85">
          <w:rPr>
            <w:rFonts w:asciiTheme="majorBidi" w:hAnsiTheme="majorBidi" w:cstheme="majorBidi"/>
          </w:rPr>
          <w:t xml:space="preserve">population of </w:t>
        </w:r>
      </w:ins>
      <w:r w:rsidRPr="004B7F85">
        <w:rPr>
          <w:rFonts w:asciiTheme="majorBidi" w:hAnsiTheme="majorBidi" w:cstheme="majorBidi"/>
        </w:rPr>
        <w:t>imprisoned soldiers</w:t>
      </w:r>
      <w:ins w:id="2567" w:author="Author">
        <w:r w:rsidRPr="004B7F85">
          <w:rPr>
            <w:rFonts w:asciiTheme="majorBidi" w:hAnsiTheme="majorBidi" w:cstheme="majorBidi"/>
          </w:rPr>
          <w:t>,</w:t>
        </w:r>
      </w:ins>
      <w:del w:id="2568" w:author="Author">
        <w:r w:rsidRPr="004B7F85" w:rsidDel="00641284">
          <w:rPr>
            <w:rFonts w:asciiTheme="majorBidi" w:hAnsiTheme="majorBidi" w:cstheme="majorBidi"/>
          </w:rPr>
          <w:delText xml:space="preserve"> – significantly higher than the percentage of Ethiopian Israelis in the general population</w:delText>
        </w:r>
      </w:del>
      <w:ins w:id="2569" w:author="Author">
        <w:r w:rsidRPr="004B7F85">
          <w:rPr>
            <w:rFonts w:asciiTheme="majorBidi" w:hAnsiTheme="majorBidi" w:cstheme="majorBidi"/>
          </w:rPr>
          <w:t xml:space="preserve"> they amount to only</w:t>
        </w:r>
      </w:ins>
      <w:r w:rsidRPr="004B7F85">
        <w:rPr>
          <w:rFonts w:asciiTheme="majorBidi" w:hAnsiTheme="majorBidi" w:cstheme="majorBidi"/>
        </w:rPr>
        <w:t xml:space="preserve"> </w:t>
      </w:r>
      <w:del w:id="2570" w:author="Author">
        <w:r w:rsidRPr="004B7F85" w:rsidDel="008216B0">
          <w:rPr>
            <w:rFonts w:asciiTheme="majorBidi" w:hAnsiTheme="majorBidi" w:cstheme="majorBidi"/>
          </w:rPr>
          <w:delText>(</w:delText>
        </w:r>
      </w:del>
      <w:r w:rsidRPr="004B7F85">
        <w:rPr>
          <w:rFonts w:asciiTheme="majorBidi" w:hAnsiTheme="majorBidi" w:cstheme="majorBidi"/>
        </w:rPr>
        <w:t>1.5</w:t>
      </w:r>
      <w:del w:id="2571" w:author="Author">
        <w:r w:rsidRPr="004B7F85" w:rsidDel="008216B0">
          <w:rPr>
            <w:rFonts w:asciiTheme="majorBidi" w:hAnsiTheme="majorBidi" w:cstheme="majorBidi"/>
          </w:rPr>
          <w:delText xml:space="preserve">%) </w:delText>
        </w:r>
      </w:del>
      <w:ins w:id="2572" w:author="Author">
        <w:r w:rsidRPr="004B7F85">
          <w:rPr>
            <w:rFonts w:asciiTheme="majorBidi" w:hAnsiTheme="majorBidi" w:cstheme="majorBidi"/>
          </w:rPr>
          <w:t>% of the army</w:t>
        </w:r>
        <w:r w:rsidR="006C0A9C" w:rsidRPr="004B7F85">
          <w:rPr>
            <w:rFonts w:asciiTheme="majorBidi" w:hAnsiTheme="majorBidi" w:cstheme="majorBidi"/>
          </w:rPr>
          <w:t>).</w:t>
        </w:r>
        <w:r w:rsidR="006C0A9C" w:rsidRPr="004B7F85">
          <w:rPr>
            <w:rStyle w:val="FootnoteReference"/>
            <w:rFonts w:asciiTheme="majorBidi" w:hAnsiTheme="majorBidi" w:cstheme="majorBidi"/>
          </w:rPr>
          <w:footnoteReference w:id="30"/>
        </w:r>
      </w:ins>
      <w:del w:id="2584" w:author="Author">
        <w:r w:rsidRPr="004B7F85" w:rsidDel="006C0A9C">
          <w:rPr>
            <w:rFonts w:asciiTheme="majorBidi" w:hAnsiTheme="majorBidi" w:cstheme="majorBidi"/>
          </w:rPr>
          <w:delText>(Koch Davidovich</w:delText>
        </w:r>
        <w:r w:rsidRPr="004B7F85" w:rsidDel="00747F59">
          <w:rPr>
            <w:rFonts w:asciiTheme="majorBidi" w:hAnsiTheme="majorBidi" w:cstheme="majorBidi"/>
          </w:rPr>
          <w:delText>,</w:delText>
        </w:r>
        <w:r w:rsidRPr="004B7F85" w:rsidDel="006C0A9C">
          <w:rPr>
            <w:rFonts w:asciiTheme="majorBidi" w:hAnsiTheme="majorBidi" w:cstheme="majorBidi"/>
          </w:rPr>
          <w:delText xml:space="preserve"> 2011).</w:delText>
        </w:r>
      </w:del>
      <w:ins w:id="2585" w:author="Author">
        <w:r w:rsidR="006C0A9C" w:rsidRPr="004B7F85">
          <w:rPr>
            <w:rFonts w:asciiTheme="majorBidi" w:hAnsiTheme="majorBidi" w:cstheme="majorBidi"/>
          </w:rPr>
          <w:t xml:space="preserve"> </w:t>
        </w:r>
      </w:ins>
      <w:del w:id="2586" w:author="Author">
        <w:r w:rsidRPr="004B7F85" w:rsidDel="006C0A9C">
          <w:rPr>
            <w:rFonts w:asciiTheme="majorBidi" w:hAnsiTheme="majorBidi" w:cstheme="majorBidi"/>
          </w:rPr>
          <w:delText xml:space="preserve"> </w:delText>
        </w:r>
      </w:del>
      <w:r w:rsidRPr="004B7F85">
        <w:rPr>
          <w:rFonts w:asciiTheme="majorBidi" w:hAnsiTheme="majorBidi" w:cstheme="majorBidi"/>
        </w:rPr>
        <w:t xml:space="preserve">In </w:t>
      </w:r>
      <w:del w:id="2587" w:author="Author">
        <w:r w:rsidRPr="004B7F85" w:rsidDel="008216B0">
          <w:rPr>
            <w:rFonts w:asciiTheme="majorBidi" w:hAnsiTheme="majorBidi" w:cstheme="majorBidi"/>
          </w:rPr>
          <w:delText>other words</w:delText>
        </w:r>
      </w:del>
      <w:ins w:id="2588" w:author="Author">
        <w:r w:rsidRPr="004B7F85">
          <w:rPr>
            <w:rFonts w:asciiTheme="majorBidi" w:hAnsiTheme="majorBidi" w:cstheme="majorBidi"/>
          </w:rPr>
          <w:t>short</w:t>
        </w:r>
      </w:ins>
      <w:r w:rsidRPr="004B7F85">
        <w:rPr>
          <w:rFonts w:asciiTheme="majorBidi" w:hAnsiTheme="majorBidi" w:cstheme="majorBidi"/>
        </w:rPr>
        <w:t xml:space="preserve">, the Israeli army can be seen as a social stratifying mechanism that does not necessarily benefit disadvantaged </w:t>
      </w:r>
      <w:r w:rsidRPr="004B7F85">
        <w:rPr>
          <w:rFonts w:asciiTheme="majorBidi" w:hAnsiTheme="majorBidi" w:cstheme="majorBidi"/>
        </w:rPr>
        <w:lastRenderedPageBreak/>
        <w:t>groups</w:t>
      </w:r>
      <w:del w:id="2589" w:author="Author">
        <w:r w:rsidRPr="004B7F85" w:rsidDel="006C0A9C">
          <w:rPr>
            <w:rFonts w:asciiTheme="majorBidi" w:hAnsiTheme="majorBidi" w:cstheme="majorBidi"/>
          </w:rPr>
          <w:delText xml:space="preserve"> (Sasson Levy and Levy</w:delText>
        </w:r>
        <w:r w:rsidRPr="004B7F85" w:rsidDel="00747F59">
          <w:rPr>
            <w:rFonts w:asciiTheme="majorBidi" w:hAnsiTheme="majorBidi" w:cstheme="majorBidi"/>
          </w:rPr>
          <w:delText>,</w:delText>
        </w:r>
        <w:r w:rsidRPr="004B7F85" w:rsidDel="006C0A9C">
          <w:rPr>
            <w:rFonts w:asciiTheme="majorBidi" w:hAnsiTheme="majorBidi" w:cstheme="majorBidi"/>
          </w:rPr>
          <w:delText xml:space="preserve"> 2005)</w:delText>
        </w:r>
      </w:del>
      <w:r w:rsidRPr="004B7F85">
        <w:rPr>
          <w:rFonts w:asciiTheme="majorBidi" w:hAnsiTheme="majorBidi" w:cstheme="majorBidi"/>
        </w:rPr>
        <w:t>.</w:t>
      </w:r>
      <w:ins w:id="2590" w:author="Author">
        <w:r w:rsidR="006C0A9C" w:rsidRPr="004B7F85">
          <w:rPr>
            <w:rStyle w:val="FootnoteReference"/>
            <w:rFonts w:asciiTheme="majorBidi" w:hAnsiTheme="majorBidi" w:cstheme="majorBidi"/>
          </w:rPr>
          <w:footnoteReference w:id="31"/>
        </w:r>
      </w:ins>
      <w:r w:rsidRPr="004B7F85">
        <w:rPr>
          <w:rFonts w:asciiTheme="majorBidi" w:hAnsiTheme="majorBidi" w:cstheme="majorBidi"/>
        </w:rPr>
        <w:t xml:space="preserve"> </w:t>
      </w:r>
      <w:del w:id="2603" w:author="Author">
        <w:r w:rsidRPr="004B7F85" w:rsidDel="008216B0">
          <w:rPr>
            <w:rFonts w:asciiTheme="majorBidi" w:hAnsiTheme="majorBidi" w:cstheme="majorBidi"/>
          </w:rPr>
          <w:delText>It is important to emphasize that</w:delText>
        </w:r>
      </w:del>
      <w:ins w:id="2604" w:author="Author">
        <w:r w:rsidRPr="004B7F85">
          <w:rPr>
            <w:rFonts w:asciiTheme="majorBidi" w:hAnsiTheme="majorBidi" w:cstheme="majorBidi"/>
          </w:rPr>
          <w:t xml:space="preserve">Indeed, the </w:t>
        </w:r>
      </w:ins>
      <w:del w:id="2605" w:author="Author">
        <w:r w:rsidRPr="004B7F85" w:rsidDel="009F2635">
          <w:rPr>
            <w:rFonts w:asciiTheme="majorBidi" w:hAnsiTheme="majorBidi" w:cstheme="majorBidi"/>
          </w:rPr>
          <w:delText xml:space="preserve"> the </w:delText>
        </w:r>
      </w:del>
      <w:r w:rsidRPr="004B7F85">
        <w:rPr>
          <w:rFonts w:asciiTheme="majorBidi" w:hAnsiTheme="majorBidi" w:cstheme="majorBidi"/>
        </w:rPr>
        <w:t xml:space="preserve">military </w:t>
      </w:r>
      <w:del w:id="2606" w:author="Author">
        <w:r w:rsidRPr="004B7F85" w:rsidDel="009F2635">
          <w:rPr>
            <w:rFonts w:asciiTheme="majorBidi" w:hAnsiTheme="majorBidi" w:cstheme="majorBidi"/>
          </w:rPr>
          <w:delText xml:space="preserve">system </w:delText>
        </w:r>
      </w:del>
      <w:ins w:id="2607" w:author="Author">
        <w:r w:rsidRPr="004B7F85">
          <w:rPr>
            <w:rFonts w:asciiTheme="majorBidi" w:hAnsiTheme="majorBidi" w:cstheme="majorBidi"/>
          </w:rPr>
          <w:t xml:space="preserve">administration </w:t>
        </w:r>
      </w:ins>
      <w:r w:rsidRPr="004B7F85">
        <w:rPr>
          <w:rFonts w:asciiTheme="majorBidi" w:hAnsiTheme="majorBidi" w:cstheme="majorBidi"/>
        </w:rPr>
        <w:t xml:space="preserve">and </w:t>
      </w:r>
      <w:ins w:id="2608" w:author="Author">
        <w:r w:rsidRPr="004B7F85">
          <w:rPr>
            <w:rFonts w:asciiTheme="majorBidi" w:hAnsiTheme="majorBidi" w:cstheme="majorBidi"/>
          </w:rPr>
          <w:t xml:space="preserve">Israeli </w:t>
        </w:r>
      </w:ins>
      <w:r w:rsidRPr="004B7F85">
        <w:rPr>
          <w:rFonts w:asciiTheme="majorBidi" w:hAnsiTheme="majorBidi" w:cstheme="majorBidi"/>
        </w:rPr>
        <w:t>society</w:t>
      </w:r>
      <w:ins w:id="2609" w:author="Author">
        <w:r w:rsidRPr="004B7F85">
          <w:rPr>
            <w:rFonts w:asciiTheme="majorBidi" w:hAnsiTheme="majorBidi" w:cstheme="majorBidi"/>
          </w:rPr>
          <w:t xml:space="preserve"> </w:t>
        </w:r>
      </w:ins>
      <w:del w:id="2610" w:author="Author">
        <w:r w:rsidRPr="004B7F85" w:rsidDel="009F2635">
          <w:rPr>
            <w:rFonts w:asciiTheme="majorBidi" w:hAnsiTheme="majorBidi" w:cstheme="majorBidi"/>
          </w:rPr>
          <w:delText xml:space="preserve"> in general </w:delText>
        </w:r>
      </w:del>
      <w:r w:rsidRPr="004B7F85">
        <w:rPr>
          <w:rFonts w:asciiTheme="majorBidi" w:hAnsiTheme="majorBidi" w:cstheme="majorBidi"/>
        </w:rPr>
        <w:t xml:space="preserve">do not </w:t>
      </w:r>
      <w:del w:id="2611" w:author="Author">
        <w:r w:rsidRPr="004B7F85" w:rsidDel="008216B0">
          <w:rPr>
            <w:rFonts w:asciiTheme="majorBidi" w:hAnsiTheme="majorBidi" w:cstheme="majorBidi"/>
          </w:rPr>
          <w:delText xml:space="preserve">take sufficient responsibility or </w:delText>
        </w:r>
      </w:del>
      <w:r w:rsidRPr="004B7F85">
        <w:rPr>
          <w:rFonts w:asciiTheme="majorBidi" w:hAnsiTheme="majorBidi" w:cstheme="majorBidi"/>
        </w:rPr>
        <w:t>give adequate thought to</w:t>
      </w:r>
      <w:ins w:id="2612" w:author="Author">
        <w:r w:rsidRPr="004B7F85">
          <w:rPr>
            <w:rFonts w:asciiTheme="majorBidi" w:hAnsiTheme="majorBidi" w:cstheme="majorBidi"/>
          </w:rPr>
          <w:t xml:space="preserve"> </w:t>
        </w:r>
      </w:ins>
      <w:del w:id="2613" w:author="Author">
        <w:r w:rsidRPr="004B7F85" w:rsidDel="008216B0">
          <w:rPr>
            <w:rFonts w:asciiTheme="majorBidi" w:hAnsiTheme="majorBidi" w:cstheme="majorBidi"/>
          </w:rPr>
          <w:delText xml:space="preserve"> the reasons that</w:delText>
        </w:r>
      </w:del>
      <w:ins w:id="2614" w:author="Author">
        <w:r w:rsidRPr="004B7F85">
          <w:rPr>
            <w:rFonts w:asciiTheme="majorBidi" w:hAnsiTheme="majorBidi" w:cstheme="majorBidi"/>
          </w:rPr>
          <w:t>why so</w:t>
        </w:r>
      </w:ins>
      <w:r w:rsidRPr="004B7F85">
        <w:rPr>
          <w:rFonts w:asciiTheme="majorBidi" w:hAnsiTheme="majorBidi" w:cstheme="majorBidi"/>
        </w:rPr>
        <w:t xml:space="preserve"> many soldiers of Ethiopian descent end up in </w:t>
      </w:r>
      <w:del w:id="2615" w:author="Author">
        <w:r w:rsidRPr="004B7F85" w:rsidDel="009F2635">
          <w:rPr>
            <w:rFonts w:asciiTheme="majorBidi" w:hAnsiTheme="majorBidi" w:cstheme="majorBidi"/>
          </w:rPr>
          <w:delText xml:space="preserve">military </w:delText>
        </w:r>
      </w:del>
      <w:r w:rsidRPr="004B7F85">
        <w:rPr>
          <w:rFonts w:asciiTheme="majorBidi" w:hAnsiTheme="majorBidi" w:cstheme="majorBidi"/>
        </w:rPr>
        <w:t>prison</w:t>
      </w:r>
      <w:del w:id="2616" w:author="Author">
        <w:r w:rsidRPr="004B7F85" w:rsidDel="008216B0">
          <w:rPr>
            <w:rFonts w:asciiTheme="majorBidi" w:hAnsiTheme="majorBidi" w:cstheme="majorBidi"/>
          </w:rPr>
          <w:delText xml:space="preserve"> – following</w:delText>
        </w:r>
      </w:del>
      <w:ins w:id="2617" w:author="Author">
        <w:r w:rsidRPr="004B7F85">
          <w:rPr>
            <w:rFonts w:asciiTheme="majorBidi" w:hAnsiTheme="majorBidi" w:cstheme="majorBidi"/>
          </w:rPr>
          <w:t xml:space="preserve"> after going</w:t>
        </w:r>
      </w:ins>
      <w:r w:rsidRPr="004B7F85">
        <w:rPr>
          <w:rFonts w:asciiTheme="majorBidi" w:hAnsiTheme="majorBidi" w:cstheme="majorBidi"/>
        </w:rPr>
        <w:t xml:space="preserve"> AWOL or </w:t>
      </w:r>
      <w:del w:id="2618" w:author="Author">
        <w:r w:rsidRPr="004B7F85" w:rsidDel="008216B0">
          <w:rPr>
            <w:rFonts w:asciiTheme="majorBidi" w:hAnsiTheme="majorBidi" w:cstheme="majorBidi"/>
          </w:rPr>
          <w:delText>desertion</w:delText>
        </w:r>
      </w:del>
      <w:ins w:id="2619" w:author="Author">
        <w:r w:rsidRPr="004B7F85">
          <w:rPr>
            <w:rFonts w:asciiTheme="majorBidi" w:hAnsiTheme="majorBidi" w:cstheme="majorBidi"/>
          </w:rPr>
          <w:t>deserting</w:t>
        </w:r>
      </w:ins>
      <w:r w:rsidRPr="004B7F85">
        <w:rPr>
          <w:rFonts w:asciiTheme="majorBidi" w:hAnsiTheme="majorBidi" w:cstheme="majorBidi"/>
        </w:rPr>
        <w:t xml:space="preserve">, </w:t>
      </w:r>
      <w:del w:id="2620" w:author="Author">
        <w:r w:rsidRPr="004B7F85" w:rsidDel="009F2635">
          <w:rPr>
            <w:rFonts w:asciiTheme="majorBidi" w:hAnsiTheme="majorBidi" w:cstheme="majorBidi"/>
          </w:rPr>
          <w:delText xml:space="preserve">for example, </w:delText>
        </w:r>
        <w:r w:rsidRPr="004B7F85" w:rsidDel="008216B0">
          <w:rPr>
            <w:rFonts w:asciiTheme="majorBidi" w:hAnsiTheme="majorBidi" w:cstheme="majorBidi"/>
          </w:rPr>
          <w:delText>due to an</w:delText>
        </w:r>
      </w:del>
      <w:ins w:id="2621" w:author="Author">
        <w:r w:rsidRPr="004B7F85">
          <w:rPr>
            <w:rFonts w:asciiTheme="majorBidi" w:hAnsiTheme="majorBidi" w:cstheme="majorBidi"/>
          </w:rPr>
          <w:t>even though they often</w:t>
        </w:r>
      </w:ins>
      <w:del w:id="2622" w:author="Author">
        <w:r w:rsidRPr="004B7F85" w:rsidDel="008216B0">
          <w:rPr>
            <w:rFonts w:asciiTheme="majorBidi" w:hAnsiTheme="majorBidi" w:cstheme="majorBidi"/>
          </w:rPr>
          <w:delText xml:space="preserve"> urgent</w:delText>
        </w:r>
      </w:del>
      <w:ins w:id="2623" w:author="Author">
        <w:r w:rsidRPr="004B7F85">
          <w:rPr>
            <w:rFonts w:asciiTheme="majorBidi" w:hAnsiTheme="majorBidi" w:cstheme="majorBidi"/>
          </w:rPr>
          <w:t xml:space="preserve"> do so</w:t>
        </w:r>
      </w:ins>
      <w:del w:id="2624" w:author="Author">
        <w:r w:rsidRPr="004B7F85" w:rsidDel="008216B0">
          <w:rPr>
            <w:rFonts w:asciiTheme="majorBidi" w:hAnsiTheme="majorBidi" w:cstheme="majorBidi"/>
          </w:rPr>
          <w:delText xml:space="preserve"> need to </w:delText>
        </w:r>
      </w:del>
      <w:ins w:id="2625" w:author="Author">
        <w:r w:rsidRPr="004B7F85">
          <w:rPr>
            <w:rFonts w:asciiTheme="majorBidi" w:hAnsiTheme="majorBidi" w:cstheme="majorBidi"/>
          </w:rPr>
          <w:t xml:space="preserve"> to </w:t>
        </w:r>
      </w:ins>
      <w:r w:rsidRPr="004B7F85">
        <w:rPr>
          <w:rFonts w:asciiTheme="majorBidi" w:hAnsiTheme="majorBidi" w:cstheme="majorBidi"/>
        </w:rPr>
        <w:t>support their families economically</w:t>
      </w:r>
      <w:del w:id="2626" w:author="Author">
        <w:r w:rsidRPr="004B7F85" w:rsidDel="006C0A9C">
          <w:rPr>
            <w:rFonts w:asciiTheme="majorBidi" w:hAnsiTheme="majorBidi" w:cstheme="majorBidi"/>
          </w:rPr>
          <w:delText xml:space="preserve"> (Cohen and Salem</w:delText>
        </w:r>
        <w:r w:rsidRPr="004B7F85" w:rsidDel="00747F59">
          <w:rPr>
            <w:rFonts w:asciiTheme="majorBidi" w:hAnsiTheme="majorBidi" w:cstheme="majorBidi"/>
          </w:rPr>
          <w:delText xml:space="preserve">, </w:delText>
        </w:r>
        <w:r w:rsidRPr="004B7F85" w:rsidDel="006C0A9C">
          <w:rPr>
            <w:rFonts w:asciiTheme="majorBidi" w:hAnsiTheme="majorBidi" w:cstheme="majorBidi"/>
          </w:rPr>
          <w:delText>2011)</w:delText>
        </w:r>
      </w:del>
      <w:r w:rsidRPr="004B7F85">
        <w:rPr>
          <w:rFonts w:asciiTheme="majorBidi" w:hAnsiTheme="majorBidi" w:cstheme="majorBidi"/>
        </w:rPr>
        <w:t>.</w:t>
      </w:r>
      <w:ins w:id="2627" w:author="Author">
        <w:r w:rsidR="006C0A9C" w:rsidRPr="004B7F85">
          <w:rPr>
            <w:rStyle w:val="FootnoteReference"/>
            <w:rFonts w:asciiTheme="majorBidi" w:hAnsiTheme="majorBidi" w:cstheme="majorBidi"/>
          </w:rPr>
          <w:footnoteReference w:id="32"/>
        </w:r>
      </w:ins>
      <w:r w:rsidRPr="004B7F85">
        <w:rPr>
          <w:rFonts w:asciiTheme="majorBidi" w:hAnsiTheme="majorBidi" w:cstheme="majorBidi"/>
        </w:rPr>
        <w:t xml:space="preserve"> If we now return to</w:t>
      </w:r>
      <w:del w:id="2652" w:author="Author">
        <w:r w:rsidRPr="004B7F85" w:rsidDel="002C2C0D">
          <w:rPr>
            <w:rFonts w:asciiTheme="majorBidi" w:hAnsiTheme="majorBidi" w:cstheme="majorBidi"/>
          </w:rPr>
          <w:delText xml:space="preserve"> the</w:delText>
        </w:r>
      </w:del>
      <w:ins w:id="2653" w:author="Author">
        <w:r w:rsidRPr="004B7F85">
          <w:rPr>
            <w:rFonts w:asciiTheme="majorBidi" w:hAnsiTheme="majorBidi" w:cstheme="majorBidi"/>
          </w:rPr>
          <w:t xml:space="preserve"> Magos’</w:t>
        </w:r>
      </w:ins>
      <w:r w:rsidRPr="004B7F85">
        <w:rPr>
          <w:rFonts w:asciiTheme="majorBidi" w:hAnsiTheme="majorBidi" w:cstheme="majorBidi"/>
        </w:rPr>
        <w:t xml:space="preserve"> painting</w:t>
      </w:r>
      <w:del w:id="2654" w:author="Author">
        <w:r w:rsidRPr="004B7F85" w:rsidDel="009F2635">
          <w:rPr>
            <w:rFonts w:asciiTheme="majorBidi" w:hAnsiTheme="majorBidi" w:cstheme="majorBidi"/>
          </w:rPr>
          <w:delText xml:space="preserve"> </w:delText>
        </w:r>
        <w:r w:rsidRPr="004B7F85" w:rsidDel="002C2C0D">
          <w:rPr>
            <w:rFonts w:asciiTheme="majorBidi" w:hAnsiTheme="majorBidi" w:cstheme="majorBidi"/>
          </w:rPr>
          <w:delText>of Magos that depicts a saluting combat soldier, one wonder</w:delText>
        </w:r>
      </w:del>
      <w:ins w:id="2655" w:author="Author">
        <w:r w:rsidRPr="004B7F85">
          <w:rPr>
            <w:rFonts w:asciiTheme="majorBidi" w:hAnsiTheme="majorBidi" w:cstheme="majorBidi"/>
          </w:rPr>
          <w:t>, we may wonder</w:t>
        </w:r>
      </w:ins>
      <w:del w:id="2656" w:author="Author">
        <w:r w:rsidRPr="004B7F85" w:rsidDel="002C2C0D">
          <w:rPr>
            <w:rFonts w:asciiTheme="majorBidi" w:hAnsiTheme="majorBidi" w:cstheme="majorBidi"/>
          </w:rPr>
          <w:delText>s</w:delText>
        </w:r>
      </w:del>
      <w:r w:rsidRPr="004B7F85">
        <w:rPr>
          <w:rFonts w:asciiTheme="majorBidi" w:hAnsiTheme="majorBidi" w:cstheme="majorBidi"/>
        </w:rPr>
        <w:t xml:space="preserve"> whether this soldier</w:t>
      </w:r>
      <w:del w:id="2657" w:author="Author">
        <w:r w:rsidRPr="004B7F85" w:rsidDel="00E72970">
          <w:rPr>
            <w:rFonts w:asciiTheme="majorBidi" w:hAnsiTheme="majorBidi" w:cstheme="majorBidi"/>
          </w:rPr>
          <w:delText>, and</w:delText>
        </w:r>
      </w:del>
      <w:r w:rsidRPr="004B7F85">
        <w:rPr>
          <w:rFonts w:asciiTheme="majorBidi" w:hAnsiTheme="majorBidi" w:cstheme="majorBidi"/>
        </w:rPr>
        <w:t xml:space="preserve"> many others of Ethiopian descent, receive</w:t>
      </w:r>
      <w:ins w:id="2658" w:author="Author">
        <w:r w:rsidRPr="004B7F85">
          <w:rPr>
            <w:rFonts w:asciiTheme="majorBidi" w:hAnsiTheme="majorBidi" w:cstheme="majorBidi"/>
          </w:rPr>
          <w:t>d the entitlements concomitant with their investment in military service—which they fulfilled with devotion—</w:t>
        </w:r>
      </w:ins>
      <w:del w:id="2659" w:author="Author">
        <w:r w:rsidRPr="004B7F85" w:rsidDel="002C2C0D">
          <w:rPr>
            <w:rFonts w:asciiTheme="majorBidi" w:hAnsiTheme="majorBidi" w:cstheme="majorBidi"/>
          </w:rPr>
          <w:delText xml:space="preserve"> </w:delText>
        </w:r>
      </w:del>
      <w:r w:rsidRPr="004B7F85">
        <w:rPr>
          <w:rFonts w:asciiTheme="majorBidi" w:hAnsiTheme="majorBidi" w:cstheme="majorBidi"/>
        </w:rPr>
        <w:t xml:space="preserve">from the Israeli army </w:t>
      </w:r>
      <w:del w:id="2660" w:author="Author">
        <w:r w:rsidRPr="004B7F85" w:rsidDel="002C2C0D">
          <w:rPr>
            <w:rFonts w:asciiTheme="majorBidi" w:hAnsiTheme="majorBidi" w:cstheme="majorBidi"/>
          </w:rPr>
          <w:delText xml:space="preserve">and, indeed, from Israeli </w:delText>
        </w:r>
      </w:del>
      <w:ins w:id="2661" w:author="Author">
        <w:r w:rsidRPr="004B7F85">
          <w:rPr>
            <w:rFonts w:asciiTheme="majorBidi" w:hAnsiTheme="majorBidi" w:cstheme="majorBidi"/>
          </w:rPr>
          <w:t xml:space="preserve">or </w:t>
        </w:r>
      </w:ins>
      <w:r w:rsidRPr="004B7F85">
        <w:rPr>
          <w:rFonts w:asciiTheme="majorBidi" w:hAnsiTheme="majorBidi" w:cstheme="majorBidi"/>
        </w:rPr>
        <w:t>society</w:t>
      </w:r>
      <w:del w:id="2662" w:author="Author">
        <w:r w:rsidRPr="004B7F85" w:rsidDel="002C2C0D">
          <w:rPr>
            <w:rFonts w:asciiTheme="majorBidi" w:hAnsiTheme="majorBidi" w:cstheme="majorBidi"/>
          </w:rPr>
          <w:delText xml:space="preserve"> the entitlements concomitant with their investment in military service, which they fulfill with devotion</w:delText>
        </w:r>
      </w:del>
      <w:r w:rsidRPr="004B7F85">
        <w:rPr>
          <w:rFonts w:asciiTheme="majorBidi" w:hAnsiTheme="majorBidi" w:cstheme="majorBidi"/>
        </w:rPr>
        <w:t xml:space="preserve">. </w:t>
      </w:r>
      <w:del w:id="2663" w:author="Author">
        <w:r w:rsidRPr="004B7F85" w:rsidDel="002C2C0D">
          <w:rPr>
            <w:rFonts w:asciiTheme="majorBidi" w:hAnsiTheme="majorBidi" w:cstheme="majorBidi"/>
          </w:rPr>
          <w:delText xml:space="preserve">One </w:delText>
        </w:r>
      </w:del>
      <w:ins w:id="2664" w:author="Author">
        <w:r w:rsidRPr="004B7F85">
          <w:rPr>
            <w:rFonts w:asciiTheme="majorBidi" w:hAnsiTheme="majorBidi" w:cstheme="majorBidi"/>
          </w:rPr>
          <w:t xml:space="preserve">We </w:t>
        </w:r>
      </w:ins>
      <w:del w:id="2665" w:author="Author">
        <w:r w:rsidRPr="004B7F85" w:rsidDel="002C2C0D">
          <w:rPr>
            <w:rFonts w:asciiTheme="majorBidi" w:hAnsiTheme="majorBidi" w:cstheme="majorBidi"/>
          </w:rPr>
          <w:delText xml:space="preserve">might </w:delText>
        </w:r>
      </w:del>
      <w:ins w:id="2666" w:author="Author">
        <w:r w:rsidRPr="004B7F85">
          <w:rPr>
            <w:rFonts w:asciiTheme="majorBidi" w:hAnsiTheme="majorBidi" w:cstheme="majorBidi"/>
          </w:rPr>
          <w:t xml:space="preserve">may </w:t>
        </w:r>
      </w:ins>
      <w:r w:rsidRPr="004B7F85">
        <w:rPr>
          <w:rFonts w:asciiTheme="majorBidi" w:hAnsiTheme="majorBidi" w:cstheme="majorBidi"/>
        </w:rPr>
        <w:t xml:space="preserve">ask whether the tense salute and </w:t>
      </w:r>
      <w:ins w:id="2667" w:author="Author">
        <w:r w:rsidRPr="004B7F85">
          <w:rPr>
            <w:rFonts w:asciiTheme="majorBidi" w:hAnsiTheme="majorBidi" w:cstheme="majorBidi"/>
          </w:rPr>
          <w:t xml:space="preserve">sidelong </w:t>
        </w:r>
      </w:ins>
      <w:r w:rsidRPr="004B7F85">
        <w:rPr>
          <w:rFonts w:asciiTheme="majorBidi" w:hAnsiTheme="majorBidi" w:cstheme="majorBidi"/>
        </w:rPr>
        <w:t xml:space="preserve">gaze </w:t>
      </w:r>
      <w:del w:id="2668" w:author="Author">
        <w:r w:rsidRPr="004B7F85" w:rsidDel="002C2C0D">
          <w:rPr>
            <w:rFonts w:asciiTheme="majorBidi" w:hAnsiTheme="majorBidi" w:cstheme="majorBidi"/>
          </w:rPr>
          <w:delText xml:space="preserve">turned aside </w:delText>
        </w:r>
      </w:del>
      <w:r w:rsidRPr="004B7F85">
        <w:rPr>
          <w:rFonts w:asciiTheme="majorBidi" w:hAnsiTheme="majorBidi" w:cstheme="majorBidi"/>
        </w:rPr>
        <w:t>are</w:t>
      </w:r>
      <w:del w:id="2669" w:author="Author">
        <w:r w:rsidRPr="004B7F85" w:rsidDel="002C2C0D">
          <w:rPr>
            <w:rFonts w:asciiTheme="majorBidi" w:hAnsiTheme="majorBidi" w:cstheme="majorBidi"/>
          </w:rPr>
          <w:delText xml:space="preserve"> an</w:delText>
        </w:r>
      </w:del>
      <w:r w:rsidRPr="004B7F85">
        <w:rPr>
          <w:rFonts w:asciiTheme="majorBidi" w:hAnsiTheme="majorBidi" w:cstheme="majorBidi"/>
        </w:rPr>
        <w:t xml:space="preserve"> indication of total faith in the military ethos and Israeli nationalism, or </w:t>
      </w:r>
      <w:del w:id="2670" w:author="Author">
        <w:r w:rsidRPr="004B7F85" w:rsidDel="002C2C0D">
          <w:rPr>
            <w:rFonts w:asciiTheme="majorBidi" w:hAnsiTheme="majorBidi" w:cstheme="majorBidi"/>
          </w:rPr>
          <w:delText>perhaps a pensive gaze, one that</w:delText>
        </w:r>
      </w:del>
      <w:ins w:id="2671" w:author="Author">
        <w:r w:rsidRPr="004B7F85">
          <w:rPr>
            <w:rFonts w:asciiTheme="majorBidi" w:hAnsiTheme="majorBidi" w:cstheme="majorBidi"/>
          </w:rPr>
          <w:t>an</w:t>
        </w:r>
      </w:ins>
      <w:r w:rsidRPr="004B7F85">
        <w:rPr>
          <w:rFonts w:asciiTheme="majorBidi" w:hAnsiTheme="majorBidi" w:cstheme="majorBidi"/>
        </w:rPr>
        <w:t xml:space="preserve"> </w:t>
      </w:r>
      <w:del w:id="2672" w:author="Author">
        <w:r w:rsidRPr="004B7F85" w:rsidDel="002C2C0D">
          <w:rPr>
            <w:rFonts w:asciiTheme="majorBidi" w:hAnsiTheme="majorBidi" w:cstheme="majorBidi"/>
          </w:rPr>
          <w:delText xml:space="preserve">invites </w:delText>
        </w:r>
      </w:del>
      <w:ins w:id="2673" w:author="Author">
        <w:r w:rsidRPr="004B7F85">
          <w:rPr>
            <w:rFonts w:asciiTheme="majorBidi" w:hAnsiTheme="majorBidi" w:cstheme="majorBidi"/>
          </w:rPr>
          <w:t>invitation to</w:t>
        </w:r>
      </w:ins>
      <w:del w:id="2674" w:author="Author">
        <w:r w:rsidRPr="004B7F85" w:rsidDel="002C2C0D">
          <w:rPr>
            <w:rFonts w:asciiTheme="majorBidi" w:hAnsiTheme="majorBidi" w:cstheme="majorBidi"/>
          </w:rPr>
          <w:delText>a</w:delText>
        </w:r>
      </w:del>
      <w:r w:rsidRPr="004B7F85">
        <w:rPr>
          <w:rFonts w:asciiTheme="majorBidi" w:hAnsiTheme="majorBidi" w:cstheme="majorBidi"/>
        </w:rPr>
        <w:t xml:space="preserve"> rethink</w:t>
      </w:r>
      <w:del w:id="2675" w:author="Author">
        <w:r w:rsidRPr="004B7F85" w:rsidDel="002C2C0D">
          <w:rPr>
            <w:rFonts w:asciiTheme="majorBidi" w:hAnsiTheme="majorBidi" w:cstheme="majorBidi"/>
          </w:rPr>
          <w:delText>ing of</w:delText>
        </w:r>
      </w:del>
      <w:r w:rsidRPr="004B7F85">
        <w:rPr>
          <w:rFonts w:asciiTheme="majorBidi" w:hAnsiTheme="majorBidi" w:cstheme="majorBidi"/>
        </w:rPr>
        <w:t xml:space="preserve"> the situation of </w:t>
      </w:r>
      <w:del w:id="2676" w:author="Author">
        <w:r w:rsidRPr="004B7F85" w:rsidDel="002C2C0D">
          <w:rPr>
            <w:rFonts w:asciiTheme="majorBidi" w:hAnsiTheme="majorBidi" w:cstheme="majorBidi"/>
          </w:rPr>
          <w:delText>men of Ethiopian descent</w:delText>
        </w:r>
      </w:del>
      <w:ins w:id="2677" w:author="Author">
        <w:r w:rsidRPr="004B7F85">
          <w:rPr>
            <w:rFonts w:asciiTheme="majorBidi" w:hAnsiTheme="majorBidi" w:cstheme="majorBidi"/>
          </w:rPr>
          <w:t>Israeli-Ethiopian soldiers</w:t>
        </w:r>
      </w:ins>
      <w:del w:id="2678" w:author="Author">
        <w:r w:rsidRPr="004B7F85" w:rsidDel="002C2C0D">
          <w:rPr>
            <w:rFonts w:asciiTheme="majorBidi" w:hAnsiTheme="majorBidi" w:cstheme="majorBidi"/>
          </w:rPr>
          <w:delText xml:space="preserve"> in the </w:delText>
        </w:r>
      </w:del>
      <w:ins w:id="2679" w:author="Author">
        <w:r w:rsidRPr="004B7F85">
          <w:rPr>
            <w:rFonts w:asciiTheme="majorBidi" w:hAnsiTheme="majorBidi" w:cstheme="majorBidi"/>
          </w:rPr>
          <w:t xml:space="preserve"> within </w:t>
        </w:r>
      </w:ins>
      <w:r w:rsidRPr="004B7F85">
        <w:rPr>
          <w:rFonts w:asciiTheme="majorBidi" w:hAnsiTheme="majorBidi" w:cstheme="majorBidi"/>
        </w:rPr>
        <w:t>various IDF frameworks.</w:t>
      </w:r>
    </w:p>
    <w:p w14:paraId="317F266B" w14:textId="77777777" w:rsidR="00B74F0B" w:rsidRPr="004B7F85" w:rsidRDefault="00B74F0B">
      <w:pPr>
        <w:spacing w:line="480" w:lineRule="auto"/>
        <w:rPr>
          <w:rFonts w:asciiTheme="majorBidi" w:hAnsiTheme="majorBidi" w:cstheme="majorBidi"/>
        </w:rPr>
      </w:pPr>
    </w:p>
    <w:p w14:paraId="75F1AAB6" w14:textId="77777777" w:rsidR="00B74F0B" w:rsidRPr="00354D9A" w:rsidRDefault="00B74F0B">
      <w:pPr>
        <w:spacing w:line="480" w:lineRule="auto"/>
        <w:rPr>
          <w:rFonts w:asciiTheme="majorBidi" w:hAnsiTheme="majorBidi" w:cstheme="majorBidi"/>
          <w:i/>
          <w:iCs/>
          <w:rPrChange w:id="2680" w:author="Author">
            <w:rPr>
              <w:rFonts w:asciiTheme="majorBidi" w:hAnsiTheme="majorBidi" w:cstheme="majorBidi"/>
              <w:u w:val="single"/>
            </w:rPr>
          </w:rPrChange>
        </w:rPr>
      </w:pPr>
      <w:r w:rsidRPr="00354D9A">
        <w:rPr>
          <w:rFonts w:asciiTheme="majorBidi" w:hAnsiTheme="majorBidi" w:cstheme="majorBidi"/>
          <w:i/>
          <w:iCs/>
          <w:rPrChange w:id="2681" w:author="Author">
            <w:rPr>
              <w:rFonts w:asciiTheme="majorBidi" w:hAnsiTheme="majorBidi" w:cstheme="majorBidi"/>
              <w:u w:val="single"/>
            </w:rPr>
          </w:rPrChange>
        </w:rPr>
        <w:t>Masculinity and music</w:t>
      </w:r>
    </w:p>
    <w:p w14:paraId="4FD792AB" w14:textId="2D4A4194" w:rsidR="00B74F0B" w:rsidRPr="004B7F85" w:rsidRDefault="00B74F0B">
      <w:pPr>
        <w:spacing w:line="480" w:lineRule="auto"/>
        <w:rPr>
          <w:rFonts w:asciiTheme="majorBidi" w:hAnsiTheme="majorBidi" w:cstheme="majorBidi"/>
        </w:rPr>
      </w:pPr>
      <w:ins w:id="2682" w:author="Author">
        <w:r w:rsidRPr="004B7F85">
          <w:rPr>
            <w:rFonts w:asciiTheme="majorBidi" w:hAnsiTheme="majorBidi" w:cstheme="majorBidi"/>
          </w:rPr>
          <w:tab/>
        </w:r>
      </w:ins>
      <w:r w:rsidRPr="004B7F85">
        <w:rPr>
          <w:rFonts w:asciiTheme="majorBidi" w:hAnsiTheme="majorBidi" w:cstheme="majorBidi"/>
        </w:rPr>
        <w:t>Many young Israeli</w:t>
      </w:r>
      <w:del w:id="2683" w:author="Author">
        <w:r w:rsidRPr="004B7F85" w:rsidDel="00EE51A9">
          <w:rPr>
            <w:rFonts w:asciiTheme="majorBidi" w:hAnsiTheme="majorBidi" w:cstheme="majorBidi"/>
          </w:rPr>
          <w:delText xml:space="preserve">s of </w:delText>
        </w:r>
      </w:del>
      <w:ins w:id="2684" w:author="Author">
        <w:r w:rsidRPr="004B7F85">
          <w:rPr>
            <w:rFonts w:asciiTheme="majorBidi" w:hAnsiTheme="majorBidi" w:cstheme="majorBidi"/>
          </w:rPr>
          <w:t>-</w:t>
        </w:r>
      </w:ins>
      <w:r w:rsidRPr="004B7F85">
        <w:rPr>
          <w:rFonts w:asciiTheme="majorBidi" w:hAnsiTheme="majorBidi" w:cstheme="majorBidi"/>
        </w:rPr>
        <w:t>Ethiopian</w:t>
      </w:r>
      <w:ins w:id="2685" w:author="Author">
        <w:r w:rsidRPr="004B7F85">
          <w:rPr>
            <w:rFonts w:asciiTheme="majorBidi" w:hAnsiTheme="majorBidi" w:cstheme="majorBidi"/>
          </w:rPr>
          <w:t>s</w:t>
        </w:r>
      </w:ins>
      <w:r w:rsidRPr="004B7F85">
        <w:rPr>
          <w:rFonts w:asciiTheme="majorBidi" w:hAnsiTheme="majorBidi" w:cstheme="majorBidi"/>
        </w:rPr>
        <w:t xml:space="preserve"> </w:t>
      </w:r>
      <w:del w:id="2686" w:author="Author">
        <w:r w:rsidRPr="004B7F85" w:rsidDel="00EE51A9">
          <w:rPr>
            <w:rFonts w:asciiTheme="majorBidi" w:hAnsiTheme="majorBidi" w:cstheme="majorBidi"/>
          </w:rPr>
          <w:delText>descent are influenced by</w:delText>
        </w:r>
      </w:del>
      <w:ins w:id="2687" w:author="Author">
        <w:r w:rsidRPr="004B7F85">
          <w:rPr>
            <w:rFonts w:asciiTheme="majorBidi" w:hAnsiTheme="majorBidi" w:cstheme="majorBidi"/>
          </w:rPr>
          <w:t>are drawn to</w:t>
        </w:r>
      </w:ins>
      <w:r w:rsidRPr="004B7F85">
        <w:rPr>
          <w:rFonts w:asciiTheme="majorBidi" w:hAnsiTheme="majorBidi" w:cstheme="majorBidi"/>
        </w:rPr>
        <w:t xml:space="preserve"> </w:t>
      </w:r>
      <w:ins w:id="2688" w:author="Author">
        <w:r w:rsidRPr="004B7F85">
          <w:rPr>
            <w:rFonts w:asciiTheme="majorBidi" w:hAnsiTheme="majorBidi" w:cstheme="majorBidi"/>
          </w:rPr>
          <w:t xml:space="preserve">American </w:t>
        </w:r>
      </w:ins>
      <w:r w:rsidRPr="004B7F85">
        <w:rPr>
          <w:rFonts w:asciiTheme="majorBidi" w:hAnsiTheme="majorBidi" w:cstheme="majorBidi"/>
        </w:rPr>
        <w:t xml:space="preserve">rap and hip-hop </w:t>
      </w:r>
      <w:del w:id="2689" w:author="Author">
        <w:r w:rsidRPr="004B7F85" w:rsidDel="00660A17">
          <w:rPr>
            <w:rFonts w:asciiTheme="majorBidi" w:hAnsiTheme="majorBidi" w:cstheme="majorBidi"/>
          </w:rPr>
          <w:delText xml:space="preserve">music </w:delText>
        </w:r>
        <w:r w:rsidRPr="004B7F85" w:rsidDel="00EE51A9">
          <w:rPr>
            <w:rFonts w:asciiTheme="majorBidi" w:hAnsiTheme="majorBidi" w:cstheme="majorBidi"/>
          </w:rPr>
          <w:delText>that originated in the United States, and</w:delText>
        </w:r>
      </w:del>
      <w:ins w:id="2690" w:author="Author">
        <w:r w:rsidRPr="004B7F85">
          <w:rPr>
            <w:rFonts w:asciiTheme="majorBidi" w:hAnsiTheme="majorBidi" w:cstheme="majorBidi"/>
          </w:rPr>
          <w:t>or</w:t>
        </w:r>
      </w:ins>
      <w:r w:rsidRPr="004B7F85">
        <w:rPr>
          <w:rFonts w:asciiTheme="majorBidi" w:hAnsiTheme="majorBidi" w:cstheme="majorBidi"/>
        </w:rPr>
        <w:t xml:space="preserve"> </w:t>
      </w:r>
      <w:del w:id="2691" w:author="Author">
        <w:r w:rsidRPr="004B7F85" w:rsidDel="00EE51A9">
          <w:rPr>
            <w:rFonts w:asciiTheme="majorBidi" w:hAnsiTheme="majorBidi" w:cstheme="majorBidi"/>
          </w:rPr>
          <w:delText xml:space="preserve">by </w:delText>
        </w:r>
      </w:del>
      <w:ins w:id="2692" w:author="Author">
        <w:r w:rsidRPr="004B7F85">
          <w:rPr>
            <w:rFonts w:asciiTheme="majorBidi" w:hAnsiTheme="majorBidi" w:cstheme="majorBidi"/>
          </w:rPr>
          <w:t xml:space="preserve">to </w:t>
        </w:r>
      </w:ins>
      <w:r w:rsidRPr="004B7F85">
        <w:rPr>
          <w:rFonts w:asciiTheme="majorBidi" w:hAnsiTheme="majorBidi" w:cstheme="majorBidi"/>
        </w:rPr>
        <w:lastRenderedPageBreak/>
        <w:t xml:space="preserve">reggae </w:t>
      </w:r>
      <w:del w:id="2693" w:author="Author">
        <w:r w:rsidRPr="004B7F85" w:rsidDel="00EE51A9">
          <w:rPr>
            <w:rFonts w:asciiTheme="majorBidi" w:hAnsiTheme="majorBidi" w:cstheme="majorBidi"/>
          </w:rPr>
          <w:delText xml:space="preserve">music </w:delText>
        </w:r>
      </w:del>
      <w:r w:rsidRPr="004B7F85">
        <w:rPr>
          <w:rFonts w:asciiTheme="majorBidi" w:hAnsiTheme="majorBidi" w:cstheme="majorBidi"/>
        </w:rPr>
        <w:t xml:space="preserve">and </w:t>
      </w:r>
      <w:del w:id="2694" w:author="Author">
        <w:r w:rsidRPr="004B7F85" w:rsidDel="00660A17">
          <w:rPr>
            <w:rFonts w:asciiTheme="majorBidi" w:hAnsiTheme="majorBidi" w:cstheme="majorBidi"/>
          </w:rPr>
          <w:delText xml:space="preserve">the global </w:delText>
        </w:r>
      </w:del>
      <w:r w:rsidRPr="004B7F85">
        <w:rPr>
          <w:rFonts w:asciiTheme="majorBidi" w:hAnsiTheme="majorBidi" w:cstheme="majorBidi"/>
        </w:rPr>
        <w:t>Rastafarian</w:t>
      </w:r>
      <w:del w:id="2695" w:author="Author">
        <w:r w:rsidRPr="004B7F85" w:rsidDel="00660A17">
          <w:rPr>
            <w:rFonts w:asciiTheme="majorBidi" w:hAnsiTheme="majorBidi" w:cstheme="majorBidi"/>
          </w:rPr>
          <w:delText xml:space="preserve"> movement</w:delText>
        </w:r>
      </w:del>
      <w:ins w:id="2696" w:author="Author">
        <w:r w:rsidRPr="004B7F85">
          <w:rPr>
            <w:rFonts w:asciiTheme="majorBidi" w:hAnsiTheme="majorBidi" w:cstheme="majorBidi"/>
          </w:rPr>
          <w:t>ism</w:t>
        </w:r>
      </w:ins>
      <w:r w:rsidRPr="004B7F85">
        <w:rPr>
          <w:rFonts w:asciiTheme="majorBidi" w:hAnsiTheme="majorBidi" w:cstheme="majorBidi"/>
        </w:rPr>
        <w:t xml:space="preserve"> (</w:t>
      </w:r>
      <w:ins w:id="2697" w:author="Author">
        <w:r w:rsidRPr="004B7F85">
          <w:rPr>
            <w:rFonts w:asciiTheme="majorBidi" w:hAnsiTheme="majorBidi" w:cstheme="majorBidi"/>
          </w:rPr>
          <w:t xml:space="preserve">which </w:t>
        </w:r>
      </w:ins>
      <w:r w:rsidRPr="004B7F85">
        <w:rPr>
          <w:rFonts w:asciiTheme="majorBidi" w:hAnsiTheme="majorBidi" w:cstheme="majorBidi"/>
        </w:rPr>
        <w:t>link</w:t>
      </w:r>
      <w:del w:id="2698" w:author="Author">
        <w:r w:rsidRPr="004B7F85" w:rsidDel="00660A17">
          <w:rPr>
            <w:rFonts w:asciiTheme="majorBidi" w:hAnsiTheme="majorBidi" w:cstheme="majorBidi"/>
          </w:rPr>
          <w:delText>ing</w:delText>
        </w:r>
      </w:del>
      <w:r w:rsidRPr="004B7F85">
        <w:rPr>
          <w:rFonts w:asciiTheme="majorBidi" w:hAnsiTheme="majorBidi" w:cstheme="majorBidi"/>
        </w:rPr>
        <w:t xml:space="preserve"> Jamaica and Ethiopia), </w:t>
      </w:r>
      <w:commentRangeStart w:id="2699"/>
      <w:r w:rsidRPr="004B7F85">
        <w:rPr>
          <w:rFonts w:asciiTheme="majorBidi" w:hAnsiTheme="majorBidi" w:cstheme="majorBidi"/>
        </w:rPr>
        <w:t>but</w:t>
      </w:r>
      <w:del w:id="2700" w:author="Author">
        <w:r w:rsidRPr="004B7F85" w:rsidDel="00660A17">
          <w:rPr>
            <w:rFonts w:asciiTheme="majorBidi" w:hAnsiTheme="majorBidi" w:cstheme="majorBidi"/>
          </w:rPr>
          <w:delText xml:space="preserve"> the</w:delText>
        </w:r>
      </w:del>
      <w:r w:rsidRPr="004B7F85">
        <w:rPr>
          <w:rFonts w:asciiTheme="majorBidi" w:hAnsiTheme="majorBidi" w:cstheme="majorBidi"/>
        </w:rPr>
        <w:t xml:space="preserve"> local music </w:t>
      </w:r>
      <w:del w:id="2701" w:author="Author">
        <w:r w:rsidRPr="004B7F85" w:rsidDel="00660A17">
          <w:rPr>
            <w:rFonts w:asciiTheme="majorBidi" w:hAnsiTheme="majorBidi" w:cstheme="majorBidi"/>
          </w:rPr>
          <w:delText xml:space="preserve">they prefer to listen </w:delText>
        </w:r>
        <w:r w:rsidRPr="004B7F85" w:rsidDel="00EE51A9">
          <w:rPr>
            <w:rFonts w:asciiTheme="majorBidi" w:hAnsiTheme="majorBidi" w:cstheme="majorBidi"/>
          </w:rPr>
          <w:delText xml:space="preserve">to </w:delText>
        </w:r>
        <w:r w:rsidRPr="004B7F85" w:rsidDel="00660A17">
          <w:rPr>
            <w:rFonts w:asciiTheme="majorBidi" w:hAnsiTheme="majorBidi" w:cstheme="majorBidi"/>
          </w:rPr>
          <w:delText xml:space="preserve">is one </w:delText>
        </w:r>
      </w:del>
      <w:r w:rsidRPr="004B7F85">
        <w:rPr>
          <w:rFonts w:asciiTheme="majorBidi" w:hAnsiTheme="majorBidi" w:cstheme="majorBidi"/>
        </w:rPr>
        <w:t xml:space="preserve">that </w:t>
      </w:r>
      <w:del w:id="2702" w:author="Author">
        <w:r w:rsidRPr="004B7F85" w:rsidDel="00EE51A9">
          <w:rPr>
            <w:rFonts w:asciiTheme="majorBidi" w:hAnsiTheme="majorBidi" w:cstheme="majorBidi"/>
          </w:rPr>
          <w:delText xml:space="preserve">has undergone changes to suit </w:delText>
        </w:r>
      </w:del>
      <w:ins w:id="2703" w:author="Author">
        <w:r w:rsidRPr="004B7F85">
          <w:rPr>
            <w:rFonts w:asciiTheme="majorBidi" w:hAnsiTheme="majorBidi" w:cstheme="majorBidi"/>
          </w:rPr>
          <w:t xml:space="preserve">matches their </w:t>
        </w:r>
      </w:ins>
      <w:del w:id="2704" w:author="Author">
        <w:r w:rsidRPr="004B7F85" w:rsidDel="00EE51A9">
          <w:rPr>
            <w:rFonts w:asciiTheme="majorBidi" w:hAnsiTheme="majorBidi" w:cstheme="majorBidi"/>
          </w:rPr>
          <w:delText xml:space="preserve">what they </w:delText>
        </w:r>
      </w:del>
      <w:r w:rsidRPr="004B7F85">
        <w:rPr>
          <w:rFonts w:asciiTheme="majorBidi" w:hAnsiTheme="majorBidi" w:cstheme="majorBidi"/>
        </w:rPr>
        <w:t>experience in their own country, Israel</w:t>
      </w:r>
      <w:del w:id="2705" w:author="Author">
        <w:r w:rsidRPr="004B7F85" w:rsidDel="00660A17">
          <w:rPr>
            <w:rFonts w:asciiTheme="majorBidi" w:hAnsiTheme="majorBidi" w:cstheme="majorBidi"/>
          </w:rPr>
          <w:delText>.</w:delText>
        </w:r>
      </w:del>
      <w:ins w:id="2706" w:author="Author">
        <w:r w:rsidRPr="004B7F85">
          <w:rPr>
            <w:rFonts w:asciiTheme="majorBidi" w:hAnsiTheme="majorBidi" w:cstheme="majorBidi"/>
          </w:rPr>
          <w:t>, is the one to which they prefer to listen.</w:t>
        </w:r>
      </w:ins>
      <w:commentRangeEnd w:id="2699"/>
      <w:r w:rsidR="00502C12">
        <w:rPr>
          <w:rStyle w:val="CommentReference"/>
        </w:rPr>
        <w:commentReference w:id="2699"/>
      </w:r>
    </w:p>
    <w:p w14:paraId="1C228EAD" w14:textId="5DB2BEB0" w:rsidR="00B74F0B" w:rsidRPr="004B7F85" w:rsidDel="00660A17" w:rsidRDefault="00B74F0B">
      <w:pPr>
        <w:spacing w:line="480" w:lineRule="auto"/>
        <w:rPr>
          <w:del w:id="2707" w:author="Author"/>
          <w:rFonts w:asciiTheme="majorBidi" w:hAnsiTheme="majorBidi" w:cstheme="majorBidi"/>
        </w:rPr>
      </w:pPr>
      <w:ins w:id="2708" w:author="Author">
        <w:r w:rsidRPr="004B7F85">
          <w:rPr>
            <w:rFonts w:asciiTheme="majorBidi" w:hAnsiTheme="majorBidi" w:cstheme="majorBidi"/>
          </w:rPr>
          <w:tab/>
        </w:r>
      </w:ins>
    </w:p>
    <w:p w14:paraId="74C8538B" w14:textId="268347FF" w:rsidR="00B74F0B" w:rsidRPr="004B7F85" w:rsidRDefault="00B74F0B">
      <w:pPr>
        <w:spacing w:line="480" w:lineRule="auto"/>
        <w:rPr>
          <w:rFonts w:asciiTheme="majorBidi" w:hAnsiTheme="majorBidi" w:cstheme="majorBidi"/>
        </w:rPr>
      </w:pPr>
      <w:ins w:id="2709" w:author="Author">
        <w:r w:rsidRPr="004B7F85">
          <w:rPr>
            <w:rFonts w:asciiTheme="majorBidi" w:hAnsiTheme="majorBidi" w:cstheme="majorBidi"/>
          </w:rPr>
          <w:t xml:space="preserve">When </w:t>
        </w:r>
      </w:ins>
      <w:r w:rsidRPr="004B7F85">
        <w:rPr>
          <w:rFonts w:asciiTheme="majorBidi" w:hAnsiTheme="majorBidi" w:cstheme="majorBidi"/>
        </w:rPr>
        <w:t xml:space="preserve">Elazar Tamano </w:t>
      </w:r>
      <w:ins w:id="2710" w:author="Author">
        <w:r w:rsidRPr="004B7F85">
          <w:rPr>
            <w:rFonts w:asciiTheme="majorBidi" w:hAnsiTheme="majorBidi" w:cstheme="majorBidi"/>
          </w:rPr>
          <w:t xml:space="preserve">made a </w:t>
        </w:r>
      </w:ins>
      <w:r w:rsidRPr="004B7F85">
        <w:rPr>
          <w:rFonts w:asciiTheme="majorBidi" w:hAnsiTheme="majorBidi" w:cstheme="majorBidi"/>
        </w:rPr>
        <w:t>paint</w:t>
      </w:r>
      <w:del w:id="2711" w:author="Author">
        <w:r w:rsidRPr="004B7F85" w:rsidDel="00EE51A9">
          <w:rPr>
            <w:rFonts w:asciiTheme="majorBidi" w:hAnsiTheme="majorBidi" w:cstheme="majorBidi"/>
          </w:rPr>
          <w:delText>ed</w:delText>
        </w:r>
      </w:del>
      <w:ins w:id="2712" w:author="Author">
        <w:r w:rsidRPr="004B7F85">
          <w:rPr>
            <w:rFonts w:asciiTheme="majorBidi" w:hAnsiTheme="majorBidi" w:cstheme="majorBidi"/>
          </w:rPr>
          <w:t>ing of</w:t>
        </w:r>
      </w:ins>
      <w:del w:id="2713" w:author="Author">
        <w:r w:rsidRPr="004B7F85" w:rsidDel="00EE51A9">
          <w:rPr>
            <w:rFonts w:asciiTheme="majorBidi" w:hAnsiTheme="majorBidi" w:cstheme="majorBidi"/>
          </w:rPr>
          <w:delText xml:space="preserve"> a work that depicts the</w:delText>
        </w:r>
      </w:del>
      <w:r w:rsidRPr="004B7F85">
        <w:rPr>
          <w:rFonts w:asciiTheme="majorBidi" w:hAnsiTheme="majorBidi" w:cstheme="majorBidi"/>
        </w:rPr>
        <w:t xml:space="preserve"> three members of the K</w:t>
      </w:r>
      <w:del w:id="2714" w:author="Author">
        <w:r w:rsidRPr="004B7F85" w:rsidDel="00EC3429">
          <w:rPr>
            <w:rFonts w:asciiTheme="majorBidi" w:hAnsiTheme="majorBidi" w:cstheme="majorBidi"/>
          </w:rPr>
          <w:delText>.</w:delText>
        </w:r>
      </w:del>
      <w:r w:rsidRPr="004B7F85">
        <w:rPr>
          <w:rFonts w:asciiTheme="majorBidi" w:hAnsiTheme="majorBidi" w:cstheme="majorBidi"/>
        </w:rPr>
        <w:t>G</w:t>
      </w:r>
      <w:del w:id="2715" w:author="Author">
        <w:r w:rsidRPr="004B7F85" w:rsidDel="00EC3429">
          <w:rPr>
            <w:rFonts w:asciiTheme="majorBidi" w:hAnsiTheme="majorBidi" w:cstheme="majorBidi"/>
          </w:rPr>
          <w:delText>.</w:delText>
        </w:r>
      </w:del>
      <w:r w:rsidRPr="004B7F85">
        <w:rPr>
          <w:rFonts w:asciiTheme="majorBidi" w:hAnsiTheme="majorBidi" w:cstheme="majorBidi"/>
        </w:rPr>
        <w:t>C</w:t>
      </w:r>
      <w:del w:id="2716" w:author="Author">
        <w:r w:rsidRPr="004B7F85" w:rsidDel="00EC3429">
          <w:rPr>
            <w:rFonts w:asciiTheme="majorBidi" w:hAnsiTheme="majorBidi" w:cstheme="majorBidi"/>
          </w:rPr>
          <w:delText>.</w:delText>
        </w:r>
      </w:del>
      <w:r w:rsidRPr="004B7F85">
        <w:rPr>
          <w:rFonts w:asciiTheme="majorBidi" w:hAnsiTheme="majorBidi" w:cstheme="majorBidi"/>
        </w:rPr>
        <w:t xml:space="preserve"> band and posted it on Facebook on 20 December 2015, </w:t>
      </w:r>
      <w:ins w:id="2717" w:author="Author">
        <w:r w:rsidRPr="004B7F85">
          <w:rPr>
            <w:rFonts w:asciiTheme="majorBidi" w:hAnsiTheme="majorBidi" w:cstheme="majorBidi"/>
          </w:rPr>
          <w:t xml:space="preserve">he </w:t>
        </w:r>
      </w:ins>
      <w:del w:id="2718" w:author="Author">
        <w:r w:rsidRPr="004B7F85" w:rsidDel="00EE51A9">
          <w:rPr>
            <w:rFonts w:asciiTheme="majorBidi" w:hAnsiTheme="majorBidi" w:cstheme="majorBidi"/>
          </w:rPr>
          <w:delText xml:space="preserve">adding </w:delText>
        </w:r>
      </w:del>
      <w:ins w:id="2719" w:author="Author">
        <w:r w:rsidRPr="004B7F85">
          <w:rPr>
            <w:rFonts w:asciiTheme="majorBidi" w:hAnsiTheme="majorBidi" w:cstheme="majorBidi"/>
          </w:rPr>
          <w:t>wrote</w:t>
        </w:r>
      </w:ins>
      <w:del w:id="2720" w:author="Author">
        <w:r w:rsidRPr="004B7F85" w:rsidDel="00EE51A9">
          <w:rPr>
            <w:rFonts w:asciiTheme="majorBidi" w:hAnsiTheme="majorBidi" w:cstheme="majorBidi"/>
          </w:rPr>
          <w:delText>the following words</w:delText>
        </w:r>
      </w:del>
      <w:r w:rsidRPr="004B7F85">
        <w:rPr>
          <w:rFonts w:asciiTheme="majorBidi" w:hAnsiTheme="majorBidi" w:cstheme="majorBidi"/>
        </w:rPr>
        <w:t xml:space="preserve">: </w:t>
      </w:r>
      <w:del w:id="2721" w:author="Author">
        <w:r w:rsidRPr="004B7F85" w:rsidDel="00F831D8">
          <w:rPr>
            <w:rFonts w:asciiTheme="majorBidi" w:hAnsiTheme="majorBidi" w:cstheme="majorBidi"/>
          </w:rPr>
          <w:delText>"</w:delText>
        </w:r>
      </w:del>
      <w:ins w:id="2722" w:author="Author">
        <w:r w:rsidR="00A82E02">
          <w:rPr>
            <w:rFonts w:asciiTheme="majorBidi" w:hAnsiTheme="majorBidi" w:cstheme="majorBidi"/>
          </w:rPr>
          <w:t>‘</w:t>
        </w:r>
      </w:ins>
      <w:r w:rsidRPr="004B7F85">
        <w:rPr>
          <w:rFonts w:asciiTheme="majorBidi" w:hAnsiTheme="majorBidi" w:cstheme="majorBidi"/>
        </w:rPr>
        <w:t xml:space="preserve">Good week, beautiful people…The year of 2015 is coming to its end. Each one of us has a unique way to sum up the passing year, I have my art to express what I went through this year. So a second before this beautiful year comes to an end, I want to share with you the project </w:t>
      </w:r>
      <w:del w:id="2723" w:author="Author">
        <w:r w:rsidRPr="004B7F85" w:rsidDel="00F831D8">
          <w:rPr>
            <w:rFonts w:asciiTheme="majorBidi" w:hAnsiTheme="majorBidi" w:cstheme="majorBidi"/>
          </w:rPr>
          <w:delText>‘</w:delText>
        </w:r>
      </w:del>
      <w:ins w:id="2724" w:author="Author">
        <w:r w:rsidR="00A82E02">
          <w:rPr>
            <w:rFonts w:asciiTheme="majorBidi" w:hAnsiTheme="majorBidi" w:cstheme="majorBidi"/>
          </w:rPr>
          <w:t>“</w:t>
        </w:r>
      </w:ins>
      <w:r w:rsidRPr="004B7F85">
        <w:rPr>
          <w:rFonts w:asciiTheme="majorBidi" w:hAnsiTheme="majorBidi" w:cstheme="majorBidi"/>
        </w:rPr>
        <w:t>My Painting</w:t>
      </w:r>
      <w:ins w:id="2725" w:author="Author">
        <w:r w:rsidR="00502C12">
          <w:rPr>
            <w:rFonts w:asciiTheme="majorBidi" w:hAnsiTheme="majorBidi" w:cstheme="majorBidi"/>
          </w:rPr>
          <w:t>’</w:t>
        </w:r>
      </w:ins>
      <w:del w:id="2726" w:author="Author">
        <w:r w:rsidRPr="004B7F85" w:rsidDel="00502C12">
          <w:rPr>
            <w:rFonts w:asciiTheme="majorBidi" w:hAnsiTheme="majorBidi" w:cstheme="majorBidi"/>
          </w:rPr>
          <w:delText>'</w:delText>
        </w:r>
      </w:del>
      <w:r w:rsidRPr="004B7F85">
        <w:rPr>
          <w:rFonts w:asciiTheme="majorBidi" w:hAnsiTheme="majorBidi" w:cstheme="majorBidi"/>
        </w:rPr>
        <w:t xml:space="preserve">s </w:t>
      </w:r>
      <w:del w:id="2727" w:author="Author">
        <w:r w:rsidRPr="004B7F85" w:rsidDel="00F831D8">
          <w:rPr>
            <w:rFonts w:asciiTheme="majorBidi" w:hAnsiTheme="majorBidi" w:cstheme="majorBidi"/>
          </w:rPr>
          <w:delText>Playlist’</w:delText>
        </w:r>
      </w:del>
      <w:ins w:id="2728" w:author="Author">
        <w:r w:rsidRPr="004B7F85">
          <w:rPr>
            <w:rFonts w:asciiTheme="majorBidi" w:hAnsiTheme="majorBidi" w:cstheme="majorBidi"/>
          </w:rPr>
          <w:t>Playlist</w:t>
        </w:r>
        <w:r w:rsidR="00A82E02">
          <w:rPr>
            <w:rFonts w:asciiTheme="majorBidi" w:hAnsiTheme="majorBidi" w:cstheme="majorBidi"/>
          </w:rPr>
          <w:t>”,</w:t>
        </w:r>
      </w:ins>
      <w:del w:id="2729" w:author="Author">
        <w:r w:rsidRPr="004B7F85" w:rsidDel="00B74F0B">
          <w:rPr>
            <w:rFonts w:asciiTheme="majorBidi" w:hAnsiTheme="majorBidi" w:cstheme="majorBidi"/>
          </w:rPr>
          <w:delText>,</w:delText>
        </w:r>
      </w:del>
      <w:r w:rsidRPr="004B7F85">
        <w:rPr>
          <w:rFonts w:asciiTheme="majorBidi" w:hAnsiTheme="majorBidi" w:cstheme="majorBidi"/>
        </w:rPr>
        <w:t xml:space="preserve"> a project in which I draw portraits of the singers that I listen to while I’m painting. So K</w:t>
      </w:r>
      <w:del w:id="2730" w:author="Author">
        <w:r w:rsidRPr="004B7F85" w:rsidDel="00EC3429">
          <w:rPr>
            <w:rFonts w:asciiTheme="majorBidi" w:hAnsiTheme="majorBidi" w:cstheme="majorBidi"/>
          </w:rPr>
          <w:delText>.</w:delText>
        </w:r>
      </w:del>
      <w:r w:rsidRPr="004B7F85">
        <w:rPr>
          <w:rFonts w:asciiTheme="majorBidi" w:hAnsiTheme="majorBidi" w:cstheme="majorBidi"/>
        </w:rPr>
        <w:t>G</w:t>
      </w:r>
      <w:del w:id="2731" w:author="Author">
        <w:r w:rsidRPr="004B7F85" w:rsidDel="00EC3429">
          <w:rPr>
            <w:rFonts w:asciiTheme="majorBidi" w:hAnsiTheme="majorBidi" w:cstheme="majorBidi"/>
          </w:rPr>
          <w:delText>.</w:delText>
        </w:r>
      </w:del>
      <w:r w:rsidRPr="004B7F85">
        <w:rPr>
          <w:rFonts w:asciiTheme="majorBidi" w:hAnsiTheme="majorBidi" w:cstheme="majorBidi"/>
        </w:rPr>
        <w:t>C</w:t>
      </w:r>
      <w:del w:id="2732" w:author="Author">
        <w:r w:rsidRPr="004B7F85" w:rsidDel="00EC3429">
          <w:rPr>
            <w:rFonts w:asciiTheme="majorBidi" w:hAnsiTheme="majorBidi" w:cstheme="majorBidi"/>
          </w:rPr>
          <w:delText>.</w:delText>
        </w:r>
      </w:del>
      <w:r w:rsidRPr="004B7F85">
        <w:rPr>
          <w:rFonts w:asciiTheme="majorBidi" w:hAnsiTheme="majorBidi" w:cstheme="majorBidi"/>
        </w:rPr>
        <w:t xml:space="preserve">, thank you for all the powerful words and the </w:t>
      </w:r>
      <w:commentRangeStart w:id="2733"/>
      <w:r w:rsidRPr="004B7F85">
        <w:rPr>
          <w:rFonts w:asciiTheme="majorBidi" w:hAnsiTheme="majorBidi" w:cstheme="majorBidi"/>
        </w:rPr>
        <w:t>amazing muse</w:t>
      </w:r>
      <w:del w:id="2734" w:author="Author">
        <w:r w:rsidRPr="004B7F85" w:rsidDel="00F831D8">
          <w:rPr>
            <w:rFonts w:asciiTheme="majorBidi" w:hAnsiTheme="majorBidi" w:cstheme="majorBidi"/>
          </w:rPr>
          <w:delText>"</w:delText>
        </w:r>
      </w:del>
      <w:ins w:id="2735" w:author="Author">
        <w:r w:rsidR="00A82E02">
          <w:rPr>
            <w:rFonts w:asciiTheme="majorBidi" w:hAnsiTheme="majorBidi" w:cstheme="majorBidi"/>
          </w:rPr>
          <w:t>’</w:t>
        </w:r>
      </w:ins>
      <w:r w:rsidRPr="004B7F85">
        <w:rPr>
          <w:rFonts w:asciiTheme="majorBidi" w:hAnsiTheme="majorBidi" w:cstheme="majorBidi"/>
        </w:rPr>
        <w:t xml:space="preserve"> (Figure 5).</w:t>
      </w:r>
      <w:commentRangeEnd w:id="2733"/>
      <w:r w:rsidR="006C0A9C" w:rsidRPr="004B7F85">
        <w:rPr>
          <w:rStyle w:val="CommentReference"/>
        </w:rPr>
        <w:commentReference w:id="2733"/>
      </w:r>
    </w:p>
    <w:p w14:paraId="4439ED63" w14:textId="14C283DD" w:rsidR="00B74F0B" w:rsidRPr="004B7F85" w:rsidDel="00660A17" w:rsidRDefault="00B74F0B">
      <w:pPr>
        <w:spacing w:line="480" w:lineRule="auto"/>
        <w:rPr>
          <w:del w:id="2736" w:author="Author"/>
          <w:rFonts w:asciiTheme="majorBidi" w:hAnsiTheme="majorBidi" w:cstheme="majorBidi"/>
        </w:rPr>
      </w:pPr>
      <w:ins w:id="2737" w:author="Author">
        <w:r w:rsidRPr="004B7F85">
          <w:rPr>
            <w:rFonts w:asciiTheme="majorBidi" w:hAnsiTheme="majorBidi" w:cstheme="majorBidi"/>
          </w:rPr>
          <w:tab/>
        </w:r>
      </w:ins>
    </w:p>
    <w:p w14:paraId="7D54CC66" w14:textId="3E7ACDFB" w:rsidR="00B74F0B" w:rsidRPr="004B7F85" w:rsidRDefault="00B74F0B">
      <w:pPr>
        <w:spacing w:line="480" w:lineRule="auto"/>
        <w:rPr>
          <w:rFonts w:asciiTheme="majorBidi" w:hAnsiTheme="majorBidi" w:cstheme="majorBidi"/>
        </w:rPr>
      </w:pPr>
      <w:r w:rsidRPr="004B7F85">
        <w:rPr>
          <w:rFonts w:asciiTheme="majorBidi" w:hAnsiTheme="majorBidi" w:cstheme="majorBidi"/>
        </w:rPr>
        <w:t xml:space="preserve">David Ratner, </w:t>
      </w:r>
      <w:del w:id="2738" w:author="Author">
        <w:r w:rsidRPr="004B7F85" w:rsidDel="00EE51A9">
          <w:rPr>
            <w:rFonts w:asciiTheme="majorBidi" w:hAnsiTheme="majorBidi" w:cstheme="majorBidi"/>
          </w:rPr>
          <w:delText>who published</w:delText>
        </w:r>
      </w:del>
      <w:ins w:id="2739" w:author="Author">
        <w:r w:rsidRPr="004B7F85">
          <w:rPr>
            <w:rFonts w:asciiTheme="majorBidi" w:hAnsiTheme="majorBidi" w:cstheme="majorBidi"/>
          </w:rPr>
          <w:t>author of</w:t>
        </w:r>
      </w:ins>
      <w:r w:rsidRPr="004B7F85">
        <w:rPr>
          <w:rFonts w:asciiTheme="majorBidi" w:hAnsiTheme="majorBidi" w:cstheme="majorBidi"/>
        </w:rPr>
        <w:t xml:space="preserve"> a book </w:t>
      </w:r>
      <w:del w:id="2740" w:author="Author">
        <w:r w:rsidRPr="004B7F85" w:rsidDel="009E15EA">
          <w:rPr>
            <w:rFonts w:asciiTheme="majorBidi" w:hAnsiTheme="majorBidi" w:cstheme="majorBidi"/>
          </w:rPr>
          <w:delText xml:space="preserve">based </w:delText>
        </w:r>
      </w:del>
      <w:r w:rsidRPr="004B7F85">
        <w:rPr>
          <w:rFonts w:asciiTheme="majorBidi" w:hAnsiTheme="majorBidi" w:cstheme="majorBidi"/>
        </w:rPr>
        <w:t xml:space="preserve">on </w:t>
      </w:r>
      <w:del w:id="2741" w:author="Author">
        <w:r w:rsidRPr="004B7F85" w:rsidDel="009E15EA">
          <w:rPr>
            <w:rFonts w:asciiTheme="majorBidi" w:hAnsiTheme="majorBidi" w:cstheme="majorBidi"/>
          </w:rPr>
          <w:delText xml:space="preserve">his research into </w:delText>
        </w:r>
      </w:del>
      <w:r w:rsidRPr="004B7F85">
        <w:rPr>
          <w:rFonts w:asciiTheme="majorBidi" w:hAnsiTheme="majorBidi" w:cstheme="majorBidi"/>
        </w:rPr>
        <w:t>the musical preferences of</w:t>
      </w:r>
      <w:ins w:id="2742" w:author="Author">
        <w:r w:rsidRPr="004B7F85">
          <w:rPr>
            <w:rFonts w:asciiTheme="majorBidi" w:hAnsiTheme="majorBidi" w:cstheme="majorBidi"/>
          </w:rPr>
          <w:t xml:space="preserve"> </w:t>
        </w:r>
      </w:ins>
      <w:del w:id="2743" w:author="Author">
        <w:r w:rsidRPr="004B7F85" w:rsidDel="009E15EA">
          <w:rPr>
            <w:rFonts w:asciiTheme="majorBidi" w:hAnsiTheme="majorBidi" w:cstheme="majorBidi"/>
          </w:rPr>
          <w:delText xml:space="preserve"> </w:delText>
        </w:r>
      </w:del>
      <w:r w:rsidRPr="004B7F85">
        <w:rPr>
          <w:rFonts w:asciiTheme="majorBidi" w:hAnsiTheme="majorBidi" w:cstheme="majorBidi"/>
        </w:rPr>
        <w:t>Israeli</w:t>
      </w:r>
      <w:del w:id="2744" w:author="Author">
        <w:r w:rsidRPr="004B7F85" w:rsidDel="009E15EA">
          <w:rPr>
            <w:rFonts w:asciiTheme="majorBidi" w:hAnsiTheme="majorBidi" w:cstheme="majorBidi"/>
          </w:rPr>
          <w:delText xml:space="preserve">s of </w:delText>
        </w:r>
      </w:del>
      <w:ins w:id="2745" w:author="Author">
        <w:r w:rsidRPr="004B7F85">
          <w:rPr>
            <w:rFonts w:asciiTheme="majorBidi" w:hAnsiTheme="majorBidi" w:cstheme="majorBidi"/>
          </w:rPr>
          <w:t>-</w:t>
        </w:r>
      </w:ins>
      <w:r w:rsidRPr="004B7F85">
        <w:rPr>
          <w:rFonts w:asciiTheme="majorBidi" w:hAnsiTheme="majorBidi" w:cstheme="majorBidi"/>
        </w:rPr>
        <w:t>Ethiopian</w:t>
      </w:r>
      <w:ins w:id="2746" w:author="Author">
        <w:r w:rsidRPr="004B7F85">
          <w:rPr>
            <w:rFonts w:asciiTheme="majorBidi" w:hAnsiTheme="majorBidi" w:cstheme="majorBidi"/>
          </w:rPr>
          <w:t>s</w:t>
        </w:r>
      </w:ins>
      <w:r w:rsidRPr="004B7F85">
        <w:rPr>
          <w:rFonts w:asciiTheme="majorBidi" w:hAnsiTheme="majorBidi" w:cstheme="majorBidi"/>
        </w:rPr>
        <w:t xml:space="preserve"> </w:t>
      </w:r>
      <w:del w:id="2747" w:author="Author">
        <w:r w:rsidRPr="004B7F85" w:rsidDel="009E15EA">
          <w:rPr>
            <w:rFonts w:asciiTheme="majorBidi" w:hAnsiTheme="majorBidi" w:cstheme="majorBidi"/>
          </w:rPr>
          <w:delText>descent and</w:delText>
        </w:r>
        <w:r w:rsidRPr="004B7F85" w:rsidDel="00660A17">
          <w:rPr>
            <w:rFonts w:asciiTheme="majorBidi" w:hAnsiTheme="majorBidi" w:cstheme="majorBidi"/>
          </w:rPr>
          <w:delText xml:space="preserve"> the lyrics th</w:delText>
        </w:r>
        <w:r w:rsidRPr="004B7F85" w:rsidDel="009E15EA">
          <w:rPr>
            <w:rFonts w:asciiTheme="majorBidi" w:hAnsiTheme="majorBidi" w:cstheme="majorBidi"/>
          </w:rPr>
          <w:delText xml:space="preserve">at are </w:delText>
        </w:r>
        <w:r w:rsidRPr="004B7F85" w:rsidDel="00660A17">
          <w:rPr>
            <w:rFonts w:asciiTheme="majorBidi" w:hAnsiTheme="majorBidi" w:cstheme="majorBidi"/>
          </w:rPr>
          <w:delText xml:space="preserve">meaningful </w:delText>
        </w:r>
        <w:r w:rsidRPr="004B7F85" w:rsidDel="009E15EA">
          <w:rPr>
            <w:rFonts w:asciiTheme="majorBidi" w:hAnsiTheme="majorBidi" w:cstheme="majorBidi"/>
          </w:rPr>
          <w:delText xml:space="preserve">to </w:delText>
        </w:r>
        <w:r w:rsidRPr="004B7F85" w:rsidDel="00660A17">
          <w:rPr>
            <w:rFonts w:asciiTheme="majorBidi" w:hAnsiTheme="majorBidi" w:cstheme="majorBidi"/>
          </w:rPr>
          <w:delText>and empower</w:delText>
        </w:r>
        <w:r w:rsidRPr="004B7F85" w:rsidDel="009E15EA">
          <w:rPr>
            <w:rFonts w:asciiTheme="majorBidi" w:hAnsiTheme="majorBidi" w:cstheme="majorBidi"/>
          </w:rPr>
          <w:delText xml:space="preserve"> them,</w:delText>
        </w:r>
        <w:r w:rsidRPr="004B7F85" w:rsidDel="00660A17">
          <w:rPr>
            <w:rFonts w:asciiTheme="majorBidi" w:hAnsiTheme="majorBidi" w:cstheme="majorBidi"/>
          </w:rPr>
          <w:delText xml:space="preserve"> </w:delText>
        </w:r>
        <w:r w:rsidRPr="004B7F85" w:rsidDel="009E15EA">
          <w:rPr>
            <w:rFonts w:asciiTheme="majorBidi" w:hAnsiTheme="majorBidi" w:cstheme="majorBidi"/>
          </w:rPr>
          <w:delText>wrote</w:delText>
        </w:r>
      </w:del>
      <w:ins w:id="2748" w:author="Author">
        <w:r w:rsidRPr="004B7F85">
          <w:rPr>
            <w:rFonts w:asciiTheme="majorBidi" w:hAnsiTheme="majorBidi" w:cstheme="majorBidi"/>
          </w:rPr>
          <w:t>notes that</w:t>
        </w:r>
      </w:ins>
      <w:del w:id="2749" w:author="Author">
        <w:r w:rsidRPr="004B7F85" w:rsidDel="00660A17">
          <w:rPr>
            <w:rFonts w:asciiTheme="majorBidi" w:hAnsiTheme="majorBidi" w:cstheme="majorBidi"/>
          </w:rPr>
          <w:delText>, “</w:delText>
        </w:r>
      </w:del>
      <w:ins w:id="2750" w:author="Author">
        <w:r w:rsidRPr="004B7F85">
          <w:rPr>
            <w:rFonts w:asciiTheme="majorBidi" w:hAnsiTheme="majorBidi" w:cstheme="majorBidi"/>
          </w:rPr>
          <w:t xml:space="preserve"> </w:t>
        </w:r>
      </w:ins>
      <w:del w:id="2751" w:author="Author">
        <w:r w:rsidRPr="004B7F85" w:rsidDel="00660A17">
          <w:rPr>
            <w:rFonts w:asciiTheme="majorBidi" w:hAnsiTheme="majorBidi" w:cstheme="majorBidi"/>
          </w:rPr>
          <w:delText xml:space="preserve">In </w:delText>
        </w:r>
      </w:del>
      <w:ins w:id="2752" w:author="Author">
        <w:r w:rsidRPr="004B7F85">
          <w:rPr>
            <w:rFonts w:asciiTheme="majorBidi" w:hAnsiTheme="majorBidi" w:cstheme="majorBidi"/>
          </w:rPr>
          <w:t xml:space="preserve">in </w:t>
        </w:r>
      </w:ins>
      <w:r w:rsidRPr="004B7F85">
        <w:rPr>
          <w:rFonts w:asciiTheme="majorBidi" w:hAnsiTheme="majorBidi" w:cstheme="majorBidi"/>
        </w:rPr>
        <w:t xml:space="preserve">the 1980s and 1990s, </w:t>
      </w:r>
      <w:del w:id="2753" w:author="Author">
        <w:r w:rsidRPr="004B7F85" w:rsidDel="00660A17">
          <w:rPr>
            <w:rFonts w:asciiTheme="majorBidi" w:hAnsiTheme="majorBidi" w:cstheme="majorBidi"/>
          </w:rPr>
          <w:delText>about when Ethiopians</w:delText>
        </w:r>
      </w:del>
      <w:ins w:id="2754" w:author="Author">
        <w:r w:rsidRPr="004B7F85">
          <w:rPr>
            <w:rFonts w:asciiTheme="majorBidi" w:hAnsiTheme="majorBidi" w:cstheme="majorBidi"/>
          </w:rPr>
          <w:t xml:space="preserve">when they first arrived </w:t>
        </w:r>
      </w:ins>
      <w:del w:id="2755" w:author="Author">
        <w:r w:rsidRPr="004B7F85" w:rsidDel="00660A17">
          <w:rPr>
            <w:rFonts w:asciiTheme="majorBidi" w:hAnsiTheme="majorBidi" w:cstheme="majorBidi"/>
          </w:rPr>
          <w:delText xml:space="preserve"> reached </w:delText>
        </w:r>
      </w:del>
      <w:r w:rsidRPr="004B7F85">
        <w:rPr>
          <w:rFonts w:asciiTheme="majorBidi" w:hAnsiTheme="majorBidi" w:cstheme="majorBidi"/>
        </w:rPr>
        <w:t xml:space="preserve">Israel and were </w:t>
      </w:r>
      <w:del w:id="2756" w:author="Author">
        <w:r w:rsidRPr="004B7F85" w:rsidDel="00660A17">
          <w:rPr>
            <w:rFonts w:asciiTheme="majorBidi" w:hAnsiTheme="majorBidi" w:cstheme="majorBidi"/>
          </w:rPr>
          <w:delText>pressed into</w:delText>
        </w:r>
      </w:del>
      <w:ins w:id="2757" w:author="Author">
        <w:r w:rsidRPr="004B7F85">
          <w:rPr>
            <w:rFonts w:asciiTheme="majorBidi" w:hAnsiTheme="majorBidi" w:cstheme="majorBidi"/>
          </w:rPr>
          <w:t>urged to</w:t>
        </w:r>
      </w:ins>
      <w:r w:rsidRPr="004B7F85">
        <w:rPr>
          <w:rFonts w:asciiTheme="majorBidi" w:hAnsiTheme="majorBidi" w:cstheme="majorBidi"/>
        </w:rPr>
        <w:t xml:space="preserve"> </w:t>
      </w:r>
      <w:del w:id="2758" w:author="Author">
        <w:r w:rsidRPr="004B7F85" w:rsidDel="00BC5B8E">
          <w:rPr>
            <w:rFonts w:asciiTheme="majorBidi" w:hAnsiTheme="majorBidi" w:cstheme="majorBidi"/>
          </w:rPr>
          <w:delText>adop</w:delText>
        </w:r>
      </w:del>
      <w:ins w:id="2759" w:author="Author">
        <w:r w:rsidRPr="004B7F85">
          <w:rPr>
            <w:rFonts w:asciiTheme="majorBidi" w:hAnsiTheme="majorBidi" w:cstheme="majorBidi"/>
          </w:rPr>
          <w:t>adopt</w:t>
        </w:r>
      </w:ins>
      <w:del w:id="2760" w:author="Author">
        <w:r w:rsidRPr="004B7F85" w:rsidDel="00660A17">
          <w:rPr>
            <w:rFonts w:asciiTheme="majorBidi" w:hAnsiTheme="majorBidi" w:cstheme="majorBidi"/>
          </w:rPr>
          <w:delText>ting the</w:delText>
        </w:r>
      </w:del>
      <w:ins w:id="2761" w:author="Author">
        <w:r w:rsidRPr="004B7F85">
          <w:rPr>
            <w:rFonts w:asciiTheme="majorBidi" w:hAnsiTheme="majorBidi" w:cstheme="majorBidi"/>
          </w:rPr>
          <w:t xml:space="preserve"> a</w:t>
        </w:r>
        <w:r w:rsidR="00502C12">
          <w:rPr>
            <w:rFonts w:asciiTheme="majorBidi" w:hAnsiTheme="majorBidi" w:cstheme="majorBidi"/>
          </w:rPr>
          <w:t>n</w:t>
        </w:r>
      </w:ins>
      <w:r w:rsidRPr="004B7F85">
        <w:rPr>
          <w:rFonts w:asciiTheme="majorBidi" w:hAnsiTheme="majorBidi" w:cstheme="majorBidi"/>
        </w:rPr>
        <w:t xml:space="preserve"> Israeli-Jewish national identity</w:t>
      </w:r>
      <w:del w:id="2762" w:author="Author">
        <w:r w:rsidRPr="004B7F85" w:rsidDel="00660A17">
          <w:rPr>
            <w:rFonts w:asciiTheme="majorBidi" w:hAnsiTheme="majorBidi" w:cstheme="majorBidi"/>
          </w:rPr>
          <w:delText xml:space="preserve"> (leaving them with a touch of what was perceived as authentic Jewish-Ethiopian culture)</w:delText>
        </w:r>
      </w:del>
      <w:r w:rsidRPr="004B7F85">
        <w:rPr>
          <w:rFonts w:asciiTheme="majorBidi" w:hAnsiTheme="majorBidi" w:cstheme="majorBidi"/>
        </w:rPr>
        <w:t xml:space="preserve">, their </w:t>
      </w:r>
      <w:ins w:id="2763" w:author="Author">
        <w:r w:rsidRPr="004B7F85">
          <w:rPr>
            <w:rFonts w:asciiTheme="majorBidi" w:hAnsiTheme="majorBidi" w:cstheme="majorBidi"/>
          </w:rPr>
          <w:t xml:space="preserve">own </w:t>
        </w:r>
      </w:ins>
      <w:r w:rsidRPr="004B7F85">
        <w:rPr>
          <w:rFonts w:asciiTheme="majorBidi" w:hAnsiTheme="majorBidi" w:cstheme="majorBidi"/>
        </w:rPr>
        <w:t xml:space="preserve">identity began </w:t>
      </w:r>
      <w:del w:id="2764" w:author="Author">
        <w:r w:rsidRPr="004B7F85" w:rsidDel="00660A17">
          <w:rPr>
            <w:rFonts w:asciiTheme="majorBidi" w:hAnsiTheme="majorBidi" w:cstheme="majorBidi"/>
          </w:rPr>
          <w:delText xml:space="preserve">to </w:delText>
        </w:r>
        <w:r w:rsidRPr="004B7F85" w:rsidDel="000642BC">
          <w:rPr>
            <w:rFonts w:asciiTheme="majorBidi" w:hAnsiTheme="majorBidi" w:cstheme="majorBidi"/>
          </w:rPr>
          <w:delText xml:space="preserve">undergo deep-seated </w:delText>
        </w:r>
      </w:del>
      <w:r w:rsidRPr="004B7F85">
        <w:rPr>
          <w:rFonts w:asciiTheme="majorBidi" w:hAnsiTheme="majorBidi" w:cstheme="majorBidi"/>
        </w:rPr>
        <w:t>chang</w:t>
      </w:r>
      <w:del w:id="2765" w:author="Author">
        <w:r w:rsidRPr="004B7F85" w:rsidDel="000642BC">
          <w:rPr>
            <w:rFonts w:asciiTheme="majorBidi" w:hAnsiTheme="majorBidi" w:cstheme="majorBidi"/>
          </w:rPr>
          <w:delText>es</w:delText>
        </w:r>
      </w:del>
      <w:ins w:id="2766" w:author="Author">
        <w:r w:rsidRPr="004B7F85">
          <w:rPr>
            <w:rFonts w:asciiTheme="majorBidi" w:hAnsiTheme="majorBidi" w:cstheme="majorBidi"/>
          </w:rPr>
          <w:t>ing as they adopted to</w:t>
        </w:r>
      </w:ins>
      <w:del w:id="2767" w:author="Author">
        <w:r w:rsidRPr="004B7F85" w:rsidDel="000642BC">
          <w:rPr>
            <w:rFonts w:asciiTheme="majorBidi" w:hAnsiTheme="majorBidi" w:cstheme="majorBidi"/>
          </w:rPr>
          <w:delText xml:space="preserve"> in the wake of</w:delText>
        </w:r>
      </w:del>
      <w:r w:rsidRPr="004B7F85">
        <w:rPr>
          <w:rFonts w:asciiTheme="majorBidi" w:hAnsiTheme="majorBidi" w:cstheme="majorBidi"/>
        </w:rPr>
        <w:t xml:space="preserve"> the dynamics of economic and cultural globalization</w:t>
      </w:r>
      <w:del w:id="2768" w:author="Author">
        <w:r w:rsidRPr="004B7F85" w:rsidDel="00F831D8">
          <w:rPr>
            <w:rFonts w:asciiTheme="majorBidi" w:hAnsiTheme="majorBidi" w:cstheme="majorBidi"/>
          </w:rPr>
          <w:delText>”</w:delText>
        </w:r>
        <w:r w:rsidRPr="004B7F85" w:rsidDel="006C0A9C">
          <w:rPr>
            <w:rFonts w:asciiTheme="majorBidi" w:hAnsiTheme="majorBidi" w:cstheme="majorBidi"/>
          </w:rPr>
          <w:delText xml:space="preserve"> (</w:delText>
        </w:r>
        <w:r w:rsidRPr="004B7F85" w:rsidDel="00660A17">
          <w:rPr>
            <w:rFonts w:asciiTheme="majorBidi" w:hAnsiTheme="majorBidi" w:cstheme="majorBidi"/>
          </w:rPr>
          <w:delText xml:space="preserve">Ratner, </w:delText>
        </w:r>
        <w:r w:rsidRPr="004B7F85" w:rsidDel="006C0A9C">
          <w:rPr>
            <w:rFonts w:asciiTheme="majorBidi" w:hAnsiTheme="majorBidi" w:cstheme="majorBidi"/>
          </w:rPr>
          <w:delText>2015</w:delText>
        </w:r>
        <w:r w:rsidRPr="004B7F85" w:rsidDel="00747F59">
          <w:rPr>
            <w:rFonts w:asciiTheme="majorBidi" w:hAnsiTheme="majorBidi" w:cstheme="majorBidi"/>
          </w:rPr>
          <w:delText xml:space="preserve">: </w:delText>
        </w:r>
        <w:r w:rsidRPr="004B7F85" w:rsidDel="006C0A9C">
          <w:rPr>
            <w:rFonts w:asciiTheme="majorBidi" w:hAnsiTheme="majorBidi" w:cstheme="majorBidi"/>
          </w:rPr>
          <w:delText>19)</w:delText>
        </w:r>
      </w:del>
      <w:r w:rsidRPr="004B7F85">
        <w:rPr>
          <w:rFonts w:asciiTheme="majorBidi" w:hAnsiTheme="majorBidi" w:cstheme="majorBidi"/>
        </w:rPr>
        <w:t>.</w:t>
      </w:r>
      <w:ins w:id="2769" w:author="Author">
        <w:r w:rsidR="006C0A9C" w:rsidRPr="004B7F85">
          <w:rPr>
            <w:rStyle w:val="FootnoteReference"/>
            <w:rFonts w:asciiTheme="majorBidi" w:hAnsiTheme="majorBidi" w:cstheme="majorBidi"/>
          </w:rPr>
          <w:footnoteReference w:id="33"/>
        </w:r>
      </w:ins>
      <w:r w:rsidRPr="004B7F85">
        <w:rPr>
          <w:rFonts w:asciiTheme="majorBidi" w:hAnsiTheme="majorBidi" w:cstheme="majorBidi"/>
        </w:rPr>
        <w:t xml:space="preserve"> </w:t>
      </w:r>
      <w:del w:id="2780" w:author="Author">
        <w:r w:rsidRPr="004B7F85" w:rsidDel="009E15EA">
          <w:rPr>
            <w:rFonts w:asciiTheme="majorBidi" w:hAnsiTheme="majorBidi" w:cstheme="majorBidi"/>
          </w:rPr>
          <w:delText xml:space="preserve">Ratner </w:delText>
        </w:r>
      </w:del>
      <w:ins w:id="2781" w:author="Author">
        <w:r w:rsidRPr="004B7F85">
          <w:rPr>
            <w:rFonts w:asciiTheme="majorBidi" w:hAnsiTheme="majorBidi" w:cstheme="majorBidi"/>
          </w:rPr>
          <w:t xml:space="preserve">Nonetheless, he </w:t>
        </w:r>
        <w:r w:rsidRPr="004B7F85">
          <w:rPr>
            <w:rFonts w:asciiTheme="majorBidi" w:hAnsiTheme="majorBidi" w:cstheme="majorBidi"/>
          </w:rPr>
          <w:lastRenderedPageBreak/>
          <w:t xml:space="preserve">goes on to </w:t>
        </w:r>
      </w:ins>
      <w:r w:rsidRPr="004B7F85">
        <w:rPr>
          <w:rFonts w:asciiTheme="majorBidi" w:hAnsiTheme="majorBidi" w:cstheme="majorBidi"/>
        </w:rPr>
        <w:t>argue</w:t>
      </w:r>
      <w:ins w:id="2782" w:author="Author">
        <w:r w:rsidRPr="004B7F85">
          <w:rPr>
            <w:rFonts w:asciiTheme="majorBidi" w:hAnsiTheme="majorBidi" w:cstheme="majorBidi"/>
          </w:rPr>
          <w:t>,</w:t>
        </w:r>
      </w:ins>
      <w:del w:id="2783" w:author="Author">
        <w:r w:rsidRPr="004B7F85" w:rsidDel="009E15EA">
          <w:rPr>
            <w:rFonts w:asciiTheme="majorBidi" w:hAnsiTheme="majorBidi" w:cstheme="majorBidi"/>
          </w:rPr>
          <w:delText>s</w:delText>
        </w:r>
        <w:r w:rsidRPr="004B7F85" w:rsidDel="000642BC">
          <w:rPr>
            <w:rFonts w:asciiTheme="majorBidi" w:hAnsiTheme="majorBidi" w:cstheme="majorBidi"/>
          </w:rPr>
          <w:delText xml:space="preserve"> that </w:delText>
        </w:r>
      </w:del>
      <w:ins w:id="2784" w:author="Author">
        <w:r w:rsidRPr="004B7F85">
          <w:rPr>
            <w:rFonts w:asciiTheme="majorBidi" w:hAnsiTheme="majorBidi" w:cstheme="majorBidi"/>
          </w:rPr>
          <w:t xml:space="preserve"> along </w:t>
        </w:r>
      </w:ins>
      <w:del w:id="2785" w:author="Author">
        <w:r w:rsidRPr="004B7F85" w:rsidDel="009E15EA">
          <w:rPr>
            <w:rFonts w:asciiTheme="majorBidi" w:hAnsiTheme="majorBidi" w:cstheme="majorBidi"/>
          </w:rPr>
          <w:delText xml:space="preserve">together </w:delText>
        </w:r>
      </w:del>
      <w:r w:rsidRPr="004B7F85">
        <w:rPr>
          <w:rFonts w:asciiTheme="majorBidi" w:hAnsiTheme="majorBidi" w:cstheme="majorBidi"/>
        </w:rPr>
        <w:t xml:space="preserve">with </w:t>
      </w:r>
      <w:ins w:id="2786" w:author="Author">
        <w:r w:rsidRPr="004B7F85">
          <w:rPr>
            <w:rFonts w:asciiTheme="majorBidi" w:hAnsiTheme="majorBidi" w:cstheme="majorBidi"/>
          </w:rPr>
          <w:t xml:space="preserve">their </w:t>
        </w:r>
      </w:ins>
      <w:r w:rsidRPr="004B7F85">
        <w:rPr>
          <w:rFonts w:asciiTheme="majorBidi" w:hAnsiTheme="majorBidi" w:cstheme="majorBidi"/>
        </w:rPr>
        <w:t xml:space="preserve">identity and national identification, </w:t>
      </w:r>
      <w:del w:id="2787" w:author="Author">
        <w:r w:rsidRPr="004B7F85" w:rsidDel="000642BC">
          <w:rPr>
            <w:rFonts w:asciiTheme="majorBidi" w:hAnsiTheme="majorBidi" w:cstheme="majorBidi"/>
          </w:rPr>
          <w:delText xml:space="preserve">one </w:delText>
        </w:r>
      </w:del>
      <w:ins w:id="2788" w:author="Author">
        <w:r w:rsidRPr="004B7F85">
          <w:rPr>
            <w:rFonts w:asciiTheme="majorBidi" w:hAnsiTheme="majorBidi" w:cstheme="majorBidi"/>
          </w:rPr>
          <w:t xml:space="preserve">we </w:t>
        </w:r>
      </w:ins>
      <w:del w:id="2789" w:author="Author">
        <w:r w:rsidRPr="004B7F85" w:rsidDel="009E15EA">
          <w:rPr>
            <w:rFonts w:asciiTheme="majorBidi" w:hAnsiTheme="majorBidi" w:cstheme="majorBidi"/>
          </w:rPr>
          <w:delText xml:space="preserve">should </w:delText>
        </w:r>
      </w:del>
      <w:ins w:id="2790" w:author="Author">
        <w:r w:rsidRPr="004B7F85">
          <w:rPr>
            <w:rFonts w:asciiTheme="majorBidi" w:hAnsiTheme="majorBidi" w:cstheme="majorBidi"/>
          </w:rPr>
          <w:t xml:space="preserve">must </w:t>
        </w:r>
      </w:ins>
      <w:del w:id="2791" w:author="Author">
        <w:r w:rsidRPr="004B7F85" w:rsidDel="000642BC">
          <w:rPr>
            <w:rFonts w:asciiTheme="majorBidi" w:hAnsiTheme="majorBidi" w:cstheme="majorBidi"/>
          </w:rPr>
          <w:delText xml:space="preserve">also </w:delText>
        </w:r>
      </w:del>
      <w:r w:rsidRPr="004B7F85">
        <w:rPr>
          <w:rFonts w:asciiTheme="majorBidi" w:hAnsiTheme="majorBidi" w:cstheme="majorBidi"/>
        </w:rPr>
        <w:t>take into account the</w:t>
      </w:r>
      <w:ins w:id="2792" w:author="Author">
        <w:r w:rsidRPr="004B7F85">
          <w:rPr>
            <w:rFonts w:asciiTheme="majorBidi" w:hAnsiTheme="majorBidi" w:cstheme="majorBidi"/>
          </w:rPr>
          <w:t>ir</w:t>
        </w:r>
      </w:ins>
      <w:r w:rsidRPr="004B7F85">
        <w:rPr>
          <w:rFonts w:asciiTheme="majorBidi" w:hAnsiTheme="majorBidi" w:cstheme="majorBidi"/>
        </w:rPr>
        <w:t xml:space="preserve"> global consumption of music, which </w:t>
      </w:r>
      <w:ins w:id="2793" w:author="Author">
        <w:r w:rsidRPr="004B7F85">
          <w:rPr>
            <w:rFonts w:asciiTheme="majorBidi" w:hAnsiTheme="majorBidi" w:cstheme="majorBidi"/>
          </w:rPr>
          <w:t xml:space="preserve">has </w:t>
        </w:r>
      </w:ins>
      <w:del w:id="2794" w:author="Author">
        <w:r w:rsidRPr="004B7F85" w:rsidDel="009E15EA">
          <w:rPr>
            <w:rFonts w:asciiTheme="majorBidi" w:hAnsiTheme="majorBidi" w:cstheme="majorBidi"/>
          </w:rPr>
          <w:delText xml:space="preserve">also </w:delText>
        </w:r>
      </w:del>
      <w:r w:rsidRPr="004B7F85">
        <w:rPr>
          <w:rFonts w:asciiTheme="majorBidi" w:hAnsiTheme="majorBidi" w:cstheme="majorBidi"/>
        </w:rPr>
        <w:t>contribute</w:t>
      </w:r>
      <w:del w:id="2795" w:author="Author">
        <w:r w:rsidRPr="004B7F85" w:rsidDel="000642BC">
          <w:rPr>
            <w:rFonts w:asciiTheme="majorBidi" w:hAnsiTheme="majorBidi" w:cstheme="majorBidi"/>
          </w:rPr>
          <w:delText>s</w:delText>
        </w:r>
      </w:del>
      <w:ins w:id="2796" w:author="Author">
        <w:r w:rsidRPr="004B7F85">
          <w:rPr>
            <w:rFonts w:asciiTheme="majorBidi" w:hAnsiTheme="majorBidi" w:cstheme="majorBidi"/>
          </w:rPr>
          <w:t>d</w:t>
        </w:r>
      </w:ins>
      <w:r w:rsidRPr="004B7F85">
        <w:rPr>
          <w:rFonts w:asciiTheme="majorBidi" w:hAnsiTheme="majorBidi" w:cstheme="majorBidi"/>
        </w:rPr>
        <w:t xml:space="preserve"> to the</w:t>
      </w:r>
      <w:ins w:id="2797" w:author="Author">
        <w:r w:rsidRPr="004B7F85">
          <w:rPr>
            <w:rFonts w:asciiTheme="majorBidi" w:hAnsiTheme="majorBidi" w:cstheme="majorBidi"/>
          </w:rPr>
          <w:t>ir</w:t>
        </w:r>
      </w:ins>
      <w:r w:rsidRPr="004B7F85">
        <w:rPr>
          <w:rFonts w:asciiTheme="majorBidi" w:hAnsiTheme="majorBidi" w:cstheme="majorBidi"/>
        </w:rPr>
        <w:t xml:space="preserve"> multi-layered identity</w:t>
      </w:r>
      <w:del w:id="2798" w:author="Author">
        <w:r w:rsidRPr="004B7F85" w:rsidDel="000642BC">
          <w:rPr>
            <w:rFonts w:asciiTheme="majorBidi" w:hAnsiTheme="majorBidi" w:cstheme="majorBidi"/>
          </w:rPr>
          <w:delText xml:space="preserve"> of these young people</w:delText>
        </w:r>
        <w:r w:rsidRPr="004B7F85" w:rsidDel="009E15EA">
          <w:rPr>
            <w:rFonts w:asciiTheme="majorBidi" w:hAnsiTheme="majorBidi" w:cstheme="majorBidi"/>
          </w:rPr>
          <w:delText>, who listen to lots of hip-hop, rap, and reggae</w:delText>
        </w:r>
      </w:del>
      <w:r w:rsidRPr="004B7F85">
        <w:rPr>
          <w:rFonts w:asciiTheme="majorBidi" w:hAnsiTheme="majorBidi" w:cstheme="majorBidi"/>
        </w:rPr>
        <w:t>.</w:t>
      </w:r>
      <w:r w:rsidRPr="004B7F85">
        <w:rPr>
          <w:rStyle w:val="FootnoteReference"/>
          <w:rFonts w:asciiTheme="majorBidi" w:hAnsiTheme="majorBidi" w:cstheme="majorBidi"/>
        </w:rPr>
        <w:footnoteReference w:id="34"/>
      </w:r>
      <w:r w:rsidRPr="004B7F85">
        <w:rPr>
          <w:rFonts w:asciiTheme="majorBidi" w:hAnsiTheme="majorBidi" w:cstheme="majorBidi"/>
        </w:rPr>
        <w:t xml:space="preserve"> </w:t>
      </w:r>
      <w:del w:id="2874" w:author="Author">
        <w:r w:rsidRPr="004B7F85" w:rsidDel="009E15EA">
          <w:rPr>
            <w:rFonts w:asciiTheme="majorBidi" w:hAnsiTheme="majorBidi" w:cstheme="majorBidi"/>
          </w:rPr>
          <w:delText xml:space="preserve">In his book, </w:delText>
        </w:r>
      </w:del>
      <w:r w:rsidRPr="004B7F85">
        <w:rPr>
          <w:rFonts w:asciiTheme="majorBidi" w:hAnsiTheme="majorBidi" w:cstheme="majorBidi"/>
        </w:rPr>
        <w:t xml:space="preserve">Ratner </w:t>
      </w:r>
      <w:del w:id="2875" w:author="Author">
        <w:r w:rsidRPr="004B7F85" w:rsidDel="009E15EA">
          <w:rPr>
            <w:rFonts w:asciiTheme="majorBidi" w:hAnsiTheme="majorBidi" w:cstheme="majorBidi"/>
          </w:rPr>
          <w:delText xml:space="preserve">suggests </w:delText>
        </w:r>
      </w:del>
      <w:ins w:id="2876" w:author="Author">
        <w:r w:rsidRPr="004B7F85">
          <w:rPr>
            <w:rFonts w:asciiTheme="majorBidi" w:hAnsiTheme="majorBidi" w:cstheme="majorBidi"/>
          </w:rPr>
          <w:t xml:space="preserve">offers </w:t>
        </w:r>
      </w:ins>
      <w:r w:rsidRPr="004B7F85">
        <w:rPr>
          <w:rFonts w:asciiTheme="majorBidi" w:hAnsiTheme="majorBidi" w:cstheme="majorBidi"/>
        </w:rPr>
        <w:t xml:space="preserve">a more complex analysis than </w:t>
      </w:r>
      <w:ins w:id="2877" w:author="Author">
        <w:r w:rsidRPr="004B7F85">
          <w:rPr>
            <w:rFonts w:asciiTheme="majorBidi" w:hAnsiTheme="majorBidi" w:cstheme="majorBidi"/>
          </w:rPr>
          <w:t xml:space="preserve">does </w:t>
        </w:r>
      </w:ins>
      <w:del w:id="2878" w:author="Author">
        <w:r w:rsidRPr="004B7F85" w:rsidDel="009E15EA">
          <w:rPr>
            <w:rFonts w:asciiTheme="majorBidi" w:hAnsiTheme="majorBidi" w:cstheme="majorBidi"/>
          </w:rPr>
          <w:delText xml:space="preserve">that of </w:delText>
        </w:r>
      </w:del>
      <w:r w:rsidRPr="004B7F85">
        <w:rPr>
          <w:rFonts w:asciiTheme="majorBidi" w:hAnsiTheme="majorBidi" w:cstheme="majorBidi"/>
        </w:rPr>
        <w:t xml:space="preserve">Malka </w:t>
      </w:r>
      <w:del w:id="2879" w:author="Author">
        <w:r w:rsidRPr="004B7F85" w:rsidDel="009E15EA">
          <w:rPr>
            <w:rFonts w:asciiTheme="majorBidi" w:hAnsiTheme="majorBidi" w:cstheme="majorBidi"/>
          </w:rPr>
          <w:delText xml:space="preserve">Shabtay’s </w:delText>
        </w:r>
      </w:del>
      <w:ins w:id="2880" w:author="Author">
        <w:r w:rsidRPr="004B7F85">
          <w:rPr>
            <w:rFonts w:asciiTheme="majorBidi" w:hAnsiTheme="majorBidi" w:cstheme="majorBidi"/>
          </w:rPr>
          <w:t xml:space="preserve">Shabtay in her </w:t>
        </w:r>
      </w:ins>
      <w:del w:id="2881" w:author="Author">
        <w:r w:rsidRPr="004B7F85" w:rsidDel="009E15EA">
          <w:rPr>
            <w:rFonts w:asciiTheme="majorBidi" w:hAnsiTheme="majorBidi" w:cstheme="majorBidi"/>
          </w:rPr>
          <w:delText xml:space="preserve">research from </w:delText>
        </w:r>
      </w:del>
      <w:r w:rsidRPr="004B7F85">
        <w:rPr>
          <w:rFonts w:asciiTheme="majorBidi" w:hAnsiTheme="majorBidi" w:cstheme="majorBidi"/>
        </w:rPr>
        <w:t>2001</w:t>
      </w:r>
      <w:ins w:id="2882" w:author="Author">
        <w:r w:rsidRPr="004B7F85">
          <w:rPr>
            <w:rFonts w:asciiTheme="majorBidi" w:hAnsiTheme="majorBidi" w:cstheme="majorBidi"/>
          </w:rPr>
          <w:t xml:space="preserve"> study </w:t>
        </w:r>
      </w:ins>
      <w:del w:id="2883" w:author="Author">
        <w:r w:rsidRPr="004B7F85" w:rsidDel="009E15EA">
          <w:rPr>
            <w:rFonts w:asciiTheme="majorBidi" w:hAnsiTheme="majorBidi" w:cstheme="majorBidi"/>
          </w:rPr>
          <w:delText>, which looked at</w:delText>
        </w:r>
      </w:del>
      <w:ins w:id="2884" w:author="Author">
        <w:r w:rsidRPr="004B7F85">
          <w:rPr>
            <w:rFonts w:asciiTheme="majorBidi" w:hAnsiTheme="majorBidi" w:cstheme="majorBidi"/>
          </w:rPr>
          <w:t xml:space="preserve">of </w:t>
        </w:r>
      </w:ins>
      <w:del w:id="2885" w:author="Author">
        <w:r w:rsidRPr="004B7F85" w:rsidDel="009E15EA">
          <w:rPr>
            <w:rFonts w:asciiTheme="majorBidi" w:hAnsiTheme="majorBidi" w:cstheme="majorBidi"/>
          </w:rPr>
          <w:delText xml:space="preserve"> </w:delText>
        </w:r>
      </w:del>
      <w:r w:rsidRPr="004B7F85">
        <w:rPr>
          <w:rFonts w:asciiTheme="majorBidi" w:hAnsiTheme="majorBidi" w:cstheme="majorBidi"/>
        </w:rPr>
        <w:t xml:space="preserve">music consumption </w:t>
      </w:r>
      <w:del w:id="2886" w:author="Author">
        <w:r w:rsidRPr="004B7F85" w:rsidDel="009E15EA">
          <w:rPr>
            <w:rFonts w:asciiTheme="majorBidi" w:hAnsiTheme="majorBidi" w:cstheme="majorBidi"/>
          </w:rPr>
          <w:delText xml:space="preserve">habits of </w:delText>
        </w:r>
      </w:del>
      <w:ins w:id="2887" w:author="Author">
        <w:r w:rsidRPr="004B7F85">
          <w:rPr>
            <w:rFonts w:asciiTheme="majorBidi" w:hAnsiTheme="majorBidi" w:cstheme="majorBidi"/>
          </w:rPr>
          <w:t xml:space="preserve">by </w:t>
        </w:r>
      </w:ins>
      <w:r w:rsidRPr="004B7F85">
        <w:rPr>
          <w:rFonts w:asciiTheme="majorBidi" w:hAnsiTheme="majorBidi" w:cstheme="majorBidi"/>
        </w:rPr>
        <w:t xml:space="preserve">young </w:t>
      </w:r>
      <w:ins w:id="2888" w:author="Author">
        <w:r w:rsidRPr="004B7F85">
          <w:rPr>
            <w:rFonts w:asciiTheme="majorBidi" w:hAnsiTheme="majorBidi" w:cstheme="majorBidi"/>
          </w:rPr>
          <w:t>Israeli-</w:t>
        </w:r>
      </w:ins>
      <w:del w:id="2889" w:author="Author">
        <w:r w:rsidRPr="004B7F85" w:rsidDel="000642BC">
          <w:rPr>
            <w:rFonts w:asciiTheme="majorBidi" w:hAnsiTheme="majorBidi" w:cstheme="majorBidi"/>
          </w:rPr>
          <w:delText xml:space="preserve">people of </w:delText>
        </w:r>
      </w:del>
      <w:r w:rsidRPr="004B7F85">
        <w:rPr>
          <w:rFonts w:asciiTheme="majorBidi" w:hAnsiTheme="majorBidi" w:cstheme="majorBidi"/>
        </w:rPr>
        <w:t>Ethiopian</w:t>
      </w:r>
      <w:ins w:id="2890" w:author="Author">
        <w:r w:rsidRPr="004B7F85">
          <w:rPr>
            <w:rFonts w:asciiTheme="majorBidi" w:hAnsiTheme="majorBidi" w:cstheme="majorBidi"/>
          </w:rPr>
          <w:t>s</w:t>
        </w:r>
      </w:ins>
      <w:del w:id="2891" w:author="Author">
        <w:r w:rsidRPr="004B7F85" w:rsidDel="000642BC">
          <w:rPr>
            <w:rFonts w:asciiTheme="majorBidi" w:hAnsiTheme="majorBidi" w:cstheme="majorBidi"/>
          </w:rPr>
          <w:delText xml:space="preserve"> descent</w:delText>
        </w:r>
      </w:del>
      <w:r w:rsidRPr="004B7F85">
        <w:rPr>
          <w:rFonts w:asciiTheme="majorBidi" w:hAnsiTheme="majorBidi" w:cstheme="majorBidi"/>
        </w:rPr>
        <w:t xml:space="preserve">, </w:t>
      </w:r>
      <w:del w:id="2892" w:author="Author">
        <w:r w:rsidRPr="004B7F85" w:rsidDel="00C75DBF">
          <w:rPr>
            <w:rFonts w:asciiTheme="majorBidi" w:hAnsiTheme="majorBidi" w:cstheme="majorBidi"/>
          </w:rPr>
          <w:delText>and did</w:delText>
        </w:r>
      </w:del>
      <w:ins w:id="2893" w:author="Author">
        <w:r w:rsidRPr="004B7F85">
          <w:rPr>
            <w:rFonts w:asciiTheme="majorBidi" w:hAnsiTheme="majorBidi" w:cstheme="majorBidi"/>
          </w:rPr>
          <w:t xml:space="preserve">which was based on </w:t>
        </w:r>
      </w:ins>
      <w:del w:id="2894" w:author="Author">
        <w:r w:rsidRPr="004B7F85" w:rsidDel="00C75DBF">
          <w:rPr>
            <w:rFonts w:asciiTheme="majorBidi" w:hAnsiTheme="majorBidi" w:cstheme="majorBidi"/>
          </w:rPr>
          <w:delText xml:space="preserve"> </w:delText>
        </w:r>
      </w:del>
      <w:r w:rsidRPr="004B7F85">
        <w:rPr>
          <w:rFonts w:asciiTheme="majorBidi" w:hAnsiTheme="majorBidi" w:cstheme="majorBidi"/>
        </w:rPr>
        <w:t xml:space="preserve">a binary analysis of </w:t>
      </w:r>
      <w:del w:id="2895" w:author="Author">
        <w:r w:rsidRPr="004B7F85" w:rsidDel="00C75DBF">
          <w:rPr>
            <w:rFonts w:asciiTheme="majorBidi" w:hAnsiTheme="majorBidi" w:cstheme="majorBidi"/>
          </w:rPr>
          <w:delText xml:space="preserve">the </w:delText>
        </w:r>
      </w:del>
      <w:r w:rsidRPr="004B7F85">
        <w:rPr>
          <w:rFonts w:asciiTheme="majorBidi" w:hAnsiTheme="majorBidi" w:cstheme="majorBidi"/>
        </w:rPr>
        <w:t xml:space="preserve">data gathered </w:t>
      </w:r>
      <w:del w:id="2896" w:author="Author">
        <w:r w:rsidRPr="004B7F85" w:rsidDel="00C75DBF">
          <w:rPr>
            <w:rFonts w:asciiTheme="majorBidi" w:hAnsiTheme="majorBidi" w:cstheme="majorBidi"/>
          </w:rPr>
          <w:delText xml:space="preserve">in her </w:delText>
        </w:r>
      </w:del>
      <w:ins w:id="2897" w:author="Author">
        <w:r w:rsidRPr="004B7F85">
          <w:rPr>
            <w:rFonts w:asciiTheme="majorBidi" w:hAnsiTheme="majorBidi" w:cstheme="majorBidi"/>
          </w:rPr>
          <w:t xml:space="preserve">from </w:t>
        </w:r>
      </w:ins>
      <w:r w:rsidRPr="004B7F85">
        <w:rPr>
          <w:rFonts w:asciiTheme="majorBidi" w:hAnsiTheme="majorBidi" w:cstheme="majorBidi"/>
        </w:rPr>
        <w:t>interviews</w:t>
      </w:r>
      <w:del w:id="2898" w:author="Author">
        <w:r w:rsidRPr="004B7F85" w:rsidDel="00C75DBF">
          <w:rPr>
            <w:rFonts w:asciiTheme="majorBidi" w:hAnsiTheme="majorBidi" w:cstheme="majorBidi"/>
          </w:rPr>
          <w:delText xml:space="preserve"> – </w:delText>
        </w:r>
      </w:del>
      <w:ins w:id="2899" w:author="Author">
        <w:r w:rsidRPr="004B7F85">
          <w:rPr>
            <w:rFonts w:asciiTheme="majorBidi" w:hAnsiTheme="majorBidi" w:cstheme="majorBidi"/>
          </w:rPr>
          <w:t xml:space="preserve"> that </w:t>
        </w:r>
      </w:ins>
      <w:del w:id="2900" w:author="Author">
        <w:r w:rsidRPr="004B7F85" w:rsidDel="00C75DBF">
          <w:rPr>
            <w:rFonts w:asciiTheme="majorBidi" w:hAnsiTheme="majorBidi" w:cstheme="majorBidi"/>
          </w:rPr>
          <w:delText>dividing th</w:delText>
        </w:r>
      </w:del>
      <w:ins w:id="2901" w:author="Author">
        <w:r w:rsidRPr="004B7F85">
          <w:rPr>
            <w:rFonts w:asciiTheme="majorBidi" w:hAnsiTheme="majorBidi" w:cstheme="majorBidi"/>
          </w:rPr>
          <w:t xml:space="preserve">broke </w:t>
        </w:r>
      </w:ins>
      <w:del w:id="2902" w:author="Author">
        <w:r w:rsidRPr="004B7F85" w:rsidDel="00C75DBF">
          <w:rPr>
            <w:rFonts w:asciiTheme="majorBidi" w:hAnsiTheme="majorBidi" w:cstheme="majorBidi"/>
          </w:rPr>
          <w:delText xml:space="preserve">e </w:delText>
        </w:r>
      </w:del>
      <w:r w:rsidRPr="004B7F85">
        <w:rPr>
          <w:rFonts w:asciiTheme="majorBidi" w:hAnsiTheme="majorBidi" w:cstheme="majorBidi"/>
        </w:rPr>
        <w:t xml:space="preserve">respondents </w:t>
      </w:r>
      <w:ins w:id="2903" w:author="Author">
        <w:r w:rsidRPr="004B7F85">
          <w:rPr>
            <w:rFonts w:asciiTheme="majorBidi" w:hAnsiTheme="majorBidi" w:cstheme="majorBidi"/>
          </w:rPr>
          <w:t xml:space="preserve">down </w:t>
        </w:r>
      </w:ins>
      <w:r w:rsidRPr="004B7F85">
        <w:rPr>
          <w:rFonts w:asciiTheme="majorBidi" w:hAnsiTheme="majorBidi" w:cstheme="majorBidi"/>
        </w:rPr>
        <w:t xml:space="preserve">into </w:t>
      </w:r>
      <w:ins w:id="2904" w:author="Author">
        <w:r w:rsidRPr="004B7F85">
          <w:rPr>
            <w:rFonts w:asciiTheme="majorBidi" w:hAnsiTheme="majorBidi" w:cstheme="majorBidi"/>
          </w:rPr>
          <w:t xml:space="preserve">those </w:t>
        </w:r>
      </w:ins>
      <w:del w:id="2905" w:author="Author">
        <w:r w:rsidRPr="004B7F85" w:rsidDel="00F831D8">
          <w:rPr>
            <w:rFonts w:asciiTheme="majorBidi" w:hAnsiTheme="majorBidi" w:cstheme="majorBidi"/>
          </w:rPr>
          <w:delText>“</w:delText>
        </w:r>
      </w:del>
      <w:ins w:id="2906" w:author="Author">
        <w:r w:rsidR="00A82E02">
          <w:rPr>
            <w:rFonts w:asciiTheme="majorBidi" w:hAnsiTheme="majorBidi" w:cstheme="majorBidi"/>
          </w:rPr>
          <w:t>‘</w:t>
        </w:r>
      </w:ins>
      <w:r w:rsidRPr="004B7F85">
        <w:rPr>
          <w:rFonts w:asciiTheme="majorBidi" w:hAnsiTheme="majorBidi" w:cstheme="majorBidi"/>
        </w:rPr>
        <w:t>belonging to</w:t>
      </w:r>
      <w:del w:id="2907" w:author="Author">
        <w:r w:rsidRPr="004B7F85" w:rsidDel="00F831D8">
          <w:rPr>
            <w:rFonts w:asciiTheme="majorBidi" w:hAnsiTheme="majorBidi" w:cstheme="majorBidi"/>
          </w:rPr>
          <w:delText>”</w:delText>
        </w:r>
      </w:del>
      <w:ins w:id="2908" w:author="Author">
        <w:r w:rsidR="00A82E02">
          <w:rPr>
            <w:rFonts w:asciiTheme="majorBidi" w:hAnsiTheme="majorBidi" w:cstheme="majorBidi"/>
          </w:rPr>
          <w:t>’</w:t>
        </w:r>
      </w:ins>
      <w:r w:rsidRPr="004B7F85">
        <w:rPr>
          <w:rFonts w:asciiTheme="majorBidi" w:hAnsiTheme="majorBidi" w:cstheme="majorBidi"/>
        </w:rPr>
        <w:t xml:space="preserve"> or </w:t>
      </w:r>
      <w:del w:id="2909" w:author="Author">
        <w:r w:rsidRPr="004B7F85" w:rsidDel="00F831D8">
          <w:rPr>
            <w:rFonts w:asciiTheme="majorBidi" w:hAnsiTheme="majorBidi" w:cstheme="majorBidi"/>
          </w:rPr>
          <w:delText>“</w:delText>
        </w:r>
      </w:del>
      <w:ins w:id="2910" w:author="Author">
        <w:r w:rsidR="00A82E02">
          <w:rPr>
            <w:rFonts w:asciiTheme="majorBidi" w:hAnsiTheme="majorBidi" w:cstheme="majorBidi"/>
          </w:rPr>
          <w:t>‘</w:t>
        </w:r>
      </w:ins>
      <w:r w:rsidRPr="004B7F85">
        <w:rPr>
          <w:rFonts w:asciiTheme="majorBidi" w:hAnsiTheme="majorBidi" w:cstheme="majorBidi"/>
        </w:rPr>
        <w:t>alienated from</w:t>
      </w:r>
      <w:del w:id="2911" w:author="Author">
        <w:r w:rsidRPr="004B7F85" w:rsidDel="00F831D8">
          <w:rPr>
            <w:rFonts w:asciiTheme="majorBidi" w:hAnsiTheme="majorBidi" w:cstheme="majorBidi"/>
          </w:rPr>
          <w:delText>”</w:delText>
        </w:r>
      </w:del>
      <w:ins w:id="2912" w:author="Author">
        <w:r w:rsidR="00A82E02">
          <w:rPr>
            <w:rFonts w:asciiTheme="majorBidi" w:hAnsiTheme="majorBidi" w:cstheme="majorBidi"/>
          </w:rPr>
          <w:t>’</w:t>
        </w:r>
      </w:ins>
      <w:r w:rsidRPr="004B7F85">
        <w:rPr>
          <w:rFonts w:asciiTheme="majorBidi" w:hAnsiTheme="majorBidi" w:cstheme="majorBidi"/>
        </w:rPr>
        <w:t xml:space="preserve"> Israeli society</w:t>
      </w:r>
      <w:ins w:id="2913" w:author="Author">
        <w:r w:rsidRPr="004B7F85">
          <w:rPr>
            <w:rFonts w:asciiTheme="majorBidi" w:hAnsiTheme="majorBidi" w:cstheme="majorBidi"/>
          </w:rPr>
          <w:t xml:space="preserve"> as well as</w:t>
        </w:r>
      </w:ins>
      <w:del w:id="2914" w:author="Author">
        <w:r w:rsidRPr="004B7F85" w:rsidDel="000642BC">
          <w:rPr>
            <w:rFonts w:asciiTheme="majorBidi" w:hAnsiTheme="majorBidi" w:cstheme="majorBidi"/>
          </w:rPr>
          <w:delText>,</w:delText>
        </w:r>
      </w:del>
      <w:r w:rsidRPr="004B7F85">
        <w:rPr>
          <w:rFonts w:asciiTheme="majorBidi" w:hAnsiTheme="majorBidi" w:cstheme="majorBidi"/>
        </w:rPr>
        <w:t xml:space="preserve"> </w:t>
      </w:r>
      <w:del w:id="2915" w:author="Author">
        <w:r w:rsidRPr="004B7F85" w:rsidDel="00C75DBF">
          <w:rPr>
            <w:rFonts w:asciiTheme="majorBidi" w:hAnsiTheme="majorBidi" w:cstheme="majorBidi"/>
          </w:rPr>
          <w:delText xml:space="preserve">and by dividing them to </w:delText>
        </w:r>
      </w:del>
      <w:r w:rsidRPr="004B7F85">
        <w:rPr>
          <w:rFonts w:asciiTheme="majorBidi" w:hAnsiTheme="majorBidi" w:cstheme="majorBidi"/>
        </w:rPr>
        <w:t>those preferring local music or international music.</w:t>
      </w:r>
      <w:commentRangeStart w:id="2916"/>
      <w:r w:rsidRPr="004B7F85">
        <w:rPr>
          <w:rStyle w:val="FootnoteReference"/>
          <w:rFonts w:asciiTheme="majorBidi" w:hAnsiTheme="majorBidi" w:cstheme="majorBidi"/>
        </w:rPr>
        <w:footnoteReference w:id="35"/>
      </w:r>
      <w:commentRangeEnd w:id="2916"/>
      <w:r w:rsidR="00144D49" w:rsidRPr="004B7F85">
        <w:rPr>
          <w:rStyle w:val="CommentReference"/>
        </w:rPr>
        <w:commentReference w:id="2916"/>
      </w:r>
    </w:p>
    <w:p w14:paraId="3932524D" w14:textId="5E77D53A" w:rsidR="00B74F0B" w:rsidRPr="004B7F85" w:rsidDel="000642BC" w:rsidRDefault="00B74F0B">
      <w:pPr>
        <w:spacing w:line="480" w:lineRule="auto"/>
        <w:rPr>
          <w:del w:id="3017" w:author="Author"/>
          <w:rFonts w:asciiTheme="majorBidi" w:hAnsiTheme="majorBidi" w:cstheme="majorBidi"/>
        </w:rPr>
      </w:pPr>
      <w:ins w:id="3018" w:author="Author">
        <w:r w:rsidRPr="004B7F85">
          <w:rPr>
            <w:rFonts w:asciiTheme="majorBidi" w:hAnsiTheme="majorBidi" w:cstheme="majorBidi"/>
          </w:rPr>
          <w:lastRenderedPageBreak/>
          <w:tab/>
        </w:r>
      </w:ins>
    </w:p>
    <w:p w14:paraId="5A8C2784" w14:textId="156DD137" w:rsidR="00B74F0B" w:rsidRPr="004B7F85" w:rsidDel="00EC0D84" w:rsidRDefault="00B74F0B">
      <w:pPr>
        <w:spacing w:line="480" w:lineRule="auto"/>
        <w:rPr>
          <w:del w:id="3019" w:author="Author"/>
          <w:rFonts w:asciiTheme="majorBidi" w:hAnsiTheme="majorBidi" w:cstheme="majorBidi"/>
        </w:rPr>
      </w:pPr>
      <w:del w:id="3020" w:author="Author">
        <w:r w:rsidRPr="004B7F85" w:rsidDel="00C75DBF">
          <w:rPr>
            <w:rFonts w:asciiTheme="majorBidi" w:hAnsiTheme="majorBidi" w:cstheme="majorBidi"/>
          </w:rPr>
          <w:delText xml:space="preserve">In the opinion of </w:delText>
        </w:r>
      </w:del>
      <w:r w:rsidRPr="004B7F85">
        <w:rPr>
          <w:rFonts w:asciiTheme="majorBidi" w:hAnsiTheme="majorBidi" w:cstheme="majorBidi"/>
        </w:rPr>
        <w:t xml:space="preserve">Ratner, </w:t>
      </w:r>
      <w:ins w:id="3021" w:author="Author">
        <w:r w:rsidRPr="004B7F85">
          <w:rPr>
            <w:rFonts w:asciiTheme="majorBidi" w:hAnsiTheme="majorBidi" w:cstheme="majorBidi"/>
          </w:rPr>
          <w:t xml:space="preserve">by contrast, feels that </w:t>
        </w:r>
      </w:ins>
      <w:r w:rsidRPr="004B7F85">
        <w:rPr>
          <w:rFonts w:asciiTheme="majorBidi" w:hAnsiTheme="majorBidi" w:cstheme="majorBidi"/>
        </w:rPr>
        <w:t xml:space="preserve">hip-hop culture and rap music </w:t>
      </w:r>
      <w:del w:id="3022" w:author="Author">
        <w:r w:rsidRPr="004B7F85" w:rsidDel="00C75DBF">
          <w:rPr>
            <w:rFonts w:asciiTheme="majorBidi" w:hAnsiTheme="majorBidi" w:cstheme="majorBidi"/>
          </w:rPr>
          <w:delText xml:space="preserve">should </w:delText>
        </w:r>
      </w:del>
      <w:ins w:id="3023" w:author="Author">
        <w:r w:rsidRPr="004B7F85">
          <w:rPr>
            <w:rFonts w:asciiTheme="majorBidi" w:hAnsiTheme="majorBidi" w:cstheme="majorBidi"/>
          </w:rPr>
          <w:t>should not be perceived as</w:t>
        </w:r>
      </w:ins>
      <w:del w:id="3024" w:author="Author">
        <w:r w:rsidRPr="004B7F85" w:rsidDel="00C75DBF">
          <w:rPr>
            <w:rFonts w:asciiTheme="majorBidi" w:hAnsiTheme="majorBidi" w:cstheme="majorBidi"/>
          </w:rPr>
          <w:delText>not be seen as a</w:delText>
        </w:r>
      </w:del>
      <w:r w:rsidRPr="004B7F85">
        <w:rPr>
          <w:rFonts w:asciiTheme="majorBidi" w:hAnsiTheme="majorBidi" w:cstheme="majorBidi"/>
        </w:rPr>
        <w:t xml:space="preserve"> </w:t>
      </w:r>
      <w:ins w:id="3025" w:author="Author">
        <w:r w:rsidRPr="004B7F85">
          <w:rPr>
            <w:rFonts w:asciiTheme="majorBidi" w:hAnsiTheme="majorBidi" w:cstheme="majorBidi"/>
          </w:rPr>
          <w:t xml:space="preserve">a </w:t>
        </w:r>
      </w:ins>
      <w:r w:rsidRPr="004B7F85">
        <w:rPr>
          <w:rFonts w:asciiTheme="majorBidi" w:hAnsiTheme="majorBidi" w:cstheme="majorBidi"/>
        </w:rPr>
        <w:t>monolithic choice</w:t>
      </w:r>
      <w:del w:id="3026" w:author="Author">
        <w:r w:rsidRPr="004B7F85" w:rsidDel="00C75DBF">
          <w:rPr>
            <w:rFonts w:asciiTheme="majorBidi" w:hAnsiTheme="majorBidi" w:cstheme="majorBidi"/>
          </w:rPr>
          <w:delText>; as</w:delText>
        </w:r>
      </w:del>
      <w:ins w:id="3027" w:author="Author">
        <w:r w:rsidRPr="004B7F85">
          <w:rPr>
            <w:rFonts w:asciiTheme="majorBidi" w:hAnsiTheme="majorBidi" w:cstheme="majorBidi"/>
          </w:rPr>
          <w:t xml:space="preserve">, </w:t>
        </w:r>
      </w:ins>
      <w:del w:id="3028" w:author="Author">
        <w:r w:rsidRPr="004B7F85" w:rsidDel="00C75DBF">
          <w:rPr>
            <w:rFonts w:asciiTheme="majorBidi" w:hAnsiTheme="majorBidi" w:cstheme="majorBidi"/>
          </w:rPr>
          <w:delText xml:space="preserve"> </w:delText>
        </w:r>
      </w:del>
      <w:r w:rsidRPr="004B7F85">
        <w:rPr>
          <w:rFonts w:asciiTheme="majorBidi" w:hAnsiTheme="majorBidi" w:cstheme="majorBidi"/>
        </w:rPr>
        <w:t>a pathology</w:t>
      </w:r>
      <w:del w:id="3029" w:author="Author">
        <w:r w:rsidRPr="004B7F85" w:rsidDel="00C75DBF">
          <w:rPr>
            <w:rFonts w:asciiTheme="majorBidi" w:hAnsiTheme="majorBidi" w:cstheme="majorBidi"/>
          </w:rPr>
          <w:delText xml:space="preserve">; </w:delText>
        </w:r>
      </w:del>
      <w:ins w:id="3030" w:author="Author">
        <w:r w:rsidRPr="004B7F85">
          <w:rPr>
            <w:rFonts w:asciiTheme="majorBidi" w:hAnsiTheme="majorBidi" w:cstheme="majorBidi"/>
          </w:rPr>
          <w:t xml:space="preserve">, </w:t>
        </w:r>
      </w:ins>
      <w:r w:rsidRPr="004B7F85">
        <w:rPr>
          <w:rFonts w:asciiTheme="majorBidi" w:hAnsiTheme="majorBidi" w:cstheme="majorBidi"/>
        </w:rPr>
        <w:t xml:space="preserve">a sign of </w:t>
      </w:r>
      <w:ins w:id="3031" w:author="Author">
        <w:r w:rsidRPr="004B7F85">
          <w:rPr>
            <w:rFonts w:asciiTheme="majorBidi" w:hAnsiTheme="majorBidi" w:cstheme="majorBidi"/>
          </w:rPr>
          <w:t xml:space="preserve">the </w:t>
        </w:r>
      </w:ins>
      <w:del w:id="3032" w:author="Author">
        <w:r w:rsidRPr="004B7F85" w:rsidDel="00C75DBF">
          <w:rPr>
            <w:rFonts w:asciiTheme="majorBidi" w:hAnsiTheme="majorBidi" w:cstheme="majorBidi"/>
          </w:rPr>
          <w:delText xml:space="preserve">adopting </w:delText>
        </w:r>
      </w:del>
      <w:ins w:id="3033" w:author="Author">
        <w:r w:rsidRPr="004B7F85">
          <w:rPr>
            <w:rFonts w:asciiTheme="majorBidi" w:hAnsiTheme="majorBidi" w:cstheme="majorBidi"/>
          </w:rPr>
          <w:t xml:space="preserve">adoption of </w:t>
        </w:r>
      </w:ins>
      <w:r w:rsidRPr="004B7F85">
        <w:rPr>
          <w:rFonts w:asciiTheme="majorBidi" w:hAnsiTheme="majorBidi" w:cstheme="majorBidi"/>
        </w:rPr>
        <w:t>an inauthentic identity</w:t>
      </w:r>
      <w:del w:id="3034" w:author="Author">
        <w:r w:rsidRPr="004B7F85" w:rsidDel="00C75DBF">
          <w:rPr>
            <w:rFonts w:asciiTheme="majorBidi" w:hAnsiTheme="majorBidi" w:cstheme="majorBidi"/>
          </w:rPr>
          <w:delText xml:space="preserve">; </w:delText>
        </w:r>
      </w:del>
      <w:ins w:id="3035" w:author="Author">
        <w:r w:rsidRPr="004B7F85">
          <w:rPr>
            <w:rFonts w:asciiTheme="majorBidi" w:hAnsiTheme="majorBidi" w:cstheme="majorBidi"/>
          </w:rPr>
          <w:t xml:space="preserve">, </w:t>
        </w:r>
      </w:ins>
      <w:r w:rsidRPr="004B7F85">
        <w:rPr>
          <w:rFonts w:asciiTheme="majorBidi" w:hAnsiTheme="majorBidi" w:cstheme="majorBidi"/>
        </w:rPr>
        <w:t xml:space="preserve">or </w:t>
      </w:r>
      <w:del w:id="3036" w:author="Author">
        <w:r w:rsidRPr="004B7F85" w:rsidDel="00C75DBF">
          <w:rPr>
            <w:rFonts w:asciiTheme="majorBidi" w:hAnsiTheme="majorBidi" w:cstheme="majorBidi"/>
          </w:rPr>
          <w:delText xml:space="preserve">as </w:delText>
        </w:r>
      </w:del>
      <w:r w:rsidRPr="004B7F85">
        <w:rPr>
          <w:rFonts w:asciiTheme="majorBidi" w:hAnsiTheme="majorBidi" w:cstheme="majorBidi"/>
        </w:rPr>
        <w:t xml:space="preserve">signifying an identity crisis, but rather as a process </w:t>
      </w:r>
      <w:del w:id="3037" w:author="Author">
        <w:r w:rsidRPr="004B7F85" w:rsidDel="00C75DBF">
          <w:rPr>
            <w:rFonts w:asciiTheme="majorBidi" w:hAnsiTheme="majorBidi" w:cstheme="majorBidi"/>
          </w:rPr>
          <w:delText xml:space="preserve">in </w:delText>
        </w:r>
      </w:del>
      <w:ins w:id="3038" w:author="Author">
        <w:r w:rsidRPr="004B7F85">
          <w:rPr>
            <w:rFonts w:asciiTheme="majorBidi" w:hAnsiTheme="majorBidi" w:cstheme="majorBidi"/>
          </w:rPr>
          <w:t xml:space="preserve">through </w:t>
        </w:r>
      </w:ins>
      <w:r w:rsidRPr="004B7F85">
        <w:rPr>
          <w:rFonts w:asciiTheme="majorBidi" w:hAnsiTheme="majorBidi" w:cstheme="majorBidi"/>
        </w:rPr>
        <w:t>which</w:t>
      </w:r>
      <w:del w:id="3039" w:author="Author">
        <w:r w:rsidRPr="004B7F85" w:rsidDel="00C75DBF">
          <w:rPr>
            <w:rFonts w:asciiTheme="majorBidi" w:hAnsiTheme="majorBidi" w:cstheme="majorBidi"/>
          </w:rPr>
          <w:delText xml:space="preserve"> they</w:delText>
        </w:r>
      </w:del>
      <w:ins w:id="3040" w:author="Author">
        <w:r w:rsidRPr="004B7F85">
          <w:rPr>
            <w:rFonts w:asciiTheme="majorBidi" w:hAnsiTheme="majorBidi" w:cstheme="majorBidi"/>
          </w:rPr>
          <w:t xml:space="preserve"> Israeli-Ethiopian youth</w:t>
        </w:r>
      </w:ins>
      <w:r w:rsidRPr="004B7F85">
        <w:rPr>
          <w:rFonts w:asciiTheme="majorBidi" w:hAnsiTheme="majorBidi" w:cstheme="majorBidi"/>
        </w:rPr>
        <w:t xml:space="preserve"> construct a multi-layered, transnational identity. In his view, hip-hop is a </w:t>
      </w:r>
      <w:del w:id="3041" w:author="Author">
        <w:r w:rsidRPr="004B7F85" w:rsidDel="000642BC">
          <w:rPr>
            <w:rFonts w:asciiTheme="majorBidi" w:hAnsiTheme="majorBidi" w:cstheme="majorBidi"/>
          </w:rPr>
          <w:delText xml:space="preserve">channel </w:delText>
        </w:r>
        <w:r w:rsidRPr="004B7F85" w:rsidDel="00C75DBF">
          <w:rPr>
            <w:rFonts w:asciiTheme="majorBidi" w:hAnsiTheme="majorBidi" w:cstheme="majorBidi"/>
          </w:rPr>
          <w:delText xml:space="preserve">to </w:delText>
        </w:r>
      </w:del>
      <w:ins w:id="3042" w:author="Author">
        <w:r w:rsidRPr="004B7F85">
          <w:rPr>
            <w:rFonts w:asciiTheme="majorBidi" w:hAnsiTheme="majorBidi" w:cstheme="majorBidi"/>
          </w:rPr>
          <w:t xml:space="preserve">means of </w:t>
        </w:r>
      </w:ins>
      <w:r w:rsidRPr="004B7F85">
        <w:rPr>
          <w:rFonts w:asciiTheme="majorBidi" w:hAnsiTheme="majorBidi" w:cstheme="majorBidi"/>
        </w:rPr>
        <w:t>express</w:t>
      </w:r>
      <w:ins w:id="3043" w:author="Author">
        <w:r w:rsidRPr="004B7F85">
          <w:rPr>
            <w:rFonts w:asciiTheme="majorBidi" w:hAnsiTheme="majorBidi" w:cstheme="majorBidi"/>
          </w:rPr>
          <w:t>ing</w:t>
        </w:r>
      </w:ins>
      <w:r w:rsidRPr="004B7F85">
        <w:rPr>
          <w:rFonts w:asciiTheme="majorBidi" w:hAnsiTheme="majorBidi" w:cstheme="majorBidi"/>
        </w:rPr>
        <w:t xml:space="preserve"> identification with the </w:t>
      </w:r>
      <w:del w:id="3044" w:author="Author">
        <w:r w:rsidRPr="004B7F85" w:rsidDel="00C75DBF">
          <w:rPr>
            <w:rFonts w:asciiTheme="majorBidi" w:hAnsiTheme="majorBidi" w:cstheme="majorBidi"/>
          </w:rPr>
          <w:delText xml:space="preserve">life </w:delText>
        </w:r>
      </w:del>
      <w:r w:rsidRPr="004B7F85">
        <w:rPr>
          <w:rFonts w:asciiTheme="majorBidi" w:hAnsiTheme="majorBidi" w:cstheme="majorBidi"/>
        </w:rPr>
        <w:t>experience</w:t>
      </w:r>
      <w:del w:id="3045" w:author="Author">
        <w:r w:rsidRPr="004B7F85" w:rsidDel="00C314FA">
          <w:rPr>
            <w:rFonts w:asciiTheme="majorBidi" w:hAnsiTheme="majorBidi" w:cstheme="majorBidi"/>
          </w:rPr>
          <w:delText>s</w:delText>
        </w:r>
      </w:del>
      <w:r w:rsidRPr="004B7F85">
        <w:rPr>
          <w:rFonts w:asciiTheme="majorBidi" w:hAnsiTheme="majorBidi" w:cstheme="majorBidi"/>
        </w:rPr>
        <w:t xml:space="preserve"> of exclusion and racism </w:t>
      </w:r>
      <w:del w:id="3046" w:author="Author">
        <w:r w:rsidRPr="004B7F85" w:rsidDel="00C314FA">
          <w:rPr>
            <w:rFonts w:asciiTheme="majorBidi" w:hAnsiTheme="majorBidi" w:cstheme="majorBidi"/>
          </w:rPr>
          <w:delText xml:space="preserve">that exist </w:delText>
        </w:r>
      </w:del>
      <w:r w:rsidRPr="004B7F85">
        <w:rPr>
          <w:rFonts w:asciiTheme="majorBidi" w:hAnsiTheme="majorBidi" w:cstheme="majorBidi"/>
        </w:rPr>
        <w:t>elsewhere in the world</w:t>
      </w:r>
      <w:del w:id="3047" w:author="Author">
        <w:r w:rsidRPr="004B7F85" w:rsidDel="00C314FA">
          <w:rPr>
            <w:rFonts w:asciiTheme="majorBidi" w:hAnsiTheme="majorBidi" w:cstheme="majorBidi"/>
          </w:rPr>
          <w:delText>, and</w:delText>
        </w:r>
      </w:del>
      <w:ins w:id="3048" w:author="Author">
        <w:r w:rsidRPr="004B7F85">
          <w:rPr>
            <w:rFonts w:asciiTheme="majorBidi" w:hAnsiTheme="majorBidi" w:cstheme="majorBidi"/>
          </w:rPr>
          <w:t>.</w:t>
        </w:r>
      </w:ins>
      <w:r w:rsidRPr="004B7F85">
        <w:rPr>
          <w:rFonts w:asciiTheme="majorBidi" w:hAnsiTheme="majorBidi" w:cstheme="majorBidi"/>
        </w:rPr>
        <w:t xml:space="preserve"> </w:t>
      </w:r>
      <w:ins w:id="3049" w:author="Author">
        <w:r w:rsidRPr="004B7F85">
          <w:rPr>
            <w:rFonts w:asciiTheme="majorBidi" w:hAnsiTheme="majorBidi" w:cstheme="majorBidi"/>
          </w:rPr>
          <w:t>He</w:t>
        </w:r>
      </w:ins>
      <w:del w:id="3050" w:author="Author">
        <w:r w:rsidRPr="004B7F85" w:rsidDel="00C314FA">
          <w:rPr>
            <w:rFonts w:asciiTheme="majorBidi" w:hAnsiTheme="majorBidi" w:cstheme="majorBidi"/>
          </w:rPr>
          <w:delText>thus he</w:delText>
        </w:r>
      </w:del>
      <w:r w:rsidRPr="004B7F85">
        <w:rPr>
          <w:rFonts w:asciiTheme="majorBidi" w:hAnsiTheme="majorBidi" w:cstheme="majorBidi"/>
        </w:rPr>
        <w:t xml:space="preserve"> </w:t>
      </w:r>
      <w:ins w:id="3051" w:author="Author">
        <w:r w:rsidRPr="004B7F85">
          <w:rPr>
            <w:rFonts w:asciiTheme="majorBidi" w:hAnsiTheme="majorBidi" w:cstheme="majorBidi"/>
          </w:rPr>
          <w:t xml:space="preserve">thus </w:t>
        </w:r>
      </w:ins>
      <w:r w:rsidRPr="004B7F85">
        <w:rPr>
          <w:rFonts w:asciiTheme="majorBidi" w:hAnsiTheme="majorBidi" w:cstheme="majorBidi"/>
        </w:rPr>
        <w:t xml:space="preserve">suggests </w:t>
      </w:r>
      <w:ins w:id="3052" w:author="Author">
        <w:r w:rsidRPr="004B7F85">
          <w:rPr>
            <w:rFonts w:asciiTheme="majorBidi" w:hAnsiTheme="majorBidi" w:cstheme="majorBidi"/>
          </w:rPr>
          <w:t xml:space="preserve">taking </w:t>
        </w:r>
      </w:ins>
      <w:r w:rsidRPr="004B7F85">
        <w:rPr>
          <w:rFonts w:asciiTheme="majorBidi" w:hAnsiTheme="majorBidi" w:cstheme="majorBidi"/>
        </w:rPr>
        <w:t xml:space="preserve">the Black Atlantic approach, </w:t>
      </w:r>
      <w:del w:id="3053" w:author="Author">
        <w:r w:rsidRPr="004B7F85" w:rsidDel="00C314FA">
          <w:rPr>
            <w:rFonts w:asciiTheme="majorBidi" w:hAnsiTheme="majorBidi" w:cstheme="majorBidi"/>
          </w:rPr>
          <w:delText xml:space="preserve">led </w:delText>
        </w:r>
      </w:del>
      <w:ins w:id="3054" w:author="Author">
        <w:r w:rsidRPr="004B7F85">
          <w:rPr>
            <w:rFonts w:asciiTheme="majorBidi" w:hAnsiTheme="majorBidi" w:cstheme="majorBidi"/>
          </w:rPr>
          <w:t xml:space="preserve">led </w:t>
        </w:r>
      </w:ins>
      <w:r w:rsidRPr="004B7F85">
        <w:rPr>
          <w:rFonts w:asciiTheme="majorBidi" w:hAnsiTheme="majorBidi" w:cstheme="majorBidi"/>
        </w:rPr>
        <w:t>by scholars such as Stuart Hall and Paul Gilroy</w:t>
      </w:r>
      <w:del w:id="3055" w:author="Author">
        <w:r w:rsidRPr="004B7F85" w:rsidDel="00C314FA">
          <w:rPr>
            <w:rFonts w:asciiTheme="majorBidi" w:hAnsiTheme="majorBidi" w:cstheme="majorBidi"/>
          </w:rPr>
          <w:delText>. The Black Atlantic movement</w:delText>
        </w:r>
      </w:del>
      <w:ins w:id="3056" w:author="Author">
        <w:r w:rsidRPr="004B7F85">
          <w:rPr>
            <w:rFonts w:asciiTheme="majorBidi" w:hAnsiTheme="majorBidi" w:cstheme="majorBidi"/>
          </w:rPr>
          <w:t>, which</w:t>
        </w:r>
      </w:ins>
      <w:r w:rsidRPr="004B7F85">
        <w:rPr>
          <w:rFonts w:asciiTheme="majorBidi" w:hAnsiTheme="majorBidi" w:cstheme="majorBidi"/>
        </w:rPr>
        <w:t xml:space="preserve"> draws identity from </w:t>
      </w:r>
      <w:del w:id="3057" w:author="Author">
        <w:r w:rsidRPr="004B7F85" w:rsidDel="00C314FA">
          <w:rPr>
            <w:rFonts w:asciiTheme="majorBidi" w:hAnsiTheme="majorBidi" w:cstheme="majorBidi"/>
          </w:rPr>
          <w:delText xml:space="preserve">an historical context and </w:delText>
        </w:r>
      </w:del>
      <w:r w:rsidRPr="004B7F85">
        <w:rPr>
          <w:rFonts w:asciiTheme="majorBidi" w:hAnsiTheme="majorBidi" w:cstheme="majorBidi"/>
        </w:rPr>
        <w:t xml:space="preserve">pride in </w:t>
      </w:r>
      <w:ins w:id="3058" w:author="Author">
        <w:r w:rsidRPr="004B7F85">
          <w:rPr>
            <w:rFonts w:asciiTheme="majorBidi" w:hAnsiTheme="majorBidi" w:cstheme="majorBidi"/>
          </w:rPr>
          <w:t xml:space="preserve">historical </w:t>
        </w:r>
      </w:ins>
      <w:r w:rsidRPr="004B7F85">
        <w:rPr>
          <w:rFonts w:asciiTheme="majorBidi" w:hAnsiTheme="majorBidi" w:cstheme="majorBidi"/>
        </w:rPr>
        <w:t xml:space="preserve">figures such as Martin Luther King and Malcolm X, but also </w:t>
      </w:r>
      <w:del w:id="3059" w:author="Author">
        <w:r w:rsidRPr="004B7F85" w:rsidDel="00C314FA">
          <w:rPr>
            <w:rFonts w:asciiTheme="majorBidi" w:hAnsiTheme="majorBidi" w:cstheme="majorBidi"/>
          </w:rPr>
          <w:delText xml:space="preserve">sees </w:delText>
        </w:r>
      </w:del>
      <w:ins w:id="3060" w:author="Author">
        <w:r w:rsidRPr="004B7F85">
          <w:rPr>
            <w:rFonts w:asciiTheme="majorBidi" w:hAnsiTheme="majorBidi" w:cstheme="majorBidi"/>
          </w:rPr>
          <w:t>see</w:t>
        </w:r>
        <w:r w:rsidR="00502C12">
          <w:rPr>
            <w:rFonts w:asciiTheme="majorBidi" w:hAnsiTheme="majorBidi" w:cstheme="majorBidi"/>
          </w:rPr>
          <w:t>s</w:t>
        </w:r>
        <w:r w:rsidRPr="004B7F85">
          <w:rPr>
            <w:rFonts w:asciiTheme="majorBidi" w:hAnsiTheme="majorBidi" w:cstheme="majorBidi"/>
          </w:rPr>
          <w:t xml:space="preserve"> in </w:t>
        </w:r>
      </w:ins>
      <w:del w:id="3061" w:author="Author">
        <w:r w:rsidRPr="004B7F85" w:rsidDel="00C314FA">
          <w:rPr>
            <w:rFonts w:asciiTheme="majorBidi" w:hAnsiTheme="majorBidi" w:cstheme="majorBidi"/>
          </w:rPr>
          <w:delText xml:space="preserve">ways that </w:delText>
        </w:r>
      </w:del>
      <w:r w:rsidRPr="004B7F85">
        <w:rPr>
          <w:rFonts w:asciiTheme="majorBidi" w:hAnsiTheme="majorBidi" w:cstheme="majorBidi"/>
        </w:rPr>
        <w:t>music</w:t>
      </w:r>
      <w:ins w:id="3062" w:author="Author">
        <w:r w:rsidRPr="004B7F85">
          <w:rPr>
            <w:rFonts w:asciiTheme="majorBidi" w:hAnsiTheme="majorBidi" w:cstheme="majorBidi"/>
          </w:rPr>
          <w:t xml:space="preserve"> </w:t>
        </w:r>
      </w:ins>
      <w:del w:id="3063" w:author="Author">
        <w:r w:rsidRPr="004B7F85" w:rsidDel="000642BC">
          <w:rPr>
            <w:rFonts w:asciiTheme="majorBidi" w:hAnsiTheme="majorBidi" w:cstheme="majorBidi"/>
          </w:rPr>
          <w:delText xml:space="preserve"> </w:delText>
        </w:r>
        <w:r w:rsidRPr="004B7F85" w:rsidDel="00C314FA">
          <w:rPr>
            <w:rFonts w:asciiTheme="majorBidi" w:hAnsiTheme="majorBidi" w:cstheme="majorBidi"/>
          </w:rPr>
          <w:delText>can assist in recognizing</w:delText>
        </w:r>
      </w:del>
      <w:ins w:id="3064" w:author="Author">
        <w:r w:rsidRPr="004B7F85">
          <w:rPr>
            <w:rFonts w:asciiTheme="majorBidi" w:hAnsiTheme="majorBidi" w:cstheme="majorBidi"/>
          </w:rPr>
          <w:t>a chance to connect with</w:t>
        </w:r>
      </w:ins>
      <w:r w:rsidRPr="004B7F85">
        <w:rPr>
          <w:rFonts w:asciiTheme="majorBidi" w:hAnsiTheme="majorBidi" w:cstheme="majorBidi"/>
        </w:rPr>
        <w:t xml:space="preserve"> other communities </w:t>
      </w:r>
      <w:del w:id="3065" w:author="Author">
        <w:r w:rsidRPr="004B7F85" w:rsidDel="00C314FA">
          <w:rPr>
            <w:rFonts w:asciiTheme="majorBidi" w:hAnsiTheme="majorBidi" w:cstheme="majorBidi"/>
          </w:rPr>
          <w:delText>that belong to</w:delText>
        </w:r>
      </w:del>
      <w:ins w:id="3066" w:author="Author">
        <w:r w:rsidRPr="004B7F85">
          <w:rPr>
            <w:rFonts w:asciiTheme="majorBidi" w:hAnsiTheme="majorBidi" w:cstheme="majorBidi"/>
          </w:rPr>
          <w:t>of</w:t>
        </w:r>
      </w:ins>
      <w:r w:rsidRPr="004B7F85">
        <w:rPr>
          <w:rFonts w:asciiTheme="majorBidi" w:hAnsiTheme="majorBidi" w:cstheme="majorBidi"/>
        </w:rPr>
        <w:t xml:space="preserve"> the African Diaspora, and </w:t>
      </w:r>
      <w:del w:id="3067" w:author="Author">
        <w:r w:rsidRPr="004B7F85" w:rsidDel="00C314FA">
          <w:rPr>
            <w:rFonts w:asciiTheme="majorBidi" w:hAnsiTheme="majorBidi" w:cstheme="majorBidi"/>
          </w:rPr>
          <w:delText>this recognition helps break down</w:delText>
        </w:r>
      </w:del>
      <w:ins w:id="3068" w:author="Author">
        <w:r w:rsidRPr="004B7F85">
          <w:rPr>
            <w:rFonts w:asciiTheme="majorBidi" w:hAnsiTheme="majorBidi" w:cstheme="majorBidi"/>
          </w:rPr>
          <w:t>thus to reduce</w:t>
        </w:r>
      </w:ins>
      <w:r w:rsidRPr="004B7F85">
        <w:rPr>
          <w:rFonts w:asciiTheme="majorBidi" w:hAnsiTheme="majorBidi" w:cstheme="majorBidi"/>
        </w:rPr>
        <w:t xml:space="preserve"> the </w:t>
      </w:r>
      <w:del w:id="3069" w:author="Author">
        <w:r w:rsidRPr="004B7F85" w:rsidDel="000642BC">
          <w:rPr>
            <w:rFonts w:asciiTheme="majorBidi" w:hAnsiTheme="majorBidi" w:cstheme="majorBidi"/>
          </w:rPr>
          <w:delText xml:space="preserve">sense of </w:delText>
        </w:r>
      </w:del>
      <w:r w:rsidRPr="004B7F85">
        <w:rPr>
          <w:rFonts w:asciiTheme="majorBidi" w:hAnsiTheme="majorBidi" w:cstheme="majorBidi"/>
        </w:rPr>
        <w:t xml:space="preserve">isolation </w:t>
      </w:r>
      <w:ins w:id="3070" w:author="Author">
        <w:r w:rsidRPr="004B7F85">
          <w:rPr>
            <w:rFonts w:asciiTheme="majorBidi" w:hAnsiTheme="majorBidi" w:cstheme="majorBidi"/>
          </w:rPr>
          <w:t xml:space="preserve">felt by blacks </w:t>
        </w:r>
      </w:ins>
      <w:del w:id="3071" w:author="Author">
        <w:r w:rsidRPr="004B7F85" w:rsidDel="00376E7D">
          <w:rPr>
            <w:rFonts w:asciiTheme="majorBidi" w:hAnsiTheme="majorBidi" w:cstheme="majorBidi"/>
          </w:rPr>
          <w:delText>of being a black minority within</w:delText>
        </w:r>
      </w:del>
      <w:ins w:id="3072" w:author="Author">
        <w:r w:rsidRPr="004B7F85">
          <w:rPr>
            <w:rFonts w:asciiTheme="majorBidi" w:hAnsiTheme="majorBidi" w:cstheme="majorBidi"/>
          </w:rPr>
          <w:t>in</w:t>
        </w:r>
      </w:ins>
      <w:r w:rsidRPr="004B7F85">
        <w:rPr>
          <w:rFonts w:asciiTheme="majorBidi" w:hAnsiTheme="majorBidi" w:cstheme="majorBidi"/>
        </w:rPr>
        <w:t xml:space="preserve"> </w:t>
      </w:r>
      <w:del w:id="3073" w:author="Author">
        <w:r w:rsidRPr="004B7F85" w:rsidDel="000642BC">
          <w:rPr>
            <w:rFonts w:asciiTheme="majorBidi" w:hAnsiTheme="majorBidi" w:cstheme="majorBidi"/>
          </w:rPr>
          <w:delText xml:space="preserve">a </w:delText>
        </w:r>
      </w:del>
      <w:ins w:id="3074" w:author="Author">
        <w:r w:rsidRPr="004B7F85">
          <w:rPr>
            <w:rFonts w:asciiTheme="majorBidi" w:hAnsiTheme="majorBidi" w:cstheme="majorBidi"/>
          </w:rPr>
          <w:t xml:space="preserve">predominantly </w:t>
        </w:r>
      </w:ins>
      <w:r w:rsidRPr="004B7F85">
        <w:rPr>
          <w:rFonts w:asciiTheme="majorBidi" w:hAnsiTheme="majorBidi" w:cstheme="majorBidi"/>
        </w:rPr>
        <w:t xml:space="preserve">white </w:t>
      </w:r>
      <w:del w:id="3075" w:author="Author">
        <w:r w:rsidRPr="004B7F85" w:rsidDel="000642BC">
          <w:rPr>
            <w:rFonts w:asciiTheme="majorBidi" w:hAnsiTheme="majorBidi" w:cstheme="majorBidi"/>
          </w:rPr>
          <w:delText>society</w:delText>
        </w:r>
      </w:del>
      <w:ins w:id="3076" w:author="Author">
        <w:r w:rsidRPr="004B7F85">
          <w:rPr>
            <w:rFonts w:asciiTheme="majorBidi" w:hAnsiTheme="majorBidi" w:cstheme="majorBidi"/>
          </w:rPr>
          <w:t>societies</w:t>
        </w:r>
      </w:ins>
      <w:del w:id="3077" w:author="Author">
        <w:r w:rsidRPr="004B7F85" w:rsidDel="00376E7D">
          <w:rPr>
            <w:rFonts w:asciiTheme="majorBidi" w:hAnsiTheme="majorBidi" w:cstheme="majorBidi"/>
          </w:rPr>
          <w:delText xml:space="preserve"> or, in</w:delText>
        </w:r>
      </w:del>
      <w:ins w:id="3078" w:author="Author">
        <w:r w:rsidRPr="004B7F85">
          <w:rPr>
            <w:rFonts w:asciiTheme="majorBidi" w:hAnsiTheme="majorBidi" w:cstheme="majorBidi"/>
          </w:rPr>
          <w:t>.</w:t>
        </w:r>
      </w:ins>
      <w:r w:rsidRPr="004B7F85">
        <w:rPr>
          <w:rFonts w:asciiTheme="majorBidi" w:hAnsiTheme="majorBidi" w:cstheme="majorBidi"/>
        </w:rPr>
        <w:t xml:space="preserve"> </w:t>
      </w:r>
      <w:ins w:id="3079" w:author="Author">
        <w:r w:rsidRPr="004B7F85">
          <w:rPr>
            <w:rFonts w:asciiTheme="majorBidi" w:hAnsiTheme="majorBidi" w:cstheme="majorBidi"/>
          </w:rPr>
          <w:t xml:space="preserve">As </w:t>
        </w:r>
      </w:ins>
      <w:del w:id="3080" w:author="Author">
        <w:r w:rsidRPr="004B7F85" w:rsidDel="00376E7D">
          <w:rPr>
            <w:rFonts w:asciiTheme="majorBidi" w:hAnsiTheme="majorBidi" w:cstheme="majorBidi"/>
          </w:rPr>
          <w:delText xml:space="preserve">Ratner’s </w:delText>
        </w:r>
      </w:del>
      <w:ins w:id="3081" w:author="Author">
        <w:r w:rsidRPr="004B7F85">
          <w:rPr>
            <w:rFonts w:asciiTheme="majorBidi" w:hAnsiTheme="majorBidi" w:cstheme="majorBidi"/>
          </w:rPr>
          <w:t xml:space="preserve">Ratner states, </w:t>
        </w:r>
      </w:ins>
      <w:del w:id="3082" w:author="Author">
        <w:r w:rsidRPr="004B7F85" w:rsidDel="00376E7D">
          <w:rPr>
            <w:rFonts w:asciiTheme="majorBidi" w:hAnsiTheme="majorBidi" w:cstheme="majorBidi"/>
          </w:rPr>
          <w:delText xml:space="preserve">words, </w:delText>
        </w:r>
        <w:r w:rsidRPr="004B7F85" w:rsidDel="00F831D8">
          <w:rPr>
            <w:rFonts w:asciiTheme="majorBidi" w:hAnsiTheme="majorBidi" w:cstheme="majorBidi"/>
          </w:rPr>
          <w:delText>“</w:delText>
        </w:r>
      </w:del>
      <w:ins w:id="3083" w:author="Author">
        <w:r w:rsidR="00A82E02">
          <w:rPr>
            <w:rFonts w:asciiTheme="majorBidi" w:hAnsiTheme="majorBidi" w:cstheme="majorBidi"/>
          </w:rPr>
          <w:t>‘</w:t>
        </w:r>
      </w:ins>
      <w:r w:rsidRPr="004B7F85">
        <w:rPr>
          <w:rFonts w:asciiTheme="majorBidi" w:hAnsiTheme="majorBidi" w:cstheme="majorBidi"/>
        </w:rPr>
        <w:t>Identifying with hip hop is a way to bond to the black, transnational diaspora, with whom they feel connected</w:t>
      </w:r>
      <w:ins w:id="3084" w:author="Author">
        <w:r w:rsidR="006C0A9C" w:rsidRPr="004B7F85">
          <w:rPr>
            <w:rFonts w:asciiTheme="majorBidi" w:hAnsiTheme="majorBidi" w:cstheme="majorBidi"/>
          </w:rPr>
          <w:t>.</w:t>
        </w:r>
      </w:ins>
      <w:del w:id="3085" w:author="Author">
        <w:r w:rsidRPr="004B7F85" w:rsidDel="00F831D8">
          <w:rPr>
            <w:rFonts w:asciiTheme="majorBidi" w:hAnsiTheme="majorBidi" w:cstheme="majorBidi"/>
          </w:rPr>
          <w:delText>”</w:delText>
        </w:r>
      </w:del>
      <w:ins w:id="3086" w:author="Author">
        <w:r w:rsidR="00A82E02">
          <w:rPr>
            <w:rFonts w:asciiTheme="majorBidi" w:hAnsiTheme="majorBidi" w:cstheme="majorBidi"/>
          </w:rPr>
          <w:t>’</w:t>
        </w:r>
        <w:r w:rsidR="006C0A9C" w:rsidRPr="004B7F85">
          <w:rPr>
            <w:rStyle w:val="FootnoteReference"/>
            <w:rFonts w:asciiTheme="majorBidi" w:hAnsiTheme="majorBidi" w:cstheme="majorBidi"/>
          </w:rPr>
          <w:footnoteReference w:id="36"/>
        </w:r>
        <w:r w:rsidR="0080102D" w:rsidRPr="004B7F85">
          <w:rPr>
            <w:rFonts w:asciiTheme="majorBidi" w:hAnsiTheme="majorBidi" w:cstheme="majorBidi"/>
          </w:rPr>
          <w:t xml:space="preserve"> </w:t>
        </w:r>
      </w:ins>
      <w:del w:id="3095" w:author="Author">
        <w:r w:rsidRPr="004B7F85" w:rsidDel="006C0A9C">
          <w:rPr>
            <w:rFonts w:asciiTheme="majorBidi" w:hAnsiTheme="majorBidi" w:cstheme="majorBidi"/>
          </w:rPr>
          <w:delText xml:space="preserve"> (2015</w:delText>
        </w:r>
        <w:r w:rsidRPr="004B7F85" w:rsidDel="00747F59">
          <w:rPr>
            <w:rFonts w:asciiTheme="majorBidi" w:hAnsiTheme="majorBidi" w:cstheme="majorBidi"/>
          </w:rPr>
          <w:delText xml:space="preserve">: </w:delText>
        </w:r>
        <w:r w:rsidRPr="004B7F85" w:rsidDel="006C0A9C">
          <w:rPr>
            <w:rFonts w:asciiTheme="majorBidi" w:hAnsiTheme="majorBidi" w:cstheme="majorBidi"/>
          </w:rPr>
          <w:delText xml:space="preserve">41). </w:delText>
        </w:r>
        <w:r w:rsidRPr="004B7F85" w:rsidDel="00376E7D">
          <w:rPr>
            <w:rFonts w:asciiTheme="majorBidi" w:hAnsiTheme="majorBidi" w:cstheme="majorBidi"/>
          </w:rPr>
          <w:delText xml:space="preserve">Note that </w:delText>
        </w:r>
      </w:del>
      <w:r w:rsidRPr="004B7F85">
        <w:rPr>
          <w:rFonts w:asciiTheme="majorBidi" w:hAnsiTheme="majorBidi" w:cstheme="majorBidi"/>
        </w:rPr>
        <w:t>Ratner is not</w:t>
      </w:r>
      <w:ins w:id="3096" w:author="Author">
        <w:r w:rsidRPr="004B7F85">
          <w:rPr>
            <w:rFonts w:asciiTheme="majorBidi" w:hAnsiTheme="majorBidi" w:cstheme="majorBidi"/>
          </w:rPr>
          <w:t>ably not</w:t>
        </w:r>
      </w:ins>
      <w:r w:rsidRPr="004B7F85">
        <w:rPr>
          <w:rFonts w:asciiTheme="majorBidi" w:hAnsiTheme="majorBidi" w:cstheme="majorBidi"/>
        </w:rPr>
        <w:t xml:space="preserve"> </w:t>
      </w:r>
      <w:del w:id="3097" w:author="Author">
        <w:r w:rsidRPr="004B7F85" w:rsidDel="00376E7D">
          <w:rPr>
            <w:rFonts w:asciiTheme="majorBidi" w:hAnsiTheme="majorBidi" w:cstheme="majorBidi"/>
          </w:rPr>
          <w:delText xml:space="preserve">arguing that there is </w:delText>
        </w:r>
      </w:del>
      <w:ins w:id="3098" w:author="Author">
        <w:r w:rsidRPr="004B7F85">
          <w:rPr>
            <w:rFonts w:asciiTheme="majorBidi" w:hAnsiTheme="majorBidi" w:cstheme="majorBidi"/>
          </w:rPr>
          <w:t xml:space="preserve">proposing </w:t>
        </w:r>
      </w:ins>
      <w:del w:id="3099" w:author="Author">
        <w:r w:rsidRPr="004B7F85" w:rsidDel="000642BC">
          <w:rPr>
            <w:rFonts w:asciiTheme="majorBidi" w:hAnsiTheme="majorBidi" w:cstheme="majorBidi"/>
          </w:rPr>
          <w:delText xml:space="preserve">an </w:delText>
        </w:r>
      </w:del>
      <w:ins w:id="3100" w:author="Author">
        <w:r w:rsidRPr="004B7F85">
          <w:rPr>
            <w:rFonts w:asciiTheme="majorBidi" w:hAnsiTheme="majorBidi" w:cstheme="majorBidi"/>
          </w:rPr>
          <w:t xml:space="preserve">the existence of an </w:t>
        </w:r>
      </w:ins>
      <w:r w:rsidRPr="004B7F85">
        <w:rPr>
          <w:rFonts w:asciiTheme="majorBidi" w:hAnsiTheme="majorBidi" w:cstheme="majorBidi"/>
        </w:rPr>
        <w:t xml:space="preserve">essentialist link </w:t>
      </w:r>
      <w:ins w:id="3101" w:author="Author">
        <w:r w:rsidRPr="004B7F85">
          <w:rPr>
            <w:rFonts w:asciiTheme="majorBidi" w:hAnsiTheme="majorBidi" w:cstheme="majorBidi"/>
          </w:rPr>
          <w:t xml:space="preserve">(a shared African origin) </w:t>
        </w:r>
      </w:ins>
      <w:r w:rsidRPr="004B7F85">
        <w:rPr>
          <w:rFonts w:asciiTheme="majorBidi" w:hAnsiTheme="majorBidi" w:cstheme="majorBidi"/>
        </w:rPr>
        <w:t>among members of the black diaspora</w:t>
      </w:r>
      <w:del w:id="3102" w:author="Author">
        <w:r w:rsidRPr="004B7F85" w:rsidDel="00376E7D">
          <w:rPr>
            <w:rFonts w:asciiTheme="majorBidi" w:hAnsiTheme="majorBidi" w:cstheme="majorBidi"/>
          </w:rPr>
          <w:delText xml:space="preserve"> (because of their shared African origin)</w:delText>
        </w:r>
      </w:del>
      <w:r w:rsidRPr="004B7F85">
        <w:rPr>
          <w:rFonts w:asciiTheme="majorBidi" w:hAnsiTheme="majorBidi" w:cstheme="majorBidi"/>
        </w:rPr>
        <w:t xml:space="preserve">, but </w:t>
      </w:r>
      <w:del w:id="3103" w:author="Author">
        <w:r w:rsidRPr="004B7F85" w:rsidDel="00376E7D">
          <w:rPr>
            <w:rFonts w:asciiTheme="majorBidi" w:hAnsiTheme="majorBidi" w:cstheme="majorBidi"/>
          </w:rPr>
          <w:delText>that they are</w:delText>
        </w:r>
      </w:del>
      <w:ins w:id="3104" w:author="Author">
        <w:r w:rsidRPr="004B7F85">
          <w:rPr>
            <w:rFonts w:asciiTheme="majorBidi" w:hAnsiTheme="majorBidi" w:cstheme="majorBidi"/>
          </w:rPr>
          <w:t>is</w:t>
        </w:r>
      </w:ins>
      <w:r w:rsidRPr="004B7F85">
        <w:rPr>
          <w:rFonts w:asciiTheme="majorBidi" w:hAnsiTheme="majorBidi" w:cstheme="majorBidi"/>
        </w:rPr>
        <w:t xml:space="preserve"> </w:t>
      </w:r>
      <w:del w:id="3105" w:author="Author">
        <w:r w:rsidRPr="004B7F85" w:rsidDel="00376E7D">
          <w:rPr>
            <w:rFonts w:asciiTheme="majorBidi" w:hAnsiTheme="majorBidi" w:cstheme="majorBidi"/>
          </w:rPr>
          <w:delText xml:space="preserve">adopting </w:delText>
        </w:r>
      </w:del>
      <w:ins w:id="3106" w:author="Author">
        <w:r w:rsidRPr="004B7F85">
          <w:rPr>
            <w:rFonts w:asciiTheme="majorBidi" w:hAnsiTheme="majorBidi" w:cstheme="majorBidi"/>
          </w:rPr>
          <w:t xml:space="preserve">pointing to </w:t>
        </w:r>
      </w:ins>
      <w:r w:rsidRPr="004B7F85">
        <w:rPr>
          <w:rFonts w:asciiTheme="majorBidi" w:hAnsiTheme="majorBidi" w:cstheme="majorBidi"/>
        </w:rPr>
        <w:t xml:space="preserve">a </w:t>
      </w:r>
      <w:del w:id="3107" w:author="Author">
        <w:r w:rsidRPr="004B7F85" w:rsidDel="00376E7D">
          <w:rPr>
            <w:rFonts w:asciiTheme="majorBidi" w:hAnsiTheme="majorBidi" w:cstheme="majorBidi"/>
          </w:rPr>
          <w:delText xml:space="preserve">shared identity as a </w:delText>
        </w:r>
      </w:del>
      <w:r w:rsidRPr="004B7F85">
        <w:rPr>
          <w:rFonts w:asciiTheme="majorBidi" w:hAnsiTheme="majorBidi" w:cstheme="majorBidi"/>
        </w:rPr>
        <w:t xml:space="preserve">symbolic resource </w:t>
      </w:r>
      <w:del w:id="3108" w:author="Author">
        <w:r w:rsidRPr="004B7F85" w:rsidDel="00376E7D">
          <w:rPr>
            <w:rFonts w:asciiTheme="majorBidi" w:hAnsiTheme="majorBidi" w:cstheme="majorBidi"/>
          </w:rPr>
          <w:delText xml:space="preserve">through </w:delText>
        </w:r>
      </w:del>
      <w:ins w:id="3109" w:author="Author">
        <w:r w:rsidRPr="004B7F85">
          <w:rPr>
            <w:rFonts w:asciiTheme="majorBidi" w:hAnsiTheme="majorBidi" w:cstheme="majorBidi"/>
          </w:rPr>
          <w:t xml:space="preserve">that can help </w:t>
        </w:r>
      </w:ins>
      <w:del w:id="3110" w:author="Author">
        <w:r w:rsidRPr="004B7F85" w:rsidDel="00376E7D">
          <w:rPr>
            <w:rFonts w:asciiTheme="majorBidi" w:hAnsiTheme="majorBidi" w:cstheme="majorBidi"/>
          </w:rPr>
          <w:delText>which they can</w:delText>
        </w:r>
      </w:del>
      <w:ins w:id="3111" w:author="Author">
        <w:r w:rsidRPr="004B7F85">
          <w:rPr>
            <w:rFonts w:asciiTheme="majorBidi" w:hAnsiTheme="majorBidi" w:cstheme="majorBidi"/>
          </w:rPr>
          <w:t>them</w:t>
        </w:r>
      </w:ins>
      <w:r w:rsidRPr="004B7F85">
        <w:rPr>
          <w:rFonts w:asciiTheme="majorBidi" w:hAnsiTheme="majorBidi" w:cstheme="majorBidi"/>
        </w:rPr>
        <w:t xml:space="preserve"> mobilize resistance, assertiveness</w:t>
      </w:r>
      <w:del w:id="3112" w:author="Author">
        <w:r w:rsidRPr="004B7F85" w:rsidDel="00E72970">
          <w:rPr>
            <w:rFonts w:asciiTheme="majorBidi" w:hAnsiTheme="majorBidi" w:cstheme="majorBidi"/>
          </w:rPr>
          <w:delText>, and</w:delText>
        </w:r>
      </w:del>
      <w:r w:rsidRPr="004B7F85">
        <w:rPr>
          <w:rFonts w:asciiTheme="majorBidi" w:hAnsiTheme="majorBidi" w:cstheme="majorBidi"/>
        </w:rPr>
        <w:t xml:space="preserve"> </w:t>
      </w:r>
      <w:ins w:id="3113" w:author="Author">
        <w:r w:rsidRPr="004B7F85">
          <w:rPr>
            <w:rFonts w:asciiTheme="majorBidi" w:hAnsiTheme="majorBidi" w:cstheme="majorBidi"/>
          </w:rPr>
          <w:t xml:space="preserve">the </w:t>
        </w:r>
      </w:ins>
      <w:r w:rsidRPr="004B7F85">
        <w:rPr>
          <w:rFonts w:asciiTheme="majorBidi" w:hAnsiTheme="majorBidi" w:cstheme="majorBidi"/>
        </w:rPr>
        <w:t xml:space="preserve">creativity </w:t>
      </w:r>
      <w:del w:id="3114" w:author="Author">
        <w:r w:rsidRPr="004B7F85" w:rsidDel="00376E7D">
          <w:rPr>
            <w:rFonts w:asciiTheme="majorBidi" w:hAnsiTheme="majorBidi" w:cstheme="majorBidi"/>
          </w:rPr>
          <w:delText xml:space="preserve">that </w:delText>
        </w:r>
      </w:del>
      <w:ins w:id="3115" w:author="Author">
        <w:r w:rsidRPr="004B7F85">
          <w:rPr>
            <w:rFonts w:asciiTheme="majorBidi" w:hAnsiTheme="majorBidi" w:cstheme="majorBidi"/>
          </w:rPr>
          <w:t xml:space="preserve">to </w:t>
        </w:r>
      </w:ins>
      <w:r w:rsidRPr="004B7F85">
        <w:rPr>
          <w:rFonts w:asciiTheme="majorBidi" w:hAnsiTheme="majorBidi" w:cstheme="majorBidi"/>
        </w:rPr>
        <w:t>build a sense of community.</w:t>
      </w:r>
      <w:r w:rsidRPr="004B7F85">
        <w:rPr>
          <w:rStyle w:val="FootnoteReference"/>
          <w:rFonts w:asciiTheme="majorBidi" w:hAnsiTheme="majorBidi" w:cstheme="majorBidi"/>
        </w:rPr>
        <w:footnoteReference w:id="37"/>
      </w:r>
      <w:r w:rsidRPr="004B7F85">
        <w:rPr>
          <w:rFonts w:asciiTheme="majorBidi" w:hAnsiTheme="majorBidi" w:cstheme="majorBidi"/>
        </w:rPr>
        <w:t xml:space="preserve"> Following </w:t>
      </w:r>
      <w:del w:id="3202" w:author="Author">
        <w:r w:rsidRPr="004B7F85" w:rsidDel="00376E7D">
          <w:rPr>
            <w:rFonts w:asciiTheme="majorBidi" w:hAnsiTheme="majorBidi" w:cstheme="majorBidi"/>
          </w:rPr>
          <w:delText xml:space="preserve">theoreticians </w:delText>
        </w:r>
      </w:del>
      <w:ins w:id="3203" w:author="Author">
        <w:r w:rsidRPr="004B7F85">
          <w:rPr>
            <w:rFonts w:asciiTheme="majorBidi" w:hAnsiTheme="majorBidi" w:cstheme="majorBidi"/>
          </w:rPr>
          <w:t xml:space="preserve">intellectuals </w:t>
        </w:r>
      </w:ins>
      <w:r w:rsidRPr="004B7F85">
        <w:rPr>
          <w:rFonts w:asciiTheme="majorBidi" w:hAnsiTheme="majorBidi" w:cstheme="majorBidi"/>
        </w:rPr>
        <w:t xml:space="preserve">such as </w:t>
      </w:r>
      <w:r w:rsidRPr="004B7F85">
        <w:rPr>
          <w:rFonts w:asciiTheme="majorBidi" w:hAnsiTheme="majorBidi" w:cstheme="majorBidi"/>
        </w:rPr>
        <w:lastRenderedPageBreak/>
        <w:t>Bourdieu</w:t>
      </w:r>
      <w:del w:id="3204" w:author="Author">
        <w:r w:rsidRPr="004B7F85" w:rsidDel="0080102D">
          <w:rPr>
            <w:rFonts w:asciiTheme="majorBidi" w:hAnsiTheme="majorBidi" w:cstheme="majorBidi"/>
          </w:rPr>
          <w:delText xml:space="preserve"> (1984)</w:delText>
        </w:r>
      </w:del>
      <w:r w:rsidRPr="004B7F85">
        <w:rPr>
          <w:rFonts w:asciiTheme="majorBidi" w:hAnsiTheme="majorBidi" w:cstheme="majorBidi"/>
        </w:rPr>
        <w:t>, Petersen</w:t>
      </w:r>
      <w:del w:id="3205" w:author="Author">
        <w:r w:rsidRPr="004B7F85" w:rsidDel="0080102D">
          <w:rPr>
            <w:rFonts w:asciiTheme="majorBidi" w:hAnsiTheme="majorBidi" w:cstheme="majorBidi"/>
          </w:rPr>
          <w:delText xml:space="preserve"> (1992)</w:delText>
        </w:r>
        <w:r w:rsidRPr="004B7F85" w:rsidDel="00E72970">
          <w:rPr>
            <w:rFonts w:asciiTheme="majorBidi" w:hAnsiTheme="majorBidi" w:cstheme="majorBidi"/>
          </w:rPr>
          <w:delText>, and</w:delText>
        </w:r>
      </w:del>
      <w:r w:rsidRPr="004B7F85">
        <w:rPr>
          <w:rFonts w:asciiTheme="majorBidi" w:hAnsiTheme="majorBidi" w:cstheme="majorBidi"/>
        </w:rPr>
        <w:t xml:space="preserve"> Bryson</w:t>
      </w:r>
      <w:del w:id="3206" w:author="Author">
        <w:r w:rsidRPr="004B7F85" w:rsidDel="0080102D">
          <w:rPr>
            <w:rFonts w:asciiTheme="majorBidi" w:hAnsiTheme="majorBidi" w:cstheme="majorBidi"/>
          </w:rPr>
          <w:delText xml:space="preserve"> (1997)</w:delText>
        </w:r>
      </w:del>
      <w:r w:rsidRPr="004B7F85">
        <w:rPr>
          <w:rFonts w:asciiTheme="majorBidi" w:hAnsiTheme="majorBidi" w:cstheme="majorBidi"/>
        </w:rPr>
        <w:t>,</w:t>
      </w:r>
      <w:ins w:id="3207" w:author="Author">
        <w:r w:rsidR="0080102D" w:rsidRPr="004B7F85">
          <w:rPr>
            <w:rStyle w:val="FootnoteReference"/>
            <w:rFonts w:asciiTheme="majorBidi" w:hAnsiTheme="majorBidi" w:cstheme="majorBidi"/>
          </w:rPr>
          <w:footnoteReference w:id="38"/>
        </w:r>
      </w:ins>
      <w:r w:rsidRPr="004B7F85">
        <w:rPr>
          <w:rFonts w:asciiTheme="majorBidi" w:hAnsiTheme="majorBidi" w:cstheme="majorBidi"/>
        </w:rPr>
        <w:t xml:space="preserve"> </w:t>
      </w:r>
      <w:del w:id="3221" w:author="Author">
        <w:r w:rsidRPr="004B7F85" w:rsidDel="000642BC">
          <w:rPr>
            <w:rFonts w:asciiTheme="majorBidi" w:hAnsiTheme="majorBidi" w:cstheme="majorBidi"/>
          </w:rPr>
          <w:delText xml:space="preserve">Ratner </w:delText>
        </w:r>
      </w:del>
      <w:ins w:id="3222" w:author="Author">
        <w:r w:rsidRPr="004B7F85">
          <w:rPr>
            <w:rFonts w:asciiTheme="majorBidi" w:hAnsiTheme="majorBidi" w:cstheme="majorBidi"/>
          </w:rPr>
          <w:t xml:space="preserve">he </w:t>
        </w:r>
      </w:ins>
      <w:del w:id="3223" w:author="Author">
        <w:r w:rsidRPr="004B7F85" w:rsidDel="00391225">
          <w:rPr>
            <w:rFonts w:asciiTheme="majorBidi" w:hAnsiTheme="majorBidi" w:cstheme="majorBidi"/>
          </w:rPr>
          <w:delText>suggests understanding</w:delText>
        </w:r>
      </w:del>
      <w:ins w:id="3224" w:author="Author">
        <w:r w:rsidRPr="004B7F85">
          <w:rPr>
            <w:rFonts w:asciiTheme="majorBidi" w:hAnsiTheme="majorBidi" w:cstheme="majorBidi"/>
          </w:rPr>
          <w:t>claims</w:t>
        </w:r>
      </w:ins>
      <w:r w:rsidRPr="004B7F85">
        <w:rPr>
          <w:rFonts w:asciiTheme="majorBidi" w:hAnsiTheme="majorBidi" w:cstheme="majorBidi"/>
        </w:rPr>
        <w:t xml:space="preserve"> </w:t>
      </w:r>
      <w:del w:id="3225" w:author="Author">
        <w:r w:rsidRPr="004B7F85" w:rsidDel="00391225">
          <w:rPr>
            <w:rFonts w:asciiTheme="majorBidi" w:hAnsiTheme="majorBidi" w:cstheme="majorBidi"/>
          </w:rPr>
          <w:delText xml:space="preserve">the interest </w:delText>
        </w:r>
      </w:del>
      <w:r w:rsidRPr="004B7F85">
        <w:rPr>
          <w:rFonts w:asciiTheme="majorBidi" w:hAnsiTheme="majorBidi" w:cstheme="majorBidi"/>
        </w:rPr>
        <w:t>that young Israeli</w:t>
      </w:r>
      <w:del w:id="3226" w:author="Author">
        <w:r w:rsidRPr="004B7F85" w:rsidDel="00391225">
          <w:rPr>
            <w:rFonts w:asciiTheme="majorBidi" w:hAnsiTheme="majorBidi" w:cstheme="majorBidi"/>
          </w:rPr>
          <w:delText xml:space="preserve">s of </w:delText>
        </w:r>
      </w:del>
      <w:ins w:id="3227" w:author="Author">
        <w:r w:rsidRPr="004B7F85">
          <w:rPr>
            <w:rFonts w:asciiTheme="majorBidi" w:hAnsiTheme="majorBidi" w:cstheme="majorBidi"/>
          </w:rPr>
          <w:t>-</w:t>
        </w:r>
      </w:ins>
      <w:r w:rsidRPr="004B7F85">
        <w:rPr>
          <w:rFonts w:asciiTheme="majorBidi" w:hAnsiTheme="majorBidi" w:cstheme="majorBidi"/>
        </w:rPr>
        <w:t>Ethiopian</w:t>
      </w:r>
      <w:ins w:id="3228" w:author="Author">
        <w:r w:rsidRPr="004B7F85">
          <w:rPr>
            <w:rFonts w:asciiTheme="majorBidi" w:hAnsiTheme="majorBidi" w:cstheme="majorBidi"/>
          </w:rPr>
          <w:t>s’ interest</w:t>
        </w:r>
      </w:ins>
      <w:r w:rsidRPr="004B7F85">
        <w:rPr>
          <w:rFonts w:asciiTheme="majorBidi" w:hAnsiTheme="majorBidi" w:cstheme="majorBidi"/>
        </w:rPr>
        <w:t xml:space="preserve"> </w:t>
      </w:r>
      <w:del w:id="3229" w:author="Author">
        <w:r w:rsidRPr="004B7F85" w:rsidDel="00391225">
          <w:rPr>
            <w:rFonts w:asciiTheme="majorBidi" w:hAnsiTheme="majorBidi" w:cstheme="majorBidi"/>
          </w:rPr>
          <w:delText xml:space="preserve">descent are showing </w:delText>
        </w:r>
      </w:del>
      <w:r w:rsidRPr="004B7F85">
        <w:rPr>
          <w:rFonts w:asciiTheme="majorBidi" w:hAnsiTheme="majorBidi" w:cstheme="majorBidi"/>
        </w:rPr>
        <w:t xml:space="preserve">in this music </w:t>
      </w:r>
      <w:del w:id="3230" w:author="Author">
        <w:r w:rsidRPr="004B7F85" w:rsidDel="00391225">
          <w:rPr>
            <w:rFonts w:asciiTheme="majorBidi" w:hAnsiTheme="majorBidi" w:cstheme="majorBidi"/>
          </w:rPr>
          <w:delText>as the maintenance of</w:delText>
        </w:r>
      </w:del>
      <w:ins w:id="3231" w:author="Author">
        <w:r w:rsidRPr="004B7F85">
          <w:rPr>
            <w:rFonts w:asciiTheme="majorBidi" w:hAnsiTheme="majorBidi" w:cstheme="majorBidi"/>
          </w:rPr>
          <w:t>provides them</w:t>
        </w:r>
      </w:ins>
      <w:r w:rsidRPr="004B7F85">
        <w:rPr>
          <w:rFonts w:asciiTheme="majorBidi" w:hAnsiTheme="majorBidi" w:cstheme="majorBidi"/>
        </w:rPr>
        <w:t xml:space="preserve"> </w:t>
      </w:r>
      <w:ins w:id="3232" w:author="Author">
        <w:r w:rsidRPr="004B7F85">
          <w:rPr>
            <w:rFonts w:asciiTheme="majorBidi" w:hAnsiTheme="majorBidi" w:cstheme="majorBidi"/>
          </w:rPr>
          <w:t xml:space="preserve">with the </w:t>
        </w:r>
      </w:ins>
      <w:del w:id="3233" w:author="Author">
        <w:r w:rsidRPr="004B7F85" w:rsidDel="00391225">
          <w:rPr>
            <w:rFonts w:asciiTheme="majorBidi" w:hAnsiTheme="majorBidi" w:cstheme="majorBidi"/>
          </w:rPr>
          <w:delText xml:space="preserve">a unique </w:delText>
        </w:r>
      </w:del>
      <w:r w:rsidRPr="004B7F85">
        <w:rPr>
          <w:rFonts w:asciiTheme="majorBidi" w:hAnsiTheme="majorBidi" w:cstheme="majorBidi"/>
        </w:rPr>
        <w:t xml:space="preserve">cultural capital </w:t>
      </w:r>
      <w:del w:id="3234" w:author="Author">
        <w:r w:rsidRPr="004B7F85" w:rsidDel="00391225">
          <w:rPr>
            <w:rFonts w:asciiTheme="majorBidi" w:hAnsiTheme="majorBidi" w:cstheme="majorBidi"/>
          </w:rPr>
          <w:delText>that identifies</w:delText>
        </w:r>
      </w:del>
      <w:ins w:id="3235" w:author="Author">
        <w:r w:rsidRPr="004B7F85">
          <w:rPr>
            <w:rFonts w:asciiTheme="majorBidi" w:hAnsiTheme="majorBidi" w:cstheme="majorBidi"/>
          </w:rPr>
          <w:t>that they need to construct an identity</w:t>
        </w:r>
      </w:ins>
      <w:r w:rsidRPr="004B7F85">
        <w:rPr>
          <w:rFonts w:asciiTheme="majorBidi" w:hAnsiTheme="majorBidi" w:cstheme="majorBidi"/>
        </w:rPr>
        <w:t xml:space="preserve"> </w:t>
      </w:r>
      <w:del w:id="3236" w:author="Author">
        <w:r w:rsidRPr="004B7F85" w:rsidDel="00391225">
          <w:rPr>
            <w:rFonts w:asciiTheme="majorBidi" w:hAnsiTheme="majorBidi" w:cstheme="majorBidi"/>
          </w:rPr>
          <w:delText xml:space="preserve">them </w:delText>
        </w:r>
      </w:del>
      <w:r w:rsidRPr="004B7F85">
        <w:rPr>
          <w:rFonts w:asciiTheme="majorBidi" w:hAnsiTheme="majorBidi" w:cstheme="majorBidi"/>
        </w:rPr>
        <w:t xml:space="preserve">within </w:t>
      </w:r>
      <w:del w:id="3237" w:author="Author">
        <w:r w:rsidRPr="004B7F85" w:rsidDel="00391225">
          <w:rPr>
            <w:rFonts w:asciiTheme="majorBidi" w:hAnsiTheme="majorBidi" w:cstheme="majorBidi"/>
          </w:rPr>
          <w:delText xml:space="preserve">the space of </w:delText>
        </w:r>
      </w:del>
      <w:r w:rsidRPr="004B7F85">
        <w:rPr>
          <w:rFonts w:asciiTheme="majorBidi" w:hAnsiTheme="majorBidi" w:cstheme="majorBidi"/>
        </w:rPr>
        <w:t xml:space="preserve">Israeli society. </w:t>
      </w:r>
      <w:commentRangeStart w:id="3238"/>
      <w:r w:rsidRPr="004B7F85">
        <w:rPr>
          <w:rFonts w:asciiTheme="majorBidi" w:hAnsiTheme="majorBidi" w:cstheme="majorBidi"/>
        </w:rPr>
        <w:t>According</w:t>
      </w:r>
      <w:ins w:id="3239" w:author="Author">
        <w:r w:rsidRPr="004B7F85">
          <w:rPr>
            <w:rFonts w:asciiTheme="majorBidi" w:hAnsiTheme="majorBidi" w:cstheme="majorBidi"/>
          </w:rPr>
          <w:t>ly</w:t>
        </w:r>
      </w:ins>
      <w:del w:id="3240" w:author="Author">
        <w:r w:rsidRPr="004B7F85" w:rsidDel="00391225">
          <w:rPr>
            <w:rFonts w:asciiTheme="majorBidi" w:hAnsiTheme="majorBidi" w:cstheme="majorBidi"/>
          </w:rPr>
          <w:delText xml:space="preserve"> to this view</w:delText>
        </w:r>
      </w:del>
      <w:r w:rsidRPr="004B7F85">
        <w:rPr>
          <w:rFonts w:asciiTheme="majorBidi" w:hAnsiTheme="majorBidi" w:cstheme="majorBidi"/>
        </w:rPr>
        <w:t xml:space="preserve">, </w:t>
      </w:r>
      <w:del w:id="3241" w:author="Author">
        <w:r w:rsidRPr="004B7F85" w:rsidDel="00391225">
          <w:rPr>
            <w:rFonts w:asciiTheme="majorBidi" w:hAnsiTheme="majorBidi" w:cstheme="majorBidi"/>
          </w:rPr>
          <w:delText>it is not</w:delText>
        </w:r>
      </w:del>
      <w:ins w:id="3242" w:author="Author">
        <w:r w:rsidRPr="004B7F85">
          <w:rPr>
            <w:rFonts w:asciiTheme="majorBidi" w:hAnsiTheme="majorBidi" w:cstheme="majorBidi"/>
          </w:rPr>
          <w:t xml:space="preserve">their </w:t>
        </w:r>
      </w:ins>
      <w:del w:id="3243" w:author="Author">
        <w:r w:rsidRPr="004B7F85" w:rsidDel="00391225">
          <w:rPr>
            <w:rFonts w:asciiTheme="majorBidi" w:hAnsiTheme="majorBidi" w:cstheme="majorBidi"/>
          </w:rPr>
          <w:delText xml:space="preserve"> </w:delText>
        </w:r>
      </w:del>
      <w:r w:rsidRPr="004B7F85">
        <w:rPr>
          <w:rFonts w:asciiTheme="majorBidi" w:hAnsiTheme="majorBidi" w:cstheme="majorBidi"/>
        </w:rPr>
        <w:t xml:space="preserve">musical taste </w:t>
      </w:r>
      <w:ins w:id="3244" w:author="Author">
        <w:r w:rsidRPr="004B7F85">
          <w:rPr>
            <w:rFonts w:asciiTheme="majorBidi" w:hAnsiTheme="majorBidi" w:cstheme="majorBidi"/>
          </w:rPr>
          <w:t xml:space="preserve">is not </w:t>
        </w:r>
      </w:ins>
      <w:del w:id="3245" w:author="Author">
        <w:r w:rsidRPr="004B7F85" w:rsidDel="00C4675C">
          <w:rPr>
            <w:rFonts w:asciiTheme="majorBidi" w:hAnsiTheme="majorBidi" w:cstheme="majorBidi"/>
          </w:rPr>
          <w:delText>“encouraged by the establishment in adoption of the</w:delText>
        </w:r>
      </w:del>
      <w:ins w:id="3246" w:author="Author">
        <w:r w:rsidRPr="004B7F85">
          <w:rPr>
            <w:rFonts w:asciiTheme="majorBidi" w:hAnsiTheme="majorBidi" w:cstheme="majorBidi"/>
          </w:rPr>
          <w:t>dictated by the establishment’s definition of</w:t>
        </w:r>
      </w:ins>
      <w:r w:rsidRPr="004B7F85">
        <w:rPr>
          <w:rFonts w:asciiTheme="majorBidi" w:hAnsiTheme="majorBidi" w:cstheme="majorBidi"/>
        </w:rPr>
        <w:t xml:space="preserve"> </w:t>
      </w:r>
      <w:del w:id="3247" w:author="Author">
        <w:r w:rsidRPr="004B7F85" w:rsidDel="00CA54DC">
          <w:rPr>
            <w:rFonts w:asciiTheme="majorBidi" w:hAnsiTheme="majorBidi" w:cstheme="majorBidi"/>
          </w:rPr>
          <w:delText>‘</w:delText>
        </w:r>
      </w:del>
      <w:ins w:id="3248" w:author="Author">
        <w:r w:rsidR="00A82E02">
          <w:rPr>
            <w:rFonts w:asciiTheme="majorBidi" w:hAnsiTheme="majorBidi" w:cstheme="majorBidi"/>
          </w:rPr>
          <w:t>‘</w:t>
        </w:r>
      </w:ins>
      <w:del w:id="3249" w:author="Author">
        <w:r w:rsidRPr="004B7F85" w:rsidDel="00CA54DC">
          <w:rPr>
            <w:rFonts w:asciiTheme="majorBidi" w:hAnsiTheme="majorBidi" w:cstheme="majorBidi"/>
          </w:rPr>
          <w:delText xml:space="preserve">proper’ </w:delText>
        </w:r>
      </w:del>
      <w:ins w:id="3250" w:author="Author">
        <w:r w:rsidR="00CA54DC" w:rsidRPr="004B7F85">
          <w:rPr>
            <w:rFonts w:asciiTheme="majorBidi" w:hAnsiTheme="majorBidi" w:cstheme="majorBidi"/>
          </w:rPr>
          <w:t>proper</w:t>
        </w:r>
        <w:r w:rsidR="00A82E02">
          <w:rPr>
            <w:rFonts w:asciiTheme="majorBidi" w:hAnsiTheme="majorBidi" w:cstheme="majorBidi"/>
          </w:rPr>
          <w:t>’</w:t>
        </w:r>
        <w:r w:rsidR="00CA54DC" w:rsidRPr="004B7F85">
          <w:rPr>
            <w:rFonts w:asciiTheme="majorBidi" w:hAnsiTheme="majorBidi" w:cstheme="majorBidi"/>
          </w:rPr>
          <w:t xml:space="preserve"> </w:t>
        </w:r>
      </w:ins>
      <w:r w:rsidRPr="004B7F85">
        <w:rPr>
          <w:rFonts w:asciiTheme="majorBidi" w:hAnsiTheme="majorBidi" w:cstheme="majorBidi"/>
        </w:rPr>
        <w:t xml:space="preserve">culture and </w:t>
      </w:r>
      <w:del w:id="3251" w:author="Author">
        <w:r w:rsidRPr="004B7F85" w:rsidDel="00CA54DC">
          <w:rPr>
            <w:rFonts w:asciiTheme="majorBidi" w:hAnsiTheme="majorBidi" w:cstheme="majorBidi"/>
          </w:rPr>
          <w:delText>‘</w:delText>
        </w:r>
      </w:del>
      <w:ins w:id="3252" w:author="Author">
        <w:r w:rsidR="00A82E02">
          <w:rPr>
            <w:rFonts w:asciiTheme="majorBidi" w:hAnsiTheme="majorBidi" w:cstheme="majorBidi"/>
          </w:rPr>
          <w:t>‘</w:t>
        </w:r>
      </w:ins>
      <w:del w:id="3253" w:author="Author">
        <w:r w:rsidRPr="004B7F85" w:rsidDel="00CA54DC">
          <w:rPr>
            <w:rFonts w:asciiTheme="majorBidi" w:hAnsiTheme="majorBidi" w:cstheme="majorBidi"/>
          </w:rPr>
          <w:delText xml:space="preserve">right’ </w:delText>
        </w:r>
      </w:del>
      <w:ins w:id="3254" w:author="Author">
        <w:r w:rsidR="00CA54DC" w:rsidRPr="004B7F85">
          <w:rPr>
            <w:rFonts w:asciiTheme="majorBidi" w:hAnsiTheme="majorBidi" w:cstheme="majorBidi"/>
          </w:rPr>
          <w:t>right</w:t>
        </w:r>
        <w:r w:rsidR="00A82E02">
          <w:rPr>
            <w:rFonts w:asciiTheme="majorBidi" w:hAnsiTheme="majorBidi" w:cstheme="majorBidi"/>
          </w:rPr>
          <w:t>’</w:t>
        </w:r>
        <w:r w:rsidR="00CA54DC" w:rsidRPr="004B7F85">
          <w:rPr>
            <w:rFonts w:asciiTheme="majorBidi" w:hAnsiTheme="majorBidi" w:cstheme="majorBidi"/>
          </w:rPr>
          <w:t xml:space="preserve"> </w:t>
        </w:r>
      </w:ins>
      <w:r w:rsidRPr="004B7F85">
        <w:rPr>
          <w:rFonts w:asciiTheme="majorBidi" w:hAnsiTheme="majorBidi" w:cstheme="majorBidi"/>
        </w:rPr>
        <w:t>taste</w:t>
      </w:r>
      <w:del w:id="3255" w:author="Author">
        <w:r w:rsidRPr="004B7F85" w:rsidDel="00C4675C">
          <w:rPr>
            <w:rFonts w:asciiTheme="majorBidi" w:hAnsiTheme="majorBidi" w:cstheme="majorBidi"/>
          </w:rPr>
          <w:delText>, such as listening to any mainstream music</w:delText>
        </w:r>
        <w:r w:rsidRPr="004B7F85" w:rsidDel="0080102D">
          <w:rPr>
            <w:rFonts w:asciiTheme="majorBidi" w:hAnsiTheme="majorBidi" w:cstheme="majorBidi"/>
          </w:rPr>
          <w:delText xml:space="preserve"> (Ratner</w:delText>
        </w:r>
        <w:r w:rsidRPr="004B7F85" w:rsidDel="00747F59">
          <w:rPr>
            <w:rFonts w:asciiTheme="majorBidi" w:hAnsiTheme="majorBidi" w:cstheme="majorBidi"/>
          </w:rPr>
          <w:delText xml:space="preserve">, </w:delText>
        </w:r>
        <w:r w:rsidRPr="004B7F85" w:rsidDel="0080102D">
          <w:rPr>
            <w:rFonts w:asciiTheme="majorBidi" w:hAnsiTheme="majorBidi" w:cstheme="majorBidi"/>
          </w:rPr>
          <w:delText>2015</w:delText>
        </w:r>
        <w:r w:rsidRPr="004B7F85" w:rsidDel="00747F59">
          <w:rPr>
            <w:rFonts w:asciiTheme="majorBidi" w:hAnsiTheme="majorBidi" w:cstheme="majorBidi"/>
          </w:rPr>
          <w:delText xml:space="preserve">: </w:delText>
        </w:r>
        <w:r w:rsidRPr="004B7F85" w:rsidDel="0080102D">
          <w:rPr>
            <w:rFonts w:asciiTheme="majorBidi" w:hAnsiTheme="majorBidi" w:cstheme="majorBidi"/>
          </w:rPr>
          <w:delText>102)</w:delText>
        </w:r>
      </w:del>
      <w:r w:rsidRPr="004B7F85">
        <w:rPr>
          <w:rFonts w:asciiTheme="majorBidi" w:hAnsiTheme="majorBidi" w:cstheme="majorBidi"/>
        </w:rPr>
        <w:t>,</w:t>
      </w:r>
      <w:ins w:id="3256" w:author="Author">
        <w:r w:rsidR="0080102D" w:rsidRPr="004B7F85">
          <w:rPr>
            <w:rStyle w:val="FootnoteReference"/>
            <w:rFonts w:asciiTheme="majorBidi" w:hAnsiTheme="majorBidi" w:cstheme="majorBidi"/>
          </w:rPr>
          <w:footnoteReference w:id="39"/>
        </w:r>
      </w:ins>
      <w:r w:rsidRPr="004B7F85">
        <w:rPr>
          <w:rFonts w:asciiTheme="majorBidi" w:hAnsiTheme="majorBidi" w:cstheme="majorBidi"/>
        </w:rPr>
        <w:t xml:space="preserve"> but</w:t>
      </w:r>
      <w:ins w:id="3265" w:author="Author">
        <w:r w:rsidRPr="004B7F85">
          <w:rPr>
            <w:rFonts w:asciiTheme="majorBidi" w:hAnsiTheme="majorBidi" w:cstheme="majorBidi"/>
          </w:rPr>
          <w:t xml:space="preserve"> is </w:t>
        </w:r>
      </w:ins>
      <w:del w:id="3266" w:author="Author">
        <w:r w:rsidRPr="004B7F85" w:rsidDel="00C4675C">
          <w:rPr>
            <w:rFonts w:asciiTheme="majorBidi" w:hAnsiTheme="majorBidi" w:cstheme="majorBidi"/>
          </w:rPr>
          <w:delText xml:space="preserve"> </w:delText>
        </w:r>
      </w:del>
      <w:r w:rsidRPr="004B7F85">
        <w:rPr>
          <w:rFonts w:asciiTheme="majorBidi" w:hAnsiTheme="majorBidi" w:cstheme="majorBidi"/>
        </w:rPr>
        <w:t>rather a synthesis of different kinds of music that serve their needs.</w:t>
      </w:r>
      <w:commentRangeEnd w:id="3238"/>
      <w:r w:rsidRPr="00354D9A">
        <w:rPr>
          <w:rStyle w:val="CommentReference"/>
          <w:sz w:val="24"/>
          <w:szCs w:val="24"/>
          <w:rPrChange w:id="3267" w:author="Author">
            <w:rPr>
              <w:rStyle w:val="CommentReference"/>
            </w:rPr>
          </w:rPrChange>
        </w:rPr>
        <w:commentReference w:id="3238"/>
      </w:r>
      <w:ins w:id="3268" w:author="Author">
        <w:r w:rsidRPr="004B7F85">
          <w:rPr>
            <w:rFonts w:asciiTheme="majorBidi" w:hAnsiTheme="majorBidi" w:cstheme="majorBidi"/>
          </w:rPr>
          <w:tab/>
        </w:r>
      </w:ins>
    </w:p>
    <w:p w14:paraId="4DD4E119" w14:textId="77777777" w:rsidR="00B74F0B" w:rsidRPr="004B7F85" w:rsidRDefault="00B74F0B">
      <w:pPr>
        <w:spacing w:line="480" w:lineRule="auto"/>
        <w:rPr>
          <w:rFonts w:asciiTheme="majorBidi" w:hAnsiTheme="majorBidi" w:cstheme="majorBidi"/>
        </w:rPr>
      </w:pPr>
    </w:p>
    <w:p w14:paraId="7ACC565E" w14:textId="0A24D0C5" w:rsidR="00B74F0B" w:rsidRPr="004B7F85" w:rsidRDefault="00B74F0B">
      <w:pPr>
        <w:spacing w:line="480" w:lineRule="auto"/>
        <w:rPr>
          <w:rFonts w:asciiTheme="majorBidi" w:hAnsiTheme="majorBidi" w:cstheme="majorBidi"/>
        </w:rPr>
      </w:pPr>
      <w:ins w:id="3269" w:author="Author">
        <w:r w:rsidRPr="004B7F85">
          <w:rPr>
            <w:rFonts w:asciiTheme="majorBidi" w:hAnsiTheme="majorBidi" w:cstheme="majorBidi"/>
          </w:rPr>
          <w:tab/>
        </w:r>
      </w:ins>
      <w:del w:id="3270" w:author="Author">
        <w:r w:rsidRPr="004B7F85" w:rsidDel="00C4675C">
          <w:rPr>
            <w:rFonts w:asciiTheme="majorBidi" w:hAnsiTheme="majorBidi" w:cstheme="majorBidi"/>
          </w:rPr>
          <w:delText>An analysis of t</w:delText>
        </w:r>
      </w:del>
      <w:ins w:id="3271" w:author="Author">
        <w:r w:rsidRPr="004B7F85">
          <w:rPr>
            <w:rFonts w:asciiTheme="majorBidi" w:hAnsiTheme="majorBidi" w:cstheme="majorBidi"/>
          </w:rPr>
          <w:t>T</w:t>
        </w:r>
      </w:ins>
      <w:r w:rsidRPr="004B7F85">
        <w:rPr>
          <w:rFonts w:asciiTheme="majorBidi" w:hAnsiTheme="majorBidi" w:cstheme="majorBidi"/>
        </w:rPr>
        <w:t xml:space="preserve">he interviews conducted by Ratner </w:t>
      </w:r>
      <w:del w:id="3272" w:author="Author">
        <w:r w:rsidRPr="004B7F85" w:rsidDel="00C4675C">
          <w:rPr>
            <w:rFonts w:asciiTheme="majorBidi" w:hAnsiTheme="majorBidi" w:cstheme="majorBidi"/>
          </w:rPr>
          <w:delText>with young people who listen to black music in Israel turned</w:delText>
        </w:r>
      </w:del>
      <w:ins w:id="3273" w:author="Author">
        <w:r w:rsidRPr="004B7F85">
          <w:rPr>
            <w:rFonts w:asciiTheme="majorBidi" w:hAnsiTheme="majorBidi" w:cstheme="majorBidi"/>
          </w:rPr>
          <w:t>bring</w:t>
        </w:r>
      </w:ins>
      <w:r w:rsidRPr="004B7F85">
        <w:rPr>
          <w:rFonts w:asciiTheme="majorBidi" w:hAnsiTheme="majorBidi" w:cstheme="majorBidi"/>
        </w:rPr>
        <w:t xml:space="preserve"> up two key </w:t>
      </w:r>
      <w:del w:id="3274" w:author="Author">
        <w:r w:rsidRPr="004B7F85" w:rsidDel="00C4675C">
          <w:rPr>
            <w:rFonts w:asciiTheme="majorBidi" w:hAnsiTheme="majorBidi" w:cstheme="majorBidi"/>
          </w:rPr>
          <w:delText>subjects</w:delText>
        </w:r>
      </w:del>
      <w:ins w:id="3275" w:author="Author">
        <w:r w:rsidRPr="004B7F85">
          <w:rPr>
            <w:rFonts w:asciiTheme="majorBidi" w:hAnsiTheme="majorBidi" w:cstheme="majorBidi"/>
          </w:rPr>
          <w:t>issues</w:t>
        </w:r>
      </w:ins>
      <w:r w:rsidRPr="004B7F85">
        <w:rPr>
          <w:rFonts w:asciiTheme="majorBidi" w:hAnsiTheme="majorBidi" w:cstheme="majorBidi"/>
        </w:rPr>
        <w:t xml:space="preserve">: </w:t>
      </w:r>
      <w:del w:id="3276" w:author="Author">
        <w:r w:rsidRPr="004B7F85" w:rsidDel="00C4675C">
          <w:rPr>
            <w:rFonts w:asciiTheme="majorBidi" w:hAnsiTheme="majorBidi" w:cstheme="majorBidi"/>
          </w:rPr>
          <w:delText>the first is</w:delText>
        </w:r>
      </w:del>
      <w:ins w:id="3277" w:author="Author">
        <w:r w:rsidRPr="004B7F85">
          <w:rPr>
            <w:rFonts w:asciiTheme="majorBidi" w:hAnsiTheme="majorBidi" w:cstheme="majorBidi"/>
          </w:rPr>
          <w:t>first,</w:t>
        </w:r>
      </w:ins>
      <w:r w:rsidRPr="004B7F85">
        <w:rPr>
          <w:rFonts w:asciiTheme="majorBidi" w:hAnsiTheme="majorBidi" w:cstheme="majorBidi"/>
        </w:rPr>
        <w:t xml:space="preserve"> the sense of being </w:t>
      </w:r>
      <w:del w:id="3278" w:author="Author">
        <w:r w:rsidRPr="004B7F85" w:rsidDel="00F831D8">
          <w:rPr>
            <w:rFonts w:asciiTheme="majorBidi" w:hAnsiTheme="majorBidi" w:cstheme="majorBidi"/>
          </w:rPr>
          <w:delText>“</w:delText>
        </w:r>
      </w:del>
      <w:ins w:id="3279" w:author="Author">
        <w:r w:rsidR="00A82E02">
          <w:rPr>
            <w:rFonts w:asciiTheme="majorBidi" w:hAnsiTheme="majorBidi" w:cstheme="majorBidi"/>
          </w:rPr>
          <w:t>‘</w:t>
        </w:r>
      </w:ins>
      <w:r w:rsidRPr="004B7F85">
        <w:rPr>
          <w:rFonts w:asciiTheme="majorBidi" w:hAnsiTheme="majorBidi" w:cstheme="majorBidi"/>
        </w:rPr>
        <w:t>black</w:t>
      </w:r>
      <w:del w:id="3280" w:author="Author">
        <w:r w:rsidRPr="004B7F85" w:rsidDel="00F831D8">
          <w:rPr>
            <w:rFonts w:asciiTheme="majorBidi" w:hAnsiTheme="majorBidi" w:cstheme="majorBidi"/>
          </w:rPr>
          <w:delText>”</w:delText>
        </w:r>
      </w:del>
      <w:ins w:id="3281" w:author="Author">
        <w:r w:rsidR="00A82E02">
          <w:rPr>
            <w:rFonts w:asciiTheme="majorBidi" w:hAnsiTheme="majorBidi" w:cstheme="majorBidi"/>
          </w:rPr>
          <w:t>’</w:t>
        </w:r>
      </w:ins>
      <w:r w:rsidRPr="004B7F85">
        <w:rPr>
          <w:rFonts w:asciiTheme="majorBidi" w:hAnsiTheme="majorBidi" w:cstheme="majorBidi"/>
        </w:rPr>
        <w:t xml:space="preserve"> in a </w:t>
      </w:r>
      <w:del w:id="3282" w:author="Author">
        <w:r w:rsidRPr="004B7F85" w:rsidDel="00F831D8">
          <w:rPr>
            <w:rFonts w:asciiTheme="majorBidi" w:hAnsiTheme="majorBidi" w:cstheme="majorBidi"/>
          </w:rPr>
          <w:delText>“</w:delText>
        </w:r>
      </w:del>
      <w:ins w:id="3283" w:author="Author">
        <w:r w:rsidR="00A82E02">
          <w:rPr>
            <w:rFonts w:asciiTheme="majorBidi" w:hAnsiTheme="majorBidi" w:cstheme="majorBidi"/>
          </w:rPr>
          <w:t>‘</w:t>
        </w:r>
      </w:ins>
      <w:r w:rsidRPr="004B7F85">
        <w:rPr>
          <w:rFonts w:asciiTheme="majorBidi" w:hAnsiTheme="majorBidi" w:cstheme="majorBidi"/>
        </w:rPr>
        <w:t>white</w:t>
      </w:r>
      <w:del w:id="3284" w:author="Author">
        <w:r w:rsidRPr="004B7F85" w:rsidDel="00F831D8">
          <w:rPr>
            <w:rFonts w:asciiTheme="majorBidi" w:hAnsiTheme="majorBidi" w:cstheme="majorBidi"/>
          </w:rPr>
          <w:delText>”</w:delText>
        </w:r>
      </w:del>
      <w:ins w:id="3285" w:author="Author">
        <w:r w:rsidR="00A82E02">
          <w:rPr>
            <w:rFonts w:asciiTheme="majorBidi" w:hAnsiTheme="majorBidi" w:cstheme="majorBidi"/>
          </w:rPr>
          <w:t>’</w:t>
        </w:r>
      </w:ins>
      <w:r w:rsidRPr="004B7F85">
        <w:rPr>
          <w:rFonts w:asciiTheme="majorBidi" w:hAnsiTheme="majorBidi" w:cstheme="majorBidi"/>
        </w:rPr>
        <w:t xml:space="preserve"> society; and </w:t>
      </w:r>
      <w:del w:id="3286" w:author="Author">
        <w:r w:rsidRPr="004B7F85" w:rsidDel="00C4675C">
          <w:rPr>
            <w:rFonts w:asciiTheme="majorBidi" w:hAnsiTheme="majorBidi" w:cstheme="majorBidi"/>
          </w:rPr>
          <w:delText xml:space="preserve">the </w:delText>
        </w:r>
      </w:del>
      <w:r w:rsidRPr="004B7F85">
        <w:rPr>
          <w:rFonts w:asciiTheme="majorBidi" w:hAnsiTheme="majorBidi" w:cstheme="majorBidi"/>
        </w:rPr>
        <w:t>second</w:t>
      </w:r>
      <w:ins w:id="3287" w:author="Author">
        <w:r w:rsidRPr="004B7F85">
          <w:rPr>
            <w:rFonts w:asciiTheme="majorBidi" w:hAnsiTheme="majorBidi" w:cstheme="majorBidi"/>
          </w:rPr>
          <w:t>,</w:t>
        </w:r>
      </w:ins>
      <w:del w:id="3288" w:author="Author">
        <w:r w:rsidRPr="004B7F85" w:rsidDel="00C4675C">
          <w:rPr>
            <w:rFonts w:asciiTheme="majorBidi" w:hAnsiTheme="majorBidi" w:cstheme="majorBidi"/>
          </w:rPr>
          <w:delText xml:space="preserve"> is related to</w:delText>
        </w:r>
      </w:del>
      <w:ins w:id="3289" w:author="Author">
        <w:r w:rsidRPr="004B7F85">
          <w:rPr>
            <w:rFonts w:asciiTheme="majorBidi" w:hAnsiTheme="majorBidi" w:cstheme="majorBidi"/>
          </w:rPr>
          <w:t xml:space="preserve"> the subjects’ relationship with</w:t>
        </w:r>
      </w:ins>
      <w:r w:rsidRPr="004B7F85">
        <w:rPr>
          <w:rFonts w:asciiTheme="majorBidi" w:hAnsiTheme="majorBidi" w:cstheme="majorBidi"/>
        </w:rPr>
        <w:t xml:space="preserve"> money, employment, </w:t>
      </w:r>
      <w:del w:id="3290" w:author="Author">
        <w:r w:rsidRPr="004B7F85" w:rsidDel="00EC0D84">
          <w:rPr>
            <w:rFonts w:asciiTheme="majorBidi" w:hAnsiTheme="majorBidi" w:cstheme="majorBidi"/>
          </w:rPr>
          <w:delText xml:space="preserve">and </w:delText>
        </w:r>
      </w:del>
      <w:r w:rsidRPr="004B7F85">
        <w:rPr>
          <w:rFonts w:asciiTheme="majorBidi" w:hAnsiTheme="majorBidi" w:cstheme="majorBidi"/>
        </w:rPr>
        <w:t>social class</w:t>
      </w:r>
      <w:del w:id="3291" w:author="Author">
        <w:r w:rsidRPr="004B7F85" w:rsidDel="00E72970">
          <w:rPr>
            <w:rFonts w:asciiTheme="majorBidi" w:hAnsiTheme="majorBidi" w:cstheme="majorBidi"/>
          </w:rPr>
          <w:delText>, and</w:delText>
        </w:r>
      </w:del>
      <w:r w:rsidRPr="004B7F85">
        <w:rPr>
          <w:rFonts w:asciiTheme="majorBidi" w:hAnsiTheme="majorBidi" w:cstheme="majorBidi"/>
        </w:rPr>
        <w:t xml:space="preserve"> </w:t>
      </w:r>
      <w:del w:id="3292" w:author="Author">
        <w:r w:rsidRPr="004B7F85" w:rsidDel="00A969F2">
          <w:rPr>
            <w:rFonts w:asciiTheme="majorBidi" w:hAnsiTheme="majorBidi" w:cstheme="majorBidi"/>
          </w:rPr>
          <w:delText xml:space="preserve">includes </w:delText>
        </w:r>
        <w:r w:rsidRPr="004B7F85" w:rsidDel="00A969F2">
          <w:rPr>
            <w:rFonts w:asciiTheme="majorBidi" w:hAnsiTheme="majorBidi" w:cstheme="majorBidi"/>
          </w:rPr>
          <w:lastRenderedPageBreak/>
          <w:delText xml:space="preserve">discussion about how to get ahead </w:delText>
        </w:r>
      </w:del>
      <w:r w:rsidRPr="004B7F85">
        <w:rPr>
          <w:rFonts w:asciiTheme="majorBidi" w:hAnsiTheme="majorBidi" w:cstheme="majorBidi"/>
        </w:rPr>
        <w:t>economic</w:t>
      </w:r>
      <w:del w:id="3293" w:author="Author">
        <w:r w:rsidRPr="004B7F85" w:rsidDel="00A969F2">
          <w:rPr>
            <w:rFonts w:asciiTheme="majorBidi" w:hAnsiTheme="majorBidi" w:cstheme="majorBidi"/>
          </w:rPr>
          <w:delText>ally</w:delText>
        </w:r>
      </w:del>
      <w:ins w:id="3294" w:author="Author">
        <w:r w:rsidRPr="004B7F85">
          <w:rPr>
            <w:rFonts w:asciiTheme="majorBidi" w:hAnsiTheme="majorBidi" w:cstheme="majorBidi"/>
          </w:rPr>
          <w:t xml:space="preserve"> mobility</w:t>
        </w:r>
      </w:ins>
      <w:r w:rsidRPr="004B7F85">
        <w:rPr>
          <w:rFonts w:asciiTheme="majorBidi" w:hAnsiTheme="majorBidi" w:cstheme="majorBidi"/>
        </w:rPr>
        <w:t xml:space="preserve"> in light of </w:t>
      </w:r>
      <w:del w:id="3295" w:author="Author">
        <w:r w:rsidRPr="004B7F85" w:rsidDel="00A969F2">
          <w:rPr>
            <w:rFonts w:asciiTheme="majorBidi" w:hAnsiTheme="majorBidi" w:cstheme="majorBidi"/>
          </w:rPr>
          <w:delText xml:space="preserve">the </w:delText>
        </w:r>
      </w:del>
      <w:r w:rsidRPr="004B7F85">
        <w:rPr>
          <w:rFonts w:asciiTheme="majorBidi" w:hAnsiTheme="majorBidi" w:cstheme="majorBidi"/>
        </w:rPr>
        <w:t>social and institutional barriers. Many respondents</w:t>
      </w:r>
      <w:del w:id="3296" w:author="Author">
        <w:r w:rsidRPr="004B7F85" w:rsidDel="00A969F2">
          <w:rPr>
            <w:rFonts w:asciiTheme="majorBidi" w:hAnsiTheme="majorBidi" w:cstheme="majorBidi"/>
          </w:rPr>
          <w:delText>, for example, told Ratner about</w:delText>
        </w:r>
      </w:del>
      <w:ins w:id="3297" w:author="Author">
        <w:r w:rsidRPr="004B7F85">
          <w:rPr>
            <w:rFonts w:asciiTheme="majorBidi" w:hAnsiTheme="majorBidi" w:cstheme="majorBidi"/>
          </w:rPr>
          <w:t xml:space="preserve"> spoke about</w:t>
        </w:r>
      </w:ins>
      <w:r w:rsidRPr="004B7F85">
        <w:rPr>
          <w:rFonts w:asciiTheme="majorBidi" w:hAnsiTheme="majorBidi" w:cstheme="majorBidi"/>
        </w:rPr>
        <w:t xml:space="preserve"> the despair of young people who </w:t>
      </w:r>
      <w:del w:id="3298" w:author="Author">
        <w:r w:rsidRPr="004B7F85" w:rsidDel="00F831D8">
          <w:rPr>
            <w:rFonts w:asciiTheme="majorBidi" w:hAnsiTheme="majorBidi" w:cstheme="majorBidi"/>
          </w:rPr>
          <w:delText>“</w:delText>
        </w:r>
      </w:del>
      <w:ins w:id="3299" w:author="Author">
        <w:r w:rsidR="00A82E02">
          <w:rPr>
            <w:rFonts w:asciiTheme="majorBidi" w:hAnsiTheme="majorBidi" w:cstheme="majorBidi"/>
          </w:rPr>
          <w:t>‘</w:t>
        </w:r>
      </w:ins>
      <w:r w:rsidRPr="004B7F85">
        <w:rPr>
          <w:rFonts w:asciiTheme="majorBidi" w:hAnsiTheme="majorBidi" w:cstheme="majorBidi"/>
        </w:rPr>
        <w:t>did the right thing</w:t>
      </w:r>
      <w:del w:id="3300" w:author="Author">
        <w:r w:rsidRPr="004B7F85" w:rsidDel="00F831D8">
          <w:rPr>
            <w:rFonts w:asciiTheme="majorBidi" w:hAnsiTheme="majorBidi" w:cstheme="majorBidi"/>
          </w:rPr>
          <w:delText>”</w:delText>
        </w:r>
      </w:del>
      <w:ins w:id="3301" w:author="Author">
        <w:r w:rsidRPr="004B7F85">
          <w:rPr>
            <w:rFonts w:asciiTheme="majorBidi" w:hAnsiTheme="majorBidi" w:cstheme="majorBidi"/>
          </w:rPr>
          <w:t>’</w:t>
        </w:r>
      </w:ins>
      <w:r w:rsidRPr="004B7F85">
        <w:rPr>
          <w:rFonts w:asciiTheme="majorBidi" w:hAnsiTheme="majorBidi" w:cstheme="majorBidi"/>
        </w:rPr>
        <w:t xml:space="preserve">, </w:t>
      </w:r>
      <w:del w:id="3302" w:author="Author">
        <w:r w:rsidRPr="004B7F85" w:rsidDel="00A969F2">
          <w:rPr>
            <w:rFonts w:asciiTheme="majorBidi" w:hAnsiTheme="majorBidi" w:cstheme="majorBidi"/>
          </w:rPr>
          <w:delText xml:space="preserve">and even </w:delText>
        </w:r>
      </w:del>
      <w:r w:rsidRPr="004B7F85">
        <w:rPr>
          <w:rFonts w:asciiTheme="majorBidi" w:hAnsiTheme="majorBidi" w:cstheme="majorBidi"/>
        </w:rPr>
        <w:t xml:space="preserve">acquired higher education, but still could not find </w:t>
      </w:r>
      <w:del w:id="3303" w:author="Author">
        <w:r w:rsidRPr="004B7F85" w:rsidDel="00A969F2">
          <w:rPr>
            <w:rFonts w:asciiTheme="majorBidi" w:hAnsiTheme="majorBidi" w:cstheme="majorBidi"/>
          </w:rPr>
          <w:delText xml:space="preserve">a </w:delText>
        </w:r>
      </w:del>
      <w:r w:rsidRPr="004B7F85">
        <w:rPr>
          <w:rFonts w:asciiTheme="majorBidi" w:hAnsiTheme="majorBidi" w:cstheme="majorBidi"/>
        </w:rPr>
        <w:t>job</w:t>
      </w:r>
      <w:ins w:id="3304" w:author="Author">
        <w:r w:rsidRPr="004B7F85">
          <w:rPr>
            <w:rFonts w:asciiTheme="majorBidi" w:hAnsiTheme="majorBidi" w:cstheme="majorBidi"/>
          </w:rPr>
          <w:t>s</w:t>
        </w:r>
      </w:ins>
      <w:r w:rsidRPr="004B7F85">
        <w:rPr>
          <w:rFonts w:asciiTheme="majorBidi" w:hAnsiTheme="majorBidi" w:cstheme="majorBidi"/>
        </w:rPr>
        <w:t xml:space="preserve"> commensurate with their educational level and </w:t>
      </w:r>
      <w:r w:rsidRPr="00354D9A">
        <w:rPr>
          <w:rFonts w:asciiTheme="majorBidi" w:hAnsiTheme="majorBidi" w:cstheme="majorBidi"/>
          <w:color w:val="000000" w:themeColor="text1"/>
          <w:rPrChange w:id="3305" w:author="Author">
            <w:rPr>
              <w:rFonts w:asciiTheme="majorBidi" w:hAnsiTheme="majorBidi" w:cstheme="majorBidi"/>
              <w:color w:val="FF0000"/>
            </w:rPr>
          </w:rPrChange>
        </w:rPr>
        <w:t>occupational skills</w:t>
      </w:r>
      <w:del w:id="3306" w:author="Author">
        <w:r w:rsidRPr="00354D9A" w:rsidDel="00A969F2">
          <w:rPr>
            <w:rFonts w:asciiTheme="majorBidi" w:hAnsiTheme="majorBidi" w:cstheme="majorBidi"/>
            <w:color w:val="000000" w:themeColor="text1"/>
            <w:rPrChange w:id="3307" w:author="Author">
              <w:rPr>
                <w:rFonts w:asciiTheme="majorBidi" w:hAnsiTheme="majorBidi" w:cstheme="majorBidi"/>
                <w:color w:val="FF0000"/>
              </w:rPr>
            </w:rPrChange>
          </w:rPr>
          <w:delText>, and were forced to take a low-paying job</w:delText>
        </w:r>
        <w:r w:rsidRPr="00354D9A" w:rsidDel="0080102D">
          <w:rPr>
            <w:rFonts w:asciiTheme="majorBidi" w:hAnsiTheme="majorBidi" w:cstheme="majorBidi"/>
            <w:color w:val="000000" w:themeColor="text1"/>
            <w:rPrChange w:id="3308" w:author="Author">
              <w:rPr>
                <w:rFonts w:asciiTheme="majorBidi" w:hAnsiTheme="majorBidi" w:cstheme="majorBidi"/>
                <w:color w:val="FF0000"/>
              </w:rPr>
            </w:rPrChange>
          </w:rPr>
          <w:delText xml:space="preserve"> (Ratner 2015</w:delText>
        </w:r>
        <w:r w:rsidRPr="00354D9A" w:rsidDel="00747F59">
          <w:rPr>
            <w:rFonts w:asciiTheme="majorBidi" w:hAnsiTheme="majorBidi" w:cstheme="majorBidi"/>
            <w:color w:val="000000" w:themeColor="text1"/>
            <w:rPrChange w:id="3309" w:author="Author">
              <w:rPr>
                <w:rFonts w:asciiTheme="majorBidi" w:hAnsiTheme="majorBidi" w:cstheme="majorBidi"/>
                <w:color w:val="FF0000"/>
              </w:rPr>
            </w:rPrChange>
          </w:rPr>
          <w:delText xml:space="preserve">: </w:delText>
        </w:r>
        <w:r w:rsidRPr="00354D9A" w:rsidDel="0080102D">
          <w:rPr>
            <w:rFonts w:asciiTheme="majorBidi" w:hAnsiTheme="majorBidi" w:cstheme="majorBidi"/>
            <w:color w:val="000000" w:themeColor="text1"/>
            <w:rPrChange w:id="3310" w:author="Author">
              <w:rPr>
                <w:rFonts w:asciiTheme="majorBidi" w:hAnsiTheme="majorBidi" w:cstheme="majorBidi"/>
                <w:color w:val="FF0000"/>
              </w:rPr>
            </w:rPrChange>
          </w:rPr>
          <w:delText>153)</w:delText>
        </w:r>
      </w:del>
      <w:r w:rsidRPr="00354D9A">
        <w:rPr>
          <w:rFonts w:asciiTheme="majorBidi" w:hAnsiTheme="majorBidi" w:cstheme="majorBidi"/>
          <w:color w:val="000000" w:themeColor="text1"/>
          <w:rPrChange w:id="3311" w:author="Author">
            <w:rPr>
              <w:rFonts w:asciiTheme="majorBidi" w:hAnsiTheme="majorBidi" w:cstheme="majorBidi"/>
              <w:color w:val="FF0000"/>
            </w:rPr>
          </w:rPrChange>
        </w:rPr>
        <w:t>.</w:t>
      </w:r>
      <w:ins w:id="3312" w:author="Author">
        <w:r w:rsidR="0080102D" w:rsidRPr="00354D9A">
          <w:rPr>
            <w:rStyle w:val="FootnoteReference"/>
            <w:rFonts w:asciiTheme="majorBidi" w:hAnsiTheme="majorBidi" w:cstheme="majorBidi"/>
            <w:color w:val="000000" w:themeColor="text1"/>
            <w:rPrChange w:id="3313" w:author="Author">
              <w:rPr>
                <w:rStyle w:val="FootnoteReference"/>
                <w:rFonts w:asciiTheme="majorBidi" w:hAnsiTheme="majorBidi" w:cstheme="majorBidi"/>
                <w:color w:val="FF0000"/>
              </w:rPr>
            </w:rPrChange>
          </w:rPr>
          <w:footnoteReference w:id="40"/>
        </w:r>
      </w:ins>
      <w:r w:rsidRPr="00354D9A">
        <w:rPr>
          <w:rFonts w:asciiTheme="majorBidi" w:hAnsiTheme="majorBidi" w:cstheme="majorBidi"/>
          <w:color w:val="000000" w:themeColor="text1"/>
          <w:rPrChange w:id="3321" w:author="Author">
            <w:rPr>
              <w:rFonts w:asciiTheme="majorBidi" w:hAnsiTheme="majorBidi" w:cstheme="majorBidi"/>
              <w:color w:val="FF0000"/>
            </w:rPr>
          </w:rPrChange>
        </w:rPr>
        <w:t xml:space="preserve"> </w:t>
      </w:r>
      <w:r w:rsidRPr="004B7F85">
        <w:rPr>
          <w:rFonts w:asciiTheme="majorBidi" w:hAnsiTheme="majorBidi" w:cstheme="majorBidi"/>
        </w:rPr>
        <w:t xml:space="preserve">These issues </w:t>
      </w:r>
      <w:del w:id="3322" w:author="Author">
        <w:r w:rsidRPr="004B7F85" w:rsidDel="00A969F2">
          <w:rPr>
            <w:rFonts w:asciiTheme="majorBidi" w:hAnsiTheme="majorBidi" w:cstheme="majorBidi"/>
          </w:rPr>
          <w:delText>a</w:delText>
        </w:r>
      </w:del>
      <w:r w:rsidRPr="004B7F85">
        <w:rPr>
          <w:rFonts w:asciiTheme="majorBidi" w:hAnsiTheme="majorBidi" w:cstheme="majorBidi"/>
        </w:rPr>
        <w:t xml:space="preserve">rouse anger and frustration, </w:t>
      </w:r>
      <w:del w:id="3323" w:author="Author">
        <w:r w:rsidRPr="004B7F85" w:rsidDel="00A969F2">
          <w:rPr>
            <w:rFonts w:asciiTheme="majorBidi" w:hAnsiTheme="majorBidi" w:cstheme="majorBidi"/>
          </w:rPr>
          <w:delText xml:space="preserve">together </w:delText>
        </w:r>
      </w:del>
      <w:ins w:id="3324" w:author="Author">
        <w:r w:rsidRPr="004B7F85">
          <w:rPr>
            <w:rFonts w:asciiTheme="majorBidi" w:hAnsiTheme="majorBidi" w:cstheme="majorBidi"/>
          </w:rPr>
          <w:t xml:space="preserve">along </w:t>
        </w:r>
      </w:ins>
      <w:r w:rsidRPr="004B7F85">
        <w:rPr>
          <w:rFonts w:asciiTheme="majorBidi" w:hAnsiTheme="majorBidi" w:cstheme="majorBidi"/>
        </w:rPr>
        <w:t xml:space="preserve">with </w:t>
      </w:r>
      <w:del w:id="3325" w:author="Author">
        <w:r w:rsidRPr="004B7F85" w:rsidDel="00EC0D84">
          <w:rPr>
            <w:rFonts w:asciiTheme="majorBidi" w:hAnsiTheme="majorBidi" w:cstheme="majorBidi"/>
          </w:rPr>
          <w:delText xml:space="preserve">power and </w:delText>
        </w:r>
      </w:del>
      <w:r w:rsidRPr="004B7F85">
        <w:rPr>
          <w:rFonts w:asciiTheme="majorBidi" w:hAnsiTheme="majorBidi" w:cstheme="majorBidi"/>
        </w:rPr>
        <w:t xml:space="preserve">belief in the </w:t>
      </w:r>
      <w:del w:id="3326" w:author="Author">
        <w:r w:rsidRPr="004B7F85" w:rsidDel="00A969F2">
          <w:rPr>
            <w:rFonts w:asciiTheme="majorBidi" w:hAnsiTheme="majorBidi" w:cstheme="majorBidi"/>
          </w:rPr>
          <w:delText xml:space="preserve">rightness </w:delText>
        </w:r>
      </w:del>
      <w:ins w:id="3327" w:author="Author">
        <w:r w:rsidRPr="004B7F85">
          <w:rPr>
            <w:rFonts w:asciiTheme="majorBidi" w:hAnsiTheme="majorBidi" w:cstheme="majorBidi"/>
          </w:rPr>
          <w:t xml:space="preserve">righteousness </w:t>
        </w:r>
      </w:ins>
      <w:r w:rsidRPr="004B7F85">
        <w:rPr>
          <w:rFonts w:asciiTheme="majorBidi" w:hAnsiTheme="majorBidi" w:cstheme="majorBidi"/>
        </w:rPr>
        <w:t xml:space="preserve">of their </w:t>
      </w:r>
      <w:del w:id="3328" w:author="Author">
        <w:r w:rsidRPr="004B7F85" w:rsidDel="00A969F2">
          <w:rPr>
            <w:rFonts w:asciiTheme="majorBidi" w:hAnsiTheme="majorBidi" w:cstheme="majorBidi"/>
          </w:rPr>
          <w:delText>way</w:delText>
        </w:r>
      </w:del>
      <w:ins w:id="3329" w:author="Author">
        <w:r w:rsidRPr="004B7F85">
          <w:rPr>
            <w:rFonts w:asciiTheme="majorBidi" w:hAnsiTheme="majorBidi" w:cstheme="majorBidi"/>
          </w:rPr>
          <w:t>demands</w:t>
        </w:r>
      </w:ins>
      <w:r w:rsidRPr="004B7F85">
        <w:rPr>
          <w:rFonts w:asciiTheme="majorBidi" w:hAnsiTheme="majorBidi" w:cstheme="majorBidi"/>
        </w:rPr>
        <w:t xml:space="preserve">, and find expression in artists </w:t>
      </w:r>
      <w:del w:id="3330" w:author="Author">
        <w:r w:rsidRPr="004B7F85" w:rsidDel="00502C12">
          <w:rPr>
            <w:rFonts w:asciiTheme="majorBidi" w:hAnsiTheme="majorBidi" w:cstheme="majorBidi"/>
          </w:rPr>
          <w:delText>such as</w:delText>
        </w:r>
      </w:del>
      <w:ins w:id="3331" w:author="Author">
        <w:r w:rsidR="00502C12">
          <w:rPr>
            <w:rFonts w:asciiTheme="majorBidi" w:hAnsiTheme="majorBidi" w:cstheme="majorBidi"/>
          </w:rPr>
          <w:t>like</w:t>
        </w:r>
      </w:ins>
      <w:r w:rsidRPr="004B7F85">
        <w:rPr>
          <w:rFonts w:asciiTheme="majorBidi" w:hAnsiTheme="majorBidi" w:cstheme="majorBidi"/>
        </w:rPr>
        <w:t xml:space="preserve"> Elazar Tamano who painted the </w:t>
      </w:r>
      <w:del w:id="3332" w:author="Author">
        <w:r w:rsidRPr="004B7F85" w:rsidDel="00F0712F">
          <w:rPr>
            <w:rFonts w:asciiTheme="majorBidi" w:hAnsiTheme="majorBidi" w:cstheme="majorBidi"/>
          </w:rPr>
          <w:delText xml:space="preserve">members of the </w:delText>
        </w:r>
      </w:del>
      <w:r w:rsidRPr="004B7F85">
        <w:rPr>
          <w:rFonts w:asciiTheme="majorBidi" w:hAnsiTheme="majorBidi" w:cstheme="majorBidi"/>
        </w:rPr>
        <w:t>K</w:t>
      </w:r>
      <w:del w:id="3333" w:author="Author">
        <w:r w:rsidRPr="004B7F85" w:rsidDel="00EC3429">
          <w:rPr>
            <w:rFonts w:asciiTheme="majorBidi" w:hAnsiTheme="majorBidi" w:cstheme="majorBidi"/>
          </w:rPr>
          <w:delText>.</w:delText>
        </w:r>
      </w:del>
      <w:r w:rsidRPr="004B7F85">
        <w:rPr>
          <w:rFonts w:asciiTheme="majorBidi" w:hAnsiTheme="majorBidi" w:cstheme="majorBidi"/>
        </w:rPr>
        <w:t>G</w:t>
      </w:r>
      <w:del w:id="3334" w:author="Author">
        <w:r w:rsidRPr="004B7F85" w:rsidDel="00EC3429">
          <w:rPr>
            <w:rFonts w:asciiTheme="majorBidi" w:hAnsiTheme="majorBidi" w:cstheme="majorBidi"/>
          </w:rPr>
          <w:delText>.</w:delText>
        </w:r>
      </w:del>
      <w:r w:rsidRPr="004B7F85">
        <w:rPr>
          <w:rFonts w:asciiTheme="majorBidi" w:hAnsiTheme="majorBidi" w:cstheme="majorBidi"/>
        </w:rPr>
        <w:t>C</w:t>
      </w:r>
      <w:del w:id="3335" w:author="Author">
        <w:r w:rsidRPr="004B7F85" w:rsidDel="00EC3429">
          <w:rPr>
            <w:rFonts w:asciiTheme="majorBidi" w:hAnsiTheme="majorBidi" w:cstheme="majorBidi"/>
          </w:rPr>
          <w:delText>.</w:delText>
        </w:r>
      </w:del>
      <w:r w:rsidRPr="004B7F85">
        <w:rPr>
          <w:rFonts w:asciiTheme="majorBidi" w:hAnsiTheme="majorBidi" w:cstheme="majorBidi"/>
        </w:rPr>
        <w:t xml:space="preserve"> group, whose lyrics address these </w:t>
      </w:r>
      <w:del w:id="3336" w:author="Author">
        <w:r w:rsidRPr="004B7F85" w:rsidDel="00A969F2">
          <w:rPr>
            <w:rFonts w:asciiTheme="majorBidi" w:hAnsiTheme="majorBidi" w:cstheme="majorBidi"/>
          </w:rPr>
          <w:delText>subjects</w:delText>
        </w:r>
      </w:del>
      <w:ins w:id="3337" w:author="Author">
        <w:r w:rsidRPr="004B7F85">
          <w:rPr>
            <w:rFonts w:asciiTheme="majorBidi" w:hAnsiTheme="majorBidi" w:cstheme="majorBidi"/>
          </w:rPr>
          <w:t>problems</w:t>
        </w:r>
      </w:ins>
      <w:r w:rsidRPr="004B7F85">
        <w:rPr>
          <w:rFonts w:asciiTheme="majorBidi" w:hAnsiTheme="majorBidi" w:cstheme="majorBidi"/>
        </w:rPr>
        <w:t>.</w:t>
      </w:r>
    </w:p>
    <w:p w14:paraId="0C1A4FA2" w14:textId="77777777" w:rsidR="00B74F0B" w:rsidRPr="004B7F85" w:rsidRDefault="00B74F0B">
      <w:pPr>
        <w:spacing w:line="480" w:lineRule="auto"/>
        <w:rPr>
          <w:rFonts w:asciiTheme="majorBidi" w:hAnsiTheme="majorBidi" w:cstheme="majorBidi"/>
        </w:rPr>
      </w:pPr>
    </w:p>
    <w:p w14:paraId="686DBA83" w14:textId="77777777" w:rsidR="00B74F0B" w:rsidRPr="00354D9A" w:rsidRDefault="00B74F0B">
      <w:pPr>
        <w:spacing w:line="480" w:lineRule="auto"/>
        <w:rPr>
          <w:rFonts w:asciiTheme="majorBidi" w:hAnsiTheme="majorBidi" w:cstheme="majorBidi"/>
          <w:i/>
          <w:iCs/>
          <w:rPrChange w:id="3338" w:author="Author">
            <w:rPr>
              <w:rFonts w:asciiTheme="majorBidi" w:hAnsiTheme="majorBidi" w:cstheme="majorBidi"/>
              <w:u w:val="single"/>
            </w:rPr>
          </w:rPrChange>
        </w:rPr>
      </w:pPr>
      <w:r w:rsidRPr="00354D9A">
        <w:rPr>
          <w:rFonts w:asciiTheme="majorBidi" w:hAnsiTheme="majorBidi" w:cstheme="majorBidi"/>
          <w:i/>
          <w:iCs/>
          <w:rPrChange w:id="3339" w:author="Author">
            <w:rPr>
              <w:rFonts w:asciiTheme="majorBidi" w:hAnsiTheme="majorBidi" w:cstheme="majorBidi"/>
              <w:u w:val="single"/>
            </w:rPr>
          </w:rPrChange>
        </w:rPr>
        <w:t xml:space="preserve">Inter-generational manhood, venerated dignitaries </w:t>
      </w:r>
    </w:p>
    <w:p w14:paraId="12FD7496" w14:textId="584E6B71" w:rsidR="00B74F0B" w:rsidRPr="004B7F85" w:rsidRDefault="00B74F0B">
      <w:pPr>
        <w:spacing w:line="480" w:lineRule="auto"/>
        <w:rPr>
          <w:rFonts w:asciiTheme="majorBidi" w:hAnsiTheme="majorBidi" w:cstheme="majorBidi"/>
        </w:rPr>
      </w:pPr>
      <w:ins w:id="3340" w:author="Author">
        <w:r w:rsidRPr="004B7F85">
          <w:rPr>
            <w:rFonts w:asciiTheme="majorBidi" w:hAnsiTheme="majorBidi" w:cstheme="majorBidi"/>
          </w:rPr>
          <w:tab/>
        </w:r>
      </w:ins>
      <w:r w:rsidRPr="004B7F85">
        <w:rPr>
          <w:rFonts w:asciiTheme="majorBidi" w:hAnsiTheme="majorBidi" w:cstheme="majorBidi"/>
        </w:rPr>
        <w:t xml:space="preserve">In 2014, Gidon Agaza documented kesim and elderly dignitaries of the community during the Jerusalem Day celebrations </w:t>
      </w:r>
      <w:del w:id="3341" w:author="Author">
        <w:r w:rsidRPr="004B7F85" w:rsidDel="00A969F2">
          <w:rPr>
            <w:rFonts w:asciiTheme="majorBidi" w:hAnsiTheme="majorBidi" w:cstheme="majorBidi"/>
          </w:rPr>
          <w:delText xml:space="preserve">held </w:delText>
        </w:r>
      </w:del>
      <w:r w:rsidRPr="004B7F85">
        <w:rPr>
          <w:rFonts w:asciiTheme="majorBidi" w:hAnsiTheme="majorBidi" w:cstheme="majorBidi"/>
        </w:rPr>
        <w:t>at Mt</w:t>
      </w:r>
      <w:del w:id="3342" w:author="Author">
        <w:r w:rsidRPr="004B7F85" w:rsidDel="00EC3429">
          <w:rPr>
            <w:rFonts w:asciiTheme="majorBidi" w:hAnsiTheme="majorBidi" w:cstheme="majorBidi"/>
          </w:rPr>
          <w:delText>.</w:delText>
        </w:r>
      </w:del>
      <w:r w:rsidRPr="004B7F85">
        <w:rPr>
          <w:rFonts w:asciiTheme="majorBidi" w:hAnsiTheme="majorBidi" w:cstheme="majorBidi"/>
        </w:rPr>
        <w:t xml:space="preserve"> Herzl. </w:t>
      </w:r>
      <w:del w:id="3343" w:author="Author">
        <w:r w:rsidRPr="004B7F85" w:rsidDel="00A969F2">
          <w:rPr>
            <w:rFonts w:asciiTheme="majorBidi" w:hAnsiTheme="majorBidi" w:cstheme="majorBidi"/>
          </w:rPr>
          <w:delText>This date is also t</w:delText>
        </w:r>
      </w:del>
      <w:ins w:id="3344" w:author="Author">
        <w:r w:rsidRPr="004B7F85">
          <w:rPr>
            <w:rFonts w:asciiTheme="majorBidi" w:hAnsiTheme="majorBidi" w:cstheme="majorBidi"/>
          </w:rPr>
          <w:t>T</w:t>
        </w:r>
      </w:ins>
      <w:r w:rsidRPr="004B7F85">
        <w:rPr>
          <w:rFonts w:asciiTheme="majorBidi" w:hAnsiTheme="majorBidi" w:cstheme="majorBidi"/>
        </w:rPr>
        <w:t xml:space="preserve">he </w:t>
      </w:r>
      <w:del w:id="3345" w:author="Author">
        <w:r w:rsidRPr="004B7F85" w:rsidDel="00A969F2">
          <w:rPr>
            <w:rFonts w:asciiTheme="majorBidi" w:hAnsiTheme="majorBidi" w:cstheme="majorBidi"/>
          </w:rPr>
          <w:delText xml:space="preserve">official </w:delText>
        </w:r>
      </w:del>
      <w:r w:rsidRPr="004B7F85">
        <w:rPr>
          <w:rFonts w:asciiTheme="majorBidi" w:hAnsiTheme="majorBidi" w:cstheme="majorBidi"/>
        </w:rPr>
        <w:t>Memorial Day for Ethiopian Jews who perished in Sudan on their way to Israel</w:t>
      </w:r>
      <w:ins w:id="3346" w:author="Author">
        <w:r w:rsidRPr="004B7F85">
          <w:rPr>
            <w:rFonts w:asciiTheme="majorBidi" w:hAnsiTheme="majorBidi" w:cstheme="majorBidi"/>
          </w:rPr>
          <w:t xml:space="preserve"> falls on the same day</w:t>
        </w:r>
      </w:ins>
      <w:r w:rsidRPr="004B7F85">
        <w:rPr>
          <w:rFonts w:asciiTheme="majorBidi" w:hAnsiTheme="majorBidi" w:cstheme="majorBidi"/>
        </w:rPr>
        <w:t xml:space="preserve">. In the photograph, six older men </w:t>
      </w:r>
      <w:del w:id="3347" w:author="Author">
        <w:r w:rsidRPr="004B7F85" w:rsidDel="00A969F2">
          <w:rPr>
            <w:rFonts w:asciiTheme="majorBidi" w:hAnsiTheme="majorBidi" w:cstheme="majorBidi"/>
          </w:rPr>
          <w:delText>can be seen</w:delText>
        </w:r>
      </w:del>
      <w:ins w:id="3348" w:author="Author">
        <w:r w:rsidRPr="004B7F85">
          <w:rPr>
            <w:rFonts w:asciiTheme="majorBidi" w:hAnsiTheme="majorBidi" w:cstheme="majorBidi"/>
          </w:rPr>
          <w:t>are</w:t>
        </w:r>
      </w:ins>
      <w:r w:rsidRPr="004B7F85">
        <w:rPr>
          <w:rFonts w:asciiTheme="majorBidi" w:hAnsiTheme="majorBidi" w:cstheme="majorBidi"/>
        </w:rPr>
        <w:t xml:space="preserve"> garbed in traditional robes that convey </w:t>
      </w:r>
      <w:del w:id="3349" w:author="Author">
        <w:r w:rsidRPr="004B7F85" w:rsidDel="00A969F2">
          <w:rPr>
            <w:rFonts w:asciiTheme="majorBidi" w:hAnsiTheme="majorBidi" w:cstheme="majorBidi"/>
          </w:rPr>
          <w:delText xml:space="preserve">regal </w:delText>
        </w:r>
      </w:del>
      <w:ins w:id="3350" w:author="Author">
        <w:r w:rsidRPr="004B7F85">
          <w:rPr>
            <w:rFonts w:asciiTheme="majorBidi" w:hAnsiTheme="majorBidi" w:cstheme="majorBidi"/>
          </w:rPr>
          <w:t xml:space="preserve">their regal </w:t>
        </w:r>
      </w:ins>
      <w:r w:rsidRPr="004B7F85">
        <w:rPr>
          <w:rFonts w:asciiTheme="majorBidi" w:hAnsiTheme="majorBidi" w:cstheme="majorBidi"/>
        </w:rPr>
        <w:t>dignity. A ceremonial parasol is held over the head</w:t>
      </w:r>
      <w:ins w:id="3351" w:author="Author">
        <w:r w:rsidRPr="004B7F85">
          <w:rPr>
            <w:rFonts w:asciiTheme="majorBidi" w:hAnsiTheme="majorBidi" w:cstheme="majorBidi"/>
          </w:rPr>
          <w:t>s</w:t>
        </w:r>
      </w:ins>
      <w:r w:rsidRPr="004B7F85">
        <w:rPr>
          <w:rFonts w:asciiTheme="majorBidi" w:hAnsiTheme="majorBidi" w:cstheme="majorBidi"/>
        </w:rPr>
        <w:t xml:space="preserve"> of </w:t>
      </w:r>
      <w:ins w:id="3352" w:author="Author">
        <w:r w:rsidRPr="004B7F85">
          <w:rPr>
            <w:rFonts w:asciiTheme="majorBidi" w:hAnsiTheme="majorBidi" w:cstheme="majorBidi"/>
          </w:rPr>
          <w:t xml:space="preserve">both </w:t>
        </w:r>
      </w:ins>
      <w:r w:rsidRPr="004B7F85">
        <w:rPr>
          <w:rFonts w:asciiTheme="majorBidi" w:hAnsiTheme="majorBidi" w:cstheme="majorBidi"/>
        </w:rPr>
        <w:t xml:space="preserve">the dignitary on the extreme left and </w:t>
      </w:r>
      <w:del w:id="3353" w:author="Author">
        <w:r w:rsidRPr="004B7F85" w:rsidDel="00A969F2">
          <w:rPr>
            <w:rFonts w:asciiTheme="majorBidi" w:hAnsiTheme="majorBidi" w:cstheme="majorBidi"/>
          </w:rPr>
          <w:delText>one standing</w:delText>
        </w:r>
      </w:del>
      <w:ins w:id="3354" w:author="Author">
        <w:r w:rsidRPr="004B7F85">
          <w:rPr>
            <w:rFonts w:asciiTheme="majorBidi" w:hAnsiTheme="majorBidi" w:cstheme="majorBidi"/>
          </w:rPr>
          <w:t>the one</w:t>
        </w:r>
      </w:ins>
      <w:r w:rsidRPr="004B7F85">
        <w:rPr>
          <w:rFonts w:asciiTheme="majorBidi" w:hAnsiTheme="majorBidi" w:cstheme="majorBidi"/>
        </w:rPr>
        <w:t xml:space="preserve"> second from the right. Several microphones</w:t>
      </w:r>
      <w:ins w:id="3355" w:author="Author">
        <w:r w:rsidRPr="004B7F85">
          <w:rPr>
            <w:rFonts w:asciiTheme="majorBidi" w:hAnsiTheme="majorBidi" w:cstheme="majorBidi"/>
          </w:rPr>
          <w:t>,</w:t>
        </w:r>
      </w:ins>
      <w:r w:rsidRPr="004B7F85">
        <w:rPr>
          <w:rFonts w:asciiTheme="majorBidi" w:hAnsiTheme="majorBidi" w:cstheme="majorBidi"/>
        </w:rPr>
        <w:t xml:space="preserve"> </w:t>
      </w:r>
      <w:ins w:id="3356" w:author="Author">
        <w:r w:rsidRPr="004B7F85">
          <w:rPr>
            <w:rFonts w:asciiTheme="majorBidi" w:hAnsiTheme="majorBidi" w:cstheme="majorBidi"/>
          </w:rPr>
          <w:t xml:space="preserve">through </w:t>
        </w:r>
      </w:ins>
      <w:del w:id="3357" w:author="Author">
        <w:r w:rsidRPr="004B7F85" w:rsidDel="00A32CB2">
          <w:rPr>
            <w:rFonts w:asciiTheme="majorBidi" w:hAnsiTheme="majorBidi" w:cstheme="majorBidi"/>
          </w:rPr>
          <w:delText xml:space="preserve">are visible, </w:delText>
        </w:r>
      </w:del>
      <w:r w:rsidRPr="004B7F85">
        <w:rPr>
          <w:rFonts w:asciiTheme="majorBidi" w:hAnsiTheme="majorBidi" w:cstheme="majorBidi"/>
        </w:rPr>
        <w:t xml:space="preserve">which </w:t>
      </w:r>
      <w:ins w:id="3358" w:author="Author">
        <w:r w:rsidRPr="004B7F85">
          <w:rPr>
            <w:rFonts w:asciiTheme="majorBidi" w:hAnsiTheme="majorBidi" w:cstheme="majorBidi"/>
          </w:rPr>
          <w:t xml:space="preserve">they </w:t>
        </w:r>
      </w:ins>
      <w:r w:rsidRPr="004B7F85">
        <w:rPr>
          <w:rFonts w:asciiTheme="majorBidi" w:hAnsiTheme="majorBidi" w:cstheme="majorBidi"/>
        </w:rPr>
        <w:t xml:space="preserve">will </w:t>
      </w:r>
      <w:del w:id="3359" w:author="Author">
        <w:r w:rsidRPr="004B7F85" w:rsidDel="00A32CB2">
          <w:rPr>
            <w:rFonts w:asciiTheme="majorBidi" w:hAnsiTheme="majorBidi" w:cstheme="majorBidi"/>
          </w:rPr>
          <w:delText>be used to convey their words to</w:delText>
        </w:r>
      </w:del>
      <w:ins w:id="3360" w:author="Author">
        <w:r w:rsidRPr="004B7F85">
          <w:rPr>
            <w:rFonts w:asciiTheme="majorBidi" w:hAnsiTheme="majorBidi" w:cstheme="majorBidi"/>
          </w:rPr>
          <w:t>address</w:t>
        </w:r>
      </w:ins>
      <w:r w:rsidRPr="004B7F85">
        <w:rPr>
          <w:rFonts w:asciiTheme="majorBidi" w:hAnsiTheme="majorBidi" w:cstheme="majorBidi"/>
        </w:rPr>
        <w:t xml:space="preserve"> the audience</w:t>
      </w:r>
      <w:ins w:id="3361" w:author="Author">
        <w:r w:rsidRPr="004B7F85">
          <w:rPr>
            <w:rFonts w:asciiTheme="majorBidi" w:hAnsiTheme="majorBidi" w:cstheme="majorBidi"/>
          </w:rPr>
          <w:t>, are visible</w:t>
        </w:r>
      </w:ins>
      <w:r w:rsidRPr="004B7F85">
        <w:rPr>
          <w:rFonts w:asciiTheme="majorBidi" w:hAnsiTheme="majorBidi" w:cstheme="majorBidi"/>
        </w:rPr>
        <w:t xml:space="preserve"> (Figure 6).</w:t>
      </w:r>
    </w:p>
    <w:p w14:paraId="206E61EE" w14:textId="4221C353" w:rsidR="00B74F0B" w:rsidRPr="004B7F85" w:rsidDel="00EC0D84" w:rsidRDefault="00B74F0B">
      <w:pPr>
        <w:spacing w:line="480" w:lineRule="auto"/>
        <w:rPr>
          <w:del w:id="3362" w:author="Author"/>
          <w:rFonts w:asciiTheme="majorBidi" w:hAnsiTheme="majorBidi" w:cstheme="majorBidi"/>
        </w:rPr>
      </w:pPr>
      <w:ins w:id="3363" w:author="Author">
        <w:r w:rsidRPr="004B7F85">
          <w:rPr>
            <w:rFonts w:asciiTheme="majorBidi" w:hAnsiTheme="majorBidi" w:cstheme="majorBidi"/>
          </w:rPr>
          <w:tab/>
        </w:r>
      </w:ins>
    </w:p>
    <w:p w14:paraId="23F9B13C" w14:textId="13D96B15" w:rsidR="00B74F0B" w:rsidRPr="004B7F85" w:rsidRDefault="004B7F85" w:rsidP="00354D9A">
      <w:pPr>
        <w:spacing w:line="480" w:lineRule="auto"/>
        <w:rPr>
          <w:ins w:id="3364" w:author="Author"/>
          <w:rFonts w:asciiTheme="majorBidi" w:hAnsiTheme="majorBidi" w:cstheme="majorBidi"/>
        </w:rPr>
        <w:pPrChange w:id="3365" w:author="Author">
          <w:pPr>
            <w:spacing w:line="240" w:lineRule="auto"/>
            <w:ind w:left="720" w:right="392"/>
          </w:pPr>
        </w:pPrChange>
      </w:pPr>
      <w:r w:rsidRPr="004B7F85">
        <w:rPr>
          <w:rFonts w:asciiTheme="majorBidi" w:hAnsiTheme="majorBidi" w:cstheme="majorBidi"/>
        </w:rPr>
        <w:t xml:space="preserve">The status and authority of the </w:t>
      </w:r>
      <w:del w:id="3366" w:author="Author">
        <w:r w:rsidRPr="004B7F85" w:rsidDel="00EC0D84">
          <w:rPr>
            <w:rFonts w:asciiTheme="majorBidi" w:hAnsiTheme="majorBidi" w:cstheme="majorBidi"/>
          </w:rPr>
          <w:delText>dignitaries and</w:delText>
        </w:r>
      </w:del>
      <w:ins w:id="3367" w:author="Author">
        <w:r w:rsidRPr="004B7F85">
          <w:rPr>
            <w:rFonts w:asciiTheme="majorBidi" w:hAnsiTheme="majorBidi" w:cstheme="majorBidi"/>
          </w:rPr>
          <w:t>community’s</w:t>
        </w:r>
      </w:ins>
      <w:r w:rsidRPr="004B7F85">
        <w:rPr>
          <w:rFonts w:asciiTheme="majorBidi" w:hAnsiTheme="majorBidi" w:cstheme="majorBidi"/>
        </w:rPr>
        <w:t xml:space="preserve"> </w:t>
      </w:r>
      <w:commentRangeStart w:id="3368"/>
      <w:r w:rsidRPr="004B7F85">
        <w:rPr>
          <w:rFonts w:asciiTheme="majorBidi" w:hAnsiTheme="majorBidi" w:cstheme="majorBidi"/>
        </w:rPr>
        <w:t>kesim</w:t>
      </w:r>
      <w:commentRangeEnd w:id="3368"/>
      <w:r w:rsidR="00502C12">
        <w:rPr>
          <w:rStyle w:val="CommentReference"/>
        </w:rPr>
        <w:commentReference w:id="3368"/>
      </w:r>
      <w:r w:rsidRPr="004B7F85">
        <w:rPr>
          <w:rFonts w:asciiTheme="majorBidi" w:hAnsiTheme="majorBidi" w:cstheme="majorBidi"/>
        </w:rPr>
        <w:t xml:space="preserve"> </w:t>
      </w:r>
      <w:del w:id="3369" w:author="Author">
        <w:r w:rsidRPr="004B7F85" w:rsidDel="00EC0D84">
          <w:rPr>
            <w:rFonts w:asciiTheme="majorBidi" w:hAnsiTheme="majorBidi" w:cstheme="majorBidi"/>
          </w:rPr>
          <w:delText xml:space="preserve">of the community </w:delText>
        </w:r>
      </w:del>
      <w:r w:rsidRPr="004B7F85">
        <w:rPr>
          <w:rFonts w:asciiTheme="majorBidi" w:hAnsiTheme="majorBidi" w:cstheme="majorBidi"/>
        </w:rPr>
        <w:t xml:space="preserve">are </w:t>
      </w:r>
      <w:ins w:id="3370" w:author="Author">
        <w:r w:rsidRPr="004B7F85">
          <w:rPr>
            <w:rFonts w:asciiTheme="majorBidi" w:hAnsiTheme="majorBidi" w:cstheme="majorBidi"/>
          </w:rPr>
          <w:t xml:space="preserve">a sensitive and painful </w:t>
        </w:r>
      </w:ins>
      <w:r w:rsidRPr="004B7F85">
        <w:rPr>
          <w:rFonts w:asciiTheme="majorBidi" w:hAnsiTheme="majorBidi" w:cstheme="majorBidi"/>
        </w:rPr>
        <w:t>issue</w:t>
      </w:r>
      <w:del w:id="3371" w:author="Author">
        <w:r w:rsidRPr="004B7F85" w:rsidDel="004E44C9">
          <w:rPr>
            <w:rFonts w:asciiTheme="majorBidi" w:hAnsiTheme="majorBidi" w:cstheme="majorBidi"/>
          </w:rPr>
          <w:delText>s that remain sensitive and painful for</w:delText>
        </w:r>
      </w:del>
      <w:ins w:id="3372" w:author="Author">
        <w:r w:rsidRPr="004B7F85">
          <w:rPr>
            <w:rFonts w:asciiTheme="majorBidi" w:hAnsiTheme="majorBidi" w:cstheme="majorBidi"/>
          </w:rPr>
          <w:t xml:space="preserve"> for</w:t>
        </w:r>
      </w:ins>
      <w:r w:rsidRPr="004B7F85">
        <w:rPr>
          <w:rFonts w:asciiTheme="majorBidi" w:hAnsiTheme="majorBidi" w:cstheme="majorBidi"/>
        </w:rPr>
        <w:t xml:space="preserve"> Israeli</w:t>
      </w:r>
      <w:del w:id="3373" w:author="Author">
        <w:r w:rsidRPr="004B7F85" w:rsidDel="004E44C9">
          <w:rPr>
            <w:rFonts w:asciiTheme="majorBidi" w:hAnsiTheme="majorBidi" w:cstheme="majorBidi"/>
          </w:rPr>
          <w:delText xml:space="preserve">s of </w:delText>
        </w:r>
      </w:del>
      <w:ins w:id="3374" w:author="Author">
        <w:r w:rsidRPr="004B7F85">
          <w:rPr>
            <w:rFonts w:asciiTheme="majorBidi" w:hAnsiTheme="majorBidi" w:cstheme="majorBidi"/>
          </w:rPr>
          <w:t>-</w:t>
        </w:r>
      </w:ins>
      <w:r w:rsidRPr="004B7F85">
        <w:rPr>
          <w:rFonts w:asciiTheme="majorBidi" w:hAnsiTheme="majorBidi" w:cstheme="majorBidi"/>
        </w:rPr>
        <w:lastRenderedPageBreak/>
        <w:t>Ethiopian</w:t>
      </w:r>
      <w:del w:id="3375" w:author="Author">
        <w:r w:rsidRPr="004B7F85" w:rsidDel="004E44C9">
          <w:rPr>
            <w:rFonts w:asciiTheme="majorBidi" w:hAnsiTheme="majorBidi" w:cstheme="majorBidi"/>
          </w:rPr>
          <w:delText xml:space="preserve"> descent</w:delText>
        </w:r>
      </w:del>
      <w:ins w:id="3376" w:author="Author">
        <w:r w:rsidRPr="004B7F85">
          <w:rPr>
            <w:rFonts w:asciiTheme="majorBidi" w:hAnsiTheme="majorBidi" w:cstheme="majorBidi"/>
          </w:rPr>
          <w:t>s</w:t>
        </w:r>
      </w:ins>
      <w:del w:id="3377" w:author="Author">
        <w:r w:rsidRPr="004B7F85" w:rsidDel="0080102D">
          <w:rPr>
            <w:rFonts w:asciiTheme="majorBidi" w:hAnsiTheme="majorBidi" w:cstheme="majorBidi"/>
          </w:rPr>
          <w:delText xml:space="preserve"> (Sharabi and Kaplan</w:delText>
        </w:r>
        <w:r w:rsidRPr="004B7F85" w:rsidDel="00747F59">
          <w:rPr>
            <w:rFonts w:asciiTheme="majorBidi" w:hAnsiTheme="majorBidi" w:cstheme="majorBidi"/>
          </w:rPr>
          <w:delText>,</w:delText>
        </w:r>
        <w:r w:rsidRPr="004B7F85" w:rsidDel="0080102D">
          <w:rPr>
            <w:rFonts w:asciiTheme="majorBidi" w:hAnsiTheme="majorBidi" w:cstheme="majorBidi"/>
          </w:rPr>
          <w:delText xml:space="preserve"> 2014)</w:delText>
        </w:r>
      </w:del>
      <w:r w:rsidRPr="004B7F85">
        <w:rPr>
          <w:rFonts w:asciiTheme="majorBidi" w:hAnsiTheme="majorBidi" w:cstheme="majorBidi"/>
        </w:rPr>
        <w:t>.</w:t>
      </w:r>
      <w:ins w:id="3378" w:author="Author">
        <w:r w:rsidRPr="004B7F85">
          <w:rPr>
            <w:rStyle w:val="FootnoteReference"/>
            <w:rFonts w:asciiTheme="majorBidi" w:hAnsiTheme="majorBidi" w:cstheme="majorBidi"/>
          </w:rPr>
          <w:footnoteReference w:id="41"/>
        </w:r>
      </w:ins>
      <w:r w:rsidRPr="004B7F85">
        <w:rPr>
          <w:rFonts w:asciiTheme="majorBidi" w:hAnsiTheme="majorBidi" w:cstheme="majorBidi"/>
        </w:rPr>
        <w:t xml:space="preserve"> Many within and outside the community are working to change this, including Rabbi</w:t>
      </w:r>
      <w:ins w:id="3393" w:author="Author">
        <w:r w:rsidRPr="004B7F85">
          <w:rPr>
            <w:rFonts w:asciiTheme="majorBidi" w:hAnsiTheme="majorBidi" w:cstheme="majorBidi"/>
          </w:rPr>
          <w:t>s</w:t>
        </w:r>
      </w:ins>
      <w:r w:rsidRPr="004B7F85">
        <w:rPr>
          <w:rFonts w:asciiTheme="majorBidi" w:hAnsiTheme="majorBidi" w:cstheme="majorBidi"/>
        </w:rPr>
        <w:t xml:space="preserve"> Reuven Yasu and </w:t>
      </w:r>
      <w:del w:id="3394" w:author="Author">
        <w:r w:rsidRPr="004B7F85" w:rsidDel="004E44C9">
          <w:rPr>
            <w:rFonts w:asciiTheme="majorBidi" w:hAnsiTheme="majorBidi" w:cstheme="majorBidi"/>
          </w:rPr>
          <w:delText xml:space="preserve">Rabbi </w:delText>
        </w:r>
      </w:del>
      <w:r w:rsidRPr="004B7F85">
        <w:rPr>
          <w:rFonts w:asciiTheme="majorBidi" w:hAnsiTheme="majorBidi" w:cstheme="majorBidi"/>
        </w:rPr>
        <w:t>Dr</w:t>
      </w:r>
      <w:ins w:id="3395" w:author="Author">
        <w:r>
          <w:rPr>
            <w:rFonts w:asciiTheme="majorBidi" w:hAnsiTheme="majorBidi" w:cstheme="majorBidi"/>
          </w:rPr>
          <w:t xml:space="preserve"> </w:t>
        </w:r>
      </w:ins>
      <w:del w:id="3396" w:author="Author">
        <w:r w:rsidRPr="004B7F85" w:rsidDel="00F0712F">
          <w:rPr>
            <w:rFonts w:asciiTheme="majorBidi" w:hAnsiTheme="majorBidi" w:cstheme="majorBidi"/>
          </w:rPr>
          <w:delText xml:space="preserve">. </w:delText>
        </w:r>
      </w:del>
      <w:r w:rsidRPr="004B7F85">
        <w:rPr>
          <w:rFonts w:asciiTheme="majorBidi" w:hAnsiTheme="majorBidi" w:cstheme="majorBidi"/>
        </w:rPr>
        <w:t>Sharon Shalom, who</w:t>
      </w:r>
      <w:del w:id="3397" w:author="Author">
        <w:r w:rsidRPr="004B7F85" w:rsidDel="006F3949">
          <w:rPr>
            <w:rFonts w:asciiTheme="majorBidi" w:hAnsiTheme="majorBidi" w:cstheme="majorBidi"/>
          </w:rPr>
          <w:delText xml:space="preserve"> </w:delText>
        </w:r>
        <w:r w:rsidRPr="004B7F85" w:rsidDel="004E44C9">
          <w:rPr>
            <w:rFonts w:asciiTheme="majorBidi" w:hAnsiTheme="majorBidi" w:cstheme="majorBidi"/>
          </w:rPr>
          <w:delText xml:space="preserve">wrote </w:delText>
        </w:r>
      </w:del>
      <w:ins w:id="3398" w:author="Author">
        <w:r w:rsidRPr="004B7F85">
          <w:rPr>
            <w:rFonts w:asciiTheme="majorBidi" w:hAnsiTheme="majorBidi" w:cstheme="majorBidi"/>
          </w:rPr>
          <w:t xml:space="preserve"> have written about how the rabbinic administration in Israel has stripped the Ethiopian kesim and other Beta Israel spiritual leaders of their authority. </w:t>
        </w:r>
        <w:commentRangeStart w:id="3399"/>
        <w:r w:rsidR="00B74F0B" w:rsidRPr="004B7F85">
          <w:rPr>
            <w:rFonts w:asciiTheme="majorBidi" w:hAnsiTheme="majorBidi" w:cstheme="majorBidi"/>
          </w:rPr>
          <w:t>As they note:</w:t>
        </w:r>
      </w:ins>
      <w:del w:id="3400" w:author="Author">
        <w:r w:rsidR="00B74F0B" w:rsidRPr="004B7F85" w:rsidDel="004E44C9">
          <w:rPr>
            <w:rFonts w:asciiTheme="majorBidi" w:hAnsiTheme="majorBidi" w:cstheme="majorBidi"/>
          </w:rPr>
          <w:delText>“</w:delText>
        </w:r>
        <w:r w:rsidR="00B74F0B" w:rsidRPr="004B7F85" w:rsidDel="006C4145">
          <w:rPr>
            <w:rFonts w:asciiTheme="majorBidi" w:hAnsiTheme="majorBidi" w:cstheme="majorBidi"/>
          </w:rPr>
          <w:delText xml:space="preserve">Since the great wave of immigration of the Ethiopian Jews, the rabbinic establishment has stripped the kesim and the other Beta Israel spiritual leadership of its roles and authority, and has not tried to develop new Torah-rabbinic leadership among the community to take on the role of the kesim who were divested of their authority. In general, the kesim have undisputed authority within their community, while the authority of the rabbis </w:delText>
        </w:r>
        <w:r w:rsidR="00B74F0B" w:rsidRPr="004B7F85" w:rsidDel="00F831D8">
          <w:rPr>
            <w:rFonts w:asciiTheme="majorBidi" w:hAnsiTheme="majorBidi" w:cstheme="majorBidi"/>
          </w:rPr>
          <w:delText>“</w:delText>
        </w:r>
        <w:r w:rsidR="00B74F0B" w:rsidRPr="004B7F85" w:rsidDel="006C4145">
          <w:rPr>
            <w:rFonts w:asciiTheme="majorBidi" w:hAnsiTheme="majorBidi" w:cstheme="majorBidi"/>
          </w:rPr>
          <w:delText>sponsored by</w:delText>
        </w:r>
        <w:r w:rsidR="00B74F0B" w:rsidRPr="004B7F85" w:rsidDel="00F831D8">
          <w:rPr>
            <w:rFonts w:asciiTheme="majorBidi" w:hAnsiTheme="majorBidi" w:cstheme="majorBidi"/>
          </w:rPr>
          <w:delText>”</w:delText>
        </w:r>
        <w:r w:rsidR="00B74F0B" w:rsidRPr="004B7F85" w:rsidDel="006C4145">
          <w:rPr>
            <w:rFonts w:asciiTheme="majorBidi" w:hAnsiTheme="majorBidi" w:cstheme="majorBidi"/>
          </w:rPr>
          <w:delText xml:space="preserve"> the chief rabbinate is minor and negligible in the eyes of that community. As a result, a significant number of the </w:delText>
        </w:r>
        <w:r w:rsidR="00B74F0B" w:rsidRPr="004B7F85" w:rsidDel="004E44C9">
          <w:rPr>
            <w:rFonts w:asciiTheme="majorBidi" w:hAnsiTheme="majorBidi" w:cstheme="majorBidi"/>
          </w:rPr>
          <w:delText xml:space="preserve">‘official’ </w:delText>
        </w:r>
        <w:r w:rsidR="00B74F0B" w:rsidRPr="004B7F85" w:rsidDel="006C4145">
          <w:rPr>
            <w:rFonts w:asciiTheme="majorBidi" w:hAnsiTheme="majorBidi" w:cstheme="majorBidi"/>
          </w:rPr>
          <w:delText>establishment rabbis fail to resolve the problems of the community, while the kesim who do address many of the spiritual and religious needs of the community are not acceptable to the religious establishment. The institutional solution thus appears distorted and disconnected from reality. Indeed, authentic solutions to the community's problems – the murder of women, divorce, marriage, commitment to tradition, education for Jewish and Zionist values, and other issues [</w:delText>
        </w:r>
        <w:r w:rsidR="00B74F0B" w:rsidRPr="004B7F85" w:rsidDel="004E44C9">
          <w:rPr>
            <w:rFonts w:asciiTheme="majorBidi" w:hAnsiTheme="majorBidi" w:cstheme="majorBidi"/>
          </w:rPr>
          <w:delText>that are</w:delText>
        </w:r>
        <w:r w:rsidR="00B74F0B" w:rsidRPr="004B7F85" w:rsidDel="006C4145">
          <w:rPr>
            <w:rFonts w:asciiTheme="majorBidi" w:hAnsiTheme="majorBidi" w:cstheme="majorBidi"/>
          </w:rPr>
          <w:delText xml:space="preserve"> traditionally within the purview of the kesim</w:delText>
        </w:r>
        <w:r w:rsidR="00B74F0B" w:rsidRPr="004B7F85" w:rsidDel="004E44C9">
          <w:rPr>
            <w:rFonts w:asciiTheme="majorBidi" w:hAnsiTheme="majorBidi" w:cstheme="majorBidi"/>
          </w:rPr>
          <w:delText xml:space="preserve"> – T.D.</w:delText>
        </w:r>
        <w:r w:rsidR="00B74F0B" w:rsidRPr="004B7F85" w:rsidDel="006C4145">
          <w:rPr>
            <w:rFonts w:asciiTheme="majorBidi" w:hAnsiTheme="majorBidi" w:cstheme="majorBidi"/>
          </w:rPr>
          <w:delText xml:space="preserve">] </w:delText>
        </w:r>
        <w:r w:rsidR="00B74F0B" w:rsidRPr="004B7F85" w:rsidDel="004E44C9">
          <w:rPr>
            <w:rFonts w:asciiTheme="majorBidi" w:hAnsiTheme="majorBidi" w:cstheme="majorBidi"/>
          </w:rPr>
          <w:delText>–</w:delText>
        </w:r>
        <w:r w:rsidR="00B74F0B" w:rsidRPr="004B7F85" w:rsidDel="006C4145">
          <w:rPr>
            <w:rFonts w:asciiTheme="majorBidi" w:hAnsiTheme="majorBidi" w:cstheme="majorBidi"/>
          </w:rPr>
          <w:delText xml:space="preserve"> are not acceptable to the rabbinic establishment or rabbinic leadership of Israel</w:delText>
        </w:r>
        <w:r w:rsidR="00B74F0B" w:rsidRPr="004B7F85" w:rsidDel="00F831D8">
          <w:rPr>
            <w:rFonts w:asciiTheme="majorBidi" w:hAnsiTheme="majorBidi" w:cstheme="majorBidi"/>
          </w:rPr>
          <w:delText>”</w:delText>
        </w:r>
        <w:r w:rsidR="00B74F0B" w:rsidRPr="004B7F85" w:rsidDel="006C4145">
          <w:rPr>
            <w:rFonts w:asciiTheme="majorBidi" w:hAnsiTheme="majorBidi" w:cstheme="majorBidi"/>
          </w:rPr>
          <w:delText xml:space="preserve"> (Yasu and Shalom</w:delText>
        </w:r>
        <w:r w:rsidR="00B74F0B" w:rsidRPr="004B7F85" w:rsidDel="00747F59">
          <w:rPr>
            <w:rFonts w:asciiTheme="majorBidi" w:hAnsiTheme="majorBidi" w:cstheme="majorBidi"/>
          </w:rPr>
          <w:delText>,</w:delText>
        </w:r>
        <w:r w:rsidR="00B74F0B" w:rsidRPr="004B7F85" w:rsidDel="006C4145">
          <w:rPr>
            <w:rFonts w:asciiTheme="majorBidi" w:hAnsiTheme="majorBidi" w:cstheme="majorBidi"/>
          </w:rPr>
          <w:delText xml:space="preserve"> 2015). Furthermore, </w:delText>
        </w:r>
        <w:r w:rsidR="00B74F0B" w:rsidRPr="004B7F85" w:rsidDel="004E44C9">
          <w:rPr>
            <w:rFonts w:asciiTheme="majorBidi" w:hAnsiTheme="majorBidi" w:cstheme="majorBidi"/>
          </w:rPr>
          <w:delText xml:space="preserve">continue the authors, </w:delText>
        </w:r>
      </w:del>
    </w:p>
    <w:p w14:paraId="45AFAD38" w14:textId="6E9A6DCF" w:rsidR="00B74F0B" w:rsidRPr="00354D9A" w:rsidDel="00A82E02" w:rsidRDefault="00B74F0B" w:rsidP="00A82E02">
      <w:pPr>
        <w:spacing w:line="360" w:lineRule="auto"/>
        <w:ind w:left="720" w:right="392"/>
        <w:rPr>
          <w:del w:id="3401" w:author="Author"/>
          <w:rFonts w:asciiTheme="majorBidi" w:hAnsiTheme="majorBidi" w:cstheme="majorBidi"/>
          <w:sz w:val="22"/>
          <w:szCs w:val="22"/>
          <w:rPrChange w:id="3402" w:author="Author">
            <w:rPr>
              <w:del w:id="3403" w:author="Author"/>
              <w:rFonts w:asciiTheme="majorBidi" w:hAnsiTheme="majorBidi" w:cstheme="majorBidi"/>
            </w:rPr>
          </w:rPrChange>
        </w:rPr>
      </w:pPr>
      <w:del w:id="3404" w:author="Author">
        <w:r w:rsidRPr="00354D9A" w:rsidDel="004E44C9">
          <w:rPr>
            <w:rFonts w:asciiTheme="majorBidi" w:hAnsiTheme="majorBidi" w:cstheme="majorBidi"/>
            <w:sz w:val="22"/>
            <w:szCs w:val="22"/>
            <w:rPrChange w:id="3405" w:author="Author">
              <w:rPr>
                <w:rFonts w:asciiTheme="majorBidi" w:hAnsiTheme="majorBidi" w:cstheme="majorBidi"/>
              </w:rPr>
            </w:rPrChange>
          </w:rPr>
          <w:delText>“</w:delText>
        </w:r>
      </w:del>
      <w:r w:rsidRPr="00354D9A">
        <w:rPr>
          <w:rFonts w:asciiTheme="majorBidi" w:hAnsiTheme="majorBidi" w:cstheme="majorBidi"/>
          <w:sz w:val="22"/>
          <w:szCs w:val="22"/>
          <w:rPrChange w:id="3406" w:author="Author">
            <w:rPr>
              <w:rFonts w:asciiTheme="majorBidi" w:hAnsiTheme="majorBidi" w:cstheme="majorBidi"/>
            </w:rPr>
          </w:rPrChange>
        </w:rPr>
        <w:t xml:space="preserve">Despite the cumulative experience of Israeli institutions in absorbing waves of immigrants, absorption of the immigrants from Ethiopia has been beset by </w:t>
      </w:r>
      <w:r w:rsidRPr="00354D9A">
        <w:rPr>
          <w:rFonts w:asciiTheme="majorBidi" w:hAnsiTheme="majorBidi" w:cstheme="majorBidi"/>
          <w:sz w:val="22"/>
          <w:szCs w:val="22"/>
          <w:rPrChange w:id="3407" w:author="Author">
            <w:rPr>
              <w:rFonts w:asciiTheme="majorBidi" w:hAnsiTheme="majorBidi" w:cstheme="majorBidi"/>
            </w:rPr>
          </w:rPrChange>
        </w:rPr>
        <w:lastRenderedPageBreak/>
        <w:t>serious difficulties. The main one, which most preoccupies the community today, is their Halakhic status. After thirty years of absorption in the Holy Land, immigrants from Ethiopia still have a hard time being accepted as equal under the law, before the religious councils, and before community rabbis in Israel. The immigrants from Ethiopia now face a patently unreasonable situation in which they are forced to prove their Judaism. Some claim that this is no different from the immigrants of other diaspora communities who are required to prove their Judaism, but the Jews from Ethiopia are accorded different treatment. A child of Ethiopian descent who is born and grows up in Israel will discover upon his decision to marry that in almost all the religious councils in Israel, there is a special track for immigrants from Ethiopia</w:t>
      </w:r>
      <w:del w:id="3408" w:author="Author">
        <w:r w:rsidRPr="00354D9A" w:rsidDel="00F831D8">
          <w:rPr>
            <w:rFonts w:asciiTheme="majorBidi" w:hAnsiTheme="majorBidi" w:cstheme="majorBidi"/>
            <w:sz w:val="22"/>
            <w:szCs w:val="22"/>
            <w:rPrChange w:id="3409" w:author="Author">
              <w:rPr>
                <w:rFonts w:asciiTheme="majorBidi" w:hAnsiTheme="majorBidi" w:cstheme="majorBidi"/>
              </w:rPr>
            </w:rPrChange>
          </w:rPr>
          <w:delText>”</w:delText>
        </w:r>
        <w:r w:rsidRPr="00354D9A" w:rsidDel="0080102D">
          <w:rPr>
            <w:rFonts w:asciiTheme="majorBidi" w:hAnsiTheme="majorBidi" w:cstheme="majorBidi"/>
            <w:sz w:val="22"/>
            <w:szCs w:val="22"/>
            <w:rPrChange w:id="3410" w:author="Author">
              <w:rPr>
                <w:rFonts w:asciiTheme="majorBidi" w:hAnsiTheme="majorBidi" w:cstheme="majorBidi"/>
              </w:rPr>
            </w:rPrChange>
          </w:rPr>
          <w:delText xml:space="preserve"> (Yasu and Shalom</w:delText>
        </w:r>
        <w:r w:rsidRPr="00354D9A" w:rsidDel="00747F59">
          <w:rPr>
            <w:rFonts w:asciiTheme="majorBidi" w:hAnsiTheme="majorBidi" w:cstheme="majorBidi"/>
            <w:sz w:val="22"/>
            <w:szCs w:val="22"/>
            <w:rPrChange w:id="3411" w:author="Author">
              <w:rPr>
                <w:rFonts w:asciiTheme="majorBidi" w:hAnsiTheme="majorBidi" w:cstheme="majorBidi"/>
              </w:rPr>
            </w:rPrChange>
          </w:rPr>
          <w:delText>,</w:delText>
        </w:r>
        <w:r w:rsidRPr="00354D9A" w:rsidDel="0080102D">
          <w:rPr>
            <w:rFonts w:asciiTheme="majorBidi" w:hAnsiTheme="majorBidi" w:cstheme="majorBidi"/>
            <w:sz w:val="22"/>
            <w:szCs w:val="22"/>
            <w:rPrChange w:id="3412" w:author="Author">
              <w:rPr>
                <w:rFonts w:asciiTheme="majorBidi" w:hAnsiTheme="majorBidi" w:cstheme="majorBidi"/>
              </w:rPr>
            </w:rPrChange>
          </w:rPr>
          <w:delText xml:space="preserve"> 2015)</w:delText>
        </w:r>
      </w:del>
      <w:r w:rsidRPr="00354D9A">
        <w:rPr>
          <w:rFonts w:asciiTheme="majorBidi" w:hAnsiTheme="majorBidi" w:cstheme="majorBidi"/>
          <w:sz w:val="22"/>
          <w:szCs w:val="22"/>
          <w:rPrChange w:id="3413" w:author="Author">
            <w:rPr>
              <w:rFonts w:asciiTheme="majorBidi" w:hAnsiTheme="majorBidi" w:cstheme="majorBidi"/>
            </w:rPr>
          </w:rPrChange>
        </w:rPr>
        <w:t>.</w:t>
      </w:r>
      <w:ins w:id="3414" w:author="Author">
        <w:r w:rsidR="0080102D" w:rsidRPr="00354D9A">
          <w:rPr>
            <w:rStyle w:val="FootnoteReference"/>
            <w:rFonts w:asciiTheme="majorBidi" w:hAnsiTheme="majorBidi" w:cstheme="majorBidi"/>
            <w:sz w:val="22"/>
            <w:szCs w:val="22"/>
            <w:rPrChange w:id="3415" w:author="Author">
              <w:rPr>
                <w:rStyle w:val="FootnoteReference"/>
                <w:rFonts w:asciiTheme="majorBidi" w:hAnsiTheme="majorBidi" w:cstheme="majorBidi"/>
              </w:rPr>
            </w:rPrChange>
          </w:rPr>
          <w:footnoteReference w:id="42"/>
        </w:r>
      </w:ins>
      <w:r w:rsidRPr="00354D9A">
        <w:rPr>
          <w:rFonts w:asciiTheme="majorBidi" w:hAnsiTheme="majorBidi" w:cstheme="majorBidi"/>
          <w:sz w:val="22"/>
          <w:szCs w:val="22"/>
          <w:rPrChange w:id="3426" w:author="Author">
            <w:rPr>
              <w:rFonts w:asciiTheme="majorBidi" w:hAnsiTheme="majorBidi" w:cstheme="majorBidi"/>
            </w:rPr>
          </w:rPrChange>
        </w:rPr>
        <w:t xml:space="preserve"> </w:t>
      </w:r>
      <w:commentRangeEnd w:id="3399"/>
      <w:r w:rsidRPr="00354D9A">
        <w:rPr>
          <w:rStyle w:val="CommentReference"/>
          <w:sz w:val="22"/>
          <w:szCs w:val="22"/>
          <w:rPrChange w:id="3427" w:author="Author">
            <w:rPr>
              <w:rStyle w:val="CommentReference"/>
            </w:rPr>
          </w:rPrChange>
        </w:rPr>
        <w:commentReference w:id="3399"/>
      </w:r>
    </w:p>
    <w:p w14:paraId="3573994F" w14:textId="77777777" w:rsidR="00A82E02" w:rsidRPr="004B7F85" w:rsidRDefault="00A82E02" w:rsidP="00354D9A">
      <w:pPr>
        <w:spacing w:line="360" w:lineRule="auto"/>
        <w:ind w:left="720" w:right="392"/>
        <w:rPr>
          <w:ins w:id="3428" w:author="Author"/>
          <w:rFonts w:asciiTheme="majorBidi" w:hAnsiTheme="majorBidi" w:cstheme="majorBidi"/>
        </w:rPr>
        <w:pPrChange w:id="3429" w:author="Author">
          <w:pPr>
            <w:spacing w:line="480" w:lineRule="auto"/>
          </w:pPr>
        </w:pPrChange>
      </w:pPr>
    </w:p>
    <w:p w14:paraId="7F951B4D" w14:textId="77777777" w:rsidR="00B74F0B" w:rsidRPr="004B7F85" w:rsidRDefault="00B74F0B" w:rsidP="00354D9A">
      <w:pPr>
        <w:spacing w:line="360" w:lineRule="auto"/>
        <w:ind w:left="720" w:right="392"/>
        <w:rPr>
          <w:rFonts w:asciiTheme="majorBidi" w:hAnsiTheme="majorBidi" w:cstheme="majorBidi"/>
        </w:rPr>
        <w:pPrChange w:id="3430" w:author="Author">
          <w:pPr>
            <w:spacing w:line="480" w:lineRule="auto"/>
          </w:pPr>
        </w:pPrChange>
      </w:pPr>
    </w:p>
    <w:p w14:paraId="164550A3" w14:textId="74077C0B" w:rsidR="00B74F0B" w:rsidRPr="004B7F85" w:rsidRDefault="00B74F0B">
      <w:pPr>
        <w:spacing w:line="480" w:lineRule="auto"/>
        <w:rPr>
          <w:rFonts w:asciiTheme="majorBidi" w:hAnsiTheme="majorBidi" w:cstheme="majorBidi"/>
        </w:rPr>
      </w:pPr>
      <w:r w:rsidRPr="004B7F85">
        <w:rPr>
          <w:rFonts w:asciiTheme="majorBidi" w:hAnsiTheme="majorBidi" w:cstheme="majorBidi"/>
        </w:rPr>
        <w:t xml:space="preserve">The </w:t>
      </w:r>
      <w:del w:id="3431" w:author="Author">
        <w:r w:rsidRPr="004B7F85" w:rsidDel="004E44C9">
          <w:rPr>
            <w:rFonts w:asciiTheme="majorBidi" w:hAnsiTheme="majorBidi" w:cstheme="majorBidi"/>
          </w:rPr>
          <w:delText xml:space="preserve">representations of </w:delText>
        </w:r>
      </w:del>
      <w:r w:rsidRPr="004B7F85">
        <w:rPr>
          <w:rFonts w:asciiTheme="majorBidi" w:hAnsiTheme="majorBidi" w:cstheme="majorBidi"/>
        </w:rPr>
        <w:t xml:space="preserve">dignitaries photographed by Agaza reflect the desire to preserve the </w:t>
      </w:r>
      <w:del w:id="3432" w:author="Author">
        <w:r w:rsidRPr="004B7F85" w:rsidDel="00BC5B8E">
          <w:rPr>
            <w:rFonts w:asciiTheme="majorBidi" w:hAnsiTheme="majorBidi" w:cstheme="majorBidi"/>
          </w:rPr>
          <w:delText>honor</w:delText>
        </w:r>
      </w:del>
      <w:ins w:id="3433" w:author="Author">
        <w:r w:rsidRPr="004B7F85">
          <w:rPr>
            <w:rFonts w:asciiTheme="majorBidi" w:hAnsiTheme="majorBidi" w:cstheme="majorBidi"/>
          </w:rPr>
          <w:t>honour</w:t>
        </w:r>
      </w:ins>
      <w:r w:rsidRPr="004B7F85">
        <w:rPr>
          <w:rFonts w:asciiTheme="majorBidi" w:hAnsiTheme="majorBidi" w:cstheme="majorBidi"/>
        </w:rPr>
        <w:t xml:space="preserve"> and authority of these elderly men, who are the bearers of ancient knowledge and wisdom (e</w:t>
      </w:r>
      <w:del w:id="3434" w:author="Author">
        <w:r w:rsidRPr="004B7F85" w:rsidDel="00EC3429">
          <w:rPr>
            <w:rFonts w:asciiTheme="majorBidi" w:hAnsiTheme="majorBidi" w:cstheme="majorBidi"/>
          </w:rPr>
          <w:delText>.</w:delText>
        </w:r>
      </w:del>
      <w:r w:rsidRPr="004B7F85">
        <w:rPr>
          <w:rFonts w:asciiTheme="majorBidi" w:hAnsiTheme="majorBidi" w:cstheme="majorBidi"/>
        </w:rPr>
        <w:t>g</w:t>
      </w:r>
      <w:del w:id="3435" w:author="Author">
        <w:r w:rsidRPr="004B7F85" w:rsidDel="00EC3429">
          <w:rPr>
            <w:rFonts w:asciiTheme="majorBidi" w:hAnsiTheme="majorBidi" w:cstheme="majorBidi"/>
          </w:rPr>
          <w:delText>.</w:delText>
        </w:r>
      </w:del>
      <w:r w:rsidRPr="004B7F85">
        <w:rPr>
          <w:rFonts w:asciiTheme="majorBidi" w:hAnsiTheme="majorBidi" w:cstheme="majorBidi"/>
        </w:rPr>
        <w:t xml:space="preserve">, only kesim know the ancient language of Ge’ez and read </w:t>
      </w:r>
      <w:commentRangeStart w:id="3436"/>
      <w:r w:rsidRPr="004B7F85">
        <w:rPr>
          <w:rFonts w:asciiTheme="majorBidi" w:hAnsiTheme="majorBidi" w:cstheme="majorBidi"/>
        </w:rPr>
        <w:t>the Orit</w:t>
      </w:r>
      <w:commentRangeEnd w:id="3436"/>
      <w:r w:rsidR="00502C12">
        <w:rPr>
          <w:rStyle w:val="CommentReference"/>
        </w:rPr>
        <w:commentReference w:id="3436"/>
      </w:r>
      <w:r w:rsidRPr="004B7F85">
        <w:rPr>
          <w:rFonts w:asciiTheme="majorBidi" w:hAnsiTheme="majorBidi" w:cstheme="majorBidi"/>
        </w:rPr>
        <w:t xml:space="preserve">, and the older dignitaries also serve as mediators in the community). Representations such as </w:t>
      </w:r>
      <w:del w:id="3437" w:author="Author">
        <w:r w:rsidRPr="004B7F85" w:rsidDel="000F6CB6">
          <w:rPr>
            <w:rFonts w:asciiTheme="majorBidi" w:hAnsiTheme="majorBidi" w:cstheme="majorBidi"/>
          </w:rPr>
          <w:delText xml:space="preserve">those </w:delText>
        </w:r>
      </w:del>
      <w:ins w:id="3438" w:author="Author">
        <w:r w:rsidRPr="004B7F85">
          <w:rPr>
            <w:rFonts w:asciiTheme="majorBidi" w:hAnsiTheme="majorBidi" w:cstheme="majorBidi"/>
          </w:rPr>
          <w:t xml:space="preserve">these </w:t>
        </w:r>
      </w:ins>
      <w:del w:id="3439" w:author="Author">
        <w:r w:rsidRPr="004B7F85" w:rsidDel="000F6CB6">
          <w:rPr>
            <w:rFonts w:asciiTheme="majorBidi" w:hAnsiTheme="majorBidi" w:cstheme="majorBidi"/>
          </w:rPr>
          <w:delText xml:space="preserve">captured by Agaza’s lens during the Memorial Day ceremonies, </w:delText>
        </w:r>
      </w:del>
      <w:r w:rsidRPr="004B7F85">
        <w:rPr>
          <w:rFonts w:asciiTheme="majorBidi" w:hAnsiTheme="majorBidi" w:cstheme="majorBidi"/>
        </w:rPr>
        <w:t>evok</w:t>
      </w:r>
      <w:del w:id="3440" w:author="Author">
        <w:r w:rsidRPr="004B7F85" w:rsidDel="000F6CB6">
          <w:rPr>
            <w:rFonts w:asciiTheme="majorBidi" w:hAnsiTheme="majorBidi" w:cstheme="majorBidi"/>
          </w:rPr>
          <w:delText>ing</w:delText>
        </w:r>
      </w:del>
      <w:ins w:id="3441" w:author="Author">
        <w:r w:rsidRPr="004B7F85">
          <w:rPr>
            <w:rFonts w:asciiTheme="majorBidi" w:hAnsiTheme="majorBidi" w:cstheme="majorBidi"/>
          </w:rPr>
          <w:t>e</w:t>
        </w:r>
      </w:ins>
      <w:r w:rsidRPr="004B7F85">
        <w:rPr>
          <w:rFonts w:asciiTheme="majorBidi" w:hAnsiTheme="majorBidi" w:cstheme="majorBidi"/>
        </w:rPr>
        <w:t xml:space="preserve"> respect for the elderly</w:t>
      </w:r>
      <w:del w:id="3442" w:author="Author">
        <w:r w:rsidRPr="004B7F85" w:rsidDel="000F6CB6">
          <w:rPr>
            <w:rFonts w:asciiTheme="majorBidi" w:hAnsiTheme="majorBidi" w:cstheme="majorBidi"/>
          </w:rPr>
          <w:delText xml:space="preserve">, </w:delText>
        </w:r>
      </w:del>
      <w:ins w:id="3443" w:author="Author">
        <w:r w:rsidRPr="004B7F85">
          <w:rPr>
            <w:rFonts w:asciiTheme="majorBidi" w:hAnsiTheme="majorBidi" w:cstheme="majorBidi"/>
          </w:rPr>
          <w:t xml:space="preserve"> and </w:t>
        </w:r>
      </w:ins>
      <w:del w:id="3444" w:author="Author">
        <w:r w:rsidRPr="004B7F85" w:rsidDel="000F6CB6">
          <w:rPr>
            <w:rFonts w:asciiTheme="majorBidi" w:hAnsiTheme="majorBidi" w:cstheme="majorBidi"/>
          </w:rPr>
          <w:delText xml:space="preserve">link </w:delText>
        </w:r>
      </w:del>
      <w:ins w:id="3445" w:author="Author">
        <w:r w:rsidRPr="004B7F85">
          <w:rPr>
            <w:rFonts w:asciiTheme="majorBidi" w:hAnsiTheme="majorBidi" w:cstheme="majorBidi"/>
          </w:rPr>
          <w:t xml:space="preserve">relate </w:t>
        </w:r>
      </w:ins>
      <w:r w:rsidRPr="004B7F85">
        <w:rPr>
          <w:rFonts w:asciiTheme="majorBidi" w:hAnsiTheme="majorBidi" w:cstheme="majorBidi"/>
        </w:rPr>
        <w:t xml:space="preserve">to </w:t>
      </w:r>
      <w:ins w:id="3446" w:author="Author">
        <w:r w:rsidRPr="004B7F85">
          <w:rPr>
            <w:rFonts w:asciiTheme="majorBidi" w:hAnsiTheme="majorBidi" w:cstheme="majorBidi"/>
          </w:rPr>
          <w:t xml:space="preserve">a 2002 </w:t>
        </w:r>
      </w:ins>
      <w:del w:id="3447" w:author="Author">
        <w:r w:rsidRPr="004B7F85" w:rsidDel="000F6CB6">
          <w:rPr>
            <w:rFonts w:asciiTheme="majorBidi" w:hAnsiTheme="majorBidi" w:cstheme="majorBidi"/>
          </w:rPr>
          <w:delText xml:space="preserve">the </w:delText>
        </w:r>
      </w:del>
      <w:r w:rsidRPr="004B7F85">
        <w:rPr>
          <w:rFonts w:asciiTheme="majorBidi" w:hAnsiTheme="majorBidi" w:cstheme="majorBidi"/>
        </w:rPr>
        <w:t>drawing by Almo Ishta</w:t>
      </w:r>
      <w:del w:id="3448" w:author="Author">
        <w:r w:rsidRPr="004B7F85" w:rsidDel="000F6CB6">
          <w:rPr>
            <w:rFonts w:asciiTheme="majorBidi" w:hAnsiTheme="majorBidi" w:cstheme="majorBidi"/>
          </w:rPr>
          <w:delText xml:space="preserve"> from 2002, in which he </w:delText>
        </w:r>
      </w:del>
      <w:ins w:id="3449" w:author="Author">
        <w:r w:rsidRPr="004B7F85">
          <w:rPr>
            <w:rFonts w:asciiTheme="majorBidi" w:hAnsiTheme="majorBidi" w:cstheme="majorBidi"/>
          </w:rPr>
          <w:t xml:space="preserve"> that shows </w:t>
        </w:r>
      </w:ins>
      <w:del w:id="3450" w:author="Author">
        <w:r w:rsidRPr="004B7F85" w:rsidDel="000F6CB6">
          <w:rPr>
            <w:rFonts w:asciiTheme="majorBidi" w:hAnsiTheme="majorBidi" w:cstheme="majorBidi"/>
          </w:rPr>
          <w:delText xml:space="preserve">depicts </w:delText>
        </w:r>
      </w:del>
      <w:r w:rsidRPr="004B7F85">
        <w:rPr>
          <w:rFonts w:asciiTheme="majorBidi" w:hAnsiTheme="majorBidi" w:cstheme="majorBidi"/>
        </w:rPr>
        <w:t>his father on the arduous march through Sudan to Israel (Figure 7)</w:t>
      </w:r>
      <w:del w:id="3451" w:author="Author">
        <w:r w:rsidRPr="004B7F85" w:rsidDel="000F6CB6">
          <w:rPr>
            <w:rFonts w:asciiTheme="majorBidi" w:hAnsiTheme="majorBidi" w:cstheme="majorBidi"/>
          </w:rPr>
          <w:delText>. This</w:delText>
        </w:r>
      </w:del>
      <w:ins w:id="3452" w:author="Author">
        <w:r w:rsidRPr="004B7F85">
          <w:rPr>
            <w:rFonts w:asciiTheme="majorBidi" w:hAnsiTheme="majorBidi" w:cstheme="majorBidi"/>
          </w:rPr>
          <w:t>—an</w:t>
        </w:r>
      </w:ins>
      <w:r w:rsidRPr="004B7F85">
        <w:rPr>
          <w:rFonts w:asciiTheme="majorBidi" w:hAnsiTheme="majorBidi" w:cstheme="majorBidi"/>
        </w:rPr>
        <w:t xml:space="preserve"> image </w:t>
      </w:r>
      <w:ins w:id="3453" w:author="Author">
        <w:r w:rsidRPr="004B7F85">
          <w:rPr>
            <w:rFonts w:asciiTheme="majorBidi" w:hAnsiTheme="majorBidi" w:cstheme="majorBidi"/>
          </w:rPr>
          <w:t xml:space="preserve">that clearly </w:t>
        </w:r>
      </w:ins>
      <w:r w:rsidRPr="004B7F85">
        <w:rPr>
          <w:rFonts w:asciiTheme="majorBidi" w:hAnsiTheme="majorBidi" w:cstheme="majorBidi"/>
        </w:rPr>
        <w:t>conveys the</w:t>
      </w:r>
      <w:del w:id="3454" w:author="Author">
        <w:r w:rsidRPr="004B7F85" w:rsidDel="000F6CB6">
          <w:rPr>
            <w:rFonts w:asciiTheme="majorBidi" w:hAnsiTheme="majorBidi" w:cstheme="majorBidi"/>
          </w:rPr>
          <w:delText xml:space="preserve"> clear, loud</w:delText>
        </w:r>
      </w:del>
      <w:r w:rsidRPr="004B7F85">
        <w:rPr>
          <w:rFonts w:asciiTheme="majorBidi" w:hAnsiTheme="majorBidi" w:cstheme="majorBidi"/>
        </w:rPr>
        <w:t xml:space="preserve"> demand that the narrative of </w:t>
      </w:r>
      <w:del w:id="3455" w:author="Author">
        <w:r w:rsidRPr="004B7F85" w:rsidDel="000F6CB6">
          <w:rPr>
            <w:rFonts w:asciiTheme="majorBidi" w:hAnsiTheme="majorBidi" w:cstheme="majorBidi"/>
          </w:rPr>
          <w:delText xml:space="preserve">the </w:delText>
        </w:r>
      </w:del>
      <w:ins w:id="3456" w:author="Author">
        <w:r w:rsidRPr="004B7F85">
          <w:rPr>
            <w:rFonts w:asciiTheme="majorBidi" w:hAnsiTheme="majorBidi" w:cstheme="majorBidi"/>
          </w:rPr>
          <w:t xml:space="preserve">Ethiopian </w:t>
        </w:r>
      </w:ins>
      <w:r w:rsidRPr="004B7F85">
        <w:rPr>
          <w:rFonts w:asciiTheme="majorBidi" w:hAnsiTheme="majorBidi" w:cstheme="majorBidi"/>
        </w:rPr>
        <w:t xml:space="preserve">Jews </w:t>
      </w:r>
      <w:del w:id="3457" w:author="Author">
        <w:r w:rsidRPr="004B7F85" w:rsidDel="000F6CB6">
          <w:rPr>
            <w:rFonts w:asciiTheme="majorBidi" w:hAnsiTheme="majorBidi" w:cstheme="majorBidi"/>
          </w:rPr>
          <w:delText xml:space="preserve">of Ethiopia </w:delText>
        </w:r>
      </w:del>
      <w:r w:rsidRPr="004B7F85">
        <w:rPr>
          <w:rFonts w:asciiTheme="majorBidi" w:hAnsiTheme="majorBidi" w:cstheme="majorBidi"/>
        </w:rPr>
        <w:t>be incorporated into the general narrative of Zionism</w:t>
      </w:r>
      <w:del w:id="3458" w:author="Author">
        <w:r w:rsidRPr="004B7F85" w:rsidDel="000F6CB6">
          <w:rPr>
            <w:rFonts w:asciiTheme="majorBidi" w:hAnsiTheme="majorBidi" w:cstheme="majorBidi"/>
          </w:rPr>
          <w:delText xml:space="preserve">; </w:delText>
        </w:r>
      </w:del>
      <w:ins w:id="3459" w:author="Author">
        <w:r w:rsidRPr="004B7F85">
          <w:rPr>
            <w:rFonts w:asciiTheme="majorBidi" w:hAnsiTheme="majorBidi" w:cstheme="majorBidi"/>
          </w:rPr>
          <w:t xml:space="preserve">. </w:t>
        </w:r>
      </w:ins>
      <w:del w:id="3460" w:author="Author">
        <w:r w:rsidRPr="004B7F85" w:rsidDel="000F6CB6">
          <w:rPr>
            <w:rFonts w:asciiTheme="majorBidi" w:hAnsiTheme="majorBidi" w:cstheme="majorBidi"/>
          </w:rPr>
          <w:delText>it further</w:delText>
        </w:r>
      </w:del>
      <w:ins w:id="3461" w:author="Author">
        <w:r w:rsidRPr="004B7F85">
          <w:rPr>
            <w:rFonts w:asciiTheme="majorBidi" w:hAnsiTheme="majorBidi" w:cstheme="majorBidi"/>
          </w:rPr>
          <w:t>They also</w:t>
        </w:r>
      </w:ins>
      <w:r w:rsidRPr="004B7F85">
        <w:rPr>
          <w:rFonts w:asciiTheme="majorBidi" w:hAnsiTheme="majorBidi" w:cstheme="majorBidi"/>
        </w:rPr>
        <w:t xml:space="preserve"> seek</w:t>
      </w:r>
      <w:del w:id="3462" w:author="Author">
        <w:r w:rsidRPr="004B7F85" w:rsidDel="000F6CB6">
          <w:rPr>
            <w:rFonts w:asciiTheme="majorBidi" w:hAnsiTheme="majorBidi" w:cstheme="majorBidi"/>
          </w:rPr>
          <w:delText>s</w:delText>
        </w:r>
      </w:del>
      <w:r w:rsidRPr="004B7F85">
        <w:rPr>
          <w:rFonts w:asciiTheme="majorBidi" w:hAnsiTheme="majorBidi" w:cstheme="majorBidi"/>
        </w:rPr>
        <w:t xml:space="preserve"> to shatter the myth that </w:t>
      </w:r>
      <w:ins w:id="3463" w:author="Author">
        <w:r w:rsidRPr="004B7F85">
          <w:rPr>
            <w:rFonts w:asciiTheme="majorBidi" w:hAnsiTheme="majorBidi" w:cstheme="majorBidi"/>
          </w:rPr>
          <w:t xml:space="preserve">it was </w:t>
        </w:r>
      </w:ins>
      <w:del w:id="3464" w:author="Author">
        <w:r w:rsidRPr="004B7F85" w:rsidDel="000F6CB6">
          <w:rPr>
            <w:rFonts w:asciiTheme="majorBidi" w:hAnsiTheme="majorBidi" w:cstheme="majorBidi"/>
          </w:rPr>
          <w:delText xml:space="preserve">it was </w:delText>
        </w:r>
      </w:del>
      <w:r w:rsidRPr="004B7F85">
        <w:rPr>
          <w:rFonts w:asciiTheme="majorBidi" w:hAnsiTheme="majorBidi" w:cstheme="majorBidi"/>
        </w:rPr>
        <w:t xml:space="preserve">Israel that </w:t>
      </w:r>
      <w:del w:id="3465" w:author="Author">
        <w:r w:rsidRPr="004B7F85" w:rsidDel="000F6CB6">
          <w:rPr>
            <w:rFonts w:asciiTheme="majorBidi" w:hAnsiTheme="majorBidi" w:cstheme="majorBidi"/>
          </w:rPr>
          <w:delText>awakened the desire of</w:delText>
        </w:r>
      </w:del>
      <w:ins w:id="3466" w:author="Author">
        <w:r w:rsidRPr="004B7F85">
          <w:rPr>
            <w:rFonts w:asciiTheme="majorBidi" w:hAnsiTheme="majorBidi" w:cstheme="majorBidi"/>
          </w:rPr>
          <w:t>inspired</w:t>
        </w:r>
      </w:ins>
      <w:r w:rsidRPr="004B7F85">
        <w:rPr>
          <w:rFonts w:asciiTheme="majorBidi" w:hAnsiTheme="majorBidi" w:cstheme="majorBidi"/>
        </w:rPr>
        <w:t xml:space="preserve"> Ethiopian Jews to immigrate </w:t>
      </w:r>
      <w:del w:id="3467" w:author="Author">
        <w:r w:rsidRPr="004B7F85" w:rsidDel="000F6CB6">
          <w:rPr>
            <w:rFonts w:asciiTheme="majorBidi" w:hAnsiTheme="majorBidi" w:cstheme="majorBidi"/>
          </w:rPr>
          <w:delText xml:space="preserve">and “brought” them </w:delText>
        </w:r>
      </w:del>
      <w:r w:rsidRPr="004B7F85">
        <w:rPr>
          <w:rFonts w:asciiTheme="majorBidi" w:hAnsiTheme="majorBidi" w:cstheme="majorBidi"/>
        </w:rPr>
        <w:t>to Israe</w:t>
      </w:r>
      <w:del w:id="3468" w:author="Author">
        <w:r w:rsidRPr="004B7F85" w:rsidDel="000F6CB6">
          <w:rPr>
            <w:rFonts w:asciiTheme="majorBidi" w:hAnsiTheme="majorBidi" w:cstheme="majorBidi"/>
          </w:rPr>
          <w:delText>l:</w:delText>
        </w:r>
      </w:del>
      <w:ins w:id="3469" w:author="Author">
        <w:r w:rsidRPr="004B7F85">
          <w:rPr>
            <w:rFonts w:asciiTheme="majorBidi" w:hAnsiTheme="majorBidi" w:cstheme="majorBidi"/>
          </w:rPr>
          <w:t>l;</w:t>
        </w:r>
      </w:ins>
      <w:r w:rsidRPr="004B7F85">
        <w:rPr>
          <w:rFonts w:asciiTheme="majorBidi" w:hAnsiTheme="majorBidi" w:cstheme="majorBidi"/>
        </w:rPr>
        <w:t xml:space="preserve"> </w:t>
      </w:r>
      <w:del w:id="3470" w:author="Author">
        <w:r w:rsidRPr="004B7F85" w:rsidDel="000F6CB6">
          <w:rPr>
            <w:rFonts w:asciiTheme="majorBidi" w:hAnsiTheme="majorBidi" w:cstheme="majorBidi"/>
          </w:rPr>
          <w:delText xml:space="preserve">Here </w:delText>
        </w:r>
      </w:del>
      <w:ins w:id="3471" w:author="Author">
        <w:r w:rsidRPr="004B7F85">
          <w:rPr>
            <w:rFonts w:asciiTheme="majorBidi" w:hAnsiTheme="majorBidi" w:cstheme="majorBidi"/>
          </w:rPr>
          <w:t xml:space="preserve">here </w:t>
        </w:r>
      </w:ins>
      <w:r w:rsidRPr="004B7F85">
        <w:rPr>
          <w:rFonts w:asciiTheme="majorBidi" w:hAnsiTheme="majorBidi" w:cstheme="majorBidi"/>
        </w:rPr>
        <w:t xml:space="preserve">we see an elderly but determined man who </w:t>
      </w:r>
      <w:del w:id="3472" w:author="Author">
        <w:r w:rsidRPr="004B7F85" w:rsidDel="000F6CB6">
          <w:rPr>
            <w:rFonts w:asciiTheme="majorBidi" w:hAnsiTheme="majorBidi" w:cstheme="majorBidi"/>
          </w:rPr>
          <w:delText xml:space="preserve">took </w:delText>
        </w:r>
      </w:del>
      <w:ins w:id="3473" w:author="Author">
        <w:r w:rsidRPr="004B7F85">
          <w:rPr>
            <w:rFonts w:asciiTheme="majorBidi" w:hAnsiTheme="majorBidi" w:cstheme="majorBidi"/>
          </w:rPr>
          <w:t xml:space="preserve">takes his </w:t>
        </w:r>
      </w:ins>
      <w:r w:rsidRPr="004B7F85">
        <w:rPr>
          <w:rFonts w:asciiTheme="majorBidi" w:hAnsiTheme="majorBidi" w:cstheme="majorBidi"/>
        </w:rPr>
        <w:t>fate into his own hands and set</w:t>
      </w:r>
      <w:ins w:id="3474" w:author="Author">
        <w:r w:rsidRPr="004B7F85">
          <w:rPr>
            <w:rFonts w:asciiTheme="majorBidi" w:hAnsiTheme="majorBidi" w:cstheme="majorBidi"/>
          </w:rPr>
          <w:t>s</w:t>
        </w:r>
      </w:ins>
      <w:r w:rsidRPr="004B7F85">
        <w:rPr>
          <w:rFonts w:asciiTheme="majorBidi" w:hAnsiTheme="majorBidi" w:cstheme="majorBidi"/>
        </w:rPr>
        <w:t xml:space="preserve"> out for Zion. The </w:t>
      </w:r>
      <w:r w:rsidRPr="004B7F85">
        <w:rPr>
          <w:rFonts w:asciiTheme="majorBidi" w:hAnsiTheme="majorBidi" w:cstheme="majorBidi"/>
        </w:rPr>
        <w:lastRenderedPageBreak/>
        <w:t>sacrifice of the family head, who put</w:t>
      </w:r>
      <w:ins w:id="3475" w:author="Author">
        <w:r w:rsidRPr="004B7F85">
          <w:rPr>
            <w:rFonts w:asciiTheme="majorBidi" w:hAnsiTheme="majorBidi" w:cstheme="majorBidi"/>
          </w:rPr>
          <w:t>s</w:t>
        </w:r>
      </w:ins>
      <w:r w:rsidRPr="004B7F85">
        <w:rPr>
          <w:rFonts w:asciiTheme="majorBidi" w:hAnsiTheme="majorBidi" w:cstheme="majorBidi"/>
        </w:rPr>
        <w:t xml:space="preserve"> everything at stake and </w:t>
      </w:r>
      <w:del w:id="3476" w:author="Author">
        <w:r w:rsidRPr="004B7F85" w:rsidDel="000F6CB6">
          <w:rPr>
            <w:rFonts w:asciiTheme="majorBidi" w:hAnsiTheme="majorBidi" w:cstheme="majorBidi"/>
          </w:rPr>
          <w:delText xml:space="preserve">left </w:delText>
        </w:r>
      </w:del>
      <w:ins w:id="3477" w:author="Author">
        <w:r w:rsidRPr="004B7F85">
          <w:rPr>
            <w:rFonts w:asciiTheme="majorBidi" w:hAnsiTheme="majorBidi" w:cstheme="majorBidi"/>
          </w:rPr>
          <w:t xml:space="preserve">leaves </w:t>
        </w:r>
      </w:ins>
      <w:r w:rsidRPr="004B7F85">
        <w:rPr>
          <w:rFonts w:asciiTheme="majorBidi" w:hAnsiTheme="majorBidi" w:cstheme="majorBidi"/>
        </w:rPr>
        <w:t>Ethiopia, is embodied in Ishta’s representation</w:t>
      </w:r>
      <w:del w:id="3478" w:author="Author">
        <w:r w:rsidRPr="004B7F85" w:rsidDel="00EC0D84">
          <w:rPr>
            <w:rFonts w:asciiTheme="majorBidi" w:hAnsiTheme="majorBidi" w:cstheme="majorBidi"/>
          </w:rPr>
          <w:delText xml:space="preserve"> of masculinity</w:delText>
        </w:r>
      </w:del>
      <w:r w:rsidRPr="004B7F85">
        <w:rPr>
          <w:rFonts w:asciiTheme="majorBidi" w:hAnsiTheme="majorBidi" w:cstheme="majorBidi"/>
        </w:rPr>
        <w:t xml:space="preserve">. </w:t>
      </w:r>
      <w:commentRangeStart w:id="3479"/>
      <w:ins w:id="3480" w:author="Author">
        <w:r w:rsidRPr="004B7F85">
          <w:rPr>
            <w:rFonts w:asciiTheme="majorBidi" w:hAnsiTheme="majorBidi" w:cstheme="majorBidi"/>
          </w:rPr>
          <w:t xml:space="preserve">The artist, who designed the official 2011 postal stamp commemorating the immigration of Ethiopia’s Jews and was selected as designer of the official medal on the subject, </w:t>
        </w:r>
      </w:ins>
      <w:del w:id="3481" w:author="Author">
        <w:r w:rsidRPr="004B7F85" w:rsidDel="00A26D46">
          <w:rPr>
            <w:rFonts w:asciiTheme="majorBidi" w:hAnsiTheme="majorBidi" w:cstheme="majorBidi"/>
          </w:rPr>
          <w:delText xml:space="preserve">This artist </w:delText>
        </w:r>
      </w:del>
      <w:r w:rsidRPr="004B7F85">
        <w:rPr>
          <w:rFonts w:asciiTheme="majorBidi" w:hAnsiTheme="majorBidi" w:cstheme="majorBidi"/>
        </w:rPr>
        <w:t>does not hesitate to portray his father</w:t>
      </w:r>
      <w:del w:id="3482" w:author="Author">
        <w:r w:rsidRPr="004B7F85" w:rsidDel="000F6CB6">
          <w:rPr>
            <w:rFonts w:asciiTheme="majorBidi" w:hAnsiTheme="majorBidi" w:cstheme="majorBidi"/>
          </w:rPr>
          <w:delText xml:space="preserve"> – </w:delText>
        </w:r>
      </w:del>
      <w:ins w:id="3483" w:author="Author">
        <w:r w:rsidRPr="004B7F85">
          <w:rPr>
            <w:rFonts w:asciiTheme="majorBidi" w:hAnsiTheme="majorBidi" w:cstheme="majorBidi"/>
          </w:rPr>
          <w:t xml:space="preserve">, who </w:t>
        </w:r>
      </w:ins>
      <w:del w:id="3484" w:author="Author">
        <w:r w:rsidRPr="004B7F85" w:rsidDel="000F6CB6">
          <w:rPr>
            <w:rFonts w:asciiTheme="majorBidi" w:hAnsiTheme="majorBidi" w:cstheme="majorBidi"/>
          </w:rPr>
          <w:delText xml:space="preserve">representing </w:delText>
        </w:r>
      </w:del>
      <w:ins w:id="3485" w:author="Author">
        <w:r w:rsidRPr="004B7F85">
          <w:rPr>
            <w:rFonts w:asciiTheme="majorBidi" w:hAnsiTheme="majorBidi" w:cstheme="majorBidi"/>
          </w:rPr>
          <w:t xml:space="preserve">represents </w:t>
        </w:r>
      </w:ins>
      <w:r w:rsidRPr="004B7F85">
        <w:rPr>
          <w:rFonts w:asciiTheme="majorBidi" w:hAnsiTheme="majorBidi" w:cstheme="majorBidi"/>
        </w:rPr>
        <w:t>tradition</w:t>
      </w:r>
      <w:del w:id="3486" w:author="Author">
        <w:r w:rsidRPr="004B7F85" w:rsidDel="000F6CB6">
          <w:rPr>
            <w:rFonts w:asciiTheme="majorBidi" w:hAnsiTheme="majorBidi" w:cstheme="majorBidi"/>
          </w:rPr>
          <w:delText xml:space="preserve"> – </w:delText>
        </w:r>
      </w:del>
      <w:ins w:id="3487" w:author="Author">
        <w:r w:rsidRPr="004B7F85">
          <w:rPr>
            <w:rFonts w:asciiTheme="majorBidi" w:hAnsiTheme="majorBidi" w:cstheme="majorBidi"/>
          </w:rPr>
          <w:t xml:space="preserve">, </w:t>
        </w:r>
      </w:ins>
      <w:r w:rsidRPr="004B7F85">
        <w:rPr>
          <w:rFonts w:asciiTheme="majorBidi" w:hAnsiTheme="majorBidi" w:cstheme="majorBidi"/>
        </w:rPr>
        <w:t xml:space="preserve">with </w:t>
      </w:r>
      <w:del w:id="3488" w:author="Author">
        <w:r w:rsidRPr="004B7F85" w:rsidDel="000F6CB6">
          <w:rPr>
            <w:rFonts w:asciiTheme="majorBidi" w:hAnsiTheme="majorBidi" w:cstheme="majorBidi"/>
          </w:rPr>
          <w:delText xml:space="preserve">great </w:delText>
        </w:r>
      </w:del>
      <w:r w:rsidRPr="004B7F85">
        <w:rPr>
          <w:rFonts w:asciiTheme="majorBidi" w:hAnsiTheme="majorBidi" w:cstheme="majorBidi"/>
        </w:rPr>
        <w:t xml:space="preserve">pride, even at the price of being </w:t>
      </w:r>
      <w:del w:id="3489" w:author="Author">
        <w:r w:rsidRPr="004B7F85" w:rsidDel="00BC5B8E">
          <w:rPr>
            <w:rFonts w:asciiTheme="majorBidi" w:hAnsiTheme="majorBidi" w:cstheme="majorBidi"/>
          </w:rPr>
          <w:delText>labeled</w:delText>
        </w:r>
      </w:del>
      <w:ins w:id="3490" w:author="Author">
        <w:r w:rsidRPr="004B7F85">
          <w:rPr>
            <w:rFonts w:asciiTheme="majorBidi" w:hAnsiTheme="majorBidi" w:cstheme="majorBidi"/>
          </w:rPr>
          <w:t>labelled</w:t>
        </w:r>
      </w:ins>
      <w:r w:rsidRPr="004B7F85">
        <w:rPr>
          <w:rFonts w:asciiTheme="majorBidi" w:hAnsiTheme="majorBidi" w:cstheme="majorBidi"/>
        </w:rPr>
        <w:t xml:space="preserve"> </w:t>
      </w:r>
      <w:del w:id="3491" w:author="Author">
        <w:r w:rsidRPr="004B7F85" w:rsidDel="00F831D8">
          <w:rPr>
            <w:rFonts w:asciiTheme="majorBidi" w:hAnsiTheme="majorBidi" w:cstheme="majorBidi"/>
          </w:rPr>
          <w:delText>“</w:delText>
        </w:r>
      </w:del>
      <w:ins w:id="3492" w:author="Author">
        <w:r w:rsidR="00A82E02">
          <w:rPr>
            <w:rFonts w:asciiTheme="majorBidi" w:hAnsiTheme="majorBidi" w:cstheme="majorBidi"/>
          </w:rPr>
          <w:t>‘</w:t>
        </w:r>
      </w:ins>
      <w:r w:rsidRPr="004B7F85">
        <w:rPr>
          <w:rFonts w:asciiTheme="majorBidi" w:hAnsiTheme="majorBidi" w:cstheme="majorBidi"/>
        </w:rPr>
        <w:t>nostalgic</w:t>
      </w:r>
      <w:ins w:id="3493" w:author="Author">
        <w:r w:rsidR="00A82E02">
          <w:rPr>
            <w:rFonts w:asciiTheme="majorBidi" w:hAnsiTheme="majorBidi" w:cstheme="majorBidi"/>
          </w:rPr>
          <w:t>’</w:t>
        </w:r>
        <w:r w:rsidR="0080102D" w:rsidRPr="004B7F85">
          <w:rPr>
            <w:rFonts w:asciiTheme="majorBidi" w:hAnsiTheme="majorBidi" w:cstheme="majorBidi"/>
          </w:rPr>
          <w:t>.</w:t>
        </w:r>
      </w:ins>
      <w:del w:id="3494" w:author="Author">
        <w:r w:rsidRPr="004B7F85" w:rsidDel="00F831D8">
          <w:rPr>
            <w:rFonts w:asciiTheme="majorBidi" w:hAnsiTheme="majorBidi" w:cstheme="majorBidi"/>
          </w:rPr>
          <w:delText>”</w:delText>
        </w:r>
        <w:r w:rsidRPr="004B7F85" w:rsidDel="00A26D46">
          <w:rPr>
            <w:rFonts w:asciiTheme="majorBidi" w:hAnsiTheme="majorBidi" w:cstheme="majorBidi"/>
          </w:rPr>
          <w:delText xml:space="preserve">. Ishta, </w:delText>
        </w:r>
        <w:r w:rsidRPr="004B7F85" w:rsidDel="000F6CB6">
          <w:rPr>
            <w:rFonts w:asciiTheme="majorBidi" w:hAnsiTheme="majorBidi" w:cstheme="majorBidi"/>
          </w:rPr>
          <w:delText xml:space="preserve">selected to </w:delText>
        </w:r>
        <w:r w:rsidRPr="004B7F85" w:rsidDel="00A26D46">
          <w:rPr>
            <w:rFonts w:asciiTheme="majorBidi" w:hAnsiTheme="majorBidi" w:cstheme="majorBidi"/>
          </w:rPr>
          <w:delText xml:space="preserve">design the official stamp </w:delText>
        </w:r>
        <w:r w:rsidRPr="004B7F85" w:rsidDel="000F6CB6">
          <w:rPr>
            <w:rFonts w:asciiTheme="majorBidi" w:hAnsiTheme="majorBidi" w:cstheme="majorBidi"/>
          </w:rPr>
          <w:delText>issued by the Israeli Postal Authority in 2011 on the subject</w:delText>
        </w:r>
        <w:r w:rsidRPr="004B7F85" w:rsidDel="00A26D46">
          <w:rPr>
            <w:rFonts w:asciiTheme="majorBidi" w:hAnsiTheme="majorBidi" w:cstheme="majorBidi"/>
          </w:rPr>
          <w:delText xml:space="preserve"> </w:delText>
        </w:r>
        <w:r w:rsidRPr="004B7F85" w:rsidDel="000F6CB6">
          <w:rPr>
            <w:rFonts w:asciiTheme="majorBidi" w:hAnsiTheme="majorBidi" w:cstheme="majorBidi"/>
          </w:rPr>
          <w:delText xml:space="preserve">of </w:delText>
        </w:r>
        <w:r w:rsidRPr="004B7F85" w:rsidDel="00A26D46">
          <w:rPr>
            <w:rFonts w:asciiTheme="majorBidi" w:hAnsiTheme="majorBidi" w:cstheme="majorBidi"/>
          </w:rPr>
          <w:delText>the immigration of Ethiopia’s Jews</w:delText>
        </w:r>
        <w:r w:rsidRPr="004B7F85" w:rsidDel="000F6CB6">
          <w:rPr>
            <w:rFonts w:asciiTheme="majorBidi" w:hAnsiTheme="majorBidi" w:cstheme="majorBidi"/>
          </w:rPr>
          <w:delText xml:space="preserve"> and also</w:delText>
        </w:r>
        <w:r w:rsidRPr="004B7F85" w:rsidDel="00A26D46">
          <w:rPr>
            <w:rFonts w:asciiTheme="majorBidi" w:hAnsiTheme="majorBidi" w:cstheme="majorBidi"/>
          </w:rPr>
          <w:delText xml:space="preserve"> was selected to be the designer of the official medal on this subject, draws his father with a loving and precise hand, a man who symbolizes the courageous “generation of the wilderness”, who sacrificed so much to reach Zion</w:delText>
        </w:r>
        <w:r w:rsidRPr="004B7F85" w:rsidDel="0080102D">
          <w:rPr>
            <w:rFonts w:asciiTheme="majorBidi" w:hAnsiTheme="majorBidi" w:cstheme="majorBidi"/>
          </w:rPr>
          <w:delText xml:space="preserve"> </w:delText>
        </w:r>
      </w:del>
      <w:ins w:id="3495" w:author="Author">
        <w:r w:rsidR="0080102D" w:rsidRPr="004B7F85">
          <w:rPr>
            <w:rStyle w:val="FootnoteReference"/>
            <w:rFonts w:asciiTheme="majorBidi" w:hAnsiTheme="majorBidi" w:cstheme="majorBidi"/>
          </w:rPr>
          <w:footnoteReference w:id="43"/>
        </w:r>
      </w:ins>
      <w:del w:id="3508" w:author="Author">
        <w:r w:rsidRPr="004B7F85" w:rsidDel="0080102D">
          <w:rPr>
            <w:rFonts w:asciiTheme="majorBidi" w:hAnsiTheme="majorBidi" w:cstheme="majorBidi"/>
          </w:rPr>
          <w:delText xml:space="preserve">(Bekaya </w:delText>
        </w:r>
        <w:r w:rsidRPr="004B7F85" w:rsidDel="00747F59">
          <w:rPr>
            <w:rFonts w:asciiTheme="majorBidi" w:hAnsiTheme="majorBidi" w:cstheme="majorBidi"/>
          </w:rPr>
          <w:delText xml:space="preserve"> </w:delText>
        </w:r>
        <w:r w:rsidRPr="004B7F85" w:rsidDel="0080102D">
          <w:rPr>
            <w:rFonts w:asciiTheme="majorBidi" w:hAnsiTheme="majorBidi" w:cstheme="majorBidi"/>
          </w:rPr>
          <w:delText>et al</w:delText>
        </w:r>
        <w:r w:rsidRPr="004B7F85" w:rsidDel="00747F59">
          <w:rPr>
            <w:rFonts w:asciiTheme="majorBidi" w:hAnsiTheme="majorBidi" w:cstheme="majorBidi"/>
          </w:rPr>
          <w:delText>,</w:delText>
        </w:r>
        <w:r w:rsidRPr="004B7F85" w:rsidDel="0080102D">
          <w:rPr>
            <w:rFonts w:asciiTheme="majorBidi" w:hAnsiTheme="majorBidi" w:cstheme="majorBidi"/>
          </w:rPr>
          <w:delText xml:space="preserve"> 2013)</w:delText>
        </w:r>
        <w:r w:rsidRPr="004B7F85" w:rsidDel="00A26D46">
          <w:rPr>
            <w:rFonts w:asciiTheme="majorBidi" w:hAnsiTheme="majorBidi" w:cstheme="majorBidi"/>
          </w:rPr>
          <w:delText>, and who embodies the object of an ancient tradition that many young people of the community still look up to with great respect</w:delText>
        </w:r>
        <w:r w:rsidRPr="004B7F85" w:rsidDel="0080102D">
          <w:rPr>
            <w:rFonts w:asciiTheme="majorBidi" w:hAnsiTheme="majorBidi" w:cstheme="majorBidi"/>
          </w:rPr>
          <w:delText>.</w:delText>
        </w:r>
        <w:commentRangeEnd w:id="3479"/>
        <w:r w:rsidRPr="00354D9A" w:rsidDel="0080102D">
          <w:rPr>
            <w:rStyle w:val="CommentReference"/>
            <w:sz w:val="24"/>
            <w:szCs w:val="24"/>
            <w:rPrChange w:id="3509" w:author="Author">
              <w:rPr>
                <w:rStyle w:val="CommentReference"/>
              </w:rPr>
            </w:rPrChange>
          </w:rPr>
          <w:commentReference w:id="3479"/>
        </w:r>
      </w:del>
    </w:p>
    <w:p w14:paraId="7C3333D6" w14:textId="77777777" w:rsidR="00B74F0B" w:rsidRPr="004B7F85" w:rsidRDefault="00B74F0B">
      <w:pPr>
        <w:spacing w:line="480" w:lineRule="auto"/>
        <w:rPr>
          <w:rFonts w:asciiTheme="majorBidi" w:hAnsiTheme="majorBidi" w:cstheme="majorBidi"/>
          <w:u w:val="single"/>
        </w:rPr>
      </w:pPr>
    </w:p>
    <w:p w14:paraId="5358828A" w14:textId="77777777" w:rsidR="00B74F0B" w:rsidRPr="00354D9A" w:rsidRDefault="00B74F0B">
      <w:pPr>
        <w:spacing w:line="480" w:lineRule="auto"/>
        <w:rPr>
          <w:rFonts w:asciiTheme="majorBidi" w:hAnsiTheme="majorBidi" w:cstheme="majorBidi"/>
          <w:i/>
          <w:iCs/>
          <w:rPrChange w:id="3510" w:author="Author">
            <w:rPr>
              <w:rFonts w:asciiTheme="majorBidi" w:hAnsiTheme="majorBidi" w:cstheme="majorBidi"/>
              <w:u w:val="single"/>
            </w:rPr>
          </w:rPrChange>
        </w:rPr>
      </w:pPr>
      <w:r w:rsidRPr="00354D9A">
        <w:rPr>
          <w:rFonts w:asciiTheme="majorBidi" w:hAnsiTheme="majorBidi" w:cstheme="majorBidi"/>
          <w:i/>
          <w:iCs/>
          <w:rPrChange w:id="3511" w:author="Author">
            <w:rPr>
              <w:rFonts w:asciiTheme="majorBidi" w:hAnsiTheme="majorBidi" w:cstheme="majorBidi"/>
              <w:u w:val="single"/>
            </w:rPr>
          </w:rPrChange>
        </w:rPr>
        <w:t>Masculinity and sexual orientation</w:t>
      </w:r>
    </w:p>
    <w:p w14:paraId="399F9F93" w14:textId="3FDBE742" w:rsidR="00B74F0B" w:rsidRPr="004B7F85" w:rsidDel="00A82E02" w:rsidRDefault="00B74F0B">
      <w:pPr>
        <w:spacing w:line="480" w:lineRule="auto"/>
        <w:rPr>
          <w:del w:id="3512" w:author="Author"/>
          <w:rFonts w:asciiTheme="majorBidi" w:hAnsiTheme="majorBidi" w:cstheme="majorBidi"/>
        </w:rPr>
      </w:pPr>
      <w:r w:rsidRPr="004B7F85">
        <w:rPr>
          <w:rFonts w:asciiTheme="majorBidi" w:hAnsiTheme="majorBidi" w:cstheme="majorBidi"/>
        </w:rPr>
        <w:t xml:space="preserve">Gender studies </w:t>
      </w:r>
      <w:del w:id="3513" w:author="Author">
        <w:r w:rsidRPr="004B7F85" w:rsidDel="000E44C0">
          <w:rPr>
            <w:rFonts w:asciiTheme="majorBidi" w:hAnsiTheme="majorBidi" w:cstheme="majorBidi"/>
          </w:rPr>
          <w:delText xml:space="preserve">in Israel and around the world </w:delText>
        </w:r>
      </w:del>
      <w:r w:rsidRPr="004B7F85">
        <w:rPr>
          <w:rFonts w:asciiTheme="majorBidi" w:hAnsiTheme="majorBidi" w:cstheme="majorBidi"/>
        </w:rPr>
        <w:t xml:space="preserve">have long </w:t>
      </w:r>
      <w:del w:id="3514" w:author="Author">
        <w:r w:rsidRPr="004B7F85" w:rsidDel="00EC0D84">
          <w:rPr>
            <w:rFonts w:asciiTheme="majorBidi" w:hAnsiTheme="majorBidi" w:cstheme="majorBidi"/>
          </w:rPr>
          <w:delText>observed that it is hard</w:delText>
        </w:r>
      </w:del>
      <w:ins w:id="3515" w:author="Author">
        <w:r w:rsidRPr="004B7F85">
          <w:rPr>
            <w:rFonts w:asciiTheme="majorBidi" w:hAnsiTheme="majorBidi" w:cstheme="majorBidi"/>
          </w:rPr>
          <w:t>noted the difficulty of</w:t>
        </w:r>
      </w:ins>
      <w:r w:rsidRPr="004B7F85">
        <w:rPr>
          <w:rFonts w:asciiTheme="majorBidi" w:hAnsiTheme="majorBidi" w:cstheme="majorBidi"/>
        </w:rPr>
        <w:t xml:space="preserve"> </w:t>
      </w:r>
      <w:del w:id="3516" w:author="Author">
        <w:r w:rsidRPr="004B7F85" w:rsidDel="005D29DE">
          <w:rPr>
            <w:rFonts w:asciiTheme="majorBidi" w:hAnsiTheme="majorBidi" w:cstheme="majorBidi"/>
          </w:rPr>
          <w:delText xml:space="preserve">to </w:delText>
        </w:r>
      </w:del>
      <w:r w:rsidRPr="004B7F85">
        <w:rPr>
          <w:rFonts w:asciiTheme="majorBidi" w:hAnsiTheme="majorBidi" w:cstheme="majorBidi"/>
        </w:rPr>
        <w:t>chang</w:t>
      </w:r>
      <w:del w:id="3517" w:author="Author">
        <w:r w:rsidRPr="004B7F85" w:rsidDel="005D29DE">
          <w:rPr>
            <w:rFonts w:asciiTheme="majorBidi" w:hAnsiTheme="majorBidi" w:cstheme="majorBidi"/>
          </w:rPr>
          <w:delText>e</w:delText>
        </w:r>
      </w:del>
      <w:ins w:id="3518" w:author="Author">
        <w:r w:rsidRPr="004B7F85">
          <w:rPr>
            <w:rFonts w:asciiTheme="majorBidi" w:hAnsiTheme="majorBidi" w:cstheme="majorBidi"/>
          </w:rPr>
          <w:t>ing</w:t>
        </w:r>
      </w:ins>
      <w:r w:rsidRPr="004B7F85">
        <w:rPr>
          <w:rFonts w:asciiTheme="majorBidi" w:hAnsiTheme="majorBidi" w:cstheme="majorBidi"/>
        </w:rPr>
        <w:t xml:space="preserve"> gender stereotypes</w:t>
      </w:r>
      <w:del w:id="3519" w:author="Author">
        <w:r w:rsidRPr="004B7F85" w:rsidDel="000E44C0">
          <w:rPr>
            <w:rFonts w:asciiTheme="majorBidi" w:hAnsiTheme="majorBidi" w:cstheme="majorBidi"/>
          </w:rPr>
          <w:delText xml:space="preserve">, and </w:delText>
        </w:r>
      </w:del>
      <w:ins w:id="3520" w:author="Author">
        <w:r w:rsidRPr="004B7F85">
          <w:rPr>
            <w:rFonts w:asciiTheme="majorBidi" w:hAnsiTheme="majorBidi" w:cstheme="majorBidi"/>
          </w:rPr>
          <w:t xml:space="preserve"> or softening </w:t>
        </w:r>
      </w:ins>
      <w:del w:id="3521" w:author="Author">
        <w:r w:rsidRPr="004B7F85" w:rsidDel="000E44C0">
          <w:rPr>
            <w:rFonts w:asciiTheme="majorBidi" w:hAnsiTheme="majorBidi" w:cstheme="majorBidi"/>
          </w:rPr>
          <w:delText xml:space="preserve">that the </w:delText>
        </w:r>
      </w:del>
      <w:r w:rsidRPr="004B7F85">
        <w:rPr>
          <w:rFonts w:asciiTheme="majorBidi" w:hAnsiTheme="majorBidi" w:cstheme="majorBidi"/>
        </w:rPr>
        <w:t xml:space="preserve">public </w:t>
      </w:r>
      <w:del w:id="3522" w:author="Author">
        <w:r w:rsidRPr="004B7F85" w:rsidDel="000E44C0">
          <w:rPr>
            <w:rFonts w:asciiTheme="majorBidi" w:hAnsiTheme="majorBidi" w:cstheme="majorBidi"/>
          </w:rPr>
          <w:delText xml:space="preserve">resists </w:delText>
        </w:r>
      </w:del>
      <w:ins w:id="3523" w:author="Author">
        <w:r w:rsidRPr="004B7F85">
          <w:rPr>
            <w:rFonts w:asciiTheme="majorBidi" w:hAnsiTheme="majorBidi" w:cstheme="majorBidi"/>
          </w:rPr>
          <w:t xml:space="preserve">resistance </w:t>
        </w:r>
      </w:ins>
      <w:del w:id="3524" w:author="Author">
        <w:r w:rsidRPr="004B7F85" w:rsidDel="000E44C0">
          <w:rPr>
            <w:rFonts w:asciiTheme="majorBidi" w:hAnsiTheme="majorBidi" w:cstheme="majorBidi"/>
          </w:rPr>
          <w:delText xml:space="preserve">hearing about the need </w:delText>
        </w:r>
      </w:del>
      <w:r w:rsidRPr="004B7F85">
        <w:rPr>
          <w:rFonts w:asciiTheme="majorBidi" w:hAnsiTheme="majorBidi" w:cstheme="majorBidi"/>
        </w:rPr>
        <w:t xml:space="preserve">to </w:t>
      </w:r>
      <w:ins w:id="3525" w:author="Author">
        <w:r w:rsidRPr="004B7F85">
          <w:rPr>
            <w:rFonts w:asciiTheme="majorBidi" w:hAnsiTheme="majorBidi" w:cstheme="majorBidi"/>
          </w:rPr>
          <w:t xml:space="preserve">the </w:t>
        </w:r>
      </w:ins>
      <w:r w:rsidRPr="004B7F85">
        <w:rPr>
          <w:rFonts w:asciiTheme="majorBidi" w:hAnsiTheme="majorBidi" w:cstheme="majorBidi"/>
        </w:rPr>
        <w:t>break</w:t>
      </w:r>
      <w:ins w:id="3526" w:author="Author">
        <w:r w:rsidRPr="004B7F85">
          <w:rPr>
            <w:rFonts w:asciiTheme="majorBidi" w:hAnsiTheme="majorBidi" w:cstheme="majorBidi"/>
          </w:rPr>
          <w:t>-</w:t>
        </w:r>
      </w:ins>
      <w:del w:id="3527" w:author="Author">
        <w:r w:rsidRPr="004B7F85" w:rsidDel="006A1B67">
          <w:rPr>
            <w:rFonts w:asciiTheme="majorBidi" w:hAnsiTheme="majorBidi" w:cstheme="majorBidi"/>
          </w:rPr>
          <w:delText xml:space="preserve"> </w:delText>
        </w:r>
      </w:del>
      <w:r w:rsidRPr="004B7F85">
        <w:rPr>
          <w:rFonts w:asciiTheme="majorBidi" w:hAnsiTheme="majorBidi" w:cstheme="majorBidi"/>
        </w:rPr>
        <w:t xml:space="preserve">down </w:t>
      </w:r>
      <w:ins w:id="3528" w:author="Author">
        <w:r w:rsidRPr="004B7F85">
          <w:rPr>
            <w:rFonts w:asciiTheme="majorBidi" w:hAnsiTheme="majorBidi" w:cstheme="majorBidi"/>
          </w:rPr>
          <w:t xml:space="preserve">of </w:t>
        </w:r>
      </w:ins>
      <w:r w:rsidRPr="004B7F85">
        <w:rPr>
          <w:rFonts w:asciiTheme="majorBidi" w:hAnsiTheme="majorBidi" w:cstheme="majorBidi"/>
        </w:rPr>
        <w:t xml:space="preserve">gender constructions that narrow the options for how women and men </w:t>
      </w:r>
      <w:del w:id="3529" w:author="Author">
        <w:r w:rsidRPr="004B7F85" w:rsidDel="000E44C0">
          <w:rPr>
            <w:rFonts w:asciiTheme="majorBidi" w:hAnsiTheme="majorBidi" w:cstheme="majorBidi"/>
          </w:rPr>
          <w:delText xml:space="preserve">can </w:delText>
        </w:r>
      </w:del>
      <w:r w:rsidRPr="004B7F85">
        <w:rPr>
          <w:rFonts w:asciiTheme="majorBidi" w:hAnsiTheme="majorBidi" w:cstheme="majorBidi"/>
        </w:rPr>
        <w:t>choose to live</w:t>
      </w:r>
      <w:del w:id="3530" w:author="Author">
        <w:r w:rsidRPr="004B7F85" w:rsidDel="000E44C0">
          <w:rPr>
            <w:rFonts w:asciiTheme="majorBidi" w:hAnsiTheme="majorBidi" w:cstheme="majorBidi"/>
          </w:rPr>
          <w:delText xml:space="preserve"> their lives</w:delText>
        </w:r>
      </w:del>
      <w:r w:rsidRPr="004B7F85">
        <w:rPr>
          <w:rFonts w:asciiTheme="majorBidi" w:hAnsiTheme="majorBidi" w:cstheme="majorBidi"/>
        </w:rPr>
        <w:t xml:space="preserve">. In </w:t>
      </w:r>
      <w:r w:rsidRPr="004B7F85">
        <w:rPr>
          <w:rFonts w:asciiTheme="majorBidi" w:hAnsiTheme="majorBidi" w:cstheme="majorBidi"/>
          <w:i/>
          <w:iCs/>
        </w:rPr>
        <w:t>Masculinities</w:t>
      </w:r>
      <w:r w:rsidRPr="004B7F85">
        <w:rPr>
          <w:rFonts w:asciiTheme="majorBidi" w:hAnsiTheme="majorBidi" w:cstheme="majorBidi"/>
        </w:rPr>
        <w:t xml:space="preserve">, </w:t>
      </w:r>
      <w:del w:id="3531" w:author="Author">
        <w:r w:rsidRPr="004B7F85" w:rsidDel="000E44C0">
          <w:rPr>
            <w:rFonts w:asciiTheme="majorBidi" w:hAnsiTheme="majorBidi" w:cstheme="majorBidi"/>
          </w:rPr>
          <w:delText xml:space="preserve">theoretician </w:delText>
        </w:r>
      </w:del>
      <w:r w:rsidRPr="004B7F85">
        <w:rPr>
          <w:rFonts w:asciiTheme="majorBidi" w:hAnsiTheme="majorBidi" w:cstheme="majorBidi"/>
        </w:rPr>
        <w:t xml:space="preserve">Raewyn Connell explains how social processes shape perceptions of masculinity in Western culture, </w:t>
      </w:r>
      <w:del w:id="3532" w:author="Author">
        <w:r w:rsidRPr="004B7F85" w:rsidDel="000E44C0">
          <w:rPr>
            <w:rFonts w:asciiTheme="majorBidi" w:hAnsiTheme="majorBidi" w:cstheme="majorBidi"/>
          </w:rPr>
          <w:delText xml:space="preserve">and </w:delText>
        </w:r>
      </w:del>
      <w:ins w:id="3533" w:author="Author">
        <w:r w:rsidRPr="004B7F85">
          <w:rPr>
            <w:rFonts w:asciiTheme="majorBidi" w:hAnsiTheme="majorBidi" w:cstheme="majorBidi"/>
          </w:rPr>
          <w:t xml:space="preserve">noting </w:t>
        </w:r>
      </w:ins>
      <w:del w:id="3534" w:author="Author">
        <w:r w:rsidRPr="004B7F85" w:rsidDel="000E44C0">
          <w:rPr>
            <w:rFonts w:asciiTheme="majorBidi" w:hAnsiTheme="majorBidi" w:cstheme="majorBidi"/>
          </w:rPr>
          <w:delText xml:space="preserve">notes </w:delText>
        </w:r>
      </w:del>
      <w:r w:rsidRPr="004B7F85">
        <w:rPr>
          <w:rFonts w:asciiTheme="majorBidi" w:hAnsiTheme="majorBidi" w:cstheme="majorBidi"/>
        </w:rPr>
        <w:t xml:space="preserve">that masculinity is not a biological-essentialist </w:t>
      </w:r>
      <w:del w:id="3535" w:author="Author">
        <w:r w:rsidRPr="004B7F85" w:rsidDel="000E44C0">
          <w:rPr>
            <w:rFonts w:asciiTheme="majorBidi" w:hAnsiTheme="majorBidi" w:cstheme="majorBidi"/>
          </w:rPr>
          <w:delText>fate</w:delText>
        </w:r>
      </w:del>
      <w:ins w:id="3536" w:author="Author">
        <w:r w:rsidRPr="004B7F85">
          <w:rPr>
            <w:rFonts w:asciiTheme="majorBidi" w:hAnsiTheme="majorBidi" w:cstheme="majorBidi"/>
          </w:rPr>
          <w:t>attribute</w:t>
        </w:r>
      </w:ins>
      <w:r w:rsidRPr="004B7F85">
        <w:rPr>
          <w:rFonts w:asciiTheme="majorBidi" w:hAnsiTheme="majorBidi" w:cstheme="majorBidi"/>
        </w:rPr>
        <w:t xml:space="preserve">, but </w:t>
      </w:r>
      <w:del w:id="3537" w:author="Author">
        <w:r w:rsidRPr="004B7F85" w:rsidDel="000E44C0">
          <w:rPr>
            <w:rFonts w:asciiTheme="majorBidi" w:hAnsiTheme="majorBidi" w:cstheme="majorBidi"/>
          </w:rPr>
          <w:delText xml:space="preserve">rather </w:delText>
        </w:r>
      </w:del>
      <w:r w:rsidRPr="004B7F85">
        <w:rPr>
          <w:rFonts w:asciiTheme="majorBidi" w:hAnsiTheme="majorBidi" w:cstheme="majorBidi"/>
        </w:rPr>
        <w:t xml:space="preserve">a fluid social construct that alters </w:t>
      </w:r>
      <w:r w:rsidRPr="004B7F85">
        <w:rPr>
          <w:rFonts w:asciiTheme="majorBidi" w:hAnsiTheme="majorBidi" w:cstheme="majorBidi"/>
        </w:rPr>
        <w:lastRenderedPageBreak/>
        <w:t>within different cultures and ideologies</w:t>
      </w:r>
      <w:del w:id="3538" w:author="Author">
        <w:r w:rsidRPr="004B7F85" w:rsidDel="000D11EB">
          <w:rPr>
            <w:rFonts w:asciiTheme="majorBidi" w:hAnsiTheme="majorBidi" w:cstheme="majorBidi"/>
          </w:rPr>
          <w:delText xml:space="preserve"> (Connell</w:delText>
        </w:r>
        <w:r w:rsidRPr="004B7F85" w:rsidDel="00747F59">
          <w:rPr>
            <w:rFonts w:asciiTheme="majorBidi" w:hAnsiTheme="majorBidi" w:cstheme="majorBidi"/>
          </w:rPr>
          <w:delText>,</w:delText>
        </w:r>
        <w:r w:rsidRPr="004B7F85" w:rsidDel="000D11EB">
          <w:rPr>
            <w:rFonts w:asciiTheme="majorBidi" w:hAnsiTheme="majorBidi" w:cstheme="majorBidi"/>
          </w:rPr>
          <w:delText xml:space="preserve"> 2005)</w:delText>
        </w:r>
      </w:del>
      <w:r w:rsidRPr="004B7F85">
        <w:rPr>
          <w:rFonts w:asciiTheme="majorBidi" w:hAnsiTheme="majorBidi" w:cstheme="majorBidi"/>
        </w:rPr>
        <w:t>.</w:t>
      </w:r>
      <w:ins w:id="3539" w:author="Author">
        <w:r w:rsidR="000D11EB" w:rsidRPr="004B7F85">
          <w:rPr>
            <w:rStyle w:val="FootnoteReference"/>
            <w:rFonts w:asciiTheme="majorBidi" w:hAnsiTheme="majorBidi" w:cstheme="majorBidi"/>
          </w:rPr>
          <w:footnoteReference w:id="44"/>
        </w:r>
      </w:ins>
      <w:r w:rsidRPr="004B7F85">
        <w:rPr>
          <w:rFonts w:asciiTheme="majorBidi" w:hAnsiTheme="majorBidi" w:cstheme="majorBidi"/>
        </w:rPr>
        <w:t xml:space="preserve"> In Israel, the traditional male gender stereotype is </w:t>
      </w:r>
      <w:del w:id="3550" w:author="Author">
        <w:r w:rsidRPr="004B7F85" w:rsidDel="000E44C0">
          <w:rPr>
            <w:rFonts w:asciiTheme="majorBidi" w:hAnsiTheme="majorBidi" w:cstheme="majorBidi"/>
          </w:rPr>
          <w:delText xml:space="preserve">often </w:delText>
        </w:r>
      </w:del>
      <w:ins w:id="3551" w:author="Author">
        <w:r w:rsidRPr="004B7F85">
          <w:rPr>
            <w:rFonts w:asciiTheme="majorBidi" w:hAnsiTheme="majorBidi" w:cstheme="majorBidi"/>
          </w:rPr>
          <w:t xml:space="preserve">generally </w:t>
        </w:r>
      </w:ins>
      <w:r w:rsidRPr="004B7F85">
        <w:rPr>
          <w:rFonts w:asciiTheme="majorBidi" w:hAnsiTheme="majorBidi" w:cstheme="majorBidi"/>
        </w:rPr>
        <w:t xml:space="preserve">more inflexible than </w:t>
      </w:r>
      <w:del w:id="3552" w:author="Author">
        <w:r w:rsidRPr="004B7F85" w:rsidDel="000E44C0">
          <w:rPr>
            <w:rFonts w:asciiTheme="majorBidi" w:hAnsiTheme="majorBidi" w:cstheme="majorBidi"/>
          </w:rPr>
          <w:delText xml:space="preserve">the </w:delText>
        </w:r>
      </w:del>
      <w:ins w:id="3553" w:author="Author">
        <w:r w:rsidRPr="004B7F85">
          <w:rPr>
            <w:rFonts w:asciiTheme="majorBidi" w:hAnsiTheme="majorBidi" w:cstheme="majorBidi"/>
          </w:rPr>
          <w:t xml:space="preserve">its </w:t>
        </w:r>
      </w:ins>
      <w:r w:rsidRPr="004B7F85">
        <w:rPr>
          <w:rFonts w:asciiTheme="majorBidi" w:hAnsiTheme="majorBidi" w:cstheme="majorBidi"/>
        </w:rPr>
        <w:t xml:space="preserve">female </w:t>
      </w:r>
      <w:del w:id="3554" w:author="Author">
        <w:r w:rsidRPr="004B7F85" w:rsidDel="000E44C0">
          <w:rPr>
            <w:rFonts w:asciiTheme="majorBidi" w:hAnsiTheme="majorBidi" w:cstheme="majorBidi"/>
          </w:rPr>
          <w:delText>gender stereotype</w:delText>
        </w:r>
      </w:del>
      <w:ins w:id="3555" w:author="Author">
        <w:r w:rsidRPr="004B7F85">
          <w:rPr>
            <w:rFonts w:asciiTheme="majorBidi" w:hAnsiTheme="majorBidi" w:cstheme="majorBidi"/>
          </w:rPr>
          <w:t>counterpart</w:t>
        </w:r>
      </w:ins>
      <w:r w:rsidRPr="004B7F85">
        <w:rPr>
          <w:rFonts w:asciiTheme="majorBidi" w:hAnsiTheme="majorBidi" w:cstheme="majorBidi"/>
        </w:rPr>
        <w:t xml:space="preserve"> (</w:t>
      </w:r>
      <w:del w:id="3556" w:author="Author">
        <w:r w:rsidRPr="004B7F85" w:rsidDel="000E44C0">
          <w:rPr>
            <w:rFonts w:asciiTheme="majorBidi" w:hAnsiTheme="majorBidi" w:cstheme="majorBidi"/>
          </w:rPr>
          <w:delText xml:space="preserve">people tend, </w:delText>
        </w:r>
        <w:r w:rsidRPr="004B7F85" w:rsidDel="006A1B67">
          <w:rPr>
            <w:rFonts w:asciiTheme="majorBidi" w:hAnsiTheme="majorBidi" w:cstheme="majorBidi"/>
          </w:rPr>
          <w:delText>for example</w:delText>
        </w:r>
      </w:del>
      <w:ins w:id="3557" w:author="Author">
        <w:r w:rsidRPr="004B7F85">
          <w:rPr>
            <w:rFonts w:asciiTheme="majorBidi" w:hAnsiTheme="majorBidi" w:cstheme="majorBidi"/>
          </w:rPr>
          <w:t>eg</w:t>
        </w:r>
      </w:ins>
      <w:r w:rsidRPr="004B7F85">
        <w:rPr>
          <w:rFonts w:asciiTheme="majorBidi" w:hAnsiTheme="majorBidi" w:cstheme="majorBidi"/>
        </w:rPr>
        <w:t xml:space="preserve">, </w:t>
      </w:r>
      <w:ins w:id="3558" w:author="Author">
        <w:r w:rsidRPr="004B7F85">
          <w:rPr>
            <w:rFonts w:asciiTheme="majorBidi" w:hAnsiTheme="majorBidi" w:cstheme="majorBidi"/>
          </w:rPr>
          <w:t xml:space="preserve">people </w:t>
        </w:r>
      </w:ins>
      <w:del w:id="3559" w:author="Author">
        <w:r w:rsidRPr="004B7F85" w:rsidDel="000E44C0">
          <w:rPr>
            <w:rFonts w:asciiTheme="majorBidi" w:hAnsiTheme="majorBidi" w:cstheme="majorBidi"/>
          </w:rPr>
          <w:delText xml:space="preserve">to more </w:delText>
        </w:r>
      </w:del>
      <w:ins w:id="3560" w:author="Author">
        <w:r w:rsidRPr="004B7F85">
          <w:rPr>
            <w:rFonts w:asciiTheme="majorBidi" w:hAnsiTheme="majorBidi" w:cstheme="majorBidi"/>
          </w:rPr>
          <w:t xml:space="preserve">more </w:t>
        </w:r>
      </w:ins>
      <w:r w:rsidRPr="004B7F85">
        <w:rPr>
          <w:rFonts w:asciiTheme="majorBidi" w:hAnsiTheme="majorBidi" w:cstheme="majorBidi"/>
        </w:rPr>
        <w:t>readily accept a woman</w:t>
      </w:r>
      <w:ins w:id="3561" w:author="Author">
        <w:r w:rsidRPr="004B7F85">
          <w:rPr>
            <w:rFonts w:asciiTheme="majorBidi" w:hAnsiTheme="majorBidi" w:cstheme="majorBidi"/>
          </w:rPr>
          <w:t xml:space="preserve">’s decision </w:t>
        </w:r>
      </w:ins>
      <w:del w:id="3562" w:author="Author">
        <w:r w:rsidRPr="004B7F85" w:rsidDel="000E44C0">
          <w:rPr>
            <w:rFonts w:asciiTheme="majorBidi" w:hAnsiTheme="majorBidi" w:cstheme="majorBidi"/>
          </w:rPr>
          <w:delText xml:space="preserve"> who wants </w:delText>
        </w:r>
      </w:del>
      <w:r w:rsidRPr="004B7F85">
        <w:rPr>
          <w:rFonts w:asciiTheme="majorBidi" w:hAnsiTheme="majorBidi" w:cstheme="majorBidi"/>
        </w:rPr>
        <w:t>to become a pilot or judge than a man</w:t>
      </w:r>
      <w:ins w:id="3563" w:author="Author">
        <w:r w:rsidRPr="004B7F85">
          <w:rPr>
            <w:rFonts w:asciiTheme="majorBidi" w:hAnsiTheme="majorBidi" w:cstheme="majorBidi"/>
          </w:rPr>
          <w:t>’s</w:t>
        </w:r>
      </w:ins>
      <w:r w:rsidRPr="004B7F85">
        <w:rPr>
          <w:rFonts w:asciiTheme="majorBidi" w:hAnsiTheme="majorBidi" w:cstheme="majorBidi"/>
        </w:rPr>
        <w:t xml:space="preserve"> </w:t>
      </w:r>
      <w:del w:id="3564" w:author="Author">
        <w:r w:rsidRPr="004B7F85" w:rsidDel="000E44C0">
          <w:rPr>
            <w:rFonts w:asciiTheme="majorBidi" w:hAnsiTheme="majorBidi" w:cstheme="majorBidi"/>
          </w:rPr>
          <w:delText xml:space="preserve">who wishes </w:delText>
        </w:r>
      </w:del>
      <w:r w:rsidRPr="004B7F85">
        <w:rPr>
          <w:rFonts w:asciiTheme="majorBidi" w:hAnsiTheme="majorBidi" w:cstheme="majorBidi"/>
        </w:rPr>
        <w:t xml:space="preserve">to become a cosmetologist or preschool teacher). </w:t>
      </w:r>
      <w:del w:id="3565" w:author="Author">
        <w:r w:rsidRPr="004B7F85" w:rsidDel="000E44C0">
          <w:rPr>
            <w:rFonts w:asciiTheme="majorBidi" w:hAnsiTheme="majorBidi" w:cstheme="majorBidi"/>
          </w:rPr>
          <w:delText>Within this context, the rigid, “accepted” definitions of male gender concerning sexual orientation evoke</w:delText>
        </w:r>
      </w:del>
      <w:ins w:id="3566" w:author="Author">
        <w:r w:rsidRPr="004B7F85">
          <w:rPr>
            <w:rFonts w:asciiTheme="majorBidi" w:hAnsiTheme="majorBidi" w:cstheme="majorBidi"/>
          </w:rPr>
          <w:t xml:space="preserve">Resistance is </w:t>
        </w:r>
      </w:ins>
      <w:del w:id="3567" w:author="Author">
        <w:r w:rsidRPr="004B7F85" w:rsidDel="000E44C0">
          <w:rPr>
            <w:rFonts w:asciiTheme="majorBidi" w:hAnsiTheme="majorBidi" w:cstheme="majorBidi"/>
          </w:rPr>
          <w:delText xml:space="preserve"> an </w:delText>
        </w:r>
      </w:del>
      <w:r w:rsidRPr="004B7F85">
        <w:rPr>
          <w:rFonts w:asciiTheme="majorBidi" w:hAnsiTheme="majorBidi" w:cstheme="majorBidi"/>
        </w:rPr>
        <w:t xml:space="preserve">even stronger </w:t>
      </w:r>
      <w:del w:id="3568" w:author="Author">
        <w:r w:rsidRPr="004B7F85" w:rsidDel="000E44C0">
          <w:rPr>
            <w:rFonts w:asciiTheme="majorBidi" w:hAnsiTheme="majorBidi" w:cstheme="majorBidi"/>
          </w:rPr>
          <w:delText xml:space="preserve">resistance in regard </w:delText>
        </w:r>
      </w:del>
      <w:r w:rsidRPr="004B7F85">
        <w:rPr>
          <w:rFonts w:asciiTheme="majorBidi" w:hAnsiTheme="majorBidi" w:cstheme="majorBidi"/>
        </w:rPr>
        <w:t xml:space="preserve">to </w:t>
      </w:r>
      <w:ins w:id="3569" w:author="Author">
        <w:r w:rsidRPr="004B7F85">
          <w:rPr>
            <w:rFonts w:asciiTheme="majorBidi" w:hAnsiTheme="majorBidi" w:cstheme="majorBidi"/>
          </w:rPr>
          <w:t xml:space="preserve">male </w:t>
        </w:r>
      </w:ins>
      <w:r w:rsidRPr="004B7F85">
        <w:rPr>
          <w:rFonts w:asciiTheme="majorBidi" w:hAnsiTheme="majorBidi" w:cstheme="majorBidi"/>
        </w:rPr>
        <w:t>homosexuality</w:t>
      </w:r>
      <w:ins w:id="3570" w:author="Author">
        <w:r w:rsidRPr="004B7F85">
          <w:rPr>
            <w:rFonts w:asciiTheme="majorBidi" w:hAnsiTheme="majorBidi" w:cstheme="majorBidi"/>
          </w:rPr>
          <w:t xml:space="preserve"> </w:t>
        </w:r>
        <w:r w:rsidRPr="00354D9A">
          <w:rPr>
            <w:rFonts w:asciiTheme="majorBidi" w:hAnsiTheme="majorBidi" w:cstheme="majorBidi"/>
            <w:color w:val="000000" w:themeColor="text1"/>
            <w:rPrChange w:id="3571" w:author="Author">
              <w:rPr>
                <w:rFonts w:asciiTheme="majorBidi" w:hAnsiTheme="majorBidi" w:cstheme="majorBidi"/>
                <w:color w:val="FF0000"/>
              </w:rPr>
            </w:rPrChange>
          </w:rPr>
          <w:t>due to the masculine image promoted by the Israeli military</w:t>
        </w:r>
        <w:r w:rsidRPr="004B7F85">
          <w:rPr>
            <w:rFonts w:asciiTheme="majorBidi" w:hAnsiTheme="majorBidi" w:cstheme="majorBidi"/>
            <w:color w:val="000000" w:themeColor="text1"/>
          </w:rPr>
          <w:t xml:space="preserve"> and its promotion of</w:t>
        </w:r>
        <w:r w:rsidRPr="00354D9A">
          <w:rPr>
            <w:rFonts w:asciiTheme="majorBidi" w:hAnsiTheme="majorBidi" w:cstheme="majorBidi"/>
            <w:color w:val="000000" w:themeColor="text1"/>
            <w:rPrChange w:id="3572" w:author="Author">
              <w:rPr>
                <w:rFonts w:asciiTheme="majorBidi" w:hAnsiTheme="majorBidi" w:cstheme="majorBidi"/>
                <w:color w:val="FF0000"/>
              </w:rPr>
            </w:rPrChange>
          </w:rPr>
          <w:t xml:space="preserve"> hetero-normativity.</w:t>
        </w:r>
        <w:r w:rsidRPr="00354D9A">
          <w:rPr>
            <w:rStyle w:val="FootnoteReference"/>
            <w:rFonts w:asciiTheme="majorBidi" w:hAnsiTheme="majorBidi" w:cstheme="majorBidi"/>
            <w:color w:val="000000" w:themeColor="text1"/>
            <w:rPrChange w:id="3573" w:author="Author">
              <w:rPr>
                <w:rStyle w:val="FootnoteReference"/>
                <w:rFonts w:asciiTheme="majorBidi" w:hAnsiTheme="majorBidi" w:cstheme="majorBidi"/>
                <w:color w:val="FF0000"/>
              </w:rPr>
            </w:rPrChange>
          </w:rPr>
          <w:footnoteReference w:id="45"/>
        </w:r>
      </w:ins>
      <w:del w:id="3588" w:author="Author">
        <w:r w:rsidRPr="00354D9A" w:rsidDel="007B541A">
          <w:rPr>
            <w:rFonts w:asciiTheme="majorBidi" w:hAnsiTheme="majorBidi" w:cstheme="majorBidi"/>
            <w:color w:val="000000" w:themeColor="text1"/>
            <w:rPrChange w:id="3589" w:author="Author">
              <w:rPr>
                <w:rFonts w:asciiTheme="majorBidi" w:hAnsiTheme="majorBidi" w:cstheme="majorBidi"/>
              </w:rPr>
            </w:rPrChange>
          </w:rPr>
          <w:delText>.</w:delText>
        </w:r>
      </w:del>
      <w:r w:rsidRPr="00354D9A">
        <w:rPr>
          <w:rFonts w:asciiTheme="majorBidi" w:hAnsiTheme="majorBidi" w:cstheme="majorBidi"/>
          <w:color w:val="000000" w:themeColor="text1"/>
          <w:rPrChange w:id="3590" w:author="Author">
            <w:rPr>
              <w:rFonts w:asciiTheme="majorBidi" w:hAnsiTheme="majorBidi" w:cstheme="majorBidi"/>
            </w:rPr>
          </w:rPrChange>
        </w:rPr>
        <w:t xml:space="preserve"> </w:t>
      </w:r>
      <w:r w:rsidRPr="004B7F85">
        <w:rPr>
          <w:rFonts w:asciiTheme="majorBidi" w:hAnsiTheme="majorBidi" w:cstheme="majorBidi"/>
        </w:rPr>
        <w:t>A</w:t>
      </w:r>
      <w:ins w:id="3591" w:author="Author">
        <w:r w:rsidRPr="004B7F85">
          <w:rPr>
            <w:rFonts w:asciiTheme="majorBidi" w:hAnsiTheme="majorBidi" w:cstheme="majorBidi"/>
          </w:rPr>
          <w:t>s one</w:t>
        </w:r>
      </w:ins>
      <w:del w:id="3592" w:author="Author">
        <w:r w:rsidRPr="004B7F85" w:rsidDel="00B76691">
          <w:rPr>
            <w:rFonts w:asciiTheme="majorBidi" w:hAnsiTheme="majorBidi" w:cstheme="majorBidi"/>
          </w:rPr>
          <w:delText>n</w:delText>
        </w:r>
      </w:del>
      <w:r w:rsidRPr="004B7F85">
        <w:rPr>
          <w:rFonts w:asciiTheme="majorBidi" w:hAnsiTheme="majorBidi" w:cstheme="majorBidi"/>
        </w:rPr>
        <w:t xml:space="preserve"> </w:t>
      </w:r>
      <w:ins w:id="3593" w:author="Author">
        <w:r w:rsidRPr="004B7F85">
          <w:rPr>
            <w:rFonts w:asciiTheme="majorBidi" w:hAnsiTheme="majorBidi" w:cstheme="majorBidi"/>
          </w:rPr>
          <w:t>Ethiopian-</w:t>
        </w:r>
      </w:ins>
      <w:r w:rsidRPr="004B7F85">
        <w:rPr>
          <w:rFonts w:asciiTheme="majorBidi" w:hAnsiTheme="majorBidi" w:cstheme="majorBidi"/>
        </w:rPr>
        <w:t xml:space="preserve">Israeli artist </w:t>
      </w:r>
      <w:del w:id="3594" w:author="Author">
        <w:r w:rsidRPr="004B7F85" w:rsidDel="000E44C0">
          <w:rPr>
            <w:rFonts w:asciiTheme="majorBidi" w:hAnsiTheme="majorBidi" w:cstheme="majorBidi"/>
          </w:rPr>
          <w:delText>of Ethiopian descent, who</w:delText>
        </w:r>
      </w:del>
      <w:ins w:id="3595" w:author="Author">
        <w:r w:rsidRPr="004B7F85">
          <w:rPr>
            <w:rFonts w:asciiTheme="majorBidi" w:hAnsiTheme="majorBidi" w:cstheme="majorBidi"/>
          </w:rPr>
          <w:t>who requested</w:t>
        </w:r>
      </w:ins>
      <w:r w:rsidRPr="004B7F85">
        <w:rPr>
          <w:rFonts w:asciiTheme="majorBidi" w:hAnsiTheme="majorBidi" w:cstheme="majorBidi"/>
        </w:rPr>
        <w:t xml:space="preserve"> </w:t>
      </w:r>
      <w:del w:id="3596" w:author="Author">
        <w:r w:rsidRPr="004B7F85" w:rsidDel="00B76691">
          <w:rPr>
            <w:rFonts w:asciiTheme="majorBidi" w:hAnsiTheme="majorBidi" w:cstheme="majorBidi"/>
          </w:rPr>
          <w:delText>wishes to remain anonymous</w:delText>
        </w:r>
      </w:del>
      <w:ins w:id="3597" w:author="Author">
        <w:r w:rsidRPr="004B7F85">
          <w:rPr>
            <w:rFonts w:asciiTheme="majorBidi" w:hAnsiTheme="majorBidi" w:cstheme="majorBidi"/>
          </w:rPr>
          <w:t>anonymity</w:t>
        </w:r>
      </w:ins>
      <w:r w:rsidRPr="004B7F85">
        <w:rPr>
          <w:rFonts w:asciiTheme="majorBidi" w:hAnsiTheme="majorBidi" w:cstheme="majorBidi"/>
        </w:rPr>
        <w:t xml:space="preserve">, </w:t>
      </w:r>
      <w:del w:id="3598" w:author="Author">
        <w:r w:rsidRPr="004B7F85" w:rsidDel="00B76691">
          <w:rPr>
            <w:rFonts w:asciiTheme="majorBidi" w:hAnsiTheme="majorBidi" w:cstheme="majorBidi"/>
          </w:rPr>
          <w:delText>wrote</w:delText>
        </w:r>
      </w:del>
      <w:ins w:id="3599" w:author="Author">
        <w:r w:rsidRPr="004B7F85">
          <w:rPr>
            <w:rFonts w:asciiTheme="majorBidi" w:hAnsiTheme="majorBidi" w:cstheme="majorBidi"/>
          </w:rPr>
          <w:t>writes</w:t>
        </w:r>
      </w:ins>
      <w:r w:rsidRPr="004B7F85">
        <w:rPr>
          <w:rFonts w:asciiTheme="majorBidi" w:hAnsiTheme="majorBidi" w:cstheme="majorBidi"/>
        </w:rPr>
        <w:t>:</w:t>
      </w:r>
    </w:p>
    <w:p w14:paraId="3BB99BB3" w14:textId="77777777" w:rsidR="00B74F0B" w:rsidRPr="004B7F85" w:rsidRDefault="00B74F0B">
      <w:pPr>
        <w:spacing w:line="480" w:lineRule="auto"/>
        <w:rPr>
          <w:rFonts w:asciiTheme="majorBidi" w:hAnsiTheme="majorBidi" w:cstheme="majorBidi"/>
        </w:rPr>
      </w:pPr>
    </w:p>
    <w:p w14:paraId="5A96FEF0" w14:textId="77777777" w:rsidR="00B74F0B" w:rsidRPr="00354D9A" w:rsidRDefault="00B74F0B" w:rsidP="00354D9A">
      <w:pPr>
        <w:spacing w:line="360" w:lineRule="auto"/>
        <w:ind w:left="2070"/>
        <w:rPr>
          <w:rFonts w:asciiTheme="majorBidi" w:hAnsiTheme="majorBidi" w:cstheme="majorBidi"/>
          <w:sz w:val="22"/>
          <w:szCs w:val="22"/>
          <w:rPrChange w:id="3600" w:author="Author">
            <w:rPr>
              <w:rFonts w:asciiTheme="majorBidi" w:hAnsiTheme="majorBidi" w:cstheme="majorBidi"/>
            </w:rPr>
          </w:rPrChange>
        </w:rPr>
        <w:pPrChange w:id="3601" w:author="Author">
          <w:pPr>
            <w:spacing w:line="480" w:lineRule="auto"/>
            <w:ind w:left="2070"/>
          </w:pPr>
        </w:pPrChange>
      </w:pPr>
      <w:r w:rsidRPr="00354D9A">
        <w:rPr>
          <w:rFonts w:asciiTheme="majorBidi" w:hAnsiTheme="majorBidi" w:cstheme="majorBidi"/>
          <w:sz w:val="22"/>
          <w:szCs w:val="22"/>
          <w:rPrChange w:id="3602" w:author="Author">
            <w:rPr>
              <w:rFonts w:asciiTheme="majorBidi" w:hAnsiTheme="majorBidi" w:cstheme="majorBidi"/>
            </w:rPr>
          </w:rPrChange>
        </w:rPr>
        <w:t>Sexual identity versus an entire tradition,</w:t>
      </w:r>
    </w:p>
    <w:p w14:paraId="6DBF2004" w14:textId="77777777" w:rsidR="00B74F0B" w:rsidRPr="00354D9A" w:rsidRDefault="00B74F0B" w:rsidP="00354D9A">
      <w:pPr>
        <w:spacing w:line="360" w:lineRule="auto"/>
        <w:ind w:left="2070"/>
        <w:rPr>
          <w:rFonts w:asciiTheme="majorBidi" w:hAnsiTheme="majorBidi" w:cstheme="majorBidi"/>
          <w:sz w:val="22"/>
          <w:szCs w:val="22"/>
          <w:rPrChange w:id="3603" w:author="Author">
            <w:rPr>
              <w:rFonts w:asciiTheme="majorBidi" w:hAnsiTheme="majorBidi" w:cstheme="majorBidi"/>
            </w:rPr>
          </w:rPrChange>
        </w:rPr>
        <w:pPrChange w:id="3604" w:author="Author">
          <w:pPr>
            <w:spacing w:line="480" w:lineRule="auto"/>
            <w:ind w:left="2070"/>
          </w:pPr>
        </w:pPrChange>
      </w:pPr>
      <w:r w:rsidRPr="00354D9A">
        <w:rPr>
          <w:rFonts w:asciiTheme="majorBidi" w:hAnsiTheme="majorBidi" w:cstheme="majorBidi"/>
          <w:sz w:val="22"/>
          <w:szCs w:val="22"/>
          <w:rPrChange w:id="3605" w:author="Author">
            <w:rPr>
              <w:rFonts w:asciiTheme="majorBidi" w:hAnsiTheme="majorBidi" w:cstheme="majorBidi"/>
            </w:rPr>
          </w:rPrChange>
        </w:rPr>
        <w:t>In a room without light or walls of understanding,</w:t>
      </w:r>
    </w:p>
    <w:p w14:paraId="583C29B2" w14:textId="77777777" w:rsidR="00B74F0B" w:rsidRPr="00354D9A" w:rsidRDefault="00B74F0B" w:rsidP="00354D9A">
      <w:pPr>
        <w:spacing w:line="360" w:lineRule="auto"/>
        <w:ind w:left="2070"/>
        <w:rPr>
          <w:rFonts w:asciiTheme="majorBidi" w:hAnsiTheme="majorBidi" w:cstheme="majorBidi"/>
          <w:sz w:val="22"/>
          <w:szCs w:val="22"/>
          <w:rPrChange w:id="3606" w:author="Author">
            <w:rPr>
              <w:rFonts w:asciiTheme="majorBidi" w:hAnsiTheme="majorBidi" w:cstheme="majorBidi"/>
            </w:rPr>
          </w:rPrChange>
        </w:rPr>
        <w:pPrChange w:id="3607" w:author="Author">
          <w:pPr>
            <w:spacing w:line="480" w:lineRule="auto"/>
            <w:ind w:left="2070"/>
          </w:pPr>
        </w:pPrChange>
      </w:pPr>
      <w:r w:rsidRPr="00354D9A">
        <w:rPr>
          <w:rFonts w:asciiTheme="majorBidi" w:hAnsiTheme="majorBidi" w:cstheme="majorBidi"/>
          <w:sz w:val="22"/>
          <w:szCs w:val="22"/>
          <w:rPrChange w:id="3608" w:author="Author">
            <w:rPr>
              <w:rFonts w:asciiTheme="majorBidi" w:hAnsiTheme="majorBidi" w:cstheme="majorBidi"/>
            </w:rPr>
          </w:rPrChange>
        </w:rPr>
        <w:t>I didn’t choose to be different,</w:t>
      </w:r>
    </w:p>
    <w:p w14:paraId="17186F67" w14:textId="77777777" w:rsidR="00B74F0B" w:rsidRPr="00354D9A" w:rsidRDefault="00B74F0B" w:rsidP="00354D9A">
      <w:pPr>
        <w:spacing w:line="360" w:lineRule="auto"/>
        <w:ind w:left="2070"/>
        <w:rPr>
          <w:rFonts w:asciiTheme="majorBidi" w:hAnsiTheme="majorBidi" w:cstheme="majorBidi"/>
          <w:sz w:val="22"/>
          <w:szCs w:val="22"/>
          <w:rPrChange w:id="3609" w:author="Author">
            <w:rPr>
              <w:rFonts w:asciiTheme="majorBidi" w:hAnsiTheme="majorBidi" w:cstheme="majorBidi"/>
            </w:rPr>
          </w:rPrChange>
        </w:rPr>
        <w:pPrChange w:id="3610" w:author="Author">
          <w:pPr>
            <w:spacing w:line="480" w:lineRule="auto"/>
            <w:ind w:left="2070"/>
          </w:pPr>
        </w:pPrChange>
      </w:pPr>
      <w:r w:rsidRPr="00354D9A">
        <w:rPr>
          <w:rFonts w:asciiTheme="majorBidi" w:hAnsiTheme="majorBidi" w:cstheme="majorBidi"/>
          <w:sz w:val="22"/>
          <w:szCs w:val="22"/>
          <w:rPrChange w:id="3611" w:author="Author">
            <w:rPr>
              <w:rFonts w:asciiTheme="majorBidi" w:hAnsiTheme="majorBidi" w:cstheme="majorBidi"/>
            </w:rPr>
          </w:rPrChange>
        </w:rPr>
        <w:t>I also didn’t choose to deny it,</w:t>
      </w:r>
    </w:p>
    <w:p w14:paraId="1F767ED0" w14:textId="77777777" w:rsidR="00B74F0B" w:rsidRPr="00354D9A" w:rsidRDefault="00B74F0B" w:rsidP="00354D9A">
      <w:pPr>
        <w:spacing w:line="360" w:lineRule="auto"/>
        <w:ind w:left="2070"/>
        <w:rPr>
          <w:rFonts w:asciiTheme="majorBidi" w:hAnsiTheme="majorBidi" w:cstheme="majorBidi"/>
          <w:sz w:val="22"/>
          <w:szCs w:val="22"/>
          <w:rPrChange w:id="3612" w:author="Author">
            <w:rPr>
              <w:rFonts w:asciiTheme="majorBidi" w:hAnsiTheme="majorBidi" w:cstheme="majorBidi"/>
            </w:rPr>
          </w:rPrChange>
        </w:rPr>
        <w:pPrChange w:id="3613" w:author="Author">
          <w:pPr>
            <w:spacing w:line="480" w:lineRule="auto"/>
            <w:ind w:left="2070"/>
          </w:pPr>
        </w:pPrChange>
      </w:pPr>
      <w:r w:rsidRPr="00354D9A">
        <w:rPr>
          <w:rFonts w:asciiTheme="majorBidi" w:hAnsiTheme="majorBidi" w:cstheme="majorBidi"/>
          <w:sz w:val="22"/>
          <w:szCs w:val="22"/>
          <w:rPrChange w:id="3614" w:author="Author">
            <w:rPr>
              <w:rFonts w:asciiTheme="majorBidi" w:hAnsiTheme="majorBidi" w:cstheme="majorBidi"/>
            </w:rPr>
          </w:rPrChange>
        </w:rPr>
        <w:t>And the moment that I chose to open a window,</w:t>
      </w:r>
    </w:p>
    <w:p w14:paraId="1FEBB47A" w14:textId="77777777" w:rsidR="00B74F0B" w:rsidRPr="00354D9A" w:rsidRDefault="00B74F0B" w:rsidP="00354D9A">
      <w:pPr>
        <w:spacing w:line="360" w:lineRule="auto"/>
        <w:ind w:left="2070"/>
        <w:rPr>
          <w:rFonts w:asciiTheme="majorBidi" w:hAnsiTheme="majorBidi" w:cstheme="majorBidi"/>
          <w:sz w:val="22"/>
          <w:szCs w:val="22"/>
          <w:rPrChange w:id="3615" w:author="Author">
            <w:rPr>
              <w:rFonts w:asciiTheme="majorBidi" w:hAnsiTheme="majorBidi" w:cstheme="majorBidi"/>
            </w:rPr>
          </w:rPrChange>
        </w:rPr>
        <w:pPrChange w:id="3616" w:author="Author">
          <w:pPr>
            <w:spacing w:line="480" w:lineRule="auto"/>
            <w:ind w:left="2070"/>
          </w:pPr>
        </w:pPrChange>
      </w:pPr>
      <w:r w:rsidRPr="00354D9A">
        <w:rPr>
          <w:rFonts w:asciiTheme="majorBidi" w:hAnsiTheme="majorBidi" w:cstheme="majorBidi"/>
          <w:sz w:val="22"/>
          <w:szCs w:val="22"/>
          <w:rPrChange w:id="3617" w:author="Author">
            <w:rPr>
              <w:rFonts w:asciiTheme="majorBidi" w:hAnsiTheme="majorBidi" w:cstheme="majorBidi"/>
            </w:rPr>
          </w:rPrChange>
        </w:rPr>
        <w:t>Friends and family opened a door for me,</w:t>
      </w:r>
    </w:p>
    <w:p w14:paraId="307767AA" w14:textId="5DA2D0CE" w:rsidR="00B74F0B" w:rsidRPr="00354D9A" w:rsidRDefault="00B74F0B" w:rsidP="00354D9A">
      <w:pPr>
        <w:spacing w:line="360" w:lineRule="auto"/>
        <w:ind w:left="2070"/>
        <w:rPr>
          <w:rFonts w:asciiTheme="majorBidi" w:hAnsiTheme="majorBidi" w:cstheme="majorBidi"/>
          <w:sz w:val="22"/>
          <w:szCs w:val="22"/>
          <w:rPrChange w:id="3618" w:author="Author">
            <w:rPr>
              <w:rFonts w:asciiTheme="majorBidi" w:hAnsiTheme="majorBidi" w:cstheme="majorBidi"/>
            </w:rPr>
          </w:rPrChange>
        </w:rPr>
        <w:pPrChange w:id="3619" w:author="Author">
          <w:pPr>
            <w:spacing w:line="480" w:lineRule="auto"/>
            <w:ind w:left="2070"/>
          </w:pPr>
        </w:pPrChange>
      </w:pPr>
      <w:r w:rsidRPr="00354D9A">
        <w:rPr>
          <w:rFonts w:asciiTheme="majorBidi" w:hAnsiTheme="majorBidi" w:cstheme="majorBidi"/>
          <w:sz w:val="22"/>
          <w:szCs w:val="22"/>
          <w:rPrChange w:id="3620" w:author="Author">
            <w:rPr>
              <w:rFonts w:asciiTheme="majorBidi" w:hAnsiTheme="majorBidi" w:cstheme="majorBidi"/>
            </w:rPr>
          </w:rPrChange>
        </w:rPr>
        <w:t>And now there is light</w:t>
      </w:r>
      <w:del w:id="3621" w:author="Author">
        <w:r w:rsidRPr="00354D9A" w:rsidDel="000D11EB">
          <w:rPr>
            <w:rFonts w:asciiTheme="majorBidi" w:hAnsiTheme="majorBidi" w:cstheme="majorBidi"/>
            <w:sz w:val="22"/>
            <w:szCs w:val="22"/>
            <w:rPrChange w:id="3622" w:author="Author">
              <w:rPr>
                <w:rFonts w:asciiTheme="majorBidi" w:hAnsiTheme="majorBidi" w:cstheme="majorBidi"/>
              </w:rPr>
            </w:rPrChange>
          </w:rPr>
          <w:delText xml:space="preserve"> (Anon</w:delText>
        </w:r>
        <w:r w:rsidRPr="00354D9A" w:rsidDel="00FB0861">
          <w:rPr>
            <w:rFonts w:asciiTheme="majorBidi" w:hAnsiTheme="majorBidi" w:cstheme="majorBidi"/>
            <w:sz w:val="22"/>
            <w:szCs w:val="22"/>
            <w:rPrChange w:id="3623" w:author="Author">
              <w:rPr>
                <w:rFonts w:asciiTheme="majorBidi" w:hAnsiTheme="majorBidi" w:cstheme="majorBidi"/>
              </w:rPr>
            </w:rPrChange>
          </w:rPr>
          <w:delText>ymous</w:delText>
        </w:r>
        <w:r w:rsidRPr="00354D9A" w:rsidDel="00747F59">
          <w:rPr>
            <w:rFonts w:asciiTheme="majorBidi" w:hAnsiTheme="majorBidi" w:cstheme="majorBidi"/>
            <w:sz w:val="22"/>
            <w:szCs w:val="22"/>
            <w:rPrChange w:id="3624" w:author="Author">
              <w:rPr>
                <w:rFonts w:asciiTheme="majorBidi" w:hAnsiTheme="majorBidi" w:cstheme="majorBidi"/>
              </w:rPr>
            </w:rPrChange>
          </w:rPr>
          <w:delText>,</w:delText>
        </w:r>
        <w:r w:rsidRPr="00354D9A" w:rsidDel="000D11EB">
          <w:rPr>
            <w:rFonts w:asciiTheme="majorBidi" w:hAnsiTheme="majorBidi" w:cstheme="majorBidi"/>
            <w:sz w:val="22"/>
            <w:szCs w:val="22"/>
            <w:rPrChange w:id="3625" w:author="Author">
              <w:rPr>
                <w:rFonts w:asciiTheme="majorBidi" w:hAnsiTheme="majorBidi" w:cstheme="majorBidi"/>
              </w:rPr>
            </w:rPrChange>
          </w:rPr>
          <w:delText xml:space="preserve"> 2016)</w:delText>
        </w:r>
      </w:del>
      <w:r w:rsidRPr="00354D9A">
        <w:rPr>
          <w:rFonts w:asciiTheme="majorBidi" w:hAnsiTheme="majorBidi" w:cstheme="majorBidi"/>
          <w:sz w:val="22"/>
          <w:szCs w:val="22"/>
          <w:rPrChange w:id="3626" w:author="Author">
            <w:rPr>
              <w:rFonts w:asciiTheme="majorBidi" w:hAnsiTheme="majorBidi" w:cstheme="majorBidi"/>
            </w:rPr>
          </w:rPrChange>
        </w:rPr>
        <w:t>.</w:t>
      </w:r>
      <w:ins w:id="3627" w:author="Author">
        <w:r w:rsidR="000D11EB" w:rsidRPr="00354D9A">
          <w:rPr>
            <w:rStyle w:val="FootnoteReference"/>
            <w:rFonts w:asciiTheme="majorBidi" w:hAnsiTheme="majorBidi" w:cstheme="majorBidi"/>
            <w:sz w:val="22"/>
            <w:szCs w:val="22"/>
            <w:rPrChange w:id="3628" w:author="Author">
              <w:rPr>
                <w:rStyle w:val="FootnoteReference"/>
                <w:rFonts w:asciiTheme="majorBidi" w:hAnsiTheme="majorBidi" w:cstheme="majorBidi"/>
              </w:rPr>
            </w:rPrChange>
          </w:rPr>
          <w:footnoteReference w:id="46"/>
        </w:r>
      </w:ins>
    </w:p>
    <w:p w14:paraId="6FD0B933" w14:textId="77777777" w:rsidR="00B74F0B" w:rsidRPr="004B7F85" w:rsidRDefault="00B74F0B">
      <w:pPr>
        <w:spacing w:line="480" w:lineRule="auto"/>
        <w:rPr>
          <w:rFonts w:asciiTheme="majorBidi" w:hAnsiTheme="majorBidi" w:cstheme="majorBidi"/>
        </w:rPr>
      </w:pPr>
    </w:p>
    <w:p w14:paraId="355DCE91" w14:textId="58F86418" w:rsidR="003B5369" w:rsidRPr="004B7F85" w:rsidRDefault="00B74F0B">
      <w:pPr>
        <w:spacing w:line="480" w:lineRule="auto"/>
        <w:rPr>
          <w:rFonts w:asciiTheme="majorBidi" w:hAnsiTheme="majorBidi" w:cstheme="majorBidi"/>
        </w:rPr>
      </w:pPr>
      <w:r w:rsidRPr="004B7F85">
        <w:rPr>
          <w:rFonts w:asciiTheme="majorBidi" w:hAnsiTheme="majorBidi" w:cstheme="majorBidi"/>
        </w:rPr>
        <w:t xml:space="preserve">This artist </w:t>
      </w:r>
      <w:ins w:id="3643" w:author="Author">
        <w:r w:rsidRPr="004B7F85">
          <w:rPr>
            <w:rFonts w:asciiTheme="majorBidi" w:hAnsiTheme="majorBidi" w:cstheme="majorBidi"/>
          </w:rPr>
          <w:t xml:space="preserve">also </w:t>
        </w:r>
      </w:ins>
      <w:del w:id="3644" w:author="Author">
        <w:r w:rsidRPr="004B7F85" w:rsidDel="00B76691">
          <w:rPr>
            <w:rFonts w:asciiTheme="majorBidi" w:hAnsiTheme="majorBidi" w:cstheme="majorBidi"/>
          </w:rPr>
          <w:delText xml:space="preserve">created </w:delText>
        </w:r>
      </w:del>
      <w:ins w:id="3645" w:author="Author">
        <w:r w:rsidRPr="004B7F85">
          <w:rPr>
            <w:rFonts w:asciiTheme="majorBidi" w:hAnsiTheme="majorBidi" w:cstheme="majorBidi"/>
          </w:rPr>
          <w:t xml:space="preserve">shot </w:t>
        </w:r>
      </w:ins>
      <w:r w:rsidRPr="004B7F85">
        <w:rPr>
          <w:rFonts w:asciiTheme="majorBidi" w:hAnsiTheme="majorBidi" w:cstheme="majorBidi"/>
        </w:rPr>
        <w:t xml:space="preserve">a series of </w:t>
      </w:r>
      <w:del w:id="3646" w:author="Author">
        <w:r w:rsidRPr="004B7F85" w:rsidDel="00B76691">
          <w:rPr>
            <w:rFonts w:asciiTheme="majorBidi" w:hAnsiTheme="majorBidi" w:cstheme="majorBidi"/>
          </w:rPr>
          <w:delText xml:space="preserve">black </w:delText>
        </w:r>
      </w:del>
      <w:ins w:id="3647" w:author="Author">
        <w:r w:rsidRPr="004B7F85">
          <w:rPr>
            <w:rFonts w:asciiTheme="majorBidi" w:hAnsiTheme="majorBidi" w:cstheme="majorBidi"/>
          </w:rPr>
          <w:t>black-</w:t>
        </w:r>
      </w:ins>
      <w:del w:id="3648" w:author="Author">
        <w:r w:rsidRPr="004B7F85" w:rsidDel="00B76691">
          <w:rPr>
            <w:rFonts w:asciiTheme="majorBidi" w:hAnsiTheme="majorBidi" w:cstheme="majorBidi"/>
          </w:rPr>
          <w:delText xml:space="preserve">and </w:delText>
        </w:r>
      </w:del>
      <w:ins w:id="3649" w:author="Author">
        <w:r w:rsidRPr="004B7F85">
          <w:rPr>
            <w:rFonts w:asciiTheme="majorBidi" w:hAnsiTheme="majorBidi" w:cstheme="majorBidi"/>
          </w:rPr>
          <w:t>and-</w:t>
        </w:r>
      </w:ins>
      <w:r w:rsidRPr="004B7F85">
        <w:rPr>
          <w:rFonts w:asciiTheme="majorBidi" w:hAnsiTheme="majorBidi" w:cstheme="majorBidi"/>
        </w:rPr>
        <w:t xml:space="preserve">white photographs </w:t>
      </w:r>
      <w:ins w:id="3650" w:author="Author">
        <w:r w:rsidRPr="004B7F85">
          <w:rPr>
            <w:rFonts w:asciiTheme="majorBidi" w:hAnsiTheme="majorBidi" w:cstheme="majorBidi"/>
          </w:rPr>
          <w:t>of</w:t>
        </w:r>
      </w:ins>
      <w:del w:id="3651" w:author="Author">
        <w:r w:rsidRPr="004B7F85" w:rsidDel="006A1B67">
          <w:rPr>
            <w:rFonts w:asciiTheme="majorBidi" w:hAnsiTheme="majorBidi" w:cstheme="majorBidi"/>
          </w:rPr>
          <w:delText>in which</w:delText>
        </w:r>
      </w:del>
      <w:r w:rsidRPr="004B7F85">
        <w:rPr>
          <w:rFonts w:asciiTheme="majorBidi" w:hAnsiTheme="majorBidi" w:cstheme="majorBidi"/>
        </w:rPr>
        <w:t xml:space="preserve"> </w:t>
      </w:r>
      <w:del w:id="3652" w:author="Author">
        <w:r w:rsidRPr="004B7F85" w:rsidDel="006A1B67">
          <w:rPr>
            <w:rFonts w:asciiTheme="majorBidi" w:hAnsiTheme="majorBidi" w:cstheme="majorBidi"/>
          </w:rPr>
          <w:delText xml:space="preserve">the </w:delText>
        </w:r>
      </w:del>
      <w:ins w:id="3653" w:author="Author">
        <w:r w:rsidRPr="004B7F85">
          <w:rPr>
            <w:rFonts w:asciiTheme="majorBidi" w:hAnsiTheme="majorBidi" w:cstheme="majorBidi"/>
          </w:rPr>
          <w:t xml:space="preserve">a young male </w:t>
        </w:r>
      </w:ins>
      <w:r w:rsidRPr="004B7F85">
        <w:rPr>
          <w:rFonts w:asciiTheme="majorBidi" w:hAnsiTheme="majorBidi" w:cstheme="majorBidi"/>
        </w:rPr>
        <w:t xml:space="preserve">body </w:t>
      </w:r>
      <w:del w:id="3654" w:author="Author">
        <w:r w:rsidRPr="004B7F85" w:rsidDel="006A1B67">
          <w:rPr>
            <w:rFonts w:asciiTheme="majorBidi" w:hAnsiTheme="majorBidi" w:cstheme="majorBidi"/>
          </w:rPr>
          <w:delText xml:space="preserve">of a young man </w:delText>
        </w:r>
        <w:r w:rsidRPr="004B7F85" w:rsidDel="00B76691">
          <w:rPr>
            <w:rFonts w:asciiTheme="majorBidi" w:hAnsiTheme="majorBidi" w:cstheme="majorBidi"/>
          </w:rPr>
          <w:delText>appears. This is</w:delText>
        </w:r>
      </w:del>
      <w:ins w:id="3655" w:author="Author">
        <w:r w:rsidRPr="004B7F85">
          <w:rPr>
            <w:rFonts w:asciiTheme="majorBidi" w:hAnsiTheme="majorBidi" w:cstheme="majorBidi"/>
          </w:rPr>
          <w:t>—that of</w:t>
        </w:r>
      </w:ins>
      <w:r w:rsidRPr="004B7F85">
        <w:rPr>
          <w:rFonts w:asciiTheme="majorBidi" w:hAnsiTheme="majorBidi" w:cstheme="majorBidi"/>
        </w:rPr>
        <w:t xml:space="preserve"> the artist himself, </w:t>
      </w:r>
      <w:del w:id="3656" w:author="Author">
        <w:r w:rsidRPr="004B7F85" w:rsidDel="00B76691">
          <w:rPr>
            <w:rFonts w:asciiTheme="majorBidi" w:hAnsiTheme="majorBidi" w:cstheme="majorBidi"/>
          </w:rPr>
          <w:delText>and he</w:delText>
        </w:r>
      </w:del>
      <w:ins w:id="3657" w:author="Author">
        <w:r w:rsidRPr="004B7F85">
          <w:rPr>
            <w:rFonts w:asciiTheme="majorBidi" w:hAnsiTheme="majorBidi" w:cstheme="majorBidi"/>
          </w:rPr>
          <w:t>who</w:t>
        </w:r>
      </w:ins>
      <w:r w:rsidRPr="004B7F85">
        <w:rPr>
          <w:rFonts w:asciiTheme="majorBidi" w:hAnsiTheme="majorBidi" w:cstheme="majorBidi"/>
        </w:rPr>
        <w:t xml:space="preserve"> identifies himself as an Israeli-Ethiopian gay man. </w:t>
      </w:r>
      <w:del w:id="3658" w:author="Author">
        <w:r w:rsidRPr="004B7F85" w:rsidDel="00B76691">
          <w:rPr>
            <w:rFonts w:asciiTheme="majorBidi" w:hAnsiTheme="majorBidi" w:cstheme="majorBidi"/>
          </w:rPr>
          <w:delText>In</w:delText>
        </w:r>
      </w:del>
      <w:ins w:id="3659" w:author="Author">
        <w:r w:rsidRPr="004B7F85">
          <w:rPr>
            <w:rFonts w:asciiTheme="majorBidi" w:hAnsiTheme="majorBidi" w:cstheme="majorBidi"/>
          </w:rPr>
          <w:t>One</w:t>
        </w:r>
      </w:ins>
      <w:del w:id="3660" w:author="Author">
        <w:r w:rsidRPr="004B7F85" w:rsidDel="00B76691">
          <w:rPr>
            <w:rFonts w:asciiTheme="majorBidi" w:hAnsiTheme="majorBidi" w:cstheme="majorBidi"/>
          </w:rPr>
          <w:delText xml:space="preserve"> this</w:delText>
        </w:r>
      </w:del>
      <w:r w:rsidRPr="004B7F85">
        <w:rPr>
          <w:rFonts w:asciiTheme="majorBidi" w:hAnsiTheme="majorBidi" w:cstheme="majorBidi"/>
        </w:rPr>
        <w:t xml:space="preserve"> photo</w:t>
      </w:r>
      <w:del w:id="3661" w:author="Author">
        <w:r w:rsidRPr="004B7F85" w:rsidDel="00B76691">
          <w:rPr>
            <w:rFonts w:asciiTheme="majorBidi" w:hAnsiTheme="majorBidi" w:cstheme="majorBidi"/>
          </w:rPr>
          <w:delText xml:space="preserve">, </w:delText>
        </w:r>
      </w:del>
      <w:ins w:id="3662" w:author="Author">
        <w:r w:rsidRPr="004B7F85">
          <w:rPr>
            <w:rFonts w:asciiTheme="majorBidi" w:hAnsiTheme="majorBidi" w:cstheme="majorBidi"/>
          </w:rPr>
          <w:t xml:space="preserve"> shows </w:t>
        </w:r>
      </w:ins>
      <w:r w:rsidRPr="004B7F85">
        <w:rPr>
          <w:rFonts w:asciiTheme="majorBidi" w:hAnsiTheme="majorBidi" w:cstheme="majorBidi"/>
        </w:rPr>
        <w:t xml:space="preserve">the figure, </w:t>
      </w:r>
      <w:del w:id="3663" w:author="Author">
        <w:r w:rsidRPr="004B7F85" w:rsidDel="00B76691">
          <w:rPr>
            <w:rFonts w:asciiTheme="majorBidi" w:hAnsiTheme="majorBidi" w:cstheme="majorBidi"/>
          </w:rPr>
          <w:delText xml:space="preserve">wearing </w:delText>
        </w:r>
      </w:del>
      <w:ins w:id="3664" w:author="Author">
        <w:r w:rsidRPr="004B7F85">
          <w:rPr>
            <w:rFonts w:asciiTheme="majorBidi" w:hAnsiTheme="majorBidi" w:cstheme="majorBidi"/>
          </w:rPr>
          <w:t xml:space="preserve">wearing </w:t>
        </w:r>
      </w:ins>
      <w:r w:rsidRPr="004B7F85">
        <w:rPr>
          <w:rFonts w:asciiTheme="majorBidi" w:hAnsiTheme="majorBidi" w:cstheme="majorBidi"/>
        </w:rPr>
        <w:t xml:space="preserve">an undershirt and shorts, </w:t>
      </w:r>
      <w:del w:id="3665" w:author="Author">
        <w:r w:rsidRPr="004B7F85" w:rsidDel="00B76691">
          <w:rPr>
            <w:rFonts w:asciiTheme="majorBidi" w:hAnsiTheme="majorBidi" w:cstheme="majorBidi"/>
          </w:rPr>
          <w:delText xml:space="preserve">is </w:delText>
        </w:r>
      </w:del>
      <w:r w:rsidRPr="004B7F85">
        <w:rPr>
          <w:rFonts w:asciiTheme="majorBidi" w:hAnsiTheme="majorBidi" w:cstheme="majorBidi"/>
        </w:rPr>
        <w:t>s</w:t>
      </w:r>
      <w:del w:id="3666" w:author="Author">
        <w:r w:rsidRPr="004B7F85" w:rsidDel="00B76691">
          <w:rPr>
            <w:rFonts w:asciiTheme="majorBidi" w:hAnsiTheme="majorBidi" w:cstheme="majorBidi"/>
          </w:rPr>
          <w:delText>itting in</w:delText>
        </w:r>
      </w:del>
      <w:ins w:id="3667" w:author="Author">
        <w:r w:rsidRPr="004B7F85">
          <w:rPr>
            <w:rFonts w:asciiTheme="majorBidi" w:hAnsiTheme="majorBidi" w:cstheme="majorBidi"/>
          </w:rPr>
          <w:t>eated</w:t>
        </w:r>
      </w:ins>
      <w:r w:rsidRPr="004B7F85">
        <w:rPr>
          <w:rFonts w:asciiTheme="majorBidi" w:hAnsiTheme="majorBidi" w:cstheme="majorBidi"/>
        </w:rPr>
        <w:t xml:space="preserve"> </w:t>
      </w:r>
      <w:ins w:id="3668" w:author="Author">
        <w:r w:rsidRPr="004B7F85">
          <w:rPr>
            <w:rFonts w:asciiTheme="majorBidi" w:hAnsiTheme="majorBidi" w:cstheme="majorBidi"/>
          </w:rPr>
          <w:t xml:space="preserve">in </w:t>
        </w:r>
      </w:ins>
      <w:r w:rsidRPr="004B7F85">
        <w:rPr>
          <w:rFonts w:asciiTheme="majorBidi" w:hAnsiTheme="majorBidi" w:cstheme="majorBidi"/>
        </w:rPr>
        <w:t xml:space="preserve">the </w:t>
      </w:r>
      <w:del w:id="3669" w:author="Author">
        <w:r w:rsidRPr="004B7F85" w:rsidDel="00B76691">
          <w:rPr>
            <w:rFonts w:asciiTheme="majorBidi" w:hAnsiTheme="majorBidi" w:cstheme="majorBidi"/>
          </w:rPr>
          <w:delText xml:space="preserve">center </w:delText>
        </w:r>
      </w:del>
      <w:ins w:id="3670" w:author="Author">
        <w:r w:rsidRPr="004B7F85">
          <w:rPr>
            <w:rFonts w:asciiTheme="majorBidi" w:hAnsiTheme="majorBidi" w:cstheme="majorBidi"/>
          </w:rPr>
          <w:t xml:space="preserve">middle </w:t>
        </w:r>
      </w:ins>
      <w:r w:rsidRPr="004B7F85">
        <w:rPr>
          <w:rFonts w:asciiTheme="majorBidi" w:hAnsiTheme="majorBidi" w:cstheme="majorBidi"/>
        </w:rPr>
        <w:t>of a room with minimalist</w:t>
      </w:r>
      <w:del w:id="3671" w:author="Author">
        <w:r w:rsidRPr="004B7F85" w:rsidDel="00B76691">
          <w:rPr>
            <w:rFonts w:asciiTheme="majorBidi" w:hAnsiTheme="majorBidi" w:cstheme="majorBidi"/>
          </w:rPr>
          <w:delText xml:space="preserve"> and</w:delText>
        </w:r>
      </w:del>
      <w:ins w:id="3672" w:author="Author">
        <w:r w:rsidRPr="004B7F85">
          <w:rPr>
            <w:rFonts w:asciiTheme="majorBidi" w:hAnsiTheme="majorBidi" w:cstheme="majorBidi"/>
          </w:rPr>
          <w:t>,</w:t>
        </w:r>
      </w:ins>
      <w:r w:rsidRPr="004B7F85">
        <w:rPr>
          <w:rFonts w:asciiTheme="majorBidi" w:hAnsiTheme="majorBidi" w:cstheme="majorBidi"/>
        </w:rPr>
        <w:t xml:space="preserve"> modest furnishings (Figure 8). </w:t>
      </w:r>
      <w:del w:id="3673" w:author="Author">
        <w:r w:rsidRPr="004B7F85" w:rsidDel="00B76691">
          <w:rPr>
            <w:rFonts w:asciiTheme="majorBidi" w:hAnsiTheme="majorBidi" w:cstheme="majorBidi"/>
          </w:rPr>
          <w:delText>This photo, like</w:delText>
        </w:r>
      </w:del>
      <w:ins w:id="3674" w:author="Author">
        <w:r w:rsidRPr="004B7F85">
          <w:rPr>
            <w:rFonts w:asciiTheme="majorBidi" w:hAnsiTheme="majorBidi" w:cstheme="majorBidi"/>
          </w:rPr>
          <w:t>Like the</w:t>
        </w:r>
      </w:ins>
      <w:r w:rsidRPr="004B7F85">
        <w:rPr>
          <w:rFonts w:asciiTheme="majorBidi" w:hAnsiTheme="majorBidi" w:cstheme="majorBidi"/>
        </w:rPr>
        <w:t xml:space="preserve"> others in the series, </w:t>
      </w:r>
      <w:ins w:id="3675" w:author="Author">
        <w:r w:rsidRPr="004B7F85">
          <w:rPr>
            <w:rFonts w:asciiTheme="majorBidi" w:hAnsiTheme="majorBidi" w:cstheme="majorBidi"/>
          </w:rPr>
          <w:t xml:space="preserve">it </w:t>
        </w:r>
      </w:ins>
      <w:r w:rsidRPr="004B7F85">
        <w:rPr>
          <w:rFonts w:asciiTheme="majorBidi" w:hAnsiTheme="majorBidi" w:cstheme="majorBidi"/>
        </w:rPr>
        <w:t xml:space="preserve">is marked by a dark </w:t>
      </w:r>
      <w:del w:id="3676" w:author="Author">
        <w:r w:rsidRPr="004B7F85" w:rsidDel="00B76691">
          <w:rPr>
            <w:rFonts w:asciiTheme="majorBidi" w:hAnsiTheme="majorBidi" w:cstheme="majorBidi"/>
          </w:rPr>
          <w:delText xml:space="preserve">diagonal </w:delText>
        </w:r>
      </w:del>
      <w:r w:rsidRPr="004B7F85">
        <w:rPr>
          <w:rFonts w:asciiTheme="majorBidi" w:hAnsiTheme="majorBidi" w:cstheme="majorBidi"/>
        </w:rPr>
        <w:t xml:space="preserve">shadow that runs </w:t>
      </w:r>
      <w:ins w:id="3677" w:author="Author">
        <w:r w:rsidRPr="004B7F85">
          <w:rPr>
            <w:rFonts w:asciiTheme="majorBidi" w:hAnsiTheme="majorBidi" w:cstheme="majorBidi"/>
          </w:rPr>
          <w:t xml:space="preserve">diagonally </w:t>
        </w:r>
      </w:ins>
      <w:r w:rsidRPr="004B7F85">
        <w:rPr>
          <w:rFonts w:asciiTheme="majorBidi" w:hAnsiTheme="majorBidi" w:cstheme="majorBidi"/>
        </w:rPr>
        <w:t>from the top righ</w:t>
      </w:r>
      <w:ins w:id="3678" w:author="Author">
        <w:r w:rsidRPr="004B7F85">
          <w:rPr>
            <w:rFonts w:asciiTheme="majorBidi" w:hAnsiTheme="majorBidi" w:cstheme="majorBidi"/>
          </w:rPr>
          <w:t>t to</w:t>
        </w:r>
      </w:ins>
      <w:del w:id="3679" w:author="Author">
        <w:r w:rsidRPr="004B7F85" w:rsidDel="00B76691">
          <w:rPr>
            <w:rFonts w:asciiTheme="majorBidi" w:hAnsiTheme="majorBidi" w:cstheme="majorBidi"/>
          </w:rPr>
          <w:delText>t-hand side to</w:delText>
        </w:r>
      </w:del>
      <w:r w:rsidRPr="004B7F85">
        <w:rPr>
          <w:rFonts w:asciiTheme="majorBidi" w:hAnsiTheme="majorBidi" w:cstheme="majorBidi"/>
        </w:rPr>
        <w:t xml:space="preserve"> the mid</w:t>
      </w:r>
      <w:del w:id="3680" w:author="Author">
        <w:r w:rsidRPr="004B7F85" w:rsidDel="00B76691">
          <w:rPr>
            <w:rFonts w:asciiTheme="majorBidi" w:hAnsiTheme="majorBidi" w:cstheme="majorBidi"/>
          </w:rPr>
          <w:delText>dle of the</w:delText>
        </w:r>
        <w:r w:rsidRPr="004B7F85" w:rsidDel="006A1B67">
          <w:rPr>
            <w:rFonts w:asciiTheme="majorBidi" w:hAnsiTheme="majorBidi" w:cstheme="majorBidi"/>
          </w:rPr>
          <w:delText xml:space="preserve"> </w:delText>
        </w:r>
      </w:del>
      <w:ins w:id="3681" w:author="Author">
        <w:r w:rsidRPr="004B7F85">
          <w:rPr>
            <w:rFonts w:asciiTheme="majorBidi" w:hAnsiTheme="majorBidi" w:cstheme="majorBidi"/>
          </w:rPr>
          <w:t>-</w:t>
        </w:r>
      </w:ins>
      <w:r w:rsidRPr="004B7F85">
        <w:rPr>
          <w:rFonts w:asciiTheme="majorBidi" w:hAnsiTheme="majorBidi" w:cstheme="majorBidi"/>
        </w:rPr>
        <w:t>left</w:t>
      </w:r>
      <w:del w:id="3682" w:author="Author">
        <w:r w:rsidRPr="004B7F85" w:rsidDel="00B76691">
          <w:rPr>
            <w:rFonts w:asciiTheme="majorBidi" w:hAnsiTheme="majorBidi" w:cstheme="majorBidi"/>
          </w:rPr>
          <w:delText>-hand</w:delText>
        </w:r>
      </w:del>
      <w:r w:rsidRPr="004B7F85">
        <w:rPr>
          <w:rFonts w:asciiTheme="majorBidi" w:hAnsiTheme="majorBidi" w:cstheme="majorBidi"/>
        </w:rPr>
        <w:t xml:space="preserve"> side of the photo, </w:t>
      </w:r>
      <w:del w:id="3683" w:author="Author">
        <w:r w:rsidRPr="004B7F85" w:rsidDel="00B76691">
          <w:rPr>
            <w:rFonts w:asciiTheme="majorBidi" w:hAnsiTheme="majorBidi" w:cstheme="majorBidi"/>
          </w:rPr>
          <w:delText xml:space="preserve">and </w:delText>
        </w:r>
      </w:del>
      <w:r w:rsidRPr="004B7F85">
        <w:rPr>
          <w:rFonts w:asciiTheme="majorBidi" w:hAnsiTheme="majorBidi" w:cstheme="majorBidi"/>
        </w:rPr>
        <w:t xml:space="preserve">sharply </w:t>
      </w:r>
      <w:del w:id="3684" w:author="Author">
        <w:r w:rsidRPr="004B7F85" w:rsidDel="00B76691">
          <w:rPr>
            <w:rFonts w:asciiTheme="majorBidi" w:hAnsiTheme="majorBidi" w:cstheme="majorBidi"/>
          </w:rPr>
          <w:delText xml:space="preserve">intersects </w:delText>
        </w:r>
      </w:del>
      <w:ins w:id="3685" w:author="Author">
        <w:r w:rsidRPr="004B7F85">
          <w:rPr>
            <w:rFonts w:asciiTheme="majorBidi" w:hAnsiTheme="majorBidi" w:cstheme="majorBidi"/>
          </w:rPr>
          <w:t xml:space="preserve">intersecting </w:t>
        </w:r>
      </w:ins>
      <w:r w:rsidRPr="004B7F85">
        <w:rPr>
          <w:rFonts w:asciiTheme="majorBidi" w:hAnsiTheme="majorBidi" w:cstheme="majorBidi"/>
        </w:rPr>
        <w:t>the composition. The shadow plays a dual role</w:t>
      </w:r>
      <w:del w:id="3686" w:author="Author">
        <w:r w:rsidRPr="004B7F85" w:rsidDel="00B76691">
          <w:rPr>
            <w:rFonts w:asciiTheme="majorBidi" w:hAnsiTheme="majorBidi" w:cstheme="majorBidi"/>
          </w:rPr>
          <w:delText xml:space="preserve"> in the work</w:delText>
        </w:r>
      </w:del>
      <w:r w:rsidRPr="004B7F85">
        <w:rPr>
          <w:rFonts w:asciiTheme="majorBidi" w:hAnsiTheme="majorBidi" w:cstheme="majorBidi"/>
        </w:rPr>
        <w:t xml:space="preserve">: </w:t>
      </w:r>
      <w:del w:id="3687" w:author="Author">
        <w:r w:rsidRPr="004B7F85" w:rsidDel="00B76691">
          <w:rPr>
            <w:rFonts w:asciiTheme="majorBidi" w:hAnsiTheme="majorBidi" w:cstheme="majorBidi"/>
          </w:rPr>
          <w:delText>First</w:delText>
        </w:r>
      </w:del>
      <w:ins w:id="3688" w:author="Author">
        <w:r w:rsidRPr="004B7F85">
          <w:rPr>
            <w:rFonts w:asciiTheme="majorBidi" w:hAnsiTheme="majorBidi" w:cstheme="majorBidi"/>
          </w:rPr>
          <w:t>first</w:t>
        </w:r>
      </w:ins>
      <w:r w:rsidRPr="004B7F85">
        <w:rPr>
          <w:rFonts w:asciiTheme="majorBidi" w:hAnsiTheme="majorBidi" w:cstheme="majorBidi"/>
        </w:rPr>
        <w:t xml:space="preserve">, </w:t>
      </w:r>
      <w:ins w:id="3689" w:author="Author">
        <w:r w:rsidRPr="004B7F85">
          <w:rPr>
            <w:rFonts w:asciiTheme="majorBidi" w:hAnsiTheme="majorBidi" w:cstheme="majorBidi"/>
          </w:rPr>
          <w:t xml:space="preserve">by concealing his face </w:t>
        </w:r>
      </w:ins>
      <w:r w:rsidRPr="004B7F85">
        <w:rPr>
          <w:rFonts w:asciiTheme="majorBidi" w:hAnsiTheme="majorBidi" w:cstheme="majorBidi"/>
        </w:rPr>
        <w:t xml:space="preserve">it safeguards </w:t>
      </w:r>
      <w:del w:id="3690" w:author="Author">
        <w:r w:rsidRPr="004B7F85" w:rsidDel="006A1B67">
          <w:rPr>
            <w:rFonts w:asciiTheme="majorBidi" w:hAnsiTheme="majorBidi" w:cstheme="majorBidi"/>
          </w:rPr>
          <w:delText xml:space="preserve">the </w:delText>
        </w:r>
      </w:del>
      <w:ins w:id="3691" w:author="Author">
        <w:r w:rsidRPr="004B7F85">
          <w:rPr>
            <w:rFonts w:asciiTheme="majorBidi" w:hAnsiTheme="majorBidi" w:cstheme="majorBidi"/>
          </w:rPr>
          <w:t xml:space="preserve">his </w:t>
        </w:r>
      </w:ins>
      <w:r w:rsidRPr="004B7F85">
        <w:rPr>
          <w:rFonts w:asciiTheme="majorBidi" w:hAnsiTheme="majorBidi" w:cstheme="majorBidi"/>
        </w:rPr>
        <w:t>identity</w:t>
      </w:r>
      <w:del w:id="3692" w:author="Author">
        <w:r w:rsidRPr="004B7F85" w:rsidDel="006A1B67">
          <w:rPr>
            <w:rFonts w:asciiTheme="majorBidi" w:hAnsiTheme="majorBidi" w:cstheme="majorBidi"/>
          </w:rPr>
          <w:delText xml:space="preserve"> of the figure</w:delText>
        </w:r>
        <w:r w:rsidRPr="004B7F85" w:rsidDel="00B839F3">
          <w:rPr>
            <w:rFonts w:asciiTheme="majorBidi" w:hAnsiTheme="majorBidi" w:cstheme="majorBidi"/>
          </w:rPr>
          <w:delText xml:space="preserve">, keeping him anonymous, as the artist </w:delText>
        </w:r>
      </w:del>
      <w:ins w:id="3693" w:author="Author">
        <w:r w:rsidRPr="004B7F85">
          <w:rPr>
            <w:rFonts w:asciiTheme="majorBidi" w:hAnsiTheme="majorBidi" w:cstheme="majorBidi"/>
          </w:rPr>
          <w:t xml:space="preserve"> </w:t>
        </w:r>
      </w:ins>
      <w:del w:id="3694" w:author="Author">
        <w:r w:rsidRPr="004B7F85" w:rsidDel="006A1B67">
          <w:rPr>
            <w:rFonts w:asciiTheme="majorBidi" w:hAnsiTheme="majorBidi" w:cstheme="majorBidi"/>
          </w:rPr>
          <w:delText xml:space="preserve">conceals his face </w:delText>
        </w:r>
        <w:r w:rsidRPr="004B7F85" w:rsidDel="00B839F3">
          <w:rPr>
            <w:rFonts w:asciiTheme="majorBidi" w:hAnsiTheme="majorBidi" w:cstheme="majorBidi"/>
          </w:rPr>
          <w:delText>in shadows and notes the creator of the image as “anonymous” becaus</w:delText>
        </w:r>
      </w:del>
      <w:ins w:id="3695" w:author="Author">
        <w:r w:rsidRPr="004B7F85">
          <w:rPr>
            <w:rFonts w:asciiTheme="majorBidi" w:hAnsiTheme="majorBidi" w:cstheme="majorBidi"/>
          </w:rPr>
          <w:t>as</w:t>
        </w:r>
      </w:ins>
      <w:del w:id="3696" w:author="Author">
        <w:r w:rsidRPr="004B7F85" w:rsidDel="006A1B67">
          <w:rPr>
            <w:rFonts w:asciiTheme="majorBidi" w:hAnsiTheme="majorBidi" w:cstheme="majorBidi"/>
          </w:rPr>
          <w:delText>e</w:delText>
        </w:r>
      </w:del>
      <w:r w:rsidRPr="004B7F85">
        <w:rPr>
          <w:rFonts w:asciiTheme="majorBidi" w:hAnsiTheme="majorBidi" w:cstheme="majorBidi"/>
        </w:rPr>
        <w:t xml:space="preserve"> he knows that his community </w:t>
      </w:r>
      <w:del w:id="3697" w:author="Author">
        <w:r w:rsidRPr="004B7F85" w:rsidDel="00B839F3">
          <w:rPr>
            <w:rFonts w:asciiTheme="majorBidi" w:hAnsiTheme="majorBidi" w:cstheme="majorBidi"/>
          </w:rPr>
          <w:delText xml:space="preserve">would </w:delText>
        </w:r>
      </w:del>
      <w:ins w:id="3698" w:author="Author">
        <w:r w:rsidRPr="004B7F85">
          <w:rPr>
            <w:rFonts w:asciiTheme="majorBidi" w:hAnsiTheme="majorBidi" w:cstheme="majorBidi"/>
          </w:rPr>
          <w:t xml:space="preserve">will </w:t>
        </w:r>
      </w:ins>
      <w:r w:rsidRPr="004B7F85">
        <w:rPr>
          <w:rFonts w:asciiTheme="majorBidi" w:hAnsiTheme="majorBidi" w:cstheme="majorBidi"/>
        </w:rPr>
        <w:t xml:space="preserve">not accept </w:t>
      </w:r>
      <w:del w:id="3699" w:author="Author">
        <w:r w:rsidRPr="004B7F85" w:rsidDel="00B839F3">
          <w:rPr>
            <w:rFonts w:asciiTheme="majorBidi" w:hAnsiTheme="majorBidi" w:cstheme="majorBidi"/>
          </w:rPr>
          <w:delText>t</w:delText>
        </w:r>
      </w:del>
      <w:r w:rsidRPr="004B7F85">
        <w:rPr>
          <w:rFonts w:asciiTheme="majorBidi" w:hAnsiTheme="majorBidi" w:cstheme="majorBidi"/>
        </w:rPr>
        <w:t xml:space="preserve">his sexual orientation. </w:t>
      </w:r>
      <w:del w:id="3700" w:author="Author">
        <w:r w:rsidRPr="00354D9A" w:rsidDel="007B541A">
          <w:rPr>
            <w:rFonts w:asciiTheme="majorBidi" w:hAnsiTheme="majorBidi" w:cstheme="majorBidi"/>
            <w:color w:val="FF0000"/>
            <w:rPrChange w:id="3701" w:author="Author">
              <w:rPr>
                <w:rFonts w:asciiTheme="majorBidi" w:hAnsiTheme="majorBidi" w:cstheme="majorBidi"/>
              </w:rPr>
            </w:rPrChange>
          </w:rPr>
          <w:delText>Because of the rigidity of the male gender stereotype, it is particularly difficult for gay men of Ethiopian origin who live in Israel to lead their lives openly, free of social pressure (i.e., for reasons both within that community and also more generally, as the product of the general machoism rampant in Israel, which is influenced by construction of the male image in the Israeli military that fosters hetero-normativity).</w:delText>
        </w:r>
        <w:r w:rsidRPr="00354D9A" w:rsidDel="007B541A">
          <w:rPr>
            <w:rStyle w:val="FootnoteReference"/>
            <w:rFonts w:asciiTheme="majorBidi" w:hAnsiTheme="majorBidi" w:cstheme="majorBidi"/>
            <w:color w:val="FF0000"/>
            <w:rPrChange w:id="3702" w:author="Author">
              <w:rPr>
                <w:rStyle w:val="FootnoteReference"/>
                <w:rFonts w:asciiTheme="majorBidi" w:hAnsiTheme="majorBidi" w:cstheme="majorBidi"/>
              </w:rPr>
            </w:rPrChange>
          </w:rPr>
          <w:footnoteReference w:id="47"/>
        </w:r>
        <w:r w:rsidRPr="004B7F85" w:rsidDel="007B541A">
          <w:rPr>
            <w:rFonts w:asciiTheme="majorBidi" w:hAnsiTheme="majorBidi" w:cstheme="majorBidi"/>
          </w:rPr>
          <w:delText xml:space="preserve"> </w:delText>
        </w:r>
      </w:del>
      <w:r w:rsidR="003B5369" w:rsidRPr="004B7F85">
        <w:rPr>
          <w:rFonts w:asciiTheme="majorBidi" w:hAnsiTheme="majorBidi" w:cstheme="majorBidi"/>
        </w:rPr>
        <w:t xml:space="preserve">Second, the </w:t>
      </w:r>
      <w:del w:id="3710" w:author="Author">
        <w:r w:rsidR="003B5369" w:rsidRPr="004B7F85" w:rsidDel="006A1B67">
          <w:rPr>
            <w:rFonts w:asciiTheme="majorBidi" w:hAnsiTheme="majorBidi" w:cstheme="majorBidi"/>
          </w:rPr>
          <w:delText xml:space="preserve">shadow </w:delText>
        </w:r>
        <w:r w:rsidR="003B5369" w:rsidRPr="004B7F85" w:rsidDel="00B839F3">
          <w:rPr>
            <w:rFonts w:asciiTheme="majorBidi" w:hAnsiTheme="majorBidi" w:cstheme="majorBidi"/>
          </w:rPr>
          <w:delText xml:space="preserve">that falls </w:delText>
        </w:r>
        <w:r w:rsidR="003B5369" w:rsidRPr="004B7F85" w:rsidDel="006A1B67">
          <w:rPr>
            <w:rFonts w:asciiTheme="majorBidi" w:hAnsiTheme="majorBidi" w:cstheme="majorBidi"/>
          </w:rPr>
          <w:delText xml:space="preserve">across the face </w:delText>
        </w:r>
        <w:r w:rsidR="003B5369" w:rsidRPr="004B7F85" w:rsidDel="00B839F3">
          <w:rPr>
            <w:rFonts w:asciiTheme="majorBidi" w:hAnsiTheme="majorBidi" w:cstheme="majorBidi"/>
          </w:rPr>
          <w:delText xml:space="preserve">of the man in the picture </w:delText>
        </w:r>
        <w:r w:rsidR="003B5369" w:rsidRPr="004B7F85" w:rsidDel="006A1B67">
          <w:rPr>
            <w:rFonts w:asciiTheme="majorBidi" w:hAnsiTheme="majorBidi" w:cstheme="majorBidi"/>
          </w:rPr>
          <w:delText xml:space="preserve">and the </w:delText>
        </w:r>
      </w:del>
      <w:r w:rsidR="003B5369" w:rsidRPr="004B7F85">
        <w:rPr>
          <w:rFonts w:asciiTheme="majorBidi" w:hAnsiTheme="majorBidi" w:cstheme="majorBidi"/>
        </w:rPr>
        <w:t>play of shadows in the photo</w:t>
      </w:r>
      <w:del w:id="3711" w:author="Author">
        <w:r w:rsidR="003B5369" w:rsidRPr="004B7F85" w:rsidDel="00B839F3">
          <w:rPr>
            <w:rFonts w:asciiTheme="majorBidi" w:hAnsiTheme="majorBidi" w:cstheme="majorBidi"/>
          </w:rPr>
          <w:delText xml:space="preserve">graphic </w:delText>
        </w:r>
        <w:r w:rsidR="003B5369" w:rsidRPr="004B7F85" w:rsidDel="00B839F3">
          <w:rPr>
            <w:rFonts w:asciiTheme="majorBidi" w:hAnsiTheme="majorBidi" w:cstheme="majorBidi"/>
          </w:rPr>
          <w:lastRenderedPageBreak/>
          <w:delText>frame</w:delText>
        </w:r>
      </w:del>
      <w:ins w:id="3712" w:author="Author">
        <w:r w:rsidR="00B839F3" w:rsidRPr="004B7F85">
          <w:rPr>
            <w:rFonts w:asciiTheme="majorBidi" w:hAnsiTheme="majorBidi" w:cstheme="majorBidi"/>
          </w:rPr>
          <w:t xml:space="preserve"> as a whole</w:t>
        </w:r>
      </w:ins>
      <w:r w:rsidR="003B5369" w:rsidRPr="004B7F85">
        <w:rPr>
          <w:rFonts w:asciiTheme="majorBidi" w:hAnsiTheme="majorBidi" w:cstheme="majorBidi"/>
        </w:rPr>
        <w:t xml:space="preserve"> </w:t>
      </w:r>
      <w:del w:id="3713" w:author="Author">
        <w:r w:rsidR="003B5369" w:rsidRPr="004B7F85" w:rsidDel="00B839F3">
          <w:rPr>
            <w:rFonts w:asciiTheme="majorBidi" w:hAnsiTheme="majorBidi" w:cstheme="majorBidi"/>
          </w:rPr>
          <w:delText xml:space="preserve">metaphorically </w:delText>
        </w:r>
        <w:r w:rsidR="003B5369" w:rsidRPr="004B7F85" w:rsidDel="006A1B67">
          <w:rPr>
            <w:rFonts w:asciiTheme="majorBidi" w:hAnsiTheme="majorBidi" w:cstheme="majorBidi"/>
          </w:rPr>
          <w:delText>convey</w:delText>
        </w:r>
        <w:r w:rsidR="003B5369" w:rsidRPr="004B7F85" w:rsidDel="00B839F3">
          <w:rPr>
            <w:rFonts w:asciiTheme="majorBidi" w:hAnsiTheme="majorBidi" w:cstheme="majorBidi"/>
          </w:rPr>
          <w:delText xml:space="preserve"> that there are many </w:delText>
        </w:r>
      </w:del>
      <w:ins w:id="3714" w:author="Author">
        <w:r w:rsidR="00B839F3" w:rsidRPr="004B7F85">
          <w:rPr>
            <w:rFonts w:asciiTheme="majorBidi" w:hAnsiTheme="majorBidi" w:cstheme="majorBidi"/>
          </w:rPr>
          <w:t xml:space="preserve">remind the viewer that there are many </w:t>
        </w:r>
      </w:ins>
      <w:r w:rsidR="003B5369" w:rsidRPr="004B7F85">
        <w:rPr>
          <w:rFonts w:asciiTheme="majorBidi" w:hAnsiTheme="majorBidi" w:cstheme="majorBidi"/>
        </w:rPr>
        <w:t xml:space="preserve">shades of </w:t>
      </w:r>
      <w:del w:id="3715" w:author="Author">
        <w:r w:rsidR="003B5369" w:rsidRPr="004B7F85" w:rsidDel="00BC5B8E">
          <w:rPr>
            <w:rFonts w:asciiTheme="majorBidi" w:hAnsiTheme="majorBidi" w:cstheme="majorBidi"/>
          </w:rPr>
          <w:delText>gray</w:delText>
        </w:r>
      </w:del>
      <w:ins w:id="3716" w:author="Author">
        <w:r w:rsidR="00BC5B8E" w:rsidRPr="004B7F85">
          <w:rPr>
            <w:rFonts w:asciiTheme="majorBidi" w:hAnsiTheme="majorBidi" w:cstheme="majorBidi"/>
          </w:rPr>
          <w:t>grey</w:t>
        </w:r>
      </w:ins>
      <w:r w:rsidR="003B5369" w:rsidRPr="004B7F85">
        <w:rPr>
          <w:rFonts w:asciiTheme="majorBidi" w:hAnsiTheme="majorBidi" w:cstheme="majorBidi"/>
        </w:rPr>
        <w:t xml:space="preserve"> </w:t>
      </w:r>
      <w:del w:id="3717" w:author="Author">
        <w:r w:rsidR="003B5369" w:rsidRPr="004B7F85" w:rsidDel="00B839F3">
          <w:rPr>
            <w:rFonts w:asciiTheme="majorBidi" w:hAnsiTheme="majorBidi" w:cstheme="majorBidi"/>
          </w:rPr>
          <w:delText xml:space="preserve">in the spectrum </w:delText>
        </w:r>
      </w:del>
      <w:r w:rsidR="003B5369" w:rsidRPr="004B7F85">
        <w:rPr>
          <w:rFonts w:asciiTheme="majorBidi" w:hAnsiTheme="majorBidi" w:cstheme="majorBidi"/>
        </w:rPr>
        <w:t>between the two extremes of black and white</w:t>
      </w:r>
      <w:del w:id="3718" w:author="Author">
        <w:r w:rsidR="003B5369" w:rsidRPr="004B7F85" w:rsidDel="00B839F3">
          <w:rPr>
            <w:rFonts w:asciiTheme="majorBidi" w:hAnsiTheme="majorBidi" w:cstheme="majorBidi"/>
          </w:rPr>
          <w:delText xml:space="preserve"> – </w:delText>
        </w:r>
      </w:del>
      <w:ins w:id="3719" w:author="Author">
        <w:r w:rsidR="00B839F3" w:rsidRPr="004B7F85">
          <w:rPr>
            <w:rFonts w:asciiTheme="majorBidi" w:hAnsiTheme="majorBidi" w:cstheme="majorBidi"/>
          </w:rPr>
          <w:t xml:space="preserve">, </w:t>
        </w:r>
      </w:ins>
      <w:del w:id="3720" w:author="Author">
        <w:r w:rsidR="003B5369" w:rsidRPr="004B7F85" w:rsidDel="00B839F3">
          <w:rPr>
            <w:rFonts w:asciiTheme="majorBidi" w:hAnsiTheme="majorBidi" w:cstheme="majorBidi"/>
          </w:rPr>
          <w:delText>replacing symbolically</w:delText>
        </w:r>
      </w:del>
      <w:ins w:id="3721" w:author="Author">
        <w:r w:rsidR="00B839F3" w:rsidRPr="004B7F85">
          <w:rPr>
            <w:rFonts w:asciiTheme="majorBidi" w:hAnsiTheme="majorBidi" w:cstheme="majorBidi"/>
          </w:rPr>
          <w:t>thereby problematizing</w:t>
        </w:r>
      </w:ins>
      <w:r w:rsidR="003B5369" w:rsidRPr="004B7F85">
        <w:rPr>
          <w:rFonts w:asciiTheme="majorBidi" w:hAnsiTheme="majorBidi" w:cstheme="majorBidi"/>
        </w:rPr>
        <w:t xml:space="preserve"> what is </w:t>
      </w:r>
      <w:del w:id="3722" w:author="Author">
        <w:r w:rsidR="003B5369" w:rsidRPr="004B7F85" w:rsidDel="00F831D8">
          <w:rPr>
            <w:rFonts w:asciiTheme="majorBidi" w:hAnsiTheme="majorBidi" w:cstheme="majorBidi"/>
          </w:rPr>
          <w:delText>“</w:delText>
        </w:r>
      </w:del>
      <w:ins w:id="3723" w:author="Author">
        <w:r w:rsidR="00A82E02">
          <w:rPr>
            <w:rFonts w:asciiTheme="majorBidi" w:hAnsiTheme="majorBidi" w:cstheme="majorBidi"/>
          </w:rPr>
          <w:t>‘</w:t>
        </w:r>
      </w:ins>
      <w:r w:rsidR="003B5369" w:rsidRPr="004B7F85">
        <w:rPr>
          <w:rFonts w:asciiTheme="majorBidi" w:hAnsiTheme="majorBidi" w:cstheme="majorBidi"/>
        </w:rPr>
        <w:t>right</w:t>
      </w:r>
      <w:del w:id="3724" w:author="Author">
        <w:r w:rsidR="003B5369" w:rsidRPr="004B7F85" w:rsidDel="00F831D8">
          <w:rPr>
            <w:rFonts w:asciiTheme="majorBidi" w:hAnsiTheme="majorBidi" w:cstheme="majorBidi"/>
          </w:rPr>
          <w:delText>”</w:delText>
        </w:r>
      </w:del>
      <w:ins w:id="3725" w:author="Author">
        <w:r w:rsidR="00A82E02">
          <w:rPr>
            <w:rFonts w:asciiTheme="majorBidi" w:hAnsiTheme="majorBidi" w:cstheme="majorBidi"/>
          </w:rPr>
          <w:t>’</w:t>
        </w:r>
      </w:ins>
      <w:r w:rsidR="003B5369" w:rsidRPr="004B7F85">
        <w:rPr>
          <w:rFonts w:asciiTheme="majorBidi" w:hAnsiTheme="majorBidi" w:cstheme="majorBidi"/>
        </w:rPr>
        <w:t xml:space="preserve"> and </w:t>
      </w:r>
      <w:del w:id="3726" w:author="Author">
        <w:r w:rsidR="003B5369" w:rsidRPr="004B7F85" w:rsidDel="00F831D8">
          <w:rPr>
            <w:rFonts w:asciiTheme="majorBidi" w:hAnsiTheme="majorBidi" w:cstheme="majorBidi"/>
          </w:rPr>
          <w:delText>“</w:delText>
        </w:r>
      </w:del>
      <w:ins w:id="3727" w:author="Author">
        <w:r w:rsidR="00A82E02">
          <w:rPr>
            <w:rFonts w:asciiTheme="majorBidi" w:hAnsiTheme="majorBidi" w:cstheme="majorBidi"/>
          </w:rPr>
          <w:t>‘</w:t>
        </w:r>
      </w:ins>
      <w:r w:rsidR="003B5369" w:rsidRPr="004B7F85">
        <w:rPr>
          <w:rFonts w:asciiTheme="majorBidi" w:hAnsiTheme="majorBidi" w:cstheme="majorBidi"/>
        </w:rPr>
        <w:t>wrong</w:t>
      </w:r>
      <w:del w:id="3728" w:author="Author">
        <w:r w:rsidR="003B5369" w:rsidRPr="004B7F85" w:rsidDel="00F831D8">
          <w:rPr>
            <w:rFonts w:asciiTheme="majorBidi" w:hAnsiTheme="majorBidi" w:cstheme="majorBidi"/>
          </w:rPr>
          <w:delText>”</w:delText>
        </w:r>
      </w:del>
      <w:ins w:id="3729" w:author="Author">
        <w:r w:rsidR="00A82E02">
          <w:rPr>
            <w:rFonts w:asciiTheme="majorBidi" w:hAnsiTheme="majorBidi" w:cstheme="majorBidi"/>
          </w:rPr>
          <w:t>’</w:t>
        </w:r>
      </w:ins>
      <w:r w:rsidR="003B5369" w:rsidRPr="004B7F85">
        <w:rPr>
          <w:rFonts w:asciiTheme="majorBidi" w:hAnsiTheme="majorBidi" w:cstheme="majorBidi"/>
        </w:rPr>
        <w:t xml:space="preserve"> or </w:t>
      </w:r>
      <w:del w:id="3730" w:author="Author">
        <w:r w:rsidR="003B5369" w:rsidRPr="004B7F85" w:rsidDel="00F831D8">
          <w:rPr>
            <w:rFonts w:asciiTheme="majorBidi" w:hAnsiTheme="majorBidi" w:cstheme="majorBidi"/>
          </w:rPr>
          <w:delText>“</w:delText>
        </w:r>
      </w:del>
      <w:ins w:id="3731" w:author="Author">
        <w:r w:rsidR="00A82E02">
          <w:rPr>
            <w:rFonts w:asciiTheme="majorBidi" w:hAnsiTheme="majorBidi" w:cstheme="majorBidi"/>
          </w:rPr>
          <w:t>‘</w:t>
        </w:r>
      </w:ins>
      <w:r w:rsidR="003B5369" w:rsidRPr="004B7F85">
        <w:rPr>
          <w:rFonts w:asciiTheme="majorBidi" w:hAnsiTheme="majorBidi" w:cstheme="majorBidi"/>
        </w:rPr>
        <w:t>proper</w:t>
      </w:r>
      <w:del w:id="3732" w:author="Author">
        <w:r w:rsidR="003B5369" w:rsidRPr="004B7F85" w:rsidDel="00F831D8">
          <w:rPr>
            <w:rFonts w:asciiTheme="majorBidi" w:hAnsiTheme="majorBidi" w:cstheme="majorBidi"/>
          </w:rPr>
          <w:delText>”</w:delText>
        </w:r>
      </w:del>
      <w:ins w:id="3733" w:author="Author">
        <w:r w:rsidR="00A82E02">
          <w:rPr>
            <w:rFonts w:asciiTheme="majorBidi" w:hAnsiTheme="majorBidi" w:cstheme="majorBidi"/>
          </w:rPr>
          <w:t>’</w:t>
        </w:r>
      </w:ins>
      <w:r w:rsidR="003B5369" w:rsidRPr="004B7F85">
        <w:rPr>
          <w:rFonts w:asciiTheme="majorBidi" w:hAnsiTheme="majorBidi" w:cstheme="majorBidi"/>
        </w:rPr>
        <w:t xml:space="preserve"> and </w:t>
      </w:r>
      <w:del w:id="3734" w:author="Author">
        <w:r w:rsidR="003B5369" w:rsidRPr="004B7F85" w:rsidDel="00F831D8">
          <w:rPr>
            <w:rFonts w:asciiTheme="majorBidi" w:hAnsiTheme="majorBidi" w:cstheme="majorBidi"/>
          </w:rPr>
          <w:delText>“</w:delText>
        </w:r>
      </w:del>
      <w:ins w:id="3735" w:author="Author">
        <w:r w:rsidR="00A82E02">
          <w:rPr>
            <w:rFonts w:asciiTheme="majorBidi" w:hAnsiTheme="majorBidi" w:cstheme="majorBidi"/>
          </w:rPr>
          <w:t>‘</w:t>
        </w:r>
      </w:ins>
      <w:r w:rsidR="003B5369" w:rsidRPr="004B7F85">
        <w:rPr>
          <w:rFonts w:asciiTheme="majorBidi" w:hAnsiTheme="majorBidi" w:cstheme="majorBidi"/>
        </w:rPr>
        <w:t>deviant</w:t>
      </w:r>
      <w:ins w:id="3736" w:author="Author">
        <w:r w:rsidR="00B839F3" w:rsidRPr="004B7F85">
          <w:rPr>
            <w:rFonts w:asciiTheme="majorBidi" w:hAnsiTheme="majorBidi" w:cstheme="majorBidi"/>
          </w:rPr>
          <w:t>.</w:t>
        </w:r>
      </w:ins>
      <w:del w:id="3737" w:author="Author">
        <w:r w:rsidR="003B5369" w:rsidRPr="004B7F85" w:rsidDel="00F831D8">
          <w:rPr>
            <w:rFonts w:asciiTheme="majorBidi" w:hAnsiTheme="majorBidi" w:cstheme="majorBidi"/>
          </w:rPr>
          <w:delText>”</w:delText>
        </w:r>
      </w:del>
      <w:ins w:id="3738" w:author="Author">
        <w:r w:rsidR="00A82E02">
          <w:rPr>
            <w:rFonts w:asciiTheme="majorBidi" w:hAnsiTheme="majorBidi" w:cstheme="majorBidi"/>
          </w:rPr>
          <w:t>’</w:t>
        </w:r>
      </w:ins>
      <w:del w:id="3739" w:author="Author">
        <w:r w:rsidR="003B5369" w:rsidRPr="004B7F85" w:rsidDel="00B839F3">
          <w:rPr>
            <w:rFonts w:asciiTheme="majorBidi" w:hAnsiTheme="majorBidi" w:cstheme="majorBidi"/>
          </w:rPr>
          <w:delText>.</w:delText>
        </w:r>
      </w:del>
      <w:r w:rsidR="003B5369" w:rsidRPr="004B7F85">
        <w:rPr>
          <w:rFonts w:asciiTheme="majorBidi" w:hAnsiTheme="majorBidi" w:cstheme="majorBidi"/>
        </w:rPr>
        <w:t xml:space="preserve"> </w:t>
      </w:r>
      <w:del w:id="3740" w:author="Author">
        <w:r w:rsidR="003B5369" w:rsidRPr="004B7F85" w:rsidDel="006A1B67">
          <w:rPr>
            <w:rFonts w:asciiTheme="majorBidi" w:hAnsiTheme="majorBidi" w:cstheme="majorBidi"/>
          </w:rPr>
          <w:delText>Indeed, t</w:delText>
        </w:r>
      </w:del>
      <w:ins w:id="3741" w:author="Author">
        <w:r w:rsidR="006A1B67" w:rsidRPr="004B7F85">
          <w:rPr>
            <w:rFonts w:asciiTheme="majorBidi" w:hAnsiTheme="majorBidi" w:cstheme="majorBidi"/>
          </w:rPr>
          <w:t>A</w:t>
        </w:r>
      </w:ins>
      <w:del w:id="3742" w:author="Author">
        <w:r w:rsidR="003B5369" w:rsidRPr="004B7F85" w:rsidDel="006A1B67">
          <w:rPr>
            <w:rFonts w:asciiTheme="majorBidi" w:hAnsiTheme="majorBidi" w:cstheme="majorBidi"/>
          </w:rPr>
          <w:delText>he fact that a</w:delText>
        </w:r>
      </w:del>
      <w:r w:rsidR="003B5369" w:rsidRPr="004B7F85">
        <w:rPr>
          <w:rFonts w:asciiTheme="majorBidi" w:hAnsiTheme="majorBidi" w:cstheme="majorBidi"/>
        </w:rPr>
        <w:t xml:space="preserve"> man</w:t>
      </w:r>
      <w:ins w:id="3743" w:author="Author">
        <w:r w:rsidR="006A1B67" w:rsidRPr="004B7F85">
          <w:rPr>
            <w:rFonts w:asciiTheme="majorBidi" w:hAnsiTheme="majorBidi" w:cstheme="majorBidi"/>
          </w:rPr>
          <w:t>’s</w:t>
        </w:r>
      </w:ins>
      <w:r w:rsidR="003B5369" w:rsidRPr="004B7F85">
        <w:rPr>
          <w:rFonts w:asciiTheme="majorBidi" w:hAnsiTheme="majorBidi" w:cstheme="majorBidi"/>
        </w:rPr>
        <w:t xml:space="preserve"> </w:t>
      </w:r>
      <w:del w:id="3744" w:author="Author">
        <w:r w:rsidR="003B5369" w:rsidRPr="004B7F85" w:rsidDel="006A1B67">
          <w:rPr>
            <w:rFonts w:asciiTheme="majorBidi" w:hAnsiTheme="majorBidi" w:cstheme="majorBidi"/>
          </w:rPr>
          <w:delText xml:space="preserve">is </w:delText>
        </w:r>
      </w:del>
      <w:r w:rsidR="003B5369" w:rsidRPr="004B7F85">
        <w:rPr>
          <w:rFonts w:asciiTheme="majorBidi" w:hAnsiTheme="majorBidi" w:cstheme="majorBidi"/>
        </w:rPr>
        <w:t>gay</w:t>
      </w:r>
      <w:ins w:id="3745" w:author="Author">
        <w:r w:rsidR="006A1B67" w:rsidRPr="004B7F85">
          <w:rPr>
            <w:rFonts w:asciiTheme="majorBidi" w:hAnsiTheme="majorBidi" w:cstheme="majorBidi"/>
          </w:rPr>
          <w:t>ness</w:t>
        </w:r>
      </w:ins>
      <w:r w:rsidR="003B5369" w:rsidRPr="004B7F85">
        <w:rPr>
          <w:rFonts w:asciiTheme="majorBidi" w:hAnsiTheme="majorBidi" w:cstheme="majorBidi"/>
        </w:rPr>
        <w:t xml:space="preserve"> indicates nothing about his masculinity </w:t>
      </w:r>
      <w:del w:id="3746" w:author="Author">
        <w:r w:rsidR="003B5369" w:rsidRPr="004B7F85" w:rsidDel="00B839F3">
          <w:rPr>
            <w:rFonts w:asciiTheme="majorBidi" w:hAnsiTheme="majorBidi" w:cstheme="majorBidi"/>
          </w:rPr>
          <w:delText xml:space="preserve">– </w:delText>
        </w:r>
      </w:del>
      <w:r w:rsidR="003B5369" w:rsidRPr="004B7F85">
        <w:rPr>
          <w:rFonts w:asciiTheme="majorBidi" w:hAnsiTheme="majorBidi" w:cstheme="majorBidi"/>
        </w:rPr>
        <w:t>as sex, gender</w:t>
      </w:r>
      <w:del w:id="3747" w:author="Author">
        <w:r w:rsidR="003B5369" w:rsidRPr="004B7F85" w:rsidDel="00E72970">
          <w:rPr>
            <w:rFonts w:asciiTheme="majorBidi" w:hAnsiTheme="majorBidi" w:cstheme="majorBidi"/>
          </w:rPr>
          <w:delText>, and</w:delText>
        </w:r>
      </w:del>
      <w:r w:rsidR="003B5369" w:rsidRPr="004B7F85">
        <w:rPr>
          <w:rFonts w:asciiTheme="majorBidi" w:hAnsiTheme="majorBidi" w:cstheme="majorBidi"/>
        </w:rPr>
        <w:t xml:space="preserve"> sexual orientation are separate categories</w:t>
      </w:r>
      <w:del w:id="3748" w:author="Author">
        <w:r w:rsidR="003B5369" w:rsidRPr="004B7F85" w:rsidDel="00B839F3">
          <w:rPr>
            <w:rFonts w:asciiTheme="majorBidi" w:hAnsiTheme="majorBidi" w:cstheme="majorBidi"/>
          </w:rPr>
          <w:delText xml:space="preserve"> – </w:delText>
        </w:r>
      </w:del>
      <w:ins w:id="3749" w:author="Author">
        <w:r w:rsidR="00B839F3" w:rsidRPr="004B7F85">
          <w:rPr>
            <w:rFonts w:asciiTheme="majorBidi" w:hAnsiTheme="majorBidi" w:cstheme="majorBidi"/>
          </w:rPr>
          <w:t xml:space="preserve">, </w:t>
        </w:r>
      </w:ins>
      <w:del w:id="3750" w:author="Author">
        <w:r w:rsidR="003B5369" w:rsidRPr="004B7F85" w:rsidDel="006A1B67">
          <w:rPr>
            <w:rFonts w:asciiTheme="majorBidi" w:hAnsiTheme="majorBidi" w:cstheme="majorBidi"/>
          </w:rPr>
          <w:delText xml:space="preserve">and </w:delText>
        </w:r>
      </w:del>
      <w:ins w:id="3751" w:author="Author">
        <w:r w:rsidR="006A1B67" w:rsidRPr="004B7F85">
          <w:rPr>
            <w:rFonts w:asciiTheme="majorBidi" w:hAnsiTheme="majorBidi" w:cstheme="majorBidi"/>
          </w:rPr>
          <w:t xml:space="preserve">which </w:t>
        </w:r>
      </w:ins>
      <w:r w:rsidR="003B5369" w:rsidRPr="004B7F85">
        <w:rPr>
          <w:rFonts w:asciiTheme="majorBidi" w:hAnsiTheme="majorBidi" w:cstheme="majorBidi"/>
        </w:rPr>
        <w:t>this artist insists on distinguishing</w:t>
      </w:r>
      <w:del w:id="3752" w:author="Author">
        <w:r w:rsidR="003B5369" w:rsidRPr="004B7F85" w:rsidDel="006A1B67">
          <w:rPr>
            <w:rFonts w:asciiTheme="majorBidi" w:hAnsiTheme="majorBidi" w:cstheme="majorBidi"/>
          </w:rPr>
          <w:delText xml:space="preserve"> between them</w:delText>
        </w:r>
      </w:del>
      <w:r w:rsidR="003B5369" w:rsidRPr="004B7F85">
        <w:rPr>
          <w:rFonts w:asciiTheme="majorBidi" w:hAnsiTheme="majorBidi" w:cstheme="majorBidi"/>
        </w:rPr>
        <w:t>. Gay men</w:t>
      </w:r>
      <w:del w:id="3753" w:author="Author">
        <w:r w:rsidR="003B5369" w:rsidRPr="004B7F85" w:rsidDel="00B839F3">
          <w:rPr>
            <w:rFonts w:asciiTheme="majorBidi" w:hAnsiTheme="majorBidi" w:cstheme="majorBidi"/>
          </w:rPr>
          <w:delText xml:space="preserve"> in society</w:delText>
        </w:r>
      </w:del>
      <w:r w:rsidR="003B5369" w:rsidRPr="004B7F85">
        <w:rPr>
          <w:rFonts w:asciiTheme="majorBidi" w:hAnsiTheme="majorBidi" w:cstheme="majorBidi"/>
        </w:rPr>
        <w:t xml:space="preserve"> often </w:t>
      </w:r>
      <w:del w:id="3754" w:author="Author">
        <w:r w:rsidR="003B5369" w:rsidRPr="004B7F85" w:rsidDel="00B839F3">
          <w:rPr>
            <w:rFonts w:asciiTheme="majorBidi" w:hAnsiTheme="majorBidi" w:cstheme="majorBidi"/>
          </w:rPr>
          <w:delText>meet with</w:delText>
        </w:r>
      </w:del>
      <w:ins w:id="3755" w:author="Author">
        <w:r w:rsidR="00B839F3" w:rsidRPr="004B7F85">
          <w:rPr>
            <w:rFonts w:asciiTheme="majorBidi" w:hAnsiTheme="majorBidi" w:cstheme="majorBidi"/>
          </w:rPr>
          <w:t>encounter</w:t>
        </w:r>
      </w:ins>
      <w:r w:rsidR="003B5369" w:rsidRPr="004B7F85">
        <w:rPr>
          <w:rFonts w:asciiTheme="majorBidi" w:hAnsiTheme="majorBidi" w:cstheme="majorBidi"/>
        </w:rPr>
        <w:t xml:space="preserve"> sweeping stereotypes that</w:t>
      </w:r>
      <w:ins w:id="3756" w:author="Author">
        <w:r w:rsidR="00B839F3" w:rsidRPr="004B7F85">
          <w:rPr>
            <w:rFonts w:asciiTheme="majorBidi" w:hAnsiTheme="majorBidi" w:cstheme="majorBidi"/>
          </w:rPr>
          <w:t xml:space="preserve">, </w:t>
        </w:r>
      </w:ins>
      <w:del w:id="3757" w:author="Author">
        <w:r w:rsidR="003B5369" w:rsidRPr="004B7F85" w:rsidDel="006A1B67">
          <w:rPr>
            <w:rFonts w:asciiTheme="majorBidi" w:hAnsiTheme="majorBidi" w:cstheme="majorBidi"/>
          </w:rPr>
          <w:delText xml:space="preserve"> </w:delText>
        </w:r>
        <w:r w:rsidR="003B5369" w:rsidRPr="004B7F85" w:rsidDel="00B839F3">
          <w:rPr>
            <w:rFonts w:asciiTheme="majorBidi" w:hAnsiTheme="majorBidi" w:cstheme="majorBidi"/>
          </w:rPr>
          <w:delText>e</w:delText>
        </w:r>
      </w:del>
      <w:ins w:id="3758" w:author="Author">
        <w:r w:rsidR="00B839F3" w:rsidRPr="004B7F85">
          <w:rPr>
            <w:rFonts w:asciiTheme="majorBidi" w:hAnsiTheme="majorBidi" w:cstheme="majorBidi"/>
          </w:rPr>
          <w:t>reducing them to their sexual practices, ignore</w:t>
        </w:r>
      </w:ins>
      <w:del w:id="3759" w:author="Author">
        <w:r w:rsidR="003B5369" w:rsidRPr="004B7F85" w:rsidDel="00B839F3">
          <w:rPr>
            <w:rFonts w:asciiTheme="majorBidi" w:hAnsiTheme="majorBidi" w:cstheme="majorBidi"/>
          </w:rPr>
          <w:delText>rase</w:delText>
        </w:r>
      </w:del>
      <w:r w:rsidR="003B5369" w:rsidRPr="004B7F85">
        <w:rPr>
          <w:rFonts w:asciiTheme="majorBidi" w:hAnsiTheme="majorBidi" w:cstheme="majorBidi"/>
        </w:rPr>
        <w:t xml:space="preserve"> the</w:t>
      </w:r>
      <w:ins w:id="3760" w:author="Author">
        <w:r w:rsidR="00B839F3" w:rsidRPr="004B7F85">
          <w:rPr>
            <w:rFonts w:asciiTheme="majorBidi" w:hAnsiTheme="majorBidi" w:cstheme="majorBidi"/>
          </w:rPr>
          <w:t>ir</w:t>
        </w:r>
      </w:ins>
      <w:r w:rsidR="003B5369" w:rsidRPr="004B7F85">
        <w:rPr>
          <w:rFonts w:asciiTheme="majorBidi" w:hAnsiTheme="majorBidi" w:cstheme="majorBidi"/>
        </w:rPr>
        <w:t xml:space="preserve"> multi-dimensionality</w:t>
      </w:r>
      <w:del w:id="3761" w:author="Author">
        <w:r w:rsidR="003B5369" w:rsidRPr="004B7F85" w:rsidDel="00B839F3">
          <w:rPr>
            <w:rFonts w:asciiTheme="majorBidi" w:hAnsiTheme="majorBidi" w:cstheme="majorBidi"/>
          </w:rPr>
          <w:delText xml:space="preserve"> of being subjects who have a range of interests and talents, and reduce them to their sexual practices</w:delText>
        </w:r>
      </w:del>
      <w:r w:rsidR="003B5369" w:rsidRPr="004B7F85">
        <w:rPr>
          <w:rFonts w:asciiTheme="majorBidi" w:hAnsiTheme="majorBidi" w:cstheme="majorBidi"/>
        </w:rPr>
        <w:t xml:space="preserve">. In </w:t>
      </w:r>
      <w:del w:id="3762" w:author="Author">
        <w:r w:rsidR="003B5369" w:rsidRPr="004B7F85" w:rsidDel="00B92A05">
          <w:rPr>
            <w:rFonts w:asciiTheme="majorBidi" w:hAnsiTheme="majorBidi" w:cstheme="majorBidi"/>
          </w:rPr>
          <w:delText>other words</w:delText>
        </w:r>
      </w:del>
      <w:ins w:id="3763" w:author="Author">
        <w:r w:rsidR="00B92A05" w:rsidRPr="004B7F85">
          <w:rPr>
            <w:rFonts w:asciiTheme="majorBidi" w:hAnsiTheme="majorBidi" w:cstheme="majorBidi"/>
          </w:rPr>
          <w:t>short</w:t>
        </w:r>
      </w:ins>
      <w:r w:rsidR="003B5369" w:rsidRPr="004B7F85">
        <w:rPr>
          <w:rFonts w:asciiTheme="majorBidi" w:hAnsiTheme="majorBidi" w:cstheme="majorBidi"/>
        </w:rPr>
        <w:t>, the message of the photographs is that maleness is not</w:t>
      </w:r>
      <w:ins w:id="3764" w:author="Author">
        <w:r w:rsidR="00B92A05" w:rsidRPr="004B7F85">
          <w:rPr>
            <w:rFonts w:asciiTheme="majorBidi" w:hAnsiTheme="majorBidi" w:cstheme="majorBidi"/>
          </w:rPr>
          <w:t>, like black or white, good or bad,</w:t>
        </w:r>
      </w:ins>
      <w:r w:rsidR="003B5369" w:rsidRPr="004B7F85">
        <w:rPr>
          <w:rFonts w:asciiTheme="majorBidi" w:hAnsiTheme="majorBidi" w:cstheme="majorBidi"/>
        </w:rPr>
        <w:t xml:space="preserve"> a fixed category</w:t>
      </w:r>
      <w:del w:id="3765" w:author="Author">
        <w:r w:rsidR="003B5369" w:rsidRPr="004B7F85" w:rsidDel="00B92A05">
          <w:rPr>
            <w:rFonts w:asciiTheme="majorBidi" w:hAnsiTheme="majorBidi" w:cstheme="majorBidi"/>
          </w:rPr>
          <w:delText>, like black or white, good or bad</w:delText>
        </w:r>
      </w:del>
      <w:r w:rsidR="003B5369" w:rsidRPr="004B7F85">
        <w:rPr>
          <w:rFonts w:asciiTheme="majorBidi" w:hAnsiTheme="majorBidi" w:cstheme="majorBidi"/>
        </w:rPr>
        <w:t xml:space="preserve">. Homosexuality does not cancel </w:t>
      </w:r>
      <w:del w:id="3766" w:author="Author">
        <w:r w:rsidR="003B5369" w:rsidRPr="004B7F85" w:rsidDel="00B92A05">
          <w:rPr>
            <w:rFonts w:asciiTheme="majorBidi" w:hAnsiTheme="majorBidi" w:cstheme="majorBidi"/>
          </w:rPr>
          <w:delText xml:space="preserve">out </w:delText>
        </w:r>
      </w:del>
      <w:r w:rsidR="003B5369" w:rsidRPr="004B7F85">
        <w:rPr>
          <w:rFonts w:asciiTheme="majorBidi" w:hAnsiTheme="majorBidi" w:cstheme="majorBidi"/>
        </w:rPr>
        <w:t xml:space="preserve">masculinity, nor </w:t>
      </w:r>
      <w:del w:id="3767" w:author="Author">
        <w:r w:rsidR="003B5369" w:rsidRPr="004B7F85" w:rsidDel="006A1B67">
          <w:rPr>
            <w:rFonts w:asciiTheme="majorBidi" w:hAnsiTheme="majorBidi" w:cstheme="majorBidi"/>
          </w:rPr>
          <w:delText xml:space="preserve">does masculinity cancel </w:delText>
        </w:r>
        <w:r w:rsidR="003B5369" w:rsidRPr="004B7F85" w:rsidDel="00B92A05">
          <w:rPr>
            <w:rFonts w:asciiTheme="majorBidi" w:hAnsiTheme="majorBidi" w:cstheme="majorBidi"/>
          </w:rPr>
          <w:delText xml:space="preserve">out </w:delText>
        </w:r>
        <w:r w:rsidR="003B5369" w:rsidRPr="004B7F85" w:rsidDel="006A1B67">
          <w:rPr>
            <w:rFonts w:asciiTheme="majorBidi" w:hAnsiTheme="majorBidi" w:cstheme="majorBidi"/>
          </w:rPr>
          <w:delText>homosexuality</w:delText>
        </w:r>
      </w:del>
      <w:ins w:id="3768" w:author="Author">
        <w:r w:rsidR="006A1B67" w:rsidRPr="004B7F85">
          <w:rPr>
            <w:rFonts w:asciiTheme="majorBidi" w:hAnsiTheme="majorBidi" w:cstheme="majorBidi"/>
          </w:rPr>
          <w:t>vice versa</w:t>
        </w:r>
      </w:ins>
      <w:r w:rsidR="003B5369" w:rsidRPr="004B7F85">
        <w:rPr>
          <w:rFonts w:asciiTheme="majorBidi" w:hAnsiTheme="majorBidi" w:cstheme="majorBidi"/>
        </w:rPr>
        <w:t xml:space="preserve">. </w:t>
      </w:r>
      <w:del w:id="3769" w:author="Author">
        <w:r w:rsidR="003B5369" w:rsidRPr="004B7F85" w:rsidDel="00B92A05">
          <w:rPr>
            <w:rFonts w:asciiTheme="majorBidi" w:hAnsiTheme="majorBidi" w:cstheme="majorBidi"/>
          </w:rPr>
          <w:delText>One must keep in mind that i</w:delText>
        </w:r>
      </w:del>
      <w:ins w:id="3770" w:author="Author">
        <w:r w:rsidR="00B92A05" w:rsidRPr="004B7F85">
          <w:rPr>
            <w:rFonts w:asciiTheme="majorBidi" w:hAnsiTheme="majorBidi" w:cstheme="majorBidi"/>
          </w:rPr>
          <w:t>I</w:t>
        </w:r>
      </w:ins>
      <w:r w:rsidR="003B5369" w:rsidRPr="004B7F85">
        <w:rPr>
          <w:rFonts w:asciiTheme="majorBidi" w:hAnsiTheme="majorBidi" w:cstheme="majorBidi"/>
        </w:rPr>
        <w:t xml:space="preserve">t is society that makes these definitions and artificial distinctions, </w:t>
      </w:r>
      <w:del w:id="3771" w:author="Author">
        <w:r w:rsidR="003B5369" w:rsidRPr="004B7F85" w:rsidDel="00B92A05">
          <w:rPr>
            <w:rFonts w:asciiTheme="majorBidi" w:hAnsiTheme="majorBidi" w:cstheme="majorBidi"/>
          </w:rPr>
          <w:delText>and that</w:delText>
        </w:r>
      </w:del>
      <w:ins w:id="3772" w:author="Author">
        <w:r w:rsidR="00B92A05" w:rsidRPr="004B7F85">
          <w:rPr>
            <w:rFonts w:asciiTheme="majorBidi" w:hAnsiTheme="majorBidi" w:cstheme="majorBidi"/>
          </w:rPr>
          <w:t>but</w:t>
        </w:r>
      </w:ins>
      <w:r w:rsidR="003B5369" w:rsidRPr="004B7F85">
        <w:rPr>
          <w:rFonts w:asciiTheme="majorBidi" w:hAnsiTheme="majorBidi" w:cstheme="majorBidi"/>
        </w:rPr>
        <w:t xml:space="preserve"> there is a harmonious whole that encompasses </w:t>
      </w:r>
      <w:del w:id="3773" w:author="Author">
        <w:r w:rsidR="003B5369" w:rsidRPr="004B7F85" w:rsidDel="00B92A05">
          <w:rPr>
            <w:rFonts w:asciiTheme="majorBidi" w:hAnsiTheme="majorBidi" w:cstheme="majorBidi"/>
          </w:rPr>
          <w:delText>it all</w:delText>
        </w:r>
      </w:del>
      <w:ins w:id="3774" w:author="Author">
        <w:r w:rsidR="00B92A05" w:rsidRPr="004B7F85">
          <w:rPr>
            <w:rFonts w:asciiTheme="majorBidi" w:hAnsiTheme="majorBidi" w:cstheme="majorBidi"/>
          </w:rPr>
          <w:t>everything</w:t>
        </w:r>
      </w:ins>
      <w:del w:id="3775" w:author="Author">
        <w:r w:rsidR="003B5369" w:rsidRPr="004B7F85" w:rsidDel="006A1B67">
          <w:rPr>
            <w:rFonts w:asciiTheme="majorBidi" w:hAnsiTheme="majorBidi" w:cstheme="majorBidi"/>
          </w:rPr>
          <w:delText xml:space="preserve"> – </w:delText>
        </w:r>
      </w:del>
      <w:ins w:id="3776" w:author="Author">
        <w:r w:rsidR="006A1B67" w:rsidRPr="004B7F85">
          <w:rPr>
            <w:rFonts w:asciiTheme="majorBidi" w:hAnsiTheme="majorBidi" w:cstheme="majorBidi"/>
          </w:rPr>
          <w:t xml:space="preserve">, </w:t>
        </w:r>
      </w:ins>
      <w:r w:rsidR="003B5369" w:rsidRPr="004B7F85">
        <w:rPr>
          <w:rFonts w:asciiTheme="majorBidi" w:hAnsiTheme="majorBidi" w:cstheme="majorBidi"/>
        </w:rPr>
        <w:t xml:space="preserve">not </w:t>
      </w:r>
      <w:ins w:id="3777" w:author="Author">
        <w:r w:rsidR="006A1B67" w:rsidRPr="004B7F85">
          <w:rPr>
            <w:rFonts w:asciiTheme="majorBidi" w:hAnsiTheme="majorBidi" w:cstheme="majorBidi"/>
          </w:rPr>
          <w:t xml:space="preserve">as </w:t>
        </w:r>
      </w:ins>
      <w:r w:rsidR="003B5369" w:rsidRPr="004B7F85">
        <w:rPr>
          <w:rFonts w:asciiTheme="majorBidi" w:hAnsiTheme="majorBidi" w:cstheme="majorBidi"/>
        </w:rPr>
        <w:t xml:space="preserve">black or white, but </w:t>
      </w:r>
      <w:ins w:id="3778" w:author="Author">
        <w:r w:rsidR="006A1B67" w:rsidRPr="004B7F85">
          <w:rPr>
            <w:rFonts w:asciiTheme="majorBidi" w:hAnsiTheme="majorBidi" w:cstheme="majorBidi"/>
          </w:rPr>
          <w:t xml:space="preserve">as </w:t>
        </w:r>
      </w:ins>
      <w:del w:id="3779" w:author="Author">
        <w:r w:rsidR="003B5369" w:rsidRPr="004B7F85" w:rsidDel="00B92A05">
          <w:rPr>
            <w:rFonts w:asciiTheme="majorBidi" w:hAnsiTheme="majorBidi" w:cstheme="majorBidi"/>
          </w:rPr>
          <w:delText>thousands of</w:delText>
        </w:r>
      </w:del>
      <w:ins w:id="3780" w:author="Author">
        <w:r w:rsidR="00B92A05" w:rsidRPr="004B7F85">
          <w:rPr>
            <w:rFonts w:asciiTheme="majorBidi" w:hAnsiTheme="majorBidi" w:cstheme="majorBidi"/>
          </w:rPr>
          <w:t>infinite</w:t>
        </w:r>
      </w:ins>
      <w:r w:rsidR="003B5369" w:rsidRPr="004B7F85">
        <w:rPr>
          <w:rFonts w:asciiTheme="majorBidi" w:hAnsiTheme="majorBidi" w:cstheme="majorBidi"/>
        </w:rPr>
        <w:t xml:space="preserve"> shades of </w:t>
      </w:r>
      <w:del w:id="3781" w:author="Author">
        <w:r w:rsidR="003B5369" w:rsidRPr="004B7F85" w:rsidDel="00BC5B8E">
          <w:rPr>
            <w:rFonts w:asciiTheme="majorBidi" w:hAnsiTheme="majorBidi" w:cstheme="majorBidi"/>
          </w:rPr>
          <w:delText>gray</w:delText>
        </w:r>
      </w:del>
      <w:ins w:id="3782" w:author="Author">
        <w:r w:rsidR="00BC5B8E" w:rsidRPr="004B7F85">
          <w:rPr>
            <w:rFonts w:asciiTheme="majorBidi" w:hAnsiTheme="majorBidi" w:cstheme="majorBidi"/>
          </w:rPr>
          <w:t>grey</w:t>
        </w:r>
      </w:ins>
      <w:del w:id="3783" w:author="Author">
        <w:r w:rsidR="003B5369" w:rsidRPr="004B7F85" w:rsidDel="00B92A05">
          <w:rPr>
            <w:rFonts w:asciiTheme="majorBidi" w:hAnsiTheme="majorBidi" w:cstheme="majorBidi"/>
          </w:rPr>
          <w:delText>,</w:delText>
        </w:r>
      </w:del>
      <w:r w:rsidR="003B5369" w:rsidRPr="004B7F85">
        <w:rPr>
          <w:rFonts w:asciiTheme="majorBidi" w:hAnsiTheme="majorBidi" w:cstheme="majorBidi"/>
        </w:rPr>
        <w:t xml:space="preserve"> and </w:t>
      </w:r>
      <w:del w:id="3784" w:author="Author">
        <w:r w:rsidR="003B5369" w:rsidRPr="004B7F85" w:rsidDel="00B92A05">
          <w:rPr>
            <w:rFonts w:asciiTheme="majorBidi" w:hAnsiTheme="majorBidi" w:cstheme="majorBidi"/>
          </w:rPr>
          <w:delText xml:space="preserve">diverse </w:delText>
        </w:r>
      </w:del>
      <w:r w:rsidR="003B5369" w:rsidRPr="004B7F85">
        <w:rPr>
          <w:rFonts w:asciiTheme="majorBidi" w:hAnsiTheme="majorBidi" w:cstheme="majorBidi"/>
        </w:rPr>
        <w:t xml:space="preserve">ways </w:t>
      </w:r>
      <w:del w:id="3785" w:author="Author">
        <w:r w:rsidR="003B5369" w:rsidRPr="004B7F85" w:rsidDel="00B92A05">
          <w:rPr>
            <w:rFonts w:asciiTheme="majorBidi" w:hAnsiTheme="majorBidi" w:cstheme="majorBidi"/>
          </w:rPr>
          <w:delText xml:space="preserve">to </w:delText>
        </w:r>
      </w:del>
      <w:ins w:id="3786" w:author="Author">
        <w:r w:rsidR="00B92A05" w:rsidRPr="004B7F85">
          <w:rPr>
            <w:rFonts w:asciiTheme="majorBidi" w:hAnsiTheme="majorBidi" w:cstheme="majorBidi"/>
          </w:rPr>
          <w:t xml:space="preserve">of </w:t>
        </w:r>
      </w:ins>
      <w:r w:rsidR="003B5369" w:rsidRPr="004B7F85">
        <w:rPr>
          <w:rFonts w:asciiTheme="majorBidi" w:hAnsiTheme="majorBidi" w:cstheme="majorBidi"/>
        </w:rPr>
        <w:t>be</w:t>
      </w:r>
      <w:ins w:id="3787" w:author="Author">
        <w:r w:rsidR="00B92A05" w:rsidRPr="004B7F85">
          <w:rPr>
            <w:rFonts w:asciiTheme="majorBidi" w:hAnsiTheme="majorBidi" w:cstheme="majorBidi"/>
          </w:rPr>
          <w:t>ing</w:t>
        </w:r>
      </w:ins>
      <w:r w:rsidR="003B5369" w:rsidRPr="004B7F85">
        <w:rPr>
          <w:rFonts w:asciiTheme="majorBidi" w:hAnsiTheme="majorBidi" w:cstheme="majorBidi"/>
        </w:rPr>
        <w:t xml:space="preserve"> masculine.</w:t>
      </w:r>
    </w:p>
    <w:p w14:paraId="6ACA6006" w14:textId="67E985AD" w:rsidR="003B5369" w:rsidRPr="004B7F85" w:rsidDel="006A1B67" w:rsidRDefault="006A1B67">
      <w:pPr>
        <w:spacing w:line="480" w:lineRule="auto"/>
        <w:rPr>
          <w:del w:id="3788" w:author="Author"/>
          <w:rFonts w:asciiTheme="majorBidi" w:hAnsiTheme="majorBidi" w:cstheme="majorBidi"/>
        </w:rPr>
      </w:pPr>
      <w:ins w:id="3789" w:author="Author">
        <w:r w:rsidRPr="004B7F85">
          <w:rPr>
            <w:rFonts w:asciiTheme="majorBidi" w:hAnsiTheme="majorBidi" w:cstheme="majorBidi"/>
          </w:rPr>
          <w:tab/>
        </w:r>
      </w:ins>
    </w:p>
    <w:p w14:paraId="70D2ADBA" w14:textId="3431813E" w:rsidR="003B5369" w:rsidRPr="004B7F85" w:rsidRDefault="00502C12" w:rsidP="00502C12">
      <w:pPr>
        <w:spacing w:line="480" w:lineRule="auto"/>
        <w:rPr>
          <w:rFonts w:asciiTheme="majorBidi" w:hAnsiTheme="majorBidi" w:cstheme="majorBidi"/>
          <w:shd w:val="clear" w:color="auto" w:fill="FFFFFF"/>
        </w:rPr>
      </w:pPr>
      <w:bookmarkStart w:id="3790" w:name="_Hlk62022469"/>
      <w:ins w:id="3791" w:author="Author">
        <w:r w:rsidRPr="00BC5B8E">
          <w:rPr>
            <w:rFonts w:asciiTheme="majorBidi" w:hAnsiTheme="majorBidi" w:cstheme="majorBidi"/>
          </w:rPr>
          <w:t xml:space="preserve">This artist is a member of </w:t>
        </w:r>
        <w:r w:rsidRPr="00BC5B8E">
          <w:rPr>
            <w:rFonts w:asciiTheme="majorBidi" w:hAnsiTheme="majorBidi" w:cstheme="majorBidi"/>
            <w:shd w:val="clear" w:color="auto" w:fill="FFFFFF"/>
          </w:rPr>
          <w:t>KALA</w:t>
        </w:r>
        <w:r w:rsidRPr="003C0084">
          <w:rPr>
            <w:rFonts w:ascii="Roboto" w:hAnsi="Roboto"/>
            <w:color w:val="5B575B"/>
            <w:shd w:val="clear" w:color="auto" w:fill="FFFFFF"/>
          </w:rPr>
          <w:t xml:space="preserve"> </w:t>
        </w:r>
        <w:r w:rsidRPr="003C0084">
          <w:rPr>
            <w:rFonts w:asciiTheme="majorBidi" w:hAnsiTheme="majorBidi" w:cstheme="majorBidi"/>
            <w:shd w:val="clear" w:color="auto" w:fill="FFFFFF"/>
          </w:rPr>
          <w:t>(Hebrew abbreviation of Kehila Lahatavit Ethiopit, ‘LGBT Ethiopian Community’)</w:t>
        </w:r>
        <w:r>
          <w:rPr>
            <w:rFonts w:asciiTheme="majorBidi" w:hAnsiTheme="majorBidi" w:cstheme="majorBidi"/>
            <w:shd w:val="clear" w:color="auto" w:fill="FFFFFF"/>
          </w:rPr>
          <w:t>.</w:t>
        </w:r>
        <w:r w:rsidRPr="00BC5B8E">
          <w:rPr>
            <w:rFonts w:asciiTheme="majorBidi" w:hAnsiTheme="majorBidi" w:cstheme="majorBidi"/>
            <w:shd w:val="clear" w:color="auto" w:fill="FFFFFF"/>
          </w:rPr>
          <w:t xml:space="preserve"> </w:t>
        </w:r>
      </w:ins>
      <w:bookmarkEnd w:id="3790"/>
      <w:del w:id="3792" w:author="Author">
        <w:r w:rsidR="003B5369" w:rsidRPr="004B7F85" w:rsidDel="00502C12">
          <w:rPr>
            <w:rFonts w:asciiTheme="majorBidi" w:hAnsiTheme="majorBidi" w:cstheme="majorBidi"/>
          </w:rPr>
          <w:delText xml:space="preserve">This anonymous artist is a member of the organization </w:delText>
        </w:r>
        <w:r w:rsidR="003B5369" w:rsidRPr="004B7F85" w:rsidDel="00502C12">
          <w:rPr>
            <w:rFonts w:asciiTheme="majorBidi" w:hAnsiTheme="majorBidi" w:cstheme="majorBidi"/>
            <w:shd w:val="clear" w:color="auto" w:fill="FFFFFF"/>
          </w:rPr>
          <w:delText xml:space="preserve">KALA – </w:delText>
        </w:r>
      </w:del>
      <w:ins w:id="3793" w:author="Author">
        <w:del w:id="3794" w:author="Author">
          <w:r w:rsidR="007B541A" w:rsidRPr="004B7F85" w:rsidDel="00502C12">
            <w:rPr>
              <w:rFonts w:asciiTheme="majorBidi" w:hAnsiTheme="majorBidi" w:cstheme="majorBidi"/>
              <w:shd w:val="clear" w:color="auto" w:fill="FFFFFF"/>
            </w:rPr>
            <w:delText xml:space="preserve">, </w:delText>
          </w:r>
        </w:del>
      </w:ins>
      <w:del w:id="3795" w:author="Author">
        <w:r w:rsidR="003B5369" w:rsidRPr="004B7F85" w:rsidDel="00502C12">
          <w:rPr>
            <w:rFonts w:asciiTheme="majorBidi" w:hAnsiTheme="majorBidi" w:cstheme="majorBidi"/>
            <w:shd w:val="clear" w:color="auto" w:fill="FFFFFF"/>
          </w:rPr>
          <w:delText>the Hebrew acronym for the LGBT Ethiopian</w:delText>
        </w:r>
      </w:del>
      <w:ins w:id="3796" w:author="Author">
        <w:del w:id="3797" w:author="Author">
          <w:r w:rsidR="007B541A" w:rsidRPr="004B7F85" w:rsidDel="00502C12">
            <w:rPr>
              <w:rFonts w:asciiTheme="majorBidi" w:hAnsiTheme="majorBidi" w:cstheme="majorBidi"/>
              <w:shd w:val="clear" w:color="auto" w:fill="FFFFFF"/>
            </w:rPr>
            <w:delText xml:space="preserve"> LGBT</w:delText>
          </w:r>
        </w:del>
      </w:ins>
      <w:del w:id="3798" w:author="Author">
        <w:r w:rsidR="003B5369" w:rsidRPr="004B7F85" w:rsidDel="00502C12">
          <w:rPr>
            <w:rFonts w:asciiTheme="majorBidi" w:hAnsiTheme="majorBidi" w:cstheme="majorBidi"/>
            <w:shd w:val="clear" w:color="auto" w:fill="FFFFFF"/>
          </w:rPr>
          <w:delText xml:space="preserve"> Community. </w:delText>
        </w:r>
        <w:r w:rsidR="003B5369" w:rsidRPr="004B7F85" w:rsidDel="007B541A">
          <w:rPr>
            <w:rFonts w:asciiTheme="majorBidi" w:hAnsiTheme="majorBidi" w:cstheme="majorBidi"/>
            <w:shd w:val="clear" w:color="auto" w:fill="FFFFFF"/>
          </w:rPr>
          <w:delText>KALA was f</w:delText>
        </w:r>
      </w:del>
      <w:ins w:id="3799" w:author="Author">
        <w:r w:rsidR="007B541A" w:rsidRPr="004B7F85">
          <w:rPr>
            <w:rFonts w:asciiTheme="majorBidi" w:hAnsiTheme="majorBidi" w:cstheme="majorBidi"/>
            <w:shd w:val="clear" w:color="auto" w:fill="FFFFFF"/>
          </w:rPr>
          <w:t>F</w:t>
        </w:r>
      </w:ins>
      <w:r w:rsidR="003B5369" w:rsidRPr="004B7F85">
        <w:rPr>
          <w:rFonts w:asciiTheme="majorBidi" w:hAnsiTheme="majorBidi" w:cstheme="majorBidi"/>
          <w:shd w:val="clear" w:color="auto" w:fill="FFFFFF"/>
        </w:rPr>
        <w:t xml:space="preserve">ounded in 2015, </w:t>
      </w:r>
      <w:del w:id="3800" w:author="Author">
        <w:r w:rsidR="003B5369" w:rsidRPr="004B7F85" w:rsidDel="007B541A">
          <w:rPr>
            <w:rFonts w:asciiTheme="majorBidi" w:hAnsiTheme="majorBidi" w:cstheme="majorBidi"/>
            <w:shd w:val="clear" w:color="auto" w:fill="FFFFFF"/>
          </w:rPr>
          <w:delText xml:space="preserve">and </w:delText>
        </w:r>
      </w:del>
      <w:ins w:id="3801" w:author="Author">
        <w:r w:rsidR="007B541A" w:rsidRPr="004B7F85">
          <w:rPr>
            <w:rFonts w:asciiTheme="majorBidi" w:hAnsiTheme="majorBidi" w:cstheme="majorBidi"/>
            <w:shd w:val="clear" w:color="auto" w:fill="FFFFFF"/>
          </w:rPr>
          <w:t xml:space="preserve">KALA </w:t>
        </w:r>
      </w:ins>
      <w:r w:rsidR="003B5369" w:rsidRPr="004B7F85">
        <w:rPr>
          <w:rFonts w:asciiTheme="majorBidi" w:hAnsiTheme="majorBidi" w:cstheme="majorBidi"/>
          <w:shd w:val="clear" w:color="auto" w:fill="FFFFFF"/>
        </w:rPr>
        <w:t>has a Facebook page that regularly posts announcements</w:t>
      </w:r>
      <w:ins w:id="3802" w:author="Author">
        <w:r w:rsidR="00863262" w:rsidRPr="004B7F85">
          <w:rPr>
            <w:rFonts w:asciiTheme="majorBidi" w:hAnsiTheme="majorBidi" w:cstheme="majorBidi"/>
            <w:shd w:val="clear" w:color="auto" w:fill="FFFFFF"/>
          </w:rPr>
          <w:t>,</w:t>
        </w:r>
      </w:ins>
      <w:r w:rsidR="003B5369" w:rsidRPr="004B7F85">
        <w:rPr>
          <w:rFonts w:asciiTheme="majorBidi" w:hAnsiTheme="majorBidi" w:cstheme="majorBidi"/>
          <w:shd w:val="clear" w:color="auto" w:fill="FFFFFF"/>
        </w:rPr>
        <w:t xml:space="preserve"> </w:t>
      </w:r>
      <w:del w:id="3803" w:author="Author">
        <w:r w:rsidR="003B5369" w:rsidRPr="004B7F85" w:rsidDel="00863262">
          <w:rPr>
            <w:rFonts w:asciiTheme="majorBidi" w:hAnsiTheme="majorBidi" w:cstheme="majorBidi"/>
            <w:shd w:val="clear" w:color="auto" w:fill="FFFFFF"/>
          </w:rPr>
          <w:delText xml:space="preserve">and </w:delText>
        </w:r>
      </w:del>
      <w:r w:rsidR="003B5369" w:rsidRPr="004B7F85">
        <w:rPr>
          <w:rFonts w:asciiTheme="majorBidi" w:hAnsiTheme="majorBidi" w:cstheme="majorBidi"/>
          <w:shd w:val="clear" w:color="auto" w:fill="FFFFFF"/>
        </w:rPr>
        <w:t>activities</w:t>
      </w:r>
      <w:del w:id="3804" w:author="Author">
        <w:r w:rsidR="003B5369" w:rsidRPr="004B7F85" w:rsidDel="00E72970">
          <w:rPr>
            <w:rFonts w:asciiTheme="majorBidi" w:hAnsiTheme="majorBidi" w:cstheme="majorBidi"/>
            <w:shd w:val="clear" w:color="auto" w:fill="FFFFFF"/>
          </w:rPr>
          <w:delText xml:space="preserve"> </w:delText>
        </w:r>
      </w:del>
      <w:ins w:id="3805" w:author="Author">
        <w:r w:rsidR="00863262" w:rsidRPr="004B7F85">
          <w:rPr>
            <w:rFonts w:asciiTheme="majorBidi" w:hAnsiTheme="majorBidi" w:cstheme="majorBidi"/>
            <w:shd w:val="clear" w:color="auto" w:fill="FFFFFF"/>
          </w:rPr>
          <w:t xml:space="preserve"> information </w:t>
        </w:r>
      </w:ins>
      <w:r w:rsidR="003B5369" w:rsidRPr="004B7F85">
        <w:rPr>
          <w:rFonts w:asciiTheme="majorBidi" w:hAnsiTheme="majorBidi" w:cstheme="majorBidi"/>
          <w:shd w:val="clear" w:color="auto" w:fill="FFFFFF"/>
        </w:rPr>
        <w:t xml:space="preserve">of interest to </w:t>
      </w:r>
      <w:del w:id="3806" w:author="Author">
        <w:r w:rsidR="003B5369" w:rsidRPr="004B7F85" w:rsidDel="00DF4AF1">
          <w:rPr>
            <w:rFonts w:asciiTheme="majorBidi" w:hAnsiTheme="majorBidi" w:cstheme="majorBidi"/>
            <w:shd w:val="clear" w:color="auto" w:fill="FFFFFF"/>
          </w:rPr>
          <w:delText xml:space="preserve">the LGBTs </w:delText>
        </w:r>
      </w:del>
      <w:ins w:id="3807" w:author="Author">
        <w:r w:rsidR="00DF4AF1" w:rsidRPr="004B7F85">
          <w:rPr>
            <w:rFonts w:asciiTheme="majorBidi" w:hAnsiTheme="majorBidi" w:cstheme="majorBidi"/>
            <w:shd w:val="clear" w:color="auto" w:fill="FFFFFF"/>
          </w:rPr>
          <w:t>LGBT Israeli-</w:t>
        </w:r>
      </w:ins>
      <w:del w:id="3808" w:author="Author">
        <w:r w:rsidR="003B5369" w:rsidRPr="004B7F85" w:rsidDel="00DF4AF1">
          <w:rPr>
            <w:rFonts w:asciiTheme="majorBidi" w:hAnsiTheme="majorBidi" w:cstheme="majorBidi"/>
            <w:shd w:val="clear" w:color="auto" w:fill="FFFFFF"/>
          </w:rPr>
          <w:delText xml:space="preserve">of </w:delText>
        </w:r>
      </w:del>
      <w:r w:rsidR="003B5369" w:rsidRPr="004B7F85">
        <w:rPr>
          <w:rFonts w:asciiTheme="majorBidi" w:hAnsiTheme="majorBidi" w:cstheme="majorBidi"/>
          <w:shd w:val="clear" w:color="auto" w:fill="FFFFFF"/>
        </w:rPr>
        <w:t>Ethiopian</w:t>
      </w:r>
      <w:ins w:id="3809" w:author="Author">
        <w:r w:rsidR="00DF4AF1" w:rsidRPr="004B7F85">
          <w:rPr>
            <w:rFonts w:asciiTheme="majorBidi" w:hAnsiTheme="majorBidi" w:cstheme="majorBidi"/>
            <w:shd w:val="clear" w:color="auto" w:fill="FFFFFF"/>
          </w:rPr>
          <w:t>s</w:t>
        </w:r>
      </w:ins>
      <w:del w:id="3810" w:author="Author">
        <w:r w:rsidR="003B5369" w:rsidRPr="004B7F85" w:rsidDel="00DF4AF1">
          <w:rPr>
            <w:rFonts w:asciiTheme="majorBidi" w:hAnsiTheme="majorBidi" w:cstheme="majorBidi"/>
            <w:shd w:val="clear" w:color="auto" w:fill="FFFFFF"/>
          </w:rPr>
          <w:delText xml:space="preserve"> descent in Israel. Among its activities are</w:delText>
        </w:r>
      </w:del>
      <w:ins w:id="3811" w:author="Author">
        <w:r w:rsidR="00DF4AF1" w:rsidRPr="004B7F85">
          <w:rPr>
            <w:rFonts w:asciiTheme="majorBidi" w:hAnsiTheme="majorBidi" w:cstheme="majorBidi"/>
            <w:shd w:val="clear" w:color="auto" w:fill="FFFFFF"/>
          </w:rPr>
          <w:t xml:space="preserve"> such as</w:t>
        </w:r>
      </w:ins>
      <w:r w:rsidR="003B5369" w:rsidRPr="004B7F85">
        <w:rPr>
          <w:rFonts w:asciiTheme="majorBidi" w:hAnsiTheme="majorBidi" w:cstheme="majorBidi"/>
          <w:shd w:val="clear" w:color="auto" w:fill="FFFFFF"/>
        </w:rPr>
        <w:t xml:space="preserve"> seminars for </w:t>
      </w:r>
      <w:del w:id="3812" w:author="Author">
        <w:r w:rsidR="003B5369" w:rsidRPr="004B7F85" w:rsidDel="00DF4AF1">
          <w:rPr>
            <w:rFonts w:asciiTheme="majorBidi" w:hAnsiTheme="majorBidi" w:cstheme="majorBidi"/>
            <w:shd w:val="clear" w:color="auto" w:fill="FFFFFF"/>
          </w:rPr>
          <w:delText>young people</w:delText>
        </w:r>
      </w:del>
      <w:ins w:id="3813" w:author="Author">
        <w:r w:rsidR="00DF4AF1" w:rsidRPr="004B7F85">
          <w:rPr>
            <w:rFonts w:asciiTheme="majorBidi" w:hAnsiTheme="majorBidi" w:cstheme="majorBidi"/>
            <w:shd w:val="clear" w:color="auto" w:fill="FFFFFF"/>
          </w:rPr>
          <w:t>youth</w:t>
        </w:r>
      </w:ins>
      <w:r w:rsidR="003B5369" w:rsidRPr="004B7F85">
        <w:rPr>
          <w:rFonts w:asciiTheme="majorBidi" w:hAnsiTheme="majorBidi" w:cstheme="majorBidi"/>
          <w:shd w:val="clear" w:color="auto" w:fill="FFFFFF"/>
        </w:rPr>
        <w:t>, social events and parties</w:t>
      </w:r>
      <w:del w:id="3814" w:author="Author">
        <w:r w:rsidR="003B5369" w:rsidRPr="004B7F85" w:rsidDel="00DF4AF1">
          <w:rPr>
            <w:rFonts w:asciiTheme="majorBidi" w:hAnsiTheme="majorBidi" w:cstheme="majorBidi"/>
            <w:shd w:val="clear" w:color="auto" w:fill="FFFFFF"/>
          </w:rPr>
          <w:delText xml:space="preserve">, </w:delText>
        </w:r>
        <w:r w:rsidR="003B5369" w:rsidRPr="004B7F85" w:rsidDel="00863262">
          <w:rPr>
            <w:rFonts w:asciiTheme="majorBidi" w:hAnsiTheme="majorBidi" w:cstheme="majorBidi"/>
            <w:shd w:val="clear" w:color="auto" w:fill="FFFFFF"/>
          </w:rPr>
          <w:delText xml:space="preserve">information for urgent support, </w:delText>
        </w:r>
        <w:r w:rsidR="003B5369" w:rsidRPr="004B7F85" w:rsidDel="00DF4AF1">
          <w:rPr>
            <w:rFonts w:asciiTheme="majorBidi" w:hAnsiTheme="majorBidi" w:cstheme="majorBidi"/>
            <w:shd w:val="clear" w:color="auto" w:fill="FFFFFF"/>
          </w:rPr>
          <w:delText xml:space="preserve">dissemination of </w:delText>
        </w:r>
        <w:r w:rsidR="003B5369" w:rsidRPr="004B7F85" w:rsidDel="00863262">
          <w:rPr>
            <w:rFonts w:asciiTheme="majorBidi" w:hAnsiTheme="majorBidi" w:cstheme="majorBidi"/>
            <w:shd w:val="clear" w:color="auto" w:fill="FFFFFF"/>
          </w:rPr>
          <w:delText xml:space="preserve">relevant information, </w:delText>
        </w:r>
        <w:r w:rsidR="003B5369" w:rsidRPr="004B7F85" w:rsidDel="00DF4AF1">
          <w:rPr>
            <w:rFonts w:asciiTheme="majorBidi" w:hAnsiTheme="majorBidi" w:cstheme="majorBidi"/>
            <w:shd w:val="clear" w:color="auto" w:fill="FFFFFF"/>
          </w:rPr>
          <w:delText>and more</w:delText>
        </w:r>
      </w:del>
      <w:r w:rsidR="003B5369" w:rsidRPr="004B7F85">
        <w:rPr>
          <w:rFonts w:asciiTheme="majorBidi" w:hAnsiTheme="majorBidi" w:cstheme="majorBidi"/>
          <w:shd w:val="clear" w:color="auto" w:fill="FFFFFF"/>
        </w:rPr>
        <w:t xml:space="preserve">. </w:t>
      </w:r>
      <w:del w:id="3815" w:author="Author">
        <w:r w:rsidR="003B5369" w:rsidRPr="004B7F85" w:rsidDel="00DF4AF1">
          <w:rPr>
            <w:rFonts w:asciiTheme="majorBidi" w:hAnsiTheme="majorBidi" w:cstheme="majorBidi"/>
            <w:shd w:val="clear" w:color="auto" w:fill="FFFFFF"/>
          </w:rPr>
          <w:delText xml:space="preserve">Members of KALA include </w:delText>
        </w:r>
        <w:r w:rsidR="003B5369" w:rsidRPr="004B7F85" w:rsidDel="00DF4AF1">
          <w:rPr>
            <w:rFonts w:asciiTheme="majorBidi" w:hAnsiTheme="majorBidi" w:cstheme="majorBidi"/>
            <w:shd w:val="clear" w:color="auto" w:fill="FFFFFF"/>
          </w:rPr>
          <w:lastRenderedPageBreak/>
          <w:delText>both women and men of Ethiopian descent who identify as LGBT, and this framework</w:delText>
        </w:r>
      </w:del>
      <w:ins w:id="3816" w:author="Author">
        <w:r w:rsidR="00DF4AF1" w:rsidRPr="004B7F85">
          <w:rPr>
            <w:rFonts w:asciiTheme="majorBidi" w:hAnsiTheme="majorBidi" w:cstheme="majorBidi"/>
            <w:shd w:val="clear" w:color="auto" w:fill="FFFFFF"/>
          </w:rPr>
          <w:t>The organization</w:t>
        </w:r>
      </w:ins>
      <w:r w:rsidR="003B5369" w:rsidRPr="004B7F85">
        <w:rPr>
          <w:rFonts w:asciiTheme="majorBidi" w:hAnsiTheme="majorBidi" w:cstheme="majorBidi"/>
          <w:shd w:val="clear" w:color="auto" w:fill="FFFFFF"/>
        </w:rPr>
        <w:t xml:space="preserve"> </w:t>
      </w:r>
      <w:del w:id="3817" w:author="Author">
        <w:r w:rsidR="003B5369" w:rsidRPr="004B7F85" w:rsidDel="00DF4AF1">
          <w:rPr>
            <w:rFonts w:asciiTheme="majorBidi" w:hAnsiTheme="majorBidi" w:cstheme="majorBidi"/>
            <w:shd w:val="clear" w:color="auto" w:fill="FFFFFF"/>
          </w:rPr>
          <w:delText xml:space="preserve">serves </w:delText>
        </w:r>
      </w:del>
      <w:ins w:id="3818" w:author="Author">
        <w:r w:rsidR="00DF4AF1" w:rsidRPr="004B7F85">
          <w:rPr>
            <w:rFonts w:asciiTheme="majorBidi" w:hAnsiTheme="majorBidi" w:cstheme="majorBidi"/>
            <w:shd w:val="clear" w:color="auto" w:fill="FFFFFF"/>
          </w:rPr>
          <w:t xml:space="preserve">offers </w:t>
        </w:r>
      </w:ins>
      <w:del w:id="3819" w:author="Author">
        <w:r w:rsidR="003B5369" w:rsidRPr="004B7F85" w:rsidDel="00DF4AF1">
          <w:rPr>
            <w:rFonts w:asciiTheme="majorBidi" w:hAnsiTheme="majorBidi" w:cstheme="majorBidi"/>
            <w:shd w:val="clear" w:color="auto" w:fill="FFFFFF"/>
          </w:rPr>
          <w:delText xml:space="preserve">as </w:delText>
        </w:r>
      </w:del>
      <w:r w:rsidR="003B5369" w:rsidRPr="004B7F85">
        <w:rPr>
          <w:rFonts w:asciiTheme="majorBidi" w:hAnsiTheme="majorBidi" w:cstheme="majorBidi"/>
          <w:shd w:val="clear" w:color="auto" w:fill="FFFFFF"/>
        </w:rPr>
        <w:t xml:space="preserve">a support system and non-judgmental space for </w:t>
      </w:r>
      <w:del w:id="3820" w:author="Author">
        <w:r w:rsidR="003B5369" w:rsidRPr="004B7F85" w:rsidDel="00DF4AF1">
          <w:rPr>
            <w:rFonts w:asciiTheme="majorBidi" w:hAnsiTheme="majorBidi" w:cstheme="majorBidi"/>
            <w:shd w:val="clear" w:color="auto" w:fill="FFFFFF"/>
          </w:rPr>
          <w:delText>them</w:delText>
        </w:r>
      </w:del>
      <w:ins w:id="3821" w:author="Author">
        <w:r w:rsidR="007B34F8" w:rsidRPr="004B7F85">
          <w:rPr>
            <w:rFonts w:asciiTheme="majorBidi" w:hAnsiTheme="majorBidi" w:cstheme="majorBidi"/>
            <w:shd w:val="clear" w:color="auto" w:fill="FFFFFF"/>
          </w:rPr>
          <w:t>its</w:t>
        </w:r>
        <w:r w:rsidR="00DF4AF1" w:rsidRPr="004B7F85">
          <w:rPr>
            <w:rFonts w:asciiTheme="majorBidi" w:hAnsiTheme="majorBidi" w:cstheme="majorBidi"/>
            <w:shd w:val="clear" w:color="auto" w:fill="FFFFFF"/>
          </w:rPr>
          <w:t xml:space="preserve"> community</w:t>
        </w:r>
      </w:ins>
      <w:r w:rsidR="003B5369" w:rsidRPr="004B7F85">
        <w:rPr>
          <w:rFonts w:asciiTheme="majorBidi" w:hAnsiTheme="majorBidi" w:cstheme="majorBidi"/>
          <w:shd w:val="clear" w:color="auto" w:fill="FFFFFF"/>
        </w:rPr>
        <w:t xml:space="preserve">. Most </w:t>
      </w:r>
      <w:del w:id="3822" w:author="Author">
        <w:r w:rsidR="003B5369" w:rsidRPr="004B7F85" w:rsidDel="00DF4AF1">
          <w:rPr>
            <w:rFonts w:asciiTheme="majorBidi" w:hAnsiTheme="majorBidi" w:cstheme="majorBidi"/>
            <w:shd w:val="clear" w:color="auto" w:fill="FFFFFF"/>
          </w:rPr>
          <w:delText>representatives of KALA</w:delText>
        </w:r>
      </w:del>
      <w:ins w:id="3823" w:author="Author">
        <w:r w:rsidR="00DF4AF1" w:rsidRPr="004B7F85">
          <w:rPr>
            <w:rFonts w:asciiTheme="majorBidi" w:hAnsiTheme="majorBidi" w:cstheme="majorBidi"/>
            <w:shd w:val="clear" w:color="auto" w:fill="FFFFFF"/>
          </w:rPr>
          <w:t>of its members</w:t>
        </w:r>
      </w:ins>
      <w:r w:rsidR="003B5369" w:rsidRPr="004B7F85">
        <w:rPr>
          <w:rFonts w:asciiTheme="majorBidi" w:hAnsiTheme="majorBidi" w:cstheme="majorBidi"/>
          <w:shd w:val="clear" w:color="auto" w:fill="FFFFFF"/>
        </w:rPr>
        <w:t xml:space="preserve"> are </w:t>
      </w:r>
      <w:del w:id="3824" w:author="Author">
        <w:r w:rsidR="003B5369" w:rsidRPr="004B7F85" w:rsidDel="00DF4AF1">
          <w:rPr>
            <w:rFonts w:asciiTheme="majorBidi" w:hAnsiTheme="majorBidi" w:cstheme="majorBidi"/>
            <w:shd w:val="clear" w:color="auto" w:fill="FFFFFF"/>
          </w:rPr>
          <w:delText>not in</w:delText>
        </w:r>
      </w:del>
      <w:ins w:id="3825" w:author="Author">
        <w:r w:rsidR="00DF4AF1" w:rsidRPr="004B7F85">
          <w:rPr>
            <w:rFonts w:asciiTheme="majorBidi" w:hAnsiTheme="majorBidi" w:cstheme="majorBidi"/>
            <w:shd w:val="clear" w:color="auto" w:fill="FFFFFF"/>
          </w:rPr>
          <w:t>out of</w:t>
        </w:r>
      </w:ins>
      <w:r w:rsidR="003B5369" w:rsidRPr="004B7F85">
        <w:rPr>
          <w:rFonts w:asciiTheme="majorBidi" w:hAnsiTheme="majorBidi" w:cstheme="majorBidi"/>
          <w:shd w:val="clear" w:color="auto" w:fill="FFFFFF"/>
        </w:rPr>
        <w:t xml:space="preserve"> the closet</w:t>
      </w:r>
      <w:del w:id="3826" w:author="Author">
        <w:r w:rsidR="003B5369" w:rsidRPr="004B7F85" w:rsidDel="007B34F8">
          <w:rPr>
            <w:rFonts w:asciiTheme="majorBidi" w:hAnsiTheme="majorBidi" w:cstheme="majorBidi"/>
            <w:shd w:val="clear" w:color="auto" w:fill="FFFFFF"/>
          </w:rPr>
          <w:delText>,</w:delText>
        </w:r>
      </w:del>
      <w:r w:rsidR="003B5369" w:rsidRPr="004B7F85">
        <w:rPr>
          <w:rFonts w:asciiTheme="majorBidi" w:hAnsiTheme="majorBidi" w:cstheme="majorBidi"/>
          <w:shd w:val="clear" w:color="auto" w:fill="FFFFFF"/>
        </w:rPr>
        <w:t xml:space="preserve"> and </w:t>
      </w:r>
      <w:del w:id="3827" w:author="Author">
        <w:r w:rsidR="003B5369" w:rsidRPr="004B7F85" w:rsidDel="00DF4AF1">
          <w:rPr>
            <w:rFonts w:asciiTheme="majorBidi" w:hAnsiTheme="majorBidi" w:cstheme="majorBidi"/>
            <w:shd w:val="clear" w:color="auto" w:fill="FFFFFF"/>
          </w:rPr>
          <w:delText>even take part</w:delText>
        </w:r>
      </w:del>
      <w:ins w:id="3828" w:author="Author">
        <w:r w:rsidR="00DF4AF1" w:rsidRPr="004B7F85">
          <w:rPr>
            <w:rFonts w:asciiTheme="majorBidi" w:hAnsiTheme="majorBidi" w:cstheme="majorBidi"/>
            <w:shd w:val="clear" w:color="auto" w:fill="FFFFFF"/>
          </w:rPr>
          <w:t>participate</w:t>
        </w:r>
      </w:ins>
      <w:del w:id="3829" w:author="Author">
        <w:r w:rsidR="003B5369" w:rsidRPr="004B7F85" w:rsidDel="00DF4AF1">
          <w:rPr>
            <w:rFonts w:asciiTheme="majorBidi" w:hAnsiTheme="majorBidi" w:cstheme="majorBidi"/>
            <w:shd w:val="clear" w:color="auto" w:fill="FFFFFF"/>
          </w:rPr>
          <w:delText xml:space="preserve"> in</w:delText>
        </w:r>
      </w:del>
      <w:r w:rsidR="003B5369" w:rsidRPr="004B7F85">
        <w:rPr>
          <w:rFonts w:asciiTheme="majorBidi" w:hAnsiTheme="majorBidi" w:cstheme="majorBidi"/>
          <w:shd w:val="clear" w:color="auto" w:fill="FFFFFF"/>
        </w:rPr>
        <w:t xml:space="preserve"> </w:t>
      </w:r>
      <w:ins w:id="3830" w:author="Author">
        <w:r w:rsidR="00DF4AF1" w:rsidRPr="004B7F85">
          <w:rPr>
            <w:rFonts w:asciiTheme="majorBidi" w:hAnsiTheme="majorBidi" w:cstheme="majorBidi"/>
            <w:shd w:val="clear" w:color="auto" w:fill="FFFFFF"/>
          </w:rPr>
          <w:t xml:space="preserve">in </w:t>
        </w:r>
      </w:ins>
      <w:r w:rsidR="003B5369" w:rsidRPr="004B7F85">
        <w:rPr>
          <w:rFonts w:asciiTheme="majorBidi" w:hAnsiTheme="majorBidi" w:cstheme="majorBidi"/>
          <w:shd w:val="clear" w:color="auto" w:fill="FFFFFF"/>
        </w:rPr>
        <w:t xml:space="preserve">activities </w:t>
      </w:r>
      <w:del w:id="3831" w:author="Author">
        <w:r w:rsidR="003B5369" w:rsidRPr="004B7F85" w:rsidDel="00DF4AF1">
          <w:rPr>
            <w:rFonts w:asciiTheme="majorBidi" w:hAnsiTheme="majorBidi" w:cstheme="majorBidi"/>
            <w:shd w:val="clear" w:color="auto" w:fill="FFFFFF"/>
          </w:rPr>
          <w:delText>of all the general</w:delText>
        </w:r>
      </w:del>
      <w:ins w:id="3832" w:author="Author">
        <w:r w:rsidR="00DF4AF1" w:rsidRPr="004B7F85">
          <w:rPr>
            <w:rFonts w:asciiTheme="majorBidi" w:hAnsiTheme="majorBidi" w:cstheme="majorBidi"/>
            <w:shd w:val="clear" w:color="auto" w:fill="FFFFFF"/>
          </w:rPr>
          <w:t>and events hosted by other</w:t>
        </w:r>
      </w:ins>
      <w:r w:rsidR="003B5369" w:rsidRPr="004B7F85">
        <w:rPr>
          <w:rFonts w:asciiTheme="majorBidi" w:hAnsiTheme="majorBidi" w:cstheme="majorBidi"/>
          <w:shd w:val="clear" w:color="auto" w:fill="FFFFFF"/>
        </w:rPr>
        <w:t xml:space="preserve"> </w:t>
      </w:r>
      <w:ins w:id="3833" w:author="Author">
        <w:r w:rsidR="007B34F8" w:rsidRPr="004B7F85">
          <w:rPr>
            <w:rFonts w:asciiTheme="majorBidi" w:hAnsiTheme="majorBidi" w:cstheme="majorBidi"/>
            <w:shd w:val="clear" w:color="auto" w:fill="FFFFFF"/>
          </w:rPr>
          <w:t xml:space="preserve">Israeli </w:t>
        </w:r>
      </w:ins>
      <w:r w:rsidR="003B5369" w:rsidRPr="004B7F85">
        <w:rPr>
          <w:rFonts w:asciiTheme="majorBidi" w:hAnsiTheme="majorBidi" w:cstheme="majorBidi"/>
          <w:shd w:val="clear" w:color="auto" w:fill="FFFFFF"/>
        </w:rPr>
        <w:t>LGBT organizations</w:t>
      </w:r>
      <w:del w:id="3834" w:author="Author">
        <w:r w:rsidR="003B5369" w:rsidRPr="004B7F85" w:rsidDel="007B34F8">
          <w:rPr>
            <w:rFonts w:asciiTheme="majorBidi" w:hAnsiTheme="majorBidi" w:cstheme="majorBidi"/>
            <w:shd w:val="clear" w:color="auto" w:fill="FFFFFF"/>
          </w:rPr>
          <w:delText xml:space="preserve"> in Israel</w:delText>
        </w:r>
        <w:r w:rsidR="003B5369" w:rsidRPr="004B7F85" w:rsidDel="00DF4AF1">
          <w:rPr>
            <w:rFonts w:asciiTheme="majorBidi" w:hAnsiTheme="majorBidi" w:cstheme="majorBidi"/>
            <w:shd w:val="clear" w:color="auto" w:fill="FFFFFF"/>
          </w:rPr>
          <w:delText xml:space="preserve">, </w:delText>
        </w:r>
      </w:del>
      <w:ins w:id="3835" w:author="Author">
        <w:r w:rsidR="00DF4AF1" w:rsidRPr="004B7F85">
          <w:rPr>
            <w:rFonts w:asciiTheme="majorBidi" w:hAnsiTheme="majorBidi" w:cstheme="majorBidi"/>
            <w:shd w:val="clear" w:color="auto" w:fill="FFFFFF"/>
          </w:rPr>
          <w:t>.</w:t>
        </w:r>
        <w:r w:rsidR="00863262" w:rsidRPr="004B7F85">
          <w:rPr>
            <w:rFonts w:asciiTheme="majorBidi" w:hAnsiTheme="majorBidi" w:cstheme="majorBidi"/>
            <w:shd w:val="clear" w:color="auto" w:fill="FFFFFF"/>
          </w:rPr>
          <w:t xml:space="preserve"> At</w:t>
        </w:r>
      </w:ins>
      <w:del w:id="3836" w:author="Author">
        <w:r w:rsidR="003B5369" w:rsidRPr="004B7F85" w:rsidDel="00863262">
          <w:rPr>
            <w:rFonts w:asciiTheme="majorBidi" w:hAnsiTheme="majorBidi" w:cstheme="majorBidi"/>
            <w:shd w:val="clear" w:color="auto" w:fill="FFFFFF"/>
          </w:rPr>
          <w:delText>including, for example,</w:delText>
        </w:r>
      </w:del>
      <w:r w:rsidR="003B5369" w:rsidRPr="004B7F85">
        <w:rPr>
          <w:rFonts w:asciiTheme="majorBidi" w:hAnsiTheme="majorBidi" w:cstheme="majorBidi"/>
          <w:shd w:val="clear" w:color="auto" w:fill="FFFFFF"/>
        </w:rPr>
        <w:t xml:space="preserve"> the fifteenth </w:t>
      </w:r>
      <w:del w:id="3837" w:author="Author">
        <w:r w:rsidR="003B5369" w:rsidRPr="004B7F85" w:rsidDel="00F831D8">
          <w:rPr>
            <w:rFonts w:asciiTheme="majorBidi" w:hAnsiTheme="majorBidi" w:cstheme="majorBidi"/>
            <w:shd w:val="clear" w:color="auto" w:fill="FFFFFF"/>
          </w:rPr>
          <w:delText>“</w:delText>
        </w:r>
      </w:del>
      <w:ins w:id="3838" w:author="Author">
        <w:r w:rsidR="00A82E02">
          <w:rPr>
            <w:rFonts w:asciiTheme="majorBidi" w:hAnsiTheme="majorBidi" w:cstheme="majorBidi"/>
            <w:shd w:val="clear" w:color="auto" w:fill="FFFFFF"/>
          </w:rPr>
          <w:t>‘</w:t>
        </w:r>
      </w:ins>
      <w:r w:rsidR="003B5369" w:rsidRPr="004B7F85">
        <w:rPr>
          <w:rFonts w:asciiTheme="majorBidi" w:hAnsiTheme="majorBidi" w:cstheme="majorBidi"/>
          <w:shd w:val="clear" w:color="auto" w:fill="FFFFFF"/>
        </w:rPr>
        <w:t>Other Sex</w:t>
      </w:r>
      <w:del w:id="3839" w:author="Author">
        <w:r w:rsidR="003B5369" w:rsidRPr="004B7F85" w:rsidDel="00F831D8">
          <w:rPr>
            <w:rFonts w:asciiTheme="majorBidi" w:hAnsiTheme="majorBidi" w:cstheme="majorBidi"/>
            <w:shd w:val="clear" w:color="auto" w:fill="FFFFFF"/>
          </w:rPr>
          <w:delText>”</w:delText>
        </w:r>
      </w:del>
      <w:ins w:id="3840" w:author="Author">
        <w:r w:rsidR="00A82E02">
          <w:rPr>
            <w:rFonts w:asciiTheme="majorBidi" w:hAnsiTheme="majorBidi" w:cstheme="majorBidi"/>
            <w:shd w:val="clear" w:color="auto" w:fill="FFFFFF"/>
          </w:rPr>
          <w:t>’</w:t>
        </w:r>
      </w:ins>
      <w:r w:rsidR="003B5369" w:rsidRPr="004B7F85">
        <w:rPr>
          <w:rFonts w:asciiTheme="majorBidi" w:hAnsiTheme="majorBidi" w:cstheme="majorBidi"/>
          <w:shd w:val="clear" w:color="auto" w:fill="FFFFFF"/>
        </w:rPr>
        <w:t xml:space="preserve"> conference held at Tel</w:t>
      </w:r>
      <w:ins w:id="3841" w:author="Author">
        <w:r w:rsidR="00F0712F">
          <w:rPr>
            <w:rFonts w:asciiTheme="majorBidi" w:hAnsiTheme="majorBidi" w:cstheme="majorBidi"/>
            <w:shd w:val="clear" w:color="auto" w:fill="FFFFFF"/>
          </w:rPr>
          <w:t xml:space="preserve"> </w:t>
        </w:r>
      </w:ins>
      <w:del w:id="3842" w:author="Author">
        <w:r w:rsidR="003B5369" w:rsidRPr="004B7F85" w:rsidDel="00F0712F">
          <w:rPr>
            <w:rFonts w:asciiTheme="majorBidi" w:hAnsiTheme="majorBidi" w:cstheme="majorBidi"/>
            <w:shd w:val="clear" w:color="auto" w:fill="FFFFFF"/>
          </w:rPr>
          <w:delText>-</w:delText>
        </w:r>
      </w:del>
      <w:r w:rsidR="003B5369" w:rsidRPr="004B7F85">
        <w:rPr>
          <w:rFonts w:asciiTheme="majorBidi" w:hAnsiTheme="majorBidi" w:cstheme="majorBidi"/>
          <w:shd w:val="clear" w:color="auto" w:fill="FFFFFF"/>
        </w:rPr>
        <w:t xml:space="preserve">Aviv University, </w:t>
      </w:r>
      <w:del w:id="3843" w:author="Author">
        <w:r w:rsidR="003B5369" w:rsidRPr="004B7F85" w:rsidDel="00863262">
          <w:rPr>
            <w:rFonts w:asciiTheme="majorBidi" w:hAnsiTheme="majorBidi" w:cstheme="majorBidi"/>
            <w:shd w:val="clear" w:color="auto" w:fill="FFFFFF"/>
          </w:rPr>
          <w:delText xml:space="preserve">in which </w:delText>
        </w:r>
      </w:del>
      <w:r w:rsidR="003B5369" w:rsidRPr="004B7F85">
        <w:rPr>
          <w:rFonts w:asciiTheme="majorBidi" w:hAnsiTheme="majorBidi" w:cstheme="majorBidi"/>
          <w:shd w:val="clear" w:color="auto" w:fill="FFFFFF"/>
        </w:rPr>
        <w:t xml:space="preserve">KALA representatives spoke about their similarities with other LGBT </w:t>
      </w:r>
      <w:del w:id="3844" w:author="Author">
        <w:r w:rsidR="003B5369" w:rsidRPr="004B7F85" w:rsidDel="00863262">
          <w:rPr>
            <w:rFonts w:asciiTheme="majorBidi" w:hAnsiTheme="majorBidi" w:cstheme="majorBidi"/>
            <w:shd w:val="clear" w:color="auto" w:fill="FFFFFF"/>
          </w:rPr>
          <w:delText xml:space="preserve">people </w:delText>
        </w:r>
      </w:del>
      <w:ins w:id="3845" w:author="Author">
        <w:r w:rsidR="00863262" w:rsidRPr="004B7F85">
          <w:rPr>
            <w:rFonts w:asciiTheme="majorBidi" w:hAnsiTheme="majorBidi" w:cstheme="majorBidi"/>
            <w:shd w:val="clear" w:color="auto" w:fill="FFFFFF"/>
          </w:rPr>
          <w:t xml:space="preserve">groups </w:t>
        </w:r>
      </w:ins>
      <w:r w:rsidR="003B5369" w:rsidRPr="004B7F85">
        <w:rPr>
          <w:rFonts w:asciiTheme="majorBidi" w:hAnsiTheme="majorBidi" w:cstheme="majorBidi"/>
          <w:shd w:val="clear" w:color="auto" w:fill="FFFFFF"/>
        </w:rPr>
        <w:t xml:space="preserve">in Israel, but also </w:t>
      </w:r>
      <w:del w:id="3846" w:author="Author">
        <w:r w:rsidR="003B5369" w:rsidRPr="004B7F85" w:rsidDel="00863262">
          <w:rPr>
            <w:rFonts w:asciiTheme="majorBidi" w:hAnsiTheme="majorBidi" w:cstheme="majorBidi"/>
            <w:shd w:val="clear" w:color="auto" w:fill="FFFFFF"/>
          </w:rPr>
          <w:delText xml:space="preserve">the </w:delText>
        </w:r>
      </w:del>
      <w:ins w:id="3847" w:author="Author">
        <w:r w:rsidR="00863262" w:rsidRPr="004B7F85">
          <w:rPr>
            <w:rFonts w:asciiTheme="majorBidi" w:hAnsiTheme="majorBidi" w:cstheme="majorBidi"/>
            <w:shd w:val="clear" w:color="auto" w:fill="FFFFFF"/>
          </w:rPr>
          <w:t xml:space="preserve">discussed </w:t>
        </w:r>
      </w:ins>
      <w:r w:rsidR="003B5369" w:rsidRPr="004B7F85">
        <w:rPr>
          <w:rFonts w:asciiTheme="majorBidi" w:hAnsiTheme="majorBidi" w:cstheme="majorBidi"/>
          <w:shd w:val="clear" w:color="auto" w:fill="FFFFFF"/>
        </w:rPr>
        <w:t xml:space="preserve">issues distinctive to those of Ethiopian descent, including the </w:t>
      </w:r>
      <w:del w:id="3848" w:author="Author">
        <w:r w:rsidR="003B5369" w:rsidRPr="004B7F85" w:rsidDel="00863262">
          <w:rPr>
            <w:rFonts w:asciiTheme="majorBidi" w:hAnsiTheme="majorBidi" w:cstheme="majorBidi"/>
            <w:shd w:val="clear" w:color="auto" w:fill="FFFFFF"/>
          </w:rPr>
          <w:delText xml:space="preserve">significant </w:delText>
        </w:r>
      </w:del>
      <w:r w:rsidR="003B5369" w:rsidRPr="004B7F85">
        <w:rPr>
          <w:rFonts w:asciiTheme="majorBidi" w:hAnsiTheme="majorBidi" w:cstheme="majorBidi"/>
          <w:shd w:val="clear" w:color="auto" w:fill="FFFFFF"/>
        </w:rPr>
        <w:t>taboo</w:t>
      </w:r>
      <w:ins w:id="3849" w:author="Author">
        <w:r w:rsidR="00863262" w:rsidRPr="004B7F85">
          <w:rPr>
            <w:rFonts w:asciiTheme="majorBidi" w:hAnsiTheme="majorBidi" w:cstheme="majorBidi"/>
            <w:shd w:val="clear" w:color="auto" w:fill="FFFFFF"/>
          </w:rPr>
          <w:t>s</w:t>
        </w:r>
      </w:ins>
      <w:r w:rsidR="003B5369" w:rsidRPr="004B7F85">
        <w:rPr>
          <w:rFonts w:asciiTheme="majorBidi" w:hAnsiTheme="majorBidi" w:cstheme="majorBidi"/>
          <w:shd w:val="clear" w:color="auto" w:fill="FFFFFF"/>
        </w:rPr>
        <w:t xml:space="preserve"> </w:t>
      </w:r>
      <w:ins w:id="3850" w:author="Author">
        <w:r w:rsidR="00863262" w:rsidRPr="004B7F85">
          <w:rPr>
            <w:rFonts w:asciiTheme="majorBidi" w:hAnsiTheme="majorBidi" w:cstheme="majorBidi"/>
            <w:shd w:val="clear" w:color="auto" w:fill="FFFFFF"/>
          </w:rPr>
          <w:t>on non-heteronormative sex with</w:t>
        </w:r>
      </w:ins>
      <w:del w:id="3851" w:author="Author">
        <w:r w:rsidR="003B5369" w:rsidRPr="004B7F85" w:rsidDel="00863262">
          <w:rPr>
            <w:rFonts w:asciiTheme="majorBidi" w:hAnsiTheme="majorBidi" w:cstheme="majorBidi"/>
            <w:shd w:val="clear" w:color="auto" w:fill="FFFFFF"/>
          </w:rPr>
          <w:delText xml:space="preserve">that remains </w:delText>
        </w:r>
      </w:del>
      <w:r w:rsidR="003B5369" w:rsidRPr="004B7F85">
        <w:rPr>
          <w:rFonts w:asciiTheme="majorBidi" w:hAnsiTheme="majorBidi" w:cstheme="majorBidi"/>
          <w:shd w:val="clear" w:color="auto" w:fill="FFFFFF"/>
        </w:rPr>
        <w:t xml:space="preserve">in the </w:t>
      </w:r>
      <w:ins w:id="3852" w:author="Author">
        <w:r w:rsidR="00863262" w:rsidRPr="004B7F85">
          <w:rPr>
            <w:rFonts w:asciiTheme="majorBidi" w:hAnsiTheme="majorBidi" w:cstheme="majorBidi"/>
            <w:shd w:val="clear" w:color="auto" w:fill="FFFFFF"/>
          </w:rPr>
          <w:t>Israeli-</w:t>
        </w:r>
      </w:ins>
      <w:r w:rsidR="003B5369" w:rsidRPr="004B7F85">
        <w:rPr>
          <w:rFonts w:asciiTheme="majorBidi" w:hAnsiTheme="majorBidi" w:cstheme="majorBidi"/>
          <w:shd w:val="clear" w:color="auto" w:fill="FFFFFF"/>
        </w:rPr>
        <w:t>Ethiopian community</w:t>
      </w:r>
      <w:del w:id="3853" w:author="Author">
        <w:r w:rsidR="003B5369" w:rsidRPr="004B7F85" w:rsidDel="00863262">
          <w:rPr>
            <w:rFonts w:asciiTheme="majorBidi" w:hAnsiTheme="majorBidi" w:cstheme="majorBidi"/>
            <w:shd w:val="clear" w:color="auto" w:fill="FFFFFF"/>
          </w:rPr>
          <w:delText xml:space="preserve"> of Israel on non-heteronormative sex</w:delText>
        </w:r>
      </w:del>
      <w:r w:rsidR="003B5369" w:rsidRPr="004B7F85">
        <w:rPr>
          <w:rFonts w:asciiTheme="majorBidi" w:hAnsiTheme="majorBidi" w:cstheme="majorBidi"/>
          <w:shd w:val="clear" w:color="auto" w:fill="FFFFFF"/>
        </w:rPr>
        <w:t xml:space="preserve">. </w:t>
      </w:r>
      <w:del w:id="3854" w:author="Author">
        <w:r w:rsidR="003B5369" w:rsidRPr="004B7F85" w:rsidDel="00863262">
          <w:rPr>
            <w:rFonts w:asciiTheme="majorBidi" w:hAnsiTheme="majorBidi" w:cstheme="majorBidi"/>
            <w:shd w:val="clear" w:color="auto" w:fill="FFFFFF"/>
          </w:rPr>
          <w:delText xml:space="preserve">Perhaps because of </w:delText>
        </w:r>
      </w:del>
      <w:ins w:id="3855" w:author="Author">
        <w:r w:rsidR="00C62E42" w:rsidRPr="004B7F85">
          <w:rPr>
            <w:rFonts w:asciiTheme="majorBidi" w:hAnsiTheme="majorBidi" w:cstheme="majorBidi"/>
            <w:shd w:val="clear" w:color="auto" w:fill="FFFFFF"/>
          </w:rPr>
          <w:t>This may account for the lack of</w:t>
        </w:r>
      </w:ins>
      <w:del w:id="3856" w:author="Author">
        <w:r w:rsidR="003B5369" w:rsidRPr="004B7F85" w:rsidDel="00C62E42">
          <w:rPr>
            <w:rFonts w:asciiTheme="majorBidi" w:hAnsiTheme="majorBidi" w:cstheme="majorBidi"/>
            <w:shd w:val="clear" w:color="auto" w:fill="FFFFFF"/>
          </w:rPr>
          <w:delText>this, no</w:delText>
        </w:r>
      </w:del>
      <w:r w:rsidR="003B5369" w:rsidRPr="004B7F85">
        <w:rPr>
          <w:rFonts w:asciiTheme="majorBidi" w:hAnsiTheme="majorBidi" w:cstheme="majorBidi"/>
          <w:shd w:val="clear" w:color="auto" w:fill="FFFFFF"/>
        </w:rPr>
        <w:t xml:space="preserve"> </w:t>
      </w:r>
      <w:del w:id="3857" w:author="Author">
        <w:r w:rsidR="003B5369" w:rsidRPr="004B7F85" w:rsidDel="00C62E42">
          <w:rPr>
            <w:rFonts w:asciiTheme="majorBidi" w:hAnsiTheme="majorBidi" w:cstheme="majorBidi"/>
            <w:shd w:val="clear" w:color="auto" w:fill="FFFFFF"/>
          </w:rPr>
          <w:delText>artwork featuring representations of</w:delText>
        </w:r>
      </w:del>
      <w:ins w:id="3858" w:author="Author">
        <w:r w:rsidR="00C62E42" w:rsidRPr="004B7F85">
          <w:rPr>
            <w:rFonts w:asciiTheme="majorBidi" w:hAnsiTheme="majorBidi" w:cstheme="majorBidi"/>
            <w:shd w:val="clear" w:color="auto" w:fill="FFFFFF"/>
          </w:rPr>
          <w:t>images of</w:t>
        </w:r>
      </w:ins>
      <w:r w:rsidR="003B5369" w:rsidRPr="004B7F85">
        <w:rPr>
          <w:rFonts w:asciiTheme="majorBidi" w:hAnsiTheme="majorBidi" w:cstheme="majorBidi"/>
          <w:shd w:val="clear" w:color="auto" w:fill="FFFFFF"/>
        </w:rPr>
        <w:t xml:space="preserve"> gay masculinity </w:t>
      </w:r>
      <w:ins w:id="3859" w:author="Author">
        <w:r w:rsidR="00C62E42" w:rsidRPr="004B7F85">
          <w:rPr>
            <w:rFonts w:asciiTheme="majorBidi" w:hAnsiTheme="majorBidi" w:cstheme="majorBidi"/>
            <w:shd w:val="clear" w:color="auto" w:fill="FFFFFF"/>
          </w:rPr>
          <w:t>by any Israeli-Ethiopian</w:t>
        </w:r>
        <w:r w:rsidR="00C62E42" w:rsidRPr="004B7F85" w:rsidDel="00C62E42">
          <w:rPr>
            <w:rFonts w:asciiTheme="majorBidi" w:hAnsiTheme="majorBidi" w:cstheme="majorBidi"/>
            <w:shd w:val="clear" w:color="auto" w:fill="FFFFFF"/>
          </w:rPr>
          <w:t xml:space="preserve"> </w:t>
        </w:r>
        <w:r w:rsidR="00C62E42" w:rsidRPr="004B7F85">
          <w:rPr>
            <w:rFonts w:asciiTheme="majorBidi" w:hAnsiTheme="majorBidi" w:cstheme="majorBidi"/>
            <w:shd w:val="clear" w:color="auto" w:fill="FFFFFF"/>
          </w:rPr>
          <w:t xml:space="preserve">artists </w:t>
        </w:r>
      </w:ins>
      <w:del w:id="3860" w:author="Author">
        <w:r w:rsidR="003B5369" w:rsidRPr="004B7F85" w:rsidDel="00C62E42">
          <w:rPr>
            <w:rFonts w:asciiTheme="majorBidi" w:hAnsiTheme="majorBidi" w:cstheme="majorBidi"/>
            <w:shd w:val="clear" w:color="auto" w:fill="FFFFFF"/>
          </w:rPr>
          <w:delText xml:space="preserve">among those of Ethiopian origin exist, </w:delText>
        </w:r>
      </w:del>
      <w:ins w:id="3861" w:author="Author">
        <w:r w:rsidR="00C62E42" w:rsidRPr="004B7F85">
          <w:rPr>
            <w:rFonts w:asciiTheme="majorBidi" w:hAnsiTheme="majorBidi" w:cstheme="majorBidi"/>
            <w:shd w:val="clear" w:color="auto" w:fill="FFFFFF"/>
          </w:rPr>
          <w:t xml:space="preserve">other </w:t>
        </w:r>
      </w:ins>
      <w:del w:id="3862" w:author="Author">
        <w:r w:rsidR="003B5369" w:rsidRPr="004B7F85" w:rsidDel="00C62E42">
          <w:rPr>
            <w:rFonts w:asciiTheme="majorBidi" w:hAnsiTheme="majorBidi" w:cstheme="majorBidi"/>
            <w:shd w:val="clear" w:color="auto" w:fill="FFFFFF"/>
          </w:rPr>
          <w:delText xml:space="preserve">with </w:delText>
        </w:r>
      </w:del>
      <w:ins w:id="3863" w:author="Author">
        <w:r w:rsidR="00C62E42" w:rsidRPr="004B7F85">
          <w:rPr>
            <w:rFonts w:asciiTheme="majorBidi" w:hAnsiTheme="majorBidi" w:cstheme="majorBidi"/>
            <w:shd w:val="clear" w:color="auto" w:fill="FFFFFF"/>
          </w:rPr>
          <w:t xml:space="preserve">than the </w:t>
        </w:r>
      </w:ins>
      <w:del w:id="3864" w:author="Author">
        <w:r w:rsidR="003B5369" w:rsidRPr="004B7F85" w:rsidDel="00C62E42">
          <w:rPr>
            <w:rFonts w:asciiTheme="majorBidi" w:hAnsiTheme="majorBidi" w:cstheme="majorBidi"/>
            <w:shd w:val="clear" w:color="auto" w:fill="FFFFFF"/>
          </w:rPr>
          <w:delText xml:space="preserve">the exception of the series of photographs </w:delText>
        </w:r>
      </w:del>
      <w:ins w:id="3865" w:author="Author">
        <w:r w:rsidR="00C62E42" w:rsidRPr="004B7F85">
          <w:rPr>
            <w:rFonts w:asciiTheme="majorBidi" w:hAnsiTheme="majorBidi" w:cstheme="majorBidi"/>
            <w:shd w:val="clear" w:color="auto" w:fill="FFFFFF"/>
          </w:rPr>
          <w:t xml:space="preserve">anonymous one </w:t>
        </w:r>
      </w:ins>
      <w:r w:rsidR="003B5369" w:rsidRPr="004B7F85">
        <w:rPr>
          <w:rFonts w:asciiTheme="majorBidi" w:hAnsiTheme="majorBidi" w:cstheme="majorBidi"/>
          <w:shd w:val="clear" w:color="auto" w:fill="FFFFFF"/>
        </w:rPr>
        <w:t xml:space="preserve">discussed </w:t>
      </w:r>
      <w:del w:id="3866" w:author="Author">
        <w:r w:rsidR="003B5369" w:rsidRPr="004B7F85" w:rsidDel="00C62E42">
          <w:rPr>
            <w:rFonts w:asciiTheme="majorBidi" w:hAnsiTheme="majorBidi" w:cstheme="majorBidi"/>
            <w:shd w:val="clear" w:color="auto" w:fill="FFFFFF"/>
          </w:rPr>
          <w:delText>here</w:delText>
        </w:r>
      </w:del>
      <w:ins w:id="3867" w:author="Author">
        <w:r w:rsidR="00C62E42" w:rsidRPr="004B7F85">
          <w:rPr>
            <w:rFonts w:asciiTheme="majorBidi" w:hAnsiTheme="majorBidi" w:cstheme="majorBidi"/>
            <w:shd w:val="clear" w:color="auto" w:fill="FFFFFF"/>
          </w:rPr>
          <w:t>above</w:t>
        </w:r>
      </w:ins>
      <w:r w:rsidR="003B5369" w:rsidRPr="004B7F85">
        <w:rPr>
          <w:rFonts w:asciiTheme="majorBidi" w:hAnsiTheme="majorBidi" w:cstheme="majorBidi"/>
          <w:shd w:val="clear" w:color="auto" w:fill="FFFFFF"/>
        </w:rPr>
        <w:t>.</w:t>
      </w:r>
    </w:p>
    <w:p w14:paraId="5D5FB9F8" w14:textId="77777777" w:rsidR="003B5369" w:rsidRPr="004B7F85" w:rsidRDefault="003B5369">
      <w:pPr>
        <w:spacing w:line="480" w:lineRule="auto"/>
        <w:rPr>
          <w:rFonts w:asciiTheme="majorBidi" w:hAnsiTheme="majorBidi" w:cstheme="majorBidi"/>
          <w:shd w:val="clear" w:color="auto" w:fill="FFFFFF"/>
        </w:rPr>
      </w:pPr>
    </w:p>
    <w:p w14:paraId="3C6E539C" w14:textId="0CA36B34" w:rsidR="003B5369" w:rsidRPr="004B7F85" w:rsidRDefault="003B5369">
      <w:pPr>
        <w:spacing w:line="480" w:lineRule="auto"/>
        <w:rPr>
          <w:rFonts w:asciiTheme="majorBidi" w:hAnsiTheme="majorBidi" w:cstheme="majorBidi"/>
          <w:b/>
          <w:bCs/>
          <w:shd w:val="clear" w:color="auto" w:fill="FFFFFF"/>
        </w:rPr>
      </w:pPr>
      <w:r w:rsidRPr="004B7F85">
        <w:rPr>
          <w:rFonts w:asciiTheme="majorBidi" w:hAnsiTheme="majorBidi" w:cstheme="majorBidi"/>
          <w:b/>
          <w:bCs/>
          <w:shd w:val="clear" w:color="auto" w:fill="FFFFFF"/>
        </w:rPr>
        <w:t>In</w:t>
      </w:r>
      <w:r w:rsidR="00337ED7" w:rsidRPr="004B7F85">
        <w:rPr>
          <w:rFonts w:asciiTheme="majorBidi" w:hAnsiTheme="majorBidi" w:cstheme="majorBidi"/>
          <w:b/>
          <w:bCs/>
          <w:shd w:val="clear" w:color="auto" w:fill="FFFFFF"/>
        </w:rPr>
        <w:t>to the (different) future</w:t>
      </w:r>
      <w:r w:rsidR="00E962F8" w:rsidRPr="004B7F85">
        <w:rPr>
          <w:rFonts w:asciiTheme="majorBidi" w:hAnsiTheme="majorBidi" w:cstheme="majorBidi"/>
          <w:b/>
          <w:bCs/>
          <w:shd w:val="clear" w:color="auto" w:fill="FFFFFF"/>
        </w:rPr>
        <w:t xml:space="preserve"> of representations</w:t>
      </w:r>
    </w:p>
    <w:p w14:paraId="27A3F49B" w14:textId="407D4A00" w:rsidR="003B5369" w:rsidRPr="004B7F85" w:rsidDel="007B34F8" w:rsidRDefault="003B5369">
      <w:pPr>
        <w:spacing w:line="480" w:lineRule="auto"/>
        <w:rPr>
          <w:del w:id="3868" w:author="Author"/>
          <w:rFonts w:asciiTheme="majorBidi" w:hAnsiTheme="majorBidi" w:cstheme="majorBidi"/>
          <w:shd w:val="clear" w:color="auto" w:fill="FFFFFF"/>
        </w:rPr>
      </w:pPr>
      <w:del w:id="3869" w:author="Author">
        <w:r w:rsidRPr="004B7F85" w:rsidDel="005F19F5">
          <w:rPr>
            <w:rFonts w:asciiTheme="majorBidi" w:hAnsiTheme="majorBidi" w:cstheme="majorBidi"/>
            <w:shd w:val="clear" w:color="auto" w:fill="FFFFFF"/>
          </w:rPr>
          <w:delText xml:space="preserve">This </w:delText>
        </w:r>
      </w:del>
      <w:ins w:id="3870" w:author="Author">
        <w:r w:rsidR="005F19F5" w:rsidRPr="004B7F85">
          <w:rPr>
            <w:rFonts w:asciiTheme="majorBidi" w:hAnsiTheme="majorBidi" w:cstheme="majorBidi"/>
            <w:shd w:val="clear" w:color="auto" w:fill="FFFFFF"/>
          </w:rPr>
          <w:t xml:space="preserve">The aim of this </w:t>
        </w:r>
      </w:ins>
      <w:r w:rsidRPr="004B7F85">
        <w:rPr>
          <w:rFonts w:asciiTheme="majorBidi" w:hAnsiTheme="majorBidi" w:cstheme="majorBidi"/>
          <w:shd w:val="clear" w:color="auto" w:fill="FFFFFF"/>
        </w:rPr>
        <w:t xml:space="preserve">paper </w:t>
      </w:r>
      <w:del w:id="3871" w:author="Author">
        <w:r w:rsidRPr="004B7F85" w:rsidDel="005F19F5">
          <w:rPr>
            <w:rFonts w:asciiTheme="majorBidi" w:hAnsiTheme="majorBidi" w:cstheme="majorBidi"/>
            <w:shd w:val="clear" w:color="auto" w:fill="FFFFFF"/>
          </w:rPr>
          <w:delText xml:space="preserve">does </w:delText>
        </w:r>
      </w:del>
      <w:ins w:id="3872" w:author="Author">
        <w:r w:rsidR="005F19F5" w:rsidRPr="004B7F85">
          <w:rPr>
            <w:rFonts w:asciiTheme="majorBidi" w:hAnsiTheme="majorBidi" w:cstheme="majorBidi"/>
            <w:shd w:val="clear" w:color="auto" w:fill="FFFFFF"/>
          </w:rPr>
          <w:t xml:space="preserve">is </w:t>
        </w:r>
      </w:ins>
      <w:r w:rsidRPr="004B7F85">
        <w:rPr>
          <w:rFonts w:asciiTheme="majorBidi" w:hAnsiTheme="majorBidi" w:cstheme="majorBidi"/>
          <w:shd w:val="clear" w:color="auto" w:fill="FFFFFF"/>
        </w:rPr>
        <w:t xml:space="preserve">not </w:t>
      </w:r>
      <w:del w:id="3873" w:author="Author">
        <w:r w:rsidRPr="004B7F85" w:rsidDel="005F19F5">
          <w:rPr>
            <w:rFonts w:asciiTheme="majorBidi" w:hAnsiTheme="majorBidi" w:cstheme="majorBidi"/>
            <w:shd w:val="clear" w:color="auto" w:fill="FFFFFF"/>
          </w:rPr>
          <w:delText xml:space="preserve">attempt </w:delText>
        </w:r>
      </w:del>
      <w:r w:rsidRPr="004B7F85">
        <w:rPr>
          <w:rFonts w:asciiTheme="majorBidi" w:hAnsiTheme="majorBidi" w:cstheme="majorBidi"/>
          <w:shd w:val="clear" w:color="auto" w:fill="FFFFFF"/>
        </w:rPr>
        <w:t xml:space="preserve">to arrive at comprehensive conclusions </w:t>
      </w:r>
      <w:del w:id="3874" w:author="Author">
        <w:r w:rsidRPr="004B7F85" w:rsidDel="005F19F5">
          <w:rPr>
            <w:rFonts w:asciiTheme="majorBidi" w:hAnsiTheme="majorBidi" w:cstheme="majorBidi"/>
            <w:shd w:val="clear" w:color="auto" w:fill="FFFFFF"/>
          </w:rPr>
          <w:delText xml:space="preserve">or </w:delText>
        </w:r>
      </w:del>
      <w:ins w:id="3875" w:author="Author">
        <w:r w:rsidR="005F19F5" w:rsidRPr="004B7F85">
          <w:rPr>
            <w:rFonts w:asciiTheme="majorBidi" w:hAnsiTheme="majorBidi" w:cstheme="majorBidi"/>
            <w:shd w:val="clear" w:color="auto" w:fill="FFFFFF"/>
          </w:rPr>
          <w:t xml:space="preserve">about or </w:t>
        </w:r>
      </w:ins>
      <w:r w:rsidRPr="004B7F85">
        <w:rPr>
          <w:rFonts w:asciiTheme="majorBidi" w:hAnsiTheme="majorBidi" w:cstheme="majorBidi"/>
          <w:shd w:val="clear" w:color="auto" w:fill="FFFFFF"/>
        </w:rPr>
        <w:t xml:space="preserve">to define the distinguishing </w:t>
      </w:r>
      <w:del w:id="3876" w:author="Author">
        <w:r w:rsidRPr="004B7F85" w:rsidDel="005F19F5">
          <w:rPr>
            <w:rFonts w:asciiTheme="majorBidi" w:hAnsiTheme="majorBidi" w:cstheme="majorBidi"/>
            <w:shd w:val="clear" w:color="auto" w:fill="FFFFFF"/>
          </w:rPr>
          <w:delText xml:space="preserve">characteristics </w:delText>
        </w:r>
      </w:del>
      <w:ins w:id="3877" w:author="Author">
        <w:r w:rsidR="005F19F5" w:rsidRPr="004B7F85">
          <w:rPr>
            <w:rFonts w:asciiTheme="majorBidi" w:hAnsiTheme="majorBidi" w:cstheme="majorBidi"/>
            <w:shd w:val="clear" w:color="auto" w:fill="FFFFFF"/>
          </w:rPr>
          <w:t xml:space="preserve">features </w:t>
        </w:r>
      </w:ins>
      <w:r w:rsidRPr="004B7F85">
        <w:rPr>
          <w:rFonts w:asciiTheme="majorBidi" w:hAnsiTheme="majorBidi" w:cstheme="majorBidi"/>
          <w:shd w:val="clear" w:color="auto" w:fill="FFFFFF"/>
        </w:rPr>
        <w:t xml:space="preserve">of </w:t>
      </w:r>
      <w:del w:id="3878" w:author="Author">
        <w:r w:rsidRPr="004B7F85" w:rsidDel="005F19F5">
          <w:rPr>
            <w:rFonts w:asciiTheme="majorBidi" w:hAnsiTheme="majorBidi" w:cstheme="majorBidi"/>
            <w:shd w:val="clear" w:color="auto" w:fill="FFFFFF"/>
          </w:rPr>
          <w:delText xml:space="preserve">the art of </w:delText>
        </w:r>
      </w:del>
      <w:r w:rsidRPr="004B7F85">
        <w:rPr>
          <w:rFonts w:asciiTheme="majorBidi" w:hAnsiTheme="majorBidi" w:cstheme="majorBidi"/>
          <w:shd w:val="clear" w:color="auto" w:fill="FFFFFF"/>
        </w:rPr>
        <w:t>Israeli</w:t>
      </w:r>
      <w:del w:id="3879" w:author="Author">
        <w:r w:rsidRPr="004B7F85" w:rsidDel="005F19F5">
          <w:rPr>
            <w:rFonts w:asciiTheme="majorBidi" w:hAnsiTheme="majorBidi" w:cstheme="majorBidi"/>
            <w:shd w:val="clear" w:color="auto" w:fill="FFFFFF"/>
          </w:rPr>
          <w:delText xml:space="preserve">s of </w:delText>
        </w:r>
      </w:del>
      <w:ins w:id="3880" w:author="Author">
        <w:r w:rsidR="005F19F5" w:rsidRPr="004B7F85">
          <w:rPr>
            <w:rFonts w:asciiTheme="majorBidi" w:hAnsiTheme="majorBidi" w:cstheme="majorBidi"/>
            <w:shd w:val="clear" w:color="auto" w:fill="FFFFFF"/>
          </w:rPr>
          <w:t>-</w:t>
        </w:r>
      </w:ins>
      <w:r w:rsidRPr="004B7F85">
        <w:rPr>
          <w:rFonts w:asciiTheme="majorBidi" w:hAnsiTheme="majorBidi" w:cstheme="majorBidi"/>
          <w:shd w:val="clear" w:color="auto" w:fill="FFFFFF"/>
        </w:rPr>
        <w:t xml:space="preserve">Ethiopian </w:t>
      </w:r>
      <w:del w:id="3881" w:author="Author">
        <w:r w:rsidRPr="004B7F85" w:rsidDel="005F19F5">
          <w:rPr>
            <w:rFonts w:asciiTheme="majorBidi" w:hAnsiTheme="majorBidi" w:cstheme="majorBidi"/>
            <w:shd w:val="clear" w:color="auto" w:fill="FFFFFF"/>
          </w:rPr>
          <w:delText>descent</w:delText>
        </w:r>
      </w:del>
      <w:ins w:id="3882" w:author="Author">
        <w:r w:rsidR="005F19F5" w:rsidRPr="004B7F85">
          <w:rPr>
            <w:rFonts w:asciiTheme="majorBidi" w:hAnsiTheme="majorBidi" w:cstheme="majorBidi"/>
            <w:shd w:val="clear" w:color="auto" w:fill="FFFFFF"/>
          </w:rPr>
          <w:t>art</w:t>
        </w:r>
      </w:ins>
      <w:del w:id="3883" w:author="Author">
        <w:r w:rsidRPr="004B7F85" w:rsidDel="005F19F5">
          <w:rPr>
            <w:rFonts w:asciiTheme="majorBidi" w:hAnsiTheme="majorBidi" w:cstheme="majorBidi"/>
            <w:shd w:val="clear" w:color="auto" w:fill="FFFFFF"/>
          </w:rPr>
          <w:delText xml:space="preserve">, or determine facts about </w:delText>
        </w:r>
      </w:del>
      <w:ins w:id="3884" w:author="Author">
        <w:r w:rsidR="005F19F5" w:rsidRPr="004B7F85">
          <w:rPr>
            <w:rFonts w:asciiTheme="majorBidi" w:hAnsiTheme="majorBidi" w:cstheme="majorBidi"/>
            <w:shd w:val="clear" w:color="auto" w:fill="FFFFFF"/>
          </w:rPr>
          <w:t xml:space="preserve"> or </w:t>
        </w:r>
      </w:ins>
      <w:r w:rsidRPr="004B7F85">
        <w:rPr>
          <w:rFonts w:asciiTheme="majorBidi" w:hAnsiTheme="majorBidi" w:cstheme="majorBidi"/>
          <w:shd w:val="clear" w:color="auto" w:fill="FFFFFF"/>
        </w:rPr>
        <w:t xml:space="preserve">representations of black men, </w:t>
      </w:r>
      <w:del w:id="3885" w:author="Author">
        <w:r w:rsidRPr="004B7F85" w:rsidDel="005F19F5">
          <w:rPr>
            <w:rFonts w:asciiTheme="majorBidi" w:hAnsiTheme="majorBidi" w:cstheme="majorBidi"/>
            <w:shd w:val="clear" w:color="auto" w:fill="FFFFFF"/>
          </w:rPr>
          <w:delText xml:space="preserve">in particular, </w:delText>
        </w:r>
      </w:del>
      <w:r w:rsidRPr="004B7F85">
        <w:rPr>
          <w:rFonts w:asciiTheme="majorBidi" w:hAnsiTheme="majorBidi" w:cstheme="majorBidi"/>
          <w:shd w:val="clear" w:color="auto" w:fill="FFFFFF"/>
        </w:rPr>
        <w:t xml:space="preserve">but rather to </w:t>
      </w:r>
      <w:del w:id="3886" w:author="Author">
        <w:r w:rsidRPr="004B7F85" w:rsidDel="005F19F5">
          <w:rPr>
            <w:rFonts w:asciiTheme="majorBidi" w:hAnsiTheme="majorBidi" w:cstheme="majorBidi"/>
            <w:shd w:val="clear" w:color="auto" w:fill="FFFFFF"/>
          </w:rPr>
          <w:delText xml:space="preserve">offer </w:delText>
        </w:r>
      </w:del>
      <w:ins w:id="3887" w:author="Author">
        <w:r w:rsidR="005F19F5" w:rsidRPr="004B7F85">
          <w:rPr>
            <w:rFonts w:asciiTheme="majorBidi" w:hAnsiTheme="majorBidi" w:cstheme="majorBidi"/>
            <w:shd w:val="clear" w:color="auto" w:fill="FFFFFF"/>
          </w:rPr>
          <w:t xml:space="preserve">contribute </w:t>
        </w:r>
      </w:ins>
      <w:del w:id="3888" w:author="Author">
        <w:r w:rsidRPr="004B7F85" w:rsidDel="005F19F5">
          <w:rPr>
            <w:rFonts w:asciiTheme="majorBidi" w:hAnsiTheme="majorBidi" w:cstheme="majorBidi"/>
            <w:shd w:val="clear" w:color="auto" w:fill="FFFFFF"/>
          </w:rPr>
          <w:delText xml:space="preserve">some possible perspectives that may contribute </w:delText>
        </w:r>
      </w:del>
      <w:r w:rsidRPr="004B7F85">
        <w:rPr>
          <w:rFonts w:asciiTheme="majorBidi" w:hAnsiTheme="majorBidi" w:cstheme="majorBidi"/>
          <w:shd w:val="clear" w:color="auto" w:fill="FFFFFF"/>
        </w:rPr>
        <w:t xml:space="preserve">to the discussion of this issue. </w:t>
      </w:r>
      <w:del w:id="3889" w:author="Author">
        <w:r w:rsidRPr="004B7F85" w:rsidDel="005F19F5">
          <w:rPr>
            <w:rFonts w:asciiTheme="majorBidi" w:hAnsiTheme="majorBidi" w:cstheme="majorBidi"/>
            <w:shd w:val="clear" w:color="auto" w:fill="FFFFFF"/>
          </w:rPr>
          <w:delText>Nonetheless, it can certainly be said that t</w:delText>
        </w:r>
      </w:del>
      <w:ins w:id="3890" w:author="Author">
        <w:r w:rsidR="005F19F5" w:rsidRPr="004B7F85">
          <w:rPr>
            <w:rFonts w:asciiTheme="majorBidi" w:hAnsiTheme="majorBidi" w:cstheme="majorBidi"/>
            <w:shd w:val="clear" w:color="auto" w:fill="FFFFFF"/>
          </w:rPr>
          <w:t>R</w:t>
        </w:r>
      </w:ins>
      <w:del w:id="3891" w:author="Author">
        <w:r w:rsidRPr="004B7F85" w:rsidDel="005F19F5">
          <w:rPr>
            <w:rFonts w:asciiTheme="majorBidi" w:hAnsiTheme="majorBidi" w:cstheme="majorBidi"/>
            <w:shd w:val="clear" w:color="auto" w:fill="FFFFFF"/>
          </w:rPr>
          <w:delText>he r</w:delText>
        </w:r>
      </w:del>
      <w:r w:rsidRPr="004B7F85">
        <w:rPr>
          <w:rFonts w:asciiTheme="majorBidi" w:hAnsiTheme="majorBidi" w:cstheme="majorBidi"/>
          <w:shd w:val="clear" w:color="auto" w:fill="FFFFFF"/>
        </w:rPr>
        <w:t xml:space="preserve">epresentations of black men </w:t>
      </w:r>
      <w:ins w:id="3892" w:author="Author">
        <w:r w:rsidR="00C4106D" w:rsidRPr="004B7F85">
          <w:rPr>
            <w:rFonts w:asciiTheme="majorBidi" w:hAnsiTheme="majorBidi" w:cstheme="majorBidi"/>
            <w:shd w:val="clear" w:color="auto" w:fill="FFFFFF"/>
          </w:rPr>
          <w:t xml:space="preserve">in Israel </w:t>
        </w:r>
        <w:r w:rsidR="005F19F5" w:rsidRPr="004B7F85">
          <w:rPr>
            <w:rFonts w:asciiTheme="majorBidi" w:hAnsiTheme="majorBidi" w:cstheme="majorBidi"/>
            <w:shd w:val="clear" w:color="auto" w:fill="FFFFFF"/>
          </w:rPr>
          <w:t>are clearly</w:t>
        </w:r>
      </w:ins>
      <w:del w:id="3893" w:author="Author">
        <w:r w:rsidRPr="004B7F85" w:rsidDel="005F19F5">
          <w:rPr>
            <w:rFonts w:asciiTheme="majorBidi" w:hAnsiTheme="majorBidi" w:cstheme="majorBidi"/>
            <w:shd w:val="clear" w:color="auto" w:fill="FFFFFF"/>
          </w:rPr>
          <w:delText xml:space="preserve">are </w:delText>
        </w:r>
      </w:del>
      <w:ins w:id="3894" w:author="Author">
        <w:r w:rsidR="005F19F5" w:rsidRPr="004B7F85">
          <w:rPr>
            <w:rFonts w:asciiTheme="majorBidi" w:hAnsiTheme="majorBidi" w:cstheme="majorBidi"/>
            <w:shd w:val="clear" w:color="auto" w:fill="FFFFFF"/>
          </w:rPr>
          <w:t xml:space="preserve"> </w:t>
        </w:r>
      </w:ins>
      <w:r w:rsidRPr="004B7F85">
        <w:rPr>
          <w:rFonts w:asciiTheme="majorBidi" w:hAnsiTheme="majorBidi" w:cstheme="majorBidi"/>
          <w:shd w:val="clear" w:color="auto" w:fill="FFFFFF"/>
        </w:rPr>
        <w:t>a social construction</w:t>
      </w:r>
      <w:del w:id="3895" w:author="Author">
        <w:r w:rsidRPr="004B7F85" w:rsidDel="00C4106D">
          <w:rPr>
            <w:rFonts w:asciiTheme="majorBidi" w:hAnsiTheme="majorBidi" w:cstheme="majorBidi"/>
            <w:shd w:val="clear" w:color="auto" w:fill="FFFFFF"/>
          </w:rPr>
          <w:delText xml:space="preserve">, constructed through a </w:delText>
        </w:r>
      </w:del>
      <w:ins w:id="3896" w:author="Author">
        <w:r w:rsidR="00C4106D" w:rsidRPr="004B7F85">
          <w:rPr>
            <w:rFonts w:asciiTheme="majorBidi" w:hAnsiTheme="majorBidi" w:cstheme="majorBidi"/>
            <w:shd w:val="clear" w:color="auto" w:fill="FFFFFF"/>
          </w:rPr>
          <w:t xml:space="preserve"> founded on </w:t>
        </w:r>
      </w:ins>
      <w:r w:rsidRPr="004B7F85">
        <w:rPr>
          <w:rFonts w:asciiTheme="majorBidi" w:hAnsiTheme="majorBidi" w:cstheme="majorBidi"/>
          <w:shd w:val="clear" w:color="auto" w:fill="FFFFFF"/>
        </w:rPr>
        <w:t xml:space="preserve">gender-racial </w:t>
      </w:r>
      <w:del w:id="3897" w:author="Author">
        <w:r w:rsidRPr="004B7F85" w:rsidDel="00C4106D">
          <w:rPr>
            <w:rFonts w:asciiTheme="majorBidi" w:hAnsiTheme="majorBidi" w:cstheme="majorBidi"/>
            <w:shd w:val="clear" w:color="auto" w:fill="FFFFFF"/>
          </w:rPr>
          <w:delText>lens</w:delText>
        </w:r>
      </w:del>
      <w:ins w:id="3898" w:author="Author">
        <w:r w:rsidR="00C4106D" w:rsidRPr="004B7F85">
          <w:rPr>
            <w:rFonts w:asciiTheme="majorBidi" w:hAnsiTheme="majorBidi" w:cstheme="majorBidi"/>
            <w:shd w:val="clear" w:color="auto" w:fill="FFFFFF"/>
          </w:rPr>
          <w:t>stereotypes</w:t>
        </w:r>
      </w:ins>
      <w:del w:id="3899" w:author="Author">
        <w:r w:rsidRPr="004B7F85" w:rsidDel="00C4106D">
          <w:rPr>
            <w:rFonts w:asciiTheme="majorBidi" w:hAnsiTheme="majorBidi" w:cstheme="majorBidi"/>
            <w:shd w:val="clear" w:color="auto" w:fill="FFFFFF"/>
          </w:rPr>
          <w:delText xml:space="preserve">, and are not a </w:delText>
        </w:r>
      </w:del>
      <w:ins w:id="3900" w:author="Author">
        <w:r w:rsidR="00C4106D" w:rsidRPr="004B7F85">
          <w:rPr>
            <w:rFonts w:asciiTheme="majorBidi" w:hAnsiTheme="majorBidi" w:cstheme="majorBidi"/>
            <w:shd w:val="clear" w:color="auto" w:fill="FFFFFF"/>
          </w:rPr>
          <w:t xml:space="preserve"> rather </w:t>
        </w:r>
        <w:r w:rsidR="00C4106D" w:rsidRPr="004B7F85">
          <w:rPr>
            <w:rFonts w:asciiTheme="majorBidi" w:hAnsiTheme="majorBidi" w:cstheme="majorBidi"/>
            <w:shd w:val="clear" w:color="auto" w:fill="FFFFFF"/>
          </w:rPr>
          <w:lastRenderedPageBreak/>
          <w:t xml:space="preserve">than </w:t>
        </w:r>
      </w:ins>
      <w:del w:id="3901" w:author="Author">
        <w:r w:rsidRPr="004B7F85" w:rsidDel="00C4106D">
          <w:rPr>
            <w:rFonts w:asciiTheme="majorBidi" w:hAnsiTheme="majorBidi" w:cstheme="majorBidi"/>
            <w:shd w:val="clear" w:color="auto" w:fill="FFFFFF"/>
          </w:rPr>
          <w:delText>matter of sheer</w:delText>
        </w:r>
      </w:del>
      <w:ins w:id="3902" w:author="Author">
        <w:r w:rsidR="00C4106D" w:rsidRPr="004B7F85">
          <w:rPr>
            <w:rFonts w:asciiTheme="majorBidi" w:hAnsiTheme="majorBidi" w:cstheme="majorBidi"/>
            <w:shd w:val="clear" w:color="auto" w:fill="FFFFFF"/>
          </w:rPr>
          <w:t>pure</w:t>
        </w:r>
      </w:ins>
      <w:r w:rsidRPr="004B7F85">
        <w:rPr>
          <w:rFonts w:asciiTheme="majorBidi" w:hAnsiTheme="majorBidi" w:cstheme="majorBidi"/>
          <w:shd w:val="clear" w:color="auto" w:fill="FFFFFF"/>
        </w:rPr>
        <w:t xml:space="preserve"> biology</w:t>
      </w:r>
      <w:del w:id="3903" w:author="Author">
        <w:r w:rsidRPr="004B7F85" w:rsidDel="000D11EB">
          <w:rPr>
            <w:rFonts w:asciiTheme="majorBidi" w:hAnsiTheme="majorBidi" w:cstheme="majorBidi"/>
            <w:shd w:val="clear" w:color="auto" w:fill="FFFFFF"/>
          </w:rPr>
          <w:delText xml:space="preserve"> (Shenhav and Yonah</w:delText>
        </w:r>
        <w:r w:rsidRPr="004B7F85" w:rsidDel="00747F59">
          <w:rPr>
            <w:rFonts w:asciiTheme="majorBidi" w:hAnsiTheme="majorBidi" w:cstheme="majorBidi"/>
            <w:shd w:val="clear" w:color="auto" w:fill="FFFFFF"/>
          </w:rPr>
          <w:delText>,</w:delText>
        </w:r>
        <w:r w:rsidRPr="004B7F85" w:rsidDel="000D11EB">
          <w:rPr>
            <w:rFonts w:asciiTheme="majorBidi" w:hAnsiTheme="majorBidi" w:cstheme="majorBidi"/>
            <w:shd w:val="clear" w:color="auto" w:fill="FFFFFF"/>
          </w:rPr>
          <w:delText xml:space="preserve"> 2008)</w:delText>
        </w:r>
      </w:del>
      <w:r w:rsidRPr="004B7F85">
        <w:rPr>
          <w:rFonts w:asciiTheme="majorBidi" w:hAnsiTheme="majorBidi" w:cstheme="majorBidi"/>
          <w:shd w:val="clear" w:color="auto" w:fill="FFFFFF"/>
        </w:rPr>
        <w:t>.</w:t>
      </w:r>
      <w:ins w:id="3904" w:author="Author">
        <w:r w:rsidR="000D11EB" w:rsidRPr="004B7F85">
          <w:rPr>
            <w:rStyle w:val="FootnoteReference"/>
            <w:rFonts w:asciiTheme="majorBidi" w:hAnsiTheme="majorBidi" w:cstheme="majorBidi"/>
            <w:shd w:val="clear" w:color="auto" w:fill="FFFFFF"/>
          </w:rPr>
          <w:footnoteReference w:id="48"/>
        </w:r>
      </w:ins>
      <w:r w:rsidRPr="004B7F85">
        <w:rPr>
          <w:rFonts w:asciiTheme="majorBidi" w:hAnsiTheme="majorBidi" w:cstheme="majorBidi"/>
          <w:shd w:val="clear" w:color="auto" w:fill="FFFFFF"/>
        </w:rPr>
        <w:t xml:space="preserve"> In contrast </w:t>
      </w:r>
      <w:del w:id="3919" w:author="Author">
        <w:r w:rsidRPr="004B7F85" w:rsidDel="00C4106D">
          <w:rPr>
            <w:rFonts w:asciiTheme="majorBidi" w:hAnsiTheme="majorBidi" w:cstheme="majorBidi"/>
            <w:shd w:val="clear" w:color="auto" w:fill="FFFFFF"/>
          </w:rPr>
          <w:delText>with the construction of</w:delText>
        </w:r>
      </w:del>
      <w:ins w:id="3920" w:author="Author">
        <w:r w:rsidR="00C4106D" w:rsidRPr="004B7F85">
          <w:rPr>
            <w:rFonts w:asciiTheme="majorBidi" w:hAnsiTheme="majorBidi" w:cstheme="majorBidi"/>
            <w:shd w:val="clear" w:color="auto" w:fill="FFFFFF"/>
          </w:rPr>
          <w:t>to</w:t>
        </w:r>
      </w:ins>
      <w:r w:rsidRPr="004B7F85">
        <w:rPr>
          <w:rFonts w:asciiTheme="majorBidi" w:hAnsiTheme="majorBidi" w:cstheme="majorBidi"/>
          <w:shd w:val="clear" w:color="auto" w:fill="FFFFFF"/>
        </w:rPr>
        <w:t xml:space="preserve"> </w:t>
      </w:r>
      <w:del w:id="3921" w:author="Author">
        <w:r w:rsidRPr="004B7F85" w:rsidDel="00B55AF9">
          <w:rPr>
            <w:rFonts w:asciiTheme="majorBidi" w:hAnsiTheme="majorBidi" w:cstheme="majorBidi"/>
            <w:shd w:val="clear" w:color="auto" w:fill="FFFFFF"/>
          </w:rPr>
          <w:delText xml:space="preserve">images </w:delText>
        </w:r>
      </w:del>
      <w:ins w:id="3922" w:author="Author">
        <w:r w:rsidR="00B55AF9" w:rsidRPr="004B7F85">
          <w:rPr>
            <w:rFonts w:asciiTheme="majorBidi" w:hAnsiTheme="majorBidi" w:cstheme="majorBidi"/>
            <w:shd w:val="clear" w:color="auto" w:fill="FFFFFF"/>
          </w:rPr>
          <w:t xml:space="preserve">representations </w:t>
        </w:r>
      </w:ins>
      <w:r w:rsidRPr="004B7F85">
        <w:rPr>
          <w:rFonts w:asciiTheme="majorBidi" w:hAnsiTheme="majorBidi" w:cstheme="majorBidi"/>
          <w:shd w:val="clear" w:color="auto" w:fill="FFFFFF"/>
        </w:rPr>
        <w:t xml:space="preserve">of black men in the United States, for example, which </w:t>
      </w:r>
      <w:del w:id="3923" w:author="Author">
        <w:r w:rsidRPr="004B7F85" w:rsidDel="00C4106D">
          <w:rPr>
            <w:rFonts w:asciiTheme="majorBidi" w:hAnsiTheme="majorBidi" w:cstheme="majorBidi"/>
            <w:shd w:val="clear" w:color="auto" w:fill="FFFFFF"/>
          </w:rPr>
          <w:delText>rest</w:delText>
        </w:r>
      </w:del>
      <w:ins w:id="3924" w:author="Author">
        <w:r w:rsidR="00C4106D" w:rsidRPr="004B7F85">
          <w:rPr>
            <w:rFonts w:asciiTheme="majorBidi" w:hAnsiTheme="majorBidi" w:cstheme="majorBidi"/>
            <w:shd w:val="clear" w:color="auto" w:fill="FFFFFF"/>
          </w:rPr>
          <w:t>draw</w:t>
        </w:r>
      </w:ins>
      <w:del w:id="3925" w:author="Author">
        <w:r w:rsidRPr="004B7F85" w:rsidDel="00C4106D">
          <w:rPr>
            <w:rFonts w:asciiTheme="majorBidi" w:hAnsiTheme="majorBidi" w:cstheme="majorBidi"/>
            <w:shd w:val="clear" w:color="auto" w:fill="FFFFFF"/>
          </w:rPr>
          <w:delText>s up</w:delText>
        </w:r>
      </w:del>
      <w:ins w:id="3926" w:author="Author">
        <w:r w:rsidR="00C4106D" w:rsidRPr="004B7F85">
          <w:rPr>
            <w:rFonts w:asciiTheme="majorBidi" w:hAnsiTheme="majorBidi" w:cstheme="majorBidi"/>
            <w:shd w:val="clear" w:color="auto" w:fill="FFFFFF"/>
          </w:rPr>
          <w:t xml:space="preserve"> </w:t>
        </w:r>
        <w:r w:rsidR="008453CE" w:rsidRPr="004B7F85">
          <w:rPr>
            <w:rFonts w:asciiTheme="majorBidi" w:hAnsiTheme="majorBidi" w:cstheme="majorBidi"/>
            <w:shd w:val="clear" w:color="auto" w:fill="FFFFFF"/>
          </w:rPr>
          <w:t xml:space="preserve">either </w:t>
        </w:r>
      </w:ins>
      <w:r w:rsidRPr="004B7F85">
        <w:rPr>
          <w:rFonts w:asciiTheme="majorBidi" w:hAnsiTheme="majorBidi" w:cstheme="majorBidi"/>
          <w:shd w:val="clear" w:color="auto" w:fill="FFFFFF"/>
        </w:rPr>
        <w:t xml:space="preserve">on </w:t>
      </w:r>
      <w:ins w:id="3927" w:author="Author">
        <w:r w:rsidR="00C4106D" w:rsidRPr="004B7F85">
          <w:rPr>
            <w:rFonts w:asciiTheme="majorBidi" w:hAnsiTheme="majorBidi" w:cstheme="majorBidi"/>
            <w:shd w:val="clear" w:color="auto" w:fill="FFFFFF"/>
          </w:rPr>
          <w:t xml:space="preserve">the </w:t>
        </w:r>
      </w:ins>
      <w:r w:rsidRPr="004B7F85">
        <w:rPr>
          <w:rFonts w:asciiTheme="majorBidi" w:hAnsiTheme="majorBidi" w:cstheme="majorBidi"/>
          <w:shd w:val="clear" w:color="auto" w:fill="FFFFFF"/>
        </w:rPr>
        <w:t>myth</w:t>
      </w:r>
      <w:del w:id="3928" w:author="Author">
        <w:r w:rsidRPr="004B7F85" w:rsidDel="00C4106D">
          <w:rPr>
            <w:rFonts w:asciiTheme="majorBidi" w:hAnsiTheme="majorBidi" w:cstheme="majorBidi"/>
            <w:shd w:val="clear" w:color="auto" w:fill="FFFFFF"/>
          </w:rPr>
          <w:delText>s</w:delText>
        </w:r>
      </w:del>
      <w:r w:rsidRPr="004B7F85">
        <w:rPr>
          <w:rFonts w:asciiTheme="majorBidi" w:hAnsiTheme="majorBidi" w:cstheme="majorBidi"/>
          <w:shd w:val="clear" w:color="auto" w:fill="FFFFFF"/>
        </w:rPr>
        <w:t xml:space="preserve"> of </w:t>
      </w:r>
      <w:ins w:id="3929" w:author="Author">
        <w:r w:rsidR="00C4106D" w:rsidRPr="004B7F85">
          <w:rPr>
            <w:rFonts w:asciiTheme="majorBidi" w:hAnsiTheme="majorBidi" w:cstheme="majorBidi"/>
            <w:shd w:val="clear" w:color="auto" w:fill="FFFFFF"/>
          </w:rPr>
          <w:t xml:space="preserve">a </w:t>
        </w:r>
      </w:ins>
      <w:r w:rsidRPr="004B7F85">
        <w:rPr>
          <w:rFonts w:asciiTheme="majorBidi" w:hAnsiTheme="majorBidi" w:cstheme="majorBidi"/>
          <w:shd w:val="clear" w:color="auto" w:fill="FFFFFF"/>
        </w:rPr>
        <w:t xml:space="preserve">powerful and frightening virility that </w:t>
      </w:r>
      <w:del w:id="3930" w:author="Author">
        <w:r w:rsidRPr="004B7F85" w:rsidDel="00C4106D">
          <w:rPr>
            <w:rFonts w:asciiTheme="majorBidi" w:hAnsiTheme="majorBidi" w:cstheme="majorBidi"/>
            <w:shd w:val="clear" w:color="auto" w:fill="FFFFFF"/>
          </w:rPr>
          <w:delText xml:space="preserve">lead </w:delText>
        </w:r>
      </w:del>
      <w:r w:rsidRPr="004B7F85">
        <w:rPr>
          <w:rFonts w:asciiTheme="majorBidi" w:hAnsiTheme="majorBidi" w:cstheme="majorBidi"/>
          <w:shd w:val="clear" w:color="auto" w:fill="FFFFFF"/>
        </w:rPr>
        <w:t xml:space="preserve">inevitably </w:t>
      </w:r>
      <w:ins w:id="3931" w:author="Author">
        <w:r w:rsidR="00C4106D" w:rsidRPr="004B7F85">
          <w:rPr>
            <w:rFonts w:asciiTheme="majorBidi" w:hAnsiTheme="majorBidi" w:cstheme="majorBidi"/>
            <w:shd w:val="clear" w:color="auto" w:fill="FFFFFF"/>
          </w:rPr>
          <w:t xml:space="preserve">leads </w:t>
        </w:r>
      </w:ins>
      <w:r w:rsidRPr="004B7F85">
        <w:rPr>
          <w:rFonts w:asciiTheme="majorBidi" w:hAnsiTheme="majorBidi" w:cstheme="majorBidi"/>
          <w:shd w:val="clear" w:color="auto" w:fill="FFFFFF"/>
        </w:rPr>
        <w:t>to sexual violence</w:t>
      </w:r>
      <w:del w:id="3932" w:author="Author">
        <w:r w:rsidRPr="004B7F85" w:rsidDel="00C4106D">
          <w:rPr>
            <w:rFonts w:asciiTheme="majorBidi" w:hAnsiTheme="majorBidi" w:cstheme="majorBidi"/>
            <w:shd w:val="clear" w:color="auto" w:fill="FFFFFF"/>
          </w:rPr>
          <w:delText xml:space="preserve"> as well as</w:delText>
        </w:r>
      </w:del>
      <w:ins w:id="3933" w:author="Author">
        <w:r w:rsidR="00C4106D" w:rsidRPr="004B7F85">
          <w:rPr>
            <w:rFonts w:asciiTheme="majorBidi" w:hAnsiTheme="majorBidi" w:cstheme="majorBidi"/>
            <w:shd w:val="clear" w:color="auto" w:fill="FFFFFF"/>
          </w:rPr>
          <w:t>,</w:t>
        </w:r>
      </w:ins>
      <w:r w:rsidRPr="004B7F85">
        <w:rPr>
          <w:rFonts w:asciiTheme="majorBidi" w:hAnsiTheme="majorBidi" w:cstheme="majorBidi"/>
          <w:shd w:val="clear" w:color="auto" w:fill="FFFFFF"/>
        </w:rPr>
        <w:t xml:space="preserve"> </w:t>
      </w:r>
      <w:del w:id="3934" w:author="Author">
        <w:r w:rsidRPr="004B7F85" w:rsidDel="00C4106D">
          <w:rPr>
            <w:rFonts w:asciiTheme="majorBidi" w:hAnsiTheme="majorBidi" w:cstheme="majorBidi"/>
            <w:shd w:val="clear" w:color="auto" w:fill="FFFFFF"/>
          </w:rPr>
          <w:delText>unemployment</w:delText>
        </w:r>
      </w:del>
      <w:ins w:id="3935" w:author="Author">
        <w:r w:rsidR="00C4106D" w:rsidRPr="004B7F85">
          <w:rPr>
            <w:rFonts w:asciiTheme="majorBidi" w:hAnsiTheme="majorBidi" w:cstheme="majorBidi"/>
            <w:shd w:val="clear" w:color="auto" w:fill="FFFFFF"/>
          </w:rPr>
          <w:t>incarceration</w:t>
        </w:r>
      </w:ins>
      <w:r w:rsidRPr="004B7F85">
        <w:rPr>
          <w:rFonts w:asciiTheme="majorBidi" w:hAnsiTheme="majorBidi" w:cstheme="majorBidi"/>
          <w:shd w:val="clear" w:color="auto" w:fill="FFFFFF"/>
        </w:rPr>
        <w:t xml:space="preserve">, disease, </w:t>
      </w:r>
      <w:ins w:id="3936" w:author="Author">
        <w:r w:rsidR="00C4106D" w:rsidRPr="004B7F85">
          <w:rPr>
            <w:rFonts w:asciiTheme="majorBidi" w:hAnsiTheme="majorBidi" w:cstheme="majorBidi"/>
            <w:shd w:val="clear" w:color="auto" w:fill="FFFFFF"/>
          </w:rPr>
          <w:t xml:space="preserve">or </w:t>
        </w:r>
      </w:ins>
      <w:r w:rsidRPr="004B7F85">
        <w:rPr>
          <w:rFonts w:asciiTheme="majorBidi" w:hAnsiTheme="majorBidi" w:cstheme="majorBidi"/>
          <w:shd w:val="clear" w:color="auto" w:fill="FFFFFF"/>
        </w:rPr>
        <w:t xml:space="preserve">drugs, or </w:t>
      </w:r>
      <w:ins w:id="3937" w:author="Author">
        <w:r w:rsidR="00C4106D" w:rsidRPr="004B7F85">
          <w:rPr>
            <w:rFonts w:asciiTheme="majorBidi" w:hAnsiTheme="majorBidi" w:cstheme="majorBidi"/>
            <w:shd w:val="clear" w:color="auto" w:fill="FFFFFF"/>
          </w:rPr>
          <w:t xml:space="preserve">else </w:t>
        </w:r>
        <w:del w:id="3938" w:author="Author">
          <w:r w:rsidR="00C4106D" w:rsidRPr="004B7F85" w:rsidDel="00502C12">
            <w:rPr>
              <w:rFonts w:asciiTheme="majorBidi" w:hAnsiTheme="majorBidi" w:cstheme="majorBidi"/>
              <w:shd w:val="clear" w:color="auto" w:fill="FFFFFF"/>
            </w:rPr>
            <w:delText>on</w:delText>
          </w:r>
          <w:r w:rsidR="008453CE" w:rsidRPr="004B7F85" w:rsidDel="00502C12">
            <w:rPr>
              <w:rFonts w:asciiTheme="majorBidi" w:hAnsiTheme="majorBidi" w:cstheme="majorBidi"/>
              <w:shd w:val="clear" w:color="auto" w:fill="FFFFFF"/>
            </w:rPr>
            <w:delText xml:space="preserve"> that </w:delText>
          </w:r>
        </w:del>
        <w:r w:rsidR="008453CE" w:rsidRPr="004B7F85">
          <w:rPr>
            <w:rFonts w:asciiTheme="majorBidi" w:hAnsiTheme="majorBidi" w:cstheme="majorBidi"/>
            <w:shd w:val="clear" w:color="auto" w:fill="FFFFFF"/>
          </w:rPr>
          <w:t>of</w:t>
        </w:r>
        <w:r w:rsidR="00502C12">
          <w:rPr>
            <w:rFonts w:asciiTheme="majorBidi" w:hAnsiTheme="majorBidi" w:cstheme="majorBidi"/>
            <w:shd w:val="clear" w:color="auto" w:fill="FFFFFF"/>
          </w:rPr>
          <w:t xml:space="preserve"> a</w:t>
        </w:r>
      </w:ins>
      <w:del w:id="3939" w:author="Author">
        <w:r w:rsidRPr="004B7F85" w:rsidDel="008453CE">
          <w:rPr>
            <w:rFonts w:asciiTheme="majorBidi" w:hAnsiTheme="majorBidi" w:cstheme="majorBidi"/>
            <w:shd w:val="clear" w:color="auto" w:fill="FFFFFF"/>
          </w:rPr>
          <w:delText>alternative</w:delText>
        </w:r>
        <w:r w:rsidRPr="004B7F85" w:rsidDel="00C4106D">
          <w:rPr>
            <w:rFonts w:asciiTheme="majorBidi" w:hAnsiTheme="majorBidi" w:cstheme="majorBidi"/>
            <w:shd w:val="clear" w:color="auto" w:fill="FFFFFF"/>
          </w:rPr>
          <w:delText>ly</w:delText>
        </w:r>
        <w:r w:rsidRPr="004B7F85" w:rsidDel="008453CE">
          <w:rPr>
            <w:rFonts w:asciiTheme="majorBidi" w:hAnsiTheme="majorBidi" w:cstheme="majorBidi"/>
            <w:shd w:val="clear" w:color="auto" w:fill="FFFFFF"/>
          </w:rPr>
          <w:delText xml:space="preserve"> narratives about</w:delText>
        </w:r>
      </w:del>
      <w:r w:rsidRPr="004B7F85">
        <w:rPr>
          <w:rFonts w:asciiTheme="majorBidi" w:hAnsiTheme="majorBidi" w:cstheme="majorBidi"/>
          <w:shd w:val="clear" w:color="auto" w:fill="FFFFFF"/>
        </w:rPr>
        <w:t xml:space="preserve"> </w:t>
      </w:r>
      <w:ins w:id="3940" w:author="Author">
        <w:r w:rsidR="004119DD" w:rsidRPr="004B7F85">
          <w:rPr>
            <w:rFonts w:asciiTheme="majorBidi" w:hAnsiTheme="majorBidi" w:cstheme="majorBidi"/>
            <w:shd w:val="clear" w:color="auto" w:fill="FFFFFF"/>
          </w:rPr>
          <w:t xml:space="preserve">prodigious </w:t>
        </w:r>
      </w:ins>
      <w:r w:rsidRPr="004B7F85">
        <w:rPr>
          <w:rFonts w:asciiTheme="majorBidi" w:hAnsiTheme="majorBidi" w:cstheme="majorBidi"/>
          <w:shd w:val="clear" w:color="auto" w:fill="FFFFFF"/>
        </w:rPr>
        <w:t xml:space="preserve">athleticism </w:t>
      </w:r>
      <w:del w:id="3941" w:author="Author">
        <w:r w:rsidRPr="004B7F85" w:rsidDel="004119DD">
          <w:rPr>
            <w:rFonts w:asciiTheme="majorBidi" w:hAnsiTheme="majorBidi" w:cstheme="majorBidi"/>
            <w:shd w:val="clear" w:color="auto" w:fill="FFFFFF"/>
          </w:rPr>
          <w:delText xml:space="preserve">and </w:delText>
        </w:r>
      </w:del>
      <w:ins w:id="3942" w:author="Author">
        <w:r w:rsidR="004119DD" w:rsidRPr="004B7F85">
          <w:rPr>
            <w:rFonts w:asciiTheme="majorBidi" w:hAnsiTheme="majorBidi" w:cstheme="majorBidi"/>
            <w:shd w:val="clear" w:color="auto" w:fill="FFFFFF"/>
          </w:rPr>
          <w:t xml:space="preserve">or </w:t>
        </w:r>
      </w:ins>
      <w:r w:rsidRPr="004B7F85">
        <w:rPr>
          <w:rFonts w:asciiTheme="majorBidi" w:hAnsiTheme="majorBidi" w:cstheme="majorBidi"/>
          <w:shd w:val="clear" w:color="auto" w:fill="FFFFFF"/>
        </w:rPr>
        <w:t xml:space="preserve">musical </w:t>
      </w:r>
      <w:del w:id="3943" w:author="Author">
        <w:r w:rsidRPr="004B7F85" w:rsidDel="004119DD">
          <w:rPr>
            <w:rFonts w:asciiTheme="majorBidi" w:hAnsiTheme="majorBidi" w:cstheme="majorBidi"/>
            <w:shd w:val="clear" w:color="auto" w:fill="FFFFFF"/>
          </w:rPr>
          <w:delText>success</w:delText>
        </w:r>
      </w:del>
      <w:ins w:id="3944" w:author="Author">
        <w:r w:rsidR="004119DD" w:rsidRPr="004B7F85">
          <w:rPr>
            <w:rFonts w:asciiTheme="majorBidi" w:hAnsiTheme="majorBidi" w:cstheme="majorBidi"/>
            <w:shd w:val="clear" w:color="auto" w:fill="FFFFFF"/>
          </w:rPr>
          <w:t>genius</w:t>
        </w:r>
      </w:ins>
      <w:del w:id="3945" w:author="Author">
        <w:r w:rsidRPr="004B7F85" w:rsidDel="004119DD">
          <w:rPr>
            <w:rFonts w:asciiTheme="majorBidi" w:hAnsiTheme="majorBidi" w:cstheme="majorBidi"/>
            <w:shd w:val="clear" w:color="auto" w:fill="FFFFFF"/>
          </w:rPr>
          <w:delText xml:space="preserve">; </w:delText>
        </w:r>
      </w:del>
      <w:ins w:id="3946" w:author="Author">
        <w:r w:rsidR="004119DD" w:rsidRPr="004B7F85">
          <w:rPr>
            <w:rFonts w:asciiTheme="majorBidi" w:hAnsiTheme="majorBidi" w:cstheme="majorBidi"/>
            <w:shd w:val="clear" w:color="auto" w:fill="FFFFFF"/>
          </w:rPr>
          <w:t xml:space="preserve">, </w:t>
        </w:r>
        <w:r w:rsidR="00B55AF9" w:rsidRPr="004B7F85">
          <w:rPr>
            <w:rFonts w:asciiTheme="majorBidi" w:hAnsiTheme="majorBidi" w:cstheme="majorBidi"/>
            <w:shd w:val="clear" w:color="auto" w:fill="FFFFFF"/>
          </w:rPr>
          <w:t>representations</w:t>
        </w:r>
        <w:r w:rsidR="004119DD" w:rsidRPr="004B7F85">
          <w:rPr>
            <w:rFonts w:asciiTheme="majorBidi" w:hAnsiTheme="majorBidi" w:cstheme="majorBidi"/>
            <w:shd w:val="clear" w:color="auto" w:fill="FFFFFF"/>
          </w:rPr>
          <w:t xml:space="preserve"> of black men </w:t>
        </w:r>
      </w:ins>
      <w:r w:rsidRPr="004B7F85">
        <w:rPr>
          <w:rFonts w:asciiTheme="majorBidi" w:hAnsiTheme="majorBidi" w:cstheme="majorBidi"/>
          <w:shd w:val="clear" w:color="auto" w:fill="FFFFFF"/>
        </w:rPr>
        <w:t>in Israel</w:t>
      </w:r>
      <w:del w:id="3947" w:author="Author">
        <w:r w:rsidRPr="004B7F85" w:rsidDel="004119DD">
          <w:rPr>
            <w:rFonts w:asciiTheme="majorBidi" w:hAnsiTheme="majorBidi" w:cstheme="majorBidi"/>
            <w:shd w:val="clear" w:color="auto" w:fill="FFFFFF"/>
          </w:rPr>
          <w:delText xml:space="preserve">, on the other hand, black men, and especially elderly black men, </w:delText>
        </w:r>
      </w:del>
      <w:ins w:id="3948" w:author="Author">
        <w:r w:rsidR="004119DD" w:rsidRPr="004B7F85">
          <w:rPr>
            <w:rFonts w:asciiTheme="majorBidi" w:hAnsiTheme="majorBidi" w:cstheme="majorBidi"/>
            <w:shd w:val="clear" w:color="auto" w:fill="FFFFFF"/>
          </w:rPr>
          <w:t xml:space="preserve"> </w:t>
        </w:r>
        <w:r w:rsidR="007B34F8" w:rsidRPr="004B7F85">
          <w:rPr>
            <w:rFonts w:asciiTheme="majorBidi" w:hAnsiTheme="majorBidi" w:cstheme="majorBidi"/>
            <w:shd w:val="clear" w:color="auto" w:fill="FFFFFF"/>
          </w:rPr>
          <w:t>show</w:t>
        </w:r>
        <w:r w:rsidR="004119DD" w:rsidRPr="004B7F85">
          <w:rPr>
            <w:rFonts w:asciiTheme="majorBidi" w:hAnsiTheme="majorBidi" w:cstheme="majorBidi"/>
            <w:shd w:val="clear" w:color="auto" w:fill="FFFFFF"/>
          </w:rPr>
          <w:t xml:space="preserve"> them aging, </w:t>
        </w:r>
      </w:ins>
      <w:del w:id="3949" w:author="Author">
        <w:r w:rsidRPr="004B7F85" w:rsidDel="004119DD">
          <w:rPr>
            <w:rFonts w:asciiTheme="majorBidi" w:hAnsiTheme="majorBidi" w:cstheme="majorBidi"/>
            <w:shd w:val="clear" w:color="auto" w:fill="FFFFFF"/>
          </w:rPr>
          <w:delText xml:space="preserve">suffer from stereotypes of </w:delText>
        </w:r>
      </w:del>
      <w:r w:rsidRPr="004B7F85">
        <w:rPr>
          <w:rFonts w:asciiTheme="majorBidi" w:hAnsiTheme="majorBidi" w:cstheme="majorBidi"/>
          <w:shd w:val="clear" w:color="auto" w:fill="FFFFFF"/>
        </w:rPr>
        <w:t>passiv</w:t>
      </w:r>
      <w:del w:id="3950" w:author="Author">
        <w:r w:rsidRPr="004B7F85" w:rsidDel="004119DD">
          <w:rPr>
            <w:rFonts w:asciiTheme="majorBidi" w:hAnsiTheme="majorBidi" w:cstheme="majorBidi"/>
            <w:shd w:val="clear" w:color="auto" w:fill="FFFFFF"/>
          </w:rPr>
          <w:delText>ity</w:delText>
        </w:r>
      </w:del>
      <w:ins w:id="3951" w:author="Author">
        <w:r w:rsidR="004119DD" w:rsidRPr="004B7F85">
          <w:rPr>
            <w:rFonts w:asciiTheme="majorBidi" w:hAnsiTheme="majorBidi" w:cstheme="majorBidi"/>
            <w:shd w:val="clear" w:color="auto" w:fill="FFFFFF"/>
          </w:rPr>
          <w:t>e</w:t>
        </w:r>
      </w:ins>
      <w:del w:id="3952" w:author="Author">
        <w:r w:rsidRPr="004B7F85" w:rsidDel="004119DD">
          <w:rPr>
            <w:rFonts w:asciiTheme="majorBidi" w:hAnsiTheme="majorBidi" w:cstheme="majorBidi"/>
            <w:shd w:val="clear" w:color="auto" w:fill="FFFFFF"/>
          </w:rPr>
          <w:delText xml:space="preserve"> or are regarded as men from a primitive culture</w:delText>
        </w:r>
      </w:del>
      <w:r w:rsidRPr="004B7F85">
        <w:rPr>
          <w:rFonts w:asciiTheme="majorBidi" w:hAnsiTheme="majorBidi" w:cstheme="majorBidi"/>
          <w:shd w:val="clear" w:color="auto" w:fill="FFFFFF"/>
        </w:rPr>
        <w:t xml:space="preserve"> </w:t>
      </w:r>
      <w:del w:id="3953" w:author="Author">
        <w:r w:rsidRPr="004B7F85" w:rsidDel="004119DD">
          <w:rPr>
            <w:rFonts w:asciiTheme="majorBidi" w:hAnsiTheme="majorBidi" w:cstheme="majorBidi"/>
            <w:shd w:val="clear" w:color="auto" w:fill="FFFFFF"/>
          </w:rPr>
          <w:delText xml:space="preserve">who are </w:delText>
        </w:r>
      </w:del>
      <w:r w:rsidRPr="004B7F85">
        <w:rPr>
          <w:rFonts w:asciiTheme="majorBidi" w:hAnsiTheme="majorBidi" w:cstheme="majorBidi"/>
          <w:shd w:val="clear" w:color="auto" w:fill="FFFFFF"/>
        </w:rPr>
        <w:t xml:space="preserve">stuck in </w:t>
      </w:r>
      <w:del w:id="3954" w:author="Author">
        <w:r w:rsidRPr="004B7F85" w:rsidDel="004119DD">
          <w:rPr>
            <w:rFonts w:asciiTheme="majorBidi" w:hAnsiTheme="majorBidi" w:cstheme="majorBidi"/>
            <w:shd w:val="clear" w:color="auto" w:fill="FFFFFF"/>
          </w:rPr>
          <w:delText xml:space="preserve">values of </w:delText>
        </w:r>
      </w:del>
      <w:r w:rsidRPr="004B7F85">
        <w:rPr>
          <w:rFonts w:asciiTheme="majorBidi" w:hAnsiTheme="majorBidi" w:cstheme="majorBidi"/>
          <w:shd w:val="clear" w:color="auto" w:fill="FFFFFF"/>
        </w:rPr>
        <w:t>the past</w:t>
      </w:r>
      <w:ins w:id="3955" w:author="Author">
        <w:r w:rsidR="008453CE" w:rsidRPr="004B7F85">
          <w:rPr>
            <w:rFonts w:asciiTheme="majorBidi" w:hAnsiTheme="majorBidi" w:cstheme="majorBidi"/>
            <w:shd w:val="clear" w:color="auto" w:fill="FFFFFF"/>
          </w:rPr>
          <w:t>,</w:t>
        </w:r>
      </w:ins>
      <w:del w:id="3956" w:author="Author">
        <w:r w:rsidRPr="004B7F85" w:rsidDel="008453CE">
          <w:rPr>
            <w:rFonts w:asciiTheme="majorBidi" w:hAnsiTheme="majorBidi" w:cstheme="majorBidi"/>
            <w:shd w:val="clear" w:color="auto" w:fill="FFFFFF"/>
          </w:rPr>
          <w:delText xml:space="preserve">. Alternatively, they </w:delText>
        </w:r>
        <w:r w:rsidRPr="004B7F85" w:rsidDel="004119DD">
          <w:rPr>
            <w:rFonts w:asciiTheme="majorBidi" w:hAnsiTheme="majorBidi" w:cstheme="majorBidi"/>
            <w:shd w:val="clear" w:color="auto" w:fill="FFFFFF"/>
          </w:rPr>
          <w:delText>suffer from the</w:delText>
        </w:r>
      </w:del>
      <w:ins w:id="3957" w:author="Author">
        <w:r w:rsidR="008453CE" w:rsidRPr="004B7F85">
          <w:rPr>
            <w:rFonts w:asciiTheme="majorBidi" w:hAnsiTheme="majorBidi" w:cstheme="majorBidi"/>
            <w:shd w:val="clear" w:color="auto" w:fill="FFFFFF"/>
          </w:rPr>
          <w:t xml:space="preserve"> </w:t>
        </w:r>
        <w:r w:rsidR="00B55AF9" w:rsidRPr="004B7F85">
          <w:rPr>
            <w:rFonts w:asciiTheme="majorBidi" w:hAnsiTheme="majorBidi" w:cstheme="majorBidi"/>
            <w:shd w:val="clear" w:color="auto" w:fill="FFFFFF"/>
          </w:rPr>
          <w:t xml:space="preserve">or else </w:t>
        </w:r>
        <w:r w:rsidR="008453CE" w:rsidRPr="004B7F85">
          <w:rPr>
            <w:rFonts w:asciiTheme="majorBidi" w:hAnsiTheme="majorBidi" w:cstheme="majorBidi"/>
            <w:shd w:val="clear" w:color="auto" w:fill="FFFFFF"/>
          </w:rPr>
          <w:t>as</w:t>
        </w:r>
      </w:ins>
      <w:del w:id="3958" w:author="Author">
        <w:r w:rsidRPr="004B7F85" w:rsidDel="004119DD">
          <w:rPr>
            <w:rFonts w:asciiTheme="majorBidi" w:hAnsiTheme="majorBidi" w:cstheme="majorBidi"/>
            <w:shd w:val="clear" w:color="auto" w:fill="FFFFFF"/>
          </w:rPr>
          <w:delText xml:space="preserve"> stereotype of</w:delText>
        </w:r>
      </w:del>
      <w:r w:rsidRPr="004B7F85">
        <w:rPr>
          <w:rFonts w:asciiTheme="majorBidi" w:hAnsiTheme="majorBidi" w:cstheme="majorBidi"/>
          <w:shd w:val="clear" w:color="auto" w:fill="FFFFFF"/>
        </w:rPr>
        <w:t xml:space="preserve"> exercising violence against their female partners, </w:t>
      </w:r>
      <w:del w:id="3959" w:author="Author">
        <w:r w:rsidRPr="004B7F85" w:rsidDel="008453CE">
          <w:rPr>
            <w:rFonts w:asciiTheme="majorBidi" w:hAnsiTheme="majorBidi" w:cstheme="majorBidi"/>
            <w:shd w:val="clear" w:color="auto" w:fill="FFFFFF"/>
          </w:rPr>
          <w:delText>while the stereotypical construction of the younger generation links young men with being</w:delText>
        </w:r>
      </w:del>
      <w:ins w:id="3960" w:author="Author">
        <w:r w:rsidR="008453CE" w:rsidRPr="004B7F85">
          <w:rPr>
            <w:rFonts w:asciiTheme="majorBidi" w:hAnsiTheme="majorBidi" w:cstheme="majorBidi"/>
            <w:shd w:val="clear" w:color="auto" w:fill="FFFFFF"/>
          </w:rPr>
          <w:t>or, if young, as social</w:t>
        </w:r>
      </w:ins>
      <w:r w:rsidRPr="004B7F85">
        <w:rPr>
          <w:rFonts w:asciiTheme="majorBidi" w:hAnsiTheme="majorBidi" w:cstheme="majorBidi"/>
          <w:shd w:val="clear" w:color="auto" w:fill="FFFFFF"/>
        </w:rPr>
        <w:t xml:space="preserve"> drop-outs</w:t>
      </w:r>
      <w:del w:id="3961" w:author="Author">
        <w:r w:rsidRPr="004B7F85" w:rsidDel="008453CE">
          <w:rPr>
            <w:rFonts w:asciiTheme="majorBidi" w:hAnsiTheme="majorBidi" w:cstheme="majorBidi"/>
            <w:shd w:val="clear" w:color="auto" w:fill="FFFFFF"/>
          </w:rPr>
          <w:delText xml:space="preserve">, unemployed, </w:delText>
        </w:r>
      </w:del>
      <w:ins w:id="3962" w:author="Author">
        <w:r w:rsidR="008453CE" w:rsidRPr="004B7F85">
          <w:rPr>
            <w:rFonts w:asciiTheme="majorBidi" w:hAnsiTheme="majorBidi" w:cstheme="majorBidi"/>
            <w:shd w:val="clear" w:color="auto" w:fill="FFFFFF"/>
          </w:rPr>
          <w:t xml:space="preserve"> </w:t>
        </w:r>
      </w:ins>
      <w:r w:rsidRPr="004B7F85">
        <w:rPr>
          <w:rFonts w:asciiTheme="majorBidi" w:hAnsiTheme="majorBidi" w:cstheme="majorBidi"/>
          <w:shd w:val="clear" w:color="auto" w:fill="FFFFFF"/>
        </w:rPr>
        <w:t>engaging in disorderly conduct</w:t>
      </w:r>
      <w:del w:id="3963" w:author="Author">
        <w:r w:rsidRPr="004B7F85" w:rsidDel="00B55AF9">
          <w:rPr>
            <w:rFonts w:asciiTheme="majorBidi" w:hAnsiTheme="majorBidi" w:cstheme="majorBidi"/>
            <w:shd w:val="clear" w:color="auto" w:fill="FFFFFF"/>
          </w:rPr>
          <w:delText xml:space="preserve"> in public,</w:delText>
        </w:r>
      </w:del>
      <w:r w:rsidRPr="004B7F85">
        <w:rPr>
          <w:rFonts w:asciiTheme="majorBidi" w:hAnsiTheme="majorBidi" w:cstheme="majorBidi"/>
          <w:shd w:val="clear" w:color="auto" w:fill="FFFFFF"/>
        </w:rPr>
        <w:t xml:space="preserve"> or incarcerated</w:t>
      </w:r>
      <w:ins w:id="3964" w:author="Author">
        <w:r w:rsidR="00B55AF9" w:rsidRPr="004B7F85">
          <w:rPr>
            <w:rFonts w:asciiTheme="majorBidi" w:hAnsiTheme="majorBidi" w:cstheme="majorBidi"/>
            <w:shd w:val="clear" w:color="auto" w:fill="FFFFFF"/>
          </w:rPr>
          <w:t xml:space="preserve">. Only </w:t>
        </w:r>
      </w:ins>
      <w:del w:id="3965" w:author="Author">
        <w:r w:rsidRPr="004B7F85" w:rsidDel="00B55AF9">
          <w:rPr>
            <w:rFonts w:asciiTheme="majorBidi" w:hAnsiTheme="majorBidi" w:cstheme="majorBidi"/>
            <w:shd w:val="clear" w:color="auto" w:fill="FFFFFF"/>
          </w:rPr>
          <w:delText xml:space="preserve"> in institutions or prisons, together with</w:delText>
        </w:r>
      </w:del>
      <w:ins w:id="3966" w:author="Author">
        <w:r w:rsidR="00B55AF9" w:rsidRPr="004B7F85">
          <w:rPr>
            <w:rFonts w:asciiTheme="majorBidi" w:hAnsiTheme="majorBidi" w:cstheme="majorBidi"/>
            <w:shd w:val="clear" w:color="auto" w:fill="FFFFFF"/>
          </w:rPr>
          <w:t>occasionally</w:t>
        </w:r>
      </w:ins>
      <w:del w:id="3967" w:author="Author">
        <w:r w:rsidRPr="004B7F85" w:rsidDel="00B55AF9">
          <w:rPr>
            <w:rFonts w:asciiTheme="majorBidi" w:hAnsiTheme="majorBidi" w:cstheme="majorBidi"/>
            <w:shd w:val="clear" w:color="auto" w:fill="FFFFFF"/>
          </w:rPr>
          <w:delText xml:space="preserve"> the rare</w:delText>
        </w:r>
      </w:del>
      <w:r w:rsidRPr="004B7F85">
        <w:rPr>
          <w:rFonts w:asciiTheme="majorBidi" w:hAnsiTheme="majorBidi" w:cstheme="majorBidi"/>
          <w:shd w:val="clear" w:color="auto" w:fill="FFFFFF"/>
        </w:rPr>
        <w:t xml:space="preserve"> </w:t>
      </w:r>
      <w:ins w:id="3968" w:author="Author">
        <w:r w:rsidR="00B55AF9" w:rsidRPr="004B7F85">
          <w:rPr>
            <w:rFonts w:asciiTheme="majorBidi" w:hAnsiTheme="majorBidi" w:cstheme="majorBidi"/>
            <w:shd w:val="clear" w:color="auto" w:fill="FFFFFF"/>
          </w:rPr>
          <w:t xml:space="preserve">do </w:t>
        </w:r>
        <w:r w:rsidR="007B34F8" w:rsidRPr="004B7F85">
          <w:rPr>
            <w:rFonts w:asciiTheme="majorBidi" w:hAnsiTheme="majorBidi" w:cstheme="majorBidi"/>
            <w:shd w:val="clear" w:color="auto" w:fill="FFFFFF"/>
          </w:rPr>
          <w:t>they convey</w:t>
        </w:r>
        <w:r w:rsidR="00B55AF9" w:rsidRPr="004B7F85">
          <w:rPr>
            <w:rFonts w:asciiTheme="majorBidi" w:hAnsiTheme="majorBidi" w:cstheme="majorBidi"/>
            <w:shd w:val="clear" w:color="auto" w:fill="FFFFFF"/>
          </w:rPr>
          <w:t xml:space="preserve"> a </w:t>
        </w:r>
      </w:ins>
      <w:r w:rsidRPr="004B7F85">
        <w:rPr>
          <w:rFonts w:asciiTheme="majorBidi" w:hAnsiTheme="majorBidi" w:cstheme="majorBidi"/>
          <w:shd w:val="clear" w:color="auto" w:fill="FFFFFF"/>
        </w:rPr>
        <w:t>positive image</w:t>
      </w:r>
      <w:del w:id="3969" w:author="Author">
        <w:r w:rsidRPr="004B7F85" w:rsidDel="00B55AF9">
          <w:rPr>
            <w:rFonts w:asciiTheme="majorBidi" w:hAnsiTheme="majorBidi" w:cstheme="majorBidi"/>
            <w:shd w:val="clear" w:color="auto" w:fill="FFFFFF"/>
          </w:rPr>
          <w:delText>s</w:delText>
        </w:r>
      </w:del>
      <w:r w:rsidRPr="004B7F85">
        <w:rPr>
          <w:rFonts w:asciiTheme="majorBidi" w:hAnsiTheme="majorBidi" w:cstheme="majorBidi"/>
          <w:shd w:val="clear" w:color="auto" w:fill="FFFFFF"/>
        </w:rPr>
        <w:t xml:space="preserve"> of </w:t>
      </w:r>
      <w:ins w:id="3970" w:author="Author">
        <w:r w:rsidR="00B55AF9" w:rsidRPr="004B7F85">
          <w:rPr>
            <w:rFonts w:asciiTheme="majorBidi" w:hAnsiTheme="majorBidi" w:cstheme="majorBidi"/>
            <w:shd w:val="clear" w:color="auto" w:fill="FFFFFF"/>
          </w:rPr>
          <w:t xml:space="preserve">a </w:t>
        </w:r>
      </w:ins>
      <w:r w:rsidRPr="004B7F85">
        <w:rPr>
          <w:rFonts w:asciiTheme="majorBidi" w:hAnsiTheme="majorBidi" w:cstheme="majorBidi"/>
          <w:shd w:val="clear" w:color="auto" w:fill="FFFFFF"/>
        </w:rPr>
        <w:t xml:space="preserve">successful </w:t>
      </w:r>
      <w:del w:id="3971" w:author="Author">
        <w:r w:rsidRPr="004B7F85" w:rsidDel="00B55AF9">
          <w:rPr>
            <w:rFonts w:asciiTheme="majorBidi" w:hAnsiTheme="majorBidi" w:cstheme="majorBidi"/>
            <w:shd w:val="clear" w:color="auto" w:fill="FFFFFF"/>
          </w:rPr>
          <w:delText>men of Ethiopian descent</w:delText>
        </w:r>
      </w:del>
      <w:ins w:id="3972" w:author="Author">
        <w:r w:rsidR="00B55AF9" w:rsidRPr="004B7F85">
          <w:rPr>
            <w:rFonts w:asciiTheme="majorBidi" w:hAnsiTheme="majorBidi" w:cstheme="majorBidi"/>
            <w:shd w:val="clear" w:color="auto" w:fill="FFFFFF"/>
          </w:rPr>
          <w:t>Israeli-Ethiopian</w:t>
        </w:r>
      </w:ins>
      <w:r w:rsidRPr="004B7F85">
        <w:rPr>
          <w:rFonts w:asciiTheme="majorBidi" w:hAnsiTheme="majorBidi" w:cstheme="majorBidi"/>
          <w:shd w:val="clear" w:color="auto" w:fill="FFFFFF"/>
        </w:rPr>
        <w:t xml:space="preserve"> </w:t>
      </w:r>
      <w:ins w:id="3973" w:author="Author">
        <w:r w:rsidR="00B55AF9" w:rsidRPr="004B7F85">
          <w:rPr>
            <w:rFonts w:asciiTheme="majorBidi" w:hAnsiTheme="majorBidi" w:cstheme="majorBidi"/>
            <w:shd w:val="clear" w:color="auto" w:fill="FFFFFF"/>
          </w:rPr>
          <w:t xml:space="preserve">man </w:t>
        </w:r>
      </w:ins>
      <w:r w:rsidRPr="004B7F85">
        <w:rPr>
          <w:rFonts w:asciiTheme="majorBidi" w:hAnsiTheme="majorBidi" w:cstheme="majorBidi"/>
          <w:shd w:val="clear" w:color="auto" w:fill="FFFFFF"/>
        </w:rPr>
        <w:t>(</w:t>
      </w:r>
      <w:del w:id="3974" w:author="Author">
        <w:r w:rsidRPr="004B7F85" w:rsidDel="00B55AF9">
          <w:rPr>
            <w:rFonts w:asciiTheme="majorBidi" w:hAnsiTheme="majorBidi" w:cstheme="majorBidi"/>
            <w:shd w:val="clear" w:color="auto" w:fill="FFFFFF"/>
          </w:rPr>
          <w:delText xml:space="preserve">primarily </w:delText>
        </w:r>
      </w:del>
      <w:ins w:id="3975" w:author="Author">
        <w:r w:rsidR="00B55AF9" w:rsidRPr="004B7F85">
          <w:rPr>
            <w:rFonts w:asciiTheme="majorBidi" w:hAnsiTheme="majorBidi" w:cstheme="majorBidi"/>
            <w:shd w:val="clear" w:color="auto" w:fill="FFFFFF"/>
          </w:rPr>
          <w:t xml:space="preserve">usually </w:t>
        </w:r>
      </w:ins>
      <w:r w:rsidRPr="004B7F85">
        <w:rPr>
          <w:rFonts w:asciiTheme="majorBidi" w:hAnsiTheme="majorBidi" w:cstheme="majorBidi"/>
          <w:shd w:val="clear" w:color="auto" w:fill="FFFFFF"/>
        </w:rPr>
        <w:t>in the military</w:t>
      </w:r>
      <w:del w:id="3976" w:author="Author">
        <w:r w:rsidRPr="004B7F85" w:rsidDel="00B55AF9">
          <w:rPr>
            <w:rFonts w:asciiTheme="majorBidi" w:hAnsiTheme="majorBidi" w:cstheme="majorBidi"/>
            <w:shd w:val="clear" w:color="auto" w:fill="FFFFFF"/>
          </w:rPr>
          <w:delText xml:space="preserve"> – as soldiers in the defense of the country, and the like</w:delText>
        </w:r>
      </w:del>
      <w:r w:rsidRPr="004B7F85">
        <w:rPr>
          <w:rFonts w:asciiTheme="majorBidi" w:hAnsiTheme="majorBidi" w:cstheme="majorBidi"/>
          <w:shd w:val="clear" w:color="auto" w:fill="FFFFFF"/>
        </w:rPr>
        <w:t xml:space="preserve">). These </w:t>
      </w:r>
      <w:del w:id="3977" w:author="Author">
        <w:r w:rsidRPr="004B7F85" w:rsidDel="00485715">
          <w:rPr>
            <w:rFonts w:asciiTheme="majorBidi" w:hAnsiTheme="majorBidi" w:cstheme="majorBidi"/>
            <w:shd w:val="clear" w:color="auto" w:fill="FFFFFF"/>
          </w:rPr>
          <w:delText xml:space="preserve">visual stereotypes are not  merely </w:delText>
        </w:r>
      </w:del>
      <w:r w:rsidRPr="004B7F85">
        <w:rPr>
          <w:rFonts w:asciiTheme="majorBidi" w:hAnsiTheme="majorBidi" w:cstheme="majorBidi"/>
          <w:shd w:val="clear" w:color="auto" w:fill="FFFFFF"/>
        </w:rPr>
        <w:t>images</w:t>
      </w:r>
      <w:ins w:id="3978" w:author="Author">
        <w:r w:rsidR="00485715" w:rsidRPr="004B7F85">
          <w:rPr>
            <w:rFonts w:asciiTheme="majorBidi" w:hAnsiTheme="majorBidi" w:cstheme="majorBidi"/>
            <w:shd w:val="clear" w:color="auto" w:fill="FFFFFF"/>
          </w:rPr>
          <w:t xml:space="preserve"> </w:t>
        </w:r>
      </w:ins>
      <w:del w:id="3979" w:author="Author">
        <w:r w:rsidRPr="004B7F85" w:rsidDel="00485715">
          <w:rPr>
            <w:rFonts w:asciiTheme="majorBidi" w:hAnsiTheme="majorBidi" w:cstheme="majorBidi"/>
            <w:shd w:val="clear" w:color="auto" w:fill="FFFFFF"/>
          </w:rPr>
          <w:delText xml:space="preserve">, but </w:delText>
        </w:r>
      </w:del>
      <w:r w:rsidRPr="004B7F85">
        <w:rPr>
          <w:rFonts w:asciiTheme="majorBidi" w:hAnsiTheme="majorBidi" w:cstheme="majorBidi"/>
          <w:shd w:val="clear" w:color="auto" w:fill="FFFFFF"/>
        </w:rPr>
        <w:t xml:space="preserve">have real impact on </w:t>
      </w:r>
      <w:ins w:id="3980" w:author="Author">
        <w:r w:rsidR="00485715" w:rsidRPr="004B7F85">
          <w:rPr>
            <w:rFonts w:asciiTheme="majorBidi" w:hAnsiTheme="majorBidi" w:cstheme="majorBidi"/>
            <w:shd w:val="clear" w:color="auto" w:fill="FFFFFF"/>
          </w:rPr>
          <w:t>their subjects</w:t>
        </w:r>
      </w:ins>
      <w:del w:id="3981" w:author="Author">
        <w:r w:rsidRPr="004B7F85" w:rsidDel="00485715">
          <w:rPr>
            <w:rFonts w:asciiTheme="majorBidi" w:hAnsiTheme="majorBidi" w:cstheme="majorBidi"/>
            <w:shd w:val="clear" w:color="auto" w:fill="FFFFFF"/>
          </w:rPr>
          <w:delText>those they depict</w:delText>
        </w:r>
        <w:r w:rsidRPr="004B7F85" w:rsidDel="007B34F8">
          <w:rPr>
            <w:rFonts w:asciiTheme="majorBidi" w:hAnsiTheme="majorBidi" w:cstheme="majorBidi"/>
            <w:shd w:val="clear" w:color="auto" w:fill="FFFFFF"/>
          </w:rPr>
          <w:delText>,</w:delText>
        </w:r>
      </w:del>
      <w:r w:rsidRPr="004B7F85">
        <w:rPr>
          <w:rFonts w:asciiTheme="majorBidi" w:hAnsiTheme="majorBidi" w:cstheme="majorBidi"/>
          <w:shd w:val="clear" w:color="auto" w:fill="FFFFFF"/>
        </w:rPr>
        <w:t xml:space="preserve"> as they </w:t>
      </w:r>
      <w:del w:id="3982" w:author="Author">
        <w:r w:rsidRPr="004B7F85" w:rsidDel="00485715">
          <w:rPr>
            <w:rFonts w:asciiTheme="majorBidi" w:hAnsiTheme="majorBidi" w:cstheme="majorBidi"/>
            <w:shd w:val="clear" w:color="auto" w:fill="FFFFFF"/>
          </w:rPr>
          <w:delText xml:space="preserve">deeply </w:delText>
        </w:r>
      </w:del>
      <w:r w:rsidRPr="004B7F85">
        <w:rPr>
          <w:rFonts w:asciiTheme="majorBidi" w:hAnsiTheme="majorBidi" w:cstheme="majorBidi"/>
          <w:shd w:val="clear" w:color="auto" w:fill="FFFFFF"/>
        </w:rPr>
        <w:t>distort the</w:t>
      </w:r>
      <w:ins w:id="3983" w:author="Author">
        <w:r w:rsidR="00485715" w:rsidRPr="004B7F85">
          <w:rPr>
            <w:rFonts w:asciiTheme="majorBidi" w:hAnsiTheme="majorBidi" w:cstheme="majorBidi"/>
            <w:shd w:val="clear" w:color="auto" w:fill="FFFFFF"/>
          </w:rPr>
          <w:t>ir</w:t>
        </w:r>
      </w:ins>
      <w:r w:rsidRPr="004B7F85">
        <w:rPr>
          <w:rFonts w:asciiTheme="majorBidi" w:hAnsiTheme="majorBidi" w:cstheme="majorBidi"/>
          <w:shd w:val="clear" w:color="auto" w:fill="FFFFFF"/>
        </w:rPr>
        <w:t xml:space="preserve"> </w:t>
      </w:r>
      <w:del w:id="3984" w:author="Author">
        <w:r w:rsidRPr="004B7F85" w:rsidDel="00485715">
          <w:rPr>
            <w:rFonts w:asciiTheme="majorBidi" w:hAnsiTheme="majorBidi" w:cstheme="majorBidi"/>
            <w:shd w:val="clear" w:color="auto" w:fill="FFFFFF"/>
          </w:rPr>
          <w:delText xml:space="preserve">real </w:delText>
        </w:r>
      </w:del>
      <w:ins w:id="3985" w:author="Author">
        <w:r w:rsidR="00485715" w:rsidRPr="004B7F85">
          <w:rPr>
            <w:rFonts w:asciiTheme="majorBidi" w:hAnsiTheme="majorBidi" w:cstheme="majorBidi"/>
            <w:shd w:val="clear" w:color="auto" w:fill="FFFFFF"/>
          </w:rPr>
          <w:t>real-</w:t>
        </w:r>
      </w:ins>
      <w:r w:rsidRPr="004B7F85">
        <w:rPr>
          <w:rFonts w:asciiTheme="majorBidi" w:hAnsiTheme="majorBidi" w:cstheme="majorBidi"/>
          <w:shd w:val="clear" w:color="auto" w:fill="FFFFFF"/>
        </w:rPr>
        <w:t>life experiences</w:t>
      </w:r>
      <w:del w:id="3986" w:author="Author">
        <w:r w:rsidRPr="004B7F85" w:rsidDel="00485715">
          <w:rPr>
            <w:rFonts w:asciiTheme="majorBidi" w:hAnsiTheme="majorBidi" w:cstheme="majorBidi"/>
            <w:shd w:val="clear" w:color="auto" w:fill="FFFFFF"/>
          </w:rPr>
          <w:delText xml:space="preserve"> of Israeli men of Ethiopian descent</w:delText>
        </w:r>
      </w:del>
      <w:r w:rsidRPr="004B7F85">
        <w:rPr>
          <w:rFonts w:asciiTheme="majorBidi" w:hAnsiTheme="majorBidi" w:cstheme="majorBidi"/>
          <w:shd w:val="clear" w:color="auto" w:fill="FFFFFF"/>
        </w:rPr>
        <w:t xml:space="preserve">, </w:t>
      </w:r>
      <w:del w:id="3987" w:author="Author">
        <w:r w:rsidRPr="004B7F85" w:rsidDel="00485715">
          <w:rPr>
            <w:rFonts w:asciiTheme="majorBidi" w:hAnsiTheme="majorBidi" w:cstheme="majorBidi"/>
            <w:shd w:val="clear" w:color="auto" w:fill="FFFFFF"/>
          </w:rPr>
          <w:delText xml:space="preserve">creating </w:delText>
        </w:r>
      </w:del>
      <w:ins w:id="3988" w:author="Author">
        <w:r w:rsidR="00485715" w:rsidRPr="004B7F85">
          <w:rPr>
            <w:rFonts w:asciiTheme="majorBidi" w:hAnsiTheme="majorBidi" w:cstheme="majorBidi"/>
            <w:shd w:val="clear" w:color="auto" w:fill="FFFFFF"/>
          </w:rPr>
          <w:t>creat</w:t>
        </w:r>
        <w:r w:rsidR="007B34F8" w:rsidRPr="004B7F85">
          <w:rPr>
            <w:rFonts w:asciiTheme="majorBidi" w:hAnsiTheme="majorBidi" w:cstheme="majorBidi"/>
            <w:shd w:val="clear" w:color="auto" w:fill="FFFFFF"/>
          </w:rPr>
          <w:t>ing</w:t>
        </w:r>
        <w:r w:rsidR="00485715" w:rsidRPr="004B7F85">
          <w:rPr>
            <w:rFonts w:asciiTheme="majorBidi" w:hAnsiTheme="majorBidi" w:cstheme="majorBidi"/>
            <w:shd w:val="clear" w:color="auto" w:fill="FFFFFF"/>
          </w:rPr>
          <w:t xml:space="preserve"> </w:t>
        </w:r>
      </w:ins>
      <w:r w:rsidRPr="004B7F85">
        <w:rPr>
          <w:rFonts w:asciiTheme="majorBidi" w:hAnsiTheme="majorBidi" w:cstheme="majorBidi"/>
          <w:shd w:val="clear" w:color="auto" w:fill="FFFFFF"/>
        </w:rPr>
        <w:t xml:space="preserve">and </w:t>
      </w:r>
      <w:del w:id="3989" w:author="Author">
        <w:r w:rsidRPr="004B7F85" w:rsidDel="00485715">
          <w:rPr>
            <w:rFonts w:asciiTheme="majorBidi" w:hAnsiTheme="majorBidi" w:cstheme="majorBidi"/>
            <w:shd w:val="clear" w:color="auto" w:fill="FFFFFF"/>
          </w:rPr>
          <w:delText xml:space="preserve">perpetuating </w:delText>
        </w:r>
      </w:del>
      <w:ins w:id="3990" w:author="Author">
        <w:r w:rsidR="00485715" w:rsidRPr="004B7F85">
          <w:rPr>
            <w:rFonts w:asciiTheme="majorBidi" w:hAnsiTheme="majorBidi" w:cstheme="majorBidi"/>
            <w:shd w:val="clear" w:color="auto" w:fill="FFFFFF"/>
          </w:rPr>
          <w:t>perpetuat</w:t>
        </w:r>
        <w:r w:rsidR="007B34F8" w:rsidRPr="004B7F85">
          <w:rPr>
            <w:rFonts w:asciiTheme="majorBidi" w:hAnsiTheme="majorBidi" w:cstheme="majorBidi"/>
            <w:shd w:val="clear" w:color="auto" w:fill="FFFFFF"/>
          </w:rPr>
          <w:t>ing</w:t>
        </w:r>
        <w:r w:rsidR="00485715" w:rsidRPr="004B7F85">
          <w:rPr>
            <w:rFonts w:asciiTheme="majorBidi" w:hAnsiTheme="majorBidi" w:cstheme="majorBidi"/>
            <w:shd w:val="clear" w:color="auto" w:fill="FFFFFF"/>
          </w:rPr>
          <w:t xml:space="preserve"> </w:t>
        </w:r>
      </w:ins>
      <w:r w:rsidRPr="004B7F85">
        <w:rPr>
          <w:rFonts w:asciiTheme="majorBidi" w:hAnsiTheme="majorBidi" w:cstheme="majorBidi"/>
          <w:shd w:val="clear" w:color="auto" w:fill="FFFFFF"/>
        </w:rPr>
        <w:t xml:space="preserve">stereotypes that become </w:t>
      </w:r>
      <w:del w:id="3991" w:author="Author">
        <w:r w:rsidRPr="004B7F85" w:rsidDel="00485715">
          <w:rPr>
            <w:rFonts w:asciiTheme="majorBidi" w:hAnsiTheme="majorBidi" w:cstheme="majorBidi"/>
            <w:shd w:val="clear" w:color="auto" w:fill="FFFFFF"/>
          </w:rPr>
          <w:delText xml:space="preserve">real  </w:delText>
        </w:r>
      </w:del>
      <w:r w:rsidRPr="004B7F85">
        <w:rPr>
          <w:rFonts w:asciiTheme="majorBidi" w:hAnsiTheme="majorBidi" w:cstheme="majorBidi"/>
          <w:shd w:val="clear" w:color="auto" w:fill="FFFFFF"/>
        </w:rPr>
        <w:t xml:space="preserve">obstacles </w:t>
      </w:r>
      <w:del w:id="3992" w:author="Author">
        <w:r w:rsidRPr="004B7F85" w:rsidDel="00485715">
          <w:rPr>
            <w:rFonts w:asciiTheme="majorBidi" w:hAnsiTheme="majorBidi" w:cstheme="majorBidi"/>
            <w:shd w:val="clear" w:color="auto" w:fill="FFFFFF"/>
          </w:rPr>
          <w:delText xml:space="preserve">and difficulties that pursue </w:delText>
        </w:r>
      </w:del>
      <w:ins w:id="3993" w:author="Author">
        <w:r w:rsidR="00485715" w:rsidRPr="004B7F85">
          <w:rPr>
            <w:rFonts w:asciiTheme="majorBidi" w:hAnsiTheme="majorBidi" w:cstheme="majorBidi"/>
            <w:shd w:val="clear" w:color="auto" w:fill="FFFFFF"/>
          </w:rPr>
          <w:t xml:space="preserve">to their success </w:t>
        </w:r>
      </w:ins>
      <w:del w:id="3994" w:author="Author">
        <w:r w:rsidRPr="004B7F85" w:rsidDel="00485715">
          <w:rPr>
            <w:rFonts w:asciiTheme="majorBidi" w:hAnsiTheme="majorBidi" w:cstheme="majorBidi"/>
            <w:shd w:val="clear" w:color="auto" w:fill="FFFFFF"/>
          </w:rPr>
          <w:delText xml:space="preserve">them </w:delText>
        </w:r>
      </w:del>
      <w:r w:rsidRPr="004B7F85">
        <w:rPr>
          <w:rFonts w:asciiTheme="majorBidi" w:hAnsiTheme="majorBidi" w:cstheme="majorBidi"/>
          <w:shd w:val="clear" w:color="auto" w:fill="FFFFFF"/>
        </w:rPr>
        <w:t>in many arenas</w:t>
      </w:r>
      <w:del w:id="3995" w:author="Author">
        <w:r w:rsidRPr="004B7F85" w:rsidDel="00485715">
          <w:rPr>
            <w:rFonts w:asciiTheme="majorBidi" w:hAnsiTheme="majorBidi" w:cstheme="majorBidi"/>
            <w:shd w:val="clear" w:color="auto" w:fill="FFFFFF"/>
          </w:rPr>
          <w:delText xml:space="preserve"> (such as making it difficult for them to find suitable jobs). One way or another, the black body of men of Ethiopian origin –symbolic or real – often becomes an </w:delText>
        </w:r>
      </w:del>
      <w:ins w:id="3996" w:author="Author">
        <w:r w:rsidR="00485715" w:rsidRPr="004B7F85">
          <w:rPr>
            <w:rFonts w:asciiTheme="majorBidi" w:hAnsiTheme="majorBidi" w:cstheme="majorBidi"/>
            <w:shd w:val="clear" w:color="auto" w:fill="FFFFFF"/>
          </w:rPr>
          <w:t xml:space="preserve"> and sometimes turn their bodies into </w:t>
        </w:r>
      </w:ins>
      <w:r w:rsidRPr="004B7F85">
        <w:rPr>
          <w:rFonts w:asciiTheme="majorBidi" w:hAnsiTheme="majorBidi" w:cstheme="majorBidi"/>
          <w:shd w:val="clear" w:color="auto" w:fill="FFFFFF"/>
        </w:rPr>
        <w:t>imaginary site</w:t>
      </w:r>
      <w:ins w:id="3997" w:author="Author">
        <w:r w:rsidR="00485715" w:rsidRPr="004B7F85">
          <w:rPr>
            <w:rFonts w:asciiTheme="majorBidi" w:hAnsiTheme="majorBidi" w:cstheme="majorBidi"/>
            <w:shd w:val="clear" w:color="auto" w:fill="FFFFFF"/>
          </w:rPr>
          <w:t>s</w:t>
        </w:r>
      </w:ins>
      <w:r w:rsidRPr="004B7F85">
        <w:rPr>
          <w:rFonts w:asciiTheme="majorBidi" w:hAnsiTheme="majorBidi" w:cstheme="majorBidi"/>
          <w:shd w:val="clear" w:color="auto" w:fill="FFFFFF"/>
        </w:rPr>
        <w:t xml:space="preserve"> of </w:t>
      </w:r>
      <w:r w:rsidRPr="004B7F85">
        <w:rPr>
          <w:rFonts w:asciiTheme="majorBidi" w:hAnsiTheme="majorBidi" w:cstheme="majorBidi"/>
          <w:shd w:val="clear" w:color="auto" w:fill="FFFFFF"/>
        </w:rPr>
        <w:lastRenderedPageBreak/>
        <w:t xml:space="preserve">danger (as in the </w:t>
      </w:r>
      <w:del w:id="3998" w:author="Author">
        <w:r w:rsidRPr="004B7F85" w:rsidDel="00485715">
          <w:rPr>
            <w:rFonts w:asciiTheme="majorBidi" w:hAnsiTheme="majorBidi" w:cstheme="majorBidi"/>
            <w:shd w:val="clear" w:color="auto" w:fill="FFFFFF"/>
          </w:rPr>
          <w:delText xml:space="preserve">derogatory </w:delText>
        </w:r>
      </w:del>
      <w:r w:rsidRPr="004B7F85">
        <w:rPr>
          <w:rFonts w:asciiTheme="majorBidi" w:hAnsiTheme="majorBidi" w:cstheme="majorBidi"/>
          <w:shd w:val="clear" w:color="auto" w:fill="FFFFFF"/>
        </w:rPr>
        <w:t xml:space="preserve">belief that </w:t>
      </w:r>
      <w:del w:id="3999" w:author="Author">
        <w:r w:rsidRPr="004B7F85" w:rsidDel="00485715">
          <w:rPr>
            <w:rFonts w:asciiTheme="majorBidi" w:hAnsiTheme="majorBidi" w:cstheme="majorBidi"/>
            <w:shd w:val="clear" w:color="auto" w:fill="FFFFFF"/>
          </w:rPr>
          <w:delText>their blood is contaminated with</w:delText>
        </w:r>
      </w:del>
      <w:ins w:id="4000" w:author="Author">
        <w:r w:rsidR="00485715" w:rsidRPr="004B7F85">
          <w:rPr>
            <w:rFonts w:asciiTheme="majorBidi" w:hAnsiTheme="majorBidi" w:cstheme="majorBidi"/>
            <w:shd w:val="clear" w:color="auto" w:fill="FFFFFF"/>
          </w:rPr>
          <w:t>they all have</w:t>
        </w:r>
      </w:ins>
      <w:r w:rsidRPr="004B7F85">
        <w:rPr>
          <w:rFonts w:asciiTheme="majorBidi" w:hAnsiTheme="majorBidi" w:cstheme="majorBidi"/>
          <w:shd w:val="clear" w:color="auto" w:fill="FFFFFF"/>
        </w:rPr>
        <w:t xml:space="preserve"> AIDS)</w:t>
      </w:r>
      <w:del w:id="4001" w:author="Author">
        <w:r w:rsidRPr="004B7F85" w:rsidDel="000D11EB">
          <w:rPr>
            <w:rFonts w:asciiTheme="majorBidi" w:hAnsiTheme="majorBidi" w:cstheme="majorBidi"/>
            <w:shd w:val="clear" w:color="auto" w:fill="FFFFFF"/>
          </w:rPr>
          <w:delText xml:space="preserve"> (Ferada Senebato</w:delText>
        </w:r>
        <w:r w:rsidRPr="004B7F85" w:rsidDel="00747F59">
          <w:rPr>
            <w:rFonts w:asciiTheme="majorBidi" w:hAnsiTheme="majorBidi" w:cstheme="majorBidi"/>
            <w:shd w:val="clear" w:color="auto" w:fill="FFFFFF"/>
          </w:rPr>
          <w:delText>,</w:delText>
        </w:r>
        <w:r w:rsidRPr="004B7F85" w:rsidDel="000D11EB">
          <w:rPr>
            <w:rFonts w:asciiTheme="majorBidi" w:hAnsiTheme="majorBidi" w:cstheme="majorBidi"/>
            <w:shd w:val="clear" w:color="auto" w:fill="FFFFFF"/>
          </w:rPr>
          <w:delText xml:space="preserve"> 2008)</w:delText>
        </w:r>
      </w:del>
      <w:r w:rsidRPr="004B7F85">
        <w:rPr>
          <w:rFonts w:asciiTheme="majorBidi" w:hAnsiTheme="majorBidi" w:cstheme="majorBidi"/>
          <w:shd w:val="clear" w:color="auto" w:fill="FFFFFF"/>
        </w:rPr>
        <w:t>.</w:t>
      </w:r>
      <w:ins w:id="4002" w:author="Author">
        <w:r w:rsidR="000D11EB" w:rsidRPr="004B7F85">
          <w:rPr>
            <w:rStyle w:val="FootnoteReference"/>
            <w:rFonts w:asciiTheme="majorBidi" w:hAnsiTheme="majorBidi" w:cstheme="majorBidi"/>
            <w:shd w:val="clear" w:color="auto" w:fill="FFFFFF"/>
          </w:rPr>
          <w:footnoteReference w:id="49"/>
        </w:r>
        <w:r w:rsidR="007B34F8" w:rsidRPr="004B7F85">
          <w:rPr>
            <w:rFonts w:asciiTheme="majorBidi" w:hAnsiTheme="majorBidi" w:cstheme="majorBidi"/>
            <w:shd w:val="clear" w:color="auto" w:fill="FFFFFF"/>
          </w:rPr>
          <w:tab/>
        </w:r>
        <w:r w:rsidR="007B34F8" w:rsidRPr="004B7F85">
          <w:rPr>
            <w:rFonts w:asciiTheme="majorBidi" w:hAnsiTheme="majorBidi" w:cstheme="majorBidi"/>
            <w:shd w:val="clear" w:color="auto" w:fill="FFFFFF"/>
          </w:rPr>
          <w:tab/>
        </w:r>
      </w:ins>
    </w:p>
    <w:p w14:paraId="57EB9887" w14:textId="77777777" w:rsidR="003B5369" w:rsidRPr="004B7F85" w:rsidRDefault="003B5369">
      <w:pPr>
        <w:spacing w:line="480" w:lineRule="auto"/>
        <w:rPr>
          <w:rFonts w:asciiTheme="majorBidi" w:hAnsiTheme="majorBidi" w:cstheme="majorBidi"/>
          <w:shd w:val="clear" w:color="auto" w:fill="FFFFFF"/>
        </w:rPr>
      </w:pPr>
    </w:p>
    <w:p w14:paraId="0447520E" w14:textId="478CED03" w:rsidR="00E367C0" w:rsidRPr="004B7F85" w:rsidRDefault="007B34F8">
      <w:pPr>
        <w:spacing w:line="480" w:lineRule="auto"/>
        <w:rPr>
          <w:ins w:id="4019" w:author="Author"/>
          <w:rFonts w:asciiTheme="majorBidi" w:hAnsiTheme="majorBidi" w:cstheme="majorBidi"/>
          <w:shd w:val="clear" w:color="auto" w:fill="FFFFFF"/>
        </w:rPr>
      </w:pPr>
      <w:ins w:id="4020" w:author="Author">
        <w:r w:rsidRPr="004B7F85">
          <w:rPr>
            <w:rFonts w:asciiTheme="majorBidi" w:hAnsiTheme="majorBidi" w:cstheme="majorBidi"/>
            <w:shd w:val="clear" w:color="auto" w:fill="FFFFFF"/>
          </w:rPr>
          <w:tab/>
        </w:r>
      </w:ins>
      <w:r w:rsidR="003B5369" w:rsidRPr="004B7F85">
        <w:rPr>
          <w:rFonts w:asciiTheme="majorBidi" w:hAnsiTheme="majorBidi" w:cstheme="majorBidi"/>
          <w:shd w:val="clear" w:color="auto" w:fill="FFFFFF"/>
        </w:rPr>
        <w:t xml:space="preserve">This paper </w:t>
      </w:r>
      <w:del w:id="4021" w:author="Author">
        <w:r w:rsidR="003B5369" w:rsidRPr="004B7F85" w:rsidDel="006E0A6F">
          <w:rPr>
            <w:rFonts w:asciiTheme="majorBidi" w:hAnsiTheme="majorBidi" w:cstheme="majorBidi"/>
            <w:shd w:val="clear" w:color="auto" w:fill="FFFFFF"/>
          </w:rPr>
          <w:delText>seeks to emphasize</w:delText>
        </w:r>
      </w:del>
      <w:ins w:id="4022" w:author="Author">
        <w:r w:rsidR="006E0A6F" w:rsidRPr="004B7F85">
          <w:rPr>
            <w:rFonts w:asciiTheme="majorBidi" w:hAnsiTheme="majorBidi" w:cstheme="majorBidi"/>
            <w:shd w:val="clear" w:color="auto" w:fill="FFFFFF"/>
          </w:rPr>
          <w:t>argues</w:t>
        </w:r>
      </w:ins>
      <w:r w:rsidR="003B5369" w:rsidRPr="004B7F85">
        <w:rPr>
          <w:rFonts w:asciiTheme="majorBidi" w:hAnsiTheme="majorBidi" w:cstheme="majorBidi"/>
          <w:shd w:val="clear" w:color="auto" w:fill="FFFFFF"/>
        </w:rPr>
        <w:t xml:space="preserve"> that Israeli</w:t>
      </w:r>
      <w:del w:id="4023" w:author="Author">
        <w:r w:rsidR="003B5369" w:rsidRPr="004B7F85" w:rsidDel="006E0A6F">
          <w:rPr>
            <w:rFonts w:asciiTheme="majorBidi" w:hAnsiTheme="majorBidi" w:cstheme="majorBidi"/>
            <w:shd w:val="clear" w:color="auto" w:fill="FFFFFF"/>
          </w:rPr>
          <w:delText xml:space="preserve"> men of </w:delText>
        </w:r>
      </w:del>
      <w:ins w:id="4024" w:author="Author">
        <w:r w:rsidR="006E0A6F" w:rsidRPr="004B7F85">
          <w:rPr>
            <w:rFonts w:asciiTheme="majorBidi" w:hAnsiTheme="majorBidi" w:cstheme="majorBidi"/>
            <w:shd w:val="clear" w:color="auto" w:fill="FFFFFF"/>
          </w:rPr>
          <w:t>-</w:t>
        </w:r>
      </w:ins>
      <w:r w:rsidR="003B5369" w:rsidRPr="004B7F85">
        <w:rPr>
          <w:rFonts w:asciiTheme="majorBidi" w:hAnsiTheme="majorBidi" w:cstheme="majorBidi"/>
          <w:shd w:val="clear" w:color="auto" w:fill="FFFFFF"/>
        </w:rPr>
        <w:t xml:space="preserve">Ethiopian </w:t>
      </w:r>
      <w:del w:id="4025" w:author="Author">
        <w:r w:rsidR="003B5369" w:rsidRPr="004B7F85" w:rsidDel="006E0A6F">
          <w:rPr>
            <w:rFonts w:asciiTheme="majorBidi" w:hAnsiTheme="majorBidi" w:cstheme="majorBidi"/>
            <w:shd w:val="clear" w:color="auto" w:fill="FFFFFF"/>
          </w:rPr>
          <w:delText xml:space="preserve">descent do not </w:delText>
        </w:r>
      </w:del>
      <w:ins w:id="4026" w:author="Author">
        <w:r w:rsidR="006E0A6F" w:rsidRPr="004B7F85">
          <w:rPr>
            <w:rFonts w:asciiTheme="majorBidi" w:hAnsiTheme="majorBidi" w:cstheme="majorBidi"/>
            <w:shd w:val="clear" w:color="auto" w:fill="FFFFFF"/>
          </w:rPr>
          <w:t xml:space="preserve">men </w:t>
        </w:r>
      </w:ins>
      <w:r w:rsidR="003B5369" w:rsidRPr="004B7F85">
        <w:rPr>
          <w:rFonts w:asciiTheme="majorBidi" w:hAnsiTheme="majorBidi" w:cstheme="majorBidi"/>
          <w:shd w:val="clear" w:color="auto" w:fill="FFFFFF"/>
        </w:rPr>
        <w:t xml:space="preserve">have </w:t>
      </w:r>
      <w:ins w:id="4027" w:author="Author">
        <w:r w:rsidR="006E0A6F" w:rsidRPr="004B7F85">
          <w:rPr>
            <w:rFonts w:asciiTheme="majorBidi" w:hAnsiTheme="majorBidi" w:cstheme="majorBidi"/>
            <w:shd w:val="clear" w:color="auto" w:fill="FFFFFF"/>
          </w:rPr>
          <w:t xml:space="preserve">not one </w:t>
        </w:r>
      </w:ins>
      <w:del w:id="4028" w:author="Author">
        <w:r w:rsidR="003B5369" w:rsidRPr="004B7F85" w:rsidDel="006E0A6F">
          <w:rPr>
            <w:rFonts w:asciiTheme="majorBidi" w:hAnsiTheme="majorBidi" w:cstheme="majorBidi"/>
            <w:shd w:val="clear" w:color="auto" w:fill="FFFFFF"/>
          </w:rPr>
          <w:delText xml:space="preserve">one uniform identity, </w:delText>
        </w:r>
      </w:del>
      <w:r w:rsidR="003B5369" w:rsidRPr="004B7F85">
        <w:rPr>
          <w:rFonts w:asciiTheme="majorBidi" w:hAnsiTheme="majorBidi" w:cstheme="majorBidi"/>
          <w:shd w:val="clear" w:color="auto" w:fill="FFFFFF"/>
        </w:rPr>
        <w:t xml:space="preserve">but rather </w:t>
      </w:r>
      <w:del w:id="4029" w:author="Author">
        <w:r w:rsidR="003B5369" w:rsidRPr="004B7F85" w:rsidDel="006E0A6F">
          <w:rPr>
            <w:rFonts w:asciiTheme="majorBidi" w:hAnsiTheme="majorBidi" w:cstheme="majorBidi"/>
            <w:shd w:val="clear" w:color="auto" w:fill="FFFFFF"/>
          </w:rPr>
          <w:delText>diverse</w:delText>
        </w:r>
      </w:del>
      <w:ins w:id="4030" w:author="Author">
        <w:r w:rsidR="006E0A6F" w:rsidRPr="004B7F85">
          <w:rPr>
            <w:rFonts w:asciiTheme="majorBidi" w:hAnsiTheme="majorBidi" w:cstheme="majorBidi"/>
            <w:shd w:val="clear" w:color="auto" w:fill="FFFFFF"/>
          </w:rPr>
          <w:t>various</w:t>
        </w:r>
      </w:ins>
      <w:r w:rsidR="003B5369" w:rsidRPr="004B7F85">
        <w:rPr>
          <w:rFonts w:asciiTheme="majorBidi" w:hAnsiTheme="majorBidi" w:cstheme="majorBidi"/>
          <w:shd w:val="clear" w:color="auto" w:fill="FFFFFF"/>
        </w:rPr>
        <w:t>, hybrid</w:t>
      </w:r>
      <w:del w:id="4031" w:author="Author">
        <w:r w:rsidR="003B5369" w:rsidRPr="004B7F85" w:rsidDel="00E72970">
          <w:rPr>
            <w:rFonts w:asciiTheme="majorBidi" w:hAnsiTheme="majorBidi" w:cstheme="majorBidi"/>
            <w:shd w:val="clear" w:color="auto" w:fill="FFFFFF"/>
          </w:rPr>
          <w:delText>, and</w:delText>
        </w:r>
      </w:del>
      <w:r w:rsidR="003B5369" w:rsidRPr="004B7F85">
        <w:rPr>
          <w:rFonts w:asciiTheme="majorBidi" w:hAnsiTheme="majorBidi" w:cstheme="majorBidi"/>
          <w:shd w:val="clear" w:color="auto" w:fill="FFFFFF"/>
        </w:rPr>
        <w:t xml:space="preserve"> hyphenated </w:t>
      </w:r>
      <w:del w:id="4032" w:author="Author">
        <w:r w:rsidR="003B5369" w:rsidRPr="004B7F85" w:rsidDel="006E0A6F">
          <w:rPr>
            <w:rFonts w:asciiTheme="majorBidi" w:hAnsiTheme="majorBidi" w:cstheme="majorBidi"/>
            <w:shd w:val="clear" w:color="auto" w:fill="FFFFFF"/>
          </w:rPr>
          <w:delText>ones</w:delText>
        </w:r>
      </w:del>
      <w:ins w:id="4033" w:author="Author">
        <w:r w:rsidR="006E0A6F" w:rsidRPr="004B7F85">
          <w:rPr>
            <w:rFonts w:asciiTheme="majorBidi" w:hAnsiTheme="majorBidi" w:cstheme="majorBidi"/>
            <w:shd w:val="clear" w:color="auto" w:fill="FFFFFF"/>
          </w:rPr>
          <w:t>identities</w:t>
        </w:r>
      </w:ins>
      <w:del w:id="4034" w:author="Author">
        <w:r w:rsidR="003B5369" w:rsidRPr="004B7F85" w:rsidDel="006E0A6F">
          <w:rPr>
            <w:rFonts w:asciiTheme="majorBidi" w:hAnsiTheme="majorBidi" w:cstheme="majorBidi"/>
            <w:shd w:val="clear" w:color="auto" w:fill="FFFFFF"/>
          </w:rPr>
          <w:delText>. These identitie</w:delText>
        </w:r>
      </w:del>
      <w:ins w:id="4035" w:author="Author">
        <w:r w:rsidR="006E0A6F" w:rsidRPr="004B7F85">
          <w:rPr>
            <w:rFonts w:asciiTheme="majorBidi" w:hAnsiTheme="majorBidi" w:cstheme="majorBidi"/>
            <w:shd w:val="clear" w:color="auto" w:fill="FFFFFF"/>
          </w:rPr>
          <w:t xml:space="preserve"> by </w:t>
        </w:r>
      </w:ins>
      <w:del w:id="4036" w:author="Author">
        <w:r w:rsidR="003B5369" w:rsidRPr="004B7F85" w:rsidDel="006E0A6F">
          <w:rPr>
            <w:rFonts w:asciiTheme="majorBidi" w:hAnsiTheme="majorBidi" w:cstheme="majorBidi"/>
            <w:shd w:val="clear" w:color="auto" w:fill="FFFFFF"/>
          </w:rPr>
          <w:delText xml:space="preserve">s </w:delText>
        </w:r>
      </w:del>
      <w:r w:rsidR="003B5369" w:rsidRPr="004B7F85">
        <w:rPr>
          <w:rFonts w:asciiTheme="majorBidi" w:hAnsiTheme="majorBidi" w:cstheme="majorBidi"/>
          <w:shd w:val="clear" w:color="auto" w:fill="FFFFFF"/>
        </w:rPr>
        <w:t>draw</w:t>
      </w:r>
      <w:del w:id="4037" w:author="Author">
        <w:r w:rsidR="003B5369" w:rsidRPr="004B7F85" w:rsidDel="006E0A6F">
          <w:rPr>
            <w:rFonts w:asciiTheme="majorBidi" w:hAnsiTheme="majorBidi" w:cstheme="majorBidi"/>
            <w:shd w:val="clear" w:color="auto" w:fill="FFFFFF"/>
          </w:rPr>
          <w:delText xml:space="preserve"> up</w:delText>
        </w:r>
      </w:del>
      <w:ins w:id="4038" w:author="Author">
        <w:r w:rsidR="006E0A6F" w:rsidRPr="004B7F85">
          <w:rPr>
            <w:rFonts w:asciiTheme="majorBidi" w:hAnsiTheme="majorBidi" w:cstheme="majorBidi"/>
            <w:shd w:val="clear" w:color="auto" w:fill="FFFFFF"/>
          </w:rPr>
          <w:t xml:space="preserve">ing </w:t>
        </w:r>
      </w:ins>
      <w:r w:rsidR="003B5369" w:rsidRPr="004B7F85">
        <w:rPr>
          <w:rFonts w:asciiTheme="majorBidi" w:hAnsiTheme="majorBidi" w:cstheme="majorBidi"/>
          <w:shd w:val="clear" w:color="auto" w:fill="FFFFFF"/>
        </w:rPr>
        <w:t>on post-colonialist critique</w:t>
      </w:r>
      <w:ins w:id="4039" w:author="Author">
        <w:r w:rsidR="007D3053" w:rsidRPr="004B7F85">
          <w:rPr>
            <w:rFonts w:asciiTheme="majorBidi" w:hAnsiTheme="majorBidi" w:cstheme="majorBidi"/>
            <w:shd w:val="clear" w:color="auto" w:fill="FFFFFF"/>
          </w:rPr>
          <w:t>s</w:t>
        </w:r>
      </w:ins>
      <w:r w:rsidR="003B5369" w:rsidRPr="004B7F85">
        <w:rPr>
          <w:rFonts w:asciiTheme="majorBidi" w:hAnsiTheme="majorBidi" w:cstheme="majorBidi"/>
          <w:shd w:val="clear" w:color="auto" w:fill="FFFFFF"/>
        </w:rPr>
        <w:t xml:space="preserve"> that undermine</w:t>
      </w:r>
      <w:del w:id="4040" w:author="Author">
        <w:r w:rsidR="003B5369" w:rsidRPr="004B7F85" w:rsidDel="007D3053">
          <w:rPr>
            <w:rFonts w:asciiTheme="majorBidi" w:hAnsiTheme="majorBidi" w:cstheme="majorBidi"/>
            <w:shd w:val="clear" w:color="auto" w:fill="FFFFFF"/>
          </w:rPr>
          <w:delText>s</w:delText>
        </w:r>
      </w:del>
      <w:r w:rsidR="003B5369" w:rsidRPr="004B7F85">
        <w:rPr>
          <w:rFonts w:asciiTheme="majorBidi" w:hAnsiTheme="majorBidi" w:cstheme="majorBidi"/>
          <w:shd w:val="clear" w:color="auto" w:fill="FFFFFF"/>
        </w:rPr>
        <w:t xml:space="preserve"> the possibility of fixing subjects with pre-assigned identities</w:t>
      </w:r>
      <w:del w:id="4041" w:author="Author">
        <w:r w:rsidR="003B5369" w:rsidRPr="004B7F85" w:rsidDel="007D3053">
          <w:rPr>
            <w:rFonts w:asciiTheme="majorBidi" w:hAnsiTheme="majorBidi" w:cstheme="majorBidi"/>
            <w:shd w:val="clear" w:color="auto" w:fill="FFFFFF"/>
          </w:rPr>
          <w:delText xml:space="preserve"> – </w:delText>
        </w:r>
      </w:del>
      <w:ins w:id="4042" w:author="Author">
        <w:r w:rsidR="007D3053" w:rsidRPr="004B7F85">
          <w:rPr>
            <w:rFonts w:asciiTheme="majorBidi" w:hAnsiTheme="majorBidi" w:cstheme="majorBidi"/>
            <w:shd w:val="clear" w:color="auto" w:fill="FFFFFF"/>
          </w:rPr>
          <w:t>—</w:t>
        </w:r>
      </w:ins>
      <w:del w:id="4043" w:author="Author">
        <w:r w:rsidR="003B5369" w:rsidRPr="004B7F85" w:rsidDel="007D3053">
          <w:rPr>
            <w:rFonts w:asciiTheme="majorBidi" w:hAnsiTheme="majorBidi" w:cstheme="majorBidi"/>
            <w:shd w:val="clear" w:color="auto" w:fill="FFFFFF"/>
          </w:rPr>
          <w:delText xml:space="preserve">whether </w:delText>
        </w:r>
      </w:del>
      <w:ins w:id="4044" w:author="Author">
        <w:r w:rsidR="007D3053" w:rsidRPr="004B7F85">
          <w:rPr>
            <w:rFonts w:asciiTheme="majorBidi" w:hAnsiTheme="majorBidi" w:cstheme="majorBidi"/>
            <w:shd w:val="clear" w:color="auto" w:fill="FFFFFF"/>
          </w:rPr>
          <w:t xml:space="preserve">be they </w:t>
        </w:r>
      </w:ins>
      <w:r w:rsidR="003B5369" w:rsidRPr="004B7F85">
        <w:rPr>
          <w:rFonts w:asciiTheme="majorBidi" w:hAnsiTheme="majorBidi" w:cstheme="majorBidi"/>
          <w:shd w:val="clear" w:color="auto" w:fill="FFFFFF"/>
        </w:rPr>
        <w:t>ethnic, gender, national, or other</w:t>
      </w:r>
      <w:del w:id="4045" w:author="Author">
        <w:r w:rsidR="003B5369" w:rsidRPr="004B7F85" w:rsidDel="007D3053">
          <w:rPr>
            <w:rFonts w:asciiTheme="majorBidi" w:hAnsiTheme="majorBidi" w:cstheme="majorBidi"/>
            <w:shd w:val="clear" w:color="auto" w:fill="FFFFFF"/>
          </w:rPr>
          <w:delText xml:space="preserve"> –</w:delText>
        </w:r>
      </w:del>
      <w:ins w:id="4046" w:author="Author">
        <w:r w:rsidR="007D3053" w:rsidRPr="004B7F85">
          <w:rPr>
            <w:rFonts w:asciiTheme="majorBidi" w:hAnsiTheme="majorBidi" w:cstheme="majorBidi"/>
            <w:shd w:val="clear" w:color="auto" w:fill="FFFFFF"/>
          </w:rPr>
          <w:t>—</w:t>
        </w:r>
      </w:ins>
      <w:del w:id="4047" w:author="Author">
        <w:r w:rsidR="003B5369" w:rsidRPr="004B7F85" w:rsidDel="007D3053">
          <w:rPr>
            <w:rFonts w:asciiTheme="majorBidi" w:hAnsiTheme="majorBidi" w:cstheme="majorBidi"/>
            <w:shd w:val="clear" w:color="auto" w:fill="FFFFFF"/>
          </w:rPr>
          <w:delText xml:space="preserve"> </w:delText>
        </w:r>
      </w:del>
      <w:r w:rsidR="003B5369" w:rsidRPr="004B7F85">
        <w:rPr>
          <w:rFonts w:asciiTheme="majorBidi" w:hAnsiTheme="majorBidi" w:cstheme="majorBidi"/>
          <w:shd w:val="clear" w:color="auto" w:fill="FFFFFF"/>
        </w:rPr>
        <w:t xml:space="preserve">because </w:t>
      </w:r>
      <w:del w:id="4048" w:author="Author">
        <w:r w:rsidR="003B5369" w:rsidRPr="004B7F85" w:rsidDel="007D3053">
          <w:rPr>
            <w:rFonts w:asciiTheme="majorBidi" w:hAnsiTheme="majorBidi" w:cstheme="majorBidi"/>
            <w:shd w:val="clear" w:color="auto" w:fill="FFFFFF"/>
          </w:rPr>
          <w:delText xml:space="preserve">different </w:delText>
        </w:r>
      </w:del>
      <w:ins w:id="4049" w:author="Author">
        <w:r w:rsidR="007D3053" w:rsidRPr="004B7F85">
          <w:rPr>
            <w:rFonts w:asciiTheme="majorBidi" w:hAnsiTheme="majorBidi" w:cstheme="majorBidi"/>
            <w:shd w:val="clear" w:color="auto" w:fill="FFFFFF"/>
          </w:rPr>
          <w:t xml:space="preserve">all </w:t>
        </w:r>
      </w:ins>
      <w:r w:rsidR="003B5369" w:rsidRPr="004B7F85">
        <w:rPr>
          <w:rFonts w:asciiTheme="majorBidi" w:hAnsiTheme="majorBidi" w:cstheme="majorBidi"/>
          <w:shd w:val="clear" w:color="auto" w:fill="FFFFFF"/>
        </w:rPr>
        <w:t xml:space="preserve">men </w:t>
      </w:r>
      <w:del w:id="4050" w:author="Author">
        <w:r w:rsidR="003B5369" w:rsidRPr="004B7F85" w:rsidDel="007D3053">
          <w:rPr>
            <w:rFonts w:asciiTheme="majorBidi" w:hAnsiTheme="majorBidi" w:cstheme="majorBidi"/>
            <w:shd w:val="clear" w:color="auto" w:fill="FFFFFF"/>
          </w:rPr>
          <w:delText xml:space="preserve">are in </w:delText>
        </w:r>
      </w:del>
      <w:ins w:id="4051" w:author="Author">
        <w:r w:rsidR="007D3053" w:rsidRPr="004B7F85">
          <w:rPr>
            <w:rFonts w:asciiTheme="majorBidi" w:hAnsiTheme="majorBidi" w:cstheme="majorBidi"/>
            <w:shd w:val="clear" w:color="auto" w:fill="FFFFFF"/>
          </w:rPr>
          <w:t xml:space="preserve">experience </w:t>
        </w:r>
      </w:ins>
      <w:r w:rsidR="003B5369" w:rsidRPr="004B7F85">
        <w:rPr>
          <w:rFonts w:asciiTheme="majorBidi" w:hAnsiTheme="majorBidi" w:cstheme="majorBidi"/>
          <w:shd w:val="clear" w:color="auto" w:fill="FFFFFF"/>
        </w:rPr>
        <w:t>different life situations (</w:t>
      </w:r>
      <w:del w:id="4052" w:author="Author">
        <w:r w:rsidR="003B5369" w:rsidRPr="004B7F85" w:rsidDel="007D3053">
          <w:rPr>
            <w:rFonts w:asciiTheme="majorBidi" w:hAnsiTheme="majorBidi" w:cstheme="majorBidi"/>
            <w:shd w:val="clear" w:color="auto" w:fill="FFFFFF"/>
          </w:rPr>
          <w:delText>such as</w:delText>
        </w:r>
      </w:del>
      <w:ins w:id="4053" w:author="Author">
        <w:r w:rsidR="007D3053" w:rsidRPr="004B7F85">
          <w:rPr>
            <w:rFonts w:asciiTheme="majorBidi" w:hAnsiTheme="majorBidi" w:cstheme="majorBidi"/>
            <w:shd w:val="clear" w:color="auto" w:fill="FFFFFF"/>
          </w:rPr>
          <w:t xml:space="preserve">eg </w:t>
        </w:r>
      </w:ins>
      <w:del w:id="4054" w:author="Author">
        <w:r w:rsidR="003B5369" w:rsidRPr="004B7F85" w:rsidDel="00F0712F">
          <w:rPr>
            <w:rFonts w:asciiTheme="majorBidi" w:hAnsiTheme="majorBidi" w:cstheme="majorBidi"/>
            <w:shd w:val="clear" w:color="auto" w:fill="FFFFFF"/>
          </w:rPr>
          <w:delText xml:space="preserve"> </w:delText>
        </w:r>
      </w:del>
      <w:r w:rsidR="003B5369" w:rsidRPr="004B7F85">
        <w:rPr>
          <w:rFonts w:asciiTheme="majorBidi" w:hAnsiTheme="majorBidi" w:cstheme="majorBidi"/>
          <w:shd w:val="clear" w:color="auto" w:fill="FFFFFF"/>
        </w:rPr>
        <w:t xml:space="preserve">place of residence, </w:t>
      </w:r>
      <w:ins w:id="4055" w:author="Author">
        <w:r w:rsidR="007D3053" w:rsidRPr="004B7F85">
          <w:rPr>
            <w:rFonts w:asciiTheme="majorBidi" w:hAnsiTheme="majorBidi" w:cstheme="majorBidi"/>
            <w:shd w:val="clear" w:color="auto" w:fill="FFFFFF"/>
          </w:rPr>
          <w:t>educational opportunities</w:t>
        </w:r>
      </w:ins>
      <w:del w:id="4056" w:author="Author">
        <w:r w:rsidR="003B5369" w:rsidRPr="004B7F85" w:rsidDel="007D3053">
          <w:rPr>
            <w:rFonts w:asciiTheme="majorBidi" w:hAnsiTheme="majorBidi" w:cstheme="majorBidi"/>
            <w:shd w:val="clear" w:color="auto" w:fill="FFFFFF"/>
          </w:rPr>
          <w:delText>opportunities for education to which they were exposed</w:delText>
        </w:r>
      </w:del>
      <w:r w:rsidR="003B5369" w:rsidRPr="004B7F85">
        <w:rPr>
          <w:rFonts w:asciiTheme="majorBidi" w:hAnsiTheme="majorBidi" w:cstheme="majorBidi"/>
          <w:shd w:val="clear" w:color="auto" w:fill="FFFFFF"/>
        </w:rPr>
        <w:t>, etc</w:t>
      </w:r>
      <w:del w:id="4057" w:author="Author">
        <w:r w:rsidR="003B5369" w:rsidRPr="004B7F85" w:rsidDel="00EC3429">
          <w:rPr>
            <w:rFonts w:asciiTheme="majorBidi" w:hAnsiTheme="majorBidi" w:cstheme="majorBidi"/>
            <w:shd w:val="clear" w:color="auto" w:fill="FFFFFF"/>
          </w:rPr>
          <w:delText>.</w:delText>
        </w:r>
      </w:del>
      <w:r w:rsidR="003B5369" w:rsidRPr="004B7F85">
        <w:rPr>
          <w:rFonts w:asciiTheme="majorBidi" w:hAnsiTheme="majorBidi" w:cstheme="majorBidi"/>
          <w:shd w:val="clear" w:color="auto" w:fill="FFFFFF"/>
        </w:rPr>
        <w:t xml:space="preserve">). Unlike </w:t>
      </w:r>
      <w:del w:id="4058" w:author="Author">
        <w:r w:rsidR="003B5369" w:rsidRPr="004B7F85" w:rsidDel="007D3053">
          <w:rPr>
            <w:rFonts w:asciiTheme="majorBidi" w:hAnsiTheme="majorBidi" w:cstheme="majorBidi"/>
            <w:shd w:val="clear" w:color="auto" w:fill="FFFFFF"/>
          </w:rPr>
          <w:delText>the earlier</w:delText>
        </w:r>
      </w:del>
      <w:ins w:id="4059" w:author="Author">
        <w:r w:rsidR="007D3053" w:rsidRPr="004B7F85">
          <w:rPr>
            <w:rFonts w:asciiTheme="majorBidi" w:hAnsiTheme="majorBidi" w:cstheme="majorBidi"/>
            <w:shd w:val="clear" w:color="auto" w:fill="FFFFFF"/>
          </w:rPr>
          <w:t>the</w:t>
        </w:r>
      </w:ins>
      <w:r w:rsidR="003B5369" w:rsidRPr="004B7F85">
        <w:rPr>
          <w:rFonts w:asciiTheme="majorBidi" w:hAnsiTheme="majorBidi" w:cstheme="majorBidi"/>
          <w:shd w:val="clear" w:color="auto" w:fill="FFFFFF"/>
        </w:rPr>
        <w:t xml:space="preserve"> gender theories of the 1970s and 1980s, which </w:t>
      </w:r>
      <w:del w:id="4060" w:author="Author">
        <w:r w:rsidR="003B5369" w:rsidRPr="004B7F85" w:rsidDel="007D3053">
          <w:rPr>
            <w:rFonts w:asciiTheme="majorBidi" w:hAnsiTheme="majorBidi" w:cstheme="majorBidi"/>
            <w:shd w:val="clear" w:color="auto" w:fill="FFFFFF"/>
          </w:rPr>
          <w:delText>focused on an analysis of</w:delText>
        </w:r>
      </w:del>
      <w:ins w:id="4061" w:author="Author">
        <w:r w:rsidR="00BC5B8E" w:rsidRPr="004B7F85">
          <w:rPr>
            <w:rFonts w:asciiTheme="majorBidi" w:hAnsiTheme="majorBidi" w:cstheme="majorBidi"/>
            <w:shd w:val="clear" w:color="auto" w:fill="FFFFFF"/>
          </w:rPr>
          <w:t>analysed</w:t>
        </w:r>
      </w:ins>
      <w:r w:rsidR="003B5369" w:rsidRPr="004B7F85">
        <w:rPr>
          <w:rFonts w:asciiTheme="majorBidi" w:hAnsiTheme="majorBidi" w:cstheme="majorBidi"/>
          <w:shd w:val="clear" w:color="auto" w:fill="FFFFFF"/>
        </w:rPr>
        <w:t xml:space="preserve"> the elements of power in representations of masculinity</w:t>
      </w:r>
      <w:del w:id="4062" w:author="Author">
        <w:r w:rsidR="003B5369" w:rsidRPr="004B7F85" w:rsidDel="007D3053">
          <w:rPr>
            <w:rFonts w:asciiTheme="majorBidi" w:hAnsiTheme="majorBidi" w:cstheme="majorBidi"/>
            <w:shd w:val="clear" w:color="auto" w:fill="FFFFFF"/>
          </w:rPr>
          <w:delText xml:space="preserve">, </w:delText>
        </w:r>
      </w:del>
      <w:ins w:id="4063" w:author="Author">
        <w:r w:rsidR="007D3053" w:rsidRPr="004B7F85">
          <w:rPr>
            <w:rFonts w:asciiTheme="majorBidi" w:hAnsiTheme="majorBidi" w:cstheme="majorBidi"/>
            <w:shd w:val="clear" w:color="auto" w:fill="FFFFFF"/>
          </w:rPr>
          <w:t xml:space="preserve"> to show</w:t>
        </w:r>
      </w:ins>
      <w:del w:id="4064" w:author="Author">
        <w:r w:rsidR="003B5369" w:rsidRPr="004B7F85" w:rsidDel="007D3053">
          <w:rPr>
            <w:rFonts w:asciiTheme="majorBidi" w:hAnsiTheme="majorBidi" w:cstheme="majorBidi"/>
            <w:shd w:val="clear" w:color="auto" w:fill="FFFFFF"/>
          </w:rPr>
          <w:delText>explaining</w:delText>
        </w:r>
      </w:del>
      <w:r w:rsidR="003B5369" w:rsidRPr="004B7F85">
        <w:rPr>
          <w:rFonts w:asciiTheme="majorBidi" w:hAnsiTheme="majorBidi" w:cstheme="majorBidi"/>
          <w:shd w:val="clear" w:color="auto" w:fill="FFFFFF"/>
        </w:rPr>
        <w:t xml:space="preserve"> how privilege is created and perpetuated, </w:t>
      </w:r>
      <w:del w:id="4065" w:author="Author">
        <w:r w:rsidR="003B5369" w:rsidRPr="004B7F85" w:rsidDel="007D3053">
          <w:rPr>
            <w:rFonts w:asciiTheme="majorBidi" w:hAnsiTheme="majorBidi" w:cstheme="majorBidi"/>
            <w:shd w:val="clear" w:color="auto" w:fill="FFFFFF"/>
          </w:rPr>
          <w:delText xml:space="preserve">today </w:delText>
        </w:r>
      </w:del>
      <w:ins w:id="4066" w:author="Author">
        <w:r w:rsidR="007D3053" w:rsidRPr="004B7F85">
          <w:rPr>
            <w:rFonts w:asciiTheme="majorBidi" w:hAnsiTheme="majorBidi" w:cstheme="majorBidi"/>
            <w:shd w:val="clear" w:color="auto" w:fill="FFFFFF"/>
          </w:rPr>
          <w:t xml:space="preserve">those of the present </w:t>
        </w:r>
      </w:ins>
      <w:del w:id="4067" w:author="Author">
        <w:r w:rsidR="003B5369" w:rsidRPr="004B7F85" w:rsidDel="007D3053">
          <w:rPr>
            <w:rFonts w:asciiTheme="majorBidi" w:hAnsiTheme="majorBidi" w:cstheme="majorBidi"/>
            <w:shd w:val="clear" w:color="auto" w:fill="FFFFFF"/>
          </w:rPr>
          <w:delText>the perspective is much</w:delText>
        </w:r>
      </w:del>
      <w:ins w:id="4068" w:author="Author">
        <w:r w:rsidR="007D3053" w:rsidRPr="004B7F85">
          <w:rPr>
            <w:rFonts w:asciiTheme="majorBidi" w:hAnsiTheme="majorBidi" w:cstheme="majorBidi"/>
            <w:shd w:val="clear" w:color="auto" w:fill="FFFFFF"/>
          </w:rPr>
          <w:t>are</w:t>
        </w:r>
      </w:ins>
      <w:r w:rsidR="003B5369" w:rsidRPr="004B7F85">
        <w:rPr>
          <w:rFonts w:asciiTheme="majorBidi" w:hAnsiTheme="majorBidi" w:cstheme="majorBidi"/>
          <w:shd w:val="clear" w:color="auto" w:fill="FFFFFF"/>
        </w:rPr>
        <w:t xml:space="preserve"> more nuanced and multi-layered. </w:t>
      </w:r>
      <w:ins w:id="4069" w:author="Author">
        <w:r w:rsidR="007D3053" w:rsidRPr="004B7F85">
          <w:rPr>
            <w:rFonts w:asciiTheme="majorBidi" w:hAnsiTheme="majorBidi" w:cstheme="majorBidi"/>
            <w:shd w:val="clear" w:color="auto" w:fill="FFFFFF"/>
          </w:rPr>
          <w:t xml:space="preserve">Moreover, </w:t>
        </w:r>
      </w:ins>
      <w:del w:id="4070" w:author="Author">
        <w:r w:rsidR="003B5369" w:rsidRPr="004B7F85" w:rsidDel="007D3053">
          <w:rPr>
            <w:rFonts w:asciiTheme="majorBidi" w:hAnsiTheme="majorBidi" w:cstheme="majorBidi"/>
            <w:shd w:val="clear" w:color="auto" w:fill="FFFFFF"/>
          </w:rPr>
          <w:delText xml:space="preserve">Contemporary </w:delText>
        </w:r>
      </w:del>
      <w:ins w:id="4071" w:author="Author">
        <w:r w:rsidR="007D3053" w:rsidRPr="004B7F85">
          <w:rPr>
            <w:rFonts w:asciiTheme="majorBidi" w:hAnsiTheme="majorBidi" w:cstheme="majorBidi"/>
            <w:shd w:val="clear" w:color="auto" w:fill="FFFFFF"/>
          </w:rPr>
          <w:t xml:space="preserve">contemporary </w:t>
        </w:r>
      </w:ins>
      <w:r w:rsidR="003B5369" w:rsidRPr="004B7F85">
        <w:rPr>
          <w:rFonts w:asciiTheme="majorBidi" w:hAnsiTheme="majorBidi" w:cstheme="majorBidi"/>
          <w:shd w:val="clear" w:color="auto" w:fill="FFFFFF"/>
        </w:rPr>
        <w:t>research points to ways in which men can experience power and exclusion simultaneously</w:t>
      </w:r>
      <w:del w:id="4072" w:author="Author">
        <w:r w:rsidR="003B5369" w:rsidRPr="004B7F85" w:rsidDel="000D11EB">
          <w:rPr>
            <w:rFonts w:asciiTheme="majorBidi" w:hAnsiTheme="majorBidi" w:cstheme="majorBidi"/>
            <w:shd w:val="clear" w:color="auto" w:fill="FFFFFF"/>
          </w:rPr>
          <w:delText xml:space="preserve"> (Kegan-Gardiner</w:delText>
        </w:r>
        <w:r w:rsidR="003B5369" w:rsidRPr="004B7F85" w:rsidDel="00860469">
          <w:rPr>
            <w:rFonts w:asciiTheme="majorBidi" w:hAnsiTheme="majorBidi" w:cstheme="majorBidi"/>
            <w:shd w:val="clear" w:color="auto" w:fill="FFFFFF"/>
          </w:rPr>
          <w:delText>,</w:delText>
        </w:r>
        <w:r w:rsidR="003B5369" w:rsidRPr="004B7F85" w:rsidDel="000D11EB">
          <w:rPr>
            <w:rFonts w:asciiTheme="majorBidi" w:hAnsiTheme="majorBidi" w:cstheme="majorBidi"/>
            <w:shd w:val="clear" w:color="auto" w:fill="FFFFFF"/>
          </w:rPr>
          <w:delText xml:space="preserve"> 2002</w:delText>
        </w:r>
        <w:r w:rsidR="003B5369" w:rsidRPr="004B7F85" w:rsidDel="007B34F8">
          <w:rPr>
            <w:rFonts w:asciiTheme="majorBidi" w:hAnsiTheme="majorBidi" w:cstheme="majorBidi"/>
            <w:shd w:val="clear" w:color="auto" w:fill="FFFFFF"/>
          </w:rPr>
          <w:delText xml:space="preserve">): </w:delText>
        </w:r>
      </w:del>
      <w:ins w:id="4073" w:author="Author">
        <w:r w:rsidRPr="004B7F85">
          <w:rPr>
            <w:rFonts w:asciiTheme="majorBidi" w:hAnsiTheme="majorBidi" w:cstheme="majorBidi"/>
            <w:shd w:val="clear" w:color="auto" w:fill="FFFFFF"/>
          </w:rPr>
          <w:t>,</w:t>
        </w:r>
        <w:r w:rsidR="000D11EB" w:rsidRPr="004B7F85">
          <w:rPr>
            <w:rStyle w:val="FootnoteReference"/>
            <w:rFonts w:asciiTheme="majorBidi" w:hAnsiTheme="majorBidi" w:cstheme="majorBidi"/>
            <w:shd w:val="clear" w:color="auto" w:fill="FFFFFF"/>
          </w:rPr>
          <w:footnoteReference w:id="50"/>
        </w:r>
        <w:r w:rsidRPr="004B7F85">
          <w:rPr>
            <w:rFonts w:asciiTheme="majorBidi" w:hAnsiTheme="majorBidi" w:cstheme="majorBidi"/>
            <w:shd w:val="clear" w:color="auto" w:fill="FFFFFF"/>
          </w:rPr>
          <w:t xml:space="preserve"> so that </w:t>
        </w:r>
        <w:r w:rsidR="006F03F2" w:rsidRPr="004B7F85">
          <w:rPr>
            <w:rFonts w:asciiTheme="majorBidi" w:hAnsiTheme="majorBidi" w:cstheme="majorBidi"/>
            <w:shd w:val="clear" w:color="auto" w:fill="FFFFFF"/>
          </w:rPr>
          <w:t xml:space="preserve">even if </w:t>
        </w:r>
      </w:ins>
      <w:r w:rsidR="003B5369" w:rsidRPr="004B7F85">
        <w:rPr>
          <w:rFonts w:asciiTheme="majorBidi" w:hAnsiTheme="majorBidi" w:cstheme="majorBidi"/>
          <w:shd w:val="clear" w:color="auto" w:fill="FFFFFF"/>
        </w:rPr>
        <w:t>Israeli</w:t>
      </w:r>
      <w:del w:id="4085" w:author="Author">
        <w:r w:rsidR="003B5369" w:rsidRPr="004B7F85" w:rsidDel="006F03F2">
          <w:rPr>
            <w:rFonts w:asciiTheme="majorBidi" w:hAnsiTheme="majorBidi" w:cstheme="majorBidi"/>
            <w:shd w:val="clear" w:color="auto" w:fill="FFFFFF"/>
          </w:rPr>
          <w:delText xml:space="preserve"> men of </w:delText>
        </w:r>
      </w:del>
      <w:ins w:id="4086" w:author="Author">
        <w:r w:rsidR="006F03F2" w:rsidRPr="004B7F85">
          <w:rPr>
            <w:rFonts w:asciiTheme="majorBidi" w:hAnsiTheme="majorBidi" w:cstheme="majorBidi"/>
            <w:shd w:val="clear" w:color="auto" w:fill="FFFFFF"/>
          </w:rPr>
          <w:t>-</w:t>
        </w:r>
      </w:ins>
      <w:r w:rsidR="003B5369" w:rsidRPr="004B7F85">
        <w:rPr>
          <w:rFonts w:asciiTheme="majorBidi" w:hAnsiTheme="majorBidi" w:cstheme="majorBidi"/>
          <w:shd w:val="clear" w:color="auto" w:fill="FFFFFF"/>
        </w:rPr>
        <w:t xml:space="preserve">Ethiopian </w:t>
      </w:r>
      <w:del w:id="4087" w:author="Author">
        <w:r w:rsidR="003B5369" w:rsidRPr="004B7F85" w:rsidDel="006F03F2">
          <w:rPr>
            <w:rFonts w:asciiTheme="majorBidi" w:hAnsiTheme="majorBidi" w:cstheme="majorBidi"/>
            <w:shd w:val="clear" w:color="auto" w:fill="FFFFFF"/>
          </w:rPr>
          <w:delText xml:space="preserve">descent </w:delText>
        </w:r>
      </w:del>
      <w:ins w:id="4088" w:author="Author">
        <w:r w:rsidR="006F03F2" w:rsidRPr="004B7F85">
          <w:rPr>
            <w:rFonts w:asciiTheme="majorBidi" w:hAnsiTheme="majorBidi" w:cstheme="majorBidi"/>
            <w:shd w:val="clear" w:color="auto" w:fill="FFFFFF"/>
          </w:rPr>
          <w:t>enjoy</w:t>
        </w:r>
      </w:ins>
      <w:del w:id="4089" w:author="Author">
        <w:r w:rsidR="003B5369" w:rsidRPr="004B7F85" w:rsidDel="006F03F2">
          <w:rPr>
            <w:rFonts w:asciiTheme="majorBidi" w:hAnsiTheme="majorBidi" w:cstheme="majorBidi"/>
            <w:shd w:val="clear" w:color="auto" w:fill="FFFFFF"/>
          </w:rPr>
          <w:delText>can have</w:delText>
        </w:r>
      </w:del>
      <w:r w:rsidR="003B5369" w:rsidRPr="004B7F85">
        <w:rPr>
          <w:rFonts w:asciiTheme="majorBidi" w:hAnsiTheme="majorBidi" w:cstheme="majorBidi"/>
          <w:shd w:val="clear" w:color="auto" w:fill="FFFFFF"/>
        </w:rPr>
        <w:t xml:space="preserve"> power and agency, </w:t>
      </w:r>
      <w:del w:id="4090" w:author="Author">
        <w:r w:rsidR="003B5369" w:rsidRPr="004B7F85" w:rsidDel="006F03F2">
          <w:rPr>
            <w:rFonts w:asciiTheme="majorBidi" w:hAnsiTheme="majorBidi" w:cstheme="majorBidi"/>
            <w:shd w:val="clear" w:color="auto" w:fill="FFFFFF"/>
          </w:rPr>
          <w:delText xml:space="preserve">and at the same time be </w:delText>
        </w:r>
      </w:del>
      <w:ins w:id="4091" w:author="Author">
        <w:r w:rsidR="006F03F2" w:rsidRPr="004B7F85">
          <w:rPr>
            <w:rFonts w:asciiTheme="majorBidi" w:hAnsiTheme="majorBidi" w:cstheme="majorBidi"/>
            <w:shd w:val="clear" w:color="auto" w:fill="FFFFFF"/>
          </w:rPr>
          <w:t xml:space="preserve">they may </w:t>
        </w:r>
        <w:r w:rsidRPr="004B7F85">
          <w:rPr>
            <w:rFonts w:asciiTheme="majorBidi" w:hAnsiTheme="majorBidi" w:cstheme="majorBidi"/>
            <w:shd w:val="clear" w:color="auto" w:fill="FFFFFF"/>
          </w:rPr>
          <w:t xml:space="preserve">still </w:t>
        </w:r>
        <w:r w:rsidR="006F03F2" w:rsidRPr="004B7F85">
          <w:rPr>
            <w:rFonts w:asciiTheme="majorBidi" w:hAnsiTheme="majorBidi" w:cstheme="majorBidi"/>
            <w:shd w:val="clear" w:color="auto" w:fill="FFFFFF"/>
          </w:rPr>
          <w:t xml:space="preserve">face </w:t>
        </w:r>
      </w:ins>
      <w:del w:id="4092" w:author="Author">
        <w:r w:rsidR="003B5369" w:rsidRPr="004B7F85" w:rsidDel="006F03F2">
          <w:rPr>
            <w:rFonts w:asciiTheme="majorBidi" w:hAnsiTheme="majorBidi" w:cstheme="majorBidi"/>
            <w:shd w:val="clear" w:color="auto" w:fill="FFFFFF"/>
          </w:rPr>
          <w:delText xml:space="preserve">disadvantaged </w:delText>
        </w:r>
      </w:del>
      <w:ins w:id="4093" w:author="Author">
        <w:r w:rsidR="006F03F2" w:rsidRPr="004B7F85">
          <w:rPr>
            <w:rFonts w:asciiTheme="majorBidi" w:hAnsiTheme="majorBidi" w:cstheme="majorBidi"/>
            <w:shd w:val="clear" w:color="auto" w:fill="FFFFFF"/>
          </w:rPr>
          <w:t xml:space="preserve">disadvantages </w:t>
        </w:r>
      </w:ins>
      <w:r w:rsidR="003B5369" w:rsidRPr="004B7F85">
        <w:rPr>
          <w:rFonts w:asciiTheme="majorBidi" w:hAnsiTheme="majorBidi" w:cstheme="majorBidi"/>
          <w:shd w:val="clear" w:color="auto" w:fill="FFFFFF"/>
        </w:rPr>
        <w:t xml:space="preserve">and experience exclusion. </w:t>
      </w:r>
      <w:commentRangeStart w:id="4094"/>
      <w:r w:rsidR="003B5369" w:rsidRPr="004B7F85">
        <w:rPr>
          <w:rFonts w:asciiTheme="majorBidi" w:hAnsiTheme="majorBidi" w:cstheme="majorBidi"/>
          <w:shd w:val="clear" w:color="auto" w:fill="FFFFFF"/>
        </w:rPr>
        <w:t xml:space="preserve">In light of this insight, I suggest </w:t>
      </w:r>
      <w:ins w:id="4095" w:author="Author">
        <w:r w:rsidR="006F03F2" w:rsidRPr="004B7F85">
          <w:rPr>
            <w:rFonts w:asciiTheme="majorBidi" w:hAnsiTheme="majorBidi" w:cstheme="majorBidi"/>
            <w:shd w:val="clear" w:color="auto" w:fill="FFFFFF"/>
          </w:rPr>
          <w:t xml:space="preserve">that when dealing with </w:t>
        </w:r>
        <w:r w:rsidR="00896DE0" w:rsidRPr="004B7F85">
          <w:rPr>
            <w:rFonts w:asciiTheme="majorBidi" w:hAnsiTheme="majorBidi" w:cstheme="majorBidi"/>
            <w:shd w:val="clear" w:color="auto" w:fill="FFFFFF"/>
          </w:rPr>
          <w:t xml:space="preserve">images of black </w:t>
        </w:r>
        <w:r w:rsidR="006F03F2" w:rsidRPr="004B7F85">
          <w:rPr>
            <w:rFonts w:asciiTheme="majorBidi" w:hAnsiTheme="majorBidi" w:cstheme="majorBidi"/>
            <w:shd w:val="clear" w:color="auto" w:fill="FFFFFF"/>
          </w:rPr>
          <w:t>males</w:t>
        </w:r>
        <w:r w:rsidR="00896DE0" w:rsidRPr="004B7F85">
          <w:rPr>
            <w:rFonts w:asciiTheme="majorBidi" w:hAnsiTheme="majorBidi" w:cstheme="majorBidi"/>
            <w:shd w:val="clear" w:color="auto" w:fill="FFFFFF"/>
          </w:rPr>
          <w:t>,</w:t>
        </w:r>
        <w:r w:rsidR="006F03F2" w:rsidRPr="004B7F85">
          <w:rPr>
            <w:rFonts w:asciiTheme="majorBidi" w:hAnsiTheme="majorBidi" w:cstheme="majorBidi"/>
            <w:shd w:val="clear" w:color="auto" w:fill="FFFFFF"/>
          </w:rPr>
          <w:t xml:space="preserve"> </w:t>
        </w:r>
        <w:r w:rsidR="00896DE0" w:rsidRPr="004B7F85">
          <w:rPr>
            <w:rFonts w:asciiTheme="majorBidi" w:hAnsiTheme="majorBidi" w:cstheme="majorBidi"/>
            <w:shd w:val="clear" w:color="auto" w:fill="FFFFFF"/>
          </w:rPr>
          <w:t xml:space="preserve">we </w:t>
        </w:r>
      </w:ins>
      <w:del w:id="4096" w:author="Author">
        <w:r w:rsidR="003B5369" w:rsidRPr="004B7F85" w:rsidDel="00896DE0">
          <w:rPr>
            <w:rFonts w:asciiTheme="majorBidi" w:hAnsiTheme="majorBidi" w:cstheme="majorBidi"/>
            <w:shd w:val="clear" w:color="auto" w:fill="FFFFFF"/>
          </w:rPr>
          <w:delText xml:space="preserve">moving </w:delText>
        </w:r>
      </w:del>
      <w:ins w:id="4097" w:author="Author">
        <w:r w:rsidR="00896DE0" w:rsidRPr="004B7F85">
          <w:rPr>
            <w:rFonts w:asciiTheme="majorBidi" w:hAnsiTheme="majorBidi" w:cstheme="majorBidi"/>
            <w:shd w:val="clear" w:color="auto" w:fill="FFFFFF"/>
          </w:rPr>
          <w:t xml:space="preserve">move </w:t>
        </w:r>
      </w:ins>
      <w:r w:rsidR="003B5369" w:rsidRPr="004B7F85">
        <w:rPr>
          <w:rFonts w:asciiTheme="majorBidi" w:hAnsiTheme="majorBidi" w:cstheme="majorBidi"/>
          <w:shd w:val="clear" w:color="auto" w:fill="FFFFFF"/>
        </w:rPr>
        <w:t xml:space="preserve">beyond </w:t>
      </w:r>
      <w:ins w:id="4098" w:author="Author">
        <w:r w:rsidR="00896DE0" w:rsidRPr="004B7F85">
          <w:rPr>
            <w:rFonts w:asciiTheme="majorBidi" w:hAnsiTheme="majorBidi" w:cstheme="majorBidi"/>
            <w:shd w:val="clear" w:color="auto" w:fill="FFFFFF"/>
          </w:rPr>
          <w:t xml:space="preserve">the </w:t>
        </w:r>
      </w:ins>
      <w:del w:id="4099" w:author="Author">
        <w:r w:rsidR="003B5369" w:rsidRPr="004B7F85" w:rsidDel="006F03F2">
          <w:rPr>
            <w:rFonts w:asciiTheme="majorBidi" w:hAnsiTheme="majorBidi" w:cstheme="majorBidi"/>
            <w:shd w:val="clear" w:color="auto" w:fill="FFFFFF"/>
          </w:rPr>
          <w:delText xml:space="preserve">the </w:delText>
        </w:r>
      </w:del>
      <w:r w:rsidR="003B5369" w:rsidRPr="004B7F85">
        <w:rPr>
          <w:rFonts w:asciiTheme="majorBidi" w:hAnsiTheme="majorBidi" w:cstheme="majorBidi"/>
          <w:shd w:val="clear" w:color="auto" w:fill="FFFFFF"/>
        </w:rPr>
        <w:t>binary dichotomies</w:t>
      </w:r>
      <w:del w:id="4100" w:author="Author">
        <w:r w:rsidR="003B5369" w:rsidRPr="004B7F85" w:rsidDel="006F03F2">
          <w:rPr>
            <w:rFonts w:asciiTheme="majorBidi" w:hAnsiTheme="majorBidi" w:cstheme="majorBidi"/>
            <w:shd w:val="clear" w:color="auto" w:fill="FFFFFF"/>
          </w:rPr>
          <w:delText xml:space="preserve"> – </w:delText>
        </w:r>
      </w:del>
      <w:ins w:id="4101" w:author="Author">
        <w:r w:rsidR="006F03F2" w:rsidRPr="004B7F85">
          <w:rPr>
            <w:rFonts w:asciiTheme="majorBidi" w:hAnsiTheme="majorBidi" w:cstheme="majorBidi"/>
            <w:shd w:val="clear" w:color="auto" w:fill="FFFFFF"/>
          </w:rPr>
          <w:t>—</w:t>
        </w:r>
      </w:ins>
      <w:r w:rsidR="003B5369" w:rsidRPr="004B7F85">
        <w:rPr>
          <w:rFonts w:asciiTheme="majorBidi" w:hAnsiTheme="majorBidi" w:cstheme="majorBidi"/>
          <w:shd w:val="clear" w:color="auto" w:fill="FFFFFF"/>
        </w:rPr>
        <w:t>black versus white</w:t>
      </w:r>
      <w:del w:id="4102" w:author="Author">
        <w:r w:rsidR="003B5369" w:rsidRPr="004B7F85" w:rsidDel="00896DE0">
          <w:rPr>
            <w:rFonts w:asciiTheme="majorBidi" w:hAnsiTheme="majorBidi" w:cstheme="majorBidi"/>
            <w:shd w:val="clear" w:color="auto" w:fill="FFFFFF"/>
          </w:rPr>
          <w:delText xml:space="preserve">; </w:delText>
        </w:r>
      </w:del>
      <w:ins w:id="4103" w:author="Author">
        <w:r w:rsidR="00896DE0" w:rsidRPr="004B7F85">
          <w:rPr>
            <w:rFonts w:asciiTheme="majorBidi" w:hAnsiTheme="majorBidi" w:cstheme="majorBidi"/>
            <w:shd w:val="clear" w:color="auto" w:fill="FFFFFF"/>
          </w:rPr>
          <w:t xml:space="preserve">, </w:t>
        </w:r>
      </w:ins>
      <w:r w:rsidR="003B5369" w:rsidRPr="004B7F85">
        <w:rPr>
          <w:rFonts w:asciiTheme="majorBidi" w:hAnsiTheme="majorBidi" w:cstheme="majorBidi"/>
          <w:shd w:val="clear" w:color="auto" w:fill="FFFFFF"/>
        </w:rPr>
        <w:t xml:space="preserve">nationalist versus </w:t>
      </w:r>
      <w:r w:rsidR="003B5369" w:rsidRPr="004B7F85">
        <w:rPr>
          <w:rFonts w:asciiTheme="majorBidi" w:hAnsiTheme="majorBidi" w:cstheme="majorBidi"/>
          <w:shd w:val="clear" w:color="auto" w:fill="FFFFFF"/>
        </w:rPr>
        <w:lastRenderedPageBreak/>
        <w:t>individualist</w:t>
      </w:r>
      <w:del w:id="4104" w:author="Author">
        <w:r w:rsidR="003B5369" w:rsidRPr="004B7F85" w:rsidDel="00896DE0">
          <w:rPr>
            <w:rFonts w:asciiTheme="majorBidi" w:hAnsiTheme="majorBidi" w:cstheme="majorBidi"/>
            <w:shd w:val="clear" w:color="auto" w:fill="FFFFFF"/>
          </w:rPr>
          <w:delText xml:space="preserve">; </w:delText>
        </w:r>
      </w:del>
      <w:ins w:id="4105" w:author="Author">
        <w:r w:rsidR="00896DE0" w:rsidRPr="004B7F85">
          <w:rPr>
            <w:rFonts w:asciiTheme="majorBidi" w:hAnsiTheme="majorBidi" w:cstheme="majorBidi"/>
            <w:shd w:val="clear" w:color="auto" w:fill="FFFFFF"/>
          </w:rPr>
          <w:t xml:space="preserve">, </w:t>
        </w:r>
      </w:ins>
      <w:r w:rsidR="003B5369" w:rsidRPr="004B7F85">
        <w:rPr>
          <w:rFonts w:asciiTheme="majorBidi" w:hAnsiTheme="majorBidi" w:cstheme="majorBidi"/>
          <w:shd w:val="clear" w:color="auto" w:fill="FFFFFF"/>
        </w:rPr>
        <w:t>domestic versus public</w:t>
      </w:r>
      <w:del w:id="4106" w:author="Author">
        <w:r w:rsidR="003B5369" w:rsidRPr="004B7F85" w:rsidDel="00896DE0">
          <w:rPr>
            <w:rFonts w:asciiTheme="majorBidi" w:hAnsiTheme="majorBidi" w:cstheme="majorBidi"/>
            <w:shd w:val="clear" w:color="auto" w:fill="FFFFFF"/>
          </w:rPr>
          <w:delText xml:space="preserve">; </w:delText>
        </w:r>
      </w:del>
      <w:ins w:id="4107" w:author="Author">
        <w:r w:rsidR="00896DE0" w:rsidRPr="004B7F85">
          <w:rPr>
            <w:rFonts w:asciiTheme="majorBidi" w:hAnsiTheme="majorBidi" w:cstheme="majorBidi"/>
            <w:shd w:val="clear" w:color="auto" w:fill="FFFFFF"/>
          </w:rPr>
          <w:t xml:space="preserve">, </w:t>
        </w:r>
      </w:ins>
      <w:r w:rsidR="003B5369" w:rsidRPr="004B7F85">
        <w:rPr>
          <w:rFonts w:asciiTheme="majorBidi" w:hAnsiTheme="majorBidi" w:cstheme="majorBidi"/>
          <w:shd w:val="clear" w:color="auto" w:fill="FFFFFF"/>
        </w:rPr>
        <w:t>career versus leisure</w:t>
      </w:r>
      <w:del w:id="4108" w:author="Author">
        <w:r w:rsidR="003B5369" w:rsidRPr="004B7F85" w:rsidDel="006F03F2">
          <w:rPr>
            <w:rFonts w:asciiTheme="majorBidi" w:hAnsiTheme="majorBidi" w:cstheme="majorBidi"/>
            <w:shd w:val="clear" w:color="auto" w:fill="FFFFFF"/>
          </w:rPr>
          <w:delText xml:space="preserve"> – that are </w:delText>
        </w:r>
      </w:del>
      <w:ins w:id="4109" w:author="Author">
        <w:r w:rsidR="006F03F2" w:rsidRPr="004B7F85">
          <w:rPr>
            <w:rFonts w:asciiTheme="majorBidi" w:hAnsiTheme="majorBidi" w:cstheme="majorBidi"/>
            <w:shd w:val="clear" w:color="auto" w:fill="FFFFFF"/>
          </w:rPr>
          <w:t>—</w:t>
        </w:r>
        <w:r w:rsidR="00896DE0" w:rsidRPr="004B7F85">
          <w:rPr>
            <w:rFonts w:asciiTheme="majorBidi" w:hAnsiTheme="majorBidi" w:cstheme="majorBidi"/>
            <w:shd w:val="clear" w:color="auto" w:fill="FFFFFF"/>
          </w:rPr>
          <w:t>established by the patriarchal perspective</w:t>
        </w:r>
      </w:ins>
      <w:del w:id="4110" w:author="Author">
        <w:r w:rsidR="003B5369" w:rsidRPr="004B7F85" w:rsidDel="006F03F2">
          <w:rPr>
            <w:rFonts w:asciiTheme="majorBidi" w:hAnsiTheme="majorBidi" w:cstheme="majorBidi"/>
            <w:shd w:val="clear" w:color="auto" w:fill="FFFFFF"/>
          </w:rPr>
          <w:delText xml:space="preserve">associated with maleness and femaleness, and to understand that it is better not to use </w:delText>
        </w:r>
        <w:r w:rsidR="003B5369" w:rsidRPr="004B7F85" w:rsidDel="00896DE0">
          <w:rPr>
            <w:rFonts w:asciiTheme="majorBidi" w:hAnsiTheme="majorBidi" w:cstheme="majorBidi"/>
            <w:shd w:val="clear" w:color="auto" w:fill="FFFFFF"/>
          </w:rPr>
          <w:delText>patriarchal perspective</w:delText>
        </w:r>
        <w:r w:rsidR="003B5369" w:rsidRPr="004B7F85" w:rsidDel="006F03F2">
          <w:rPr>
            <w:rFonts w:asciiTheme="majorBidi" w:hAnsiTheme="majorBidi" w:cstheme="majorBidi"/>
            <w:shd w:val="clear" w:color="auto" w:fill="FFFFFF"/>
          </w:rPr>
          <w:delText>s in perceptions of masculinity</w:delText>
        </w:r>
      </w:del>
      <w:r w:rsidR="003B5369" w:rsidRPr="004B7F85">
        <w:rPr>
          <w:rFonts w:asciiTheme="majorBidi" w:hAnsiTheme="majorBidi" w:cstheme="majorBidi"/>
          <w:shd w:val="clear" w:color="auto" w:fill="FFFFFF"/>
        </w:rPr>
        <w:t>.</w:t>
      </w:r>
      <w:commentRangeEnd w:id="4094"/>
      <w:r w:rsidR="00896DE0" w:rsidRPr="00354D9A">
        <w:rPr>
          <w:rStyle w:val="CommentReference"/>
          <w:sz w:val="24"/>
          <w:szCs w:val="24"/>
          <w:rPrChange w:id="4111" w:author="Author">
            <w:rPr>
              <w:rStyle w:val="CommentReference"/>
            </w:rPr>
          </w:rPrChange>
        </w:rPr>
        <w:commentReference w:id="4094"/>
      </w:r>
      <w:r w:rsidR="003B5369" w:rsidRPr="004B7F85">
        <w:rPr>
          <w:rFonts w:asciiTheme="majorBidi" w:hAnsiTheme="majorBidi" w:cstheme="majorBidi"/>
          <w:shd w:val="clear" w:color="auto" w:fill="FFFFFF"/>
        </w:rPr>
        <w:t xml:space="preserve"> </w:t>
      </w:r>
      <w:del w:id="4112" w:author="Author">
        <w:r w:rsidR="003B5369" w:rsidRPr="004B7F85" w:rsidDel="007B34F8">
          <w:rPr>
            <w:rFonts w:asciiTheme="majorBidi" w:hAnsiTheme="majorBidi" w:cstheme="majorBidi"/>
            <w:shd w:val="clear" w:color="auto" w:fill="FFFFFF"/>
          </w:rPr>
          <w:delText>In precisely</w:delText>
        </w:r>
      </w:del>
      <w:ins w:id="4113" w:author="Author">
        <w:r w:rsidRPr="004B7F85">
          <w:rPr>
            <w:rFonts w:asciiTheme="majorBidi" w:hAnsiTheme="majorBidi" w:cstheme="majorBidi"/>
            <w:shd w:val="clear" w:color="auto" w:fill="FFFFFF"/>
          </w:rPr>
          <w:t>It is in</w:t>
        </w:r>
      </w:ins>
      <w:r w:rsidR="003B5369" w:rsidRPr="004B7F85">
        <w:rPr>
          <w:rFonts w:asciiTheme="majorBidi" w:hAnsiTheme="majorBidi" w:cstheme="majorBidi"/>
          <w:shd w:val="clear" w:color="auto" w:fill="FFFFFF"/>
        </w:rPr>
        <w:t xml:space="preserve"> this spirit</w:t>
      </w:r>
      <w:del w:id="4114" w:author="Author">
        <w:r w:rsidR="003B5369" w:rsidRPr="004B7F85" w:rsidDel="007B34F8">
          <w:rPr>
            <w:rFonts w:asciiTheme="majorBidi" w:hAnsiTheme="majorBidi" w:cstheme="majorBidi"/>
            <w:shd w:val="clear" w:color="auto" w:fill="FFFFFF"/>
          </w:rPr>
          <w:delText xml:space="preserve">, </w:delText>
        </w:r>
      </w:del>
      <w:ins w:id="4115" w:author="Author">
        <w:r w:rsidRPr="004B7F85">
          <w:rPr>
            <w:rFonts w:asciiTheme="majorBidi" w:hAnsiTheme="majorBidi" w:cstheme="majorBidi"/>
            <w:shd w:val="clear" w:color="auto" w:fill="FFFFFF"/>
          </w:rPr>
          <w:t xml:space="preserve"> that </w:t>
        </w:r>
      </w:ins>
      <w:r w:rsidR="003B5369" w:rsidRPr="004B7F85">
        <w:rPr>
          <w:rFonts w:asciiTheme="majorBidi" w:hAnsiTheme="majorBidi" w:cstheme="majorBidi"/>
          <w:shd w:val="clear" w:color="auto" w:fill="FFFFFF"/>
        </w:rPr>
        <w:t xml:space="preserve">the African-American philosopher bell hooks </w:t>
      </w:r>
      <w:del w:id="4116" w:author="Author">
        <w:r w:rsidR="003B5369" w:rsidRPr="004B7F85" w:rsidDel="007B34F8">
          <w:rPr>
            <w:rFonts w:asciiTheme="majorBidi" w:hAnsiTheme="majorBidi" w:cstheme="majorBidi"/>
            <w:shd w:val="clear" w:color="auto" w:fill="FFFFFF"/>
          </w:rPr>
          <w:delText xml:space="preserve">states in </w:delText>
        </w:r>
      </w:del>
      <w:ins w:id="4117" w:author="Author">
        <w:r w:rsidRPr="004B7F85">
          <w:rPr>
            <w:rFonts w:asciiTheme="majorBidi" w:hAnsiTheme="majorBidi" w:cstheme="majorBidi"/>
            <w:shd w:val="clear" w:color="auto" w:fill="FFFFFF"/>
          </w:rPr>
          <w:t xml:space="preserve">writes in </w:t>
        </w:r>
      </w:ins>
      <w:del w:id="4118" w:author="Author">
        <w:r w:rsidR="003B5369" w:rsidRPr="004B7F85" w:rsidDel="00896DE0">
          <w:rPr>
            <w:rFonts w:asciiTheme="majorBidi" w:hAnsiTheme="majorBidi" w:cstheme="majorBidi"/>
            <w:shd w:val="clear" w:color="auto" w:fill="FFFFFF"/>
          </w:rPr>
          <w:delText xml:space="preserve">her book </w:delText>
        </w:r>
      </w:del>
      <w:r w:rsidR="003B5369" w:rsidRPr="004B7F85">
        <w:rPr>
          <w:rFonts w:asciiTheme="majorBidi" w:hAnsiTheme="majorBidi" w:cstheme="majorBidi"/>
          <w:i/>
          <w:iCs/>
          <w:shd w:val="clear" w:color="auto" w:fill="FFFFFF"/>
        </w:rPr>
        <w:t>Black Looks: Race and Representation</w:t>
      </w:r>
      <w:del w:id="4119" w:author="Author">
        <w:r w:rsidR="003B5369" w:rsidRPr="004B7F85" w:rsidDel="007B34F8">
          <w:rPr>
            <w:rFonts w:asciiTheme="majorBidi" w:hAnsiTheme="majorBidi" w:cstheme="majorBidi"/>
            <w:shd w:val="clear" w:color="auto" w:fill="FFFFFF"/>
          </w:rPr>
          <w:delText xml:space="preserve">, </w:delText>
        </w:r>
      </w:del>
      <w:ins w:id="4120" w:author="Author">
        <w:r w:rsidRPr="004B7F85">
          <w:rPr>
            <w:rFonts w:asciiTheme="majorBidi" w:hAnsiTheme="majorBidi" w:cstheme="majorBidi"/>
            <w:shd w:val="clear" w:color="auto" w:fill="FFFFFF"/>
          </w:rPr>
          <w:t xml:space="preserve">: </w:t>
        </w:r>
      </w:ins>
      <w:del w:id="4121" w:author="Author">
        <w:r w:rsidR="003B5369" w:rsidRPr="004B7F85" w:rsidDel="00F831D8">
          <w:rPr>
            <w:rFonts w:asciiTheme="majorBidi" w:hAnsiTheme="majorBidi" w:cstheme="majorBidi"/>
            <w:shd w:val="clear" w:color="auto" w:fill="FFFFFF"/>
          </w:rPr>
          <w:delText>“</w:delText>
        </w:r>
      </w:del>
      <w:ins w:id="4122" w:author="Author">
        <w:r w:rsidR="00A82E02">
          <w:rPr>
            <w:rFonts w:asciiTheme="majorBidi" w:hAnsiTheme="majorBidi" w:cstheme="majorBidi"/>
            <w:shd w:val="clear" w:color="auto" w:fill="FFFFFF"/>
          </w:rPr>
          <w:t>‘</w:t>
        </w:r>
      </w:ins>
      <w:r w:rsidR="003B5369" w:rsidRPr="004B7F85">
        <w:rPr>
          <w:rFonts w:asciiTheme="majorBidi" w:hAnsiTheme="majorBidi" w:cstheme="majorBidi"/>
          <w:shd w:val="clear" w:color="auto" w:fill="FFFFFF"/>
        </w:rPr>
        <w:t xml:space="preserve">For those of us </w:t>
      </w:r>
      <w:r w:rsidR="003B5369" w:rsidRPr="004B7F85">
        <w:rPr>
          <w:rFonts w:asciiTheme="majorBidi" w:hAnsiTheme="majorBidi" w:cstheme="majorBidi"/>
        </w:rPr>
        <w:t>who dare to desire differently, who seek to look away from the conventional ways of seeing blackness and ourselves, the issue of race and representation is not just a question of critiquing the status quo. It is also about transforming the image, creating alternatives, asking ourselves questions about what types of images subvert, pose critical alternatives, and transform our worldviews and move us away from dualistic thinking about good and bad</w:t>
      </w:r>
      <w:ins w:id="4123" w:author="Author">
        <w:r w:rsidR="000D11EB" w:rsidRPr="004B7F85">
          <w:rPr>
            <w:rFonts w:asciiTheme="majorBidi" w:hAnsiTheme="majorBidi" w:cstheme="majorBidi"/>
          </w:rPr>
          <w:t>.</w:t>
        </w:r>
      </w:ins>
      <w:del w:id="4124" w:author="Author">
        <w:r w:rsidR="003B5369" w:rsidRPr="004B7F85" w:rsidDel="00F831D8">
          <w:rPr>
            <w:rFonts w:asciiTheme="majorBidi" w:hAnsiTheme="majorBidi" w:cstheme="majorBidi"/>
            <w:color w:val="333132"/>
            <w:shd w:val="clear" w:color="auto" w:fill="FFFFFF"/>
          </w:rPr>
          <w:delText>”</w:delText>
        </w:r>
      </w:del>
      <w:ins w:id="4125" w:author="Author">
        <w:r w:rsidR="00A82E02">
          <w:rPr>
            <w:rFonts w:asciiTheme="majorBidi" w:hAnsiTheme="majorBidi" w:cstheme="majorBidi"/>
            <w:color w:val="333132"/>
            <w:shd w:val="clear" w:color="auto" w:fill="FFFFFF"/>
          </w:rPr>
          <w:t>’</w:t>
        </w:r>
      </w:ins>
      <w:del w:id="4126" w:author="Author">
        <w:r w:rsidR="003B5369" w:rsidRPr="004B7F85" w:rsidDel="000D11EB">
          <w:rPr>
            <w:rFonts w:asciiTheme="majorBidi" w:hAnsiTheme="majorBidi" w:cstheme="majorBidi"/>
            <w:color w:val="333132"/>
            <w:shd w:val="clear" w:color="auto" w:fill="FFFFFF"/>
          </w:rPr>
          <w:delText xml:space="preserve"> </w:delText>
        </w:r>
        <w:r w:rsidR="003B5369" w:rsidRPr="004B7F85" w:rsidDel="000D11EB">
          <w:rPr>
            <w:rFonts w:asciiTheme="majorBidi" w:hAnsiTheme="majorBidi" w:cstheme="majorBidi"/>
            <w:shd w:val="clear" w:color="auto" w:fill="FFFFFF"/>
          </w:rPr>
          <w:delText>(1992</w:delText>
        </w:r>
        <w:r w:rsidR="003B5369" w:rsidRPr="004B7F85" w:rsidDel="00860469">
          <w:rPr>
            <w:rFonts w:asciiTheme="majorBidi" w:hAnsiTheme="majorBidi" w:cstheme="majorBidi"/>
            <w:shd w:val="clear" w:color="auto" w:fill="FFFFFF"/>
          </w:rPr>
          <w:delText xml:space="preserve">: </w:delText>
        </w:r>
        <w:r w:rsidR="003B5369" w:rsidRPr="004B7F85" w:rsidDel="000D11EB">
          <w:rPr>
            <w:rFonts w:asciiTheme="majorBidi" w:hAnsiTheme="majorBidi" w:cstheme="majorBidi"/>
            <w:shd w:val="clear" w:color="auto" w:fill="FFFFFF"/>
          </w:rPr>
          <w:delText>4).</w:delText>
        </w:r>
      </w:del>
      <w:ins w:id="4127" w:author="Author">
        <w:r w:rsidR="000D11EB" w:rsidRPr="004B7F85">
          <w:rPr>
            <w:rStyle w:val="FootnoteReference"/>
            <w:rFonts w:asciiTheme="majorBidi" w:hAnsiTheme="majorBidi" w:cstheme="majorBidi"/>
            <w:shd w:val="clear" w:color="auto" w:fill="FFFFFF"/>
          </w:rPr>
          <w:footnoteReference w:id="51"/>
        </w:r>
      </w:ins>
      <w:r w:rsidR="003B5369" w:rsidRPr="004B7F85">
        <w:rPr>
          <w:rFonts w:asciiTheme="majorBidi" w:hAnsiTheme="majorBidi" w:cstheme="majorBidi"/>
          <w:shd w:val="clear" w:color="auto" w:fill="FFFFFF"/>
        </w:rPr>
        <w:t xml:space="preserve"> Indeed, a fresh reading</w:t>
      </w:r>
      <w:ins w:id="4147" w:author="Author">
        <w:r w:rsidR="00896DE0" w:rsidRPr="004B7F85">
          <w:rPr>
            <w:rFonts w:asciiTheme="majorBidi" w:hAnsiTheme="majorBidi" w:cstheme="majorBidi"/>
            <w:shd w:val="clear" w:color="auto" w:fill="FFFFFF"/>
          </w:rPr>
          <w:t xml:space="preserve"> of images of Israeli-Ethiopian men </w:t>
        </w:r>
      </w:ins>
      <w:del w:id="4148" w:author="Author">
        <w:r w:rsidR="003B5369" w:rsidRPr="004B7F85" w:rsidDel="00136622">
          <w:rPr>
            <w:rFonts w:asciiTheme="majorBidi" w:hAnsiTheme="majorBidi" w:cstheme="majorBidi"/>
            <w:shd w:val="clear" w:color="auto" w:fill="FFFFFF"/>
          </w:rPr>
          <w:delText xml:space="preserve"> beyond the blind spots of</w:delText>
        </w:r>
      </w:del>
      <w:ins w:id="4149" w:author="Author">
        <w:r w:rsidR="00136622" w:rsidRPr="004B7F85">
          <w:rPr>
            <w:rFonts w:asciiTheme="majorBidi" w:hAnsiTheme="majorBidi" w:cstheme="majorBidi"/>
            <w:shd w:val="clear" w:color="auto" w:fill="FFFFFF"/>
          </w:rPr>
          <w:t>in</w:t>
        </w:r>
      </w:ins>
      <w:r w:rsidR="003B5369" w:rsidRPr="004B7F85">
        <w:rPr>
          <w:rFonts w:asciiTheme="majorBidi" w:hAnsiTheme="majorBidi" w:cstheme="majorBidi"/>
          <w:shd w:val="clear" w:color="auto" w:fill="FFFFFF"/>
        </w:rPr>
        <w:t xml:space="preserve"> the hegemonic Israeli art world</w:t>
      </w:r>
      <w:ins w:id="4150" w:author="Author">
        <w:r w:rsidR="00136622" w:rsidRPr="004B7F85">
          <w:rPr>
            <w:rFonts w:asciiTheme="majorBidi" w:hAnsiTheme="majorBidi" w:cstheme="majorBidi"/>
            <w:shd w:val="clear" w:color="auto" w:fill="FFFFFF"/>
          </w:rPr>
          <w:t xml:space="preserve"> </w:t>
        </w:r>
      </w:ins>
      <w:del w:id="4151" w:author="Author">
        <w:r w:rsidR="003B5369" w:rsidRPr="004B7F85" w:rsidDel="00136622">
          <w:rPr>
            <w:rFonts w:asciiTheme="majorBidi" w:hAnsiTheme="majorBidi" w:cstheme="majorBidi"/>
            <w:shd w:val="clear" w:color="auto" w:fill="FFFFFF"/>
          </w:rPr>
          <w:delText xml:space="preserve"> – by e</w:delText>
        </w:r>
        <w:r w:rsidR="003B5369" w:rsidRPr="004B7F85" w:rsidDel="00896DE0">
          <w:rPr>
            <w:rFonts w:asciiTheme="majorBidi" w:hAnsiTheme="majorBidi" w:cstheme="majorBidi"/>
            <w:shd w:val="clear" w:color="auto" w:fill="FFFFFF"/>
          </w:rPr>
          <w:delText>xamining the images of men made by Israeli artists of Ethiopian descen</w:delText>
        </w:r>
        <w:r w:rsidR="003B5369" w:rsidRPr="004B7F85" w:rsidDel="00136622">
          <w:rPr>
            <w:rFonts w:asciiTheme="majorBidi" w:hAnsiTheme="majorBidi" w:cstheme="majorBidi"/>
            <w:shd w:val="clear" w:color="auto" w:fill="FFFFFF"/>
          </w:rPr>
          <w:delText xml:space="preserve">t – </w:delText>
        </w:r>
      </w:del>
      <w:r w:rsidR="003B5369" w:rsidRPr="004B7F85">
        <w:rPr>
          <w:rFonts w:asciiTheme="majorBidi" w:hAnsiTheme="majorBidi" w:cstheme="majorBidi"/>
          <w:shd w:val="clear" w:color="auto" w:fill="FFFFFF"/>
        </w:rPr>
        <w:t xml:space="preserve">offers an opportunity </w:t>
      </w:r>
      <w:r w:rsidR="003B5369" w:rsidRPr="004B7F85">
        <w:rPr>
          <w:rFonts w:asciiTheme="majorBidi" w:hAnsiTheme="majorBidi" w:cstheme="majorBidi"/>
          <w:color w:val="333132"/>
          <w:shd w:val="clear" w:color="auto" w:fill="FFFFFF"/>
        </w:rPr>
        <w:t xml:space="preserve">to </w:t>
      </w:r>
      <w:del w:id="4152" w:author="Author">
        <w:r w:rsidR="003B5369" w:rsidRPr="004B7F85" w:rsidDel="00136622">
          <w:rPr>
            <w:rFonts w:asciiTheme="majorBidi" w:hAnsiTheme="majorBidi" w:cstheme="majorBidi"/>
            <w:color w:val="333132"/>
            <w:shd w:val="clear" w:color="auto" w:fill="FFFFFF"/>
          </w:rPr>
          <w:delText xml:space="preserve">capture </w:delText>
        </w:r>
      </w:del>
      <w:ins w:id="4153" w:author="Author">
        <w:r w:rsidR="00136622" w:rsidRPr="004B7F85">
          <w:rPr>
            <w:rFonts w:asciiTheme="majorBidi" w:hAnsiTheme="majorBidi" w:cstheme="majorBidi"/>
            <w:color w:val="333132"/>
            <w:shd w:val="clear" w:color="auto" w:fill="FFFFFF"/>
          </w:rPr>
          <w:t>see</w:t>
        </w:r>
      </w:ins>
      <w:del w:id="4154" w:author="Author">
        <w:r w:rsidR="003B5369" w:rsidRPr="004B7F85" w:rsidDel="00136622">
          <w:rPr>
            <w:rFonts w:asciiTheme="majorBidi" w:hAnsiTheme="majorBidi" w:cstheme="majorBidi"/>
            <w:shd w:val="clear" w:color="auto" w:fill="FFFFFF"/>
          </w:rPr>
          <w:delText>something</w:delText>
        </w:r>
      </w:del>
      <w:r w:rsidR="003B5369" w:rsidRPr="004B7F85">
        <w:rPr>
          <w:rFonts w:asciiTheme="majorBidi" w:hAnsiTheme="majorBidi" w:cstheme="majorBidi"/>
          <w:shd w:val="clear" w:color="auto" w:fill="FFFFFF"/>
        </w:rPr>
        <w:t xml:space="preserve"> </w:t>
      </w:r>
      <w:del w:id="4155" w:author="Author">
        <w:r w:rsidR="003B5369" w:rsidRPr="004B7F85" w:rsidDel="00136622">
          <w:rPr>
            <w:rFonts w:asciiTheme="majorBidi" w:hAnsiTheme="majorBidi" w:cstheme="majorBidi"/>
            <w:shd w:val="clear" w:color="auto" w:fill="FFFFFF"/>
          </w:rPr>
          <w:delText xml:space="preserve">deep that strives </w:delText>
        </w:r>
      </w:del>
      <w:ins w:id="4156" w:author="Author">
        <w:r w:rsidRPr="004B7F85">
          <w:rPr>
            <w:rFonts w:asciiTheme="majorBidi" w:hAnsiTheme="majorBidi" w:cstheme="majorBidi"/>
            <w:shd w:val="clear" w:color="auto" w:fill="FFFFFF"/>
          </w:rPr>
          <w:t xml:space="preserve">the </w:t>
        </w:r>
      </w:ins>
      <w:del w:id="4157" w:author="Author">
        <w:r w:rsidR="003B5369" w:rsidRPr="004B7F85" w:rsidDel="007B34F8">
          <w:rPr>
            <w:rFonts w:asciiTheme="majorBidi" w:hAnsiTheme="majorBidi" w:cstheme="majorBidi"/>
            <w:shd w:val="clear" w:color="auto" w:fill="FFFFFF"/>
          </w:rPr>
          <w:delText xml:space="preserve">toward the </w:delText>
        </w:r>
      </w:del>
      <w:r w:rsidR="003B5369" w:rsidRPr="004B7F85">
        <w:rPr>
          <w:rFonts w:asciiTheme="majorBidi" w:hAnsiTheme="majorBidi" w:cstheme="majorBidi"/>
          <w:shd w:val="clear" w:color="auto" w:fill="FFFFFF"/>
        </w:rPr>
        <w:t>dawn of a new Israeliness.</w:t>
      </w:r>
    </w:p>
    <w:p w14:paraId="2131FFBE" w14:textId="6E89ABC6" w:rsidR="003B5369" w:rsidRPr="004B7F85" w:rsidDel="00DF6DA6" w:rsidRDefault="003B5369" w:rsidP="00354D9A">
      <w:pPr>
        <w:spacing w:after="160" w:line="259" w:lineRule="auto"/>
        <w:rPr>
          <w:del w:id="4158" w:author="Author"/>
          <w:rFonts w:asciiTheme="majorBidi" w:hAnsiTheme="majorBidi" w:cstheme="majorBidi"/>
          <w:shd w:val="clear" w:color="auto" w:fill="FFFFFF"/>
        </w:rPr>
        <w:pPrChange w:id="4159" w:author="Author">
          <w:pPr>
            <w:spacing w:line="480" w:lineRule="auto"/>
          </w:pPr>
        </w:pPrChange>
      </w:pPr>
    </w:p>
    <w:p w14:paraId="1825EBE8" w14:textId="77777777" w:rsidR="002E5128" w:rsidRPr="004B7F85" w:rsidRDefault="002E5128" w:rsidP="00354D9A">
      <w:pPr>
        <w:spacing w:after="160" w:line="259" w:lineRule="auto"/>
        <w:rPr>
          <w:rFonts w:asciiTheme="majorBidi" w:hAnsiTheme="majorBidi" w:cstheme="majorBidi"/>
          <w:shd w:val="clear" w:color="auto" w:fill="FFFFFF"/>
        </w:rPr>
        <w:pPrChange w:id="4160" w:author="Author">
          <w:pPr>
            <w:spacing w:line="480" w:lineRule="auto"/>
          </w:pPr>
        </w:pPrChange>
      </w:pPr>
    </w:p>
    <w:p w14:paraId="3F23A2DA" w14:textId="77777777" w:rsidR="003B5369" w:rsidRPr="004B7F85" w:rsidRDefault="003B5369">
      <w:pPr>
        <w:spacing w:line="480" w:lineRule="auto"/>
        <w:rPr>
          <w:rFonts w:asciiTheme="majorBidi" w:hAnsiTheme="majorBidi" w:cstheme="majorBidi"/>
          <w:b/>
          <w:bCs/>
        </w:rPr>
      </w:pPr>
    </w:p>
    <w:p w14:paraId="4D9C7546" w14:textId="382FB8F4" w:rsidR="00DF6DA6" w:rsidRPr="004B7F85" w:rsidRDefault="00DF6DA6">
      <w:pPr>
        <w:spacing w:after="160" w:line="259" w:lineRule="auto"/>
        <w:rPr>
          <w:ins w:id="4161" w:author="Author"/>
          <w:rFonts w:asciiTheme="majorBidi" w:hAnsiTheme="majorBidi" w:cstheme="majorBidi"/>
          <w:b/>
          <w:bCs/>
        </w:rPr>
      </w:pPr>
      <w:ins w:id="4162" w:author="Author">
        <w:del w:id="4163" w:author="Author">
          <w:r w:rsidRPr="004B7F85" w:rsidDel="00502C12">
            <w:rPr>
              <w:rFonts w:asciiTheme="majorBidi" w:hAnsiTheme="majorBidi" w:cstheme="majorBidi"/>
              <w:b/>
              <w:bCs/>
            </w:rPr>
            <w:br w:type="page"/>
          </w:r>
        </w:del>
      </w:ins>
    </w:p>
    <w:p w14:paraId="552B4EC6" w14:textId="7DE87200" w:rsidR="003B5369" w:rsidRPr="004B7F85" w:rsidDel="00A82E02" w:rsidRDefault="003B5369" w:rsidP="00354D9A">
      <w:pPr>
        <w:spacing w:line="480" w:lineRule="auto"/>
        <w:jc w:val="center"/>
        <w:rPr>
          <w:del w:id="4164" w:author="Author"/>
          <w:rFonts w:asciiTheme="majorBidi" w:hAnsiTheme="majorBidi" w:cstheme="majorBidi"/>
          <w:b/>
          <w:bCs/>
        </w:rPr>
        <w:pPrChange w:id="4165" w:author="Author">
          <w:pPr>
            <w:spacing w:line="480" w:lineRule="auto"/>
          </w:pPr>
        </w:pPrChange>
      </w:pPr>
      <w:del w:id="4166" w:author="Author">
        <w:r w:rsidRPr="004B7F85" w:rsidDel="00DF6DA6">
          <w:rPr>
            <w:rFonts w:asciiTheme="majorBidi" w:hAnsiTheme="majorBidi" w:cstheme="majorBidi"/>
            <w:b/>
            <w:bCs/>
          </w:rPr>
          <w:lastRenderedPageBreak/>
          <w:delText>Sources</w:delText>
        </w:r>
      </w:del>
    </w:p>
    <w:p w14:paraId="55130DAA" w14:textId="7BCDAD05" w:rsidR="003B5369" w:rsidRPr="004B7F85" w:rsidDel="00A82E02" w:rsidRDefault="003B5369">
      <w:pPr>
        <w:spacing w:line="480" w:lineRule="auto"/>
        <w:ind w:left="720" w:hanging="720"/>
        <w:rPr>
          <w:del w:id="4167" w:author="Author"/>
          <w:rFonts w:asciiTheme="majorBidi" w:hAnsiTheme="majorBidi" w:cstheme="majorBidi"/>
        </w:rPr>
      </w:pPr>
      <w:del w:id="4168" w:author="Author">
        <w:r w:rsidRPr="004B7F85" w:rsidDel="00A82E02">
          <w:rPr>
            <w:rFonts w:asciiTheme="majorBidi" w:hAnsiTheme="majorBidi" w:cstheme="majorBidi"/>
          </w:rPr>
          <w:delText>Admasu, Danny</w:delText>
        </w:r>
        <w:r w:rsidRPr="004B7F85" w:rsidDel="008439DC">
          <w:rPr>
            <w:rFonts w:asciiTheme="majorBidi" w:hAnsiTheme="majorBidi" w:cstheme="majorBidi"/>
          </w:rPr>
          <w:delText xml:space="preserve">, </w:delText>
        </w:r>
      </w:del>
      <w:moveFromRangeStart w:id="4169" w:author="Author" w:name="move61892588"/>
      <w:moveFrom w:id="4170" w:author="Author">
        <w:del w:id="4171" w:author="Author">
          <w:r w:rsidRPr="004B7F85" w:rsidDel="00A82E02">
            <w:rPr>
              <w:rFonts w:asciiTheme="majorBidi" w:hAnsiTheme="majorBidi" w:cstheme="majorBidi"/>
            </w:rPr>
            <w:delText xml:space="preserve">2015. </w:delText>
          </w:r>
        </w:del>
      </w:moveFrom>
      <w:moveFromRangeEnd w:id="4169"/>
      <w:del w:id="4172" w:author="Author">
        <w:r w:rsidRPr="004B7F85" w:rsidDel="00F831D8">
          <w:rPr>
            <w:rFonts w:asciiTheme="majorBidi" w:hAnsiTheme="majorBidi" w:cstheme="majorBidi"/>
          </w:rPr>
          <w:delText>“</w:delText>
        </w:r>
        <w:r w:rsidRPr="004B7F85" w:rsidDel="00A82E02">
          <w:rPr>
            <w:rFonts w:asciiTheme="majorBidi" w:hAnsiTheme="majorBidi" w:cstheme="majorBidi"/>
          </w:rPr>
          <w:delText xml:space="preserve">Brown </w:delText>
        </w:r>
        <w:r w:rsidRPr="004B7F85" w:rsidDel="001F09D4">
          <w:rPr>
            <w:rFonts w:asciiTheme="majorBidi" w:hAnsiTheme="majorBidi" w:cstheme="majorBidi"/>
          </w:rPr>
          <w:delText xml:space="preserve">children </w:delText>
        </w:r>
        <w:r w:rsidRPr="004B7F85" w:rsidDel="00A82E02">
          <w:rPr>
            <w:rFonts w:asciiTheme="majorBidi" w:hAnsiTheme="majorBidi" w:cstheme="majorBidi"/>
          </w:rPr>
          <w:delText xml:space="preserve">without a </w:delText>
        </w:r>
        <w:r w:rsidRPr="004B7F85" w:rsidDel="001F09D4">
          <w:rPr>
            <w:rFonts w:asciiTheme="majorBidi" w:hAnsiTheme="majorBidi" w:cstheme="majorBidi"/>
          </w:rPr>
          <w:delText>bubble</w:delText>
        </w:r>
        <w:r w:rsidRPr="004B7F85" w:rsidDel="00F831D8">
          <w:rPr>
            <w:rFonts w:asciiTheme="majorBidi" w:hAnsiTheme="majorBidi" w:cstheme="majorBidi"/>
          </w:rPr>
          <w:delText>”</w:delText>
        </w:r>
        <w:r w:rsidRPr="004B7F85" w:rsidDel="008439DC">
          <w:rPr>
            <w:rFonts w:asciiTheme="majorBidi" w:hAnsiTheme="majorBidi" w:cstheme="majorBidi"/>
          </w:rPr>
          <w:delText>,</w:delText>
        </w:r>
        <w:r w:rsidRPr="004B7F85" w:rsidDel="00A82E02">
          <w:rPr>
            <w:rFonts w:asciiTheme="majorBidi" w:hAnsiTheme="majorBidi" w:cstheme="majorBidi"/>
          </w:rPr>
          <w:delText xml:space="preserve"> </w:delText>
        </w:r>
        <w:r w:rsidRPr="004B7F85" w:rsidDel="00A82E02">
          <w:rPr>
            <w:rFonts w:asciiTheme="majorBidi" w:hAnsiTheme="majorBidi" w:cstheme="majorBidi"/>
            <w:i/>
            <w:iCs/>
          </w:rPr>
          <w:delText>HaOketz</w:delText>
        </w:r>
        <w:r w:rsidRPr="004B7F85" w:rsidDel="00A82E02">
          <w:rPr>
            <w:rFonts w:asciiTheme="majorBidi" w:hAnsiTheme="majorBidi" w:cstheme="majorBidi"/>
          </w:rPr>
          <w:delText>, 13</w:delText>
        </w:r>
        <w:r w:rsidRPr="004B7F85" w:rsidDel="008439DC">
          <w:rPr>
            <w:rFonts w:asciiTheme="majorBidi" w:hAnsiTheme="majorBidi" w:cstheme="majorBidi"/>
          </w:rPr>
          <w:delText xml:space="preserve"> May 2015 [Hebrew]</w:delText>
        </w:r>
        <w:r w:rsidRPr="004B7F85" w:rsidDel="00DF6DA6">
          <w:rPr>
            <w:rFonts w:asciiTheme="majorBidi" w:hAnsiTheme="majorBidi" w:cstheme="majorBidi"/>
          </w:rPr>
          <w:delText>.</w:delText>
        </w:r>
      </w:del>
      <w:moveToRangeStart w:id="4173" w:author="Author" w:name="move61892588"/>
      <w:moveTo w:id="4174" w:author="Author">
        <w:del w:id="4175" w:author="Author">
          <w:r w:rsidR="00DF6DA6" w:rsidRPr="004B7F85" w:rsidDel="00A82E02">
            <w:rPr>
              <w:rFonts w:asciiTheme="majorBidi" w:hAnsiTheme="majorBidi" w:cstheme="majorBidi"/>
            </w:rPr>
            <w:delText>2015.</w:delText>
          </w:r>
        </w:del>
      </w:moveTo>
      <w:moveToRangeEnd w:id="4173"/>
    </w:p>
    <w:p w14:paraId="570022C6" w14:textId="4CFEE131" w:rsidR="003B5369" w:rsidRPr="004B7F85" w:rsidDel="00A82E02" w:rsidRDefault="003B5369">
      <w:pPr>
        <w:spacing w:line="480" w:lineRule="auto"/>
        <w:ind w:left="720" w:hanging="720"/>
        <w:rPr>
          <w:del w:id="4176" w:author="Author"/>
          <w:rFonts w:asciiTheme="majorBidi" w:hAnsiTheme="majorBidi" w:cstheme="majorBidi"/>
        </w:rPr>
      </w:pPr>
      <w:del w:id="4177" w:author="Author">
        <w:r w:rsidRPr="004B7F85" w:rsidDel="00A82E02">
          <w:rPr>
            <w:rFonts w:asciiTheme="majorBidi" w:hAnsiTheme="majorBidi" w:cstheme="majorBidi"/>
          </w:rPr>
          <w:delText>Ahmed, Sara</w:delText>
        </w:r>
        <w:r w:rsidRPr="004B7F85" w:rsidDel="008439DC">
          <w:rPr>
            <w:rFonts w:asciiTheme="majorBidi" w:hAnsiTheme="majorBidi" w:cstheme="majorBidi"/>
          </w:rPr>
          <w:delText xml:space="preserve">, </w:delText>
        </w:r>
      </w:del>
      <w:moveFromRangeStart w:id="4178" w:author="Author" w:name="move61892608"/>
      <w:moveFrom w:id="4179" w:author="Author">
        <w:del w:id="4180" w:author="Author">
          <w:r w:rsidRPr="004B7F85" w:rsidDel="00A82E02">
            <w:rPr>
              <w:rFonts w:asciiTheme="majorBidi" w:hAnsiTheme="majorBidi" w:cstheme="majorBidi"/>
            </w:rPr>
            <w:delText xml:space="preserve">2000. </w:delText>
          </w:r>
        </w:del>
      </w:moveFrom>
      <w:moveFromRangeEnd w:id="4178"/>
      <w:del w:id="4181" w:author="Author">
        <w:r w:rsidRPr="004B7F85" w:rsidDel="00A82E02">
          <w:rPr>
            <w:rFonts w:asciiTheme="majorBidi" w:hAnsiTheme="majorBidi" w:cstheme="majorBidi"/>
            <w:i/>
            <w:iCs/>
          </w:rPr>
          <w:delText xml:space="preserve">Strange </w:delText>
        </w:r>
        <w:r w:rsidRPr="004B7F85" w:rsidDel="00056034">
          <w:rPr>
            <w:rFonts w:asciiTheme="majorBidi" w:hAnsiTheme="majorBidi" w:cstheme="majorBidi"/>
            <w:i/>
            <w:iCs/>
          </w:rPr>
          <w:delText>Encounters</w:delText>
        </w:r>
        <w:r w:rsidRPr="004B7F85" w:rsidDel="00A82E02">
          <w:rPr>
            <w:rFonts w:asciiTheme="majorBidi" w:hAnsiTheme="majorBidi" w:cstheme="majorBidi"/>
            <w:i/>
            <w:iCs/>
          </w:rPr>
          <w:delText xml:space="preserve">: Embodied </w:delText>
        </w:r>
        <w:r w:rsidRPr="004B7F85" w:rsidDel="00056034">
          <w:rPr>
            <w:rFonts w:asciiTheme="majorBidi" w:hAnsiTheme="majorBidi" w:cstheme="majorBidi"/>
            <w:i/>
            <w:iCs/>
          </w:rPr>
          <w:delText xml:space="preserve">Others </w:delText>
        </w:r>
        <w:r w:rsidRPr="004B7F85" w:rsidDel="00A82E02">
          <w:rPr>
            <w:rFonts w:asciiTheme="majorBidi" w:hAnsiTheme="majorBidi" w:cstheme="majorBidi"/>
            <w:i/>
            <w:iCs/>
          </w:rPr>
          <w:delText xml:space="preserve">in </w:delText>
        </w:r>
        <w:r w:rsidRPr="004B7F85" w:rsidDel="00056034">
          <w:rPr>
            <w:rFonts w:asciiTheme="majorBidi" w:hAnsiTheme="majorBidi" w:cstheme="majorBidi"/>
            <w:i/>
            <w:iCs/>
          </w:rPr>
          <w:delText>Post</w:delText>
        </w:r>
        <w:r w:rsidRPr="004B7F85" w:rsidDel="00A82E02">
          <w:rPr>
            <w:rFonts w:asciiTheme="majorBidi" w:hAnsiTheme="majorBidi" w:cstheme="majorBidi"/>
            <w:i/>
            <w:iCs/>
          </w:rPr>
          <w:delText>-</w:delText>
        </w:r>
        <w:r w:rsidRPr="004B7F85" w:rsidDel="00056034">
          <w:rPr>
            <w:rFonts w:asciiTheme="majorBidi" w:hAnsiTheme="majorBidi" w:cstheme="majorBidi"/>
            <w:i/>
            <w:iCs/>
          </w:rPr>
          <w:delText>Coloniality</w:delText>
        </w:r>
        <w:r w:rsidRPr="004B7F85" w:rsidDel="001F09D4">
          <w:rPr>
            <w:rFonts w:asciiTheme="majorBidi" w:hAnsiTheme="majorBidi" w:cstheme="majorBidi"/>
          </w:rPr>
          <w:delText xml:space="preserve">, </w:delText>
        </w:r>
        <w:r w:rsidRPr="004B7F85" w:rsidDel="00A82E02">
          <w:rPr>
            <w:rFonts w:asciiTheme="majorBidi" w:hAnsiTheme="majorBidi" w:cstheme="majorBidi"/>
          </w:rPr>
          <w:delText>London: Routledge</w:delText>
        </w:r>
        <w:r w:rsidRPr="004B7F85" w:rsidDel="00DF6DA6">
          <w:rPr>
            <w:rFonts w:asciiTheme="majorBidi" w:hAnsiTheme="majorBidi" w:cstheme="majorBidi"/>
          </w:rPr>
          <w:delText>.</w:delText>
        </w:r>
      </w:del>
      <w:moveToRangeStart w:id="4182" w:author="Author" w:name="move61892608"/>
      <w:moveTo w:id="4183" w:author="Author">
        <w:del w:id="4184" w:author="Author">
          <w:r w:rsidR="00DF6DA6" w:rsidRPr="004B7F85" w:rsidDel="00A82E02">
            <w:rPr>
              <w:rFonts w:asciiTheme="majorBidi" w:hAnsiTheme="majorBidi" w:cstheme="majorBidi"/>
            </w:rPr>
            <w:delText>2000.</w:delText>
          </w:r>
        </w:del>
      </w:moveTo>
      <w:moveToRangeEnd w:id="4182"/>
    </w:p>
    <w:p w14:paraId="3B42F4F9" w14:textId="4F59D866" w:rsidR="003B5369" w:rsidRPr="004B7F85" w:rsidDel="00A82E02" w:rsidRDefault="003B5369">
      <w:pPr>
        <w:spacing w:line="480" w:lineRule="auto"/>
        <w:ind w:left="720" w:hanging="720"/>
        <w:rPr>
          <w:del w:id="4185" w:author="Author"/>
          <w:rFonts w:asciiTheme="majorBidi" w:hAnsiTheme="majorBidi" w:cstheme="majorBidi"/>
        </w:rPr>
      </w:pPr>
      <w:del w:id="4186" w:author="Author">
        <w:r w:rsidRPr="004B7F85" w:rsidDel="008439DC">
          <w:rPr>
            <w:rFonts w:asciiTheme="majorBidi" w:hAnsiTheme="majorBidi" w:cstheme="majorBidi"/>
          </w:rPr>
          <w:delText>Anonymous,</w:delText>
        </w:r>
        <w:r w:rsidRPr="004B7F85" w:rsidDel="00A82E02">
          <w:rPr>
            <w:rFonts w:asciiTheme="majorBidi" w:hAnsiTheme="majorBidi" w:cstheme="majorBidi"/>
          </w:rPr>
          <w:delText xml:space="preserve"> </w:delText>
        </w:r>
      </w:del>
      <w:moveFromRangeStart w:id="4187" w:author="Author" w:name="move61892618"/>
      <w:moveFrom w:id="4188" w:author="Author">
        <w:del w:id="4189" w:author="Author">
          <w:r w:rsidRPr="004B7F85" w:rsidDel="00A82E02">
            <w:rPr>
              <w:rFonts w:asciiTheme="majorBidi" w:hAnsiTheme="majorBidi" w:cstheme="majorBidi"/>
            </w:rPr>
            <w:delText xml:space="preserve">2016. </w:delText>
          </w:r>
        </w:del>
      </w:moveFrom>
      <w:moveFromRangeEnd w:id="4187"/>
      <w:del w:id="4190" w:author="Author">
        <w:r w:rsidRPr="004B7F85" w:rsidDel="00A82E02">
          <w:rPr>
            <w:rFonts w:asciiTheme="majorBidi" w:hAnsiTheme="majorBidi" w:cstheme="majorBidi"/>
          </w:rPr>
          <w:delText>Personal correspondence with Tal Dekel</w:delText>
        </w:r>
        <w:r w:rsidRPr="004B7F85" w:rsidDel="008B55A0">
          <w:rPr>
            <w:rFonts w:asciiTheme="majorBidi" w:hAnsiTheme="majorBidi" w:cstheme="majorBidi"/>
          </w:rPr>
          <w:delText xml:space="preserve">, </w:delText>
        </w:r>
        <w:r w:rsidRPr="004B7F85" w:rsidDel="00BE46F8">
          <w:rPr>
            <w:rFonts w:asciiTheme="majorBidi" w:hAnsiTheme="majorBidi" w:cstheme="majorBidi"/>
          </w:rPr>
          <w:delText xml:space="preserve">20 </w:delText>
        </w:r>
        <w:r w:rsidRPr="004B7F85" w:rsidDel="00A82E02">
          <w:rPr>
            <w:rFonts w:asciiTheme="majorBidi" w:hAnsiTheme="majorBidi" w:cstheme="majorBidi"/>
          </w:rPr>
          <w:delText xml:space="preserve">January </w:delText>
        </w:r>
        <w:r w:rsidRPr="004B7F85" w:rsidDel="00BE46F8">
          <w:rPr>
            <w:rFonts w:asciiTheme="majorBidi" w:hAnsiTheme="majorBidi" w:cstheme="majorBidi"/>
          </w:rPr>
          <w:delText>2016 [Hebrew]</w:delText>
        </w:r>
        <w:r w:rsidRPr="004B7F85" w:rsidDel="00DF6DA6">
          <w:rPr>
            <w:rFonts w:asciiTheme="majorBidi" w:hAnsiTheme="majorBidi" w:cstheme="majorBidi"/>
          </w:rPr>
          <w:delText>.</w:delText>
        </w:r>
      </w:del>
      <w:moveToRangeStart w:id="4191" w:author="Author" w:name="move61892618"/>
      <w:moveTo w:id="4192" w:author="Author">
        <w:del w:id="4193" w:author="Author">
          <w:r w:rsidR="00DF6DA6" w:rsidRPr="004B7F85" w:rsidDel="00A82E02">
            <w:rPr>
              <w:rFonts w:asciiTheme="majorBidi" w:hAnsiTheme="majorBidi" w:cstheme="majorBidi"/>
            </w:rPr>
            <w:delText>2016.</w:delText>
          </w:r>
        </w:del>
      </w:moveTo>
      <w:moveToRangeEnd w:id="4191"/>
    </w:p>
    <w:p w14:paraId="12BCD5A4" w14:textId="3EFCD27C" w:rsidR="003B5369" w:rsidRPr="00354D9A" w:rsidDel="00A82E02" w:rsidRDefault="003B5369">
      <w:pPr>
        <w:spacing w:line="480" w:lineRule="auto"/>
        <w:ind w:left="720" w:hanging="720"/>
        <w:rPr>
          <w:del w:id="4194" w:author="Author"/>
          <w:rFonts w:asciiTheme="majorBidi" w:hAnsiTheme="majorBidi" w:cstheme="majorBidi"/>
          <w:color w:val="000000" w:themeColor="text1"/>
          <w:rPrChange w:id="4195" w:author="Author">
            <w:rPr>
              <w:del w:id="4196" w:author="Author"/>
              <w:rFonts w:asciiTheme="majorBidi" w:hAnsiTheme="majorBidi" w:cstheme="majorBidi"/>
            </w:rPr>
          </w:rPrChange>
        </w:rPr>
      </w:pPr>
      <w:del w:id="4197" w:author="Author">
        <w:r w:rsidRPr="00354D9A" w:rsidDel="00A82E02">
          <w:rPr>
            <w:rFonts w:asciiTheme="majorBidi" w:hAnsiTheme="majorBidi" w:cstheme="majorBidi"/>
            <w:color w:val="000000" w:themeColor="text1"/>
            <w:rPrChange w:id="4198" w:author="Author">
              <w:rPr>
                <w:rFonts w:asciiTheme="majorBidi" w:hAnsiTheme="majorBidi" w:cstheme="majorBidi"/>
              </w:rPr>
            </w:rPrChange>
          </w:rPr>
          <w:delText>Awkward, Michael</w:delText>
        </w:r>
        <w:r w:rsidRPr="00354D9A" w:rsidDel="008439DC">
          <w:rPr>
            <w:rFonts w:asciiTheme="majorBidi" w:hAnsiTheme="majorBidi" w:cstheme="majorBidi"/>
            <w:color w:val="000000" w:themeColor="text1"/>
            <w:rPrChange w:id="4199" w:author="Author">
              <w:rPr>
                <w:rFonts w:asciiTheme="majorBidi" w:hAnsiTheme="majorBidi" w:cstheme="majorBidi"/>
              </w:rPr>
            </w:rPrChange>
          </w:rPr>
          <w:delText xml:space="preserve">, </w:delText>
        </w:r>
        <w:r w:rsidRPr="00354D9A" w:rsidDel="00DF6DA6">
          <w:rPr>
            <w:rFonts w:asciiTheme="majorBidi" w:hAnsiTheme="majorBidi" w:cstheme="majorBidi"/>
            <w:color w:val="000000" w:themeColor="text1"/>
            <w:rPrChange w:id="4200" w:author="Author">
              <w:rPr>
                <w:rFonts w:asciiTheme="majorBidi" w:hAnsiTheme="majorBidi" w:cstheme="majorBidi"/>
              </w:rPr>
            </w:rPrChange>
          </w:rPr>
          <w:delText>2000</w:delText>
        </w:r>
        <w:r w:rsidRPr="00354D9A" w:rsidDel="00A82E02">
          <w:rPr>
            <w:rFonts w:asciiTheme="majorBidi" w:hAnsiTheme="majorBidi" w:cstheme="majorBidi"/>
            <w:color w:val="000000" w:themeColor="text1"/>
            <w:rPrChange w:id="4201" w:author="Author">
              <w:rPr>
                <w:rFonts w:asciiTheme="majorBidi" w:hAnsiTheme="majorBidi" w:cstheme="majorBidi"/>
              </w:rPr>
            </w:rPrChange>
          </w:rPr>
          <w:delText xml:space="preserve">. </w:delText>
        </w:r>
        <w:r w:rsidRPr="00354D9A" w:rsidDel="00F831D8">
          <w:rPr>
            <w:rFonts w:asciiTheme="majorBidi" w:hAnsiTheme="majorBidi" w:cstheme="majorBidi"/>
            <w:color w:val="000000" w:themeColor="text1"/>
            <w:rPrChange w:id="4202" w:author="Author">
              <w:rPr>
                <w:rFonts w:asciiTheme="majorBidi" w:hAnsiTheme="majorBidi" w:cstheme="majorBidi"/>
              </w:rPr>
            </w:rPrChange>
          </w:rPr>
          <w:delText>“</w:delText>
        </w:r>
        <w:r w:rsidRPr="00354D9A" w:rsidDel="00A82E02">
          <w:rPr>
            <w:rFonts w:asciiTheme="majorBidi" w:hAnsiTheme="majorBidi" w:cstheme="majorBidi"/>
            <w:color w:val="000000" w:themeColor="text1"/>
            <w:rPrChange w:id="4203" w:author="Author">
              <w:rPr>
                <w:rFonts w:asciiTheme="majorBidi" w:hAnsiTheme="majorBidi" w:cstheme="majorBidi"/>
              </w:rPr>
            </w:rPrChange>
          </w:rPr>
          <w:delText xml:space="preserve">Black </w:delText>
        </w:r>
        <w:r w:rsidRPr="00354D9A" w:rsidDel="00464543">
          <w:rPr>
            <w:rFonts w:asciiTheme="majorBidi" w:hAnsiTheme="majorBidi" w:cstheme="majorBidi"/>
            <w:color w:val="000000" w:themeColor="text1"/>
            <w:rPrChange w:id="4204" w:author="Author">
              <w:rPr>
                <w:rFonts w:asciiTheme="majorBidi" w:hAnsiTheme="majorBidi" w:cstheme="majorBidi"/>
              </w:rPr>
            </w:rPrChange>
          </w:rPr>
          <w:delText>male trouble</w:delText>
        </w:r>
        <w:r w:rsidRPr="00354D9A" w:rsidDel="00A82E02">
          <w:rPr>
            <w:rFonts w:asciiTheme="majorBidi" w:hAnsiTheme="majorBidi" w:cstheme="majorBidi"/>
            <w:color w:val="000000" w:themeColor="text1"/>
            <w:rPrChange w:id="4205" w:author="Author">
              <w:rPr>
                <w:rFonts w:asciiTheme="majorBidi" w:hAnsiTheme="majorBidi" w:cstheme="majorBidi"/>
              </w:rPr>
            </w:rPrChange>
          </w:rPr>
          <w:delText xml:space="preserve">: The </w:delText>
        </w:r>
        <w:r w:rsidRPr="00354D9A" w:rsidDel="00464543">
          <w:rPr>
            <w:rFonts w:asciiTheme="majorBidi" w:hAnsiTheme="majorBidi" w:cstheme="majorBidi"/>
            <w:color w:val="000000" w:themeColor="text1"/>
            <w:rPrChange w:id="4206" w:author="Author">
              <w:rPr>
                <w:rFonts w:asciiTheme="majorBidi" w:hAnsiTheme="majorBidi" w:cstheme="majorBidi"/>
              </w:rPr>
            </w:rPrChange>
          </w:rPr>
          <w:delText xml:space="preserve">challenges </w:delText>
        </w:r>
        <w:r w:rsidRPr="00354D9A" w:rsidDel="00A82E02">
          <w:rPr>
            <w:rFonts w:asciiTheme="majorBidi" w:hAnsiTheme="majorBidi" w:cstheme="majorBidi"/>
            <w:color w:val="000000" w:themeColor="text1"/>
            <w:rPrChange w:id="4207" w:author="Author">
              <w:rPr>
                <w:rFonts w:asciiTheme="majorBidi" w:hAnsiTheme="majorBidi" w:cstheme="majorBidi"/>
              </w:rPr>
            </w:rPrChange>
          </w:rPr>
          <w:delText xml:space="preserve">of </w:delText>
        </w:r>
        <w:r w:rsidRPr="00354D9A" w:rsidDel="00464543">
          <w:rPr>
            <w:rFonts w:asciiTheme="majorBidi" w:hAnsiTheme="majorBidi" w:cstheme="majorBidi"/>
            <w:color w:val="000000" w:themeColor="text1"/>
            <w:rPrChange w:id="4208" w:author="Author">
              <w:rPr>
                <w:rFonts w:asciiTheme="majorBidi" w:hAnsiTheme="majorBidi" w:cstheme="majorBidi"/>
              </w:rPr>
            </w:rPrChange>
          </w:rPr>
          <w:delText>rethinking masculine differences</w:delText>
        </w:r>
        <w:r w:rsidRPr="00354D9A" w:rsidDel="00F831D8">
          <w:rPr>
            <w:rFonts w:asciiTheme="majorBidi" w:hAnsiTheme="majorBidi" w:cstheme="majorBidi"/>
            <w:color w:val="000000" w:themeColor="text1"/>
            <w:rPrChange w:id="4209" w:author="Author">
              <w:rPr>
                <w:rFonts w:asciiTheme="majorBidi" w:hAnsiTheme="majorBidi" w:cstheme="majorBidi"/>
              </w:rPr>
            </w:rPrChange>
          </w:rPr>
          <w:delText>”</w:delText>
        </w:r>
        <w:r w:rsidRPr="00354D9A" w:rsidDel="00BE46F8">
          <w:rPr>
            <w:rFonts w:asciiTheme="majorBidi" w:hAnsiTheme="majorBidi" w:cstheme="majorBidi"/>
            <w:color w:val="000000" w:themeColor="text1"/>
            <w:rPrChange w:id="4210" w:author="Author">
              <w:rPr>
                <w:rFonts w:asciiTheme="majorBidi" w:hAnsiTheme="majorBidi" w:cstheme="majorBidi"/>
              </w:rPr>
            </w:rPrChange>
          </w:rPr>
          <w:delText>, in</w:delText>
        </w:r>
        <w:r w:rsidRPr="00354D9A" w:rsidDel="00A82E02">
          <w:rPr>
            <w:rFonts w:asciiTheme="majorBidi" w:hAnsiTheme="majorBidi" w:cstheme="majorBidi"/>
            <w:color w:val="000000" w:themeColor="text1"/>
            <w:rPrChange w:id="4211" w:author="Author">
              <w:rPr>
                <w:rFonts w:asciiTheme="majorBidi" w:hAnsiTheme="majorBidi" w:cstheme="majorBidi"/>
              </w:rPr>
            </w:rPrChange>
          </w:rPr>
          <w:delText xml:space="preserve">: </w:delText>
        </w:r>
        <w:r w:rsidRPr="00354D9A" w:rsidDel="00A82E02">
          <w:rPr>
            <w:rFonts w:asciiTheme="majorBidi" w:hAnsiTheme="majorBidi" w:cstheme="majorBidi"/>
            <w:i/>
            <w:iCs/>
            <w:color w:val="000000" w:themeColor="text1"/>
            <w:rPrChange w:id="4212" w:author="Author">
              <w:rPr>
                <w:rFonts w:asciiTheme="majorBidi" w:hAnsiTheme="majorBidi" w:cstheme="majorBidi"/>
                <w:i/>
                <w:iCs/>
              </w:rPr>
            </w:rPrChange>
          </w:rPr>
          <w:delText xml:space="preserve">Masculinity </w:delText>
        </w:r>
        <w:r w:rsidRPr="00354D9A" w:rsidDel="00056034">
          <w:rPr>
            <w:rFonts w:asciiTheme="majorBidi" w:hAnsiTheme="majorBidi" w:cstheme="majorBidi"/>
            <w:i/>
            <w:iCs/>
            <w:color w:val="000000" w:themeColor="text1"/>
            <w:rPrChange w:id="4213" w:author="Author">
              <w:rPr>
                <w:rFonts w:asciiTheme="majorBidi" w:hAnsiTheme="majorBidi" w:cstheme="majorBidi"/>
                <w:i/>
                <w:iCs/>
              </w:rPr>
            </w:rPrChange>
          </w:rPr>
          <w:delText xml:space="preserve">Studies </w:delText>
        </w:r>
        <w:r w:rsidRPr="00354D9A" w:rsidDel="00A82E02">
          <w:rPr>
            <w:rFonts w:asciiTheme="majorBidi" w:hAnsiTheme="majorBidi" w:cstheme="majorBidi"/>
            <w:i/>
            <w:iCs/>
            <w:color w:val="000000" w:themeColor="text1"/>
            <w:rPrChange w:id="4214" w:author="Author">
              <w:rPr>
                <w:rFonts w:asciiTheme="majorBidi" w:hAnsiTheme="majorBidi" w:cstheme="majorBidi"/>
                <w:i/>
                <w:iCs/>
              </w:rPr>
            </w:rPrChange>
          </w:rPr>
          <w:delText xml:space="preserve">&amp; </w:delText>
        </w:r>
        <w:r w:rsidRPr="00354D9A" w:rsidDel="00056034">
          <w:rPr>
            <w:rFonts w:asciiTheme="majorBidi" w:hAnsiTheme="majorBidi" w:cstheme="majorBidi"/>
            <w:i/>
            <w:iCs/>
            <w:color w:val="000000" w:themeColor="text1"/>
            <w:rPrChange w:id="4215" w:author="Author">
              <w:rPr>
                <w:rFonts w:asciiTheme="majorBidi" w:hAnsiTheme="majorBidi" w:cstheme="majorBidi"/>
                <w:i/>
                <w:iCs/>
              </w:rPr>
            </w:rPrChange>
          </w:rPr>
          <w:delText xml:space="preserve">Feminist Theory </w:delText>
        </w:r>
        <w:r w:rsidRPr="00354D9A" w:rsidDel="008B55A0">
          <w:rPr>
            <w:rFonts w:asciiTheme="majorBidi" w:hAnsiTheme="majorBidi" w:cstheme="majorBidi"/>
            <w:i/>
            <w:iCs/>
            <w:color w:val="000000" w:themeColor="text1"/>
            <w:rPrChange w:id="4216" w:author="Author">
              <w:rPr>
                <w:rFonts w:asciiTheme="majorBidi" w:hAnsiTheme="majorBidi" w:cstheme="majorBidi"/>
                <w:i/>
                <w:iCs/>
              </w:rPr>
            </w:rPrChange>
          </w:rPr>
          <w:delText xml:space="preserve">– </w:delText>
        </w:r>
        <w:r w:rsidRPr="00354D9A" w:rsidDel="004B7F85">
          <w:rPr>
            <w:rFonts w:asciiTheme="majorBidi" w:hAnsiTheme="majorBidi" w:cstheme="majorBidi"/>
            <w:i/>
            <w:iCs/>
            <w:color w:val="000000" w:themeColor="text1"/>
            <w:rPrChange w:id="4217" w:author="Author">
              <w:rPr>
                <w:rFonts w:asciiTheme="majorBidi" w:hAnsiTheme="majorBidi" w:cstheme="majorBidi"/>
                <w:i/>
                <w:iCs/>
              </w:rPr>
            </w:rPrChange>
          </w:rPr>
          <w:delText>New</w:delText>
        </w:r>
        <w:r w:rsidRPr="00354D9A" w:rsidDel="00A82E02">
          <w:rPr>
            <w:rFonts w:asciiTheme="majorBidi" w:hAnsiTheme="majorBidi" w:cstheme="majorBidi"/>
            <w:i/>
            <w:iCs/>
            <w:color w:val="000000" w:themeColor="text1"/>
            <w:rPrChange w:id="4218" w:author="Author">
              <w:rPr>
                <w:rFonts w:asciiTheme="majorBidi" w:hAnsiTheme="majorBidi" w:cstheme="majorBidi"/>
                <w:i/>
                <w:iCs/>
              </w:rPr>
            </w:rPrChange>
          </w:rPr>
          <w:delText xml:space="preserve"> Directions </w:delText>
        </w:r>
        <w:r w:rsidRPr="00354D9A" w:rsidDel="00BE46F8">
          <w:rPr>
            <w:rFonts w:asciiTheme="majorBidi" w:hAnsiTheme="majorBidi" w:cstheme="majorBidi"/>
            <w:color w:val="000000" w:themeColor="text1"/>
            <w:rPrChange w:id="4219" w:author="Author">
              <w:rPr>
                <w:rFonts w:asciiTheme="majorBidi" w:hAnsiTheme="majorBidi" w:cstheme="majorBidi"/>
              </w:rPr>
            </w:rPrChange>
          </w:rPr>
          <w:delText>(</w:delText>
        </w:r>
        <w:r w:rsidRPr="00354D9A" w:rsidDel="00A82E02">
          <w:rPr>
            <w:rFonts w:asciiTheme="majorBidi" w:hAnsiTheme="majorBidi" w:cstheme="majorBidi"/>
            <w:color w:val="000000" w:themeColor="text1"/>
            <w:rPrChange w:id="4220" w:author="Author">
              <w:rPr>
                <w:rFonts w:asciiTheme="majorBidi" w:hAnsiTheme="majorBidi" w:cstheme="majorBidi"/>
              </w:rPr>
            </w:rPrChange>
          </w:rPr>
          <w:delText>ed</w:delText>
        </w:r>
        <w:r w:rsidRPr="00354D9A" w:rsidDel="00DF6DA6">
          <w:rPr>
            <w:rFonts w:asciiTheme="majorBidi" w:hAnsiTheme="majorBidi" w:cstheme="majorBidi"/>
            <w:color w:val="000000" w:themeColor="text1"/>
            <w:rPrChange w:id="4221" w:author="Author">
              <w:rPr>
                <w:rFonts w:asciiTheme="majorBidi" w:hAnsiTheme="majorBidi" w:cstheme="majorBidi"/>
              </w:rPr>
            </w:rPrChange>
          </w:rPr>
          <w:delText xml:space="preserve">.  </w:delText>
        </w:r>
        <w:r w:rsidRPr="00354D9A" w:rsidDel="00A82E02">
          <w:rPr>
            <w:rFonts w:asciiTheme="majorBidi" w:hAnsiTheme="majorBidi" w:cstheme="majorBidi"/>
            <w:color w:val="000000" w:themeColor="text1"/>
            <w:rPrChange w:id="4222" w:author="Author">
              <w:rPr>
                <w:rFonts w:asciiTheme="majorBidi" w:hAnsiTheme="majorBidi" w:cstheme="majorBidi"/>
              </w:rPr>
            </w:rPrChange>
          </w:rPr>
          <w:delText>J. Kegan-Gardiner</w:delText>
        </w:r>
        <w:r w:rsidRPr="00354D9A" w:rsidDel="00BE46F8">
          <w:rPr>
            <w:rFonts w:asciiTheme="majorBidi" w:hAnsiTheme="majorBidi" w:cstheme="majorBidi"/>
            <w:color w:val="000000" w:themeColor="text1"/>
            <w:rPrChange w:id="4223" w:author="Author">
              <w:rPr>
                <w:rFonts w:asciiTheme="majorBidi" w:hAnsiTheme="majorBidi" w:cstheme="majorBidi"/>
              </w:rPr>
            </w:rPrChange>
          </w:rPr>
          <w:delText xml:space="preserve">), </w:delText>
        </w:r>
        <w:r w:rsidRPr="00354D9A" w:rsidDel="00A82E02">
          <w:rPr>
            <w:rFonts w:asciiTheme="majorBidi" w:hAnsiTheme="majorBidi" w:cstheme="majorBidi"/>
            <w:color w:val="000000" w:themeColor="text1"/>
            <w:rPrChange w:id="4224" w:author="Author">
              <w:rPr>
                <w:rFonts w:asciiTheme="majorBidi" w:hAnsiTheme="majorBidi" w:cstheme="majorBidi"/>
              </w:rPr>
            </w:rPrChange>
          </w:rPr>
          <w:delText>New York: Columbia University Press</w:delText>
        </w:r>
        <w:r w:rsidRPr="00354D9A" w:rsidDel="00DF6DA6">
          <w:rPr>
            <w:rFonts w:asciiTheme="majorBidi" w:hAnsiTheme="majorBidi" w:cstheme="majorBidi"/>
            <w:color w:val="000000" w:themeColor="text1"/>
            <w:rPrChange w:id="4225" w:author="Author">
              <w:rPr>
                <w:rFonts w:asciiTheme="majorBidi" w:hAnsiTheme="majorBidi" w:cstheme="majorBidi"/>
              </w:rPr>
            </w:rPrChange>
          </w:rPr>
          <w:delText>.</w:delText>
        </w:r>
      </w:del>
    </w:p>
    <w:p w14:paraId="715CBE9B" w14:textId="6088E9D6" w:rsidR="003B5369" w:rsidRPr="004B7F85" w:rsidDel="00A82E02" w:rsidRDefault="003B5369">
      <w:pPr>
        <w:spacing w:line="480" w:lineRule="auto"/>
        <w:ind w:left="720" w:hanging="720"/>
        <w:rPr>
          <w:del w:id="4226" w:author="Author"/>
          <w:rFonts w:asciiTheme="majorBidi" w:hAnsiTheme="majorBidi" w:cstheme="majorBidi"/>
        </w:rPr>
      </w:pPr>
      <w:del w:id="4227" w:author="Author">
        <w:r w:rsidRPr="004B7F85" w:rsidDel="00A82E02">
          <w:rPr>
            <w:rFonts w:asciiTheme="majorBidi" w:hAnsiTheme="majorBidi" w:cstheme="majorBidi"/>
          </w:rPr>
          <w:delText>Anteby-Yemini, Lisa</w:delText>
        </w:r>
        <w:r w:rsidRPr="004B7F85" w:rsidDel="008439DC">
          <w:rPr>
            <w:rFonts w:asciiTheme="majorBidi" w:hAnsiTheme="majorBidi" w:cstheme="majorBidi"/>
          </w:rPr>
          <w:delText xml:space="preserve">, </w:delText>
        </w:r>
        <w:r w:rsidRPr="004B7F85" w:rsidDel="00476325">
          <w:rPr>
            <w:rFonts w:asciiTheme="majorBidi" w:hAnsiTheme="majorBidi" w:cstheme="majorBidi"/>
          </w:rPr>
          <w:delText xml:space="preserve">2010. </w:delText>
        </w:r>
        <w:r w:rsidRPr="004B7F85" w:rsidDel="00F831D8">
          <w:rPr>
            <w:rFonts w:asciiTheme="majorBidi" w:hAnsiTheme="majorBidi" w:cstheme="majorBidi"/>
          </w:rPr>
          <w:delText>“</w:delText>
        </w:r>
        <w:r w:rsidRPr="004B7F85" w:rsidDel="00A82E02">
          <w:rPr>
            <w:rFonts w:asciiTheme="majorBidi" w:hAnsiTheme="majorBidi" w:cstheme="majorBidi"/>
          </w:rPr>
          <w:delText xml:space="preserve">In the </w:delText>
        </w:r>
        <w:r w:rsidRPr="004B7F85" w:rsidDel="00464543">
          <w:rPr>
            <w:rFonts w:asciiTheme="majorBidi" w:hAnsiTheme="majorBidi" w:cstheme="majorBidi"/>
          </w:rPr>
          <w:delText xml:space="preserve">margins </w:delText>
        </w:r>
        <w:r w:rsidRPr="004B7F85" w:rsidDel="00A82E02">
          <w:rPr>
            <w:rFonts w:asciiTheme="majorBidi" w:hAnsiTheme="majorBidi" w:cstheme="majorBidi"/>
          </w:rPr>
          <w:delText xml:space="preserve">of </w:delText>
        </w:r>
        <w:r w:rsidRPr="004B7F85" w:rsidDel="00464543">
          <w:rPr>
            <w:rFonts w:asciiTheme="majorBidi" w:hAnsiTheme="majorBidi" w:cstheme="majorBidi"/>
          </w:rPr>
          <w:delText>visibility</w:delText>
        </w:r>
        <w:r w:rsidRPr="004B7F85" w:rsidDel="00A82E02">
          <w:rPr>
            <w:rFonts w:asciiTheme="majorBidi" w:hAnsiTheme="majorBidi" w:cstheme="majorBidi"/>
          </w:rPr>
          <w:delText xml:space="preserve">: Ethiopian </w:delText>
        </w:r>
        <w:r w:rsidRPr="004B7F85" w:rsidDel="00464543">
          <w:rPr>
            <w:rFonts w:asciiTheme="majorBidi" w:hAnsiTheme="majorBidi" w:cstheme="majorBidi"/>
          </w:rPr>
          <w:delText xml:space="preserve">immigrants </w:delText>
        </w:r>
        <w:r w:rsidRPr="004B7F85" w:rsidDel="00A82E02">
          <w:rPr>
            <w:rFonts w:asciiTheme="majorBidi" w:hAnsiTheme="majorBidi" w:cstheme="majorBidi"/>
          </w:rPr>
          <w:delText>in Israel</w:delText>
        </w:r>
        <w:r w:rsidRPr="004B7F85" w:rsidDel="00F831D8">
          <w:rPr>
            <w:rFonts w:asciiTheme="majorBidi" w:hAnsiTheme="majorBidi" w:cstheme="majorBidi"/>
          </w:rPr>
          <w:delText>”</w:delText>
        </w:r>
        <w:r w:rsidRPr="004B7F85" w:rsidDel="00BE46F8">
          <w:rPr>
            <w:rFonts w:asciiTheme="majorBidi" w:hAnsiTheme="majorBidi" w:cstheme="majorBidi"/>
          </w:rPr>
          <w:delText>,</w:delText>
        </w:r>
        <w:r w:rsidRPr="004B7F85" w:rsidDel="00476325">
          <w:rPr>
            <w:rFonts w:asciiTheme="majorBidi" w:hAnsiTheme="majorBidi" w:cstheme="majorBidi"/>
          </w:rPr>
          <w:delText xml:space="preserve"> </w:delText>
        </w:r>
        <w:r w:rsidRPr="004B7F85" w:rsidDel="00BE46F8">
          <w:rPr>
            <w:rFonts w:asciiTheme="majorBidi" w:hAnsiTheme="majorBidi" w:cstheme="majorBidi"/>
          </w:rPr>
          <w:delText xml:space="preserve">in: </w:delText>
        </w:r>
        <w:r w:rsidRPr="004B7F85" w:rsidDel="00056034">
          <w:rPr>
            <w:rFonts w:asciiTheme="majorBidi" w:hAnsiTheme="majorBidi" w:cstheme="majorBidi"/>
            <w:i/>
            <w:iCs/>
          </w:rPr>
          <w:delText>Visibility in Immigration: Body, Gaze, Representation</w:delText>
        </w:r>
        <w:r w:rsidRPr="004B7F85" w:rsidDel="00BC7B18">
          <w:rPr>
            <w:rFonts w:asciiTheme="majorBidi" w:hAnsiTheme="majorBidi" w:cstheme="majorBidi"/>
          </w:rPr>
          <w:delText xml:space="preserve"> </w:delText>
        </w:r>
        <w:r w:rsidRPr="004B7F85" w:rsidDel="00BE46F8">
          <w:rPr>
            <w:rFonts w:asciiTheme="majorBidi" w:hAnsiTheme="majorBidi" w:cstheme="majorBidi"/>
          </w:rPr>
          <w:delText>(e</w:delText>
        </w:r>
        <w:r w:rsidRPr="004B7F85" w:rsidDel="00BC7B18">
          <w:rPr>
            <w:rFonts w:asciiTheme="majorBidi" w:hAnsiTheme="majorBidi" w:cstheme="majorBidi"/>
          </w:rPr>
          <w:delText>ds. E. Lomsky-Feder and T. Rapoport</w:delText>
        </w:r>
        <w:r w:rsidRPr="004B7F85" w:rsidDel="00BE46F8">
          <w:rPr>
            <w:rFonts w:asciiTheme="majorBidi" w:hAnsiTheme="majorBidi" w:cstheme="majorBidi"/>
          </w:rPr>
          <w:delText xml:space="preserve">), </w:delText>
        </w:r>
        <w:r w:rsidRPr="004B7F85" w:rsidDel="00BC7B18">
          <w:rPr>
            <w:rFonts w:asciiTheme="majorBidi" w:hAnsiTheme="majorBidi" w:cstheme="majorBidi"/>
          </w:rPr>
          <w:delText>Jerusalem and Tel Aviv: Van-Leer Jerusalem Institute and Hakibbutz Hameuchad</w:delText>
        </w:r>
        <w:r w:rsidRPr="004B7F85" w:rsidDel="000266BF">
          <w:rPr>
            <w:rFonts w:asciiTheme="majorBidi" w:hAnsiTheme="majorBidi" w:cstheme="majorBidi"/>
          </w:rPr>
          <w:delText xml:space="preserve"> [Hebrew]</w:delText>
        </w:r>
        <w:r w:rsidRPr="004B7F85" w:rsidDel="00BC7B18">
          <w:rPr>
            <w:rFonts w:asciiTheme="majorBidi" w:hAnsiTheme="majorBidi" w:cstheme="majorBidi"/>
          </w:rPr>
          <w:delText>.</w:delText>
        </w:r>
      </w:del>
    </w:p>
    <w:p w14:paraId="0E092BD6" w14:textId="73D5AD59" w:rsidR="003B5369" w:rsidRPr="004B7F85" w:rsidDel="00A82E02" w:rsidRDefault="003B5369" w:rsidP="00354D9A">
      <w:pPr>
        <w:spacing w:line="480" w:lineRule="auto"/>
        <w:ind w:left="720" w:hanging="720"/>
        <w:rPr>
          <w:del w:id="4228" w:author="Author"/>
          <w:rFonts w:asciiTheme="majorBidi" w:hAnsiTheme="majorBidi" w:cstheme="majorBidi"/>
        </w:rPr>
        <w:pPrChange w:id="4229" w:author="Author">
          <w:pPr>
            <w:spacing w:line="480" w:lineRule="auto"/>
          </w:pPr>
        </w:pPrChange>
      </w:pPr>
      <w:del w:id="4230" w:author="Author">
        <w:r w:rsidRPr="004B7F85" w:rsidDel="00A82E02">
          <w:rPr>
            <w:rFonts w:asciiTheme="majorBidi" w:hAnsiTheme="majorBidi" w:cstheme="majorBidi"/>
          </w:rPr>
          <w:delText>Bekaya, Dariv, Tamar Tigav, Yakov Tasama, Oshrat Mashasha, Eti  Ondimagen, Nani Mekonen, Mesnbet Kasiye, and Shoshana Ferede-Guzo</w:delText>
        </w:r>
        <w:r w:rsidRPr="004B7F85" w:rsidDel="008439DC">
          <w:rPr>
            <w:rFonts w:asciiTheme="majorBidi" w:hAnsiTheme="majorBidi" w:cstheme="majorBidi"/>
          </w:rPr>
          <w:delText xml:space="preserve">, </w:delText>
        </w:r>
      </w:del>
      <w:moveFromRangeStart w:id="4231" w:author="Author" w:name="move61892864"/>
      <w:moveFrom w:id="4232" w:author="Author">
        <w:del w:id="4233" w:author="Author">
          <w:r w:rsidRPr="004B7F85" w:rsidDel="00A82E02">
            <w:rPr>
              <w:rFonts w:asciiTheme="majorBidi" w:hAnsiTheme="majorBidi" w:cstheme="majorBidi"/>
            </w:rPr>
            <w:delText xml:space="preserve">2013. </w:delText>
          </w:r>
        </w:del>
      </w:moveFrom>
      <w:moveFromRangeEnd w:id="4231"/>
      <w:del w:id="4234" w:author="Author">
        <w:r w:rsidRPr="004B7F85" w:rsidDel="00A82E02">
          <w:rPr>
            <w:rFonts w:asciiTheme="majorBidi" w:hAnsiTheme="majorBidi" w:cstheme="majorBidi"/>
            <w:i/>
            <w:iCs/>
          </w:rPr>
          <w:delText xml:space="preserve">Story of a </w:delText>
        </w:r>
        <w:r w:rsidRPr="004B7F85" w:rsidDel="00056034">
          <w:rPr>
            <w:rFonts w:asciiTheme="majorBidi" w:hAnsiTheme="majorBidi" w:cstheme="majorBidi"/>
            <w:i/>
            <w:iCs/>
          </w:rPr>
          <w:delText>Journey</w:delText>
        </w:r>
        <w:r w:rsidRPr="004B7F85" w:rsidDel="00A82E02">
          <w:rPr>
            <w:rFonts w:asciiTheme="majorBidi" w:hAnsiTheme="majorBidi" w:cstheme="majorBidi"/>
            <w:i/>
            <w:iCs/>
          </w:rPr>
          <w:delText xml:space="preserve">: The </w:delText>
        </w:r>
        <w:r w:rsidRPr="004B7F85" w:rsidDel="00056034">
          <w:rPr>
            <w:rFonts w:asciiTheme="majorBidi" w:hAnsiTheme="majorBidi" w:cstheme="majorBidi"/>
            <w:i/>
            <w:iCs/>
          </w:rPr>
          <w:delText xml:space="preserve">Immigration </w:delText>
        </w:r>
        <w:r w:rsidRPr="004B7F85" w:rsidDel="00A82E02">
          <w:rPr>
            <w:rFonts w:asciiTheme="majorBidi" w:hAnsiTheme="majorBidi" w:cstheme="majorBidi"/>
            <w:i/>
            <w:iCs/>
          </w:rPr>
          <w:delText xml:space="preserve">from Ethiopia </w:delText>
        </w:r>
        <w:r w:rsidRPr="004B7F85" w:rsidDel="00056034">
          <w:rPr>
            <w:rFonts w:asciiTheme="majorBidi" w:hAnsiTheme="majorBidi" w:cstheme="majorBidi"/>
            <w:i/>
            <w:iCs/>
          </w:rPr>
          <w:delText xml:space="preserve">Via </w:delText>
        </w:r>
        <w:r w:rsidRPr="004B7F85" w:rsidDel="00A82E02">
          <w:rPr>
            <w:rFonts w:asciiTheme="majorBidi" w:hAnsiTheme="majorBidi" w:cstheme="majorBidi"/>
            <w:i/>
            <w:iCs/>
          </w:rPr>
          <w:delText>Sudan</w:delText>
        </w:r>
        <w:r w:rsidRPr="004B7F85" w:rsidDel="000266BF">
          <w:rPr>
            <w:rFonts w:asciiTheme="majorBidi" w:hAnsiTheme="majorBidi" w:cstheme="majorBidi"/>
          </w:rPr>
          <w:delText xml:space="preserve">, </w:delText>
        </w:r>
        <w:r w:rsidRPr="004B7F85" w:rsidDel="00A82E02">
          <w:rPr>
            <w:rFonts w:asciiTheme="majorBidi" w:hAnsiTheme="majorBidi" w:cstheme="majorBidi"/>
          </w:rPr>
          <w:delText>Haifa: Pardes</w:delText>
        </w:r>
      </w:del>
      <w:moveToRangeStart w:id="4235" w:author="Author" w:name="move61892864"/>
      <w:moveTo w:id="4236" w:author="Author">
        <w:del w:id="4237" w:author="Author">
          <w:r w:rsidR="00476325" w:rsidRPr="004B7F85" w:rsidDel="00A82E02">
            <w:rPr>
              <w:rFonts w:asciiTheme="majorBidi" w:hAnsiTheme="majorBidi" w:cstheme="majorBidi"/>
            </w:rPr>
            <w:delText>2013.</w:delText>
          </w:r>
        </w:del>
      </w:moveTo>
      <w:moveToRangeEnd w:id="4235"/>
      <w:del w:id="4238" w:author="Author">
        <w:r w:rsidRPr="004B7F85" w:rsidDel="000266BF">
          <w:rPr>
            <w:rFonts w:asciiTheme="majorBidi" w:hAnsiTheme="majorBidi" w:cstheme="majorBidi"/>
          </w:rPr>
          <w:delText xml:space="preserve"> [Hebrew]</w:delText>
        </w:r>
        <w:r w:rsidRPr="004B7F85" w:rsidDel="00476325">
          <w:rPr>
            <w:rFonts w:asciiTheme="majorBidi" w:hAnsiTheme="majorBidi" w:cstheme="majorBidi"/>
          </w:rPr>
          <w:delText>.</w:delText>
        </w:r>
      </w:del>
    </w:p>
    <w:p w14:paraId="10E35709" w14:textId="0D088EA7" w:rsidR="003B5369" w:rsidRPr="004B7F85" w:rsidDel="00476325" w:rsidRDefault="003B5369">
      <w:pPr>
        <w:spacing w:line="480" w:lineRule="auto"/>
        <w:ind w:left="720" w:hanging="720"/>
        <w:rPr>
          <w:del w:id="4239" w:author="Author"/>
          <w:rFonts w:asciiTheme="majorBidi" w:hAnsiTheme="majorBidi" w:cstheme="majorBidi"/>
        </w:rPr>
      </w:pPr>
      <w:del w:id="4240" w:author="Author">
        <w:r w:rsidRPr="004B7F85" w:rsidDel="00A82E02">
          <w:rPr>
            <w:rFonts w:asciiTheme="majorBidi" w:hAnsiTheme="majorBidi" w:cstheme="majorBidi"/>
          </w:rPr>
          <w:delText>Ben</w:delText>
        </w:r>
        <w:r w:rsidR="00100EDF" w:rsidRPr="004B7F85" w:rsidDel="00C53ED9">
          <w:rPr>
            <w:rFonts w:asciiTheme="majorBidi" w:hAnsiTheme="majorBidi" w:cstheme="majorBidi"/>
          </w:rPr>
          <w:delText xml:space="preserve"> </w:delText>
        </w:r>
        <w:r w:rsidRPr="004B7F85" w:rsidDel="00A82E02">
          <w:rPr>
            <w:rFonts w:asciiTheme="majorBidi" w:hAnsiTheme="majorBidi" w:cstheme="majorBidi"/>
          </w:rPr>
          <w:delText>Ezer, Gadi</w:delText>
        </w:r>
        <w:r w:rsidRPr="004B7F85" w:rsidDel="008439DC">
          <w:rPr>
            <w:rFonts w:asciiTheme="majorBidi" w:hAnsiTheme="majorBidi" w:cstheme="majorBidi"/>
          </w:rPr>
          <w:delText xml:space="preserve">, </w:delText>
        </w:r>
        <w:r w:rsidRPr="004B7F85" w:rsidDel="00476325">
          <w:rPr>
            <w:rFonts w:asciiTheme="majorBidi" w:hAnsiTheme="majorBidi" w:cstheme="majorBidi"/>
          </w:rPr>
          <w:delText xml:space="preserve">2010. </w:delText>
        </w:r>
        <w:r w:rsidRPr="004B7F85" w:rsidDel="00F831D8">
          <w:rPr>
            <w:rFonts w:asciiTheme="majorBidi" w:hAnsiTheme="majorBidi" w:cstheme="majorBidi"/>
          </w:rPr>
          <w:delText>“</w:delText>
        </w:r>
        <w:r w:rsidRPr="004B7F85" w:rsidDel="00A82E02">
          <w:rPr>
            <w:rFonts w:asciiTheme="majorBidi" w:hAnsiTheme="majorBidi" w:cstheme="majorBidi"/>
          </w:rPr>
          <w:delText xml:space="preserve">Like a </w:delText>
        </w:r>
        <w:r w:rsidRPr="004B7F85" w:rsidDel="00464543">
          <w:rPr>
            <w:rFonts w:asciiTheme="majorBidi" w:hAnsiTheme="majorBidi" w:cstheme="majorBidi"/>
          </w:rPr>
          <w:delText xml:space="preserve">drop returning </w:delText>
        </w:r>
        <w:r w:rsidRPr="004B7F85" w:rsidDel="00A82E02">
          <w:rPr>
            <w:rFonts w:asciiTheme="majorBidi" w:hAnsiTheme="majorBidi" w:cstheme="majorBidi"/>
          </w:rPr>
          <w:delText xml:space="preserve">to the </w:delText>
        </w:r>
        <w:r w:rsidRPr="004B7F85" w:rsidDel="00464543">
          <w:rPr>
            <w:rFonts w:asciiTheme="majorBidi" w:hAnsiTheme="majorBidi" w:cstheme="majorBidi"/>
          </w:rPr>
          <w:delText>sea</w:delText>
        </w:r>
        <w:r w:rsidRPr="004B7F85" w:rsidDel="00A82E02">
          <w:rPr>
            <w:rFonts w:asciiTheme="majorBidi" w:hAnsiTheme="majorBidi" w:cstheme="majorBidi"/>
          </w:rPr>
          <w:delText xml:space="preserve">? Visibility and </w:delText>
        </w:r>
        <w:r w:rsidRPr="004B7F85" w:rsidDel="00464543">
          <w:rPr>
            <w:rFonts w:asciiTheme="majorBidi" w:hAnsiTheme="majorBidi" w:cstheme="majorBidi"/>
          </w:rPr>
          <w:delText>non</w:delText>
        </w:r>
        <w:r w:rsidRPr="004B7F85" w:rsidDel="00A82E02">
          <w:rPr>
            <w:rFonts w:asciiTheme="majorBidi" w:hAnsiTheme="majorBidi" w:cstheme="majorBidi"/>
          </w:rPr>
          <w:delText>-</w:delText>
        </w:r>
        <w:r w:rsidRPr="004B7F85" w:rsidDel="00464543">
          <w:rPr>
            <w:rFonts w:asciiTheme="majorBidi" w:hAnsiTheme="majorBidi" w:cstheme="majorBidi"/>
          </w:rPr>
          <w:delText xml:space="preserve">visibility </w:delText>
        </w:r>
        <w:r w:rsidRPr="004B7F85" w:rsidDel="00A82E02">
          <w:rPr>
            <w:rFonts w:asciiTheme="majorBidi" w:hAnsiTheme="majorBidi" w:cstheme="majorBidi"/>
          </w:rPr>
          <w:delText xml:space="preserve">in the </w:delText>
        </w:r>
        <w:r w:rsidRPr="004B7F85" w:rsidDel="00464543">
          <w:rPr>
            <w:rFonts w:asciiTheme="majorBidi" w:hAnsiTheme="majorBidi" w:cstheme="majorBidi"/>
          </w:rPr>
          <w:delText xml:space="preserve">integration process </w:delText>
        </w:r>
        <w:r w:rsidRPr="004B7F85" w:rsidDel="00A82E02">
          <w:rPr>
            <w:rFonts w:asciiTheme="majorBidi" w:hAnsiTheme="majorBidi" w:cstheme="majorBidi"/>
          </w:rPr>
          <w:delText>of Ethiopian Jews</w:delText>
        </w:r>
        <w:r w:rsidRPr="004B7F85" w:rsidDel="00F831D8">
          <w:rPr>
            <w:rFonts w:asciiTheme="majorBidi" w:hAnsiTheme="majorBidi" w:cstheme="majorBidi"/>
          </w:rPr>
          <w:delText>”</w:delText>
        </w:r>
        <w:r w:rsidRPr="004B7F85" w:rsidDel="000266BF">
          <w:rPr>
            <w:rFonts w:asciiTheme="majorBidi" w:hAnsiTheme="majorBidi" w:cstheme="majorBidi"/>
          </w:rPr>
          <w:delText>,</w:delText>
        </w:r>
        <w:r w:rsidRPr="004B7F85" w:rsidDel="00A82E02">
          <w:rPr>
            <w:rFonts w:asciiTheme="majorBidi" w:hAnsiTheme="majorBidi" w:cstheme="majorBidi"/>
          </w:rPr>
          <w:delText xml:space="preserve"> </w:delText>
        </w:r>
        <w:r w:rsidRPr="004B7F85" w:rsidDel="000266BF">
          <w:rPr>
            <w:rFonts w:asciiTheme="majorBidi" w:hAnsiTheme="majorBidi" w:cstheme="majorBidi"/>
          </w:rPr>
          <w:delText>in:</w:delText>
        </w:r>
        <w:r w:rsidRPr="004B7F85" w:rsidDel="00476325">
          <w:rPr>
            <w:rFonts w:asciiTheme="majorBidi" w:hAnsiTheme="majorBidi" w:cstheme="majorBidi"/>
          </w:rPr>
          <w:delText xml:space="preserve"> </w:delText>
        </w:r>
        <w:commentRangeStart w:id="4241"/>
        <w:r w:rsidRPr="004B7F85" w:rsidDel="00BC7B18">
          <w:rPr>
            <w:rFonts w:asciiTheme="majorBidi" w:hAnsiTheme="majorBidi" w:cstheme="majorBidi"/>
            <w:i/>
            <w:iCs/>
          </w:rPr>
          <w:delText xml:space="preserve">Visibility in </w:delText>
        </w:r>
        <w:r w:rsidRPr="004B7F85" w:rsidDel="00056034">
          <w:rPr>
            <w:rFonts w:asciiTheme="majorBidi" w:hAnsiTheme="majorBidi" w:cstheme="majorBidi"/>
            <w:i/>
            <w:iCs/>
          </w:rPr>
          <w:delText>Immigration</w:delText>
        </w:r>
        <w:r w:rsidRPr="004B7F85" w:rsidDel="00BC7B18">
          <w:rPr>
            <w:rFonts w:asciiTheme="majorBidi" w:hAnsiTheme="majorBidi" w:cstheme="majorBidi"/>
            <w:i/>
            <w:iCs/>
          </w:rPr>
          <w:delText xml:space="preserve">: Body, </w:delText>
        </w:r>
        <w:r w:rsidRPr="004B7F85" w:rsidDel="00056034">
          <w:rPr>
            <w:rFonts w:asciiTheme="majorBidi" w:hAnsiTheme="majorBidi" w:cstheme="majorBidi"/>
            <w:i/>
            <w:iCs/>
          </w:rPr>
          <w:delText>Gaze</w:delText>
        </w:r>
        <w:r w:rsidRPr="004B7F85" w:rsidDel="00BC7B18">
          <w:rPr>
            <w:rFonts w:asciiTheme="majorBidi" w:hAnsiTheme="majorBidi" w:cstheme="majorBidi"/>
            <w:i/>
            <w:iCs/>
          </w:rPr>
          <w:delText xml:space="preserve">, </w:delText>
        </w:r>
        <w:r w:rsidRPr="004B7F85" w:rsidDel="00056034">
          <w:rPr>
            <w:rFonts w:asciiTheme="majorBidi" w:hAnsiTheme="majorBidi" w:cstheme="majorBidi"/>
            <w:i/>
            <w:iCs/>
          </w:rPr>
          <w:delText>Representation</w:delText>
        </w:r>
        <w:r w:rsidRPr="004B7F85" w:rsidDel="000266BF">
          <w:rPr>
            <w:rFonts w:asciiTheme="majorBidi" w:hAnsiTheme="majorBidi" w:cstheme="majorBidi"/>
          </w:rPr>
          <w:delText xml:space="preserve"> (</w:delText>
        </w:r>
        <w:r w:rsidRPr="004B7F85" w:rsidDel="00BC7B18">
          <w:rPr>
            <w:rFonts w:asciiTheme="majorBidi" w:hAnsiTheme="majorBidi" w:cstheme="majorBidi"/>
          </w:rPr>
          <w:delText>eds. E. Lomsky-Feder and T. Rapoport</w:delText>
        </w:r>
        <w:r w:rsidRPr="004B7F85" w:rsidDel="000266BF">
          <w:rPr>
            <w:rFonts w:asciiTheme="majorBidi" w:hAnsiTheme="majorBidi" w:cstheme="majorBidi"/>
          </w:rPr>
          <w:delText>)</w:delText>
        </w:r>
        <w:r w:rsidRPr="004B7F85" w:rsidDel="00BC7B18">
          <w:rPr>
            <w:rFonts w:asciiTheme="majorBidi" w:hAnsiTheme="majorBidi" w:cstheme="majorBidi"/>
          </w:rPr>
          <w:delText xml:space="preserve">, </w:delText>
        </w:r>
        <w:commentRangeStart w:id="4242"/>
        <w:r w:rsidRPr="004B7F85" w:rsidDel="00BC7B18">
          <w:rPr>
            <w:rFonts w:asciiTheme="majorBidi" w:hAnsiTheme="majorBidi" w:cstheme="majorBidi"/>
          </w:rPr>
          <w:delText>J</w:delText>
        </w:r>
        <w:commentRangeEnd w:id="4242"/>
        <w:r w:rsidR="000266BF" w:rsidRPr="00354D9A" w:rsidDel="00BC7B18">
          <w:rPr>
            <w:rStyle w:val="CommentReference"/>
            <w:sz w:val="24"/>
            <w:szCs w:val="24"/>
            <w:rPrChange w:id="4243" w:author="Author">
              <w:rPr>
                <w:rStyle w:val="CommentReference"/>
              </w:rPr>
            </w:rPrChange>
          </w:rPr>
          <w:commentReference w:id="4242"/>
        </w:r>
        <w:r w:rsidRPr="004B7F85" w:rsidDel="00BC7B18">
          <w:rPr>
            <w:rFonts w:asciiTheme="majorBidi" w:hAnsiTheme="majorBidi" w:cstheme="majorBidi"/>
          </w:rPr>
          <w:delText>erusalem and Tel Aviv: Van Leer Jerusalem Institute and Hakibbutz Hameuchad</w:delText>
        </w:r>
        <w:r w:rsidRPr="004B7F85" w:rsidDel="000266BF">
          <w:rPr>
            <w:rFonts w:asciiTheme="majorBidi" w:hAnsiTheme="majorBidi" w:cstheme="majorBidi"/>
          </w:rPr>
          <w:delText xml:space="preserve"> [Hebrew]</w:delText>
        </w:r>
        <w:r w:rsidRPr="004B7F85" w:rsidDel="00BC7B18">
          <w:rPr>
            <w:rFonts w:asciiTheme="majorBidi" w:hAnsiTheme="majorBidi" w:cstheme="majorBidi"/>
          </w:rPr>
          <w:delText>.</w:delText>
        </w:r>
        <w:commentRangeEnd w:id="4241"/>
        <w:r w:rsidR="00BC7B18" w:rsidRPr="00354D9A" w:rsidDel="00476325">
          <w:rPr>
            <w:rStyle w:val="CommentReference"/>
            <w:sz w:val="24"/>
            <w:szCs w:val="24"/>
            <w:rPrChange w:id="4244" w:author="Author">
              <w:rPr>
                <w:rStyle w:val="CommentReference"/>
              </w:rPr>
            </w:rPrChange>
          </w:rPr>
          <w:commentReference w:id="4241"/>
        </w:r>
      </w:del>
    </w:p>
    <w:p w14:paraId="7C8EA0C6" w14:textId="47F162B5" w:rsidR="003B5369" w:rsidRPr="004B7F85" w:rsidDel="00A82E02" w:rsidRDefault="003B5369">
      <w:pPr>
        <w:spacing w:line="480" w:lineRule="auto"/>
        <w:ind w:left="720" w:hanging="720"/>
        <w:rPr>
          <w:del w:id="4245" w:author="Author"/>
          <w:rFonts w:asciiTheme="majorBidi" w:hAnsiTheme="majorBidi" w:cstheme="majorBidi"/>
        </w:rPr>
      </w:pPr>
      <w:del w:id="4246" w:author="Author">
        <w:r w:rsidRPr="004B7F85" w:rsidDel="00A82E02">
          <w:rPr>
            <w:rFonts w:asciiTheme="majorBidi" w:hAnsiTheme="majorBidi" w:cstheme="majorBidi"/>
          </w:rPr>
          <w:lastRenderedPageBreak/>
          <w:delText>Bryson, Bethany</w:delText>
        </w:r>
        <w:r w:rsidRPr="004B7F85" w:rsidDel="008439DC">
          <w:rPr>
            <w:rFonts w:asciiTheme="majorBidi" w:hAnsiTheme="majorBidi" w:cstheme="majorBidi"/>
          </w:rPr>
          <w:delText xml:space="preserve">, </w:delText>
        </w:r>
        <w:r w:rsidRPr="004B7F85" w:rsidDel="00476325">
          <w:rPr>
            <w:rFonts w:asciiTheme="majorBidi" w:hAnsiTheme="majorBidi" w:cstheme="majorBidi"/>
          </w:rPr>
          <w:delText xml:space="preserve">1997. </w:delText>
        </w:r>
        <w:r w:rsidRPr="004B7F85" w:rsidDel="00F831D8">
          <w:rPr>
            <w:rFonts w:asciiTheme="majorBidi" w:hAnsiTheme="majorBidi" w:cstheme="majorBidi"/>
          </w:rPr>
          <w:delText>“</w:delText>
        </w:r>
        <w:r w:rsidRPr="004B7F85" w:rsidDel="00A82E02">
          <w:rPr>
            <w:rFonts w:asciiTheme="majorBidi" w:hAnsiTheme="majorBidi" w:cstheme="majorBidi"/>
          </w:rPr>
          <w:delText xml:space="preserve">What about the </w:delText>
        </w:r>
        <w:r w:rsidRPr="004B7F85" w:rsidDel="00464543">
          <w:rPr>
            <w:rFonts w:asciiTheme="majorBidi" w:hAnsiTheme="majorBidi" w:cstheme="majorBidi"/>
          </w:rPr>
          <w:delText>univores</w:delText>
        </w:r>
        <w:r w:rsidRPr="004B7F85" w:rsidDel="00A82E02">
          <w:rPr>
            <w:rFonts w:asciiTheme="majorBidi" w:hAnsiTheme="majorBidi" w:cstheme="majorBidi"/>
          </w:rPr>
          <w:delText xml:space="preserve">? Musical </w:delText>
        </w:r>
        <w:r w:rsidRPr="004B7F85" w:rsidDel="00464543">
          <w:rPr>
            <w:rFonts w:asciiTheme="majorBidi" w:hAnsiTheme="majorBidi" w:cstheme="majorBidi"/>
          </w:rPr>
          <w:delText xml:space="preserve">dislikes </w:delText>
        </w:r>
        <w:r w:rsidRPr="004B7F85" w:rsidDel="00A82E02">
          <w:rPr>
            <w:rFonts w:asciiTheme="majorBidi" w:hAnsiTheme="majorBidi" w:cstheme="majorBidi"/>
          </w:rPr>
          <w:delText xml:space="preserve">and </w:delText>
        </w:r>
        <w:r w:rsidRPr="004B7F85" w:rsidDel="00464543">
          <w:rPr>
            <w:rFonts w:asciiTheme="majorBidi" w:hAnsiTheme="majorBidi" w:cstheme="majorBidi"/>
          </w:rPr>
          <w:delText>group</w:delText>
        </w:r>
        <w:r w:rsidRPr="004B7F85" w:rsidDel="00A82E02">
          <w:rPr>
            <w:rFonts w:asciiTheme="majorBidi" w:hAnsiTheme="majorBidi" w:cstheme="majorBidi"/>
          </w:rPr>
          <w:delText>-</w:delText>
        </w:r>
        <w:r w:rsidRPr="004B7F85" w:rsidDel="00464543">
          <w:rPr>
            <w:rFonts w:asciiTheme="majorBidi" w:hAnsiTheme="majorBidi" w:cstheme="majorBidi"/>
          </w:rPr>
          <w:delText xml:space="preserve">based identity construction </w:delText>
        </w:r>
        <w:r w:rsidRPr="004B7F85" w:rsidDel="00A82E02">
          <w:rPr>
            <w:rFonts w:asciiTheme="majorBidi" w:hAnsiTheme="majorBidi" w:cstheme="majorBidi"/>
          </w:rPr>
          <w:delText xml:space="preserve">among Americans with </w:delText>
        </w:r>
        <w:r w:rsidRPr="004B7F85" w:rsidDel="00464543">
          <w:rPr>
            <w:rFonts w:asciiTheme="majorBidi" w:hAnsiTheme="majorBidi" w:cstheme="majorBidi"/>
          </w:rPr>
          <w:delText xml:space="preserve">low levels </w:delText>
        </w:r>
        <w:r w:rsidRPr="004B7F85" w:rsidDel="00A82E02">
          <w:rPr>
            <w:rFonts w:asciiTheme="majorBidi" w:hAnsiTheme="majorBidi" w:cstheme="majorBidi"/>
          </w:rPr>
          <w:delText xml:space="preserve">of </w:delText>
        </w:r>
        <w:r w:rsidRPr="004B7F85" w:rsidDel="00464543">
          <w:rPr>
            <w:rFonts w:asciiTheme="majorBidi" w:hAnsiTheme="majorBidi" w:cstheme="majorBidi"/>
          </w:rPr>
          <w:delText>education</w:delText>
        </w:r>
        <w:r w:rsidRPr="004B7F85" w:rsidDel="00F831D8">
          <w:rPr>
            <w:rFonts w:asciiTheme="majorBidi" w:hAnsiTheme="majorBidi" w:cstheme="majorBidi"/>
          </w:rPr>
          <w:delText>”</w:delText>
        </w:r>
        <w:r w:rsidRPr="004B7F85" w:rsidDel="000266BF">
          <w:rPr>
            <w:rFonts w:asciiTheme="majorBidi" w:hAnsiTheme="majorBidi" w:cstheme="majorBidi"/>
          </w:rPr>
          <w:delText xml:space="preserve">, </w:delText>
        </w:r>
        <w:r w:rsidRPr="004B7F85" w:rsidDel="00A82E02">
          <w:rPr>
            <w:rFonts w:asciiTheme="majorBidi" w:hAnsiTheme="majorBidi" w:cstheme="majorBidi"/>
            <w:i/>
            <w:iCs/>
          </w:rPr>
          <w:delText>Poetics Journal</w:delText>
        </w:r>
        <w:r w:rsidRPr="004B7F85" w:rsidDel="000266BF">
          <w:rPr>
            <w:rFonts w:asciiTheme="majorBidi" w:hAnsiTheme="majorBidi" w:cstheme="majorBidi"/>
          </w:rPr>
          <w:delText>, vol.</w:delText>
        </w:r>
        <w:r w:rsidRPr="004B7F85" w:rsidDel="00A82E02">
          <w:rPr>
            <w:rFonts w:asciiTheme="majorBidi" w:hAnsiTheme="majorBidi" w:cstheme="majorBidi"/>
          </w:rPr>
          <w:delText xml:space="preserve"> 25</w:delText>
        </w:r>
        <w:r w:rsidRPr="004B7F85" w:rsidDel="004706CE">
          <w:rPr>
            <w:rFonts w:asciiTheme="majorBidi" w:hAnsiTheme="majorBidi" w:cstheme="majorBidi"/>
          </w:rPr>
          <w:delText>.</w:delText>
        </w:r>
      </w:del>
    </w:p>
    <w:p w14:paraId="06BAC817" w14:textId="08753ABC" w:rsidR="003B5369" w:rsidRPr="004B7F85" w:rsidDel="00A82E02" w:rsidRDefault="003B5369">
      <w:pPr>
        <w:spacing w:line="480" w:lineRule="auto"/>
        <w:ind w:left="720" w:hanging="720"/>
        <w:rPr>
          <w:del w:id="4247" w:author="Author"/>
          <w:rFonts w:asciiTheme="majorBidi" w:hAnsiTheme="majorBidi" w:cstheme="majorBidi"/>
        </w:rPr>
      </w:pPr>
      <w:del w:id="4248" w:author="Author">
        <w:r w:rsidRPr="004B7F85" w:rsidDel="00A82E02">
          <w:rPr>
            <w:rFonts w:asciiTheme="majorBidi" w:hAnsiTheme="majorBidi" w:cstheme="majorBidi"/>
          </w:rPr>
          <w:delText>Bourdieu, Pierre</w:delText>
        </w:r>
        <w:r w:rsidRPr="004B7F85" w:rsidDel="008439DC">
          <w:rPr>
            <w:rFonts w:asciiTheme="majorBidi" w:hAnsiTheme="majorBidi" w:cstheme="majorBidi"/>
          </w:rPr>
          <w:delText xml:space="preserve">, </w:delText>
        </w:r>
      </w:del>
      <w:moveFromRangeStart w:id="4249" w:author="Author" w:name="move61892963"/>
      <w:moveFrom w:id="4250" w:author="Author">
        <w:del w:id="4251" w:author="Author">
          <w:r w:rsidRPr="004B7F85" w:rsidDel="00A82E02">
            <w:rPr>
              <w:rFonts w:asciiTheme="majorBidi" w:hAnsiTheme="majorBidi" w:cstheme="majorBidi"/>
            </w:rPr>
            <w:delText xml:space="preserve">1984. </w:delText>
          </w:r>
        </w:del>
      </w:moveFrom>
      <w:moveFromRangeEnd w:id="4249"/>
      <w:del w:id="4252" w:author="Author">
        <w:r w:rsidRPr="004B7F85" w:rsidDel="00A82E02">
          <w:rPr>
            <w:rFonts w:asciiTheme="majorBidi" w:hAnsiTheme="majorBidi" w:cstheme="majorBidi"/>
            <w:i/>
            <w:iCs/>
          </w:rPr>
          <w:delText xml:space="preserve">Distinction: A </w:delText>
        </w:r>
        <w:r w:rsidRPr="004B7F85" w:rsidDel="00056034">
          <w:rPr>
            <w:rFonts w:asciiTheme="majorBidi" w:hAnsiTheme="majorBidi" w:cstheme="majorBidi"/>
            <w:i/>
            <w:iCs/>
          </w:rPr>
          <w:delText xml:space="preserve">Social Critique </w:delText>
        </w:r>
        <w:r w:rsidRPr="004B7F85" w:rsidDel="00A82E02">
          <w:rPr>
            <w:rFonts w:asciiTheme="majorBidi" w:hAnsiTheme="majorBidi" w:cstheme="majorBidi"/>
            <w:i/>
            <w:iCs/>
          </w:rPr>
          <w:delText xml:space="preserve">of the </w:delText>
        </w:r>
        <w:r w:rsidRPr="004B7F85" w:rsidDel="00056034">
          <w:rPr>
            <w:rFonts w:asciiTheme="majorBidi" w:hAnsiTheme="majorBidi" w:cstheme="majorBidi"/>
            <w:i/>
            <w:iCs/>
          </w:rPr>
          <w:delText xml:space="preserve">Judgement </w:delText>
        </w:r>
        <w:r w:rsidRPr="004B7F85" w:rsidDel="00A82E02">
          <w:rPr>
            <w:rFonts w:asciiTheme="majorBidi" w:hAnsiTheme="majorBidi" w:cstheme="majorBidi"/>
            <w:i/>
            <w:iCs/>
          </w:rPr>
          <w:delText>of</w:delText>
        </w:r>
        <w:r w:rsidRPr="004B7F85" w:rsidDel="00464543">
          <w:rPr>
            <w:rFonts w:asciiTheme="majorBidi" w:hAnsiTheme="majorBidi" w:cstheme="majorBidi"/>
            <w:i/>
            <w:iCs/>
          </w:rPr>
          <w:delText xml:space="preserve"> </w:delText>
        </w:r>
        <w:r w:rsidRPr="004B7F85" w:rsidDel="00056034">
          <w:rPr>
            <w:rFonts w:asciiTheme="majorBidi" w:hAnsiTheme="majorBidi" w:cstheme="majorBidi"/>
            <w:i/>
            <w:iCs/>
          </w:rPr>
          <w:delText>Taste</w:delText>
        </w:r>
        <w:r w:rsidRPr="004B7F85" w:rsidDel="000266BF">
          <w:rPr>
            <w:rFonts w:asciiTheme="majorBidi" w:hAnsiTheme="majorBidi" w:cstheme="majorBidi"/>
          </w:rPr>
          <w:delText xml:space="preserve"> (</w:delText>
        </w:r>
        <w:r w:rsidRPr="004B7F85" w:rsidDel="00464543">
          <w:rPr>
            <w:rFonts w:asciiTheme="majorBidi" w:hAnsiTheme="majorBidi" w:cstheme="majorBidi"/>
          </w:rPr>
          <w:delText>trans.</w:delText>
        </w:r>
        <w:r w:rsidRPr="004B7F85" w:rsidDel="00476325">
          <w:rPr>
            <w:rFonts w:asciiTheme="majorBidi" w:hAnsiTheme="majorBidi" w:cstheme="majorBidi"/>
          </w:rPr>
          <w:delText xml:space="preserve"> </w:delText>
        </w:r>
        <w:r w:rsidRPr="004B7F85" w:rsidDel="00A82E02">
          <w:rPr>
            <w:rFonts w:asciiTheme="majorBidi" w:hAnsiTheme="majorBidi" w:cstheme="majorBidi"/>
          </w:rPr>
          <w:delText>Richard Nice</w:delText>
        </w:r>
        <w:r w:rsidRPr="004B7F85" w:rsidDel="000266BF">
          <w:rPr>
            <w:rFonts w:asciiTheme="majorBidi" w:hAnsiTheme="majorBidi" w:cstheme="majorBidi"/>
          </w:rPr>
          <w:delText xml:space="preserve">), </w:delText>
        </w:r>
        <w:r w:rsidRPr="004B7F85" w:rsidDel="00A82E02">
          <w:rPr>
            <w:rFonts w:asciiTheme="majorBidi" w:hAnsiTheme="majorBidi" w:cstheme="majorBidi"/>
          </w:rPr>
          <w:delText xml:space="preserve">Cambridge MA: Harvard University </w:delText>
        </w:r>
        <w:r w:rsidR="004B7F85" w:rsidRPr="004B7F85" w:rsidDel="00A82E02">
          <w:rPr>
            <w:rFonts w:asciiTheme="majorBidi" w:hAnsiTheme="majorBidi" w:cstheme="majorBidi"/>
          </w:rPr>
          <w:delText>Press</w:delText>
        </w:r>
        <w:r w:rsidR="004B7F85" w:rsidRPr="004B7F85" w:rsidDel="00476325">
          <w:rPr>
            <w:rFonts w:asciiTheme="majorBidi" w:hAnsiTheme="majorBidi" w:cstheme="majorBidi"/>
          </w:rPr>
          <w:delText>.</w:delText>
        </w:r>
      </w:del>
      <w:moveToRangeStart w:id="4253" w:author="Author" w:name="move61892963"/>
      <w:moveTo w:id="4254" w:author="Author">
        <w:del w:id="4255" w:author="Author">
          <w:r w:rsidR="00476325" w:rsidRPr="004B7F85" w:rsidDel="00A82E02">
            <w:rPr>
              <w:rFonts w:asciiTheme="majorBidi" w:hAnsiTheme="majorBidi" w:cstheme="majorBidi"/>
            </w:rPr>
            <w:delText>.</w:delText>
          </w:r>
        </w:del>
      </w:moveTo>
      <w:moveToRangeEnd w:id="4253"/>
    </w:p>
    <w:p w14:paraId="469ACD15" w14:textId="2DBFAFE0" w:rsidR="003B5369" w:rsidRPr="004B7F85" w:rsidDel="00A82E02" w:rsidRDefault="003B5369">
      <w:pPr>
        <w:spacing w:line="480" w:lineRule="auto"/>
        <w:ind w:left="720" w:hanging="720"/>
        <w:rPr>
          <w:del w:id="4256" w:author="Author"/>
          <w:rFonts w:asciiTheme="majorBidi" w:hAnsiTheme="majorBidi" w:cstheme="majorBidi"/>
        </w:rPr>
      </w:pPr>
      <w:del w:id="4257" w:author="Author">
        <w:r w:rsidRPr="004B7F85" w:rsidDel="00A82E02">
          <w:rPr>
            <w:rFonts w:asciiTheme="majorBidi" w:hAnsiTheme="majorBidi" w:cstheme="majorBidi"/>
          </w:rPr>
          <w:delText>Central Bureau of Statistics</w:delText>
        </w:r>
        <w:r w:rsidRPr="004B7F85" w:rsidDel="008439DC">
          <w:rPr>
            <w:rFonts w:asciiTheme="majorBidi" w:hAnsiTheme="majorBidi" w:cstheme="majorBidi"/>
          </w:rPr>
          <w:delText xml:space="preserve">, </w:delText>
        </w:r>
        <w:r w:rsidRPr="004B7F85" w:rsidDel="00476325">
          <w:rPr>
            <w:rFonts w:asciiTheme="majorBidi" w:hAnsiTheme="majorBidi" w:cstheme="majorBidi"/>
          </w:rPr>
          <w:delText xml:space="preserve">2011. </w:delText>
        </w:r>
        <w:r w:rsidRPr="004B7F85" w:rsidDel="00A82E02">
          <w:rPr>
            <w:rFonts w:asciiTheme="majorBidi" w:hAnsiTheme="majorBidi" w:cstheme="majorBidi"/>
            <w:i/>
            <w:iCs/>
          </w:rPr>
          <w:delText xml:space="preserve">The Ethiopian </w:delText>
        </w:r>
        <w:r w:rsidRPr="004B7F85" w:rsidDel="00056034">
          <w:rPr>
            <w:rFonts w:asciiTheme="majorBidi" w:hAnsiTheme="majorBidi" w:cstheme="majorBidi"/>
            <w:i/>
            <w:iCs/>
          </w:rPr>
          <w:delText xml:space="preserve">Community </w:delText>
        </w:r>
        <w:r w:rsidRPr="004B7F85" w:rsidDel="00A82E02">
          <w:rPr>
            <w:rFonts w:asciiTheme="majorBidi" w:hAnsiTheme="majorBidi" w:cstheme="majorBidi"/>
            <w:i/>
            <w:iCs/>
          </w:rPr>
          <w:delText xml:space="preserve">in Israel: Selected </w:delText>
        </w:r>
        <w:r w:rsidRPr="004B7F85" w:rsidDel="00056034">
          <w:rPr>
            <w:rFonts w:asciiTheme="majorBidi" w:hAnsiTheme="majorBidi" w:cstheme="majorBidi"/>
            <w:i/>
            <w:iCs/>
          </w:rPr>
          <w:delText xml:space="preserve">Data </w:delText>
        </w:r>
        <w:r w:rsidRPr="004B7F85" w:rsidDel="00A82E02">
          <w:rPr>
            <w:rFonts w:asciiTheme="majorBidi" w:hAnsiTheme="majorBidi" w:cstheme="majorBidi"/>
            <w:i/>
            <w:iCs/>
          </w:rPr>
          <w:delText>for the Sigd</w:delText>
        </w:r>
        <w:r w:rsidRPr="004B7F85" w:rsidDel="00A82E02">
          <w:rPr>
            <w:rFonts w:asciiTheme="majorBidi" w:hAnsiTheme="majorBidi" w:cstheme="majorBidi"/>
          </w:rPr>
          <w:delText xml:space="preserve">, Jerusalem </w:delText>
        </w:r>
        <w:r w:rsidR="00F831D8" w:rsidRPr="00F0712F" w:rsidDel="00A82E02">
          <w:fldChar w:fldCharType="begin"/>
        </w:r>
        <w:r w:rsidR="00F831D8" w:rsidRPr="004B7F85" w:rsidDel="00A82E02">
          <w:delInstrText xml:space="preserve"> HYPERLINK "http://www.cbs.gov.il/hodaot2011n/11_11_301e.pdf" </w:delInstrText>
        </w:r>
        <w:r w:rsidR="00F831D8" w:rsidRPr="00354D9A" w:rsidDel="00A82E02">
          <w:rPr>
            <w:rPrChange w:id="4258" w:author="Author">
              <w:rPr>
                <w:rStyle w:val="Hyperlink"/>
                <w:rFonts w:asciiTheme="majorBidi" w:hAnsiTheme="majorBidi" w:cstheme="majorBidi"/>
              </w:rPr>
            </w:rPrChange>
          </w:rPr>
          <w:fldChar w:fldCharType="separate"/>
        </w:r>
        <w:r w:rsidRPr="004B7F85" w:rsidDel="00A82E02">
          <w:rPr>
            <w:rStyle w:val="Hyperlink"/>
            <w:rFonts w:asciiTheme="majorBidi" w:hAnsiTheme="majorBidi" w:cstheme="majorBidi"/>
          </w:rPr>
          <w:delText>http://www.cbs.gov.il/hodaot2011n/11_11_301e.pdf</w:delText>
        </w:r>
        <w:r w:rsidR="00F831D8" w:rsidRPr="00F0712F" w:rsidDel="00A82E02">
          <w:rPr>
            <w:rStyle w:val="Hyperlink"/>
            <w:rFonts w:asciiTheme="majorBidi" w:hAnsiTheme="majorBidi" w:cstheme="majorBidi"/>
          </w:rPr>
          <w:fldChar w:fldCharType="end"/>
        </w:r>
        <w:r w:rsidRPr="004B7F85" w:rsidDel="00A82E02">
          <w:rPr>
            <w:rFonts w:asciiTheme="majorBidi" w:hAnsiTheme="majorBidi" w:cstheme="majorBidi"/>
          </w:rPr>
          <w:delText>.</w:delText>
        </w:r>
      </w:del>
    </w:p>
    <w:p w14:paraId="3BBA7758" w14:textId="6F57E410" w:rsidR="003B5369" w:rsidRPr="004B7F85" w:rsidDel="00A82E02" w:rsidRDefault="003B5369">
      <w:pPr>
        <w:spacing w:line="480" w:lineRule="auto"/>
        <w:ind w:left="720" w:hanging="720"/>
        <w:rPr>
          <w:del w:id="4259" w:author="Author"/>
          <w:rFonts w:asciiTheme="majorBidi" w:hAnsiTheme="majorBidi" w:cstheme="majorBidi"/>
        </w:rPr>
      </w:pPr>
      <w:del w:id="4260" w:author="Author">
        <w:r w:rsidRPr="004B7F85" w:rsidDel="00A82E02">
          <w:rPr>
            <w:rFonts w:asciiTheme="majorBidi" w:hAnsiTheme="majorBidi" w:cstheme="majorBidi"/>
          </w:rPr>
          <w:delText>Cohen, Gili, and Yehudit Salem</w:delText>
        </w:r>
        <w:r w:rsidRPr="004B7F85" w:rsidDel="008439DC">
          <w:rPr>
            <w:rFonts w:asciiTheme="majorBidi" w:hAnsiTheme="majorBidi" w:cstheme="majorBidi"/>
          </w:rPr>
          <w:delText xml:space="preserve">, </w:delText>
        </w:r>
      </w:del>
      <w:moveFromRangeStart w:id="4261" w:author="Author" w:name="move61893162"/>
      <w:moveFrom w:id="4262" w:author="Author">
        <w:del w:id="4263" w:author="Author">
          <w:r w:rsidRPr="004B7F85" w:rsidDel="00A82E02">
            <w:rPr>
              <w:rFonts w:asciiTheme="majorBidi" w:hAnsiTheme="majorBidi" w:cstheme="majorBidi"/>
            </w:rPr>
            <w:delText xml:space="preserve">2011. </w:delText>
          </w:r>
        </w:del>
      </w:moveFrom>
      <w:moveFromRangeEnd w:id="4261"/>
      <w:del w:id="4264" w:author="Author">
        <w:r w:rsidRPr="004B7F85" w:rsidDel="00F831D8">
          <w:rPr>
            <w:rFonts w:asciiTheme="majorBidi" w:hAnsiTheme="majorBidi" w:cstheme="majorBidi"/>
          </w:rPr>
          <w:delText>“</w:delText>
        </w:r>
        <w:r w:rsidRPr="004B7F85" w:rsidDel="00A82E02">
          <w:rPr>
            <w:rFonts w:asciiTheme="majorBidi" w:hAnsiTheme="majorBidi" w:cstheme="majorBidi"/>
          </w:rPr>
          <w:delText xml:space="preserve">One in </w:delText>
        </w:r>
        <w:r w:rsidRPr="004B7F85" w:rsidDel="00464543">
          <w:rPr>
            <w:rFonts w:asciiTheme="majorBidi" w:hAnsiTheme="majorBidi" w:cstheme="majorBidi"/>
          </w:rPr>
          <w:delText xml:space="preserve">four </w:delText>
        </w:r>
        <w:r w:rsidRPr="004B7F85" w:rsidDel="00A82E02">
          <w:rPr>
            <w:rFonts w:asciiTheme="majorBidi" w:hAnsiTheme="majorBidi" w:cstheme="majorBidi"/>
          </w:rPr>
          <w:delText xml:space="preserve">Ethiopian Israelis </w:delText>
        </w:r>
        <w:r w:rsidRPr="004B7F85" w:rsidDel="00464543">
          <w:rPr>
            <w:rFonts w:asciiTheme="majorBidi" w:hAnsiTheme="majorBidi" w:cstheme="majorBidi"/>
          </w:rPr>
          <w:delText xml:space="preserve">ends up deserting </w:delText>
        </w:r>
        <w:r w:rsidRPr="004B7F85" w:rsidDel="00A82E02">
          <w:rPr>
            <w:rFonts w:asciiTheme="majorBidi" w:hAnsiTheme="majorBidi" w:cstheme="majorBidi"/>
          </w:rPr>
          <w:delText xml:space="preserve">IDF </w:delText>
        </w:r>
        <w:r w:rsidRPr="004B7F85" w:rsidDel="00464543">
          <w:rPr>
            <w:rFonts w:asciiTheme="majorBidi" w:hAnsiTheme="majorBidi" w:cstheme="majorBidi"/>
          </w:rPr>
          <w:delText>service</w:delText>
        </w:r>
        <w:r w:rsidRPr="004B7F85" w:rsidDel="00EF3BBD">
          <w:rPr>
            <w:rFonts w:asciiTheme="majorBidi" w:hAnsiTheme="majorBidi" w:cstheme="majorBidi"/>
          </w:rPr>
          <w:delText>,</w:delText>
        </w:r>
        <w:r w:rsidRPr="004B7F85" w:rsidDel="00F831D8">
          <w:rPr>
            <w:rFonts w:asciiTheme="majorBidi" w:hAnsiTheme="majorBidi" w:cstheme="majorBidi"/>
          </w:rPr>
          <w:delText>”</w:delText>
        </w:r>
        <w:r w:rsidRPr="004B7F85" w:rsidDel="00A82E02">
          <w:rPr>
            <w:rFonts w:asciiTheme="majorBidi" w:hAnsiTheme="majorBidi" w:cstheme="majorBidi"/>
          </w:rPr>
          <w:delText xml:space="preserve"> </w:delText>
        </w:r>
        <w:r w:rsidRPr="004B7F85" w:rsidDel="00A82E02">
          <w:rPr>
            <w:rFonts w:asciiTheme="majorBidi" w:hAnsiTheme="majorBidi" w:cstheme="majorBidi"/>
            <w:i/>
            <w:iCs/>
          </w:rPr>
          <w:delText>Haaretz</w:delText>
        </w:r>
        <w:r w:rsidRPr="004B7F85" w:rsidDel="00EF3BBD">
          <w:rPr>
            <w:rFonts w:asciiTheme="majorBidi" w:hAnsiTheme="majorBidi" w:cstheme="majorBidi"/>
          </w:rPr>
          <w:delText xml:space="preserve">, </w:delText>
        </w:r>
        <w:r w:rsidRPr="004B7F85" w:rsidDel="000266BF">
          <w:rPr>
            <w:rFonts w:asciiTheme="majorBidi" w:hAnsiTheme="majorBidi" w:cstheme="majorBidi"/>
          </w:rPr>
          <w:delText xml:space="preserve">8 </w:delText>
        </w:r>
        <w:r w:rsidRPr="004B7F85" w:rsidDel="00A82E02">
          <w:rPr>
            <w:rFonts w:asciiTheme="majorBidi" w:hAnsiTheme="majorBidi" w:cstheme="majorBidi"/>
          </w:rPr>
          <w:delText xml:space="preserve">December </w:delText>
        </w:r>
      </w:del>
      <w:moveToRangeStart w:id="4265" w:author="Author" w:name="move61893162"/>
      <w:moveTo w:id="4266" w:author="Author">
        <w:del w:id="4267" w:author="Author">
          <w:r w:rsidR="00476325" w:rsidRPr="004B7F85" w:rsidDel="00A82E02">
            <w:rPr>
              <w:rFonts w:asciiTheme="majorBidi" w:hAnsiTheme="majorBidi" w:cstheme="majorBidi"/>
            </w:rPr>
            <w:delText xml:space="preserve">2011. </w:delText>
          </w:r>
        </w:del>
      </w:moveTo>
      <w:moveToRangeEnd w:id="4265"/>
      <w:del w:id="4268" w:author="Author">
        <w:r w:rsidR="00F831D8" w:rsidRPr="00F0712F" w:rsidDel="00A82E02">
          <w:fldChar w:fldCharType="begin"/>
        </w:r>
        <w:r w:rsidR="00F831D8" w:rsidRPr="004B7F85" w:rsidDel="00A82E02">
          <w:delInstrText xml:space="preserve"> HYPERLINK "http://www.haaretz.com/print-edition/features/one-in-four-ethiopian-israelis-winds-up-deserting-idf-service-1.400284" </w:delInstrText>
        </w:r>
        <w:r w:rsidR="00F831D8" w:rsidRPr="00354D9A" w:rsidDel="00A82E02">
          <w:rPr>
            <w:rPrChange w:id="4269" w:author="Author">
              <w:rPr>
                <w:rStyle w:val="Hyperlink"/>
                <w:rFonts w:asciiTheme="majorBidi" w:hAnsiTheme="majorBidi" w:cstheme="majorBidi"/>
              </w:rPr>
            </w:rPrChange>
          </w:rPr>
          <w:fldChar w:fldCharType="separate"/>
        </w:r>
        <w:r w:rsidRPr="004B7F85" w:rsidDel="00A82E02">
          <w:rPr>
            <w:rStyle w:val="Hyperlink"/>
            <w:rFonts w:asciiTheme="majorBidi" w:hAnsiTheme="majorBidi" w:cstheme="majorBidi"/>
          </w:rPr>
          <w:delText>http://www.haaretz.com/print-edition/features/one-in-four-ethiopian-israelis-winds-up-deserting-idf-service-1.400284</w:delText>
        </w:r>
        <w:r w:rsidR="00F831D8" w:rsidRPr="00F0712F" w:rsidDel="00A82E02">
          <w:rPr>
            <w:rStyle w:val="Hyperlink"/>
            <w:rFonts w:asciiTheme="majorBidi" w:hAnsiTheme="majorBidi" w:cstheme="majorBidi"/>
          </w:rPr>
          <w:fldChar w:fldCharType="end"/>
        </w:r>
        <w:r w:rsidRPr="004B7F85" w:rsidDel="00A82E02">
          <w:rPr>
            <w:rFonts w:asciiTheme="majorBidi" w:hAnsiTheme="majorBidi" w:cstheme="majorBidi"/>
          </w:rPr>
          <w:delText>.</w:delText>
        </w:r>
      </w:del>
    </w:p>
    <w:p w14:paraId="7B814734" w14:textId="0B94DAC8" w:rsidR="003B5369" w:rsidRPr="004B7F85" w:rsidDel="00A82E02" w:rsidRDefault="003B5369">
      <w:pPr>
        <w:spacing w:line="480" w:lineRule="auto"/>
        <w:ind w:left="720" w:hanging="720"/>
        <w:rPr>
          <w:del w:id="4270" w:author="Author"/>
          <w:rFonts w:asciiTheme="majorBidi" w:hAnsiTheme="majorBidi" w:cstheme="majorBidi"/>
        </w:rPr>
      </w:pPr>
      <w:del w:id="4271" w:author="Author">
        <w:r w:rsidRPr="004B7F85" w:rsidDel="00A82E02">
          <w:rPr>
            <w:rFonts w:asciiTheme="majorBidi" w:hAnsiTheme="majorBidi" w:cstheme="majorBidi"/>
          </w:rPr>
          <w:delText>Connell, Raewyn</w:delText>
        </w:r>
        <w:r w:rsidRPr="004B7F85" w:rsidDel="008439DC">
          <w:rPr>
            <w:rFonts w:asciiTheme="majorBidi" w:hAnsiTheme="majorBidi" w:cstheme="majorBidi"/>
          </w:rPr>
          <w:delText xml:space="preserve">, </w:delText>
        </w:r>
      </w:del>
      <w:moveFromRangeStart w:id="4272" w:author="Author" w:name="move61893404"/>
      <w:moveFrom w:id="4273" w:author="Author">
        <w:del w:id="4274" w:author="Author">
          <w:r w:rsidRPr="004B7F85" w:rsidDel="00A82E02">
            <w:rPr>
              <w:rFonts w:asciiTheme="majorBidi" w:hAnsiTheme="majorBidi" w:cstheme="majorBidi"/>
            </w:rPr>
            <w:delText xml:space="preserve">2005. </w:delText>
          </w:r>
        </w:del>
      </w:moveFrom>
      <w:moveFromRangeEnd w:id="4272"/>
      <w:del w:id="4275" w:author="Author">
        <w:r w:rsidRPr="004B7F85" w:rsidDel="00A82E02">
          <w:rPr>
            <w:rFonts w:asciiTheme="majorBidi" w:hAnsiTheme="majorBidi" w:cstheme="majorBidi"/>
            <w:i/>
            <w:iCs/>
          </w:rPr>
          <w:delText>Masculinities</w:delText>
        </w:r>
        <w:r w:rsidRPr="004B7F85" w:rsidDel="000266BF">
          <w:rPr>
            <w:rFonts w:asciiTheme="majorBidi" w:hAnsiTheme="majorBidi" w:cstheme="majorBidi"/>
          </w:rPr>
          <w:delText xml:space="preserve">, </w:delText>
        </w:r>
        <w:r w:rsidRPr="004B7F85" w:rsidDel="00A82E02">
          <w:rPr>
            <w:rFonts w:asciiTheme="majorBidi" w:hAnsiTheme="majorBidi" w:cstheme="majorBidi"/>
          </w:rPr>
          <w:delText>Australia: Allen &amp; Unwin</w:delText>
        </w:r>
      </w:del>
      <w:moveToRangeStart w:id="4276" w:author="Author" w:name="move61893404"/>
      <w:moveTo w:id="4277" w:author="Author">
        <w:del w:id="4278" w:author="Author">
          <w:r w:rsidR="00EF3BBD" w:rsidRPr="004B7F85" w:rsidDel="00A82E02">
            <w:rPr>
              <w:rFonts w:asciiTheme="majorBidi" w:hAnsiTheme="majorBidi" w:cstheme="majorBidi"/>
            </w:rPr>
            <w:delText>2005.</w:delText>
          </w:r>
        </w:del>
      </w:moveTo>
      <w:moveToRangeEnd w:id="4276"/>
      <w:del w:id="4279" w:author="Author">
        <w:r w:rsidRPr="004B7F85" w:rsidDel="00EF3BBD">
          <w:rPr>
            <w:rFonts w:asciiTheme="majorBidi" w:hAnsiTheme="majorBidi" w:cstheme="majorBidi"/>
          </w:rPr>
          <w:delText>.</w:delText>
        </w:r>
        <w:r w:rsidRPr="004B7F85" w:rsidDel="00A82E02">
          <w:rPr>
            <w:rFonts w:asciiTheme="majorBidi" w:hAnsiTheme="majorBidi" w:cstheme="majorBidi"/>
          </w:rPr>
          <w:delText xml:space="preserve"> </w:delText>
        </w:r>
      </w:del>
    </w:p>
    <w:p w14:paraId="299586BC" w14:textId="09F33F9E" w:rsidR="003B5369" w:rsidRPr="004B7F85" w:rsidDel="00A82E02" w:rsidRDefault="003B5369">
      <w:pPr>
        <w:spacing w:line="480" w:lineRule="auto"/>
        <w:ind w:left="720" w:hanging="720"/>
        <w:rPr>
          <w:del w:id="4280" w:author="Author"/>
          <w:rFonts w:asciiTheme="majorBidi" w:hAnsiTheme="majorBidi" w:cstheme="majorBidi"/>
        </w:rPr>
      </w:pPr>
      <w:del w:id="4281" w:author="Author">
        <w:r w:rsidRPr="004B7F85" w:rsidDel="00A82E02">
          <w:rPr>
            <w:rFonts w:asciiTheme="majorBidi" w:hAnsiTheme="majorBidi" w:cstheme="majorBidi"/>
          </w:rPr>
          <w:delText>Dekel, Tal</w:delText>
        </w:r>
        <w:r w:rsidRPr="004B7F85" w:rsidDel="008439DC">
          <w:rPr>
            <w:rFonts w:asciiTheme="majorBidi" w:hAnsiTheme="majorBidi" w:cstheme="majorBidi"/>
          </w:rPr>
          <w:delText xml:space="preserve">, </w:delText>
        </w:r>
      </w:del>
      <w:moveFromRangeStart w:id="4282" w:author="Author" w:name="move61893423"/>
      <w:moveFrom w:id="4283" w:author="Author">
        <w:del w:id="4284" w:author="Author">
          <w:r w:rsidRPr="004B7F85" w:rsidDel="00A82E02">
            <w:rPr>
              <w:rFonts w:asciiTheme="majorBidi" w:hAnsiTheme="majorBidi" w:cstheme="majorBidi"/>
            </w:rPr>
            <w:delText xml:space="preserve">2009. </w:delText>
          </w:r>
        </w:del>
      </w:moveFrom>
      <w:moveFromRangeEnd w:id="4282"/>
      <w:del w:id="4285" w:author="Author">
        <w:r w:rsidRPr="004B7F85" w:rsidDel="00F831D8">
          <w:rPr>
            <w:rFonts w:asciiTheme="majorBidi" w:hAnsiTheme="majorBidi" w:cstheme="majorBidi"/>
          </w:rPr>
          <w:delText>“</w:delText>
        </w:r>
        <w:r w:rsidRPr="004B7F85" w:rsidDel="00A82E02">
          <w:rPr>
            <w:rFonts w:asciiTheme="majorBidi" w:hAnsiTheme="majorBidi" w:cstheme="majorBidi"/>
          </w:rPr>
          <w:delText xml:space="preserve">Connected </w:delText>
        </w:r>
        <w:r w:rsidRPr="004B7F85" w:rsidDel="00464543">
          <w:rPr>
            <w:rFonts w:asciiTheme="majorBidi" w:hAnsiTheme="majorBidi" w:cstheme="majorBidi"/>
          </w:rPr>
          <w:delText>vessels</w:delText>
        </w:r>
        <w:r w:rsidRPr="004B7F85" w:rsidDel="00A82E02">
          <w:rPr>
            <w:rFonts w:asciiTheme="majorBidi" w:hAnsiTheme="majorBidi" w:cstheme="majorBidi"/>
          </w:rPr>
          <w:delText xml:space="preserve">: Gender </w:delText>
        </w:r>
        <w:r w:rsidRPr="004B7F85" w:rsidDel="00464543">
          <w:rPr>
            <w:rFonts w:asciiTheme="majorBidi" w:hAnsiTheme="majorBidi" w:cstheme="majorBidi"/>
          </w:rPr>
          <w:delText xml:space="preserve">fluidity </w:delText>
        </w:r>
        <w:r w:rsidRPr="004B7F85" w:rsidDel="00A82E02">
          <w:rPr>
            <w:rFonts w:asciiTheme="majorBidi" w:hAnsiTheme="majorBidi" w:cstheme="majorBidi"/>
          </w:rPr>
          <w:delText xml:space="preserve">as </w:delText>
        </w:r>
        <w:r w:rsidRPr="004B7F85" w:rsidDel="00464543">
          <w:rPr>
            <w:rFonts w:asciiTheme="majorBidi" w:hAnsiTheme="majorBidi" w:cstheme="majorBidi"/>
          </w:rPr>
          <w:delText xml:space="preserve">reflected </w:delText>
        </w:r>
        <w:r w:rsidRPr="004B7F85" w:rsidDel="00A82E02">
          <w:rPr>
            <w:rFonts w:asciiTheme="majorBidi" w:hAnsiTheme="majorBidi" w:cstheme="majorBidi"/>
          </w:rPr>
          <w:delText xml:space="preserve">in Boaz Tal’s </w:delText>
        </w:r>
        <w:r w:rsidRPr="004B7F85" w:rsidDel="00464543">
          <w:rPr>
            <w:rFonts w:asciiTheme="majorBidi" w:hAnsiTheme="majorBidi" w:cstheme="majorBidi"/>
          </w:rPr>
          <w:delText>work</w:delText>
        </w:r>
        <w:r w:rsidRPr="004B7F85" w:rsidDel="00F831D8">
          <w:rPr>
            <w:rFonts w:asciiTheme="majorBidi" w:hAnsiTheme="majorBidi" w:cstheme="majorBidi"/>
          </w:rPr>
          <w:delText>”</w:delText>
        </w:r>
        <w:r w:rsidRPr="004B7F85" w:rsidDel="000266BF">
          <w:rPr>
            <w:rFonts w:asciiTheme="majorBidi" w:hAnsiTheme="majorBidi" w:cstheme="majorBidi"/>
          </w:rPr>
          <w:delText>, </w:delText>
        </w:r>
        <w:r w:rsidRPr="004B7F85" w:rsidDel="00A82E02">
          <w:rPr>
            <w:rFonts w:asciiTheme="majorBidi" w:hAnsiTheme="majorBidi" w:cstheme="majorBidi"/>
            <w:i/>
            <w:iCs/>
          </w:rPr>
          <w:delText>Boaz Tal</w:delText>
        </w:r>
        <w:r w:rsidRPr="004B7F85" w:rsidDel="004706CE">
          <w:rPr>
            <w:rFonts w:asciiTheme="majorBidi" w:hAnsiTheme="majorBidi" w:cstheme="majorBidi"/>
            <w:i/>
            <w:iCs/>
          </w:rPr>
          <w:delText xml:space="preserve"> – </w:delText>
        </w:r>
        <w:r w:rsidRPr="004B7F85" w:rsidDel="00A82E02">
          <w:rPr>
            <w:rFonts w:asciiTheme="majorBidi" w:hAnsiTheme="majorBidi" w:cstheme="majorBidi"/>
            <w:i/>
            <w:iCs/>
          </w:rPr>
          <w:delText xml:space="preserve">Boazehava, A </w:delText>
        </w:r>
        <w:r w:rsidRPr="004B7F85" w:rsidDel="00056034">
          <w:rPr>
            <w:rFonts w:asciiTheme="majorBidi" w:hAnsiTheme="majorBidi" w:cstheme="majorBidi"/>
            <w:i/>
            <w:iCs/>
          </w:rPr>
          <w:delText>Retrospective</w:delText>
        </w:r>
        <w:r w:rsidRPr="004B7F85" w:rsidDel="00A82E02">
          <w:rPr>
            <w:rFonts w:asciiTheme="majorBidi" w:hAnsiTheme="majorBidi" w:cstheme="majorBidi"/>
          </w:rPr>
          <w:delText>, Tel Aviv: The University Press</w:delText>
        </w:r>
      </w:del>
      <w:moveToRangeStart w:id="4286" w:author="Author" w:name="move61893423"/>
      <w:moveTo w:id="4287" w:author="Author">
        <w:del w:id="4288" w:author="Author">
          <w:r w:rsidR="00EF3BBD" w:rsidRPr="004B7F85" w:rsidDel="00A82E02">
            <w:rPr>
              <w:rFonts w:asciiTheme="majorBidi" w:hAnsiTheme="majorBidi" w:cstheme="majorBidi"/>
            </w:rPr>
            <w:delText>2009.</w:delText>
          </w:r>
        </w:del>
      </w:moveTo>
      <w:moveToRangeEnd w:id="4286"/>
      <w:del w:id="4289" w:author="Author">
        <w:r w:rsidRPr="004B7F85" w:rsidDel="00EF3BBD">
          <w:rPr>
            <w:rFonts w:asciiTheme="majorBidi" w:hAnsiTheme="majorBidi" w:cstheme="majorBidi"/>
          </w:rPr>
          <w:delText>.</w:delText>
        </w:r>
      </w:del>
    </w:p>
    <w:p w14:paraId="685EA30D" w14:textId="130ECE1F" w:rsidR="003B5369" w:rsidRPr="004B7F85" w:rsidDel="00A82E02" w:rsidRDefault="003B5369">
      <w:pPr>
        <w:spacing w:line="480" w:lineRule="auto"/>
        <w:ind w:left="720" w:hanging="720"/>
        <w:rPr>
          <w:del w:id="4290" w:author="Author"/>
          <w:rFonts w:asciiTheme="majorBidi" w:hAnsiTheme="majorBidi" w:cstheme="majorBidi"/>
        </w:rPr>
      </w:pPr>
      <w:del w:id="4291" w:author="Author">
        <w:r w:rsidRPr="004B7F85" w:rsidDel="00A82E02">
          <w:rPr>
            <w:rFonts w:asciiTheme="majorBidi" w:hAnsiTheme="majorBidi" w:cstheme="majorBidi"/>
          </w:rPr>
          <w:delText>Dekel, Tal</w:delText>
        </w:r>
        <w:r w:rsidRPr="004B7F85" w:rsidDel="008439DC">
          <w:rPr>
            <w:rFonts w:asciiTheme="majorBidi" w:hAnsiTheme="majorBidi" w:cstheme="majorBidi"/>
          </w:rPr>
          <w:delText xml:space="preserve">, </w:delText>
        </w:r>
        <w:r w:rsidRPr="004B7F85" w:rsidDel="00EF3BBD">
          <w:rPr>
            <w:rFonts w:asciiTheme="majorBidi" w:hAnsiTheme="majorBidi" w:cstheme="majorBidi"/>
          </w:rPr>
          <w:delText xml:space="preserve">2013. </w:delText>
        </w:r>
        <w:r w:rsidRPr="004B7F85" w:rsidDel="00F831D8">
          <w:rPr>
            <w:rFonts w:asciiTheme="majorBidi" w:hAnsiTheme="majorBidi" w:cstheme="majorBidi"/>
          </w:rPr>
          <w:delText>“</w:delText>
        </w:r>
        <w:r w:rsidRPr="004B7F85" w:rsidDel="00A82E02">
          <w:rPr>
            <w:rFonts w:asciiTheme="majorBidi" w:hAnsiTheme="majorBidi" w:cstheme="majorBidi"/>
          </w:rPr>
          <w:delText xml:space="preserve">The </w:delText>
        </w:r>
        <w:r w:rsidRPr="004B7F85" w:rsidDel="00464543">
          <w:rPr>
            <w:rFonts w:asciiTheme="majorBidi" w:hAnsiTheme="majorBidi" w:cstheme="majorBidi"/>
          </w:rPr>
          <w:delText xml:space="preserve">politics </w:delText>
        </w:r>
        <w:r w:rsidRPr="004B7F85" w:rsidDel="00A82E02">
          <w:rPr>
            <w:rFonts w:asciiTheme="majorBidi" w:hAnsiTheme="majorBidi" w:cstheme="majorBidi"/>
          </w:rPr>
          <w:delText xml:space="preserve">of </w:delText>
        </w:r>
        <w:r w:rsidRPr="004B7F85" w:rsidDel="00464543">
          <w:rPr>
            <w:rFonts w:asciiTheme="majorBidi" w:hAnsiTheme="majorBidi" w:cstheme="majorBidi"/>
          </w:rPr>
          <w:delText xml:space="preserve">representation </w:delText>
        </w:r>
        <w:r w:rsidRPr="004B7F85" w:rsidDel="00A82E02">
          <w:rPr>
            <w:rFonts w:asciiTheme="majorBidi" w:hAnsiTheme="majorBidi" w:cstheme="majorBidi"/>
          </w:rPr>
          <w:delText xml:space="preserve">and </w:delText>
        </w:r>
        <w:r w:rsidRPr="004B7F85" w:rsidDel="00464543">
          <w:rPr>
            <w:rFonts w:asciiTheme="majorBidi" w:hAnsiTheme="majorBidi" w:cstheme="majorBidi"/>
          </w:rPr>
          <w:delText>recognition</w:delText>
        </w:r>
        <w:r w:rsidRPr="004B7F85" w:rsidDel="00A82E02">
          <w:rPr>
            <w:rFonts w:asciiTheme="majorBidi" w:hAnsiTheme="majorBidi" w:cstheme="majorBidi"/>
          </w:rPr>
          <w:delText xml:space="preserve">: Mizrahi </w:delText>
        </w:r>
        <w:r w:rsidRPr="004B7F85" w:rsidDel="00464543">
          <w:rPr>
            <w:rFonts w:asciiTheme="majorBidi" w:hAnsiTheme="majorBidi" w:cstheme="majorBidi"/>
          </w:rPr>
          <w:delText>feminist art</w:delText>
        </w:r>
        <w:r w:rsidRPr="004B7F85" w:rsidDel="00A82E02">
          <w:rPr>
            <w:rFonts w:asciiTheme="majorBidi" w:hAnsiTheme="majorBidi" w:cstheme="majorBidi"/>
          </w:rPr>
          <w:delText xml:space="preserve">, the </w:delText>
        </w:r>
        <w:r w:rsidRPr="004B7F85" w:rsidDel="00464543">
          <w:rPr>
            <w:rFonts w:asciiTheme="majorBidi" w:hAnsiTheme="majorBidi" w:cstheme="majorBidi"/>
          </w:rPr>
          <w:delText xml:space="preserve">case </w:delText>
        </w:r>
        <w:r w:rsidRPr="004B7F85" w:rsidDel="00A82E02">
          <w:rPr>
            <w:rFonts w:asciiTheme="majorBidi" w:hAnsiTheme="majorBidi" w:cstheme="majorBidi"/>
          </w:rPr>
          <w:delText>of Shula Keshet</w:delText>
        </w:r>
        <w:r w:rsidRPr="004B7F85" w:rsidDel="00F831D8">
          <w:rPr>
            <w:rFonts w:asciiTheme="majorBidi" w:hAnsiTheme="majorBidi" w:cstheme="majorBidi"/>
          </w:rPr>
          <w:delText>”</w:delText>
        </w:r>
        <w:r w:rsidRPr="004B7F85" w:rsidDel="000266BF">
          <w:rPr>
            <w:rFonts w:asciiTheme="majorBidi" w:hAnsiTheme="majorBidi" w:cstheme="majorBidi"/>
          </w:rPr>
          <w:delText>,</w:delText>
        </w:r>
        <w:r w:rsidRPr="004B7F85" w:rsidDel="00A82E02">
          <w:rPr>
            <w:rFonts w:asciiTheme="majorBidi" w:hAnsiTheme="majorBidi" w:cstheme="majorBidi"/>
          </w:rPr>
          <w:delText> </w:delText>
        </w:r>
        <w:r w:rsidRPr="004B7F85" w:rsidDel="00A82E02">
          <w:rPr>
            <w:rFonts w:asciiTheme="majorBidi" w:hAnsiTheme="majorBidi" w:cstheme="majorBidi"/>
            <w:i/>
            <w:iCs/>
          </w:rPr>
          <w:delText xml:space="preserve">Breaking </w:delText>
        </w:r>
        <w:r w:rsidRPr="004B7F85" w:rsidDel="00056034">
          <w:rPr>
            <w:rFonts w:asciiTheme="majorBidi" w:hAnsiTheme="majorBidi" w:cstheme="majorBidi"/>
            <w:i/>
            <w:iCs/>
          </w:rPr>
          <w:delText>Walls</w:delText>
        </w:r>
        <w:r w:rsidRPr="004B7F85" w:rsidDel="004706CE">
          <w:rPr>
            <w:rFonts w:asciiTheme="majorBidi" w:hAnsiTheme="majorBidi" w:cstheme="majorBidi"/>
            <w:i/>
            <w:iCs/>
          </w:rPr>
          <w:delText xml:space="preserve"> – </w:delText>
        </w:r>
        <w:r w:rsidRPr="004B7F85" w:rsidDel="00A82E02">
          <w:rPr>
            <w:rFonts w:asciiTheme="majorBidi" w:hAnsiTheme="majorBidi" w:cstheme="majorBidi"/>
            <w:i/>
            <w:iCs/>
          </w:rPr>
          <w:delText xml:space="preserve">Mizrahi </w:delText>
        </w:r>
        <w:r w:rsidRPr="004B7F85" w:rsidDel="00056034">
          <w:rPr>
            <w:rFonts w:asciiTheme="majorBidi" w:hAnsiTheme="majorBidi" w:cstheme="majorBidi"/>
            <w:i/>
            <w:iCs/>
          </w:rPr>
          <w:delText xml:space="preserve">Feminist Art </w:delText>
        </w:r>
        <w:r w:rsidRPr="004B7F85" w:rsidDel="00A82E02">
          <w:rPr>
            <w:rFonts w:asciiTheme="majorBidi" w:hAnsiTheme="majorBidi" w:cstheme="majorBidi"/>
            <w:i/>
            <w:iCs/>
          </w:rPr>
          <w:delText>in Israel</w:delText>
        </w:r>
        <w:r w:rsidRPr="004B7F85" w:rsidDel="000266BF">
          <w:rPr>
            <w:rFonts w:asciiTheme="majorBidi" w:hAnsiTheme="majorBidi" w:cstheme="majorBidi"/>
          </w:rPr>
          <w:delText> (</w:delText>
        </w:r>
        <w:r w:rsidRPr="004B7F85" w:rsidDel="00A82E02">
          <w:rPr>
            <w:rFonts w:asciiTheme="majorBidi" w:hAnsiTheme="majorBidi" w:cstheme="majorBidi"/>
          </w:rPr>
          <w:delText>ed</w:delText>
        </w:r>
        <w:r w:rsidRPr="004B7F85" w:rsidDel="00EF3BBD">
          <w:rPr>
            <w:rFonts w:asciiTheme="majorBidi" w:hAnsiTheme="majorBidi" w:cstheme="majorBidi"/>
          </w:rPr>
          <w:delText xml:space="preserve">. </w:delText>
        </w:r>
        <w:r w:rsidRPr="004B7F85" w:rsidDel="00A82E02">
          <w:rPr>
            <w:rFonts w:asciiTheme="majorBidi" w:hAnsiTheme="majorBidi" w:cstheme="majorBidi"/>
          </w:rPr>
          <w:delText>K. Alon</w:delText>
        </w:r>
        <w:r w:rsidRPr="004B7F85" w:rsidDel="000266BF">
          <w:rPr>
            <w:rFonts w:asciiTheme="majorBidi" w:hAnsiTheme="majorBidi" w:cstheme="majorBidi"/>
          </w:rPr>
          <w:delText>)</w:delText>
        </w:r>
        <w:r w:rsidRPr="004B7F85" w:rsidDel="00A82E02">
          <w:rPr>
            <w:rFonts w:asciiTheme="majorBidi" w:hAnsiTheme="majorBidi" w:cstheme="majorBidi"/>
          </w:rPr>
          <w:delText xml:space="preserve">, </w:delText>
        </w:r>
        <w:commentRangeStart w:id="4292"/>
        <w:r w:rsidRPr="004B7F85" w:rsidDel="00A82E02">
          <w:rPr>
            <w:rFonts w:asciiTheme="majorBidi" w:hAnsiTheme="majorBidi" w:cstheme="majorBidi"/>
          </w:rPr>
          <w:delText>T</w:delText>
        </w:r>
        <w:commentRangeEnd w:id="4292"/>
        <w:r w:rsidR="000266BF" w:rsidRPr="00354D9A" w:rsidDel="00A82E02">
          <w:rPr>
            <w:rStyle w:val="CommentReference"/>
            <w:sz w:val="24"/>
            <w:szCs w:val="24"/>
            <w:rPrChange w:id="4293" w:author="Author">
              <w:rPr>
                <w:rStyle w:val="CommentReference"/>
              </w:rPr>
            </w:rPrChange>
          </w:rPr>
          <w:commentReference w:id="4292"/>
        </w:r>
        <w:r w:rsidRPr="004B7F85" w:rsidDel="00A82E02">
          <w:rPr>
            <w:rFonts w:asciiTheme="majorBidi" w:hAnsiTheme="majorBidi" w:cstheme="majorBidi"/>
          </w:rPr>
          <w:delText>el Aviv: Achoti Press</w:delText>
        </w:r>
        <w:r w:rsidRPr="004B7F85" w:rsidDel="00EF3BBD">
          <w:rPr>
            <w:rFonts w:asciiTheme="majorBidi" w:hAnsiTheme="majorBidi" w:cstheme="majorBidi"/>
          </w:rPr>
          <w:delText>.</w:delText>
        </w:r>
      </w:del>
    </w:p>
    <w:p w14:paraId="11A211E0" w14:textId="6693AB16" w:rsidR="003B5369" w:rsidRPr="004B7F85" w:rsidDel="00A82E02" w:rsidRDefault="003B5369">
      <w:pPr>
        <w:spacing w:line="480" w:lineRule="auto"/>
        <w:ind w:left="720" w:hanging="720"/>
        <w:rPr>
          <w:del w:id="4294" w:author="Author"/>
          <w:rFonts w:asciiTheme="majorBidi" w:hAnsiTheme="majorBidi" w:cstheme="majorBidi"/>
        </w:rPr>
      </w:pPr>
      <w:del w:id="4295" w:author="Author">
        <w:r w:rsidRPr="004B7F85" w:rsidDel="00A82E02">
          <w:rPr>
            <w:rFonts w:asciiTheme="majorBidi" w:hAnsiTheme="majorBidi" w:cstheme="majorBidi"/>
          </w:rPr>
          <w:delText>Dekel, Tal</w:delText>
        </w:r>
        <w:r w:rsidRPr="004B7F85" w:rsidDel="008439DC">
          <w:rPr>
            <w:rFonts w:asciiTheme="majorBidi" w:hAnsiTheme="majorBidi" w:cstheme="majorBidi"/>
          </w:rPr>
          <w:delText xml:space="preserve">, </w:delText>
        </w:r>
        <w:r w:rsidRPr="004B7F85" w:rsidDel="00EF3BBD">
          <w:rPr>
            <w:rFonts w:asciiTheme="majorBidi" w:hAnsiTheme="majorBidi" w:cstheme="majorBidi"/>
          </w:rPr>
          <w:delText>2013.</w:delText>
        </w:r>
        <w:r w:rsidRPr="004B7F85" w:rsidDel="00A82E02">
          <w:rPr>
            <w:rFonts w:asciiTheme="majorBidi" w:hAnsiTheme="majorBidi" w:cstheme="majorBidi"/>
          </w:rPr>
          <w:delText xml:space="preserve"> </w:delText>
        </w:r>
        <w:r w:rsidRPr="004B7F85" w:rsidDel="00F831D8">
          <w:rPr>
            <w:rFonts w:asciiTheme="majorBidi" w:hAnsiTheme="majorBidi" w:cstheme="majorBidi"/>
          </w:rPr>
          <w:delText>“</w:delText>
        </w:r>
        <w:r w:rsidRPr="004B7F85" w:rsidDel="00A82E02">
          <w:rPr>
            <w:rFonts w:asciiTheme="majorBidi" w:hAnsiTheme="majorBidi" w:cstheme="majorBidi"/>
          </w:rPr>
          <w:delText xml:space="preserve">Migrant Israeli </w:delText>
        </w:r>
        <w:r w:rsidRPr="004B7F85" w:rsidDel="00464543">
          <w:rPr>
            <w:rFonts w:asciiTheme="majorBidi" w:hAnsiTheme="majorBidi" w:cstheme="majorBidi"/>
          </w:rPr>
          <w:delText xml:space="preserve">artists </w:delText>
        </w:r>
        <w:r w:rsidRPr="004B7F85" w:rsidDel="00A82E02">
          <w:rPr>
            <w:rFonts w:asciiTheme="majorBidi" w:hAnsiTheme="majorBidi" w:cstheme="majorBidi"/>
          </w:rPr>
          <w:delText>from Ethiopia</w:delText>
        </w:r>
        <w:r w:rsidRPr="004B7F85" w:rsidDel="00F831D8">
          <w:rPr>
            <w:rFonts w:asciiTheme="majorBidi" w:hAnsiTheme="majorBidi" w:cstheme="majorBidi"/>
          </w:rPr>
          <w:delText>”</w:delText>
        </w:r>
        <w:r w:rsidRPr="004B7F85" w:rsidDel="000266BF">
          <w:rPr>
            <w:rFonts w:asciiTheme="majorBidi" w:hAnsiTheme="majorBidi" w:cstheme="majorBidi"/>
          </w:rPr>
          <w:delText xml:space="preserve">, </w:delText>
        </w:r>
        <w:r w:rsidRPr="004B7F85" w:rsidDel="00A82E02">
          <w:rPr>
            <w:rFonts w:asciiTheme="majorBidi" w:hAnsiTheme="majorBidi" w:cstheme="majorBidi"/>
            <w:i/>
            <w:iCs/>
          </w:rPr>
          <w:delText xml:space="preserve">Women and </w:delText>
        </w:r>
        <w:r w:rsidRPr="004B7F85" w:rsidDel="00056034">
          <w:rPr>
            <w:rFonts w:asciiTheme="majorBidi" w:hAnsiTheme="majorBidi" w:cstheme="majorBidi"/>
            <w:i/>
            <w:iCs/>
          </w:rPr>
          <w:delText>Immigration</w:delText>
        </w:r>
        <w:r w:rsidRPr="004B7F85" w:rsidDel="00A82E02">
          <w:rPr>
            <w:rFonts w:asciiTheme="majorBidi" w:hAnsiTheme="majorBidi" w:cstheme="majorBidi"/>
            <w:i/>
            <w:iCs/>
          </w:rPr>
          <w:delText xml:space="preserve">: Art and </w:delText>
        </w:r>
        <w:r w:rsidRPr="004B7F85" w:rsidDel="00056034">
          <w:rPr>
            <w:rFonts w:asciiTheme="majorBidi" w:hAnsiTheme="majorBidi" w:cstheme="majorBidi"/>
            <w:i/>
            <w:iCs/>
          </w:rPr>
          <w:delText xml:space="preserve">Gender </w:delText>
        </w:r>
        <w:r w:rsidRPr="004B7F85" w:rsidDel="00A82E02">
          <w:rPr>
            <w:rFonts w:asciiTheme="majorBidi" w:hAnsiTheme="majorBidi" w:cstheme="majorBidi"/>
            <w:i/>
            <w:iCs/>
          </w:rPr>
          <w:delText>in a</w:delText>
        </w:r>
        <w:r w:rsidRPr="004B7F85" w:rsidDel="00464543">
          <w:rPr>
            <w:rFonts w:asciiTheme="majorBidi" w:hAnsiTheme="majorBidi" w:cstheme="majorBidi"/>
            <w:i/>
            <w:iCs/>
          </w:rPr>
          <w:delText xml:space="preserve"> </w:delText>
        </w:r>
        <w:r w:rsidRPr="004B7F85" w:rsidDel="00056034">
          <w:rPr>
            <w:rFonts w:asciiTheme="majorBidi" w:hAnsiTheme="majorBidi" w:cstheme="majorBidi"/>
            <w:i/>
            <w:iCs/>
          </w:rPr>
          <w:delText>Transnational Age</w:delText>
        </w:r>
        <w:r w:rsidRPr="004B7F85" w:rsidDel="00A82E02">
          <w:rPr>
            <w:rFonts w:asciiTheme="majorBidi" w:hAnsiTheme="majorBidi" w:cstheme="majorBidi"/>
          </w:rPr>
          <w:delText>, Tel Aviv: Resling Press</w:delText>
        </w:r>
        <w:r w:rsidRPr="004B7F85" w:rsidDel="000266BF">
          <w:rPr>
            <w:rFonts w:asciiTheme="majorBidi" w:hAnsiTheme="majorBidi" w:cstheme="majorBidi"/>
          </w:rPr>
          <w:delText xml:space="preserve"> [Hebrew]</w:delText>
        </w:r>
        <w:r w:rsidRPr="004B7F85" w:rsidDel="00A82E02">
          <w:rPr>
            <w:rFonts w:asciiTheme="majorBidi" w:hAnsiTheme="majorBidi" w:cstheme="majorBidi"/>
          </w:rPr>
          <w:delText>.</w:delText>
        </w:r>
      </w:del>
    </w:p>
    <w:p w14:paraId="11948449" w14:textId="3AC2F492" w:rsidR="003B5369" w:rsidRPr="004B7F85" w:rsidDel="00A82E02" w:rsidRDefault="003B5369">
      <w:pPr>
        <w:spacing w:line="480" w:lineRule="auto"/>
        <w:ind w:left="720" w:hanging="720"/>
        <w:rPr>
          <w:del w:id="4296" w:author="Author"/>
          <w:rFonts w:asciiTheme="majorBidi" w:hAnsiTheme="majorBidi" w:cstheme="majorBidi"/>
          <w:i/>
          <w:iCs/>
        </w:rPr>
      </w:pPr>
      <w:del w:id="4297" w:author="Author">
        <w:r w:rsidRPr="004B7F85" w:rsidDel="00A82E02">
          <w:rPr>
            <w:rFonts w:asciiTheme="majorBidi" w:hAnsiTheme="majorBidi" w:cstheme="majorBidi"/>
          </w:rPr>
          <w:delText>Dekel, Tal</w:delText>
        </w:r>
        <w:r w:rsidRPr="004B7F85" w:rsidDel="008439DC">
          <w:rPr>
            <w:rFonts w:asciiTheme="majorBidi" w:hAnsiTheme="majorBidi" w:cstheme="majorBidi"/>
          </w:rPr>
          <w:delText xml:space="preserve">, </w:delText>
        </w:r>
        <w:r w:rsidRPr="004B7F85" w:rsidDel="00EF3BBD">
          <w:rPr>
            <w:rFonts w:asciiTheme="majorBidi" w:hAnsiTheme="majorBidi" w:cstheme="majorBidi"/>
          </w:rPr>
          <w:delText>2016.</w:delText>
        </w:r>
        <w:r w:rsidRPr="004B7F85" w:rsidDel="00A82E02">
          <w:rPr>
            <w:rFonts w:asciiTheme="majorBidi" w:hAnsiTheme="majorBidi" w:cstheme="majorBidi"/>
          </w:rPr>
          <w:delText xml:space="preserve"> </w:delText>
        </w:r>
        <w:r w:rsidRPr="004B7F85" w:rsidDel="00A82E02">
          <w:rPr>
            <w:rFonts w:asciiTheme="majorBidi" w:hAnsiTheme="majorBidi" w:cstheme="majorBidi"/>
            <w:i/>
            <w:iCs/>
          </w:rPr>
          <w:delText xml:space="preserve">Transnational </w:delText>
        </w:r>
        <w:r w:rsidRPr="004B7F85" w:rsidDel="00374475">
          <w:rPr>
            <w:rFonts w:asciiTheme="majorBidi" w:hAnsiTheme="majorBidi" w:cstheme="majorBidi"/>
            <w:i/>
            <w:iCs/>
          </w:rPr>
          <w:delText>identities</w:delText>
        </w:r>
        <w:r w:rsidRPr="004B7F85" w:rsidDel="00A82E02">
          <w:rPr>
            <w:rFonts w:asciiTheme="majorBidi" w:hAnsiTheme="majorBidi" w:cstheme="majorBidi"/>
            <w:i/>
            <w:iCs/>
          </w:rPr>
          <w:delText xml:space="preserve">: Women, </w:delText>
        </w:r>
        <w:r w:rsidRPr="004B7F85" w:rsidDel="00374475">
          <w:rPr>
            <w:rFonts w:asciiTheme="majorBidi" w:hAnsiTheme="majorBidi" w:cstheme="majorBidi"/>
            <w:i/>
            <w:iCs/>
          </w:rPr>
          <w:delText xml:space="preserve">art </w:delText>
        </w:r>
        <w:r w:rsidRPr="004B7F85" w:rsidDel="00A82E02">
          <w:rPr>
            <w:rFonts w:asciiTheme="majorBidi" w:hAnsiTheme="majorBidi" w:cstheme="majorBidi"/>
            <w:i/>
            <w:iCs/>
          </w:rPr>
          <w:delText xml:space="preserve">and </w:delText>
        </w:r>
        <w:r w:rsidRPr="004B7F85" w:rsidDel="00374475">
          <w:rPr>
            <w:rFonts w:asciiTheme="majorBidi" w:hAnsiTheme="majorBidi" w:cstheme="majorBidi"/>
            <w:i/>
            <w:iCs/>
          </w:rPr>
          <w:delText xml:space="preserve">migration </w:delText>
        </w:r>
        <w:r w:rsidRPr="004B7F85" w:rsidDel="00A82E02">
          <w:rPr>
            <w:rFonts w:asciiTheme="majorBidi" w:hAnsiTheme="majorBidi" w:cstheme="majorBidi"/>
            <w:i/>
            <w:iCs/>
          </w:rPr>
          <w:delText xml:space="preserve">in </w:delText>
        </w:r>
        <w:r w:rsidRPr="004B7F85" w:rsidDel="00374475">
          <w:rPr>
            <w:rFonts w:asciiTheme="majorBidi" w:hAnsiTheme="majorBidi" w:cstheme="majorBidi"/>
            <w:i/>
            <w:iCs/>
          </w:rPr>
          <w:delText xml:space="preserve">contemporary </w:delText>
        </w:r>
        <w:r w:rsidRPr="004B7F85" w:rsidDel="00A82E02">
          <w:rPr>
            <w:rFonts w:asciiTheme="majorBidi" w:hAnsiTheme="majorBidi" w:cstheme="majorBidi"/>
            <w:i/>
            <w:iCs/>
          </w:rPr>
          <w:delText>Israel</w:delText>
        </w:r>
        <w:r w:rsidRPr="004B7F85" w:rsidDel="00EA0523">
          <w:rPr>
            <w:rFonts w:asciiTheme="majorBidi" w:hAnsiTheme="majorBidi" w:cstheme="majorBidi"/>
            <w:i/>
            <w:iCs/>
          </w:rPr>
          <w:delText xml:space="preserve">, </w:delText>
        </w:r>
        <w:r w:rsidRPr="004B7F85" w:rsidDel="00A82E02">
          <w:rPr>
            <w:rFonts w:asciiTheme="majorBidi" w:hAnsiTheme="majorBidi" w:cstheme="majorBidi"/>
          </w:rPr>
          <w:delText>Detroit: Wayne State University Press</w:delText>
        </w:r>
        <w:r w:rsidRPr="004B7F85" w:rsidDel="00EF3BBD">
          <w:rPr>
            <w:rFonts w:asciiTheme="majorBidi" w:hAnsiTheme="majorBidi" w:cstheme="majorBidi"/>
          </w:rPr>
          <w:delText>.</w:delText>
        </w:r>
        <w:r w:rsidRPr="004B7F85" w:rsidDel="00EF3BBD">
          <w:rPr>
            <w:rFonts w:asciiTheme="majorBidi" w:hAnsiTheme="majorBidi" w:cstheme="majorBidi"/>
            <w:i/>
            <w:iCs/>
          </w:rPr>
          <w:delText xml:space="preserve"> </w:delText>
        </w:r>
      </w:del>
    </w:p>
    <w:p w14:paraId="09A3AA0E" w14:textId="16416716" w:rsidR="003B5369" w:rsidRPr="004B7F85" w:rsidDel="00A82E02" w:rsidRDefault="003B5369">
      <w:pPr>
        <w:spacing w:line="480" w:lineRule="auto"/>
        <w:ind w:left="720" w:hanging="720"/>
        <w:rPr>
          <w:del w:id="4298" w:author="Author"/>
          <w:rFonts w:asciiTheme="majorBidi" w:hAnsiTheme="majorBidi" w:cstheme="majorBidi"/>
        </w:rPr>
      </w:pPr>
      <w:del w:id="4299" w:author="Author">
        <w:r w:rsidRPr="004B7F85" w:rsidDel="00A82E02">
          <w:rPr>
            <w:rFonts w:asciiTheme="majorBidi" w:hAnsiTheme="majorBidi" w:cstheme="majorBidi"/>
          </w:rPr>
          <w:delText>Dekel, Tal, and Almo, Esti</w:delText>
        </w:r>
        <w:r w:rsidRPr="004B7F85" w:rsidDel="008439DC">
          <w:rPr>
            <w:rFonts w:asciiTheme="majorBidi" w:hAnsiTheme="majorBidi" w:cstheme="majorBidi"/>
          </w:rPr>
          <w:delText xml:space="preserve">, </w:delText>
        </w:r>
        <w:r w:rsidRPr="004B7F85" w:rsidDel="00EF3BBD">
          <w:rPr>
            <w:rFonts w:asciiTheme="majorBidi" w:hAnsiTheme="majorBidi" w:cstheme="majorBidi"/>
          </w:rPr>
          <w:delText xml:space="preserve">2012. </w:delText>
        </w:r>
        <w:r w:rsidRPr="004B7F85" w:rsidDel="00A82E02">
          <w:rPr>
            <w:rFonts w:asciiTheme="majorBidi" w:hAnsiTheme="majorBidi" w:cstheme="majorBidi"/>
          </w:rPr>
          <w:delText xml:space="preserve"> </w:delText>
        </w:r>
        <w:r w:rsidRPr="004B7F85" w:rsidDel="00F831D8">
          <w:rPr>
            <w:rFonts w:asciiTheme="majorBidi" w:hAnsiTheme="majorBidi" w:cstheme="majorBidi"/>
          </w:rPr>
          <w:delText>“</w:delText>
        </w:r>
        <w:r w:rsidRPr="004B7F85" w:rsidDel="00A82E02">
          <w:rPr>
            <w:rFonts w:asciiTheme="majorBidi" w:hAnsiTheme="majorBidi" w:cstheme="majorBidi"/>
          </w:rPr>
          <w:delText xml:space="preserve">Identity, </w:delText>
        </w:r>
        <w:r w:rsidRPr="004B7F85" w:rsidDel="00374475">
          <w:rPr>
            <w:rFonts w:asciiTheme="majorBidi" w:hAnsiTheme="majorBidi" w:cstheme="majorBidi"/>
          </w:rPr>
          <w:delText xml:space="preserve">representation </w:delText>
        </w:r>
        <w:r w:rsidRPr="004B7F85" w:rsidDel="00A82E02">
          <w:rPr>
            <w:rFonts w:asciiTheme="majorBidi" w:hAnsiTheme="majorBidi" w:cstheme="majorBidi"/>
          </w:rPr>
          <w:delText xml:space="preserve">and </w:delText>
        </w:r>
        <w:r w:rsidRPr="004B7F85" w:rsidDel="00374475">
          <w:rPr>
            <w:rFonts w:asciiTheme="majorBidi" w:hAnsiTheme="majorBidi" w:cstheme="majorBidi"/>
          </w:rPr>
          <w:delText xml:space="preserve">discursive resources </w:delText>
        </w:r>
        <w:r w:rsidRPr="004B7F85" w:rsidDel="00A82E02">
          <w:rPr>
            <w:rFonts w:asciiTheme="majorBidi" w:hAnsiTheme="majorBidi" w:cstheme="majorBidi"/>
          </w:rPr>
          <w:delText xml:space="preserve">– Art as </w:delText>
        </w:r>
        <w:r w:rsidRPr="004B7F85" w:rsidDel="00374475">
          <w:rPr>
            <w:rFonts w:asciiTheme="majorBidi" w:hAnsiTheme="majorBidi" w:cstheme="majorBidi"/>
          </w:rPr>
          <w:delText xml:space="preserve">agency </w:delText>
        </w:r>
        <w:r w:rsidRPr="004B7F85" w:rsidDel="00A82E02">
          <w:rPr>
            <w:rFonts w:asciiTheme="majorBidi" w:hAnsiTheme="majorBidi" w:cstheme="majorBidi"/>
          </w:rPr>
          <w:delText xml:space="preserve">and as </w:delText>
        </w:r>
        <w:r w:rsidRPr="004B7F85" w:rsidDel="00374475">
          <w:rPr>
            <w:rFonts w:asciiTheme="majorBidi" w:hAnsiTheme="majorBidi" w:cstheme="majorBidi"/>
          </w:rPr>
          <w:delText>praxis</w:delText>
        </w:r>
        <w:r w:rsidRPr="004B7F85" w:rsidDel="00A82E02">
          <w:rPr>
            <w:rFonts w:asciiTheme="majorBidi" w:hAnsiTheme="majorBidi" w:cstheme="majorBidi"/>
          </w:rPr>
          <w:delText xml:space="preserve">, about Esti Almo’s </w:delText>
        </w:r>
        <w:r w:rsidRPr="004B7F85" w:rsidDel="00374475">
          <w:rPr>
            <w:rFonts w:asciiTheme="majorBidi" w:hAnsiTheme="majorBidi" w:cstheme="majorBidi"/>
          </w:rPr>
          <w:delText>art</w:delText>
        </w:r>
        <w:r w:rsidRPr="004B7F85" w:rsidDel="00F831D8">
          <w:rPr>
            <w:rFonts w:asciiTheme="majorBidi" w:hAnsiTheme="majorBidi" w:cstheme="majorBidi"/>
          </w:rPr>
          <w:delText>”</w:delText>
        </w:r>
        <w:r w:rsidRPr="004B7F85" w:rsidDel="00EA0523">
          <w:rPr>
            <w:rFonts w:asciiTheme="majorBidi" w:hAnsiTheme="majorBidi" w:cstheme="majorBidi"/>
          </w:rPr>
          <w:delText>,</w:delText>
        </w:r>
        <w:r w:rsidRPr="004B7F85" w:rsidDel="00A82E02">
          <w:rPr>
            <w:rFonts w:asciiTheme="majorBidi" w:hAnsiTheme="majorBidi" w:cstheme="majorBidi"/>
          </w:rPr>
          <w:delText> </w:delText>
        </w:r>
        <w:r w:rsidRPr="004B7F85" w:rsidDel="00A82E02">
          <w:rPr>
            <w:rFonts w:asciiTheme="majorBidi" w:hAnsiTheme="majorBidi" w:cstheme="majorBidi"/>
            <w:i/>
            <w:iCs/>
          </w:rPr>
          <w:delText>History and Criticism</w:delText>
        </w:r>
        <w:r w:rsidRPr="004B7F85" w:rsidDel="00A82E02">
          <w:rPr>
            <w:rFonts w:asciiTheme="majorBidi" w:hAnsiTheme="majorBidi" w:cstheme="majorBidi"/>
          </w:rPr>
          <w:delText xml:space="preserve">: </w:delText>
        </w:r>
        <w:r w:rsidRPr="004B7F85" w:rsidDel="00A82E02">
          <w:rPr>
            <w:rFonts w:asciiTheme="majorBidi" w:hAnsiTheme="majorBidi" w:cstheme="majorBidi"/>
            <w:i/>
            <w:iCs/>
          </w:rPr>
          <w:delText>Bezalel</w:delText>
        </w:r>
        <w:r w:rsidRPr="004B7F85" w:rsidDel="00EA0523">
          <w:rPr>
            <w:rFonts w:asciiTheme="majorBidi" w:hAnsiTheme="majorBidi" w:cstheme="majorBidi"/>
          </w:rPr>
          <w:delText xml:space="preserve">, vol. </w:delText>
        </w:r>
        <w:r w:rsidRPr="004B7F85" w:rsidDel="00A82E02">
          <w:rPr>
            <w:rFonts w:asciiTheme="majorBidi" w:hAnsiTheme="majorBidi" w:cstheme="majorBidi"/>
          </w:rPr>
          <w:delText>24</w:delText>
        </w:r>
        <w:r w:rsidRPr="004B7F85" w:rsidDel="00EA0523">
          <w:rPr>
            <w:rFonts w:asciiTheme="majorBidi" w:hAnsiTheme="majorBidi" w:cstheme="majorBidi"/>
          </w:rPr>
          <w:delText xml:space="preserve"> [Hebrew]</w:delText>
        </w:r>
        <w:r w:rsidRPr="004B7F85" w:rsidDel="004706CE">
          <w:rPr>
            <w:rFonts w:asciiTheme="majorBidi" w:hAnsiTheme="majorBidi" w:cstheme="majorBidi"/>
          </w:rPr>
          <w:delText>.</w:delText>
        </w:r>
      </w:del>
    </w:p>
    <w:p w14:paraId="66BFA424" w14:textId="3A5D50CB" w:rsidR="003B5369" w:rsidRPr="004B7F85" w:rsidDel="00A82E02" w:rsidRDefault="003B5369">
      <w:pPr>
        <w:spacing w:line="480" w:lineRule="auto"/>
        <w:ind w:left="720" w:hanging="720"/>
        <w:rPr>
          <w:del w:id="4300" w:author="Author"/>
          <w:rFonts w:asciiTheme="majorBidi" w:hAnsiTheme="majorBidi" w:cstheme="majorBidi"/>
        </w:rPr>
      </w:pPr>
      <w:del w:id="4301" w:author="Author">
        <w:r w:rsidRPr="004B7F85" w:rsidDel="00A82E02">
          <w:rPr>
            <w:rFonts w:asciiTheme="majorBidi" w:hAnsiTheme="majorBidi" w:cstheme="majorBidi"/>
          </w:rPr>
          <w:lastRenderedPageBreak/>
          <w:delText>Ferada Senebato, Ayanawo</w:delText>
        </w:r>
        <w:r w:rsidRPr="004B7F85" w:rsidDel="00486ACB">
          <w:rPr>
            <w:rFonts w:asciiTheme="majorBidi" w:hAnsiTheme="majorBidi" w:cstheme="majorBidi"/>
          </w:rPr>
          <w:delText xml:space="preserve">, </w:delText>
        </w:r>
        <w:r w:rsidRPr="004B7F85" w:rsidDel="00EF3BBD">
          <w:rPr>
            <w:rFonts w:asciiTheme="majorBidi" w:hAnsiTheme="majorBidi" w:cstheme="majorBidi"/>
          </w:rPr>
          <w:delText xml:space="preserve">2008. </w:delText>
        </w:r>
        <w:r w:rsidRPr="004B7F85" w:rsidDel="00F831D8">
          <w:rPr>
            <w:rFonts w:asciiTheme="majorBidi" w:hAnsiTheme="majorBidi" w:cstheme="majorBidi"/>
          </w:rPr>
          <w:delText>“</w:delText>
        </w:r>
        <w:r w:rsidRPr="004B7F85" w:rsidDel="00A82E02">
          <w:rPr>
            <w:rFonts w:asciiTheme="majorBidi" w:hAnsiTheme="majorBidi" w:cstheme="majorBidi"/>
          </w:rPr>
          <w:delText xml:space="preserve">Why is Ethiopian </w:delText>
        </w:r>
        <w:r w:rsidRPr="004B7F85" w:rsidDel="00374475">
          <w:rPr>
            <w:rFonts w:asciiTheme="majorBidi" w:hAnsiTheme="majorBidi" w:cstheme="majorBidi"/>
          </w:rPr>
          <w:delText>blood worth less</w:delText>
        </w:r>
        <w:r w:rsidRPr="004B7F85" w:rsidDel="00A82E02">
          <w:rPr>
            <w:rFonts w:asciiTheme="majorBidi" w:hAnsiTheme="majorBidi" w:cstheme="majorBidi"/>
          </w:rPr>
          <w:delText>?</w:delText>
        </w:r>
        <w:r w:rsidRPr="004B7F85" w:rsidDel="00F831D8">
          <w:rPr>
            <w:rFonts w:asciiTheme="majorBidi" w:hAnsiTheme="majorBidi" w:cstheme="majorBidi"/>
          </w:rPr>
          <w:delText>”</w:delText>
        </w:r>
        <w:r w:rsidRPr="004B7F85" w:rsidDel="00A82E02">
          <w:rPr>
            <w:rFonts w:asciiTheme="majorBidi" w:hAnsiTheme="majorBidi" w:cstheme="majorBidi"/>
          </w:rPr>
          <w:delText xml:space="preserve"> </w:delText>
        </w:r>
        <w:r w:rsidRPr="004B7F85" w:rsidDel="00A82E02">
          <w:rPr>
            <w:rFonts w:asciiTheme="majorBidi" w:hAnsiTheme="majorBidi" w:cstheme="majorBidi"/>
            <w:i/>
            <w:iCs/>
          </w:rPr>
          <w:delText>Walla! News,</w:delText>
        </w:r>
        <w:r w:rsidRPr="004B7F85" w:rsidDel="00A82E02">
          <w:rPr>
            <w:rFonts w:asciiTheme="majorBidi" w:hAnsiTheme="majorBidi" w:cstheme="majorBidi"/>
          </w:rPr>
          <w:delText xml:space="preserve"> </w:delText>
        </w:r>
        <w:r w:rsidRPr="004B7F85" w:rsidDel="004706CE">
          <w:rPr>
            <w:rFonts w:asciiTheme="majorBidi" w:hAnsiTheme="majorBidi" w:cstheme="majorBidi"/>
          </w:rPr>
          <w:delText xml:space="preserve">10 </w:delText>
        </w:r>
        <w:r w:rsidRPr="004B7F85" w:rsidDel="00A82E02">
          <w:rPr>
            <w:rFonts w:asciiTheme="majorBidi" w:hAnsiTheme="majorBidi" w:cstheme="majorBidi"/>
          </w:rPr>
          <w:delText xml:space="preserve">July </w:delText>
        </w:r>
        <w:r w:rsidRPr="004B7F85" w:rsidDel="004706CE">
          <w:rPr>
            <w:rFonts w:asciiTheme="majorBidi" w:hAnsiTheme="majorBidi" w:cstheme="majorBidi"/>
          </w:rPr>
          <w:delText>2008 [Hebrew].</w:delText>
        </w:r>
      </w:del>
    </w:p>
    <w:p w14:paraId="6108D6BD" w14:textId="7E502EA2" w:rsidR="003B5369" w:rsidRPr="004B7F85" w:rsidDel="00A82E02" w:rsidRDefault="003B5369">
      <w:pPr>
        <w:spacing w:line="480" w:lineRule="auto"/>
        <w:ind w:left="720" w:hanging="720"/>
        <w:rPr>
          <w:del w:id="4302" w:author="Author"/>
          <w:rFonts w:asciiTheme="majorBidi" w:hAnsiTheme="majorBidi" w:cstheme="majorBidi"/>
        </w:rPr>
      </w:pPr>
      <w:del w:id="4303" w:author="Author">
        <w:r w:rsidRPr="004B7F85" w:rsidDel="00A82E02">
          <w:rPr>
            <w:rFonts w:asciiTheme="majorBidi" w:hAnsiTheme="majorBidi" w:cstheme="majorBidi"/>
          </w:rPr>
          <w:delText>Fraser, Nancy</w:delText>
        </w:r>
        <w:r w:rsidRPr="004B7F85" w:rsidDel="00486ACB">
          <w:rPr>
            <w:rFonts w:asciiTheme="majorBidi" w:hAnsiTheme="majorBidi" w:cstheme="majorBidi"/>
          </w:rPr>
          <w:delText xml:space="preserve">, </w:delText>
        </w:r>
        <w:r w:rsidRPr="004B7F85" w:rsidDel="00EF3BBD">
          <w:rPr>
            <w:rFonts w:asciiTheme="majorBidi" w:hAnsiTheme="majorBidi" w:cstheme="majorBidi"/>
          </w:rPr>
          <w:delText xml:space="preserve">2004. </w:delText>
        </w:r>
        <w:r w:rsidRPr="004B7F85" w:rsidDel="00F831D8">
          <w:rPr>
            <w:rFonts w:asciiTheme="majorBidi" w:hAnsiTheme="majorBidi" w:cstheme="majorBidi"/>
          </w:rPr>
          <w:delText>“</w:delText>
        </w:r>
        <w:r w:rsidRPr="004B7F85" w:rsidDel="00A82E02">
          <w:rPr>
            <w:rFonts w:asciiTheme="majorBidi" w:hAnsiTheme="majorBidi" w:cstheme="majorBidi"/>
          </w:rPr>
          <w:delText xml:space="preserve">From </w:delText>
        </w:r>
        <w:r w:rsidRPr="004B7F85" w:rsidDel="00374475">
          <w:rPr>
            <w:rFonts w:asciiTheme="majorBidi" w:hAnsiTheme="majorBidi" w:cstheme="majorBidi"/>
          </w:rPr>
          <w:delText xml:space="preserve">redistribution </w:delText>
        </w:r>
        <w:r w:rsidRPr="004B7F85" w:rsidDel="00A82E02">
          <w:rPr>
            <w:rFonts w:asciiTheme="majorBidi" w:hAnsiTheme="majorBidi" w:cstheme="majorBidi"/>
          </w:rPr>
          <w:delText xml:space="preserve">to </w:delText>
        </w:r>
        <w:r w:rsidRPr="004B7F85" w:rsidDel="00374475">
          <w:rPr>
            <w:rFonts w:asciiTheme="majorBidi" w:hAnsiTheme="majorBidi" w:cstheme="majorBidi"/>
          </w:rPr>
          <w:delText>recognition</w:delText>
        </w:r>
        <w:r w:rsidRPr="004B7F85" w:rsidDel="00A82E02">
          <w:rPr>
            <w:rFonts w:asciiTheme="majorBidi" w:hAnsiTheme="majorBidi" w:cstheme="majorBidi"/>
          </w:rPr>
          <w:delText xml:space="preserve">? Dilemmas of </w:delText>
        </w:r>
        <w:r w:rsidRPr="004B7F85" w:rsidDel="00374475">
          <w:rPr>
            <w:rFonts w:asciiTheme="majorBidi" w:hAnsiTheme="majorBidi" w:cstheme="majorBidi"/>
          </w:rPr>
          <w:delText xml:space="preserve">justice </w:delText>
        </w:r>
        <w:r w:rsidRPr="004B7F85" w:rsidDel="00A82E02">
          <w:rPr>
            <w:rFonts w:asciiTheme="majorBidi" w:hAnsiTheme="majorBidi" w:cstheme="majorBidi"/>
          </w:rPr>
          <w:delText>in a ‘</w:delText>
        </w:r>
        <w:r w:rsidRPr="004B7F85" w:rsidDel="00374475">
          <w:rPr>
            <w:rFonts w:asciiTheme="majorBidi" w:hAnsiTheme="majorBidi" w:cstheme="majorBidi"/>
          </w:rPr>
          <w:delText>post</w:delText>
        </w:r>
        <w:r w:rsidRPr="004B7F85" w:rsidDel="00A82E02">
          <w:rPr>
            <w:rFonts w:asciiTheme="majorBidi" w:hAnsiTheme="majorBidi" w:cstheme="majorBidi"/>
          </w:rPr>
          <w:delText>-</w:delText>
        </w:r>
        <w:r w:rsidRPr="004B7F85" w:rsidDel="00374475">
          <w:rPr>
            <w:rFonts w:asciiTheme="majorBidi" w:hAnsiTheme="majorBidi" w:cstheme="majorBidi"/>
          </w:rPr>
          <w:delText>socialist’ age</w:delText>
        </w:r>
        <w:r w:rsidRPr="004B7F85" w:rsidDel="00F831D8">
          <w:rPr>
            <w:rFonts w:asciiTheme="majorBidi" w:hAnsiTheme="majorBidi" w:cstheme="majorBidi"/>
            <w:caps/>
          </w:rPr>
          <w:delText>”</w:delText>
        </w:r>
        <w:r w:rsidRPr="004B7F85" w:rsidDel="004706CE">
          <w:rPr>
            <w:rFonts w:asciiTheme="majorBidi" w:hAnsiTheme="majorBidi" w:cstheme="majorBidi"/>
            <w:caps/>
          </w:rPr>
          <w:delText>,</w:delText>
        </w:r>
        <w:r w:rsidRPr="00354D9A" w:rsidDel="001E62D9">
          <w:rPr>
            <w:rFonts w:asciiTheme="majorBidi" w:hAnsiTheme="majorBidi" w:cstheme="majorBidi"/>
            <w:i/>
            <w:iCs/>
            <w:caps/>
            <w:highlight w:val="yellow"/>
            <w:rPrChange w:id="4304" w:author="Author">
              <w:rPr>
                <w:rFonts w:asciiTheme="majorBidi" w:hAnsiTheme="majorBidi" w:cstheme="majorBidi"/>
                <w:caps/>
              </w:rPr>
            </w:rPrChange>
          </w:rPr>
          <w:delText xml:space="preserve"> </w:delText>
        </w:r>
        <w:r w:rsidRPr="00354D9A" w:rsidDel="001E62D9">
          <w:rPr>
            <w:rFonts w:asciiTheme="majorBidi" w:hAnsiTheme="majorBidi" w:cstheme="majorBidi"/>
            <w:i/>
            <w:iCs/>
            <w:highlight w:val="yellow"/>
            <w:rPrChange w:id="4305" w:author="Author">
              <w:rPr>
                <w:rFonts w:asciiTheme="majorBidi" w:hAnsiTheme="majorBidi" w:cstheme="majorBidi"/>
              </w:rPr>
            </w:rPrChange>
          </w:rPr>
          <w:delText>.</w:delText>
        </w:r>
      </w:del>
    </w:p>
    <w:p w14:paraId="2B22EC73" w14:textId="277A322A" w:rsidR="003B5369" w:rsidRPr="00354D9A" w:rsidDel="00A82E02" w:rsidRDefault="003B5369">
      <w:pPr>
        <w:spacing w:line="480" w:lineRule="auto"/>
        <w:ind w:left="720" w:hanging="720"/>
        <w:rPr>
          <w:del w:id="4306" w:author="Author"/>
          <w:rFonts w:asciiTheme="majorBidi" w:hAnsiTheme="majorBidi" w:cstheme="majorBidi"/>
          <w:color w:val="000000" w:themeColor="text1"/>
          <w:rPrChange w:id="4307" w:author="Author">
            <w:rPr>
              <w:del w:id="4308" w:author="Author"/>
              <w:rFonts w:asciiTheme="majorBidi" w:hAnsiTheme="majorBidi" w:cstheme="majorBidi"/>
            </w:rPr>
          </w:rPrChange>
        </w:rPr>
      </w:pPr>
      <w:del w:id="4309" w:author="Author">
        <w:r w:rsidRPr="00354D9A" w:rsidDel="00A82E02">
          <w:rPr>
            <w:rFonts w:asciiTheme="majorBidi" w:hAnsiTheme="majorBidi" w:cstheme="majorBidi"/>
            <w:color w:val="000000" w:themeColor="text1"/>
            <w:rPrChange w:id="4310" w:author="Author">
              <w:rPr>
                <w:rFonts w:asciiTheme="majorBidi" w:hAnsiTheme="majorBidi" w:cstheme="majorBidi"/>
                <w:color w:val="000000"/>
              </w:rPr>
            </w:rPrChange>
          </w:rPr>
          <w:delText>Gilroy</w:delText>
        </w:r>
        <w:r w:rsidRPr="00354D9A" w:rsidDel="00A82E02">
          <w:rPr>
            <w:rFonts w:asciiTheme="majorBidi" w:hAnsiTheme="majorBidi" w:cstheme="majorBidi"/>
            <w:color w:val="000000" w:themeColor="text1"/>
            <w:rPrChange w:id="4311" w:author="Author">
              <w:rPr>
                <w:rFonts w:asciiTheme="majorBidi" w:hAnsiTheme="majorBidi" w:cstheme="majorBidi"/>
              </w:rPr>
            </w:rPrChange>
          </w:rPr>
          <w:delText>, Paul</w:delText>
        </w:r>
        <w:r w:rsidRPr="00354D9A" w:rsidDel="00486ACB">
          <w:rPr>
            <w:rFonts w:asciiTheme="majorBidi" w:hAnsiTheme="majorBidi" w:cstheme="majorBidi"/>
            <w:color w:val="000000" w:themeColor="text1"/>
            <w:rPrChange w:id="4312" w:author="Author">
              <w:rPr>
                <w:rFonts w:asciiTheme="majorBidi" w:hAnsiTheme="majorBidi" w:cstheme="majorBidi"/>
              </w:rPr>
            </w:rPrChange>
          </w:rPr>
          <w:delText xml:space="preserve">, </w:delText>
        </w:r>
      </w:del>
      <w:moveFromRangeStart w:id="4313" w:author="Author" w:name="move61893581"/>
      <w:moveFrom w:id="4314" w:author="Author">
        <w:del w:id="4315" w:author="Author">
          <w:r w:rsidRPr="00354D9A" w:rsidDel="00A82E02">
            <w:rPr>
              <w:rFonts w:asciiTheme="majorBidi" w:hAnsiTheme="majorBidi" w:cstheme="majorBidi"/>
              <w:color w:val="000000" w:themeColor="text1"/>
              <w:rPrChange w:id="4316" w:author="Author">
                <w:rPr>
                  <w:rFonts w:asciiTheme="majorBidi" w:hAnsiTheme="majorBidi" w:cstheme="majorBidi"/>
                </w:rPr>
              </w:rPrChange>
            </w:rPr>
            <w:delText xml:space="preserve">1993. </w:delText>
          </w:r>
        </w:del>
      </w:moveFrom>
      <w:moveFromRangeEnd w:id="4313"/>
      <w:del w:id="4317" w:author="Author">
        <w:r w:rsidRPr="00354D9A" w:rsidDel="00A82E02">
          <w:rPr>
            <w:rFonts w:asciiTheme="majorBidi" w:hAnsiTheme="majorBidi" w:cstheme="majorBidi"/>
            <w:i/>
            <w:iCs/>
            <w:color w:val="000000" w:themeColor="text1"/>
            <w:rPrChange w:id="4318" w:author="Author">
              <w:rPr>
                <w:rFonts w:asciiTheme="majorBidi" w:hAnsiTheme="majorBidi" w:cstheme="majorBidi"/>
                <w:i/>
                <w:iCs/>
              </w:rPr>
            </w:rPrChange>
          </w:rPr>
          <w:delText xml:space="preserve">The </w:delText>
        </w:r>
        <w:r w:rsidRPr="00354D9A" w:rsidDel="00056034">
          <w:rPr>
            <w:rFonts w:asciiTheme="majorBidi" w:hAnsiTheme="majorBidi" w:cstheme="majorBidi"/>
            <w:i/>
            <w:iCs/>
            <w:color w:val="000000" w:themeColor="text1"/>
            <w:rPrChange w:id="4319" w:author="Author">
              <w:rPr>
                <w:rFonts w:asciiTheme="majorBidi" w:hAnsiTheme="majorBidi" w:cstheme="majorBidi"/>
                <w:i/>
                <w:iCs/>
              </w:rPr>
            </w:rPrChange>
          </w:rPr>
          <w:delText xml:space="preserve">Black </w:delText>
        </w:r>
        <w:r w:rsidRPr="00354D9A" w:rsidDel="00A82E02">
          <w:rPr>
            <w:rFonts w:asciiTheme="majorBidi" w:hAnsiTheme="majorBidi" w:cstheme="majorBidi"/>
            <w:i/>
            <w:iCs/>
            <w:color w:val="000000" w:themeColor="text1"/>
            <w:rPrChange w:id="4320" w:author="Author">
              <w:rPr>
                <w:rFonts w:asciiTheme="majorBidi" w:hAnsiTheme="majorBidi" w:cstheme="majorBidi"/>
                <w:i/>
                <w:iCs/>
              </w:rPr>
            </w:rPrChange>
          </w:rPr>
          <w:delText>Atlantic</w:delText>
        </w:r>
        <w:r w:rsidRPr="00354D9A" w:rsidDel="004706CE">
          <w:rPr>
            <w:rFonts w:asciiTheme="majorBidi" w:hAnsiTheme="majorBidi" w:cstheme="majorBidi"/>
            <w:i/>
            <w:iCs/>
            <w:color w:val="000000" w:themeColor="text1"/>
            <w:rPrChange w:id="4321" w:author="Author">
              <w:rPr>
                <w:rFonts w:asciiTheme="majorBidi" w:hAnsiTheme="majorBidi" w:cstheme="majorBidi"/>
                <w:i/>
                <w:iCs/>
              </w:rPr>
            </w:rPrChange>
          </w:rPr>
          <w:delText xml:space="preserve"> – </w:delText>
        </w:r>
        <w:r w:rsidRPr="00354D9A" w:rsidDel="00A82E02">
          <w:rPr>
            <w:rFonts w:asciiTheme="majorBidi" w:hAnsiTheme="majorBidi" w:cstheme="majorBidi"/>
            <w:i/>
            <w:iCs/>
            <w:color w:val="000000" w:themeColor="text1"/>
            <w:rPrChange w:id="4322" w:author="Author">
              <w:rPr>
                <w:rFonts w:asciiTheme="majorBidi" w:hAnsiTheme="majorBidi" w:cstheme="majorBidi"/>
                <w:i/>
                <w:iCs/>
              </w:rPr>
            </w:rPrChange>
          </w:rPr>
          <w:delText xml:space="preserve">Modernity and </w:delText>
        </w:r>
        <w:r w:rsidRPr="00354D9A" w:rsidDel="004706CE">
          <w:rPr>
            <w:rFonts w:asciiTheme="majorBidi" w:hAnsiTheme="majorBidi" w:cstheme="majorBidi"/>
            <w:i/>
            <w:iCs/>
            <w:color w:val="000000" w:themeColor="text1"/>
            <w:rPrChange w:id="4323" w:author="Author">
              <w:rPr>
                <w:rFonts w:asciiTheme="majorBidi" w:hAnsiTheme="majorBidi" w:cstheme="majorBidi"/>
                <w:i/>
                <w:iCs/>
              </w:rPr>
            </w:rPrChange>
          </w:rPr>
          <w:delText>Double Consciousness</w:delText>
        </w:r>
        <w:r w:rsidRPr="00354D9A" w:rsidDel="004706CE">
          <w:rPr>
            <w:rFonts w:asciiTheme="majorBidi" w:hAnsiTheme="majorBidi" w:cstheme="majorBidi"/>
            <w:color w:val="000000" w:themeColor="text1"/>
            <w:rPrChange w:id="4324" w:author="Author">
              <w:rPr>
                <w:rFonts w:asciiTheme="majorBidi" w:hAnsiTheme="majorBidi" w:cstheme="majorBidi"/>
              </w:rPr>
            </w:rPrChange>
          </w:rPr>
          <w:delText xml:space="preserve">, </w:delText>
        </w:r>
        <w:r w:rsidRPr="00354D9A" w:rsidDel="00A82E02">
          <w:rPr>
            <w:rFonts w:asciiTheme="majorBidi" w:hAnsiTheme="majorBidi" w:cstheme="majorBidi"/>
            <w:color w:val="000000" w:themeColor="text1"/>
            <w:rPrChange w:id="4325" w:author="Author">
              <w:rPr>
                <w:rFonts w:asciiTheme="majorBidi" w:hAnsiTheme="majorBidi" w:cstheme="majorBidi"/>
              </w:rPr>
            </w:rPrChange>
          </w:rPr>
          <w:delText>Cambridge: Harvard University Press</w:delText>
        </w:r>
      </w:del>
      <w:moveToRangeStart w:id="4326" w:author="Author" w:name="move61893581"/>
      <w:moveTo w:id="4327" w:author="Author">
        <w:del w:id="4328" w:author="Author">
          <w:r w:rsidR="00EF3BBD" w:rsidRPr="00354D9A" w:rsidDel="00A82E02">
            <w:rPr>
              <w:rFonts w:asciiTheme="majorBidi" w:hAnsiTheme="majorBidi" w:cstheme="majorBidi"/>
              <w:color w:val="000000" w:themeColor="text1"/>
              <w:rPrChange w:id="4329" w:author="Author">
                <w:rPr>
                  <w:rFonts w:asciiTheme="majorBidi" w:hAnsiTheme="majorBidi" w:cstheme="majorBidi"/>
                  <w:color w:val="FF0000"/>
                </w:rPr>
              </w:rPrChange>
            </w:rPr>
            <w:delText>1993.</w:delText>
          </w:r>
        </w:del>
      </w:moveTo>
      <w:moveToRangeEnd w:id="4326"/>
      <w:del w:id="4330" w:author="Author">
        <w:r w:rsidRPr="00354D9A" w:rsidDel="00EF3BBD">
          <w:rPr>
            <w:rFonts w:asciiTheme="majorBidi" w:hAnsiTheme="majorBidi" w:cstheme="majorBidi"/>
            <w:color w:val="000000" w:themeColor="text1"/>
            <w:rPrChange w:id="4331" w:author="Author">
              <w:rPr>
                <w:rFonts w:asciiTheme="majorBidi" w:hAnsiTheme="majorBidi" w:cstheme="majorBidi"/>
              </w:rPr>
            </w:rPrChange>
          </w:rPr>
          <w:delText xml:space="preserve">. </w:delText>
        </w:r>
      </w:del>
    </w:p>
    <w:p w14:paraId="2788905C" w14:textId="2A8E4C8C" w:rsidR="00C50055" w:rsidRPr="004B7F85" w:rsidDel="00A82E02" w:rsidRDefault="003B5369">
      <w:pPr>
        <w:spacing w:line="480" w:lineRule="auto"/>
        <w:ind w:left="720" w:hanging="720"/>
        <w:rPr>
          <w:del w:id="4332" w:author="Author"/>
          <w:rFonts w:asciiTheme="majorBidi" w:hAnsiTheme="majorBidi" w:cstheme="majorBidi"/>
        </w:rPr>
      </w:pPr>
      <w:del w:id="4333" w:author="Author">
        <w:r w:rsidRPr="004B7F85" w:rsidDel="00A82E02">
          <w:rPr>
            <w:rFonts w:asciiTheme="majorBidi" w:hAnsiTheme="majorBidi" w:cstheme="majorBidi"/>
          </w:rPr>
          <w:delText>Ginton, Ellen</w:delText>
        </w:r>
        <w:r w:rsidRPr="004B7F85" w:rsidDel="00486ACB">
          <w:rPr>
            <w:rFonts w:asciiTheme="majorBidi" w:hAnsiTheme="majorBidi" w:cstheme="majorBidi"/>
          </w:rPr>
          <w:delText xml:space="preserve">, </w:delText>
        </w:r>
        <w:r w:rsidRPr="004B7F85" w:rsidDel="00EF3BBD">
          <w:rPr>
            <w:rFonts w:asciiTheme="majorBidi" w:hAnsiTheme="majorBidi" w:cstheme="majorBidi"/>
          </w:rPr>
          <w:delText>1998</w:delText>
        </w:r>
        <w:r w:rsidRPr="004B7F85" w:rsidDel="00A82E02">
          <w:rPr>
            <w:rFonts w:asciiTheme="majorBidi" w:hAnsiTheme="majorBidi" w:cstheme="majorBidi"/>
          </w:rPr>
          <w:delText xml:space="preserve">. </w:delText>
        </w:r>
        <w:r w:rsidRPr="004B7F85" w:rsidDel="00F831D8">
          <w:rPr>
            <w:rFonts w:asciiTheme="majorBidi" w:hAnsiTheme="majorBidi" w:cstheme="majorBidi"/>
          </w:rPr>
          <w:delText>“</w:delText>
        </w:r>
        <w:r w:rsidRPr="004B7F85" w:rsidDel="00A82E02">
          <w:rPr>
            <w:rFonts w:asciiTheme="majorBidi" w:hAnsiTheme="majorBidi" w:cstheme="majorBidi"/>
          </w:rPr>
          <w:delText xml:space="preserve">The </w:delText>
        </w:r>
        <w:r w:rsidRPr="004B7F85" w:rsidDel="00374475">
          <w:rPr>
            <w:rFonts w:asciiTheme="majorBidi" w:hAnsiTheme="majorBidi" w:cstheme="majorBidi"/>
          </w:rPr>
          <w:delText xml:space="preserve">eyes </w:delText>
        </w:r>
        <w:r w:rsidRPr="004B7F85" w:rsidDel="00A82E02">
          <w:rPr>
            <w:rFonts w:asciiTheme="majorBidi" w:hAnsiTheme="majorBidi" w:cstheme="majorBidi"/>
          </w:rPr>
          <w:delText xml:space="preserve">of the </w:delText>
        </w:r>
        <w:r w:rsidRPr="004B7F85" w:rsidDel="00374475">
          <w:rPr>
            <w:rFonts w:asciiTheme="majorBidi" w:hAnsiTheme="majorBidi" w:cstheme="majorBidi"/>
          </w:rPr>
          <w:delText>state</w:delText>
        </w:r>
        <w:r w:rsidRPr="004B7F85" w:rsidDel="00F831D8">
          <w:rPr>
            <w:rFonts w:asciiTheme="majorBidi" w:hAnsiTheme="majorBidi" w:cstheme="majorBidi"/>
          </w:rPr>
          <w:delText>”</w:delText>
        </w:r>
        <w:r w:rsidRPr="004B7F85" w:rsidDel="004706CE">
          <w:rPr>
            <w:rFonts w:asciiTheme="majorBidi" w:hAnsiTheme="majorBidi" w:cstheme="majorBidi"/>
          </w:rPr>
          <w:delText>,</w:delText>
        </w:r>
        <w:r w:rsidRPr="004B7F85" w:rsidDel="00A82E02">
          <w:rPr>
            <w:rFonts w:asciiTheme="majorBidi" w:hAnsiTheme="majorBidi" w:cstheme="majorBidi"/>
          </w:rPr>
          <w:delText xml:space="preserve"> </w:delText>
        </w:r>
        <w:r w:rsidRPr="004B7F85" w:rsidDel="00A82E02">
          <w:rPr>
            <w:rFonts w:asciiTheme="majorBidi" w:hAnsiTheme="majorBidi" w:cstheme="majorBidi"/>
            <w:i/>
            <w:iCs/>
          </w:rPr>
          <w:delText xml:space="preserve">Visual </w:delText>
        </w:r>
        <w:r w:rsidRPr="004B7F85" w:rsidDel="004706CE">
          <w:rPr>
            <w:rFonts w:asciiTheme="majorBidi" w:hAnsiTheme="majorBidi" w:cstheme="majorBidi"/>
            <w:i/>
            <w:iCs/>
          </w:rPr>
          <w:delText xml:space="preserve">Art </w:delText>
        </w:r>
        <w:r w:rsidRPr="004B7F85" w:rsidDel="00A82E02">
          <w:rPr>
            <w:rFonts w:asciiTheme="majorBidi" w:hAnsiTheme="majorBidi" w:cstheme="majorBidi"/>
            <w:i/>
            <w:iCs/>
          </w:rPr>
          <w:delText xml:space="preserve">in a </w:delText>
        </w:r>
        <w:r w:rsidRPr="004B7F85" w:rsidDel="004706CE">
          <w:rPr>
            <w:rFonts w:asciiTheme="majorBidi" w:hAnsiTheme="majorBidi" w:cstheme="majorBidi"/>
            <w:i/>
            <w:iCs/>
          </w:rPr>
          <w:delText xml:space="preserve">State </w:delText>
        </w:r>
        <w:r w:rsidRPr="004B7F85" w:rsidDel="00A82E02">
          <w:rPr>
            <w:rFonts w:asciiTheme="majorBidi" w:hAnsiTheme="majorBidi" w:cstheme="majorBidi"/>
            <w:i/>
            <w:iCs/>
          </w:rPr>
          <w:delText xml:space="preserve">without </w:delText>
        </w:r>
        <w:r w:rsidRPr="004B7F85" w:rsidDel="004706CE">
          <w:rPr>
            <w:rFonts w:asciiTheme="majorBidi" w:hAnsiTheme="majorBidi" w:cstheme="majorBidi"/>
            <w:i/>
            <w:iCs/>
          </w:rPr>
          <w:delText>Borders</w:delText>
        </w:r>
        <w:r w:rsidRPr="004B7F85" w:rsidDel="00A82E02">
          <w:rPr>
            <w:rFonts w:asciiTheme="majorBidi" w:hAnsiTheme="majorBidi" w:cstheme="majorBidi"/>
          </w:rPr>
          <w:delText xml:space="preserve">, Tel Aviv: Tel-Aviv Museum of Art </w:delText>
        </w:r>
        <w:r w:rsidRPr="004B7F85" w:rsidDel="00BF5592">
          <w:rPr>
            <w:rFonts w:asciiTheme="majorBidi" w:hAnsiTheme="majorBidi" w:cstheme="majorBidi"/>
          </w:rPr>
          <w:delText>[Hebrew]</w:delText>
        </w:r>
        <w:r w:rsidRPr="004B7F85" w:rsidDel="00A82E02">
          <w:rPr>
            <w:rFonts w:asciiTheme="majorBidi" w:hAnsiTheme="majorBidi" w:cstheme="majorBidi"/>
          </w:rPr>
          <w:delText>.</w:delText>
        </w:r>
      </w:del>
    </w:p>
    <w:p w14:paraId="2405EC88" w14:textId="59666328" w:rsidR="003B5369" w:rsidRPr="004B7F85" w:rsidDel="00BF5592" w:rsidRDefault="003B5369">
      <w:pPr>
        <w:spacing w:line="480" w:lineRule="auto"/>
        <w:ind w:left="720" w:hanging="720"/>
        <w:rPr>
          <w:del w:id="4334" w:author="Author"/>
          <w:rFonts w:asciiTheme="majorBidi" w:hAnsiTheme="majorBidi" w:cstheme="majorBidi"/>
        </w:rPr>
      </w:pPr>
      <w:del w:id="4335" w:author="Author">
        <w:r w:rsidRPr="004B7F85" w:rsidDel="00A82E02">
          <w:rPr>
            <w:rFonts w:asciiTheme="majorBidi" w:hAnsiTheme="majorBidi" w:cstheme="majorBidi"/>
          </w:rPr>
          <w:delText>Golden, Thelma</w:delText>
        </w:r>
        <w:r w:rsidRPr="004B7F85" w:rsidDel="00486ACB">
          <w:rPr>
            <w:rFonts w:asciiTheme="majorBidi" w:hAnsiTheme="majorBidi" w:cstheme="majorBidi"/>
          </w:rPr>
          <w:delText xml:space="preserve">, </w:delText>
        </w:r>
        <w:r w:rsidRPr="004B7F85" w:rsidDel="00BF5592">
          <w:rPr>
            <w:rFonts w:asciiTheme="majorBidi" w:hAnsiTheme="majorBidi" w:cstheme="majorBidi"/>
          </w:rPr>
          <w:delText xml:space="preserve">1994. </w:delText>
        </w:r>
        <w:r w:rsidRPr="004B7F85" w:rsidDel="00F831D8">
          <w:rPr>
            <w:rFonts w:asciiTheme="majorBidi" w:hAnsiTheme="majorBidi" w:cstheme="majorBidi"/>
          </w:rPr>
          <w:delText>“</w:delText>
        </w:r>
        <w:r w:rsidRPr="004B7F85" w:rsidDel="00A82E02">
          <w:rPr>
            <w:rFonts w:asciiTheme="majorBidi" w:hAnsiTheme="majorBidi" w:cstheme="majorBidi"/>
          </w:rPr>
          <w:delText xml:space="preserve">My </w:delText>
        </w:r>
        <w:r w:rsidRPr="004B7F85" w:rsidDel="00374475">
          <w:rPr>
            <w:rFonts w:asciiTheme="majorBidi" w:hAnsiTheme="majorBidi" w:cstheme="majorBidi"/>
          </w:rPr>
          <w:delText>brother</w:delText>
        </w:r>
        <w:r w:rsidRPr="004B7F85" w:rsidDel="00F831D8">
          <w:rPr>
            <w:rFonts w:asciiTheme="majorBidi" w:hAnsiTheme="majorBidi" w:cstheme="majorBidi"/>
          </w:rPr>
          <w:delText>”</w:delText>
        </w:r>
        <w:r w:rsidRPr="004B7F85" w:rsidDel="004706CE">
          <w:rPr>
            <w:rFonts w:asciiTheme="majorBidi" w:hAnsiTheme="majorBidi" w:cstheme="majorBidi"/>
          </w:rPr>
          <w:delText>,</w:delText>
        </w:r>
        <w:r w:rsidRPr="004B7F85" w:rsidDel="00A82E02">
          <w:rPr>
            <w:rFonts w:asciiTheme="majorBidi" w:hAnsiTheme="majorBidi" w:cstheme="majorBidi"/>
          </w:rPr>
          <w:delText xml:space="preserve"> </w:delText>
        </w:r>
        <w:r w:rsidRPr="004B7F85" w:rsidDel="004706CE">
          <w:rPr>
            <w:rFonts w:asciiTheme="majorBidi" w:hAnsiTheme="majorBidi" w:cstheme="majorBidi"/>
          </w:rPr>
          <w:delText>in</w:delText>
        </w:r>
        <w:r w:rsidRPr="004B7F85" w:rsidDel="00056034">
          <w:rPr>
            <w:rFonts w:asciiTheme="majorBidi" w:hAnsiTheme="majorBidi" w:cstheme="majorBidi"/>
          </w:rPr>
          <w:delText xml:space="preserve">: </w:delText>
        </w:r>
        <w:r w:rsidRPr="004B7F85" w:rsidDel="00C50055">
          <w:rPr>
            <w:rFonts w:asciiTheme="majorBidi" w:hAnsiTheme="majorBidi" w:cstheme="majorBidi"/>
            <w:i/>
            <w:iCs/>
          </w:rPr>
          <w:delText xml:space="preserve">Black </w:delText>
        </w:r>
        <w:r w:rsidRPr="004B7F85" w:rsidDel="004706CE">
          <w:rPr>
            <w:rFonts w:asciiTheme="majorBidi" w:hAnsiTheme="majorBidi" w:cstheme="majorBidi"/>
            <w:i/>
            <w:iCs/>
          </w:rPr>
          <w:delText>Male</w:delText>
        </w:r>
        <w:r w:rsidRPr="004B7F85" w:rsidDel="00C50055">
          <w:rPr>
            <w:rFonts w:asciiTheme="majorBidi" w:hAnsiTheme="majorBidi" w:cstheme="majorBidi"/>
            <w:i/>
            <w:iCs/>
          </w:rPr>
          <w:delText xml:space="preserve">: Representations of </w:delText>
        </w:r>
        <w:r w:rsidRPr="004B7F85" w:rsidDel="004706CE">
          <w:rPr>
            <w:rFonts w:asciiTheme="majorBidi" w:hAnsiTheme="majorBidi" w:cstheme="majorBidi"/>
            <w:i/>
            <w:iCs/>
          </w:rPr>
          <w:delText xml:space="preserve">Masculinity </w:delText>
        </w:r>
        <w:r w:rsidRPr="004B7F85" w:rsidDel="00C50055">
          <w:rPr>
            <w:rFonts w:asciiTheme="majorBidi" w:hAnsiTheme="majorBidi" w:cstheme="majorBidi"/>
            <w:i/>
            <w:iCs/>
          </w:rPr>
          <w:delText xml:space="preserve">in </w:delText>
        </w:r>
        <w:r w:rsidRPr="004B7F85" w:rsidDel="004706CE">
          <w:rPr>
            <w:rFonts w:asciiTheme="majorBidi" w:hAnsiTheme="majorBidi" w:cstheme="majorBidi"/>
            <w:i/>
            <w:iCs/>
          </w:rPr>
          <w:delText xml:space="preserve">Contemporary Art </w:delText>
        </w:r>
        <w:r w:rsidRPr="004B7F85" w:rsidDel="00056034">
          <w:rPr>
            <w:rFonts w:asciiTheme="majorBidi" w:hAnsiTheme="majorBidi" w:cstheme="majorBidi"/>
            <w:i/>
            <w:iCs/>
          </w:rPr>
          <w:delText>(</w:delText>
        </w:r>
        <w:r w:rsidRPr="004B7F85" w:rsidDel="00C50055">
          <w:rPr>
            <w:rFonts w:asciiTheme="majorBidi" w:hAnsiTheme="majorBidi" w:cstheme="majorBidi"/>
          </w:rPr>
          <w:delText xml:space="preserve">ed. T. </w:delText>
        </w:r>
        <w:r w:rsidRPr="004B7F85" w:rsidDel="00BF5592">
          <w:rPr>
            <w:rFonts w:asciiTheme="majorBidi" w:hAnsiTheme="majorBidi" w:cstheme="majorBidi"/>
          </w:rPr>
          <w:delText>Golden</w:delText>
        </w:r>
        <w:r w:rsidRPr="004B7F85" w:rsidDel="00056034">
          <w:rPr>
            <w:rFonts w:asciiTheme="majorBidi" w:hAnsiTheme="majorBidi" w:cstheme="majorBidi"/>
          </w:rPr>
          <w:delText>),</w:delText>
        </w:r>
        <w:r w:rsidRPr="004B7F85" w:rsidDel="00BF5592">
          <w:rPr>
            <w:rFonts w:asciiTheme="majorBidi" w:hAnsiTheme="majorBidi" w:cstheme="majorBidi"/>
          </w:rPr>
          <w:delText xml:space="preserve"> </w:delText>
        </w:r>
        <w:r w:rsidRPr="004B7F85" w:rsidDel="00C50055">
          <w:rPr>
            <w:rFonts w:asciiTheme="majorBidi" w:hAnsiTheme="majorBidi" w:cstheme="majorBidi"/>
          </w:rPr>
          <w:delText>New York: Whitney Museum of American Art.</w:delText>
        </w:r>
      </w:del>
    </w:p>
    <w:p w14:paraId="124FF573" w14:textId="1E99E1D3" w:rsidR="003B5369" w:rsidRPr="004B7F85" w:rsidDel="00A82E02" w:rsidRDefault="003B5369">
      <w:pPr>
        <w:spacing w:line="480" w:lineRule="auto"/>
        <w:ind w:left="720" w:hanging="720"/>
        <w:rPr>
          <w:del w:id="4336" w:author="Author"/>
          <w:rFonts w:asciiTheme="majorBidi" w:hAnsiTheme="majorBidi" w:cstheme="majorBidi"/>
          <w:rtl/>
        </w:rPr>
      </w:pPr>
      <w:del w:id="4337" w:author="Author">
        <w:r w:rsidRPr="004B7F85" w:rsidDel="00A82E02">
          <w:rPr>
            <w:rFonts w:asciiTheme="majorBidi" w:hAnsiTheme="majorBidi" w:cstheme="majorBidi"/>
          </w:rPr>
          <w:delText>Goren, Shlomit Aylin</w:delText>
        </w:r>
        <w:r w:rsidRPr="004B7F85" w:rsidDel="00486ACB">
          <w:rPr>
            <w:rFonts w:asciiTheme="majorBidi" w:hAnsiTheme="majorBidi" w:cstheme="majorBidi"/>
          </w:rPr>
          <w:delText xml:space="preserve">, </w:delText>
        </w:r>
      </w:del>
      <w:moveFromRangeStart w:id="4338" w:author="Author" w:name="move61893739"/>
      <w:moveFrom w:id="4339" w:author="Author">
        <w:del w:id="4340" w:author="Author">
          <w:r w:rsidRPr="004B7F85" w:rsidDel="00A82E02">
            <w:rPr>
              <w:rFonts w:asciiTheme="majorBidi" w:hAnsiTheme="majorBidi" w:cstheme="majorBidi"/>
            </w:rPr>
            <w:delText>2015.</w:delText>
          </w:r>
        </w:del>
      </w:moveFrom>
      <w:moveFromRangeEnd w:id="4338"/>
      <w:del w:id="4341" w:author="Author">
        <w:r w:rsidRPr="004B7F85" w:rsidDel="00A82E02">
          <w:rPr>
            <w:rFonts w:asciiTheme="majorBidi" w:hAnsiTheme="majorBidi" w:cstheme="majorBidi"/>
          </w:rPr>
          <w:delText xml:space="preserve"> </w:delText>
        </w:r>
        <w:r w:rsidRPr="004B7F85" w:rsidDel="00F831D8">
          <w:rPr>
            <w:rFonts w:asciiTheme="majorBidi" w:hAnsiTheme="majorBidi" w:cstheme="majorBidi"/>
          </w:rPr>
          <w:delText>“</w:delText>
        </w:r>
        <w:r w:rsidRPr="004B7F85" w:rsidDel="00A82E02">
          <w:rPr>
            <w:rFonts w:asciiTheme="majorBidi" w:hAnsiTheme="majorBidi" w:cstheme="majorBidi"/>
          </w:rPr>
          <w:delText xml:space="preserve">So </w:delText>
        </w:r>
        <w:r w:rsidRPr="004B7F85" w:rsidDel="00374475">
          <w:rPr>
            <w:rFonts w:asciiTheme="majorBidi" w:hAnsiTheme="majorBidi" w:cstheme="majorBidi"/>
          </w:rPr>
          <w:delText xml:space="preserve">you still think there’s no police violence </w:delText>
        </w:r>
        <w:r w:rsidRPr="004B7F85" w:rsidDel="00A82E02">
          <w:rPr>
            <w:rFonts w:asciiTheme="majorBidi" w:hAnsiTheme="majorBidi" w:cstheme="majorBidi"/>
          </w:rPr>
          <w:delText>toward Ethiopians?</w:delText>
        </w:r>
        <w:r w:rsidRPr="004B7F85" w:rsidDel="00F831D8">
          <w:rPr>
            <w:rFonts w:asciiTheme="majorBidi" w:hAnsiTheme="majorBidi" w:cstheme="majorBidi"/>
          </w:rPr>
          <w:delText>”</w:delText>
        </w:r>
        <w:r w:rsidRPr="004B7F85" w:rsidDel="00A82E02">
          <w:rPr>
            <w:rFonts w:asciiTheme="majorBidi" w:hAnsiTheme="majorBidi" w:cstheme="majorBidi"/>
          </w:rPr>
          <w:delText xml:space="preserve"> </w:delText>
        </w:r>
        <w:r w:rsidRPr="004B7F85" w:rsidDel="00A82E02">
          <w:rPr>
            <w:rFonts w:asciiTheme="majorBidi" w:hAnsiTheme="majorBidi" w:cstheme="majorBidi"/>
            <w:i/>
            <w:iCs/>
          </w:rPr>
          <w:delText>HaOketz</w:delText>
        </w:r>
        <w:r w:rsidRPr="004B7F85" w:rsidDel="00A82E02">
          <w:rPr>
            <w:rFonts w:asciiTheme="majorBidi" w:hAnsiTheme="majorBidi" w:cstheme="majorBidi"/>
          </w:rPr>
          <w:delText xml:space="preserve">, </w:delText>
        </w:r>
        <w:r w:rsidRPr="004B7F85" w:rsidDel="00056034">
          <w:rPr>
            <w:rFonts w:asciiTheme="majorBidi" w:hAnsiTheme="majorBidi" w:cstheme="majorBidi"/>
          </w:rPr>
          <w:delText xml:space="preserve">10 </w:delText>
        </w:r>
        <w:r w:rsidRPr="004B7F85" w:rsidDel="00A82E02">
          <w:rPr>
            <w:rFonts w:asciiTheme="majorBidi" w:hAnsiTheme="majorBidi" w:cstheme="majorBidi"/>
          </w:rPr>
          <w:delText>May</w:delText>
        </w:r>
        <w:r w:rsidRPr="004B7F85" w:rsidDel="00374475">
          <w:rPr>
            <w:rFonts w:asciiTheme="majorBidi" w:hAnsiTheme="majorBidi" w:cstheme="majorBidi"/>
          </w:rPr>
          <w:delText xml:space="preserve"> </w:delText>
        </w:r>
        <w:r w:rsidRPr="004B7F85" w:rsidDel="00056034">
          <w:rPr>
            <w:rFonts w:asciiTheme="majorBidi" w:hAnsiTheme="majorBidi" w:cstheme="majorBidi"/>
          </w:rPr>
          <w:delText>2015 [Hebrew]</w:delText>
        </w:r>
        <w:r w:rsidRPr="004B7F85" w:rsidDel="00BF5592">
          <w:rPr>
            <w:rFonts w:asciiTheme="majorBidi" w:hAnsiTheme="majorBidi" w:cstheme="majorBidi"/>
          </w:rPr>
          <w:delText xml:space="preserve">. </w:delText>
        </w:r>
      </w:del>
      <w:moveToRangeStart w:id="4342" w:author="Author" w:name="move61893739"/>
      <w:moveTo w:id="4343" w:author="Author">
        <w:del w:id="4344" w:author="Author">
          <w:r w:rsidR="00BF5592" w:rsidRPr="004B7F85" w:rsidDel="00A82E02">
            <w:rPr>
              <w:rFonts w:asciiTheme="majorBidi" w:hAnsiTheme="majorBidi" w:cstheme="majorBidi"/>
            </w:rPr>
            <w:delText xml:space="preserve"> 2015.</w:delText>
          </w:r>
        </w:del>
      </w:moveTo>
      <w:moveToRangeEnd w:id="4342"/>
    </w:p>
    <w:p w14:paraId="208800AA" w14:textId="77F9D4B3" w:rsidR="003B5369" w:rsidRPr="004B7F85" w:rsidDel="00BF5592" w:rsidRDefault="003B5369">
      <w:pPr>
        <w:spacing w:line="480" w:lineRule="auto"/>
        <w:ind w:left="720" w:hanging="720"/>
        <w:rPr>
          <w:del w:id="4345" w:author="Author"/>
          <w:rFonts w:asciiTheme="majorBidi" w:hAnsiTheme="majorBidi" w:cstheme="majorBidi"/>
        </w:rPr>
      </w:pPr>
      <w:del w:id="4346" w:author="Author">
        <w:r w:rsidRPr="00354D9A" w:rsidDel="00A82E02">
          <w:rPr>
            <w:rFonts w:asciiTheme="majorBidi" w:hAnsiTheme="majorBidi" w:cstheme="majorBidi"/>
            <w:color w:val="000000" w:themeColor="text1"/>
            <w:rPrChange w:id="4347" w:author="Author">
              <w:rPr>
                <w:rFonts w:asciiTheme="majorBidi" w:hAnsiTheme="majorBidi" w:cstheme="majorBidi"/>
              </w:rPr>
            </w:rPrChange>
          </w:rPr>
          <w:delText>Grey, Herman</w:delText>
        </w:r>
        <w:r w:rsidRPr="00354D9A" w:rsidDel="00486ACB">
          <w:rPr>
            <w:rFonts w:asciiTheme="majorBidi" w:hAnsiTheme="majorBidi" w:cstheme="majorBidi"/>
            <w:color w:val="000000" w:themeColor="text1"/>
            <w:rPrChange w:id="4348" w:author="Author">
              <w:rPr>
                <w:rFonts w:asciiTheme="majorBidi" w:hAnsiTheme="majorBidi" w:cstheme="majorBidi"/>
              </w:rPr>
            </w:rPrChange>
          </w:rPr>
          <w:delText xml:space="preserve">, </w:delText>
        </w:r>
        <w:r w:rsidRPr="00354D9A" w:rsidDel="00BF5592">
          <w:rPr>
            <w:rFonts w:asciiTheme="majorBidi" w:hAnsiTheme="majorBidi" w:cstheme="majorBidi"/>
            <w:color w:val="000000" w:themeColor="text1"/>
            <w:rPrChange w:id="4349" w:author="Author">
              <w:rPr>
                <w:rFonts w:asciiTheme="majorBidi" w:hAnsiTheme="majorBidi" w:cstheme="majorBidi"/>
              </w:rPr>
            </w:rPrChange>
          </w:rPr>
          <w:delText xml:space="preserve">1994. </w:delText>
        </w:r>
        <w:r w:rsidRPr="00354D9A" w:rsidDel="00F831D8">
          <w:rPr>
            <w:rFonts w:asciiTheme="majorBidi" w:hAnsiTheme="majorBidi" w:cstheme="majorBidi"/>
            <w:color w:val="000000" w:themeColor="text1"/>
            <w:rPrChange w:id="4350" w:author="Author">
              <w:rPr>
                <w:rFonts w:asciiTheme="majorBidi" w:hAnsiTheme="majorBidi" w:cstheme="majorBidi"/>
              </w:rPr>
            </w:rPrChange>
          </w:rPr>
          <w:delText>“</w:delText>
        </w:r>
        <w:r w:rsidRPr="00354D9A" w:rsidDel="00A82E02">
          <w:rPr>
            <w:rFonts w:asciiTheme="majorBidi" w:hAnsiTheme="majorBidi" w:cstheme="majorBidi"/>
            <w:color w:val="000000" w:themeColor="text1"/>
            <w:rPrChange w:id="4351" w:author="Author">
              <w:rPr>
                <w:rFonts w:asciiTheme="majorBidi" w:hAnsiTheme="majorBidi" w:cstheme="majorBidi"/>
              </w:rPr>
            </w:rPrChange>
          </w:rPr>
          <w:delText xml:space="preserve">Black </w:delText>
        </w:r>
        <w:r w:rsidRPr="00354D9A" w:rsidDel="00374475">
          <w:rPr>
            <w:rFonts w:asciiTheme="majorBidi" w:hAnsiTheme="majorBidi" w:cstheme="majorBidi"/>
            <w:color w:val="000000" w:themeColor="text1"/>
            <w:rPrChange w:id="4352" w:author="Author">
              <w:rPr>
                <w:rFonts w:asciiTheme="majorBidi" w:hAnsiTheme="majorBidi" w:cstheme="majorBidi"/>
              </w:rPr>
            </w:rPrChange>
          </w:rPr>
          <w:delText xml:space="preserve">masculinity </w:delText>
        </w:r>
        <w:r w:rsidRPr="00354D9A" w:rsidDel="00A82E02">
          <w:rPr>
            <w:rFonts w:asciiTheme="majorBidi" w:hAnsiTheme="majorBidi" w:cstheme="majorBidi"/>
            <w:color w:val="000000" w:themeColor="text1"/>
            <w:rPrChange w:id="4353" w:author="Author">
              <w:rPr>
                <w:rFonts w:asciiTheme="majorBidi" w:hAnsiTheme="majorBidi" w:cstheme="majorBidi"/>
              </w:rPr>
            </w:rPrChange>
          </w:rPr>
          <w:delText xml:space="preserve">and </w:delText>
        </w:r>
        <w:r w:rsidRPr="00354D9A" w:rsidDel="00374475">
          <w:rPr>
            <w:rFonts w:asciiTheme="majorBidi" w:hAnsiTheme="majorBidi" w:cstheme="majorBidi"/>
            <w:color w:val="000000" w:themeColor="text1"/>
            <w:rPrChange w:id="4354" w:author="Author">
              <w:rPr>
                <w:rFonts w:asciiTheme="majorBidi" w:hAnsiTheme="majorBidi" w:cstheme="majorBidi"/>
              </w:rPr>
            </w:rPrChange>
          </w:rPr>
          <w:delText>visual culture</w:delText>
        </w:r>
        <w:r w:rsidRPr="00354D9A" w:rsidDel="00F831D8">
          <w:rPr>
            <w:rFonts w:asciiTheme="majorBidi" w:hAnsiTheme="majorBidi" w:cstheme="majorBidi"/>
            <w:color w:val="000000" w:themeColor="text1"/>
            <w:rPrChange w:id="4355" w:author="Author">
              <w:rPr>
                <w:rFonts w:asciiTheme="majorBidi" w:hAnsiTheme="majorBidi" w:cstheme="majorBidi"/>
              </w:rPr>
            </w:rPrChange>
          </w:rPr>
          <w:delText>”</w:delText>
        </w:r>
        <w:r w:rsidRPr="00354D9A" w:rsidDel="00056034">
          <w:rPr>
            <w:rFonts w:asciiTheme="majorBidi" w:hAnsiTheme="majorBidi" w:cstheme="majorBidi"/>
            <w:color w:val="000000" w:themeColor="text1"/>
            <w:rPrChange w:id="4356" w:author="Author">
              <w:rPr>
                <w:rFonts w:asciiTheme="majorBidi" w:hAnsiTheme="majorBidi" w:cstheme="majorBidi"/>
              </w:rPr>
            </w:rPrChange>
          </w:rPr>
          <w:delText>, in:</w:delText>
        </w:r>
        <w:r w:rsidRPr="00354D9A" w:rsidDel="00056034">
          <w:rPr>
            <w:rFonts w:asciiTheme="majorBidi" w:hAnsiTheme="majorBidi" w:cstheme="majorBidi"/>
            <w:color w:val="FF0000"/>
            <w:rPrChange w:id="4357" w:author="Author">
              <w:rPr>
                <w:rFonts w:asciiTheme="majorBidi" w:hAnsiTheme="majorBidi" w:cstheme="majorBidi"/>
              </w:rPr>
            </w:rPrChange>
          </w:rPr>
          <w:delText xml:space="preserve"> </w:delText>
        </w:r>
        <w:r w:rsidRPr="00354D9A" w:rsidDel="00C50055">
          <w:rPr>
            <w:rFonts w:asciiTheme="majorBidi" w:hAnsiTheme="majorBidi" w:cstheme="majorBidi"/>
            <w:i/>
            <w:iCs/>
            <w:color w:val="FF0000"/>
            <w:rPrChange w:id="4358" w:author="Author">
              <w:rPr>
                <w:rFonts w:asciiTheme="majorBidi" w:hAnsiTheme="majorBidi" w:cstheme="majorBidi"/>
                <w:i/>
                <w:iCs/>
              </w:rPr>
            </w:rPrChange>
          </w:rPr>
          <w:delText xml:space="preserve">Black </w:delText>
        </w:r>
        <w:r w:rsidRPr="00354D9A" w:rsidDel="00056034">
          <w:rPr>
            <w:rFonts w:asciiTheme="majorBidi" w:hAnsiTheme="majorBidi" w:cstheme="majorBidi"/>
            <w:i/>
            <w:iCs/>
            <w:color w:val="FF0000"/>
            <w:rPrChange w:id="4359" w:author="Author">
              <w:rPr>
                <w:rFonts w:asciiTheme="majorBidi" w:hAnsiTheme="majorBidi" w:cstheme="majorBidi"/>
                <w:i/>
                <w:iCs/>
              </w:rPr>
            </w:rPrChange>
          </w:rPr>
          <w:delText>Male</w:delText>
        </w:r>
        <w:r w:rsidRPr="00354D9A" w:rsidDel="00C50055">
          <w:rPr>
            <w:rFonts w:asciiTheme="majorBidi" w:hAnsiTheme="majorBidi" w:cstheme="majorBidi"/>
            <w:i/>
            <w:iCs/>
            <w:color w:val="FF0000"/>
            <w:rPrChange w:id="4360" w:author="Author">
              <w:rPr>
                <w:rFonts w:asciiTheme="majorBidi" w:hAnsiTheme="majorBidi" w:cstheme="majorBidi"/>
                <w:i/>
                <w:iCs/>
              </w:rPr>
            </w:rPrChange>
          </w:rPr>
          <w:delText xml:space="preserve">: Representations of </w:delText>
        </w:r>
        <w:r w:rsidR="00056034" w:rsidRPr="00354D9A" w:rsidDel="00C50055">
          <w:rPr>
            <w:rFonts w:asciiTheme="majorBidi" w:hAnsiTheme="majorBidi" w:cstheme="majorBidi"/>
            <w:i/>
            <w:iCs/>
            <w:color w:val="FF0000"/>
            <w:rPrChange w:id="4361" w:author="Author">
              <w:rPr>
                <w:rFonts w:asciiTheme="majorBidi" w:hAnsiTheme="majorBidi" w:cstheme="majorBidi"/>
                <w:i/>
                <w:iCs/>
              </w:rPr>
            </w:rPrChange>
          </w:rPr>
          <w:delText>masculinity in contemporary art</w:delText>
        </w:r>
        <w:r w:rsidR="00056034" w:rsidRPr="00354D9A" w:rsidDel="00056034">
          <w:rPr>
            <w:rFonts w:asciiTheme="majorBidi" w:hAnsiTheme="majorBidi" w:cstheme="majorBidi"/>
            <w:i/>
            <w:iCs/>
            <w:color w:val="FF0000"/>
            <w:rPrChange w:id="4362" w:author="Author">
              <w:rPr>
                <w:rFonts w:asciiTheme="majorBidi" w:hAnsiTheme="majorBidi" w:cstheme="majorBidi"/>
                <w:i/>
                <w:iCs/>
              </w:rPr>
            </w:rPrChange>
          </w:rPr>
          <w:delText xml:space="preserve"> </w:delText>
        </w:r>
        <w:r w:rsidRPr="00354D9A" w:rsidDel="00056034">
          <w:rPr>
            <w:rFonts w:asciiTheme="majorBidi" w:hAnsiTheme="majorBidi" w:cstheme="majorBidi"/>
            <w:i/>
            <w:iCs/>
            <w:color w:val="FF0000"/>
            <w:rPrChange w:id="4363" w:author="Author">
              <w:rPr>
                <w:rFonts w:asciiTheme="majorBidi" w:hAnsiTheme="majorBidi" w:cstheme="majorBidi"/>
                <w:i/>
                <w:iCs/>
              </w:rPr>
            </w:rPrChange>
          </w:rPr>
          <w:delText>(</w:delText>
        </w:r>
        <w:r w:rsidRPr="00354D9A" w:rsidDel="00C50055">
          <w:rPr>
            <w:rFonts w:asciiTheme="majorBidi" w:hAnsiTheme="majorBidi" w:cstheme="majorBidi"/>
            <w:color w:val="FF0000"/>
            <w:rPrChange w:id="4364" w:author="Author">
              <w:rPr>
                <w:rFonts w:asciiTheme="majorBidi" w:hAnsiTheme="majorBidi" w:cstheme="majorBidi"/>
              </w:rPr>
            </w:rPrChange>
          </w:rPr>
          <w:delText xml:space="preserve">ed. T. </w:delText>
        </w:r>
        <w:r w:rsidRPr="00354D9A" w:rsidDel="00BF5592">
          <w:rPr>
            <w:rFonts w:asciiTheme="majorBidi" w:hAnsiTheme="majorBidi" w:cstheme="majorBidi"/>
            <w:color w:val="FF0000"/>
            <w:rPrChange w:id="4365" w:author="Author">
              <w:rPr>
                <w:rFonts w:asciiTheme="majorBidi" w:hAnsiTheme="majorBidi" w:cstheme="majorBidi"/>
              </w:rPr>
            </w:rPrChange>
          </w:rPr>
          <w:delText>Golden</w:delText>
        </w:r>
        <w:r w:rsidRPr="00354D9A" w:rsidDel="00056034">
          <w:rPr>
            <w:rFonts w:asciiTheme="majorBidi" w:hAnsiTheme="majorBidi" w:cstheme="majorBidi"/>
            <w:color w:val="FF0000"/>
            <w:rPrChange w:id="4366" w:author="Author">
              <w:rPr>
                <w:rFonts w:asciiTheme="majorBidi" w:hAnsiTheme="majorBidi" w:cstheme="majorBidi"/>
              </w:rPr>
            </w:rPrChange>
          </w:rPr>
          <w:delText>)</w:delText>
        </w:r>
        <w:r w:rsidRPr="00354D9A" w:rsidDel="00BF5592">
          <w:rPr>
            <w:rFonts w:asciiTheme="majorBidi" w:hAnsiTheme="majorBidi" w:cstheme="majorBidi"/>
            <w:color w:val="FF0000"/>
            <w:rPrChange w:id="4367" w:author="Author">
              <w:rPr>
                <w:rFonts w:asciiTheme="majorBidi" w:hAnsiTheme="majorBidi" w:cstheme="majorBidi"/>
              </w:rPr>
            </w:rPrChange>
          </w:rPr>
          <w:delText xml:space="preserve">, </w:delText>
        </w:r>
        <w:r w:rsidRPr="004B7F85" w:rsidDel="00C50055">
          <w:rPr>
            <w:rFonts w:asciiTheme="majorBidi" w:hAnsiTheme="majorBidi" w:cstheme="majorBidi"/>
          </w:rPr>
          <w:delText>New York: Whitney Museum of American Art.</w:delText>
        </w:r>
        <w:r w:rsidRPr="004B7F85" w:rsidDel="00BF5592">
          <w:rPr>
            <w:rFonts w:asciiTheme="majorBidi" w:hAnsiTheme="majorBidi" w:cstheme="majorBidi"/>
          </w:rPr>
          <w:delText xml:space="preserve"> </w:delText>
        </w:r>
      </w:del>
    </w:p>
    <w:p w14:paraId="1C8E42F7" w14:textId="45EA98B5" w:rsidR="003B5369" w:rsidRPr="004B7F85" w:rsidDel="00A82E02" w:rsidRDefault="003B5369">
      <w:pPr>
        <w:spacing w:line="480" w:lineRule="auto"/>
        <w:ind w:left="720" w:hanging="720"/>
        <w:rPr>
          <w:del w:id="4368" w:author="Author"/>
          <w:rFonts w:asciiTheme="majorBidi" w:hAnsiTheme="majorBidi" w:cstheme="majorBidi"/>
        </w:rPr>
      </w:pPr>
      <w:del w:id="4369" w:author="Author">
        <w:r w:rsidRPr="004B7F85" w:rsidDel="00A82E02">
          <w:rPr>
            <w:rFonts w:asciiTheme="majorBidi" w:hAnsiTheme="majorBidi" w:cstheme="majorBidi"/>
          </w:rPr>
          <w:delText>Hall, Stuart</w:delText>
        </w:r>
        <w:r w:rsidRPr="004B7F85" w:rsidDel="00486ACB">
          <w:rPr>
            <w:rFonts w:asciiTheme="majorBidi" w:hAnsiTheme="majorBidi" w:cstheme="majorBidi"/>
          </w:rPr>
          <w:delText xml:space="preserve">, </w:delText>
        </w:r>
      </w:del>
      <w:moveFromRangeStart w:id="4370" w:author="Author" w:name="move61893765"/>
      <w:moveFrom w:id="4371" w:author="Author">
        <w:del w:id="4372" w:author="Author">
          <w:r w:rsidRPr="004B7F85" w:rsidDel="00A82E02">
            <w:rPr>
              <w:rFonts w:asciiTheme="majorBidi" w:hAnsiTheme="majorBidi" w:cstheme="majorBidi"/>
            </w:rPr>
            <w:delText xml:space="preserve">1992. </w:delText>
          </w:r>
        </w:del>
      </w:moveFrom>
      <w:moveFromRangeEnd w:id="4370"/>
      <w:del w:id="4373" w:author="Author">
        <w:r w:rsidRPr="004B7F85" w:rsidDel="00F831D8">
          <w:rPr>
            <w:rFonts w:asciiTheme="majorBidi" w:hAnsiTheme="majorBidi" w:cstheme="majorBidi"/>
          </w:rPr>
          <w:delText>“</w:delText>
        </w:r>
        <w:r w:rsidRPr="004B7F85" w:rsidDel="00A82E02">
          <w:rPr>
            <w:rFonts w:asciiTheme="majorBidi" w:hAnsiTheme="majorBidi" w:cstheme="majorBidi"/>
          </w:rPr>
          <w:delText xml:space="preserve">The </w:delText>
        </w:r>
        <w:r w:rsidRPr="004B7F85" w:rsidDel="00374475">
          <w:rPr>
            <w:rFonts w:asciiTheme="majorBidi" w:hAnsiTheme="majorBidi" w:cstheme="majorBidi"/>
          </w:rPr>
          <w:delText xml:space="preserve">question </w:delText>
        </w:r>
        <w:r w:rsidRPr="004B7F85" w:rsidDel="00A82E02">
          <w:rPr>
            <w:rFonts w:asciiTheme="majorBidi" w:hAnsiTheme="majorBidi" w:cstheme="majorBidi"/>
          </w:rPr>
          <w:delText xml:space="preserve">of </w:delText>
        </w:r>
        <w:r w:rsidRPr="004B7F85" w:rsidDel="00374475">
          <w:rPr>
            <w:rFonts w:asciiTheme="majorBidi" w:hAnsiTheme="majorBidi" w:cstheme="majorBidi"/>
          </w:rPr>
          <w:delText>cultural identity</w:delText>
        </w:r>
        <w:r w:rsidRPr="004B7F85" w:rsidDel="00F831D8">
          <w:rPr>
            <w:rFonts w:asciiTheme="majorBidi" w:hAnsiTheme="majorBidi" w:cstheme="majorBidi"/>
          </w:rPr>
          <w:delText>”</w:delText>
        </w:r>
        <w:r w:rsidRPr="004B7F85" w:rsidDel="00056034">
          <w:rPr>
            <w:rFonts w:asciiTheme="majorBidi" w:hAnsiTheme="majorBidi" w:cstheme="majorBidi"/>
          </w:rPr>
          <w:delText>,</w:delText>
        </w:r>
        <w:r w:rsidRPr="004B7F85" w:rsidDel="00A82E02">
          <w:rPr>
            <w:rFonts w:asciiTheme="majorBidi" w:hAnsiTheme="majorBidi" w:cstheme="majorBidi"/>
          </w:rPr>
          <w:delText xml:space="preserve"> </w:delText>
        </w:r>
        <w:r w:rsidRPr="004B7F85" w:rsidDel="00056034">
          <w:rPr>
            <w:rFonts w:asciiTheme="majorBidi" w:hAnsiTheme="majorBidi" w:cstheme="majorBidi"/>
          </w:rPr>
          <w:delText>in:</w:delText>
        </w:r>
        <w:r w:rsidRPr="004B7F85" w:rsidDel="00A82E02">
          <w:rPr>
            <w:rFonts w:asciiTheme="majorBidi" w:hAnsiTheme="majorBidi" w:cstheme="majorBidi"/>
          </w:rPr>
          <w:delText xml:space="preserve"> </w:delText>
        </w:r>
        <w:r w:rsidRPr="004B7F85" w:rsidDel="00A82E02">
          <w:rPr>
            <w:rFonts w:asciiTheme="majorBidi" w:hAnsiTheme="majorBidi" w:cstheme="majorBidi"/>
            <w:i/>
            <w:iCs/>
          </w:rPr>
          <w:delText xml:space="preserve">Modernity and </w:delText>
        </w:r>
        <w:r w:rsidRPr="004B7F85" w:rsidDel="00056034">
          <w:rPr>
            <w:rFonts w:asciiTheme="majorBidi" w:hAnsiTheme="majorBidi" w:cstheme="majorBidi"/>
            <w:i/>
            <w:iCs/>
          </w:rPr>
          <w:delText>Its F</w:delText>
        </w:r>
        <w:r w:rsidRPr="004B7F85" w:rsidDel="00A82E02">
          <w:rPr>
            <w:rFonts w:asciiTheme="majorBidi" w:hAnsiTheme="majorBidi" w:cstheme="majorBidi"/>
            <w:i/>
            <w:iCs/>
          </w:rPr>
          <w:delText>utures</w:delText>
        </w:r>
        <w:r w:rsidRPr="004B7F85" w:rsidDel="00056034">
          <w:rPr>
            <w:rFonts w:asciiTheme="majorBidi" w:hAnsiTheme="majorBidi" w:cstheme="majorBidi"/>
            <w:i/>
            <w:iCs/>
          </w:rPr>
          <w:delText xml:space="preserve"> </w:delText>
        </w:r>
        <w:r w:rsidRPr="004B7F85" w:rsidDel="00056034">
          <w:rPr>
            <w:rFonts w:asciiTheme="majorBidi" w:hAnsiTheme="majorBidi" w:cstheme="majorBidi"/>
          </w:rPr>
          <w:delText>(</w:delText>
        </w:r>
        <w:r w:rsidRPr="004B7F85" w:rsidDel="00A82E02">
          <w:rPr>
            <w:rFonts w:asciiTheme="majorBidi" w:hAnsiTheme="majorBidi" w:cstheme="majorBidi"/>
          </w:rPr>
          <w:delText>ed</w:delText>
        </w:r>
        <w:r w:rsidRPr="004B7F85" w:rsidDel="00BF5592">
          <w:rPr>
            <w:rFonts w:asciiTheme="majorBidi" w:hAnsiTheme="majorBidi" w:cstheme="majorBidi"/>
          </w:rPr>
          <w:delText>s.</w:delText>
        </w:r>
        <w:r w:rsidRPr="004B7F85" w:rsidDel="00A82E02">
          <w:rPr>
            <w:rFonts w:asciiTheme="majorBidi" w:hAnsiTheme="majorBidi" w:cstheme="majorBidi"/>
          </w:rPr>
          <w:delText xml:space="preserve"> S. Hall and T. McGrew</w:delText>
        </w:r>
        <w:r w:rsidRPr="004B7F85" w:rsidDel="00056034">
          <w:rPr>
            <w:rFonts w:asciiTheme="majorBidi" w:hAnsiTheme="majorBidi" w:cstheme="majorBidi"/>
          </w:rPr>
          <w:delText xml:space="preserve">), </w:delText>
        </w:r>
        <w:r w:rsidRPr="004B7F85" w:rsidDel="00A82E02">
          <w:rPr>
            <w:rFonts w:asciiTheme="majorBidi" w:hAnsiTheme="majorBidi" w:cstheme="majorBidi"/>
          </w:rPr>
          <w:delText>Cambridge: Cambridge University Press</w:delText>
        </w:r>
      </w:del>
      <w:moveToRangeStart w:id="4374" w:author="Author" w:name="move61893765"/>
      <w:moveTo w:id="4375" w:author="Author">
        <w:del w:id="4376" w:author="Author">
          <w:r w:rsidR="00BF5592" w:rsidRPr="004B7F85" w:rsidDel="00A82E02">
            <w:rPr>
              <w:rFonts w:asciiTheme="majorBidi" w:hAnsiTheme="majorBidi" w:cstheme="majorBidi"/>
            </w:rPr>
            <w:delText>1992.</w:delText>
          </w:r>
        </w:del>
      </w:moveTo>
      <w:moveToRangeEnd w:id="4374"/>
      <w:del w:id="4377" w:author="Author">
        <w:r w:rsidRPr="004B7F85" w:rsidDel="00BF5592">
          <w:rPr>
            <w:rFonts w:asciiTheme="majorBidi" w:hAnsiTheme="majorBidi" w:cstheme="majorBidi"/>
          </w:rPr>
          <w:delText>.</w:delText>
        </w:r>
      </w:del>
    </w:p>
    <w:p w14:paraId="18ABC2F8" w14:textId="29C90845" w:rsidR="003B5369" w:rsidRPr="004B7F85" w:rsidDel="00A82E02" w:rsidRDefault="003B5369">
      <w:pPr>
        <w:spacing w:line="480" w:lineRule="auto"/>
        <w:ind w:left="720" w:hanging="720"/>
        <w:rPr>
          <w:del w:id="4378" w:author="Author"/>
          <w:rFonts w:asciiTheme="majorBidi" w:hAnsiTheme="majorBidi" w:cstheme="majorBidi"/>
        </w:rPr>
      </w:pPr>
      <w:del w:id="4379" w:author="Author">
        <w:r w:rsidRPr="004B7F85" w:rsidDel="00A82E02">
          <w:rPr>
            <w:rFonts w:asciiTheme="majorBidi" w:hAnsiTheme="majorBidi" w:cstheme="majorBidi"/>
          </w:rPr>
          <w:delText>Harush, Yair</w:delText>
        </w:r>
        <w:r w:rsidRPr="004B7F85" w:rsidDel="00486ACB">
          <w:rPr>
            <w:rFonts w:asciiTheme="majorBidi" w:hAnsiTheme="majorBidi" w:cstheme="majorBidi"/>
          </w:rPr>
          <w:delText xml:space="preserve">, </w:delText>
        </w:r>
        <w:r w:rsidRPr="004B7F85" w:rsidDel="00BF5592">
          <w:rPr>
            <w:rFonts w:asciiTheme="majorBidi" w:hAnsiTheme="majorBidi" w:cstheme="majorBidi"/>
          </w:rPr>
          <w:delText>2012.</w:delText>
        </w:r>
        <w:r w:rsidRPr="004B7F85" w:rsidDel="00A82E02">
          <w:rPr>
            <w:rFonts w:asciiTheme="majorBidi" w:hAnsiTheme="majorBidi" w:cstheme="majorBidi"/>
          </w:rPr>
          <w:delText xml:space="preserve"> </w:delText>
        </w:r>
        <w:r w:rsidRPr="004B7F85" w:rsidDel="00F831D8">
          <w:rPr>
            <w:rFonts w:asciiTheme="majorBidi" w:hAnsiTheme="majorBidi" w:cstheme="majorBidi"/>
          </w:rPr>
          <w:delText>“</w:delText>
        </w:r>
        <w:r w:rsidRPr="004B7F85" w:rsidDel="00A82E02">
          <w:rPr>
            <w:rFonts w:asciiTheme="majorBidi" w:hAnsiTheme="majorBidi" w:cstheme="majorBidi"/>
          </w:rPr>
          <w:delText xml:space="preserve">Ethiopians </w:delText>
        </w:r>
        <w:r w:rsidRPr="004B7F85" w:rsidDel="000E5326">
          <w:rPr>
            <w:rFonts w:asciiTheme="majorBidi" w:hAnsiTheme="majorBidi" w:cstheme="majorBidi"/>
          </w:rPr>
          <w:delText>are not allowed here</w:delText>
        </w:r>
        <w:r w:rsidRPr="004B7F85" w:rsidDel="00A82E02">
          <w:rPr>
            <w:rFonts w:asciiTheme="majorBidi" w:hAnsiTheme="majorBidi" w:cstheme="majorBidi"/>
          </w:rPr>
          <w:delText xml:space="preserve">, </w:delText>
        </w:r>
        <w:r w:rsidRPr="004B7F85" w:rsidDel="000E5326">
          <w:rPr>
            <w:rFonts w:asciiTheme="majorBidi" w:hAnsiTheme="majorBidi" w:cstheme="majorBidi"/>
          </w:rPr>
          <w:delText>i</w:delText>
        </w:r>
        <w:r w:rsidRPr="004B7F85" w:rsidDel="00A82E02">
          <w:rPr>
            <w:rFonts w:asciiTheme="majorBidi" w:hAnsiTheme="majorBidi" w:cstheme="majorBidi"/>
          </w:rPr>
          <w:delText>t</w:delText>
        </w:r>
        <w:r w:rsidRPr="004B7F85" w:rsidDel="008439DC">
          <w:rPr>
            <w:rFonts w:asciiTheme="majorBidi" w:hAnsiTheme="majorBidi" w:cstheme="majorBidi"/>
          </w:rPr>
          <w:delText>’</w:delText>
        </w:r>
        <w:r w:rsidRPr="004B7F85" w:rsidDel="00A82E02">
          <w:rPr>
            <w:rFonts w:asciiTheme="majorBidi" w:hAnsiTheme="majorBidi" w:cstheme="majorBidi"/>
          </w:rPr>
          <w:delText xml:space="preserve">s a </w:delText>
        </w:r>
        <w:r w:rsidRPr="004B7F85" w:rsidDel="000E5326">
          <w:rPr>
            <w:rFonts w:asciiTheme="majorBidi" w:hAnsiTheme="majorBidi" w:cstheme="majorBidi"/>
          </w:rPr>
          <w:delText xml:space="preserve">building </w:delText>
        </w:r>
        <w:r w:rsidRPr="004B7F85" w:rsidDel="00A82E02">
          <w:rPr>
            <w:rFonts w:asciiTheme="majorBidi" w:hAnsiTheme="majorBidi" w:cstheme="majorBidi"/>
          </w:rPr>
          <w:delText>for Russians</w:delText>
        </w:r>
        <w:r w:rsidRPr="004B7F85" w:rsidDel="000E5326">
          <w:rPr>
            <w:rFonts w:asciiTheme="majorBidi" w:hAnsiTheme="majorBidi" w:cstheme="majorBidi"/>
          </w:rPr>
          <w:delText>,</w:delText>
        </w:r>
        <w:r w:rsidRPr="004B7F85" w:rsidDel="00F831D8">
          <w:rPr>
            <w:rFonts w:asciiTheme="majorBidi" w:hAnsiTheme="majorBidi" w:cstheme="majorBidi"/>
          </w:rPr>
          <w:delText>”</w:delText>
        </w:r>
        <w:r w:rsidRPr="004B7F85" w:rsidDel="00A82E02">
          <w:rPr>
            <w:rFonts w:asciiTheme="majorBidi" w:hAnsiTheme="majorBidi" w:cstheme="majorBidi"/>
          </w:rPr>
          <w:delText xml:space="preserve"> </w:delText>
        </w:r>
        <w:r w:rsidRPr="004B7F85" w:rsidDel="00A82E02">
          <w:rPr>
            <w:rFonts w:asciiTheme="majorBidi" w:hAnsiTheme="majorBidi" w:cstheme="majorBidi"/>
            <w:i/>
            <w:iCs/>
          </w:rPr>
          <w:delText>mynet Ashdod</w:delText>
        </w:r>
        <w:r w:rsidRPr="004B7F85" w:rsidDel="00056034">
          <w:rPr>
            <w:rFonts w:asciiTheme="majorBidi" w:hAnsiTheme="majorBidi" w:cstheme="majorBidi"/>
          </w:rPr>
          <w:delText>,</w:delText>
        </w:r>
        <w:r w:rsidRPr="004B7F85" w:rsidDel="00A82E02">
          <w:rPr>
            <w:rFonts w:asciiTheme="majorBidi" w:hAnsiTheme="majorBidi" w:cstheme="majorBidi"/>
          </w:rPr>
          <w:delText xml:space="preserve"> </w:delText>
        </w:r>
        <w:r w:rsidRPr="004B7F85" w:rsidDel="00056034">
          <w:rPr>
            <w:rFonts w:asciiTheme="majorBidi" w:hAnsiTheme="majorBidi" w:cstheme="majorBidi"/>
          </w:rPr>
          <w:delText xml:space="preserve">12 </w:delText>
        </w:r>
        <w:r w:rsidRPr="004B7F85" w:rsidDel="00A82E02">
          <w:rPr>
            <w:rFonts w:asciiTheme="majorBidi" w:hAnsiTheme="majorBidi" w:cstheme="majorBidi"/>
          </w:rPr>
          <w:delText xml:space="preserve">January </w:delText>
        </w:r>
        <w:r w:rsidRPr="004B7F85" w:rsidDel="00056034">
          <w:rPr>
            <w:rFonts w:asciiTheme="majorBidi" w:hAnsiTheme="majorBidi" w:cstheme="majorBidi"/>
          </w:rPr>
          <w:delText>2012</w:delText>
        </w:r>
        <w:r w:rsidRPr="004B7F85" w:rsidDel="00A82E02">
          <w:rPr>
            <w:rFonts w:asciiTheme="majorBidi" w:hAnsiTheme="majorBidi" w:cstheme="majorBidi"/>
          </w:rPr>
          <w:delText xml:space="preserve"> </w:delText>
        </w:r>
        <w:r w:rsidR="00F831D8" w:rsidRPr="00F0712F" w:rsidDel="00A82E02">
          <w:fldChar w:fldCharType="begin"/>
        </w:r>
        <w:r w:rsidR="00F831D8" w:rsidRPr="004B7F85" w:rsidDel="00A82E02">
          <w:delInstrText xml:space="preserve"> HYPERLINK "http://www.mynet.co.il/articles/0,7340,L-4174712,00.html" </w:delInstrText>
        </w:r>
        <w:r w:rsidR="00F831D8" w:rsidRPr="00354D9A" w:rsidDel="00A82E02">
          <w:rPr>
            <w:rPrChange w:id="4380" w:author="Author">
              <w:rPr>
                <w:rStyle w:val="Hyperlink"/>
                <w:rFonts w:asciiTheme="majorBidi" w:hAnsiTheme="majorBidi" w:cstheme="majorBidi"/>
              </w:rPr>
            </w:rPrChange>
          </w:rPr>
          <w:fldChar w:fldCharType="separate"/>
        </w:r>
        <w:r w:rsidRPr="004B7F85" w:rsidDel="00A82E02">
          <w:rPr>
            <w:rStyle w:val="Hyperlink"/>
            <w:rFonts w:asciiTheme="majorBidi" w:hAnsiTheme="majorBidi" w:cstheme="majorBidi"/>
          </w:rPr>
          <w:delText>http://www.mynet.co.il/articles/0,7340,L-4174712,00.html</w:delText>
        </w:r>
        <w:r w:rsidR="00F831D8" w:rsidRPr="00F0712F" w:rsidDel="00A82E02">
          <w:rPr>
            <w:rStyle w:val="Hyperlink"/>
            <w:rFonts w:asciiTheme="majorBidi" w:hAnsiTheme="majorBidi" w:cstheme="majorBidi"/>
          </w:rPr>
          <w:fldChar w:fldCharType="end"/>
        </w:r>
        <w:r w:rsidRPr="004B7F85" w:rsidDel="00A82E02">
          <w:rPr>
            <w:rFonts w:asciiTheme="majorBidi" w:hAnsiTheme="majorBidi" w:cstheme="majorBidi"/>
          </w:rPr>
          <w:delText xml:space="preserve">. </w:delText>
        </w:r>
      </w:del>
    </w:p>
    <w:p w14:paraId="10635147" w14:textId="1921AED4" w:rsidR="003B5369" w:rsidRPr="004B7F85" w:rsidDel="00A82E02" w:rsidRDefault="003B5369">
      <w:pPr>
        <w:spacing w:line="480" w:lineRule="auto"/>
        <w:ind w:left="720" w:hanging="720"/>
        <w:rPr>
          <w:del w:id="4381" w:author="Author"/>
          <w:rFonts w:asciiTheme="majorBidi" w:hAnsiTheme="majorBidi" w:cstheme="majorBidi"/>
        </w:rPr>
      </w:pPr>
      <w:del w:id="4382" w:author="Author">
        <w:r w:rsidRPr="004B7F85" w:rsidDel="00A82E02">
          <w:rPr>
            <w:rFonts w:asciiTheme="majorBidi" w:hAnsiTheme="majorBidi" w:cstheme="majorBidi"/>
          </w:rPr>
          <w:delText>hooks, bell</w:delText>
        </w:r>
        <w:r w:rsidRPr="004B7F85" w:rsidDel="00486ACB">
          <w:rPr>
            <w:rFonts w:asciiTheme="majorBidi" w:hAnsiTheme="majorBidi" w:cstheme="majorBidi"/>
          </w:rPr>
          <w:delText xml:space="preserve">, </w:delText>
        </w:r>
        <w:r w:rsidRPr="004B7F85" w:rsidDel="00BF5592">
          <w:rPr>
            <w:rFonts w:asciiTheme="majorBidi" w:hAnsiTheme="majorBidi" w:cstheme="majorBidi"/>
          </w:rPr>
          <w:delText>1992.</w:delText>
        </w:r>
        <w:r w:rsidRPr="004B7F85" w:rsidDel="00A82E02">
          <w:rPr>
            <w:rFonts w:asciiTheme="majorBidi" w:hAnsiTheme="majorBidi" w:cstheme="majorBidi"/>
          </w:rPr>
          <w:delText xml:space="preserve"> </w:delText>
        </w:r>
        <w:r w:rsidRPr="004B7F85" w:rsidDel="00A82E02">
          <w:rPr>
            <w:rFonts w:asciiTheme="majorBidi" w:hAnsiTheme="majorBidi" w:cstheme="majorBidi"/>
            <w:i/>
            <w:iCs/>
          </w:rPr>
          <w:delText xml:space="preserve">Black </w:delText>
        </w:r>
        <w:r w:rsidRPr="004B7F85" w:rsidDel="00056034">
          <w:rPr>
            <w:rFonts w:asciiTheme="majorBidi" w:hAnsiTheme="majorBidi" w:cstheme="majorBidi"/>
            <w:i/>
            <w:iCs/>
          </w:rPr>
          <w:delText>Looks</w:delText>
        </w:r>
        <w:r w:rsidRPr="004B7F85" w:rsidDel="00A82E02">
          <w:rPr>
            <w:rFonts w:asciiTheme="majorBidi" w:hAnsiTheme="majorBidi" w:cstheme="majorBidi"/>
            <w:i/>
            <w:iCs/>
          </w:rPr>
          <w:delText xml:space="preserve">: Race and </w:delText>
        </w:r>
        <w:r w:rsidRPr="004B7F85" w:rsidDel="00056034">
          <w:rPr>
            <w:rFonts w:asciiTheme="majorBidi" w:hAnsiTheme="majorBidi" w:cstheme="majorBidi"/>
            <w:i/>
            <w:iCs/>
          </w:rPr>
          <w:delText>Representation</w:delText>
        </w:r>
        <w:r w:rsidRPr="004B7F85" w:rsidDel="00056034">
          <w:rPr>
            <w:rFonts w:asciiTheme="majorBidi" w:hAnsiTheme="majorBidi" w:cstheme="majorBidi"/>
          </w:rPr>
          <w:delText xml:space="preserve">, </w:delText>
        </w:r>
        <w:r w:rsidRPr="004B7F85" w:rsidDel="00A82E02">
          <w:rPr>
            <w:rFonts w:asciiTheme="majorBidi" w:hAnsiTheme="majorBidi" w:cstheme="majorBidi"/>
          </w:rPr>
          <w:delText>Boston: South End Press.</w:delText>
        </w:r>
      </w:del>
    </w:p>
    <w:p w14:paraId="4D31D893" w14:textId="4FDEBD2F" w:rsidR="003B5369" w:rsidRPr="00354D9A" w:rsidDel="00BF5592" w:rsidRDefault="003B5369">
      <w:pPr>
        <w:spacing w:line="480" w:lineRule="auto"/>
        <w:ind w:left="720" w:hanging="720"/>
        <w:rPr>
          <w:del w:id="4383" w:author="Author"/>
          <w:rFonts w:asciiTheme="majorBidi" w:hAnsiTheme="majorBidi" w:cstheme="majorBidi"/>
          <w:color w:val="FF0000"/>
          <w:rPrChange w:id="4384" w:author="Author">
            <w:rPr>
              <w:del w:id="4385" w:author="Author"/>
              <w:rFonts w:asciiTheme="majorBidi" w:hAnsiTheme="majorBidi" w:cstheme="majorBidi"/>
            </w:rPr>
          </w:rPrChange>
        </w:rPr>
      </w:pPr>
      <w:del w:id="4386" w:author="Author">
        <w:r w:rsidRPr="00354D9A" w:rsidDel="00A82E02">
          <w:rPr>
            <w:rFonts w:asciiTheme="majorBidi" w:hAnsiTheme="majorBidi" w:cstheme="majorBidi"/>
            <w:color w:val="000000" w:themeColor="text1"/>
            <w:rPrChange w:id="4387" w:author="Author">
              <w:rPr>
                <w:rFonts w:asciiTheme="majorBidi" w:hAnsiTheme="majorBidi" w:cstheme="majorBidi"/>
              </w:rPr>
            </w:rPrChange>
          </w:rPr>
          <w:delText>hooks, bell</w:delText>
        </w:r>
        <w:r w:rsidRPr="00354D9A" w:rsidDel="00486ACB">
          <w:rPr>
            <w:rFonts w:asciiTheme="majorBidi" w:hAnsiTheme="majorBidi" w:cstheme="majorBidi"/>
            <w:color w:val="000000" w:themeColor="text1"/>
            <w:rPrChange w:id="4388" w:author="Author">
              <w:rPr>
                <w:rFonts w:asciiTheme="majorBidi" w:hAnsiTheme="majorBidi" w:cstheme="majorBidi"/>
              </w:rPr>
            </w:rPrChange>
          </w:rPr>
          <w:delText xml:space="preserve">, </w:delText>
        </w:r>
        <w:r w:rsidRPr="00354D9A" w:rsidDel="00A82E02">
          <w:rPr>
            <w:rFonts w:asciiTheme="majorBidi" w:hAnsiTheme="majorBidi" w:cstheme="majorBidi"/>
            <w:color w:val="000000" w:themeColor="text1"/>
            <w:rPrChange w:id="4389" w:author="Author">
              <w:rPr>
                <w:rFonts w:asciiTheme="majorBidi" w:hAnsiTheme="majorBidi" w:cstheme="majorBidi"/>
              </w:rPr>
            </w:rPrChange>
          </w:rPr>
          <w:delText xml:space="preserve">1994. </w:delText>
        </w:r>
        <w:r w:rsidRPr="00354D9A" w:rsidDel="00F831D8">
          <w:rPr>
            <w:rFonts w:asciiTheme="majorBidi" w:hAnsiTheme="majorBidi" w:cstheme="majorBidi"/>
            <w:color w:val="000000" w:themeColor="text1"/>
            <w:rPrChange w:id="4390" w:author="Author">
              <w:rPr>
                <w:rFonts w:asciiTheme="majorBidi" w:hAnsiTheme="majorBidi" w:cstheme="majorBidi"/>
              </w:rPr>
            </w:rPrChange>
          </w:rPr>
          <w:delText>“</w:delText>
        </w:r>
        <w:r w:rsidRPr="00354D9A" w:rsidDel="00A82E02">
          <w:rPr>
            <w:rFonts w:asciiTheme="majorBidi" w:hAnsiTheme="majorBidi" w:cstheme="majorBidi"/>
            <w:color w:val="000000" w:themeColor="text1"/>
            <w:rPrChange w:id="4391" w:author="Author">
              <w:rPr>
                <w:rFonts w:asciiTheme="majorBidi" w:hAnsiTheme="majorBidi" w:cstheme="majorBidi"/>
              </w:rPr>
            </w:rPrChange>
          </w:rPr>
          <w:delText xml:space="preserve">Feminism </w:delText>
        </w:r>
        <w:r w:rsidRPr="00354D9A" w:rsidDel="000E5326">
          <w:rPr>
            <w:rFonts w:asciiTheme="majorBidi" w:hAnsiTheme="majorBidi" w:cstheme="majorBidi"/>
            <w:color w:val="000000" w:themeColor="text1"/>
            <w:rPrChange w:id="4392" w:author="Author">
              <w:rPr>
                <w:rFonts w:asciiTheme="majorBidi" w:hAnsiTheme="majorBidi" w:cstheme="majorBidi"/>
              </w:rPr>
            </w:rPrChange>
          </w:rPr>
          <w:delText>inside</w:delText>
        </w:r>
        <w:r w:rsidRPr="00354D9A" w:rsidDel="00A82E02">
          <w:rPr>
            <w:rFonts w:asciiTheme="majorBidi" w:hAnsiTheme="majorBidi" w:cstheme="majorBidi"/>
            <w:color w:val="000000" w:themeColor="text1"/>
            <w:rPrChange w:id="4393" w:author="Author">
              <w:rPr>
                <w:rFonts w:asciiTheme="majorBidi" w:hAnsiTheme="majorBidi" w:cstheme="majorBidi"/>
              </w:rPr>
            </w:rPrChange>
          </w:rPr>
          <w:delText xml:space="preserve">: Toward a </w:delText>
        </w:r>
        <w:r w:rsidRPr="00354D9A" w:rsidDel="000E5326">
          <w:rPr>
            <w:rFonts w:asciiTheme="majorBidi" w:hAnsiTheme="majorBidi" w:cstheme="majorBidi"/>
            <w:color w:val="000000" w:themeColor="text1"/>
            <w:rPrChange w:id="4394" w:author="Author">
              <w:rPr>
                <w:rFonts w:asciiTheme="majorBidi" w:hAnsiTheme="majorBidi" w:cstheme="majorBidi"/>
              </w:rPr>
            </w:rPrChange>
          </w:rPr>
          <w:delText>black body politic</w:delText>
        </w:r>
        <w:r w:rsidRPr="00354D9A" w:rsidDel="00F831D8">
          <w:rPr>
            <w:rFonts w:asciiTheme="majorBidi" w:hAnsiTheme="majorBidi" w:cstheme="majorBidi"/>
            <w:color w:val="000000" w:themeColor="text1"/>
            <w:rPrChange w:id="4395" w:author="Author">
              <w:rPr>
                <w:rFonts w:asciiTheme="majorBidi" w:hAnsiTheme="majorBidi" w:cstheme="majorBidi"/>
              </w:rPr>
            </w:rPrChange>
          </w:rPr>
          <w:delText>”</w:delText>
        </w:r>
        <w:r w:rsidRPr="00354D9A" w:rsidDel="00056034">
          <w:rPr>
            <w:rFonts w:asciiTheme="majorBidi" w:hAnsiTheme="majorBidi" w:cstheme="majorBidi"/>
            <w:color w:val="000000" w:themeColor="text1"/>
            <w:rPrChange w:id="4396" w:author="Author">
              <w:rPr>
                <w:rFonts w:asciiTheme="majorBidi" w:hAnsiTheme="majorBidi" w:cstheme="majorBidi"/>
              </w:rPr>
            </w:rPrChange>
          </w:rPr>
          <w:delText>,</w:delText>
        </w:r>
        <w:r w:rsidRPr="00354D9A" w:rsidDel="00BF5592">
          <w:rPr>
            <w:rFonts w:asciiTheme="majorBidi" w:hAnsiTheme="majorBidi" w:cstheme="majorBidi"/>
            <w:color w:val="FF0000"/>
            <w:rPrChange w:id="4397" w:author="Author">
              <w:rPr>
                <w:rFonts w:asciiTheme="majorBidi" w:hAnsiTheme="majorBidi" w:cstheme="majorBidi"/>
              </w:rPr>
            </w:rPrChange>
          </w:rPr>
          <w:delText xml:space="preserve"> </w:delText>
        </w:r>
        <w:r w:rsidRPr="00354D9A" w:rsidDel="00056034">
          <w:rPr>
            <w:rFonts w:asciiTheme="majorBidi" w:hAnsiTheme="majorBidi" w:cstheme="majorBidi"/>
            <w:color w:val="FF0000"/>
            <w:rPrChange w:id="4398" w:author="Author">
              <w:rPr>
                <w:rFonts w:asciiTheme="majorBidi" w:hAnsiTheme="majorBidi" w:cstheme="majorBidi"/>
              </w:rPr>
            </w:rPrChange>
          </w:rPr>
          <w:delText>in:</w:delText>
        </w:r>
        <w:r w:rsidRPr="00354D9A" w:rsidDel="009225F9">
          <w:rPr>
            <w:rFonts w:asciiTheme="majorBidi" w:hAnsiTheme="majorBidi" w:cstheme="majorBidi"/>
            <w:i/>
            <w:iCs/>
            <w:color w:val="FF0000"/>
            <w:rPrChange w:id="4399" w:author="Author">
              <w:rPr>
                <w:rFonts w:asciiTheme="majorBidi" w:hAnsiTheme="majorBidi" w:cstheme="majorBidi"/>
                <w:i/>
                <w:iCs/>
              </w:rPr>
            </w:rPrChange>
          </w:rPr>
          <w:delText xml:space="preserve"> Black </w:delText>
        </w:r>
        <w:r w:rsidRPr="00354D9A" w:rsidDel="00056034">
          <w:rPr>
            <w:rFonts w:asciiTheme="majorBidi" w:hAnsiTheme="majorBidi" w:cstheme="majorBidi"/>
            <w:i/>
            <w:iCs/>
            <w:color w:val="FF0000"/>
            <w:rPrChange w:id="4400" w:author="Author">
              <w:rPr>
                <w:rFonts w:asciiTheme="majorBidi" w:hAnsiTheme="majorBidi" w:cstheme="majorBidi"/>
                <w:i/>
                <w:iCs/>
              </w:rPr>
            </w:rPrChange>
          </w:rPr>
          <w:delText>Male</w:delText>
        </w:r>
        <w:r w:rsidRPr="00354D9A" w:rsidDel="009225F9">
          <w:rPr>
            <w:rFonts w:asciiTheme="majorBidi" w:hAnsiTheme="majorBidi" w:cstheme="majorBidi"/>
            <w:i/>
            <w:iCs/>
            <w:color w:val="FF0000"/>
            <w:rPrChange w:id="4401" w:author="Author">
              <w:rPr>
                <w:rFonts w:asciiTheme="majorBidi" w:hAnsiTheme="majorBidi" w:cstheme="majorBidi"/>
                <w:i/>
                <w:iCs/>
              </w:rPr>
            </w:rPrChange>
          </w:rPr>
          <w:delText xml:space="preserve">: </w:delText>
        </w:r>
        <w:r w:rsidRPr="00354D9A" w:rsidDel="00056034">
          <w:rPr>
            <w:rFonts w:asciiTheme="majorBidi" w:hAnsiTheme="majorBidi" w:cstheme="majorBidi"/>
            <w:i/>
            <w:iCs/>
            <w:color w:val="FF0000"/>
            <w:rPrChange w:id="4402" w:author="Author">
              <w:rPr>
                <w:rFonts w:asciiTheme="majorBidi" w:hAnsiTheme="majorBidi" w:cstheme="majorBidi"/>
                <w:i/>
                <w:iCs/>
              </w:rPr>
            </w:rPrChange>
          </w:rPr>
          <w:delText xml:space="preserve">Representations </w:delText>
        </w:r>
        <w:r w:rsidRPr="00354D9A" w:rsidDel="009225F9">
          <w:rPr>
            <w:rFonts w:asciiTheme="majorBidi" w:hAnsiTheme="majorBidi" w:cstheme="majorBidi"/>
            <w:i/>
            <w:iCs/>
            <w:color w:val="FF0000"/>
            <w:rPrChange w:id="4403" w:author="Author">
              <w:rPr>
                <w:rFonts w:asciiTheme="majorBidi" w:hAnsiTheme="majorBidi" w:cstheme="majorBidi"/>
                <w:i/>
                <w:iCs/>
              </w:rPr>
            </w:rPrChange>
          </w:rPr>
          <w:delText xml:space="preserve">of </w:delText>
        </w:r>
        <w:r w:rsidRPr="00354D9A" w:rsidDel="00056034">
          <w:rPr>
            <w:rFonts w:asciiTheme="majorBidi" w:hAnsiTheme="majorBidi" w:cstheme="majorBidi"/>
            <w:i/>
            <w:iCs/>
            <w:color w:val="FF0000"/>
            <w:rPrChange w:id="4404" w:author="Author">
              <w:rPr>
                <w:rFonts w:asciiTheme="majorBidi" w:hAnsiTheme="majorBidi" w:cstheme="majorBidi"/>
                <w:i/>
                <w:iCs/>
              </w:rPr>
            </w:rPrChange>
          </w:rPr>
          <w:delText xml:space="preserve">Masculinity </w:delText>
        </w:r>
        <w:r w:rsidRPr="00354D9A" w:rsidDel="009225F9">
          <w:rPr>
            <w:rFonts w:asciiTheme="majorBidi" w:hAnsiTheme="majorBidi" w:cstheme="majorBidi"/>
            <w:i/>
            <w:iCs/>
            <w:color w:val="FF0000"/>
            <w:rPrChange w:id="4405" w:author="Author">
              <w:rPr>
                <w:rFonts w:asciiTheme="majorBidi" w:hAnsiTheme="majorBidi" w:cstheme="majorBidi"/>
                <w:i/>
                <w:iCs/>
              </w:rPr>
            </w:rPrChange>
          </w:rPr>
          <w:delText xml:space="preserve">in </w:delText>
        </w:r>
        <w:r w:rsidRPr="00354D9A" w:rsidDel="00056034">
          <w:rPr>
            <w:rFonts w:asciiTheme="majorBidi" w:hAnsiTheme="majorBidi" w:cstheme="majorBidi"/>
            <w:i/>
            <w:iCs/>
            <w:color w:val="FF0000"/>
            <w:rPrChange w:id="4406" w:author="Author">
              <w:rPr>
                <w:rFonts w:asciiTheme="majorBidi" w:hAnsiTheme="majorBidi" w:cstheme="majorBidi"/>
                <w:i/>
                <w:iCs/>
              </w:rPr>
            </w:rPrChange>
          </w:rPr>
          <w:delText xml:space="preserve">Contemporary </w:delText>
        </w:r>
        <w:r w:rsidRPr="00354D9A" w:rsidDel="009225F9">
          <w:rPr>
            <w:rFonts w:asciiTheme="majorBidi" w:hAnsiTheme="majorBidi" w:cstheme="majorBidi"/>
            <w:i/>
            <w:iCs/>
            <w:color w:val="FF0000"/>
            <w:rPrChange w:id="4407" w:author="Author">
              <w:rPr>
                <w:rFonts w:asciiTheme="majorBidi" w:hAnsiTheme="majorBidi" w:cstheme="majorBidi"/>
                <w:i/>
                <w:iCs/>
              </w:rPr>
            </w:rPrChange>
          </w:rPr>
          <w:delText>Art</w:delText>
        </w:r>
        <w:r w:rsidRPr="00354D9A" w:rsidDel="00056034">
          <w:rPr>
            <w:rFonts w:asciiTheme="majorBidi" w:hAnsiTheme="majorBidi" w:cstheme="majorBidi"/>
            <w:i/>
            <w:iCs/>
            <w:color w:val="FF0000"/>
            <w:rPrChange w:id="4408" w:author="Author">
              <w:rPr>
                <w:rFonts w:asciiTheme="majorBidi" w:hAnsiTheme="majorBidi" w:cstheme="majorBidi"/>
                <w:i/>
                <w:iCs/>
              </w:rPr>
            </w:rPrChange>
          </w:rPr>
          <w:delText xml:space="preserve"> (</w:delText>
        </w:r>
        <w:r w:rsidRPr="00354D9A" w:rsidDel="00056034">
          <w:rPr>
            <w:rFonts w:asciiTheme="majorBidi" w:hAnsiTheme="majorBidi" w:cstheme="majorBidi"/>
            <w:color w:val="FF0000"/>
            <w:rPrChange w:id="4409" w:author="Author">
              <w:rPr>
                <w:rFonts w:asciiTheme="majorBidi" w:hAnsiTheme="majorBidi" w:cstheme="majorBidi"/>
              </w:rPr>
            </w:rPrChange>
          </w:rPr>
          <w:delText>e</w:delText>
        </w:r>
        <w:r w:rsidRPr="00354D9A" w:rsidDel="009225F9">
          <w:rPr>
            <w:rFonts w:asciiTheme="majorBidi" w:hAnsiTheme="majorBidi" w:cstheme="majorBidi"/>
            <w:color w:val="FF0000"/>
            <w:rPrChange w:id="4410" w:author="Author">
              <w:rPr>
                <w:rFonts w:asciiTheme="majorBidi" w:hAnsiTheme="majorBidi" w:cstheme="majorBidi"/>
              </w:rPr>
            </w:rPrChange>
          </w:rPr>
          <w:delText xml:space="preserve">d. T. </w:delText>
        </w:r>
        <w:r w:rsidRPr="00354D9A" w:rsidDel="00BF5592">
          <w:rPr>
            <w:rFonts w:asciiTheme="majorBidi" w:hAnsiTheme="majorBidi" w:cstheme="majorBidi"/>
            <w:color w:val="FF0000"/>
            <w:rPrChange w:id="4411" w:author="Author">
              <w:rPr>
                <w:rFonts w:asciiTheme="majorBidi" w:hAnsiTheme="majorBidi" w:cstheme="majorBidi"/>
              </w:rPr>
            </w:rPrChange>
          </w:rPr>
          <w:delText>Golden</w:delText>
        </w:r>
        <w:r w:rsidRPr="00354D9A" w:rsidDel="00056034">
          <w:rPr>
            <w:rFonts w:asciiTheme="majorBidi" w:hAnsiTheme="majorBidi" w:cstheme="majorBidi"/>
            <w:color w:val="FF0000"/>
            <w:rPrChange w:id="4412" w:author="Author">
              <w:rPr>
                <w:rFonts w:asciiTheme="majorBidi" w:hAnsiTheme="majorBidi" w:cstheme="majorBidi"/>
              </w:rPr>
            </w:rPrChange>
          </w:rPr>
          <w:delText>)</w:delText>
        </w:r>
        <w:r w:rsidRPr="00354D9A" w:rsidDel="00BF5592">
          <w:rPr>
            <w:rFonts w:asciiTheme="majorBidi" w:hAnsiTheme="majorBidi" w:cstheme="majorBidi"/>
            <w:color w:val="FF0000"/>
            <w:rPrChange w:id="4413" w:author="Author">
              <w:rPr>
                <w:rFonts w:asciiTheme="majorBidi" w:hAnsiTheme="majorBidi" w:cstheme="majorBidi"/>
              </w:rPr>
            </w:rPrChange>
          </w:rPr>
          <w:delText xml:space="preserve">, </w:delText>
        </w:r>
        <w:r w:rsidRPr="00354D9A" w:rsidDel="009225F9">
          <w:rPr>
            <w:rFonts w:asciiTheme="majorBidi" w:hAnsiTheme="majorBidi" w:cstheme="majorBidi"/>
            <w:color w:val="FF0000"/>
            <w:rPrChange w:id="4414" w:author="Author">
              <w:rPr>
                <w:rFonts w:asciiTheme="majorBidi" w:hAnsiTheme="majorBidi" w:cstheme="majorBidi"/>
              </w:rPr>
            </w:rPrChange>
          </w:rPr>
          <w:delText>New York: Whitney Museum of American Art.</w:delText>
        </w:r>
      </w:del>
    </w:p>
    <w:p w14:paraId="0C4E59B2" w14:textId="4AA927C2" w:rsidR="003B5369" w:rsidRPr="004B7F85" w:rsidDel="00BC7B18" w:rsidRDefault="003B5369">
      <w:pPr>
        <w:spacing w:line="480" w:lineRule="auto"/>
        <w:ind w:left="720" w:hanging="720"/>
        <w:rPr>
          <w:del w:id="4415" w:author="Author"/>
          <w:rFonts w:asciiTheme="majorBidi" w:hAnsiTheme="majorBidi" w:cstheme="majorBidi"/>
        </w:rPr>
      </w:pPr>
      <w:del w:id="4416" w:author="Author">
        <w:r w:rsidRPr="004B7F85" w:rsidDel="00A82E02">
          <w:rPr>
            <w:rFonts w:asciiTheme="majorBidi" w:hAnsiTheme="majorBidi" w:cstheme="majorBidi"/>
          </w:rPr>
          <w:lastRenderedPageBreak/>
          <w:delText>Israeli Government Program for Enhancement of the Integration of Ethiopian Immigrants in Israeli Society</w:delText>
        </w:r>
        <w:r w:rsidRPr="004B7F85" w:rsidDel="00276DD5">
          <w:rPr>
            <w:rFonts w:asciiTheme="majorBidi" w:hAnsiTheme="majorBidi" w:cstheme="majorBidi"/>
          </w:rPr>
          <w:delText xml:space="preserve">: </w:delText>
        </w:r>
        <w:r w:rsidRPr="004B7F85" w:rsidDel="00A82E02">
          <w:rPr>
            <w:rFonts w:asciiTheme="majorBidi" w:hAnsiTheme="majorBidi" w:cstheme="majorBidi"/>
          </w:rPr>
          <w:delText>Ministry of Defense and the IDF, Ministry of Economics and Industry, Israeli Civil Service</w:delText>
        </w:r>
        <w:r w:rsidRPr="004B7F85" w:rsidDel="00486ACB">
          <w:rPr>
            <w:rFonts w:asciiTheme="majorBidi" w:hAnsiTheme="majorBidi" w:cstheme="majorBidi"/>
          </w:rPr>
          <w:delText xml:space="preserve">, </w:delText>
        </w:r>
        <w:r w:rsidRPr="004B7F85" w:rsidDel="00A82E02">
          <w:rPr>
            <w:rFonts w:asciiTheme="majorBidi" w:hAnsiTheme="majorBidi" w:cstheme="majorBidi"/>
          </w:rPr>
          <w:delText xml:space="preserve">2016 </w:delText>
        </w:r>
        <w:r w:rsidR="00F831D8" w:rsidRPr="00F0712F" w:rsidDel="00A82E02">
          <w:fldChar w:fldCharType="begin"/>
        </w:r>
        <w:r w:rsidR="00F831D8" w:rsidRPr="004B7F85" w:rsidDel="00A82E02">
          <w:delInstrText xml:space="preserve"> HYPERLINK "http://www.israel-sociology.org.il/uploadimages/integration-ethiopian-israeli_final.pdf" </w:delInstrText>
        </w:r>
        <w:r w:rsidR="00F831D8" w:rsidRPr="00354D9A" w:rsidDel="00A82E02">
          <w:rPr>
            <w:rPrChange w:id="4417" w:author="Author">
              <w:rPr>
                <w:rStyle w:val="Hyperlink"/>
                <w:rFonts w:asciiTheme="majorBidi" w:hAnsiTheme="majorBidi" w:cstheme="majorBidi"/>
              </w:rPr>
            </w:rPrChange>
          </w:rPr>
          <w:fldChar w:fldCharType="separate"/>
        </w:r>
        <w:r w:rsidRPr="004B7F85" w:rsidDel="00A82E02">
          <w:rPr>
            <w:rStyle w:val="Hyperlink"/>
            <w:rFonts w:asciiTheme="majorBidi" w:hAnsiTheme="majorBidi" w:cstheme="majorBidi"/>
          </w:rPr>
          <w:delText>http://www.israel-sociology.org.il/uploadimages/integration-ethiopian-israeli_final.pdf</w:delText>
        </w:r>
        <w:r w:rsidR="00F831D8" w:rsidRPr="00F0712F" w:rsidDel="00A82E02">
          <w:rPr>
            <w:rStyle w:val="Hyperlink"/>
            <w:rFonts w:asciiTheme="majorBidi" w:hAnsiTheme="majorBidi" w:cstheme="majorBidi"/>
          </w:rPr>
          <w:fldChar w:fldCharType="end"/>
        </w:r>
        <w:r w:rsidRPr="004B7F85" w:rsidDel="00276DD5">
          <w:rPr>
            <w:rFonts w:asciiTheme="majorBidi" w:hAnsiTheme="majorBidi" w:cstheme="majorBidi"/>
          </w:rPr>
          <w:delText xml:space="preserve"> [Hebrew]</w:delText>
        </w:r>
        <w:r w:rsidRPr="004B7F85" w:rsidDel="00A82E02">
          <w:rPr>
            <w:rFonts w:asciiTheme="majorBidi" w:hAnsiTheme="majorBidi" w:cstheme="majorBidi"/>
          </w:rPr>
          <w:delText xml:space="preserve">. </w:delText>
        </w:r>
      </w:del>
    </w:p>
    <w:p w14:paraId="34D3B06C" w14:textId="31ADF754" w:rsidR="003B5369" w:rsidRPr="004B7F85" w:rsidDel="00A82E02" w:rsidRDefault="003B5369" w:rsidP="00354D9A">
      <w:pPr>
        <w:spacing w:line="480" w:lineRule="auto"/>
        <w:ind w:left="720" w:hanging="720"/>
        <w:rPr>
          <w:del w:id="4418" w:author="Author"/>
          <w:rFonts w:asciiTheme="majorBidi" w:hAnsiTheme="majorBidi" w:cstheme="majorBidi"/>
        </w:rPr>
        <w:pPrChange w:id="4419" w:author="Author">
          <w:pPr>
            <w:spacing w:line="480" w:lineRule="auto"/>
          </w:pPr>
        </w:pPrChange>
      </w:pPr>
      <w:del w:id="4420" w:author="Author">
        <w:r w:rsidRPr="004B7F85" w:rsidDel="00A82E02">
          <w:rPr>
            <w:rFonts w:asciiTheme="majorBidi" w:hAnsiTheme="majorBidi" w:cstheme="majorBidi"/>
          </w:rPr>
          <w:delText>Jan, Eli</w:delText>
        </w:r>
        <w:r w:rsidRPr="004B7F85" w:rsidDel="00486ACB">
          <w:rPr>
            <w:rFonts w:asciiTheme="majorBidi" w:hAnsiTheme="majorBidi" w:cstheme="majorBidi"/>
          </w:rPr>
          <w:delText xml:space="preserve">, </w:delText>
        </w:r>
      </w:del>
      <w:moveFromRangeStart w:id="4421" w:author="Author" w:name="move61893941"/>
      <w:moveFrom w:id="4422" w:author="Author">
        <w:del w:id="4423" w:author="Author">
          <w:r w:rsidRPr="004B7F85" w:rsidDel="00A82E02">
            <w:rPr>
              <w:rFonts w:asciiTheme="majorBidi" w:hAnsiTheme="majorBidi" w:cstheme="majorBidi"/>
            </w:rPr>
            <w:delText xml:space="preserve">2016. </w:delText>
          </w:r>
        </w:del>
      </w:moveFrom>
      <w:moveFromRangeEnd w:id="4421"/>
      <w:del w:id="4424" w:author="Author">
        <w:r w:rsidRPr="004B7F85" w:rsidDel="00F831D8">
          <w:rPr>
            <w:rFonts w:asciiTheme="majorBidi" w:hAnsiTheme="majorBidi" w:cstheme="majorBidi"/>
          </w:rPr>
          <w:delText>“</w:delText>
        </w:r>
        <w:r w:rsidRPr="004B7F85" w:rsidDel="00A82E02">
          <w:rPr>
            <w:rFonts w:asciiTheme="majorBidi" w:hAnsiTheme="majorBidi" w:cstheme="majorBidi"/>
          </w:rPr>
          <w:delText xml:space="preserve">Ethiopian </w:delText>
        </w:r>
        <w:r w:rsidRPr="004B7F85" w:rsidDel="000E5326">
          <w:rPr>
            <w:rFonts w:asciiTheme="majorBidi" w:hAnsiTheme="majorBidi" w:cstheme="majorBidi"/>
          </w:rPr>
          <w:delText>young people</w:delText>
        </w:r>
        <w:r w:rsidRPr="004B7F85" w:rsidDel="00A82E02">
          <w:rPr>
            <w:rFonts w:asciiTheme="majorBidi" w:hAnsiTheme="majorBidi" w:cstheme="majorBidi"/>
          </w:rPr>
          <w:delText xml:space="preserve">: The </w:delText>
        </w:r>
        <w:r w:rsidRPr="004B7F85" w:rsidDel="000E5326">
          <w:rPr>
            <w:rFonts w:asciiTheme="majorBidi" w:hAnsiTheme="majorBidi" w:cstheme="majorBidi"/>
          </w:rPr>
          <w:delText>next demonstration</w:delText>
        </w:r>
        <w:r w:rsidRPr="004B7F85" w:rsidDel="00276DD5">
          <w:rPr>
            <w:rFonts w:asciiTheme="majorBidi" w:hAnsiTheme="majorBidi" w:cstheme="majorBidi"/>
          </w:rPr>
          <w:delText xml:space="preserve"> – </w:delText>
        </w:r>
        <w:r w:rsidRPr="004B7F85" w:rsidDel="000E5326">
          <w:rPr>
            <w:rFonts w:asciiTheme="majorBidi" w:hAnsiTheme="majorBidi" w:cstheme="majorBidi"/>
          </w:rPr>
          <w:delText>much more violent</w:delText>
        </w:r>
        <w:r w:rsidRPr="004B7F85" w:rsidDel="00276DD5">
          <w:rPr>
            <w:rFonts w:asciiTheme="majorBidi" w:hAnsiTheme="majorBidi" w:cstheme="majorBidi"/>
          </w:rPr>
          <w:delText>,</w:delText>
        </w:r>
        <w:r w:rsidRPr="004B7F85" w:rsidDel="00F831D8">
          <w:rPr>
            <w:rFonts w:asciiTheme="majorBidi" w:hAnsiTheme="majorBidi" w:cstheme="majorBidi"/>
          </w:rPr>
          <w:delText>”</w:delText>
        </w:r>
        <w:r w:rsidRPr="004B7F85" w:rsidDel="00A82E02">
          <w:rPr>
            <w:rFonts w:asciiTheme="majorBidi" w:hAnsiTheme="majorBidi" w:cstheme="majorBidi"/>
          </w:rPr>
          <w:delText xml:space="preserve"> </w:delText>
        </w:r>
        <w:r w:rsidRPr="004B7F85" w:rsidDel="00A82E02">
          <w:rPr>
            <w:rFonts w:asciiTheme="majorBidi" w:hAnsiTheme="majorBidi" w:cstheme="majorBidi"/>
            <w:i/>
            <w:iCs/>
          </w:rPr>
          <w:delText xml:space="preserve">mynet: Shderot and </w:delText>
        </w:r>
        <w:r w:rsidRPr="004B7F85" w:rsidDel="000E5326">
          <w:rPr>
            <w:rFonts w:asciiTheme="majorBidi" w:hAnsiTheme="majorBidi" w:cstheme="majorBidi"/>
            <w:i/>
            <w:iCs/>
          </w:rPr>
          <w:delText xml:space="preserve">towns </w:delText>
        </w:r>
        <w:r w:rsidRPr="004B7F85" w:rsidDel="00A82E02">
          <w:rPr>
            <w:rFonts w:asciiTheme="majorBidi" w:hAnsiTheme="majorBidi" w:cstheme="majorBidi"/>
            <w:i/>
            <w:iCs/>
          </w:rPr>
          <w:delText xml:space="preserve">in the </w:delText>
        </w:r>
        <w:r w:rsidRPr="004B7F85" w:rsidDel="000E5326">
          <w:rPr>
            <w:rFonts w:asciiTheme="majorBidi" w:hAnsiTheme="majorBidi" w:cstheme="majorBidi"/>
            <w:i/>
            <w:iCs/>
          </w:rPr>
          <w:delText>south</w:delText>
        </w:r>
        <w:r w:rsidRPr="004B7F85" w:rsidDel="00276DD5">
          <w:rPr>
            <w:rFonts w:asciiTheme="majorBidi" w:hAnsiTheme="majorBidi" w:cstheme="majorBidi"/>
          </w:rPr>
          <w:delText>,</w:delText>
        </w:r>
        <w:r w:rsidRPr="004B7F85" w:rsidDel="00A82E02">
          <w:rPr>
            <w:rFonts w:asciiTheme="majorBidi" w:hAnsiTheme="majorBidi" w:cstheme="majorBidi"/>
          </w:rPr>
          <w:delText xml:space="preserve"> </w:delText>
        </w:r>
        <w:r w:rsidRPr="004B7F85" w:rsidDel="00486ACB">
          <w:rPr>
            <w:rFonts w:asciiTheme="majorBidi" w:hAnsiTheme="majorBidi" w:cstheme="majorBidi"/>
          </w:rPr>
          <w:delText xml:space="preserve">24 </w:delText>
        </w:r>
        <w:r w:rsidRPr="004B7F85" w:rsidDel="00A82E02">
          <w:rPr>
            <w:rFonts w:asciiTheme="majorBidi" w:hAnsiTheme="majorBidi" w:cstheme="majorBidi"/>
          </w:rPr>
          <w:delText xml:space="preserve">January </w:delText>
        </w:r>
        <w:r w:rsidRPr="004B7F85" w:rsidDel="00486ACB">
          <w:rPr>
            <w:rFonts w:asciiTheme="majorBidi" w:hAnsiTheme="majorBidi" w:cstheme="majorBidi"/>
          </w:rPr>
          <w:delText xml:space="preserve">2016 </w:delText>
        </w:r>
      </w:del>
      <w:moveToRangeStart w:id="4425" w:author="Author" w:name="move61893941"/>
      <w:moveTo w:id="4426" w:author="Author">
        <w:del w:id="4427" w:author="Author">
          <w:r w:rsidR="00BF5592" w:rsidRPr="004B7F85" w:rsidDel="00A82E02">
            <w:rPr>
              <w:rFonts w:asciiTheme="majorBidi" w:hAnsiTheme="majorBidi" w:cstheme="majorBidi"/>
            </w:rPr>
            <w:delText xml:space="preserve">2016. </w:delText>
          </w:r>
        </w:del>
      </w:moveTo>
      <w:moveToRangeEnd w:id="4425"/>
      <w:del w:id="4428" w:author="Author">
        <w:r w:rsidR="00F831D8" w:rsidRPr="00F0712F" w:rsidDel="00A82E02">
          <w:fldChar w:fldCharType="begin"/>
        </w:r>
        <w:r w:rsidR="00F831D8" w:rsidRPr="004B7F85" w:rsidDel="00A82E02">
          <w:delInstrText xml:space="preserve"> HYPERLINK "http://www.mynet.co.il/articles/0,7340,L-4755921,00.html" </w:delInstrText>
        </w:r>
        <w:r w:rsidR="00F831D8" w:rsidRPr="00354D9A" w:rsidDel="00A82E02">
          <w:rPr>
            <w:rPrChange w:id="4429" w:author="Author">
              <w:rPr>
                <w:rStyle w:val="Hyperlink"/>
                <w:rFonts w:asciiTheme="majorBidi" w:hAnsiTheme="majorBidi" w:cstheme="majorBidi"/>
              </w:rPr>
            </w:rPrChange>
          </w:rPr>
          <w:fldChar w:fldCharType="separate"/>
        </w:r>
        <w:r w:rsidRPr="004B7F85" w:rsidDel="00A82E02">
          <w:rPr>
            <w:rStyle w:val="Hyperlink"/>
            <w:rFonts w:asciiTheme="majorBidi" w:hAnsiTheme="majorBidi" w:cstheme="majorBidi"/>
          </w:rPr>
          <w:delText>http://www.mynet.co.il/articles/0,7340,L-4755921,00.html</w:delText>
        </w:r>
        <w:r w:rsidR="00F831D8" w:rsidRPr="00F0712F" w:rsidDel="00A82E02">
          <w:rPr>
            <w:rStyle w:val="Hyperlink"/>
            <w:rFonts w:asciiTheme="majorBidi" w:hAnsiTheme="majorBidi" w:cstheme="majorBidi"/>
          </w:rPr>
          <w:fldChar w:fldCharType="end"/>
        </w:r>
        <w:r w:rsidRPr="004B7F85" w:rsidDel="00A82E02">
          <w:rPr>
            <w:rFonts w:asciiTheme="majorBidi" w:hAnsiTheme="majorBidi" w:cstheme="majorBidi"/>
          </w:rPr>
          <w:delText>.</w:delText>
        </w:r>
      </w:del>
    </w:p>
    <w:p w14:paraId="3823DFE6" w14:textId="1E147E1C" w:rsidR="003B5369" w:rsidRPr="004B7F85" w:rsidDel="00A82E02" w:rsidRDefault="003B5369">
      <w:pPr>
        <w:spacing w:line="480" w:lineRule="auto"/>
        <w:ind w:left="720" w:hanging="720"/>
        <w:rPr>
          <w:del w:id="4430" w:author="Author"/>
          <w:rFonts w:asciiTheme="majorBidi" w:hAnsiTheme="majorBidi" w:cstheme="majorBidi"/>
        </w:rPr>
      </w:pPr>
      <w:del w:id="4431" w:author="Author">
        <w:r w:rsidRPr="004B7F85" w:rsidDel="00A82E02">
          <w:rPr>
            <w:rFonts w:asciiTheme="majorBidi" w:hAnsiTheme="majorBidi" w:cstheme="majorBidi"/>
          </w:rPr>
          <w:delText>Kama, Amit, and Anat First</w:delText>
        </w:r>
        <w:r w:rsidRPr="004B7F85" w:rsidDel="00486ACB">
          <w:rPr>
            <w:rFonts w:asciiTheme="majorBidi" w:hAnsiTheme="majorBidi" w:cstheme="majorBidi"/>
          </w:rPr>
          <w:delText xml:space="preserve">, </w:delText>
        </w:r>
      </w:del>
      <w:moveFromRangeStart w:id="4432" w:author="Author" w:name="move61893952"/>
      <w:moveFrom w:id="4433" w:author="Author">
        <w:del w:id="4434" w:author="Author">
          <w:r w:rsidRPr="004B7F85" w:rsidDel="00A82E02">
            <w:rPr>
              <w:rFonts w:asciiTheme="majorBidi" w:hAnsiTheme="majorBidi" w:cstheme="majorBidi"/>
            </w:rPr>
            <w:delText>2015.</w:delText>
          </w:r>
        </w:del>
      </w:moveFrom>
      <w:moveFromRangeEnd w:id="4432"/>
      <w:del w:id="4435" w:author="Author">
        <w:r w:rsidRPr="004B7F85" w:rsidDel="00A82E02">
          <w:rPr>
            <w:rFonts w:asciiTheme="majorBidi" w:hAnsiTheme="majorBidi" w:cstheme="majorBidi"/>
          </w:rPr>
          <w:delText xml:space="preserve"> </w:delText>
        </w:r>
        <w:r w:rsidRPr="004B7F85" w:rsidDel="00A82E02">
          <w:rPr>
            <w:rFonts w:asciiTheme="majorBidi" w:hAnsiTheme="majorBidi" w:cstheme="majorBidi"/>
            <w:i/>
            <w:iCs/>
          </w:rPr>
          <w:delText xml:space="preserve">Exclusion: Media </w:delText>
        </w:r>
        <w:r w:rsidRPr="004B7F85" w:rsidDel="00276DD5">
          <w:rPr>
            <w:rFonts w:asciiTheme="majorBidi" w:hAnsiTheme="majorBidi" w:cstheme="majorBidi"/>
            <w:i/>
            <w:iCs/>
          </w:rPr>
          <w:delText xml:space="preserve">Representations </w:delText>
        </w:r>
        <w:r w:rsidRPr="004B7F85" w:rsidDel="00A82E02">
          <w:rPr>
            <w:rFonts w:asciiTheme="majorBidi" w:hAnsiTheme="majorBidi" w:cstheme="majorBidi"/>
            <w:i/>
            <w:iCs/>
          </w:rPr>
          <w:delText xml:space="preserve">of the </w:delText>
        </w:r>
        <w:r w:rsidRPr="004B7F85" w:rsidDel="00276DD5">
          <w:rPr>
            <w:rFonts w:asciiTheme="majorBidi" w:hAnsiTheme="majorBidi" w:cstheme="majorBidi"/>
            <w:i/>
            <w:iCs/>
          </w:rPr>
          <w:delText>Other</w:delText>
        </w:r>
        <w:r w:rsidRPr="004B7F85" w:rsidDel="00A82E02">
          <w:rPr>
            <w:rFonts w:asciiTheme="majorBidi" w:hAnsiTheme="majorBidi" w:cstheme="majorBidi"/>
          </w:rPr>
          <w:delText>. Tel Aviv: Resling Press</w:delText>
        </w:r>
        <w:r w:rsidRPr="004B7F85" w:rsidDel="00BF5592">
          <w:rPr>
            <w:rFonts w:asciiTheme="majorBidi" w:hAnsiTheme="majorBidi" w:cstheme="majorBidi"/>
          </w:rPr>
          <w:delText>.</w:delText>
        </w:r>
      </w:del>
      <w:moveToRangeStart w:id="4436" w:author="Author" w:name="move61893952"/>
      <w:moveTo w:id="4437" w:author="Author">
        <w:del w:id="4438" w:author="Author">
          <w:r w:rsidR="00BF5592" w:rsidRPr="004B7F85" w:rsidDel="00BF5592">
            <w:rPr>
              <w:rFonts w:asciiTheme="majorBidi" w:hAnsiTheme="majorBidi" w:cstheme="majorBidi"/>
            </w:rPr>
            <w:delText xml:space="preserve"> </w:delText>
          </w:r>
          <w:r w:rsidR="00BF5592" w:rsidRPr="004B7F85" w:rsidDel="00A82E02">
            <w:rPr>
              <w:rFonts w:asciiTheme="majorBidi" w:hAnsiTheme="majorBidi" w:cstheme="majorBidi"/>
            </w:rPr>
            <w:delText>2015.</w:delText>
          </w:r>
        </w:del>
      </w:moveTo>
      <w:moveToRangeEnd w:id="4436"/>
    </w:p>
    <w:p w14:paraId="53514B07" w14:textId="7AE3396F" w:rsidR="003B5369" w:rsidRPr="004B7F85" w:rsidDel="00A82E02" w:rsidRDefault="003B5369">
      <w:pPr>
        <w:spacing w:line="480" w:lineRule="auto"/>
        <w:ind w:left="720" w:hanging="720"/>
        <w:rPr>
          <w:del w:id="4439" w:author="Author"/>
          <w:rFonts w:asciiTheme="majorBidi" w:hAnsiTheme="majorBidi" w:cstheme="majorBidi"/>
        </w:rPr>
      </w:pPr>
      <w:del w:id="4440" w:author="Author">
        <w:r w:rsidRPr="004B7F85" w:rsidDel="00A82E02">
          <w:rPr>
            <w:rFonts w:asciiTheme="majorBidi" w:hAnsiTheme="majorBidi" w:cstheme="majorBidi"/>
          </w:rPr>
          <w:delText>Kegan-Gardiner, Judith</w:delText>
        </w:r>
        <w:r w:rsidRPr="004B7F85" w:rsidDel="00276DD5">
          <w:rPr>
            <w:rFonts w:asciiTheme="majorBidi" w:hAnsiTheme="majorBidi" w:cstheme="majorBidi"/>
          </w:rPr>
          <w:delText xml:space="preserve"> </w:delText>
        </w:r>
        <w:r w:rsidRPr="004B7F85" w:rsidDel="009225F9">
          <w:rPr>
            <w:rFonts w:asciiTheme="majorBidi" w:hAnsiTheme="majorBidi" w:cstheme="majorBidi"/>
          </w:rPr>
          <w:delText>(</w:delText>
        </w:r>
        <w:r w:rsidRPr="004B7F85" w:rsidDel="00A82E02">
          <w:rPr>
            <w:rFonts w:asciiTheme="majorBidi" w:hAnsiTheme="majorBidi" w:cstheme="majorBidi"/>
          </w:rPr>
          <w:delText>ed</w:delText>
        </w:r>
        <w:r w:rsidRPr="004B7F85" w:rsidDel="00486ACB">
          <w:rPr>
            <w:rFonts w:asciiTheme="majorBidi" w:hAnsiTheme="majorBidi" w:cstheme="majorBidi"/>
          </w:rPr>
          <w:delText xml:space="preserve">.), </w:delText>
        </w:r>
      </w:del>
      <w:moveFromRangeStart w:id="4441" w:author="Author" w:name="move61893973"/>
      <w:moveFrom w:id="4442" w:author="Author">
        <w:del w:id="4443" w:author="Author">
          <w:r w:rsidRPr="004B7F85" w:rsidDel="00A82E02">
            <w:rPr>
              <w:rFonts w:asciiTheme="majorBidi" w:hAnsiTheme="majorBidi" w:cstheme="majorBidi"/>
            </w:rPr>
            <w:delText xml:space="preserve">2002. </w:delText>
          </w:r>
        </w:del>
      </w:moveFrom>
      <w:moveFromRangeEnd w:id="4441"/>
      <w:del w:id="4444" w:author="Author">
        <w:r w:rsidRPr="004B7F85" w:rsidDel="00A82E02">
          <w:rPr>
            <w:rFonts w:asciiTheme="majorBidi" w:hAnsiTheme="majorBidi" w:cstheme="majorBidi"/>
            <w:i/>
            <w:iCs/>
          </w:rPr>
          <w:delText xml:space="preserve">Masculinity </w:delText>
        </w:r>
        <w:r w:rsidRPr="004B7F85" w:rsidDel="00276DD5">
          <w:rPr>
            <w:rFonts w:asciiTheme="majorBidi" w:hAnsiTheme="majorBidi" w:cstheme="majorBidi"/>
            <w:i/>
            <w:iCs/>
          </w:rPr>
          <w:delText xml:space="preserve">Studies </w:delText>
        </w:r>
        <w:r w:rsidRPr="004B7F85" w:rsidDel="00A82E02">
          <w:rPr>
            <w:rFonts w:asciiTheme="majorBidi" w:hAnsiTheme="majorBidi" w:cstheme="majorBidi"/>
            <w:i/>
            <w:iCs/>
          </w:rPr>
          <w:delText xml:space="preserve">and </w:delText>
        </w:r>
        <w:r w:rsidRPr="004B7F85" w:rsidDel="00276DD5">
          <w:rPr>
            <w:rFonts w:asciiTheme="majorBidi" w:hAnsiTheme="majorBidi" w:cstheme="majorBidi"/>
            <w:i/>
            <w:iCs/>
          </w:rPr>
          <w:delText xml:space="preserve">Feminist Theory – </w:delText>
        </w:r>
        <w:r w:rsidRPr="004B7F85" w:rsidDel="00A82E02">
          <w:rPr>
            <w:rFonts w:asciiTheme="majorBidi" w:hAnsiTheme="majorBidi" w:cstheme="majorBidi"/>
            <w:i/>
            <w:iCs/>
          </w:rPr>
          <w:delText xml:space="preserve">New </w:delText>
        </w:r>
        <w:r w:rsidRPr="004B7F85" w:rsidDel="00276DD5">
          <w:rPr>
            <w:rFonts w:asciiTheme="majorBidi" w:hAnsiTheme="majorBidi" w:cstheme="majorBidi"/>
            <w:i/>
            <w:iCs/>
          </w:rPr>
          <w:delText>Directions</w:delText>
        </w:r>
        <w:r w:rsidRPr="004B7F85" w:rsidDel="00276DD5">
          <w:rPr>
            <w:rFonts w:asciiTheme="majorBidi" w:hAnsiTheme="majorBidi" w:cstheme="majorBidi"/>
          </w:rPr>
          <w:delText xml:space="preserve">, </w:delText>
        </w:r>
        <w:r w:rsidRPr="004B7F85" w:rsidDel="00A82E02">
          <w:rPr>
            <w:rFonts w:asciiTheme="majorBidi" w:hAnsiTheme="majorBidi" w:cstheme="majorBidi"/>
          </w:rPr>
          <w:delText>New York: Columbia University Press</w:delText>
        </w:r>
        <w:r w:rsidRPr="004B7F85" w:rsidDel="00D71567">
          <w:rPr>
            <w:rFonts w:asciiTheme="majorBidi" w:hAnsiTheme="majorBidi" w:cstheme="majorBidi"/>
          </w:rPr>
          <w:delText>.</w:delText>
        </w:r>
      </w:del>
      <w:moveToRangeStart w:id="4445" w:author="Author" w:name="move61893973"/>
      <w:moveTo w:id="4446" w:author="Author">
        <w:del w:id="4447" w:author="Author">
          <w:r w:rsidR="00D71567" w:rsidRPr="004B7F85" w:rsidDel="00A82E02">
            <w:rPr>
              <w:rFonts w:asciiTheme="majorBidi" w:hAnsiTheme="majorBidi" w:cstheme="majorBidi"/>
            </w:rPr>
            <w:delText>2002.</w:delText>
          </w:r>
        </w:del>
      </w:moveTo>
      <w:moveToRangeEnd w:id="4445"/>
    </w:p>
    <w:p w14:paraId="70B82887" w14:textId="23528124" w:rsidR="003B5369" w:rsidRPr="004B7F85" w:rsidDel="00A82E02" w:rsidRDefault="003B5369">
      <w:pPr>
        <w:spacing w:line="480" w:lineRule="auto"/>
        <w:ind w:left="720" w:hanging="720"/>
        <w:rPr>
          <w:del w:id="4448" w:author="Author"/>
          <w:rFonts w:asciiTheme="majorBidi" w:hAnsiTheme="majorBidi" w:cstheme="majorBidi"/>
        </w:rPr>
      </w:pPr>
      <w:del w:id="4449" w:author="Author">
        <w:r w:rsidRPr="004B7F85" w:rsidDel="00A82E02">
          <w:rPr>
            <w:rFonts w:asciiTheme="majorBidi" w:hAnsiTheme="majorBidi" w:cstheme="majorBidi"/>
          </w:rPr>
          <w:delText>King, Judith, Noam Fischman, and Abraham Wolde-Tsadick</w:delText>
        </w:r>
        <w:r w:rsidRPr="004B7F85" w:rsidDel="00486ACB">
          <w:rPr>
            <w:rFonts w:asciiTheme="majorBidi" w:hAnsiTheme="majorBidi" w:cstheme="majorBidi"/>
          </w:rPr>
          <w:delText xml:space="preserve">, </w:delText>
        </w:r>
      </w:del>
      <w:moveFromRangeStart w:id="4450" w:author="Author" w:name="move61893985"/>
      <w:moveFrom w:id="4451" w:author="Author">
        <w:del w:id="4452" w:author="Author">
          <w:r w:rsidRPr="004B7F85" w:rsidDel="00A82E02">
            <w:rPr>
              <w:rFonts w:asciiTheme="majorBidi" w:hAnsiTheme="majorBidi" w:cstheme="majorBidi"/>
            </w:rPr>
            <w:delText>2012.</w:delText>
          </w:r>
        </w:del>
      </w:moveFrom>
      <w:moveFromRangeEnd w:id="4450"/>
      <w:del w:id="4453" w:author="Author">
        <w:r w:rsidRPr="004B7F85" w:rsidDel="00A82E02">
          <w:rPr>
            <w:rFonts w:asciiTheme="majorBidi" w:hAnsiTheme="majorBidi" w:cstheme="majorBidi"/>
          </w:rPr>
          <w:delText xml:space="preserve"> </w:delText>
        </w:r>
        <w:r w:rsidRPr="004B7F85" w:rsidDel="00A82E02">
          <w:rPr>
            <w:rFonts w:asciiTheme="majorBidi" w:hAnsiTheme="majorBidi" w:cstheme="majorBidi"/>
            <w:i/>
            <w:iCs/>
          </w:rPr>
          <w:delText xml:space="preserve">Twenty </w:delText>
        </w:r>
        <w:r w:rsidRPr="004B7F85" w:rsidDel="00276DD5">
          <w:rPr>
            <w:rFonts w:asciiTheme="majorBidi" w:hAnsiTheme="majorBidi" w:cstheme="majorBidi"/>
            <w:i/>
            <w:iCs/>
          </w:rPr>
          <w:delText>Years Later</w:delText>
        </w:r>
        <w:r w:rsidRPr="004B7F85" w:rsidDel="00A82E02">
          <w:rPr>
            <w:rFonts w:asciiTheme="majorBidi" w:hAnsiTheme="majorBidi" w:cstheme="majorBidi"/>
            <w:i/>
            <w:iCs/>
          </w:rPr>
          <w:delText xml:space="preserve">: </w:delText>
        </w:r>
        <w:r w:rsidR="00276DD5" w:rsidRPr="004B7F85" w:rsidDel="00276DD5">
          <w:rPr>
            <w:rFonts w:asciiTheme="majorBidi" w:hAnsiTheme="majorBidi" w:cstheme="majorBidi"/>
            <w:i/>
            <w:iCs/>
          </w:rPr>
          <w:delText xml:space="preserve">a </w:delText>
        </w:r>
        <w:r w:rsidR="00276DD5" w:rsidRPr="004B7F85" w:rsidDel="000E5326">
          <w:rPr>
            <w:rFonts w:asciiTheme="majorBidi" w:hAnsiTheme="majorBidi" w:cstheme="majorBidi"/>
            <w:i/>
            <w:iCs/>
          </w:rPr>
          <w:delText xml:space="preserve">survey </w:delText>
        </w:r>
        <w:r w:rsidR="00276DD5" w:rsidRPr="004B7F85" w:rsidDel="00A82E02">
          <w:rPr>
            <w:rFonts w:asciiTheme="majorBidi" w:hAnsiTheme="majorBidi" w:cstheme="majorBidi"/>
            <w:i/>
            <w:iCs/>
          </w:rPr>
          <w:delText xml:space="preserve">of </w:delText>
        </w:r>
        <w:r w:rsidR="00276DD5" w:rsidRPr="004B7F85" w:rsidDel="00276DD5">
          <w:rPr>
            <w:rFonts w:asciiTheme="majorBidi" w:hAnsiTheme="majorBidi" w:cstheme="majorBidi"/>
            <w:i/>
            <w:iCs/>
          </w:rPr>
          <w:delText xml:space="preserve">ethiopian </w:delText>
        </w:r>
        <w:r w:rsidR="00276DD5" w:rsidRPr="004B7F85" w:rsidDel="000E5326">
          <w:rPr>
            <w:rFonts w:asciiTheme="majorBidi" w:hAnsiTheme="majorBidi" w:cstheme="majorBidi"/>
            <w:i/>
            <w:iCs/>
          </w:rPr>
          <w:delText>immigrants who have l</w:delText>
        </w:r>
        <w:r w:rsidR="00276DD5" w:rsidRPr="004B7F85" w:rsidDel="00A82E02">
          <w:rPr>
            <w:rFonts w:asciiTheme="majorBidi" w:hAnsiTheme="majorBidi" w:cstheme="majorBidi"/>
            <w:i/>
            <w:iCs/>
          </w:rPr>
          <w:delText xml:space="preserve">ived in </w:delText>
        </w:r>
        <w:r w:rsidR="00276DD5" w:rsidRPr="004B7F85" w:rsidDel="00276DD5">
          <w:rPr>
            <w:rFonts w:asciiTheme="majorBidi" w:hAnsiTheme="majorBidi" w:cstheme="majorBidi"/>
            <w:i/>
            <w:iCs/>
          </w:rPr>
          <w:delText xml:space="preserve">israel </w:delText>
        </w:r>
        <w:r w:rsidR="00276DD5" w:rsidRPr="004B7F85" w:rsidDel="00A82E02">
          <w:rPr>
            <w:rFonts w:asciiTheme="majorBidi" w:hAnsiTheme="majorBidi" w:cstheme="majorBidi"/>
            <w:i/>
            <w:iCs/>
          </w:rPr>
          <w:delText xml:space="preserve">for </w:delText>
        </w:r>
        <w:r w:rsidR="00276DD5" w:rsidRPr="004B7F85" w:rsidDel="000E5326">
          <w:rPr>
            <w:rFonts w:asciiTheme="majorBidi" w:hAnsiTheme="majorBidi" w:cstheme="majorBidi"/>
            <w:i/>
            <w:iCs/>
          </w:rPr>
          <w:delText xml:space="preserve">two decades </w:delText>
        </w:r>
        <w:r w:rsidR="00276DD5" w:rsidRPr="004B7F85" w:rsidDel="00A82E02">
          <w:rPr>
            <w:rFonts w:asciiTheme="majorBidi" w:hAnsiTheme="majorBidi" w:cstheme="majorBidi"/>
            <w:i/>
            <w:iCs/>
          </w:rPr>
          <w:delText xml:space="preserve">or </w:delText>
        </w:r>
        <w:r w:rsidR="00276DD5" w:rsidRPr="004B7F85" w:rsidDel="000E5326">
          <w:rPr>
            <w:rFonts w:asciiTheme="majorBidi" w:hAnsiTheme="majorBidi" w:cstheme="majorBidi"/>
            <w:i/>
            <w:iCs/>
          </w:rPr>
          <w:delText>more</w:delText>
        </w:r>
        <w:r w:rsidR="00276DD5" w:rsidRPr="004B7F85" w:rsidDel="00276DD5">
          <w:rPr>
            <w:rFonts w:asciiTheme="majorBidi" w:hAnsiTheme="majorBidi" w:cstheme="majorBidi"/>
          </w:rPr>
          <w:delText xml:space="preserve">, </w:delText>
        </w:r>
        <w:commentRangeStart w:id="4454"/>
        <w:r w:rsidRPr="004B7F85" w:rsidDel="00A82E02">
          <w:rPr>
            <w:rFonts w:asciiTheme="majorBidi" w:hAnsiTheme="majorBidi" w:cstheme="majorBidi"/>
          </w:rPr>
          <w:delText>Myers – JDC – Brookdale</w:delText>
        </w:r>
        <w:r w:rsidRPr="004B7F85" w:rsidDel="00D71567">
          <w:rPr>
            <w:rFonts w:asciiTheme="majorBidi" w:hAnsiTheme="majorBidi" w:cstheme="majorBidi"/>
          </w:rPr>
          <w:delText>.</w:delText>
        </w:r>
        <w:commentRangeEnd w:id="4454"/>
        <w:r w:rsidR="00276DD5" w:rsidRPr="00354D9A" w:rsidDel="00D71567">
          <w:rPr>
            <w:rStyle w:val="CommentReference"/>
            <w:sz w:val="24"/>
            <w:szCs w:val="24"/>
            <w:rPrChange w:id="4455" w:author="Author">
              <w:rPr>
                <w:rStyle w:val="CommentReference"/>
              </w:rPr>
            </w:rPrChange>
          </w:rPr>
          <w:commentReference w:id="4454"/>
        </w:r>
      </w:del>
      <w:moveToRangeStart w:id="4456" w:author="Author" w:name="move61893985"/>
      <w:moveTo w:id="4457" w:author="Author">
        <w:del w:id="4458" w:author="Author">
          <w:r w:rsidR="00D71567" w:rsidRPr="004B7F85" w:rsidDel="00D71567">
            <w:rPr>
              <w:rFonts w:asciiTheme="majorBidi" w:hAnsiTheme="majorBidi" w:cstheme="majorBidi"/>
            </w:rPr>
            <w:delText xml:space="preserve"> </w:delText>
          </w:r>
          <w:r w:rsidR="00D71567" w:rsidRPr="004B7F85" w:rsidDel="00A82E02">
            <w:rPr>
              <w:rFonts w:asciiTheme="majorBidi" w:hAnsiTheme="majorBidi" w:cstheme="majorBidi"/>
            </w:rPr>
            <w:delText>2012.</w:delText>
          </w:r>
        </w:del>
      </w:moveTo>
      <w:moveToRangeEnd w:id="4456"/>
    </w:p>
    <w:p w14:paraId="007669A1" w14:textId="3B152F52" w:rsidR="00BC7B18" w:rsidRPr="004B7F85" w:rsidDel="00A82E02" w:rsidRDefault="003B5369">
      <w:pPr>
        <w:spacing w:line="480" w:lineRule="auto"/>
        <w:ind w:left="720" w:hanging="720"/>
        <w:rPr>
          <w:del w:id="4459" w:author="Author"/>
          <w:rFonts w:asciiTheme="majorBidi" w:hAnsiTheme="majorBidi" w:cstheme="majorBidi"/>
        </w:rPr>
      </w:pPr>
      <w:del w:id="4460" w:author="Author">
        <w:r w:rsidRPr="00354D9A" w:rsidDel="00BC7B18">
          <w:rPr>
            <w:rFonts w:asciiTheme="majorBidi" w:hAnsiTheme="majorBidi" w:cstheme="majorBidi"/>
            <w:rPrChange w:id="4461" w:author="Author">
              <w:rPr>
                <w:rFonts w:asciiTheme="majorBidi" w:hAnsiTheme="majorBidi" w:cstheme="majorBidi"/>
                <w:color w:val="0563C1" w:themeColor="hyperlink"/>
                <w:u w:val="single"/>
              </w:rPr>
            </w:rPrChange>
          </w:rPr>
          <w:delText xml:space="preserve"> </w:delText>
        </w:r>
        <w:r w:rsidRPr="004B7F85" w:rsidDel="00A82E02">
          <w:rPr>
            <w:rFonts w:asciiTheme="majorBidi" w:hAnsiTheme="majorBidi" w:cstheme="majorBidi"/>
          </w:rPr>
          <w:delText>Koch Davidovich, Flora</w:delText>
        </w:r>
        <w:r w:rsidRPr="004B7F85" w:rsidDel="00486ACB">
          <w:rPr>
            <w:rFonts w:asciiTheme="majorBidi" w:hAnsiTheme="majorBidi" w:cstheme="majorBidi"/>
          </w:rPr>
          <w:delText xml:space="preserve">, </w:delText>
        </w:r>
      </w:del>
      <w:moveFromRangeStart w:id="4462" w:author="Author" w:name="move61893998"/>
      <w:moveFrom w:id="4463" w:author="Author">
        <w:del w:id="4464" w:author="Author">
          <w:r w:rsidRPr="004B7F85" w:rsidDel="00A82E02">
            <w:rPr>
              <w:rFonts w:asciiTheme="majorBidi" w:hAnsiTheme="majorBidi" w:cstheme="majorBidi"/>
            </w:rPr>
            <w:delText xml:space="preserve">2011. </w:delText>
          </w:r>
        </w:del>
      </w:moveFrom>
      <w:moveFromRangeEnd w:id="4462"/>
      <w:del w:id="4465" w:author="Author">
        <w:r w:rsidRPr="004B7F85" w:rsidDel="00F831D8">
          <w:rPr>
            <w:rFonts w:asciiTheme="majorBidi" w:hAnsiTheme="majorBidi" w:cstheme="majorBidi"/>
          </w:rPr>
          <w:delText>“</w:delText>
        </w:r>
        <w:r w:rsidRPr="004B7F85" w:rsidDel="00A82E02">
          <w:rPr>
            <w:rFonts w:asciiTheme="majorBidi" w:hAnsiTheme="majorBidi" w:cstheme="majorBidi"/>
          </w:rPr>
          <w:delText xml:space="preserve">Integration of Israelis of Ethiopian </w:delText>
        </w:r>
        <w:r w:rsidRPr="004B7F85" w:rsidDel="000E5326">
          <w:rPr>
            <w:rFonts w:asciiTheme="majorBidi" w:hAnsiTheme="majorBidi" w:cstheme="majorBidi"/>
          </w:rPr>
          <w:delText xml:space="preserve">origin </w:delText>
        </w:r>
        <w:r w:rsidRPr="004B7F85" w:rsidDel="00A82E02">
          <w:rPr>
            <w:rFonts w:asciiTheme="majorBidi" w:hAnsiTheme="majorBidi" w:cstheme="majorBidi"/>
          </w:rPr>
          <w:delText>in the IDF</w:delText>
        </w:r>
        <w:r w:rsidRPr="004B7F85" w:rsidDel="00F831D8">
          <w:rPr>
            <w:rFonts w:asciiTheme="majorBidi" w:hAnsiTheme="majorBidi" w:cstheme="majorBidi"/>
          </w:rPr>
          <w:delText>”</w:delText>
        </w:r>
        <w:r w:rsidRPr="004B7F85" w:rsidDel="00A82E02">
          <w:rPr>
            <w:rFonts w:asciiTheme="majorBidi" w:hAnsiTheme="majorBidi" w:cstheme="majorBidi"/>
          </w:rPr>
          <w:delText>, Jerusalem</w:delText>
        </w:r>
        <w:r w:rsidRPr="004B7F85" w:rsidDel="00276DD5">
          <w:rPr>
            <w:rFonts w:asciiTheme="majorBidi" w:hAnsiTheme="majorBidi" w:cstheme="majorBidi"/>
          </w:rPr>
          <w:delText xml:space="preserve">: </w:delText>
        </w:r>
        <w:r w:rsidRPr="004B7F85" w:rsidDel="00A82E02">
          <w:rPr>
            <w:rFonts w:asciiTheme="majorBidi" w:hAnsiTheme="majorBidi" w:cstheme="majorBidi"/>
          </w:rPr>
          <w:delText>The Knesset Research and Information Center</w:delText>
        </w:r>
        <w:r w:rsidRPr="004B7F85" w:rsidDel="00276DD5">
          <w:rPr>
            <w:rFonts w:asciiTheme="majorBidi" w:hAnsiTheme="majorBidi" w:cstheme="majorBidi"/>
          </w:rPr>
          <w:delText xml:space="preserve">, from the Knesset website </w:delText>
        </w:r>
      </w:del>
      <w:moveToRangeStart w:id="4466" w:author="Author" w:name="move61893998"/>
      <w:moveTo w:id="4467" w:author="Author">
        <w:del w:id="4468" w:author="Author">
          <w:r w:rsidR="00D71567" w:rsidRPr="004B7F85" w:rsidDel="00D71567">
            <w:rPr>
              <w:rFonts w:asciiTheme="majorBidi" w:hAnsiTheme="majorBidi" w:cstheme="majorBidi"/>
            </w:rPr>
            <w:delText>2011.</w:delText>
          </w:r>
        </w:del>
      </w:moveTo>
      <w:moveToRangeEnd w:id="4466"/>
      <w:del w:id="4469" w:author="Author">
        <w:r w:rsidR="00F831D8" w:rsidRPr="00F0712F" w:rsidDel="00A82E02">
          <w:fldChar w:fldCharType="begin"/>
        </w:r>
        <w:r w:rsidR="00F831D8" w:rsidRPr="004B7F85" w:rsidDel="00A82E02">
          <w:delInstrText xml:space="preserve"> HYPERLINK "http://www.knesset.gov.il/mmm/eng/doc_eng.asp?doc=me02989&amp;type=pdf" </w:delInstrText>
        </w:r>
        <w:r w:rsidR="00F831D8" w:rsidRPr="00354D9A" w:rsidDel="00A82E02">
          <w:rPr>
            <w:rPrChange w:id="4470" w:author="Author">
              <w:rPr>
                <w:rStyle w:val="Hyperlink"/>
                <w:rFonts w:asciiTheme="majorBidi" w:hAnsiTheme="majorBidi" w:cstheme="majorBidi"/>
              </w:rPr>
            </w:rPrChange>
          </w:rPr>
          <w:fldChar w:fldCharType="separate"/>
        </w:r>
        <w:r w:rsidRPr="004B7F85" w:rsidDel="00A82E02">
          <w:rPr>
            <w:rStyle w:val="Hyperlink"/>
            <w:rFonts w:asciiTheme="majorBidi" w:hAnsiTheme="majorBidi" w:cstheme="majorBidi"/>
          </w:rPr>
          <w:delText>http://www.knesset.gov.il/mmm/eng/doc_eng.asp?doc=me02989&amp;type=pdf</w:delText>
        </w:r>
        <w:r w:rsidR="00F831D8" w:rsidRPr="00F0712F" w:rsidDel="00A82E02">
          <w:rPr>
            <w:rStyle w:val="Hyperlink"/>
            <w:rFonts w:asciiTheme="majorBidi" w:hAnsiTheme="majorBidi" w:cstheme="majorBidi"/>
          </w:rPr>
          <w:fldChar w:fldCharType="end"/>
        </w:r>
      </w:del>
    </w:p>
    <w:p w14:paraId="2FAEA03A" w14:textId="539B4E70" w:rsidR="003B5369" w:rsidRPr="004B7F85" w:rsidDel="00A82E02" w:rsidRDefault="003B5369">
      <w:pPr>
        <w:spacing w:line="480" w:lineRule="auto"/>
        <w:ind w:left="720" w:hanging="720"/>
        <w:rPr>
          <w:del w:id="4471" w:author="Author"/>
          <w:rFonts w:asciiTheme="majorBidi" w:hAnsiTheme="majorBidi" w:cstheme="majorBidi"/>
        </w:rPr>
      </w:pPr>
      <w:del w:id="4472" w:author="Author">
        <w:r w:rsidRPr="004B7F85" w:rsidDel="00A82E02">
          <w:rPr>
            <w:rFonts w:asciiTheme="majorBidi" w:hAnsiTheme="majorBidi" w:cstheme="majorBidi"/>
          </w:rPr>
          <w:delText>Maor, Haim</w:delText>
        </w:r>
        <w:r w:rsidRPr="004B7F85" w:rsidDel="00486ACB">
          <w:rPr>
            <w:rFonts w:asciiTheme="majorBidi" w:hAnsiTheme="majorBidi" w:cstheme="majorBidi"/>
          </w:rPr>
          <w:delText xml:space="preserve">, </w:delText>
        </w:r>
      </w:del>
      <w:moveFromRangeStart w:id="4473" w:author="Author" w:name="move61894080"/>
      <w:moveFrom w:id="4474" w:author="Author">
        <w:del w:id="4475" w:author="Author">
          <w:r w:rsidRPr="004B7F85" w:rsidDel="00A82E02">
            <w:rPr>
              <w:rFonts w:asciiTheme="majorBidi" w:hAnsiTheme="majorBidi" w:cstheme="majorBidi"/>
            </w:rPr>
            <w:delText xml:space="preserve">2004. </w:delText>
          </w:r>
        </w:del>
      </w:moveFrom>
      <w:moveFromRangeEnd w:id="4473"/>
      <w:del w:id="4476" w:author="Author">
        <w:r w:rsidRPr="00354D9A" w:rsidDel="00F831D8">
          <w:rPr>
            <w:rFonts w:asciiTheme="majorBidi" w:hAnsiTheme="majorBidi" w:cstheme="majorBidi"/>
            <w:i/>
            <w:iCs/>
            <w:color w:val="000000"/>
            <w:rPrChange w:id="4477" w:author="Author">
              <w:rPr>
                <w:rFonts w:asciiTheme="majorBidi" w:hAnsiTheme="majorBidi" w:cstheme="majorBidi"/>
                <w:color w:val="000000"/>
              </w:rPr>
            </w:rPrChange>
          </w:rPr>
          <w:delText>“</w:delText>
        </w:r>
        <w:r w:rsidRPr="00354D9A" w:rsidDel="00A82E02">
          <w:rPr>
            <w:rFonts w:asciiTheme="majorBidi" w:hAnsiTheme="majorBidi" w:cstheme="majorBidi"/>
            <w:i/>
            <w:iCs/>
            <w:color w:val="000000"/>
            <w:rPrChange w:id="4478" w:author="Author">
              <w:rPr>
                <w:rFonts w:asciiTheme="majorBidi" w:hAnsiTheme="majorBidi" w:cstheme="majorBidi"/>
                <w:color w:val="000000"/>
              </w:rPr>
            </w:rPrChange>
          </w:rPr>
          <w:delText xml:space="preserve">Uniform Ltd.: Soldier </w:delText>
        </w:r>
        <w:r w:rsidRPr="00354D9A" w:rsidDel="000E5326">
          <w:rPr>
            <w:rFonts w:asciiTheme="majorBidi" w:hAnsiTheme="majorBidi" w:cstheme="majorBidi"/>
            <w:i/>
            <w:iCs/>
            <w:color w:val="000000"/>
            <w:rPrChange w:id="4479" w:author="Author">
              <w:rPr>
                <w:rFonts w:asciiTheme="majorBidi" w:hAnsiTheme="majorBidi" w:cstheme="majorBidi"/>
                <w:color w:val="000000"/>
              </w:rPr>
            </w:rPrChange>
          </w:rPr>
          <w:delText xml:space="preserve">representations </w:delText>
        </w:r>
        <w:r w:rsidRPr="00354D9A" w:rsidDel="00A82E02">
          <w:rPr>
            <w:rFonts w:asciiTheme="majorBidi" w:hAnsiTheme="majorBidi" w:cstheme="majorBidi"/>
            <w:i/>
            <w:iCs/>
            <w:color w:val="000000"/>
            <w:rPrChange w:id="4480" w:author="Author">
              <w:rPr>
                <w:rFonts w:asciiTheme="majorBidi" w:hAnsiTheme="majorBidi" w:cstheme="majorBidi"/>
                <w:color w:val="000000"/>
              </w:rPr>
            </w:rPrChange>
          </w:rPr>
          <w:delText xml:space="preserve">in </w:delText>
        </w:r>
        <w:r w:rsidRPr="00354D9A" w:rsidDel="000E5326">
          <w:rPr>
            <w:rFonts w:asciiTheme="majorBidi" w:hAnsiTheme="majorBidi" w:cstheme="majorBidi"/>
            <w:i/>
            <w:iCs/>
            <w:color w:val="000000"/>
            <w:rPrChange w:id="4481" w:author="Author">
              <w:rPr>
                <w:rFonts w:asciiTheme="majorBidi" w:hAnsiTheme="majorBidi" w:cstheme="majorBidi"/>
                <w:color w:val="000000"/>
              </w:rPr>
            </w:rPrChange>
          </w:rPr>
          <w:delText xml:space="preserve">contemporary </w:delText>
        </w:r>
        <w:r w:rsidRPr="00354D9A" w:rsidDel="00A82E02">
          <w:rPr>
            <w:rFonts w:asciiTheme="majorBidi" w:hAnsiTheme="majorBidi" w:cstheme="majorBidi"/>
            <w:i/>
            <w:iCs/>
            <w:color w:val="000000"/>
            <w:rPrChange w:id="4482" w:author="Author">
              <w:rPr>
                <w:rFonts w:asciiTheme="majorBidi" w:hAnsiTheme="majorBidi" w:cstheme="majorBidi"/>
                <w:color w:val="000000"/>
              </w:rPr>
            </w:rPrChange>
          </w:rPr>
          <w:delText xml:space="preserve">Israeli </w:delText>
        </w:r>
        <w:r w:rsidRPr="00354D9A" w:rsidDel="000E5326">
          <w:rPr>
            <w:rFonts w:asciiTheme="majorBidi" w:hAnsiTheme="majorBidi" w:cstheme="majorBidi"/>
            <w:i/>
            <w:iCs/>
            <w:color w:val="000000"/>
            <w:rPrChange w:id="4483" w:author="Author">
              <w:rPr>
                <w:rFonts w:asciiTheme="majorBidi" w:hAnsiTheme="majorBidi" w:cstheme="majorBidi"/>
                <w:color w:val="000000"/>
              </w:rPr>
            </w:rPrChange>
          </w:rPr>
          <w:delText>a</w:delText>
        </w:r>
        <w:r w:rsidRPr="00354D9A" w:rsidDel="00A82E02">
          <w:rPr>
            <w:rFonts w:asciiTheme="majorBidi" w:hAnsiTheme="majorBidi" w:cstheme="majorBidi"/>
            <w:i/>
            <w:iCs/>
            <w:color w:val="000000"/>
            <w:rPrChange w:id="4484" w:author="Author">
              <w:rPr>
                <w:rFonts w:asciiTheme="majorBidi" w:hAnsiTheme="majorBidi" w:cstheme="majorBidi"/>
                <w:color w:val="000000"/>
              </w:rPr>
            </w:rPrChange>
          </w:rPr>
          <w:delText>rt</w:delText>
        </w:r>
        <w:r w:rsidRPr="00354D9A" w:rsidDel="00F831D8">
          <w:rPr>
            <w:rFonts w:asciiTheme="majorBidi" w:hAnsiTheme="majorBidi" w:cstheme="majorBidi"/>
            <w:i/>
            <w:iCs/>
            <w:color w:val="000000"/>
            <w:rPrChange w:id="4485" w:author="Author">
              <w:rPr>
                <w:rFonts w:asciiTheme="majorBidi" w:hAnsiTheme="majorBidi" w:cstheme="majorBidi"/>
                <w:color w:val="000000"/>
              </w:rPr>
            </w:rPrChange>
          </w:rPr>
          <w:delText>”</w:delText>
        </w:r>
        <w:r w:rsidRPr="00354D9A" w:rsidDel="00D71567">
          <w:rPr>
            <w:rFonts w:asciiTheme="majorBidi" w:hAnsiTheme="majorBidi" w:cstheme="majorBidi"/>
            <w:i/>
            <w:iCs/>
            <w:color w:val="000000"/>
            <w:rPrChange w:id="4486" w:author="Author">
              <w:rPr>
                <w:rFonts w:asciiTheme="majorBidi" w:hAnsiTheme="majorBidi" w:cstheme="majorBidi"/>
                <w:color w:val="000000"/>
              </w:rPr>
            </w:rPrChange>
          </w:rPr>
          <w:delText xml:space="preserve"> </w:delText>
        </w:r>
        <w:r w:rsidRPr="004B7F85" w:rsidDel="006B7744">
          <w:rPr>
            <w:rFonts w:asciiTheme="majorBidi" w:hAnsiTheme="majorBidi" w:cstheme="majorBidi"/>
            <w:color w:val="000000"/>
          </w:rPr>
          <w:delText>(</w:delText>
        </w:r>
        <w:r w:rsidRPr="004B7F85" w:rsidDel="00D71567">
          <w:rPr>
            <w:rFonts w:asciiTheme="majorBidi" w:hAnsiTheme="majorBidi" w:cstheme="majorBidi"/>
            <w:color w:val="000000"/>
          </w:rPr>
          <w:delText>catalogue</w:delText>
        </w:r>
        <w:r w:rsidRPr="004B7F85" w:rsidDel="00276DD5">
          <w:rPr>
            <w:rFonts w:asciiTheme="majorBidi" w:hAnsiTheme="majorBidi" w:cstheme="majorBidi"/>
            <w:color w:val="000000"/>
          </w:rPr>
          <w:delText xml:space="preserve">), </w:delText>
        </w:r>
        <w:r w:rsidRPr="004B7F85" w:rsidDel="00A82E02">
          <w:rPr>
            <w:rFonts w:asciiTheme="majorBidi" w:hAnsiTheme="majorBidi" w:cstheme="majorBidi"/>
            <w:color w:val="000000"/>
          </w:rPr>
          <w:delText>Beersheba: Ben Gurion University of The Negev</w:delText>
        </w:r>
        <w:r w:rsidRPr="004B7F85" w:rsidDel="006B7744">
          <w:rPr>
            <w:rFonts w:asciiTheme="majorBidi" w:hAnsiTheme="majorBidi" w:cstheme="majorBidi"/>
            <w:color w:val="000000"/>
          </w:rPr>
          <w:delText xml:space="preserve"> [Hebrew]</w:delText>
        </w:r>
        <w:r w:rsidRPr="004B7F85" w:rsidDel="00D71567">
          <w:rPr>
            <w:rFonts w:asciiTheme="majorBidi" w:hAnsiTheme="majorBidi" w:cstheme="majorBidi"/>
            <w:color w:val="000000"/>
          </w:rPr>
          <w:delText>.</w:delText>
        </w:r>
        <w:r w:rsidRPr="004B7F85" w:rsidDel="00A82E02">
          <w:rPr>
            <w:rStyle w:val="apple-converted-space"/>
            <w:rFonts w:asciiTheme="majorBidi" w:hAnsiTheme="majorBidi" w:cstheme="majorBidi"/>
            <w:color w:val="000000"/>
          </w:rPr>
          <w:delText> </w:delText>
        </w:r>
      </w:del>
      <w:moveToRangeStart w:id="4487" w:author="Author" w:name="move61894080"/>
      <w:moveTo w:id="4488" w:author="Author">
        <w:del w:id="4489" w:author="Author">
          <w:r w:rsidR="00D71567" w:rsidRPr="004B7F85" w:rsidDel="00A82E02">
            <w:rPr>
              <w:rFonts w:asciiTheme="majorBidi" w:hAnsiTheme="majorBidi" w:cstheme="majorBidi"/>
            </w:rPr>
            <w:delText>2004.</w:delText>
          </w:r>
        </w:del>
      </w:moveTo>
      <w:moveToRangeEnd w:id="4487"/>
    </w:p>
    <w:p w14:paraId="5945AF07" w14:textId="6A26D3E7" w:rsidR="003B5369" w:rsidRPr="004B7F85" w:rsidDel="00A82E02" w:rsidRDefault="003B5369">
      <w:pPr>
        <w:spacing w:line="480" w:lineRule="auto"/>
        <w:ind w:left="720" w:hanging="720"/>
        <w:rPr>
          <w:del w:id="4490" w:author="Author"/>
          <w:rFonts w:asciiTheme="majorBidi" w:hAnsiTheme="majorBidi" w:cstheme="majorBidi"/>
        </w:rPr>
      </w:pPr>
      <w:del w:id="4491" w:author="Author">
        <w:r w:rsidRPr="004B7F85" w:rsidDel="00A82E02">
          <w:rPr>
            <w:rFonts w:asciiTheme="majorBidi" w:hAnsiTheme="majorBidi" w:cstheme="majorBidi"/>
          </w:rPr>
          <w:lastRenderedPageBreak/>
          <w:delText>Njami, Simon, and Mikaela Zyss</w:delText>
        </w:r>
        <w:r w:rsidRPr="004B7F85" w:rsidDel="006B7744">
          <w:rPr>
            <w:rFonts w:asciiTheme="majorBidi" w:hAnsiTheme="majorBidi" w:cstheme="majorBidi"/>
          </w:rPr>
          <w:delText xml:space="preserve"> (c</w:delText>
        </w:r>
        <w:r w:rsidRPr="004B7F85" w:rsidDel="00D71567">
          <w:rPr>
            <w:rFonts w:asciiTheme="majorBidi" w:hAnsiTheme="majorBidi" w:cstheme="majorBidi"/>
          </w:rPr>
          <w:delText>urators</w:delText>
        </w:r>
        <w:r w:rsidRPr="004B7F85" w:rsidDel="00486ACB">
          <w:rPr>
            <w:rFonts w:asciiTheme="majorBidi" w:hAnsiTheme="majorBidi" w:cstheme="majorBidi"/>
          </w:rPr>
          <w:delText xml:space="preserve">), </w:delText>
        </w:r>
      </w:del>
      <w:moveFromRangeStart w:id="4492" w:author="Author" w:name="move61894110"/>
      <w:moveFrom w:id="4493" w:author="Author">
        <w:del w:id="4494" w:author="Author">
          <w:r w:rsidRPr="004B7F85" w:rsidDel="00A82E02">
            <w:rPr>
              <w:rFonts w:asciiTheme="majorBidi" w:hAnsiTheme="majorBidi" w:cstheme="majorBidi"/>
            </w:rPr>
            <w:delText>2010.</w:delText>
          </w:r>
        </w:del>
      </w:moveFrom>
      <w:moveFromRangeEnd w:id="4492"/>
      <w:del w:id="4495" w:author="Author">
        <w:r w:rsidRPr="004B7F85" w:rsidDel="00A82E02">
          <w:rPr>
            <w:rFonts w:asciiTheme="majorBidi" w:hAnsiTheme="majorBidi" w:cstheme="majorBidi"/>
          </w:rPr>
          <w:delText xml:space="preserve"> </w:delText>
        </w:r>
        <w:r w:rsidRPr="004B7F85" w:rsidDel="00A82E02">
          <w:rPr>
            <w:rFonts w:asciiTheme="majorBidi" w:hAnsiTheme="majorBidi" w:cstheme="majorBidi"/>
            <w:i/>
            <w:iCs/>
          </w:rPr>
          <w:delText>A Collective Diary: An African Contemporary Journey</w:delText>
        </w:r>
        <w:r w:rsidRPr="004B7F85" w:rsidDel="006B7744">
          <w:rPr>
            <w:rFonts w:asciiTheme="majorBidi" w:hAnsiTheme="majorBidi" w:cstheme="majorBidi"/>
          </w:rPr>
          <w:delText>,</w:delText>
        </w:r>
        <w:r w:rsidRPr="004B7F85" w:rsidDel="00A82E02">
          <w:rPr>
            <w:rFonts w:asciiTheme="majorBidi" w:hAnsiTheme="majorBidi" w:cstheme="majorBidi"/>
          </w:rPr>
          <w:delText xml:space="preserve"> Herzliya:  Herzliya Museum of Contemporary Art</w:delText>
        </w:r>
        <w:r w:rsidRPr="004B7F85" w:rsidDel="00D71567">
          <w:rPr>
            <w:rFonts w:asciiTheme="majorBidi" w:hAnsiTheme="majorBidi" w:cstheme="majorBidi"/>
          </w:rPr>
          <w:delText>.</w:delText>
        </w:r>
      </w:del>
      <w:moveToRangeStart w:id="4496" w:author="Author" w:name="move61894110"/>
      <w:moveTo w:id="4497" w:author="Author">
        <w:del w:id="4498" w:author="Author">
          <w:r w:rsidR="00D71567" w:rsidRPr="004B7F85" w:rsidDel="00D71567">
            <w:rPr>
              <w:rFonts w:asciiTheme="majorBidi" w:hAnsiTheme="majorBidi" w:cstheme="majorBidi"/>
            </w:rPr>
            <w:delText xml:space="preserve"> </w:delText>
          </w:r>
          <w:r w:rsidR="00D71567" w:rsidRPr="004B7F85" w:rsidDel="00A82E02">
            <w:rPr>
              <w:rFonts w:asciiTheme="majorBidi" w:hAnsiTheme="majorBidi" w:cstheme="majorBidi"/>
            </w:rPr>
            <w:delText>2010.</w:delText>
          </w:r>
        </w:del>
      </w:moveTo>
      <w:moveToRangeEnd w:id="4496"/>
    </w:p>
    <w:p w14:paraId="61589734" w14:textId="3D00DCC2" w:rsidR="003B5369" w:rsidRPr="004B7F85" w:rsidDel="00A82E02" w:rsidRDefault="003B5369">
      <w:pPr>
        <w:spacing w:line="480" w:lineRule="auto"/>
        <w:ind w:left="720" w:hanging="720"/>
        <w:rPr>
          <w:del w:id="4499" w:author="Author"/>
          <w:rFonts w:asciiTheme="majorBidi" w:hAnsiTheme="majorBidi" w:cstheme="majorBidi"/>
        </w:rPr>
      </w:pPr>
      <w:del w:id="4500" w:author="Author">
        <w:r w:rsidRPr="004B7F85" w:rsidDel="00A82E02">
          <w:rPr>
            <w:rFonts w:asciiTheme="majorBidi" w:hAnsiTheme="majorBidi" w:cstheme="majorBidi"/>
          </w:rPr>
          <w:delText>Okeke-Agulu, Chika</w:delText>
        </w:r>
        <w:r w:rsidRPr="004B7F85" w:rsidDel="00486ACB">
          <w:rPr>
            <w:rFonts w:asciiTheme="majorBidi" w:hAnsiTheme="majorBidi" w:cstheme="majorBidi"/>
          </w:rPr>
          <w:delText xml:space="preserve">, </w:delText>
        </w:r>
      </w:del>
      <w:moveFromRangeStart w:id="4501" w:author="Author" w:name="move61894138"/>
      <w:moveFrom w:id="4502" w:author="Author">
        <w:del w:id="4503" w:author="Author">
          <w:r w:rsidRPr="004B7F85" w:rsidDel="00A82E02">
            <w:rPr>
              <w:rFonts w:asciiTheme="majorBidi" w:hAnsiTheme="majorBidi" w:cstheme="majorBidi"/>
            </w:rPr>
            <w:delText xml:space="preserve">2015. </w:delText>
          </w:r>
        </w:del>
      </w:moveFrom>
      <w:moveFromRangeEnd w:id="4501"/>
      <w:del w:id="4504" w:author="Author">
        <w:r w:rsidRPr="004B7F85" w:rsidDel="00A82E02">
          <w:rPr>
            <w:rFonts w:asciiTheme="majorBidi" w:hAnsiTheme="majorBidi" w:cstheme="majorBidi"/>
            <w:i/>
            <w:iCs/>
          </w:rPr>
          <w:delText>Post-</w:delText>
        </w:r>
        <w:r w:rsidRPr="004B7F85" w:rsidDel="006B7744">
          <w:rPr>
            <w:rFonts w:asciiTheme="majorBidi" w:hAnsiTheme="majorBidi" w:cstheme="majorBidi"/>
            <w:i/>
            <w:iCs/>
          </w:rPr>
          <w:delText>Colonial Modernism</w:delText>
        </w:r>
        <w:r w:rsidRPr="004B7F85" w:rsidDel="00A82E02">
          <w:rPr>
            <w:rFonts w:asciiTheme="majorBidi" w:hAnsiTheme="majorBidi" w:cstheme="majorBidi"/>
            <w:i/>
            <w:iCs/>
          </w:rPr>
          <w:delText xml:space="preserve">: Art and </w:delText>
        </w:r>
        <w:r w:rsidRPr="004B7F85" w:rsidDel="006B7744">
          <w:rPr>
            <w:rFonts w:asciiTheme="majorBidi" w:hAnsiTheme="majorBidi" w:cstheme="majorBidi"/>
            <w:i/>
            <w:iCs/>
          </w:rPr>
          <w:delText xml:space="preserve">Decolonization </w:delText>
        </w:r>
        <w:r w:rsidRPr="004B7F85" w:rsidDel="00A82E02">
          <w:rPr>
            <w:rFonts w:asciiTheme="majorBidi" w:hAnsiTheme="majorBidi" w:cstheme="majorBidi"/>
            <w:i/>
            <w:iCs/>
          </w:rPr>
          <w:delText>in 20</w:delText>
        </w:r>
        <w:r w:rsidRPr="004B7F85" w:rsidDel="00A82E02">
          <w:rPr>
            <w:rFonts w:asciiTheme="majorBidi" w:hAnsiTheme="majorBidi" w:cstheme="majorBidi"/>
            <w:i/>
            <w:iCs/>
            <w:vertAlign w:val="superscript"/>
          </w:rPr>
          <w:delText>th</w:delText>
        </w:r>
        <w:r w:rsidRPr="004B7F85" w:rsidDel="004D0917">
          <w:rPr>
            <w:rFonts w:asciiTheme="majorBidi" w:hAnsiTheme="majorBidi" w:cstheme="majorBidi"/>
            <w:i/>
            <w:iCs/>
          </w:rPr>
          <w:delText xml:space="preserve"> </w:delText>
        </w:r>
        <w:r w:rsidRPr="004B7F85" w:rsidDel="006B7744">
          <w:rPr>
            <w:rFonts w:asciiTheme="majorBidi" w:hAnsiTheme="majorBidi" w:cstheme="majorBidi"/>
            <w:i/>
            <w:iCs/>
          </w:rPr>
          <w:delText xml:space="preserve">Century </w:delText>
        </w:r>
        <w:r w:rsidRPr="004B7F85" w:rsidDel="00A82E02">
          <w:rPr>
            <w:rFonts w:asciiTheme="majorBidi" w:hAnsiTheme="majorBidi" w:cstheme="majorBidi"/>
            <w:i/>
            <w:iCs/>
          </w:rPr>
          <w:delText>Nigeria</w:delText>
        </w:r>
        <w:r w:rsidRPr="004B7F85" w:rsidDel="006B7744">
          <w:rPr>
            <w:rFonts w:asciiTheme="majorBidi" w:hAnsiTheme="majorBidi" w:cstheme="majorBidi"/>
          </w:rPr>
          <w:delText>,</w:delText>
        </w:r>
        <w:r w:rsidRPr="004B7F85" w:rsidDel="00A82E02">
          <w:rPr>
            <w:rFonts w:asciiTheme="majorBidi" w:hAnsiTheme="majorBidi" w:cstheme="majorBidi"/>
          </w:rPr>
          <w:delText xml:space="preserve"> Durham, NC: Duke University Press</w:delText>
        </w:r>
        <w:r w:rsidRPr="004B7F85" w:rsidDel="00D71567">
          <w:rPr>
            <w:rFonts w:asciiTheme="majorBidi" w:hAnsiTheme="majorBidi" w:cstheme="majorBidi"/>
          </w:rPr>
          <w:delText>.</w:delText>
        </w:r>
      </w:del>
      <w:moveToRangeStart w:id="4505" w:author="Author" w:name="move61894138"/>
      <w:moveTo w:id="4506" w:author="Author">
        <w:del w:id="4507" w:author="Author">
          <w:r w:rsidR="00D71567" w:rsidRPr="004B7F85" w:rsidDel="00A82E02">
            <w:rPr>
              <w:rFonts w:asciiTheme="majorBidi" w:hAnsiTheme="majorBidi" w:cstheme="majorBidi"/>
            </w:rPr>
            <w:delText>2015.</w:delText>
          </w:r>
        </w:del>
      </w:moveTo>
      <w:moveToRangeEnd w:id="4505"/>
    </w:p>
    <w:p w14:paraId="1EAD82CE" w14:textId="3A19E0C3" w:rsidR="003B5369" w:rsidRPr="004B7F85" w:rsidDel="00A82E02" w:rsidRDefault="003B5369">
      <w:pPr>
        <w:spacing w:line="480" w:lineRule="auto"/>
        <w:ind w:left="720" w:hanging="720"/>
        <w:rPr>
          <w:del w:id="4508" w:author="Author"/>
          <w:rFonts w:asciiTheme="majorBidi" w:hAnsiTheme="majorBidi" w:cstheme="majorBidi"/>
        </w:rPr>
      </w:pPr>
      <w:del w:id="4509" w:author="Author">
        <w:r w:rsidRPr="004B7F85" w:rsidDel="00A82E02">
          <w:rPr>
            <w:rFonts w:asciiTheme="majorBidi" w:hAnsiTheme="majorBidi" w:cstheme="majorBidi"/>
          </w:rPr>
          <w:delText xml:space="preserve">Peterson, Richard, A. </w:delText>
        </w:r>
        <w:r w:rsidRPr="004B7F85" w:rsidDel="00D71567">
          <w:rPr>
            <w:rFonts w:asciiTheme="majorBidi" w:hAnsiTheme="majorBidi" w:cstheme="majorBidi"/>
          </w:rPr>
          <w:delText xml:space="preserve">1992. </w:delText>
        </w:r>
        <w:r w:rsidRPr="004B7F85" w:rsidDel="00F831D8">
          <w:rPr>
            <w:rFonts w:asciiTheme="majorBidi" w:hAnsiTheme="majorBidi" w:cstheme="majorBidi"/>
          </w:rPr>
          <w:delText>“</w:delText>
        </w:r>
        <w:r w:rsidRPr="004B7F85" w:rsidDel="00A82E02">
          <w:rPr>
            <w:rFonts w:asciiTheme="majorBidi" w:hAnsiTheme="majorBidi" w:cstheme="majorBidi"/>
          </w:rPr>
          <w:delText xml:space="preserve">Understanding </w:delText>
        </w:r>
        <w:r w:rsidRPr="004B7F85" w:rsidDel="004D0917">
          <w:rPr>
            <w:rFonts w:asciiTheme="majorBidi" w:hAnsiTheme="majorBidi" w:cstheme="majorBidi"/>
          </w:rPr>
          <w:delText>audience segmentation</w:delText>
        </w:r>
        <w:r w:rsidRPr="004B7F85" w:rsidDel="00A82E02">
          <w:rPr>
            <w:rFonts w:asciiTheme="majorBidi" w:hAnsiTheme="majorBidi" w:cstheme="majorBidi"/>
          </w:rPr>
          <w:delText xml:space="preserve">: From </w:delText>
        </w:r>
        <w:r w:rsidRPr="004B7F85" w:rsidDel="004D0917">
          <w:rPr>
            <w:rFonts w:asciiTheme="majorBidi" w:hAnsiTheme="majorBidi" w:cstheme="majorBidi"/>
          </w:rPr>
          <w:delText xml:space="preserve">elite </w:delText>
        </w:r>
        <w:r w:rsidRPr="004B7F85" w:rsidDel="00A82E02">
          <w:rPr>
            <w:rFonts w:asciiTheme="majorBidi" w:hAnsiTheme="majorBidi" w:cstheme="majorBidi"/>
          </w:rPr>
          <w:delText xml:space="preserve">and </w:delText>
        </w:r>
        <w:r w:rsidRPr="004B7F85" w:rsidDel="004D0917">
          <w:rPr>
            <w:rFonts w:asciiTheme="majorBidi" w:hAnsiTheme="majorBidi" w:cstheme="majorBidi"/>
          </w:rPr>
          <w:delText xml:space="preserve">mass </w:delText>
        </w:r>
        <w:r w:rsidRPr="004B7F85" w:rsidDel="00A82E02">
          <w:rPr>
            <w:rFonts w:asciiTheme="majorBidi" w:hAnsiTheme="majorBidi" w:cstheme="majorBidi"/>
          </w:rPr>
          <w:delText xml:space="preserve">to </w:delText>
        </w:r>
        <w:r w:rsidRPr="004B7F85" w:rsidDel="004D0917">
          <w:rPr>
            <w:rFonts w:asciiTheme="majorBidi" w:hAnsiTheme="majorBidi" w:cstheme="majorBidi"/>
          </w:rPr>
          <w:delText xml:space="preserve">omnivore </w:delText>
        </w:r>
        <w:r w:rsidRPr="004B7F85" w:rsidDel="00A82E02">
          <w:rPr>
            <w:rFonts w:asciiTheme="majorBidi" w:hAnsiTheme="majorBidi" w:cstheme="majorBidi"/>
          </w:rPr>
          <w:delText xml:space="preserve">and </w:delText>
        </w:r>
        <w:r w:rsidRPr="004B7F85" w:rsidDel="004D0917">
          <w:rPr>
            <w:rFonts w:asciiTheme="majorBidi" w:hAnsiTheme="majorBidi" w:cstheme="majorBidi"/>
          </w:rPr>
          <w:delText>univore</w:delText>
        </w:r>
        <w:r w:rsidRPr="004B7F85" w:rsidDel="00F831D8">
          <w:rPr>
            <w:rFonts w:asciiTheme="majorBidi" w:hAnsiTheme="majorBidi" w:cstheme="majorBidi"/>
          </w:rPr>
          <w:delText>”</w:delText>
        </w:r>
        <w:r w:rsidRPr="004B7F85" w:rsidDel="006B7744">
          <w:rPr>
            <w:rFonts w:asciiTheme="majorBidi" w:hAnsiTheme="majorBidi" w:cstheme="majorBidi"/>
          </w:rPr>
          <w:delText>,</w:delText>
        </w:r>
        <w:r w:rsidRPr="004B7F85" w:rsidDel="00A82E02">
          <w:rPr>
            <w:rFonts w:asciiTheme="majorBidi" w:hAnsiTheme="majorBidi" w:cstheme="majorBidi"/>
          </w:rPr>
          <w:delText xml:space="preserve"> </w:delText>
        </w:r>
        <w:r w:rsidRPr="004B7F85" w:rsidDel="00A82E02">
          <w:rPr>
            <w:rFonts w:asciiTheme="majorBidi" w:hAnsiTheme="majorBidi" w:cstheme="majorBidi"/>
            <w:i/>
            <w:iCs/>
          </w:rPr>
          <w:delText>Poetics Journal</w:delText>
        </w:r>
        <w:r w:rsidRPr="004B7F85" w:rsidDel="006B7744">
          <w:rPr>
            <w:rFonts w:asciiTheme="majorBidi" w:hAnsiTheme="majorBidi" w:cstheme="majorBidi"/>
          </w:rPr>
          <w:delText>, vol.</w:delText>
        </w:r>
        <w:r w:rsidRPr="004B7F85" w:rsidDel="00A82E02">
          <w:rPr>
            <w:rFonts w:asciiTheme="majorBidi" w:hAnsiTheme="majorBidi" w:cstheme="majorBidi"/>
          </w:rPr>
          <w:delText xml:space="preserve"> 21</w:delText>
        </w:r>
        <w:r w:rsidRPr="004B7F85" w:rsidDel="006B7744">
          <w:rPr>
            <w:rFonts w:asciiTheme="majorBidi" w:hAnsiTheme="majorBidi" w:cstheme="majorBidi"/>
          </w:rPr>
          <w:delText xml:space="preserve">. </w:delText>
        </w:r>
      </w:del>
    </w:p>
    <w:p w14:paraId="017FD54F" w14:textId="724D404B" w:rsidR="003B5369" w:rsidRPr="004B7F85" w:rsidDel="00A82E02" w:rsidRDefault="003B5369">
      <w:pPr>
        <w:spacing w:line="480" w:lineRule="auto"/>
        <w:ind w:left="720" w:hanging="720"/>
        <w:rPr>
          <w:del w:id="4510" w:author="Author"/>
          <w:rFonts w:asciiTheme="majorBidi" w:hAnsiTheme="majorBidi" w:cstheme="majorBidi"/>
        </w:rPr>
      </w:pPr>
      <w:del w:id="4511" w:author="Author">
        <w:r w:rsidRPr="004B7F85" w:rsidDel="00A82E02">
          <w:rPr>
            <w:rFonts w:asciiTheme="majorBidi" w:hAnsiTheme="majorBidi" w:cstheme="majorBidi"/>
          </w:rPr>
          <w:delText>Ratner, David</w:delText>
        </w:r>
        <w:r w:rsidRPr="004B7F85" w:rsidDel="00486ACB">
          <w:rPr>
            <w:rFonts w:asciiTheme="majorBidi" w:hAnsiTheme="majorBidi" w:cstheme="majorBidi"/>
          </w:rPr>
          <w:delText xml:space="preserve">, </w:delText>
        </w:r>
      </w:del>
      <w:moveFromRangeStart w:id="4512" w:author="Author" w:name="move61894166"/>
      <w:moveFrom w:id="4513" w:author="Author">
        <w:del w:id="4514" w:author="Author">
          <w:r w:rsidRPr="004B7F85" w:rsidDel="00A82E02">
            <w:rPr>
              <w:rFonts w:asciiTheme="majorBidi" w:hAnsiTheme="majorBidi" w:cstheme="majorBidi"/>
            </w:rPr>
            <w:delText xml:space="preserve">2015. </w:delText>
          </w:r>
        </w:del>
      </w:moveFrom>
      <w:moveFromRangeEnd w:id="4512"/>
      <w:del w:id="4515" w:author="Author">
        <w:r w:rsidRPr="004B7F85" w:rsidDel="00A82E02">
          <w:rPr>
            <w:rFonts w:asciiTheme="majorBidi" w:hAnsiTheme="majorBidi" w:cstheme="majorBidi"/>
            <w:i/>
            <w:iCs/>
          </w:rPr>
          <w:delText xml:space="preserve">Listening in </w:delText>
        </w:r>
        <w:r w:rsidRPr="004B7F85" w:rsidDel="006B7744">
          <w:rPr>
            <w:rFonts w:asciiTheme="majorBidi" w:hAnsiTheme="majorBidi" w:cstheme="majorBidi"/>
            <w:i/>
            <w:iCs/>
          </w:rPr>
          <w:delText>Black</w:delText>
        </w:r>
        <w:r w:rsidRPr="004B7F85" w:rsidDel="00A82E02">
          <w:rPr>
            <w:rFonts w:asciiTheme="majorBidi" w:hAnsiTheme="majorBidi" w:cstheme="majorBidi"/>
            <w:i/>
            <w:iCs/>
          </w:rPr>
          <w:delText xml:space="preserve">: Black </w:delText>
        </w:r>
        <w:r w:rsidRPr="004B7F85" w:rsidDel="006B7744">
          <w:rPr>
            <w:rFonts w:asciiTheme="majorBidi" w:hAnsiTheme="majorBidi" w:cstheme="majorBidi"/>
            <w:i/>
            <w:iCs/>
          </w:rPr>
          <w:delText xml:space="preserve">Music </w:delText>
        </w:r>
        <w:r w:rsidRPr="004B7F85" w:rsidDel="00A82E02">
          <w:rPr>
            <w:rFonts w:asciiTheme="majorBidi" w:hAnsiTheme="majorBidi" w:cstheme="majorBidi"/>
            <w:i/>
            <w:iCs/>
          </w:rPr>
          <w:delText xml:space="preserve">and </w:delText>
        </w:r>
        <w:r w:rsidRPr="004B7F85" w:rsidDel="006B7744">
          <w:rPr>
            <w:rFonts w:asciiTheme="majorBidi" w:hAnsiTheme="majorBidi" w:cstheme="majorBidi"/>
            <w:i/>
            <w:iCs/>
          </w:rPr>
          <w:delText xml:space="preserve">Identity </w:delText>
        </w:r>
        <w:r w:rsidRPr="004B7F85" w:rsidDel="00A82E02">
          <w:rPr>
            <w:rFonts w:asciiTheme="majorBidi" w:hAnsiTheme="majorBidi" w:cstheme="majorBidi"/>
            <w:i/>
            <w:iCs/>
          </w:rPr>
          <w:delText xml:space="preserve">among </w:delText>
        </w:r>
        <w:r w:rsidRPr="004B7F85" w:rsidDel="006B7744">
          <w:rPr>
            <w:rFonts w:asciiTheme="majorBidi" w:hAnsiTheme="majorBidi" w:cstheme="majorBidi"/>
            <w:i/>
            <w:iCs/>
          </w:rPr>
          <w:delText xml:space="preserve">Young People </w:delText>
        </w:r>
        <w:r w:rsidRPr="004B7F85" w:rsidDel="00A82E02">
          <w:rPr>
            <w:rFonts w:asciiTheme="majorBidi" w:hAnsiTheme="majorBidi" w:cstheme="majorBidi"/>
            <w:i/>
            <w:iCs/>
          </w:rPr>
          <w:delText xml:space="preserve">of Ethiopian </w:delText>
        </w:r>
        <w:r w:rsidRPr="004B7F85" w:rsidDel="006B7744">
          <w:rPr>
            <w:rFonts w:asciiTheme="majorBidi" w:hAnsiTheme="majorBidi" w:cstheme="majorBidi"/>
            <w:i/>
            <w:iCs/>
          </w:rPr>
          <w:delText xml:space="preserve">Descent </w:delText>
        </w:r>
        <w:r w:rsidRPr="004B7F85" w:rsidDel="00A82E02">
          <w:rPr>
            <w:rFonts w:asciiTheme="majorBidi" w:hAnsiTheme="majorBidi" w:cstheme="majorBidi"/>
            <w:i/>
            <w:iCs/>
          </w:rPr>
          <w:delText>in Israe</w:delText>
        </w:r>
        <w:r w:rsidRPr="004B7F85" w:rsidDel="006B7744">
          <w:rPr>
            <w:rFonts w:asciiTheme="majorBidi" w:hAnsiTheme="majorBidi" w:cstheme="majorBidi"/>
            <w:i/>
            <w:iCs/>
          </w:rPr>
          <w:delText>l</w:delText>
        </w:r>
        <w:r w:rsidRPr="004B7F85" w:rsidDel="006B7744">
          <w:rPr>
            <w:rFonts w:asciiTheme="majorBidi" w:hAnsiTheme="majorBidi" w:cstheme="majorBidi"/>
          </w:rPr>
          <w:delText>,</w:delText>
        </w:r>
        <w:r w:rsidRPr="004B7F85" w:rsidDel="00A82E02">
          <w:rPr>
            <w:rFonts w:asciiTheme="majorBidi" w:hAnsiTheme="majorBidi" w:cstheme="majorBidi"/>
          </w:rPr>
          <w:delText xml:space="preserve"> Tel Aviv: Resling Press</w:delText>
        </w:r>
      </w:del>
      <w:moveToRangeStart w:id="4516" w:author="Author" w:name="move61894166"/>
      <w:moveTo w:id="4517" w:author="Author">
        <w:del w:id="4518" w:author="Author">
          <w:r w:rsidR="00D71567" w:rsidRPr="004B7F85" w:rsidDel="00A82E02">
            <w:rPr>
              <w:rFonts w:asciiTheme="majorBidi" w:hAnsiTheme="majorBidi" w:cstheme="majorBidi"/>
            </w:rPr>
            <w:delText>2015.</w:delText>
          </w:r>
        </w:del>
      </w:moveTo>
      <w:moveToRangeEnd w:id="4516"/>
      <w:del w:id="4519" w:author="Author">
        <w:r w:rsidRPr="004B7F85" w:rsidDel="006B7744">
          <w:rPr>
            <w:rFonts w:asciiTheme="majorBidi" w:hAnsiTheme="majorBidi" w:cstheme="majorBidi"/>
          </w:rPr>
          <w:delText xml:space="preserve"> [Hebrew]</w:delText>
        </w:r>
        <w:r w:rsidRPr="004B7F85" w:rsidDel="00D71567">
          <w:rPr>
            <w:rFonts w:asciiTheme="majorBidi" w:hAnsiTheme="majorBidi" w:cstheme="majorBidi"/>
          </w:rPr>
          <w:delText>.</w:delText>
        </w:r>
      </w:del>
    </w:p>
    <w:p w14:paraId="2026DB38" w14:textId="6B1C6EF0" w:rsidR="003B5369" w:rsidRPr="004B7F85" w:rsidDel="00A82E02" w:rsidRDefault="003B5369">
      <w:pPr>
        <w:spacing w:line="480" w:lineRule="auto"/>
        <w:ind w:left="720" w:hanging="720"/>
        <w:rPr>
          <w:del w:id="4520" w:author="Author"/>
          <w:rFonts w:asciiTheme="majorBidi" w:hAnsiTheme="majorBidi" w:cstheme="majorBidi"/>
        </w:rPr>
      </w:pPr>
      <w:del w:id="4521" w:author="Author">
        <w:r w:rsidRPr="004B7F85" w:rsidDel="00A82E02">
          <w:rPr>
            <w:rFonts w:asciiTheme="majorBidi" w:hAnsiTheme="majorBidi" w:cstheme="majorBidi"/>
          </w:rPr>
          <w:delText>Ring Petersen, Anne</w:delText>
        </w:r>
        <w:r w:rsidRPr="004B7F85" w:rsidDel="00486ACB">
          <w:rPr>
            <w:rFonts w:asciiTheme="majorBidi" w:hAnsiTheme="majorBidi" w:cstheme="majorBidi"/>
          </w:rPr>
          <w:delText xml:space="preserve">, </w:delText>
        </w:r>
        <w:r w:rsidRPr="004B7F85" w:rsidDel="00D71567">
          <w:rPr>
            <w:rFonts w:asciiTheme="majorBidi" w:hAnsiTheme="majorBidi" w:cstheme="majorBidi"/>
          </w:rPr>
          <w:delText xml:space="preserve">2012. </w:delText>
        </w:r>
        <w:r w:rsidRPr="004B7F85" w:rsidDel="00F831D8">
          <w:rPr>
            <w:rFonts w:asciiTheme="majorBidi" w:hAnsiTheme="majorBidi" w:cstheme="majorBidi"/>
          </w:rPr>
          <w:delText>“</w:delText>
        </w:r>
        <w:r w:rsidRPr="004B7F85" w:rsidDel="00A82E02">
          <w:rPr>
            <w:rFonts w:asciiTheme="majorBidi" w:hAnsiTheme="majorBidi" w:cstheme="majorBidi"/>
          </w:rPr>
          <w:delText xml:space="preserve">Identity </w:delText>
        </w:r>
        <w:r w:rsidRPr="004B7F85" w:rsidDel="004D0917">
          <w:rPr>
            <w:rFonts w:asciiTheme="majorBidi" w:hAnsiTheme="majorBidi" w:cstheme="majorBidi"/>
          </w:rPr>
          <w:delText>politics</w:delText>
        </w:r>
        <w:r w:rsidRPr="004B7F85" w:rsidDel="00A82E02">
          <w:rPr>
            <w:rFonts w:asciiTheme="majorBidi" w:hAnsiTheme="majorBidi" w:cstheme="majorBidi"/>
          </w:rPr>
          <w:delText xml:space="preserve">, </w:delText>
        </w:r>
        <w:r w:rsidRPr="004B7F85" w:rsidDel="004D0917">
          <w:rPr>
            <w:rFonts w:asciiTheme="majorBidi" w:hAnsiTheme="majorBidi" w:cstheme="majorBidi"/>
          </w:rPr>
          <w:delText>institutional multiculturalism</w:delText>
        </w:r>
        <w:r w:rsidRPr="004B7F85" w:rsidDel="00A82E02">
          <w:rPr>
            <w:rFonts w:asciiTheme="majorBidi" w:hAnsiTheme="majorBidi" w:cstheme="majorBidi"/>
          </w:rPr>
          <w:delText xml:space="preserve">, and the </w:delText>
        </w:r>
        <w:r w:rsidRPr="004B7F85" w:rsidDel="004D0917">
          <w:rPr>
            <w:rFonts w:asciiTheme="majorBidi" w:hAnsiTheme="majorBidi" w:cstheme="majorBidi"/>
          </w:rPr>
          <w:delText>global artworld</w:delText>
        </w:r>
        <w:r w:rsidRPr="004B7F85" w:rsidDel="00F831D8">
          <w:rPr>
            <w:rFonts w:asciiTheme="majorBidi" w:hAnsiTheme="majorBidi" w:cstheme="majorBidi"/>
            <w:i/>
            <w:iCs/>
          </w:rPr>
          <w:delText>”</w:delText>
        </w:r>
        <w:r w:rsidRPr="004B7F85" w:rsidDel="006B7744">
          <w:rPr>
            <w:rFonts w:asciiTheme="majorBidi" w:hAnsiTheme="majorBidi" w:cstheme="majorBidi"/>
          </w:rPr>
          <w:delText>,</w:delText>
        </w:r>
        <w:r w:rsidRPr="004B7F85" w:rsidDel="00A82E02">
          <w:rPr>
            <w:rFonts w:asciiTheme="majorBidi" w:hAnsiTheme="majorBidi" w:cstheme="majorBidi"/>
          </w:rPr>
          <w:delText xml:space="preserve"> </w:delText>
        </w:r>
        <w:r w:rsidRPr="004B7F85" w:rsidDel="00A82E02">
          <w:rPr>
            <w:rFonts w:asciiTheme="majorBidi" w:hAnsiTheme="majorBidi" w:cstheme="majorBidi"/>
            <w:i/>
            <w:iCs/>
          </w:rPr>
          <w:delText>Third Text</w:delText>
        </w:r>
        <w:r w:rsidRPr="004B7F85" w:rsidDel="00A82E02">
          <w:rPr>
            <w:rFonts w:asciiTheme="majorBidi" w:hAnsiTheme="majorBidi" w:cstheme="majorBidi"/>
          </w:rPr>
          <w:delText xml:space="preserve"> 26</w:delText>
        </w:r>
        <w:r w:rsidRPr="004B7F85" w:rsidDel="006B7744">
          <w:rPr>
            <w:rFonts w:asciiTheme="majorBidi" w:hAnsiTheme="majorBidi" w:cstheme="majorBidi"/>
          </w:rPr>
          <w:delText xml:space="preserve"> (</w:delText>
        </w:r>
        <w:r w:rsidRPr="004B7F85" w:rsidDel="00A82E02">
          <w:rPr>
            <w:rFonts w:asciiTheme="majorBidi" w:hAnsiTheme="majorBidi" w:cstheme="majorBidi"/>
          </w:rPr>
          <w:delText>2</w:delText>
        </w:r>
        <w:r w:rsidRPr="004B7F85" w:rsidDel="006B7744">
          <w:rPr>
            <w:rFonts w:asciiTheme="majorBidi" w:hAnsiTheme="majorBidi" w:cstheme="majorBidi"/>
          </w:rPr>
          <w:delText>).</w:delText>
        </w:r>
      </w:del>
    </w:p>
    <w:p w14:paraId="0DB4AA92" w14:textId="244B15A1" w:rsidR="003B5369" w:rsidRPr="004B7F85" w:rsidDel="00A82E02" w:rsidRDefault="003B5369">
      <w:pPr>
        <w:spacing w:line="480" w:lineRule="auto"/>
        <w:ind w:left="720" w:hanging="720"/>
        <w:rPr>
          <w:del w:id="4522" w:author="Author"/>
          <w:rFonts w:asciiTheme="majorBidi" w:hAnsiTheme="majorBidi" w:cstheme="majorBidi"/>
        </w:rPr>
      </w:pPr>
      <w:del w:id="4523" w:author="Author">
        <w:r w:rsidRPr="004B7F85" w:rsidDel="00A82E02">
          <w:rPr>
            <w:rFonts w:asciiTheme="majorBidi" w:hAnsiTheme="majorBidi" w:cstheme="majorBidi"/>
          </w:rPr>
          <w:delText>Refael, Sagi</w:delText>
        </w:r>
        <w:r w:rsidRPr="004B7F85" w:rsidDel="00486ACB">
          <w:rPr>
            <w:rFonts w:asciiTheme="majorBidi" w:hAnsiTheme="majorBidi" w:cstheme="majorBidi"/>
          </w:rPr>
          <w:delText xml:space="preserve">, </w:delText>
        </w:r>
      </w:del>
      <w:moveFromRangeStart w:id="4524" w:author="Author" w:name="move61894217"/>
      <w:moveFrom w:id="4525" w:author="Author">
        <w:del w:id="4526" w:author="Author">
          <w:r w:rsidRPr="004B7F85" w:rsidDel="00A82E02">
            <w:rPr>
              <w:rFonts w:asciiTheme="majorBidi" w:hAnsiTheme="majorBidi" w:cstheme="majorBidi"/>
            </w:rPr>
            <w:delText xml:space="preserve">2006.  </w:delText>
          </w:r>
        </w:del>
      </w:moveFrom>
      <w:moveFromRangeEnd w:id="4524"/>
      <w:del w:id="4527" w:author="Author">
        <w:r w:rsidRPr="004B7F85" w:rsidDel="00F831D8">
          <w:rPr>
            <w:rFonts w:asciiTheme="majorBidi" w:hAnsiTheme="majorBidi" w:cstheme="majorBidi"/>
          </w:rPr>
          <w:delText>“</w:delText>
        </w:r>
        <w:r w:rsidRPr="004B7F85" w:rsidDel="00A82E02">
          <w:rPr>
            <w:rFonts w:asciiTheme="majorBidi" w:hAnsiTheme="majorBidi" w:cstheme="majorBidi"/>
          </w:rPr>
          <w:delText>Men</w:delText>
        </w:r>
        <w:r w:rsidRPr="004B7F85" w:rsidDel="00F831D8">
          <w:rPr>
            <w:rFonts w:asciiTheme="majorBidi" w:hAnsiTheme="majorBidi" w:cstheme="majorBidi"/>
          </w:rPr>
          <w:delText>“</w:delText>
        </w:r>
        <w:r w:rsidRPr="004B7F85" w:rsidDel="006B7744">
          <w:rPr>
            <w:rFonts w:asciiTheme="majorBidi" w:hAnsiTheme="majorBidi" w:cstheme="majorBidi"/>
            <w:i/>
            <w:iCs/>
          </w:rPr>
          <w:delText>,</w:delText>
        </w:r>
        <w:r w:rsidRPr="004B7F85" w:rsidDel="00A82E02">
          <w:rPr>
            <w:rFonts w:asciiTheme="majorBidi" w:hAnsiTheme="majorBidi" w:cstheme="majorBidi"/>
            <w:i/>
            <w:iCs/>
          </w:rPr>
          <w:delText xml:space="preserve"> </w:delText>
        </w:r>
        <w:r w:rsidRPr="004B7F85" w:rsidDel="006B7744">
          <w:rPr>
            <w:rFonts w:asciiTheme="majorBidi" w:hAnsiTheme="majorBidi" w:cstheme="majorBidi"/>
            <w:i/>
            <w:iCs/>
          </w:rPr>
          <w:delText>in:</w:delText>
        </w:r>
        <w:r w:rsidRPr="004B7F85" w:rsidDel="00A82E02">
          <w:rPr>
            <w:rFonts w:asciiTheme="majorBidi" w:hAnsiTheme="majorBidi" w:cstheme="majorBidi"/>
            <w:i/>
            <w:iCs/>
          </w:rPr>
          <w:delText xml:space="preserve"> Men</w:delText>
        </w:r>
        <w:r w:rsidRPr="004B7F85" w:rsidDel="00D71567">
          <w:rPr>
            <w:rFonts w:asciiTheme="majorBidi" w:hAnsiTheme="majorBidi" w:cstheme="majorBidi"/>
          </w:rPr>
          <w:delText xml:space="preserve"> </w:delText>
        </w:r>
        <w:r w:rsidRPr="004B7F85" w:rsidDel="006B7744">
          <w:rPr>
            <w:rFonts w:asciiTheme="majorBidi" w:hAnsiTheme="majorBidi" w:cstheme="majorBidi"/>
          </w:rPr>
          <w:delText xml:space="preserve">(catalogue), </w:delText>
        </w:r>
        <w:r w:rsidRPr="004B7F85" w:rsidDel="00A82E02">
          <w:rPr>
            <w:rFonts w:asciiTheme="majorBidi" w:hAnsiTheme="majorBidi" w:cstheme="majorBidi"/>
          </w:rPr>
          <w:delText>Ramat Gan: Museum of Israeli Art</w:delText>
        </w:r>
        <w:r w:rsidRPr="004B7F85" w:rsidDel="00D71567">
          <w:rPr>
            <w:rFonts w:asciiTheme="majorBidi" w:hAnsiTheme="majorBidi" w:cstheme="majorBidi"/>
          </w:rPr>
          <w:delText>.</w:delText>
        </w:r>
      </w:del>
      <w:moveToRangeStart w:id="4528" w:author="Author" w:name="move61894217"/>
      <w:moveTo w:id="4529" w:author="Author">
        <w:del w:id="4530" w:author="Author">
          <w:r w:rsidR="00D71567" w:rsidRPr="004B7F85" w:rsidDel="00A82E02">
            <w:rPr>
              <w:rFonts w:asciiTheme="majorBidi" w:hAnsiTheme="majorBidi" w:cstheme="majorBidi"/>
            </w:rPr>
            <w:delText>2006.</w:delText>
          </w:r>
        </w:del>
      </w:moveTo>
      <w:moveToRangeEnd w:id="4528"/>
    </w:p>
    <w:p w14:paraId="67005CFE" w14:textId="6FFCD40A" w:rsidR="003B5369" w:rsidRPr="00354D9A" w:rsidDel="00A82E02" w:rsidRDefault="003B5369">
      <w:pPr>
        <w:spacing w:line="480" w:lineRule="auto"/>
        <w:ind w:left="720" w:hanging="720"/>
        <w:rPr>
          <w:del w:id="4531" w:author="Author"/>
          <w:rFonts w:asciiTheme="majorBidi" w:hAnsiTheme="majorBidi" w:cstheme="majorBidi"/>
          <w:color w:val="000000" w:themeColor="text1"/>
          <w:shd w:val="clear" w:color="auto" w:fill="FFFFFF"/>
          <w:rPrChange w:id="4532" w:author="Author">
            <w:rPr>
              <w:del w:id="4533" w:author="Author"/>
              <w:rFonts w:asciiTheme="majorBidi" w:hAnsiTheme="majorBidi" w:cstheme="majorBidi"/>
              <w:shd w:val="clear" w:color="auto" w:fill="FFFFFF"/>
            </w:rPr>
          </w:rPrChange>
        </w:rPr>
      </w:pPr>
      <w:del w:id="4534" w:author="Author">
        <w:r w:rsidRPr="00354D9A" w:rsidDel="00A82E02">
          <w:rPr>
            <w:rFonts w:asciiTheme="majorBidi" w:hAnsiTheme="majorBidi" w:cstheme="majorBidi"/>
            <w:color w:val="000000" w:themeColor="text1"/>
            <w:rPrChange w:id="4535" w:author="Author">
              <w:rPr>
                <w:rFonts w:asciiTheme="majorBidi" w:hAnsiTheme="majorBidi" w:cstheme="majorBidi"/>
              </w:rPr>
            </w:rPrChange>
          </w:rPr>
          <w:delText>Sasson-Levy, Orna</w:delText>
        </w:r>
        <w:r w:rsidRPr="00354D9A" w:rsidDel="00486ACB">
          <w:rPr>
            <w:rFonts w:asciiTheme="majorBidi" w:hAnsiTheme="majorBidi" w:cstheme="majorBidi"/>
            <w:color w:val="000000" w:themeColor="text1"/>
            <w:rPrChange w:id="4536" w:author="Author">
              <w:rPr>
                <w:rFonts w:asciiTheme="majorBidi" w:hAnsiTheme="majorBidi" w:cstheme="majorBidi"/>
              </w:rPr>
            </w:rPrChange>
          </w:rPr>
          <w:delText xml:space="preserve">, </w:delText>
        </w:r>
      </w:del>
      <w:moveFromRangeStart w:id="4537" w:author="Author" w:name="move61894238"/>
      <w:moveFrom w:id="4538" w:author="Author">
        <w:del w:id="4539" w:author="Author">
          <w:r w:rsidRPr="00354D9A" w:rsidDel="00A82E02">
            <w:rPr>
              <w:rFonts w:asciiTheme="majorBidi" w:hAnsiTheme="majorBidi" w:cstheme="majorBidi"/>
              <w:color w:val="000000" w:themeColor="text1"/>
              <w:rPrChange w:id="4540" w:author="Author">
                <w:rPr>
                  <w:rFonts w:asciiTheme="majorBidi" w:hAnsiTheme="majorBidi" w:cstheme="majorBidi"/>
                </w:rPr>
              </w:rPrChange>
            </w:rPr>
            <w:delText xml:space="preserve">2006. </w:delText>
          </w:r>
        </w:del>
      </w:moveFrom>
      <w:moveFromRangeEnd w:id="4537"/>
      <w:del w:id="4541" w:author="Author">
        <w:r w:rsidRPr="00354D9A" w:rsidDel="00A82E02">
          <w:rPr>
            <w:rFonts w:asciiTheme="majorBidi" w:hAnsiTheme="majorBidi" w:cstheme="majorBidi"/>
            <w:i/>
            <w:iCs/>
            <w:color w:val="000000" w:themeColor="text1"/>
            <w:shd w:val="clear" w:color="auto" w:fill="FFFFFF"/>
            <w:rPrChange w:id="4542" w:author="Author">
              <w:rPr>
                <w:rFonts w:asciiTheme="majorBidi" w:hAnsiTheme="majorBidi" w:cstheme="majorBidi"/>
                <w:i/>
                <w:iCs/>
                <w:shd w:val="clear" w:color="auto" w:fill="FFFFFF"/>
              </w:rPr>
            </w:rPrChange>
          </w:rPr>
          <w:delText xml:space="preserve">Identities in </w:delText>
        </w:r>
        <w:r w:rsidRPr="00354D9A" w:rsidDel="006B7744">
          <w:rPr>
            <w:rFonts w:asciiTheme="majorBidi" w:hAnsiTheme="majorBidi" w:cstheme="majorBidi"/>
            <w:i/>
            <w:iCs/>
            <w:color w:val="000000" w:themeColor="text1"/>
            <w:shd w:val="clear" w:color="auto" w:fill="FFFFFF"/>
            <w:rPrChange w:id="4543" w:author="Author">
              <w:rPr>
                <w:rFonts w:asciiTheme="majorBidi" w:hAnsiTheme="majorBidi" w:cstheme="majorBidi"/>
                <w:i/>
                <w:iCs/>
                <w:shd w:val="clear" w:color="auto" w:fill="FFFFFF"/>
              </w:rPr>
            </w:rPrChange>
          </w:rPr>
          <w:delText>Uniform</w:delText>
        </w:r>
        <w:r w:rsidRPr="00354D9A" w:rsidDel="00A82E02">
          <w:rPr>
            <w:rFonts w:asciiTheme="majorBidi" w:hAnsiTheme="majorBidi" w:cstheme="majorBidi"/>
            <w:i/>
            <w:iCs/>
            <w:color w:val="000000" w:themeColor="text1"/>
            <w:shd w:val="clear" w:color="auto" w:fill="FFFFFF"/>
            <w:rPrChange w:id="4544" w:author="Author">
              <w:rPr>
                <w:rFonts w:asciiTheme="majorBidi" w:hAnsiTheme="majorBidi" w:cstheme="majorBidi"/>
                <w:i/>
                <w:iCs/>
                <w:shd w:val="clear" w:color="auto" w:fill="FFFFFF"/>
              </w:rPr>
            </w:rPrChange>
          </w:rPr>
          <w:delText xml:space="preserve">: Masculinities and </w:delText>
        </w:r>
        <w:r w:rsidRPr="00354D9A" w:rsidDel="006B7744">
          <w:rPr>
            <w:rFonts w:asciiTheme="majorBidi" w:hAnsiTheme="majorBidi" w:cstheme="majorBidi"/>
            <w:i/>
            <w:iCs/>
            <w:color w:val="000000" w:themeColor="text1"/>
            <w:shd w:val="clear" w:color="auto" w:fill="FFFFFF"/>
            <w:rPrChange w:id="4545" w:author="Author">
              <w:rPr>
                <w:rFonts w:asciiTheme="majorBidi" w:hAnsiTheme="majorBidi" w:cstheme="majorBidi"/>
                <w:i/>
                <w:iCs/>
                <w:shd w:val="clear" w:color="auto" w:fill="FFFFFF"/>
              </w:rPr>
            </w:rPrChange>
          </w:rPr>
          <w:delText xml:space="preserve">Femininities </w:delText>
        </w:r>
        <w:r w:rsidRPr="00354D9A" w:rsidDel="00A82E02">
          <w:rPr>
            <w:rFonts w:asciiTheme="majorBidi" w:hAnsiTheme="majorBidi" w:cstheme="majorBidi"/>
            <w:i/>
            <w:iCs/>
            <w:color w:val="000000" w:themeColor="text1"/>
            <w:shd w:val="clear" w:color="auto" w:fill="FFFFFF"/>
            <w:rPrChange w:id="4546" w:author="Author">
              <w:rPr>
                <w:rFonts w:asciiTheme="majorBidi" w:hAnsiTheme="majorBidi" w:cstheme="majorBidi"/>
                <w:i/>
                <w:iCs/>
                <w:shd w:val="clear" w:color="auto" w:fill="FFFFFF"/>
              </w:rPr>
            </w:rPrChange>
          </w:rPr>
          <w:delText xml:space="preserve">in the Israeli </w:delText>
        </w:r>
        <w:r w:rsidRPr="00354D9A" w:rsidDel="006B7744">
          <w:rPr>
            <w:rFonts w:asciiTheme="majorBidi" w:hAnsiTheme="majorBidi" w:cstheme="majorBidi"/>
            <w:i/>
            <w:iCs/>
            <w:color w:val="000000" w:themeColor="text1"/>
            <w:shd w:val="clear" w:color="auto" w:fill="FFFFFF"/>
            <w:rPrChange w:id="4547" w:author="Author">
              <w:rPr>
                <w:rFonts w:asciiTheme="majorBidi" w:hAnsiTheme="majorBidi" w:cstheme="majorBidi"/>
                <w:i/>
                <w:iCs/>
                <w:shd w:val="clear" w:color="auto" w:fill="FFFFFF"/>
              </w:rPr>
            </w:rPrChange>
          </w:rPr>
          <w:delText>Military</w:delText>
        </w:r>
        <w:r w:rsidRPr="00354D9A" w:rsidDel="006B7744">
          <w:rPr>
            <w:rFonts w:asciiTheme="majorBidi" w:hAnsiTheme="majorBidi" w:cstheme="majorBidi"/>
            <w:color w:val="000000" w:themeColor="text1"/>
            <w:shd w:val="clear" w:color="auto" w:fill="FFFFFF"/>
            <w:rPrChange w:id="4548" w:author="Author">
              <w:rPr>
                <w:rFonts w:asciiTheme="majorBidi" w:hAnsiTheme="majorBidi" w:cstheme="majorBidi"/>
                <w:shd w:val="clear" w:color="auto" w:fill="FFFFFF"/>
              </w:rPr>
            </w:rPrChange>
          </w:rPr>
          <w:delText xml:space="preserve">, </w:delText>
        </w:r>
        <w:r w:rsidRPr="00354D9A" w:rsidDel="00A82E02">
          <w:rPr>
            <w:rFonts w:asciiTheme="majorBidi" w:hAnsiTheme="majorBidi" w:cstheme="majorBidi"/>
            <w:color w:val="000000" w:themeColor="text1"/>
            <w:shd w:val="clear" w:color="auto" w:fill="FFFFFF"/>
            <w:rPrChange w:id="4549" w:author="Author">
              <w:rPr>
                <w:rFonts w:asciiTheme="majorBidi" w:hAnsiTheme="majorBidi" w:cstheme="majorBidi"/>
                <w:shd w:val="clear" w:color="auto" w:fill="FFFFFF"/>
              </w:rPr>
            </w:rPrChange>
          </w:rPr>
          <w:delText xml:space="preserve">Jerusalem and Tel Aviv: Magnes and Hakibbutz Hameuchad Press </w:delText>
        </w:r>
      </w:del>
      <w:moveToRangeStart w:id="4550" w:author="Author" w:name="move61894238"/>
      <w:moveTo w:id="4551" w:author="Author">
        <w:del w:id="4552" w:author="Author">
          <w:r w:rsidR="00D71567" w:rsidRPr="00354D9A" w:rsidDel="00A82E02">
            <w:rPr>
              <w:rFonts w:asciiTheme="majorBidi" w:hAnsiTheme="majorBidi" w:cstheme="majorBidi"/>
              <w:color w:val="000000" w:themeColor="text1"/>
              <w:rPrChange w:id="4553" w:author="Author">
                <w:rPr>
                  <w:rFonts w:asciiTheme="majorBidi" w:hAnsiTheme="majorBidi" w:cstheme="majorBidi"/>
                  <w:color w:val="FF0000"/>
                </w:rPr>
              </w:rPrChange>
            </w:rPr>
            <w:delText xml:space="preserve">2006. </w:delText>
          </w:r>
        </w:del>
      </w:moveTo>
      <w:moveToRangeEnd w:id="4550"/>
      <w:del w:id="4554" w:author="Author">
        <w:r w:rsidRPr="00354D9A" w:rsidDel="006B7744">
          <w:rPr>
            <w:rFonts w:asciiTheme="majorBidi" w:hAnsiTheme="majorBidi" w:cstheme="majorBidi"/>
            <w:color w:val="000000" w:themeColor="text1"/>
            <w:shd w:val="clear" w:color="auto" w:fill="FFFFFF"/>
            <w:rPrChange w:id="4555" w:author="Author">
              <w:rPr>
                <w:rFonts w:asciiTheme="majorBidi" w:hAnsiTheme="majorBidi" w:cstheme="majorBidi"/>
                <w:shd w:val="clear" w:color="auto" w:fill="FFFFFF"/>
              </w:rPr>
            </w:rPrChange>
          </w:rPr>
          <w:delText>[Hebrew].</w:delText>
        </w:r>
      </w:del>
    </w:p>
    <w:p w14:paraId="13FC7C71" w14:textId="603C39FE" w:rsidR="003B5369" w:rsidRPr="00354D9A" w:rsidDel="00A82E02" w:rsidRDefault="003B5369">
      <w:pPr>
        <w:spacing w:line="480" w:lineRule="auto"/>
        <w:ind w:left="720" w:hanging="720"/>
        <w:rPr>
          <w:del w:id="4556" w:author="Author"/>
          <w:rFonts w:asciiTheme="majorBidi" w:hAnsiTheme="majorBidi" w:cstheme="majorBidi"/>
          <w:color w:val="000000" w:themeColor="text1"/>
          <w:rPrChange w:id="4557" w:author="Author">
            <w:rPr>
              <w:del w:id="4558" w:author="Author"/>
              <w:rFonts w:asciiTheme="majorBidi" w:hAnsiTheme="majorBidi" w:cstheme="majorBidi"/>
            </w:rPr>
          </w:rPrChange>
        </w:rPr>
      </w:pPr>
      <w:del w:id="4559" w:author="Author">
        <w:r w:rsidRPr="00354D9A" w:rsidDel="00A82E02">
          <w:rPr>
            <w:rFonts w:asciiTheme="majorBidi" w:hAnsiTheme="majorBidi" w:cstheme="majorBidi"/>
            <w:color w:val="000000" w:themeColor="text1"/>
            <w:shd w:val="clear" w:color="auto" w:fill="FFFFFF"/>
            <w:rPrChange w:id="4560" w:author="Author">
              <w:rPr>
                <w:rFonts w:asciiTheme="majorBidi" w:hAnsiTheme="majorBidi" w:cstheme="majorBidi"/>
                <w:shd w:val="clear" w:color="auto" w:fill="FFFFFF"/>
              </w:rPr>
            </w:rPrChange>
          </w:rPr>
          <w:delText>Sasson-Levy, Orna, and Gal Levy</w:delText>
        </w:r>
        <w:r w:rsidRPr="00354D9A" w:rsidDel="00486ACB">
          <w:rPr>
            <w:rFonts w:asciiTheme="majorBidi" w:hAnsiTheme="majorBidi" w:cstheme="majorBidi"/>
            <w:color w:val="000000" w:themeColor="text1"/>
            <w:shd w:val="clear" w:color="auto" w:fill="FFFFFF"/>
            <w:rPrChange w:id="4561" w:author="Author">
              <w:rPr>
                <w:rFonts w:asciiTheme="majorBidi" w:hAnsiTheme="majorBidi" w:cstheme="majorBidi"/>
                <w:shd w:val="clear" w:color="auto" w:fill="FFFFFF"/>
              </w:rPr>
            </w:rPrChange>
          </w:rPr>
          <w:delText xml:space="preserve">, </w:delText>
        </w:r>
      </w:del>
      <w:moveFromRangeStart w:id="4562" w:author="Author" w:name="move61894260"/>
      <w:moveFrom w:id="4563" w:author="Author">
        <w:del w:id="4564" w:author="Author">
          <w:r w:rsidRPr="00354D9A" w:rsidDel="00A82E02">
            <w:rPr>
              <w:rFonts w:asciiTheme="majorBidi" w:hAnsiTheme="majorBidi" w:cstheme="majorBidi"/>
              <w:color w:val="000000" w:themeColor="text1"/>
              <w:shd w:val="clear" w:color="auto" w:fill="FFFFFF"/>
              <w:rPrChange w:id="4565" w:author="Author">
                <w:rPr>
                  <w:rFonts w:asciiTheme="majorBidi" w:hAnsiTheme="majorBidi" w:cstheme="majorBidi"/>
                  <w:shd w:val="clear" w:color="auto" w:fill="FFFFFF"/>
                </w:rPr>
              </w:rPrChange>
            </w:rPr>
            <w:delText xml:space="preserve">2005. </w:delText>
          </w:r>
        </w:del>
      </w:moveFrom>
      <w:moveFromRangeEnd w:id="4562"/>
      <w:del w:id="4566" w:author="Author">
        <w:r w:rsidRPr="00354D9A" w:rsidDel="00F831D8">
          <w:rPr>
            <w:rFonts w:asciiTheme="majorBidi" w:hAnsiTheme="majorBidi" w:cstheme="majorBidi"/>
            <w:color w:val="000000" w:themeColor="text1"/>
            <w:shd w:val="clear" w:color="auto" w:fill="FFFFFF"/>
            <w:rPrChange w:id="4567" w:author="Author">
              <w:rPr>
                <w:rFonts w:asciiTheme="majorBidi" w:hAnsiTheme="majorBidi" w:cstheme="majorBidi"/>
                <w:shd w:val="clear" w:color="auto" w:fill="FFFFFF"/>
              </w:rPr>
            </w:rPrChange>
          </w:rPr>
          <w:delText>“</w:delText>
        </w:r>
        <w:r w:rsidRPr="00354D9A" w:rsidDel="00A82E02">
          <w:rPr>
            <w:rFonts w:asciiTheme="majorBidi" w:hAnsiTheme="majorBidi" w:cstheme="majorBidi"/>
            <w:color w:val="000000" w:themeColor="text1"/>
            <w:shd w:val="clear" w:color="auto" w:fill="FFFFFF"/>
            <w:rPrChange w:id="4568" w:author="Author">
              <w:rPr>
                <w:rFonts w:asciiTheme="majorBidi" w:hAnsiTheme="majorBidi" w:cstheme="majorBidi"/>
                <w:shd w:val="clear" w:color="auto" w:fill="FFFFFF"/>
              </w:rPr>
            </w:rPrChange>
          </w:rPr>
          <w:delText xml:space="preserve">Combat is </w:delText>
        </w:r>
        <w:r w:rsidRPr="00354D9A" w:rsidDel="006B7744">
          <w:rPr>
            <w:rFonts w:asciiTheme="majorBidi" w:hAnsiTheme="majorBidi" w:cstheme="majorBidi"/>
            <w:color w:val="000000" w:themeColor="text1"/>
            <w:shd w:val="clear" w:color="auto" w:fill="FFFFFF"/>
            <w:rPrChange w:id="4569" w:author="Author">
              <w:rPr>
                <w:rFonts w:asciiTheme="majorBidi" w:hAnsiTheme="majorBidi" w:cstheme="majorBidi"/>
                <w:shd w:val="clear" w:color="auto" w:fill="FFFFFF"/>
              </w:rPr>
            </w:rPrChange>
          </w:rPr>
          <w:delText>Best</w:delText>
        </w:r>
        <w:r w:rsidRPr="00354D9A" w:rsidDel="00A82E02">
          <w:rPr>
            <w:rFonts w:asciiTheme="majorBidi" w:hAnsiTheme="majorBidi" w:cstheme="majorBidi"/>
            <w:color w:val="000000" w:themeColor="text1"/>
            <w:shd w:val="clear" w:color="auto" w:fill="FFFFFF"/>
            <w:rPrChange w:id="4570" w:author="Author">
              <w:rPr>
                <w:rFonts w:asciiTheme="majorBidi" w:hAnsiTheme="majorBidi" w:cstheme="majorBidi"/>
                <w:shd w:val="clear" w:color="auto" w:fill="FFFFFF"/>
              </w:rPr>
            </w:rPrChange>
          </w:rPr>
          <w:delText xml:space="preserve">? Republican </w:delText>
        </w:r>
        <w:r w:rsidRPr="00354D9A" w:rsidDel="006B7744">
          <w:rPr>
            <w:rFonts w:asciiTheme="majorBidi" w:hAnsiTheme="majorBidi" w:cstheme="majorBidi"/>
            <w:color w:val="000000" w:themeColor="text1"/>
            <w:shd w:val="clear" w:color="auto" w:fill="FFFFFF"/>
            <w:rPrChange w:id="4571" w:author="Author">
              <w:rPr>
                <w:rFonts w:asciiTheme="majorBidi" w:hAnsiTheme="majorBidi" w:cstheme="majorBidi"/>
                <w:shd w:val="clear" w:color="auto" w:fill="FFFFFF"/>
              </w:rPr>
            </w:rPrChange>
          </w:rPr>
          <w:delText>Socialization</w:delText>
        </w:r>
        <w:r w:rsidRPr="00354D9A" w:rsidDel="00A82E02">
          <w:rPr>
            <w:rFonts w:asciiTheme="majorBidi" w:hAnsiTheme="majorBidi" w:cstheme="majorBidi"/>
            <w:color w:val="000000" w:themeColor="text1"/>
            <w:shd w:val="clear" w:color="auto" w:fill="FFFFFF"/>
            <w:rPrChange w:id="4572" w:author="Author">
              <w:rPr>
                <w:rFonts w:asciiTheme="majorBidi" w:hAnsiTheme="majorBidi" w:cstheme="majorBidi"/>
                <w:shd w:val="clear" w:color="auto" w:fill="FFFFFF"/>
              </w:rPr>
            </w:rPrChange>
          </w:rPr>
          <w:delText xml:space="preserve">, </w:delText>
        </w:r>
        <w:r w:rsidRPr="00354D9A" w:rsidDel="006B7744">
          <w:rPr>
            <w:rFonts w:asciiTheme="majorBidi" w:hAnsiTheme="majorBidi" w:cstheme="majorBidi"/>
            <w:color w:val="000000" w:themeColor="text1"/>
            <w:shd w:val="clear" w:color="auto" w:fill="FFFFFF"/>
            <w:rPrChange w:id="4573" w:author="Author">
              <w:rPr>
                <w:rFonts w:asciiTheme="majorBidi" w:hAnsiTheme="majorBidi" w:cstheme="majorBidi"/>
                <w:shd w:val="clear" w:color="auto" w:fill="FFFFFF"/>
              </w:rPr>
            </w:rPrChange>
          </w:rPr>
          <w:delText xml:space="preserve">Gender </w:delText>
        </w:r>
        <w:r w:rsidRPr="00354D9A" w:rsidDel="00A82E02">
          <w:rPr>
            <w:rFonts w:asciiTheme="majorBidi" w:hAnsiTheme="majorBidi" w:cstheme="majorBidi"/>
            <w:color w:val="000000" w:themeColor="text1"/>
            <w:shd w:val="clear" w:color="auto" w:fill="FFFFFF"/>
            <w:rPrChange w:id="4574" w:author="Author">
              <w:rPr>
                <w:rFonts w:asciiTheme="majorBidi" w:hAnsiTheme="majorBidi" w:cstheme="majorBidi"/>
                <w:shd w:val="clear" w:color="auto" w:fill="FFFFFF"/>
              </w:rPr>
            </w:rPrChange>
          </w:rPr>
          <w:delText xml:space="preserve">and </w:delText>
        </w:r>
        <w:r w:rsidRPr="00354D9A" w:rsidDel="006B7744">
          <w:rPr>
            <w:rFonts w:asciiTheme="majorBidi" w:hAnsiTheme="majorBidi" w:cstheme="majorBidi"/>
            <w:color w:val="000000" w:themeColor="text1"/>
            <w:shd w:val="clear" w:color="auto" w:fill="FFFFFF"/>
            <w:rPrChange w:id="4575" w:author="Author">
              <w:rPr>
                <w:rFonts w:asciiTheme="majorBidi" w:hAnsiTheme="majorBidi" w:cstheme="majorBidi"/>
                <w:shd w:val="clear" w:color="auto" w:fill="FFFFFF"/>
              </w:rPr>
            </w:rPrChange>
          </w:rPr>
          <w:delText xml:space="preserve">Class </w:delText>
        </w:r>
        <w:r w:rsidRPr="00354D9A" w:rsidDel="00A82E02">
          <w:rPr>
            <w:rFonts w:asciiTheme="majorBidi" w:hAnsiTheme="majorBidi" w:cstheme="majorBidi"/>
            <w:color w:val="000000" w:themeColor="text1"/>
            <w:shd w:val="clear" w:color="auto" w:fill="FFFFFF"/>
            <w:rPrChange w:id="4576" w:author="Author">
              <w:rPr>
                <w:rFonts w:asciiTheme="majorBidi" w:hAnsiTheme="majorBidi" w:cstheme="majorBidi"/>
                <w:shd w:val="clear" w:color="auto" w:fill="FFFFFF"/>
              </w:rPr>
            </w:rPrChange>
          </w:rPr>
          <w:delText>in Israel</w:delText>
        </w:r>
        <w:r w:rsidRPr="00354D9A" w:rsidDel="00F831D8">
          <w:rPr>
            <w:rFonts w:asciiTheme="majorBidi" w:hAnsiTheme="majorBidi" w:cstheme="majorBidi"/>
            <w:color w:val="000000" w:themeColor="text1"/>
            <w:shd w:val="clear" w:color="auto" w:fill="FFFFFF"/>
            <w:rPrChange w:id="4577" w:author="Author">
              <w:rPr>
                <w:rFonts w:asciiTheme="majorBidi" w:hAnsiTheme="majorBidi" w:cstheme="majorBidi"/>
                <w:shd w:val="clear" w:color="auto" w:fill="FFFFFF"/>
              </w:rPr>
            </w:rPrChange>
          </w:rPr>
          <w:delText>”</w:delText>
        </w:r>
        <w:r w:rsidRPr="00354D9A" w:rsidDel="006B7744">
          <w:rPr>
            <w:rFonts w:asciiTheme="majorBidi" w:hAnsiTheme="majorBidi" w:cstheme="majorBidi"/>
            <w:color w:val="000000" w:themeColor="text1"/>
            <w:shd w:val="clear" w:color="auto" w:fill="FFFFFF"/>
            <w:rPrChange w:id="4578" w:author="Author">
              <w:rPr>
                <w:rFonts w:asciiTheme="majorBidi" w:hAnsiTheme="majorBidi" w:cstheme="majorBidi"/>
                <w:shd w:val="clear" w:color="auto" w:fill="FFFFFF"/>
              </w:rPr>
            </w:rPrChange>
          </w:rPr>
          <w:delText>, in:</w:delText>
        </w:r>
        <w:r w:rsidRPr="00354D9A" w:rsidDel="00A82E02">
          <w:rPr>
            <w:rFonts w:asciiTheme="majorBidi" w:hAnsiTheme="majorBidi" w:cstheme="majorBidi"/>
            <w:color w:val="000000" w:themeColor="text1"/>
            <w:shd w:val="clear" w:color="auto" w:fill="FFFFFF"/>
            <w:rPrChange w:id="4579" w:author="Author">
              <w:rPr>
                <w:rFonts w:asciiTheme="majorBidi" w:hAnsiTheme="majorBidi" w:cstheme="majorBidi"/>
                <w:shd w:val="clear" w:color="auto" w:fill="FFFFFF"/>
              </w:rPr>
            </w:rPrChange>
          </w:rPr>
          <w:delText xml:space="preserve"> </w:delText>
        </w:r>
        <w:r w:rsidRPr="00354D9A" w:rsidDel="00A82E02">
          <w:rPr>
            <w:rFonts w:asciiTheme="majorBidi" w:hAnsiTheme="majorBidi" w:cstheme="majorBidi"/>
            <w:i/>
            <w:iCs/>
            <w:color w:val="000000" w:themeColor="text1"/>
            <w:shd w:val="clear" w:color="auto" w:fill="FFFFFF"/>
            <w:rPrChange w:id="4580" w:author="Author">
              <w:rPr>
                <w:rFonts w:asciiTheme="majorBidi" w:hAnsiTheme="majorBidi" w:cstheme="majorBidi"/>
                <w:i/>
                <w:iCs/>
                <w:shd w:val="clear" w:color="auto" w:fill="FFFFFF"/>
              </w:rPr>
            </w:rPrChange>
          </w:rPr>
          <w:delText xml:space="preserve">Militarism and </w:delText>
        </w:r>
        <w:r w:rsidRPr="00354D9A" w:rsidDel="006B7744">
          <w:rPr>
            <w:rFonts w:asciiTheme="majorBidi" w:hAnsiTheme="majorBidi" w:cstheme="majorBidi"/>
            <w:i/>
            <w:iCs/>
            <w:color w:val="000000" w:themeColor="text1"/>
            <w:shd w:val="clear" w:color="auto" w:fill="FFFFFF"/>
            <w:rPrChange w:id="4581" w:author="Author">
              <w:rPr>
                <w:rFonts w:asciiTheme="majorBidi" w:hAnsiTheme="majorBidi" w:cstheme="majorBidi"/>
                <w:i/>
                <w:iCs/>
                <w:shd w:val="clear" w:color="auto" w:fill="FFFFFF"/>
              </w:rPr>
            </w:rPrChange>
          </w:rPr>
          <w:delText>Education</w:delText>
        </w:r>
        <w:r w:rsidRPr="00354D9A" w:rsidDel="006B7744">
          <w:rPr>
            <w:rFonts w:asciiTheme="majorBidi" w:hAnsiTheme="majorBidi" w:cstheme="majorBidi"/>
            <w:color w:val="000000" w:themeColor="text1"/>
            <w:shd w:val="clear" w:color="auto" w:fill="FFFFFF"/>
            <w:rPrChange w:id="4582" w:author="Author">
              <w:rPr>
                <w:rFonts w:asciiTheme="majorBidi" w:hAnsiTheme="majorBidi" w:cstheme="majorBidi"/>
                <w:shd w:val="clear" w:color="auto" w:fill="FFFFFF"/>
              </w:rPr>
            </w:rPrChange>
          </w:rPr>
          <w:delText xml:space="preserve"> (</w:delText>
        </w:r>
        <w:r w:rsidRPr="00354D9A" w:rsidDel="00A82E02">
          <w:rPr>
            <w:rFonts w:asciiTheme="majorBidi" w:hAnsiTheme="majorBidi" w:cstheme="majorBidi"/>
            <w:color w:val="000000" w:themeColor="text1"/>
            <w:shd w:val="clear" w:color="auto" w:fill="FFFFFF"/>
            <w:rPrChange w:id="4583" w:author="Author">
              <w:rPr>
                <w:rFonts w:asciiTheme="majorBidi" w:hAnsiTheme="majorBidi" w:cstheme="majorBidi"/>
                <w:shd w:val="clear" w:color="auto" w:fill="FFFFFF"/>
              </w:rPr>
            </w:rPrChange>
          </w:rPr>
          <w:delText>ed</w:delText>
        </w:r>
        <w:r w:rsidRPr="00354D9A" w:rsidDel="00D71567">
          <w:rPr>
            <w:rFonts w:asciiTheme="majorBidi" w:hAnsiTheme="majorBidi" w:cstheme="majorBidi"/>
            <w:color w:val="000000" w:themeColor="text1"/>
            <w:shd w:val="clear" w:color="auto" w:fill="FFFFFF"/>
            <w:rPrChange w:id="4584" w:author="Author">
              <w:rPr>
                <w:rFonts w:asciiTheme="majorBidi" w:hAnsiTheme="majorBidi" w:cstheme="majorBidi"/>
                <w:shd w:val="clear" w:color="auto" w:fill="FFFFFF"/>
              </w:rPr>
            </w:rPrChange>
          </w:rPr>
          <w:delText xml:space="preserve">. </w:delText>
        </w:r>
        <w:r w:rsidRPr="00354D9A" w:rsidDel="00A82E02">
          <w:rPr>
            <w:rFonts w:asciiTheme="majorBidi" w:hAnsiTheme="majorBidi" w:cstheme="majorBidi"/>
            <w:color w:val="000000" w:themeColor="text1"/>
            <w:shd w:val="clear" w:color="auto" w:fill="FFFFFF"/>
            <w:rPrChange w:id="4585" w:author="Author">
              <w:rPr>
                <w:rFonts w:asciiTheme="majorBidi" w:hAnsiTheme="majorBidi" w:cstheme="majorBidi"/>
                <w:shd w:val="clear" w:color="auto" w:fill="FFFFFF"/>
              </w:rPr>
            </w:rPrChange>
          </w:rPr>
          <w:delText>H. Gor-Ziv</w:delText>
        </w:r>
        <w:r w:rsidRPr="00354D9A" w:rsidDel="006B7744">
          <w:rPr>
            <w:rFonts w:asciiTheme="majorBidi" w:hAnsiTheme="majorBidi" w:cstheme="majorBidi"/>
            <w:color w:val="000000" w:themeColor="text1"/>
            <w:shd w:val="clear" w:color="auto" w:fill="FFFFFF"/>
            <w:rPrChange w:id="4586" w:author="Author">
              <w:rPr>
                <w:rFonts w:asciiTheme="majorBidi" w:hAnsiTheme="majorBidi" w:cstheme="majorBidi"/>
                <w:shd w:val="clear" w:color="auto" w:fill="FFFFFF"/>
              </w:rPr>
            </w:rPrChange>
          </w:rPr>
          <w:delText xml:space="preserve">), </w:delText>
        </w:r>
        <w:r w:rsidRPr="00354D9A" w:rsidDel="00A82E02">
          <w:rPr>
            <w:rFonts w:asciiTheme="majorBidi" w:hAnsiTheme="majorBidi" w:cstheme="majorBidi"/>
            <w:color w:val="000000" w:themeColor="text1"/>
            <w:shd w:val="clear" w:color="auto" w:fill="FFFFFF"/>
            <w:rPrChange w:id="4587" w:author="Author">
              <w:rPr>
                <w:rFonts w:asciiTheme="majorBidi" w:hAnsiTheme="majorBidi" w:cstheme="majorBidi"/>
                <w:shd w:val="clear" w:color="auto" w:fill="FFFFFF"/>
              </w:rPr>
            </w:rPrChange>
          </w:rPr>
          <w:delText>Tel Aviv: Bavel Press</w:delText>
        </w:r>
      </w:del>
      <w:moveToRangeStart w:id="4588" w:author="Author" w:name="move61894260"/>
      <w:moveTo w:id="4589" w:author="Author">
        <w:del w:id="4590" w:author="Author">
          <w:r w:rsidR="00D71567" w:rsidRPr="00354D9A" w:rsidDel="00A82E02">
            <w:rPr>
              <w:rFonts w:asciiTheme="majorBidi" w:hAnsiTheme="majorBidi" w:cstheme="majorBidi"/>
              <w:color w:val="000000" w:themeColor="text1"/>
              <w:shd w:val="clear" w:color="auto" w:fill="FFFFFF"/>
              <w:rPrChange w:id="4591" w:author="Author">
                <w:rPr>
                  <w:rFonts w:asciiTheme="majorBidi" w:hAnsiTheme="majorBidi" w:cstheme="majorBidi"/>
                  <w:color w:val="FF0000"/>
                  <w:shd w:val="clear" w:color="auto" w:fill="FFFFFF"/>
                </w:rPr>
              </w:rPrChange>
            </w:rPr>
            <w:delText>2005.</w:delText>
          </w:r>
        </w:del>
      </w:moveTo>
      <w:moveToRangeEnd w:id="4588"/>
      <w:del w:id="4592" w:author="Author">
        <w:r w:rsidRPr="00354D9A" w:rsidDel="006B7744">
          <w:rPr>
            <w:rFonts w:asciiTheme="majorBidi" w:hAnsiTheme="majorBidi" w:cstheme="majorBidi"/>
            <w:color w:val="000000" w:themeColor="text1"/>
            <w:shd w:val="clear" w:color="auto" w:fill="FFFFFF"/>
            <w:rPrChange w:id="4593" w:author="Author">
              <w:rPr>
                <w:rFonts w:asciiTheme="majorBidi" w:hAnsiTheme="majorBidi" w:cstheme="majorBidi"/>
                <w:shd w:val="clear" w:color="auto" w:fill="FFFFFF"/>
              </w:rPr>
            </w:rPrChange>
          </w:rPr>
          <w:delText xml:space="preserve"> [Hebrew]</w:delText>
        </w:r>
        <w:r w:rsidRPr="00354D9A" w:rsidDel="00D71567">
          <w:rPr>
            <w:rFonts w:asciiTheme="majorBidi" w:hAnsiTheme="majorBidi" w:cstheme="majorBidi"/>
            <w:color w:val="000000" w:themeColor="text1"/>
            <w:shd w:val="clear" w:color="auto" w:fill="FFFFFF"/>
            <w:rPrChange w:id="4594" w:author="Author">
              <w:rPr>
                <w:rFonts w:asciiTheme="majorBidi" w:hAnsiTheme="majorBidi" w:cstheme="majorBidi"/>
                <w:shd w:val="clear" w:color="auto" w:fill="FFFFFF"/>
              </w:rPr>
            </w:rPrChange>
          </w:rPr>
          <w:delText>.</w:delText>
        </w:r>
        <w:r w:rsidRPr="00354D9A" w:rsidDel="00A82E02">
          <w:rPr>
            <w:rFonts w:asciiTheme="majorBidi" w:hAnsiTheme="majorBidi" w:cstheme="majorBidi"/>
            <w:color w:val="000000" w:themeColor="text1"/>
            <w:shd w:val="clear" w:color="auto" w:fill="FFFFFF"/>
            <w:rPrChange w:id="4595" w:author="Author">
              <w:rPr>
                <w:rFonts w:asciiTheme="majorBidi" w:hAnsiTheme="majorBidi" w:cstheme="majorBidi"/>
                <w:shd w:val="clear" w:color="auto" w:fill="FFFFFF"/>
              </w:rPr>
            </w:rPrChange>
          </w:rPr>
          <w:delText>  </w:delText>
        </w:r>
      </w:del>
    </w:p>
    <w:p w14:paraId="583EB618" w14:textId="1BA45E42" w:rsidR="003B5369" w:rsidRPr="004B7F85" w:rsidDel="00A82E02" w:rsidRDefault="003B5369">
      <w:pPr>
        <w:spacing w:line="480" w:lineRule="auto"/>
        <w:ind w:left="720" w:hanging="720"/>
        <w:rPr>
          <w:del w:id="4596" w:author="Author"/>
          <w:rFonts w:asciiTheme="majorBidi" w:hAnsiTheme="majorBidi" w:cstheme="majorBidi"/>
        </w:rPr>
      </w:pPr>
      <w:del w:id="4597" w:author="Author">
        <w:r w:rsidRPr="004B7F85" w:rsidDel="00A82E02">
          <w:rPr>
            <w:rFonts w:asciiTheme="majorBidi" w:hAnsiTheme="majorBidi" w:cstheme="majorBidi"/>
          </w:rPr>
          <w:delText>Shabtay, Malka</w:delText>
        </w:r>
        <w:r w:rsidRPr="004B7F85" w:rsidDel="00486ACB">
          <w:rPr>
            <w:rFonts w:asciiTheme="majorBidi" w:hAnsiTheme="majorBidi" w:cstheme="majorBidi"/>
          </w:rPr>
          <w:delText xml:space="preserve">, </w:delText>
        </w:r>
      </w:del>
      <w:moveFromRangeStart w:id="4598" w:author="Author" w:name="move61894326"/>
      <w:moveFrom w:id="4599" w:author="Author">
        <w:del w:id="4600" w:author="Author">
          <w:r w:rsidRPr="004B7F85" w:rsidDel="00A82E02">
            <w:rPr>
              <w:rFonts w:asciiTheme="majorBidi" w:hAnsiTheme="majorBidi" w:cstheme="majorBidi"/>
            </w:rPr>
            <w:delText xml:space="preserve">1997. </w:delText>
          </w:r>
        </w:del>
      </w:moveFrom>
      <w:moveFromRangeEnd w:id="4598"/>
      <w:del w:id="4601" w:author="Author">
        <w:r w:rsidRPr="004B7F85" w:rsidDel="00F831D8">
          <w:rPr>
            <w:rFonts w:asciiTheme="majorBidi" w:hAnsiTheme="majorBidi" w:cstheme="majorBidi"/>
          </w:rPr>
          <w:delText>“</w:delText>
        </w:r>
        <w:r w:rsidRPr="004B7F85" w:rsidDel="00A82E02">
          <w:rPr>
            <w:rFonts w:asciiTheme="majorBidi" w:hAnsiTheme="majorBidi" w:cstheme="majorBidi"/>
          </w:rPr>
          <w:delText xml:space="preserve">Identity </w:delText>
        </w:r>
        <w:r w:rsidRPr="004B7F85" w:rsidDel="004D0917">
          <w:rPr>
            <w:rFonts w:asciiTheme="majorBidi" w:hAnsiTheme="majorBidi" w:cstheme="majorBidi"/>
          </w:rPr>
          <w:delText xml:space="preserve">formation </w:delText>
        </w:r>
        <w:r w:rsidRPr="004B7F85" w:rsidDel="00A82E02">
          <w:rPr>
            <w:rFonts w:asciiTheme="majorBidi" w:hAnsiTheme="majorBidi" w:cstheme="majorBidi"/>
          </w:rPr>
          <w:delText xml:space="preserve">in the </w:delText>
        </w:r>
        <w:r w:rsidRPr="004B7F85" w:rsidDel="004D0917">
          <w:rPr>
            <w:rFonts w:asciiTheme="majorBidi" w:hAnsiTheme="majorBidi" w:cstheme="majorBidi"/>
          </w:rPr>
          <w:delText>military framework</w:delText>
        </w:r>
        <w:r w:rsidRPr="004B7F85" w:rsidDel="00A82E02">
          <w:rPr>
            <w:rFonts w:asciiTheme="majorBidi" w:hAnsiTheme="majorBidi" w:cstheme="majorBidi"/>
          </w:rPr>
          <w:delText xml:space="preserve">: Soldiers of Ethiopian </w:delText>
        </w:r>
        <w:r w:rsidRPr="004B7F85" w:rsidDel="004D0917">
          <w:rPr>
            <w:rFonts w:asciiTheme="majorBidi" w:hAnsiTheme="majorBidi" w:cstheme="majorBidi"/>
          </w:rPr>
          <w:delText xml:space="preserve">descent </w:delText>
        </w:r>
        <w:r w:rsidRPr="004B7F85" w:rsidDel="00A82E02">
          <w:rPr>
            <w:rFonts w:asciiTheme="majorBidi" w:hAnsiTheme="majorBidi" w:cstheme="majorBidi"/>
          </w:rPr>
          <w:delText>in the IDF</w:delText>
        </w:r>
        <w:r w:rsidRPr="004B7F85" w:rsidDel="00F831D8">
          <w:rPr>
            <w:rFonts w:asciiTheme="majorBidi" w:hAnsiTheme="majorBidi" w:cstheme="majorBidi"/>
          </w:rPr>
          <w:delText>”</w:delText>
        </w:r>
        <w:r w:rsidRPr="004B7F85" w:rsidDel="006B7744">
          <w:rPr>
            <w:rFonts w:asciiTheme="majorBidi" w:hAnsiTheme="majorBidi" w:cstheme="majorBidi"/>
          </w:rPr>
          <w:delText xml:space="preserve">, in: </w:delText>
        </w:r>
        <w:r w:rsidRPr="004B7F85" w:rsidDel="00A82E02">
          <w:rPr>
            <w:rFonts w:asciiTheme="majorBidi" w:hAnsiTheme="majorBidi" w:cstheme="majorBidi"/>
            <w:i/>
            <w:iCs/>
          </w:rPr>
          <w:delText xml:space="preserve">Ethiopian Jews in the </w:delText>
        </w:r>
        <w:r w:rsidRPr="004B7F85" w:rsidDel="006B7744">
          <w:rPr>
            <w:rFonts w:asciiTheme="majorBidi" w:hAnsiTheme="majorBidi" w:cstheme="majorBidi"/>
            <w:i/>
            <w:iCs/>
          </w:rPr>
          <w:delText>Limelight</w:delText>
        </w:r>
        <w:r w:rsidRPr="004B7F85" w:rsidDel="006B7744">
          <w:rPr>
            <w:rFonts w:asciiTheme="majorBidi" w:hAnsiTheme="majorBidi" w:cstheme="majorBidi"/>
          </w:rPr>
          <w:delText xml:space="preserve"> (</w:delText>
        </w:r>
        <w:r w:rsidRPr="004B7F85" w:rsidDel="00A82E02">
          <w:rPr>
            <w:rFonts w:asciiTheme="majorBidi" w:hAnsiTheme="majorBidi" w:cstheme="majorBidi"/>
          </w:rPr>
          <w:delText>ed</w:delText>
        </w:r>
        <w:r w:rsidRPr="004B7F85" w:rsidDel="00BE465F">
          <w:rPr>
            <w:rFonts w:asciiTheme="majorBidi" w:hAnsiTheme="majorBidi" w:cstheme="majorBidi"/>
          </w:rPr>
          <w:delText xml:space="preserve">. </w:delText>
        </w:r>
        <w:r w:rsidRPr="004B7F85" w:rsidDel="00A82E02">
          <w:rPr>
            <w:rFonts w:asciiTheme="majorBidi" w:hAnsiTheme="majorBidi" w:cstheme="majorBidi"/>
          </w:rPr>
          <w:delText>S. Weil</w:delText>
        </w:r>
        <w:r w:rsidRPr="004B7F85" w:rsidDel="006B7744">
          <w:rPr>
            <w:rFonts w:asciiTheme="majorBidi" w:hAnsiTheme="majorBidi" w:cstheme="majorBidi"/>
          </w:rPr>
          <w:delText xml:space="preserve">), </w:delText>
        </w:r>
        <w:r w:rsidRPr="004B7F85" w:rsidDel="00A82E02">
          <w:rPr>
            <w:rFonts w:asciiTheme="majorBidi" w:hAnsiTheme="majorBidi" w:cstheme="majorBidi"/>
          </w:rPr>
          <w:delText>Jerusalem: Institute for Innovation in Education</w:delText>
        </w:r>
      </w:del>
      <w:moveToRangeStart w:id="4602" w:author="Author" w:name="move61894326"/>
      <w:moveTo w:id="4603" w:author="Author">
        <w:del w:id="4604" w:author="Author">
          <w:r w:rsidR="00BE465F" w:rsidRPr="004B7F85" w:rsidDel="00A82E02">
            <w:rPr>
              <w:rFonts w:asciiTheme="majorBidi" w:hAnsiTheme="majorBidi" w:cstheme="majorBidi"/>
            </w:rPr>
            <w:delText>1997.</w:delText>
          </w:r>
        </w:del>
      </w:moveTo>
      <w:moveToRangeEnd w:id="4602"/>
      <w:del w:id="4605" w:author="Author">
        <w:r w:rsidRPr="004B7F85" w:rsidDel="00BE465F">
          <w:rPr>
            <w:rFonts w:asciiTheme="majorBidi" w:hAnsiTheme="majorBidi" w:cstheme="majorBidi"/>
          </w:rPr>
          <w:delText>.</w:delText>
        </w:r>
      </w:del>
    </w:p>
    <w:p w14:paraId="78DC95A6" w14:textId="6EBFE096" w:rsidR="003B5369" w:rsidRPr="004B7F85" w:rsidDel="00A82E02" w:rsidRDefault="003B5369">
      <w:pPr>
        <w:spacing w:line="480" w:lineRule="auto"/>
        <w:ind w:left="720" w:hanging="720"/>
        <w:rPr>
          <w:del w:id="4606" w:author="Author"/>
          <w:rFonts w:asciiTheme="majorBidi" w:hAnsiTheme="majorBidi" w:cstheme="majorBidi"/>
        </w:rPr>
      </w:pPr>
      <w:del w:id="4607" w:author="Author">
        <w:r w:rsidRPr="004B7F85" w:rsidDel="00A82E02">
          <w:rPr>
            <w:rFonts w:asciiTheme="majorBidi" w:hAnsiTheme="majorBidi" w:cstheme="majorBidi"/>
          </w:rPr>
          <w:delText>Shabtay, Malka</w:delText>
        </w:r>
        <w:r w:rsidRPr="004B7F85" w:rsidDel="00486ACB">
          <w:rPr>
            <w:rFonts w:asciiTheme="majorBidi" w:hAnsiTheme="majorBidi" w:cstheme="majorBidi"/>
          </w:rPr>
          <w:delText xml:space="preserve">, </w:delText>
        </w:r>
      </w:del>
      <w:moveFromRangeStart w:id="4608" w:author="Author" w:name="move61894345"/>
      <w:moveFrom w:id="4609" w:author="Author">
        <w:del w:id="4610" w:author="Author">
          <w:r w:rsidRPr="004B7F85" w:rsidDel="00A82E02">
            <w:rPr>
              <w:rFonts w:asciiTheme="majorBidi" w:hAnsiTheme="majorBidi" w:cstheme="majorBidi"/>
            </w:rPr>
            <w:delText xml:space="preserve">2001. </w:delText>
          </w:r>
        </w:del>
      </w:moveFrom>
      <w:moveFromRangeEnd w:id="4608"/>
      <w:commentRangeStart w:id="4611"/>
      <w:del w:id="4612" w:author="Author">
        <w:r w:rsidRPr="004B7F85" w:rsidDel="00A82E02">
          <w:rPr>
            <w:rFonts w:asciiTheme="majorBidi" w:hAnsiTheme="majorBidi" w:cstheme="majorBidi"/>
            <w:i/>
            <w:iCs/>
          </w:rPr>
          <w:delText xml:space="preserve">Between </w:delText>
        </w:r>
        <w:r w:rsidRPr="004B7F85" w:rsidDel="006B7744">
          <w:rPr>
            <w:rFonts w:asciiTheme="majorBidi" w:hAnsiTheme="majorBidi" w:cstheme="majorBidi"/>
            <w:i/>
            <w:iCs/>
          </w:rPr>
          <w:delText xml:space="preserve">Reggae </w:delText>
        </w:r>
        <w:r w:rsidRPr="004B7F85" w:rsidDel="00A82E02">
          <w:rPr>
            <w:rFonts w:asciiTheme="majorBidi" w:hAnsiTheme="majorBidi" w:cstheme="majorBidi"/>
            <w:i/>
            <w:iCs/>
          </w:rPr>
          <w:delText xml:space="preserve">and </w:delText>
        </w:r>
        <w:r w:rsidRPr="004B7F85" w:rsidDel="006B7744">
          <w:rPr>
            <w:rFonts w:asciiTheme="majorBidi" w:hAnsiTheme="majorBidi" w:cstheme="majorBidi"/>
            <w:i/>
            <w:iCs/>
          </w:rPr>
          <w:delText>Rap</w:delText>
        </w:r>
        <w:r w:rsidRPr="004B7F85" w:rsidDel="00A82E02">
          <w:rPr>
            <w:rFonts w:asciiTheme="majorBidi" w:hAnsiTheme="majorBidi" w:cstheme="majorBidi"/>
            <w:i/>
            <w:iCs/>
          </w:rPr>
          <w:delText xml:space="preserve">: The </w:delText>
        </w:r>
        <w:r w:rsidRPr="004B7F85" w:rsidDel="006B7744">
          <w:rPr>
            <w:rFonts w:asciiTheme="majorBidi" w:hAnsiTheme="majorBidi" w:cstheme="majorBidi"/>
            <w:i/>
            <w:iCs/>
          </w:rPr>
          <w:delText xml:space="preserve">Integration Challenge </w:delText>
        </w:r>
        <w:r w:rsidRPr="004B7F85" w:rsidDel="00A82E02">
          <w:rPr>
            <w:rFonts w:asciiTheme="majorBidi" w:hAnsiTheme="majorBidi" w:cstheme="majorBidi"/>
            <w:i/>
            <w:iCs/>
          </w:rPr>
          <w:delText xml:space="preserve">of Ethiopian </w:delText>
        </w:r>
        <w:r w:rsidRPr="004B7F85" w:rsidDel="006B7744">
          <w:rPr>
            <w:rFonts w:asciiTheme="majorBidi" w:hAnsiTheme="majorBidi" w:cstheme="majorBidi"/>
            <w:i/>
            <w:iCs/>
          </w:rPr>
          <w:delText xml:space="preserve">Youth </w:delText>
        </w:r>
        <w:r w:rsidRPr="004B7F85" w:rsidDel="00A82E02">
          <w:rPr>
            <w:rFonts w:asciiTheme="majorBidi" w:hAnsiTheme="majorBidi" w:cstheme="majorBidi"/>
            <w:i/>
            <w:iCs/>
          </w:rPr>
          <w:delText>in Israel</w:delText>
        </w:r>
        <w:r w:rsidRPr="004B7F85" w:rsidDel="004D0917">
          <w:rPr>
            <w:rFonts w:asciiTheme="majorBidi" w:hAnsiTheme="majorBidi" w:cstheme="majorBidi"/>
          </w:rPr>
          <w:delText xml:space="preserve">, </w:delText>
        </w:r>
        <w:r w:rsidRPr="004B7F85" w:rsidDel="00A82E02">
          <w:rPr>
            <w:rFonts w:asciiTheme="majorBidi" w:hAnsiTheme="majorBidi" w:cstheme="majorBidi"/>
          </w:rPr>
          <w:delText xml:space="preserve">Tel Aviv: Tcherikover </w:delText>
        </w:r>
        <w:r w:rsidR="001D4A7E" w:rsidRPr="004B7F85" w:rsidDel="00A82E02">
          <w:rPr>
            <w:rFonts w:asciiTheme="majorBidi" w:hAnsiTheme="majorBidi" w:cstheme="majorBidi"/>
          </w:rPr>
          <w:delText xml:space="preserve">Publishers </w:delText>
        </w:r>
      </w:del>
      <w:moveToRangeStart w:id="4613" w:author="Author" w:name="move61894345"/>
      <w:moveTo w:id="4614" w:author="Author">
        <w:del w:id="4615" w:author="Author">
          <w:r w:rsidR="00BE465F" w:rsidRPr="004B7F85" w:rsidDel="00A82E02">
            <w:rPr>
              <w:rFonts w:asciiTheme="majorBidi" w:hAnsiTheme="majorBidi" w:cstheme="majorBidi"/>
            </w:rPr>
            <w:delText xml:space="preserve">2001. </w:delText>
          </w:r>
        </w:del>
      </w:moveTo>
      <w:moveToRangeEnd w:id="4613"/>
      <w:del w:id="4616" w:author="Author">
        <w:r w:rsidR="001D4A7E" w:rsidRPr="004B7F85" w:rsidDel="006B7744">
          <w:rPr>
            <w:rFonts w:asciiTheme="majorBidi" w:hAnsiTheme="majorBidi" w:cstheme="majorBidi"/>
          </w:rPr>
          <w:delText>[</w:delText>
        </w:r>
        <w:r w:rsidRPr="004B7F85" w:rsidDel="006B7744">
          <w:rPr>
            <w:rFonts w:asciiTheme="majorBidi" w:hAnsiTheme="majorBidi" w:cstheme="majorBidi"/>
          </w:rPr>
          <w:delText>Hebrew].</w:delText>
        </w:r>
        <w:commentRangeEnd w:id="4611"/>
        <w:r w:rsidR="008B55A0" w:rsidRPr="00354D9A" w:rsidDel="00A82E02">
          <w:rPr>
            <w:rStyle w:val="CommentReference"/>
            <w:sz w:val="24"/>
            <w:szCs w:val="24"/>
            <w:rPrChange w:id="4617" w:author="Author">
              <w:rPr>
                <w:rStyle w:val="CommentReference"/>
              </w:rPr>
            </w:rPrChange>
          </w:rPr>
          <w:commentReference w:id="4611"/>
        </w:r>
      </w:del>
    </w:p>
    <w:p w14:paraId="416606D4" w14:textId="06526831" w:rsidR="003B5369" w:rsidRPr="004B7F85" w:rsidDel="00A82E02" w:rsidRDefault="003B5369">
      <w:pPr>
        <w:spacing w:line="480" w:lineRule="auto"/>
        <w:ind w:left="720" w:hanging="720"/>
        <w:rPr>
          <w:del w:id="4618" w:author="Author"/>
          <w:rFonts w:asciiTheme="majorBidi" w:hAnsiTheme="majorBidi" w:cstheme="majorBidi"/>
        </w:rPr>
      </w:pPr>
      <w:del w:id="4619" w:author="Author">
        <w:r w:rsidRPr="004B7F85" w:rsidDel="00A82E02">
          <w:rPr>
            <w:rFonts w:asciiTheme="majorBidi" w:hAnsiTheme="majorBidi" w:cstheme="majorBidi"/>
          </w:rPr>
          <w:lastRenderedPageBreak/>
          <w:delText>Sharabi, Rachel, and Aviva Kaplan</w:delText>
        </w:r>
        <w:r w:rsidRPr="004B7F85" w:rsidDel="00486ACB">
          <w:rPr>
            <w:rFonts w:asciiTheme="majorBidi" w:hAnsiTheme="majorBidi" w:cstheme="majorBidi"/>
          </w:rPr>
          <w:delText xml:space="preserve">, </w:delText>
        </w:r>
      </w:del>
      <w:moveFromRangeStart w:id="4620" w:author="Author" w:name="move61894362"/>
      <w:moveFrom w:id="4621" w:author="Author">
        <w:del w:id="4622" w:author="Author">
          <w:r w:rsidRPr="004B7F85" w:rsidDel="00A82E02">
            <w:rPr>
              <w:rFonts w:asciiTheme="majorBidi" w:hAnsiTheme="majorBidi" w:cstheme="majorBidi"/>
            </w:rPr>
            <w:delText xml:space="preserve">2014. </w:delText>
          </w:r>
        </w:del>
      </w:moveFrom>
      <w:moveFromRangeEnd w:id="4620"/>
      <w:del w:id="4623" w:author="Author">
        <w:r w:rsidRPr="004B7F85" w:rsidDel="00A82E02">
          <w:rPr>
            <w:rFonts w:asciiTheme="majorBidi" w:hAnsiTheme="majorBidi" w:cstheme="majorBidi"/>
            <w:i/>
            <w:iCs/>
          </w:rPr>
          <w:delText xml:space="preserve">Like </w:delText>
        </w:r>
        <w:r w:rsidRPr="004B7F85" w:rsidDel="008B55A0">
          <w:rPr>
            <w:rFonts w:asciiTheme="majorBidi" w:hAnsiTheme="majorBidi" w:cstheme="majorBidi"/>
            <w:i/>
            <w:iCs/>
          </w:rPr>
          <w:delText xml:space="preserve">Mannequins </w:delText>
        </w:r>
        <w:r w:rsidRPr="004B7F85" w:rsidDel="00A82E02">
          <w:rPr>
            <w:rFonts w:asciiTheme="majorBidi" w:hAnsiTheme="majorBidi" w:cstheme="majorBidi"/>
            <w:i/>
            <w:iCs/>
          </w:rPr>
          <w:delText xml:space="preserve">in a </w:delText>
        </w:r>
        <w:r w:rsidRPr="004B7F85" w:rsidDel="008B55A0">
          <w:rPr>
            <w:rFonts w:asciiTheme="majorBidi" w:hAnsiTheme="majorBidi" w:cstheme="majorBidi"/>
            <w:i/>
            <w:iCs/>
          </w:rPr>
          <w:delText>Shop Window</w:delText>
        </w:r>
        <w:r w:rsidRPr="004B7F85" w:rsidDel="00A82E02">
          <w:rPr>
            <w:rFonts w:asciiTheme="majorBidi" w:hAnsiTheme="majorBidi" w:cstheme="majorBidi"/>
            <w:i/>
            <w:iCs/>
          </w:rPr>
          <w:delText xml:space="preserve">: Leaders of Ethiopian </w:delText>
        </w:r>
        <w:r w:rsidRPr="004B7F85" w:rsidDel="008B55A0">
          <w:rPr>
            <w:rFonts w:asciiTheme="majorBidi" w:hAnsiTheme="majorBidi" w:cstheme="majorBidi"/>
            <w:i/>
            <w:iCs/>
          </w:rPr>
          <w:delText xml:space="preserve">Immigrants </w:delText>
        </w:r>
        <w:r w:rsidRPr="004B7F85" w:rsidDel="00A82E02">
          <w:rPr>
            <w:rFonts w:asciiTheme="majorBidi" w:hAnsiTheme="majorBidi" w:cstheme="majorBidi"/>
            <w:i/>
            <w:iCs/>
          </w:rPr>
          <w:delText>in Israel</w:delText>
        </w:r>
        <w:r w:rsidRPr="004B7F85" w:rsidDel="008B55A0">
          <w:rPr>
            <w:rFonts w:asciiTheme="majorBidi" w:hAnsiTheme="majorBidi" w:cstheme="majorBidi"/>
          </w:rPr>
          <w:delText xml:space="preserve">, </w:delText>
        </w:r>
      </w:del>
      <w:moveToRangeStart w:id="4624" w:author="Author" w:name="move61894371"/>
      <w:commentRangeStart w:id="4625"/>
      <w:moveTo w:id="4626" w:author="Author">
        <w:del w:id="4627" w:author="Author">
          <w:r w:rsidR="00BE465F" w:rsidRPr="004B7F85" w:rsidDel="00A82E02">
            <w:rPr>
              <w:rFonts w:asciiTheme="majorBidi" w:hAnsiTheme="majorBidi" w:cstheme="majorBidi"/>
            </w:rPr>
            <w:delText>[Hebrew].</w:delText>
          </w:r>
          <w:commentRangeEnd w:id="4625"/>
          <w:r w:rsidR="00BE465F" w:rsidRPr="004B7F85" w:rsidDel="00A82E02">
            <w:rPr>
              <w:rStyle w:val="CommentReference"/>
              <w:sz w:val="24"/>
              <w:szCs w:val="24"/>
            </w:rPr>
            <w:commentReference w:id="4625"/>
          </w:r>
        </w:del>
      </w:moveTo>
      <w:moveToRangeEnd w:id="4624"/>
      <w:del w:id="4628" w:author="Author">
        <w:r w:rsidRPr="004B7F85" w:rsidDel="00A82E02">
          <w:rPr>
            <w:rFonts w:asciiTheme="majorBidi" w:hAnsiTheme="majorBidi" w:cstheme="majorBidi"/>
          </w:rPr>
          <w:delText>Tel Aviv: Resling Press</w:delText>
        </w:r>
      </w:del>
      <w:moveToRangeStart w:id="4629" w:author="Author" w:name="move61894362"/>
      <w:moveTo w:id="4630" w:author="Author">
        <w:del w:id="4631" w:author="Author">
          <w:r w:rsidR="00BE465F" w:rsidRPr="004B7F85" w:rsidDel="00A82E02">
            <w:rPr>
              <w:rFonts w:asciiTheme="majorBidi" w:hAnsiTheme="majorBidi" w:cstheme="majorBidi"/>
            </w:rPr>
            <w:delText xml:space="preserve">2014. </w:delText>
          </w:r>
        </w:del>
      </w:moveTo>
      <w:moveToRangeEnd w:id="4629"/>
      <w:del w:id="4632" w:author="Author">
        <w:r w:rsidRPr="004B7F85" w:rsidDel="00A82E02">
          <w:rPr>
            <w:rFonts w:asciiTheme="majorBidi" w:hAnsiTheme="majorBidi" w:cstheme="majorBidi"/>
          </w:rPr>
          <w:delText xml:space="preserve"> </w:delText>
        </w:r>
      </w:del>
      <w:moveFromRangeStart w:id="4633" w:author="Author" w:name="move61894371"/>
      <w:commentRangeStart w:id="4634"/>
      <w:moveFrom w:id="4635" w:author="Author">
        <w:del w:id="4636" w:author="Author">
          <w:r w:rsidRPr="004B7F85" w:rsidDel="00A82E02">
            <w:rPr>
              <w:rFonts w:asciiTheme="majorBidi" w:hAnsiTheme="majorBidi" w:cstheme="majorBidi"/>
            </w:rPr>
            <w:delText>[Hebrew].</w:delText>
          </w:r>
          <w:commentRangeEnd w:id="4634"/>
          <w:r w:rsidR="008B55A0" w:rsidRPr="00354D9A" w:rsidDel="00A82E02">
            <w:rPr>
              <w:rStyle w:val="CommentReference"/>
              <w:sz w:val="24"/>
              <w:szCs w:val="24"/>
              <w:rPrChange w:id="4637" w:author="Author">
                <w:rPr>
                  <w:rStyle w:val="CommentReference"/>
                </w:rPr>
              </w:rPrChange>
            </w:rPr>
            <w:commentReference w:id="4634"/>
          </w:r>
        </w:del>
      </w:moveFrom>
      <w:moveFromRangeEnd w:id="4633"/>
    </w:p>
    <w:p w14:paraId="0220C0DF" w14:textId="5A7430A5" w:rsidR="003B5369" w:rsidRPr="004B7F85" w:rsidDel="00A82E02" w:rsidRDefault="003B5369">
      <w:pPr>
        <w:spacing w:line="480" w:lineRule="auto"/>
        <w:ind w:left="720" w:hanging="720"/>
        <w:rPr>
          <w:del w:id="4638" w:author="Author"/>
          <w:rFonts w:asciiTheme="majorBidi" w:hAnsiTheme="majorBidi" w:cstheme="majorBidi"/>
        </w:rPr>
      </w:pPr>
      <w:del w:id="4639" w:author="Author">
        <w:r w:rsidRPr="004B7F85" w:rsidDel="00A82E02">
          <w:rPr>
            <w:rFonts w:asciiTheme="majorBidi" w:hAnsiTheme="majorBidi" w:cstheme="majorBidi"/>
          </w:rPr>
          <w:delText>Shenhav, Yehouda, and Yossi Yonah</w:delText>
        </w:r>
        <w:r w:rsidRPr="004B7F85" w:rsidDel="00486ACB">
          <w:rPr>
            <w:rFonts w:asciiTheme="majorBidi" w:hAnsiTheme="majorBidi" w:cstheme="majorBidi"/>
          </w:rPr>
          <w:delText xml:space="preserve">, </w:delText>
        </w:r>
      </w:del>
      <w:moveFromRangeStart w:id="4640" w:author="Author" w:name="move61894497"/>
      <w:moveFrom w:id="4641" w:author="Author">
        <w:del w:id="4642" w:author="Author">
          <w:r w:rsidRPr="004B7F85" w:rsidDel="00A82E02">
            <w:rPr>
              <w:rFonts w:asciiTheme="majorBidi" w:hAnsiTheme="majorBidi" w:cstheme="majorBidi"/>
            </w:rPr>
            <w:delText xml:space="preserve">2008. </w:delText>
          </w:r>
        </w:del>
      </w:moveFrom>
      <w:moveFromRangeEnd w:id="4640"/>
      <w:del w:id="4643" w:author="Author">
        <w:r w:rsidRPr="004B7F85" w:rsidDel="00F831D8">
          <w:rPr>
            <w:rFonts w:asciiTheme="majorBidi" w:hAnsiTheme="majorBidi" w:cstheme="majorBidi"/>
          </w:rPr>
          <w:delText>“</w:delText>
        </w:r>
        <w:r w:rsidRPr="004B7F85" w:rsidDel="00A82E02">
          <w:rPr>
            <w:rFonts w:asciiTheme="majorBidi" w:hAnsiTheme="majorBidi" w:cstheme="majorBidi"/>
          </w:rPr>
          <w:delText xml:space="preserve">What is </w:delText>
        </w:r>
        <w:r w:rsidRPr="004B7F85" w:rsidDel="004D0917">
          <w:rPr>
            <w:rFonts w:asciiTheme="majorBidi" w:hAnsiTheme="majorBidi" w:cstheme="majorBidi"/>
          </w:rPr>
          <w:delText>racism</w:delText>
        </w:r>
        <w:r w:rsidRPr="004B7F85" w:rsidDel="00A82E02">
          <w:rPr>
            <w:rFonts w:asciiTheme="majorBidi" w:hAnsiTheme="majorBidi" w:cstheme="majorBidi"/>
          </w:rPr>
          <w:delText>?</w:delText>
        </w:r>
        <w:r w:rsidRPr="004B7F85" w:rsidDel="00F831D8">
          <w:rPr>
            <w:rFonts w:asciiTheme="majorBidi" w:hAnsiTheme="majorBidi" w:cstheme="majorBidi"/>
          </w:rPr>
          <w:delText>”</w:delText>
        </w:r>
        <w:r w:rsidRPr="004B7F85" w:rsidDel="009E2176">
          <w:rPr>
            <w:rFonts w:asciiTheme="majorBidi" w:hAnsiTheme="majorBidi" w:cstheme="majorBidi"/>
          </w:rPr>
          <w:delText>,</w:delText>
        </w:r>
        <w:r w:rsidRPr="004B7F85" w:rsidDel="00A82E02">
          <w:rPr>
            <w:rFonts w:asciiTheme="majorBidi" w:hAnsiTheme="majorBidi" w:cstheme="majorBidi"/>
          </w:rPr>
          <w:delText xml:space="preserve"> </w:delText>
        </w:r>
        <w:r w:rsidRPr="004B7F85" w:rsidDel="009E2176">
          <w:rPr>
            <w:rFonts w:asciiTheme="majorBidi" w:hAnsiTheme="majorBidi" w:cstheme="majorBidi"/>
          </w:rPr>
          <w:delText xml:space="preserve">in: </w:delText>
        </w:r>
        <w:r w:rsidRPr="004B7F85" w:rsidDel="00A82E02">
          <w:rPr>
            <w:rFonts w:asciiTheme="majorBidi" w:hAnsiTheme="majorBidi" w:cstheme="majorBidi"/>
            <w:i/>
            <w:iCs/>
          </w:rPr>
          <w:delText>Racism in Israel</w:delText>
        </w:r>
        <w:r w:rsidRPr="004B7F85" w:rsidDel="009E2176">
          <w:rPr>
            <w:rFonts w:asciiTheme="majorBidi" w:hAnsiTheme="majorBidi" w:cstheme="majorBidi"/>
          </w:rPr>
          <w:delText xml:space="preserve"> (</w:delText>
        </w:r>
        <w:r w:rsidRPr="004B7F85" w:rsidDel="00A82E02">
          <w:rPr>
            <w:rFonts w:asciiTheme="majorBidi" w:hAnsiTheme="majorBidi" w:cstheme="majorBidi"/>
          </w:rPr>
          <w:delText>ed</w:delText>
        </w:r>
        <w:r w:rsidRPr="004B7F85" w:rsidDel="009E2176">
          <w:rPr>
            <w:rFonts w:asciiTheme="majorBidi" w:hAnsiTheme="majorBidi" w:cstheme="majorBidi"/>
          </w:rPr>
          <w:delText xml:space="preserve">itors: </w:delText>
        </w:r>
        <w:r w:rsidRPr="004B7F85" w:rsidDel="00A82E02">
          <w:rPr>
            <w:rFonts w:asciiTheme="majorBidi" w:hAnsiTheme="majorBidi" w:cstheme="majorBidi"/>
          </w:rPr>
          <w:delText>Y. Shenhav and Y. Yonah</w:delText>
        </w:r>
        <w:r w:rsidRPr="004B7F85" w:rsidDel="009E2176">
          <w:rPr>
            <w:rFonts w:asciiTheme="majorBidi" w:hAnsiTheme="majorBidi" w:cstheme="majorBidi"/>
          </w:rPr>
          <w:delText xml:space="preserve">), </w:delText>
        </w:r>
        <w:r w:rsidRPr="004B7F85" w:rsidDel="00A82E02">
          <w:rPr>
            <w:rFonts w:asciiTheme="majorBidi" w:hAnsiTheme="majorBidi" w:cstheme="majorBidi"/>
          </w:rPr>
          <w:delText>Jerusalem and Tel Aviv: Van Leer Jerusalem Institute and Hakibbutz Hameuchad Press</w:delText>
        </w:r>
      </w:del>
      <w:moveToRangeStart w:id="4644" w:author="Author" w:name="move61894497"/>
      <w:moveTo w:id="4645" w:author="Author">
        <w:del w:id="4646" w:author="Author">
          <w:r w:rsidR="00BE465F" w:rsidRPr="004B7F85" w:rsidDel="00A82E02">
            <w:rPr>
              <w:rFonts w:asciiTheme="majorBidi" w:hAnsiTheme="majorBidi" w:cstheme="majorBidi"/>
            </w:rPr>
            <w:delText>2008.</w:delText>
          </w:r>
          <w:r w:rsidR="00BE465F" w:rsidRPr="004B7F85" w:rsidDel="00BE465F">
            <w:rPr>
              <w:rFonts w:asciiTheme="majorBidi" w:hAnsiTheme="majorBidi" w:cstheme="majorBidi"/>
            </w:rPr>
            <w:delText xml:space="preserve"> </w:delText>
          </w:r>
        </w:del>
      </w:moveTo>
      <w:moveToRangeEnd w:id="4644"/>
      <w:del w:id="4647" w:author="Author">
        <w:r w:rsidRPr="004B7F85" w:rsidDel="009E2176">
          <w:rPr>
            <w:rFonts w:asciiTheme="majorBidi" w:hAnsiTheme="majorBidi" w:cstheme="majorBidi"/>
          </w:rPr>
          <w:delText xml:space="preserve"> [Hebrew]</w:delText>
        </w:r>
        <w:r w:rsidRPr="004B7F85" w:rsidDel="00BE465F">
          <w:rPr>
            <w:rFonts w:asciiTheme="majorBidi" w:hAnsiTheme="majorBidi" w:cstheme="majorBidi"/>
          </w:rPr>
          <w:delText>.</w:delText>
        </w:r>
      </w:del>
    </w:p>
    <w:p w14:paraId="3D93D3EC" w14:textId="01B68FB8" w:rsidR="003B5369" w:rsidRPr="004B7F85" w:rsidDel="00A82E02" w:rsidRDefault="003B5369">
      <w:pPr>
        <w:spacing w:line="480" w:lineRule="auto"/>
        <w:ind w:left="720" w:hanging="720"/>
        <w:rPr>
          <w:del w:id="4648" w:author="Author"/>
          <w:rFonts w:asciiTheme="majorBidi" w:hAnsiTheme="majorBidi" w:cstheme="majorBidi"/>
        </w:rPr>
      </w:pPr>
      <w:del w:id="4649" w:author="Author">
        <w:r w:rsidRPr="004B7F85" w:rsidDel="00A82E02">
          <w:rPr>
            <w:rFonts w:asciiTheme="majorBidi" w:hAnsiTheme="majorBidi" w:cstheme="majorBidi"/>
          </w:rPr>
          <w:delText>Tannenbaum, Ilana</w:delText>
        </w:r>
        <w:r w:rsidRPr="004B7F85" w:rsidDel="00486ACB">
          <w:rPr>
            <w:rFonts w:asciiTheme="majorBidi" w:hAnsiTheme="majorBidi" w:cstheme="majorBidi"/>
          </w:rPr>
          <w:delText xml:space="preserve">, </w:delText>
        </w:r>
      </w:del>
      <w:moveFromRangeStart w:id="4650" w:author="Author" w:name="move61894529"/>
      <w:moveFrom w:id="4651" w:author="Author">
        <w:del w:id="4652" w:author="Author">
          <w:r w:rsidRPr="004B7F85" w:rsidDel="00A82E02">
            <w:rPr>
              <w:rFonts w:asciiTheme="majorBidi" w:hAnsiTheme="majorBidi" w:cstheme="majorBidi"/>
            </w:rPr>
            <w:delText>2008.</w:delText>
          </w:r>
        </w:del>
      </w:moveFrom>
      <w:moveFromRangeEnd w:id="4650"/>
      <w:del w:id="4653" w:author="Author">
        <w:r w:rsidRPr="004B7F85" w:rsidDel="00A82E02">
          <w:rPr>
            <w:rFonts w:asciiTheme="majorBidi" w:hAnsiTheme="majorBidi" w:cstheme="majorBidi"/>
          </w:rPr>
          <w:delText xml:space="preserve"> </w:delText>
        </w:r>
        <w:r w:rsidRPr="004B7F85" w:rsidDel="00F831D8">
          <w:rPr>
            <w:rFonts w:asciiTheme="majorBidi" w:hAnsiTheme="majorBidi" w:cstheme="majorBidi"/>
          </w:rPr>
          <w:delText>“</w:delText>
        </w:r>
        <w:r w:rsidRPr="004B7F85" w:rsidDel="00A82E02">
          <w:rPr>
            <w:rFonts w:asciiTheme="majorBidi" w:hAnsiTheme="majorBidi" w:cstheme="majorBidi"/>
          </w:rPr>
          <w:delText xml:space="preserve">The </w:delText>
        </w:r>
        <w:r w:rsidRPr="004B7F85" w:rsidDel="00B74F0B">
          <w:rPr>
            <w:rFonts w:asciiTheme="majorBidi" w:hAnsiTheme="majorBidi" w:cstheme="majorBidi"/>
          </w:rPr>
          <w:delText xml:space="preserve">time </w:delText>
        </w:r>
        <w:r w:rsidRPr="004B7F85" w:rsidDel="00A82E02">
          <w:rPr>
            <w:rFonts w:asciiTheme="majorBidi" w:hAnsiTheme="majorBidi" w:cstheme="majorBidi"/>
          </w:rPr>
          <w:delText xml:space="preserve">of the </w:delText>
        </w:r>
        <w:r w:rsidRPr="004B7F85" w:rsidDel="00B74F0B">
          <w:rPr>
            <w:rFonts w:asciiTheme="majorBidi" w:hAnsiTheme="majorBidi" w:cstheme="majorBidi"/>
          </w:rPr>
          <w:delText>post</w:delText>
        </w:r>
        <w:r w:rsidRPr="004B7F85" w:rsidDel="00A82E02">
          <w:rPr>
            <w:rFonts w:asciiTheme="majorBidi" w:hAnsiTheme="majorBidi" w:cstheme="majorBidi"/>
          </w:rPr>
          <w:delText xml:space="preserve">: The 1980s in Israeli </w:delText>
        </w:r>
        <w:r w:rsidRPr="004B7F85" w:rsidDel="00B74F0B">
          <w:rPr>
            <w:rFonts w:asciiTheme="majorBidi" w:hAnsiTheme="majorBidi" w:cstheme="majorBidi"/>
          </w:rPr>
          <w:delText>art</w:delText>
        </w:r>
        <w:r w:rsidRPr="004B7F85" w:rsidDel="00F831D8">
          <w:rPr>
            <w:rFonts w:asciiTheme="majorBidi" w:hAnsiTheme="majorBidi" w:cstheme="majorBidi"/>
          </w:rPr>
          <w:delText>”</w:delText>
        </w:r>
        <w:r w:rsidRPr="004B7F85" w:rsidDel="009E2176">
          <w:rPr>
            <w:rFonts w:asciiTheme="majorBidi" w:hAnsiTheme="majorBidi" w:cstheme="majorBidi"/>
          </w:rPr>
          <w:delText>,</w:delText>
        </w:r>
        <w:r w:rsidRPr="004B7F85" w:rsidDel="00A82E02">
          <w:rPr>
            <w:rFonts w:asciiTheme="majorBidi" w:hAnsiTheme="majorBidi" w:cstheme="majorBidi"/>
          </w:rPr>
          <w:delText xml:space="preserve"> </w:delText>
        </w:r>
        <w:r w:rsidRPr="004B7F85" w:rsidDel="009E2176">
          <w:rPr>
            <w:rFonts w:asciiTheme="majorBidi" w:hAnsiTheme="majorBidi" w:cstheme="majorBidi"/>
          </w:rPr>
          <w:delText>in:</w:delText>
        </w:r>
        <w:r w:rsidRPr="004B7F85" w:rsidDel="00A82E02">
          <w:rPr>
            <w:rFonts w:asciiTheme="majorBidi" w:hAnsiTheme="majorBidi" w:cstheme="majorBidi"/>
          </w:rPr>
          <w:delText xml:space="preserve"> </w:delText>
        </w:r>
        <w:r w:rsidRPr="004B7F85" w:rsidDel="00A82E02">
          <w:rPr>
            <w:rFonts w:asciiTheme="majorBidi" w:hAnsiTheme="majorBidi" w:cstheme="majorBidi"/>
            <w:i/>
            <w:iCs/>
          </w:rPr>
          <w:delText>Checkpost: The 1980s in Israeli Art</w:delText>
        </w:r>
        <w:r w:rsidRPr="004B7F85" w:rsidDel="009E2176">
          <w:rPr>
            <w:rFonts w:asciiTheme="majorBidi" w:hAnsiTheme="majorBidi" w:cstheme="majorBidi"/>
            <w:i/>
            <w:iCs/>
          </w:rPr>
          <w:delText xml:space="preserve"> </w:delText>
        </w:r>
        <w:r w:rsidRPr="004B7F85" w:rsidDel="009E2176">
          <w:rPr>
            <w:rFonts w:asciiTheme="majorBidi" w:hAnsiTheme="majorBidi" w:cstheme="majorBidi"/>
          </w:rPr>
          <w:delText xml:space="preserve">(catalogue), </w:delText>
        </w:r>
        <w:r w:rsidRPr="004B7F85" w:rsidDel="00A82E02">
          <w:rPr>
            <w:rFonts w:asciiTheme="majorBidi" w:hAnsiTheme="majorBidi" w:cstheme="majorBidi"/>
          </w:rPr>
          <w:delText>Haifa: Haifa Museum of Art</w:delText>
        </w:r>
        <w:r w:rsidRPr="004B7F85" w:rsidDel="009E2176">
          <w:rPr>
            <w:rFonts w:asciiTheme="majorBidi" w:hAnsiTheme="majorBidi" w:cstheme="majorBidi"/>
          </w:rPr>
          <w:delText xml:space="preserve"> [Hebrew]</w:delText>
        </w:r>
        <w:r w:rsidRPr="004B7F85" w:rsidDel="00BE465F">
          <w:rPr>
            <w:rFonts w:asciiTheme="majorBidi" w:hAnsiTheme="majorBidi" w:cstheme="majorBidi"/>
          </w:rPr>
          <w:delText>.</w:delText>
        </w:r>
      </w:del>
      <w:moveToRangeStart w:id="4654" w:author="Author" w:name="move61894529"/>
      <w:moveTo w:id="4655" w:author="Author">
        <w:del w:id="4656" w:author="Author">
          <w:r w:rsidR="00BE465F" w:rsidRPr="004B7F85" w:rsidDel="00A82E02">
            <w:rPr>
              <w:rFonts w:asciiTheme="majorBidi" w:hAnsiTheme="majorBidi" w:cstheme="majorBidi"/>
            </w:rPr>
            <w:delText xml:space="preserve"> 2008.</w:delText>
          </w:r>
        </w:del>
      </w:moveTo>
      <w:moveToRangeEnd w:id="4654"/>
    </w:p>
    <w:p w14:paraId="6B35E551" w14:textId="00FA3B4D" w:rsidR="003B5369" w:rsidRPr="004B7F85" w:rsidDel="00A82E02" w:rsidRDefault="003B5369">
      <w:pPr>
        <w:spacing w:line="480" w:lineRule="auto"/>
        <w:ind w:left="720" w:hanging="720"/>
        <w:rPr>
          <w:del w:id="4657" w:author="Author"/>
          <w:rFonts w:asciiTheme="majorBidi" w:hAnsiTheme="majorBidi" w:cstheme="majorBidi"/>
        </w:rPr>
      </w:pPr>
      <w:del w:id="4658" w:author="Author">
        <w:r w:rsidRPr="004B7F85" w:rsidDel="00A82E02">
          <w:rPr>
            <w:rFonts w:asciiTheme="majorBidi" w:hAnsiTheme="majorBidi" w:cstheme="majorBidi"/>
          </w:rPr>
          <w:delText>Yasu, Reuven, and Sharon Shalom</w:delText>
        </w:r>
        <w:r w:rsidRPr="004B7F85" w:rsidDel="00486ACB">
          <w:rPr>
            <w:rFonts w:asciiTheme="majorBidi" w:hAnsiTheme="majorBidi" w:cstheme="majorBidi"/>
          </w:rPr>
          <w:delText xml:space="preserve">, </w:delText>
        </w:r>
      </w:del>
      <w:moveFromRangeStart w:id="4659" w:author="Author" w:name="move61894549"/>
      <w:moveFrom w:id="4660" w:author="Author">
        <w:del w:id="4661" w:author="Author">
          <w:r w:rsidRPr="004B7F85" w:rsidDel="00A82E02">
            <w:rPr>
              <w:rFonts w:asciiTheme="majorBidi" w:hAnsiTheme="majorBidi" w:cstheme="majorBidi"/>
            </w:rPr>
            <w:delText xml:space="preserve">2015. </w:delText>
          </w:r>
        </w:del>
      </w:moveFrom>
      <w:moveFromRangeEnd w:id="4659"/>
      <w:del w:id="4662" w:author="Author">
        <w:r w:rsidRPr="004B7F85" w:rsidDel="00F831D8">
          <w:rPr>
            <w:rFonts w:asciiTheme="majorBidi" w:hAnsiTheme="majorBidi" w:cstheme="majorBidi"/>
          </w:rPr>
          <w:delText>“</w:delText>
        </w:r>
        <w:r w:rsidRPr="004B7F85" w:rsidDel="00A82E02">
          <w:rPr>
            <w:rFonts w:asciiTheme="majorBidi" w:hAnsiTheme="majorBidi" w:cstheme="majorBidi"/>
          </w:rPr>
          <w:delText xml:space="preserve">Kesim </w:delText>
        </w:r>
        <w:r w:rsidRPr="004B7F85" w:rsidDel="00B74F0B">
          <w:rPr>
            <w:rFonts w:asciiTheme="majorBidi" w:hAnsiTheme="majorBidi" w:cstheme="majorBidi"/>
          </w:rPr>
          <w:delText>wanted</w:delText>
        </w:r>
        <w:r w:rsidRPr="004B7F85" w:rsidDel="00A82E02">
          <w:rPr>
            <w:rFonts w:asciiTheme="majorBidi" w:hAnsiTheme="majorBidi" w:cstheme="majorBidi"/>
          </w:rPr>
          <w:delText xml:space="preserve">, </w:delText>
        </w:r>
        <w:r w:rsidRPr="004B7F85" w:rsidDel="00B74F0B">
          <w:rPr>
            <w:rFonts w:asciiTheme="majorBidi" w:hAnsiTheme="majorBidi" w:cstheme="majorBidi"/>
          </w:rPr>
          <w:delText xml:space="preserve">not rabbis sponsored </w:delText>
        </w:r>
        <w:r w:rsidRPr="004B7F85" w:rsidDel="00A82E02">
          <w:rPr>
            <w:rFonts w:asciiTheme="majorBidi" w:hAnsiTheme="majorBidi" w:cstheme="majorBidi"/>
          </w:rPr>
          <w:delText xml:space="preserve">by the </w:delText>
        </w:r>
        <w:r w:rsidRPr="004B7F85" w:rsidDel="00B74F0B">
          <w:rPr>
            <w:rFonts w:asciiTheme="majorBidi" w:hAnsiTheme="majorBidi" w:cstheme="majorBidi"/>
          </w:rPr>
          <w:delText>establishment</w:delText>
        </w:r>
        <w:r w:rsidRPr="004B7F85" w:rsidDel="00F831D8">
          <w:rPr>
            <w:rFonts w:asciiTheme="majorBidi" w:hAnsiTheme="majorBidi" w:cstheme="majorBidi"/>
          </w:rPr>
          <w:delText>”</w:delText>
        </w:r>
        <w:r w:rsidRPr="004B7F85" w:rsidDel="009E2176">
          <w:rPr>
            <w:rFonts w:asciiTheme="majorBidi" w:hAnsiTheme="majorBidi" w:cstheme="majorBidi"/>
          </w:rPr>
          <w:delText>,</w:delText>
        </w:r>
        <w:r w:rsidRPr="004B7F85" w:rsidDel="00A82E02">
          <w:rPr>
            <w:rFonts w:asciiTheme="majorBidi" w:hAnsiTheme="majorBidi" w:cstheme="majorBidi"/>
          </w:rPr>
          <w:delText xml:space="preserve"> </w:delText>
        </w:r>
        <w:r w:rsidRPr="004B7F85" w:rsidDel="00A82E02">
          <w:rPr>
            <w:rFonts w:asciiTheme="majorBidi" w:hAnsiTheme="majorBidi" w:cstheme="majorBidi"/>
            <w:i/>
            <w:iCs/>
          </w:rPr>
          <w:delText>Shabbat – Weekend edition, Makor Rishon L’Torah, Hagut, Sifrut, v’Omanut</w:delText>
        </w:r>
        <w:commentRangeStart w:id="4663"/>
        <w:r w:rsidRPr="004B7F85" w:rsidDel="00A82E02">
          <w:rPr>
            <w:rFonts w:asciiTheme="majorBidi" w:hAnsiTheme="majorBidi" w:cstheme="majorBidi"/>
            <w:i/>
            <w:iCs/>
          </w:rPr>
          <w:delText xml:space="preserve"> </w:delText>
        </w:r>
        <w:r w:rsidRPr="004B7F85" w:rsidDel="00A82E02">
          <w:rPr>
            <w:rFonts w:asciiTheme="majorBidi" w:hAnsiTheme="majorBidi" w:cstheme="majorBidi"/>
          </w:rPr>
          <w:delText>[first source for Torah, philosophy, literature, and art]</w:delText>
        </w:r>
        <w:commentRangeEnd w:id="4663"/>
        <w:r w:rsidR="009E2176" w:rsidRPr="00354D9A" w:rsidDel="00A82E02">
          <w:rPr>
            <w:rStyle w:val="CommentReference"/>
            <w:sz w:val="24"/>
            <w:szCs w:val="24"/>
            <w:rPrChange w:id="4664" w:author="Author">
              <w:rPr>
                <w:rStyle w:val="CommentReference"/>
              </w:rPr>
            </w:rPrChange>
          </w:rPr>
          <w:commentReference w:id="4663"/>
        </w:r>
        <w:r w:rsidRPr="004B7F85" w:rsidDel="00A82E02">
          <w:rPr>
            <w:rFonts w:asciiTheme="majorBidi" w:hAnsiTheme="majorBidi" w:cstheme="majorBidi"/>
          </w:rPr>
          <w:delText xml:space="preserve">, </w:delText>
        </w:r>
        <w:r w:rsidRPr="004B7F85" w:rsidDel="009E2176">
          <w:rPr>
            <w:rFonts w:asciiTheme="majorBidi" w:hAnsiTheme="majorBidi" w:cstheme="majorBidi"/>
          </w:rPr>
          <w:delText xml:space="preserve">16 </w:delText>
        </w:r>
        <w:r w:rsidRPr="004B7F85" w:rsidDel="00A82E02">
          <w:rPr>
            <w:rFonts w:asciiTheme="majorBidi" w:hAnsiTheme="majorBidi" w:cstheme="majorBidi"/>
          </w:rPr>
          <w:delText xml:space="preserve">January </w:delText>
        </w:r>
        <w:r w:rsidRPr="004B7F85" w:rsidDel="009E2176">
          <w:rPr>
            <w:rFonts w:asciiTheme="majorBidi" w:hAnsiTheme="majorBidi" w:cstheme="majorBidi"/>
          </w:rPr>
          <w:delText>2015 [Hebrew]</w:delText>
        </w:r>
        <w:r w:rsidRPr="004B7F85" w:rsidDel="00BE465F">
          <w:rPr>
            <w:rFonts w:asciiTheme="majorBidi" w:hAnsiTheme="majorBidi" w:cstheme="majorBidi"/>
          </w:rPr>
          <w:delText>.</w:delText>
        </w:r>
      </w:del>
      <w:moveToRangeStart w:id="4665" w:author="Author" w:name="move61894549"/>
      <w:moveTo w:id="4666" w:author="Author">
        <w:del w:id="4667" w:author="Author">
          <w:r w:rsidR="00BE465F" w:rsidRPr="004B7F85" w:rsidDel="00A82E02">
            <w:rPr>
              <w:rFonts w:asciiTheme="majorBidi" w:hAnsiTheme="majorBidi" w:cstheme="majorBidi"/>
            </w:rPr>
            <w:delText>2015.</w:delText>
          </w:r>
        </w:del>
      </w:moveTo>
      <w:moveToRangeEnd w:id="4665"/>
    </w:p>
    <w:p w14:paraId="0DAB4A71" w14:textId="394A1A79" w:rsidR="003B5369" w:rsidRPr="004B7F85" w:rsidDel="00A82E02" w:rsidRDefault="003B5369">
      <w:pPr>
        <w:spacing w:line="480" w:lineRule="auto"/>
        <w:ind w:left="720" w:hanging="720"/>
        <w:rPr>
          <w:del w:id="4668" w:author="Author"/>
          <w:rFonts w:asciiTheme="majorBidi" w:hAnsiTheme="majorBidi" w:cstheme="majorBidi"/>
        </w:rPr>
      </w:pPr>
      <w:commentRangeStart w:id="4669"/>
      <w:del w:id="4670" w:author="Author">
        <w:r w:rsidRPr="004B7F85" w:rsidDel="00A82E02">
          <w:rPr>
            <w:rFonts w:asciiTheme="majorBidi" w:hAnsiTheme="majorBidi" w:cstheme="majorBidi"/>
          </w:rPr>
          <w:delText>Yosef, Raz</w:delText>
        </w:r>
        <w:r w:rsidRPr="004B7F85" w:rsidDel="00486ACB">
          <w:rPr>
            <w:rFonts w:asciiTheme="majorBidi" w:hAnsiTheme="majorBidi" w:cstheme="majorBidi"/>
          </w:rPr>
          <w:delText xml:space="preserve">, </w:delText>
        </w:r>
      </w:del>
      <w:moveFromRangeStart w:id="4671" w:author="Author" w:name="move61894559"/>
      <w:moveFrom w:id="4672" w:author="Author">
        <w:del w:id="4673" w:author="Author">
          <w:r w:rsidRPr="004B7F85" w:rsidDel="00A82E02">
            <w:rPr>
              <w:rFonts w:asciiTheme="majorBidi" w:hAnsiTheme="majorBidi" w:cstheme="majorBidi"/>
            </w:rPr>
            <w:delText xml:space="preserve">2010. </w:delText>
          </w:r>
        </w:del>
      </w:moveFrom>
      <w:moveFromRangeEnd w:id="4671"/>
      <w:del w:id="4674" w:author="Author">
        <w:r w:rsidR="00486ACB" w:rsidRPr="004B7F85" w:rsidDel="00486ACB">
          <w:rPr>
            <w:rFonts w:asciiTheme="majorBidi" w:hAnsiTheme="majorBidi" w:cstheme="majorBidi"/>
            <w:i/>
            <w:iCs/>
          </w:rPr>
          <w:delText xml:space="preserve">to </w:delText>
        </w:r>
        <w:r w:rsidRPr="004B7F85" w:rsidDel="00486ACB">
          <w:rPr>
            <w:rFonts w:asciiTheme="majorBidi" w:hAnsiTheme="majorBidi" w:cstheme="majorBidi"/>
            <w:i/>
            <w:iCs/>
          </w:rPr>
          <w:delText xml:space="preserve">Know </w:delText>
        </w:r>
        <w:r w:rsidR="00486ACB" w:rsidRPr="004B7F85" w:rsidDel="00A82E02">
          <w:rPr>
            <w:rFonts w:asciiTheme="majorBidi" w:hAnsiTheme="majorBidi" w:cstheme="majorBidi"/>
            <w:i/>
            <w:iCs/>
          </w:rPr>
          <w:delText xml:space="preserve">a </w:delText>
        </w:r>
        <w:r w:rsidR="00486ACB" w:rsidRPr="004B7F85" w:rsidDel="00B74F0B">
          <w:rPr>
            <w:rFonts w:asciiTheme="majorBidi" w:hAnsiTheme="majorBidi" w:cstheme="majorBidi"/>
            <w:i/>
            <w:iCs/>
          </w:rPr>
          <w:delText>man</w:delText>
        </w:r>
        <w:r w:rsidR="00486ACB" w:rsidRPr="004B7F85" w:rsidDel="00A82E02">
          <w:rPr>
            <w:rFonts w:asciiTheme="majorBidi" w:hAnsiTheme="majorBidi" w:cstheme="majorBidi"/>
            <w:i/>
            <w:iCs/>
          </w:rPr>
          <w:delText xml:space="preserve">: </w:delText>
        </w:r>
        <w:r w:rsidR="00486ACB" w:rsidRPr="004B7F85" w:rsidDel="00486ACB">
          <w:rPr>
            <w:rFonts w:asciiTheme="majorBidi" w:hAnsiTheme="majorBidi" w:cstheme="majorBidi"/>
            <w:i/>
            <w:iCs/>
          </w:rPr>
          <w:delText>sexuality</w:delText>
        </w:r>
        <w:r w:rsidR="00486ACB" w:rsidRPr="004B7F85" w:rsidDel="00A82E02">
          <w:rPr>
            <w:rFonts w:asciiTheme="majorBidi" w:hAnsiTheme="majorBidi" w:cstheme="majorBidi"/>
            <w:i/>
            <w:iCs/>
          </w:rPr>
          <w:delText xml:space="preserve">, </w:delText>
        </w:r>
        <w:r w:rsidR="00486ACB" w:rsidRPr="004B7F85" w:rsidDel="00B74F0B">
          <w:rPr>
            <w:rFonts w:asciiTheme="majorBidi" w:hAnsiTheme="majorBidi" w:cstheme="majorBidi"/>
            <w:i/>
            <w:iCs/>
          </w:rPr>
          <w:delText>masculinity</w:delText>
        </w:r>
        <w:r w:rsidR="00486ACB" w:rsidRPr="004B7F85" w:rsidDel="00A82E02">
          <w:rPr>
            <w:rFonts w:asciiTheme="majorBidi" w:hAnsiTheme="majorBidi" w:cstheme="majorBidi"/>
            <w:i/>
            <w:iCs/>
          </w:rPr>
          <w:delText xml:space="preserve">, and </w:delText>
        </w:r>
        <w:r w:rsidR="00486ACB" w:rsidRPr="004B7F85" w:rsidDel="00B74F0B">
          <w:rPr>
            <w:rFonts w:asciiTheme="majorBidi" w:hAnsiTheme="majorBidi" w:cstheme="majorBidi"/>
            <w:i/>
            <w:iCs/>
          </w:rPr>
          <w:delText xml:space="preserve">ethnicity </w:delText>
        </w:r>
        <w:r w:rsidR="00486ACB" w:rsidRPr="004B7F85" w:rsidDel="00A82E02">
          <w:rPr>
            <w:rFonts w:asciiTheme="majorBidi" w:hAnsiTheme="majorBidi" w:cstheme="majorBidi"/>
            <w:i/>
            <w:iCs/>
          </w:rPr>
          <w:delText xml:space="preserve">in </w:delText>
        </w:r>
        <w:r w:rsidR="00486ACB" w:rsidRPr="004B7F85" w:rsidDel="00486ACB">
          <w:rPr>
            <w:rFonts w:asciiTheme="majorBidi" w:hAnsiTheme="majorBidi" w:cstheme="majorBidi"/>
            <w:i/>
            <w:iCs/>
          </w:rPr>
          <w:delText xml:space="preserve">israeli </w:delText>
        </w:r>
        <w:r w:rsidR="00486ACB" w:rsidRPr="004B7F85" w:rsidDel="00B74F0B">
          <w:rPr>
            <w:rFonts w:asciiTheme="majorBidi" w:hAnsiTheme="majorBidi" w:cstheme="majorBidi"/>
            <w:i/>
            <w:iCs/>
          </w:rPr>
          <w:delText>cinema</w:delText>
        </w:r>
        <w:r w:rsidR="00486ACB" w:rsidRPr="004B7F85" w:rsidDel="00486ACB">
          <w:rPr>
            <w:rFonts w:asciiTheme="majorBidi" w:hAnsiTheme="majorBidi" w:cstheme="majorBidi"/>
          </w:rPr>
          <w:delText xml:space="preserve">, </w:delText>
        </w:r>
        <w:r w:rsidRPr="004B7F85" w:rsidDel="00A82E02">
          <w:rPr>
            <w:rFonts w:asciiTheme="majorBidi" w:hAnsiTheme="majorBidi" w:cstheme="majorBidi"/>
          </w:rPr>
          <w:delText>Tel-Aviv: Hakibbutz Hameuchad Press</w:delText>
        </w:r>
        <w:r w:rsidRPr="004B7F85" w:rsidDel="00486ACB">
          <w:rPr>
            <w:rFonts w:asciiTheme="majorBidi" w:hAnsiTheme="majorBidi" w:cstheme="majorBidi"/>
          </w:rPr>
          <w:delText xml:space="preserve"> [Hebrew]</w:delText>
        </w:r>
        <w:r w:rsidRPr="004B7F85" w:rsidDel="00BE465F">
          <w:rPr>
            <w:rFonts w:asciiTheme="majorBidi" w:hAnsiTheme="majorBidi" w:cstheme="majorBidi"/>
          </w:rPr>
          <w:delText>.</w:delText>
        </w:r>
        <w:commentRangeEnd w:id="4669"/>
        <w:r w:rsidR="009E2176" w:rsidRPr="00354D9A" w:rsidDel="00BE465F">
          <w:rPr>
            <w:rStyle w:val="CommentReference"/>
            <w:sz w:val="24"/>
            <w:szCs w:val="24"/>
            <w:rPrChange w:id="4675" w:author="Author">
              <w:rPr>
                <w:rStyle w:val="CommentReference"/>
              </w:rPr>
            </w:rPrChange>
          </w:rPr>
          <w:commentReference w:id="4669"/>
        </w:r>
      </w:del>
      <w:moveToRangeStart w:id="4676" w:author="Author" w:name="move61894559"/>
      <w:moveTo w:id="4677" w:author="Author">
        <w:del w:id="4678" w:author="Author">
          <w:r w:rsidR="00BE465F" w:rsidRPr="004B7F85" w:rsidDel="00A82E02">
            <w:rPr>
              <w:rFonts w:asciiTheme="majorBidi" w:hAnsiTheme="majorBidi" w:cstheme="majorBidi"/>
            </w:rPr>
            <w:delText>2010.</w:delText>
          </w:r>
        </w:del>
      </w:moveTo>
      <w:moveToRangeEnd w:id="4676"/>
    </w:p>
    <w:p w14:paraId="7F5387D2" w14:textId="6AE6615B" w:rsidR="003B5369" w:rsidRPr="004B7F85" w:rsidDel="00A82E02" w:rsidRDefault="003B5369">
      <w:pPr>
        <w:spacing w:line="480" w:lineRule="auto"/>
        <w:ind w:left="720" w:hanging="720"/>
        <w:rPr>
          <w:del w:id="4679" w:author="Author"/>
          <w:rFonts w:asciiTheme="majorBidi" w:hAnsiTheme="majorBidi" w:cstheme="majorBidi"/>
        </w:rPr>
      </w:pPr>
    </w:p>
    <w:p w14:paraId="428E7B06" w14:textId="2DEB688E" w:rsidR="003B5369" w:rsidRPr="004B7F85" w:rsidDel="004B3803" w:rsidRDefault="003B5369">
      <w:pPr>
        <w:spacing w:line="480" w:lineRule="auto"/>
        <w:rPr>
          <w:del w:id="4680" w:author="Author"/>
          <w:rFonts w:asciiTheme="majorBidi" w:hAnsiTheme="majorBidi" w:cstheme="majorBidi"/>
        </w:rPr>
      </w:pPr>
      <w:del w:id="4681" w:author="Author">
        <w:r w:rsidRPr="004B7F85" w:rsidDel="004B3803">
          <w:rPr>
            <w:rFonts w:asciiTheme="majorBidi" w:hAnsiTheme="majorBidi" w:cstheme="majorBidi"/>
            <w:b/>
            <w:bCs/>
          </w:rPr>
          <w:delText>Tal Dekel</w:delText>
        </w:r>
        <w:r w:rsidRPr="004B7F85" w:rsidDel="004B3803">
          <w:rPr>
            <w:rFonts w:asciiTheme="majorBidi" w:hAnsiTheme="majorBidi" w:cstheme="majorBidi"/>
          </w:rPr>
          <w:delText xml:space="preserve"> is head of the Visual Literacy Studies Progr</w:delText>
        </w:r>
        <w:r w:rsidR="00354B79" w:rsidRPr="004B7F85" w:rsidDel="004B3803">
          <w:rPr>
            <w:rFonts w:asciiTheme="majorBidi" w:hAnsiTheme="majorBidi" w:cstheme="majorBidi"/>
          </w:rPr>
          <w:delText>a</w:delText>
        </w:r>
        <w:r w:rsidRPr="004B7F85" w:rsidDel="004B3803">
          <w:rPr>
            <w:rFonts w:asciiTheme="majorBidi" w:hAnsiTheme="majorBidi" w:cstheme="majorBidi"/>
          </w:rPr>
          <w:delText>m at Kibbutzim College</w:delText>
        </w:r>
        <w:r w:rsidRPr="004B7F85" w:rsidDel="001E62D9">
          <w:rPr>
            <w:rFonts w:asciiTheme="majorBidi" w:hAnsiTheme="majorBidi" w:cstheme="majorBidi"/>
          </w:rPr>
          <w:delText>,</w:delText>
        </w:r>
        <w:r w:rsidRPr="004B7F85" w:rsidDel="004B3803">
          <w:rPr>
            <w:rFonts w:asciiTheme="majorBidi" w:hAnsiTheme="majorBidi" w:cstheme="majorBidi"/>
          </w:rPr>
          <w:delText xml:space="preserve"> and lectures in the Department of Gender Studies </w:delText>
        </w:r>
        <w:r w:rsidR="00332328" w:rsidRPr="004B7F85" w:rsidDel="001E62D9">
          <w:rPr>
            <w:rFonts w:asciiTheme="majorBidi" w:hAnsiTheme="majorBidi" w:cstheme="majorBidi"/>
          </w:rPr>
          <w:delText xml:space="preserve">Program </w:delText>
        </w:r>
        <w:r w:rsidRPr="004B7F85" w:rsidDel="004B3803">
          <w:rPr>
            <w:rFonts w:asciiTheme="majorBidi" w:hAnsiTheme="majorBidi" w:cstheme="majorBidi"/>
          </w:rPr>
          <w:delText>and Art History</w:delText>
        </w:r>
        <w:r w:rsidR="00332328" w:rsidRPr="004B7F85" w:rsidDel="004B3803">
          <w:rPr>
            <w:rFonts w:asciiTheme="majorBidi" w:hAnsiTheme="majorBidi" w:cstheme="majorBidi"/>
          </w:rPr>
          <w:delText xml:space="preserve"> Department </w:delText>
        </w:r>
        <w:r w:rsidRPr="004B7F85" w:rsidDel="004B3803">
          <w:rPr>
            <w:rFonts w:asciiTheme="majorBidi" w:hAnsiTheme="majorBidi" w:cstheme="majorBidi"/>
          </w:rPr>
          <w:delText xml:space="preserve"> at Tel Aviv University. She specializes in contemporary art and visual culture in Israel. </w:delText>
        </w:r>
        <w:r w:rsidRPr="004B7F85" w:rsidDel="001E62D9">
          <w:rPr>
            <w:rFonts w:asciiTheme="majorBidi" w:hAnsiTheme="majorBidi" w:cstheme="majorBidi"/>
          </w:rPr>
          <w:delText>In particular</w:delText>
        </w:r>
        <w:r w:rsidRPr="004B7F85" w:rsidDel="004B3803">
          <w:rPr>
            <w:rFonts w:asciiTheme="majorBidi" w:hAnsiTheme="majorBidi" w:cstheme="majorBidi"/>
          </w:rPr>
          <w:delText>, Dekel examines theories of identity construction processes and their relation</w:delText>
        </w:r>
        <w:r w:rsidRPr="004B7F85" w:rsidDel="001E62D9">
          <w:rPr>
            <w:rFonts w:asciiTheme="majorBidi" w:hAnsiTheme="majorBidi" w:cstheme="majorBidi"/>
          </w:rPr>
          <w:delText>s</w:delText>
        </w:r>
        <w:r w:rsidRPr="004B7F85" w:rsidDel="004B3803">
          <w:rPr>
            <w:rFonts w:asciiTheme="majorBidi" w:hAnsiTheme="majorBidi" w:cstheme="majorBidi"/>
          </w:rPr>
          <w:delText xml:space="preserve"> to theories of politics of recognition and transnationalism in the context of immigration to Israel. Dekel has published articles in prominent academic journals, and published two books in English: </w:delText>
        </w:r>
        <w:r w:rsidRPr="004B7F85" w:rsidDel="004B3803">
          <w:rPr>
            <w:rFonts w:asciiTheme="majorBidi" w:hAnsiTheme="majorBidi" w:cstheme="majorBidi"/>
            <w:i/>
            <w:iCs/>
          </w:rPr>
          <w:delText>Gendered: Art and Feminist Theory</w:delText>
        </w:r>
        <w:r w:rsidRPr="004B7F85" w:rsidDel="004B3803">
          <w:rPr>
            <w:rFonts w:asciiTheme="majorBidi" w:hAnsiTheme="majorBidi" w:cstheme="majorBidi"/>
          </w:rPr>
          <w:delText xml:space="preserve"> (Cambridge Scholar Publishing, 2013) and </w:delText>
        </w:r>
        <w:r w:rsidRPr="004B7F85" w:rsidDel="004B3803">
          <w:rPr>
            <w:rFonts w:asciiTheme="majorBidi" w:hAnsiTheme="majorBidi" w:cstheme="majorBidi"/>
            <w:i/>
            <w:iCs/>
          </w:rPr>
          <w:delText>Transnational Identities: Women, Art and Migration in Contemporary Israel</w:delText>
        </w:r>
        <w:r w:rsidRPr="004B7F85" w:rsidDel="004B3803">
          <w:rPr>
            <w:rFonts w:asciiTheme="majorBidi" w:hAnsiTheme="majorBidi" w:cstheme="majorBidi"/>
          </w:rPr>
          <w:delText xml:space="preserve"> (Wayne State University Press, 2016).</w:delText>
        </w:r>
      </w:del>
    </w:p>
    <w:p w14:paraId="6F127935" w14:textId="2331D240" w:rsidR="003B5369" w:rsidRPr="004B7F85" w:rsidDel="00A82E02" w:rsidRDefault="003B5369">
      <w:pPr>
        <w:spacing w:line="480" w:lineRule="auto"/>
        <w:rPr>
          <w:del w:id="4682" w:author="Author"/>
          <w:rFonts w:asciiTheme="majorBidi" w:hAnsiTheme="majorBidi" w:cstheme="majorBidi"/>
        </w:rPr>
      </w:pPr>
    </w:p>
    <w:p w14:paraId="32C0D2E7" w14:textId="495BB432" w:rsidR="003B5369" w:rsidRPr="004B7F85" w:rsidDel="00A82E02" w:rsidRDefault="003B5369">
      <w:pPr>
        <w:spacing w:line="480" w:lineRule="auto"/>
        <w:rPr>
          <w:del w:id="4683" w:author="Author"/>
          <w:rFonts w:asciiTheme="majorBidi" w:hAnsiTheme="majorBidi" w:cstheme="majorBidi"/>
        </w:rPr>
      </w:pPr>
    </w:p>
    <w:p w14:paraId="2A67AA15" w14:textId="5E1CBEEC" w:rsidR="003B5369" w:rsidRPr="004B7F85" w:rsidDel="00A82E02" w:rsidRDefault="003B5369">
      <w:pPr>
        <w:spacing w:line="480" w:lineRule="auto"/>
        <w:rPr>
          <w:del w:id="4684" w:author="Author"/>
          <w:rFonts w:asciiTheme="majorBidi" w:eastAsia="Times New Roman" w:hAnsiTheme="majorBidi" w:cstheme="majorBidi"/>
        </w:rPr>
      </w:pPr>
    </w:p>
    <w:p w14:paraId="27ED6DF9" w14:textId="77777777" w:rsidR="004608E4" w:rsidRPr="00354D9A" w:rsidRDefault="004608E4">
      <w:pPr>
        <w:spacing w:line="480" w:lineRule="auto"/>
        <w:rPr>
          <w:rFonts w:asciiTheme="majorBidi" w:hAnsiTheme="majorBidi" w:cstheme="majorBidi"/>
          <w:lang w:val="en-US"/>
          <w:rPrChange w:id="4685" w:author="Author">
            <w:rPr>
              <w:rFonts w:asciiTheme="majorBidi" w:hAnsiTheme="majorBidi" w:cstheme="majorBidi"/>
            </w:rPr>
          </w:rPrChange>
        </w:rPr>
      </w:pPr>
    </w:p>
    <w:sectPr w:rsidR="004608E4" w:rsidRPr="00354D9A" w:rsidSect="00297873">
      <w:endnotePr>
        <w:numFmt w:val="decimal"/>
      </w:endnotePr>
      <w:pgSz w:w="11906" w:h="16838" w:code="9"/>
      <w:pgMar w:top="1440" w:right="1797" w:bottom="1440" w:left="1797"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50" w:author="Author" w:initials="A">
    <w:p w14:paraId="3E41A3E9" w14:textId="10BB2B29" w:rsidR="002D6C2C" w:rsidRDefault="002D6C2C">
      <w:pPr>
        <w:pStyle w:val="CommentText"/>
      </w:pPr>
      <w:r>
        <w:rPr>
          <w:rStyle w:val="CommentReference"/>
        </w:rPr>
        <w:annotationRef/>
      </w:r>
      <w:r>
        <w:t>perhaps ‘popular’?</w:t>
      </w:r>
    </w:p>
  </w:comment>
  <w:comment w:id="1132" w:author="Author" w:initials="A">
    <w:p w14:paraId="494665E1" w14:textId="190DF540" w:rsidR="002D6C2C" w:rsidRDefault="002D6C2C">
      <w:pPr>
        <w:pStyle w:val="CommentText"/>
      </w:pPr>
      <w:r>
        <w:rPr>
          <w:rStyle w:val="CommentReference"/>
        </w:rPr>
        <w:annotationRef/>
      </w:r>
      <w:r>
        <w:t>should this be ‘re-present’ (as in present</w:t>
      </w:r>
      <w:r w:rsidR="00502C12">
        <w:t xml:space="preserve"> </w:t>
      </w:r>
      <w:r>
        <w:t>again)?</w:t>
      </w:r>
      <w:r w:rsidR="00502C12">
        <w:t xml:space="preserve"> Or simply ‘represent’?</w:t>
      </w:r>
    </w:p>
  </w:comment>
  <w:comment w:id="1244" w:author="Author" w:initials="A">
    <w:p w14:paraId="0D33C4CE" w14:textId="50DF72A5" w:rsidR="00502C12" w:rsidRDefault="00502C12">
      <w:pPr>
        <w:pStyle w:val="CommentText"/>
      </w:pPr>
      <w:r>
        <w:rPr>
          <w:rStyle w:val="CommentReference"/>
        </w:rPr>
        <w:annotationRef/>
      </w:r>
      <w:r>
        <w:t>OK?</w:t>
      </w:r>
    </w:p>
  </w:comment>
  <w:comment w:id="1568" w:author="Author" w:initials="A">
    <w:p w14:paraId="261E4844" w14:textId="1CE7BE9D" w:rsidR="002D6C2C" w:rsidRDefault="002D6C2C" w:rsidP="00502C12">
      <w:pPr>
        <w:pStyle w:val="CommentText"/>
      </w:pPr>
      <w:r>
        <w:rPr>
          <w:rStyle w:val="CommentReference"/>
        </w:rPr>
        <w:annotationRef/>
      </w:r>
      <w:r>
        <w:t>I am not sure whether these two citations are in proper form. I don’t know to what “</w:t>
      </w:r>
      <w:r w:rsidRPr="00AF4464">
        <w:rPr>
          <w:rFonts w:ascii="Times New Roman" w:hAnsi="Times New Roman" w:cs="Times New Roman"/>
          <w:sz w:val="22"/>
          <w:szCs w:val="22"/>
        </w:rPr>
        <w:t>Myers – JDC – Brookdale</w:t>
      </w:r>
      <w:r>
        <w:rPr>
          <w:rFonts w:ascii="Times New Roman" w:hAnsi="Times New Roman" w:cs="Times New Roman"/>
          <w:sz w:val="22"/>
          <w:szCs w:val="22"/>
        </w:rPr>
        <w:t xml:space="preserve">” refers.  The citation to the government document should begin with the ministry in charge of it, but it’s not clear what that </w:t>
      </w:r>
      <w:r w:rsidR="00F0712F">
        <w:rPr>
          <w:rFonts w:ascii="Times New Roman" w:hAnsi="Times New Roman" w:cs="Times New Roman"/>
          <w:sz w:val="22"/>
          <w:szCs w:val="22"/>
        </w:rPr>
        <w:t>is.</w:t>
      </w:r>
    </w:p>
  </w:comment>
  <w:comment w:id="1543" w:author="Author" w:initials="A">
    <w:p w14:paraId="15F6CC1D" w14:textId="4893D842" w:rsidR="002D6C2C" w:rsidRDefault="002D6C2C">
      <w:pPr>
        <w:pStyle w:val="CommentText"/>
      </w:pPr>
      <w:r>
        <w:rPr>
          <w:rStyle w:val="CommentReference"/>
        </w:rPr>
        <w:annotationRef/>
      </w:r>
      <w:r>
        <w:t>This sentence was slightly confusing</w:t>
      </w:r>
      <w:r w:rsidR="00502C12">
        <w:t>. OK as edited?</w:t>
      </w:r>
      <w:r>
        <w:t xml:space="preserve"> </w:t>
      </w:r>
    </w:p>
  </w:comment>
  <w:comment w:id="2183" w:author="Author" w:initials="A">
    <w:p w14:paraId="59E080D9" w14:textId="6295B978" w:rsidR="002D6C2C" w:rsidRDefault="002D6C2C">
      <w:pPr>
        <w:pStyle w:val="CommentText"/>
      </w:pPr>
      <w:r>
        <w:rPr>
          <w:rStyle w:val="CommentReference"/>
        </w:rPr>
        <w:annotationRef/>
      </w:r>
      <w:r>
        <w:t xml:space="preserve">There are two articles by Dekel dated to 2013 </w:t>
      </w:r>
      <w:r w:rsidR="00F0712F">
        <w:t>-- I</w:t>
      </w:r>
      <w:r>
        <w:t xml:space="preserve"> added a and b to them in the bibliography, but I don’t know which one is being referenced here.  Here are the two options (formatted):</w:t>
      </w:r>
    </w:p>
    <w:p w14:paraId="5BBF14F1" w14:textId="4C9350AB" w:rsidR="002D6C2C" w:rsidRDefault="002D6C2C">
      <w:pPr>
        <w:pStyle w:val="CommentText"/>
      </w:pPr>
    </w:p>
    <w:p w14:paraId="42007B57" w14:textId="7152F74E" w:rsidR="002D6C2C" w:rsidRDefault="002D6C2C" w:rsidP="00072BEF">
      <w:pPr>
        <w:pStyle w:val="FootnoteText"/>
        <w:rPr>
          <w:rFonts w:ascii="Times New Roman" w:hAnsi="Times New Roman" w:cs="Times New Roman"/>
          <w:sz w:val="22"/>
          <w:szCs w:val="22"/>
        </w:rPr>
      </w:pPr>
      <w:r w:rsidRPr="003B3390">
        <w:rPr>
          <w:rFonts w:ascii="Times New Roman" w:hAnsi="Times New Roman" w:cs="Times New Roman"/>
          <w:sz w:val="22"/>
          <w:szCs w:val="22"/>
        </w:rPr>
        <w:t>Tal</w:t>
      </w:r>
      <w:r w:rsidRPr="00AF4464">
        <w:rPr>
          <w:rFonts w:ascii="Times New Roman" w:hAnsi="Times New Roman" w:cs="Times New Roman"/>
          <w:sz w:val="22"/>
          <w:szCs w:val="22"/>
        </w:rPr>
        <w:t xml:space="preserve"> Dekel, “The Politics of Representation and Recognition: Mizrahi Feminist Art, the Case of Shula Keshet</w:t>
      </w:r>
      <w:r>
        <w:rPr>
          <w:rFonts w:ascii="Times New Roman" w:hAnsi="Times New Roman" w:cs="Times New Roman"/>
          <w:sz w:val="22"/>
          <w:szCs w:val="22"/>
        </w:rPr>
        <w:t>,</w:t>
      </w:r>
      <w:r w:rsidRPr="00AF4464">
        <w:rPr>
          <w:rFonts w:ascii="Times New Roman" w:hAnsi="Times New Roman" w:cs="Times New Roman"/>
          <w:sz w:val="22"/>
          <w:szCs w:val="22"/>
        </w:rPr>
        <w:t xml:space="preserve">” </w:t>
      </w:r>
      <w:r>
        <w:rPr>
          <w:rFonts w:ascii="Times New Roman" w:hAnsi="Times New Roman" w:cs="Times New Roman"/>
          <w:sz w:val="22"/>
          <w:szCs w:val="22"/>
        </w:rPr>
        <w:t>i</w:t>
      </w:r>
      <w:r w:rsidRPr="00AF4464">
        <w:rPr>
          <w:rFonts w:ascii="Times New Roman" w:hAnsi="Times New Roman" w:cs="Times New Roman"/>
          <w:sz w:val="22"/>
          <w:szCs w:val="22"/>
        </w:rPr>
        <w:t>n </w:t>
      </w:r>
      <w:r w:rsidRPr="00AF4464">
        <w:rPr>
          <w:rFonts w:ascii="Times New Roman" w:hAnsi="Times New Roman" w:cs="Times New Roman"/>
          <w:i/>
          <w:iCs/>
          <w:sz w:val="22"/>
          <w:szCs w:val="22"/>
        </w:rPr>
        <w:t>Breaking Walls: Mizrahi Feminist Art in Israel</w:t>
      </w:r>
      <w:r w:rsidRPr="00AF4464">
        <w:rPr>
          <w:rFonts w:ascii="Times New Roman" w:hAnsi="Times New Roman" w:cs="Times New Roman"/>
          <w:sz w:val="22"/>
          <w:szCs w:val="22"/>
        </w:rPr>
        <w:t>, ed. K. Alon</w:t>
      </w:r>
      <w:r>
        <w:rPr>
          <w:rFonts w:ascii="Times New Roman" w:hAnsi="Times New Roman" w:cs="Times New Roman"/>
          <w:sz w:val="22"/>
          <w:szCs w:val="22"/>
        </w:rPr>
        <w:t xml:space="preserve"> (</w:t>
      </w:r>
      <w:r w:rsidRPr="00AF4464">
        <w:rPr>
          <w:rFonts w:ascii="Times New Roman" w:hAnsi="Times New Roman" w:cs="Times New Roman"/>
          <w:sz w:val="22"/>
          <w:szCs w:val="22"/>
        </w:rPr>
        <w:t>Tel Aviv: Achoti Press</w:t>
      </w:r>
      <w:r>
        <w:rPr>
          <w:rFonts w:ascii="Times New Roman" w:hAnsi="Times New Roman" w:cs="Times New Roman"/>
          <w:sz w:val="22"/>
          <w:szCs w:val="22"/>
        </w:rPr>
        <w:t xml:space="preserve">, </w:t>
      </w:r>
      <w:r w:rsidRPr="00AF4464">
        <w:rPr>
          <w:rFonts w:ascii="Times New Roman" w:hAnsi="Times New Roman" w:cs="Times New Roman"/>
          <w:sz w:val="22"/>
          <w:szCs w:val="22"/>
        </w:rPr>
        <w:t xml:space="preserve"> 2013</w:t>
      </w:r>
      <w:r>
        <w:rPr>
          <w:rFonts w:ascii="Times New Roman" w:hAnsi="Times New Roman" w:cs="Times New Roman"/>
          <w:sz w:val="22"/>
          <w:szCs w:val="22"/>
        </w:rPr>
        <w:t>),  38-40</w:t>
      </w:r>
    </w:p>
    <w:p w14:paraId="22E1FDC7" w14:textId="52D186F8" w:rsidR="002D6C2C" w:rsidRDefault="002D6C2C" w:rsidP="00072BEF">
      <w:pPr>
        <w:pStyle w:val="FootnoteText"/>
        <w:rPr>
          <w:rFonts w:ascii="Times New Roman" w:hAnsi="Times New Roman" w:cs="Times New Roman"/>
          <w:sz w:val="22"/>
          <w:szCs w:val="22"/>
        </w:rPr>
      </w:pPr>
    </w:p>
    <w:p w14:paraId="4B33C377" w14:textId="10F0BCB8" w:rsidR="002D6C2C" w:rsidRDefault="002D6C2C" w:rsidP="00072BEF">
      <w:pPr>
        <w:pStyle w:val="FootnoteText"/>
        <w:rPr>
          <w:rFonts w:ascii="Times New Roman" w:hAnsi="Times New Roman" w:cs="Times New Roman"/>
          <w:sz w:val="22"/>
          <w:szCs w:val="22"/>
        </w:rPr>
      </w:pPr>
      <w:r>
        <w:rPr>
          <w:rFonts w:ascii="Times New Roman" w:hAnsi="Times New Roman" w:cs="Times New Roman"/>
          <w:sz w:val="22"/>
          <w:szCs w:val="22"/>
        </w:rPr>
        <w:t>OR</w:t>
      </w:r>
    </w:p>
    <w:p w14:paraId="7E849829" w14:textId="77777777" w:rsidR="002D6C2C" w:rsidRPr="00AF4464" w:rsidRDefault="002D6C2C" w:rsidP="00072BEF">
      <w:pPr>
        <w:pStyle w:val="FootnoteText"/>
        <w:rPr>
          <w:rFonts w:ascii="Times New Roman" w:hAnsi="Times New Roman" w:cs="Times New Roman"/>
          <w:sz w:val="22"/>
          <w:szCs w:val="22"/>
        </w:rPr>
      </w:pPr>
    </w:p>
    <w:p w14:paraId="27887E24" w14:textId="369C09EF" w:rsidR="002D6C2C" w:rsidRPr="00AF4464" w:rsidRDefault="002D6C2C" w:rsidP="00072BEF">
      <w:pPr>
        <w:pStyle w:val="FootnoteText"/>
        <w:rPr>
          <w:rFonts w:ascii="Times New Roman" w:hAnsi="Times New Roman" w:cs="Times New Roman"/>
          <w:sz w:val="22"/>
          <w:szCs w:val="22"/>
        </w:rPr>
      </w:pPr>
      <w:r w:rsidRPr="00AF4464">
        <w:rPr>
          <w:rFonts w:ascii="Times New Roman" w:hAnsi="Times New Roman" w:cs="Times New Roman"/>
          <w:sz w:val="22"/>
          <w:szCs w:val="22"/>
        </w:rPr>
        <w:t>Tal Dekel, “Migrant Israeli Artists from Ethiopia</w:t>
      </w:r>
      <w:r>
        <w:rPr>
          <w:rFonts w:ascii="Times New Roman" w:hAnsi="Times New Roman" w:cs="Times New Roman"/>
          <w:sz w:val="22"/>
          <w:szCs w:val="22"/>
        </w:rPr>
        <w:t>,</w:t>
      </w:r>
      <w:r w:rsidRPr="00AF4464">
        <w:rPr>
          <w:rFonts w:ascii="Times New Roman" w:hAnsi="Times New Roman" w:cs="Times New Roman"/>
          <w:sz w:val="22"/>
          <w:szCs w:val="22"/>
        </w:rPr>
        <w:t xml:space="preserve">” </w:t>
      </w:r>
      <w:r>
        <w:rPr>
          <w:rFonts w:ascii="Times New Roman" w:hAnsi="Times New Roman" w:cs="Times New Roman"/>
          <w:sz w:val="22"/>
          <w:szCs w:val="22"/>
        </w:rPr>
        <w:t>i</w:t>
      </w:r>
      <w:r w:rsidRPr="00AF4464">
        <w:rPr>
          <w:rFonts w:ascii="Times New Roman" w:hAnsi="Times New Roman" w:cs="Times New Roman"/>
          <w:sz w:val="22"/>
          <w:szCs w:val="22"/>
        </w:rPr>
        <w:t xml:space="preserve">n </w:t>
      </w:r>
      <w:r w:rsidRPr="00AF4464">
        <w:rPr>
          <w:rFonts w:ascii="Times New Roman" w:hAnsi="Times New Roman" w:cs="Times New Roman"/>
          <w:i/>
          <w:iCs/>
          <w:sz w:val="22"/>
          <w:szCs w:val="22"/>
        </w:rPr>
        <w:t>Women and Immigration: Art and Gender in a Transnational Age</w:t>
      </w:r>
      <w:r>
        <w:rPr>
          <w:rFonts w:ascii="Times New Roman" w:hAnsi="Times New Roman" w:cs="Times New Roman"/>
          <w:sz w:val="22"/>
          <w:szCs w:val="22"/>
        </w:rPr>
        <w:t xml:space="preserve"> (</w:t>
      </w:r>
      <w:r w:rsidRPr="00AF4464">
        <w:rPr>
          <w:rFonts w:ascii="Times New Roman" w:hAnsi="Times New Roman" w:cs="Times New Roman"/>
          <w:sz w:val="22"/>
          <w:szCs w:val="22"/>
        </w:rPr>
        <w:t>Tel Aviv: Resling Press</w:t>
      </w:r>
      <w:r>
        <w:rPr>
          <w:rFonts w:ascii="Times New Roman" w:hAnsi="Times New Roman" w:cs="Times New Roman"/>
          <w:sz w:val="22"/>
          <w:szCs w:val="22"/>
        </w:rPr>
        <w:t>,</w:t>
      </w:r>
      <w:r w:rsidRPr="00AF4464">
        <w:rPr>
          <w:rFonts w:ascii="Times New Roman" w:hAnsi="Times New Roman" w:cs="Times New Roman"/>
          <w:sz w:val="22"/>
          <w:szCs w:val="22"/>
        </w:rPr>
        <w:t xml:space="preserve"> 2013</w:t>
      </w:r>
      <w:r>
        <w:rPr>
          <w:rFonts w:ascii="Times New Roman" w:hAnsi="Times New Roman" w:cs="Times New Roman"/>
          <w:sz w:val="22"/>
          <w:szCs w:val="22"/>
        </w:rPr>
        <w:t>), 38-40</w:t>
      </w:r>
    </w:p>
    <w:p w14:paraId="4A8A9845" w14:textId="77777777" w:rsidR="002D6C2C" w:rsidRDefault="002D6C2C">
      <w:pPr>
        <w:pStyle w:val="CommentText"/>
      </w:pPr>
    </w:p>
    <w:p w14:paraId="075CF285" w14:textId="77777777" w:rsidR="002D6C2C" w:rsidRDefault="002D6C2C">
      <w:pPr>
        <w:pStyle w:val="CommentText"/>
      </w:pPr>
    </w:p>
    <w:p w14:paraId="5BD41165" w14:textId="14BBE56B" w:rsidR="002D6C2C" w:rsidRDefault="002D6C2C">
      <w:pPr>
        <w:pStyle w:val="CommentText"/>
      </w:pPr>
    </w:p>
  </w:comment>
  <w:comment w:id="2373" w:author="Author" w:initials="A">
    <w:p w14:paraId="212C95AF" w14:textId="77777777" w:rsidR="002D6C2C" w:rsidRDefault="002D6C2C">
      <w:pPr>
        <w:pStyle w:val="CommentText"/>
      </w:pPr>
      <w:r>
        <w:rPr>
          <w:rStyle w:val="CommentReference"/>
        </w:rPr>
        <w:annotationRef/>
      </w:r>
      <w:r>
        <w:t xml:space="preserve">The title and year should be here.  So something like, </w:t>
      </w:r>
    </w:p>
    <w:p w14:paraId="6422EF33" w14:textId="77777777" w:rsidR="002D6C2C" w:rsidRDefault="002D6C2C">
      <w:pPr>
        <w:pStyle w:val="CommentText"/>
      </w:pPr>
    </w:p>
    <w:p w14:paraId="16B47812" w14:textId="3CAAB2C4" w:rsidR="002D6C2C" w:rsidRPr="004229C4" w:rsidRDefault="002D6C2C">
      <w:pPr>
        <w:pStyle w:val="CommentText"/>
      </w:pPr>
      <w:r>
        <w:t xml:space="preserve">Tal Magos’ 20** painting entitled </w:t>
      </w:r>
      <w:r>
        <w:rPr>
          <w:i/>
          <w:iCs/>
        </w:rPr>
        <w:t xml:space="preserve">XYZ, </w:t>
      </w:r>
      <w:r>
        <w:t>depicts ……</w:t>
      </w:r>
    </w:p>
  </w:comment>
  <w:comment w:id="2441" w:author="Author" w:initials="A">
    <w:p w14:paraId="7F6CC6F8" w14:textId="0D08487B" w:rsidR="00502C12" w:rsidRDefault="00502C12">
      <w:pPr>
        <w:pStyle w:val="CommentText"/>
      </w:pPr>
      <w:r>
        <w:rPr>
          <w:rStyle w:val="CommentReference"/>
        </w:rPr>
        <w:annotationRef/>
      </w:r>
      <w:r>
        <w:t>Yes?</w:t>
      </w:r>
    </w:p>
  </w:comment>
  <w:comment w:id="2488" w:author="Author" w:initials="A">
    <w:p w14:paraId="2F05DE3D" w14:textId="540C1518" w:rsidR="002D6C2C" w:rsidRDefault="002D6C2C">
      <w:pPr>
        <w:pStyle w:val="CommentText"/>
      </w:pPr>
      <w:r>
        <w:rPr>
          <w:rStyle w:val="CommentReference"/>
        </w:rPr>
        <w:annotationRef/>
      </w:r>
      <w:r>
        <w:t>you need to include the full name before using an acronym</w:t>
      </w:r>
    </w:p>
  </w:comment>
  <w:comment w:id="2699" w:author="Author" w:initials="A">
    <w:p w14:paraId="1A79DC68" w14:textId="1BDB1329" w:rsidR="00502C12" w:rsidRDefault="00502C12">
      <w:pPr>
        <w:pStyle w:val="CommentText"/>
      </w:pPr>
      <w:r>
        <w:rPr>
          <w:rStyle w:val="CommentReference"/>
        </w:rPr>
        <w:annotationRef/>
      </w:r>
      <w:r>
        <w:t>citation?</w:t>
      </w:r>
    </w:p>
  </w:comment>
  <w:comment w:id="2733" w:author="Author" w:initials="A">
    <w:p w14:paraId="7F6AD25D" w14:textId="7B7DC3AC" w:rsidR="002D6C2C" w:rsidRDefault="002D6C2C">
      <w:pPr>
        <w:pStyle w:val="CommentText"/>
      </w:pPr>
      <w:r>
        <w:rPr>
          <w:rStyle w:val="CommentReference"/>
        </w:rPr>
        <w:annotationRef/>
      </w:r>
      <w:r>
        <w:t>There should be a footnote here.</w:t>
      </w:r>
    </w:p>
  </w:comment>
  <w:comment w:id="2916" w:author="Author" w:initials="A">
    <w:p w14:paraId="2E3912E5" w14:textId="778480E0" w:rsidR="002D6C2C" w:rsidRDefault="002D6C2C">
      <w:pPr>
        <w:pStyle w:val="CommentText"/>
      </w:pPr>
      <w:r>
        <w:rPr>
          <w:rStyle w:val="CommentReference"/>
        </w:rPr>
        <w:annotationRef/>
      </w:r>
      <w:r>
        <w:t xml:space="preserve">the reference to Anteby-Yemini 2003 doesn’t appear in the biblio, so I couldn’t fill it in here, </w:t>
      </w:r>
    </w:p>
  </w:comment>
  <w:comment w:id="3238" w:author="Author" w:initials="A">
    <w:p w14:paraId="415C02A6" w14:textId="35EE47D9" w:rsidR="002D6C2C" w:rsidRDefault="002D6C2C">
      <w:pPr>
        <w:pStyle w:val="CommentText"/>
      </w:pPr>
      <w:r>
        <w:rPr>
          <w:rStyle w:val="CommentReference"/>
        </w:rPr>
        <w:annotationRef/>
      </w:r>
      <w:r>
        <w:t>I paraphrased the quote here because it was too long and did not fit smoothly into the text.</w:t>
      </w:r>
    </w:p>
  </w:comment>
  <w:comment w:id="3368" w:author="Author" w:initials="A">
    <w:p w14:paraId="662D81BD" w14:textId="41E0265A" w:rsidR="00502C12" w:rsidRDefault="00502C12">
      <w:pPr>
        <w:pStyle w:val="CommentText"/>
      </w:pPr>
      <w:r>
        <w:rPr>
          <w:rStyle w:val="CommentReference"/>
        </w:rPr>
        <w:annotationRef/>
      </w:r>
      <w:r>
        <w:t>Define?</w:t>
      </w:r>
    </w:p>
  </w:comment>
  <w:comment w:id="3399" w:author="Author" w:initials="A">
    <w:p w14:paraId="1C4847A7" w14:textId="155DE135" w:rsidR="002D6C2C" w:rsidRDefault="002D6C2C">
      <w:pPr>
        <w:pStyle w:val="CommentText"/>
      </w:pPr>
      <w:r>
        <w:rPr>
          <w:rStyle w:val="CommentReference"/>
        </w:rPr>
        <w:annotationRef/>
      </w:r>
      <w:r>
        <w:t>I cut out the first part of this quote since it added a great deal to the word count, but also went into far more detail than was necessary to your argument.</w:t>
      </w:r>
    </w:p>
  </w:comment>
  <w:comment w:id="3436" w:author="Author" w:initials="A">
    <w:p w14:paraId="4F2C104E" w14:textId="4D087504" w:rsidR="00502C12" w:rsidRDefault="00502C12">
      <w:pPr>
        <w:pStyle w:val="CommentText"/>
      </w:pPr>
      <w:r>
        <w:rPr>
          <w:rStyle w:val="CommentReference"/>
        </w:rPr>
        <w:annotationRef/>
      </w:r>
      <w:r>
        <w:t>Define?</w:t>
      </w:r>
    </w:p>
  </w:comment>
  <w:comment w:id="3479" w:author="Author" w:initials="A">
    <w:p w14:paraId="71DC6539" w14:textId="05E5FC83" w:rsidR="002D6C2C" w:rsidRDefault="002D6C2C">
      <w:pPr>
        <w:pStyle w:val="CommentText"/>
      </w:pPr>
      <w:r>
        <w:rPr>
          <w:rStyle w:val="CommentReference"/>
        </w:rPr>
        <w:annotationRef/>
      </w:r>
      <w:r>
        <w:t xml:space="preserve">I cut the rest of this sentence out because it was repetitive. </w:t>
      </w:r>
    </w:p>
  </w:comment>
  <w:comment w:id="4094" w:author="Author" w:initials="A">
    <w:p w14:paraId="70A48538" w14:textId="12E5A572" w:rsidR="002D6C2C" w:rsidRDefault="002D6C2C">
      <w:pPr>
        <w:pStyle w:val="CommentText"/>
      </w:pPr>
      <w:r>
        <w:rPr>
          <w:rStyle w:val="CommentReference"/>
        </w:rPr>
        <w:annotationRef/>
      </w:r>
      <w:r>
        <w:t>When shortening this, I cut out the reference to femaleness, because you don’t discuss that at all in your paper.</w:t>
      </w:r>
      <w:r w:rsidR="00502C12">
        <w:t xml:space="preserve"> Please review</w:t>
      </w:r>
    </w:p>
  </w:comment>
  <w:comment w:id="4242" w:author="Author" w:initials="A">
    <w:p w14:paraId="0CE14AC5" w14:textId="72CA126B" w:rsidR="002D6C2C" w:rsidRDefault="002D6C2C">
      <w:pPr>
        <w:pStyle w:val="CommentText"/>
      </w:pPr>
      <w:r>
        <w:rPr>
          <w:rStyle w:val="CommentReference"/>
        </w:rPr>
        <w:annotationRef/>
      </w:r>
      <w:r>
        <w:t>pages</w:t>
      </w:r>
    </w:p>
  </w:comment>
  <w:comment w:id="4241" w:author="Author" w:initials="A">
    <w:p w14:paraId="35B55E3F" w14:textId="7EE848AE" w:rsidR="002D6C2C" w:rsidRDefault="002D6C2C">
      <w:pPr>
        <w:pStyle w:val="CommentText"/>
      </w:pPr>
      <w:r>
        <w:rPr>
          <w:rStyle w:val="CommentReference"/>
        </w:rPr>
        <w:annotationRef/>
      </w:r>
      <w:r>
        <w:t>pages</w:t>
      </w:r>
    </w:p>
  </w:comment>
  <w:comment w:id="4292" w:author="Author" w:initials="A">
    <w:p w14:paraId="7F88A959" w14:textId="6AA05C9E" w:rsidR="002D6C2C" w:rsidRDefault="002D6C2C">
      <w:pPr>
        <w:pStyle w:val="CommentText"/>
      </w:pPr>
      <w:r>
        <w:rPr>
          <w:rStyle w:val="CommentReference"/>
        </w:rPr>
        <w:annotationRef/>
      </w:r>
      <w:r>
        <w:t>pages</w:t>
      </w:r>
    </w:p>
  </w:comment>
  <w:comment w:id="4454" w:author="Author" w:initials="A">
    <w:p w14:paraId="08FFA222" w14:textId="0BA558F3" w:rsidR="002D6C2C" w:rsidRDefault="002D6C2C">
      <w:pPr>
        <w:pStyle w:val="CommentText"/>
      </w:pPr>
      <w:r>
        <w:rPr>
          <w:rStyle w:val="CommentReference"/>
        </w:rPr>
        <w:annotationRef/>
      </w:r>
      <w:r>
        <w:t>are these the locations? or the publishers?</w:t>
      </w:r>
    </w:p>
  </w:comment>
  <w:comment w:id="4611" w:author="Author" w:initials="A">
    <w:p w14:paraId="385DF8A7" w14:textId="77777777" w:rsidR="002D6C2C" w:rsidRDefault="002D6C2C" w:rsidP="008B55A0">
      <w:pPr>
        <w:pStyle w:val="CommentText"/>
      </w:pPr>
      <w:r>
        <w:rPr>
          <w:rStyle w:val="CommentReference"/>
        </w:rPr>
        <w:annotationRef/>
      </w:r>
      <w:r>
        <w:rPr>
          <w:rStyle w:val="CommentReference"/>
        </w:rPr>
        <w:annotationRef/>
      </w:r>
      <w:r>
        <w:t>if the book is in Hebrew, the title should be too.</w:t>
      </w:r>
    </w:p>
    <w:p w14:paraId="164C7FFC" w14:textId="0818ED0C" w:rsidR="002D6C2C" w:rsidRDefault="002D6C2C">
      <w:pPr>
        <w:pStyle w:val="CommentText"/>
      </w:pPr>
    </w:p>
  </w:comment>
  <w:comment w:id="4625" w:author="Author" w:initials="A">
    <w:p w14:paraId="64F0AB98" w14:textId="77777777" w:rsidR="002D6C2C" w:rsidRDefault="002D6C2C" w:rsidP="00BE465F">
      <w:pPr>
        <w:pStyle w:val="CommentText"/>
      </w:pPr>
      <w:r>
        <w:rPr>
          <w:rStyle w:val="CommentReference"/>
        </w:rPr>
        <w:annotationRef/>
      </w:r>
      <w:r>
        <w:rPr>
          <w:rStyle w:val="CommentReference"/>
        </w:rPr>
        <w:annotationRef/>
      </w:r>
      <w:r>
        <w:t>if the book is in Hebrew, the title should be too.</w:t>
      </w:r>
    </w:p>
    <w:p w14:paraId="7FF3D2C9" w14:textId="77777777" w:rsidR="002D6C2C" w:rsidRDefault="002D6C2C" w:rsidP="00BE465F">
      <w:pPr>
        <w:pStyle w:val="CommentText"/>
      </w:pPr>
    </w:p>
  </w:comment>
  <w:comment w:id="4634" w:author="Author" w:initials="A">
    <w:p w14:paraId="126F5771" w14:textId="77777777" w:rsidR="002D6C2C" w:rsidRDefault="002D6C2C" w:rsidP="008B55A0">
      <w:pPr>
        <w:pStyle w:val="CommentText"/>
      </w:pPr>
      <w:r>
        <w:rPr>
          <w:rStyle w:val="CommentReference"/>
        </w:rPr>
        <w:annotationRef/>
      </w:r>
      <w:r>
        <w:rPr>
          <w:rStyle w:val="CommentReference"/>
        </w:rPr>
        <w:annotationRef/>
      </w:r>
      <w:r>
        <w:t>if the book is in Hebrew, the title should be too.</w:t>
      </w:r>
    </w:p>
    <w:p w14:paraId="1206407A" w14:textId="547A37FB" w:rsidR="002D6C2C" w:rsidRDefault="002D6C2C">
      <w:pPr>
        <w:pStyle w:val="CommentText"/>
      </w:pPr>
    </w:p>
  </w:comment>
  <w:comment w:id="4663" w:author="Author" w:initials="A">
    <w:p w14:paraId="6D923BB5" w14:textId="0DA48065" w:rsidR="002D6C2C" w:rsidRDefault="002D6C2C">
      <w:pPr>
        <w:pStyle w:val="CommentText"/>
      </w:pPr>
      <w:r>
        <w:rPr>
          <w:rStyle w:val="CommentReference"/>
        </w:rPr>
        <w:annotationRef/>
      </w:r>
      <w:r>
        <w:t>is this the translation of the journal??</w:t>
      </w:r>
    </w:p>
  </w:comment>
  <w:comment w:id="4669" w:author="Author" w:initials="A">
    <w:p w14:paraId="5E21C684" w14:textId="12D7B84F" w:rsidR="002D6C2C" w:rsidRDefault="002D6C2C">
      <w:pPr>
        <w:pStyle w:val="CommentText"/>
      </w:pPr>
      <w:r>
        <w:rPr>
          <w:rStyle w:val="CommentReference"/>
        </w:rPr>
        <w:annotationRef/>
      </w:r>
      <w:r>
        <w:t>If the book is in Hebrew, the title here should be in Hebrew.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E41A3E9" w15:done="0"/>
  <w15:commentEx w15:paraId="494665E1" w15:done="0"/>
  <w15:commentEx w15:paraId="0D33C4CE" w15:done="0"/>
  <w15:commentEx w15:paraId="261E4844" w15:done="0"/>
  <w15:commentEx w15:paraId="15F6CC1D" w15:done="0"/>
  <w15:commentEx w15:paraId="5BD41165" w15:done="0"/>
  <w15:commentEx w15:paraId="16B47812" w15:done="0"/>
  <w15:commentEx w15:paraId="7F6CC6F8" w15:done="0"/>
  <w15:commentEx w15:paraId="2F05DE3D" w15:done="0"/>
  <w15:commentEx w15:paraId="1A79DC68" w15:done="0"/>
  <w15:commentEx w15:paraId="7F6AD25D" w15:done="0"/>
  <w15:commentEx w15:paraId="2E3912E5" w15:done="0"/>
  <w15:commentEx w15:paraId="415C02A6" w15:done="0"/>
  <w15:commentEx w15:paraId="662D81BD" w15:done="0"/>
  <w15:commentEx w15:paraId="1C4847A7" w15:done="0"/>
  <w15:commentEx w15:paraId="4F2C104E" w15:done="0"/>
  <w15:commentEx w15:paraId="71DC6539" w15:done="0"/>
  <w15:commentEx w15:paraId="70A48538" w15:done="0"/>
  <w15:commentEx w15:paraId="0CE14AC5" w15:done="0"/>
  <w15:commentEx w15:paraId="35B55E3F" w15:done="0"/>
  <w15:commentEx w15:paraId="7F88A959" w15:done="0"/>
  <w15:commentEx w15:paraId="08FFA222" w15:done="0"/>
  <w15:commentEx w15:paraId="164C7FFC" w15:done="0"/>
  <w15:commentEx w15:paraId="7FF3D2C9" w15:done="0"/>
  <w15:commentEx w15:paraId="1206407A" w15:done="0"/>
  <w15:commentEx w15:paraId="6D923BB5" w15:done="0"/>
  <w15:commentEx w15:paraId="5E21C6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41A3E9" w16cid:durableId="23AC9A27"/>
  <w16cid:commentId w16cid:paraId="494665E1" w16cid:durableId="23AD1899"/>
  <w16cid:commentId w16cid:paraId="0D33C4CE" w16cid:durableId="23B26A8B"/>
  <w16cid:commentId w16cid:paraId="261E4844" w16cid:durableId="23B05A75"/>
  <w16cid:commentId w16cid:paraId="15F6CC1D" w16cid:durableId="23AD58A3"/>
  <w16cid:commentId w16cid:paraId="5BD41165" w16cid:durableId="23B05F5F"/>
  <w16cid:commentId w16cid:paraId="16B47812" w16cid:durableId="23AD7568"/>
  <w16cid:commentId w16cid:paraId="7F6CC6F8" w16cid:durableId="23B26AE9"/>
  <w16cid:commentId w16cid:paraId="2F05DE3D" w16cid:durableId="23AEBA0E"/>
  <w16cid:commentId w16cid:paraId="1A79DC68" w16cid:durableId="23B26B03"/>
  <w16cid:commentId w16cid:paraId="7F6AD25D" w16cid:durableId="23B0279B"/>
  <w16cid:commentId w16cid:paraId="2E3912E5" w16cid:durableId="23B063B4"/>
  <w16cid:commentId w16cid:paraId="415C02A6" w16cid:durableId="23ADC2DC"/>
  <w16cid:commentId w16cid:paraId="662D81BD" w16cid:durableId="23B26B23"/>
  <w16cid:commentId w16cid:paraId="1C4847A7" w16cid:durableId="23AECB9D"/>
  <w16cid:commentId w16cid:paraId="4F2C104E" w16cid:durableId="23B26B2D"/>
  <w16cid:commentId w16cid:paraId="71DC6539" w16cid:durableId="23ADC9A3"/>
  <w16cid:commentId w16cid:paraId="70A48538" w16cid:durableId="23AE6C0A"/>
  <w16cid:commentId w16cid:paraId="0CE14AC5" w16cid:durableId="23AF00D3"/>
  <w16cid:commentId w16cid:paraId="35B55E3F" w16cid:durableId="23AF1291"/>
  <w16cid:commentId w16cid:paraId="7F88A959" w16cid:durableId="23AF015B"/>
  <w16cid:commentId w16cid:paraId="08FFA222" w16cid:durableId="23AF09E6"/>
  <w16cid:commentId w16cid:paraId="164C7FFC" w16cid:durableId="23AF0CE4"/>
  <w16cid:commentId w16cid:paraId="7FF3D2C9" w16cid:durableId="23B06EE3"/>
  <w16cid:commentId w16cid:paraId="1206407A" w16cid:durableId="23AF0D09"/>
  <w16cid:commentId w16cid:paraId="6D923BB5" w16cid:durableId="23AED298"/>
  <w16cid:commentId w16cid:paraId="5E21C684" w16cid:durableId="23AED2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BBFD3" w14:textId="77777777" w:rsidR="00256504" w:rsidRDefault="00256504" w:rsidP="003B5369">
      <w:pPr>
        <w:spacing w:line="240" w:lineRule="auto"/>
      </w:pPr>
      <w:r>
        <w:separator/>
      </w:r>
    </w:p>
  </w:endnote>
  <w:endnote w:type="continuationSeparator" w:id="0">
    <w:p w14:paraId="716247C9" w14:textId="77777777" w:rsidR="00256504" w:rsidRDefault="00256504" w:rsidP="003B53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B884A0" w14:textId="77777777" w:rsidR="00256504" w:rsidRDefault="00256504" w:rsidP="003B5369">
      <w:pPr>
        <w:spacing w:line="240" w:lineRule="auto"/>
      </w:pPr>
      <w:r>
        <w:separator/>
      </w:r>
    </w:p>
  </w:footnote>
  <w:footnote w:type="continuationSeparator" w:id="0">
    <w:p w14:paraId="1DCE1C36" w14:textId="77777777" w:rsidR="00256504" w:rsidRDefault="00256504" w:rsidP="003B5369">
      <w:pPr>
        <w:spacing w:line="240" w:lineRule="auto"/>
      </w:pPr>
      <w:r>
        <w:continuationSeparator/>
      </w:r>
    </w:p>
  </w:footnote>
  <w:footnote w:id="1">
    <w:p w14:paraId="6BEC705D" w14:textId="725761FF" w:rsidR="002D6C2C" w:rsidRPr="00354D9A" w:rsidRDefault="002D6C2C" w:rsidP="00354D9A">
      <w:pPr>
        <w:pStyle w:val="FootnoteText"/>
        <w:spacing w:line="480" w:lineRule="auto"/>
        <w:rPr>
          <w:rFonts w:ascii="Times New Roman" w:hAnsi="Times New Roman" w:cs="Times New Roman"/>
          <w:sz w:val="22"/>
          <w:szCs w:val="22"/>
          <w:rPrChange w:id="172" w:author="Author">
            <w:rPr/>
          </w:rPrChange>
        </w:rPr>
        <w:pPrChange w:id="173" w:author="Author">
          <w:pPr>
            <w:pStyle w:val="FootnoteText"/>
          </w:pPr>
        </w:pPrChange>
      </w:pPr>
      <w:ins w:id="174" w:author="Author">
        <w:r w:rsidRPr="00354D9A">
          <w:rPr>
            <w:rStyle w:val="FootnoteReference"/>
            <w:rFonts w:ascii="Times New Roman" w:hAnsi="Times New Roman" w:cs="Times New Roman"/>
            <w:sz w:val="22"/>
            <w:szCs w:val="22"/>
            <w:rPrChange w:id="175" w:author="Author">
              <w:rPr>
                <w:rStyle w:val="FootnoteReference"/>
              </w:rPr>
            </w:rPrChange>
          </w:rPr>
          <w:footnoteRef/>
        </w:r>
        <w:r w:rsidRPr="00354D9A">
          <w:rPr>
            <w:rFonts w:ascii="Times New Roman" w:hAnsi="Times New Roman" w:cs="Times New Roman"/>
            <w:sz w:val="22"/>
            <w:szCs w:val="22"/>
            <w:rPrChange w:id="176" w:author="Author">
              <w:rPr/>
            </w:rPrChange>
          </w:rPr>
          <w:t xml:space="preserve"> T</w:t>
        </w:r>
        <w:r w:rsidRPr="004B7F85">
          <w:rPr>
            <w:rFonts w:ascii="Times New Roman" w:hAnsi="Times New Roman" w:cs="Times New Roman"/>
            <w:sz w:val="22"/>
            <w:szCs w:val="22"/>
          </w:rPr>
          <w:t>al</w:t>
        </w:r>
        <w:r w:rsidRPr="00354D9A">
          <w:rPr>
            <w:rFonts w:ascii="Times New Roman" w:hAnsi="Times New Roman" w:cs="Times New Roman"/>
            <w:sz w:val="22"/>
            <w:szCs w:val="22"/>
            <w:rPrChange w:id="177" w:author="Author">
              <w:rPr/>
            </w:rPrChange>
          </w:rPr>
          <w:t xml:space="preserve"> </w:t>
        </w:r>
        <w:r w:rsidRPr="00354D9A">
          <w:rPr>
            <w:rFonts w:ascii="Times New Roman" w:hAnsi="Times New Roman" w:cs="Times New Roman"/>
            <w:sz w:val="22"/>
            <w:szCs w:val="22"/>
            <w:rPrChange w:id="178" w:author="Author">
              <w:rPr>
                <w:rFonts w:asciiTheme="majorBidi" w:hAnsiTheme="majorBidi" w:cstheme="majorBidi"/>
              </w:rPr>
            </w:rPrChange>
          </w:rPr>
          <w:t xml:space="preserve">Dekel, </w:t>
        </w:r>
        <w:r w:rsidRPr="00354D9A">
          <w:rPr>
            <w:rFonts w:ascii="Times New Roman" w:hAnsi="Times New Roman" w:cs="Times New Roman"/>
            <w:i/>
            <w:iCs/>
            <w:sz w:val="22"/>
            <w:szCs w:val="22"/>
            <w:rPrChange w:id="179" w:author="Author">
              <w:rPr>
                <w:rFonts w:asciiTheme="majorBidi" w:hAnsiTheme="majorBidi" w:cstheme="majorBidi"/>
                <w:i/>
                <w:iCs/>
              </w:rPr>
            </w:rPrChange>
          </w:rPr>
          <w:t>Transnational Identities: Women, Art and Migration in Contemporary Israel</w:t>
        </w:r>
        <w:r>
          <w:rPr>
            <w:rFonts w:ascii="Times New Roman" w:hAnsi="Times New Roman" w:cs="Times New Roman"/>
            <w:i/>
            <w:iCs/>
            <w:sz w:val="22"/>
            <w:szCs w:val="22"/>
          </w:rPr>
          <w:t>,</w:t>
        </w:r>
        <w:r w:rsidRPr="00354D9A">
          <w:rPr>
            <w:rFonts w:ascii="Times New Roman" w:hAnsi="Times New Roman" w:cs="Times New Roman"/>
            <w:i/>
            <w:iCs/>
            <w:sz w:val="22"/>
            <w:szCs w:val="22"/>
            <w:rPrChange w:id="180" w:author="Author">
              <w:rPr>
                <w:rFonts w:asciiTheme="majorBidi" w:hAnsiTheme="majorBidi" w:cstheme="majorBidi"/>
                <w:i/>
                <w:iCs/>
              </w:rPr>
            </w:rPrChange>
          </w:rPr>
          <w:t xml:space="preserve"> </w:t>
        </w:r>
        <w:r w:rsidRPr="004D5723">
          <w:rPr>
            <w:rFonts w:ascii="Times New Roman" w:hAnsi="Times New Roman" w:cs="Times New Roman"/>
            <w:sz w:val="22"/>
            <w:szCs w:val="22"/>
          </w:rPr>
          <w:t>Wayne State University Press</w:t>
        </w:r>
        <w:r>
          <w:rPr>
            <w:rFonts w:ascii="Times New Roman" w:hAnsi="Times New Roman" w:cs="Times New Roman"/>
            <w:sz w:val="22"/>
            <w:szCs w:val="22"/>
          </w:rPr>
          <w:t>,</w:t>
        </w:r>
        <w:r w:rsidRPr="004B7F85">
          <w:rPr>
            <w:rFonts w:ascii="Times New Roman" w:hAnsi="Times New Roman" w:cs="Times New Roman"/>
            <w:sz w:val="22"/>
            <w:szCs w:val="22"/>
          </w:rPr>
          <w:t xml:space="preserve"> </w:t>
        </w:r>
        <w:r w:rsidRPr="00354D9A">
          <w:rPr>
            <w:rFonts w:ascii="Times New Roman" w:hAnsi="Times New Roman" w:cs="Times New Roman"/>
            <w:sz w:val="22"/>
            <w:szCs w:val="22"/>
            <w:rPrChange w:id="181" w:author="Author">
              <w:rPr>
                <w:rFonts w:asciiTheme="majorBidi" w:hAnsiTheme="majorBidi" w:cstheme="majorBidi"/>
              </w:rPr>
            </w:rPrChange>
          </w:rPr>
          <w:t>Detroit</w:t>
        </w:r>
        <w:r>
          <w:rPr>
            <w:rFonts w:ascii="Times New Roman" w:hAnsi="Times New Roman" w:cs="Times New Roman"/>
            <w:sz w:val="22"/>
            <w:szCs w:val="22"/>
          </w:rPr>
          <w:t>,</w:t>
        </w:r>
        <w:r w:rsidRPr="00354D9A">
          <w:rPr>
            <w:rFonts w:ascii="Times New Roman" w:hAnsi="Times New Roman" w:cs="Times New Roman"/>
            <w:i/>
            <w:iCs/>
            <w:sz w:val="22"/>
            <w:szCs w:val="22"/>
            <w:rPrChange w:id="182" w:author="Author">
              <w:rPr>
                <w:rFonts w:asciiTheme="majorBidi" w:hAnsiTheme="majorBidi" w:cstheme="majorBidi"/>
                <w:i/>
                <w:iCs/>
              </w:rPr>
            </w:rPrChange>
          </w:rPr>
          <w:t xml:space="preserve"> </w:t>
        </w:r>
        <w:r w:rsidRPr="00354D9A">
          <w:rPr>
            <w:rFonts w:ascii="Times New Roman" w:hAnsi="Times New Roman" w:cs="Times New Roman"/>
            <w:sz w:val="22"/>
            <w:szCs w:val="22"/>
            <w:rPrChange w:id="183" w:author="Author">
              <w:rPr>
                <w:rFonts w:asciiTheme="majorBidi" w:hAnsiTheme="majorBidi" w:cstheme="majorBidi"/>
              </w:rPr>
            </w:rPrChange>
          </w:rPr>
          <w:t xml:space="preserve">2016, </w:t>
        </w:r>
        <w:r>
          <w:rPr>
            <w:rFonts w:ascii="Times New Roman" w:hAnsi="Times New Roman" w:cs="Times New Roman"/>
            <w:sz w:val="22"/>
            <w:szCs w:val="22"/>
          </w:rPr>
          <w:t xml:space="preserve">pp </w:t>
        </w:r>
        <w:r w:rsidRPr="00354D9A">
          <w:rPr>
            <w:rFonts w:ascii="Times New Roman" w:hAnsi="Times New Roman" w:cs="Times New Roman"/>
            <w:sz w:val="22"/>
            <w:szCs w:val="22"/>
            <w:rPrChange w:id="184" w:author="Author">
              <w:rPr>
                <w:rFonts w:asciiTheme="majorBidi" w:hAnsiTheme="majorBidi" w:cstheme="majorBidi"/>
              </w:rPr>
            </w:rPrChange>
          </w:rPr>
          <w:t>59–96</w:t>
        </w:r>
      </w:ins>
    </w:p>
  </w:footnote>
  <w:footnote w:id="2">
    <w:p w14:paraId="4746C8E4" w14:textId="765234DB" w:rsidR="002D6C2C" w:rsidRPr="00354D9A" w:rsidRDefault="002D6C2C" w:rsidP="00354D9A">
      <w:pPr>
        <w:pStyle w:val="FootnoteText"/>
        <w:spacing w:line="480" w:lineRule="auto"/>
        <w:rPr>
          <w:rFonts w:ascii="Times New Roman" w:hAnsi="Times New Roman" w:cs="Times New Roman"/>
          <w:sz w:val="22"/>
          <w:szCs w:val="22"/>
          <w:rPrChange w:id="196" w:author="Author">
            <w:rPr>
              <w:rFonts w:asciiTheme="majorBidi" w:hAnsiTheme="majorBidi" w:cstheme="majorBidi"/>
              <w:sz w:val="22"/>
              <w:szCs w:val="22"/>
            </w:rPr>
          </w:rPrChange>
        </w:rPr>
        <w:pPrChange w:id="197" w:author="Author">
          <w:pPr>
            <w:pStyle w:val="FootnoteText"/>
            <w:spacing w:line="276" w:lineRule="auto"/>
          </w:pPr>
        </w:pPrChange>
      </w:pPr>
      <w:r w:rsidRPr="00354D9A">
        <w:rPr>
          <w:rStyle w:val="FootnoteReference"/>
          <w:rFonts w:ascii="Times New Roman" w:hAnsi="Times New Roman" w:cs="Times New Roman"/>
          <w:sz w:val="22"/>
          <w:szCs w:val="22"/>
          <w:rPrChange w:id="198" w:author="Author">
            <w:rPr>
              <w:rStyle w:val="FootnoteReference"/>
              <w:rFonts w:asciiTheme="majorBidi" w:hAnsiTheme="majorBidi" w:cstheme="majorBidi"/>
              <w:sz w:val="22"/>
              <w:szCs w:val="22"/>
            </w:rPr>
          </w:rPrChange>
        </w:rPr>
        <w:footnoteRef/>
      </w:r>
      <w:r w:rsidRPr="00354D9A">
        <w:rPr>
          <w:rFonts w:ascii="Times New Roman" w:hAnsi="Times New Roman" w:cs="Times New Roman"/>
          <w:sz w:val="22"/>
          <w:szCs w:val="22"/>
          <w:rPrChange w:id="199" w:author="Author">
            <w:rPr>
              <w:rFonts w:asciiTheme="majorBidi" w:hAnsiTheme="majorBidi" w:cstheme="majorBidi"/>
              <w:sz w:val="22"/>
              <w:szCs w:val="22"/>
            </w:rPr>
          </w:rPrChange>
        </w:rPr>
        <w:t xml:space="preserve"> </w:t>
      </w:r>
      <w:del w:id="200" w:author="Author">
        <w:r w:rsidRPr="00354D9A" w:rsidDel="00370F38">
          <w:rPr>
            <w:rFonts w:ascii="Times New Roman" w:hAnsi="Times New Roman" w:cs="Times New Roman"/>
            <w:sz w:val="22"/>
            <w:szCs w:val="22"/>
            <w:rPrChange w:id="201" w:author="Author">
              <w:rPr>
                <w:rFonts w:asciiTheme="majorBidi" w:hAnsiTheme="majorBidi" w:cstheme="majorBidi"/>
                <w:sz w:val="22"/>
                <w:szCs w:val="22"/>
              </w:rPr>
            </w:rPrChange>
          </w:rPr>
          <w:delText>I</w:delText>
        </w:r>
      </w:del>
      <w:ins w:id="202" w:author="Author">
        <w:r w:rsidRPr="00354D9A">
          <w:rPr>
            <w:rFonts w:ascii="Times New Roman" w:hAnsi="Times New Roman" w:cs="Times New Roman"/>
            <w:sz w:val="22"/>
            <w:szCs w:val="22"/>
            <w:rPrChange w:id="203" w:author="Author">
              <w:rPr>
                <w:rFonts w:asciiTheme="majorBidi" w:hAnsiTheme="majorBidi" w:cstheme="majorBidi"/>
                <w:sz w:val="22"/>
                <w:szCs w:val="22"/>
              </w:rPr>
            </w:rPrChange>
          </w:rPr>
          <w:t>T</w:t>
        </w:r>
      </w:ins>
      <w:del w:id="204" w:author="Author">
        <w:r w:rsidRPr="00354D9A" w:rsidDel="00370F38">
          <w:rPr>
            <w:rFonts w:ascii="Times New Roman" w:hAnsi="Times New Roman" w:cs="Times New Roman"/>
            <w:sz w:val="22"/>
            <w:szCs w:val="22"/>
            <w:rPrChange w:id="205" w:author="Author">
              <w:rPr>
                <w:rFonts w:asciiTheme="majorBidi" w:hAnsiTheme="majorBidi" w:cstheme="majorBidi"/>
                <w:sz w:val="22"/>
                <w:szCs w:val="22"/>
              </w:rPr>
            </w:rPrChange>
          </w:rPr>
          <w:delText>t should be noted that t</w:delText>
        </w:r>
      </w:del>
      <w:r w:rsidRPr="00354D9A">
        <w:rPr>
          <w:rFonts w:ascii="Times New Roman" w:hAnsi="Times New Roman" w:cs="Times New Roman"/>
          <w:sz w:val="22"/>
          <w:szCs w:val="22"/>
          <w:rPrChange w:id="206" w:author="Author">
            <w:rPr>
              <w:rFonts w:asciiTheme="majorBidi" w:hAnsiTheme="majorBidi" w:cstheme="majorBidi"/>
              <w:sz w:val="22"/>
              <w:szCs w:val="22"/>
            </w:rPr>
          </w:rPrChange>
        </w:rPr>
        <w:t xml:space="preserve">his article does not take an essentialist approach that uses one or another characteristic to </w:t>
      </w:r>
      <w:del w:id="207" w:author="Author">
        <w:r w:rsidRPr="00354D9A" w:rsidDel="001C4C6E">
          <w:rPr>
            <w:rFonts w:ascii="Times New Roman" w:hAnsi="Times New Roman" w:cs="Times New Roman"/>
            <w:sz w:val="22"/>
            <w:szCs w:val="22"/>
            <w:rPrChange w:id="208" w:author="Author">
              <w:rPr>
                <w:rFonts w:asciiTheme="majorBidi" w:hAnsiTheme="majorBidi" w:cstheme="majorBidi"/>
                <w:sz w:val="22"/>
                <w:szCs w:val="22"/>
              </w:rPr>
            </w:rPrChange>
          </w:rPr>
          <w:delText>inform about</w:delText>
        </w:r>
      </w:del>
      <w:ins w:id="209" w:author="Author">
        <w:r w:rsidRPr="00354D9A">
          <w:rPr>
            <w:rFonts w:ascii="Times New Roman" w:hAnsi="Times New Roman" w:cs="Times New Roman"/>
            <w:sz w:val="22"/>
            <w:szCs w:val="22"/>
            <w:rPrChange w:id="210" w:author="Author">
              <w:rPr>
                <w:rFonts w:asciiTheme="majorBidi" w:hAnsiTheme="majorBidi" w:cstheme="majorBidi"/>
                <w:sz w:val="22"/>
                <w:szCs w:val="22"/>
              </w:rPr>
            </w:rPrChange>
          </w:rPr>
          <w:t>describe</w:t>
        </w:r>
      </w:ins>
      <w:r w:rsidRPr="00354D9A">
        <w:rPr>
          <w:rFonts w:ascii="Times New Roman" w:hAnsi="Times New Roman" w:cs="Times New Roman"/>
          <w:sz w:val="22"/>
          <w:szCs w:val="22"/>
          <w:rPrChange w:id="211" w:author="Author">
            <w:rPr>
              <w:rFonts w:asciiTheme="majorBidi" w:hAnsiTheme="majorBidi" w:cstheme="majorBidi"/>
              <w:sz w:val="22"/>
              <w:szCs w:val="22"/>
            </w:rPr>
          </w:rPrChange>
        </w:rPr>
        <w:t xml:space="preserve"> men of Ethiopian origin. </w:t>
      </w:r>
      <w:del w:id="212" w:author="Author">
        <w:r w:rsidRPr="00354D9A" w:rsidDel="00370F38">
          <w:rPr>
            <w:rFonts w:ascii="Times New Roman" w:hAnsi="Times New Roman" w:cs="Times New Roman"/>
            <w:sz w:val="22"/>
            <w:szCs w:val="22"/>
            <w:rPrChange w:id="213" w:author="Author">
              <w:rPr>
                <w:rFonts w:asciiTheme="majorBidi" w:hAnsiTheme="majorBidi" w:cstheme="majorBidi"/>
                <w:sz w:val="22"/>
                <w:szCs w:val="22"/>
              </w:rPr>
            </w:rPrChange>
          </w:rPr>
          <w:delText xml:space="preserve">The </w:delText>
        </w:r>
      </w:del>
      <w:ins w:id="214" w:author="Author">
        <w:r w:rsidRPr="00354D9A">
          <w:rPr>
            <w:rFonts w:ascii="Times New Roman" w:hAnsi="Times New Roman" w:cs="Times New Roman"/>
            <w:sz w:val="22"/>
            <w:szCs w:val="22"/>
            <w:rPrChange w:id="215" w:author="Author">
              <w:rPr>
                <w:rFonts w:asciiTheme="majorBidi" w:hAnsiTheme="majorBidi" w:cstheme="majorBidi"/>
                <w:sz w:val="22"/>
                <w:szCs w:val="22"/>
              </w:rPr>
            </w:rPrChange>
          </w:rPr>
          <w:t xml:space="preserve">Its </w:t>
        </w:r>
      </w:ins>
      <w:r w:rsidRPr="00354D9A">
        <w:rPr>
          <w:rFonts w:ascii="Times New Roman" w:hAnsi="Times New Roman" w:cs="Times New Roman"/>
          <w:sz w:val="22"/>
          <w:szCs w:val="22"/>
          <w:rPrChange w:id="216" w:author="Author">
            <w:rPr>
              <w:rFonts w:asciiTheme="majorBidi" w:hAnsiTheme="majorBidi" w:cstheme="majorBidi"/>
              <w:sz w:val="22"/>
              <w:szCs w:val="22"/>
            </w:rPr>
          </w:rPrChange>
        </w:rPr>
        <w:t xml:space="preserve">goal </w:t>
      </w:r>
      <w:del w:id="217" w:author="Author">
        <w:r w:rsidRPr="00354D9A" w:rsidDel="00370F38">
          <w:rPr>
            <w:rFonts w:ascii="Times New Roman" w:hAnsi="Times New Roman" w:cs="Times New Roman"/>
            <w:sz w:val="22"/>
            <w:szCs w:val="22"/>
            <w:rPrChange w:id="218" w:author="Author">
              <w:rPr>
                <w:rFonts w:asciiTheme="majorBidi" w:hAnsiTheme="majorBidi" w:cstheme="majorBidi"/>
                <w:sz w:val="22"/>
                <w:szCs w:val="22"/>
              </w:rPr>
            </w:rPrChange>
          </w:rPr>
          <w:delText xml:space="preserve">of this discussion </w:delText>
        </w:r>
      </w:del>
      <w:r w:rsidRPr="00354D9A">
        <w:rPr>
          <w:rFonts w:ascii="Times New Roman" w:hAnsi="Times New Roman" w:cs="Times New Roman"/>
          <w:sz w:val="22"/>
          <w:szCs w:val="22"/>
          <w:rPrChange w:id="219" w:author="Author">
            <w:rPr>
              <w:rFonts w:asciiTheme="majorBidi" w:hAnsiTheme="majorBidi" w:cstheme="majorBidi"/>
              <w:sz w:val="22"/>
              <w:szCs w:val="22"/>
            </w:rPr>
          </w:rPrChange>
        </w:rPr>
        <w:t>is</w:t>
      </w:r>
      <w:del w:id="220" w:author="Author">
        <w:r w:rsidRPr="00354D9A" w:rsidDel="001C4C6E">
          <w:rPr>
            <w:rFonts w:ascii="Times New Roman" w:hAnsi="Times New Roman" w:cs="Times New Roman"/>
            <w:sz w:val="22"/>
            <w:szCs w:val="22"/>
            <w:rPrChange w:id="221" w:author="Author">
              <w:rPr>
                <w:rFonts w:asciiTheme="majorBidi" w:hAnsiTheme="majorBidi" w:cstheme="majorBidi"/>
                <w:sz w:val="22"/>
                <w:szCs w:val="22"/>
              </w:rPr>
            </w:rPrChange>
          </w:rPr>
          <w:delText>,</w:delText>
        </w:r>
      </w:del>
      <w:r w:rsidRPr="00354D9A">
        <w:rPr>
          <w:rFonts w:ascii="Times New Roman" w:hAnsi="Times New Roman" w:cs="Times New Roman"/>
          <w:sz w:val="22"/>
          <w:szCs w:val="22"/>
          <w:rPrChange w:id="222" w:author="Author">
            <w:rPr>
              <w:rFonts w:asciiTheme="majorBidi" w:hAnsiTheme="majorBidi" w:cstheme="majorBidi"/>
              <w:sz w:val="22"/>
              <w:szCs w:val="22"/>
            </w:rPr>
          </w:rPrChange>
        </w:rPr>
        <w:t xml:space="preserve"> rather</w:t>
      </w:r>
      <w:del w:id="223" w:author="Author">
        <w:r w:rsidRPr="00354D9A" w:rsidDel="001C4C6E">
          <w:rPr>
            <w:rFonts w:ascii="Times New Roman" w:hAnsi="Times New Roman" w:cs="Times New Roman"/>
            <w:sz w:val="22"/>
            <w:szCs w:val="22"/>
            <w:rPrChange w:id="224" w:author="Author">
              <w:rPr>
                <w:rFonts w:asciiTheme="majorBidi" w:hAnsiTheme="majorBidi" w:cstheme="majorBidi"/>
                <w:sz w:val="22"/>
                <w:szCs w:val="22"/>
              </w:rPr>
            </w:rPrChange>
          </w:rPr>
          <w:delText>,</w:delText>
        </w:r>
      </w:del>
      <w:r w:rsidRPr="00354D9A">
        <w:rPr>
          <w:rFonts w:ascii="Times New Roman" w:hAnsi="Times New Roman" w:cs="Times New Roman"/>
          <w:sz w:val="22"/>
          <w:szCs w:val="22"/>
          <w:rPrChange w:id="225" w:author="Author">
            <w:rPr>
              <w:rFonts w:asciiTheme="majorBidi" w:hAnsiTheme="majorBidi" w:cstheme="majorBidi"/>
              <w:sz w:val="22"/>
              <w:szCs w:val="22"/>
            </w:rPr>
          </w:rPrChange>
        </w:rPr>
        <w:t xml:space="preserve"> to conceptualize and describe the experiences of these men, as they themselves understand and experience them.</w:t>
      </w:r>
    </w:p>
  </w:footnote>
  <w:footnote w:id="3">
    <w:p w14:paraId="31B2FAC8" w14:textId="4BE747DC" w:rsidR="002D6C2C" w:rsidRPr="00354D9A" w:rsidRDefault="002D6C2C" w:rsidP="00354D9A">
      <w:pPr>
        <w:pStyle w:val="FootnoteText"/>
        <w:spacing w:line="480" w:lineRule="auto"/>
        <w:rPr>
          <w:rFonts w:ascii="Times New Roman" w:hAnsi="Times New Roman" w:cs="Times New Roman"/>
          <w:sz w:val="22"/>
          <w:szCs w:val="22"/>
          <w:rPrChange w:id="464" w:author="Author">
            <w:rPr/>
          </w:rPrChange>
        </w:rPr>
        <w:pPrChange w:id="465" w:author="Author">
          <w:pPr>
            <w:pStyle w:val="FootnoteText"/>
          </w:pPr>
        </w:pPrChange>
      </w:pPr>
      <w:ins w:id="466" w:author="Author">
        <w:r w:rsidRPr="00354D9A">
          <w:rPr>
            <w:rStyle w:val="FootnoteReference"/>
            <w:rFonts w:ascii="Times New Roman" w:hAnsi="Times New Roman" w:cs="Times New Roman"/>
            <w:sz w:val="22"/>
            <w:szCs w:val="22"/>
            <w:rPrChange w:id="467" w:author="Author">
              <w:rPr>
                <w:rStyle w:val="FootnoteReference"/>
              </w:rPr>
            </w:rPrChange>
          </w:rPr>
          <w:footnoteRef/>
        </w:r>
        <w:r w:rsidRPr="00354D9A">
          <w:rPr>
            <w:rFonts w:ascii="Times New Roman" w:hAnsi="Times New Roman" w:cs="Times New Roman"/>
            <w:sz w:val="22"/>
            <w:szCs w:val="22"/>
            <w:rPrChange w:id="468" w:author="Author">
              <w:rPr/>
            </w:rPrChange>
          </w:rPr>
          <w:t xml:space="preserve"> </w:t>
        </w:r>
        <w:del w:id="469" w:author="Author">
          <w:r w:rsidRPr="00354D9A" w:rsidDel="00F0712F">
            <w:rPr>
              <w:rFonts w:ascii="Times New Roman" w:hAnsi="Times New Roman" w:cs="Times New Roman"/>
              <w:sz w:val="22"/>
              <w:szCs w:val="22"/>
              <w:rPrChange w:id="470" w:author="Author">
                <w:rPr>
                  <w:rFonts w:asciiTheme="majorBidi" w:hAnsiTheme="majorBidi" w:cstheme="majorBidi"/>
                </w:rPr>
              </w:rPrChange>
            </w:rPr>
            <w:delText xml:space="preserve"> </w:delText>
          </w:r>
        </w:del>
        <w:r w:rsidRPr="004B7F85">
          <w:rPr>
            <w:rFonts w:ascii="Times New Roman" w:hAnsi="Times New Roman" w:cs="Times New Roman"/>
            <w:sz w:val="22"/>
            <w:szCs w:val="22"/>
          </w:rPr>
          <w:t xml:space="preserve">Thelma </w:t>
        </w:r>
        <w:r w:rsidRPr="00354D9A">
          <w:rPr>
            <w:rFonts w:ascii="Times New Roman" w:hAnsi="Times New Roman" w:cs="Times New Roman"/>
            <w:sz w:val="22"/>
            <w:szCs w:val="22"/>
            <w:rPrChange w:id="471" w:author="Author">
              <w:rPr>
                <w:rFonts w:asciiTheme="majorBidi" w:hAnsiTheme="majorBidi" w:cstheme="majorBidi"/>
              </w:rPr>
            </w:rPrChange>
          </w:rPr>
          <w:t xml:space="preserve">Golden, </w:t>
        </w:r>
        <w:r>
          <w:rPr>
            <w:rFonts w:ascii="Times New Roman" w:hAnsi="Times New Roman" w:cs="Times New Roman"/>
            <w:sz w:val="22"/>
            <w:szCs w:val="22"/>
          </w:rPr>
          <w:t>‘</w:t>
        </w:r>
        <w:r w:rsidRPr="00354D9A">
          <w:rPr>
            <w:rFonts w:ascii="Times New Roman" w:hAnsi="Times New Roman" w:cs="Times New Roman"/>
            <w:sz w:val="22"/>
            <w:szCs w:val="22"/>
            <w:rPrChange w:id="472" w:author="Author">
              <w:rPr>
                <w:rFonts w:asciiTheme="majorBidi" w:hAnsiTheme="majorBidi" w:cstheme="majorBidi"/>
              </w:rPr>
            </w:rPrChange>
          </w:rPr>
          <w:t>My Brother</w:t>
        </w:r>
        <w:r>
          <w:rPr>
            <w:rFonts w:ascii="Times New Roman" w:hAnsi="Times New Roman" w:cs="Times New Roman"/>
            <w:sz w:val="22"/>
            <w:szCs w:val="22"/>
          </w:rPr>
          <w:t>’,</w:t>
        </w:r>
        <w:r w:rsidRPr="00354D9A">
          <w:rPr>
            <w:rFonts w:ascii="Times New Roman" w:hAnsi="Times New Roman" w:cs="Times New Roman"/>
            <w:sz w:val="22"/>
            <w:szCs w:val="22"/>
            <w:rPrChange w:id="473" w:author="Author">
              <w:rPr>
                <w:rFonts w:asciiTheme="majorBidi" w:hAnsiTheme="majorBidi" w:cstheme="majorBidi"/>
              </w:rPr>
            </w:rPrChange>
          </w:rPr>
          <w:t xml:space="preserve"> </w:t>
        </w:r>
        <w:r w:rsidRPr="004B7F85">
          <w:rPr>
            <w:rFonts w:ascii="Times New Roman" w:hAnsi="Times New Roman" w:cs="Times New Roman"/>
            <w:sz w:val="22"/>
            <w:szCs w:val="22"/>
          </w:rPr>
          <w:t>i</w:t>
        </w:r>
        <w:r w:rsidRPr="00354D9A">
          <w:rPr>
            <w:rFonts w:ascii="Times New Roman" w:hAnsi="Times New Roman" w:cs="Times New Roman"/>
            <w:sz w:val="22"/>
            <w:szCs w:val="22"/>
            <w:rPrChange w:id="474" w:author="Author">
              <w:rPr>
                <w:rFonts w:asciiTheme="majorBidi" w:hAnsiTheme="majorBidi" w:cstheme="majorBidi"/>
              </w:rPr>
            </w:rPrChange>
          </w:rPr>
          <w:t>n</w:t>
        </w:r>
        <w:r w:rsidRPr="00EC5BAD">
          <w:rPr>
            <w:rFonts w:ascii="Times New Roman" w:hAnsi="Times New Roman" w:cs="Times New Roman"/>
            <w:sz w:val="22"/>
            <w:szCs w:val="22"/>
          </w:rPr>
          <w:t xml:space="preserve"> T</w:t>
        </w:r>
        <w:r>
          <w:rPr>
            <w:rFonts w:ascii="Times New Roman" w:hAnsi="Times New Roman" w:cs="Times New Roman"/>
            <w:sz w:val="22"/>
            <w:szCs w:val="22"/>
          </w:rPr>
          <w:t xml:space="preserve"> </w:t>
        </w:r>
        <w:del w:id="475" w:author="Author">
          <w:r w:rsidRPr="00EC5BAD" w:rsidDel="00F0712F">
            <w:rPr>
              <w:rFonts w:ascii="Times New Roman" w:hAnsi="Times New Roman" w:cs="Times New Roman"/>
              <w:sz w:val="22"/>
              <w:szCs w:val="22"/>
            </w:rPr>
            <w:delText xml:space="preserve"> </w:delText>
          </w:r>
        </w:del>
        <w:r w:rsidRPr="00EC5BAD">
          <w:rPr>
            <w:rFonts w:ascii="Times New Roman" w:hAnsi="Times New Roman" w:cs="Times New Roman"/>
            <w:sz w:val="22"/>
            <w:szCs w:val="22"/>
          </w:rPr>
          <w:t>Golden</w:t>
        </w:r>
        <w:r>
          <w:rPr>
            <w:rFonts w:ascii="Times New Roman" w:hAnsi="Times New Roman" w:cs="Times New Roman"/>
            <w:sz w:val="22"/>
            <w:szCs w:val="22"/>
          </w:rPr>
          <w:t xml:space="preserve">, </w:t>
        </w:r>
        <w:r w:rsidRPr="00EC5BAD">
          <w:rPr>
            <w:rFonts w:ascii="Times New Roman" w:hAnsi="Times New Roman" w:cs="Times New Roman"/>
            <w:sz w:val="22"/>
            <w:szCs w:val="22"/>
          </w:rPr>
          <w:t>ed</w:t>
        </w:r>
        <w:r>
          <w:rPr>
            <w:rFonts w:ascii="Times New Roman" w:hAnsi="Times New Roman" w:cs="Times New Roman"/>
            <w:sz w:val="22"/>
            <w:szCs w:val="22"/>
          </w:rPr>
          <w:t xml:space="preserve">, </w:t>
        </w:r>
        <w:del w:id="476" w:author="Author">
          <w:r w:rsidRPr="004B7F85" w:rsidDel="00F0712F">
            <w:rPr>
              <w:rFonts w:ascii="Times New Roman" w:hAnsi="Times New Roman" w:cs="Times New Roman"/>
              <w:i/>
              <w:iCs/>
              <w:sz w:val="22"/>
              <w:szCs w:val="22"/>
            </w:rPr>
            <w:delText xml:space="preserve"> </w:delText>
          </w:r>
        </w:del>
        <w:r w:rsidRPr="004B7F85">
          <w:rPr>
            <w:rFonts w:ascii="Times New Roman" w:hAnsi="Times New Roman" w:cs="Times New Roman"/>
            <w:i/>
            <w:iCs/>
            <w:sz w:val="22"/>
            <w:szCs w:val="22"/>
          </w:rPr>
          <w:t>Black Male: Representations of Masculinity in Contemporary Art</w:t>
        </w:r>
        <w:r w:rsidRPr="004B7F85">
          <w:rPr>
            <w:rFonts w:ascii="Times New Roman" w:hAnsi="Times New Roman" w:cs="Times New Roman"/>
            <w:sz w:val="22"/>
            <w:szCs w:val="22"/>
          </w:rPr>
          <w:t xml:space="preserve">, </w:t>
        </w:r>
        <w:r w:rsidRPr="00A84E63">
          <w:rPr>
            <w:rFonts w:ascii="Times New Roman" w:hAnsi="Times New Roman" w:cs="Times New Roman"/>
            <w:sz w:val="22"/>
            <w:szCs w:val="22"/>
          </w:rPr>
          <w:t xml:space="preserve">Whitney Museum of American Art, </w:t>
        </w:r>
        <w:r w:rsidRPr="00354D9A">
          <w:rPr>
            <w:rFonts w:ascii="Times New Roman" w:hAnsi="Times New Roman" w:cs="Times New Roman"/>
            <w:sz w:val="22"/>
            <w:szCs w:val="22"/>
            <w:rPrChange w:id="477" w:author="Author">
              <w:rPr>
                <w:rFonts w:asciiTheme="majorBidi" w:hAnsiTheme="majorBidi" w:cstheme="majorBidi"/>
              </w:rPr>
            </w:rPrChange>
          </w:rPr>
          <w:t>New York</w:t>
        </w:r>
        <w:r>
          <w:rPr>
            <w:rFonts w:ascii="Times New Roman" w:hAnsi="Times New Roman" w:cs="Times New Roman"/>
            <w:sz w:val="22"/>
            <w:szCs w:val="22"/>
          </w:rPr>
          <w:t xml:space="preserve">, </w:t>
        </w:r>
        <w:r w:rsidRPr="004B7F85">
          <w:rPr>
            <w:rFonts w:ascii="Times New Roman" w:hAnsi="Times New Roman" w:cs="Times New Roman"/>
            <w:sz w:val="22"/>
            <w:szCs w:val="22"/>
          </w:rPr>
          <w:t xml:space="preserve">1994, </w:t>
        </w:r>
        <w:r>
          <w:rPr>
            <w:rFonts w:ascii="Times New Roman" w:hAnsi="Times New Roman" w:cs="Times New Roman"/>
            <w:sz w:val="22"/>
            <w:szCs w:val="22"/>
          </w:rPr>
          <w:t xml:space="preserve">p </w:t>
        </w:r>
        <w:r w:rsidRPr="004B7F85">
          <w:rPr>
            <w:rFonts w:ascii="Times New Roman" w:hAnsi="Times New Roman" w:cs="Times New Roman"/>
            <w:sz w:val="22"/>
            <w:szCs w:val="22"/>
          </w:rPr>
          <w:t>20</w:t>
        </w:r>
        <w:r>
          <w:rPr>
            <w:rFonts w:ascii="Times New Roman" w:hAnsi="Times New Roman" w:cs="Times New Roman"/>
            <w:sz w:val="22"/>
            <w:szCs w:val="22"/>
          </w:rPr>
          <w:t xml:space="preserve"> </w:t>
        </w:r>
      </w:ins>
    </w:p>
  </w:footnote>
  <w:footnote w:id="4">
    <w:p w14:paraId="6B5F6D57" w14:textId="02BCB378" w:rsidR="002D6C2C" w:rsidRPr="00354D9A" w:rsidRDefault="002D6C2C" w:rsidP="00354D9A">
      <w:pPr>
        <w:pStyle w:val="FootnoteText"/>
        <w:spacing w:line="480" w:lineRule="auto"/>
        <w:rPr>
          <w:ins w:id="494" w:author="Author"/>
          <w:rFonts w:ascii="Times New Roman" w:hAnsi="Times New Roman" w:cs="Times New Roman"/>
          <w:sz w:val="22"/>
          <w:szCs w:val="22"/>
          <w:rPrChange w:id="495" w:author="Author">
            <w:rPr>
              <w:ins w:id="496" w:author="Author"/>
              <w:rFonts w:asciiTheme="majorBidi" w:hAnsiTheme="majorBidi" w:cstheme="majorBidi"/>
              <w:sz w:val="22"/>
              <w:szCs w:val="22"/>
            </w:rPr>
          </w:rPrChange>
        </w:rPr>
        <w:pPrChange w:id="497" w:author="Author">
          <w:pPr>
            <w:pStyle w:val="FootnoteText"/>
          </w:pPr>
        </w:pPrChange>
      </w:pPr>
      <w:r w:rsidRPr="00354D9A">
        <w:rPr>
          <w:rStyle w:val="FootnoteReference"/>
          <w:rFonts w:ascii="Times New Roman" w:hAnsi="Times New Roman" w:cs="Times New Roman"/>
          <w:sz w:val="22"/>
          <w:szCs w:val="22"/>
          <w:rPrChange w:id="498" w:author="Author">
            <w:rPr>
              <w:rStyle w:val="FootnoteReference"/>
              <w:rFonts w:asciiTheme="majorBidi" w:hAnsiTheme="majorBidi" w:cstheme="majorBidi"/>
              <w:sz w:val="22"/>
              <w:szCs w:val="22"/>
            </w:rPr>
          </w:rPrChange>
        </w:rPr>
        <w:footnoteRef/>
      </w:r>
      <w:r w:rsidRPr="00354D9A">
        <w:rPr>
          <w:rFonts w:ascii="Times New Roman" w:hAnsi="Times New Roman" w:cs="Times New Roman"/>
          <w:sz w:val="22"/>
          <w:szCs w:val="22"/>
          <w:rPrChange w:id="499" w:author="Author">
            <w:rPr>
              <w:rFonts w:asciiTheme="majorBidi" w:hAnsiTheme="majorBidi" w:cstheme="majorBidi"/>
              <w:sz w:val="22"/>
              <w:szCs w:val="22"/>
            </w:rPr>
          </w:rPrChange>
        </w:rPr>
        <w:t xml:space="preserve"> </w:t>
      </w:r>
      <w:ins w:id="500" w:author="Author">
        <w:r w:rsidRPr="004B7F85">
          <w:rPr>
            <w:rFonts w:ascii="Times New Roman" w:hAnsi="Times New Roman" w:cs="Times New Roman"/>
            <w:sz w:val="22"/>
            <w:szCs w:val="22"/>
          </w:rPr>
          <w:t xml:space="preserve">Simon </w:t>
        </w:r>
        <w:r w:rsidRPr="00354D9A">
          <w:rPr>
            <w:rFonts w:ascii="Times New Roman" w:hAnsi="Times New Roman" w:cs="Times New Roman"/>
            <w:sz w:val="22"/>
            <w:szCs w:val="22"/>
            <w:rPrChange w:id="501" w:author="Author">
              <w:rPr>
                <w:rFonts w:asciiTheme="majorBidi" w:hAnsiTheme="majorBidi" w:cstheme="majorBidi"/>
                <w:sz w:val="22"/>
                <w:szCs w:val="22"/>
              </w:rPr>
            </w:rPrChange>
          </w:rPr>
          <w:t xml:space="preserve">Njami and Mikaela Zyss, </w:t>
        </w:r>
        <w:r w:rsidRPr="00354D9A">
          <w:rPr>
            <w:rFonts w:ascii="Times New Roman" w:hAnsi="Times New Roman" w:cs="Times New Roman"/>
            <w:i/>
            <w:iCs/>
            <w:sz w:val="22"/>
            <w:szCs w:val="22"/>
            <w:rPrChange w:id="502" w:author="Author">
              <w:rPr>
                <w:rFonts w:asciiTheme="majorBidi" w:hAnsiTheme="majorBidi" w:cstheme="majorBidi"/>
                <w:i/>
                <w:iCs/>
                <w:sz w:val="22"/>
                <w:szCs w:val="22"/>
              </w:rPr>
            </w:rPrChange>
          </w:rPr>
          <w:t>A Collective Diary: An African Contemporary Journey</w:t>
        </w:r>
        <w:r>
          <w:rPr>
            <w:rFonts w:ascii="Times New Roman" w:hAnsi="Times New Roman" w:cs="Times New Roman"/>
            <w:i/>
            <w:iCs/>
            <w:sz w:val="22"/>
            <w:szCs w:val="22"/>
          </w:rPr>
          <w:t xml:space="preserve">, </w:t>
        </w:r>
        <w:r w:rsidRPr="007964CB">
          <w:rPr>
            <w:rFonts w:ascii="Times New Roman" w:hAnsi="Times New Roman" w:cs="Times New Roman"/>
            <w:sz w:val="22"/>
            <w:szCs w:val="22"/>
          </w:rPr>
          <w:t>Herzliya Museum of Contemporary Art,</w:t>
        </w:r>
        <w:r w:rsidRPr="004B7F85">
          <w:rPr>
            <w:rFonts w:ascii="Times New Roman" w:hAnsi="Times New Roman" w:cs="Times New Roman"/>
            <w:sz w:val="22"/>
            <w:szCs w:val="22"/>
          </w:rPr>
          <w:t xml:space="preserve"> </w:t>
        </w:r>
        <w:r w:rsidRPr="00354D9A">
          <w:rPr>
            <w:rFonts w:ascii="Times New Roman" w:hAnsi="Times New Roman" w:cs="Times New Roman"/>
            <w:sz w:val="22"/>
            <w:szCs w:val="22"/>
            <w:rPrChange w:id="503" w:author="Author">
              <w:rPr>
                <w:rFonts w:asciiTheme="majorBidi" w:hAnsiTheme="majorBidi" w:cstheme="majorBidi"/>
                <w:sz w:val="22"/>
                <w:szCs w:val="22"/>
              </w:rPr>
            </w:rPrChange>
          </w:rPr>
          <w:t>Herzliya</w:t>
        </w:r>
        <w:r>
          <w:rPr>
            <w:rFonts w:ascii="Times New Roman" w:hAnsi="Times New Roman" w:cs="Times New Roman"/>
            <w:sz w:val="22"/>
            <w:szCs w:val="22"/>
          </w:rPr>
          <w:t>,</w:t>
        </w:r>
        <w:r w:rsidRPr="00354D9A">
          <w:rPr>
            <w:rFonts w:ascii="Times New Roman" w:hAnsi="Times New Roman" w:cs="Times New Roman"/>
            <w:sz w:val="22"/>
            <w:szCs w:val="22"/>
            <w:rPrChange w:id="504" w:author="Author">
              <w:rPr>
                <w:rFonts w:asciiTheme="majorBidi" w:hAnsiTheme="majorBidi" w:cstheme="majorBidi"/>
                <w:sz w:val="22"/>
                <w:szCs w:val="22"/>
              </w:rPr>
            </w:rPrChange>
          </w:rPr>
          <w:t xml:space="preserve"> </w:t>
        </w:r>
        <w:del w:id="505" w:author="Author">
          <w:r w:rsidRPr="00354D9A" w:rsidDel="00F0712F">
            <w:rPr>
              <w:rFonts w:ascii="Times New Roman" w:hAnsi="Times New Roman" w:cs="Times New Roman"/>
              <w:sz w:val="22"/>
              <w:szCs w:val="22"/>
              <w:rPrChange w:id="506" w:author="Author">
                <w:rPr>
                  <w:rFonts w:asciiTheme="majorBidi" w:hAnsiTheme="majorBidi" w:cstheme="majorBidi"/>
                  <w:sz w:val="22"/>
                  <w:szCs w:val="22"/>
                </w:rPr>
              </w:rPrChange>
            </w:rPr>
            <w:delText xml:space="preserve"> </w:delText>
          </w:r>
        </w:del>
        <w:r w:rsidRPr="004B7F85">
          <w:rPr>
            <w:rFonts w:ascii="Times New Roman" w:hAnsi="Times New Roman" w:cs="Times New Roman"/>
            <w:sz w:val="22"/>
            <w:szCs w:val="22"/>
          </w:rPr>
          <w:t xml:space="preserve">2010. </w:t>
        </w:r>
      </w:ins>
      <w:r w:rsidRPr="00354D9A">
        <w:rPr>
          <w:rFonts w:ascii="Times New Roman" w:hAnsi="Times New Roman" w:cs="Times New Roman"/>
          <w:sz w:val="22"/>
          <w:szCs w:val="22"/>
          <w:rPrChange w:id="507" w:author="Author">
            <w:rPr>
              <w:rFonts w:asciiTheme="majorBidi" w:hAnsiTheme="majorBidi" w:cstheme="majorBidi"/>
              <w:sz w:val="22"/>
              <w:szCs w:val="22"/>
            </w:rPr>
          </w:rPrChange>
        </w:rPr>
        <w:t>For other examples in Africa, such as</w:t>
      </w:r>
      <w:del w:id="508" w:author="Author">
        <w:r w:rsidRPr="00354D9A" w:rsidDel="001C4C6E">
          <w:rPr>
            <w:rFonts w:ascii="Times New Roman" w:hAnsi="Times New Roman" w:cs="Times New Roman"/>
            <w:sz w:val="22"/>
            <w:szCs w:val="22"/>
            <w:rPrChange w:id="509" w:author="Author">
              <w:rPr>
                <w:rFonts w:asciiTheme="majorBidi" w:hAnsiTheme="majorBidi" w:cstheme="majorBidi"/>
                <w:sz w:val="22"/>
                <w:szCs w:val="22"/>
              </w:rPr>
            </w:rPrChange>
          </w:rPr>
          <w:delText xml:space="preserve"> the</w:delText>
        </w:r>
      </w:del>
      <w:r w:rsidRPr="00354D9A">
        <w:rPr>
          <w:rFonts w:ascii="Times New Roman" w:hAnsi="Times New Roman" w:cs="Times New Roman"/>
          <w:sz w:val="22"/>
          <w:szCs w:val="22"/>
          <w:rPrChange w:id="510" w:author="Author">
            <w:rPr>
              <w:rFonts w:asciiTheme="majorBidi" w:hAnsiTheme="majorBidi" w:cstheme="majorBidi"/>
              <w:sz w:val="22"/>
              <w:szCs w:val="22"/>
            </w:rPr>
          </w:rPrChange>
        </w:rPr>
        <w:t xml:space="preserve"> contemporary art in Nigeria, see </w:t>
      </w:r>
      <w:ins w:id="511" w:author="Author">
        <w:r w:rsidRPr="004B7F85">
          <w:rPr>
            <w:rFonts w:ascii="Times New Roman" w:hAnsi="Times New Roman" w:cs="Times New Roman"/>
            <w:sz w:val="22"/>
            <w:szCs w:val="22"/>
          </w:rPr>
          <w:t xml:space="preserve">Chika </w:t>
        </w:r>
      </w:ins>
      <w:r w:rsidRPr="00354D9A">
        <w:rPr>
          <w:rFonts w:ascii="Times New Roman" w:hAnsi="Times New Roman" w:cs="Times New Roman"/>
          <w:sz w:val="22"/>
          <w:szCs w:val="22"/>
          <w:rPrChange w:id="512" w:author="Author">
            <w:rPr>
              <w:rFonts w:asciiTheme="majorBidi" w:hAnsiTheme="majorBidi" w:cstheme="majorBidi"/>
              <w:sz w:val="22"/>
              <w:szCs w:val="22"/>
            </w:rPr>
          </w:rPrChange>
        </w:rPr>
        <w:t>Okeke-Agulu</w:t>
      </w:r>
      <w:del w:id="513" w:author="Author">
        <w:r w:rsidRPr="00354D9A" w:rsidDel="00370F38">
          <w:rPr>
            <w:rFonts w:ascii="Times New Roman" w:hAnsi="Times New Roman" w:cs="Times New Roman"/>
            <w:sz w:val="22"/>
            <w:szCs w:val="22"/>
            <w:rPrChange w:id="514" w:author="Author">
              <w:rPr>
                <w:rFonts w:asciiTheme="majorBidi" w:hAnsiTheme="majorBidi" w:cstheme="majorBidi"/>
                <w:sz w:val="22"/>
                <w:szCs w:val="22"/>
              </w:rPr>
            </w:rPrChange>
          </w:rPr>
          <w:delText>,</w:delText>
        </w:r>
        <w:r w:rsidRPr="00354D9A" w:rsidDel="00560E86">
          <w:rPr>
            <w:rFonts w:ascii="Times New Roman" w:hAnsi="Times New Roman" w:cs="Times New Roman"/>
            <w:sz w:val="22"/>
            <w:szCs w:val="22"/>
            <w:rPrChange w:id="515" w:author="Author">
              <w:rPr>
                <w:rFonts w:asciiTheme="majorBidi" w:hAnsiTheme="majorBidi" w:cstheme="majorBidi"/>
                <w:sz w:val="22"/>
                <w:szCs w:val="22"/>
              </w:rPr>
            </w:rPrChange>
          </w:rPr>
          <w:delText xml:space="preserve"> 2015</w:delText>
        </w:r>
      </w:del>
      <w:ins w:id="516" w:author="Author">
        <w:r w:rsidRPr="004B7F85">
          <w:rPr>
            <w:rFonts w:ascii="Times New Roman" w:hAnsi="Times New Roman" w:cs="Times New Roman"/>
            <w:sz w:val="22"/>
            <w:szCs w:val="22"/>
          </w:rPr>
          <w:t xml:space="preserve">, </w:t>
        </w:r>
      </w:ins>
      <w:del w:id="517" w:author="Author">
        <w:r w:rsidRPr="00354D9A" w:rsidDel="00560E86">
          <w:rPr>
            <w:rFonts w:ascii="Times New Roman" w:hAnsi="Times New Roman" w:cs="Times New Roman"/>
            <w:sz w:val="22"/>
            <w:szCs w:val="22"/>
            <w:rPrChange w:id="518" w:author="Author">
              <w:rPr>
                <w:rFonts w:asciiTheme="majorBidi" w:hAnsiTheme="majorBidi" w:cstheme="majorBidi"/>
                <w:sz w:val="22"/>
                <w:szCs w:val="22"/>
              </w:rPr>
            </w:rPrChange>
          </w:rPr>
          <w:delText>.</w:delText>
        </w:r>
      </w:del>
      <w:ins w:id="519" w:author="Author">
        <w:r w:rsidRPr="00354D9A">
          <w:rPr>
            <w:rFonts w:ascii="Times New Roman" w:hAnsi="Times New Roman" w:cs="Times New Roman"/>
            <w:i/>
            <w:iCs/>
            <w:sz w:val="22"/>
            <w:szCs w:val="22"/>
            <w:rPrChange w:id="520" w:author="Author">
              <w:rPr>
                <w:rFonts w:asciiTheme="majorBidi" w:hAnsiTheme="majorBidi" w:cstheme="majorBidi"/>
                <w:i/>
                <w:iCs/>
                <w:sz w:val="22"/>
                <w:szCs w:val="22"/>
              </w:rPr>
            </w:rPrChange>
          </w:rPr>
          <w:t>Post-Colonial Modernism: Art and Decolonization in 20</w:t>
        </w:r>
        <w:r w:rsidRPr="00354D9A">
          <w:rPr>
            <w:rFonts w:ascii="Times New Roman" w:hAnsi="Times New Roman" w:cs="Times New Roman"/>
            <w:i/>
            <w:iCs/>
            <w:sz w:val="22"/>
            <w:szCs w:val="22"/>
            <w:vertAlign w:val="superscript"/>
            <w:rPrChange w:id="521" w:author="Author">
              <w:rPr>
                <w:rFonts w:asciiTheme="majorBidi" w:hAnsiTheme="majorBidi" w:cstheme="majorBidi"/>
                <w:i/>
                <w:iCs/>
                <w:sz w:val="22"/>
                <w:szCs w:val="22"/>
                <w:vertAlign w:val="superscript"/>
              </w:rPr>
            </w:rPrChange>
          </w:rPr>
          <w:t>th</w:t>
        </w:r>
        <w:r w:rsidRPr="00354D9A">
          <w:rPr>
            <w:rFonts w:ascii="Times New Roman" w:hAnsi="Times New Roman" w:cs="Times New Roman"/>
            <w:i/>
            <w:iCs/>
            <w:sz w:val="22"/>
            <w:szCs w:val="22"/>
            <w:rPrChange w:id="522" w:author="Author">
              <w:rPr>
                <w:rFonts w:asciiTheme="majorBidi" w:hAnsiTheme="majorBidi" w:cstheme="majorBidi"/>
                <w:i/>
                <w:iCs/>
                <w:sz w:val="22"/>
                <w:szCs w:val="22"/>
              </w:rPr>
            </w:rPrChange>
          </w:rPr>
          <w:t>-Century Nigeria</w:t>
        </w:r>
        <w:r>
          <w:rPr>
            <w:rFonts w:ascii="Times New Roman" w:hAnsi="Times New Roman" w:cs="Times New Roman"/>
            <w:i/>
            <w:iCs/>
            <w:sz w:val="22"/>
            <w:szCs w:val="22"/>
          </w:rPr>
          <w:t>,</w:t>
        </w:r>
        <w:r w:rsidRPr="004B7F85">
          <w:rPr>
            <w:rFonts w:ascii="Times New Roman" w:hAnsi="Times New Roman" w:cs="Times New Roman"/>
            <w:sz w:val="22"/>
            <w:szCs w:val="22"/>
          </w:rPr>
          <w:t xml:space="preserve"> </w:t>
        </w:r>
        <w:r w:rsidRPr="00B94B56">
          <w:rPr>
            <w:rFonts w:ascii="Times New Roman" w:hAnsi="Times New Roman" w:cs="Times New Roman"/>
            <w:sz w:val="22"/>
            <w:szCs w:val="22"/>
          </w:rPr>
          <w:t xml:space="preserve">Duke University Press, </w:t>
        </w:r>
        <w:r w:rsidRPr="00354D9A">
          <w:rPr>
            <w:rFonts w:ascii="Times New Roman" w:hAnsi="Times New Roman" w:cs="Times New Roman"/>
            <w:sz w:val="22"/>
            <w:szCs w:val="22"/>
            <w:rPrChange w:id="523" w:author="Author">
              <w:rPr>
                <w:rFonts w:asciiTheme="majorBidi" w:hAnsiTheme="majorBidi" w:cstheme="majorBidi"/>
                <w:sz w:val="22"/>
                <w:szCs w:val="22"/>
              </w:rPr>
            </w:rPrChange>
          </w:rPr>
          <w:t>Durham, N</w:t>
        </w:r>
        <w:r>
          <w:rPr>
            <w:rFonts w:ascii="Times New Roman" w:hAnsi="Times New Roman" w:cs="Times New Roman"/>
            <w:sz w:val="22"/>
            <w:szCs w:val="22"/>
          </w:rPr>
          <w:t xml:space="preserve">orth </w:t>
        </w:r>
        <w:r w:rsidRPr="00354D9A">
          <w:rPr>
            <w:rFonts w:ascii="Times New Roman" w:hAnsi="Times New Roman" w:cs="Times New Roman"/>
            <w:sz w:val="22"/>
            <w:szCs w:val="22"/>
            <w:rPrChange w:id="524" w:author="Author">
              <w:rPr>
                <w:rFonts w:asciiTheme="majorBidi" w:hAnsiTheme="majorBidi" w:cstheme="majorBidi"/>
                <w:sz w:val="22"/>
                <w:szCs w:val="22"/>
              </w:rPr>
            </w:rPrChange>
          </w:rPr>
          <w:t>C</w:t>
        </w:r>
        <w:r>
          <w:rPr>
            <w:rFonts w:ascii="Times New Roman" w:hAnsi="Times New Roman" w:cs="Times New Roman"/>
            <w:sz w:val="22"/>
            <w:szCs w:val="22"/>
          </w:rPr>
          <w:t xml:space="preserve">arolina, </w:t>
        </w:r>
        <w:r w:rsidRPr="004B7F85">
          <w:rPr>
            <w:rFonts w:ascii="Times New Roman" w:hAnsi="Times New Roman" w:cs="Times New Roman"/>
            <w:sz w:val="22"/>
            <w:szCs w:val="22"/>
          </w:rPr>
          <w:t>2015</w:t>
        </w:r>
        <w:r>
          <w:rPr>
            <w:rFonts w:ascii="Times New Roman" w:hAnsi="Times New Roman" w:cs="Times New Roman"/>
            <w:sz w:val="22"/>
            <w:szCs w:val="22"/>
          </w:rPr>
          <w:t>.</w:t>
        </w:r>
      </w:ins>
    </w:p>
    <w:p w14:paraId="762B32BE" w14:textId="46F27FF7" w:rsidR="002D6C2C" w:rsidRPr="00354D9A" w:rsidRDefault="002D6C2C" w:rsidP="00354D9A">
      <w:pPr>
        <w:pStyle w:val="FootnoteText"/>
        <w:spacing w:line="480" w:lineRule="auto"/>
        <w:rPr>
          <w:rFonts w:ascii="Times New Roman" w:hAnsi="Times New Roman" w:cs="Times New Roman"/>
          <w:sz w:val="22"/>
          <w:szCs w:val="22"/>
          <w:rPrChange w:id="525" w:author="Author">
            <w:rPr>
              <w:rFonts w:asciiTheme="majorBidi" w:hAnsiTheme="majorBidi" w:cstheme="majorBidi"/>
              <w:sz w:val="22"/>
              <w:szCs w:val="22"/>
            </w:rPr>
          </w:rPrChange>
        </w:rPr>
        <w:pPrChange w:id="526" w:author="Author">
          <w:pPr>
            <w:pStyle w:val="FootnoteText"/>
            <w:spacing w:line="276" w:lineRule="auto"/>
          </w:pPr>
        </w:pPrChange>
      </w:pPr>
    </w:p>
  </w:footnote>
  <w:footnote w:id="5">
    <w:p w14:paraId="72469450" w14:textId="5988CB8E" w:rsidR="002D6C2C" w:rsidRPr="00354D9A" w:rsidRDefault="002D6C2C" w:rsidP="00354D9A">
      <w:pPr>
        <w:pStyle w:val="FootnoteText"/>
        <w:spacing w:line="480" w:lineRule="auto"/>
        <w:rPr>
          <w:rFonts w:ascii="Times New Roman" w:hAnsi="Times New Roman" w:cs="Times New Roman"/>
          <w:sz w:val="22"/>
          <w:szCs w:val="22"/>
          <w:rPrChange w:id="674" w:author="Author">
            <w:rPr>
              <w:rFonts w:asciiTheme="majorBidi" w:hAnsiTheme="majorBidi" w:cstheme="majorBidi"/>
              <w:sz w:val="22"/>
              <w:szCs w:val="22"/>
            </w:rPr>
          </w:rPrChange>
        </w:rPr>
        <w:pPrChange w:id="675" w:author="Author">
          <w:pPr>
            <w:pStyle w:val="FootnoteText"/>
            <w:spacing w:line="276" w:lineRule="auto"/>
          </w:pPr>
        </w:pPrChange>
      </w:pPr>
      <w:r w:rsidRPr="00354D9A">
        <w:rPr>
          <w:rStyle w:val="FootnoteReference"/>
          <w:rFonts w:ascii="Times New Roman" w:hAnsi="Times New Roman" w:cs="Times New Roman"/>
          <w:sz w:val="22"/>
          <w:szCs w:val="22"/>
          <w:rPrChange w:id="676" w:author="Author">
            <w:rPr>
              <w:rStyle w:val="FootnoteReference"/>
              <w:rFonts w:asciiTheme="majorBidi" w:hAnsiTheme="majorBidi" w:cstheme="majorBidi"/>
              <w:sz w:val="22"/>
              <w:szCs w:val="22"/>
            </w:rPr>
          </w:rPrChange>
        </w:rPr>
        <w:footnoteRef/>
      </w:r>
      <w:r w:rsidRPr="00354D9A">
        <w:rPr>
          <w:rFonts w:ascii="Times New Roman" w:hAnsi="Times New Roman" w:cs="Times New Roman"/>
          <w:sz w:val="22"/>
          <w:szCs w:val="22"/>
          <w:rPrChange w:id="677" w:author="Author">
            <w:rPr>
              <w:rFonts w:asciiTheme="majorBidi" w:hAnsiTheme="majorBidi" w:cstheme="majorBidi"/>
              <w:sz w:val="22"/>
              <w:szCs w:val="22"/>
            </w:rPr>
          </w:rPrChange>
        </w:rPr>
        <w:t xml:space="preserve"> Representations of this type of masculinity also appear</w:t>
      </w:r>
      <w:del w:id="678" w:author="Author">
        <w:r w:rsidRPr="00354D9A" w:rsidDel="001C4C6E">
          <w:rPr>
            <w:rFonts w:ascii="Times New Roman" w:hAnsi="Times New Roman" w:cs="Times New Roman"/>
            <w:sz w:val="22"/>
            <w:szCs w:val="22"/>
            <w:rPrChange w:id="679" w:author="Author">
              <w:rPr>
                <w:rFonts w:asciiTheme="majorBidi" w:hAnsiTheme="majorBidi" w:cstheme="majorBidi"/>
                <w:sz w:val="22"/>
                <w:szCs w:val="22"/>
              </w:rPr>
            </w:rPrChange>
          </w:rPr>
          <w:delText>ed</w:delText>
        </w:r>
      </w:del>
      <w:r w:rsidRPr="00354D9A">
        <w:rPr>
          <w:rFonts w:ascii="Times New Roman" w:hAnsi="Times New Roman" w:cs="Times New Roman"/>
          <w:sz w:val="22"/>
          <w:szCs w:val="22"/>
          <w:rPrChange w:id="680" w:author="Author">
            <w:rPr>
              <w:rFonts w:asciiTheme="majorBidi" w:hAnsiTheme="majorBidi" w:cstheme="majorBidi"/>
              <w:sz w:val="22"/>
              <w:szCs w:val="22"/>
            </w:rPr>
          </w:rPrChange>
        </w:rPr>
        <w:t xml:space="preserve"> in tangential fields </w:t>
      </w:r>
      <w:del w:id="681" w:author="Author">
        <w:r w:rsidRPr="00354D9A" w:rsidDel="001C4C6E">
          <w:rPr>
            <w:rFonts w:ascii="Times New Roman" w:hAnsi="Times New Roman" w:cs="Times New Roman"/>
            <w:sz w:val="22"/>
            <w:szCs w:val="22"/>
            <w:rPrChange w:id="682" w:author="Author">
              <w:rPr>
                <w:rFonts w:asciiTheme="majorBidi" w:hAnsiTheme="majorBidi" w:cstheme="majorBidi"/>
                <w:sz w:val="22"/>
                <w:szCs w:val="22"/>
              </w:rPr>
            </w:rPrChange>
          </w:rPr>
          <w:delText xml:space="preserve">of culture </w:delText>
        </w:r>
      </w:del>
      <w:r w:rsidRPr="00354D9A">
        <w:rPr>
          <w:rFonts w:ascii="Times New Roman" w:hAnsi="Times New Roman" w:cs="Times New Roman"/>
          <w:sz w:val="22"/>
          <w:szCs w:val="22"/>
          <w:rPrChange w:id="683" w:author="Author">
            <w:rPr>
              <w:rFonts w:asciiTheme="majorBidi" w:hAnsiTheme="majorBidi" w:cstheme="majorBidi"/>
              <w:sz w:val="22"/>
              <w:szCs w:val="22"/>
            </w:rPr>
          </w:rPrChange>
        </w:rPr>
        <w:t xml:space="preserve">such as literature. </w:t>
      </w:r>
      <w:del w:id="684" w:author="Author">
        <w:r w:rsidRPr="00354D9A" w:rsidDel="001C4C6E">
          <w:rPr>
            <w:rFonts w:ascii="Times New Roman" w:hAnsi="Times New Roman" w:cs="Times New Roman"/>
            <w:sz w:val="22"/>
            <w:szCs w:val="22"/>
            <w:rPrChange w:id="685" w:author="Author">
              <w:rPr>
                <w:rFonts w:asciiTheme="majorBidi" w:hAnsiTheme="majorBidi" w:cstheme="majorBidi"/>
                <w:sz w:val="22"/>
                <w:szCs w:val="22"/>
              </w:rPr>
            </w:rPrChange>
          </w:rPr>
          <w:delText xml:space="preserve">Publication </w:delText>
        </w:r>
      </w:del>
      <w:ins w:id="686" w:author="Author">
        <w:r w:rsidRPr="00354D9A">
          <w:rPr>
            <w:rFonts w:ascii="Times New Roman" w:hAnsi="Times New Roman" w:cs="Times New Roman"/>
            <w:sz w:val="22"/>
            <w:szCs w:val="22"/>
            <w:rPrChange w:id="687" w:author="Author">
              <w:rPr>
                <w:rFonts w:asciiTheme="majorBidi" w:hAnsiTheme="majorBidi" w:cstheme="majorBidi"/>
                <w:sz w:val="22"/>
                <w:szCs w:val="22"/>
              </w:rPr>
            </w:rPrChange>
          </w:rPr>
          <w:t xml:space="preserve">The publication </w:t>
        </w:r>
      </w:ins>
      <w:r w:rsidRPr="00354D9A">
        <w:rPr>
          <w:rFonts w:ascii="Times New Roman" w:hAnsi="Times New Roman" w:cs="Times New Roman"/>
          <w:sz w:val="22"/>
          <w:szCs w:val="22"/>
          <w:rPrChange w:id="688" w:author="Author">
            <w:rPr>
              <w:rFonts w:asciiTheme="majorBidi" w:hAnsiTheme="majorBidi" w:cstheme="majorBidi"/>
              <w:sz w:val="22"/>
              <w:szCs w:val="22"/>
            </w:rPr>
          </w:rPrChange>
        </w:rPr>
        <w:t>o</w:t>
      </w:r>
      <w:ins w:id="689" w:author="Author">
        <w:r w:rsidRPr="00354D9A">
          <w:rPr>
            <w:rFonts w:ascii="Times New Roman" w:hAnsi="Times New Roman" w:cs="Times New Roman"/>
            <w:sz w:val="22"/>
            <w:szCs w:val="22"/>
            <w:rPrChange w:id="690" w:author="Author">
              <w:rPr>
                <w:rFonts w:asciiTheme="majorBidi" w:hAnsiTheme="majorBidi" w:cstheme="majorBidi"/>
                <w:sz w:val="22"/>
                <w:szCs w:val="22"/>
              </w:rPr>
            </w:rPrChange>
          </w:rPr>
          <w:t xml:space="preserve">f Moshe Shamir’s </w:t>
        </w:r>
      </w:ins>
      <w:del w:id="691" w:author="Author">
        <w:r w:rsidRPr="00354D9A" w:rsidDel="001C4C6E">
          <w:rPr>
            <w:rFonts w:ascii="Times New Roman" w:hAnsi="Times New Roman" w:cs="Times New Roman"/>
            <w:sz w:val="22"/>
            <w:szCs w:val="22"/>
            <w:rPrChange w:id="692" w:author="Author">
              <w:rPr>
                <w:rFonts w:asciiTheme="majorBidi" w:hAnsiTheme="majorBidi" w:cstheme="majorBidi"/>
                <w:sz w:val="22"/>
                <w:szCs w:val="22"/>
              </w:rPr>
            </w:rPrChange>
          </w:rPr>
          <w:delText xml:space="preserve">f the </w:delText>
        </w:r>
      </w:del>
      <w:r w:rsidRPr="00354D9A">
        <w:rPr>
          <w:rFonts w:ascii="Times New Roman" w:hAnsi="Times New Roman" w:cs="Times New Roman"/>
          <w:sz w:val="22"/>
          <w:szCs w:val="22"/>
          <w:rPrChange w:id="693" w:author="Author">
            <w:rPr>
              <w:rFonts w:asciiTheme="majorBidi" w:hAnsiTheme="majorBidi" w:cstheme="majorBidi"/>
              <w:sz w:val="22"/>
              <w:szCs w:val="22"/>
            </w:rPr>
          </w:rPrChange>
        </w:rPr>
        <w:t xml:space="preserve">seminal novel </w:t>
      </w:r>
      <w:r w:rsidRPr="00354D9A">
        <w:rPr>
          <w:rFonts w:ascii="Times New Roman" w:hAnsi="Times New Roman" w:cs="Times New Roman"/>
          <w:i/>
          <w:iCs/>
          <w:sz w:val="22"/>
          <w:szCs w:val="22"/>
          <w:rPrChange w:id="694" w:author="Author">
            <w:rPr>
              <w:rFonts w:asciiTheme="majorBidi" w:hAnsiTheme="majorBidi" w:cstheme="majorBidi"/>
              <w:i/>
              <w:iCs/>
              <w:sz w:val="22"/>
              <w:szCs w:val="22"/>
            </w:rPr>
          </w:rPrChange>
        </w:rPr>
        <w:t xml:space="preserve">He Walked </w:t>
      </w:r>
      <w:ins w:id="695" w:author="Author">
        <w:r w:rsidR="00502C12">
          <w:rPr>
            <w:rFonts w:ascii="Times New Roman" w:hAnsi="Times New Roman" w:cs="Times New Roman"/>
            <w:i/>
            <w:iCs/>
            <w:sz w:val="22"/>
            <w:szCs w:val="22"/>
          </w:rPr>
          <w:t>T</w:t>
        </w:r>
      </w:ins>
      <w:del w:id="696" w:author="Author">
        <w:r w:rsidRPr="00354D9A" w:rsidDel="00502C12">
          <w:rPr>
            <w:rFonts w:ascii="Times New Roman" w:hAnsi="Times New Roman" w:cs="Times New Roman"/>
            <w:i/>
            <w:iCs/>
            <w:sz w:val="22"/>
            <w:szCs w:val="22"/>
            <w:rPrChange w:id="697" w:author="Author">
              <w:rPr>
                <w:rFonts w:asciiTheme="majorBidi" w:hAnsiTheme="majorBidi" w:cstheme="majorBidi"/>
                <w:i/>
                <w:iCs/>
                <w:sz w:val="22"/>
                <w:szCs w:val="22"/>
              </w:rPr>
            </w:rPrChange>
          </w:rPr>
          <w:delText>t</w:delText>
        </w:r>
      </w:del>
      <w:r w:rsidRPr="00354D9A">
        <w:rPr>
          <w:rFonts w:ascii="Times New Roman" w:hAnsi="Times New Roman" w:cs="Times New Roman"/>
          <w:i/>
          <w:iCs/>
          <w:sz w:val="22"/>
          <w:szCs w:val="22"/>
          <w:rPrChange w:id="698" w:author="Author">
            <w:rPr>
              <w:rFonts w:asciiTheme="majorBidi" w:hAnsiTheme="majorBidi" w:cstheme="majorBidi"/>
              <w:i/>
              <w:iCs/>
              <w:sz w:val="22"/>
              <w:szCs w:val="22"/>
            </w:rPr>
          </w:rPrChange>
        </w:rPr>
        <w:t>hrough the Fields</w:t>
      </w:r>
      <w:r w:rsidRPr="00354D9A">
        <w:rPr>
          <w:rFonts w:ascii="Times New Roman" w:hAnsi="Times New Roman" w:cs="Times New Roman"/>
          <w:sz w:val="22"/>
          <w:szCs w:val="22"/>
          <w:rPrChange w:id="699" w:author="Author">
            <w:rPr>
              <w:rFonts w:asciiTheme="majorBidi" w:hAnsiTheme="majorBidi" w:cstheme="majorBidi"/>
              <w:sz w:val="22"/>
              <w:szCs w:val="22"/>
            </w:rPr>
          </w:rPrChange>
        </w:rPr>
        <w:t xml:space="preserve"> </w:t>
      </w:r>
      <w:del w:id="700" w:author="Author">
        <w:r w:rsidRPr="00354D9A" w:rsidDel="001C4C6E">
          <w:rPr>
            <w:rFonts w:ascii="Times New Roman" w:hAnsi="Times New Roman" w:cs="Times New Roman"/>
            <w:sz w:val="22"/>
            <w:szCs w:val="22"/>
            <w:rPrChange w:id="701" w:author="Author">
              <w:rPr>
                <w:rFonts w:asciiTheme="majorBidi" w:hAnsiTheme="majorBidi" w:cstheme="majorBidi"/>
                <w:sz w:val="22"/>
                <w:szCs w:val="22"/>
              </w:rPr>
            </w:rPrChange>
          </w:rPr>
          <w:delText xml:space="preserve">by Moshe Shamir </w:delText>
        </w:r>
      </w:del>
      <w:r w:rsidRPr="00354D9A">
        <w:rPr>
          <w:rFonts w:ascii="Times New Roman" w:hAnsi="Times New Roman" w:cs="Times New Roman"/>
          <w:sz w:val="22"/>
          <w:szCs w:val="22"/>
          <w:rPrChange w:id="702" w:author="Author">
            <w:rPr>
              <w:rFonts w:asciiTheme="majorBidi" w:hAnsiTheme="majorBidi" w:cstheme="majorBidi"/>
              <w:sz w:val="22"/>
              <w:szCs w:val="22"/>
            </w:rPr>
          </w:rPrChange>
        </w:rPr>
        <w:t xml:space="preserve">(1947), for example, profoundly reinforced the status of the tough, virile, mythological </w:t>
      </w:r>
      <w:r w:rsidRPr="00354D9A">
        <w:rPr>
          <w:rFonts w:ascii="Times New Roman" w:hAnsi="Times New Roman" w:cs="Times New Roman"/>
          <w:i/>
          <w:iCs/>
          <w:sz w:val="22"/>
          <w:szCs w:val="22"/>
          <w:rPrChange w:id="703" w:author="Author">
            <w:rPr>
              <w:rFonts w:asciiTheme="majorBidi" w:hAnsiTheme="majorBidi" w:cstheme="majorBidi"/>
              <w:i/>
              <w:iCs/>
              <w:sz w:val="22"/>
              <w:szCs w:val="22"/>
            </w:rPr>
          </w:rPrChange>
        </w:rPr>
        <w:t>sabra</w:t>
      </w:r>
      <w:r w:rsidRPr="00354D9A">
        <w:rPr>
          <w:rFonts w:ascii="Times New Roman" w:hAnsi="Times New Roman" w:cs="Times New Roman"/>
          <w:sz w:val="22"/>
          <w:szCs w:val="22"/>
          <w:rPrChange w:id="704" w:author="Author">
            <w:rPr>
              <w:rFonts w:asciiTheme="majorBidi" w:hAnsiTheme="majorBidi" w:cstheme="majorBidi"/>
              <w:sz w:val="22"/>
              <w:szCs w:val="22"/>
            </w:rPr>
          </w:rPrChange>
        </w:rPr>
        <w:t xml:space="preserve"> </w:t>
      </w:r>
      <w:del w:id="705" w:author="Author">
        <w:r w:rsidRPr="00354D9A" w:rsidDel="00370F38">
          <w:rPr>
            <w:rFonts w:ascii="Times New Roman" w:hAnsi="Times New Roman" w:cs="Times New Roman"/>
            <w:sz w:val="22"/>
            <w:szCs w:val="22"/>
            <w:rPrChange w:id="706" w:author="Author">
              <w:rPr>
                <w:rFonts w:asciiTheme="majorBidi" w:hAnsiTheme="majorBidi" w:cstheme="majorBidi"/>
                <w:sz w:val="22"/>
                <w:szCs w:val="22"/>
              </w:rPr>
            </w:rPrChange>
          </w:rPr>
          <w:delText>[</w:delText>
        </w:r>
      </w:del>
      <w:ins w:id="707" w:author="Author">
        <w:r w:rsidRPr="00354D9A">
          <w:rPr>
            <w:rFonts w:ascii="Times New Roman" w:hAnsi="Times New Roman" w:cs="Times New Roman"/>
            <w:sz w:val="22"/>
            <w:szCs w:val="22"/>
            <w:rPrChange w:id="708" w:author="Author">
              <w:rPr>
                <w:rFonts w:asciiTheme="majorBidi" w:hAnsiTheme="majorBidi" w:cstheme="majorBidi"/>
                <w:sz w:val="22"/>
                <w:szCs w:val="22"/>
              </w:rPr>
            </w:rPrChange>
          </w:rPr>
          <w:t>(</w:t>
        </w:r>
      </w:ins>
      <w:del w:id="709" w:author="Author">
        <w:r w:rsidRPr="00354D9A" w:rsidDel="001C4C6E">
          <w:rPr>
            <w:rFonts w:ascii="Times New Roman" w:hAnsi="Times New Roman" w:cs="Times New Roman"/>
            <w:sz w:val="22"/>
            <w:szCs w:val="22"/>
            <w:rPrChange w:id="710" w:author="Author">
              <w:rPr>
                <w:rFonts w:asciiTheme="majorBidi" w:hAnsiTheme="majorBidi" w:cstheme="majorBidi"/>
                <w:sz w:val="22"/>
                <w:szCs w:val="22"/>
              </w:rPr>
            </w:rPrChange>
          </w:rPr>
          <w:delText xml:space="preserve">native </w:delText>
        </w:r>
      </w:del>
      <w:ins w:id="711" w:author="Author">
        <w:r w:rsidRPr="00354D9A">
          <w:rPr>
            <w:rFonts w:ascii="Times New Roman" w:hAnsi="Times New Roman" w:cs="Times New Roman"/>
            <w:sz w:val="22"/>
            <w:szCs w:val="22"/>
            <w:rPrChange w:id="712" w:author="Author">
              <w:rPr>
                <w:rFonts w:asciiTheme="majorBidi" w:hAnsiTheme="majorBidi" w:cstheme="majorBidi"/>
                <w:sz w:val="22"/>
                <w:szCs w:val="22"/>
              </w:rPr>
            </w:rPrChange>
          </w:rPr>
          <w:t>native-</w:t>
        </w:r>
      </w:ins>
      <w:r w:rsidRPr="00354D9A">
        <w:rPr>
          <w:rFonts w:ascii="Times New Roman" w:hAnsi="Times New Roman" w:cs="Times New Roman"/>
          <w:sz w:val="22"/>
          <w:szCs w:val="22"/>
          <w:rPrChange w:id="713" w:author="Author">
            <w:rPr>
              <w:rFonts w:asciiTheme="majorBidi" w:hAnsiTheme="majorBidi" w:cstheme="majorBidi"/>
              <w:sz w:val="22"/>
              <w:szCs w:val="22"/>
            </w:rPr>
          </w:rPrChange>
        </w:rPr>
        <w:t>born Israeli</w:t>
      </w:r>
      <w:del w:id="714" w:author="Author">
        <w:r w:rsidRPr="00354D9A" w:rsidDel="00370F38">
          <w:rPr>
            <w:rFonts w:ascii="Times New Roman" w:hAnsi="Times New Roman" w:cs="Times New Roman"/>
            <w:sz w:val="22"/>
            <w:szCs w:val="22"/>
            <w:rPrChange w:id="715" w:author="Author">
              <w:rPr>
                <w:rFonts w:asciiTheme="majorBidi" w:hAnsiTheme="majorBidi" w:cstheme="majorBidi"/>
                <w:sz w:val="22"/>
                <w:szCs w:val="22"/>
              </w:rPr>
            </w:rPrChange>
          </w:rPr>
          <w:delText xml:space="preserve">]. </w:delText>
        </w:r>
      </w:del>
      <w:ins w:id="716" w:author="Author">
        <w:r w:rsidRPr="00354D9A">
          <w:rPr>
            <w:rFonts w:ascii="Times New Roman" w:hAnsi="Times New Roman" w:cs="Times New Roman"/>
            <w:sz w:val="22"/>
            <w:szCs w:val="22"/>
            <w:rPrChange w:id="717" w:author="Author">
              <w:rPr>
                <w:rFonts w:asciiTheme="majorBidi" w:hAnsiTheme="majorBidi" w:cstheme="majorBidi"/>
                <w:sz w:val="22"/>
                <w:szCs w:val="22"/>
              </w:rPr>
            </w:rPrChange>
          </w:rPr>
          <w:t xml:space="preserve">). </w:t>
        </w:r>
      </w:ins>
    </w:p>
  </w:footnote>
  <w:footnote w:id="6">
    <w:p w14:paraId="18B4B37B" w14:textId="6ACC86AA" w:rsidR="002D6C2C" w:rsidRPr="00354D9A" w:rsidRDefault="002D6C2C" w:rsidP="00354D9A">
      <w:pPr>
        <w:pStyle w:val="FootnoteText"/>
        <w:spacing w:line="480" w:lineRule="auto"/>
        <w:rPr>
          <w:rFonts w:ascii="Times New Roman" w:hAnsi="Times New Roman" w:cs="Times New Roman"/>
          <w:sz w:val="22"/>
          <w:szCs w:val="22"/>
          <w:rPrChange w:id="730" w:author="Author">
            <w:rPr>
              <w:rFonts w:asciiTheme="majorBidi" w:hAnsiTheme="majorBidi" w:cstheme="majorBidi"/>
            </w:rPr>
          </w:rPrChange>
        </w:rPr>
        <w:pPrChange w:id="731" w:author="Author">
          <w:pPr>
            <w:pStyle w:val="FootnoteText"/>
          </w:pPr>
        </w:pPrChange>
      </w:pPr>
      <w:r w:rsidRPr="00354D9A">
        <w:rPr>
          <w:rStyle w:val="FootnoteReference"/>
          <w:rFonts w:ascii="Times New Roman" w:hAnsi="Times New Roman" w:cs="Times New Roman"/>
          <w:sz w:val="22"/>
          <w:szCs w:val="22"/>
          <w:rPrChange w:id="732" w:author="Author">
            <w:rPr>
              <w:rStyle w:val="FootnoteReference"/>
              <w:rFonts w:asciiTheme="majorBidi" w:hAnsiTheme="majorBidi" w:cstheme="majorBidi"/>
            </w:rPr>
          </w:rPrChange>
        </w:rPr>
        <w:footnoteRef/>
      </w:r>
      <w:r w:rsidRPr="00354D9A">
        <w:rPr>
          <w:rFonts w:ascii="Times New Roman" w:hAnsi="Times New Roman" w:cs="Times New Roman"/>
          <w:sz w:val="22"/>
          <w:szCs w:val="22"/>
          <w:rPrChange w:id="733" w:author="Author">
            <w:rPr>
              <w:rFonts w:asciiTheme="majorBidi" w:hAnsiTheme="majorBidi" w:cstheme="majorBidi"/>
            </w:rPr>
          </w:rPrChange>
        </w:rPr>
        <w:t xml:space="preserve"> </w:t>
      </w:r>
      <w:r w:rsidRPr="00354D9A">
        <w:rPr>
          <w:rFonts w:ascii="Times New Roman" w:hAnsi="Times New Roman" w:cs="Times New Roman"/>
          <w:sz w:val="22"/>
          <w:szCs w:val="22"/>
          <w:rPrChange w:id="734" w:author="Author">
            <w:rPr>
              <w:rFonts w:asciiTheme="majorBidi" w:hAnsiTheme="majorBidi" w:cstheme="majorBidi"/>
              <w:sz w:val="22"/>
              <w:szCs w:val="22"/>
            </w:rPr>
          </w:rPrChange>
        </w:rPr>
        <w:t xml:space="preserve">The cultural representation of men in Israel </w:t>
      </w:r>
      <w:ins w:id="735" w:author="Author">
        <w:r w:rsidRPr="00354D9A">
          <w:rPr>
            <w:rFonts w:ascii="Times New Roman" w:hAnsi="Times New Roman" w:cs="Times New Roman"/>
            <w:sz w:val="22"/>
            <w:szCs w:val="22"/>
            <w:rPrChange w:id="736" w:author="Author">
              <w:rPr>
                <w:rFonts w:asciiTheme="majorBidi" w:hAnsiTheme="majorBidi" w:cstheme="majorBidi"/>
                <w:sz w:val="22"/>
                <w:szCs w:val="22"/>
              </w:rPr>
            </w:rPrChange>
          </w:rPr>
          <w:t xml:space="preserve">has </w:t>
        </w:r>
      </w:ins>
      <w:del w:id="737" w:author="Author">
        <w:r w:rsidRPr="00354D9A" w:rsidDel="001C4C6E">
          <w:rPr>
            <w:rFonts w:ascii="Times New Roman" w:hAnsi="Times New Roman" w:cs="Times New Roman"/>
            <w:sz w:val="22"/>
            <w:szCs w:val="22"/>
            <w:rPrChange w:id="738" w:author="Author">
              <w:rPr>
                <w:rFonts w:asciiTheme="majorBidi" w:hAnsiTheme="majorBidi" w:cstheme="majorBidi"/>
                <w:sz w:val="22"/>
                <w:szCs w:val="22"/>
              </w:rPr>
            </w:rPrChange>
          </w:rPr>
          <w:delText>went through</w:delText>
        </w:r>
      </w:del>
      <w:ins w:id="739" w:author="Author">
        <w:r w:rsidRPr="00354D9A">
          <w:rPr>
            <w:rFonts w:ascii="Times New Roman" w:hAnsi="Times New Roman" w:cs="Times New Roman"/>
            <w:sz w:val="22"/>
            <w:szCs w:val="22"/>
            <w:rPrChange w:id="740" w:author="Author">
              <w:rPr>
                <w:rFonts w:asciiTheme="majorBidi" w:hAnsiTheme="majorBidi" w:cstheme="majorBidi"/>
                <w:sz w:val="22"/>
                <w:szCs w:val="22"/>
              </w:rPr>
            </w:rPrChange>
          </w:rPr>
          <w:t>gone</w:t>
        </w:r>
      </w:ins>
      <w:r w:rsidRPr="00354D9A">
        <w:rPr>
          <w:rFonts w:ascii="Times New Roman" w:hAnsi="Times New Roman" w:cs="Times New Roman"/>
          <w:sz w:val="22"/>
          <w:szCs w:val="22"/>
          <w:rPrChange w:id="741" w:author="Author">
            <w:rPr>
              <w:rFonts w:asciiTheme="majorBidi" w:hAnsiTheme="majorBidi" w:cstheme="majorBidi"/>
              <w:sz w:val="22"/>
              <w:szCs w:val="22"/>
            </w:rPr>
          </w:rPrChange>
        </w:rPr>
        <w:t xml:space="preserve"> </w:t>
      </w:r>
      <w:ins w:id="742" w:author="Author">
        <w:r w:rsidRPr="00354D9A">
          <w:rPr>
            <w:rFonts w:ascii="Times New Roman" w:hAnsi="Times New Roman" w:cs="Times New Roman"/>
            <w:sz w:val="22"/>
            <w:szCs w:val="22"/>
            <w:rPrChange w:id="743" w:author="Author">
              <w:rPr>
                <w:rFonts w:asciiTheme="majorBidi" w:hAnsiTheme="majorBidi" w:cstheme="majorBidi"/>
                <w:sz w:val="22"/>
                <w:szCs w:val="22"/>
              </w:rPr>
            </w:rPrChange>
          </w:rPr>
          <w:t xml:space="preserve">through </w:t>
        </w:r>
      </w:ins>
      <w:r w:rsidRPr="00354D9A">
        <w:rPr>
          <w:rFonts w:ascii="Times New Roman" w:hAnsi="Times New Roman" w:cs="Times New Roman"/>
          <w:sz w:val="22"/>
          <w:szCs w:val="22"/>
          <w:rPrChange w:id="744" w:author="Author">
            <w:rPr>
              <w:rFonts w:asciiTheme="majorBidi" w:hAnsiTheme="majorBidi" w:cstheme="majorBidi"/>
              <w:sz w:val="22"/>
              <w:szCs w:val="22"/>
            </w:rPr>
          </w:rPrChange>
        </w:rPr>
        <w:t>many phases</w:t>
      </w:r>
      <w:del w:id="745" w:author="Author">
        <w:r w:rsidRPr="00354D9A" w:rsidDel="001C4C6E">
          <w:rPr>
            <w:rFonts w:ascii="Times New Roman" w:hAnsi="Times New Roman" w:cs="Times New Roman"/>
            <w:sz w:val="22"/>
            <w:szCs w:val="22"/>
            <w:rPrChange w:id="746" w:author="Author">
              <w:rPr>
                <w:rFonts w:asciiTheme="majorBidi" w:hAnsiTheme="majorBidi" w:cstheme="majorBidi"/>
                <w:sz w:val="22"/>
                <w:szCs w:val="22"/>
              </w:rPr>
            </w:rPrChange>
          </w:rPr>
          <w:delText>, and i</w:delText>
        </w:r>
      </w:del>
      <w:ins w:id="747" w:author="Author">
        <w:r w:rsidRPr="00354D9A">
          <w:rPr>
            <w:rFonts w:ascii="Times New Roman" w:hAnsi="Times New Roman" w:cs="Times New Roman"/>
            <w:sz w:val="22"/>
            <w:szCs w:val="22"/>
            <w:rPrChange w:id="748" w:author="Author">
              <w:rPr>
                <w:rFonts w:asciiTheme="majorBidi" w:hAnsiTheme="majorBidi" w:cstheme="majorBidi"/>
                <w:sz w:val="22"/>
                <w:szCs w:val="22"/>
              </w:rPr>
            </w:rPrChange>
          </w:rPr>
          <w:t>. I</w:t>
        </w:r>
      </w:ins>
      <w:r w:rsidRPr="00354D9A">
        <w:rPr>
          <w:rFonts w:ascii="Times New Roman" w:hAnsi="Times New Roman" w:cs="Times New Roman"/>
          <w:sz w:val="22"/>
          <w:szCs w:val="22"/>
          <w:rPrChange w:id="749" w:author="Author">
            <w:rPr>
              <w:rFonts w:asciiTheme="majorBidi" w:hAnsiTheme="majorBidi" w:cstheme="majorBidi"/>
              <w:sz w:val="22"/>
              <w:szCs w:val="22"/>
            </w:rPr>
          </w:rPrChange>
        </w:rPr>
        <w:t xml:space="preserve">n the late 1960s, </w:t>
      </w:r>
      <w:del w:id="750" w:author="Author">
        <w:r w:rsidRPr="00354D9A" w:rsidDel="001C4C6E">
          <w:rPr>
            <w:rFonts w:ascii="Times New Roman" w:hAnsi="Times New Roman" w:cs="Times New Roman"/>
            <w:sz w:val="22"/>
            <w:szCs w:val="22"/>
            <w:rPrChange w:id="751" w:author="Author">
              <w:rPr>
                <w:rFonts w:asciiTheme="majorBidi" w:hAnsiTheme="majorBidi" w:cstheme="majorBidi"/>
                <w:sz w:val="22"/>
                <w:szCs w:val="22"/>
              </w:rPr>
            </w:rPrChange>
          </w:rPr>
          <w:delText xml:space="preserve">the sculptor </w:delText>
        </w:r>
      </w:del>
      <w:r w:rsidRPr="00354D9A">
        <w:rPr>
          <w:rFonts w:ascii="Times New Roman" w:hAnsi="Times New Roman" w:cs="Times New Roman"/>
          <w:sz w:val="22"/>
          <w:szCs w:val="22"/>
          <w:rPrChange w:id="752" w:author="Author">
            <w:rPr>
              <w:rFonts w:asciiTheme="majorBidi" w:hAnsiTheme="majorBidi" w:cstheme="majorBidi"/>
              <w:sz w:val="22"/>
              <w:szCs w:val="22"/>
            </w:rPr>
          </w:rPrChange>
        </w:rPr>
        <w:t xml:space="preserve">Igael Tumarkin </w:t>
      </w:r>
      <w:del w:id="753" w:author="Author">
        <w:r w:rsidRPr="00354D9A" w:rsidDel="001C4C6E">
          <w:rPr>
            <w:rFonts w:ascii="Times New Roman" w:hAnsi="Times New Roman" w:cs="Times New Roman"/>
            <w:sz w:val="22"/>
            <w:szCs w:val="22"/>
            <w:rPrChange w:id="754" w:author="Author">
              <w:rPr>
                <w:rFonts w:asciiTheme="majorBidi" w:hAnsiTheme="majorBidi" w:cstheme="majorBidi"/>
                <w:sz w:val="22"/>
                <w:szCs w:val="22"/>
              </w:rPr>
            </w:rPrChange>
          </w:rPr>
          <w:delText>created the artwork</w:delText>
        </w:r>
      </w:del>
      <w:ins w:id="755" w:author="Author">
        <w:r w:rsidRPr="00354D9A">
          <w:rPr>
            <w:rFonts w:ascii="Times New Roman" w:hAnsi="Times New Roman" w:cs="Times New Roman"/>
            <w:sz w:val="22"/>
            <w:szCs w:val="22"/>
            <w:rPrChange w:id="756" w:author="Author">
              <w:rPr>
                <w:rFonts w:asciiTheme="majorBidi" w:hAnsiTheme="majorBidi" w:cstheme="majorBidi"/>
                <w:sz w:val="22"/>
                <w:szCs w:val="22"/>
              </w:rPr>
            </w:rPrChange>
          </w:rPr>
          <w:t xml:space="preserve">created </w:t>
        </w:r>
      </w:ins>
      <w:del w:id="757" w:author="Author">
        <w:r w:rsidRPr="00354D9A" w:rsidDel="001C4C6E">
          <w:rPr>
            <w:rFonts w:ascii="Times New Roman" w:hAnsi="Times New Roman" w:cs="Times New Roman"/>
            <w:sz w:val="22"/>
            <w:szCs w:val="22"/>
            <w:rPrChange w:id="758" w:author="Author">
              <w:rPr>
                <w:rFonts w:asciiTheme="majorBidi" w:hAnsiTheme="majorBidi" w:cstheme="majorBidi"/>
                <w:sz w:val="22"/>
                <w:szCs w:val="22"/>
              </w:rPr>
            </w:rPrChange>
          </w:rPr>
          <w:delText xml:space="preserve"> </w:delText>
        </w:r>
      </w:del>
      <w:r w:rsidRPr="00354D9A">
        <w:rPr>
          <w:rFonts w:ascii="Times New Roman" w:hAnsi="Times New Roman" w:cs="Times New Roman"/>
          <w:i/>
          <w:iCs/>
          <w:sz w:val="22"/>
          <w:szCs w:val="22"/>
          <w:rPrChange w:id="759" w:author="Author">
            <w:rPr>
              <w:rFonts w:asciiTheme="majorBidi" w:hAnsiTheme="majorBidi" w:cstheme="majorBidi"/>
              <w:i/>
              <w:iCs/>
              <w:sz w:val="22"/>
              <w:szCs w:val="22"/>
            </w:rPr>
          </w:rPrChange>
        </w:rPr>
        <w:t xml:space="preserve">He Walked </w:t>
      </w:r>
      <w:ins w:id="760" w:author="Author">
        <w:r w:rsidR="00502C12">
          <w:rPr>
            <w:rFonts w:ascii="Times New Roman" w:hAnsi="Times New Roman" w:cs="Times New Roman"/>
            <w:i/>
            <w:iCs/>
            <w:sz w:val="22"/>
            <w:szCs w:val="22"/>
          </w:rPr>
          <w:t>T</w:t>
        </w:r>
      </w:ins>
      <w:del w:id="761" w:author="Author">
        <w:r w:rsidRPr="00354D9A" w:rsidDel="00502C12">
          <w:rPr>
            <w:rFonts w:ascii="Times New Roman" w:hAnsi="Times New Roman" w:cs="Times New Roman"/>
            <w:i/>
            <w:iCs/>
            <w:sz w:val="22"/>
            <w:szCs w:val="22"/>
            <w:rPrChange w:id="762" w:author="Author">
              <w:rPr>
                <w:rFonts w:asciiTheme="majorBidi" w:hAnsiTheme="majorBidi" w:cstheme="majorBidi"/>
                <w:i/>
                <w:iCs/>
                <w:sz w:val="22"/>
                <w:szCs w:val="22"/>
              </w:rPr>
            </w:rPrChange>
          </w:rPr>
          <w:delText>t</w:delText>
        </w:r>
      </w:del>
      <w:r w:rsidRPr="00354D9A">
        <w:rPr>
          <w:rFonts w:ascii="Times New Roman" w:hAnsi="Times New Roman" w:cs="Times New Roman"/>
          <w:i/>
          <w:iCs/>
          <w:sz w:val="22"/>
          <w:szCs w:val="22"/>
          <w:rPrChange w:id="763" w:author="Author">
            <w:rPr>
              <w:rFonts w:asciiTheme="majorBidi" w:hAnsiTheme="majorBidi" w:cstheme="majorBidi"/>
              <w:i/>
              <w:iCs/>
              <w:sz w:val="22"/>
              <w:szCs w:val="22"/>
            </w:rPr>
          </w:rPrChange>
        </w:rPr>
        <w:t>hrough the Fields</w:t>
      </w:r>
      <w:ins w:id="764" w:author="Author">
        <w:r w:rsidRPr="00354D9A">
          <w:rPr>
            <w:rFonts w:ascii="Times New Roman" w:hAnsi="Times New Roman" w:cs="Times New Roman"/>
            <w:sz w:val="22"/>
            <w:szCs w:val="22"/>
            <w:rPrChange w:id="765" w:author="Author">
              <w:rPr>
                <w:rFonts w:asciiTheme="majorBidi" w:hAnsiTheme="majorBidi" w:cstheme="majorBidi"/>
                <w:sz w:val="22"/>
                <w:szCs w:val="22"/>
              </w:rPr>
            </w:rPrChange>
          </w:rPr>
          <w:t>, a</w:t>
        </w:r>
      </w:ins>
      <w:del w:id="766" w:author="Author">
        <w:r w:rsidRPr="00354D9A" w:rsidDel="001C4C6E">
          <w:rPr>
            <w:rFonts w:ascii="Times New Roman" w:hAnsi="Times New Roman" w:cs="Times New Roman"/>
            <w:sz w:val="22"/>
            <w:szCs w:val="22"/>
            <w:rPrChange w:id="767" w:author="Author">
              <w:rPr>
                <w:rFonts w:asciiTheme="majorBidi" w:hAnsiTheme="majorBidi" w:cstheme="majorBidi"/>
                <w:sz w:val="22"/>
                <w:szCs w:val="22"/>
              </w:rPr>
            </w:rPrChange>
          </w:rPr>
          <w:delText>. This</w:delText>
        </w:r>
      </w:del>
      <w:r w:rsidRPr="00354D9A">
        <w:rPr>
          <w:rFonts w:ascii="Times New Roman" w:hAnsi="Times New Roman" w:cs="Times New Roman"/>
          <w:sz w:val="22"/>
          <w:szCs w:val="22"/>
          <w:rPrChange w:id="768" w:author="Author">
            <w:rPr>
              <w:rFonts w:asciiTheme="majorBidi" w:hAnsiTheme="majorBidi" w:cstheme="majorBidi"/>
              <w:sz w:val="22"/>
              <w:szCs w:val="22"/>
            </w:rPr>
          </w:rPrChange>
        </w:rPr>
        <w:t xml:space="preserve"> sculpture of a vulnerable and wounded man</w:t>
      </w:r>
      <w:del w:id="769" w:author="Author">
        <w:r w:rsidRPr="00354D9A" w:rsidDel="00D126D9">
          <w:rPr>
            <w:rFonts w:ascii="Times New Roman" w:hAnsi="Times New Roman" w:cs="Times New Roman"/>
            <w:sz w:val="22"/>
            <w:szCs w:val="22"/>
            <w:rPrChange w:id="770" w:author="Author">
              <w:rPr>
                <w:rFonts w:asciiTheme="majorBidi" w:hAnsiTheme="majorBidi" w:cstheme="majorBidi"/>
                <w:sz w:val="22"/>
                <w:szCs w:val="22"/>
              </w:rPr>
            </w:rPrChange>
          </w:rPr>
          <w:delText>,</w:delText>
        </w:r>
      </w:del>
      <w:r w:rsidRPr="00354D9A">
        <w:rPr>
          <w:rFonts w:ascii="Times New Roman" w:hAnsi="Times New Roman" w:cs="Times New Roman"/>
          <w:sz w:val="22"/>
          <w:szCs w:val="22"/>
          <w:rPrChange w:id="771" w:author="Author">
            <w:rPr>
              <w:rFonts w:asciiTheme="majorBidi" w:hAnsiTheme="majorBidi" w:cstheme="majorBidi"/>
              <w:sz w:val="22"/>
              <w:szCs w:val="22"/>
            </w:rPr>
          </w:rPrChange>
        </w:rPr>
        <w:t xml:space="preserve"> </w:t>
      </w:r>
      <w:del w:id="772" w:author="Author">
        <w:r w:rsidRPr="00354D9A" w:rsidDel="00D126D9">
          <w:rPr>
            <w:rFonts w:ascii="Times New Roman" w:hAnsi="Times New Roman" w:cs="Times New Roman"/>
            <w:sz w:val="22"/>
            <w:szCs w:val="22"/>
            <w:rPrChange w:id="773" w:author="Author">
              <w:rPr>
                <w:rFonts w:asciiTheme="majorBidi" w:hAnsiTheme="majorBidi" w:cstheme="majorBidi"/>
                <w:sz w:val="22"/>
                <w:szCs w:val="22"/>
              </w:rPr>
            </w:rPrChange>
          </w:rPr>
          <w:delText xml:space="preserve">was </w:delText>
        </w:r>
      </w:del>
      <w:ins w:id="774" w:author="Author">
        <w:r w:rsidRPr="00354D9A">
          <w:rPr>
            <w:rFonts w:ascii="Times New Roman" w:hAnsi="Times New Roman" w:cs="Times New Roman"/>
            <w:sz w:val="22"/>
            <w:szCs w:val="22"/>
            <w:rPrChange w:id="775" w:author="Author">
              <w:rPr>
                <w:rFonts w:asciiTheme="majorBidi" w:hAnsiTheme="majorBidi" w:cstheme="majorBidi"/>
                <w:sz w:val="22"/>
                <w:szCs w:val="22"/>
              </w:rPr>
            </w:rPrChange>
          </w:rPr>
          <w:t xml:space="preserve">that </w:t>
        </w:r>
      </w:ins>
      <w:del w:id="776" w:author="Author">
        <w:r w:rsidRPr="00354D9A" w:rsidDel="001C4C6E">
          <w:rPr>
            <w:rFonts w:ascii="Times New Roman" w:hAnsi="Times New Roman" w:cs="Times New Roman"/>
            <w:sz w:val="22"/>
            <w:szCs w:val="22"/>
            <w:rPrChange w:id="777" w:author="Author">
              <w:rPr>
                <w:rFonts w:asciiTheme="majorBidi" w:hAnsiTheme="majorBidi" w:cstheme="majorBidi"/>
                <w:sz w:val="22"/>
                <w:szCs w:val="22"/>
              </w:rPr>
            </w:rPrChange>
          </w:rPr>
          <w:delText xml:space="preserve">very different from the </w:delText>
        </w:r>
      </w:del>
      <w:ins w:id="778" w:author="Author">
        <w:r w:rsidRPr="00354D9A">
          <w:rPr>
            <w:rFonts w:ascii="Times New Roman" w:hAnsi="Times New Roman" w:cs="Times New Roman"/>
            <w:sz w:val="22"/>
            <w:szCs w:val="22"/>
            <w:rPrChange w:id="779" w:author="Author">
              <w:rPr>
                <w:rFonts w:asciiTheme="majorBidi" w:hAnsiTheme="majorBidi" w:cstheme="majorBidi"/>
                <w:sz w:val="22"/>
                <w:szCs w:val="22"/>
              </w:rPr>
            </w:rPrChange>
          </w:rPr>
          <w:t xml:space="preserve">differed significantly from the </w:t>
        </w:r>
      </w:ins>
      <w:r w:rsidRPr="00354D9A">
        <w:rPr>
          <w:rFonts w:ascii="Times New Roman" w:hAnsi="Times New Roman" w:cs="Times New Roman"/>
          <w:sz w:val="22"/>
          <w:szCs w:val="22"/>
          <w:rPrChange w:id="780" w:author="Author">
            <w:rPr>
              <w:rFonts w:asciiTheme="majorBidi" w:hAnsiTheme="majorBidi" w:cstheme="majorBidi"/>
              <w:sz w:val="22"/>
              <w:szCs w:val="22"/>
            </w:rPr>
          </w:rPrChange>
        </w:rPr>
        <w:t>acceptable</w:t>
      </w:r>
      <w:del w:id="781" w:author="Author">
        <w:r w:rsidRPr="00354D9A" w:rsidDel="001C4C6E">
          <w:rPr>
            <w:rFonts w:ascii="Times New Roman" w:hAnsi="Times New Roman" w:cs="Times New Roman"/>
            <w:sz w:val="22"/>
            <w:szCs w:val="22"/>
            <w:rPrChange w:id="782" w:author="Author">
              <w:rPr>
                <w:rFonts w:asciiTheme="majorBidi" w:hAnsiTheme="majorBidi" w:cstheme="majorBidi"/>
                <w:sz w:val="22"/>
                <w:szCs w:val="22"/>
              </w:rPr>
            </w:rPrChange>
          </w:rPr>
          <w:delText xml:space="preserve"> representations </w:delText>
        </w:r>
      </w:del>
      <w:ins w:id="783" w:author="Author">
        <w:r w:rsidRPr="00354D9A">
          <w:rPr>
            <w:rFonts w:ascii="Times New Roman" w:hAnsi="Times New Roman" w:cs="Times New Roman"/>
            <w:sz w:val="22"/>
            <w:szCs w:val="22"/>
            <w:rPrChange w:id="784" w:author="Author">
              <w:rPr>
                <w:rFonts w:asciiTheme="majorBidi" w:hAnsiTheme="majorBidi" w:cstheme="majorBidi"/>
                <w:sz w:val="22"/>
                <w:szCs w:val="22"/>
              </w:rPr>
            </w:rPrChange>
          </w:rPr>
          <w:t xml:space="preserve"> image </w:t>
        </w:r>
      </w:ins>
      <w:r w:rsidRPr="00354D9A">
        <w:rPr>
          <w:rFonts w:ascii="Times New Roman" w:hAnsi="Times New Roman" w:cs="Times New Roman"/>
          <w:sz w:val="22"/>
          <w:szCs w:val="22"/>
          <w:rPrChange w:id="785" w:author="Author">
            <w:rPr>
              <w:rFonts w:asciiTheme="majorBidi" w:hAnsiTheme="majorBidi" w:cstheme="majorBidi"/>
              <w:sz w:val="22"/>
              <w:szCs w:val="22"/>
            </w:rPr>
          </w:rPrChange>
        </w:rPr>
        <w:t xml:space="preserve">of men </w:t>
      </w:r>
      <w:del w:id="786" w:author="Author">
        <w:r w:rsidRPr="00354D9A" w:rsidDel="001C4C6E">
          <w:rPr>
            <w:rFonts w:ascii="Times New Roman" w:hAnsi="Times New Roman" w:cs="Times New Roman"/>
            <w:sz w:val="22"/>
            <w:szCs w:val="22"/>
            <w:rPrChange w:id="787" w:author="Author">
              <w:rPr>
                <w:rFonts w:asciiTheme="majorBidi" w:hAnsiTheme="majorBidi" w:cstheme="majorBidi"/>
                <w:sz w:val="22"/>
                <w:szCs w:val="22"/>
              </w:rPr>
            </w:rPrChange>
          </w:rPr>
          <w:delText>in the art of</w:delText>
        </w:r>
      </w:del>
      <w:ins w:id="788" w:author="Author">
        <w:r w:rsidRPr="00354D9A">
          <w:rPr>
            <w:rFonts w:ascii="Times New Roman" w:hAnsi="Times New Roman" w:cs="Times New Roman"/>
            <w:sz w:val="22"/>
            <w:szCs w:val="22"/>
            <w:rPrChange w:id="789" w:author="Author">
              <w:rPr>
                <w:rFonts w:asciiTheme="majorBidi" w:hAnsiTheme="majorBidi" w:cstheme="majorBidi"/>
                <w:sz w:val="22"/>
                <w:szCs w:val="22"/>
              </w:rPr>
            </w:rPrChange>
          </w:rPr>
          <w:t>in</w:t>
        </w:r>
      </w:ins>
      <w:r w:rsidRPr="00354D9A">
        <w:rPr>
          <w:rFonts w:ascii="Times New Roman" w:hAnsi="Times New Roman" w:cs="Times New Roman"/>
          <w:sz w:val="22"/>
          <w:szCs w:val="22"/>
          <w:rPrChange w:id="790" w:author="Author">
            <w:rPr>
              <w:rFonts w:asciiTheme="majorBidi" w:hAnsiTheme="majorBidi" w:cstheme="majorBidi"/>
              <w:sz w:val="22"/>
              <w:szCs w:val="22"/>
            </w:rPr>
          </w:rPrChange>
        </w:rPr>
        <w:t xml:space="preserve"> </w:t>
      </w:r>
      <w:del w:id="791" w:author="Author">
        <w:r w:rsidRPr="00354D9A" w:rsidDel="001C4C6E">
          <w:rPr>
            <w:rFonts w:ascii="Times New Roman" w:hAnsi="Times New Roman" w:cs="Times New Roman"/>
            <w:sz w:val="22"/>
            <w:szCs w:val="22"/>
            <w:rPrChange w:id="792" w:author="Author">
              <w:rPr>
                <w:rFonts w:asciiTheme="majorBidi" w:hAnsiTheme="majorBidi" w:cstheme="majorBidi"/>
                <w:sz w:val="22"/>
                <w:szCs w:val="22"/>
              </w:rPr>
            </w:rPrChange>
          </w:rPr>
          <w:delText xml:space="preserve">those years – </w:delText>
        </w:r>
      </w:del>
      <w:r w:rsidRPr="00354D9A">
        <w:rPr>
          <w:rFonts w:ascii="Times New Roman" w:hAnsi="Times New Roman" w:cs="Times New Roman"/>
          <w:sz w:val="22"/>
          <w:szCs w:val="22"/>
          <w:rPrChange w:id="793" w:author="Author">
            <w:rPr>
              <w:rFonts w:asciiTheme="majorBidi" w:hAnsiTheme="majorBidi" w:cstheme="majorBidi"/>
              <w:sz w:val="22"/>
              <w:szCs w:val="22"/>
            </w:rPr>
          </w:rPrChange>
        </w:rPr>
        <w:t xml:space="preserve">the </w:t>
      </w:r>
      <w:del w:id="794" w:author="Author">
        <w:r w:rsidRPr="00354D9A" w:rsidDel="00D126D9">
          <w:rPr>
            <w:rFonts w:ascii="Times New Roman" w:hAnsi="Times New Roman" w:cs="Times New Roman"/>
            <w:sz w:val="22"/>
            <w:szCs w:val="22"/>
            <w:rPrChange w:id="795" w:author="Author">
              <w:rPr>
                <w:rFonts w:asciiTheme="majorBidi" w:hAnsiTheme="majorBidi" w:cstheme="majorBidi"/>
                <w:sz w:val="22"/>
                <w:szCs w:val="22"/>
              </w:rPr>
            </w:rPrChange>
          </w:rPr>
          <w:delText xml:space="preserve">euphoric </w:delText>
        </w:r>
      </w:del>
      <w:ins w:id="796" w:author="Author">
        <w:r w:rsidRPr="00354D9A">
          <w:rPr>
            <w:rFonts w:ascii="Times New Roman" w:hAnsi="Times New Roman" w:cs="Times New Roman"/>
            <w:sz w:val="22"/>
            <w:szCs w:val="22"/>
            <w:rPrChange w:id="797" w:author="Author">
              <w:rPr>
                <w:rFonts w:asciiTheme="majorBidi" w:hAnsiTheme="majorBidi" w:cstheme="majorBidi"/>
                <w:sz w:val="22"/>
                <w:szCs w:val="22"/>
              </w:rPr>
            </w:rPrChange>
          </w:rPr>
          <w:t xml:space="preserve">euphoria </w:t>
        </w:r>
      </w:ins>
      <w:del w:id="798" w:author="Author">
        <w:r w:rsidRPr="00354D9A" w:rsidDel="00D126D9">
          <w:rPr>
            <w:rFonts w:ascii="Times New Roman" w:hAnsi="Times New Roman" w:cs="Times New Roman"/>
            <w:sz w:val="22"/>
            <w:szCs w:val="22"/>
            <w:rPrChange w:id="799" w:author="Author">
              <w:rPr>
                <w:rFonts w:asciiTheme="majorBidi" w:hAnsiTheme="majorBidi" w:cstheme="majorBidi"/>
                <w:sz w:val="22"/>
                <w:szCs w:val="22"/>
              </w:rPr>
            </w:rPrChange>
          </w:rPr>
          <w:delText xml:space="preserve">period </w:delText>
        </w:r>
      </w:del>
      <w:ins w:id="800" w:author="Author">
        <w:r w:rsidRPr="00354D9A">
          <w:rPr>
            <w:rFonts w:ascii="Times New Roman" w:hAnsi="Times New Roman" w:cs="Times New Roman"/>
            <w:sz w:val="22"/>
            <w:szCs w:val="22"/>
            <w:rPrChange w:id="801" w:author="Author">
              <w:rPr>
                <w:rFonts w:asciiTheme="majorBidi" w:hAnsiTheme="majorBidi" w:cstheme="majorBidi"/>
                <w:sz w:val="22"/>
                <w:szCs w:val="22"/>
              </w:rPr>
            </w:rPrChange>
          </w:rPr>
          <w:t xml:space="preserve">that </w:t>
        </w:r>
      </w:ins>
      <w:del w:id="802" w:author="Author">
        <w:r w:rsidRPr="00354D9A" w:rsidDel="00D126D9">
          <w:rPr>
            <w:rFonts w:ascii="Times New Roman" w:hAnsi="Times New Roman" w:cs="Times New Roman"/>
            <w:sz w:val="22"/>
            <w:szCs w:val="22"/>
            <w:rPrChange w:id="803" w:author="Author">
              <w:rPr>
                <w:rFonts w:asciiTheme="majorBidi" w:hAnsiTheme="majorBidi" w:cstheme="majorBidi"/>
                <w:sz w:val="22"/>
                <w:szCs w:val="22"/>
              </w:rPr>
            </w:rPrChange>
          </w:rPr>
          <w:delText xml:space="preserve">following </w:delText>
        </w:r>
      </w:del>
      <w:ins w:id="804" w:author="Author">
        <w:r w:rsidRPr="00354D9A">
          <w:rPr>
            <w:rFonts w:ascii="Times New Roman" w:hAnsi="Times New Roman" w:cs="Times New Roman"/>
            <w:sz w:val="22"/>
            <w:szCs w:val="22"/>
            <w:rPrChange w:id="805" w:author="Author">
              <w:rPr>
                <w:rFonts w:asciiTheme="majorBidi" w:hAnsiTheme="majorBidi" w:cstheme="majorBidi"/>
                <w:sz w:val="22"/>
                <w:szCs w:val="22"/>
              </w:rPr>
            </w:rPrChange>
          </w:rPr>
          <w:t xml:space="preserve">followed </w:t>
        </w:r>
      </w:ins>
      <w:r w:rsidRPr="00354D9A">
        <w:rPr>
          <w:rFonts w:ascii="Times New Roman" w:hAnsi="Times New Roman" w:cs="Times New Roman"/>
          <w:sz w:val="22"/>
          <w:szCs w:val="22"/>
          <w:rPrChange w:id="806" w:author="Author">
            <w:rPr>
              <w:rFonts w:asciiTheme="majorBidi" w:hAnsiTheme="majorBidi" w:cstheme="majorBidi"/>
              <w:sz w:val="22"/>
              <w:szCs w:val="22"/>
            </w:rPr>
          </w:rPrChange>
        </w:rPr>
        <w:t xml:space="preserve">Israel’s military accomplishments in the </w:t>
      </w:r>
      <w:del w:id="807" w:author="Author">
        <w:r w:rsidRPr="00354D9A" w:rsidDel="001C4C6E">
          <w:rPr>
            <w:rFonts w:ascii="Times New Roman" w:hAnsi="Times New Roman" w:cs="Times New Roman"/>
            <w:sz w:val="22"/>
            <w:szCs w:val="22"/>
            <w:rPrChange w:id="808" w:author="Author">
              <w:rPr>
                <w:rFonts w:asciiTheme="majorBidi" w:hAnsiTheme="majorBidi" w:cstheme="majorBidi"/>
                <w:sz w:val="22"/>
                <w:szCs w:val="22"/>
              </w:rPr>
            </w:rPrChange>
          </w:rPr>
          <w:delText xml:space="preserve">Six </w:delText>
        </w:r>
      </w:del>
      <w:ins w:id="809" w:author="Author">
        <w:r w:rsidRPr="00354D9A">
          <w:rPr>
            <w:rFonts w:ascii="Times New Roman" w:hAnsi="Times New Roman" w:cs="Times New Roman"/>
            <w:sz w:val="22"/>
            <w:szCs w:val="22"/>
            <w:rPrChange w:id="810" w:author="Author">
              <w:rPr>
                <w:rFonts w:asciiTheme="majorBidi" w:hAnsiTheme="majorBidi" w:cstheme="majorBidi"/>
                <w:sz w:val="22"/>
                <w:szCs w:val="22"/>
              </w:rPr>
            </w:rPrChange>
          </w:rPr>
          <w:t>Six-</w:t>
        </w:r>
      </w:ins>
      <w:r w:rsidRPr="00354D9A">
        <w:rPr>
          <w:rFonts w:ascii="Times New Roman" w:hAnsi="Times New Roman" w:cs="Times New Roman"/>
          <w:sz w:val="22"/>
          <w:szCs w:val="22"/>
          <w:rPrChange w:id="811" w:author="Author">
            <w:rPr>
              <w:rFonts w:asciiTheme="majorBidi" w:hAnsiTheme="majorBidi" w:cstheme="majorBidi"/>
              <w:sz w:val="22"/>
              <w:szCs w:val="22"/>
            </w:rPr>
          </w:rPrChange>
        </w:rPr>
        <w:t xml:space="preserve">Day War. </w:t>
      </w:r>
      <w:r w:rsidRPr="00354D9A">
        <w:rPr>
          <w:rFonts w:ascii="Times New Roman" w:hAnsi="Times New Roman" w:cs="Times New Roman"/>
          <w:color w:val="000000" w:themeColor="text1"/>
          <w:sz w:val="22"/>
          <w:szCs w:val="22"/>
          <w:rPrChange w:id="812" w:author="Author">
            <w:rPr>
              <w:rFonts w:asciiTheme="majorBidi" w:hAnsiTheme="majorBidi" w:cstheme="majorBidi"/>
              <w:sz w:val="22"/>
              <w:szCs w:val="22"/>
            </w:rPr>
          </w:rPrChange>
        </w:rPr>
        <w:t xml:space="preserve">Tumarkin’s sculpture </w:t>
      </w:r>
      <w:del w:id="813" w:author="Author">
        <w:r w:rsidRPr="00354D9A" w:rsidDel="00D126D9">
          <w:rPr>
            <w:rFonts w:ascii="Times New Roman" w:hAnsi="Times New Roman" w:cs="Times New Roman"/>
            <w:sz w:val="22"/>
            <w:szCs w:val="22"/>
            <w:rPrChange w:id="814" w:author="Author">
              <w:rPr>
                <w:rFonts w:asciiTheme="majorBidi" w:hAnsiTheme="majorBidi" w:cstheme="majorBidi"/>
                <w:sz w:val="22"/>
                <w:szCs w:val="22"/>
              </w:rPr>
            </w:rPrChange>
          </w:rPr>
          <w:delText xml:space="preserve">transmitted a message that </w:delText>
        </w:r>
      </w:del>
      <w:r w:rsidRPr="00354D9A">
        <w:rPr>
          <w:rFonts w:ascii="Times New Roman" w:hAnsi="Times New Roman" w:cs="Times New Roman"/>
          <w:sz w:val="22"/>
          <w:szCs w:val="22"/>
          <w:rPrChange w:id="815" w:author="Author">
            <w:rPr>
              <w:rFonts w:asciiTheme="majorBidi" w:hAnsiTheme="majorBidi" w:cstheme="majorBidi"/>
              <w:sz w:val="22"/>
              <w:szCs w:val="22"/>
            </w:rPr>
          </w:rPrChange>
        </w:rPr>
        <w:t>oppose</w:t>
      </w:r>
      <w:del w:id="816" w:author="Author">
        <w:r w:rsidRPr="00354D9A" w:rsidDel="00D126D9">
          <w:rPr>
            <w:rFonts w:ascii="Times New Roman" w:hAnsi="Times New Roman" w:cs="Times New Roman"/>
            <w:sz w:val="22"/>
            <w:szCs w:val="22"/>
            <w:rPrChange w:id="817" w:author="Author">
              <w:rPr>
                <w:rFonts w:asciiTheme="majorBidi" w:hAnsiTheme="majorBidi" w:cstheme="majorBidi"/>
                <w:sz w:val="22"/>
                <w:szCs w:val="22"/>
              </w:rPr>
            </w:rPrChange>
          </w:rPr>
          <w:delText>d</w:delText>
        </w:r>
      </w:del>
      <w:ins w:id="818" w:author="Author">
        <w:r w:rsidRPr="00354D9A">
          <w:rPr>
            <w:rFonts w:ascii="Times New Roman" w:hAnsi="Times New Roman" w:cs="Times New Roman"/>
            <w:sz w:val="22"/>
            <w:szCs w:val="22"/>
            <w:rPrChange w:id="819" w:author="Author">
              <w:rPr>
                <w:rFonts w:asciiTheme="majorBidi" w:hAnsiTheme="majorBidi" w:cstheme="majorBidi"/>
                <w:sz w:val="22"/>
                <w:szCs w:val="22"/>
              </w:rPr>
            </w:rPrChange>
          </w:rPr>
          <w:t>s</w:t>
        </w:r>
      </w:ins>
      <w:r w:rsidRPr="00354D9A">
        <w:rPr>
          <w:rFonts w:ascii="Times New Roman" w:hAnsi="Times New Roman" w:cs="Times New Roman"/>
          <w:sz w:val="22"/>
          <w:szCs w:val="22"/>
          <w:rPrChange w:id="820" w:author="Author">
            <w:rPr>
              <w:rFonts w:asciiTheme="majorBidi" w:hAnsiTheme="majorBidi" w:cstheme="majorBidi"/>
              <w:sz w:val="22"/>
              <w:szCs w:val="22"/>
            </w:rPr>
          </w:rPrChange>
        </w:rPr>
        <w:t xml:space="preserve"> militarism </w:t>
      </w:r>
      <w:del w:id="821" w:author="Author">
        <w:r w:rsidRPr="00354D9A" w:rsidDel="00D126D9">
          <w:rPr>
            <w:rFonts w:ascii="Times New Roman" w:hAnsi="Times New Roman" w:cs="Times New Roman"/>
            <w:sz w:val="22"/>
            <w:szCs w:val="22"/>
            <w:rPrChange w:id="822" w:author="Author">
              <w:rPr>
                <w:rFonts w:asciiTheme="majorBidi" w:hAnsiTheme="majorBidi" w:cstheme="majorBidi"/>
                <w:sz w:val="22"/>
                <w:szCs w:val="22"/>
              </w:rPr>
            </w:rPrChange>
          </w:rPr>
          <w:delText>or</w:delText>
        </w:r>
      </w:del>
      <w:ins w:id="823" w:author="Author">
        <w:r w:rsidRPr="00354D9A">
          <w:rPr>
            <w:rFonts w:ascii="Times New Roman" w:hAnsi="Times New Roman" w:cs="Times New Roman"/>
            <w:sz w:val="22"/>
            <w:szCs w:val="22"/>
            <w:rPrChange w:id="824" w:author="Author">
              <w:rPr>
                <w:rFonts w:asciiTheme="majorBidi" w:hAnsiTheme="majorBidi" w:cstheme="majorBidi"/>
                <w:sz w:val="22"/>
                <w:szCs w:val="22"/>
              </w:rPr>
            </w:rPrChange>
          </w:rPr>
          <w:t>and</w:t>
        </w:r>
      </w:ins>
      <w:r w:rsidRPr="00354D9A">
        <w:rPr>
          <w:rFonts w:ascii="Times New Roman" w:hAnsi="Times New Roman" w:cs="Times New Roman"/>
          <w:sz w:val="22"/>
          <w:szCs w:val="22"/>
          <w:rPrChange w:id="825" w:author="Author">
            <w:rPr>
              <w:rFonts w:asciiTheme="majorBidi" w:hAnsiTheme="majorBidi" w:cstheme="majorBidi"/>
              <w:sz w:val="22"/>
              <w:szCs w:val="22"/>
            </w:rPr>
          </w:rPrChange>
        </w:rPr>
        <w:t xml:space="preserve">, in the words of the curator Ellen Ginton, </w:t>
      </w:r>
      <w:del w:id="826" w:author="Author">
        <w:r w:rsidRPr="00354D9A" w:rsidDel="00D126D9">
          <w:rPr>
            <w:rFonts w:ascii="Times New Roman" w:hAnsi="Times New Roman" w:cs="Times New Roman"/>
            <w:sz w:val="22"/>
            <w:szCs w:val="22"/>
            <w:rPrChange w:id="827" w:author="Author">
              <w:rPr>
                <w:rFonts w:asciiTheme="majorBidi" w:hAnsiTheme="majorBidi" w:cstheme="majorBidi"/>
                <w:sz w:val="22"/>
                <w:szCs w:val="22"/>
              </w:rPr>
            </w:rPrChange>
          </w:rPr>
          <w:delText xml:space="preserve">the sculpture </w:delText>
        </w:r>
        <w:r w:rsidRPr="00354D9A" w:rsidDel="00F831D8">
          <w:rPr>
            <w:rFonts w:ascii="Times New Roman" w:hAnsi="Times New Roman" w:cs="Times New Roman"/>
            <w:sz w:val="22"/>
            <w:szCs w:val="22"/>
            <w:rPrChange w:id="828" w:author="Author">
              <w:rPr>
                <w:rFonts w:asciiTheme="majorBidi" w:hAnsiTheme="majorBidi" w:cstheme="majorBidi"/>
                <w:sz w:val="22"/>
                <w:szCs w:val="22"/>
              </w:rPr>
            </w:rPrChange>
          </w:rPr>
          <w:delText>“</w:delText>
        </w:r>
      </w:del>
      <w:ins w:id="829" w:author="Author">
        <w:r>
          <w:rPr>
            <w:rFonts w:ascii="Times New Roman" w:hAnsi="Times New Roman" w:cs="Times New Roman"/>
            <w:sz w:val="22"/>
            <w:szCs w:val="22"/>
          </w:rPr>
          <w:t>‘</w:t>
        </w:r>
      </w:ins>
      <w:r w:rsidRPr="00354D9A">
        <w:rPr>
          <w:rFonts w:ascii="Times New Roman" w:hAnsi="Times New Roman" w:cs="Times New Roman"/>
          <w:sz w:val="22"/>
          <w:szCs w:val="22"/>
          <w:rPrChange w:id="830" w:author="Author">
            <w:rPr>
              <w:rFonts w:asciiTheme="majorBidi" w:hAnsiTheme="majorBidi" w:cstheme="majorBidi"/>
              <w:sz w:val="22"/>
              <w:szCs w:val="22"/>
            </w:rPr>
          </w:rPrChange>
        </w:rPr>
        <w:t>constitutes a precedent for political defiance, particularly in its physical-psychological aspect, and this with a nod toward literary works and the intense use of the body on which struggle, vulnerability</w:t>
      </w:r>
      <w:del w:id="831" w:author="Author">
        <w:r w:rsidRPr="00354D9A" w:rsidDel="00E72970">
          <w:rPr>
            <w:rFonts w:ascii="Times New Roman" w:hAnsi="Times New Roman" w:cs="Times New Roman"/>
            <w:sz w:val="22"/>
            <w:szCs w:val="22"/>
            <w:rPrChange w:id="832" w:author="Author">
              <w:rPr>
                <w:rFonts w:asciiTheme="majorBidi" w:hAnsiTheme="majorBidi" w:cstheme="majorBidi"/>
                <w:sz w:val="22"/>
                <w:szCs w:val="22"/>
              </w:rPr>
            </w:rPrChange>
          </w:rPr>
          <w:delText>, and</w:delText>
        </w:r>
      </w:del>
      <w:r w:rsidRPr="00354D9A">
        <w:rPr>
          <w:rFonts w:ascii="Times New Roman" w:hAnsi="Times New Roman" w:cs="Times New Roman"/>
          <w:sz w:val="22"/>
          <w:szCs w:val="22"/>
          <w:rPrChange w:id="833" w:author="Author">
            <w:rPr>
              <w:rFonts w:asciiTheme="majorBidi" w:hAnsiTheme="majorBidi" w:cstheme="majorBidi"/>
              <w:sz w:val="22"/>
              <w:szCs w:val="22"/>
            </w:rPr>
          </w:rPrChange>
        </w:rPr>
        <w:t xml:space="preserve"> violence are played out</w:t>
      </w:r>
      <w:ins w:id="834" w:author="Author">
        <w:r>
          <w:rPr>
            <w:rFonts w:ascii="Times New Roman" w:hAnsi="Times New Roman" w:cs="Times New Roman"/>
            <w:sz w:val="22"/>
            <w:szCs w:val="22"/>
          </w:rPr>
          <w:t>’.</w:t>
        </w:r>
      </w:ins>
      <w:del w:id="835" w:author="Author">
        <w:r w:rsidRPr="00354D9A" w:rsidDel="00740B90">
          <w:rPr>
            <w:rFonts w:ascii="Times New Roman" w:hAnsi="Times New Roman" w:cs="Times New Roman"/>
            <w:sz w:val="22"/>
            <w:szCs w:val="22"/>
            <w:rPrChange w:id="836" w:author="Author">
              <w:rPr>
                <w:rFonts w:asciiTheme="majorBidi" w:hAnsiTheme="majorBidi" w:cstheme="majorBidi"/>
                <w:sz w:val="22"/>
                <w:szCs w:val="22"/>
              </w:rPr>
            </w:rPrChange>
          </w:rPr>
          <w:delText xml:space="preserve"> </w:delText>
        </w:r>
        <w:r w:rsidRPr="00354D9A" w:rsidDel="00560E86">
          <w:rPr>
            <w:rFonts w:ascii="Times New Roman" w:hAnsi="Times New Roman" w:cs="Times New Roman"/>
            <w:sz w:val="22"/>
            <w:szCs w:val="22"/>
            <w:rPrChange w:id="837" w:author="Author">
              <w:rPr>
                <w:rFonts w:asciiTheme="majorBidi" w:hAnsiTheme="majorBidi" w:cstheme="majorBidi"/>
                <w:sz w:val="22"/>
                <w:szCs w:val="22"/>
              </w:rPr>
            </w:rPrChange>
          </w:rPr>
          <w:delText>(Ginton 1998</w:delText>
        </w:r>
        <w:r w:rsidRPr="00354D9A" w:rsidDel="00D126D9">
          <w:rPr>
            <w:rFonts w:ascii="Times New Roman" w:hAnsi="Times New Roman" w:cs="Times New Roman"/>
            <w:sz w:val="22"/>
            <w:szCs w:val="22"/>
            <w:rPrChange w:id="838" w:author="Author">
              <w:rPr>
                <w:rFonts w:asciiTheme="majorBidi" w:hAnsiTheme="majorBidi" w:cstheme="majorBidi"/>
                <w:sz w:val="22"/>
                <w:szCs w:val="22"/>
              </w:rPr>
            </w:rPrChange>
          </w:rPr>
          <w:delText xml:space="preserve">: </w:delText>
        </w:r>
        <w:r w:rsidRPr="00354D9A" w:rsidDel="00560E86">
          <w:rPr>
            <w:rFonts w:ascii="Times New Roman" w:hAnsi="Times New Roman" w:cs="Times New Roman"/>
            <w:sz w:val="22"/>
            <w:szCs w:val="22"/>
            <w:rPrChange w:id="839" w:author="Author">
              <w:rPr>
                <w:rFonts w:asciiTheme="majorBidi" w:hAnsiTheme="majorBidi" w:cstheme="majorBidi"/>
                <w:sz w:val="22"/>
                <w:szCs w:val="22"/>
              </w:rPr>
            </w:rPrChange>
          </w:rPr>
          <w:delText>28).</w:delText>
        </w:r>
      </w:del>
      <w:ins w:id="840" w:author="Author">
        <w:r w:rsidRPr="00354D9A">
          <w:rPr>
            <w:rFonts w:ascii="Times New Roman" w:hAnsi="Times New Roman" w:cs="Times New Roman"/>
            <w:sz w:val="22"/>
            <w:szCs w:val="22"/>
            <w:rPrChange w:id="841" w:author="Author">
              <w:rPr>
                <w:rFonts w:asciiTheme="majorBidi" w:hAnsiTheme="majorBidi" w:cstheme="majorBidi"/>
                <w:sz w:val="22"/>
                <w:szCs w:val="22"/>
              </w:rPr>
            </w:rPrChange>
          </w:rPr>
          <w:t xml:space="preserve"> </w:t>
        </w:r>
        <w:r>
          <w:rPr>
            <w:rFonts w:ascii="Times New Roman" w:hAnsi="Times New Roman" w:cs="Times New Roman"/>
            <w:sz w:val="22"/>
            <w:szCs w:val="22"/>
          </w:rPr>
          <w:t>‘</w:t>
        </w:r>
        <w:r w:rsidRPr="00354D9A">
          <w:rPr>
            <w:rFonts w:ascii="Times New Roman" w:hAnsi="Times New Roman" w:cs="Times New Roman"/>
            <w:sz w:val="22"/>
            <w:szCs w:val="22"/>
            <w:rPrChange w:id="842" w:author="Author">
              <w:rPr>
                <w:rFonts w:asciiTheme="majorBidi" w:hAnsiTheme="majorBidi" w:cstheme="majorBidi"/>
                <w:sz w:val="22"/>
                <w:szCs w:val="22"/>
              </w:rPr>
            </w:rPrChange>
          </w:rPr>
          <w:t>The Eyes of the State</w:t>
        </w:r>
        <w:r>
          <w:rPr>
            <w:rFonts w:ascii="Times New Roman" w:hAnsi="Times New Roman" w:cs="Times New Roman"/>
            <w:sz w:val="22"/>
            <w:szCs w:val="22"/>
          </w:rPr>
          <w:t>’,</w:t>
        </w:r>
        <w:r w:rsidRPr="00354D9A">
          <w:rPr>
            <w:rFonts w:ascii="Times New Roman" w:hAnsi="Times New Roman" w:cs="Times New Roman"/>
            <w:sz w:val="22"/>
            <w:szCs w:val="22"/>
            <w:rPrChange w:id="843" w:author="Author">
              <w:rPr>
                <w:rFonts w:asciiTheme="majorBidi" w:hAnsiTheme="majorBidi" w:cstheme="majorBidi"/>
                <w:sz w:val="22"/>
                <w:szCs w:val="22"/>
              </w:rPr>
            </w:rPrChange>
          </w:rPr>
          <w:t xml:space="preserve"> </w:t>
        </w:r>
        <w:r w:rsidRPr="004B7F85">
          <w:rPr>
            <w:rFonts w:ascii="Times New Roman" w:hAnsi="Times New Roman" w:cs="Times New Roman"/>
            <w:sz w:val="22"/>
            <w:szCs w:val="22"/>
          </w:rPr>
          <w:t>i</w:t>
        </w:r>
        <w:r w:rsidRPr="00354D9A">
          <w:rPr>
            <w:rFonts w:ascii="Times New Roman" w:hAnsi="Times New Roman" w:cs="Times New Roman"/>
            <w:sz w:val="22"/>
            <w:szCs w:val="22"/>
            <w:rPrChange w:id="844" w:author="Author">
              <w:rPr>
                <w:rFonts w:asciiTheme="majorBidi" w:hAnsiTheme="majorBidi" w:cstheme="majorBidi"/>
                <w:sz w:val="22"/>
                <w:szCs w:val="22"/>
              </w:rPr>
            </w:rPrChange>
          </w:rPr>
          <w:t xml:space="preserve">n </w:t>
        </w:r>
        <w:r w:rsidRPr="00354D9A">
          <w:rPr>
            <w:rFonts w:ascii="Times New Roman" w:hAnsi="Times New Roman" w:cs="Times New Roman"/>
            <w:i/>
            <w:iCs/>
            <w:sz w:val="22"/>
            <w:szCs w:val="22"/>
            <w:rPrChange w:id="845" w:author="Author">
              <w:rPr>
                <w:rFonts w:asciiTheme="majorBidi" w:hAnsiTheme="majorBidi" w:cstheme="majorBidi"/>
                <w:i/>
                <w:iCs/>
                <w:sz w:val="22"/>
                <w:szCs w:val="22"/>
              </w:rPr>
            </w:rPrChange>
          </w:rPr>
          <w:t>Visual Art in a State without Borders</w:t>
        </w:r>
        <w:r>
          <w:rPr>
            <w:rFonts w:ascii="Times New Roman" w:hAnsi="Times New Roman" w:cs="Times New Roman"/>
            <w:i/>
            <w:iCs/>
            <w:sz w:val="22"/>
            <w:szCs w:val="22"/>
          </w:rPr>
          <w:t>,</w:t>
        </w:r>
        <w:r w:rsidRPr="00634BF4">
          <w:rPr>
            <w:rFonts w:ascii="Times New Roman" w:hAnsi="Times New Roman" w:cs="Times New Roman"/>
            <w:sz w:val="22"/>
            <w:szCs w:val="22"/>
          </w:rPr>
          <w:t xml:space="preserve"> </w:t>
        </w:r>
        <w:r w:rsidRPr="00251A34">
          <w:rPr>
            <w:rFonts w:ascii="Times New Roman" w:hAnsi="Times New Roman" w:cs="Times New Roman"/>
            <w:sz w:val="22"/>
            <w:szCs w:val="22"/>
          </w:rPr>
          <w:t>Tel-Aviv Museum of Art,</w:t>
        </w:r>
        <w:r w:rsidRPr="004B7F85">
          <w:rPr>
            <w:rFonts w:ascii="Times New Roman" w:hAnsi="Times New Roman" w:cs="Times New Roman"/>
            <w:sz w:val="22"/>
            <w:szCs w:val="22"/>
          </w:rPr>
          <w:t xml:space="preserve"> </w:t>
        </w:r>
        <w:r w:rsidRPr="00354D9A">
          <w:rPr>
            <w:rFonts w:ascii="Times New Roman" w:hAnsi="Times New Roman" w:cs="Times New Roman"/>
            <w:sz w:val="22"/>
            <w:szCs w:val="22"/>
            <w:rPrChange w:id="846" w:author="Author">
              <w:rPr>
                <w:rFonts w:asciiTheme="majorBidi" w:hAnsiTheme="majorBidi" w:cstheme="majorBidi"/>
                <w:sz w:val="22"/>
                <w:szCs w:val="22"/>
              </w:rPr>
            </w:rPrChange>
          </w:rPr>
          <w:t>Tel Aviv</w:t>
        </w:r>
        <w:r>
          <w:rPr>
            <w:rFonts w:ascii="Times New Roman" w:hAnsi="Times New Roman" w:cs="Times New Roman"/>
            <w:sz w:val="22"/>
            <w:szCs w:val="22"/>
          </w:rPr>
          <w:t xml:space="preserve">, </w:t>
        </w:r>
        <w:r w:rsidRPr="004B7F85">
          <w:rPr>
            <w:rFonts w:ascii="Times New Roman" w:hAnsi="Times New Roman" w:cs="Times New Roman"/>
            <w:sz w:val="22"/>
            <w:szCs w:val="22"/>
          </w:rPr>
          <w:t>1998,</w:t>
        </w:r>
        <w:r>
          <w:rPr>
            <w:rFonts w:ascii="Times New Roman" w:hAnsi="Times New Roman" w:cs="Times New Roman"/>
            <w:sz w:val="22"/>
            <w:szCs w:val="22"/>
          </w:rPr>
          <w:t xml:space="preserve"> p</w:t>
        </w:r>
        <w:r w:rsidRPr="004B7F85">
          <w:rPr>
            <w:rFonts w:ascii="Times New Roman" w:hAnsi="Times New Roman" w:cs="Times New Roman"/>
            <w:sz w:val="22"/>
            <w:szCs w:val="22"/>
          </w:rPr>
          <w:t xml:space="preserve"> 28</w:t>
        </w:r>
      </w:ins>
    </w:p>
  </w:footnote>
  <w:footnote w:id="7">
    <w:p w14:paraId="3C233A17" w14:textId="14AAFF06" w:rsidR="002D6C2C" w:rsidRPr="00354D9A" w:rsidRDefault="002D6C2C" w:rsidP="00354D9A">
      <w:pPr>
        <w:pStyle w:val="FootnoteText"/>
        <w:spacing w:line="480" w:lineRule="auto"/>
        <w:rPr>
          <w:rFonts w:ascii="Times New Roman" w:hAnsi="Times New Roman" w:cs="Times New Roman"/>
          <w:sz w:val="22"/>
          <w:szCs w:val="22"/>
          <w:rPrChange w:id="874" w:author="Author">
            <w:rPr/>
          </w:rPrChange>
        </w:rPr>
        <w:pPrChange w:id="875" w:author="Author">
          <w:pPr>
            <w:pStyle w:val="FootnoteText"/>
          </w:pPr>
        </w:pPrChange>
      </w:pPr>
      <w:ins w:id="876" w:author="Author">
        <w:r w:rsidRPr="00354D9A">
          <w:rPr>
            <w:rStyle w:val="FootnoteReference"/>
            <w:rFonts w:ascii="Times New Roman" w:hAnsi="Times New Roman" w:cs="Times New Roman"/>
            <w:sz w:val="22"/>
            <w:szCs w:val="22"/>
            <w:rPrChange w:id="877" w:author="Author">
              <w:rPr>
                <w:rStyle w:val="FootnoteReference"/>
              </w:rPr>
            </w:rPrChange>
          </w:rPr>
          <w:footnoteRef/>
        </w:r>
        <w:r w:rsidRPr="00354D9A">
          <w:rPr>
            <w:rFonts w:ascii="Times New Roman" w:hAnsi="Times New Roman" w:cs="Times New Roman"/>
            <w:sz w:val="22"/>
            <w:szCs w:val="22"/>
            <w:rPrChange w:id="878" w:author="Author">
              <w:rPr/>
            </w:rPrChange>
          </w:rPr>
          <w:t xml:space="preserve"> On the photography of </w:t>
        </w:r>
        <w:r w:rsidRPr="00354D9A">
          <w:rPr>
            <w:rFonts w:ascii="Times New Roman" w:hAnsi="Times New Roman" w:cs="Times New Roman"/>
            <w:sz w:val="22"/>
            <w:szCs w:val="22"/>
            <w:rPrChange w:id="879" w:author="Author">
              <w:rPr>
                <w:rFonts w:asciiTheme="majorBidi" w:hAnsiTheme="majorBidi" w:cstheme="majorBidi"/>
              </w:rPr>
            </w:rPrChange>
          </w:rPr>
          <w:t xml:space="preserve">Boaz Tal, see </w:t>
        </w:r>
        <w:r w:rsidRPr="004B7F85">
          <w:rPr>
            <w:rFonts w:ascii="Times New Roman" w:hAnsi="Times New Roman" w:cs="Times New Roman"/>
            <w:sz w:val="22"/>
            <w:szCs w:val="22"/>
          </w:rPr>
          <w:t xml:space="preserve">Tal </w:t>
        </w:r>
        <w:r w:rsidRPr="00354D9A">
          <w:rPr>
            <w:rFonts w:ascii="Times New Roman" w:hAnsi="Times New Roman" w:cs="Times New Roman"/>
            <w:sz w:val="22"/>
            <w:szCs w:val="22"/>
            <w:rPrChange w:id="880" w:author="Author">
              <w:rPr>
                <w:rFonts w:asciiTheme="majorBidi" w:hAnsiTheme="majorBidi" w:cstheme="majorBidi"/>
              </w:rPr>
            </w:rPrChange>
          </w:rPr>
          <w:t xml:space="preserve">Dekel, </w:t>
        </w:r>
        <w:r>
          <w:rPr>
            <w:rFonts w:ascii="Times New Roman" w:hAnsi="Times New Roman" w:cs="Times New Roman"/>
            <w:sz w:val="22"/>
            <w:szCs w:val="22"/>
          </w:rPr>
          <w:t>‘</w:t>
        </w:r>
        <w:r w:rsidRPr="00354D9A">
          <w:rPr>
            <w:rFonts w:ascii="Times New Roman" w:hAnsi="Times New Roman" w:cs="Times New Roman"/>
            <w:sz w:val="22"/>
            <w:szCs w:val="22"/>
            <w:rPrChange w:id="881" w:author="Author">
              <w:rPr>
                <w:rFonts w:asciiTheme="majorBidi" w:hAnsiTheme="majorBidi" w:cstheme="majorBidi"/>
              </w:rPr>
            </w:rPrChange>
          </w:rPr>
          <w:t>Connected Vessels: Gender Fluidity as Reflected in Boaz Tal’s Work</w:t>
        </w:r>
        <w:r>
          <w:rPr>
            <w:rFonts w:ascii="Times New Roman" w:hAnsi="Times New Roman" w:cs="Times New Roman"/>
            <w:sz w:val="22"/>
            <w:szCs w:val="22"/>
          </w:rPr>
          <w:t>’,</w:t>
        </w:r>
        <w:r w:rsidRPr="00354D9A">
          <w:rPr>
            <w:rFonts w:ascii="Times New Roman" w:hAnsi="Times New Roman" w:cs="Times New Roman"/>
            <w:sz w:val="22"/>
            <w:szCs w:val="22"/>
            <w:rPrChange w:id="882" w:author="Author">
              <w:rPr>
                <w:rFonts w:asciiTheme="majorBidi" w:hAnsiTheme="majorBidi" w:cstheme="majorBidi"/>
              </w:rPr>
            </w:rPrChange>
          </w:rPr>
          <w:t xml:space="preserve"> </w:t>
        </w:r>
        <w:r w:rsidRPr="004B7F85">
          <w:rPr>
            <w:rFonts w:ascii="Times New Roman" w:hAnsi="Times New Roman" w:cs="Times New Roman"/>
            <w:sz w:val="22"/>
            <w:szCs w:val="22"/>
          </w:rPr>
          <w:t>i</w:t>
        </w:r>
        <w:r w:rsidRPr="00354D9A">
          <w:rPr>
            <w:rFonts w:ascii="Times New Roman" w:hAnsi="Times New Roman" w:cs="Times New Roman"/>
            <w:sz w:val="22"/>
            <w:szCs w:val="22"/>
            <w:rPrChange w:id="883" w:author="Author">
              <w:rPr>
                <w:rFonts w:asciiTheme="majorBidi" w:hAnsiTheme="majorBidi" w:cstheme="majorBidi"/>
              </w:rPr>
            </w:rPrChange>
          </w:rPr>
          <w:t xml:space="preserve">n </w:t>
        </w:r>
        <w:r w:rsidRPr="00354D9A">
          <w:rPr>
            <w:rFonts w:ascii="Times New Roman" w:hAnsi="Times New Roman" w:cs="Times New Roman"/>
            <w:i/>
            <w:iCs/>
            <w:sz w:val="22"/>
            <w:szCs w:val="22"/>
            <w:rPrChange w:id="884" w:author="Author">
              <w:rPr>
                <w:rFonts w:asciiTheme="majorBidi" w:hAnsiTheme="majorBidi" w:cstheme="majorBidi"/>
                <w:i/>
                <w:iCs/>
              </w:rPr>
            </w:rPrChange>
          </w:rPr>
          <w:t>Boaz Tal: Boazehava, A Retrospective</w:t>
        </w:r>
        <w:r>
          <w:rPr>
            <w:rFonts w:ascii="Times New Roman" w:hAnsi="Times New Roman" w:cs="Times New Roman"/>
            <w:i/>
            <w:iCs/>
            <w:sz w:val="22"/>
            <w:szCs w:val="22"/>
          </w:rPr>
          <w:t>,</w:t>
        </w:r>
        <w:r w:rsidRPr="00354D9A">
          <w:rPr>
            <w:rFonts w:ascii="Times New Roman" w:hAnsi="Times New Roman" w:cs="Times New Roman"/>
            <w:sz w:val="22"/>
            <w:szCs w:val="22"/>
            <w:rPrChange w:id="885" w:author="Author">
              <w:rPr>
                <w:rFonts w:asciiTheme="majorBidi" w:hAnsiTheme="majorBidi" w:cstheme="majorBidi"/>
              </w:rPr>
            </w:rPrChange>
          </w:rPr>
          <w:t xml:space="preserve"> </w:t>
        </w:r>
        <w:r w:rsidRPr="00045068">
          <w:rPr>
            <w:rFonts w:ascii="Times New Roman" w:hAnsi="Times New Roman" w:cs="Times New Roman"/>
            <w:sz w:val="22"/>
            <w:szCs w:val="22"/>
          </w:rPr>
          <w:t xml:space="preserve">The University Press, </w:t>
        </w:r>
        <w:r w:rsidRPr="00354D9A">
          <w:rPr>
            <w:rFonts w:ascii="Times New Roman" w:hAnsi="Times New Roman" w:cs="Times New Roman"/>
            <w:sz w:val="22"/>
            <w:szCs w:val="22"/>
            <w:rPrChange w:id="886" w:author="Author">
              <w:rPr>
                <w:rFonts w:asciiTheme="majorBidi" w:hAnsiTheme="majorBidi" w:cstheme="majorBidi"/>
              </w:rPr>
            </w:rPrChange>
          </w:rPr>
          <w:t>Tel Aviv</w:t>
        </w:r>
        <w:r>
          <w:rPr>
            <w:rFonts w:ascii="Times New Roman" w:hAnsi="Times New Roman" w:cs="Times New Roman"/>
            <w:sz w:val="22"/>
            <w:szCs w:val="22"/>
          </w:rPr>
          <w:t xml:space="preserve">, </w:t>
        </w:r>
        <w:r w:rsidRPr="004B7F85">
          <w:rPr>
            <w:rFonts w:ascii="Times New Roman" w:hAnsi="Times New Roman" w:cs="Times New Roman"/>
            <w:sz w:val="22"/>
            <w:szCs w:val="22"/>
          </w:rPr>
          <w:t>2009</w:t>
        </w:r>
        <w:r w:rsidR="00710707">
          <w:rPr>
            <w:rFonts w:ascii="Times New Roman" w:hAnsi="Times New Roman" w:cs="Times New Roman"/>
            <w:sz w:val="22"/>
            <w:szCs w:val="22"/>
          </w:rPr>
          <w:t xml:space="preserve">, </w:t>
        </w:r>
        <w:r w:rsidRPr="00354D9A">
          <w:rPr>
            <w:rFonts w:ascii="Times New Roman" w:hAnsi="Times New Roman" w:cs="Times New Roman"/>
            <w:sz w:val="22"/>
            <w:szCs w:val="22"/>
            <w:rPrChange w:id="887" w:author="Author">
              <w:rPr>
                <w:rFonts w:asciiTheme="majorBidi" w:hAnsiTheme="majorBidi" w:cstheme="majorBidi"/>
              </w:rPr>
            </w:rPrChange>
          </w:rPr>
          <w:t xml:space="preserve">on Yaacov Mishori’s paintings, see </w:t>
        </w:r>
        <w:r w:rsidRPr="004B7F85">
          <w:rPr>
            <w:rFonts w:ascii="Times New Roman" w:hAnsi="Times New Roman" w:cs="Times New Roman"/>
            <w:sz w:val="22"/>
            <w:szCs w:val="22"/>
          </w:rPr>
          <w:t xml:space="preserve">Ilana </w:t>
        </w:r>
        <w:r w:rsidRPr="00354D9A">
          <w:rPr>
            <w:rFonts w:ascii="Times New Roman" w:hAnsi="Times New Roman" w:cs="Times New Roman"/>
            <w:sz w:val="22"/>
            <w:szCs w:val="22"/>
            <w:rPrChange w:id="888" w:author="Author">
              <w:rPr>
                <w:rFonts w:asciiTheme="majorBidi" w:hAnsiTheme="majorBidi" w:cstheme="majorBidi"/>
              </w:rPr>
            </w:rPrChange>
          </w:rPr>
          <w:t xml:space="preserve">Tannenbaum, </w:t>
        </w:r>
        <w:r>
          <w:rPr>
            <w:rFonts w:ascii="Times New Roman" w:hAnsi="Times New Roman" w:cs="Times New Roman"/>
            <w:sz w:val="22"/>
            <w:szCs w:val="22"/>
          </w:rPr>
          <w:t>‘</w:t>
        </w:r>
        <w:r w:rsidRPr="00354D9A">
          <w:rPr>
            <w:rFonts w:ascii="Times New Roman" w:hAnsi="Times New Roman" w:cs="Times New Roman"/>
            <w:sz w:val="22"/>
            <w:szCs w:val="22"/>
            <w:rPrChange w:id="889" w:author="Author">
              <w:rPr>
                <w:rFonts w:asciiTheme="majorBidi" w:hAnsiTheme="majorBidi" w:cstheme="majorBidi"/>
              </w:rPr>
            </w:rPrChange>
          </w:rPr>
          <w:t>The Time of the Post: The 1980s in Israeli Art</w:t>
        </w:r>
        <w:r>
          <w:rPr>
            <w:rFonts w:ascii="Times New Roman" w:hAnsi="Times New Roman" w:cs="Times New Roman"/>
            <w:sz w:val="22"/>
            <w:szCs w:val="22"/>
          </w:rPr>
          <w:t>’,</w:t>
        </w:r>
        <w:r w:rsidRPr="00354D9A">
          <w:rPr>
            <w:rFonts w:ascii="Times New Roman" w:hAnsi="Times New Roman" w:cs="Times New Roman"/>
            <w:sz w:val="22"/>
            <w:szCs w:val="22"/>
            <w:rPrChange w:id="890" w:author="Author">
              <w:rPr>
                <w:rFonts w:asciiTheme="majorBidi" w:hAnsiTheme="majorBidi" w:cstheme="majorBidi"/>
              </w:rPr>
            </w:rPrChange>
          </w:rPr>
          <w:t xml:space="preserve"> </w:t>
        </w:r>
        <w:r w:rsidRPr="004B7F85">
          <w:rPr>
            <w:rFonts w:ascii="Times New Roman" w:hAnsi="Times New Roman" w:cs="Times New Roman"/>
            <w:sz w:val="22"/>
            <w:szCs w:val="22"/>
          </w:rPr>
          <w:t>i</w:t>
        </w:r>
        <w:r w:rsidRPr="00354D9A">
          <w:rPr>
            <w:rFonts w:ascii="Times New Roman" w:hAnsi="Times New Roman" w:cs="Times New Roman"/>
            <w:sz w:val="22"/>
            <w:szCs w:val="22"/>
            <w:rPrChange w:id="891" w:author="Author">
              <w:rPr>
                <w:rFonts w:asciiTheme="majorBidi" w:hAnsiTheme="majorBidi" w:cstheme="majorBidi"/>
              </w:rPr>
            </w:rPrChange>
          </w:rPr>
          <w:t xml:space="preserve">n </w:t>
        </w:r>
        <w:r w:rsidRPr="00354D9A">
          <w:rPr>
            <w:rFonts w:ascii="Times New Roman" w:hAnsi="Times New Roman" w:cs="Times New Roman"/>
            <w:i/>
            <w:iCs/>
            <w:sz w:val="22"/>
            <w:szCs w:val="22"/>
            <w:rPrChange w:id="892" w:author="Author">
              <w:rPr>
                <w:rFonts w:asciiTheme="majorBidi" w:hAnsiTheme="majorBidi" w:cstheme="majorBidi"/>
                <w:i/>
                <w:iCs/>
              </w:rPr>
            </w:rPrChange>
          </w:rPr>
          <w:t>Checkpost: The 1980s in Israeli Art</w:t>
        </w:r>
        <w:r>
          <w:rPr>
            <w:rFonts w:ascii="Times New Roman" w:hAnsi="Times New Roman" w:cs="Times New Roman"/>
            <w:sz w:val="22"/>
            <w:szCs w:val="22"/>
          </w:rPr>
          <w:t xml:space="preserve">, </w:t>
        </w:r>
        <w:r w:rsidRPr="00715317">
          <w:rPr>
            <w:rFonts w:ascii="Times New Roman" w:hAnsi="Times New Roman" w:cs="Times New Roman"/>
            <w:sz w:val="22"/>
            <w:szCs w:val="22"/>
          </w:rPr>
          <w:t xml:space="preserve">Haifa Museum of Art, </w:t>
        </w:r>
        <w:r w:rsidRPr="00354D9A">
          <w:rPr>
            <w:rFonts w:ascii="Times New Roman" w:hAnsi="Times New Roman" w:cs="Times New Roman"/>
            <w:sz w:val="22"/>
            <w:szCs w:val="22"/>
            <w:rPrChange w:id="893" w:author="Author">
              <w:rPr>
                <w:rFonts w:asciiTheme="majorBidi" w:hAnsiTheme="majorBidi" w:cstheme="majorBidi"/>
              </w:rPr>
            </w:rPrChange>
          </w:rPr>
          <w:t>Haifa</w:t>
        </w:r>
        <w:r>
          <w:rPr>
            <w:rFonts w:ascii="Times New Roman" w:hAnsi="Times New Roman" w:cs="Times New Roman"/>
            <w:sz w:val="22"/>
            <w:szCs w:val="22"/>
          </w:rPr>
          <w:t>,</w:t>
        </w:r>
        <w:r w:rsidRPr="00354D9A">
          <w:rPr>
            <w:rFonts w:ascii="Times New Roman" w:hAnsi="Times New Roman" w:cs="Times New Roman"/>
            <w:sz w:val="22"/>
            <w:szCs w:val="22"/>
            <w:rPrChange w:id="894" w:author="Author">
              <w:rPr>
                <w:rFonts w:asciiTheme="majorBidi" w:hAnsiTheme="majorBidi" w:cstheme="majorBidi"/>
              </w:rPr>
            </w:rPrChange>
          </w:rPr>
          <w:t xml:space="preserve"> </w:t>
        </w:r>
        <w:r w:rsidRPr="004B7F85">
          <w:rPr>
            <w:rFonts w:ascii="Times New Roman" w:hAnsi="Times New Roman" w:cs="Times New Roman"/>
            <w:sz w:val="22"/>
            <w:szCs w:val="22"/>
          </w:rPr>
          <w:t xml:space="preserve">2008, </w:t>
        </w:r>
        <w:r>
          <w:rPr>
            <w:rFonts w:ascii="Times New Roman" w:hAnsi="Times New Roman" w:cs="Times New Roman"/>
            <w:sz w:val="22"/>
            <w:szCs w:val="22"/>
          </w:rPr>
          <w:t xml:space="preserve">p </w:t>
        </w:r>
        <w:r w:rsidRPr="004B7F85">
          <w:rPr>
            <w:rFonts w:ascii="Times New Roman" w:hAnsi="Times New Roman" w:cs="Times New Roman"/>
            <w:sz w:val="22"/>
            <w:szCs w:val="22"/>
          </w:rPr>
          <w:t>50.</w:t>
        </w:r>
      </w:ins>
    </w:p>
  </w:footnote>
  <w:footnote w:id="8">
    <w:p w14:paraId="35C19C2C" w14:textId="0093E718" w:rsidR="002D6C2C" w:rsidRPr="00354D9A" w:rsidRDefault="002D6C2C" w:rsidP="00354D9A">
      <w:pPr>
        <w:pStyle w:val="FootnoteText"/>
        <w:spacing w:line="480" w:lineRule="auto"/>
        <w:rPr>
          <w:ins w:id="918" w:author="Author"/>
          <w:rFonts w:ascii="Times New Roman" w:hAnsi="Times New Roman" w:cs="Times New Roman"/>
          <w:sz w:val="22"/>
          <w:szCs w:val="22"/>
          <w:rPrChange w:id="919" w:author="Author">
            <w:rPr>
              <w:ins w:id="920" w:author="Author"/>
              <w:rFonts w:asciiTheme="majorBidi" w:hAnsiTheme="majorBidi" w:cstheme="majorBidi"/>
            </w:rPr>
          </w:rPrChange>
        </w:rPr>
        <w:pPrChange w:id="921" w:author="Author">
          <w:pPr>
            <w:pStyle w:val="FootnoteText"/>
          </w:pPr>
        </w:pPrChange>
      </w:pPr>
      <w:ins w:id="922" w:author="Author">
        <w:r w:rsidRPr="00354D9A">
          <w:rPr>
            <w:rStyle w:val="FootnoteReference"/>
            <w:rFonts w:ascii="Times New Roman" w:hAnsi="Times New Roman" w:cs="Times New Roman"/>
            <w:sz w:val="22"/>
            <w:szCs w:val="22"/>
            <w:rPrChange w:id="923" w:author="Author">
              <w:rPr>
                <w:rStyle w:val="FootnoteReference"/>
              </w:rPr>
            </w:rPrChange>
          </w:rPr>
          <w:footnoteRef/>
        </w:r>
        <w:r w:rsidRPr="00354D9A">
          <w:rPr>
            <w:rFonts w:ascii="Times New Roman" w:hAnsi="Times New Roman" w:cs="Times New Roman"/>
            <w:sz w:val="22"/>
            <w:szCs w:val="22"/>
            <w:rPrChange w:id="924" w:author="Author">
              <w:rPr/>
            </w:rPrChange>
          </w:rPr>
          <w:t xml:space="preserve"> </w:t>
        </w:r>
        <w:r w:rsidRPr="004B7F85">
          <w:rPr>
            <w:rFonts w:ascii="Times New Roman" w:hAnsi="Times New Roman" w:cs="Times New Roman"/>
            <w:sz w:val="22"/>
            <w:szCs w:val="22"/>
          </w:rPr>
          <w:t xml:space="preserve">Sagi </w:t>
        </w:r>
        <w:r w:rsidRPr="00354D9A">
          <w:rPr>
            <w:rFonts w:ascii="Times New Roman" w:hAnsi="Times New Roman" w:cs="Times New Roman"/>
            <w:sz w:val="22"/>
            <w:szCs w:val="22"/>
            <w:rPrChange w:id="925" w:author="Author">
              <w:rPr>
                <w:rFonts w:asciiTheme="majorBidi" w:hAnsiTheme="majorBidi" w:cstheme="majorBidi"/>
              </w:rPr>
            </w:rPrChange>
          </w:rPr>
          <w:t>Refael</w:t>
        </w:r>
        <w:r w:rsidRPr="004B7F85">
          <w:rPr>
            <w:rFonts w:ascii="Times New Roman" w:hAnsi="Times New Roman" w:cs="Times New Roman"/>
            <w:sz w:val="22"/>
            <w:szCs w:val="22"/>
          </w:rPr>
          <w:t>,</w:t>
        </w:r>
        <w:r w:rsidRPr="00354D9A">
          <w:rPr>
            <w:rFonts w:ascii="Times New Roman" w:hAnsi="Times New Roman" w:cs="Times New Roman"/>
            <w:sz w:val="22"/>
            <w:szCs w:val="22"/>
            <w:rPrChange w:id="926" w:author="Author">
              <w:rPr>
                <w:rFonts w:asciiTheme="majorBidi" w:hAnsiTheme="majorBidi" w:cstheme="majorBidi"/>
              </w:rPr>
            </w:rPrChange>
          </w:rPr>
          <w:t xml:space="preserve"> </w:t>
        </w:r>
        <w:r>
          <w:rPr>
            <w:rFonts w:ascii="Times New Roman" w:hAnsi="Times New Roman" w:cs="Times New Roman"/>
            <w:sz w:val="22"/>
            <w:szCs w:val="22"/>
          </w:rPr>
          <w:t>‘</w:t>
        </w:r>
        <w:r w:rsidRPr="00354D9A">
          <w:rPr>
            <w:rFonts w:ascii="Times New Roman" w:hAnsi="Times New Roman" w:cs="Times New Roman"/>
            <w:sz w:val="22"/>
            <w:szCs w:val="22"/>
            <w:rPrChange w:id="927" w:author="Author">
              <w:rPr>
                <w:rFonts w:asciiTheme="majorBidi" w:hAnsiTheme="majorBidi" w:cstheme="majorBidi"/>
              </w:rPr>
            </w:rPrChange>
          </w:rPr>
          <w:t>Men</w:t>
        </w:r>
        <w:r>
          <w:rPr>
            <w:rFonts w:ascii="Times New Roman" w:hAnsi="Times New Roman" w:cs="Times New Roman"/>
            <w:sz w:val="22"/>
            <w:szCs w:val="22"/>
          </w:rPr>
          <w:t>’,</w:t>
        </w:r>
        <w:r w:rsidRPr="00354D9A">
          <w:rPr>
            <w:rFonts w:ascii="Times New Roman" w:hAnsi="Times New Roman" w:cs="Times New Roman"/>
            <w:sz w:val="22"/>
            <w:szCs w:val="22"/>
            <w:rPrChange w:id="928" w:author="Author">
              <w:rPr>
                <w:rFonts w:asciiTheme="majorBidi" w:hAnsiTheme="majorBidi" w:cstheme="majorBidi"/>
              </w:rPr>
            </w:rPrChange>
          </w:rPr>
          <w:t xml:space="preserve"> </w:t>
        </w:r>
        <w:r w:rsidRPr="004B7F85">
          <w:rPr>
            <w:rFonts w:ascii="Times New Roman" w:hAnsi="Times New Roman" w:cs="Times New Roman"/>
            <w:sz w:val="22"/>
            <w:szCs w:val="22"/>
          </w:rPr>
          <w:t>i</w:t>
        </w:r>
        <w:r w:rsidRPr="00354D9A">
          <w:rPr>
            <w:rFonts w:ascii="Times New Roman" w:hAnsi="Times New Roman" w:cs="Times New Roman"/>
            <w:sz w:val="22"/>
            <w:szCs w:val="22"/>
            <w:rPrChange w:id="929" w:author="Author">
              <w:rPr>
                <w:rFonts w:asciiTheme="majorBidi" w:hAnsiTheme="majorBidi" w:cstheme="majorBidi"/>
              </w:rPr>
            </w:rPrChange>
          </w:rPr>
          <w:t>n</w:t>
        </w:r>
        <w:r w:rsidRPr="00354D9A">
          <w:rPr>
            <w:rFonts w:ascii="Times New Roman" w:hAnsi="Times New Roman" w:cs="Times New Roman"/>
            <w:i/>
            <w:iCs/>
            <w:sz w:val="22"/>
            <w:szCs w:val="22"/>
            <w:rPrChange w:id="930" w:author="Author">
              <w:rPr>
                <w:rFonts w:asciiTheme="majorBidi" w:hAnsiTheme="majorBidi" w:cstheme="majorBidi"/>
                <w:i/>
                <w:iCs/>
              </w:rPr>
            </w:rPrChange>
          </w:rPr>
          <w:t xml:space="preserve"> Men</w:t>
        </w:r>
        <w:r>
          <w:rPr>
            <w:rFonts w:ascii="Times New Roman" w:hAnsi="Times New Roman" w:cs="Times New Roman"/>
            <w:sz w:val="22"/>
            <w:szCs w:val="22"/>
          </w:rPr>
          <w:t xml:space="preserve">, </w:t>
        </w:r>
        <w:r w:rsidRPr="00A46369">
          <w:rPr>
            <w:rFonts w:ascii="Times New Roman" w:hAnsi="Times New Roman" w:cs="Times New Roman"/>
            <w:sz w:val="22"/>
            <w:szCs w:val="22"/>
          </w:rPr>
          <w:t xml:space="preserve">Museum of Israeli Art, </w:t>
        </w:r>
        <w:r w:rsidRPr="00354D9A">
          <w:rPr>
            <w:rFonts w:ascii="Times New Roman" w:hAnsi="Times New Roman" w:cs="Times New Roman"/>
            <w:sz w:val="22"/>
            <w:szCs w:val="22"/>
            <w:rPrChange w:id="931" w:author="Author">
              <w:rPr>
                <w:rFonts w:asciiTheme="majorBidi" w:hAnsiTheme="majorBidi" w:cstheme="majorBidi"/>
              </w:rPr>
            </w:rPrChange>
          </w:rPr>
          <w:t>Ramat Gan</w:t>
        </w:r>
        <w:r>
          <w:rPr>
            <w:rFonts w:ascii="Times New Roman" w:hAnsi="Times New Roman" w:cs="Times New Roman"/>
            <w:sz w:val="22"/>
            <w:szCs w:val="22"/>
          </w:rPr>
          <w:t>,</w:t>
        </w:r>
        <w:r w:rsidRPr="00354D9A">
          <w:rPr>
            <w:rFonts w:ascii="Times New Roman" w:hAnsi="Times New Roman" w:cs="Times New Roman"/>
            <w:sz w:val="22"/>
            <w:szCs w:val="22"/>
            <w:rPrChange w:id="932" w:author="Author">
              <w:rPr>
                <w:rFonts w:asciiTheme="majorBidi" w:hAnsiTheme="majorBidi" w:cstheme="majorBidi"/>
              </w:rPr>
            </w:rPrChange>
          </w:rPr>
          <w:t xml:space="preserve"> </w:t>
        </w:r>
        <w:r w:rsidRPr="004B7F85">
          <w:rPr>
            <w:rFonts w:ascii="Times New Roman" w:hAnsi="Times New Roman" w:cs="Times New Roman"/>
            <w:sz w:val="22"/>
            <w:szCs w:val="22"/>
          </w:rPr>
          <w:t>2006,</w:t>
        </w:r>
        <w:r>
          <w:rPr>
            <w:rFonts w:ascii="Times New Roman" w:hAnsi="Times New Roman" w:cs="Times New Roman"/>
            <w:sz w:val="22"/>
            <w:szCs w:val="22"/>
          </w:rPr>
          <w:t xml:space="preserve"> p</w:t>
        </w:r>
        <w:r w:rsidRPr="004B7F85">
          <w:rPr>
            <w:rFonts w:ascii="Times New Roman" w:hAnsi="Times New Roman" w:cs="Times New Roman"/>
            <w:sz w:val="22"/>
            <w:szCs w:val="22"/>
          </w:rPr>
          <w:t xml:space="preserve"> 5</w:t>
        </w:r>
      </w:ins>
    </w:p>
    <w:p w14:paraId="68E9748C" w14:textId="5F9114D5" w:rsidR="002D6C2C" w:rsidRPr="00354D9A" w:rsidRDefault="002D6C2C" w:rsidP="00354D9A">
      <w:pPr>
        <w:pStyle w:val="FootnoteText"/>
        <w:spacing w:line="480" w:lineRule="auto"/>
        <w:rPr>
          <w:rFonts w:ascii="Times New Roman" w:hAnsi="Times New Roman" w:cs="Times New Roman"/>
          <w:sz w:val="22"/>
          <w:szCs w:val="22"/>
          <w:rPrChange w:id="933" w:author="Author">
            <w:rPr/>
          </w:rPrChange>
        </w:rPr>
        <w:pPrChange w:id="934" w:author="Author">
          <w:pPr>
            <w:pStyle w:val="FootnoteText"/>
          </w:pPr>
        </w:pPrChange>
      </w:pPr>
    </w:p>
  </w:footnote>
  <w:footnote w:id="9">
    <w:p w14:paraId="64201640" w14:textId="1C3DAF54" w:rsidR="002D6C2C" w:rsidRPr="00354D9A" w:rsidRDefault="002D6C2C" w:rsidP="00354D9A">
      <w:pPr>
        <w:pStyle w:val="FootnoteText"/>
        <w:spacing w:line="480" w:lineRule="auto"/>
        <w:rPr>
          <w:rFonts w:ascii="Times New Roman" w:hAnsi="Times New Roman" w:cs="Times New Roman"/>
          <w:sz w:val="22"/>
          <w:szCs w:val="22"/>
          <w:rPrChange w:id="995" w:author="Author">
            <w:rPr/>
          </w:rPrChange>
        </w:rPr>
        <w:pPrChange w:id="996" w:author="Author">
          <w:pPr>
            <w:pStyle w:val="FootnoteText"/>
          </w:pPr>
        </w:pPrChange>
      </w:pPr>
      <w:ins w:id="997" w:author="Author">
        <w:r w:rsidRPr="00354D9A">
          <w:rPr>
            <w:rStyle w:val="FootnoteReference"/>
            <w:rFonts w:ascii="Times New Roman" w:hAnsi="Times New Roman" w:cs="Times New Roman"/>
            <w:sz w:val="22"/>
            <w:szCs w:val="22"/>
            <w:rPrChange w:id="998" w:author="Author">
              <w:rPr>
                <w:rStyle w:val="FootnoteReference"/>
              </w:rPr>
            </w:rPrChange>
          </w:rPr>
          <w:footnoteRef/>
        </w:r>
        <w:r w:rsidRPr="00354D9A">
          <w:rPr>
            <w:rFonts w:ascii="Times New Roman" w:hAnsi="Times New Roman" w:cs="Times New Roman"/>
            <w:sz w:val="22"/>
            <w:szCs w:val="22"/>
            <w:rPrChange w:id="999" w:author="Author">
              <w:rPr/>
            </w:rPrChange>
          </w:rPr>
          <w:t xml:space="preserve"> </w:t>
        </w:r>
        <w:del w:id="1000" w:author="Author">
          <w:r w:rsidRPr="00354D9A" w:rsidDel="00F0712F">
            <w:rPr>
              <w:rFonts w:ascii="Times New Roman" w:hAnsi="Times New Roman" w:cs="Times New Roman"/>
              <w:sz w:val="22"/>
              <w:szCs w:val="22"/>
              <w:rPrChange w:id="1001" w:author="Author">
                <w:rPr>
                  <w:rFonts w:asciiTheme="majorBidi" w:hAnsiTheme="majorBidi" w:cstheme="majorBidi"/>
                </w:rPr>
              </w:rPrChange>
            </w:rPr>
            <w:delText xml:space="preserve"> </w:delText>
          </w:r>
        </w:del>
        <w:r w:rsidRPr="004B7F85">
          <w:rPr>
            <w:rFonts w:ascii="Times New Roman" w:hAnsi="Times New Roman" w:cs="Times New Roman"/>
            <w:sz w:val="22"/>
            <w:szCs w:val="22"/>
          </w:rPr>
          <w:t xml:space="preserve">Raz </w:t>
        </w:r>
        <w:r w:rsidRPr="00354D9A">
          <w:rPr>
            <w:rFonts w:ascii="Times New Roman" w:hAnsi="Times New Roman" w:cs="Times New Roman"/>
            <w:sz w:val="22"/>
            <w:szCs w:val="22"/>
            <w:rPrChange w:id="1002" w:author="Author">
              <w:rPr>
                <w:rFonts w:asciiTheme="majorBidi" w:hAnsiTheme="majorBidi" w:cstheme="majorBidi"/>
              </w:rPr>
            </w:rPrChange>
          </w:rPr>
          <w:t xml:space="preserve">Yosef, </w:t>
        </w:r>
        <w:r w:rsidRPr="00354D9A">
          <w:rPr>
            <w:rFonts w:ascii="Times New Roman" w:hAnsi="Times New Roman" w:cs="Times New Roman"/>
            <w:i/>
            <w:iCs/>
            <w:sz w:val="22"/>
            <w:szCs w:val="22"/>
            <w:rPrChange w:id="1003" w:author="Author">
              <w:rPr>
                <w:rFonts w:asciiTheme="majorBidi" w:hAnsiTheme="majorBidi" w:cstheme="majorBidi"/>
                <w:i/>
                <w:iCs/>
              </w:rPr>
            </w:rPrChange>
          </w:rPr>
          <w:t>To Know a Man: Sexuality, Masculinity, and Ethnicity in Israeli Cinema</w:t>
        </w:r>
        <w:r>
          <w:rPr>
            <w:rFonts w:ascii="Times New Roman" w:hAnsi="Times New Roman" w:cs="Times New Roman"/>
            <w:sz w:val="22"/>
            <w:szCs w:val="22"/>
          </w:rPr>
          <w:t xml:space="preserve">, </w:t>
        </w:r>
        <w:r w:rsidRPr="00F05C3B">
          <w:rPr>
            <w:rFonts w:ascii="Times New Roman" w:hAnsi="Times New Roman" w:cs="Times New Roman"/>
            <w:sz w:val="22"/>
            <w:szCs w:val="22"/>
          </w:rPr>
          <w:t>Hakibbutz Hameuchad Press</w:t>
        </w:r>
        <w:r w:rsidR="00EC3429">
          <w:rPr>
            <w:rFonts w:ascii="Times New Roman" w:hAnsi="Times New Roman" w:cs="Times New Roman"/>
            <w:sz w:val="22"/>
            <w:szCs w:val="22"/>
          </w:rPr>
          <w:t>,</w:t>
        </w:r>
        <w:r w:rsidRPr="00F05C3B">
          <w:rPr>
            <w:rFonts w:ascii="Times New Roman" w:hAnsi="Times New Roman" w:cs="Times New Roman"/>
            <w:sz w:val="22"/>
            <w:szCs w:val="22"/>
          </w:rPr>
          <w:t xml:space="preserve"> </w:t>
        </w:r>
        <w:r w:rsidRPr="00354D9A">
          <w:rPr>
            <w:rFonts w:ascii="Times New Roman" w:hAnsi="Times New Roman" w:cs="Times New Roman"/>
            <w:sz w:val="22"/>
            <w:szCs w:val="22"/>
            <w:rPrChange w:id="1004" w:author="Author">
              <w:rPr>
                <w:rFonts w:asciiTheme="majorBidi" w:hAnsiTheme="majorBidi" w:cstheme="majorBidi"/>
              </w:rPr>
            </w:rPrChange>
          </w:rPr>
          <w:t>Tel-Aviv</w:t>
        </w:r>
        <w:r>
          <w:rPr>
            <w:rFonts w:ascii="Times New Roman" w:hAnsi="Times New Roman" w:cs="Times New Roman"/>
            <w:sz w:val="22"/>
            <w:szCs w:val="22"/>
          </w:rPr>
          <w:t>,</w:t>
        </w:r>
        <w:r w:rsidRPr="00354D9A">
          <w:rPr>
            <w:rFonts w:ascii="Times New Roman" w:hAnsi="Times New Roman" w:cs="Times New Roman"/>
            <w:sz w:val="22"/>
            <w:szCs w:val="22"/>
            <w:rPrChange w:id="1005" w:author="Author">
              <w:rPr>
                <w:rFonts w:asciiTheme="majorBidi" w:hAnsiTheme="majorBidi" w:cstheme="majorBidi"/>
              </w:rPr>
            </w:rPrChange>
          </w:rPr>
          <w:t xml:space="preserve"> </w:t>
        </w:r>
        <w:r w:rsidRPr="004B7F85">
          <w:rPr>
            <w:rFonts w:ascii="Times New Roman" w:hAnsi="Times New Roman" w:cs="Times New Roman"/>
            <w:sz w:val="22"/>
            <w:szCs w:val="22"/>
          </w:rPr>
          <w:t>2010</w:t>
        </w:r>
      </w:ins>
    </w:p>
  </w:footnote>
  <w:footnote w:id="10">
    <w:p w14:paraId="2CC75AD5" w14:textId="35FB296E" w:rsidR="002D6C2C" w:rsidRPr="00354D9A" w:rsidRDefault="002D6C2C" w:rsidP="00354D9A">
      <w:pPr>
        <w:pStyle w:val="FootnoteText"/>
        <w:spacing w:line="480" w:lineRule="auto"/>
        <w:rPr>
          <w:rFonts w:ascii="Times New Roman" w:hAnsi="Times New Roman" w:cs="Times New Roman"/>
          <w:sz w:val="22"/>
          <w:szCs w:val="22"/>
          <w:rPrChange w:id="1016" w:author="Author">
            <w:rPr>
              <w:rFonts w:asciiTheme="majorBidi" w:hAnsiTheme="majorBidi" w:cstheme="majorBidi"/>
              <w:sz w:val="22"/>
              <w:szCs w:val="22"/>
            </w:rPr>
          </w:rPrChange>
        </w:rPr>
        <w:pPrChange w:id="1017" w:author="Author">
          <w:pPr>
            <w:pStyle w:val="FootnoteText"/>
            <w:spacing w:line="276" w:lineRule="auto"/>
          </w:pPr>
        </w:pPrChange>
      </w:pPr>
      <w:r w:rsidRPr="00354D9A">
        <w:rPr>
          <w:rStyle w:val="FootnoteReference"/>
          <w:rFonts w:ascii="Times New Roman" w:hAnsi="Times New Roman" w:cs="Times New Roman"/>
          <w:sz w:val="22"/>
          <w:szCs w:val="22"/>
          <w:rPrChange w:id="1018" w:author="Author">
            <w:rPr>
              <w:rStyle w:val="FootnoteReference"/>
              <w:rFonts w:asciiTheme="majorBidi" w:hAnsiTheme="majorBidi" w:cstheme="majorBidi"/>
              <w:sz w:val="22"/>
              <w:szCs w:val="22"/>
            </w:rPr>
          </w:rPrChange>
        </w:rPr>
        <w:footnoteRef/>
      </w:r>
      <w:r w:rsidRPr="00354D9A">
        <w:rPr>
          <w:rFonts w:ascii="Times New Roman" w:hAnsi="Times New Roman" w:cs="Times New Roman"/>
          <w:sz w:val="22"/>
          <w:szCs w:val="22"/>
          <w:rPrChange w:id="1019" w:author="Author">
            <w:rPr>
              <w:rFonts w:asciiTheme="majorBidi" w:hAnsiTheme="majorBidi" w:cstheme="majorBidi"/>
              <w:sz w:val="22"/>
              <w:szCs w:val="22"/>
            </w:rPr>
          </w:rPrChange>
        </w:rPr>
        <w:t xml:space="preserve"> Some refer to Israelis of Ethiopian descent as Mizrahi Jews and call for them to work together with Jews of Arab countries</w:t>
      </w:r>
      <w:del w:id="1020" w:author="Author">
        <w:r w:rsidRPr="00354D9A" w:rsidDel="00D126D9">
          <w:rPr>
            <w:rFonts w:ascii="Times New Roman" w:hAnsi="Times New Roman" w:cs="Times New Roman"/>
            <w:sz w:val="22"/>
            <w:szCs w:val="22"/>
            <w:rPrChange w:id="1021" w:author="Author">
              <w:rPr>
                <w:rFonts w:asciiTheme="majorBidi" w:hAnsiTheme="majorBidi" w:cstheme="majorBidi"/>
                <w:sz w:val="22"/>
                <w:szCs w:val="22"/>
              </w:rPr>
            </w:rPrChange>
          </w:rPr>
          <w:delText xml:space="preserve"> origin,</w:delText>
        </w:r>
      </w:del>
      <w:r w:rsidRPr="00354D9A">
        <w:rPr>
          <w:rFonts w:ascii="Times New Roman" w:hAnsi="Times New Roman" w:cs="Times New Roman"/>
          <w:sz w:val="22"/>
          <w:szCs w:val="22"/>
          <w:rPrChange w:id="1022" w:author="Author">
            <w:rPr>
              <w:rFonts w:asciiTheme="majorBidi" w:hAnsiTheme="majorBidi" w:cstheme="majorBidi"/>
              <w:sz w:val="22"/>
              <w:szCs w:val="22"/>
            </w:rPr>
          </w:rPrChange>
        </w:rPr>
        <w:t xml:space="preserve"> as both belong to non-hegemonic groups in Israeli society</w:t>
      </w:r>
      <w:del w:id="1023" w:author="Author">
        <w:r w:rsidRPr="00354D9A" w:rsidDel="00D126D9">
          <w:rPr>
            <w:rFonts w:ascii="Times New Roman" w:hAnsi="Times New Roman" w:cs="Times New Roman"/>
            <w:sz w:val="22"/>
            <w:szCs w:val="22"/>
            <w:rPrChange w:id="1024" w:author="Author">
              <w:rPr>
                <w:rFonts w:asciiTheme="majorBidi" w:hAnsiTheme="majorBidi" w:cstheme="majorBidi"/>
                <w:sz w:val="22"/>
                <w:szCs w:val="22"/>
              </w:rPr>
            </w:rPrChange>
          </w:rPr>
          <w:delText xml:space="preserve">, who </w:delText>
        </w:r>
      </w:del>
      <w:ins w:id="1025" w:author="Author">
        <w:r w:rsidRPr="00354D9A">
          <w:rPr>
            <w:rFonts w:ascii="Times New Roman" w:hAnsi="Times New Roman" w:cs="Times New Roman"/>
            <w:sz w:val="22"/>
            <w:szCs w:val="22"/>
            <w:rPrChange w:id="1026" w:author="Author">
              <w:rPr>
                <w:rFonts w:asciiTheme="majorBidi" w:hAnsiTheme="majorBidi" w:cstheme="majorBidi"/>
                <w:sz w:val="22"/>
                <w:szCs w:val="22"/>
              </w:rPr>
            </w:rPrChange>
          </w:rPr>
          <w:t xml:space="preserve"> that </w:t>
        </w:r>
      </w:ins>
      <w:r w:rsidRPr="00354D9A">
        <w:rPr>
          <w:rFonts w:ascii="Times New Roman" w:hAnsi="Times New Roman" w:cs="Times New Roman"/>
          <w:sz w:val="22"/>
          <w:szCs w:val="22"/>
          <w:rPrChange w:id="1027" w:author="Author">
            <w:rPr>
              <w:rFonts w:asciiTheme="majorBidi" w:hAnsiTheme="majorBidi" w:cstheme="majorBidi"/>
              <w:sz w:val="22"/>
              <w:szCs w:val="22"/>
            </w:rPr>
          </w:rPrChange>
        </w:rPr>
        <w:t xml:space="preserve">could benefit from joint activism </w:t>
      </w:r>
      <w:del w:id="1028" w:author="Author">
        <w:r w:rsidRPr="00354D9A" w:rsidDel="00D126D9">
          <w:rPr>
            <w:rFonts w:ascii="Times New Roman" w:hAnsi="Times New Roman" w:cs="Times New Roman"/>
            <w:sz w:val="22"/>
            <w:szCs w:val="22"/>
            <w:rPrChange w:id="1029" w:author="Author">
              <w:rPr>
                <w:rFonts w:asciiTheme="majorBidi" w:hAnsiTheme="majorBidi" w:cstheme="majorBidi"/>
                <w:sz w:val="22"/>
                <w:szCs w:val="22"/>
              </w:rPr>
            </w:rPrChange>
          </w:rPr>
          <w:delText>and raising of</w:delText>
        </w:r>
      </w:del>
      <w:ins w:id="1030" w:author="Author">
        <w:r w:rsidRPr="00354D9A">
          <w:rPr>
            <w:rFonts w:ascii="Times New Roman" w:hAnsi="Times New Roman" w:cs="Times New Roman"/>
            <w:sz w:val="22"/>
            <w:szCs w:val="22"/>
            <w:rPrChange w:id="1031" w:author="Author">
              <w:rPr>
                <w:rFonts w:asciiTheme="majorBidi" w:hAnsiTheme="majorBidi" w:cstheme="majorBidi"/>
                <w:sz w:val="22"/>
                <w:szCs w:val="22"/>
              </w:rPr>
            </w:rPrChange>
          </w:rPr>
          <w:t>on</w:t>
        </w:r>
      </w:ins>
      <w:r w:rsidRPr="00354D9A">
        <w:rPr>
          <w:rFonts w:ascii="Times New Roman" w:hAnsi="Times New Roman" w:cs="Times New Roman"/>
          <w:sz w:val="22"/>
          <w:szCs w:val="22"/>
          <w:rPrChange w:id="1032" w:author="Author">
            <w:rPr>
              <w:rFonts w:asciiTheme="majorBidi" w:hAnsiTheme="majorBidi" w:cstheme="majorBidi"/>
              <w:sz w:val="22"/>
              <w:szCs w:val="22"/>
            </w:rPr>
          </w:rPrChange>
        </w:rPr>
        <w:t xml:space="preserve"> issues such as exclusion from decision-making, </w:t>
      </w:r>
      <w:del w:id="1033" w:author="Author">
        <w:r w:rsidRPr="00354D9A" w:rsidDel="00D126D9">
          <w:rPr>
            <w:rFonts w:ascii="Times New Roman" w:hAnsi="Times New Roman" w:cs="Times New Roman"/>
            <w:sz w:val="22"/>
            <w:szCs w:val="22"/>
            <w:rPrChange w:id="1034" w:author="Author">
              <w:rPr>
                <w:rFonts w:asciiTheme="majorBidi" w:hAnsiTheme="majorBidi" w:cstheme="majorBidi"/>
                <w:sz w:val="22"/>
                <w:szCs w:val="22"/>
              </w:rPr>
            </w:rPrChange>
          </w:rPr>
          <w:delText>aspirations for an</w:delText>
        </w:r>
      </w:del>
      <w:ins w:id="1035" w:author="Author">
        <w:r w:rsidRPr="00354D9A">
          <w:rPr>
            <w:rFonts w:ascii="Times New Roman" w:hAnsi="Times New Roman" w:cs="Times New Roman"/>
            <w:sz w:val="22"/>
            <w:szCs w:val="22"/>
            <w:rPrChange w:id="1036" w:author="Author">
              <w:rPr>
                <w:rFonts w:asciiTheme="majorBidi" w:hAnsiTheme="majorBidi" w:cstheme="majorBidi"/>
                <w:sz w:val="22"/>
                <w:szCs w:val="22"/>
              </w:rPr>
            </w:rPrChange>
          </w:rPr>
          <w:t>the</w:t>
        </w:r>
      </w:ins>
      <w:r w:rsidRPr="00354D9A">
        <w:rPr>
          <w:rFonts w:ascii="Times New Roman" w:hAnsi="Times New Roman" w:cs="Times New Roman"/>
          <w:sz w:val="22"/>
          <w:szCs w:val="22"/>
          <w:rPrChange w:id="1037" w:author="Author">
            <w:rPr>
              <w:rFonts w:asciiTheme="majorBidi" w:hAnsiTheme="majorBidi" w:cstheme="majorBidi"/>
              <w:sz w:val="22"/>
              <w:szCs w:val="22"/>
            </w:rPr>
          </w:rPrChange>
        </w:rPr>
        <w:t xml:space="preserve"> egalitarian distribution of national resources, </w:t>
      </w:r>
      <w:del w:id="1038" w:author="Author">
        <w:r w:rsidRPr="00354D9A" w:rsidDel="00D126D9">
          <w:rPr>
            <w:rFonts w:ascii="Times New Roman" w:hAnsi="Times New Roman" w:cs="Times New Roman"/>
            <w:sz w:val="22"/>
            <w:szCs w:val="22"/>
            <w:rPrChange w:id="1039" w:author="Author">
              <w:rPr>
                <w:rFonts w:asciiTheme="majorBidi" w:hAnsiTheme="majorBidi" w:cstheme="majorBidi"/>
                <w:sz w:val="22"/>
                <w:szCs w:val="22"/>
              </w:rPr>
            </w:rPrChange>
          </w:rPr>
          <w:delText>and so on</w:delText>
        </w:r>
      </w:del>
      <w:ins w:id="1040" w:author="Author">
        <w:r w:rsidRPr="00354D9A">
          <w:rPr>
            <w:rFonts w:ascii="Times New Roman" w:hAnsi="Times New Roman" w:cs="Times New Roman"/>
            <w:sz w:val="22"/>
            <w:szCs w:val="22"/>
            <w:rPrChange w:id="1041" w:author="Author">
              <w:rPr>
                <w:rFonts w:asciiTheme="majorBidi" w:hAnsiTheme="majorBidi" w:cstheme="majorBidi"/>
                <w:sz w:val="22"/>
                <w:szCs w:val="22"/>
              </w:rPr>
            </w:rPrChange>
          </w:rPr>
          <w:t>etc</w:t>
        </w:r>
      </w:ins>
      <w:r w:rsidRPr="00354D9A">
        <w:rPr>
          <w:rFonts w:ascii="Times New Roman" w:hAnsi="Times New Roman" w:cs="Times New Roman"/>
          <w:sz w:val="22"/>
          <w:szCs w:val="22"/>
          <w:rPrChange w:id="1042" w:author="Author">
            <w:rPr>
              <w:rFonts w:asciiTheme="majorBidi" w:hAnsiTheme="majorBidi" w:cstheme="majorBidi"/>
              <w:sz w:val="22"/>
              <w:szCs w:val="22"/>
            </w:rPr>
          </w:rPrChange>
        </w:rPr>
        <w:t xml:space="preserve">. Others </w:t>
      </w:r>
      <w:del w:id="1043" w:author="Author">
        <w:r w:rsidRPr="00354D9A" w:rsidDel="00D126D9">
          <w:rPr>
            <w:rFonts w:ascii="Times New Roman" w:hAnsi="Times New Roman" w:cs="Times New Roman"/>
            <w:sz w:val="22"/>
            <w:szCs w:val="22"/>
            <w:rPrChange w:id="1044" w:author="Author">
              <w:rPr>
                <w:rFonts w:asciiTheme="majorBidi" w:hAnsiTheme="majorBidi" w:cstheme="majorBidi"/>
                <w:sz w:val="22"/>
                <w:szCs w:val="22"/>
              </w:rPr>
            </w:rPrChange>
          </w:rPr>
          <w:delText xml:space="preserve">assert </w:delText>
        </w:r>
      </w:del>
      <w:ins w:id="1045" w:author="Author">
        <w:r w:rsidRPr="00354D9A">
          <w:rPr>
            <w:rFonts w:ascii="Times New Roman" w:hAnsi="Times New Roman" w:cs="Times New Roman"/>
            <w:sz w:val="22"/>
            <w:szCs w:val="22"/>
            <w:rPrChange w:id="1046" w:author="Author">
              <w:rPr>
                <w:rFonts w:asciiTheme="majorBidi" w:hAnsiTheme="majorBidi" w:cstheme="majorBidi"/>
                <w:sz w:val="22"/>
                <w:szCs w:val="22"/>
              </w:rPr>
            </w:rPrChange>
          </w:rPr>
          <w:t xml:space="preserve">claim </w:t>
        </w:r>
      </w:ins>
      <w:r w:rsidRPr="00354D9A">
        <w:rPr>
          <w:rFonts w:ascii="Times New Roman" w:hAnsi="Times New Roman" w:cs="Times New Roman"/>
          <w:sz w:val="22"/>
          <w:szCs w:val="22"/>
          <w:rPrChange w:id="1047" w:author="Author">
            <w:rPr>
              <w:rFonts w:asciiTheme="majorBidi" w:hAnsiTheme="majorBidi" w:cstheme="majorBidi"/>
              <w:sz w:val="22"/>
              <w:szCs w:val="22"/>
            </w:rPr>
          </w:rPrChange>
        </w:rPr>
        <w:t>that these groups do not share a broad common denominator</w:t>
      </w:r>
      <w:del w:id="1048" w:author="Author">
        <w:r w:rsidRPr="00354D9A" w:rsidDel="00D126D9">
          <w:rPr>
            <w:rFonts w:ascii="Times New Roman" w:hAnsi="Times New Roman" w:cs="Times New Roman"/>
            <w:sz w:val="22"/>
            <w:szCs w:val="22"/>
            <w:rPrChange w:id="1049" w:author="Author">
              <w:rPr>
                <w:rFonts w:asciiTheme="majorBidi" w:hAnsiTheme="majorBidi" w:cstheme="majorBidi"/>
                <w:sz w:val="22"/>
                <w:szCs w:val="22"/>
              </w:rPr>
            </w:rPrChange>
          </w:rPr>
          <w:delText>,</w:delText>
        </w:r>
      </w:del>
      <w:r w:rsidRPr="00354D9A">
        <w:rPr>
          <w:rFonts w:ascii="Times New Roman" w:hAnsi="Times New Roman" w:cs="Times New Roman"/>
          <w:sz w:val="22"/>
          <w:szCs w:val="22"/>
          <w:rPrChange w:id="1050" w:author="Author">
            <w:rPr>
              <w:rFonts w:asciiTheme="majorBidi" w:hAnsiTheme="majorBidi" w:cstheme="majorBidi"/>
              <w:sz w:val="22"/>
              <w:szCs w:val="22"/>
            </w:rPr>
          </w:rPrChange>
        </w:rPr>
        <w:t xml:space="preserve"> and </w:t>
      </w:r>
      <w:ins w:id="1051" w:author="Author">
        <w:r w:rsidRPr="00354D9A">
          <w:rPr>
            <w:rFonts w:ascii="Times New Roman" w:hAnsi="Times New Roman" w:cs="Times New Roman"/>
            <w:sz w:val="22"/>
            <w:szCs w:val="22"/>
            <w:rPrChange w:id="1052" w:author="Author">
              <w:rPr>
                <w:rFonts w:asciiTheme="majorBidi" w:hAnsiTheme="majorBidi" w:cstheme="majorBidi"/>
                <w:sz w:val="22"/>
                <w:szCs w:val="22"/>
              </w:rPr>
            </w:rPrChange>
          </w:rPr>
          <w:t xml:space="preserve">should </w:t>
        </w:r>
      </w:ins>
      <w:r w:rsidRPr="00354D9A">
        <w:rPr>
          <w:rFonts w:ascii="Times New Roman" w:hAnsi="Times New Roman" w:cs="Times New Roman"/>
          <w:sz w:val="22"/>
          <w:szCs w:val="22"/>
          <w:rPrChange w:id="1053" w:author="Author">
            <w:rPr>
              <w:rFonts w:asciiTheme="majorBidi" w:hAnsiTheme="majorBidi" w:cstheme="majorBidi"/>
              <w:sz w:val="22"/>
              <w:szCs w:val="22"/>
            </w:rPr>
          </w:rPrChange>
        </w:rPr>
        <w:t xml:space="preserve">therefore </w:t>
      </w:r>
      <w:del w:id="1054" w:author="Author">
        <w:r w:rsidRPr="00354D9A" w:rsidDel="0090280F">
          <w:rPr>
            <w:rFonts w:ascii="Times New Roman" w:hAnsi="Times New Roman" w:cs="Times New Roman"/>
            <w:sz w:val="22"/>
            <w:szCs w:val="22"/>
            <w:rPrChange w:id="1055" w:author="Author">
              <w:rPr>
                <w:rFonts w:asciiTheme="majorBidi" w:hAnsiTheme="majorBidi" w:cstheme="majorBidi"/>
                <w:sz w:val="22"/>
                <w:szCs w:val="22"/>
              </w:rPr>
            </w:rPrChange>
          </w:rPr>
          <w:delText xml:space="preserve">should </w:delText>
        </w:r>
      </w:del>
      <w:r w:rsidRPr="00354D9A">
        <w:rPr>
          <w:rFonts w:ascii="Times New Roman" w:hAnsi="Times New Roman" w:cs="Times New Roman"/>
          <w:sz w:val="22"/>
          <w:szCs w:val="22"/>
          <w:rPrChange w:id="1056" w:author="Author">
            <w:rPr>
              <w:rFonts w:asciiTheme="majorBidi" w:hAnsiTheme="majorBidi" w:cstheme="majorBidi"/>
              <w:sz w:val="22"/>
              <w:szCs w:val="22"/>
            </w:rPr>
          </w:rPrChange>
        </w:rPr>
        <w:t>not</w:t>
      </w:r>
      <w:del w:id="1057" w:author="Author">
        <w:r w:rsidRPr="00354D9A" w:rsidDel="0090280F">
          <w:rPr>
            <w:rFonts w:ascii="Times New Roman" w:hAnsi="Times New Roman" w:cs="Times New Roman"/>
            <w:sz w:val="22"/>
            <w:szCs w:val="22"/>
            <w:rPrChange w:id="1058" w:author="Author">
              <w:rPr>
                <w:rFonts w:asciiTheme="majorBidi" w:hAnsiTheme="majorBidi" w:cstheme="majorBidi"/>
                <w:sz w:val="22"/>
                <w:szCs w:val="22"/>
              </w:rPr>
            </w:rPrChange>
          </w:rPr>
          <w:delText xml:space="preserve"> be</w:delText>
        </w:r>
      </w:del>
      <w:r w:rsidRPr="00354D9A">
        <w:rPr>
          <w:rFonts w:ascii="Times New Roman" w:hAnsi="Times New Roman" w:cs="Times New Roman"/>
          <w:sz w:val="22"/>
          <w:szCs w:val="22"/>
          <w:rPrChange w:id="1059" w:author="Author">
            <w:rPr>
              <w:rFonts w:asciiTheme="majorBidi" w:hAnsiTheme="majorBidi" w:cstheme="majorBidi"/>
              <w:sz w:val="22"/>
              <w:szCs w:val="22"/>
            </w:rPr>
          </w:rPrChange>
        </w:rPr>
        <w:t xml:space="preserve"> unite</w:t>
      </w:r>
      <w:del w:id="1060" w:author="Author">
        <w:r w:rsidRPr="00354D9A" w:rsidDel="0090280F">
          <w:rPr>
            <w:rFonts w:ascii="Times New Roman" w:hAnsi="Times New Roman" w:cs="Times New Roman"/>
            <w:sz w:val="22"/>
            <w:szCs w:val="22"/>
            <w:rPrChange w:id="1061" w:author="Author">
              <w:rPr>
                <w:rFonts w:asciiTheme="majorBidi" w:hAnsiTheme="majorBidi" w:cstheme="majorBidi"/>
                <w:sz w:val="22"/>
                <w:szCs w:val="22"/>
              </w:rPr>
            </w:rPrChange>
          </w:rPr>
          <w:delText>d</w:delText>
        </w:r>
      </w:del>
      <w:r w:rsidRPr="00354D9A">
        <w:rPr>
          <w:rFonts w:ascii="Times New Roman" w:hAnsi="Times New Roman" w:cs="Times New Roman"/>
          <w:sz w:val="22"/>
          <w:szCs w:val="22"/>
          <w:rPrChange w:id="1062" w:author="Author">
            <w:rPr>
              <w:rFonts w:asciiTheme="majorBidi" w:hAnsiTheme="majorBidi" w:cstheme="majorBidi"/>
              <w:sz w:val="22"/>
              <w:szCs w:val="22"/>
            </w:rPr>
          </w:rPrChange>
        </w:rPr>
        <w:t xml:space="preserve"> in a common social and political </w:t>
      </w:r>
      <w:del w:id="1063" w:author="Author">
        <w:r w:rsidRPr="00354D9A" w:rsidDel="0090280F">
          <w:rPr>
            <w:rFonts w:ascii="Times New Roman" w:hAnsi="Times New Roman" w:cs="Times New Roman"/>
            <w:sz w:val="22"/>
            <w:szCs w:val="22"/>
            <w:rPrChange w:id="1064" w:author="Author">
              <w:rPr>
                <w:rFonts w:asciiTheme="majorBidi" w:hAnsiTheme="majorBidi" w:cstheme="majorBidi"/>
                <w:sz w:val="22"/>
                <w:szCs w:val="22"/>
              </w:rPr>
            </w:rPrChange>
          </w:rPr>
          <w:delText>agenda</w:delText>
        </w:r>
      </w:del>
      <w:ins w:id="1065" w:author="Author">
        <w:r w:rsidRPr="00354D9A">
          <w:rPr>
            <w:rFonts w:ascii="Times New Roman" w:hAnsi="Times New Roman" w:cs="Times New Roman"/>
            <w:sz w:val="22"/>
            <w:szCs w:val="22"/>
            <w:rPrChange w:id="1066" w:author="Author">
              <w:rPr>
                <w:rFonts w:asciiTheme="majorBidi" w:hAnsiTheme="majorBidi" w:cstheme="majorBidi"/>
                <w:sz w:val="22"/>
                <w:szCs w:val="22"/>
              </w:rPr>
            </w:rPrChange>
          </w:rPr>
          <w:t>cause</w:t>
        </w:r>
      </w:ins>
      <w:r w:rsidRPr="00354D9A">
        <w:rPr>
          <w:rFonts w:ascii="Times New Roman" w:hAnsi="Times New Roman" w:cs="Times New Roman"/>
          <w:sz w:val="22"/>
          <w:szCs w:val="22"/>
          <w:rPrChange w:id="1067" w:author="Author">
            <w:rPr>
              <w:rFonts w:asciiTheme="majorBidi" w:hAnsiTheme="majorBidi" w:cstheme="majorBidi"/>
              <w:sz w:val="22"/>
              <w:szCs w:val="22"/>
            </w:rPr>
          </w:rPrChange>
        </w:rPr>
        <w:t>.</w:t>
      </w:r>
    </w:p>
  </w:footnote>
  <w:footnote w:id="11">
    <w:p w14:paraId="318B38B7" w14:textId="5E90A69C" w:rsidR="002D6C2C" w:rsidRPr="00354D9A" w:rsidRDefault="002D6C2C" w:rsidP="00354D9A">
      <w:pPr>
        <w:pStyle w:val="FootnoteText"/>
        <w:spacing w:line="480" w:lineRule="auto"/>
        <w:rPr>
          <w:rFonts w:ascii="Times New Roman" w:hAnsi="Times New Roman" w:cs="Times New Roman"/>
          <w:sz w:val="22"/>
          <w:szCs w:val="22"/>
          <w:rPrChange w:id="1098" w:author="Author">
            <w:rPr/>
          </w:rPrChange>
        </w:rPr>
        <w:pPrChange w:id="1099" w:author="Author">
          <w:pPr>
            <w:pStyle w:val="FootnoteText"/>
          </w:pPr>
        </w:pPrChange>
      </w:pPr>
      <w:ins w:id="1100" w:author="Author">
        <w:r w:rsidRPr="00354D9A">
          <w:rPr>
            <w:rStyle w:val="FootnoteReference"/>
            <w:rFonts w:ascii="Times New Roman" w:hAnsi="Times New Roman" w:cs="Times New Roman"/>
            <w:sz w:val="22"/>
            <w:szCs w:val="22"/>
            <w:rPrChange w:id="1101" w:author="Author">
              <w:rPr>
                <w:rStyle w:val="FootnoteReference"/>
              </w:rPr>
            </w:rPrChange>
          </w:rPr>
          <w:footnoteRef/>
        </w:r>
        <w:r w:rsidRPr="00354D9A">
          <w:rPr>
            <w:rFonts w:ascii="Times New Roman" w:hAnsi="Times New Roman" w:cs="Times New Roman"/>
            <w:sz w:val="22"/>
            <w:szCs w:val="22"/>
            <w:rPrChange w:id="1102" w:author="Author">
              <w:rPr/>
            </w:rPrChange>
          </w:rPr>
          <w:t xml:space="preserve"> </w:t>
        </w:r>
        <w:r w:rsidRPr="004B7F85">
          <w:rPr>
            <w:rFonts w:ascii="Times New Roman" w:hAnsi="Times New Roman" w:cs="Times New Roman"/>
            <w:sz w:val="22"/>
            <w:szCs w:val="22"/>
          </w:rPr>
          <w:t xml:space="preserve">Amit </w:t>
        </w:r>
        <w:r w:rsidRPr="00354D9A">
          <w:rPr>
            <w:rFonts w:ascii="Times New Roman" w:hAnsi="Times New Roman" w:cs="Times New Roman"/>
            <w:sz w:val="22"/>
            <w:szCs w:val="22"/>
            <w:rPrChange w:id="1103" w:author="Author">
              <w:rPr>
                <w:rFonts w:asciiTheme="majorBidi" w:hAnsiTheme="majorBidi" w:cstheme="majorBidi"/>
              </w:rPr>
            </w:rPrChange>
          </w:rPr>
          <w:t>Kama and Anat First</w:t>
        </w:r>
        <w:r w:rsidRPr="004B7F85">
          <w:rPr>
            <w:rFonts w:ascii="Times New Roman" w:hAnsi="Times New Roman" w:cs="Times New Roman"/>
            <w:sz w:val="22"/>
            <w:szCs w:val="22"/>
          </w:rPr>
          <w:t>,</w:t>
        </w:r>
        <w:r w:rsidRPr="00354D9A">
          <w:rPr>
            <w:rFonts w:ascii="Times New Roman" w:hAnsi="Times New Roman" w:cs="Times New Roman"/>
            <w:sz w:val="22"/>
            <w:szCs w:val="22"/>
            <w:rPrChange w:id="1104" w:author="Author">
              <w:rPr>
                <w:rFonts w:asciiTheme="majorBidi" w:hAnsiTheme="majorBidi" w:cstheme="majorBidi"/>
              </w:rPr>
            </w:rPrChange>
          </w:rPr>
          <w:t xml:space="preserve"> </w:t>
        </w:r>
        <w:r w:rsidRPr="00354D9A">
          <w:rPr>
            <w:rFonts w:ascii="Times New Roman" w:hAnsi="Times New Roman" w:cs="Times New Roman"/>
            <w:i/>
            <w:iCs/>
            <w:sz w:val="22"/>
            <w:szCs w:val="22"/>
            <w:rPrChange w:id="1105" w:author="Author">
              <w:rPr>
                <w:rFonts w:asciiTheme="majorBidi" w:hAnsiTheme="majorBidi" w:cstheme="majorBidi"/>
                <w:i/>
                <w:iCs/>
              </w:rPr>
            </w:rPrChange>
          </w:rPr>
          <w:t>Exclusion: Media Representations of the Other</w:t>
        </w:r>
        <w:r>
          <w:rPr>
            <w:rFonts w:ascii="Times New Roman" w:hAnsi="Times New Roman" w:cs="Times New Roman"/>
            <w:sz w:val="22"/>
            <w:szCs w:val="22"/>
          </w:rPr>
          <w:t xml:space="preserve">, </w:t>
        </w:r>
        <w:r w:rsidRPr="00F81B64">
          <w:rPr>
            <w:rFonts w:ascii="Times New Roman" w:hAnsi="Times New Roman" w:cs="Times New Roman"/>
            <w:sz w:val="22"/>
            <w:szCs w:val="22"/>
          </w:rPr>
          <w:t>Resling Press</w:t>
        </w:r>
        <w:r>
          <w:rPr>
            <w:rFonts w:ascii="Times New Roman" w:hAnsi="Times New Roman" w:cs="Times New Roman"/>
            <w:sz w:val="22"/>
            <w:szCs w:val="22"/>
          </w:rPr>
          <w:t xml:space="preserve">, </w:t>
        </w:r>
        <w:r w:rsidRPr="00354D9A">
          <w:rPr>
            <w:rFonts w:ascii="Times New Roman" w:hAnsi="Times New Roman" w:cs="Times New Roman"/>
            <w:sz w:val="22"/>
            <w:szCs w:val="22"/>
            <w:rPrChange w:id="1106" w:author="Author">
              <w:rPr>
                <w:rFonts w:asciiTheme="majorBidi" w:hAnsiTheme="majorBidi" w:cstheme="majorBidi"/>
              </w:rPr>
            </w:rPrChange>
          </w:rPr>
          <w:t>Tel Aviv</w:t>
        </w:r>
        <w:r>
          <w:rPr>
            <w:rFonts w:ascii="Times New Roman" w:hAnsi="Times New Roman" w:cs="Times New Roman"/>
            <w:sz w:val="22"/>
            <w:szCs w:val="22"/>
          </w:rPr>
          <w:t>,</w:t>
        </w:r>
        <w:r w:rsidRPr="00354D9A">
          <w:rPr>
            <w:rFonts w:ascii="Times New Roman" w:hAnsi="Times New Roman" w:cs="Times New Roman"/>
            <w:sz w:val="22"/>
            <w:szCs w:val="22"/>
            <w:rPrChange w:id="1107" w:author="Author">
              <w:rPr>
                <w:rFonts w:asciiTheme="majorBidi" w:hAnsiTheme="majorBidi" w:cstheme="majorBidi"/>
              </w:rPr>
            </w:rPrChange>
          </w:rPr>
          <w:t xml:space="preserve"> </w:t>
        </w:r>
        <w:r w:rsidRPr="004B7F85">
          <w:rPr>
            <w:rFonts w:ascii="Times New Roman" w:hAnsi="Times New Roman" w:cs="Times New Roman"/>
            <w:sz w:val="22"/>
            <w:szCs w:val="22"/>
          </w:rPr>
          <w:t xml:space="preserve">2015, </w:t>
        </w:r>
        <w:r>
          <w:rPr>
            <w:rFonts w:ascii="Times New Roman" w:hAnsi="Times New Roman" w:cs="Times New Roman"/>
            <w:sz w:val="22"/>
            <w:szCs w:val="22"/>
          </w:rPr>
          <w:t xml:space="preserve">p </w:t>
        </w:r>
        <w:r w:rsidRPr="004B7F85">
          <w:rPr>
            <w:rFonts w:ascii="Times New Roman" w:hAnsi="Times New Roman" w:cs="Times New Roman"/>
            <w:sz w:val="22"/>
            <w:szCs w:val="22"/>
          </w:rPr>
          <w:t>89</w:t>
        </w:r>
      </w:ins>
    </w:p>
  </w:footnote>
  <w:footnote w:id="12">
    <w:p w14:paraId="3D070653" w14:textId="75C43ADB" w:rsidR="002D6C2C" w:rsidRPr="00354D9A" w:rsidRDefault="002D6C2C" w:rsidP="00354D9A">
      <w:pPr>
        <w:pStyle w:val="FootnoteText"/>
        <w:spacing w:line="480" w:lineRule="auto"/>
        <w:rPr>
          <w:ins w:id="1141" w:author="Author"/>
          <w:rFonts w:ascii="Times New Roman" w:hAnsi="Times New Roman" w:cs="Times New Roman"/>
          <w:sz w:val="22"/>
          <w:szCs w:val="22"/>
          <w:rPrChange w:id="1142" w:author="Author">
            <w:rPr>
              <w:ins w:id="1143" w:author="Author"/>
              <w:rFonts w:asciiTheme="majorBidi" w:hAnsiTheme="majorBidi" w:cstheme="majorBidi"/>
            </w:rPr>
          </w:rPrChange>
        </w:rPr>
        <w:pPrChange w:id="1144" w:author="Author">
          <w:pPr>
            <w:pStyle w:val="FootnoteText"/>
          </w:pPr>
        </w:pPrChange>
      </w:pPr>
      <w:ins w:id="1145" w:author="Author">
        <w:r w:rsidRPr="00354D9A">
          <w:rPr>
            <w:rStyle w:val="FootnoteReference"/>
            <w:rFonts w:ascii="Times New Roman" w:hAnsi="Times New Roman" w:cs="Times New Roman"/>
            <w:sz w:val="22"/>
            <w:szCs w:val="22"/>
            <w:rPrChange w:id="1146" w:author="Author">
              <w:rPr>
                <w:rStyle w:val="FootnoteReference"/>
              </w:rPr>
            </w:rPrChange>
          </w:rPr>
          <w:footnoteRef/>
        </w:r>
        <w:r w:rsidRPr="00354D9A">
          <w:rPr>
            <w:rFonts w:ascii="Times New Roman" w:hAnsi="Times New Roman" w:cs="Times New Roman"/>
            <w:sz w:val="22"/>
            <w:szCs w:val="22"/>
            <w:rPrChange w:id="1147" w:author="Author">
              <w:rPr/>
            </w:rPrChange>
          </w:rPr>
          <w:t xml:space="preserve"> </w:t>
        </w:r>
        <w:r w:rsidRPr="00354D9A">
          <w:rPr>
            <w:rFonts w:ascii="Times New Roman" w:hAnsi="Times New Roman" w:cs="Times New Roman"/>
            <w:sz w:val="22"/>
            <w:szCs w:val="22"/>
            <w:rPrChange w:id="1148" w:author="Author">
              <w:rPr>
                <w:rFonts w:asciiTheme="majorBidi" w:hAnsiTheme="majorBidi" w:cstheme="majorBidi"/>
              </w:rPr>
            </w:rPrChange>
          </w:rPr>
          <w:t xml:space="preserve">Kama and First, </w:t>
        </w:r>
        <w:r w:rsidRPr="004B7F85">
          <w:rPr>
            <w:rFonts w:ascii="Times New Roman" w:hAnsi="Times New Roman" w:cs="Times New Roman"/>
            <w:i/>
            <w:iCs/>
            <w:sz w:val="22"/>
            <w:szCs w:val="22"/>
          </w:rPr>
          <w:t>Exclusion,</w:t>
        </w:r>
        <w:r>
          <w:rPr>
            <w:rFonts w:ascii="Times New Roman" w:hAnsi="Times New Roman" w:cs="Times New Roman"/>
            <w:i/>
            <w:iCs/>
            <w:sz w:val="22"/>
            <w:szCs w:val="22"/>
          </w:rPr>
          <w:t xml:space="preserve"> </w:t>
        </w:r>
        <w:r>
          <w:rPr>
            <w:rFonts w:ascii="Times New Roman" w:hAnsi="Times New Roman" w:cs="Times New Roman"/>
            <w:sz w:val="22"/>
            <w:szCs w:val="22"/>
          </w:rPr>
          <w:t>op cit, p</w:t>
        </w:r>
        <w:r w:rsidRPr="004B7F85">
          <w:rPr>
            <w:rFonts w:ascii="Times New Roman" w:hAnsi="Times New Roman" w:cs="Times New Roman"/>
            <w:i/>
            <w:iCs/>
            <w:sz w:val="22"/>
            <w:szCs w:val="22"/>
          </w:rPr>
          <w:t xml:space="preserve"> </w:t>
        </w:r>
        <w:r w:rsidRPr="00354D9A">
          <w:rPr>
            <w:rFonts w:ascii="Times New Roman" w:hAnsi="Times New Roman" w:cs="Times New Roman"/>
            <w:sz w:val="22"/>
            <w:szCs w:val="22"/>
            <w:rPrChange w:id="1149" w:author="Author">
              <w:rPr>
                <w:rFonts w:asciiTheme="majorBidi" w:hAnsiTheme="majorBidi" w:cstheme="majorBidi"/>
              </w:rPr>
            </w:rPrChange>
          </w:rPr>
          <w:t xml:space="preserve">82 </w:t>
        </w:r>
      </w:ins>
    </w:p>
    <w:p w14:paraId="7BC0EFB7" w14:textId="49FBDEFF" w:rsidR="002D6C2C" w:rsidRPr="00354D9A" w:rsidRDefault="002D6C2C" w:rsidP="00354D9A">
      <w:pPr>
        <w:pStyle w:val="FootnoteText"/>
        <w:spacing w:line="480" w:lineRule="auto"/>
        <w:rPr>
          <w:rFonts w:ascii="Times New Roman" w:hAnsi="Times New Roman" w:cs="Times New Roman"/>
          <w:sz w:val="22"/>
          <w:szCs w:val="22"/>
          <w:rPrChange w:id="1150" w:author="Author">
            <w:rPr/>
          </w:rPrChange>
        </w:rPr>
        <w:pPrChange w:id="1151" w:author="Author">
          <w:pPr>
            <w:pStyle w:val="FootnoteText"/>
          </w:pPr>
        </w:pPrChange>
      </w:pPr>
    </w:p>
  </w:footnote>
  <w:footnote w:id="13">
    <w:p w14:paraId="669BD315" w14:textId="7E60A7D9" w:rsidR="002D6C2C" w:rsidRPr="00354D9A" w:rsidRDefault="002D6C2C" w:rsidP="00354D9A">
      <w:pPr>
        <w:pStyle w:val="FootnoteText"/>
        <w:spacing w:line="480" w:lineRule="auto"/>
        <w:rPr>
          <w:rFonts w:ascii="Times New Roman" w:hAnsi="Times New Roman" w:cs="Times New Roman"/>
          <w:color w:val="000000" w:themeColor="text1"/>
          <w:sz w:val="22"/>
          <w:szCs w:val="22"/>
          <w:rPrChange w:id="1168" w:author="Author">
            <w:rPr/>
          </w:rPrChange>
        </w:rPr>
        <w:pPrChange w:id="1169" w:author="Author">
          <w:pPr>
            <w:pStyle w:val="FootnoteText"/>
          </w:pPr>
        </w:pPrChange>
      </w:pPr>
      <w:ins w:id="1170" w:author="Author">
        <w:r w:rsidRPr="00354D9A">
          <w:rPr>
            <w:rStyle w:val="FootnoteReference"/>
            <w:rFonts w:ascii="Times New Roman" w:hAnsi="Times New Roman" w:cs="Times New Roman"/>
            <w:sz w:val="22"/>
            <w:szCs w:val="22"/>
            <w:rPrChange w:id="1171" w:author="Author">
              <w:rPr>
                <w:rStyle w:val="FootnoteReference"/>
              </w:rPr>
            </w:rPrChange>
          </w:rPr>
          <w:footnoteRef/>
        </w:r>
        <w:r w:rsidRPr="00354D9A">
          <w:rPr>
            <w:rFonts w:ascii="Times New Roman" w:hAnsi="Times New Roman" w:cs="Times New Roman"/>
            <w:color w:val="FF0000"/>
            <w:sz w:val="22"/>
            <w:szCs w:val="22"/>
            <w:rPrChange w:id="1172" w:author="Author">
              <w:rPr/>
            </w:rPrChange>
          </w:rPr>
          <w:t xml:space="preserve"> </w:t>
        </w:r>
        <w:r w:rsidRPr="00354D9A">
          <w:rPr>
            <w:rFonts w:ascii="Times New Roman" w:hAnsi="Times New Roman" w:cs="Times New Roman"/>
            <w:color w:val="000000" w:themeColor="text1"/>
            <w:sz w:val="22"/>
            <w:szCs w:val="22"/>
            <w:rPrChange w:id="1173" w:author="Author">
              <w:rPr>
                <w:rFonts w:ascii="Times New Roman" w:hAnsi="Times New Roman" w:cs="Times New Roman"/>
                <w:sz w:val="22"/>
                <w:szCs w:val="22"/>
              </w:rPr>
            </w:rPrChange>
          </w:rPr>
          <w:t xml:space="preserve">Gadi </w:t>
        </w:r>
        <w:r w:rsidRPr="00354D9A">
          <w:rPr>
            <w:rFonts w:ascii="Times New Roman" w:hAnsi="Times New Roman" w:cs="Times New Roman"/>
            <w:color w:val="000000" w:themeColor="text1"/>
            <w:sz w:val="22"/>
            <w:szCs w:val="22"/>
            <w:rPrChange w:id="1174" w:author="Author">
              <w:rPr>
                <w:rFonts w:asciiTheme="majorBidi" w:hAnsiTheme="majorBidi" w:cstheme="majorBidi"/>
              </w:rPr>
            </w:rPrChange>
          </w:rPr>
          <w:t xml:space="preserve">BenEzer, </w:t>
        </w:r>
        <w:r w:rsidRPr="00354D9A">
          <w:rPr>
            <w:rFonts w:ascii="Times New Roman" w:hAnsi="Times New Roman" w:cs="Times New Roman"/>
            <w:color w:val="000000" w:themeColor="text1"/>
            <w:sz w:val="22"/>
            <w:szCs w:val="22"/>
            <w:rPrChange w:id="1175" w:author="Author">
              <w:rPr>
                <w:rFonts w:ascii="Times New Roman" w:hAnsi="Times New Roman" w:cs="Times New Roman"/>
                <w:color w:val="FF0000"/>
                <w:sz w:val="22"/>
                <w:szCs w:val="22"/>
              </w:rPr>
            </w:rPrChange>
          </w:rPr>
          <w:t>‘</w:t>
        </w:r>
        <w:r w:rsidRPr="00354D9A">
          <w:rPr>
            <w:rFonts w:ascii="Times New Roman" w:hAnsi="Times New Roman" w:cs="Times New Roman"/>
            <w:color w:val="000000" w:themeColor="text1"/>
            <w:sz w:val="22"/>
            <w:szCs w:val="22"/>
            <w:rPrChange w:id="1176" w:author="Author">
              <w:rPr>
                <w:rFonts w:asciiTheme="majorBidi" w:hAnsiTheme="majorBidi" w:cstheme="majorBidi"/>
              </w:rPr>
            </w:rPrChange>
          </w:rPr>
          <w:t>Like a Drop Returning to the Sea? Visibility and Non-Visibility in the Integration Process of Ethiopian Jews</w:t>
        </w:r>
        <w:r w:rsidRPr="00354D9A">
          <w:rPr>
            <w:rFonts w:ascii="Times New Roman" w:hAnsi="Times New Roman" w:cs="Times New Roman"/>
            <w:color w:val="000000" w:themeColor="text1"/>
            <w:sz w:val="22"/>
            <w:szCs w:val="22"/>
            <w:rPrChange w:id="1177" w:author="Author">
              <w:rPr>
                <w:rFonts w:ascii="Times New Roman" w:hAnsi="Times New Roman" w:cs="Times New Roman"/>
                <w:color w:val="FF0000"/>
                <w:sz w:val="22"/>
                <w:szCs w:val="22"/>
              </w:rPr>
            </w:rPrChange>
          </w:rPr>
          <w:t>’,</w:t>
        </w:r>
        <w:r w:rsidRPr="00354D9A">
          <w:rPr>
            <w:rFonts w:ascii="Times New Roman" w:hAnsi="Times New Roman" w:cs="Times New Roman"/>
            <w:color w:val="000000" w:themeColor="text1"/>
            <w:sz w:val="22"/>
            <w:szCs w:val="22"/>
            <w:rPrChange w:id="1178" w:author="Author">
              <w:rPr>
                <w:rFonts w:ascii="Times New Roman" w:hAnsi="Times New Roman" w:cs="Times New Roman"/>
                <w:sz w:val="22"/>
                <w:szCs w:val="22"/>
              </w:rPr>
            </w:rPrChange>
          </w:rPr>
          <w:t xml:space="preserve"> </w:t>
        </w:r>
        <w:r w:rsidR="00DA0AC6" w:rsidRPr="00354D9A">
          <w:rPr>
            <w:rFonts w:ascii="Times New Roman" w:hAnsi="Times New Roman" w:cs="Times New Roman"/>
            <w:color w:val="000000" w:themeColor="text1"/>
            <w:sz w:val="22"/>
            <w:szCs w:val="22"/>
            <w:rPrChange w:id="1179" w:author="Author">
              <w:rPr>
                <w:rFonts w:ascii="Times New Roman" w:hAnsi="Times New Roman" w:cs="Times New Roman"/>
                <w:color w:val="FF0000"/>
                <w:sz w:val="22"/>
                <w:szCs w:val="22"/>
              </w:rPr>
            </w:rPrChange>
          </w:rPr>
          <w:t xml:space="preserve">in E Lomsky-Feder and T Rapoport, eds, </w:t>
        </w:r>
        <w:del w:id="1180" w:author="Author">
          <w:r w:rsidR="00DA0AC6" w:rsidRPr="00354D9A" w:rsidDel="00F0712F">
            <w:rPr>
              <w:rFonts w:ascii="Times New Roman" w:hAnsi="Times New Roman" w:cs="Times New Roman"/>
              <w:i/>
              <w:iCs/>
              <w:color w:val="000000" w:themeColor="text1"/>
              <w:sz w:val="22"/>
              <w:szCs w:val="22"/>
              <w:rPrChange w:id="1181" w:author="Author">
                <w:rPr>
                  <w:rFonts w:ascii="Times New Roman" w:hAnsi="Times New Roman" w:cs="Times New Roman"/>
                  <w:i/>
                  <w:iCs/>
                  <w:color w:val="FF0000"/>
                  <w:sz w:val="22"/>
                  <w:szCs w:val="22"/>
                </w:rPr>
              </w:rPrChange>
            </w:rPr>
            <w:delText xml:space="preserve"> </w:delText>
          </w:r>
        </w:del>
        <w:r w:rsidR="00DA0AC6" w:rsidRPr="00354D9A">
          <w:rPr>
            <w:rFonts w:ascii="Times New Roman" w:hAnsi="Times New Roman" w:cs="Times New Roman"/>
            <w:i/>
            <w:iCs/>
            <w:color w:val="000000" w:themeColor="text1"/>
            <w:sz w:val="22"/>
            <w:szCs w:val="22"/>
            <w:rPrChange w:id="1182" w:author="Author">
              <w:rPr>
                <w:rFonts w:ascii="Times New Roman" w:hAnsi="Times New Roman" w:cs="Times New Roman"/>
                <w:i/>
                <w:iCs/>
                <w:color w:val="FF0000"/>
                <w:sz w:val="22"/>
                <w:szCs w:val="22"/>
              </w:rPr>
            </w:rPrChange>
          </w:rPr>
          <w:t>Visibility in Immigration: Body, Gaze, Representation,</w:t>
        </w:r>
        <w:r w:rsidR="00DA0AC6" w:rsidRPr="00354D9A">
          <w:rPr>
            <w:rFonts w:ascii="Times New Roman" w:hAnsi="Times New Roman" w:cs="Times New Roman"/>
            <w:color w:val="000000" w:themeColor="text1"/>
            <w:sz w:val="22"/>
            <w:szCs w:val="22"/>
            <w:rPrChange w:id="1183" w:author="Author">
              <w:rPr>
                <w:rFonts w:ascii="Times New Roman" w:hAnsi="Times New Roman" w:cs="Times New Roman"/>
                <w:color w:val="FF0000"/>
                <w:sz w:val="22"/>
                <w:szCs w:val="22"/>
              </w:rPr>
            </w:rPrChange>
          </w:rPr>
          <w:t xml:space="preserve"> Van-Leer Jerusalem Institute and Hakibbutz Hameuchad, </w:t>
        </w:r>
        <w:del w:id="1184" w:author="Author">
          <w:r w:rsidR="00DA0AC6" w:rsidRPr="00354D9A" w:rsidDel="00F0712F">
            <w:rPr>
              <w:rFonts w:ascii="Times New Roman" w:hAnsi="Times New Roman" w:cs="Times New Roman"/>
              <w:i/>
              <w:iCs/>
              <w:color w:val="000000" w:themeColor="text1"/>
              <w:sz w:val="22"/>
              <w:szCs w:val="22"/>
              <w:rPrChange w:id="1185" w:author="Author">
                <w:rPr>
                  <w:rFonts w:ascii="Times New Roman" w:hAnsi="Times New Roman" w:cs="Times New Roman"/>
                  <w:i/>
                  <w:iCs/>
                  <w:color w:val="FF0000"/>
                  <w:sz w:val="22"/>
                  <w:szCs w:val="22"/>
                </w:rPr>
              </w:rPrChange>
            </w:rPr>
            <w:delText xml:space="preserve"> </w:delText>
          </w:r>
        </w:del>
        <w:r w:rsidR="00DA0AC6" w:rsidRPr="00354D9A">
          <w:rPr>
            <w:rFonts w:ascii="Times New Roman" w:hAnsi="Times New Roman" w:cs="Times New Roman"/>
            <w:color w:val="000000" w:themeColor="text1"/>
            <w:sz w:val="22"/>
            <w:szCs w:val="22"/>
            <w:rPrChange w:id="1186" w:author="Author">
              <w:rPr>
                <w:rFonts w:ascii="Times New Roman" w:hAnsi="Times New Roman" w:cs="Times New Roman"/>
                <w:color w:val="FF0000"/>
                <w:sz w:val="22"/>
                <w:szCs w:val="22"/>
              </w:rPr>
            </w:rPrChange>
          </w:rPr>
          <w:t>Jerusalem and Tel Aviv, 2010</w:t>
        </w:r>
        <w:r w:rsidR="00DA0AC6" w:rsidRPr="00354D9A">
          <w:rPr>
            <w:rFonts w:ascii="Times New Roman" w:hAnsi="Times New Roman" w:cs="Times New Roman"/>
            <w:color w:val="000000" w:themeColor="text1"/>
            <w:sz w:val="22"/>
            <w:szCs w:val="22"/>
            <w:rPrChange w:id="1187" w:author="Author">
              <w:rPr>
                <w:rFonts w:ascii="Times New Roman" w:hAnsi="Times New Roman" w:cs="Times New Roman"/>
                <w:sz w:val="22"/>
                <w:szCs w:val="22"/>
              </w:rPr>
            </w:rPrChange>
          </w:rPr>
          <w:t xml:space="preserve">, </w:t>
        </w:r>
        <w:r w:rsidRPr="00354D9A">
          <w:rPr>
            <w:rFonts w:ascii="Times New Roman" w:hAnsi="Times New Roman" w:cs="Times New Roman"/>
            <w:color w:val="000000" w:themeColor="text1"/>
            <w:sz w:val="22"/>
            <w:szCs w:val="22"/>
            <w:rPrChange w:id="1188" w:author="Author">
              <w:rPr>
                <w:rFonts w:ascii="Times New Roman" w:hAnsi="Times New Roman" w:cs="Times New Roman"/>
                <w:color w:val="FF0000"/>
                <w:sz w:val="22"/>
                <w:szCs w:val="22"/>
              </w:rPr>
            </w:rPrChange>
          </w:rPr>
          <w:t xml:space="preserve">p </w:t>
        </w:r>
        <w:r w:rsidRPr="00354D9A">
          <w:rPr>
            <w:rFonts w:ascii="Times New Roman" w:hAnsi="Times New Roman" w:cs="Times New Roman"/>
            <w:color w:val="000000" w:themeColor="text1"/>
            <w:sz w:val="22"/>
            <w:szCs w:val="22"/>
            <w:rPrChange w:id="1189" w:author="Author">
              <w:rPr>
                <w:rFonts w:ascii="Times New Roman" w:hAnsi="Times New Roman" w:cs="Times New Roman"/>
                <w:sz w:val="22"/>
                <w:szCs w:val="22"/>
              </w:rPr>
            </w:rPrChange>
          </w:rPr>
          <w:t>305</w:t>
        </w:r>
      </w:ins>
    </w:p>
  </w:footnote>
  <w:footnote w:id="14">
    <w:p w14:paraId="31439F01" w14:textId="681C76B1" w:rsidR="002D6C2C" w:rsidRPr="00354D9A" w:rsidRDefault="002D6C2C" w:rsidP="00354D9A">
      <w:pPr>
        <w:pStyle w:val="FootnoteText"/>
        <w:spacing w:line="480" w:lineRule="auto"/>
        <w:rPr>
          <w:ins w:id="1213" w:author="Author"/>
          <w:rFonts w:ascii="Times New Roman" w:hAnsi="Times New Roman" w:cs="Times New Roman"/>
          <w:color w:val="000000" w:themeColor="text1"/>
          <w:sz w:val="22"/>
          <w:szCs w:val="22"/>
          <w:rPrChange w:id="1214" w:author="Author">
            <w:rPr>
              <w:ins w:id="1215" w:author="Author"/>
              <w:rFonts w:ascii="Times New Roman" w:hAnsi="Times New Roman" w:cs="Times New Roman"/>
              <w:sz w:val="22"/>
              <w:szCs w:val="22"/>
            </w:rPr>
          </w:rPrChange>
        </w:rPr>
        <w:pPrChange w:id="1216" w:author="Author">
          <w:pPr>
            <w:pStyle w:val="FootnoteText"/>
          </w:pPr>
        </w:pPrChange>
      </w:pPr>
      <w:ins w:id="1217" w:author="Author">
        <w:r w:rsidRPr="00354D9A">
          <w:rPr>
            <w:rStyle w:val="FootnoteReference"/>
            <w:rFonts w:ascii="Times New Roman" w:hAnsi="Times New Roman" w:cs="Times New Roman"/>
            <w:color w:val="000000" w:themeColor="text1"/>
            <w:sz w:val="22"/>
            <w:szCs w:val="22"/>
            <w:rPrChange w:id="1218" w:author="Author">
              <w:rPr>
                <w:rStyle w:val="FootnoteReference"/>
              </w:rPr>
            </w:rPrChange>
          </w:rPr>
          <w:footnoteRef/>
        </w:r>
        <w:r w:rsidRPr="00354D9A">
          <w:rPr>
            <w:rFonts w:ascii="Times New Roman" w:hAnsi="Times New Roman" w:cs="Times New Roman"/>
            <w:color w:val="000000" w:themeColor="text1"/>
            <w:sz w:val="22"/>
            <w:szCs w:val="22"/>
            <w:rPrChange w:id="1219" w:author="Author">
              <w:rPr>
                <w:rFonts w:ascii="Times New Roman" w:hAnsi="Times New Roman" w:cs="Times New Roman"/>
                <w:sz w:val="22"/>
                <w:szCs w:val="22"/>
              </w:rPr>
            </w:rPrChange>
          </w:rPr>
          <w:t xml:space="preserve">Lisa </w:t>
        </w:r>
        <w:r w:rsidRPr="00354D9A">
          <w:rPr>
            <w:rFonts w:ascii="Times New Roman" w:hAnsi="Times New Roman" w:cs="Times New Roman"/>
            <w:color w:val="000000" w:themeColor="text1"/>
            <w:sz w:val="22"/>
            <w:szCs w:val="22"/>
            <w:rPrChange w:id="1220" w:author="Author">
              <w:rPr>
                <w:rFonts w:asciiTheme="majorBidi" w:hAnsiTheme="majorBidi" w:cstheme="majorBidi"/>
              </w:rPr>
            </w:rPrChange>
          </w:rPr>
          <w:t xml:space="preserve">Anteby-Yemini, </w:t>
        </w:r>
        <w:r w:rsidRPr="00354D9A">
          <w:rPr>
            <w:rFonts w:ascii="Times New Roman" w:hAnsi="Times New Roman" w:cs="Times New Roman"/>
            <w:color w:val="000000" w:themeColor="text1"/>
            <w:sz w:val="22"/>
            <w:szCs w:val="22"/>
            <w:rPrChange w:id="1221" w:author="Author">
              <w:rPr>
                <w:rFonts w:ascii="Times New Roman" w:hAnsi="Times New Roman" w:cs="Times New Roman"/>
                <w:sz w:val="22"/>
                <w:szCs w:val="22"/>
              </w:rPr>
            </w:rPrChange>
          </w:rPr>
          <w:t>‘</w:t>
        </w:r>
        <w:r w:rsidRPr="00354D9A">
          <w:rPr>
            <w:rFonts w:ascii="Times New Roman" w:hAnsi="Times New Roman" w:cs="Times New Roman"/>
            <w:color w:val="000000" w:themeColor="text1"/>
            <w:sz w:val="22"/>
            <w:szCs w:val="22"/>
            <w:rPrChange w:id="1222" w:author="Author">
              <w:rPr>
                <w:rFonts w:asciiTheme="majorBidi" w:hAnsiTheme="majorBidi" w:cstheme="majorBidi"/>
              </w:rPr>
            </w:rPrChange>
          </w:rPr>
          <w:t>In the Margins of Visibility: Ethiopian Immigrants in Israel</w:t>
        </w:r>
        <w:r w:rsidRPr="00354D9A">
          <w:rPr>
            <w:rFonts w:ascii="Times New Roman" w:hAnsi="Times New Roman" w:cs="Times New Roman"/>
            <w:color w:val="000000" w:themeColor="text1"/>
            <w:sz w:val="22"/>
            <w:szCs w:val="22"/>
            <w:rPrChange w:id="1223" w:author="Author">
              <w:rPr>
                <w:rFonts w:ascii="Times New Roman" w:hAnsi="Times New Roman" w:cs="Times New Roman"/>
                <w:sz w:val="22"/>
                <w:szCs w:val="22"/>
              </w:rPr>
            </w:rPrChange>
          </w:rPr>
          <w:t xml:space="preserve">’, </w:t>
        </w:r>
        <w:r w:rsidRPr="00354D9A">
          <w:rPr>
            <w:rFonts w:ascii="Times New Roman" w:hAnsi="Times New Roman" w:cs="Times New Roman"/>
            <w:color w:val="000000" w:themeColor="text1"/>
            <w:sz w:val="22"/>
            <w:szCs w:val="22"/>
            <w:rPrChange w:id="1224" w:author="Author">
              <w:rPr>
                <w:rFonts w:ascii="Times New Roman" w:hAnsi="Times New Roman" w:cs="Times New Roman"/>
                <w:color w:val="FF0000"/>
                <w:sz w:val="22"/>
                <w:szCs w:val="22"/>
              </w:rPr>
            </w:rPrChange>
          </w:rPr>
          <w:t xml:space="preserve">in E Lomsky-Feder and T Rapoport, eds, </w:t>
        </w:r>
        <w:del w:id="1225" w:author="Author">
          <w:r w:rsidRPr="00354D9A" w:rsidDel="00F0712F">
            <w:rPr>
              <w:rFonts w:ascii="Times New Roman" w:hAnsi="Times New Roman" w:cs="Times New Roman"/>
              <w:i/>
              <w:iCs/>
              <w:color w:val="000000" w:themeColor="text1"/>
              <w:sz w:val="22"/>
              <w:szCs w:val="22"/>
              <w:rPrChange w:id="1226" w:author="Author">
                <w:rPr>
                  <w:rFonts w:ascii="Times New Roman" w:hAnsi="Times New Roman" w:cs="Times New Roman"/>
                  <w:i/>
                  <w:iCs/>
                  <w:color w:val="FF0000"/>
                  <w:sz w:val="22"/>
                  <w:szCs w:val="22"/>
                </w:rPr>
              </w:rPrChange>
            </w:rPr>
            <w:delText xml:space="preserve"> </w:delText>
          </w:r>
        </w:del>
        <w:r w:rsidRPr="00354D9A">
          <w:rPr>
            <w:rFonts w:ascii="Times New Roman" w:hAnsi="Times New Roman" w:cs="Times New Roman"/>
            <w:i/>
            <w:iCs/>
            <w:color w:val="000000" w:themeColor="text1"/>
            <w:sz w:val="22"/>
            <w:szCs w:val="22"/>
            <w:rPrChange w:id="1227" w:author="Author">
              <w:rPr>
                <w:rFonts w:ascii="Times New Roman" w:hAnsi="Times New Roman" w:cs="Times New Roman"/>
                <w:i/>
                <w:iCs/>
                <w:color w:val="FF0000"/>
                <w:sz w:val="22"/>
                <w:szCs w:val="22"/>
              </w:rPr>
            </w:rPrChange>
          </w:rPr>
          <w:t>Visibility in Immigration: Body, Gaze, Representation,</w:t>
        </w:r>
        <w:r w:rsidRPr="00354D9A">
          <w:rPr>
            <w:rFonts w:ascii="Times New Roman" w:hAnsi="Times New Roman" w:cs="Times New Roman"/>
            <w:color w:val="000000" w:themeColor="text1"/>
            <w:sz w:val="22"/>
            <w:szCs w:val="22"/>
            <w:rPrChange w:id="1228" w:author="Author">
              <w:rPr>
                <w:rFonts w:ascii="Times New Roman" w:hAnsi="Times New Roman" w:cs="Times New Roman"/>
                <w:color w:val="FF0000"/>
                <w:sz w:val="22"/>
                <w:szCs w:val="22"/>
              </w:rPr>
            </w:rPrChange>
          </w:rPr>
          <w:t xml:space="preserve"> Van-Leer Jerusalem Institute and Hakibbutz Hameuchad, </w:t>
        </w:r>
        <w:del w:id="1229" w:author="Author">
          <w:r w:rsidRPr="00354D9A" w:rsidDel="00F0712F">
            <w:rPr>
              <w:rFonts w:ascii="Times New Roman" w:hAnsi="Times New Roman" w:cs="Times New Roman"/>
              <w:i/>
              <w:iCs/>
              <w:color w:val="000000" w:themeColor="text1"/>
              <w:sz w:val="22"/>
              <w:szCs w:val="22"/>
              <w:rPrChange w:id="1230" w:author="Author">
                <w:rPr>
                  <w:rFonts w:ascii="Times New Roman" w:hAnsi="Times New Roman" w:cs="Times New Roman"/>
                  <w:i/>
                  <w:iCs/>
                  <w:color w:val="FF0000"/>
                  <w:sz w:val="22"/>
                  <w:szCs w:val="22"/>
                </w:rPr>
              </w:rPrChange>
            </w:rPr>
            <w:delText xml:space="preserve"> </w:delText>
          </w:r>
        </w:del>
        <w:r w:rsidRPr="00354D9A">
          <w:rPr>
            <w:rFonts w:ascii="Times New Roman" w:hAnsi="Times New Roman" w:cs="Times New Roman"/>
            <w:color w:val="000000" w:themeColor="text1"/>
            <w:sz w:val="22"/>
            <w:szCs w:val="22"/>
            <w:rPrChange w:id="1231" w:author="Author">
              <w:rPr>
                <w:rFonts w:ascii="Times New Roman" w:hAnsi="Times New Roman" w:cs="Times New Roman"/>
                <w:color w:val="FF0000"/>
                <w:sz w:val="22"/>
                <w:szCs w:val="22"/>
              </w:rPr>
            </w:rPrChange>
          </w:rPr>
          <w:t>Jerusalem and Tel Aviv, 2010</w:t>
        </w:r>
        <w:r w:rsidRPr="00354D9A">
          <w:rPr>
            <w:rFonts w:ascii="Times New Roman" w:hAnsi="Times New Roman" w:cs="Times New Roman"/>
            <w:color w:val="000000" w:themeColor="text1"/>
            <w:sz w:val="22"/>
            <w:szCs w:val="22"/>
            <w:rPrChange w:id="1232" w:author="Author">
              <w:rPr>
                <w:rFonts w:ascii="Times New Roman" w:hAnsi="Times New Roman" w:cs="Times New Roman"/>
                <w:sz w:val="22"/>
                <w:szCs w:val="22"/>
              </w:rPr>
            </w:rPrChange>
          </w:rPr>
          <w:t>, 43</w:t>
        </w:r>
        <w:r w:rsidR="00710707" w:rsidRPr="00354D9A">
          <w:rPr>
            <w:rFonts w:ascii="Times New Roman" w:hAnsi="Times New Roman" w:cs="Times New Roman"/>
            <w:color w:val="000000" w:themeColor="text1"/>
            <w:sz w:val="22"/>
            <w:szCs w:val="22"/>
            <w:rPrChange w:id="1233" w:author="Author">
              <w:rPr>
                <w:rFonts w:ascii="Times New Roman" w:hAnsi="Times New Roman" w:cs="Times New Roman"/>
                <w:sz w:val="22"/>
                <w:szCs w:val="22"/>
              </w:rPr>
            </w:rPrChange>
          </w:rPr>
          <w:t>,</w:t>
        </w:r>
      </w:ins>
    </w:p>
    <w:p w14:paraId="025A4257" w14:textId="49A883F5" w:rsidR="002D6C2C" w:rsidRPr="00354D9A" w:rsidRDefault="002D6C2C" w:rsidP="00354D9A">
      <w:pPr>
        <w:pStyle w:val="FootnoteText"/>
        <w:spacing w:line="480" w:lineRule="auto"/>
        <w:rPr>
          <w:rFonts w:ascii="Times New Roman" w:hAnsi="Times New Roman" w:cs="Times New Roman"/>
          <w:sz w:val="22"/>
          <w:szCs w:val="22"/>
          <w:rPrChange w:id="1234" w:author="Author">
            <w:rPr/>
          </w:rPrChange>
        </w:rPr>
        <w:pPrChange w:id="1235" w:author="Author">
          <w:pPr>
            <w:pStyle w:val="FootnoteText"/>
          </w:pPr>
        </w:pPrChange>
      </w:pPr>
      <w:ins w:id="1236" w:author="Author">
        <w:r w:rsidRPr="00354D9A">
          <w:rPr>
            <w:rFonts w:ascii="Times New Roman" w:hAnsi="Times New Roman" w:cs="Times New Roman"/>
            <w:sz w:val="22"/>
            <w:szCs w:val="22"/>
            <w:rPrChange w:id="1237" w:author="Author">
              <w:rPr>
                <w:lang w:val="en-US"/>
              </w:rPr>
            </w:rPrChange>
          </w:rPr>
          <w:t xml:space="preserve">On the statistics, see </w:t>
        </w:r>
        <w:r w:rsidRPr="00354D9A">
          <w:rPr>
            <w:rFonts w:ascii="Times New Roman" w:hAnsi="Times New Roman" w:cs="Times New Roman"/>
            <w:sz w:val="22"/>
            <w:szCs w:val="22"/>
            <w:rPrChange w:id="1238" w:author="Author">
              <w:rPr>
                <w:rFonts w:asciiTheme="majorBidi" w:hAnsiTheme="majorBidi" w:cstheme="majorBidi"/>
              </w:rPr>
            </w:rPrChange>
          </w:rPr>
          <w:t>Central Bureau of Statistics</w:t>
        </w:r>
        <w:r w:rsidRPr="004B7F85">
          <w:rPr>
            <w:rFonts w:ascii="Times New Roman" w:hAnsi="Times New Roman" w:cs="Times New Roman"/>
            <w:sz w:val="22"/>
            <w:szCs w:val="22"/>
          </w:rPr>
          <w:t xml:space="preserve">, </w:t>
        </w:r>
        <w:r w:rsidRPr="00354D9A">
          <w:rPr>
            <w:rFonts w:ascii="Times New Roman" w:hAnsi="Times New Roman" w:cs="Times New Roman"/>
            <w:i/>
            <w:iCs/>
            <w:sz w:val="22"/>
            <w:szCs w:val="22"/>
            <w:rPrChange w:id="1239" w:author="Author">
              <w:rPr>
                <w:rFonts w:asciiTheme="majorBidi" w:hAnsiTheme="majorBidi" w:cstheme="majorBidi"/>
                <w:i/>
                <w:iCs/>
              </w:rPr>
            </w:rPrChange>
          </w:rPr>
          <w:t>The Ethiopian Community in Israel: Selected Data for the Sigd</w:t>
        </w:r>
        <w:r>
          <w:rPr>
            <w:rFonts w:ascii="Times New Roman" w:hAnsi="Times New Roman" w:cs="Times New Roman"/>
            <w:sz w:val="22"/>
            <w:szCs w:val="22"/>
          </w:rPr>
          <w:t xml:space="preserve">, </w:t>
        </w:r>
        <w:r w:rsidRPr="00354D9A">
          <w:rPr>
            <w:rFonts w:ascii="Times New Roman" w:hAnsi="Times New Roman" w:cs="Times New Roman"/>
            <w:sz w:val="22"/>
            <w:szCs w:val="22"/>
            <w:rPrChange w:id="1240" w:author="Author">
              <w:rPr>
                <w:rFonts w:asciiTheme="majorBidi" w:hAnsiTheme="majorBidi" w:cstheme="majorBidi"/>
              </w:rPr>
            </w:rPrChange>
          </w:rPr>
          <w:t>Jerusalem</w:t>
        </w:r>
        <w:r w:rsidRPr="004B7F85">
          <w:rPr>
            <w:rFonts w:ascii="Times New Roman" w:hAnsi="Times New Roman" w:cs="Times New Roman"/>
            <w:sz w:val="22"/>
            <w:szCs w:val="22"/>
          </w:rPr>
          <w:t>, 2011</w:t>
        </w:r>
        <w:r>
          <w:rPr>
            <w:rFonts w:ascii="Times New Roman" w:hAnsi="Times New Roman" w:cs="Times New Roman"/>
            <w:sz w:val="22"/>
            <w:szCs w:val="22"/>
          </w:rPr>
          <w:t xml:space="preserve">,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HYPERLINK "</w:instrText>
        </w:r>
        <w:r w:rsidRPr="00354D9A">
          <w:rPr>
            <w:rFonts w:ascii="Times New Roman" w:hAnsi="Times New Roman" w:cs="Times New Roman"/>
            <w:sz w:val="22"/>
            <w:szCs w:val="22"/>
            <w:rPrChange w:id="1241" w:author="Author">
              <w:rPr>
                <w:rStyle w:val="Hyperlink"/>
                <w:rFonts w:asciiTheme="majorBidi" w:hAnsiTheme="majorBidi" w:cstheme="majorBidi"/>
              </w:rPr>
            </w:rPrChange>
          </w:rPr>
          <w:instrText>http://www.cbs.gov.il/hodaot2011n/11_11_301e.pdf</w:instrText>
        </w:r>
        <w:r>
          <w:rPr>
            <w:rFonts w:ascii="Times New Roman" w:hAnsi="Times New Roman" w:cs="Times New Roman"/>
            <w:sz w:val="22"/>
            <w:szCs w:val="22"/>
          </w:rPr>
          <w:instrText xml:space="preserve">" </w:instrText>
        </w:r>
        <w:r>
          <w:rPr>
            <w:rFonts w:ascii="Times New Roman" w:hAnsi="Times New Roman" w:cs="Times New Roman"/>
            <w:sz w:val="22"/>
            <w:szCs w:val="22"/>
          </w:rPr>
          <w:fldChar w:fldCharType="separate"/>
        </w:r>
        <w:r w:rsidRPr="00354D9A">
          <w:rPr>
            <w:rStyle w:val="Hyperlink"/>
            <w:rFonts w:ascii="Times New Roman" w:hAnsi="Times New Roman" w:cs="Times New Roman"/>
            <w:sz w:val="22"/>
            <w:szCs w:val="22"/>
            <w:rPrChange w:id="1242" w:author="Author">
              <w:rPr>
                <w:rStyle w:val="Hyperlink"/>
                <w:rFonts w:asciiTheme="majorBidi" w:hAnsiTheme="majorBidi" w:cstheme="majorBidi"/>
              </w:rPr>
            </w:rPrChange>
          </w:rPr>
          <w:t>http://www.cbs.gov.il/hodaot2011n/11_11_301e.pdf</w:t>
        </w:r>
        <w:r>
          <w:rPr>
            <w:rFonts w:ascii="Times New Roman" w:hAnsi="Times New Roman" w:cs="Times New Roman"/>
            <w:sz w:val="22"/>
            <w:szCs w:val="22"/>
          </w:rPr>
          <w:fldChar w:fldCharType="end"/>
        </w:r>
        <w:r w:rsidRPr="00354D9A">
          <w:rPr>
            <w:rFonts w:ascii="Times New Roman" w:hAnsi="Times New Roman" w:cs="Times New Roman"/>
            <w:sz w:val="22"/>
            <w:szCs w:val="22"/>
            <w:rPrChange w:id="1243" w:author="Author">
              <w:rPr>
                <w:rFonts w:asciiTheme="majorBidi" w:hAnsiTheme="majorBidi" w:cstheme="majorBidi"/>
              </w:rPr>
            </w:rPrChange>
          </w:rPr>
          <w:t>.</w:t>
        </w:r>
      </w:ins>
    </w:p>
  </w:footnote>
  <w:footnote w:id="15">
    <w:p w14:paraId="5AF6B2D8" w14:textId="36CE03C8" w:rsidR="002D6C2C" w:rsidRPr="004B7F85" w:rsidRDefault="002D6C2C" w:rsidP="00354D9A">
      <w:pPr>
        <w:pStyle w:val="FootnoteText"/>
        <w:spacing w:line="480" w:lineRule="auto"/>
        <w:rPr>
          <w:ins w:id="1282" w:author="Author"/>
          <w:rFonts w:ascii="Times New Roman" w:hAnsi="Times New Roman" w:cs="Times New Roman"/>
          <w:sz w:val="22"/>
          <w:szCs w:val="22"/>
        </w:rPr>
        <w:pPrChange w:id="1283" w:author="Author">
          <w:pPr>
            <w:pStyle w:val="FootnoteText"/>
          </w:pPr>
        </w:pPrChange>
      </w:pPr>
      <w:ins w:id="1284" w:author="Author">
        <w:r w:rsidRPr="00354D9A">
          <w:rPr>
            <w:rStyle w:val="FootnoteReference"/>
            <w:rFonts w:ascii="Times New Roman" w:hAnsi="Times New Roman" w:cs="Times New Roman"/>
            <w:sz w:val="22"/>
            <w:szCs w:val="22"/>
            <w:rPrChange w:id="1285" w:author="Author">
              <w:rPr>
                <w:rStyle w:val="FootnoteReference"/>
              </w:rPr>
            </w:rPrChange>
          </w:rPr>
          <w:footnoteRef/>
        </w:r>
        <w:r w:rsidRPr="00354D9A">
          <w:rPr>
            <w:rFonts w:ascii="Times New Roman" w:hAnsi="Times New Roman" w:cs="Times New Roman"/>
            <w:sz w:val="22"/>
            <w:szCs w:val="22"/>
            <w:rPrChange w:id="1286" w:author="Author">
              <w:rPr/>
            </w:rPrChange>
          </w:rPr>
          <w:t xml:space="preserve"> </w:t>
        </w:r>
        <w:r w:rsidRPr="00354D9A">
          <w:rPr>
            <w:rFonts w:ascii="Times New Roman" w:hAnsi="Times New Roman" w:cs="Times New Roman"/>
            <w:sz w:val="22"/>
            <w:szCs w:val="22"/>
            <w:rPrChange w:id="1287" w:author="Author">
              <w:rPr>
                <w:lang w:val="en-US"/>
              </w:rPr>
            </w:rPrChange>
          </w:rPr>
          <w:t xml:space="preserve">BenEzer, </w:t>
        </w:r>
        <w:r>
          <w:rPr>
            <w:rFonts w:ascii="Times New Roman" w:hAnsi="Times New Roman" w:cs="Times New Roman"/>
            <w:sz w:val="22"/>
            <w:szCs w:val="22"/>
          </w:rPr>
          <w:t>‘</w:t>
        </w:r>
        <w:r w:rsidRPr="00354D9A">
          <w:rPr>
            <w:rFonts w:ascii="Times New Roman" w:hAnsi="Times New Roman" w:cs="Times New Roman"/>
            <w:sz w:val="22"/>
            <w:szCs w:val="22"/>
            <w:rPrChange w:id="1288" w:author="Author">
              <w:rPr>
                <w:rFonts w:ascii="Times New Roman" w:hAnsi="Times New Roman" w:cs="Times New Roman"/>
                <w:sz w:val="22"/>
                <w:szCs w:val="22"/>
                <w:lang w:val="en-US"/>
              </w:rPr>
            </w:rPrChange>
          </w:rPr>
          <w:t>Like a Drop Returning to the Sea?</w:t>
        </w:r>
        <w:r>
          <w:rPr>
            <w:rFonts w:ascii="Times New Roman" w:hAnsi="Times New Roman" w:cs="Times New Roman"/>
            <w:sz w:val="22"/>
            <w:szCs w:val="22"/>
          </w:rPr>
          <w:t>’,</w:t>
        </w:r>
        <w:r w:rsidRPr="00354D9A">
          <w:rPr>
            <w:rFonts w:ascii="Times New Roman" w:hAnsi="Times New Roman" w:cs="Times New Roman"/>
            <w:sz w:val="22"/>
            <w:szCs w:val="22"/>
            <w:rPrChange w:id="1289" w:author="Author">
              <w:rPr>
                <w:rFonts w:ascii="Times New Roman" w:hAnsi="Times New Roman" w:cs="Times New Roman"/>
                <w:sz w:val="22"/>
                <w:szCs w:val="22"/>
                <w:lang w:val="en-US"/>
              </w:rPr>
            </w:rPrChange>
          </w:rPr>
          <w:t xml:space="preserve"> </w:t>
        </w:r>
        <w:r w:rsidR="00DA0AC6">
          <w:rPr>
            <w:rFonts w:ascii="Times New Roman" w:hAnsi="Times New Roman" w:cs="Times New Roman"/>
            <w:sz w:val="22"/>
            <w:szCs w:val="22"/>
          </w:rPr>
          <w:t xml:space="preserve">op cit, </w:t>
        </w:r>
        <w:r>
          <w:rPr>
            <w:rFonts w:ascii="Times New Roman" w:hAnsi="Times New Roman" w:cs="Times New Roman"/>
            <w:sz w:val="22"/>
            <w:szCs w:val="22"/>
          </w:rPr>
          <w:t xml:space="preserve">pp </w:t>
        </w:r>
        <w:r w:rsidRPr="00354D9A">
          <w:rPr>
            <w:rFonts w:ascii="Times New Roman" w:hAnsi="Times New Roman" w:cs="Times New Roman"/>
            <w:sz w:val="22"/>
            <w:szCs w:val="22"/>
            <w:rPrChange w:id="1290" w:author="Author">
              <w:rPr>
                <w:rFonts w:asciiTheme="majorBidi" w:hAnsiTheme="majorBidi" w:cstheme="majorBidi"/>
              </w:rPr>
            </w:rPrChange>
          </w:rPr>
          <w:t>306–07</w:t>
        </w:r>
      </w:ins>
    </w:p>
    <w:p w14:paraId="55BF68FC" w14:textId="77777777" w:rsidR="002D6C2C" w:rsidRPr="00354D9A" w:rsidRDefault="002D6C2C" w:rsidP="00354D9A">
      <w:pPr>
        <w:pStyle w:val="FootnoteText"/>
        <w:spacing w:line="480" w:lineRule="auto"/>
        <w:rPr>
          <w:rFonts w:ascii="Times New Roman" w:hAnsi="Times New Roman" w:cs="Times New Roman"/>
          <w:sz w:val="22"/>
          <w:szCs w:val="22"/>
          <w:rPrChange w:id="1291" w:author="Author">
            <w:rPr/>
          </w:rPrChange>
        </w:rPr>
        <w:pPrChange w:id="1292" w:author="Author">
          <w:pPr>
            <w:pStyle w:val="FootnoteText"/>
          </w:pPr>
        </w:pPrChange>
      </w:pPr>
    </w:p>
  </w:footnote>
  <w:footnote w:id="16">
    <w:p w14:paraId="6E14C43C" w14:textId="2308B0CB" w:rsidR="002D6C2C" w:rsidRPr="00354D9A" w:rsidRDefault="002D6C2C" w:rsidP="00354D9A">
      <w:pPr>
        <w:pStyle w:val="FootnoteText"/>
        <w:spacing w:line="480" w:lineRule="auto"/>
        <w:rPr>
          <w:rFonts w:ascii="Times New Roman" w:hAnsi="Times New Roman" w:cs="Times New Roman"/>
          <w:sz w:val="22"/>
          <w:szCs w:val="22"/>
          <w:rPrChange w:id="1309" w:author="Author">
            <w:rPr/>
          </w:rPrChange>
        </w:rPr>
        <w:pPrChange w:id="1310" w:author="Author">
          <w:pPr>
            <w:pStyle w:val="FootnoteText"/>
          </w:pPr>
        </w:pPrChange>
      </w:pPr>
      <w:ins w:id="1311" w:author="Author">
        <w:r w:rsidRPr="00354D9A">
          <w:rPr>
            <w:rStyle w:val="FootnoteReference"/>
            <w:rFonts w:ascii="Times New Roman" w:hAnsi="Times New Roman" w:cs="Times New Roman"/>
            <w:sz w:val="22"/>
            <w:szCs w:val="22"/>
            <w:rPrChange w:id="1312" w:author="Author">
              <w:rPr>
                <w:rStyle w:val="FootnoteReference"/>
              </w:rPr>
            </w:rPrChange>
          </w:rPr>
          <w:footnoteRef/>
        </w:r>
        <w:r w:rsidRPr="00354D9A">
          <w:rPr>
            <w:rFonts w:ascii="Times New Roman" w:hAnsi="Times New Roman" w:cs="Times New Roman"/>
            <w:sz w:val="22"/>
            <w:szCs w:val="22"/>
            <w:rPrChange w:id="1313" w:author="Author">
              <w:rPr/>
            </w:rPrChange>
          </w:rPr>
          <w:t xml:space="preserve"> </w:t>
        </w:r>
        <w:r w:rsidRPr="00354D9A">
          <w:rPr>
            <w:rFonts w:ascii="Times New Roman" w:hAnsi="Times New Roman" w:cs="Times New Roman"/>
            <w:sz w:val="22"/>
            <w:szCs w:val="22"/>
            <w:rPrChange w:id="1314" w:author="Author">
              <w:rPr>
                <w:rFonts w:asciiTheme="majorBidi" w:hAnsiTheme="majorBidi" w:cstheme="majorBidi"/>
              </w:rPr>
            </w:rPrChange>
          </w:rPr>
          <w:t>Anteby-Yemini</w:t>
        </w:r>
        <w:r w:rsidRPr="004B7F85">
          <w:rPr>
            <w:rFonts w:ascii="Times New Roman" w:hAnsi="Times New Roman" w:cs="Times New Roman"/>
            <w:sz w:val="22"/>
            <w:szCs w:val="22"/>
          </w:rPr>
          <w:t xml:space="preserve">, </w:t>
        </w:r>
        <w:r>
          <w:rPr>
            <w:rFonts w:ascii="Times New Roman" w:hAnsi="Times New Roman" w:cs="Times New Roman"/>
            <w:sz w:val="22"/>
            <w:szCs w:val="22"/>
          </w:rPr>
          <w:t>‘</w:t>
        </w:r>
        <w:r w:rsidRPr="004B7F85">
          <w:rPr>
            <w:rFonts w:ascii="Times New Roman" w:hAnsi="Times New Roman" w:cs="Times New Roman"/>
            <w:sz w:val="22"/>
            <w:szCs w:val="22"/>
          </w:rPr>
          <w:t>In the Margins of Visibility</w:t>
        </w:r>
        <w:r>
          <w:rPr>
            <w:rFonts w:ascii="Times New Roman" w:hAnsi="Times New Roman" w:cs="Times New Roman"/>
            <w:sz w:val="22"/>
            <w:szCs w:val="22"/>
          </w:rPr>
          <w:t>’,</w:t>
        </w:r>
        <w:r w:rsidR="00DA0AC6">
          <w:rPr>
            <w:rFonts w:ascii="Times New Roman" w:hAnsi="Times New Roman" w:cs="Times New Roman"/>
            <w:sz w:val="22"/>
            <w:szCs w:val="22"/>
          </w:rPr>
          <w:t xml:space="preserve"> op cit,</w:t>
        </w:r>
        <w:r>
          <w:rPr>
            <w:rFonts w:ascii="Times New Roman" w:hAnsi="Times New Roman" w:cs="Times New Roman"/>
            <w:sz w:val="22"/>
            <w:szCs w:val="22"/>
          </w:rPr>
          <w:t xml:space="preserve"> p</w:t>
        </w:r>
        <w:r w:rsidRPr="004B7F85">
          <w:rPr>
            <w:rFonts w:ascii="Times New Roman" w:hAnsi="Times New Roman" w:cs="Times New Roman"/>
            <w:sz w:val="22"/>
            <w:szCs w:val="22"/>
          </w:rPr>
          <w:t xml:space="preserve"> 48</w:t>
        </w:r>
      </w:ins>
    </w:p>
  </w:footnote>
  <w:footnote w:id="17">
    <w:p w14:paraId="3819D298" w14:textId="62863707" w:rsidR="002D6C2C" w:rsidRPr="00354D9A" w:rsidRDefault="002D6C2C" w:rsidP="00354D9A">
      <w:pPr>
        <w:pStyle w:val="FootnoteText"/>
        <w:spacing w:line="480" w:lineRule="auto"/>
        <w:rPr>
          <w:rFonts w:ascii="Times New Roman" w:hAnsi="Times New Roman" w:cs="Times New Roman"/>
          <w:sz w:val="22"/>
          <w:szCs w:val="22"/>
          <w:rPrChange w:id="1335" w:author="Author">
            <w:rPr/>
          </w:rPrChange>
        </w:rPr>
        <w:pPrChange w:id="1336" w:author="Author">
          <w:pPr>
            <w:pStyle w:val="FootnoteText"/>
          </w:pPr>
        </w:pPrChange>
      </w:pPr>
      <w:ins w:id="1337" w:author="Author">
        <w:r w:rsidRPr="00354D9A">
          <w:rPr>
            <w:rStyle w:val="FootnoteReference"/>
            <w:rFonts w:ascii="Times New Roman" w:hAnsi="Times New Roman" w:cs="Times New Roman"/>
            <w:sz w:val="22"/>
            <w:szCs w:val="22"/>
            <w:rPrChange w:id="1338" w:author="Author">
              <w:rPr>
                <w:rStyle w:val="FootnoteReference"/>
              </w:rPr>
            </w:rPrChange>
          </w:rPr>
          <w:footnoteRef/>
        </w:r>
        <w:r w:rsidRPr="00354D9A">
          <w:rPr>
            <w:rFonts w:ascii="Times New Roman" w:hAnsi="Times New Roman" w:cs="Times New Roman"/>
            <w:sz w:val="22"/>
            <w:szCs w:val="22"/>
            <w:rPrChange w:id="1339" w:author="Author">
              <w:rPr/>
            </w:rPrChange>
          </w:rPr>
          <w:t xml:space="preserve"> </w:t>
        </w:r>
        <w:r w:rsidRPr="004B7F85">
          <w:rPr>
            <w:rFonts w:ascii="Times New Roman" w:hAnsi="Times New Roman" w:cs="Times New Roman"/>
            <w:sz w:val="22"/>
            <w:szCs w:val="22"/>
          </w:rPr>
          <w:t xml:space="preserve">Anteby-Yemini, </w:t>
        </w:r>
        <w:r>
          <w:rPr>
            <w:rFonts w:ascii="Times New Roman" w:hAnsi="Times New Roman" w:cs="Times New Roman"/>
            <w:sz w:val="22"/>
            <w:szCs w:val="22"/>
          </w:rPr>
          <w:t>‘</w:t>
        </w:r>
        <w:r w:rsidRPr="004B7F85">
          <w:rPr>
            <w:rFonts w:ascii="Times New Roman" w:hAnsi="Times New Roman" w:cs="Times New Roman"/>
            <w:sz w:val="22"/>
            <w:szCs w:val="22"/>
          </w:rPr>
          <w:t>In the Margins of Visibility</w:t>
        </w:r>
        <w:r>
          <w:rPr>
            <w:rFonts w:ascii="Times New Roman" w:hAnsi="Times New Roman" w:cs="Times New Roman"/>
            <w:sz w:val="22"/>
            <w:szCs w:val="22"/>
          </w:rPr>
          <w:t>’,</w:t>
        </w:r>
        <w:r w:rsidRPr="004B7F85">
          <w:rPr>
            <w:rFonts w:ascii="Times New Roman" w:hAnsi="Times New Roman" w:cs="Times New Roman"/>
            <w:sz w:val="22"/>
            <w:szCs w:val="22"/>
          </w:rPr>
          <w:t xml:space="preserve"> </w:t>
        </w:r>
        <w:r w:rsidR="00DA0AC6">
          <w:rPr>
            <w:rFonts w:ascii="Times New Roman" w:hAnsi="Times New Roman" w:cs="Times New Roman"/>
            <w:sz w:val="22"/>
            <w:szCs w:val="22"/>
          </w:rPr>
          <w:t xml:space="preserve">op cit, </w:t>
        </w:r>
        <w:r>
          <w:rPr>
            <w:rFonts w:ascii="Times New Roman" w:hAnsi="Times New Roman" w:cs="Times New Roman"/>
            <w:sz w:val="22"/>
            <w:szCs w:val="22"/>
          </w:rPr>
          <w:t xml:space="preserve">p </w:t>
        </w:r>
        <w:r w:rsidRPr="00354D9A">
          <w:rPr>
            <w:rFonts w:ascii="Times New Roman" w:hAnsi="Times New Roman" w:cs="Times New Roman"/>
            <w:sz w:val="22"/>
            <w:szCs w:val="22"/>
            <w:rPrChange w:id="1340" w:author="Author">
              <w:rPr>
                <w:rFonts w:asciiTheme="majorBidi" w:hAnsiTheme="majorBidi" w:cstheme="majorBidi"/>
              </w:rPr>
            </w:rPrChange>
          </w:rPr>
          <w:t>47</w:t>
        </w:r>
      </w:ins>
    </w:p>
  </w:footnote>
  <w:footnote w:id="18">
    <w:p w14:paraId="3AC7FBEB" w14:textId="27024436" w:rsidR="002D6C2C" w:rsidRPr="00354D9A" w:rsidRDefault="002D6C2C" w:rsidP="00354D9A">
      <w:pPr>
        <w:pStyle w:val="FootnoteText"/>
        <w:spacing w:line="480" w:lineRule="auto"/>
        <w:rPr>
          <w:ins w:id="1352" w:author="Author"/>
          <w:rFonts w:ascii="Times New Roman" w:hAnsi="Times New Roman" w:cs="Times New Roman"/>
          <w:sz w:val="22"/>
          <w:szCs w:val="22"/>
          <w:rPrChange w:id="1353" w:author="Author">
            <w:rPr>
              <w:ins w:id="1354" w:author="Author"/>
              <w:rFonts w:asciiTheme="majorBidi" w:hAnsiTheme="majorBidi" w:cstheme="majorBidi"/>
            </w:rPr>
          </w:rPrChange>
        </w:rPr>
        <w:pPrChange w:id="1355" w:author="Author">
          <w:pPr>
            <w:pStyle w:val="FootnoteText"/>
          </w:pPr>
        </w:pPrChange>
      </w:pPr>
      <w:ins w:id="1356" w:author="Author">
        <w:r w:rsidRPr="00354D9A">
          <w:rPr>
            <w:rStyle w:val="FootnoteReference"/>
            <w:rFonts w:ascii="Times New Roman" w:hAnsi="Times New Roman" w:cs="Times New Roman"/>
            <w:sz w:val="22"/>
            <w:szCs w:val="22"/>
            <w:rPrChange w:id="1357" w:author="Author">
              <w:rPr>
                <w:rStyle w:val="FootnoteReference"/>
              </w:rPr>
            </w:rPrChange>
          </w:rPr>
          <w:footnoteRef/>
        </w:r>
        <w:r w:rsidRPr="00354D9A">
          <w:rPr>
            <w:rFonts w:ascii="Times New Roman" w:hAnsi="Times New Roman" w:cs="Times New Roman"/>
            <w:sz w:val="22"/>
            <w:szCs w:val="22"/>
            <w:rPrChange w:id="1358" w:author="Author">
              <w:rPr/>
            </w:rPrChange>
          </w:rPr>
          <w:t xml:space="preserve"> </w:t>
        </w:r>
        <w:r w:rsidRPr="00354D9A">
          <w:rPr>
            <w:rFonts w:ascii="Times New Roman" w:hAnsi="Times New Roman" w:cs="Times New Roman"/>
            <w:sz w:val="22"/>
            <w:szCs w:val="22"/>
            <w:rPrChange w:id="1359" w:author="Author">
              <w:rPr>
                <w:rFonts w:asciiTheme="majorBidi" w:hAnsiTheme="majorBidi" w:cstheme="majorBidi"/>
              </w:rPr>
            </w:rPrChange>
          </w:rPr>
          <w:t>Sara Ahmed</w:t>
        </w:r>
        <w:r w:rsidRPr="004B7F85">
          <w:rPr>
            <w:rFonts w:ascii="Times New Roman" w:hAnsi="Times New Roman" w:cs="Times New Roman"/>
            <w:sz w:val="22"/>
            <w:szCs w:val="22"/>
          </w:rPr>
          <w:t xml:space="preserve">, </w:t>
        </w:r>
        <w:del w:id="1360" w:author="Author">
          <w:r w:rsidRPr="00354D9A" w:rsidDel="00F0712F">
            <w:rPr>
              <w:rFonts w:ascii="Times New Roman" w:hAnsi="Times New Roman" w:cs="Times New Roman"/>
              <w:sz w:val="22"/>
              <w:szCs w:val="22"/>
              <w:rPrChange w:id="1361" w:author="Author">
                <w:rPr>
                  <w:rFonts w:asciiTheme="majorBidi" w:hAnsiTheme="majorBidi" w:cstheme="majorBidi"/>
                </w:rPr>
              </w:rPrChange>
            </w:rPr>
            <w:delText xml:space="preserve"> </w:delText>
          </w:r>
        </w:del>
        <w:r w:rsidRPr="00354D9A">
          <w:rPr>
            <w:rFonts w:ascii="Times New Roman" w:hAnsi="Times New Roman" w:cs="Times New Roman"/>
            <w:i/>
            <w:iCs/>
            <w:sz w:val="22"/>
            <w:szCs w:val="22"/>
            <w:rPrChange w:id="1362" w:author="Author">
              <w:rPr>
                <w:rFonts w:asciiTheme="majorBidi" w:hAnsiTheme="majorBidi" w:cstheme="majorBidi"/>
                <w:i/>
                <w:iCs/>
              </w:rPr>
            </w:rPrChange>
          </w:rPr>
          <w:t>Strange Encounters: Embodied Others in Post-Coloniality</w:t>
        </w:r>
        <w:r>
          <w:rPr>
            <w:rFonts w:ascii="Times New Roman" w:hAnsi="Times New Roman" w:cs="Times New Roman"/>
            <w:i/>
            <w:iCs/>
            <w:sz w:val="22"/>
            <w:szCs w:val="22"/>
          </w:rPr>
          <w:t>,</w:t>
        </w:r>
        <w:r w:rsidRPr="004B7F85">
          <w:rPr>
            <w:rFonts w:ascii="Times New Roman" w:hAnsi="Times New Roman" w:cs="Times New Roman"/>
            <w:sz w:val="22"/>
            <w:szCs w:val="22"/>
          </w:rPr>
          <w:t xml:space="preserve"> </w:t>
        </w:r>
        <w:r w:rsidRPr="00C0586B">
          <w:rPr>
            <w:rFonts w:ascii="Times New Roman" w:hAnsi="Times New Roman" w:cs="Times New Roman"/>
            <w:sz w:val="22"/>
            <w:szCs w:val="22"/>
          </w:rPr>
          <w:t>Routledge</w:t>
        </w:r>
        <w:r w:rsidRPr="004B7F85">
          <w:rPr>
            <w:rFonts w:ascii="Times New Roman" w:hAnsi="Times New Roman" w:cs="Times New Roman"/>
            <w:sz w:val="22"/>
            <w:szCs w:val="22"/>
          </w:rPr>
          <w:t xml:space="preserve"> </w:t>
        </w:r>
        <w:r w:rsidRPr="00354D9A">
          <w:rPr>
            <w:rFonts w:ascii="Times New Roman" w:hAnsi="Times New Roman" w:cs="Times New Roman"/>
            <w:sz w:val="22"/>
            <w:szCs w:val="22"/>
            <w:rPrChange w:id="1363" w:author="Author">
              <w:rPr>
                <w:rFonts w:asciiTheme="majorBidi" w:hAnsiTheme="majorBidi" w:cstheme="majorBidi"/>
              </w:rPr>
            </w:rPrChange>
          </w:rPr>
          <w:t>London</w:t>
        </w:r>
        <w:r w:rsidRPr="004B7F85">
          <w:rPr>
            <w:rFonts w:ascii="Times New Roman" w:hAnsi="Times New Roman" w:cs="Times New Roman"/>
            <w:sz w:val="22"/>
            <w:szCs w:val="22"/>
          </w:rPr>
          <w:t>, 2000</w:t>
        </w:r>
      </w:ins>
    </w:p>
    <w:p w14:paraId="70D5FE62" w14:textId="25184C5A" w:rsidR="002D6C2C" w:rsidRPr="00354D9A" w:rsidRDefault="002D6C2C" w:rsidP="00354D9A">
      <w:pPr>
        <w:pStyle w:val="FootnoteText"/>
        <w:spacing w:line="480" w:lineRule="auto"/>
        <w:rPr>
          <w:rFonts w:ascii="Times New Roman" w:hAnsi="Times New Roman" w:cs="Times New Roman"/>
          <w:sz w:val="22"/>
          <w:szCs w:val="22"/>
          <w:rPrChange w:id="1364" w:author="Author">
            <w:rPr/>
          </w:rPrChange>
        </w:rPr>
        <w:pPrChange w:id="1365" w:author="Author">
          <w:pPr>
            <w:pStyle w:val="FootnoteText"/>
          </w:pPr>
        </w:pPrChange>
      </w:pPr>
    </w:p>
  </w:footnote>
  <w:footnote w:id="19">
    <w:p w14:paraId="4E3BC115" w14:textId="4C95F2BA" w:rsidR="002D6C2C" w:rsidRPr="00354D9A" w:rsidRDefault="002D6C2C" w:rsidP="00354D9A">
      <w:pPr>
        <w:pStyle w:val="FootnoteText"/>
        <w:spacing w:line="480" w:lineRule="auto"/>
        <w:rPr>
          <w:rFonts w:ascii="Times New Roman" w:hAnsi="Times New Roman" w:cs="Times New Roman"/>
          <w:sz w:val="22"/>
          <w:szCs w:val="22"/>
          <w:rPrChange w:id="1571" w:author="Author">
            <w:rPr/>
          </w:rPrChange>
        </w:rPr>
        <w:pPrChange w:id="1572" w:author="Author">
          <w:pPr>
            <w:pStyle w:val="FootnoteText"/>
          </w:pPr>
        </w:pPrChange>
      </w:pPr>
      <w:ins w:id="1573" w:author="Author">
        <w:r w:rsidRPr="00354D9A">
          <w:rPr>
            <w:rStyle w:val="FootnoteReference"/>
            <w:rFonts w:ascii="Times New Roman" w:hAnsi="Times New Roman" w:cs="Times New Roman"/>
            <w:sz w:val="22"/>
            <w:szCs w:val="22"/>
            <w:rPrChange w:id="1574" w:author="Author">
              <w:rPr>
                <w:rStyle w:val="FootnoteReference"/>
              </w:rPr>
            </w:rPrChange>
          </w:rPr>
          <w:footnoteRef/>
        </w:r>
        <w:r w:rsidRPr="00354D9A">
          <w:rPr>
            <w:rFonts w:ascii="Times New Roman" w:hAnsi="Times New Roman" w:cs="Times New Roman"/>
            <w:sz w:val="22"/>
            <w:szCs w:val="22"/>
            <w:rPrChange w:id="1575" w:author="Author">
              <w:rPr>
                <w:rFonts w:asciiTheme="majorBidi" w:hAnsiTheme="majorBidi" w:cstheme="majorBidi"/>
              </w:rPr>
            </w:rPrChange>
          </w:rPr>
          <w:t xml:space="preserve"> </w:t>
        </w:r>
        <w:r w:rsidRPr="004B7F85">
          <w:rPr>
            <w:rFonts w:ascii="Times New Roman" w:hAnsi="Times New Roman" w:cs="Times New Roman"/>
            <w:sz w:val="22"/>
            <w:szCs w:val="22"/>
          </w:rPr>
          <w:t xml:space="preserve">Judith </w:t>
        </w:r>
        <w:r w:rsidRPr="00354D9A">
          <w:rPr>
            <w:rFonts w:ascii="Times New Roman" w:hAnsi="Times New Roman" w:cs="Times New Roman"/>
            <w:sz w:val="22"/>
            <w:szCs w:val="22"/>
            <w:rPrChange w:id="1576" w:author="Author">
              <w:rPr>
                <w:rFonts w:asciiTheme="majorBidi" w:hAnsiTheme="majorBidi" w:cstheme="majorBidi"/>
              </w:rPr>
            </w:rPrChange>
          </w:rPr>
          <w:t xml:space="preserve">King, Noam Fischman </w:t>
        </w:r>
        <w:r w:rsidR="00710707">
          <w:rPr>
            <w:rFonts w:ascii="Times New Roman" w:hAnsi="Times New Roman" w:cs="Times New Roman"/>
            <w:sz w:val="22"/>
            <w:szCs w:val="22"/>
          </w:rPr>
          <w:t xml:space="preserve">and </w:t>
        </w:r>
        <w:r w:rsidRPr="00354D9A">
          <w:rPr>
            <w:rFonts w:ascii="Times New Roman" w:hAnsi="Times New Roman" w:cs="Times New Roman"/>
            <w:sz w:val="22"/>
            <w:szCs w:val="22"/>
            <w:rPrChange w:id="1577" w:author="Author">
              <w:rPr>
                <w:rFonts w:asciiTheme="majorBidi" w:hAnsiTheme="majorBidi" w:cstheme="majorBidi"/>
              </w:rPr>
            </w:rPrChange>
          </w:rPr>
          <w:t>Abraham Wolde-Tsadick</w:t>
        </w:r>
        <w:r w:rsidRPr="004B7F85">
          <w:rPr>
            <w:rFonts w:ascii="Times New Roman" w:hAnsi="Times New Roman" w:cs="Times New Roman"/>
            <w:sz w:val="22"/>
            <w:szCs w:val="22"/>
          </w:rPr>
          <w:t>,</w:t>
        </w:r>
        <w:r w:rsidRPr="00354D9A">
          <w:rPr>
            <w:rFonts w:ascii="Times New Roman" w:hAnsi="Times New Roman" w:cs="Times New Roman"/>
            <w:sz w:val="22"/>
            <w:szCs w:val="22"/>
            <w:rPrChange w:id="1578" w:author="Author">
              <w:rPr>
                <w:rFonts w:asciiTheme="majorBidi" w:hAnsiTheme="majorBidi" w:cstheme="majorBidi"/>
              </w:rPr>
            </w:rPrChange>
          </w:rPr>
          <w:t xml:space="preserve"> </w:t>
        </w:r>
        <w:r w:rsidRPr="00354D9A">
          <w:rPr>
            <w:rFonts w:ascii="Times New Roman" w:hAnsi="Times New Roman" w:cs="Times New Roman"/>
            <w:i/>
            <w:iCs/>
            <w:sz w:val="22"/>
            <w:szCs w:val="22"/>
            <w:rPrChange w:id="1579" w:author="Author">
              <w:rPr>
                <w:rFonts w:asciiTheme="majorBidi" w:hAnsiTheme="majorBidi" w:cstheme="majorBidi"/>
                <w:i/>
                <w:iCs/>
              </w:rPr>
            </w:rPrChange>
          </w:rPr>
          <w:t>Twenty Years Later: A Survey of Ethiopian Immigrants Who Have Lived in Israel for Two Decades or More</w:t>
        </w:r>
        <w:r w:rsidR="00710707">
          <w:rPr>
            <w:rFonts w:ascii="Times New Roman" w:hAnsi="Times New Roman" w:cs="Times New Roman"/>
            <w:i/>
            <w:iCs/>
            <w:sz w:val="22"/>
            <w:szCs w:val="22"/>
          </w:rPr>
          <w:t>,</w:t>
        </w:r>
        <w:r w:rsidRPr="004B7F85">
          <w:rPr>
            <w:rFonts w:ascii="Times New Roman" w:hAnsi="Times New Roman" w:cs="Times New Roman"/>
            <w:sz w:val="22"/>
            <w:szCs w:val="22"/>
          </w:rPr>
          <w:t xml:space="preserve"> </w:t>
        </w:r>
        <w:r w:rsidRPr="00354D9A">
          <w:rPr>
            <w:rFonts w:ascii="Times New Roman" w:hAnsi="Times New Roman" w:cs="Times New Roman"/>
            <w:sz w:val="22"/>
            <w:szCs w:val="22"/>
            <w:highlight w:val="yellow"/>
            <w:rPrChange w:id="1580" w:author="Author">
              <w:rPr>
                <w:rFonts w:asciiTheme="majorBidi" w:hAnsiTheme="majorBidi" w:cstheme="majorBidi"/>
              </w:rPr>
            </w:rPrChange>
          </w:rPr>
          <w:t>Myers – JDC – Brookdale</w:t>
        </w:r>
        <w:r w:rsidR="00710707" w:rsidRPr="00354D9A">
          <w:rPr>
            <w:rFonts w:ascii="Times New Roman" w:hAnsi="Times New Roman" w:cs="Times New Roman"/>
            <w:sz w:val="22"/>
            <w:szCs w:val="22"/>
            <w:highlight w:val="yellow"/>
            <w:rPrChange w:id="1581" w:author="Author">
              <w:rPr>
                <w:rFonts w:ascii="Times New Roman" w:hAnsi="Times New Roman" w:cs="Times New Roman"/>
                <w:sz w:val="22"/>
                <w:szCs w:val="22"/>
              </w:rPr>
            </w:rPrChange>
          </w:rPr>
          <w:t>,</w:t>
        </w:r>
        <w:r w:rsidR="00710707">
          <w:rPr>
            <w:rFonts w:ascii="Times New Roman" w:hAnsi="Times New Roman" w:cs="Times New Roman"/>
            <w:sz w:val="22"/>
            <w:szCs w:val="22"/>
          </w:rPr>
          <w:t xml:space="preserve"> </w:t>
        </w:r>
        <w:r w:rsidRPr="004B7F85">
          <w:rPr>
            <w:rFonts w:ascii="Times New Roman" w:hAnsi="Times New Roman" w:cs="Times New Roman"/>
            <w:sz w:val="22"/>
            <w:szCs w:val="22"/>
          </w:rPr>
          <w:t>2012</w:t>
        </w:r>
        <w:r w:rsidR="00710707">
          <w:rPr>
            <w:rFonts w:ascii="Times New Roman" w:hAnsi="Times New Roman" w:cs="Times New Roman"/>
            <w:sz w:val="22"/>
            <w:szCs w:val="22"/>
          </w:rPr>
          <w:t>,</w:t>
        </w:r>
        <w:r w:rsidRPr="004B7F85">
          <w:rPr>
            <w:rFonts w:ascii="Times New Roman" w:hAnsi="Times New Roman" w:cs="Times New Roman"/>
            <w:sz w:val="22"/>
            <w:szCs w:val="22"/>
          </w:rPr>
          <w:t xml:space="preserve"> </w:t>
        </w:r>
        <w:del w:id="1582" w:author="Author">
          <w:r w:rsidRPr="004B7F85" w:rsidDel="00F0712F">
            <w:rPr>
              <w:rFonts w:ascii="Times New Roman" w:hAnsi="Times New Roman" w:cs="Times New Roman"/>
              <w:sz w:val="22"/>
              <w:szCs w:val="22"/>
            </w:rPr>
            <w:delText xml:space="preserve">  </w:delText>
          </w:r>
        </w:del>
        <w:r w:rsidRPr="00354D9A">
          <w:rPr>
            <w:rFonts w:ascii="Times New Roman" w:hAnsi="Times New Roman" w:cs="Times New Roman"/>
            <w:sz w:val="22"/>
            <w:szCs w:val="22"/>
            <w:rPrChange w:id="1583" w:author="Author">
              <w:rPr>
                <w:rFonts w:asciiTheme="majorBidi" w:hAnsiTheme="majorBidi" w:cstheme="majorBidi"/>
              </w:rPr>
            </w:rPrChange>
          </w:rPr>
          <w:t>Israeli Government Program for Enhancement of the Integration of Ethiopian Immigrants in Israeli Society</w:t>
        </w:r>
        <w:r w:rsidR="00710707">
          <w:rPr>
            <w:rFonts w:ascii="Times New Roman" w:hAnsi="Times New Roman" w:cs="Times New Roman"/>
            <w:sz w:val="22"/>
            <w:szCs w:val="22"/>
          </w:rPr>
          <w:t>,</w:t>
        </w:r>
        <w:r w:rsidRPr="00354D9A">
          <w:rPr>
            <w:rFonts w:ascii="Times New Roman" w:hAnsi="Times New Roman" w:cs="Times New Roman"/>
            <w:sz w:val="22"/>
            <w:szCs w:val="22"/>
            <w:rPrChange w:id="1584" w:author="Author">
              <w:rPr>
                <w:rFonts w:asciiTheme="majorBidi" w:hAnsiTheme="majorBidi" w:cstheme="majorBidi"/>
              </w:rPr>
            </w:rPrChange>
          </w:rPr>
          <w:t xml:space="preserve"> Ministry of Defense and the IDF, Ministry of Economics and Industry, Israeli Civil Service</w:t>
        </w:r>
        <w:r w:rsidR="00710707">
          <w:rPr>
            <w:rFonts w:ascii="Times New Roman" w:hAnsi="Times New Roman" w:cs="Times New Roman"/>
            <w:sz w:val="22"/>
            <w:szCs w:val="22"/>
          </w:rPr>
          <w:t xml:space="preserve">, </w:t>
        </w:r>
        <w:r w:rsidRPr="00354D9A">
          <w:rPr>
            <w:rFonts w:ascii="Times New Roman" w:hAnsi="Times New Roman" w:cs="Times New Roman"/>
            <w:sz w:val="22"/>
            <w:szCs w:val="22"/>
            <w:rPrChange w:id="1585" w:author="Author">
              <w:rPr>
                <w:rFonts w:asciiTheme="majorBidi" w:hAnsiTheme="majorBidi" w:cstheme="majorBidi"/>
              </w:rPr>
            </w:rPrChange>
          </w:rPr>
          <w:t>2016</w:t>
        </w:r>
        <w:r w:rsidRPr="004B7F85">
          <w:rPr>
            <w:rFonts w:ascii="Times New Roman" w:hAnsi="Times New Roman" w:cs="Times New Roman"/>
            <w:sz w:val="22"/>
            <w:szCs w:val="22"/>
          </w:rPr>
          <w:t xml:space="preserve">, </w:t>
        </w:r>
        <w:r w:rsidR="00710707">
          <w:rPr>
            <w:rFonts w:ascii="Times New Roman" w:hAnsi="Times New Roman" w:cs="Times New Roman"/>
            <w:sz w:val="22"/>
            <w:szCs w:val="22"/>
          </w:rPr>
          <w:t xml:space="preserve">p </w:t>
        </w:r>
        <w:r w:rsidRPr="004B7F85">
          <w:rPr>
            <w:rFonts w:ascii="Times New Roman" w:hAnsi="Times New Roman" w:cs="Times New Roman"/>
            <w:sz w:val="22"/>
            <w:szCs w:val="22"/>
          </w:rPr>
          <w:t>20</w:t>
        </w:r>
        <w:r w:rsidR="00710707">
          <w:rPr>
            <w:rFonts w:ascii="Times New Roman" w:hAnsi="Times New Roman" w:cs="Times New Roman"/>
            <w:sz w:val="22"/>
            <w:szCs w:val="22"/>
          </w:rPr>
          <w:t xml:space="preserve">, </w:t>
        </w:r>
        <w:del w:id="1586" w:author="Author">
          <w:r w:rsidRPr="00354D9A" w:rsidDel="00F0712F">
            <w:rPr>
              <w:rFonts w:ascii="Times New Roman" w:hAnsi="Times New Roman" w:cs="Times New Roman"/>
              <w:sz w:val="22"/>
              <w:szCs w:val="22"/>
              <w:rPrChange w:id="1587" w:author="Author">
                <w:rPr>
                  <w:rFonts w:asciiTheme="majorBidi" w:hAnsiTheme="majorBidi" w:cstheme="majorBidi"/>
                </w:rPr>
              </w:rPrChange>
            </w:rPr>
            <w:delText xml:space="preserve"> </w:delText>
          </w:r>
        </w:del>
        <w:r w:rsidRPr="00354D9A">
          <w:rPr>
            <w:rFonts w:ascii="Times New Roman" w:hAnsi="Times New Roman" w:cs="Times New Roman"/>
            <w:sz w:val="22"/>
            <w:szCs w:val="22"/>
            <w:rPrChange w:id="1588" w:author="Author">
              <w:rPr>
                <w:rFonts w:asciiTheme="majorBidi" w:hAnsiTheme="majorBidi" w:cstheme="majorBidi"/>
              </w:rPr>
            </w:rPrChange>
          </w:rPr>
          <w:fldChar w:fldCharType="begin"/>
        </w:r>
        <w:r w:rsidRPr="00354D9A">
          <w:rPr>
            <w:rFonts w:ascii="Times New Roman" w:hAnsi="Times New Roman" w:cs="Times New Roman"/>
            <w:sz w:val="22"/>
            <w:szCs w:val="22"/>
            <w:rPrChange w:id="1589" w:author="Author">
              <w:rPr>
                <w:rFonts w:asciiTheme="majorBidi" w:hAnsiTheme="majorBidi" w:cstheme="majorBidi"/>
              </w:rPr>
            </w:rPrChange>
          </w:rPr>
          <w:instrText xml:space="preserve"> HYPERLINK "http://www.israel-sociology.org.il/uploadimages/integration-ethiopian-israeli_final.pdf" </w:instrText>
        </w:r>
        <w:r w:rsidRPr="00354D9A">
          <w:rPr>
            <w:rFonts w:ascii="Times New Roman" w:hAnsi="Times New Roman" w:cs="Times New Roman"/>
            <w:sz w:val="22"/>
            <w:szCs w:val="22"/>
            <w:rPrChange w:id="1590" w:author="Author">
              <w:rPr>
                <w:rFonts w:asciiTheme="majorBidi" w:hAnsiTheme="majorBidi" w:cstheme="majorBidi"/>
              </w:rPr>
            </w:rPrChange>
          </w:rPr>
          <w:fldChar w:fldCharType="separate"/>
        </w:r>
        <w:r w:rsidRPr="00354D9A">
          <w:rPr>
            <w:rStyle w:val="Hyperlink"/>
            <w:rFonts w:ascii="Times New Roman" w:hAnsi="Times New Roman" w:cs="Times New Roman"/>
            <w:sz w:val="22"/>
            <w:szCs w:val="22"/>
            <w:rPrChange w:id="1591" w:author="Author">
              <w:rPr>
                <w:rStyle w:val="Hyperlink"/>
                <w:rFonts w:asciiTheme="majorBidi" w:hAnsiTheme="majorBidi" w:cstheme="majorBidi"/>
              </w:rPr>
            </w:rPrChange>
          </w:rPr>
          <w:t>http://www.israel-sociology.org.il/uploadimages/integration-ethiopian-israeli_final.pdf</w:t>
        </w:r>
        <w:r w:rsidRPr="00354D9A">
          <w:rPr>
            <w:rFonts w:ascii="Times New Roman" w:hAnsi="Times New Roman" w:cs="Times New Roman"/>
            <w:sz w:val="22"/>
            <w:szCs w:val="22"/>
            <w:rPrChange w:id="1592" w:author="Author">
              <w:rPr>
                <w:rFonts w:asciiTheme="majorBidi" w:hAnsiTheme="majorBidi" w:cstheme="majorBidi"/>
              </w:rPr>
            </w:rPrChange>
          </w:rPr>
          <w:fldChar w:fldCharType="end"/>
        </w:r>
        <w:r w:rsidRPr="00354D9A">
          <w:rPr>
            <w:rFonts w:ascii="Times New Roman" w:hAnsi="Times New Roman" w:cs="Times New Roman"/>
            <w:sz w:val="22"/>
            <w:szCs w:val="22"/>
            <w:rPrChange w:id="1593" w:author="Author">
              <w:rPr>
                <w:rFonts w:asciiTheme="majorBidi" w:hAnsiTheme="majorBidi" w:cstheme="majorBidi"/>
              </w:rPr>
            </w:rPrChange>
          </w:rPr>
          <w:t>.</w:t>
        </w:r>
      </w:ins>
    </w:p>
  </w:footnote>
  <w:footnote w:id="20">
    <w:p w14:paraId="36916B1C" w14:textId="2C8CAE87" w:rsidR="002D6C2C" w:rsidRPr="00354D9A" w:rsidRDefault="002D6C2C" w:rsidP="00354D9A">
      <w:pPr>
        <w:pStyle w:val="FootnoteText"/>
        <w:spacing w:line="480" w:lineRule="auto"/>
        <w:rPr>
          <w:ins w:id="1674" w:author="Author"/>
          <w:rFonts w:ascii="Times New Roman" w:hAnsi="Times New Roman" w:cs="Times New Roman"/>
          <w:sz w:val="22"/>
          <w:szCs w:val="22"/>
          <w:rPrChange w:id="1675" w:author="Author">
            <w:rPr>
              <w:ins w:id="1676" w:author="Author"/>
              <w:rFonts w:asciiTheme="majorBidi" w:hAnsiTheme="majorBidi" w:cstheme="majorBidi"/>
            </w:rPr>
          </w:rPrChange>
        </w:rPr>
        <w:pPrChange w:id="1677" w:author="Author">
          <w:pPr>
            <w:pStyle w:val="FootnoteText"/>
          </w:pPr>
        </w:pPrChange>
      </w:pPr>
      <w:ins w:id="1678" w:author="Author">
        <w:r w:rsidRPr="00354D9A">
          <w:rPr>
            <w:rStyle w:val="FootnoteReference"/>
            <w:rFonts w:ascii="Times New Roman" w:hAnsi="Times New Roman" w:cs="Times New Roman"/>
            <w:sz w:val="22"/>
            <w:szCs w:val="22"/>
            <w:rPrChange w:id="1679" w:author="Author">
              <w:rPr>
                <w:rStyle w:val="FootnoteReference"/>
              </w:rPr>
            </w:rPrChange>
          </w:rPr>
          <w:footnoteRef/>
        </w:r>
        <w:r w:rsidRPr="00354D9A">
          <w:rPr>
            <w:rFonts w:ascii="Times New Roman" w:hAnsi="Times New Roman" w:cs="Times New Roman"/>
            <w:sz w:val="22"/>
            <w:szCs w:val="22"/>
            <w:rPrChange w:id="1680" w:author="Author">
              <w:rPr/>
            </w:rPrChange>
          </w:rPr>
          <w:t xml:space="preserve"> </w:t>
        </w:r>
        <w:r w:rsidRPr="004B7F85">
          <w:rPr>
            <w:rFonts w:ascii="Times New Roman" w:hAnsi="Times New Roman" w:cs="Times New Roman"/>
            <w:sz w:val="22"/>
            <w:szCs w:val="22"/>
          </w:rPr>
          <w:t xml:space="preserve">Tal </w:t>
        </w:r>
        <w:r w:rsidRPr="00354D9A">
          <w:rPr>
            <w:rFonts w:ascii="Times New Roman" w:hAnsi="Times New Roman" w:cs="Times New Roman"/>
            <w:sz w:val="22"/>
            <w:szCs w:val="22"/>
            <w:rPrChange w:id="1681" w:author="Author">
              <w:rPr>
                <w:rFonts w:asciiTheme="majorBidi" w:hAnsiTheme="majorBidi" w:cstheme="majorBidi"/>
              </w:rPr>
            </w:rPrChange>
          </w:rPr>
          <w:t xml:space="preserve">Dekel and </w:t>
        </w:r>
        <w:r w:rsidRPr="004B7F85">
          <w:rPr>
            <w:rFonts w:ascii="Times New Roman" w:hAnsi="Times New Roman" w:cs="Times New Roman"/>
            <w:sz w:val="22"/>
            <w:szCs w:val="22"/>
          </w:rPr>
          <w:t xml:space="preserve">Esti </w:t>
        </w:r>
        <w:r w:rsidRPr="00354D9A">
          <w:rPr>
            <w:rFonts w:ascii="Times New Roman" w:hAnsi="Times New Roman" w:cs="Times New Roman"/>
            <w:sz w:val="22"/>
            <w:szCs w:val="22"/>
            <w:rPrChange w:id="1682" w:author="Author">
              <w:rPr>
                <w:rFonts w:asciiTheme="majorBidi" w:hAnsiTheme="majorBidi" w:cstheme="majorBidi"/>
              </w:rPr>
            </w:rPrChange>
          </w:rPr>
          <w:t>Almo,</w:t>
        </w:r>
        <w:r w:rsidR="00710707">
          <w:rPr>
            <w:rFonts w:ascii="Times New Roman" w:hAnsi="Times New Roman" w:cs="Times New Roman"/>
            <w:sz w:val="22"/>
            <w:szCs w:val="22"/>
          </w:rPr>
          <w:t xml:space="preserve"> ‘</w:t>
        </w:r>
        <w:r w:rsidRPr="00354D9A">
          <w:rPr>
            <w:rFonts w:ascii="Times New Roman" w:hAnsi="Times New Roman" w:cs="Times New Roman"/>
            <w:sz w:val="22"/>
            <w:szCs w:val="22"/>
            <w:rPrChange w:id="1683" w:author="Author">
              <w:rPr>
                <w:rFonts w:asciiTheme="majorBidi" w:hAnsiTheme="majorBidi" w:cstheme="majorBidi"/>
              </w:rPr>
            </w:rPrChange>
          </w:rPr>
          <w:t>Identity, Representation and Discursive Resources – Art as Agency and as Praxis, about Esti Almo’s Art</w:t>
        </w:r>
        <w:r w:rsidR="00710707">
          <w:rPr>
            <w:rFonts w:ascii="Times New Roman" w:hAnsi="Times New Roman" w:cs="Times New Roman"/>
            <w:sz w:val="22"/>
            <w:szCs w:val="22"/>
          </w:rPr>
          <w:t>’,</w:t>
        </w:r>
        <w:r w:rsidRPr="00354D9A">
          <w:rPr>
            <w:rFonts w:ascii="Times New Roman" w:hAnsi="Times New Roman" w:cs="Times New Roman"/>
            <w:sz w:val="22"/>
            <w:szCs w:val="22"/>
            <w:rPrChange w:id="1684" w:author="Author">
              <w:rPr>
                <w:rFonts w:asciiTheme="majorBidi" w:hAnsiTheme="majorBidi" w:cstheme="majorBidi"/>
              </w:rPr>
            </w:rPrChange>
          </w:rPr>
          <w:t xml:space="preserve"> </w:t>
        </w:r>
        <w:r w:rsidRPr="00354D9A">
          <w:rPr>
            <w:rFonts w:ascii="Times New Roman" w:hAnsi="Times New Roman" w:cs="Times New Roman"/>
            <w:i/>
            <w:iCs/>
            <w:sz w:val="22"/>
            <w:szCs w:val="22"/>
            <w:rPrChange w:id="1685" w:author="Author">
              <w:rPr>
                <w:rFonts w:asciiTheme="majorBidi" w:hAnsiTheme="majorBidi" w:cstheme="majorBidi"/>
                <w:i/>
                <w:iCs/>
              </w:rPr>
            </w:rPrChange>
          </w:rPr>
          <w:t>History and Criticism</w:t>
        </w:r>
        <w:r w:rsidRPr="00354D9A">
          <w:rPr>
            <w:rFonts w:ascii="Times New Roman" w:hAnsi="Times New Roman" w:cs="Times New Roman"/>
            <w:sz w:val="22"/>
            <w:szCs w:val="22"/>
            <w:rPrChange w:id="1686" w:author="Author">
              <w:rPr>
                <w:rFonts w:asciiTheme="majorBidi" w:hAnsiTheme="majorBidi" w:cstheme="majorBidi"/>
              </w:rPr>
            </w:rPrChange>
          </w:rPr>
          <w:t xml:space="preserve">: </w:t>
        </w:r>
        <w:r w:rsidRPr="00354D9A">
          <w:rPr>
            <w:rFonts w:ascii="Times New Roman" w:hAnsi="Times New Roman" w:cs="Times New Roman"/>
            <w:i/>
            <w:iCs/>
            <w:sz w:val="22"/>
            <w:szCs w:val="22"/>
            <w:rPrChange w:id="1687" w:author="Author">
              <w:rPr>
                <w:rFonts w:asciiTheme="majorBidi" w:hAnsiTheme="majorBidi" w:cstheme="majorBidi"/>
                <w:i/>
                <w:iCs/>
              </w:rPr>
            </w:rPrChange>
          </w:rPr>
          <w:t>Bezalel</w:t>
        </w:r>
        <w:r w:rsidRPr="00354D9A">
          <w:rPr>
            <w:rFonts w:ascii="Times New Roman" w:hAnsi="Times New Roman" w:cs="Times New Roman"/>
            <w:sz w:val="22"/>
            <w:szCs w:val="22"/>
            <w:rPrChange w:id="1688" w:author="Author">
              <w:rPr>
                <w:rFonts w:asciiTheme="majorBidi" w:hAnsiTheme="majorBidi" w:cstheme="majorBidi"/>
              </w:rPr>
            </w:rPrChange>
          </w:rPr>
          <w:t xml:space="preserve"> 24</w:t>
        </w:r>
        <w:r w:rsidR="00710707">
          <w:rPr>
            <w:rFonts w:ascii="Times New Roman" w:hAnsi="Times New Roman" w:cs="Times New Roman"/>
            <w:sz w:val="22"/>
            <w:szCs w:val="22"/>
          </w:rPr>
          <w:t xml:space="preserve">, </w:t>
        </w:r>
        <w:r w:rsidRPr="004B7F85">
          <w:rPr>
            <w:rFonts w:ascii="Times New Roman" w:hAnsi="Times New Roman" w:cs="Times New Roman"/>
            <w:sz w:val="22"/>
            <w:szCs w:val="22"/>
          </w:rPr>
          <w:t>2012</w:t>
        </w:r>
      </w:ins>
    </w:p>
    <w:p w14:paraId="6C9A3DFB" w14:textId="03C6F475" w:rsidR="002D6C2C" w:rsidRPr="00354D9A" w:rsidRDefault="002D6C2C" w:rsidP="00354D9A">
      <w:pPr>
        <w:pStyle w:val="FootnoteText"/>
        <w:spacing w:line="480" w:lineRule="auto"/>
        <w:rPr>
          <w:rFonts w:ascii="Times New Roman" w:hAnsi="Times New Roman" w:cs="Times New Roman"/>
          <w:sz w:val="22"/>
          <w:szCs w:val="22"/>
          <w:rPrChange w:id="1689" w:author="Author">
            <w:rPr/>
          </w:rPrChange>
        </w:rPr>
        <w:pPrChange w:id="1690" w:author="Author">
          <w:pPr>
            <w:pStyle w:val="FootnoteText"/>
          </w:pPr>
        </w:pPrChange>
      </w:pPr>
    </w:p>
  </w:footnote>
  <w:footnote w:id="21">
    <w:p w14:paraId="4EA86429" w14:textId="3AEC5CD3" w:rsidR="002D6C2C" w:rsidRPr="00354D9A" w:rsidRDefault="002D6C2C" w:rsidP="00354D9A">
      <w:pPr>
        <w:pStyle w:val="FootnoteText"/>
        <w:spacing w:line="480" w:lineRule="auto"/>
        <w:rPr>
          <w:rFonts w:ascii="Times New Roman" w:hAnsi="Times New Roman" w:cs="Times New Roman"/>
          <w:sz w:val="22"/>
          <w:szCs w:val="22"/>
          <w:rPrChange w:id="1745" w:author="Author">
            <w:rPr/>
          </w:rPrChange>
        </w:rPr>
        <w:pPrChange w:id="1746" w:author="Author">
          <w:pPr>
            <w:pStyle w:val="FootnoteText"/>
          </w:pPr>
        </w:pPrChange>
      </w:pPr>
      <w:ins w:id="1747" w:author="Author">
        <w:r w:rsidRPr="00354D9A">
          <w:rPr>
            <w:rStyle w:val="FootnoteReference"/>
            <w:rFonts w:ascii="Times New Roman" w:hAnsi="Times New Roman" w:cs="Times New Roman"/>
            <w:sz w:val="22"/>
            <w:szCs w:val="22"/>
            <w:rPrChange w:id="1748" w:author="Author">
              <w:rPr>
                <w:rStyle w:val="FootnoteReference"/>
              </w:rPr>
            </w:rPrChange>
          </w:rPr>
          <w:footnoteRef/>
        </w:r>
        <w:r w:rsidRPr="00354D9A">
          <w:rPr>
            <w:rFonts w:ascii="Times New Roman" w:hAnsi="Times New Roman" w:cs="Times New Roman"/>
            <w:sz w:val="22"/>
            <w:szCs w:val="22"/>
            <w:rPrChange w:id="1749" w:author="Author">
              <w:rPr/>
            </w:rPrChange>
          </w:rPr>
          <w:t xml:space="preserve"> </w:t>
        </w:r>
        <w:r w:rsidRPr="00354D9A">
          <w:rPr>
            <w:rFonts w:ascii="Times New Roman" w:hAnsi="Times New Roman" w:cs="Times New Roman"/>
            <w:sz w:val="22"/>
            <w:szCs w:val="22"/>
            <w:rPrChange w:id="1750" w:author="Author">
              <w:rPr>
                <w:rFonts w:asciiTheme="majorBidi" w:hAnsiTheme="majorBidi" w:cstheme="majorBidi"/>
              </w:rPr>
            </w:rPrChange>
          </w:rPr>
          <w:t>Dekel</w:t>
        </w:r>
        <w:r w:rsidRPr="004B7F85">
          <w:rPr>
            <w:rFonts w:ascii="Times New Roman" w:hAnsi="Times New Roman" w:cs="Times New Roman"/>
            <w:sz w:val="22"/>
            <w:szCs w:val="22"/>
          </w:rPr>
          <w:t xml:space="preserve"> </w:t>
        </w:r>
        <w:r w:rsidRPr="00354D9A">
          <w:rPr>
            <w:rFonts w:ascii="Times New Roman" w:hAnsi="Times New Roman" w:cs="Times New Roman"/>
            <w:sz w:val="22"/>
            <w:szCs w:val="22"/>
            <w:rPrChange w:id="1751" w:author="Author">
              <w:rPr>
                <w:rFonts w:asciiTheme="majorBidi" w:hAnsiTheme="majorBidi" w:cstheme="majorBidi"/>
              </w:rPr>
            </w:rPrChange>
          </w:rPr>
          <w:t>and Almo</w:t>
        </w:r>
        <w:r w:rsidRPr="004B7F85">
          <w:rPr>
            <w:rFonts w:ascii="Times New Roman" w:hAnsi="Times New Roman" w:cs="Times New Roman"/>
            <w:sz w:val="22"/>
            <w:szCs w:val="22"/>
          </w:rPr>
          <w:t>,</w:t>
        </w:r>
        <w:r w:rsidRPr="00354D9A">
          <w:rPr>
            <w:rFonts w:ascii="Times New Roman" w:hAnsi="Times New Roman" w:cs="Times New Roman"/>
            <w:sz w:val="22"/>
            <w:szCs w:val="22"/>
            <w:rPrChange w:id="1752" w:author="Author">
              <w:rPr>
                <w:rFonts w:asciiTheme="majorBidi" w:hAnsiTheme="majorBidi" w:cstheme="majorBidi"/>
              </w:rPr>
            </w:rPrChange>
          </w:rPr>
          <w:t xml:space="preserve"> </w:t>
        </w:r>
        <w:r w:rsidR="00DA0AC6">
          <w:rPr>
            <w:rFonts w:ascii="Times New Roman" w:hAnsi="Times New Roman" w:cs="Times New Roman"/>
            <w:sz w:val="22"/>
            <w:szCs w:val="22"/>
          </w:rPr>
          <w:t>‘</w:t>
        </w:r>
        <w:r w:rsidRPr="00354D9A">
          <w:rPr>
            <w:rFonts w:ascii="Times New Roman" w:hAnsi="Times New Roman" w:cs="Times New Roman"/>
            <w:sz w:val="22"/>
            <w:szCs w:val="22"/>
            <w:rPrChange w:id="1753" w:author="Author">
              <w:rPr>
                <w:rFonts w:asciiTheme="majorBidi" w:hAnsiTheme="majorBidi" w:cstheme="majorBidi"/>
              </w:rPr>
            </w:rPrChange>
          </w:rPr>
          <w:t>Identity, Representation and Discursive Resources</w:t>
        </w:r>
        <w:r w:rsidR="00DA0AC6">
          <w:rPr>
            <w:rFonts w:ascii="Times New Roman" w:hAnsi="Times New Roman" w:cs="Times New Roman"/>
            <w:sz w:val="22"/>
            <w:szCs w:val="22"/>
          </w:rPr>
          <w:t>’, op cit</w:t>
        </w:r>
      </w:ins>
    </w:p>
  </w:footnote>
  <w:footnote w:id="22">
    <w:p w14:paraId="71924340" w14:textId="2D1B93EB" w:rsidR="002D6C2C" w:rsidRPr="00354D9A" w:rsidRDefault="002D6C2C" w:rsidP="00354D9A">
      <w:pPr>
        <w:pStyle w:val="FootnoteText"/>
        <w:spacing w:line="480" w:lineRule="auto"/>
        <w:rPr>
          <w:rFonts w:ascii="Times New Roman" w:hAnsi="Times New Roman" w:cs="Times New Roman"/>
          <w:sz w:val="22"/>
          <w:szCs w:val="22"/>
          <w:rPrChange w:id="1785" w:author="Author">
            <w:rPr>
              <w:rFonts w:asciiTheme="majorBidi" w:hAnsiTheme="majorBidi" w:cstheme="majorBidi"/>
              <w:sz w:val="22"/>
              <w:szCs w:val="22"/>
            </w:rPr>
          </w:rPrChange>
        </w:rPr>
        <w:pPrChange w:id="1786" w:author="Author">
          <w:pPr>
            <w:pStyle w:val="FootnoteText"/>
            <w:spacing w:line="276" w:lineRule="auto"/>
          </w:pPr>
        </w:pPrChange>
      </w:pPr>
      <w:r w:rsidRPr="00354D9A">
        <w:rPr>
          <w:rStyle w:val="FootnoteReference"/>
          <w:rFonts w:ascii="Times New Roman" w:hAnsi="Times New Roman" w:cs="Times New Roman"/>
          <w:sz w:val="22"/>
          <w:szCs w:val="22"/>
          <w:rPrChange w:id="1787" w:author="Author">
            <w:rPr>
              <w:rStyle w:val="FootnoteReference"/>
              <w:rFonts w:asciiTheme="majorBidi" w:hAnsiTheme="majorBidi" w:cstheme="majorBidi"/>
              <w:sz w:val="22"/>
              <w:szCs w:val="22"/>
            </w:rPr>
          </w:rPrChange>
        </w:rPr>
        <w:footnoteRef/>
      </w:r>
      <w:r w:rsidRPr="00354D9A">
        <w:rPr>
          <w:rFonts w:ascii="Times New Roman" w:hAnsi="Times New Roman" w:cs="Times New Roman"/>
          <w:sz w:val="22"/>
          <w:szCs w:val="22"/>
          <w:rPrChange w:id="1788" w:author="Author">
            <w:rPr>
              <w:rFonts w:asciiTheme="majorBidi" w:hAnsiTheme="majorBidi" w:cstheme="majorBidi"/>
              <w:sz w:val="22"/>
              <w:szCs w:val="22"/>
            </w:rPr>
          </w:rPrChange>
        </w:rPr>
        <w:t xml:space="preserve"> A paradoxical dichotomy is evident in the representation of Israeli-Ethiopian </w:t>
      </w:r>
      <w:del w:id="1789" w:author="Author">
        <w:r w:rsidRPr="00354D9A" w:rsidDel="0090280F">
          <w:rPr>
            <w:rFonts w:ascii="Times New Roman" w:hAnsi="Times New Roman" w:cs="Times New Roman"/>
            <w:sz w:val="22"/>
            <w:szCs w:val="22"/>
            <w:rPrChange w:id="1790" w:author="Author">
              <w:rPr>
                <w:rFonts w:asciiTheme="majorBidi" w:hAnsiTheme="majorBidi" w:cstheme="majorBidi"/>
                <w:sz w:val="22"/>
                <w:szCs w:val="22"/>
              </w:rPr>
            </w:rPrChange>
          </w:rPr>
          <w:delText>figures</w:delText>
        </w:r>
      </w:del>
      <w:ins w:id="1791" w:author="Author">
        <w:r w:rsidRPr="00354D9A">
          <w:rPr>
            <w:rFonts w:ascii="Times New Roman" w:hAnsi="Times New Roman" w:cs="Times New Roman"/>
            <w:sz w:val="22"/>
            <w:szCs w:val="22"/>
            <w:rPrChange w:id="1792" w:author="Author">
              <w:rPr>
                <w:rFonts w:asciiTheme="majorBidi" w:hAnsiTheme="majorBidi" w:cstheme="majorBidi"/>
                <w:sz w:val="22"/>
                <w:szCs w:val="22"/>
              </w:rPr>
            </w:rPrChange>
          </w:rPr>
          <w:t>men</w:t>
        </w:r>
      </w:ins>
      <w:r w:rsidRPr="00354D9A">
        <w:rPr>
          <w:rFonts w:ascii="Times New Roman" w:hAnsi="Times New Roman" w:cs="Times New Roman"/>
          <w:sz w:val="22"/>
          <w:szCs w:val="22"/>
          <w:rPrChange w:id="1793" w:author="Author">
            <w:rPr>
              <w:rFonts w:asciiTheme="majorBidi" w:hAnsiTheme="majorBidi" w:cstheme="majorBidi"/>
              <w:sz w:val="22"/>
              <w:szCs w:val="22"/>
            </w:rPr>
          </w:rPrChange>
        </w:rPr>
        <w:t xml:space="preserve">: </w:t>
      </w:r>
      <w:del w:id="1794" w:author="Author">
        <w:r w:rsidRPr="00354D9A" w:rsidDel="0090280F">
          <w:rPr>
            <w:rFonts w:ascii="Times New Roman" w:hAnsi="Times New Roman" w:cs="Times New Roman"/>
            <w:sz w:val="22"/>
            <w:szCs w:val="22"/>
            <w:rPrChange w:id="1795" w:author="Author">
              <w:rPr>
                <w:rFonts w:asciiTheme="majorBidi" w:hAnsiTheme="majorBidi" w:cstheme="majorBidi"/>
                <w:sz w:val="22"/>
                <w:szCs w:val="22"/>
              </w:rPr>
            </w:rPrChange>
          </w:rPr>
          <w:delText xml:space="preserve">On </w:delText>
        </w:r>
      </w:del>
      <w:ins w:id="1796" w:author="Author">
        <w:r w:rsidRPr="00354D9A">
          <w:rPr>
            <w:rFonts w:ascii="Times New Roman" w:hAnsi="Times New Roman" w:cs="Times New Roman"/>
            <w:sz w:val="22"/>
            <w:szCs w:val="22"/>
            <w:rPrChange w:id="1797" w:author="Author">
              <w:rPr>
                <w:rFonts w:asciiTheme="majorBidi" w:hAnsiTheme="majorBidi" w:cstheme="majorBidi"/>
                <w:sz w:val="22"/>
                <w:szCs w:val="22"/>
              </w:rPr>
            </w:rPrChange>
          </w:rPr>
          <w:t xml:space="preserve">on </w:t>
        </w:r>
      </w:ins>
      <w:r w:rsidRPr="00354D9A">
        <w:rPr>
          <w:rFonts w:ascii="Times New Roman" w:hAnsi="Times New Roman" w:cs="Times New Roman"/>
          <w:sz w:val="22"/>
          <w:szCs w:val="22"/>
          <w:rPrChange w:id="1798" w:author="Author">
            <w:rPr>
              <w:rFonts w:asciiTheme="majorBidi" w:hAnsiTheme="majorBidi" w:cstheme="majorBidi"/>
              <w:sz w:val="22"/>
              <w:szCs w:val="22"/>
            </w:rPr>
          </w:rPrChange>
        </w:rPr>
        <w:t xml:space="preserve">the one hand, </w:t>
      </w:r>
      <w:del w:id="1799" w:author="Author">
        <w:r w:rsidRPr="00354D9A" w:rsidDel="0090280F">
          <w:rPr>
            <w:rFonts w:ascii="Times New Roman" w:hAnsi="Times New Roman" w:cs="Times New Roman"/>
            <w:sz w:val="22"/>
            <w:szCs w:val="22"/>
            <w:rPrChange w:id="1800" w:author="Author">
              <w:rPr>
                <w:rFonts w:asciiTheme="majorBidi" w:hAnsiTheme="majorBidi" w:cstheme="majorBidi"/>
                <w:sz w:val="22"/>
                <w:szCs w:val="22"/>
              </w:rPr>
            </w:rPrChange>
          </w:rPr>
          <w:delText xml:space="preserve">male </w:delText>
        </w:r>
      </w:del>
      <w:ins w:id="1801" w:author="Author">
        <w:r w:rsidRPr="00354D9A">
          <w:rPr>
            <w:rFonts w:ascii="Times New Roman" w:hAnsi="Times New Roman" w:cs="Times New Roman"/>
            <w:sz w:val="22"/>
            <w:szCs w:val="22"/>
            <w:rPrChange w:id="1802" w:author="Author">
              <w:rPr>
                <w:rFonts w:asciiTheme="majorBidi" w:hAnsiTheme="majorBidi" w:cstheme="majorBidi"/>
                <w:sz w:val="22"/>
                <w:szCs w:val="22"/>
              </w:rPr>
            </w:rPrChange>
          </w:rPr>
          <w:t xml:space="preserve">are the </w:t>
        </w:r>
      </w:ins>
      <w:r w:rsidRPr="00354D9A">
        <w:rPr>
          <w:rFonts w:ascii="Times New Roman" w:hAnsi="Times New Roman" w:cs="Times New Roman"/>
          <w:sz w:val="22"/>
          <w:szCs w:val="22"/>
          <w:rPrChange w:id="1803" w:author="Author">
            <w:rPr>
              <w:rFonts w:asciiTheme="majorBidi" w:hAnsiTheme="majorBidi" w:cstheme="majorBidi"/>
              <w:sz w:val="22"/>
              <w:szCs w:val="22"/>
            </w:rPr>
          </w:rPrChange>
        </w:rPr>
        <w:t xml:space="preserve">images </w:t>
      </w:r>
      <w:del w:id="1804" w:author="Author">
        <w:r w:rsidRPr="00354D9A" w:rsidDel="0090280F">
          <w:rPr>
            <w:rFonts w:ascii="Times New Roman" w:hAnsi="Times New Roman" w:cs="Times New Roman"/>
            <w:sz w:val="22"/>
            <w:szCs w:val="22"/>
            <w:rPrChange w:id="1805" w:author="Author">
              <w:rPr>
                <w:rFonts w:asciiTheme="majorBidi" w:hAnsiTheme="majorBidi" w:cstheme="majorBidi"/>
                <w:sz w:val="22"/>
                <w:szCs w:val="22"/>
              </w:rPr>
            </w:rPrChange>
          </w:rPr>
          <w:delText xml:space="preserve">appear </w:delText>
        </w:r>
      </w:del>
      <w:r w:rsidRPr="00354D9A">
        <w:rPr>
          <w:rFonts w:ascii="Times New Roman" w:hAnsi="Times New Roman" w:cs="Times New Roman"/>
          <w:sz w:val="22"/>
          <w:szCs w:val="22"/>
          <w:rPrChange w:id="1806" w:author="Author">
            <w:rPr>
              <w:rFonts w:asciiTheme="majorBidi" w:hAnsiTheme="majorBidi" w:cstheme="majorBidi"/>
              <w:sz w:val="22"/>
              <w:szCs w:val="22"/>
            </w:rPr>
          </w:rPrChange>
        </w:rPr>
        <w:t>with positive connotations, such as soldiers serving in the army and working in respectable public jobs</w:t>
      </w:r>
      <w:del w:id="1807" w:author="Author">
        <w:r w:rsidRPr="00354D9A" w:rsidDel="0090280F">
          <w:rPr>
            <w:rFonts w:ascii="Times New Roman" w:hAnsi="Times New Roman" w:cs="Times New Roman"/>
            <w:sz w:val="22"/>
            <w:szCs w:val="22"/>
            <w:rPrChange w:id="1808" w:author="Author">
              <w:rPr>
                <w:rFonts w:asciiTheme="majorBidi" w:hAnsiTheme="majorBidi" w:cstheme="majorBidi"/>
                <w:sz w:val="22"/>
                <w:szCs w:val="22"/>
              </w:rPr>
            </w:rPrChange>
          </w:rPr>
          <w:delText>; and</w:delText>
        </w:r>
      </w:del>
      <w:r w:rsidRPr="00354D9A">
        <w:rPr>
          <w:rFonts w:ascii="Times New Roman" w:hAnsi="Times New Roman" w:cs="Times New Roman"/>
          <w:sz w:val="22"/>
          <w:szCs w:val="22"/>
          <w:rPrChange w:id="1809" w:author="Author">
            <w:rPr>
              <w:rFonts w:asciiTheme="majorBidi" w:hAnsiTheme="majorBidi" w:cstheme="majorBidi"/>
              <w:sz w:val="22"/>
              <w:szCs w:val="22"/>
            </w:rPr>
          </w:rPrChange>
        </w:rPr>
        <w:t>, on the other</w:t>
      </w:r>
      <w:ins w:id="1810" w:author="Author">
        <w:r w:rsidRPr="00354D9A">
          <w:rPr>
            <w:rFonts w:ascii="Times New Roman" w:hAnsi="Times New Roman" w:cs="Times New Roman"/>
            <w:sz w:val="22"/>
            <w:szCs w:val="22"/>
            <w:rPrChange w:id="1811" w:author="Author">
              <w:rPr>
                <w:rFonts w:asciiTheme="majorBidi" w:hAnsiTheme="majorBidi" w:cstheme="majorBidi"/>
                <w:sz w:val="22"/>
                <w:szCs w:val="22"/>
              </w:rPr>
            </w:rPrChange>
          </w:rPr>
          <w:t>—</w:t>
        </w:r>
      </w:ins>
      <w:del w:id="1812" w:author="Author">
        <w:r w:rsidRPr="00354D9A" w:rsidDel="0090280F">
          <w:rPr>
            <w:rFonts w:ascii="Times New Roman" w:hAnsi="Times New Roman" w:cs="Times New Roman"/>
            <w:sz w:val="22"/>
            <w:szCs w:val="22"/>
            <w:rPrChange w:id="1813" w:author="Author">
              <w:rPr>
                <w:rFonts w:asciiTheme="majorBidi" w:hAnsiTheme="majorBidi" w:cstheme="majorBidi"/>
                <w:sz w:val="22"/>
                <w:szCs w:val="22"/>
              </w:rPr>
            </w:rPrChange>
          </w:rPr>
          <w:delText xml:space="preserve"> hand </w:delText>
        </w:r>
      </w:del>
      <w:r w:rsidRPr="00354D9A">
        <w:rPr>
          <w:rFonts w:ascii="Times New Roman" w:hAnsi="Times New Roman" w:cs="Times New Roman"/>
          <w:sz w:val="22"/>
          <w:szCs w:val="22"/>
          <w:rPrChange w:id="1814" w:author="Author">
            <w:rPr>
              <w:rFonts w:asciiTheme="majorBidi" w:hAnsiTheme="majorBidi" w:cstheme="majorBidi"/>
              <w:sz w:val="22"/>
              <w:szCs w:val="22"/>
            </w:rPr>
          </w:rPrChange>
        </w:rPr>
        <w:t xml:space="preserve">and </w:t>
      </w:r>
      <w:del w:id="1815" w:author="Author">
        <w:r w:rsidRPr="00354D9A" w:rsidDel="0090280F">
          <w:rPr>
            <w:rFonts w:ascii="Times New Roman" w:hAnsi="Times New Roman" w:cs="Times New Roman"/>
            <w:sz w:val="22"/>
            <w:szCs w:val="22"/>
            <w:rPrChange w:id="1816" w:author="Author">
              <w:rPr>
                <w:rFonts w:asciiTheme="majorBidi" w:hAnsiTheme="majorBidi" w:cstheme="majorBidi"/>
                <w:sz w:val="22"/>
                <w:szCs w:val="22"/>
              </w:rPr>
            </w:rPrChange>
          </w:rPr>
          <w:delText>on a much larger scale</w:delText>
        </w:r>
      </w:del>
      <w:ins w:id="1817" w:author="Author">
        <w:r w:rsidRPr="00354D9A">
          <w:rPr>
            <w:rFonts w:ascii="Times New Roman" w:hAnsi="Times New Roman" w:cs="Times New Roman"/>
            <w:sz w:val="22"/>
            <w:szCs w:val="22"/>
            <w:rPrChange w:id="1818" w:author="Author">
              <w:rPr>
                <w:rFonts w:asciiTheme="majorBidi" w:hAnsiTheme="majorBidi" w:cstheme="majorBidi"/>
                <w:sz w:val="22"/>
                <w:szCs w:val="22"/>
              </w:rPr>
            </w:rPrChange>
          </w:rPr>
          <w:t>far more often</w:t>
        </w:r>
      </w:ins>
      <w:del w:id="1819" w:author="Author">
        <w:r w:rsidRPr="00354D9A" w:rsidDel="0090280F">
          <w:rPr>
            <w:rFonts w:ascii="Times New Roman" w:hAnsi="Times New Roman" w:cs="Times New Roman"/>
            <w:sz w:val="22"/>
            <w:szCs w:val="22"/>
            <w:rPrChange w:id="1820" w:author="Author">
              <w:rPr>
                <w:rFonts w:asciiTheme="majorBidi" w:hAnsiTheme="majorBidi" w:cstheme="majorBidi"/>
                <w:sz w:val="22"/>
                <w:szCs w:val="22"/>
              </w:rPr>
            </w:rPrChange>
          </w:rPr>
          <w:delText xml:space="preserve">, </w:delText>
        </w:r>
      </w:del>
      <w:ins w:id="1821" w:author="Author">
        <w:r w:rsidRPr="00354D9A">
          <w:rPr>
            <w:rFonts w:ascii="Times New Roman" w:hAnsi="Times New Roman" w:cs="Times New Roman"/>
            <w:sz w:val="22"/>
            <w:szCs w:val="22"/>
            <w:rPrChange w:id="1822" w:author="Author">
              <w:rPr>
                <w:rFonts w:asciiTheme="majorBidi" w:hAnsiTheme="majorBidi" w:cstheme="majorBidi"/>
                <w:sz w:val="22"/>
                <w:szCs w:val="22"/>
              </w:rPr>
            </w:rPrChange>
          </w:rPr>
          <w:t xml:space="preserve">—are </w:t>
        </w:r>
      </w:ins>
      <w:r w:rsidRPr="00354D9A">
        <w:rPr>
          <w:rFonts w:ascii="Times New Roman" w:hAnsi="Times New Roman" w:cs="Times New Roman"/>
          <w:sz w:val="22"/>
          <w:szCs w:val="22"/>
          <w:rPrChange w:id="1823" w:author="Author">
            <w:rPr>
              <w:rFonts w:asciiTheme="majorBidi" w:hAnsiTheme="majorBidi" w:cstheme="majorBidi"/>
              <w:sz w:val="22"/>
              <w:szCs w:val="22"/>
            </w:rPr>
          </w:rPrChange>
        </w:rPr>
        <w:t xml:space="preserve">the media </w:t>
      </w:r>
      <w:ins w:id="1824" w:author="Author">
        <w:r w:rsidRPr="00354D9A">
          <w:rPr>
            <w:rFonts w:ascii="Times New Roman" w:hAnsi="Times New Roman" w:cs="Times New Roman"/>
            <w:sz w:val="22"/>
            <w:szCs w:val="22"/>
            <w:rPrChange w:id="1825" w:author="Author">
              <w:rPr>
                <w:rFonts w:asciiTheme="majorBidi" w:hAnsiTheme="majorBidi" w:cstheme="majorBidi"/>
                <w:sz w:val="22"/>
                <w:szCs w:val="22"/>
              </w:rPr>
            </w:rPrChange>
          </w:rPr>
          <w:t xml:space="preserve">images that </w:t>
        </w:r>
      </w:ins>
      <w:r w:rsidRPr="00354D9A">
        <w:rPr>
          <w:rFonts w:ascii="Times New Roman" w:hAnsi="Times New Roman" w:cs="Times New Roman"/>
          <w:sz w:val="22"/>
          <w:szCs w:val="22"/>
          <w:rPrChange w:id="1826" w:author="Author">
            <w:rPr>
              <w:rFonts w:asciiTheme="majorBidi" w:hAnsiTheme="majorBidi" w:cstheme="majorBidi"/>
              <w:sz w:val="22"/>
              <w:szCs w:val="22"/>
            </w:rPr>
          </w:rPrChange>
        </w:rPr>
        <w:t xml:space="preserve">demonize and pathologize </w:t>
      </w:r>
      <w:del w:id="1827" w:author="Author">
        <w:r w:rsidRPr="00354D9A" w:rsidDel="0090280F">
          <w:rPr>
            <w:rFonts w:ascii="Times New Roman" w:hAnsi="Times New Roman" w:cs="Times New Roman"/>
            <w:sz w:val="22"/>
            <w:szCs w:val="22"/>
            <w:rPrChange w:id="1828" w:author="Author">
              <w:rPr>
                <w:rFonts w:asciiTheme="majorBidi" w:hAnsiTheme="majorBidi" w:cstheme="majorBidi"/>
                <w:sz w:val="22"/>
                <w:szCs w:val="22"/>
              </w:rPr>
            </w:rPrChange>
          </w:rPr>
          <w:delText xml:space="preserve">Israeli men of Ethiopian descent </w:delText>
        </w:r>
      </w:del>
      <w:ins w:id="1829" w:author="Author">
        <w:r w:rsidRPr="00354D9A">
          <w:rPr>
            <w:rFonts w:ascii="Times New Roman" w:hAnsi="Times New Roman" w:cs="Times New Roman"/>
            <w:sz w:val="22"/>
            <w:szCs w:val="22"/>
            <w:rPrChange w:id="1830" w:author="Author">
              <w:rPr>
                <w:rFonts w:asciiTheme="majorBidi" w:hAnsiTheme="majorBidi" w:cstheme="majorBidi"/>
                <w:sz w:val="22"/>
                <w:szCs w:val="22"/>
              </w:rPr>
            </w:rPrChange>
          </w:rPr>
          <w:t>them</w:t>
        </w:r>
      </w:ins>
      <w:del w:id="1831" w:author="Author">
        <w:r w:rsidRPr="00354D9A" w:rsidDel="0090280F">
          <w:rPr>
            <w:rFonts w:ascii="Times New Roman" w:hAnsi="Times New Roman" w:cs="Times New Roman"/>
            <w:sz w:val="22"/>
            <w:szCs w:val="22"/>
            <w:rPrChange w:id="1832" w:author="Author">
              <w:rPr>
                <w:rFonts w:asciiTheme="majorBidi" w:hAnsiTheme="majorBidi" w:cstheme="majorBidi"/>
                <w:sz w:val="22"/>
                <w:szCs w:val="22"/>
              </w:rPr>
            </w:rPrChange>
          </w:rPr>
          <w:delText>when they</w:delText>
        </w:r>
      </w:del>
      <w:ins w:id="1833" w:author="Author">
        <w:r w:rsidRPr="00354D9A">
          <w:rPr>
            <w:rFonts w:ascii="Times New Roman" w:hAnsi="Times New Roman" w:cs="Times New Roman"/>
            <w:sz w:val="22"/>
            <w:szCs w:val="22"/>
            <w:rPrChange w:id="1834" w:author="Author">
              <w:rPr>
                <w:rFonts w:asciiTheme="majorBidi" w:hAnsiTheme="majorBidi" w:cstheme="majorBidi"/>
                <w:sz w:val="22"/>
                <w:szCs w:val="22"/>
              </w:rPr>
            </w:rPrChange>
          </w:rPr>
          <w:t xml:space="preserve"> by</w:t>
        </w:r>
      </w:ins>
      <w:r w:rsidRPr="00354D9A">
        <w:rPr>
          <w:rFonts w:ascii="Times New Roman" w:hAnsi="Times New Roman" w:cs="Times New Roman"/>
          <w:sz w:val="22"/>
          <w:szCs w:val="22"/>
          <w:rPrChange w:id="1835" w:author="Author">
            <w:rPr>
              <w:rFonts w:asciiTheme="majorBidi" w:hAnsiTheme="majorBidi" w:cstheme="majorBidi"/>
              <w:sz w:val="22"/>
              <w:szCs w:val="22"/>
            </w:rPr>
          </w:rPrChange>
        </w:rPr>
        <w:t xml:space="preserve"> focus</w:t>
      </w:r>
      <w:ins w:id="1836" w:author="Author">
        <w:r w:rsidRPr="00354D9A">
          <w:rPr>
            <w:rFonts w:ascii="Times New Roman" w:hAnsi="Times New Roman" w:cs="Times New Roman"/>
            <w:sz w:val="22"/>
            <w:szCs w:val="22"/>
            <w:rPrChange w:id="1837" w:author="Author">
              <w:rPr>
                <w:rFonts w:asciiTheme="majorBidi" w:hAnsiTheme="majorBidi" w:cstheme="majorBidi"/>
                <w:sz w:val="22"/>
                <w:szCs w:val="22"/>
              </w:rPr>
            </w:rPrChange>
          </w:rPr>
          <w:t>ing</w:t>
        </w:r>
      </w:ins>
      <w:r w:rsidRPr="00354D9A">
        <w:rPr>
          <w:rFonts w:ascii="Times New Roman" w:hAnsi="Times New Roman" w:cs="Times New Roman"/>
          <w:sz w:val="22"/>
          <w:szCs w:val="22"/>
          <w:rPrChange w:id="1838" w:author="Author">
            <w:rPr>
              <w:rFonts w:asciiTheme="majorBidi" w:hAnsiTheme="majorBidi" w:cstheme="majorBidi"/>
              <w:sz w:val="22"/>
              <w:szCs w:val="22"/>
            </w:rPr>
          </w:rPrChange>
        </w:rPr>
        <w:t xml:space="preserve"> on disorderly conduct </w:t>
      </w:r>
      <w:del w:id="1839" w:author="Author">
        <w:r w:rsidRPr="00354D9A" w:rsidDel="0090280F">
          <w:rPr>
            <w:rFonts w:ascii="Times New Roman" w:hAnsi="Times New Roman" w:cs="Times New Roman"/>
            <w:sz w:val="22"/>
            <w:szCs w:val="22"/>
            <w:rPrChange w:id="1840" w:author="Author">
              <w:rPr>
                <w:rFonts w:asciiTheme="majorBidi" w:hAnsiTheme="majorBidi" w:cstheme="majorBidi"/>
                <w:sz w:val="22"/>
                <w:szCs w:val="22"/>
              </w:rPr>
            </w:rPrChange>
          </w:rPr>
          <w:delText xml:space="preserve">among </w:delText>
        </w:r>
      </w:del>
      <w:ins w:id="1841" w:author="Author">
        <w:r w:rsidRPr="00354D9A">
          <w:rPr>
            <w:rFonts w:ascii="Times New Roman" w:hAnsi="Times New Roman" w:cs="Times New Roman"/>
            <w:sz w:val="22"/>
            <w:szCs w:val="22"/>
            <w:rPrChange w:id="1842" w:author="Author">
              <w:rPr>
                <w:rFonts w:asciiTheme="majorBidi" w:hAnsiTheme="majorBidi" w:cstheme="majorBidi"/>
                <w:sz w:val="22"/>
                <w:szCs w:val="22"/>
              </w:rPr>
            </w:rPrChange>
          </w:rPr>
          <w:t xml:space="preserve">among their </w:t>
        </w:r>
      </w:ins>
      <w:del w:id="1843" w:author="Author">
        <w:r w:rsidRPr="00354D9A" w:rsidDel="0090280F">
          <w:rPr>
            <w:rFonts w:ascii="Times New Roman" w:hAnsi="Times New Roman" w:cs="Times New Roman"/>
            <w:sz w:val="22"/>
            <w:szCs w:val="22"/>
            <w:rPrChange w:id="1844" w:author="Author">
              <w:rPr>
                <w:rFonts w:asciiTheme="majorBidi" w:hAnsiTheme="majorBidi" w:cstheme="majorBidi"/>
                <w:sz w:val="22"/>
                <w:szCs w:val="22"/>
              </w:rPr>
            </w:rPrChange>
          </w:rPr>
          <w:delText xml:space="preserve">young </w:delText>
        </w:r>
      </w:del>
      <w:ins w:id="1845" w:author="Author">
        <w:r w:rsidRPr="00354D9A">
          <w:rPr>
            <w:rFonts w:ascii="Times New Roman" w:hAnsi="Times New Roman" w:cs="Times New Roman"/>
            <w:sz w:val="22"/>
            <w:szCs w:val="22"/>
            <w:rPrChange w:id="1846" w:author="Author">
              <w:rPr>
                <w:rFonts w:asciiTheme="majorBidi" w:hAnsiTheme="majorBidi" w:cstheme="majorBidi"/>
                <w:sz w:val="22"/>
                <w:szCs w:val="22"/>
              </w:rPr>
            </w:rPrChange>
          </w:rPr>
          <w:t xml:space="preserve">youth </w:t>
        </w:r>
      </w:ins>
      <w:del w:id="1847" w:author="Author">
        <w:r w:rsidRPr="00354D9A" w:rsidDel="0090280F">
          <w:rPr>
            <w:rFonts w:ascii="Times New Roman" w:hAnsi="Times New Roman" w:cs="Times New Roman"/>
            <w:sz w:val="22"/>
            <w:szCs w:val="22"/>
            <w:rPrChange w:id="1848" w:author="Author">
              <w:rPr>
                <w:rFonts w:asciiTheme="majorBidi" w:hAnsiTheme="majorBidi" w:cstheme="majorBidi"/>
                <w:sz w:val="22"/>
                <w:szCs w:val="22"/>
              </w:rPr>
            </w:rPrChange>
          </w:rPr>
          <w:delText xml:space="preserve">men </w:delText>
        </w:r>
      </w:del>
      <w:r w:rsidRPr="00354D9A">
        <w:rPr>
          <w:rFonts w:ascii="Times New Roman" w:hAnsi="Times New Roman" w:cs="Times New Roman"/>
          <w:sz w:val="22"/>
          <w:szCs w:val="22"/>
          <w:rPrChange w:id="1849" w:author="Author">
            <w:rPr>
              <w:rFonts w:asciiTheme="majorBidi" w:hAnsiTheme="majorBidi" w:cstheme="majorBidi"/>
              <w:sz w:val="22"/>
              <w:szCs w:val="22"/>
            </w:rPr>
          </w:rPrChange>
        </w:rPr>
        <w:t xml:space="preserve">or </w:t>
      </w:r>
      <w:ins w:id="1850" w:author="Author">
        <w:r w:rsidRPr="00354D9A">
          <w:rPr>
            <w:rFonts w:ascii="Times New Roman" w:hAnsi="Times New Roman" w:cs="Times New Roman"/>
            <w:sz w:val="22"/>
            <w:szCs w:val="22"/>
            <w:rPrChange w:id="1851" w:author="Author">
              <w:rPr>
                <w:rFonts w:asciiTheme="majorBidi" w:hAnsiTheme="majorBidi" w:cstheme="majorBidi"/>
                <w:sz w:val="22"/>
                <w:szCs w:val="22"/>
              </w:rPr>
            </w:rPrChange>
          </w:rPr>
          <w:t xml:space="preserve">the </w:t>
        </w:r>
      </w:ins>
      <w:r w:rsidRPr="00354D9A">
        <w:rPr>
          <w:rFonts w:ascii="Times New Roman" w:hAnsi="Times New Roman" w:cs="Times New Roman"/>
          <w:sz w:val="22"/>
          <w:szCs w:val="22"/>
          <w:rPrChange w:id="1852" w:author="Author">
            <w:rPr>
              <w:rFonts w:asciiTheme="majorBidi" w:hAnsiTheme="majorBidi" w:cstheme="majorBidi"/>
              <w:sz w:val="22"/>
              <w:szCs w:val="22"/>
            </w:rPr>
          </w:rPrChange>
        </w:rPr>
        <w:t xml:space="preserve">violence of </w:t>
      </w:r>
      <w:ins w:id="1853" w:author="Author">
        <w:r w:rsidRPr="00354D9A">
          <w:rPr>
            <w:rFonts w:ascii="Times New Roman" w:hAnsi="Times New Roman" w:cs="Times New Roman"/>
            <w:sz w:val="22"/>
            <w:szCs w:val="22"/>
            <w:rPrChange w:id="1854" w:author="Author">
              <w:rPr>
                <w:rFonts w:asciiTheme="majorBidi" w:hAnsiTheme="majorBidi" w:cstheme="majorBidi"/>
                <w:sz w:val="22"/>
                <w:szCs w:val="22"/>
              </w:rPr>
            </w:rPrChange>
          </w:rPr>
          <w:t xml:space="preserve">their </w:t>
        </w:r>
      </w:ins>
      <w:r w:rsidRPr="00354D9A">
        <w:rPr>
          <w:rFonts w:ascii="Times New Roman" w:hAnsi="Times New Roman" w:cs="Times New Roman"/>
          <w:sz w:val="22"/>
          <w:szCs w:val="22"/>
          <w:rPrChange w:id="1855" w:author="Author">
            <w:rPr>
              <w:rFonts w:asciiTheme="majorBidi" w:hAnsiTheme="majorBidi" w:cstheme="majorBidi"/>
              <w:sz w:val="22"/>
              <w:szCs w:val="22"/>
            </w:rPr>
          </w:rPrChange>
        </w:rPr>
        <w:t xml:space="preserve">men toward </w:t>
      </w:r>
      <w:del w:id="1856" w:author="Author">
        <w:r w:rsidRPr="00354D9A" w:rsidDel="0090280F">
          <w:rPr>
            <w:rFonts w:ascii="Times New Roman" w:hAnsi="Times New Roman" w:cs="Times New Roman"/>
            <w:sz w:val="22"/>
            <w:szCs w:val="22"/>
            <w:rPrChange w:id="1857" w:author="Author">
              <w:rPr>
                <w:rFonts w:asciiTheme="majorBidi" w:hAnsiTheme="majorBidi" w:cstheme="majorBidi"/>
                <w:sz w:val="22"/>
                <w:szCs w:val="22"/>
              </w:rPr>
            </w:rPrChange>
          </w:rPr>
          <w:delText>their female partners</w:delText>
        </w:r>
      </w:del>
      <w:ins w:id="1858" w:author="Author">
        <w:r w:rsidRPr="00354D9A">
          <w:rPr>
            <w:rFonts w:ascii="Times New Roman" w:hAnsi="Times New Roman" w:cs="Times New Roman"/>
            <w:sz w:val="22"/>
            <w:szCs w:val="22"/>
            <w:rPrChange w:id="1859" w:author="Author">
              <w:rPr>
                <w:rFonts w:asciiTheme="majorBidi" w:hAnsiTheme="majorBidi" w:cstheme="majorBidi"/>
                <w:sz w:val="22"/>
                <w:szCs w:val="22"/>
              </w:rPr>
            </w:rPrChange>
          </w:rPr>
          <w:t>women</w:t>
        </w:r>
      </w:ins>
      <w:r w:rsidRPr="00354D9A">
        <w:rPr>
          <w:rFonts w:ascii="Times New Roman" w:hAnsi="Times New Roman" w:cs="Times New Roman"/>
          <w:sz w:val="22"/>
          <w:szCs w:val="22"/>
          <w:rPrChange w:id="1860" w:author="Author">
            <w:rPr>
              <w:rFonts w:asciiTheme="majorBidi" w:hAnsiTheme="majorBidi" w:cstheme="majorBidi"/>
              <w:sz w:val="22"/>
              <w:szCs w:val="22"/>
            </w:rPr>
          </w:rPrChange>
        </w:rPr>
        <w:t>.</w:t>
      </w:r>
    </w:p>
  </w:footnote>
  <w:footnote w:id="23">
    <w:p w14:paraId="5BB37489" w14:textId="35316867" w:rsidR="002D6C2C" w:rsidRPr="00354D9A" w:rsidRDefault="002D6C2C" w:rsidP="00354D9A">
      <w:pPr>
        <w:pStyle w:val="FootnoteText"/>
        <w:spacing w:line="480" w:lineRule="auto"/>
        <w:rPr>
          <w:ins w:id="1882" w:author="Author"/>
          <w:rFonts w:ascii="Times New Roman" w:hAnsi="Times New Roman" w:cs="Times New Roman"/>
          <w:sz w:val="22"/>
          <w:szCs w:val="22"/>
          <w:rPrChange w:id="1883" w:author="Author">
            <w:rPr>
              <w:ins w:id="1884" w:author="Author"/>
              <w:rFonts w:asciiTheme="majorBidi" w:hAnsiTheme="majorBidi" w:cstheme="majorBidi"/>
            </w:rPr>
          </w:rPrChange>
        </w:rPr>
        <w:pPrChange w:id="1885" w:author="Author">
          <w:pPr>
            <w:pStyle w:val="FootnoteText"/>
          </w:pPr>
        </w:pPrChange>
      </w:pPr>
      <w:r w:rsidRPr="00354D9A">
        <w:rPr>
          <w:rStyle w:val="FootnoteReference"/>
          <w:rFonts w:ascii="Times New Roman" w:hAnsi="Times New Roman" w:cs="Times New Roman"/>
          <w:sz w:val="22"/>
          <w:szCs w:val="22"/>
          <w:rPrChange w:id="1886" w:author="Author">
            <w:rPr>
              <w:rStyle w:val="FootnoteReference"/>
              <w:rFonts w:asciiTheme="majorBidi" w:hAnsiTheme="majorBidi" w:cstheme="majorBidi"/>
              <w:sz w:val="22"/>
              <w:szCs w:val="22"/>
            </w:rPr>
          </w:rPrChange>
        </w:rPr>
        <w:footnoteRef/>
      </w:r>
      <w:r w:rsidRPr="00354D9A">
        <w:rPr>
          <w:rFonts w:ascii="Times New Roman" w:hAnsi="Times New Roman" w:cs="Times New Roman"/>
          <w:sz w:val="22"/>
          <w:szCs w:val="22"/>
          <w:rPrChange w:id="1887" w:author="Author">
            <w:rPr>
              <w:rFonts w:asciiTheme="majorBidi" w:hAnsiTheme="majorBidi" w:cstheme="majorBidi"/>
              <w:sz w:val="22"/>
              <w:szCs w:val="22"/>
            </w:rPr>
          </w:rPrChange>
        </w:rPr>
        <w:t xml:space="preserve"> </w:t>
      </w:r>
      <w:ins w:id="1888" w:author="Author">
        <w:r w:rsidRPr="004B7F85">
          <w:rPr>
            <w:rFonts w:ascii="Times New Roman" w:hAnsi="Times New Roman" w:cs="Times New Roman"/>
            <w:sz w:val="22"/>
            <w:szCs w:val="22"/>
          </w:rPr>
          <w:t xml:space="preserve">Danny </w:t>
        </w:r>
        <w:r w:rsidRPr="00354D9A">
          <w:rPr>
            <w:rFonts w:ascii="Times New Roman" w:hAnsi="Times New Roman" w:cs="Times New Roman"/>
            <w:sz w:val="22"/>
            <w:szCs w:val="22"/>
            <w:rPrChange w:id="1889" w:author="Author">
              <w:rPr>
                <w:rFonts w:asciiTheme="majorBidi" w:hAnsiTheme="majorBidi" w:cstheme="majorBidi"/>
              </w:rPr>
            </w:rPrChange>
          </w:rPr>
          <w:t xml:space="preserve">Admasu, </w:t>
        </w:r>
        <w:r w:rsidR="00E3403F">
          <w:rPr>
            <w:rFonts w:ascii="Times New Roman" w:hAnsi="Times New Roman" w:cs="Times New Roman"/>
            <w:sz w:val="22"/>
            <w:szCs w:val="22"/>
          </w:rPr>
          <w:t>‘</w:t>
        </w:r>
        <w:r w:rsidRPr="00354D9A">
          <w:rPr>
            <w:rFonts w:ascii="Times New Roman" w:hAnsi="Times New Roman" w:cs="Times New Roman"/>
            <w:sz w:val="22"/>
            <w:szCs w:val="22"/>
            <w:rPrChange w:id="1890" w:author="Author">
              <w:rPr>
                <w:rFonts w:asciiTheme="majorBidi" w:hAnsiTheme="majorBidi" w:cstheme="majorBidi"/>
              </w:rPr>
            </w:rPrChange>
          </w:rPr>
          <w:t>Brown Children without a Bubble</w:t>
        </w:r>
        <w:r w:rsidR="00E3403F">
          <w:rPr>
            <w:rFonts w:ascii="Times New Roman" w:hAnsi="Times New Roman" w:cs="Times New Roman"/>
            <w:sz w:val="22"/>
            <w:szCs w:val="22"/>
          </w:rPr>
          <w:t>’,</w:t>
        </w:r>
        <w:r w:rsidRPr="00354D9A">
          <w:rPr>
            <w:rFonts w:ascii="Times New Roman" w:hAnsi="Times New Roman" w:cs="Times New Roman"/>
            <w:sz w:val="22"/>
            <w:szCs w:val="22"/>
            <w:rPrChange w:id="1891" w:author="Author">
              <w:rPr>
                <w:rFonts w:asciiTheme="majorBidi" w:hAnsiTheme="majorBidi" w:cstheme="majorBidi"/>
              </w:rPr>
            </w:rPrChange>
          </w:rPr>
          <w:t xml:space="preserve"> </w:t>
        </w:r>
        <w:r w:rsidRPr="00354D9A">
          <w:rPr>
            <w:rFonts w:ascii="Times New Roman" w:hAnsi="Times New Roman" w:cs="Times New Roman"/>
            <w:i/>
            <w:iCs/>
            <w:sz w:val="22"/>
            <w:szCs w:val="22"/>
            <w:rPrChange w:id="1892" w:author="Author">
              <w:rPr>
                <w:rFonts w:asciiTheme="majorBidi" w:hAnsiTheme="majorBidi" w:cstheme="majorBidi"/>
                <w:i/>
                <w:iCs/>
              </w:rPr>
            </w:rPrChange>
          </w:rPr>
          <w:t>HaOketz</w:t>
        </w:r>
        <w:r w:rsidRPr="004B7F85">
          <w:rPr>
            <w:rFonts w:ascii="Times New Roman" w:hAnsi="Times New Roman" w:cs="Times New Roman"/>
            <w:sz w:val="22"/>
            <w:szCs w:val="22"/>
          </w:rPr>
          <w:t xml:space="preserve">, </w:t>
        </w:r>
        <w:r w:rsidRPr="00D7194C">
          <w:rPr>
            <w:rFonts w:ascii="Times New Roman" w:hAnsi="Times New Roman" w:cs="Times New Roman"/>
            <w:sz w:val="22"/>
            <w:szCs w:val="22"/>
          </w:rPr>
          <w:t>13</w:t>
        </w:r>
        <w:r>
          <w:rPr>
            <w:rFonts w:ascii="Times New Roman" w:hAnsi="Times New Roman" w:cs="Times New Roman"/>
            <w:sz w:val="22"/>
            <w:szCs w:val="22"/>
          </w:rPr>
          <w:t xml:space="preserve"> </w:t>
        </w:r>
        <w:r w:rsidRPr="00354D9A">
          <w:rPr>
            <w:rFonts w:ascii="Times New Roman" w:hAnsi="Times New Roman" w:cs="Times New Roman"/>
            <w:sz w:val="22"/>
            <w:szCs w:val="22"/>
            <w:rPrChange w:id="1893" w:author="Author">
              <w:rPr>
                <w:rFonts w:asciiTheme="majorBidi" w:hAnsiTheme="majorBidi" w:cstheme="majorBidi"/>
              </w:rPr>
            </w:rPrChange>
          </w:rPr>
          <w:t>May</w:t>
        </w:r>
        <w:r w:rsidRPr="004B7F85">
          <w:rPr>
            <w:rFonts w:ascii="Times New Roman" w:hAnsi="Times New Roman" w:cs="Times New Roman"/>
            <w:sz w:val="22"/>
            <w:szCs w:val="22"/>
          </w:rPr>
          <w:t xml:space="preserve"> 2015</w:t>
        </w:r>
      </w:ins>
    </w:p>
    <w:p w14:paraId="25109E51" w14:textId="68E517C1" w:rsidR="002D6C2C" w:rsidRPr="00354D9A" w:rsidRDefault="002D6C2C" w:rsidP="00354D9A">
      <w:pPr>
        <w:pStyle w:val="FootnoteText"/>
        <w:spacing w:line="480" w:lineRule="auto"/>
        <w:rPr>
          <w:ins w:id="1894" w:author="Author"/>
          <w:rFonts w:ascii="Times New Roman" w:hAnsi="Times New Roman" w:cs="Times New Roman"/>
          <w:sz w:val="22"/>
          <w:szCs w:val="22"/>
          <w:rPrChange w:id="1895" w:author="Author">
            <w:rPr>
              <w:ins w:id="1896" w:author="Author"/>
              <w:rFonts w:asciiTheme="majorBidi" w:hAnsiTheme="majorBidi" w:cstheme="majorBidi"/>
              <w:sz w:val="22"/>
              <w:szCs w:val="22"/>
            </w:rPr>
          </w:rPrChange>
        </w:rPr>
        <w:pPrChange w:id="1897" w:author="Author">
          <w:pPr>
            <w:pStyle w:val="FootnoteText"/>
          </w:pPr>
        </w:pPrChange>
      </w:pPr>
      <w:r w:rsidRPr="00354D9A">
        <w:rPr>
          <w:rFonts w:ascii="Times New Roman" w:hAnsi="Times New Roman" w:cs="Times New Roman"/>
          <w:sz w:val="22"/>
          <w:szCs w:val="22"/>
          <w:rPrChange w:id="1898" w:author="Author">
            <w:rPr>
              <w:rFonts w:asciiTheme="majorBidi" w:hAnsiTheme="majorBidi" w:cstheme="majorBidi"/>
              <w:sz w:val="22"/>
              <w:szCs w:val="22"/>
            </w:rPr>
          </w:rPrChange>
        </w:rPr>
        <w:t xml:space="preserve">The demonstrations in the summer of 2015 were preceded by protests in Kiryat Malakhi in 2012 </w:t>
      </w:r>
      <w:del w:id="1899" w:author="Author">
        <w:r w:rsidRPr="00354D9A" w:rsidDel="0090280F">
          <w:rPr>
            <w:rFonts w:ascii="Times New Roman" w:hAnsi="Times New Roman" w:cs="Times New Roman"/>
            <w:sz w:val="22"/>
            <w:szCs w:val="22"/>
            <w:rPrChange w:id="1900" w:author="Author">
              <w:rPr>
                <w:rFonts w:asciiTheme="majorBidi" w:hAnsiTheme="majorBidi" w:cstheme="majorBidi"/>
                <w:sz w:val="22"/>
                <w:szCs w:val="22"/>
              </w:rPr>
            </w:rPrChange>
          </w:rPr>
          <w:delText xml:space="preserve">after </w:delText>
        </w:r>
      </w:del>
      <w:ins w:id="1901" w:author="Author">
        <w:r w:rsidRPr="00354D9A">
          <w:rPr>
            <w:rFonts w:ascii="Times New Roman" w:hAnsi="Times New Roman" w:cs="Times New Roman"/>
            <w:sz w:val="22"/>
            <w:szCs w:val="22"/>
            <w:rPrChange w:id="1902" w:author="Author">
              <w:rPr>
                <w:rFonts w:asciiTheme="majorBidi" w:hAnsiTheme="majorBidi" w:cstheme="majorBidi"/>
                <w:sz w:val="22"/>
                <w:szCs w:val="22"/>
              </w:rPr>
            </w:rPrChange>
          </w:rPr>
          <w:t xml:space="preserve">caused by </w:t>
        </w:r>
      </w:ins>
      <w:r w:rsidRPr="00354D9A">
        <w:rPr>
          <w:rFonts w:ascii="Times New Roman" w:hAnsi="Times New Roman" w:cs="Times New Roman"/>
          <w:sz w:val="22"/>
          <w:szCs w:val="22"/>
          <w:rPrChange w:id="1903" w:author="Author">
            <w:rPr>
              <w:rFonts w:asciiTheme="majorBidi" w:hAnsiTheme="majorBidi" w:cstheme="majorBidi"/>
              <w:sz w:val="22"/>
              <w:szCs w:val="22"/>
            </w:rPr>
          </w:rPrChange>
        </w:rPr>
        <w:t>incidents of racism</w:t>
      </w:r>
      <w:del w:id="1904" w:author="Author">
        <w:r w:rsidRPr="00354D9A" w:rsidDel="0090280F">
          <w:rPr>
            <w:rFonts w:ascii="Times New Roman" w:hAnsi="Times New Roman" w:cs="Times New Roman"/>
            <w:sz w:val="22"/>
            <w:szCs w:val="22"/>
            <w:rPrChange w:id="1905" w:author="Author">
              <w:rPr>
                <w:rFonts w:asciiTheme="majorBidi" w:hAnsiTheme="majorBidi" w:cstheme="majorBidi"/>
                <w:sz w:val="22"/>
                <w:szCs w:val="22"/>
              </w:rPr>
            </w:rPrChange>
          </w:rPr>
          <w:delText xml:space="preserve"> –</w:delText>
        </w:r>
      </w:del>
      <w:ins w:id="1906" w:author="Author">
        <w:r w:rsidRPr="00354D9A">
          <w:rPr>
            <w:rFonts w:ascii="Times New Roman" w:hAnsi="Times New Roman" w:cs="Times New Roman"/>
            <w:sz w:val="22"/>
            <w:szCs w:val="22"/>
            <w:rPrChange w:id="1907" w:author="Author">
              <w:rPr>
                <w:rFonts w:asciiTheme="majorBidi" w:hAnsiTheme="majorBidi" w:cstheme="majorBidi"/>
                <w:sz w:val="22"/>
                <w:szCs w:val="22"/>
              </w:rPr>
            </w:rPrChange>
          </w:rPr>
          <w:t>, namely,</w:t>
        </w:r>
      </w:ins>
      <w:r w:rsidRPr="00354D9A">
        <w:rPr>
          <w:rFonts w:ascii="Times New Roman" w:hAnsi="Times New Roman" w:cs="Times New Roman"/>
          <w:sz w:val="22"/>
          <w:szCs w:val="22"/>
          <w:rPrChange w:id="1908" w:author="Author">
            <w:rPr>
              <w:rFonts w:asciiTheme="majorBidi" w:hAnsiTheme="majorBidi" w:cstheme="majorBidi"/>
              <w:sz w:val="22"/>
              <w:szCs w:val="22"/>
            </w:rPr>
          </w:rPrChange>
        </w:rPr>
        <w:t xml:space="preserve"> the refusal to sell apartments to Ethiopians</w:t>
      </w:r>
      <w:del w:id="1909" w:author="Author">
        <w:r w:rsidRPr="00354D9A" w:rsidDel="00685F97">
          <w:rPr>
            <w:rFonts w:ascii="Times New Roman" w:hAnsi="Times New Roman" w:cs="Times New Roman"/>
            <w:sz w:val="22"/>
            <w:szCs w:val="22"/>
            <w:rPrChange w:id="1910" w:author="Author">
              <w:rPr>
                <w:rFonts w:asciiTheme="majorBidi" w:hAnsiTheme="majorBidi" w:cstheme="majorBidi"/>
                <w:sz w:val="22"/>
                <w:szCs w:val="22"/>
              </w:rPr>
            </w:rPrChange>
          </w:rPr>
          <w:delText>, a</w:delText>
        </w:r>
      </w:del>
      <w:ins w:id="1911" w:author="Author">
        <w:r w:rsidRPr="00354D9A">
          <w:rPr>
            <w:rFonts w:ascii="Times New Roman" w:hAnsi="Times New Roman" w:cs="Times New Roman"/>
            <w:sz w:val="22"/>
            <w:szCs w:val="22"/>
            <w:rPrChange w:id="1912" w:author="Author">
              <w:rPr>
                <w:rFonts w:asciiTheme="majorBidi" w:hAnsiTheme="majorBidi" w:cstheme="majorBidi"/>
                <w:sz w:val="22"/>
                <w:szCs w:val="22"/>
              </w:rPr>
            </w:rPrChange>
          </w:rPr>
          <w:t xml:space="preserve"> ba</w:t>
        </w:r>
      </w:ins>
      <w:r w:rsidRPr="00354D9A">
        <w:rPr>
          <w:rFonts w:ascii="Times New Roman" w:hAnsi="Times New Roman" w:cs="Times New Roman"/>
          <w:sz w:val="22"/>
          <w:szCs w:val="22"/>
          <w:rPrChange w:id="1913" w:author="Author">
            <w:rPr>
              <w:rFonts w:asciiTheme="majorBidi" w:hAnsiTheme="majorBidi" w:cstheme="majorBidi"/>
              <w:sz w:val="22"/>
              <w:szCs w:val="22"/>
            </w:rPr>
          </w:rPrChange>
        </w:rPr>
        <w:t>s</w:t>
      </w:r>
      <w:del w:id="1914" w:author="Author">
        <w:r w:rsidRPr="00354D9A" w:rsidDel="00685F97">
          <w:rPr>
            <w:rFonts w:ascii="Times New Roman" w:hAnsi="Times New Roman" w:cs="Times New Roman"/>
            <w:sz w:val="22"/>
            <w:szCs w:val="22"/>
            <w:rPrChange w:id="1915" w:author="Author">
              <w:rPr>
                <w:rFonts w:asciiTheme="majorBidi" w:hAnsiTheme="majorBidi" w:cstheme="majorBidi"/>
                <w:sz w:val="22"/>
                <w:szCs w:val="22"/>
              </w:rPr>
            </w:rPrChange>
          </w:rPr>
          <w:delText xml:space="preserve"> instructed by</w:delText>
        </w:r>
      </w:del>
      <w:ins w:id="1916" w:author="Author">
        <w:r w:rsidRPr="00354D9A">
          <w:rPr>
            <w:rFonts w:ascii="Times New Roman" w:hAnsi="Times New Roman" w:cs="Times New Roman"/>
            <w:sz w:val="22"/>
            <w:szCs w:val="22"/>
            <w:rPrChange w:id="1917" w:author="Author">
              <w:rPr>
                <w:rFonts w:asciiTheme="majorBidi" w:hAnsiTheme="majorBidi" w:cstheme="majorBidi"/>
                <w:sz w:val="22"/>
                <w:szCs w:val="22"/>
              </w:rPr>
            </w:rPrChange>
          </w:rPr>
          <w:t>ed on the directives of</w:t>
        </w:r>
      </w:ins>
      <w:r w:rsidRPr="00354D9A">
        <w:rPr>
          <w:rFonts w:ascii="Times New Roman" w:hAnsi="Times New Roman" w:cs="Times New Roman"/>
          <w:sz w:val="22"/>
          <w:szCs w:val="22"/>
          <w:rPrChange w:id="1918" w:author="Author">
            <w:rPr>
              <w:rFonts w:asciiTheme="majorBidi" w:hAnsiTheme="majorBidi" w:cstheme="majorBidi"/>
              <w:sz w:val="22"/>
              <w:szCs w:val="22"/>
            </w:rPr>
          </w:rPrChange>
        </w:rPr>
        <w:t xml:space="preserve"> Rabbi Pinto</w:t>
      </w:r>
      <w:ins w:id="1919" w:author="Author">
        <w:r w:rsidRPr="004B7F85">
          <w:rPr>
            <w:rFonts w:ascii="Times New Roman" w:hAnsi="Times New Roman" w:cs="Times New Roman"/>
            <w:sz w:val="22"/>
            <w:szCs w:val="22"/>
          </w:rPr>
          <w:t xml:space="preserve">; </w:t>
        </w:r>
      </w:ins>
      <w:del w:id="1920" w:author="Author">
        <w:r w:rsidRPr="00354D9A" w:rsidDel="001E605A">
          <w:rPr>
            <w:rFonts w:ascii="Times New Roman" w:hAnsi="Times New Roman" w:cs="Times New Roman"/>
            <w:sz w:val="22"/>
            <w:szCs w:val="22"/>
            <w:rPrChange w:id="1921" w:author="Author">
              <w:rPr>
                <w:rFonts w:asciiTheme="majorBidi" w:hAnsiTheme="majorBidi" w:cstheme="majorBidi"/>
                <w:sz w:val="22"/>
                <w:szCs w:val="22"/>
              </w:rPr>
            </w:rPrChange>
          </w:rPr>
          <w:delText xml:space="preserve"> (Harush</w:delText>
        </w:r>
        <w:r w:rsidRPr="00354D9A" w:rsidDel="00685F97">
          <w:rPr>
            <w:rFonts w:ascii="Times New Roman" w:hAnsi="Times New Roman" w:cs="Times New Roman"/>
            <w:sz w:val="22"/>
            <w:szCs w:val="22"/>
            <w:rPrChange w:id="1922" w:author="Author">
              <w:rPr>
                <w:rFonts w:asciiTheme="majorBidi" w:hAnsiTheme="majorBidi" w:cstheme="majorBidi"/>
                <w:sz w:val="22"/>
                <w:szCs w:val="22"/>
              </w:rPr>
            </w:rPrChange>
          </w:rPr>
          <w:delText xml:space="preserve">, </w:delText>
        </w:r>
        <w:r w:rsidRPr="00354D9A" w:rsidDel="001E605A">
          <w:rPr>
            <w:rFonts w:ascii="Times New Roman" w:hAnsi="Times New Roman" w:cs="Times New Roman"/>
            <w:sz w:val="22"/>
            <w:szCs w:val="22"/>
            <w:rPrChange w:id="1923" w:author="Author">
              <w:rPr>
                <w:rFonts w:asciiTheme="majorBidi" w:hAnsiTheme="majorBidi" w:cstheme="majorBidi"/>
                <w:sz w:val="22"/>
                <w:szCs w:val="22"/>
              </w:rPr>
            </w:rPrChange>
          </w:rPr>
          <w:delText xml:space="preserve">2012). </w:delText>
        </w:r>
      </w:del>
      <w:ins w:id="1924" w:author="Author">
        <w:r w:rsidRPr="004B7F85">
          <w:rPr>
            <w:rFonts w:ascii="Times New Roman" w:hAnsi="Times New Roman" w:cs="Times New Roman"/>
            <w:sz w:val="22"/>
            <w:szCs w:val="22"/>
          </w:rPr>
          <w:t xml:space="preserve">Yair </w:t>
        </w:r>
        <w:r w:rsidRPr="00354D9A">
          <w:rPr>
            <w:rFonts w:ascii="Times New Roman" w:hAnsi="Times New Roman" w:cs="Times New Roman"/>
            <w:sz w:val="22"/>
            <w:szCs w:val="22"/>
            <w:rPrChange w:id="1925" w:author="Author">
              <w:rPr>
                <w:rFonts w:asciiTheme="majorBidi" w:hAnsiTheme="majorBidi" w:cstheme="majorBidi"/>
                <w:sz w:val="22"/>
                <w:szCs w:val="22"/>
              </w:rPr>
            </w:rPrChange>
          </w:rPr>
          <w:t>Harush,</w:t>
        </w:r>
        <w:r w:rsidR="00E3403F">
          <w:rPr>
            <w:rFonts w:ascii="Times New Roman" w:hAnsi="Times New Roman" w:cs="Times New Roman"/>
            <w:sz w:val="22"/>
            <w:szCs w:val="22"/>
          </w:rPr>
          <w:t xml:space="preserve"> ‘</w:t>
        </w:r>
        <w:r w:rsidRPr="00354D9A">
          <w:rPr>
            <w:rFonts w:ascii="Times New Roman" w:hAnsi="Times New Roman" w:cs="Times New Roman"/>
            <w:sz w:val="22"/>
            <w:szCs w:val="22"/>
            <w:rPrChange w:id="1926" w:author="Author">
              <w:rPr>
                <w:rFonts w:asciiTheme="majorBidi" w:hAnsiTheme="majorBidi" w:cstheme="majorBidi"/>
                <w:sz w:val="22"/>
                <w:szCs w:val="22"/>
              </w:rPr>
            </w:rPrChange>
          </w:rPr>
          <w:t>Ethiopians Are Not Allowed Here, It’s a Building for Russians</w:t>
        </w:r>
        <w:r w:rsidR="00E3403F">
          <w:rPr>
            <w:rFonts w:ascii="Times New Roman" w:hAnsi="Times New Roman" w:cs="Times New Roman"/>
            <w:sz w:val="22"/>
            <w:szCs w:val="22"/>
          </w:rPr>
          <w:t>’,</w:t>
        </w:r>
        <w:r w:rsidRPr="00354D9A">
          <w:rPr>
            <w:rFonts w:ascii="Times New Roman" w:hAnsi="Times New Roman" w:cs="Times New Roman"/>
            <w:sz w:val="22"/>
            <w:szCs w:val="22"/>
            <w:rPrChange w:id="1927" w:author="Author">
              <w:rPr>
                <w:rFonts w:asciiTheme="majorBidi" w:hAnsiTheme="majorBidi" w:cstheme="majorBidi"/>
                <w:sz w:val="22"/>
                <w:szCs w:val="22"/>
              </w:rPr>
            </w:rPrChange>
          </w:rPr>
          <w:t xml:space="preserve"> </w:t>
        </w:r>
        <w:r w:rsidRPr="00354D9A">
          <w:rPr>
            <w:rFonts w:ascii="Times New Roman" w:hAnsi="Times New Roman" w:cs="Times New Roman"/>
            <w:i/>
            <w:iCs/>
            <w:sz w:val="22"/>
            <w:szCs w:val="22"/>
            <w:rPrChange w:id="1928" w:author="Author">
              <w:rPr>
                <w:rFonts w:asciiTheme="majorBidi" w:hAnsiTheme="majorBidi" w:cstheme="majorBidi"/>
                <w:i/>
                <w:iCs/>
                <w:sz w:val="22"/>
                <w:szCs w:val="22"/>
              </w:rPr>
            </w:rPrChange>
          </w:rPr>
          <w:t>mynet</w:t>
        </w:r>
        <w:r w:rsidRPr="004B7F85">
          <w:rPr>
            <w:rFonts w:ascii="Times New Roman" w:hAnsi="Times New Roman" w:cs="Times New Roman"/>
            <w:i/>
            <w:iCs/>
            <w:sz w:val="22"/>
            <w:szCs w:val="22"/>
          </w:rPr>
          <w:t>:</w:t>
        </w:r>
        <w:r w:rsidRPr="00354D9A">
          <w:rPr>
            <w:rFonts w:ascii="Times New Roman" w:hAnsi="Times New Roman" w:cs="Times New Roman"/>
            <w:i/>
            <w:iCs/>
            <w:sz w:val="22"/>
            <w:szCs w:val="22"/>
            <w:rPrChange w:id="1929" w:author="Author">
              <w:rPr>
                <w:rFonts w:asciiTheme="majorBidi" w:hAnsiTheme="majorBidi" w:cstheme="majorBidi"/>
                <w:i/>
                <w:iCs/>
                <w:sz w:val="22"/>
                <w:szCs w:val="22"/>
              </w:rPr>
            </w:rPrChange>
          </w:rPr>
          <w:t xml:space="preserve"> Ashdod</w:t>
        </w:r>
        <w:r w:rsidRPr="004B7F85">
          <w:rPr>
            <w:rFonts w:ascii="Times New Roman" w:hAnsi="Times New Roman" w:cs="Times New Roman"/>
            <w:sz w:val="22"/>
            <w:szCs w:val="22"/>
          </w:rPr>
          <w:t xml:space="preserve">, </w:t>
        </w:r>
        <w:r w:rsidR="00E3403F">
          <w:rPr>
            <w:rFonts w:ascii="Times New Roman" w:hAnsi="Times New Roman" w:cs="Times New Roman"/>
            <w:sz w:val="22"/>
            <w:szCs w:val="22"/>
          </w:rPr>
          <w:t xml:space="preserve">12 </w:t>
        </w:r>
        <w:r w:rsidRPr="00354D9A">
          <w:rPr>
            <w:rFonts w:ascii="Times New Roman" w:hAnsi="Times New Roman" w:cs="Times New Roman"/>
            <w:sz w:val="22"/>
            <w:szCs w:val="22"/>
            <w:rPrChange w:id="1930" w:author="Author">
              <w:rPr>
                <w:rFonts w:asciiTheme="majorBidi" w:hAnsiTheme="majorBidi" w:cstheme="majorBidi"/>
                <w:sz w:val="22"/>
                <w:szCs w:val="22"/>
              </w:rPr>
            </w:rPrChange>
          </w:rPr>
          <w:t xml:space="preserve">January </w:t>
        </w:r>
        <w:r w:rsidRPr="004B7F85">
          <w:rPr>
            <w:rFonts w:ascii="Times New Roman" w:hAnsi="Times New Roman" w:cs="Times New Roman"/>
            <w:sz w:val="22"/>
            <w:szCs w:val="22"/>
          </w:rPr>
          <w:t>2012,</w:t>
        </w:r>
        <w:r w:rsidRPr="00354D9A">
          <w:rPr>
            <w:rFonts w:ascii="Times New Roman" w:hAnsi="Times New Roman" w:cs="Times New Roman"/>
            <w:sz w:val="22"/>
            <w:szCs w:val="22"/>
            <w:rPrChange w:id="1931" w:author="Author">
              <w:rPr>
                <w:rFonts w:asciiTheme="majorBidi" w:hAnsiTheme="majorBidi" w:cstheme="majorBidi"/>
                <w:sz w:val="22"/>
                <w:szCs w:val="22"/>
              </w:rPr>
            </w:rPrChange>
          </w:rPr>
          <w:t xml:space="preserve"> </w:t>
        </w:r>
        <w:del w:id="1932" w:author="Author">
          <w:r w:rsidRPr="00354D9A" w:rsidDel="00F0712F">
            <w:rPr>
              <w:rFonts w:ascii="Times New Roman" w:hAnsi="Times New Roman" w:cs="Times New Roman"/>
              <w:sz w:val="22"/>
              <w:szCs w:val="22"/>
              <w:rPrChange w:id="1933" w:author="Author">
                <w:rPr>
                  <w:rFonts w:asciiTheme="majorBidi" w:hAnsiTheme="majorBidi" w:cstheme="majorBidi"/>
                  <w:sz w:val="22"/>
                  <w:szCs w:val="22"/>
                </w:rPr>
              </w:rPrChange>
            </w:rPr>
            <w:delText xml:space="preserve"> </w:delText>
          </w:r>
        </w:del>
        <w:r w:rsidRPr="00354D9A">
          <w:rPr>
            <w:rFonts w:ascii="Times New Roman" w:hAnsi="Times New Roman" w:cs="Times New Roman"/>
            <w:sz w:val="22"/>
            <w:szCs w:val="22"/>
            <w:rPrChange w:id="1934" w:author="Author">
              <w:rPr>
                <w:rFonts w:asciiTheme="majorBidi" w:hAnsiTheme="majorBidi" w:cstheme="majorBidi"/>
                <w:sz w:val="22"/>
                <w:szCs w:val="22"/>
              </w:rPr>
            </w:rPrChange>
          </w:rPr>
          <w:fldChar w:fldCharType="begin"/>
        </w:r>
        <w:r w:rsidRPr="00354D9A">
          <w:rPr>
            <w:rFonts w:ascii="Times New Roman" w:hAnsi="Times New Roman" w:cs="Times New Roman"/>
            <w:sz w:val="22"/>
            <w:szCs w:val="22"/>
            <w:rPrChange w:id="1935" w:author="Author">
              <w:rPr>
                <w:rFonts w:asciiTheme="majorBidi" w:hAnsiTheme="majorBidi" w:cstheme="majorBidi"/>
                <w:sz w:val="22"/>
                <w:szCs w:val="22"/>
              </w:rPr>
            </w:rPrChange>
          </w:rPr>
          <w:instrText xml:space="preserve"> HYPERLINK "http://www.mynet.co.il/articles/0,7340,L-4174712,00.html" </w:instrText>
        </w:r>
        <w:r w:rsidRPr="00354D9A">
          <w:rPr>
            <w:rFonts w:ascii="Times New Roman" w:hAnsi="Times New Roman" w:cs="Times New Roman"/>
            <w:sz w:val="22"/>
            <w:szCs w:val="22"/>
            <w:rPrChange w:id="1936" w:author="Author">
              <w:rPr>
                <w:rFonts w:asciiTheme="majorBidi" w:hAnsiTheme="majorBidi" w:cstheme="majorBidi"/>
                <w:sz w:val="22"/>
                <w:szCs w:val="22"/>
              </w:rPr>
            </w:rPrChange>
          </w:rPr>
          <w:fldChar w:fldCharType="separate"/>
        </w:r>
        <w:r w:rsidRPr="00354D9A">
          <w:rPr>
            <w:rStyle w:val="Hyperlink"/>
            <w:rFonts w:ascii="Times New Roman" w:hAnsi="Times New Roman" w:cs="Times New Roman"/>
            <w:sz w:val="22"/>
            <w:szCs w:val="22"/>
            <w:rPrChange w:id="1937" w:author="Author">
              <w:rPr>
                <w:rStyle w:val="Hyperlink"/>
                <w:rFonts w:asciiTheme="majorBidi" w:hAnsiTheme="majorBidi" w:cstheme="majorBidi"/>
                <w:sz w:val="22"/>
                <w:szCs w:val="22"/>
              </w:rPr>
            </w:rPrChange>
          </w:rPr>
          <w:t>http://www.mynet.co.il/articles/0,7340,L-4174712,00.html</w:t>
        </w:r>
        <w:r w:rsidRPr="00354D9A">
          <w:rPr>
            <w:rFonts w:ascii="Times New Roman" w:hAnsi="Times New Roman" w:cs="Times New Roman"/>
            <w:sz w:val="22"/>
            <w:szCs w:val="22"/>
            <w:rPrChange w:id="1938" w:author="Author">
              <w:rPr>
                <w:rFonts w:asciiTheme="majorBidi" w:hAnsiTheme="majorBidi" w:cstheme="majorBidi"/>
                <w:sz w:val="22"/>
                <w:szCs w:val="22"/>
              </w:rPr>
            </w:rPrChange>
          </w:rPr>
          <w:fldChar w:fldCharType="end"/>
        </w:r>
        <w:r w:rsidR="00E3403F">
          <w:rPr>
            <w:rFonts w:ascii="Times New Roman" w:hAnsi="Times New Roman" w:cs="Times New Roman"/>
            <w:sz w:val="22"/>
            <w:szCs w:val="22"/>
          </w:rPr>
          <w:t xml:space="preserve"> </w:t>
        </w:r>
        <w:del w:id="1939" w:author="Author">
          <w:r w:rsidRPr="00354D9A" w:rsidDel="00F0712F">
            <w:rPr>
              <w:rFonts w:ascii="Times New Roman" w:hAnsi="Times New Roman" w:cs="Times New Roman"/>
              <w:sz w:val="22"/>
              <w:szCs w:val="22"/>
              <w:rPrChange w:id="1940" w:author="Author">
                <w:rPr>
                  <w:rFonts w:asciiTheme="majorBidi" w:hAnsiTheme="majorBidi" w:cstheme="majorBidi"/>
                  <w:sz w:val="22"/>
                  <w:szCs w:val="22"/>
                </w:rPr>
              </w:rPrChange>
            </w:rPr>
            <w:delText xml:space="preserve"> </w:delText>
          </w:r>
        </w:del>
      </w:ins>
    </w:p>
    <w:p w14:paraId="132AE683" w14:textId="09963DA8" w:rsidR="002D6C2C" w:rsidRPr="00354D9A" w:rsidRDefault="002D6C2C" w:rsidP="00354D9A">
      <w:pPr>
        <w:pStyle w:val="FootnoteText"/>
        <w:spacing w:line="480" w:lineRule="auto"/>
        <w:rPr>
          <w:rFonts w:ascii="Times New Roman" w:hAnsi="Times New Roman" w:cs="Times New Roman"/>
          <w:sz w:val="22"/>
          <w:szCs w:val="22"/>
          <w:rPrChange w:id="1941" w:author="Author">
            <w:rPr>
              <w:rFonts w:asciiTheme="majorBidi" w:hAnsiTheme="majorBidi" w:cstheme="majorBidi"/>
              <w:sz w:val="22"/>
              <w:szCs w:val="22"/>
            </w:rPr>
          </w:rPrChange>
        </w:rPr>
        <w:pPrChange w:id="1942" w:author="Author">
          <w:pPr>
            <w:pStyle w:val="FootnoteText"/>
            <w:spacing w:line="276" w:lineRule="auto"/>
          </w:pPr>
        </w:pPrChange>
      </w:pPr>
    </w:p>
  </w:footnote>
  <w:footnote w:id="24">
    <w:p w14:paraId="4F0A20A5" w14:textId="4BE91531" w:rsidR="002D6C2C" w:rsidRPr="00354D9A" w:rsidRDefault="002D6C2C" w:rsidP="00354D9A">
      <w:pPr>
        <w:pStyle w:val="FootnoteText"/>
        <w:spacing w:line="480" w:lineRule="auto"/>
        <w:rPr>
          <w:rFonts w:ascii="Times New Roman" w:hAnsi="Times New Roman" w:cs="Times New Roman"/>
          <w:sz w:val="22"/>
          <w:szCs w:val="22"/>
          <w:rPrChange w:id="2083" w:author="Author">
            <w:rPr/>
          </w:rPrChange>
        </w:rPr>
        <w:pPrChange w:id="2084" w:author="Author">
          <w:pPr>
            <w:pStyle w:val="FootnoteText"/>
          </w:pPr>
        </w:pPrChange>
      </w:pPr>
      <w:ins w:id="2085" w:author="Author">
        <w:r w:rsidRPr="00354D9A">
          <w:rPr>
            <w:rStyle w:val="FootnoteReference"/>
            <w:rFonts w:ascii="Times New Roman" w:hAnsi="Times New Roman" w:cs="Times New Roman"/>
            <w:sz w:val="22"/>
            <w:szCs w:val="22"/>
            <w:rPrChange w:id="2086" w:author="Author">
              <w:rPr>
                <w:rStyle w:val="FootnoteReference"/>
              </w:rPr>
            </w:rPrChange>
          </w:rPr>
          <w:footnoteRef/>
        </w:r>
        <w:r w:rsidRPr="00354D9A">
          <w:rPr>
            <w:rFonts w:ascii="Times New Roman" w:hAnsi="Times New Roman" w:cs="Times New Roman"/>
            <w:sz w:val="22"/>
            <w:szCs w:val="22"/>
            <w:rPrChange w:id="2087" w:author="Author">
              <w:rPr/>
            </w:rPrChange>
          </w:rPr>
          <w:t xml:space="preserve"> </w:t>
        </w:r>
        <w:r w:rsidRPr="004B7F85">
          <w:rPr>
            <w:rFonts w:ascii="Times New Roman" w:hAnsi="Times New Roman" w:cs="Times New Roman"/>
            <w:sz w:val="22"/>
            <w:szCs w:val="22"/>
          </w:rPr>
          <w:t xml:space="preserve">Shlomit Aylin </w:t>
        </w:r>
        <w:r w:rsidRPr="00354D9A">
          <w:rPr>
            <w:rFonts w:ascii="Times New Roman" w:hAnsi="Times New Roman" w:cs="Times New Roman"/>
            <w:sz w:val="22"/>
            <w:szCs w:val="22"/>
            <w:rPrChange w:id="2088" w:author="Author">
              <w:rPr>
                <w:rFonts w:asciiTheme="majorBidi" w:hAnsiTheme="majorBidi" w:cstheme="majorBidi"/>
              </w:rPr>
            </w:rPrChange>
          </w:rPr>
          <w:t xml:space="preserve">Goren, </w:t>
        </w:r>
        <w:r w:rsidR="00E3403F">
          <w:rPr>
            <w:rFonts w:ascii="Times New Roman" w:hAnsi="Times New Roman" w:cs="Times New Roman"/>
            <w:sz w:val="22"/>
            <w:szCs w:val="22"/>
          </w:rPr>
          <w:t>‘</w:t>
        </w:r>
        <w:r w:rsidRPr="00354D9A">
          <w:rPr>
            <w:rFonts w:ascii="Times New Roman" w:hAnsi="Times New Roman" w:cs="Times New Roman"/>
            <w:sz w:val="22"/>
            <w:szCs w:val="22"/>
            <w:rPrChange w:id="2089" w:author="Author">
              <w:rPr>
                <w:rFonts w:asciiTheme="majorBidi" w:hAnsiTheme="majorBidi" w:cstheme="majorBidi"/>
              </w:rPr>
            </w:rPrChange>
          </w:rPr>
          <w:t>So You Still Think There’s No Police Violence toward Ethiopians?</w:t>
        </w:r>
        <w:r w:rsidR="00E3403F">
          <w:rPr>
            <w:rFonts w:ascii="Times New Roman" w:hAnsi="Times New Roman" w:cs="Times New Roman"/>
            <w:sz w:val="22"/>
            <w:szCs w:val="22"/>
          </w:rPr>
          <w:t>’,</w:t>
        </w:r>
        <w:r w:rsidRPr="00354D9A">
          <w:rPr>
            <w:rFonts w:ascii="Times New Roman" w:hAnsi="Times New Roman" w:cs="Times New Roman"/>
            <w:sz w:val="22"/>
            <w:szCs w:val="22"/>
            <w:rPrChange w:id="2090" w:author="Author">
              <w:rPr>
                <w:rFonts w:asciiTheme="majorBidi" w:hAnsiTheme="majorBidi" w:cstheme="majorBidi"/>
              </w:rPr>
            </w:rPrChange>
          </w:rPr>
          <w:t xml:space="preserve"> </w:t>
        </w:r>
        <w:r w:rsidRPr="00354D9A">
          <w:rPr>
            <w:rFonts w:ascii="Times New Roman" w:hAnsi="Times New Roman" w:cs="Times New Roman"/>
            <w:i/>
            <w:iCs/>
            <w:sz w:val="22"/>
            <w:szCs w:val="22"/>
            <w:rPrChange w:id="2091" w:author="Author">
              <w:rPr>
                <w:rFonts w:asciiTheme="majorBidi" w:hAnsiTheme="majorBidi" w:cstheme="majorBidi"/>
                <w:i/>
                <w:iCs/>
              </w:rPr>
            </w:rPrChange>
          </w:rPr>
          <w:t>HaOketz</w:t>
        </w:r>
        <w:r w:rsidRPr="00354D9A">
          <w:rPr>
            <w:rFonts w:ascii="Times New Roman" w:hAnsi="Times New Roman" w:cs="Times New Roman"/>
            <w:sz w:val="22"/>
            <w:szCs w:val="22"/>
            <w:rPrChange w:id="2092" w:author="Author">
              <w:rPr>
                <w:rFonts w:asciiTheme="majorBidi" w:hAnsiTheme="majorBidi" w:cstheme="majorBidi"/>
              </w:rPr>
            </w:rPrChange>
          </w:rPr>
          <w:t xml:space="preserve">, </w:t>
        </w:r>
        <w:r w:rsidR="00E3403F">
          <w:rPr>
            <w:rFonts w:ascii="Times New Roman" w:hAnsi="Times New Roman" w:cs="Times New Roman"/>
            <w:sz w:val="22"/>
            <w:szCs w:val="22"/>
          </w:rPr>
          <w:t xml:space="preserve">10 </w:t>
        </w:r>
        <w:r w:rsidRPr="00354D9A">
          <w:rPr>
            <w:rFonts w:ascii="Times New Roman" w:hAnsi="Times New Roman" w:cs="Times New Roman"/>
            <w:sz w:val="22"/>
            <w:szCs w:val="22"/>
            <w:rPrChange w:id="2093" w:author="Author">
              <w:rPr>
                <w:rFonts w:asciiTheme="majorBidi" w:hAnsiTheme="majorBidi" w:cstheme="majorBidi"/>
              </w:rPr>
            </w:rPrChange>
          </w:rPr>
          <w:t xml:space="preserve">May </w:t>
        </w:r>
        <w:r w:rsidRPr="004B7F85">
          <w:rPr>
            <w:rFonts w:ascii="Times New Roman" w:hAnsi="Times New Roman" w:cs="Times New Roman"/>
            <w:sz w:val="22"/>
            <w:szCs w:val="22"/>
          </w:rPr>
          <w:t>2015</w:t>
        </w:r>
        <w:r w:rsidR="00E3403F">
          <w:rPr>
            <w:rFonts w:ascii="Times New Roman" w:hAnsi="Times New Roman" w:cs="Times New Roman"/>
            <w:sz w:val="22"/>
            <w:szCs w:val="22"/>
          </w:rPr>
          <w:t>,</w:t>
        </w:r>
        <w:r w:rsidRPr="004B7F85">
          <w:rPr>
            <w:rFonts w:ascii="Times New Roman" w:hAnsi="Times New Roman" w:cs="Times New Roman"/>
            <w:sz w:val="22"/>
            <w:szCs w:val="22"/>
          </w:rPr>
          <w:t xml:space="preserve"> Eli Jan, </w:t>
        </w:r>
        <w:r w:rsidR="00E3403F">
          <w:rPr>
            <w:rFonts w:ascii="Times New Roman" w:hAnsi="Times New Roman" w:cs="Times New Roman"/>
            <w:sz w:val="22"/>
            <w:szCs w:val="22"/>
          </w:rPr>
          <w:t>‘</w:t>
        </w:r>
        <w:r w:rsidRPr="004B7F85">
          <w:rPr>
            <w:rFonts w:ascii="Times New Roman" w:hAnsi="Times New Roman" w:cs="Times New Roman"/>
            <w:sz w:val="22"/>
            <w:szCs w:val="22"/>
          </w:rPr>
          <w:t>Ethiopian Young People: The Next Demonstration, Much More Violent</w:t>
        </w:r>
        <w:del w:id="2094" w:author="Author">
          <w:r w:rsidR="00E3403F" w:rsidDel="00F0712F">
            <w:rPr>
              <w:rFonts w:ascii="Times New Roman" w:hAnsi="Times New Roman" w:cs="Times New Roman"/>
              <w:sz w:val="22"/>
              <w:szCs w:val="22"/>
            </w:rPr>
            <w:delText xml:space="preserve">’, </w:delText>
          </w:r>
          <w:r w:rsidRPr="004B7F85" w:rsidDel="00F0712F">
            <w:rPr>
              <w:rFonts w:ascii="Times New Roman" w:hAnsi="Times New Roman" w:cs="Times New Roman"/>
              <w:sz w:val="22"/>
              <w:szCs w:val="22"/>
            </w:rPr>
            <w:delText xml:space="preserve"> </w:delText>
          </w:r>
          <w:r w:rsidRPr="004B7F85" w:rsidDel="00F0712F">
            <w:rPr>
              <w:rFonts w:ascii="Times New Roman" w:hAnsi="Times New Roman" w:cs="Times New Roman"/>
              <w:i/>
              <w:iCs/>
              <w:sz w:val="22"/>
              <w:szCs w:val="22"/>
            </w:rPr>
            <w:delText>mynet</w:delText>
          </w:r>
        </w:del>
        <w:r w:rsidR="00F0712F">
          <w:rPr>
            <w:rFonts w:ascii="Times New Roman" w:hAnsi="Times New Roman" w:cs="Times New Roman"/>
            <w:sz w:val="22"/>
            <w:szCs w:val="22"/>
          </w:rPr>
          <w:t xml:space="preserve">’, </w:t>
        </w:r>
        <w:r w:rsidR="00F0712F" w:rsidRPr="004B7F85">
          <w:rPr>
            <w:rFonts w:ascii="Times New Roman" w:hAnsi="Times New Roman" w:cs="Times New Roman"/>
            <w:sz w:val="22"/>
            <w:szCs w:val="22"/>
          </w:rPr>
          <w:t>mynet</w:t>
        </w:r>
        <w:r w:rsidRPr="004B7F85">
          <w:rPr>
            <w:rFonts w:ascii="Times New Roman" w:hAnsi="Times New Roman" w:cs="Times New Roman"/>
            <w:i/>
            <w:iCs/>
            <w:sz w:val="22"/>
            <w:szCs w:val="22"/>
          </w:rPr>
          <w:t>: Shderot and Towns in the South</w:t>
        </w:r>
        <w:r w:rsidRPr="004B7F85">
          <w:rPr>
            <w:rFonts w:ascii="Times New Roman" w:hAnsi="Times New Roman" w:cs="Times New Roman"/>
            <w:sz w:val="22"/>
            <w:szCs w:val="22"/>
          </w:rPr>
          <w:t xml:space="preserve">, </w:t>
        </w:r>
        <w:del w:id="2095" w:author="Author">
          <w:r w:rsidR="009930B4" w:rsidRPr="004B7F85" w:rsidDel="00F0712F">
            <w:rPr>
              <w:rFonts w:ascii="Times New Roman" w:hAnsi="Times New Roman" w:cs="Times New Roman"/>
              <w:sz w:val="22"/>
              <w:szCs w:val="22"/>
            </w:rPr>
            <w:delText>24</w:delText>
          </w:r>
          <w:r w:rsidR="009930B4" w:rsidDel="00F0712F">
            <w:rPr>
              <w:rFonts w:ascii="Times New Roman" w:hAnsi="Times New Roman" w:cs="Times New Roman"/>
              <w:sz w:val="22"/>
              <w:szCs w:val="22"/>
            </w:rPr>
            <w:delText xml:space="preserve"> </w:delText>
          </w:r>
          <w:r w:rsidR="009930B4" w:rsidRPr="004B7F85" w:rsidDel="00F0712F">
            <w:rPr>
              <w:rFonts w:ascii="Times New Roman" w:hAnsi="Times New Roman" w:cs="Times New Roman"/>
              <w:sz w:val="22"/>
              <w:szCs w:val="22"/>
            </w:rPr>
            <w:delText xml:space="preserve"> </w:delText>
          </w:r>
          <w:r w:rsidRPr="004B7F85" w:rsidDel="00F0712F">
            <w:rPr>
              <w:rFonts w:ascii="Times New Roman" w:hAnsi="Times New Roman" w:cs="Times New Roman"/>
              <w:sz w:val="22"/>
              <w:szCs w:val="22"/>
            </w:rPr>
            <w:delText>January</w:delText>
          </w:r>
        </w:del>
        <w:r w:rsidR="00F0712F" w:rsidRPr="004B7F85">
          <w:rPr>
            <w:rFonts w:ascii="Times New Roman" w:hAnsi="Times New Roman" w:cs="Times New Roman"/>
            <w:sz w:val="22"/>
            <w:szCs w:val="22"/>
          </w:rPr>
          <w:t>24</w:t>
        </w:r>
        <w:r w:rsidR="00F0712F">
          <w:rPr>
            <w:rFonts w:ascii="Times New Roman" w:hAnsi="Times New Roman" w:cs="Times New Roman"/>
            <w:sz w:val="22"/>
            <w:szCs w:val="22"/>
          </w:rPr>
          <w:t xml:space="preserve"> </w:t>
        </w:r>
        <w:r w:rsidR="00F0712F" w:rsidRPr="004B7F85">
          <w:rPr>
            <w:rFonts w:ascii="Times New Roman" w:hAnsi="Times New Roman" w:cs="Times New Roman"/>
            <w:sz w:val="22"/>
            <w:szCs w:val="22"/>
          </w:rPr>
          <w:t>January</w:t>
        </w:r>
        <w:r w:rsidRPr="004B7F85">
          <w:rPr>
            <w:rFonts w:ascii="Times New Roman" w:hAnsi="Times New Roman" w:cs="Times New Roman"/>
            <w:sz w:val="22"/>
            <w:szCs w:val="22"/>
          </w:rPr>
          <w:t xml:space="preserve"> 2016, </w:t>
        </w:r>
        <w:r w:rsidRPr="00F0712F">
          <w:rPr>
            <w:rFonts w:ascii="Times New Roman" w:hAnsi="Times New Roman" w:cs="Times New Roman"/>
            <w:sz w:val="22"/>
            <w:szCs w:val="22"/>
          </w:rPr>
          <w:fldChar w:fldCharType="begin"/>
        </w:r>
        <w:r w:rsidRPr="004B7F85">
          <w:rPr>
            <w:rFonts w:ascii="Times New Roman" w:hAnsi="Times New Roman" w:cs="Times New Roman"/>
            <w:sz w:val="22"/>
            <w:szCs w:val="22"/>
          </w:rPr>
          <w:instrText xml:space="preserve"> HYPERLINK "http://www.mynet.co.il/articles/0,7340,L-4755921,00.html" </w:instrText>
        </w:r>
        <w:r w:rsidRPr="00354D9A">
          <w:rPr>
            <w:rFonts w:ascii="Times New Roman" w:hAnsi="Times New Roman" w:cs="Times New Roman"/>
            <w:sz w:val="22"/>
            <w:szCs w:val="22"/>
            <w:rPrChange w:id="2096" w:author="Author">
              <w:rPr>
                <w:rFonts w:ascii="Times New Roman" w:hAnsi="Times New Roman" w:cs="Times New Roman"/>
                <w:sz w:val="22"/>
                <w:szCs w:val="22"/>
              </w:rPr>
            </w:rPrChange>
          </w:rPr>
          <w:fldChar w:fldCharType="separate"/>
        </w:r>
        <w:r w:rsidRPr="004B7F85">
          <w:rPr>
            <w:rStyle w:val="Hyperlink"/>
            <w:rFonts w:ascii="Times New Roman" w:hAnsi="Times New Roman" w:cs="Times New Roman"/>
            <w:sz w:val="22"/>
            <w:szCs w:val="22"/>
          </w:rPr>
          <w:t>http://www.mynet.co.il/articles/0,7340,L-4755921,00.html</w:t>
        </w:r>
        <w:r w:rsidRPr="00F0712F">
          <w:rPr>
            <w:rFonts w:ascii="Times New Roman" w:hAnsi="Times New Roman" w:cs="Times New Roman"/>
            <w:sz w:val="22"/>
            <w:szCs w:val="22"/>
          </w:rPr>
          <w:fldChar w:fldCharType="end"/>
        </w:r>
        <w:r w:rsidR="00E3403F">
          <w:rPr>
            <w:rFonts w:ascii="Times New Roman" w:hAnsi="Times New Roman" w:cs="Times New Roman"/>
            <w:sz w:val="22"/>
            <w:szCs w:val="22"/>
          </w:rPr>
          <w:t xml:space="preserve"> </w:t>
        </w:r>
      </w:ins>
    </w:p>
  </w:footnote>
  <w:footnote w:id="25">
    <w:p w14:paraId="2007751F" w14:textId="377E33BD" w:rsidR="002D6C2C" w:rsidRPr="00354D9A" w:rsidRDefault="002D6C2C" w:rsidP="00354D9A">
      <w:pPr>
        <w:pStyle w:val="FootnoteText"/>
        <w:spacing w:line="480" w:lineRule="auto"/>
        <w:rPr>
          <w:rFonts w:ascii="Times New Roman" w:hAnsi="Times New Roman" w:cs="Times New Roman"/>
          <w:sz w:val="22"/>
          <w:szCs w:val="22"/>
          <w:rPrChange w:id="2125" w:author="Author">
            <w:rPr/>
          </w:rPrChange>
        </w:rPr>
        <w:pPrChange w:id="2126" w:author="Author">
          <w:pPr>
            <w:pStyle w:val="FootnoteText"/>
          </w:pPr>
        </w:pPrChange>
      </w:pPr>
      <w:ins w:id="2127" w:author="Author">
        <w:r w:rsidRPr="00354D9A">
          <w:rPr>
            <w:rStyle w:val="FootnoteReference"/>
            <w:rFonts w:ascii="Times New Roman" w:hAnsi="Times New Roman" w:cs="Times New Roman"/>
            <w:sz w:val="22"/>
            <w:szCs w:val="22"/>
            <w:rPrChange w:id="2128" w:author="Author">
              <w:rPr>
                <w:rStyle w:val="FootnoteReference"/>
              </w:rPr>
            </w:rPrChange>
          </w:rPr>
          <w:footnoteRef/>
        </w:r>
        <w:r w:rsidRPr="00354D9A">
          <w:rPr>
            <w:rFonts w:ascii="Times New Roman" w:hAnsi="Times New Roman" w:cs="Times New Roman"/>
            <w:sz w:val="22"/>
            <w:szCs w:val="22"/>
            <w:rPrChange w:id="2129" w:author="Author">
              <w:rPr/>
            </w:rPrChange>
          </w:rPr>
          <w:t xml:space="preserve"> </w:t>
        </w:r>
        <w:r w:rsidRPr="004B7F85">
          <w:rPr>
            <w:rFonts w:ascii="Times New Roman" w:hAnsi="Times New Roman" w:cs="Times New Roman"/>
            <w:sz w:val="22"/>
            <w:szCs w:val="22"/>
          </w:rPr>
          <w:t xml:space="preserve">Anne </w:t>
        </w:r>
        <w:r w:rsidRPr="00354D9A">
          <w:rPr>
            <w:rFonts w:ascii="Times New Roman" w:hAnsi="Times New Roman" w:cs="Times New Roman"/>
            <w:sz w:val="22"/>
            <w:szCs w:val="22"/>
            <w:rPrChange w:id="2130" w:author="Author">
              <w:rPr>
                <w:rFonts w:asciiTheme="majorBidi" w:hAnsiTheme="majorBidi" w:cstheme="majorBidi"/>
              </w:rPr>
            </w:rPrChange>
          </w:rPr>
          <w:t xml:space="preserve">Ring Petersen, </w:t>
        </w:r>
        <w:r w:rsidR="00E3403F">
          <w:rPr>
            <w:rFonts w:ascii="Times New Roman" w:hAnsi="Times New Roman" w:cs="Times New Roman"/>
            <w:sz w:val="22"/>
            <w:szCs w:val="22"/>
          </w:rPr>
          <w:t>‘</w:t>
        </w:r>
        <w:r w:rsidRPr="00354D9A">
          <w:rPr>
            <w:rFonts w:ascii="Times New Roman" w:hAnsi="Times New Roman" w:cs="Times New Roman"/>
            <w:sz w:val="22"/>
            <w:szCs w:val="22"/>
            <w:rPrChange w:id="2131" w:author="Author">
              <w:rPr>
                <w:rFonts w:asciiTheme="majorBidi" w:hAnsiTheme="majorBidi" w:cstheme="majorBidi"/>
              </w:rPr>
            </w:rPrChange>
          </w:rPr>
          <w:t>Identity Politics, Institutional Multiculturalism, and the Global Artworld</w:t>
        </w:r>
        <w:r w:rsidR="00E3403F">
          <w:rPr>
            <w:rFonts w:ascii="Times New Roman" w:hAnsi="Times New Roman" w:cs="Times New Roman"/>
            <w:sz w:val="22"/>
            <w:szCs w:val="22"/>
          </w:rPr>
          <w:t>’,</w:t>
        </w:r>
        <w:r w:rsidRPr="00354D9A">
          <w:rPr>
            <w:rFonts w:ascii="Times New Roman" w:hAnsi="Times New Roman" w:cs="Times New Roman"/>
            <w:sz w:val="22"/>
            <w:szCs w:val="22"/>
            <w:rPrChange w:id="2132" w:author="Author">
              <w:rPr>
                <w:rFonts w:asciiTheme="majorBidi" w:hAnsiTheme="majorBidi" w:cstheme="majorBidi"/>
              </w:rPr>
            </w:rPrChange>
          </w:rPr>
          <w:t xml:space="preserve"> </w:t>
        </w:r>
        <w:r w:rsidRPr="00354D9A">
          <w:rPr>
            <w:rFonts w:ascii="Times New Roman" w:hAnsi="Times New Roman" w:cs="Times New Roman"/>
            <w:i/>
            <w:iCs/>
            <w:sz w:val="22"/>
            <w:szCs w:val="22"/>
            <w:rPrChange w:id="2133" w:author="Author">
              <w:rPr>
                <w:rFonts w:asciiTheme="majorBidi" w:hAnsiTheme="majorBidi" w:cstheme="majorBidi"/>
                <w:i/>
                <w:iCs/>
              </w:rPr>
            </w:rPrChange>
          </w:rPr>
          <w:t>Third Text</w:t>
        </w:r>
        <w:r w:rsidRPr="00354D9A">
          <w:rPr>
            <w:rFonts w:ascii="Times New Roman" w:hAnsi="Times New Roman" w:cs="Times New Roman"/>
            <w:sz w:val="22"/>
            <w:szCs w:val="22"/>
            <w:rPrChange w:id="2134" w:author="Author">
              <w:rPr>
                <w:rFonts w:asciiTheme="majorBidi" w:hAnsiTheme="majorBidi" w:cstheme="majorBidi"/>
              </w:rPr>
            </w:rPrChange>
          </w:rPr>
          <w:t xml:space="preserve"> 26</w:t>
        </w:r>
        <w:r w:rsidRPr="004B7F85">
          <w:rPr>
            <w:rFonts w:ascii="Times New Roman" w:hAnsi="Times New Roman" w:cs="Times New Roman"/>
            <w:sz w:val="22"/>
            <w:szCs w:val="22"/>
          </w:rPr>
          <w:t xml:space="preserve">, </w:t>
        </w:r>
        <w:r w:rsidR="00E3403F">
          <w:rPr>
            <w:rFonts w:ascii="Times New Roman" w:hAnsi="Times New Roman" w:cs="Times New Roman"/>
            <w:sz w:val="22"/>
            <w:szCs w:val="22"/>
          </w:rPr>
          <w:t xml:space="preserve">no </w:t>
        </w:r>
        <w:r w:rsidRPr="00354D9A">
          <w:rPr>
            <w:rFonts w:ascii="Times New Roman" w:hAnsi="Times New Roman" w:cs="Times New Roman"/>
            <w:sz w:val="22"/>
            <w:szCs w:val="22"/>
            <w:rPrChange w:id="2135" w:author="Author">
              <w:rPr>
                <w:rFonts w:asciiTheme="majorBidi" w:hAnsiTheme="majorBidi" w:cstheme="majorBidi"/>
              </w:rPr>
            </w:rPrChange>
          </w:rPr>
          <w:t>2</w:t>
        </w:r>
        <w:r w:rsidR="00E3403F">
          <w:rPr>
            <w:rFonts w:ascii="Times New Roman" w:hAnsi="Times New Roman" w:cs="Times New Roman"/>
            <w:sz w:val="22"/>
            <w:szCs w:val="22"/>
          </w:rPr>
          <w:t xml:space="preserve">, </w:t>
        </w:r>
        <w:r w:rsidRPr="004B7F85">
          <w:rPr>
            <w:rFonts w:ascii="Times New Roman" w:hAnsi="Times New Roman" w:cs="Times New Roman"/>
            <w:sz w:val="22"/>
            <w:szCs w:val="22"/>
          </w:rPr>
          <w:t>2012</w:t>
        </w:r>
      </w:ins>
    </w:p>
  </w:footnote>
  <w:footnote w:id="26">
    <w:p w14:paraId="04ED11B2" w14:textId="37CD2646" w:rsidR="002D6C2C" w:rsidRPr="00354D9A" w:rsidRDefault="002D6C2C" w:rsidP="00354D9A">
      <w:pPr>
        <w:pStyle w:val="FootnoteText"/>
        <w:spacing w:line="480" w:lineRule="auto"/>
        <w:rPr>
          <w:rFonts w:ascii="Times New Roman" w:hAnsi="Times New Roman" w:cs="Times New Roman"/>
          <w:sz w:val="22"/>
          <w:szCs w:val="22"/>
          <w:rPrChange w:id="2153" w:author="Author">
            <w:rPr/>
          </w:rPrChange>
        </w:rPr>
        <w:pPrChange w:id="2154" w:author="Author">
          <w:pPr>
            <w:pStyle w:val="FootnoteText"/>
          </w:pPr>
        </w:pPrChange>
      </w:pPr>
      <w:ins w:id="2155" w:author="Author">
        <w:r w:rsidRPr="00354D9A">
          <w:rPr>
            <w:rStyle w:val="FootnoteReference"/>
            <w:rFonts w:ascii="Times New Roman" w:hAnsi="Times New Roman" w:cs="Times New Roman"/>
            <w:sz w:val="22"/>
            <w:szCs w:val="22"/>
            <w:rPrChange w:id="2156" w:author="Author">
              <w:rPr>
                <w:rStyle w:val="FootnoteReference"/>
              </w:rPr>
            </w:rPrChange>
          </w:rPr>
          <w:footnoteRef/>
        </w:r>
        <w:r w:rsidRPr="00354D9A">
          <w:rPr>
            <w:rFonts w:ascii="Times New Roman" w:hAnsi="Times New Roman" w:cs="Times New Roman"/>
            <w:sz w:val="22"/>
            <w:szCs w:val="22"/>
            <w:rPrChange w:id="2157" w:author="Author">
              <w:rPr/>
            </w:rPrChange>
          </w:rPr>
          <w:t xml:space="preserve"> </w:t>
        </w:r>
        <w:del w:id="2158" w:author="Author">
          <w:r w:rsidRPr="00354D9A" w:rsidDel="00F0712F">
            <w:rPr>
              <w:rFonts w:ascii="Times New Roman" w:hAnsi="Times New Roman" w:cs="Times New Roman"/>
              <w:sz w:val="22"/>
              <w:szCs w:val="22"/>
              <w:rPrChange w:id="2159" w:author="Author">
                <w:rPr>
                  <w:rFonts w:asciiTheme="majorBidi" w:hAnsiTheme="majorBidi" w:cstheme="majorBidi"/>
                </w:rPr>
              </w:rPrChange>
            </w:rPr>
            <w:delText xml:space="preserve"> </w:delText>
          </w:r>
        </w:del>
        <w:r w:rsidRPr="004B7F85">
          <w:rPr>
            <w:rFonts w:ascii="Times New Roman" w:hAnsi="Times New Roman" w:cs="Times New Roman"/>
            <w:sz w:val="22"/>
            <w:szCs w:val="22"/>
          </w:rPr>
          <w:t xml:space="preserve">Nancy </w:t>
        </w:r>
        <w:r w:rsidRPr="00354D9A">
          <w:rPr>
            <w:rFonts w:ascii="Times New Roman" w:hAnsi="Times New Roman" w:cs="Times New Roman"/>
            <w:sz w:val="22"/>
            <w:szCs w:val="22"/>
            <w:rPrChange w:id="2160" w:author="Author">
              <w:rPr>
                <w:rFonts w:asciiTheme="majorBidi" w:hAnsiTheme="majorBidi" w:cstheme="majorBidi"/>
              </w:rPr>
            </w:rPrChange>
          </w:rPr>
          <w:t xml:space="preserve">Fraser, </w:t>
        </w:r>
        <w:r w:rsidR="00E3403F">
          <w:rPr>
            <w:rFonts w:ascii="Times New Roman" w:hAnsi="Times New Roman" w:cs="Times New Roman"/>
            <w:sz w:val="22"/>
            <w:szCs w:val="22"/>
          </w:rPr>
          <w:t>‘</w:t>
        </w:r>
        <w:r w:rsidRPr="00354D9A">
          <w:rPr>
            <w:rFonts w:ascii="Times New Roman" w:hAnsi="Times New Roman" w:cs="Times New Roman"/>
            <w:sz w:val="22"/>
            <w:szCs w:val="22"/>
            <w:rPrChange w:id="2161" w:author="Author">
              <w:rPr>
                <w:rFonts w:asciiTheme="majorBidi" w:hAnsiTheme="majorBidi" w:cstheme="majorBidi"/>
              </w:rPr>
            </w:rPrChange>
          </w:rPr>
          <w:t xml:space="preserve">From Redistribution to Recognition? Dilemmas of Justice in a </w:t>
        </w:r>
        <w:r w:rsidR="00E3403F">
          <w:rPr>
            <w:rFonts w:ascii="Times New Roman" w:hAnsi="Times New Roman" w:cs="Times New Roman"/>
            <w:sz w:val="22"/>
            <w:szCs w:val="22"/>
          </w:rPr>
          <w:t>“</w:t>
        </w:r>
        <w:r w:rsidRPr="00354D9A">
          <w:rPr>
            <w:rFonts w:ascii="Times New Roman" w:hAnsi="Times New Roman" w:cs="Times New Roman"/>
            <w:sz w:val="22"/>
            <w:szCs w:val="22"/>
            <w:rPrChange w:id="2162" w:author="Author">
              <w:rPr>
                <w:rFonts w:asciiTheme="majorBidi" w:hAnsiTheme="majorBidi" w:cstheme="majorBidi"/>
              </w:rPr>
            </w:rPrChange>
          </w:rPr>
          <w:t>Post-Socialist’ Age</w:t>
        </w:r>
        <w:r w:rsidR="00E3403F">
          <w:rPr>
            <w:rFonts w:ascii="Times New Roman" w:hAnsi="Times New Roman" w:cs="Times New Roman"/>
            <w:sz w:val="22"/>
            <w:szCs w:val="22"/>
          </w:rPr>
          <w:t>”’,</w:t>
        </w:r>
        <w:r w:rsidRPr="00354D9A">
          <w:rPr>
            <w:rFonts w:ascii="Times New Roman" w:hAnsi="Times New Roman" w:cs="Times New Roman"/>
            <w:sz w:val="22"/>
            <w:szCs w:val="22"/>
            <w:rPrChange w:id="2163" w:author="Author">
              <w:rPr>
                <w:rFonts w:asciiTheme="majorBidi" w:hAnsiTheme="majorBidi" w:cstheme="majorBidi"/>
              </w:rPr>
            </w:rPrChange>
          </w:rPr>
          <w:t xml:space="preserve"> </w:t>
        </w:r>
        <w:r w:rsidRPr="00354D9A">
          <w:rPr>
            <w:rFonts w:ascii="Times New Roman" w:hAnsi="Times New Roman" w:cs="Times New Roman"/>
            <w:i/>
            <w:iCs/>
            <w:sz w:val="22"/>
            <w:szCs w:val="22"/>
            <w:rPrChange w:id="2164" w:author="Author">
              <w:rPr>
                <w:rFonts w:asciiTheme="majorBidi" w:hAnsiTheme="majorBidi" w:cstheme="majorBidi"/>
                <w:i/>
                <w:iCs/>
              </w:rPr>
            </w:rPrChange>
          </w:rPr>
          <w:fldChar w:fldCharType="begin"/>
        </w:r>
        <w:r w:rsidRPr="00354D9A">
          <w:rPr>
            <w:rFonts w:ascii="Times New Roman" w:hAnsi="Times New Roman" w:cs="Times New Roman"/>
            <w:i/>
            <w:iCs/>
            <w:sz w:val="22"/>
            <w:szCs w:val="22"/>
            <w:rPrChange w:id="2165" w:author="Author">
              <w:rPr>
                <w:rFonts w:asciiTheme="majorBidi" w:hAnsiTheme="majorBidi" w:cstheme="majorBidi"/>
                <w:i/>
                <w:iCs/>
              </w:rPr>
            </w:rPrChange>
          </w:rPr>
          <w:instrText xml:space="preserve"> HYPERLINK "" </w:instrText>
        </w:r>
        <w:r w:rsidRPr="00354D9A">
          <w:rPr>
            <w:rFonts w:ascii="Times New Roman" w:hAnsi="Times New Roman" w:cs="Times New Roman"/>
            <w:i/>
            <w:iCs/>
            <w:sz w:val="22"/>
            <w:szCs w:val="22"/>
            <w:rPrChange w:id="2166" w:author="Author">
              <w:rPr>
                <w:rFonts w:asciiTheme="majorBidi" w:hAnsiTheme="majorBidi" w:cstheme="majorBidi"/>
              </w:rPr>
            </w:rPrChange>
          </w:rPr>
          <w:fldChar w:fldCharType="end"/>
        </w:r>
        <w:r w:rsidRPr="00354D9A">
          <w:rPr>
            <w:rFonts w:ascii="Times New Roman" w:hAnsi="Times New Roman" w:cs="Times New Roman"/>
            <w:i/>
            <w:iCs/>
            <w:sz w:val="22"/>
            <w:szCs w:val="22"/>
            <w:rPrChange w:id="2167" w:author="Author">
              <w:rPr>
                <w:rFonts w:asciiTheme="majorBidi" w:hAnsiTheme="majorBidi" w:cstheme="majorBidi"/>
                <w:i/>
                <w:iCs/>
              </w:rPr>
            </w:rPrChange>
          </w:rPr>
          <w:t>New Left Review</w:t>
        </w:r>
        <w:r w:rsidR="00E3403F">
          <w:rPr>
            <w:rFonts w:ascii="Times New Roman" w:hAnsi="Times New Roman" w:cs="Times New Roman"/>
            <w:sz w:val="22"/>
            <w:szCs w:val="22"/>
          </w:rPr>
          <w:t xml:space="preserve">, </w:t>
        </w:r>
        <w:r w:rsidRPr="00354D9A">
          <w:rPr>
            <w:rFonts w:ascii="Times New Roman" w:hAnsi="Times New Roman" w:cs="Times New Roman"/>
            <w:sz w:val="22"/>
            <w:szCs w:val="22"/>
            <w:rPrChange w:id="2168" w:author="Author">
              <w:rPr>
                <w:rFonts w:asciiTheme="majorBidi" w:hAnsiTheme="majorBidi" w:cstheme="majorBidi"/>
              </w:rPr>
            </w:rPrChange>
          </w:rPr>
          <w:t>July-August</w:t>
        </w:r>
        <w:r w:rsidR="00E3403F">
          <w:rPr>
            <w:rFonts w:ascii="Times New Roman" w:hAnsi="Times New Roman" w:cs="Times New Roman"/>
            <w:sz w:val="22"/>
            <w:szCs w:val="22"/>
          </w:rPr>
          <w:t>,</w:t>
        </w:r>
        <w:r w:rsidRPr="004B7F85">
          <w:rPr>
            <w:rFonts w:ascii="Times New Roman" w:hAnsi="Times New Roman" w:cs="Times New Roman"/>
            <w:sz w:val="22"/>
            <w:szCs w:val="22"/>
          </w:rPr>
          <w:t xml:space="preserve"> 2004</w:t>
        </w:r>
        <w:r w:rsidR="00E3403F">
          <w:rPr>
            <w:rFonts w:ascii="Times New Roman" w:hAnsi="Times New Roman" w:cs="Times New Roman"/>
            <w:sz w:val="22"/>
            <w:szCs w:val="22"/>
          </w:rPr>
          <w:t>,</w:t>
        </w:r>
        <w:r w:rsidRPr="004B7F85">
          <w:rPr>
            <w:rFonts w:ascii="Times New Roman" w:hAnsi="Times New Roman" w:cs="Times New Roman"/>
            <w:sz w:val="22"/>
            <w:szCs w:val="22"/>
          </w:rPr>
          <w:t xml:space="preserve"> </w:t>
        </w:r>
        <w:r w:rsidRPr="00354D9A">
          <w:rPr>
            <w:rFonts w:ascii="Times New Roman" w:hAnsi="Times New Roman" w:cs="Times New Roman"/>
            <w:sz w:val="22"/>
            <w:szCs w:val="22"/>
            <w:rPrChange w:id="2169" w:author="Author">
              <w:rPr>
                <w:rFonts w:asciiTheme="majorBidi" w:hAnsiTheme="majorBidi" w:cstheme="majorBidi"/>
              </w:rPr>
            </w:rPrChange>
          </w:rPr>
          <w:t>https://newleftreview.org/issues/i212</w:t>
        </w:r>
      </w:ins>
    </w:p>
  </w:footnote>
  <w:footnote w:id="27">
    <w:p w14:paraId="41F3805F" w14:textId="54421921" w:rsidR="002D6C2C" w:rsidRPr="00354D9A" w:rsidRDefault="002D6C2C" w:rsidP="00354D9A">
      <w:pPr>
        <w:pStyle w:val="FootnoteText"/>
        <w:spacing w:line="480" w:lineRule="auto"/>
        <w:rPr>
          <w:ins w:id="2184" w:author="Author"/>
          <w:rFonts w:ascii="Times New Roman" w:hAnsi="Times New Roman" w:cs="Times New Roman"/>
          <w:sz w:val="22"/>
          <w:szCs w:val="22"/>
          <w:rPrChange w:id="2185" w:author="Author">
            <w:rPr>
              <w:ins w:id="2186" w:author="Author"/>
              <w:rFonts w:asciiTheme="majorBidi" w:hAnsiTheme="majorBidi" w:cstheme="majorBidi"/>
            </w:rPr>
          </w:rPrChange>
        </w:rPr>
        <w:pPrChange w:id="2187" w:author="Author">
          <w:pPr>
            <w:pStyle w:val="FootnoteText"/>
          </w:pPr>
        </w:pPrChange>
      </w:pPr>
      <w:r w:rsidRPr="00354D9A">
        <w:rPr>
          <w:rStyle w:val="FootnoteReference"/>
          <w:rFonts w:ascii="Times New Roman" w:hAnsi="Times New Roman" w:cs="Times New Roman"/>
          <w:sz w:val="22"/>
          <w:szCs w:val="22"/>
          <w:rPrChange w:id="2188" w:author="Author">
            <w:rPr>
              <w:rStyle w:val="FootnoteReference"/>
              <w:rFonts w:asciiTheme="majorBidi" w:hAnsiTheme="majorBidi" w:cstheme="majorBidi"/>
              <w:sz w:val="22"/>
              <w:szCs w:val="22"/>
            </w:rPr>
          </w:rPrChange>
        </w:rPr>
        <w:footnoteRef/>
      </w:r>
      <w:r w:rsidRPr="00354D9A">
        <w:rPr>
          <w:rFonts w:ascii="Times New Roman" w:hAnsi="Times New Roman" w:cs="Times New Roman"/>
          <w:sz w:val="22"/>
          <w:szCs w:val="22"/>
          <w:rPrChange w:id="2189" w:author="Author">
            <w:rPr>
              <w:rFonts w:asciiTheme="majorBidi" w:hAnsiTheme="majorBidi" w:cstheme="majorBidi"/>
              <w:sz w:val="22"/>
              <w:szCs w:val="22"/>
            </w:rPr>
          </w:rPrChange>
        </w:rPr>
        <w:t xml:space="preserve"> </w:t>
      </w:r>
      <w:ins w:id="2190" w:author="Author">
        <w:del w:id="2191" w:author="Author">
          <w:r w:rsidRPr="00354D9A" w:rsidDel="00F0712F">
            <w:rPr>
              <w:rFonts w:ascii="Times New Roman" w:hAnsi="Times New Roman" w:cs="Times New Roman"/>
              <w:sz w:val="22"/>
              <w:szCs w:val="22"/>
              <w:rPrChange w:id="2192" w:author="Author">
                <w:rPr>
                  <w:rFonts w:asciiTheme="majorBidi" w:hAnsiTheme="majorBidi" w:cstheme="majorBidi"/>
                </w:rPr>
              </w:rPrChange>
            </w:rPr>
            <w:delText xml:space="preserve"> </w:delText>
          </w:r>
        </w:del>
        <w:r w:rsidRPr="00354D9A">
          <w:rPr>
            <w:rFonts w:ascii="Times New Roman" w:hAnsi="Times New Roman" w:cs="Times New Roman"/>
            <w:sz w:val="22"/>
            <w:szCs w:val="22"/>
            <w:highlight w:val="yellow"/>
            <w:rPrChange w:id="2193" w:author="Author">
              <w:rPr>
                <w:rFonts w:asciiTheme="majorBidi" w:hAnsiTheme="majorBidi" w:cstheme="majorBidi"/>
              </w:rPr>
            </w:rPrChange>
          </w:rPr>
          <w:t xml:space="preserve">(Dekel 2013, 38–40) </w:t>
        </w:r>
        <w:r w:rsidRPr="00354D9A">
          <w:rPr>
            <w:rFonts w:ascii="Times New Roman" w:hAnsi="Times New Roman" w:cs="Times New Roman"/>
            <w:sz w:val="22"/>
            <w:szCs w:val="22"/>
            <w:highlight w:val="yellow"/>
            <w:rPrChange w:id="2194" w:author="Author">
              <w:rPr>
                <w:rFonts w:ascii="Times New Roman" w:hAnsi="Times New Roman" w:cs="Times New Roman"/>
                <w:sz w:val="22"/>
                <w:szCs w:val="22"/>
              </w:rPr>
            </w:rPrChange>
          </w:rPr>
          <w:t>SEE NOTE IN MARGIN!</w:t>
        </w:r>
      </w:ins>
    </w:p>
    <w:p w14:paraId="1E216758" w14:textId="06CAEEB1" w:rsidR="002D6C2C" w:rsidRPr="00354D9A" w:rsidRDefault="002D6C2C" w:rsidP="00354D9A">
      <w:pPr>
        <w:pStyle w:val="FootnoteText"/>
        <w:spacing w:line="480" w:lineRule="auto"/>
        <w:rPr>
          <w:ins w:id="2195" w:author="Author"/>
          <w:rFonts w:ascii="Times New Roman" w:hAnsi="Times New Roman" w:cs="Times New Roman"/>
          <w:sz w:val="22"/>
          <w:szCs w:val="22"/>
          <w:rPrChange w:id="2196" w:author="Author">
            <w:rPr>
              <w:ins w:id="2197" w:author="Author"/>
              <w:rFonts w:asciiTheme="majorBidi" w:hAnsiTheme="majorBidi" w:cstheme="majorBidi"/>
              <w:i/>
              <w:iCs/>
              <w:sz w:val="22"/>
              <w:szCs w:val="22"/>
            </w:rPr>
          </w:rPrChange>
        </w:rPr>
        <w:pPrChange w:id="2198" w:author="Author">
          <w:pPr>
            <w:pStyle w:val="FootnoteText"/>
          </w:pPr>
        </w:pPrChange>
      </w:pPr>
      <w:r w:rsidRPr="00354D9A">
        <w:rPr>
          <w:rFonts w:ascii="Times New Roman" w:hAnsi="Times New Roman" w:cs="Times New Roman"/>
          <w:sz w:val="22"/>
          <w:szCs w:val="22"/>
          <w:rPrChange w:id="2199" w:author="Author">
            <w:rPr>
              <w:rFonts w:asciiTheme="majorBidi" w:hAnsiTheme="majorBidi" w:cstheme="majorBidi"/>
              <w:sz w:val="22"/>
              <w:szCs w:val="22"/>
            </w:rPr>
          </w:rPrChange>
        </w:rPr>
        <w:t xml:space="preserve">It should be noted that identity politics in contemporary art </w:t>
      </w:r>
      <w:del w:id="2200" w:author="Author">
        <w:r w:rsidRPr="00354D9A" w:rsidDel="00685F97">
          <w:rPr>
            <w:rFonts w:ascii="Times New Roman" w:hAnsi="Times New Roman" w:cs="Times New Roman"/>
            <w:sz w:val="22"/>
            <w:szCs w:val="22"/>
            <w:rPrChange w:id="2201" w:author="Author">
              <w:rPr>
                <w:rFonts w:asciiTheme="majorBidi" w:hAnsiTheme="majorBidi" w:cstheme="majorBidi"/>
                <w:sz w:val="22"/>
                <w:szCs w:val="22"/>
              </w:rPr>
            </w:rPrChange>
          </w:rPr>
          <w:delText xml:space="preserve">is </w:delText>
        </w:r>
      </w:del>
      <w:ins w:id="2202" w:author="Author">
        <w:r w:rsidRPr="00354D9A">
          <w:rPr>
            <w:rFonts w:ascii="Times New Roman" w:hAnsi="Times New Roman" w:cs="Times New Roman"/>
            <w:sz w:val="22"/>
            <w:szCs w:val="22"/>
            <w:rPrChange w:id="2203" w:author="Author">
              <w:rPr>
                <w:rFonts w:asciiTheme="majorBidi" w:hAnsiTheme="majorBidi" w:cstheme="majorBidi"/>
                <w:sz w:val="22"/>
                <w:szCs w:val="22"/>
              </w:rPr>
            </w:rPrChange>
          </w:rPr>
          <w:t xml:space="preserve">are part of </w:t>
        </w:r>
      </w:ins>
      <w:r w:rsidRPr="00354D9A">
        <w:rPr>
          <w:rFonts w:ascii="Times New Roman" w:hAnsi="Times New Roman" w:cs="Times New Roman"/>
          <w:sz w:val="22"/>
          <w:szCs w:val="22"/>
          <w:rPrChange w:id="2204" w:author="Author">
            <w:rPr>
              <w:rFonts w:asciiTheme="majorBidi" w:hAnsiTheme="majorBidi" w:cstheme="majorBidi"/>
              <w:sz w:val="22"/>
              <w:szCs w:val="22"/>
            </w:rPr>
          </w:rPrChange>
        </w:rPr>
        <w:t xml:space="preserve">a multi-layered and not binary discourse </w:t>
      </w:r>
      <w:del w:id="2205" w:author="Author">
        <w:r w:rsidRPr="00354D9A" w:rsidDel="00685F97">
          <w:rPr>
            <w:rFonts w:ascii="Times New Roman" w:hAnsi="Times New Roman" w:cs="Times New Roman"/>
            <w:sz w:val="22"/>
            <w:szCs w:val="22"/>
            <w:rPrChange w:id="2206" w:author="Author">
              <w:rPr>
                <w:rFonts w:asciiTheme="majorBidi" w:hAnsiTheme="majorBidi" w:cstheme="majorBidi"/>
                <w:sz w:val="22"/>
                <w:szCs w:val="22"/>
              </w:rPr>
            </w:rPrChange>
          </w:rPr>
          <w:delText xml:space="preserve">in </w:delText>
        </w:r>
      </w:del>
      <w:ins w:id="2207" w:author="Author">
        <w:r w:rsidRPr="00354D9A">
          <w:rPr>
            <w:rFonts w:ascii="Times New Roman" w:hAnsi="Times New Roman" w:cs="Times New Roman"/>
            <w:sz w:val="22"/>
            <w:szCs w:val="22"/>
            <w:rPrChange w:id="2208" w:author="Author">
              <w:rPr>
                <w:rFonts w:asciiTheme="majorBidi" w:hAnsiTheme="majorBidi" w:cstheme="majorBidi"/>
                <w:sz w:val="22"/>
                <w:szCs w:val="22"/>
              </w:rPr>
            </w:rPrChange>
          </w:rPr>
          <w:t xml:space="preserve">on </w:t>
        </w:r>
      </w:ins>
      <w:r w:rsidRPr="00354D9A">
        <w:rPr>
          <w:rFonts w:ascii="Times New Roman" w:hAnsi="Times New Roman" w:cs="Times New Roman"/>
          <w:sz w:val="22"/>
          <w:szCs w:val="22"/>
          <w:rPrChange w:id="2209" w:author="Author">
            <w:rPr>
              <w:rFonts w:asciiTheme="majorBidi" w:hAnsiTheme="majorBidi" w:cstheme="majorBidi"/>
              <w:sz w:val="22"/>
              <w:szCs w:val="22"/>
            </w:rPr>
          </w:rPrChange>
        </w:rPr>
        <w:t xml:space="preserve">which contemporary critics have offered complex views. More than a few have pointed to flaws in the strategy of identity politics, which often flattens complexity and differences, both in Western and non-Western countries. For more, see </w:t>
      </w:r>
      <w:del w:id="2210" w:author="Author">
        <w:r w:rsidRPr="00354D9A" w:rsidDel="00072BEF">
          <w:rPr>
            <w:rFonts w:ascii="Times New Roman" w:hAnsi="Times New Roman" w:cs="Times New Roman"/>
            <w:sz w:val="22"/>
            <w:szCs w:val="22"/>
            <w:rPrChange w:id="2211" w:author="Author">
              <w:rPr>
                <w:rFonts w:asciiTheme="majorBidi" w:hAnsiTheme="majorBidi" w:cstheme="majorBidi"/>
                <w:sz w:val="22"/>
                <w:szCs w:val="22"/>
              </w:rPr>
            </w:rPrChange>
          </w:rPr>
          <w:delText xml:space="preserve">Ring </w:delText>
        </w:r>
      </w:del>
      <w:r w:rsidRPr="00354D9A">
        <w:rPr>
          <w:rFonts w:ascii="Times New Roman" w:hAnsi="Times New Roman" w:cs="Times New Roman"/>
          <w:sz w:val="22"/>
          <w:szCs w:val="22"/>
          <w:rPrChange w:id="2212" w:author="Author">
            <w:rPr>
              <w:rFonts w:asciiTheme="majorBidi" w:hAnsiTheme="majorBidi" w:cstheme="majorBidi"/>
              <w:sz w:val="22"/>
              <w:szCs w:val="22"/>
            </w:rPr>
          </w:rPrChange>
        </w:rPr>
        <w:t>Peters</w:t>
      </w:r>
      <w:del w:id="2213" w:author="Author">
        <w:r w:rsidRPr="00354D9A" w:rsidDel="00072BEF">
          <w:rPr>
            <w:rFonts w:ascii="Times New Roman" w:hAnsi="Times New Roman" w:cs="Times New Roman"/>
            <w:sz w:val="22"/>
            <w:szCs w:val="22"/>
            <w:rPrChange w:id="2214" w:author="Author">
              <w:rPr>
                <w:rFonts w:asciiTheme="majorBidi" w:hAnsiTheme="majorBidi" w:cstheme="majorBidi"/>
                <w:sz w:val="22"/>
                <w:szCs w:val="22"/>
              </w:rPr>
            </w:rPrChange>
          </w:rPr>
          <w:delText>o</w:delText>
        </w:r>
      </w:del>
      <w:ins w:id="2215" w:author="Author">
        <w:r w:rsidRPr="004B7F85">
          <w:rPr>
            <w:rFonts w:ascii="Times New Roman" w:hAnsi="Times New Roman" w:cs="Times New Roman"/>
            <w:sz w:val="22"/>
            <w:szCs w:val="22"/>
          </w:rPr>
          <w:t>e</w:t>
        </w:r>
      </w:ins>
      <w:r w:rsidRPr="00354D9A">
        <w:rPr>
          <w:rFonts w:ascii="Times New Roman" w:hAnsi="Times New Roman" w:cs="Times New Roman"/>
          <w:sz w:val="22"/>
          <w:szCs w:val="22"/>
          <w:rPrChange w:id="2216" w:author="Author">
            <w:rPr>
              <w:rFonts w:asciiTheme="majorBidi" w:hAnsiTheme="majorBidi" w:cstheme="majorBidi"/>
              <w:sz w:val="22"/>
              <w:szCs w:val="22"/>
            </w:rPr>
          </w:rPrChange>
        </w:rPr>
        <w:t>n</w:t>
      </w:r>
      <w:ins w:id="2217" w:author="Author">
        <w:r w:rsidRPr="004B7F85">
          <w:rPr>
            <w:rFonts w:ascii="Times New Roman" w:hAnsi="Times New Roman" w:cs="Times New Roman"/>
            <w:sz w:val="22"/>
            <w:szCs w:val="22"/>
          </w:rPr>
          <w:t xml:space="preserve">, </w:t>
        </w:r>
        <w:r w:rsidR="00E3403F">
          <w:rPr>
            <w:rFonts w:ascii="Times New Roman" w:hAnsi="Times New Roman" w:cs="Times New Roman"/>
            <w:sz w:val="22"/>
            <w:szCs w:val="22"/>
          </w:rPr>
          <w:t>‘</w:t>
        </w:r>
        <w:r w:rsidRPr="004B7F85">
          <w:rPr>
            <w:rFonts w:ascii="Times New Roman" w:hAnsi="Times New Roman" w:cs="Times New Roman"/>
            <w:sz w:val="22"/>
            <w:szCs w:val="22"/>
          </w:rPr>
          <w:t>Identity Politics</w:t>
        </w:r>
        <w:r w:rsidR="00E3403F">
          <w:rPr>
            <w:rFonts w:ascii="Times New Roman" w:hAnsi="Times New Roman" w:cs="Times New Roman"/>
            <w:sz w:val="22"/>
            <w:szCs w:val="22"/>
          </w:rPr>
          <w:t>’ op cit.</w:t>
        </w:r>
        <w:r w:rsidRPr="004B7F85">
          <w:rPr>
            <w:rFonts w:ascii="Times New Roman" w:hAnsi="Times New Roman" w:cs="Times New Roman"/>
            <w:sz w:val="22"/>
            <w:szCs w:val="22"/>
          </w:rPr>
          <w:t xml:space="preserve"> </w:t>
        </w:r>
      </w:ins>
      <w:del w:id="2218" w:author="Author">
        <w:r w:rsidRPr="00354D9A" w:rsidDel="00685F97">
          <w:rPr>
            <w:rFonts w:ascii="Times New Roman" w:hAnsi="Times New Roman" w:cs="Times New Roman"/>
            <w:sz w:val="22"/>
            <w:szCs w:val="22"/>
            <w:rPrChange w:id="2219" w:author="Author">
              <w:rPr>
                <w:rFonts w:asciiTheme="majorBidi" w:hAnsiTheme="majorBidi" w:cstheme="majorBidi"/>
                <w:sz w:val="22"/>
                <w:szCs w:val="22"/>
              </w:rPr>
            </w:rPrChange>
          </w:rPr>
          <w:delText>,</w:delText>
        </w:r>
        <w:r w:rsidRPr="00354D9A" w:rsidDel="00072BEF">
          <w:rPr>
            <w:rFonts w:ascii="Times New Roman" w:hAnsi="Times New Roman" w:cs="Times New Roman"/>
            <w:sz w:val="22"/>
            <w:szCs w:val="22"/>
            <w:rPrChange w:id="2220" w:author="Author">
              <w:rPr>
                <w:rFonts w:asciiTheme="majorBidi" w:hAnsiTheme="majorBidi" w:cstheme="majorBidi"/>
                <w:sz w:val="22"/>
                <w:szCs w:val="22"/>
              </w:rPr>
            </w:rPrChange>
          </w:rPr>
          <w:delText xml:space="preserve"> 2012. </w:delText>
        </w:r>
      </w:del>
      <w:r w:rsidRPr="00354D9A">
        <w:rPr>
          <w:rFonts w:ascii="Times New Roman" w:hAnsi="Times New Roman" w:cs="Times New Roman"/>
          <w:sz w:val="22"/>
          <w:szCs w:val="22"/>
          <w:rPrChange w:id="2221" w:author="Author">
            <w:rPr>
              <w:rFonts w:asciiTheme="majorBidi" w:hAnsiTheme="majorBidi" w:cstheme="majorBidi"/>
              <w:sz w:val="22"/>
              <w:szCs w:val="22"/>
            </w:rPr>
          </w:rPrChange>
        </w:rPr>
        <w:t xml:space="preserve">In my view, </w:t>
      </w:r>
      <w:ins w:id="2222" w:author="Author">
        <w:r w:rsidRPr="00354D9A">
          <w:rPr>
            <w:rFonts w:ascii="Times New Roman" w:hAnsi="Times New Roman" w:cs="Times New Roman"/>
            <w:sz w:val="22"/>
            <w:szCs w:val="22"/>
            <w:rPrChange w:id="2223" w:author="Author">
              <w:rPr>
                <w:rFonts w:asciiTheme="majorBidi" w:hAnsiTheme="majorBidi" w:cstheme="majorBidi"/>
                <w:sz w:val="22"/>
                <w:szCs w:val="22"/>
              </w:rPr>
            </w:rPrChange>
          </w:rPr>
          <w:t xml:space="preserve">the </w:t>
        </w:r>
      </w:ins>
      <w:del w:id="2224" w:author="Author">
        <w:r w:rsidRPr="00354D9A" w:rsidDel="00685F97">
          <w:rPr>
            <w:rFonts w:ascii="Times New Roman" w:hAnsi="Times New Roman" w:cs="Times New Roman"/>
            <w:sz w:val="22"/>
            <w:szCs w:val="22"/>
            <w:rPrChange w:id="2225" w:author="Author">
              <w:rPr>
                <w:rFonts w:asciiTheme="majorBidi" w:hAnsiTheme="majorBidi" w:cstheme="majorBidi"/>
                <w:sz w:val="22"/>
                <w:szCs w:val="22"/>
              </w:rPr>
            </w:rPrChange>
          </w:rPr>
          <w:delText xml:space="preserve">the approach called </w:delText>
        </w:r>
      </w:del>
      <w:r w:rsidRPr="00354D9A">
        <w:rPr>
          <w:rFonts w:ascii="Times New Roman" w:hAnsi="Times New Roman" w:cs="Times New Roman"/>
          <w:sz w:val="22"/>
          <w:szCs w:val="22"/>
          <w:rPrChange w:id="2226" w:author="Author">
            <w:rPr>
              <w:rFonts w:asciiTheme="majorBidi" w:hAnsiTheme="majorBidi" w:cstheme="majorBidi"/>
              <w:sz w:val="22"/>
              <w:szCs w:val="22"/>
            </w:rPr>
          </w:rPrChange>
        </w:rPr>
        <w:t>intersectionality</w:t>
      </w:r>
      <w:ins w:id="2227" w:author="Author">
        <w:r w:rsidRPr="00354D9A">
          <w:rPr>
            <w:rFonts w:ascii="Times New Roman" w:hAnsi="Times New Roman" w:cs="Times New Roman"/>
            <w:sz w:val="22"/>
            <w:szCs w:val="22"/>
            <w:rPrChange w:id="2228" w:author="Author">
              <w:rPr>
                <w:rFonts w:asciiTheme="majorBidi" w:hAnsiTheme="majorBidi" w:cstheme="majorBidi"/>
                <w:sz w:val="22"/>
                <w:szCs w:val="22"/>
              </w:rPr>
            </w:rPrChange>
          </w:rPr>
          <w:t xml:space="preserve"> approach, which looks at the junction of diverse dimensions of identity,</w:t>
        </w:r>
      </w:ins>
      <w:r w:rsidRPr="00354D9A">
        <w:rPr>
          <w:rFonts w:ascii="Times New Roman" w:hAnsi="Times New Roman" w:cs="Times New Roman"/>
          <w:sz w:val="22"/>
          <w:szCs w:val="22"/>
          <w:rPrChange w:id="2229" w:author="Author">
            <w:rPr>
              <w:rFonts w:asciiTheme="majorBidi" w:hAnsiTheme="majorBidi" w:cstheme="majorBidi"/>
              <w:sz w:val="22"/>
              <w:szCs w:val="22"/>
            </w:rPr>
          </w:rPrChange>
        </w:rPr>
        <w:t xml:space="preserve"> </w:t>
      </w:r>
      <w:del w:id="2230" w:author="Author">
        <w:r w:rsidRPr="00354D9A" w:rsidDel="00685F97">
          <w:rPr>
            <w:rFonts w:ascii="Times New Roman" w:hAnsi="Times New Roman" w:cs="Times New Roman"/>
            <w:sz w:val="22"/>
            <w:szCs w:val="22"/>
            <w:rPrChange w:id="2231" w:author="Author">
              <w:rPr>
                <w:rFonts w:asciiTheme="majorBidi" w:hAnsiTheme="majorBidi" w:cstheme="majorBidi"/>
                <w:sz w:val="22"/>
                <w:szCs w:val="22"/>
              </w:rPr>
            </w:rPrChange>
          </w:rPr>
          <w:delText xml:space="preserve">is the most appropriate for a </w:delText>
        </w:r>
      </w:del>
      <w:ins w:id="2232" w:author="Author">
        <w:r w:rsidRPr="00354D9A">
          <w:rPr>
            <w:rFonts w:ascii="Times New Roman" w:hAnsi="Times New Roman" w:cs="Times New Roman"/>
            <w:sz w:val="22"/>
            <w:szCs w:val="22"/>
            <w:rPrChange w:id="2233" w:author="Author">
              <w:rPr>
                <w:rFonts w:asciiTheme="majorBidi" w:hAnsiTheme="majorBidi" w:cstheme="majorBidi"/>
                <w:sz w:val="22"/>
                <w:szCs w:val="22"/>
              </w:rPr>
            </w:rPrChange>
          </w:rPr>
          <w:t xml:space="preserve">offers the most </w:t>
        </w:r>
      </w:ins>
      <w:r w:rsidRPr="00354D9A">
        <w:rPr>
          <w:rFonts w:ascii="Times New Roman" w:hAnsi="Times New Roman" w:cs="Times New Roman"/>
          <w:sz w:val="22"/>
          <w:szCs w:val="22"/>
          <w:rPrChange w:id="2234" w:author="Author">
            <w:rPr>
              <w:rFonts w:asciiTheme="majorBidi" w:hAnsiTheme="majorBidi" w:cstheme="majorBidi"/>
              <w:sz w:val="22"/>
              <w:szCs w:val="22"/>
            </w:rPr>
          </w:rPrChange>
        </w:rPr>
        <w:t xml:space="preserve">nuanced understanding of artists, </w:t>
      </w:r>
      <w:del w:id="2235" w:author="Author">
        <w:r w:rsidRPr="00354D9A" w:rsidDel="00685F97">
          <w:rPr>
            <w:rFonts w:ascii="Times New Roman" w:hAnsi="Times New Roman" w:cs="Times New Roman"/>
            <w:sz w:val="22"/>
            <w:szCs w:val="22"/>
            <w:rPrChange w:id="2236" w:author="Author">
              <w:rPr>
                <w:rFonts w:asciiTheme="majorBidi" w:hAnsiTheme="majorBidi" w:cstheme="majorBidi"/>
                <w:sz w:val="22"/>
                <w:szCs w:val="22"/>
              </w:rPr>
            </w:rPrChange>
          </w:rPr>
          <w:delText xml:space="preserve">and </w:delText>
        </w:r>
      </w:del>
      <w:ins w:id="2237" w:author="Author">
        <w:r w:rsidRPr="00354D9A">
          <w:rPr>
            <w:rFonts w:ascii="Times New Roman" w:hAnsi="Times New Roman" w:cs="Times New Roman"/>
            <w:sz w:val="22"/>
            <w:szCs w:val="22"/>
            <w:rPrChange w:id="2238" w:author="Author">
              <w:rPr>
                <w:rFonts w:asciiTheme="majorBidi" w:hAnsiTheme="majorBidi" w:cstheme="majorBidi"/>
                <w:sz w:val="22"/>
                <w:szCs w:val="22"/>
              </w:rPr>
            </w:rPrChange>
          </w:rPr>
          <w:t xml:space="preserve">particularly </w:t>
        </w:r>
      </w:ins>
      <w:r w:rsidRPr="00354D9A">
        <w:rPr>
          <w:rFonts w:ascii="Times New Roman" w:hAnsi="Times New Roman" w:cs="Times New Roman"/>
          <w:sz w:val="22"/>
          <w:szCs w:val="22"/>
          <w:rPrChange w:id="2239" w:author="Author">
            <w:rPr>
              <w:rFonts w:asciiTheme="majorBidi" w:hAnsiTheme="majorBidi" w:cstheme="majorBidi"/>
              <w:sz w:val="22"/>
              <w:szCs w:val="22"/>
            </w:rPr>
          </w:rPrChange>
        </w:rPr>
        <w:t>migrant artists</w:t>
      </w:r>
      <w:del w:id="2240" w:author="Author">
        <w:r w:rsidRPr="00354D9A" w:rsidDel="00685F97">
          <w:rPr>
            <w:rFonts w:ascii="Times New Roman" w:hAnsi="Times New Roman" w:cs="Times New Roman"/>
            <w:sz w:val="22"/>
            <w:szCs w:val="22"/>
            <w:rPrChange w:id="2241" w:author="Author">
              <w:rPr>
                <w:rFonts w:asciiTheme="majorBidi" w:hAnsiTheme="majorBidi" w:cstheme="majorBidi"/>
                <w:sz w:val="22"/>
                <w:szCs w:val="22"/>
              </w:rPr>
            </w:rPrChange>
          </w:rPr>
          <w:delText>, in particular</w:delText>
        </w:r>
      </w:del>
      <w:r w:rsidRPr="00354D9A">
        <w:rPr>
          <w:rFonts w:ascii="Times New Roman" w:hAnsi="Times New Roman" w:cs="Times New Roman"/>
          <w:sz w:val="22"/>
          <w:szCs w:val="22"/>
          <w:rPrChange w:id="2242" w:author="Author">
            <w:rPr>
              <w:rFonts w:asciiTheme="majorBidi" w:hAnsiTheme="majorBidi" w:cstheme="majorBidi"/>
              <w:sz w:val="22"/>
              <w:szCs w:val="22"/>
            </w:rPr>
          </w:rPrChange>
        </w:rPr>
        <w:t xml:space="preserve">. </w:t>
      </w:r>
      <w:del w:id="2243" w:author="Author">
        <w:r w:rsidRPr="00354D9A" w:rsidDel="00685F97">
          <w:rPr>
            <w:rFonts w:ascii="Times New Roman" w:hAnsi="Times New Roman" w:cs="Times New Roman"/>
            <w:sz w:val="22"/>
            <w:szCs w:val="22"/>
            <w:rPrChange w:id="2244" w:author="Author">
              <w:rPr>
                <w:rFonts w:asciiTheme="majorBidi" w:hAnsiTheme="majorBidi" w:cstheme="majorBidi"/>
                <w:sz w:val="22"/>
                <w:szCs w:val="22"/>
              </w:rPr>
            </w:rPrChange>
          </w:rPr>
          <w:delText>(This approach looks at the junction of diverse dimensions of identity; f</w:delText>
        </w:r>
      </w:del>
      <w:ins w:id="2245" w:author="Author">
        <w:r w:rsidRPr="00354D9A">
          <w:rPr>
            <w:rFonts w:ascii="Times New Roman" w:hAnsi="Times New Roman" w:cs="Times New Roman"/>
            <w:sz w:val="22"/>
            <w:szCs w:val="22"/>
            <w:rPrChange w:id="2246" w:author="Author">
              <w:rPr>
                <w:rFonts w:asciiTheme="majorBidi" w:hAnsiTheme="majorBidi" w:cstheme="majorBidi"/>
                <w:sz w:val="22"/>
                <w:szCs w:val="22"/>
              </w:rPr>
            </w:rPrChange>
          </w:rPr>
          <w:t>F</w:t>
        </w:r>
      </w:ins>
      <w:r w:rsidRPr="00354D9A">
        <w:rPr>
          <w:rFonts w:ascii="Times New Roman" w:hAnsi="Times New Roman" w:cs="Times New Roman"/>
          <w:sz w:val="22"/>
          <w:szCs w:val="22"/>
          <w:rPrChange w:id="2247" w:author="Author">
            <w:rPr>
              <w:rFonts w:asciiTheme="majorBidi" w:hAnsiTheme="majorBidi" w:cstheme="majorBidi"/>
              <w:sz w:val="22"/>
              <w:szCs w:val="22"/>
            </w:rPr>
          </w:rPrChange>
        </w:rPr>
        <w:t>or more, see Dekel</w:t>
      </w:r>
      <w:ins w:id="2248" w:author="Author">
        <w:r w:rsidRPr="004B7F85">
          <w:rPr>
            <w:rFonts w:ascii="Times New Roman" w:hAnsi="Times New Roman" w:cs="Times New Roman"/>
            <w:sz w:val="22"/>
            <w:szCs w:val="22"/>
          </w:rPr>
          <w:t>,</w:t>
        </w:r>
      </w:ins>
      <w:del w:id="2249" w:author="Author">
        <w:r w:rsidRPr="00354D9A" w:rsidDel="007001F4">
          <w:rPr>
            <w:rFonts w:ascii="Times New Roman" w:hAnsi="Times New Roman" w:cs="Times New Roman"/>
            <w:sz w:val="22"/>
            <w:szCs w:val="22"/>
            <w:rPrChange w:id="2250" w:author="Author">
              <w:rPr>
                <w:rFonts w:asciiTheme="majorBidi" w:hAnsiTheme="majorBidi" w:cstheme="majorBidi"/>
                <w:sz w:val="22"/>
                <w:szCs w:val="22"/>
              </w:rPr>
            </w:rPrChange>
          </w:rPr>
          <w:delText>,</w:delText>
        </w:r>
      </w:del>
      <w:r w:rsidRPr="00354D9A">
        <w:rPr>
          <w:rFonts w:ascii="Times New Roman" w:hAnsi="Times New Roman" w:cs="Times New Roman"/>
          <w:sz w:val="22"/>
          <w:szCs w:val="22"/>
          <w:rPrChange w:id="2251" w:author="Author">
            <w:rPr>
              <w:rFonts w:asciiTheme="majorBidi" w:hAnsiTheme="majorBidi" w:cstheme="majorBidi"/>
              <w:sz w:val="22"/>
              <w:szCs w:val="22"/>
            </w:rPr>
          </w:rPrChange>
        </w:rPr>
        <w:t xml:space="preserve"> </w:t>
      </w:r>
      <w:del w:id="2252" w:author="Author">
        <w:r w:rsidRPr="00354D9A" w:rsidDel="004A5A8C">
          <w:rPr>
            <w:rFonts w:ascii="Times New Roman" w:hAnsi="Times New Roman" w:cs="Times New Roman"/>
            <w:sz w:val="22"/>
            <w:szCs w:val="22"/>
            <w:rPrChange w:id="2253" w:author="Author">
              <w:rPr>
                <w:rFonts w:asciiTheme="majorBidi" w:hAnsiTheme="majorBidi" w:cstheme="majorBidi"/>
                <w:sz w:val="22"/>
                <w:szCs w:val="22"/>
              </w:rPr>
            </w:rPrChange>
          </w:rPr>
          <w:delText>2016</w:delText>
        </w:r>
        <w:r w:rsidRPr="00354D9A" w:rsidDel="007001F4">
          <w:rPr>
            <w:rFonts w:ascii="Times New Roman" w:hAnsi="Times New Roman" w:cs="Times New Roman"/>
            <w:sz w:val="22"/>
            <w:szCs w:val="22"/>
            <w:rPrChange w:id="2254" w:author="Author">
              <w:rPr>
                <w:rFonts w:asciiTheme="majorBidi" w:hAnsiTheme="majorBidi" w:cstheme="majorBidi"/>
                <w:sz w:val="22"/>
                <w:szCs w:val="22"/>
              </w:rPr>
            </w:rPrChange>
          </w:rPr>
          <w:delText xml:space="preserve">: </w:delText>
        </w:r>
      </w:del>
      <w:ins w:id="2255" w:author="Author">
        <w:r w:rsidRPr="004B7F85">
          <w:rPr>
            <w:rFonts w:ascii="Times New Roman" w:hAnsi="Times New Roman" w:cs="Times New Roman"/>
            <w:i/>
            <w:iCs/>
            <w:sz w:val="22"/>
            <w:szCs w:val="22"/>
          </w:rPr>
          <w:t xml:space="preserve">Transnational Identities, </w:t>
        </w:r>
        <w:r w:rsidR="00E3403F">
          <w:rPr>
            <w:rFonts w:ascii="Times New Roman" w:hAnsi="Times New Roman" w:cs="Times New Roman"/>
            <w:sz w:val="22"/>
            <w:szCs w:val="22"/>
          </w:rPr>
          <w:t xml:space="preserve">op cit, pp </w:t>
        </w:r>
      </w:ins>
      <w:r w:rsidRPr="00354D9A">
        <w:rPr>
          <w:rFonts w:ascii="Times New Roman" w:hAnsi="Times New Roman" w:cs="Times New Roman"/>
          <w:sz w:val="22"/>
          <w:szCs w:val="22"/>
          <w:rPrChange w:id="2256" w:author="Author">
            <w:rPr>
              <w:rFonts w:asciiTheme="majorBidi" w:hAnsiTheme="majorBidi" w:cstheme="majorBidi"/>
              <w:sz w:val="22"/>
              <w:szCs w:val="22"/>
            </w:rPr>
          </w:rPrChange>
        </w:rPr>
        <w:t>7</w:t>
      </w:r>
      <w:del w:id="2257" w:author="Author">
        <w:r w:rsidRPr="00354D9A" w:rsidDel="007001F4">
          <w:rPr>
            <w:rFonts w:ascii="Times New Roman" w:hAnsi="Times New Roman" w:cs="Times New Roman"/>
            <w:sz w:val="22"/>
            <w:szCs w:val="22"/>
            <w:rPrChange w:id="2258" w:author="Author">
              <w:rPr>
                <w:rFonts w:asciiTheme="majorBidi" w:hAnsiTheme="majorBidi" w:cstheme="majorBidi"/>
                <w:sz w:val="22"/>
                <w:szCs w:val="22"/>
              </w:rPr>
            </w:rPrChange>
          </w:rPr>
          <w:delText>-</w:delText>
        </w:r>
      </w:del>
      <w:ins w:id="2259" w:author="Author">
        <w:r w:rsidRPr="00354D9A">
          <w:rPr>
            <w:rFonts w:ascii="Times New Roman" w:hAnsi="Times New Roman" w:cs="Times New Roman"/>
            <w:sz w:val="22"/>
            <w:szCs w:val="22"/>
            <w:rPrChange w:id="2260" w:author="Author">
              <w:rPr>
                <w:rFonts w:asciiTheme="majorBidi" w:hAnsiTheme="majorBidi" w:cstheme="majorBidi"/>
                <w:sz w:val="22"/>
                <w:szCs w:val="22"/>
              </w:rPr>
            </w:rPrChange>
          </w:rPr>
          <w:t>–</w:t>
        </w:r>
      </w:ins>
      <w:r w:rsidRPr="00354D9A">
        <w:rPr>
          <w:rFonts w:ascii="Times New Roman" w:hAnsi="Times New Roman" w:cs="Times New Roman"/>
          <w:sz w:val="22"/>
          <w:szCs w:val="22"/>
          <w:rPrChange w:id="2261" w:author="Author">
            <w:rPr>
              <w:rFonts w:asciiTheme="majorBidi" w:hAnsiTheme="majorBidi" w:cstheme="majorBidi"/>
              <w:sz w:val="22"/>
              <w:szCs w:val="22"/>
            </w:rPr>
          </w:rPrChange>
        </w:rPr>
        <w:t>11</w:t>
      </w:r>
      <w:del w:id="2262" w:author="Author">
        <w:r w:rsidRPr="00354D9A" w:rsidDel="00685F97">
          <w:rPr>
            <w:rFonts w:ascii="Times New Roman" w:hAnsi="Times New Roman" w:cs="Times New Roman"/>
            <w:sz w:val="22"/>
            <w:szCs w:val="22"/>
            <w:rPrChange w:id="2263" w:author="Author">
              <w:rPr>
                <w:rFonts w:asciiTheme="majorBidi" w:hAnsiTheme="majorBidi" w:cstheme="majorBidi"/>
                <w:sz w:val="22"/>
                <w:szCs w:val="22"/>
              </w:rPr>
            </w:rPrChange>
          </w:rPr>
          <w:delText>)</w:delText>
        </w:r>
      </w:del>
      <w:r w:rsidRPr="00354D9A">
        <w:rPr>
          <w:rFonts w:ascii="Times New Roman" w:hAnsi="Times New Roman" w:cs="Times New Roman"/>
          <w:sz w:val="22"/>
          <w:szCs w:val="22"/>
          <w:rPrChange w:id="2264" w:author="Author">
            <w:rPr>
              <w:rFonts w:asciiTheme="majorBidi" w:hAnsiTheme="majorBidi" w:cstheme="majorBidi"/>
              <w:sz w:val="22"/>
              <w:szCs w:val="22"/>
            </w:rPr>
          </w:rPrChange>
        </w:rPr>
        <w:t xml:space="preserve">. </w:t>
      </w:r>
      <w:del w:id="2265" w:author="Author">
        <w:r w:rsidRPr="00354D9A" w:rsidDel="00F0712F">
          <w:rPr>
            <w:rFonts w:ascii="Times New Roman" w:hAnsi="Times New Roman" w:cs="Times New Roman"/>
            <w:sz w:val="22"/>
            <w:szCs w:val="22"/>
            <w:rPrChange w:id="2266" w:author="Author">
              <w:rPr>
                <w:rFonts w:asciiTheme="majorBidi" w:hAnsiTheme="majorBidi" w:cstheme="majorBidi"/>
                <w:sz w:val="22"/>
                <w:szCs w:val="22"/>
              </w:rPr>
            </w:rPrChange>
          </w:rPr>
          <w:delText xml:space="preserve"> </w:delText>
        </w:r>
      </w:del>
    </w:p>
    <w:p w14:paraId="6FD9F798" w14:textId="02866EE5" w:rsidR="002D6C2C" w:rsidRPr="00354D9A" w:rsidRDefault="002D6C2C" w:rsidP="00354D9A">
      <w:pPr>
        <w:pStyle w:val="FootnoteText"/>
        <w:spacing w:line="480" w:lineRule="auto"/>
        <w:rPr>
          <w:rFonts w:ascii="Times New Roman" w:hAnsi="Times New Roman" w:cs="Times New Roman"/>
          <w:sz w:val="22"/>
          <w:szCs w:val="22"/>
          <w:rPrChange w:id="2267" w:author="Author">
            <w:rPr>
              <w:rFonts w:asciiTheme="majorBidi" w:hAnsiTheme="majorBidi" w:cstheme="majorBidi"/>
              <w:sz w:val="22"/>
              <w:szCs w:val="22"/>
            </w:rPr>
          </w:rPrChange>
        </w:rPr>
        <w:pPrChange w:id="2268" w:author="Author">
          <w:pPr>
            <w:pStyle w:val="FootnoteText"/>
            <w:spacing w:line="276" w:lineRule="auto"/>
          </w:pPr>
        </w:pPrChange>
      </w:pPr>
    </w:p>
  </w:footnote>
  <w:footnote w:id="28">
    <w:p w14:paraId="16B02FA9" w14:textId="3233BEC3" w:rsidR="002D6C2C" w:rsidRPr="00354D9A" w:rsidRDefault="002D6C2C" w:rsidP="00354D9A">
      <w:pPr>
        <w:pStyle w:val="FootnoteText"/>
        <w:spacing w:line="480" w:lineRule="auto"/>
        <w:rPr>
          <w:rFonts w:ascii="Times New Roman" w:hAnsi="Times New Roman" w:cs="Times New Roman"/>
          <w:sz w:val="22"/>
          <w:szCs w:val="22"/>
          <w:rPrChange w:id="2462" w:author="Author">
            <w:rPr/>
          </w:rPrChange>
        </w:rPr>
        <w:pPrChange w:id="2463" w:author="Author">
          <w:pPr>
            <w:pStyle w:val="FootnoteText"/>
          </w:pPr>
        </w:pPrChange>
      </w:pPr>
      <w:ins w:id="2464" w:author="Author">
        <w:r w:rsidRPr="00354D9A">
          <w:rPr>
            <w:rStyle w:val="FootnoteReference"/>
            <w:rFonts w:ascii="Times New Roman" w:hAnsi="Times New Roman" w:cs="Times New Roman"/>
            <w:sz w:val="22"/>
            <w:szCs w:val="22"/>
            <w:rPrChange w:id="2465" w:author="Author">
              <w:rPr>
                <w:rStyle w:val="FootnoteReference"/>
              </w:rPr>
            </w:rPrChange>
          </w:rPr>
          <w:footnoteRef/>
        </w:r>
        <w:r w:rsidRPr="00354D9A">
          <w:rPr>
            <w:rFonts w:ascii="Times New Roman" w:hAnsi="Times New Roman" w:cs="Times New Roman"/>
            <w:sz w:val="22"/>
            <w:szCs w:val="22"/>
            <w:rPrChange w:id="2466" w:author="Author">
              <w:rPr/>
            </w:rPrChange>
          </w:rPr>
          <w:t xml:space="preserve"> </w:t>
        </w:r>
        <w:r w:rsidRPr="004B7F85">
          <w:rPr>
            <w:rFonts w:ascii="Times New Roman" w:hAnsi="Times New Roman" w:cs="Times New Roman"/>
            <w:sz w:val="22"/>
            <w:szCs w:val="22"/>
          </w:rPr>
          <w:t xml:space="preserve">Orna </w:t>
        </w:r>
        <w:r w:rsidRPr="00354D9A">
          <w:rPr>
            <w:rFonts w:ascii="Times New Roman" w:hAnsi="Times New Roman" w:cs="Times New Roman"/>
            <w:sz w:val="22"/>
            <w:szCs w:val="22"/>
            <w:rPrChange w:id="2467" w:author="Author">
              <w:rPr>
                <w:rFonts w:asciiTheme="majorBidi" w:hAnsiTheme="majorBidi" w:cstheme="majorBidi"/>
              </w:rPr>
            </w:rPrChange>
          </w:rPr>
          <w:t>Sasson-Levy</w:t>
        </w:r>
        <w:r w:rsidRPr="004B7F85">
          <w:rPr>
            <w:rFonts w:ascii="Times New Roman" w:hAnsi="Times New Roman" w:cs="Times New Roman"/>
            <w:sz w:val="22"/>
            <w:szCs w:val="22"/>
          </w:rPr>
          <w:t xml:space="preserve"> </w:t>
        </w:r>
        <w:r w:rsidRPr="00354D9A">
          <w:rPr>
            <w:rFonts w:ascii="Times New Roman" w:hAnsi="Times New Roman" w:cs="Times New Roman"/>
            <w:sz w:val="22"/>
            <w:szCs w:val="22"/>
            <w:rPrChange w:id="2468" w:author="Author">
              <w:rPr>
                <w:rFonts w:asciiTheme="majorBidi" w:hAnsiTheme="majorBidi" w:cstheme="majorBidi"/>
              </w:rPr>
            </w:rPrChange>
          </w:rPr>
          <w:t>and Gal Levy</w:t>
        </w:r>
        <w:r w:rsidRPr="004B7F85">
          <w:rPr>
            <w:rFonts w:ascii="Times New Roman" w:hAnsi="Times New Roman" w:cs="Times New Roman"/>
            <w:sz w:val="22"/>
            <w:szCs w:val="22"/>
          </w:rPr>
          <w:t>,</w:t>
        </w:r>
        <w:r w:rsidRPr="00354D9A">
          <w:rPr>
            <w:rFonts w:ascii="Times New Roman" w:hAnsi="Times New Roman" w:cs="Times New Roman"/>
            <w:sz w:val="22"/>
            <w:szCs w:val="22"/>
            <w:rPrChange w:id="2469" w:author="Author">
              <w:rPr>
                <w:rFonts w:asciiTheme="majorBidi" w:hAnsiTheme="majorBidi" w:cstheme="majorBidi"/>
              </w:rPr>
            </w:rPrChange>
          </w:rPr>
          <w:t xml:space="preserve"> </w:t>
        </w:r>
        <w:r w:rsidR="00E3403F">
          <w:rPr>
            <w:rFonts w:ascii="Times New Roman" w:hAnsi="Times New Roman" w:cs="Times New Roman"/>
            <w:sz w:val="22"/>
            <w:szCs w:val="22"/>
          </w:rPr>
          <w:t>‘</w:t>
        </w:r>
        <w:r w:rsidRPr="00354D9A">
          <w:rPr>
            <w:rFonts w:ascii="Times New Roman" w:hAnsi="Times New Roman" w:cs="Times New Roman"/>
            <w:sz w:val="22"/>
            <w:szCs w:val="22"/>
            <w:rPrChange w:id="2470" w:author="Author">
              <w:rPr>
                <w:rFonts w:asciiTheme="majorBidi" w:hAnsiTheme="majorBidi" w:cstheme="majorBidi"/>
              </w:rPr>
            </w:rPrChange>
          </w:rPr>
          <w:t>Combat is Best? Republican Socialization, Gender and Class in Israel</w:t>
        </w:r>
        <w:r w:rsidR="00E3403F">
          <w:rPr>
            <w:rFonts w:ascii="Times New Roman" w:hAnsi="Times New Roman" w:cs="Times New Roman"/>
            <w:sz w:val="22"/>
            <w:szCs w:val="22"/>
          </w:rPr>
          <w:t>’,</w:t>
        </w:r>
        <w:r w:rsidRPr="00354D9A">
          <w:rPr>
            <w:rFonts w:ascii="Times New Roman" w:hAnsi="Times New Roman" w:cs="Times New Roman"/>
            <w:sz w:val="22"/>
            <w:szCs w:val="22"/>
            <w:rPrChange w:id="2471" w:author="Author">
              <w:rPr>
                <w:rFonts w:asciiTheme="majorBidi" w:hAnsiTheme="majorBidi" w:cstheme="majorBidi"/>
              </w:rPr>
            </w:rPrChange>
          </w:rPr>
          <w:t xml:space="preserve"> </w:t>
        </w:r>
        <w:r w:rsidRPr="004B7F85">
          <w:rPr>
            <w:rFonts w:ascii="Times New Roman" w:hAnsi="Times New Roman" w:cs="Times New Roman"/>
            <w:sz w:val="22"/>
            <w:szCs w:val="22"/>
          </w:rPr>
          <w:t>i</w:t>
        </w:r>
        <w:r w:rsidRPr="00354D9A">
          <w:rPr>
            <w:rFonts w:ascii="Times New Roman" w:hAnsi="Times New Roman" w:cs="Times New Roman"/>
            <w:sz w:val="22"/>
            <w:szCs w:val="22"/>
            <w:rPrChange w:id="2472" w:author="Author">
              <w:rPr>
                <w:rFonts w:asciiTheme="majorBidi" w:hAnsiTheme="majorBidi" w:cstheme="majorBidi"/>
              </w:rPr>
            </w:rPrChange>
          </w:rPr>
          <w:t>n</w:t>
        </w:r>
        <w:r w:rsidR="00E3403F" w:rsidRPr="00B06F66">
          <w:rPr>
            <w:rFonts w:ascii="Times New Roman" w:hAnsi="Times New Roman" w:cs="Times New Roman"/>
            <w:sz w:val="22"/>
            <w:szCs w:val="22"/>
          </w:rPr>
          <w:t xml:space="preserve"> H</w:t>
        </w:r>
        <w:r w:rsidR="00391965">
          <w:rPr>
            <w:rFonts w:ascii="Times New Roman" w:hAnsi="Times New Roman" w:cs="Times New Roman"/>
            <w:sz w:val="22"/>
            <w:szCs w:val="22"/>
          </w:rPr>
          <w:t xml:space="preserve"> </w:t>
        </w:r>
        <w:del w:id="2473" w:author="Author">
          <w:r w:rsidR="00E3403F" w:rsidRPr="00B06F66" w:rsidDel="00F0712F">
            <w:rPr>
              <w:rFonts w:ascii="Times New Roman" w:hAnsi="Times New Roman" w:cs="Times New Roman"/>
              <w:sz w:val="22"/>
              <w:szCs w:val="22"/>
            </w:rPr>
            <w:delText xml:space="preserve"> </w:delText>
          </w:r>
        </w:del>
        <w:r w:rsidR="00E3403F" w:rsidRPr="00B06F66">
          <w:rPr>
            <w:rFonts w:ascii="Times New Roman" w:hAnsi="Times New Roman" w:cs="Times New Roman"/>
            <w:sz w:val="22"/>
            <w:szCs w:val="22"/>
          </w:rPr>
          <w:t>Gor-Ziv</w:t>
        </w:r>
        <w:r w:rsidR="00625248">
          <w:rPr>
            <w:rFonts w:ascii="Times New Roman" w:hAnsi="Times New Roman" w:cs="Times New Roman"/>
            <w:sz w:val="22"/>
            <w:szCs w:val="22"/>
          </w:rPr>
          <w:t>,</w:t>
        </w:r>
        <w:r w:rsidR="00E3403F" w:rsidRPr="004B7F85">
          <w:rPr>
            <w:rFonts w:ascii="Times New Roman" w:hAnsi="Times New Roman" w:cs="Times New Roman"/>
            <w:i/>
            <w:iCs/>
            <w:sz w:val="22"/>
            <w:szCs w:val="22"/>
          </w:rPr>
          <w:t xml:space="preserve"> </w:t>
        </w:r>
        <w:r w:rsidR="00E3403F" w:rsidRPr="00B06F66">
          <w:rPr>
            <w:rFonts w:ascii="Times New Roman" w:hAnsi="Times New Roman" w:cs="Times New Roman"/>
            <w:sz w:val="22"/>
            <w:szCs w:val="22"/>
          </w:rPr>
          <w:t>ed</w:t>
        </w:r>
        <w:r w:rsidR="00E3403F">
          <w:rPr>
            <w:rFonts w:ascii="Times New Roman" w:hAnsi="Times New Roman" w:cs="Times New Roman"/>
            <w:sz w:val="22"/>
            <w:szCs w:val="22"/>
          </w:rPr>
          <w:t>,</w:t>
        </w:r>
        <w:r w:rsidR="00E3403F" w:rsidRPr="004B7F85">
          <w:rPr>
            <w:rFonts w:ascii="Times New Roman" w:hAnsi="Times New Roman" w:cs="Times New Roman"/>
            <w:i/>
            <w:iCs/>
            <w:sz w:val="22"/>
            <w:szCs w:val="22"/>
          </w:rPr>
          <w:t xml:space="preserve"> </w:t>
        </w:r>
        <w:r w:rsidRPr="00354D9A">
          <w:rPr>
            <w:rFonts w:ascii="Times New Roman" w:hAnsi="Times New Roman" w:cs="Times New Roman"/>
            <w:i/>
            <w:iCs/>
            <w:sz w:val="22"/>
            <w:szCs w:val="22"/>
            <w:rPrChange w:id="2474" w:author="Author">
              <w:rPr>
                <w:rFonts w:asciiTheme="majorBidi" w:hAnsiTheme="majorBidi" w:cstheme="majorBidi"/>
                <w:i/>
                <w:iCs/>
              </w:rPr>
            </w:rPrChange>
          </w:rPr>
          <w:t xml:space="preserve">Militarism and Education, </w:t>
        </w:r>
        <w:r w:rsidRPr="00354D9A">
          <w:rPr>
            <w:rFonts w:ascii="Times New Roman" w:hAnsi="Times New Roman" w:cs="Times New Roman"/>
            <w:sz w:val="22"/>
            <w:szCs w:val="22"/>
            <w:rPrChange w:id="2475" w:author="Author">
              <w:rPr>
                <w:rFonts w:asciiTheme="majorBidi" w:hAnsiTheme="majorBidi" w:cstheme="majorBidi"/>
              </w:rPr>
            </w:rPrChange>
          </w:rPr>
          <w:t>Bavel Press</w:t>
        </w:r>
        <w:r w:rsidRPr="004B7F85">
          <w:rPr>
            <w:rFonts w:ascii="Times New Roman" w:hAnsi="Times New Roman" w:cs="Times New Roman"/>
            <w:sz w:val="22"/>
            <w:szCs w:val="22"/>
          </w:rPr>
          <w:t xml:space="preserve">, </w:t>
        </w:r>
        <w:r w:rsidR="00E3403F" w:rsidRPr="00341CF3">
          <w:rPr>
            <w:rFonts w:ascii="Times New Roman" w:hAnsi="Times New Roman" w:cs="Times New Roman"/>
            <w:sz w:val="22"/>
            <w:szCs w:val="22"/>
          </w:rPr>
          <w:t>Tel Aviv</w:t>
        </w:r>
        <w:r w:rsidR="00E3403F">
          <w:rPr>
            <w:rFonts w:ascii="Times New Roman" w:hAnsi="Times New Roman" w:cs="Times New Roman"/>
            <w:sz w:val="22"/>
            <w:szCs w:val="22"/>
          </w:rPr>
          <w:t>,</w:t>
        </w:r>
        <w:r w:rsidR="00E3403F" w:rsidRPr="00341CF3">
          <w:rPr>
            <w:rFonts w:ascii="Times New Roman" w:hAnsi="Times New Roman" w:cs="Times New Roman"/>
            <w:sz w:val="22"/>
            <w:szCs w:val="22"/>
          </w:rPr>
          <w:t xml:space="preserve"> </w:t>
        </w:r>
        <w:r w:rsidRPr="004B7F85">
          <w:rPr>
            <w:rFonts w:ascii="Times New Roman" w:hAnsi="Times New Roman" w:cs="Times New Roman"/>
            <w:sz w:val="22"/>
            <w:szCs w:val="22"/>
          </w:rPr>
          <w:t>2005</w:t>
        </w:r>
      </w:ins>
    </w:p>
  </w:footnote>
  <w:footnote w:id="29">
    <w:p w14:paraId="37E126E8" w14:textId="062A1D1A" w:rsidR="002D6C2C" w:rsidRPr="00354D9A" w:rsidRDefault="002D6C2C" w:rsidP="00354D9A">
      <w:pPr>
        <w:pStyle w:val="FootnoteText"/>
        <w:spacing w:line="480" w:lineRule="auto"/>
        <w:rPr>
          <w:rFonts w:ascii="Times New Roman" w:hAnsi="Times New Roman" w:cs="Times New Roman"/>
          <w:sz w:val="22"/>
          <w:szCs w:val="22"/>
          <w:rPrChange w:id="2494" w:author="Author">
            <w:rPr/>
          </w:rPrChange>
        </w:rPr>
        <w:pPrChange w:id="2495" w:author="Author">
          <w:pPr>
            <w:pStyle w:val="FootnoteText"/>
          </w:pPr>
        </w:pPrChange>
      </w:pPr>
      <w:ins w:id="2496" w:author="Author">
        <w:r w:rsidRPr="00354D9A">
          <w:rPr>
            <w:rStyle w:val="FootnoteReference"/>
            <w:rFonts w:ascii="Times New Roman" w:hAnsi="Times New Roman" w:cs="Times New Roman"/>
            <w:sz w:val="22"/>
            <w:szCs w:val="22"/>
            <w:rPrChange w:id="2497" w:author="Author">
              <w:rPr>
                <w:rStyle w:val="FootnoteReference"/>
              </w:rPr>
            </w:rPrChange>
          </w:rPr>
          <w:footnoteRef/>
        </w:r>
        <w:r w:rsidRPr="00354D9A">
          <w:rPr>
            <w:rFonts w:ascii="Times New Roman" w:hAnsi="Times New Roman" w:cs="Times New Roman"/>
            <w:sz w:val="22"/>
            <w:szCs w:val="22"/>
            <w:rPrChange w:id="2498" w:author="Author">
              <w:rPr/>
            </w:rPrChange>
          </w:rPr>
          <w:t xml:space="preserve"> </w:t>
        </w:r>
        <w:r w:rsidRPr="004B7F85">
          <w:rPr>
            <w:rFonts w:ascii="Times New Roman" w:hAnsi="Times New Roman" w:cs="Times New Roman"/>
            <w:sz w:val="22"/>
            <w:szCs w:val="22"/>
          </w:rPr>
          <w:t>Malka</w:t>
        </w:r>
        <w:r w:rsidRPr="00354D9A">
          <w:rPr>
            <w:rFonts w:ascii="Times New Roman" w:hAnsi="Times New Roman" w:cs="Times New Roman"/>
            <w:sz w:val="22"/>
            <w:szCs w:val="22"/>
            <w:rPrChange w:id="2499" w:author="Author">
              <w:rPr>
                <w:rFonts w:asciiTheme="majorBidi" w:hAnsiTheme="majorBidi" w:cstheme="majorBidi"/>
              </w:rPr>
            </w:rPrChange>
          </w:rPr>
          <w:t xml:space="preserve"> Shabtay, </w:t>
        </w:r>
        <w:r w:rsidR="00625248">
          <w:rPr>
            <w:rFonts w:ascii="Times New Roman" w:hAnsi="Times New Roman" w:cs="Times New Roman"/>
            <w:sz w:val="22"/>
            <w:szCs w:val="22"/>
          </w:rPr>
          <w:t>‘</w:t>
        </w:r>
        <w:r w:rsidRPr="00354D9A">
          <w:rPr>
            <w:rFonts w:ascii="Times New Roman" w:hAnsi="Times New Roman" w:cs="Times New Roman"/>
            <w:sz w:val="22"/>
            <w:szCs w:val="22"/>
            <w:rPrChange w:id="2500" w:author="Author">
              <w:rPr>
                <w:rFonts w:asciiTheme="majorBidi" w:hAnsiTheme="majorBidi" w:cstheme="majorBidi"/>
              </w:rPr>
            </w:rPrChange>
          </w:rPr>
          <w:t>Identity Formation in the Military Framework: Soldiers of Ethiopian Descent in the IDF</w:t>
        </w:r>
        <w:r w:rsidR="00625248">
          <w:rPr>
            <w:rFonts w:ascii="Times New Roman" w:hAnsi="Times New Roman" w:cs="Times New Roman"/>
            <w:sz w:val="22"/>
            <w:szCs w:val="22"/>
          </w:rPr>
          <w:t>’,</w:t>
        </w:r>
        <w:r w:rsidRPr="00354D9A">
          <w:rPr>
            <w:rFonts w:ascii="Times New Roman" w:hAnsi="Times New Roman" w:cs="Times New Roman"/>
            <w:sz w:val="22"/>
            <w:szCs w:val="22"/>
            <w:rPrChange w:id="2501" w:author="Author">
              <w:rPr>
                <w:rFonts w:asciiTheme="majorBidi" w:hAnsiTheme="majorBidi" w:cstheme="majorBidi"/>
              </w:rPr>
            </w:rPrChange>
          </w:rPr>
          <w:t xml:space="preserve"> </w:t>
        </w:r>
        <w:r w:rsidRPr="004B7F85">
          <w:rPr>
            <w:rFonts w:ascii="Times New Roman" w:hAnsi="Times New Roman" w:cs="Times New Roman"/>
            <w:sz w:val="22"/>
            <w:szCs w:val="22"/>
          </w:rPr>
          <w:t>i</w:t>
        </w:r>
        <w:r w:rsidRPr="00354D9A">
          <w:rPr>
            <w:rFonts w:ascii="Times New Roman" w:hAnsi="Times New Roman" w:cs="Times New Roman"/>
            <w:sz w:val="22"/>
            <w:szCs w:val="22"/>
            <w:rPrChange w:id="2502" w:author="Author">
              <w:rPr>
                <w:rFonts w:asciiTheme="majorBidi" w:hAnsiTheme="majorBidi" w:cstheme="majorBidi"/>
              </w:rPr>
            </w:rPrChange>
          </w:rPr>
          <w:t>n</w:t>
        </w:r>
        <w:r w:rsidR="00625248" w:rsidRPr="00625248">
          <w:rPr>
            <w:rFonts w:ascii="Times New Roman" w:hAnsi="Times New Roman" w:cs="Times New Roman"/>
            <w:sz w:val="22"/>
            <w:szCs w:val="22"/>
          </w:rPr>
          <w:t xml:space="preserve"> </w:t>
        </w:r>
        <w:r w:rsidR="00625248" w:rsidRPr="00641430">
          <w:rPr>
            <w:rFonts w:ascii="Times New Roman" w:hAnsi="Times New Roman" w:cs="Times New Roman"/>
            <w:sz w:val="22"/>
            <w:szCs w:val="22"/>
          </w:rPr>
          <w:t>S</w:t>
        </w:r>
        <w:r w:rsidR="00391965">
          <w:rPr>
            <w:rFonts w:ascii="Times New Roman" w:hAnsi="Times New Roman" w:cs="Times New Roman"/>
            <w:sz w:val="22"/>
            <w:szCs w:val="22"/>
          </w:rPr>
          <w:t xml:space="preserve"> </w:t>
        </w:r>
        <w:del w:id="2503" w:author="Author">
          <w:r w:rsidR="00625248" w:rsidRPr="00641430" w:rsidDel="00F0712F">
            <w:rPr>
              <w:rFonts w:ascii="Times New Roman" w:hAnsi="Times New Roman" w:cs="Times New Roman"/>
              <w:sz w:val="22"/>
              <w:szCs w:val="22"/>
            </w:rPr>
            <w:delText xml:space="preserve"> </w:delText>
          </w:r>
        </w:del>
        <w:r w:rsidR="00625248" w:rsidRPr="00641430">
          <w:rPr>
            <w:rFonts w:ascii="Times New Roman" w:hAnsi="Times New Roman" w:cs="Times New Roman"/>
            <w:sz w:val="22"/>
            <w:szCs w:val="22"/>
          </w:rPr>
          <w:t>Weil</w:t>
        </w:r>
        <w:r w:rsidR="00625248">
          <w:rPr>
            <w:rFonts w:ascii="Times New Roman" w:hAnsi="Times New Roman" w:cs="Times New Roman"/>
            <w:sz w:val="22"/>
            <w:szCs w:val="22"/>
          </w:rPr>
          <w:t>, ed,</w:t>
        </w:r>
        <w:r w:rsidRPr="00354D9A">
          <w:rPr>
            <w:rFonts w:ascii="Times New Roman" w:hAnsi="Times New Roman" w:cs="Times New Roman"/>
            <w:sz w:val="22"/>
            <w:szCs w:val="22"/>
            <w:rPrChange w:id="2504" w:author="Author">
              <w:rPr>
                <w:rFonts w:asciiTheme="majorBidi" w:hAnsiTheme="majorBidi" w:cstheme="majorBidi"/>
              </w:rPr>
            </w:rPrChange>
          </w:rPr>
          <w:t xml:space="preserve"> </w:t>
        </w:r>
        <w:r w:rsidRPr="00354D9A">
          <w:rPr>
            <w:rFonts w:ascii="Times New Roman" w:hAnsi="Times New Roman" w:cs="Times New Roman"/>
            <w:i/>
            <w:iCs/>
            <w:sz w:val="22"/>
            <w:szCs w:val="22"/>
            <w:rPrChange w:id="2505" w:author="Author">
              <w:rPr>
                <w:rFonts w:asciiTheme="majorBidi" w:hAnsiTheme="majorBidi" w:cstheme="majorBidi"/>
                <w:i/>
                <w:iCs/>
              </w:rPr>
            </w:rPrChange>
          </w:rPr>
          <w:t>Ethiopian Jews in the Limelight</w:t>
        </w:r>
        <w:r w:rsidR="00625248">
          <w:rPr>
            <w:rFonts w:ascii="Times New Roman" w:hAnsi="Times New Roman" w:cs="Times New Roman"/>
            <w:i/>
            <w:iCs/>
            <w:sz w:val="22"/>
            <w:szCs w:val="22"/>
          </w:rPr>
          <w:t xml:space="preserve">, </w:t>
        </w:r>
        <w:r w:rsidRPr="00354D9A">
          <w:rPr>
            <w:rFonts w:ascii="Times New Roman" w:hAnsi="Times New Roman" w:cs="Times New Roman"/>
            <w:sz w:val="22"/>
            <w:szCs w:val="22"/>
            <w:rPrChange w:id="2506" w:author="Author">
              <w:rPr>
                <w:rFonts w:asciiTheme="majorBidi" w:hAnsiTheme="majorBidi" w:cstheme="majorBidi"/>
              </w:rPr>
            </w:rPrChange>
          </w:rPr>
          <w:t>Institute for Innovation in Education</w:t>
        </w:r>
        <w:r w:rsidRPr="004B7F85">
          <w:rPr>
            <w:rFonts w:ascii="Times New Roman" w:hAnsi="Times New Roman" w:cs="Times New Roman"/>
            <w:sz w:val="22"/>
            <w:szCs w:val="22"/>
          </w:rPr>
          <w:t>,</w:t>
        </w:r>
        <w:r w:rsidR="00625248" w:rsidRPr="00505D2E">
          <w:rPr>
            <w:rFonts w:ascii="Times New Roman" w:hAnsi="Times New Roman" w:cs="Times New Roman"/>
            <w:sz w:val="22"/>
            <w:szCs w:val="22"/>
          </w:rPr>
          <w:t xml:space="preserve"> Jerusalem</w:t>
        </w:r>
        <w:r w:rsidR="00625248">
          <w:rPr>
            <w:rFonts w:ascii="Times New Roman" w:hAnsi="Times New Roman" w:cs="Times New Roman"/>
            <w:sz w:val="22"/>
            <w:szCs w:val="22"/>
          </w:rPr>
          <w:t>,</w:t>
        </w:r>
        <w:r w:rsidR="00625248" w:rsidRPr="00505D2E">
          <w:rPr>
            <w:rFonts w:ascii="Times New Roman" w:hAnsi="Times New Roman" w:cs="Times New Roman"/>
            <w:sz w:val="22"/>
            <w:szCs w:val="22"/>
          </w:rPr>
          <w:t xml:space="preserve"> </w:t>
        </w:r>
        <w:r w:rsidRPr="004B7F85">
          <w:rPr>
            <w:rFonts w:ascii="Times New Roman" w:hAnsi="Times New Roman" w:cs="Times New Roman"/>
            <w:sz w:val="22"/>
            <w:szCs w:val="22"/>
          </w:rPr>
          <w:t>1997</w:t>
        </w:r>
      </w:ins>
    </w:p>
  </w:footnote>
  <w:footnote w:id="30">
    <w:p w14:paraId="44C4EA64" w14:textId="32D67731" w:rsidR="002D6C2C" w:rsidRPr="00354D9A" w:rsidRDefault="002D6C2C" w:rsidP="00354D9A">
      <w:pPr>
        <w:pStyle w:val="FootnoteText"/>
        <w:spacing w:line="480" w:lineRule="auto"/>
        <w:rPr>
          <w:rFonts w:ascii="Times New Roman" w:hAnsi="Times New Roman" w:cs="Times New Roman"/>
          <w:sz w:val="22"/>
          <w:szCs w:val="22"/>
          <w:u w:val="single"/>
          <w:rPrChange w:id="2573" w:author="Author">
            <w:rPr/>
          </w:rPrChange>
        </w:rPr>
        <w:pPrChange w:id="2574" w:author="Author">
          <w:pPr>
            <w:pStyle w:val="FootnoteText"/>
          </w:pPr>
        </w:pPrChange>
      </w:pPr>
      <w:ins w:id="2575" w:author="Author">
        <w:r w:rsidRPr="00354D9A">
          <w:rPr>
            <w:rStyle w:val="FootnoteReference"/>
            <w:rFonts w:ascii="Times New Roman" w:hAnsi="Times New Roman" w:cs="Times New Roman"/>
            <w:sz w:val="22"/>
            <w:szCs w:val="22"/>
            <w:rPrChange w:id="2576" w:author="Author">
              <w:rPr>
                <w:rStyle w:val="FootnoteReference"/>
              </w:rPr>
            </w:rPrChange>
          </w:rPr>
          <w:footnoteRef/>
        </w:r>
        <w:r w:rsidRPr="00354D9A">
          <w:rPr>
            <w:rFonts w:ascii="Times New Roman" w:hAnsi="Times New Roman" w:cs="Times New Roman"/>
            <w:sz w:val="22"/>
            <w:szCs w:val="22"/>
            <w:rPrChange w:id="2577" w:author="Author">
              <w:rPr/>
            </w:rPrChange>
          </w:rPr>
          <w:t xml:space="preserve"> </w:t>
        </w:r>
        <w:r w:rsidRPr="004B7F85">
          <w:rPr>
            <w:rFonts w:ascii="Times New Roman" w:hAnsi="Times New Roman" w:cs="Times New Roman"/>
            <w:sz w:val="22"/>
            <w:szCs w:val="22"/>
          </w:rPr>
          <w:t xml:space="preserve">Flora </w:t>
        </w:r>
        <w:r w:rsidRPr="00354D9A">
          <w:rPr>
            <w:rFonts w:ascii="Times New Roman" w:hAnsi="Times New Roman" w:cs="Times New Roman"/>
            <w:sz w:val="22"/>
            <w:szCs w:val="22"/>
            <w:rPrChange w:id="2578" w:author="Author">
              <w:rPr>
                <w:rFonts w:asciiTheme="majorBidi" w:hAnsiTheme="majorBidi" w:cstheme="majorBidi"/>
              </w:rPr>
            </w:rPrChange>
          </w:rPr>
          <w:t xml:space="preserve">Koch Davidovich, </w:t>
        </w:r>
        <w:r w:rsidR="00625248">
          <w:rPr>
            <w:rFonts w:ascii="Times New Roman" w:hAnsi="Times New Roman" w:cs="Times New Roman"/>
            <w:sz w:val="22"/>
            <w:szCs w:val="22"/>
          </w:rPr>
          <w:t>‘</w:t>
        </w:r>
        <w:r w:rsidRPr="00354D9A">
          <w:rPr>
            <w:rFonts w:ascii="Times New Roman" w:hAnsi="Times New Roman" w:cs="Times New Roman"/>
            <w:sz w:val="22"/>
            <w:szCs w:val="22"/>
            <w:rPrChange w:id="2579" w:author="Author">
              <w:rPr>
                <w:rFonts w:asciiTheme="majorBidi" w:hAnsiTheme="majorBidi" w:cstheme="majorBidi"/>
              </w:rPr>
            </w:rPrChange>
          </w:rPr>
          <w:t>Integration of Israelis of Ethiopian Origin in the IDF, Jerusalem</w:t>
        </w:r>
        <w:r w:rsidR="00625248">
          <w:rPr>
            <w:rFonts w:ascii="Times New Roman" w:hAnsi="Times New Roman" w:cs="Times New Roman"/>
            <w:sz w:val="22"/>
            <w:szCs w:val="22"/>
          </w:rPr>
          <w:t>’,</w:t>
        </w:r>
        <w:r w:rsidRPr="00354D9A">
          <w:rPr>
            <w:rFonts w:ascii="Times New Roman" w:hAnsi="Times New Roman" w:cs="Times New Roman"/>
            <w:sz w:val="22"/>
            <w:szCs w:val="22"/>
            <w:rPrChange w:id="2580" w:author="Author">
              <w:rPr>
                <w:rFonts w:asciiTheme="majorBidi" w:hAnsiTheme="majorBidi" w:cstheme="majorBidi"/>
              </w:rPr>
            </w:rPrChange>
          </w:rPr>
          <w:t xml:space="preserve"> The Knesset Research and Information Center</w:t>
        </w:r>
        <w:r w:rsidRPr="004B7F85">
          <w:rPr>
            <w:rFonts w:ascii="Times New Roman" w:hAnsi="Times New Roman" w:cs="Times New Roman"/>
            <w:sz w:val="22"/>
            <w:szCs w:val="22"/>
          </w:rPr>
          <w:t xml:space="preserve">, 2011, </w:t>
        </w:r>
        <w:r w:rsidRPr="00F0712F">
          <w:rPr>
            <w:rFonts w:ascii="Times New Roman" w:hAnsi="Times New Roman" w:cs="Times New Roman"/>
            <w:sz w:val="22"/>
            <w:szCs w:val="22"/>
          </w:rPr>
          <w:fldChar w:fldCharType="begin"/>
        </w:r>
        <w:r w:rsidRPr="004B7F85">
          <w:rPr>
            <w:rFonts w:ascii="Times New Roman" w:hAnsi="Times New Roman" w:cs="Times New Roman"/>
            <w:sz w:val="22"/>
            <w:szCs w:val="22"/>
          </w:rPr>
          <w:instrText xml:space="preserve"> HYPERLINK "</w:instrText>
        </w:r>
        <w:r w:rsidRPr="00354D9A">
          <w:rPr>
            <w:rFonts w:ascii="Times New Roman" w:hAnsi="Times New Roman" w:cs="Times New Roman"/>
            <w:sz w:val="22"/>
            <w:szCs w:val="22"/>
            <w:rPrChange w:id="2581" w:author="Author">
              <w:rPr>
                <w:rStyle w:val="Hyperlink"/>
                <w:rFonts w:asciiTheme="majorBidi" w:hAnsiTheme="majorBidi" w:cstheme="majorBidi"/>
              </w:rPr>
            </w:rPrChange>
          </w:rPr>
          <w:instrText>http://www.knesset.gov.il/mmm/eng/doc_eng.asp?doc=me02989&amp;type=pdf</w:instrText>
        </w:r>
        <w:r w:rsidRPr="004B7F85">
          <w:rPr>
            <w:rFonts w:ascii="Times New Roman" w:hAnsi="Times New Roman" w:cs="Times New Roman"/>
            <w:sz w:val="22"/>
            <w:szCs w:val="22"/>
          </w:rPr>
          <w:instrText xml:space="preserve">" </w:instrText>
        </w:r>
        <w:r w:rsidRPr="00354D9A">
          <w:rPr>
            <w:rFonts w:ascii="Times New Roman" w:hAnsi="Times New Roman" w:cs="Times New Roman"/>
            <w:sz w:val="22"/>
            <w:szCs w:val="22"/>
            <w:rPrChange w:id="2582" w:author="Author">
              <w:rPr>
                <w:rFonts w:ascii="Times New Roman" w:hAnsi="Times New Roman" w:cs="Times New Roman"/>
                <w:sz w:val="22"/>
                <w:szCs w:val="22"/>
              </w:rPr>
            </w:rPrChange>
          </w:rPr>
          <w:fldChar w:fldCharType="separate"/>
        </w:r>
        <w:r w:rsidRPr="00354D9A">
          <w:rPr>
            <w:rStyle w:val="Hyperlink"/>
            <w:rFonts w:ascii="Times New Roman" w:hAnsi="Times New Roman" w:cs="Times New Roman"/>
            <w:sz w:val="22"/>
            <w:szCs w:val="22"/>
            <w:rPrChange w:id="2583" w:author="Author">
              <w:rPr>
                <w:rStyle w:val="Hyperlink"/>
                <w:rFonts w:asciiTheme="majorBidi" w:hAnsiTheme="majorBidi" w:cstheme="majorBidi"/>
              </w:rPr>
            </w:rPrChange>
          </w:rPr>
          <w:t>http://www.knesset.gov.il/mmm/eng/doc_eng.asp?doc=me02989&amp;type=pdf</w:t>
        </w:r>
        <w:r w:rsidRPr="00F0712F">
          <w:rPr>
            <w:rFonts w:ascii="Times New Roman" w:hAnsi="Times New Roman" w:cs="Times New Roman"/>
            <w:sz w:val="22"/>
            <w:szCs w:val="22"/>
          </w:rPr>
          <w:fldChar w:fldCharType="end"/>
        </w:r>
      </w:ins>
    </w:p>
  </w:footnote>
  <w:footnote w:id="31">
    <w:p w14:paraId="7CD3FC28" w14:textId="18AB3541" w:rsidR="002D6C2C" w:rsidRPr="00354D9A" w:rsidRDefault="002D6C2C" w:rsidP="00354D9A">
      <w:pPr>
        <w:pStyle w:val="FootnoteText"/>
        <w:spacing w:line="480" w:lineRule="auto"/>
        <w:rPr>
          <w:rFonts w:ascii="Times New Roman" w:hAnsi="Times New Roman" w:cs="Times New Roman"/>
          <w:sz w:val="22"/>
          <w:szCs w:val="22"/>
          <w:rPrChange w:id="2591" w:author="Author">
            <w:rPr/>
          </w:rPrChange>
        </w:rPr>
        <w:pPrChange w:id="2592" w:author="Author">
          <w:pPr>
            <w:pStyle w:val="FootnoteText"/>
          </w:pPr>
        </w:pPrChange>
      </w:pPr>
      <w:ins w:id="2593" w:author="Author">
        <w:r w:rsidRPr="00354D9A">
          <w:rPr>
            <w:rStyle w:val="FootnoteReference"/>
            <w:rFonts w:ascii="Times New Roman" w:hAnsi="Times New Roman" w:cs="Times New Roman"/>
            <w:sz w:val="22"/>
            <w:szCs w:val="22"/>
            <w:rPrChange w:id="2594" w:author="Author">
              <w:rPr>
                <w:rStyle w:val="FootnoteReference"/>
              </w:rPr>
            </w:rPrChange>
          </w:rPr>
          <w:footnoteRef/>
        </w:r>
        <w:r w:rsidRPr="00354D9A">
          <w:rPr>
            <w:rFonts w:ascii="Times New Roman" w:hAnsi="Times New Roman" w:cs="Times New Roman"/>
            <w:sz w:val="22"/>
            <w:szCs w:val="22"/>
            <w:rPrChange w:id="2595" w:author="Author">
              <w:rPr/>
            </w:rPrChange>
          </w:rPr>
          <w:t xml:space="preserve"> </w:t>
        </w:r>
        <w:del w:id="2596" w:author="Author">
          <w:r w:rsidRPr="00354D9A" w:rsidDel="00F0712F">
            <w:rPr>
              <w:rFonts w:ascii="Times New Roman" w:hAnsi="Times New Roman" w:cs="Times New Roman"/>
              <w:sz w:val="22"/>
              <w:szCs w:val="22"/>
              <w:rPrChange w:id="2597" w:author="Author">
                <w:rPr>
                  <w:rFonts w:asciiTheme="majorBidi" w:hAnsiTheme="majorBidi" w:cstheme="majorBidi"/>
                </w:rPr>
              </w:rPrChange>
            </w:rPr>
            <w:delText xml:space="preserve"> </w:delText>
          </w:r>
        </w:del>
        <w:r w:rsidRPr="00354D9A">
          <w:rPr>
            <w:rFonts w:ascii="Times New Roman" w:hAnsi="Times New Roman" w:cs="Times New Roman"/>
            <w:sz w:val="22"/>
            <w:szCs w:val="22"/>
            <w:rPrChange w:id="2598" w:author="Author">
              <w:rPr>
                <w:rFonts w:asciiTheme="majorBidi" w:hAnsiTheme="majorBidi" w:cstheme="majorBidi"/>
              </w:rPr>
            </w:rPrChange>
          </w:rPr>
          <w:t>Sasson-Levy</w:t>
        </w:r>
        <w:r w:rsidRPr="004B7F85">
          <w:rPr>
            <w:rFonts w:ascii="Times New Roman" w:hAnsi="Times New Roman" w:cs="Times New Roman"/>
            <w:sz w:val="22"/>
            <w:szCs w:val="22"/>
          </w:rPr>
          <w:t xml:space="preserve"> </w:t>
        </w:r>
        <w:r w:rsidRPr="00354D9A">
          <w:rPr>
            <w:rFonts w:ascii="Times New Roman" w:hAnsi="Times New Roman" w:cs="Times New Roman"/>
            <w:sz w:val="22"/>
            <w:szCs w:val="22"/>
            <w:rPrChange w:id="2599" w:author="Author">
              <w:rPr>
                <w:rFonts w:asciiTheme="majorBidi" w:hAnsiTheme="majorBidi" w:cstheme="majorBidi"/>
              </w:rPr>
            </w:rPrChange>
          </w:rPr>
          <w:t>and Levy</w:t>
        </w:r>
        <w:r w:rsidRPr="004B7F85">
          <w:rPr>
            <w:rFonts w:ascii="Times New Roman" w:hAnsi="Times New Roman" w:cs="Times New Roman"/>
            <w:sz w:val="22"/>
            <w:szCs w:val="22"/>
          </w:rPr>
          <w:t>,</w:t>
        </w:r>
        <w:r w:rsidRPr="00354D9A">
          <w:rPr>
            <w:rFonts w:ascii="Times New Roman" w:hAnsi="Times New Roman" w:cs="Times New Roman"/>
            <w:sz w:val="22"/>
            <w:szCs w:val="22"/>
            <w:rPrChange w:id="2600" w:author="Author">
              <w:rPr>
                <w:rFonts w:asciiTheme="majorBidi" w:hAnsiTheme="majorBidi" w:cstheme="majorBidi"/>
              </w:rPr>
            </w:rPrChange>
          </w:rPr>
          <w:t xml:space="preserve"> </w:t>
        </w:r>
        <w:r w:rsidR="00625248">
          <w:rPr>
            <w:rFonts w:ascii="Times New Roman" w:hAnsi="Times New Roman" w:cs="Times New Roman"/>
            <w:sz w:val="22"/>
            <w:szCs w:val="22"/>
          </w:rPr>
          <w:t>‘</w:t>
        </w:r>
        <w:r w:rsidRPr="00354D9A">
          <w:rPr>
            <w:rFonts w:ascii="Times New Roman" w:hAnsi="Times New Roman" w:cs="Times New Roman"/>
            <w:sz w:val="22"/>
            <w:szCs w:val="22"/>
            <w:rPrChange w:id="2601" w:author="Author">
              <w:rPr>
                <w:rFonts w:asciiTheme="majorBidi" w:hAnsiTheme="majorBidi" w:cstheme="majorBidi"/>
              </w:rPr>
            </w:rPrChange>
          </w:rPr>
          <w:t>Combat is Best?</w:t>
        </w:r>
        <w:r w:rsidR="00625248">
          <w:rPr>
            <w:rFonts w:ascii="Times New Roman" w:hAnsi="Times New Roman" w:cs="Times New Roman"/>
            <w:sz w:val="22"/>
            <w:szCs w:val="22"/>
          </w:rPr>
          <w:t>’, op cit</w:t>
        </w:r>
        <w:r w:rsidRPr="00354D9A">
          <w:rPr>
            <w:rFonts w:ascii="Times New Roman" w:hAnsi="Times New Roman" w:cs="Times New Roman"/>
            <w:sz w:val="22"/>
            <w:szCs w:val="22"/>
            <w:rPrChange w:id="2602" w:author="Author">
              <w:rPr>
                <w:rFonts w:asciiTheme="majorBidi" w:hAnsiTheme="majorBidi" w:cstheme="majorBidi"/>
              </w:rPr>
            </w:rPrChange>
          </w:rPr>
          <w:t>  </w:t>
        </w:r>
      </w:ins>
    </w:p>
  </w:footnote>
  <w:footnote w:id="32">
    <w:p w14:paraId="32E4C8B5" w14:textId="7B26CB09" w:rsidR="002D6C2C" w:rsidRPr="00354D9A" w:rsidRDefault="002D6C2C" w:rsidP="00354D9A">
      <w:pPr>
        <w:pStyle w:val="FootnoteText"/>
        <w:spacing w:line="480" w:lineRule="auto"/>
        <w:rPr>
          <w:ins w:id="2628" w:author="Author"/>
          <w:rFonts w:ascii="Times New Roman" w:hAnsi="Times New Roman" w:cs="Times New Roman"/>
          <w:sz w:val="22"/>
          <w:szCs w:val="22"/>
          <w:rPrChange w:id="2629" w:author="Author">
            <w:rPr>
              <w:ins w:id="2630" w:author="Author"/>
              <w:rFonts w:asciiTheme="majorBidi" w:hAnsiTheme="majorBidi" w:cstheme="majorBidi"/>
            </w:rPr>
          </w:rPrChange>
        </w:rPr>
        <w:pPrChange w:id="2631" w:author="Author">
          <w:pPr>
            <w:pStyle w:val="FootnoteText"/>
          </w:pPr>
        </w:pPrChange>
      </w:pPr>
      <w:ins w:id="2632" w:author="Author">
        <w:r w:rsidRPr="00354D9A">
          <w:rPr>
            <w:rStyle w:val="FootnoteReference"/>
            <w:rFonts w:ascii="Times New Roman" w:hAnsi="Times New Roman" w:cs="Times New Roman"/>
            <w:sz w:val="22"/>
            <w:szCs w:val="22"/>
            <w:rPrChange w:id="2633" w:author="Author">
              <w:rPr>
                <w:rStyle w:val="FootnoteReference"/>
              </w:rPr>
            </w:rPrChange>
          </w:rPr>
          <w:footnoteRef/>
        </w:r>
        <w:r w:rsidRPr="00354D9A">
          <w:rPr>
            <w:rFonts w:ascii="Times New Roman" w:hAnsi="Times New Roman" w:cs="Times New Roman"/>
            <w:sz w:val="22"/>
            <w:szCs w:val="22"/>
            <w:rPrChange w:id="2634" w:author="Author">
              <w:rPr/>
            </w:rPrChange>
          </w:rPr>
          <w:t xml:space="preserve"> </w:t>
        </w:r>
        <w:del w:id="2635" w:author="Author">
          <w:r w:rsidRPr="00354D9A" w:rsidDel="00F0712F">
            <w:rPr>
              <w:rFonts w:ascii="Times New Roman" w:hAnsi="Times New Roman" w:cs="Times New Roman"/>
              <w:sz w:val="22"/>
              <w:szCs w:val="22"/>
              <w:rPrChange w:id="2636" w:author="Author">
                <w:rPr>
                  <w:rFonts w:asciiTheme="majorBidi" w:hAnsiTheme="majorBidi" w:cstheme="majorBidi"/>
                </w:rPr>
              </w:rPrChange>
            </w:rPr>
            <w:delText xml:space="preserve"> </w:delText>
          </w:r>
        </w:del>
        <w:r w:rsidRPr="004B7F85">
          <w:rPr>
            <w:rFonts w:ascii="Times New Roman" w:hAnsi="Times New Roman" w:cs="Times New Roman"/>
            <w:sz w:val="22"/>
            <w:szCs w:val="22"/>
          </w:rPr>
          <w:t xml:space="preserve">Gili </w:t>
        </w:r>
        <w:r w:rsidRPr="00354D9A">
          <w:rPr>
            <w:rFonts w:ascii="Times New Roman" w:hAnsi="Times New Roman" w:cs="Times New Roman"/>
            <w:sz w:val="22"/>
            <w:szCs w:val="22"/>
            <w:rPrChange w:id="2637" w:author="Author">
              <w:rPr>
                <w:rFonts w:asciiTheme="majorBidi" w:hAnsiTheme="majorBidi" w:cstheme="majorBidi"/>
              </w:rPr>
            </w:rPrChange>
          </w:rPr>
          <w:t>Cohen Yehudit Salem</w:t>
        </w:r>
        <w:r w:rsidRPr="004B7F85">
          <w:rPr>
            <w:rFonts w:ascii="Times New Roman" w:hAnsi="Times New Roman" w:cs="Times New Roman"/>
            <w:sz w:val="22"/>
            <w:szCs w:val="22"/>
          </w:rPr>
          <w:t>,</w:t>
        </w:r>
        <w:r w:rsidRPr="00354D9A">
          <w:rPr>
            <w:rFonts w:ascii="Times New Roman" w:hAnsi="Times New Roman" w:cs="Times New Roman"/>
            <w:sz w:val="22"/>
            <w:szCs w:val="22"/>
            <w:rPrChange w:id="2638" w:author="Author">
              <w:rPr>
                <w:rFonts w:asciiTheme="majorBidi" w:hAnsiTheme="majorBidi" w:cstheme="majorBidi"/>
              </w:rPr>
            </w:rPrChange>
          </w:rPr>
          <w:t xml:space="preserve"> </w:t>
        </w:r>
        <w:r w:rsidR="00625248">
          <w:rPr>
            <w:rFonts w:ascii="Times New Roman" w:hAnsi="Times New Roman" w:cs="Times New Roman"/>
            <w:sz w:val="22"/>
            <w:szCs w:val="22"/>
          </w:rPr>
          <w:t>‘</w:t>
        </w:r>
        <w:r w:rsidRPr="00354D9A">
          <w:rPr>
            <w:rFonts w:ascii="Times New Roman" w:hAnsi="Times New Roman" w:cs="Times New Roman"/>
            <w:sz w:val="22"/>
            <w:szCs w:val="22"/>
            <w:rPrChange w:id="2639" w:author="Author">
              <w:rPr>
                <w:rFonts w:asciiTheme="majorBidi" w:hAnsiTheme="majorBidi" w:cstheme="majorBidi"/>
              </w:rPr>
            </w:rPrChange>
          </w:rPr>
          <w:t>One in Four Ethiopian Israelis Ends Up Deserting IDF Service</w:t>
        </w:r>
        <w:r w:rsidR="00625248">
          <w:rPr>
            <w:rFonts w:ascii="Times New Roman" w:hAnsi="Times New Roman" w:cs="Times New Roman"/>
            <w:sz w:val="22"/>
            <w:szCs w:val="22"/>
          </w:rPr>
          <w:t>’,</w:t>
        </w:r>
        <w:r w:rsidRPr="00354D9A">
          <w:rPr>
            <w:rFonts w:ascii="Times New Roman" w:hAnsi="Times New Roman" w:cs="Times New Roman"/>
            <w:sz w:val="22"/>
            <w:szCs w:val="22"/>
            <w:rPrChange w:id="2640" w:author="Author">
              <w:rPr>
                <w:rFonts w:asciiTheme="majorBidi" w:hAnsiTheme="majorBidi" w:cstheme="majorBidi"/>
              </w:rPr>
            </w:rPrChange>
          </w:rPr>
          <w:t xml:space="preserve"> </w:t>
        </w:r>
        <w:r w:rsidRPr="00354D9A">
          <w:rPr>
            <w:rFonts w:ascii="Times New Roman" w:hAnsi="Times New Roman" w:cs="Times New Roman"/>
            <w:i/>
            <w:iCs/>
            <w:sz w:val="22"/>
            <w:szCs w:val="22"/>
            <w:rPrChange w:id="2641" w:author="Author">
              <w:rPr>
                <w:rFonts w:asciiTheme="majorBidi" w:hAnsiTheme="majorBidi" w:cstheme="majorBidi"/>
                <w:i/>
                <w:iCs/>
              </w:rPr>
            </w:rPrChange>
          </w:rPr>
          <w:t>Haaretz</w:t>
        </w:r>
        <w:r w:rsidRPr="00354D9A">
          <w:rPr>
            <w:rFonts w:ascii="Times New Roman" w:hAnsi="Times New Roman" w:cs="Times New Roman"/>
            <w:sz w:val="22"/>
            <w:szCs w:val="22"/>
            <w:rPrChange w:id="2642" w:author="Author">
              <w:rPr>
                <w:rFonts w:asciiTheme="majorBidi" w:hAnsiTheme="majorBidi" w:cstheme="majorBidi"/>
              </w:rPr>
            </w:rPrChange>
          </w:rPr>
          <w:t xml:space="preserve">, </w:t>
        </w:r>
        <w:r w:rsidR="00625248">
          <w:rPr>
            <w:rFonts w:ascii="Times New Roman" w:hAnsi="Times New Roman" w:cs="Times New Roman"/>
            <w:sz w:val="22"/>
            <w:szCs w:val="22"/>
          </w:rPr>
          <w:t xml:space="preserve">8 </w:t>
        </w:r>
        <w:r w:rsidRPr="00354D9A">
          <w:rPr>
            <w:rFonts w:ascii="Times New Roman" w:hAnsi="Times New Roman" w:cs="Times New Roman"/>
            <w:sz w:val="22"/>
            <w:szCs w:val="22"/>
            <w:rPrChange w:id="2643" w:author="Author">
              <w:rPr>
                <w:rFonts w:asciiTheme="majorBidi" w:hAnsiTheme="majorBidi" w:cstheme="majorBidi"/>
              </w:rPr>
            </w:rPrChange>
          </w:rPr>
          <w:t xml:space="preserve">December </w:t>
        </w:r>
        <w:r w:rsidRPr="004B7F85">
          <w:rPr>
            <w:rFonts w:ascii="Times New Roman" w:hAnsi="Times New Roman" w:cs="Times New Roman"/>
            <w:sz w:val="22"/>
            <w:szCs w:val="22"/>
          </w:rPr>
          <w:t>2011,</w:t>
        </w:r>
        <w:r w:rsidRPr="00354D9A">
          <w:rPr>
            <w:rFonts w:ascii="Times New Roman" w:hAnsi="Times New Roman" w:cs="Times New Roman"/>
            <w:sz w:val="22"/>
            <w:szCs w:val="22"/>
            <w:rPrChange w:id="2644" w:author="Author">
              <w:rPr>
                <w:rFonts w:asciiTheme="majorBidi" w:hAnsiTheme="majorBidi" w:cstheme="majorBidi"/>
              </w:rPr>
            </w:rPrChange>
          </w:rPr>
          <w:t xml:space="preserve"> </w:t>
        </w:r>
        <w:r w:rsidRPr="00354D9A">
          <w:rPr>
            <w:rFonts w:ascii="Times New Roman" w:hAnsi="Times New Roman" w:cs="Times New Roman"/>
            <w:sz w:val="22"/>
            <w:szCs w:val="22"/>
            <w:rPrChange w:id="2645" w:author="Author">
              <w:rPr>
                <w:rFonts w:asciiTheme="majorBidi" w:hAnsiTheme="majorBidi" w:cstheme="majorBidi"/>
              </w:rPr>
            </w:rPrChange>
          </w:rPr>
          <w:fldChar w:fldCharType="begin"/>
        </w:r>
        <w:r w:rsidRPr="00354D9A">
          <w:rPr>
            <w:rFonts w:ascii="Times New Roman" w:hAnsi="Times New Roman" w:cs="Times New Roman"/>
            <w:sz w:val="22"/>
            <w:szCs w:val="22"/>
            <w:rPrChange w:id="2646" w:author="Author">
              <w:rPr>
                <w:rFonts w:asciiTheme="majorBidi" w:hAnsiTheme="majorBidi" w:cstheme="majorBidi"/>
              </w:rPr>
            </w:rPrChange>
          </w:rPr>
          <w:instrText xml:space="preserve"> HYPERLINK "http://www.haaretz.com/print-edition/features/one-in-four-ethiopian-israelis-winds-up-deserting-idf-service-1.400284" </w:instrText>
        </w:r>
        <w:r w:rsidRPr="00354D9A">
          <w:rPr>
            <w:rFonts w:ascii="Times New Roman" w:hAnsi="Times New Roman" w:cs="Times New Roman"/>
            <w:sz w:val="22"/>
            <w:szCs w:val="22"/>
            <w:rPrChange w:id="2647" w:author="Author">
              <w:rPr>
                <w:rFonts w:asciiTheme="majorBidi" w:hAnsiTheme="majorBidi" w:cstheme="majorBidi"/>
              </w:rPr>
            </w:rPrChange>
          </w:rPr>
          <w:fldChar w:fldCharType="separate"/>
        </w:r>
        <w:r w:rsidRPr="00354D9A">
          <w:rPr>
            <w:rStyle w:val="Hyperlink"/>
            <w:rFonts w:ascii="Times New Roman" w:hAnsi="Times New Roman" w:cs="Times New Roman"/>
            <w:sz w:val="22"/>
            <w:szCs w:val="22"/>
            <w:rPrChange w:id="2648" w:author="Author">
              <w:rPr>
                <w:rStyle w:val="Hyperlink"/>
                <w:rFonts w:asciiTheme="majorBidi" w:hAnsiTheme="majorBidi" w:cstheme="majorBidi"/>
              </w:rPr>
            </w:rPrChange>
          </w:rPr>
          <w:t>http://www.haaretz.com/print-edition/features/one-in-four-ethiopian-israelis-winds-up-deserting-idf-service-1.400284</w:t>
        </w:r>
        <w:r w:rsidRPr="00354D9A">
          <w:rPr>
            <w:rFonts w:ascii="Times New Roman" w:hAnsi="Times New Roman" w:cs="Times New Roman"/>
            <w:sz w:val="22"/>
            <w:szCs w:val="22"/>
            <w:rPrChange w:id="2649" w:author="Author">
              <w:rPr>
                <w:rFonts w:asciiTheme="majorBidi" w:hAnsiTheme="majorBidi" w:cstheme="majorBidi"/>
              </w:rPr>
            </w:rPrChange>
          </w:rPr>
          <w:fldChar w:fldCharType="end"/>
        </w:r>
      </w:ins>
    </w:p>
    <w:p w14:paraId="05BD8B05" w14:textId="0DF4A5B8" w:rsidR="002D6C2C" w:rsidRPr="00354D9A" w:rsidRDefault="002D6C2C" w:rsidP="00354D9A">
      <w:pPr>
        <w:pStyle w:val="FootnoteText"/>
        <w:spacing w:line="480" w:lineRule="auto"/>
        <w:rPr>
          <w:rFonts w:ascii="Times New Roman" w:hAnsi="Times New Roman" w:cs="Times New Roman"/>
          <w:sz w:val="22"/>
          <w:szCs w:val="22"/>
          <w:rPrChange w:id="2650" w:author="Author">
            <w:rPr/>
          </w:rPrChange>
        </w:rPr>
        <w:pPrChange w:id="2651" w:author="Author">
          <w:pPr>
            <w:pStyle w:val="FootnoteText"/>
          </w:pPr>
        </w:pPrChange>
      </w:pPr>
    </w:p>
  </w:footnote>
  <w:footnote w:id="33">
    <w:p w14:paraId="5B9E37D3" w14:textId="1A4822F7" w:rsidR="002D6C2C" w:rsidRPr="00354D9A" w:rsidRDefault="002D6C2C" w:rsidP="00354D9A">
      <w:pPr>
        <w:pStyle w:val="FootnoteText"/>
        <w:spacing w:line="480" w:lineRule="auto"/>
        <w:rPr>
          <w:rFonts w:ascii="Times New Roman" w:hAnsi="Times New Roman" w:cs="Times New Roman"/>
          <w:sz w:val="22"/>
          <w:szCs w:val="22"/>
          <w:rPrChange w:id="2770" w:author="Author">
            <w:rPr/>
          </w:rPrChange>
        </w:rPr>
        <w:pPrChange w:id="2771" w:author="Author">
          <w:pPr>
            <w:pStyle w:val="FootnoteText"/>
          </w:pPr>
        </w:pPrChange>
      </w:pPr>
      <w:ins w:id="2772" w:author="Author">
        <w:r w:rsidRPr="00354D9A">
          <w:rPr>
            <w:rStyle w:val="FootnoteReference"/>
            <w:rFonts w:ascii="Times New Roman" w:hAnsi="Times New Roman" w:cs="Times New Roman"/>
            <w:sz w:val="22"/>
            <w:szCs w:val="22"/>
            <w:rPrChange w:id="2773" w:author="Author">
              <w:rPr>
                <w:rStyle w:val="FootnoteReference"/>
              </w:rPr>
            </w:rPrChange>
          </w:rPr>
          <w:footnoteRef/>
        </w:r>
        <w:r w:rsidRPr="00354D9A">
          <w:rPr>
            <w:rFonts w:ascii="Times New Roman" w:hAnsi="Times New Roman" w:cs="Times New Roman"/>
            <w:sz w:val="22"/>
            <w:szCs w:val="22"/>
            <w:rPrChange w:id="2774" w:author="Author">
              <w:rPr/>
            </w:rPrChange>
          </w:rPr>
          <w:t xml:space="preserve"> </w:t>
        </w:r>
        <w:del w:id="2775" w:author="Author">
          <w:r w:rsidRPr="00354D9A" w:rsidDel="00F0712F">
            <w:rPr>
              <w:rFonts w:ascii="Times New Roman" w:hAnsi="Times New Roman" w:cs="Times New Roman"/>
              <w:sz w:val="22"/>
              <w:szCs w:val="22"/>
              <w:rPrChange w:id="2776" w:author="Author">
                <w:rPr>
                  <w:rFonts w:asciiTheme="majorBidi" w:hAnsiTheme="majorBidi" w:cstheme="majorBidi"/>
                </w:rPr>
              </w:rPrChange>
            </w:rPr>
            <w:delText xml:space="preserve"> </w:delText>
          </w:r>
        </w:del>
        <w:r w:rsidRPr="00354D9A">
          <w:rPr>
            <w:rFonts w:ascii="Times New Roman" w:hAnsi="Times New Roman" w:cs="Times New Roman"/>
            <w:sz w:val="22"/>
            <w:szCs w:val="22"/>
            <w:rPrChange w:id="2777" w:author="Author">
              <w:rPr>
                <w:rFonts w:asciiTheme="majorBidi" w:hAnsiTheme="majorBidi" w:cstheme="majorBidi"/>
              </w:rPr>
            </w:rPrChange>
          </w:rPr>
          <w:t>David</w:t>
        </w:r>
        <w:r w:rsidRPr="004B7F85">
          <w:rPr>
            <w:rFonts w:ascii="Times New Roman" w:hAnsi="Times New Roman" w:cs="Times New Roman"/>
            <w:sz w:val="22"/>
            <w:szCs w:val="22"/>
          </w:rPr>
          <w:t xml:space="preserve"> Ratner</w:t>
        </w:r>
        <w:r w:rsidR="00625248">
          <w:rPr>
            <w:rFonts w:ascii="Times New Roman" w:hAnsi="Times New Roman" w:cs="Times New Roman"/>
            <w:sz w:val="22"/>
            <w:szCs w:val="22"/>
          </w:rPr>
          <w:t>,</w:t>
        </w:r>
        <w:r w:rsidRPr="004B7F85">
          <w:rPr>
            <w:rFonts w:ascii="Times New Roman" w:hAnsi="Times New Roman" w:cs="Times New Roman"/>
            <w:sz w:val="22"/>
            <w:szCs w:val="22"/>
          </w:rPr>
          <w:t xml:space="preserve"> </w:t>
        </w:r>
        <w:r w:rsidRPr="00354D9A">
          <w:rPr>
            <w:rFonts w:ascii="Times New Roman" w:hAnsi="Times New Roman" w:cs="Times New Roman"/>
            <w:i/>
            <w:iCs/>
            <w:sz w:val="22"/>
            <w:szCs w:val="22"/>
            <w:rPrChange w:id="2778" w:author="Author">
              <w:rPr>
                <w:rFonts w:asciiTheme="majorBidi" w:hAnsiTheme="majorBidi" w:cstheme="majorBidi"/>
                <w:i/>
                <w:iCs/>
              </w:rPr>
            </w:rPrChange>
          </w:rPr>
          <w:t>Listening in Black: Black Music and Identity among Young People of Ethiopian Descent in Israe</w:t>
        </w:r>
        <w:r w:rsidR="00625248">
          <w:rPr>
            <w:rFonts w:ascii="Times New Roman" w:hAnsi="Times New Roman" w:cs="Times New Roman"/>
            <w:i/>
            <w:iCs/>
            <w:sz w:val="22"/>
            <w:szCs w:val="22"/>
          </w:rPr>
          <w:t xml:space="preserve">l, </w:t>
        </w:r>
        <w:r w:rsidR="00625248" w:rsidRPr="00411DA3">
          <w:rPr>
            <w:rFonts w:ascii="Times New Roman" w:hAnsi="Times New Roman" w:cs="Times New Roman"/>
            <w:sz w:val="22"/>
            <w:szCs w:val="22"/>
          </w:rPr>
          <w:t>Resling Press</w:t>
        </w:r>
        <w:r w:rsidR="00625248">
          <w:rPr>
            <w:rFonts w:ascii="Times New Roman" w:hAnsi="Times New Roman" w:cs="Times New Roman"/>
            <w:sz w:val="22"/>
            <w:szCs w:val="22"/>
          </w:rPr>
          <w:t>,</w:t>
        </w:r>
        <w:r w:rsidR="00625248" w:rsidRPr="004B7F85">
          <w:rPr>
            <w:rFonts w:ascii="Times New Roman" w:hAnsi="Times New Roman" w:cs="Times New Roman"/>
            <w:sz w:val="22"/>
            <w:szCs w:val="22"/>
          </w:rPr>
          <w:t xml:space="preserve"> </w:t>
        </w:r>
        <w:r w:rsidRPr="00354D9A">
          <w:rPr>
            <w:rFonts w:ascii="Times New Roman" w:hAnsi="Times New Roman" w:cs="Times New Roman"/>
            <w:sz w:val="22"/>
            <w:szCs w:val="22"/>
            <w:rPrChange w:id="2779" w:author="Author">
              <w:rPr>
                <w:rFonts w:asciiTheme="majorBidi" w:hAnsiTheme="majorBidi" w:cstheme="majorBidi"/>
              </w:rPr>
            </w:rPrChange>
          </w:rPr>
          <w:t>Tel Aviv</w:t>
        </w:r>
        <w:r w:rsidRPr="004B7F85">
          <w:rPr>
            <w:rFonts w:ascii="Times New Roman" w:hAnsi="Times New Roman" w:cs="Times New Roman"/>
            <w:sz w:val="22"/>
            <w:szCs w:val="22"/>
          </w:rPr>
          <w:t xml:space="preserve">, 2015, </w:t>
        </w:r>
        <w:r w:rsidR="00625248">
          <w:rPr>
            <w:rFonts w:ascii="Times New Roman" w:hAnsi="Times New Roman" w:cs="Times New Roman"/>
            <w:sz w:val="22"/>
            <w:szCs w:val="22"/>
          </w:rPr>
          <w:t xml:space="preserve">p </w:t>
        </w:r>
        <w:r w:rsidRPr="004B7F85">
          <w:rPr>
            <w:rFonts w:ascii="Times New Roman" w:hAnsi="Times New Roman" w:cs="Times New Roman"/>
            <w:sz w:val="22"/>
            <w:szCs w:val="22"/>
          </w:rPr>
          <w:t>19</w:t>
        </w:r>
      </w:ins>
    </w:p>
  </w:footnote>
  <w:footnote w:id="34">
    <w:p w14:paraId="17FC716A" w14:textId="5C721999" w:rsidR="002D6C2C" w:rsidRPr="00354D9A" w:rsidRDefault="002D6C2C" w:rsidP="00354D9A">
      <w:pPr>
        <w:pStyle w:val="FootnoteText"/>
        <w:spacing w:line="480" w:lineRule="auto"/>
        <w:rPr>
          <w:rFonts w:ascii="Times New Roman" w:hAnsi="Times New Roman" w:cs="Times New Roman"/>
          <w:sz w:val="22"/>
          <w:szCs w:val="22"/>
          <w:rPrChange w:id="2799" w:author="Author">
            <w:rPr>
              <w:rFonts w:asciiTheme="majorBidi" w:hAnsiTheme="majorBidi" w:cstheme="majorBidi"/>
              <w:sz w:val="22"/>
              <w:szCs w:val="22"/>
            </w:rPr>
          </w:rPrChange>
        </w:rPr>
        <w:pPrChange w:id="2800" w:author="Author">
          <w:pPr>
            <w:pStyle w:val="FootnoteText"/>
            <w:spacing w:line="276" w:lineRule="auto"/>
          </w:pPr>
        </w:pPrChange>
      </w:pPr>
      <w:r w:rsidRPr="00354D9A">
        <w:rPr>
          <w:rStyle w:val="FootnoteReference"/>
          <w:rFonts w:ascii="Times New Roman" w:hAnsi="Times New Roman" w:cs="Times New Roman"/>
          <w:sz w:val="22"/>
          <w:szCs w:val="22"/>
          <w:rPrChange w:id="2801" w:author="Author">
            <w:rPr>
              <w:rStyle w:val="FootnoteReference"/>
              <w:rFonts w:asciiTheme="majorBidi" w:hAnsiTheme="majorBidi" w:cstheme="majorBidi"/>
              <w:sz w:val="22"/>
              <w:szCs w:val="22"/>
            </w:rPr>
          </w:rPrChange>
        </w:rPr>
        <w:footnoteRef/>
      </w:r>
      <w:r w:rsidRPr="00354D9A">
        <w:rPr>
          <w:rFonts w:ascii="Times New Roman" w:hAnsi="Times New Roman" w:cs="Times New Roman"/>
          <w:sz w:val="22"/>
          <w:szCs w:val="22"/>
          <w:rPrChange w:id="2802" w:author="Author">
            <w:rPr>
              <w:rFonts w:asciiTheme="majorBidi" w:hAnsiTheme="majorBidi" w:cstheme="majorBidi"/>
              <w:sz w:val="22"/>
              <w:szCs w:val="22"/>
            </w:rPr>
          </w:rPrChange>
        </w:rPr>
        <w:t xml:space="preserve"> </w:t>
      </w:r>
      <w:del w:id="2803" w:author="Author">
        <w:r w:rsidRPr="00354D9A" w:rsidDel="00685F97">
          <w:rPr>
            <w:rFonts w:ascii="Times New Roman" w:hAnsi="Times New Roman" w:cs="Times New Roman"/>
            <w:sz w:val="22"/>
            <w:szCs w:val="22"/>
            <w:rPrChange w:id="2804" w:author="Author">
              <w:rPr>
                <w:rFonts w:asciiTheme="majorBidi" w:hAnsiTheme="majorBidi" w:cstheme="majorBidi"/>
                <w:sz w:val="22"/>
                <w:szCs w:val="22"/>
              </w:rPr>
            </w:rPrChange>
          </w:rPr>
          <w:delText>It should be emphasized that t</w:delText>
        </w:r>
      </w:del>
      <w:ins w:id="2805" w:author="Author">
        <w:r w:rsidRPr="00354D9A">
          <w:rPr>
            <w:rFonts w:ascii="Times New Roman" w:hAnsi="Times New Roman" w:cs="Times New Roman"/>
            <w:sz w:val="22"/>
            <w:szCs w:val="22"/>
            <w:rPrChange w:id="2806" w:author="Author">
              <w:rPr>
                <w:rFonts w:asciiTheme="majorBidi" w:hAnsiTheme="majorBidi" w:cstheme="majorBidi"/>
                <w:sz w:val="22"/>
                <w:szCs w:val="22"/>
              </w:rPr>
            </w:rPrChange>
          </w:rPr>
          <w:t>T</w:t>
        </w:r>
      </w:ins>
      <w:r w:rsidRPr="00354D9A">
        <w:rPr>
          <w:rFonts w:ascii="Times New Roman" w:hAnsi="Times New Roman" w:cs="Times New Roman"/>
          <w:sz w:val="22"/>
          <w:szCs w:val="22"/>
          <w:rPrChange w:id="2807" w:author="Author">
            <w:rPr>
              <w:rFonts w:asciiTheme="majorBidi" w:hAnsiTheme="majorBidi" w:cstheme="majorBidi"/>
              <w:sz w:val="22"/>
              <w:szCs w:val="22"/>
            </w:rPr>
          </w:rPrChange>
        </w:rPr>
        <w:t>hese musical styles are varied</w:t>
      </w:r>
      <w:del w:id="2808" w:author="Author">
        <w:r w:rsidRPr="00354D9A" w:rsidDel="00685F97">
          <w:rPr>
            <w:rFonts w:ascii="Times New Roman" w:hAnsi="Times New Roman" w:cs="Times New Roman"/>
            <w:sz w:val="22"/>
            <w:szCs w:val="22"/>
            <w:rPrChange w:id="2809" w:author="Author">
              <w:rPr>
                <w:rFonts w:asciiTheme="majorBidi" w:hAnsiTheme="majorBidi" w:cstheme="majorBidi"/>
                <w:sz w:val="22"/>
                <w:szCs w:val="22"/>
              </w:rPr>
            </w:rPrChange>
          </w:rPr>
          <w:delText xml:space="preserve">, and one should not make do with </w:delText>
        </w:r>
      </w:del>
      <w:ins w:id="2810" w:author="Author">
        <w:r w:rsidRPr="00354D9A">
          <w:rPr>
            <w:rFonts w:ascii="Times New Roman" w:hAnsi="Times New Roman" w:cs="Times New Roman"/>
            <w:sz w:val="22"/>
            <w:szCs w:val="22"/>
            <w:rPrChange w:id="2811" w:author="Author">
              <w:rPr>
                <w:rFonts w:asciiTheme="majorBidi" w:hAnsiTheme="majorBidi" w:cstheme="majorBidi"/>
                <w:sz w:val="22"/>
                <w:szCs w:val="22"/>
              </w:rPr>
            </w:rPrChange>
          </w:rPr>
          <w:t xml:space="preserve"> so </w:t>
        </w:r>
      </w:ins>
      <w:r w:rsidRPr="00354D9A">
        <w:rPr>
          <w:rFonts w:ascii="Times New Roman" w:hAnsi="Times New Roman" w:cs="Times New Roman"/>
          <w:sz w:val="22"/>
          <w:szCs w:val="22"/>
          <w:rPrChange w:id="2812" w:author="Author">
            <w:rPr>
              <w:rFonts w:asciiTheme="majorBidi" w:hAnsiTheme="majorBidi" w:cstheme="majorBidi"/>
              <w:sz w:val="22"/>
              <w:szCs w:val="22"/>
            </w:rPr>
          </w:rPrChange>
        </w:rPr>
        <w:t xml:space="preserve">a general definition of </w:t>
      </w:r>
      <w:del w:id="2813" w:author="Author">
        <w:r w:rsidRPr="00354D9A" w:rsidDel="00F831D8">
          <w:rPr>
            <w:rFonts w:ascii="Times New Roman" w:hAnsi="Times New Roman" w:cs="Times New Roman"/>
            <w:sz w:val="22"/>
            <w:szCs w:val="22"/>
            <w:rPrChange w:id="2814" w:author="Author">
              <w:rPr>
                <w:rFonts w:asciiTheme="majorBidi" w:hAnsiTheme="majorBidi" w:cstheme="majorBidi"/>
                <w:sz w:val="22"/>
                <w:szCs w:val="22"/>
              </w:rPr>
            </w:rPrChange>
          </w:rPr>
          <w:delText>“</w:delText>
        </w:r>
      </w:del>
      <w:ins w:id="2815" w:author="Author">
        <w:r w:rsidR="00625248">
          <w:rPr>
            <w:rFonts w:ascii="Times New Roman" w:hAnsi="Times New Roman" w:cs="Times New Roman"/>
            <w:sz w:val="22"/>
            <w:szCs w:val="22"/>
          </w:rPr>
          <w:t>‘</w:t>
        </w:r>
      </w:ins>
      <w:r w:rsidRPr="00354D9A">
        <w:rPr>
          <w:rFonts w:ascii="Times New Roman" w:hAnsi="Times New Roman" w:cs="Times New Roman"/>
          <w:sz w:val="22"/>
          <w:szCs w:val="22"/>
          <w:rPrChange w:id="2816" w:author="Author">
            <w:rPr>
              <w:rFonts w:asciiTheme="majorBidi" w:hAnsiTheme="majorBidi" w:cstheme="majorBidi"/>
              <w:sz w:val="22"/>
              <w:szCs w:val="22"/>
            </w:rPr>
          </w:rPrChange>
        </w:rPr>
        <w:t>rap</w:t>
      </w:r>
      <w:del w:id="2817" w:author="Author">
        <w:r w:rsidRPr="00354D9A" w:rsidDel="00F831D8">
          <w:rPr>
            <w:rFonts w:ascii="Times New Roman" w:hAnsi="Times New Roman" w:cs="Times New Roman"/>
            <w:sz w:val="22"/>
            <w:szCs w:val="22"/>
            <w:rPrChange w:id="2818" w:author="Author">
              <w:rPr>
                <w:rFonts w:asciiTheme="majorBidi" w:hAnsiTheme="majorBidi" w:cstheme="majorBidi"/>
                <w:sz w:val="22"/>
                <w:szCs w:val="22"/>
              </w:rPr>
            </w:rPrChange>
          </w:rPr>
          <w:delText>”</w:delText>
        </w:r>
      </w:del>
      <w:ins w:id="2819" w:author="Author">
        <w:r w:rsidR="00625248">
          <w:rPr>
            <w:rFonts w:ascii="Times New Roman" w:hAnsi="Times New Roman" w:cs="Times New Roman"/>
            <w:sz w:val="22"/>
            <w:szCs w:val="22"/>
          </w:rPr>
          <w:t>’</w:t>
        </w:r>
      </w:ins>
      <w:r w:rsidRPr="00354D9A">
        <w:rPr>
          <w:rFonts w:ascii="Times New Roman" w:hAnsi="Times New Roman" w:cs="Times New Roman"/>
          <w:sz w:val="22"/>
          <w:szCs w:val="22"/>
          <w:rPrChange w:id="2820" w:author="Author">
            <w:rPr>
              <w:rFonts w:asciiTheme="majorBidi" w:hAnsiTheme="majorBidi" w:cstheme="majorBidi"/>
              <w:sz w:val="22"/>
              <w:szCs w:val="22"/>
            </w:rPr>
          </w:rPrChange>
        </w:rPr>
        <w:t xml:space="preserve"> or </w:t>
      </w:r>
      <w:del w:id="2821" w:author="Author">
        <w:r w:rsidRPr="00354D9A" w:rsidDel="00F831D8">
          <w:rPr>
            <w:rFonts w:ascii="Times New Roman" w:hAnsi="Times New Roman" w:cs="Times New Roman"/>
            <w:sz w:val="22"/>
            <w:szCs w:val="22"/>
            <w:rPrChange w:id="2822" w:author="Author">
              <w:rPr>
                <w:rFonts w:asciiTheme="majorBidi" w:hAnsiTheme="majorBidi" w:cstheme="majorBidi"/>
                <w:sz w:val="22"/>
                <w:szCs w:val="22"/>
              </w:rPr>
            </w:rPrChange>
          </w:rPr>
          <w:delText>“</w:delText>
        </w:r>
      </w:del>
      <w:ins w:id="2823" w:author="Author">
        <w:r w:rsidR="00625248">
          <w:rPr>
            <w:rFonts w:ascii="Times New Roman" w:hAnsi="Times New Roman" w:cs="Times New Roman"/>
            <w:sz w:val="22"/>
            <w:szCs w:val="22"/>
          </w:rPr>
          <w:t>‘</w:t>
        </w:r>
      </w:ins>
      <w:r w:rsidRPr="00354D9A">
        <w:rPr>
          <w:rFonts w:ascii="Times New Roman" w:hAnsi="Times New Roman" w:cs="Times New Roman"/>
          <w:sz w:val="22"/>
          <w:szCs w:val="22"/>
          <w:rPrChange w:id="2824" w:author="Author">
            <w:rPr>
              <w:rFonts w:asciiTheme="majorBidi" w:hAnsiTheme="majorBidi" w:cstheme="majorBidi"/>
              <w:sz w:val="22"/>
              <w:szCs w:val="22"/>
            </w:rPr>
          </w:rPrChange>
        </w:rPr>
        <w:t>reggae</w:t>
      </w:r>
      <w:del w:id="2825" w:author="Author">
        <w:r w:rsidRPr="00354D9A" w:rsidDel="00F831D8">
          <w:rPr>
            <w:rFonts w:ascii="Times New Roman" w:hAnsi="Times New Roman" w:cs="Times New Roman"/>
            <w:sz w:val="22"/>
            <w:szCs w:val="22"/>
            <w:rPrChange w:id="2826" w:author="Author">
              <w:rPr>
                <w:rFonts w:asciiTheme="majorBidi" w:hAnsiTheme="majorBidi" w:cstheme="majorBidi"/>
                <w:sz w:val="22"/>
                <w:szCs w:val="22"/>
              </w:rPr>
            </w:rPrChange>
          </w:rPr>
          <w:delText>”</w:delText>
        </w:r>
      </w:del>
      <w:ins w:id="2827" w:author="Author">
        <w:r w:rsidR="00625248">
          <w:rPr>
            <w:rFonts w:ascii="Times New Roman" w:hAnsi="Times New Roman" w:cs="Times New Roman"/>
            <w:sz w:val="22"/>
            <w:szCs w:val="22"/>
          </w:rPr>
          <w:t>’</w:t>
        </w:r>
        <w:r w:rsidRPr="00354D9A">
          <w:rPr>
            <w:rFonts w:ascii="Times New Roman" w:hAnsi="Times New Roman" w:cs="Times New Roman"/>
            <w:sz w:val="22"/>
            <w:szCs w:val="22"/>
            <w:rPrChange w:id="2828" w:author="Author">
              <w:rPr>
                <w:rFonts w:asciiTheme="majorBidi" w:hAnsiTheme="majorBidi" w:cstheme="majorBidi"/>
                <w:sz w:val="22"/>
                <w:szCs w:val="22"/>
              </w:rPr>
            </w:rPrChange>
          </w:rPr>
          <w:t xml:space="preserve"> is impossible</w:t>
        </w:r>
      </w:ins>
      <w:r w:rsidRPr="00354D9A">
        <w:rPr>
          <w:rFonts w:ascii="Times New Roman" w:hAnsi="Times New Roman" w:cs="Times New Roman"/>
          <w:sz w:val="22"/>
          <w:szCs w:val="22"/>
          <w:rPrChange w:id="2829" w:author="Author">
            <w:rPr>
              <w:rFonts w:asciiTheme="majorBidi" w:hAnsiTheme="majorBidi" w:cstheme="majorBidi"/>
              <w:sz w:val="22"/>
              <w:szCs w:val="22"/>
            </w:rPr>
          </w:rPrChange>
        </w:rPr>
        <w:t xml:space="preserve">. </w:t>
      </w:r>
      <w:ins w:id="2830" w:author="Author">
        <w:r w:rsidRPr="00354D9A">
          <w:rPr>
            <w:rFonts w:ascii="Times New Roman" w:hAnsi="Times New Roman" w:cs="Times New Roman"/>
            <w:sz w:val="22"/>
            <w:szCs w:val="22"/>
            <w:rPrChange w:id="2831" w:author="Author">
              <w:rPr>
                <w:rFonts w:asciiTheme="majorBidi" w:hAnsiTheme="majorBidi" w:cstheme="majorBidi"/>
                <w:sz w:val="22"/>
                <w:szCs w:val="22"/>
              </w:rPr>
            </w:rPrChange>
          </w:rPr>
          <w:t xml:space="preserve">As </w:t>
        </w:r>
      </w:ins>
      <w:r w:rsidRPr="00354D9A">
        <w:rPr>
          <w:rFonts w:ascii="Times New Roman" w:hAnsi="Times New Roman" w:cs="Times New Roman"/>
          <w:sz w:val="22"/>
          <w:szCs w:val="22"/>
          <w:rPrChange w:id="2832" w:author="Author">
            <w:rPr>
              <w:rFonts w:asciiTheme="majorBidi" w:hAnsiTheme="majorBidi" w:cstheme="majorBidi"/>
              <w:sz w:val="22"/>
              <w:szCs w:val="22"/>
            </w:rPr>
          </w:rPrChange>
        </w:rPr>
        <w:t xml:space="preserve">David Ratner </w:t>
      </w:r>
      <w:del w:id="2833" w:author="Author">
        <w:r w:rsidRPr="00354D9A" w:rsidDel="00685F97">
          <w:rPr>
            <w:rFonts w:ascii="Times New Roman" w:hAnsi="Times New Roman" w:cs="Times New Roman"/>
            <w:sz w:val="22"/>
            <w:szCs w:val="22"/>
            <w:rPrChange w:id="2834" w:author="Author">
              <w:rPr>
                <w:rFonts w:asciiTheme="majorBidi" w:hAnsiTheme="majorBidi" w:cstheme="majorBidi"/>
                <w:sz w:val="22"/>
                <w:szCs w:val="22"/>
              </w:rPr>
            </w:rPrChange>
          </w:rPr>
          <w:delText>points out that</w:delText>
        </w:r>
      </w:del>
      <w:ins w:id="2835" w:author="Author">
        <w:r w:rsidRPr="00354D9A">
          <w:rPr>
            <w:rFonts w:ascii="Times New Roman" w:hAnsi="Times New Roman" w:cs="Times New Roman"/>
            <w:sz w:val="22"/>
            <w:szCs w:val="22"/>
            <w:rPrChange w:id="2836" w:author="Author">
              <w:rPr>
                <w:rFonts w:asciiTheme="majorBidi" w:hAnsiTheme="majorBidi" w:cstheme="majorBidi"/>
                <w:sz w:val="22"/>
                <w:szCs w:val="22"/>
              </w:rPr>
            </w:rPrChange>
          </w:rPr>
          <w:t>notes,</w:t>
        </w:r>
      </w:ins>
      <w:r w:rsidRPr="00354D9A">
        <w:rPr>
          <w:rFonts w:ascii="Times New Roman" w:hAnsi="Times New Roman" w:cs="Times New Roman"/>
          <w:sz w:val="22"/>
          <w:szCs w:val="22"/>
          <w:rPrChange w:id="2837" w:author="Author">
            <w:rPr>
              <w:rFonts w:asciiTheme="majorBidi" w:hAnsiTheme="majorBidi" w:cstheme="majorBidi"/>
              <w:sz w:val="22"/>
              <w:szCs w:val="22"/>
            </w:rPr>
          </w:rPrChange>
        </w:rPr>
        <w:t xml:space="preserve"> this sub-culture </w:t>
      </w:r>
      <w:del w:id="2838" w:author="Author">
        <w:r w:rsidRPr="00354D9A" w:rsidDel="00685F97">
          <w:rPr>
            <w:rFonts w:ascii="Times New Roman" w:hAnsi="Times New Roman" w:cs="Times New Roman"/>
            <w:sz w:val="22"/>
            <w:szCs w:val="22"/>
            <w:rPrChange w:id="2839" w:author="Author">
              <w:rPr>
                <w:rFonts w:asciiTheme="majorBidi" w:hAnsiTheme="majorBidi" w:cstheme="majorBidi"/>
                <w:sz w:val="22"/>
                <w:szCs w:val="22"/>
              </w:rPr>
            </w:rPrChange>
          </w:rPr>
          <w:delText>has a wide</w:delText>
        </w:r>
      </w:del>
      <w:ins w:id="2840" w:author="Author">
        <w:r w:rsidRPr="00354D9A">
          <w:rPr>
            <w:rFonts w:ascii="Times New Roman" w:hAnsi="Times New Roman" w:cs="Times New Roman"/>
            <w:sz w:val="22"/>
            <w:szCs w:val="22"/>
            <w:rPrChange w:id="2841" w:author="Author">
              <w:rPr>
                <w:rFonts w:asciiTheme="majorBidi" w:hAnsiTheme="majorBidi" w:cstheme="majorBidi"/>
                <w:sz w:val="22"/>
                <w:szCs w:val="22"/>
              </w:rPr>
            </w:rPrChange>
          </w:rPr>
          <w:t>is characterised by a</w:t>
        </w:r>
      </w:ins>
      <w:r w:rsidRPr="00354D9A">
        <w:rPr>
          <w:rFonts w:ascii="Times New Roman" w:hAnsi="Times New Roman" w:cs="Times New Roman"/>
          <w:sz w:val="22"/>
          <w:szCs w:val="22"/>
          <w:rPrChange w:id="2842" w:author="Author">
            <w:rPr>
              <w:rFonts w:asciiTheme="majorBidi" w:hAnsiTheme="majorBidi" w:cstheme="majorBidi"/>
              <w:sz w:val="22"/>
              <w:szCs w:val="22"/>
            </w:rPr>
          </w:rPrChange>
        </w:rPr>
        <w:t xml:space="preserve"> variety of styles. For a deeper explanation in the spirit of the sociologist Bourdieu, particularly </w:t>
      </w:r>
      <w:ins w:id="2843" w:author="Author">
        <w:r w:rsidRPr="00354D9A">
          <w:rPr>
            <w:rFonts w:ascii="Times New Roman" w:hAnsi="Times New Roman" w:cs="Times New Roman"/>
            <w:sz w:val="22"/>
            <w:szCs w:val="22"/>
            <w:rPrChange w:id="2844" w:author="Author">
              <w:rPr>
                <w:rFonts w:asciiTheme="majorBidi" w:hAnsiTheme="majorBidi" w:cstheme="majorBidi"/>
                <w:sz w:val="22"/>
                <w:szCs w:val="22"/>
              </w:rPr>
            </w:rPrChange>
          </w:rPr>
          <w:t xml:space="preserve">in </w:t>
        </w:r>
      </w:ins>
      <w:r w:rsidRPr="00354D9A">
        <w:rPr>
          <w:rFonts w:ascii="Times New Roman" w:hAnsi="Times New Roman" w:cs="Times New Roman"/>
          <w:sz w:val="22"/>
          <w:szCs w:val="22"/>
          <w:rPrChange w:id="2845" w:author="Author">
            <w:rPr>
              <w:rFonts w:asciiTheme="majorBidi" w:hAnsiTheme="majorBidi" w:cstheme="majorBidi"/>
              <w:sz w:val="22"/>
              <w:szCs w:val="22"/>
            </w:rPr>
          </w:rPrChange>
        </w:rPr>
        <w:t>his work</w:t>
      </w:r>
      <w:r w:rsidRPr="00354D9A">
        <w:rPr>
          <w:rStyle w:val="apple-converted-space"/>
          <w:rFonts w:ascii="Times New Roman" w:hAnsi="Times New Roman" w:cs="Times New Roman"/>
          <w:sz w:val="22"/>
          <w:szCs w:val="22"/>
          <w:shd w:val="clear" w:color="auto" w:fill="FFFFFF"/>
          <w:rPrChange w:id="2846" w:author="Author">
            <w:rPr>
              <w:rStyle w:val="apple-converted-space"/>
              <w:rFonts w:asciiTheme="majorBidi" w:hAnsiTheme="majorBidi" w:cstheme="majorBidi"/>
              <w:sz w:val="22"/>
              <w:szCs w:val="22"/>
              <w:shd w:val="clear" w:color="auto" w:fill="FFFFFF"/>
            </w:rPr>
          </w:rPrChange>
        </w:rPr>
        <w:t> </w:t>
      </w:r>
      <w:r w:rsidRPr="00354D9A">
        <w:rPr>
          <w:rFonts w:ascii="Times New Roman" w:hAnsi="Times New Roman" w:cs="Times New Roman"/>
          <w:sz w:val="22"/>
          <w:szCs w:val="22"/>
          <w:rPrChange w:id="2847" w:author="Author">
            <w:rPr/>
          </w:rPrChange>
        </w:rPr>
        <w:fldChar w:fldCharType="begin"/>
      </w:r>
      <w:r w:rsidRPr="00354D9A">
        <w:rPr>
          <w:rFonts w:ascii="Times New Roman" w:hAnsi="Times New Roman" w:cs="Times New Roman"/>
          <w:sz w:val="22"/>
          <w:szCs w:val="22"/>
          <w:rPrChange w:id="2848" w:author="Author">
            <w:rPr/>
          </w:rPrChange>
        </w:rPr>
        <w:instrText xml:space="preserve"> HYPERLINK "https://en.wikipedia.org/wiki/Distinction_(1979_book)" \o "Distinction (1979 book)" </w:instrText>
      </w:r>
      <w:r w:rsidRPr="00354D9A">
        <w:rPr>
          <w:rFonts w:ascii="Times New Roman" w:hAnsi="Times New Roman" w:cs="Times New Roman"/>
          <w:rPrChange w:id="2849" w:author="Author">
            <w:rPr>
              <w:rStyle w:val="Hyperlink"/>
              <w:rFonts w:asciiTheme="majorBidi" w:hAnsiTheme="majorBidi" w:cstheme="majorBidi"/>
              <w:i/>
              <w:iCs/>
              <w:sz w:val="22"/>
              <w:szCs w:val="22"/>
              <w:shd w:val="clear" w:color="auto" w:fill="FFFFFF"/>
            </w:rPr>
          </w:rPrChange>
        </w:rPr>
        <w:fldChar w:fldCharType="separate"/>
      </w:r>
      <w:r w:rsidRPr="00354D9A">
        <w:rPr>
          <w:rStyle w:val="Hyperlink"/>
          <w:rFonts w:ascii="Times New Roman" w:hAnsi="Times New Roman" w:cs="Times New Roman"/>
          <w:i/>
          <w:iCs/>
          <w:sz w:val="22"/>
          <w:szCs w:val="22"/>
          <w:shd w:val="clear" w:color="auto" w:fill="FFFFFF"/>
          <w:rPrChange w:id="2850" w:author="Author">
            <w:rPr>
              <w:rStyle w:val="Hyperlink"/>
              <w:rFonts w:asciiTheme="majorBidi" w:hAnsiTheme="majorBidi" w:cstheme="majorBidi"/>
              <w:i/>
              <w:iCs/>
              <w:sz w:val="22"/>
              <w:szCs w:val="22"/>
              <w:shd w:val="clear" w:color="auto" w:fill="FFFFFF"/>
            </w:rPr>
          </w:rPrChange>
        </w:rPr>
        <w:t>Distinction: A Social Critique of the Judgment of Taste</w:t>
      </w:r>
      <w:r w:rsidRPr="00354D9A">
        <w:rPr>
          <w:rStyle w:val="Hyperlink"/>
          <w:rFonts w:ascii="Times New Roman" w:hAnsi="Times New Roman" w:cs="Times New Roman"/>
          <w:i/>
          <w:iCs/>
          <w:sz w:val="22"/>
          <w:szCs w:val="22"/>
          <w:shd w:val="clear" w:color="auto" w:fill="FFFFFF"/>
          <w:rPrChange w:id="2851" w:author="Author">
            <w:rPr>
              <w:rStyle w:val="Hyperlink"/>
              <w:rFonts w:asciiTheme="majorBidi" w:hAnsiTheme="majorBidi" w:cstheme="majorBidi"/>
              <w:i/>
              <w:iCs/>
              <w:sz w:val="22"/>
              <w:szCs w:val="22"/>
              <w:shd w:val="clear" w:color="auto" w:fill="FFFFFF"/>
            </w:rPr>
          </w:rPrChange>
        </w:rPr>
        <w:fldChar w:fldCharType="end"/>
      </w:r>
      <w:r w:rsidRPr="00354D9A">
        <w:rPr>
          <w:rFonts w:ascii="Times New Roman" w:hAnsi="Times New Roman" w:cs="Times New Roman"/>
          <w:sz w:val="22"/>
          <w:szCs w:val="22"/>
          <w:shd w:val="clear" w:color="auto" w:fill="FFFFFF"/>
          <w:rPrChange w:id="2852" w:author="Author">
            <w:rPr>
              <w:rFonts w:asciiTheme="majorBidi" w:hAnsiTheme="majorBidi" w:cstheme="majorBidi"/>
              <w:sz w:val="22"/>
              <w:szCs w:val="22"/>
              <w:shd w:val="clear" w:color="auto" w:fill="FFFFFF"/>
            </w:rPr>
          </w:rPrChange>
        </w:rPr>
        <w:t>,</w:t>
      </w:r>
      <w:r w:rsidRPr="00354D9A">
        <w:rPr>
          <w:rStyle w:val="apple-converted-space"/>
          <w:rFonts w:ascii="Times New Roman" w:hAnsi="Times New Roman" w:cs="Times New Roman"/>
          <w:sz w:val="22"/>
          <w:szCs w:val="22"/>
          <w:shd w:val="clear" w:color="auto" w:fill="FFFFFF"/>
          <w:rPrChange w:id="2853" w:author="Author">
            <w:rPr>
              <w:rStyle w:val="apple-converted-space"/>
              <w:rFonts w:asciiTheme="majorBidi" w:hAnsiTheme="majorBidi" w:cstheme="majorBidi"/>
              <w:sz w:val="22"/>
              <w:szCs w:val="22"/>
              <w:shd w:val="clear" w:color="auto" w:fill="FFFFFF"/>
            </w:rPr>
          </w:rPrChange>
        </w:rPr>
        <w:t> </w:t>
      </w:r>
      <w:ins w:id="2854" w:author="Author">
        <w:r w:rsidRPr="004B7F85">
          <w:rPr>
            <w:rStyle w:val="apple-converted-space"/>
            <w:rFonts w:ascii="Times New Roman" w:hAnsi="Times New Roman" w:cs="Times New Roman"/>
            <w:sz w:val="22"/>
            <w:szCs w:val="22"/>
            <w:shd w:val="clear" w:color="auto" w:fill="FFFFFF"/>
          </w:rPr>
          <w:t xml:space="preserve"> Richard Nice</w:t>
        </w:r>
        <w:r w:rsidR="00625248">
          <w:rPr>
            <w:rStyle w:val="apple-converted-space"/>
            <w:rFonts w:ascii="Times New Roman" w:hAnsi="Times New Roman" w:cs="Times New Roman"/>
            <w:sz w:val="22"/>
            <w:szCs w:val="22"/>
            <w:shd w:val="clear" w:color="auto" w:fill="FFFFFF"/>
          </w:rPr>
          <w:t>,</w:t>
        </w:r>
        <w:r w:rsidR="00625248" w:rsidRPr="00625248">
          <w:rPr>
            <w:rStyle w:val="apple-converted-space"/>
            <w:rFonts w:ascii="Times New Roman" w:hAnsi="Times New Roman" w:cs="Times New Roman"/>
            <w:sz w:val="22"/>
            <w:szCs w:val="22"/>
            <w:shd w:val="clear" w:color="auto" w:fill="FFFFFF"/>
          </w:rPr>
          <w:t xml:space="preserve"> </w:t>
        </w:r>
        <w:r w:rsidR="00625248" w:rsidRPr="004B7F85">
          <w:rPr>
            <w:rStyle w:val="apple-converted-space"/>
            <w:rFonts w:ascii="Times New Roman" w:hAnsi="Times New Roman" w:cs="Times New Roman"/>
            <w:sz w:val="22"/>
            <w:szCs w:val="22"/>
            <w:shd w:val="clear" w:color="auto" w:fill="FFFFFF"/>
          </w:rPr>
          <w:t>tran</w:t>
        </w:r>
        <w:r w:rsidR="00625248">
          <w:rPr>
            <w:rStyle w:val="apple-converted-space"/>
            <w:rFonts w:ascii="Times New Roman" w:hAnsi="Times New Roman" w:cs="Times New Roman"/>
            <w:sz w:val="22"/>
            <w:szCs w:val="22"/>
            <w:shd w:val="clear" w:color="auto" w:fill="FFFFFF"/>
          </w:rPr>
          <w:t xml:space="preserve">s, </w:t>
        </w:r>
        <w:del w:id="2855" w:author="Author">
          <w:r w:rsidR="00625248" w:rsidDel="00F0712F">
            <w:rPr>
              <w:rStyle w:val="apple-converted-space"/>
              <w:rFonts w:ascii="Times New Roman" w:hAnsi="Times New Roman" w:cs="Times New Roman"/>
              <w:sz w:val="22"/>
              <w:szCs w:val="22"/>
              <w:shd w:val="clear" w:color="auto" w:fill="FFFFFF"/>
            </w:rPr>
            <w:delText xml:space="preserve"> </w:delText>
          </w:r>
        </w:del>
        <w:r w:rsidR="00625248" w:rsidRPr="004B7F85">
          <w:rPr>
            <w:rStyle w:val="apple-converted-space"/>
            <w:rFonts w:ascii="Times New Roman" w:hAnsi="Times New Roman" w:cs="Times New Roman"/>
            <w:sz w:val="22"/>
            <w:szCs w:val="22"/>
            <w:shd w:val="clear" w:color="auto" w:fill="FFFFFF"/>
          </w:rPr>
          <w:t xml:space="preserve">Harvard University Press </w:t>
        </w:r>
        <w:r w:rsidRPr="004B7F85">
          <w:rPr>
            <w:rStyle w:val="apple-converted-space"/>
            <w:rFonts w:ascii="Times New Roman" w:hAnsi="Times New Roman" w:cs="Times New Roman"/>
            <w:sz w:val="22"/>
            <w:szCs w:val="22"/>
            <w:shd w:val="clear" w:color="auto" w:fill="FFFFFF"/>
          </w:rPr>
          <w:t xml:space="preserve">Cambridge, </w:t>
        </w:r>
        <w:del w:id="2856" w:author="Author">
          <w:r w:rsidRPr="004B7F85" w:rsidDel="00F0712F">
            <w:rPr>
              <w:rStyle w:val="apple-converted-space"/>
              <w:rFonts w:ascii="Times New Roman" w:hAnsi="Times New Roman" w:cs="Times New Roman"/>
              <w:sz w:val="22"/>
              <w:szCs w:val="22"/>
              <w:shd w:val="clear" w:color="auto" w:fill="FFFFFF"/>
            </w:rPr>
            <w:delText>M</w:delText>
          </w:r>
          <w:r w:rsidR="00625248" w:rsidDel="00F0712F">
            <w:rPr>
              <w:rStyle w:val="apple-converted-space"/>
              <w:rFonts w:ascii="Times New Roman" w:hAnsi="Times New Roman" w:cs="Times New Roman"/>
              <w:sz w:val="22"/>
              <w:szCs w:val="22"/>
              <w:shd w:val="clear" w:color="auto" w:fill="FFFFFF"/>
            </w:rPr>
            <w:delText>assachussets</w:delText>
          </w:r>
        </w:del>
        <w:r w:rsidR="00F0712F" w:rsidRPr="004B7F85">
          <w:rPr>
            <w:rStyle w:val="apple-converted-space"/>
            <w:rFonts w:ascii="Times New Roman" w:hAnsi="Times New Roman" w:cs="Times New Roman"/>
            <w:sz w:val="22"/>
            <w:szCs w:val="22"/>
            <w:shd w:val="clear" w:color="auto" w:fill="FFFFFF"/>
          </w:rPr>
          <w:t>M</w:t>
        </w:r>
        <w:r w:rsidR="00F0712F">
          <w:rPr>
            <w:rStyle w:val="apple-converted-space"/>
            <w:rFonts w:ascii="Times New Roman" w:hAnsi="Times New Roman" w:cs="Times New Roman"/>
            <w:sz w:val="22"/>
            <w:szCs w:val="22"/>
            <w:shd w:val="clear" w:color="auto" w:fill="FFFFFF"/>
          </w:rPr>
          <w:t>assachusetts</w:t>
        </w:r>
        <w:r w:rsidR="00625248">
          <w:rPr>
            <w:rStyle w:val="apple-converted-space"/>
            <w:rFonts w:ascii="Times New Roman" w:hAnsi="Times New Roman" w:cs="Times New Roman"/>
            <w:sz w:val="22"/>
            <w:szCs w:val="22"/>
            <w:shd w:val="clear" w:color="auto" w:fill="FFFFFF"/>
          </w:rPr>
          <w:t>,</w:t>
        </w:r>
        <w:r w:rsidRPr="004B7F85">
          <w:rPr>
            <w:rStyle w:val="apple-converted-space"/>
            <w:rFonts w:ascii="Times New Roman" w:hAnsi="Times New Roman" w:cs="Times New Roman"/>
            <w:sz w:val="22"/>
            <w:szCs w:val="22"/>
            <w:shd w:val="clear" w:color="auto" w:fill="FFFFFF"/>
          </w:rPr>
          <w:t xml:space="preserve"> </w:t>
        </w:r>
      </w:ins>
      <w:del w:id="2857" w:author="Author">
        <w:r w:rsidRPr="00354D9A" w:rsidDel="00144D49">
          <w:rPr>
            <w:rFonts w:ascii="Times New Roman" w:hAnsi="Times New Roman" w:cs="Times New Roman"/>
            <w:sz w:val="22"/>
            <w:szCs w:val="22"/>
            <w:rPrChange w:id="2858" w:author="Author">
              <w:rPr>
                <w:rFonts w:asciiTheme="majorBidi" w:hAnsiTheme="majorBidi" w:cstheme="majorBidi"/>
                <w:sz w:val="22"/>
                <w:szCs w:val="22"/>
              </w:rPr>
            </w:rPrChange>
          </w:rPr>
          <w:delText xml:space="preserve">see </w:delText>
        </w:r>
      </w:del>
      <w:ins w:id="2859" w:author="Author">
        <w:r w:rsidR="00625248">
          <w:rPr>
            <w:rFonts w:ascii="Times New Roman" w:hAnsi="Times New Roman" w:cs="Times New Roman"/>
            <w:sz w:val="22"/>
            <w:szCs w:val="22"/>
          </w:rPr>
          <w:t>s</w:t>
        </w:r>
        <w:r w:rsidRPr="00354D9A">
          <w:rPr>
            <w:rFonts w:ascii="Times New Roman" w:hAnsi="Times New Roman" w:cs="Times New Roman"/>
            <w:sz w:val="22"/>
            <w:szCs w:val="22"/>
            <w:rPrChange w:id="2860" w:author="Author">
              <w:rPr>
                <w:rFonts w:asciiTheme="majorBidi" w:hAnsiTheme="majorBidi" w:cstheme="majorBidi"/>
                <w:sz w:val="22"/>
                <w:szCs w:val="22"/>
              </w:rPr>
            </w:rPrChange>
          </w:rPr>
          <w:t xml:space="preserve">ee </w:t>
        </w:r>
      </w:ins>
      <w:r w:rsidRPr="00354D9A">
        <w:rPr>
          <w:rFonts w:ascii="Times New Roman" w:hAnsi="Times New Roman" w:cs="Times New Roman"/>
          <w:sz w:val="22"/>
          <w:szCs w:val="22"/>
          <w:rPrChange w:id="2861" w:author="Author">
            <w:rPr>
              <w:rFonts w:asciiTheme="majorBidi" w:hAnsiTheme="majorBidi" w:cstheme="majorBidi"/>
              <w:sz w:val="22"/>
              <w:szCs w:val="22"/>
            </w:rPr>
          </w:rPrChange>
        </w:rPr>
        <w:t>Ratner</w:t>
      </w:r>
      <w:ins w:id="2862" w:author="Author">
        <w:r w:rsidRPr="004B7F85">
          <w:rPr>
            <w:rFonts w:ascii="Times New Roman" w:hAnsi="Times New Roman" w:cs="Times New Roman"/>
            <w:sz w:val="22"/>
            <w:szCs w:val="22"/>
          </w:rPr>
          <w:t>,</w:t>
        </w:r>
      </w:ins>
      <w:r w:rsidRPr="00354D9A">
        <w:rPr>
          <w:rFonts w:ascii="Times New Roman" w:hAnsi="Times New Roman" w:cs="Times New Roman"/>
          <w:sz w:val="22"/>
          <w:szCs w:val="22"/>
          <w:rPrChange w:id="2863" w:author="Author">
            <w:rPr>
              <w:rFonts w:asciiTheme="majorBidi" w:hAnsiTheme="majorBidi" w:cstheme="majorBidi"/>
              <w:sz w:val="22"/>
              <w:szCs w:val="22"/>
            </w:rPr>
          </w:rPrChange>
        </w:rPr>
        <w:t xml:space="preserve"> </w:t>
      </w:r>
      <w:ins w:id="2864" w:author="Author">
        <w:r w:rsidRPr="004B7F85">
          <w:rPr>
            <w:rFonts w:ascii="Times New Roman" w:hAnsi="Times New Roman" w:cs="Times New Roman"/>
            <w:i/>
            <w:iCs/>
            <w:sz w:val="22"/>
            <w:szCs w:val="22"/>
          </w:rPr>
          <w:t>Listening in Black</w:t>
        </w:r>
      </w:ins>
      <w:del w:id="2865" w:author="Author">
        <w:r w:rsidRPr="00354D9A" w:rsidDel="00144D49">
          <w:rPr>
            <w:rFonts w:ascii="Times New Roman" w:hAnsi="Times New Roman" w:cs="Times New Roman"/>
            <w:sz w:val="22"/>
            <w:szCs w:val="22"/>
            <w:rPrChange w:id="2866" w:author="Author">
              <w:rPr>
                <w:rFonts w:asciiTheme="majorBidi" w:hAnsiTheme="majorBidi" w:cstheme="majorBidi"/>
                <w:sz w:val="22"/>
                <w:szCs w:val="22"/>
              </w:rPr>
            </w:rPrChange>
          </w:rPr>
          <w:delText>2015</w:delText>
        </w:r>
        <w:r w:rsidRPr="00354D9A" w:rsidDel="007001F4">
          <w:rPr>
            <w:rFonts w:ascii="Times New Roman" w:hAnsi="Times New Roman" w:cs="Times New Roman"/>
            <w:sz w:val="22"/>
            <w:szCs w:val="22"/>
            <w:rPrChange w:id="2867" w:author="Author">
              <w:rPr>
                <w:rFonts w:asciiTheme="majorBidi" w:hAnsiTheme="majorBidi" w:cstheme="majorBidi"/>
                <w:sz w:val="22"/>
                <w:szCs w:val="22"/>
              </w:rPr>
            </w:rPrChange>
          </w:rPr>
          <w:delText xml:space="preserve">: </w:delText>
        </w:r>
      </w:del>
      <w:ins w:id="2868" w:author="Author">
        <w:r w:rsidRPr="00354D9A">
          <w:rPr>
            <w:rFonts w:ascii="Times New Roman" w:hAnsi="Times New Roman" w:cs="Times New Roman"/>
            <w:sz w:val="22"/>
            <w:szCs w:val="22"/>
            <w:rPrChange w:id="2869" w:author="Author">
              <w:rPr>
                <w:rFonts w:asciiTheme="majorBidi" w:hAnsiTheme="majorBidi" w:cstheme="majorBidi"/>
                <w:sz w:val="22"/>
                <w:szCs w:val="22"/>
              </w:rPr>
            </w:rPrChange>
          </w:rPr>
          <w:t xml:space="preserve">, </w:t>
        </w:r>
        <w:r w:rsidR="00625248">
          <w:rPr>
            <w:rFonts w:ascii="Times New Roman" w:hAnsi="Times New Roman" w:cs="Times New Roman"/>
            <w:sz w:val="22"/>
            <w:szCs w:val="22"/>
          </w:rPr>
          <w:t xml:space="preserve">op cit, p </w:t>
        </w:r>
      </w:ins>
      <w:r w:rsidRPr="00354D9A">
        <w:rPr>
          <w:rFonts w:ascii="Times New Roman" w:hAnsi="Times New Roman" w:cs="Times New Roman"/>
          <w:sz w:val="22"/>
          <w:szCs w:val="22"/>
          <w:rPrChange w:id="2870" w:author="Author">
            <w:rPr>
              <w:rFonts w:asciiTheme="majorBidi" w:hAnsiTheme="majorBidi" w:cstheme="majorBidi"/>
              <w:sz w:val="22"/>
              <w:szCs w:val="22"/>
            </w:rPr>
          </w:rPrChange>
        </w:rPr>
        <w:t>59</w:t>
      </w:r>
      <w:ins w:id="2871" w:author="Author">
        <w:r w:rsidRPr="004B7F85">
          <w:rPr>
            <w:rFonts w:ascii="Times New Roman" w:hAnsi="Times New Roman" w:cs="Times New Roman"/>
            <w:sz w:val="22"/>
            <w:szCs w:val="22"/>
          </w:rPr>
          <w:t>.</w:t>
        </w:r>
      </w:ins>
      <w:del w:id="2872" w:author="Author">
        <w:r w:rsidRPr="00354D9A" w:rsidDel="00144D49">
          <w:rPr>
            <w:rFonts w:ascii="Times New Roman" w:hAnsi="Times New Roman" w:cs="Times New Roman"/>
            <w:sz w:val="22"/>
            <w:szCs w:val="22"/>
            <w:rPrChange w:id="2873" w:author="Author">
              <w:rPr>
                <w:rFonts w:asciiTheme="majorBidi" w:hAnsiTheme="majorBidi" w:cstheme="majorBidi"/>
                <w:sz w:val="22"/>
                <w:szCs w:val="22"/>
              </w:rPr>
            </w:rPrChange>
          </w:rPr>
          <w:delText>.</w:delText>
        </w:r>
      </w:del>
    </w:p>
  </w:footnote>
  <w:footnote w:id="35">
    <w:p w14:paraId="52993E45" w14:textId="71951145" w:rsidR="002D6C2C" w:rsidRPr="00354D9A" w:rsidRDefault="002D6C2C" w:rsidP="00354D9A">
      <w:pPr>
        <w:pStyle w:val="FootnoteText"/>
        <w:spacing w:line="480" w:lineRule="auto"/>
        <w:rPr>
          <w:rFonts w:ascii="Times New Roman" w:hAnsi="Times New Roman" w:cs="Times New Roman"/>
          <w:sz w:val="22"/>
          <w:szCs w:val="22"/>
          <w:rPrChange w:id="2917" w:author="Author">
            <w:rPr>
              <w:rFonts w:asciiTheme="majorBidi" w:hAnsiTheme="majorBidi" w:cstheme="majorBidi"/>
              <w:sz w:val="22"/>
              <w:szCs w:val="22"/>
            </w:rPr>
          </w:rPrChange>
        </w:rPr>
        <w:pPrChange w:id="2918" w:author="Author">
          <w:pPr>
            <w:pStyle w:val="FootnoteText"/>
            <w:spacing w:line="276" w:lineRule="auto"/>
          </w:pPr>
        </w:pPrChange>
      </w:pPr>
      <w:r w:rsidRPr="00354D9A">
        <w:rPr>
          <w:rStyle w:val="FootnoteReference"/>
          <w:rFonts w:ascii="Times New Roman" w:hAnsi="Times New Roman" w:cs="Times New Roman"/>
          <w:sz w:val="22"/>
          <w:szCs w:val="22"/>
          <w:rPrChange w:id="2919" w:author="Author">
            <w:rPr>
              <w:rStyle w:val="FootnoteReference"/>
              <w:rFonts w:asciiTheme="majorBidi" w:hAnsiTheme="majorBidi" w:cstheme="majorBidi"/>
              <w:sz w:val="22"/>
              <w:szCs w:val="22"/>
            </w:rPr>
          </w:rPrChange>
        </w:rPr>
        <w:footnoteRef/>
      </w:r>
      <w:r w:rsidRPr="00354D9A">
        <w:rPr>
          <w:rFonts w:ascii="Times New Roman" w:hAnsi="Times New Roman" w:cs="Times New Roman"/>
          <w:sz w:val="22"/>
          <w:szCs w:val="22"/>
          <w:rPrChange w:id="2920" w:author="Author">
            <w:rPr>
              <w:rFonts w:asciiTheme="majorBidi" w:hAnsiTheme="majorBidi" w:cstheme="majorBidi"/>
              <w:sz w:val="22"/>
              <w:szCs w:val="22"/>
            </w:rPr>
          </w:rPrChange>
        </w:rPr>
        <w:t xml:space="preserve"> It is important to remember that </w:t>
      </w:r>
      <w:ins w:id="2921" w:author="Author">
        <w:r w:rsidRPr="00354D9A">
          <w:rPr>
            <w:rFonts w:ascii="Times New Roman" w:hAnsi="Times New Roman" w:cs="Times New Roman"/>
            <w:sz w:val="22"/>
            <w:szCs w:val="22"/>
            <w:rPrChange w:id="2922" w:author="Author">
              <w:rPr>
                <w:rFonts w:asciiTheme="majorBidi" w:hAnsiTheme="majorBidi" w:cstheme="majorBidi"/>
                <w:sz w:val="22"/>
                <w:szCs w:val="22"/>
              </w:rPr>
            </w:rPrChange>
          </w:rPr>
          <w:t xml:space="preserve">the </w:t>
        </w:r>
      </w:ins>
      <w:r w:rsidRPr="00354D9A">
        <w:rPr>
          <w:rFonts w:ascii="Times New Roman" w:hAnsi="Times New Roman" w:cs="Times New Roman"/>
          <w:sz w:val="22"/>
          <w:szCs w:val="22"/>
          <w:rPrChange w:id="2923" w:author="Author">
            <w:rPr>
              <w:rFonts w:asciiTheme="majorBidi" w:hAnsiTheme="majorBidi" w:cstheme="majorBidi"/>
              <w:sz w:val="22"/>
              <w:szCs w:val="22"/>
            </w:rPr>
          </w:rPrChange>
        </w:rPr>
        <w:t xml:space="preserve">hip-hop culture and rap adopted by </w:t>
      </w:r>
      <w:del w:id="2924" w:author="Author">
        <w:r w:rsidRPr="00354D9A" w:rsidDel="00DD0C76">
          <w:rPr>
            <w:rFonts w:ascii="Times New Roman" w:hAnsi="Times New Roman" w:cs="Times New Roman"/>
            <w:sz w:val="22"/>
            <w:szCs w:val="22"/>
            <w:rPrChange w:id="2925" w:author="Author">
              <w:rPr>
                <w:rFonts w:asciiTheme="majorBidi" w:hAnsiTheme="majorBidi" w:cstheme="majorBidi"/>
                <w:sz w:val="22"/>
                <w:szCs w:val="22"/>
              </w:rPr>
            </w:rPrChange>
          </w:rPr>
          <w:delText xml:space="preserve">Israeli </w:delText>
        </w:r>
      </w:del>
      <w:r w:rsidRPr="00354D9A">
        <w:rPr>
          <w:rFonts w:ascii="Times New Roman" w:hAnsi="Times New Roman" w:cs="Times New Roman"/>
          <w:sz w:val="22"/>
          <w:szCs w:val="22"/>
          <w:rPrChange w:id="2926" w:author="Author">
            <w:rPr>
              <w:rFonts w:asciiTheme="majorBidi" w:hAnsiTheme="majorBidi" w:cstheme="majorBidi"/>
              <w:sz w:val="22"/>
              <w:szCs w:val="22"/>
            </w:rPr>
          </w:rPrChange>
        </w:rPr>
        <w:t>young</w:t>
      </w:r>
      <w:ins w:id="2927" w:author="Author">
        <w:r w:rsidRPr="00354D9A">
          <w:rPr>
            <w:rFonts w:ascii="Times New Roman" w:hAnsi="Times New Roman" w:cs="Times New Roman"/>
            <w:sz w:val="22"/>
            <w:szCs w:val="22"/>
            <w:rPrChange w:id="2928" w:author="Author">
              <w:rPr>
                <w:rFonts w:asciiTheme="majorBidi" w:hAnsiTheme="majorBidi" w:cstheme="majorBidi"/>
                <w:sz w:val="22"/>
                <w:szCs w:val="22"/>
              </w:rPr>
            </w:rPrChange>
          </w:rPr>
          <w:t xml:space="preserve"> Israeli-Ethiopians</w:t>
        </w:r>
      </w:ins>
      <w:r w:rsidRPr="00354D9A">
        <w:rPr>
          <w:rFonts w:ascii="Times New Roman" w:hAnsi="Times New Roman" w:cs="Times New Roman"/>
          <w:sz w:val="22"/>
          <w:szCs w:val="22"/>
          <w:rPrChange w:id="2929" w:author="Author">
            <w:rPr>
              <w:rFonts w:asciiTheme="majorBidi" w:hAnsiTheme="majorBidi" w:cstheme="majorBidi"/>
              <w:sz w:val="22"/>
              <w:szCs w:val="22"/>
            </w:rPr>
          </w:rPrChange>
        </w:rPr>
        <w:t xml:space="preserve"> </w:t>
      </w:r>
      <w:del w:id="2930" w:author="Author">
        <w:r w:rsidRPr="00354D9A" w:rsidDel="00DD0C76">
          <w:rPr>
            <w:rFonts w:ascii="Times New Roman" w:hAnsi="Times New Roman" w:cs="Times New Roman"/>
            <w:sz w:val="22"/>
            <w:szCs w:val="22"/>
            <w:rPrChange w:id="2931" w:author="Author">
              <w:rPr>
                <w:rFonts w:asciiTheme="majorBidi" w:hAnsiTheme="majorBidi" w:cstheme="majorBidi"/>
                <w:sz w:val="22"/>
                <w:szCs w:val="22"/>
              </w:rPr>
            </w:rPrChange>
          </w:rPr>
          <w:delText xml:space="preserve">people of Ethiopian origin </w:delText>
        </w:r>
      </w:del>
      <w:r w:rsidRPr="00354D9A">
        <w:rPr>
          <w:rFonts w:ascii="Times New Roman" w:hAnsi="Times New Roman" w:cs="Times New Roman"/>
          <w:sz w:val="22"/>
          <w:szCs w:val="22"/>
          <w:rPrChange w:id="2932" w:author="Author">
            <w:rPr>
              <w:rFonts w:asciiTheme="majorBidi" w:hAnsiTheme="majorBidi" w:cstheme="majorBidi"/>
              <w:sz w:val="22"/>
              <w:szCs w:val="22"/>
            </w:rPr>
          </w:rPrChange>
        </w:rPr>
        <w:t xml:space="preserve">are </w:t>
      </w:r>
      <w:del w:id="2933" w:author="Author">
        <w:r w:rsidRPr="00354D9A" w:rsidDel="00DD0C76">
          <w:rPr>
            <w:rFonts w:ascii="Times New Roman" w:hAnsi="Times New Roman" w:cs="Times New Roman"/>
            <w:sz w:val="22"/>
            <w:szCs w:val="22"/>
            <w:rPrChange w:id="2934" w:author="Author">
              <w:rPr>
                <w:rFonts w:asciiTheme="majorBidi" w:hAnsiTheme="majorBidi" w:cstheme="majorBidi"/>
                <w:sz w:val="22"/>
                <w:szCs w:val="22"/>
              </w:rPr>
            </w:rPrChange>
          </w:rPr>
          <w:delText xml:space="preserve">tied </w:delText>
        </w:r>
      </w:del>
      <w:ins w:id="2935" w:author="Author">
        <w:r w:rsidRPr="00354D9A">
          <w:rPr>
            <w:rFonts w:ascii="Times New Roman" w:hAnsi="Times New Roman" w:cs="Times New Roman"/>
            <w:sz w:val="22"/>
            <w:szCs w:val="22"/>
            <w:rPrChange w:id="2936" w:author="Author">
              <w:rPr>
                <w:rFonts w:asciiTheme="majorBidi" w:hAnsiTheme="majorBidi" w:cstheme="majorBidi"/>
                <w:sz w:val="22"/>
                <w:szCs w:val="22"/>
              </w:rPr>
            </w:rPrChange>
          </w:rPr>
          <w:t xml:space="preserve">bound </w:t>
        </w:r>
      </w:ins>
      <w:r w:rsidRPr="00354D9A">
        <w:rPr>
          <w:rFonts w:ascii="Times New Roman" w:hAnsi="Times New Roman" w:cs="Times New Roman"/>
          <w:sz w:val="22"/>
          <w:szCs w:val="22"/>
          <w:rPrChange w:id="2937" w:author="Author">
            <w:rPr>
              <w:rFonts w:asciiTheme="majorBidi" w:hAnsiTheme="majorBidi" w:cstheme="majorBidi"/>
              <w:sz w:val="22"/>
              <w:szCs w:val="22"/>
            </w:rPr>
          </w:rPrChange>
        </w:rPr>
        <w:t xml:space="preserve">to the mega-corporate world as </w:t>
      </w:r>
      <w:del w:id="2938" w:author="Author">
        <w:r w:rsidRPr="00354D9A" w:rsidDel="00DD0C76">
          <w:rPr>
            <w:rFonts w:ascii="Times New Roman" w:hAnsi="Times New Roman" w:cs="Times New Roman"/>
            <w:sz w:val="22"/>
            <w:szCs w:val="22"/>
            <w:rPrChange w:id="2939" w:author="Author">
              <w:rPr>
                <w:rFonts w:asciiTheme="majorBidi" w:hAnsiTheme="majorBidi" w:cstheme="majorBidi"/>
                <w:sz w:val="22"/>
                <w:szCs w:val="22"/>
              </w:rPr>
            </w:rPrChange>
          </w:rPr>
          <w:delText xml:space="preserve">well </w:delText>
        </w:r>
      </w:del>
      <w:ins w:id="2940" w:author="Author">
        <w:r w:rsidRPr="00354D9A">
          <w:rPr>
            <w:rFonts w:ascii="Times New Roman" w:hAnsi="Times New Roman" w:cs="Times New Roman"/>
            <w:sz w:val="22"/>
            <w:szCs w:val="22"/>
            <w:rPrChange w:id="2941" w:author="Author">
              <w:rPr>
                <w:rFonts w:asciiTheme="majorBidi" w:hAnsiTheme="majorBidi" w:cstheme="majorBidi"/>
                <w:sz w:val="22"/>
                <w:szCs w:val="22"/>
              </w:rPr>
            </w:rPrChange>
          </w:rPr>
          <w:t xml:space="preserve">much </w:t>
        </w:r>
      </w:ins>
      <w:r w:rsidRPr="00354D9A">
        <w:rPr>
          <w:rFonts w:ascii="Times New Roman" w:hAnsi="Times New Roman" w:cs="Times New Roman"/>
          <w:sz w:val="22"/>
          <w:szCs w:val="22"/>
          <w:rPrChange w:id="2942" w:author="Author">
            <w:rPr>
              <w:rFonts w:asciiTheme="majorBidi" w:hAnsiTheme="majorBidi" w:cstheme="majorBidi"/>
              <w:sz w:val="22"/>
              <w:szCs w:val="22"/>
            </w:rPr>
          </w:rPrChange>
        </w:rPr>
        <w:t>as to small industries</w:t>
      </w:r>
      <w:ins w:id="2943" w:author="Author">
        <w:r w:rsidRPr="00354D9A">
          <w:rPr>
            <w:rFonts w:ascii="Times New Roman" w:hAnsi="Times New Roman" w:cs="Times New Roman"/>
            <w:sz w:val="22"/>
            <w:szCs w:val="22"/>
            <w:rPrChange w:id="2944" w:author="Author">
              <w:rPr>
                <w:rFonts w:asciiTheme="majorBidi" w:hAnsiTheme="majorBidi" w:cstheme="majorBidi"/>
                <w:sz w:val="22"/>
                <w:szCs w:val="22"/>
              </w:rPr>
            </w:rPrChange>
          </w:rPr>
          <w:t>.</w:t>
        </w:r>
      </w:ins>
      <w:r w:rsidRPr="00354D9A">
        <w:rPr>
          <w:rFonts w:ascii="Times New Roman" w:hAnsi="Times New Roman" w:cs="Times New Roman"/>
          <w:sz w:val="22"/>
          <w:szCs w:val="22"/>
          <w:rPrChange w:id="2945" w:author="Author">
            <w:rPr>
              <w:rFonts w:asciiTheme="majorBidi" w:hAnsiTheme="majorBidi" w:cstheme="majorBidi"/>
              <w:sz w:val="22"/>
              <w:szCs w:val="22"/>
            </w:rPr>
          </w:rPrChange>
        </w:rPr>
        <w:t xml:space="preserve"> </w:t>
      </w:r>
      <w:del w:id="2946" w:author="Author">
        <w:r w:rsidRPr="00354D9A" w:rsidDel="00DD0C76">
          <w:rPr>
            <w:rFonts w:ascii="Times New Roman" w:hAnsi="Times New Roman" w:cs="Times New Roman"/>
            <w:sz w:val="22"/>
            <w:szCs w:val="22"/>
            <w:rPrChange w:id="2947" w:author="Author">
              <w:rPr>
                <w:rFonts w:asciiTheme="majorBidi" w:hAnsiTheme="majorBidi" w:cstheme="majorBidi"/>
                <w:sz w:val="22"/>
                <w:szCs w:val="22"/>
              </w:rPr>
            </w:rPrChange>
          </w:rPr>
          <w:delText xml:space="preserve">(and this </w:delText>
        </w:r>
      </w:del>
      <w:ins w:id="2948" w:author="Author">
        <w:r w:rsidRPr="00354D9A">
          <w:rPr>
            <w:rFonts w:ascii="Times New Roman" w:hAnsi="Times New Roman" w:cs="Times New Roman"/>
            <w:sz w:val="22"/>
            <w:szCs w:val="22"/>
            <w:rPrChange w:id="2949" w:author="Author">
              <w:rPr>
                <w:rFonts w:asciiTheme="majorBidi" w:hAnsiTheme="majorBidi" w:cstheme="majorBidi"/>
                <w:sz w:val="22"/>
                <w:szCs w:val="22"/>
              </w:rPr>
            </w:rPrChange>
          </w:rPr>
          <w:t xml:space="preserve">The </w:t>
        </w:r>
      </w:ins>
      <w:r w:rsidRPr="00354D9A">
        <w:rPr>
          <w:rFonts w:ascii="Times New Roman" w:hAnsi="Times New Roman" w:cs="Times New Roman"/>
          <w:sz w:val="22"/>
          <w:szCs w:val="22"/>
          <w:rPrChange w:id="2950" w:author="Author">
            <w:rPr>
              <w:rFonts w:asciiTheme="majorBidi" w:hAnsiTheme="majorBidi" w:cstheme="majorBidi"/>
              <w:sz w:val="22"/>
              <w:szCs w:val="22"/>
            </w:rPr>
          </w:rPrChange>
        </w:rPr>
        <w:t xml:space="preserve">music </w:t>
      </w:r>
      <w:del w:id="2951" w:author="Author">
        <w:r w:rsidRPr="00354D9A" w:rsidDel="00DD0C76">
          <w:rPr>
            <w:rFonts w:ascii="Times New Roman" w:hAnsi="Times New Roman" w:cs="Times New Roman"/>
            <w:sz w:val="22"/>
            <w:szCs w:val="22"/>
            <w:rPrChange w:id="2952" w:author="Author">
              <w:rPr>
                <w:rFonts w:asciiTheme="majorBidi" w:hAnsiTheme="majorBidi" w:cstheme="majorBidi"/>
                <w:sz w:val="22"/>
                <w:szCs w:val="22"/>
              </w:rPr>
            </w:rPrChange>
          </w:rPr>
          <w:delText>has been characterized a</w:delText>
        </w:r>
      </w:del>
      <w:ins w:id="2953" w:author="Author">
        <w:r w:rsidRPr="00354D9A">
          <w:rPr>
            <w:rFonts w:ascii="Times New Roman" w:hAnsi="Times New Roman" w:cs="Times New Roman"/>
            <w:sz w:val="22"/>
            <w:szCs w:val="22"/>
            <w:rPrChange w:id="2954" w:author="Author">
              <w:rPr>
                <w:rFonts w:asciiTheme="majorBidi" w:hAnsiTheme="majorBidi" w:cstheme="majorBidi"/>
                <w:sz w:val="22"/>
                <w:szCs w:val="22"/>
              </w:rPr>
            </w:rPrChange>
          </w:rPr>
          <w:t>can be</w:t>
        </w:r>
      </w:ins>
      <w:del w:id="2955" w:author="Author">
        <w:r w:rsidRPr="00354D9A" w:rsidDel="00DD0C76">
          <w:rPr>
            <w:rFonts w:ascii="Times New Roman" w:hAnsi="Times New Roman" w:cs="Times New Roman"/>
            <w:sz w:val="22"/>
            <w:szCs w:val="22"/>
            <w:rPrChange w:id="2956" w:author="Author">
              <w:rPr>
                <w:rFonts w:asciiTheme="majorBidi" w:hAnsiTheme="majorBidi" w:cstheme="majorBidi"/>
                <w:sz w:val="22"/>
                <w:szCs w:val="22"/>
              </w:rPr>
            </w:rPrChange>
          </w:rPr>
          <w:delText>s</w:delText>
        </w:r>
      </w:del>
      <w:r w:rsidRPr="00354D9A">
        <w:rPr>
          <w:rFonts w:ascii="Times New Roman" w:hAnsi="Times New Roman" w:cs="Times New Roman"/>
          <w:sz w:val="22"/>
          <w:szCs w:val="22"/>
          <w:rPrChange w:id="2957" w:author="Author">
            <w:rPr>
              <w:rFonts w:asciiTheme="majorBidi" w:hAnsiTheme="majorBidi" w:cstheme="majorBidi"/>
              <w:sz w:val="22"/>
              <w:szCs w:val="22"/>
            </w:rPr>
          </w:rPrChange>
        </w:rPr>
        <w:t xml:space="preserve"> split into sub-genres such as political rap, Afrocentric rap</w:t>
      </w:r>
      <w:del w:id="2958" w:author="Author">
        <w:r w:rsidRPr="00354D9A" w:rsidDel="00E72970">
          <w:rPr>
            <w:rFonts w:ascii="Times New Roman" w:hAnsi="Times New Roman" w:cs="Times New Roman"/>
            <w:sz w:val="22"/>
            <w:szCs w:val="22"/>
            <w:rPrChange w:id="2959" w:author="Author">
              <w:rPr>
                <w:rFonts w:asciiTheme="majorBidi" w:hAnsiTheme="majorBidi" w:cstheme="majorBidi"/>
                <w:sz w:val="22"/>
                <w:szCs w:val="22"/>
              </w:rPr>
            </w:rPrChange>
          </w:rPr>
          <w:delText>, and</w:delText>
        </w:r>
      </w:del>
      <w:r w:rsidRPr="00354D9A">
        <w:rPr>
          <w:rFonts w:ascii="Times New Roman" w:hAnsi="Times New Roman" w:cs="Times New Roman"/>
          <w:sz w:val="22"/>
          <w:szCs w:val="22"/>
          <w:rPrChange w:id="2960" w:author="Author">
            <w:rPr>
              <w:rFonts w:asciiTheme="majorBidi" w:hAnsiTheme="majorBidi" w:cstheme="majorBidi"/>
              <w:sz w:val="22"/>
              <w:szCs w:val="22"/>
            </w:rPr>
          </w:rPrChange>
        </w:rPr>
        <w:t xml:space="preserve"> gangsta rap</w:t>
      </w:r>
      <w:del w:id="2961" w:author="Author">
        <w:r w:rsidRPr="00354D9A" w:rsidDel="00DD0C76">
          <w:rPr>
            <w:rFonts w:ascii="Times New Roman" w:hAnsi="Times New Roman" w:cs="Times New Roman"/>
            <w:sz w:val="22"/>
            <w:szCs w:val="22"/>
            <w:rPrChange w:id="2962" w:author="Author">
              <w:rPr>
                <w:rFonts w:asciiTheme="majorBidi" w:hAnsiTheme="majorBidi" w:cstheme="majorBidi"/>
                <w:sz w:val="22"/>
                <w:szCs w:val="22"/>
              </w:rPr>
            </w:rPrChange>
          </w:rPr>
          <w:delText xml:space="preserve">) </w:delText>
        </w:r>
      </w:del>
      <w:ins w:id="2963" w:author="Author">
        <w:r w:rsidRPr="00354D9A">
          <w:rPr>
            <w:rFonts w:ascii="Times New Roman" w:hAnsi="Times New Roman" w:cs="Times New Roman"/>
            <w:sz w:val="22"/>
            <w:szCs w:val="22"/>
            <w:rPrChange w:id="2964" w:author="Author">
              <w:rPr>
                <w:rFonts w:asciiTheme="majorBidi" w:hAnsiTheme="majorBidi" w:cstheme="majorBidi"/>
                <w:sz w:val="22"/>
                <w:szCs w:val="22"/>
              </w:rPr>
            </w:rPrChange>
          </w:rPr>
          <w:t xml:space="preserve">. </w:t>
        </w:r>
      </w:ins>
      <w:del w:id="2965" w:author="Author">
        <w:r w:rsidRPr="00354D9A" w:rsidDel="00DD0C76">
          <w:rPr>
            <w:rFonts w:ascii="Times New Roman" w:hAnsi="Times New Roman" w:cs="Times New Roman"/>
            <w:sz w:val="22"/>
            <w:szCs w:val="22"/>
            <w:rPrChange w:id="2966" w:author="Author">
              <w:rPr>
                <w:rFonts w:asciiTheme="majorBidi" w:hAnsiTheme="majorBidi" w:cstheme="majorBidi"/>
                <w:sz w:val="22"/>
                <w:szCs w:val="22"/>
              </w:rPr>
            </w:rPrChange>
          </w:rPr>
          <w:delText>(f</w:delText>
        </w:r>
      </w:del>
      <w:ins w:id="2967" w:author="Author">
        <w:r w:rsidRPr="00354D9A">
          <w:rPr>
            <w:rFonts w:ascii="Times New Roman" w:hAnsi="Times New Roman" w:cs="Times New Roman"/>
            <w:sz w:val="22"/>
            <w:szCs w:val="22"/>
            <w:rPrChange w:id="2968" w:author="Author">
              <w:rPr>
                <w:rFonts w:asciiTheme="majorBidi" w:hAnsiTheme="majorBidi" w:cstheme="majorBidi"/>
                <w:sz w:val="22"/>
                <w:szCs w:val="22"/>
              </w:rPr>
            </w:rPrChange>
          </w:rPr>
          <w:t>F</w:t>
        </w:r>
      </w:ins>
      <w:r w:rsidRPr="00354D9A">
        <w:rPr>
          <w:rFonts w:ascii="Times New Roman" w:hAnsi="Times New Roman" w:cs="Times New Roman"/>
          <w:sz w:val="22"/>
          <w:szCs w:val="22"/>
          <w:rPrChange w:id="2969" w:author="Author">
            <w:rPr>
              <w:rFonts w:asciiTheme="majorBidi" w:hAnsiTheme="majorBidi" w:cstheme="majorBidi"/>
              <w:sz w:val="22"/>
              <w:szCs w:val="22"/>
            </w:rPr>
          </w:rPrChange>
        </w:rPr>
        <w:t>or more, see Ratner</w:t>
      </w:r>
      <w:ins w:id="2970" w:author="Author">
        <w:r w:rsidRPr="00354D9A">
          <w:rPr>
            <w:rFonts w:ascii="Times New Roman" w:hAnsi="Times New Roman" w:cs="Times New Roman"/>
            <w:sz w:val="22"/>
            <w:szCs w:val="22"/>
            <w:rPrChange w:id="2971" w:author="Author">
              <w:rPr>
                <w:rFonts w:ascii="Times New Roman" w:hAnsi="Times New Roman" w:cs="Times New Roman"/>
                <w:sz w:val="22"/>
                <w:szCs w:val="22"/>
                <w:highlight w:val="yellow"/>
              </w:rPr>
            </w:rPrChange>
          </w:rPr>
          <w:t>,</w:t>
        </w:r>
        <w:r w:rsidRPr="004B7F85">
          <w:rPr>
            <w:rFonts w:ascii="Times New Roman" w:hAnsi="Times New Roman" w:cs="Times New Roman"/>
            <w:i/>
            <w:iCs/>
            <w:sz w:val="22"/>
            <w:szCs w:val="22"/>
          </w:rPr>
          <w:t xml:space="preserve"> Listening in Black</w:t>
        </w:r>
        <w:r w:rsidRPr="004B7F85">
          <w:rPr>
            <w:rFonts w:ascii="Times New Roman" w:hAnsi="Times New Roman" w:cs="Times New Roman"/>
            <w:sz w:val="22"/>
            <w:szCs w:val="22"/>
          </w:rPr>
          <w:t>,</w:t>
        </w:r>
      </w:ins>
      <w:del w:id="2972" w:author="Author">
        <w:r w:rsidRPr="00354D9A" w:rsidDel="00DD0C76">
          <w:rPr>
            <w:rFonts w:ascii="Times New Roman" w:hAnsi="Times New Roman" w:cs="Times New Roman"/>
            <w:sz w:val="22"/>
            <w:szCs w:val="22"/>
            <w:rPrChange w:id="2973" w:author="Author">
              <w:rPr>
                <w:rFonts w:asciiTheme="majorBidi" w:hAnsiTheme="majorBidi" w:cstheme="majorBidi"/>
                <w:sz w:val="22"/>
                <w:szCs w:val="22"/>
              </w:rPr>
            </w:rPrChange>
          </w:rPr>
          <w:delText>,</w:delText>
        </w:r>
      </w:del>
      <w:r w:rsidRPr="00354D9A">
        <w:rPr>
          <w:rFonts w:ascii="Times New Roman" w:hAnsi="Times New Roman" w:cs="Times New Roman"/>
          <w:sz w:val="22"/>
          <w:szCs w:val="22"/>
          <w:rPrChange w:id="2974" w:author="Author">
            <w:rPr>
              <w:rFonts w:asciiTheme="majorBidi" w:hAnsiTheme="majorBidi" w:cstheme="majorBidi"/>
              <w:sz w:val="22"/>
              <w:szCs w:val="22"/>
            </w:rPr>
          </w:rPrChange>
        </w:rPr>
        <w:t xml:space="preserve"> </w:t>
      </w:r>
      <w:ins w:id="2975" w:author="Author">
        <w:r w:rsidR="00625248">
          <w:rPr>
            <w:rFonts w:ascii="Times New Roman" w:hAnsi="Times New Roman" w:cs="Times New Roman"/>
            <w:sz w:val="22"/>
            <w:szCs w:val="22"/>
          </w:rPr>
          <w:t xml:space="preserve">op cit, p </w:t>
        </w:r>
      </w:ins>
      <w:del w:id="2976" w:author="Author">
        <w:r w:rsidRPr="00354D9A" w:rsidDel="00144D49">
          <w:rPr>
            <w:rFonts w:ascii="Times New Roman" w:hAnsi="Times New Roman" w:cs="Times New Roman"/>
            <w:sz w:val="22"/>
            <w:szCs w:val="22"/>
            <w:rPrChange w:id="2977" w:author="Author">
              <w:rPr>
                <w:rFonts w:asciiTheme="majorBidi" w:hAnsiTheme="majorBidi" w:cstheme="majorBidi"/>
                <w:sz w:val="22"/>
                <w:szCs w:val="22"/>
              </w:rPr>
            </w:rPrChange>
          </w:rPr>
          <w:delText>2015</w:delText>
        </w:r>
        <w:r w:rsidRPr="00354D9A" w:rsidDel="00DD0C76">
          <w:rPr>
            <w:rFonts w:ascii="Times New Roman" w:hAnsi="Times New Roman" w:cs="Times New Roman"/>
            <w:sz w:val="22"/>
            <w:szCs w:val="22"/>
            <w:rPrChange w:id="2978" w:author="Author">
              <w:rPr>
                <w:rFonts w:asciiTheme="majorBidi" w:hAnsiTheme="majorBidi" w:cstheme="majorBidi"/>
                <w:sz w:val="22"/>
                <w:szCs w:val="22"/>
              </w:rPr>
            </w:rPrChange>
          </w:rPr>
          <w:delText xml:space="preserve">: </w:delText>
        </w:r>
      </w:del>
      <w:r w:rsidRPr="00354D9A">
        <w:rPr>
          <w:rFonts w:ascii="Times New Roman" w:hAnsi="Times New Roman" w:cs="Times New Roman"/>
          <w:sz w:val="22"/>
          <w:szCs w:val="22"/>
          <w:rPrChange w:id="2979" w:author="Author">
            <w:rPr>
              <w:rFonts w:asciiTheme="majorBidi" w:hAnsiTheme="majorBidi" w:cstheme="majorBidi"/>
              <w:sz w:val="22"/>
              <w:szCs w:val="22"/>
            </w:rPr>
          </w:rPrChange>
        </w:rPr>
        <w:t>32</w:t>
      </w:r>
      <w:del w:id="2980" w:author="Author">
        <w:r w:rsidRPr="00354D9A" w:rsidDel="00DD0C76">
          <w:rPr>
            <w:rFonts w:ascii="Times New Roman" w:hAnsi="Times New Roman" w:cs="Times New Roman"/>
            <w:sz w:val="22"/>
            <w:szCs w:val="22"/>
            <w:rPrChange w:id="2981" w:author="Author">
              <w:rPr>
                <w:rFonts w:asciiTheme="majorBidi" w:hAnsiTheme="majorBidi" w:cstheme="majorBidi"/>
                <w:sz w:val="22"/>
                <w:szCs w:val="22"/>
              </w:rPr>
            </w:rPrChange>
          </w:rPr>
          <w:delText>)</w:delText>
        </w:r>
      </w:del>
      <w:r w:rsidRPr="00354D9A">
        <w:rPr>
          <w:rFonts w:ascii="Times New Roman" w:hAnsi="Times New Roman" w:cs="Times New Roman"/>
          <w:sz w:val="22"/>
          <w:szCs w:val="22"/>
          <w:rPrChange w:id="2982" w:author="Author">
            <w:rPr>
              <w:rFonts w:asciiTheme="majorBidi" w:hAnsiTheme="majorBidi" w:cstheme="majorBidi"/>
              <w:sz w:val="22"/>
              <w:szCs w:val="22"/>
            </w:rPr>
          </w:rPrChange>
        </w:rPr>
        <w:t xml:space="preserve">. </w:t>
      </w:r>
      <w:del w:id="2983" w:author="Author">
        <w:r w:rsidRPr="00354D9A" w:rsidDel="00144D49">
          <w:rPr>
            <w:rFonts w:ascii="Times New Roman" w:hAnsi="Times New Roman" w:cs="Times New Roman"/>
            <w:sz w:val="22"/>
            <w:szCs w:val="22"/>
            <w:highlight w:val="yellow"/>
            <w:rPrChange w:id="2984" w:author="Author">
              <w:rPr>
                <w:rFonts w:asciiTheme="majorBidi" w:hAnsiTheme="majorBidi" w:cstheme="majorBidi"/>
                <w:sz w:val="22"/>
                <w:szCs w:val="22"/>
              </w:rPr>
            </w:rPrChange>
          </w:rPr>
          <w:delText xml:space="preserve">Lisa </w:delText>
        </w:r>
      </w:del>
      <w:r w:rsidRPr="00354D9A">
        <w:rPr>
          <w:rFonts w:ascii="Times New Roman" w:hAnsi="Times New Roman" w:cs="Times New Roman"/>
          <w:sz w:val="22"/>
          <w:szCs w:val="22"/>
          <w:highlight w:val="yellow"/>
          <w:rPrChange w:id="2985" w:author="Author">
            <w:rPr>
              <w:rFonts w:asciiTheme="majorBidi" w:hAnsiTheme="majorBidi" w:cstheme="majorBidi"/>
              <w:sz w:val="22"/>
              <w:szCs w:val="22"/>
            </w:rPr>
          </w:rPrChange>
        </w:rPr>
        <w:t>Anteby-Yemini (2003)</w:t>
      </w:r>
      <w:r w:rsidRPr="00354D9A">
        <w:rPr>
          <w:rFonts w:ascii="Times New Roman" w:hAnsi="Times New Roman" w:cs="Times New Roman"/>
          <w:sz w:val="22"/>
          <w:szCs w:val="22"/>
          <w:rPrChange w:id="2986" w:author="Author">
            <w:rPr>
              <w:rFonts w:asciiTheme="majorBidi" w:hAnsiTheme="majorBidi" w:cstheme="majorBidi"/>
              <w:sz w:val="22"/>
              <w:szCs w:val="22"/>
            </w:rPr>
          </w:rPrChange>
        </w:rPr>
        <w:t xml:space="preserve"> examined how young people of Ethiopian origin </w:t>
      </w:r>
      <w:del w:id="2987" w:author="Author">
        <w:r w:rsidRPr="00354D9A" w:rsidDel="00DD0C76">
          <w:rPr>
            <w:rFonts w:ascii="Times New Roman" w:hAnsi="Times New Roman" w:cs="Times New Roman"/>
            <w:sz w:val="22"/>
            <w:szCs w:val="22"/>
            <w:rPrChange w:id="2988" w:author="Author">
              <w:rPr>
                <w:rFonts w:asciiTheme="majorBidi" w:hAnsiTheme="majorBidi" w:cstheme="majorBidi"/>
                <w:sz w:val="22"/>
                <w:szCs w:val="22"/>
              </w:rPr>
            </w:rPrChange>
          </w:rPr>
          <w:delText>began to fee</w:delText>
        </w:r>
      </w:del>
      <w:ins w:id="2989" w:author="Author">
        <w:r w:rsidRPr="00354D9A">
          <w:rPr>
            <w:rFonts w:ascii="Times New Roman" w:hAnsi="Times New Roman" w:cs="Times New Roman"/>
            <w:sz w:val="22"/>
            <w:szCs w:val="22"/>
            <w:rPrChange w:id="2990" w:author="Author">
              <w:rPr>
                <w:rFonts w:asciiTheme="majorBidi" w:hAnsiTheme="majorBidi" w:cstheme="majorBidi"/>
                <w:sz w:val="22"/>
                <w:szCs w:val="22"/>
              </w:rPr>
            </w:rPrChange>
          </w:rPr>
          <w:t>have come to fee</w:t>
        </w:r>
      </w:ins>
      <w:r w:rsidRPr="00354D9A">
        <w:rPr>
          <w:rFonts w:ascii="Times New Roman" w:hAnsi="Times New Roman" w:cs="Times New Roman"/>
          <w:sz w:val="22"/>
          <w:szCs w:val="22"/>
          <w:rPrChange w:id="2991" w:author="Author">
            <w:rPr>
              <w:rFonts w:asciiTheme="majorBidi" w:hAnsiTheme="majorBidi" w:cstheme="majorBidi"/>
              <w:sz w:val="22"/>
              <w:szCs w:val="22"/>
            </w:rPr>
          </w:rPrChange>
        </w:rPr>
        <w:t>l connected to hip-hop culture, not just via the music, but by adopting the clothes and hair styles</w:t>
      </w:r>
      <w:ins w:id="2992" w:author="Author">
        <w:r w:rsidRPr="00354D9A">
          <w:rPr>
            <w:rFonts w:ascii="Times New Roman" w:hAnsi="Times New Roman" w:cs="Times New Roman"/>
            <w:sz w:val="22"/>
            <w:szCs w:val="22"/>
            <w:rPrChange w:id="2993" w:author="Author">
              <w:rPr>
                <w:rFonts w:asciiTheme="majorBidi" w:hAnsiTheme="majorBidi" w:cstheme="majorBidi"/>
                <w:sz w:val="22"/>
                <w:szCs w:val="22"/>
              </w:rPr>
            </w:rPrChange>
          </w:rPr>
          <w:t xml:space="preserve"> associated with it</w:t>
        </w:r>
      </w:ins>
      <w:r w:rsidRPr="00354D9A">
        <w:rPr>
          <w:rFonts w:ascii="Times New Roman" w:hAnsi="Times New Roman" w:cs="Times New Roman"/>
          <w:sz w:val="22"/>
          <w:szCs w:val="22"/>
          <w:rPrChange w:id="2994" w:author="Author">
            <w:rPr>
              <w:rFonts w:asciiTheme="majorBidi" w:hAnsiTheme="majorBidi" w:cstheme="majorBidi"/>
              <w:sz w:val="22"/>
              <w:szCs w:val="22"/>
            </w:rPr>
          </w:rPrChange>
        </w:rPr>
        <w:t xml:space="preserve">, </w:t>
      </w:r>
      <w:del w:id="2995" w:author="Author">
        <w:r w:rsidRPr="00354D9A" w:rsidDel="00DD0C76">
          <w:rPr>
            <w:rFonts w:ascii="Times New Roman" w:hAnsi="Times New Roman" w:cs="Times New Roman"/>
            <w:sz w:val="22"/>
            <w:szCs w:val="22"/>
            <w:rPrChange w:id="2996" w:author="Author">
              <w:rPr>
                <w:rFonts w:asciiTheme="majorBidi" w:hAnsiTheme="majorBidi" w:cstheme="majorBidi"/>
                <w:sz w:val="22"/>
                <w:szCs w:val="22"/>
              </w:rPr>
            </w:rPrChange>
          </w:rPr>
          <w:delText>the</w:delText>
        </w:r>
      </w:del>
      <w:ins w:id="2997" w:author="Author">
        <w:r w:rsidRPr="00354D9A">
          <w:rPr>
            <w:rFonts w:ascii="Times New Roman" w:hAnsi="Times New Roman" w:cs="Times New Roman"/>
            <w:sz w:val="22"/>
            <w:szCs w:val="22"/>
            <w:rPrChange w:id="2998" w:author="Author">
              <w:rPr>
                <w:rFonts w:asciiTheme="majorBidi" w:hAnsiTheme="majorBidi" w:cstheme="majorBidi"/>
                <w:sz w:val="22"/>
                <w:szCs w:val="22"/>
              </w:rPr>
            </w:rPrChange>
          </w:rPr>
          <w:t>the</w:t>
        </w:r>
      </w:ins>
      <w:del w:id="2999" w:author="Author">
        <w:r w:rsidRPr="00354D9A" w:rsidDel="00DD0C76">
          <w:rPr>
            <w:rFonts w:ascii="Times New Roman" w:hAnsi="Times New Roman" w:cs="Times New Roman"/>
            <w:sz w:val="22"/>
            <w:szCs w:val="22"/>
            <w:rPrChange w:id="3000" w:author="Author">
              <w:rPr>
                <w:rFonts w:asciiTheme="majorBidi" w:hAnsiTheme="majorBidi" w:cstheme="majorBidi"/>
                <w:sz w:val="22"/>
                <w:szCs w:val="22"/>
              </w:rPr>
            </w:rPrChange>
          </w:rPr>
          <w:delText>ir forms of</w:delText>
        </w:r>
      </w:del>
      <w:r w:rsidRPr="00354D9A">
        <w:rPr>
          <w:rFonts w:ascii="Times New Roman" w:hAnsi="Times New Roman" w:cs="Times New Roman"/>
          <w:sz w:val="22"/>
          <w:szCs w:val="22"/>
          <w:rPrChange w:id="3001" w:author="Author">
            <w:rPr>
              <w:rFonts w:asciiTheme="majorBidi" w:hAnsiTheme="majorBidi" w:cstheme="majorBidi"/>
              <w:sz w:val="22"/>
              <w:szCs w:val="22"/>
            </w:rPr>
          </w:rPrChange>
        </w:rPr>
        <w:t xml:space="preserve"> entertainment </w:t>
      </w:r>
      <w:ins w:id="3002" w:author="Author">
        <w:r w:rsidRPr="00354D9A">
          <w:rPr>
            <w:rFonts w:ascii="Times New Roman" w:hAnsi="Times New Roman" w:cs="Times New Roman"/>
            <w:sz w:val="22"/>
            <w:szCs w:val="22"/>
            <w:rPrChange w:id="3003" w:author="Author">
              <w:rPr>
                <w:rFonts w:asciiTheme="majorBidi" w:hAnsiTheme="majorBidi" w:cstheme="majorBidi"/>
                <w:sz w:val="22"/>
                <w:szCs w:val="22"/>
              </w:rPr>
            </w:rPrChange>
          </w:rPr>
          <w:t xml:space="preserve">that accompanies it </w:t>
        </w:r>
      </w:ins>
      <w:r w:rsidRPr="00354D9A">
        <w:rPr>
          <w:rFonts w:ascii="Times New Roman" w:hAnsi="Times New Roman" w:cs="Times New Roman"/>
          <w:sz w:val="22"/>
          <w:szCs w:val="22"/>
          <w:rPrChange w:id="3004" w:author="Author">
            <w:rPr>
              <w:rFonts w:asciiTheme="majorBidi" w:hAnsiTheme="majorBidi" w:cstheme="majorBidi"/>
              <w:sz w:val="22"/>
              <w:szCs w:val="22"/>
            </w:rPr>
          </w:rPrChange>
        </w:rPr>
        <w:t xml:space="preserve">in clubs, and </w:t>
      </w:r>
      <w:ins w:id="3005" w:author="Author">
        <w:r w:rsidRPr="00354D9A">
          <w:rPr>
            <w:rFonts w:ascii="Times New Roman" w:hAnsi="Times New Roman" w:cs="Times New Roman"/>
            <w:sz w:val="22"/>
            <w:szCs w:val="22"/>
            <w:rPrChange w:id="3006" w:author="Author">
              <w:rPr>
                <w:rFonts w:asciiTheme="majorBidi" w:hAnsiTheme="majorBidi" w:cstheme="majorBidi"/>
                <w:sz w:val="22"/>
                <w:szCs w:val="22"/>
              </w:rPr>
            </w:rPrChange>
          </w:rPr>
          <w:t xml:space="preserve">by </w:t>
        </w:r>
      </w:ins>
      <w:r w:rsidRPr="00354D9A">
        <w:rPr>
          <w:rFonts w:ascii="Times New Roman" w:hAnsi="Times New Roman" w:cs="Times New Roman"/>
          <w:sz w:val="22"/>
          <w:szCs w:val="22"/>
          <w:rPrChange w:id="3007" w:author="Author">
            <w:rPr>
              <w:rFonts w:asciiTheme="majorBidi" w:hAnsiTheme="majorBidi" w:cstheme="majorBidi"/>
              <w:sz w:val="22"/>
              <w:szCs w:val="22"/>
            </w:rPr>
          </w:rPrChange>
        </w:rPr>
        <w:t xml:space="preserve">decorating their private and public space with images of </w:t>
      </w:r>
      <w:ins w:id="3008" w:author="Author">
        <w:r w:rsidRPr="00354D9A">
          <w:rPr>
            <w:rFonts w:ascii="Times New Roman" w:hAnsi="Times New Roman" w:cs="Times New Roman"/>
            <w:sz w:val="22"/>
            <w:szCs w:val="22"/>
            <w:rPrChange w:id="3009" w:author="Author">
              <w:rPr>
                <w:rFonts w:asciiTheme="majorBidi" w:hAnsiTheme="majorBidi" w:cstheme="majorBidi"/>
                <w:sz w:val="22"/>
                <w:szCs w:val="22"/>
              </w:rPr>
            </w:rPrChange>
          </w:rPr>
          <w:t xml:space="preserve">its </w:t>
        </w:r>
      </w:ins>
      <w:r w:rsidRPr="00354D9A">
        <w:rPr>
          <w:rFonts w:ascii="Times New Roman" w:hAnsi="Times New Roman" w:cs="Times New Roman"/>
          <w:sz w:val="22"/>
          <w:szCs w:val="22"/>
          <w:rPrChange w:id="3010" w:author="Author">
            <w:rPr>
              <w:rFonts w:asciiTheme="majorBidi" w:hAnsiTheme="majorBidi" w:cstheme="majorBidi"/>
              <w:sz w:val="22"/>
              <w:szCs w:val="22"/>
            </w:rPr>
          </w:rPrChange>
        </w:rPr>
        <w:t>cult</w:t>
      </w:r>
      <w:del w:id="3011" w:author="Author">
        <w:r w:rsidRPr="00354D9A" w:rsidDel="00DD0C76">
          <w:rPr>
            <w:rFonts w:ascii="Times New Roman" w:hAnsi="Times New Roman" w:cs="Times New Roman"/>
            <w:sz w:val="22"/>
            <w:szCs w:val="22"/>
            <w:rPrChange w:id="3012" w:author="Author">
              <w:rPr>
                <w:rFonts w:asciiTheme="majorBidi" w:hAnsiTheme="majorBidi" w:cstheme="majorBidi"/>
                <w:sz w:val="22"/>
                <w:szCs w:val="22"/>
              </w:rPr>
            </w:rPrChange>
          </w:rPr>
          <w:delText>ure</w:delText>
        </w:r>
      </w:del>
      <w:r w:rsidRPr="00354D9A">
        <w:rPr>
          <w:rFonts w:ascii="Times New Roman" w:hAnsi="Times New Roman" w:cs="Times New Roman"/>
          <w:sz w:val="22"/>
          <w:szCs w:val="22"/>
          <w:rPrChange w:id="3013" w:author="Author">
            <w:rPr>
              <w:rFonts w:asciiTheme="majorBidi" w:hAnsiTheme="majorBidi" w:cstheme="majorBidi"/>
              <w:sz w:val="22"/>
              <w:szCs w:val="22"/>
            </w:rPr>
          </w:rPrChange>
        </w:rPr>
        <w:t xml:space="preserve"> heroes</w:t>
      </w:r>
      <w:del w:id="3014" w:author="Author">
        <w:r w:rsidRPr="00354D9A" w:rsidDel="00DD0C76">
          <w:rPr>
            <w:rFonts w:ascii="Times New Roman" w:hAnsi="Times New Roman" w:cs="Times New Roman"/>
            <w:sz w:val="22"/>
            <w:szCs w:val="22"/>
            <w:rPrChange w:id="3015" w:author="Author">
              <w:rPr>
                <w:rFonts w:asciiTheme="majorBidi" w:hAnsiTheme="majorBidi" w:cstheme="majorBidi"/>
                <w:sz w:val="22"/>
                <w:szCs w:val="22"/>
              </w:rPr>
            </w:rPrChange>
          </w:rPr>
          <w:delText xml:space="preserve"> from this world</w:delText>
        </w:r>
      </w:del>
      <w:r w:rsidRPr="00354D9A">
        <w:rPr>
          <w:rFonts w:ascii="Times New Roman" w:hAnsi="Times New Roman" w:cs="Times New Roman"/>
          <w:sz w:val="22"/>
          <w:szCs w:val="22"/>
          <w:rPrChange w:id="3016" w:author="Author">
            <w:rPr>
              <w:rFonts w:asciiTheme="majorBidi" w:hAnsiTheme="majorBidi" w:cstheme="majorBidi"/>
              <w:sz w:val="22"/>
              <w:szCs w:val="22"/>
            </w:rPr>
          </w:rPrChange>
        </w:rPr>
        <w:t>.</w:t>
      </w:r>
    </w:p>
  </w:footnote>
  <w:footnote w:id="36">
    <w:p w14:paraId="1925DF42" w14:textId="406CEAF8" w:rsidR="002D6C2C" w:rsidRPr="00354D9A" w:rsidRDefault="002D6C2C" w:rsidP="00354D9A">
      <w:pPr>
        <w:pStyle w:val="FootnoteText"/>
        <w:spacing w:line="480" w:lineRule="auto"/>
        <w:rPr>
          <w:rFonts w:ascii="Times New Roman" w:hAnsi="Times New Roman" w:cs="Times New Roman"/>
          <w:sz w:val="22"/>
          <w:szCs w:val="22"/>
          <w:rPrChange w:id="3087" w:author="Author">
            <w:rPr/>
          </w:rPrChange>
        </w:rPr>
        <w:pPrChange w:id="3088" w:author="Author">
          <w:pPr>
            <w:pStyle w:val="FootnoteText"/>
          </w:pPr>
        </w:pPrChange>
      </w:pPr>
      <w:ins w:id="3089" w:author="Author">
        <w:r w:rsidRPr="00354D9A">
          <w:rPr>
            <w:rStyle w:val="FootnoteReference"/>
            <w:rFonts w:ascii="Times New Roman" w:hAnsi="Times New Roman" w:cs="Times New Roman"/>
            <w:sz w:val="22"/>
            <w:szCs w:val="22"/>
            <w:rPrChange w:id="3090" w:author="Author">
              <w:rPr>
                <w:rStyle w:val="FootnoteReference"/>
              </w:rPr>
            </w:rPrChange>
          </w:rPr>
          <w:footnoteRef/>
        </w:r>
        <w:r w:rsidRPr="00354D9A">
          <w:rPr>
            <w:rFonts w:ascii="Times New Roman" w:hAnsi="Times New Roman" w:cs="Times New Roman"/>
            <w:sz w:val="22"/>
            <w:szCs w:val="22"/>
            <w:rPrChange w:id="3091" w:author="Author">
              <w:rPr/>
            </w:rPrChange>
          </w:rPr>
          <w:t xml:space="preserve"> </w:t>
        </w:r>
        <w:r w:rsidRPr="00354D9A">
          <w:rPr>
            <w:rFonts w:ascii="Times New Roman" w:hAnsi="Times New Roman" w:cs="Times New Roman"/>
            <w:sz w:val="22"/>
            <w:szCs w:val="22"/>
            <w:rPrChange w:id="3092" w:author="Author">
              <w:rPr>
                <w:rFonts w:asciiTheme="majorBidi" w:hAnsiTheme="majorBidi" w:cstheme="majorBidi"/>
              </w:rPr>
            </w:rPrChange>
          </w:rPr>
          <w:t xml:space="preserve">Ratner, </w:t>
        </w:r>
        <w:r w:rsidRPr="00354D9A">
          <w:rPr>
            <w:rFonts w:ascii="Times New Roman" w:hAnsi="Times New Roman" w:cs="Times New Roman"/>
            <w:i/>
            <w:iCs/>
            <w:sz w:val="22"/>
            <w:szCs w:val="22"/>
            <w:rPrChange w:id="3093" w:author="Author">
              <w:rPr>
                <w:rFonts w:asciiTheme="majorBidi" w:hAnsiTheme="majorBidi" w:cstheme="majorBidi"/>
                <w:i/>
                <w:iCs/>
              </w:rPr>
            </w:rPrChange>
          </w:rPr>
          <w:t>Listening in Black</w:t>
        </w:r>
        <w:r w:rsidRPr="004B7F85">
          <w:rPr>
            <w:rFonts w:ascii="Times New Roman" w:hAnsi="Times New Roman" w:cs="Times New Roman"/>
            <w:i/>
            <w:iCs/>
            <w:sz w:val="22"/>
            <w:szCs w:val="22"/>
          </w:rPr>
          <w:t xml:space="preserve">, </w:t>
        </w:r>
        <w:r w:rsidR="00625248">
          <w:rPr>
            <w:rFonts w:ascii="Times New Roman" w:hAnsi="Times New Roman" w:cs="Times New Roman"/>
            <w:sz w:val="22"/>
            <w:szCs w:val="22"/>
          </w:rPr>
          <w:t xml:space="preserve">op cit, p </w:t>
        </w:r>
        <w:r w:rsidRPr="00354D9A">
          <w:rPr>
            <w:rFonts w:ascii="Times New Roman" w:hAnsi="Times New Roman" w:cs="Times New Roman"/>
            <w:sz w:val="22"/>
            <w:szCs w:val="22"/>
            <w:rPrChange w:id="3094" w:author="Author">
              <w:rPr>
                <w:rFonts w:ascii="Times New Roman" w:hAnsi="Times New Roman" w:cs="Times New Roman"/>
                <w:i/>
                <w:iCs/>
                <w:sz w:val="22"/>
                <w:szCs w:val="22"/>
              </w:rPr>
            </w:rPrChange>
          </w:rPr>
          <w:t>4</w:t>
        </w:r>
        <w:r w:rsidRPr="004B7F85">
          <w:rPr>
            <w:rFonts w:ascii="Times New Roman" w:hAnsi="Times New Roman" w:cs="Times New Roman"/>
            <w:sz w:val="22"/>
            <w:szCs w:val="22"/>
          </w:rPr>
          <w:t>1</w:t>
        </w:r>
        <w:r w:rsidR="00625248">
          <w:rPr>
            <w:rFonts w:ascii="Times New Roman" w:hAnsi="Times New Roman" w:cs="Times New Roman"/>
            <w:sz w:val="22"/>
            <w:szCs w:val="22"/>
          </w:rPr>
          <w:t xml:space="preserve"> </w:t>
        </w:r>
      </w:ins>
    </w:p>
  </w:footnote>
  <w:footnote w:id="37">
    <w:p w14:paraId="3984CA7E" w14:textId="10F69925" w:rsidR="002D6C2C" w:rsidRPr="00354D9A" w:rsidDel="00F0712F" w:rsidRDefault="002D6C2C">
      <w:pPr>
        <w:pStyle w:val="FootnoteText"/>
        <w:spacing w:line="480" w:lineRule="auto"/>
        <w:rPr>
          <w:ins w:id="3116" w:author="Author"/>
          <w:del w:id="3117" w:author="Author"/>
          <w:rFonts w:ascii="Times New Roman" w:hAnsi="Times New Roman" w:cs="Times New Roman"/>
          <w:sz w:val="22"/>
          <w:szCs w:val="22"/>
          <w:rPrChange w:id="3118" w:author="Author">
            <w:rPr>
              <w:ins w:id="3119" w:author="Author"/>
              <w:del w:id="3120" w:author="Author"/>
              <w:rFonts w:asciiTheme="majorBidi" w:hAnsiTheme="majorBidi" w:cstheme="majorBidi"/>
              <w:sz w:val="22"/>
              <w:szCs w:val="22"/>
            </w:rPr>
          </w:rPrChange>
        </w:rPr>
      </w:pPr>
      <w:r w:rsidRPr="00354D9A">
        <w:rPr>
          <w:rStyle w:val="FootnoteReference"/>
          <w:rFonts w:ascii="Times New Roman" w:hAnsi="Times New Roman" w:cs="Times New Roman"/>
          <w:sz w:val="22"/>
          <w:szCs w:val="22"/>
          <w:rPrChange w:id="3121" w:author="Author">
            <w:rPr>
              <w:rStyle w:val="FootnoteReference"/>
              <w:rFonts w:asciiTheme="majorBidi" w:hAnsiTheme="majorBidi" w:cstheme="majorBidi"/>
              <w:sz w:val="22"/>
              <w:szCs w:val="22"/>
            </w:rPr>
          </w:rPrChange>
        </w:rPr>
        <w:footnoteRef/>
      </w:r>
      <w:r w:rsidRPr="00354D9A">
        <w:rPr>
          <w:rFonts w:ascii="Times New Roman" w:hAnsi="Times New Roman" w:cs="Times New Roman"/>
          <w:sz w:val="22"/>
          <w:szCs w:val="22"/>
          <w:rPrChange w:id="3122" w:author="Author">
            <w:rPr>
              <w:rFonts w:asciiTheme="majorBidi" w:hAnsiTheme="majorBidi" w:cstheme="majorBidi"/>
              <w:sz w:val="22"/>
              <w:szCs w:val="22"/>
            </w:rPr>
          </w:rPrChange>
        </w:rPr>
        <w:t xml:space="preserve"> I tend to agree with Stuart Hall</w:t>
      </w:r>
      <w:del w:id="3123" w:author="Author">
        <w:r w:rsidRPr="00354D9A" w:rsidDel="00EE48E1">
          <w:rPr>
            <w:rFonts w:ascii="Times New Roman" w:hAnsi="Times New Roman" w:cs="Times New Roman"/>
            <w:sz w:val="22"/>
            <w:szCs w:val="22"/>
            <w:rPrChange w:id="3124" w:author="Author">
              <w:rPr>
                <w:rFonts w:asciiTheme="majorBidi" w:hAnsiTheme="majorBidi" w:cstheme="majorBidi"/>
                <w:sz w:val="22"/>
                <w:szCs w:val="22"/>
              </w:rPr>
            </w:rPrChange>
          </w:rPr>
          <w:delText xml:space="preserve"> </w:delText>
        </w:r>
      </w:del>
      <w:ins w:id="3125" w:author="Author">
        <w:r w:rsidRPr="004B7F85">
          <w:rPr>
            <w:rFonts w:ascii="Times New Roman" w:hAnsi="Times New Roman" w:cs="Times New Roman"/>
            <w:sz w:val="22"/>
            <w:szCs w:val="22"/>
          </w:rPr>
          <w:t xml:space="preserve"> in </w:t>
        </w:r>
        <w:r w:rsidR="00625248">
          <w:rPr>
            <w:rFonts w:ascii="Times New Roman" w:hAnsi="Times New Roman" w:cs="Times New Roman"/>
            <w:sz w:val="22"/>
            <w:szCs w:val="22"/>
          </w:rPr>
          <w:t>‘</w:t>
        </w:r>
        <w:r w:rsidRPr="004B7F85">
          <w:rPr>
            <w:rFonts w:ascii="Times New Roman" w:hAnsi="Times New Roman" w:cs="Times New Roman"/>
            <w:sz w:val="22"/>
            <w:szCs w:val="22"/>
          </w:rPr>
          <w:t>The Question of Cultural Identity</w:t>
        </w:r>
        <w:r w:rsidR="00391965">
          <w:rPr>
            <w:rFonts w:ascii="Times New Roman" w:hAnsi="Times New Roman" w:cs="Times New Roman"/>
            <w:sz w:val="22"/>
            <w:szCs w:val="22"/>
          </w:rPr>
          <w:t>’,</w:t>
        </w:r>
        <w:r w:rsidRPr="004B7F85">
          <w:rPr>
            <w:rFonts w:ascii="Times New Roman" w:hAnsi="Times New Roman" w:cs="Times New Roman"/>
            <w:sz w:val="22"/>
            <w:szCs w:val="22"/>
          </w:rPr>
          <w:t xml:space="preserve"> in </w:t>
        </w:r>
        <w:r w:rsidR="00391965" w:rsidRPr="004B7F85">
          <w:rPr>
            <w:rFonts w:ascii="Times New Roman" w:hAnsi="Times New Roman" w:cs="Times New Roman"/>
            <w:sz w:val="22"/>
            <w:szCs w:val="22"/>
          </w:rPr>
          <w:t>S Hall and T McGrew eds</w:t>
        </w:r>
        <w:r w:rsidR="00391965">
          <w:rPr>
            <w:rFonts w:ascii="Times New Roman" w:hAnsi="Times New Roman" w:cs="Times New Roman"/>
            <w:sz w:val="22"/>
            <w:szCs w:val="22"/>
          </w:rPr>
          <w:t xml:space="preserve">, </w:t>
        </w:r>
        <w:r w:rsidRPr="004B7F85">
          <w:rPr>
            <w:rFonts w:ascii="Times New Roman" w:hAnsi="Times New Roman" w:cs="Times New Roman"/>
            <w:i/>
            <w:iCs/>
            <w:sz w:val="22"/>
            <w:szCs w:val="22"/>
          </w:rPr>
          <w:t>Modernity and its Futures</w:t>
        </w:r>
        <w:r w:rsidRPr="004B7F85">
          <w:rPr>
            <w:rFonts w:ascii="Times New Roman" w:hAnsi="Times New Roman" w:cs="Times New Roman"/>
            <w:sz w:val="22"/>
            <w:szCs w:val="22"/>
          </w:rPr>
          <w:t xml:space="preserve">, </w:t>
        </w:r>
        <w:r w:rsidR="00391965" w:rsidRPr="004B7F85">
          <w:rPr>
            <w:rFonts w:ascii="Times New Roman" w:hAnsi="Times New Roman" w:cs="Times New Roman"/>
            <w:sz w:val="22"/>
            <w:szCs w:val="22"/>
          </w:rPr>
          <w:t xml:space="preserve">Cambridge University Press, </w:t>
        </w:r>
        <w:r w:rsidRPr="004B7F85">
          <w:rPr>
            <w:rFonts w:ascii="Times New Roman" w:hAnsi="Times New Roman" w:cs="Times New Roman"/>
            <w:sz w:val="22"/>
            <w:szCs w:val="22"/>
          </w:rPr>
          <w:t>Cambridge</w:t>
        </w:r>
        <w:r w:rsidR="00391965">
          <w:rPr>
            <w:rFonts w:ascii="Times New Roman" w:hAnsi="Times New Roman" w:cs="Times New Roman"/>
            <w:sz w:val="22"/>
            <w:szCs w:val="22"/>
          </w:rPr>
          <w:t>,</w:t>
        </w:r>
        <w:r w:rsidRPr="004B7F85">
          <w:rPr>
            <w:rFonts w:ascii="Times New Roman" w:hAnsi="Times New Roman" w:cs="Times New Roman"/>
            <w:sz w:val="22"/>
            <w:szCs w:val="22"/>
          </w:rPr>
          <w:t xml:space="preserve"> </w:t>
        </w:r>
      </w:ins>
      <w:del w:id="3126" w:author="Author">
        <w:r w:rsidRPr="00354D9A" w:rsidDel="00EE48E1">
          <w:rPr>
            <w:rFonts w:ascii="Times New Roman" w:hAnsi="Times New Roman" w:cs="Times New Roman"/>
            <w:sz w:val="22"/>
            <w:szCs w:val="22"/>
            <w:rPrChange w:id="3127" w:author="Author">
              <w:rPr>
                <w:rFonts w:asciiTheme="majorBidi" w:hAnsiTheme="majorBidi" w:cstheme="majorBidi"/>
                <w:sz w:val="22"/>
                <w:szCs w:val="22"/>
              </w:rPr>
            </w:rPrChange>
          </w:rPr>
          <w:delText>(</w:delText>
        </w:r>
      </w:del>
      <w:r w:rsidRPr="00354D9A">
        <w:rPr>
          <w:rFonts w:ascii="Times New Roman" w:hAnsi="Times New Roman" w:cs="Times New Roman"/>
          <w:sz w:val="22"/>
          <w:szCs w:val="22"/>
          <w:rPrChange w:id="3128" w:author="Author">
            <w:rPr>
              <w:rFonts w:asciiTheme="majorBidi" w:hAnsiTheme="majorBidi" w:cstheme="majorBidi"/>
              <w:sz w:val="22"/>
              <w:szCs w:val="22"/>
            </w:rPr>
          </w:rPrChange>
        </w:rPr>
        <w:t>1992</w:t>
      </w:r>
      <w:del w:id="3129" w:author="Author">
        <w:r w:rsidRPr="00354D9A" w:rsidDel="00DD0C76">
          <w:rPr>
            <w:rFonts w:ascii="Times New Roman" w:hAnsi="Times New Roman" w:cs="Times New Roman"/>
            <w:sz w:val="22"/>
            <w:szCs w:val="22"/>
            <w:rPrChange w:id="3130" w:author="Author">
              <w:rPr>
                <w:rFonts w:asciiTheme="majorBidi" w:hAnsiTheme="majorBidi" w:cstheme="majorBidi"/>
                <w:sz w:val="22"/>
                <w:szCs w:val="22"/>
              </w:rPr>
            </w:rPrChange>
          </w:rPr>
          <w:delText xml:space="preserve">: </w:delText>
        </w:r>
      </w:del>
      <w:ins w:id="3131" w:author="Author">
        <w:r w:rsidR="00391965">
          <w:rPr>
            <w:rFonts w:ascii="Times New Roman" w:hAnsi="Times New Roman" w:cs="Times New Roman"/>
            <w:sz w:val="22"/>
            <w:szCs w:val="22"/>
          </w:rPr>
          <w:t xml:space="preserve">, p </w:t>
        </w:r>
      </w:ins>
      <w:r w:rsidRPr="00354D9A">
        <w:rPr>
          <w:rFonts w:ascii="Times New Roman" w:hAnsi="Times New Roman" w:cs="Times New Roman"/>
          <w:sz w:val="22"/>
          <w:szCs w:val="22"/>
          <w:rPrChange w:id="3132" w:author="Author">
            <w:rPr>
              <w:rFonts w:asciiTheme="majorBidi" w:hAnsiTheme="majorBidi" w:cstheme="majorBidi"/>
              <w:sz w:val="22"/>
              <w:szCs w:val="22"/>
            </w:rPr>
          </w:rPrChange>
        </w:rPr>
        <w:t>4</w:t>
      </w:r>
      <w:del w:id="3133" w:author="Author">
        <w:r w:rsidRPr="00354D9A" w:rsidDel="00EE48E1">
          <w:rPr>
            <w:rFonts w:ascii="Times New Roman" w:hAnsi="Times New Roman" w:cs="Times New Roman"/>
            <w:sz w:val="22"/>
            <w:szCs w:val="22"/>
            <w:rPrChange w:id="3134" w:author="Author">
              <w:rPr>
                <w:rFonts w:asciiTheme="majorBidi" w:hAnsiTheme="majorBidi" w:cstheme="majorBidi"/>
                <w:sz w:val="22"/>
                <w:szCs w:val="22"/>
              </w:rPr>
            </w:rPrChange>
          </w:rPr>
          <w:delText>)</w:delText>
        </w:r>
      </w:del>
      <w:r w:rsidRPr="00354D9A">
        <w:rPr>
          <w:rFonts w:ascii="Times New Roman" w:hAnsi="Times New Roman" w:cs="Times New Roman"/>
          <w:sz w:val="22"/>
          <w:szCs w:val="22"/>
          <w:rPrChange w:id="3135" w:author="Author">
            <w:rPr>
              <w:rFonts w:asciiTheme="majorBidi" w:hAnsiTheme="majorBidi" w:cstheme="majorBidi"/>
              <w:sz w:val="22"/>
              <w:szCs w:val="22"/>
            </w:rPr>
          </w:rPrChange>
        </w:rPr>
        <w:t xml:space="preserve">, who suggests </w:t>
      </w:r>
      <w:ins w:id="3136" w:author="Author">
        <w:r w:rsidRPr="00354D9A">
          <w:rPr>
            <w:rFonts w:ascii="Times New Roman" w:hAnsi="Times New Roman" w:cs="Times New Roman"/>
            <w:sz w:val="22"/>
            <w:szCs w:val="22"/>
            <w:rPrChange w:id="3137" w:author="Author">
              <w:rPr>
                <w:rFonts w:asciiTheme="majorBidi" w:hAnsiTheme="majorBidi" w:cstheme="majorBidi"/>
                <w:sz w:val="22"/>
                <w:szCs w:val="22"/>
              </w:rPr>
            </w:rPrChange>
          </w:rPr>
          <w:t xml:space="preserve">that </w:t>
        </w:r>
      </w:ins>
      <w:del w:id="3138" w:author="Author">
        <w:r w:rsidRPr="00354D9A" w:rsidDel="00895AF3">
          <w:rPr>
            <w:rFonts w:ascii="Times New Roman" w:hAnsi="Times New Roman" w:cs="Times New Roman"/>
            <w:sz w:val="22"/>
            <w:szCs w:val="22"/>
            <w:rPrChange w:id="3139" w:author="Author">
              <w:rPr>
                <w:rFonts w:asciiTheme="majorBidi" w:hAnsiTheme="majorBidi" w:cstheme="majorBidi"/>
                <w:sz w:val="22"/>
                <w:szCs w:val="22"/>
              </w:rPr>
            </w:rPrChange>
          </w:rPr>
          <w:delText xml:space="preserve">understanding </w:delText>
        </w:r>
      </w:del>
      <w:r w:rsidRPr="00354D9A">
        <w:rPr>
          <w:rFonts w:ascii="Times New Roman" w:hAnsi="Times New Roman" w:cs="Times New Roman"/>
          <w:sz w:val="22"/>
          <w:szCs w:val="22"/>
          <w:rPrChange w:id="3140" w:author="Author">
            <w:rPr>
              <w:rFonts w:asciiTheme="majorBidi" w:hAnsiTheme="majorBidi" w:cstheme="majorBidi"/>
              <w:sz w:val="22"/>
              <w:szCs w:val="22"/>
            </w:rPr>
          </w:rPrChange>
        </w:rPr>
        <w:t xml:space="preserve">the practices </w:t>
      </w:r>
      <w:ins w:id="3141" w:author="Author">
        <w:r w:rsidRPr="00354D9A">
          <w:rPr>
            <w:rFonts w:ascii="Times New Roman" w:hAnsi="Times New Roman" w:cs="Times New Roman"/>
            <w:sz w:val="22"/>
            <w:szCs w:val="22"/>
            <w:rPrChange w:id="3142" w:author="Author">
              <w:rPr>
                <w:rFonts w:asciiTheme="majorBidi" w:hAnsiTheme="majorBidi" w:cstheme="majorBidi"/>
                <w:sz w:val="22"/>
                <w:szCs w:val="22"/>
              </w:rPr>
            </w:rPrChange>
          </w:rPr>
          <w:t xml:space="preserve">used by blacks to </w:t>
        </w:r>
      </w:ins>
      <w:r w:rsidRPr="00354D9A">
        <w:rPr>
          <w:rFonts w:ascii="Times New Roman" w:hAnsi="Times New Roman" w:cs="Times New Roman"/>
          <w:sz w:val="22"/>
          <w:szCs w:val="22"/>
          <w:rPrChange w:id="3143" w:author="Author">
            <w:rPr>
              <w:rFonts w:asciiTheme="majorBidi" w:hAnsiTheme="majorBidi" w:cstheme="majorBidi"/>
              <w:sz w:val="22"/>
              <w:szCs w:val="22"/>
            </w:rPr>
          </w:rPrChange>
        </w:rPr>
        <w:t>connect</w:t>
      </w:r>
      <w:del w:id="3144" w:author="Author">
        <w:r w:rsidRPr="00354D9A" w:rsidDel="00DD0C76">
          <w:rPr>
            <w:rFonts w:ascii="Times New Roman" w:hAnsi="Times New Roman" w:cs="Times New Roman"/>
            <w:sz w:val="22"/>
            <w:szCs w:val="22"/>
            <w:rPrChange w:id="3145" w:author="Author">
              <w:rPr>
                <w:rFonts w:asciiTheme="majorBidi" w:hAnsiTheme="majorBidi" w:cstheme="majorBidi"/>
                <w:sz w:val="22"/>
                <w:szCs w:val="22"/>
              </w:rPr>
            </w:rPrChange>
          </w:rPr>
          <w:delText>ed to identifying with</w:delText>
        </w:r>
      </w:del>
      <w:ins w:id="3146" w:author="Author">
        <w:r w:rsidRPr="00354D9A">
          <w:rPr>
            <w:rFonts w:ascii="Times New Roman" w:hAnsi="Times New Roman" w:cs="Times New Roman"/>
            <w:sz w:val="22"/>
            <w:szCs w:val="22"/>
            <w:rPrChange w:id="3147" w:author="Author">
              <w:rPr>
                <w:rFonts w:asciiTheme="majorBidi" w:hAnsiTheme="majorBidi" w:cstheme="majorBidi"/>
                <w:sz w:val="22"/>
                <w:szCs w:val="22"/>
              </w:rPr>
            </w:rPrChange>
          </w:rPr>
          <w:t xml:space="preserve"> with other</w:t>
        </w:r>
      </w:ins>
      <w:r w:rsidRPr="00354D9A">
        <w:rPr>
          <w:rFonts w:ascii="Times New Roman" w:hAnsi="Times New Roman" w:cs="Times New Roman"/>
          <w:sz w:val="22"/>
          <w:szCs w:val="22"/>
          <w:rPrChange w:id="3148" w:author="Author">
            <w:rPr>
              <w:rFonts w:asciiTheme="majorBidi" w:hAnsiTheme="majorBidi" w:cstheme="majorBidi"/>
              <w:sz w:val="22"/>
              <w:szCs w:val="22"/>
            </w:rPr>
          </w:rPrChange>
        </w:rPr>
        <w:t xml:space="preserve"> blacks </w:t>
      </w:r>
      <w:ins w:id="3149" w:author="Author">
        <w:r w:rsidRPr="00354D9A">
          <w:rPr>
            <w:rFonts w:ascii="Times New Roman" w:hAnsi="Times New Roman" w:cs="Times New Roman"/>
            <w:sz w:val="22"/>
            <w:szCs w:val="22"/>
            <w:rPrChange w:id="3150" w:author="Author">
              <w:rPr>
                <w:rFonts w:asciiTheme="majorBidi" w:hAnsiTheme="majorBidi" w:cstheme="majorBidi"/>
                <w:sz w:val="22"/>
                <w:szCs w:val="22"/>
              </w:rPr>
            </w:rPrChange>
          </w:rPr>
          <w:t>should be understood</w:t>
        </w:r>
      </w:ins>
      <w:del w:id="3151" w:author="Author">
        <w:r w:rsidRPr="00354D9A" w:rsidDel="00895AF3">
          <w:rPr>
            <w:rFonts w:ascii="Times New Roman" w:hAnsi="Times New Roman" w:cs="Times New Roman"/>
            <w:sz w:val="22"/>
            <w:szCs w:val="22"/>
            <w:rPrChange w:id="3152" w:author="Author">
              <w:rPr>
                <w:rFonts w:asciiTheme="majorBidi" w:hAnsiTheme="majorBidi" w:cstheme="majorBidi"/>
                <w:sz w:val="22"/>
                <w:szCs w:val="22"/>
              </w:rPr>
            </w:rPrChange>
          </w:rPr>
          <w:delText>not</w:delText>
        </w:r>
      </w:del>
      <w:r w:rsidRPr="00354D9A">
        <w:rPr>
          <w:rFonts w:ascii="Times New Roman" w:hAnsi="Times New Roman" w:cs="Times New Roman"/>
          <w:sz w:val="22"/>
          <w:szCs w:val="22"/>
          <w:rPrChange w:id="3153" w:author="Author">
            <w:rPr>
              <w:rFonts w:asciiTheme="majorBidi" w:hAnsiTheme="majorBidi" w:cstheme="majorBidi"/>
              <w:sz w:val="22"/>
              <w:szCs w:val="22"/>
            </w:rPr>
          </w:rPrChange>
        </w:rPr>
        <w:t xml:space="preserve"> </w:t>
      </w:r>
      <w:ins w:id="3154" w:author="Author">
        <w:r w:rsidRPr="00354D9A">
          <w:rPr>
            <w:rFonts w:ascii="Times New Roman" w:hAnsi="Times New Roman" w:cs="Times New Roman"/>
            <w:sz w:val="22"/>
            <w:szCs w:val="22"/>
            <w:rPrChange w:id="3155" w:author="Author">
              <w:rPr>
                <w:rFonts w:asciiTheme="majorBidi" w:hAnsiTheme="majorBidi" w:cstheme="majorBidi"/>
                <w:sz w:val="22"/>
                <w:szCs w:val="22"/>
              </w:rPr>
            </w:rPrChange>
          </w:rPr>
          <w:t xml:space="preserve">not </w:t>
        </w:r>
      </w:ins>
      <w:r w:rsidRPr="00354D9A">
        <w:rPr>
          <w:rFonts w:ascii="Times New Roman" w:hAnsi="Times New Roman" w:cs="Times New Roman"/>
          <w:sz w:val="22"/>
          <w:szCs w:val="22"/>
          <w:rPrChange w:id="3156" w:author="Author">
            <w:rPr>
              <w:rFonts w:asciiTheme="majorBidi" w:hAnsiTheme="majorBidi" w:cstheme="majorBidi"/>
              <w:sz w:val="22"/>
              <w:szCs w:val="22"/>
            </w:rPr>
          </w:rPrChange>
        </w:rPr>
        <w:t xml:space="preserve">as a search for historical roots (which </w:t>
      </w:r>
      <w:ins w:id="3157" w:author="Author">
        <w:r w:rsidRPr="00354D9A">
          <w:rPr>
            <w:rFonts w:ascii="Times New Roman" w:hAnsi="Times New Roman" w:cs="Times New Roman"/>
            <w:sz w:val="22"/>
            <w:szCs w:val="22"/>
            <w:rPrChange w:id="3158" w:author="Author">
              <w:rPr>
                <w:rFonts w:asciiTheme="majorBidi" w:hAnsiTheme="majorBidi" w:cstheme="majorBidi"/>
                <w:sz w:val="22"/>
                <w:szCs w:val="22"/>
              </w:rPr>
            </w:rPrChange>
          </w:rPr>
          <w:t xml:space="preserve">to some extent </w:t>
        </w:r>
      </w:ins>
      <w:r w:rsidRPr="00354D9A">
        <w:rPr>
          <w:rFonts w:ascii="Times New Roman" w:hAnsi="Times New Roman" w:cs="Times New Roman"/>
          <w:sz w:val="22"/>
          <w:szCs w:val="22"/>
          <w:rPrChange w:id="3159" w:author="Author">
            <w:rPr>
              <w:rFonts w:asciiTheme="majorBidi" w:hAnsiTheme="majorBidi" w:cstheme="majorBidi"/>
              <w:sz w:val="22"/>
              <w:szCs w:val="22"/>
            </w:rPr>
          </w:rPrChange>
        </w:rPr>
        <w:t xml:space="preserve">are </w:t>
      </w:r>
      <w:ins w:id="3160" w:author="Author">
        <w:r w:rsidRPr="00354D9A">
          <w:rPr>
            <w:rFonts w:ascii="Times New Roman" w:hAnsi="Times New Roman" w:cs="Times New Roman"/>
            <w:sz w:val="22"/>
            <w:szCs w:val="22"/>
            <w:rPrChange w:id="3161" w:author="Author">
              <w:rPr>
                <w:rFonts w:asciiTheme="majorBidi" w:hAnsiTheme="majorBidi" w:cstheme="majorBidi"/>
                <w:sz w:val="22"/>
                <w:szCs w:val="22"/>
              </w:rPr>
            </w:rPrChange>
          </w:rPr>
          <w:t xml:space="preserve">purely </w:t>
        </w:r>
      </w:ins>
      <w:del w:id="3162" w:author="Author">
        <w:r w:rsidRPr="00354D9A" w:rsidDel="00895AF3">
          <w:rPr>
            <w:rFonts w:ascii="Times New Roman" w:hAnsi="Times New Roman" w:cs="Times New Roman"/>
            <w:sz w:val="22"/>
            <w:szCs w:val="22"/>
            <w:rPrChange w:id="3163" w:author="Author">
              <w:rPr>
                <w:rFonts w:asciiTheme="majorBidi" w:hAnsiTheme="majorBidi" w:cstheme="majorBidi"/>
                <w:sz w:val="22"/>
                <w:szCs w:val="22"/>
              </w:rPr>
            </w:rPrChange>
          </w:rPr>
          <w:delText xml:space="preserve">unavoidably </w:delText>
        </w:r>
      </w:del>
      <w:r w:rsidRPr="00354D9A">
        <w:rPr>
          <w:rFonts w:ascii="Times New Roman" w:hAnsi="Times New Roman" w:cs="Times New Roman"/>
          <w:sz w:val="22"/>
          <w:szCs w:val="22"/>
          <w:rPrChange w:id="3164" w:author="Author">
            <w:rPr>
              <w:rFonts w:asciiTheme="majorBidi" w:hAnsiTheme="majorBidi" w:cstheme="majorBidi"/>
              <w:sz w:val="22"/>
              <w:szCs w:val="22"/>
            </w:rPr>
          </w:rPrChange>
        </w:rPr>
        <w:t>imaginary</w:t>
      </w:r>
      <w:del w:id="3165" w:author="Author">
        <w:r w:rsidRPr="00354D9A" w:rsidDel="00895AF3">
          <w:rPr>
            <w:rFonts w:ascii="Times New Roman" w:hAnsi="Times New Roman" w:cs="Times New Roman"/>
            <w:sz w:val="22"/>
            <w:szCs w:val="22"/>
            <w:rPrChange w:id="3166" w:author="Author">
              <w:rPr>
                <w:rFonts w:asciiTheme="majorBidi" w:hAnsiTheme="majorBidi" w:cstheme="majorBidi"/>
                <w:sz w:val="22"/>
                <w:szCs w:val="22"/>
              </w:rPr>
            </w:rPrChange>
          </w:rPr>
          <w:delText xml:space="preserve"> to some extent</w:delText>
        </w:r>
      </w:del>
      <w:r w:rsidRPr="00354D9A">
        <w:rPr>
          <w:rFonts w:ascii="Times New Roman" w:hAnsi="Times New Roman" w:cs="Times New Roman"/>
          <w:sz w:val="22"/>
          <w:szCs w:val="22"/>
          <w:rPrChange w:id="3167" w:author="Author">
            <w:rPr>
              <w:rFonts w:asciiTheme="majorBidi" w:hAnsiTheme="majorBidi" w:cstheme="majorBidi"/>
              <w:sz w:val="22"/>
              <w:szCs w:val="22"/>
            </w:rPr>
          </w:rPrChange>
        </w:rPr>
        <w:t>), but as an active search for new paths</w:t>
      </w:r>
      <w:del w:id="3168" w:author="Author">
        <w:r w:rsidRPr="00354D9A" w:rsidDel="00895AF3">
          <w:rPr>
            <w:rFonts w:ascii="Times New Roman" w:hAnsi="Times New Roman" w:cs="Times New Roman"/>
            <w:sz w:val="22"/>
            <w:szCs w:val="22"/>
            <w:rPrChange w:id="3169" w:author="Author">
              <w:rPr>
                <w:rFonts w:asciiTheme="majorBidi" w:hAnsiTheme="majorBidi" w:cstheme="majorBidi"/>
                <w:sz w:val="22"/>
                <w:szCs w:val="22"/>
              </w:rPr>
            </w:rPrChange>
          </w:rPr>
          <w:delText xml:space="preserve"> – </w:delText>
        </w:r>
      </w:del>
      <w:ins w:id="3170" w:author="Author">
        <w:r w:rsidRPr="00354D9A">
          <w:rPr>
            <w:rFonts w:ascii="Times New Roman" w:hAnsi="Times New Roman" w:cs="Times New Roman"/>
            <w:sz w:val="22"/>
            <w:szCs w:val="22"/>
            <w:rPrChange w:id="3171" w:author="Author">
              <w:rPr>
                <w:rFonts w:asciiTheme="majorBidi" w:hAnsiTheme="majorBidi" w:cstheme="majorBidi"/>
                <w:sz w:val="22"/>
                <w:szCs w:val="22"/>
              </w:rPr>
            </w:rPrChange>
          </w:rPr>
          <w:t xml:space="preserve"> that look ahead and</w:t>
        </w:r>
      </w:ins>
      <w:del w:id="3172" w:author="Author">
        <w:r w:rsidRPr="00354D9A" w:rsidDel="00895AF3">
          <w:rPr>
            <w:rFonts w:ascii="Times New Roman" w:hAnsi="Times New Roman" w:cs="Times New Roman"/>
            <w:sz w:val="22"/>
            <w:szCs w:val="22"/>
            <w:rPrChange w:id="3173" w:author="Author">
              <w:rPr>
                <w:rFonts w:asciiTheme="majorBidi" w:hAnsiTheme="majorBidi" w:cstheme="majorBidi"/>
                <w:sz w:val="22"/>
                <w:szCs w:val="22"/>
              </w:rPr>
            </w:rPrChange>
          </w:rPr>
          <w:delText>looking ahead toward</w:delText>
        </w:r>
      </w:del>
      <w:r w:rsidRPr="00354D9A">
        <w:rPr>
          <w:rFonts w:ascii="Times New Roman" w:hAnsi="Times New Roman" w:cs="Times New Roman"/>
          <w:sz w:val="22"/>
          <w:szCs w:val="22"/>
          <w:rPrChange w:id="3174" w:author="Author">
            <w:rPr>
              <w:rFonts w:asciiTheme="majorBidi" w:hAnsiTheme="majorBidi" w:cstheme="majorBidi"/>
              <w:sz w:val="22"/>
              <w:szCs w:val="22"/>
            </w:rPr>
          </w:rPrChange>
        </w:rPr>
        <w:t xml:space="preserve"> </w:t>
      </w:r>
      <w:del w:id="3175" w:author="Author">
        <w:r w:rsidRPr="00354D9A" w:rsidDel="00895AF3">
          <w:rPr>
            <w:rFonts w:ascii="Times New Roman" w:hAnsi="Times New Roman" w:cs="Times New Roman"/>
            <w:sz w:val="22"/>
            <w:szCs w:val="22"/>
            <w:rPrChange w:id="3176" w:author="Author">
              <w:rPr>
                <w:rFonts w:asciiTheme="majorBidi" w:hAnsiTheme="majorBidi" w:cstheme="majorBidi"/>
                <w:sz w:val="22"/>
                <w:szCs w:val="22"/>
              </w:rPr>
            </w:rPrChange>
          </w:rPr>
          <w:delText xml:space="preserve">defining </w:delText>
        </w:r>
      </w:del>
      <w:ins w:id="3177" w:author="Author">
        <w:r w:rsidRPr="00354D9A">
          <w:rPr>
            <w:rFonts w:ascii="Times New Roman" w:hAnsi="Times New Roman" w:cs="Times New Roman"/>
            <w:sz w:val="22"/>
            <w:szCs w:val="22"/>
            <w:rPrChange w:id="3178" w:author="Author">
              <w:rPr>
                <w:rFonts w:asciiTheme="majorBidi" w:hAnsiTheme="majorBidi" w:cstheme="majorBidi"/>
                <w:sz w:val="22"/>
                <w:szCs w:val="22"/>
              </w:rPr>
            </w:rPrChange>
          </w:rPr>
          <w:t xml:space="preserve">define </w:t>
        </w:r>
      </w:ins>
      <w:r w:rsidRPr="00354D9A">
        <w:rPr>
          <w:rFonts w:ascii="Times New Roman" w:hAnsi="Times New Roman" w:cs="Times New Roman"/>
          <w:sz w:val="22"/>
          <w:szCs w:val="22"/>
          <w:rPrChange w:id="3179" w:author="Author">
            <w:rPr>
              <w:rFonts w:asciiTheme="majorBidi" w:hAnsiTheme="majorBidi" w:cstheme="majorBidi"/>
              <w:sz w:val="22"/>
              <w:szCs w:val="22"/>
            </w:rPr>
          </w:rPrChange>
        </w:rPr>
        <w:t>the goals to</w:t>
      </w:r>
      <w:ins w:id="3180" w:author="Author">
        <w:r w:rsidRPr="00354D9A">
          <w:rPr>
            <w:rFonts w:ascii="Times New Roman" w:hAnsi="Times New Roman" w:cs="Times New Roman"/>
            <w:sz w:val="22"/>
            <w:szCs w:val="22"/>
            <w:rPrChange w:id="3181" w:author="Author">
              <w:rPr>
                <w:rFonts w:asciiTheme="majorBidi" w:hAnsiTheme="majorBidi" w:cstheme="majorBidi"/>
                <w:sz w:val="22"/>
                <w:szCs w:val="22"/>
              </w:rPr>
            </w:rPrChange>
          </w:rPr>
          <w:t>wards</w:t>
        </w:r>
      </w:ins>
      <w:r w:rsidRPr="00354D9A">
        <w:rPr>
          <w:rFonts w:ascii="Times New Roman" w:hAnsi="Times New Roman" w:cs="Times New Roman"/>
          <w:sz w:val="22"/>
          <w:szCs w:val="22"/>
          <w:rPrChange w:id="3182" w:author="Author">
            <w:rPr>
              <w:rFonts w:asciiTheme="majorBidi" w:hAnsiTheme="majorBidi" w:cstheme="majorBidi"/>
              <w:sz w:val="22"/>
              <w:szCs w:val="22"/>
            </w:rPr>
          </w:rPrChange>
        </w:rPr>
        <w:t xml:space="preserve"> which they </w:t>
      </w:r>
      <w:del w:id="3183" w:author="Author">
        <w:r w:rsidRPr="00354D9A" w:rsidDel="00895AF3">
          <w:rPr>
            <w:rFonts w:ascii="Times New Roman" w:hAnsi="Times New Roman" w:cs="Times New Roman"/>
            <w:sz w:val="22"/>
            <w:szCs w:val="22"/>
            <w:rPrChange w:id="3184" w:author="Author">
              <w:rPr>
                <w:rFonts w:asciiTheme="majorBidi" w:hAnsiTheme="majorBidi" w:cstheme="majorBidi"/>
                <w:sz w:val="22"/>
                <w:szCs w:val="22"/>
              </w:rPr>
            </w:rPrChange>
          </w:rPr>
          <w:delText xml:space="preserve">are </w:delText>
        </w:r>
      </w:del>
      <w:ins w:id="3185" w:author="Author">
        <w:r w:rsidRPr="00354D9A">
          <w:rPr>
            <w:rFonts w:ascii="Times New Roman" w:hAnsi="Times New Roman" w:cs="Times New Roman"/>
            <w:sz w:val="22"/>
            <w:szCs w:val="22"/>
            <w:rPrChange w:id="3186" w:author="Author">
              <w:rPr>
                <w:rFonts w:asciiTheme="majorBidi" w:hAnsiTheme="majorBidi" w:cstheme="majorBidi"/>
                <w:sz w:val="22"/>
                <w:szCs w:val="22"/>
              </w:rPr>
            </w:rPrChange>
          </w:rPr>
          <w:t xml:space="preserve">should be </w:t>
        </w:r>
      </w:ins>
      <w:r w:rsidRPr="00354D9A">
        <w:rPr>
          <w:rFonts w:ascii="Times New Roman" w:hAnsi="Times New Roman" w:cs="Times New Roman"/>
          <w:sz w:val="22"/>
          <w:szCs w:val="22"/>
          <w:rPrChange w:id="3187" w:author="Author">
            <w:rPr>
              <w:rFonts w:asciiTheme="majorBidi" w:hAnsiTheme="majorBidi" w:cstheme="majorBidi"/>
              <w:sz w:val="22"/>
              <w:szCs w:val="22"/>
            </w:rPr>
          </w:rPrChange>
        </w:rPr>
        <w:t>striving</w:t>
      </w:r>
      <w:del w:id="3188" w:author="Author">
        <w:r w:rsidRPr="00354D9A" w:rsidDel="00895AF3">
          <w:rPr>
            <w:rFonts w:ascii="Times New Roman" w:hAnsi="Times New Roman" w:cs="Times New Roman"/>
            <w:sz w:val="22"/>
            <w:szCs w:val="22"/>
            <w:rPrChange w:id="3189" w:author="Author">
              <w:rPr>
                <w:rFonts w:asciiTheme="majorBidi" w:hAnsiTheme="majorBidi" w:cstheme="majorBidi"/>
                <w:sz w:val="22"/>
                <w:szCs w:val="22"/>
              </w:rPr>
            </w:rPrChange>
          </w:rPr>
          <w:delText>, not</w:delText>
        </w:r>
      </w:del>
      <w:ins w:id="3190" w:author="Author">
        <w:r w:rsidRPr="00354D9A">
          <w:rPr>
            <w:rFonts w:ascii="Times New Roman" w:hAnsi="Times New Roman" w:cs="Times New Roman"/>
            <w:sz w:val="22"/>
            <w:szCs w:val="22"/>
            <w:rPrChange w:id="3191" w:author="Author">
              <w:rPr>
                <w:rFonts w:asciiTheme="majorBidi" w:hAnsiTheme="majorBidi" w:cstheme="majorBidi"/>
                <w:sz w:val="22"/>
                <w:szCs w:val="22"/>
              </w:rPr>
            </w:rPrChange>
          </w:rPr>
          <w:t xml:space="preserve"> rather than</w:t>
        </w:r>
      </w:ins>
      <w:r w:rsidRPr="00354D9A">
        <w:rPr>
          <w:rFonts w:ascii="Times New Roman" w:hAnsi="Times New Roman" w:cs="Times New Roman"/>
          <w:sz w:val="22"/>
          <w:szCs w:val="22"/>
          <w:rPrChange w:id="3192" w:author="Author">
            <w:rPr>
              <w:rFonts w:asciiTheme="majorBidi" w:hAnsiTheme="majorBidi" w:cstheme="majorBidi"/>
              <w:sz w:val="22"/>
              <w:szCs w:val="22"/>
            </w:rPr>
          </w:rPrChange>
        </w:rPr>
        <w:t xml:space="preserve"> </w:t>
      </w:r>
      <w:del w:id="3193" w:author="Author">
        <w:r w:rsidRPr="00354D9A" w:rsidDel="00895AF3">
          <w:rPr>
            <w:rFonts w:ascii="Times New Roman" w:hAnsi="Times New Roman" w:cs="Times New Roman"/>
            <w:sz w:val="22"/>
            <w:szCs w:val="22"/>
            <w:rPrChange w:id="3194" w:author="Author">
              <w:rPr>
                <w:rFonts w:asciiTheme="majorBidi" w:hAnsiTheme="majorBidi" w:cstheme="majorBidi"/>
                <w:sz w:val="22"/>
                <w:szCs w:val="22"/>
              </w:rPr>
            </w:rPrChange>
          </w:rPr>
          <w:delText>as nostalgia fo</w:delText>
        </w:r>
      </w:del>
      <w:ins w:id="3195" w:author="Author">
        <w:r w:rsidRPr="00354D9A">
          <w:rPr>
            <w:rFonts w:ascii="Times New Roman" w:hAnsi="Times New Roman" w:cs="Times New Roman"/>
            <w:sz w:val="22"/>
            <w:szCs w:val="22"/>
            <w:rPrChange w:id="3196" w:author="Author">
              <w:rPr>
                <w:rFonts w:asciiTheme="majorBidi" w:hAnsiTheme="majorBidi" w:cstheme="majorBidi"/>
                <w:sz w:val="22"/>
                <w:szCs w:val="22"/>
              </w:rPr>
            </w:rPrChange>
          </w:rPr>
          <w:t xml:space="preserve">longing for </w:t>
        </w:r>
      </w:ins>
      <w:del w:id="3197" w:author="Author">
        <w:r w:rsidRPr="00354D9A" w:rsidDel="00895AF3">
          <w:rPr>
            <w:rFonts w:ascii="Times New Roman" w:hAnsi="Times New Roman" w:cs="Times New Roman"/>
            <w:sz w:val="22"/>
            <w:szCs w:val="22"/>
            <w:rPrChange w:id="3198" w:author="Author">
              <w:rPr>
                <w:rFonts w:asciiTheme="majorBidi" w:hAnsiTheme="majorBidi" w:cstheme="majorBidi"/>
                <w:sz w:val="22"/>
                <w:szCs w:val="22"/>
              </w:rPr>
            </w:rPrChange>
          </w:rPr>
          <w:delText xml:space="preserve">r </w:delText>
        </w:r>
      </w:del>
      <w:r w:rsidRPr="00354D9A">
        <w:rPr>
          <w:rFonts w:ascii="Times New Roman" w:hAnsi="Times New Roman" w:cs="Times New Roman"/>
          <w:sz w:val="22"/>
          <w:szCs w:val="22"/>
          <w:rPrChange w:id="3199" w:author="Author">
            <w:rPr>
              <w:rFonts w:asciiTheme="majorBidi" w:hAnsiTheme="majorBidi" w:cstheme="majorBidi"/>
              <w:sz w:val="22"/>
              <w:szCs w:val="22"/>
            </w:rPr>
          </w:rPrChange>
        </w:rPr>
        <w:t>a better past.</w:t>
      </w:r>
    </w:p>
    <w:p w14:paraId="65E8AE6A" w14:textId="77777777" w:rsidR="002D6C2C" w:rsidRPr="00354D9A" w:rsidRDefault="002D6C2C" w:rsidP="00354D9A">
      <w:pPr>
        <w:pStyle w:val="FootnoteText"/>
        <w:spacing w:line="480" w:lineRule="auto"/>
        <w:rPr>
          <w:rFonts w:ascii="Times New Roman" w:hAnsi="Times New Roman" w:cs="Times New Roman"/>
          <w:sz w:val="22"/>
          <w:szCs w:val="22"/>
          <w:rPrChange w:id="3200" w:author="Author">
            <w:rPr>
              <w:rFonts w:asciiTheme="majorBidi" w:hAnsiTheme="majorBidi" w:cstheme="majorBidi"/>
              <w:sz w:val="22"/>
              <w:szCs w:val="22"/>
            </w:rPr>
          </w:rPrChange>
        </w:rPr>
        <w:pPrChange w:id="3201" w:author="Author">
          <w:pPr>
            <w:pStyle w:val="FootnoteText"/>
            <w:spacing w:line="276" w:lineRule="auto"/>
          </w:pPr>
        </w:pPrChange>
      </w:pPr>
    </w:p>
  </w:footnote>
  <w:footnote w:id="38">
    <w:p w14:paraId="742FD50A" w14:textId="204CE172" w:rsidR="002D6C2C" w:rsidRPr="00354D9A" w:rsidRDefault="002D6C2C" w:rsidP="00354D9A">
      <w:pPr>
        <w:pStyle w:val="FootnoteText"/>
        <w:spacing w:line="480" w:lineRule="auto"/>
        <w:rPr>
          <w:rFonts w:ascii="Times New Roman" w:hAnsi="Times New Roman" w:cs="Times New Roman"/>
          <w:sz w:val="22"/>
          <w:szCs w:val="22"/>
          <w:rPrChange w:id="3208" w:author="Author">
            <w:rPr/>
          </w:rPrChange>
        </w:rPr>
        <w:pPrChange w:id="3209" w:author="Author">
          <w:pPr>
            <w:pStyle w:val="FootnoteText"/>
          </w:pPr>
        </w:pPrChange>
      </w:pPr>
      <w:ins w:id="3210" w:author="Author">
        <w:r w:rsidRPr="00354D9A">
          <w:rPr>
            <w:rStyle w:val="FootnoteReference"/>
            <w:rFonts w:ascii="Times New Roman" w:hAnsi="Times New Roman" w:cs="Times New Roman"/>
            <w:sz w:val="22"/>
            <w:szCs w:val="22"/>
            <w:rPrChange w:id="3211" w:author="Author">
              <w:rPr>
                <w:rStyle w:val="FootnoteReference"/>
              </w:rPr>
            </w:rPrChange>
          </w:rPr>
          <w:footnoteRef/>
        </w:r>
        <w:r w:rsidRPr="00354D9A">
          <w:rPr>
            <w:rFonts w:ascii="Times New Roman" w:hAnsi="Times New Roman" w:cs="Times New Roman"/>
            <w:sz w:val="22"/>
            <w:szCs w:val="22"/>
            <w:rPrChange w:id="3212" w:author="Author">
              <w:rPr/>
            </w:rPrChange>
          </w:rPr>
          <w:t xml:space="preserve"> See especially </w:t>
        </w:r>
        <w:r w:rsidRPr="00354D9A">
          <w:rPr>
            <w:rFonts w:ascii="Times New Roman" w:hAnsi="Times New Roman" w:cs="Times New Roman"/>
            <w:sz w:val="22"/>
            <w:szCs w:val="22"/>
            <w:rPrChange w:id="3213" w:author="Author">
              <w:rPr>
                <w:rFonts w:asciiTheme="majorBidi" w:hAnsiTheme="majorBidi" w:cstheme="majorBidi"/>
              </w:rPr>
            </w:rPrChange>
          </w:rPr>
          <w:t>Bourdieu</w:t>
        </w:r>
        <w:r w:rsidRPr="004B7F85">
          <w:rPr>
            <w:rFonts w:ascii="Times New Roman" w:hAnsi="Times New Roman" w:cs="Times New Roman"/>
            <w:sz w:val="22"/>
            <w:szCs w:val="22"/>
          </w:rPr>
          <w:t xml:space="preserve">, </w:t>
        </w:r>
        <w:r w:rsidRPr="004B7F85">
          <w:rPr>
            <w:rFonts w:ascii="Times New Roman" w:hAnsi="Times New Roman" w:cs="Times New Roman"/>
            <w:i/>
            <w:iCs/>
            <w:sz w:val="22"/>
            <w:szCs w:val="22"/>
          </w:rPr>
          <w:t>Distinctions</w:t>
        </w:r>
        <w:r w:rsidRPr="00354D9A">
          <w:rPr>
            <w:rFonts w:ascii="Times New Roman" w:hAnsi="Times New Roman" w:cs="Times New Roman"/>
            <w:sz w:val="22"/>
            <w:szCs w:val="22"/>
            <w:rPrChange w:id="3214" w:author="Author">
              <w:rPr>
                <w:rFonts w:asciiTheme="majorBidi" w:hAnsiTheme="majorBidi" w:cstheme="majorBidi"/>
              </w:rPr>
            </w:rPrChange>
          </w:rPr>
          <w:t xml:space="preserve">, </w:t>
        </w:r>
        <w:r w:rsidRPr="004B7F85">
          <w:rPr>
            <w:rFonts w:ascii="Times New Roman" w:hAnsi="Times New Roman" w:cs="Times New Roman"/>
            <w:sz w:val="22"/>
            <w:szCs w:val="22"/>
          </w:rPr>
          <w:t xml:space="preserve">Richard A </w:t>
        </w:r>
        <w:r w:rsidRPr="00354D9A">
          <w:rPr>
            <w:rFonts w:ascii="Times New Roman" w:hAnsi="Times New Roman" w:cs="Times New Roman"/>
            <w:sz w:val="22"/>
            <w:szCs w:val="22"/>
            <w:rPrChange w:id="3215" w:author="Author">
              <w:rPr>
                <w:rFonts w:asciiTheme="majorBidi" w:hAnsiTheme="majorBidi" w:cstheme="majorBidi"/>
              </w:rPr>
            </w:rPrChange>
          </w:rPr>
          <w:t>Peterson</w:t>
        </w:r>
        <w:r w:rsidRPr="004B7F85">
          <w:rPr>
            <w:rFonts w:ascii="Times New Roman" w:hAnsi="Times New Roman" w:cs="Times New Roman"/>
            <w:sz w:val="22"/>
            <w:szCs w:val="22"/>
          </w:rPr>
          <w:t xml:space="preserve">, </w:t>
        </w:r>
        <w:r w:rsidR="00391965">
          <w:rPr>
            <w:rFonts w:ascii="Times New Roman" w:hAnsi="Times New Roman" w:cs="Times New Roman"/>
            <w:sz w:val="22"/>
            <w:szCs w:val="22"/>
          </w:rPr>
          <w:t>‘</w:t>
        </w:r>
        <w:r w:rsidRPr="004B7F85">
          <w:rPr>
            <w:rFonts w:ascii="Times New Roman" w:hAnsi="Times New Roman" w:cs="Times New Roman"/>
            <w:sz w:val="22"/>
            <w:szCs w:val="22"/>
          </w:rPr>
          <w:t>Understanding Audience Segmentation: From Elite and Mass to Omnivore and Univore</w:t>
        </w:r>
        <w:r w:rsidR="00391965">
          <w:rPr>
            <w:rFonts w:ascii="Times New Roman" w:hAnsi="Times New Roman" w:cs="Times New Roman"/>
            <w:sz w:val="22"/>
            <w:szCs w:val="22"/>
          </w:rPr>
          <w:t xml:space="preserve">’, </w:t>
        </w:r>
        <w:del w:id="3216" w:author="Author">
          <w:r w:rsidRPr="004B7F85" w:rsidDel="00F0712F">
            <w:rPr>
              <w:rFonts w:ascii="Times New Roman" w:hAnsi="Times New Roman" w:cs="Times New Roman"/>
              <w:sz w:val="22"/>
              <w:szCs w:val="22"/>
            </w:rPr>
            <w:delText xml:space="preserve"> </w:delText>
          </w:r>
        </w:del>
        <w:r w:rsidRPr="004B7F85">
          <w:rPr>
            <w:rFonts w:ascii="Times New Roman" w:hAnsi="Times New Roman" w:cs="Times New Roman"/>
            <w:i/>
            <w:iCs/>
            <w:sz w:val="22"/>
            <w:szCs w:val="22"/>
          </w:rPr>
          <w:t>Poetics Journal</w:t>
        </w:r>
        <w:r w:rsidRPr="004B7F85">
          <w:rPr>
            <w:rFonts w:ascii="Times New Roman" w:hAnsi="Times New Roman" w:cs="Times New Roman"/>
            <w:sz w:val="22"/>
            <w:szCs w:val="22"/>
          </w:rPr>
          <w:t xml:space="preserve"> 21</w:t>
        </w:r>
        <w:r w:rsidR="00391965">
          <w:rPr>
            <w:rFonts w:ascii="Times New Roman" w:hAnsi="Times New Roman" w:cs="Times New Roman"/>
            <w:sz w:val="22"/>
            <w:szCs w:val="22"/>
          </w:rPr>
          <w:t xml:space="preserve">, </w:t>
        </w:r>
        <w:r w:rsidRPr="00354D9A">
          <w:rPr>
            <w:rFonts w:ascii="Times New Roman" w:hAnsi="Times New Roman" w:cs="Times New Roman"/>
            <w:sz w:val="22"/>
            <w:szCs w:val="22"/>
            <w:rPrChange w:id="3217" w:author="Author">
              <w:rPr>
                <w:rFonts w:asciiTheme="majorBidi" w:hAnsiTheme="majorBidi" w:cstheme="majorBidi"/>
              </w:rPr>
            </w:rPrChange>
          </w:rPr>
          <w:t>1992</w:t>
        </w:r>
        <w:r w:rsidR="00391965">
          <w:rPr>
            <w:rFonts w:ascii="Times New Roman" w:hAnsi="Times New Roman" w:cs="Times New Roman"/>
            <w:sz w:val="22"/>
            <w:szCs w:val="22"/>
          </w:rPr>
          <w:t>,</w:t>
        </w:r>
        <w:r w:rsidR="0084176E">
          <w:rPr>
            <w:rFonts w:ascii="Times New Roman" w:hAnsi="Times New Roman" w:cs="Times New Roman"/>
            <w:sz w:val="22"/>
            <w:szCs w:val="22"/>
          </w:rPr>
          <w:t xml:space="preserve"> </w:t>
        </w:r>
        <w:r w:rsidRPr="004B7F85">
          <w:rPr>
            <w:rFonts w:ascii="Times New Roman" w:hAnsi="Times New Roman" w:cs="Times New Roman"/>
            <w:sz w:val="22"/>
            <w:szCs w:val="22"/>
          </w:rPr>
          <w:t>Bethany</w:t>
        </w:r>
        <w:r w:rsidRPr="00354D9A">
          <w:rPr>
            <w:rFonts w:ascii="Times New Roman" w:hAnsi="Times New Roman" w:cs="Times New Roman"/>
            <w:sz w:val="22"/>
            <w:szCs w:val="22"/>
            <w:rPrChange w:id="3218" w:author="Author">
              <w:rPr>
                <w:rFonts w:asciiTheme="majorBidi" w:hAnsiTheme="majorBidi" w:cstheme="majorBidi"/>
              </w:rPr>
            </w:rPrChange>
          </w:rPr>
          <w:t xml:space="preserve"> Bryson</w:t>
        </w:r>
        <w:r w:rsidRPr="004B7F85">
          <w:rPr>
            <w:rFonts w:ascii="Times New Roman" w:hAnsi="Times New Roman" w:cs="Times New Roman"/>
            <w:sz w:val="22"/>
            <w:szCs w:val="22"/>
          </w:rPr>
          <w:t>,</w:t>
        </w:r>
        <w:r w:rsidRPr="00354D9A">
          <w:rPr>
            <w:rFonts w:ascii="Times New Roman" w:hAnsi="Times New Roman" w:cs="Times New Roman"/>
            <w:sz w:val="22"/>
            <w:szCs w:val="22"/>
            <w:rPrChange w:id="3219" w:author="Author">
              <w:rPr>
                <w:rFonts w:asciiTheme="majorBidi" w:hAnsiTheme="majorBidi" w:cstheme="majorBidi"/>
              </w:rPr>
            </w:rPrChange>
          </w:rPr>
          <w:t xml:space="preserve"> </w:t>
        </w:r>
        <w:r w:rsidR="0084176E">
          <w:rPr>
            <w:rFonts w:ascii="Times New Roman" w:hAnsi="Times New Roman" w:cs="Times New Roman"/>
            <w:sz w:val="22"/>
            <w:szCs w:val="22"/>
          </w:rPr>
          <w:t>‘</w:t>
        </w:r>
        <w:r w:rsidRPr="004B7F85">
          <w:rPr>
            <w:rFonts w:ascii="Times New Roman" w:hAnsi="Times New Roman" w:cs="Times New Roman"/>
            <w:sz w:val="22"/>
            <w:szCs w:val="22"/>
          </w:rPr>
          <w:t>What about the Univores? Musical Dislikes and Group-Based Identity Construction among Americans with Low Levels of Education</w:t>
        </w:r>
        <w:r w:rsidR="0084176E">
          <w:rPr>
            <w:rFonts w:ascii="Times New Roman" w:hAnsi="Times New Roman" w:cs="Times New Roman"/>
            <w:sz w:val="22"/>
            <w:szCs w:val="22"/>
          </w:rPr>
          <w:t>’,</w:t>
        </w:r>
        <w:r w:rsidRPr="004B7F85">
          <w:rPr>
            <w:rFonts w:ascii="Times New Roman" w:hAnsi="Times New Roman" w:cs="Times New Roman"/>
            <w:sz w:val="22"/>
            <w:szCs w:val="22"/>
          </w:rPr>
          <w:t xml:space="preserve"> </w:t>
        </w:r>
        <w:r w:rsidRPr="004B7F85">
          <w:rPr>
            <w:rFonts w:ascii="Times New Roman" w:hAnsi="Times New Roman" w:cs="Times New Roman"/>
            <w:i/>
            <w:iCs/>
            <w:sz w:val="22"/>
            <w:szCs w:val="22"/>
          </w:rPr>
          <w:t>Poetics Journal</w:t>
        </w:r>
        <w:r w:rsidRPr="004B7F85">
          <w:rPr>
            <w:rFonts w:ascii="Times New Roman" w:hAnsi="Times New Roman" w:cs="Times New Roman"/>
            <w:sz w:val="22"/>
            <w:szCs w:val="22"/>
          </w:rPr>
          <w:t xml:space="preserve"> 25</w:t>
        </w:r>
        <w:r w:rsidR="0084176E">
          <w:rPr>
            <w:rFonts w:ascii="Times New Roman" w:hAnsi="Times New Roman" w:cs="Times New Roman"/>
            <w:sz w:val="22"/>
            <w:szCs w:val="22"/>
          </w:rPr>
          <w:t xml:space="preserve">, </w:t>
        </w:r>
        <w:r w:rsidRPr="00354D9A">
          <w:rPr>
            <w:rFonts w:ascii="Times New Roman" w:hAnsi="Times New Roman" w:cs="Times New Roman"/>
            <w:sz w:val="22"/>
            <w:szCs w:val="22"/>
            <w:rPrChange w:id="3220" w:author="Author">
              <w:rPr>
                <w:rFonts w:asciiTheme="majorBidi" w:hAnsiTheme="majorBidi" w:cstheme="majorBidi"/>
              </w:rPr>
            </w:rPrChange>
          </w:rPr>
          <w:t>1997</w:t>
        </w:r>
        <w:r w:rsidR="0084176E">
          <w:rPr>
            <w:rFonts w:ascii="Times New Roman" w:hAnsi="Times New Roman" w:cs="Times New Roman"/>
            <w:sz w:val="22"/>
            <w:szCs w:val="22"/>
          </w:rPr>
          <w:t>.</w:t>
        </w:r>
      </w:ins>
    </w:p>
  </w:footnote>
  <w:footnote w:id="39">
    <w:p w14:paraId="4497FD7F" w14:textId="2AF42BFE" w:rsidR="002D6C2C" w:rsidRPr="00354D9A" w:rsidRDefault="002D6C2C" w:rsidP="00354D9A">
      <w:pPr>
        <w:pStyle w:val="FootnoteText"/>
        <w:spacing w:line="480" w:lineRule="auto"/>
        <w:rPr>
          <w:rFonts w:ascii="Times New Roman" w:hAnsi="Times New Roman" w:cs="Times New Roman"/>
          <w:sz w:val="22"/>
          <w:szCs w:val="22"/>
          <w:rPrChange w:id="3257" w:author="Author">
            <w:rPr/>
          </w:rPrChange>
        </w:rPr>
        <w:pPrChange w:id="3258" w:author="Author">
          <w:pPr>
            <w:pStyle w:val="FootnoteText"/>
          </w:pPr>
        </w:pPrChange>
      </w:pPr>
      <w:ins w:id="3259" w:author="Author">
        <w:r w:rsidRPr="00354D9A">
          <w:rPr>
            <w:rStyle w:val="FootnoteReference"/>
            <w:rFonts w:ascii="Times New Roman" w:hAnsi="Times New Roman" w:cs="Times New Roman"/>
            <w:sz w:val="22"/>
            <w:szCs w:val="22"/>
            <w:rPrChange w:id="3260" w:author="Author">
              <w:rPr>
                <w:rStyle w:val="FootnoteReference"/>
              </w:rPr>
            </w:rPrChange>
          </w:rPr>
          <w:footnoteRef/>
        </w:r>
        <w:r w:rsidRPr="00354D9A">
          <w:rPr>
            <w:rFonts w:ascii="Times New Roman" w:hAnsi="Times New Roman" w:cs="Times New Roman"/>
            <w:sz w:val="22"/>
            <w:szCs w:val="22"/>
            <w:rPrChange w:id="3261" w:author="Author">
              <w:rPr/>
            </w:rPrChange>
          </w:rPr>
          <w:t xml:space="preserve"> </w:t>
        </w:r>
        <w:r w:rsidRPr="00354D9A">
          <w:rPr>
            <w:rFonts w:ascii="Times New Roman" w:hAnsi="Times New Roman" w:cs="Times New Roman"/>
            <w:sz w:val="22"/>
            <w:szCs w:val="22"/>
            <w:rPrChange w:id="3262" w:author="Author">
              <w:rPr>
                <w:rFonts w:asciiTheme="majorBidi" w:hAnsiTheme="majorBidi" w:cstheme="majorBidi"/>
              </w:rPr>
            </w:rPrChange>
          </w:rPr>
          <w:t>Ratner</w:t>
        </w:r>
        <w:r w:rsidRPr="004B7F85">
          <w:rPr>
            <w:rFonts w:ascii="Times New Roman" w:hAnsi="Times New Roman" w:cs="Times New Roman"/>
            <w:sz w:val="22"/>
            <w:szCs w:val="22"/>
          </w:rPr>
          <w:t xml:space="preserve">, </w:t>
        </w:r>
        <w:r w:rsidRPr="00354D9A">
          <w:rPr>
            <w:rFonts w:ascii="Times New Roman" w:hAnsi="Times New Roman" w:cs="Times New Roman"/>
            <w:i/>
            <w:iCs/>
            <w:sz w:val="22"/>
            <w:szCs w:val="22"/>
            <w:rPrChange w:id="3263" w:author="Author">
              <w:rPr>
                <w:rFonts w:asciiTheme="majorBidi" w:hAnsiTheme="majorBidi" w:cstheme="majorBidi"/>
                <w:i/>
                <w:iCs/>
              </w:rPr>
            </w:rPrChange>
          </w:rPr>
          <w:t>Listening in Black</w:t>
        </w:r>
        <w:r w:rsidRPr="004B7F85">
          <w:rPr>
            <w:rFonts w:ascii="Times New Roman" w:hAnsi="Times New Roman" w:cs="Times New Roman"/>
            <w:i/>
            <w:iCs/>
            <w:sz w:val="22"/>
            <w:szCs w:val="22"/>
          </w:rPr>
          <w:t xml:space="preserve">, </w:t>
        </w:r>
        <w:r w:rsidR="00391965">
          <w:rPr>
            <w:rFonts w:ascii="Times New Roman" w:hAnsi="Times New Roman" w:cs="Times New Roman"/>
            <w:sz w:val="22"/>
            <w:szCs w:val="22"/>
          </w:rPr>
          <w:t xml:space="preserve">op cit, p </w:t>
        </w:r>
        <w:r w:rsidRPr="00354D9A">
          <w:rPr>
            <w:rFonts w:ascii="Times New Roman" w:hAnsi="Times New Roman" w:cs="Times New Roman"/>
            <w:sz w:val="22"/>
            <w:szCs w:val="22"/>
            <w:rPrChange w:id="3264" w:author="Author">
              <w:rPr>
                <w:rFonts w:ascii="Times New Roman" w:hAnsi="Times New Roman" w:cs="Times New Roman"/>
                <w:i/>
                <w:iCs/>
                <w:sz w:val="22"/>
                <w:szCs w:val="22"/>
              </w:rPr>
            </w:rPrChange>
          </w:rPr>
          <w:t>102</w:t>
        </w:r>
      </w:ins>
    </w:p>
  </w:footnote>
  <w:footnote w:id="40">
    <w:p w14:paraId="186951A9" w14:textId="337D3722" w:rsidR="002D6C2C" w:rsidRPr="00354D9A" w:rsidRDefault="002D6C2C" w:rsidP="00354D9A">
      <w:pPr>
        <w:pStyle w:val="FootnoteText"/>
        <w:spacing w:line="480" w:lineRule="auto"/>
        <w:rPr>
          <w:rFonts w:ascii="Times New Roman" w:hAnsi="Times New Roman" w:cs="Times New Roman"/>
          <w:sz w:val="22"/>
          <w:szCs w:val="22"/>
          <w:rPrChange w:id="3314" w:author="Author">
            <w:rPr/>
          </w:rPrChange>
        </w:rPr>
        <w:pPrChange w:id="3315" w:author="Author">
          <w:pPr>
            <w:pStyle w:val="FootnoteText"/>
          </w:pPr>
        </w:pPrChange>
      </w:pPr>
      <w:ins w:id="3316" w:author="Author">
        <w:r w:rsidRPr="00354D9A">
          <w:rPr>
            <w:rStyle w:val="FootnoteReference"/>
            <w:rFonts w:ascii="Times New Roman" w:hAnsi="Times New Roman" w:cs="Times New Roman"/>
            <w:sz w:val="22"/>
            <w:szCs w:val="22"/>
            <w:rPrChange w:id="3317" w:author="Author">
              <w:rPr>
                <w:rStyle w:val="FootnoteReference"/>
              </w:rPr>
            </w:rPrChange>
          </w:rPr>
          <w:footnoteRef/>
        </w:r>
        <w:r w:rsidRPr="00354D9A">
          <w:rPr>
            <w:rFonts w:ascii="Times New Roman" w:hAnsi="Times New Roman" w:cs="Times New Roman"/>
            <w:sz w:val="22"/>
            <w:szCs w:val="22"/>
            <w:rPrChange w:id="3318" w:author="Author">
              <w:rPr/>
            </w:rPrChange>
          </w:rPr>
          <w:t xml:space="preserve"> Ratner, </w:t>
        </w:r>
        <w:r w:rsidRPr="00354D9A">
          <w:rPr>
            <w:rFonts w:ascii="Times New Roman" w:hAnsi="Times New Roman" w:cs="Times New Roman"/>
            <w:i/>
            <w:iCs/>
            <w:sz w:val="22"/>
            <w:szCs w:val="22"/>
            <w:rPrChange w:id="3319" w:author="Author">
              <w:rPr>
                <w:i/>
                <w:iCs/>
              </w:rPr>
            </w:rPrChange>
          </w:rPr>
          <w:t>Listening in Black</w:t>
        </w:r>
        <w:r w:rsidRPr="004B7F85">
          <w:rPr>
            <w:rFonts w:ascii="Times New Roman" w:hAnsi="Times New Roman" w:cs="Times New Roman"/>
            <w:i/>
            <w:iCs/>
            <w:sz w:val="22"/>
            <w:szCs w:val="22"/>
          </w:rPr>
          <w:t>,</w:t>
        </w:r>
        <w:r w:rsidRPr="00354D9A">
          <w:rPr>
            <w:rFonts w:ascii="Times New Roman" w:hAnsi="Times New Roman" w:cs="Times New Roman"/>
            <w:i/>
            <w:iCs/>
            <w:sz w:val="22"/>
            <w:szCs w:val="22"/>
            <w:rPrChange w:id="3320" w:author="Author">
              <w:rPr>
                <w:i/>
                <w:iCs/>
              </w:rPr>
            </w:rPrChange>
          </w:rPr>
          <w:t xml:space="preserve"> </w:t>
        </w:r>
        <w:r w:rsidR="0084176E">
          <w:rPr>
            <w:rFonts w:ascii="Times New Roman" w:hAnsi="Times New Roman" w:cs="Times New Roman"/>
            <w:sz w:val="22"/>
            <w:szCs w:val="22"/>
          </w:rPr>
          <w:t xml:space="preserve">op cit, p </w:t>
        </w:r>
        <w:r w:rsidRPr="004B7F85">
          <w:rPr>
            <w:rFonts w:ascii="Times New Roman" w:hAnsi="Times New Roman" w:cs="Times New Roman"/>
            <w:sz w:val="22"/>
            <w:szCs w:val="22"/>
          </w:rPr>
          <w:t>153</w:t>
        </w:r>
      </w:ins>
    </w:p>
  </w:footnote>
  <w:footnote w:id="41">
    <w:p w14:paraId="50AB8E29" w14:textId="16B4DC89" w:rsidR="002D6C2C" w:rsidRPr="00354D9A" w:rsidRDefault="002D6C2C" w:rsidP="00354D9A">
      <w:pPr>
        <w:pStyle w:val="FootnoteText"/>
        <w:spacing w:line="480" w:lineRule="auto"/>
        <w:rPr>
          <w:ins w:id="3379" w:author="Author"/>
          <w:rFonts w:ascii="Times New Roman" w:hAnsi="Times New Roman" w:cs="Times New Roman"/>
          <w:sz w:val="22"/>
          <w:szCs w:val="22"/>
          <w:rPrChange w:id="3380" w:author="Author">
            <w:rPr>
              <w:ins w:id="3381" w:author="Author"/>
            </w:rPr>
          </w:rPrChange>
        </w:rPr>
        <w:pPrChange w:id="3382" w:author="Author">
          <w:pPr>
            <w:pStyle w:val="FootnoteText"/>
          </w:pPr>
        </w:pPrChange>
      </w:pPr>
      <w:ins w:id="3383" w:author="Author">
        <w:r w:rsidRPr="00354D9A">
          <w:rPr>
            <w:rStyle w:val="FootnoteReference"/>
            <w:rFonts w:ascii="Times New Roman" w:hAnsi="Times New Roman" w:cs="Times New Roman"/>
            <w:sz w:val="22"/>
            <w:szCs w:val="22"/>
            <w:rPrChange w:id="3384" w:author="Author">
              <w:rPr>
                <w:rStyle w:val="FootnoteReference"/>
              </w:rPr>
            </w:rPrChange>
          </w:rPr>
          <w:footnoteRef/>
        </w:r>
        <w:r w:rsidRPr="00354D9A">
          <w:rPr>
            <w:rFonts w:ascii="Times New Roman" w:hAnsi="Times New Roman" w:cs="Times New Roman"/>
            <w:sz w:val="22"/>
            <w:szCs w:val="22"/>
            <w:rPrChange w:id="3385" w:author="Author">
              <w:rPr/>
            </w:rPrChange>
          </w:rPr>
          <w:t xml:space="preserve"> </w:t>
        </w:r>
        <w:r w:rsidRPr="004B7F85">
          <w:rPr>
            <w:rFonts w:ascii="Times New Roman" w:hAnsi="Times New Roman" w:cs="Times New Roman"/>
            <w:sz w:val="22"/>
            <w:szCs w:val="22"/>
          </w:rPr>
          <w:t xml:space="preserve">Rachel </w:t>
        </w:r>
        <w:r w:rsidRPr="00354D9A">
          <w:rPr>
            <w:rFonts w:ascii="Times New Roman" w:hAnsi="Times New Roman" w:cs="Times New Roman"/>
            <w:sz w:val="22"/>
            <w:szCs w:val="22"/>
            <w:rPrChange w:id="3386" w:author="Author">
              <w:rPr/>
            </w:rPrChange>
          </w:rPr>
          <w:t>Sharabi and Aviva Kaplan</w:t>
        </w:r>
        <w:r w:rsidRPr="004B7F85">
          <w:rPr>
            <w:rFonts w:ascii="Times New Roman" w:hAnsi="Times New Roman" w:cs="Times New Roman"/>
            <w:sz w:val="22"/>
            <w:szCs w:val="22"/>
          </w:rPr>
          <w:t>,</w:t>
        </w:r>
        <w:r w:rsidRPr="00354D9A">
          <w:rPr>
            <w:rFonts w:ascii="Times New Roman" w:hAnsi="Times New Roman" w:cs="Times New Roman"/>
            <w:sz w:val="22"/>
            <w:szCs w:val="22"/>
            <w:rPrChange w:id="3387" w:author="Author">
              <w:rPr/>
            </w:rPrChange>
          </w:rPr>
          <w:t xml:space="preserve"> </w:t>
        </w:r>
        <w:r w:rsidRPr="00354D9A">
          <w:rPr>
            <w:rFonts w:ascii="Times New Roman" w:hAnsi="Times New Roman" w:cs="Times New Roman"/>
            <w:i/>
            <w:iCs/>
            <w:sz w:val="22"/>
            <w:szCs w:val="22"/>
            <w:rPrChange w:id="3388" w:author="Author">
              <w:rPr>
                <w:i/>
                <w:iCs/>
              </w:rPr>
            </w:rPrChange>
          </w:rPr>
          <w:t>Like Mannequins in a Shop Window: Leaders of Ethiopian Immigrants in Israe</w:t>
        </w:r>
        <w:r w:rsidR="0084176E">
          <w:rPr>
            <w:rFonts w:ascii="Times New Roman" w:hAnsi="Times New Roman" w:cs="Times New Roman"/>
            <w:i/>
            <w:iCs/>
            <w:sz w:val="22"/>
            <w:szCs w:val="22"/>
          </w:rPr>
          <w:t xml:space="preserve">l, </w:t>
        </w:r>
        <w:r w:rsidR="0084176E" w:rsidRPr="006C13E1">
          <w:rPr>
            <w:rFonts w:ascii="Times New Roman" w:hAnsi="Times New Roman" w:cs="Times New Roman"/>
            <w:sz w:val="22"/>
            <w:szCs w:val="22"/>
          </w:rPr>
          <w:t>Resling Press</w:t>
        </w:r>
        <w:r w:rsidR="0084176E" w:rsidRPr="004B7F85">
          <w:rPr>
            <w:rFonts w:ascii="Times New Roman" w:hAnsi="Times New Roman" w:cs="Times New Roman"/>
            <w:sz w:val="22"/>
            <w:szCs w:val="22"/>
          </w:rPr>
          <w:t xml:space="preserve">, </w:t>
        </w:r>
        <w:r w:rsidRPr="00354D9A">
          <w:rPr>
            <w:rFonts w:ascii="Times New Roman" w:hAnsi="Times New Roman" w:cs="Times New Roman"/>
            <w:sz w:val="22"/>
            <w:szCs w:val="22"/>
            <w:rPrChange w:id="3389" w:author="Author">
              <w:rPr/>
            </w:rPrChange>
          </w:rPr>
          <w:t>Tel Aviv</w:t>
        </w:r>
        <w:r w:rsidR="0084176E">
          <w:rPr>
            <w:rFonts w:ascii="Times New Roman" w:hAnsi="Times New Roman" w:cs="Times New Roman"/>
            <w:sz w:val="22"/>
            <w:szCs w:val="22"/>
          </w:rPr>
          <w:t>,</w:t>
        </w:r>
        <w:r w:rsidRPr="00354D9A">
          <w:rPr>
            <w:rFonts w:ascii="Times New Roman" w:hAnsi="Times New Roman" w:cs="Times New Roman"/>
            <w:sz w:val="22"/>
            <w:szCs w:val="22"/>
            <w:rPrChange w:id="3390" w:author="Author">
              <w:rPr/>
            </w:rPrChange>
          </w:rPr>
          <w:t xml:space="preserve"> </w:t>
        </w:r>
        <w:r w:rsidRPr="004B7F85">
          <w:rPr>
            <w:rFonts w:ascii="Times New Roman" w:hAnsi="Times New Roman" w:cs="Times New Roman"/>
            <w:sz w:val="22"/>
            <w:szCs w:val="22"/>
          </w:rPr>
          <w:t>2014</w:t>
        </w:r>
      </w:ins>
    </w:p>
    <w:p w14:paraId="6079AA3C" w14:textId="77777777" w:rsidR="002D6C2C" w:rsidRPr="00354D9A" w:rsidRDefault="002D6C2C" w:rsidP="00354D9A">
      <w:pPr>
        <w:pStyle w:val="FootnoteText"/>
        <w:spacing w:line="480" w:lineRule="auto"/>
        <w:rPr>
          <w:rFonts w:ascii="Times New Roman" w:hAnsi="Times New Roman" w:cs="Times New Roman"/>
          <w:sz w:val="22"/>
          <w:szCs w:val="22"/>
          <w:rPrChange w:id="3391" w:author="Author">
            <w:rPr/>
          </w:rPrChange>
        </w:rPr>
        <w:pPrChange w:id="3392" w:author="Author">
          <w:pPr>
            <w:pStyle w:val="FootnoteText"/>
          </w:pPr>
        </w:pPrChange>
      </w:pPr>
    </w:p>
  </w:footnote>
  <w:footnote w:id="42">
    <w:p w14:paraId="26E1B603" w14:textId="3D4D8C85" w:rsidR="002D6C2C" w:rsidRPr="00354D9A" w:rsidRDefault="002D6C2C" w:rsidP="00354D9A">
      <w:pPr>
        <w:pStyle w:val="FootnoteText"/>
        <w:spacing w:line="480" w:lineRule="auto"/>
        <w:rPr>
          <w:rFonts w:ascii="Times New Roman" w:hAnsi="Times New Roman" w:cs="Times New Roman"/>
          <w:sz w:val="22"/>
          <w:szCs w:val="22"/>
          <w:rPrChange w:id="3416" w:author="Author">
            <w:rPr/>
          </w:rPrChange>
        </w:rPr>
        <w:pPrChange w:id="3417" w:author="Author">
          <w:pPr>
            <w:pStyle w:val="FootnoteText"/>
          </w:pPr>
        </w:pPrChange>
      </w:pPr>
      <w:ins w:id="3418" w:author="Author">
        <w:r w:rsidRPr="00354D9A">
          <w:rPr>
            <w:rStyle w:val="FootnoteReference"/>
            <w:rFonts w:ascii="Times New Roman" w:hAnsi="Times New Roman" w:cs="Times New Roman"/>
            <w:sz w:val="22"/>
            <w:szCs w:val="22"/>
            <w:rPrChange w:id="3419" w:author="Author">
              <w:rPr>
                <w:rStyle w:val="FootnoteReference"/>
              </w:rPr>
            </w:rPrChange>
          </w:rPr>
          <w:footnoteRef/>
        </w:r>
        <w:r w:rsidRPr="00354D9A">
          <w:rPr>
            <w:rFonts w:ascii="Times New Roman" w:hAnsi="Times New Roman" w:cs="Times New Roman"/>
            <w:sz w:val="22"/>
            <w:szCs w:val="22"/>
            <w:rPrChange w:id="3420" w:author="Author">
              <w:rPr/>
            </w:rPrChange>
          </w:rPr>
          <w:t xml:space="preserve"> Yasu Shalom</w:t>
        </w:r>
        <w:r w:rsidRPr="004B7F85">
          <w:rPr>
            <w:rFonts w:ascii="Times New Roman" w:hAnsi="Times New Roman" w:cs="Times New Roman"/>
            <w:sz w:val="22"/>
            <w:szCs w:val="22"/>
          </w:rPr>
          <w:t>,</w:t>
        </w:r>
        <w:r w:rsidRPr="00354D9A">
          <w:rPr>
            <w:rFonts w:ascii="Times New Roman" w:hAnsi="Times New Roman" w:cs="Times New Roman"/>
            <w:sz w:val="22"/>
            <w:szCs w:val="22"/>
            <w:rPrChange w:id="3421" w:author="Author">
              <w:rPr/>
            </w:rPrChange>
          </w:rPr>
          <w:t xml:space="preserve"> </w:t>
        </w:r>
        <w:r w:rsidR="0084176E">
          <w:rPr>
            <w:rFonts w:ascii="Times New Roman" w:hAnsi="Times New Roman" w:cs="Times New Roman"/>
            <w:sz w:val="22"/>
            <w:szCs w:val="22"/>
          </w:rPr>
          <w:t>‘</w:t>
        </w:r>
        <w:r w:rsidRPr="00354D9A">
          <w:rPr>
            <w:rFonts w:ascii="Times New Roman" w:hAnsi="Times New Roman" w:cs="Times New Roman"/>
            <w:sz w:val="22"/>
            <w:szCs w:val="22"/>
            <w:rPrChange w:id="3422" w:author="Author">
              <w:rPr/>
            </w:rPrChange>
          </w:rPr>
          <w:t>Kesim Wanted, Not Rabbis Sponsored by the Establishment</w:t>
        </w:r>
        <w:r w:rsidR="0084176E">
          <w:rPr>
            <w:rFonts w:ascii="Times New Roman" w:hAnsi="Times New Roman" w:cs="Times New Roman"/>
            <w:sz w:val="22"/>
            <w:szCs w:val="22"/>
          </w:rPr>
          <w:t>’,</w:t>
        </w:r>
        <w:r w:rsidRPr="004B7F85">
          <w:rPr>
            <w:rFonts w:ascii="Times New Roman" w:hAnsi="Times New Roman" w:cs="Times New Roman"/>
            <w:sz w:val="22"/>
            <w:szCs w:val="22"/>
          </w:rPr>
          <w:t xml:space="preserve"> </w:t>
        </w:r>
        <w:r w:rsidRPr="00354D9A">
          <w:rPr>
            <w:rFonts w:ascii="Times New Roman" w:hAnsi="Times New Roman" w:cs="Times New Roman"/>
            <w:i/>
            <w:iCs/>
            <w:sz w:val="22"/>
            <w:szCs w:val="22"/>
            <w:rPrChange w:id="3423" w:author="Author">
              <w:rPr>
                <w:i/>
                <w:iCs/>
              </w:rPr>
            </w:rPrChange>
          </w:rPr>
          <w:t>Shabbat – Weekend edition, Makor Rishon L’Torah, Hagut, Sifrut, v’Omanut</w:t>
        </w:r>
        <w:r w:rsidRPr="00354D9A">
          <w:rPr>
            <w:rFonts w:ascii="Times New Roman" w:hAnsi="Times New Roman" w:cs="Times New Roman"/>
            <w:sz w:val="22"/>
            <w:szCs w:val="22"/>
            <w:rPrChange w:id="3424" w:author="Author">
              <w:rPr/>
            </w:rPrChange>
          </w:rPr>
          <w:t xml:space="preserve">, </w:t>
        </w:r>
        <w:r w:rsidR="0084176E" w:rsidRPr="0002152A">
          <w:rPr>
            <w:rFonts w:ascii="Times New Roman" w:hAnsi="Times New Roman" w:cs="Times New Roman"/>
            <w:sz w:val="22"/>
            <w:szCs w:val="22"/>
          </w:rPr>
          <w:t>16</w:t>
        </w:r>
        <w:r w:rsidR="0084176E">
          <w:rPr>
            <w:rFonts w:ascii="Times New Roman" w:hAnsi="Times New Roman" w:cs="Times New Roman"/>
            <w:sz w:val="22"/>
            <w:szCs w:val="22"/>
          </w:rPr>
          <w:t xml:space="preserve"> </w:t>
        </w:r>
        <w:r w:rsidRPr="00354D9A">
          <w:rPr>
            <w:rFonts w:ascii="Times New Roman" w:hAnsi="Times New Roman" w:cs="Times New Roman"/>
            <w:sz w:val="22"/>
            <w:szCs w:val="22"/>
            <w:rPrChange w:id="3425" w:author="Author">
              <w:rPr/>
            </w:rPrChange>
          </w:rPr>
          <w:t>January</w:t>
        </w:r>
        <w:r w:rsidR="0084176E">
          <w:rPr>
            <w:rFonts w:ascii="Times New Roman" w:hAnsi="Times New Roman" w:cs="Times New Roman"/>
            <w:sz w:val="22"/>
            <w:szCs w:val="22"/>
          </w:rPr>
          <w:t xml:space="preserve"> </w:t>
        </w:r>
        <w:r w:rsidRPr="004B7F85">
          <w:rPr>
            <w:rFonts w:ascii="Times New Roman" w:hAnsi="Times New Roman" w:cs="Times New Roman"/>
            <w:sz w:val="22"/>
            <w:szCs w:val="22"/>
          </w:rPr>
          <w:t>2015</w:t>
        </w:r>
      </w:ins>
    </w:p>
  </w:footnote>
  <w:footnote w:id="43">
    <w:p w14:paraId="6F3EF6DF" w14:textId="4071843E" w:rsidR="002D6C2C" w:rsidRPr="00354D9A" w:rsidRDefault="002D6C2C" w:rsidP="00354D9A">
      <w:pPr>
        <w:pStyle w:val="FootnoteText"/>
        <w:spacing w:line="480" w:lineRule="auto"/>
        <w:rPr>
          <w:rFonts w:ascii="Times New Roman" w:hAnsi="Times New Roman" w:cs="Times New Roman"/>
          <w:sz w:val="22"/>
          <w:szCs w:val="22"/>
          <w:rPrChange w:id="3496" w:author="Author">
            <w:rPr/>
          </w:rPrChange>
        </w:rPr>
        <w:pPrChange w:id="3497" w:author="Author">
          <w:pPr>
            <w:pStyle w:val="FootnoteText"/>
          </w:pPr>
        </w:pPrChange>
      </w:pPr>
      <w:ins w:id="3498" w:author="Author">
        <w:r w:rsidRPr="00354D9A">
          <w:rPr>
            <w:rStyle w:val="FootnoteReference"/>
            <w:rFonts w:ascii="Times New Roman" w:hAnsi="Times New Roman" w:cs="Times New Roman"/>
            <w:sz w:val="22"/>
            <w:szCs w:val="22"/>
            <w:rPrChange w:id="3499" w:author="Author">
              <w:rPr>
                <w:rStyle w:val="FootnoteReference"/>
              </w:rPr>
            </w:rPrChange>
          </w:rPr>
          <w:footnoteRef/>
        </w:r>
        <w:r w:rsidRPr="00354D9A">
          <w:rPr>
            <w:rFonts w:ascii="Times New Roman" w:hAnsi="Times New Roman" w:cs="Times New Roman"/>
            <w:sz w:val="22"/>
            <w:szCs w:val="22"/>
            <w:rPrChange w:id="3500" w:author="Author">
              <w:rPr/>
            </w:rPrChange>
          </w:rPr>
          <w:t xml:space="preserve"> </w:t>
        </w:r>
        <w:r w:rsidRPr="004B7F85">
          <w:rPr>
            <w:rFonts w:ascii="Times New Roman" w:hAnsi="Times New Roman" w:cs="Times New Roman"/>
            <w:sz w:val="22"/>
            <w:szCs w:val="22"/>
          </w:rPr>
          <w:t xml:space="preserve">Dariv </w:t>
        </w:r>
        <w:r w:rsidRPr="00354D9A">
          <w:rPr>
            <w:rFonts w:ascii="Times New Roman" w:hAnsi="Times New Roman" w:cs="Times New Roman"/>
            <w:sz w:val="22"/>
            <w:szCs w:val="22"/>
            <w:rPrChange w:id="3501" w:author="Author">
              <w:rPr>
                <w:rFonts w:asciiTheme="majorBidi" w:hAnsiTheme="majorBidi" w:cstheme="majorBidi"/>
              </w:rPr>
            </w:rPrChange>
          </w:rPr>
          <w:t xml:space="preserve">Bekaya, Tamar Tigav, Yakov Tasama, Oshrat Mashasha, Eti </w:t>
        </w:r>
        <w:del w:id="3502" w:author="Author">
          <w:r w:rsidRPr="00354D9A" w:rsidDel="00F0712F">
            <w:rPr>
              <w:rFonts w:ascii="Times New Roman" w:hAnsi="Times New Roman" w:cs="Times New Roman"/>
              <w:sz w:val="22"/>
              <w:szCs w:val="22"/>
              <w:rPrChange w:id="3503" w:author="Author">
                <w:rPr>
                  <w:rFonts w:asciiTheme="majorBidi" w:hAnsiTheme="majorBidi" w:cstheme="majorBidi"/>
                </w:rPr>
              </w:rPrChange>
            </w:rPr>
            <w:delText xml:space="preserve"> </w:delText>
          </w:r>
        </w:del>
        <w:r w:rsidRPr="00354D9A">
          <w:rPr>
            <w:rFonts w:ascii="Times New Roman" w:hAnsi="Times New Roman" w:cs="Times New Roman"/>
            <w:sz w:val="22"/>
            <w:szCs w:val="22"/>
            <w:rPrChange w:id="3504" w:author="Author">
              <w:rPr>
                <w:rFonts w:asciiTheme="majorBidi" w:hAnsiTheme="majorBidi" w:cstheme="majorBidi"/>
              </w:rPr>
            </w:rPrChange>
          </w:rPr>
          <w:t xml:space="preserve">Ondimagen, Nani Mekonen, Mesnbet Kasiye </w:t>
        </w:r>
        <w:r w:rsidR="0084176E">
          <w:rPr>
            <w:rFonts w:ascii="Times New Roman" w:hAnsi="Times New Roman" w:cs="Times New Roman"/>
            <w:sz w:val="22"/>
            <w:szCs w:val="22"/>
          </w:rPr>
          <w:t xml:space="preserve">and </w:t>
        </w:r>
        <w:r w:rsidRPr="00354D9A">
          <w:rPr>
            <w:rFonts w:ascii="Times New Roman" w:hAnsi="Times New Roman" w:cs="Times New Roman"/>
            <w:sz w:val="22"/>
            <w:szCs w:val="22"/>
            <w:rPrChange w:id="3505" w:author="Author">
              <w:rPr>
                <w:rFonts w:asciiTheme="majorBidi" w:hAnsiTheme="majorBidi" w:cstheme="majorBidi"/>
              </w:rPr>
            </w:rPrChange>
          </w:rPr>
          <w:t>Shoshana Ferede-Guzo</w:t>
        </w:r>
        <w:r w:rsidRPr="004B7F85">
          <w:rPr>
            <w:rFonts w:ascii="Times New Roman" w:hAnsi="Times New Roman" w:cs="Times New Roman"/>
            <w:sz w:val="22"/>
            <w:szCs w:val="22"/>
          </w:rPr>
          <w:t xml:space="preserve">, </w:t>
        </w:r>
        <w:r w:rsidRPr="00354D9A">
          <w:rPr>
            <w:rFonts w:ascii="Times New Roman" w:hAnsi="Times New Roman" w:cs="Times New Roman"/>
            <w:i/>
            <w:iCs/>
            <w:sz w:val="22"/>
            <w:szCs w:val="22"/>
            <w:rPrChange w:id="3506" w:author="Author">
              <w:rPr>
                <w:rFonts w:asciiTheme="majorBidi" w:hAnsiTheme="majorBidi" w:cstheme="majorBidi"/>
                <w:i/>
                <w:iCs/>
              </w:rPr>
            </w:rPrChange>
          </w:rPr>
          <w:t>Story of a Journey: The Immigration from Ethiopia via Sudan</w:t>
        </w:r>
        <w:r w:rsidR="0084176E">
          <w:rPr>
            <w:rFonts w:ascii="Times New Roman" w:hAnsi="Times New Roman" w:cs="Times New Roman"/>
            <w:i/>
            <w:iCs/>
            <w:sz w:val="22"/>
            <w:szCs w:val="22"/>
          </w:rPr>
          <w:t>,</w:t>
        </w:r>
        <w:r w:rsidRPr="004B7F85">
          <w:rPr>
            <w:rFonts w:ascii="Times New Roman" w:hAnsi="Times New Roman" w:cs="Times New Roman"/>
            <w:sz w:val="22"/>
            <w:szCs w:val="22"/>
          </w:rPr>
          <w:t xml:space="preserve"> </w:t>
        </w:r>
        <w:r w:rsidR="0084176E" w:rsidRPr="004E4BCE">
          <w:rPr>
            <w:rFonts w:ascii="Times New Roman" w:hAnsi="Times New Roman" w:cs="Times New Roman"/>
            <w:sz w:val="22"/>
            <w:szCs w:val="22"/>
          </w:rPr>
          <w:t>Pardes</w:t>
        </w:r>
        <w:r w:rsidR="0084176E">
          <w:rPr>
            <w:rFonts w:ascii="Times New Roman" w:hAnsi="Times New Roman" w:cs="Times New Roman"/>
            <w:sz w:val="22"/>
            <w:szCs w:val="22"/>
          </w:rPr>
          <w:t xml:space="preserve">, </w:t>
        </w:r>
        <w:r w:rsidRPr="00354D9A">
          <w:rPr>
            <w:rFonts w:ascii="Times New Roman" w:hAnsi="Times New Roman" w:cs="Times New Roman"/>
            <w:sz w:val="22"/>
            <w:szCs w:val="22"/>
            <w:rPrChange w:id="3507" w:author="Author">
              <w:rPr>
                <w:rFonts w:asciiTheme="majorBidi" w:hAnsiTheme="majorBidi" w:cstheme="majorBidi"/>
              </w:rPr>
            </w:rPrChange>
          </w:rPr>
          <w:t>Haifa</w:t>
        </w:r>
        <w:r w:rsidRPr="004B7F85">
          <w:rPr>
            <w:rFonts w:ascii="Times New Roman" w:hAnsi="Times New Roman" w:cs="Times New Roman"/>
            <w:sz w:val="22"/>
            <w:szCs w:val="22"/>
          </w:rPr>
          <w:t>, 2013</w:t>
        </w:r>
        <w:r w:rsidR="0084176E">
          <w:rPr>
            <w:rFonts w:ascii="Times New Roman" w:hAnsi="Times New Roman" w:cs="Times New Roman"/>
            <w:sz w:val="22"/>
            <w:szCs w:val="22"/>
          </w:rPr>
          <w:t xml:space="preserve"> </w:t>
        </w:r>
      </w:ins>
    </w:p>
  </w:footnote>
  <w:footnote w:id="44">
    <w:p w14:paraId="76AE0831" w14:textId="61F79315" w:rsidR="002D6C2C" w:rsidRPr="00354D9A" w:rsidRDefault="002D6C2C" w:rsidP="00354D9A">
      <w:pPr>
        <w:pStyle w:val="FootnoteText"/>
        <w:spacing w:line="480" w:lineRule="auto"/>
        <w:rPr>
          <w:rFonts w:ascii="Times New Roman" w:hAnsi="Times New Roman" w:cs="Times New Roman"/>
          <w:sz w:val="22"/>
          <w:szCs w:val="22"/>
          <w:rPrChange w:id="3540" w:author="Author">
            <w:rPr/>
          </w:rPrChange>
        </w:rPr>
        <w:pPrChange w:id="3541" w:author="Author">
          <w:pPr>
            <w:pStyle w:val="FootnoteText"/>
          </w:pPr>
        </w:pPrChange>
      </w:pPr>
      <w:ins w:id="3542" w:author="Author">
        <w:r w:rsidRPr="00354D9A">
          <w:rPr>
            <w:rStyle w:val="FootnoteReference"/>
            <w:rFonts w:ascii="Times New Roman" w:hAnsi="Times New Roman" w:cs="Times New Roman"/>
            <w:sz w:val="22"/>
            <w:szCs w:val="22"/>
            <w:rPrChange w:id="3543" w:author="Author">
              <w:rPr>
                <w:rStyle w:val="FootnoteReference"/>
              </w:rPr>
            </w:rPrChange>
          </w:rPr>
          <w:footnoteRef/>
        </w:r>
        <w:r w:rsidRPr="00354D9A">
          <w:rPr>
            <w:rFonts w:ascii="Times New Roman" w:hAnsi="Times New Roman" w:cs="Times New Roman"/>
            <w:sz w:val="22"/>
            <w:szCs w:val="22"/>
            <w:rPrChange w:id="3544" w:author="Author">
              <w:rPr/>
            </w:rPrChange>
          </w:rPr>
          <w:t xml:space="preserve"> </w:t>
        </w:r>
        <w:r w:rsidRPr="004B7F85">
          <w:rPr>
            <w:rFonts w:ascii="Times New Roman" w:hAnsi="Times New Roman" w:cs="Times New Roman"/>
            <w:sz w:val="22"/>
            <w:szCs w:val="22"/>
          </w:rPr>
          <w:t xml:space="preserve">Raewyn </w:t>
        </w:r>
        <w:r w:rsidRPr="00354D9A">
          <w:rPr>
            <w:rFonts w:ascii="Times New Roman" w:hAnsi="Times New Roman" w:cs="Times New Roman"/>
            <w:sz w:val="22"/>
            <w:szCs w:val="22"/>
            <w:rPrChange w:id="3545" w:author="Author">
              <w:rPr>
                <w:rFonts w:asciiTheme="majorBidi" w:hAnsiTheme="majorBidi" w:cstheme="majorBidi"/>
              </w:rPr>
            </w:rPrChange>
          </w:rPr>
          <w:t xml:space="preserve">Connell, </w:t>
        </w:r>
        <w:r w:rsidRPr="00354D9A">
          <w:rPr>
            <w:rFonts w:ascii="Times New Roman" w:hAnsi="Times New Roman" w:cs="Times New Roman"/>
            <w:i/>
            <w:iCs/>
            <w:sz w:val="22"/>
            <w:szCs w:val="22"/>
            <w:rPrChange w:id="3546" w:author="Author">
              <w:rPr>
                <w:rFonts w:asciiTheme="majorBidi" w:hAnsiTheme="majorBidi" w:cstheme="majorBidi"/>
                <w:i/>
                <w:iCs/>
              </w:rPr>
            </w:rPrChange>
          </w:rPr>
          <w:t>Masculinities</w:t>
        </w:r>
        <w:r w:rsidR="0084176E">
          <w:rPr>
            <w:rFonts w:ascii="Times New Roman" w:hAnsi="Times New Roman" w:cs="Times New Roman"/>
            <w:i/>
            <w:iCs/>
            <w:sz w:val="22"/>
            <w:szCs w:val="22"/>
          </w:rPr>
          <w:t>,</w:t>
        </w:r>
        <w:r w:rsidRPr="00354D9A">
          <w:rPr>
            <w:rFonts w:ascii="Times New Roman" w:hAnsi="Times New Roman" w:cs="Times New Roman"/>
            <w:sz w:val="22"/>
            <w:szCs w:val="22"/>
            <w:rPrChange w:id="3547" w:author="Author">
              <w:rPr>
                <w:rFonts w:asciiTheme="majorBidi" w:hAnsiTheme="majorBidi" w:cstheme="majorBidi"/>
              </w:rPr>
            </w:rPrChange>
          </w:rPr>
          <w:t xml:space="preserve"> </w:t>
        </w:r>
        <w:r w:rsidR="0084176E" w:rsidRPr="007F4A15">
          <w:rPr>
            <w:rFonts w:ascii="Times New Roman" w:hAnsi="Times New Roman" w:cs="Times New Roman"/>
            <w:sz w:val="22"/>
            <w:szCs w:val="22"/>
          </w:rPr>
          <w:t>Allen &amp; Unwin</w:t>
        </w:r>
        <w:r w:rsidR="0084176E" w:rsidRPr="004B7F85">
          <w:rPr>
            <w:rFonts w:ascii="Times New Roman" w:hAnsi="Times New Roman" w:cs="Times New Roman"/>
            <w:sz w:val="22"/>
            <w:szCs w:val="22"/>
          </w:rPr>
          <w:t>,</w:t>
        </w:r>
        <w:r w:rsidR="0084176E" w:rsidRPr="007F4A15">
          <w:rPr>
            <w:rFonts w:ascii="Times New Roman" w:hAnsi="Times New Roman" w:cs="Times New Roman"/>
            <w:sz w:val="22"/>
            <w:szCs w:val="22"/>
          </w:rPr>
          <w:t xml:space="preserve"> </w:t>
        </w:r>
        <w:r w:rsidRPr="00354D9A">
          <w:rPr>
            <w:rFonts w:ascii="Times New Roman" w:hAnsi="Times New Roman" w:cs="Times New Roman"/>
            <w:sz w:val="22"/>
            <w:szCs w:val="22"/>
            <w:rPrChange w:id="3548" w:author="Author">
              <w:rPr>
                <w:rFonts w:asciiTheme="majorBidi" w:hAnsiTheme="majorBidi" w:cstheme="majorBidi"/>
              </w:rPr>
            </w:rPrChange>
          </w:rPr>
          <w:t>Australia</w:t>
        </w:r>
        <w:r w:rsidR="0084176E">
          <w:rPr>
            <w:rFonts w:ascii="Times New Roman" w:hAnsi="Times New Roman" w:cs="Times New Roman"/>
            <w:sz w:val="22"/>
            <w:szCs w:val="22"/>
          </w:rPr>
          <w:t>,</w:t>
        </w:r>
        <w:r w:rsidRPr="00354D9A">
          <w:rPr>
            <w:rFonts w:ascii="Times New Roman" w:hAnsi="Times New Roman" w:cs="Times New Roman"/>
            <w:sz w:val="22"/>
            <w:szCs w:val="22"/>
            <w:rPrChange w:id="3549" w:author="Author">
              <w:rPr>
                <w:rFonts w:asciiTheme="majorBidi" w:hAnsiTheme="majorBidi" w:cstheme="majorBidi"/>
              </w:rPr>
            </w:rPrChange>
          </w:rPr>
          <w:t xml:space="preserve"> </w:t>
        </w:r>
        <w:r w:rsidRPr="004B7F85">
          <w:rPr>
            <w:rFonts w:ascii="Times New Roman" w:hAnsi="Times New Roman" w:cs="Times New Roman"/>
            <w:sz w:val="22"/>
            <w:szCs w:val="22"/>
          </w:rPr>
          <w:t>2005</w:t>
        </w:r>
      </w:ins>
    </w:p>
  </w:footnote>
  <w:footnote w:id="45">
    <w:p w14:paraId="37578775" w14:textId="5DEB1058" w:rsidR="002D6C2C" w:rsidRPr="00354D9A" w:rsidRDefault="002D6C2C" w:rsidP="00354D9A">
      <w:pPr>
        <w:pStyle w:val="FootnoteText"/>
        <w:spacing w:line="480" w:lineRule="auto"/>
        <w:rPr>
          <w:ins w:id="3574" w:author="Author"/>
          <w:rFonts w:ascii="Times New Roman" w:hAnsi="Times New Roman" w:cs="Times New Roman"/>
          <w:sz w:val="22"/>
          <w:szCs w:val="22"/>
          <w:rPrChange w:id="3575" w:author="Author">
            <w:rPr>
              <w:ins w:id="3576" w:author="Author"/>
              <w:sz w:val="22"/>
              <w:szCs w:val="22"/>
            </w:rPr>
          </w:rPrChange>
        </w:rPr>
        <w:pPrChange w:id="3577" w:author="Author">
          <w:pPr>
            <w:pStyle w:val="FootnoteText"/>
            <w:spacing w:line="276" w:lineRule="auto"/>
          </w:pPr>
        </w:pPrChange>
      </w:pPr>
      <w:ins w:id="3578" w:author="Author">
        <w:r w:rsidRPr="00354D9A">
          <w:rPr>
            <w:rStyle w:val="FootnoteReference"/>
            <w:rFonts w:ascii="Times New Roman" w:hAnsi="Times New Roman" w:cs="Times New Roman"/>
            <w:sz w:val="22"/>
            <w:szCs w:val="22"/>
            <w:rPrChange w:id="3579" w:author="Author">
              <w:rPr>
                <w:rStyle w:val="FootnoteReference"/>
                <w:rFonts w:asciiTheme="majorBidi" w:hAnsiTheme="majorBidi" w:cstheme="majorBidi"/>
                <w:sz w:val="22"/>
                <w:szCs w:val="22"/>
              </w:rPr>
            </w:rPrChange>
          </w:rPr>
          <w:footnoteRef/>
        </w:r>
        <w:r w:rsidRPr="00354D9A">
          <w:rPr>
            <w:rFonts w:ascii="Times New Roman" w:hAnsi="Times New Roman" w:cs="Times New Roman"/>
            <w:sz w:val="22"/>
            <w:szCs w:val="22"/>
            <w:rPrChange w:id="3580" w:author="Author">
              <w:rPr>
                <w:rFonts w:asciiTheme="majorBidi" w:hAnsiTheme="majorBidi" w:cstheme="majorBidi"/>
                <w:sz w:val="22"/>
                <w:szCs w:val="22"/>
              </w:rPr>
            </w:rPrChange>
          </w:rPr>
          <w:t xml:space="preserve"> Nevertheless, we note that changes in the image of the Israeli male in recent years have also affected the artistic representation of Israeli soldiers. Over the past decade, images of gay soldiers as well as homo-erotica have emerged in the work of artists such as Adi Nes, who </w:t>
        </w:r>
        <w:del w:id="3581" w:author="Author">
          <w:r w:rsidRPr="00354D9A" w:rsidDel="00F0712F">
            <w:rPr>
              <w:rFonts w:ascii="Times New Roman" w:hAnsi="Times New Roman" w:cs="Times New Roman"/>
              <w:sz w:val="22"/>
              <w:szCs w:val="22"/>
              <w:rPrChange w:id="3582" w:author="Author">
                <w:rPr>
                  <w:rFonts w:asciiTheme="majorBidi" w:hAnsiTheme="majorBidi" w:cstheme="majorBidi"/>
                  <w:sz w:val="22"/>
                  <w:szCs w:val="22"/>
                </w:rPr>
              </w:rPrChange>
            </w:rPr>
            <w:delText xml:space="preserve"> </w:delText>
          </w:r>
        </w:del>
        <w:r w:rsidRPr="00354D9A">
          <w:rPr>
            <w:rFonts w:ascii="Times New Roman" w:hAnsi="Times New Roman" w:cs="Times New Roman"/>
            <w:sz w:val="22"/>
            <w:szCs w:val="22"/>
            <w:rPrChange w:id="3583" w:author="Author">
              <w:rPr>
                <w:rFonts w:asciiTheme="majorBidi" w:hAnsiTheme="majorBidi" w:cstheme="majorBidi"/>
                <w:sz w:val="22"/>
                <w:szCs w:val="22"/>
              </w:rPr>
            </w:rPrChange>
          </w:rPr>
          <w:t xml:space="preserve">looks at the military experience of men in terms of the formation of their sexual identity, male bonding the intense physicality of army combat service. For more, see </w:t>
        </w:r>
        <w:r w:rsidRPr="004B7F85">
          <w:rPr>
            <w:rFonts w:ascii="Times New Roman" w:hAnsi="Times New Roman" w:cs="Times New Roman"/>
            <w:sz w:val="22"/>
            <w:szCs w:val="22"/>
          </w:rPr>
          <w:t xml:space="preserve">Haim </w:t>
        </w:r>
        <w:r w:rsidRPr="00354D9A">
          <w:rPr>
            <w:rFonts w:ascii="Times New Roman" w:hAnsi="Times New Roman" w:cs="Times New Roman"/>
            <w:sz w:val="22"/>
            <w:szCs w:val="22"/>
            <w:rPrChange w:id="3584" w:author="Author">
              <w:rPr>
                <w:rFonts w:asciiTheme="majorBidi" w:hAnsiTheme="majorBidi" w:cstheme="majorBidi"/>
                <w:sz w:val="22"/>
                <w:szCs w:val="22"/>
              </w:rPr>
            </w:rPrChange>
          </w:rPr>
          <w:t xml:space="preserve">Maor, </w:t>
        </w:r>
        <w:r w:rsidRPr="00354D9A">
          <w:rPr>
            <w:rFonts w:ascii="Times New Roman" w:hAnsi="Times New Roman" w:cs="Times New Roman"/>
            <w:i/>
            <w:iCs/>
            <w:sz w:val="22"/>
            <w:szCs w:val="22"/>
            <w:rPrChange w:id="3585" w:author="Author">
              <w:rPr>
                <w:rFonts w:asciiTheme="majorBidi" w:hAnsiTheme="majorBidi" w:cstheme="majorBidi"/>
                <w:i/>
                <w:iCs/>
                <w:sz w:val="22"/>
                <w:szCs w:val="22"/>
              </w:rPr>
            </w:rPrChange>
          </w:rPr>
          <w:t>Uniform Ltd: Soldier Representations in Contemporary Israeli Art</w:t>
        </w:r>
        <w:r w:rsidR="0084176E">
          <w:rPr>
            <w:rFonts w:ascii="Times New Roman" w:hAnsi="Times New Roman" w:cs="Times New Roman"/>
            <w:sz w:val="22"/>
            <w:szCs w:val="22"/>
          </w:rPr>
          <w:t>,</w:t>
        </w:r>
        <w:r w:rsidRPr="004B7F85">
          <w:rPr>
            <w:rFonts w:ascii="Times New Roman" w:hAnsi="Times New Roman" w:cs="Times New Roman"/>
            <w:sz w:val="22"/>
            <w:szCs w:val="22"/>
          </w:rPr>
          <w:t xml:space="preserve"> </w:t>
        </w:r>
        <w:r w:rsidR="0084176E" w:rsidRPr="00C960AD">
          <w:rPr>
            <w:rFonts w:ascii="Times New Roman" w:hAnsi="Times New Roman" w:cs="Times New Roman"/>
            <w:sz w:val="22"/>
            <w:szCs w:val="22"/>
          </w:rPr>
          <w:t>Ben Gurion University of The Negev</w:t>
        </w:r>
        <w:r w:rsidR="0084176E" w:rsidRPr="004B7F85">
          <w:rPr>
            <w:rFonts w:ascii="Times New Roman" w:hAnsi="Times New Roman" w:cs="Times New Roman"/>
            <w:sz w:val="22"/>
            <w:szCs w:val="22"/>
          </w:rPr>
          <w:t>,</w:t>
        </w:r>
        <w:r w:rsidR="0084176E">
          <w:rPr>
            <w:rFonts w:ascii="Times New Roman" w:hAnsi="Times New Roman" w:cs="Times New Roman"/>
            <w:sz w:val="22"/>
            <w:szCs w:val="22"/>
          </w:rPr>
          <w:t xml:space="preserve"> </w:t>
        </w:r>
        <w:r w:rsidRPr="00354D9A">
          <w:rPr>
            <w:rFonts w:ascii="Times New Roman" w:hAnsi="Times New Roman" w:cs="Times New Roman"/>
            <w:sz w:val="22"/>
            <w:szCs w:val="22"/>
            <w:rPrChange w:id="3586" w:author="Author">
              <w:rPr>
                <w:rFonts w:asciiTheme="majorBidi" w:hAnsiTheme="majorBidi" w:cstheme="majorBidi"/>
                <w:sz w:val="22"/>
                <w:szCs w:val="22"/>
              </w:rPr>
            </w:rPrChange>
          </w:rPr>
          <w:t>Beersheba</w:t>
        </w:r>
        <w:r w:rsidR="0084176E">
          <w:rPr>
            <w:rFonts w:ascii="Times New Roman" w:hAnsi="Times New Roman" w:cs="Times New Roman"/>
            <w:sz w:val="22"/>
            <w:szCs w:val="22"/>
          </w:rPr>
          <w:t>,</w:t>
        </w:r>
        <w:r w:rsidRPr="00354D9A">
          <w:rPr>
            <w:rFonts w:ascii="Times New Roman" w:hAnsi="Times New Roman" w:cs="Times New Roman"/>
            <w:sz w:val="22"/>
            <w:szCs w:val="22"/>
            <w:rPrChange w:id="3587" w:author="Author">
              <w:rPr>
                <w:rFonts w:asciiTheme="majorBidi" w:hAnsiTheme="majorBidi" w:cstheme="majorBidi"/>
                <w:sz w:val="22"/>
                <w:szCs w:val="22"/>
              </w:rPr>
            </w:rPrChange>
          </w:rPr>
          <w:t xml:space="preserve"> </w:t>
        </w:r>
        <w:r w:rsidRPr="004B7F85">
          <w:rPr>
            <w:rFonts w:ascii="Times New Roman" w:hAnsi="Times New Roman" w:cs="Times New Roman"/>
            <w:sz w:val="22"/>
            <w:szCs w:val="22"/>
          </w:rPr>
          <w:t>2004</w:t>
        </w:r>
      </w:ins>
    </w:p>
  </w:footnote>
  <w:footnote w:id="46">
    <w:p w14:paraId="3D468D02" w14:textId="1DDEE74C" w:rsidR="002D6C2C" w:rsidRPr="00354D9A" w:rsidRDefault="002D6C2C" w:rsidP="00354D9A">
      <w:pPr>
        <w:pStyle w:val="FootnoteText"/>
        <w:spacing w:line="480" w:lineRule="auto"/>
        <w:rPr>
          <w:ins w:id="3629" w:author="Author"/>
          <w:rFonts w:ascii="Times New Roman" w:hAnsi="Times New Roman" w:cs="Times New Roman"/>
          <w:sz w:val="22"/>
          <w:szCs w:val="22"/>
          <w:rPrChange w:id="3630" w:author="Author">
            <w:rPr>
              <w:ins w:id="3631" w:author="Author"/>
              <w:rFonts w:asciiTheme="majorBidi" w:hAnsiTheme="majorBidi" w:cstheme="majorBidi"/>
            </w:rPr>
          </w:rPrChange>
        </w:rPr>
        <w:pPrChange w:id="3632" w:author="Author">
          <w:pPr>
            <w:pStyle w:val="FootnoteText"/>
          </w:pPr>
        </w:pPrChange>
      </w:pPr>
      <w:ins w:id="3633" w:author="Author">
        <w:r w:rsidRPr="00354D9A">
          <w:rPr>
            <w:rStyle w:val="FootnoteReference"/>
            <w:rFonts w:ascii="Times New Roman" w:hAnsi="Times New Roman" w:cs="Times New Roman"/>
            <w:sz w:val="22"/>
            <w:szCs w:val="22"/>
            <w:rPrChange w:id="3634" w:author="Author">
              <w:rPr>
                <w:rStyle w:val="FootnoteReference"/>
              </w:rPr>
            </w:rPrChange>
          </w:rPr>
          <w:footnoteRef/>
        </w:r>
        <w:r w:rsidRPr="00354D9A">
          <w:rPr>
            <w:rFonts w:ascii="Times New Roman" w:hAnsi="Times New Roman" w:cs="Times New Roman"/>
            <w:sz w:val="22"/>
            <w:szCs w:val="22"/>
            <w:rPrChange w:id="3635" w:author="Author">
              <w:rPr/>
            </w:rPrChange>
          </w:rPr>
          <w:t xml:space="preserve"> </w:t>
        </w:r>
        <w:del w:id="3636" w:author="Author">
          <w:r w:rsidRPr="00354D9A" w:rsidDel="00F0712F">
            <w:rPr>
              <w:rFonts w:ascii="Times New Roman" w:hAnsi="Times New Roman" w:cs="Times New Roman"/>
              <w:sz w:val="22"/>
              <w:szCs w:val="22"/>
              <w:rPrChange w:id="3637" w:author="Author">
                <w:rPr>
                  <w:rFonts w:asciiTheme="majorBidi" w:hAnsiTheme="majorBidi" w:cstheme="majorBidi"/>
                </w:rPr>
              </w:rPrChange>
            </w:rPr>
            <w:delText xml:space="preserve"> </w:delText>
          </w:r>
        </w:del>
        <w:r w:rsidRPr="00354D9A">
          <w:rPr>
            <w:rFonts w:ascii="Times New Roman" w:hAnsi="Times New Roman" w:cs="Times New Roman"/>
            <w:sz w:val="22"/>
            <w:szCs w:val="22"/>
            <w:rPrChange w:id="3638" w:author="Author">
              <w:rPr>
                <w:rFonts w:asciiTheme="majorBidi" w:hAnsiTheme="majorBidi" w:cstheme="majorBidi"/>
              </w:rPr>
            </w:rPrChange>
          </w:rPr>
          <w:t>Anon</w:t>
        </w:r>
        <w:r w:rsidRPr="004B7F85">
          <w:rPr>
            <w:rFonts w:ascii="Times New Roman" w:hAnsi="Times New Roman" w:cs="Times New Roman"/>
            <w:sz w:val="22"/>
            <w:szCs w:val="22"/>
          </w:rPr>
          <w:t>ymous, p</w:t>
        </w:r>
        <w:r w:rsidRPr="00354D9A">
          <w:rPr>
            <w:rFonts w:ascii="Times New Roman" w:hAnsi="Times New Roman" w:cs="Times New Roman"/>
            <w:sz w:val="22"/>
            <w:szCs w:val="22"/>
            <w:rPrChange w:id="3639" w:author="Author">
              <w:rPr>
                <w:rFonts w:asciiTheme="majorBidi" w:hAnsiTheme="majorBidi" w:cstheme="majorBidi"/>
              </w:rPr>
            </w:rPrChange>
          </w:rPr>
          <w:t>ersonal correspondence with Tal Dekel</w:t>
        </w:r>
        <w:r w:rsidRPr="004B7F85">
          <w:rPr>
            <w:rFonts w:ascii="Times New Roman" w:hAnsi="Times New Roman" w:cs="Times New Roman"/>
            <w:sz w:val="22"/>
            <w:szCs w:val="22"/>
          </w:rPr>
          <w:t>,</w:t>
        </w:r>
        <w:r w:rsidRPr="00354D9A">
          <w:rPr>
            <w:rFonts w:ascii="Times New Roman" w:hAnsi="Times New Roman" w:cs="Times New Roman"/>
            <w:sz w:val="22"/>
            <w:szCs w:val="22"/>
            <w:rPrChange w:id="3640" w:author="Author">
              <w:rPr>
                <w:rFonts w:asciiTheme="majorBidi" w:hAnsiTheme="majorBidi" w:cstheme="majorBidi"/>
              </w:rPr>
            </w:rPrChange>
          </w:rPr>
          <w:t xml:space="preserve"> January 20</w:t>
        </w:r>
        <w:r w:rsidRPr="004B7F85">
          <w:rPr>
            <w:rFonts w:ascii="Times New Roman" w:hAnsi="Times New Roman" w:cs="Times New Roman"/>
            <w:sz w:val="22"/>
            <w:szCs w:val="22"/>
          </w:rPr>
          <w:t>16</w:t>
        </w:r>
      </w:ins>
    </w:p>
    <w:p w14:paraId="4A315484" w14:textId="569C4BC9" w:rsidR="002D6C2C" w:rsidRPr="00354D9A" w:rsidRDefault="002D6C2C" w:rsidP="00354D9A">
      <w:pPr>
        <w:pStyle w:val="FootnoteText"/>
        <w:spacing w:line="480" w:lineRule="auto"/>
        <w:rPr>
          <w:rFonts w:ascii="Times New Roman" w:hAnsi="Times New Roman" w:cs="Times New Roman"/>
          <w:sz w:val="22"/>
          <w:szCs w:val="22"/>
          <w:rPrChange w:id="3641" w:author="Author">
            <w:rPr/>
          </w:rPrChange>
        </w:rPr>
        <w:pPrChange w:id="3642" w:author="Author">
          <w:pPr>
            <w:pStyle w:val="FootnoteText"/>
          </w:pPr>
        </w:pPrChange>
      </w:pPr>
    </w:p>
  </w:footnote>
  <w:footnote w:id="47">
    <w:p w14:paraId="365909AF" w14:textId="77777777" w:rsidR="002D6C2C" w:rsidRPr="00354D9A" w:rsidDel="007B541A" w:rsidRDefault="002D6C2C" w:rsidP="00354D9A">
      <w:pPr>
        <w:pStyle w:val="FootnoteText"/>
        <w:spacing w:line="480" w:lineRule="auto"/>
        <w:rPr>
          <w:del w:id="3703" w:author="Author"/>
          <w:rFonts w:ascii="Times New Roman" w:hAnsi="Times New Roman" w:cs="Times New Roman"/>
          <w:sz w:val="22"/>
          <w:szCs w:val="22"/>
          <w:rPrChange w:id="3704" w:author="Author">
            <w:rPr>
              <w:del w:id="3705" w:author="Author"/>
              <w:sz w:val="22"/>
              <w:szCs w:val="22"/>
            </w:rPr>
          </w:rPrChange>
        </w:rPr>
        <w:pPrChange w:id="3706" w:author="Author">
          <w:pPr>
            <w:pStyle w:val="FootnoteText"/>
            <w:spacing w:line="276" w:lineRule="auto"/>
          </w:pPr>
        </w:pPrChange>
      </w:pPr>
      <w:del w:id="3707" w:author="Author">
        <w:r w:rsidRPr="00354D9A" w:rsidDel="007B541A">
          <w:rPr>
            <w:rStyle w:val="FootnoteReference"/>
            <w:rFonts w:ascii="Times New Roman" w:hAnsi="Times New Roman" w:cs="Times New Roman"/>
            <w:sz w:val="22"/>
            <w:szCs w:val="22"/>
            <w:rPrChange w:id="3708" w:author="Author">
              <w:rPr>
                <w:rStyle w:val="FootnoteReference"/>
                <w:rFonts w:asciiTheme="majorBidi" w:hAnsiTheme="majorBidi" w:cstheme="majorBidi"/>
                <w:sz w:val="22"/>
                <w:szCs w:val="22"/>
              </w:rPr>
            </w:rPrChange>
          </w:rPr>
          <w:footnoteRef/>
        </w:r>
        <w:r w:rsidRPr="00354D9A" w:rsidDel="007B541A">
          <w:rPr>
            <w:rFonts w:ascii="Times New Roman" w:hAnsi="Times New Roman" w:cs="Times New Roman"/>
            <w:sz w:val="22"/>
            <w:szCs w:val="22"/>
            <w:rPrChange w:id="3709" w:author="Author">
              <w:rPr>
                <w:rFonts w:asciiTheme="majorBidi" w:hAnsiTheme="majorBidi" w:cstheme="majorBidi"/>
                <w:sz w:val="22"/>
                <w:szCs w:val="22"/>
              </w:rPr>
            </w:rPrChange>
          </w:rPr>
          <w:delText xml:space="preserve"> Nevertheless, we note that changes in the image of the Israeli male in recent years have also affected the representations of soldiers in Israeli art. Over the past decade, one can find images of gay soldiers as well as homo-erotica in the works of artists such as Adi Nes, which look at the military experience of men with respect to the formation of sexual identity, male bonding, and the intense physicality of army combat service. For more, see Maor, 2004.</w:delText>
        </w:r>
      </w:del>
    </w:p>
  </w:footnote>
  <w:footnote w:id="48">
    <w:p w14:paraId="04C2CC47" w14:textId="3D46A63B" w:rsidR="002D6C2C" w:rsidRPr="00354D9A" w:rsidRDefault="002D6C2C" w:rsidP="00354D9A">
      <w:pPr>
        <w:pStyle w:val="FootnoteText"/>
        <w:spacing w:line="480" w:lineRule="auto"/>
        <w:rPr>
          <w:rFonts w:ascii="Times New Roman" w:hAnsi="Times New Roman" w:cs="Times New Roman"/>
          <w:sz w:val="22"/>
          <w:szCs w:val="22"/>
          <w:shd w:val="clear" w:color="auto" w:fill="FFFFFF"/>
          <w:rPrChange w:id="3905" w:author="Author">
            <w:rPr/>
          </w:rPrChange>
        </w:rPr>
        <w:pPrChange w:id="3906" w:author="Author">
          <w:pPr>
            <w:pStyle w:val="FootnoteText"/>
          </w:pPr>
        </w:pPrChange>
      </w:pPr>
      <w:ins w:id="3907" w:author="Author">
        <w:r w:rsidRPr="00354D9A">
          <w:rPr>
            <w:rStyle w:val="FootnoteReference"/>
            <w:rFonts w:ascii="Times New Roman" w:hAnsi="Times New Roman" w:cs="Times New Roman"/>
            <w:sz w:val="22"/>
            <w:szCs w:val="22"/>
            <w:rPrChange w:id="3908" w:author="Author">
              <w:rPr>
                <w:rStyle w:val="FootnoteReference"/>
              </w:rPr>
            </w:rPrChange>
          </w:rPr>
          <w:footnoteRef/>
        </w:r>
        <w:r w:rsidRPr="00354D9A">
          <w:rPr>
            <w:rFonts w:ascii="Times New Roman" w:hAnsi="Times New Roman" w:cs="Times New Roman"/>
            <w:sz w:val="22"/>
            <w:szCs w:val="22"/>
            <w:rPrChange w:id="3909" w:author="Author">
              <w:rPr/>
            </w:rPrChange>
          </w:rPr>
          <w:t xml:space="preserve"> </w:t>
        </w:r>
        <w:r w:rsidRPr="004B7F85">
          <w:rPr>
            <w:rFonts w:ascii="Times New Roman" w:hAnsi="Times New Roman" w:cs="Times New Roman"/>
            <w:sz w:val="22"/>
            <w:szCs w:val="22"/>
            <w:shd w:val="clear" w:color="auto" w:fill="FFFFFF"/>
          </w:rPr>
          <w:t xml:space="preserve">Yehouda </w:t>
        </w:r>
        <w:r w:rsidRPr="00354D9A">
          <w:rPr>
            <w:rFonts w:ascii="Times New Roman" w:hAnsi="Times New Roman" w:cs="Times New Roman"/>
            <w:sz w:val="22"/>
            <w:szCs w:val="22"/>
            <w:shd w:val="clear" w:color="auto" w:fill="FFFFFF"/>
            <w:rPrChange w:id="3910" w:author="Author">
              <w:rPr>
                <w:rFonts w:asciiTheme="majorBidi" w:hAnsiTheme="majorBidi" w:cstheme="majorBidi"/>
                <w:shd w:val="clear" w:color="auto" w:fill="FFFFFF"/>
              </w:rPr>
            </w:rPrChange>
          </w:rPr>
          <w:t>Shenhav and Yossi Yonah</w:t>
        </w:r>
        <w:r w:rsidRPr="004B7F85">
          <w:rPr>
            <w:rFonts w:ascii="Times New Roman" w:hAnsi="Times New Roman" w:cs="Times New Roman"/>
            <w:sz w:val="22"/>
            <w:szCs w:val="22"/>
            <w:shd w:val="clear" w:color="auto" w:fill="FFFFFF"/>
          </w:rPr>
          <w:t>,</w:t>
        </w:r>
        <w:r w:rsidRPr="00354D9A">
          <w:rPr>
            <w:rFonts w:ascii="Times New Roman" w:hAnsi="Times New Roman" w:cs="Times New Roman"/>
            <w:sz w:val="22"/>
            <w:szCs w:val="22"/>
            <w:shd w:val="clear" w:color="auto" w:fill="FFFFFF"/>
            <w:rPrChange w:id="3911" w:author="Author">
              <w:rPr>
                <w:rFonts w:asciiTheme="majorBidi" w:hAnsiTheme="majorBidi" w:cstheme="majorBidi"/>
                <w:shd w:val="clear" w:color="auto" w:fill="FFFFFF"/>
              </w:rPr>
            </w:rPrChange>
          </w:rPr>
          <w:t xml:space="preserve"> </w:t>
        </w:r>
        <w:r w:rsidR="0084176E">
          <w:rPr>
            <w:rFonts w:ascii="Times New Roman" w:hAnsi="Times New Roman" w:cs="Times New Roman"/>
            <w:sz w:val="22"/>
            <w:szCs w:val="22"/>
            <w:shd w:val="clear" w:color="auto" w:fill="FFFFFF"/>
          </w:rPr>
          <w:t>‘</w:t>
        </w:r>
        <w:r w:rsidRPr="00354D9A">
          <w:rPr>
            <w:rFonts w:ascii="Times New Roman" w:hAnsi="Times New Roman" w:cs="Times New Roman"/>
            <w:sz w:val="22"/>
            <w:szCs w:val="22"/>
            <w:shd w:val="clear" w:color="auto" w:fill="FFFFFF"/>
            <w:rPrChange w:id="3912" w:author="Author">
              <w:rPr>
                <w:rFonts w:asciiTheme="majorBidi" w:hAnsiTheme="majorBidi" w:cstheme="majorBidi"/>
                <w:shd w:val="clear" w:color="auto" w:fill="FFFFFF"/>
              </w:rPr>
            </w:rPrChange>
          </w:rPr>
          <w:t>What is Racism?</w:t>
        </w:r>
        <w:r w:rsidR="0084176E">
          <w:rPr>
            <w:rFonts w:ascii="Times New Roman" w:hAnsi="Times New Roman" w:cs="Times New Roman"/>
            <w:sz w:val="22"/>
            <w:szCs w:val="22"/>
            <w:shd w:val="clear" w:color="auto" w:fill="FFFFFF"/>
          </w:rPr>
          <w:t>’</w:t>
        </w:r>
        <w:r w:rsidRPr="00354D9A">
          <w:rPr>
            <w:rFonts w:ascii="Times New Roman" w:hAnsi="Times New Roman" w:cs="Times New Roman"/>
            <w:sz w:val="22"/>
            <w:szCs w:val="22"/>
            <w:shd w:val="clear" w:color="auto" w:fill="FFFFFF"/>
            <w:rPrChange w:id="3913" w:author="Author">
              <w:rPr>
                <w:rFonts w:asciiTheme="majorBidi" w:hAnsiTheme="majorBidi" w:cstheme="majorBidi"/>
                <w:shd w:val="clear" w:color="auto" w:fill="FFFFFF"/>
              </w:rPr>
            </w:rPrChange>
          </w:rPr>
          <w:t xml:space="preserve"> </w:t>
        </w:r>
        <w:r w:rsidRPr="004B7F85">
          <w:rPr>
            <w:rFonts w:ascii="Times New Roman" w:hAnsi="Times New Roman" w:cs="Times New Roman"/>
            <w:sz w:val="22"/>
            <w:szCs w:val="22"/>
            <w:shd w:val="clear" w:color="auto" w:fill="FFFFFF"/>
          </w:rPr>
          <w:t>i</w:t>
        </w:r>
        <w:r w:rsidRPr="00354D9A">
          <w:rPr>
            <w:rFonts w:ascii="Times New Roman" w:hAnsi="Times New Roman" w:cs="Times New Roman"/>
            <w:sz w:val="22"/>
            <w:szCs w:val="22"/>
            <w:shd w:val="clear" w:color="auto" w:fill="FFFFFF"/>
            <w:rPrChange w:id="3914" w:author="Author">
              <w:rPr>
                <w:rFonts w:asciiTheme="majorBidi" w:hAnsiTheme="majorBidi" w:cstheme="majorBidi"/>
                <w:shd w:val="clear" w:color="auto" w:fill="FFFFFF"/>
              </w:rPr>
            </w:rPrChange>
          </w:rPr>
          <w:t xml:space="preserve">n </w:t>
        </w:r>
        <w:r w:rsidR="0084176E" w:rsidRPr="007B6A95">
          <w:rPr>
            <w:rFonts w:ascii="Times New Roman" w:hAnsi="Times New Roman" w:cs="Times New Roman"/>
            <w:sz w:val="22"/>
            <w:szCs w:val="22"/>
            <w:shd w:val="clear" w:color="auto" w:fill="FFFFFF"/>
          </w:rPr>
          <w:t>Y</w:t>
        </w:r>
        <w:r w:rsidR="0084176E">
          <w:rPr>
            <w:rFonts w:ascii="Times New Roman" w:hAnsi="Times New Roman" w:cs="Times New Roman"/>
            <w:sz w:val="22"/>
            <w:szCs w:val="22"/>
            <w:shd w:val="clear" w:color="auto" w:fill="FFFFFF"/>
          </w:rPr>
          <w:t xml:space="preserve"> </w:t>
        </w:r>
        <w:r w:rsidR="0084176E" w:rsidRPr="007B6A95">
          <w:rPr>
            <w:rFonts w:ascii="Times New Roman" w:hAnsi="Times New Roman" w:cs="Times New Roman"/>
            <w:sz w:val="22"/>
            <w:szCs w:val="22"/>
            <w:shd w:val="clear" w:color="auto" w:fill="FFFFFF"/>
          </w:rPr>
          <w:t>Shenhav and Y Yonah</w:t>
        </w:r>
        <w:r w:rsidR="0084176E">
          <w:rPr>
            <w:rFonts w:ascii="Times New Roman" w:hAnsi="Times New Roman" w:cs="Times New Roman"/>
            <w:sz w:val="22"/>
            <w:szCs w:val="22"/>
            <w:shd w:val="clear" w:color="auto" w:fill="FFFFFF"/>
          </w:rPr>
          <w:t>,</w:t>
        </w:r>
        <w:r w:rsidR="0084176E" w:rsidRPr="004B7F85">
          <w:rPr>
            <w:rFonts w:ascii="Times New Roman" w:hAnsi="Times New Roman" w:cs="Times New Roman"/>
            <w:i/>
            <w:iCs/>
            <w:sz w:val="22"/>
            <w:szCs w:val="22"/>
            <w:shd w:val="clear" w:color="auto" w:fill="FFFFFF"/>
          </w:rPr>
          <w:t xml:space="preserve"> </w:t>
        </w:r>
        <w:r w:rsidR="0084176E" w:rsidRPr="007B6A95">
          <w:rPr>
            <w:rFonts w:ascii="Times New Roman" w:hAnsi="Times New Roman" w:cs="Times New Roman"/>
            <w:sz w:val="22"/>
            <w:szCs w:val="22"/>
            <w:shd w:val="clear" w:color="auto" w:fill="FFFFFF"/>
          </w:rPr>
          <w:t>eds</w:t>
        </w:r>
        <w:r w:rsidR="0084176E">
          <w:rPr>
            <w:rFonts w:ascii="Times New Roman" w:hAnsi="Times New Roman" w:cs="Times New Roman"/>
            <w:sz w:val="22"/>
            <w:szCs w:val="22"/>
            <w:shd w:val="clear" w:color="auto" w:fill="FFFFFF"/>
          </w:rPr>
          <w:t xml:space="preserve">, </w:t>
        </w:r>
        <w:r w:rsidRPr="00354D9A">
          <w:rPr>
            <w:rFonts w:ascii="Times New Roman" w:hAnsi="Times New Roman" w:cs="Times New Roman"/>
            <w:i/>
            <w:iCs/>
            <w:sz w:val="22"/>
            <w:szCs w:val="22"/>
            <w:shd w:val="clear" w:color="auto" w:fill="FFFFFF"/>
            <w:rPrChange w:id="3915" w:author="Author">
              <w:rPr>
                <w:rFonts w:asciiTheme="majorBidi" w:hAnsiTheme="majorBidi" w:cstheme="majorBidi"/>
                <w:i/>
                <w:iCs/>
                <w:shd w:val="clear" w:color="auto" w:fill="FFFFFF"/>
              </w:rPr>
            </w:rPrChange>
          </w:rPr>
          <w:t>Racism in Israel</w:t>
        </w:r>
        <w:r w:rsidRPr="00354D9A">
          <w:rPr>
            <w:rFonts w:ascii="Times New Roman" w:hAnsi="Times New Roman" w:cs="Times New Roman"/>
            <w:sz w:val="22"/>
            <w:szCs w:val="22"/>
            <w:shd w:val="clear" w:color="auto" w:fill="FFFFFF"/>
            <w:rPrChange w:id="3916" w:author="Author">
              <w:rPr>
                <w:rFonts w:asciiTheme="majorBidi" w:hAnsiTheme="majorBidi" w:cstheme="majorBidi"/>
                <w:shd w:val="clear" w:color="auto" w:fill="FFFFFF"/>
              </w:rPr>
            </w:rPrChange>
          </w:rPr>
          <w:t xml:space="preserve">, </w:t>
        </w:r>
        <w:r w:rsidR="0084176E" w:rsidRPr="00206B96">
          <w:rPr>
            <w:rFonts w:ascii="Times New Roman" w:hAnsi="Times New Roman" w:cs="Times New Roman"/>
            <w:sz w:val="22"/>
            <w:szCs w:val="22"/>
            <w:shd w:val="clear" w:color="auto" w:fill="FFFFFF"/>
          </w:rPr>
          <w:t>Van Leer Jerusalem Institute and Hakibbutz Hameuchad Press</w:t>
        </w:r>
        <w:r w:rsidR="0084176E" w:rsidRPr="004B7F85">
          <w:rPr>
            <w:rFonts w:ascii="Times New Roman" w:hAnsi="Times New Roman" w:cs="Times New Roman"/>
            <w:sz w:val="22"/>
            <w:szCs w:val="22"/>
            <w:shd w:val="clear" w:color="auto" w:fill="FFFFFF"/>
          </w:rPr>
          <w:t xml:space="preserve">, </w:t>
        </w:r>
        <w:r w:rsidRPr="00354D9A">
          <w:rPr>
            <w:rFonts w:ascii="Times New Roman" w:hAnsi="Times New Roman" w:cs="Times New Roman"/>
            <w:sz w:val="22"/>
            <w:szCs w:val="22"/>
            <w:shd w:val="clear" w:color="auto" w:fill="FFFFFF"/>
            <w:rPrChange w:id="3917" w:author="Author">
              <w:rPr>
                <w:rFonts w:asciiTheme="majorBidi" w:hAnsiTheme="majorBidi" w:cstheme="majorBidi"/>
                <w:shd w:val="clear" w:color="auto" w:fill="FFFFFF"/>
              </w:rPr>
            </w:rPrChange>
          </w:rPr>
          <w:t>Jerusalem and Tel Aviv</w:t>
        </w:r>
        <w:r w:rsidR="0084176E">
          <w:rPr>
            <w:rFonts w:ascii="Times New Roman" w:hAnsi="Times New Roman" w:cs="Times New Roman"/>
            <w:sz w:val="22"/>
            <w:szCs w:val="22"/>
            <w:shd w:val="clear" w:color="auto" w:fill="FFFFFF"/>
          </w:rPr>
          <w:t>,</w:t>
        </w:r>
        <w:r w:rsidRPr="00354D9A">
          <w:rPr>
            <w:rFonts w:ascii="Times New Roman" w:hAnsi="Times New Roman" w:cs="Times New Roman"/>
            <w:sz w:val="22"/>
            <w:szCs w:val="22"/>
            <w:shd w:val="clear" w:color="auto" w:fill="FFFFFF"/>
            <w:rPrChange w:id="3918" w:author="Author">
              <w:rPr>
                <w:rFonts w:asciiTheme="majorBidi" w:hAnsiTheme="majorBidi" w:cstheme="majorBidi"/>
                <w:shd w:val="clear" w:color="auto" w:fill="FFFFFF"/>
              </w:rPr>
            </w:rPrChange>
          </w:rPr>
          <w:t xml:space="preserve"> </w:t>
        </w:r>
        <w:r w:rsidRPr="004B7F85">
          <w:rPr>
            <w:rFonts w:ascii="Times New Roman" w:hAnsi="Times New Roman" w:cs="Times New Roman"/>
            <w:sz w:val="22"/>
            <w:szCs w:val="22"/>
            <w:shd w:val="clear" w:color="auto" w:fill="FFFFFF"/>
          </w:rPr>
          <w:t>2008</w:t>
        </w:r>
      </w:ins>
    </w:p>
  </w:footnote>
  <w:footnote w:id="49">
    <w:p w14:paraId="56B41D65" w14:textId="0D8E961E" w:rsidR="002D6C2C" w:rsidRPr="00354D9A" w:rsidRDefault="002D6C2C" w:rsidP="00354D9A">
      <w:pPr>
        <w:pStyle w:val="FootnoteText"/>
        <w:spacing w:line="480" w:lineRule="auto"/>
        <w:rPr>
          <w:ins w:id="4003" w:author="Author"/>
          <w:rFonts w:ascii="Times New Roman" w:hAnsi="Times New Roman" w:cs="Times New Roman"/>
          <w:sz w:val="22"/>
          <w:szCs w:val="22"/>
          <w:shd w:val="clear" w:color="auto" w:fill="FFFFFF"/>
          <w:rPrChange w:id="4004" w:author="Author">
            <w:rPr>
              <w:ins w:id="4005" w:author="Author"/>
              <w:rFonts w:asciiTheme="majorBidi" w:hAnsiTheme="majorBidi" w:cstheme="majorBidi"/>
              <w:shd w:val="clear" w:color="auto" w:fill="FFFFFF"/>
            </w:rPr>
          </w:rPrChange>
        </w:rPr>
        <w:pPrChange w:id="4006" w:author="Author">
          <w:pPr>
            <w:pStyle w:val="FootnoteText"/>
          </w:pPr>
        </w:pPrChange>
      </w:pPr>
      <w:ins w:id="4007" w:author="Author">
        <w:r w:rsidRPr="00354D9A">
          <w:rPr>
            <w:rStyle w:val="FootnoteReference"/>
            <w:rFonts w:ascii="Times New Roman" w:hAnsi="Times New Roman" w:cs="Times New Roman"/>
            <w:sz w:val="22"/>
            <w:szCs w:val="22"/>
            <w:rPrChange w:id="4008" w:author="Author">
              <w:rPr>
                <w:rStyle w:val="FootnoteReference"/>
              </w:rPr>
            </w:rPrChange>
          </w:rPr>
          <w:footnoteRef/>
        </w:r>
        <w:r w:rsidRPr="00354D9A">
          <w:rPr>
            <w:rFonts w:ascii="Times New Roman" w:hAnsi="Times New Roman" w:cs="Times New Roman"/>
            <w:sz w:val="22"/>
            <w:szCs w:val="22"/>
            <w:rPrChange w:id="4009" w:author="Author">
              <w:rPr/>
            </w:rPrChange>
          </w:rPr>
          <w:t xml:space="preserve"> </w:t>
        </w:r>
        <w:r w:rsidRPr="004B7F85">
          <w:rPr>
            <w:rFonts w:ascii="Times New Roman" w:hAnsi="Times New Roman" w:cs="Times New Roman"/>
            <w:sz w:val="22"/>
            <w:szCs w:val="22"/>
            <w:shd w:val="clear" w:color="auto" w:fill="FFFFFF"/>
          </w:rPr>
          <w:t>Ayanawo</w:t>
        </w:r>
        <w:r w:rsidRPr="00354D9A">
          <w:rPr>
            <w:rFonts w:ascii="Times New Roman" w:hAnsi="Times New Roman" w:cs="Times New Roman"/>
            <w:sz w:val="22"/>
            <w:szCs w:val="22"/>
            <w:rPrChange w:id="4010" w:author="Author">
              <w:rPr>
                <w:rFonts w:asciiTheme="majorBidi" w:hAnsiTheme="majorBidi" w:cstheme="majorBidi"/>
              </w:rPr>
            </w:rPrChange>
          </w:rPr>
          <w:t xml:space="preserve"> </w:t>
        </w:r>
        <w:r w:rsidRPr="00354D9A">
          <w:rPr>
            <w:rFonts w:ascii="Times New Roman" w:hAnsi="Times New Roman" w:cs="Times New Roman"/>
            <w:sz w:val="22"/>
            <w:szCs w:val="22"/>
            <w:shd w:val="clear" w:color="auto" w:fill="FFFFFF"/>
            <w:rPrChange w:id="4011" w:author="Author">
              <w:rPr>
                <w:rFonts w:asciiTheme="majorBidi" w:hAnsiTheme="majorBidi" w:cstheme="majorBidi"/>
                <w:shd w:val="clear" w:color="auto" w:fill="FFFFFF"/>
              </w:rPr>
            </w:rPrChange>
          </w:rPr>
          <w:t xml:space="preserve">Ferada Senebato, </w:t>
        </w:r>
        <w:r w:rsidR="00C45024">
          <w:rPr>
            <w:rFonts w:ascii="Times New Roman" w:hAnsi="Times New Roman" w:cs="Times New Roman"/>
            <w:sz w:val="22"/>
            <w:szCs w:val="22"/>
            <w:shd w:val="clear" w:color="auto" w:fill="FFFFFF"/>
          </w:rPr>
          <w:t>‘</w:t>
        </w:r>
        <w:r w:rsidRPr="00354D9A">
          <w:rPr>
            <w:rFonts w:ascii="Times New Roman" w:hAnsi="Times New Roman" w:cs="Times New Roman"/>
            <w:sz w:val="22"/>
            <w:szCs w:val="22"/>
            <w:shd w:val="clear" w:color="auto" w:fill="FFFFFF"/>
            <w:rPrChange w:id="4012" w:author="Author">
              <w:rPr>
                <w:rFonts w:asciiTheme="majorBidi" w:hAnsiTheme="majorBidi" w:cstheme="majorBidi"/>
                <w:shd w:val="clear" w:color="auto" w:fill="FFFFFF"/>
              </w:rPr>
            </w:rPrChange>
          </w:rPr>
          <w:t>Why is Ethiopian Blood Worth Less?</w:t>
        </w:r>
        <w:r w:rsidR="00C45024">
          <w:rPr>
            <w:rFonts w:ascii="Times New Roman" w:hAnsi="Times New Roman" w:cs="Times New Roman"/>
            <w:sz w:val="22"/>
            <w:szCs w:val="22"/>
            <w:shd w:val="clear" w:color="auto" w:fill="FFFFFF"/>
          </w:rPr>
          <w:t>’,</w:t>
        </w:r>
        <w:r w:rsidRPr="00354D9A">
          <w:rPr>
            <w:rFonts w:ascii="Times New Roman" w:hAnsi="Times New Roman" w:cs="Times New Roman"/>
            <w:sz w:val="22"/>
            <w:szCs w:val="22"/>
            <w:shd w:val="clear" w:color="auto" w:fill="FFFFFF"/>
            <w:rPrChange w:id="4013" w:author="Author">
              <w:rPr>
                <w:rFonts w:asciiTheme="majorBidi" w:hAnsiTheme="majorBidi" w:cstheme="majorBidi"/>
                <w:shd w:val="clear" w:color="auto" w:fill="FFFFFF"/>
              </w:rPr>
            </w:rPrChange>
          </w:rPr>
          <w:t xml:space="preserve"> </w:t>
        </w:r>
        <w:r w:rsidRPr="00354D9A">
          <w:rPr>
            <w:rFonts w:ascii="Times New Roman" w:hAnsi="Times New Roman" w:cs="Times New Roman"/>
            <w:i/>
            <w:iCs/>
            <w:sz w:val="22"/>
            <w:szCs w:val="22"/>
            <w:shd w:val="clear" w:color="auto" w:fill="FFFFFF"/>
            <w:rPrChange w:id="4014" w:author="Author">
              <w:rPr>
                <w:rFonts w:asciiTheme="majorBidi" w:hAnsiTheme="majorBidi" w:cstheme="majorBidi"/>
                <w:i/>
                <w:iCs/>
                <w:shd w:val="clear" w:color="auto" w:fill="FFFFFF"/>
              </w:rPr>
            </w:rPrChange>
          </w:rPr>
          <w:t>Walla! News,</w:t>
        </w:r>
        <w:r w:rsidRPr="00354D9A">
          <w:rPr>
            <w:rFonts w:ascii="Times New Roman" w:hAnsi="Times New Roman" w:cs="Times New Roman"/>
            <w:sz w:val="22"/>
            <w:szCs w:val="22"/>
            <w:shd w:val="clear" w:color="auto" w:fill="FFFFFF"/>
            <w:rPrChange w:id="4015" w:author="Author">
              <w:rPr>
                <w:rFonts w:asciiTheme="majorBidi" w:hAnsiTheme="majorBidi" w:cstheme="majorBidi"/>
                <w:shd w:val="clear" w:color="auto" w:fill="FFFFFF"/>
              </w:rPr>
            </w:rPrChange>
          </w:rPr>
          <w:t xml:space="preserve"> </w:t>
        </w:r>
        <w:r w:rsidR="00C45024">
          <w:rPr>
            <w:rFonts w:ascii="Times New Roman" w:hAnsi="Times New Roman" w:cs="Times New Roman"/>
            <w:sz w:val="22"/>
            <w:szCs w:val="22"/>
            <w:shd w:val="clear" w:color="auto" w:fill="FFFFFF"/>
          </w:rPr>
          <w:t xml:space="preserve">10 </w:t>
        </w:r>
        <w:r w:rsidRPr="00354D9A">
          <w:rPr>
            <w:rFonts w:ascii="Times New Roman" w:hAnsi="Times New Roman" w:cs="Times New Roman"/>
            <w:sz w:val="22"/>
            <w:szCs w:val="22"/>
            <w:shd w:val="clear" w:color="auto" w:fill="FFFFFF"/>
            <w:rPrChange w:id="4016" w:author="Author">
              <w:rPr>
                <w:rFonts w:asciiTheme="majorBidi" w:hAnsiTheme="majorBidi" w:cstheme="majorBidi"/>
                <w:shd w:val="clear" w:color="auto" w:fill="FFFFFF"/>
              </w:rPr>
            </w:rPrChange>
          </w:rPr>
          <w:t xml:space="preserve">July </w:t>
        </w:r>
        <w:r w:rsidRPr="004B7F85">
          <w:rPr>
            <w:rFonts w:ascii="Times New Roman" w:hAnsi="Times New Roman" w:cs="Times New Roman"/>
            <w:sz w:val="22"/>
            <w:szCs w:val="22"/>
            <w:shd w:val="clear" w:color="auto" w:fill="FFFFFF"/>
          </w:rPr>
          <w:t>2008</w:t>
        </w:r>
        <w:r w:rsidR="00C45024">
          <w:rPr>
            <w:rFonts w:ascii="Times New Roman" w:hAnsi="Times New Roman" w:cs="Times New Roman"/>
            <w:sz w:val="22"/>
            <w:szCs w:val="22"/>
            <w:shd w:val="clear" w:color="auto" w:fill="FFFFFF"/>
          </w:rPr>
          <w:t xml:space="preserve"> </w:t>
        </w:r>
      </w:ins>
    </w:p>
    <w:p w14:paraId="2CA375FC" w14:textId="56D8889A" w:rsidR="002D6C2C" w:rsidRPr="00354D9A" w:rsidRDefault="002D6C2C" w:rsidP="00354D9A">
      <w:pPr>
        <w:pStyle w:val="FootnoteText"/>
        <w:spacing w:line="480" w:lineRule="auto"/>
        <w:rPr>
          <w:rFonts w:ascii="Times New Roman" w:hAnsi="Times New Roman" w:cs="Times New Roman"/>
          <w:sz w:val="22"/>
          <w:szCs w:val="22"/>
          <w:rPrChange w:id="4017" w:author="Author">
            <w:rPr/>
          </w:rPrChange>
        </w:rPr>
        <w:pPrChange w:id="4018" w:author="Author">
          <w:pPr>
            <w:pStyle w:val="FootnoteText"/>
          </w:pPr>
        </w:pPrChange>
      </w:pPr>
    </w:p>
  </w:footnote>
  <w:footnote w:id="50">
    <w:p w14:paraId="6BD1A30A" w14:textId="6EC0AE61" w:rsidR="002D6C2C" w:rsidRPr="00354D9A" w:rsidRDefault="002D6C2C" w:rsidP="00354D9A">
      <w:pPr>
        <w:pStyle w:val="FootnoteText"/>
        <w:spacing w:line="480" w:lineRule="auto"/>
        <w:rPr>
          <w:rFonts w:ascii="Times New Roman" w:hAnsi="Times New Roman" w:cs="Times New Roman"/>
          <w:sz w:val="22"/>
          <w:szCs w:val="22"/>
          <w:shd w:val="clear" w:color="auto" w:fill="FFFFFF"/>
          <w:rPrChange w:id="4074" w:author="Author">
            <w:rPr/>
          </w:rPrChange>
        </w:rPr>
        <w:pPrChange w:id="4075" w:author="Author">
          <w:pPr>
            <w:pStyle w:val="FootnoteText"/>
          </w:pPr>
        </w:pPrChange>
      </w:pPr>
      <w:ins w:id="4076" w:author="Author">
        <w:r w:rsidRPr="00354D9A">
          <w:rPr>
            <w:rStyle w:val="FootnoteReference"/>
            <w:rFonts w:ascii="Times New Roman" w:hAnsi="Times New Roman" w:cs="Times New Roman"/>
            <w:sz w:val="22"/>
            <w:szCs w:val="22"/>
            <w:rPrChange w:id="4077" w:author="Author">
              <w:rPr>
                <w:rStyle w:val="FootnoteReference"/>
              </w:rPr>
            </w:rPrChange>
          </w:rPr>
          <w:footnoteRef/>
        </w:r>
        <w:r w:rsidRPr="00354D9A">
          <w:rPr>
            <w:rFonts w:ascii="Times New Roman" w:hAnsi="Times New Roman" w:cs="Times New Roman"/>
            <w:sz w:val="22"/>
            <w:szCs w:val="22"/>
            <w:rPrChange w:id="4078" w:author="Author">
              <w:rPr/>
            </w:rPrChange>
          </w:rPr>
          <w:t xml:space="preserve"> </w:t>
        </w:r>
        <w:r w:rsidRPr="004B7F85">
          <w:rPr>
            <w:rFonts w:ascii="Times New Roman" w:hAnsi="Times New Roman" w:cs="Times New Roman"/>
            <w:sz w:val="22"/>
            <w:szCs w:val="22"/>
          </w:rPr>
          <w:t xml:space="preserve">Judith </w:t>
        </w:r>
        <w:r w:rsidRPr="00354D9A">
          <w:rPr>
            <w:rFonts w:ascii="Times New Roman" w:hAnsi="Times New Roman" w:cs="Times New Roman"/>
            <w:sz w:val="22"/>
            <w:szCs w:val="22"/>
            <w:rPrChange w:id="4079" w:author="Author">
              <w:rPr/>
            </w:rPrChange>
          </w:rPr>
          <w:t>Kegan-Gardiner,</w:t>
        </w:r>
        <w:r w:rsidRPr="004B7F85">
          <w:rPr>
            <w:rFonts w:ascii="Times New Roman" w:hAnsi="Times New Roman" w:cs="Times New Roman"/>
            <w:sz w:val="22"/>
            <w:szCs w:val="22"/>
          </w:rPr>
          <w:t xml:space="preserve"> </w:t>
        </w:r>
        <w:r w:rsidRPr="00354D9A">
          <w:rPr>
            <w:rFonts w:ascii="Times New Roman" w:hAnsi="Times New Roman" w:cs="Times New Roman"/>
            <w:sz w:val="22"/>
            <w:szCs w:val="22"/>
            <w:rPrChange w:id="4080" w:author="Author">
              <w:rPr/>
            </w:rPrChange>
          </w:rPr>
          <w:t>ed</w:t>
        </w:r>
        <w:r w:rsidRPr="004B7F85">
          <w:rPr>
            <w:rFonts w:ascii="Times New Roman" w:hAnsi="Times New Roman" w:cs="Times New Roman"/>
            <w:sz w:val="22"/>
            <w:szCs w:val="22"/>
          </w:rPr>
          <w:t>,</w:t>
        </w:r>
        <w:r w:rsidRPr="00354D9A">
          <w:rPr>
            <w:rFonts w:ascii="Times New Roman" w:hAnsi="Times New Roman" w:cs="Times New Roman"/>
            <w:sz w:val="22"/>
            <w:szCs w:val="22"/>
            <w:rPrChange w:id="4081" w:author="Author">
              <w:rPr/>
            </w:rPrChange>
          </w:rPr>
          <w:t xml:space="preserve"> </w:t>
        </w:r>
        <w:r w:rsidRPr="00354D9A">
          <w:rPr>
            <w:rFonts w:ascii="Times New Roman" w:hAnsi="Times New Roman" w:cs="Times New Roman"/>
            <w:i/>
            <w:iCs/>
            <w:sz w:val="22"/>
            <w:szCs w:val="22"/>
            <w:rPrChange w:id="4082" w:author="Author">
              <w:rPr>
                <w:i/>
                <w:iCs/>
              </w:rPr>
            </w:rPrChange>
          </w:rPr>
          <w:t>Masculinity Studies and Feminist Theory: New Directions</w:t>
        </w:r>
        <w:r w:rsidR="00C45024">
          <w:rPr>
            <w:rFonts w:ascii="Times New Roman" w:hAnsi="Times New Roman" w:cs="Times New Roman"/>
            <w:sz w:val="22"/>
            <w:szCs w:val="22"/>
          </w:rPr>
          <w:t xml:space="preserve">, </w:t>
        </w:r>
        <w:r w:rsidR="00C45024" w:rsidRPr="001C1E63">
          <w:rPr>
            <w:rFonts w:ascii="Times New Roman" w:hAnsi="Times New Roman" w:cs="Times New Roman"/>
            <w:sz w:val="22"/>
            <w:szCs w:val="22"/>
          </w:rPr>
          <w:t>Columbia University Press</w:t>
        </w:r>
        <w:r w:rsidR="00C45024" w:rsidRPr="004B7F85">
          <w:rPr>
            <w:rFonts w:ascii="Times New Roman" w:hAnsi="Times New Roman" w:cs="Times New Roman"/>
            <w:sz w:val="22"/>
            <w:szCs w:val="22"/>
          </w:rPr>
          <w:t>,</w:t>
        </w:r>
        <w:r w:rsidR="00C45024">
          <w:rPr>
            <w:rFonts w:ascii="Times New Roman" w:hAnsi="Times New Roman" w:cs="Times New Roman"/>
            <w:sz w:val="22"/>
            <w:szCs w:val="22"/>
          </w:rPr>
          <w:t xml:space="preserve"> </w:t>
        </w:r>
        <w:r w:rsidRPr="00354D9A">
          <w:rPr>
            <w:rFonts w:ascii="Times New Roman" w:hAnsi="Times New Roman" w:cs="Times New Roman"/>
            <w:sz w:val="22"/>
            <w:szCs w:val="22"/>
            <w:rPrChange w:id="4083" w:author="Author">
              <w:rPr/>
            </w:rPrChange>
          </w:rPr>
          <w:t>New York</w:t>
        </w:r>
        <w:r w:rsidR="00C45024">
          <w:rPr>
            <w:rFonts w:ascii="Times New Roman" w:hAnsi="Times New Roman" w:cs="Times New Roman"/>
            <w:sz w:val="22"/>
            <w:szCs w:val="22"/>
          </w:rPr>
          <w:t>,</w:t>
        </w:r>
        <w:r w:rsidRPr="00354D9A">
          <w:rPr>
            <w:rFonts w:ascii="Times New Roman" w:hAnsi="Times New Roman" w:cs="Times New Roman"/>
            <w:sz w:val="22"/>
            <w:szCs w:val="22"/>
            <w:rPrChange w:id="4084" w:author="Author">
              <w:rPr/>
            </w:rPrChange>
          </w:rPr>
          <w:t xml:space="preserve"> </w:t>
        </w:r>
        <w:r w:rsidRPr="004B7F85">
          <w:rPr>
            <w:rFonts w:ascii="Times New Roman" w:hAnsi="Times New Roman" w:cs="Times New Roman"/>
            <w:sz w:val="22"/>
            <w:szCs w:val="22"/>
          </w:rPr>
          <w:t>2002</w:t>
        </w:r>
      </w:ins>
    </w:p>
  </w:footnote>
  <w:footnote w:id="51">
    <w:p w14:paraId="43735F0E" w14:textId="668ED7B8" w:rsidR="002D6C2C" w:rsidRPr="00354D9A" w:rsidRDefault="002D6C2C" w:rsidP="00354D9A">
      <w:pPr>
        <w:pStyle w:val="FootnoteText"/>
        <w:spacing w:line="480" w:lineRule="auto"/>
        <w:rPr>
          <w:ins w:id="4128" w:author="Author"/>
          <w:rFonts w:ascii="Times New Roman" w:hAnsi="Times New Roman" w:cs="Times New Roman"/>
          <w:sz w:val="22"/>
          <w:szCs w:val="22"/>
          <w:rPrChange w:id="4129" w:author="Author">
            <w:rPr>
              <w:ins w:id="4130" w:author="Author"/>
            </w:rPr>
          </w:rPrChange>
        </w:rPr>
        <w:pPrChange w:id="4131" w:author="Author">
          <w:pPr>
            <w:pStyle w:val="FootnoteText"/>
          </w:pPr>
        </w:pPrChange>
      </w:pPr>
      <w:ins w:id="4132" w:author="Author">
        <w:r w:rsidRPr="00354D9A">
          <w:rPr>
            <w:rStyle w:val="FootnoteReference"/>
            <w:rFonts w:ascii="Times New Roman" w:hAnsi="Times New Roman" w:cs="Times New Roman"/>
            <w:sz w:val="22"/>
            <w:szCs w:val="22"/>
            <w:rPrChange w:id="4133" w:author="Author">
              <w:rPr>
                <w:rStyle w:val="FootnoteReference"/>
              </w:rPr>
            </w:rPrChange>
          </w:rPr>
          <w:footnoteRef/>
        </w:r>
        <w:r w:rsidRPr="00354D9A">
          <w:rPr>
            <w:rFonts w:ascii="Times New Roman" w:hAnsi="Times New Roman" w:cs="Times New Roman"/>
            <w:sz w:val="22"/>
            <w:szCs w:val="22"/>
            <w:rPrChange w:id="4134" w:author="Author">
              <w:rPr/>
            </w:rPrChange>
          </w:rPr>
          <w:t xml:space="preserve"> hooks, bell</w:t>
        </w:r>
        <w:r w:rsidRPr="004B7F85">
          <w:rPr>
            <w:rFonts w:ascii="Times New Roman" w:hAnsi="Times New Roman" w:cs="Times New Roman"/>
            <w:sz w:val="22"/>
            <w:szCs w:val="22"/>
          </w:rPr>
          <w:t xml:space="preserve">, </w:t>
        </w:r>
        <w:r w:rsidRPr="00354D9A">
          <w:rPr>
            <w:rFonts w:ascii="Times New Roman" w:hAnsi="Times New Roman" w:cs="Times New Roman"/>
            <w:i/>
            <w:iCs/>
            <w:sz w:val="22"/>
            <w:szCs w:val="22"/>
            <w:rPrChange w:id="4135" w:author="Author">
              <w:rPr>
                <w:i/>
                <w:iCs/>
              </w:rPr>
            </w:rPrChange>
          </w:rPr>
          <w:t xml:space="preserve">Black </w:t>
        </w:r>
        <w:del w:id="4136" w:author="Author">
          <w:r w:rsidRPr="00354D9A" w:rsidDel="00F0712F">
            <w:rPr>
              <w:rFonts w:ascii="Times New Roman" w:hAnsi="Times New Roman" w:cs="Times New Roman"/>
              <w:i/>
              <w:iCs/>
              <w:sz w:val="22"/>
              <w:szCs w:val="22"/>
              <w:rPrChange w:id="4137" w:author="Author">
                <w:rPr>
                  <w:i/>
                  <w:iCs/>
                </w:rPr>
              </w:rPrChange>
            </w:rPr>
            <w:delText xml:space="preserve"> </w:delText>
          </w:r>
        </w:del>
        <w:r w:rsidRPr="00354D9A">
          <w:rPr>
            <w:rFonts w:ascii="Times New Roman" w:hAnsi="Times New Roman" w:cs="Times New Roman"/>
            <w:i/>
            <w:iCs/>
            <w:sz w:val="22"/>
            <w:szCs w:val="22"/>
            <w:rPrChange w:id="4138" w:author="Author">
              <w:rPr>
                <w:i/>
                <w:iCs/>
              </w:rPr>
            </w:rPrChange>
          </w:rPr>
          <w:t>Looks: Race and Representation</w:t>
        </w:r>
        <w:r w:rsidR="00C45024">
          <w:rPr>
            <w:rFonts w:ascii="Times New Roman" w:hAnsi="Times New Roman" w:cs="Times New Roman"/>
            <w:i/>
            <w:iCs/>
            <w:sz w:val="22"/>
            <w:szCs w:val="22"/>
          </w:rPr>
          <w:t>,</w:t>
        </w:r>
        <w:r w:rsidR="00C45024" w:rsidRPr="00C45024">
          <w:rPr>
            <w:rFonts w:ascii="Times New Roman" w:hAnsi="Times New Roman" w:cs="Times New Roman"/>
            <w:sz w:val="22"/>
            <w:szCs w:val="22"/>
          </w:rPr>
          <w:t xml:space="preserve"> </w:t>
        </w:r>
        <w:r w:rsidR="00C45024" w:rsidRPr="00F11595">
          <w:rPr>
            <w:rFonts w:ascii="Times New Roman" w:hAnsi="Times New Roman" w:cs="Times New Roman"/>
            <w:sz w:val="22"/>
            <w:szCs w:val="22"/>
          </w:rPr>
          <w:t>South End Press</w:t>
        </w:r>
        <w:r w:rsidR="00C45024" w:rsidRPr="004B7F85">
          <w:rPr>
            <w:rFonts w:ascii="Times New Roman" w:hAnsi="Times New Roman" w:cs="Times New Roman"/>
            <w:sz w:val="22"/>
            <w:szCs w:val="22"/>
          </w:rPr>
          <w:t>,</w:t>
        </w:r>
        <w:r w:rsidRPr="004B7F85">
          <w:rPr>
            <w:rFonts w:ascii="Times New Roman" w:hAnsi="Times New Roman" w:cs="Times New Roman"/>
            <w:sz w:val="22"/>
            <w:szCs w:val="22"/>
          </w:rPr>
          <w:t xml:space="preserve"> </w:t>
        </w:r>
        <w:r w:rsidRPr="00354D9A">
          <w:rPr>
            <w:rFonts w:ascii="Times New Roman" w:hAnsi="Times New Roman" w:cs="Times New Roman"/>
            <w:sz w:val="22"/>
            <w:szCs w:val="22"/>
            <w:rPrChange w:id="4139" w:author="Author">
              <w:rPr/>
            </w:rPrChange>
          </w:rPr>
          <w:t>Boston</w:t>
        </w:r>
        <w:r w:rsidR="00C45024">
          <w:rPr>
            <w:rFonts w:ascii="Times New Roman" w:hAnsi="Times New Roman" w:cs="Times New Roman"/>
            <w:sz w:val="22"/>
            <w:szCs w:val="22"/>
          </w:rPr>
          <w:t xml:space="preserve">, </w:t>
        </w:r>
        <w:del w:id="4140" w:author="Author">
          <w:r w:rsidRPr="00354D9A" w:rsidDel="00F0712F">
            <w:rPr>
              <w:rFonts w:ascii="Times New Roman" w:hAnsi="Times New Roman" w:cs="Times New Roman"/>
              <w:sz w:val="22"/>
              <w:szCs w:val="22"/>
              <w:rPrChange w:id="4141" w:author="Author">
                <w:rPr/>
              </w:rPrChange>
            </w:rPr>
            <w:delText xml:space="preserve"> </w:delText>
          </w:r>
        </w:del>
      </w:ins>
    </w:p>
    <w:p w14:paraId="0FCA0045" w14:textId="0FBBB5E9" w:rsidR="002D6C2C" w:rsidRPr="00354D9A" w:rsidRDefault="002D6C2C" w:rsidP="00354D9A">
      <w:pPr>
        <w:pStyle w:val="FootnoteText"/>
        <w:spacing w:line="480" w:lineRule="auto"/>
        <w:rPr>
          <w:rFonts w:ascii="Times New Roman" w:hAnsi="Times New Roman" w:cs="Times New Roman"/>
          <w:sz w:val="22"/>
          <w:szCs w:val="22"/>
          <w:rPrChange w:id="4142" w:author="Author">
            <w:rPr/>
          </w:rPrChange>
        </w:rPr>
        <w:pPrChange w:id="4143" w:author="Author">
          <w:pPr>
            <w:pStyle w:val="FootnoteText"/>
          </w:pPr>
        </w:pPrChange>
      </w:pPr>
      <w:ins w:id="4144" w:author="Author">
        <w:r w:rsidRPr="00354D9A">
          <w:rPr>
            <w:rFonts w:ascii="Times New Roman" w:hAnsi="Times New Roman" w:cs="Times New Roman"/>
            <w:sz w:val="22"/>
            <w:szCs w:val="22"/>
            <w:shd w:val="clear" w:color="auto" w:fill="FFFFFF"/>
            <w:rPrChange w:id="4145" w:author="Author">
              <w:rPr>
                <w:rFonts w:asciiTheme="majorBidi" w:hAnsiTheme="majorBidi" w:cstheme="majorBidi"/>
                <w:shd w:val="clear" w:color="auto" w:fill="FFFFFF"/>
              </w:rPr>
            </w:rPrChange>
          </w:rPr>
          <w:t xml:space="preserve">1992, </w:t>
        </w:r>
        <w:r w:rsidR="00C45024">
          <w:rPr>
            <w:rFonts w:ascii="Times New Roman" w:hAnsi="Times New Roman" w:cs="Times New Roman"/>
            <w:sz w:val="22"/>
            <w:szCs w:val="22"/>
            <w:shd w:val="clear" w:color="auto" w:fill="FFFFFF"/>
          </w:rPr>
          <w:t xml:space="preserve">p </w:t>
        </w:r>
        <w:r w:rsidRPr="00354D9A">
          <w:rPr>
            <w:rFonts w:ascii="Times New Roman" w:hAnsi="Times New Roman" w:cs="Times New Roman"/>
            <w:sz w:val="22"/>
            <w:szCs w:val="22"/>
            <w:shd w:val="clear" w:color="auto" w:fill="FFFFFF"/>
            <w:rPrChange w:id="4146" w:author="Author">
              <w:rPr>
                <w:rFonts w:asciiTheme="majorBidi" w:hAnsiTheme="majorBidi" w:cstheme="majorBidi"/>
                <w:shd w:val="clear" w:color="auto" w:fill="FFFFFF"/>
              </w:rPr>
            </w:rPrChange>
          </w:rPr>
          <w:t>4</w:t>
        </w:r>
      </w:ins>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2C6"/>
    <w:rsid w:val="00001E7B"/>
    <w:rsid w:val="0000799C"/>
    <w:rsid w:val="00017567"/>
    <w:rsid w:val="00025566"/>
    <w:rsid w:val="000266BF"/>
    <w:rsid w:val="00056034"/>
    <w:rsid w:val="00056EE6"/>
    <w:rsid w:val="000642BC"/>
    <w:rsid w:val="000721CE"/>
    <w:rsid w:val="00072BEF"/>
    <w:rsid w:val="00096DD7"/>
    <w:rsid w:val="000A4A11"/>
    <w:rsid w:val="000A4F29"/>
    <w:rsid w:val="000A59C3"/>
    <w:rsid w:val="000C4E66"/>
    <w:rsid w:val="000D11EB"/>
    <w:rsid w:val="000D31AE"/>
    <w:rsid w:val="000D7E8E"/>
    <w:rsid w:val="000E2C9C"/>
    <w:rsid w:val="000E41A6"/>
    <w:rsid w:val="000E44C0"/>
    <w:rsid w:val="000E5326"/>
    <w:rsid w:val="000F1A26"/>
    <w:rsid w:val="000F6CB6"/>
    <w:rsid w:val="00100EDF"/>
    <w:rsid w:val="00102C2E"/>
    <w:rsid w:val="001148AC"/>
    <w:rsid w:val="00115717"/>
    <w:rsid w:val="00136622"/>
    <w:rsid w:val="00144D49"/>
    <w:rsid w:val="00150E4F"/>
    <w:rsid w:val="00185DC3"/>
    <w:rsid w:val="0019339B"/>
    <w:rsid w:val="001A3011"/>
    <w:rsid w:val="001C251C"/>
    <w:rsid w:val="001C4C6E"/>
    <w:rsid w:val="001C5E2A"/>
    <w:rsid w:val="001D4A7E"/>
    <w:rsid w:val="001E605A"/>
    <w:rsid w:val="001E62D9"/>
    <w:rsid w:val="001F09D4"/>
    <w:rsid w:val="001F2A43"/>
    <w:rsid w:val="001F76BA"/>
    <w:rsid w:val="00201D58"/>
    <w:rsid w:val="00210D39"/>
    <w:rsid w:val="00214CF6"/>
    <w:rsid w:val="002224CC"/>
    <w:rsid w:val="00226BCC"/>
    <w:rsid w:val="00227691"/>
    <w:rsid w:val="002316CA"/>
    <w:rsid w:val="00250977"/>
    <w:rsid w:val="00256504"/>
    <w:rsid w:val="00272D50"/>
    <w:rsid w:val="0027433E"/>
    <w:rsid w:val="00274919"/>
    <w:rsid w:val="002756A3"/>
    <w:rsid w:val="00276DD5"/>
    <w:rsid w:val="00297204"/>
    <w:rsid w:val="00297873"/>
    <w:rsid w:val="002B1EA8"/>
    <w:rsid w:val="002B3176"/>
    <w:rsid w:val="002B49C8"/>
    <w:rsid w:val="002C2C0D"/>
    <w:rsid w:val="002C4D40"/>
    <w:rsid w:val="002D6C2C"/>
    <w:rsid w:val="002E5128"/>
    <w:rsid w:val="002E540E"/>
    <w:rsid w:val="002F53F6"/>
    <w:rsid w:val="00310626"/>
    <w:rsid w:val="00313671"/>
    <w:rsid w:val="00332328"/>
    <w:rsid w:val="00337ED7"/>
    <w:rsid w:val="0034711E"/>
    <w:rsid w:val="00354B79"/>
    <w:rsid w:val="00354D9A"/>
    <w:rsid w:val="003637E3"/>
    <w:rsid w:val="00370F38"/>
    <w:rsid w:val="00371D1F"/>
    <w:rsid w:val="0037309F"/>
    <w:rsid w:val="00374475"/>
    <w:rsid w:val="00376E7D"/>
    <w:rsid w:val="00383646"/>
    <w:rsid w:val="00386BC1"/>
    <w:rsid w:val="00391225"/>
    <w:rsid w:val="00391965"/>
    <w:rsid w:val="003969DC"/>
    <w:rsid w:val="003B5369"/>
    <w:rsid w:val="003D72FD"/>
    <w:rsid w:val="003F2FF4"/>
    <w:rsid w:val="003F3AB6"/>
    <w:rsid w:val="00406A14"/>
    <w:rsid w:val="004119DD"/>
    <w:rsid w:val="00411D34"/>
    <w:rsid w:val="00412F21"/>
    <w:rsid w:val="00421C8A"/>
    <w:rsid w:val="004229C4"/>
    <w:rsid w:val="00426BC0"/>
    <w:rsid w:val="00432BA6"/>
    <w:rsid w:val="00452820"/>
    <w:rsid w:val="00452FAE"/>
    <w:rsid w:val="00456467"/>
    <w:rsid w:val="004608E4"/>
    <w:rsid w:val="00461872"/>
    <w:rsid w:val="00464543"/>
    <w:rsid w:val="004706CE"/>
    <w:rsid w:val="00476325"/>
    <w:rsid w:val="00476A3E"/>
    <w:rsid w:val="00484F2C"/>
    <w:rsid w:val="00485715"/>
    <w:rsid w:val="00486ACB"/>
    <w:rsid w:val="004A0F98"/>
    <w:rsid w:val="004A59F2"/>
    <w:rsid w:val="004A5A8C"/>
    <w:rsid w:val="004B3803"/>
    <w:rsid w:val="004B7F85"/>
    <w:rsid w:val="004C630E"/>
    <w:rsid w:val="004D0917"/>
    <w:rsid w:val="004E089E"/>
    <w:rsid w:val="004E44C9"/>
    <w:rsid w:val="00502C12"/>
    <w:rsid w:val="00503B06"/>
    <w:rsid w:val="0050772C"/>
    <w:rsid w:val="005307DF"/>
    <w:rsid w:val="005330C7"/>
    <w:rsid w:val="00533A3F"/>
    <w:rsid w:val="00560BA3"/>
    <w:rsid w:val="00560E86"/>
    <w:rsid w:val="0057440E"/>
    <w:rsid w:val="0059112A"/>
    <w:rsid w:val="005A6F04"/>
    <w:rsid w:val="005C3720"/>
    <w:rsid w:val="005C6C88"/>
    <w:rsid w:val="005C6C8C"/>
    <w:rsid w:val="005D29DE"/>
    <w:rsid w:val="005F19F5"/>
    <w:rsid w:val="00625248"/>
    <w:rsid w:val="0062778F"/>
    <w:rsid w:val="00634BF4"/>
    <w:rsid w:val="00641284"/>
    <w:rsid w:val="00654923"/>
    <w:rsid w:val="00660A17"/>
    <w:rsid w:val="00672E16"/>
    <w:rsid w:val="00685F97"/>
    <w:rsid w:val="006A1B67"/>
    <w:rsid w:val="006B7744"/>
    <w:rsid w:val="006C0A9C"/>
    <w:rsid w:val="006C4145"/>
    <w:rsid w:val="006C46AF"/>
    <w:rsid w:val="006C4C08"/>
    <w:rsid w:val="006E0A6F"/>
    <w:rsid w:val="006E413C"/>
    <w:rsid w:val="006F03F2"/>
    <w:rsid w:val="006F1D7C"/>
    <w:rsid w:val="006F3949"/>
    <w:rsid w:val="007001F4"/>
    <w:rsid w:val="00705D92"/>
    <w:rsid w:val="00710707"/>
    <w:rsid w:val="0071357E"/>
    <w:rsid w:val="00740B90"/>
    <w:rsid w:val="00740C98"/>
    <w:rsid w:val="00747F59"/>
    <w:rsid w:val="00773157"/>
    <w:rsid w:val="00777D15"/>
    <w:rsid w:val="00786DE4"/>
    <w:rsid w:val="00787097"/>
    <w:rsid w:val="007901E9"/>
    <w:rsid w:val="0079300E"/>
    <w:rsid w:val="00795F28"/>
    <w:rsid w:val="007A63F6"/>
    <w:rsid w:val="007B34F8"/>
    <w:rsid w:val="007B541A"/>
    <w:rsid w:val="007C61E2"/>
    <w:rsid w:val="007D3053"/>
    <w:rsid w:val="007F2257"/>
    <w:rsid w:val="0080102D"/>
    <w:rsid w:val="00806B68"/>
    <w:rsid w:val="00810E75"/>
    <w:rsid w:val="0081163C"/>
    <w:rsid w:val="008209C9"/>
    <w:rsid w:val="008216B0"/>
    <w:rsid w:val="008255E0"/>
    <w:rsid w:val="0082620B"/>
    <w:rsid w:val="00835C1D"/>
    <w:rsid w:val="00836F45"/>
    <w:rsid w:val="0084176E"/>
    <w:rsid w:val="008439DC"/>
    <w:rsid w:val="008453CE"/>
    <w:rsid w:val="00856942"/>
    <w:rsid w:val="00857B90"/>
    <w:rsid w:val="00860469"/>
    <w:rsid w:val="00863262"/>
    <w:rsid w:val="0086335F"/>
    <w:rsid w:val="00866345"/>
    <w:rsid w:val="00895AF3"/>
    <w:rsid w:val="00896D38"/>
    <w:rsid w:val="00896DE0"/>
    <w:rsid w:val="008A5D69"/>
    <w:rsid w:val="008B55A0"/>
    <w:rsid w:val="0090280F"/>
    <w:rsid w:val="00917230"/>
    <w:rsid w:val="009225F9"/>
    <w:rsid w:val="009364F4"/>
    <w:rsid w:val="009501CF"/>
    <w:rsid w:val="00985DD6"/>
    <w:rsid w:val="009930B4"/>
    <w:rsid w:val="009A5C19"/>
    <w:rsid w:val="009A5FE3"/>
    <w:rsid w:val="009C0D6A"/>
    <w:rsid w:val="009D3615"/>
    <w:rsid w:val="009E15EA"/>
    <w:rsid w:val="009E2176"/>
    <w:rsid w:val="009F2635"/>
    <w:rsid w:val="00A045E1"/>
    <w:rsid w:val="00A062C6"/>
    <w:rsid w:val="00A100D2"/>
    <w:rsid w:val="00A26D46"/>
    <w:rsid w:val="00A32CB2"/>
    <w:rsid w:val="00A47BE7"/>
    <w:rsid w:val="00A563AF"/>
    <w:rsid w:val="00A82E02"/>
    <w:rsid w:val="00A8575C"/>
    <w:rsid w:val="00A969F2"/>
    <w:rsid w:val="00AD18EC"/>
    <w:rsid w:val="00AF198C"/>
    <w:rsid w:val="00AF26F7"/>
    <w:rsid w:val="00AF6744"/>
    <w:rsid w:val="00B16BBA"/>
    <w:rsid w:val="00B317F6"/>
    <w:rsid w:val="00B42419"/>
    <w:rsid w:val="00B54CEB"/>
    <w:rsid w:val="00B55AF9"/>
    <w:rsid w:val="00B74F0B"/>
    <w:rsid w:val="00B76691"/>
    <w:rsid w:val="00B81D93"/>
    <w:rsid w:val="00B820F9"/>
    <w:rsid w:val="00B839F3"/>
    <w:rsid w:val="00B924BE"/>
    <w:rsid w:val="00B92A05"/>
    <w:rsid w:val="00BA710F"/>
    <w:rsid w:val="00BC5B8E"/>
    <w:rsid w:val="00BC7B18"/>
    <w:rsid w:val="00BD7268"/>
    <w:rsid w:val="00BE465F"/>
    <w:rsid w:val="00BE46F8"/>
    <w:rsid w:val="00BF408F"/>
    <w:rsid w:val="00BF46A2"/>
    <w:rsid w:val="00BF5592"/>
    <w:rsid w:val="00C10F2B"/>
    <w:rsid w:val="00C20AFA"/>
    <w:rsid w:val="00C314FA"/>
    <w:rsid w:val="00C4106D"/>
    <w:rsid w:val="00C418EE"/>
    <w:rsid w:val="00C45024"/>
    <w:rsid w:val="00C4675C"/>
    <w:rsid w:val="00C47C7E"/>
    <w:rsid w:val="00C50055"/>
    <w:rsid w:val="00C53ED9"/>
    <w:rsid w:val="00C62E42"/>
    <w:rsid w:val="00C75DBF"/>
    <w:rsid w:val="00C80139"/>
    <w:rsid w:val="00C9018F"/>
    <w:rsid w:val="00CA54DC"/>
    <w:rsid w:val="00CA5721"/>
    <w:rsid w:val="00CB2447"/>
    <w:rsid w:val="00CD6A5B"/>
    <w:rsid w:val="00D126D9"/>
    <w:rsid w:val="00D16C47"/>
    <w:rsid w:val="00D3022C"/>
    <w:rsid w:val="00D33058"/>
    <w:rsid w:val="00D42179"/>
    <w:rsid w:val="00D547EE"/>
    <w:rsid w:val="00D55A50"/>
    <w:rsid w:val="00D6602B"/>
    <w:rsid w:val="00D71567"/>
    <w:rsid w:val="00D83781"/>
    <w:rsid w:val="00D873E3"/>
    <w:rsid w:val="00DA0AC6"/>
    <w:rsid w:val="00DA3FDB"/>
    <w:rsid w:val="00DD0C76"/>
    <w:rsid w:val="00DF4AF1"/>
    <w:rsid w:val="00DF6DA6"/>
    <w:rsid w:val="00E16FA5"/>
    <w:rsid w:val="00E3403F"/>
    <w:rsid w:val="00E367C0"/>
    <w:rsid w:val="00E50620"/>
    <w:rsid w:val="00E64A17"/>
    <w:rsid w:val="00E70FB1"/>
    <w:rsid w:val="00E72970"/>
    <w:rsid w:val="00E8200B"/>
    <w:rsid w:val="00E85405"/>
    <w:rsid w:val="00E90DA6"/>
    <w:rsid w:val="00E926FF"/>
    <w:rsid w:val="00E962F8"/>
    <w:rsid w:val="00EA0523"/>
    <w:rsid w:val="00EB6447"/>
    <w:rsid w:val="00EC0D84"/>
    <w:rsid w:val="00EC3429"/>
    <w:rsid w:val="00EE48E1"/>
    <w:rsid w:val="00EE51A9"/>
    <w:rsid w:val="00EE5E89"/>
    <w:rsid w:val="00EF3BBD"/>
    <w:rsid w:val="00F0712F"/>
    <w:rsid w:val="00F43E51"/>
    <w:rsid w:val="00F50509"/>
    <w:rsid w:val="00F62D40"/>
    <w:rsid w:val="00F640B7"/>
    <w:rsid w:val="00F658DA"/>
    <w:rsid w:val="00F67991"/>
    <w:rsid w:val="00F831D8"/>
    <w:rsid w:val="00F83B6F"/>
    <w:rsid w:val="00F9389F"/>
    <w:rsid w:val="00F95E45"/>
    <w:rsid w:val="00FB0861"/>
    <w:rsid w:val="00FC0F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CFDAD"/>
  <w15:chartTrackingRefBased/>
  <w15:docId w15:val="{C87522EC-6A53-42AF-9473-CB2FF9A3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369"/>
    <w:pPr>
      <w:spacing w:after="0" w:line="276" w:lineRule="auto"/>
    </w:pPr>
    <w:rPr>
      <w:rFonts w:ascii="Calibri" w:hAnsi="Calibri" w:cs="Arial"/>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369"/>
    <w:rPr>
      <w:color w:val="0563C1" w:themeColor="hyperlink"/>
      <w:u w:val="single"/>
    </w:rPr>
  </w:style>
  <w:style w:type="paragraph" w:styleId="EndnoteText">
    <w:name w:val="endnote text"/>
    <w:basedOn w:val="Normal"/>
    <w:link w:val="EndnoteTextChar"/>
    <w:uiPriority w:val="99"/>
    <w:semiHidden/>
    <w:unhideWhenUsed/>
    <w:rsid w:val="003B5369"/>
    <w:pPr>
      <w:spacing w:line="240" w:lineRule="auto"/>
    </w:pPr>
    <w:rPr>
      <w:sz w:val="20"/>
      <w:szCs w:val="20"/>
    </w:rPr>
  </w:style>
  <w:style w:type="character" w:customStyle="1" w:styleId="EndnoteTextChar">
    <w:name w:val="Endnote Text Char"/>
    <w:basedOn w:val="DefaultParagraphFont"/>
    <w:link w:val="EndnoteText"/>
    <w:uiPriority w:val="99"/>
    <w:semiHidden/>
    <w:rsid w:val="003B5369"/>
    <w:rPr>
      <w:rFonts w:ascii="Calibri" w:hAnsi="Calibri" w:cs="Arial"/>
      <w:sz w:val="20"/>
      <w:szCs w:val="20"/>
    </w:rPr>
  </w:style>
  <w:style w:type="paragraph" w:styleId="NoSpacing">
    <w:name w:val="No Spacing"/>
    <w:uiPriority w:val="1"/>
    <w:qFormat/>
    <w:rsid w:val="003B5369"/>
    <w:pPr>
      <w:spacing w:after="0" w:line="240" w:lineRule="auto"/>
    </w:pPr>
    <w:rPr>
      <w:rFonts w:ascii="Calibri" w:hAnsi="Calibri" w:cs="Arial"/>
      <w:sz w:val="24"/>
      <w:szCs w:val="24"/>
    </w:rPr>
  </w:style>
  <w:style w:type="character" w:styleId="EndnoteReference">
    <w:name w:val="endnote reference"/>
    <w:basedOn w:val="DefaultParagraphFont"/>
    <w:uiPriority w:val="99"/>
    <w:semiHidden/>
    <w:unhideWhenUsed/>
    <w:rsid w:val="003B5369"/>
    <w:rPr>
      <w:vertAlign w:val="superscript"/>
    </w:rPr>
  </w:style>
  <w:style w:type="character" w:customStyle="1" w:styleId="apple-converted-space">
    <w:name w:val="apple-converted-space"/>
    <w:basedOn w:val="DefaultParagraphFont"/>
    <w:rsid w:val="003B5369"/>
  </w:style>
  <w:style w:type="paragraph" w:styleId="BalloonText">
    <w:name w:val="Balloon Text"/>
    <w:basedOn w:val="Normal"/>
    <w:link w:val="BalloonTextChar"/>
    <w:uiPriority w:val="99"/>
    <w:semiHidden/>
    <w:unhideWhenUsed/>
    <w:rsid w:val="00810E75"/>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10E7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C61E2"/>
    <w:rPr>
      <w:sz w:val="16"/>
      <w:szCs w:val="16"/>
    </w:rPr>
  </w:style>
  <w:style w:type="paragraph" w:styleId="CommentText">
    <w:name w:val="annotation text"/>
    <w:basedOn w:val="Normal"/>
    <w:link w:val="CommentTextChar"/>
    <w:uiPriority w:val="99"/>
    <w:semiHidden/>
    <w:unhideWhenUsed/>
    <w:rsid w:val="007C61E2"/>
    <w:pPr>
      <w:spacing w:line="240" w:lineRule="auto"/>
    </w:pPr>
    <w:rPr>
      <w:sz w:val="20"/>
      <w:szCs w:val="20"/>
    </w:rPr>
  </w:style>
  <w:style w:type="character" w:customStyle="1" w:styleId="CommentTextChar">
    <w:name w:val="Comment Text Char"/>
    <w:basedOn w:val="DefaultParagraphFont"/>
    <w:link w:val="CommentText"/>
    <w:uiPriority w:val="99"/>
    <w:semiHidden/>
    <w:rsid w:val="007C61E2"/>
    <w:rPr>
      <w:rFonts w:ascii="Calibri" w:hAnsi="Calibri" w:cs="Arial"/>
      <w:sz w:val="20"/>
      <w:szCs w:val="20"/>
    </w:rPr>
  </w:style>
  <w:style w:type="paragraph" w:styleId="CommentSubject">
    <w:name w:val="annotation subject"/>
    <w:basedOn w:val="CommentText"/>
    <w:next w:val="CommentText"/>
    <w:link w:val="CommentSubjectChar"/>
    <w:uiPriority w:val="99"/>
    <w:semiHidden/>
    <w:unhideWhenUsed/>
    <w:rsid w:val="007C61E2"/>
    <w:rPr>
      <w:b/>
      <w:bCs/>
    </w:rPr>
  </w:style>
  <w:style w:type="character" w:customStyle="1" w:styleId="CommentSubjectChar">
    <w:name w:val="Comment Subject Char"/>
    <w:basedOn w:val="CommentTextChar"/>
    <w:link w:val="CommentSubject"/>
    <w:uiPriority w:val="99"/>
    <w:semiHidden/>
    <w:rsid w:val="007C61E2"/>
    <w:rPr>
      <w:rFonts w:ascii="Calibri" w:hAnsi="Calibri" w:cs="Arial"/>
      <w:b/>
      <w:bCs/>
      <w:sz w:val="20"/>
      <w:szCs w:val="20"/>
    </w:rPr>
  </w:style>
  <w:style w:type="character" w:styleId="FollowedHyperlink">
    <w:name w:val="FollowedHyperlink"/>
    <w:basedOn w:val="DefaultParagraphFont"/>
    <w:uiPriority w:val="99"/>
    <w:semiHidden/>
    <w:unhideWhenUsed/>
    <w:rsid w:val="00C10F2B"/>
    <w:rPr>
      <w:color w:val="954F72" w:themeColor="followedHyperlink"/>
      <w:u w:val="single"/>
    </w:rPr>
  </w:style>
  <w:style w:type="character" w:styleId="UnresolvedMention">
    <w:name w:val="Unresolved Mention"/>
    <w:basedOn w:val="DefaultParagraphFont"/>
    <w:uiPriority w:val="99"/>
    <w:semiHidden/>
    <w:unhideWhenUsed/>
    <w:rsid w:val="001E62D9"/>
    <w:rPr>
      <w:color w:val="605E5C"/>
      <w:shd w:val="clear" w:color="auto" w:fill="E1DFDD"/>
    </w:rPr>
  </w:style>
  <w:style w:type="paragraph" w:styleId="FootnoteText">
    <w:name w:val="footnote text"/>
    <w:basedOn w:val="Normal"/>
    <w:link w:val="FootnoteTextChar"/>
    <w:uiPriority w:val="99"/>
    <w:unhideWhenUsed/>
    <w:rsid w:val="00B74F0B"/>
    <w:pPr>
      <w:spacing w:line="240" w:lineRule="auto"/>
    </w:pPr>
    <w:rPr>
      <w:sz w:val="20"/>
      <w:szCs w:val="20"/>
    </w:rPr>
  </w:style>
  <w:style w:type="character" w:customStyle="1" w:styleId="FootnoteTextChar">
    <w:name w:val="Footnote Text Char"/>
    <w:basedOn w:val="DefaultParagraphFont"/>
    <w:link w:val="FootnoteText"/>
    <w:uiPriority w:val="99"/>
    <w:rsid w:val="00B74F0B"/>
    <w:rPr>
      <w:rFonts w:ascii="Calibri" w:hAnsi="Calibri" w:cs="Arial"/>
      <w:sz w:val="20"/>
      <w:szCs w:val="20"/>
      <w:lang w:val="en-GB"/>
    </w:rPr>
  </w:style>
  <w:style w:type="character" w:styleId="FootnoteReference">
    <w:name w:val="footnote reference"/>
    <w:basedOn w:val="DefaultParagraphFont"/>
    <w:uiPriority w:val="99"/>
    <w:semiHidden/>
    <w:unhideWhenUsed/>
    <w:rsid w:val="00B74F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123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3371C-178A-4A52-BB75-08AA075BE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11088</Words>
  <Characters>55443</Characters>
  <Application>Microsoft Office Word</Application>
  <DocSecurity>0</DocSecurity>
  <Lines>462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 Kranzler</cp:lastModifiedBy>
  <cp:revision>2</cp:revision>
  <dcterms:created xsi:type="dcterms:W3CDTF">2021-01-20T14:16:00Z</dcterms:created>
  <dcterms:modified xsi:type="dcterms:W3CDTF">2021-01-20T14:16:00Z</dcterms:modified>
</cp:coreProperties>
</file>