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5A406" w14:textId="2E105C91" w:rsidR="00733386" w:rsidRDefault="009549C6" w:rsidP="005149A6">
      <w:pPr>
        <w:autoSpaceDE/>
        <w:autoSpaceDN/>
        <w:bidi w:val="0"/>
        <w:adjustRightInd/>
        <w:spacing w:line="360" w:lineRule="auto"/>
        <w:jc w:val="center"/>
        <w:rPr>
          <w:ins w:id="0" w:author="Author"/>
          <w:rFonts w:asciiTheme="majorBidi" w:hAnsiTheme="majorBidi" w:cstheme="majorBidi"/>
          <w:b/>
          <w:bCs/>
          <w:sz w:val="28"/>
          <w:szCs w:val="28"/>
          <w:rtl/>
        </w:rPr>
      </w:pPr>
      <w:commentRangeStart w:id="1"/>
      <w:commentRangeEnd w:id="1"/>
      <w:ins w:id="2" w:author="Author">
        <w:r>
          <w:rPr>
            <w:rStyle w:val="CommentReference"/>
            <w:rtl/>
          </w:rPr>
          <w:commentReference w:id="1"/>
        </w:r>
      </w:ins>
    </w:p>
    <w:p w14:paraId="44BBE577" w14:textId="3BEA01E8" w:rsidR="00A24EE8" w:rsidRDefault="00A24EE8" w:rsidP="00A24EE8">
      <w:pPr>
        <w:autoSpaceDE/>
        <w:autoSpaceDN/>
        <w:bidi w:val="0"/>
        <w:adjustRightInd/>
        <w:spacing w:line="360" w:lineRule="auto"/>
        <w:jc w:val="center"/>
        <w:rPr>
          <w:ins w:id="3" w:author="Author"/>
          <w:rFonts w:asciiTheme="majorBidi" w:hAnsiTheme="majorBidi" w:cstheme="majorBidi"/>
          <w:b/>
          <w:bCs/>
          <w:sz w:val="28"/>
          <w:szCs w:val="28"/>
          <w:rtl/>
        </w:rPr>
      </w:pPr>
    </w:p>
    <w:p w14:paraId="1B57E625" w14:textId="77777777" w:rsidR="003B1C2A" w:rsidRPr="005149A6" w:rsidRDefault="003B1C2A" w:rsidP="003B1C2A">
      <w:pPr>
        <w:autoSpaceDE/>
        <w:autoSpaceDN/>
        <w:bidi w:val="0"/>
        <w:adjustRightInd/>
        <w:spacing w:line="360" w:lineRule="auto"/>
        <w:jc w:val="center"/>
        <w:rPr>
          <w:rFonts w:asciiTheme="majorBidi" w:hAnsiTheme="majorBidi" w:cstheme="majorBidi"/>
          <w:b/>
          <w:bCs/>
          <w:sz w:val="28"/>
          <w:szCs w:val="28"/>
          <w:rtl/>
        </w:rPr>
      </w:pPr>
    </w:p>
    <w:p w14:paraId="330D8E10" w14:textId="2F90B571" w:rsidR="00733386" w:rsidRDefault="00733386" w:rsidP="00037242">
      <w:pPr>
        <w:autoSpaceDE/>
        <w:autoSpaceDN/>
        <w:bidi w:val="0"/>
        <w:adjustRightInd/>
        <w:spacing w:line="360" w:lineRule="auto"/>
        <w:jc w:val="center"/>
        <w:outlineLvl w:val="0"/>
        <w:rPr>
          <w:rFonts w:asciiTheme="majorBidi" w:hAnsiTheme="majorBidi" w:cstheme="majorBidi"/>
          <w:b/>
          <w:bCs/>
          <w:sz w:val="32"/>
          <w:szCs w:val="32"/>
        </w:rPr>
      </w:pPr>
      <w:r>
        <w:rPr>
          <w:rFonts w:asciiTheme="majorBidi" w:hAnsiTheme="majorBidi" w:cstheme="majorBidi"/>
          <w:b/>
          <w:bCs/>
          <w:sz w:val="32"/>
          <w:szCs w:val="32"/>
        </w:rPr>
        <w:t>Participatory Democracy and Collab</w:t>
      </w:r>
      <w:r w:rsidR="00EA278A">
        <w:rPr>
          <w:rFonts w:asciiTheme="majorBidi" w:hAnsiTheme="majorBidi" w:cstheme="majorBidi"/>
          <w:b/>
          <w:bCs/>
          <w:sz w:val="32"/>
          <w:szCs w:val="32"/>
        </w:rPr>
        <w:t>o</w:t>
      </w:r>
      <w:r>
        <w:rPr>
          <w:rFonts w:asciiTheme="majorBidi" w:hAnsiTheme="majorBidi" w:cstheme="majorBidi"/>
          <w:b/>
          <w:bCs/>
          <w:sz w:val="32"/>
          <w:szCs w:val="32"/>
        </w:rPr>
        <w:t xml:space="preserve">rative Governance: </w:t>
      </w:r>
    </w:p>
    <w:p w14:paraId="1C1DC196" w14:textId="0787A8E2" w:rsidR="00B1198C" w:rsidRPr="00DD0E9D" w:rsidRDefault="00733386" w:rsidP="00037242">
      <w:pPr>
        <w:autoSpaceDE/>
        <w:autoSpaceDN/>
        <w:bidi w:val="0"/>
        <w:adjustRightInd/>
        <w:spacing w:line="360" w:lineRule="auto"/>
        <w:jc w:val="center"/>
        <w:outlineLvl w:val="0"/>
        <w:rPr>
          <w:rFonts w:asciiTheme="majorBidi" w:hAnsiTheme="majorBidi" w:cstheme="majorBidi"/>
          <w:b/>
          <w:bCs/>
          <w:sz w:val="32"/>
          <w:szCs w:val="32"/>
          <w:rtl/>
        </w:rPr>
      </w:pPr>
      <w:r>
        <w:rPr>
          <w:rFonts w:asciiTheme="majorBidi" w:hAnsiTheme="majorBidi" w:cstheme="majorBidi"/>
          <w:b/>
          <w:bCs/>
          <w:sz w:val="32"/>
          <w:szCs w:val="32"/>
        </w:rPr>
        <w:t xml:space="preserve">Will the Two Join </w:t>
      </w:r>
      <w:r w:rsidR="003E48EB">
        <w:rPr>
          <w:rFonts w:asciiTheme="majorBidi" w:hAnsiTheme="majorBidi" w:cstheme="majorBidi"/>
          <w:b/>
          <w:bCs/>
          <w:sz w:val="32"/>
          <w:szCs w:val="32"/>
        </w:rPr>
        <w:t>Forces</w:t>
      </w:r>
      <w:r>
        <w:rPr>
          <w:rFonts w:asciiTheme="majorBidi" w:hAnsiTheme="majorBidi" w:cstheme="majorBidi"/>
          <w:b/>
          <w:bCs/>
          <w:sz w:val="32"/>
          <w:szCs w:val="32"/>
        </w:rPr>
        <w:t xml:space="preserve"> (Against the State)?</w:t>
      </w:r>
    </w:p>
    <w:p w14:paraId="29F315B7" w14:textId="3665907A" w:rsidR="00733386" w:rsidRDefault="008715E0" w:rsidP="00037242">
      <w:pPr>
        <w:autoSpaceDE/>
        <w:autoSpaceDN/>
        <w:adjustRightInd/>
        <w:spacing w:line="360" w:lineRule="auto"/>
        <w:jc w:val="center"/>
        <w:outlineLvl w:val="0"/>
        <w:rPr>
          <w:rFonts w:asciiTheme="majorBidi" w:hAnsiTheme="majorBidi" w:cstheme="majorBidi"/>
          <w:b/>
          <w:bCs/>
        </w:rPr>
      </w:pPr>
      <w:proofErr w:type="spellStart"/>
      <w:r>
        <w:rPr>
          <w:rFonts w:asciiTheme="majorBidi" w:hAnsiTheme="majorBidi" w:cstheme="majorBidi"/>
          <w:b/>
          <w:bCs/>
        </w:rPr>
        <w:t>Gayil</w:t>
      </w:r>
      <w:proofErr w:type="spellEnd"/>
      <w:r>
        <w:rPr>
          <w:rFonts w:asciiTheme="majorBidi" w:hAnsiTheme="majorBidi" w:cstheme="majorBidi"/>
          <w:b/>
          <w:bCs/>
        </w:rPr>
        <w:t xml:space="preserve"> </w:t>
      </w:r>
      <w:proofErr w:type="spellStart"/>
      <w:r>
        <w:rPr>
          <w:rFonts w:asciiTheme="majorBidi" w:hAnsiTheme="majorBidi" w:cstheme="majorBidi"/>
          <w:b/>
          <w:bCs/>
        </w:rPr>
        <w:t>Talshir</w:t>
      </w:r>
      <w:proofErr w:type="spellEnd"/>
    </w:p>
    <w:p w14:paraId="71647873" w14:textId="77777777" w:rsidR="00FA2C71" w:rsidRPr="005149A6" w:rsidRDefault="00FA2C71" w:rsidP="00FA2C71">
      <w:pPr>
        <w:autoSpaceDE/>
        <w:autoSpaceDN/>
        <w:adjustRightInd/>
        <w:spacing w:line="360" w:lineRule="auto"/>
        <w:jc w:val="center"/>
        <w:rPr>
          <w:rFonts w:asciiTheme="majorBidi" w:hAnsiTheme="majorBidi" w:cstheme="majorBidi"/>
          <w:b/>
          <w:bCs/>
        </w:rPr>
      </w:pPr>
    </w:p>
    <w:p w14:paraId="09C63195" w14:textId="77777777" w:rsidR="000C56F1" w:rsidRDefault="000C56F1" w:rsidP="004B4081">
      <w:pPr>
        <w:autoSpaceDE/>
        <w:autoSpaceDN/>
        <w:bidi w:val="0"/>
        <w:adjustRightInd/>
        <w:spacing w:line="360" w:lineRule="auto"/>
        <w:jc w:val="both"/>
        <w:rPr>
          <w:ins w:id="4" w:author="Author"/>
          <w:rFonts w:asciiTheme="majorBidi" w:hAnsiTheme="majorBidi" w:cstheme="majorBidi"/>
        </w:rPr>
      </w:pPr>
      <w:ins w:id="5" w:author="Author">
        <w:r>
          <w:rPr>
            <w:rFonts w:asciiTheme="majorBidi" w:hAnsiTheme="majorBidi" w:cstheme="majorBidi"/>
          </w:rPr>
          <w:t>Abstract</w:t>
        </w:r>
      </w:ins>
    </w:p>
    <w:p w14:paraId="58D32DCA" w14:textId="18F0AB66" w:rsidR="00002D01" w:rsidRDefault="00002D01" w:rsidP="000C56F1">
      <w:pPr>
        <w:autoSpaceDE/>
        <w:autoSpaceDN/>
        <w:bidi w:val="0"/>
        <w:adjustRightInd/>
        <w:spacing w:line="360" w:lineRule="auto"/>
        <w:jc w:val="both"/>
        <w:rPr>
          <w:ins w:id="6" w:author="Author"/>
          <w:rFonts w:asciiTheme="majorBidi" w:hAnsiTheme="majorBidi" w:cstheme="majorBidi"/>
        </w:rPr>
      </w:pPr>
      <w:ins w:id="7" w:author="Author">
        <w:r>
          <w:rPr>
            <w:rFonts w:asciiTheme="majorBidi" w:hAnsiTheme="majorBidi" w:cstheme="majorBidi"/>
          </w:rPr>
          <w:t xml:space="preserve">The development, side-by-side of democratic theory beyond the representative institutional model and of collaborative governance seems to be cut of the same cloth; yet it might take the fashion of challenging the nation-state and weakening the role of the state and the civil service one step too far. In order to ensure the emperor is not naked under his new cloths, </w:t>
        </w:r>
        <w:r w:rsidR="00E33F75">
          <w:rPr>
            <w:rFonts w:asciiTheme="majorBidi" w:hAnsiTheme="majorBidi" w:cstheme="majorBidi"/>
          </w:rPr>
          <w:t xml:space="preserve">and that we still have elected representative of the public and not an emperor, </w:t>
        </w:r>
        <w:r>
          <w:rPr>
            <w:rFonts w:asciiTheme="majorBidi" w:hAnsiTheme="majorBidi" w:cstheme="majorBidi"/>
          </w:rPr>
          <w:t>a critique of the relationship between participatory democracy and collaborative governance is undertaken in this chapter. After analyzing the major models of democracy and transformations of the civil service/state relations, the chapter outlines some of the main challenges of injecting participatory means into the heart of the policy-making arena. Assessing the daring project of collaborative governance, the chapter both sets out the problems and put forward the hopes for enacting participatory models of democracy as part of evolving governance without weakening the role of the state and the representative system in the process.</w:t>
        </w:r>
      </w:ins>
    </w:p>
    <w:p w14:paraId="184FE0AB" w14:textId="77777777" w:rsidR="00002D01" w:rsidRDefault="00002D01" w:rsidP="00002D01">
      <w:pPr>
        <w:autoSpaceDE/>
        <w:autoSpaceDN/>
        <w:bidi w:val="0"/>
        <w:adjustRightInd/>
        <w:spacing w:line="360" w:lineRule="auto"/>
        <w:jc w:val="both"/>
        <w:rPr>
          <w:ins w:id="8" w:author="Author"/>
          <w:rFonts w:asciiTheme="majorBidi" w:hAnsiTheme="majorBidi" w:cstheme="majorBidi"/>
        </w:rPr>
      </w:pPr>
    </w:p>
    <w:p w14:paraId="525CE50A" w14:textId="77777777" w:rsidR="00431AE1" w:rsidRDefault="00431AE1" w:rsidP="00002D01">
      <w:pPr>
        <w:autoSpaceDE/>
        <w:autoSpaceDN/>
        <w:bidi w:val="0"/>
        <w:adjustRightInd/>
        <w:spacing w:line="360" w:lineRule="auto"/>
        <w:jc w:val="both"/>
        <w:rPr>
          <w:ins w:id="9" w:author="Author"/>
          <w:rFonts w:asciiTheme="majorBidi" w:hAnsiTheme="majorBidi" w:cstheme="majorBidi"/>
        </w:rPr>
      </w:pPr>
      <w:ins w:id="10" w:author="Author">
        <w:r>
          <w:rPr>
            <w:rFonts w:asciiTheme="majorBidi" w:hAnsiTheme="majorBidi" w:cstheme="majorBidi"/>
          </w:rPr>
          <w:t>Introduction</w:t>
        </w:r>
      </w:ins>
    </w:p>
    <w:p w14:paraId="0047F6D5" w14:textId="69EA08B5" w:rsidR="00733386" w:rsidRDefault="00733386" w:rsidP="00431AE1">
      <w:pPr>
        <w:autoSpaceDE/>
        <w:autoSpaceDN/>
        <w:bidi w:val="0"/>
        <w:adjustRightInd/>
        <w:spacing w:line="360" w:lineRule="auto"/>
        <w:jc w:val="both"/>
        <w:rPr>
          <w:rFonts w:asciiTheme="majorBidi" w:hAnsiTheme="majorBidi" w:cstheme="majorBidi"/>
        </w:rPr>
      </w:pPr>
      <w:bookmarkStart w:id="11" w:name="_GoBack"/>
      <w:bookmarkEnd w:id="11"/>
      <w:r>
        <w:rPr>
          <w:rFonts w:asciiTheme="majorBidi" w:hAnsiTheme="majorBidi" w:cstheme="majorBidi"/>
        </w:rPr>
        <w:t xml:space="preserve">Democratic collaborative governance </w:t>
      </w:r>
      <w:r w:rsidR="004B4081">
        <w:rPr>
          <w:rFonts w:asciiTheme="majorBidi" w:hAnsiTheme="majorBidi" w:cstheme="majorBidi"/>
        </w:rPr>
        <w:t xml:space="preserve">presents itself </w:t>
      </w:r>
      <w:r>
        <w:rPr>
          <w:rFonts w:asciiTheme="majorBidi" w:hAnsiTheme="majorBidi" w:cstheme="majorBidi"/>
        </w:rPr>
        <w:t xml:space="preserve">as a new model, even </w:t>
      </w:r>
      <w:r w:rsidR="00937B47">
        <w:rPr>
          <w:rFonts w:asciiTheme="majorBidi" w:hAnsiTheme="majorBidi" w:cstheme="majorBidi"/>
        </w:rPr>
        <w:t xml:space="preserve">a </w:t>
      </w:r>
      <w:r w:rsidR="00D72654">
        <w:rPr>
          <w:rFonts w:asciiTheme="majorBidi" w:hAnsiTheme="majorBidi" w:cstheme="majorBidi"/>
        </w:rPr>
        <w:t xml:space="preserve">new </w:t>
      </w:r>
      <w:r>
        <w:rPr>
          <w:rFonts w:asciiTheme="majorBidi" w:hAnsiTheme="majorBidi" w:cstheme="majorBidi"/>
        </w:rPr>
        <w:t xml:space="preserve">paradigm. Its </w:t>
      </w:r>
      <w:r w:rsidR="00C732FC">
        <w:rPr>
          <w:rFonts w:asciiTheme="majorBidi" w:hAnsiTheme="majorBidi" w:cstheme="majorBidi"/>
        </w:rPr>
        <w:t>conceptual</w:t>
      </w:r>
      <w:r>
        <w:rPr>
          <w:rFonts w:asciiTheme="majorBidi" w:hAnsiTheme="majorBidi" w:cstheme="majorBidi"/>
        </w:rPr>
        <w:t xml:space="preserve"> roots can be traced to two separate corpora: </w:t>
      </w:r>
      <w:r w:rsidR="00CE1D1C">
        <w:rPr>
          <w:rFonts w:asciiTheme="majorBidi" w:hAnsiTheme="majorBidi" w:cstheme="majorBidi"/>
        </w:rPr>
        <w:t>t</w:t>
      </w:r>
      <w:r w:rsidR="00964B57">
        <w:rPr>
          <w:rFonts w:asciiTheme="majorBidi" w:hAnsiTheme="majorBidi" w:cstheme="majorBidi"/>
        </w:rPr>
        <w:t>he first</w:t>
      </w:r>
      <w:r w:rsidR="00F30E0B">
        <w:rPr>
          <w:rFonts w:asciiTheme="majorBidi" w:hAnsiTheme="majorBidi" w:cstheme="majorBidi"/>
        </w:rPr>
        <w:t xml:space="preserve"> is</w:t>
      </w:r>
      <w:r>
        <w:rPr>
          <w:rFonts w:asciiTheme="majorBidi" w:hAnsiTheme="majorBidi" w:cstheme="majorBidi"/>
        </w:rPr>
        <w:t xml:space="preserve"> new developments in democratic theory</w:t>
      </w:r>
      <w:r w:rsidR="003C6F55">
        <w:rPr>
          <w:rFonts w:asciiTheme="majorBidi" w:hAnsiTheme="majorBidi" w:cstheme="majorBidi"/>
        </w:rPr>
        <w:t>, especially</w:t>
      </w:r>
      <w:r>
        <w:rPr>
          <w:rFonts w:asciiTheme="majorBidi" w:hAnsiTheme="majorBidi" w:cstheme="majorBidi"/>
        </w:rPr>
        <w:t xml:space="preserve"> </w:t>
      </w:r>
      <w:r w:rsidR="00F64ED0">
        <w:rPr>
          <w:rFonts w:asciiTheme="majorBidi" w:hAnsiTheme="majorBidi" w:cstheme="majorBidi"/>
        </w:rPr>
        <w:t xml:space="preserve">in the context of </w:t>
      </w:r>
      <w:r w:rsidR="004B4081">
        <w:rPr>
          <w:rFonts w:asciiTheme="majorBidi" w:hAnsiTheme="majorBidi" w:cstheme="majorBidi"/>
        </w:rPr>
        <w:t xml:space="preserve">the </w:t>
      </w:r>
      <w:r w:rsidR="007A3B96">
        <w:rPr>
          <w:rFonts w:asciiTheme="majorBidi" w:hAnsiTheme="majorBidi" w:cstheme="majorBidi"/>
        </w:rPr>
        <w:t xml:space="preserve">criticism </w:t>
      </w:r>
      <w:r w:rsidR="0007400D">
        <w:rPr>
          <w:rFonts w:asciiTheme="majorBidi" w:hAnsiTheme="majorBidi" w:cstheme="majorBidi"/>
        </w:rPr>
        <w:t>of</w:t>
      </w:r>
      <w:r w:rsidR="00EA4990">
        <w:rPr>
          <w:rFonts w:asciiTheme="majorBidi" w:hAnsiTheme="majorBidi" w:cstheme="majorBidi"/>
        </w:rPr>
        <w:t xml:space="preserve"> </w:t>
      </w:r>
      <w:r>
        <w:rPr>
          <w:rFonts w:asciiTheme="majorBidi" w:hAnsiTheme="majorBidi" w:cstheme="majorBidi"/>
        </w:rPr>
        <w:t>representative democracy</w:t>
      </w:r>
      <w:r w:rsidR="00220FFF">
        <w:rPr>
          <w:rFonts w:asciiTheme="majorBidi" w:hAnsiTheme="majorBidi" w:cstheme="majorBidi"/>
        </w:rPr>
        <w:t>.</w:t>
      </w:r>
      <w:r>
        <w:rPr>
          <w:rFonts w:asciiTheme="majorBidi" w:hAnsiTheme="majorBidi" w:cstheme="majorBidi"/>
        </w:rPr>
        <w:t xml:space="preserve"> </w:t>
      </w:r>
      <w:r w:rsidR="00220FFF">
        <w:rPr>
          <w:rFonts w:asciiTheme="majorBidi" w:hAnsiTheme="majorBidi" w:cstheme="majorBidi"/>
        </w:rPr>
        <w:t>T</w:t>
      </w:r>
      <w:r w:rsidR="008A40DA">
        <w:rPr>
          <w:rFonts w:asciiTheme="majorBidi" w:hAnsiTheme="majorBidi" w:cstheme="majorBidi"/>
        </w:rPr>
        <w:t>he second</w:t>
      </w:r>
      <w:r w:rsidR="00F30E0B">
        <w:rPr>
          <w:rFonts w:asciiTheme="majorBidi" w:hAnsiTheme="majorBidi" w:cstheme="majorBidi"/>
        </w:rPr>
        <w:t xml:space="preserve"> is </w:t>
      </w:r>
      <w:r>
        <w:rPr>
          <w:rFonts w:asciiTheme="majorBidi" w:hAnsiTheme="majorBidi" w:cstheme="majorBidi"/>
        </w:rPr>
        <w:t>the search for alternative</w:t>
      </w:r>
      <w:r w:rsidR="008A40DA">
        <w:rPr>
          <w:rFonts w:asciiTheme="majorBidi" w:hAnsiTheme="majorBidi" w:cstheme="majorBidi"/>
        </w:rPr>
        <w:t>s</w:t>
      </w:r>
      <w:r>
        <w:rPr>
          <w:rFonts w:asciiTheme="majorBidi" w:hAnsiTheme="majorBidi" w:cstheme="majorBidi"/>
        </w:rPr>
        <w:t xml:space="preserve"> to </w:t>
      </w:r>
      <w:r w:rsidR="004B4081">
        <w:rPr>
          <w:rFonts w:asciiTheme="majorBidi" w:hAnsiTheme="majorBidi" w:cstheme="majorBidi"/>
        </w:rPr>
        <w:t xml:space="preserve">the model of </w:t>
      </w:r>
      <w:r w:rsidR="00D5389D">
        <w:rPr>
          <w:rFonts w:asciiTheme="majorBidi" w:hAnsiTheme="majorBidi" w:cstheme="majorBidi"/>
        </w:rPr>
        <w:t>New Public Management</w:t>
      </w:r>
      <w:r w:rsidR="00213AB8">
        <w:rPr>
          <w:rFonts w:asciiTheme="majorBidi" w:hAnsiTheme="majorBidi" w:cstheme="majorBidi"/>
        </w:rPr>
        <w:t xml:space="preserve"> (NPM)</w:t>
      </w:r>
      <w:r w:rsidR="00BB3F66">
        <w:rPr>
          <w:rFonts w:asciiTheme="majorBidi" w:hAnsiTheme="majorBidi" w:cstheme="majorBidi"/>
        </w:rPr>
        <w:t>,</w:t>
      </w:r>
      <w:r w:rsidR="0084106C">
        <w:rPr>
          <w:rFonts w:asciiTheme="majorBidi" w:hAnsiTheme="majorBidi" w:cstheme="majorBidi"/>
        </w:rPr>
        <w:t xml:space="preserve"> </w:t>
      </w:r>
      <w:r w:rsidR="00B75533">
        <w:rPr>
          <w:rFonts w:asciiTheme="majorBidi" w:hAnsiTheme="majorBidi" w:cstheme="majorBidi"/>
        </w:rPr>
        <w:lastRenderedPageBreak/>
        <w:t>s</w:t>
      </w:r>
      <w:r w:rsidR="00B077E8">
        <w:rPr>
          <w:rFonts w:asciiTheme="majorBidi" w:hAnsiTheme="majorBidi" w:cstheme="majorBidi"/>
        </w:rPr>
        <w:t>p</w:t>
      </w:r>
      <w:r w:rsidR="00B75533">
        <w:rPr>
          <w:rFonts w:asciiTheme="majorBidi" w:hAnsiTheme="majorBidi" w:cstheme="majorBidi"/>
        </w:rPr>
        <w:t>ecifically</w:t>
      </w:r>
      <w:r w:rsidR="00622A64">
        <w:rPr>
          <w:rFonts w:asciiTheme="majorBidi" w:hAnsiTheme="majorBidi" w:cstheme="majorBidi"/>
        </w:rPr>
        <w:t xml:space="preserve"> </w:t>
      </w:r>
      <w:r>
        <w:rPr>
          <w:rFonts w:asciiTheme="majorBidi" w:hAnsiTheme="majorBidi" w:cstheme="majorBidi"/>
        </w:rPr>
        <w:t xml:space="preserve">the </w:t>
      </w:r>
      <w:r w:rsidR="00104CF1">
        <w:rPr>
          <w:rFonts w:asciiTheme="majorBidi" w:hAnsiTheme="majorBidi" w:cstheme="majorBidi"/>
        </w:rPr>
        <w:t>endeavor</w:t>
      </w:r>
      <w:r>
        <w:rPr>
          <w:rFonts w:asciiTheme="majorBidi" w:hAnsiTheme="majorBidi" w:cstheme="majorBidi"/>
        </w:rPr>
        <w:t xml:space="preserve"> to </w:t>
      </w:r>
      <w:r w:rsidR="008A40DA">
        <w:rPr>
          <w:rFonts w:asciiTheme="majorBidi" w:hAnsiTheme="majorBidi" w:cstheme="majorBidi"/>
        </w:rPr>
        <w:t>reintroduce</w:t>
      </w:r>
      <w:r w:rsidR="00AE305A">
        <w:rPr>
          <w:rFonts w:asciiTheme="majorBidi" w:hAnsiTheme="majorBidi" w:cstheme="majorBidi"/>
        </w:rPr>
        <w:t xml:space="preserve"> public value as a </w:t>
      </w:r>
      <w:r w:rsidR="00896387">
        <w:rPr>
          <w:rFonts w:asciiTheme="majorBidi" w:hAnsiTheme="majorBidi" w:cstheme="majorBidi"/>
        </w:rPr>
        <w:t>parameter</w:t>
      </w:r>
      <w:r w:rsidR="00664882">
        <w:rPr>
          <w:rFonts w:asciiTheme="majorBidi" w:hAnsiTheme="majorBidi" w:cstheme="majorBidi"/>
        </w:rPr>
        <w:t xml:space="preserve"> </w:t>
      </w:r>
      <w:r w:rsidR="004B6766">
        <w:rPr>
          <w:rFonts w:asciiTheme="majorBidi" w:hAnsiTheme="majorBidi" w:cstheme="majorBidi"/>
        </w:rPr>
        <w:t>in</w:t>
      </w:r>
      <w:r w:rsidR="00D41EE6">
        <w:rPr>
          <w:rFonts w:asciiTheme="majorBidi" w:hAnsiTheme="majorBidi" w:cstheme="majorBidi"/>
        </w:rPr>
        <w:t xml:space="preserve"> the</w:t>
      </w:r>
      <w:r w:rsidR="00822C04">
        <w:rPr>
          <w:rFonts w:asciiTheme="majorBidi" w:hAnsiTheme="majorBidi" w:cstheme="majorBidi"/>
        </w:rPr>
        <w:t xml:space="preserve"> </w:t>
      </w:r>
      <w:commentRangeStart w:id="12"/>
      <w:commentRangeStart w:id="13"/>
      <w:r w:rsidR="003205F3">
        <w:rPr>
          <w:rFonts w:asciiTheme="majorBidi" w:hAnsiTheme="majorBidi" w:cstheme="majorBidi"/>
        </w:rPr>
        <w:t xml:space="preserve">civil </w:t>
      </w:r>
      <w:r w:rsidR="00AE305A">
        <w:rPr>
          <w:rFonts w:asciiTheme="majorBidi" w:hAnsiTheme="majorBidi" w:cstheme="majorBidi"/>
        </w:rPr>
        <w:t>service.</w:t>
      </w:r>
      <w:r w:rsidR="00A862FA">
        <w:rPr>
          <w:rFonts w:asciiTheme="majorBidi" w:hAnsiTheme="majorBidi" w:cstheme="majorBidi"/>
        </w:rPr>
        <w:t xml:space="preserve"> </w:t>
      </w:r>
      <w:commentRangeEnd w:id="12"/>
      <w:r w:rsidR="00D41EE6">
        <w:rPr>
          <w:rStyle w:val="CommentReference"/>
        </w:rPr>
        <w:commentReference w:id="12"/>
      </w:r>
      <w:commentRangeEnd w:id="13"/>
      <w:r w:rsidR="00CE09A1">
        <w:rPr>
          <w:rStyle w:val="CommentReference"/>
        </w:rPr>
        <w:commentReference w:id="13"/>
      </w:r>
      <w:r w:rsidR="00A862FA">
        <w:rPr>
          <w:rFonts w:asciiTheme="majorBidi" w:hAnsiTheme="majorBidi" w:cstheme="majorBidi"/>
        </w:rPr>
        <w:t xml:space="preserve">This chapter </w:t>
      </w:r>
      <w:del w:id="14" w:author="Author">
        <w:r w:rsidR="00A862FA" w:rsidDel="004A426F">
          <w:rPr>
            <w:rFonts w:asciiTheme="majorBidi" w:hAnsiTheme="majorBidi" w:cstheme="majorBidi"/>
          </w:rPr>
          <w:delText xml:space="preserve">will </w:delText>
        </w:r>
      </w:del>
      <w:r w:rsidR="00A862FA">
        <w:rPr>
          <w:rFonts w:asciiTheme="majorBidi" w:hAnsiTheme="majorBidi" w:cstheme="majorBidi"/>
        </w:rPr>
        <w:t>briefly introduce</w:t>
      </w:r>
      <w:ins w:id="15" w:author="Author">
        <w:r w:rsidR="004A426F">
          <w:rPr>
            <w:rFonts w:asciiTheme="majorBidi" w:hAnsiTheme="majorBidi" w:cstheme="majorBidi"/>
          </w:rPr>
          <w:t>s</w:t>
        </w:r>
      </w:ins>
      <w:r w:rsidR="00A862FA">
        <w:rPr>
          <w:rFonts w:asciiTheme="majorBidi" w:hAnsiTheme="majorBidi" w:cstheme="majorBidi"/>
        </w:rPr>
        <w:t xml:space="preserve"> </w:t>
      </w:r>
      <w:r w:rsidR="004A5FBD">
        <w:rPr>
          <w:rFonts w:asciiTheme="majorBidi" w:hAnsiTheme="majorBidi" w:cstheme="majorBidi"/>
        </w:rPr>
        <w:t>models of democracy</w:t>
      </w:r>
      <w:r w:rsidR="008A40DA">
        <w:rPr>
          <w:rFonts w:asciiTheme="majorBidi" w:hAnsiTheme="majorBidi" w:cstheme="majorBidi"/>
        </w:rPr>
        <w:t>,</w:t>
      </w:r>
      <w:r w:rsidR="004A5FBD">
        <w:rPr>
          <w:rFonts w:asciiTheme="majorBidi" w:hAnsiTheme="majorBidi" w:cstheme="majorBidi"/>
        </w:rPr>
        <w:t xml:space="preserve"> </w:t>
      </w:r>
      <w:r w:rsidR="006B0593">
        <w:rPr>
          <w:rFonts w:asciiTheme="majorBidi" w:hAnsiTheme="majorBidi" w:cstheme="majorBidi"/>
        </w:rPr>
        <w:t>focusing on</w:t>
      </w:r>
      <w:r w:rsidR="008A40DA">
        <w:rPr>
          <w:rFonts w:asciiTheme="majorBidi" w:hAnsiTheme="majorBidi" w:cstheme="majorBidi"/>
        </w:rPr>
        <w:t xml:space="preserve"> the incorporation of</w:t>
      </w:r>
      <w:r w:rsidR="004A5FBD">
        <w:rPr>
          <w:rFonts w:asciiTheme="majorBidi" w:hAnsiTheme="majorBidi" w:cstheme="majorBidi"/>
        </w:rPr>
        <w:t xml:space="preserve"> </w:t>
      </w:r>
      <w:r w:rsidR="00B37D25">
        <w:rPr>
          <w:rFonts w:asciiTheme="majorBidi" w:hAnsiTheme="majorBidi" w:cstheme="majorBidi"/>
        </w:rPr>
        <w:t xml:space="preserve">the </w:t>
      </w:r>
      <w:r w:rsidR="00813D68">
        <w:rPr>
          <w:rFonts w:asciiTheme="majorBidi" w:hAnsiTheme="majorBidi" w:cstheme="majorBidi"/>
        </w:rPr>
        <w:t xml:space="preserve">civil </w:t>
      </w:r>
      <w:r w:rsidR="004A5FBD">
        <w:rPr>
          <w:rFonts w:asciiTheme="majorBidi" w:hAnsiTheme="majorBidi" w:cstheme="majorBidi"/>
        </w:rPr>
        <w:t>service into democratic theory</w:t>
      </w:r>
      <w:r w:rsidR="007C6BC0">
        <w:rPr>
          <w:rFonts w:asciiTheme="majorBidi" w:hAnsiTheme="majorBidi" w:cstheme="majorBidi"/>
        </w:rPr>
        <w:t>.</w:t>
      </w:r>
      <w:r w:rsidR="004A5FBD">
        <w:rPr>
          <w:rFonts w:asciiTheme="majorBidi" w:hAnsiTheme="majorBidi" w:cstheme="majorBidi"/>
        </w:rPr>
        <w:t xml:space="preserve"> </w:t>
      </w:r>
      <w:r w:rsidR="007C6BC0">
        <w:rPr>
          <w:rFonts w:asciiTheme="majorBidi" w:hAnsiTheme="majorBidi" w:cstheme="majorBidi"/>
        </w:rPr>
        <w:t xml:space="preserve">It </w:t>
      </w:r>
      <w:del w:id="16" w:author="Author">
        <w:r w:rsidR="007E652C" w:rsidDel="00BC6C69">
          <w:rPr>
            <w:rFonts w:asciiTheme="majorBidi" w:hAnsiTheme="majorBidi" w:cstheme="majorBidi"/>
          </w:rPr>
          <w:delText xml:space="preserve">will </w:delText>
        </w:r>
      </w:del>
      <w:r w:rsidR="007C6BC0">
        <w:rPr>
          <w:rFonts w:asciiTheme="majorBidi" w:hAnsiTheme="majorBidi" w:cstheme="majorBidi"/>
        </w:rPr>
        <w:t>then</w:t>
      </w:r>
      <w:r w:rsidR="00BD2FA2">
        <w:rPr>
          <w:rFonts w:asciiTheme="majorBidi" w:hAnsiTheme="majorBidi" w:cstheme="majorBidi"/>
        </w:rPr>
        <w:t xml:space="preserve"> </w:t>
      </w:r>
      <w:r w:rsidR="004A5FBD">
        <w:rPr>
          <w:rFonts w:asciiTheme="majorBidi" w:hAnsiTheme="majorBidi" w:cstheme="majorBidi"/>
        </w:rPr>
        <w:t>critically examin</w:t>
      </w:r>
      <w:r w:rsidR="00BD2FA2">
        <w:rPr>
          <w:rFonts w:asciiTheme="majorBidi" w:hAnsiTheme="majorBidi" w:cstheme="majorBidi"/>
        </w:rPr>
        <w:t>e</w:t>
      </w:r>
      <w:ins w:id="17" w:author="Author">
        <w:r w:rsidR="00BC6C69">
          <w:rPr>
            <w:rFonts w:asciiTheme="majorBidi" w:hAnsiTheme="majorBidi" w:cstheme="majorBidi"/>
          </w:rPr>
          <w:t>s</w:t>
        </w:r>
      </w:ins>
      <w:r w:rsidR="004A5FBD">
        <w:rPr>
          <w:rFonts w:asciiTheme="majorBidi" w:hAnsiTheme="majorBidi" w:cstheme="majorBidi"/>
        </w:rPr>
        <w:t xml:space="preserve"> whether participatory democra</w:t>
      </w:r>
      <w:ins w:id="18" w:author="Author">
        <w:r w:rsidR="00CE09A1">
          <w:rPr>
            <w:rFonts w:asciiTheme="majorBidi" w:hAnsiTheme="majorBidi" w:cstheme="majorBidi"/>
          </w:rPr>
          <w:t>tic</w:t>
        </w:r>
      </w:ins>
      <w:del w:id="19" w:author="Author">
        <w:r w:rsidR="004A5FBD" w:rsidDel="00CE09A1">
          <w:rPr>
            <w:rFonts w:asciiTheme="majorBidi" w:hAnsiTheme="majorBidi" w:cstheme="majorBidi"/>
          </w:rPr>
          <w:delText>cy</w:delText>
        </w:r>
      </w:del>
      <w:r w:rsidR="00E46B26">
        <w:rPr>
          <w:rFonts w:asciiTheme="majorBidi" w:hAnsiTheme="majorBidi" w:cstheme="majorBidi"/>
        </w:rPr>
        <w:t xml:space="preserve"> theory</w:t>
      </w:r>
      <w:r w:rsidR="004A5FBD">
        <w:rPr>
          <w:rFonts w:asciiTheme="majorBidi" w:hAnsiTheme="majorBidi" w:cstheme="majorBidi"/>
        </w:rPr>
        <w:t xml:space="preserve"> converge</w:t>
      </w:r>
      <w:r w:rsidR="00A35A00">
        <w:rPr>
          <w:rFonts w:asciiTheme="majorBidi" w:hAnsiTheme="majorBidi" w:cstheme="majorBidi"/>
        </w:rPr>
        <w:t>s</w:t>
      </w:r>
      <w:r w:rsidR="004A5FBD">
        <w:rPr>
          <w:rFonts w:asciiTheme="majorBidi" w:hAnsiTheme="majorBidi" w:cstheme="majorBidi"/>
        </w:rPr>
        <w:t xml:space="preserve"> with the idea of collaborative governance. Participatory democracy seeks to </w:t>
      </w:r>
      <w:r w:rsidR="002A3A9D">
        <w:rPr>
          <w:rFonts w:asciiTheme="majorBidi" w:hAnsiTheme="majorBidi" w:cstheme="majorBidi"/>
        </w:rPr>
        <w:t>produce</w:t>
      </w:r>
      <w:r w:rsidR="004A5FBD">
        <w:rPr>
          <w:rFonts w:asciiTheme="majorBidi" w:hAnsiTheme="majorBidi" w:cstheme="majorBidi"/>
        </w:rPr>
        <w:t xml:space="preserve"> an involved citizenry</w:t>
      </w:r>
      <w:r w:rsidR="00587658">
        <w:rPr>
          <w:rFonts w:asciiTheme="majorBidi" w:hAnsiTheme="majorBidi" w:cstheme="majorBidi"/>
        </w:rPr>
        <w:t>,</w:t>
      </w:r>
      <w:r w:rsidR="004A5FBD">
        <w:rPr>
          <w:rFonts w:asciiTheme="majorBidi" w:hAnsiTheme="majorBidi" w:cstheme="majorBidi"/>
        </w:rPr>
        <w:t xml:space="preserve"> </w:t>
      </w:r>
      <w:r w:rsidR="00621C1F">
        <w:rPr>
          <w:rFonts w:asciiTheme="majorBidi" w:hAnsiTheme="majorBidi" w:cstheme="majorBidi"/>
        </w:rPr>
        <w:t xml:space="preserve">and </w:t>
      </w:r>
      <w:r w:rsidR="00783469">
        <w:rPr>
          <w:rFonts w:asciiTheme="majorBidi" w:hAnsiTheme="majorBidi" w:cstheme="majorBidi"/>
        </w:rPr>
        <w:t>hence</w:t>
      </w:r>
      <w:r w:rsidR="00621C1F">
        <w:rPr>
          <w:rFonts w:asciiTheme="majorBidi" w:hAnsiTheme="majorBidi" w:cstheme="majorBidi"/>
        </w:rPr>
        <w:t xml:space="preserve"> </w:t>
      </w:r>
      <w:r w:rsidR="004A5FBD">
        <w:rPr>
          <w:rFonts w:asciiTheme="majorBidi" w:hAnsiTheme="majorBidi" w:cstheme="majorBidi"/>
        </w:rPr>
        <w:t>primarily target</w:t>
      </w:r>
      <w:r w:rsidR="00621C1F">
        <w:rPr>
          <w:rFonts w:asciiTheme="majorBidi" w:hAnsiTheme="majorBidi" w:cstheme="majorBidi"/>
        </w:rPr>
        <w:t>s</w:t>
      </w:r>
      <w:r w:rsidR="00587658">
        <w:rPr>
          <w:rFonts w:asciiTheme="majorBidi" w:hAnsiTheme="majorBidi" w:cstheme="majorBidi"/>
        </w:rPr>
        <w:t xml:space="preserve"> </w:t>
      </w:r>
      <w:r w:rsidR="004A5FBD">
        <w:rPr>
          <w:rFonts w:asciiTheme="majorBidi" w:hAnsiTheme="majorBidi" w:cstheme="majorBidi"/>
        </w:rPr>
        <w:t>civil society.</w:t>
      </w:r>
      <w:r w:rsidR="002A3A9D">
        <w:rPr>
          <w:rFonts w:asciiTheme="majorBidi" w:hAnsiTheme="majorBidi" w:cstheme="majorBidi"/>
        </w:rPr>
        <w:t xml:space="preserve"> </w:t>
      </w:r>
      <w:r w:rsidR="00E7112E">
        <w:rPr>
          <w:rFonts w:asciiTheme="majorBidi" w:hAnsiTheme="majorBidi" w:cstheme="majorBidi"/>
        </w:rPr>
        <w:t>The singularity of c</w:t>
      </w:r>
      <w:r w:rsidR="002A3A9D">
        <w:rPr>
          <w:rFonts w:asciiTheme="majorBidi" w:hAnsiTheme="majorBidi" w:cstheme="majorBidi"/>
        </w:rPr>
        <w:t xml:space="preserve">ollaborative governance lies in its attempt to democratize </w:t>
      </w:r>
      <w:r w:rsidR="00F111CD">
        <w:rPr>
          <w:rFonts w:asciiTheme="majorBidi" w:hAnsiTheme="majorBidi" w:cstheme="majorBidi"/>
        </w:rPr>
        <w:t xml:space="preserve">the very core of </w:t>
      </w:r>
      <w:r w:rsidR="00813D68">
        <w:rPr>
          <w:rFonts w:asciiTheme="majorBidi" w:hAnsiTheme="majorBidi" w:cstheme="majorBidi"/>
        </w:rPr>
        <w:t>government</w:t>
      </w:r>
      <w:r w:rsidR="002A3A9D">
        <w:rPr>
          <w:rFonts w:asciiTheme="majorBidi" w:hAnsiTheme="majorBidi" w:cstheme="majorBidi"/>
        </w:rPr>
        <w:t>,</w:t>
      </w:r>
      <w:r w:rsidR="00F111CD">
        <w:rPr>
          <w:rFonts w:asciiTheme="majorBidi" w:hAnsiTheme="majorBidi" w:cstheme="majorBidi"/>
        </w:rPr>
        <w:t xml:space="preserve"> well</w:t>
      </w:r>
      <w:r w:rsidR="002A3A9D">
        <w:rPr>
          <w:rFonts w:asciiTheme="majorBidi" w:hAnsiTheme="majorBidi" w:cstheme="majorBidi"/>
        </w:rPr>
        <w:t xml:space="preserve"> </w:t>
      </w:r>
      <w:r w:rsidR="000F4530">
        <w:rPr>
          <w:rFonts w:asciiTheme="majorBidi" w:hAnsiTheme="majorBidi" w:cstheme="majorBidi"/>
        </w:rPr>
        <w:t>beyo</w:t>
      </w:r>
      <w:r w:rsidR="00E352DC">
        <w:rPr>
          <w:rFonts w:asciiTheme="majorBidi" w:hAnsiTheme="majorBidi" w:cstheme="majorBidi"/>
        </w:rPr>
        <w:t>n</w:t>
      </w:r>
      <w:r w:rsidR="000F4530">
        <w:rPr>
          <w:rFonts w:asciiTheme="majorBidi" w:hAnsiTheme="majorBidi" w:cstheme="majorBidi"/>
        </w:rPr>
        <w:t>d</w:t>
      </w:r>
      <w:r w:rsidR="002A3A9D">
        <w:rPr>
          <w:rFonts w:asciiTheme="majorBidi" w:hAnsiTheme="majorBidi" w:cstheme="majorBidi"/>
        </w:rPr>
        <w:t xml:space="preserve"> </w:t>
      </w:r>
      <w:r w:rsidR="00952AC5">
        <w:rPr>
          <w:rFonts w:asciiTheme="majorBidi" w:hAnsiTheme="majorBidi" w:cstheme="majorBidi"/>
        </w:rPr>
        <w:t xml:space="preserve">the domain of </w:t>
      </w:r>
      <w:r w:rsidR="00F750F7">
        <w:rPr>
          <w:rFonts w:asciiTheme="majorBidi" w:hAnsiTheme="majorBidi" w:cstheme="majorBidi"/>
        </w:rPr>
        <w:t>civil society</w:t>
      </w:r>
      <w:r w:rsidR="002A3A9D">
        <w:rPr>
          <w:rFonts w:asciiTheme="majorBidi" w:hAnsiTheme="majorBidi" w:cstheme="majorBidi"/>
        </w:rPr>
        <w:t xml:space="preserve">. </w:t>
      </w:r>
      <w:r w:rsidR="003A7D42">
        <w:rPr>
          <w:rFonts w:asciiTheme="majorBidi" w:hAnsiTheme="majorBidi" w:cstheme="majorBidi"/>
        </w:rPr>
        <w:t xml:space="preserve">And yet this </w:t>
      </w:r>
      <w:r w:rsidR="005150F9">
        <w:rPr>
          <w:rFonts w:asciiTheme="majorBidi" w:hAnsiTheme="majorBidi" w:cstheme="majorBidi"/>
        </w:rPr>
        <w:t>objective</w:t>
      </w:r>
      <w:r w:rsidR="003A7D42">
        <w:rPr>
          <w:rFonts w:asciiTheme="majorBidi" w:hAnsiTheme="majorBidi" w:cstheme="majorBidi"/>
        </w:rPr>
        <w:t xml:space="preserve"> begs the questions</w:t>
      </w:r>
      <w:r w:rsidR="00937B47">
        <w:rPr>
          <w:rFonts w:asciiTheme="majorBidi" w:hAnsiTheme="majorBidi" w:cstheme="majorBidi"/>
        </w:rPr>
        <w:t>:</w:t>
      </w:r>
      <w:r w:rsidR="003A7D42">
        <w:rPr>
          <w:rFonts w:asciiTheme="majorBidi" w:hAnsiTheme="majorBidi" w:cstheme="majorBidi"/>
        </w:rPr>
        <w:t xml:space="preserve"> </w:t>
      </w:r>
      <w:r w:rsidR="00765848">
        <w:rPr>
          <w:rFonts w:asciiTheme="majorBidi" w:hAnsiTheme="majorBidi" w:cstheme="majorBidi"/>
        </w:rPr>
        <w:t>D</w:t>
      </w:r>
      <w:r w:rsidR="003A7D42">
        <w:rPr>
          <w:rFonts w:asciiTheme="majorBidi" w:hAnsiTheme="majorBidi" w:cstheme="majorBidi"/>
        </w:rPr>
        <w:t xml:space="preserve">oes democratic collaborative governance reinforce the importance of the state in advanced democracies, or </w:t>
      </w:r>
      <w:r w:rsidR="00765848">
        <w:rPr>
          <w:rFonts w:asciiTheme="majorBidi" w:hAnsiTheme="majorBidi" w:cstheme="majorBidi"/>
        </w:rPr>
        <w:t xml:space="preserve">does it </w:t>
      </w:r>
      <w:r w:rsidR="003A7D42">
        <w:rPr>
          <w:rFonts w:asciiTheme="majorBidi" w:hAnsiTheme="majorBidi" w:cstheme="majorBidi"/>
        </w:rPr>
        <w:t xml:space="preserve">rather </w:t>
      </w:r>
      <w:r w:rsidR="005121F5">
        <w:rPr>
          <w:rFonts w:asciiTheme="majorBidi" w:hAnsiTheme="majorBidi" w:cstheme="majorBidi"/>
        </w:rPr>
        <w:t>further</w:t>
      </w:r>
      <w:r w:rsidR="003A7D42">
        <w:rPr>
          <w:rFonts w:asciiTheme="majorBidi" w:hAnsiTheme="majorBidi" w:cstheme="majorBidi"/>
        </w:rPr>
        <w:t xml:space="preserve"> delegitimiz</w:t>
      </w:r>
      <w:r w:rsidR="005121F5">
        <w:rPr>
          <w:rFonts w:asciiTheme="majorBidi" w:hAnsiTheme="majorBidi" w:cstheme="majorBidi"/>
        </w:rPr>
        <w:t>e</w:t>
      </w:r>
      <w:r w:rsidR="003A7D42">
        <w:rPr>
          <w:rFonts w:asciiTheme="majorBidi" w:hAnsiTheme="majorBidi" w:cstheme="majorBidi"/>
        </w:rPr>
        <w:t xml:space="preserve"> democracy? </w:t>
      </w:r>
      <w:r w:rsidR="00C0779E">
        <w:rPr>
          <w:rFonts w:asciiTheme="majorBidi" w:hAnsiTheme="majorBidi" w:cstheme="majorBidi"/>
        </w:rPr>
        <w:t xml:space="preserve">Can </w:t>
      </w:r>
      <w:r w:rsidR="007D3CE8">
        <w:rPr>
          <w:rFonts w:asciiTheme="majorBidi" w:hAnsiTheme="majorBidi" w:cstheme="majorBidi"/>
        </w:rPr>
        <w:t xml:space="preserve">the admission of nongovernmental entities </w:t>
      </w:r>
      <w:r w:rsidR="00BE7CAE">
        <w:rPr>
          <w:rFonts w:asciiTheme="majorBidi" w:hAnsiTheme="majorBidi" w:cstheme="majorBidi"/>
        </w:rPr>
        <w:t>in</w:t>
      </w:r>
      <w:r w:rsidR="007D3CE8">
        <w:rPr>
          <w:rFonts w:asciiTheme="majorBidi" w:hAnsiTheme="majorBidi" w:cstheme="majorBidi"/>
        </w:rPr>
        <w:t xml:space="preserve">to </w:t>
      </w:r>
      <w:r w:rsidR="00C0779E">
        <w:rPr>
          <w:rFonts w:asciiTheme="majorBidi" w:hAnsiTheme="majorBidi" w:cstheme="majorBidi"/>
        </w:rPr>
        <w:t xml:space="preserve">decision-making </w:t>
      </w:r>
      <w:r w:rsidR="00BE7CAE">
        <w:rPr>
          <w:rFonts w:asciiTheme="majorBidi" w:hAnsiTheme="majorBidi" w:cstheme="majorBidi"/>
        </w:rPr>
        <w:t>forums</w:t>
      </w:r>
      <w:r w:rsidR="00C0779E">
        <w:rPr>
          <w:rFonts w:asciiTheme="majorBidi" w:hAnsiTheme="majorBidi" w:cstheme="majorBidi"/>
        </w:rPr>
        <w:t xml:space="preserve"> </w:t>
      </w:r>
      <w:ins w:id="20" w:author="Author">
        <w:r w:rsidR="00CE09A1">
          <w:rPr>
            <w:rFonts w:asciiTheme="majorBidi" w:hAnsiTheme="majorBidi" w:cstheme="majorBidi"/>
          </w:rPr>
          <w:t xml:space="preserve">reinstate or </w:t>
        </w:r>
      </w:ins>
      <w:r w:rsidR="00C0779E">
        <w:rPr>
          <w:rFonts w:asciiTheme="majorBidi" w:hAnsiTheme="majorBidi" w:cstheme="majorBidi"/>
        </w:rPr>
        <w:t>jeopardize</w:t>
      </w:r>
      <w:r w:rsidR="008F583D">
        <w:rPr>
          <w:rFonts w:asciiTheme="majorBidi" w:hAnsiTheme="majorBidi" w:cstheme="majorBidi"/>
        </w:rPr>
        <w:t xml:space="preserve"> </w:t>
      </w:r>
      <w:r w:rsidR="007F0272">
        <w:rPr>
          <w:rFonts w:asciiTheme="majorBidi" w:hAnsiTheme="majorBidi" w:cstheme="majorBidi"/>
        </w:rPr>
        <w:t>public trust in democracy</w:t>
      </w:r>
      <w:r w:rsidR="003A7D42">
        <w:rPr>
          <w:rFonts w:asciiTheme="majorBidi" w:hAnsiTheme="majorBidi" w:cstheme="majorBidi"/>
        </w:rPr>
        <w:t xml:space="preserve">? And under what conditions would it be possible to rehabilitate public trust in the state, </w:t>
      </w:r>
      <w:del w:id="21" w:author="Author">
        <w:r w:rsidR="003A7D42" w:rsidDel="00CE09A1">
          <w:rPr>
            <w:rFonts w:asciiTheme="majorBidi" w:hAnsiTheme="majorBidi" w:cstheme="majorBidi"/>
          </w:rPr>
          <w:delText>governance</w:delText>
        </w:r>
      </w:del>
      <w:ins w:id="22" w:author="Author">
        <w:r w:rsidR="00CE09A1">
          <w:rPr>
            <w:rFonts w:asciiTheme="majorBidi" w:hAnsiTheme="majorBidi" w:cstheme="majorBidi"/>
          </w:rPr>
          <w:t>government</w:t>
        </w:r>
      </w:ins>
      <w:r w:rsidR="00B90129">
        <w:rPr>
          <w:rFonts w:asciiTheme="majorBidi" w:hAnsiTheme="majorBidi" w:cstheme="majorBidi"/>
        </w:rPr>
        <w:t>,</w:t>
      </w:r>
      <w:r w:rsidR="003A7D42">
        <w:rPr>
          <w:rFonts w:asciiTheme="majorBidi" w:hAnsiTheme="majorBidi" w:cstheme="majorBidi"/>
        </w:rPr>
        <w:t xml:space="preserve"> and</w:t>
      </w:r>
      <w:r w:rsidR="00B37D25">
        <w:rPr>
          <w:rFonts w:asciiTheme="majorBidi" w:hAnsiTheme="majorBidi" w:cstheme="majorBidi"/>
        </w:rPr>
        <w:t xml:space="preserve"> the</w:t>
      </w:r>
      <w:r w:rsidR="003A7D42">
        <w:rPr>
          <w:rFonts w:asciiTheme="majorBidi" w:hAnsiTheme="majorBidi" w:cstheme="majorBidi"/>
        </w:rPr>
        <w:t xml:space="preserve"> </w:t>
      </w:r>
      <w:r w:rsidR="00813D68">
        <w:rPr>
          <w:rFonts w:asciiTheme="majorBidi" w:hAnsiTheme="majorBidi" w:cstheme="majorBidi"/>
        </w:rPr>
        <w:t xml:space="preserve">civil </w:t>
      </w:r>
      <w:r w:rsidR="003A7D42">
        <w:rPr>
          <w:rFonts w:asciiTheme="majorBidi" w:hAnsiTheme="majorBidi" w:cstheme="majorBidi"/>
        </w:rPr>
        <w:t xml:space="preserve">service through collaborative governance? </w:t>
      </w:r>
    </w:p>
    <w:p w14:paraId="56F74926" w14:textId="0CCB2DCB" w:rsidR="009B2D6B" w:rsidRDefault="009B2D6B" w:rsidP="008E468F">
      <w:pPr>
        <w:autoSpaceDE/>
        <w:autoSpaceDN/>
        <w:bidi w:val="0"/>
        <w:adjustRightInd/>
        <w:spacing w:line="360" w:lineRule="auto"/>
        <w:jc w:val="both"/>
        <w:rPr>
          <w:ins w:id="23" w:author="Author"/>
          <w:rFonts w:asciiTheme="majorBidi" w:hAnsiTheme="majorBidi" w:cstheme="majorBidi"/>
        </w:rPr>
      </w:pPr>
    </w:p>
    <w:p w14:paraId="69A871B3" w14:textId="7E1EDFA0" w:rsidR="00BC6C69" w:rsidRDefault="00BC6C69" w:rsidP="00BC6C69">
      <w:pPr>
        <w:autoSpaceDE/>
        <w:autoSpaceDN/>
        <w:bidi w:val="0"/>
        <w:adjustRightInd/>
        <w:spacing w:line="360" w:lineRule="auto"/>
        <w:jc w:val="both"/>
        <w:rPr>
          <w:ins w:id="24" w:author="Author"/>
          <w:rFonts w:asciiTheme="majorBidi" w:hAnsiTheme="majorBidi" w:cstheme="majorBidi"/>
        </w:rPr>
      </w:pPr>
    </w:p>
    <w:p w14:paraId="01760A25" w14:textId="77777777" w:rsidR="00BC6C69" w:rsidRDefault="00BC6C69" w:rsidP="00BC6C69">
      <w:pPr>
        <w:autoSpaceDE/>
        <w:autoSpaceDN/>
        <w:bidi w:val="0"/>
        <w:adjustRightInd/>
        <w:spacing w:line="360" w:lineRule="auto"/>
        <w:jc w:val="both"/>
        <w:rPr>
          <w:rFonts w:asciiTheme="majorBidi" w:hAnsiTheme="majorBidi" w:cstheme="majorBidi"/>
        </w:rPr>
      </w:pPr>
    </w:p>
    <w:p w14:paraId="04239E00" w14:textId="09EFCE51" w:rsidR="009B2D6B" w:rsidRDefault="009B2D6B" w:rsidP="008E468F">
      <w:pPr>
        <w:pStyle w:val="ListParagraph"/>
        <w:numPr>
          <w:ilvl w:val="0"/>
          <w:numId w:val="3"/>
        </w:numPr>
        <w:autoSpaceDE/>
        <w:autoSpaceDN/>
        <w:bidi w:val="0"/>
        <w:adjustRightInd/>
        <w:spacing w:line="360" w:lineRule="auto"/>
        <w:jc w:val="both"/>
        <w:rPr>
          <w:rFonts w:asciiTheme="majorBidi" w:hAnsiTheme="majorBidi" w:cstheme="majorBidi"/>
          <w:b/>
          <w:bCs/>
        </w:rPr>
      </w:pPr>
      <w:r>
        <w:rPr>
          <w:rFonts w:asciiTheme="majorBidi" w:hAnsiTheme="majorBidi" w:cstheme="majorBidi"/>
          <w:b/>
          <w:bCs/>
        </w:rPr>
        <w:t>Models of Democracy</w:t>
      </w:r>
    </w:p>
    <w:p w14:paraId="23DDCDA7" w14:textId="77777777" w:rsidR="00CD4606" w:rsidRDefault="009B2D6B" w:rsidP="007D4FFE">
      <w:pPr>
        <w:autoSpaceDE/>
        <w:autoSpaceDN/>
        <w:bidi w:val="0"/>
        <w:adjustRightInd/>
        <w:spacing w:line="360" w:lineRule="auto"/>
        <w:jc w:val="both"/>
        <w:rPr>
          <w:ins w:id="25" w:author="Author"/>
          <w:rFonts w:asciiTheme="majorBidi" w:hAnsiTheme="majorBidi" w:cstheme="majorBidi"/>
        </w:rPr>
      </w:pPr>
      <w:r>
        <w:rPr>
          <w:rFonts w:asciiTheme="majorBidi" w:hAnsiTheme="majorBidi" w:cstheme="majorBidi"/>
        </w:rPr>
        <w:t>In order to map the critiques on</w:t>
      </w:r>
      <w:r w:rsidR="008C0119">
        <w:rPr>
          <w:rFonts w:asciiTheme="majorBidi" w:hAnsiTheme="majorBidi" w:cstheme="majorBidi"/>
        </w:rPr>
        <w:t xml:space="preserve"> </w:t>
      </w:r>
      <w:del w:id="26" w:author="Author">
        <w:r w:rsidR="00D32A94" w:rsidDel="00CE09A1">
          <w:rPr>
            <w:rFonts w:asciiTheme="majorBidi" w:hAnsiTheme="majorBidi" w:cstheme="majorBidi"/>
          </w:rPr>
          <w:delText xml:space="preserve">participatory </w:delText>
        </w:r>
      </w:del>
      <w:ins w:id="27" w:author="Author">
        <w:r w:rsidR="00CE09A1">
          <w:rPr>
            <w:rFonts w:asciiTheme="majorBidi" w:hAnsiTheme="majorBidi" w:cstheme="majorBidi"/>
          </w:rPr>
          <w:t xml:space="preserve">representative </w:t>
        </w:r>
      </w:ins>
      <w:r w:rsidR="00D32A94">
        <w:rPr>
          <w:rFonts w:asciiTheme="majorBidi" w:hAnsiTheme="majorBidi" w:cstheme="majorBidi"/>
        </w:rPr>
        <w:t>democracy</w:t>
      </w:r>
      <w:r w:rsidR="008C0119">
        <w:rPr>
          <w:rFonts w:asciiTheme="majorBidi" w:hAnsiTheme="majorBidi" w:cstheme="majorBidi"/>
        </w:rPr>
        <w:t xml:space="preserve"> and its various suggested alternatives</w:t>
      </w:r>
      <w:r w:rsidR="00D32A94">
        <w:rPr>
          <w:rFonts w:asciiTheme="majorBidi" w:hAnsiTheme="majorBidi" w:cstheme="majorBidi"/>
        </w:rPr>
        <w:t xml:space="preserve">, it is useful to </w:t>
      </w:r>
      <w:r w:rsidR="00FE1CDF">
        <w:rPr>
          <w:rFonts w:asciiTheme="majorBidi" w:hAnsiTheme="majorBidi" w:cstheme="majorBidi"/>
        </w:rPr>
        <w:t xml:space="preserve">first </w:t>
      </w:r>
      <w:r w:rsidR="00D32A94">
        <w:rPr>
          <w:rFonts w:asciiTheme="majorBidi" w:hAnsiTheme="majorBidi" w:cstheme="majorBidi"/>
        </w:rPr>
        <w:t xml:space="preserve">briefly outline three </w:t>
      </w:r>
      <w:r w:rsidR="00B52D6E">
        <w:rPr>
          <w:rFonts w:asciiTheme="majorBidi" w:hAnsiTheme="majorBidi" w:cstheme="majorBidi"/>
        </w:rPr>
        <w:t xml:space="preserve">main </w:t>
      </w:r>
      <w:r w:rsidR="00D32A94">
        <w:rPr>
          <w:rFonts w:asciiTheme="majorBidi" w:hAnsiTheme="majorBidi" w:cstheme="majorBidi"/>
        </w:rPr>
        <w:t>models of democracy. The first</w:t>
      </w:r>
      <w:r w:rsidR="00D204ED">
        <w:rPr>
          <w:rFonts w:asciiTheme="majorBidi" w:hAnsiTheme="majorBidi" w:cstheme="majorBidi"/>
        </w:rPr>
        <w:t xml:space="preserve"> </w:t>
      </w:r>
      <w:r w:rsidR="00D32A94">
        <w:rPr>
          <w:rFonts w:asciiTheme="majorBidi" w:hAnsiTheme="majorBidi" w:cstheme="majorBidi"/>
        </w:rPr>
        <w:t xml:space="preserve">is </w:t>
      </w:r>
      <w:ins w:id="28" w:author="Author">
        <w:r w:rsidR="00BC6C69">
          <w:rPr>
            <w:rFonts w:asciiTheme="majorBidi" w:hAnsiTheme="majorBidi" w:cstheme="majorBidi"/>
          </w:rPr>
          <w:t xml:space="preserve">the </w:t>
        </w:r>
      </w:ins>
    </w:p>
    <w:p w14:paraId="4FCAB60B" w14:textId="057CE805" w:rsidR="009B2D6B" w:rsidRDefault="002E5535" w:rsidP="00CD4606">
      <w:pPr>
        <w:autoSpaceDE/>
        <w:autoSpaceDN/>
        <w:bidi w:val="0"/>
        <w:adjustRightInd/>
        <w:spacing w:line="360" w:lineRule="auto"/>
        <w:jc w:val="both"/>
        <w:rPr>
          <w:rFonts w:asciiTheme="majorBidi" w:hAnsiTheme="majorBidi" w:cstheme="majorBidi"/>
        </w:rPr>
      </w:pPr>
      <w:r>
        <w:rPr>
          <w:rFonts w:asciiTheme="majorBidi" w:hAnsiTheme="majorBidi" w:cstheme="majorBidi"/>
        </w:rPr>
        <w:t xml:space="preserve">Athenian </w:t>
      </w:r>
      <w:r w:rsidR="00D32A94">
        <w:rPr>
          <w:rFonts w:asciiTheme="majorBidi" w:hAnsiTheme="majorBidi" w:cstheme="majorBidi"/>
        </w:rPr>
        <w:t xml:space="preserve">direct democracy, </w:t>
      </w:r>
      <w:r w:rsidR="00144DD5">
        <w:rPr>
          <w:rFonts w:asciiTheme="majorBidi" w:hAnsiTheme="majorBidi" w:cstheme="majorBidi"/>
        </w:rPr>
        <w:t>originating in</w:t>
      </w:r>
      <w:r w:rsidR="006460BF">
        <w:rPr>
          <w:rFonts w:asciiTheme="majorBidi" w:hAnsiTheme="majorBidi" w:cstheme="majorBidi"/>
        </w:rPr>
        <w:t xml:space="preserve"> </w:t>
      </w:r>
      <w:r w:rsidR="004B5F72">
        <w:rPr>
          <w:rFonts w:asciiTheme="majorBidi" w:hAnsiTheme="majorBidi" w:cstheme="majorBidi"/>
        </w:rPr>
        <w:t xml:space="preserve">the </w:t>
      </w:r>
      <w:r w:rsidR="006460BF">
        <w:rPr>
          <w:rFonts w:asciiTheme="majorBidi" w:hAnsiTheme="majorBidi" w:cstheme="majorBidi"/>
        </w:rPr>
        <w:t>5</w:t>
      </w:r>
      <w:r w:rsidR="006460BF" w:rsidRPr="006460BF">
        <w:rPr>
          <w:rFonts w:asciiTheme="majorBidi" w:hAnsiTheme="majorBidi" w:cstheme="majorBidi"/>
          <w:vertAlign w:val="superscript"/>
        </w:rPr>
        <w:t>th</w:t>
      </w:r>
      <w:r w:rsidR="006460BF">
        <w:rPr>
          <w:rFonts w:asciiTheme="majorBidi" w:hAnsiTheme="majorBidi" w:cstheme="majorBidi"/>
        </w:rPr>
        <w:t xml:space="preserve"> </w:t>
      </w:r>
      <w:r w:rsidR="00D32A94">
        <w:rPr>
          <w:rFonts w:asciiTheme="majorBidi" w:hAnsiTheme="majorBidi" w:cstheme="majorBidi"/>
        </w:rPr>
        <w:t xml:space="preserve">century BC. </w:t>
      </w:r>
      <w:r w:rsidR="00513099">
        <w:rPr>
          <w:rFonts w:asciiTheme="majorBidi" w:hAnsiTheme="majorBidi" w:cstheme="majorBidi"/>
        </w:rPr>
        <w:t>This model was founded on two main principles: every citizen enjoys full equality before the law (</w:t>
      </w:r>
      <w:proofErr w:type="spellStart"/>
      <w:r w:rsidR="007D4FFE">
        <w:rPr>
          <w:rFonts w:asciiTheme="majorBidi" w:hAnsiTheme="majorBidi" w:cstheme="majorBidi"/>
          <w:i/>
          <w:iCs/>
        </w:rPr>
        <w:t>i</w:t>
      </w:r>
      <w:r w:rsidR="00513099">
        <w:rPr>
          <w:rFonts w:asciiTheme="majorBidi" w:hAnsiTheme="majorBidi" w:cstheme="majorBidi"/>
          <w:i/>
          <w:iCs/>
        </w:rPr>
        <w:t>sonomia</w:t>
      </w:r>
      <w:proofErr w:type="spellEnd"/>
      <w:r w:rsidR="00513099">
        <w:rPr>
          <w:rFonts w:asciiTheme="majorBidi" w:hAnsiTheme="majorBidi" w:cstheme="majorBidi"/>
        </w:rPr>
        <w:t>), and as suc</w:t>
      </w:r>
      <w:r w:rsidR="009B3B21">
        <w:rPr>
          <w:rFonts w:asciiTheme="majorBidi" w:hAnsiTheme="majorBidi" w:cstheme="majorBidi"/>
        </w:rPr>
        <w:t>h</w:t>
      </w:r>
      <w:r w:rsidR="00513099">
        <w:rPr>
          <w:rFonts w:asciiTheme="majorBidi" w:hAnsiTheme="majorBidi" w:cstheme="majorBidi" w:hint="cs"/>
          <w:rtl/>
        </w:rPr>
        <w:t xml:space="preserve"> </w:t>
      </w:r>
      <w:r w:rsidR="00513099">
        <w:rPr>
          <w:rFonts w:asciiTheme="majorBidi" w:hAnsiTheme="majorBidi" w:cstheme="majorBidi"/>
        </w:rPr>
        <w:t xml:space="preserve">is equally entitled to </w:t>
      </w:r>
      <w:r w:rsidR="00FE1CDF">
        <w:rPr>
          <w:rFonts w:asciiTheme="majorBidi" w:hAnsiTheme="majorBidi" w:cstheme="majorBidi"/>
        </w:rPr>
        <w:t>speak</w:t>
      </w:r>
      <w:r w:rsidR="00513099">
        <w:rPr>
          <w:rFonts w:asciiTheme="majorBidi" w:hAnsiTheme="majorBidi" w:cstheme="majorBidi"/>
        </w:rPr>
        <w:t xml:space="preserve"> before the assembly (</w:t>
      </w:r>
      <w:proofErr w:type="spellStart"/>
      <w:r w:rsidR="007D4FFE">
        <w:rPr>
          <w:rFonts w:asciiTheme="majorBidi" w:hAnsiTheme="majorBidi" w:cstheme="majorBidi"/>
          <w:i/>
          <w:iCs/>
        </w:rPr>
        <w:t>i</w:t>
      </w:r>
      <w:r w:rsidR="00513099">
        <w:rPr>
          <w:rFonts w:asciiTheme="majorBidi" w:hAnsiTheme="majorBidi" w:cstheme="majorBidi"/>
          <w:i/>
          <w:iCs/>
        </w:rPr>
        <w:t>sogoria</w:t>
      </w:r>
      <w:proofErr w:type="spellEnd"/>
      <w:r w:rsidR="00513099">
        <w:rPr>
          <w:rFonts w:asciiTheme="majorBidi" w:hAnsiTheme="majorBidi" w:cstheme="majorBidi"/>
        </w:rPr>
        <w:t xml:space="preserve">). A political individual </w:t>
      </w:r>
      <w:del w:id="29" w:author="Author">
        <w:r w:rsidR="00513099" w:rsidDel="009547B4">
          <w:rPr>
            <w:rFonts w:asciiTheme="majorBidi" w:hAnsiTheme="majorBidi" w:cstheme="majorBidi"/>
          </w:rPr>
          <w:delText xml:space="preserve">participating </w:delText>
        </w:r>
      </w:del>
      <w:proofErr w:type="spellStart"/>
      <w:ins w:id="30" w:author="Author">
        <w:r w:rsidR="009547B4">
          <w:rPr>
            <w:rFonts w:asciiTheme="majorBidi" w:hAnsiTheme="majorBidi" w:cstheme="majorBidi"/>
          </w:rPr>
          <w:t>parttaking</w:t>
        </w:r>
        <w:proofErr w:type="spellEnd"/>
        <w:r w:rsidR="009547B4">
          <w:rPr>
            <w:rFonts w:asciiTheme="majorBidi" w:hAnsiTheme="majorBidi" w:cstheme="majorBidi"/>
          </w:rPr>
          <w:t xml:space="preserve"> </w:t>
        </w:r>
      </w:ins>
      <w:r w:rsidR="00513099">
        <w:rPr>
          <w:rFonts w:asciiTheme="majorBidi" w:hAnsiTheme="majorBidi" w:cstheme="majorBidi"/>
        </w:rPr>
        <w:t xml:space="preserve">in </w:t>
      </w:r>
      <w:del w:id="31" w:author="Author">
        <w:r w:rsidR="00513099" w:rsidDel="00E52560">
          <w:rPr>
            <w:rFonts w:asciiTheme="majorBidi" w:hAnsiTheme="majorBidi" w:cstheme="majorBidi"/>
          </w:rPr>
          <w:delText xml:space="preserve">the </w:delText>
        </w:r>
      </w:del>
      <w:ins w:id="32" w:author="Author">
        <w:r w:rsidR="00E52560">
          <w:rPr>
            <w:rFonts w:asciiTheme="majorBidi" w:hAnsiTheme="majorBidi" w:cstheme="majorBidi"/>
          </w:rPr>
          <w:t xml:space="preserve">governing system of his </w:t>
        </w:r>
      </w:ins>
      <w:proofErr w:type="spellStart"/>
      <w:r w:rsidR="00513099">
        <w:rPr>
          <w:rFonts w:asciiTheme="majorBidi" w:hAnsiTheme="majorBidi" w:cstheme="majorBidi"/>
        </w:rPr>
        <w:t>city</w:t>
      </w:r>
      <w:del w:id="33" w:author="Author">
        <w:r w:rsidR="00513099" w:rsidDel="00E52560">
          <w:rPr>
            <w:rFonts w:asciiTheme="majorBidi" w:hAnsiTheme="majorBidi" w:cstheme="majorBidi"/>
          </w:rPr>
          <w:delText>’s administration</w:delText>
        </w:r>
        <w:r w:rsidR="007D4FFE" w:rsidDel="00E52560">
          <w:rPr>
            <w:rFonts w:asciiTheme="majorBidi" w:hAnsiTheme="majorBidi" w:cstheme="majorBidi"/>
          </w:rPr>
          <w:delText xml:space="preserve"> </w:delText>
        </w:r>
      </w:del>
      <w:r w:rsidR="007D4FFE">
        <w:rPr>
          <w:rFonts w:asciiTheme="majorBidi" w:hAnsiTheme="majorBidi" w:cstheme="majorBidi"/>
        </w:rPr>
        <w:t>realizes</w:t>
      </w:r>
      <w:proofErr w:type="spellEnd"/>
      <w:r w:rsidR="00513099">
        <w:rPr>
          <w:rFonts w:asciiTheme="majorBidi" w:hAnsiTheme="majorBidi" w:cstheme="majorBidi"/>
        </w:rPr>
        <w:t xml:space="preserve"> </w:t>
      </w:r>
      <w:r w:rsidR="006D4C9B">
        <w:rPr>
          <w:rFonts w:asciiTheme="majorBidi" w:hAnsiTheme="majorBidi" w:cstheme="majorBidi"/>
        </w:rPr>
        <w:t>his</w:t>
      </w:r>
      <w:r w:rsidR="00513099">
        <w:rPr>
          <w:rFonts w:asciiTheme="majorBidi" w:hAnsiTheme="majorBidi" w:cstheme="majorBidi"/>
        </w:rPr>
        <w:t xml:space="preserve"> political rights through active participation in </w:t>
      </w:r>
      <w:r w:rsidR="00AD6CE0">
        <w:rPr>
          <w:rFonts w:asciiTheme="majorBidi" w:hAnsiTheme="majorBidi" w:cstheme="majorBidi"/>
        </w:rPr>
        <w:t xml:space="preserve">the </w:t>
      </w:r>
      <w:r w:rsidR="00513099">
        <w:rPr>
          <w:rFonts w:asciiTheme="majorBidi" w:hAnsiTheme="majorBidi" w:cstheme="majorBidi"/>
        </w:rPr>
        <w:t>public assemblies</w:t>
      </w:r>
      <w:r w:rsidR="000E34DD">
        <w:rPr>
          <w:rFonts w:asciiTheme="majorBidi" w:hAnsiTheme="majorBidi" w:cstheme="majorBidi"/>
        </w:rPr>
        <w:t xml:space="preserve"> </w:t>
      </w:r>
      <w:r w:rsidR="00784110">
        <w:rPr>
          <w:rFonts w:asciiTheme="majorBidi" w:hAnsiTheme="majorBidi" w:cstheme="majorBidi"/>
        </w:rPr>
        <w:t xml:space="preserve">held </w:t>
      </w:r>
      <w:r w:rsidR="007D4FFE">
        <w:rPr>
          <w:rFonts w:asciiTheme="majorBidi" w:hAnsiTheme="majorBidi" w:cstheme="majorBidi"/>
        </w:rPr>
        <w:t>in the agora</w:t>
      </w:r>
      <w:r w:rsidR="008C0119">
        <w:rPr>
          <w:rFonts w:asciiTheme="majorBidi" w:hAnsiTheme="majorBidi" w:cstheme="majorBidi"/>
        </w:rPr>
        <w:t xml:space="preserve">, </w:t>
      </w:r>
      <w:r w:rsidR="00450F5A">
        <w:rPr>
          <w:rFonts w:asciiTheme="majorBidi" w:hAnsiTheme="majorBidi" w:cstheme="majorBidi"/>
        </w:rPr>
        <w:t xml:space="preserve">where </w:t>
      </w:r>
      <w:r w:rsidR="006D4C9B">
        <w:rPr>
          <w:rFonts w:asciiTheme="majorBidi" w:hAnsiTheme="majorBidi" w:cstheme="majorBidi"/>
        </w:rPr>
        <w:t>he</w:t>
      </w:r>
      <w:r w:rsidR="00450F5A">
        <w:rPr>
          <w:rFonts w:asciiTheme="majorBidi" w:hAnsiTheme="majorBidi" w:cstheme="majorBidi"/>
        </w:rPr>
        <w:t xml:space="preserve"> enjoy</w:t>
      </w:r>
      <w:r w:rsidR="006D4C9B">
        <w:rPr>
          <w:rFonts w:asciiTheme="majorBidi" w:hAnsiTheme="majorBidi" w:cstheme="majorBidi"/>
        </w:rPr>
        <w:t>s</w:t>
      </w:r>
      <w:r w:rsidR="008C0119">
        <w:rPr>
          <w:rFonts w:asciiTheme="majorBidi" w:hAnsiTheme="majorBidi" w:cstheme="majorBidi"/>
        </w:rPr>
        <w:t xml:space="preserve"> equality before the law and</w:t>
      </w:r>
      <w:r w:rsidR="006D4C9B">
        <w:rPr>
          <w:rFonts w:asciiTheme="majorBidi" w:hAnsiTheme="majorBidi" w:cstheme="majorBidi"/>
        </w:rPr>
        <w:t>,</w:t>
      </w:r>
      <w:r w:rsidR="008C0119">
        <w:rPr>
          <w:rFonts w:asciiTheme="majorBidi" w:hAnsiTheme="majorBidi" w:cstheme="majorBidi"/>
        </w:rPr>
        <w:t xml:space="preserve"> as a speaker</w:t>
      </w:r>
      <w:r w:rsidR="006D4C9B">
        <w:rPr>
          <w:rFonts w:asciiTheme="majorBidi" w:hAnsiTheme="majorBidi" w:cstheme="majorBidi"/>
        </w:rPr>
        <w:t>,</w:t>
      </w:r>
      <w:r w:rsidR="008C0119">
        <w:rPr>
          <w:rFonts w:asciiTheme="majorBidi" w:hAnsiTheme="majorBidi" w:cstheme="majorBidi"/>
        </w:rPr>
        <w:t xml:space="preserve"> before the assembly</w:t>
      </w:r>
      <w:r w:rsidR="00B75311">
        <w:rPr>
          <w:rFonts w:asciiTheme="majorBidi" w:hAnsiTheme="majorBidi" w:cstheme="majorBidi"/>
        </w:rPr>
        <w:t xml:space="preserve"> members</w:t>
      </w:r>
      <w:r w:rsidR="008C0119">
        <w:rPr>
          <w:rFonts w:asciiTheme="majorBidi" w:hAnsiTheme="majorBidi" w:cstheme="majorBidi"/>
        </w:rPr>
        <w:t xml:space="preserve">. In addition, a citizen </w:t>
      </w:r>
      <w:r w:rsidR="008A09CD">
        <w:rPr>
          <w:rFonts w:asciiTheme="majorBidi" w:hAnsiTheme="majorBidi" w:cstheme="majorBidi"/>
        </w:rPr>
        <w:t xml:space="preserve">can be chosen for </w:t>
      </w:r>
      <w:r w:rsidR="008C0119">
        <w:rPr>
          <w:rFonts w:asciiTheme="majorBidi" w:hAnsiTheme="majorBidi" w:cstheme="majorBidi"/>
        </w:rPr>
        <w:t xml:space="preserve">public service positions via a random ballot and may vote on the election of position holders such as military </w:t>
      </w:r>
      <w:del w:id="34" w:author="Author">
        <w:r w:rsidR="008C0119" w:rsidDel="009547B4">
          <w:rPr>
            <w:rFonts w:asciiTheme="majorBidi" w:hAnsiTheme="majorBidi" w:cstheme="majorBidi"/>
          </w:rPr>
          <w:delText>strategi</w:delText>
        </w:r>
        <w:r w:rsidR="00020737" w:rsidDel="009547B4">
          <w:rPr>
            <w:rFonts w:asciiTheme="majorBidi" w:hAnsiTheme="majorBidi" w:cstheme="majorBidi"/>
          </w:rPr>
          <w:delText>sts</w:delText>
        </w:r>
        <w:r w:rsidR="008C0119" w:rsidDel="009547B4">
          <w:rPr>
            <w:rFonts w:asciiTheme="majorBidi" w:hAnsiTheme="majorBidi" w:cstheme="majorBidi"/>
          </w:rPr>
          <w:delText xml:space="preserve"> </w:delText>
        </w:r>
      </w:del>
      <w:proofErr w:type="spellStart"/>
      <w:ins w:id="35" w:author="Author">
        <w:r w:rsidR="009547B4">
          <w:rPr>
            <w:rFonts w:asciiTheme="majorBidi" w:hAnsiTheme="majorBidi" w:cstheme="majorBidi"/>
          </w:rPr>
          <w:t>Strategoi</w:t>
        </w:r>
        <w:proofErr w:type="spellEnd"/>
        <w:r w:rsidR="009547B4">
          <w:rPr>
            <w:rFonts w:asciiTheme="majorBidi" w:hAnsiTheme="majorBidi" w:cstheme="majorBidi"/>
          </w:rPr>
          <w:t xml:space="preserve"> </w:t>
        </w:r>
      </w:ins>
      <w:r w:rsidR="008C0119">
        <w:rPr>
          <w:rFonts w:asciiTheme="majorBidi" w:hAnsiTheme="majorBidi" w:cstheme="majorBidi"/>
        </w:rPr>
        <w:t xml:space="preserve">and </w:t>
      </w:r>
      <w:commentRangeStart w:id="36"/>
      <w:commentRangeStart w:id="37"/>
      <w:r w:rsidR="00020737">
        <w:rPr>
          <w:rFonts w:asciiTheme="majorBidi" w:hAnsiTheme="majorBidi" w:cstheme="majorBidi"/>
        </w:rPr>
        <w:t>parties</w:t>
      </w:r>
      <w:commentRangeEnd w:id="36"/>
      <w:r w:rsidR="00020737">
        <w:rPr>
          <w:rStyle w:val="CommentReference"/>
        </w:rPr>
        <w:commentReference w:id="36"/>
      </w:r>
      <w:commentRangeEnd w:id="37"/>
      <w:r w:rsidR="009547B4">
        <w:rPr>
          <w:rStyle w:val="CommentReference"/>
        </w:rPr>
        <w:commentReference w:id="37"/>
      </w:r>
      <w:r w:rsidR="00020737">
        <w:rPr>
          <w:rFonts w:asciiTheme="majorBidi" w:hAnsiTheme="majorBidi" w:cstheme="majorBidi"/>
        </w:rPr>
        <w:t>.</w:t>
      </w:r>
    </w:p>
    <w:p w14:paraId="784AD305" w14:textId="7008F12A" w:rsidR="00D85698" w:rsidRDefault="006460BF" w:rsidP="00FE3849">
      <w:pPr>
        <w:autoSpaceDE/>
        <w:autoSpaceDN/>
        <w:bidi w:val="0"/>
        <w:adjustRightInd/>
        <w:spacing w:line="360" w:lineRule="auto"/>
        <w:jc w:val="both"/>
        <w:rPr>
          <w:rFonts w:asciiTheme="majorBidi" w:hAnsiTheme="majorBidi" w:cstheme="majorBidi"/>
        </w:rPr>
      </w:pPr>
      <w:r>
        <w:rPr>
          <w:rFonts w:asciiTheme="majorBidi" w:hAnsiTheme="majorBidi" w:cstheme="majorBidi"/>
        </w:rPr>
        <w:lastRenderedPageBreak/>
        <w:t xml:space="preserve">In contrast, the representative model </w:t>
      </w:r>
      <w:r w:rsidR="00B94BA5">
        <w:rPr>
          <w:rFonts w:asciiTheme="majorBidi" w:hAnsiTheme="majorBidi" w:cstheme="majorBidi"/>
        </w:rPr>
        <w:t>of</w:t>
      </w:r>
      <w:r>
        <w:rPr>
          <w:rFonts w:asciiTheme="majorBidi" w:hAnsiTheme="majorBidi" w:cstheme="majorBidi"/>
        </w:rPr>
        <w:t xml:space="preserve"> today’s established democracies has its roots in the social contract </w:t>
      </w:r>
      <w:r w:rsidR="00C03C32">
        <w:rPr>
          <w:rFonts w:asciiTheme="majorBidi" w:hAnsiTheme="majorBidi" w:cstheme="majorBidi"/>
        </w:rPr>
        <w:t>concept</w:t>
      </w:r>
      <w:r>
        <w:rPr>
          <w:rFonts w:asciiTheme="majorBidi" w:hAnsiTheme="majorBidi" w:cstheme="majorBidi"/>
        </w:rPr>
        <w:t xml:space="preserve"> of the 16</w:t>
      </w:r>
      <w:r w:rsidRPr="006460BF">
        <w:rPr>
          <w:rFonts w:asciiTheme="majorBidi" w:hAnsiTheme="majorBidi" w:cstheme="majorBidi"/>
          <w:vertAlign w:val="superscript"/>
        </w:rPr>
        <w:t>th</w:t>
      </w:r>
      <w:r>
        <w:rPr>
          <w:rFonts w:asciiTheme="majorBidi" w:hAnsiTheme="majorBidi" w:cstheme="majorBidi"/>
        </w:rPr>
        <w:t xml:space="preserve"> and 17</w:t>
      </w:r>
      <w:r w:rsidRPr="006460BF">
        <w:rPr>
          <w:rFonts w:asciiTheme="majorBidi" w:hAnsiTheme="majorBidi" w:cstheme="majorBidi"/>
          <w:vertAlign w:val="superscript"/>
        </w:rPr>
        <w:t>th</w:t>
      </w:r>
      <w:r>
        <w:rPr>
          <w:rFonts w:asciiTheme="majorBidi" w:hAnsiTheme="majorBidi" w:cstheme="majorBidi"/>
        </w:rPr>
        <w:t xml:space="preserve"> centuries</w:t>
      </w:r>
      <w:r w:rsidR="00F63E9F">
        <w:rPr>
          <w:rFonts w:asciiTheme="majorBidi" w:hAnsiTheme="majorBidi" w:cstheme="majorBidi"/>
        </w:rPr>
        <w:t>.</w:t>
      </w:r>
      <w:r w:rsidR="00262892">
        <w:rPr>
          <w:rFonts w:asciiTheme="majorBidi" w:hAnsiTheme="majorBidi" w:cstheme="majorBidi"/>
        </w:rPr>
        <w:t xml:space="preserve"> </w:t>
      </w:r>
      <w:r w:rsidR="00F63E9F">
        <w:rPr>
          <w:rFonts w:asciiTheme="majorBidi" w:hAnsiTheme="majorBidi" w:cstheme="majorBidi"/>
        </w:rPr>
        <w:t>It</w:t>
      </w:r>
      <w:r w:rsidR="00262892">
        <w:rPr>
          <w:rFonts w:asciiTheme="majorBidi" w:hAnsiTheme="majorBidi" w:cstheme="majorBidi"/>
        </w:rPr>
        <w:t xml:space="preserve"> </w:t>
      </w:r>
      <w:r w:rsidR="00121DC6">
        <w:rPr>
          <w:rFonts w:asciiTheme="majorBidi" w:hAnsiTheme="majorBidi" w:cstheme="majorBidi"/>
        </w:rPr>
        <w:t xml:space="preserve">was </w:t>
      </w:r>
      <w:r w:rsidR="008E1D4D">
        <w:rPr>
          <w:rFonts w:asciiTheme="majorBidi" w:hAnsiTheme="majorBidi" w:cstheme="majorBidi"/>
        </w:rPr>
        <w:t>later</w:t>
      </w:r>
      <w:r w:rsidR="00F63E9F">
        <w:rPr>
          <w:rFonts w:asciiTheme="majorBidi" w:hAnsiTheme="majorBidi" w:cstheme="majorBidi"/>
        </w:rPr>
        <w:t xml:space="preserve"> </w:t>
      </w:r>
      <w:r w:rsidR="00B14FCD">
        <w:rPr>
          <w:rFonts w:asciiTheme="majorBidi" w:hAnsiTheme="majorBidi" w:cstheme="majorBidi"/>
        </w:rPr>
        <w:t>enacted</w:t>
      </w:r>
      <w:r w:rsidR="00262892">
        <w:rPr>
          <w:rFonts w:asciiTheme="majorBidi" w:hAnsiTheme="majorBidi" w:cstheme="majorBidi"/>
        </w:rPr>
        <w:t xml:space="preserve"> as a form of govern</w:t>
      </w:r>
      <w:r w:rsidR="00962629">
        <w:rPr>
          <w:rFonts w:asciiTheme="majorBidi" w:hAnsiTheme="majorBidi" w:cstheme="majorBidi"/>
        </w:rPr>
        <w:t>ment</w:t>
      </w:r>
      <w:r w:rsidR="00E7022F">
        <w:rPr>
          <w:rFonts w:asciiTheme="majorBidi" w:hAnsiTheme="majorBidi" w:cstheme="majorBidi"/>
        </w:rPr>
        <w:t>,</w:t>
      </w:r>
      <w:r w:rsidR="00262892">
        <w:rPr>
          <w:rFonts w:asciiTheme="majorBidi" w:hAnsiTheme="majorBidi" w:cstheme="majorBidi"/>
        </w:rPr>
        <w:t xml:space="preserve"> following the American and French revolutions </w:t>
      </w:r>
      <w:r w:rsidR="00E7022F">
        <w:rPr>
          <w:rFonts w:asciiTheme="majorBidi" w:hAnsiTheme="majorBidi" w:cstheme="majorBidi"/>
        </w:rPr>
        <w:t>of</w:t>
      </w:r>
      <w:r w:rsidR="00262892">
        <w:rPr>
          <w:rFonts w:asciiTheme="majorBidi" w:hAnsiTheme="majorBidi" w:cstheme="majorBidi"/>
        </w:rPr>
        <w:t xml:space="preserve"> 1776</w:t>
      </w:r>
      <w:r w:rsidR="001700BB">
        <w:rPr>
          <w:rFonts w:asciiTheme="majorBidi" w:hAnsiTheme="majorBidi" w:cstheme="majorBidi"/>
        </w:rPr>
        <w:t xml:space="preserve"> and</w:t>
      </w:r>
      <w:r w:rsidR="00262892">
        <w:rPr>
          <w:rFonts w:asciiTheme="majorBidi" w:hAnsiTheme="majorBidi" w:cstheme="majorBidi"/>
        </w:rPr>
        <w:t xml:space="preserve"> 1789</w:t>
      </w:r>
      <w:r w:rsidR="007D4FFE">
        <w:rPr>
          <w:rFonts w:asciiTheme="majorBidi" w:hAnsiTheme="majorBidi" w:cstheme="majorBidi"/>
        </w:rPr>
        <w:t>,</w:t>
      </w:r>
      <w:r w:rsidR="00B7435A">
        <w:rPr>
          <w:rFonts w:asciiTheme="majorBidi" w:hAnsiTheme="majorBidi" w:cstheme="majorBidi"/>
        </w:rPr>
        <w:t xml:space="preserve"> </w:t>
      </w:r>
      <w:r w:rsidR="00262892">
        <w:rPr>
          <w:rFonts w:asciiTheme="majorBidi" w:hAnsiTheme="majorBidi" w:cstheme="majorBidi"/>
        </w:rPr>
        <w:t xml:space="preserve">respectively. </w:t>
      </w:r>
      <w:r w:rsidR="00B7435A">
        <w:rPr>
          <w:rFonts w:asciiTheme="majorBidi" w:hAnsiTheme="majorBidi" w:cstheme="majorBidi"/>
        </w:rPr>
        <w:t>This model shifted towards representativeness</w:t>
      </w:r>
      <w:r w:rsidR="00764133">
        <w:rPr>
          <w:rFonts w:asciiTheme="majorBidi" w:hAnsiTheme="majorBidi" w:cstheme="majorBidi"/>
        </w:rPr>
        <w:t xml:space="preserve">, with </w:t>
      </w:r>
      <w:r w:rsidR="00B7435A">
        <w:rPr>
          <w:rFonts w:asciiTheme="majorBidi" w:hAnsiTheme="majorBidi" w:cstheme="majorBidi"/>
        </w:rPr>
        <w:t>citizens elect</w:t>
      </w:r>
      <w:r w:rsidR="00764133">
        <w:rPr>
          <w:rFonts w:asciiTheme="majorBidi" w:hAnsiTheme="majorBidi" w:cstheme="majorBidi"/>
        </w:rPr>
        <w:t>ing</w:t>
      </w:r>
      <w:r w:rsidR="00B7435A">
        <w:rPr>
          <w:rFonts w:asciiTheme="majorBidi" w:hAnsiTheme="majorBidi" w:cstheme="majorBidi"/>
        </w:rPr>
        <w:t xml:space="preserve"> their </w:t>
      </w:r>
      <w:r w:rsidR="007D4FFE">
        <w:rPr>
          <w:rFonts w:asciiTheme="majorBidi" w:hAnsiTheme="majorBidi" w:cstheme="majorBidi"/>
        </w:rPr>
        <w:t xml:space="preserve">government </w:t>
      </w:r>
      <w:r w:rsidR="00B7435A">
        <w:rPr>
          <w:rFonts w:asciiTheme="majorBidi" w:hAnsiTheme="majorBidi" w:cstheme="majorBidi"/>
        </w:rPr>
        <w:t xml:space="preserve">representatives. Every </w:t>
      </w:r>
      <w:r w:rsidR="00B71DDA">
        <w:rPr>
          <w:rFonts w:asciiTheme="majorBidi" w:hAnsiTheme="majorBidi" w:cstheme="majorBidi"/>
        </w:rPr>
        <w:t xml:space="preserve">person </w:t>
      </w:r>
      <w:r w:rsidR="00B7435A">
        <w:rPr>
          <w:rFonts w:asciiTheme="majorBidi" w:hAnsiTheme="majorBidi" w:cstheme="majorBidi"/>
        </w:rPr>
        <w:t xml:space="preserve">is free and equal to </w:t>
      </w:r>
      <w:r w:rsidR="007D4FFE">
        <w:rPr>
          <w:rFonts w:asciiTheme="majorBidi" w:hAnsiTheme="majorBidi" w:cstheme="majorBidi"/>
        </w:rPr>
        <w:t>every other fellow</w:t>
      </w:r>
      <w:r w:rsidR="00B7435A">
        <w:rPr>
          <w:rFonts w:asciiTheme="majorBidi" w:hAnsiTheme="majorBidi" w:cstheme="majorBidi"/>
        </w:rPr>
        <w:t xml:space="preserve"> </w:t>
      </w:r>
      <w:r w:rsidR="00B71DDA">
        <w:rPr>
          <w:rFonts w:asciiTheme="majorBidi" w:hAnsiTheme="majorBidi" w:cstheme="majorBidi"/>
        </w:rPr>
        <w:t>citizen</w:t>
      </w:r>
      <w:r w:rsidR="00B7435A">
        <w:rPr>
          <w:rFonts w:asciiTheme="majorBidi" w:hAnsiTheme="majorBidi" w:cstheme="majorBidi"/>
        </w:rPr>
        <w:t xml:space="preserve">, resulting in voting equality in democratic elections. </w:t>
      </w:r>
      <w:r w:rsidR="00075197">
        <w:rPr>
          <w:rFonts w:asciiTheme="majorBidi" w:hAnsiTheme="majorBidi" w:cstheme="majorBidi"/>
        </w:rPr>
        <w:t>T</w:t>
      </w:r>
      <w:r w:rsidR="006105F0">
        <w:rPr>
          <w:rFonts w:asciiTheme="majorBidi" w:hAnsiTheme="majorBidi" w:cstheme="majorBidi"/>
        </w:rPr>
        <w:t xml:space="preserve">he public representatives </w:t>
      </w:r>
      <w:r w:rsidR="007D4FFE">
        <w:rPr>
          <w:rFonts w:asciiTheme="majorBidi" w:hAnsiTheme="majorBidi" w:cstheme="majorBidi"/>
        </w:rPr>
        <w:t xml:space="preserve">who </w:t>
      </w:r>
      <w:r w:rsidR="00FE3849">
        <w:rPr>
          <w:rFonts w:asciiTheme="majorBidi" w:hAnsiTheme="majorBidi" w:cstheme="majorBidi"/>
        </w:rPr>
        <w:t>win</w:t>
      </w:r>
      <w:r w:rsidR="007D4FFE">
        <w:rPr>
          <w:rFonts w:asciiTheme="majorBidi" w:hAnsiTheme="majorBidi" w:cstheme="majorBidi"/>
        </w:rPr>
        <w:t xml:space="preserve"> </w:t>
      </w:r>
      <w:r w:rsidR="006105F0">
        <w:rPr>
          <w:rFonts w:asciiTheme="majorBidi" w:hAnsiTheme="majorBidi" w:cstheme="majorBidi"/>
        </w:rPr>
        <w:t xml:space="preserve">the </w:t>
      </w:r>
      <w:r w:rsidR="00AB5780">
        <w:rPr>
          <w:rFonts w:asciiTheme="majorBidi" w:hAnsiTheme="majorBidi" w:cstheme="majorBidi"/>
        </w:rPr>
        <w:t>most</w:t>
      </w:r>
      <w:r w:rsidR="006105F0">
        <w:rPr>
          <w:rFonts w:asciiTheme="majorBidi" w:hAnsiTheme="majorBidi" w:cstheme="majorBidi"/>
        </w:rPr>
        <w:t xml:space="preserve"> votes </w:t>
      </w:r>
      <w:r w:rsidR="00B71DDA">
        <w:rPr>
          <w:rFonts w:asciiTheme="majorBidi" w:hAnsiTheme="majorBidi" w:cstheme="majorBidi"/>
        </w:rPr>
        <w:t>form the elected government, which shapes, legislates, and executes its polic</w:t>
      </w:r>
      <w:ins w:id="38" w:author="Author">
        <w:r w:rsidR="009547B4">
          <w:rPr>
            <w:rFonts w:asciiTheme="majorBidi" w:hAnsiTheme="majorBidi" w:cstheme="majorBidi"/>
          </w:rPr>
          <w:t>ies</w:t>
        </w:r>
      </w:ins>
      <w:del w:id="39" w:author="Author">
        <w:r w:rsidR="00B71DDA" w:rsidDel="009547B4">
          <w:rPr>
            <w:rFonts w:asciiTheme="majorBidi" w:hAnsiTheme="majorBidi" w:cstheme="majorBidi"/>
          </w:rPr>
          <w:delText>y</w:delText>
        </w:r>
      </w:del>
      <w:r w:rsidR="00392B6F">
        <w:rPr>
          <w:rFonts w:asciiTheme="majorBidi" w:hAnsiTheme="majorBidi" w:cstheme="majorBidi"/>
        </w:rPr>
        <w:t>.</w:t>
      </w:r>
      <w:r w:rsidR="00B71DDA">
        <w:rPr>
          <w:rFonts w:asciiTheme="majorBidi" w:hAnsiTheme="majorBidi" w:cstheme="majorBidi"/>
        </w:rPr>
        <w:t xml:space="preserve"> </w:t>
      </w:r>
      <w:r w:rsidR="00217654">
        <w:rPr>
          <w:rFonts w:asciiTheme="majorBidi" w:hAnsiTheme="majorBidi" w:cstheme="majorBidi"/>
        </w:rPr>
        <w:t>Every few years th</w:t>
      </w:r>
      <w:ins w:id="40" w:author="Author">
        <w:r w:rsidR="009547B4">
          <w:rPr>
            <w:rFonts w:asciiTheme="majorBidi" w:hAnsiTheme="majorBidi" w:cstheme="majorBidi"/>
          </w:rPr>
          <w:t xml:space="preserve">ese </w:t>
        </w:r>
        <w:proofErr w:type="spellStart"/>
        <w:r w:rsidR="009547B4">
          <w:rPr>
            <w:rFonts w:asciiTheme="majorBidi" w:hAnsiTheme="majorBidi" w:cstheme="majorBidi"/>
          </w:rPr>
          <w:t>policies</w:t>
        </w:r>
      </w:ins>
      <w:del w:id="41" w:author="Author">
        <w:r w:rsidR="00305BC4" w:rsidDel="009547B4">
          <w:rPr>
            <w:rFonts w:asciiTheme="majorBidi" w:hAnsiTheme="majorBidi" w:cstheme="majorBidi"/>
          </w:rPr>
          <w:delText>is</w:delText>
        </w:r>
        <w:r w:rsidR="00392B6F" w:rsidDel="009547B4">
          <w:rPr>
            <w:rFonts w:asciiTheme="majorBidi" w:hAnsiTheme="majorBidi" w:cstheme="majorBidi"/>
          </w:rPr>
          <w:delText xml:space="preserve"> policy</w:delText>
        </w:r>
        <w:r w:rsidR="00B71DDA" w:rsidDel="009547B4">
          <w:rPr>
            <w:rFonts w:asciiTheme="majorBidi" w:hAnsiTheme="majorBidi" w:cstheme="majorBidi"/>
          </w:rPr>
          <w:delText xml:space="preserve"> </w:delText>
        </w:r>
        <w:r w:rsidR="00217654" w:rsidDel="009547B4">
          <w:rPr>
            <w:rFonts w:asciiTheme="majorBidi" w:hAnsiTheme="majorBidi" w:cstheme="majorBidi"/>
          </w:rPr>
          <w:delText>is</w:delText>
        </w:r>
        <w:r w:rsidR="00B71DDA" w:rsidDel="009547B4">
          <w:rPr>
            <w:rFonts w:asciiTheme="majorBidi" w:hAnsiTheme="majorBidi" w:cstheme="majorBidi"/>
          </w:rPr>
          <w:delText xml:space="preserve"> </w:delText>
        </w:r>
      </w:del>
      <w:ins w:id="42" w:author="Author">
        <w:r w:rsidR="009547B4">
          <w:rPr>
            <w:rFonts w:asciiTheme="majorBidi" w:hAnsiTheme="majorBidi" w:cstheme="majorBidi"/>
          </w:rPr>
          <w:t>are</w:t>
        </w:r>
        <w:proofErr w:type="spellEnd"/>
        <w:r w:rsidR="009547B4">
          <w:rPr>
            <w:rFonts w:asciiTheme="majorBidi" w:hAnsiTheme="majorBidi" w:cstheme="majorBidi"/>
          </w:rPr>
          <w:t xml:space="preserve"> </w:t>
        </w:r>
      </w:ins>
      <w:r w:rsidR="00B71DDA">
        <w:rPr>
          <w:rFonts w:asciiTheme="majorBidi" w:hAnsiTheme="majorBidi" w:cstheme="majorBidi"/>
        </w:rPr>
        <w:t xml:space="preserve">put to the test </w:t>
      </w:r>
      <w:r w:rsidR="005C0582">
        <w:rPr>
          <w:rFonts w:asciiTheme="majorBidi" w:hAnsiTheme="majorBidi" w:cstheme="majorBidi"/>
        </w:rPr>
        <w:t>in new elections</w:t>
      </w:r>
      <w:r w:rsidR="00674518">
        <w:rPr>
          <w:rFonts w:asciiTheme="majorBidi" w:hAnsiTheme="majorBidi" w:cstheme="majorBidi"/>
        </w:rPr>
        <w:t>.</w:t>
      </w:r>
    </w:p>
    <w:p w14:paraId="219F03F9" w14:textId="0B3645DD" w:rsidR="006460BF" w:rsidRDefault="00D85698" w:rsidP="00FE3849">
      <w:pPr>
        <w:autoSpaceDE/>
        <w:autoSpaceDN/>
        <w:bidi w:val="0"/>
        <w:adjustRightInd/>
        <w:spacing w:line="360" w:lineRule="auto"/>
        <w:jc w:val="both"/>
        <w:rPr>
          <w:ins w:id="43" w:author="Author"/>
          <w:rFonts w:asciiTheme="majorBidi" w:hAnsiTheme="majorBidi" w:cstheme="majorBidi"/>
        </w:rPr>
      </w:pPr>
      <w:r>
        <w:rPr>
          <w:rFonts w:asciiTheme="majorBidi" w:hAnsiTheme="majorBidi" w:cstheme="majorBidi"/>
        </w:rPr>
        <w:t xml:space="preserve">The third model in democratic theory is the model of participatory democracy. </w:t>
      </w:r>
      <w:ins w:id="44" w:author="Author">
        <w:r w:rsidR="00645C8C">
          <w:rPr>
            <w:rFonts w:asciiTheme="majorBidi" w:hAnsiTheme="majorBidi" w:cstheme="majorBidi"/>
          </w:rPr>
          <w:t>The theoretical literature is saturated with analysis of deliberative democracy, reflexive democracy, grassroots democracy, discursive democra</w:t>
        </w:r>
        <w:r w:rsidR="00556133">
          <w:rPr>
            <w:rFonts w:asciiTheme="majorBidi" w:hAnsiTheme="majorBidi" w:cstheme="majorBidi"/>
          </w:rPr>
          <w:t>c</w:t>
        </w:r>
        <w:r w:rsidR="00645C8C">
          <w:rPr>
            <w:rFonts w:asciiTheme="majorBidi" w:hAnsiTheme="majorBidi" w:cstheme="majorBidi"/>
          </w:rPr>
          <w:t>y etc. The core of these models suggests that b</w:t>
        </w:r>
      </w:ins>
      <w:del w:id="45" w:author="Author">
        <w:r w:rsidR="0048362D" w:rsidDel="00645C8C">
          <w:rPr>
            <w:rFonts w:asciiTheme="majorBidi" w:hAnsiTheme="majorBidi" w:cstheme="majorBidi"/>
          </w:rPr>
          <w:delText>B</w:delText>
        </w:r>
      </w:del>
      <w:r w:rsidR="0048362D">
        <w:rPr>
          <w:rFonts w:asciiTheme="majorBidi" w:hAnsiTheme="majorBidi" w:cstheme="majorBidi"/>
        </w:rPr>
        <w:t>y</w:t>
      </w:r>
      <w:r w:rsidR="00081048">
        <w:rPr>
          <w:rFonts w:asciiTheme="majorBidi" w:hAnsiTheme="majorBidi" w:cstheme="majorBidi"/>
        </w:rPr>
        <w:t xml:space="preserve"> </w:t>
      </w:r>
      <w:r w:rsidR="00AF4FCA">
        <w:rPr>
          <w:rFonts w:asciiTheme="majorBidi" w:hAnsiTheme="majorBidi" w:cstheme="majorBidi"/>
        </w:rPr>
        <w:t>encourag</w:t>
      </w:r>
      <w:r w:rsidR="0048362D">
        <w:rPr>
          <w:rFonts w:asciiTheme="majorBidi" w:hAnsiTheme="majorBidi" w:cstheme="majorBidi"/>
        </w:rPr>
        <w:t>ing</w:t>
      </w:r>
      <w:r w:rsidR="00AF4FCA">
        <w:rPr>
          <w:rFonts w:asciiTheme="majorBidi" w:hAnsiTheme="majorBidi" w:cstheme="majorBidi"/>
        </w:rPr>
        <w:t xml:space="preserve"> activism in civil society</w:t>
      </w:r>
      <w:r w:rsidR="00EE221C">
        <w:rPr>
          <w:rFonts w:asciiTheme="majorBidi" w:hAnsiTheme="majorBidi" w:cstheme="majorBidi"/>
        </w:rPr>
        <w:t>,</w:t>
      </w:r>
      <w:r w:rsidR="00AF4FCA">
        <w:rPr>
          <w:rFonts w:asciiTheme="majorBidi" w:hAnsiTheme="majorBidi" w:cstheme="majorBidi"/>
        </w:rPr>
        <w:t xml:space="preserve"> </w:t>
      </w:r>
      <w:r w:rsidR="0048362D">
        <w:rPr>
          <w:rFonts w:asciiTheme="majorBidi" w:hAnsiTheme="majorBidi" w:cstheme="majorBidi"/>
        </w:rPr>
        <w:t xml:space="preserve">it </w:t>
      </w:r>
      <w:r w:rsidR="006B44BA">
        <w:rPr>
          <w:rFonts w:asciiTheme="majorBidi" w:hAnsiTheme="majorBidi" w:cstheme="majorBidi"/>
        </w:rPr>
        <w:t>supports</w:t>
      </w:r>
      <w:r w:rsidR="00081048">
        <w:rPr>
          <w:rFonts w:asciiTheme="majorBidi" w:hAnsiTheme="majorBidi" w:cstheme="majorBidi"/>
        </w:rPr>
        <w:t xml:space="preserve"> the </w:t>
      </w:r>
      <w:r w:rsidR="00FE3849">
        <w:rPr>
          <w:rFonts w:asciiTheme="majorBidi" w:hAnsiTheme="majorBidi" w:cstheme="majorBidi"/>
        </w:rPr>
        <w:t xml:space="preserve">electoral </w:t>
      </w:r>
      <w:r w:rsidR="00081048">
        <w:rPr>
          <w:rFonts w:asciiTheme="majorBidi" w:hAnsiTheme="majorBidi" w:cstheme="majorBidi"/>
        </w:rPr>
        <w:t>process</w:t>
      </w:r>
      <w:r w:rsidR="003800EB">
        <w:rPr>
          <w:rFonts w:asciiTheme="majorBidi" w:hAnsiTheme="majorBidi" w:cstheme="majorBidi"/>
        </w:rPr>
        <w:t xml:space="preserve"> –</w:t>
      </w:r>
      <w:r w:rsidR="00081048">
        <w:rPr>
          <w:rFonts w:asciiTheme="majorBidi" w:hAnsiTheme="majorBidi" w:cstheme="majorBidi"/>
        </w:rPr>
        <w:t xml:space="preserve"> </w:t>
      </w:r>
      <w:r w:rsidR="009A596C">
        <w:rPr>
          <w:rFonts w:asciiTheme="majorBidi" w:hAnsiTheme="majorBidi" w:cstheme="majorBidi"/>
        </w:rPr>
        <w:t>representative democracy’s</w:t>
      </w:r>
      <w:r w:rsidR="00081048">
        <w:rPr>
          <w:rFonts w:asciiTheme="majorBidi" w:hAnsiTheme="majorBidi" w:cstheme="majorBidi"/>
        </w:rPr>
        <w:t xml:space="preserve"> central </w:t>
      </w:r>
      <w:r w:rsidR="003800EB">
        <w:rPr>
          <w:rFonts w:asciiTheme="majorBidi" w:hAnsiTheme="majorBidi" w:cstheme="majorBidi"/>
        </w:rPr>
        <w:t>feature</w:t>
      </w:r>
      <w:r w:rsidR="006D77EC">
        <w:rPr>
          <w:rFonts w:asciiTheme="majorBidi" w:hAnsiTheme="majorBidi" w:cstheme="majorBidi"/>
        </w:rPr>
        <w:t xml:space="preserve"> </w:t>
      </w:r>
      <w:r w:rsidR="003800EB">
        <w:rPr>
          <w:rFonts w:asciiTheme="majorBidi" w:hAnsiTheme="majorBidi" w:cstheme="majorBidi"/>
        </w:rPr>
        <w:t>–</w:t>
      </w:r>
      <w:r w:rsidR="00081048">
        <w:rPr>
          <w:rFonts w:asciiTheme="majorBidi" w:hAnsiTheme="majorBidi" w:cstheme="majorBidi"/>
        </w:rPr>
        <w:t xml:space="preserve"> with </w:t>
      </w:r>
      <w:r w:rsidR="004E3140">
        <w:rPr>
          <w:rFonts w:asciiTheme="majorBidi" w:hAnsiTheme="majorBidi" w:cstheme="majorBidi"/>
        </w:rPr>
        <w:t>public deliberation,</w:t>
      </w:r>
      <w:r w:rsidR="00081048">
        <w:rPr>
          <w:rFonts w:asciiTheme="majorBidi" w:hAnsiTheme="majorBidi" w:cstheme="majorBidi"/>
        </w:rPr>
        <w:t xml:space="preserve"> civic engagement, </w:t>
      </w:r>
      <w:r w:rsidR="00303AB1">
        <w:rPr>
          <w:rFonts w:asciiTheme="majorBidi" w:hAnsiTheme="majorBidi" w:cstheme="majorBidi"/>
        </w:rPr>
        <w:t xml:space="preserve">and the </w:t>
      </w:r>
      <w:r w:rsidR="00081048">
        <w:rPr>
          <w:rFonts w:asciiTheme="majorBidi" w:hAnsiTheme="majorBidi" w:cstheme="majorBidi"/>
        </w:rPr>
        <w:t xml:space="preserve">shaping </w:t>
      </w:r>
      <w:r w:rsidR="00303AB1">
        <w:rPr>
          <w:rFonts w:asciiTheme="majorBidi" w:hAnsiTheme="majorBidi" w:cstheme="majorBidi"/>
        </w:rPr>
        <w:t xml:space="preserve">of </w:t>
      </w:r>
      <w:r w:rsidR="00081048">
        <w:rPr>
          <w:rFonts w:asciiTheme="majorBidi" w:hAnsiTheme="majorBidi" w:cstheme="majorBidi"/>
        </w:rPr>
        <w:t xml:space="preserve">public discourse and democratic practices. </w:t>
      </w:r>
      <w:r w:rsidR="00CB1388">
        <w:rPr>
          <w:rFonts w:asciiTheme="majorBidi" w:hAnsiTheme="majorBidi" w:cstheme="majorBidi"/>
        </w:rPr>
        <w:t xml:space="preserve">Civil society discourse highlights </w:t>
      </w:r>
      <w:r w:rsidR="005F494E">
        <w:rPr>
          <w:rFonts w:asciiTheme="majorBidi" w:hAnsiTheme="majorBidi" w:cstheme="majorBidi"/>
        </w:rPr>
        <w:t>plurality</w:t>
      </w:r>
      <w:r w:rsidR="00432B2E">
        <w:rPr>
          <w:rFonts w:asciiTheme="majorBidi" w:hAnsiTheme="majorBidi" w:cstheme="majorBidi"/>
        </w:rPr>
        <w:t xml:space="preserve"> </w:t>
      </w:r>
      <w:r w:rsidR="00CB1388">
        <w:rPr>
          <w:rFonts w:asciiTheme="majorBidi" w:hAnsiTheme="majorBidi" w:cstheme="majorBidi"/>
        </w:rPr>
        <w:t>rather than electoral voting.</w:t>
      </w:r>
      <w:commentRangeStart w:id="46"/>
      <w:commentRangeStart w:id="47"/>
      <w:r w:rsidR="00CB1388">
        <w:rPr>
          <w:rStyle w:val="FootnoteReference"/>
          <w:rFonts w:asciiTheme="majorBidi" w:hAnsiTheme="majorBidi" w:cstheme="majorBidi"/>
        </w:rPr>
        <w:footnoteReference w:id="1"/>
      </w:r>
      <w:commentRangeEnd w:id="46"/>
      <w:r w:rsidR="00CD117C">
        <w:rPr>
          <w:rStyle w:val="CommentReference"/>
        </w:rPr>
        <w:commentReference w:id="46"/>
      </w:r>
      <w:commentRangeEnd w:id="47"/>
      <w:r w:rsidR="007D1011">
        <w:rPr>
          <w:rStyle w:val="CommentReference"/>
        </w:rPr>
        <w:commentReference w:id="47"/>
      </w:r>
      <w:r w:rsidR="00F97164">
        <w:rPr>
          <w:rFonts w:asciiTheme="majorBidi" w:hAnsiTheme="majorBidi" w:cstheme="majorBidi"/>
        </w:rPr>
        <w:t xml:space="preserve"> This entails the politicization of identity – whether local, cultural, gender-related, or regional –</w:t>
      </w:r>
      <w:r w:rsidR="00B0636D">
        <w:rPr>
          <w:rFonts w:asciiTheme="majorBidi" w:hAnsiTheme="majorBidi" w:cstheme="majorBidi"/>
        </w:rPr>
        <w:t xml:space="preserve"> </w:t>
      </w:r>
      <w:r w:rsidR="00257371">
        <w:rPr>
          <w:rFonts w:asciiTheme="majorBidi" w:hAnsiTheme="majorBidi" w:cstheme="majorBidi"/>
        </w:rPr>
        <w:t>resulting</w:t>
      </w:r>
      <w:r w:rsidR="00F97164">
        <w:rPr>
          <w:rFonts w:asciiTheme="majorBidi" w:hAnsiTheme="majorBidi" w:cstheme="majorBidi"/>
        </w:rPr>
        <w:t xml:space="preserve"> </w:t>
      </w:r>
      <w:r w:rsidR="00B0636D">
        <w:rPr>
          <w:rFonts w:asciiTheme="majorBidi" w:hAnsiTheme="majorBidi" w:cstheme="majorBidi"/>
        </w:rPr>
        <w:t xml:space="preserve">in a </w:t>
      </w:r>
      <w:r w:rsidR="00707067">
        <w:rPr>
          <w:rFonts w:asciiTheme="majorBidi" w:hAnsiTheme="majorBidi" w:cstheme="majorBidi"/>
        </w:rPr>
        <w:t>plurali</w:t>
      </w:r>
      <w:r w:rsidR="0036759D">
        <w:rPr>
          <w:rFonts w:asciiTheme="majorBidi" w:hAnsiTheme="majorBidi" w:cstheme="majorBidi"/>
        </w:rPr>
        <w:t>t</w:t>
      </w:r>
      <w:r w:rsidR="00E6536E">
        <w:rPr>
          <w:rFonts w:asciiTheme="majorBidi" w:hAnsiTheme="majorBidi" w:cstheme="majorBidi"/>
        </w:rPr>
        <w:t>y</w:t>
      </w:r>
      <w:r w:rsidR="00F97164">
        <w:rPr>
          <w:rFonts w:asciiTheme="majorBidi" w:hAnsiTheme="majorBidi" w:cstheme="majorBidi"/>
        </w:rPr>
        <w:t xml:space="preserve"> of positions</w:t>
      </w:r>
      <w:r w:rsidR="00257371">
        <w:rPr>
          <w:rFonts w:asciiTheme="majorBidi" w:hAnsiTheme="majorBidi" w:cstheme="majorBidi"/>
        </w:rPr>
        <w:t xml:space="preserve">, </w:t>
      </w:r>
      <w:r w:rsidR="00F97164">
        <w:rPr>
          <w:rFonts w:asciiTheme="majorBidi" w:hAnsiTheme="majorBidi" w:cstheme="majorBidi"/>
        </w:rPr>
        <w:t>expression</w:t>
      </w:r>
      <w:r w:rsidR="00BE3CD4">
        <w:rPr>
          <w:rFonts w:asciiTheme="majorBidi" w:hAnsiTheme="majorBidi" w:cstheme="majorBidi"/>
        </w:rPr>
        <w:t>s</w:t>
      </w:r>
      <w:r w:rsidR="00257371">
        <w:rPr>
          <w:rFonts w:asciiTheme="majorBidi" w:hAnsiTheme="majorBidi" w:cstheme="majorBidi"/>
        </w:rPr>
        <w:t>,</w:t>
      </w:r>
      <w:r w:rsidR="00F97164">
        <w:rPr>
          <w:rFonts w:asciiTheme="majorBidi" w:hAnsiTheme="majorBidi" w:cstheme="majorBidi"/>
        </w:rPr>
        <w:t xml:space="preserve"> </w:t>
      </w:r>
      <w:r w:rsidR="00257371">
        <w:rPr>
          <w:rFonts w:asciiTheme="majorBidi" w:hAnsiTheme="majorBidi" w:cstheme="majorBidi"/>
        </w:rPr>
        <w:t xml:space="preserve">and </w:t>
      </w:r>
      <w:r w:rsidR="00087746">
        <w:rPr>
          <w:rFonts w:asciiTheme="majorBidi" w:hAnsiTheme="majorBidi" w:cstheme="majorBidi"/>
        </w:rPr>
        <w:t xml:space="preserve">forms of </w:t>
      </w:r>
      <w:r w:rsidR="009335A3">
        <w:rPr>
          <w:rFonts w:asciiTheme="majorBidi" w:hAnsiTheme="majorBidi" w:cstheme="majorBidi"/>
        </w:rPr>
        <w:t>engagement</w:t>
      </w:r>
      <w:r w:rsidR="00F97164">
        <w:rPr>
          <w:rFonts w:asciiTheme="majorBidi" w:hAnsiTheme="majorBidi" w:cstheme="majorBidi"/>
        </w:rPr>
        <w:t>.</w:t>
      </w:r>
      <w:r w:rsidR="00707067">
        <w:rPr>
          <w:rFonts w:asciiTheme="majorBidi" w:hAnsiTheme="majorBidi" w:cstheme="majorBidi"/>
        </w:rPr>
        <w:t xml:space="preserve"> The flaws of the representative model – its </w:t>
      </w:r>
      <w:r w:rsidR="00722A1E">
        <w:rPr>
          <w:rFonts w:asciiTheme="majorBidi" w:hAnsiTheme="majorBidi" w:cstheme="majorBidi"/>
        </w:rPr>
        <w:t>institutionalism</w:t>
      </w:r>
      <w:r w:rsidR="00707067">
        <w:rPr>
          <w:rFonts w:asciiTheme="majorBidi" w:hAnsiTheme="majorBidi" w:cstheme="majorBidi"/>
        </w:rPr>
        <w:t xml:space="preserve">, minimalism, and preoccupation with ascendance and governance – find their opposite, and </w:t>
      </w:r>
      <w:r w:rsidR="00814572">
        <w:rPr>
          <w:rFonts w:asciiTheme="majorBidi" w:hAnsiTheme="majorBidi" w:cstheme="majorBidi"/>
        </w:rPr>
        <w:t>t</w:t>
      </w:r>
      <w:r w:rsidR="00707067">
        <w:rPr>
          <w:rFonts w:asciiTheme="majorBidi" w:hAnsiTheme="majorBidi" w:cstheme="majorBidi"/>
        </w:rPr>
        <w:t xml:space="preserve">hence, presumably, their redress, in what civil society </w:t>
      </w:r>
      <w:r w:rsidR="00B329B2">
        <w:rPr>
          <w:rFonts w:asciiTheme="majorBidi" w:hAnsiTheme="majorBidi" w:cstheme="majorBidi"/>
        </w:rPr>
        <w:t>has to offer</w:t>
      </w:r>
      <w:r w:rsidR="00707067">
        <w:rPr>
          <w:rFonts w:asciiTheme="majorBidi" w:hAnsiTheme="majorBidi" w:cstheme="majorBidi"/>
        </w:rPr>
        <w:t xml:space="preserve">: </w:t>
      </w:r>
      <w:r w:rsidR="005C0582">
        <w:rPr>
          <w:rFonts w:asciiTheme="majorBidi" w:hAnsiTheme="majorBidi" w:cstheme="majorBidi"/>
        </w:rPr>
        <w:t>beside</w:t>
      </w:r>
      <w:r w:rsidR="00707067">
        <w:rPr>
          <w:rFonts w:asciiTheme="majorBidi" w:hAnsiTheme="majorBidi" w:cstheme="majorBidi"/>
        </w:rPr>
        <w:t xml:space="preserve"> political parties as the primary institution of established politics</w:t>
      </w:r>
      <w:r w:rsidR="004B14D6">
        <w:rPr>
          <w:rFonts w:asciiTheme="majorBidi" w:hAnsiTheme="majorBidi" w:cstheme="majorBidi"/>
        </w:rPr>
        <w:t xml:space="preserve"> –</w:t>
      </w:r>
      <w:r w:rsidR="00707067">
        <w:rPr>
          <w:rFonts w:asciiTheme="majorBidi" w:hAnsiTheme="majorBidi" w:cstheme="majorBidi"/>
        </w:rPr>
        <w:t xml:space="preserve"> </w:t>
      </w:r>
      <w:r w:rsidR="00E739F4">
        <w:rPr>
          <w:rFonts w:asciiTheme="majorBidi" w:hAnsiTheme="majorBidi" w:cstheme="majorBidi"/>
        </w:rPr>
        <w:t xml:space="preserve">a plurality of civic </w:t>
      </w:r>
      <w:r w:rsidR="00E74E2C">
        <w:rPr>
          <w:rFonts w:asciiTheme="majorBidi" w:hAnsiTheme="majorBidi" w:cstheme="majorBidi"/>
        </w:rPr>
        <w:t>entities, organizations, and movements</w:t>
      </w:r>
      <w:r w:rsidR="00B329B2">
        <w:rPr>
          <w:rFonts w:asciiTheme="majorBidi" w:hAnsiTheme="majorBidi" w:cstheme="majorBidi"/>
        </w:rPr>
        <w:t xml:space="preserve">; </w:t>
      </w:r>
      <w:r w:rsidR="005D06FF">
        <w:rPr>
          <w:rFonts w:asciiTheme="majorBidi" w:hAnsiTheme="majorBidi" w:cstheme="majorBidi"/>
        </w:rPr>
        <w:t>beyond</w:t>
      </w:r>
      <w:r w:rsidR="00FB2670">
        <w:rPr>
          <w:rFonts w:asciiTheme="majorBidi" w:hAnsiTheme="majorBidi" w:cstheme="majorBidi"/>
        </w:rPr>
        <w:t xml:space="preserve"> elections as an almost exclusive form of participation – diverse forms of political and social participation such as petitions, demonstrations, faction</w:t>
      </w:r>
      <w:ins w:id="48" w:author="Author">
        <w:r w:rsidR="007D1011">
          <w:rPr>
            <w:rFonts w:asciiTheme="majorBidi" w:hAnsiTheme="majorBidi" w:cstheme="majorBidi"/>
          </w:rPr>
          <w:t>s</w:t>
        </w:r>
      </w:ins>
      <w:r w:rsidR="00FB2670">
        <w:rPr>
          <w:rFonts w:asciiTheme="majorBidi" w:hAnsiTheme="majorBidi" w:cstheme="majorBidi"/>
        </w:rPr>
        <w:t xml:space="preserve"> memberships, local activism, etc.; </w:t>
      </w:r>
      <w:r w:rsidR="00DB3315">
        <w:rPr>
          <w:rFonts w:asciiTheme="majorBidi" w:hAnsiTheme="majorBidi" w:cstheme="majorBidi"/>
        </w:rPr>
        <w:t>rather than</w:t>
      </w:r>
      <w:r w:rsidR="00FB2670">
        <w:rPr>
          <w:rFonts w:asciiTheme="majorBidi" w:hAnsiTheme="majorBidi" w:cstheme="majorBidi"/>
        </w:rPr>
        <w:t xml:space="preserve"> centralized </w:t>
      </w:r>
      <w:del w:id="49" w:author="Author">
        <w:r w:rsidR="00FB2670" w:rsidDel="007D1011">
          <w:rPr>
            <w:rFonts w:asciiTheme="majorBidi" w:hAnsiTheme="majorBidi" w:cstheme="majorBidi"/>
          </w:rPr>
          <w:delText xml:space="preserve">governance </w:delText>
        </w:r>
      </w:del>
      <w:ins w:id="50" w:author="Author">
        <w:r w:rsidR="007D1011">
          <w:rPr>
            <w:rFonts w:asciiTheme="majorBidi" w:hAnsiTheme="majorBidi" w:cstheme="majorBidi"/>
          </w:rPr>
          <w:t xml:space="preserve">government </w:t>
        </w:r>
      </w:ins>
      <w:r w:rsidR="002651E2">
        <w:rPr>
          <w:rFonts w:asciiTheme="majorBidi" w:hAnsiTheme="majorBidi" w:cstheme="majorBidi"/>
        </w:rPr>
        <w:t xml:space="preserve">and </w:t>
      </w:r>
      <w:r w:rsidR="003316C9">
        <w:rPr>
          <w:rFonts w:asciiTheme="majorBidi" w:hAnsiTheme="majorBidi" w:cstheme="majorBidi"/>
        </w:rPr>
        <w:t>agenda</w:t>
      </w:r>
      <w:r w:rsidR="00F71C6A">
        <w:rPr>
          <w:rFonts w:asciiTheme="majorBidi" w:hAnsiTheme="majorBidi" w:cstheme="majorBidi"/>
        </w:rPr>
        <w:t xml:space="preserve"> setting</w:t>
      </w:r>
      <w:r w:rsidR="000D5331">
        <w:rPr>
          <w:rFonts w:asciiTheme="majorBidi" w:hAnsiTheme="majorBidi" w:cstheme="majorBidi"/>
        </w:rPr>
        <w:t xml:space="preserve"> – efforts toward public engagement, voicing opinions, norms of discussion and deliberation, drafting</w:t>
      </w:r>
      <w:r w:rsidR="005C0582">
        <w:rPr>
          <w:rFonts w:asciiTheme="majorBidi" w:hAnsiTheme="majorBidi" w:cstheme="majorBidi"/>
        </w:rPr>
        <w:t xml:space="preserve"> </w:t>
      </w:r>
      <w:r w:rsidR="000D5331">
        <w:rPr>
          <w:rFonts w:asciiTheme="majorBidi" w:hAnsiTheme="majorBidi" w:cstheme="majorBidi"/>
        </w:rPr>
        <w:t xml:space="preserve">position papers, and more. </w:t>
      </w:r>
      <w:r w:rsidR="007C28C4">
        <w:rPr>
          <w:rFonts w:asciiTheme="majorBidi" w:hAnsiTheme="majorBidi" w:cstheme="majorBidi"/>
        </w:rPr>
        <w:t xml:space="preserve">Normatively, then, civil society democracy complements and buttresses </w:t>
      </w:r>
      <w:r w:rsidR="00CF3DD4">
        <w:rPr>
          <w:rFonts w:asciiTheme="majorBidi" w:hAnsiTheme="majorBidi" w:cstheme="majorBidi"/>
        </w:rPr>
        <w:t xml:space="preserve">institutional rule, but also poses a challenge and alternative to its accepted </w:t>
      </w:r>
      <w:r w:rsidR="00B85598">
        <w:rPr>
          <w:rFonts w:asciiTheme="majorBidi" w:hAnsiTheme="majorBidi" w:cstheme="majorBidi"/>
        </w:rPr>
        <w:t xml:space="preserve">norms of </w:t>
      </w:r>
      <w:r w:rsidR="001F2FB2">
        <w:rPr>
          <w:rFonts w:asciiTheme="majorBidi" w:hAnsiTheme="majorBidi" w:cstheme="majorBidi"/>
        </w:rPr>
        <w:t>conduct</w:t>
      </w:r>
      <w:r w:rsidR="00CF3DD4">
        <w:rPr>
          <w:rFonts w:asciiTheme="majorBidi" w:hAnsiTheme="majorBidi" w:cstheme="majorBidi"/>
        </w:rPr>
        <w:t xml:space="preserve">. </w:t>
      </w:r>
      <w:r w:rsidR="009335A3">
        <w:rPr>
          <w:rFonts w:asciiTheme="majorBidi" w:hAnsiTheme="majorBidi" w:cstheme="majorBidi"/>
        </w:rPr>
        <w:t xml:space="preserve">Engagement, </w:t>
      </w:r>
      <w:r w:rsidR="00E31A4F">
        <w:rPr>
          <w:rFonts w:asciiTheme="majorBidi" w:hAnsiTheme="majorBidi" w:cstheme="majorBidi"/>
        </w:rPr>
        <w:t xml:space="preserve">volunteerism, and the </w:t>
      </w:r>
      <w:r w:rsidR="00C17AE6">
        <w:rPr>
          <w:rFonts w:asciiTheme="majorBidi" w:hAnsiTheme="majorBidi" w:cstheme="majorBidi"/>
        </w:rPr>
        <w:t>promotion of a</w:t>
      </w:r>
      <w:r w:rsidR="00E31A4F">
        <w:rPr>
          <w:rFonts w:asciiTheme="majorBidi" w:hAnsiTheme="majorBidi" w:cstheme="majorBidi"/>
        </w:rPr>
        <w:t xml:space="preserve"> diverse, layered, inclusive, activist, and enabling </w:t>
      </w:r>
      <w:r w:rsidR="004A10AA">
        <w:rPr>
          <w:rFonts w:asciiTheme="majorBidi" w:hAnsiTheme="majorBidi" w:cstheme="majorBidi"/>
        </w:rPr>
        <w:lastRenderedPageBreak/>
        <w:t>realm of activity</w:t>
      </w:r>
      <w:r w:rsidR="00E31A4F">
        <w:rPr>
          <w:rFonts w:asciiTheme="majorBidi" w:hAnsiTheme="majorBidi" w:cstheme="majorBidi"/>
        </w:rPr>
        <w:t xml:space="preserve"> is</w:t>
      </w:r>
      <w:r w:rsidR="00B310FB">
        <w:rPr>
          <w:rFonts w:asciiTheme="majorBidi" w:hAnsiTheme="majorBidi" w:cstheme="majorBidi"/>
        </w:rPr>
        <w:t xml:space="preserve"> then</w:t>
      </w:r>
      <w:r w:rsidR="00E31A4F">
        <w:rPr>
          <w:rFonts w:asciiTheme="majorBidi" w:hAnsiTheme="majorBidi" w:cstheme="majorBidi"/>
        </w:rPr>
        <w:t xml:space="preserve"> meant to enhance public trust in democracy and </w:t>
      </w:r>
      <w:r w:rsidR="003E7702">
        <w:rPr>
          <w:rFonts w:asciiTheme="majorBidi" w:hAnsiTheme="majorBidi" w:cstheme="majorBidi"/>
        </w:rPr>
        <w:t>sal</w:t>
      </w:r>
      <w:r w:rsidR="00EC7E4A">
        <w:rPr>
          <w:rFonts w:asciiTheme="majorBidi" w:hAnsiTheme="majorBidi" w:cstheme="majorBidi"/>
        </w:rPr>
        <w:t>vage</w:t>
      </w:r>
      <w:r w:rsidR="00E31A4F">
        <w:rPr>
          <w:rFonts w:asciiTheme="majorBidi" w:hAnsiTheme="majorBidi" w:cstheme="majorBidi"/>
        </w:rPr>
        <w:t xml:space="preserve"> it from its legitimacy crisis. The </w:t>
      </w:r>
      <w:r w:rsidR="00397455">
        <w:rPr>
          <w:rFonts w:asciiTheme="majorBidi" w:hAnsiTheme="majorBidi" w:cstheme="majorBidi"/>
        </w:rPr>
        <w:t xml:space="preserve">different </w:t>
      </w:r>
      <w:r w:rsidR="00E31A4F">
        <w:rPr>
          <w:rFonts w:asciiTheme="majorBidi" w:hAnsiTheme="majorBidi" w:cstheme="majorBidi"/>
        </w:rPr>
        <w:t xml:space="preserve">models are outlined in Table I. </w:t>
      </w:r>
    </w:p>
    <w:p w14:paraId="3C22DA98" w14:textId="77777777" w:rsidR="00556133" w:rsidRDefault="00556133" w:rsidP="00556133">
      <w:pPr>
        <w:autoSpaceDE/>
        <w:autoSpaceDN/>
        <w:bidi w:val="0"/>
        <w:adjustRightInd/>
        <w:spacing w:line="360" w:lineRule="auto"/>
        <w:jc w:val="both"/>
        <w:rPr>
          <w:rFonts w:asciiTheme="majorBidi" w:hAnsiTheme="majorBidi" w:cstheme="majorBidi"/>
        </w:rPr>
      </w:pPr>
    </w:p>
    <w:tbl>
      <w:tblPr>
        <w:tblStyle w:val="TableGrid"/>
        <w:bidiVisual/>
        <w:tblW w:w="0" w:type="auto"/>
        <w:tblLook w:val="04A0" w:firstRow="1" w:lastRow="0" w:firstColumn="1" w:lastColumn="0" w:noHBand="0" w:noVBand="1"/>
      </w:tblPr>
      <w:tblGrid>
        <w:gridCol w:w="2157"/>
        <w:gridCol w:w="2157"/>
        <w:gridCol w:w="2158"/>
        <w:gridCol w:w="2158"/>
      </w:tblGrid>
      <w:tr w:rsidR="00CD233A" w:rsidRPr="00DD0E9D" w14:paraId="56F1FBA4" w14:textId="77777777" w:rsidTr="001816B5">
        <w:tc>
          <w:tcPr>
            <w:tcW w:w="2157" w:type="dxa"/>
          </w:tcPr>
          <w:p w14:paraId="383002DB" w14:textId="3131A249" w:rsidR="00CD233A" w:rsidRPr="005479ED" w:rsidRDefault="00CD233A" w:rsidP="00CD233A">
            <w:pPr>
              <w:autoSpaceDE/>
              <w:autoSpaceDN/>
              <w:bidi w:val="0"/>
              <w:adjustRightInd/>
              <w:spacing w:line="360" w:lineRule="auto"/>
              <w:jc w:val="both"/>
              <w:rPr>
                <w:rFonts w:asciiTheme="majorBidi" w:hAnsiTheme="majorBidi" w:cstheme="majorBidi"/>
                <w:b/>
                <w:bCs/>
                <w:rtl/>
              </w:rPr>
            </w:pPr>
            <w:r>
              <w:rPr>
                <w:rFonts w:asciiTheme="majorBidi" w:hAnsiTheme="majorBidi" w:cstheme="majorBidi"/>
                <w:b/>
                <w:bCs/>
              </w:rPr>
              <w:t>Institutions</w:t>
            </w:r>
          </w:p>
        </w:tc>
        <w:tc>
          <w:tcPr>
            <w:tcW w:w="2157" w:type="dxa"/>
          </w:tcPr>
          <w:p w14:paraId="24EA615A" w14:textId="7211C5C1" w:rsidR="00CD233A" w:rsidRPr="00DD0E9D" w:rsidRDefault="00CD233A" w:rsidP="00CD233A">
            <w:pPr>
              <w:autoSpaceDE/>
              <w:autoSpaceDN/>
              <w:bidi w:val="0"/>
              <w:adjustRightInd/>
              <w:spacing w:line="360" w:lineRule="auto"/>
              <w:jc w:val="both"/>
              <w:rPr>
                <w:rFonts w:asciiTheme="majorBidi" w:hAnsiTheme="majorBidi" w:cstheme="majorBidi"/>
                <w:b/>
                <w:bCs/>
                <w:rtl/>
              </w:rPr>
            </w:pPr>
            <w:r>
              <w:rPr>
                <w:rFonts w:asciiTheme="majorBidi" w:hAnsiTheme="majorBidi" w:cstheme="majorBidi"/>
                <w:b/>
                <w:bCs/>
              </w:rPr>
              <w:t>Principles</w:t>
            </w:r>
          </w:p>
        </w:tc>
        <w:tc>
          <w:tcPr>
            <w:tcW w:w="2158" w:type="dxa"/>
          </w:tcPr>
          <w:p w14:paraId="4EA592B6" w14:textId="07980DBC" w:rsidR="00CD233A" w:rsidRPr="00DD0E9D" w:rsidRDefault="00CD233A" w:rsidP="00CD233A">
            <w:pPr>
              <w:autoSpaceDE/>
              <w:autoSpaceDN/>
              <w:bidi w:val="0"/>
              <w:adjustRightInd/>
              <w:spacing w:line="360" w:lineRule="auto"/>
              <w:jc w:val="both"/>
              <w:rPr>
                <w:rFonts w:asciiTheme="majorBidi" w:hAnsiTheme="majorBidi" w:cstheme="majorBidi"/>
                <w:b/>
                <w:bCs/>
                <w:rtl/>
              </w:rPr>
            </w:pPr>
            <w:r>
              <w:rPr>
                <w:rFonts w:asciiTheme="majorBidi" w:hAnsiTheme="majorBidi" w:cstheme="majorBidi"/>
                <w:b/>
                <w:bCs/>
              </w:rPr>
              <w:t>Time and Place</w:t>
            </w:r>
          </w:p>
        </w:tc>
        <w:tc>
          <w:tcPr>
            <w:tcW w:w="2158" w:type="dxa"/>
          </w:tcPr>
          <w:p w14:paraId="40FA21DD" w14:textId="64876661" w:rsidR="00CD233A" w:rsidRPr="00DD0E9D" w:rsidRDefault="00CD233A" w:rsidP="00CD233A">
            <w:pPr>
              <w:autoSpaceDE/>
              <w:autoSpaceDN/>
              <w:bidi w:val="0"/>
              <w:adjustRightInd/>
              <w:spacing w:line="360" w:lineRule="auto"/>
              <w:jc w:val="both"/>
              <w:rPr>
                <w:rFonts w:asciiTheme="majorBidi" w:hAnsiTheme="majorBidi" w:cstheme="majorBidi"/>
                <w:b/>
                <w:bCs/>
                <w:rtl/>
              </w:rPr>
            </w:pPr>
            <w:r>
              <w:rPr>
                <w:rFonts w:asciiTheme="majorBidi" w:hAnsiTheme="majorBidi" w:cstheme="majorBidi"/>
                <w:b/>
                <w:bCs/>
              </w:rPr>
              <w:t>Democracy Model</w:t>
            </w:r>
          </w:p>
        </w:tc>
      </w:tr>
      <w:tr w:rsidR="00CD233A" w:rsidRPr="00DD0E9D" w14:paraId="22BB060A" w14:textId="77777777" w:rsidTr="001816B5">
        <w:tc>
          <w:tcPr>
            <w:tcW w:w="2157" w:type="dxa"/>
          </w:tcPr>
          <w:p w14:paraId="38949F7D" w14:textId="63B0FDED" w:rsidR="00CD233A" w:rsidRPr="00937D2F" w:rsidRDefault="00CD233A" w:rsidP="005C0582">
            <w:pPr>
              <w:autoSpaceDE/>
              <w:autoSpaceDN/>
              <w:bidi w:val="0"/>
              <w:adjustRightInd/>
              <w:spacing w:line="360" w:lineRule="auto"/>
              <w:jc w:val="left"/>
              <w:rPr>
                <w:rFonts w:asciiTheme="majorBidi" w:hAnsiTheme="majorBidi" w:cstheme="majorBidi"/>
                <w:b/>
                <w:bCs/>
                <w:rtl/>
              </w:rPr>
            </w:pPr>
            <w:r>
              <w:rPr>
                <w:rFonts w:asciiTheme="majorBidi" w:hAnsiTheme="majorBidi" w:cstheme="majorBidi"/>
              </w:rPr>
              <w:t xml:space="preserve">Citizens’ assembly in </w:t>
            </w:r>
            <w:r w:rsidR="005C0582">
              <w:rPr>
                <w:rFonts w:asciiTheme="majorBidi" w:hAnsiTheme="majorBidi" w:cstheme="majorBidi"/>
              </w:rPr>
              <w:t>the a</w:t>
            </w:r>
            <w:r>
              <w:rPr>
                <w:rFonts w:asciiTheme="majorBidi" w:hAnsiTheme="majorBidi" w:cstheme="majorBidi"/>
              </w:rPr>
              <w:t>gora, random ballot</w:t>
            </w:r>
            <w:r w:rsidR="005C0582">
              <w:rPr>
                <w:rFonts w:asciiTheme="majorBidi" w:hAnsiTheme="majorBidi" w:cstheme="majorBidi"/>
              </w:rPr>
              <w:t xml:space="preserve">s for </w:t>
            </w:r>
            <w:r>
              <w:rPr>
                <w:rFonts w:asciiTheme="majorBidi" w:hAnsiTheme="majorBidi" w:cstheme="majorBidi"/>
              </w:rPr>
              <w:t>public offic</w:t>
            </w:r>
            <w:r w:rsidR="005C0582">
              <w:rPr>
                <w:rFonts w:asciiTheme="majorBidi" w:hAnsiTheme="majorBidi" w:cstheme="majorBidi"/>
              </w:rPr>
              <w:t>es</w:t>
            </w:r>
          </w:p>
        </w:tc>
        <w:tc>
          <w:tcPr>
            <w:tcW w:w="2157" w:type="dxa"/>
          </w:tcPr>
          <w:p w14:paraId="10DC5DE1" w14:textId="180A673C" w:rsidR="00CD233A" w:rsidRPr="00F75CC4" w:rsidRDefault="005C0582" w:rsidP="008426E9">
            <w:pPr>
              <w:autoSpaceDE/>
              <w:autoSpaceDN/>
              <w:bidi w:val="0"/>
              <w:adjustRightInd/>
              <w:spacing w:line="360" w:lineRule="auto"/>
              <w:jc w:val="left"/>
              <w:rPr>
                <w:rFonts w:asciiTheme="majorBidi" w:hAnsiTheme="majorBidi" w:cstheme="majorBidi"/>
                <w:i/>
                <w:iCs/>
              </w:rPr>
            </w:pPr>
            <w:proofErr w:type="spellStart"/>
            <w:r>
              <w:rPr>
                <w:rFonts w:asciiTheme="majorBidi" w:hAnsiTheme="majorBidi" w:cstheme="majorBidi"/>
                <w:i/>
                <w:iCs/>
              </w:rPr>
              <w:t>i</w:t>
            </w:r>
            <w:r w:rsidR="00CD233A" w:rsidRPr="00F75CC4">
              <w:rPr>
                <w:rFonts w:asciiTheme="majorBidi" w:hAnsiTheme="majorBidi" w:cstheme="majorBidi"/>
                <w:i/>
                <w:iCs/>
              </w:rPr>
              <w:t>sonomia</w:t>
            </w:r>
            <w:proofErr w:type="spellEnd"/>
          </w:p>
          <w:p w14:paraId="710A29F3" w14:textId="62271F1E" w:rsidR="003C4976" w:rsidRPr="00F75CC4" w:rsidRDefault="005C0582" w:rsidP="003C4976">
            <w:pPr>
              <w:autoSpaceDE/>
              <w:autoSpaceDN/>
              <w:bidi w:val="0"/>
              <w:adjustRightInd/>
              <w:spacing w:line="360" w:lineRule="auto"/>
              <w:jc w:val="left"/>
              <w:rPr>
                <w:rFonts w:asciiTheme="majorBidi" w:hAnsiTheme="majorBidi" w:cstheme="majorBidi"/>
                <w:i/>
                <w:iCs/>
                <w:rtl/>
              </w:rPr>
            </w:pPr>
            <w:proofErr w:type="spellStart"/>
            <w:r>
              <w:rPr>
                <w:rFonts w:asciiTheme="majorBidi" w:hAnsiTheme="majorBidi" w:cstheme="majorBidi"/>
                <w:i/>
                <w:iCs/>
              </w:rPr>
              <w:t>i</w:t>
            </w:r>
            <w:r w:rsidR="003C4976" w:rsidRPr="00F75CC4">
              <w:rPr>
                <w:rFonts w:asciiTheme="majorBidi" w:hAnsiTheme="majorBidi" w:cstheme="majorBidi"/>
                <w:i/>
                <w:iCs/>
              </w:rPr>
              <w:t>sogoria</w:t>
            </w:r>
            <w:proofErr w:type="spellEnd"/>
          </w:p>
          <w:p w14:paraId="6A267EEC" w14:textId="02E7C77B" w:rsidR="003C4976" w:rsidRPr="00DD0E9D" w:rsidRDefault="003C4976" w:rsidP="003C4976">
            <w:pPr>
              <w:autoSpaceDE/>
              <w:autoSpaceDN/>
              <w:bidi w:val="0"/>
              <w:adjustRightInd/>
              <w:spacing w:line="360" w:lineRule="auto"/>
              <w:jc w:val="left"/>
              <w:rPr>
                <w:rFonts w:asciiTheme="majorBidi" w:hAnsiTheme="majorBidi" w:cstheme="majorBidi"/>
                <w:rtl/>
              </w:rPr>
            </w:pPr>
          </w:p>
        </w:tc>
        <w:tc>
          <w:tcPr>
            <w:tcW w:w="2158" w:type="dxa"/>
          </w:tcPr>
          <w:p w14:paraId="6E4B45CE" w14:textId="2BE5B451" w:rsidR="00CD233A" w:rsidRPr="00DD0E9D" w:rsidRDefault="00CD233A" w:rsidP="008426E9">
            <w:pPr>
              <w:autoSpaceDE/>
              <w:autoSpaceDN/>
              <w:bidi w:val="0"/>
              <w:adjustRightInd/>
              <w:spacing w:line="360" w:lineRule="auto"/>
              <w:jc w:val="left"/>
              <w:rPr>
                <w:rFonts w:asciiTheme="majorBidi" w:hAnsiTheme="majorBidi" w:cstheme="majorBidi"/>
                <w:rtl/>
              </w:rPr>
            </w:pPr>
            <w:r>
              <w:rPr>
                <w:rFonts w:asciiTheme="majorBidi" w:hAnsiTheme="majorBidi" w:cstheme="majorBidi"/>
              </w:rPr>
              <w:t>Athens, 5</w:t>
            </w:r>
            <w:r w:rsidRPr="00CD233A">
              <w:rPr>
                <w:rFonts w:asciiTheme="majorBidi" w:hAnsiTheme="majorBidi" w:cstheme="majorBidi"/>
                <w:vertAlign w:val="superscript"/>
              </w:rPr>
              <w:t>th</w:t>
            </w:r>
            <w:r>
              <w:rPr>
                <w:rFonts w:asciiTheme="majorBidi" w:hAnsiTheme="majorBidi" w:cstheme="majorBidi"/>
              </w:rPr>
              <w:t xml:space="preserve"> century BC</w:t>
            </w:r>
          </w:p>
        </w:tc>
        <w:tc>
          <w:tcPr>
            <w:tcW w:w="2158" w:type="dxa"/>
          </w:tcPr>
          <w:p w14:paraId="58C1ED57" w14:textId="35519968" w:rsidR="00CD233A" w:rsidRPr="00937D2F" w:rsidRDefault="00CD233A" w:rsidP="008426E9">
            <w:pPr>
              <w:autoSpaceDE/>
              <w:autoSpaceDN/>
              <w:bidi w:val="0"/>
              <w:adjustRightInd/>
              <w:spacing w:line="360" w:lineRule="auto"/>
              <w:jc w:val="left"/>
              <w:rPr>
                <w:rFonts w:asciiTheme="majorBidi" w:hAnsiTheme="majorBidi" w:cstheme="majorBidi"/>
                <w:b/>
                <w:bCs/>
                <w:rtl/>
              </w:rPr>
            </w:pPr>
            <w:r>
              <w:rPr>
                <w:rFonts w:asciiTheme="majorBidi" w:hAnsiTheme="majorBidi" w:cstheme="majorBidi"/>
                <w:b/>
                <w:bCs/>
              </w:rPr>
              <w:t>Direct Democracy</w:t>
            </w:r>
          </w:p>
        </w:tc>
      </w:tr>
      <w:tr w:rsidR="00CD233A" w:rsidRPr="00DD0E9D" w14:paraId="01682AEA" w14:textId="77777777" w:rsidTr="001816B5">
        <w:tc>
          <w:tcPr>
            <w:tcW w:w="2157" w:type="dxa"/>
          </w:tcPr>
          <w:p w14:paraId="5D47DE63" w14:textId="315C80A7" w:rsidR="00CD233A" w:rsidRPr="005479ED" w:rsidRDefault="00CC4924" w:rsidP="008426E9">
            <w:pPr>
              <w:autoSpaceDE/>
              <w:autoSpaceDN/>
              <w:bidi w:val="0"/>
              <w:adjustRightInd/>
              <w:spacing w:line="360" w:lineRule="auto"/>
              <w:jc w:val="left"/>
              <w:rPr>
                <w:rFonts w:asciiTheme="majorBidi" w:hAnsiTheme="majorBidi" w:cstheme="majorBidi"/>
                <w:b/>
                <w:bCs/>
                <w:rtl/>
              </w:rPr>
            </w:pPr>
            <w:r>
              <w:rPr>
                <w:rFonts w:asciiTheme="majorBidi" w:hAnsiTheme="majorBidi" w:cstheme="majorBidi"/>
              </w:rPr>
              <w:t>Elections, political parties, governments, autonomous courts</w:t>
            </w:r>
          </w:p>
        </w:tc>
        <w:tc>
          <w:tcPr>
            <w:tcW w:w="2157" w:type="dxa"/>
          </w:tcPr>
          <w:p w14:paraId="328C4420" w14:textId="77777777" w:rsidR="00137069" w:rsidRDefault="00137069" w:rsidP="00137069">
            <w:pPr>
              <w:autoSpaceDE/>
              <w:autoSpaceDN/>
              <w:bidi w:val="0"/>
              <w:adjustRightInd/>
              <w:spacing w:line="360" w:lineRule="auto"/>
              <w:jc w:val="left"/>
              <w:rPr>
                <w:rFonts w:asciiTheme="majorBidi" w:hAnsiTheme="majorBidi" w:cstheme="majorBidi"/>
              </w:rPr>
            </w:pPr>
            <w:r>
              <w:rPr>
                <w:rFonts w:asciiTheme="majorBidi" w:hAnsiTheme="majorBidi" w:cstheme="majorBidi"/>
              </w:rPr>
              <w:t>Equality</w:t>
            </w:r>
          </w:p>
          <w:p w14:paraId="4A1E3E91" w14:textId="77777777" w:rsidR="00137069" w:rsidRPr="00DD0E9D" w:rsidRDefault="00137069" w:rsidP="00137069">
            <w:pPr>
              <w:autoSpaceDE/>
              <w:autoSpaceDN/>
              <w:bidi w:val="0"/>
              <w:adjustRightInd/>
              <w:spacing w:line="360" w:lineRule="auto"/>
              <w:jc w:val="left"/>
              <w:rPr>
                <w:rFonts w:asciiTheme="majorBidi" w:hAnsiTheme="majorBidi" w:cstheme="majorBidi"/>
                <w:rtl/>
              </w:rPr>
            </w:pPr>
            <w:r>
              <w:rPr>
                <w:rFonts w:asciiTheme="majorBidi" w:hAnsiTheme="majorBidi" w:cstheme="majorBidi"/>
              </w:rPr>
              <w:t xml:space="preserve">Representativeness </w:t>
            </w:r>
            <w:commentRangeStart w:id="51"/>
            <w:r>
              <w:rPr>
                <w:rFonts w:asciiTheme="majorBidi" w:hAnsiTheme="majorBidi" w:cstheme="majorBidi"/>
              </w:rPr>
              <w:t>[freedom, separation of powers]</w:t>
            </w:r>
            <w:commentRangeEnd w:id="51"/>
            <w:r w:rsidR="00AC40FA">
              <w:rPr>
                <w:rStyle w:val="CommentReference"/>
              </w:rPr>
              <w:commentReference w:id="51"/>
            </w:r>
          </w:p>
          <w:p w14:paraId="7E3CD4DE" w14:textId="79C5F218" w:rsidR="00137069" w:rsidRPr="00DD0E9D" w:rsidRDefault="00137069" w:rsidP="00137069">
            <w:pPr>
              <w:autoSpaceDE/>
              <w:autoSpaceDN/>
              <w:bidi w:val="0"/>
              <w:adjustRightInd/>
              <w:spacing w:line="360" w:lineRule="auto"/>
              <w:jc w:val="left"/>
              <w:rPr>
                <w:rFonts w:asciiTheme="majorBidi" w:hAnsiTheme="majorBidi" w:cstheme="majorBidi"/>
                <w:rtl/>
              </w:rPr>
            </w:pPr>
          </w:p>
        </w:tc>
        <w:tc>
          <w:tcPr>
            <w:tcW w:w="2158" w:type="dxa"/>
          </w:tcPr>
          <w:p w14:paraId="0B2FED1D" w14:textId="77777777" w:rsidR="00137069" w:rsidRDefault="00137069" w:rsidP="00137069">
            <w:pPr>
              <w:autoSpaceDE/>
              <w:autoSpaceDN/>
              <w:bidi w:val="0"/>
              <w:adjustRightInd/>
              <w:spacing w:line="360" w:lineRule="auto"/>
              <w:jc w:val="left"/>
              <w:rPr>
                <w:rFonts w:asciiTheme="majorBidi" w:hAnsiTheme="majorBidi" w:cstheme="majorBidi"/>
              </w:rPr>
            </w:pPr>
            <w:commentRangeStart w:id="52"/>
            <w:commentRangeStart w:id="53"/>
            <w:r>
              <w:rPr>
                <w:rFonts w:asciiTheme="majorBidi" w:hAnsiTheme="majorBidi" w:cstheme="majorBidi"/>
              </w:rPr>
              <w:t>19</w:t>
            </w:r>
            <w:r w:rsidRPr="004F55C2">
              <w:rPr>
                <w:rFonts w:asciiTheme="majorBidi" w:hAnsiTheme="majorBidi" w:cstheme="majorBidi"/>
                <w:vertAlign w:val="superscript"/>
              </w:rPr>
              <w:t>th</w:t>
            </w:r>
            <w:r>
              <w:rPr>
                <w:rFonts w:asciiTheme="majorBidi" w:hAnsiTheme="majorBidi" w:cstheme="majorBidi"/>
              </w:rPr>
              <w:t xml:space="preserve"> century onward</w:t>
            </w:r>
            <w:commentRangeEnd w:id="52"/>
            <w:r>
              <w:rPr>
                <w:rStyle w:val="CommentReference"/>
              </w:rPr>
              <w:commentReference w:id="52"/>
            </w:r>
            <w:commentRangeEnd w:id="53"/>
            <w:r w:rsidR="007D1011">
              <w:rPr>
                <w:rStyle w:val="CommentReference"/>
              </w:rPr>
              <w:commentReference w:id="53"/>
            </w:r>
            <w:r>
              <w:rPr>
                <w:rFonts w:asciiTheme="majorBidi" w:hAnsiTheme="majorBidi" w:cstheme="majorBidi"/>
              </w:rPr>
              <w:t>, Europe and the West</w:t>
            </w:r>
          </w:p>
          <w:p w14:paraId="0A18B36E" w14:textId="5E2DD2EF" w:rsidR="00CD233A" w:rsidRPr="00DD0E9D" w:rsidRDefault="00CD233A" w:rsidP="00137069">
            <w:pPr>
              <w:autoSpaceDE/>
              <w:autoSpaceDN/>
              <w:bidi w:val="0"/>
              <w:adjustRightInd/>
              <w:spacing w:line="360" w:lineRule="auto"/>
              <w:jc w:val="left"/>
              <w:rPr>
                <w:rFonts w:asciiTheme="majorBidi" w:hAnsiTheme="majorBidi" w:cstheme="majorBidi"/>
                <w:rtl/>
              </w:rPr>
            </w:pPr>
          </w:p>
        </w:tc>
        <w:tc>
          <w:tcPr>
            <w:tcW w:w="2158" w:type="dxa"/>
          </w:tcPr>
          <w:p w14:paraId="70A83E3A" w14:textId="2EB9096B" w:rsidR="00CD233A" w:rsidRPr="00CC4924" w:rsidRDefault="00CC4924" w:rsidP="008426E9">
            <w:pPr>
              <w:autoSpaceDE/>
              <w:autoSpaceDN/>
              <w:bidi w:val="0"/>
              <w:adjustRightInd/>
              <w:spacing w:line="360" w:lineRule="auto"/>
              <w:jc w:val="left"/>
              <w:rPr>
                <w:rFonts w:asciiTheme="majorBidi" w:hAnsiTheme="majorBidi" w:cstheme="majorBidi"/>
                <w:b/>
                <w:bCs/>
                <w:rtl/>
              </w:rPr>
            </w:pPr>
            <w:r>
              <w:rPr>
                <w:rFonts w:asciiTheme="majorBidi" w:hAnsiTheme="majorBidi" w:cstheme="majorBidi"/>
                <w:b/>
                <w:bCs/>
              </w:rPr>
              <w:t>Representative Democracy</w:t>
            </w:r>
          </w:p>
        </w:tc>
      </w:tr>
      <w:tr w:rsidR="00CD233A" w:rsidRPr="00DD0E9D" w14:paraId="3F6F5E7A" w14:textId="77777777" w:rsidTr="001816B5">
        <w:tc>
          <w:tcPr>
            <w:tcW w:w="2157" w:type="dxa"/>
          </w:tcPr>
          <w:p w14:paraId="1442FF98" w14:textId="08C11A4C" w:rsidR="00CD233A" w:rsidRPr="004B14D6" w:rsidRDefault="004B14D6" w:rsidP="004B14D6">
            <w:pPr>
              <w:autoSpaceDE/>
              <w:autoSpaceDN/>
              <w:bidi w:val="0"/>
              <w:adjustRightInd/>
              <w:spacing w:line="360" w:lineRule="auto"/>
              <w:jc w:val="left"/>
              <w:rPr>
                <w:rFonts w:asciiTheme="majorBidi" w:hAnsiTheme="majorBidi" w:cstheme="majorBidi"/>
                <w:rtl/>
              </w:rPr>
            </w:pPr>
            <w:r>
              <w:rPr>
                <w:rFonts w:asciiTheme="majorBidi" w:hAnsiTheme="majorBidi" w:cstheme="majorBidi"/>
              </w:rPr>
              <w:t>Civil society: social movements, NGOs</w:t>
            </w:r>
          </w:p>
        </w:tc>
        <w:tc>
          <w:tcPr>
            <w:tcW w:w="2157" w:type="dxa"/>
          </w:tcPr>
          <w:p w14:paraId="7FAD522B" w14:textId="77777777" w:rsidR="00137069" w:rsidRPr="00DD0E9D" w:rsidRDefault="00137069" w:rsidP="00137069">
            <w:pPr>
              <w:autoSpaceDE/>
              <w:autoSpaceDN/>
              <w:bidi w:val="0"/>
              <w:adjustRightInd/>
              <w:spacing w:line="360" w:lineRule="auto"/>
              <w:jc w:val="left"/>
              <w:rPr>
                <w:rFonts w:asciiTheme="majorBidi" w:hAnsiTheme="majorBidi" w:cstheme="majorBidi"/>
                <w:rtl/>
              </w:rPr>
            </w:pPr>
            <w:r>
              <w:rPr>
                <w:rFonts w:asciiTheme="majorBidi" w:hAnsiTheme="majorBidi" w:cstheme="majorBidi"/>
              </w:rPr>
              <w:t>Participation</w:t>
            </w:r>
          </w:p>
          <w:p w14:paraId="37364ACF" w14:textId="77777777" w:rsidR="00137069" w:rsidRDefault="00137069" w:rsidP="00137069">
            <w:pPr>
              <w:autoSpaceDE/>
              <w:autoSpaceDN/>
              <w:bidi w:val="0"/>
              <w:adjustRightInd/>
              <w:spacing w:line="360" w:lineRule="auto"/>
              <w:jc w:val="left"/>
              <w:rPr>
                <w:rFonts w:asciiTheme="majorBidi" w:hAnsiTheme="majorBidi" w:cstheme="majorBidi"/>
              </w:rPr>
            </w:pPr>
            <w:r>
              <w:rPr>
                <w:rFonts w:asciiTheme="majorBidi" w:hAnsiTheme="majorBidi" w:cstheme="majorBidi"/>
              </w:rPr>
              <w:t>Engagement</w:t>
            </w:r>
          </w:p>
          <w:p w14:paraId="38E0C589" w14:textId="77777777" w:rsidR="00137069" w:rsidRDefault="00137069" w:rsidP="00137069">
            <w:pPr>
              <w:autoSpaceDE/>
              <w:autoSpaceDN/>
              <w:bidi w:val="0"/>
              <w:adjustRightInd/>
              <w:spacing w:line="360" w:lineRule="auto"/>
              <w:jc w:val="left"/>
              <w:rPr>
                <w:rFonts w:asciiTheme="majorBidi" w:hAnsiTheme="majorBidi" w:cstheme="majorBidi"/>
              </w:rPr>
            </w:pPr>
            <w:r>
              <w:rPr>
                <w:rFonts w:asciiTheme="majorBidi" w:hAnsiTheme="majorBidi" w:cstheme="majorBidi"/>
              </w:rPr>
              <w:t>Volunteerism</w:t>
            </w:r>
          </w:p>
          <w:p w14:paraId="5B742DCB" w14:textId="2206E68C" w:rsidR="00137069" w:rsidRPr="00DD0E9D" w:rsidRDefault="00137069" w:rsidP="00137069">
            <w:pPr>
              <w:autoSpaceDE/>
              <w:autoSpaceDN/>
              <w:bidi w:val="0"/>
              <w:adjustRightInd/>
              <w:spacing w:line="360" w:lineRule="auto"/>
              <w:jc w:val="both"/>
              <w:rPr>
                <w:rFonts w:asciiTheme="majorBidi" w:hAnsiTheme="majorBidi" w:cstheme="majorBidi"/>
                <w:rtl/>
              </w:rPr>
            </w:pPr>
            <w:r>
              <w:rPr>
                <w:rFonts w:asciiTheme="majorBidi" w:hAnsiTheme="majorBidi" w:cstheme="majorBidi"/>
              </w:rPr>
              <w:t>Decentralized decision-making</w:t>
            </w:r>
          </w:p>
        </w:tc>
        <w:tc>
          <w:tcPr>
            <w:tcW w:w="2158" w:type="dxa"/>
          </w:tcPr>
          <w:p w14:paraId="216F6801" w14:textId="77777777" w:rsidR="00137069" w:rsidRDefault="00137069" w:rsidP="00137069">
            <w:pPr>
              <w:autoSpaceDE/>
              <w:autoSpaceDN/>
              <w:bidi w:val="0"/>
              <w:adjustRightInd/>
              <w:spacing w:line="360" w:lineRule="auto"/>
              <w:jc w:val="both"/>
              <w:rPr>
                <w:rFonts w:asciiTheme="majorBidi" w:hAnsiTheme="majorBidi" w:cstheme="majorBidi"/>
              </w:rPr>
            </w:pPr>
            <w:r>
              <w:rPr>
                <w:rFonts w:asciiTheme="majorBidi" w:hAnsiTheme="majorBidi" w:cstheme="majorBidi"/>
              </w:rPr>
              <w:t>Theoretical literature, early 21</w:t>
            </w:r>
            <w:r w:rsidRPr="002F3E91">
              <w:rPr>
                <w:rFonts w:asciiTheme="majorBidi" w:hAnsiTheme="majorBidi" w:cstheme="majorBidi"/>
                <w:vertAlign w:val="superscript"/>
              </w:rPr>
              <w:t>st</w:t>
            </w:r>
            <w:r>
              <w:rPr>
                <w:rFonts w:asciiTheme="majorBidi" w:hAnsiTheme="majorBidi" w:cstheme="majorBidi"/>
              </w:rPr>
              <w:t xml:space="preserve"> century</w:t>
            </w:r>
          </w:p>
          <w:p w14:paraId="2919467B" w14:textId="5CD5B20D" w:rsidR="00CD233A" w:rsidRPr="00DD0E9D" w:rsidRDefault="00CD233A" w:rsidP="002F3E91">
            <w:pPr>
              <w:autoSpaceDE/>
              <w:autoSpaceDN/>
              <w:bidi w:val="0"/>
              <w:adjustRightInd/>
              <w:spacing w:line="360" w:lineRule="auto"/>
              <w:jc w:val="left"/>
              <w:rPr>
                <w:rFonts w:asciiTheme="majorBidi" w:hAnsiTheme="majorBidi" w:cstheme="majorBidi"/>
                <w:rtl/>
              </w:rPr>
            </w:pPr>
          </w:p>
        </w:tc>
        <w:tc>
          <w:tcPr>
            <w:tcW w:w="2158" w:type="dxa"/>
          </w:tcPr>
          <w:p w14:paraId="49B1A763" w14:textId="78781505" w:rsidR="00CD233A" w:rsidRPr="002F3E91" w:rsidRDefault="002F3E91" w:rsidP="002F3E91">
            <w:pPr>
              <w:autoSpaceDE/>
              <w:autoSpaceDN/>
              <w:bidi w:val="0"/>
              <w:adjustRightInd/>
              <w:spacing w:line="360" w:lineRule="auto"/>
              <w:jc w:val="left"/>
              <w:rPr>
                <w:rFonts w:asciiTheme="majorBidi" w:hAnsiTheme="majorBidi" w:cstheme="majorBidi"/>
                <w:b/>
                <w:bCs/>
                <w:rtl/>
              </w:rPr>
            </w:pPr>
            <w:r>
              <w:rPr>
                <w:rFonts w:asciiTheme="majorBidi" w:hAnsiTheme="majorBidi" w:cstheme="majorBidi"/>
                <w:b/>
                <w:bCs/>
              </w:rPr>
              <w:t>Participatory Democracy</w:t>
            </w:r>
          </w:p>
        </w:tc>
      </w:tr>
    </w:tbl>
    <w:p w14:paraId="104036BC" w14:textId="00AD3700" w:rsidR="00EA278A" w:rsidRDefault="00F42291" w:rsidP="008E468F">
      <w:pPr>
        <w:autoSpaceDE/>
        <w:autoSpaceDN/>
        <w:bidi w:val="0"/>
        <w:adjustRightInd/>
        <w:spacing w:line="360" w:lineRule="auto"/>
        <w:jc w:val="both"/>
        <w:rPr>
          <w:ins w:id="54" w:author="Author"/>
          <w:rFonts w:asciiTheme="majorBidi" w:hAnsiTheme="majorBidi" w:cstheme="majorBidi"/>
          <w:b/>
          <w:bCs/>
          <w:sz w:val="20"/>
          <w:szCs w:val="20"/>
        </w:rPr>
      </w:pPr>
      <w:r>
        <w:rPr>
          <w:rFonts w:asciiTheme="majorBidi" w:hAnsiTheme="majorBidi" w:cstheme="majorBidi"/>
          <w:b/>
          <w:bCs/>
          <w:sz w:val="20"/>
          <w:szCs w:val="20"/>
        </w:rPr>
        <w:t>Table I: Models of Democracy</w:t>
      </w:r>
    </w:p>
    <w:p w14:paraId="1023ADBB" w14:textId="77777777" w:rsidR="007D1011" w:rsidRPr="00F42291" w:rsidRDefault="007D1011" w:rsidP="007D1011">
      <w:pPr>
        <w:autoSpaceDE/>
        <w:autoSpaceDN/>
        <w:bidi w:val="0"/>
        <w:adjustRightInd/>
        <w:spacing w:line="360" w:lineRule="auto"/>
        <w:jc w:val="both"/>
        <w:rPr>
          <w:rFonts w:asciiTheme="majorBidi" w:hAnsiTheme="majorBidi" w:cstheme="majorBidi"/>
          <w:b/>
          <w:bCs/>
          <w:sz w:val="20"/>
          <w:szCs w:val="20"/>
        </w:rPr>
      </w:pPr>
    </w:p>
    <w:p w14:paraId="09053767" w14:textId="5500E080" w:rsidR="004E3396" w:rsidRPr="00F933FA" w:rsidRDefault="00F933FA" w:rsidP="00F933FA">
      <w:pPr>
        <w:pStyle w:val="ListParagraph"/>
        <w:numPr>
          <w:ilvl w:val="0"/>
          <w:numId w:val="3"/>
        </w:numPr>
        <w:autoSpaceDE/>
        <w:autoSpaceDN/>
        <w:bidi w:val="0"/>
        <w:adjustRightInd/>
        <w:spacing w:line="360" w:lineRule="auto"/>
        <w:jc w:val="left"/>
        <w:rPr>
          <w:rFonts w:asciiTheme="majorBidi" w:hAnsiTheme="majorBidi" w:cstheme="majorBidi"/>
          <w:rtl/>
        </w:rPr>
      </w:pPr>
      <w:r>
        <w:rPr>
          <w:rFonts w:asciiTheme="majorBidi" w:hAnsiTheme="majorBidi" w:cstheme="majorBidi"/>
          <w:b/>
          <w:bCs/>
        </w:rPr>
        <w:t>The Public Sphere: Between Dem</w:t>
      </w:r>
      <w:r w:rsidR="0014797D">
        <w:rPr>
          <w:rFonts w:asciiTheme="majorBidi" w:hAnsiTheme="majorBidi" w:cstheme="majorBidi"/>
          <w:b/>
          <w:bCs/>
        </w:rPr>
        <w:t>o</w:t>
      </w:r>
      <w:r>
        <w:rPr>
          <w:rFonts w:asciiTheme="majorBidi" w:hAnsiTheme="majorBidi" w:cstheme="majorBidi"/>
          <w:b/>
          <w:bCs/>
        </w:rPr>
        <w:t>cracy and Governance</w:t>
      </w:r>
    </w:p>
    <w:p w14:paraId="7F235E89" w14:textId="3B741D3A" w:rsidR="00690D04" w:rsidRDefault="000D38B7" w:rsidP="00087A36">
      <w:pPr>
        <w:autoSpaceDE/>
        <w:autoSpaceDN/>
        <w:bidi w:val="0"/>
        <w:adjustRightInd/>
        <w:spacing w:line="360" w:lineRule="auto"/>
        <w:jc w:val="left"/>
        <w:rPr>
          <w:rFonts w:asciiTheme="majorBidi" w:hAnsiTheme="majorBidi" w:cstheme="majorBidi"/>
        </w:rPr>
      </w:pPr>
      <w:r>
        <w:rPr>
          <w:rFonts w:asciiTheme="majorBidi" w:hAnsiTheme="majorBidi" w:cstheme="majorBidi"/>
        </w:rPr>
        <w:t>The</w:t>
      </w:r>
      <w:r w:rsidR="00550F73">
        <w:rPr>
          <w:rFonts w:asciiTheme="majorBidi" w:hAnsiTheme="majorBidi" w:cstheme="majorBidi"/>
        </w:rPr>
        <w:t xml:space="preserve"> reevaluation of the</w:t>
      </w:r>
      <w:r w:rsidR="00746189">
        <w:rPr>
          <w:rFonts w:asciiTheme="majorBidi" w:hAnsiTheme="majorBidi" w:cstheme="majorBidi"/>
        </w:rPr>
        <w:t xml:space="preserve"> </w:t>
      </w:r>
      <w:r w:rsidR="00AC40FA">
        <w:rPr>
          <w:rFonts w:asciiTheme="majorBidi" w:hAnsiTheme="majorBidi" w:cstheme="majorBidi"/>
        </w:rPr>
        <w:t xml:space="preserve">model of </w:t>
      </w:r>
      <w:r w:rsidR="00746189">
        <w:rPr>
          <w:rFonts w:asciiTheme="majorBidi" w:hAnsiTheme="majorBidi" w:cstheme="majorBidi"/>
        </w:rPr>
        <w:t>democracy in the 21</w:t>
      </w:r>
      <w:r w:rsidR="00746189" w:rsidRPr="00746189">
        <w:rPr>
          <w:rFonts w:asciiTheme="majorBidi" w:hAnsiTheme="majorBidi" w:cstheme="majorBidi"/>
          <w:vertAlign w:val="superscript"/>
        </w:rPr>
        <w:t>st</w:t>
      </w:r>
      <w:r w:rsidR="00746189">
        <w:rPr>
          <w:rFonts w:asciiTheme="majorBidi" w:hAnsiTheme="majorBidi" w:cstheme="majorBidi"/>
        </w:rPr>
        <w:t xml:space="preserve"> century </w:t>
      </w:r>
      <w:r w:rsidR="00550F73">
        <w:rPr>
          <w:rFonts w:asciiTheme="majorBidi" w:hAnsiTheme="majorBidi" w:cstheme="majorBidi"/>
        </w:rPr>
        <w:t>can be traced to</w:t>
      </w:r>
      <w:r w:rsidR="00746189">
        <w:rPr>
          <w:rFonts w:asciiTheme="majorBidi" w:hAnsiTheme="majorBidi" w:cstheme="majorBidi"/>
        </w:rPr>
        <w:t xml:space="preserve"> the legitimacy crisis of representative democracy, </w:t>
      </w:r>
      <w:r w:rsidR="005C0582">
        <w:rPr>
          <w:rFonts w:asciiTheme="majorBidi" w:hAnsiTheme="majorBidi" w:cstheme="majorBidi"/>
        </w:rPr>
        <w:t xml:space="preserve">a crisis </w:t>
      </w:r>
      <w:r w:rsidR="00EC1E2B">
        <w:rPr>
          <w:rFonts w:asciiTheme="majorBidi" w:hAnsiTheme="majorBidi" w:cstheme="majorBidi"/>
        </w:rPr>
        <w:t xml:space="preserve">whose articulation </w:t>
      </w:r>
      <w:del w:id="55" w:author="Author">
        <w:r w:rsidR="003B0CAB" w:rsidDel="00556133">
          <w:rPr>
            <w:rFonts w:asciiTheme="majorBidi" w:hAnsiTheme="majorBidi" w:cstheme="majorBidi"/>
          </w:rPr>
          <w:delText xml:space="preserve">can </w:delText>
        </w:r>
      </w:del>
      <w:ins w:id="56" w:author="Author">
        <w:r w:rsidR="00556133">
          <w:rPr>
            <w:rFonts w:asciiTheme="majorBidi" w:hAnsiTheme="majorBidi" w:cstheme="majorBidi"/>
          </w:rPr>
          <w:t xml:space="preserve">was </w:t>
        </w:r>
      </w:ins>
      <w:del w:id="57" w:author="Author">
        <w:r w:rsidR="003B0CAB" w:rsidDel="0016275D">
          <w:rPr>
            <w:rFonts w:asciiTheme="majorBidi" w:hAnsiTheme="majorBidi" w:cstheme="majorBidi"/>
          </w:rPr>
          <w:delText>be</w:delText>
        </w:r>
        <w:r w:rsidR="006979F4" w:rsidDel="0016275D">
          <w:rPr>
            <w:rFonts w:asciiTheme="majorBidi" w:hAnsiTheme="majorBidi" w:cstheme="majorBidi"/>
          </w:rPr>
          <w:delText xml:space="preserve"> </w:delText>
        </w:r>
        <w:r w:rsidR="006979F4" w:rsidDel="007D1011">
          <w:rPr>
            <w:rFonts w:asciiTheme="majorBidi" w:hAnsiTheme="majorBidi" w:cstheme="majorBidi"/>
          </w:rPr>
          <w:delText xml:space="preserve">largely </w:delText>
        </w:r>
        <w:r w:rsidR="006979F4" w:rsidDel="0016275D">
          <w:rPr>
            <w:rFonts w:asciiTheme="majorBidi" w:hAnsiTheme="majorBidi" w:cstheme="majorBidi"/>
          </w:rPr>
          <w:delText>attributed</w:delText>
        </w:r>
        <w:r w:rsidR="00EC1E2B" w:rsidDel="0016275D">
          <w:rPr>
            <w:rFonts w:asciiTheme="majorBidi" w:hAnsiTheme="majorBidi" w:cstheme="majorBidi"/>
          </w:rPr>
          <w:delText xml:space="preserve"> to</w:delText>
        </w:r>
      </w:del>
      <w:ins w:id="58" w:author="Author">
        <w:r w:rsidR="0016275D">
          <w:rPr>
            <w:rFonts w:asciiTheme="majorBidi" w:hAnsiTheme="majorBidi" w:cstheme="majorBidi"/>
          </w:rPr>
          <w:t>conceptualized by</w:t>
        </w:r>
      </w:ins>
      <w:r w:rsidR="00EC1E2B">
        <w:rPr>
          <w:rFonts w:asciiTheme="majorBidi" w:hAnsiTheme="majorBidi" w:cstheme="majorBidi"/>
        </w:rPr>
        <w:t xml:space="preserve"> </w:t>
      </w:r>
      <w:r w:rsidR="001423F7">
        <w:rPr>
          <w:rFonts w:asciiTheme="majorBidi" w:hAnsiTheme="majorBidi" w:cstheme="majorBidi"/>
        </w:rPr>
        <w:t>H</w:t>
      </w:r>
      <w:r w:rsidR="00EC1E2B">
        <w:rPr>
          <w:rFonts w:asciiTheme="majorBidi" w:hAnsiTheme="majorBidi" w:cstheme="majorBidi"/>
        </w:rPr>
        <w:t>abermas</w:t>
      </w:r>
      <w:ins w:id="59" w:author="Author">
        <w:r w:rsidR="0016275D">
          <w:rPr>
            <w:rFonts w:asciiTheme="majorBidi" w:hAnsiTheme="majorBidi" w:cstheme="majorBidi"/>
          </w:rPr>
          <w:t>’ framework</w:t>
        </w:r>
      </w:ins>
      <w:r w:rsidR="00550F73">
        <w:rPr>
          <w:rFonts w:asciiTheme="majorBidi" w:hAnsiTheme="majorBidi" w:cstheme="majorBidi"/>
        </w:rPr>
        <w:t xml:space="preserve">. </w:t>
      </w:r>
      <w:r w:rsidR="000C714F">
        <w:rPr>
          <w:rFonts w:asciiTheme="majorBidi" w:hAnsiTheme="majorBidi" w:cstheme="majorBidi"/>
        </w:rPr>
        <w:t>As early as 1973</w:t>
      </w:r>
      <w:r w:rsidR="00B30B1F">
        <w:rPr>
          <w:rFonts w:asciiTheme="majorBidi" w:hAnsiTheme="majorBidi" w:cstheme="majorBidi"/>
        </w:rPr>
        <w:t>,</w:t>
      </w:r>
      <w:r w:rsidR="000C714F">
        <w:rPr>
          <w:rFonts w:asciiTheme="majorBidi" w:hAnsiTheme="majorBidi" w:cstheme="majorBidi"/>
        </w:rPr>
        <w:t xml:space="preserve"> Habermas wrote of a systemic crisis </w:t>
      </w:r>
      <w:commentRangeStart w:id="60"/>
      <w:commentRangeStart w:id="61"/>
      <w:r w:rsidR="000C714F">
        <w:rPr>
          <w:rFonts w:asciiTheme="majorBidi" w:hAnsiTheme="majorBidi" w:cstheme="majorBidi"/>
        </w:rPr>
        <w:t>due</w:t>
      </w:r>
      <w:commentRangeEnd w:id="60"/>
      <w:r w:rsidR="0064767A">
        <w:rPr>
          <w:rStyle w:val="CommentReference"/>
        </w:rPr>
        <w:commentReference w:id="60"/>
      </w:r>
      <w:commentRangeEnd w:id="61"/>
      <w:r w:rsidR="0016275D">
        <w:rPr>
          <w:rStyle w:val="CommentReference"/>
        </w:rPr>
        <w:commentReference w:id="61"/>
      </w:r>
      <w:r w:rsidR="000C714F">
        <w:rPr>
          <w:rFonts w:asciiTheme="majorBidi" w:hAnsiTheme="majorBidi" w:cstheme="majorBidi"/>
        </w:rPr>
        <w:t xml:space="preserve"> to global capitalism seeping into </w:t>
      </w:r>
      <w:r w:rsidR="007D02C1">
        <w:rPr>
          <w:rFonts w:asciiTheme="majorBidi" w:hAnsiTheme="majorBidi" w:cstheme="majorBidi"/>
        </w:rPr>
        <w:t xml:space="preserve">the </w:t>
      </w:r>
      <w:r w:rsidR="000C714F">
        <w:rPr>
          <w:rFonts w:asciiTheme="majorBidi" w:hAnsiTheme="majorBidi" w:cstheme="majorBidi"/>
        </w:rPr>
        <w:t>political-</w:t>
      </w:r>
      <w:r w:rsidR="000C714F">
        <w:rPr>
          <w:rFonts w:asciiTheme="majorBidi" w:hAnsiTheme="majorBidi" w:cstheme="majorBidi"/>
        </w:rPr>
        <w:lastRenderedPageBreak/>
        <w:t xml:space="preserve">administrative and social-cultural </w:t>
      </w:r>
      <w:r w:rsidR="001C133F">
        <w:rPr>
          <w:rFonts w:asciiTheme="majorBidi" w:hAnsiTheme="majorBidi" w:cstheme="majorBidi"/>
        </w:rPr>
        <w:t>structure</w:t>
      </w:r>
      <w:r w:rsidR="000C714F">
        <w:rPr>
          <w:rFonts w:asciiTheme="majorBidi" w:hAnsiTheme="majorBidi" w:cstheme="majorBidi"/>
        </w:rPr>
        <w:t>.</w:t>
      </w:r>
      <w:r w:rsidR="00F1434B">
        <w:rPr>
          <w:rStyle w:val="FootnoteReference"/>
          <w:rFonts w:asciiTheme="majorBidi" w:hAnsiTheme="majorBidi" w:cstheme="majorBidi"/>
        </w:rPr>
        <w:footnoteReference w:id="2"/>
      </w:r>
      <w:r w:rsidR="00677D97">
        <w:rPr>
          <w:rFonts w:asciiTheme="majorBidi" w:hAnsiTheme="majorBidi" w:cstheme="majorBidi"/>
        </w:rPr>
        <w:t xml:space="preserve"> In order to understand the change Habermas advocates, it is </w:t>
      </w:r>
      <w:r w:rsidR="00697BB6">
        <w:rPr>
          <w:rFonts w:asciiTheme="majorBidi" w:hAnsiTheme="majorBidi" w:cstheme="majorBidi"/>
        </w:rPr>
        <w:t>useful</w:t>
      </w:r>
      <w:r w:rsidR="00677D97">
        <w:rPr>
          <w:rFonts w:asciiTheme="majorBidi" w:hAnsiTheme="majorBidi" w:cstheme="majorBidi"/>
        </w:rPr>
        <w:t xml:space="preserve"> to </w:t>
      </w:r>
      <w:r w:rsidR="00A67739">
        <w:rPr>
          <w:rFonts w:asciiTheme="majorBidi" w:hAnsiTheme="majorBidi" w:cstheme="majorBidi"/>
        </w:rPr>
        <w:t>recall</w:t>
      </w:r>
      <w:r w:rsidR="00677D97">
        <w:rPr>
          <w:rFonts w:asciiTheme="majorBidi" w:hAnsiTheme="majorBidi" w:cstheme="majorBidi"/>
        </w:rPr>
        <w:t xml:space="preserve"> the foundation</w:t>
      </w:r>
      <w:r w:rsidR="00070F9C">
        <w:rPr>
          <w:rFonts w:asciiTheme="majorBidi" w:hAnsiTheme="majorBidi" w:cstheme="majorBidi"/>
        </w:rPr>
        <w:t>s</w:t>
      </w:r>
      <w:r w:rsidR="00677D97">
        <w:rPr>
          <w:rFonts w:asciiTheme="majorBidi" w:hAnsiTheme="majorBidi" w:cstheme="majorBidi"/>
        </w:rPr>
        <w:t xml:space="preserve"> of liberal democracy. At the heart of liberal democracy stands the autonomous individual. This autonomy is manifest in two </w:t>
      </w:r>
      <w:r w:rsidR="00B871B4">
        <w:rPr>
          <w:rFonts w:asciiTheme="majorBidi" w:hAnsiTheme="majorBidi" w:cstheme="majorBidi"/>
        </w:rPr>
        <w:t>domains</w:t>
      </w:r>
      <w:r w:rsidR="00677D97">
        <w:rPr>
          <w:rFonts w:asciiTheme="majorBidi" w:hAnsiTheme="majorBidi" w:cstheme="majorBidi"/>
        </w:rPr>
        <w:t xml:space="preserve">: first, the identification of the individual’s own interest and </w:t>
      </w:r>
      <w:r w:rsidR="0064767A">
        <w:rPr>
          <w:rFonts w:asciiTheme="majorBidi" w:hAnsiTheme="majorBidi" w:cstheme="majorBidi"/>
        </w:rPr>
        <w:t xml:space="preserve">his or her </w:t>
      </w:r>
      <w:r w:rsidR="00677D97">
        <w:rPr>
          <w:rFonts w:asciiTheme="majorBidi" w:hAnsiTheme="majorBidi" w:cstheme="majorBidi"/>
        </w:rPr>
        <w:t xml:space="preserve">personal fulfillment in the private sphere. </w:t>
      </w:r>
      <w:r w:rsidR="00B35B4E">
        <w:rPr>
          <w:rFonts w:asciiTheme="majorBidi" w:hAnsiTheme="majorBidi" w:cstheme="majorBidi"/>
        </w:rPr>
        <w:t xml:space="preserve">In political thought, certainly </w:t>
      </w:r>
      <w:r w:rsidR="0083263D">
        <w:rPr>
          <w:rFonts w:asciiTheme="majorBidi" w:hAnsiTheme="majorBidi" w:cstheme="majorBidi"/>
        </w:rPr>
        <w:t>since</w:t>
      </w:r>
      <w:r w:rsidR="00B35B4E">
        <w:rPr>
          <w:rFonts w:asciiTheme="majorBidi" w:hAnsiTheme="majorBidi" w:cstheme="majorBidi"/>
        </w:rPr>
        <w:t xml:space="preserve"> Adam Smith, this </w:t>
      </w:r>
      <w:r w:rsidR="00B400E4">
        <w:rPr>
          <w:rFonts w:asciiTheme="majorBidi" w:hAnsiTheme="majorBidi" w:cstheme="majorBidi"/>
        </w:rPr>
        <w:t>domain</w:t>
      </w:r>
      <w:r w:rsidR="00B35B4E">
        <w:rPr>
          <w:rFonts w:asciiTheme="majorBidi" w:hAnsiTheme="majorBidi" w:cstheme="majorBidi"/>
        </w:rPr>
        <w:t xml:space="preserve"> is considered economic</w:t>
      </w:r>
      <w:r w:rsidR="00B871B4">
        <w:rPr>
          <w:rFonts w:asciiTheme="majorBidi" w:hAnsiTheme="majorBidi" w:cstheme="majorBidi"/>
        </w:rPr>
        <w:t xml:space="preserve"> </w:t>
      </w:r>
      <w:r w:rsidR="00B35B4E">
        <w:rPr>
          <w:rFonts w:asciiTheme="majorBidi" w:hAnsiTheme="majorBidi" w:cstheme="majorBidi"/>
        </w:rPr>
        <w:t xml:space="preserve">– the individual, as an actor in the free market, promotes </w:t>
      </w:r>
      <w:r w:rsidR="006D4C9B">
        <w:rPr>
          <w:rFonts w:asciiTheme="majorBidi" w:hAnsiTheme="majorBidi" w:cstheme="majorBidi"/>
        </w:rPr>
        <w:t>his</w:t>
      </w:r>
      <w:r w:rsidR="0064767A">
        <w:rPr>
          <w:rFonts w:asciiTheme="majorBidi" w:hAnsiTheme="majorBidi" w:cstheme="majorBidi"/>
        </w:rPr>
        <w:t xml:space="preserve"> or </w:t>
      </w:r>
      <w:r w:rsidR="006D4C9B">
        <w:rPr>
          <w:rFonts w:asciiTheme="majorBidi" w:hAnsiTheme="majorBidi" w:cstheme="majorBidi"/>
        </w:rPr>
        <w:t>her</w:t>
      </w:r>
      <w:r w:rsidR="00B35B4E">
        <w:rPr>
          <w:rFonts w:asciiTheme="majorBidi" w:hAnsiTheme="majorBidi" w:cstheme="majorBidi"/>
        </w:rPr>
        <w:t xml:space="preserve"> own interest. </w:t>
      </w:r>
      <w:r w:rsidR="00417C3E">
        <w:rPr>
          <w:rFonts w:asciiTheme="majorBidi" w:hAnsiTheme="majorBidi" w:cstheme="majorBidi"/>
        </w:rPr>
        <w:t xml:space="preserve">The second </w:t>
      </w:r>
      <w:r w:rsidR="001510C6">
        <w:rPr>
          <w:rFonts w:asciiTheme="majorBidi" w:hAnsiTheme="majorBidi" w:cstheme="majorBidi"/>
        </w:rPr>
        <w:t>domain</w:t>
      </w:r>
      <w:r w:rsidR="00417C3E">
        <w:rPr>
          <w:rFonts w:asciiTheme="majorBidi" w:hAnsiTheme="majorBidi" w:cstheme="majorBidi"/>
        </w:rPr>
        <w:t xml:space="preserve"> is public: in order for the individual to be autonomous, </w:t>
      </w:r>
      <w:r w:rsidR="00092A13">
        <w:rPr>
          <w:rFonts w:asciiTheme="majorBidi" w:hAnsiTheme="majorBidi" w:cstheme="majorBidi"/>
        </w:rPr>
        <w:t>he</w:t>
      </w:r>
      <w:r w:rsidR="0064767A">
        <w:rPr>
          <w:rFonts w:asciiTheme="majorBidi" w:hAnsiTheme="majorBidi" w:cstheme="majorBidi"/>
        </w:rPr>
        <w:t xml:space="preserve"> or </w:t>
      </w:r>
      <w:r w:rsidR="00092A13">
        <w:rPr>
          <w:rFonts w:asciiTheme="majorBidi" w:hAnsiTheme="majorBidi" w:cstheme="majorBidi"/>
        </w:rPr>
        <w:t xml:space="preserve">she </w:t>
      </w:r>
      <w:r w:rsidR="00F74B7E">
        <w:rPr>
          <w:rFonts w:asciiTheme="majorBidi" w:hAnsiTheme="majorBidi" w:cstheme="majorBidi"/>
        </w:rPr>
        <w:t>must</w:t>
      </w:r>
      <w:r w:rsidR="00417C3E">
        <w:rPr>
          <w:rFonts w:asciiTheme="majorBidi" w:hAnsiTheme="majorBidi" w:cstheme="majorBidi"/>
        </w:rPr>
        <w:t xml:space="preserve"> be able to affect </w:t>
      </w:r>
      <w:r w:rsidR="00EB4587">
        <w:rPr>
          <w:rFonts w:asciiTheme="majorBidi" w:hAnsiTheme="majorBidi" w:cstheme="majorBidi"/>
        </w:rPr>
        <w:t>state policy</w:t>
      </w:r>
      <w:r w:rsidR="00417C3E">
        <w:rPr>
          <w:rFonts w:asciiTheme="majorBidi" w:hAnsiTheme="majorBidi" w:cstheme="majorBidi"/>
        </w:rPr>
        <w:t xml:space="preserve">. </w:t>
      </w:r>
      <w:r w:rsidR="002C09FA">
        <w:rPr>
          <w:rFonts w:asciiTheme="majorBidi" w:hAnsiTheme="majorBidi" w:cstheme="majorBidi"/>
        </w:rPr>
        <w:t>Hence, the individual as a political actor has rights in the public domain, including freedom of speech and association</w:t>
      </w:r>
      <w:r w:rsidR="001202AA">
        <w:rPr>
          <w:rFonts w:asciiTheme="majorBidi" w:hAnsiTheme="majorBidi" w:cstheme="majorBidi"/>
        </w:rPr>
        <w:t xml:space="preserve"> </w:t>
      </w:r>
      <w:r w:rsidR="008F6EC2">
        <w:rPr>
          <w:rFonts w:asciiTheme="majorBidi" w:hAnsiTheme="majorBidi" w:cstheme="majorBidi"/>
        </w:rPr>
        <w:t xml:space="preserve">and </w:t>
      </w:r>
      <w:r w:rsidR="0064767A">
        <w:rPr>
          <w:rFonts w:asciiTheme="majorBidi" w:hAnsiTheme="majorBidi" w:cstheme="majorBidi"/>
        </w:rPr>
        <w:t xml:space="preserve">the </w:t>
      </w:r>
      <w:r w:rsidR="002C09FA">
        <w:rPr>
          <w:rFonts w:asciiTheme="majorBidi" w:hAnsiTheme="majorBidi" w:cstheme="majorBidi"/>
        </w:rPr>
        <w:t>political rights of election and participation.</w:t>
      </w:r>
      <w:r w:rsidR="00054019">
        <w:rPr>
          <w:rFonts w:asciiTheme="majorBidi" w:hAnsiTheme="majorBidi" w:cstheme="majorBidi"/>
        </w:rPr>
        <w:t xml:space="preserve"> Within the second, public domain, the individual is involved in decisions that affect </w:t>
      </w:r>
      <w:r w:rsidR="00515BA9">
        <w:rPr>
          <w:rFonts w:asciiTheme="majorBidi" w:hAnsiTheme="majorBidi" w:cstheme="majorBidi"/>
        </w:rPr>
        <w:t>his</w:t>
      </w:r>
      <w:r w:rsidR="0064767A">
        <w:rPr>
          <w:rFonts w:asciiTheme="majorBidi" w:hAnsiTheme="majorBidi" w:cstheme="majorBidi"/>
        </w:rPr>
        <w:t xml:space="preserve"> or </w:t>
      </w:r>
      <w:r w:rsidR="00515BA9">
        <w:rPr>
          <w:rFonts w:asciiTheme="majorBidi" w:hAnsiTheme="majorBidi" w:cstheme="majorBidi"/>
        </w:rPr>
        <w:t>her</w:t>
      </w:r>
      <w:r w:rsidR="00054019">
        <w:rPr>
          <w:rFonts w:asciiTheme="majorBidi" w:hAnsiTheme="majorBidi" w:cstheme="majorBidi"/>
        </w:rPr>
        <w:t xml:space="preserve"> life – whether indirectly, through elections, or directly through various channels of political engagement. </w:t>
      </w:r>
      <w:r w:rsidR="001F01BC">
        <w:rPr>
          <w:rFonts w:asciiTheme="majorBidi" w:hAnsiTheme="majorBidi" w:cstheme="majorBidi"/>
        </w:rPr>
        <w:t xml:space="preserve">The </w:t>
      </w:r>
      <w:r w:rsidR="00540D10">
        <w:rPr>
          <w:rFonts w:asciiTheme="majorBidi" w:hAnsiTheme="majorBidi" w:cstheme="majorBidi"/>
        </w:rPr>
        <w:t>core</w:t>
      </w:r>
      <w:r w:rsidR="001F01BC">
        <w:rPr>
          <w:rFonts w:asciiTheme="majorBidi" w:hAnsiTheme="majorBidi" w:cstheme="majorBidi"/>
        </w:rPr>
        <w:t xml:space="preserve"> image, then, of this idea of democracy consists of two</w:t>
      </w:r>
      <w:r w:rsidR="000251A0">
        <w:rPr>
          <w:rFonts w:asciiTheme="majorBidi" w:hAnsiTheme="majorBidi" w:cstheme="majorBidi"/>
        </w:rPr>
        <w:t xml:space="preserve">, partly overlapping </w:t>
      </w:r>
      <w:r w:rsidR="001F01BC">
        <w:rPr>
          <w:rFonts w:asciiTheme="majorBidi" w:hAnsiTheme="majorBidi" w:cstheme="majorBidi"/>
        </w:rPr>
        <w:t>domains</w:t>
      </w:r>
      <w:r w:rsidR="0064767A">
        <w:rPr>
          <w:rFonts w:asciiTheme="majorBidi" w:hAnsiTheme="majorBidi" w:cstheme="majorBidi"/>
        </w:rPr>
        <w:t>:</w:t>
      </w:r>
      <w:r w:rsidR="001F01BC">
        <w:rPr>
          <w:rFonts w:asciiTheme="majorBidi" w:hAnsiTheme="majorBidi" w:cstheme="majorBidi"/>
        </w:rPr>
        <w:t xml:space="preserve"> the economic and the public</w:t>
      </w:r>
      <w:r w:rsidR="0064767A">
        <w:rPr>
          <w:rFonts w:asciiTheme="majorBidi" w:hAnsiTheme="majorBidi" w:cstheme="majorBidi"/>
        </w:rPr>
        <w:t>. T</w:t>
      </w:r>
      <w:r w:rsidR="00221A14">
        <w:rPr>
          <w:rFonts w:asciiTheme="majorBidi" w:hAnsiTheme="majorBidi" w:cstheme="majorBidi"/>
        </w:rPr>
        <w:t xml:space="preserve">he main </w:t>
      </w:r>
      <w:r w:rsidR="00413C92">
        <w:rPr>
          <w:rFonts w:asciiTheme="majorBidi" w:hAnsiTheme="majorBidi" w:cstheme="majorBidi"/>
        </w:rPr>
        <w:t xml:space="preserve">ideological </w:t>
      </w:r>
      <w:r w:rsidR="00221A14">
        <w:rPr>
          <w:rFonts w:asciiTheme="majorBidi" w:hAnsiTheme="majorBidi" w:cstheme="majorBidi"/>
        </w:rPr>
        <w:t xml:space="preserve">contest </w:t>
      </w:r>
      <w:r w:rsidR="0064767A">
        <w:rPr>
          <w:rFonts w:asciiTheme="majorBidi" w:hAnsiTheme="majorBidi" w:cstheme="majorBidi"/>
        </w:rPr>
        <w:t xml:space="preserve">between right and left </w:t>
      </w:r>
      <w:r w:rsidR="005E068B">
        <w:rPr>
          <w:rFonts w:asciiTheme="majorBidi" w:hAnsiTheme="majorBidi" w:cstheme="majorBidi"/>
        </w:rPr>
        <w:t xml:space="preserve">in </w:t>
      </w:r>
      <w:r w:rsidR="004B7FA6">
        <w:rPr>
          <w:rFonts w:asciiTheme="majorBidi" w:hAnsiTheme="majorBidi" w:cstheme="majorBidi"/>
        </w:rPr>
        <w:t>modern</w:t>
      </w:r>
      <w:r w:rsidR="00A25EB4">
        <w:rPr>
          <w:rFonts w:asciiTheme="majorBidi" w:hAnsiTheme="majorBidi" w:cstheme="majorBidi"/>
        </w:rPr>
        <w:t xml:space="preserve"> </w:t>
      </w:r>
      <w:r w:rsidR="005E068B">
        <w:rPr>
          <w:rFonts w:asciiTheme="majorBidi" w:hAnsiTheme="majorBidi" w:cstheme="majorBidi"/>
        </w:rPr>
        <w:t xml:space="preserve">democracies </w:t>
      </w:r>
      <w:r w:rsidR="00221A14">
        <w:rPr>
          <w:rFonts w:asciiTheme="majorBidi" w:hAnsiTheme="majorBidi" w:cstheme="majorBidi"/>
        </w:rPr>
        <w:t xml:space="preserve">is </w:t>
      </w:r>
      <w:r w:rsidR="0064767A">
        <w:rPr>
          <w:rFonts w:asciiTheme="majorBidi" w:hAnsiTheme="majorBidi" w:cstheme="majorBidi"/>
        </w:rPr>
        <w:t xml:space="preserve">also </w:t>
      </w:r>
      <w:r w:rsidR="00221A14">
        <w:rPr>
          <w:rFonts w:asciiTheme="majorBidi" w:hAnsiTheme="majorBidi" w:cstheme="majorBidi"/>
        </w:rPr>
        <w:t>derived</w:t>
      </w:r>
      <w:r w:rsidR="0064767A">
        <w:rPr>
          <w:rFonts w:asciiTheme="majorBidi" w:hAnsiTheme="majorBidi" w:cstheme="majorBidi"/>
        </w:rPr>
        <w:t xml:space="preserve"> from this image</w:t>
      </w:r>
      <w:r w:rsidR="006A56D0">
        <w:rPr>
          <w:rFonts w:asciiTheme="majorBidi" w:hAnsiTheme="majorBidi" w:cstheme="majorBidi"/>
        </w:rPr>
        <w:t xml:space="preserve">. </w:t>
      </w:r>
      <w:r w:rsidR="00F0734F">
        <w:rPr>
          <w:rFonts w:asciiTheme="majorBidi" w:hAnsiTheme="majorBidi" w:cstheme="majorBidi"/>
        </w:rPr>
        <w:t xml:space="preserve">Right-wing ideologies </w:t>
      </w:r>
      <w:r w:rsidR="00221A14">
        <w:rPr>
          <w:rFonts w:asciiTheme="majorBidi" w:hAnsiTheme="majorBidi" w:cstheme="majorBidi"/>
        </w:rPr>
        <w:t>seek to minimize this overlap</w:t>
      </w:r>
      <w:r w:rsidR="0064767A">
        <w:rPr>
          <w:rFonts w:asciiTheme="majorBidi" w:hAnsiTheme="majorBidi" w:cstheme="majorBidi"/>
        </w:rPr>
        <w:t xml:space="preserve"> – </w:t>
      </w:r>
      <w:r w:rsidR="00843237">
        <w:rPr>
          <w:rFonts w:asciiTheme="majorBidi" w:hAnsiTheme="majorBidi" w:cstheme="majorBidi"/>
        </w:rPr>
        <w:t>that is,</w:t>
      </w:r>
      <w:r w:rsidR="00221A14">
        <w:rPr>
          <w:rFonts w:asciiTheme="majorBidi" w:hAnsiTheme="majorBidi" w:cstheme="majorBidi"/>
        </w:rPr>
        <w:t xml:space="preserve"> the state</w:t>
      </w:r>
      <w:r w:rsidR="00BF6A92">
        <w:rPr>
          <w:rFonts w:asciiTheme="majorBidi" w:hAnsiTheme="majorBidi" w:cstheme="majorBidi"/>
        </w:rPr>
        <w:t>’</w:t>
      </w:r>
      <w:r w:rsidR="00221A14">
        <w:rPr>
          <w:rFonts w:asciiTheme="majorBidi" w:hAnsiTheme="majorBidi" w:cstheme="majorBidi"/>
        </w:rPr>
        <w:t>s intervention in economic affairs</w:t>
      </w:r>
      <w:r w:rsidR="0064767A">
        <w:rPr>
          <w:rFonts w:asciiTheme="majorBidi" w:hAnsiTheme="majorBidi" w:cstheme="majorBidi"/>
        </w:rPr>
        <w:t xml:space="preserve"> –</w:t>
      </w:r>
      <w:r w:rsidR="00221A14">
        <w:rPr>
          <w:rFonts w:asciiTheme="majorBidi" w:hAnsiTheme="majorBidi" w:cstheme="majorBidi"/>
        </w:rPr>
        <w:t xml:space="preserve"> while the left </w:t>
      </w:r>
      <w:r w:rsidR="00540D10">
        <w:rPr>
          <w:rFonts w:asciiTheme="majorBidi" w:hAnsiTheme="majorBidi" w:cstheme="majorBidi"/>
        </w:rPr>
        <w:t>advocates</w:t>
      </w:r>
      <w:r w:rsidR="00221A14">
        <w:rPr>
          <w:rFonts w:asciiTheme="majorBidi" w:hAnsiTheme="majorBidi" w:cstheme="majorBidi"/>
        </w:rPr>
        <w:t xml:space="preserve"> state intervention that </w:t>
      </w:r>
      <w:r w:rsidR="00F354E7">
        <w:rPr>
          <w:rFonts w:asciiTheme="majorBidi" w:hAnsiTheme="majorBidi" w:cstheme="majorBidi"/>
        </w:rPr>
        <w:t>would</w:t>
      </w:r>
      <w:r w:rsidR="00221A14">
        <w:rPr>
          <w:rFonts w:asciiTheme="majorBidi" w:hAnsiTheme="majorBidi" w:cstheme="majorBidi"/>
        </w:rPr>
        <w:t xml:space="preserve"> enable an economic safety net, reduc</w:t>
      </w:r>
      <w:r w:rsidR="00E758F7">
        <w:rPr>
          <w:rFonts w:asciiTheme="majorBidi" w:hAnsiTheme="majorBidi" w:cstheme="majorBidi"/>
        </w:rPr>
        <w:t>e</w:t>
      </w:r>
      <w:r w:rsidR="00221A14">
        <w:rPr>
          <w:rFonts w:asciiTheme="majorBidi" w:hAnsiTheme="majorBidi" w:cstheme="majorBidi"/>
        </w:rPr>
        <w:t xml:space="preserve"> social gaps, and </w:t>
      </w:r>
      <w:r w:rsidR="006F284E">
        <w:rPr>
          <w:rFonts w:asciiTheme="majorBidi" w:hAnsiTheme="majorBidi" w:cstheme="majorBidi"/>
        </w:rPr>
        <w:t>overcome</w:t>
      </w:r>
      <w:r w:rsidR="00E758F7">
        <w:rPr>
          <w:rFonts w:asciiTheme="majorBidi" w:hAnsiTheme="majorBidi" w:cstheme="majorBidi"/>
        </w:rPr>
        <w:t xml:space="preserve"> </w:t>
      </w:r>
      <w:r w:rsidR="00221A14">
        <w:rPr>
          <w:rFonts w:asciiTheme="majorBidi" w:hAnsiTheme="majorBidi" w:cstheme="majorBidi"/>
        </w:rPr>
        <w:t>market failures, as outlined in Figur</w:t>
      </w:r>
      <w:r w:rsidR="00E807DB">
        <w:rPr>
          <w:rFonts w:asciiTheme="majorBidi" w:hAnsiTheme="majorBidi" w:cstheme="majorBidi"/>
        </w:rPr>
        <w:t>e</w:t>
      </w:r>
      <w:r w:rsidR="00221A14">
        <w:rPr>
          <w:rFonts w:asciiTheme="majorBidi" w:hAnsiTheme="majorBidi" w:cstheme="majorBidi"/>
        </w:rPr>
        <w:t xml:space="preserve"> I. </w:t>
      </w:r>
    </w:p>
    <w:p w14:paraId="1EFDDD96" w14:textId="3851A765" w:rsidR="00B7114F" w:rsidRDefault="0064767A" w:rsidP="00B7114F">
      <w:pPr>
        <w:autoSpaceDE/>
        <w:autoSpaceDN/>
        <w:bidi w:val="0"/>
        <w:adjustRightInd/>
        <w:spacing w:line="360" w:lineRule="auto"/>
        <w:jc w:val="left"/>
        <w:rPr>
          <w:rFonts w:asciiTheme="majorBidi" w:hAnsiTheme="majorBidi" w:cstheme="majorBidi"/>
        </w:rPr>
      </w:pPr>
      <w:r w:rsidRPr="005149A6">
        <w:rPr>
          <w:rFonts w:asciiTheme="majorBidi" w:hAnsiTheme="majorBidi" w:cstheme="majorBidi"/>
          <w:noProof/>
          <w:lang w:bidi="ar-SA"/>
        </w:rPr>
        <w:drawing>
          <wp:inline distT="0" distB="0" distL="0" distR="0" wp14:anchorId="2F8FB039" wp14:editId="36684F14">
            <wp:extent cx="3914775" cy="2202063"/>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80394" cy="2295224"/>
                    </a:xfrm>
                    <a:prstGeom prst="rect">
                      <a:avLst/>
                    </a:prstGeom>
                    <a:noFill/>
                    <a:ln>
                      <a:noFill/>
                    </a:ln>
                  </pic:spPr>
                </pic:pic>
              </a:graphicData>
            </a:graphic>
          </wp:inline>
        </w:drawing>
      </w:r>
    </w:p>
    <w:p w14:paraId="53CF7D84" w14:textId="7F5495A3" w:rsidR="00B7114F" w:rsidRDefault="00B7114F" w:rsidP="00037242">
      <w:pPr>
        <w:autoSpaceDE/>
        <w:autoSpaceDN/>
        <w:bidi w:val="0"/>
        <w:adjustRightInd/>
        <w:spacing w:line="360" w:lineRule="auto"/>
        <w:jc w:val="left"/>
        <w:outlineLvl w:val="0"/>
        <w:rPr>
          <w:rFonts w:asciiTheme="majorBidi" w:hAnsiTheme="majorBidi" w:cstheme="majorBidi"/>
          <w:b/>
          <w:bCs/>
          <w:sz w:val="20"/>
          <w:szCs w:val="20"/>
        </w:rPr>
      </w:pPr>
      <w:r>
        <w:rPr>
          <w:rFonts w:asciiTheme="majorBidi" w:hAnsiTheme="majorBidi" w:cstheme="majorBidi"/>
          <w:b/>
          <w:bCs/>
          <w:sz w:val="20"/>
          <w:szCs w:val="20"/>
        </w:rPr>
        <w:t xml:space="preserve">Figure I: The </w:t>
      </w:r>
      <w:r w:rsidR="008F437A">
        <w:rPr>
          <w:rFonts w:asciiTheme="majorBidi" w:hAnsiTheme="majorBidi" w:cstheme="majorBidi"/>
          <w:b/>
          <w:bCs/>
          <w:sz w:val="20"/>
          <w:szCs w:val="20"/>
        </w:rPr>
        <w:t>e</w:t>
      </w:r>
      <w:r>
        <w:rPr>
          <w:rFonts w:asciiTheme="majorBidi" w:hAnsiTheme="majorBidi" w:cstheme="majorBidi"/>
          <w:b/>
          <w:bCs/>
          <w:sz w:val="20"/>
          <w:szCs w:val="20"/>
        </w:rPr>
        <w:t xml:space="preserve">conomic and the </w:t>
      </w:r>
      <w:r w:rsidR="008F437A">
        <w:rPr>
          <w:rFonts w:asciiTheme="majorBidi" w:hAnsiTheme="majorBidi" w:cstheme="majorBidi"/>
          <w:b/>
          <w:bCs/>
          <w:sz w:val="20"/>
          <w:szCs w:val="20"/>
        </w:rPr>
        <w:t>p</w:t>
      </w:r>
      <w:r>
        <w:rPr>
          <w:rFonts w:asciiTheme="majorBidi" w:hAnsiTheme="majorBidi" w:cstheme="majorBidi"/>
          <w:b/>
          <w:bCs/>
          <w:sz w:val="20"/>
          <w:szCs w:val="20"/>
        </w:rPr>
        <w:t xml:space="preserve">olitical – and the </w:t>
      </w:r>
      <w:commentRangeStart w:id="62"/>
      <w:r w:rsidR="008F437A">
        <w:rPr>
          <w:rFonts w:asciiTheme="majorBidi" w:hAnsiTheme="majorBidi" w:cstheme="majorBidi"/>
          <w:b/>
          <w:bCs/>
          <w:sz w:val="20"/>
          <w:szCs w:val="20"/>
        </w:rPr>
        <w:t>i</w:t>
      </w:r>
      <w:r>
        <w:rPr>
          <w:rFonts w:asciiTheme="majorBidi" w:hAnsiTheme="majorBidi" w:cstheme="majorBidi"/>
          <w:b/>
          <w:bCs/>
          <w:sz w:val="20"/>
          <w:szCs w:val="20"/>
        </w:rPr>
        <w:t>deological</w:t>
      </w:r>
      <w:commentRangeEnd w:id="62"/>
      <w:r w:rsidR="00FE3849">
        <w:rPr>
          <w:rStyle w:val="CommentReference"/>
        </w:rPr>
        <w:commentReference w:id="62"/>
      </w:r>
      <w:r>
        <w:rPr>
          <w:rFonts w:asciiTheme="majorBidi" w:hAnsiTheme="majorBidi" w:cstheme="majorBidi"/>
          <w:b/>
          <w:bCs/>
          <w:sz w:val="20"/>
          <w:szCs w:val="20"/>
        </w:rPr>
        <w:t xml:space="preserve"> </w:t>
      </w:r>
      <w:r w:rsidR="008F437A">
        <w:rPr>
          <w:rFonts w:asciiTheme="majorBidi" w:hAnsiTheme="majorBidi" w:cstheme="majorBidi"/>
          <w:b/>
          <w:bCs/>
          <w:sz w:val="20"/>
          <w:szCs w:val="20"/>
        </w:rPr>
        <w:t>a</w:t>
      </w:r>
      <w:r>
        <w:rPr>
          <w:rFonts w:asciiTheme="majorBidi" w:hAnsiTheme="majorBidi" w:cstheme="majorBidi"/>
          <w:b/>
          <w:bCs/>
          <w:sz w:val="20"/>
          <w:szCs w:val="20"/>
        </w:rPr>
        <w:t>xis of 20</w:t>
      </w:r>
      <w:r w:rsidRPr="00B7114F">
        <w:rPr>
          <w:rFonts w:asciiTheme="majorBidi" w:hAnsiTheme="majorBidi" w:cstheme="majorBidi"/>
          <w:b/>
          <w:bCs/>
          <w:sz w:val="20"/>
          <w:szCs w:val="20"/>
          <w:vertAlign w:val="superscript"/>
        </w:rPr>
        <w:t>th</w:t>
      </w:r>
      <w:r>
        <w:rPr>
          <w:rFonts w:asciiTheme="majorBidi" w:hAnsiTheme="majorBidi" w:cstheme="majorBidi"/>
          <w:b/>
          <w:bCs/>
          <w:sz w:val="20"/>
          <w:szCs w:val="20"/>
        </w:rPr>
        <w:t xml:space="preserve"> </w:t>
      </w:r>
      <w:r w:rsidR="008F437A">
        <w:rPr>
          <w:rFonts w:asciiTheme="majorBidi" w:hAnsiTheme="majorBidi" w:cstheme="majorBidi"/>
          <w:b/>
          <w:bCs/>
          <w:sz w:val="20"/>
          <w:szCs w:val="20"/>
        </w:rPr>
        <w:t>c</w:t>
      </w:r>
      <w:r>
        <w:rPr>
          <w:rFonts w:asciiTheme="majorBidi" w:hAnsiTheme="majorBidi" w:cstheme="majorBidi"/>
          <w:b/>
          <w:bCs/>
          <w:sz w:val="20"/>
          <w:szCs w:val="20"/>
        </w:rPr>
        <w:t xml:space="preserve">entury </w:t>
      </w:r>
      <w:r w:rsidR="008F437A">
        <w:rPr>
          <w:rFonts w:asciiTheme="majorBidi" w:hAnsiTheme="majorBidi" w:cstheme="majorBidi"/>
          <w:b/>
          <w:bCs/>
          <w:sz w:val="20"/>
          <w:szCs w:val="20"/>
        </w:rPr>
        <w:t>d</w:t>
      </w:r>
      <w:r>
        <w:rPr>
          <w:rFonts w:asciiTheme="majorBidi" w:hAnsiTheme="majorBidi" w:cstheme="majorBidi"/>
          <w:b/>
          <w:bCs/>
          <w:sz w:val="20"/>
          <w:szCs w:val="20"/>
        </w:rPr>
        <w:t>emocracies</w:t>
      </w:r>
    </w:p>
    <w:p w14:paraId="499292DA" w14:textId="77777777" w:rsidR="00137069" w:rsidRDefault="00137069" w:rsidP="0014471F">
      <w:pPr>
        <w:autoSpaceDE/>
        <w:autoSpaceDN/>
        <w:bidi w:val="0"/>
        <w:adjustRightInd/>
        <w:spacing w:line="360" w:lineRule="auto"/>
        <w:jc w:val="left"/>
        <w:rPr>
          <w:rFonts w:asciiTheme="majorBidi" w:hAnsiTheme="majorBidi" w:cstheme="majorBidi"/>
        </w:rPr>
      </w:pPr>
    </w:p>
    <w:p w14:paraId="57EB869B" w14:textId="001D3CA5" w:rsidR="0014471F" w:rsidRDefault="00137069" w:rsidP="00FE3849">
      <w:pPr>
        <w:autoSpaceDE/>
        <w:autoSpaceDN/>
        <w:bidi w:val="0"/>
        <w:adjustRightInd/>
        <w:spacing w:line="360" w:lineRule="auto"/>
        <w:jc w:val="left"/>
        <w:rPr>
          <w:rFonts w:asciiTheme="majorBidi" w:hAnsiTheme="majorBidi" w:cstheme="majorBidi"/>
        </w:rPr>
      </w:pPr>
      <w:r>
        <w:rPr>
          <w:rFonts w:asciiTheme="majorBidi" w:hAnsiTheme="majorBidi" w:cstheme="majorBidi"/>
        </w:rPr>
        <w:lastRenderedPageBreak/>
        <w:t xml:space="preserve">The representative model can be understood as the institutionalization </w:t>
      </w:r>
      <w:r w:rsidR="009D40DD">
        <w:rPr>
          <w:rFonts w:asciiTheme="majorBidi" w:hAnsiTheme="majorBidi" w:cstheme="majorBidi"/>
        </w:rPr>
        <w:t xml:space="preserve">of principles into a </w:t>
      </w:r>
      <w:r w:rsidR="00FB1031">
        <w:rPr>
          <w:rFonts w:asciiTheme="majorBidi" w:hAnsiTheme="majorBidi" w:cstheme="majorBidi"/>
        </w:rPr>
        <w:t>fabric</w:t>
      </w:r>
      <w:r w:rsidR="009D40DD">
        <w:rPr>
          <w:rFonts w:asciiTheme="majorBidi" w:hAnsiTheme="majorBidi" w:cstheme="majorBidi"/>
        </w:rPr>
        <w:t xml:space="preserve"> of institutions </w:t>
      </w:r>
      <w:r w:rsidR="008312CF">
        <w:rPr>
          <w:rFonts w:asciiTheme="majorBidi" w:hAnsiTheme="majorBidi" w:cstheme="majorBidi"/>
        </w:rPr>
        <w:t>enacti</w:t>
      </w:r>
      <w:r w:rsidR="000666A0">
        <w:rPr>
          <w:rFonts w:asciiTheme="majorBidi" w:hAnsiTheme="majorBidi" w:cstheme="majorBidi"/>
        </w:rPr>
        <w:t>ng</w:t>
      </w:r>
      <w:r w:rsidR="009D40DD">
        <w:rPr>
          <w:rFonts w:asciiTheme="majorBidi" w:hAnsiTheme="majorBidi" w:cstheme="majorBidi"/>
        </w:rPr>
        <w:t xml:space="preserve"> and enabling th</w:t>
      </w:r>
      <w:r w:rsidR="008F08A0">
        <w:rPr>
          <w:rFonts w:asciiTheme="majorBidi" w:hAnsiTheme="majorBidi" w:cstheme="majorBidi"/>
        </w:rPr>
        <w:t>o</w:t>
      </w:r>
      <w:r w:rsidR="009D40DD">
        <w:rPr>
          <w:rFonts w:asciiTheme="majorBidi" w:hAnsiTheme="majorBidi" w:cstheme="majorBidi"/>
        </w:rPr>
        <w:t xml:space="preserve">se principles. The principles of freedom and equality </w:t>
      </w:r>
      <w:r w:rsidR="0074625B">
        <w:rPr>
          <w:rFonts w:asciiTheme="majorBidi" w:hAnsiTheme="majorBidi" w:cstheme="majorBidi"/>
        </w:rPr>
        <w:t xml:space="preserve">are </w:t>
      </w:r>
      <w:r w:rsidR="00C724F1">
        <w:rPr>
          <w:rFonts w:asciiTheme="majorBidi" w:hAnsiTheme="majorBidi" w:cstheme="majorBidi"/>
        </w:rPr>
        <w:t>translated</w:t>
      </w:r>
      <w:r w:rsidR="009D40DD">
        <w:rPr>
          <w:rFonts w:asciiTheme="majorBidi" w:hAnsiTheme="majorBidi" w:cstheme="majorBidi"/>
        </w:rPr>
        <w:t xml:space="preserve"> in</w:t>
      </w:r>
      <w:r w:rsidR="00C724F1">
        <w:rPr>
          <w:rFonts w:asciiTheme="majorBidi" w:hAnsiTheme="majorBidi" w:cstheme="majorBidi"/>
        </w:rPr>
        <w:t>to</w:t>
      </w:r>
      <w:r w:rsidR="009D40DD">
        <w:rPr>
          <w:rFonts w:asciiTheme="majorBidi" w:hAnsiTheme="majorBidi" w:cstheme="majorBidi"/>
        </w:rPr>
        <w:t xml:space="preserve"> confidential, </w:t>
      </w:r>
      <w:r w:rsidR="00343812">
        <w:rPr>
          <w:rFonts w:asciiTheme="majorBidi" w:hAnsiTheme="majorBidi" w:cstheme="majorBidi"/>
        </w:rPr>
        <w:t>egalitarian</w:t>
      </w:r>
      <w:r w:rsidR="009D40DD">
        <w:rPr>
          <w:rFonts w:asciiTheme="majorBidi" w:hAnsiTheme="majorBidi" w:cstheme="majorBidi"/>
        </w:rPr>
        <w:t>, and universal elections for all</w:t>
      </w:r>
      <w:r w:rsidR="001042DC">
        <w:rPr>
          <w:rFonts w:asciiTheme="majorBidi" w:hAnsiTheme="majorBidi" w:cstheme="majorBidi"/>
        </w:rPr>
        <w:t xml:space="preserve">. Democratic elections also create </w:t>
      </w:r>
      <w:r w:rsidR="00F92BE2">
        <w:rPr>
          <w:rFonts w:asciiTheme="majorBidi" w:hAnsiTheme="majorBidi" w:cstheme="majorBidi"/>
        </w:rPr>
        <w:t xml:space="preserve">the </w:t>
      </w:r>
      <w:r w:rsidR="004F7B41">
        <w:rPr>
          <w:rFonts w:asciiTheme="majorBidi" w:hAnsiTheme="majorBidi" w:cstheme="majorBidi"/>
        </w:rPr>
        <w:t>sense</w:t>
      </w:r>
      <w:r w:rsidR="001042DC">
        <w:rPr>
          <w:rFonts w:asciiTheme="majorBidi" w:hAnsiTheme="majorBidi" w:cstheme="majorBidi"/>
        </w:rPr>
        <w:t xml:space="preserve"> – some would say </w:t>
      </w:r>
      <w:r w:rsidR="00F92BE2">
        <w:rPr>
          <w:rFonts w:asciiTheme="majorBidi" w:hAnsiTheme="majorBidi" w:cstheme="majorBidi"/>
        </w:rPr>
        <w:t>the</w:t>
      </w:r>
      <w:r w:rsidR="001042DC">
        <w:rPr>
          <w:rFonts w:asciiTheme="majorBidi" w:hAnsiTheme="majorBidi" w:cstheme="majorBidi"/>
        </w:rPr>
        <w:t xml:space="preserve"> illusion – </w:t>
      </w:r>
      <w:r w:rsidR="007D1DFA">
        <w:rPr>
          <w:rFonts w:asciiTheme="majorBidi" w:hAnsiTheme="majorBidi" w:cstheme="majorBidi"/>
        </w:rPr>
        <w:t xml:space="preserve">of </w:t>
      </w:r>
      <w:r w:rsidR="004F7B41">
        <w:rPr>
          <w:rFonts w:asciiTheme="majorBidi" w:hAnsiTheme="majorBidi" w:cstheme="majorBidi"/>
        </w:rPr>
        <w:t>forming</w:t>
      </w:r>
      <w:r w:rsidR="006C1318">
        <w:rPr>
          <w:rFonts w:asciiTheme="majorBidi" w:hAnsiTheme="majorBidi" w:cstheme="majorBidi"/>
        </w:rPr>
        <w:t xml:space="preserve"> the</w:t>
      </w:r>
      <w:r w:rsidR="001042DC">
        <w:rPr>
          <w:rFonts w:asciiTheme="majorBidi" w:hAnsiTheme="majorBidi" w:cstheme="majorBidi"/>
        </w:rPr>
        <w:t xml:space="preserve"> ‘will of the people</w:t>
      </w:r>
      <w:r w:rsidR="00B01CC8">
        <w:rPr>
          <w:rFonts w:asciiTheme="majorBidi" w:hAnsiTheme="majorBidi" w:cstheme="majorBidi"/>
        </w:rPr>
        <w:t>.</w:t>
      </w:r>
      <w:r w:rsidR="001042DC">
        <w:rPr>
          <w:rFonts w:asciiTheme="majorBidi" w:hAnsiTheme="majorBidi" w:cstheme="majorBidi"/>
        </w:rPr>
        <w:t>’</w:t>
      </w:r>
      <w:r w:rsidR="00AD0F5E">
        <w:rPr>
          <w:rFonts w:asciiTheme="majorBidi" w:hAnsiTheme="majorBidi" w:cstheme="majorBidi"/>
        </w:rPr>
        <w:t xml:space="preserve"> </w:t>
      </w:r>
      <w:r w:rsidR="00D96958">
        <w:rPr>
          <w:rFonts w:asciiTheme="majorBidi" w:hAnsiTheme="majorBidi" w:cstheme="majorBidi"/>
        </w:rPr>
        <w:t>T</w:t>
      </w:r>
      <w:r w:rsidR="00EF1058">
        <w:rPr>
          <w:rFonts w:asciiTheme="majorBidi" w:hAnsiTheme="majorBidi" w:cstheme="majorBidi"/>
        </w:rPr>
        <w:t xml:space="preserve">he individual (as a private person or as part of a group) chooses between political parties </w:t>
      </w:r>
      <w:r w:rsidR="0079547F">
        <w:rPr>
          <w:rFonts w:asciiTheme="majorBidi" w:hAnsiTheme="majorBidi" w:cstheme="majorBidi"/>
        </w:rPr>
        <w:t>offering</w:t>
      </w:r>
      <w:r w:rsidR="00EF1058">
        <w:rPr>
          <w:rFonts w:asciiTheme="majorBidi" w:hAnsiTheme="majorBidi" w:cstheme="majorBidi"/>
        </w:rPr>
        <w:t xml:space="preserve"> different political and ideological packages</w:t>
      </w:r>
      <w:r w:rsidR="00BA574C">
        <w:rPr>
          <w:rFonts w:asciiTheme="majorBidi" w:hAnsiTheme="majorBidi" w:cstheme="majorBidi"/>
        </w:rPr>
        <w:t>, which</w:t>
      </w:r>
      <w:r w:rsidR="00270A64">
        <w:rPr>
          <w:rFonts w:asciiTheme="majorBidi" w:hAnsiTheme="majorBidi" w:cstheme="majorBidi"/>
        </w:rPr>
        <w:t xml:space="preserve"> then</w:t>
      </w:r>
      <w:r w:rsidR="00EF1058">
        <w:rPr>
          <w:rFonts w:asciiTheme="majorBidi" w:hAnsiTheme="majorBidi" w:cstheme="majorBidi"/>
        </w:rPr>
        <w:t xml:space="preserve"> form the state’s ruling government according to the majority vote. </w:t>
      </w:r>
      <w:r w:rsidR="00E07149">
        <w:rPr>
          <w:rFonts w:asciiTheme="majorBidi" w:hAnsiTheme="majorBidi" w:cstheme="majorBidi"/>
        </w:rPr>
        <w:t xml:space="preserve">Within </w:t>
      </w:r>
      <w:r w:rsidR="006E751B">
        <w:rPr>
          <w:rFonts w:asciiTheme="majorBidi" w:hAnsiTheme="majorBidi" w:cstheme="majorBidi"/>
        </w:rPr>
        <w:t>a</w:t>
      </w:r>
      <w:r w:rsidR="00E07149">
        <w:rPr>
          <w:rFonts w:asciiTheme="majorBidi" w:hAnsiTheme="majorBidi" w:cstheme="majorBidi"/>
        </w:rPr>
        <w:t xml:space="preserve"> </w:t>
      </w:r>
      <w:r w:rsidR="008A1337">
        <w:rPr>
          <w:rFonts w:asciiTheme="majorBidi" w:hAnsiTheme="majorBidi" w:cstheme="majorBidi"/>
        </w:rPr>
        <w:t>system</w:t>
      </w:r>
      <w:r w:rsidR="00E07149">
        <w:rPr>
          <w:rFonts w:asciiTheme="majorBidi" w:hAnsiTheme="majorBidi" w:cstheme="majorBidi"/>
        </w:rPr>
        <w:t xml:space="preserve"> of checks and balances, the</w:t>
      </w:r>
      <w:r w:rsidR="009B229A">
        <w:rPr>
          <w:rFonts w:asciiTheme="majorBidi" w:hAnsiTheme="majorBidi" w:cstheme="majorBidi"/>
        </w:rPr>
        <w:t xml:space="preserve"> three branches of government </w:t>
      </w:r>
      <w:r w:rsidR="009B229A">
        <w:rPr>
          <w:rFonts w:asciiTheme="majorBidi" w:hAnsiTheme="majorBidi" w:cstheme="majorBidi"/>
        </w:rPr>
        <w:softHyphen/>
      </w:r>
      <w:r w:rsidR="009B229A">
        <w:rPr>
          <w:rFonts w:asciiTheme="majorBidi" w:hAnsiTheme="majorBidi" w:cstheme="majorBidi"/>
        </w:rPr>
        <w:softHyphen/>
        <w:t xml:space="preserve">– the </w:t>
      </w:r>
      <w:r w:rsidR="00037242">
        <w:rPr>
          <w:rFonts w:asciiTheme="majorBidi" w:hAnsiTheme="majorBidi" w:cstheme="majorBidi"/>
        </w:rPr>
        <w:t>l</w:t>
      </w:r>
      <w:r w:rsidR="009B229A">
        <w:rPr>
          <w:rFonts w:asciiTheme="majorBidi" w:hAnsiTheme="majorBidi" w:cstheme="majorBidi"/>
        </w:rPr>
        <w:t>egislat</w:t>
      </w:r>
      <w:r w:rsidR="007B10F7">
        <w:rPr>
          <w:rFonts w:asciiTheme="majorBidi" w:hAnsiTheme="majorBidi" w:cstheme="majorBidi"/>
        </w:rPr>
        <w:t>ive</w:t>
      </w:r>
      <w:r w:rsidR="009B229A">
        <w:rPr>
          <w:rFonts w:asciiTheme="majorBidi" w:hAnsiTheme="majorBidi" w:cstheme="majorBidi"/>
        </w:rPr>
        <w:t xml:space="preserve">, the </w:t>
      </w:r>
      <w:r w:rsidR="00037242">
        <w:rPr>
          <w:rFonts w:asciiTheme="majorBidi" w:hAnsiTheme="majorBidi" w:cstheme="majorBidi"/>
        </w:rPr>
        <w:t>e</w:t>
      </w:r>
      <w:r w:rsidR="009B229A">
        <w:rPr>
          <w:rFonts w:asciiTheme="majorBidi" w:hAnsiTheme="majorBidi" w:cstheme="majorBidi"/>
        </w:rPr>
        <w:t xml:space="preserve">xecutive, and the </w:t>
      </w:r>
      <w:r w:rsidR="00037242">
        <w:rPr>
          <w:rFonts w:asciiTheme="majorBidi" w:hAnsiTheme="majorBidi" w:cstheme="majorBidi"/>
        </w:rPr>
        <w:t>j</w:t>
      </w:r>
      <w:r w:rsidR="002C081D">
        <w:rPr>
          <w:rFonts w:asciiTheme="majorBidi" w:hAnsiTheme="majorBidi" w:cstheme="majorBidi"/>
        </w:rPr>
        <w:t>u</w:t>
      </w:r>
      <w:r w:rsidR="009B229A">
        <w:rPr>
          <w:rFonts w:asciiTheme="majorBidi" w:hAnsiTheme="majorBidi" w:cstheme="majorBidi"/>
        </w:rPr>
        <w:t>d</w:t>
      </w:r>
      <w:r w:rsidR="002C081D">
        <w:rPr>
          <w:rFonts w:asciiTheme="majorBidi" w:hAnsiTheme="majorBidi" w:cstheme="majorBidi"/>
        </w:rPr>
        <w:t>i</w:t>
      </w:r>
      <w:r w:rsidR="009B229A">
        <w:rPr>
          <w:rFonts w:asciiTheme="majorBidi" w:hAnsiTheme="majorBidi" w:cstheme="majorBidi"/>
        </w:rPr>
        <w:t>cia</w:t>
      </w:r>
      <w:r w:rsidR="007B10F7">
        <w:rPr>
          <w:rFonts w:asciiTheme="majorBidi" w:hAnsiTheme="majorBidi" w:cstheme="majorBidi"/>
        </w:rPr>
        <w:t>l</w:t>
      </w:r>
      <w:r w:rsidR="009B229A">
        <w:rPr>
          <w:rFonts w:asciiTheme="majorBidi" w:hAnsiTheme="majorBidi" w:cstheme="majorBidi"/>
        </w:rPr>
        <w:t xml:space="preserve"> –</w:t>
      </w:r>
      <w:r w:rsidR="008A1337">
        <w:rPr>
          <w:rFonts w:asciiTheme="majorBidi" w:hAnsiTheme="majorBidi" w:cstheme="majorBidi"/>
        </w:rPr>
        <w:t xml:space="preserve"> </w:t>
      </w:r>
      <w:r w:rsidR="009B229A">
        <w:rPr>
          <w:rFonts w:asciiTheme="majorBidi" w:hAnsiTheme="majorBidi" w:cstheme="majorBidi"/>
        </w:rPr>
        <w:t xml:space="preserve">create an intricate web </w:t>
      </w:r>
      <w:r w:rsidR="001F2D3D">
        <w:rPr>
          <w:rFonts w:asciiTheme="majorBidi" w:hAnsiTheme="majorBidi" w:cstheme="majorBidi"/>
        </w:rPr>
        <w:t>that prevents</w:t>
      </w:r>
      <w:r w:rsidR="009B229A">
        <w:rPr>
          <w:rFonts w:asciiTheme="majorBidi" w:hAnsiTheme="majorBidi" w:cstheme="majorBidi"/>
        </w:rPr>
        <w:t xml:space="preserve"> the tyranny of the majority and allow</w:t>
      </w:r>
      <w:r w:rsidR="00187BD5">
        <w:rPr>
          <w:rFonts w:asciiTheme="majorBidi" w:hAnsiTheme="majorBidi" w:cstheme="majorBidi"/>
        </w:rPr>
        <w:t>s</w:t>
      </w:r>
      <w:r w:rsidR="009B229A">
        <w:rPr>
          <w:rFonts w:asciiTheme="majorBidi" w:hAnsiTheme="majorBidi" w:cstheme="majorBidi"/>
        </w:rPr>
        <w:t xml:space="preserve"> for criticism and inspection. </w:t>
      </w:r>
      <w:commentRangeStart w:id="63"/>
      <w:commentRangeStart w:id="64"/>
      <w:r w:rsidR="00514C7C">
        <w:rPr>
          <w:rFonts w:asciiTheme="majorBidi" w:hAnsiTheme="majorBidi" w:cstheme="majorBidi"/>
        </w:rPr>
        <w:t>And yet</w:t>
      </w:r>
      <w:r w:rsidR="007B10F7">
        <w:rPr>
          <w:rFonts w:asciiTheme="majorBidi" w:hAnsiTheme="majorBidi" w:cstheme="majorBidi"/>
        </w:rPr>
        <w:t>,</w:t>
      </w:r>
      <w:r w:rsidR="00514C7C">
        <w:rPr>
          <w:rFonts w:asciiTheme="majorBidi" w:hAnsiTheme="majorBidi" w:cstheme="majorBidi"/>
        </w:rPr>
        <w:t xml:space="preserve"> the</w:t>
      </w:r>
      <w:r w:rsidR="00E05BE8">
        <w:rPr>
          <w:rFonts w:asciiTheme="majorBidi" w:hAnsiTheme="majorBidi" w:cstheme="majorBidi"/>
        </w:rPr>
        <w:t xml:space="preserve"> close</w:t>
      </w:r>
      <w:r w:rsidR="00514C7C">
        <w:rPr>
          <w:rFonts w:asciiTheme="majorBidi" w:hAnsiTheme="majorBidi" w:cstheme="majorBidi"/>
        </w:rPr>
        <w:t xml:space="preserve"> </w:t>
      </w:r>
      <w:r w:rsidR="00BA2D5B">
        <w:rPr>
          <w:rFonts w:asciiTheme="majorBidi" w:hAnsiTheme="majorBidi" w:cstheme="majorBidi"/>
        </w:rPr>
        <w:t>correlation</w:t>
      </w:r>
      <w:r w:rsidR="00514C7C">
        <w:rPr>
          <w:rFonts w:asciiTheme="majorBidi" w:hAnsiTheme="majorBidi" w:cstheme="majorBidi"/>
        </w:rPr>
        <w:t xml:space="preserve"> between social </w:t>
      </w:r>
      <w:del w:id="65" w:author="Author">
        <w:r w:rsidR="00514C7C" w:rsidDel="00087A36">
          <w:rPr>
            <w:rFonts w:asciiTheme="majorBidi" w:hAnsiTheme="majorBidi" w:cstheme="majorBidi"/>
          </w:rPr>
          <w:delText>divi</w:delText>
        </w:r>
        <w:r w:rsidR="00985B9B" w:rsidDel="00087A36">
          <w:rPr>
            <w:rFonts w:asciiTheme="majorBidi" w:hAnsiTheme="majorBidi" w:cstheme="majorBidi"/>
          </w:rPr>
          <w:delText>des</w:delText>
        </w:r>
        <w:r w:rsidR="00514C7C" w:rsidDel="00087A36">
          <w:rPr>
            <w:rFonts w:asciiTheme="majorBidi" w:hAnsiTheme="majorBidi" w:cstheme="majorBidi"/>
          </w:rPr>
          <w:delText xml:space="preserve"> </w:delText>
        </w:r>
      </w:del>
      <w:ins w:id="66" w:author="Author">
        <w:r w:rsidR="00087A36">
          <w:rPr>
            <w:rFonts w:asciiTheme="majorBidi" w:hAnsiTheme="majorBidi" w:cstheme="majorBidi"/>
          </w:rPr>
          <w:t xml:space="preserve">cleavages </w:t>
        </w:r>
      </w:ins>
      <w:r w:rsidR="00514C7C">
        <w:rPr>
          <w:rFonts w:asciiTheme="majorBidi" w:hAnsiTheme="majorBidi" w:cstheme="majorBidi"/>
        </w:rPr>
        <w:t xml:space="preserve">and the party system, </w:t>
      </w:r>
      <w:r w:rsidR="00810870">
        <w:rPr>
          <w:rFonts w:asciiTheme="majorBidi" w:hAnsiTheme="majorBidi" w:cstheme="majorBidi"/>
        </w:rPr>
        <w:t>whereby</w:t>
      </w:r>
      <w:r w:rsidR="00514C7C">
        <w:rPr>
          <w:rFonts w:asciiTheme="majorBidi" w:hAnsiTheme="majorBidi" w:cstheme="majorBidi"/>
        </w:rPr>
        <w:t xml:space="preserve"> politics </w:t>
      </w:r>
      <w:r w:rsidR="00D5069A">
        <w:rPr>
          <w:rFonts w:asciiTheme="majorBidi" w:hAnsiTheme="majorBidi" w:cstheme="majorBidi"/>
        </w:rPr>
        <w:t xml:space="preserve">in established democracies </w:t>
      </w:r>
      <w:r w:rsidR="003B0925">
        <w:rPr>
          <w:rFonts w:asciiTheme="majorBidi" w:hAnsiTheme="majorBidi" w:cstheme="majorBidi"/>
        </w:rPr>
        <w:t>has long been</w:t>
      </w:r>
      <w:r w:rsidR="00046F72">
        <w:rPr>
          <w:rFonts w:asciiTheme="majorBidi" w:hAnsiTheme="majorBidi" w:cstheme="majorBidi"/>
        </w:rPr>
        <w:t xml:space="preserve"> conceived</w:t>
      </w:r>
      <w:r w:rsidR="00514C7C">
        <w:rPr>
          <w:rFonts w:asciiTheme="majorBidi" w:hAnsiTheme="majorBidi" w:cstheme="majorBidi"/>
        </w:rPr>
        <w:t>, is in crisis.</w:t>
      </w:r>
      <w:r w:rsidR="00514C7C">
        <w:rPr>
          <w:rStyle w:val="FootnoteReference"/>
          <w:rFonts w:asciiTheme="majorBidi" w:hAnsiTheme="majorBidi" w:cstheme="majorBidi"/>
        </w:rPr>
        <w:footnoteReference w:id="3"/>
      </w:r>
      <w:r w:rsidR="00D70FC3">
        <w:rPr>
          <w:rFonts w:asciiTheme="majorBidi" w:hAnsiTheme="majorBidi" w:cstheme="majorBidi"/>
        </w:rPr>
        <w:t xml:space="preserve"> Representative democracy, </w:t>
      </w:r>
      <w:r w:rsidR="008D619A">
        <w:rPr>
          <w:rFonts w:asciiTheme="majorBidi" w:hAnsiTheme="majorBidi" w:cstheme="majorBidi"/>
        </w:rPr>
        <w:t xml:space="preserve">with </w:t>
      </w:r>
      <w:r w:rsidR="00D70FC3">
        <w:rPr>
          <w:rFonts w:asciiTheme="majorBidi" w:hAnsiTheme="majorBidi" w:cstheme="majorBidi"/>
        </w:rPr>
        <w:t>political parties</w:t>
      </w:r>
      <w:r w:rsidR="008D619A">
        <w:rPr>
          <w:rFonts w:asciiTheme="majorBidi" w:hAnsiTheme="majorBidi" w:cstheme="majorBidi"/>
        </w:rPr>
        <w:t xml:space="preserve"> as its defining feature</w:t>
      </w:r>
      <w:r w:rsidR="00D70FC3">
        <w:rPr>
          <w:rFonts w:asciiTheme="majorBidi" w:hAnsiTheme="majorBidi" w:cstheme="majorBidi"/>
        </w:rPr>
        <w:t xml:space="preserve">, is undergoing a legitimacy crisis with manifold manifestations: </w:t>
      </w:r>
      <w:r w:rsidR="0011394C">
        <w:rPr>
          <w:rFonts w:asciiTheme="majorBidi" w:hAnsiTheme="majorBidi" w:cstheme="majorBidi"/>
        </w:rPr>
        <w:t xml:space="preserve">a </w:t>
      </w:r>
      <w:r w:rsidR="001816B5">
        <w:rPr>
          <w:rFonts w:asciiTheme="majorBidi" w:hAnsiTheme="majorBidi" w:cstheme="majorBidi"/>
        </w:rPr>
        <w:t>downturn</w:t>
      </w:r>
      <w:r w:rsidR="00F10408">
        <w:rPr>
          <w:rFonts w:asciiTheme="majorBidi" w:hAnsiTheme="majorBidi" w:cstheme="majorBidi"/>
        </w:rPr>
        <w:t xml:space="preserve"> in voter turnout and in party membership</w:t>
      </w:r>
      <w:r w:rsidR="006C355A">
        <w:rPr>
          <w:rFonts w:asciiTheme="majorBidi" w:hAnsiTheme="majorBidi" w:cstheme="majorBidi"/>
        </w:rPr>
        <w:t>;</w:t>
      </w:r>
      <w:r w:rsidR="00F10408">
        <w:rPr>
          <w:rFonts w:asciiTheme="majorBidi" w:hAnsiTheme="majorBidi" w:cstheme="majorBidi"/>
        </w:rPr>
        <w:t xml:space="preserve"> </w:t>
      </w:r>
      <w:r w:rsidR="0011394C">
        <w:rPr>
          <w:rFonts w:asciiTheme="majorBidi" w:hAnsiTheme="majorBidi" w:cstheme="majorBidi"/>
        </w:rPr>
        <w:t xml:space="preserve">the </w:t>
      </w:r>
      <w:r w:rsidR="00B66064">
        <w:rPr>
          <w:rFonts w:asciiTheme="majorBidi" w:hAnsiTheme="majorBidi" w:cstheme="majorBidi"/>
        </w:rPr>
        <w:t>declining</w:t>
      </w:r>
      <w:r w:rsidR="002A7AAE">
        <w:rPr>
          <w:rFonts w:asciiTheme="majorBidi" w:hAnsiTheme="majorBidi" w:cstheme="majorBidi"/>
        </w:rPr>
        <w:t xml:space="preserve"> influence</w:t>
      </w:r>
      <w:r w:rsidR="00F10408">
        <w:rPr>
          <w:rFonts w:asciiTheme="majorBidi" w:hAnsiTheme="majorBidi" w:cstheme="majorBidi"/>
        </w:rPr>
        <w:t xml:space="preserve"> of the big</w:t>
      </w:r>
      <w:r w:rsidR="003C1934">
        <w:rPr>
          <w:rFonts w:asciiTheme="majorBidi" w:hAnsiTheme="majorBidi" w:cstheme="majorBidi"/>
        </w:rPr>
        <w:t>ger</w:t>
      </w:r>
      <w:r w:rsidR="00F10408">
        <w:rPr>
          <w:rFonts w:asciiTheme="majorBidi" w:hAnsiTheme="majorBidi" w:cstheme="majorBidi"/>
        </w:rPr>
        <w:t xml:space="preserve"> parties</w:t>
      </w:r>
      <w:r w:rsidR="006C355A">
        <w:rPr>
          <w:rFonts w:asciiTheme="majorBidi" w:hAnsiTheme="majorBidi" w:cstheme="majorBidi"/>
        </w:rPr>
        <w:t>;</w:t>
      </w:r>
      <w:r w:rsidR="00F10408">
        <w:rPr>
          <w:rFonts w:asciiTheme="majorBidi" w:hAnsiTheme="majorBidi" w:cstheme="majorBidi"/>
        </w:rPr>
        <w:t xml:space="preserve"> </w:t>
      </w:r>
      <w:r w:rsidR="00B83FEC">
        <w:rPr>
          <w:rFonts w:asciiTheme="majorBidi" w:hAnsiTheme="majorBidi" w:cstheme="majorBidi"/>
        </w:rPr>
        <w:t>dwindling</w:t>
      </w:r>
      <w:r w:rsidR="00F10408">
        <w:rPr>
          <w:rFonts w:asciiTheme="majorBidi" w:hAnsiTheme="majorBidi" w:cstheme="majorBidi"/>
        </w:rPr>
        <w:t xml:space="preserve"> public trust in elected institutions and </w:t>
      </w:r>
      <w:r w:rsidR="00FE3849">
        <w:rPr>
          <w:rFonts w:asciiTheme="majorBidi" w:hAnsiTheme="majorBidi" w:cstheme="majorBidi"/>
        </w:rPr>
        <w:t xml:space="preserve">the </w:t>
      </w:r>
      <w:r w:rsidR="00247E8C">
        <w:rPr>
          <w:rFonts w:asciiTheme="majorBidi" w:hAnsiTheme="majorBidi" w:cstheme="majorBidi"/>
        </w:rPr>
        <w:t xml:space="preserve">civil </w:t>
      </w:r>
      <w:r w:rsidR="00F10408">
        <w:rPr>
          <w:rFonts w:asciiTheme="majorBidi" w:hAnsiTheme="majorBidi" w:cstheme="majorBidi"/>
        </w:rPr>
        <w:t>service</w:t>
      </w:r>
      <w:r w:rsidR="006C355A">
        <w:rPr>
          <w:rFonts w:asciiTheme="majorBidi" w:hAnsiTheme="majorBidi" w:cstheme="majorBidi"/>
        </w:rPr>
        <w:t>;</w:t>
      </w:r>
      <w:r w:rsidR="00F10408">
        <w:rPr>
          <w:rFonts w:asciiTheme="majorBidi" w:hAnsiTheme="majorBidi" w:cstheme="majorBidi"/>
        </w:rPr>
        <w:t xml:space="preserve"> </w:t>
      </w:r>
      <w:commentRangeStart w:id="67"/>
      <w:del w:id="68" w:author="Author">
        <w:r w:rsidR="0011394C" w:rsidDel="00087A36">
          <w:rPr>
            <w:rFonts w:asciiTheme="majorBidi" w:hAnsiTheme="majorBidi" w:cstheme="majorBidi"/>
          </w:rPr>
          <w:delText xml:space="preserve">the </w:delText>
        </w:r>
        <w:r w:rsidR="001816B5" w:rsidDel="00087A36">
          <w:rPr>
            <w:rFonts w:asciiTheme="majorBidi" w:hAnsiTheme="majorBidi" w:cstheme="majorBidi"/>
          </w:rPr>
          <w:delText>decline of mass parties</w:delText>
        </w:r>
        <w:commentRangeEnd w:id="67"/>
        <w:r w:rsidR="0011394C" w:rsidDel="00087A36">
          <w:rPr>
            <w:rStyle w:val="CommentReference"/>
          </w:rPr>
          <w:commentReference w:id="67"/>
        </w:r>
        <w:r w:rsidR="009F1283" w:rsidDel="00087A36">
          <w:rPr>
            <w:rFonts w:asciiTheme="majorBidi" w:hAnsiTheme="majorBidi" w:cstheme="majorBidi"/>
          </w:rPr>
          <w:delText>;</w:delText>
        </w:r>
        <w:r w:rsidR="001816B5" w:rsidDel="00087A36">
          <w:rPr>
            <w:rFonts w:asciiTheme="majorBidi" w:hAnsiTheme="majorBidi" w:cstheme="majorBidi"/>
          </w:rPr>
          <w:delText xml:space="preserve"> </w:delText>
        </w:r>
      </w:del>
      <w:r w:rsidR="0011394C">
        <w:rPr>
          <w:rFonts w:asciiTheme="majorBidi" w:hAnsiTheme="majorBidi" w:cstheme="majorBidi"/>
        </w:rPr>
        <w:t xml:space="preserve">an </w:t>
      </w:r>
      <w:r w:rsidR="000915FB">
        <w:rPr>
          <w:rFonts w:asciiTheme="majorBidi" w:hAnsiTheme="majorBidi" w:cstheme="majorBidi"/>
        </w:rPr>
        <w:t>erosion</w:t>
      </w:r>
      <w:r w:rsidR="008F08A0">
        <w:rPr>
          <w:rFonts w:asciiTheme="majorBidi" w:hAnsiTheme="majorBidi" w:cstheme="majorBidi"/>
        </w:rPr>
        <w:t xml:space="preserve"> of</w:t>
      </w:r>
      <w:r w:rsidR="00CA65F8">
        <w:rPr>
          <w:rFonts w:asciiTheme="majorBidi" w:hAnsiTheme="majorBidi" w:cstheme="majorBidi"/>
        </w:rPr>
        <w:t xml:space="preserve"> </w:t>
      </w:r>
      <w:del w:id="69" w:author="Author">
        <w:r w:rsidR="00CA65F8" w:rsidDel="00087A36">
          <w:rPr>
            <w:rFonts w:asciiTheme="majorBidi" w:hAnsiTheme="majorBidi" w:cstheme="majorBidi"/>
          </w:rPr>
          <w:delText xml:space="preserve">governance </w:delText>
        </w:r>
      </w:del>
      <w:ins w:id="70" w:author="Author">
        <w:r w:rsidR="00087A36">
          <w:rPr>
            <w:rFonts w:asciiTheme="majorBidi" w:hAnsiTheme="majorBidi" w:cstheme="majorBidi"/>
          </w:rPr>
          <w:t xml:space="preserve">governing </w:t>
        </w:r>
      </w:ins>
      <w:r w:rsidR="00CA65F8">
        <w:rPr>
          <w:rFonts w:asciiTheme="majorBidi" w:hAnsiTheme="majorBidi" w:cstheme="majorBidi"/>
        </w:rPr>
        <w:t>capabilities</w:t>
      </w:r>
      <w:r w:rsidR="009F1283">
        <w:rPr>
          <w:rFonts w:asciiTheme="majorBidi" w:hAnsiTheme="majorBidi" w:cstheme="majorBidi"/>
        </w:rPr>
        <w:t xml:space="preserve"> as well as </w:t>
      </w:r>
      <w:r w:rsidR="00CA65F8">
        <w:rPr>
          <w:rFonts w:asciiTheme="majorBidi" w:hAnsiTheme="majorBidi" w:cstheme="majorBidi"/>
        </w:rPr>
        <w:t xml:space="preserve">the political system’s </w:t>
      </w:r>
      <w:r w:rsidR="008F08A0">
        <w:rPr>
          <w:rFonts w:asciiTheme="majorBidi" w:hAnsiTheme="majorBidi" w:cstheme="majorBidi"/>
        </w:rPr>
        <w:t>integration and aggregation capabilities</w:t>
      </w:r>
      <w:r w:rsidR="001B1211">
        <w:rPr>
          <w:rFonts w:asciiTheme="majorBidi" w:hAnsiTheme="majorBidi" w:cstheme="majorBidi"/>
        </w:rPr>
        <w:t xml:space="preserve">; </w:t>
      </w:r>
      <w:r w:rsidR="009737E2">
        <w:rPr>
          <w:rFonts w:asciiTheme="majorBidi" w:hAnsiTheme="majorBidi" w:cstheme="majorBidi"/>
        </w:rPr>
        <w:t xml:space="preserve">and </w:t>
      </w:r>
      <w:r w:rsidR="008F08A0">
        <w:rPr>
          <w:rFonts w:asciiTheme="majorBidi" w:hAnsiTheme="majorBidi" w:cstheme="majorBidi"/>
        </w:rPr>
        <w:t xml:space="preserve">diminishing </w:t>
      </w:r>
      <w:commentRangeStart w:id="71"/>
      <w:del w:id="72" w:author="Author">
        <w:r w:rsidR="008F08A0" w:rsidDel="00F43DF0">
          <w:rPr>
            <w:rFonts w:asciiTheme="majorBidi" w:hAnsiTheme="majorBidi" w:cstheme="majorBidi"/>
          </w:rPr>
          <w:delText>c</w:delText>
        </w:r>
        <w:r w:rsidR="008F08A0" w:rsidRPr="008F08A0" w:rsidDel="00F43DF0">
          <w:rPr>
            <w:rFonts w:asciiTheme="majorBidi" w:hAnsiTheme="majorBidi" w:cstheme="majorBidi"/>
          </w:rPr>
          <w:delText>onsociation</w:delText>
        </w:r>
        <w:commentRangeEnd w:id="71"/>
        <w:r w:rsidR="00FE3849" w:rsidDel="00F43DF0">
          <w:rPr>
            <w:rStyle w:val="CommentReference"/>
          </w:rPr>
          <w:commentReference w:id="71"/>
        </w:r>
        <w:r w:rsidR="0060036F" w:rsidDel="00F43DF0">
          <w:rPr>
            <w:rFonts w:asciiTheme="majorBidi" w:hAnsiTheme="majorBidi" w:cstheme="majorBidi"/>
          </w:rPr>
          <w:delText xml:space="preserve"> </w:delText>
        </w:r>
      </w:del>
      <w:ins w:id="73" w:author="Author">
        <w:r w:rsidR="00F43DF0">
          <w:rPr>
            <w:rFonts w:asciiTheme="majorBidi" w:hAnsiTheme="majorBidi" w:cstheme="majorBidi"/>
          </w:rPr>
          <w:t xml:space="preserve">consensus </w:t>
        </w:r>
      </w:ins>
      <w:r w:rsidR="0060036F">
        <w:rPr>
          <w:rFonts w:asciiTheme="majorBidi" w:hAnsiTheme="majorBidi" w:cstheme="majorBidi"/>
        </w:rPr>
        <w:t>within the public</w:t>
      </w:r>
      <w:r w:rsidR="008F08A0">
        <w:rPr>
          <w:rFonts w:asciiTheme="majorBidi" w:hAnsiTheme="majorBidi" w:cstheme="majorBidi"/>
        </w:rPr>
        <w:t>.</w:t>
      </w:r>
      <w:r w:rsidR="00CE69F7">
        <w:rPr>
          <w:rFonts w:asciiTheme="majorBidi" w:hAnsiTheme="majorBidi" w:cstheme="majorBidi"/>
        </w:rPr>
        <w:t xml:space="preserve"> </w:t>
      </w:r>
      <w:r w:rsidR="00C24FDD">
        <w:rPr>
          <w:rFonts w:asciiTheme="majorBidi" w:hAnsiTheme="majorBidi" w:cstheme="majorBidi"/>
        </w:rPr>
        <w:t>With rising</w:t>
      </w:r>
      <w:r w:rsidR="00CE69F7">
        <w:rPr>
          <w:rFonts w:asciiTheme="majorBidi" w:hAnsiTheme="majorBidi" w:cstheme="majorBidi"/>
        </w:rPr>
        <w:t xml:space="preserve"> voter volatility and</w:t>
      </w:r>
      <w:r w:rsidR="00C24FDD">
        <w:rPr>
          <w:rFonts w:asciiTheme="majorBidi" w:hAnsiTheme="majorBidi" w:cstheme="majorBidi"/>
        </w:rPr>
        <w:t xml:space="preserve"> plummeting</w:t>
      </w:r>
      <w:r w:rsidR="00CE69F7">
        <w:rPr>
          <w:rFonts w:asciiTheme="majorBidi" w:hAnsiTheme="majorBidi" w:cstheme="majorBidi"/>
        </w:rPr>
        <w:t xml:space="preserve"> public trust in democrati</w:t>
      </w:r>
      <w:r w:rsidR="00DD46AF">
        <w:rPr>
          <w:rFonts w:asciiTheme="majorBidi" w:hAnsiTheme="majorBidi" w:cstheme="majorBidi"/>
        </w:rPr>
        <w:t>c</w:t>
      </w:r>
      <w:r w:rsidR="00CE69F7">
        <w:rPr>
          <w:rFonts w:asciiTheme="majorBidi" w:hAnsiTheme="majorBidi" w:cstheme="majorBidi"/>
        </w:rPr>
        <w:t xml:space="preserve"> institutions, </w:t>
      </w:r>
      <w:r w:rsidR="00C24FDD">
        <w:rPr>
          <w:rFonts w:asciiTheme="majorBidi" w:hAnsiTheme="majorBidi" w:cstheme="majorBidi"/>
        </w:rPr>
        <w:t xml:space="preserve">the data </w:t>
      </w:r>
      <w:r w:rsidR="006205FF">
        <w:rPr>
          <w:rFonts w:asciiTheme="majorBidi" w:hAnsiTheme="majorBidi" w:cstheme="majorBidi"/>
        </w:rPr>
        <w:t xml:space="preserve">indeed </w:t>
      </w:r>
      <w:r w:rsidR="00C24FDD">
        <w:rPr>
          <w:rFonts w:asciiTheme="majorBidi" w:hAnsiTheme="majorBidi" w:cstheme="majorBidi"/>
        </w:rPr>
        <w:t xml:space="preserve">point to </w:t>
      </w:r>
      <w:r w:rsidR="000A65DA">
        <w:rPr>
          <w:rFonts w:asciiTheme="majorBidi" w:hAnsiTheme="majorBidi" w:cstheme="majorBidi"/>
        </w:rPr>
        <w:t>a democratic</w:t>
      </w:r>
      <w:r w:rsidR="00C24FDD">
        <w:rPr>
          <w:rFonts w:asciiTheme="majorBidi" w:hAnsiTheme="majorBidi" w:cstheme="majorBidi"/>
        </w:rPr>
        <w:t xml:space="preserve"> crisis of trust.</w:t>
      </w:r>
      <w:r w:rsidR="00AB3DB3">
        <w:rPr>
          <w:rStyle w:val="FootnoteReference"/>
          <w:rFonts w:asciiTheme="majorBidi" w:hAnsiTheme="majorBidi" w:cstheme="majorBidi"/>
        </w:rPr>
        <w:footnoteReference w:id="4"/>
      </w:r>
      <w:commentRangeEnd w:id="63"/>
      <w:r w:rsidR="00B74A86">
        <w:rPr>
          <w:rStyle w:val="CommentReference"/>
        </w:rPr>
        <w:commentReference w:id="63"/>
      </w:r>
      <w:commentRangeEnd w:id="64"/>
      <w:r w:rsidR="00087A36">
        <w:rPr>
          <w:rStyle w:val="CommentReference"/>
        </w:rPr>
        <w:commentReference w:id="64"/>
      </w:r>
    </w:p>
    <w:p w14:paraId="77BC959A" w14:textId="48854432" w:rsidR="00E370D2" w:rsidRDefault="00E370D2" w:rsidP="00843F65">
      <w:pPr>
        <w:autoSpaceDE/>
        <w:autoSpaceDN/>
        <w:bidi w:val="0"/>
        <w:adjustRightInd/>
        <w:spacing w:line="360" w:lineRule="auto"/>
        <w:jc w:val="left"/>
        <w:rPr>
          <w:rFonts w:asciiTheme="majorBidi" w:hAnsiTheme="majorBidi" w:cstheme="majorBidi"/>
        </w:rPr>
      </w:pPr>
      <w:r>
        <w:rPr>
          <w:rFonts w:asciiTheme="majorBidi" w:hAnsiTheme="majorBidi" w:cstheme="majorBidi"/>
        </w:rPr>
        <w:t>As a means of addressing the legitimacy crisis, Habermas’</w:t>
      </w:r>
      <w:r w:rsidR="0011394C">
        <w:rPr>
          <w:rFonts w:asciiTheme="majorBidi" w:hAnsiTheme="majorBidi" w:cstheme="majorBidi"/>
        </w:rPr>
        <w:t>s</w:t>
      </w:r>
      <w:r>
        <w:rPr>
          <w:rFonts w:asciiTheme="majorBidi" w:hAnsiTheme="majorBidi" w:cstheme="majorBidi"/>
        </w:rPr>
        <w:t xml:space="preserve"> vision adds a new dimension beyond the public sphere and the political and economic domains</w:t>
      </w:r>
      <w:r w:rsidR="0000217B">
        <w:rPr>
          <w:rFonts w:asciiTheme="majorBidi" w:hAnsiTheme="majorBidi" w:cstheme="majorBidi"/>
        </w:rPr>
        <w:t>:</w:t>
      </w:r>
      <w:r w:rsidR="00C378F0">
        <w:rPr>
          <w:rFonts w:asciiTheme="majorBidi" w:hAnsiTheme="majorBidi" w:cstheme="majorBidi"/>
        </w:rPr>
        <w:t xml:space="preserve"> </w:t>
      </w:r>
      <w:r>
        <w:rPr>
          <w:rFonts w:asciiTheme="majorBidi" w:hAnsiTheme="majorBidi" w:cstheme="majorBidi"/>
        </w:rPr>
        <w:t xml:space="preserve">civil society. </w:t>
      </w:r>
      <w:r w:rsidR="00CB45C0">
        <w:rPr>
          <w:rFonts w:asciiTheme="majorBidi" w:hAnsiTheme="majorBidi" w:cstheme="majorBidi"/>
        </w:rPr>
        <w:t xml:space="preserve">After World War II, civil society became a driving force of public protest, social movements, nongovernmental organizations (NGOs), </w:t>
      </w:r>
      <w:commentRangeStart w:id="74"/>
      <w:commentRangeStart w:id="75"/>
      <w:r w:rsidR="00120819">
        <w:rPr>
          <w:rFonts w:asciiTheme="majorBidi" w:hAnsiTheme="majorBidi" w:cstheme="majorBidi"/>
        </w:rPr>
        <w:t>advocacy group</w:t>
      </w:r>
      <w:r w:rsidR="00370DD7">
        <w:rPr>
          <w:rFonts w:asciiTheme="majorBidi" w:hAnsiTheme="majorBidi" w:cstheme="majorBidi"/>
        </w:rPr>
        <w:t>s</w:t>
      </w:r>
      <w:commentRangeEnd w:id="74"/>
      <w:r w:rsidR="00917FF6">
        <w:rPr>
          <w:rStyle w:val="CommentReference"/>
        </w:rPr>
        <w:commentReference w:id="74"/>
      </w:r>
      <w:commentRangeEnd w:id="75"/>
      <w:r w:rsidR="00087A36">
        <w:rPr>
          <w:rStyle w:val="CommentReference"/>
        </w:rPr>
        <w:commentReference w:id="75"/>
      </w:r>
      <w:r w:rsidR="00786D82">
        <w:rPr>
          <w:rFonts w:asciiTheme="majorBidi" w:hAnsiTheme="majorBidi" w:cstheme="majorBidi"/>
        </w:rPr>
        <w:t xml:space="preserve">, etc. </w:t>
      </w:r>
      <w:r w:rsidR="00BB09AB">
        <w:rPr>
          <w:rFonts w:asciiTheme="majorBidi" w:hAnsiTheme="majorBidi" w:cstheme="majorBidi"/>
        </w:rPr>
        <w:t>For Habermas</w:t>
      </w:r>
      <w:r w:rsidR="002B2426">
        <w:rPr>
          <w:rFonts w:asciiTheme="majorBidi" w:hAnsiTheme="majorBidi" w:cstheme="majorBidi"/>
        </w:rPr>
        <w:t>, as well as other thinkers,</w:t>
      </w:r>
      <w:r w:rsidR="00BB09AB">
        <w:rPr>
          <w:rFonts w:asciiTheme="majorBidi" w:hAnsiTheme="majorBidi" w:cstheme="majorBidi"/>
        </w:rPr>
        <w:t xml:space="preserve"> </w:t>
      </w:r>
      <w:r w:rsidR="002B2426">
        <w:rPr>
          <w:rFonts w:asciiTheme="majorBidi" w:hAnsiTheme="majorBidi" w:cstheme="majorBidi"/>
        </w:rPr>
        <w:t xml:space="preserve">civil society </w:t>
      </w:r>
      <w:r w:rsidR="00457269">
        <w:rPr>
          <w:rFonts w:asciiTheme="majorBidi" w:hAnsiTheme="majorBidi" w:cstheme="majorBidi"/>
        </w:rPr>
        <w:t>augurs</w:t>
      </w:r>
      <w:r w:rsidR="002B2426">
        <w:rPr>
          <w:rFonts w:asciiTheme="majorBidi" w:hAnsiTheme="majorBidi" w:cstheme="majorBidi"/>
        </w:rPr>
        <w:t xml:space="preserve"> </w:t>
      </w:r>
      <w:r w:rsidR="00111718">
        <w:rPr>
          <w:rFonts w:asciiTheme="majorBidi" w:hAnsiTheme="majorBidi" w:cstheme="majorBidi"/>
        </w:rPr>
        <w:t xml:space="preserve">the </w:t>
      </w:r>
      <w:r w:rsidR="002B2426">
        <w:rPr>
          <w:rFonts w:asciiTheme="majorBidi" w:hAnsiTheme="majorBidi" w:cstheme="majorBidi"/>
        </w:rPr>
        <w:t>reviv</w:t>
      </w:r>
      <w:r w:rsidR="00111718">
        <w:rPr>
          <w:rFonts w:asciiTheme="majorBidi" w:hAnsiTheme="majorBidi" w:cstheme="majorBidi"/>
        </w:rPr>
        <w:t>al of</w:t>
      </w:r>
      <w:r w:rsidR="00391D7B">
        <w:rPr>
          <w:rFonts w:asciiTheme="majorBidi" w:hAnsiTheme="majorBidi" w:cstheme="majorBidi"/>
        </w:rPr>
        <w:t xml:space="preserve"> </w:t>
      </w:r>
      <w:r w:rsidR="002B2426">
        <w:rPr>
          <w:rFonts w:asciiTheme="majorBidi" w:hAnsiTheme="majorBidi" w:cstheme="majorBidi"/>
        </w:rPr>
        <w:t xml:space="preserve">public trust in democracy </w:t>
      </w:r>
      <w:r w:rsidR="00391D7B">
        <w:rPr>
          <w:rFonts w:asciiTheme="majorBidi" w:hAnsiTheme="majorBidi" w:cstheme="majorBidi"/>
        </w:rPr>
        <w:t>in that</w:t>
      </w:r>
      <w:r w:rsidR="00AC2BC3">
        <w:rPr>
          <w:rFonts w:asciiTheme="majorBidi" w:hAnsiTheme="majorBidi" w:cstheme="majorBidi"/>
        </w:rPr>
        <w:t xml:space="preserve"> </w:t>
      </w:r>
      <w:r w:rsidR="002B2426">
        <w:rPr>
          <w:rFonts w:asciiTheme="majorBidi" w:hAnsiTheme="majorBidi" w:cstheme="majorBidi"/>
        </w:rPr>
        <w:t xml:space="preserve">it provides what Tocqueville </w:t>
      </w:r>
      <w:r w:rsidR="00FB7EF4">
        <w:rPr>
          <w:rFonts w:asciiTheme="majorBidi" w:hAnsiTheme="majorBidi" w:cstheme="majorBidi"/>
        </w:rPr>
        <w:t>termed</w:t>
      </w:r>
      <w:r w:rsidR="002B2426">
        <w:rPr>
          <w:rFonts w:asciiTheme="majorBidi" w:hAnsiTheme="majorBidi" w:cstheme="majorBidi"/>
        </w:rPr>
        <w:t xml:space="preserve"> ‘schools of democracy</w:t>
      </w:r>
      <w:r w:rsidR="00C475E3">
        <w:rPr>
          <w:rFonts w:asciiTheme="majorBidi" w:hAnsiTheme="majorBidi" w:cstheme="majorBidi"/>
        </w:rPr>
        <w:t>.</w:t>
      </w:r>
      <w:r w:rsidR="002B2426">
        <w:rPr>
          <w:rFonts w:asciiTheme="majorBidi" w:hAnsiTheme="majorBidi" w:cstheme="majorBidi"/>
        </w:rPr>
        <w:t>’</w:t>
      </w:r>
      <w:r w:rsidR="00AB18CB">
        <w:rPr>
          <w:rFonts w:asciiTheme="majorBidi" w:hAnsiTheme="majorBidi" w:cstheme="majorBidi"/>
        </w:rPr>
        <w:t xml:space="preserve"> </w:t>
      </w:r>
      <w:r w:rsidR="0046635E">
        <w:rPr>
          <w:rFonts w:asciiTheme="majorBidi" w:hAnsiTheme="majorBidi" w:cstheme="majorBidi"/>
        </w:rPr>
        <w:t xml:space="preserve">As such, it </w:t>
      </w:r>
      <w:r w:rsidR="00C475E3">
        <w:rPr>
          <w:rFonts w:asciiTheme="majorBidi" w:hAnsiTheme="majorBidi" w:cstheme="majorBidi"/>
        </w:rPr>
        <w:t>enables</w:t>
      </w:r>
      <w:r w:rsidR="002B2426">
        <w:rPr>
          <w:rFonts w:asciiTheme="majorBidi" w:hAnsiTheme="majorBidi" w:cstheme="majorBidi"/>
        </w:rPr>
        <w:t xml:space="preserve"> greater democratic engagement </w:t>
      </w:r>
      <w:r w:rsidR="00AB18CB">
        <w:rPr>
          <w:rFonts w:asciiTheme="majorBidi" w:hAnsiTheme="majorBidi" w:cstheme="majorBidi"/>
        </w:rPr>
        <w:t xml:space="preserve">than </w:t>
      </w:r>
      <w:r w:rsidR="004A000D">
        <w:rPr>
          <w:rFonts w:asciiTheme="majorBidi" w:hAnsiTheme="majorBidi" w:cstheme="majorBidi"/>
        </w:rPr>
        <w:t xml:space="preserve">the </w:t>
      </w:r>
      <w:r w:rsidR="00843F65">
        <w:rPr>
          <w:rFonts w:asciiTheme="majorBidi" w:hAnsiTheme="majorBidi" w:cstheme="majorBidi"/>
        </w:rPr>
        <w:t xml:space="preserve">reductive </w:t>
      </w:r>
      <w:r w:rsidR="004A000D">
        <w:rPr>
          <w:rFonts w:asciiTheme="majorBidi" w:hAnsiTheme="majorBidi" w:cstheme="majorBidi"/>
        </w:rPr>
        <w:t xml:space="preserve">form of </w:t>
      </w:r>
      <w:r w:rsidR="00843F65">
        <w:rPr>
          <w:rFonts w:asciiTheme="majorBidi" w:hAnsiTheme="majorBidi" w:cstheme="majorBidi"/>
        </w:rPr>
        <w:t>participation</w:t>
      </w:r>
      <w:r w:rsidR="00061420">
        <w:rPr>
          <w:rFonts w:asciiTheme="majorBidi" w:hAnsiTheme="majorBidi" w:cstheme="majorBidi"/>
        </w:rPr>
        <w:t xml:space="preserve"> permitted by elections</w:t>
      </w:r>
      <w:r w:rsidR="00843F65">
        <w:rPr>
          <w:rFonts w:asciiTheme="majorBidi" w:hAnsiTheme="majorBidi" w:cstheme="majorBidi"/>
        </w:rPr>
        <w:t xml:space="preserve">. </w:t>
      </w:r>
      <w:r w:rsidR="00432D24">
        <w:rPr>
          <w:rFonts w:asciiTheme="majorBidi" w:hAnsiTheme="majorBidi" w:cstheme="majorBidi"/>
        </w:rPr>
        <w:t xml:space="preserve">In </w:t>
      </w:r>
      <w:r w:rsidR="00432D24">
        <w:rPr>
          <w:rFonts w:asciiTheme="majorBidi" w:hAnsiTheme="majorBidi" w:cstheme="majorBidi"/>
        </w:rPr>
        <w:lastRenderedPageBreak/>
        <w:t>this manner, t</w:t>
      </w:r>
      <w:r w:rsidR="008A1969">
        <w:rPr>
          <w:rFonts w:asciiTheme="majorBidi" w:hAnsiTheme="majorBidi" w:cstheme="majorBidi"/>
        </w:rPr>
        <w:t>his new understanding of the public sphere</w:t>
      </w:r>
      <w:r w:rsidR="0046635E">
        <w:rPr>
          <w:rFonts w:asciiTheme="majorBidi" w:hAnsiTheme="majorBidi" w:cstheme="majorBidi"/>
        </w:rPr>
        <w:t xml:space="preserve"> </w:t>
      </w:r>
      <w:r w:rsidR="004E406E">
        <w:rPr>
          <w:rFonts w:asciiTheme="majorBidi" w:hAnsiTheme="majorBidi" w:cstheme="majorBidi"/>
        </w:rPr>
        <w:t>proposes</w:t>
      </w:r>
      <w:r w:rsidR="008A1969">
        <w:rPr>
          <w:rFonts w:asciiTheme="majorBidi" w:hAnsiTheme="majorBidi" w:cstheme="majorBidi"/>
        </w:rPr>
        <w:t xml:space="preserve"> a means of addressing the main criticisms </w:t>
      </w:r>
      <w:r w:rsidR="001756F5">
        <w:rPr>
          <w:rFonts w:asciiTheme="majorBidi" w:hAnsiTheme="majorBidi" w:cstheme="majorBidi"/>
        </w:rPr>
        <w:t xml:space="preserve">levelled </w:t>
      </w:r>
      <w:r w:rsidR="008A1969">
        <w:rPr>
          <w:rFonts w:asciiTheme="majorBidi" w:hAnsiTheme="majorBidi" w:cstheme="majorBidi"/>
        </w:rPr>
        <w:t xml:space="preserve">against representative democracy. </w:t>
      </w:r>
    </w:p>
    <w:p w14:paraId="3669210C" w14:textId="302F8C90" w:rsidR="002F5811" w:rsidRDefault="00590B96" w:rsidP="002F5811">
      <w:pPr>
        <w:autoSpaceDE/>
        <w:autoSpaceDN/>
        <w:bidi w:val="0"/>
        <w:adjustRightInd/>
        <w:spacing w:line="360" w:lineRule="auto"/>
        <w:jc w:val="left"/>
        <w:rPr>
          <w:rFonts w:asciiTheme="majorBidi" w:hAnsiTheme="majorBidi" w:cstheme="majorBidi"/>
        </w:rPr>
      </w:pPr>
      <w:r w:rsidRPr="005149A6">
        <w:rPr>
          <w:rFonts w:asciiTheme="majorBidi" w:hAnsiTheme="majorBidi" w:cstheme="majorBidi"/>
          <w:noProof/>
          <w:lang w:bidi="ar-SA"/>
        </w:rPr>
        <w:drawing>
          <wp:inline distT="0" distB="0" distL="0" distR="0" wp14:anchorId="2B3045F5" wp14:editId="75F89314">
            <wp:extent cx="3486150" cy="1960959"/>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10615" cy="1974721"/>
                    </a:xfrm>
                    <a:prstGeom prst="rect">
                      <a:avLst/>
                    </a:prstGeom>
                    <a:noFill/>
                    <a:ln>
                      <a:noFill/>
                    </a:ln>
                  </pic:spPr>
                </pic:pic>
              </a:graphicData>
            </a:graphic>
          </wp:inline>
        </w:drawing>
      </w:r>
    </w:p>
    <w:p w14:paraId="2BF1677A" w14:textId="551301E3" w:rsidR="008A1969" w:rsidRPr="008A1969" w:rsidRDefault="008A1969" w:rsidP="00037242">
      <w:pPr>
        <w:autoSpaceDE/>
        <w:autoSpaceDN/>
        <w:bidi w:val="0"/>
        <w:adjustRightInd/>
        <w:spacing w:line="360" w:lineRule="auto"/>
        <w:jc w:val="left"/>
        <w:outlineLvl w:val="0"/>
        <w:rPr>
          <w:rFonts w:asciiTheme="majorBidi" w:hAnsiTheme="majorBidi" w:cstheme="majorBidi"/>
          <w:b/>
          <w:bCs/>
          <w:sz w:val="20"/>
          <w:szCs w:val="20"/>
        </w:rPr>
      </w:pPr>
      <w:r>
        <w:rPr>
          <w:rFonts w:asciiTheme="majorBidi" w:hAnsiTheme="majorBidi" w:cstheme="majorBidi"/>
          <w:b/>
          <w:bCs/>
          <w:sz w:val="20"/>
          <w:szCs w:val="20"/>
        </w:rPr>
        <w:t xml:space="preserve">Figure II: The Public Sphere </w:t>
      </w:r>
      <w:commentRangeStart w:id="76"/>
      <w:r>
        <w:rPr>
          <w:rFonts w:asciiTheme="majorBidi" w:hAnsiTheme="majorBidi" w:cstheme="majorBidi"/>
          <w:b/>
          <w:bCs/>
          <w:sz w:val="20"/>
          <w:szCs w:val="20"/>
        </w:rPr>
        <w:t>According</w:t>
      </w:r>
      <w:commentRangeEnd w:id="76"/>
      <w:r w:rsidR="00FE3849">
        <w:rPr>
          <w:rStyle w:val="CommentReference"/>
        </w:rPr>
        <w:commentReference w:id="76"/>
      </w:r>
      <w:r>
        <w:rPr>
          <w:rFonts w:asciiTheme="majorBidi" w:hAnsiTheme="majorBidi" w:cstheme="majorBidi"/>
          <w:b/>
          <w:bCs/>
          <w:sz w:val="20"/>
          <w:szCs w:val="20"/>
        </w:rPr>
        <w:t xml:space="preserve"> to Habermas</w:t>
      </w:r>
    </w:p>
    <w:p w14:paraId="350308DC" w14:textId="70921CAC" w:rsidR="0014471F" w:rsidRDefault="00545DCE" w:rsidP="00590B96">
      <w:pPr>
        <w:autoSpaceDE/>
        <w:autoSpaceDN/>
        <w:bidi w:val="0"/>
        <w:adjustRightInd/>
        <w:spacing w:line="360" w:lineRule="auto"/>
        <w:jc w:val="left"/>
        <w:rPr>
          <w:ins w:id="77" w:author="Author"/>
          <w:rFonts w:asciiTheme="majorBidi" w:hAnsiTheme="majorBidi" w:cstheme="majorBidi"/>
        </w:rPr>
      </w:pPr>
      <w:r>
        <w:rPr>
          <w:rFonts w:asciiTheme="majorBidi" w:hAnsiTheme="majorBidi" w:cstheme="majorBidi"/>
        </w:rPr>
        <w:t xml:space="preserve">In this context, Habermas </w:t>
      </w:r>
      <w:r w:rsidR="00035ECE">
        <w:rPr>
          <w:rFonts w:asciiTheme="majorBidi" w:hAnsiTheme="majorBidi" w:cstheme="majorBidi"/>
        </w:rPr>
        <w:t>proposes</w:t>
      </w:r>
      <w:r>
        <w:rPr>
          <w:rFonts w:asciiTheme="majorBidi" w:hAnsiTheme="majorBidi" w:cstheme="majorBidi"/>
        </w:rPr>
        <w:t xml:space="preserve"> civil society as a possible realm for the revival of meaningful civic activism and social </w:t>
      </w:r>
      <w:r w:rsidR="00590B96">
        <w:rPr>
          <w:rFonts w:asciiTheme="majorBidi" w:hAnsiTheme="majorBidi" w:cstheme="majorBidi"/>
        </w:rPr>
        <w:t>engagement</w:t>
      </w:r>
      <w:r>
        <w:rPr>
          <w:rFonts w:asciiTheme="majorBidi" w:hAnsiTheme="majorBidi" w:cstheme="majorBidi"/>
        </w:rPr>
        <w:t xml:space="preserve">, which would </w:t>
      </w:r>
      <w:r w:rsidR="00EF2654">
        <w:rPr>
          <w:rFonts w:asciiTheme="majorBidi" w:hAnsiTheme="majorBidi" w:cstheme="majorBidi"/>
        </w:rPr>
        <w:t xml:space="preserve">then </w:t>
      </w:r>
      <w:r>
        <w:rPr>
          <w:rFonts w:asciiTheme="majorBidi" w:hAnsiTheme="majorBidi" w:cstheme="majorBidi"/>
        </w:rPr>
        <w:t>rehabilitate trust in the rules of the game through constitutional patriotism.</w:t>
      </w:r>
      <w:r>
        <w:rPr>
          <w:rStyle w:val="FootnoteReference"/>
          <w:rFonts w:asciiTheme="majorBidi" w:hAnsiTheme="majorBidi" w:cstheme="majorBidi"/>
        </w:rPr>
        <w:footnoteReference w:id="5"/>
      </w:r>
      <w:r w:rsidR="00277AA8">
        <w:rPr>
          <w:rFonts w:asciiTheme="majorBidi" w:hAnsiTheme="majorBidi" w:cstheme="majorBidi"/>
        </w:rPr>
        <w:t xml:space="preserve"> The emphasis on civil society – </w:t>
      </w:r>
      <w:r w:rsidR="00213F90">
        <w:rPr>
          <w:rFonts w:asciiTheme="majorBidi" w:hAnsiTheme="majorBidi" w:cstheme="majorBidi"/>
        </w:rPr>
        <w:t>as conceived in the</w:t>
      </w:r>
      <w:r w:rsidR="00277AA8">
        <w:rPr>
          <w:rFonts w:asciiTheme="majorBidi" w:hAnsiTheme="majorBidi" w:cstheme="majorBidi"/>
        </w:rPr>
        <w:t xml:space="preserve"> model of participatory democracy and </w:t>
      </w:r>
      <w:r w:rsidR="00213F90">
        <w:rPr>
          <w:rFonts w:asciiTheme="majorBidi" w:hAnsiTheme="majorBidi" w:cstheme="majorBidi"/>
        </w:rPr>
        <w:t xml:space="preserve">in </w:t>
      </w:r>
      <w:r w:rsidR="00277AA8">
        <w:rPr>
          <w:rFonts w:asciiTheme="majorBidi" w:hAnsiTheme="majorBidi" w:cstheme="majorBidi"/>
        </w:rPr>
        <w:t>Habermas’</w:t>
      </w:r>
      <w:r w:rsidR="006314AF">
        <w:rPr>
          <w:rFonts w:asciiTheme="majorBidi" w:hAnsiTheme="majorBidi" w:cstheme="majorBidi"/>
        </w:rPr>
        <w:t>s</w:t>
      </w:r>
      <w:r w:rsidR="00277AA8">
        <w:rPr>
          <w:rFonts w:asciiTheme="majorBidi" w:hAnsiTheme="majorBidi" w:cstheme="majorBidi"/>
        </w:rPr>
        <w:t xml:space="preserve"> </w:t>
      </w:r>
      <w:r w:rsidR="00836BF3">
        <w:rPr>
          <w:rFonts w:asciiTheme="majorBidi" w:hAnsiTheme="majorBidi" w:cstheme="majorBidi"/>
        </w:rPr>
        <w:t xml:space="preserve">political </w:t>
      </w:r>
      <w:r w:rsidR="00277AA8">
        <w:rPr>
          <w:rFonts w:asciiTheme="majorBidi" w:hAnsiTheme="majorBidi" w:cstheme="majorBidi"/>
        </w:rPr>
        <w:t xml:space="preserve">thought </w:t>
      </w:r>
      <w:r w:rsidR="00213F90">
        <w:rPr>
          <w:rFonts w:asciiTheme="majorBidi" w:hAnsiTheme="majorBidi" w:cstheme="majorBidi"/>
        </w:rPr>
        <w:t xml:space="preserve">– </w:t>
      </w:r>
      <w:r w:rsidR="00811029">
        <w:rPr>
          <w:rFonts w:asciiTheme="majorBidi" w:hAnsiTheme="majorBidi" w:cstheme="majorBidi"/>
        </w:rPr>
        <w:t xml:space="preserve">creates a sphere for a democratic, participatory, deliberative, and activist public discourse that encourages </w:t>
      </w:r>
      <w:r w:rsidR="00D83722">
        <w:rPr>
          <w:rFonts w:asciiTheme="majorBidi" w:hAnsiTheme="majorBidi" w:cstheme="majorBidi"/>
        </w:rPr>
        <w:t>democratic</w:t>
      </w:r>
      <w:r w:rsidR="00811029">
        <w:rPr>
          <w:rFonts w:asciiTheme="majorBidi" w:hAnsiTheme="majorBidi" w:cstheme="majorBidi"/>
        </w:rPr>
        <w:t xml:space="preserve"> </w:t>
      </w:r>
      <w:r w:rsidR="00C72A6D">
        <w:rPr>
          <w:rFonts w:asciiTheme="majorBidi" w:hAnsiTheme="majorBidi" w:cstheme="majorBidi"/>
        </w:rPr>
        <w:t>fulfillment</w:t>
      </w:r>
      <w:r w:rsidR="00811029">
        <w:rPr>
          <w:rFonts w:asciiTheme="majorBidi" w:hAnsiTheme="majorBidi" w:cstheme="majorBidi"/>
        </w:rPr>
        <w:t xml:space="preserve"> in the form of civic engagement</w:t>
      </w:r>
      <w:r w:rsidR="003D294A">
        <w:rPr>
          <w:rFonts w:asciiTheme="majorBidi" w:hAnsiTheme="majorBidi" w:cstheme="majorBidi"/>
        </w:rPr>
        <w:t xml:space="preserve">, but also enhances general trust in the rules of the game and in fundamental democratic </w:t>
      </w:r>
      <w:r w:rsidR="0025622E">
        <w:rPr>
          <w:rFonts w:asciiTheme="majorBidi" w:hAnsiTheme="majorBidi" w:cstheme="majorBidi"/>
        </w:rPr>
        <w:t>norms</w:t>
      </w:r>
      <w:r w:rsidR="003D294A">
        <w:rPr>
          <w:rFonts w:asciiTheme="majorBidi" w:hAnsiTheme="majorBidi" w:cstheme="majorBidi"/>
        </w:rPr>
        <w:t xml:space="preserve"> and practices. </w:t>
      </w:r>
      <w:r w:rsidR="00FB7383">
        <w:rPr>
          <w:rFonts w:asciiTheme="majorBidi" w:hAnsiTheme="majorBidi" w:cstheme="majorBidi"/>
        </w:rPr>
        <w:t xml:space="preserve">The third model </w:t>
      </w:r>
      <w:r w:rsidR="00021500">
        <w:rPr>
          <w:rFonts w:asciiTheme="majorBidi" w:hAnsiTheme="majorBidi" w:cstheme="majorBidi"/>
        </w:rPr>
        <w:t>overcomes the</w:t>
      </w:r>
      <w:r w:rsidR="00FB7383">
        <w:rPr>
          <w:rFonts w:asciiTheme="majorBidi" w:hAnsiTheme="majorBidi" w:cstheme="majorBidi"/>
        </w:rPr>
        <w:t xml:space="preserve"> deficits of representative democracy</w:t>
      </w:r>
      <w:r w:rsidR="008F7A0D">
        <w:rPr>
          <w:rFonts w:asciiTheme="majorBidi" w:hAnsiTheme="majorBidi" w:cstheme="majorBidi"/>
        </w:rPr>
        <w:t xml:space="preserve"> by</w:t>
      </w:r>
      <w:r w:rsidR="00FB7383">
        <w:rPr>
          <w:rFonts w:asciiTheme="majorBidi" w:hAnsiTheme="majorBidi" w:cstheme="majorBidi"/>
        </w:rPr>
        <w:t xml:space="preserve"> </w:t>
      </w:r>
      <w:r w:rsidR="00246141">
        <w:rPr>
          <w:rFonts w:asciiTheme="majorBidi" w:hAnsiTheme="majorBidi" w:cstheme="majorBidi"/>
        </w:rPr>
        <w:t>offering</w:t>
      </w:r>
      <w:r w:rsidR="00FB7383">
        <w:rPr>
          <w:rFonts w:asciiTheme="majorBidi" w:hAnsiTheme="majorBidi" w:cstheme="majorBidi"/>
        </w:rPr>
        <w:t xml:space="preserve"> the diversification, pluralization, and enhancement of democratic participation. </w:t>
      </w:r>
      <w:r w:rsidR="00D325BE">
        <w:rPr>
          <w:rFonts w:asciiTheme="majorBidi" w:hAnsiTheme="majorBidi" w:cstheme="majorBidi"/>
        </w:rPr>
        <w:t xml:space="preserve">For the most part, engagement within civil society affects </w:t>
      </w:r>
      <w:r w:rsidR="008D2995">
        <w:rPr>
          <w:rFonts w:asciiTheme="majorBidi" w:hAnsiTheme="majorBidi" w:cstheme="majorBidi"/>
        </w:rPr>
        <w:t>the political establishment</w:t>
      </w:r>
      <w:r w:rsidR="00D325BE">
        <w:rPr>
          <w:rFonts w:asciiTheme="majorBidi" w:hAnsiTheme="majorBidi" w:cstheme="majorBidi"/>
        </w:rPr>
        <w:t xml:space="preserve"> by </w:t>
      </w:r>
      <w:r w:rsidR="003B6BC0">
        <w:rPr>
          <w:rFonts w:asciiTheme="majorBidi" w:hAnsiTheme="majorBidi" w:cstheme="majorBidi"/>
        </w:rPr>
        <w:t>enhancing</w:t>
      </w:r>
      <w:r w:rsidR="009B6152">
        <w:rPr>
          <w:rFonts w:asciiTheme="majorBidi" w:hAnsiTheme="majorBidi" w:cstheme="majorBidi"/>
        </w:rPr>
        <w:t xml:space="preserve"> </w:t>
      </w:r>
      <w:r w:rsidR="00492C51">
        <w:rPr>
          <w:rFonts w:asciiTheme="majorBidi" w:hAnsiTheme="majorBidi" w:cstheme="majorBidi"/>
        </w:rPr>
        <w:t xml:space="preserve">the </w:t>
      </w:r>
      <w:r w:rsidR="009B6152">
        <w:rPr>
          <w:rFonts w:asciiTheme="majorBidi" w:hAnsiTheme="majorBidi" w:cstheme="majorBidi"/>
        </w:rPr>
        <w:t>public</w:t>
      </w:r>
      <w:r w:rsidR="00492C51">
        <w:rPr>
          <w:rFonts w:asciiTheme="majorBidi" w:hAnsiTheme="majorBidi" w:cstheme="majorBidi"/>
        </w:rPr>
        <w:t>’s</w:t>
      </w:r>
      <w:r w:rsidR="00D325BE">
        <w:rPr>
          <w:rFonts w:asciiTheme="majorBidi" w:hAnsiTheme="majorBidi" w:cstheme="majorBidi"/>
        </w:rPr>
        <w:t xml:space="preserve"> trust in it</w:t>
      </w:r>
      <w:r w:rsidR="00835407">
        <w:rPr>
          <w:rFonts w:asciiTheme="majorBidi" w:hAnsiTheme="majorBidi" w:cstheme="majorBidi"/>
        </w:rPr>
        <w:t>s institutions</w:t>
      </w:r>
      <w:r w:rsidR="00D325BE">
        <w:rPr>
          <w:rFonts w:asciiTheme="majorBidi" w:hAnsiTheme="majorBidi" w:cstheme="majorBidi"/>
        </w:rPr>
        <w:t>. It does not</w:t>
      </w:r>
      <w:r w:rsidR="00D4190C">
        <w:rPr>
          <w:rFonts w:asciiTheme="majorBidi" w:hAnsiTheme="majorBidi" w:cstheme="majorBidi"/>
        </w:rPr>
        <w:t>, however,</w:t>
      </w:r>
      <w:r w:rsidR="00D325BE">
        <w:rPr>
          <w:rFonts w:asciiTheme="majorBidi" w:hAnsiTheme="majorBidi" w:cstheme="majorBidi"/>
        </w:rPr>
        <w:t xml:space="preserve"> necessarily contribute to decision</w:t>
      </w:r>
      <w:r w:rsidR="0099010F">
        <w:rPr>
          <w:rFonts w:asciiTheme="majorBidi" w:hAnsiTheme="majorBidi" w:cstheme="majorBidi"/>
        </w:rPr>
        <w:t>- and</w:t>
      </w:r>
      <w:r w:rsidR="00D325BE">
        <w:rPr>
          <w:rFonts w:asciiTheme="majorBidi" w:hAnsiTheme="majorBidi" w:cstheme="majorBidi"/>
        </w:rPr>
        <w:t xml:space="preserve"> policy</w:t>
      </w:r>
      <w:r w:rsidR="004B3FF6">
        <w:rPr>
          <w:rFonts w:asciiTheme="majorBidi" w:hAnsiTheme="majorBidi" w:cstheme="majorBidi"/>
        </w:rPr>
        <w:t>-making</w:t>
      </w:r>
      <w:r w:rsidR="0099010F">
        <w:rPr>
          <w:rFonts w:asciiTheme="majorBidi" w:hAnsiTheme="majorBidi" w:cstheme="majorBidi"/>
        </w:rPr>
        <w:t xml:space="preserve"> processes</w:t>
      </w:r>
      <w:r w:rsidR="00D325BE">
        <w:rPr>
          <w:rFonts w:asciiTheme="majorBidi" w:hAnsiTheme="majorBidi" w:cstheme="majorBidi"/>
        </w:rPr>
        <w:t xml:space="preserve">, or institutional change. </w:t>
      </w:r>
    </w:p>
    <w:p w14:paraId="3062F430" w14:textId="77777777" w:rsidR="00556133" w:rsidRDefault="00556133" w:rsidP="00556133">
      <w:pPr>
        <w:autoSpaceDE/>
        <w:autoSpaceDN/>
        <w:bidi w:val="0"/>
        <w:adjustRightInd/>
        <w:spacing w:line="360" w:lineRule="auto"/>
        <w:jc w:val="left"/>
        <w:rPr>
          <w:rFonts w:asciiTheme="majorBidi" w:hAnsiTheme="majorBidi" w:cstheme="majorBidi"/>
        </w:rPr>
      </w:pPr>
    </w:p>
    <w:p w14:paraId="627EB3E4" w14:textId="572A20C4" w:rsidR="00C929AE" w:rsidRPr="00C929AE" w:rsidRDefault="00B37D25" w:rsidP="008830E9">
      <w:pPr>
        <w:pStyle w:val="ListParagraph"/>
        <w:numPr>
          <w:ilvl w:val="0"/>
          <w:numId w:val="3"/>
        </w:numPr>
        <w:autoSpaceDE/>
        <w:autoSpaceDN/>
        <w:bidi w:val="0"/>
        <w:adjustRightInd/>
        <w:spacing w:line="360" w:lineRule="auto"/>
        <w:jc w:val="left"/>
        <w:rPr>
          <w:rFonts w:asciiTheme="majorBidi" w:hAnsiTheme="majorBidi" w:cstheme="majorBidi"/>
        </w:rPr>
      </w:pPr>
      <w:r>
        <w:rPr>
          <w:rFonts w:asciiTheme="majorBidi" w:hAnsiTheme="majorBidi" w:cstheme="majorBidi"/>
          <w:b/>
          <w:bCs/>
        </w:rPr>
        <w:t xml:space="preserve">The </w:t>
      </w:r>
      <w:r w:rsidR="00835407">
        <w:rPr>
          <w:rFonts w:asciiTheme="majorBidi" w:hAnsiTheme="majorBidi" w:cstheme="majorBidi"/>
          <w:b/>
          <w:bCs/>
        </w:rPr>
        <w:t xml:space="preserve">Civil </w:t>
      </w:r>
      <w:r w:rsidR="00031497">
        <w:rPr>
          <w:rFonts w:asciiTheme="majorBidi" w:hAnsiTheme="majorBidi" w:cstheme="majorBidi"/>
          <w:b/>
          <w:bCs/>
        </w:rPr>
        <w:t>Service and the State</w:t>
      </w:r>
      <w:ins w:id="78" w:author="Author">
        <w:r w:rsidR="00132326">
          <w:rPr>
            <w:rFonts w:asciiTheme="majorBidi" w:hAnsiTheme="majorBidi" w:cstheme="majorBidi" w:hint="cs"/>
            <w:b/>
            <w:bCs/>
            <w:rtl/>
          </w:rPr>
          <w:t>:</w:t>
        </w:r>
      </w:ins>
      <w:del w:id="79" w:author="Author">
        <w:r w:rsidR="00030ABD" w:rsidDel="00132326">
          <w:rPr>
            <w:rFonts w:asciiTheme="majorBidi" w:hAnsiTheme="majorBidi" w:cstheme="majorBidi"/>
            <w:b/>
            <w:bCs/>
          </w:rPr>
          <w:delText xml:space="preserve"> in</w:delText>
        </w:r>
        <w:r w:rsidR="00031497" w:rsidDel="00132326">
          <w:rPr>
            <w:rFonts w:asciiTheme="majorBidi" w:hAnsiTheme="majorBidi" w:cstheme="majorBidi"/>
            <w:b/>
            <w:bCs/>
          </w:rPr>
          <w:delText xml:space="preserve"> </w:delText>
        </w:r>
      </w:del>
      <w:r w:rsidR="00031497">
        <w:rPr>
          <w:rFonts w:asciiTheme="majorBidi" w:hAnsiTheme="majorBidi" w:cstheme="majorBidi"/>
          <w:b/>
          <w:bCs/>
        </w:rPr>
        <w:t>Three Historical Paradigms</w:t>
      </w:r>
      <w:r w:rsidR="002F2219">
        <w:rPr>
          <w:rFonts w:asciiTheme="majorBidi" w:hAnsiTheme="majorBidi" w:cstheme="majorBidi"/>
          <w:b/>
          <w:bCs/>
        </w:rPr>
        <w:t xml:space="preserve"> –</w:t>
      </w:r>
      <w:del w:id="80" w:author="Author">
        <w:r w:rsidR="00031497" w:rsidDel="00132326">
          <w:rPr>
            <w:rFonts w:asciiTheme="majorBidi" w:hAnsiTheme="majorBidi" w:cstheme="majorBidi"/>
            <w:b/>
            <w:bCs/>
          </w:rPr>
          <w:delText xml:space="preserve"> from Modern Bureaucracy, </w:delText>
        </w:r>
        <w:r w:rsidR="00C227AD" w:rsidDel="00132326">
          <w:rPr>
            <w:rFonts w:asciiTheme="majorBidi" w:hAnsiTheme="majorBidi" w:cstheme="majorBidi"/>
            <w:b/>
            <w:bCs/>
          </w:rPr>
          <w:delText>t</w:delText>
        </w:r>
        <w:r w:rsidR="00DD62AC" w:rsidDel="00132326">
          <w:rPr>
            <w:rFonts w:asciiTheme="majorBidi" w:hAnsiTheme="majorBidi" w:cstheme="majorBidi"/>
            <w:b/>
            <w:bCs/>
          </w:rPr>
          <w:delText>hrough</w:delText>
        </w:r>
        <w:r w:rsidR="00031497" w:rsidDel="00132326">
          <w:rPr>
            <w:rFonts w:asciiTheme="majorBidi" w:hAnsiTheme="majorBidi" w:cstheme="majorBidi"/>
            <w:b/>
            <w:bCs/>
          </w:rPr>
          <w:delText xml:space="preserve"> New Public Management, to </w:delText>
        </w:r>
        <w:r w:rsidR="00E955B4" w:rsidDel="00132326">
          <w:rPr>
            <w:rFonts w:asciiTheme="majorBidi" w:hAnsiTheme="majorBidi" w:cstheme="majorBidi"/>
            <w:b/>
            <w:bCs/>
          </w:rPr>
          <w:delText xml:space="preserve">the Concept of </w:delText>
        </w:r>
        <w:r w:rsidR="00031497" w:rsidDel="00132326">
          <w:rPr>
            <w:rFonts w:asciiTheme="majorBidi" w:hAnsiTheme="majorBidi" w:cstheme="majorBidi"/>
            <w:b/>
            <w:bCs/>
          </w:rPr>
          <w:delText>Governance</w:delText>
        </w:r>
      </w:del>
    </w:p>
    <w:p w14:paraId="5DFA0212" w14:textId="5F3E9919" w:rsidR="00F82019" w:rsidRDefault="00132326" w:rsidP="0049364B">
      <w:pPr>
        <w:autoSpaceDE/>
        <w:autoSpaceDN/>
        <w:bidi w:val="0"/>
        <w:adjustRightInd/>
        <w:spacing w:line="360" w:lineRule="auto"/>
        <w:jc w:val="left"/>
        <w:rPr>
          <w:rFonts w:asciiTheme="majorBidi" w:hAnsiTheme="majorBidi" w:cstheme="majorBidi"/>
        </w:rPr>
      </w:pPr>
      <w:ins w:id="81" w:author="Author">
        <w:r>
          <w:rPr>
            <w:rFonts w:asciiTheme="majorBidi" w:hAnsiTheme="majorBidi" w:cstheme="majorBidi"/>
          </w:rPr>
          <w:lastRenderedPageBreak/>
          <w:t xml:space="preserve">The </w:t>
        </w:r>
        <w:proofErr w:type="spellStart"/>
        <w:r>
          <w:rPr>
            <w:rFonts w:asciiTheme="majorBidi" w:hAnsiTheme="majorBidi" w:cstheme="majorBidi"/>
          </w:rPr>
          <w:t>Habermasian</w:t>
        </w:r>
        <w:proofErr w:type="spellEnd"/>
        <w:r>
          <w:rPr>
            <w:rFonts w:asciiTheme="majorBidi" w:hAnsiTheme="majorBidi" w:cstheme="majorBidi"/>
          </w:rPr>
          <w:t xml:space="preserve"> construct addresses the constitutional framework and the trust in the system. However, the core of governing – political parties and the civil service – are hardly affected by civil society theories. Rather, social activism often undermines the trust of the public in formal institutions. </w:t>
        </w:r>
      </w:ins>
      <w:del w:id="82" w:author="Author">
        <w:r w:rsidR="00C929AE" w:rsidDel="00132326">
          <w:rPr>
            <w:rFonts w:asciiTheme="majorBidi" w:hAnsiTheme="majorBidi" w:cstheme="majorBidi"/>
          </w:rPr>
          <w:delText xml:space="preserve">But what of the institutional aspect of representative democracy? </w:delText>
        </w:r>
        <w:r w:rsidR="00414800" w:rsidDel="00132326">
          <w:rPr>
            <w:rFonts w:asciiTheme="majorBidi" w:hAnsiTheme="majorBidi" w:cstheme="majorBidi"/>
          </w:rPr>
          <w:delText>The</w:delText>
        </w:r>
        <w:r w:rsidR="005A52F4" w:rsidDel="00132326">
          <w:rPr>
            <w:rFonts w:asciiTheme="majorBidi" w:hAnsiTheme="majorBidi" w:cstheme="majorBidi"/>
          </w:rPr>
          <w:delText xml:space="preserve"> </w:delText>
        </w:r>
      </w:del>
      <w:ins w:id="83" w:author="Author">
        <w:r>
          <w:rPr>
            <w:rFonts w:asciiTheme="majorBidi" w:hAnsiTheme="majorBidi" w:cstheme="majorBidi"/>
          </w:rPr>
          <w:t xml:space="preserve">While the </w:t>
        </w:r>
      </w:ins>
      <w:r w:rsidR="005A52F4">
        <w:rPr>
          <w:rFonts w:asciiTheme="majorBidi" w:hAnsiTheme="majorBidi" w:cstheme="majorBidi"/>
        </w:rPr>
        <w:t>scope of this</w:t>
      </w:r>
      <w:r w:rsidR="00C929AE">
        <w:rPr>
          <w:rFonts w:asciiTheme="majorBidi" w:hAnsiTheme="majorBidi" w:cstheme="majorBidi"/>
        </w:rPr>
        <w:t xml:space="preserve"> </w:t>
      </w:r>
      <w:commentRangeStart w:id="84"/>
      <w:del w:id="85" w:author="Author">
        <w:r w:rsidR="00C929AE" w:rsidDel="00F43DF0">
          <w:rPr>
            <w:rFonts w:asciiTheme="majorBidi" w:hAnsiTheme="majorBidi" w:cstheme="majorBidi"/>
          </w:rPr>
          <w:delText>article</w:delText>
        </w:r>
        <w:r w:rsidR="008830E9" w:rsidRPr="00C929AE" w:rsidDel="00F43DF0">
          <w:rPr>
            <w:rFonts w:asciiTheme="majorBidi" w:hAnsiTheme="majorBidi" w:cstheme="majorBidi"/>
            <w:rtl/>
          </w:rPr>
          <w:delText xml:space="preserve"> </w:delText>
        </w:r>
      </w:del>
      <w:commentRangeEnd w:id="84"/>
      <w:ins w:id="86" w:author="Author">
        <w:r w:rsidR="00F43DF0">
          <w:rPr>
            <w:rFonts w:asciiTheme="majorBidi" w:hAnsiTheme="majorBidi" w:cstheme="majorBidi"/>
          </w:rPr>
          <w:t>chapter</w:t>
        </w:r>
        <w:r w:rsidR="00F43DF0" w:rsidRPr="00C929AE">
          <w:rPr>
            <w:rFonts w:asciiTheme="majorBidi" w:hAnsiTheme="majorBidi" w:cstheme="majorBidi"/>
            <w:rtl/>
          </w:rPr>
          <w:t xml:space="preserve"> </w:t>
        </w:r>
      </w:ins>
      <w:r w:rsidR="00C929AE">
        <w:rPr>
          <w:rStyle w:val="CommentReference"/>
        </w:rPr>
        <w:commentReference w:id="84"/>
      </w:r>
      <w:r w:rsidR="005A52F4">
        <w:rPr>
          <w:rFonts w:asciiTheme="majorBidi" w:hAnsiTheme="majorBidi" w:cstheme="majorBidi"/>
        </w:rPr>
        <w:t>does not extend to the crisis of political parties</w:t>
      </w:r>
      <w:ins w:id="87" w:author="Author">
        <w:r>
          <w:rPr>
            <w:rFonts w:asciiTheme="majorBidi" w:hAnsiTheme="majorBidi" w:cstheme="majorBidi"/>
          </w:rPr>
          <w:t>, t</w:t>
        </w:r>
      </w:ins>
      <w:del w:id="88" w:author="Author">
        <w:r w:rsidR="00E1592F" w:rsidDel="00132326">
          <w:rPr>
            <w:rFonts w:asciiTheme="majorBidi" w:hAnsiTheme="majorBidi" w:cstheme="majorBidi"/>
          </w:rPr>
          <w:delText>.</w:delText>
        </w:r>
        <w:r w:rsidR="005A52F4" w:rsidDel="00132326">
          <w:rPr>
            <w:rFonts w:asciiTheme="majorBidi" w:hAnsiTheme="majorBidi" w:cstheme="majorBidi"/>
          </w:rPr>
          <w:delText xml:space="preserve"> </w:delText>
        </w:r>
      </w:del>
      <w:ins w:id="89" w:author="Author">
        <w:r>
          <w:rPr>
            <w:rFonts w:asciiTheme="majorBidi" w:hAnsiTheme="majorBidi" w:cstheme="majorBidi"/>
          </w:rPr>
          <w:t xml:space="preserve">he transformation of </w:t>
        </w:r>
      </w:ins>
      <w:del w:id="90" w:author="Author">
        <w:r w:rsidR="00FC01EF" w:rsidDel="00132326">
          <w:rPr>
            <w:rFonts w:asciiTheme="majorBidi" w:hAnsiTheme="majorBidi" w:cstheme="majorBidi"/>
          </w:rPr>
          <w:delText>T</w:delText>
        </w:r>
        <w:r w:rsidR="00694184" w:rsidDel="00132326">
          <w:rPr>
            <w:rFonts w:asciiTheme="majorBidi" w:hAnsiTheme="majorBidi" w:cstheme="majorBidi"/>
          </w:rPr>
          <w:delText xml:space="preserve">he significant changes undergone by </w:delText>
        </w:r>
      </w:del>
      <w:r w:rsidR="00235704">
        <w:rPr>
          <w:rFonts w:asciiTheme="majorBidi" w:hAnsiTheme="majorBidi" w:cstheme="majorBidi"/>
        </w:rPr>
        <w:t xml:space="preserve">the </w:t>
      </w:r>
      <w:commentRangeStart w:id="91"/>
      <w:r w:rsidR="00235704">
        <w:rPr>
          <w:rFonts w:asciiTheme="majorBidi" w:hAnsiTheme="majorBidi" w:cstheme="majorBidi"/>
        </w:rPr>
        <w:t xml:space="preserve">civil </w:t>
      </w:r>
      <w:r w:rsidR="005A52F4">
        <w:rPr>
          <w:rFonts w:asciiTheme="majorBidi" w:hAnsiTheme="majorBidi" w:cstheme="majorBidi"/>
        </w:rPr>
        <w:t>service</w:t>
      </w:r>
      <w:commentRangeEnd w:id="91"/>
      <w:r w:rsidR="00235704">
        <w:rPr>
          <w:rStyle w:val="CommentReference"/>
        </w:rPr>
        <w:commentReference w:id="91"/>
      </w:r>
      <w:r w:rsidR="00FC01EF">
        <w:rPr>
          <w:rFonts w:asciiTheme="majorBidi" w:hAnsiTheme="majorBidi" w:cstheme="majorBidi"/>
        </w:rPr>
        <w:t>,</w:t>
      </w:r>
      <w:del w:id="92" w:author="Author">
        <w:r w:rsidR="00FC01EF" w:rsidDel="00132326">
          <w:rPr>
            <w:rFonts w:asciiTheme="majorBidi" w:hAnsiTheme="majorBidi" w:cstheme="majorBidi"/>
          </w:rPr>
          <w:delText xml:space="preserve"> however </w:delText>
        </w:r>
      </w:del>
      <w:r w:rsidR="00862A95">
        <w:rPr>
          <w:rFonts w:asciiTheme="majorBidi" w:hAnsiTheme="majorBidi" w:cstheme="majorBidi"/>
        </w:rPr>
        <w:t>–</w:t>
      </w:r>
      <w:r w:rsidR="005A52F4">
        <w:rPr>
          <w:rFonts w:asciiTheme="majorBidi" w:hAnsiTheme="majorBidi" w:cstheme="majorBidi"/>
        </w:rPr>
        <w:t xml:space="preserve"> the executive branch of government policy</w:t>
      </w:r>
      <w:r w:rsidR="00063CBA">
        <w:rPr>
          <w:rFonts w:asciiTheme="majorBidi" w:hAnsiTheme="majorBidi" w:cstheme="majorBidi"/>
        </w:rPr>
        <w:t xml:space="preserve"> </w:t>
      </w:r>
      <w:r w:rsidR="00862A95">
        <w:rPr>
          <w:rFonts w:asciiTheme="majorBidi" w:hAnsiTheme="majorBidi" w:cstheme="majorBidi"/>
        </w:rPr>
        <w:t>–</w:t>
      </w:r>
      <w:r w:rsidR="005A52F4">
        <w:rPr>
          <w:rFonts w:asciiTheme="majorBidi" w:hAnsiTheme="majorBidi" w:cstheme="majorBidi"/>
        </w:rPr>
        <w:t xml:space="preserve"> </w:t>
      </w:r>
      <w:del w:id="93" w:author="Author">
        <w:r w:rsidR="00414800" w:rsidDel="00132326">
          <w:rPr>
            <w:rFonts w:asciiTheme="majorBidi" w:hAnsiTheme="majorBidi" w:cstheme="majorBidi"/>
          </w:rPr>
          <w:delText>are</w:delText>
        </w:r>
        <w:r w:rsidR="005A52F4" w:rsidDel="00132326">
          <w:rPr>
            <w:rFonts w:asciiTheme="majorBidi" w:hAnsiTheme="majorBidi" w:cstheme="majorBidi"/>
          </w:rPr>
          <w:delText xml:space="preserve"> </w:delText>
        </w:r>
      </w:del>
      <w:ins w:id="94" w:author="Author">
        <w:r>
          <w:rPr>
            <w:rFonts w:asciiTheme="majorBidi" w:hAnsiTheme="majorBidi" w:cstheme="majorBidi"/>
          </w:rPr>
          <w:t xml:space="preserve">is </w:t>
        </w:r>
      </w:ins>
      <w:r w:rsidR="00B917EB">
        <w:rPr>
          <w:rFonts w:asciiTheme="majorBidi" w:hAnsiTheme="majorBidi" w:cstheme="majorBidi"/>
        </w:rPr>
        <w:t>crucial</w:t>
      </w:r>
      <w:r w:rsidR="009A0EF6">
        <w:rPr>
          <w:rFonts w:asciiTheme="majorBidi" w:hAnsiTheme="majorBidi" w:cstheme="majorBidi"/>
        </w:rPr>
        <w:t xml:space="preserve"> </w:t>
      </w:r>
      <w:r w:rsidR="00791032">
        <w:rPr>
          <w:rFonts w:asciiTheme="majorBidi" w:hAnsiTheme="majorBidi" w:cstheme="majorBidi"/>
        </w:rPr>
        <w:t>to</w:t>
      </w:r>
      <w:r w:rsidR="00F83395">
        <w:rPr>
          <w:rFonts w:asciiTheme="majorBidi" w:hAnsiTheme="majorBidi" w:cstheme="majorBidi"/>
        </w:rPr>
        <w:t xml:space="preserve"> the</w:t>
      </w:r>
      <w:r w:rsidR="005A52F4">
        <w:rPr>
          <w:rFonts w:asciiTheme="majorBidi" w:hAnsiTheme="majorBidi" w:cstheme="majorBidi"/>
        </w:rPr>
        <w:t xml:space="preserve"> discussion on collaborative </w:t>
      </w:r>
      <w:commentRangeStart w:id="95"/>
      <w:r w:rsidR="005A52F4">
        <w:rPr>
          <w:rFonts w:asciiTheme="majorBidi" w:hAnsiTheme="majorBidi" w:cstheme="majorBidi"/>
        </w:rPr>
        <w:t>governance</w:t>
      </w:r>
      <w:ins w:id="96" w:author="Author">
        <w:r w:rsidR="00761BE3">
          <w:rPr>
            <w:rFonts w:asciiTheme="majorBidi" w:hAnsiTheme="majorBidi" w:cstheme="majorBidi"/>
          </w:rPr>
          <w:t xml:space="preserve"> and democratic </w:t>
        </w:r>
        <w:proofErr w:type="spellStart"/>
        <w:r w:rsidR="00761BE3">
          <w:rPr>
            <w:rFonts w:asciiTheme="majorBidi" w:hAnsiTheme="majorBidi" w:cstheme="majorBidi"/>
          </w:rPr>
          <w:t>delegitimation</w:t>
        </w:r>
        <w:proofErr w:type="spellEnd"/>
        <w:r w:rsidR="00761BE3">
          <w:rPr>
            <w:rFonts w:asciiTheme="majorBidi" w:hAnsiTheme="majorBidi" w:cstheme="majorBidi"/>
          </w:rPr>
          <w:t xml:space="preserve">. </w:t>
        </w:r>
      </w:ins>
      <w:del w:id="97" w:author="Author">
        <w:r w:rsidR="005A52F4" w:rsidDel="00761BE3">
          <w:rPr>
            <w:rFonts w:asciiTheme="majorBidi" w:hAnsiTheme="majorBidi" w:cstheme="majorBidi"/>
          </w:rPr>
          <w:delText>.</w:delText>
        </w:r>
      </w:del>
      <w:ins w:id="98" w:author="Author">
        <w:r w:rsidR="00761BE3" w:rsidDel="00761BE3">
          <w:rPr>
            <w:rFonts w:asciiTheme="majorBidi" w:hAnsiTheme="majorBidi" w:cstheme="majorBidi"/>
          </w:rPr>
          <w:t xml:space="preserve"> </w:t>
        </w:r>
      </w:ins>
      <w:del w:id="99" w:author="Author">
        <w:r w:rsidR="005A52F4" w:rsidDel="00761BE3">
          <w:rPr>
            <w:rFonts w:asciiTheme="majorBidi" w:hAnsiTheme="majorBidi" w:cstheme="majorBidi"/>
          </w:rPr>
          <w:delText xml:space="preserve"> </w:delText>
        </w:r>
        <w:commentRangeEnd w:id="95"/>
        <w:r w:rsidR="003E71D7" w:rsidDel="00761BE3">
          <w:rPr>
            <w:rStyle w:val="CommentReference"/>
          </w:rPr>
          <w:commentReference w:id="95"/>
        </w:r>
        <w:r w:rsidR="006A1AE0" w:rsidDel="00761BE3">
          <w:rPr>
            <w:rFonts w:asciiTheme="majorBidi" w:hAnsiTheme="majorBidi" w:cstheme="majorBidi"/>
          </w:rPr>
          <w:delText>A</w:delText>
        </w:r>
      </w:del>
      <w:ins w:id="100" w:author="Author">
        <w:r w:rsidR="00761BE3">
          <w:rPr>
            <w:rFonts w:asciiTheme="majorBidi" w:hAnsiTheme="majorBidi" w:cstheme="majorBidi"/>
          </w:rPr>
          <w:t>T</w:t>
        </w:r>
      </w:ins>
      <w:del w:id="101" w:author="Author">
        <w:r w:rsidR="006A1AE0" w:rsidDel="00761BE3">
          <w:rPr>
            <w:rFonts w:asciiTheme="majorBidi" w:hAnsiTheme="majorBidi" w:cstheme="majorBidi"/>
          </w:rPr>
          <w:delText>s t</w:delText>
        </w:r>
      </w:del>
      <w:proofErr w:type="gramStart"/>
      <w:r w:rsidR="006A1AE0">
        <w:rPr>
          <w:rFonts w:asciiTheme="majorBidi" w:hAnsiTheme="majorBidi" w:cstheme="majorBidi"/>
        </w:rPr>
        <w:t>he</w:t>
      </w:r>
      <w:proofErr w:type="gramEnd"/>
      <w:r w:rsidR="006A1AE0">
        <w:rPr>
          <w:rFonts w:asciiTheme="majorBidi" w:hAnsiTheme="majorBidi" w:cstheme="majorBidi"/>
        </w:rPr>
        <w:t xml:space="preserve"> professional </w:t>
      </w:r>
      <w:r w:rsidR="00A93807">
        <w:rPr>
          <w:rFonts w:asciiTheme="majorBidi" w:hAnsiTheme="majorBidi" w:cstheme="majorBidi"/>
        </w:rPr>
        <w:t xml:space="preserve">rank </w:t>
      </w:r>
      <w:r w:rsidR="006A1AE0">
        <w:rPr>
          <w:rFonts w:asciiTheme="majorBidi" w:hAnsiTheme="majorBidi" w:cstheme="majorBidi"/>
        </w:rPr>
        <w:t xml:space="preserve">providing services, implementing policies, and mediating between elected officials and the </w:t>
      </w:r>
      <w:r w:rsidR="009759C3">
        <w:rPr>
          <w:rFonts w:asciiTheme="majorBidi" w:hAnsiTheme="majorBidi" w:cstheme="majorBidi"/>
        </w:rPr>
        <w:t xml:space="preserve">people </w:t>
      </w:r>
      <w:r w:rsidR="00835407">
        <w:rPr>
          <w:rFonts w:asciiTheme="majorBidi" w:hAnsiTheme="majorBidi" w:cstheme="majorBidi"/>
        </w:rPr>
        <w:t xml:space="preserve">– that is, </w:t>
      </w:r>
      <w:r w:rsidR="006A1AE0">
        <w:rPr>
          <w:rFonts w:asciiTheme="majorBidi" w:hAnsiTheme="majorBidi" w:cstheme="majorBidi"/>
        </w:rPr>
        <w:t xml:space="preserve">the </w:t>
      </w:r>
      <w:r w:rsidR="009759C3">
        <w:rPr>
          <w:rFonts w:asciiTheme="majorBidi" w:hAnsiTheme="majorBidi" w:cstheme="majorBidi"/>
        </w:rPr>
        <w:t xml:space="preserve">sovereign </w:t>
      </w:r>
      <w:r w:rsidR="00835407">
        <w:rPr>
          <w:rFonts w:asciiTheme="majorBidi" w:hAnsiTheme="majorBidi" w:cstheme="majorBidi"/>
        </w:rPr>
        <w:t>–</w:t>
      </w:r>
      <w:r w:rsidR="006A1AE0">
        <w:rPr>
          <w:rFonts w:asciiTheme="majorBidi" w:hAnsiTheme="majorBidi" w:cstheme="majorBidi"/>
        </w:rPr>
        <w:t xml:space="preserve"> </w:t>
      </w:r>
      <w:ins w:id="102" w:author="Author">
        <w:r w:rsidR="00761BE3">
          <w:rPr>
            <w:rFonts w:asciiTheme="majorBidi" w:hAnsiTheme="majorBidi" w:cstheme="majorBidi"/>
          </w:rPr>
          <w:t xml:space="preserve">so that </w:t>
        </w:r>
      </w:ins>
      <w:r w:rsidR="00235704">
        <w:rPr>
          <w:rFonts w:asciiTheme="majorBidi" w:hAnsiTheme="majorBidi" w:cstheme="majorBidi"/>
        </w:rPr>
        <w:t xml:space="preserve">the civil </w:t>
      </w:r>
      <w:r w:rsidR="006A1AE0">
        <w:rPr>
          <w:rFonts w:asciiTheme="majorBidi" w:hAnsiTheme="majorBidi" w:cstheme="majorBidi"/>
        </w:rPr>
        <w:t>service has become the backbone of the contract between state and citizen</w:t>
      </w:r>
      <w:r w:rsidR="00EE0089">
        <w:rPr>
          <w:rFonts w:asciiTheme="majorBidi" w:hAnsiTheme="majorBidi" w:cstheme="majorBidi"/>
        </w:rPr>
        <w:t xml:space="preserve"> in the modern state</w:t>
      </w:r>
      <w:r w:rsidR="006A1AE0">
        <w:rPr>
          <w:rFonts w:asciiTheme="majorBidi" w:hAnsiTheme="majorBidi" w:cstheme="majorBidi"/>
        </w:rPr>
        <w:t xml:space="preserve">. </w:t>
      </w:r>
      <w:r w:rsidR="00862A95">
        <w:rPr>
          <w:rFonts w:asciiTheme="majorBidi" w:hAnsiTheme="majorBidi" w:cstheme="majorBidi"/>
        </w:rPr>
        <w:t>As such, it</w:t>
      </w:r>
      <w:r w:rsidR="00A93807">
        <w:rPr>
          <w:rFonts w:asciiTheme="majorBidi" w:hAnsiTheme="majorBidi" w:cstheme="majorBidi"/>
        </w:rPr>
        <w:t xml:space="preserve"> also ensures governmental continuity</w:t>
      </w:r>
      <w:r w:rsidR="002C6A2E">
        <w:rPr>
          <w:rFonts w:asciiTheme="majorBidi" w:hAnsiTheme="majorBidi" w:cstheme="majorBidi"/>
        </w:rPr>
        <w:t xml:space="preserve"> in </w:t>
      </w:r>
      <w:r w:rsidR="00235704">
        <w:rPr>
          <w:rFonts w:asciiTheme="majorBidi" w:hAnsiTheme="majorBidi" w:cstheme="majorBidi"/>
        </w:rPr>
        <w:t xml:space="preserve">a </w:t>
      </w:r>
      <w:r w:rsidR="002C6A2E">
        <w:rPr>
          <w:rFonts w:asciiTheme="majorBidi" w:hAnsiTheme="majorBidi" w:cstheme="majorBidi"/>
        </w:rPr>
        <w:t>democracy</w:t>
      </w:r>
      <w:r w:rsidR="00A93807">
        <w:rPr>
          <w:rFonts w:asciiTheme="majorBidi" w:hAnsiTheme="majorBidi" w:cstheme="majorBidi"/>
        </w:rPr>
        <w:t xml:space="preserve">, as opposed to the </w:t>
      </w:r>
      <w:del w:id="103" w:author="Author">
        <w:r w:rsidR="00F5457E" w:rsidDel="00325F5C">
          <w:rPr>
            <w:rFonts w:asciiTheme="majorBidi" w:hAnsiTheme="majorBidi" w:cstheme="majorBidi"/>
          </w:rPr>
          <w:delText>highly impermanent</w:delText>
        </w:r>
      </w:del>
      <w:ins w:id="104" w:author="Author">
        <w:r w:rsidR="00325F5C">
          <w:rPr>
            <w:rFonts w:asciiTheme="majorBidi" w:hAnsiTheme="majorBidi" w:cstheme="majorBidi"/>
          </w:rPr>
          <w:t>cha</w:t>
        </w:r>
        <w:r w:rsidR="00556133">
          <w:rPr>
            <w:rFonts w:asciiTheme="majorBidi" w:hAnsiTheme="majorBidi" w:cstheme="majorBidi"/>
          </w:rPr>
          <w:t>n</w:t>
        </w:r>
        <w:r w:rsidR="00325F5C">
          <w:rPr>
            <w:rFonts w:asciiTheme="majorBidi" w:hAnsiTheme="majorBidi" w:cstheme="majorBidi"/>
          </w:rPr>
          <w:t>ging positions of the</w:t>
        </w:r>
      </w:ins>
      <w:r w:rsidR="00F5457E">
        <w:rPr>
          <w:rFonts w:asciiTheme="majorBidi" w:hAnsiTheme="majorBidi" w:cstheme="majorBidi"/>
        </w:rPr>
        <w:t xml:space="preserve"> elected </w:t>
      </w:r>
      <w:del w:id="105" w:author="Author">
        <w:r w:rsidR="00F5457E" w:rsidDel="00325F5C">
          <w:rPr>
            <w:rFonts w:asciiTheme="majorBidi" w:hAnsiTheme="majorBidi" w:cstheme="majorBidi"/>
          </w:rPr>
          <w:delText>rank</w:delText>
        </w:r>
      </w:del>
      <w:ins w:id="106" w:author="Author">
        <w:r w:rsidR="00325F5C">
          <w:rPr>
            <w:rFonts w:asciiTheme="majorBidi" w:hAnsiTheme="majorBidi" w:cstheme="majorBidi"/>
          </w:rPr>
          <w:t>politicians</w:t>
        </w:r>
      </w:ins>
      <w:r w:rsidR="00F5457E">
        <w:rPr>
          <w:rFonts w:asciiTheme="majorBidi" w:hAnsiTheme="majorBidi" w:cstheme="majorBidi"/>
        </w:rPr>
        <w:t>.</w:t>
      </w:r>
      <w:r w:rsidR="00FA020D">
        <w:rPr>
          <w:rFonts w:asciiTheme="majorBidi" w:hAnsiTheme="majorBidi" w:cstheme="majorBidi"/>
        </w:rPr>
        <w:t xml:space="preserve"> This notion of the vital connection between </w:t>
      </w:r>
      <w:r w:rsidR="00235704">
        <w:rPr>
          <w:rFonts w:asciiTheme="majorBidi" w:hAnsiTheme="majorBidi" w:cstheme="majorBidi"/>
        </w:rPr>
        <w:t xml:space="preserve">the civil </w:t>
      </w:r>
      <w:r w:rsidR="00FA020D">
        <w:rPr>
          <w:rFonts w:asciiTheme="majorBidi" w:hAnsiTheme="majorBidi" w:cstheme="majorBidi"/>
        </w:rPr>
        <w:t xml:space="preserve">service and democracy peaked </w:t>
      </w:r>
      <w:r w:rsidR="0046166D">
        <w:rPr>
          <w:rFonts w:asciiTheme="majorBidi" w:hAnsiTheme="majorBidi" w:cstheme="majorBidi"/>
        </w:rPr>
        <w:t>in</w:t>
      </w:r>
      <w:r w:rsidR="00FA020D">
        <w:rPr>
          <w:rFonts w:asciiTheme="majorBidi" w:hAnsiTheme="majorBidi" w:cstheme="majorBidi"/>
        </w:rPr>
        <w:t xml:space="preserve"> the golden age of the welfare state</w:t>
      </w:r>
      <w:r w:rsidR="000054DE">
        <w:rPr>
          <w:rFonts w:asciiTheme="majorBidi" w:hAnsiTheme="majorBidi" w:cstheme="majorBidi"/>
        </w:rPr>
        <w:t xml:space="preserve"> </w:t>
      </w:r>
      <w:r w:rsidR="00CF4641">
        <w:rPr>
          <w:rFonts w:asciiTheme="majorBidi" w:hAnsiTheme="majorBidi" w:cstheme="majorBidi"/>
        </w:rPr>
        <w:t xml:space="preserve">in </w:t>
      </w:r>
      <w:r w:rsidR="00FA020D">
        <w:rPr>
          <w:rFonts w:asciiTheme="majorBidi" w:hAnsiTheme="majorBidi" w:cstheme="majorBidi"/>
        </w:rPr>
        <w:t xml:space="preserve">the </w:t>
      </w:r>
      <w:r w:rsidR="00480F71">
        <w:rPr>
          <w:rFonts w:asciiTheme="majorBidi" w:hAnsiTheme="majorBidi" w:cstheme="majorBidi"/>
        </w:rPr>
        <w:t>second</w:t>
      </w:r>
      <w:r w:rsidR="00FA020D">
        <w:rPr>
          <w:rFonts w:asciiTheme="majorBidi" w:hAnsiTheme="majorBidi" w:cstheme="majorBidi"/>
        </w:rPr>
        <w:t xml:space="preserve"> half of the 20</w:t>
      </w:r>
      <w:r w:rsidR="00FA020D" w:rsidRPr="00FA020D">
        <w:rPr>
          <w:rFonts w:asciiTheme="majorBidi" w:hAnsiTheme="majorBidi" w:cstheme="majorBidi"/>
          <w:vertAlign w:val="superscript"/>
        </w:rPr>
        <w:t>th</w:t>
      </w:r>
      <w:r w:rsidR="00FA020D">
        <w:rPr>
          <w:rFonts w:asciiTheme="majorBidi" w:hAnsiTheme="majorBidi" w:cstheme="majorBidi"/>
        </w:rPr>
        <w:t xml:space="preserve"> century.</w:t>
      </w:r>
      <w:r w:rsidR="004B4610">
        <w:rPr>
          <w:rFonts w:asciiTheme="majorBidi" w:hAnsiTheme="majorBidi" w:cstheme="majorBidi"/>
        </w:rPr>
        <w:t xml:space="preserve"> But the current generation has </w:t>
      </w:r>
      <w:r w:rsidR="00606DDA">
        <w:rPr>
          <w:rFonts w:asciiTheme="majorBidi" w:hAnsiTheme="majorBidi" w:cstheme="majorBidi"/>
        </w:rPr>
        <w:t>lived through</w:t>
      </w:r>
      <w:r w:rsidR="004B4610">
        <w:rPr>
          <w:rFonts w:asciiTheme="majorBidi" w:hAnsiTheme="majorBidi" w:cstheme="majorBidi"/>
        </w:rPr>
        <w:t xml:space="preserve"> </w:t>
      </w:r>
      <w:del w:id="107" w:author="Author">
        <w:r w:rsidR="00E21787" w:rsidDel="00325F5C">
          <w:rPr>
            <w:rFonts w:asciiTheme="majorBidi" w:hAnsiTheme="majorBidi" w:cstheme="majorBidi"/>
          </w:rPr>
          <w:delText xml:space="preserve">both </w:delText>
        </w:r>
      </w:del>
      <w:r w:rsidR="004B4610">
        <w:rPr>
          <w:rFonts w:asciiTheme="majorBidi" w:hAnsiTheme="majorBidi" w:cstheme="majorBidi"/>
        </w:rPr>
        <w:t>economic</w:t>
      </w:r>
      <w:r w:rsidR="00E21787">
        <w:rPr>
          <w:rFonts w:asciiTheme="majorBidi" w:hAnsiTheme="majorBidi" w:cstheme="majorBidi"/>
        </w:rPr>
        <w:t xml:space="preserve"> and</w:t>
      </w:r>
      <w:ins w:id="108" w:author="Author">
        <w:r w:rsidR="00325F5C">
          <w:rPr>
            <w:rFonts w:asciiTheme="majorBidi" w:hAnsiTheme="majorBidi" w:cstheme="majorBidi"/>
          </w:rPr>
          <w:t xml:space="preserve"> </w:t>
        </w:r>
      </w:ins>
      <w:del w:id="109" w:author="Author">
        <w:r w:rsidR="00E21787" w:rsidDel="00325F5C">
          <w:rPr>
            <w:rFonts w:asciiTheme="majorBidi" w:hAnsiTheme="majorBidi" w:cstheme="majorBidi"/>
          </w:rPr>
          <w:delText xml:space="preserve">, as mentioned, </w:delText>
        </w:r>
      </w:del>
      <w:r w:rsidR="004B4610">
        <w:rPr>
          <w:rFonts w:asciiTheme="majorBidi" w:hAnsiTheme="majorBidi" w:cstheme="majorBidi"/>
        </w:rPr>
        <w:t>political</w:t>
      </w:r>
      <w:r w:rsidR="001D5E2B">
        <w:rPr>
          <w:rFonts w:asciiTheme="majorBidi" w:hAnsiTheme="majorBidi" w:cstheme="majorBidi"/>
        </w:rPr>
        <w:t xml:space="preserve"> </w:t>
      </w:r>
      <w:r w:rsidR="004B4610">
        <w:rPr>
          <w:rFonts w:asciiTheme="majorBidi" w:hAnsiTheme="majorBidi" w:cstheme="majorBidi"/>
        </w:rPr>
        <w:t>cris</w:t>
      </w:r>
      <w:r w:rsidR="004808C5">
        <w:rPr>
          <w:rFonts w:asciiTheme="majorBidi" w:hAnsiTheme="majorBidi" w:cstheme="majorBidi"/>
        </w:rPr>
        <w:t>e</w:t>
      </w:r>
      <w:r w:rsidR="004B4610">
        <w:rPr>
          <w:rFonts w:asciiTheme="majorBidi" w:hAnsiTheme="majorBidi" w:cstheme="majorBidi"/>
        </w:rPr>
        <w:t xml:space="preserve">s. </w:t>
      </w:r>
      <w:del w:id="110" w:author="Author">
        <w:r w:rsidR="004C5CE9" w:rsidDel="00325F5C">
          <w:rPr>
            <w:rFonts w:asciiTheme="majorBidi" w:hAnsiTheme="majorBidi" w:cstheme="majorBidi"/>
          </w:rPr>
          <w:delText>In economics</w:delText>
        </w:r>
        <w:r w:rsidR="008D5720" w:rsidDel="00325F5C">
          <w:rPr>
            <w:rFonts w:asciiTheme="majorBidi" w:hAnsiTheme="majorBidi" w:cstheme="majorBidi"/>
          </w:rPr>
          <w:delText xml:space="preserve">, </w:delText>
        </w:r>
      </w:del>
      <w:ins w:id="111" w:author="Author">
        <w:r w:rsidR="00325F5C">
          <w:rPr>
            <w:rFonts w:asciiTheme="majorBidi" w:hAnsiTheme="majorBidi" w:cstheme="majorBidi"/>
          </w:rPr>
          <w:t>N</w:t>
        </w:r>
      </w:ins>
      <w:del w:id="112" w:author="Author">
        <w:r w:rsidR="008D5720" w:rsidDel="00325F5C">
          <w:rPr>
            <w:rFonts w:asciiTheme="majorBidi" w:hAnsiTheme="majorBidi" w:cstheme="majorBidi"/>
          </w:rPr>
          <w:delText>n</w:delText>
        </w:r>
      </w:del>
      <w:r w:rsidR="008D5720">
        <w:rPr>
          <w:rFonts w:asciiTheme="majorBidi" w:hAnsiTheme="majorBidi" w:cstheme="majorBidi"/>
        </w:rPr>
        <w:t xml:space="preserve">eoliberalism has succeeded the welfare state as the dominant ideology in the age of globalization. </w:t>
      </w:r>
      <w:ins w:id="113" w:author="Author">
        <w:r w:rsidR="00325F5C">
          <w:rPr>
            <w:rFonts w:asciiTheme="majorBidi" w:hAnsiTheme="majorBidi" w:cstheme="majorBidi"/>
          </w:rPr>
          <w:t xml:space="preserve">It bore both economic theories and political practices. </w:t>
        </w:r>
      </w:ins>
      <w:r w:rsidR="008D5720">
        <w:rPr>
          <w:rFonts w:asciiTheme="majorBidi" w:hAnsiTheme="majorBidi" w:cstheme="majorBidi"/>
        </w:rPr>
        <w:t xml:space="preserve">Nevertheless, global economic crises – </w:t>
      </w:r>
      <w:r w:rsidR="00C4431E">
        <w:rPr>
          <w:rFonts w:asciiTheme="majorBidi" w:hAnsiTheme="majorBidi" w:cstheme="majorBidi"/>
        </w:rPr>
        <w:t>most recently</w:t>
      </w:r>
      <w:r w:rsidR="008D5720">
        <w:rPr>
          <w:rFonts w:asciiTheme="majorBidi" w:hAnsiTheme="majorBidi" w:cstheme="majorBidi"/>
        </w:rPr>
        <w:t xml:space="preserve"> in 2008 – initiated a wave of protest</w:t>
      </w:r>
      <w:r w:rsidR="0049364B">
        <w:rPr>
          <w:rFonts w:asciiTheme="majorBidi" w:hAnsiTheme="majorBidi" w:cstheme="majorBidi"/>
        </w:rPr>
        <w:t>s</w:t>
      </w:r>
      <w:r w:rsidR="008D5720">
        <w:rPr>
          <w:rFonts w:asciiTheme="majorBidi" w:hAnsiTheme="majorBidi" w:cstheme="majorBidi"/>
        </w:rPr>
        <w:t xml:space="preserve"> against citizen</w:t>
      </w:r>
      <w:r w:rsidR="00E66DAB">
        <w:rPr>
          <w:rFonts w:asciiTheme="majorBidi" w:hAnsiTheme="majorBidi" w:cstheme="majorBidi"/>
        </w:rPr>
        <w:t>s’</w:t>
      </w:r>
      <w:r w:rsidR="008D5720">
        <w:rPr>
          <w:rFonts w:asciiTheme="majorBidi" w:hAnsiTheme="majorBidi" w:cstheme="majorBidi"/>
        </w:rPr>
        <w:t xml:space="preserve"> vulnerability to market forces and the </w:t>
      </w:r>
      <w:r w:rsidR="007079B5">
        <w:rPr>
          <w:rFonts w:asciiTheme="majorBidi" w:hAnsiTheme="majorBidi" w:cstheme="majorBidi"/>
        </w:rPr>
        <w:t>state’s eroded capacity</w:t>
      </w:r>
      <w:r w:rsidR="008D5720">
        <w:rPr>
          <w:rFonts w:asciiTheme="majorBidi" w:hAnsiTheme="majorBidi" w:cstheme="majorBidi"/>
        </w:rPr>
        <w:t xml:space="preserve"> to protect</w:t>
      </w:r>
      <w:r w:rsidR="00F5457E">
        <w:rPr>
          <w:rFonts w:asciiTheme="majorBidi" w:hAnsiTheme="majorBidi" w:cstheme="majorBidi"/>
        </w:rPr>
        <w:t xml:space="preserve"> </w:t>
      </w:r>
      <w:r w:rsidR="003264B6">
        <w:rPr>
          <w:rFonts w:asciiTheme="majorBidi" w:hAnsiTheme="majorBidi" w:cstheme="majorBidi"/>
        </w:rPr>
        <w:t>them</w:t>
      </w:r>
      <w:r w:rsidR="008D5720">
        <w:rPr>
          <w:rFonts w:asciiTheme="majorBidi" w:hAnsiTheme="majorBidi" w:cstheme="majorBidi"/>
        </w:rPr>
        <w:t xml:space="preserve">. </w:t>
      </w:r>
      <w:r w:rsidR="00A3064E">
        <w:rPr>
          <w:rFonts w:asciiTheme="majorBidi" w:hAnsiTheme="majorBidi" w:cstheme="majorBidi"/>
        </w:rPr>
        <w:t>What</w:t>
      </w:r>
      <w:r w:rsidR="00DA7425">
        <w:rPr>
          <w:rFonts w:asciiTheme="majorBidi" w:hAnsiTheme="majorBidi" w:cstheme="majorBidi"/>
        </w:rPr>
        <w:t>,</w:t>
      </w:r>
      <w:r w:rsidR="00A3064E">
        <w:rPr>
          <w:rFonts w:asciiTheme="majorBidi" w:hAnsiTheme="majorBidi" w:cstheme="majorBidi"/>
        </w:rPr>
        <w:t xml:space="preserve"> then</w:t>
      </w:r>
      <w:r w:rsidR="00DA7425">
        <w:rPr>
          <w:rFonts w:asciiTheme="majorBidi" w:hAnsiTheme="majorBidi" w:cstheme="majorBidi"/>
        </w:rPr>
        <w:t>,</w:t>
      </w:r>
      <w:r w:rsidR="00A3064E">
        <w:rPr>
          <w:rFonts w:asciiTheme="majorBidi" w:hAnsiTheme="majorBidi" w:cstheme="majorBidi"/>
        </w:rPr>
        <w:t xml:space="preserve"> are the main</w:t>
      </w:r>
      <w:r w:rsidR="00A4059D">
        <w:rPr>
          <w:rFonts w:asciiTheme="majorBidi" w:hAnsiTheme="majorBidi" w:cstheme="majorBidi"/>
        </w:rPr>
        <w:t xml:space="preserve"> tenets </w:t>
      </w:r>
      <w:r w:rsidR="00BF0981">
        <w:rPr>
          <w:rFonts w:asciiTheme="majorBidi" w:hAnsiTheme="majorBidi" w:cstheme="majorBidi"/>
        </w:rPr>
        <w:t>of</w:t>
      </w:r>
      <w:r w:rsidR="00A4059D">
        <w:rPr>
          <w:rFonts w:asciiTheme="majorBidi" w:hAnsiTheme="majorBidi" w:cstheme="majorBidi"/>
        </w:rPr>
        <w:t xml:space="preserve"> the relationship between </w:t>
      </w:r>
      <w:r w:rsidR="0049364B">
        <w:rPr>
          <w:rFonts w:asciiTheme="majorBidi" w:hAnsiTheme="majorBidi" w:cstheme="majorBidi"/>
        </w:rPr>
        <w:t xml:space="preserve">the civil </w:t>
      </w:r>
      <w:r w:rsidR="00A4059D">
        <w:rPr>
          <w:rFonts w:asciiTheme="majorBidi" w:hAnsiTheme="majorBidi" w:cstheme="majorBidi"/>
        </w:rPr>
        <w:t xml:space="preserve">service and democracy? And what does collaborative governance </w:t>
      </w:r>
      <w:r w:rsidR="004F4383">
        <w:rPr>
          <w:rFonts w:asciiTheme="majorBidi" w:hAnsiTheme="majorBidi" w:cstheme="majorBidi"/>
        </w:rPr>
        <w:t>bring to the table</w:t>
      </w:r>
      <w:r w:rsidR="00A4059D">
        <w:rPr>
          <w:rFonts w:asciiTheme="majorBidi" w:hAnsiTheme="majorBidi" w:cstheme="majorBidi"/>
        </w:rPr>
        <w:t xml:space="preserve"> in th</w:t>
      </w:r>
      <w:r w:rsidR="00FE495A">
        <w:rPr>
          <w:rFonts w:asciiTheme="majorBidi" w:hAnsiTheme="majorBidi" w:cstheme="majorBidi"/>
        </w:rPr>
        <w:t>e</w:t>
      </w:r>
      <w:r w:rsidR="00A4059D">
        <w:rPr>
          <w:rFonts w:asciiTheme="majorBidi" w:hAnsiTheme="majorBidi" w:cstheme="majorBidi"/>
        </w:rPr>
        <w:t xml:space="preserve"> context of </w:t>
      </w:r>
      <w:r w:rsidR="00A4254F">
        <w:rPr>
          <w:rFonts w:asciiTheme="majorBidi" w:hAnsiTheme="majorBidi" w:cstheme="majorBidi"/>
        </w:rPr>
        <w:t>democratic theory</w:t>
      </w:r>
      <w:r w:rsidR="00A4059D">
        <w:rPr>
          <w:rFonts w:asciiTheme="majorBidi" w:hAnsiTheme="majorBidi" w:cstheme="majorBidi"/>
        </w:rPr>
        <w:t xml:space="preserve"> in the 21</w:t>
      </w:r>
      <w:r w:rsidR="00A4059D" w:rsidRPr="00A4059D">
        <w:rPr>
          <w:rFonts w:asciiTheme="majorBidi" w:hAnsiTheme="majorBidi" w:cstheme="majorBidi"/>
          <w:vertAlign w:val="superscript"/>
        </w:rPr>
        <w:t>st</w:t>
      </w:r>
      <w:r w:rsidR="00A4059D">
        <w:rPr>
          <w:rFonts w:asciiTheme="majorBidi" w:hAnsiTheme="majorBidi" w:cstheme="majorBidi"/>
        </w:rPr>
        <w:t xml:space="preserve"> century?</w:t>
      </w:r>
      <w:r w:rsidR="00A4059D">
        <w:rPr>
          <w:rStyle w:val="FootnoteReference"/>
          <w:rFonts w:asciiTheme="majorBidi" w:hAnsiTheme="majorBidi" w:cstheme="majorBidi"/>
        </w:rPr>
        <w:footnoteReference w:id="6"/>
      </w:r>
    </w:p>
    <w:p w14:paraId="49EFD68D" w14:textId="7B434114" w:rsidR="0054667F" w:rsidRDefault="00642B9B" w:rsidP="00355836">
      <w:pPr>
        <w:autoSpaceDE/>
        <w:autoSpaceDN/>
        <w:bidi w:val="0"/>
        <w:adjustRightInd/>
        <w:spacing w:line="360" w:lineRule="auto"/>
        <w:jc w:val="left"/>
        <w:rPr>
          <w:ins w:id="114" w:author="Author"/>
        </w:rPr>
      </w:pPr>
      <w:r>
        <w:rPr>
          <w:rFonts w:asciiTheme="majorBidi" w:hAnsiTheme="majorBidi" w:cstheme="majorBidi"/>
        </w:rPr>
        <w:t xml:space="preserve">The vital connection between the state and </w:t>
      </w:r>
      <w:r w:rsidR="0049364B">
        <w:rPr>
          <w:rFonts w:asciiTheme="majorBidi" w:hAnsiTheme="majorBidi" w:cstheme="majorBidi"/>
        </w:rPr>
        <w:t xml:space="preserve">the civil </w:t>
      </w:r>
      <w:r>
        <w:rPr>
          <w:rFonts w:asciiTheme="majorBidi" w:hAnsiTheme="majorBidi" w:cstheme="majorBidi"/>
        </w:rPr>
        <w:t xml:space="preserve">service was already articulated by </w:t>
      </w:r>
      <w:r w:rsidR="00862877">
        <w:rPr>
          <w:rFonts w:asciiTheme="majorBidi" w:hAnsiTheme="majorBidi" w:cstheme="majorBidi"/>
        </w:rPr>
        <w:t>G.W.F</w:t>
      </w:r>
      <w:r w:rsidR="00302C37">
        <w:rPr>
          <w:rFonts w:asciiTheme="majorBidi" w:hAnsiTheme="majorBidi" w:cstheme="majorBidi"/>
        </w:rPr>
        <w:t>.</w:t>
      </w:r>
      <w:r>
        <w:rPr>
          <w:rFonts w:asciiTheme="majorBidi" w:hAnsiTheme="majorBidi" w:cstheme="majorBidi"/>
        </w:rPr>
        <w:t xml:space="preserve"> Hegel, who saw </w:t>
      </w:r>
      <w:r w:rsidR="00E955B4">
        <w:rPr>
          <w:rFonts w:asciiTheme="majorBidi" w:hAnsiTheme="majorBidi" w:cstheme="majorBidi"/>
        </w:rPr>
        <w:t xml:space="preserve">bureaucracy as the </w:t>
      </w:r>
      <w:r w:rsidR="0006190F">
        <w:rPr>
          <w:rFonts w:asciiTheme="majorBidi" w:hAnsiTheme="majorBidi" w:cstheme="majorBidi"/>
        </w:rPr>
        <w:t>‘general class’ representing universal altruism</w:t>
      </w:r>
      <w:r w:rsidR="0049364B">
        <w:rPr>
          <w:rFonts w:asciiTheme="majorBidi" w:hAnsiTheme="majorBidi" w:cstheme="majorBidi"/>
        </w:rPr>
        <w:t>, that is,</w:t>
      </w:r>
      <w:r w:rsidR="00653D61">
        <w:rPr>
          <w:rFonts w:asciiTheme="majorBidi" w:hAnsiTheme="majorBidi" w:cstheme="majorBidi"/>
        </w:rPr>
        <w:t xml:space="preserve"> reflect</w:t>
      </w:r>
      <w:r w:rsidR="000E002B">
        <w:rPr>
          <w:rFonts w:asciiTheme="majorBidi" w:hAnsiTheme="majorBidi" w:cstheme="majorBidi"/>
        </w:rPr>
        <w:t>ing</w:t>
      </w:r>
      <w:r w:rsidR="0006190F">
        <w:rPr>
          <w:rFonts w:asciiTheme="majorBidi" w:hAnsiTheme="majorBidi" w:cstheme="majorBidi"/>
        </w:rPr>
        <w:t xml:space="preserve"> the concept of public interest </w:t>
      </w:r>
      <w:r w:rsidR="001B0C79">
        <w:rPr>
          <w:rFonts w:asciiTheme="majorBidi" w:hAnsiTheme="majorBidi" w:cstheme="majorBidi"/>
        </w:rPr>
        <w:t xml:space="preserve">and </w:t>
      </w:r>
      <w:commentRangeStart w:id="115"/>
      <w:r w:rsidR="0049364B">
        <w:rPr>
          <w:rFonts w:asciiTheme="majorBidi" w:hAnsiTheme="majorBidi" w:cstheme="majorBidi"/>
        </w:rPr>
        <w:t xml:space="preserve">the </w:t>
      </w:r>
      <w:del w:id="116" w:author="Author">
        <w:r w:rsidR="00993D86" w:rsidDel="00F43DF0">
          <w:rPr>
            <w:rFonts w:asciiTheme="majorBidi" w:hAnsiTheme="majorBidi" w:cstheme="majorBidi"/>
          </w:rPr>
          <w:delText>development</w:delText>
        </w:r>
        <w:r w:rsidR="00E3418A" w:rsidDel="00F43DF0">
          <w:rPr>
            <w:rFonts w:asciiTheme="majorBidi" w:hAnsiTheme="majorBidi" w:cstheme="majorBidi"/>
          </w:rPr>
          <w:delText xml:space="preserve"> </w:delText>
        </w:r>
      </w:del>
      <w:ins w:id="117" w:author="Author">
        <w:r w:rsidR="00F43DF0">
          <w:rPr>
            <w:rFonts w:asciiTheme="majorBidi" w:hAnsiTheme="majorBidi" w:cstheme="majorBidi"/>
          </w:rPr>
          <w:t xml:space="preserve">evolution </w:t>
        </w:r>
      </w:ins>
      <w:r w:rsidR="00E3418A">
        <w:rPr>
          <w:rFonts w:asciiTheme="majorBidi" w:hAnsiTheme="majorBidi" w:cstheme="majorBidi"/>
        </w:rPr>
        <w:t xml:space="preserve">of </w:t>
      </w:r>
      <w:r w:rsidR="00950BCB" w:rsidRPr="005149A6">
        <w:rPr>
          <w:rFonts w:asciiTheme="majorBidi" w:hAnsiTheme="majorBidi" w:cstheme="majorBidi"/>
          <w:i/>
          <w:iCs/>
        </w:rPr>
        <w:t>spirit</w:t>
      </w:r>
      <w:r w:rsidR="00950BCB">
        <w:rPr>
          <w:rFonts w:asciiTheme="majorBidi" w:hAnsiTheme="majorBidi" w:cstheme="majorBidi"/>
        </w:rPr>
        <w:t xml:space="preserve"> </w:t>
      </w:r>
      <w:r w:rsidR="00E3418A">
        <w:rPr>
          <w:rFonts w:asciiTheme="majorBidi" w:hAnsiTheme="majorBidi" w:cstheme="majorBidi"/>
        </w:rPr>
        <w:t xml:space="preserve">through </w:t>
      </w:r>
      <w:r w:rsidR="00950BCB">
        <w:rPr>
          <w:rFonts w:asciiTheme="majorBidi" w:hAnsiTheme="majorBidi" w:cstheme="majorBidi"/>
        </w:rPr>
        <w:t>history</w:t>
      </w:r>
      <w:commentRangeEnd w:id="115"/>
      <w:r w:rsidR="00355836">
        <w:rPr>
          <w:rStyle w:val="CommentReference"/>
        </w:rPr>
        <w:commentReference w:id="115"/>
      </w:r>
      <w:r w:rsidR="00691B01">
        <w:rPr>
          <w:rFonts w:asciiTheme="majorBidi" w:hAnsiTheme="majorBidi" w:cstheme="majorBidi"/>
        </w:rPr>
        <w:t>.</w:t>
      </w:r>
      <w:ins w:id="118" w:author="Author">
        <w:r w:rsidR="001066A1" w:rsidRPr="001066A1">
          <w:rPr>
            <w:rStyle w:val="FootnoteReference"/>
            <w:rFonts w:asciiTheme="majorBidi" w:hAnsiTheme="majorBidi" w:cstheme="majorBidi"/>
          </w:rPr>
          <w:t xml:space="preserve"> </w:t>
        </w:r>
        <w:r w:rsidR="001066A1">
          <w:rPr>
            <w:rStyle w:val="FootnoteReference"/>
            <w:rFonts w:asciiTheme="majorBidi" w:hAnsiTheme="majorBidi" w:cstheme="majorBidi"/>
          </w:rPr>
          <w:footnoteReference w:id="7"/>
        </w:r>
      </w:ins>
    </w:p>
    <w:p w14:paraId="4CE94459" w14:textId="11632793" w:rsidR="00642B9B" w:rsidRDefault="00691B01" w:rsidP="0054667F">
      <w:pPr>
        <w:autoSpaceDE/>
        <w:autoSpaceDN/>
        <w:bidi w:val="0"/>
        <w:adjustRightInd/>
        <w:spacing w:line="360" w:lineRule="auto"/>
        <w:jc w:val="left"/>
        <w:rPr>
          <w:rFonts w:asciiTheme="majorBidi" w:hAnsiTheme="majorBidi" w:cstheme="majorBidi"/>
        </w:rPr>
      </w:pPr>
      <w:r>
        <w:rPr>
          <w:rFonts w:asciiTheme="majorBidi" w:hAnsiTheme="majorBidi" w:cstheme="majorBidi"/>
        </w:rPr>
        <w:lastRenderedPageBreak/>
        <w:t xml:space="preserve"> </w:t>
      </w:r>
      <w:r w:rsidR="00B336B1">
        <w:rPr>
          <w:rFonts w:asciiTheme="majorBidi" w:hAnsiTheme="majorBidi" w:cstheme="majorBidi"/>
        </w:rPr>
        <w:t xml:space="preserve">Max Weber identified the state as having a monopoly </w:t>
      </w:r>
      <w:r w:rsidR="00B37217">
        <w:rPr>
          <w:rFonts w:asciiTheme="majorBidi" w:hAnsiTheme="majorBidi" w:cstheme="majorBidi"/>
        </w:rPr>
        <w:t>over</w:t>
      </w:r>
      <w:r w:rsidR="00B336B1">
        <w:rPr>
          <w:rFonts w:asciiTheme="majorBidi" w:hAnsiTheme="majorBidi" w:cstheme="majorBidi"/>
        </w:rPr>
        <w:t xml:space="preserve"> the legitimate use of violence. Indeed, 20</w:t>
      </w:r>
      <w:r w:rsidR="00B336B1" w:rsidRPr="00B336B1">
        <w:rPr>
          <w:rFonts w:asciiTheme="majorBidi" w:hAnsiTheme="majorBidi" w:cstheme="majorBidi"/>
          <w:vertAlign w:val="superscript"/>
        </w:rPr>
        <w:t>th</w:t>
      </w:r>
      <w:r w:rsidR="00B336B1">
        <w:rPr>
          <w:rFonts w:asciiTheme="majorBidi" w:hAnsiTheme="majorBidi" w:cstheme="majorBidi"/>
        </w:rPr>
        <w:t xml:space="preserve"> century realism came to see the state as the </w:t>
      </w:r>
      <w:r w:rsidR="00342CFC">
        <w:rPr>
          <w:rFonts w:asciiTheme="majorBidi" w:hAnsiTheme="majorBidi" w:cstheme="majorBidi"/>
        </w:rPr>
        <w:t>primary</w:t>
      </w:r>
      <w:r w:rsidR="00B336B1">
        <w:rPr>
          <w:rFonts w:asciiTheme="majorBidi" w:hAnsiTheme="majorBidi" w:cstheme="majorBidi"/>
        </w:rPr>
        <w:t xml:space="preserve"> actor </w:t>
      </w:r>
      <w:r w:rsidR="00A03378">
        <w:rPr>
          <w:rFonts w:asciiTheme="majorBidi" w:hAnsiTheme="majorBidi" w:cstheme="majorBidi"/>
        </w:rPr>
        <w:t>on</w:t>
      </w:r>
      <w:r w:rsidR="00B336B1">
        <w:rPr>
          <w:rFonts w:asciiTheme="majorBidi" w:hAnsiTheme="majorBidi" w:cstheme="majorBidi"/>
        </w:rPr>
        <w:t xml:space="preserve"> the international </w:t>
      </w:r>
      <w:r w:rsidR="00A03378">
        <w:rPr>
          <w:rFonts w:asciiTheme="majorBidi" w:hAnsiTheme="majorBidi" w:cstheme="majorBidi"/>
        </w:rPr>
        <w:t>stage</w:t>
      </w:r>
      <w:r w:rsidR="00B336B1">
        <w:rPr>
          <w:rFonts w:asciiTheme="majorBidi" w:hAnsiTheme="majorBidi" w:cstheme="majorBidi"/>
        </w:rPr>
        <w:t>.</w:t>
      </w:r>
      <w:r w:rsidR="00B336B1">
        <w:rPr>
          <w:rStyle w:val="FootnoteReference"/>
          <w:rFonts w:asciiTheme="majorBidi" w:hAnsiTheme="majorBidi" w:cstheme="majorBidi"/>
        </w:rPr>
        <w:footnoteReference w:id="8"/>
      </w:r>
      <w:r w:rsidR="00B336B1">
        <w:rPr>
          <w:rFonts w:asciiTheme="majorBidi" w:hAnsiTheme="majorBidi" w:cstheme="majorBidi"/>
        </w:rPr>
        <w:t xml:space="preserve"> While the army and police were in charge of law and order, the state’s civil</w:t>
      </w:r>
      <w:r w:rsidR="00355836">
        <w:rPr>
          <w:rFonts w:asciiTheme="majorBidi" w:hAnsiTheme="majorBidi" w:cstheme="majorBidi"/>
        </w:rPr>
        <w:t>ian</w:t>
      </w:r>
      <w:r w:rsidR="00B336B1">
        <w:rPr>
          <w:rFonts w:asciiTheme="majorBidi" w:hAnsiTheme="majorBidi" w:cstheme="majorBidi"/>
        </w:rPr>
        <w:t xml:space="preserve"> branch, its defining characteristic, was the bureaucracy.</w:t>
      </w:r>
      <w:commentRangeStart w:id="121"/>
      <w:del w:id="122" w:author="Author">
        <w:r w:rsidR="00B336B1" w:rsidDel="001066A1">
          <w:rPr>
            <w:rStyle w:val="FootnoteReference"/>
            <w:rFonts w:asciiTheme="majorBidi" w:hAnsiTheme="majorBidi" w:cstheme="majorBidi"/>
          </w:rPr>
          <w:footnoteReference w:id="9"/>
        </w:r>
      </w:del>
      <w:r w:rsidR="00B336B1">
        <w:rPr>
          <w:rFonts w:asciiTheme="majorBidi" w:hAnsiTheme="majorBidi" w:cstheme="majorBidi"/>
        </w:rPr>
        <w:t xml:space="preserve"> </w:t>
      </w:r>
      <w:commentRangeEnd w:id="121"/>
      <w:r w:rsidR="009B664E">
        <w:rPr>
          <w:rStyle w:val="CommentReference"/>
        </w:rPr>
        <w:commentReference w:id="121"/>
      </w:r>
      <w:commentRangeStart w:id="125"/>
      <w:r w:rsidR="00B336B1">
        <w:rPr>
          <w:rFonts w:asciiTheme="majorBidi" w:hAnsiTheme="majorBidi" w:cstheme="majorBidi"/>
        </w:rPr>
        <w:t>Th</w:t>
      </w:r>
      <w:ins w:id="126" w:author="Author">
        <w:r w:rsidR="0054667F">
          <w:rPr>
            <w:rFonts w:asciiTheme="majorBidi" w:hAnsiTheme="majorBidi" w:cstheme="majorBidi"/>
          </w:rPr>
          <w:t>us the army, the police and state bureaucracy were the institutions</w:t>
        </w:r>
      </w:ins>
      <w:del w:id="127" w:author="Author">
        <w:r w:rsidR="00B336B1" w:rsidDel="0054667F">
          <w:rPr>
            <w:rFonts w:asciiTheme="majorBidi" w:hAnsiTheme="majorBidi" w:cstheme="majorBidi"/>
          </w:rPr>
          <w:delText xml:space="preserve">e three </w:delText>
        </w:r>
        <w:r w:rsidR="000677C8" w:rsidDel="0054667F">
          <w:rPr>
            <w:rFonts w:asciiTheme="majorBidi" w:hAnsiTheme="majorBidi" w:cstheme="majorBidi"/>
          </w:rPr>
          <w:delText>institutions</w:delText>
        </w:r>
      </w:del>
      <w:r w:rsidR="00B336B1">
        <w:rPr>
          <w:rFonts w:asciiTheme="majorBidi" w:hAnsiTheme="majorBidi" w:cstheme="majorBidi"/>
        </w:rPr>
        <w:t xml:space="preserve"> </w:t>
      </w:r>
      <w:commentRangeEnd w:id="125"/>
      <w:r w:rsidR="004547C9">
        <w:rPr>
          <w:rStyle w:val="CommentReference"/>
        </w:rPr>
        <w:commentReference w:id="125"/>
      </w:r>
      <w:r w:rsidR="00B336B1">
        <w:rPr>
          <w:rFonts w:asciiTheme="majorBidi" w:hAnsiTheme="majorBidi" w:cstheme="majorBidi"/>
        </w:rPr>
        <w:t xml:space="preserve">most strongly associated with the state, </w:t>
      </w:r>
      <w:r w:rsidR="00E12F59">
        <w:rPr>
          <w:rFonts w:asciiTheme="majorBidi" w:hAnsiTheme="majorBidi" w:cstheme="majorBidi"/>
        </w:rPr>
        <w:t>along with</w:t>
      </w:r>
      <w:r w:rsidR="00B336B1">
        <w:rPr>
          <w:rFonts w:asciiTheme="majorBidi" w:hAnsiTheme="majorBidi" w:cstheme="majorBidi"/>
        </w:rPr>
        <w:t xml:space="preserve"> </w:t>
      </w:r>
      <w:commentRangeStart w:id="128"/>
      <w:r w:rsidR="00B336B1">
        <w:rPr>
          <w:rFonts w:asciiTheme="majorBidi" w:hAnsiTheme="majorBidi" w:cstheme="majorBidi"/>
        </w:rPr>
        <w:t>their counterparts in the private sector</w:t>
      </w:r>
      <w:commentRangeEnd w:id="128"/>
      <w:r w:rsidR="00825771">
        <w:rPr>
          <w:rStyle w:val="CommentReference"/>
        </w:rPr>
        <w:commentReference w:id="128"/>
      </w:r>
      <w:r w:rsidR="00355836">
        <w:rPr>
          <w:rFonts w:asciiTheme="majorBidi" w:hAnsiTheme="majorBidi" w:cstheme="majorBidi"/>
        </w:rPr>
        <w:t xml:space="preserve"> – the factories that were</w:t>
      </w:r>
      <w:r w:rsidR="009C5833">
        <w:rPr>
          <w:rFonts w:asciiTheme="majorBidi" w:hAnsiTheme="majorBidi" w:cstheme="majorBidi"/>
        </w:rPr>
        <w:t xml:space="preserve"> at</w:t>
      </w:r>
      <w:r w:rsidR="00355836">
        <w:rPr>
          <w:rFonts w:asciiTheme="majorBidi" w:hAnsiTheme="majorBidi" w:cstheme="majorBidi"/>
        </w:rPr>
        <w:t xml:space="preserve"> the heart of the industrial revolution, setting the stage for the growth engine of the modern world from the 19</w:t>
      </w:r>
      <w:r w:rsidR="00355836" w:rsidRPr="00BB62BF">
        <w:rPr>
          <w:rFonts w:asciiTheme="majorBidi" w:hAnsiTheme="majorBidi" w:cstheme="majorBidi"/>
          <w:vertAlign w:val="superscript"/>
        </w:rPr>
        <w:t>th</w:t>
      </w:r>
      <w:r w:rsidR="00355836">
        <w:rPr>
          <w:rFonts w:asciiTheme="majorBidi" w:hAnsiTheme="majorBidi" w:cstheme="majorBidi"/>
        </w:rPr>
        <w:t xml:space="preserve"> century onward</w:t>
      </w:r>
      <w:ins w:id="129" w:author="Author">
        <w:r w:rsidR="0054667F">
          <w:rPr>
            <w:rFonts w:asciiTheme="majorBidi" w:hAnsiTheme="majorBidi" w:cstheme="majorBidi"/>
          </w:rPr>
          <w:t xml:space="preserve">. </w:t>
        </w:r>
        <w:proofErr w:type="spellStart"/>
        <w:r w:rsidR="0054667F">
          <w:rPr>
            <w:rFonts w:asciiTheme="majorBidi" w:hAnsiTheme="majorBidi" w:cstheme="majorBidi"/>
          </w:rPr>
          <w:t>They</w:t>
        </w:r>
      </w:ins>
      <w:del w:id="130" w:author="Author">
        <w:r w:rsidR="009C5833" w:rsidDel="0054667F">
          <w:rPr>
            <w:rFonts w:asciiTheme="majorBidi" w:hAnsiTheme="majorBidi" w:cstheme="majorBidi"/>
          </w:rPr>
          <w:delText xml:space="preserve"> – </w:delText>
        </w:r>
      </w:del>
      <w:r w:rsidR="00BB62BF">
        <w:rPr>
          <w:rFonts w:asciiTheme="majorBidi" w:hAnsiTheme="majorBidi" w:cstheme="majorBidi"/>
        </w:rPr>
        <w:t>were</w:t>
      </w:r>
      <w:proofErr w:type="spellEnd"/>
      <w:r w:rsidR="008953C2">
        <w:rPr>
          <w:rFonts w:asciiTheme="majorBidi" w:hAnsiTheme="majorBidi" w:cstheme="majorBidi"/>
        </w:rPr>
        <w:t xml:space="preserve"> all</w:t>
      </w:r>
      <w:r w:rsidR="00BB62BF">
        <w:rPr>
          <w:rFonts w:asciiTheme="majorBidi" w:hAnsiTheme="majorBidi" w:cstheme="majorBidi"/>
        </w:rPr>
        <w:t xml:space="preserve"> fashioned after the same design</w:t>
      </w:r>
      <w:ins w:id="131" w:author="Author">
        <w:r w:rsidR="0054667F">
          <w:rPr>
            <w:rFonts w:asciiTheme="majorBidi" w:hAnsiTheme="majorBidi" w:cstheme="majorBidi"/>
          </w:rPr>
          <w:t>:</w:t>
        </w:r>
      </w:ins>
      <w:del w:id="132" w:author="Author">
        <w:r w:rsidR="00633980" w:rsidDel="0054667F">
          <w:rPr>
            <w:rFonts w:asciiTheme="majorBidi" w:hAnsiTheme="majorBidi" w:cstheme="majorBidi"/>
          </w:rPr>
          <w:delText>.</w:delText>
        </w:r>
      </w:del>
      <w:r w:rsidR="00633980">
        <w:rPr>
          <w:rFonts w:asciiTheme="majorBidi" w:hAnsiTheme="majorBidi" w:cstheme="majorBidi"/>
        </w:rPr>
        <w:t xml:space="preserve"> </w:t>
      </w:r>
      <w:ins w:id="133" w:author="Author">
        <w:r w:rsidR="0054667F">
          <w:rPr>
            <w:rFonts w:asciiTheme="majorBidi" w:hAnsiTheme="majorBidi" w:cstheme="majorBidi"/>
          </w:rPr>
          <w:t>t</w:t>
        </w:r>
      </w:ins>
      <w:del w:id="134" w:author="Author">
        <w:r w:rsidR="00633980" w:rsidDel="0054667F">
          <w:rPr>
            <w:rFonts w:asciiTheme="majorBidi" w:hAnsiTheme="majorBidi" w:cstheme="majorBidi"/>
          </w:rPr>
          <w:delText>T</w:delText>
        </w:r>
      </w:del>
      <w:r w:rsidR="00633980">
        <w:rPr>
          <w:rFonts w:asciiTheme="majorBidi" w:hAnsiTheme="majorBidi" w:cstheme="majorBidi"/>
        </w:rPr>
        <w:t xml:space="preserve">hey </w:t>
      </w:r>
      <w:r w:rsidR="00BE280F">
        <w:rPr>
          <w:rFonts w:asciiTheme="majorBidi" w:hAnsiTheme="majorBidi" w:cstheme="majorBidi"/>
        </w:rPr>
        <w:t>shared a</w:t>
      </w:r>
      <w:r w:rsidR="00BB62BF">
        <w:rPr>
          <w:rFonts w:asciiTheme="majorBidi" w:hAnsiTheme="majorBidi" w:cstheme="majorBidi"/>
        </w:rPr>
        <w:t xml:space="preserve"> hierarchical, pyramidical </w:t>
      </w:r>
      <w:r w:rsidR="000677C8">
        <w:rPr>
          <w:rFonts w:asciiTheme="majorBidi" w:hAnsiTheme="majorBidi" w:cstheme="majorBidi"/>
        </w:rPr>
        <w:t>structure</w:t>
      </w:r>
      <w:r w:rsidR="00BB62BF">
        <w:rPr>
          <w:rFonts w:asciiTheme="majorBidi" w:hAnsiTheme="majorBidi" w:cstheme="majorBidi"/>
        </w:rPr>
        <w:t xml:space="preserve">, where each elevation of rank brings with it an increase in professional experience, responsibility, </w:t>
      </w:r>
      <w:r w:rsidR="0031375E">
        <w:rPr>
          <w:rFonts w:asciiTheme="majorBidi" w:hAnsiTheme="majorBidi" w:cstheme="majorBidi"/>
        </w:rPr>
        <w:t>prestige</w:t>
      </w:r>
      <w:r w:rsidR="00BB62BF">
        <w:rPr>
          <w:rFonts w:asciiTheme="majorBidi" w:hAnsiTheme="majorBidi" w:cstheme="majorBidi"/>
        </w:rPr>
        <w:t xml:space="preserve">, income, and status. </w:t>
      </w:r>
    </w:p>
    <w:p w14:paraId="3F1A90F3" w14:textId="5F9F786E" w:rsidR="00C80864" w:rsidRDefault="00C80864" w:rsidP="00C80864">
      <w:pPr>
        <w:autoSpaceDE/>
        <w:autoSpaceDN/>
        <w:bidi w:val="0"/>
        <w:adjustRightInd/>
        <w:spacing w:line="360" w:lineRule="auto"/>
        <w:jc w:val="left"/>
        <w:rPr>
          <w:rFonts w:asciiTheme="majorBidi" w:hAnsiTheme="majorBidi" w:cstheme="majorBidi"/>
        </w:rPr>
      </w:pPr>
      <w:r>
        <w:rPr>
          <w:rFonts w:asciiTheme="majorBidi" w:hAnsiTheme="majorBidi" w:cstheme="majorBidi"/>
        </w:rPr>
        <w:t xml:space="preserve">Bureaucracy symbolized public interest, </w:t>
      </w:r>
      <w:r w:rsidR="0041478D">
        <w:rPr>
          <w:rFonts w:asciiTheme="majorBidi" w:hAnsiTheme="majorBidi" w:cstheme="majorBidi"/>
        </w:rPr>
        <w:t>elevated above</w:t>
      </w:r>
      <w:r>
        <w:rPr>
          <w:rFonts w:asciiTheme="majorBidi" w:hAnsiTheme="majorBidi" w:cstheme="majorBidi"/>
        </w:rPr>
        <w:t xml:space="preserve"> private affairs, personal connections, and social status. </w:t>
      </w:r>
      <w:r w:rsidR="00D71D8D">
        <w:rPr>
          <w:rFonts w:asciiTheme="majorBidi" w:hAnsiTheme="majorBidi" w:cstheme="majorBidi"/>
        </w:rPr>
        <w:t>T</w:t>
      </w:r>
      <w:r>
        <w:rPr>
          <w:rFonts w:asciiTheme="majorBidi" w:hAnsiTheme="majorBidi" w:cstheme="majorBidi"/>
        </w:rPr>
        <w:t xml:space="preserve">ogether with the judiciary, </w:t>
      </w:r>
      <w:r w:rsidR="00D71D8D">
        <w:rPr>
          <w:rFonts w:asciiTheme="majorBidi" w:hAnsiTheme="majorBidi" w:cstheme="majorBidi"/>
        </w:rPr>
        <w:t xml:space="preserve">it </w:t>
      </w:r>
      <w:r w:rsidR="0094332D">
        <w:rPr>
          <w:rFonts w:asciiTheme="majorBidi" w:hAnsiTheme="majorBidi" w:cstheme="majorBidi"/>
        </w:rPr>
        <w:t>was able to offer an unbiased</w:t>
      </w:r>
      <w:ins w:id="135" w:author="Author">
        <w:r w:rsidR="0054667F">
          <w:rPr>
            <w:rFonts w:asciiTheme="majorBidi" w:hAnsiTheme="majorBidi" w:cstheme="majorBidi"/>
          </w:rPr>
          <w:t xml:space="preserve"> concept of equality before the law which </w:t>
        </w:r>
        <w:proofErr w:type="spellStart"/>
        <w:r w:rsidR="0054667F">
          <w:rPr>
            <w:rFonts w:asciiTheme="majorBidi" w:hAnsiTheme="majorBidi" w:cstheme="majorBidi"/>
          </w:rPr>
          <w:t>manifested</w:t>
        </w:r>
      </w:ins>
      <w:del w:id="136" w:author="Author">
        <w:r w:rsidR="0094332D" w:rsidDel="0054667F">
          <w:rPr>
            <w:rFonts w:asciiTheme="majorBidi" w:hAnsiTheme="majorBidi" w:cstheme="majorBidi"/>
          </w:rPr>
          <w:delText xml:space="preserve">, egalitarian conception of </w:delText>
        </w:r>
      </w:del>
      <w:r w:rsidR="0094332D">
        <w:rPr>
          <w:rFonts w:asciiTheme="majorBidi" w:hAnsiTheme="majorBidi" w:cstheme="majorBidi"/>
        </w:rPr>
        <w:t>the</w:t>
      </w:r>
      <w:proofErr w:type="spellEnd"/>
      <w:r w:rsidR="0094332D">
        <w:rPr>
          <w:rFonts w:asciiTheme="majorBidi" w:hAnsiTheme="majorBidi" w:cstheme="majorBidi"/>
        </w:rPr>
        <w:t xml:space="preserve"> contract between state and </w:t>
      </w:r>
      <w:ins w:id="137" w:author="Author">
        <w:r w:rsidR="0054667F">
          <w:rPr>
            <w:rFonts w:asciiTheme="majorBidi" w:hAnsiTheme="majorBidi" w:cstheme="majorBidi"/>
          </w:rPr>
          <w:t xml:space="preserve">its </w:t>
        </w:r>
      </w:ins>
      <w:r w:rsidR="0094332D">
        <w:rPr>
          <w:rFonts w:asciiTheme="majorBidi" w:hAnsiTheme="majorBidi" w:cstheme="majorBidi"/>
        </w:rPr>
        <w:t>citizen</w:t>
      </w:r>
      <w:ins w:id="138" w:author="Author">
        <w:r w:rsidR="0054667F">
          <w:rPr>
            <w:rFonts w:asciiTheme="majorBidi" w:hAnsiTheme="majorBidi" w:cstheme="majorBidi"/>
          </w:rPr>
          <w:t>s</w:t>
        </w:r>
      </w:ins>
      <w:r w:rsidR="0094332D">
        <w:rPr>
          <w:rFonts w:asciiTheme="majorBidi" w:hAnsiTheme="majorBidi" w:cstheme="majorBidi"/>
        </w:rPr>
        <w:t>.</w:t>
      </w:r>
      <w:r w:rsidR="00F07374">
        <w:rPr>
          <w:rStyle w:val="FootnoteReference"/>
          <w:rFonts w:asciiTheme="majorBidi" w:hAnsiTheme="majorBidi" w:cstheme="majorBidi"/>
        </w:rPr>
        <w:footnoteReference w:id="10"/>
      </w:r>
      <w:r w:rsidR="006A08B2">
        <w:rPr>
          <w:rFonts w:asciiTheme="majorBidi" w:hAnsiTheme="majorBidi" w:cstheme="majorBidi"/>
        </w:rPr>
        <w:t xml:space="preserve"> This idea of </w:t>
      </w:r>
      <w:r w:rsidR="000042FB">
        <w:rPr>
          <w:rFonts w:asciiTheme="majorBidi" w:hAnsiTheme="majorBidi" w:cstheme="majorBidi"/>
        </w:rPr>
        <w:t xml:space="preserve">the </w:t>
      </w:r>
      <w:r w:rsidR="00E00486">
        <w:rPr>
          <w:rFonts w:asciiTheme="majorBidi" w:hAnsiTheme="majorBidi" w:cstheme="majorBidi"/>
        </w:rPr>
        <w:t xml:space="preserve">civil </w:t>
      </w:r>
      <w:r w:rsidR="006A08B2">
        <w:rPr>
          <w:rFonts w:asciiTheme="majorBidi" w:hAnsiTheme="majorBidi" w:cstheme="majorBidi"/>
        </w:rPr>
        <w:t>service differentiate</w:t>
      </w:r>
      <w:r w:rsidR="004F78ED">
        <w:rPr>
          <w:rFonts w:asciiTheme="majorBidi" w:hAnsiTheme="majorBidi" w:cstheme="majorBidi"/>
        </w:rPr>
        <w:t>s</w:t>
      </w:r>
      <w:r w:rsidR="006A08B2">
        <w:rPr>
          <w:rFonts w:asciiTheme="majorBidi" w:hAnsiTheme="majorBidi" w:cstheme="majorBidi"/>
        </w:rPr>
        <w:t xml:space="preserve"> between the elected and the executive echelons</w:t>
      </w:r>
      <w:r w:rsidR="0006799E">
        <w:rPr>
          <w:rFonts w:asciiTheme="majorBidi" w:hAnsiTheme="majorBidi" w:cstheme="majorBidi"/>
        </w:rPr>
        <w:t>: the former derives its legitimacy directly from the sovereign</w:t>
      </w:r>
      <w:r w:rsidR="000050FE">
        <w:rPr>
          <w:rFonts w:asciiTheme="majorBidi" w:hAnsiTheme="majorBidi" w:cstheme="majorBidi"/>
        </w:rPr>
        <w:t xml:space="preserve"> –</w:t>
      </w:r>
      <w:r w:rsidR="0006799E">
        <w:rPr>
          <w:rFonts w:asciiTheme="majorBidi" w:hAnsiTheme="majorBidi" w:cstheme="majorBidi"/>
        </w:rPr>
        <w:t xml:space="preserve"> the electorate</w:t>
      </w:r>
      <w:r w:rsidR="000050FE">
        <w:rPr>
          <w:rFonts w:asciiTheme="majorBidi" w:hAnsiTheme="majorBidi" w:cstheme="majorBidi"/>
        </w:rPr>
        <w:t xml:space="preserve"> –</w:t>
      </w:r>
      <w:r w:rsidR="0006799E">
        <w:rPr>
          <w:rFonts w:asciiTheme="majorBidi" w:hAnsiTheme="majorBidi" w:cstheme="majorBidi"/>
        </w:rPr>
        <w:t xml:space="preserve"> and therefore comes with a particular world-view</w:t>
      </w:r>
      <w:r w:rsidR="00645E91">
        <w:rPr>
          <w:rFonts w:asciiTheme="majorBidi" w:hAnsiTheme="majorBidi" w:cstheme="majorBidi"/>
        </w:rPr>
        <w:t xml:space="preserve">, </w:t>
      </w:r>
      <w:r w:rsidR="0006799E">
        <w:rPr>
          <w:rFonts w:asciiTheme="majorBidi" w:hAnsiTheme="majorBidi" w:cstheme="majorBidi"/>
        </w:rPr>
        <w:t xml:space="preserve">whose realization is </w:t>
      </w:r>
      <w:r w:rsidR="003B2754">
        <w:rPr>
          <w:rFonts w:asciiTheme="majorBidi" w:hAnsiTheme="majorBidi" w:cstheme="majorBidi"/>
        </w:rPr>
        <w:t xml:space="preserve">then </w:t>
      </w:r>
      <w:r w:rsidR="0006799E">
        <w:rPr>
          <w:rFonts w:asciiTheme="majorBidi" w:hAnsiTheme="majorBidi" w:cstheme="majorBidi"/>
        </w:rPr>
        <w:t xml:space="preserve">entrusted with the clerical, professional rank </w:t>
      </w:r>
      <w:r w:rsidR="00D344C5">
        <w:rPr>
          <w:rFonts w:asciiTheme="majorBidi" w:hAnsiTheme="majorBidi" w:cstheme="majorBidi"/>
        </w:rPr>
        <w:t xml:space="preserve">in </w:t>
      </w:r>
      <w:r w:rsidR="0006799E">
        <w:rPr>
          <w:rFonts w:asciiTheme="majorBidi" w:hAnsiTheme="majorBidi" w:cstheme="majorBidi"/>
        </w:rPr>
        <w:t>public office</w:t>
      </w:r>
      <w:r w:rsidR="002667FE">
        <w:rPr>
          <w:rFonts w:asciiTheme="majorBidi" w:hAnsiTheme="majorBidi" w:cstheme="majorBidi"/>
        </w:rPr>
        <w:t>s</w:t>
      </w:r>
      <w:r w:rsidR="0006799E">
        <w:rPr>
          <w:rFonts w:asciiTheme="majorBidi" w:hAnsiTheme="majorBidi" w:cstheme="majorBidi"/>
        </w:rPr>
        <w:t xml:space="preserve">. </w:t>
      </w:r>
      <w:r w:rsidR="000042FB">
        <w:rPr>
          <w:rFonts w:asciiTheme="majorBidi" w:hAnsiTheme="majorBidi" w:cstheme="majorBidi"/>
        </w:rPr>
        <w:t>The c</w:t>
      </w:r>
      <w:r w:rsidR="00D344C5">
        <w:rPr>
          <w:rFonts w:asciiTheme="majorBidi" w:hAnsiTheme="majorBidi" w:cstheme="majorBidi"/>
        </w:rPr>
        <w:t xml:space="preserve">ivil </w:t>
      </w:r>
      <w:r w:rsidR="009E1D9F">
        <w:rPr>
          <w:rFonts w:asciiTheme="majorBidi" w:hAnsiTheme="majorBidi" w:cstheme="majorBidi"/>
        </w:rPr>
        <w:t>service, immune to bribery and political instability due to its permanence and professionalism, promotes the public interest</w:t>
      </w:r>
      <w:r w:rsidR="00F15E4C">
        <w:rPr>
          <w:rFonts w:asciiTheme="majorBidi" w:hAnsiTheme="majorBidi" w:cstheme="majorBidi"/>
        </w:rPr>
        <w:t xml:space="preserve"> while</w:t>
      </w:r>
      <w:r w:rsidR="009E1D9F">
        <w:rPr>
          <w:rFonts w:asciiTheme="majorBidi" w:hAnsiTheme="majorBidi" w:cstheme="majorBidi"/>
        </w:rPr>
        <w:t xml:space="preserve"> </w:t>
      </w:r>
      <w:r w:rsidR="0041478D">
        <w:rPr>
          <w:rFonts w:asciiTheme="majorBidi" w:hAnsiTheme="majorBidi" w:cstheme="majorBidi"/>
        </w:rPr>
        <w:t>transcend</w:t>
      </w:r>
      <w:r w:rsidR="00D81B45">
        <w:rPr>
          <w:rFonts w:asciiTheme="majorBidi" w:hAnsiTheme="majorBidi" w:cstheme="majorBidi"/>
        </w:rPr>
        <w:t>ing</w:t>
      </w:r>
      <w:r w:rsidR="009E1D9F">
        <w:rPr>
          <w:rFonts w:asciiTheme="majorBidi" w:hAnsiTheme="majorBidi" w:cstheme="majorBidi"/>
        </w:rPr>
        <w:t xml:space="preserve"> the interests of any particular group, </w:t>
      </w:r>
      <w:r w:rsidR="001A6C7B">
        <w:rPr>
          <w:rFonts w:asciiTheme="majorBidi" w:hAnsiTheme="majorBidi" w:cstheme="majorBidi"/>
        </w:rPr>
        <w:t>above all</w:t>
      </w:r>
      <w:r w:rsidR="009E1D9F">
        <w:rPr>
          <w:rFonts w:asciiTheme="majorBidi" w:hAnsiTheme="majorBidi" w:cstheme="majorBidi"/>
        </w:rPr>
        <w:t xml:space="preserve"> its own. </w:t>
      </w:r>
    </w:p>
    <w:p w14:paraId="20408A80" w14:textId="50627301" w:rsidR="00FE7668" w:rsidRDefault="00935942" w:rsidP="007213DC">
      <w:pPr>
        <w:autoSpaceDE/>
        <w:autoSpaceDN/>
        <w:bidi w:val="0"/>
        <w:adjustRightInd/>
        <w:spacing w:line="360" w:lineRule="auto"/>
        <w:jc w:val="left"/>
        <w:rPr>
          <w:rFonts w:asciiTheme="majorBidi" w:hAnsiTheme="majorBidi" w:cstheme="majorBidi"/>
        </w:rPr>
      </w:pPr>
      <w:r>
        <w:rPr>
          <w:rFonts w:asciiTheme="majorBidi" w:hAnsiTheme="majorBidi" w:cstheme="majorBidi"/>
        </w:rPr>
        <w:t xml:space="preserve">The golden era of this </w:t>
      </w:r>
      <w:r w:rsidR="001575E3">
        <w:rPr>
          <w:rFonts w:asciiTheme="majorBidi" w:hAnsiTheme="majorBidi" w:cstheme="majorBidi"/>
        </w:rPr>
        <w:t xml:space="preserve">understanding of </w:t>
      </w:r>
      <w:r w:rsidR="005D7C4A">
        <w:rPr>
          <w:rFonts w:asciiTheme="majorBidi" w:hAnsiTheme="majorBidi" w:cstheme="majorBidi"/>
        </w:rPr>
        <w:t xml:space="preserve">the </w:t>
      </w:r>
      <w:r w:rsidR="00E12934">
        <w:rPr>
          <w:rFonts w:asciiTheme="majorBidi" w:hAnsiTheme="majorBidi" w:cstheme="majorBidi"/>
        </w:rPr>
        <w:t xml:space="preserve">civil </w:t>
      </w:r>
      <w:r w:rsidR="001575E3">
        <w:rPr>
          <w:rFonts w:asciiTheme="majorBidi" w:hAnsiTheme="majorBidi" w:cstheme="majorBidi"/>
        </w:rPr>
        <w:t>service</w:t>
      </w:r>
      <w:r>
        <w:rPr>
          <w:rFonts w:asciiTheme="majorBidi" w:hAnsiTheme="majorBidi" w:cstheme="majorBidi"/>
        </w:rPr>
        <w:t xml:space="preserve"> came with the affluent societ</w:t>
      </w:r>
      <w:ins w:id="139" w:author="Author">
        <w:r w:rsidR="006B1040">
          <w:rPr>
            <w:rFonts w:asciiTheme="majorBidi" w:hAnsiTheme="majorBidi" w:cstheme="majorBidi"/>
          </w:rPr>
          <w:t>y</w:t>
        </w:r>
      </w:ins>
      <w:del w:id="140" w:author="Author">
        <w:r w:rsidDel="006B1040">
          <w:rPr>
            <w:rFonts w:asciiTheme="majorBidi" w:hAnsiTheme="majorBidi" w:cstheme="majorBidi"/>
          </w:rPr>
          <w:delText>ies</w:delText>
        </w:r>
      </w:del>
      <w:r>
        <w:rPr>
          <w:rFonts w:asciiTheme="majorBidi" w:hAnsiTheme="majorBidi" w:cstheme="majorBidi"/>
        </w:rPr>
        <w:t xml:space="preserve"> of the Western welfare state following the postwar economic miracle:</w:t>
      </w:r>
      <w:r w:rsidR="005D7C4A">
        <w:rPr>
          <w:rFonts w:asciiTheme="majorBidi" w:hAnsiTheme="majorBidi" w:cstheme="majorBidi"/>
        </w:rPr>
        <w:t xml:space="preserve"> the</w:t>
      </w:r>
      <w:r>
        <w:rPr>
          <w:rFonts w:asciiTheme="majorBidi" w:hAnsiTheme="majorBidi" w:cstheme="majorBidi"/>
        </w:rPr>
        <w:t xml:space="preserve"> </w:t>
      </w:r>
      <w:r w:rsidR="00CC41D0">
        <w:rPr>
          <w:rFonts w:asciiTheme="majorBidi" w:hAnsiTheme="majorBidi" w:cstheme="majorBidi"/>
        </w:rPr>
        <w:t xml:space="preserve">civil </w:t>
      </w:r>
      <w:r w:rsidR="007213DC">
        <w:rPr>
          <w:rFonts w:asciiTheme="majorBidi" w:hAnsiTheme="majorBidi" w:cstheme="majorBidi"/>
        </w:rPr>
        <w:t xml:space="preserve">service spearheaded employment, welfare, health, the </w:t>
      </w:r>
      <w:commentRangeStart w:id="141"/>
      <w:del w:id="142" w:author="Author">
        <w:r w:rsidR="007213DC" w:rsidDel="006B1040">
          <w:rPr>
            <w:rFonts w:asciiTheme="majorBidi" w:hAnsiTheme="majorBidi" w:cstheme="majorBidi"/>
          </w:rPr>
          <w:delText xml:space="preserve">civil </w:delText>
        </w:r>
      </w:del>
      <w:ins w:id="143" w:author="Author">
        <w:r w:rsidR="006B1040">
          <w:rPr>
            <w:rFonts w:asciiTheme="majorBidi" w:hAnsiTheme="majorBidi" w:cstheme="majorBidi"/>
          </w:rPr>
          <w:t xml:space="preserve">civic </w:t>
        </w:r>
      </w:ins>
      <w:r w:rsidR="007213DC">
        <w:rPr>
          <w:rFonts w:asciiTheme="majorBidi" w:hAnsiTheme="majorBidi" w:cstheme="majorBidi"/>
        </w:rPr>
        <w:t>minimum</w:t>
      </w:r>
      <w:commentRangeEnd w:id="141"/>
      <w:r w:rsidR="005D7C4A">
        <w:rPr>
          <w:rStyle w:val="CommentReference"/>
        </w:rPr>
        <w:commentReference w:id="141"/>
      </w:r>
      <w:r w:rsidR="007213DC">
        <w:rPr>
          <w:rFonts w:asciiTheme="majorBidi" w:hAnsiTheme="majorBidi" w:cstheme="majorBidi"/>
        </w:rPr>
        <w:t>, public education, pensions, social security, and other state mechanisms securing the civil, political, and social rights of the citizen.</w:t>
      </w:r>
      <w:r w:rsidR="00995A86">
        <w:rPr>
          <w:rStyle w:val="FootnoteReference"/>
          <w:rFonts w:asciiTheme="majorBidi" w:hAnsiTheme="majorBidi" w:cstheme="majorBidi"/>
        </w:rPr>
        <w:footnoteReference w:id="11"/>
      </w:r>
    </w:p>
    <w:p w14:paraId="1E8378BD" w14:textId="4214927D" w:rsidR="005A1E80" w:rsidRDefault="00755E40" w:rsidP="00C93615">
      <w:pPr>
        <w:autoSpaceDE/>
        <w:autoSpaceDN/>
        <w:bidi w:val="0"/>
        <w:adjustRightInd/>
        <w:spacing w:line="360" w:lineRule="auto"/>
        <w:jc w:val="left"/>
        <w:rPr>
          <w:rFonts w:asciiTheme="majorBidi" w:hAnsiTheme="majorBidi" w:cstheme="majorBidi"/>
        </w:rPr>
      </w:pPr>
      <w:r>
        <w:rPr>
          <w:rFonts w:asciiTheme="majorBidi" w:hAnsiTheme="majorBidi" w:cstheme="majorBidi"/>
        </w:rPr>
        <w:lastRenderedPageBreak/>
        <w:t>The welfare state’s status was eventually undermined by its own success</w:t>
      </w:r>
      <w:r w:rsidR="00410AAF">
        <w:rPr>
          <w:rFonts w:asciiTheme="majorBidi" w:hAnsiTheme="majorBidi" w:cstheme="majorBidi"/>
        </w:rPr>
        <w:t>.</w:t>
      </w:r>
      <w:r>
        <w:rPr>
          <w:rFonts w:asciiTheme="majorBidi" w:hAnsiTheme="majorBidi" w:cstheme="majorBidi"/>
        </w:rPr>
        <w:t xml:space="preserve"> </w:t>
      </w:r>
      <w:r w:rsidR="000C13A2">
        <w:rPr>
          <w:rFonts w:asciiTheme="majorBidi" w:hAnsiTheme="majorBidi" w:cstheme="majorBidi"/>
        </w:rPr>
        <w:t>In the long-run, h</w:t>
      </w:r>
      <w:r>
        <w:rPr>
          <w:rFonts w:asciiTheme="majorBidi" w:hAnsiTheme="majorBidi" w:cstheme="majorBidi"/>
        </w:rPr>
        <w:t>igher life expectancy and</w:t>
      </w:r>
      <w:r w:rsidR="00B649D3">
        <w:rPr>
          <w:rFonts w:asciiTheme="majorBidi" w:hAnsiTheme="majorBidi" w:cstheme="majorBidi"/>
        </w:rPr>
        <w:t xml:space="preserve"> </w:t>
      </w:r>
      <w:r w:rsidR="00B1383C">
        <w:rPr>
          <w:rFonts w:asciiTheme="majorBidi" w:hAnsiTheme="majorBidi" w:cstheme="majorBidi"/>
        </w:rPr>
        <w:t>lower birthrates</w:t>
      </w:r>
      <w:r>
        <w:rPr>
          <w:rFonts w:asciiTheme="majorBidi" w:hAnsiTheme="majorBidi" w:cstheme="majorBidi"/>
        </w:rPr>
        <w:t xml:space="preserve"> l</w:t>
      </w:r>
      <w:r w:rsidR="000C13A2">
        <w:rPr>
          <w:rFonts w:asciiTheme="majorBidi" w:hAnsiTheme="majorBidi" w:cstheme="majorBidi"/>
        </w:rPr>
        <w:t>ed</w:t>
      </w:r>
      <w:r>
        <w:rPr>
          <w:rFonts w:asciiTheme="majorBidi" w:hAnsiTheme="majorBidi" w:cstheme="majorBidi"/>
        </w:rPr>
        <w:t xml:space="preserve"> to </w:t>
      </w:r>
      <w:r w:rsidR="00152854">
        <w:rPr>
          <w:rFonts w:asciiTheme="majorBidi" w:hAnsiTheme="majorBidi" w:cstheme="majorBidi"/>
        </w:rPr>
        <w:t>a shortage of</w:t>
      </w:r>
      <w:r>
        <w:rPr>
          <w:rFonts w:asciiTheme="majorBidi" w:hAnsiTheme="majorBidi" w:cstheme="majorBidi"/>
        </w:rPr>
        <w:t xml:space="preserve"> </w:t>
      </w:r>
      <w:r w:rsidR="00C93615">
        <w:rPr>
          <w:rFonts w:asciiTheme="majorBidi" w:hAnsiTheme="majorBidi" w:cstheme="majorBidi"/>
        </w:rPr>
        <w:t>workers</w:t>
      </w:r>
      <w:r>
        <w:rPr>
          <w:rFonts w:asciiTheme="majorBidi" w:hAnsiTheme="majorBidi" w:cstheme="majorBidi"/>
        </w:rPr>
        <w:t xml:space="preserve"> in the economy and to the </w:t>
      </w:r>
      <w:commentRangeStart w:id="144"/>
      <w:r>
        <w:rPr>
          <w:rFonts w:asciiTheme="majorBidi" w:hAnsiTheme="majorBidi" w:cstheme="majorBidi"/>
        </w:rPr>
        <w:t xml:space="preserve">accumulation of pension debt by aging generations </w:t>
      </w:r>
      <w:del w:id="145" w:author="Author">
        <w:r w:rsidR="00387B87" w:rsidDel="006B1040">
          <w:rPr>
            <w:rFonts w:asciiTheme="majorBidi" w:hAnsiTheme="majorBidi" w:cstheme="majorBidi"/>
          </w:rPr>
          <w:delText>now barred</w:delText>
        </w:r>
      </w:del>
      <w:ins w:id="146" w:author="Author">
        <w:r w:rsidR="006B1040">
          <w:rPr>
            <w:rFonts w:asciiTheme="majorBidi" w:hAnsiTheme="majorBidi" w:cstheme="majorBidi"/>
          </w:rPr>
          <w:t>who were to be supported for many years after their retirement</w:t>
        </w:r>
      </w:ins>
      <w:r w:rsidR="00387B87">
        <w:rPr>
          <w:rFonts w:asciiTheme="majorBidi" w:hAnsiTheme="majorBidi" w:cstheme="majorBidi"/>
        </w:rPr>
        <w:t xml:space="preserve"> from the workforce</w:t>
      </w:r>
      <w:commentRangeEnd w:id="144"/>
      <w:r w:rsidR="0041280E">
        <w:rPr>
          <w:rStyle w:val="CommentReference"/>
        </w:rPr>
        <w:commentReference w:id="144"/>
      </w:r>
      <w:r>
        <w:rPr>
          <w:rFonts w:asciiTheme="majorBidi" w:hAnsiTheme="majorBidi" w:cstheme="majorBidi"/>
        </w:rPr>
        <w:t xml:space="preserve">. Contributing to this process was the rise of a new dominant ideology </w:t>
      </w:r>
      <w:r w:rsidR="00370E39">
        <w:rPr>
          <w:rFonts w:asciiTheme="majorBidi" w:hAnsiTheme="majorBidi" w:cstheme="majorBidi"/>
        </w:rPr>
        <w:t>that denounced</w:t>
      </w:r>
      <w:r>
        <w:rPr>
          <w:rFonts w:asciiTheme="majorBidi" w:hAnsiTheme="majorBidi" w:cstheme="majorBidi"/>
        </w:rPr>
        <w:t xml:space="preserve"> the </w:t>
      </w:r>
      <w:commentRangeStart w:id="147"/>
      <w:r w:rsidR="00F4352F">
        <w:rPr>
          <w:rFonts w:asciiTheme="majorBidi" w:hAnsiTheme="majorBidi" w:cstheme="majorBidi"/>
        </w:rPr>
        <w:t>oversized</w:t>
      </w:r>
      <w:r>
        <w:rPr>
          <w:rFonts w:asciiTheme="majorBidi" w:hAnsiTheme="majorBidi" w:cstheme="majorBidi"/>
        </w:rPr>
        <w:t xml:space="preserve">, mediocre state </w:t>
      </w:r>
      <w:r w:rsidR="001E18AB">
        <w:rPr>
          <w:rFonts w:asciiTheme="majorBidi" w:hAnsiTheme="majorBidi" w:cstheme="majorBidi"/>
        </w:rPr>
        <w:t>apparatus</w:t>
      </w:r>
      <w:r>
        <w:rPr>
          <w:rFonts w:asciiTheme="majorBidi" w:hAnsiTheme="majorBidi" w:cstheme="majorBidi"/>
        </w:rPr>
        <w:t xml:space="preserve"> </w:t>
      </w:r>
      <w:r w:rsidR="00C93615">
        <w:rPr>
          <w:rFonts w:asciiTheme="majorBidi" w:hAnsiTheme="majorBidi" w:cstheme="majorBidi"/>
        </w:rPr>
        <w:t>for</w:t>
      </w:r>
      <w:r w:rsidR="0075071B">
        <w:rPr>
          <w:rFonts w:asciiTheme="majorBidi" w:hAnsiTheme="majorBidi" w:cstheme="majorBidi"/>
        </w:rPr>
        <w:t xml:space="preserve"> stifling</w:t>
      </w:r>
      <w:r>
        <w:rPr>
          <w:rFonts w:asciiTheme="majorBidi" w:hAnsiTheme="majorBidi" w:cstheme="majorBidi"/>
        </w:rPr>
        <w:t xml:space="preserve"> all private initiative, creativity, diversity</w:t>
      </w:r>
      <w:r w:rsidR="00C93615">
        <w:rPr>
          <w:rFonts w:asciiTheme="majorBidi" w:hAnsiTheme="majorBidi" w:cstheme="majorBidi"/>
        </w:rPr>
        <w:t>,</w:t>
      </w:r>
      <w:r>
        <w:rPr>
          <w:rFonts w:asciiTheme="majorBidi" w:hAnsiTheme="majorBidi" w:cstheme="majorBidi"/>
        </w:rPr>
        <w:t xml:space="preserve"> and </w:t>
      </w:r>
      <w:r w:rsidR="005C60AE">
        <w:rPr>
          <w:rFonts w:asciiTheme="majorBidi" w:hAnsiTheme="majorBidi" w:cstheme="majorBidi"/>
        </w:rPr>
        <w:t>singularity</w:t>
      </w:r>
      <w:r>
        <w:rPr>
          <w:rFonts w:asciiTheme="majorBidi" w:hAnsiTheme="majorBidi" w:cstheme="majorBidi"/>
        </w:rPr>
        <w:t xml:space="preserve"> </w:t>
      </w:r>
      <w:r w:rsidR="009520EF">
        <w:rPr>
          <w:rFonts w:asciiTheme="majorBidi" w:hAnsiTheme="majorBidi" w:cstheme="majorBidi"/>
        </w:rPr>
        <w:t>while</w:t>
      </w:r>
      <w:r>
        <w:rPr>
          <w:rFonts w:asciiTheme="majorBidi" w:hAnsiTheme="majorBidi" w:cstheme="majorBidi"/>
        </w:rPr>
        <w:t xml:space="preserve"> smothe</w:t>
      </w:r>
      <w:r w:rsidR="00194759">
        <w:rPr>
          <w:rFonts w:asciiTheme="majorBidi" w:hAnsiTheme="majorBidi" w:cstheme="majorBidi"/>
        </w:rPr>
        <w:t>r</w:t>
      </w:r>
      <w:r w:rsidR="00414A65">
        <w:rPr>
          <w:rFonts w:asciiTheme="majorBidi" w:hAnsiTheme="majorBidi" w:cstheme="majorBidi"/>
        </w:rPr>
        <w:t>ing</w:t>
      </w:r>
      <w:r>
        <w:rPr>
          <w:rFonts w:asciiTheme="majorBidi" w:hAnsiTheme="majorBidi" w:cstheme="majorBidi"/>
        </w:rPr>
        <w:t xml:space="preserve"> the private sector</w:t>
      </w:r>
      <w:commentRangeEnd w:id="147"/>
      <w:r w:rsidR="00785E72">
        <w:rPr>
          <w:rStyle w:val="CommentReference"/>
        </w:rPr>
        <w:commentReference w:id="147"/>
      </w:r>
      <w:r>
        <w:rPr>
          <w:rFonts w:asciiTheme="majorBidi" w:hAnsiTheme="majorBidi" w:cstheme="majorBidi"/>
        </w:rPr>
        <w:t xml:space="preserve">. This led to devastating criticism of </w:t>
      </w:r>
      <w:r w:rsidR="00D707A4">
        <w:rPr>
          <w:rFonts w:asciiTheme="majorBidi" w:hAnsiTheme="majorBidi" w:cstheme="majorBidi"/>
        </w:rPr>
        <w:t xml:space="preserve">the civil </w:t>
      </w:r>
      <w:r>
        <w:rPr>
          <w:rFonts w:asciiTheme="majorBidi" w:hAnsiTheme="majorBidi" w:cstheme="majorBidi"/>
        </w:rPr>
        <w:t>service, bureaucracy</w:t>
      </w:r>
      <w:r w:rsidR="00037242">
        <w:rPr>
          <w:rFonts w:asciiTheme="majorBidi" w:hAnsiTheme="majorBidi" w:cstheme="majorBidi"/>
        </w:rPr>
        <w:t>,</w:t>
      </w:r>
      <w:r>
        <w:rPr>
          <w:rFonts w:asciiTheme="majorBidi" w:hAnsiTheme="majorBidi" w:cstheme="majorBidi"/>
        </w:rPr>
        <w:t xml:space="preserve"> and state mechanisms, </w:t>
      </w:r>
      <w:r w:rsidR="00F11F6F">
        <w:rPr>
          <w:rFonts w:asciiTheme="majorBidi" w:hAnsiTheme="majorBidi" w:cstheme="majorBidi"/>
        </w:rPr>
        <w:t>coupled with</w:t>
      </w:r>
      <w:r>
        <w:rPr>
          <w:rFonts w:asciiTheme="majorBidi" w:hAnsiTheme="majorBidi" w:cstheme="majorBidi"/>
        </w:rPr>
        <w:t xml:space="preserve"> the demand to </w:t>
      </w:r>
      <w:r w:rsidR="00696B3C">
        <w:rPr>
          <w:rFonts w:asciiTheme="majorBidi" w:hAnsiTheme="majorBidi" w:cstheme="majorBidi"/>
        </w:rPr>
        <w:t>repeal</w:t>
      </w:r>
      <w:r>
        <w:rPr>
          <w:rFonts w:asciiTheme="majorBidi" w:hAnsiTheme="majorBidi" w:cstheme="majorBidi"/>
        </w:rPr>
        <w:t xml:space="preserve"> the welfare state and </w:t>
      </w:r>
      <w:r w:rsidR="00472D00">
        <w:rPr>
          <w:rFonts w:asciiTheme="majorBidi" w:hAnsiTheme="majorBidi" w:cstheme="majorBidi"/>
        </w:rPr>
        <w:t xml:space="preserve">to </w:t>
      </w:r>
      <w:r>
        <w:rPr>
          <w:rFonts w:asciiTheme="majorBidi" w:hAnsiTheme="majorBidi" w:cstheme="majorBidi"/>
        </w:rPr>
        <w:t xml:space="preserve">unshackle </w:t>
      </w:r>
      <w:r w:rsidR="00A87C1D">
        <w:rPr>
          <w:rFonts w:asciiTheme="majorBidi" w:hAnsiTheme="majorBidi" w:cstheme="majorBidi"/>
        </w:rPr>
        <w:t>the</w:t>
      </w:r>
      <w:r w:rsidR="002C0488">
        <w:rPr>
          <w:rFonts w:asciiTheme="majorBidi" w:hAnsiTheme="majorBidi" w:cstheme="majorBidi"/>
        </w:rPr>
        <w:t xml:space="preserve"> </w:t>
      </w:r>
      <w:r>
        <w:rPr>
          <w:rFonts w:asciiTheme="majorBidi" w:hAnsiTheme="majorBidi" w:cstheme="majorBidi"/>
        </w:rPr>
        <w:t>private sector</w:t>
      </w:r>
      <w:r w:rsidR="00942735">
        <w:rPr>
          <w:rFonts w:asciiTheme="majorBidi" w:hAnsiTheme="majorBidi" w:cstheme="majorBidi"/>
        </w:rPr>
        <w:t xml:space="preserve"> from the </w:t>
      </w:r>
      <w:r w:rsidR="007756DF">
        <w:rPr>
          <w:rFonts w:asciiTheme="majorBidi" w:hAnsiTheme="majorBidi" w:cstheme="majorBidi"/>
        </w:rPr>
        <w:t>constraints</w:t>
      </w:r>
      <w:r w:rsidR="00942735">
        <w:rPr>
          <w:rFonts w:asciiTheme="majorBidi" w:hAnsiTheme="majorBidi" w:cstheme="majorBidi"/>
        </w:rPr>
        <w:t xml:space="preserve"> of government policy</w:t>
      </w:r>
      <w:r>
        <w:rPr>
          <w:rFonts w:asciiTheme="majorBidi" w:hAnsiTheme="majorBidi" w:cstheme="majorBidi"/>
        </w:rPr>
        <w:t>.</w:t>
      </w:r>
      <w:r w:rsidR="002C0488">
        <w:rPr>
          <w:rStyle w:val="FootnoteReference"/>
          <w:rFonts w:asciiTheme="majorBidi" w:hAnsiTheme="majorBidi" w:cstheme="majorBidi"/>
        </w:rPr>
        <w:footnoteReference w:id="12"/>
      </w:r>
    </w:p>
    <w:p w14:paraId="6969F6A1" w14:textId="77777777" w:rsidR="001252A7" w:rsidDel="00556133" w:rsidRDefault="007A0724" w:rsidP="007A0724">
      <w:pPr>
        <w:autoSpaceDE/>
        <w:autoSpaceDN/>
        <w:bidi w:val="0"/>
        <w:adjustRightInd/>
        <w:spacing w:line="360" w:lineRule="auto"/>
        <w:jc w:val="left"/>
        <w:rPr>
          <w:ins w:id="148" w:author="Author"/>
          <w:del w:id="149" w:author="Author"/>
          <w:rFonts w:asciiTheme="majorBidi" w:hAnsiTheme="majorBidi" w:cstheme="majorBidi"/>
        </w:rPr>
      </w:pPr>
      <w:r>
        <w:rPr>
          <w:rFonts w:asciiTheme="majorBidi" w:hAnsiTheme="majorBidi" w:cstheme="majorBidi"/>
        </w:rPr>
        <w:t xml:space="preserve">The New Public Management </w:t>
      </w:r>
      <w:r w:rsidR="009B4662">
        <w:rPr>
          <w:rFonts w:asciiTheme="majorBidi" w:hAnsiTheme="majorBidi" w:cstheme="majorBidi"/>
        </w:rPr>
        <w:t xml:space="preserve">(NPM) </w:t>
      </w:r>
      <w:r>
        <w:rPr>
          <w:rFonts w:asciiTheme="majorBidi" w:hAnsiTheme="majorBidi" w:cstheme="majorBidi"/>
        </w:rPr>
        <w:t xml:space="preserve">approach </w:t>
      </w:r>
      <w:r w:rsidR="00785E72">
        <w:rPr>
          <w:rFonts w:asciiTheme="majorBidi" w:hAnsiTheme="majorBidi" w:cstheme="majorBidi"/>
        </w:rPr>
        <w:t>a</w:t>
      </w:r>
      <w:r w:rsidR="000F60B3">
        <w:rPr>
          <w:rFonts w:asciiTheme="majorBidi" w:hAnsiTheme="majorBidi" w:cstheme="majorBidi"/>
        </w:rPr>
        <w:t>rose</w:t>
      </w:r>
      <w:r>
        <w:rPr>
          <w:rFonts w:asciiTheme="majorBidi" w:hAnsiTheme="majorBidi" w:cstheme="majorBidi"/>
        </w:rPr>
        <w:t xml:space="preserve"> as a</w:t>
      </w:r>
      <w:r w:rsidR="00881C71">
        <w:rPr>
          <w:rFonts w:asciiTheme="majorBidi" w:hAnsiTheme="majorBidi" w:cstheme="majorBidi"/>
        </w:rPr>
        <w:t xml:space="preserve"> neoliberal</w:t>
      </w:r>
      <w:r>
        <w:rPr>
          <w:rFonts w:asciiTheme="majorBidi" w:hAnsiTheme="majorBidi" w:cstheme="majorBidi"/>
        </w:rPr>
        <w:t xml:space="preserve"> alternative</w:t>
      </w:r>
      <w:r w:rsidR="008B11E9">
        <w:rPr>
          <w:rFonts w:asciiTheme="majorBidi" w:hAnsiTheme="majorBidi" w:cstheme="majorBidi"/>
        </w:rPr>
        <w:t>. I</w:t>
      </w:r>
      <w:r w:rsidR="00EA32ED">
        <w:rPr>
          <w:rFonts w:asciiTheme="majorBidi" w:hAnsiTheme="majorBidi" w:cstheme="majorBidi"/>
        </w:rPr>
        <w:t xml:space="preserve">n the age of global economy, </w:t>
      </w:r>
      <w:r w:rsidR="00F45C4C">
        <w:rPr>
          <w:rFonts w:asciiTheme="majorBidi" w:hAnsiTheme="majorBidi" w:cstheme="majorBidi"/>
        </w:rPr>
        <w:t>neoliberalism</w:t>
      </w:r>
      <w:r w:rsidR="008B11E9">
        <w:rPr>
          <w:rFonts w:asciiTheme="majorBidi" w:hAnsiTheme="majorBidi" w:cstheme="majorBidi"/>
        </w:rPr>
        <w:t xml:space="preserve"> </w:t>
      </w:r>
      <w:r w:rsidR="00EA32ED">
        <w:rPr>
          <w:rFonts w:asciiTheme="majorBidi" w:hAnsiTheme="majorBidi" w:cstheme="majorBidi"/>
        </w:rPr>
        <w:t xml:space="preserve">announced itself as the leading </w:t>
      </w:r>
      <w:r w:rsidR="003204A2">
        <w:rPr>
          <w:rFonts w:asciiTheme="majorBidi" w:hAnsiTheme="majorBidi" w:cstheme="majorBidi"/>
        </w:rPr>
        <w:t>recourse</w:t>
      </w:r>
      <w:r w:rsidR="00E81B25">
        <w:rPr>
          <w:rFonts w:asciiTheme="majorBidi" w:hAnsiTheme="majorBidi" w:cstheme="majorBidi"/>
        </w:rPr>
        <w:t xml:space="preserve">, introducing </w:t>
      </w:r>
      <w:r w:rsidR="00017081">
        <w:rPr>
          <w:rFonts w:asciiTheme="majorBidi" w:hAnsiTheme="majorBidi" w:cstheme="majorBidi"/>
        </w:rPr>
        <w:t xml:space="preserve">market </w:t>
      </w:r>
      <w:r w:rsidR="00B02966">
        <w:rPr>
          <w:rFonts w:asciiTheme="majorBidi" w:hAnsiTheme="majorBidi" w:cstheme="majorBidi"/>
        </w:rPr>
        <w:t xml:space="preserve">principles </w:t>
      </w:r>
      <w:r w:rsidR="004263E3">
        <w:rPr>
          <w:rFonts w:asciiTheme="majorBidi" w:hAnsiTheme="majorBidi" w:cstheme="majorBidi"/>
        </w:rPr>
        <w:t>into government</w:t>
      </w:r>
      <w:r w:rsidR="00785E72">
        <w:rPr>
          <w:rFonts w:asciiTheme="majorBidi" w:hAnsiTheme="majorBidi" w:cstheme="majorBidi"/>
        </w:rPr>
        <w:t>:</w:t>
      </w:r>
      <w:r w:rsidR="00017081">
        <w:rPr>
          <w:rFonts w:asciiTheme="majorBidi" w:hAnsiTheme="majorBidi" w:cstheme="majorBidi"/>
        </w:rPr>
        <w:t> efficiency, competence, a consumer-based orientation</w:t>
      </w:r>
      <w:r w:rsidR="00232F78">
        <w:rPr>
          <w:rFonts w:asciiTheme="majorBidi" w:hAnsiTheme="majorBidi" w:cstheme="majorBidi"/>
        </w:rPr>
        <w:t>,</w:t>
      </w:r>
      <w:r w:rsidR="00017081">
        <w:rPr>
          <w:rFonts w:asciiTheme="majorBidi" w:hAnsiTheme="majorBidi" w:cstheme="majorBidi"/>
        </w:rPr>
        <w:t xml:space="preserve"> and emphasis on customer service</w:t>
      </w:r>
      <w:r w:rsidR="00A56BC0">
        <w:rPr>
          <w:rFonts w:asciiTheme="majorBidi" w:hAnsiTheme="majorBidi" w:cstheme="majorBidi"/>
        </w:rPr>
        <w:t>.</w:t>
      </w:r>
      <w:r w:rsidR="00017081">
        <w:rPr>
          <w:rFonts w:asciiTheme="majorBidi" w:hAnsiTheme="majorBidi" w:cstheme="majorBidi"/>
        </w:rPr>
        <w:t xml:space="preserve"> </w:t>
      </w:r>
      <w:r w:rsidR="00A56BC0">
        <w:rPr>
          <w:rFonts w:asciiTheme="majorBidi" w:hAnsiTheme="majorBidi" w:cstheme="majorBidi"/>
        </w:rPr>
        <w:t>At the same time, it</w:t>
      </w:r>
      <w:r w:rsidR="00256A42">
        <w:rPr>
          <w:rFonts w:asciiTheme="majorBidi" w:hAnsiTheme="majorBidi" w:cstheme="majorBidi"/>
        </w:rPr>
        <w:t xml:space="preserve"> dramatically downsiz</w:t>
      </w:r>
      <w:r w:rsidR="00A56BC0">
        <w:rPr>
          <w:rFonts w:asciiTheme="majorBidi" w:hAnsiTheme="majorBidi" w:cstheme="majorBidi"/>
        </w:rPr>
        <w:t>ed</w:t>
      </w:r>
      <w:r w:rsidR="00256A42">
        <w:rPr>
          <w:rFonts w:asciiTheme="majorBidi" w:hAnsiTheme="majorBidi" w:cstheme="majorBidi"/>
        </w:rPr>
        <w:t xml:space="preserve"> </w:t>
      </w:r>
      <w:r w:rsidR="0075639B">
        <w:rPr>
          <w:rFonts w:asciiTheme="majorBidi" w:hAnsiTheme="majorBidi" w:cstheme="majorBidi"/>
        </w:rPr>
        <w:t xml:space="preserve">the civil </w:t>
      </w:r>
      <w:r w:rsidR="00256A42">
        <w:rPr>
          <w:rFonts w:asciiTheme="majorBidi" w:hAnsiTheme="majorBidi" w:cstheme="majorBidi"/>
        </w:rPr>
        <w:t>service</w:t>
      </w:r>
      <w:r w:rsidR="00E918EC">
        <w:rPr>
          <w:rFonts w:asciiTheme="majorBidi" w:hAnsiTheme="majorBidi" w:cstheme="majorBidi"/>
        </w:rPr>
        <w:t xml:space="preserve"> through privatization</w:t>
      </w:r>
      <w:r w:rsidR="00853D66">
        <w:rPr>
          <w:rFonts w:asciiTheme="majorBidi" w:hAnsiTheme="majorBidi" w:cstheme="majorBidi"/>
        </w:rPr>
        <w:t xml:space="preserve"> and </w:t>
      </w:r>
      <w:r w:rsidR="00256A42">
        <w:rPr>
          <w:rFonts w:asciiTheme="majorBidi" w:hAnsiTheme="majorBidi" w:cstheme="majorBidi"/>
        </w:rPr>
        <w:t>outsourc</w:t>
      </w:r>
      <w:r w:rsidR="00853D66">
        <w:rPr>
          <w:rFonts w:asciiTheme="majorBidi" w:hAnsiTheme="majorBidi" w:cstheme="majorBidi"/>
        </w:rPr>
        <w:t>ed</w:t>
      </w:r>
      <w:r w:rsidR="00256A42">
        <w:rPr>
          <w:rFonts w:asciiTheme="majorBidi" w:hAnsiTheme="majorBidi" w:cstheme="majorBidi"/>
        </w:rPr>
        <w:t xml:space="preserve"> a considerable portion of its responsibilities </w:t>
      </w:r>
      <w:ins w:id="150" w:author="Author">
        <w:r w:rsidR="00EA786E">
          <w:rPr>
            <w:rFonts w:asciiTheme="majorBidi" w:hAnsiTheme="majorBidi" w:cstheme="majorBidi"/>
          </w:rPr>
          <w:t xml:space="preserve">through outsourcing them </w:t>
        </w:r>
      </w:ins>
    </w:p>
    <w:p w14:paraId="1EA4C7F1" w14:textId="617C03AE" w:rsidR="007A0724" w:rsidRDefault="00256A42" w:rsidP="00556133">
      <w:pPr>
        <w:autoSpaceDE/>
        <w:autoSpaceDN/>
        <w:bidi w:val="0"/>
        <w:adjustRightInd/>
        <w:spacing w:line="360" w:lineRule="auto"/>
        <w:jc w:val="left"/>
        <w:rPr>
          <w:rFonts w:asciiTheme="majorBidi" w:hAnsiTheme="majorBidi" w:cstheme="majorBidi"/>
        </w:rPr>
      </w:pPr>
      <w:r>
        <w:rPr>
          <w:rFonts w:asciiTheme="majorBidi" w:hAnsiTheme="majorBidi" w:cstheme="majorBidi"/>
        </w:rPr>
        <w:t xml:space="preserve">to </w:t>
      </w:r>
      <w:commentRangeStart w:id="151"/>
      <w:r>
        <w:rPr>
          <w:rFonts w:asciiTheme="majorBidi" w:hAnsiTheme="majorBidi" w:cstheme="majorBidi"/>
        </w:rPr>
        <w:t>executive agenc</w:t>
      </w:r>
      <w:r w:rsidR="005A4E10">
        <w:rPr>
          <w:rFonts w:asciiTheme="majorBidi" w:hAnsiTheme="majorBidi" w:cstheme="majorBidi"/>
        </w:rPr>
        <w:t>ies</w:t>
      </w:r>
      <w:commentRangeEnd w:id="151"/>
      <w:r w:rsidR="00785E72">
        <w:rPr>
          <w:rStyle w:val="CommentReference"/>
        </w:rPr>
        <w:commentReference w:id="151"/>
      </w:r>
      <w:r w:rsidR="005A4E10">
        <w:rPr>
          <w:rFonts w:asciiTheme="majorBidi" w:hAnsiTheme="majorBidi" w:cstheme="majorBidi"/>
        </w:rPr>
        <w:t>.</w:t>
      </w:r>
      <w:r w:rsidR="00956558">
        <w:rPr>
          <w:rStyle w:val="FootnoteReference"/>
          <w:rFonts w:asciiTheme="majorBidi" w:hAnsiTheme="majorBidi" w:cstheme="majorBidi"/>
        </w:rPr>
        <w:footnoteReference w:id="13"/>
      </w:r>
      <w:r w:rsidR="009B4662">
        <w:rPr>
          <w:rFonts w:asciiTheme="majorBidi" w:hAnsiTheme="majorBidi" w:cstheme="majorBidi"/>
        </w:rPr>
        <w:t xml:space="preserve"> NPM’s toolkit was managerial: performance-based evaluations, incentives for excellence, budgetary cuts, public administration reforms, and economic </w:t>
      </w:r>
      <w:r w:rsidR="00E46208">
        <w:rPr>
          <w:rFonts w:asciiTheme="majorBidi" w:hAnsiTheme="majorBidi" w:cstheme="majorBidi"/>
        </w:rPr>
        <w:t>efficiency</w:t>
      </w:r>
      <w:r w:rsidR="009B4662">
        <w:rPr>
          <w:rFonts w:asciiTheme="majorBidi" w:hAnsiTheme="majorBidi" w:cstheme="majorBidi"/>
        </w:rPr>
        <w:t xml:space="preserve">. </w:t>
      </w:r>
      <w:r w:rsidR="002F3F1B">
        <w:rPr>
          <w:rFonts w:asciiTheme="majorBidi" w:hAnsiTheme="majorBidi" w:cstheme="majorBidi"/>
        </w:rPr>
        <w:t>This shift towards neoliberal economics</w:t>
      </w:r>
      <w:r w:rsidR="000919E9">
        <w:rPr>
          <w:rFonts w:asciiTheme="majorBidi" w:hAnsiTheme="majorBidi" w:cstheme="majorBidi"/>
        </w:rPr>
        <w:t>,</w:t>
      </w:r>
      <w:r w:rsidR="002F3F1B">
        <w:rPr>
          <w:rFonts w:asciiTheme="majorBidi" w:hAnsiTheme="majorBidi" w:cstheme="majorBidi"/>
        </w:rPr>
        <w:t xml:space="preserve"> </w:t>
      </w:r>
      <w:r w:rsidR="000919E9">
        <w:rPr>
          <w:rFonts w:asciiTheme="majorBidi" w:hAnsiTheme="majorBidi" w:cstheme="majorBidi"/>
        </w:rPr>
        <w:t>along with</w:t>
      </w:r>
      <w:r w:rsidR="002F3F1B">
        <w:rPr>
          <w:rFonts w:asciiTheme="majorBidi" w:hAnsiTheme="majorBidi" w:cstheme="majorBidi"/>
        </w:rPr>
        <w:t xml:space="preserve"> the crisis of trust in representative democracy</w:t>
      </w:r>
      <w:r w:rsidR="004B200B">
        <w:rPr>
          <w:rFonts w:asciiTheme="majorBidi" w:hAnsiTheme="majorBidi" w:cstheme="majorBidi"/>
        </w:rPr>
        <w:t>,</w:t>
      </w:r>
      <w:r w:rsidR="002F3F1B">
        <w:rPr>
          <w:rFonts w:asciiTheme="majorBidi" w:hAnsiTheme="majorBidi" w:cstheme="majorBidi"/>
        </w:rPr>
        <w:t xml:space="preserve"> led to the decline of </w:t>
      </w:r>
      <w:r w:rsidR="006C00E7">
        <w:rPr>
          <w:rFonts w:asciiTheme="majorBidi" w:hAnsiTheme="majorBidi" w:cstheme="majorBidi"/>
        </w:rPr>
        <w:t xml:space="preserve">the </w:t>
      </w:r>
      <w:r w:rsidR="00C824AB">
        <w:rPr>
          <w:rFonts w:asciiTheme="majorBidi" w:hAnsiTheme="majorBidi" w:cstheme="majorBidi"/>
        </w:rPr>
        <w:t xml:space="preserve">civil </w:t>
      </w:r>
      <w:r w:rsidR="002F3F1B">
        <w:rPr>
          <w:rFonts w:asciiTheme="majorBidi" w:hAnsiTheme="majorBidi" w:cstheme="majorBidi"/>
        </w:rPr>
        <w:t>service and to an ideology of privatization and minimalization of state mechanisms and ‘the bureaucracy</w:t>
      </w:r>
      <w:r w:rsidR="00594012">
        <w:rPr>
          <w:rFonts w:asciiTheme="majorBidi" w:hAnsiTheme="majorBidi" w:cstheme="majorBidi"/>
        </w:rPr>
        <w:t>.</w:t>
      </w:r>
      <w:r w:rsidR="002F3F1B">
        <w:rPr>
          <w:rFonts w:asciiTheme="majorBidi" w:hAnsiTheme="majorBidi" w:cstheme="majorBidi"/>
        </w:rPr>
        <w:t>’</w:t>
      </w:r>
      <w:r w:rsidR="00594012">
        <w:rPr>
          <w:rFonts w:asciiTheme="majorBidi" w:hAnsiTheme="majorBidi" w:cstheme="majorBidi"/>
        </w:rPr>
        <w:t xml:space="preserve"> These were</w:t>
      </w:r>
      <w:r w:rsidR="002F3F1B">
        <w:rPr>
          <w:rFonts w:asciiTheme="majorBidi" w:hAnsiTheme="majorBidi" w:cstheme="majorBidi"/>
        </w:rPr>
        <w:t xml:space="preserve"> </w:t>
      </w:r>
      <w:r w:rsidR="007F6FBB">
        <w:rPr>
          <w:rFonts w:asciiTheme="majorBidi" w:hAnsiTheme="majorBidi" w:cstheme="majorBidi"/>
        </w:rPr>
        <w:t>now branded</w:t>
      </w:r>
      <w:r w:rsidR="002F3F1B">
        <w:rPr>
          <w:rFonts w:asciiTheme="majorBidi" w:hAnsiTheme="majorBidi" w:cstheme="majorBidi"/>
        </w:rPr>
        <w:t xml:space="preserve"> ineffective, outdated, </w:t>
      </w:r>
      <w:del w:id="152" w:author="Author">
        <w:r w:rsidR="002D64AD" w:rsidDel="001252A7">
          <w:rPr>
            <w:rFonts w:asciiTheme="majorBidi" w:hAnsiTheme="majorBidi" w:cstheme="majorBidi"/>
          </w:rPr>
          <w:delText xml:space="preserve">and </w:delText>
        </w:r>
        <w:commentRangeStart w:id="153"/>
        <w:r w:rsidR="002F3F1B" w:rsidDel="001252A7">
          <w:rPr>
            <w:rFonts w:asciiTheme="majorBidi" w:hAnsiTheme="majorBidi" w:cstheme="majorBidi"/>
          </w:rPr>
          <w:delText>self-conserving</w:delText>
        </w:r>
        <w:commentRangeEnd w:id="153"/>
        <w:r w:rsidR="006C00E7" w:rsidDel="001252A7">
          <w:rPr>
            <w:rStyle w:val="CommentReference"/>
          </w:rPr>
          <w:commentReference w:id="153"/>
        </w:r>
      </w:del>
      <w:ins w:id="154" w:author="Author">
        <w:r w:rsidR="001252A7">
          <w:rPr>
            <w:rFonts w:asciiTheme="majorBidi" w:hAnsiTheme="majorBidi" w:cstheme="majorBidi"/>
          </w:rPr>
          <w:t>and</w:t>
        </w:r>
      </w:ins>
      <w:del w:id="155" w:author="Author">
        <w:r w:rsidR="002F3F1B" w:rsidDel="001252A7">
          <w:rPr>
            <w:rFonts w:asciiTheme="majorBidi" w:hAnsiTheme="majorBidi" w:cstheme="majorBidi"/>
          </w:rPr>
          <w:delText>,</w:delText>
        </w:r>
      </w:del>
      <w:r w:rsidR="002F3F1B">
        <w:rPr>
          <w:rFonts w:asciiTheme="majorBidi" w:hAnsiTheme="majorBidi" w:cstheme="majorBidi"/>
        </w:rPr>
        <w:t xml:space="preserve"> incapable of inspiring innovation and growth</w:t>
      </w:r>
      <w:r w:rsidR="002D64AD">
        <w:rPr>
          <w:rFonts w:asciiTheme="majorBidi" w:hAnsiTheme="majorBidi" w:cstheme="majorBidi"/>
        </w:rPr>
        <w:t xml:space="preserve"> due to over-intervention in the free market</w:t>
      </w:r>
      <w:r w:rsidR="002F3F1B">
        <w:rPr>
          <w:rFonts w:asciiTheme="majorBidi" w:hAnsiTheme="majorBidi" w:cstheme="majorBidi"/>
        </w:rPr>
        <w:t xml:space="preserve">. </w:t>
      </w:r>
    </w:p>
    <w:p w14:paraId="236AC4CD" w14:textId="77777777" w:rsidR="009E4C59" w:rsidRDefault="005B4ABF" w:rsidP="00D8513F">
      <w:pPr>
        <w:autoSpaceDE/>
        <w:autoSpaceDN/>
        <w:bidi w:val="0"/>
        <w:adjustRightInd/>
        <w:spacing w:line="360" w:lineRule="auto"/>
        <w:jc w:val="left"/>
        <w:rPr>
          <w:ins w:id="156" w:author="Author"/>
          <w:rFonts w:asciiTheme="majorBidi" w:hAnsiTheme="majorBidi" w:cstheme="majorBidi"/>
        </w:rPr>
      </w:pPr>
      <w:r>
        <w:rPr>
          <w:rFonts w:asciiTheme="majorBidi" w:hAnsiTheme="majorBidi" w:cstheme="majorBidi"/>
        </w:rPr>
        <w:t>The legitimacy crisis</w:t>
      </w:r>
      <w:r w:rsidR="003A4938">
        <w:rPr>
          <w:rFonts w:asciiTheme="majorBidi" w:hAnsiTheme="majorBidi" w:cstheme="majorBidi"/>
        </w:rPr>
        <w:t xml:space="preserve">, </w:t>
      </w:r>
      <w:r w:rsidR="00790691">
        <w:rPr>
          <w:rFonts w:asciiTheme="majorBidi" w:hAnsiTheme="majorBidi" w:cstheme="majorBidi"/>
        </w:rPr>
        <w:t>along with a</w:t>
      </w:r>
      <w:r w:rsidR="00760B7E">
        <w:rPr>
          <w:rFonts w:asciiTheme="majorBidi" w:hAnsiTheme="majorBidi" w:cstheme="majorBidi"/>
        </w:rPr>
        <w:t xml:space="preserve"> </w:t>
      </w:r>
      <w:r w:rsidR="005E722E">
        <w:rPr>
          <w:rFonts w:asciiTheme="majorBidi" w:hAnsiTheme="majorBidi" w:cstheme="majorBidi"/>
        </w:rPr>
        <w:t>distrust</w:t>
      </w:r>
      <w:r w:rsidR="000F32C1">
        <w:rPr>
          <w:rFonts w:asciiTheme="majorBidi" w:hAnsiTheme="majorBidi" w:cstheme="majorBidi"/>
        </w:rPr>
        <w:t xml:space="preserve"> in</w:t>
      </w:r>
      <w:r>
        <w:rPr>
          <w:rFonts w:asciiTheme="majorBidi" w:hAnsiTheme="majorBidi" w:cstheme="majorBidi"/>
        </w:rPr>
        <w:t xml:space="preserve"> and </w:t>
      </w:r>
      <w:r w:rsidR="005E722E">
        <w:rPr>
          <w:rFonts w:asciiTheme="majorBidi" w:hAnsiTheme="majorBidi" w:cstheme="majorBidi"/>
        </w:rPr>
        <w:t xml:space="preserve">overall </w:t>
      </w:r>
      <w:r>
        <w:rPr>
          <w:rFonts w:asciiTheme="majorBidi" w:hAnsiTheme="majorBidi" w:cstheme="majorBidi"/>
        </w:rPr>
        <w:t>unflattering</w:t>
      </w:r>
      <w:r w:rsidR="007632A7">
        <w:rPr>
          <w:rFonts w:asciiTheme="majorBidi" w:hAnsiTheme="majorBidi" w:cstheme="majorBidi"/>
        </w:rPr>
        <w:t xml:space="preserve"> public</w:t>
      </w:r>
      <w:r>
        <w:rPr>
          <w:rFonts w:asciiTheme="majorBidi" w:hAnsiTheme="majorBidi" w:cstheme="majorBidi"/>
        </w:rPr>
        <w:t xml:space="preserve"> image of </w:t>
      </w:r>
      <w:ins w:id="157" w:author="Author">
        <w:r w:rsidR="001252A7">
          <w:rPr>
            <w:rFonts w:asciiTheme="majorBidi" w:hAnsiTheme="majorBidi" w:cstheme="majorBidi"/>
          </w:rPr>
          <w:t xml:space="preserve">democratic institutions – both </w:t>
        </w:r>
      </w:ins>
      <w:commentRangeStart w:id="158"/>
      <w:r>
        <w:rPr>
          <w:rFonts w:asciiTheme="majorBidi" w:hAnsiTheme="majorBidi" w:cstheme="majorBidi"/>
        </w:rPr>
        <w:t xml:space="preserve">elected </w:t>
      </w:r>
      <w:commentRangeEnd w:id="158"/>
      <w:r>
        <w:rPr>
          <w:rStyle w:val="CommentReference"/>
        </w:rPr>
        <w:commentReference w:id="158"/>
      </w:r>
      <w:del w:id="159" w:author="Author">
        <w:r w:rsidDel="001252A7">
          <w:rPr>
            <w:rFonts w:asciiTheme="majorBidi" w:hAnsiTheme="majorBidi" w:cstheme="majorBidi"/>
          </w:rPr>
          <w:delText>institutions</w:delText>
        </w:r>
      </w:del>
      <w:r w:rsidR="003A4938">
        <w:rPr>
          <w:rFonts w:asciiTheme="majorBidi" w:hAnsiTheme="majorBidi" w:cstheme="majorBidi"/>
        </w:rPr>
        <w:t xml:space="preserve"> and </w:t>
      </w:r>
      <w:ins w:id="160" w:author="Author">
        <w:r w:rsidR="001252A7">
          <w:rPr>
            <w:rFonts w:asciiTheme="majorBidi" w:hAnsiTheme="majorBidi" w:cstheme="majorBidi"/>
          </w:rPr>
          <w:t xml:space="preserve">unelected, like </w:t>
        </w:r>
      </w:ins>
      <w:r w:rsidR="00B37D25">
        <w:rPr>
          <w:rFonts w:asciiTheme="majorBidi" w:hAnsiTheme="majorBidi" w:cstheme="majorBidi"/>
        </w:rPr>
        <w:t>t</w:t>
      </w:r>
      <w:r w:rsidR="006C00E7">
        <w:rPr>
          <w:rFonts w:asciiTheme="majorBidi" w:hAnsiTheme="majorBidi" w:cstheme="majorBidi"/>
        </w:rPr>
        <w:t xml:space="preserve">he </w:t>
      </w:r>
      <w:r w:rsidR="003A4938">
        <w:rPr>
          <w:rFonts w:asciiTheme="majorBidi" w:hAnsiTheme="majorBidi" w:cstheme="majorBidi"/>
        </w:rPr>
        <w:t>civil service</w:t>
      </w:r>
      <w:del w:id="161" w:author="Author">
        <w:r w:rsidR="003A4938" w:rsidDel="001252A7">
          <w:rPr>
            <w:rFonts w:asciiTheme="majorBidi" w:hAnsiTheme="majorBidi" w:cstheme="majorBidi"/>
          </w:rPr>
          <w:delText xml:space="preserve"> in particular</w:delText>
        </w:r>
      </w:del>
      <w:r w:rsidR="003A4938">
        <w:rPr>
          <w:rFonts w:asciiTheme="majorBidi" w:hAnsiTheme="majorBidi" w:cstheme="majorBidi"/>
        </w:rPr>
        <w:t>,</w:t>
      </w:r>
      <w:r w:rsidR="00760B7E">
        <w:rPr>
          <w:rFonts w:asciiTheme="majorBidi" w:hAnsiTheme="majorBidi" w:cstheme="majorBidi"/>
        </w:rPr>
        <w:t xml:space="preserve"> resulted in</w:t>
      </w:r>
      <w:r>
        <w:rPr>
          <w:rFonts w:asciiTheme="majorBidi" w:hAnsiTheme="majorBidi" w:cstheme="majorBidi"/>
        </w:rPr>
        <w:t xml:space="preserve"> </w:t>
      </w:r>
      <w:r w:rsidR="00A92517">
        <w:rPr>
          <w:rFonts w:asciiTheme="majorBidi" w:hAnsiTheme="majorBidi" w:cstheme="majorBidi"/>
        </w:rPr>
        <w:t>cutbacks</w:t>
      </w:r>
      <w:r>
        <w:rPr>
          <w:rFonts w:asciiTheme="majorBidi" w:hAnsiTheme="majorBidi" w:cstheme="majorBidi"/>
        </w:rPr>
        <w:t xml:space="preserve"> </w:t>
      </w:r>
      <w:r w:rsidR="00ED278C">
        <w:rPr>
          <w:rFonts w:asciiTheme="majorBidi" w:hAnsiTheme="majorBidi" w:cstheme="majorBidi"/>
        </w:rPr>
        <w:t>to</w:t>
      </w:r>
      <w:r w:rsidR="000569C1">
        <w:rPr>
          <w:rFonts w:asciiTheme="majorBidi" w:hAnsiTheme="majorBidi" w:cstheme="majorBidi"/>
        </w:rPr>
        <w:t xml:space="preserve"> state apparatus</w:t>
      </w:r>
      <w:r w:rsidR="00790691">
        <w:rPr>
          <w:rFonts w:asciiTheme="majorBidi" w:hAnsiTheme="majorBidi" w:cstheme="majorBidi"/>
        </w:rPr>
        <w:t>.</w:t>
      </w:r>
      <w:r w:rsidR="000B126B">
        <w:rPr>
          <w:rFonts w:asciiTheme="majorBidi" w:hAnsiTheme="majorBidi" w:cstheme="majorBidi"/>
        </w:rPr>
        <w:t xml:space="preserve"> </w:t>
      </w:r>
      <w:r w:rsidR="00790691">
        <w:rPr>
          <w:rFonts w:asciiTheme="majorBidi" w:hAnsiTheme="majorBidi" w:cstheme="majorBidi"/>
        </w:rPr>
        <w:t xml:space="preserve">These were </w:t>
      </w:r>
      <w:r w:rsidR="000B126B">
        <w:rPr>
          <w:rFonts w:asciiTheme="majorBidi" w:hAnsiTheme="majorBidi" w:cstheme="majorBidi"/>
        </w:rPr>
        <w:t xml:space="preserve">meant </w:t>
      </w:r>
      <w:r w:rsidR="00642451">
        <w:rPr>
          <w:rFonts w:asciiTheme="majorBidi" w:hAnsiTheme="majorBidi" w:cstheme="majorBidi"/>
        </w:rPr>
        <w:t xml:space="preserve">to </w:t>
      </w:r>
      <w:r w:rsidR="009A1803">
        <w:rPr>
          <w:rFonts w:asciiTheme="majorBidi" w:hAnsiTheme="majorBidi" w:cstheme="majorBidi"/>
        </w:rPr>
        <w:t>make room</w:t>
      </w:r>
      <w:r w:rsidR="000B126B">
        <w:rPr>
          <w:rFonts w:asciiTheme="majorBidi" w:hAnsiTheme="majorBidi" w:cstheme="majorBidi"/>
        </w:rPr>
        <w:t xml:space="preserve"> for market forces to step in. </w:t>
      </w:r>
      <w:r w:rsidR="009544E9">
        <w:rPr>
          <w:rFonts w:asciiTheme="majorBidi" w:hAnsiTheme="majorBidi" w:cstheme="majorBidi"/>
        </w:rPr>
        <w:t xml:space="preserve">The transition from an industrial society to a global economy </w:t>
      </w:r>
      <w:r w:rsidR="00DC5FE6">
        <w:rPr>
          <w:rFonts w:asciiTheme="majorBidi" w:hAnsiTheme="majorBidi" w:cstheme="majorBidi"/>
        </w:rPr>
        <w:t xml:space="preserve">introduced new </w:t>
      </w:r>
      <w:r w:rsidR="00AC171B">
        <w:rPr>
          <w:rFonts w:asciiTheme="majorBidi" w:hAnsiTheme="majorBidi" w:cstheme="majorBidi"/>
        </w:rPr>
        <w:t>limitations</w:t>
      </w:r>
      <w:r w:rsidR="00DC5FE6">
        <w:rPr>
          <w:rFonts w:asciiTheme="majorBidi" w:hAnsiTheme="majorBidi" w:cstheme="majorBidi"/>
        </w:rPr>
        <w:t xml:space="preserve"> on governments’ capacity to determine economic policy</w:t>
      </w:r>
      <w:r w:rsidR="009F57CF">
        <w:rPr>
          <w:rFonts w:asciiTheme="majorBidi" w:hAnsiTheme="majorBidi" w:cstheme="majorBidi"/>
        </w:rPr>
        <w:t>.</w:t>
      </w:r>
      <w:r w:rsidR="00DC5FE6">
        <w:rPr>
          <w:rFonts w:asciiTheme="majorBidi" w:hAnsiTheme="majorBidi" w:cstheme="majorBidi"/>
        </w:rPr>
        <w:t xml:space="preserve"> </w:t>
      </w:r>
      <w:r w:rsidR="009F57CF">
        <w:rPr>
          <w:rFonts w:asciiTheme="majorBidi" w:hAnsiTheme="majorBidi" w:cstheme="majorBidi"/>
        </w:rPr>
        <w:t xml:space="preserve">The </w:t>
      </w:r>
      <w:r w:rsidR="009F57CF">
        <w:rPr>
          <w:rFonts w:asciiTheme="majorBidi" w:hAnsiTheme="majorBidi" w:cstheme="majorBidi"/>
        </w:rPr>
        <w:lastRenderedPageBreak/>
        <w:t>economy was now</w:t>
      </w:r>
      <w:r w:rsidR="00DC5FE6">
        <w:rPr>
          <w:rFonts w:asciiTheme="majorBidi" w:hAnsiTheme="majorBidi" w:cstheme="majorBidi"/>
        </w:rPr>
        <w:t xml:space="preserve"> subject to global developments</w:t>
      </w:r>
      <w:r w:rsidR="00851591">
        <w:rPr>
          <w:rFonts w:asciiTheme="majorBidi" w:hAnsiTheme="majorBidi" w:cstheme="majorBidi"/>
        </w:rPr>
        <w:t xml:space="preserve"> as a result of the</w:t>
      </w:r>
      <w:r w:rsidR="00C23A2C">
        <w:rPr>
          <w:rFonts w:asciiTheme="majorBidi" w:hAnsiTheme="majorBidi" w:cstheme="majorBidi"/>
        </w:rPr>
        <w:t xml:space="preserve"> </w:t>
      </w:r>
      <w:r w:rsidR="009F57CF">
        <w:rPr>
          <w:rFonts w:asciiTheme="majorBidi" w:hAnsiTheme="majorBidi" w:cstheme="majorBidi"/>
        </w:rPr>
        <w:t>shift from heavy</w:t>
      </w:r>
      <w:r w:rsidR="007B5E51">
        <w:rPr>
          <w:rFonts w:asciiTheme="majorBidi" w:hAnsiTheme="majorBidi" w:cstheme="majorBidi"/>
        </w:rPr>
        <w:t xml:space="preserve"> industry</w:t>
      </w:r>
      <w:r w:rsidR="009F57CF">
        <w:rPr>
          <w:rFonts w:asciiTheme="majorBidi" w:hAnsiTheme="majorBidi" w:cstheme="majorBidi"/>
        </w:rPr>
        <w:t xml:space="preserve"> to </w:t>
      </w:r>
      <w:commentRangeStart w:id="162"/>
      <w:r w:rsidR="007B5E51">
        <w:rPr>
          <w:rFonts w:asciiTheme="majorBidi" w:hAnsiTheme="majorBidi" w:cstheme="majorBidi"/>
        </w:rPr>
        <w:t xml:space="preserve">a </w:t>
      </w:r>
      <w:r w:rsidR="009F57CF">
        <w:rPr>
          <w:rFonts w:asciiTheme="majorBidi" w:hAnsiTheme="majorBidi" w:cstheme="majorBidi"/>
        </w:rPr>
        <w:t>knowledge</w:t>
      </w:r>
      <w:r w:rsidR="007B5E51">
        <w:rPr>
          <w:rFonts w:asciiTheme="majorBidi" w:hAnsiTheme="majorBidi" w:cstheme="majorBidi"/>
        </w:rPr>
        <w:t xml:space="preserve"> </w:t>
      </w:r>
      <w:del w:id="163" w:author="Author">
        <w:r w:rsidR="009F57CF" w:rsidDel="00323FFC">
          <w:rPr>
            <w:rFonts w:asciiTheme="majorBidi" w:hAnsiTheme="majorBidi" w:cstheme="majorBidi"/>
          </w:rPr>
          <w:delText>industry</w:delText>
        </w:r>
        <w:r w:rsidR="00C76CEC" w:rsidDel="00323FFC">
          <w:rPr>
            <w:rFonts w:asciiTheme="majorBidi" w:hAnsiTheme="majorBidi" w:cstheme="majorBidi"/>
          </w:rPr>
          <w:delText xml:space="preserve"> </w:delText>
        </w:r>
      </w:del>
      <w:commentRangeEnd w:id="162"/>
      <w:ins w:id="164" w:author="Author">
        <w:r w:rsidR="00323FFC">
          <w:rPr>
            <w:rFonts w:asciiTheme="majorBidi" w:hAnsiTheme="majorBidi" w:cstheme="majorBidi"/>
          </w:rPr>
          <w:t>economy</w:t>
        </w:r>
      </w:ins>
    </w:p>
    <w:p w14:paraId="707070B5" w14:textId="3E000FCB" w:rsidR="008E5451" w:rsidRDefault="00323FFC" w:rsidP="009E4C59">
      <w:pPr>
        <w:autoSpaceDE/>
        <w:autoSpaceDN/>
        <w:bidi w:val="0"/>
        <w:adjustRightInd/>
        <w:spacing w:line="360" w:lineRule="auto"/>
        <w:jc w:val="left"/>
        <w:rPr>
          <w:rFonts w:asciiTheme="majorBidi" w:hAnsiTheme="majorBidi" w:cstheme="majorBidi"/>
        </w:rPr>
      </w:pPr>
      <w:ins w:id="165" w:author="Author">
        <w:r>
          <w:rPr>
            <w:rFonts w:asciiTheme="majorBidi" w:hAnsiTheme="majorBidi" w:cstheme="majorBidi"/>
          </w:rPr>
          <w:t xml:space="preserve"> </w:t>
        </w:r>
      </w:ins>
      <w:r w:rsidR="006C00E7">
        <w:rPr>
          <w:rStyle w:val="CommentReference"/>
        </w:rPr>
        <w:commentReference w:id="162"/>
      </w:r>
      <w:r w:rsidR="007B5E51">
        <w:rPr>
          <w:rFonts w:asciiTheme="majorBidi" w:hAnsiTheme="majorBidi" w:cstheme="majorBidi"/>
        </w:rPr>
        <w:t xml:space="preserve">as the main growth engine, </w:t>
      </w:r>
      <w:r w:rsidR="00C76CEC">
        <w:rPr>
          <w:rFonts w:asciiTheme="majorBidi" w:hAnsiTheme="majorBidi" w:cstheme="majorBidi"/>
        </w:rPr>
        <w:t>which</w:t>
      </w:r>
      <w:r w:rsidR="00735128">
        <w:rPr>
          <w:rFonts w:asciiTheme="majorBidi" w:hAnsiTheme="majorBidi" w:cstheme="majorBidi"/>
        </w:rPr>
        <w:t xml:space="preserve"> now</w:t>
      </w:r>
      <w:r w:rsidR="00C76CEC">
        <w:rPr>
          <w:rFonts w:asciiTheme="majorBidi" w:hAnsiTheme="majorBidi" w:cstheme="majorBidi"/>
        </w:rPr>
        <w:t xml:space="preserve"> </w:t>
      </w:r>
      <w:r w:rsidR="00D44060">
        <w:rPr>
          <w:rFonts w:asciiTheme="majorBidi" w:hAnsiTheme="majorBidi" w:cstheme="majorBidi"/>
        </w:rPr>
        <w:t>relied on</w:t>
      </w:r>
      <w:r w:rsidR="009F57CF">
        <w:rPr>
          <w:rFonts w:asciiTheme="majorBidi" w:hAnsiTheme="majorBidi" w:cstheme="majorBidi"/>
        </w:rPr>
        <w:t xml:space="preserve"> computing, telecommunications, digitization, and hi-tech. </w:t>
      </w:r>
      <w:r w:rsidR="00851591">
        <w:rPr>
          <w:rFonts w:asciiTheme="majorBidi" w:hAnsiTheme="majorBidi" w:cstheme="majorBidi"/>
        </w:rPr>
        <w:t>The</w:t>
      </w:r>
      <w:r w:rsidR="00D8513F">
        <w:rPr>
          <w:rFonts w:asciiTheme="majorBidi" w:hAnsiTheme="majorBidi" w:cstheme="majorBidi"/>
        </w:rPr>
        <w:t xml:space="preserve">se new enterprises </w:t>
      </w:r>
      <w:r w:rsidR="00851591">
        <w:rPr>
          <w:rFonts w:asciiTheme="majorBidi" w:hAnsiTheme="majorBidi" w:cstheme="majorBidi"/>
        </w:rPr>
        <w:t xml:space="preserve">were </w:t>
      </w:r>
      <w:r w:rsidR="007C2072">
        <w:rPr>
          <w:rFonts w:asciiTheme="majorBidi" w:hAnsiTheme="majorBidi" w:cstheme="majorBidi"/>
        </w:rPr>
        <w:t xml:space="preserve">structured differently: </w:t>
      </w:r>
      <w:r w:rsidR="00851591">
        <w:rPr>
          <w:rFonts w:asciiTheme="majorBidi" w:hAnsiTheme="majorBidi" w:cstheme="majorBidi"/>
        </w:rPr>
        <w:t>they were</w:t>
      </w:r>
      <w:r w:rsidR="007C2072">
        <w:rPr>
          <w:rFonts w:asciiTheme="majorBidi" w:hAnsiTheme="majorBidi" w:cstheme="majorBidi"/>
        </w:rPr>
        <w:t xml:space="preserve"> </w:t>
      </w:r>
      <w:r w:rsidR="00D8513F">
        <w:rPr>
          <w:rFonts w:asciiTheme="majorBidi" w:hAnsiTheme="majorBidi" w:cstheme="majorBidi"/>
        </w:rPr>
        <w:t>flat</w:t>
      </w:r>
      <w:r w:rsidR="00FB0677">
        <w:rPr>
          <w:rFonts w:asciiTheme="majorBidi" w:hAnsiTheme="majorBidi" w:cstheme="majorBidi"/>
        </w:rPr>
        <w:t>,</w:t>
      </w:r>
      <w:r w:rsidR="007C2072">
        <w:rPr>
          <w:rFonts w:asciiTheme="majorBidi" w:hAnsiTheme="majorBidi" w:cstheme="majorBidi"/>
        </w:rPr>
        <w:t xml:space="preserve"> </w:t>
      </w:r>
      <w:r w:rsidR="00FD2668">
        <w:rPr>
          <w:rFonts w:asciiTheme="majorBidi" w:hAnsiTheme="majorBidi" w:cstheme="majorBidi"/>
        </w:rPr>
        <w:t>characterized by</w:t>
      </w:r>
      <w:r w:rsidR="007C2072">
        <w:rPr>
          <w:rFonts w:asciiTheme="majorBidi" w:hAnsiTheme="majorBidi" w:cstheme="majorBidi"/>
        </w:rPr>
        <w:t xml:space="preserve"> horizontal</w:t>
      </w:r>
      <w:r w:rsidR="00BA3C8B">
        <w:rPr>
          <w:rFonts w:asciiTheme="majorBidi" w:hAnsiTheme="majorBidi" w:cstheme="majorBidi"/>
        </w:rPr>
        <w:t xml:space="preserve"> rather than </w:t>
      </w:r>
      <w:r w:rsidR="007C2072">
        <w:rPr>
          <w:rFonts w:asciiTheme="majorBidi" w:hAnsiTheme="majorBidi" w:cstheme="majorBidi"/>
        </w:rPr>
        <w:t>vertical mobility</w:t>
      </w:r>
      <w:r w:rsidR="00FB0677">
        <w:rPr>
          <w:rFonts w:asciiTheme="majorBidi" w:hAnsiTheme="majorBidi" w:cstheme="majorBidi"/>
        </w:rPr>
        <w:t xml:space="preserve">, </w:t>
      </w:r>
      <w:r w:rsidR="00446348">
        <w:rPr>
          <w:rFonts w:asciiTheme="majorBidi" w:hAnsiTheme="majorBidi" w:cstheme="majorBidi"/>
        </w:rPr>
        <w:t xml:space="preserve">and </w:t>
      </w:r>
      <w:r w:rsidR="007C2072">
        <w:rPr>
          <w:rFonts w:asciiTheme="majorBidi" w:hAnsiTheme="majorBidi" w:cstheme="majorBidi"/>
        </w:rPr>
        <w:t>dynamic</w:t>
      </w:r>
      <w:r w:rsidR="00FB7B7D">
        <w:rPr>
          <w:rFonts w:asciiTheme="majorBidi" w:hAnsiTheme="majorBidi" w:cstheme="majorBidi"/>
        </w:rPr>
        <w:t xml:space="preserve">, </w:t>
      </w:r>
      <w:r w:rsidR="007C2072">
        <w:rPr>
          <w:rFonts w:asciiTheme="majorBidi" w:hAnsiTheme="majorBidi" w:cstheme="majorBidi"/>
        </w:rPr>
        <w:t xml:space="preserve">often </w:t>
      </w:r>
      <w:r w:rsidR="006E428C">
        <w:rPr>
          <w:rFonts w:asciiTheme="majorBidi" w:hAnsiTheme="majorBidi" w:cstheme="majorBidi"/>
        </w:rPr>
        <w:t>decidedly disadvantaging experience and technological specialization</w:t>
      </w:r>
      <w:r w:rsidR="00134B8D">
        <w:rPr>
          <w:rFonts w:asciiTheme="majorBidi" w:hAnsiTheme="majorBidi" w:cstheme="majorBidi"/>
        </w:rPr>
        <w:t xml:space="preserve">. </w:t>
      </w:r>
      <w:r w:rsidR="00434F87">
        <w:rPr>
          <w:rFonts w:asciiTheme="majorBidi" w:hAnsiTheme="majorBidi" w:cstheme="majorBidi"/>
        </w:rPr>
        <w:t xml:space="preserve">They </w:t>
      </w:r>
      <w:r w:rsidR="00134B8D">
        <w:rPr>
          <w:rFonts w:asciiTheme="majorBidi" w:hAnsiTheme="majorBidi" w:cstheme="majorBidi"/>
        </w:rPr>
        <w:t>fav</w:t>
      </w:r>
      <w:r w:rsidR="00423B98">
        <w:rPr>
          <w:rFonts w:asciiTheme="majorBidi" w:hAnsiTheme="majorBidi" w:cstheme="majorBidi"/>
        </w:rPr>
        <w:t>o</w:t>
      </w:r>
      <w:r w:rsidR="00134B8D">
        <w:rPr>
          <w:rFonts w:asciiTheme="majorBidi" w:hAnsiTheme="majorBidi" w:cstheme="majorBidi"/>
        </w:rPr>
        <w:t>red</w:t>
      </w:r>
      <w:r w:rsidR="003B77E2">
        <w:rPr>
          <w:rFonts w:asciiTheme="majorBidi" w:hAnsiTheme="majorBidi" w:cstheme="majorBidi"/>
        </w:rPr>
        <w:t xml:space="preserve"> instead</w:t>
      </w:r>
      <w:r w:rsidR="006E428C">
        <w:rPr>
          <w:rFonts w:asciiTheme="majorBidi" w:hAnsiTheme="majorBidi" w:cstheme="majorBidi"/>
        </w:rPr>
        <w:t xml:space="preserve"> </w:t>
      </w:r>
      <w:r w:rsidR="00134B8D">
        <w:rPr>
          <w:rFonts w:asciiTheme="majorBidi" w:hAnsiTheme="majorBidi" w:cstheme="majorBidi"/>
        </w:rPr>
        <w:t>the</w:t>
      </w:r>
      <w:r w:rsidR="006E428C">
        <w:rPr>
          <w:rFonts w:asciiTheme="majorBidi" w:hAnsiTheme="majorBidi" w:cstheme="majorBidi"/>
        </w:rPr>
        <w:t xml:space="preserve"> younger generation, </w:t>
      </w:r>
      <w:r w:rsidR="0099030D">
        <w:rPr>
          <w:rFonts w:asciiTheme="majorBidi" w:hAnsiTheme="majorBidi" w:cstheme="majorBidi"/>
        </w:rPr>
        <w:t xml:space="preserve">which </w:t>
      </w:r>
      <w:r w:rsidR="00446348">
        <w:rPr>
          <w:rFonts w:asciiTheme="majorBidi" w:hAnsiTheme="majorBidi" w:cstheme="majorBidi"/>
        </w:rPr>
        <w:t xml:space="preserve">was </w:t>
      </w:r>
      <w:r w:rsidR="006E428C">
        <w:rPr>
          <w:rFonts w:asciiTheme="majorBidi" w:hAnsiTheme="majorBidi" w:cstheme="majorBidi"/>
        </w:rPr>
        <w:t>constantly adapt</w:t>
      </w:r>
      <w:r w:rsidR="00446348">
        <w:rPr>
          <w:rFonts w:asciiTheme="majorBidi" w:hAnsiTheme="majorBidi" w:cstheme="majorBidi"/>
        </w:rPr>
        <w:t>ing</w:t>
      </w:r>
      <w:r w:rsidR="006E428C">
        <w:rPr>
          <w:rFonts w:asciiTheme="majorBidi" w:hAnsiTheme="majorBidi" w:cstheme="majorBidi"/>
        </w:rPr>
        <w:t xml:space="preserve"> to</w:t>
      </w:r>
      <w:r w:rsidR="00EE1070">
        <w:rPr>
          <w:rFonts w:asciiTheme="majorBidi" w:hAnsiTheme="majorBidi" w:cstheme="majorBidi"/>
        </w:rPr>
        <w:t xml:space="preserve"> –</w:t>
      </w:r>
      <w:r w:rsidR="006E428C">
        <w:rPr>
          <w:rFonts w:asciiTheme="majorBidi" w:hAnsiTheme="majorBidi" w:cstheme="majorBidi"/>
        </w:rPr>
        <w:t xml:space="preserve"> and creat</w:t>
      </w:r>
      <w:r w:rsidR="00446348">
        <w:rPr>
          <w:rFonts w:asciiTheme="majorBidi" w:hAnsiTheme="majorBidi" w:cstheme="majorBidi"/>
        </w:rPr>
        <w:t>ing</w:t>
      </w:r>
      <w:r w:rsidR="00EE1070">
        <w:rPr>
          <w:rFonts w:asciiTheme="majorBidi" w:hAnsiTheme="majorBidi" w:cstheme="majorBidi"/>
        </w:rPr>
        <w:t xml:space="preserve"> –</w:t>
      </w:r>
      <w:r w:rsidR="006E428C">
        <w:rPr>
          <w:rFonts w:asciiTheme="majorBidi" w:hAnsiTheme="majorBidi" w:cstheme="majorBidi"/>
        </w:rPr>
        <w:t xml:space="preserve"> new, fast-changing technologie</w:t>
      </w:r>
      <w:r w:rsidR="00303794">
        <w:rPr>
          <w:rFonts w:asciiTheme="majorBidi" w:hAnsiTheme="majorBidi" w:cstheme="majorBidi"/>
        </w:rPr>
        <w:t xml:space="preserve">s, </w:t>
      </w:r>
      <w:r w:rsidR="00C05CCE">
        <w:rPr>
          <w:rFonts w:asciiTheme="majorBidi" w:hAnsiTheme="majorBidi" w:cstheme="majorBidi"/>
        </w:rPr>
        <w:t xml:space="preserve">and </w:t>
      </w:r>
      <w:r w:rsidR="0099030D">
        <w:rPr>
          <w:rFonts w:asciiTheme="majorBidi" w:hAnsiTheme="majorBidi" w:cstheme="majorBidi"/>
        </w:rPr>
        <w:t xml:space="preserve">proving </w:t>
      </w:r>
      <w:r w:rsidR="00446348">
        <w:rPr>
          <w:rFonts w:asciiTheme="majorBidi" w:hAnsiTheme="majorBidi" w:cstheme="majorBidi"/>
        </w:rPr>
        <w:t xml:space="preserve">mobile, accessible, and </w:t>
      </w:r>
      <w:r w:rsidR="00303794">
        <w:rPr>
          <w:rFonts w:asciiTheme="majorBidi" w:hAnsiTheme="majorBidi" w:cstheme="majorBidi"/>
        </w:rPr>
        <w:t xml:space="preserve">innovative under conditions of extreme uncertainty. </w:t>
      </w:r>
      <w:r w:rsidR="00A72987">
        <w:rPr>
          <w:rFonts w:asciiTheme="majorBidi" w:hAnsiTheme="majorBidi" w:cstheme="majorBidi"/>
        </w:rPr>
        <w:t>In</w:t>
      </w:r>
      <w:r w:rsidR="00D8513F">
        <w:rPr>
          <w:rFonts w:asciiTheme="majorBidi" w:hAnsiTheme="majorBidi" w:cstheme="majorBidi"/>
        </w:rPr>
        <w:t xml:space="preserve"> the</w:t>
      </w:r>
      <w:r w:rsidR="00A72987">
        <w:rPr>
          <w:rFonts w:asciiTheme="majorBidi" w:hAnsiTheme="majorBidi" w:cstheme="majorBidi"/>
        </w:rPr>
        <w:t xml:space="preserve"> face of unprecedented developments in the production process, </w:t>
      </w:r>
      <w:r w:rsidR="00434F87">
        <w:rPr>
          <w:rFonts w:asciiTheme="majorBidi" w:hAnsiTheme="majorBidi" w:cstheme="majorBidi"/>
        </w:rPr>
        <w:t>the</w:t>
      </w:r>
      <w:r w:rsidR="00A72987">
        <w:rPr>
          <w:rFonts w:asciiTheme="majorBidi" w:hAnsiTheme="majorBidi" w:cstheme="majorBidi"/>
        </w:rPr>
        <w:t xml:space="preserve"> </w:t>
      </w:r>
      <w:r w:rsidR="00C7149B">
        <w:rPr>
          <w:rFonts w:asciiTheme="majorBidi" w:hAnsiTheme="majorBidi" w:cstheme="majorBidi"/>
        </w:rPr>
        <w:t>rigidity</w:t>
      </w:r>
      <w:r w:rsidR="006C1B6D">
        <w:rPr>
          <w:rFonts w:asciiTheme="majorBidi" w:hAnsiTheme="majorBidi" w:cstheme="majorBidi"/>
        </w:rPr>
        <w:t xml:space="preserve">, </w:t>
      </w:r>
      <w:r w:rsidR="006C1B6D" w:rsidRPr="006C1B6D">
        <w:rPr>
          <w:rFonts w:asciiTheme="majorBidi" w:hAnsiTheme="majorBidi" w:cstheme="majorBidi"/>
        </w:rPr>
        <w:t>cumbersomeness</w:t>
      </w:r>
      <w:r w:rsidR="0003278B">
        <w:rPr>
          <w:rFonts w:asciiTheme="majorBidi" w:hAnsiTheme="majorBidi" w:cstheme="majorBidi"/>
        </w:rPr>
        <w:t xml:space="preserve">, and </w:t>
      </w:r>
      <w:r w:rsidR="005C2C18">
        <w:rPr>
          <w:rFonts w:asciiTheme="majorBidi" w:hAnsiTheme="majorBidi" w:cstheme="majorBidi"/>
        </w:rPr>
        <w:t>outdatedness</w:t>
      </w:r>
      <w:r w:rsidR="0003278B">
        <w:rPr>
          <w:rFonts w:asciiTheme="majorBidi" w:hAnsiTheme="majorBidi" w:cstheme="majorBidi"/>
        </w:rPr>
        <w:t xml:space="preserve"> </w:t>
      </w:r>
      <w:r w:rsidR="00434F87">
        <w:rPr>
          <w:rFonts w:asciiTheme="majorBidi" w:hAnsiTheme="majorBidi" w:cstheme="majorBidi"/>
        </w:rPr>
        <w:t xml:space="preserve">of the civil service </w:t>
      </w:r>
      <w:r w:rsidR="0003278B">
        <w:rPr>
          <w:rFonts w:asciiTheme="majorBidi" w:hAnsiTheme="majorBidi" w:cstheme="majorBidi"/>
        </w:rPr>
        <w:t xml:space="preserve">came to be seen as </w:t>
      </w:r>
      <w:r w:rsidR="005801D7">
        <w:rPr>
          <w:rFonts w:asciiTheme="majorBidi" w:hAnsiTheme="majorBidi" w:cstheme="majorBidi"/>
        </w:rPr>
        <w:t>obstacle</w:t>
      </w:r>
      <w:r w:rsidR="00332862">
        <w:rPr>
          <w:rFonts w:asciiTheme="majorBidi" w:hAnsiTheme="majorBidi" w:cstheme="majorBidi"/>
        </w:rPr>
        <w:t>s</w:t>
      </w:r>
      <w:r w:rsidR="005801D7">
        <w:rPr>
          <w:rFonts w:asciiTheme="majorBidi" w:hAnsiTheme="majorBidi" w:cstheme="majorBidi"/>
        </w:rPr>
        <w:t xml:space="preserve"> to be removed</w:t>
      </w:r>
      <w:r w:rsidR="001D1C9C">
        <w:rPr>
          <w:rFonts w:asciiTheme="majorBidi" w:hAnsiTheme="majorBidi" w:cstheme="majorBidi"/>
        </w:rPr>
        <w:t xml:space="preserve">. This was </w:t>
      </w:r>
      <w:r w:rsidR="00250395">
        <w:rPr>
          <w:rFonts w:asciiTheme="majorBidi" w:hAnsiTheme="majorBidi" w:cstheme="majorBidi"/>
        </w:rPr>
        <w:t xml:space="preserve">achieved </w:t>
      </w:r>
      <w:r w:rsidR="00332862">
        <w:rPr>
          <w:rFonts w:asciiTheme="majorBidi" w:hAnsiTheme="majorBidi" w:cstheme="majorBidi"/>
        </w:rPr>
        <w:t>by transferring important part of government function</w:t>
      </w:r>
      <w:r w:rsidR="00BE6200">
        <w:rPr>
          <w:rFonts w:asciiTheme="majorBidi" w:hAnsiTheme="majorBidi" w:cstheme="majorBidi"/>
        </w:rPr>
        <w:t>s</w:t>
      </w:r>
      <w:r w:rsidR="00332862">
        <w:rPr>
          <w:rFonts w:asciiTheme="majorBidi" w:hAnsiTheme="majorBidi" w:cstheme="majorBidi"/>
        </w:rPr>
        <w:t xml:space="preserve"> to private hands</w:t>
      </w:r>
      <w:r w:rsidR="00D8513F">
        <w:rPr>
          <w:rFonts w:asciiTheme="majorBidi" w:hAnsiTheme="majorBidi" w:cstheme="majorBidi"/>
        </w:rPr>
        <w:t>,</w:t>
      </w:r>
      <w:r w:rsidR="00250395">
        <w:rPr>
          <w:rFonts w:asciiTheme="majorBidi" w:hAnsiTheme="majorBidi" w:cstheme="majorBidi"/>
        </w:rPr>
        <w:t xml:space="preserve"> subject</w:t>
      </w:r>
      <w:r w:rsidR="00332862">
        <w:rPr>
          <w:rFonts w:asciiTheme="majorBidi" w:hAnsiTheme="majorBidi" w:cstheme="majorBidi"/>
        </w:rPr>
        <w:t xml:space="preserve"> </w:t>
      </w:r>
      <w:r w:rsidR="00250395">
        <w:rPr>
          <w:rFonts w:asciiTheme="majorBidi" w:hAnsiTheme="majorBidi" w:cstheme="majorBidi"/>
        </w:rPr>
        <w:t xml:space="preserve">to </w:t>
      </w:r>
      <w:r w:rsidR="00332862">
        <w:rPr>
          <w:rFonts w:asciiTheme="majorBidi" w:hAnsiTheme="majorBidi" w:cstheme="majorBidi"/>
        </w:rPr>
        <w:t xml:space="preserve">governmental or private </w:t>
      </w:r>
      <w:r w:rsidR="00463F68">
        <w:rPr>
          <w:rFonts w:asciiTheme="majorBidi" w:hAnsiTheme="majorBidi" w:cstheme="majorBidi"/>
        </w:rPr>
        <w:t>monitorin</w:t>
      </w:r>
      <w:r w:rsidR="00454160">
        <w:rPr>
          <w:rFonts w:asciiTheme="majorBidi" w:hAnsiTheme="majorBidi" w:cstheme="majorBidi"/>
        </w:rPr>
        <w:t>g</w:t>
      </w:r>
      <w:r w:rsidR="00332862">
        <w:rPr>
          <w:rFonts w:asciiTheme="majorBidi" w:hAnsiTheme="majorBidi" w:cstheme="majorBidi"/>
        </w:rPr>
        <w:t xml:space="preserve"> and regulation. </w:t>
      </w:r>
      <w:r w:rsidR="008E5451">
        <w:rPr>
          <w:rFonts w:asciiTheme="majorBidi" w:hAnsiTheme="majorBidi" w:cstheme="majorBidi"/>
        </w:rPr>
        <w:t>The state’s main function then became goal</w:t>
      </w:r>
      <w:r w:rsidR="009040BB">
        <w:rPr>
          <w:rFonts w:asciiTheme="majorBidi" w:hAnsiTheme="majorBidi" w:cstheme="majorBidi"/>
        </w:rPr>
        <w:t xml:space="preserve"> setting</w:t>
      </w:r>
      <w:r w:rsidR="008E5451">
        <w:rPr>
          <w:rFonts w:asciiTheme="majorBidi" w:hAnsiTheme="majorBidi" w:cstheme="majorBidi"/>
        </w:rPr>
        <w:t xml:space="preserve">, </w:t>
      </w:r>
      <w:r w:rsidR="00463F68">
        <w:rPr>
          <w:rFonts w:asciiTheme="majorBidi" w:hAnsiTheme="majorBidi" w:cstheme="majorBidi"/>
        </w:rPr>
        <w:t>monitorin</w:t>
      </w:r>
      <w:r w:rsidR="00454160">
        <w:rPr>
          <w:rFonts w:asciiTheme="majorBidi" w:hAnsiTheme="majorBidi" w:cstheme="majorBidi"/>
        </w:rPr>
        <w:t>g</w:t>
      </w:r>
      <w:r w:rsidR="008E5451">
        <w:rPr>
          <w:rFonts w:asciiTheme="majorBidi" w:hAnsiTheme="majorBidi" w:cstheme="majorBidi"/>
        </w:rPr>
        <w:t xml:space="preserve">, regulating, and inspecting – without executing as such. </w:t>
      </w:r>
      <w:r w:rsidR="0049119A">
        <w:rPr>
          <w:rFonts w:asciiTheme="majorBidi" w:hAnsiTheme="majorBidi" w:cstheme="majorBidi"/>
        </w:rPr>
        <w:t xml:space="preserve">Citizens </w:t>
      </w:r>
      <w:r w:rsidR="0072068F">
        <w:rPr>
          <w:rFonts w:asciiTheme="majorBidi" w:hAnsiTheme="majorBidi" w:cstheme="majorBidi"/>
        </w:rPr>
        <w:t>were now</w:t>
      </w:r>
      <w:r w:rsidR="0049119A">
        <w:rPr>
          <w:rFonts w:asciiTheme="majorBidi" w:hAnsiTheme="majorBidi" w:cstheme="majorBidi"/>
        </w:rPr>
        <w:t xml:space="preserve"> service consumers, customers of </w:t>
      </w:r>
      <w:commentRangeStart w:id="166"/>
      <w:r w:rsidR="0049119A">
        <w:rPr>
          <w:rFonts w:asciiTheme="majorBidi" w:hAnsiTheme="majorBidi" w:cstheme="majorBidi"/>
        </w:rPr>
        <w:t>public service</w:t>
      </w:r>
      <w:commentRangeEnd w:id="166"/>
      <w:r w:rsidR="002517F6">
        <w:rPr>
          <w:rStyle w:val="CommentReference"/>
        </w:rPr>
        <w:commentReference w:id="166"/>
      </w:r>
      <w:r w:rsidR="0049119A">
        <w:rPr>
          <w:rFonts w:asciiTheme="majorBidi" w:hAnsiTheme="majorBidi" w:cstheme="majorBidi"/>
        </w:rPr>
        <w:t xml:space="preserve">. </w:t>
      </w:r>
    </w:p>
    <w:p w14:paraId="0E7E48E6" w14:textId="08ECE7AE" w:rsidR="00510D1B" w:rsidRDefault="009B50ED" w:rsidP="00B37D25">
      <w:pPr>
        <w:autoSpaceDE/>
        <w:autoSpaceDN/>
        <w:bidi w:val="0"/>
        <w:adjustRightInd/>
        <w:spacing w:line="360" w:lineRule="auto"/>
        <w:jc w:val="left"/>
        <w:rPr>
          <w:rFonts w:asciiTheme="majorBidi" w:hAnsiTheme="majorBidi" w:cstheme="majorBidi"/>
        </w:rPr>
      </w:pPr>
      <w:r>
        <w:rPr>
          <w:rFonts w:asciiTheme="majorBidi" w:hAnsiTheme="majorBidi" w:cstheme="majorBidi"/>
        </w:rPr>
        <w:t>Yet</w:t>
      </w:r>
      <w:r w:rsidR="00D32199">
        <w:rPr>
          <w:rFonts w:asciiTheme="majorBidi" w:hAnsiTheme="majorBidi" w:cstheme="majorBidi"/>
        </w:rPr>
        <w:t>,</w:t>
      </w:r>
      <w:r>
        <w:rPr>
          <w:rFonts w:asciiTheme="majorBidi" w:hAnsiTheme="majorBidi" w:cstheme="majorBidi"/>
        </w:rPr>
        <w:t xml:space="preserve"> much in the same way </w:t>
      </w:r>
      <w:r w:rsidR="00EC34E0">
        <w:rPr>
          <w:rFonts w:asciiTheme="majorBidi" w:hAnsiTheme="majorBidi" w:cstheme="majorBidi"/>
        </w:rPr>
        <w:t xml:space="preserve">that </w:t>
      </w:r>
      <w:r>
        <w:rPr>
          <w:rFonts w:asciiTheme="majorBidi" w:hAnsiTheme="majorBidi" w:cstheme="majorBidi"/>
        </w:rPr>
        <w:t xml:space="preserve">the crisis of the welfare state </w:t>
      </w:r>
      <w:r w:rsidR="001270EA">
        <w:rPr>
          <w:rFonts w:asciiTheme="majorBidi" w:hAnsiTheme="majorBidi" w:cstheme="majorBidi"/>
        </w:rPr>
        <w:t>galvanized</w:t>
      </w:r>
      <w:r>
        <w:rPr>
          <w:rFonts w:asciiTheme="majorBidi" w:hAnsiTheme="majorBidi" w:cstheme="majorBidi"/>
        </w:rPr>
        <w:t xml:space="preserve"> the</w:t>
      </w:r>
      <w:r w:rsidR="00806DEE">
        <w:rPr>
          <w:rFonts w:asciiTheme="majorBidi" w:hAnsiTheme="majorBidi" w:cstheme="majorBidi"/>
        </w:rPr>
        <w:t xml:space="preserve"> rise of the</w:t>
      </w:r>
      <w:r>
        <w:rPr>
          <w:rFonts w:asciiTheme="majorBidi" w:hAnsiTheme="majorBidi" w:cstheme="majorBidi"/>
        </w:rPr>
        <w:t xml:space="preserve"> neoliberal paradigm as </w:t>
      </w:r>
      <w:r w:rsidR="00EF5FFE">
        <w:rPr>
          <w:rFonts w:asciiTheme="majorBidi" w:hAnsiTheme="majorBidi" w:cstheme="majorBidi"/>
        </w:rPr>
        <w:t>its</w:t>
      </w:r>
      <w:r>
        <w:rPr>
          <w:rFonts w:asciiTheme="majorBidi" w:hAnsiTheme="majorBidi" w:cstheme="majorBidi"/>
        </w:rPr>
        <w:t xml:space="preserve"> alternative</w:t>
      </w:r>
      <w:r w:rsidR="00650E6F">
        <w:rPr>
          <w:rFonts w:asciiTheme="majorBidi" w:hAnsiTheme="majorBidi" w:cstheme="majorBidi"/>
        </w:rPr>
        <w:t xml:space="preserve">, global economic crises over the past decade </w:t>
      </w:r>
      <w:r w:rsidR="004D7139">
        <w:rPr>
          <w:rFonts w:asciiTheme="majorBidi" w:hAnsiTheme="majorBidi" w:cstheme="majorBidi"/>
        </w:rPr>
        <w:t xml:space="preserve">have </w:t>
      </w:r>
      <w:r w:rsidR="009A2CD8">
        <w:rPr>
          <w:rFonts w:asciiTheme="majorBidi" w:hAnsiTheme="majorBidi" w:cstheme="majorBidi"/>
        </w:rPr>
        <w:t xml:space="preserve">reintroduced </w:t>
      </w:r>
      <w:r w:rsidR="002D03DD">
        <w:rPr>
          <w:rFonts w:asciiTheme="majorBidi" w:hAnsiTheme="majorBidi" w:cstheme="majorBidi"/>
        </w:rPr>
        <w:t>the</w:t>
      </w:r>
      <w:r w:rsidR="00CA5593">
        <w:rPr>
          <w:rFonts w:asciiTheme="majorBidi" w:hAnsiTheme="majorBidi" w:cstheme="majorBidi"/>
        </w:rPr>
        <w:t xml:space="preserve"> question of</w:t>
      </w:r>
      <w:r w:rsidR="0056380A">
        <w:rPr>
          <w:rFonts w:asciiTheme="majorBidi" w:hAnsiTheme="majorBidi" w:cstheme="majorBidi"/>
        </w:rPr>
        <w:t xml:space="preserve"> state </w:t>
      </w:r>
      <w:r w:rsidR="001C1573">
        <w:rPr>
          <w:rFonts w:asciiTheme="majorBidi" w:hAnsiTheme="majorBidi" w:cstheme="majorBidi"/>
        </w:rPr>
        <w:t>intervention</w:t>
      </w:r>
      <w:r w:rsidR="00857D1C">
        <w:rPr>
          <w:rFonts w:asciiTheme="majorBidi" w:hAnsiTheme="majorBidi" w:cstheme="majorBidi"/>
        </w:rPr>
        <w:t xml:space="preserve">. </w:t>
      </w:r>
      <w:r w:rsidR="004802BD">
        <w:rPr>
          <w:rFonts w:asciiTheme="majorBidi" w:hAnsiTheme="majorBidi" w:cstheme="majorBidi"/>
        </w:rPr>
        <w:t>This pertain</w:t>
      </w:r>
      <w:r w:rsidR="005B7AAB">
        <w:rPr>
          <w:rFonts w:asciiTheme="majorBidi" w:hAnsiTheme="majorBidi" w:cstheme="majorBidi"/>
        </w:rPr>
        <w:t>ed</w:t>
      </w:r>
      <w:r w:rsidR="006C18C5">
        <w:rPr>
          <w:rFonts w:asciiTheme="majorBidi" w:hAnsiTheme="majorBidi" w:cstheme="majorBidi"/>
        </w:rPr>
        <w:t xml:space="preserve"> </w:t>
      </w:r>
      <w:r w:rsidR="004802BD">
        <w:rPr>
          <w:rFonts w:asciiTheme="majorBidi" w:hAnsiTheme="majorBidi" w:cstheme="majorBidi"/>
        </w:rPr>
        <w:t>in particular to</w:t>
      </w:r>
      <w:r w:rsidR="00173826">
        <w:rPr>
          <w:rFonts w:asciiTheme="majorBidi" w:hAnsiTheme="majorBidi" w:cstheme="majorBidi"/>
        </w:rPr>
        <w:t xml:space="preserve"> </w:t>
      </w:r>
      <w:r w:rsidR="00F52B8B">
        <w:rPr>
          <w:rFonts w:asciiTheme="majorBidi" w:hAnsiTheme="majorBidi" w:cstheme="majorBidi"/>
        </w:rPr>
        <w:t>citizens</w:t>
      </w:r>
      <w:r w:rsidR="00160266">
        <w:rPr>
          <w:rFonts w:asciiTheme="majorBidi" w:hAnsiTheme="majorBidi" w:cstheme="majorBidi"/>
        </w:rPr>
        <w:t>’</w:t>
      </w:r>
      <w:r w:rsidR="00F52B8B">
        <w:rPr>
          <w:rFonts w:asciiTheme="majorBidi" w:hAnsiTheme="majorBidi" w:cstheme="majorBidi"/>
        </w:rPr>
        <w:t xml:space="preserve"> exposure </w:t>
      </w:r>
      <w:r w:rsidR="0056380A">
        <w:rPr>
          <w:rFonts w:asciiTheme="majorBidi" w:hAnsiTheme="majorBidi" w:cstheme="majorBidi"/>
        </w:rPr>
        <w:t xml:space="preserve">to fluctuations and failures of the global market. </w:t>
      </w:r>
      <w:r w:rsidR="00E70A54">
        <w:rPr>
          <w:rFonts w:asciiTheme="majorBidi" w:hAnsiTheme="majorBidi" w:cstheme="majorBidi"/>
        </w:rPr>
        <w:t>Moreover, structural reforms in the training, evaluation</w:t>
      </w:r>
      <w:r w:rsidR="00037242">
        <w:rPr>
          <w:rFonts w:asciiTheme="majorBidi" w:hAnsiTheme="majorBidi" w:cstheme="majorBidi"/>
        </w:rPr>
        <w:t>,</w:t>
      </w:r>
      <w:r w:rsidR="00E70A54">
        <w:rPr>
          <w:rFonts w:asciiTheme="majorBidi" w:hAnsiTheme="majorBidi" w:cstheme="majorBidi"/>
        </w:rPr>
        <w:t xml:space="preserve"> and organization of </w:t>
      </w:r>
      <w:r w:rsidR="00D8513F">
        <w:rPr>
          <w:rFonts w:asciiTheme="majorBidi" w:hAnsiTheme="majorBidi" w:cstheme="majorBidi"/>
        </w:rPr>
        <w:t xml:space="preserve">the </w:t>
      </w:r>
      <w:r w:rsidR="007F34AB">
        <w:rPr>
          <w:rFonts w:asciiTheme="majorBidi" w:hAnsiTheme="majorBidi" w:cstheme="majorBidi"/>
        </w:rPr>
        <w:t xml:space="preserve">civil </w:t>
      </w:r>
      <w:r w:rsidR="00E70A54">
        <w:rPr>
          <w:rFonts w:asciiTheme="majorBidi" w:hAnsiTheme="majorBidi" w:cstheme="majorBidi"/>
        </w:rPr>
        <w:t>service</w:t>
      </w:r>
      <w:r w:rsidR="00BA67F5">
        <w:rPr>
          <w:rFonts w:asciiTheme="majorBidi" w:hAnsiTheme="majorBidi" w:cstheme="majorBidi"/>
        </w:rPr>
        <w:t xml:space="preserve"> </w:t>
      </w:r>
      <w:r w:rsidR="00042F08">
        <w:rPr>
          <w:rFonts w:asciiTheme="majorBidi" w:hAnsiTheme="majorBidi" w:cstheme="majorBidi"/>
        </w:rPr>
        <w:t>had</w:t>
      </w:r>
      <w:r w:rsidR="00E70A54">
        <w:rPr>
          <w:rFonts w:asciiTheme="majorBidi" w:hAnsiTheme="majorBidi" w:cstheme="majorBidi"/>
        </w:rPr>
        <w:t xml:space="preserve"> delivered mixed results</w:t>
      </w:r>
      <w:r w:rsidR="006736B0">
        <w:rPr>
          <w:rFonts w:asciiTheme="majorBidi" w:hAnsiTheme="majorBidi" w:cstheme="majorBidi"/>
        </w:rPr>
        <w:t xml:space="preserve">, </w:t>
      </w:r>
      <w:r w:rsidR="00E70A54">
        <w:rPr>
          <w:rFonts w:asciiTheme="majorBidi" w:hAnsiTheme="majorBidi" w:cstheme="majorBidi"/>
        </w:rPr>
        <w:t>fail</w:t>
      </w:r>
      <w:r w:rsidR="006736B0">
        <w:rPr>
          <w:rFonts w:asciiTheme="majorBidi" w:hAnsiTheme="majorBidi" w:cstheme="majorBidi"/>
        </w:rPr>
        <w:t>ing</w:t>
      </w:r>
      <w:r w:rsidR="00E70A54">
        <w:rPr>
          <w:rFonts w:asciiTheme="majorBidi" w:hAnsiTheme="majorBidi" w:cstheme="majorBidi"/>
        </w:rPr>
        <w:t xml:space="preserve"> to instill </w:t>
      </w:r>
      <w:r w:rsidR="00201749">
        <w:rPr>
          <w:rFonts w:asciiTheme="majorBidi" w:hAnsiTheme="majorBidi" w:cstheme="majorBidi"/>
        </w:rPr>
        <w:t xml:space="preserve">a </w:t>
      </w:r>
      <w:r w:rsidR="00E70A54">
        <w:rPr>
          <w:rFonts w:asciiTheme="majorBidi" w:hAnsiTheme="majorBidi" w:cstheme="majorBidi"/>
        </w:rPr>
        <w:t xml:space="preserve">new organizational </w:t>
      </w:r>
      <w:r w:rsidR="00201749">
        <w:rPr>
          <w:rFonts w:asciiTheme="majorBidi" w:hAnsiTheme="majorBidi" w:cstheme="majorBidi"/>
        </w:rPr>
        <w:t>culture</w:t>
      </w:r>
      <w:r w:rsidR="00E70A54">
        <w:rPr>
          <w:rFonts w:asciiTheme="majorBidi" w:hAnsiTheme="majorBidi" w:cstheme="majorBidi"/>
        </w:rPr>
        <w:t xml:space="preserve">. In any event, the prestige, professionalism, and image </w:t>
      </w:r>
      <w:r w:rsidR="00F57825">
        <w:rPr>
          <w:rFonts w:asciiTheme="majorBidi" w:hAnsiTheme="majorBidi" w:cstheme="majorBidi"/>
        </w:rPr>
        <w:t xml:space="preserve">of </w:t>
      </w:r>
      <w:r w:rsidR="00B37D25">
        <w:rPr>
          <w:rFonts w:asciiTheme="majorBidi" w:hAnsiTheme="majorBidi" w:cstheme="majorBidi"/>
        </w:rPr>
        <w:t xml:space="preserve">the </w:t>
      </w:r>
      <w:r w:rsidR="00D63419">
        <w:rPr>
          <w:rFonts w:asciiTheme="majorBidi" w:hAnsiTheme="majorBidi" w:cstheme="majorBidi"/>
        </w:rPr>
        <w:t xml:space="preserve">civil </w:t>
      </w:r>
      <w:r w:rsidR="00E70A54">
        <w:rPr>
          <w:rFonts w:asciiTheme="majorBidi" w:hAnsiTheme="majorBidi" w:cstheme="majorBidi"/>
        </w:rPr>
        <w:t xml:space="preserve">service </w:t>
      </w:r>
      <w:r w:rsidR="008D56E1">
        <w:rPr>
          <w:rFonts w:asciiTheme="majorBidi" w:hAnsiTheme="majorBidi" w:cstheme="majorBidi"/>
        </w:rPr>
        <w:t>suffered</w:t>
      </w:r>
      <w:r w:rsidR="00E70A54">
        <w:rPr>
          <w:rFonts w:asciiTheme="majorBidi" w:hAnsiTheme="majorBidi" w:cstheme="majorBidi"/>
        </w:rPr>
        <w:t xml:space="preserve">. </w:t>
      </w:r>
      <w:r w:rsidR="00994F28">
        <w:rPr>
          <w:rFonts w:asciiTheme="majorBidi" w:hAnsiTheme="majorBidi" w:cstheme="majorBidi"/>
        </w:rPr>
        <w:t>F</w:t>
      </w:r>
      <w:r w:rsidR="00E750D1">
        <w:rPr>
          <w:rFonts w:asciiTheme="majorBidi" w:hAnsiTheme="majorBidi" w:cstheme="majorBidi"/>
        </w:rPr>
        <w:t xml:space="preserve">ar-reaching </w:t>
      </w:r>
      <w:r w:rsidR="005F6C52">
        <w:rPr>
          <w:rFonts w:asciiTheme="majorBidi" w:hAnsiTheme="majorBidi" w:cstheme="majorBidi"/>
        </w:rPr>
        <w:t xml:space="preserve">civil </w:t>
      </w:r>
      <w:r w:rsidR="00E750D1">
        <w:rPr>
          <w:rFonts w:asciiTheme="majorBidi" w:hAnsiTheme="majorBidi" w:cstheme="majorBidi"/>
        </w:rPr>
        <w:t>service reforms in all advanced democracies, in the spirit of NPM and in the name of efficiency, competence, and serviceability, bore little fruit and created new problems.</w:t>
      </w:r>
      <w:r w:rsidR="001C73E8">
        <w:rPr>
          <w:rStyle w:val="FootnoteReference"/>
          <w:rFonts w:asciiTheme="majorBidi" w:hAnsiTheme="majorBidi" w:cstheme="majorBidi"/>
        </w:rPr>
        <w:footnoteReference w:id="14"/>
      </w:r>
      <w:r w:rsidR="00E750D1">
        <w:rPr>
          <w:rFonts w:asciiTheme="majorBidi" w:hAnsiTheme="majorBidi" w:cstheme="majorBidi"/>
        </w:rPr>
        <w:t xml:space="preserve"> </w:t>
      </w:r>
      <w:r w:rsidR="009A705E">
        <w:rPr>
          <w:rFonts w:asciiTheme="majorBidi" w:hAnsiTheme="majorBidi" w:cstheme="majorBidi"/>
        </w:rPr>
        <w:t xml:space="preserve">Most of all, </w:t>
      </w:r>
      <w:del w:id="167" w:author="Author">
        <w:r w:rsidR="009A705E" w:rsidDel="00D02265">
          <w:rPr>
            <w:rFonts w:asciiTheme="majorBidi" w:hAnsiTheme="majorBidi" w:cstheme="majorBidi"/>
          </w:rPr>
          <w:delText>common understanding</w:delText>
        </w:r>
        <w:r w:rsidR="00281506" w:rsidDel="00D02265">
          <w:rPr>
            <w:rFonts w:asciiTheme="majorBidi" w:hAnsiTheme="majorBidi" w:cstheme="majorBidi"/>
          </w:rPr>
          <w:delText>s</w:delText>
        </w:r>
        <w:r w:rsidR="009A705E" w:rsidDel="00D02265">
          <w:rPr>
            <w:rFonts w:asciiTheme="majorBidi" w:hAnsiTheme="majorBidi" w:cstheme="majorBidi"/>
          </w:rPr>
          <w:delText xml:space="preserve"> and</w:delText>
        </w:r>
      </w:del>
      <w:ins w:id="168" w:author="Author">
        <w:r w:rsidR="00D02265">
          <w:rPr>
            <w:rFonts w:asciiTheme="majorBidi" w:hAnsiTheme="majorBidi" w:cstheme="majorBidi"/>
          </w:rPr>
          <w:t>the</w:t>
        </w:r>
      </w:ins>
      <w:r w:rsidR="009A705E">
        <w:rPr>
          <w:rFonts w:asciiTheme="majorBidi" w:hAnsiTheme="majorBidi" w:cstheme="majorBidi"/>
        </w:rPr>
        <w:t xml:space="preserve"> </w:t>
      </w:r>
      <w:commentRangeStart w:id="169"/>
      <w:del w:id="170" w:author="Author">
        <w:r w:rsidR="009A705E" w:rsidDel="00D02265">
          <w:rPr>
            <w:rFonts w:asciiTheme="majorBidi" w:hAnsiTheme="majorBidi" w:cstheme="majorBidi"/>
          </w:rPr>
          <w:delText>consociation</w:delText>
        </w:r>
        <w:commentRangeEnd w:id="169"/>
        <w:r w:rsidR="00C70174" w:rsidDel="00D02265">
          <w:rPr>
            <w:rStyle w:val="CommentReference"/>
          </w:rPr>
          <w:commentReference w:id="169"/>
        </w:r>
        <w:r w:rsidR="009A705E" w:rsidDel="00D02265">
          <w:rPr>
            <w:rFonts w:asciiTheme="majorBidi" w:hAnsiTheme="majorBidi" w:cstheme="majorBidi"/>
          </w:rPr>
          <w:delText xml:space="preserve"> </w:delText>
        </w:r>
      </w:del>
      <w:ins w:id="171" w:author="Author">
        <w:r w:rsidR="00D02265">
          <w:rPr>
            <w:rFonts w:asciiTheme="majorBidi" w:hAnsiTheme="majorBidi" w:cstheme="majorBidi"/>
          </w:rPr>
          <w:t xml:space="preserve">consensus </w:t>
        </w:r>
      </w:ins>
      <w:del w:id="172" w:author="Author">
        <w:r w:rsidR="00E03ABE" w:rsidDel="00D02265">
          <w:rPr>
            <w:rFonts w:asciiTheme="majorBidi" w:hAnsiTheme="majorBidi" w:cstheme="majorBidi"/>
          </w:rPr>
          <w:delText>surrounding</w:delText>
        </w:r>
        <w:r w:rsidR="00D21625" w:rsidDel="00D02265">
          <w:rPr>
            <w:rFonts w:asciiTheme="majorBidi" w:hAnsiTheme="majorBidi" w:cstheme="majorBidi"/>
          </w:rPr>
          <w:delText xml:space="preserve"> </w:delText>
        </w:r>
      </w:del>
      <w:ins w:id="173" w:author="Author">
        <w:r w:rsidR="00D02265">
          <w:rPr>
            <w:rFonts w:asciiTheme="majorBidi" w:hAnsiTheme="majorBidi" w:cstheme="majorBidi"/>
          </w:rPr>
          <w:t xml:space="preserve">over </w:t>
        </w:r>
      </w:ins>
      <w:r w:rsidR="00D21625">
        <w:rPr>
          <w:rFonts w:asciiTheme="majorBidi" w:hAnsiTheme="majorBidi" w:cstheme="majorBidi"/>
        </w:rPr>
        <w:t xml:space="preserve">the state’s </w:t>
      </w:r>
      <w:ins w:id="174" w:author="Author">
        <w:r w:rsidR="00D02265">
          <w:rPr>
            <w:rFonts w:asciiTheme="majorBidi" w:hAnsiTheme="majorBidi" w:cstheme="majorBidi"/>
          </w:rPr>
          <w:t xml:space="preserve">constitutive </w:t>
        </w:r>
      </w:ins>
      <w:r w:rsidR="00D21625">
        <w:rPr>
          <w:rFonts w:asciiTheme="majorBidi" w:hAnsiTheme="majorBidi" w:cstheme="majorBidi"/>
        </w:rPr>
        <w:t xml:space="preserve">role </w:t>
      </w:r>
      <w:ins w:id="175" w:author="Author">
        <w:r w:rsidR="00D02265">
          <w:rPr>
            <w:rFonts w:asciiTheme="majorBidi" w:hAnsiTheme="majorBidi" w:cstheme="majorBidi"/>
          </w:rPr>
          <w:t xml:space="preserve">was deteriorating </w:t>
        </w:r>
      </w:ins>
      <w:del w:id="176" w:author="Author">
        <w:r w:rsidR="00281506" w:rsidDel="00D02265">
          <w:rPr>
            <w:rFonts w:asciiTheme="majorBidi" w:hAnsiTheme="majorBidi" w:cstheme="majorBidi"/>
          </w:rPr>
          <w:delText>lost their meaning</w:delText>
        </w:r>
      </w:del>
      <w:r w:rsidR="00281506">
        <w:rPr>
          <w:rFonts w:asciiTheme="majorBidi" w:hAnsiTheme="majorBidi" w:cstheme="majorBidi"/>
        </w:rPr>
        <w:t xml:space="preserve">, </w:t>
      </w:r>
      <w:r w:rsidR="00C858A7">
        <w:rPr>
          <w:rFonts w:asciiTheme="majorBidi" w:hAnsiTheme="majorBidi" w:cstheme="majorBidi"/>
        </w:rPr>
        <w:t>undermining</w:t>
      </w:r>
      <w:r w:rsidR="00281506">
        <w:rPr>
          <w:rFonts w:asciiTheme="majorBidi" w:hAnsiTheme="majorBidi" w:cstheme="majorBidi"/>
        </w:rPr>
        <w:t xml:space="preserve"> </w:t>
      </w:r>
      <w:r w:rsidR="00DD28F7">
        <w:rPr>
          <w:rFonts w:asciiTheme="majorBidi" w:hAnsiTheme="majorBidi" w:cstheme="majorBidi"/>
        </w:rPr>
        <w:t xml:space="preserve">the </w:t>
      </w:r>
      <w:r w:rsidR="00281506">
        <w:rPr>
          <w:rFonts w:asciiTheme="majorBidi" w:hAnsiTheme="majorBidi" w:cstheme="majorBidi"/>
        </w:rPr>
        <w:t xml:space="preserve">legitimacy </w:t>
      </w:r>
      <w:r w:rsidR="00DD28F7">
        <w:rPr>
          <w:rFonts w:asciiTheme="majorBidi" w:hAnsiTheme="majorBidi" w:cstheme="majorBidi"/>
        </w:rPr>
        <w:t>of</w:t>
      </w:r>
      <w:r w:rsidR="00C70174">
        <w:rPr>
          <w:rFonts w:asciiTheme="majorBidi" w:hAnsiTheme="majorBidi" w:cstheme="majorBidi"/>
        </w:rPr>
        <w:t xml:space="preserve"> the</w:t>
      </w:r>
      <w:r w:rsidR="00DD28F7">
        <w:rPr>
          <w:rFonts w:asciiTheme="majorBidi" w:hAnsiTheme="majorBidi" w:cstheme="majorBidi"/>
        </w:rPr>
        <w:t xml:space="preserve"> civil service </w:t>
      </w:r>
      <w:r w:rsidR="00281506">
        <w:rPr>
          <w:rFonts w:asciiTheme="majorBidi" w:hAnsiTheme="majorBidi" w:cstheme="majorBidi"/>
        </w:rPr>
        <w:t xml:space="preserve">as a professional </w:t>
      </w:r>
      <w:commentRangeStart w:id="177"/>
      <w:del w:id="178" w:author="Author">
        <w:r w:rsidR="00281506" w:rsidDel="00D02265">
          <w:rPr>
            <w:rFonts w:asciiTheme="majorBidi" w:hAnsiTheme="majorBidi" w:cstheme="majorBidi"/>
          </w:rPr>
          <w:delText>agent</w:delText>
        </w:r>
        <w:commentRangeEnd w:id="177"/>
        <w:r w:rsidR="00C70174" w:rsidDel="00D02265">
          <w:rPr>
            <w:rStyle w:val="CommentReference"/>
          </w:rPr>
          <w:commentReference w:id="177"/>
        </w:r>
        <w:r w:rsidR="00281506" w:rsidDel="00D02265">
          <w:rPr>
            <w:rFonts w:asciiTheme="majorBidi" w:hAnsiTheme="majorBidi" w:cstheme="majorBidi"/>
          </w:rPr>
          <w:delText xml:space="preserve"> </w:delText>
        </w:r>
      </w:del>
      <w:ins w:id="179" w:author="Author">
        <w:r w:rsidR="00D02265">
          <w:rPr>
            <w:rFonts w:asciiTheme="majorBidi" w:hAnsiTheme="majorBidi" w:cstheme="majorBidi"/>
          </w:rPr>
          <w:t xml:space="preserve">agency </w:t>
        </w:r>
      </w:ins>
      <w:r w:rsidR="006B785C">
        <w:rPr>
          <w:rFonts w:asciiTheme="majorBidi" w:hAnsiTheme="majorBidi" w:cstheme="majorBidi"/>
        </w:rPr>
        <w:t xml:space="preserve">that </w:t>
      </w:r>
      <w:r w:rsidR="00281506">
        <w:rPr>
          <w:rFonts w:asciiTheme="majorBidi" w:hAnsiTheme="majorBidi" w:cstheme="majorBidi"/>
        </w:rPr>
        <w:t>shap</w:t>
      </w:r>
      <w:r w:rsidR="006B785C">
        <w:rPr>
          <w:rFonts w:asciiTheme="majorBidi" w:hAnsiTheme="majorBidi" w:cstheme="majorBidi"/>
        </w:rPr>
        <w:t>es</w:t>
      </w:r>
      <w:r w:rsidR="00281506">
        <w:rPr>
          <w:rFonts w:asciiTheme="majorBidi" w:hAnsiTheme="majorBidi" w:cstheme="majorBidi"/>
        </w:rPr>
        <w:t xml:space="preserve"> policy </w:t>
      </w:r>
      <w:del w:id="180" w:author="Author">
        <w:r w:rsidR="00281506" w:rsidDel="00D02265">
          <w:rPr>
            <w:rFonts w:asciiTheme="majorBidi" w:hAnsiTheme="majorBidi" w:cstheme="majorBidi"/>
          </w:rPr>
          <w:delText>and determin</w:delText>
        </w:r>
        <w:r w:rsidR="00AF09E1" w:rsidDel="00D02265">
          <w:rPr>
            <w:rFonts w:asciiTheme="majorBidi" w:hAnsiTheme="majorBidi" w:cstheme="majorBidi"/>
          </w:rPr>
          <w:delText>es</w:delText>
        </w:r>
      </w:del>
      <w:ins w:id="181" w:author="Author">
        <w:r w:rsidR="00D02265">
          <w:rPr>
            <w:rFonts w:asciiTheme="majorBidi" w:hAnsiTheme="majorBidi" w:cstheme="majorBidi"/>
          </w:rPr>
          <w:t>in view of</w:t>
        </w:r>
      </w:ins>
      <w:r w:rsidR="00281506">
        <w:rPr>
          <w:rFonts w:asciiTheme="majorBidi" w:hAnsiTheme="majorBidi" w:cstheme="majorBidi"/>
        </w:rPr>
        <w:t xml:space="preserve"> public interest</w:t>
      </w:r>
      <w:r w:rsidR="006E3293">
        <w:rPr>
          <w:rFonts w:asciiTheme="majorBidi" w:hAnsiTheme="majorBidi" w:cstheme="majorBidi"/>
        </w:rPr>
        <w:t xml:space="preserve">. The result </w:t>
      </w:r>
      <w:r w:rsidR="006A5949">
        <w:rPr>
          <w:rFonts w:asciiTheme="majorBidi" w:hAnsiTheme="majorBidi" w:cstheme="majorBidi"/>
        </w:rPr>
        <w:t>is</w:t>
      </w:r>
      <w:r w:rsidR="006E3293">
        <w:rPr>
          <w:rFonts w:asciiTheme="majorBidi" w:hAnsiTheme="majorBidi" w:cstheme="majorBidi"/>
        </w:rPr>
        <w:t xml:space="preserve"> a lack of trust </w:t>
      </w:r>
      <w:r w:rsidR="00C14670">
        <w:rPr>
          <w:rFonts w:asciiTheme="majorBidi" w:hAnsiTheme="majorBidi" w:cstheme="majorBidi"/>
        </w:rPr>
        <w:t>in</w:t>
      </w:r>
      <w:r w:rsidR="006E3293">
        <w:rPr>
          <w:rFonts w:asciiTheme="majorBidi" w:hAnsiTheme="majorBidi" w:cstheme="majorBidi"/>
        </w:rPr>
        <w:t xml:space="preserve"> both professional and elected government entities. </w:t>
      </w:r>
      <w:r w:rsidR="006E3293">
        <w:rPr>
          <w:rFonts w:asciiTheme="majorBidi" w:hAnsiTheme="majorBidi" w:cstheme="majorBidi"/>
        </w:rPr>
        <w:lastRenderedPageBreak/>
        <w:t xml:space="preserve">And yet, did a third paradigm </w:t>
      </w:r>
      <w:r w:rsidR="00C02FE5">
        <w:rPr>
          <w:rFonts w:asciiTheme="majorBidi" w:hAnsiTheme="majorBidi" w:cstheme="majorBidi"/>
        </w:rPr>
        <w:t xml:space="preserve">of public administration and </w:t>
      </w:r>
      <w:r w:rsidR="00B37D25">
        <w:rPr>
          <w:rFonts w:asciiTheme="majorBidi" w:hAnsiTheme="majorBidi" w:cstheme="majorBidi"/>
        </w:rPr>
        <w:t>public</w:t>
      </w:r>
      <w:r w:rsidR="00806636">
        <w:rPr>
          <w:rFonts w:asciiTheme="majorBidi" w:hAnsiTheme="majorBidi" w:cstheme="majorBidi"/>
        </w:rPr>
        <w:t xml:space="preserve"> </w:t>
      </w:r>
      <w:r w:rsidR="00C02FE5">
        <w:rPr>
          <w:rFonts w:asciiTheme="majorBidi" w:hAnsiTheme="majorBidi" w:cstheme="majorBidi"/>
        </w:rPr>
        <w:t xml:space="preserve">service </w:t>
      </w:r>
      <w:r w:rsidR="006E3293">
        <w:rPr>
          <w:rFonts w:asciiTheme="majorBidi" w:hAnsiTheme="majorBidi" w:cstheme="majorBidi"/>
        </w:rPr>
        <w:t>emerge, beyond Weber’s classical approach and NPM?</w:t>
      </w:r>
    </w:p>
    <w:p w14:paraId="72C709D6" w14:textId="18C1413F" w:rsidR="00941627" w:rsidRDefault="00761847" w:rsidP="00C70174">
      <w:pPr>
        <w:autoSpaceDE/>
        <w:autoSpaceDN/>
        <w:bidi w:val="0"/>
        <w:adjustRightInd/>
        <w:spacing w:line="360" w:lineRule="auto"/>
        <w:jc w:val="left"/>
        <w:rPr>
          <w:rFonts w:asciiTheme="majorBidi" w:hAnsiTheme="majorBidi" w:cstheme="majorBidi"/>
        </w:rPr>
      </w:pPr>
      <w:r>
        <w:rPr>
          <w:rFonts w:asciiTheme="majorBidi" w:hAnsiTheme="majorBidi" w:cstheme="majorBidi"/>
        </w:rPr>
        <w:t>“</w:t>
      </w:r>
      <w:r w:rsidRPr="00761847">
        <w:rPr>
          <w:rFonts w:asciiTheme="majorBidi" w:hAnsiTheme="majorBidi" w:cstheme="majorBidi"/>
        </w:rPr>
        <w:t>New Public Management Is Dead—Long Live Digital-Era Governance</w:t>
      </w:r>
      <w:r>
        <w:rPr>
          <w:rFonts w:asciiTheme="majorBidi" w:hAnsiTheme="majorBidi" w:cstheme="majorBidi"/>
        </w:rPr>
        <w:t>,” wrote Dunleavy et al in 2005. “I</w:t>
      </w:r>
      <w:r w:rsidRPr="00761847">
        <w:rPr>
          <w:rFonts w:asciiTheme="majorBidi" w:hAnsiTheme="majorBidi" w:cstheme="majorBidi"/>
        </w:rPr>
        <w:t>s New Public Management Really Dead</w:t>
      </w:r>
      <w:r>
        <w:rPr>
          <w:rFonts w:asciiTheme="majorBidi" w:hAnsiTheme="majorBidi" w:cstheme="majorBidi"/>
        </w:rPr>
        <w:t>?” responded de Vries in 2010</w:t>
      </w:r>
      <w:r w:rsidR="009E50A2">
        <w:rPr>
          <w:rFonts w:asciiTheme="majorBidi" w:hAnsiTheme="majorBidi" w:cstheme="majorBidi"/>
        </w:rPr>
        <w:t xml:space="preserve">. </w:t>
      </w:r>
      <w:r w:rsidR="00D11623">
        <w:rPr>
          <w:rFonts w:asciiTheme="majorBidi" w:hAnsiTheme="majorBidi" w:cstheme="majorBidi"/>
        </w:rPr>
        <w:t>For,</w:t>
      </w:r>
      <w:r>
        <w:rPr>
          <w:rFonts w:asciiTheme="majorBidi" w:hAnsiTheme="majorBidi" w:cstheme="majorBidi"/>
        </w:rPr>
        <w:t xml:space="preserve"> </w:t>
      </w:r>
      <w:r w:rsidR="00490321">
        <w:rPr>
          <w:rFonts w:asciiTheme="majorBidi" w:hAnsiTheme="majorBidi" w:cstheme="majorBidi"/>
        </w:rPr>
        <w:t>in more ways than one</w:t>
      </w:r>
      <w:r w:rsidR="00D11623">
        <w:rPr>
          <w:rFonts w:asciiTheme="majorBidi" w:hAnsiTheme="majorBidi" w:cstheme="majorBidi"/>
        </w:rPr>
        <w:t>,</w:t>
      </w:r>
      <w:r w:rsidR="00490321">
        <w:rPr>
          <w:rFonts w:asciiTheme="majorBidi" w:hAnsiTheme="majorBidi" w:cstheme="majorBidi"/>
        </w:rPr>
        <w:t xml:space="preserve"> it </w:t>
      </w:r>
      <w:r w:rsidR="00931EBF">
        <w:rPr>
          <w:rFonts w:asciiTheme="majorBidi" w:hAnsiTheme="majorBidi" w:cstheme="majorBidi"/>
        </w:rPr>
        <w:t>was</w:t>
      </w:r>
      <w:r>
        <w:rPr>
          <w:rFonts w:asciiTheme="majorBidi" w:hAnsiTheme="majorBidi" w:cstheme="majorBidi"/>
        </w:rPr>
        <w:t xml:space="preserve"> still very much alive.</w:t>
      </w:r>
      <w:r w:rsidR="00AF7568">
        <w:rPr>
          <w:rStyle w:val="FootnoteReference"/>
          <w:rFonts w:asciiTheme="majorBidi" w:hAnsiTheme="majorBidi" w:cstheme="majorBidi"/>
        </w:rPr>
        <w:footnoteReference w:id="15"/>
      </w:r>
      <w:r w:rsidR="00120DA9">
        <w:rPr>
          <w:rFonts w:asciiTheme="majorBidi" w:hAnsiTheme="majorBidi" w:cstheme="majorBidi"/>
        </w:rPr>
        <w:t xml:space="preserve"> </w:t>
      </w:r>
      <w:r w:rsidR="00B174F1">
        <w:rPr>
          <w:rFonts w:asciiTheme="majorBidi" w:hAnsiTheme="majorBidi" w:cstheme="majorBidi"/>
        </w:rPr>
        <w:t>The debate</w:t>
      </w:r>
      <w:r w:rsidR="009E50A2">
        <w:rPr>
          <w:rFonts w:asciiTheme="majorBidi" w:hAnsiTheme="majorBidi" w:cstheme="majorBidi"/>
        </w:rPr>
        <w:t xml:space="preserve"> </w:t>
      </w:r>
      <w:r w:rsidR="00C70174">
        <w:rPr>
          <w:rFonts w:asciiTheme="majorBidi" w:hAnsiTheme="majorBidi" w:cstheme="majorBidi"/>
        </w:rPr>
        <w:t xml:space="preserve">over </w:t>
      </w:r>
      <w:r w:rsidR="003E5781">
        <w:rPr>
          <w:rFonts w:asciiTheme="majorBidi" w:hAnsiTheme="majorBidi" w:cstheme="majorBidi"/>
        </w:rPr>
        <w:t>the paradigm shift and</w:t>
      </w:r>
      <w:r w:rsidR="00602640">
        <w:rPr>
          <w:rFonts w:asciiTheme="majorBidi" w:hAnsiTheme="majorBidi" w:cstheme="majorBidi"/>
        </w:rPr>
        <w:t xml:space="preserve"> subsequent</w:t>
      </w:r>
      <w:r w:rsidR="003E5781">
        <w:rPr>
          <w:rFonts w:asciiTheme="majorBidi" w:hAnsiTheme="majorBidi" w:cstheme="majorBidi"/>
        </w:rPr>
        <w:t xml:space="preserve"> decline of NPM, thirty years after its ascent as the flagship of neoliberal economics, is </w:t>
      </w:r>
      <w:r w:rsidR="00B174F1">
        <w:rPr>
          <w:rFonts w:asciiTheme="majorBidi" w:hAnsiTheme="majorBidi" w:cstheme="majorBidi"/>
        </w:rPr>
        <w:t>now at the forefront of academic research among scholars of policy and public administration</w:t>
      </w:r>
      <w:r w:rsidR="003E5781">
        <w:rPr>
          <w:rFonts w:asciiTheme="majorBidi" w:hAnsiTheme="majorBidi" w:cstheme="majorBidi"/>
        </w:rPr>
        <w:t>. In th</w:t>
      </w:r>
      <w:r w:rsidR="00C70174">
        <w:rPr>
          <w:rFonts w:asciiTheme="majorBidi" w:hAnsiTheme="majorBidi" w:cstheme="majorBidi"/>
        </w:rPr>
        <w:t>is</w:t>
      </w:r>
      <w:r w:rsidR="003E5781">
        <w:rPr>
          <w:rFonts w:asciiTheme="majorBidi" w:hAnsiTheme="majorBidi" w:cstheme="majorBidi"/>
        </w:rPr>
        <w:t xml:space="preserve"> age of </w:t>
      </w:r>
      <w:r w:rsidR="00C70174">
        <w:rPr>
          <w:rFonts w:asciiTheme="majorBidi" w:hAnsiTheme="majorBidi" w:cstheme="majorBidi"/>
        </w:rPr>
        <w:t xml:space="preserve">a </w:t>
      </w:r>
      <w:r w:rsidR="003E5781">
        <w:rPr>
          <w:rFonts w:asciiTheme="majorBidi" w:hAnsiTheme="majorBidi" w:cstheme="majorBidi"/>
        </w:rPr>
        <w:t>crisis</w:t>
      </w:r>
      <w:r w:rsidR="00C70174">
        <w:rPr>
          <w:rFonts w:asciiTheme="majorBidi" w:hAnsiTheme="majorBidi" w:cstheme="majorBidi"/>
        </w:rPr>
        <w:t xml:space="preserve"> of legitimacy</w:t>
      </w:r>
      <w:r w:rsidR="003E5781">
        <w:rPr>
          <w:rFonts w:asciiTheme="majorBidi" w:hAnsiTheme="majorBidi" w:cstheme="majorBidi"/>
        </w:rPr>
        <w:t xml:space="preserve">, it places democratic governments before a pivotal </w:t>
      </w:r>
      <w:commentRangeStart w:id="182"/>
      <w:r w:rsidR="003E5781">
        <w:rPr>
          <w:rFonts w:asciiTheme="majorBidi" w:hAnsiTheme="majorBidi" w:cstheme="majorBidi"/>
        </w:rPr>
        <w:t>crossroads</w:t>
      </w:r>
      <w:commentRangeEnd w:id="182"/>
      <w:r w:rsidR="00C70174">
        <w:rPr>
          <w:rStyle w:val="CommentReference"/>
        </w:rPr>
        <w:commentReference w:id="182"/>
      </w:r>
      <w:r w:rsidR="003E5781">
        <w:rPr>
          <w:rFonts w:asciiTheme="majorBidi" w:hAnsiTheme="majorBidi" w:cstheme="majorBidi"/>
        </w:rPr>
        <w:t xml:space="preserve">: NPM was the product of </w:t>
      </w:r>
      <w:r w:rsidR="00045370">
        <w:rPr>
          <w:rFonts w:asciiTheme="majorBidi" w:hAnsiTheme="majorBidi" w:cstheme="majorBidi"/>
        </w:rPr>
        <w:t xml:space="preserve">the </w:t>
      </w:r>
      <w:r w:rsidR="003E5781">
        <w:rPr>
          <w:rFonts w:asciiTheme="majorBidi" w:hAnsiTheme="majorBidi" w:cstheme="majorBidi"/>
        </w:rPr>
        <w:t xml:space="preserve">criticism </w:t>
      </w:r>
      <w:r w:rsidR="00C70174">
        <w:rPr>
          <w:rFonts w:asciiTheme="majorBidi" w:hAnsiTheme="majorBidi" w:cstheme="majorBidi"/>
        </w:rPr>
        <w:t>of</w:t>
      </w:r>
      <w:r w:rsidR="0098231F">
        <w:rPr>
          <w:rFonts w:asciiTheme="majorBidi" w:hAnsiTheme="majorBidi" w:cstheme="majorBidi"/>
        </w:rPr>
        <w:t xml:space="preserve"> </w:t>
      </w:r>
      <w:r w:rsidR="003E5781">
        <w:rPr>
          <w:rFonts w:asciiTheme="majorBidi" w:hAnsiTheme="majorBidi" w:cstheme="majorBidi"/>
        </w:rPr>
        <w:t xml:space="preserve">the welfare state, </w:t>
      </w:r>
      <w:r w:rsidR="00783771">
        <w:rPr>
          <w:rFonts w:asciiTheme="majorBidi" w:hAnsiTheme="majorBidi" w:cstheme="majorBidi"/>
        </w:rPr>
        <w:t>the overall conception</w:t>
      </w:r>
      <w:r w:rsidR="003E5781">
        <w:rPr>
          <w:rFonts w:asciiTheme="majorBidi" w:hAnsiTheme="majorBidi" w:cstheme="majorBidi"/>
        </w:rPr>
        <w:t xml:space="preserve"> of the stat</w:t>
      </w:r>
      <w:r w:rsidR="00DA7D6F">
        <w:rPr>
          <w:rFonts w:asciiTheme="majorBidi" w:hAnsiTheme="majorBidi" w:cstheme="majorBidi"/>
        </w:rPr>
        <w:t>e</w:t>
      </w:r>
      <w:r w:rsidR="00633BCB">
        <w:rPr>
          <w:rFonts w:asciiTheme="majorBidi" w:hAnsiTheme="majorBidi" w:cstheme="majorBidi"/>
        </w:rPr>
        <w:t>,</w:t>
      </w:r>
      <w:r w:rsidR="003E5781">
        <w:rPr>
          <w:rFonts w:asciiTheme="majorBidi" w:hAnsiTheme="majorBidi" w:cstheme="majorBidi"/>
        </w:rPr>
        <w:t xml:space="preserve"> and </w:t>
      </w:r>
      <w:r w:rsidR="009210B0">
        <w:rPr>
          <w:rFonts w:asciiTheme="majorBidi" w:hAnsiTheme="majorBidi" w:cstheme="majorBidi"/>
        </w:rPr>
        <w:t xml:space="preserve">the emphasis on </w:t>
      </w:r>
      <w:r w:rsidR="003E5781">
        <w:rPr>
          <w:rFonts w:asciiTheme="majorBidi" w:hAnsiTheme="majorBidi" w:cstheme="majorBidi"/>
        </w:rPr>
        <w:t>its role in representative democracy as the main institutional actor</w:t>
      </w:r>
      <w:r w:rsidR="00946CF6">
        <w:rPr>
          <w:rFonts w:asciiTheme="majorBidi" w:hAnsiTheme="majorBidi" w:cstheme="majorBidi"/>
        </w:rPr>
        <w:t>.</w:t>
      </w:r>
      <w:r w:rsidR="003E5781">
        <w:rPr>
          <w:rFonts w:asciiTheme="majorBidi" w:hAnsiTheme="majorBidi" w:cstheme="majorBidi"/>
        </w:rPr>
        <w:t xml:space="preserve"> </w:t>
      </w:r>
      <w:r w:rsidR="00946CF6">
        <w:rPr>
          <w:rFonts w:asciiTheme="majorBidi" w:hAnsiTheme="majorBidi" w:cstheme="majorBidi"/>
        </w:rPr>
        <w:t>It</w:t>
      </w:r>
      <w:r w:rsidR="003E5781">
        <w:rPr>
          <w:rFonts w:asciiTheme="majorBidi" w:hAnsiTheme="majorBidi" w:cstheme="majorBidi"/>
        </w:rPr>
        <w:t xml:space="preserve"> ch</w:t>
      </w:r>
      <w:r w:rsidR="00946CF6">
        <w:rPr>
          <w:rFonts w:asciiTheme="majorBidi" w:hAnsiTheme="majorBidi" w:cstheme="majorBidi"/>
        </w:rPr>
        <w:t xml:space="preserve">allenged all three, arguing that the state </w:t>
      </w:r>
      <w:r w:rsidR="00856726">
        <w:rPr>
          <w:rFonts w:asciiTheme="majorBidi" w:hAnsiTheme="majorBidi" w:cstheme="majorBidi"/>
        </w:rPr>
        <w:t xml:space="preserve">is </w:t>
      </w:r>
      <w:r w:rsidR="00813D7A">
        <w:rPr>
          <w:rFonts w:asciiTheme="majorBidi" w:hAnsiTheme="majorBidi" w:cstheme="majorBidi"/>
        </w:rPr>
        <w:t xml:space="preserve">by default </w:t>
      </w:r>
      <w:r w:rsidR="00856726">
        <w:rPr>
          <w:rFonts w:asciiTheme="majorBidi" w:hAnsiTheme="majorBidi" w:cstheme="majorBidi"/>
        </w:rPr>
        <w:t>less</w:t>
      </w:r>
      <w:r w:rsidR="00946CF6">
        <w:rPr>
          <w:rFonts w:asciiTheme="majorBidi" w:hAnsiTheme="majorBidi" w:cstheme="majorBidi"/>
        </w:rPr>
        <w:t xml:space="preserve"> competent </w:t>
      </w:r>
      <w:r w:rsidR="00856726">
        <w:rPr>
          <w:rFonts w:asciiTheme="majorBidi" w:hAnsiTheme="majorBidi" w:cstheme="majorBidi"/>
        </w:rPr>
        <w:t>than the</w:t>
      </w:r>
      <w:r w:rsidR="00946CF6">
        <w:rPr>
          <w:rFonts w:asciiTheme="majorBidi" w:hAnsiTheme="majorBidi" w:cstheme="majorBidi"/>
        </w:rPr>
        <w:t xml:space="preserve"> market in providing jobs and public services. </w:t>
      </w:r>
      <w:r w:rsidR="00884F2E">
        <w:rPr>
          <w:rFonts w:asciiTheme="majorBidi" w:hAnsiTheme="majorBidi" w:cstheme="majorBidi"/>
        </w:rPr>
        <w:t>Hence, it</w:t>
      </w:r>
      <w:r w:rsidR="00946CF6">
        <w:rPr>
          <w:rFonts w:asciiTheme="majorBidi" w:hAnsiTheme="majorBidi" w:cstheme="majorBidi"/>
        </w:rPr>
        <w:t xml:space="preserve"> called to </w:t>
      </w:r>
      <w:r w:rsidR="007214CD">
        <w:rPr>
          <w:rFonts w:asciiTheme="majorBidi" w:hAnsiTheme="majorBidi" w:cstheme="majorBidi"/>
        </w:rPr>
        <w:t xml:space="preserve">taper </w:t>
      </w:r>
      <w:r w:rsidR="00946CF6">
        <w:rPr>
          <w:rFonts w:asciiTheme="majorBidi" w:hAnsiTheme="majorBidi" w:cstheme="majorBidi"/>
        </w:rPr>
        <w:t>government function</w:t>
      </w:r>
      <w:r w:rsidR="007214CD">
        <w:rPr>
          <w:rFonts w:asciiTheme="majorBidi" w:hAnsiTheme="majorBidi" w:cstheme="majorBidi"/>
        </w:rPr>
        <w:t xml:space="preserve">s, minimize bureaucracy, and introduce </w:t>
      </w:r>
      <w:r w:rsidR="00CF209B">
        <w:rPr>
          <w:rFonts w:asciiTheme="majorBidi" w:hAnsiTheme="majorBidi" w:cstheme="majorBidi"/>
        </w:rPr>
        <w:t>parameters</w:t>
      </w:r>
      <w:r w:rsidR="00DA44F9">
        <w:rPr>
          <w:rFonts w:asciiTheme="majorBidi" w:hAnsiTheme="majorBidi" w:cstheme="majorBidi"/>
        </w:rPr>
        <w:t xml:space="preserve"> of evaluation – efficiency, competence, serviceability</w:t>
      </w:r>
      <w:r w:rsidR="00843DAB">
        <w:rPr>
          <w:rFonts w:asciiTheme="majorBidi" w:hAnsiTheme="majorBidi" w:cstheme="majorBidi"/>
        </w:rPr>
        <w:t xml:space="preserve"> – through privatization and outsourcing</w:t>
      </w:r>
      <w:r w:rsidR="004E153C">
        <w:rPr>
          <w:rFonts w:asciiTheme="majorBidi" w:hAnsiTheme="majorBidi" w:cstheme="majorBidi"/>
        </w:rPr>
        <w:t>.</w:t>
      </w:r>
      <w:r w:rsidR="003648DF">
        <w:rPr>
          <w:rFonts w:asciiTheme="majorBidi" w:hAnsiTheme="majorBidi" w:cstheme="majorBidi"/>
        </w:rPr>
        <w:t xml:space="preserve"> </w:t>
      </w:r>
      <w:r w:rsidR="004E153C">
        <w:rPr>
          <w:rFonts w:asciiTheme="majorBidi" w:hAnsiTheme="majorBidi" w:cstheme="majorBidi"/>
        </w:rPr>
        <w:t>It also incentivized</w:t>
      </w:r>
      <w:r w:rsidR="003648DF">
        <w:rPr>
          <w:rFonts w:asciiTheme="majorBidi" w:hAnsiTheme="majorBidi" w:cstheme="majorBidi"/>
        </w:rPr>
        <w:t xml:space="preserve"> public services that </w:t>
      </w:r>
      <w:r w:rsidR="00E51065">
        <w:rPr>
          <w:rFonts w:asciiTheme="majorBidi" w:hAnsiTheme="majorBidi" w:cstheme="majorBidi"/>
        </w:rPr>
        <w:t xml:space="preserve">had </w:t>
      </w:r>
      <w:r w:rsidR="00241AEE">
        <w:rPr>
          <w:rFonts w:asciiTheme="majorBidi" w:hAnsiTheme="majorBidi" w:cstheme="majorBidi"/>
        </w:rPr>
        <w:t xml:space="preserve">long </w:t>
      </w:r>
      <w:r w:rsidR="00E51065">
        <w:rPr>
          <w:rFonts w:asciiTheme="majorBidi" w:hAnsiTheme="majorBidi" w:cstheme="majorBidi"/>
        </w:rPr>
        <w:t>been</w:t>
      </w:r>
      <w:r w:rsidR="003648DF">
        <w:rPr>
          <w:rFonts w:asciiTheme="majorBidi" w:hAnsiTheme="majorBidi" w:cstheme="majorBidi"/>
        </w:rPr>
        <w:t xml:space="preserve"> </w:t>
      </w:r>
      <w:r w:rsidR="00774F4C">
        <w:rPr>
          <w:rFonts w:asciiTheme="majorBidi" w:hAnsiTheme="majorBidi" w:cstheme="majorBidi"/>
        </w:rPr>
        <w:t>considered</w:t>
      </w:r>
      <w:r w:rsidR="00E915D8">
        <w:rPr>
          <w:rFonts w:asciiTheme="majorBidi" w:hAnsiTheme="majorBidi" w:cstheme="majorBidi"/>
        </w:rPr>
        <w:t>, according to the previous paradigm,</w:t>
      </w:r>
      <w:r w:rsidR="003648DF">
        <w:rPr>
          <w:rFonts w:asciiTheme="majorBidi" w:hAnsiTheme="majorBidi" w:cstheme="majorBidi"/>
        </w:rPr>
        <w:t xml:space="preserve"> as self-evident</w:t>
      </w:r>
      <w:r w:rsidR="00812914">
        <w:rPr>
          <w:rFonts w:asciiTheme="majorBidi" w:hAnsiTheme="majorBidi" w:cstheme="majorBidi"/>
        </w:rPr>
        <w:t xml:space="preserve"> state</w:t>
      </w:r>
      <w:r w:rsidR="003648DF">
        <w:rPr>
          <w:rFonts w:asciiTheme="majorBidi" w:hAnsiTheme="majorBidi" w:cstheme="majorBidi"/>
        </w:rPr>
        <w:t xml:space="preserve"> responsibilities.</w:t>
      </w:r>
      <w:r w:rsidR="00B0672C">
        <w:rPr>
          <w:rFonts w:asciiTheme="majorBidi" w:hAnsiTheme="majorBidi" w:cstheme="majorBidi"/>
        </w:rPr>
        <w:t xml:space="preserve"> </w:t>
      </w:r>
      <w:r w:rsidR="000B2364">
        <w:rPr>
          <w:rFonts w:asciiTheme="majorBidi" w:hAnsiTheme="majorBidi" w:cstheme="majorBidi"/>
        </w:rPr>
        <w:t>W</w:t>
      </w:r>
      <w:r w:rsidR="00B0672C">
        <w:rPr>
          <w:rFonts w:asciiTheme="majorBidi" w:hAnsiTheme="majorBidi" w:cstheme="majorBidi"/>
        </w:rPr>
        <w:t xml:space="preserve">hat new paradigm is superseding it today? </w:t>
      </w:r>
      <w:r w:rsidR="005B73BF">
        <w:rPr>
          <w:rFonts w:asciiTheme="majorBidi" w:hAnsiTheme="majorBidi" w:cstheme="majorBidi"/>
        </w:rPr>
        <w:t>Much as</w:t>
      </w:r>
      <w:r w:rsidR="00FF3576">
        <w:rPr>
          <w:rFonts w:asciiTheme="majorBidi" w:hAnsiTheme="majorBidi" w:cstheme="majorBidi"/>
        </w:rPr>
        <w:t xml:space="preserve"> an administrative approach overemphasizing skill over value is too narrow, Dunleavy’s suggested alternative</w:t>
      </w:r>
      <w:r w:rsidR="005B73BF">
        <w:rPr>
          <w:rFonts w:asciiTheme="majorBidi" w:hAnsiTheme="majorBidi" w:cstheme="majorBidi"/>
        </w:rPr>
        <w:t>, digital governance,</w:t>
      </w:r>
      <w:r w:rsidR="00FF3576">
        <w:rPr>
          <w:rFonts w:asciiTheme="majorBidi" w:hAnsiTheme="majorBidi" w:cstheme="majorBidi"/>
        </w:rPr>
        <w:t xml:space="preserve"> </w:t>
      </w:r>
      <w:r w:rsidR="005B73BF">
        <w:rPr>
          <w:rFonts w:asciiTheme="majorBidi" w:hAnsiTheme="majorBidi" w:cstheme="majorBidi"/>
        </w:rPr>
        <w:t>also</w:t>
      </w:r>
      <w:r w:rsidR="00FF3576">
        <w:rPr>
          <w:rFonts w:asciiTheme="majorBidi" w:hAnsiTheme="majorBidi" w:cstheme="majorBidi"/>
        </w:rPr>
        <w:t xml:space="preserve"> </w:t>
      </w:r>
      <w:r w:rsidR="00617FDB">
        <w:rPr>
          <w:rFonts w:asciiTheme="majorBidi" w:hAnsiTheme="majorBidi" w:cstheme="majorBidi"/>
        </w:rPr>
        <w:t>stresses</w:t>
      </w:r>
      <w:r w:rsidR="00FF3576">
        <w:rPr>
          <w:rFonts w:asciiTheme="majorBidi" w:hAnsiTheme="majorBidi" w:cstheme="majorBidi"/>
        </w:rPr>
        <w:t xml:space="preserve"> </w:t>
      </w:r>
      <w:r w:rsidR="00957CAC">
        <w:rPr>
          <w:rFonts w:asciiTheme="majorBidi" w:hAnsiTheme="majorBidi" w:cstheme="majorBidi"/>
        </w:rPr>
        <w:t>means</w:t>
      </w:r>
      <w:r w:rsidR="00FF3576">
        <w:rPr>
          <w:rFonts w:asciiTheme="majorBidi" w:hAnsiTheme="majorBidi" w:cstheme="majorBidi"/>
        </w:rPr>
        <w:t xml:space="preserve"> </w:t>
      </w:r>
      <w:r w:rsidR="00AF611E">
        <w:rPr>
          <w:rFonts w:asciiTheme="majorBidi" w:hAnsiTheme="majorBidi" w:cstheme="majorBidi"/>
        </w:rPr>
        <w:t>at the expense of</w:t>
      </w:r>
      <w:r w:rsidR="00FF3576">
        <w:rPr>
          <w:rFonts w:asciiTheme="majorBidi" w:hAnsiTheme="majorBidi" w:cstheme="majorBidi"/>
        </w:rPr>
        <w:t xml:space="preserve"> substance. </w:t>
      </w:r>
      <w:r w:rsidR="00B550CE">
        <w:rPr>
          <w:rFonts w:asciiTheme="majorBidi" w:hAnsiTheme="majorBidi" w:cstheme="majorBidi"/>
        </w:rPr>
        <w:t>How then is the state conceived in the 21</w:t>
      </w:r>
      <w:r w:rsidR="00B550CE" w:rsidRPr="00B550CE">
        <w:rPr>
          <w:rFonts w:asciiTheme="majorBidi" w:hAnsiTheme="majorBidi" w:cstheme="majorBidi"/>
          <w:vertAlign w:val="superscript"/>
        </w:rPr>
        <w:t>st</w:t>
      </w:r>
      <w:r w:rsidR="00B550CE">
        <w:rPr>
          <w:rFonts w:asciiTheme="majorBidi" w:hAnsiTheme="majorBidi" w:cstheme="majorBidi"/>
        </w:rPr>
        <w:t xml:space="preserve"> century?</w:t>
      </w:r>
      <w:r w:rsidR="00C1698D">
        <w:rPr>
          <w:rFonts w:asciiTheme="majorBidi" w:hAnsiTheme="majorBidi" w:cstheme="majorBidi"/>
        </w:rPr>
        <w:t xml:space="preserve"> What is the public’s role </w:t>
      </w:r>
      <w:r w:rsidR="008261FB">
        <w:rPr>
          <w:rFonts w:asciiTheme="majorBidi" w:hAnsiTheme="majorBidi" w:cstheme="majorBidi"/>
        </w:rPr>
        <w:t>within</w:t>
      </w:r>
      <w:r w:rsidR="00C1698D">
        <w:rPr>
          <w:rFonts w:asciiTheme="majorBidi" w:hAnsiTheme="majorBidi" w:cstheme="majorBidi"/>
        </w:rPr>
        <w:t xml:space="preserve"> this conception? And what, </w:t>
      </w:r>
      <w:del w:id="183" w:author="Author">
        <w:r w:rsidR="00C1698D" w:rsidDel="00D02265">
          <w:rPr>
            <w:rFonts w:asciiTheme="majorBidi" w:hAnsiTheme="majorBidi" w:cstheme="majorBidi"/>
          </w:rPr>
          <w:delText>a</w:delText>
        </w:r>
        <w:r w:rsidR="001C54CF" w:rsidDel="00D02265">
          <w:rPr>
            <w:rFonts w:asciiTheme="majorBidi" w:hAnsiTheme="majorBidi" w:cstheme="majorBidi"/>
          </w:rPr>
          <w:delText xml:space="preserve">s a </w:delText>
        </w:r>
        <w:commentRangeStart w:id="184"/>
        <w:r w:rsidR="001C54CF" w:rsidDel="00D02265">
          <w:rPr>
            <w:rFonts w:asciiTheme="majorBidi" w:hAnsiTheme="majorBidi" w:cstheme="majorBidi"/>
          </w:rPr>
          <w:delText>result</w:delText>
        </w:r>
        <w:commentRangeEnd w:id="184"/>
        <w:r w:rsidR="001C54CF" w:rsidDel="00D02265">
          <w:rPr>
            <w:rStyle w:val="CommentReference"/>
          </w:rPr>
          <w:commentReference w:id="184"/>
        </w:r>
      </w:del>
      <w:ins w:id="185" w:author="Author">
        <w:r w:rsidR="00D02265">
          <w:rPr>
            <w:rFonts w:asciiTheme="majorBidi" w:hAnsiTheme="majorBidi" w:cstheme="majorBidi"/>
          </w:rPr>
          <w:t>therein</w:t>
        </w:r>
      </w:ins>
      <w:r w:rsidR="00C1698D">
        <w:rPr>
          <w:rFonts w:asciiTheme="majorBidi" w:hAnsiTheme="majorBidi" w:cstheme="majorBidi"/>
        </w:rPr>
        <w:t xml:space="preserve">, is the desirable blueprint of </w:t>
      </w:r>
      <w:r w:rsidR="00045370">
        <w:rPr>
          <w:rFonts w:asciiTheme="majorBidi" w:hAnsiTheme="majorBidi" w:cstheme="majorBidi"/>
        </w:rPr>
        <w:t xml:space="preserve">the </w:t>
      </w:r>
      <w:r w:rsidR="00520B52">
        <w:rPr>
          <w:rFonts w:asciiTheme="majorBidi" w:hAnsiTheme="majorBidi" w:cstheme="majorBidi"/>
        </w:rPr>
        <w:t xml:space="preserve">civil </w:t>
      </w:r>
      <w:r w:rsidR="00C1698D">
        <w:rPr>
          <w:rFonts w:asciiTheme="majorBidi" w:hAnsiTheme="majorBidi" w:cstheme="majorBidi"/>
        </w:rPr>
        <w:t>service</w:t>
      </w:r>
      <w:r w:rsidR="006E367D">
        <w:rPr>
          <w:rFonts w:asciiTheme="majorBidi" w:hAnsiTheme="majorBidi" w:cstheme="majorBidi"/>
        </w:rPr>
        <w:t xml:space="preserve"> – </w:t>
      </w:r>
      <w:r w:rsidR="00C1698D">
        <w:rPr>
          <w:rFonts w:asciiTheme="majorBidi" w:hAnsiTheme="majorBidi" w:cstheme="majorBidi"/>
        </w:rPr>
        <w:t>its objectives, functions, and methods?</w:t>
      </w:r>
    </w:p>
    <w:p w14:paraId="6930DAAC" w14:textId="40300067" w:rsidR="009273BE" w:rsidRDefault="005B73BF" w:rsidP="00AD1974">
      <w:pPr>
        <w:autoSpaceDE/>
        <w:autoSpaceDN/>
        <w:bidi w:val="0"/>
        <w:adjustRightInd/>
        <w:spacing w:line="360" w:lineRule="auto"/>
        <w:jc w:val="left"/>
        <w:rPr>
          <w:rFonts w:asciiTheme="majorBidi" w:hAnsiTheme="majorBidi" w:cstheme="majorBidi"/>
        </w:rPr>
      </w:pPr>
      <w:r>
        <w:rPr>
          <w:rFonts w:asciiTheme="majorBidi" w:hAnsiTheme="majorBidi" w:cstheme="majorBidi"/>
        </w:rPr>
        <w:t>The legitimacy crisis</w:t>
      </w:r>
      <w:r w:rsidR="00577744">
        <w:rPr>
          <w:rFonts w:asciiTheme="majorBidi" w:hAnsiTheme="majorBidi" w:cstheme="majorBidi"/>
        </w:rPr>
        <w:t xml:space="preserve"> of democracy</w:t>
      </w:r>
      <w:r>
        <w:rPr>
          <w:rFonts w:asciiTheme="majorBidi" w:hAnsiTheme="majorBidi" w:cstheme="majorBidi"/>
        </w:rPr>
        <w:t xml:space="preserve">, along with </w:t>
      </w:r>
      <w:r w:rsidR="00A901EF">
        <w:rPr>
          <w:rFonts w:asciiTheme="majorBidi" w:hAnsiTheme="majorBidi" w:cstheme="majorBidi"/>
        </w:rPr>
        <w:t xml:space="preserve">the </w:t>
      </w:r>
      <w:r>
        <w:rPr>
          <w:rFonts w:asciiTheme="majorBidi" w:hAnsiTheme="majorBidi" w:cstheme="majorBidi"/>
        </w:rPr>
        <w:t>question of the state’s role in the age of globalization, pose</w:t>
      </w:r>
      <w:r w:rsidR="002A6BB9">
        <w:rPr>
          <w:rFonts w:asciiTheme="majorBidi" w:hAnsiTheme="majorBidi" w:cstheme="majorBidi"/>
        </w:rPr>
        <w:t>s</w:t>
      </w:r>
      <w:r>
        <w:rPr>
          <w:rFonts w:asciiTheme="majorBidi" w:hAnsiTheme="majorBidi" w:cstheme="majorBidi"/>
        </w:rPr>
        <w:t xml:space="preserve"> a challenge to the re</w:t>
      </w:r>
      <w:r w:rsidR="002D5F32">
        <w:rPr>
          <w:rFonts w:asciiTheme="majorBidi" w:hAnsiTheme="majorBidi" w:cstheme="majorBidi"/>
        </w:rPr>
        <w:t>conceptualization</w:t>
      </w:r>
      <w:r>
        <w:rPr>
          <w:rFonts w:asciiTheme="majorBidi" w:hAnsiTheme="majorBidi" w:cstheme="majorBidi"/>
        </w:rPr>
        <w:t xml:space="preserve"> of </w:t>
      </w:r>
      <w:r w:rsidR="001C54CF">
        <w:rPr>
          <w:rFonts w:asciiTheme="majorBidi" w:hAnsiTheme="majorBidi" w:cstheme="majorBidi"/>
        </w:rPr>
        <w:t xml:space="preserve">the </w:t>
      </w:r>
      <w:r w:rsidR="002D035B">
        <w:rPr>
          <w:rFonts w:asciiTheme="majorBidi" w:hAnsiTheme="majorBidi" w:cstheme="majorBidi"/>
        </w:rPr>
        <w:t xml:space="preserve">civil </w:t>
      </w:r>
      <w:r>
        <w:rPr>
          <w:rFonts w:asciiTheme="majorBidi" w:hAnsiTheme="majorBidi" w:cstheme="majorBidi"/>
        </w:rPr>
        <w:t xml:space="preserve">service. </w:t>
      </w:r>
      <w:r w:rsidR="00B60F70">
        <w:rPr>
          <w:rFonts w:asciiTheme="majorBidi" w:hAnsiTheme="majorBidi" w:cstheme="majorBidi"/>
        </w:rPr>
        <w:t>Are the conditions indeed ripe for a new paradigm?</w:t>
      </w:r>
      <w:r w:rsidR="002E137E">
        <w:rPr>
          <w:rFonts w:asciiTheme="majorBidi" w:hAnsiTheme="majorBidi" w:cstheme="majorBidi"/>
        </w:rPr>
        <w:t xml:space="preserve"> Its cornerstones are governance, policy networks, and public engagement. Theoretically, the principal transition is from an institutional approach </w:t>
      </w:r>
      <w:r w:rsidR="001C54CF">
        <w:rPr>
          <w:rFonts w:asciiTheme="majorBidi" w:hAnsiTheme="majorBidi" w:cstheme="majorBidi"/>
        </w:rPr>
        <w:t xml:space="preserve">that features </w:t>
      </w:r>
      <w:r w:rsidR="002E137E">
        <w:rPr>
          <w:rFonts w:asciiTheme="majorBidi" w:hAnsiTheme="majorBidi" w:cstheme="majorBidi"/>
        </w:rPr>
        <w:t xml:space="preserve">the government as the main actor, to a new </w:t>
      </w:r>
      <w:r w:rsidR="002E137E">
        <w:rPr>
          <w:rFonts w:asciiTheme="majorBidi" w:hAnsiTheme="majorBidi" w:cstheme="majorBidi"/>
        </w:rPr>
        <w:lastRenderedPageBreak/>
        <w:t>institutional approach: no</w:t>
      </w:r>
      <w:r w:rsidR="00600DBB">
        <w:rPr>
          <w:rFonts w:asciiTheme="majorBidi" w:hAnsiTheme="majorBidi" w:cstheme="majorBidi"/>
        </w:rPr>
        <w:t>t</w:t>
      </w:r>
      <w:r w:rsidR="002E137E">
        <w:rPr>
          <w:rFonts w:asciiTheme="majorBidi" w:hAnsiTheme="majorBidi" w:cstheme="majorBidi"/>
        </w:rPr>
        <w:t xml:space="preserve"> government, but governance; no</w:t>
      </w:r>
      <w:r w:rsidR="00672E52">
        <w:rPr>
          <w:rFonts w:asciiTheme="majorBidi" w:hAnsiTheme="majorBidi" w:cstheme="majorBidi"/>
        </w:rPr>
        <w:t>t</w:t>
      </w:r>
      <w:r w:rsidR="002E137E">
        <w:rPr>
          <w:rFonts w:asciiTheme="majorBidi" w:hAnsiTheme="majorBidi" w:cstheme="majorBidi"/>
        </w:rPr>
        <w:t xml:space="preserve"> a dominant player in the form of a centralized government, but a fabric of institutions – governmental, economic, social</w:t>
      </w:r>
      <w:ins w:id="186" w:author="Author">
        <w:r w:rsidR="00D02265">
          <w:rPr>
            <w:rFonts w:asciiTheme="majorBidi" w:hAnsiTheme="majorBidi" w:cstheme="majorBidi"/>
          </w:rPr>
          <w:t>, both local and global</w:t>
        </w:r>
      </w:ins>
      <w:r w:rsidR="002E137E">
        <w:rPr>
          <w:rFonts w:asciiTheme="majorBidi" w:hAnsiTheme="majorBidi" w:cstheme="majorBidi"/>
        </w:rPr>
        <w:t xml:space="preserve"> – </w:t>
      </w:r>
      <w:r w:rsidR="00E059CA">
        <w:rPr>
          <w:rFonts w:asciiTheme="majorBidi" w:hAnsiTheme="majorBidi" w:cstheme="majorBidi"/>
        </w:rPr>
        <w:t xml:space="preserve">all </w:t>
      </w:r>
      <w:r w:rsidR="00C7502A">
        <w:rPr>
          <w:rFonts w:asciiTheme="majorBidi" w:hAnsiTheme="majorBidi" w:cstheme="majorBidi"/>
        </w:rPr>
        <w:t>doing their part</w:t>
      </w:r>
      <w:r w:rsidR="002E137E">
        <w:rPr>
          <w:rFonts w:asciiTheme="majorBidi" w:hAnsiTheme="majorBidi" w:cstheme="majorBidi"/>
        </w:rPr>
        <w:t>; no</w:t>
      </w:r>
      <w:r w:rsidR="001A589C">
        <w:rPr>
          <w:rFonts w:asciiTheme="majorBidi" w:hAnsiTheme="majorBidi" w:cstheme="majorBidi"/>
        </w:rPr>
        <w:t>t top-down</w:t>
      </w:r>
      <w:r w:rsidR="00D138DF">
        <w:rPr>
          <w:rFonts w:asciiTheme="majorBidi" w:hAnsiTheme="majorBidi" w:cstheme="majorBidi"/>
        </w:rPr>
        <w:t xml:space="preserve"> central policies </w:t>
      </w:r>
      <w:r w:rsidR="00C65BEE">
        <w:rPr>
          <w:rFonts w:asciiTheme="majorBidi" w:hAnsiTheme="majorBidi" w:cstheme="majorBidi"/>
        </w:rPr>
        <w:t>prescribed</w:t>
      </w:r>
      <w:r w:rsidR="00D138DF">
        <w:rPr>
          <w:rFonts w:asciiTheme="majorBidi" w:hAnsiTheme="majorBidi" w:cstheme="majorBidi"/>
        </w:rPr>
        <w:t xml:space="preserve"> by government</w:t>
      </w:r>
      <w:del w:id="187" w:author="Author">
        <w:r w:rsidR="00D138DF" w:rsidDel="00D02265">
          <w:rPr>
            <w:rFonts w:asciiTheme="majorBidi" w:hAnsiTheme="majorBidi" w:cstheme="majorBidi"/>
          </w:rPr>
          <w:delText xml:space="preserve"> </w:delText>
        </w:r>
        <w:commentRangeStart w:id="188"/>
        <w:r w:rsidR="00E622CC" w:rsidDel="00D02265">
          <w:rPr>
            <w:rFonts w:asciiTheme="majorBidi" w:hAnsiTheme="majorBidi" w:cstheme="majorBidi"/>
          </w:rPr>
          <w:delText>entities</w:delText>
        </w:r>
        <w:commentRangeEnd w:id="188"/>
        <w:r w:rsidR="001C54CF" w:rsidDel="00D02265">
          <w:rPr>
            <w:rStyle w:val="CommentReference"/>
          </w:rPr>
          <w:commentReference w:id="188"/>
        </w:r>
      </w:del>
      <w:r w:rsidR="00D138DF">
        <w:rPr>
          <w:rFonts w:asciiTheme="majorBidi" w:hAnsiTheme="majorBidi" w:cstheme="majorBidi"/>
        </w:rPr>
        <w:t>, but policy networks involv</w:t>
      </w:r>
      <w:r w:rsidR="00A62881">
        <w:rPr>
          <w:rFonts w:asciiTheme="majorBidi" w:hAnsiTheme="majorBidi" w:cstheme="majorBidi"/>
        </w:rPr>
        <w:t>ing</w:t>
      </w:r>
      <w:r w:rsidR="00D138DF">
        <w:rPr>
          <w:rFonts w:asciiTheme="majorBidi" w:hAnsiTheme="majorBidi" w:cstheme="majorBidi"/>
        </w:rPr>
        <w:t xml:space="preserve"> different stakeholders</w:t>
      </w:r>
      <w:r w:rsidR="001C41E8">
        <w:rPr>
          <w:rFonts w:asciiTheme="majorBidi" w:hAnsiTheme="majorBidi" w:cstheme="majorBidi"/>
        </w:rPr>
        <w:t xml:space="preserve"> </w:t>
      </w:r>
      <w:r w:rsidR="0070396B">
        <w:rPr>
          <w:rFonts w:asciiTheme="majorBidi" w:hAnsiTheme="majorBidi" w:cstheme="majorBidi"/>
        </w:rPr>
        <w:t>and generating</w:t>
      </w:r>
      <w:r w:rsidR="00D138DF">
        <w:rPr>
          <w:rFonts w:asciiTheme="majorBidi" w:hAnsiTheme="majorBidi" w:cstheme="majorBidi"/>
        </w:rPr>
        <w:t xml:space="preserve"> self-governance and collaborations between the public</w:t>
      </w:r>
      <w:r w:rsidR="00AD1974">
        <w:rPr>
          <w:rFonts w:asciiTheme="majorBidi" w:hAnsiTheme="majorBidi" w:cstheme="majorBidi"/>
        </w:rPr>
        <w:t xml:space="preserve"> and </w:t>
      </w:r>
      <w:r w:rsidR="00D138DF">
        <w:rPr>
          <w:rFonts w:asciiTheme="majorBidi" w:hAnsiTheme="majorBidi" w:cstheme="majorBidi"/>
        </w:rPr>
        <w:t>private</w:t>
      </w:r>
      <w:r w:rsidR="00AD1974">
        <w:rPr>
          <w:rFonts w:asciiTheme="majorBidi" w:hAnsiTheme="majorBidi" w:cstheme="majorBidi"/>
        </w:rPr>
        <w:t xml:space="preserve"> sectors</w:t>
      </w:r>
      <w:r w:rsidR="00D138DF">
        <w:rPr>
          <w:rFonts w:asciiTheme="majorBidi" w:hAnsiTheme="majorBidi" w:cstheme="majorBidi"/>
        </w:rPr>
        <w:t xml:space="preserve"> and </w:t>
      </w:r>
      <w:r w:rsidR="00A72A03">
        <w:rPr>
          <w:rFonts w:asciiTheme="majorBidi" w:hAnsiTheme="majorBidi" w:cstheme="majorBidi"/>
        </w:rPr>
        <w:t>civi</w:t>
      </w:r>
      <w:r w:rsidR="00AD1974">
        <w:rPr>
          <w:rFonts w:asciiTheme="majorBidi" w:hAnsiTheme="majorBidi" w:cstheme="majorBidi"/>
        </w:rPr>
        <w:t>l society</w:t>
      </w:r>
      <w:r w:rsidR="00D138DF">
        <w:rPr>
          <w:rFonts w:asciiTheme="majorBidi" w:hAnsiTheme="majorBidi" w:cstheme="majorBidi"/>
        </w:rPr>
        <w:t>.</w:t>
      </w:r>
      <w:r w:rsidR="00794D3D">
        <w:rPr>
          <w:rStyle w:val="FootnoteReference"/>
          <w:rFonts w:asciiTheme="majorBidi" w:hAnsiTheme="majorBidi" w:cstheme="majorBidi"/>
        </w:rPr>
        <w:footnoteReference w:id="16"/>
      </w:r>
      <w:r w:rsidR="002E137E">
        <w:rPr>
          <w:rFonts w:asciiTheme="majorBidi" w:hAnsiTheme="majorBidi" w:cstheme="majorBidi"/>
        </w:rPr>
        <w:t xml:space="preserve"> </w:t>
      </w:r>
      <w:r w:rsidR="00953A30">
        <w:rPr>
          <w:rFonts w:asciiTheme="majorBidi" w:hAnsiTheme="majorBidi" w:cstheme="majorBidi"/>
        </w:rPr>
        <w:t>In face of the legitimacy crisis</w:t>
      </w:r>
      <w:r w:rsidR="00A8621A">
        <w:rPr>
          <w:rFonts w:asciiTheme="majorBidi" w:hAnsiTheme="majorBidi" w:cstheme="majorBidi"/>
        </w:rPr>
        <w:t>, the concept of governance offers greater public engagement</w:t>
      </w:r>
      <w:r w:rsidR="00EE43F7">
        <w:rPr>
          <w:rFonts w:asciiTheme="majorBidi" w:hAnsiTheme="majorBidi" w:cstheme="majorBidi"/>
        </w:rPr>
        <w:t>, social activism,</w:t>
      </w:r>
      <w:r w:rsidR="00F94B7D">
        <w:rPr>
          <w:rFonts w:asciiTheme="majorBidi" w:hAnsiTheme="majorBidi" w:cstheme="majorBidi"/>
        </w:rPr>
        <w:t xml:space="preserve"> and</w:t>
      </w:r>
      <w:r w:rsidR="00EE43F7">
        <w:rPr>
          <w:rFonts w:asciiTheme="majorBidi" w:hAnsiTheme="majorBidi" w:cstheme="majorBidi"/>
        </w:rPr>
        <w:t xml:space="preserve"> social responsibility</w:t>
      </w:r>
      <w:r w:rsidR="00F94B7D">
        <w:rPr>
          <w:rFonts w:asciiTheme="majorBidi" w:hAnsiTheme="majorBidi" w:cstheme="majorBidi"/>
        </w:rPr>
        <w:t>.</w:t>
      </w:r>
      <w:r w:rsidR="00EE43F7">
        <w:rPr>
          <w:rFonts w:asciiTheme="majorBidi" w:hAnsiTheme="majorBidi" w:cstheme="majorBidi"/>
        </w:rPr>
        <w:t xml:space="preserve"> </w:t>
      </w:r>
      <w:r w:rsidR="00F94B7D">
        <w:rPr>
          <w:rFonts w:asciiTheme="majorBidi" w:hAnsiTheme="majorBidi" w:cstheme="majorBidi"/>
        </w:rPr>
        <w:t>It advocates an</w:t>
      </w:r>
      <w:r w:rsidR="00FC47A5">
        <w:rPr>
          <w:rFonts w:asciiTheme="majorBidi" w:hAnsiTheme="majorBidi" w:cstheme="majorBidi"/>
        </w:rPr>
        <w:t xml:space="preserve"> inclusive democracy </w:t>
      </w:r>
      <w:r w:rsidR="00B72B8A">
        <w:rPr>
          <w:rFonts w:asciiTheme="majorBidi" w:hAnsiTheme="majorBidi" w:cstheme="majorBidi"/>
        </w:rPr>
        <w:t xml:space="preserve">that </w:t>
      </w:r>
      <w:r w:rsidR="00E53DBA">
        <w:rPr>
          <w:rFonts w:asciiTheme="majorBidi" w:hAnsiTheme="majorBidi" w:cstheme="majorBidi"/>
        </w:rPr>
        <w:t xml:space="preserve">would </w:t>
      </w:r>
      <w:r w:rsidR="00B72B8A">
        <w:rPr>
          <w:rFonts w:asciiTheme="majorBidi" w:hAnsiTheme="majorBidi" w:cstheme="majorBidi"/>
        </w:rPr>
        <w:t>allow</w:t>
      </w:r>
      <w:r w:rsidR="00FC47A5">
        <w:rPr>
          <w:rFonts w:asciiTheme="majorBidi" w:hAnsiTheme="majorBidi" w:cstheme="majorBidi"/>
        </w:rPr>
        <w:t xml:space="preserve"> </w:t>
      </w:r>
      <w:commentRangeStart w:id="189"/>
      <w:r w:rsidR="00FC47A5">
        <w:rPr>
          <w:rFonts w:asciiTheme="majorBidi" w:hAnsiTheme="majorBidi" w:cstheme="majorBidi"/>
        </w:rPr>
        <w:t xml:space="preserve">affected citizens </w:t>
      </w:r>
      <w:commentRangeEnd w:id="189"/>
      <w:r w:rsidR="00AD1974">
        <w:rPr>
          <w:rStyle w:val="CommentReference"/>
        </w:rPr>
        <w:commentReference w:id="189"/>
      </w:r>
      <w:r w:rsidR="00FC47A5">
        <w:rPr>
          <w:rFonts w:asciiTheme="majorBidi" w:hAnsiTheme="majorBidi" w:cstheme="majorBidi"/>
        </w:rPr>
        <w:t xml:space="preserve">to </w:t>
      </w:r>
      <w:r w:rsidR="0001646F">
        <w:rPr>
          <w:rFonts w:asciiTheme="majorBidi" w:hAnsiTheme="majorBidi" w:cstheme="majorBidi"/>
        </w:rPr>
        <w:t>partake</w:t>
      </w:r>
      <w:r w:rsidR="00FC47A5">
        <w:rPr>
          <w:rFonts w:asciiTheme="majorBidi" w:hAnsiTheme="majorBidi" w:cstheme="majorBidi"/>
        </w:rPr>
        <w:t xml:space="preserve"> in different levels of policy</w:t>
      </w:r>
      <w:r w:rsidR="004B3FF6">
        <w:rPr>
          <w:rFonts w:asciiTheme="majorBidi" w:hAnsiTheme="majorBidi" w:cstheme="majorBidi"/>
        </w:rPr>
        <w:t xml:space="preserve">-making </w:t>
      </w:r>
      <w:r w:rsidR="00FC47A5">
        <w:rPr>
          <w:rFonts w:asciiTheme="majorBidi" w:hAnsiTheme="majorBidi" w:cstheme="majorBidi"/>
        </w:rPr>
        <w:t>and implementation</w:t>
      </w:r>
      <w:r w:rsidR="009E2DFA">
        <w:rPr>
          <w:rFonts w:asciiTheme="majorBidi" w:hAnsiTheme="majorBidi" w:cstheme="majorBidi"/>
        </w:rPr>
        <w:t xml:space="preserve"> –</w:t>
      </w:r>
      <w:r w:rsidR="0035283E">
        <w:rPr>
          <w:rFonts w:asciiTheme="majorBidi" w:hAnsiTheme="majorBidi" w:cstheme="majorBidi"/>
        </w:rPr>
        <w:t xml:space="preserve"> </w:t>
      </w:r>
      <w:r w:rsidR="00AD1974">
        <w:rPr>
          <w:rFonts w:asciiTheme="majorBidi" w:hAnsiTheme="majorBidi" w:cstheme="majorBidi"/>
        </w:rPr>
        <w:t xml:space="preserve">and not only through </w:t>
      </w:r>
      <w:commentRangeStart w:id="190"/>
      <w:r w:rsidR="0035283E">
        <w:rPr>
          <w:rFonts w:asciiTheme="majorBidi" w:hAnsiTheme="majorBidi" w:cstheme="majorBidi"/>
        </w:rPr>
        <w:t xml:space="preserve">political elections </w:t>
      </w:r>
      <w:commentRangeEnd w:id="190"/>
      <w:r w:rsidR="00AD1974">
        <w:rPr>
          <w:rStyle w:val="CommentReference"/>
        </w:rPr>
        <w:commentReference w:id="190"/>
      </w:r>
      <w:r w:rsidR="0035283E">
        <w:rPr>
          <w:rFonts w:asciiTheme="majorBidi" w:hAnsiTheme="majorBidi" w:cstheme="majorBidi"/>
        </w:rPr>
        <w:t xml:space="preserve">as </w:t>
      </w:r>
      <w:r w:rsidR="00AD1974">
        <w:rPr>
          <w:rFonts w:asciiTheme="majorBidi" w:hAnsiTheme="majorBidi" w:cstheme="majorBidi"/>
        </w:rPr>
        <w:t>the</w:t>
      </w:r>
      <w:r w:rsidR="0035283E">
        <w:rPr>
          <w:rFonts w:asciiTheme="majorBidi" w:hAnsiTheme="majorBidi" w:cstheme="majorBidi"/>
        </w:rPr>
        <w:t xml:space="preserve"> lone, if pivotal, act of political participation.</w:t>
      </w:r>
      <w:r w:rsidR="0053294E">
        <w:rPr>
          <w:rStyle w:val="FootnoteReference"/>
          <w:rFonts w:asciiTheme="majorBidi" w:hAnsiTheme="majorBidi" w:cstheme="majorBidi"/>
        </w:rPr>
        <w:footnoteReference w:id="17"/>
      </w:r>
    </w:p>
    <w:p w14:paraId="70AA0AF5" w14:textId="0C8C47FD" w:rsidR="007D5537" w:rsidRDefault="00C110BF" w:rsidP="005A73E2">
      <w:pPr>
        <w:autoSpaceDE/>
        <w:autoSpaceDN/>
        <w:bidi w:val="0"/>
        <w:adjustRightInd/>
        <w:spacing w:line="360" w:lineRule="auto"/>
        <w:jc w:val="left"/>
        <w:rPr>
          <w:ins w:id="191" w:author="Author"/>
          <w:rFonts w:asciiTheme="majorBidi" w:hAnsiTheme="majorBidi" w:cstheme="majorBidi"/>
        </w:rPr>
      </w:pPr>
      <w:r>
        <w:rPr>
          <w:rFonts w:asciiTheme="majorBidi" w:hAnsiTheme="majorBidi" w:cstheme="majorBidi"/>
        </w:rPr>
        <w:t>Thus, the key concepts emerging from the new paradigm – governance, policy networks, regulation,</w:t>
      </w:r>
      <w:r w:rsidR="001021FC">
        <w:rPr>
          <w:rFonts w:asciiTheme="majorBidi" w:hAnsiTheme="majorBidi" w:cstheme="majorBidi"/>
        </w:rPr>
        <w:t xml:space="preserve"> and</w:t>
      </w:r>
      <w:r>
        <w:rPr>
          <w:rFonts w:asciiTheme="majorBidi" w:hAnsiTheme="majorBidi" w:cstheme="majorBidi"/>
        </w:rPr>
        <w:t xml:space="preserve"> participatory democracy – still lack an overarching, cohesive scheme</w:t>
      </w:r>
      <w:r w:rsidR="00D67D0F">
        <w:rPr>
          <w:rFonts w:asciiTheme="majorBidi" w:hAnsiTheme="majorBidi" w:cstheme="majorBidi"/>
        </w:rPr>
        <w:t xml:space="preserve">. </w:t>
      </w:r>
      <w:r w:rsidR="009F433A">
        <w:rPr>
          <w:rFonts w:asciiTheme="majorBidi" w:hAnsiTheme="majorBidi" w:cstheme="majorBidi"/>
        </w:rPr>
        <w:t>Consequently,</w:t>
      </w:r>
      <w:r w:rsidR="005A73E2">
        <w:rPr>
          <w:rFonts w:asciiTheme="majorBidi" w:hAnsiTheme="majorBidi" w:cstheme="majorBidi"/>
        </w:rPr>
        <w:t xml:space="preserve"> </w:t>
      </w:r>
      <w:r w:rsidR="00FF7570">
        <w:rPr>
          <w:rFonts w:asciiTheme="majorBidi" w:hAnsiTheme="majorBidi" w:cstheme="majorBidi"/>
        </w:rPr>
        <w:t>t</w:t>
      </w:r>
      <w:r w:rsidR="00D67D0F">
        <w:rPr>
          <w:rFonts w:asciiTheme="majorBidi" w:hAnsiTheme="majorBidi" w:cstheme="majorBidi"/>
        </w:rPr>
        <w:t>hey</w:t>
      </w:r>
      <w:r w:rsidR="000C349F">
        <w:rPr>
          <w:rFonts w:asciiTheme="majorBidi" w:hAnsiTheme="majorBidi" w:cstheme="majorBidi"/>
        </w:rPr>
        <w:t xml:space="preserve"> further</w:t>
      </w:r>
      <w:r w:rsidR="00D67D0F">
        <w:rPr>
          <w:rFonts w:asciiTheme="majorBidi" w:hAnsiTheme="majorBidi" w:cstheme="majorBidi"/>
        </w:rPr>
        <w:t xml:space="preserve"> </w:t>
      </w:r>
      <w:r w:rsidR="005A73E2">
        <w:rPr>
          <w:rFonts w:asciiTheme="majorBidi" w:hAnsiTheme="majorBidi" w:cstheme="majorBidi"/>
        </w:rPr>
        <w:t>widen</w:t>
      </w:r>
      <w:r w:rsidR="000D3A95">
        <w:rPr>
          <w:rFonts w:asciiTheme="majorBidi" w:hAnsiTheme="majorBidi" w:cstheme="majorBidi"/>
        </w:rPr>
        <w:t xml:space="preserve"> </w:t>
      </w:r>
      <w:r w:rsidR="00A82CC3">
        <w:rPr>
          <w:rFonts w:asciiTheme="majorBidi" w:hAnsiTheme="majorBidi" w:cstheme="majorBidi"/>
        </w:rPr>
        <w:t xml:space="preserve">the </w:t>
      </w:r>
      <w:r w:rsidR="00216579">
        <w:rPr>
          <w:rFonts w:asciiTheme="majorBidi" w:hAnsiTheme="majorBidi" w:cstheme="majorBidi"/>
        </w:rPr>
        <w:t>gap</w:t>
      </w:r>
      <w:r w:rsidR="00A82CC3">
        <w:rPr>
          <w:rFonts w:asciiTheme="majorBidi" w:hAnsiTheme="majorBidi" w:cstheme="majorBidi"/>
        </w:rPr>
        <w:t xml:space="preserve"> </w:t>
      </w:r>
      <w:r w:rsidR="005A73E2">
        <w:rPr>
          <w:rFonts w:asciiTheme="majorBidi" w:hAnsiTheme="majorBidi" w:cstheme="majorBidi"/>
        </w:rPr>
        <w:t>in the definition of</w:t>
      </w:r>
      <w:r w:rsidR="00D1440F">
        <w:rPr>
          <w:rFonts w:asciiTheme="majorBidi" w:hAnsiTheme="majorBidi" w:cstheme="majorBidi"/>
        </w:rPr>
        <w:t xml:space="preserve"> </w:t>
      </w:r>
      <w:r w:rsidR="00A82CC3">
        <w:rPr>
          <w:rFonts w:asciiTheme="majorBidi" w:hAnsiTheme="majorBidi" w:cstheme="majorBidi"/>
        </w:rPr>
        <w:t>a new</w:t>
      </w:r>
      <w:r w:rsidR="00CA4AB3">
        <w:rPr>
          <w:rFonts w:asciiTheme="majorBidi" w:hAnsiTheme="majorBidi" w:cstheme="majorBidi"/>
        </w:rPr>
        <w:t xml:space="preserve"> public service</w:t>
      </w:r>
      <w:r w:rsidR="00A82CC3">
        <w:rPr>
          <w:rFonts w:asciiTheme="majorBidi" w:hAnsiTheme="majorBidi" w:cstheme="majorBidi"/>
        </w:rPr>
        <w:t xml:space="preserve"> paradigm</w:t>
      </w:r>
      <w:r w:rsidR="005A73E2">
        <w:rPr>
          <w:rFonts w:asciiTheme="majorBidi" w:hAnsiTheme="majorBidi" w:cstheme="majorBidi"/>
        </w:rPr>
        <w:t xml:space="preserve"> in advanced democracies in the age of the global knowledge society</w:t>
      </w:r>
      <w:r w:rsidR="00F91455">
        <w:rPr>
          <w:rFonts w:asciiTheme="majorBidi" w:hAnsiTheme="majorBidi" w:cstheme="majorBidi"/>
        </w:rPr>
        <w:t>.</w:t>
      </w:r>
      <w:r w:rsidR="00A82CC3">
        <w:rPr>
          <w:rFonts w:asciiTheme="majorBidi" w:hAnsiTheme="majorBidi" w:cstheme="majorBidi"/>
        </w:rPr>
        <w:t xml:space="preserve"> </w:t>
      </w:r>
      <w:r w:rsidR="0052573F">
        <w:rPr>
          <w:rFonts w:asciiTheme="majorBidi" w:hAnsiTheme="majorBidi" w:cstheme="majorBidi"/>
        </w:rPr>
        <w:t xml:space="preserve">The result is </w:t>
      </w:r>
      <w:r w:rsidR="002D7C89">
        <w:rPr>
          <w:rFonts w:asciiTheme="majorBidi" w:hAnsiTheme="majorBidi" w:cstheme="majorBidi"/>
        </w:rPr>
        <w:t xml:space="preserve">a civil </w:t>
      </w:r>
      <w:r w:rsidR="0052573F">
        <w:rPr>
          <w:rFonts w:asciiTheme="majorBidi" w:hAnsiTheme="majorBidi" w:cstheme="majorBidi"/>
        </w:rPr>
        <w:t xml:space="preserve">service </w:t>
      </w:r>
      <w:r w:rsidR="0048123A">
        <w:rPr>
          <w:rFonts w:asciiTheme="majorBidi" w:hAnsiTheme="majorBidi" w:cstheme="majorBidi"/>
        </w:rPr>
        <w:t>following</w:t>
      </w:r>
      <w:r w:rsidR="0052573F">
        <w:rPr>
          <w:rFonts w:asciiTheme="majorBidi" w:hAnsiTheme="majorBidi" w:cstheme="majorBidi"/>
        </w:rPr>
        <w:t xml:space="preserve"> a collective and eclectic approach</w:t>
      </w:r>
      <w:r w:rsidR="0044529C">
        <w:rPr>
          <w:rFonts w:asciiTheme="majorBidi" w:hAnsiTheme="majorBidi" w:cstheme="majorBidi"/>
        </w:rPr>
        <w:t>,</w:t>
      </w:r>
      <w:r w:rsidR="00BD39B0">
        <w:rPr>
          <w:rFonts w:asciiTheme="majorBidi" w:hAnsiTheme="majorBidi" w:cstheme="majorBidi"/>
        </w:rPr>
        <w:t xml:space="preserve"> with</w:t>
      </w:r>
      <w:r w:rsidR="0052573F">
        <w:rPr>
          <w:rFonts w:asciiTheme="majorBidi" w:hAnsiTheme="majorBidi" w:cstheme="majorBidi"/>
        </w:rPr>
        <w:t xml:space="preserve"> strong man</w:t>
      </w:r>
      <w:r w:rsidR="00A33387">
        <w:rPr>
          <w:rFonts w:asciiTheme="majorBidi" w:hAnsiTheme="majorBidi" w:cstheme="majorBidi"/>
        </w:rPr>
        <w:t>a</w:t>
      </w:r>
      <w:r w:rsidR="0052573F">
        <w:rPr>
          <w:rFonts w:asciiTheme="majorBidi" w:hAnsiTheme="majorBidi" w:cstheme="majorBidi"/>
        </w:rPr>
        <w:t>gerial tendencies</w:t>
      </w:r>
      <w:r w:rsidR="0044529C">
        <w:rPr>
          <w:rFonts w:asciiTheme="majorBidi" w:hAnsiTheme="majorBidi" w:cstheme="majorBidi"/>
        </w:rPr>
        <w:t xml:space="preserve"> and </w:t>
      </w:r>
      <w:r w:rsidR="006F08B4">
        <w:rPr>
          <w:rFonts w:asciiTheme="majorBidi" w:hAnsiTheme="majorBidi" w:cstheme="majorBidi"/>
        </w:rPr>
        <w:t xml:space="preserve">a </w:t>
      </w:r>
      <w:r w:rsidR="00B34109">
        <w:rPr>
          <w:rFonts w:asciiTheme="majorBidi" w:hAnsiTheme="majorBidi" w:cstheme="majorBidi"/>
        </w:rPr>
        <w:t>commitment to privatization</w:t>
      </w:r>
      <w:r w:rsidR="0039090F">
        <w:rPr>
          <w:rFonts w:asciiTheme="majorBidi" w:hAnsiTheme="majorBidi" w:cstheme="majorBidi"/>
        </w:rPr>
        <w:t>,</w:t>
      </w:r>
      <w:r w:rsidR="00B34109">
        <w:rPr>
          <w:rFonts w:asciiTheme="majorBidi" w:hAnsiTheme="majorBidi" w:cstheme="majorBidi"/>
        </w:rPr>
        <w:t xml:space="preserve"> outsourcing, </w:t>
      </w:r>
      <w:r w:rsidR="0039090F">
        <w:rPr>
          <w:rFonts w:asciiTheme="majorBidi" w:hAnsiTheme="majorBidi" w:cstheme="majorBidi"/>
        </w:rPr>
        <w:t>and</w:t>
      </w:r>
      <w:r w:rsidR="00B34109">
        <w:rPr>
          <w:rFonts w:asciiTheme="majorBidi" w:hAnsiTheme="majorBidi" w:cstheme="majorBidi"/>
        </w:rPr>
        <w:t xml:space="preserve"> management efficiency</w:t>
      </w:r>
      <w:r w:rsidR="0044529C">
        <w:rPr>
          <w:rFonts w:asciiTheme="majorBidi" w:hAnsiTheme="majorBidi" w:cstheme="majorBidi"/>
        </w:rPr>
        <w:t>.</w:t>
      </w:r>
      <w:r w:rsidR="0003387C">
        <w:rPr>
          <w:rFonts w:asciiTheme="majorBidi" w:hAnsiTheme="majorBidi" w:cstheme="majorBidi"/>
        </w:rPr>
        <w:t xml:space="preserve"> </w:t>
      </w:r>
      <w:r w:rsidR="0044529C">
        <w:rPr>
          <w:rFonts w:asciiTheme="majorBidi" w:hAnsiTheme="majorBidi" w:cstheme="majorBidi"/>
        </w:rPr>
        <w:t xml:space="preserve">Lacking is an </w:t>
      </w:r>
      <w:r w:rsidR="0003387C">
        <w:rPr>
          <w:rFonts w:asciiTheme="majorBidi" w:hAnsiTheme="majorBidi" w:cstheme="majorBidi"/>
        </w:rPr>
        <w:t>appropriate toolkit</w:t>
      </w:r>
      <w:r w:rsidR="00505B0F">
        <w:rPr>
          <w:rFonts w:asciiTheme="majorBidi" w:hAnsiTheme="majorBidi" w:cstheme="majorBidi"/>
        </w:rPr>
        <w:t xml:space="preserve"> </w:t>
      </w:r>
      <w:r w:rsidR="00507259">
        <w:rPr>
          <w:rFonts w:asciiTheme="majorBidi" w:hAnsiTheme="majorBidi" w:cstheme="majorBidi"/>
        </w:rPr>
        <w:t xml:space="preserve">and a </w:t>
      </w:r>
      <w:r w:rsidR="00570721">
        <w:rPr>
          <w:rFonts w:asciiTheme="majorBidi" w:hAnsiTheme="majorBidi" w:cstheme="majorBidi"/>
        </w:rPr>
        <w:t>determination to develop</w:t>
      </w:r>
      <w:r w:rsidR="0003387C">
        <w:rPr>
          <w:rFonts w:asciiTheme="majorBidi" w:hAnsiTheme="majorBidi" w:cstheme="majorBidi"/>
        </w:rPr>
        <w:t xml:space="preserve"> a new </w:t>
      </w:r>
      <w:r w:rsidR="0070409E">
        <w:rPr>
          <w:rFonts w:asciiTheme="majorBidi" w:hAnsiTheme="majorBidi" w:cstheme="majorBidi"/>
        </w:rPr>
        <w:t>model</w:t>
      </w:r>
      <w:r w:rsidR="00A74277">
        <w:rPr>
          <w:rFonts w:asciiTheme="majorBidi" w:hAnsiTheme="majorBidi" w:cstheme="majorBidi"/>
        </w:rPr>
        <w:t xml:space="preserve"> </w:t>
      </w:r>
      <w:r w:rsidR="00E262F2">
        <w:rPr>
          <w:rFonts w:asciiTheme="majorBidi" w:hAnsiTheme="majorBidi" w:cstheme="majorBidi"/>
        </w:rPr>
        <w:t>appropriate</w:t>
      </w:r>
      <w:r w:rsidR="00102C5B">
        <w:rPr>
          <w:rFonts w:asciiTheme="majorBidi" w:hAnsiTheme="majorBidi" w:cstheme="majorBidi"/>
        </w:rPr>
        <w:t xml:space="preserve"> for </w:t>
      </w:r>
      <w:r w:rsidR="00A74277">
        <w:rPr>
          <w:rFonts w:asciiTheme="majorBidi" w:hAnsiTheme="majorBidi" w:cstheme="majorBidi"/>
        </w:rPr>
        <w:t>a globalized</w:t>
      </w:r>
      <w:r w:rsidR="00D96ECB">
        <w:rPr>
          <w:rFonts w:asciiTheme="majorBidi" w:hAnsiTheme="majorBidi" w:cstheme="majorBidi"/>
        </w:rPr>
        <w:t>, knowledge-based</w:t>
      </w:r>
      <w:r w:rsidR="00A74277">
        <w:rPr>
          <w:rFonts w:asciiTheme="majorBidi" w:hAnsiTheme="majorBidi" w:cstheme="majorBidi"/>
        </w:rPr>
        <w:t xml:space="preserve"> age</w:t>
      </w:r>
      <w:r w:rsidR="001F6FD5">
        <w:rPr>
          <w:rFonts w:asciiTheme="majorBidi" w:hAnsiTheme="majorBidi" w:cstheme="majorBidi"/>
        </w:rPr>
        <w:t>.</w:t>
      </w:r>
      <w:r w:rsidR="00B56758">
        <w:rPr>
          <w:rFonts w:asciiTheme="majorBidi" w:hAnsiTheme="majorBidi" w:cstheme="majorBidi"/>
        </w:rPr>
        <w:t xml:space="preserve"> </w:t>
      </w:r>
      <w:r w:rsidR="001F6FD5">
        <w:rPr>
          <w:rFonts w:asciiTheme="majorBidi" w:hAnsiTheme="majorBidi" w:cstheme="majorBidi"/>
        </w:rPr>
        <w:t xml:space="preserve">This version of </w:t>
      </w:r>
      <w:r w:rsidR="005A73E2">
        <w:rPr>
          <w:rFonts w:asciiTheme="majorBidi" w:hAnsiTheme="majorBidi" w:cstheme="majorBidi"/>
        </w:rPr>
        <w:t xml:space="preserve">the </w:t>
      </w:r>
      <w:r w:rsidR="003D7B28">
        <w:rPr>
          <w:rFonts w:asciiTheme="majorBidi" w:hAnsiTheme="majorBidi" w:cstheme="majorBidi"/>
        </w:rPr>
        <w:t xml:space="preserve">civil </w:t>
      </w:r>
      <w:r w:rsidR="001F6FD5">
        <w:rPr>
          <w:rFonts w:asciiTheme="majorBidi" w:hAnsiTheme="majorBidi" w:cstheme="majorBidi"/>
        </w:rPr>
        <w:t xml:space="preserve">service is </w:t>
      </w:r>
      <w:r w:rsidR="002635A6">
        <w:rPr>
          <w:rFonts w:asciiTheme="majorBidi" w:hAnsiTheme="majorBidi" w:cstheme="majorBidi"/>
        </w:rPr>
        <w:t xml:space="preserve">hence </w:t>
      </w:r>
      <w:r w:rsidR="001F6FD5">
        <w:rPr>
          <w:rFonts w:asciiTheme="majorBidi" w:hAnsiTheme="majorBidi" w:cstheme="majorBidi"/>
        </w:rPr>
        <w:t>marked by a</w:t>
      </w:r>
      <w:r w:rsidR="00B56758">
        <w:rPr>
          <w:rFonts w:asciiTheme="majorBidi" w:hAnsiTheme="majorBidi" w:cstheme="majorBidi"/>
        </w:rPr>
        <w:t xml:space="preserve"> </w:t>
      </w:r>
      <w:r w:rsidR="00747FE9">
        <w:rPr>
          <w:rFonts w:asciiTheme="majorBidi" w:hAnsiTheme="majorBidi" w:cstheme="majorBidi"/>
        </w:rPr>
        <w:t xml:space="preserve">general </w:t>
      </w:r>
      <w:r w:rsidR="000B28B3">
        <w:rPr>
          <w:rFonts w:asciiTheme="majorBidi" w:hAnsiTheme="majorBidi" w:cstheme="majorBidi"/>
        </w:rPr>
        <w:t>dis</w:t>
      </w:r>
      <w:r w:rsidR="00E50A93">
        <w:rPr>
          <w:rFonts w:asciiTheme="majorBidi" w:hAnsiTheme="majorBidi" w:cstheme="majorBidi"/>
        </w:rPr>
        <w:t xml:space="preserve">regard </w:t>
      </w:r>
      <w:r w:rsidR="005A73E2">
        <w:rPr>
          <w:rFonts w:asciiTheme="majorBidi" w:hAnsiTheme="majorBidi" w:cstheme="majorBidi"/>
        </w:rPr>
        <w:t xml:space="preserve">for </w:t>
      </w:r>
      <w:r w:rsidR="00E50A93">
        <w:rPr>
          <w:rFonts w:asciiTheme="majorBidi" w:hAnsiTheme="majorBidi" w:cstheme="majorBidi"/>
        </w:rPr>
        <w:t>the</w:t>
      </w:r>
      <w:r w:rsidR="00B56758">
        <w:rPr>
          <w:rFonts w:asciiTheme="majorBidi" w:hAnsiTheme="majorBidi" w:cstheme="majorBidi"/>
        </w:rPr>
        <w:t xml:space="preserve"> </w:t>
      </w:r>
      <w:r w:rsidR="00A877EC">
        <w:rPr>
          <w:rFonts w:asciiTheme="majorBidi" w:hAnsiTheme="majorBidi" w:cstheme="majorBidi"/>
        </w:rPr>
        <w:t xml:space="preserve">immense </w:t>
      </w:r>
      <w:r w:rsidR="00B56758">
        <w:rPr>
          <w:rFonts w:asciiTheme="majorBidi" w:hAnsiTheme="majorBidi" w:cstheme="majorBidi"/>
        </w:rPr>
        <w:t xml:space="preserve">new challenges </w:t>
      </w:r>
      <w:r w:rsidR="00E262F2">
        <w:rPr>
          <w:rFonts w:asciiTheme="majorBidi" w:hAnsiTheme="majorBidi" w:cstheme="majorBidi"/>
        </w:rPr>
        <w:t>and</w:t>
      </w:r>
      <w:r w:rsidR="00DE5DBD">
        <w:rPr>
          <w:rFonts w:asciiTheme="majorBidi" w:hAnsiTheme="majorBidi" w:cstheme="majorBidi"/>
        </w:rPr>
        <w:t xml:space="preserve"> </w:t>
      </w:r>
      <w:r w:rsidR="00075A04">
        <w:rPr>
          <w:rFonts w:asciiTheme="majorBidi" w:hAnsiTheme="majorBidi" w:cstheme="majorBidi"/>
        </w:rPr>
        <w:t xml:space="preserve">future </w:t>
      </w:r>
      <w:r w:rsidR="00B56758">
        <w:rPr>
          <w:rFonts w:asciiTheme="majorBidi" w:hAnsiTheme="majorBidi" w:cstheme="majorBidi"/>
        </w:rPr>
        <w:t>role</w:t>
      </w:r>
      <w:r w:rsidR="00A877EC">
        <w:rPr>
          <w:rFonts w:asciiTheme="majorBidi" w:hAnsiTheme="majorBidi" w:cstheme="majorBidi"/>
        </w:rPr>
        <w:t>s</w:t>
      </w:r>
      <w:r w:rsidR="00B56758">
        <w:rPr>
          <w:rFonts w:asciiTheme="majorBidi" w:hAnsiTheme="majorBidi" w:cstheme="majorBidi"/>
        </w:rPr>
        <w:t xml:space="preserve"> </w:t>
      </w:r>
      <w:r w:rsidR="00E262F2">
        <w:rPr>
          <w:rFonts w:asciiTheme="majorBidi" w:hAnsiTheme="majorBidi" w:cstheme="majorBidi"/>
        </w:rPr>
        <w:t xml:space="preserve">of public service </w:t>
      </w:r>
      <w:r w:rsidR="00B56758">
        <w:rPr>
          <w:rFonts w:asciiTheme="majorBidi" w:hAnsiTheme="majorBidi" w:cstheme="majorBidi"/>
        </w:rPr>
        <w:t>in</w:t>
      </w:r>
      <w:r w:rsidR="003751AB">
        <w:rPr>
          <w:rFonts w:asciiTheme="majorBidi" w:hAnsiTheme="majorBidi" w:cstheme="majorBidi"/>
        </w:rPr>
        <w:t xml:space="preserve"> democra</w:t>
      </w:r>
      <w:r w:rsidR="00BF3BBC">
        <w:rPr>
          <w:rFonts w:asciiTheme="majorBidi" w:hAnsiTheme="majorBidi" w:cstheme="majorBidi"/>
        </w:rPr>
        <w:t>tic states</w:t>
      </w:r>
      <w:r w:rsidR="00B56758">
        <w:rPr>
          <w:rFonts w:asciiTheme="majorBidi" w:hAnsiTheme="majorBidi" w:cstheme="majorBidi"/>
        </w:rPr>
        <w:t>.</w:t>
      </w:r>
      <w:r w:rsidR="00492C13">
        <w:rPr>
          <w:rFonts w:asciiTheme="majorBidi" w:hAnsiTheme="majorBidi" w:cstheme="majorBidi"/>
        </w:rPr>
        <w:t xml:space="preserve"> It </w:t>
      </w:r>
      <w:r w:rsidR="00535247">
        <w:rPr>
          <w:rFonts w:asciiTheme="majorBidi" w:hAnsiTheme="majorBidi" w:cstheme="majorBidi"/>
        </w:rPr>
        <w:t xml:space="preserve">further </w:t>
      </w:r>
      <w:r w:rsidR="00492C13">
        <w:rPr>
          <w:rFonts w:asciiTheme="majorBidi" w:hAnsiTheme="majorBidi" w:cstheme="majorBidi"/>
        </w:rPr>
        <w:t xml:space="preserve">fails to reconsider the role of the state, its responsibilities toward the public, and the </w:t>
      </w:r>
      <w:r w:rsidR="00666B22">
        <w:rPr>
          <w:rFonts w:asciiTheme="majorBidi" w:hAnsiTheme="majorBidi" w:cstheme="majorBidi"/>
        </w:rPr>
        <w:t>concept</w:t>
      </w:r>
      <w:r w:rsidR="00492C13">
        <w:rPr>
          <w:rFonts w:asciiTheme="majorBidi" w:hAnsiTheme="majorBidi" w:cstheme="majorBidi"/>
        </w:rPr>
        <w:t xml:space="preserve"> of democracy</w:t>
      </w:r>
      <w:r w:rsidR="005E24C5">
        <w:rPr>
          <w:rFonts w:asciiTheme="majorBidi" w:hAnsiTheme="majorBidi" w:cstheme="majorBidi"/>
        </w:rPr>
        <w:t xml:space="preserve"> with respect to the</w:t>
      </w:r>
      <w:r w:rsidR="00492C13">
        <w:rPr>
          <w:rFonts w:asciiTheme="majorBidi" w:hAnsiTheme="majorBidi" w:cstheme="majorBidi"/>
        </w:rPr>
        <w:t xml:space="preserve"> relationship between state and citizen. </w:t>
      </w:r>
      <w:r w:rsidR="002441CA">
        <w:rPr>
          <w:rFonts w:asciiTheme="majorBidi" w:hAnsiTheme="majorBidi" w:cstheme="majorBidi"/>
        </w:rPr>
        <w:t xml:space="preserve">Table II outlines the main difference between the three paradigms. </w:t>
      </w:r>
    </w:p>
    <w:p w14:paraId="7CB25CD8" w14:textId="77777777" w:rsidR="00D02265" w:rsidRDefault="00D02265" w:rsidP="00D02265">
      <w:pPr>
        <w:autoSpaceDE/>
        <w:autoSpaceDN/>
        <w:bidi w:val="0"/>
        <w:adjustRightInd/>
        <w:spacing w:line="360" w:lineRule="auto"/>
        <w:jc w:val="left"/>
        <w:rPr>
          <w:rFonts w:asciiTheme="majorBidi" w:hAnsiTheme="majorBidi" w:cstheme="majorBidi"/>
        </w:rPr>
      </w:pPr>
    </w:p>
    <w:p w14:paraId="51742A6C" w14:textId="6D3DB58E" w:rsidR="00F82019" w:rsidRPr="00F06CB1" w:rsidRDefault="00A40584" w:rsidP="00037242">
      <w:pPr>
        <w:autoSpaceDE/>
        <w:autoSpaceDN/>
        <w:bidi w:val="0"/>
        <w:adjustRightInd/>
        <w:spacing w:line="360" w:lineRule="auto"/>
        <w:jc w:val="left"/>
        <w:outlineLvl w:val="0"/>
        <w:rPr>
          <w:rFonts w:asciiTheme="majorBidi" w:hAnsiTheme="majorBidi" w:cstheme="majorBidi"/>
          <w:b/>
          <w:bCs/>
        </w:rPr>
      </w:pPr>
      <w:r>
        <w:rPr>
          <w:rFonts w:asciiTheme="majorBidi" w:hAnsiTheme="majorBidi" w:cstheme="majorBidi"/>
          <w:b/>
          <w:bCs/>
        </w:rPr>
        <w:t xml:space="preserve">Table II: The </w:t>
      </w:r>
      <w:r w:rsidR="00826535">
        <w:rPr>
          <w:rFonts w:asciiTheme="majorBidi" w:hAnsiTheme="majorBidi" w:cstheme="majorBidi"/>
          <w:b/>
          <w:bCs/>
        </w:rPr>
        <w:t>evolution</w:t>
      </w:r>
      <w:r>
        <w:rPr>
          <w:rFonts w:asciiTheme="majorBidi" w:hAnsiTheme="majorBidi" w:cstheme="majorBidi"/>
          <w:b/>
          <w:bCs/>
        </w:rPr>
        <w:t xml:space="preserve"> of </w:t>
      </w:r>
      <w:r w:rsidR="005A73E2">
        <w:rPr>
          <w:rFonts w:asciiTheme="majorBidi" w:hAnsiTheme="majorBidi" w:cstheme="majorBidi"/>
          <w:b/>
          <w:bCs/>
        </w:rPr>
        <w:t xml:space="preserve">the </w:t>
      </w:r>
      <w:r>
        <w:rPr>
          <w:rFonts w:asciiTheme="majorBidi" w:hAnsiTheme="majorBidi" w:cstheme="majorBidi"/>
          <w:b/>
          <w:bCs/>
        </w:rPr>
        <w:t xml:space="preserve">paradigms </w:t>
      </w:r>
      <w:r w:rsidR="0025247A">
        <w:rPr>
          <w:rFonts w:asciiTheme="majorBidi" w:hAnsiTheme="majorBidi" w:cstheme="majorBidi"/>
          <w:b/>
          <w:bCs/>
        </w:rPr>
        <w:t xml:space="preserve">of </w:t>
      </w:r>
      <w:r>
        <w:rPr>
          <w:rFonts w:asciiTheme="majorBidi" w:hAnsiTheme="majorBidi" w:cstheme="majorBidi"/>
          <w:b/>
          <w:bCs/>
        </w:rPr>
        <w:t xml:space="preserve">the state, the public, and </w:t>
      </w:r>
      <w:r w:rsidR="005A73E2">
        <w:rPr>
          <w:rFonts w:asciiTheme="majorBidi" w:hAnsiTheme="majorBidi" w:cstheme="majorBidi"/>
          <w:b/>
          <w:bCs/>
        </w:rPr>
        <w:t xml:space="preserve">the </w:t>
      </w:r>
      <w:r w:rsidR="005341CA">
        <w:rPr>
          <w:rFonts w:asciiTheme="majorBidi" w:hAnsiTheme="majorBidi" w:cstheme="majorBidi"/>
          <w:b/>
          <w:bCs/>
        </w:rPr>
        <w:t xml:space="preserve">civil </w:t>
      </w:r>
      <w:r w:rsidR="008D7F88">
        <w:rPr>
          <w:rFonts w:asciiTheme="majorBidi" w:hAnsiTheme="majorBidi" w:cstheme="majorBidi"/>
          <w:b/>
          <w:bCs/>
        </w:rPr>
        <w:t>s</w:t>
      </w:r>
      <w:r>
        <w:rPr>
          <w:rFonts w:asciiTheme="majorBidi" w:hAnsiTheme="majorBidi" w:cstheme="majorBidi"/>
          <w:b/>
          <w:bCs/>
        </w:rPr>
        <w:t>ervice</w:t>
      </w:r>
    </w:p>
    <w:tbl>
      <w:tblPr>
        <w:bidiVisual/>
        <w:tblW w:w="5000" w:type="pct"/>
        <w:jc w:val="center"/>
        <w:tblCellMar>
          <w:left w:w="0" w:type="dxa"/>
          <w:right w:w="0" w:type="dxa"/>
        </w:tblCellMar>
        <w:tblLook w:val="0000" w:firstRow="0" w:lastRow="0" w:firstColumn="0" w:lastColumn="0" w:noHBand="0" w:noVBand="0"/>
      </w:tblPr>
      <w:tblGrid>
        <w:gridCol w:w="2155"/>
        <w:gridCol w:w="2155"/>
        <w:gridCol w:w="2155"/>
        <w:gridCol w:w="2155"/>
      </w:tblGrid>
      <w:tr w:rsidR="00F82019" w:rsidRPr="00DD0E9D" w14:paraId="303C14A7" w14:textId="77777777" w:rsidTr="001816B5">
        <w:trPr>
          <w:jc w:val="center"/>
        </w:trPr>
        <w:tc>
          <w:tcPr>
            <w:tcW w:w="1250" w:type="pct"/>
            <w:tcBorders>
              <w:top w:val="single" w:sz="8" w:space="0" w:color="000000"/>
              <w:left w:val="single" w:sz="8" w:space="0" w:color="000000"/>
              <w:bottom w:val="single" w:sz="8" w:space="0" w:color="000000"/>
              <w:right w:val="single" w:sz="8" w:space="0" w:color="000000"/>
            </w:tcBorders>
            <w:vAlign w:val="center"/>
          </w:tcPr>
          <w:p w14:paraId="708C5749" w14:textId="2AEABB4F" w:rsidR="00F82019" w:rsidRPr="000E15A6" w:rsidRDefault="000E15A6" w:rsidP="000E15A6">
            <w:pPr>
              <w:pStyle w:val="TableCell"/>
              <w:bidi w:val="0"/>
              <w:spacing w:after="120" w:line="360" w:lineRule="auto"/>
              <w:contextualSpacing/>
              <w:jc w:val="left"/>
              <w:rPr>
                <w:rFonts w:asciiTheme="majorBidi" w:hAnsiTheme="majorBidi" w:cstheme="majorBidi"/>
                <w:b/>
                <w:bCs/>
                <w:rtl/>
              </w:rPr>
            </w:pPr>
            <w:r>
              <w:rPr>
                <w:rFonts w:asciiTheme="majorBidi" w:hAnsiTheme="majorBidi" w:cstheme="majorBidi"/>
                <w:b/>
                <w:bCs/>
              </w:rPr>
              <w:t>Collaborative Governance</w:t>
            </w:r>
          </w:p>
        </w:tc>
        <w:tc>
          <w:tcPr>
            <w:tcW w:w="1250" w:type="pct"/>
            <w:tcBorders>
              <w:top w:val="single" w:sz="8" w:space="0" w:color="000000"/>
              <w:left w:val="single" w:sz="8" w:space="0" w:color="000000"/>
              <w:bottom w:val="single" w:sz="8" w:space="0" w:color="000000"/>
              <w:right w:val="single" w:sz="8" w:space="0" w:color="000000"/>
            </w:tcBorders>
            <w:vAlign w:val="center"/>
          </w:tcPr>
          <w:p w14:paraId="01D47BE6" w14:textId="294C3BE9" w:rsidR="00F82019" w:rsidRPr="00DD0E9D" w:rsidRDefault="00E46ECD" w:rsidP="002A1664">
            <w:pPr>
              <w:bidi w:val="0"/>
              <w:spacing w:line="360" w:lineRule="auto"/>
              <w:contextualSpacing/>
              <w:jc w:val="left"/>
              <w:rPr>
                <w:rFonts w:asciiTheme="majorBidi" w:hAnsiTheme="majorBidi" w:cstheme="majorBidi"/>
                <w:b/>
                <w:bCs/>
                <w:rtl/>
              </w:rPr>
            </w:pPr>
            <w:r>
              <w:rPr>
                <w:rFonts w:asciiTheme="majorBidi" w:hAnsiTheme="majorBidi" w:cstheme="majorBidi"/>
                <w:b/>
                <w:bCs/>
              </w:rPr>
              <w:t>New Policy Management</w:t>
            </w:r>
          </w:p>
        </w:tc>
        <w:tc>
          <w:tcPr>
            <w:tcW w:w="1250" w:type="pct"/>
            <w:tcBorders>
              <w:top w:val="single" w:sz="8" w:space="0" w:color="000000"/>
              <w:left w:val="single" w:sz="8" w:space="0" w:color="000000"/>
              <w:bottom w:val="single" w:sz="8" w:space="0" w:color="000000"/>
              <w:right w:val="single" w:sz="8" w:space="0" w:color="000000"/>
            </w:tcBorders>
            <w:vAlign w:val="center"/>
          </w:tcPr>
          <w:p w14:paraId="4FA1C93F" w14:textId="6A291B82" w:rsidR="00F82019" w:rsidRPr="00DD0E9D" w:rsidRDefault="00E46ECD" w:rsidP="00F61560">
            <w:pPr>
              <w:pStyle w:val="TableCell"/>
              <w:bidi w:val="0"/>
              <w:spacing w:after="120" w:line="360" w:lineRule="auto"/>
              <w:contextualSpacing/>
              <w:jc w:val="left"/>
              <w:rPr>
                <w:rFonts w:asciiTheme="majorBidi" w:hAnsiTheme="majorBidi" w:cstheme="majorBidi"/>
                <w:b/>
                <w:bCs/>
                <w:rtl/>
              </w:rPr>
            </w:pPr>
            <w:r>
              <w:rPr>
                <w:rFonts w:asciiTheme="majorBidi" w:hAnsiTheme="majorBidi" w:cstheme="majorBidi"/>
                <w:b/>
                <w:bCs/>
              </w:rPr>
              <w:t>Modern State: Bureaucracy</w:t>
            </w:r>
          </w:p>
        </w:tc>
        <w:tc>
          <w:tcPr>
            <w:tcW w:w="1250" w:type="pct"/>
            <w:tcBorders>
              <w:top w:val="single" w:sz="8" w:space="0" w:color="000000"/>
              <w:left w:val="single" w:sz="8" w:space="0" w:color="000000"/>
              <w:bottom w:val="single" w:sz="8" w:space="0" w:color="000000"/>
              <w:right w:val="single" w:sz="8" w:space="0" w:color="000000"/>
            </w:tcBorders>
            <w:vAlign w:val="center"/>
          </w:tcPr>
          <w:p w14:paraId="0CB2538E" w14:textId="66C4E20E" w:rsidR="00F82019" w:rsidRPr="00DD0E9D" w:rsidRDefault="00F82019" w:rsidP="008E468F">
            <w:pPr>
              <w:pStyle w:val="TableCell"/>
              <w:spacing w:after="120" w:line="360" w:lineRule="auto"/>
              <w:contextualSpacing/>
              <w:jc w:val="both"/>
              <w:rPr>
                <w:rFonts w:asciiTheme="majorBidi" w:hAnsiTheme="majorBidi" w:cstheme="majorBidi"/>
                <w:b/>
                <w:bCs/>
                <w:rtl/>
              </w:rPr>
            </w:pPr>
          </w:p>
        </w:tc>
      </w:tr>
      <w:tr w:rsidR="00F82019" w:rsidRPr="00DD0E9D" w14:paraId="202D002A" w14:textId="77777777" w:rsidTr="001816B5">
        <w:trPr>
          <w:jc w:val="center"/>
        </w:trPr>
        <w:tc>
          <w:tcPr>
            <w:tcW w:w="1250" w:type="pct"/>
            <w:tcBorders>
              <w:top w:val="single" w:sz="8" w:space="0" w:color="000000"/>
              <w:left w:val="single" w:sz="8" w:space="0" w:color="000000"/>
              <w:bottom w:val="single" w:sz="8" w:space="0" w:color="000000"/>
              <w:right w:val="single" w:sz="8" w:space="0" w:color="000000"/>
            </w:tcBorders>
            <w:vAlign w:val="center"/>
          </w:tcPr>
          <w:p w14:paraId="38E51102" w14:textId="5EA85FA8" w:rsidR="00F82019" w:rsidRPr="00F61560" w:rsidRDefault="00F61560" w:rsidP="00B05592">
            <w:pPr>
              <w:bidi w:val="0"/>
              <w:spacing w:line="360" w:lineRule="auto"/>
              <w:contextualSpacing/>
              <w:jc w:val="left"/>
              <w:rPr>
                <w:rFonts w:asciiTheme="majorBidi" w:hAnsiTheme="majorBidi" w:cstheme="majorBidi"/>
                <w:rtl/>
              </w:rPr>
            </w:pPr>
            <w:r>
              <w:rPr>
                <w:rFonts w:asciiTheme="majorBidi" w:hAnsiTheme="majorBidi" w:cstheme="majorBidi"/>
              </w:rPr>
              <w:t>New institutionalism</w:t>
            </w:r>
          </w:p>
        </w:tc>
        <w:tc>
          <w:tcPr>
            <w:tcW w:w="1250" w:type="pct"/>
            <w:tcBorders>
              <w:top w:val="single" w:sz="8" w:space="0" w:color="000000"/>
              <w:left w:val="single" w:sz="8" w:space="0" w:color="000000"/>
              <w:bottom w:val="single" w:sz="8" w:space="0" w:color="000000"/>
              <w:right w:val="single" w:sz="8" w:space="0" w:color="000000"/>
            </w:tcBorders>
            <w:vAlign w:val="center"/>
          </w:tcPr>
          <w:p w14:paraId="46CA519E" w14:textId="0925CE26" w:rsidR="00F82019" w:rsidRPr="00DD0E9D" w:rsidRDefault="00F61560" w:rsidP="00F61560">
            <w:pPr>
              <w:pStyle w:val="TableCell"/>
              <w:bidi w:val="0"/>
              <w:spacing w:after="120" w:line="360" w:lineRule="auto"/>
              <w:contextualSpacing/>
              <w:jc w:val="left"/>
              <w:rPr>
                <w:rFonts w:asciiTheme="majorBidi" w:hAnsiTheme="majorBidi" w:cstheme="majorBidi"/>
                <w:rtl/>
              </w:rPr>
            </w:pPr>
            <w:r>
              <w:rPr>
                <w:rFonts w:asciiTheme="majorBidi" w:hAnsiTheme="majorBidi" w:cstheme="majorBidi"/>
              </w:rPr>
              <w:t>Neo-classicism</w:t>
            </w:r>
          </w:p>
        </w:tc>
        <w:tc>
          <w:tcPr>
            <w:tcW w:w="1250" w:type="pct"/>
            <w:tcBorders>
              <w:top w:val="single" w:sz="8" w:space="0" w:color="000000"/>
              <w:left w:val="single" w:sz="8" w:space="0" w:color="000000"/>
              <w:bottom w:val="single" w:sz="8" w:space="0" w:color="000000"/>
              <w:right w:val="single" w:sz="8" w:space="0" w:color="000000"/>
            </w:tcBorders>
            <w:vAlign w:val="center"/>
          </w:tcPr>
          <w:p w14:paraId="5AA9F6B5" w14:textId="2BB2E5C7" w:rsidR="00F82019" w:rsidRPr="00DD0E9D" w:rsidRDefault="00F61560" w:rsidP="00F61560">
            <w:pPr>
              <w:pStyle w:val="TableCell"/>
              <w:bidi w:val="0"/>
              <w:spacing w:after="120" w:line="360" w:lineRule="auto"/>
              <w:contextualSpacing/>
              <w:jc w:val="left"/>
              <w:rPr>
                <w:rFonts w:asciiTheme="majorBidi" w:hAnsiTheme="majorBidi" w:cstheme="majorBidi"/>
                <w:rtl/>
              </w:rPr>
            </w:pPr>
            <w:r>
              <w:rPr>
                <w:rFonts w:asciiTheme="majorBidi" w:hAnsiTheme="majorBidi" w:cstheme="majorBidi"/>
              </w:rPr>
              <w:t>Institutionalism</w:t>
            </w:r>
            <w:r w:rsidR="001F7AB6">
              <w:rPr>
                <w:rFonts w:asciiTheme="majorBidi" w:hAnsiTheme="majorBidi" w:cstheme="majorBidi" w:hint="cs"/>
                <w:rtl/>
              </w:rPr>
              <w:t xml:space="preserve"> </w:t>
            </w:r>
          </w:p>
        </w:tc>
        <w:tc>
          <w:tcPr>
            <w:tcW w:w="1250" w:type="pct"/>
            <w:tcBorders>
              <w:top w:val="single" w:sz="8" w:space="0" w:color="000000"/>
              <w:left w:val="single" w:sz="8" w:space="0" w:color="000000"/>
              <w:bottom w:val="single" w:sz="8" w:space="0" w:color="000000"/>
              <w:right w:val="single" w:sz="8" w:space="0" w:color="000000"/>
            </w:tcBorders>
            <w:vAlign w:val="center"/>
          </w:tcPr>
          <w:p w14:paraId="456A7590" w14:textId="755B2679" w:rsidR="00F82019" w:rsidRPr="00F61560" w:rsidRDefault="00F61560" w:rsidP="000B1CBC">
            <w:pPr>
              <w:pStyle w:val="TableCell"/>
              <w:spacing w:after="120" w:line="360" w:lineRule="auto"/>
              <w:contextualSpacing/>
              <w:jc w:val="right"/>
              <w:rPr>
                <w:rFonts w:asciiTheme="majorBidi" w:hAnsiTheme="majorBidi" w:cstheme="majorBidi"/>
                <w:b/>
                <w:bCs/>
                <w:rtl/>
              </w:rPr>
            </w:pPr>
            <w:r>
              <w:rPr>
                <w:rFonts w:asciiTheme="majorBidi" w:hAnsiTheme="majorBidi" w:cstheme="majorBidi"/>
                <w:b/>
                <w:bCs/>
              </w:rPr>
              <w:t>Analytical approach</w:t>
            </w:r>
          </w:p>
        </w:tc>
      </w:tr>
      <w:tr w:rsidR="00F82019" w:rsidRPr="00DD0E9D" w14:paraId="493535EF" w14:textId="77777777" w:rsidTr="001816B5">
        <w:trPr>
          <w:jc w:val="center"/>
        </w:trPr>
        <w:tc>
          <w:tcPr>
            <w:tcW w:w="1250" w:type="pct"/>
            <w:tcBorders>
              <w:top w:val="single" w:sz="8" w:space="0" w:color="000000"/>
              <w:left w:val="single" w:sz="8" w:space="0" w:color="000000"/>
              <w:bottom w:val="single" w:sz="8" w:space="0" w:color="000000"/>
              <w:right w:val="single" w:sz="8" w:space="0" w:color="000000"/>
            </w:tcBorders>
            <w:vAlign w:val="center"/>
          </w:tcPr>
          <w:p w14:paraId="3F3502AD" w14:textId="77C2D9E6" w:rsidR="00F82019" w:rsidRPr="000B1CBC" w:rsidRDefault="000B1CBC" w:rsidP="000B1CBC">
            <w:pPr>
              <w:bidi w:val="0"/>
              <w:spacing w:line="360" w:lineRule="auto"/>
              <w:contextualSpacing/>
              <w:jc w:val="left"/>
              <w:rPr>
                <w:rFonts w:asciiTheme="majorBidi" w:hAnsiTheme="majorBidi" w:cstheme="majorBidi"/>
                <w:rtl/>
              </w:rPr>
            </w:pPr>
            <w:r>
              <w:rPr>
                <w:rFonts w:asciiTheme="majorBidi" w:hAnsiTheme="majorBidi" w:cstheme="majorBidi"/>
              </w:rPr>
              <w:lastRenderedPageBreak/>
              <w:t>Policy network dialogue</w:t>
            </w:r>
            <w:r w:rsidR="00B05592">
              <w:rPr>
                <w:rFonts w:asciiTheme="majorBidi" w:hAnsiTheme="majorBidi" w:cstheme="majorBidi"/>
              </w:rPr>
              <w:t>s</w:t>
            </w:r>
          </w:p>
        </w:tc>
        <w:tc>
          <w:tcPr>
            <w:tcW w:w="1250" w:type="pct"/>
            <w:tcBorders>
              <w:top w:val="single" w:sz="8" w:space="0" w:color="000000"/>
              <w:left w:val="single" w:sz="8" w:space="0" w:color="000000"/>
              <w:bottom w:val="single" w:sz="8" w:space="0" w:color="000000"/>
              <w:right w:val="single" w:sz="8" w:space="0" w:color="000000"/>
            </w:tcBorders>
            <w:vAlign w:val="center"/>
          </w:tcPr>
          <w:p w14:paraId="6FB47D63" w14:textId="4A4FBF55" w:rsidR="00F82019" w:rsidRPr="00DD0E9D" w:rsidRDefault="000B1CBC" w:rsidP="000B1CBC">
            <w:pPr>
              <w:pStyle w:val="TableCell"/>
              <w:bidi w:val="0"/>
              <w:spacing w:after="120" w:line="360" w:lineRule="auto"/>
              <w:contextualSpacing/>
              <w:jc w:val="left"/>
              <w:rPr>
                <w:rFonts w:asciiTheme="majorBidi" w:hAnsiTheme="majorBidi" w:cstheme="majorBidi"/>
                <w:rtl/>
              </w:rPr>
            </w:pPr>
            <w:r>
              <w:rPr>
                <w:rFonts w:asciiTheme="majorBidi" w:hAnsiTheme="majorBidi" w:cstheme="majorBidi"/>
              </w:rPr>
              <w:t>Personal interests</w:t>
            </w:r>
          </w:p>
        </w:tc>
        <w:tc>
          <w:tcPr>
            <w:tcW w:w="1250" w:type="pct"/>
            <w:tcBorders>
              <w:top w:val="single" w:sz="8" w:space="0" w:color="000000"/>
              <w:left w:val="single" w:sz="8" w:space="0" w:color="000000"/>
              <w:bottom w:val="single" w:sz="8" w:space="0" w:color="000000"/>
              <w:right w:val="single" w:sz="8" w:space="0" w:color="000000"/>
            </w:tcBorders>
            <w:vAlign w:val="center"/>
          </w:tcPr>
          <w:p w14:paraId="7A3B374C" w14:textId="34C85825" w:rsidR="00F82019" w:rsidRPr="00DD0E9D" w:rsidRDefault="000B1CBC" w:rsidP="000B1CBC">
            <w:pPr>
              <w:pStyle w:val="TableCell"/>
              <w:bidi w:val="0"/>
              <w:spacing w:after="120" w:line="360" w:lineRule="auto"/>
              <w:contextualSpacing/>
              <w:jc w:val="left"/>
              <w:rPr>
                <w:rFonts w:asciiTheme="majorBidi" w:hAnsiTheme="majorBidi" w:cstheme="majorBidi"/>
                <w:rtl/>
              </w:rPr>
            </w:pPr>
            <w:r>
              <w:rPr>
                <w:rFonts w:asciiTheme="majorBidi" w:hAnsiTheme="majorBidi" w:cstheme="majorBidi"/>
              </w:rPr>
              <w:t>Elected officials</w:t>
            </w:r>
          </w:p>
        </w:tc>
        <w:tc>
          <w:tcPr>
            <w:tcW w:w="1250" w:type="pct"/>
            <w:tcBorders>
              <w:top w:val="single" w:sz="8" w:space="0" w:color="000000"/>
              <w:left w:val="single" w:sz="8" w:space="0" w:color="000000"/>
              <w:bottom w:val="single" w:sz="8" w:space="0" w:color="000000"/>
              <w:right w:val="single" w:sz="8" w:space="0" w:color="000000"/>
            </w:tcBorders>
            <w:vAlign w:val="center"/>
          </w:tcPr>
          <w:p w14:paraId="4CC55406" w14:textId="29AE1702" w:rsidR="00F82019" w:rsidRPr="000B1CBC" w:rsidRDefault="000B1CBC" w:rsidP="000B1CBC">
            <w:pPr>
              <w:pStyle w:val="TableCell"/>
              <w:bidi w:val="0"/>
              <w:spacing w:after="120" w:line="360" w:lineRule="auto"/>
              <w:contextualSpacing/>
              <w:jc w:val="left"/>
              <w:rPr>
                <w:rFonts w:asciiTheme="majorBidi" w:hAnsiTheme="majorBidi" w:cstheme="majorBidi"/>
                <w:b/>
                <w:bCs/>
                <w:rtl/>
              </w:rPr>
            </w:pPr>
            <w:r>
              <w:rPr>
                <w:rFonts w:asciiTheme="majorBidi" w:hAnsiTheme="majorBidi" w:cstheme="majorBidi"/>
                <w:b/>
                <w:bCs/>
              </w:rPr>
              <w:t>Public interest</w:t>
            </w:r>
          </w:p>
        </w:tc>
      </w:tr>
      <w:tr w:rsidR="00F82019" w:rsidRPr="00DD0E9D" w14:paraId="0A5E6BFD" w14:textId="77777777" w:rsidTr="001816B5">
        <w:trPr>
          <w:jc w:val="center"/>
        </w:trPr>
        <w:tc>
          <w:tcPr>
            <w:tcW w:w="1250" w:type="pct"/>
            <w:tcBorders>
              <w:top w:val="single" w:sz="8" w:space="0" w:color="000000"/>
              <w:left w:val="single" w:sz="8" w:space="0" w:color="000000"/>
              <w:bottom w:val="single" w:sz="8" w:space="0" w:color="000000"/>
              <w:right w:val="single" w:sz="8" w:space="0" w:color="000000"/>
            </w:tcBorders>
            <w:vAlign w:val="center"/>
          </w:tcPr>
          <w:p w14:paraId="00E3E25C" w14:textId="561586B9" w:rsidR="00F82019" w:rsidRPr="008256CE" w:rsidRDefault="008256CE" w:rsidP="008256CE">
            <w:pPr>
              <w:pStyle w:val="TableCell"/>
              <w:bidi w:val="0"/>
              <w:spacing w:after="120" w:line="360" w:lineRule="auto"/>
              <w:contextualSpacing/>
              <w:jc w:val="left"/>
              <w:rPr>
                <w:rFonts w:asciiTheme="majorBidi" w:hAnsiTheme="majorBidi" w:cstheme="majorBidi"/>
                <w:rtl/>
              </w:rPr>
            </w:pPr>
            <w:r>
              <w:rPr>
                <w:rFonts w:asciiTheme="majorBidi" w:hAnsiTheme="majorBidi" w:cstheme="majorBidi"/>
              </w:rPr>
              <w:t>Participa</w:t>
            </w:r>
            <w:r w:rsidR="00E33DCB">
              <w:rPr>
                <w:rFonts w:asciiTheme="majorBidi" w:hAnsiTheme="majorBidi" w:cstheme="majorBidi"/>
              </w:rPr>
              <w:t>ting</w:t>
            </w:r>
            <w:r>
              <w:rPr>
                <w:rFonts w:asciiTheme="majorBidi" w:hAnsiTheme="majorBidi" w:cstheme="majorBidi"/>
              </w:rPr>
              <w:t xml:space="preserve"> citizens</w:t>
            </w:r>
          </w:p>
        </w:tc>
        <w:tc>
          <w:tcPr>
            <w:tcW w:w="1250" w:type="pct"/>
            <w:tcBorders>
              <w:top w:val="single" w:sz="8" w:space="0" w:color="000000"/>
              <w:left w:val="single" w:sz="8" w:space="0" w:color="000000"/>
              <w:bottom w:val="single" w:sz="8" w:space="0" w:color="000000"/>
              <w:right w:val="single" w:sz="8" w:space="0" w:color="000000"/>
            </w:tcBorders>
            <w:vAlign w:val="center"/>
          </w:tcPr>
          <w:p w14:paraId="416F9194" w14:textId="10FB7756" w:rsidR="00F82019" w:rsidRPr="00DD0E9D" w:rsidRDefault="008256CE" w:rsidP="008256CE">
            <w:pPr>
              <w:pStyle w:val="TableCell"/>
              <w:bidi w:val="0"/>
              <w:spacing w:after="120" w:line="360" w:lineRule="auto"/>
              <w:contextualSpacing/>
              <w:jc w:val="left"/>
              <w:rPr>
                <w:rFonts w:asciiTheme="majorBidi" w:hAnsiTheme="majorBidi" w:cstheme="majorBidi"/>
                <w:rtl/>
              </w:rPr>
            </w:pPr>
            <w:r>
              <w:rPr>
                <w:rFonts w:asciiTheme="majorBidi" w:hAnsiTheme="majorBidi" w:cstheme="majorBidi"/>
              </w:rPr>
              <w:t>Consumers</w:t>
            </w:r>
          </w:p>
        </w:tc>
        <w:tc>
          <w:tcPr>
            <w:tcW w:w="1250" w:type="pct"/>
            <w:tcBorders>
              <w:top w:val="single" w:sz="8" w:space="0" w:color="000000"/>
              <w:left w:val="single" w:sz="8" w:space="0" w:color="000000"/>
              <w:bottom w:val="single" w:sz="8" w:space="0" w:color="000000"/>
              <w:right w:val="single" w:sz="8" w:space="0" w:color="000000"/>
            </w:tcBorders>
            <w:vAlign w:val="center"/>
          </w:tcPr>
          <w:p w14:paraId="7030B068" w14:textId="791DCED5" w:rsidR="00F82019" w:rsidRPr="00DD0E9D" w:rsidRDefault="008256CE" w:rsidP="008256CE">
            <w:pPr>
              <w:pStyle w:val="TableCell"/>
              <w:bidi w:val="0"/>
              <w:spacing w:after="120" w:line="360" w:lineRule="auto"/>
              <w:contextualSpacing/>
              <w:jc w:val="both"/>
              <w:rPr>
                <w:rFonts w:asciiTheme="majorBidi" w:hAnsiTheme="majorBidi" w:cstheme="majorBidi"/>
                <w:rtl/>
              </w:rPr>
            </w:pPr>
            <w:r>
              <w:rPr>
                <w:rFonts w:asciiTheme="majorBidi" w:hAnsiTheme="majorBidi" w:cstheme="majorBidi"/>
              </w:rPr>
              <w:t>Voters</w:t>
            </w:r>
          </w:p>
        </w:tc>
        <w:tc>
          <w:tcPr>
            <w:tcW w:w="1250" w:type="pct"/>
            <w:tcBorders>
              <w:top w:val="single" w:sz="8" w:space="0" w:color="000000"/>
              <w:left w:val="single" w:sz="8" w:space="0" w:color="000000"/>
              <w:bottom w:val="single" w:sz="8" w:space="0" w:color="000000"/>
              <w:right w:val="single" w:sz="8" w:space="0" w:color="000000"/>
            </w:tcBorders>
            <w:vAlign w:val="center"/>
          </w:tcPr>
          <w:p w14:paraId="16EC82B1" w14:textId="0553CDE6" w:rsidR="00F82019" w:rsidRPr="008256CE" w:rsidRDefault="008256CE" w:rsidP="008256CE">
            <w:pPr>
              <w:pStyle w:val="TableCell"/>
              <w:bidi w:val="0"/>
              <w:spacing w:after="120" w:line="360" w:lineRule="auto"/>
              <w:contextualSpacing/>
              <w:jc w:val="left"/>
              <w:rPr>
                <w:rFonts w:asciiTheme="majorBidi" w:hAnsiTheme="majorBidi" w:cstheme="majorBidi"/>
                <w:b/>
                <w:bCs/>
                <w:rtl/>
              </w:rPr>
            </w:pPr>
            <w:r>
              <w:rPr>
                <w:rFonts w:asciiTheme="majorBidi" w:hAnsiTheme="majorBidi" w:cstheme="majorBidi"/>
                <w:b/>
                <w:bCs/>
              </w:rPr>
              <w:t>The public</w:t>
            </w:r>
          </w:p>
        </w:tc>
      </w:tr>
      <w:tr w:rsidR="00F82019" w:rsidRPr="00DD0E9D" w14:paraId="2712F6C4" w14:textId="77777777" w:rsidTr="001816B5">
        <w:trPr>
          <w:jc w:val="center"/>
        </w:trPr>
        <w:tc>
          <w:tcPr>
            <w:tcW w:w="1250" w:type="pct"/>
            <w:tcBorders>
              <w:top w:val="single" w:sz="8" w:space="0" w:color="000000"/>
              <w:left w:val="single" w:sz="8" w:space="0" w:color="000000"/>
              <w:bottom w:val="single" w:sz="8" w:space="0" w:color="000000"/>
              <w:right w:val="single" w:sz="8" w:space="0" w:color="000000"/>
            </w:tcBorders>
            <w:vAlign w:val="center"/>
          </w:tcPr>
          <w:p w14:paraId="2D555A7E" w14:textId="6882AA10" w:rsidR="00F82019" w:rsidRPr="00017296" w:rsidRDefault="00017296" w:rsidP="00017296">
            <w:pPr>
              <w:bidi w:val="0"/>
              <w:spacing w:line="360" w:lineRule="auto"/>
              <w:contextualSpacing/>
              <w:jc w:val="left"/>
              <w:rPr>
                <w:rFonts w:asciiTheme="majorBidi" w:hAnsiTheme="majorBidi" w:cstheme="majorBidi"/>
                <w:rtl/>
              </w:rPr>
            </w:pPr>
            <w:r w:rsidRPr="00017296">
              <w:rPr>
                <w:rFonts w:asciiTheme="majorBidi" w:hAnsiTheme="majorBidi" w:cstheme="majorBidi"/>
              </w:rPr>
              <w:t>Enabl</w:t>
            </w:r>
            <w:r w:rsidR="00D035E3">
              <w:rPr>
                <w:rFonts w:asciiTheme="majorBidi" w:hAnsiTheme="majorBidi" w:cstheme="majorBidi"/>
              </w:rPr>
              <w:t>ing</w:t>
            </w:r>
          </w:p>
        </w:tc>
        <w:tc>
          <w:tcPr>
            <w:tcW w:w="1250" w:type="pct"/>
            <w:tcBorders>
              <w:top w:val="single" w:sz="8" w:space="0" w:color="000000"/>
              <w:left w:val="single" w:sz="8" w:space="0" w:color="000000"/>
              <w:bottom w:val="single" w:sz="8" w:space="0" w:color="000000"/>
              <w:right w:val="single" w:sz="8" w:space="0" w:color="000000"/>
            </w:tcBorders>
            <w:vAlign w:val="center"/>
          </w:tcPr>
          <w:p w14:paraId="3E7D6166" w14:textId="77C321B8" w:rsidR="00F82019" w:rsidRPr="00DD0E9D" w:rsidRDefault="00D035E3" w:rsidP="00DF2783">
            <w:pPr>
              <w:pStyle w:val="TableCell"/>
              <w:bidi w:val="0"/>
              <w:spacing w:after="120" w:line="360" w:lineRule="auto"/>
              <w:contextualSpacing/>
              <w:jc w:val="left"/>
              <w:rPr>
                <w:rFonts w:asciiTheme="majorBidi" w:hAnsiTheme="majorBidi" w:cstheme="majorBidi"/>
                <w:rtl/>
              </w:rPr>
            </w:pPr>
            <w:r>
              <w:rPr>
                <w:rFonts w:asciiTheme="majorBidi" w:hAnsiTheme="majorBidi" w:cstheme="majorBidi"/>
              </w:rPr>
              <w:t>Goal setting</w:t>
            </w:r>
          </w:p>
        </w:tc>
        <w:tc>
          <w:tcPr>
            <w:tcW w:w="1250" w:type="pct"/>
            <w:tcBorders>
              <w:top w:val="single" w:sz="8" w:space="0" w:color="000000"/>
              <w:left w:val="single" w:sz="8" w:space="0" w:color="000000"/>
              <w:bottom w:val="single" w:sz="8" w:space="0" w:color="000000"/>
              <w:right w:val="single" w:sz="8" w:space="0" w:color="000000"/>
            </w:tcBorders>
            <w:vAlign w:val="center"/>
          </w:tcPr>
          <w:p w14:paraId="6B0E66C9" w14:textId="7E07BEBF" w:rsidR="00F82019" w:rsidRPr="00DD0E9D" w:rsidRDefault="00EF0817" w:rsidP="00EF0817">
            <w:pPr>
              <w:pStyle w:val="TableCell"/>
              <w:bidi w:val="0"/>
              <w:spacing w:after="120" w:line="360" w:lineRule="auto"/>
              <w:contextualSpacing/>
              <w:jc w:val="left"/>
              <w:rPr>
                <w:rFonts w:asciiTheme="majorBidi" w:hAnsiTheme="majorBidi" w:cstheme="majorBidi"/>
              </w:rPr>
            </w:pPr>
            <w:r>
              <w:rPr>
                <w:rFonts w:asciiTheme="majorBidi" w:hAnsiTheme="majorBidi" w:cstheme="majorBidi"/>
              </w:rPr>
              <w:t>Prescrib</w:t>
            </w:r>
            <w:r w:rsidR="00D035E3">
              <w:rPr>
                <w:rFonts w:asciiTheme="majorBidi" w:hAnsiTheme="majorBidi" w:cstheme="majorBidi"/>
              </w:rPr>
              <w:t>ing</w:t>
            </w:r>
            <w:r>
              <w:rPr>
                <w:rFonts w:asciiTheme="majorBidi" w:hAnsiTheme="majorBidi" w:cstheme="majorBidi"/>
              </w:rPr>
              <w:t xml:space="preserve"> and </w:t>
            </w:r>
            <w:r w:rsidR="00D035E3">
              <w:rPr>
                <w:rFonts w:asciiTheme="majorBidi" w:hAnsiTheme="majorBidi" w:cstheme="majorBidi"/>
              </w:rPr>
              <w:t>executing</w:t>
            </w:r>
          </w:p>
        </w:tc>
        <w:tc>
          <w:tcPr>
            <w:tcW w:w="1250" w:type="pct"/>
            <w:tcBorders>
              <w:top w:val="single" w:sz="8" w:space="0" w:color="000000"/>
              <w:left w:val="single" w:sz="8" w:space="0" w:color="000000"/>
              <w:bottom w:val="single" w:sz="8" w:space="0" w:color="000000"/>
              <w:right w:val="single" w:sz="8" w:space="0" w:color="000000"/>
            </w:tcBorders>
            <w:vAlign w:val="center"/>
          </w:tcPr>
          <w:p w14:paraId="35C843D2" w14:textId="5B5F2C77" w:rsidR="00017296" w:rsidRPr="00017296" w:rsidRDefault="00017296" w:rsidP="00017296">
            <w:pPr>
              <w:pStyle w:val="TableCell"/>
              <w:bidi w:val="0"/>
              <w:spacing w:after="120" w:line="360" w:lineRule="auto"/>
              <w:contextualSpacing/>
              <w:jc w:val="left"/>
              <w:rPr>
                <w:rFonts w:asciiTheme="majorBidi" w:hAnsiTheme="majorBidi" w:cstheme="majorBidi"/>
                <w:b/>
                <w:bCs/>
              </w:rPr>
            </w:pPr>
            <w:r>
              <w:rPr>
                <w:rFonts w:asciiTheme="majorBidi" w:hAnsiTheme="majorBidi" w:cstheme="majorBidi"/>
                <w:b/>
                <w:bCs/>
              </w:rPr>
              <w:t>The state</w:t>
            </w:r>
          </w:p>
          <w:p w14:paraId="228A19F8" w14:textId="2C1A06DA" w:rsidR="00F82019" w:rsidRPr="00DD0E9D" w:rsidRDefault="00F82019" w:rsidP="008E468F">
            <w:pPr>
              <w:pStyle w:val="TableCell"/>
              <w:spacing w:after="120" w:line="360" w:lineRule="auto"/>
              <w:contextualSpacing/>
              <w:jc w:val="both"/>
              <w:rPr>
                <w:rFonts w:asciiTheme="majorBidi" w:hAnsiTheme="majorBidi" w:cstheme="majorBidi"/>
                <w:rtl/>
              </w:rPr>
            </w:pPr>
          </w:p>
        </w:tc>
      </w:tr>
      <w:tr w:rsidR="00F82019" w:rsidRPr="00DD0E9D" w14:paraId="2C276128" w14:textId="77777777" w:rsidTr="001816B5">
        <w:trPr>
          <w:jc w:val="center"/>
        </w:trPr>
        <w:tc>
          <w:tcPr>
            <w:tcW w:w="1250" w:type="pct"/>
            <w:tcBorders>
              <w:top w:val="single" w:sz="8" w:space="0" w:color="000000"/>
              <w:left w:val="single" w:sz="8" w:space="0" w:color="000000"/>
              <w:bottom w:val="single" w:sz="8" w:space="0" w:color="000000"/>
              <w:right w:val="single" w:sz="8" w:space="0" w:color="000000"/>
            </w:tcBorders>
            <w:vAlign w:val="center"/>
          </w:tcPr>
          <w:p w14:paraId="1D919579" w14:textId="1D4F4B5A" w:rsidR="00F82019" w:rsidRPr="003B222D" w:rsidRDefault="003B222D" w:rsidP="003B222D">
            <w:pPr>
              <w:pStyle w:val="TableCell"/>
              <w:bidi w:val="0"/>
              <w:spacing w:after="120" w:line="360" w:lineRule="auto"/>
              <w:contextualSpacing/>
              <w:jc w:val="left"/>
              <w:rPr>
                <w:rFonts w:asciiTheme="majorBidi" w:hAnsiTheme="majorBidi" w:cstheme="majorBidi"/>
                <w:rtl/>
              </w:rPr>
            </w:pPr>
            <w:r>
              <w:rPr>
                <w:rFonts w:asciiTheme="majorBidi" w:hAnsiTheme="majorBidi" w:cstheme="majorBidi"/>
              </w:rPr>
              <w:t>Policy networks</w:t>
            </w:r>
            <w:r w:rsidR="003E3492">
              <w:rPr>
                <w:rFonts w:asciiTheme="majorBidi" w:hAnsiTheme="majorBidi" w:cstheme="majorBidi"/>
              </w:rPr>
              <w:t xml:space="preserve"> and cross-sectoral partnerships</w:t>
            </w:r>
          </w:p>
        </w:tc>
        <w:tc>
          <w:tcPr>
            <w:tcW w:w="1250" w:type="pct"/>
            <w:tcBorders>
              <w:top w:val="single" w:sz="8" w:space="0" w:color="000000"/>
              <w:left w:val="single" w:sz="8" w:space="0" w:color="000000"/>
              <w:bottom w:val="single" w:sz="8" w:space="0" w:color="000000"/>
              <w:right w:val="single" w:sz="8" w:space="0" w:color="000000"/>
            </w:tcBorders>
            <w:vAlign w:val="center"/>
          </w:tcPr>
          <w:p w14:paraId="751FF562" w14:textId="7395A160" w:rsidR="00F82019" w:rsidRPr="00DD0E9D" w:rsidRDefault="00052336" w:rsidP="00EF5B99">
            <w:pPr>
              <w:pStyle w:val="TableCell"/>
              <w:bidi w:val="0"/>
              <w:spacing w:after="120" w:line="360" w:lineRule="auto"/>
              <w:contextualSpacing/>
              <w:jc w:val="left"/>
              <w:rPr>
                <w:rFonts w:asciiTheme="majorBidi" w:hAnsiTheme="majorBidi" w:cstheme="majorBidi"/>
                <w:rtl/>
              </w:rPr>
            </w:pPr>
            <w:r>
              <w:rPr>
                <w:rFonts w:asciiTheme="majorBidi" w:hAnsiTheme="majorBidi" w:cstheme="majorBidi"/>
              </w:rPr>
              <w:t>Exec</w:t>
            </w:r>
            <w:r w:rsidR="004868D1">
              <w:rPr>
                <w:rFonts w:asciiTheme="majorBidi" w:hAnsiTheme="majorBidi" w:cstheme="majorBidi"/>
              </w:rPr>
              <w:t>uti</w:t>
            </w:r>
            <w:r>
              <w:rPr>
                <w:rFonts w:asciiTheme="majorBidi" w:hAnsiTheme="majorBidi" w:cstheme="majorBidi"/>
              </w:rPr>
              <w:t xml:space="preserve">ve </w:t>
            </w:r>
            <w:commentRangeStart w:id="192"/>
            <w:r>
              <w:rPr>
                <w:rFonts w:asciiTheme="majorBidi" w:hAnsiTheme="majorBidi" w:cstheme="majorBidi"/>
              </w:rPr>
              <w:t>agencies</w:t>
            </w:r>
            <w:commentRangeEnd w:id="192"/>
            <w:r w:rsidR="005A73E2">
              <w:rPr>
                <w:rStyle w:val="CommentReference"/>
              </w:rPr>
              <w:commentReference w:id="192"/>
            </w:r>
          </w:p>
        </w:tc>
        <w:tc>
          <w:tcPr>
            <w:tcW w:w="1250" w:type="pct"/>
            <w:tcBorders>
              <w:top w:val="single" w:sz="8" w:space="0" w:color="000000"/>
              <w:left w:val="single" w:sz="8" w:space="0" w:color="000000"/>
              <w:bottom w:val="single" w:sz="8" w:space="0" w:color="000000"/>
              <w:right w:val="single" w:sz="8" w:space="0" w:color="000000"/>
            </w:tcBorders>
            <w:vAlign w:val="center"/>
          </w:tcPr>
          <w:p w14:paraId="661593CE" w14:textId="4D7C3D9D" w:rsidR="00F82019" w:rsidRPr="00DD0E9D" w:rsidRDefault="00B06DCE" w:rsidP="00EF5B99">
            <w:pPr>
              <w:pStyle w:val="TableCell"/>
              <w:bidi w:val="0"/>
              <w:spacing w:after="120" w:line="360" w:lineRule="auto"/>
              <w:contextualSpacing/>
              <w:jc w:val="left"/>
              <w:rPr>
                <w:rFonts w:asciiTheme="majorBidi" w:hAnsiTheme="majorBidi" w:cstheme="majorBidi"/>
                <w:rtl/>
              </w:rPr>
            </w:pPr>
            <w:r>
              <w:rPr>
                <w:rFonts w:asciiTheme="majorBidi" w:hAnsiTheme="majorBidi" w:cstheme="majorBidi"/>
              </w:rPr>
              <w:t>Hierarchical, pyramidica</w:t>
            </w:r>
            <w:r w:rsidR="00EF5B99">
              <w:rPr>
                <w:rFonts w:asciiTheme="majorBidi" w:hAnsiTheme="majorBidi" w:cstheme="majorBidi"/>
              </w:rPr>
              <w:t>l</w:t>
            </w:r>
          </w:p>
        </w:tc>
        <w:tc>
          <w:tcPr>
            <w:tcW w:w="1250" w:type="pct"/>
            <w:tcBorders>
              <w:top w:val="single" w:sz="8" w:space="0" w:color="000000"/>
              <w:left w:val="single" w:sz="8" w:space="0" w:color="000000"/>
              <w:bottom w:val="single" w:sz="8" w:space="0" w:color="000000"/>
              <w:right w:val="single" w:sz="8" w:space="0" w:color="000000"/>
            </w:tcBorders>
            <w:vAlign w:val="center"/>
          </w:tcPr>
          <w:p w14:paraId="4B79F83A" w14:textId="5D2B46B2" w:rsidR="003B222D" w:rsidRPr="003B222D" w:rsidRDefault="003B222D" w:rsidP="003B222D">
            <w:pPr>
              <w:pStyle w:val="TableCell"/>
              <w:bidi w:val="0"/>
              <w:spacing w:after="120" w:line="360" w:lineRule="auto"/>
              <w:contextualSpacing/>
              <w:jc w:val="left"/>
              <w:rPr>
                <w:rFonts w:asciiTheme="majorBidi" w:hAnsiTheme="majorBidi" w:cstheme="majorBidi"/>
                <w:b/>
                <w:bCs/>
              </w:rPr>
            </w:pPr>
            <w:r>
              <w:rPr>
                <w:rFonts w:asciiTheme="majorBidi" w:hAnsiTheme="majorBidi" w:cstheme="majorBidi"/>
                <w:b/>
                <w:bCs/>
              </w:rPr>
              <w:t>Organizational structu</w:t>
            </w:r>
            <w:r w:rsidR="0018669D">
              <w:rPr>
                <w:rFonts w:asciiTheme="majorBidi" w:hAnsiTheme="majorBidi" w:cstheme="majorBidi"/>
                <w:b/>
                <w:bCs/>
              </w:rPr>
              <w:t>r</w:t>
            </w:r>
            <w:r>
              <w:rPr>
                <w:rFonts w:asciiTheme="majorBidi" w:hAnsiTheme="majorBidi" w:cstheme="majorBidi"/>
                <w:b/>
                <w:bCs/>
              </w:rPr>
              <w:t>e</w:t>
            </w:r>
          </w:p>
          <w:p w14:paraId="3BA460EE" w14:textId="77777777" w:rsidR="00F82019" w:rsidRPr="00DD0E9D" w:rsidRDefault="00F82019" w:rsidP="0018669D">
            <w:pPr>
              <w:pStyle w:val="TableCell"/>
              <w:spacing w:after="120" w:line="360" w:lineRule="auto"/>
              <w:contextualSpacing/>
              <w:jc w:val="both"/>
              <w:rPr>
                <w:rFonts w:asciiTheme="majorBidi" w:hAnsiTheme="majorBidi" w:cstheme="majorBidi"/>
                <w:rtl/>
              </w:rPr>
            </w:pPr>
          </w:p>
        </w:tc>
      </w:tr>
      <w:tr w:rsidR="00F82019" w:rsidRPr="00DD0E9D" w14:paraId="47102D7B" w14:textId="77777777" w:rsidTr="001816B5">
        <w:trPr>
          <w:trHeight w:val="280"/>
          <w:jc w:val="center"/>
        </w:trPr>
        <w:tc>
          <w:tcPr>
            <w:tcW w:w="1250" w:type="pct"/>
            <w:tcBorders>
              <w:top w:val="single" w:sz="8" w:space="0" w:color="000000"/>
              <w:left w:val="single" w:sz="8" w:space="0" w:color="000000"/>
              <w:bottom w:val="single" w:sz="8" w:space="0" w:color="000000"/>
              <w:right w:val="single" w:sz="8" w:space="0" w:color="000000"/>
            </w:tcBorders>
            <w:vAlign w:val="center"/>
          </w:tcPr>
          <w:p w14:paraId="54B4C6EC" w14:textId="633B1110" w:rsidR="00F82019" w:rsidRPr="00986F37" w:rsidRDefault="00986F37" w:rsidP="00986F37">
            <w:pPr>
              <w:pStyle w:val="TableCell"/>
              <w:bidi w:val="0"/>
              <w:spacing w:after="120" w:line="360" w:lineRule="auto"/>
              <w:contextualSpacing/>
              <w:jc w:val="left"/>
              <w:rPr>
                <w:rFonts w:asciiTheme="majorBidi" w:hAnsiTheme="majorBidi" w:cstheme="majorBidi"/>
                <w:rtl/>
              </w:rPr>
            </w:pPr>
            <w:r>
              <w:rPr>
                <w:rFonts w:asciiTheme="majorBidi" w:hAnsiTheme="majorBidi" w:cstheme="majorBidi"/>
              </w:rPr>
              <w:t>Multi-dimensional</w:t>
            </w:r>
          </w:p>
        </w:tc>
        <w:tc>
          <w:tcPr>
            <w:tcW w:w="1250" w:type="pct"/>
            <w:tcBorders>
              <w:top w:val="single" w:sz="8" w:space="0" w:color="000000"/>
              <w:left w:val="single" w:sz="8" w:space="0" w:color="000000"/>
              <w:bottom w:val="single" w:sz="8" w:space="0" w:color="000000"/>
              <w:right w:val="single" w:sz="8" w:space="0" w:color="000000"/>
            </w:tcBorders>
            <w:vAlign w:val="center"/>
          </w:tcPr>
          <w:p w14:paraId="364030AA" w14:textId="36D0E50E" w:rsidR="00F82019" w:rsidRPr="00DD0E9D" w:rsidRDefault="00494102" w:rsidP="0091173D">
            <w:pPr>
              <w:pStyle w:val="TableCell"/>
              <w:bidi w:val="0"/>
              <w:spacing w:after="120" w:line="360" w:lineRule="auto"/>
              <w:contextualSpacing/>
              <w:jc w:val="left"/>
              <w:rPr>
                <w:rFonts w:asciiTheme="majorBidi" w:hAnsiTheme="majorBidi" w:cstheme="majorBidi"/>
                <w:rtl/>
              </w:rPr>
            </w:pPr>
            <w:r>
              <w:rPr>
                <w:rFonts w:asciiTheme="majorBidi" w:hAnsiTheme="majorBidi" w:cstheme="majorBidi"/>
              </w:rPr>
              <w:t>Private sector &amp; regulation</w:t>
            </w:r>
          </w:p>
        </w:tc>
        <w:tc>
          <w:tcPr>
            <w:tcW w:w="1250" w:type="pct"/>
            <w:tcBorders>
              <w:top w:val="single" w:sz="8" w:space="0" w:color="000000"/>
              <w:left w:val="single" w:sz="8" w:space="0" w:color="000000"/>
              <w:bottom w:val="single" w:sz="8" w:space="0" w:color="000000"/>
              <w:right w:val="single" w:sz="8" w:space="0" w:color="000000"/>
            </w:tcBorders>
            <w:vAlign w:val="center"/>
          </w:tcPr>
          <w:p w14:paraId="5797B6EF" w14:textId="574C3AC6" w:rsidR="00F82019" w:rsidRPr="00DD0E9D" w:rsidRDefault="00B329A3" w:rsidP="00B329A3">
            <w:pPr>
              <w:pStyle w:val="TableCell"/>
              <w:bidi w:val="0"/>
              <w:spacing w:after="120" w:line="360" w:lineRule="auto"/>
              <w:contextualSpacing/>
              <w:jc w:val="left"/>
              <w:rPr>
                <w:rFonts w:asciiTheme="majorBidi" w:hAnsiTheme="majorBidi" w:cstheme="majorBidi"/>
                <w:rtl/>
              </w:rPr>
            </w:pPr>
            <w:r>
              <w:rPr>
                <w:rFonts w:asciiTheme="majorBidi" w:hAnsiTheme="majorBidi" w:cstheme="majorBidi"/>
              </w:rPr>
              <w:t>Government</w:t>
            </w:r>
          </w:p>
        </w:tc>
        <w:tc>
          <w:tcPr>
            <w:tcW w:w="1250" w:type="pct"/>
            <w:tcBorders>
              <w:top w:val="single" w:sz="8" w:space="0" w:color="000000"/>
              <w:left w:val="single" w:sz="8" w:space="0" w:color="000000"/>
              <w:bottom w:val="single" w:sz="8" w:space="0" w:color="000000"/>
              <w:right w:val="single" w:sz="8" w:space="0" w:color="000000"/>
            </w:tcBorders>
            <w:vAlign w:val="center"/>
          </w:tcPr>
          <w:p w14:paraId="327F8BD7" w14:textId="4203A266" w:rsidR="00585BD7" w:rsidRPr="00585BD7" w:rsidRDefault="00585BD7" w:rsidP="00585BD7">
            <w:pPr>
              <w:pStyle w:val="TableCell"/>
              <w:bidi w:val="0"/>
              <w:spacing w:after="120" w:line="360" w:lineRule="auto"/>
              <w:contextualSpacing/>
              <w:jc w:val="left"/>
              <w:rPr>
                <w:rFonts w:asciiTheme="majorBidi" w:hAnsiTheme="majorBidi" w:cstheme="majorBidi"/>
                <w:b/>
                <w:bCs/>
              </w:rPr>
            </w:pPr>
            <w:r>
              <w:rPr>
                <w:rFonts w:asciiTheme="majorBidi" w:hAnsiTheme="majorBidi" w:cstheme="majorBidi"/>
                <w:b/>
                <w:bCs/>
              </w:rPr>
              <w:t>Accountability</w:t>
            </w:r>
          </w:p>
          <w:p w14:paraId="7251CC1B" w14:textId="2E5AACA7" w:rsidR="00F82019" w:rsidRPr="00DD0E9D" w:rsidRDefault="00F82019" w:rsidP="008E468F">
            <w:pPr>
              <w:pStyle w:val="TableCell"/>
              <w:spacing w:after="120" w:line="360" w:lineRule="auto"/>
              <w:contextualSpacing/>
              <w:jc w:val="both"/>
              <w:rPr>
                <w:rFonts w:asciiTheme="majorBidi" w:hAnsiTheme="majorBidi" w:cstheme="majorBidi"/>
                <w:rtl/>
              </w:rPr>
            </w:pPr>
          </w:p>
        </w:tc>
      </w:tr>
      <w:tr w:rsidR="00F82019" w:rsidRPr="00DD0E9D" w14:paraId="03632BD1" w14:textId="77777777" w:rsidTr="001816B5">
        <w:trPr>
          <w:jc w:val="center"/>
        </w:trPr>
        <w:tc>
          <w:tcPr>
            <w:tcW w:w="1250" w:type="pct"/>
            <w:tcBorders>
              <w:top w:val="single" w:sz="8" w:space="0" w:color="000000"/>
              <w:left w:val="single" w:sz="8" w:space="0" w:color="000000"/>
              <w:bottom w:val="single" w:sz="8" w:space="0" w:color="000000"/>
              <w:right w:val="single" w:sz="8" w:space="0" w:color="000000"/>
            </w:tcBorders>
            <w:vAlign w:val="center"/>
          </w:tcPr>
          <w:p w14:paraId="6A5F603F" w14:textId="6D57E437" w:rsidR="00F82019" w:rsidRPr="00484DBE" w:rsidRDefault="00484DBE" w:rsidP="00484DBE">
            <w:pPr>
              <w:pStyle w:val="TableCell"/>
              <w:bidi w:val="0"/>
              <w:spacing w:after="120" w:line="360" w:lineRule="auto"/>
              <w:contextualSpacing/>
              <w:jc w:val="both"/>
              <w:rPr>
                <w:rFonts w:asciiTheme="majorBidi" w:hAnsiTheme="majorBidi" w:cstheme="majorBidi"/>
                <w:rtl/>
              </w:rPr>
            </w:pPr>
            <w:r w:rsidRPr="00484DBE">
              <w:rPr>
                <w:rFonts w:asciiTheme="majorBidi" w:hAnsiTheme="majorBidi" w:cstheme="majorBidi"/>
              </w:rPr>
              <w:t>Deliberative democracy</w:t>
            </w:r>
          </w:p>
        </w:tc>
        <w:tc>
          <w:tcPr>
            <w:tcW w:w="1250" w:type="pct"/>
            <w:tcBorders>
              <w:top w:val="single" w:sz="8" w:space="0" w:color="000000"/>
              <w:left w:val="single" w:sz="8" w:space="0" w:color="000000"/>
              <w:bottom w:val="single" w:sz="8" w:space="0" w:color="000000"/>
              <w:right w:val="single" w:sz="8" w:space="0" w:color="000000"/>
            </w:tcBorders>
            <w:vAlign w:val="center"/>
          </w:tcPr>
          <w:p w14:paraId="67FC3A75" w14:textId="26B51D6B" w:rsidR="00F82019" w:rsidRPr="00DD0E9D" w:rsidRDefault="003735EE" w:rsidP="00370475">
            <w:pPr>
              <w:pStyle w:val="TableCell"/>
              <w:bidi w:val="0"/>
              <w:spacing w:after="120" w:line="360" w:lineRule="auto"/>
              <w:contextualSpacing/>
              <w:jc w:val="left"/>
              <w:rPr>
                <w:rFonts w:asciiTheme="majorBidi" w:hAnsiTheme="majorBidi" w:cstheme="majorBidi"/>
                <w:rtl/>
              </w:rPr>
            </w:pPr>
            <w:r>
              <w:rPr>
                <w:rFonts w:asciiTheme="majorBidi" w:hAnsiTheme="majorBidi" w:cstheme="majorBidi"/>
              </w:rPr>
              <w:t>Law and order</w:t>
            </w:r>
          </w:p>
        </w:tc>
        <w:tc>
          <w:tcPr>
            <w:tcW w:w="1250" w:type="pct"/>
            <w:tcBorders>
              <w:top w:val="single" w:sz="8" w:space="0" w:color="000000"/>
              <w:left w:val="single" w:sz="8" w:space="0" w:color="000000"/>
              <w:bottom w:val="single" w:sz="8" w:space="0" w:color="000000"/>
              <w:right w:val="single" w:sz="8" w:space="0" w:color="000000"/>
            </w:tcBorders>
            <w:vAlign w:val="center"/>
          </w:tcPr>
          <w:p w14:paraId="525B9815" w14:textId="31DCD5E8" w:rsidR="00F82019" w:rsidRPr="00DD0E9D" w:rsidRDefault="003735EE" w:rsidP="003735EE">
            <w:pPr>
              <w:pStyle w:val="TableCell"/>
              <w:bidi w:val="0"/>
              <w:spacing w:after="120" w:line="360" w:lineRule="auto"/>
              <w:contextualSpacing/>
              <w:jc w:val="left"/>
              <w:rPr>
                <w:rFonts w:asciiTheme="majorBidi" w:hAnsiTheme="majorBidi" w:cstheme="majorBidi"/>
                <w:rtl/>
              </w:rPr>
            </w:pPr>
            <w:r>
              <w:rPr>
                <w:rFonts w:asciiTheme="majorBidi" w:hAnsiTheme="majorBidi" w:cstheme="majorBidi"/>
              </w:rPr>
              <w:t>Representative rule</w:t>
            </w:r>
          </w:p>
        </w:tc>
        <w:tc>
          <w:tcPr>
            <w:tcW w:w="1250" w:type="pct"/>
            <w:tcBorders>
              <w:top w:val="single" w:sz="8" w:space="0" w:color="000000"/>
              <w:left w:val="single" w:sz="8" w:space="0" w:color="000000"/>
              <w:bottom w:val="single" w:sz="8" w:space="0" w:color="000000"/>
              <w:right w:val="single" w:sz="8" w:space="0" w:color="000000"/>
            </w:tcBorders>
            <w:vAlign w:val="center"/>
          </w:tcPr>
          <w:p w14:paraId="1768A6F5" w14:textId="4F51CA91" w:rsidR="00184802" w:rsidRPr="00184802" w:rsidRDefault="00184802" w:rsidP="00484DBE">
            <w:pPr>
              <w:pStyle w:val="TableCell"/>
              <w:bidi w:val="0"/>
              <w:spacing w:after="120" w:line="360" w:lineRule="auto"/>
              <w:contextualSpacing/>
              <w:jc w:val="left"/>
              <w:rPr>
                <w:rFonts w:asciiTheme="majorBidi" w:hAnsiTheme="majorBidi" w:cstheme="majorBidi"/>
                <w:b/>
                <w:bCs/>
              </w:rPr>
            </w:pPr>
            <w:r>
              <w:rPr>
                <w:rFonts w:asciiTheme="majorBidi" w:hAnsiTheme="majorBidi" w:cstheme="majorBidi"/>
                <w:b/>
                <w:bCs/>
              </w:rPr>
              <w:t>Model of democracy</w:t>
            </w:r>
          </w:p>
          <w:p w14:paraId="1EE647F4" w14:textId="240DD26D" w:rsidR="00F82019" w:rsidRPr="00DD0E9D" w:rsidRDefault="00F82019" w:rsidP="008E468F">
            <w:pPr>
              <w:pStyle w:val="TableCell"/>
              <w:spacing w:after="120" w:line="360" w:lineRule="auto"/>
              <w:contextualSpacing/>
              <w:jc w:val="both"/>
              <w:rPr>
                <w:rFonts w:asciiTheme="majorBidi" w:hAnsiTheme="majorBidi" w:cstheme="majorBidi"/>
                <w:rtl/>
              </w:rPr>
            </w:pPr>
          </w:p>
        </w:tc>
      </w:tr>
    </w:tbl>
    <w:p w14:paraId="0E94B20B" w14:textId="0A2D9CFA" w:rsidR="00F82019" w:rsidRPr="00787FC4" w:rsidRDefault="00544D3B" w:rsidP="00544D3B">
      <w:pPr>
        <w:widowControl w:val="0"/>
        <w:bidi w:val="0"/>
        <w:spacing w:line="360" w:lineRule="auto"/>
        <w:contextualSpacing/>
        <w:jc w:val="left"/>
        <w:rPr>
          <w:rFonts w:asciiTheme="majorBidi" w:hAnsiTheme="majorBidi" w:cstheme="majorBidi"/>
          <w:b/>
          <w:bCs/>
          <w:sz w:val="20"/>
          <w:szCs w:val="20"/>
        </w:rPr>
      </w:pPr>
      <w:r w:rsidRPr="00787FC4">
        <w:rPr>
          <w:rFonts w:asciiTheme="majorBidi" w:hAnsiTheme="majorBidi" w:cstheme="majorBidi"/>
          <w:sz w:val="20"/>
          <w:szCs w:val="20"/>
        </w:rPr>
        <w:t xml:space="preserve">Adapted from </w:t>
      </w:r>
      <w:r w:rsidR="00F82019" w:rsidRPr="00787FC4">
        <w:rPr>
          <w:rFonts w:asciiTheme="majorBidi" w:hAnsiTheme="majorBidi" w:cstheme="majorBidi"/>
          <w:sz w:val="20"/>
          <w:szCs w:val="20"/>
        </w:rPr>
        <w:t xml:space="preserve">Mark </w:t>
      </w:r>
      <w:proofErr w:type="spellStart"/>
      <w:r w:rsidR="00F82019" w:rsidRPr="00787FC4">
        <w:rPr>
          <w:rFonts w:asciiTheme="majorBidi" w:hAnsiTheme="majorBidi" w:cstheme="majorBidi"/>
          <w:sz w:val="20"/>
          <w:szCs w:val="20"/>
        </w:rPr>
        <w:t>Bevir</w:t>
      </w:r>
      <w:proofErr w:type="spellEnd"/>
      <w:r w:rsidR="00F82019" w:rsidRPr="00787FC4">
        <w:rPr>
          <w:rFonts w:asciiTheme="majorBidi" w:hAnsiTheme="majorBidi" w:cstheme="majorBidi"/>
          <w:sz w:val="20"/>
          <w:szCs w:val="20"/>
        </w:rPr>
        <w:t>, 2012</w:t>
      </w:r>
      <w:r w:rsidR="00365420">
        <w:rPr>
          <w:rFonts w:asciiTheme="majorBidi" w:hAnsiTheme="majorBidi" w:cstheme="majorBidi"/>
          <w:sz w:val="20"/>
          <w:szCs w:val="20"/>
        </w:rPr>
        <w:t xml:space="preserve">, </w:t>
      </w:r>
      <w:r w:rsidR="00F82019" w:rsidRPr="00787FC4">
        <w:rPr>
          <w:rFonts w:asciiTheme="majorBidi" w:hAnsiTheme="majorBidi" w:cstheme="majorBidi"/>
          <w:i/>
          <w:iCs/>
          <w:sz w:val="20"/>
          <w:szCs w:val="20"/>
        </w:rPr>
        <w:t>The New Governance and the Public Servant</w:t>
      </w:r>
      <w:r w:rsidR="00F82019" w:rsidRPr="00787FC4">
        <w:rPr>
          <w:rFonts w:asciiTheme="majorBidi" w:hAnsiTheme="majorBidi" w:cstheme="majorBidi"/>
          <w:b/>
          <w:bCs/>
          <w:sz w:val="20"/>
          <w:szCs w:val="20"/>
          <w:rtl/>
        </w:rPr>
        <w:t>.</w:t>
      </w:r>
    </w:p>
    <w:p w14:paraId="6F2CB558" w14:textId="77777777" w:rsidR="00787FC4" w:rsidRDefault="00787FC4" w:rsidP="00787FC4">
      <w:pPr>
        <w:widowControl w:val="0"/>
        <w:bidi w:val="0"/>
        <w:spacing w:line="360" w:lineRule="auto"/>
        <w:contextualSpacing/>
        <w:jc w:val="left"/>
        <w:rPr>
          <w:rFonts w:asciiTheme="majorBidi" w:hAnsiTheme="majorBidi" w:cstheme="majorBidi"/>
          <w:b/>
          <w:bCs/>
        </w:rPr>
      </w:pPr>
    </w:p>
    <w:p w14:paraId="366F57AC" w14:textId="262249EE" w:rsidR="0046731C" w:rsidRPr="00B17E57" w:rsidRDefault="0046731C" w:rsidP="0046731C">
      <w:pPr>
        <w:pStyle w:val="ListParagraph"/>
        <w:widowControl w:val="0"/>
        <w:numPr>
          <w:ilvl w:val="0"/>
          <w:numId w:val="3"/>
        </w:numPr>
        <w:bidi w:val="0"/>
        <w:spacing w:line="360" w:lineRule="auto"/>
        <w:jc w:val="left"/>
        <w:rPr>
          <w:rFonts w:asciiTheme="majorBidi" w:hAnsiTheme="majorBidi" w:cstheme="majorBidi"/>
        </w:rPr>
      </w:pPr>
      <w:r>
        <w:rPr>
          <w:rFonts w:asciiTheme="majorBidi" w:hAnsiTheme="majorBidi" w:cstheme="majorBidi"/>
          <w:b/>
          <w:bCs/>
        </w:rPr>
        <w:t>Towards a Third Paradigm: Governance</w:t>
      </w:r>
      <w:r w:rsidR="00B60F37">
        <w:rPr>
          <w:rFonts w:asciiTheme="majorBidi" w:hAnsiTheme="majorBidi" w:cstheme="majorBidi"/>
          <w:b/>
          <w:bCs/>
        </w:rPr>
        <w:t xml:space="preserve"> </w:t>
      </w:r>
      <w:r>
        <w:rPr>
          <w:rFonts w:asciiTheme="majorBidi" w:hAnsiTheme="majorBidi" w:cstheme="majorBidi"/>
          <w:b/>
          <w:bCs/>
        </w:rPr>
        <w:t>and What Else?</w:t>
      </w:r>
    </w:p>
    <w:p w14:paraId="0E8F1C47" w14:textId="74676B51" w:rsidR="00B17E57" w:rsidRDefault="00880B86" w:rsidP="00880B86">
      <w:pPr>
        <w:widowControl w:val="0"/>
        <w:bidi w:val="0"/>
        <w:spacing w:line="360" w:lineRule="auto"/>
        <w:jc w:val="left"/>
        <w:rPr>
          <w:rFonts w:asciiTheme="majorBidi" w:hAnsiTheme="majorBidi" w:cstheme="majorBidi"/>
        </w:rPr>
      </w:pPr>
      <w:del w:id="193" w:author="Author">
        <w:r w:rsidDel="00D02265">
          <w:rPr>
            <w:rFonts w:asciiTheme="majorBidi" w:hAnsiTheme="majorBidi" w:cstheme="majorBidi"/>
          </w:rPr>
          <w:delText xml:space="preserve">What </w:delText>
        </w:r>
      </w:del>
      <w:ins w:id="194" w:author="Author">
        <w:del w:id="195" w:author="Author">
          <w:r w:rsidR="00D02265" w:rsidDel="00556133">
            <w:rPr>
              <w:rFonts w:asciiTheme="majorBidi" w:hAnsiTheme="majorBidi" w:cstheme="majorBidi"/>
            </w:rPr>
            <w:delText>how</w:delText>
          </w:r>
        </w:del>
        <w:r w:rsidR="00556133">
          <w:rPr>
            <w:rFonts w:asciiTheme="majorBidi" w:hAnsiTheme="majorBidi" w:cstheme="majorBidi"/>
          </w:rPr>
          <w:t>What</w:t>
        </w:r>
        <w:r w:rsidR="00D02265">
          <w:rPr>
            <w:rFonts w:asciiTheme="majorBidi" w:hAnsiTheme="majorBidi" w:cstheme="majorBidi"/>
          </w:rPr>
          <w:t xml:space="preserve"> </w:t>
        </w:r>
      </w:ins>
      <w:r>
        <w:rPr>
          <w:rFonts w:asciiTheme="majorBidi" w:hAnsiTheme="majorBidi" w:cstheme="majorBidi"/>
        </w:rPr>
        <w:t xml:space="preserve">would the </w:t>
      </w:r>
      <w:r w:rsidR="00341F3C">
        <w:rPr>
          <w:rFonts w:asciiTheme="majorBidi" w:hAnsiTheme="majorBidi" w:cstheme="majorBidi"/>
        </w:rPr>
        <w:t xml:space="preserve">state </w:t>
      </w:r>
      <w:r>
        <w:rPr>
          <w:rFonts w:asciiTheme="majorBidi" w:hAnsiTheme="majorBidi" w:cstheme="majorBidi"/>
        </w:rPr>
        <w:t>look</w:t>
      </w:r>
      <w:ins w:id="196" w:author="Author">
        <w:r w:rsidR="00D02265">
          <w:rPr>
            <w:rFonts w:asciiTheme="majorBidi" w:hAnsiTheme="majorBidi" w:cstheme="majorBidi"/>
          </w:rPr>
          <w:t xml:space="preserve"> like</w:t>
        </w:r>
      </w:ins>
      <w:r>
        <w:rPr>
          <w:rFonts w:asciiTheme="majorBidi" w:hAnsiTheme="majorBidi" w:cstheme="majorBidi"/>
        </w:rPr>
        <w:t xml:space="preserve"> according to the </w:t>
      </w:r>
      <w:r w:rsidR="00341F3C">
        <w:rPr>
          <w:rFonts w:asciiTheme="majorBidi" w:hAnsiTheme="majorBidi" w:cstheme="majorBidi"/>
        </w:rPr>
        <w:t xml:space="preserve">collaborative governance </w:t>
      </w:r>
      <w:r>
        <w:rPr>
          <w:rFonts w:asciiTheme="majorBidi" w:hAnsiTheme="majorBidi" w:cstheme="majorBidi"/>
        </w:rPr>
        <w:t>model</w:t>
      </w:r>
      <w:r w:rsidR="00341F3C">
        <w:rPr>
          <w:rFonts w:asciiTheme="majorBidi" w:hAnsiTheme="majorBidi" w:cstheme="majorBidi"/>
        </w:rPr>
        <w:t xml:space="preserve">? </w:t>
      </w:r>
      <w:r w:rsidR="00F067BC">
        <w:rPr>
          <w:rFonts w:asciiTheme="majorBidi" w:hAnsiTheme="majorBidi" w:cstheme="majorBidi"/>
        </w:rPr>
        <w:t xml:space="preserve">Is it a narrow concept that </w:t>
      </w:r>
      <w:r w:rsidR="00B61BCB">
        <w:rPr>
          <w:rFonts w:asciiTheme="majorBidi" w:hAnsiTheme="majorBidi" w:cstheme="majorBidi"/>
        </w:rPr>
        <w:t>simply</w:t>
      </w:r>
      <w:r w:rsidR="00F067BC">
        <w:rPr>
          <w:rFonts w:asciiTheme="majorBidi" w:hAnsiTheme="majorBidi" w:cstheme="majorBidi"/>
        </w:rPr>
        <w:t xml:space="preserve"> focuses </w:t>
      </w:r>
      <w:r w:rsidR="008332E3">
        <w:rPr>
          <w:rFonts w:asciiTheme="majorBidi" w:hAnsiTheme="majorBidi" w:cstheme="majorBidi"/>
        </w:rPr>
        <w:t xml:space="preserve">on </w:t>
      </w:r>
      <w:r w:rsidR="00F067BC">
        <w:rPr>
          <w:rFonts w:asciiTheme="majorBidi" w:hAnsiTheme="majorBidi" w:cstheme="majorBidi"/>
        </w:rPr>
        <w:t xml:space="preserve">policy networks </w:t>
      </w:r>
      <w:r w:rsidR="008332E3">
        <w:rPr>
          <w:rFonts w:asciiTheme="majorBidi" w:hAnsiTheme="majorBidi" w:cstheme="majorBidi"/>
        </w:rPr>
        <w:t>rather than on</w:t>
      </w:r>
      <w:r w:rsidR="00F067BC">
        <w:rPr>
          <w:rFonts w:asciiTheme="majorBidi" w:hAnsiTheme="majorBidi" w:cstheme="majorBidi"/>
        </w:rPr>
        <w:t xml:space="preserve"> managerial skills? Does it </w:t>
      </w:r>
      <w:r w:rsidR="00B61BCB">
        <w:rPr>
          <w:rFonts w:asciiTheme="majorBidi" w:hAnsiTheme="majorBidi" w:cstheme="majorBidi"/>
        </w:rPr>
        <w:t>merely</w:t>
      </w:r>
      <w:r w:rsidR="00F067BC">
        <w:rPr>
          <w:rFonts w:asciiTheme="majorBidi" w:hAnsiTheme="majorBidi" w:cstheme="majorBidi"/>
        </w:rPr>
        <w:t xml:space="preserve"> </w:t>
      </w:r>
      <w:r w:rsidR="000D67A6">
        <w:rPr>
          <w:rFonts w:asciiTheme="majorBidi" w:hAnsiTheme="majorBidi" w:cstheme="majorBidi"/>
        </w:rPr>
        <w:t>improve</w:t>
      </w:r>
      <w:r w:rsidR="00F067BC">
        <w:rPr>
          <w:rFonts w:asciiTheme="majorBidi" w:hAnsiTheme="majorBidi" w:cstheme="majorBidi"/>
        </w:rPr>
        <w:t xml:space="preserve"> governability, or does it </w:t>
      </w:r>
      <w:r w:rsidR="00B20640">
        <w:rPr>
          <w:rFonts w:asciiTheme="majorBidi" w:hAnsiTheme="majorBidi" w:cstheme="majorBidi"/>
        </w:rPr>
        <w:t xml:space="preserve">also </w:t>
      </w:r>
      <w:r w:rsidR="00F067BC">
        <w:rPr>
          <w:rFonts w:asciiTheme="majorBidi" w:hAnsiTheme="majorBidi" w:cstheme="majorBidi"/>
        </w:rPr>
        <w:t xml:space="preserve">insist on a </w:t>
      </w:r>
      <w:r w:rsidR="00F826FE">
        <w:rPr>
          <w:rFonts w:asciiTheme="majorBidi" w:hAnsiTheme="majorBidi" w:cstheme="majorBidi"/>
        </w:rPr>
        <w:t xml:space="preserve">fundamentally </w:t>
      </w:r>
      <w:r w:rsidR="00F067BC">
        <w:rPr>
          <w:rFonts w:asciiTheme="majorBidi" w:hAnsiTheme="majorBidi" w:cstheme="majorBidi"/>
        </w:rPr>
        <w:t xml:space="preserve">new </w:t>
      </w:r>
      <w:r w:rsidR="003652FA">
        <w:rPr>
          <w:rFonts w:asciiTheme="majorBidi" w:hAnsiTheme="majorBidi" w:cstheme="majorBidi"/>
        </w:rPr>
        <w:t>understanding</w:t>
      </w:r>
      <w:r w:rsidR="00F067BC">
        <w:rPr>
          <w:rFonts w:asciiTheme="majorBidi" w:hAnsiTheme="majorBidi" w:cstheme="majorBidi"/>
        </w:rPr>
        <w:t xml:space="preserve"> </w:t>
      </w:r>
      <w:r w:rsidR="00F826FE">
        <w:rPr>
          <w:rFonts w:asciiTheme="majorBidi" w:hAnsiTheme="majorBidi" w:cstheme="majorBidi"/>
        </w:rPr>
        <w:t xml:space="preserve">of </w:t>
      </w:r>
      <w:r w:rsidR="00F067BC">
        <w:rPr>
          <w:rFonts w:asciiTheme="majorBidi" w:hAnsiTheme="majorBidi" w:cstheme="majorBidi"/>
        </w:rPr>
        <w:t xml:space="preserve">the state’s role </w:t>
      </w:r>
      <w:r>
        <w:rPr>
          <w:rFonts w:asciiTheme="majorBidi" w:hAnsiTheme="majorBidi" w:cstheme="majorBidi"/>
        </w:rPr>
        <w:t xml:space="preserve">in </w:t>
      </w:r>
      <w:r w:rsidR="00F067BC">
        <w:rPr>
          <w:rFonts w:asciiTheme="majorBidi" w:hAnsiTheme="majorBidi" w:cstheme="majorBidi"/>
        </w:rPr>
        <w:t>protect</w:t>
      </w:r>
      <w:r>
        <w:rPr>
          <w:rFonts w:asciiTheme="majorBidi" w:hAnsiTheme="majorBidi" w:cstheme="majorBidi"/>
        </w:rPr>
        <w:t xml:space="preserve">ing </w:t>
      </w:r>
      <w:r w:rsidR="00F067BC">
        <w:rPr>
          <w:rFonts w:asciiTheme="majorBidi" w:hAnsiTheme="majorBidi" w:cstheme="majorBidi"/>
        </w:rPr>
        <w:t xml:space="preserve">its citizens and </w:t>
      </w:r>
      <w:r w:rsidR="00C92891">
        <w:rPr>
          <w:rFonts w:asciiTheme="majorBidi" w:hAnsiTheme="majorBidi" w:cstheme="majorBidi"/>
        </w:rPr>
        <w:t>f</w:t>
      </w:r>
      <w:r w:rsidR="002E7AEA">
        <w:rPr>
          <w:rFonts w:asciiTheme="majorBidi" w:hAnsiTheme="majorBidi" w:cstheme="majorBidi"/>
        </w:rPr>
        <w:t>oster</w:t>
      </w:r>
      <w:r>
        <w:rPr>
          <w:rFonts w:asciiTheme="majorBidi" w:hAnsiTheme="majorBidi" w:cstheme="majorBidi"/>
        </w:rPr>
        <w:t>ing</w:t>
      </w:r>
      <w:r w:rsidR="00A01F24">
        <w:rPr>
          <w:rFonts w:asciiTheme="majorBidi" w:hAnsiTheme="majorBidi" w:cstheme="majorBidi"/>
        </w:rPr>
        <w:t xml:space="preserve"> </w:t>
      </w:r>
      <w:r w:rsidR="00F067BC">
        <w:rPr>
          <w:rFonts w:asciiTheme="majorBidi" w:hAnsiTheme="majorBidi" w:cstheme="majorBidi"/>
        </w:rPr>
        <w:t xml:space="preserve">their emergence as competent actors on the </w:t>
      </w:r>
      <w:r w:rsidR="006A54D7">
        <w:rPr>
          <w:rFonts w:asciiTheme="majorBidi" w:hAnsiTheme="majorBidi" w:cstheme="majorBidi"/>
        </w:rPr>
        <w:t>knowledge</w:t>
      </w:r>
      <w:r w:rsidR="00215B6F">
        <w:rPr>
          <w:rFonts w:asciiTheme="majorBidi" w:hAnsiTheme="majorBidi" w:cstheme="majorBidi"/>
        </w:rPr>
        <w:t>-</w:t>
      </w:r>
      <w:r w:rsidR="006A54D7">
        <w:rPr>
          <w:rFonts w:asciiTheme="majorBidi" w:hAnsiTheme="majorBidi" w:cstheme="majorBidi"/>
        </w:rPr>
        <w:t xml:space="preserve"> and technology</w:t>
      </w:r>
      <w:r w:rsidR="00215B6F">
        <w:rPr>
          <w:rFonts w:asciiTheme="majorBidi" w:hAnsiTheme="majorBidi" w:cstheme="majorBidi"/>
        </w:rPr>
        <w:t>-</w:t>
      </w:r>
      <w:r w:rsidR="006A54D7">
        <w:rPr>
          <w:rFonts w:asciiTheme="majorBidi" w:hAnsiTheme="majorBidi" w:cstheme="majorBidi"/>
        </w:rPr>
        <w:t xml:space="preserve">based </w:t>
      </w:r>
      <w:r w:rsidR="00F067BC">
        <w:rPr>
          <w:rFonts w:asciiTheme="majorBidi" w:hAnsiTheme="majorBidi" w:cstheme="majorBidi"/>
        </w:rPr>
        <w:t xml:space="preserve">global stage? Does it have the capability to </w:t>
      </w:r>
      <w:r w:rsidR="00633960">
        <w:rPr>
          <w:rFonts w:asciiTheme="majorBidi" w:hAnsiTheme="majorBidi" w:cstheme="majorBidi"/>
        </w:rPr>
        <w:t xml:space="preserve">adequately address the legitimacy crisis, or only to face the limited challenge of </w:t>
      </w:r>
      <w:r w:rsidR="00F80257">
        <w:rPr>
          <w:rFonts w:asciiTheme="majorBidi" w:hAnsiTheme="majorBidi" w:cstheme="majorBidi"/>
        </w:rPr>
        <w:t>designing</w:t>
      </w:r>
      <w:r w:rsidR="00831028">
        <w:rPr>
          <w:rFonts w:asciiTheme="majorBidi" w:hAnsiTheme="majorBidi" w:cstheme="majorBidi"/>
        </w:rPr>
        <w:t xml:space="preserve"> </w:t>
      </w:r>
      <w:r w:rsidR="00633960">
        <w:rPr>
          <w:rFonts w:asciiTheme="majorBidi" w:hAnsiTheme="majorBidi" w:cstheme="majorBidi"/>
        </w:rPr>
        <w:t>public administration</w:t>
      </w:r>
      <w:r w:rsidR="00831028">
        <w:rPr>
          <w:rFonts w:asciiTheme="majorBidi" w:hAnsiTheme="majorBidi" w:cstheme="majorBidi"/>
        </w:rPr>
        <w:t>?</w:t>
      </w:r>
      <w:r w:rsidR="00633960">
        <w:rPr>
          <w:rFonts w:asciiTheme="majorBidi" w:hAnsiTheme="majorBidi" w:cstheme="majorBidi"/>
        </w:rPr>
        <w:t xml:space="preserve"> </w:t>
      </w:r>
      <w:r w:rsidR="00B62BB0">
        <w:rPr>
          <w:rFonts w:asciiTheme="majorBidi" w:hAnsiTheme="majorBidi" w:cstheme="majorBidi"/>
        </w:rPr>
        <w:t xml:space="preserve">And how does the third model, participatory democracy, correlate to the concept of collaborative </w:t>
      </w:r>
      <w:r w:rsidR="00A636CF">
        <w:rPr>
          <w:rFonts w:asciiTheme="majorBidi" w:hAnsiTheme="majorBidi" w:cstheme="majorBidi"/>
        </w:rPr>
        <w:t>governance</w:t>
      </w:r>
      <w:r w:rsidR="00B62BB0">
        <w:rPr>
          <w:rFonts w:asciiTheme="majorBidi" w:hAnsiTheme="majorBidi" w:cstheme="majorBidi"/>
        </w:rPr>
        <w:t>?</w:t>
      </w:r>
      <w:r w:rsidR="00EB67C1">
        <w:rPr>
          <w:rFonts w:asciiTheme="majorBidi" w:hAnsiTheme="majorBidi" w:cstheme="majorBidi"/>
        </w:rPr>
        <w:t xml:space="preserve"> Do they complement each other</w:t>
      </w:r>
      <w:r w:rsidR="000320FA">
        <w:rPr>
          <w:rFonts w:asciiTheme="majorBidi" w:hAnsiTheme="majorBidi" w:cstheme="majorBidi"/>
        </w:rPr>
        <w:t xml:space="preserve"> by</w:t>
      </w:r>
      <w:r w:rsidR="00EB67C1">
        <w:rPr>
          <w:rFonts w:asciiTheme="majorBidi" w:hAnsiTheme="majorBidi" w:cstheme="majorBidi"/>
        </w:rPr>
        <w:t xml:space="preserve"> </w:t>
      </w:r>
      <w:r w:rsidR="00BA4C8E">
        <w:rPr>
          <w:rFonts w:asciiTheme="majorBidi" w:hAnsiTheme="majorBidi" w:cstheme="majorBidi"/>
        </w:rPr>
        <w:t>co-</w:t>
      </w:r>
      <w:r w:rsidR="00EB67C1">
        <w:rPr>
          <w:rFonts w:asciiTheme="majorBidi" w:hAnsiTheme="majorBidi" w:cstheme="majorBidi"/>
        </w:rPr>
        <w:t>facilitat</w:t>
      </w:r>
      <w:r w:rsidR="009A4458">
        <w:rPr>
          <w:rFonts w:asciiTheme="majorBidi" w:hAnsiTheme="majorBidi" w:cstheme="majorBidi"/>
        </w:rPr>
        <w:t>ing</w:t>
      </w:r>
      <w:r w:rsidR="000320FA">
        <w:rPr>
          <w:rFonts w:asciiTheme="majorBidi" w:hAnsiTheme="majorBidi" w:cstheme="majorBidi"/>
        </w:rPr>
        <w:t xml:space="preserve"> </w:t>
      </w:r>
      <w:r w:rsidR="00EB67C1">
        <w:rPr>
          <w:rFonts w:asciiTheme="majorBidi" w:hAnsiTheme="majorBidi" w:cstheme="majorBidi"/>
        </w:rPr>
        <w:t>the neoliberal corrosion of the state by market forces</w:t>
      </w:r>
      <w:r w:rsidR="000320FA">
        <w:rPr>
          <w:rFonts w:asciiTheme="majorBidi" w:hAnsiTheme="majorBidi" w:cstheme="majorBidi"/>
        </w:rPr>
        <w:t xml:space="preserve">, or by </w:t>
      </w:r>
      <w:r w:rsidR="00297747">
        <w:rPr>
          <w:rFonts w:asciiTheme="majorBidi" w:hAnsiTheme="majorBidi" w:cstheme="majorBidi"/>
        </w:rPr>
        <w:t>paving together</w:t>
      </w:r>
      <w:r w:rsidR="000320FA">
        <w:rPr>
          <w:rFonts w:asciiTheme="majorBidi" w:hAnsiTheme="majorBidi" w:cstheme="majorBidi"/>
        </w:rPr>
        <w:t xml:space="preserve"> a new </w:t>
      </w:r>
      <w:r w:rsidR="00FA0433">
        <w:rPr>
          <w:rFonts w:asciiTheme="majorBidi" w:hAnsiTheme="majorBidi" w:cstheme="majorBidi"/>
        </w:rPr>
        <w:t>pathway</w:t>
      </w:r>
      <w:r w:rsidR="00DF1E0C">
        <w:rPr>
          <w:rFonts w:asciiTheme="majorBidi" w:hAnsiTheme="majorBidi" w:cstheme="majorBidi"/>
        </w:rPr>
        <w:t xml:space="preserve"> out of the legitimacy crisis?</w:t>
      </w:r>
      <w:r w:rsidR="0018187B">
        <w:rPr>
          <w:rFonts w:asciiTheme="majorBidi" w:hAnsiTheme="majorBidi" w:cstheme="majorBidi"/>
        </w:rPr>
        <w:t xml:space="preserve"> The governance </w:t>
      </w:r>
      <w:r w:rsidR="001619CD">
        <w:rPr>
          <w:rFonts w:asciiTheme="majorBidi" w:hAnsiTheme="majorBidi" w:cstheme="majorBidi"/>
        </w:rPr>
        <w:t>paradigm</w:t>
      </w:r>
      <w:r w:rsidR="0018187B">
        <w:rPr>
          <w:rFonts w:asciiTheme="majorBidi" w:hAnsiTheme="majorBidi" w:cstheme="majorBidi"/>
        </w:rPr>
        <w:t xml:space="preserve"> can be embedded into three different models, each offering a different framework for answering these questions: </w:t>
      </w:r>
      <w:r w:rsidR="00727F83">
        <w:rPr>
          <w:rFonts w:asciiTheme="majorBidi" w:hAnsiTheme="majorBidi" w:cstheme="majorBidi"/>
        </w:rPr>
        <w:t>monitory</w:t>
      </w:r>
      <w:r w:rsidR="00B051B3">
        <w:rPr>
          <w:rFonts w:asciiTheme="majorBidi" w:hAnsiTheme="majorBidi" w:cstheme="majorBidi"/>
        </w:rPr>
        <w:t xml:space="preserve"> </w:t>
      </w:r>
      <w:r w:rsidR="00727F83">
        <w:rPr>
          <w:rFonts w:asciiTheme="majorBidi" w:hAnsiTheme="majorBidi" w:cstheme="majorBidi"/>
        </w:rPr>
        <w:t>democracy</w:t>
      </w:r>
      <w:r w:rsidR="00B051B3">
        <w:rPr>
          <w:rFonts w:asciiTheme="majorBidi" w:hAnsiTheme="majorBidi" w:cstheme="majorBidi"/>
        </w:rPr>
        <w:t xml:space="preserve">, </w:t>
      </w:r>
      <w:r w:rsidR="00523770">
        <w:rPr>
          <w:rFonts w:asciiTheme="majorBidi" w:hAnsiTheme="majorBidi" w:cstheme="majorBidi"/>
        </w:rPr>
        <w:t xml:space="preserve">the </w:t>
      </w:r>
      <w:r w:rsidR="00B051B3">
        <w:rPr>
          <w:rFonts w:asciiTheme="majorBidi" w:hAnsiTheme="majorBidi" w:cstheme="majorBidi"/>
        </w:rPr>
        <w:t xml:space="preserve">enabling state, and democratic collaborative governance. </w:t>
      </w:r>
      <w:r w:rsidR="0018187B">
        <w:rPr>
          <w:rFonts w:asciiTheme="majorBidi" w:hAnsiTheme="majorBidi" w:cstheme="majorBidi"/>
        </w:rPr>
        <w:t xml:space="preserve"> </w:t>
      </w:r>
    </w:p>
    <w:p w14:paraId="5FD81DD5" w14:textId="36E236FB" w:rsidR="00CB6578" w:rsidRDefault="00CB6578" w:rsidP="00CB6578">
      <w:pPr>
        <w:widowControl w:val="0"/>
        <w:bidi w:val="0"/>
        <w:spacing w:line="360" w:lineRule="auto"/>
        <w:jc w:val="left"/>
        <w:rPr>
          <w:rFonts w:asciiTheme="majorBidi" w:hAnsiTheme="majorBidi" w:cstheme="majorBidi"/>
        </w:rPr>
      </w:pPr>
      <w:r>
        <w:rPr>
          <w:rFonts w:asciiTheme="majorBidi" w:hAnsiTheme="majorBidi" w:cstheme="majorBidi"/>
        </w:rPr>
        <w:lastRenderedPageBreak/>
        <w:tab/>
      </w:r>
      <w:r>
        <w:rPr>
          <w:rFonts w:asciiTheme="majorBidi" w:hAnsiTheme="majorBidi" w:cstheme="majorBidi"/>
          <w:u w:val="single"/>
        </w:rPr>
        <w:t>Monitory democracy</w:t>
      </w:r>
      <w:r>
        <w:rPr>
          <w:rFonts w:asciiTheme="majorBidi" w:hAnsiTheme="majorBidi" w:cstheme="majorBidi"/>
        </w:rPr>
        <w:t xml:space="preserve"> </w:t>
      </w:r>
      <w:r w:rsidR="006470AA">
        <w:rPr>
          <w:rFonts w:asciiTheme="majorBidi" w:hAnsiTheme="majorBidi" w:cstheme="majorBidi"/>
        </w:rPr>
        <w:t xml:space="preserve">– </w:t>
      </w:r>
      <w:r w:rsidR="00880B86">
        <w:rPr>
          <w:rFonts w:asciiTheme="majorBidi" w:hAnsiTheme="majorBidi" w:cstheme="majorBidi"/>
        </w:rPr>
        <w:t>T</w:t>
      </w:r>
      <w:r w:rsidR="00223C5D">
        <w:rPr>
          <w:rFonts w:asciiTheme="majorBidi" w:hAnsiTheme="majorBidi" w:cstheme="majorBidi"/>
        </w:rPr>
        <w:t>his model shifts</w:t>
      </w:r>
      <w:commentRangeStart w:id="197"/>
      <w:r w:rsidR="006470AA">
        <w:rPr>
          <w:rFonts w:asciiTheme="majorBidi" w:hAnsiTheme="majorBidi" w:cstheme="majorBidi"/>
        </w:rPr>
        <w:t xml:space="preserve"> </w:t>
      </w:r>
      <w:r>
        <w:rPr>
          <w:rFonts w:asciiTheme="majorBidi" w:hAnsiTheme="majorBidi" w:cstheme="majorBidi"/>
        </w:rPr>
        <w:t>the focus of democratic theory from an emphasi</w:t>
      </w:r>
      <w:r w:rsidR="00837F9E">
        <w:rPr>
          <w:rFonts w:asciiTheme="majorBidi" w:hAnsiTheme="majorBidi" w:cstheme="majorBidi"/>
        </w:rPr>
        <w:t>s</w:t>
      </w:r>
      <w:r w:rsidR="001169E9">
        <w:rPr>
          <w:rFonts w:asciiTheme="majorBidi" w:hAnsiTheme="majorBidi" w:cstheme="majorBidi"/>
        </w:rPr>
        <w:t xml:space="preserve"> on</w:t>
      </w:r>
      <w:r>
        <w:rPr>
          <w:rFonts w:asciiTheme="majorBidi" w:hAnsiTheme="majorBidi" w:cstheme="majorBidi"/>
        </w:rPr>
        <w:t xml:space="preserve"> decision-making </w:t>
      </w:r>
      <w:del w:id="198" w:author="Author">
        <w:r w:rsidDel="00051B61">
          <w:rPr>
            <w:rFonts w:asciiTheme="majorBidi" w:hAnsiTheme="majorBidi" w:cstheme="majorBidi"/>
          </w:rPr>
          <w:delText xml:space="preserve">entities </w:delText>
        </w:r>
      </w:del>
      <w:ins w:id="199" w:author="Author">
        <w:r w:rsidR="00051B61">
          <w:rPr>
            <w:rFonts w:asciiTheme="majorBidi" w:hAnsiTheme="majorBidi" w:cstheme="majorBidi"/>
          </w:rPr>
          <w:t xml:space="preserve">bodies </w:t>
        </w:r>
      </w:ins>
      <w:r w:rsidR="00344DD2">
        <w:rPr>
          <w:rFonts w:asciiTheme="majorBidi" w:hAnsiTheme="majorBidi" w:cstheme="majorBidi"/>
        </w:rPr>
        <w:t xml:space="preserve">and </w:t>
      </w:r>
      <w:del w:id="200" w:author="Author">
        <w:r w:rsidR="004E24A1" w:rsidDel="00051B61">
          <w:rPr>
            <w:rFonts w:asciiTheme="majorBidi" w:hAnsiTheme="majorBidi" w:cstheme="majorBidi"/>
          </w:rPr>
          <w:delText xml:space="preserve">on </w:delText>
        </w:r>
      </w:del>
      <w:r w:rsidR="00344DD2">
        <w:rPr>
          <w:rFonts w:asciiTheme="majorBidi" w:hAnsiTheme="majorBidi" w:cstheme="majorBidi"/>
        </w:rPr>
        <w:t xml:space="preserve">the public </w:t>
      </w:r>
      <w:r w:rsidR="008139C2">
        <w:rPr>
          <w:rFonts w:asciiTheme="majorBidi" w:hAnsiTheme="majorBidi" w:cstheme="majorBidi"/>
        </w:rPr>
        <w:t xml:space="preserve">– </w:t>
      </w:r>
      <w:r w:rsidR="00344DD2">
        <w:rPr>
          <w:rFonts w:asciiTheme="majorBidi" w:hAnsiTheme="majorBidi" w:cstheme="majorBidi"/>
        </w:rPr>
        <w:t xml:space="preserve">as </w:t>
      </w:r>
      <w:r w:rsidR="008139C2">
        <w:rPr>
          <w:rFonts w:asciiTheme="majorBidi" w:hAnsiTheme="majorBidi" w:cstheme="majorBidi"/>
        </w:rPr>
        <w:t xml:space="preserve">the </w:t>
      </w:r>
      <w:r w:rsidR="00344DD2">
        <w:rPr>
          <w:rFonts w:asciiTheme="majorBidi" w:hAnsiTheme="majorBidi" w:cstheme="majorBidi"/>
        </w:rPr>
        <w:t>electorate</w:t>
      </w:r>
      <w:r w:rsidR="008139C2">
        <w:rPr>
          <w:rFonts w:asciiTheme="majorBidi" w:hAnsiTheme="majorBidi" w:cstheme="majorBidi"/>
        </w:rPr>
        <w:t xml:space="preserve"> </w:t>
      </w:r>
      <w:r w:rsidR="00D47A86">
        <w:rPr>
          <w:rFonts w:asciiTheme="majorBidi" w:hAnsiTheme="majorBidi" w:cstheme="majorBidi"/>
        </w:rPr>
        <w:t>apprais</w:t>
      </w:r>
      <w:ins w:id="201" w:author="Author">
        <w:r w:rsidR="00051B61">
          <w:rPr>
            <w:rFonts w:asciiTheme="majorBidi" w:hAnsiTheme="majorBidi" w:cstheme="majorBidi"/>
          </w:rPr>
          <w:t>es</w:t>
        </w:r>
      </w:ins>
      <w:del w:id="202" w:author="Author">
        <w:r w:rsidR="00D47A86" w:rsidDel="00051B61">
          <w:rPr>
            <w:rFonts w:asciiTheme="majorBidi" w:hAnsiTheme="majorBidi" w:cstheme="majorBidi"/>
          </w:rPr>
          <w:delText>ing</w:delText>
        </w:r>
      </w:del>
      <w:r w:rsidR="00344DD2">
        <w:rPr>
          <w:rFonts w:asciiTheme="majorBidi" w:hAnsiTheme="majorBidi" w:cstheme="majorBidi"/>
        </w:rPr>
        <w:t xml:space="preserve"> government performance every four year</w:t>
      </w:r>
      <w:r w:rsidR="00604ABC">
        <w:rPr>
          <w:rFonts w:asciiTheme="majorBidi" w:hAnsiTheme="majorBidi" w:cstheme="majorBidi"/>
        </w:rPr>
        <w:t>s –</w:t>
      </w:r>
      <w:r w:rsidR="00344DD2">
        <w:rPr>
          <w:rFonts w:asciiTheme="majorBidi" w:hAnsiTheme="majorBidi" w:cstheme="majorBidi"/>
        </w:rPr>
        <w:t xml:space="preserve"> to a model entailing the engagement of civil society, the media, and citizens</w:t>
      </w:r>
      <w:r w:rsidR="002D67E7">
        <w:rPr>
          <w:rFonts w:asciiTheme="majorBidi" w:hAnsiTheme="majorBidi" w:cstheme="majorBidi"/>
        </w:rPr>
        <w:t xml:space="preserve"> as </w:t>
      </w:r>
      <w:r w:rsidR="000E7CFF">
        <w:rPr>
          <w:rFonts w:asciiTheme="majorBidi" w:hAnsiTheme="majorBidi" w:cstheme="majorBidi"/>
        </w:rPr>
        <w:t>constituting</w:t>
      </w:r>
      <w:r w:rsidR="002D67E7">
        <w:rPr>
          <w:rFonts w:asciiTheme="majorBidi" w:hAnsiTheme="majorBidi" w:cstheme="majorBidi"/>
        </w:rPr>
        <w:t xml:space="preserve"> democratic </w:t>
      </w:r>
      <w:r w:rsidR="005428AF">
        <w:rPr>
          <w:rFonts w:asciiTheme="majorBidi" w:hAnsiTheme="majorBidi" w:cstheme="majorBidi"/>
        </w:rPr>
        <w:t>criticism</w:t>
      </w:r>
      <w:r w:rsidR="002D67E7">
        <w:rPr>
          <w:rFonts w:asciiTheme="majorBidi" w:hAnsiTheme="majorBidi" w:cstheme="majorBidi"/>
        </w:rPr>
        <w:t xml:space="preserve"> and discourse</w:t>
      </w:r>
      <w:ins w:id="203" w:author="Author">
        <w:r w:rsidR="00051B61">
          <w:rPr>
            <w:rFonts w:asciiTheme="majorBidi" w:hAnsiTheme="majorBidi" w:cstheme="majorBidi"/>
          </w:rPr>
          <w:t>, thus shifting the balance – and the role – of institutions within democracy</w:t>
        </w:r>
      </w:ins>
      <w:r w:rsidR="002D67E7">
        <w:rPr>
          <w:rFonts w:asciiTheme="majorBidi" w:hAnsiTheme="majorBidi" w:cstheme="majorBidi"/>
        </w:rPr>
        <w:t xml:space="preserve">. </w:t>
      </w:r>
      <w:commentRangeEnd w:id="197"/>
      <w:r w:rsidR="00160B1D">
        <w:rPr>
          <w:rStyle w:val="CommentReference"/>
        </w:rPr>
        <w:commentReference w:id="197"/>
      </w:r>
      <w:r w:rsidR="00F43665">
        <w:rPr>
          <w:rFonts w:asciiTheme="majorBidi" w:hAnsiTheme="majorBidi" w:cstheme="majorBidi"/>
        </w:rPr>
        <w:t xml:space="preserve"> In addition to expanding the functions of the citizenry and</w:t>
      </w:r>
      <w:r w:rsidR="00782024">
        <w:rPr>
          <w:rFonts w:asciiTheme="majorBidi" w:hAnsiTheme="majorBidi" w:cstheme="majorBidi"/>
        </w:rPr>
        <w:t xml:space="preserve"> </w:t>
      </w:r>
      <w:r w:rsidR="00F43665">
        <w:rPr>
          <w:rFonts w:asciiTheme="majorBidi" w:hAnsiTheme="majorBidi" w:cstheme="majorBidi"/>
        </w:rPr>
        <w:t>voluntary entiti</w:t>
      </w:r>
      <w:r w:rsidR="00654092">
        <w:rPr>
          <w:rFonts w:asciiTheme="majorBidi" w:hAnsiTheme="majorBidi" w:cstheme="majorBidi"/>
        </w:rPr>
        <w:t xml:space="preserve">es, </w:t>
      </w:r>
      <w:r w:rsidR="00B64C8B">
        <w:rPr>
          <w:rFonts w:asciiTheme="majorBidi" w:hAnsiTheme="majorBidi" w:cstheme="majorBidi"/>
        </w:rPr>
        <w:t xml:space="preserve">this model </w:t>
      </w:r>
      <w:r w:rsidR="00AA034C">
        <w:rPr>
          <w:rFonts w:asciiTheme="majorBidi" w:hAnsiTheme="majorBidi" w:cstheme="majorBidi"/>
        </w:rPr>
        <w:t>transforms</w:t>
      </w:r>
      <w:r w:rsidR="00B64C8B">
        <w:rPr>
          <w:rFonts w:asciiTheme="majorBidi" w:hAnsiTheme="majorBidi" w:cstheme="majorBidi"/>
        </w:rPr>
        <w:t xml:space="preserve"> </w:t>
      </w:r>
      <w:r w:rsidR="00806BDD">
        <w:rPr>
          <w:rFonts w:asciiTheme="majorBidi" w:hAnsiTheme="majorBidi" w:cstheme="majorBidi"/>
        </w:rPr>
        <w:t xml:space="preserve">the </w:t>
      </w:r>
      <w:r w:rsidR="006708E4">
        <w:rPr>
          <w:rFonts w:asciiTheme="majorBidi" w:hAnsiTheme="majorBidi" w:cstheme="majorBidi"/>
        </w:rPr>
        <w:t xml:space="preserve">civil </w:t>
      </w:r>
      <w:r w:rsidR="00B64C8B">
        <w:rPr>
          <w:rFonts w:asciiTheme="majorBidi" w:hAnsiTheme="majorBidi" w:cstheme="majorBidi"/>
        </w:rPr>
        <w:t xml:space="preserve">service </w:t>
      </w:r>
      <w:r w:rsidR="00AA034C">
        <w:rPr>
          <w:rFonts w:asciiTheme="majorBidi" w:hAnsiTheme="majorBidi" w:cstheme="majorBidi"/>
        </w:rPr>
        <w:t xml:space="preserve">from </w:t>
      </w:r>
      <w:r w:rsidR="0028162F">
        <w:rPr>
          <w:rFonts w:asciiTheme="majorBidi" w:hAnsiTheme="majorBidi" w:cstheme="majorBidi"/>
        </w:rPr>
        <w:t xml:space="preserve">an executive body </w:t>
      </w:r>
      <w:r w:rsidR="00F25C79">
        <w:rPr>
          <w:rFonts w:asciiTheme="majorBidi" w:hAnsiTheme="majorBidi" w:cstheme="majorBidi"/>
        </w:rPr>
        <w:t>to a</w:t>
      </w:r>
      <w:r w:rsidR="00167983">
        <w:rPr>
          <w:rFonts w:asciiTheme="majorBidi" w:hAnsiTheme="majorBidi" w:cstheme="majorBidi"/>
        </w:rPr>
        <w:t xml:space="preserve"> monitoring </w:t>
      </w:r>
      <w:r w:rsidR="00A05B90">
        <w:rPr>
          <w:rFonts w:asciiTheme="majorBidi" w:hAnsiTheme="majorBidi" w:cstheme="majorBidi"/>
        </w:rPr>
        <w:t>entity</w:t>
      </w:r>
      <w:r w:rsidR="00167983">
        <w:rPr>
          <w:rFonts w:asciiTheme="majorBidi" w:hAnsiTheme="majorBidi" w:cstheme="majorBidi"/>
        </w:rPr>
        <w:t xml:space="preserve">. As such, it </w:t>
      </w:r>
      <w:r w:rsidR="00956F3E">
        <w:rPr>
          <w:rFonts w:asciiTheme="majorBidi" w:hAnsiTheme="majorBidi" w:cstheme="majorBidi"/>
        </w:rPr>
        <w:t>monitors</w:t>
      </w:r>
      <w:r w:rsidR="00A05B90">
        <w:rPr>
          <w:rFonts w:asciiTheme="majorBidi" w:hAnsiTheme="majorBidi" w:cstheme="majorBidi"/>
        </w:rPr>
        <w:t xml:space="preserve"> </w:t>
      </w:r>
      <w:r w:rsidR="0052655A">
        <w:rPr>
          <w:rFonts w:asciiTheme="majorBidi" w:hAnsiTheme="majorBidi" w:cstheme="majorBidi"/>
        </w:rPr>
        <w:t>policy</w:t>
      </w:r>
      <w:r w:rsidR="004B3FF6">
        <w:rPr>
          <w:rFonts w:asciiTheme="majorBidi" w:hAnsiTheme="majorBidi" w:cstheme="majorBidi"/>
        </w:rPr>
        <w:t xml:space="preserve">-making </w:t>
      </w:r>
      <w:r w:rsidR="00233619">
        <w:rPr>
          <w:rFonts w:asciiTheme="majorBidi" w:hAnsiTheme="majorBidi" w:cstheme="majorBidi"/>
        </w:rPr>
        <w:t>and implementation</w:t>
      </w:r>
      <w:r w:rsidR="009579FE">
        <w:rPr>
          <w:rFonts w:asciiTheme="majorBidi" w:hAnsiTheme="majorBidi" w:cstheme="majorBidi"/>
        </w:rPr>
        <w:t xml:space="preserve"> </w:t>
      </w:r>
      <w:r w:rsidR="004E4E37">
        <w:rPr>
          <w:rFonts w:asciiTheme="majorBidi" w:hAnsiTheme="majorBidi" w:cstheme="majorBidi"/>
        </w:rPr>
        <w:t>within</w:t>
      </w:r>
      <w:r w:rsidR="009579FE">
        <w:rPr>
          <w:rFonts w:asciiTheme="majorBidi" w:hAnsiTheme="majorBidi" w:cstheme="majorBidi"/>
        </w:rPr>
        <w:t xml:space="preserve"> different executive agencies</w:t>
      </w:r>
      <w:r w:rsidR="000B27B3">
        <w:rPr>
          <w:rFonts w:asciiTheme="majorBidi" w:hAnsiTheme="majorBidi" w:cstheme="majorBidi"/>
        </w:rPr>
        <w:t xml:space="preserve">, whether </w:t>
      </w:r>
      <w:r w:rsidR="00B34BB7">
        <w:rPr>
          <w:rFonts w:asciiTheme="majorBidi" w:hAnsiTheme="majorBidi" w:cstheme="majorBidi"/>
        </w:rPr>
        <w:t>via</w:t>
      </w:r>
      <w:r w:rsidR="000B27B3">
        <w:rPr>
          <w:rFonts w:asciiTheme="majorBidi" w:hAnsiTheme="majorBidi" w:cstheme="majorBidi"/>
        </w:rPr>
        <w:t xml:space="preserve"> the state or </w:t>
      </w:r>
      <w:r w:rsidR="00B34BB7">
        <w:rPr>
          <w:rFonts w:asciiTheme="majorBidi" w:hAnsiTheme="majorBidi" w:cstheme="majorBidi"/>
        </w:rPr>
        <w:t>via</w:t>
      </w:r>
      <w:r w:rsidR="000B27B3">
        <w:rPr>
          <w:rFonts w:asciiTheme="majorBidi" w:hAnsiTheme="majorBidi" w:cstheme="majorBidi"/>
        </w:rPr>
        <w:t xml:space="preserve"> independent professional organizations.</w:t>
      </w:r>
      <w:r w:rsidR="004F14D5">
        <w:rPr>
          <w:rFonts w:asciiTheme="majorBidi" w:hAnsiTheme="majorBidi" w:cstheme="majorBidi"/>
        </w:rPr>
        <w:t xml:space="preserve"> </w:t>
      </w:r>
      <w:r w:rsidR="00B01339">
        <w:rPr>
          <w:rFonts w:asciiTheme="majorBidi" w:hAnsiTheme="majorBidi" w:cstheme="majorBidi"/>
        </w:rPr>
        <w:t>W</w:t>
      </w:r>
      <w:r w:rsidR="00EA03AF">
        <w:rPr>
          <w:rFonts w:asciiTheme="majorBidi" w:hAnsiTheme="majorBidi" w:cstheme="majorBidi"/>
        </w:rPr>
        <w:t>e have here</w:t>
      </w:r>
      <w:r w:rsidR="00B01339">
        <w:rPr>
          <w:rFonts w:asciiTheme="majorBidi" w:hAnsiTheme="majorBidi" w:cstheme="majorBidi"/>
        </w:rPr>
        <w:t>, then,</w:t>
      </w:r>
      <w:r w:rsidR="00EA03AF">
        <w:rPr>
          <w:rFonts w:asciiTheme="majorBidi" w:hAnsiTheme="majorBidi" w:cstheme="majorBidi"/>
        </w:rPr>
        <w:t xml:space="preserve"> a model of</w:t>
      </w:r>
      <w:r w:rsidR="004F14D5">
        <w:rPr>
          <w:rFonts w:asciiTheme="majorBidi" w:hAnsiTheme="majorBidi" w:cstheme="majorBidi"/>
        </w:rPr>
        <w:t xml:space="preserve"> a monitoring and monitored democracy.</w:t>
      </w:r>
      <w:r w:rsidR="006D3287">
        <w:rPr>
          <w:rStyle w:val="FootnoteReference"/>
          <w:rFonts w:asciiTheme="majorBidi" w:hAnsiTheme="majorBidi" w:cstheme="majorBidi"/>
        </w:rPr>
        <w:footnoteReference w:id="18"/>
      </w:r>
      <w:r w:rsidR="006D3287">
        <w:rPr>
          <w:rFonts w:asciiTheme="majorBidi" w:hAnsiTheme="majorBidi" w:cstheme="majorBidi"/>
        </w:rPr>
        <w:t xml:space="preserve"> The government’s role becomes monitoring, regulating, and coordinating </w:t>
      </w:r>
      <w:r w:rsidR="00AB7F4F">
        <w:rPr>
          <w:rFonts w:asciiTheme="majorBidi" w:hAnsiTheme="majorBidi" w:cstheme="majorBidi"/>
        </w:rPr>
        <w:t>policy, while the role of civil society organizations and the media focuses on criticism</w:t>
      </w:r>
      <w:r w:rsidR="00800D5A">
        <w:rPr>
          <w:rFonts w:asciiTheme="majorBidi" w:hAnsiTheme="majorBidi" w:cstheme="majorBidi"/>
        </w:rPr>
        <w:t xml:space="preserve">, </w:t>
      </w:r>
      <w:r w:rsidR="00AA670B">
        <w:rPr>
          <w:rFonts w:asciiTheme="majorBidi" w:hAnsiTheme="majorBidi" w:cstheme="majorBidi"/>
        </w:rPr>
        <w:t>serving</w:t>
      </w:r>
      <w:r w:rsidR="00AB7F4F">
        <w:rPr>
          <w:rFonts w:asciiTheme="majorBidi" w:hAnsiTheme="majorBidi" w:cstheme="majorBidi"/>
        </w:rPr>
        <w:t xml:space="preserve"> as democracy’s ‘watchdog.’</w:t>
      </w:r>
    </w:p>
    <w:p w14:paraId="4D5874AD" w14:textId="121FF183" w:rsidR="00285C5F" w:rsidRDefault="00B26F39" w:rsidP="007407A1">
      <w:pPr>
        <w:widowControl w:val="0"/>
        <w:bidi w:val="0"/>
        <w:spacing w:line="360" w:lineRule="auto"/>
        <w:jc w:val="left"/>
        <w:rPr>
          <w:rFonts w:asciiTheme="majorBidi" w:hAnsiTheme="majorBidi" w:cstheme="majorBidi"/>
        </w:rPr>
      </w:pPr>
      <w:r>
        <w:rPr>
          <w:rFonts w:asciiTheme="majorBidi" w:hAnsiTheme="majorBidi" w:cstheme="majorBidi"/>
        </w:rPr>
        <w:tab/>
      </w:r>
      <w:r>
        <w:rPr>
          <w:rFonts w:asciiTheme="majorBidi" w:hAnsiTheme="majorBidi" w:cstheme="majorBidi"/>
          <w:u w:val="single"/>
        </w:rPr>
        <w:t>The enabling state</w:t>
      </w:r>
      <w:r>
        <w:rPr>
          <w:rFonts w:asciiTheme="majorBidi" w:hAnsiTheme="majorBidi" w:cstheme="majorBidi"/>
        </w:rPr>
        <w:t xml:space="preserve"> – </w:t>
      </w:r>
      <w:r w:rsidR="007407A1">
        <w:rPr>
          <w:rFonts w:asciiTheme="majorBidi" w:hAnsiTheme="majorBidi" w:cstheme="majorBidi"/>
        </w:rPr>
        <w:t>A</w:t>
      </w:r>
      <w:r w:rsidR="00EC4213">
        <w:rPr>
          <w:rFonts w:asciiTheme="majorBidi" w:hAnsiTheme="majorBidi" w:cstheme="majorBidi"/>
        </w:rPr>
        <w:t xml:space="preserve">dapted from Giddens’ </w:t>
      </w:r>
      <w:r w:rsidR="00EC4213">
        <w:rPr>
          <w:rFonts w:asciiTheme="majorBidi" w:hAnsiTheme="majorBidi" w:cstheme="majorBidi"/>
          <w:i/>
          <w:iCs/>
        </w:rPr>
        <w:t>The Third Way</w:t>
      </w:r>
      <w:r w:rsidR="00DF7636">
        <w:rPr>
          <w:rFonts w:asciiTheme="majorBidi" w:hAnsiTheme="majorBidi" w:cstheme="majorBidi"/>
        </w:rPr>
        <w:t xml:space="preserve">, </w:t>
      </w:r>
      <w:r w:rsidR="007407A1">
        <w:rPr>
          <w:rFonts w:asciiTheme="majorBidi" w:hAnsiTheme="majorBidi" w:cstheme="majorBidi"/>
        </w:rPr>
        <w:t xml:space="preserve">this model </w:t>
      </w:r>
      <w:r w:rsidR="00DF7636">
        <w:rPr>
          <w:rFonts w:asciiTheme="majorBidi" w:hAnsiTheme="majorBidi" w:cstheme="majorBidi"/>
        </w:rPr>
        <w:t>renews the contract between citizen and state</w:t>
      </w:r>
      <w:r w:rsidR="007407A1">
        <w:rPr>
          <w:rFonts w:asciiTheme="majorBidi" w:hAnsiTheme="majorBidi" w:cstheme="majorBidi"/>
        </w:rPr>
        <w:t xml:space="preserve"> </w:t>
      </w:r>
      <w:r w:rsidR="00DF7636">
        <w:rPr>
          <w:rFonts w:asciiTheme="majorBidi" w:hAnsiTheme="majorBidi" w:cstheme="majorBidi"/>
        </w:rPr>
        <w:t xml:space="preserve">not by </w:t>
      </w:r>
      <w:r w:rsidR="00DB1809">
        <w:rPr>
          <w:rFonts w:asciiTheme="majorBidi" w:hAnsiTheme="majorBidi" w:cstheme="majorBidi"/>
        </w:rPr>
        <w:t>restor</w:t>
      </w:r>
      <w:r w:rsidR="00822DEF">
        <w:rPr>
          <w:rFonts w:asciiTheme="majorBidi" w:hAnsiTheme="majorBidi" w:cstheme="majorBidi"/>
        </w:rPr>
        <w:t>ing</w:t>
      </w:r>
      <w:r w:rsidR="00DF7636">
        <w:rPr>
          <w:rFonts w:asciiTheme="majorBidi" w:hAnsiTheme="majorBidi" w:cstheme="majorBidi"/>
        </w:rPr>
        <w:t xml:space="preserve"> the state’s role as provid</w:t>
      </w:r>
      <w:r w:rsidR="00900C2B">
        <w:rPr>
          <w:rFonts w:asciiTheme="majorBidi" w:hAnsiTheme="majorBidi" w:cstheme="majorBidi"/>
        </w:rPr>
        <w:t>er of</w:t>
      </w:r>
      <w:r w:rsidR="00DF7636">
        <w:rPr>
          <w:rFonts w:asciiTheme="majorBidi" w:hAnsiTheme="majorBidi" w:cstheme="majorBidi"/>
        </w:rPr>
        <w:t xml:space="preserve"> all service</w:t>
      </w:r>
      <w:r w:rsidR="00285C5F">
        <w:rPr>
          <w:rFonts w:asciiTheme="majorBidi" w:hAnsiTheme="majorBidi" w:cstheme="majorBidi"/>
        </w:rPr>
        <w:t>s, but by facilitating partnerships between the three sectors – public, private, and civic</w:t>
      </w:r>
      <w:r w:rsidR="00B17872">
        <w:rPr>
          <w:rFonts w:asciiTheme="majorBidi" w:hAnsiTheme="majorBidi" w:cstheme="majorBidi"/>
        </w:rPr>
        <w:t xml:space="preserve"> – and enabling the </w:t>
      </w:r>
      <w:r w:rsidR="00DD42FF">
        <w:rPr>
          <w:rFonts w:asciiTheme="majorBidi" w:hAnsiTheme="majorBidi" w:cstheme="majorBidi"/>
        </w:rPr>
        <w:t>involvement</w:t>
      </w:r>
      <w:r w:rsidR="00B17872">
        <w:rPr>
          <w:rFonts w:asciiTheme="majorBidi" w:hAnsiTheme="majorBidi" w:cstheme="majorBidi"/>
        </w:rPr>
        <w:t xml:space="preserve"> of stakeholders. </w:t>
      </w:r>
      <w:r w:rsidR="00283F1E">
        <w:rPr>
          <w:rFonts w:asciiTheme="majorBidi" w:hAnsiTheme="majorBidi" w:cstheme="majorBidi"/>
        </w:rPr>
        <w:t>E</w:t>
      </w:r>
      <w:r w:rsidR="00303DF0">
        <w:rPr>
          <w:rFonts w:asciiTheme="majorBidi" w:hAnsiTheme="majorBidi" w:cstheme="majorBidi"/>
        </w:rPr>
        <w:t xml:space="preserve">ncouraging social involvement in a multitude of areas, it </w:t>
      </w:r>
      <w:r w:rsidR="009D6E27">
        <w:rPr>
          <w:rFonts w:asciiTheme="majorBidi" w:hAnsiTheme="majorBidi" w:cstheme="majorBidi"/>
        </w:rPr>
        <w:t xml:space="preserve">seeks to </w:t>
      </w:r>
      <w:r w:rsidR="00303DF0">
        <w:rPr>
          <w:rFonts w:asciiTheme="majorBidi" w:hAnsiTheme="majorBidi" w:cstheme="majorBidi"/>
        </w:rPr>
        <w:t>‘democratize democracy’</w:t>
      </w:r>
      <w:r w:rsidR="009D6E27">
        <w:rPr>
          <w:rFonts w:asciiTheme="majorBidi" w:hAnsiTheme="majorBidi" w:cstheme="majorBidi"/>
        </w:rPr>
        <w:t xml:space="preserve"> and to expand the role of civil society</w:t>
      </w:r>
      <w:r w:rsidR="00A0553A">
        <w:rPr>
          <w:rFonts w:asciiTheme="majorBidi" w:hAnsiTheme="majorBidi" w:cstheme="majorBidi"/>
        </w:rPr>
        <w:t>. It does so</w:t>
      </w:r>
      <w:r w:rsidR="009D6E27">
        <w:rPr>
          <w:rFonts w:asciiTheme="majorBidi" w:hAnsiTheme="majorBidi" w:cstheme="majorBidi"/>
        </w:rPr>
        <w:t xml:space="preserve"> </w:t>
      </w:r>
      <w:r w:rsidR="00442B2A">
        <w:rPr>
          <w:rFonts w:asciiTheme="majorBidi" w:hAnsiTheme="majorBidi" w:cstheme="majorBidi"/>
        </w:rPr>
        <w:t>by setting the foundation for communit</w:t>
      </w:r>
      <w:r w:rsidR="000D7DA2">
        <w:rPr>
          <w:rFonts w:asciiTheme="majorBidi" w:hAnsiTheme="majorBidi" w:cstheme="majorBidi"/>
        </w:rPr>
        <w:t>y</w:t>
      </w:r>
      <w:r w:rsidR="00442B2A">
        <w:rPr>
          <w:rFonts w:asciiTheme="majorBidi" w:hAnsiTheme="majorBidi" w:cstheme="majorBidi"/>
        </w:rPr>
        <w:t xml:space="preserve"> and state activities, and </w:t>
      </w:r>
      <w:r w:rsidR="00DE546C">
        <w:rPr>
          <w:rFonts w:asciiTheme="majorBidi" w:hAnsiTheme="majorBidi" w:cstheme="majorBidi"/>
        </w:rPr>
        <w:t xml:space="preserve">by </w:t>
      </w:r>
      <w:r w:rsidR="00442B2A">
        <w:rPr>
          <w:rFonts w:asciiTheme="majorBidi" w:hAnsiTheme="majorBidi" w:cstheme="majorBidi"/>
        </w:rPr>
        <w:t>strengthening the rule of law, solidarity, and citizenship.</w:t>
      </w:r>
      <w:r w:rsidR="005E717E">
        <w:rPr>
          <w:rStyle w:val="FootnoteReference"/>
          <w:rFonts w:asciiTheme="majorBidi" w:hAnsiTheme="majorBidi" w:cstheme="majorBidi"/>
        </w:rPr>
        <w:footnoteReference w:id="19"/>
      </w:r>
      <w:r w:rsidR="00BE48F6">
        <w:rPr>
          <w:rFonts w:asciiTheme="majorBidi" w:hAnsiTheme="majorBidi" w:cstheme="majorBidi"/>
        </w:rPr>
        <w:t xml:space="preserve"> Giddens, followed by </w:t>
      </w:r>
      <w:r w:rsidR="00B5427A">
        <w:rPr>
          <w:rFonts w:asciiTheme="majorBidi" w:hAnsiTheme="majorBidi" w:cstheme="majorBidi"/>
        </w:rPr>
        <w:t xml:space="preserve">New </w:t>
      </w:r>
      <w:proofErr w:type="spellStart"/>
      <w:r w:rsidR="00B5427A">
        <w:rPr>
          <w:rFonts w:asciiTheme="majorBidi" w:hAnsiTheme="majorBidi" w:cstheme="majorBidi"/>
        </w:rPr>
        <w:t>Labour</w:t>
      </w:r>
      <w:proofErr w:type="spellEnd"/>
      <w:r w:rsidR="00B5427A">
        <w:rPr>
          <w:rFonts w:asciiTheme="majorBidi" w:hAnsiTheme="majorBidi" w:cstheme="majorBidi"/>
        </w:rPr>
        <w:t xml:space="preserve"> </w:t>
      </w:r>
      <w:r w:rsidR="00BE48F6">
        <w:rPr>
          <w:rFonts w:asciiTheme="majorBidi" w:hAnsiTheme="majorBidi" w:cstheme="majorBidi"/>
        </w:rPr>
        <w:t>British prime minister Tony Blair</w:t>
      </w:r>
      <w:del w:id="204" w:author="Author">
        <w:r w:rsidR="00BE48F6" w:rsidDel="00051B61">
          <w:rPr>
            <w:rFonts w:asciiTheme="majorBidi" w:hAnsiTheme="majorBidi" w:cstheme="majorBidi"/>
          </w:rPr>
          <w:delText>e</w:delText>
        </w:r>
      </w:del>
      <w:r w:rsidR="00BE48F6">
        <w:rPr>
          <w:rFonts w:asciiTheme="majorBidi" w:hAnsiTheme="majorBidi" w:cstheme="majorBidi"/>
        </w:rPr>
        <w:t>, stressed the role of civil society in promoting democratization</w:t>
      </w:r>
      <w:r w:rsidR="00B5427A">
        <w:rPr>
          <w:rFonts w:asciiTheme="majorBidi" w:hAnsiTheme="majorBidi" w:cstheme="majorBidi"/>
        </w:rPr>
        <w:t>, engaging the public, and involving communities in local government</w:t>
      </w:r>
      <w:r w:rsidR="00393B2B">
        <w:rPr>
          <w:rFonts w:asciiTheme="majorBidi" w:hAnsiTheme="majorBidi" w:cstheme="majorBidi"/>
        </w:rPr>
        <w:t xml:space="preserve">. Similar to Habermas, the hope was that a democratic revival within the civil arena would enhance public trust in representative democracy and thus strengthen it. </w:t>
      </w:r>
      <w:r w:rsidR="0041233D">
        <w:rPr>
          <w:rFonts w:asciiTheme="majorBidi" w:hAnsiTheme="majorBidi" w:cstheme="majorBidi"/>
        </w:rPr>
        <w:t xml:space="preserve">This model highlights the voluntarist aspects of public engagement and is based on the idea of liberal multiculturalism. </w:t>
      </w:r>
    </w:p>
    <w:p w14:paraId="0539B3C2" w14:textId="519F8AD9" w:rsidR="00F36CE9" w:rsidRDefault="00C87CDD" w:rsidP="007407A1">
      <w:pPr>
        <w:widowControl w:val="0"/>
        <w:bidi w:val="0"/>
        <w:spacing w:line="360" w:lineRule="auto"/>
        <w:jc w:val="left"/>
        <w:rPr>
          <w:ins w:id="205" w:author="Author"/>
          <w:rFonts w:asciiTheme="majorBidi" w:hAnsiTheme="majorBidi" w:cstheme="majorBidi"/>
        </w:rPr>
      </w:pPr>
      <w:r>
        <w:rPr>
          <w:rFonts w:asciiTheme="majorBidi" w:hAnsiTheme="majorBidi" w:cstheme="majorBidi"/>
        </w:rPr>
        <w:tab/>
      </w:r>
      <w:r>
        <w:rPr>
          <w:rFonts w:asciiTheme="majorBidi" w:hAnsiTheme="majorBidi" w:cstheme="majorBidi"/>
          <w:u w:val="single"/>
        </w:rPr>
        <w:t>Democratic collaborative governance</w:t>
      </w:r>
      <w:r>
        <w:rPr>
          <w:rFonts w:asciiTheme="majorBidi" w:hAnsiTheme="majorBidi" w:cstheme="majorBidi"/>
        </w:rPr>
        <w:t xml:space="preserve"> – </w:t>
      </w:r>
      <w:r w:rsidR="007407A1">
        <w:rPr>
          <w:rFonts w:asciiTheme="majorBidi" w:hAnsiTheme="majorBidi" w:cstheme="majorBidi"/>
        </w:rPr>
        <w:t>T</w:t>
      </w:r>
      <w:r>
        <w:rPr>
          <w:rFonts w:asciiTheme="majorBidi" w:hAnsiTheme="majorBidi" w:cstheme="majorBidi"/>
        </w:rPr>
        <w:t>he third model centers on the legitimacy crisis</w:t>
      </w:r>
      <w:r w:rsidR="00330083">
        <w:rPr>
          <w:rFonts w:asciiTheme="majorBidi" w:hAnsiTheme="majorBidi" w:cstheme="majorBidi"/>
        </w:rPr>
        <w:t xml:space="preserve"> </w:t>
      </w:r>
      <w:r>
        <w:rPr>
          <w:rFonts w:asciiTheme="majorBidi" w:hAnsiTheme="majorBidi" w:cstheme="majorBidi"/>
        </w:rPr>
        <w:t xml:space="preserve">and seeks to enhance public trust in democracy, not just by improving </w:t>
      </w:r>
      <w:del w:id="206" w:author="Author">
        <w:r w:rsidDel="00051B61">
          <w:rPr>
            <w:rFonts w:asciiTheme="majorBidi" w:hAnsiTheme="majorBidi" w:cstheme="majorBidi"/>
          </w:rPr>
          <w:delText xml:space="preserve">government </w:delText>
        </w:r>
      </w:del>
      <w:ins w:id="207" w:author="Author">
        <w:r w:rsidR="00051B61">
          <w:rPr>
            <w:rFonts w:asciiTheme="majorBidi" w:hAnsiTheme="majorBidi" w:cstheme="majorBidi"/>
          </w:rPr>
          <w:t xml:space="preserve">public </w:t>
        </w:r>
      </w:ins>
      <w:r>
        <w:rPr>
          <w:rFonts w:asciiTheme="majorBidi" w:hAnsiTheme="majorBidi" w:cstheme="majorBidi"/>
        </w:rPr>
        <w:t>services, but primarily by promoting civi</w:t>
      </w:r>
      <w:r w:rsidR="006708E4">
        <w:rPr>
          <w:rFonts w:asciiTheme="majorBidi" w:hAnsiTheme="majorBidi" w:cstheme="majorBidi"/>
        </w:rPr>
        <w:t>c engagement with</w:t>
      </w:r>
      <w:r w:rsidR="0030493F">
        <w:rPr>
          <w:rFonts w:asciiTheme="majorBidi" w:hAnsiTheme="majorBidi" w:cstheme="majorBidi"/>
        </w:rPr>
        <w:t>in</w:t>
      </w:r>
      <w:r>
        <w:rPr>
          <w:rFonts w:asciiTheme="majorBidi" w:hAnsiTheme="majorBidi" w:cstheme="majorBidi"/>
        </w:rPr>
        <w:t xml:space="preserve"> the community, the </w:t>
      </w:r>
      <w:r>
        <w:rPr>
          <w:rFonts w:asciiTheme="majorBidi" w:hAnsiTheme="majorBidi" w:cstheme="majorBidi"/>
        </w:rPr>
        <w:lastRenderedPageBreak/>
        <w:t>region, and the state.</w:t>
      </w:r>
      <w:commentRangeStart w:id="208"/>
      <w:r w:rsidR="00975AD5">
        <w:rPr>
          <w:rStyle w:val="FootnoteReference"/>
          <w:rFonts w:asciiTheme="majorBidi" w:hAnsiTheme="majorBidi" w:cstheme="majorBidi"/>
        </w:rPr>
        <w:footnoteReference w:id="20"/>
      </w:r>
      <w:r>
        <w:rPr>
          <w:rFonts w:asciiTheme="majorBidi" w:hAnsiTheme="majorBidi" w:cstheme="majorBidi"/>
        </w:rPr>
        <w:t xml:space="preserve"> </w:t>
      </w:r>
      <w:commentRangeEnd w:id="208"/>
      <w:r w:rsidR="00262148">
        <w:rPr>
          <w:rStyle w:val="CommentReference"/>
        </w:rPr>
        <w:commentReference w:id="208"/>
      </w:r>
      <w:r w:rsidR="00F36CE9">
        <w:rPr>
          <w:rFonts w:asciiTheme="majorBidi" w:hAnsiTheme="majorBidi" w:cstheme="majorBidi"/>
        </w:rPr>
        <w:t>Policy networks include citizens, not just stakeholder</w:t>
      </w:r>
      <w:r w:rsidR="008A4CA1">
        <w:rPr>
          <w:rFonts w:asciiTheme="majorBidi" w:hAnsiTheme="majorBidi" w:cstheme="majorBidi"/>
        </w:rPr>
        <w:t>s</w:t>
      </w:r>
      <w:r w:rsidR="00F36CE9">
        <w:rPr>
          <w:rFonts w:asciiTheme="majorBidi" w:hAnsiTheme="majorBidi" w:cstheme="majorBidi"/>
        </w:rPr>
        <w:t xml:space="preserve">; public engagement </w:t>
      </w:r>
      <w:r w:rsidR="00186D36">
        <w:rPr>
          <w:rFonts w:asciiTheme="majorBidi" w:hAnsiTheme="majorBidi" w:cstheme="majorBidi"/>
        </w:rPr>
        <w:t xml:space="preserve">is sought on a regular basis, </w:t>
      </w:r>
      <w:r w:rsidR="008A4CA1">
        <w:rPr>
          <w:rFonts w:asciiTheme="majorBidi" w:hAnsiTheme="majorBidi" w:cstheme="majorBidi"/>
        </w:rPr>
        <w:t xml:space="preserve">not </w:t>
      </w:r>
      <w:r w:rsidR="00186D36">
        <w:rPr>
          <w:rFonts w:asciiTheme="majorBidi" w:hAnsiTheme="majorBidi" w:cstheme="majorBidi"/>
        </w:rPr>
        <w:t xml:space="preserve">haphazardly </w:t>
      </w:r>
      <w:r w:rsidR="008A4CA1">
        <w:rPr>
          <w:rFonts w:asciiTheme="majorBidi" w:hAnsiTheme="majorBidi" w:cstheme="majorBidi"/>
        </w:rPr>
        <w:t>or</w:t>
      </w:r>
      <w:r w:rsidR="00186D36">
        <w:rPr>
          <w:rFonts w:asciiTheme="majorBidi" w:hAnsiTheme="majorBidi" w:cstheme="majorBidi"/>
        </w:rPr>
        <w:t xml:space="preserve"> episodically</w:t>
      </w:r>
      <w:r w:rsidR="00F228D3">
        <w:rPr>
          <w:rFonts w:asciiTheme="majorBidi" w:hAnsiTheme="majorBidi" w:cstheme="majorBidi"/>
        </w:rPr>
        <w:t>; mechanisms of deliberative democracy</w:t>
      </w:r>
      <w:r w:rsidR="003519FD">
        <w:rPr>
          <w:rFonts w:asciiTheme="majorBidi" w:hAnsiTheme="majorBidi" w:cstheme="majorBidi"/>
        </w:rPr>
        <w:t xml:space="preserve"> – </w:t>
      </w:r>
      <w:r w:rsidR="00F228D3">
        <w:rPr>
          <w:rFonts w:asciiTheme="majorBidi" w:hAnsiTheme="majorBidi" w:cstheme="majorBidi"/>
        </w:rPr>
        <w:t xml:space="preserve">such as citizen committees, </w:t>
      </w:r>
      <w:r w:rsidR="002E4481">
        <w:rPr>
          <w:rFonts w:asciiTheme="majorBidi" w:hAnsiTheme="majorBidi" w:cstheme="majorBidi"/>
        </w:rPr>
        <w:t>inclusion of</w:t>
      </w:r>
      <w:r w:rsidR="00F228D3">
        <w:rPr>
          <w:rFonts w:asciiTheme="majorBidi" w:hAnsiTheme="majorBidi" w:cstheme="majorBidi"/>
        </w:rPr>
        <w:t xml:space="preserve"> residents in budgetary decision</w:t>
      </w:r>
      <w:r w:rsidR="00F01783">
        <w:rPr>
          <w:rFonts w:asciiTheme="majorBidi" w:hAnsiTheme="majorBidi" w:cstheme="majorBidi"/>
        </w:rPr>
        <w:t>-making</w:t>
      </w:r>
      <w:r w:rsidR="00F228D3">
        <w:rPr>
          <w:rFonts w:asciiTheme="majorBidi" w:hAnsiTheme="majorBidi" w:cstheme="majorBidi"/>
        </w:rPr>
        <w:t xml:space="preserve">, and deliberative </w:t>
      </w:r>
      <w:del w:id="209" w:author="Author">
        <w:r w:rsidR="00F228D3" w:rsidDel="00051B61">
          <w:rPr>
            <w:rFonts w:asciiTheme="majorBidi" w:hAnsiTheme="majorBidi" w:cstheme="majorBidi"/>
          </w:rPr>
          <w:delText xml:space="preserve">opinion </w:delText>
        </w:r>
      </w:del>
      <w:r w:rsidR="00F228D3">
        <w:rPr>
          <w:rFonts w:asciiTheme="majorBidi" w:hAnsiTheme="majorBidi" w:cstheme="majorBidi"/>
        </w:rPr>
        <w:t>polls</w:t>
      </w:r>
      <w:r w:rsidR="003519FD">
        <w:rPr>
          <w:rFonts w:asciiTheme="majorBidi" w:hAnsiTheme="majorBidi" w:cstheme="majorBidi"/>
        </w:rPr>
        <w:t xml:space="preserve"> –</w:t>
      </w:r>
      <w:r w:rsidR="00066150">
        <w:rPr>
          <w:rFonts w:asciiTheme="majorBidi" w:hAnsiTheme="majorBidi" w:cstheme="majorBidi"/>
        </w:rPr>
        <w:t xml:space="preserve"> become an institutional element of government. Through public engagement, they reinforce civil culture, while rebuilding public trust through the </w:t>
      </w:r>
      <w:r w:rsidR="008D7EC7">
        <w:rPr>
          <w:rFonts w:asciiTheme="majorBidi" w:hAnsiTheme="majorBidi" w:cstheme="majorBidi"/>
        </w:rPr>
        <w:t>idea</w:t>
      </w:r>
      <w:r w:rsidR="00066150">
        <w:rPr>
          <w:rFonts w:asciiTheme="majorBidi" w:hAnsiTheme="majorBidi" w:cstheme="majorBidi"/>
        </w:rPr>
        <w:t xml:space="preserve"> of participatory democracy. </w:t>
      </w:r>
    </w:p>
    <w:p w14:paraId="709E9A98" w14:textId="77777777" w:rsidR="0030157F" w:rsidRDefault="0030157F" w:rsidP="0030157F">
      <w:pPr>
        <w:widowControl w:val="0"/>
        <w:bidi w:val="0"/>
        <w:spacing w:line="360" w:lineRule="auto"/>
        <w:jc w:val="left"/>
        <w:rPr>
          <w:rFonts w:asciiTheme="majorBidi" w:hAnsiTheme="majorBidi" w:cstheme="majorBidi"/>
        </w:rPr>
      </w:pPr>
    </w:p>
    <w:p w14:paraId="67A7A081" w14:textId="32CBEBB0" w:rsidR="006E7AC2" w:rsidRPr="006E7AC2" w:rsidDel="00051B61" w:rsidRDefault="006E7AC2" w:rsidP="00037242">
      <w:pPr>
        <w:widowControl w:val="0"/>
        <w:bidi w:val="0"/>
        <w:spacing w:line="360" w:lineRule="auto"/>
        <w:jc w:val="left"/>
        <w:outlineLvl w:val="0"/>
        <w:rPr>
          <w:del w:id="210" w:author="Author"/>
          <w:rFonts w:asciiTheme="majorBidi" w:hAnsiTheme="majorBidi" w:cstheme="majorBidi"/>
          <w:b/>
          <w:bCs/>
        </w:rPr>
      </w:pPr>
      <w:r>
        <w:rPr>
          <w:rFonts w:asciiTheme="majorBidi" w:hAnsiTheme="majorBidi" w:cstheme="majorBidi"/>
          <w:b/>
          <w:bCs/>
        </w:rPr>
        <w:t xml:space="preserve">Table III: Models of governance </w:t>
      </w:r>
      <w:r w:rsidR="009507F8">
        <w:rPr>
          <w:rFonts w:asciiTheme="majorBidi" w:hAnsiTheme="majorBidi" w:cstheme="majorBidi"/>
          <w:b/>
          <w:bCs/>
        </w:rPr>
        <w:t>within</w:t>
      </w:r>
      <w:r>
        <w:rPr>
          <w:rFonts w:asciiTheme="majorBidi" w:hAnsiTheme="majorBidi" w:cstheme="majorBidi"/>
          <w:b/>
          <w:bCs/>
        </w:rPr>
        <w:t xml:space="preserve"> the third paradigm</w:t>
      </w:r>
    </w:p>
    <w:p w14:paraId="38B2CD67" w14:textId="77777777" w:rsidR="00F82019" w:rsidRPr="00DD0E9D" w:rsidRDefault="00F82019" w:rsidP="00051B61">
      <w:pPr>
        <w:widowControl w:val="0"/>
        <w:bidi w:val="0"/>
        <w:spacing w:line="360" w:lineRule="auto"/>
        <w:jc w:val="left"/>
        <w:outlineLvl w:val="0"/>
        <w:rPr>
          <w:rFonts w:asciiTheme="majorBidi" w:hAnsiTheme="majorBidi" w:cstheme="majorBidi"/>
        </w:rPr>
        <w:pPrChange w:id="211" w:author="Author">
          <w:pPr>
            <w:spacing w:line="360" w:lineRule="auto"/>
            <w:contextualSpacing/>
            <w:jc w:val="both"/>
          </w:pPr>
        </w:pPrChange>
      </w:pPr>
    </w:p>
    <w:tbl>
      <w:tblPr>
        <w:bidiVisual/>
        <w:tblW w:w="0" w:type="auto"/>
        <w:jc w:val="center"/>
        <w:tblLayout w:type="fixed"/>
        <w:tblCellMar>
          <w:left w:w="0" w:type="dxa"/>
          <w:right w:w="0" w:type="dxa"/>
        </w:tblCellMar>
        <w:tblLook w:val="0000" w:firstRow="0" w:lastRow="0" w:firstColumn="0" w:lastColumn="0" w:noHBand="0" w:noVBand="0"/>
      </w:tblPr>
      <w:tblGrid>
        <w:gridCol w:w="2082"/>
        <w:gridCol w:w="2082"/>
        <w:gridCol w:w="2082"/>
        <w:gridCol w:w="2082"/>
      </w:tblGrid>
      <w:tr w:rsidR="00F82019" w:rsidRPr="00DD0E9D" w14:paraId="20E2E583" w14:textId="77777777" w:rsidTr="005479ED">
        <w:trPr>
          <w:trHeight w:val="118"/>
          <w:jc w:val="center"/>
        </w:trPr>
        <w:tc>
          <w:tcPr>
            <w:tcW w:w="2082" w:type="dxa"/>
            <w:tcBorders>
              <w:top w:val="single" w:sz="8" w:space="0" w:color="000000"/>
              <w:left w:val="single" w:sz="8" w:space="0" w:color="000000"/>
              <w:bottom w:val="single" w:sz="8" w:space="0" w:color="000000"/>
              <w:right w:val="single" w:sz="8" w:space="0" w:color="000000"/>
            </w:tcBorders>
            <w:vAlign w:val="center"/>
          </w:tcPr>
          <w:p w14:paraId="3E7EB1FF" w14:textId="4F015436" w:rsidR="00F82019" w:rsidRPr="00F85447" w:rsidRDefault="00F85447" w:rsidP="00F85447">
            <w:pPr>
              <w:pStyle w:val="TableCell"/>
              <w:bidi w:val="0"/>
              <w:spacing w:after="120" w:line="360" w:lineRule="auto"/>
              <w:contextualSpacing/>
              <w:jc w:val="left"/>
              <w:rPr>
                <w:rFonts w:asciiTheme="majorBidi" w:hAnsiTheme="majorBidi" w:cstheme="majorBidi"/>
                <w:b/>
                <w:bCs/>
                <w:rtl/>
              </w:rPr>
            </w:pPr>
            <w:r>
              <w:rPr>
                <w:rFonts w:asciiTheme="majorBidi" w:hAnsiTheme="majorBidi" w:cstheme="majorBidi"/>
                <w:b/>
                <w:bCs/>
              </w:rPr>
              <w:t>Public Service</w:t>
            </w:r>
          </w:p>
        </w:tc>
        <w:tc>
          <w:tcPr>
            <w:tcW w:w="2082" w:type="dxa"/>
            <w:tcBorders>
              <w:top w:val="single" w:sz="8" w:space="0" w:color="000000"/>
              <w:left w:val="single" w:sz="8" w:space="0" w:color="000000"/>
              <w:bottom w:val="single" w:sz="8" w:space="0" w:color="000000"/>
              <w:right w:val="single" w:sz="8" w:space="0" w:color="000000"/>
            </w:tcBorders>
            <w:vAlign w:val="center"/>
          </w:tcPr>
          <w:p w14:paraId="1D7F6BB7" w14:textId="2763E388" w:rsidR="00F82019" w:rsidRPr="00DD0E9D" w:rsidRDefault="00F85447" w:rsidP="00F85447">
            <w:pPr>
              <w:pStyle w:val="TableCell"/>
              <w:bidi w:val="0"/>
              <w:spacing w:after="120" w:line="360" w:lineRule="auto"/>
              <w:contextualSpacing/>
              <w:jc w:val="left"/>
              <w:rPr>
                <w:rFonts w:asciiTheme="majorBidi" w:hAnsiTheme="majorBidi" w:cstheme="majorBidi"/>
                <w:b/>
                <w:bCs/>
                <w:rtl/>
              </w:rPr>
            </w:pPr>
            <w:r>
              <w:rPr>
                <w:rFonts w:asciiTheme="majorBidi" w:hAnsiTheme="majorBidi" w:cstheme="majorBidi"/>
                <w:b/>
                <w:bCs/>
              </w:rPr>
              <w:t>Public</w:t>
            </w:r>
          </w:p>
        </w:tc>
        <w:tc>
          <w:tcPr>
            <w:tcW w:w="2082" w:type="dxa"/>
            <w:tcBorders>
              <w:top w:val="single" w:sz="8" w:space="0" w:color="000000"/>
              <w:left w:val="single" w:sz="8" w:space="0" w:color="000000"/>
              <w:bottom w:val="single" w:sz="8" w:space="0" w:color="000000"/>
              <w:right w:val="single" w:sz="8" w:space="0" w:color="000000"/>
            </w:tcBorders>
            <w:vAlign w:val="center"/>
          </w:tcPr>
          <w:p w14:paraId="3C540A6C" w14:textId="5A8A4850" w:rsidR="00F82019" w:rsidRPr="00DD0E9D" w:rsidRDefault="00F85447" w:rsidP="00F85447">
            <w:pPr>
              <w:pStyle w:val="TableCell"/>
              <w:bidi w:val="0"/>
              <w:spacing w:after="120" w:line="360" w:lineRule="auto"/>
              <w:contextualSpacing/>
              <w:jc w:val="left"/>
              <w:rPr>
                <w:rFonts w:asciiTheme="majorBidi" w:hAnsiTheme="majorBidi" w:cstheme="majorBidi"/>
                <w:b/>
                <w:bCs/>
                <w:rtl/>
              </w:rPr>
            </w:pPr>
            <w:r>
              <w:rPr>
                <w:rFonts w:asciiTheme="majorBidi" w:hAnsiTheme="majorBidi" w:cstheme="majorBidi"/>
                <w:b/>
                <w:bCs/>
              </w:rPr>
              <w:t>Concept of the State</w:t>
            </w:r>
          </w:p>
        </w:tc>
        <w:tc>
          <w:tcPr>
            <w:tcW w:w="2082" w:type="dxa"/>
            <w:tcBorders>
              <w:top w:val="single" w:sz="8" w:space="0" w:color="000000"/>
              <w:left w:val="single" w:sz="8" w:space="0" w:color="000000"/>
              <w:bottom w:val="single" w:sz="8" w:space="0" w:color="000000"/>
              <w:right w:val="single" w:sz="8" w:space="0" w:color="000000"/>
            </w:tcBorders>
            <w:vAlign w:val="center"/>
          </w:tcPr>
          <w:p w14:paraId="7F209AE3" w14:textId="2FEE0D8B" w:rsidR="00F82019" w:rsidRPr="00DD0E9D" w:rsidRDefault="00F82019" w:rsidP="00F85447">
            <w:pPr>
              <w:pStyle w:val="TableCell"/>
              <w:bidi w:val="0"/>
              <w:spacing w:after="120" w:line="360" w:lineRule="auto"/>
              <w:contextualSpacing/>
              <w:jc w:val="left"/>
              <w:rPr>
                <w:rFonts w:asciiTheme="majorBidi" w:hAnsiTheme="majorBidi" w:cstheme="majorBidi"/>
                <w:b/>
                <w:bCs/>
                <w:rtl/>
              </w:rPr>
            </w:pPr>
          </w:p>
        </w:tc>
      </w:tr>
      <w:tr w:rsidR="00F82019" w:rsidRPr="00DD0E9D" w14:paraId="239D4F8E" w14:textId="77777777" w:rsidTr="005479ED">
        <w:trPr>
          <w:trHeight w:val="94"/>
          <w:jc w:val="center"/>
        </w:trPr>
        <w:tc>
          <w:tcPr>
            <w:tcW w:w="2082" w:type="dxa"/>
            <w:tcBorders>
              <w:top w:val="single" w:sz="8" w:space="0" w:color="000000"/>
              <w:left w:val="single" w:sz="8" w:space="0" w:color="000000"/>
              <w:bottom w:val="single" w:sz="8" w:space="0" w:color="000000"/>
              <w:right w:val="single" w:sz="8" w:space="0" w:color="000000"/>
            </w:tcBorders>
            <w:vAlign w:val="center"/>
          </w:tcPr>
          <w:p w14:paraId="3B8B8D8F" w14:textId="07792FBF" w:rsidR="00F82019" w:rsidRPr="00FE58FA" w:rsidRDefault="0058533F" w:rsidP="00FE58FA">
            <w:pPr>
              <w:pStyle w:val="TableCell"/>
              <w:bidi w:val="0"/>
              <w:spacing w:after="120" w:line="360" w:lineRule="auto"/>
              <w:contextualSpacing/>
              <w:jc w:val="left"/>
              <w:rPr>
                <w:rFonts w:asciiTheme="majorBidi" w:hAnsiTheme="majorBidi" w:cstheme="majorBidi"/>
                <w:rtl/>
              </w:rPr>
            </w:pPr>
            <w:r>
              <w:rPr>
                <w:rFonts w:asciiTheme="majorBidi" w:hAnsiTheme="majorBidi" w:cstheme="majorBidi"/>
              </w:rPr>
              <w:t xml:space="preserve">Sets up </w:t>
            </w:r>
            <w:r w:rsidR="00FE58FA">
              <w:rPr>
                <w:rFonts w:asciiTheme="majorBidi" w:hAnsiTheme="majorBidi" w:cstheme="majorBidi"/>
              </w:rPr>
              <w:t xml:space="preserve">monitoring </w:t>
            </w:r>
            <w:r w:rsidR="00030140">
              <w:rPr>
                <w:rFonts w:asciiTheme="majorBidi" w:hAnsiTheme="majorBidi" w:cstheme="majorBidi"/>
              </w:rPr>
              <w:t>mechanisms</w:t>
            </w:r>
          </w:p>
        </w:tc>
        <w:tc>
          <w:tcPr>
            <w:tcW w:w="2082" w:type="dxa"/>
            <w:tcBorders>
              <w:top w:val="single" w:sz="8" w:space="0" w:color="000000"/>
              <w:left w:val="single" w:sz="8" w:space="0" w:color="000000"/>
              <w:bottom w:val="single" w:sz="8" w:space="0" w:color="000000"/>
              <w:right w:val="single" w:sz="8" w:space="0" w:color="000000"/>
            </w:tcBorders>
            <w:vAlign w:val="center"/>
          </w:tcPr>
          <w:p w14:paraId="73C27EEA" w14:textId="3BB2D443" w:rsidR="00F82019" w:rsidRPr="00DD0E9D" w:rsidRDefault="00AF1E90" w:rsidP="00AF1E90">
            <w:pPr>
              <w:pStyle w:val="TableCell"/>
              <w:bidi w:val="0"/>
              <w:spacing w:after="120" w:line="360" w:lineRule="auto"/>
              <w:contextualSpacing/>
              <w:jc w:val="left"/>
              <w:rPr>
                <w:rFonts w:asciiTheme="majorBidi" w:hAnsiTheme="majorBidi" w:cstheme="majorBidi"/>
                <w:rtl/>
              </w:rPr>
            </w:pPr>
            <w:r>
              <w:rPr>
                <w:rFonts w:asciiTheme="majorBidi" w:hAnsiTheme="majorBidi" w:cstheme="majorBidi"/>
              </w:rPr>
              <w:t>Critical</w:t>
            </w:r>
            <w:r w:rsidR="00356A43">
              <w:rPr>
                <w:rFonts w:asciiTheme="majorBidi" w:hAnsiTheme="majorBidi" w:cstheme="majorBidi"/>
              </w:rPr>
              <w:t xml:space="preserve"> discourse</w:t>
            </w:r>
          </w:p>
        </w:tc>
        <w:tc>
          <w:tcPr>
            <w:tcW w:w="2082" w:type="dxa"/>
            <w:tcBorders>
              <w:top w:val="single" w:sz="8" w:space="0" w:color="000000"/>
              <w:left w:val="single" w:sz="8" w:space="0" w:color="000000"/>
              <w:bottom w:val="single" w:sz="8" w:space="0" w:color="000000"/>
              <w:right w:val="single" w:sz="8" w:space="0" w:color="000000"/>
            </w:tcBorders>
            <w:vAlign w:val="center"/>
          </w:tcPr>
          <w:p w14:paraId="078BBA4B" w14:textId="1DC9FCBC" w:rsidR="00F82019" w:rsidRPr="00DD0E9D" w:rsidRDefault="00422A4A" w:rsidP="003868D6">
            <w:pPr>
              <w:pStyle w:val="TableCell"/>
              <w:bidi w:val="0"/>
              <w:spacing w:after="120" w:line="360" w:lineRule="auto"/>
              <w:contextualSpacing/>
              <w:jc w:val="left"/>
              <w:rPr>
                <w:rFonts w:asciiTheme="majorBidi" w:hAnsiTheme="majorBidi" w:cstheme="majorBidi"/>
                <w:rtl/>
              </w:rPr>
            </w:pPr>
            <w:r>
              <w:rPr>
                <w:rFonts w:asciiTheme="majorBidi" w:hAnsiTheme="majorBidi" w:cstheme="majorBidi"/>
              </w:rPr>
              <w:t>Regulat</w:t>
            </w:r>
            <w:r w:rsidR="001242AE">
              <w:rPr>
                <w:rFonts w:asciiTheme="majorBidi" w:hAnsiTheme="majorBidi" w:cstheme="majorBidi"/>
              </w:rPr>
              <w:t>es</w:t>
            </w:r>
            <w:r w:rsidR="00B1224D">
              <w:rPr>
                <w:rFonts w:asciiTheme="majorBidi" w:hAnsiTheme="majorBidi" w:cstheme="majorBidi"/>
              </w:rPr>
              <w:t xml:space="preserve"> </w:t>
            </w:r>
            <w:r>
              <w:rPr>
                <w:rFonts w:asciiTheme="majorBidi" w:hAnsiTheme="majorBidi" w:cstheme="majorBidi"/>
              </w:rPr>
              <w:t>and monitor</w:t>
            </w:r>
            <w:r w:rsidR="001242AE">
              <w:rPr>
                <w:rFonts w:asciiTheme="majorBidi" w:hAnsiTheme="majorBidi" w:cstheme="majorBidi"/>
              </w:rPr>
              <w:t>s</w:t>
            </w:r>
          </w:p>
        </w:tc>
        <w:tc>
          <w:tcPr>
            <w:tcW w:w="2082" w:type="dxa"/>
            <w:tcBorders>
              <w:top w:val="single" w:sz="8" w:space="0" w:color="000000"/>
              <w:left w:val="single" w:sz="8" w:space="0" w:color="000000"/>
              <w:bottom w:val="single" w:sz="8" w:space="0" w:color="000000"/>
              <w:right w:val="single" w:sz="8" w:space="0" w:color="000000"/>
            </w:tcBorders>
            <w:vAlign w:val="center"/>
          </w:tcPr>
          <w:p w14:paraId="1AC21B48" w14:textId="0B539DBD" w:rsidR="00F82019" w:rsidRPr="00EF0972" w:rsidRDefault="00FE58FA" w:rsidP="00EF0972">
            <w:pPr>
              <w:bidi w:val="0"/>
              <w:spacing w:line="360" w:lineRule="auto"/>
              <w:contextualSpacing/>
              <w:jc w:val="left"/>
              <w:rPr>
                <w:rFonts w:asciiTheme="majorBidi" w:hAnsiTheme="majorBidi" w:cstheme="majorBidi"/>
                <w:b/>
                <w:bCs/>
                <w:rtl/>
              </w:rPr>
            </w:pPr>
            <w:r>
              <w:rPr>
                <w:rFonts w:asciiTheme="majorBidi" w:hAnsiTheme="majorBidi" w:cstheme="majorBidi"/>
                <w:b/>
                <w:bCs/>
              </w:rPr>
              <w:t>Monitory Democracy</w:t>
            </w:r>
          </w:p>
        </w:tc>
      </w:tr>
      <w:tr w:rsidR="00F82019" w:rsidRPr="00DD0E9D" w14:paraId="1CC66A18" w14:textId="77777777" w:rsidTr="005479ED">
        <w:trPr>
          <w:trHeight w:val="118"/>
          <w:jc w:val="center"/>
        </w:trPr>
        <w:tc>
          <w:tcPr>
            <w:tcW w:w="2082" w:type="dxa"/>
            <w:tcBorders>
              <w:top w:val="single" w:sz="8" w:space="0" w:color="000000"/>
              <w:left w:val="single" w:sz="8" w:space="0" w:color="000000"/>
              <w:bottom w:val="single" w:sz="8" w:space="0" w:color="000000"/>
              <w:right w:val="single" w:sz="8" w:space="0" w:color="000000"/>
            </w:tcBorders>
            <w:vAlign w:val="center"/>
          </w:tcPr>
          <w:p w14:paraId="6501CF7A" w14:textId="28B12D23" w:rsidR="00F82019" w:rsidRPr="00E91DFF" w:rsidRDefault="00E91DFF" w:rsidP="00E91DFF">
            <w:pPr>
              <w:pStyle w:val="TableCell"/>
              <w:bidi w:val="0"/>
              <w:spacing w:after="120" w:line="360" w:lineRule="auto"/>
              <w:contextualSpacing/>
              <w:jc w:val="left"/>
              <w:rPr>
                <w:rFonts w:asciiTheme="majorBidi" w:hAnsiTheme="majorBidi" w:cstheme="majorBidi"/>
                <w:rtl/>
              </w:rPr>
            </w:pPr>
            <w:r>
              <w:rPr>
                <w:rFonts w:asciiTheme="majorBidi" w:hAnsiTheme="majorBidi" w:cstheme="majorBidi"/>
              </w:rPr>
              <w:t>Service</w:t>
            </w:r>
            <w:r w:rsidR="0086740A">
              <w:rPr>
                <w:rFonts w:asciiTheme="majorBidi" w:hAnsiTheme="majorBidi" w:cstheme="majorBidi"/>
              </w:rPr>
              <w:t>ability</w:t>
            </w:r>
            <w:r>
              <w:rPr>
                <w:rFonts w:asciiTheme="majorBidi" w:hAnsiTheme="majorBidi" w:cstheme="majorBidi"/>
              </w:rPr>
              <w:t xml:space="preserve">, shared ethos, engaging with stakeholders </w:t>
            </w:r>
          </w:p>
        </w:tc>
        <w:tc>
          <w:tcPr>
            <w:tcW w:w="2082" w:type="dxa"/>
            <w:tcBorders>
              <w:top w:val="single" w:sz="8" w:space="0" w:color="000000"/>
              <w:left w:val="single" w:sz="8" w:space="0" w:color="000000"/>
              <w:bottom w:val="single" w:sz="8" w:space="0" w:color="000000"/>
              <w:right w:val="single" w:sz="8" w:space="0" w:color="000000"/>
            </w:tcBorders>
            <w:vAlign w:val="center"/>
          </w:tcPr>
          <w:p w14:paraId="118173CF" w14:textId="7D3F60CE" w:rsidR="00F82019" w:rsidRPr="00DD0E9D" w:rsidRDefault="00784FC8" w:rsidP="00907432">
            <w:pPr>
              <w:pStyle w:val="TableCell"/>
              <w:bidi w:val="0"/>
              <w:spacing w:after="120" w:line="360" w:lineRule="auto"/>
              <w:contextualSpacing/>
              <w:jc w:val="left"/>
              <w:rPr>
                <w:rFonts w:asciiTheme="majorBidi" w:hAnsiTheme="majorBidi" w:cstheme="majorBidi"/>
                <w:rtl/>
              </w:rPr>
            </w:pPr>
            <w:r>
              <w:rPr>
                <w:rFonts w:asciiTheme="majorBidi" w:hAnsiTheme="majorBidi" w:cstheme="majorBidi"/>
              </w:rPr>
              <w:t>Voluntary participation of stakeholders</w:t>
            </w:r>
          </w:p>
        </w:tc>
        <w:tc>
          <w:tcPr>
            <w:tcW w:w="2082" w:type="dxa"/>
            <w:tcBorders>
              <w:top w:val="single" w:sz="8" w:space="0" w:color="000000"/>
              <w:left w:val="single" w:sz="8" w:space="0" w:color="000000"/>
              <w:bottom w:val="single" w:sz="8" w:space="0" w:color="000000"/>
              <w:right w:val="single" w:sz="8" w:space="0" w:color="000000"/>
            </w:tcBorders>
            <w:vAlign w:val="center"/>
          </w:tcPr>
          <w:p w14:paraId="2E4482AC" w14:textId="42C8CBC7" w:rsidR="00F82019" w:rsidRPr="00DD0E9D" w:rsidRDefault="00784FC8" w:rsidP="00907432">
            <w:pPr>
              <w:pStyle w:val="TableCell"/>
              <w:bidi w:val="0"/>
              <w:spacing w:after="120" w:line="360" w:lineRule="auto"/>
              <w:contextualSpacing/>
              <w:jc w:val="left"/>
              <w:rPr>
                <w:rFonts w:asciiTheme="majorBidi" w:hAnsiTheme="majorBidi" w:cstheme="majorBidi"/>
                <w:rtl/>
              </w:rPr>
            </w:pPr>
            <w:r>
              <w:rPr>
                <w:rFonts w:asciiTheme="majorBidi" w:hAnsiTheme="majorBidi" w:cstheme="majorBidi"/>
              </w:rPr>
              <w:t>Set</w:t>
            </w:r>
            <w:r w:rsidR="001242AE">
              <w:rPr>
                <w:rFonts w:asciiTheme="majorBidi" w:hAnsiTheme="majorBidi" w:cstheme="majorBidi"/>
              </w:rPr>
              <w:t>s</w:t>
            </w:r>
            <w:r>
              <w:rPr>
                <w:rFonts w:asciiTheme="majorBidi" w:hAnsiTheme="majorBidi" w:cstheme="majorBidi"/>
              </w:rPr>
              <w:t xml:space="preserve"> standards and norms</w:t>
            </w:r>
          </w:p>
        </w:tc>
        <w:tc>
          <w:tcPr>
            <w:tcW w:w="2082" w:type="dxa"/>
            <w:tcBorders>
              <w:top w:val="single" w:sz="8" w:space="0" w:color="000000"/>
              <w:left w:val="single" w:sz="8" w:space="0" w:color="000000"/>
              <w:bottom w:val="single" w:sz="8" w:space="0" w:color="000000"/>
              <w:right w:val="single" w:sz="8" w:space="0" w:color="000000"/>
            </w:tcBorders>
            <w:vAlign w:val="center"/>
          </w:tcPr>
          <w:p w14:paraId="6CCC24D3" w14:textId="77777777" w:rsidR="00E91DFF" w:rsidRDefault="00E91DFF" w:rsidP="008E468F">
            <w:pPr>
              <w:pStyle w:val="TableCell"/>
              <w:spacing w:after="120" w:line="360" w:lineRule="auto"/>
              <w:contextualSpacing/>
              <w:jc w:val="left"/>
              <w:rPr>
                <w:rFonts w:asciiTheme="majorBidi" w:hAnsiTheme="majorBidi" w:cstheme="majorBidi"/>
              </w:rPr>
            </w:pPr>
          </w:p>
          <w:p w14:paraId="19F31056" w14:textId="7842F600" w:rsidR="00F82019" w:rsidRPr="00EF0972" w:rsidRDefault="00E91DFF" w:rsidP="00EF0972">
            <w:pPr>
              <w:pStyle w:val="TableCell"/>
              <w:bidi w:val="0"/>
              <w:spacing w:after="120" w:line="360" w:lineRule="auto"/>
              <w:contextualSpacing/>
              <w:jc w:val="left"/>
              <w:rPr>
                <w:rFonts w:asciiTheme="majorBidi" w:hAnsiTheme="majorBidi" w:cstheme="majorBidi"/>
                <w:b/>
                <w:bCs/>
                <w:rtl/>
              </w:rPr>
            </w:pPr>
            <w:r>
              <w:rPr>
                <w:rFonts w:asciiTheme="majorBidi" w:hAnsiTheme="majorBidi" w:cstheme="majorBidi"/>
                <w:b/>
                <w:bCs/>
              </w:rPr>
              <w:t>Enabling State</w:t>
            </w:r>
          </w:p>
        </w:tc>
      </w:tr>
      <w:tr w:rsidR="00F82019" w:rsidRPr="00DD0E9D" w14:paraId="7AF40C6C" w14:textId="77777777" w:rsidTr="005479ED">
        <w:trPr>
          <w:trHeight w:val="172"/>
          <w:jc w:val="center"/>
        </w:trPr>
        <w:tc>
          <w:tcPr>
            <w:tcW w:w="2082" w:type="dxa"/>
            <w:tcBorders>
              <w:top w:val="single" w:sz="8" w:space="0" w:color="000000"/>
              <w:left w:val="single" w:sz="8" w:space="0" w:color="000000"/>
              <w:bottom w:val="single" w:sz="8" w:space="0" w:color="000000"/>
              <w:right w:val="single" w:sz="8" w:space="0" w:color="000000"/>
            </w:tcBorders>
            <w:vAlign w:val="center"/>
          </w:tcPr>
          <w:p w14:paraId="02E0CCB3" w14:textId="4C105D37" w:rsidR="00F82019" w:rsidRPr="00552737" w:rsidRDefault="00552737" w:rsidP="00552737">
            <w:pPr>
              <w:pStyle w:val="TableCell"/>
              <w:bidi w:val="0"/>
              <w:spacing w:after="120" w:line="360" w:lineRule="auto"/>
              <w:contextualSpacing/>
              <w:jc w:val="left"/>
              <w:rPr>
                <w:rFonts w:asciiTheme="majorBidi" w:hAnsiTheme="majorBidi" w:cstheme="majorBidi"/>
                <w:rtl/>
              </w:rPr>
            </w:pPr>
            <w:r>
              <w:rPr>
                <w:rFonts w:asciiTheme="majorBidi" w:hAnsiTheme="majorBidi" w:cstheme="majorBidi"/>
              </w:rPr>
              <w:t>Public engagement through policy networks, accessibility, transparency</w:t>
            </w:r>
          </w:p>
        </w:tc>
        <w:tc>
          <w:tcPr>
            <w:tcW w:w="2082" w:type="dxa"/>
            <w:tcBorders>
              <w:top w:val="single" w:sz="8" w:space="0" w:color="000000"/>
              <w:left w:val="single" w:sz="8" w:space="0" w:color="000000"/>
              <w:bottom w:val="single" w:sz="8" w:space="0" w:color="000000"/>
              <w:right w:val="single" w:sz="8" w:space="0" w:color="000000"/>
            </w:tcBorders>
            <w:vAlign w:val="center"/>
          </w:tcPr>
          <w:p w14:paraId="0519A86D" w14:textId="43497F46" w:rsidR="00F82019" w:rsidRPr="00DD0E9D" w:rsidRDefault="00A26ED0" w:rsidP="00EF0972">
            <w:pPr>
              <w:pStyle w:val="TableCell"/>
              <w:bidi w:val="0"/>
              <w:spacing w:after="120" w:line="360" w:lineRule="auto"/>
              <w:contextualSpacing/>
              <w:jc w:val="left"/>
              <w:rPr>
                <w:rFonts w:asciiTheme="majorBidi" w:hAnsiTheme="majorBidi" w:cstheme="majorBidi"/>
                <w:rtl/>
              </w:rPr>
            </w:pPr>
            <w:r>
              <w:rPr>
                <w:rFonts w:asciiTheme="majorBidi" w:hAnsiTheme="majorBidi" w:cstheme="majorBidi"/>
              </w:rPr>
              <w:t>Active involvement of citizens and organizations</w:t>
            </w:r>
          </w:p>
        </w:tc>
        <w:tc>
          <w:tcPr>
            <w:tcW w:w="2082" w:type="dxa"/>
            <w:tcBorders>
              <w:top w:val="single" w:sz="8" w:space="0" w:color="000000"/>
              <w:left w:val="single" w:sz="8" w:space="0" w:color="000000"/>
              <w:bottom w:val="single" w:sz="8" w:space="0" w:color="000000"/>
              <w:right w:val="single" w:sz="8" w:space="0" w:color="000000"/>
            </w:tcBorders>
            <w:vAlign w:val="center"/>
          </w:tcPr>
          <w:p w14:paraId="445F1652" w14:textId="653865A3" w:rsidR="00F82019" w:rsidRPr="00DD0E9D" w:rsidRDefault="009A6041" w:rsidP="009A6041">
            <w:pPr>
              <w:pStyle w:val="TableCell"/>
              <w:bidi w:val="0"/>
              <w:spacing w:after="120" w:line="360" w:lineRule="auto"/>
              <w:contextualSpacing/>
              <w:jc w:val="left"/>
              <w:rPr>
                <w:rFonts w:asciiTheme="majorBidi" w:hAnsiTheme="majorBidi" w:cstheme="majorBidi"/>
                <w:rtl/>
              </w:rPr>
            </w:pPr>
            <w:r>
              <w:rPr>
                <w:rFonts w:asciiTheme="majorBidi" w:hAnsiTheme="majorBidi" w:cstheme="majorBidi"/>
              </w:rPr>
              <w:t>Determ</w:t>
            </w:r>
            <w:r w:rsidR="0035221C">
              <w:rPr>
                <w:rFonts w:asciiTheme="majorBidi" w:hAnsiTheme="majorBidi" w:cstheme="majorBidi"/>
              </w:rPr>
              <w:t>ines</w:t>
            </w:r>
            <w:r>
              <w:rPr>
                <w:rFonts w:asciiTheme="majorBidi" w:hAnsiTheme="majorBidi" w:cstheme="majorBidi"/>
              </w:rPr>
              <w:t xml:space="preserve"> the public interest together with the citizens</w:t>
            </w:r>
          </w:p>
        </w:tc>
        <w:tc>
          <w:tcPr>
            <w:tcW w:w="2082" w:type="dxa"/>
            <w:tcBorders>
              <w:top w:val="single" w:sz="8" w:space="0" w:color="000000"/>
              <w:left w:val="single" w:sz="8" w:space="0" w:color="000000"/>
              <w:bottom w:val="single" w:sz="8" w:space="0" w:color="000000"/>
              <w:right w:val="single" w:sz="8" w:space="0" w:color="000000"/>
            </w:tcBorders>
            <w:vAlign w:val="center"/>
          </w:tcPr>
          <w:p w14:paraId="0EE82585" w14:textId="3BE46027" w:rsidR="00F82019" w:rsidRPr="00EF0972" w:rsidRDefault="00D7157D" w:rsidP="00EF0972">
            <w:pPr>
              <w:pStyle w:val="TableCell"/>
              <w:bidi w:val="0"/>
              <w:spacing w:after="120" w:line="360" w:lineRule="auto"/>
              <w:contextualSpacing/>
              <w:jc w:val="left"/>
              <w:rPr>
                <w:rFonts w:asciiTheme="majorBidi" w:hAnsiTheme="majorBidi" w:cstheme="majorBidi"/>
                <w:b/>
                <w:bCs/>
                <w:rtl/>
              </w:rPr>
            </w:pPr>
            <w:r>
              <w:rPr>
                <w:rFonts w:asciiTheme="majorBidi" w:hAnsiTheme="majorBidi" w:cstheme="majorBidi"/>
                <w:b/>
                <w:bCs/>
              </w:rPr>
              <w:t>Democratic Collaborative Governance</w:t>
            </w:r>
          </w:p>
        </w:tc>
      </w:tr>
    </w:tbl>
    <w:p w14:paraId="7F8D7268" w14:textId="77777777" w:rsidR="00F82019" w:rsidRPr="00DD0E9D" w:rsidRDefault="00F82019" w:rsidP="008E468F">
      <w:pPr>
        <w:widowControl w:val="0"/>
        <w:spacing w:line="360" w:lineRule="auto"/>
        <w:contextualSpacing/>
        <w:jc w:val="both"/>
        <w:rPr>
          <w:rFonts w:asciiTheme="majorBidi" w:hAnsiTheme="majorBidi" w:cstheme="majorBidi"/>
          <w:rtl/>
        </w:rPr>
      </w:pPr>
    </w:p>
    <w:p w14:paraId="3AA2C267" w14:textId="44869B4F" w:rsidR="002626BD" w:rsidRDefault="004F5B9F" w:rsidP="004F5B9F">
      <w:pPr>
        <w:widowControl w:val="0"/>
        <w:bidi w:val="0"/>
        <w:spacing w:line="360" w:lineRule="auto"/>
        <w:contextualSpacing/>
        <w:jc w:val="left"/>
        <w:rPr>
          <w:ins w:id="212" w:author="Author"/>
          <w:rFonts w:asciiTheme="majorBidi" w:hAnsiTheme="majorBidi" w:cstheme="majorBidi"/>
        </w:rPr>
      </w:pPr>
      <w:r>
        <w:rPr>
          <w:rFonts w:asciiTheme="majorBidi" w:hAnsiTheme="majorBidi" w:cstheme="majorBidi"/>
        </w:rPr>
        <w:t>T</w:t>
      </w:r>
      <w:r w:rsidR="002626BD">
        <w:rPr>
          <w:rFonts w:asciiTheme="majorBidi" w:hAnsiTheme="majorBidi" w:cstheme="majorBidi"/>
        </w:rPr>
        <w:t xml:space="preserve">he monitory democracy model is </w:t>
      </w:r>
      <w:ins w:id="213" w:author="Author">
        <w:r w:rsidR="00BB2D32">
          <w:rPr>
            <w:rFonts w:asciiTheme="majorBidi" w:hAnsiTheme="majorBidi" w:cstheme="majorBidi"/>
          </w:rPr>
          <w:t xml:space="preserve">a </w:t>
        </w:r>
      </w:ins>
      <w:r w:rsidR="002626BD">
        <w:rPr>
          <w:rFonts w:asciiTheme="majorBidi" w:hAnsiTheme="majorBidi" w:cstheme="majorBidi"/>
        </w:rPr>
        <w:t>minimal</w:t>
      </w:r>
      <w:ins w:id="214" w:author="Author">
        <w:r w:rsidR="00BB2D32">
          <w:rPr>
            <w:rFonts w:asciiTheme="majorBidi" w:hAnsiTheme="majorBidi" w:cstheme="majorBidi"/>
          </w:rPr>
          <w:t xml:space="preserve"> one</w:t>
        </w:r>
      </w:ins>
      <w:r w:rsidR="00156767">
        <w:rPr>
          <w:rFonts w:asciiTheme="majorBidi" w:hAnsiTheme="majorBidi" w:cstheme="majorBidi"/>
        </w:rPr>
        <w:t>. It</w:t>
      </w:r>
      <w:r w:rsidR="002626BD">
        <w:rPr>
          <w:rFonts w:asciiTheme="majorBidi" w:hAnsiTheme="majorBidi" w:cstheme="majorBidi"/>
        </w:rPr>
        <w:t xml:space="preserve"> </w:t>
      </w:r>
      <w:r w:rsidR="00D14D74">
        <w:rPr>
          <w:rFonts w:asciiTheme="majorBidi" w:hAnsiTheme="majorBidi" w:cstheme="majorBidi"/>
        </w:rPr>
        <w:t xml:space="preserve">mostly </w:t>
      </w:r>
      <w:r w:rsidR="002626BD">
        <w:rPr>
          <w:rFonts w:asciiTheme="majorBidi" w:hAnsiTheme="majorBidi" w:cstheme="majorBidi"/>
        </w:rPr>
        <w:t>determin</w:t>
      </w:r>
      <w:r w:rsidR="00156767">
        <w:rPr>
          <w:rFonts w:asciiTheme="majorBidi" w:hAnsiTheme="majorBidi" w:cstheme="majorBidi"/>
        </w:rPr>
        <w:t>es</w:t>
      </w:r>
      <w:r w:rsidR="002626BD">
        <w:rPr>
          <w:rFonts w:asciiTheme="majorBidi" w:hAnsiTheme="majorBidi" w:cstheme="majorBidi"/>
        </w:rPr>
        <w:t xml:space="preserve"> the rules of the game</w:t>
      </w:r>
      <w:r w:rsidR="00156767">
        <w:rPr>
          <w:rFonts w:asciiTheme="majorBidi" w:hAnsiTheme="majorBidi" w:cstheme="majorBidi"/>
        </w:rPr>
        <w:t>,</w:t>
      </w:r>
      <w:r w:rsidR="002626BD">
        <w:rPr>
          <w:rFonts w:asciiTheme="majorBidi" w:hAnsiTheme="majorBidi" w:cstheme="majorBidi"/>
        </w:rPr>
        <w:t xml:space="preserve"> providing a general framework </w:t>
      </w:r>
      <w:r w:rsidR="007906CD">
        <w:rPr>
          <w:rFonts w:asciiTheme="majorBidi" w:hAnsiTheme="majorBidi" w:cstheme="majorBidi"/>
        </w:rPr>
        <w:t>whereby</w:t>
      </w:r>
      <w:r w:rsidR="002626BD">
        <w:rPr>
          <w:rFonts w:asciiTheme="majorBidi" w:hAnsiTheme="majorBidi" w:cstheme="majorBidi"/>
        </w:rPr>
        <w:t xml:space="preserve"> governance amounts to diverse channels of transparency, criticism, and monitoring. The enabling state model, on the other hand, offers engagement with stakeholder</w:t>
      </w:r>
      <w:r w:rsidR="00741AAD">
        <w:rPr>
          <w:rFonts w:asciiTheme="majorBidi" w:hAnsiTheme="majorBidi" w:cstheme="majorBidi"/>
        </w:rPr>
        <w:t>s</w:t>
      </w:r>
      <w:r w:rsidR="002626BD">
        <w:rPr>
          <w:rFonts w:asciiTheme="majorBidi" w:hAnsiTheme="majorBidi" w:cstheme="majorBidi"/>
        </w:rPr>
        <w:t xml:space="preserve"> and greater accessibility to services and information for those seeking it. </w:t>
      </w:r>
      <w:r w:rsidR="00303B7C">
        <w:rPr>
          <w:rFonts w:asciiTheme="majorBidi" w:hAnsiTheme="majorBidi" w:cstheme="majorBidi"/>
        </w:rPr>
        <w:t>While the</w:t>
      </w:r>
      <w:r w:rsidR="00FB4ED5">
        <w:rPr>
          <w:rFonts w:asciiTheme="majorBidi" w:hAnsiTheme="majorBidi" w:cstheme="majorBidi"/>
        </w:rPr>
        <w:t xml:space="preserve"> enabling state allows for</w:t>
      </w:r>
      <w:r w:rsidR="00B71A7E">
        <w:rPr>
          <w:rFonts w:asciiTheme="majorBidi" w:hAnsiTheme="majorBidi" w:cstheme="majorBidi"/>
        </w:rPr>
        <w:t xml:space="preserve"> public</w:t>
      </w:r>
      <w:r w:rsidR="00FB4ED5">
        <w:rPr>
          <w:rFonts w:asciiTheme="majorBidi" w:hAnsiTheme="majorBidi" w:cstheme="majorBidi"/>
        </w:rPr>
        <w:t xml:space="preserve"> initiatives, </w:t>
      </w:r>
      <w:r w:rsidR="00303B7C">
        <w:rPr>
          <w:rFonts w:asciiTheme="majorBidi" w:hAnsiTheme="majorBidi" w:cstheme="majorBidi"/>
        </w:rPr>
        <w:t>it</w:t>
      </w:r>
      <w:r w:rsidR="00FB4ED5">
        <w:rPr>
          <w:rFonts w:asciiTheme="majorBidi" w:hAnsiTheme="majorBidi" w:cstheme="majorBidi"/>
        </w:rPr>
        <w:t xml:space="preserve"> </w:t>
      </w:r>
      <w:r>
        <w:rPr>
          <w:rFonts w:asciiTheme="majorBidi" w:hAnsiTheme="majorBidi" w:cstheme="majorBidi"/>
        </w:rPr>
        <w:t>neither</w:t>
      </w:r>
      <w:r w:rsidR="00FB4ED5">
        <w:rPr>
          <w:rFonts w:asciiTheme="majorBidi" w:hAnsiTheme="majorBidi" w:cstheme="majorBidi"/>
        </w:rPr>
        <w:t xml:space="preserve"> </w:t>
      </w:r>
      <w:r w:rsidR="00FB4ED5">
        <w:rPr>
          <w:rFonts w:asciiTheme="majorBidi" w:hAnsiTheme="majorBidi" w:cstheme="majorBidi"/>
        </w:rPr>
        <w:lastRenderedPageBreak/>
        <w:t>actively encourage</w:t>
      </w:r>
      <w:r>
        <w:rPr>
          <w:rFonts w:asciiTheme="majorBidi" w:hAnsiTheme="majorBidi" w:cstheme="majorBidi"/>
        </w:rPr>
        <w:t>s</w:t>
      </w:r>
      <w:r w:rsidR="00FB4ED5">
        <w:rPr>
          <w:rFonts w:asciiTheme="majorBidi" w:hAnsiTheme="majorBidi" w:cstheme="majorBidi"/>
        </w:rPr>
        <w:t xml:space="preserve"> civic </w:t>
      </w:r>
      <w:r w:rsidR="00B71A7E">
        <w:rPr>
          <w:rFonts w:asciiTheme="majorBidi" w:hAnsiTheme="majorBidi" w:cstheme="majorBidi"/>
        </w:rPr>
        <w:t>engagement</w:t>
      </w:r>
      <w:r w:rsidR="00FB4ED5">
        <w:rPr>
          <w:rFonts w:asciiTheme="majorBidi" w:hAnsiTheme="majorBidi" w:cstheme="majorBidi"/>
        </w:rPr>
        <w:t xml:space="preserve">, nor </w:t>
      </w:r>
      <w:r w:rsidR="00F02153">
        <w:rPr>
          <w:rFonts w:asciiTheme="majorBidi" w:hAnsiTheme="majorBidi" w:cstheme="majorBidi"/>
        </w:rPr>
        <w:t xml:space="preserve">introduces new forms of participation in </w:t>
      </w:r>
      <w:r w:rsidR="00FB4ED5">
        <w:rPr>
          <w:rFonts w:asciiTheme="majorBidi" w:hAnsiTheme="majorBidi" w:cstheme="majorBidi"/>
        </w:rPr>
        <w:t>decision- and policy</w:t>
      </w:r>
      <w:r w:rsidR="004B3FF6">
        <w:rPr>
          <w:rFonts w:asciiTheme="majorBidi" w:hAnsiTheme="majorBidi" w:cstheme="majorBidi"/>
        </w:rPr>
        <w:t>-making</w:t>
      </w:r>
      <w:r w:rsidR="00FB4ED5">
        <w:rPr>
          <w:rFonts w:asciiTheme="majorBidi" w:hAnsiTheme="majorBidi" w:cstheme="majorBidi"/>
        </w:rPr>
        <w:t xml:space="preserve"> processes. </w:t>
      </w:r>
      <w:r w:rsidR="00741AAD">
        <w:rPr>
          <w:rFonts w:asciiTheme="majorBidi" w:hAnsiTheme="majorBidi" w:cstheme="majorBidi"/>
        </w:rPr>
        <w:t xml:space="preserve">The third model, </w:t>
      </w:r>
      <w:commentRangeStart w:id="215"/>
      <w:r w:rsidR="00741AAD">
        <w:rPr>
          <w:rFonts w:asciiTheme="majorBidi" w:hAnsiTheme="majorBidi" w:cstheme="majorBidi"/>
        </w:rPr>
        <w:t>participatory democracy</w:t>
      </w:r>
      <w:commentRangeEnd w:id="215"/>
      <w:r w:rsidR="00321486">
        <w:rPr>
          <w:rStyle w:val="CommentReference"/>
        </w:rPr>
        <w:commentReference w:id="215"/>
      </w:r>
      <w:r w:rsidR="00741AAD">
        <w:rPr>
          <w:rFonts w:asciiTheme="majorBidi" w:hAnsiTheme="majorBidi" w:cstheme="majorBidi"/>
        </w:rPr>
        <w:t xml:space="preserve">, is the most </w:t>
      </w:r>
      <w:r w:rsidR="00681636">
        <w:rPr>
          <w:rFonts w:asciiTheme="majorBidi" w:hAnsiTheme="majorBidi" w:cstheme="majorBidi"/>
        </w:rPr>
        <w:t>pro</w:t>
      </w:r>
      <w:r w:rsidR="00741AAD">
        <w:rPr>
          <w:rFonts w:asciiTheme="majorBidi" w:hAnsiTheme="majorBidi" w:cstheme="majorBidi"/>
        </w:rPr>
        <w:t xml:space="preserve">active, advocating citizens’ involvement in discourse, norm-setting, and public debate, but also in policy networks and in decision-making processes. </w:t>
      </w:r>
      <w:r w:rsidR="005D1605">
        <w:rPr>
          <w:rFonts w:asciiTheme="majorBidi" w:hAnsiTheme="majorBidi" w:cstheme="majorBidi"/>
        </w:rPr>
        <w:t xml:space="preserve">The three models are not mutually exclusive but </w:t>
      </w:r>
      <w:r w:rsidR="00222B43">
        <w:rPr>
          <w:rFonts w:asciiTheme="majorBidi" w:hAnsiTheme="majorBidi" w:cstheme="majorBidi"/>
        </w:rPr>
        <w:t xml:space="preserve">rather </w:t>
      </w:r>
      <w:r w:rsidR="005D1605">
        <w:rPr>
          <w:rFonts w:asciiTheme="majorBidi" w:hAnsiTheme="majorBidi" w:cstheme="majorBidi"/>
        </w:rPr>
        <w:t xml:space="preserve">offer different </w:t>
      </w:r>
      <w:r w:rsidR="00335D9E">
        <w:rPr>
          <w:rFonts w:asciiTheme="majorBidi" w:hAnsiTheme="majorBidi" w:cstheme="majorBidi"/>
        </w:rPr>
        <w:t>formulations</w:t>
      </w:r>
      <w:r w:rsidR="005D1605">
        <w:rPr>
          <w:rFonts w:asciiTheme="majorBidi" w:hAnsiTheme="majorBidi" w:cstheme="majorBidi"/>
        </w:rPr>
        <w:t xml:space="preserve"> of public engagement</w:t>
      </w:r>
      <w:r w:rsidR="00335D9E">
        <w:rPr>
          <w:rFonts w:asciiTheme="majorBidi" w:hAnsiTheme="majorBidi" w:cstheme="majorBidi"/>
        </w:rPr>
        <w:t xml:space="preserve"> </w:t>
      </w:r>
      <w:r w:rsidR="00810450">
        <w:rPr>
          <w:rFonts w:asciiTheme="majorBidi" w:hAnsiTheme="majorBidi" w:cstheme="majorBidi"/>
        </w:rPr>
        <w:t xml:space="preserve">and </w:t>
      </w:r>
      <w:r w:rsidR="008D43F3">
        <w:rPr>
          <w:rFonts w:asciiTheme="majorBidi" w:hAnsiTheme="majorBidi" w:cstheme="majorBidi"/>
        </w:rPr>
        <w:t>public</w:t>
      </w:r>
      <w:r w:rsidR="00810450">
        <w:rPr>
          <w:rFonts w:asciiTheme="majorBidi" w:hAnsiTheme="majorBidi" w:cstheme="majorBidi"/>
        </w:rPr>
        <w:t xml:space="preserve"> service.</w:t>
      </w:r>
      <w:r w:rsidR="00B93DB5">
        <w:rPr>
          <w:rFonts w:asciiTheme="majorBidi" w:hAnsiTheme="majorBidi" w:cstheme="majorBidi"/>
        </w:rPr>
        <w:t xml:space="preserve"> </w:t>
      </w:r>
      <w:r w:rsidR="0077016F">
        <w:rPr>
          <w:rFonts w:asciiTheme="majorBidi" w:hAnsiTheme="majorBidi" w:cstheme="majorBidi"/>
        </w:rPr>
        <w:t xml:space="preserve">This chapter’s main recommendation </w:t>
      </w:r>
      <w:r w:rsidR="00B93DB5">
        <w:rPr>
          <w:rFonts w:asciiTheme="majorBidi" w:hAnsiTheme="majorBidi" w:cstheme="majorBidi"/>
        </w:rPr>
        <w:t xml:space="preserve">is to see ‘democratic </w:t>
      </w:r>
      <w:commentRangeStart w:id="216"/>
      <w:r w:rsidR="00B93DB5">
        <w:rPr>
          <w:rFonts w:asciiTheme="majorBidi" w:hAnsiTheme="majorBidi" w:cstheme="majorBidi"/>
        </w:rPr>
        <w:t xml:space="preserve">participatory </w:t>
      </w:r>
      <w:commentRangeEnd w:id="216"/>
      <w:r w:rsidR="00C77A6C">
        <w:rPr>
          <w:rStyle w:val="CommentReference"/>
        </w:rPr>
        <w:commentReference w:id="216"/>
      </w:r>
      <w:r w:rsidR="00B93DB5">
        <w:rPr>
          <w:rFonts w:asciiTheme="majorBidi" w:hAnsiTheme="majorBidi" w:cstheme="majorBidi"/>
        </w:rPr>
        <w:t xml:space="preserve">governance’ as the heuristic, normative horizon of </w:t>
      </w:r>
      <w:r w:rsidR="00500574">
        <w:rPr>
          <w:rFonts w:asciiTheme="majorBidi" w:hAnsiTheme="majorBidi" w:cstheme="majorBidi"/>
        </w:rPr>
        <w:t xml:space="preserve">the </w:t>
      </w:r>
      <w:r>
        <w:rPr>
          <w:rFonts w:asciiTheme="majorBidi" w:hAnsiTheme="majorBidi" w:cstheme="majorBidi"/>
        </w:rPr>
        <w:t xml:space="preserve">desired </w:t>
      </w:r>
      <w:r w:rsidR="00B93DB5">
        <w:rPr>
          <w:rFonts w:asciiTheme="majorBidi" w:hAnsiTheme="majorBidi" w:cstheme="majorBidi"/>
        </w:rPr>
        <w:t>model</w:t>
      </w:r>
      <w:r w:rsidR="00500574">
        <w:rPr>
          <w:rFonts w:asciiTheme="majorBidi" w:hAnsiTheme="majorBidi" w:cstheme="majorBidi"/>
        </w:rPr>
        <w:t xml:space="preserve"> </w:t>
      </w:r>
      <w:r>
        <w:rPr>
          <w:rFonts w:asciiTheme="majorBidi" w:hAnsiTheme="majorBidi" w:cstheme="majorBidi"/>
        </w:rPr>
        <w:t xml:space="preserve">of the state </w:t>
      </w:r>
      <w:r w:rsidR="00500574">
        <w:rPr>
          <w:rFonts w:asciiTheme="majorBidi" w:hAnsiTheme="majorBidi" w:cstheme="majorBidi"/>
        </w:rPr>
        <w:t xml:space="preserve">in the </w:t>
      </w:r>
      <w:r>
        <w:rPr>
          <w:rFonts w:asciiTheme="majorBidi" w:hAnsiTheme="majorBidi" w:cstheme="majorBidi"/>
        </w:rPr>
        <w:t xml:space="preserve">era </w:t>
      </w:r>
      <w:r w:rsidR="00500574">
        <w:rPr>
          <w:rFonts w:asciiTheme="majorBidi" w:hAnsiTheme="majorBidi" w:cstheme="majorBidi"/>
        </w:rPr>
        <w:t xml:space="preserve">of </w:t>
      </w:r>
      <w:r>
        <w:rPr>
          <w:rFonts w:asciiTheme="majorBidi" w:hAnsiTheme="majorBidi" w:cstheme="majorBidi"/>
        </w:rPr>
        <w:t xml:space="preserve">the </w:t>
      </w:r>
      <w:r w:rsidR="00500574">
        <w:rPr>
          <w:rFonts w:asciiTheme="majorBidi" w:hAnsiTheme="majorBidi" w:cstheme="majorBidi"/>
        </w:rPr>
        <w:t>knowledge society</w:t>
      </w:r>
      <w:r w:rsidR="00902DC8">
        <w:rPr>
          <w:rFonts w:asciiTheme="majorBidi" w:hAnsiTheme="majorBidi" w:cstheme="majorBidi"/>
        </w:rPr>
        <w:t>.</w:t>
      </w:r>
      <w:r w:rsidR="00500574">
        <w:rPr>
          <w:rFonts w:asciiTheme="majorBidi" w:hAnsiTheme="majorBidi" w:cstheme="majorBidi"/>
        </w:rPr>
        <w:t xml:space="preserve"> </w:t>
      </w:r>
      <w:r w:rsidR="00902DC8">
        <w:rPr>
          <w:rFonts w:asciiTheme="majorBidi" w:hAnsiTheme="majorBidi" w:cstheme="majorBidi"/>
        </w:rPr>
        <w:t>At the same time, it advocates</w:t>
      </w:r>
      <w:r w:rsidR="00436A71">
        <w:rPr>
          <w:rFonts w:asciiTheme="majorBidi" w:hAnsiTheme="majorBidi" w:cstheme="majorBidi"/>
        </w:rPr>
        <w:t xml:space="preserve"> </w:t>
      </w:r>
      <w:r w:rsidR="00C32D01">
        <w:rPr>
          <w:rFonts w:asciiTheme="majorBidi" w:hAnsiTheme="majorBidi" w:cstheme="majorBidi"/>
        </w:rPr>
        <w:t>devel</w:t>
      </w:r>
      <w:r w:rsidR="00092D75">
        <w:rPr>
          <w:rFonts w:asciiTheme="majorBidi" w:hAnsiTheme="majorBidi" w:cstheme="majorBidi"/>
        </w:rPr>
        <w:t>o</w:t>
      </w:r>
      <w:r w:rsidR="00C32D01">
        <w:rPr>
          <w:rFonts w:asciiTheme="majorBidi" w:hAnsiTheme="majorBidi" w:cstheme="majorBidi"/>
        </w:rPr>
        <w:t>p</w:t>
      </w:r>
      <w:r>
        <w:rPr>
          <w:rFonts w:asciiTheme="majorBidi" w:hAnsiTheme="majorBidi" w:cstheme="majorBidi"/>
        </w:rPr>
        <w:t>ing</w:t>
      </w:r>
      <w:r w:rsidR="00500574">
        <w:rPr>
          <w:rFonts w:asciiTheme="majorBidi" w:hAnsiTheme="majorBidi" w:cstheme="majorBidi"/>
        </w:rPr>
        <w:t xml:space="preserve"> the capacities of </w:t>
      </w:r>
      <w:r w:rsidR="007C1785">
        <w:rPr>
          <w:rFonts w:asciiTheme="majorBidi" w:hAnsiTheme="majorBidi" w:cstheme="majorBidi"/>
        </w:rPr>
        <w:t>public</w:t>
      </w:r>
      <w:r w:rsidR="00500574">
        <w:rPr>
          <w:rFonts w:asciiTheme="majorBidi" w:hAnsiTheme="majorBidi" w:cstheme="majorBidi"/>
        </w:rPr>
        <w:t xml:space="preserve"> service according to the enabling state model, </w:t>
      </w:r>
      <w:r w:rsidR="00DA0BC4">
        <w:rPr>
          <w:rFonts w:asciiTheme="majorBidi" w:hAnsiTheme="majorBidi" w:cstheme="majorBidi"/>
        </w:rPr>
        <w:t xml:space="preserve">while </w:t>
      </w:r>
      <w:r w:rsidR="00500574">
        <w:rPr>
          <w:rFonts w:asciiTheme="majorBidi" w:hAnsiTheme="majorBidi" w:cstheme="majorBidi"/>
        </w:rPr>
        <w:t xml:space="preserve">gradually expanding on them toward </w:t>
      </w:r>
      <w:commentRangeStart w:id="217"/>
      <w:r w:rsidR="00500574">
        <w:rPr>
          <w:rFonts w:asciiTheme="majorBidi" w:hAnsiTheme="majorBidi" w:cstheme="majorBidi"/>
        </w:rPr>
        <w:t>participatory</w:t>
      </w:r>
      <w:commentRangeEnd w:id="217"/>
      <w:r>
        <w:rPr>
          <w:rStyle w:val="CommentReference"/>
        </w:rPr>
        <w:commentReference w:id="217"/>
      </w:r>
      <w:r w:rsidR="00500574">
        <w:rPr>
          <w:rFonts w:asciiTheme="majorBidi" w:hAnsiTheme="majorBidi" w:cstheme="majorBidi"/>
        </w:rPr>
        <w:t xml:space="preserve"> democracy. </w:t>
      </w:r>
      <w:ins w:id="218" w:author="Author">
        <w:r w:rsidR="00051B61">
          <w:rPr>
            <w:rFonts w:asciiTheme="majorBidi" w:hAnsiTheme="majorBidi" w:cstheme="majorBidi"/>
          </w:rPr>
          <w:t xml:space="preserve">In a neo-conservative era, where the public media, academia and intellectual elites are considered ‘deep state’ mechanisms, monitoring activities and criticism is crucial for breeding a democratic spirit. </w:t>
        </w:r>
      </w:ins>
      <w:r w:rsidR="00500574">
        <w:rPr>
          <w:rFonts w:asciiTheme="majorBidi" w:hAnsiTheme="majorBidi" w:cstheme="majorBidi"/>
        </w:rPr>
        <w:t>In order to facilitate</w:t>
      </w:r>
      <w:r w:rsidR="00D714C8">
        <w:rPr>
          <w:rFonts w:asciiTheme="majorBidi" w:hAnsiTheme="majorBidi" w:cstheme="majorBidi"/>
        </w:rPr>
        <w:t xml:space="preserve"> </w:t>
      </w:r>
      <w:r>
        <w:rPr>
          <w:rFonts w:asciiTheme="majorBidi" w:hAnsiTheme="majorBidi" w:cstheme="majorBidi"/>
        </w:rPr>
        <w:t xml:space="preserve">a </w:t>
      </w:r>
      <w:r w:rsidR="008F36EC">
        <w:rPr>
          <w:rFonts w:asciiTheme="majorBidi" w:hAnsiTheme="majorBidi" w:cstheme="majorBidi"/>
        </w:rPr>
        <w:t>public</w:t>
      </w:r>
      <w:r w:rsidR="00500574">
        <w:rPr>
          <w:rFonts w:asciiTheme="majorBidi" w:hAnsiTheme="majorBidi" w:cstheme="majorBidi"/>
        </w:rPr>
        <w:t xml:space="preserve"> service </w:t>
      </w:r>
      <w:r w:rsidR="002A4B44">
        <w:rPr>
          <w:rFonts w:asciiTheme="majorBidi" w:hAnsiTheme="majorBidi" w:cstheme="majorBidi"/>
        </w:rPr>
        <w:t xml:space="preserve">that is </w:t>
      </w:r>
      <w:r w:rsidR="00D17022">
        <w:rPr>
          <w:rFonts w:asciiTheme="majorBidi" w:hAnsiTheme="majorBidi" w:cstheme="majorBidi"/>
        </w:rPr>
        <w:t>capable of bringing</w:t>
      </w:r>
      <w:r w:rsidR="00500574">
        <w:rPr>
          <w:rFonts w:asciiTheme="majorBidi" w:hAnsiTheme="majorBidi" w:cstheme="majorBidi"/>
        </w:rPr>
        <w:t xml:space="preserve"> about </w:t>
      </w:r>
      <w:r>
        <w:rPr>
          <w:rFonts w:asciiTheme="majorBidi" w:hAnsiTheme="majorBidi" w:cstheme="majorBidi"/>
        </w:rPr>
        <w:t xml:space="preserve">such </w:t>
      </w:r>
      <w:r w:rsidR="00500574">
        <w:rPr>
          <w:rFonts w:asciiTheme="majorBidi" w:hAnsiTheme="majorBidi" w:cstheme="majorBidi"/>
        </w:rPr>
        <w:t>change</w:t>
      </w:r>
      <w:ins w:id="219" w:author="Author">
        <w:r w:rsidR="00051B61">
          <w:rPr>
            <w:rFonts w:asciiTheme="majorBidi" w:hAnsiTheme="majorBidi" w:cstheme="majorBidi"/>
          </w:rPr>
          <w:t>s</w:t>
        </w:r>
      </w:ins>
      <w:r w:rsidR="00500574">
        <w:rPr>
          <w:rFonts w:asciiTheme="majorBidi" w:hAnsiTheme="majorBidi" w:cstheme="majorBidi"/>
        </w:rPr>
        <w:t>, enabl</w:t>
      </w:r>
      <w:r w:rsidR="00DF1FBE">
        <w:rPr>
          <w:rFonts w:asciiTheme="majorBidi" w:hAnsiTheme="majorBidi" w:cstheme="majorBidi"/>
        </w:rPr>
        <w:t>ing</w:t>
      </w:r>
      <w:r w:rsidR="00500574">
        <w:rPr>
          <w:rFonts w:asciiTheme="majorBidi" w:hAnsiTheme="majorBidi" w:cstheme="majorBidi"/>
        </w:rPr>
        <w:t xml:space="preserve"> </w:t>
      </w:r>
      <w:r w:rsidR="0028638A">
        <w:rPr>
          <w:rFonts w:asciiTheme="majorBidi" w:hAnsiTheme="majorBidi" w:cstheme="majorBidi"/>
        </w:rPr>
        <w:t xml:space="preserve">the establishment of </w:t>
      </w:r>
      <w:r w:rsidR="00500574">
        <w:rPr>
          <w:rFonts w:asciiTheme="majorBidi" w:hAnsiTheme="majorBidi" w:cstheme="majorBidi"/>
        </w:rPr>
        <w:t>policy communit</w:t>
      </w:r>
      <w:r w:rsidR="0028638A">
        <w:rPr>
          <w:rFonts w:asciiTheme="majorBidi" w:hAnsiTheme="majorBidi" w:cstheme="majorBidi"/>
        </w:rPr>
        <w:t>ies</w:t>
      </w:r>
      <w:r w:rsidR="005D076F">
        <w:rPr>
          <w:rFonts w:asciiTheme="majorBidi" w:hAnsiTheme="majorBidi" w:cstheme="majorBidi"/>
        </w:rPr>
        <w:t>,</w:t>
      </w:r>
      <w:r w:rsidR="00500574">
        <w:rPr>
          <w:rFonts w:asciiTheme="majorBidi" w:hAnsiTheme="majorBidi" w:cstheme="majorBidi"/>
        </w:rPr>
        <w:t xml:space="preserve"> and </w:t>
      </w:r>
      <w:r w:rsidR="00B06455">
        <w:rPr>
          <w:rFonts w:asciiTheme="majorBidi" w:hAnsiTheme="majorBidi" w:cstheme="majorBidi"/>
        </w:rPr>
        <w:t>serving as</w:t>
      </w:r>
      <w:r w:rsidR="00500574">
        <w:rPr>
          <w:rFonts w:asciiTheme="majorBidi" w:hAnsiTheme="majorBidi" w:cstheme="majorBidi"/>
        </w:rPr>
        <w:t xml:space="preserve"> the </w:t>
      </w:r>
      <w:r w:rsidR="00D062D9">
        <w:rPr>
          <w:rFonts w:asciiTheme="majorBidi" w:hAnsiTheme="majorBidi" w:cstheme="majorBidi"/>
        </w:rPr>
        <w:t>primary</w:t>
      </w:r>
      <w:r w:rsidR="00500574">
        <w:rPr>
          <w:rFonts w:asciiTheme="majorBidi" w:hAnsiTheme="majorBidi" w:cstheme="majorBidi"/>
        </w:rPr>
        <w:t xml:space="preserve"> catalyst in </w:t>
      </w:r>
      <w:r w:rsidR="005D076F">
        <w:rPr>
          <w:rFonts w:asciiTheme="majorBidi" w:hAnsiTheme="majorBidi" w:cstheme="majorBidi"/>
        </w:rPr>
        <w:t xml:space="preserve">establishing cross-sectoral networks and platforms for public engagement, it is necessary to invest in different </w:t>
      </w:r>
      <w:r w:rsidR="00475A52">
        <w:rPr>
          <w:rFonts w:asciiTheme="majorBidi" w:hAnsiTheme="majorBidi" w:cstheme="majorBidi"/>
        </w:rPr>
        <w:t>aspects</w:t>
      </w:r>
      <w:r w:rsidR="005D076F">
        <w:rPr>
          <w:rFonts w:asciiTheme="majorBidi" w:hAnsiTheme="majorBidi" w:cstheme="majorBidi"/>
        </w:rPr>
        <w:t xml:space="preserve"> of civi</w:t>
      </w:r>
      <w:r w:rsidR="00103312">
        <w:rPr>
          <w:rFonts w:asciiTheme="majorBidi" w:hAnsiTheme="majorBidi" w:cstheme="majorBidi"/>
        </w:rPr>
        <w:t>c</w:t>
      </w:r>
      <w:r w:rsidR="005D076F">
        <w:rPr>
          <w:rFonts w:asciiTheme="majorBidi" w:hAnsiTheme="majorBidi" w:cstheme="majorBidi"/>
        </w:rPr>
        <w:t xml:space="preserve"> cooperation and involvement. </w:t>
      </w:r>
    </w:p>
    <w:p w14:paraId="7B00FF3C" w14:textId="704CA352" w:rsidR="00752C36" w:rsidRDefault="00752C36" w:rsidP="00752C36">
      <w:pPr>
        <w:widowControl w:val="0"/>
        <w:bidi w:val="0"/>
        <w:spacing w:line="360" w:lineRule="auto"/>
        <w:contextualSpacing/>
        <w:jc w:val="left"/>
        <w:rPr>
          <w:ins w:id="220" w:author="Author"/>
          <w:rFonts w:asciiTheme="majorBidi" w:hAnsiTheme="majorBidi" w:cstheme="majorBidi"/>
        </w:rPr>
      </w:pPr>
    </w:p>
    <w:p w14:paraId="47226AD0" w14:textId="5197E784" w:rsidR="00752C36" w:rsidRDefault="00752C36" w:rsidP="00752C36">
      <w:pPr>
        <w:widowControl w:val="0"/>
        <w:bidi w:val="0"/>
        <w:spacing w:line="360" w:lineRule="auto"/>
        <w:contextualSpacing/>
        <w:jc w:val="left"/>
        <w:rPr>
          <w:ins w:id="221" w:author="Author"/>
          <w:rFonts w:asciiTheme="majorBidi" w:hAnsiTheme="majorBidi" w:cstheme="majorBidi"/>
        </w:rPr>
      </w:pPr>
    </w:p>
    <w:p w14:paraId="4B99927C" w14:textId="77777777" w:rsidR="009A7CE9" w:rsidRDefault="009A7CE9" w:rsidP="009A7CE9">
      <w:pPr>
        <w:widowControl w:val="0"/>
        <w:bidi w:val="0"/>
        <w:spacing w:line="360" w:lineRule="auto"/>
        <w:contextualSpacing/>
        <w:jc w:val="left"/>
        <w:rPr>
          <w:ins w:id="222" w:author="Author"/>
          <w:rFonts w:asciiTheme="majorBidi" w:hAnsiTheme="majorBidi" w:cstheme="majorBidi"/>
        </w:rPr>
      </w:pPr>
    </w:p>
    <w:p w14:paraId="726C77F1" w14:textId="60033391" w:rsidR="00051B61" w:rsidRDefault="00051B61" w:rsidP="00051B61">
      <w:pPr>
        <w:widowControl w:val="0"/>
        <w:bidi w:val="0"/>
        <w:spacing w:line="360" w:lineRule="auto"/>
        <w:contextualSpacing/>
        <w:jc w:val="left"/>
        <w:rPr>
          <w:ins w:id="223" w:author="Author"/>
          <w:rFonts w:asciiTheme="majorBidi" w:hAnsiTheme="majorBidi" w:cstheme="majorBidi"/>
        </w:rPr>
      </w:pPr>
    </w:p>
    <w:p w14:paraId="75DE2806" w14:textId="77777777" w:rsidR="00E93EEA" w:rsidRDefault="00E93EEA" w:rsidP="00E93EEA">
      <w:pPr>
        <w:widowControl w:val="0"/>
        <w:bidi w:val="0"/>
        <w:spacing w:line="360" w:lineRule="auto"/>
        <w:contextualSpacing/>
        <w:jc w:val="left"/>
        <w:rPr>
          <w:rFonts w:asciiTheme="majorBidi" w:hAnsiTheme="majorBidi" w:cstheme="majorBidi"/>
        </w:rPr>
      </w:pPr>
    </w:p>
    <w:p w14:paraId="63E94D3B" w14:textId="4ADEE5E6" w:rsidR="00E42FFC" w:rsidRDefault="00E42FFC" w:rsidP="00E42FFC">
      <w:pPr>
        <w:pStyle w:val="ListParagraph"/>
        <w:widowControl w:val="0"/>
        <w:numPr>
          <w:ilvl w:val="0"/>
          <w:numId w:val="3"/>
        </w:numPr>
        <w:bidi w:val="0"/>
        <w:spacing w:line="360" w:lineRule="auto"/>
        <w:jc w:val="left"/>
        <w:rPr>
          <w:rFonts w:asciiTheme="majorBidi" w:hAnsiTheme="majorBidi" w:cstheme="majorBidi"/>
          <w:b/>
          <w:bCs/>
        </w:rPr>
      </w:pPr>
      <w:r>
        <w:rPr>
          <w:rFonts w:asciiTheme="majorBidi" w:hAnsiTheme="majorBidi" w:cstheme="majorBidi"/>
          <w:b/>
          <w:bCs/>
        </w:rPr>
        <w:t xml:space="preserve">Collaborative Governance – a Combination of Participatory Democracy and Engagement Governance? </w:t>
      </w:r>
    </w:p>
    <w:p w14:paraId="642689A9" w14:textId="5D6CAD86" w:rsidR="00665A5C" w:rsidRDefault="00665A5C" w:rsidP="005B1493">
      <w:pPr>
        <w:widowControl w:val="0"/>
        <w:bidi w:val="0"/>
        <w:spacing w:line="360" w:lineRule="auto"/>
        <w:jc w:val="left"/>
        <w:rPr>
          <w:rFonts w:asciiTheme="majorBidi" w:hAnsiTheme="majorBidi" w:cstheme="majorBidi"/>
        </w:rPr>
      </w:pPr>
      <w:r>
        <w:rPr>
          <w:rFonts w:asciiTheme="majorBidi" w:hAnsiTheme="majorBidi" w:cstheme="majorBidi"/>
        </w:rPr>
        <w:t xml:space="preserve">The basic tenet of the </w:t>
      </w:r>
      <w:r w:rsidR="00914938">
        <w:rPr>
          <w:rFonts w:asciiTheme="majorBidi" w:hAnsiTheme="majorBidi" w:cstheme="majorBidi"/>
        </w:rPr>
        <w:t>collaborative</w:t>
      </w:r>
      <w:r>
        <w:rPr>
          <w:rFonts w:asciiTheme="majorBidi" w:hAnsiTheme="majorBidi" w:cstheme="majorBidi"/>
        </w:rPr>
        <w:t xml:space="preserve"> governance approach is the aspiration </w:t>
      </w:r>
      <w:r w:rsidR="00061524">
        <w:rPr>
          <w:rFonts w:asciiTheme="majorBidi" w:hAnsiTheme="majorBidi" w:cstheme="majorBidi"/>
        </w:rPr>
        <w:t>to include</w:t>
      </w:r>
      <w:r>
        <w:rPr>
          <w:rFonts w:asciiTheme="majorBidi" w:hAnsiTheme="majorBidi" w:cstheme="majorBidi"/>
        </w:rPr>
        <w:t xml:space="preserve"> </w:t>
      </w:r>
      <w:r w:rsidR="00061524">
        <w:rPr>
          <w:rFonts w:asciiTheme="majorBidi" w:hAnsiTheme="majorBidi" w:cstheme="majorBidi"/>
        </w:rPr>
        <w:t xml:space="preserve">nongovernmental stakeholders in </w:t>
      </w:r>
      <w:r>
        <w:rPr>
          <w:rFonts w:asciiTheme="majorBidi" w:hAnsiTheme="majorBidi" w:cstheme="majorBidi"/>
        </w:rPr>
        <w:t>decision-making processes</w:t>
      </w:r>
      <w:r w:rsidR="00AA7DFB">
        <w:rPr>
          <w:rFonts w:asciiTheme="majorBidi" w:hAnsiTheme="majorBidi" w:cstheme="majorBidi"/>
        </w:rPr>
        <w:t xml:space="preserve"> </w:t>
      </w:r>
      <w:r w:rsidR="00F13391">
        <w:rPr>
          <w:rFonts w:asciiTheme="majorBidi" w:hAnsiTheme="majorBidi" w:cstheme="majorBidi"/>
        </w:rPr>
        <w:t>through</w:t>
      </w:r>
      <w:r w:rsidR="00906FF5">
        <w:rPr>
          <w:rFonts w:asciiTheme="majorBidi" w:hAnsiTheme="majorBidi" w:cstheme="majorBidi"/>
        </w:rPr>
        <w:t xml:space="preserve"> </w:t>
      </w:r>
      <w:r>
        <w:rPr>
          <w:rFonts w:asciiTheme="majorBidi" w:hAnsiTheme="majorBidi" w:cstheme="majorBidi"/>
        </w:rPr>
        <w:t xml:space="preserve">a consensual process of </w:t>
      </w:r>
      <w:r w:rsidR="001F5747">
        <w:rPr>
          <w:rFonts w:asciiTheme="majorBidi" w:hAnsiTheme="majorBidi" w:cstheme="majorBidi"/>
        </w:rPr>
        <w:t xml:space="preserve">shared </w:t>
      </w:r>
      <w:r>
        <w:rPr>
          <w:rFonts w:asciiTheme="majorBidi" w:hAnsiTheme="majorBidi" w:cstheme="majorBidi"/>
        </w:rPr>
        <w:t>polic</w:t>
      </w:r>
      <w:r w:rsidR="0046532A">
        <w:rPr>
          <w:rFonts w:asciiTheme="majorBidi" w:hAnsiTheme="majorBidi" w:cstheme="majorBidi"/>
        </w:rPr>
        <w:t>y-making</w:t>
      </w:r>
      <w:r>
        <w:rPr>
          <w:rFonts w:asciiTheme="majorBidi" w:hAnsiTheme="majorBidi" w:cstheme="majorBidi"/>
        </w:rPr>
        <w:t>.</w:t>
      </w:r>
      <w:commentRangeStart w:id="224"/>
      <w:r w:rsidR="00DE2B10">
        <w:rPr>
          <w:rStyle w:val="FootnoteReference"/>
          <w:rFonts w:asciiTheme="majorBidi" w:hAnsiTheme="majorBidi" w:cstheme="majorBidi"/>
        </w:rPr>
        <w:footnoteReference w:id="21"/>
      </w:r>
      <w:r>
        <w:rPr>
          <w:rFonts w:asciiTheme="majorBidi" w:hAnsiTheme="majorBidi" w:cstheme="majorBidi"/>
        </w:rPr>
        <w:t xml:space="preserve"> </w:t>
      </w:r>
      <w:commentRangeEnd w:id="224"/>
      <w:r w:rsidR="00856B2C">
        <w:rPr>
          <w:rStyle w:val="CommentReference"/>
        </w:rPr>
        <w:commentReference w:id="224"/>
      </w:r>
      <w:r w:rsidR="00C34CBA">
        <w:rPr>
          <w:rFonts w:asciiTheme="majorBidi" w:hAnsiTheme="majorBidi" w:cstheme="majorBidi"/>
        </w:rPr>
        <w:t xml:space="preserve">While participatory democracy functions primarily through civil society, </w:t>
      </w:r>
      <w:commentRangeStart w:id="225"/>
      <w:r w:rsidR="00B37418">
        <w:rPr>
          <w:rFonts w:asciiTheme="majorBidi" w:hAnsiTheme="majorBidi" w:cstheme="majorBidi"/>
        </w:rPr>
        <w:t>collaborative governance</w:t>
      </w:r>
      <w:r w:rsidR="00C34CBA">
        <w:rPr>
          <w:rFonts w:asciiTheme="majorBidi" w:hAnsiTheme="majorBidi" w:cstheme="majorBidi"/>
        </w:rPr>
        <w:t xml:space="preserve"> </w:t>
      </w:r>
      <w:commentRangeEnd w:id="225"/>
      <w:r w:rsidR="00B37418">
        <w:rPr>
          <w:rStyle w:val="CommentReference"/>
        </w:rPr>
        <w:commentReference w:id="225"/>
      </w:r>
      <w:r w:rsidR="00C34CBA">
        <w:rPr>
          <w:rFonts w:asciiTheme="majorBidi" w:hAnsiTheme="majorBidi" w:cstheme="majorBidi"/>
        </w:rPr>
        <w:t>attempts to create a discursive environment</w:t>
      </w:r>
      <w:r w:rsidR="00B10480">
        <w:rPr>
          <w:rFonts w:asciiTheme="majorBidi" w:hAnsiTheme="majorBidi" w:cstheme="majorBidi"/>
        </w:rPr>
        <w:t xml:space="preserve"> and </w:t>
      </w:r>
      <w:r w:rsidR="007E78CF">
        <w:rPr>
          <w:rFonts w:asciiTheme="majorBidi" w:hAnsiTheme="majorBidi" w:cstheme="majorBidi"/>
        </w:rPr>
        <w:t xml:space="preserve">to </w:t>
      </w:r>
      <w:r w:rsidR="005B1493">
        <w:rPr>
          <w:rFonts w:asciiTheme="majorBidi" w:hAnsiTheme="majorBidi" w:cstheme="majorBidi"/>
        </w:rPr>
        <w:t>enable</w:t>
      </w:r>
      <w:r w:rsidR="002A7E65">
        <w:rPr>
          <w:rFonts w:asciiTheme="majorBidi" w:hAnsiTheme="majorBidi" w:cstheme="majorBidi"/>
        </w:rPr>
        <w:t xml:space="preserve"> </w:t>
      </w:r>
      <w:r w:rsidR="00573353">
        <w:rPr>
          <w:rFonts w:asciiTheme="majorBidi" w:hAnsiTheme="majorBidi" w:cstheme="majorBidi"/>
        </w:rPr>
        <w:t xml:space="preserve">citizens </w:t>
      </w:r>
      <w:r w:rsidR="005B1493">
        <w:rPr>
          <w:rFonts w:asciiTheme="majorBidi" w:hAnsiTheme="majorBidi" w:cstheme="majorBidi"/>
        </w:rPr>
        <w:t xml:space="preserve">to gain access to </w:t>
      </w:r>
      <w:r w:rsidR="00573353">
        <w:rPr>
          <w:rFonts w:asciiTheme="majorBidi" w:hAnsiTheme="majorBidi" w:cstheme="majorBidi"/>
        </w:rPr>
        <w:t xml:space="preserve">the </w:t>
      </w:r>
      <w:del w:id="226" w:author="Author">
        <w:r w:rsidR="00573353" w:rsidDel="009A7CE9">
          <w:rPr>
            <w:rFonts w:asciiTheme="majorBidi" w:hAnsiTheme="majorBidi" w:cstheme="majorBidi"/>
          </w:rPr>
          <w:delText xml:space="preserve">heart </w:delText>
        </w:r>
      </w:del>
      <w:ins w:id="227" w:author="Author">
        <w:r w:rsidR="009A7CE9">
          <w:rPr>
            <w:rFonts w:asciiTheme="majorBidi" w:hAnsiTheme="majorBidi" w:cstheme="majorBidi"/>
          </w:rPr>
          <w:t xml:space="preserve">core </w:t>
        </w:r>
      </w:ins>
      <w:r w:rsidR="00573353">
        <w:rPr>
          <w:rFonts w:asciiTheme="majorBidi" w:hAnsiTheme="majorBidi" w:cstheme="majorBidi"/>
        </w:rPr>
        <w:t xml:space="preserve">of </w:t>
      </w:r>
      <w:r w:rsidR="00542E62">
        <w:rPr>
          <w:rFonts w:asciiTheme="majorBidi" w:hAnsiTheme="majorBidi" w:cstheme="majorBidi"/>
        </w:rPr>
        <w:t>government</w:t>
      </w:r>
      <w:ins w:id="228" w:author="Author">
        <w:r w:rsidR="00E93EEA">
          <w:rPr>
            <w:rFonts w:asciiTheme="majorBidi" w:hAnsiTheme="majorBidi" w:cstheme="majorBidi"/>
          </w:rPr>
          <w:t xml:space="preserve">al </w:t>
        </w:r>
      </w:ins>
      <w:del w:id="229" w:author="Author">
        <w:r w:rsidR="00542E62" w:rsidDel="00E93EEA">
          <w:rPr>
            <w:rFonts w:asciiTheme="majorBidi" w:hAnsiTheme="majorBidi" w:cstheme="majorBidi"/>
          </w:rPr>
          <w:delText xml:space="preserve"> agencies’ </w:delText>
        </w:r>
      </w:del>
      <w:r w:rsidR="00573353">
        <w:rPr>
          <w:rFonts w:asciiTheme="majorBidi" w:hAnsiTheme="majorBidi" w:cstheme="majorBidi"/>
        </w:rPr>
        <w:t xml:space="preserve">policy community. </w:t>
      </w:r>
      <w:del w:id="230" w:author="Author">
        <w:r w:rsidR="005B1493" w:rsidDel="0075123D">
          <w:rPr>
            <w:rFonts w:asciiTheme="majorBidi" w:hAnsiTheme="majorBidi" w:cstheme="majorBidi"/>
          </w:rPr>
          <w:delText>Where should</w:delText>
        </w:r>
      </w:del>
      <w:ins w:id="231" w:author="Author">
        <w:r w:rsidR="009A7CE9">
          <w:rPr>
            <w:rFonts w:asciiTheme="majorBidi" w:hAnsiTheme="majorBidi" w:cstheme="majorBidi"/>
          </w:rPr>
          <w:t>W</w:t>
        </w:r>
        <w:del w:id="232" w:author="Author">
          <w:r w:rsidR="0075123D" w:rsidDel="009A7CE9">
            <w:rPr>
              <w:rFonts w:asciiTheme="majorBidi" w:hAnsiTheme="majorBidi" w:cstheme="majorBidi"/>
            </w:rPr>
            <w:delText>w</w:delText>
          </w:r>
        </w:del>
        <w:r w:rsidR="0075123D">
          <w:rPr>
            <w:rFonts w:asciiTheme="majorBidi" w:hAnsiTheme="majorBidi" w:cstheme="majorBidi"/>
          </w:rPr>
          <w:t>hat role could</w:t>
        </w:r>
      </w:ins>
      <w:r w:rsidR="005B1493">
        <w:rPr>
          <w:rFonts w:asciiTheme="majorBidi" w:hAnsiTheme="majorBidi" w:cstheme="majorBidi"/>
        </w:rPr>
        <w:t xml:space="preserve"> collaborative governance </w:t>
      </w:r>
      <w:del w:id="233" w:author="Author">
        <w:r w:rsidR="005B1493" w:rsidDel="0075123D">
          <w:rPr>
            <w:rFonts w:asciiTheme="majorBidi" w:hAnsiTheme="majorBidi" w:cstheme="majorBidi"/>
          </w:rPr>
          <w:lastRenderedPageBreak/>
          <w:delText>be placed</w:delText>
        </w:r>
      </w:del>
      <w:ins w:id="234" w:author="Author">
        <w:r w:rsidR="0075123D">
          <w:rPr>
            <w:rFonts w:asciiTheme="majorBidi" w:hAnsiTheme="majorBidi" w:cstheme="majorBidi"/>
          </w:rPr>
          <w:t>play</w:t>
        </w:r>
      </w:ins>
      <w:r w:rsidR="005B1493">
        <w:rPr>
          <w:rFonts w:asciiTheme="majorBidi" w:hAnsiTheme="majorBidi" w:cstheme="majorBidi"/>
        </w:rPr>
        <w:t xml:space="preserve"> between </w:t>
      </w:r>
      <w:r w:rsidR="00C34C80">
        <w:rPr>
          <w:rFonts w:asciiTheme="majorBidi" w:hAnsiTheme="majorBidi" w:cstheme="majorBidi"/>
        </w:rPr>
        <w:t xml:space="preserve">the corpora of </w:t>
      </w:r>
      <w:r w:rsidR="00C64B77">
        <w:rPr>
          <w:rFonts w:asciiTheme="majorBidi" w:hAnsiTheme="majorBidi" w:cstheme="majorBidi"/>
        </w:rPr>
        <w:t xml:space="preserve">democratic theory and </w:t>
      </w:r>
      <w:del w:id="235" w:author="Author">
        <w:r w:rsidR="00FE6502" w:rsidDel="0075123D">
          <w:rPr>
            <w:rFonts w:asciiTheme="majorBidi" w:hAnsiTheme="majorBidi" w:cstheme="majorBidi"/>
          </w:rPr>
          <w:delText xml:space="preserve">formulations </w:delText>
        </w:r>
      </w:del>
      <w:ins w:id="236" w:author="Author">
        <w:r w:rsidR="0075123D">
          <w:rPr>
            <w:rFonts w:asciiTheme="majorBidi" w:hAnsiTheme="majorBidi" w:cstheme="majorBidi"/>
          </w:rPr>
          <w:t xml:space="preserve">the reconceptualization </w:t>
        </w:r>
      </w:ins>
      <w:r w:rsidR="00FE6502">
        <w:rPr>
          <w:rFonts w:asciiTheme="majorBidi" w:hAnsiTheme="majorBidi" w:cstheme="majorBidi"/>
        </w:rPr>
        <w:t xml:space="preserve">of </w:t>
      </w:r>
      <w:r w:rsidR="00C64B77">
        <w:rPr>
          <w:rFonts w:asciiTheme="majorBidi" w:hAnsiTheme="majorBidi" w:cstheme="majorBidi"/>
        </w:rPr>
        <w:t xml:space="preserve">public </w:t>
      </w:r>
      <w:proofErr w:type="gramStart"/>
      <w:r w:rsidR="00C64B77">
        <w:rPr>
          <w:rFonts w:asciiTheme="majorBidi" w:hAnsiTheme="majorBidi" w:cstheme="majorBidi"/>
        </w:rPr>
        <w:t>administration</w:t>
      </w:r>
      <w:ins w:id="237" w:author="Author">
        <w:r w:rsidR="00415D72">
          <w:rPr>
            <w:rFonts w:asciiTheme="majorBidi" w:hAnsiTheme="majorBidi" w:cstheme="majorBidi" w:hint="cs"/>
            <w:rtl/>
          </w:rPr>
          <w:t xml:space="preserve"> </w:t>
        </w:r>
        <w:r w:rsidR="00415D72">
          <w:rPr>
            <w:rFonts w:asciiTheme="majorBidi" w:hAnsiTheme="majorBidi" w:cstheme="majorBidi"/>
          </w:rPr>
          <w:t xml:space="preserve"> beyond</w:t>
        </w:r>
        <w:proofErr w:type="gramEnd"/>
        <w:r w:rsidR="00415D72">
          <w:rPr>
            <w:rFonts w:asciiTheme="majorBidi" w:hAnsiTheme="majorBidi" w:cstheme="majorBidi"/>
          </w:rPr>
          <w:t xml:space="preserve"> NPM</w:t>
        </w:r>
      </w:ins>
      <w:r w:rsidR="001F1312">
        <w:rPr>
          <w:rFonts w:asciiTheme="majorBidi" w:hAnsiTheme="majorBidi" w:cstheme="majorBidi"/>
        </w:rPr>
        <w:t>?</w:t>
      </w:r>
    </w:p>
    <w:p w14:paraId="38CDD652" w14:textId="103F8978" w:rsidR="009C2BC6" w:rsidRDefault="00C34C80" w:rsidP="009C2BC6">
      <w:pPr>
        <w:widowControl w:val="0"/>
        <w:bidi w:val="0"/>
        <w:spacing w:line="360" w:lineRule="auto"/>
        <w:jc w:val="left"/>
        <w:rPr>
          <w:rFonts w:asciiTheme="majorBidi" w:hAnsiTheme="majorBidi" w:cstheme="majorBidi"/>
        </w:rPr>
      </w:pPr>
      <w:del w:id="238" w:author="Author">
        <w:r w:rsidDel="002667BE">
          <w:rPr>
            <w:rFonts w:asciiTheme="majorBidi" w:hAnsiTheme="majorBidi" w:cstheme="majorBidi"/>
          </w:rPr>
          <w:delText>At first glance</w:delText>
        </w:r>
      </w:del>
      <w:ins w:id="239" w:author="Author">
        <w:r w:rsidR="002667BE">
          <w:rPr>
            <w:rFonts w:asciiTheme="majorBidi" w:hAnsiTheme="majorBidi" w:cstheme="majorBidi"/>
          </w:rPr>
          <w:t>On one level</w:t>
        </w:r>
      </w:ins>
      <w:r>
        <w:rPr>
          <w:rFonts w:asciiTheme="majorBidi" w:hAnsiTheme="majorBidi" w:cstheme="majorBidi"/>
        </w:rPr>
        <w:t xml:space="preserve">, it seems there is </w:t>
      </w:r>
      <w:r w:rsidR="0015700D">
        <w:rPr>
          <w:rFonts w:asciiTheme="majorBidi" w:hAnsiTheme="majorBidi" w:cstheme="majorBidi"/>
        </w:rPr>
        <w:t xml:space="preserve">indeed </w:t>
      </w:r>
      <w:r w:rsidR="00767207">
        <w:rPr>
          <w:rFonts w:asciiTheme="majorBidi" w:hAnsiTheme="majorBidi" w:cstheme="majorBidi"/>
        </w:rPr>
        <w:t>a convergence between the corpora</w:t>
      </w:r>
      <w:r w:rsidR="00277099">
        <w:rPr>
          <w:rFonts w:asciiTheme="majorBidi" w:hAnsiTheme="majorBidi" w:cstheme="majorBidi"/>
        </w:rPr>
        <w:t xml:space="preserve">. After all, participatory </w:t>
      </w:r>
      <w:r w:rsidR="008824EB">
        <w:rPr>
          <w:rFonts w:asciiTheme="majorBidi" w:hAnsiTheme="majorBidi" w:cstheme="majorBidi"/>
        </w:rPr>
        <w:t xml:space="preserve">democracy seeks to promote the plurality, diversification, and inclusion of many </w:t>
      </w:r>
      <w:r w:rsidR="00047E91">
        <w:rPr>
          <w:rFonts w:asciiTheme="majorBidi" w:hAnsiTheme="majorBidi" w:cstheme="majorBidi"/>
        </w:rPr>
        <w:t xml:space="preserve">different </w:t>
      </w:r>
      <w:r w:rsidR="008824EB">
        <w:rPr>
          <w:rFonts w:asciiTheme="majorBidi" w:hAnsiTheme="majorBidi" w:cstheme="majorBidi"/>
        </w:rPr>
        <w:t>civil society actors</w:t>
      </w:r>
      <w:r w:rsidR="00BD43DA">
        <w:rPr>
          <w:rFonts w:asciiTheme="majorBidi" w:hAnsiTheme="majorBidi" w:cstheme="majorBidi"/>
        </w:rPr>
        <w:t>,</w:t>
      </w:r>
      <w:r w:rsidR="008824EB">
        <w:rPr>
          <w:rFonts w:asciiTheme="majorBidi" w:hAnsiTheme="majorBidi" w:cstheme="majorBidi"/>
        </w:rPr>
        <w:t xml:space="preserve"> </w:t>
      </w:r>
      <w:r w:rsidR="00977EE9">
        <w:rPr>
          <w:rFonts w:asciiTheme="majorBidi" w:hAnsiTheme="majorBidi" w:cstheme="majorBidi"/>
        </w:rPr>
        <w:t>which is exactly what collaborative governance offers</w:t>
      </w:r>
      <w:r w:rsidR="003070F1">
        <w:rPr>
          <w:rFonts w:asciiTheme="majorBidi" w:hAnsiTheme="majorBidi" w:cstheme="majorBidi"/>
        </w:rPr>
        <w:t>;</w:t>
      </w:r>
      <w:r w:rsidR="00977EE9">
        <w:rPr>
          <w:rFonts w:asciiTheme="majorBidi" w:hAnsiTheme="majorBidi" w:cstheme="majorBidi"/>
        </w:rPr>
        <w:t xml:space="preserve"> policy networks allow for the involvement of diverse actors</w:t>
      </w:r>
      <w:r w:rsidR="00C24C43">
        <w:rPr>
          <w:rFonts w:asciiTheme="majorBidi" w:hAnsiTheme="majorBidi" w:cstheme="majorBidi"/>
        </w:rPr>
        <w:t xml:space="preserve"> and underrepresented groups through debate and deliberation. Hence, </w:t>
      </w:r>
      <w:r w:rsidR="00914938">
        <w:rPr>
          <w:rFonts w:asciiTheme="majorBidi" w:hAnsiTheme="majorBidi" w:cstheme="majorBidi"/>
        </w:rPr>
        <w:t xml:space="preserve">we have here an interesting </w:t>
      </w:r>
      <w:r w:rsidR="00B851EE">
        <w:rPr>
          <w:rFonts w:asciiTheme="majorBidi" w:hAnsiTheme="majorBidi" w:cstheme="majorBidi"/>
        </w:rPr>
        <w:t>implementation</w:t>
      </w:r>
      <w:r w:rsidR="00914938">
        <w:rPr>
          <w:rFonts w:asciiTheme="majorBidi" w:hAnsiTheme="majorBidi" w:cstheme="majorBidi"/>
        </w:rPr>
        <w:t xml:space="preserve"> of participatory democracy theory through collaborative governance.  </w:t>
      </w:r>
    </w:p>
    <w:p w14:paraId="00D40FD5" w14:textId="1B279DC1" w:rsidR="00345645" w:rsidRDefault="00447E3A" w:rsidP="005B1493">
      <w:pPr>
        <w:widowControl w:val="0"/>
        <w:bidi w:val="0"/>
        <w:spacing w:line="360" w:lineRule="auto"/>
        <w:jc w:val="left"/>
        <w:rPr>
          <w:ins w:id="240" w:author="Author"/>
          <w:rFonts w:asciiTheme="majorBidi" w:hAnsiTheme="majorBidi" w:cstheme="majorBidi"/>
        </w:rPr>
      </w:pPr>
      <w:r>
        <w:rPr>
          <w:rFonts w:asciiTheme="majorBidi" w:hAnsiTheme="majorBidi" w:cstheme="majorBidi"/>
        </w:rPr>
        <w:t xml:space="preserve">In fact, it </w:t>
      </w:r>
      <w:r w:rsidR="005B1493">
        <w:rPr>
          <w:rFonts w:asciiTheme="majorBidi" w:hAnsiTheme="majorBidi" w:cstheme="majorBidi"/>
        </w:rPr>
        <w:t xml:space="preserve">can </w:t>
      </w:r>
      <w:r>
        <w:rPr>
          <w:rFonts w:asciiTheme="majorBidi" w:hAnsiTheme="majorBidi" w:cstheme="majorBidi"/>
        </w:rPr>
        <w:t xml:space="preserve">be argued that participatory democracy has left the </w:t>
      </w:r>
      <w:r w:rsidR="007C6F0B">
        <w:rPr>
          <w:rFonts w:asciiTheme="majorBidi" w:hAnsiTheme="majorBidi" w:cstheme="majorBidi"/>
        </w:rPr>
        <w:t xml:space="preserve">state’s </w:t>
      </w:r>
      <w:r>
        <w:rPr>
          <w:rFonts w:asciiTheme="majorBidi" w:hAnsiTheme="majorBidi" w:cstheme="majorBidi"/>
        </w:rPr>
        <w:t xml:space="preserve">institutional </w:t>
      </w:r>
      <w:r w:rsidR="00E948A3">
        <w:rPr>
          <w:rFonts w:asciiTheme="majorBidi" w:hAnsiTheme="majorBidi" w:cstheme="majorBidi"/>
        </w:rPr>
        <w:t>backbone</w:t>
      </w:r>
      <w:r>
        <w:rPr>
          <w:rFonts w:asciiTheme="majorBidi" w:hAnsiTheme="majorBidi" w:cstheme="majorBidi"/>
        </w:rPr>
        <w:t xml:space="preserve"> – elections, parties, governments, etc. – untouched. </w:t>
      </w:r>
      <w:r w:rsidR="00F63637">
        <w:rPr>
          <w:rFonts w:asciiTheme="majorBidi" w:hAnsiTheme="majorBidi" w:cstheme="majorBidi"/>
        </w:rPr>
        <w:t xml:space="preserve">It </w:t>
      </w:r>
      <w:r w:rsidR="004846D9">
        <w:rPr>
          <w:rFonts w:asciiTheme="majorBidi" w:hAnsiTheme="majorBidi" w:cstheme="majorBidi"/>
        </w:rPr>
        <w:t>seeks</w:t>
      </w:r>
      <w:r w:rsidR="00F63637">
        <w:rPr>
          <w:rFonts w:asciiTheme="majorBidi" w:hAnsiTheme="majorBidi" w:cstheme="majorBidi"/>
        </w:rPr>
        <w:t xml:space="preserve"> to </w:t>
      </w:r>
      <w:r w:rsidR="00D345A3">
        <w:rPr>
          <w:rFonts w:asciiTheme="majorBidi" w:hAnsiTheme="majorBidi" w:cstheme="majorBidi"/>
        </w:rPr>
        <w:t xml:space="preserve">foster </w:t>
      </w:r>
      <w:r w:rsidR="00F63637">
        <w:rPr>
          <w:rFonts w:asciiTheme="majorBidi" w:hAnsiTheme="majorBidi" w:cstheme="majorBidi"/>
        </w:rPr>
        <w:t>a civi</w:t>
      </w:r>
      <w:r w:rsidR="00655B03">
        <w:rPr>
          <w:rFonts w:asciiTheme="majorBidi" w:hAnsiTheme="majorBidi" w:cstheme="majorBidi"/>
        </w:rPr>
        <w:t>c</w:t>
      </w:r>
      <w:r w:rsidR="00F63637">
        <w:rPr>
          <w:rFonts w:asciiTheme="majorBidi" w:hAnsiTheme="majorBidi" w:cstheme="majorBidi"/>
        </w:rPr>
        <w:t xml:space="preserve"> environment </w:t>
      </w:r>
      <w:r w:rsidR="00780347">
        <w:rPr>
          <w:rFonts w:asciiTheme="majorBidi" w:hAnsiTheme="majorBidi" w:cstheme="majorBidi"/>
        </w:rPr>
        <w:t>that actively employs democratic means</w:t>
      </w:r>
      <w:r w:rsidR="001F72D6">
        <w:rPr>
          <w:rFonts w:asciiTheme="majorBidi" w:hAnsiTheme="majorBidi" w:cstheme="majorBidi"/>
        </w:rPr>
        <w:t xml:space="preserve"> in order to </w:t>
      </w:r>
      <w:r w:rsidR="00FE6502">
        <w:rPr>
          <w:rFonts w:asciiTheme="majorBidi" w:hAnsiTheme="majorBidi" w:cstheme="majorBidi"/>
        </w:rPr>
        <w:t>generate</w:t>
      </w:r>
      <w:r w:rsidR="001F72D6">
        <w:rPr>
          <w:rFonts w:asciiTheme="majorBidi" w:hAnsiTheme="majorBidi" w:cstheme="majorBidi"/>
        </w:rPr>
        <w:t xml:space="preserve"> public trust in </w:t>
      </w:r>
      <w:r w:rsidR="009254B4">
        <w:rPr>
          <w:rFonts w:asciiTheme="majorBidi" w:hAnsiTheme="majorBidi" w:cstheme="majorBidi"/>
        </w:rPr>
        <w:t xml:space="preserve">state </w:t>
      </w:r>
      <w:r w:rsidR="00923C1F">
        <w:rPr>
          <w:rFonts w:asciiTheme="majorBidi" w:hAnsiTheme="majorBidi" w:cstheme="majorBidi"/>
        </w:rPr>
        <w:t>institutions</w:t>
      </w:r>
      <w:r w:rsidR="00AA0113">
        <w:rPr>
          <w:rFonts w:asciiTheme="majorBidi" w:hAnsiTheme="majorBidi" w:cstheme="majorBidi"/>
        </w:rPr>
        <w:t>.</w:t>
      </w:r>
      <w:r w:rsidR="00AF3795">
        <w:rPr>
          <w:rFonts w:asciiTheme="majorBidi" w:hAnsiTheme="majorBidi" w:cstheme="majorBidi"/>
        </w:rPr>
        <w:t xml:space="preserve"> M</w:t>
      </w:r>
      <w:r w:rsidR="00011B5E">
        <w:rPr>
          <w:rFonts w:asciiTheme="majorBidi" w:hAnsiTheme="majorBidi" w:cstheme="majorBidi"/>
        </w:rPr>
        <w:t xml:space="preserve">ost of the theoretical scholarship </w:t>
      </w:r>
      <w:r w:rsidR="003C0980">
        <w:rPr>
          <w:rFonts w:asciiTheme="majorBidi" w:hAnsiTheme="majorBidi" w:cstheme="majorBidi"/>
        </w:rPr>
        <w:t>concentrates on</w:t>
      </w:r>
      <w:r w:rsidR="00011B5E">
        <w:rPr>
          <w:rFonts w:asciiTheme="majorBidi" w:hAnsiTheme="majorBidi" w:cstheme="majorBidi"/>
        </w:rPr>
        <w:t xml:space="preserve"> </w:t>
      </w:r>
      <w:r w:rsidR="00227440">
        <w:rPr>
          <w:rFonts w:asciiTheme="majorBidi" w:hAnsiTheme="majorBidi" w:cstheme="majorBidi"/>
        </w:rPr>
        <w:t xml:space="preserve">the </w:t>
      </w:r>
      <w:r w:rsidR="00011B5E">
        <w:rPr>
          <w:rFonts w:asciiTheme="majorBidi" w:hAnsiTheme="majorBidi" w:cstheme="majorBidi"/>
        </w:rPr>
        <w:t>deficits of representative democracy</w:t>
      </w:r>
      <w:r w:rsidR="006032D0">
        <w:rPr>
          <w:rFonts w:asciiTheme="majorBidi" w:hAnsiTheme="majorBidi" w:cstheme="majorBidi"/>
        </w:rPr>
        <w:t>:</w:t>
      </w:r>
      <w:r w:rsidR="00E1193A">
        <w:rPr>
          <w:rFonts w:asciiTheme="majorBidi" w:hAnsiTheme="majorBidi" w:cstheme="majorBidi"/>
        </w:rPr>
        <w:t> </w:t>
      </w:r>
      <w:r w:rsidR="00D92499">
        <w:rPr>
          <w:rFonts w:asciiTheme="majorBidi" w:hAnsiTheme="majorBidi" w:cstheme="majorBidi"/>
        </w:rPr>
        <w:t xml:space="preserve">a </w:t>
      </w:r>
      <w:r w:rsidR="00E1193A">
        <w:rPr>
          <w:rFonts w:asciiTheme="majorBidi" w:hAnsiTheme="majorBidi" w:cstheme="majorBidi"/>
        </w:rPr>
        <w:t>lack of political engagement</w:t>
      </w:r>
      <w:r w:rsidR="00D92499">
        <w:rPr>
          <w:rFonts w:asciiTheme="majorBidi" w:hAnsiTheme="majorBidi" w:cstheme="majorBidi"/>
        </w:rPr>
        <w:t xml:space="preserve"> </w:t>
      </w:r>
      <w:r w:rsidR="005876A5">
        <w:rPr>
          <w:rFonts w:asciiTheme="majorBidi" w:hAnsiTheme="majorBidi" w:cstheme="majorBidi"/>
        </w:rPr>
        <w:t>coupled with</w:t>
      </w:r>
      <w:r w:rsidR="00F063F8">
        <w:rPr>
          <w:rFonts w:asciiTheme="majorBidi" w:hAnsiTheme="majorBidi" w:cstheme="majorBidi"/>
        </w:rPr>
        <w:t xml:space="preserve"> </w:t>
      </w:r>
      <w:proofErr w:type="spellStart"/>
      <w:r w:rsidR="00E1193A">
        <w:rPr>
          <w:rFonts w:asciiTheme="majorBidi" w:hAnsiTheme="majorBidi" w:cstheme="majorBidi"/>
        </w:rPr>
        <w:t>professionalist</w:t>
      </w:r>
      <w:proofErr w:type="spellEnd"/>
      <w:r w:rsidR="00E1193A">
        <w:rPr>
          <w:rFonts w:asciiTheme="majorBidi" w:hAnsiTheme="majorBidi" w:cstheme="majorBidi"/>
        </w:rPr>
        <w:t xml:space="preserve"> politics th</w:t>
      </w:r>
      <w:r w:rsidR="00D23275">
        <w:rPr>
          <w:rFonts w:asciiTheme="majorBidi" w:hAnsiTheme="majorBidi" w:cstheme="majorBidi"/>
        </w:rPr>
        <w:t>at</w:t>
      </w:r>
      <w:r w:rsidR="00E1193A">
        <w:rPr>
          <w:rFonts w:asciiTheme="majorBidi" w:hAnsiTheme="majorBidi" w:cstheme="majorBidi"/>
        </w:rPr>
        <w:t xml:space="preserve"> excludes citizens from decision-making</w:t>
      </w:r>
      <w:r w:rsidR="00227440">
        <w:rPr>
          <w:rFonts w:asciiTheme="majorBidi" w:hAnsiTheme="majorBidi" w:cstheme="majorBidi"/>
        </w:rPr>
        <w:t xml:space="preserve"> and from the institutional workings of parliamentary activity</w:t>
      </w:r>
      <w:r w:rsidR="00FE60F8">
        <w:rPr>
          <w:rFonts w:asciiTheme="majorBidi" w:hAnsiTheme="majorBidi" w:cstheme="majorBidi"/>
        </w:rPr>
        <w:t xml:space="preserve">. </w:t>
      </w:r>
      <w:r w:rsidR="00A019FD">
        <w:rPr>
          <w:rFonts w:asciiTheme="majorBidi" w:hAnsiTheme="majorBidi" w:cstheme="majorBidi"/>
        </w:rPr>
        <w:t>Accordingly</w:t>
      </w:r>
      <w:r w:rsidR="003823A0">
        <w:rPr>
          <w:rFonts w:asciiTheme="majorBidi" w:hAnsiTheme="majorBidi" w:cstheme="majorBidi"/>
        </w:rPr>
        <w:t>, c</w:t>
      </w:r>
      <w:r w:rsidR="00FE60F8">
        <w:rPr>
          <w:rFonts w:asciiTheme="majorBidi" w:hAnsiTheme="majorBidi" w:cstheme="majorBidi"/>
        </w:rPr>
        <w:t>ivil society presents a civi</w:t>
      </w:r>
      <w:ins w:id="241" w:author="Author">
        <w:r w:rsidR="00C70421">
          <w:rPr>
            <w:rFonts w:asciiTheme="majorBidi" w:hAnsiTheme="majorBidi" w:cstheme="majorBidi"/>
          </w:rPr>
          <w:t>c</w:t>
        </w:r>
      </w:ins>
      <w:del w:id="242" w:author="Author">
        <w:r w:rsidR="00FE60F8" w:rsidDel="00C70421">
          <w:rPr>
            <w:rFonts w:asciiTheme="majorBidi" w:hAnsiTheme="majorBidi" w:cstheme="majorBidi"/>
          </w:rPr>
          <w:delText>l</w:delText>
        </w:r>
      </w:del>
      <w:r w:rsidR="00FE60F8">
        <w:rPr>
          <w:rFonts w:asciiTheme="majorBidi" w:hAnsiTheme="majorBidi" w:cstheme="majorBidi"/>
        </w:rPr>
        <w:t xml:space="preserve"> alternative</w:t>
      </w:r>
      <w:r w:rsidR="00D66A56">
        <w:rPr>
          <w:rFonts w:asciiTheme="majorBidi" w:hAnsiTheme="majorBidi" w:cstheme="majorBidi"/>
        </w:rPr>
        <w:t xml:space="preserve"> – s</w:t>
      </w:r>
      <w:r w:rsidR="000905BE">
        <w:rPr>
          <w:rFonts w:asciiTheme="majorBidi" w:hAnsiTheme="majorBidi" w:cstheme="majorBidi"/>
        </w:rPr>
        <w:t xml:space="preserve">ocial movements </w:t>
      </w:r>
      <w:r w:rsidR="00476510">
        <w:rPr>
          <w:rFonts w:asciiTheme="majorBidi" w:hAnsiTheme="majorBidi" w:cstheme="majorBidi"/>
        </w:rPr>
        <w:t>that enable activism, engagement, and representation,</w:t>
      </w:r>
      <w:r w:rsidR="00744BE3">
        <w:rPr>
          <w:rFonts w:asciiTheme="majorBidi" w:hAnsiTheme="majorBidi" w:cstheme="majorBidi"/>
        </w:rPr>
        <w:t xml:space="preserve"> and</w:t>
      </w:r>
      <w:r w:rsidR="00476510">
        <w:rPr>
          <w:rFonts w:asciiTheme="majorBidi" w:hAnsiTheme="majorBidi" w:cstheme="majorBidi"/>
        </w:rPr>
        <w:t xml:space="preserve"> </w:t>
      </w:r>
      <w:r w:rsidR="00B76221">
        <w:rPr>
          <w:rFonts w:asciiTheme="majorBidi" w:hAnsiTheme="majorBidi" w:cstheme="majorBidi"/>
        </w:rPr>
        <w:t>establish</w:t>
      </w:r>
      <w:r w:rsidR="000905BE">
        <w:rPr>
          <w:rFonts w:asciiTheme="majorBidi" w:hAnsiTheme="majorBidi" w:cstheme="majorBidi"/>
        </w:rPr>
        <w:t xml:space="preserve"> discursive communities, </w:t>
      </w:r>
      <w:del w:id="243" w:author="Author">
        <w:r w:rsidR="000905BE" w:rsidDel="00345645">
          <w:rPr>
            <w:rFonts w:asciiTheme="majorBidi" w:hAnsiTheme="majorBidi" w:cstheme="majorBidi"/>
          </w:rPr>
          <w:delText xml:space="preserve">argument </w:delText>
        </w:r>
      </w:del>
      <w:ins w:id="244" w:author="Author">
        <w:r w:rsidR="00345645">
          <w:rPr>
            <w:rFonts w:asciiTheme="majorBidi" w:hAnsiTheme="majorBidi" w:cstheme="majorBidi"/>
          </w:rPr>
          <w:t xml:space="preserve">debate </w:t>
        </w:r>
      </w:ins>
      <w:r w:rsidR="000905BE">
        <w:rPr>
          <w:rFonts w:asciiTheme="majorBidi" w:hAnsiTheme="majorBidi" w:cstheme="majorBidi"/>
        </w:rPr>
        <w:t>clubs, civil forums</w:t>
      </w:r>
      <w:r w:rsidR="00AC3B4B">
        <w:rPr>
          <w:rFonts w:asciiTheme="majorBidi" w:hAnsiTheme="majorBidi" w:cstheme="majorBidi"/>
        </w:rPr>
        <w:t>, civil jur</w:t>
      </w:r>
      <w:r w:rsidR="0065621D">
        <w:rPr>
          <w:rFonts w:asciiTheme="majorBidi" w:hAnsiTheme="majorBidi" w:cstheme="majorBidi"/>
        </w:rPr>
        <w:t>ies</w:t>
      </w:r>
      <w:r w:rsidR="00AC3B4B">
        <w:rPr>
          <w:rFonts w:asciiTheme="majorBidi" w:hAnsiTheme="majorBidi" w:cstheme="majorBidi"/>
        </w:rPr>
        <w:t>, civi</w:t>
      </w:r>
      <w:ins w:id="245" w:author="Author">
        <w:r w:rsidR="00345645">
          <w:rPr>
            <w:rFonts w:asciiTheme="majorBidi" w:hAnsiTheme="majorBidi" w:cstheme="majorBidi"/>
          </w:rPr>
          <w:t>c</w:t>
        </w:r>
      </w:ins>
      <w:del w:id="246" w:author="Author">
        <w:r w:rsidR="00AC3B4B" w:rsidDel="00345645">
          <w:rPr>
            <w:rFonts w:asciiTheme="majorBidi" w:hAnsiTheme="majorBidi" w:cstheme="majorBidi"/>
          </w:rPr>
          <w:delText>l</w:delText>
        </w:r>
      </w:del>
      <w:r w:rsidR="00AC3B4B">
        <w:rPr>
          <w:rFonts w:asciiTheme="majorBidi" w:hAnsiTheme="majorBidi" w:cstheme="majorBidi"/>
        </w:rPr>
        <w:t xml:space="preserve"> committees, </w:t>
      </w:r>
      <w:ins w:id="247" w:author="Author">
        <w:r w:rsidR="00345645">
          <w:rPr>
            <w:rFonts w:asciiTheme="majorBidi" w:hAnsiTheme="majorBidi" w:cstheme="majorBidi"/>
          </w:rPr>
          <w:t xml:space="preserve">social </w:t>
        </w:r>
      </w:ins>
      <w:r w:rsidR="00AC3B4B">
        <w:rPr>
          <w:rFonts w:asciiTheme="majorBidi" w:hAnsiTheme="majorBidi" w:cstheme="majorBidi"/>
        </w:rPr>
        <w:t>protest and advocacy organizations</w:t>
      </w:r>
      <w:r w:rsidR="00D66A56">
        <w:rPr>
          <w:rFonts w:asciiTheme="majorBidi" w:hAnsiTheme="majorBidi" w:cstheme="majorBidi"/>
        </w:rPr>
        <w:t>, etc</w:t>
      </w:r>
      <w:r w:rsidR="00F40EB4">
        <w:rPr>
          <w:rFonts w:asciiTheme="majorBidi" w:hAnsiTheme="majorBidi" w:cstheme="majorBidi"/>
        </w:rPr>
        <w:t>.</w:t>
      </w:r>
      <w:r w:rsidR="00D66A56">
        <w:rPr>
          <w:rFonts w:asciiTheme="majorBidi" w:hAnsiTheme="majorBidi" w:cstheme="majorBidi"/>
        </w:rPr>
        <w:t xml:space="preserve"> </w:t>
      </w:r>
      <w:r w:rsidR="00F7286F">
        <w:rPr>
          <w:rFonts w:asciiTheme="majorBidi" w:hAnsiTheme="majorBidi" w:cstheme="majorBidi"/>
        </w:rPr>
        <w:t xml:space="preserve">And yet the dichotomy is preserved, </w:t>
      </w:r>
      <w:r w:rsidR="004F547D">
        <w:rPr>
          <w:rFonts w:asciiTheme="majorBidi" w:hAnsiTheme="majorBidi" w:cstheme="majorBidi"/>
        </w:rPr>
        <w:t>with</w:t>
      </w:r>
      <w:r w:rsidR="00F7286F">
        <w:rPr>
          <w:rFonts w:asciiTheme="majorBidi" w:hAnsiTheme="majorBidi" w:cstheme="majorBidi"/>
        </w:rPr>
        <w:t xml:space="preserve"> the political </w:t>
      </w:r>
      <w:r w:rsidR="00D42075">
        <w:rPr>
          <w:rFonts w:asciiTheme="majorBidi" w:hAnsiTheme="majorBidi" w:cstheme="majorBidi"/>
        </w:rPr>
        <w:t>establishment</w:t>
      </w:r>
      <w:r w:rsidR="00F7286F">
        <w:rPr>
          <w:rFonts w:asciiTheme="majorBidi" w:hAnsiTheme="majorBidi" w:cstheme="majorBidi"/>
        </w:rPr>
        <w:t xml:space="preserve"> </w:t>
      </w:r>
      <w:r w:rsidR="000E1943">
        <w:rPr>
          <w:rFonts w:asciiTheme="majorBidi" w:hAnsiTheme="majorBidi" w:cstheme="majorBidi"/>
        </w:rPr>
        <w:t>continu</w:t>
      </w:r>
      <w:r w:rsidR="004F547D">
        <w:rPr>
          <w:rFonts w:asciiTheme="majorBidi" w:hAnsiTheme="majorBidi" w:cstheme="majorBidi"/>
        </w:rPr>
        <w:t>ing</w:t>
      </w:r>
      <w:r w:rsidR="000E1943">
        <w:rPr>
          <w:rFonts w:asciiTheme="majorBidi" w:hAnsiTheme="majorBidi" w:cstheme="majorBidi"/>
        </w:rPr>
        <w:t xml:space="preserve"> to </w:t>
      </w:r>
      <w:r w:rsidR="00D92499">
        <w:rPr>
          <w:rFonts w:asciiTheme="majorBidi" w:hAnsiTheme="majorBidi" w:cstheme="majorBidi"/>
        </w:rPr>
        <w:t>make up</w:t>
      </w:r>
      <w:r w:rsidR="00F7286F">
        <w:rPr>
          <w:rFonts w:asciiTheme="majorBidi" w:hAnsiTheme="majorBidi" w:cstheme="majorBidi"/>
        </w:rPr>
        <w:t xml:space="preserve"> institutional governance. </w:t>
      </w:r>
      <w:r w:rsidR="00F44BE7">
        <w:rPr>
          <w:rFonts w:asciiTheme="majorBidi" w:hAnsiTheme="majorBidi" w:cstheme="majorBidi"/>
        </w:rPr>
        <w:t>C</w:t>
      </w:r>
      <w:r w:rsidR="007453CA">
        <w:rPr>
          <w:rFonts w:asciiTheme="majorBidi" w:hAnsiTheme="majorBidi" w:cstheme="majorBidi"/>
        </w:rPr>
        <w:t>ollaborative governance</w:t>
      </w:r>
      <w:r w:rsidR="00A33806">
        <w:rPr>
          <w:rFonts w:asciiTheme="majorBidi" w:hAnsiTheme="majorBidi" w:cstheme="majorBidi"/>
        </w:rPr>
        <w:t>, in contrast,</w:t>
      </w:r>
      <w:r w:rsidR="007453CA">
        <w:rPr>
          <w:rFonts w:asciiTheme="majorBidi" w:hAnsiTheme="majorBidi" w:cstheme="majorBidi"/>
        </w:rPr>
        <w:t xml:space="preserve"> advocates something altogether different: </w:t>
      </w:r>
      <w:r w:rsidR="00850C65">
        <w:rPr>
          <w:rFonts w:asciiTheme="majorBidi" w:hAnsiTheme="majorBidi" w:cstheme="majorBidi"/>
        </w:rPr>
        <w:t>it</w:t>
      </w:r>
      <w:r w:rsidR="007453CA">
        <w:rPr>
          <w:rFonts w:asciiTheme="majorBidi" w:hAnsiTheme="majorBidi" w:cstheme="majorBidi"/>
        </w:rPr>
        <w:t xml:space="preserve"> does not merely provide a participatory framework </w:t>
      </w:r>
      <w:r w:rsidR="006032D0">
        <w:rPr>
          <w:rFonts w:asciiTheme="majorBidi" w:hAnsiTheme="majorBidi" w:cstheme="majorBidi"/>
        </w:rPr>
        <w:t>for</w:t>
      </w:r>
      <w:r w:rsidR="0096249D">
        <w:rPr>
          <w:rFonts w:asciiTheme="majorBidi" w:hAnsiTheme="majorBidi" w:cstheme="majorBidi"/>
        </w:rPr>
        <w:t xml:space="preserve"> the institutional </w:t>
      </w:r>
      <w:r w:rsidR="009A60B7">
        <w:rPr>
          <w:rFonts w:asciiTheme="majorBidi" w:hAnsiTheme="majorBidi" w:cstheme="majorBidi"/>
        </w:rPr>
        <w:t>core</w:t>
      </w:r>
      <w:r w:rsidR="00AB798E">
        <w:rPr>
          <w:rFonts w:asciiTheme="majorBidi" w:hAnsiTheme="majorBidi" w:cstheme="majorBidi"/>
        </w:rPr>
        <w:t xml:space="preserve"> of government</w:t>
      </w:r>
      <w:r w:rsidR="004C2BC3">
        <w:rPr>
          <w:rFonts w:asciiTheme="majorBidi" w:hAnsiTheme="majorBidi" w:cstheme="majorBidi"/>
        </w:rPr>
        <w:t xml:space="preserve"> but</w:t>
      </w:r>
      <w:r w:rsidR="006D792A">
        <w:rPr>
          <w:rFonts w:asciiTheme="majorBidi" w:hAnsiTheme="majorBidi" w:cstheme="majorBidi"/>
        </w:rPr>
        <w:t xml:space="preserve"> aims</w:t>
      </w:r>
      <w:r w:rsidR="0030369D">
        <w:rPr>
          <w:rFonts w:asciiTheme="majorBidi" w:hAnsiTheme="majorBidi" w:cstheme="majorBidi"/>
        </w:rPr>
        <w:t xml:space="preserve"> to</w:t>
      </w:r>
      <w:r w:rsidR="006D792A">
        <w:rPr>
          <w:rFonts w:asciiTheme="majorBidi" w:hAnsiTheme="majorBidi" w:cstheme="majorBidi"/>
        </w:rPr>
        <w:t xml:space="preserve"> </w:t>
      </w:r>
      <w:r w:rsidR="00420D92">
        <w:rPr>
          <w:rFonts w:asciiTheme="majorBidi" w:hAnsiTheme="majorBidi" w:cstheme="majorBidi"/>
        </w:rPr>
        <w:t xml:space="preserve">incorporate participatory processes into the </w:t>
      </w:r>
      <w:r w:rsidR="00E6171F">
        <w:rPr>
          <w:rFonts w:asciiTheme="majorBidi" w:hAnsiTheme="majorBidi" w:cstheme="majorBidi"/>
        </w:rPr>
        <w:t xml:space="preserve">very </w:t>
      </w:r>
      <w:del w:id="248" w:author="Author">
        <w:r w:rsidR="00420D92" w:rsidDel="00345645">
          <w:rPr>
            <w:rFonts w:asciiTheme="majorBidi" w:hAnsiTheme="majorBidi" w:cstheme="majorBidi"/>
          </w:rPr>
          <w:delText xml:space="preserve">heart </w:delText>
        </w:r>
      </w:del>
      <w:ins w:id="249" w:author="Author">
        <w:r w:rsidR="00345645">
          <w:rPr>
            <w:rFonts w:asciiTheme="majorBidi" w:hAnsiTheme="majorBidi" w:cstheme="majorBidi"/>
          </w:rPr>
          <w:t xml:space="preserve">core </w:t>
        </w:r>
      </w:ins>
      <w:r w:rsidR="00420D92">
        <w:rPr>
          <w:rFonts w:asciiTheme="majorBidi" w:hAnsiTheme="majorBidi" w:cstheme="majorBidi"/>
        </w:rPr>
        <w:t>of representative democracy</w:t>
      </w:r>
      <w:ins w:id="250" w:author="Author">
        <w:r w:rsidR="00345645">
          <w:rPr>
            <w:rFonts w:asciiTheme="majorBidi" w:hAnsiTheme="majorBidi" w:cstheme="majorBidi"/>
          </w:rPr>
          <w:t>: public policy and governmental decisions</w:t>
        </w:r>
      </w:ins>
      <w:r w:rsidR="00420D92">
        <w:rPr>
          <w:rFonts w:asciiTheme="majorBidi" w:hAnsiTheme="majorBidi" w:cstheme="majorBidi"/>
        </w:rPr>
        <w:t xml:space="preserve">. </w:t>
      </w:r>
    </w:p>
    <w:p w14:paraId="7D9570D1" w14:textId="77777777" w:rsidR="00345645" w:rsidRDefault="00345645" w:rsidP="00345645">
      <w:pPr>
        <w:widowControl w:val="0"/>
        <w:bidi w:val="0"/>
        <w:spacing w:line="360" w:lineRule="auto"/>
        <w:jc w:val="left"/>
        <w:rPr>
          <w:ins w:id="251" w:author="Author"/>
          <w:rFonts w:asciiTheme="majorBidi" w:hAnsiTheme="majorBidi" w:cstheme="majorBidi"/>
        </w:rPr>
      </w:pPr>
    </w:p>
    <w:p w14:paraId="5B5FF5D9" w14:textId="626FFEF9" w:rsidR="00447E3A" w:rsidRDefault="00F924DD" w:rsidP="00345645">
      <w:pPr>
        <w:widowControl w:val="0"/>
        <w:bidi w:val="0"/>
        <w:spacing w:line="360" w:lineRule="auto"/>
        <w:jc w:val="left"/>
        <w:rPr>
          <w:rFonts w:asciiTheme="majorBidi" w:hAnsiTheme="majorBidi" w:cstheme="majorBidi"/>
        </w:rPr>
      </w:pPr>
      <w:r>
        <w:rPr>
          <w:rFonts w:asciiTheme="majorBidi" w:hAnsiTheme="majorBidi" w:cstheme="majorBidi"/>
        </w:rPr>
        <w:t>Presumably, one of the flaws of the participatory model</w:t>
      </w:r>
      <w:r w:rsidR="00450D87">
        <w:rPr>
          <w:rFonts w:asciiTheme="majorBidi" w:hAnsiTheme="majorBidi" w:cstheme="majorBidi"/>
        </w:rPr>
        <w:t xml:space="preserve"> is that most civil initiatives do not, in fact, bring about policy change. </w:t>
      </w:r>
      <w:r w:rsidR="00226635">
        <w:rPr>
          <w:rFonts w:asciiTheme="majorBidi" w:hAnsiTheme="majorBidi" w:cstheme="majorBidi"/>
        </w:rPr>
        <w:t xml:space="preserve">Collaborative governance, on the other hand, injects the </w:t>
      </w:r>
      <w:r w:rsidR="00D929D4">
        <w:rPr>
          <w:rFonts w:asciiTheme="majorBidi" w:hAnsiTheme="majorBidi" w:cstheme="majorBidi"/>
        </w:rPr>
        <w:t xml:space="preserve">lifeblood of </w:t>
      </w:r>
      <w:r w:rsidR="00226635">
        <w:rPr>
          <w:rFonts w:asciiTheme="majorBidi" w:hAnsiTheme="majorBidi" w:cstheme="majorBidi"/>
        </w:rPr>
        <w:t>participat</w:t>
      </w:r>
      <w:r w:rsidR="00732568">
        <w:rPr>
          <w:rFonts w:asciiTheme="majorBidi" w:hAnsiTheme="majorBidi" w:cstheme="majorBidi"/>
        </w:rPr>
        <w:t xml:space="preserve">ion </w:t>
      </w:r>
      <w:r w:rsidR="0061113C">
        <w:rPr>
          <w:rFonts w:asciiTheme="majorBidi" w:hAnsiTheme="majorBidi" w:cstheme="majorBidi"/>
        </w:rPr>
        <w:t xml:space="preserve">directly </w:t>
      </w:r>
      <w:r w:rsidR="00226635">
        <w:rPr>
          <w:rFonts w:asciiTheme="majorBidi" w:hAnsiTheme="majorBidi" w:cstheme="majorBidi"/>
        </w:rPr>
        <w:t xml:space="preserve">into the decision-making process. </w:t>
      </w:r>
      <w:r w:rsidR="00323EB1">
        <w:rPr>
          <w:rFonts w:asciiTheme="majorBidi" w:hAnsiTheme="majorBidi" w:cstheme="majorBidi"/>
        </w:rPr>
        <w:t xml:space="preserve">Policy networks </w:t>
      </w:r>
      <w:r w:rsidR="002D57F6">
        <w:rPr>
          <w:rFonts w:asciiTheme="majorBidi" w:hAnsiTheme="majorBidi" w:cstheme="majorBidi"/>
        </w:rPr>
        <w:t xml:space="preserve">that include </w:t>
      </w:r>
      <w:r w:rsidR="00C70796">
        <w:rPr>
          <w:rFonts w:asciiTheme="majorBidi" w:hAnsiTheme="majorBidi" w:cstheme="majorBidi"/>
        </w:rPr>
        <w:t>non</w:t>
      </w:r>
      <w:r w:rsidR="002D57F6">
        <w:rPr>
          <w:rFonts w:asciiTheme="majorBidi" w:hAnsiTheme="majorBidi" w:cstheme="majorBidi"/>
        </w:rPr>
        <w:t xml:space="preserve">-institutional stakeholders become </w:t>
      </w:r>
      <w:r w:rsidR="00AE7A1A">
        <w:rPr>
          <w:rFonts w:asciiTheme="majorBidi" w:hAnsiTheme="majorBidi" w:cstheme="majorBidi"/>
        </w:rPr>
        <w:t xml:space="preserve">full </w:t>
      </w:r>
      <w:r w:rsidR="002D57F6">
        <w:rPr>
          <w:rFonts w:asciiTheme="majorBidi" w:hAnsiTheme="majorBidi" w:cstheme="majorBidi"/>
        </w:rPr>
        <w:t xml:space="preserve">partners </w:t>
      </w:r>
      <w:r w:rsidR="009C26E1">
        <w:rPr>
          <w:rFonts w:asciiTheme="majorBidi" w:hAnsiTheme="majorBidi" w:cstheme="majorBidi"/>
        </w:rPr>
        <w:t>in</w:t>
      </w:r>
      <w:r w:rsidR="00CC0A17">
        <w:rPr>
          <w:rFonts w:asciiTheme="majorBidi" w:hAnsiTheme="majorBidi" w:cstheme="majorBidi"/>
        </w:rPr>
        <w:t xml:space="preserve"> </w:t>
      </w:r>
      <w:r w:rsidR="003E53FB">
        <w:rPr>
          <w:rFonts w:asciiTheme="majorBidi" w:hAnsiTheme="majorBidi" w:cstheme="majorBidi"/>
        </w:rPr>
        <w:t>policy</w:t>
      </w:r>
      <w:r w:rsidR="00366C18">
        <w:rPr>
          <w:rFonts w:asciiTheme="majorBidi" w:hAnsiTheme="majorBidi" w:cstheme="majorBidi"/>
        </w:rPr>
        <w:t>-making</w:t>
      </w:r>
      <w:r w:rsidR="002D57F6">
        <w:rPr>
          <w:rFonts w:asciiTheme="majorBidi" w:hAnsiTheme="majorBidi" w:cstheme="majorBidi"/>
        </w:rPr>
        <w:t xml:space="preserve">. </w:t>
      </w:r>
    </w:p>
    <w:p w14:paraId="6CC198F2" w14:textId="7DC24400" w:rsidR="00A9006F" w:rsidRDefault="00A9006F" w:rsidP="00DD4DAE">
      <w:pPr>
        <w:widowControl w:val="0"/>
        <w:bidi w:val="0"/>
        <w:spacing w:line="360" w:lineRule="auto"/>
        <w:jc w:val="left"/>
        <w:rPr>
          <w:ins w:id="252" w:author="Author"/>
          <w:rFonts w:asciiTheme="majorBidi" w:hAnsiTheme="majorBidi" w:cstheme="majorBidi"/>
        </w:rPr>
      </w:pPr>
      <w:r>
        <w:rPr>
          <w:rFonts w:asciiTheme="majorBidi" w:hAnsiTheme="majorBidi" w:cstheme="majorBidi"/>
        </w:rPr>
        <w:lastRenderedPageBreak/>
        <w:t xml:space="preserve">Hence, collaborative governance goes beyond the democratization of civil society and </w:t>
      </w:r>
      <w:r w:rsidR="007C3EC4">
        <w:rPr>
          <w:rFonts w:asciiTheme="majorBidi" w:hAnsiTheme="majorBidi" w:cstheme="majorBidi"/>
        </w:rPr>
        <w:t xml:space="preserve">the </w:t>
      </w:r>
      <w:r>
        <w:rPr>
          <w:rFonts w:asciiTheme="majorBidi" w:hAnsiTheme="majorBidi" w:cstheme="majorBidi"/>
        </w:rPr>
        <w:t>enhanc</w:t>
      </w:r>
      <w:r w:rsidR="007C3EC4">
        <w:rPr>
          <w:rFonts w:asciiTheme="majorBidi" w:hAnsiTheme="majorBidi" w:cstheme="majorBidi"/>
        </w:rPr>
        <w:t>ement</w:t>
      </w:r>
      <w:r w:rsidR="00D403CA">
        <w:rPr>
          <w:rFonts w:asciiTheme="majorBidi" w:hAnsiTheme="majorBidi" w:cstheme="majorBidi"/>
        </w:rPr>
        <w:t xml:space="preserve"> of</w:t>
      </w:r>
      <w:r>
        <w:rPr>
          <w:rFonts w:asciiTheme="majorBidi" w:hAnsiTheme="majorBidi" w:cstheme="majorBidi"/>
        </w:rPr>
        <w:t xml:space="preserve"> public trust </w:t>
      </w:r>
      <w:r w:rsidR="00244A1B">
        <w:rPr>
          <w:rFonts w:asciiTheme="majorBidi" w:hAnsiTheme="majorBidi" w:cstheme="majorBidi"/>
        </w:rPr>
        <w:t>through</w:t>
      </w:r>
      <w:r>
        <w:rPr>
          <w:rFonts w:asciiTheme="majorBidi" w:hAnsiTheme="majorBidi" w:cstheme="majorBidi"/>
        </w:rPr>
        <w:t xml:space="preserve"> </w:t>
      </w:r>
      <w:r w:rsidR="0040450D">
        <w:rPr>
          <w:rFonts w:asciiTheme="majorBidi" w:hAnsiTheme="majorBidi" w:cstheme="majorBidi"/>
        </w:rPr>
        <w:t>‘democra</w:t>
      </w:r>
      <w:ins w:id="253" w:author="Author">
        <w:r w:rsidR="00345645">
          <w:rPr>
            <w:rFonts w:asciiTheme="majorBidi" w:hAnsiTheme="majorBidi" w:cstheme="majorBidi"/>
          </w:rPr>
          <w:t>tic</w:t>
        </w:r>
      </w:ins>
      <w:del w:id="254" w:author="Author">
        <w:r w:rsidR="0040450D" w:rsidDel="00345645">
          <w:rPr>
            <w:rFonts w:asciiTheme="majorBidi" w:hAnsiTheme="majorBidi" w:cstheme="majorBidi"/>
          </w:rPr>
          <w:delText>cy</w:delText>
        </w:r>
      </w:del>
      <w:r w:rsidR="0040450D">
        <w:rPr>
          <w:rFonts w:asciiTheme="majorBidi" w:hAnsiTheme="majorBidi" w:cstheme="majorBidi"/>
        </w:rPr>
        <w:t xml:space="preserve"> </w:t>
      </w:r>
      <w:r>
        <w:rPr>
          <w:rFonts w:asciiTheme="majorBidi" w:hAnsiTheme="majorBidi" w:cstheme="majorBidi"/>
        </w:rPr>
        <w:t>education</w:t>
      </w:r>
      <w:r w:rsidR="0040450D">
        <w:rPr>
          <w:rFonts w:asciiTheme="majorBidi" w:hAnsiTheme="majorBidi" w:cstheme="majorBidi"/>
        </w:rPr>
        <w:t xml:space="preserve">’ </w:t>
      </w:r>
      <w:r>
        <w:rPr>
          <w:rFonts w:asciiTheme="majorBidi" w:hAnsiTheme="majorBidi" w:cstheme="majorBidi"/>
        </w:rPr>
        <w:t xml:space="preserve">in </w:t>
      </w:r>
      <w:r w:rsidR="00AA75E2">
        <w:rPr>
          <w:rFonts w:asciiTheme="majorBidi" w:hAnsiTheme="majorBidi" w:cstheme="majorBidi"/>
        </w:rPr>
        <w:t>extra-institutional areas</w:t>
      </w:r>
      <w:r>
        <w:rPr>
          <w:rFonts w:asciiTheme="majorBidi" w:hAnsiTheme="majorBidi" w:cstheme="majorBidi"/>
        </w:rPr>
        <w:t xml:space="preserve">: </w:t>
      </w:r>
      <w:r w:rsidR="00E455B4">
        <w:rPr>
          <w:rFonts w:asciiTheme="majorBidi" w:hAnsiTheme="majorBidi" w:cstheme="majorBidi"/>
        </w:rPr>
        <w:t xml:space="preserve">it seeks to achieve a more inclusive institutional setting that </w:t>
      </w:r>
      <w:r w:rsidR="00CA6ECE">
        <w:rPr>
          <w:rFonts w:asciiTheme="majorBidi" w:hAnsiTheme="majorBidi" w:cstheme="majorBidi"/>
        </w:rPr>
        <w:t xml:space="preserve">would </w:t>
      </w:r>
      <w:r w:rsidR="00E455B4">
        <w:rPr>
          <w:rFonts w:asciiTheme="majorBidi" w:hAnsiTheme="majorBidi" w:cstheme="majorBidi"/>
        </w:rPr>
        <w:t>serve</w:t>
      </w:r>
      <w:r w:rsidR="00CA6ECE">
        <w:rPr>
          <w:rFonts w:asciiTheme="majorBidi" w:hAnsiTheme="majorBidi" w:cstheme="majorBidi"/>
        </w:rPr>
        <w:t xml:space="preserve"> </w:t>
      </w:r>
      <w:r w:rsidR="00E455B4">
        <w:rPr>
          <w:rFonts w:asciiTheme="majorBidi" w:hAnsiTheme="majorBidi" w:cstheme="majorBidi"/>
        </w:rPr>
        <w:t xml:space="preserve">as an interface between institutional and informal </w:t>
      </w:r>
      <w:r w:rsidR="00B90961">
        <w:rPr>
          <w:rFonts w:asciiTheme="majorBidi" w:hAnsiTheme="majorBidi" w:cstheme="majorBidi"/>
        </w:rPr>
        <w:t>stakeholders</w:t>
      </w:r>
      <w:r w:rsidR="00E455B4">
        <w:rPr>
          <w:rFonts w:asciiTheme="majorBidi" w:hAnsiTheme="majorBidi" w:cstheme="majorBidi"/>
        </w:rPr>
        <w:t xml:space="preserve"> as part of a policy network. </w:t>
      </w:r>
      <w:r w:rsidR="00DD4DAE">
        <w:rPr>
          <w:rFonts w:asciiTheme="majorBidi" w:hAnsiTheme="majorBidi" w:cstheme="majorBidi"/>
        </w:rPr>
        <w:t>Evidently,</w:t>
      </w:r>
      <w:r w:rsidR="000E2B3F">
        <w:rPr>
          <w:rFonts w:asciiTheme="majorBidi" w:hAnsiTheme="majorBidi" w:cstheme="majorBidi"/>
        </w:rPr>
        <w:t xml:space="preserve"> collaborative governance focuses on </w:t>
      </w:r>
      <w:r w:rsidR="00536998">
        <w:rPr>
          <w:rFonts w:asciiTheme="majorBidi" w:hAnsiTheme="majorBidi" w:cstheme="majorBidi"/>
        </w:rPr>
        <w:t>opening up</w:t>
      </w:r>
      <w:r w:rsidR="000E2B3F">
        <w:rPr>
          <w:rFonts w:asciiTheme="majorBidi" w:hAnsiTheme="majorBidi" w:cstheme="majorBidi"/>
        </w:rPr>
        <w:t xml:space="preserve"> the institutional arena </w:t>
      </w:r>
      <w:r w:rsidR="00536998">
        <w:rPr>
          <w:rFonts w:asciiTheme="majorBidi" w:hAnsiTheme="majorBidi" w:cstheme="majorBidi"/>
        </w:rPr>
        <w:t>to</w:t>
      </w:r>
      <w:r w:rsidR="00E31F06">
        <w:rPr>
          <w:rFonts w:asciiTheme="majorBidi" w:hAnsiTheme="majorBidi" w:cstheme="majorBidi"/>
        </w:rPr>
        <w:t xml:space="preserve"> </w:t>
      </w:r>
      <w:r w:rsidR="000E2B3F">
        <w:rPr>
          <w:rFonts w:asciiTheme="majorBidi" w:hAnsiTheme="majorBidi" w:cstheme="majorBidi"/>
        </w:rPr>
        <w:t xml:space="preserve">participation. </w:t>
      </w:r>
      <w:r w:rsidR="00834013">
        <w:rPr>
          <w:rFonts w:asciiTheme="majorBidi" w:hAnsiTheme="majorBidi" w:cstheme="majorBidi"/>
        </w:rPr>
        <w:t>It is therefore more radical than the theory of participatory civil society and is no longer concerned merely with rehabilitating trust in the context of the legitimacy crisis</w:t>
      </w:r>
      <w:r w:rsidR="007D05C9">
        <w:rPr>
          <w:rFonts w:asciiTheme="majorBidi" w:hAnsiTheme="majorBidi" w:cstheme="majorBidi"/>
        </w:rPr>
        <w:t>. Rather, it focuses on practices of democratization within the act</w:t>
      </w:r>
      <w:r w:rsidR="00142E89">
        <w:rPr>
          <w:rFonts w:asciiTheme="majorBidi" w:hAnsiTheme="majorBidi" w:cstheme="majorBidi"/>
        </w:rPr>
        <w:t xml:space="preserve"> of</w:t>
      </w:r>
      <w:r w:rsidR="007D05C9">
        <w:rPr>
          <w:rFonts w:asciiTheme="majorBidi" w:hAnsiTheme="majorBidi" w:cstheme="majorBidi"/>
        </w:rPr>
        <w:t xml:space="preserve"> polic</w:t>
      </w:r>
      <w:r w:rsidR="00DD12F2">
        <w:rPr>
          <w:rFonts w:asciiTheme="majorBidi" w:hAnsiTheme="majorBidi" w:cstheme="majorBidi"/>
        </w:rPr>
        <w:t>y-making</w:t>
      </w:r>
      <w:r w:rsidR="007D05C9">
        <w:rPr>
          <w:rFonts w:asciiTheme="majorBidi" w:hAnsiTheme="majorBidi" w:cstheme="majorBidi"/>
        </w:rPr>
        <w:t xml:space="preserve">. Hence, collaborative governance takes democratic theory one step further – from a representative democracy with </w:t>
      </w:r>
      <w:r w:rsidR="002065F7">
        <w:rPr>
          <w:rFonts w:asciiTheme="majorBidi" w:hAnsiTheme="majorBidi" w:cstheme="majorBidi"/>
        </w:rPr>
        <w:t>a politically engaged</w:t>
      </w:r>
      <w:r w:rsidR="007D05C9">
        <w:rPr>
          <w:rFonts w:asciiTheme="majorBidi" w:hAnsiTheme="majorBidi" w:cstheme="majorBidi"/>
        </w:rPr>
        <w:t xml:space="preserve"> civil society, to a representative democra</w:t>
      </w:r>
      <w:r w:rsidR="0029081B">
        <w:rPr>
          <w:rFonts w:asciiTheme="majorBidi" w:hAnsiTheme="majorBidi" w:cstheme="majorBidi"/>
        </w:rPr>
        <w:t>c</w:t>
      </w:r>
      <w:r w:rsidR="007D05C9">
        <w:rPr>
          <w:rFonts w:asciiTheme="majorBidi" w:hAnsiTheme="majorBidi" w:cstheme="majorBidi"/>
        </w:rPr>
        <w:t>y th</w:t>
      </w:r>
      <w:r w:rsidR="0011611B">
        <w:rPr>
          <w:rFonts w:asciiTheme="majorBidi" w:hAnsiTheme="majorBidi" w:cstheme="majorBidi"/>
        </w:rPr>
        <w:t>at</w:t>
      </w:r>
      <w:r w:rsidR="007D05C9">
        <w:rPr>
          <w:rFonts w:asciiTheme="majorBidi" w:hAnsiTheme="majorBidi" w:cstheme="majorBidi"/>
        </w:rPr>
        <w:t xml:space="preserve"> </w:t>
      </w:r>
      <w:r w:rsidR="003159FC">
        <w:rPr>
          <w:rFonts w:asciiTheme="majorBidi" w:hAnsiTheme="majorBidi" w:cstheme="majorBidi"/>
        </w:rPr>
        <w:t xml:space="preserve">opens up the </w:t>
      </w:r>
      <w:r w:rsidR="007D05C9">
        <w:rPr>
          <w:rFonts w:asciiTheme="majorBidi" w:hAnsiTheme="majorBidi" w:cstheme="majorBidi"/>
        </w:rPr>
        <w:t>very heart of the establishment</w:t>
      </w:r>
      <w:r w:rsidR="003159FC">
        <w:rPr>
          <w:rFonts w:asciiTheme="majorBidi" w:hAnsiTheme="majorBidi" w:cstheme="majorBidi"/>
        </w:rPr>
        <w:t xml:space="preserve"> to </w:t>
      </w:r>
      <w:ins w:id="255" w:author="Author">
        <w:r w:rsidR="00345645">
          <w:rPr>
            <w:rFonts w:asciiTheme="majorBidi" w:hAnsiTheme="majorBidi" w:cstheme="majorBidi"/>
          </w:rPr>
          <w:t xml:space="preserve">multi-level </w:t>
        </w:r>
      </w:ins>
      <w:r w:rsidR="003159FC">
        <w:rPr>
          <w:rFonts w:asciiTheme="majorBidi" w:hAnsiTheme="majorBidi" w:cstheme="majorBidi"/>
        </w:rPr>
        <w:t>participation</w:t>
      </w:r>
      <w:r w:rsidR="007D05C9">
        <w:rPr>
          <w:rFonts w:asciiTheme="majorBidi" w:hAnsiTheme="majorBidi" w:cstheme="majorBidi"/>
        </w:rPr>
        <w:t xml:space="preserve">. </w:t>
      </w:r>
    </w:p>
    <w:p w14:paraId="0E6A8626" w14:textId="77777777" w:rsidR="00345645" w:rsidRDefault="00345645" w:rsidP="00345645">
      <w:pPr>
        <w:widowControl w:val="0"/>
        <w:bidi w:val="0"/>
        <w:spacing w:line="360" w:lineRule="auto"/>
        <w:jc w:val="left"/>
        <w:rPr>
          <w:rFonts w:asciiTheme="majorBidi" w:hAnsiTheme="majorBidi" w:cstheme="majorBidi"/>
        </w:rPr>
      </w:pPr>
    </w:p>
    <w:p w14:paraId="431C594D" w14:textId="730FC4C3" w:rsidR="00862D72" w:rsidRDefault="00862D72" w:rsidP="00862D72">
      <w:pPr>
        <w:pStyle w:val="ListParagraph"/>
        <w:widowControl w:val="0"/>
        <w:numPr>
          <w:ilvl w:val="0"/>
          <w:numId w:val="3"/>
        </w:numPr>
        <w:bidi w:val="0"/>
        <w:spacing w:line="360" w:lineRule="auto"/>
        <w:jc w:val="left"/>
        <w:rPr>
          <w:rFonts w:asciiTheme="majorBidi" w:hAnsiTheme="majorBidi" w:cstheme="majorBidi"/>
          <w:b/>
          <w:bCs/>
        </w:rPr>
      </w:pPr>
      <w:r>
        <w:rPr>
          <w:rFonts w:asciiTheme="majorBidi" w:hAnsiTheme="majorBidi" w:cstheme="majorBidi"/>
          <w:b/>
          <w:bCs/>
        </w:rPr>
        <w:t>Participatory Democracy within the Establishment: Collaborative Governance under Democratic Cr</w:t>
      </w:r>
      <w:r w:rsidR="002A1ED1">
        <w:rPr>
          <w:rFonts w:asciiTheme="majorBidi" w:hAnsiTheme="majorBidi" w:cstheme="majorBidi"/>
          <w:b/>
          <w:bCs/>
        </w:rPr>
        <w:t>i</w:t>
      </w:r>
      <w:r>
        <w:rPr>
          <w:rFonts w:asciiTheme="majorBidi" w:hAnsiTheme="majorBidi" w:cstheme="majorBidi"/>
          <w:b/>
          <w:bCs/>
        </w:rPr>
        <w:t>ticism</w:t>
      </w:r>
    </w:p>
    <w:p w14:paraId="1DBF7D9A" w14:textId="03475782" w:rsidR="00E7136D" w:rsidRDefault="00AE5ACA" w:rsidP="00DD4DAE">
      <w:pPr>
        <w:widowControl w:val="0"/>
        <w:bidi w:val="0"/>
        <w:spacing w:line="360" w:lineRule="auto"/>
        <w:jc w:val="left"/>
        <w:rPr>
          <w:rFonts w:asciiTheme="majorBidi" w:hAnsiTheme="majorBidi" w:cstheme="majorBidi"/>
        </w:rPr>
      </w:pPr>
      <w:r>
        <w:rPr>
          <w:rFonts w:asciiTheme="majorBidi" w:hAnsiTheme="majorBidi" w:cstheme="majorBidi"/>
        </w:rPr>
        <w:t>It seems that collaborative government synthesizes contemporary models</w:t>
      </w:r>
      <w:r w:rsidR="00B371D8">
        <w:rPr>
          <w:rFonts w:asciiTheme="majorBidi" w:hAnsiTheme="majorBidi" w:cstheme="majorBidi"/>
        </w:rPr>
        <w:t xml:space="preserve">, </w:t>
      </w:r>
      <w:r w:rsidR="00DD4DAE">
        <w:rPr>
          <w:rFonts w:asciiTheme="majorBidi" w:hAnsiTheme="majorBidi" w:cstheme="majorBidi"/>
        </w:rPr>
        <w:t xml:space="preserve">advancing </w:t>
      </w:r>
      <w:r>
        <w:rPr>
          <w:rFonts w:asciiTheme="majorBidi" w:hAnsiTheme="majorBidi" w:cstheme="majorBidi"/>
        </w:rPr>
        <w:t xml:space="preserve">them </w:t>
      </w:r>
      <w:r w:rsidR="00DD4DAE">
        <w:rPr>
          <w:rFonts w:asciiTheme="majorBidi" w:hAnsiTheme="majorBidi" w:cstheme="majorBidi"/>
        </w:rPr>
        <w:t>to the next level</w:t>
      </w:r>
      <w:r>
        <w:rPr>
          <w:rFonts w:asciiTheme="majorBidi" w:hAnsiTheme="majorBidi" w:cstheme="majorBidi"/>
        </w:rPr>
        <w:t xml:space="preserve">. </w:t>
      </w:r>
      <w:r w:rsidR="0083288C">
        <w:rPr>
          <w:rFonts w:asciiTheme="majorBidi" w:hAnsiTheme="majorBidi" w:cstheme="majorBidi"/>
        </w:rPr>
        <w:t xml:space="preserve">Whereas the participatory democracy model relies on civil society to enrich, diversify, </w:t>
      </w:r>
      <w:r w:rsidR="00EB7128">
        <w:rPr>
          <w:rFonts w:asciiTheme="majorBidi" w:hAnsiTheme="majorBidi" w:cstheme="majorBidi"/>
        </w:rPr>
        <w:t xml:space="preserve">open up, and complement institutional democracy, </w:t>
      </w:r>
      <w:r w:rsidR="00EC2516">
        <w:rPr>
          <w:rFonts w:asciiTheme="majorBidi" w:hAnsiTheme="majorBidi" w:cstheme="majorBidi"/>
        </w:rPr>
        <w:t>collaborative govern</w:t>
      </w:r>
      <w:r w:rsidR="00B01D14">
        <w:rPr>
          <w:rFonts w:asciiTheme="majorBidi" w:hAnsiTheme="majorBidi" w:cstheme="majorBidi"/>
        </w:rPr>
        <w:t>ance</w:t>
      </w:r>
      <w:r w:rsidR="00EC2516">
        <w:rPr>
          <w:rFonts w:asciiTheme="majorBidi" w:hAnsiTheme="majorBidi" w:cstheme="majorBidi"/>
        </w:rPr>
        <w:t xml:space="preserve"> </w:t>
      </w:r>
      <w:r w:rsidR="002979CA">
        <w:rPr>
          <w:rFonts w:asciiTheme="majorBidi" w:hAnsiTheme="majorBidi" w:cstheme="majorBidi"/>
        </w:rPr>
        <w:t>attempts to incorporate</w:t>
      </w:r>
      <w:r w:rsidR="002143BB">
        <w:rPr>
          <w:rFonts w:asciiTheme="majorBidi" w:hAnsiTheme="majorBidi" w:cstheme="majorBidi"/>
        </w:rPr>
        <w:t xml:space="preserve"> these ideas into </w:t>
      </w:r>
      <w:r w:rsidR="00F73F04">
        <w:rPr>
          <w:rFonts w:asciiTheme="majorBidi" w:hAnsiTheme="majorBidi" w:cstheme="majorBidi"/>
        </w:rPr>
        <w:t>a</w:t>
      </w:r>
      <w:r w:rsidR="002143BB">
        <w:rPr>
          <w:rFonts w:asciiTheme="majorBidi" w:hAnsiTheme="majorBidi" w:cstheme="majorBidi"/>
        </w:rPr>
        <w:t xml:space="preserve"> new interface between the state</w:t>
      </w:r>
      <w:r w:rsidR="00C81015">
        <w:rPr>
          <w:rFonts w:asciiTheme="majorBidi" w:hAnsiTheme="majorBidi" w:cstheme="majorBidi"/>
        </w:rPr>
        <w:t xml:space="preserve"> (</w:t>
      </w:r>
      <w:r w:rsidR="002C38F7">
        <w:rPr>
          <w:rFonts w:asciiTheme="majorBidi" w:hAnsiTheme="majorBidi" w:cstheme="majorBidi"/>
        </w:rPr>
        <w:t>via</w:t>
      </w:r>
      <w:r w:rsidR="00C81015">
        <w:rPr>
          <w:rFonts w:asciiTheme="majorBidi" w:hAnsiTheme="majorBidi" w:cstheme="majorBidi"/>
        </w:rPr>
        <w:t xml:space="preserve"> </w:t>
      </w:r>
      <w:r w:rsidR="00E73D4E">
        <w:rPr>
          <w:rFonts w:asciiTheme="majorBidi" w:hAnsiTheme="majorBidi" w:cstheme="majorBidi"/>
        </w:rPr>
        <w:t xml:space="preserve">the </w:t>
      </w:r>
      <w:r w:rsidR="00962D4E">
        <w:rPr>
          <w:rFonts w:asciiTheme="majorBidi" w:hAnsiTheme="majorBidi" w:cstheme="majorBidi"/>
        </w:rPr>
        <w:t xml:space="preserve">civil </w:t>
      </w:r>
      <w:r w:rsidR="00C81015">
        <w:rPr>
          <w:rFonts w:asciiTheme="majorBidi" w:hAnsiTheme="majorBidi" w:cstheme="majorBidi"/>
        </w:rPr>
        <w:t>service)</w:t>
      </w:r>
      <w:r w:rsidR="007544DB">
        <w:rPr>
          <w:rFonts w:asciiTheme="majorBidi" w:hAnsiTheme="majorBidi" w:cstheme="majorBidi"/>
        </w:rPr>
        <w:t xml:space="preserve">, the public sector, and civil society. </w:t>
      </w:r>
      <w:r w:rsidR="003474C0">
        <w:rPr>
          <w:rFonts w:asciiTheme="majorBidi" w:hAnsiTheme="majorBidi" w:cstheme="majorBidi"/>
        </w:rPr>
        <w:t xml:space="preserve">What Habermas tried to </w:t>
      </w:r>
      <w:r w:rsidR="00454E96">
        <w:rPr>
          <w:rFonts w:asciiTheme="majorBidi" w:hAnsiTheme="majorBidi" w:cstheme="majorBidi"/>
        </w:rPr>
        <w:t>apply</w:t>
      </w:r>
      <w:r w:rsidR="003474C0">
        <w:rPr>
          <w:rFonts w:asciiTheme="majorBidi" w:hAnsiTheme="majorBidi" w:cstheme="majorBidi"/>
        </w:rPr>
        <w:t xml:space="preserve"> to formal democracy </w:t>
      </w:r>
      <w:r w:rsidR="00B0398B">
        <w:rPr>
          <w:rFonts w:asciiTheme="majorBidi" w:hAnsiTheme="majorBidi" w:cstheme="majorBidi"/>
        </w:rPr>
        <w:t>externally</w:t>
      </w:r>
      <w:r w:rsidR="003474C0">
        <w:rPr>
          <w:rFonts w:asciiTheme="majorBidi" w:hAnsiTheme="majorBidi" w:cstheme="majorBidi"/>
        </w:rPr>
        <w:t xml:space="preserve">, through civil society, collaborative governance tries to </w:t>
      </w:r>
      <w:r w:rsidR="00064CD0">
        <w:rPr>
          <w:rFonts w:asciiTheme="majorBidi" w:hAnsiTheme="majorBidi" w:cstheme="majorBidi"/>
        </w:rPr>
        <w:t xml:space="preserve">incorporate into the heart of </w:t>
      </w:r>
      <w:r w:rsidR="006A4D87">
        <w:rPr>
          <w:rFonts w:asciiTheme="majorBidi" w:hAnsiTheme="majorBidi" w:cstheme="majorBidi"/>
        </w:rPr>
        <w:t>democracy’s</w:t>
      </w:r>
      <w:r w:rsidR="00835CBC">
        <w:rPr>
          <w:rFonts w:asciiTheme="majorBidi" w:hAnsiTheme="majorBidi" w:cstheme="majorBidi"/>
        </w:rPr>
        <w:t xml:space="preserve"> </w:t>
      </w:r>
      <w:r w:rsidR="00064CD0">
        <w:rPr>
          <w:rFonts w:asciiTheme="majorBidi" w:hAnsiTheme="majorBidi" w:cstheme="majorBidi"/>
        </w:rPr>
        <w:t xml:space="preserve">decision-making establishment. </w:t>
      </w:r>
      <w:r w:rsidR="00CE0E74">
        <w:rPr>
          <w:rFonts w:asciiTheme="majorBidi" w:hAnsiTheme="majorBidi" w:cstheme="majorBidi"/>
        </w:rPr>
        <w:t xml:space="preserve">Thus, Ansell and Gash’s definition </w:t>
      </w:r>
      <w:r w:rsidR="000B2B0B">
        <w:rPr>
          <w:rFonts w:asciiTheme="majorBidi" w:hAnsiTheme="majorBidi" w:cstheme="majorBidi"/>
        </w:rPr>
        <w:t>implies</w:t>
      </w:r>
      <w:r w:rsidR="00E74D42">
        <w:rPr>
          <w:rFonts w:asciiTheme="majorBidi" w:hAnsiTheme="majorBidi" w:cstheme="majorBidi"/>
        </w:rPr>
        <w:t xml:space="preserve"> decision-</w:t>
      </w:r>
      <w:r w:rsidR="00BC1C00">
        <w:rPr>
          <w:rFonts w:asciiTheme="majorBidi" w:hAnsiTheme="majorBidi" w:cstheme="majorBidi"/>
        </w:rPr>
        <w:t xml:space="preserve"> and policy</w:t>
      </w:r>
      <w:r w:rsidR="00366C18">
        <w:rPr>
          <w:rFonts w:asciiTheme="majorBidi" w:hAnsiTheme="majorBidi" w:cstheme="majorBidi"/>
        </w:rPr>
        <w:t xml:space="preserve">-making </w:t>
      </w:r>
      <w:r w:rsidR="00E74D42">
        <w:rPr>
          <w:rFonts w:asciiTheme="majorBidi" w:hAnsiTheme="majorBidi" w:cstheme="majorBidi"/>
        </w:rPr>
        <w:t xml:space="preserve">processes in which government agencies engage with stakeholders </w:t>
      </w:r>
      <w:r w:rsidR="00B830FD">
        <w:rPr>
          <w:rFonts w:asciiTheme="majorBidi" w:hAnsiTheme="majorBidi" w:cstheme="majorBidi"/>
        </w:rPr>
        <w:t>and NGOs.</w:t>
      </w:r>
      <w:r w:rsidR="003B1762">
        <w:rPr>
          <w:rStyle w:val="FootnoteReference"/>
          <w:rFonts w:asciiTheme="majorBidi" w:hAnsiTheme="majorBidi" w:cstheme="majorBidi"/>
        </w:rPr>
        <w:footnoteReference w:id="22"/>
      </w:r>
      <w:r w:rsidR="00506EAD">
        <w:rPr>
          <w:rFonts w:asciiTheme="majorBidi" w:hAnsiTheme="majorBidi" w:cstheme="majorBidi"/>
        </w:rPr>
        <w:t xml:space="preserve"> </w:t>
      </w:r>
      <w:r w:rsidR="00FB71EB">
        <w:rPr>
          <w:rFonts w:asciiTheme="majorBidi" w:hAnsiTheme="majorBidi" w:cstheme="majorBidi"/>
        </w:rPr>
        <w:t xml:space="preserve">Normatively, </w:t>
      </w:r>
      <w:r w:rsidR="0025660E">
        <w:rPr>
          <w:rFonts w:asciiTheme="majorBidi" w:hAnsiTheme="majorBidi" w:cstheme="majorBidi"/>
        </w:rPr>
        <w:t xml:space="preserve">this notion </w:t>
      </w:r>
      <w:r w:rsidR="009D7C29">
        <w:rPr>
          <w:rFonts w:asciiTheme="majorBidi" w:hAnsiTheme="majorBidi" w:cstheme="majorBidi"/>
        </w:rPr>
        <w:t xml:space="preserve">is based on </w:t>
      </w:r>
      <w:proofErr w:type="spellStart"/>
      <w:r w:rsidR="009D7C29">
        <w:rPr>
          <w:rFonts w:asciiTheme="majorBidi" w:hAnsiTheme="majorBidi" w:cstheme="majorBidi"/>
        </w:rPr>
        <w:t>Bevir’s</w:t>
      </w:r>
      <w:proofErr w:type="spellEnd"/>
      <w:r w:rsidR="009D7C29">
        <w:rPr>
          <w:rFonts w:asciiTheme="majorBidi" w:hAnsiTheme="majorBidi" w:cstheme="majorBidi"/>
        </w:rPr>
        <w:t xml:space="preserve"> analysis, which argues for advanced policy network</w:t>
      </w:r>
      <w:r w:rsidR="00212B44">
        <w:rPr>
          <w:rFonts w:asciiTheme="majorBidi" w:hAnsiTheme="majorBidi" w:cstheme="majorBidi"/>
        </w:rPr>
        <w:t xml:space="preserve">s </w:t>
      </w:r>
      <w:r w:rsidR="005D1FA1">
        <w:rPr>
          <w:rFonts w:asciiTheme="majorBidi" w:hAnsiTheme="majorBidi" w:cstheme="majorBidi"/>
        </w:rPr>
        <w:t>that extricate the state from its omnipotent role</w:t>
      </w:r>
      <w:r w:rsidR="004E4160">
        <w:rPr>
          <w:rFonts w:asciiTheme="majorBidi" w:hAnsiTheme="majorBidi" w:cstheme="majorBidi"/>
        </w:rPr>
        <w:t xml:space="preserve"> as sole </w:t>
      </w:r>
      <w:r w:rsidR="00471B74">
        <w:rPr>
          <w:rFonts w:asciiTheme="majorBidi" w:hAnsiTheme="majorBidi" w:cstheme="majorBidi"/>
        </w:rPr>
        <w:t>agenda</w:t>
      </w:r>
      <w:r w:rsidR="004E4160">
        <w:rPr>
          <w:rFonts w:asciiTheme="majorBidi" w:hAnsiTheme="majorBidi" w:cstheme="majorBidi"/>
        </w:rPr>
        <w:t xml:space="preserve"> setter, </w:t>
      </w:r>
      <w:r w:rsidR="00101B97">
        <w:rPr>
          <w:rFonts w:asciiTheme="majorBidi" w:hAnsiTheme="majorBidi" w:cstheme="majorBidi"/>
        </w:rPr>
        <w:t>allowing</w:t>
      </w:r>
      <w:r w:rsidR="004E4160">
        <w:rPr>
          <w:rFonts w:asciiTheme="majorBidi" w:hAnsiTheme="majorBidi" w:cstheme="majorBidi"/>
        </w:rPr>
        <w:t xml:space="preserve"> for the inclusion of an array of new actors in the policy </w:t>
      </w:r>
      <w:r w:rsidR="00DA2F4F">
        <w:rPr>
          <w:rFonts w:asciiTheme="majorBidi" w:hAnsiTheme="majorBidi" w:cstheme="majorBidi"/>
        </w:rPr>
        <w:t>arena</w:t>
      </w:r>
      <w:r w:rsidR="00DA2F4F" w:rsidRPr="00C85B81">
        <w:rPr>
          <w:rFonts w:asciiTheme="majorBidi" w:hAnsiTheme="majorBidi" w:cstheme="majorBidi"/>
        </w:rPr>
        <w:t xml:space="preserve">. </w:t>
      </w:r>
      <w:proofErr w:type="spellStart"/>
      <w:ins w:id="256" w:author="Author">
        <w:r w:rsidR="00C85B81" w:rsidRPr="00C85B81">
          <w:rPr>
            <w:rFonts w:asciiTheme="majorBidi" w:hAnsiTheme="majorBidi" w:cstheme="majorBidi"/>
            <w:rPrChange w:id="257" w:author="Author">
              <w:rPr>
                <w:rFonts w:asciiTheme="majorBidi" w:hAnsiTheme="majorBidi" w:cstheme="majorBidi"/>
                <w:sz w:val="20"/>
                <w:szCs w:val="20"/>
              </w:rPr>
            </w:rPrChange>
          </w:rPr>
          <w:t>Sørensen</w:t>
        </w:r>
        <w:proofErr w:type="spellEnd"/>
        <w:r w:rsidR="00C85B81" w:rsidRPr="00C85B81">
          <w:rPr>
            <w:rFonts w:asciiTheme="majorBidi" w:hAnsiTheme="majorBidi" w:cstheme="majorBidi"/>
            <w:rPrChange w:id="258" w:author="Author">
              <w:rPr>
                <w:rFonts w:asciiTheme="majorBidi" w:hAnsiTheme="majorBidi" w:cstheme="majorBidi"/>
                <w:sz w:val="20"/>
                <w:szCs w:val="20"/>
              </w:rPr>
            </w:rPrChange>
          </w:rPr>
          <w:t xml:space="preserve"> </w:t>
        </w:r>
        <w:r w:rsidR="002D1B3D">
          <w:rPr>
            <w:rFonts w:asciiTheme="majorBidi" w:hAnsiTheme="majorBidi" w:cstheme="majorBidi"/>
          </w:rPr>
          <w:t xml:space="preserve">and </w:t>
        </w:r>
        <w:proofErr w:type="spellStart"/>
        <w:r w:rsidR="00C85B81" w:rsidRPr="00C85B81">
          <w:rPr>
            <w:rFonts w:asciiTheme="majorBidi" w:hAnsiTheme="majorBidi" w:cstheme="majorBidi"/>
            <w:rPrChange w:id="259" w:author="Author">
              <w:rPr>
                <w:rFonts w:asciiTheme="majorBidi" w:hAnsiTheme="majorBidi" w:cstheme="majorBidi"/>
                <w:sz w:val="20"/>
                <w:szCs w:val="20"/>
              </w:rPr>
            </w:rPrChange>
          </w:rPr>
          <w:t>Torfing</w:t>
        </w:r>
        <w:proofErr w:type="spellEnd"/>
        <w:r w:rsidR="00C85B81" w:rsidRPr="00C85B81">
          <w:rPr>
            <w:rFonts w:asciiTheme="majorBidi" w:hAnsiTheme="majorBidi" w:cstheme="majorBidi"/>
            <w:rPrChange w:id="260" w:author="Author">
              <w:rPr/>
            </w:rPrChange>
          </w:rPr>
          <w:t xml:space="preserve"> argue that </w:t>
        </w:r>
        <w:r w:rsidR="00AF7660">
          <w:rPr>
            <w:rFonts w:asciiTheme="majorBidi" w:hAnsiTheme="majorBidi" w:cstheme="majorBidi"/>
          </w:rPr>
          <w:t>“</w:t>
        </w:r>
        <w:r w:rsidR="00C85B81" w:rsidRPr="00C85B81">
          <w:rPr>
            <w:rFonts w:asciiTheme="majorBidi" w:hAnsiTheme="majorBidi" w:cstheme="majorBidi"/>
            <w:rPrChange w:id="261" w:author="Author">
              <w:rPr/>
            </w:rPrChange>
          </w:rPr>
          <w:t xml:space="preserve">deliberative theories </w:t>
        </w:r>
        <w:r w:rsidR="00760034" w:rsidRPr="00C85B81">
          <w:rPr>
            <w:rFonts w:asciiTheme="majorBidi" w:hAnsiTheme="majorBidi" w:cstheme="majorBidi"/>
            <w:rPrChange w:id="262" w:author="Author">
              <w:rPr/>
            </w:rPrChange>
          </w:rPr>
          <w:t xml:space="preserve">perceive the state as one of many competing and overlapping points of political identification; and they regard the establishment of linkages and bridges between political </w:t>
        </w:r>
        <w:r w:rsidR="00760034" w:rsidRPr="00C85B81">
          <w:rPr>
            <w:rFonts w:asciiTheme="majorBidi" w:hAnsiTheme="majorBidi" w:cstheme="majorBidi"/>
            <w:rPrChange w:id="263" w:author="Author">
              <w:rPr/>
            </w:rPrChange>
          </w:rPr>
          <w:lastRenderedPageBreak/>
          <w:t>identities, narratives and communities as an important democratic task that post-liberal theories of democracy must take into account</w:t>
        </w:r>
        <w:r w:rsidR="00AF7660">
          <w:rPr>
            <w:rFonts w:asciiTheme="majorBidi" w:hAnsiTheme="majorBidi" w:cstheme="majorBidi"/>
          </w:rPr>
          <w:t>”</w:t>
        </w:r>
        <w:r w:rsidR="00760034" w:rsidRPr="00C85B81">
          <w:rPr>
            <w:rFonts w:asciiTheme="majorBidi" w:hAnsiTheme="majorBidi" w:cstheme="majorBidi"/>
            <w:rPrChange w:id="264" w:author="Author">
              <w:rPr/>
            </w:rPrChange>
          </w:rPr>
          <w:t>.</w:t>
        </w:r>
        <w:r w:rsidR="00760034" w:rsidRPr="00C85B81">
          <w:rPr>
            <w:rStyle w:val="FootnoteReference"/>
            <w:rFonts w:asciiTheme="majorBidi" w:hAnsiTheme="majorBidi" w:cstheme="majorBidi"/>
            <w:rPrChange w:id="265" w:author="Author">
              <w:rPr>
                <w:rStyle w:val="FootnoteReference"/>
              </w:rPr>
            </w:rPrChange>
          </w:rPr>
          <w:footnoteReference w:id="23"/>
        </w:r>
        <w:r w:rsidR="00760034" w:rsidRPr="00C85B81">
          <w:rPr>
            <w:rFonts w:asciiTheme="majorBidi" w:hAnsiTheme="majorBidi" w:cstheme="majorBidi"/>
            <w:rPrChange w:id="281" w:author="Author">
              <w:rPr/>
            </w:rPrChange>
          </w:rPr>
          <w:t xml:space="preserve"> </w:t>
        </w:r>
      </w:ins>
      <w:proofErr w:type="spellStart"/>
      <w:r w:rsidR="005A249F" w:rsidRPr="00C85B81">
        <w:rPr>
          <w:rFonts w:asciiTheme="majorBidi" w:hAnsiTheme="majorBidi" w:cstheme="majorBidi"/>
        </w:rPr>
        <w:t>Dryzek</w:t>
      </w:r>
      <w:proofErr w:type="spellEnd"/>
      <w:r w:rsidR="005A249F" w:rsidRPr="00C85B81">
        <w:rPr>
          <w:rFonts w:asciiTheme="majorBidi" w:hAnsiTheme="majorBidi" w:cstheme="majorBidi"/>
        </w:rPr>
        <w:t xml:space="preserve"> would </w:t>
      </w:r>
      <w:ins w:id="282" w:author="Author">
        <w:r w:rsidR="00760034" w:rsidRPr="002D1B3D">
          <w:rPr>
            <w:rFonts w:asciiTheme="majorBidi" w:hAnsiTheme="majorBidi" w:cstheme="majorBidi"/>
          </w:rPr>
          <w:t xml:space="preserve">therefore </w:t>
        </w:r>
      </w:ins>
      <w:r w:rsidR="005A249F" w:rsidRPr="002D1B3D">
        <w:rPr>
          <w:rFonts w:asciiTheme="majorBidi" w:hAnsiTheme="majorBidi" w:cstheme="majorBidi"/>
        </w:rPr>
        <w:t>see this development of policy</w:t>
      </w:r>
      <w:r w:rsidR="005A249F">
        <w:rPr>
          <w:rFonts w:asciiTheme="majorBidi" w:hAnsiTheme="majorBidi" w:cstheme="majorBidi"/>
        </w:rPr>
        <w:t xml:space="preserve"> networks </w:t>
      </w:r>
      <w:r w:rsidR="00E162BE">
        <w:rPr>
          <w:rFonts w:asciiTheme="majorBidi" w:hAnsiTheme="majorBidi" w:cstheme="majorBidi"/>
        </w:rPr>
        <w:t xml:space="preserve">as the democratization of the </w:t>
      </w:r>
      <w:r w:rsidR="006B2970">
        <w:rPr>
          <w:rFonts w:asciiTheme="majorBidi" w:hAnsiTheme="majorBidi" w:cstheme="majorBidi"/>
        </w:rPr>
        <w:t>process</w:t>
      </w:r>
      <w:r w:rsidR="00E26D38">
        <w:rPr>
          <w:rFonts w:asciiTheme="majorBidi" w:hAnsiTheme="majorBidi" w:cstheme="majorBidi"/>
        </w:rPr>
        <w:t xml:space="preserve"> of </w:t>
      </w:r>
      <w:commentRangeStart w:id="283"/>
      <w:r w:rsidR="00E26D38">
        <w:rPr>
          <w:rFonts w:asciiTheme="majorBidi" w:hAnsiTheme="majorBidi" w:cstheme="majorBidi"/>
        </w:rPr>
        <w:t>government</w:t>
      </w:r>
      <w:commentRangeEnd w:id="283"/>
      <w:r w:rsidR="00DE61CC">
        <w:rPr>
          <w:rStyle w:val="CommentReference"/>
        </w:rPr>
        <w:commentReference w:id="283"/>
      </w:r>
      <w:r w:rsidR="006B2970">
        <w:rPr>
          <w:rFonts w:asciiTheme="majorBidi" w:hAnsiTheme="majorBidi" w:cstheme="majorBidi"/>
        </w:rPr>
        <w:t>.</w:t>
      </w:r>
      <w:ins w:id="284" w:author="Author">
        <w:r w:rsidR="00345645">
          <w:rPr>
            <w:rStyle w:val="FootnoteReference"/>
            <w:rFonts w:asciiTheme="majorBidi" w:hAnsiTheme="majorBidi" w:cstheme="majorBidi"/>
          </w:rPr>
          <w:footnoteReference w:id="24"/>
        </w:r>
      </w:ins>
      <w:r w:rsidR="00FE437D">
        <w:rPr>
          <w:rFonts w:asciiTheme="majorBidi" w:hAnsiTheme="majorBidi" w:cstheme="majorBidi"/>
        </w:rPr>
        <w:t xml:space="preserve"> </w:t>
      </w:r>
    </w:p>
    <w:p w14:paraId="1344D01F" w14:textId="7480E558" w:rsidR="00FE437D" w:rsidRDefault="00FE437D" w:rsidP="00FE437D">
      <w:pPr>
        <w:widowControl w:val="0"/>
        <w:bidi w:val="0"/>
        <w:spacing w:line="360" w:lineRule="auto"/>
        <w:jc w:val="left"/>
        <w:rPr>
          <w:rFonts w:asciiTheme="majorBidi" w:hAnsiTheme="majorBidi" w:cstheme="majorBidi"/>
        </w:rPr>
      </w:pPr>
      <w:r>
        <w:rPr>
          <w:rFonts w:asciiTheme="majorBidi" w:hAnsiTheme="majorBidi" w:cstheme="majorBidi"/>
        </w:rPr>
        <w:t>But does opening up the establishment to</w:t>
      </w:r>
      <w:r w:rsidR="007D7EBD">
        <w:rPr>
          <w:rFonts w:asciiTheme="majorBidi" w:hAnsiTheme="majorBidi" w:cstheme="majorBidi"/>
        </w:rPr>
        <w:t xml:space="preserve"> broad</w:t>
      </w:r>
      <w:r>
        <w:rPr>
          <w:rFonts w:asciiTheme="majorBidi" w:hAnsiTheme="majorBidi" w:cstheme="majorBidi"/>
        </w:rPr>
        <w:t xml:space="preserve"> participation </w:t>
      </w:r>
      <w:r w:rsidR="000C38F2">
        <w:rPr>
          <w:rFonts w:asciiTheme="majorBidi" w:hAnsiTheme="majorBidi" w:cstheme="majorBidi"/>
        </w:rPr>
        <w:t>truly</w:t>
      </w:r>
      <w:r>
        <w:rPr>
          <w:rFonts w:asciiTheme="majorBidi" w:hAnsiTheme="majorBidi" w:cstheme="majorBidi"/>
        </w:rPr>
        <w:t xml:space="preserve"> make for a better democracy?</w:t>
      </w:r>
      <w:r w:rsidR="00ED6925">
        <w:rPr>
          <w:rFonts w:asciiTheme="majorBidi" w:hAnsiTheme="majorBidi" w:cstheme="majorBidi"/>
        </w:rPr>
        <w:t xml:space="preserve"> A worthier society? What are the immanent contradictions raised by this model and is it indeed effective against the legitimacy crisis?</w:t>
      </w:r>
    </w:p>
    <w:p w14:paraId="676393E5" w14:textId="0CB9D30B" w:rsidR="00C43776" w:rsidRDefault="00F45A0E" w:rsidP="00C73922">
      <w:pPr>
        <w:widowControl w:val="0"/>
        <w:bidi w:val="0"/>
        <w:spacing w:line="360" w:lineRule="auto"/>
        <w:jc w:val="left"/>
        <w:rPr>
          <w:rFonts w:asciiTheme="majorBidi" w:hAnsiTheme="majorBidi" w:cstheme="majorBidi"/>
        </w:rPr>
      </w:pPr>
      <w:r>
        <w:rPr>
          <w:rFonts w:asciiTheme="majorBidi" w:hAnsiTheme="majorBidi" w:cstheme="majorBidi"/>
        </w:rPr>
        <w:t>First</w:t>
      </w:r>
      <w:r w:rsidR="00C43776">
        <w:rPr>
          <w:rFonts w:asciiTheme="majorBidi" w:hAnsiTheme="majorBidi" w:cstheme="majorBidi"/>
        </w:rPr>
        <w:t xml:space="preserve">, public trust in representative democracy </w:t>
      </w:r>
      <w:r w:rsidR="00042B92">
        <w:rPr>
          <w:rFonts w:asciiTheme="majorBidi" w:hAnsiTheme="majorBidi" w:cstheme="majorBidi"/>
        </w:rPr>
        <w:t>is founded upon the citizen</w:t>
      </w:r>
      <w:r w:rsidR="00DA15C6">
        <w:rPr>
          <w:rFonts w:asciiTheme="majorBidi" w:hAnsiTheme="majorBidi" w:cstheme="majorBidi"/>
        </w:rPr>
        <w:t>’</w:t>
      </w:r>
      <w:r w:rsidR="00042B92">
        <w:rPr>
          <w:rFonts w:asciiTheme="majorBidi" w:hAnsiTheme="majorBidi" w:cstheme="majorBidi"/>
        </w:rPr>
        <w:t xml:space="preserve">s choice between different </w:t>
      </w:r>
      <w:r w:rsidR="00204EC8">
        <w:rPr>
          <w:rFonts w:asciiTheme="majorBidi" w:hAnsiTheme="majorBidi" w:cstheme="majorBidi"/>
        </w:rPr>
        <w:t xml:space="preserve">political </w:t>
      </w:r>
      <w:r w:rsidR="00042B92">
        <w:rPr>
          <w:rFonts w:asciiTheme="majorBidi" w:hAnsiTheme="majorBidi" w:cstheme="majorBidi"/>
        </w:rPr>
        <w:t xml:space="preserve">parties, </w:t>
      </w:r>
      <w:r w:rsidR="00204EC8">
        <w:rPr>
          <w:rFonts w:asciiTheme="majorBidi" w:hAnsiTheme="majorBidi" w:cstheme="majorBidi"/>
        </w:rPr>
        <w:t>with</w:t>
      </w:r>
      <w:r w:rsidR="00042B92">
        <w:rPr>
          <w:rFonts w:asciiTheme="majorBidi" w:hAnsiTheme="majorBidi" w:cstheme="majorBidi"/>
        </w:rPr>
        <w:t xml:space="preserve"> </w:t>
      </w:r>
      <w:r w:rsidR="00D13F3B">
        <w:rPr>
          <w:rFonts w:asciiTheme="majorBidi" w:hAnsiTheme="majorBidi" w:cstheme="majorBidi"/>
        </w:rPr>
        <w:t>each</w:t>
      </w:r>
      <w:r w:rsidR="00042B92">
        <w:rPr>
          <w:rFonts w:asciiTheme="majorBidi" w:hAnsiTheme="majorBidi" w:cstheme="majorBidi"/>
        </w:rPr>
        <w:t xml:space="preserve"> offer</w:t>
      </w:r>
      <w:r w:rsidR="00204EC8">
        <w:rPr>
          <w:rFonts w:asciiTheme="majorBidi" w:hAnsiTheme="majorBidi" w:cstheme="majorBidi"/>
        </w:rPr>
        <w:t>ing</w:t>
      </w:r>
      <w:r w:rsidR="00042B92">
        <w:rPr>
          <w:rFonts w:asciiTheme="majorBidi" w:hAnsiTheme="majorBidi" w:cstheme="majorBidi"/>
        </w:rPr>
        <w:t xml:space="preserve"> its own ideology and policy package. </w:t>
      </w:r>
      <w:r w:rsidR="00B97614">
        <w:rPr>
          <w:rFonts w:asciiTheme="majorBidi" w:hAnsiTheme="majorBidi" w:cstheme="majorBidi"/>
        </w:rPr>
        <w:t>How does collaborative governance enter this legitimacy equation?</w:t>
      </w:r>
      <w:r w:rsidR="00EF616B">
        <w:rPr>
          <w:rFonts w:asciiTheme="majorBidi" w:hAnsiTheme="majorBidi" w:cstheme="majorBidi"/>
        </w:rPr>
        <w:t xml:space="preserve"> If </w:t>
      </w:r>
      <w:r w:rsidR="002E36D0">
        <w:rPr>
          <w:rFonts w:asciiTheme="majorBidi" w:hAnsiTheme="majorBidi" w:cstheme="majorBidi"/>
        </w:rPr>
        <w:t>a</w:t>
      </w:r>
      <w:r w:rsidR="00EF616B">
        <w:rPr>
          <w:rFonts w:asciiTheme="majorBidi" w:hAnsiTheme="majorBidi" w:cstheme="majorBidi"/>
        </w:rPr>
        <w:t xml:space="preserve"> government </w:t>
      </w:r>
      <w:r w:rsidR="002E36D0">
        <w:rPr>
          <w:rFonts w:asciiTheme="majorBidi" w:hAnsiTheme="majorBidi" w:cstheme="majorBidi"/>
        </w:rPr>
        <w:t>was elected based on a certain agenda only to form its policy together with extra-institutional stakeholders upon its entry into office</w:t>
      </w:r>
      <w:r w:rsidR="00E947DA">
        <w:rPr>
          <w:rFonts w:asciiTheme="majorBidi" w:hAnsiTheme="majorBidi" w:cstheme="majorBidi"/>
        </w:rPr>
        <w:t xml:space="preserve">, it would </w:t>
      </w:r>
      <w:del w:id="287" w:author="Author">
        <w:r w:rsidR="00E947DA" w:rsidDel="00686BD2">
          <w:rPr>
            <w:rFonts w:asciiTheme="majorBidi" w:hAnsiTheme="majorBidi" w:cstheme="majorBidi"/>
          </w:rPr>
          <w:delText xml:space="preserve">appear that it </w:delText>
        </w:r>
        <w:r w:rsidR="00364B70" w:rsidDel="00686BD2">
          <w:rPr>
            <w:rFonts w:asciiTheme="majorBidi" w:hAnsiTheme="majorBidi" w:cstheme="majorBidi"/>
          </w:rPr>
          <w:delText>holds</w:delText>
        </w:r>
        <w:r w:rsidR="00E947DA" w:rsidDel="00686BD2">
          <w:rPr>
            <w:rFonts w:asciiTheme="majorBidi" w:hAnsiTheme="majorBidi" w:cstheme="majorBidi"/>
          </w:rPr>
          <w:delText xml:space="preserve"> no clear</w:delText>
        </w:r>
      </w:del>
      <w:ins w:id="288" w:author="Author">
        <w:r w:rsidR="00686BD2">
          <w:rPr>
            <w:rFonts w:asciiTheme="majorBidi" w:hAnsiTheme="majorBidi" w:cstheme="majorBidi"/>
          </w:rPr>
          <w:t>either betray its original ideological position or profess no ideology to begin with</w:t>
        </w:r>
      </w:ins>
      <w:del w:id="289" w:author="Author">
        <w:r w:rsidR="00E947DA" w:rsidDel="00686BD2">
          <w:rPr>
            <w:rFonts w:asciiTheme="majorBidi" w:hAnsiTheme="majorBidi" w:cstheme="majorBidi"/>
          </w:rPr>
          <w:delText xml:space="preserve"> position</w:delText>
        </w:r>
      </w:del>
      <w:r w:rsidR="00E947DA">
        <w:rPr>
          <w:rFonts w:asciiTheme="majorBidi" w:hAnsiTheme="majorBidi" w:cstheme="majorBidi"/>
        </w:rPr>
        <w:t>. The deliberation process could</w:t>
      </w:r>
      <w:r w:rsidR="00C73922">
        <w:rPr>
          <w:rFonts w:asciiTheme="majorBidi" w:hAnsiTheme="majorBidi" w:cstheme="majorBidi"/>
        </w:rPr>
        <w:t xml:space="preserve"> thus</w:t>
      </w:r>
      <w:r w:rsidR="00E947DA">
        <w:rPr>
          <w:rFonts w:asciiTheme="majorBidi" w:hAnsiTheme="majorBidi" w:cstheme="majorBidi"/>
        </w:rPr>
        <w:t xml:space="preserve"> lead to </w:t>
      </w:r>
      <w:r w:rsidR="00C73922">
        <w:rPr>
          <w:rFonts w:asciiTheme="majorBidi" w:hAnsiTheme="majorBidi" w:cstheme="majorBidi"/>
        </w:rPr>
        <w:t xml:space="preserve">an outcome that does not conform, or is even diametrically opposed, to the party’s statements during the elections. </w:t>
      </w:r>
      <w:r w:rsidR="006E6BE1">
        <w:rPr>
          <w:rFonts w:asciiTheme="majorBidi" w:hAnsiTheme="majorBidi" w:cstheme="majorBidi"/>
        </w:rPr>
        <w:t xml:space="preserve">In other words, collaborative governance </w:t>
      </w:r>
      <w:r w:rsidR="00AD6A6C">
        <w:rPr>
          <w:rFonts w:asciiTheme="majorBidi" w:hAnsiTheme="majorBidi" w:cstheme="majorBidi"/>
        </w:rPr>
        <w:t>entails</w:t>
      </w:r>
      <w:r w:rsidR="006E6BE1">
        <w:rPr>
          <w:rFonts w:asciiTheme="majorBidi" w:hAnsiTheme="majorBidi" w:cstheme="majorBidi"/>
        </w:rPr>
        <w:t xml:space="preserve"> an openness of the policy</w:t>
      </w:r>
      <w:r w:rsidR="00281BCA">
        <w:rPr>
          <w:rFonts w:asciiTheme="majorBidi" w:hAnsiTheme="majorBidi" w:cstheme="majorBidi"/>
        </w:rPr>
        <w:t xml:space="preserve">-making </w:t>
      </w:r>
      <w:r w:rsidR="006E6BE1">
        <w:rPr>
          <w:rFonts w:asciiTheme="majorBidi" w:hAnsiTheme="majorBidi" w:cstheme="majorBidi"/>
        </w:rPr>
        <w:t xml:space="preserve">process that may </w:t>
      </w:r>
      <w:r w:rsidR="008B5459">
        <w:rPr>
          <w:rFonts w:asciiTheme="majorBidi" w:hAnsiTheme="majorBidi" w:cstheme="majorBidi"/>
        </w:rPr>
        <w:t xml:space="preserve">clash </w:t>
      </w:r>
      <w:r w:rsidR="006E6BE1">
        <w:rPr>
          <w:rFonts w:asciiTheme="majorBidi" w:hAnsiTheme="majorBidi" w:cstheme="majorBidi"/>
        </w:rPr>
        <w:t>with the election of a government based on a specific policy agenda.</w:t>
      </w:r>
    </w:p>
    <w:p w14:paraId="52BA4629" w14:textId="58CA0630" w:rsidR="00787ADB" w:rsidRDefault="00787ADB" w:rsidP="000A37C2">
      <w:pPr>
        <w:widowControl w:val="0"/>
        <w:bidi w:val="0"/>
        <w:spacing w:line="360" w:lineRule="auto"/>
        <w:jc w:val="left"/>
        <w:rPr>
          <w:rFonts w:asciiTheme="majorBidi" w:hAnsiTheme="majorBidi" w:cstheme="majorBidi"/>
        </w:rPr>
      </w:pPr>
      <w:r>
        <w:rPr>
          <w:rFonts w:asciiTheme="majorBidi" w:hAnsiTheme="majorBidi" w:cstheme="majorBidi"/>
        </w:rPr>
        <w:t xml:space="preserve">Second, </w:t>
      </w:r>
      <w:r w:rsidR="008A7F70">
        <w:rPr>
          <w:rFonts w:asciiTheme="majorBidi" w:hAnsiTheme="majorBidi" w:cstheme="majorBidi"/>
        </w:rPr>
        <w:t xml:space="preserve">merely </w:t>
      </w:r>
      <w:r w:rsidR="006B081E">
        <w:rPr>
          <w:rFonts w:asciiTheme="majorBidi" w:hAnsiTheme="majorBidi" w:cstheme="majorBidi"/>
        </w:rPr>
        <w:t xml:space="preserve">the act of </w:t>
      </w:r>
      <w:r w:rsidR="008A7F70">
        <w:rPr>
          <w:rFonts w:asciiTheme="majorBidi" w:hAnsiTheme="majorBidi" w:cstheme="majorBidi"/>
        </w:rPr>
        <w:t xml:space="preserve">determining </w:t>
      </w:r>
      <w:r w:rsidR="00F06CDB">
        <w:rPr>
          <w:rFonts w:asciiTheme="majorBidi" w:hAnsiTheme="majorBidi" w:cstheme="majorBidi"/>
        </w:rPr>
        <w:t>who participates in the procedures of collaborative government</w:t>
      </w:r>
      <w:r w:rsidR="007B34FE">
        <w:rPr>
          <w:rFonts w:asciiTheme="majorBidi" w:hAnsiTheme="majorBidi" w:cstheme="majorBidi"/>
        </w:rPr>
        <w:t xml:space="preserve"> and how </w:t>
      </w:r>
      <w:r w:rsidR="00F609A6">
        <w:rPr>
          <w:rFonts w:asciiTheme="majorBidi" w:hAnsiTheme="majorBidi" w:cstheme="majorBidi"/>
        </w:rPr>
        <w:t xml:space="preserve">– whether through </w:t>
      </w:r>
      <w:r w:rsidR="007B34FE">
        <w:rPr>
          <w:rFonts w:asciiTheme="majorBidi" w:hAnsiTheme="majorBidi" w:cstheme="majorBidi"/>
        </w:rPr>
        <w:t xml:space="preserve">hearings, consulting, involvement in decision-making, or bearing responsibility for </w:t>
      </w:r>
      <w:r w:rsidR="00F609A6">
        <w:rPr>
          <w:rFonts w:asciiTheme="majorBidi" w:hAnsiTheme="majorBidi" w:cstheme="majorBidi"/>
        </w:rPr>
        <w:t xml:space="preserve">the </w:t>
      </w:r>
      <w:r w:rsidR="007B34FE">
        <w:rPr>
          <w:rFonts w:asciiTheme="majorBidi" w:hAnsiTheme="majorBidi" w:cstheme="majorBidi"/>
        </w:rPr>
        <w:t>policies</w:t>
      </w:r>
      <w:r w:rsidR="00F609A6">
        <w:rPr>
          <w:rFonts w:asciiTheme="majorBidi" w:hAnsiTheme="majorBidi" w:cstheme="majorBidi"/>
        </w:rPr>
        <w:t xml:space="preserve"> – is of critical importance. </w:t>
      </w:r>
      <w:r w:rsidR="002F06BD">
        <w:rPr>
          <w:rFonts w:asciiTheme="majorBidi" w:hAnsiTheme="majorBidi" w:cstheme="majorBidi"/>
        </w:rPr>
        <w:t xml:space="preserve">The latter option in particular poses a </w:t>
      </w:r>
      <w:del w:id="290" w:author="Author">
        <w:r w:rsidR="002F06BD" w:rsidDel="00AF7660">
          <w:rPr>
            <w:rFonts w:asciiTheme="majorBidi" w:hAnsiTheme="majorBidi" w:cstheme="majorBidi"/>
          </w:rPr>
          <w:delText xml:space="preserve">danger </w:delText>
        </w:r>
      </w:del>
      <w:proofErr w:type="spellStart"/>
      <w:ins w:id="291" w:author="Author">
        <w:r w:rsidR="00AF7660">
          <w:rPr>
            <w:rFonts w:asciiTheme="majorBidi" w:hAnsiTheme="majorBidi" w:cstheme="majorBidi"/>
          </w:rPr>
          <w:t>challange</w:t>
        </w:r>
        <w:proofErr w:type="spellEnd"/>
        <w:r w:rsidR="00AF7660">
          <w:rPr>
            <w:rFonts w:asciiTheme="majorBidi" w:hAnsiTheme="majorBidi" w:cstheme="majorBidi"/>
          </w:rPr>
          <w:t xml:space="preserve"> </w:t>
        </w:r>
      </w:ins>
      <w:r w:rsidR="002F06BD">
        <w:rPr>
          <w:rFonts w:asciiTheme="majorBidi" w:hAnsiTheme="majorBidi" w:cstheme="majorBidi"/>
        </w:rPr>
        <w:t xml:space="preserve">to the elected government’s legitimacy: </w:t>
      </w:r>
      <w:r w:rsidR="0029196F">
        <w:rPr>
          <w:rFonts w:asciiTheme="majorBidi" w:hAnsiTheme="majorBidi" w:cstheme="majorBidi"/>
        </w:rPr>
        <w:t>the worldview of collaborative governance advocates policy networks</w:t>
      </w:r>
      <w:r w:rsidR="00352D68">
        <w:rPr>
          <w:rFonts w:asciiTheme="majorBidi" w:hAnsiTheme="majorBidi" w:cstheme="majorBidi"/>
        </w:rPr>
        <w:t xml:space="preserve"> and a round table of stakeholders </w:t>
      </w:r>
      <w:r w:rsidR="00A6071A">
        <w:rPr>
          <w:rFonts w:asciiTheme="majorBidi" w:hAnsiTheme="majorBidi" w:cstheme="majorBidi"/>
        </w:rPr>
        <w:t>who together arrive at decisions</w:t>
      </w:r>
      <w:r w:rsidR="00352D68">
        <w:rPr>
          <w:rFonts w:asciiTheme="majorBidi" w:hAnsiTheme="majorBidi" w:cstheme="majorBidi"/>
        </w:rPr>
        <w:t xml:space="preserve">, </w:t>
      </w:r>
      <w:r w:rsidR="00A16030">
        <w:rPr>
          <w:rFonts w:asciiTheme="majorBidi" w:hAnsiTheme="majorBidi" w:cstheme="majorBidi"/>
        </w:rPr>
        <w:t xml:space="preserve">for which they </w:t>
      </w:r>
      <w:r w:rsidR="00F65FFE">
        <w:rPr>
          <w:rFonts w:asciiTheme="majorBidi" w:hAnsiTheme="majorBidi" w:cstheme="majorBidi"/>
        </w:rPr>
        <w:t xml:space="preserve">then </w:t>
      </w:r>
      <w:r w:rsidR="00A16030">
        <w:rPr>
          <w:rFonts w:asciiTheme="majorBidi" w:hAnsiTheme="majorBidi" w:cstheme="majorBidi"/>
        </w:rPr>
        <w:t xml:space="preserve">bear </w:t>
      </w:r>
      <w:r w:rsidR="008C7251">
        <w:rPr>
          <w:rFonts w:asciiTheme="majorBidi" w:hAnsiTheme="majorBidi" w:cstheme="majorBidi"/>
        </w:rPr>
        <w:t>responsibility</w:t>
      </w:r>
      <w:r w:rsidR="00352D68">
        <w:rPr>
          <w:rFonts w:asciiTheme="majorBidi" w:hAnsiTheme="majorBidi" w:cstheme="majorBidi"/>
        </w:rPr>
        <w:t xml:space="preserve">. </w:t>
      </w:r>
      <w:r w:rsidR="00DD04DD">
        <w:rPr>
          <w:rFonts w:asciiTheme="majorBidi" w:hAnsiTheme="majorBidi" w:cstheme="majorBidi"/>
        </w:rPr>
        <w:t xml:space="preserve">But </w:t>
      </w:r>
      <w:r w:rsidR="000611E9">
        <w:rPr>
          <w:rFonts w:asciiTheme="majorBidi" w:hAnsiTheme="majorBidi" w:cstheme="majorBidi"/>
        </w:rPr>
        <w:t xml:space="preserve">it is </w:t>
      </w:r>
      <w:r w:rsidR="00DD04DD">
        <w:rPr>
          <w:rFonts w:asciiTheme="majorBidi" w:hAnsiTheme="majorBidi" w:cstheme="majorBidi"/>
        </w:rPr>
        <w:t>the</w:t>
      </w:r>
      <w:r w:rsidR="00595F38">
        <w:rPr>
          <w:rFonts w:asciiTheme="majorBidi" w:hAnsiTheme="majorBidi" w:cstheme="majorBidi"/>
        </w:rPr>
        <w:t xml:space="preserve"> elected </w:t>
      </w:r>
      <w:r w:rsidR="00696EC7">
        <w:rPr>
          <w:rFonts w:asciiTheme="majorBidi" w:hAnsiTheme="majorBidi" w:cstheme="majorBidi"/>
        </w:rPr>
        <w:t>government</w:t>
      </w:r>
      <w:r w:rsidR="00595F38">
        <w:rPr>
          <w:rFonts w:asciiTheme="majorBidi" w:hAnsiTheme="majorBidi" w:cstheme="majorBidi"/>
        </w:rPr>
        <w:t xml:space="preserve"> that </w:t>
      </w:r>
      <w:r w:rsidR="00261DD9">
        <w:rPr>
          <w:rFonts w:asciiTheme="majorBidi" w:hAnsiTheme="majorBidi" w:cstheme="majorBidi"/>
        </w:rPr>
        <w:t>is supposed to bear responsibility for policy</w:t>
      </w:r>
      <w:r w:rsidR="00281BCA">
        <w:rPr>
          <w:rFonts w:asciiTheme="majorBidi" w:hAnsiTheme="majorBidi" w:cstheme="majorBidi"/>
        </w:rPr>
        <w:t>-making</w:t>
      </w:r>
      <w:ins w:id="292" w:author="Author">
        <w:r w:rsidR="00686BD2">
          <w:rPr>
            <w:rFonts w:asciiTheme="majorBidi" w:hAnsiTheme="majorBidi" w:cstheme="majorBidi"/>
          </w:rPr>
          <w:t>?</w:t>
        </w:r>
      </w:ins>
      <w:del w:id="293" w:author="Author">
        <w:r w:rsidR="00FA1115" w:rsidDel="00686BD2">
          <w:rPr>
            <w:rFonts w:asciiTheme="majorBidi" w:hAnsiTheme="majorBidi" w:cstheme="majorBidi"/>
          </w:rPr>
          <w:delText>,</w:delText>
        </w:r>
      </w:del>
      <w:r w:rsidR="00FA1115">
        <w:rPr>
          <w:rFonts w:asciiTheme="majorBidi" w:hAnsiTheme="majorBidi" w:cstheme="majorBidi"/>
        </w:rPr>
        <w:t xml:space="preserve"> </w:t>
      </w:r>
      <w:ins w:id="294" w:author="Author">
        <w:r w:rsidR="00686BD2">
          <w:rPr>
            <w:rFonts w:asciiTheme="majorBidi" w:hAnsiTheme="majorBidi" w:cstheme="majorBidi"/>
          </w:rPr>
          <w:t>W</w:t>
        </w:r>
      </w:ins>
      <w:del w:id="295" w:author="Author">
        <w:r w:rsidR="00223B6D" w:rsidDel="00686BD2">
          <w:rPr>
            <w:rFonts w:asciiTheme="majorBidi" w:hAnsiTheme="majorBidi" w:cstheme="majorBidi"/>
          </w:rPr>
          <w:delText xml:space="preserve">and </w:delText>
        </w:r>
        <w:r w:rsidR="009B539B" w:rsidDel="00686BD2">
          <w:rPr>
            <w:rFonts w:asciiTheme="majorBidi" w:hAnsiTheme="majorBidi" w:cstheme="majorBidi"/>
          </w:rPr>
          <w:delText>w</w:delText>
        </w:r>
      </w:del>
      <w:r w:rsidR="009B539B">
        <w:rPr>
          <w:rFonts w:asciiTheme="majorBidi" w:hAnsiTheme="majorBidi" w:cstheme="majorBidi"/>
        </w:rPr>
        <w:t>hose performance will</w:t>
      </w:r>
      <w:r w:rsidR="0048790C">
        <w:rPr>
          <w:rFonts w:asciiTheme="majorBidi" w:hAnsiTheme="majorBidi" w:cstheme="majorBidi"/>
        </w:rPr>
        <w:t xml:space="preserve"> be judged by the public </w:t>
      </w:r>
      <w:r w:rsidR="000A37C2">
        <w:rPr>
          <w:rFonts w:asciiTheme="majorBidi" w:hAnsiTheme="majorBidi" w:cstheme="majorBidi"/>
        </w:rPr>
        <w:t>in the next elections</w:t>
      </w:r>
      <w:ins w:id="296" w:author="Author">
        <w:r w:rsidR="00686BD2">
          <w:rPr>
            <w:rFonts w:asciiTheme="majorBidi" w:hAnsiTheme="majorBidi" w:cstheme="majorBidi"/>
          </w:rPr>
          <w:t>?</w:t>
        </w:r>
      </w:ins>
      <w:del w:id="297" w:author="Author">
        <w:r w:rsidR="000A37C2" w:rsidDel="00686BD2">
          <w:rPr>
            <w:rFonts w:asciiTheme="majorBidi" w:hAnsiTheme="majorBidi" w:cstheme="majorBidi"/>
          </w:rPr>
          <w:delText xml:space="preserve">. </w:delText>
        </w:r>
      </w:del>
    </w:p>
    <w:p w14:paraId="0122AB91" w14:textId="5E1D88DA" w:rsidR="00F42016" w:rsidRDefault="00F42016" w:rsidP="00B45BE9">
      <w:pPr>
        <w:widowControl w:val="0"/>
        <w:bidi w:val="0"/>
        <w:spacing w:line="360" w:lineRule="auto"/>
        <w:jc w:val="left"/>
        <w:rPr>
          <w:rFonts w:asciiTheme="majorBidi" w:hAnsiTheme="majorBidi" w:cstheme="majorBidi" w:hint="cs"/>
          <w:rtl/>
        </w:rPr>
      </w:pPr>
      <w:r>
        <w:rPr>
          <w:rFonts w:asciiTheme="majorBidi" w:hAnsiTheme="majorBidi" w:cstheme="majorBidi"/>
        </w:rPr>
        <w:t xml:space="preserve">Third, </w:t>
      </w:r>
      <w:r w:rsidR="00976946">
        <w:rPr>
          <w:rFonts w:asciiTheme="majorBidi" w:hAnsiTheme="majorBidi" w:cstheme="majorBidi"/>
        </w:rPr>
        <w:t xml:space="preserve">reliance on policy networks </w:t>
      </w:r>
      <w:r w:rsidR="006C1061">
        <w:rPr>
          <w:rFonts w:asciiTheme="majorBidi" w:hAnsiTheme="majorBidi" w:cstheme="majorBidi"/>
        </w:rPr>
        <w:t xml:space="preserve">can </w:t>
      </w:r>
      <w:r w:rsidR="003C4ACD">
        <w:rPr>
          <w:rFonts w:asciiTheme="majorBidi" w:hAnsiTheme="majorBidi" w:cstheme="majorBidi"/>
        </w:rPr>
        <w:t>signify</w:t>
      </w:r>
      <w:r w:rsidR="006C1061">
        <w:rPr>
          <w:rFonts w:asciiTheme="majorBidi" w:hAnsiTheme="majorBidi" w:cstheme="majorBidi"/>
        </w:rPr>
        <w:t xml:space="preserve"> a lack of trust in decision-makers</w:t>
      </w:r>
      <w:r w:rsidR="00A9705E">
        <w:rPr>
          <w:rFonts w:asciiTheme="majorBidi" w:hAnsiTheme="majorBidi" w:cstheme="majorBidi"/>
        </w:rPr>
        <w:t>, e</w:t>
      </w:r>
      <w:r w:rsidR="00DF39A4">
        <w:rPr>
          <w:rFonts w:asciiTheme="majorBidi" w:hAnsiTheme="majorBidi" w:cstheme="majorBidi"/>
        </w:rPr>
        <w:t xml:space="preserve">lected officials, and </w:t>
      </w:r>
      <w:r w:rsidR="009471A6">
        <w:rPr>
          <w:rFonts w:asciiTheme="majorBidi" w:hAnsiTheme="majorBidi" w:cstheme="majorBidi"/>
        </w:rPr>
        <w:t xml:space="preserve">the civil </w:t>
      </w:r>
      <w:r w:rsidR="00DF39A4">
        <w:rPr>
          <w:rFonts w:asciiTheme="majorBidi" w:hAnsiTheme="majorBidi" w:cstheme="majorBidi"/>
        </w:rPr>
        <w:t xml:space="preserve">service. </w:t>
      </w:r>
      <w:r w:rsidR="005718FE">
        <w:rPr>
          <w:rFonts w:asciiTheme="majorBidi" w:hAnsiTheme="majorBidi" w:cstheme="majorBidi"/>
        </w:rPr>
        <w:t>Indeed, the NPM narrative</w:t>
      </w:r>
      <w:r w:rsidR="008C126E">
        <w:rPr>
          <w:rFonts w:asciiTheme="majorBidi" w:hAnsiTheme="majorBidi" w:cstheme="majorBidi"/>
        </w:rPr>
        <w:t>, which argues</w:t>
      </w:r>
      <w:r w:rsidR="009514BE">
        <w:rPr>
          <w:rFonts w:asciiTheme="majorBidi" w:hAnsiTheme="majorBidi" w:cstheme="majorBidi"/>
        </w:rPr>
        <w:t xml:space="preserve"> that</w:t>
      </w:r>
      <w:r w:rsidR="00575673">
        <w:rPr>
          <w:rFonts w:asciiTheme="majorBidi" w:hAnsiTheme="majorBidi" w:cstheme="majorBidi"/>
        </w:rPr>
        <w:t xml:space="preserve"> state institutions and </w:t>
      </w:r>
      <w:r w:rsidR="00921757">
        <w:rPr>
          <w:rFonts w:asciiTheme="majorBidi" w:hAnsiTheme="majorBidi" w:cstheme="majorBidi"/>
        </w:rPr>
        <w:t xml:space="preserve">the </w:t>
      </w:r>
      <w:r w:rsidR="0033645A">
        <w:rPr>
          <w:rFonts w:asciiTheme="majorBidi" w:hAnsiTheme="majorBidi" w:cstheme="majorBidi"/>
        </w:rPr>
        <w:t xml:space="preserve">civil </w:t>
      </w:r>
      <w:r w:rsidR="00575673">
        <w:rPr>
          <w:rFonts w:asciiTheme="majorBidi" w:hAnsiTheme="majorBidi" w:cstheme="majorBidi"/>
        </w:rPr>
        <w:t xml:space="preserve">service </w:t>
      </w:r>
      <w:r w:rsidR="00866BBA">
        <w:rPr>
          <w:rFonts w:asciiTheme="majorBidi" w:hAnsiTheme="majorBidi" w:cstheme="majorBidi"/>
        </w:rPr>
        <w:t>perform poorly in</w:t>
      </w:r>
      <w:r w:rsidR="00575673">
        <w:rPr>
          <w:rFonts w:asciiTheme="majorBidi" w:hAnsiTheme="majorBidi" w:cstheme="majorBidi"/>
        </w:rPr>
        <w:t xml:space="preserve"> management and decision-making,</w:t>
      </w:r>
      <w:r w:rsidR="005718FE">
        <w:rPr>
          <w:rFonts w:asciiTheme="majorBidi" w:hAnsiTheme="majorBidi" w:cstheme="majorBidi"/>
        </w:rPr>
        <w:t xml:space="preserve"> </w:t>
      </w:r>
      <w:r w:rsidR="005718FE">
        <w:rPr>
          <w:rFonts w:asciiTheme="majorBidi" w:hAnsiTheme="majorBidi" w:cstheme="majorBidi"/>
        </w:rPr>
        <w:lastRenderedPageBreak/>
        <w:t xml:space="preserve">may </w:t>
      </w:r>
      <w:r w:rsidR="004458E1">
        <w:rPr>
          <w:rFonts w:asciiTheme="majorBidi" w:hAnsiTheme="majorBidi" w:cstheme="majorBidi"/>
        </w:rPr>
        <w:t xml:space="preserve">come to </w:t>
      </w:r>
      <w:r w:rsidR="005718FE">
        <w:rPr>
          <w:rFonts w:asciiTheme="majorBidi" w:hAnsiTheme="majorBidi" w:cstheme="majorBidi"/>
        </w:rPr>
        <w:t>dominate in collaborative governance</w:t>
      </w:r>
      <w:r w:rsidR="009D4535">
        <w:rPr>
          <w:rFonts w:asciiTheme="majorBidi" w:hAnsiTheme="majorBidi" w:cstheme="majorBidi"/>
        </w:rPr>
        <w:t>, as it</w:t>
      </w:r>
      <w:r w:rsidR="00A61FFC">
        <w:rPr>
          <w:rFonts w:asciiTheme="majorBidi" w:hAnsiTheme="majorBidi" w:cstheme="majorBidi"/>
        </w:rPr>
        <w:t xml:space="preserve"> would</w:t>
      </w:r>
      <w:r w:rsidR="006016D3">
        <w:rPr>
          <w:rFonts w:asciiTheme="majorBidi" w:hAnsiTheme="majorBidi" w:cstheme="majorBidi"/>
        </w:rPr>
        <w:t xml:space="preserve"> explain the</w:t>
      </w:r>
      <w:r w:rsidR="00411393">
        <w:rPr>
          <w:rFonts w:asciiTheme="majorBidi" w:hAnsiTheme="majorBidi" w:cstheme="majorBidi"/>
        </w:rPr>
        <w:t xml:space="preserve"> need to turn to outsiders for help. </w:t>
      </w:r>
      <w:r w:rsidR="000B1ED2">
        <w:rPr>
          <w:rFonts w:asciiTheme="majorBidi" w:hAnsiTheme="majorBidi" w:cstheme="majorBidi"/>
        </w:rPr>
        <w:t>Collaborative governance can be viewed as the privatization of decision-making processes.</w:t>
      </w:r>
      <w:r w:rsidR="005E7467">
        <w:rPr>
          <w:rFonts w:asciiTheme="majorBidi" w:hAnsiTheme="majorBidi" w:cstheme="majorBidi"/>
        </w:rPr>
        <w:t xml:space="preserve"> Even if </w:t>
      </w:r>
      <w:r w:rsidR="00CE1594" w:rsidRPr="005E7467">
        <w:rPr>
          <w:rFonts w:asciiTheme="majorBidi" w:hAnsiTheme="majorBidi" w:cstheme="majorBidi"/>
          <w:i/>
          <w:iCs/>
        </w:rPr>
        <w:t>de facto</w:t>
      </w:r>
      <w:r w:rsidR="00CE1594">
        <w:rPr>
          <w:rFonts w:asciiTheme="majorBidi" w:hAnsiTheme="majorBidi" w:cstheme="majorBidi"/>
        </w:rPr>
        <w:t xml:space="preserve"> both </w:t>
      </w:r>
      <w:r w:rsidR="005E7467">
        <w:rPr>
          <w:rFonts w:asciiTheme="majorBidi" w:hAnsiTheme="majorBidi" w:cstheme="majorBidi"/>
        </w:rPr>
        <w:t xml:space="preserve">governmental </w:t>
      </w:r>
      <w:r w:rsidR="00CE1594">
        <w:rPr>
          <w:rFonts w:asciiTheme="majorBidi" w:hAnsiTheme="majorBidi" w:cstheme="majorBidi"/>
        </w:rPr>
        <w:t xml:space="preserve">and nongovernmental </w:t>
      </w:r>
      <w:r w:rsidR="005E7467">
        <w:rPr>
          <w:rFonts w:asciiTheme="majorBidi" w:hAnsiTheme="majorBidi" w:cstheme="majorBidi"/>
        </w:rPr>
        <w:t xml:space="preserve">entities are </w:t>
      </w:r>
      <w:r w:rsidR="00CE1594">
        <w:rPr>
          <w:rFonts w:asciiTheme="majorBidi" w:hAnsiTheme="majorBidi" w:cstheme="majorBidi"/>
        </w:rPr>
        <w:t xml:space="preserve">involved, </w:t>
      </w:r>
      <w:r w:rsidR="00204847">
        <w:rPr>
          <w:rFonts w:asciiTheme="majorBidi" w:hAnsiTheme="majorBidi" w:cstheme="majorBidi"/>
        </w:rPr>
        <w:t>policy</w:t>
      </w:r>
      <w:r w:rsidR="00640DFC">
        <w:rPr>
          <w:rFonts w:asciiTheme="majorBidi" w:hAnsiTheme="majorBidi" w:cstheme="majorBidi"/>
        </w:rPr>
        <w:t xml:space="preserve">-making </w:t>
      </w:r>
      <w:r w:rsidR="00BF4990">
        <w:rPr>
          <w:rFonts w:asciiTheme="majorBidi" w:hAnsiTheme="majorBidi" w:cstheme="majorBidi"/>
        </w:rPr>
        <w:t xml:space="preserve">becomes a joint project of the state and </w:t>
      </w:r>
      <w:r w:rsidR="00BC67A7">
        <w:rPr>
          <w:rFonts w:asciiTheme="majorBidi" w:hAnsiTheme="majorBidi" w:cstheme="majorBidi"/>
        </w:rPr>
        <w:t xml:space="preserve">of </w:t>
      </w:r>
      <w:r w:rsidR="00BF4990">
        <w:rPr>
          <w:rFonts w:asciiTheme="majorBidi" w:hAnsiTheme="majorBidi" w:cstheme="majorBidi"/>
        </w:rPr>
        <w:t>interes</w:t>
      </w:r>
      <w:r w:rsidR="00B77146">
        <w:rPr>
          <w:rFonts w:asciiTheme="majorBidi" w:hAnsiTheme="majorBidi" w:cstheme="majorBidi"/>
        </w:rPr>
        <w:t>ted parties</w:t>
      </w:r>
      <w:r w:rsidR="00A805E6">
        <w:rPr>
          <w:rFonts w:asciiTheme="majorBidi" w:hAnsiTheme="majorBidi" w:cstheme="majorBidi"/>
        </w:rPr>
        <w:t xml:space="preserve">, whether from the private sector or </w:t>
      </w:r>
      <w:r w:rsidR="00FD545E">
        <w:rPr>
          <w:rFonts w:asciiTheme="majorBidi" w:hAnsiTheme="majorBidi" w:cstheme="majorBidi"/>
        </w:rPr>
        <w:t xml:space="preserve">from </w:t>
      </w:r>
      <w:r w:rsidR="00A805E6">
        <w:rPr>
          <w:rFonts w:asciiTheme="majorBidi" w:hAnsiTheme="majorBidi" w:cstheme="majorBidi"/>
        </w:rPr>
        <w:t xml:space="preserve">civil society, </w:t>
      </w:r>
      <w:r w:rsidR="003C2D5C">
        <w:rPr>
          <w:rFonts w:asciiTheme="majorBidi" w:hAnsiTheme="majorBidi" w:cstheme="majorBidi"/>
        </w:rPr>
        <w:t xml:space="preserve">who </w:t>
      </w:r>
      <w:r w:rsidR="00A805E6">
        <w:rPr>
          <w:rFonts w:asciiTheme="majorBidi" w:hAnsiTheme="majorBidi" w:cstheme="majorBidi"/>
        </w:rPr>
        <w:t xml:space="preserve">are not elected and </w:t>
      </w:r>
      <w:r w:rsidR="003A5657">
        <w:rPr>
          <w:rFonts w:asciiTheme="majorBidi" w:hAnsiTheme="majorBidi" w:cstheme="majorBidi"/>
        </w:rPr>
        <w:t>cannot be held</w:t>
      </w:r>
      <w:r w:rsidR="00A805E6">
        <w:rPr>
          <w:rFonts w:asciiTheme="majorBidi" w:hAnsiTheme="majorBidi" w:cstheme="majorBidi"/>
        </w:rPr>
        <w:t xml:space="preserve"> accountable. </w:t>
      </w:r>
    </w:p>
    <w:p w14:paraId="2A3B552D" w14:textId="67603EC4" w:rsidR="007C09FE" w:rsidRDefault="007C09FE" w:rsidP="007C09FE">
      <w:pPr>
        <w:widowControl w:val="0"/>
        <w:bidi w:val="0"/>
        <w:spacing w:line="360" w:lineRule="auto"/>
        <w:jc w:val="left"/>
        <w:rPr>
          <w:rFonts w:asciiTheme="majorBidi" w:hAnsiTheme="majorBidi" w:cstheme="majorBidi"/>
        </w:rPr>
      </w:pPr>
      <w:r>
        <w:rPr>
          <w:rFonts w:asciiTheme="majorBidi" w:hAnsiTheme="majorBidi" w:cstheme="majorBidi"/>
        </w:rPr>
        <w:t xml:space="preserve">Fourth, </w:t>
      </w:r>
      <w:r w:rsidR="00CF6987">
        <w:rPr>
          <w:rFonts w:asciiTheme="majorBidi" w:hAnsiTheme="majorBidi" w:cstheme="majorBidi"/>
        </w:rPr>
        <w:t xml:space="preserve">inclusion in policy networks </w:t>
      </w:r>
      <w:r w:rsidR="00041B30">
        <w:rPr>
          <w:rFonts w:asciiTheme="majorBidi" w:hAnsiTheme="majorBidi" w:cstheme="majorBidi"/>
        </w:rPr>
        <w:t xml:space="preserve">is offered to those who </w:t>
      </w:r>
      <w:r w:rsidR="0090392E">
        <w:rPr>
          <w:rFonts w:asciiTheme="majorBidi" w:hAnsiTheme="majorBidi" w:cstheme="majorBidi"/>
        </w:rPr>
        <w:t>come with</w:t>
      </w:r>
      <w:r w:rsidR="00041B30">
        <w:rPr>
          <w:rFonts w:asciiTheme="majorBidi" w:hAnsiTheme="majorBidi" w:cstheme="majorBidi"/>
        </w:rPr>
        <w:t xml:space="preserve"> a</w:t>
      </w:r>
      <w:r w:rsidR="002910CB">
        <w:rPr>
          <w:rFonts w:asciiTheme="majorBidi" w:hAnsiTheme="majorBidi" w:cstheme="majorBidi"/>
        </w:rPr>
        <w:t xml:space="preserve"> </w:t>
      </w:r>
      <w:r w:rsidR="007C2D3D">
        <w:rPr>
          <w:rFonts w:asciiTheme="majorBidi" w:hAnsiTheme="majorBidi" w:cstheme="majorBidi"/>
        </w:rPr>
        <w:t>pre-existing</w:t>
      </w:r>
      <w:r w:rsidR="002910CB">
        <w:rPr>
          <w:rFonts w:asciiTheme="majorBidi" w:hAnsiTheme="majorBidi" w:cstheme="majorBidi"/>
        </w:rPr>
        <w:t xml:space="preserve"> </w:t>
      </w:r>
      <w:r w:rsidR="00041B30">
        <w:rPr>
          <w:rFonts w:asciiTheme="majorBidi" w:hAnsiTheme="majorBidi" w:cstheme="majorBidi"/>
        </w:rPr>
        <w:t xml:space="preserve">interest in the relevant policy area. </w:t>
      </w:r>
      <w:r w:rsidR="00DF482C">
        <w:rPr>
          <w:rFonts w:asciiTheme="majorBidi" w:hAnsiTheme="majorBidi" w:cstheme="majorBidi"/>
        </w:rPr>
        <w:t xml:space="preserve">Stakeholders are usually powerful market forces – financiers, </w:t>
      </w:r>
      <w:r w:rsidR="00F95242">
        <w:rPr>
          <w:rFonts w:asciiTheme="majorBidi" w:hAnsiTheme="majorBidi" w:cstheme="majorBidi"/>
        </w:rPr>
        <w:t>commercial companies</w:t>
      </w:r>
      <w:r w:rsidR="003743FE">
        <w:rPr>
          <w:rFonts w:asciiTheme="majorBidi" w:hAnsiTheme="majorBidi" w:cstheme="majorBidi"/>
        </w:rPr>
        <w:t xml:space="preserve"> –</w:t>
      </w:r>
      <w:r w:rsidR="00517279">
        <w:rPr>
          <w:rFonts w:asciiTheme="majorBidi" w:hAnsiTheme="majorBidi" w:cstheme="majorBidi"/>
        </w:rPr>
        <w:t xml:space="preserve"> but also civil society organizations that hold clear positions </w:t>
      </w:r>
      <w:r w:rsidR="00455DC6">
        <w:rPr>
          <w:rFonts w:asciiTheme="majorBidi" w:hAnsiTheme="majorBidi" w:cstheme="majorBidi"/>
        </w:rPr>
        <w:t>on</w:t>
      </w:r>
      <w:r w:rsidR="00517279">
        <w:rPr>
          <w:rFonts w:asciiTheme="majorBidi" w:hAnsiTheme="majorBidi" w:cstheme="majorBidi"/>
        </w:rPr>
        <w:t xml:space="preserve"> specific polic</w:t>
      </w:r>
      <w:r w:rsidR="007816B8">
        <w:rPr>
          <w:rFonts w:asciiTheme="majorBidi" w:hAnsiTheme="majorBidi" w:cstheme="majorBidi"/>
        </w:rPr>
        <w:t>ies</w:t>
      </w:r>
      <w:r w:rsidR="00517279">
        <w:rPr>
          <w:rFonts w:asciiTheme="majorBidi" w:hAnsiTheme="majorBidi" w:cstheme="majorBidi"/>
        </w:rPr>
        <w:t>.</w:t>
      </w:r>
      <w:r w:rsidR="00050B25">
        <w:rPr>
          <w:rFonts w:asciiTheme="majorBidi" w:hAnsiTheme="majorBidi" w:cstheme="majorBidi"/>
        </w:rPr>
        <w:t xml:space="preserve"> While general elections are meant to represent the public interest, </w:t>
      </w:r>
      <w:r w:rsidR="00D2033D">
        <w:rPr>
          <w:rFonts w:asciiTheme="majorBidi" w:hAnsiTheme="majorBidi" w:cstheme="majorBidi"/>
        </w:rPr>
        <w:t xml:space="preserve">those participating in collaborative governance are non-establishment </w:t>
      </w:r>
      <w:r w:rsidR="00584E7A">
        <w:rPr>
          <w:rFonts w:asciiTheme="majorBidi" w:hAnsiTheme="majorBidi" w:cstheme="majorBidi"/>
        </w:rPr>
        <w:t>entities that come with their own set</w:t>
      </w:r>
      <w:r w:rsidR="002C2674">
        <w:rPr>
          <w:rFonts w:asciiTheme="majorBidi" w:hAnsiTheme="majorBidi" w:cstheme="majorBidi"/>
        </w:rPr>
        <w:t>s</w:t>
      </w:r>
      <w:r w:rsidR="00584E7A">
        <w:rPr>
          <w:rFonts w:asciiTheme="majorBidi" w:hAnsiTheme="majorBidi" w:cstheme="majorBidi"/>
        </w:rPr>
        <w:t xml:space="preserve"> of interests. </w:t>
      </w:r>
      <w:r w:rsidR="002341A3">
        <w:rPr>
          <w:rFonts w:asciiTheme="majorBidi" w:hAnsiTheme="majorBidi" w:cstheme="majorBidi"/>
        </w:rPr>
        <w:t xml:space="preserve">Those already </w:t>
      </w:r>
      <w:r w:rsidR="00CB474E">
        <w:rPr>
          <w:rFonts w:asciiTheme="majorBidi" w:hAnsiTheme="majorBidi" w:cstheme="majorBidi"/>
        </w:rPr>
        <w:t>with</w:t>
      </w:r>
      <w:r w:rsidR="002341A3">
        <w:rPr>
          <w:rFonts w:asciiTheme="majorBidi" w:hAnsiTheme="majorBidi" w:cstheme="majorBidi"/>
        </w:rPr>
        <w:t xml:space="preserve"> </w:t>
      </w:r>
      <w:r w:rsidR="006F0B99">
        <w:rPr>
          <w:rFonts w:asciiTheme="majorBidi" w:hAnsiTheme="majorBidi" w:cstheme="majorBidi"/>
        </w:rPr>
        <w:t>influence</w:t>
      </w:r>
      <w:r w:rsidR="002341A3">
        <w:rPr>
          <w:rFonts w:asciiTheme="majorBidi" w:hAnsiTheme="majorBidi" w:cstheme="majorBidi"/>
        </w:rPr>
        <w:t xml:space="preserve">, access to the media, and </w:t>
      </w:r>
      <w:r w:rsidR="00CB474E">
        <w:rPr>
          <w:rFonts w:asciiTheme="majorBidi" w:hAnsiTheme="majorBidi" w:cstheme="majorBidi"/>
        </w:rPr>
        <w:t xml:space="preserve">clearly defined </w:t>
      </w:r>
      <w:r w:rsidR="00D27F97">
        <w:rPr>
          <w:rFonts w:asciiTheme="majorBidi" w:hAnsiTheme="majorBidi" w:cstheme="majorBidi"/>
        </w:rPr>
        <w:t>age</w:t>
      </w:r>
      <w:r w:rsidR="00621243">
        <w:rPr>
          <w:rFonts w:asciiTheme="majorBidi" w:hAnsiTheme="majorBidi" w:cstheme="majorBidi"/>
        </w:rPr>
        <w:t>n</w:t>
      </w:r>
      <w:r w:rsidR="00D27F97">
        <w:rPr>
          <w:rFonts w:asciiTheme="majorBidi" w:hAnsiTheme="majorBidi" w:cstheme="majorBidi"/>
        </w:rPr>
        <w:t>das</w:t>
      </w:r>
      <w:r w:rsidR="002341A3">
        <w:rPr>
          <w:rFonts w:asciiTheme="majorBidi" w:hAnsiTheme="majorBidi" w:cstheme="majorBidi"/>
        </w:rPr>
        <w:t>, now gain direct access to decision-makers and become an integral part of policy</w:t>
      </w:r>
      <w:r w:rsidR="00640DFC">
        <w:rPr>
          <w:rFonts w:asciiTheme="majorBidi" w:hAnsiTheme="majorBidi" w:cstheme="majorBidi"/>
        </w:rPr>
        <w:t xml:space="preserve">-making </w:t>
      </w:r>
      <w:r w:rsidR="0042143F">
        <w:rPr>
          <w:rFonts w:asciiTheme="majorBidi" w:hAnsiTheme="majorBidi" w:cstheme="majorBidi"/>
        </w:rPr>
        <w:t>in</w:t>
      </w:r>
      <w:r w:rsidR="002341A3">
        <w:rPr>
          <w:rFonts w:asciiTheme="majorBidi" w:hAnsiTheme="majorBidi" w:cstheme="majorBidi"/>
        </w:rPr>
        <w:t xml:space="preserve"> </w:t>
      </w:r>
      <w:r w:rsidR="006979B5">
        <w:rPr>
          <w:rFonts w:asciiTheme="majorBidi" w:hAnsiTheme="majorBidi" w:cstheme="majorBidi"/>
        </w:rPr>
        <w:t>a</w:t>
      </w:r>
      <w:r w:rsidR="0064244C">
        <w:rPr>
          <w:rFonts w:asciiTheme="majorBidi" w:hAnsiTheme="majorBidi" w:cstheme="majorBidi"/>
        </w:rPr>
        <w:t>n</w:t>
      </w:r>
      <w:r w:rsidR="006979B5">
        <w:rPr>
          <w:rFonts w:asciiTheme="majorBidi" w:hAnsiTheme="majorBidi" w:cstheme="majorBidi"/>
        </w:rPr>
        <w:t xml:space="preserve"> </w:t>
      </w:r>
      <w:r w:rsidR="0064244C">
        <w:rPr>
          <w:rFonts w:asciiTheme="majorBidi" w:hAnsiTheme="majorBidi" w:cstheme="majorBidi"/>
        </w:rPr>
        <w:t>area</w:t>
      </w:r>
      <w:r w:rsidR="006979B5">
        <w:rPr>
          <w:rFonts w:asciiTheme="majorBidi" w:hAnsiTheme="majorBidi" w:cstheme="majorBidi"/>
        </w:rPr>
        <w:t xml:space="preserve"> that directly pertains to their interests, economic or other</w:t>
      </w:r>
      <w:r w:rsidR="00B45BE9">
        <w:rPr>
          <w:rFonts w:asciiTheme="majorBidi" w:hAnsiTheme="majorBidi" w:cstheme="majorBidi"/>
        </w:rPr>
        <w:t>wise</w:t>
      </w:r>
      <w:r w:rsidR="006979B5">
        <w:rPr>
          <w:rFonts w:asciiTheme="majorBidi" w:hAnsiTheme="majorBidi" w:cstheme="majorBidi"/>
        </w:rPr>
        <w:t xml:space="preserve">. </w:t>
      </w:r>
      <w:r w:rsidR="00E97F98">
        <w:rPr>
          <w:rFonts w:asciiTheme="majorBidi" w:hAnsiTheme="majorBidi" w:cstheme="majorBidi"/>
        </w:rPr>
        <w:t xml:space="preserve">This creates a cartel of political, economic, and other elites. </w:t>
      </w:r>
    </w:p>
    <w:p w14:paraId="04A831EA" w14:textId="208846D5" w:rsidR="00F271EA" w:rsidRDefault="00F271EA" w:rsidP="00423EBC">
      <w:pPr>
        <w:widowControl w:val="0"/>
        <w:bidi w:val="0"/>
        <w:spacing w:line="360" w:lineRule="auto"/>
        <w:jc w:val="left"/>
        <w:rPr>
          <w:rFonts w:asciiTheme="majorBidi" w:hAnsiTheme="majorBidi" w:cstheme="majorBidi"/>
        </w:rPr>
      </w:pPr>
      <w:r>
        <w:rPr>
          <w:rFonts w:asciiTheme="majorBidi" w:hAnsiTheme="majorBidi" w:cstheme="majorBidi"/>
        </w:rPr>
        <w:t xml:space="preserve">Fifth, </w:t>
      </w:r>
      <w:r w:rsidR="00E679F2">
        <w:rPr>
          <w:rFonts w:asciiTheme="majorBidi" w:hAnsiTheme="majorBidi" w:cstheme="majorBidi"/>
        </w:rPr>
        <w:t xml:space="preserve">collaborative governance </w:t>
      </w:r>
      <w:r w:rsidR="00894433">
        <w:rPr>
          <w:rFonts w:asciiTheme="majorBidi" w:hAnsiTheme="majorBidi" w:cstheme="majorBidi"/>
        </w:rPr>
        <w:t xml:space="preserve">can, in effect, exacerbate inequality. </w:t>
      </w:r>
      <w:r w:rsidR="00E01A3E">
        <w:rPr>
          <w:rFonts w:asciiTheme="majorBidi" w:hAnsiTheme="majorBidi" w:cstheme="majorBidi"/>
        </w:rPr>
        <w:t xml:space="preserve">As is well known, </w:t>
      </w:r>
      <w:r w:rsidR="00025358">
        <w:rPr>
          <w:rFonts w:asciiTheme="majorBidi" w:hAnsiTheme="majorBidi" w:cstheme="majorBidi"/>
        </w:rPr>
        <w:t xml:space="preserve">those participating </w:t>
      </w:r>
      <w:r w:rsidR="00CA2B4C">
        <w:rPr>
          <w:rFonts w:asciiTheme="majorBidi" w:hAnsiTheme="majorBidi" w:cstheme="majorBidi"/>
        </w:rPr>
        <w:t xml:space="preserve">in civil society deliberation efforts </w:t>
      </w:r>
      <w:r w:rsidR="006F1B94">
        <w:rPr>
          <w:rFonts w:asciiTheme="majorBidi" w:hAnsiTheme="majorBidi" w:cstheme="majorBidi"/>
        </w:rPr>
        <w:t xml:space="preserve">overwhelmingly </w:t>
      </w:r>
      <w:r w:rsidR="00626962">
        <w:rPr>
          <w:rFonts w:asciiTheme="majorBidi" w:hAnsiTheme="majorBidi" w:cstheme="majorBidi"/>
        </w:rPr>
        <w:t>belong to</w:t>
      </w:r>
      <w:r w:rsidR="006F1B94">
        <w:rPr>
          <w:rFonts w:asciiTheme="majorBidi" w:hAnsiTheme="majorBidi" w:cstheme="majorBidi"/>
        </w:rPr>
        <w:t xml:space="preserve"> the educated </w:t>
      </w:r>
      <w:r w:rsidR="000A2A16">
        <w:rPr>
          <w:rFonts w:asciiTheme="majorBidi" w:hAnsiTheme="majorBidi" w:cstheme="majorBidi"/>
        </w:rPr>
        <w:t xml:space="preserve">middle </w:t>
      </w:r>
      <w:r w:rsidR="006F1B94">
        <w:rPr>
          <w:rFonts w:asciiTheme="majorBidi" w:hAnsiTheme="majorBidi" w:cstheme="majorBidi"/>
        </w:rPr>
        <w:t>class</w:t>
      </w:r>
      <w:r w:rsidR="00420721">
        <w:rPr>
          <w:rFonts w:asciiTheme="majorBidi" w:hAnsiTheme="majorBidi" w:cstheme="majorBidi"/>
        </w:rPr>
        <w:t xml:space="preserve"> and are</w:t>
      </w:r>
      <w:r w:rsidR="00FC12CF">
        <w:rPr>
          <w:rFonts w:asciiTheme="majorBidi" w:hAnsiTheme="majorBidi" w:cstheme="majorBidi"/>
        </w:rPr>
        <w:t xml:space="preserve"> </w:t>
      </w:r>
      <w:r w:rsidR="00B51C98">
        <w:rPr>
          <w:rFonts w:asciiTheme="majorBidi" w:hAnsiTheme="majorBidi" w:cstheme="majorBidi"/>
        </w:rPr>
        <w:t>socio-</w:t>
      </w:r>
      <w:r w:rsidR="009978BB">
        <w:rPr>
          <w:rFonts w:asciiTheme="majorBidi" w:hAnsiTheme="majorBidi" w:cstheme="majorBidi"/>
        </w:rPr>
        <w:t>economically</w:t>
      </w:r>
      <w:r w:rsidR="00B51C98">
        <w:rPr>
          <w:rFonts w:asciiTheme="majorBidi" w:hAnsiTheme="majorBidi" w:cstheme="majorBidi"/>
        </w:rPr>
        <w:t xml:space="preserve"> well-placed</w:t>
      </w:r>
      <w:r w:rsidR="008C153D">
        <w:rPr>
          <w:rFonts w:asciiTheme="majorBidi" w:hAnsiTheme="majorBidi" w:cstheme="majorBidi"/>
        </w:rPr>
        <w:t>.</w:t>
      </w:r>
      <w:ins w:id="298" w:author="Author">
        <w:r w:rsidR="00686BD2">
          <w:rPr>
            <w:rStyle w:val="FootnoteReference"/>
            <w:rFonts w:asciiTheme="majorBidi" w:hAnsiTheme="majorBidi" w:cstheme="majorBidi"/>
          </w:rPr>
          <w:footnoteReference w:id="25"/>
        </w:r>
      </w:ins>
      <w:r w:rsidR="008C153D">
        <w:rPr>
          <w:rFonts w:asciiTheme="majorBidi" w:hAnsiTheme="majorBidi" w:cstheme="majorBidi"/>
        </w:rPr>
        <w:t xml:space="preserve"> </w:t>
      </w:r>
      <w:r w:rsidR="003E4A75">
        <w:rPr>
          <w:rFonts w:asciiTheme="majorBidi" w:hAnsiTheme="majorBidi" w:cstheme="majorBidi"/>
        </w:rPr>
        <w:t>Therefore, the main advantage of general elections – their equality and ability to accommodate broader economic persp</w:t>
      </w:r>
      <w:r w:rsidR="00BB03C8">
        <w:rPr>
          <w:rFonts w:asciiTheme="majorBidi" w:hAnsiTheme="majorBidi" w:cstheme="majorBidi"/>
        </w:rPr>
        <w:t>e</w:t>
      </w:r>
      <w:r w:rsidR="003E4A75">
        <w:rPr>
          <w:rFonts w:asciiTheme="majorBidi" w:hAnsiTheme="majorBidi" w:cstheme="majorBidi"/>
        </w:rPr>
        <w:t>ctives</w:t>
      </w:r>
      <w:r w:rsidR="00BB03C8">
        <w:rPr>
          <w:rFonts w:asciiTheme="majorBidi" w:hAnsiTheme="majorBidi" w:cstheme="majorBidi"/>
        </w:rPr>
        <w:t xml:space="preserve"> – </w:t>
      </w:r>
      <w:r w:rsidR="001551F4">
        <w:rPr>
          <w:rFonts w:asciiTheme="majorBidi" w:hAnsiTheme="majorBidi" w:cstheme="majorBidi"/>
        </w:rPr>
        <w:t xml:space="preserve">effectively goes down the drain. </w:t>
      </w:r>
      <w:r w:rsidR="00982F18">
        <w:rPr>
          <w:rFonts w:asciiTheme="majorBidi" w:hAnsiTheme="majorBidi" w:cstheme="majorBidi"/>
        </w:rPr>
        <w:t xml:space="preserve">Collaborative governance </w:t>
      </w:r>
      <w:r w:rsidR="001960B7">
        <w:rPr>
          <w:rFonts w:asciiTheme="majorBidi" w:hAnsiTheme="majorBidi" w:cstheme="majorBidi"/>
        </w:rPr>
        <w:t xml:space="preserve">significantly </w:t>
      </w:r>
      <w:r w:rsidR="0094090C">
        <w:rPr>
          <w:rFonts w:asciiTheme="majorBidi" w:hAnsiTheme="majorBidi" w:cstheme="majorBidi"/>
        </w:rPr>
        <w:t>empowers</w:t>
      </w:r>
      <w:r w:rsidR="001960B7">
        <w:rPr>
          <w:rFonts w:asciiTheme="majorBidi" w:hAnsiTheme="majorBidi" w:cstheme="majorBidi"/>
        </w:rPr>
        <w:t xml:space="preserve"> the </w:t>
      </w:r>
      <w:r w:rsidR="00DD5BAD">
        <w:rPr>
          <w:rFonts w:asciiTheme="majorBidi" w:hAnsiTheme="majorBidi" w:cstheme="majorBidi"/>
        </w:rPr>
        <w:t xml:space="preserve">already </w:t>
      </w:r>
      <w:r w:rsidR="00D84B16">
        <w:rPr>
          <w:rFonts w:asciiTheme="majorBidi" w:hAnsiTheme="majorBidi" w:cstheme="majorBidi"/>
        </w:rPr>
        <w:t>powerful</w:t>
      </w:r>
      <w:r w:rsidR="00B77146">
        <w:rPr>
          <w:rFonts w:asciiTheme="majorBidi" w:hAnsiTheme="majorBidi" w:cstheme="majorBidi"/>
        </w:rPr>
        <w:t xml:space="preserve"> – stakeholders and interested parties – </w:t>
      </w:r>
      <w:r w:rsidR="00782620">
        <w:rPr>
          <w:rFonts w:asciiTheme="majorBidi" w:hAnsiTheme="majorBidi" w:cstheme="majorBidi"/>
        </w:rPr>
        <w:t xml:space="preserve">and can thus </w:t>
      </w:r>
      <w:r w:rsidR="00423EBC">
        <w:rPr>
          <w:rFonts w:asciiTheme="majorBidi" w:hAnsiTheme="majorBidi" w:cstheme="majorBidi"/>
        </w:rPr>
        <w:t xml:space="preserve">undermine equality. </w:t>
      </w:r>
    </w:p>
    <w:p w14:paraId="01B5A44F" w14:textId="482B244E" w:rsidR="008C5BA7" w:rsidRDefault="008C5BA7" w:rsidP="008C5BA7">
      <w:pPr>
        <w:widowControl w:val="0"/>
        <w:bidi w:val="0"/>
        <w:spacing w:line="360" w:lineRule="auto"/>
        <w:jc w:val="left"/>
        <w:rPr>
          <w:rFonts w:asciiTheme="majorBidi" w:hAnsiTheme="majorBidi" w:cstheme="majorBidi"/>
        </w:rPr>
      </w:pPr>
      <w:r>
        <w:rPr>
          <w:rFonts w:asciiTheme="majorBidi" w:hAnsiTheme="majorBidi" w:cstheme="majorBidi"/>
        </w:rPr>
        <w:t xml:space="preserve">Sixth, </w:t>
      </w:r>
      <w:r w:rsidR="006F1BF2">
        <w:rPr>
          <w:rFonts w:asciiTheme="majorBidi" w:hAnsiTheme="majorBidi" w:cstheme="majorBidi"/>
        </w:rPr>
        <w:t xml:space="preserve">collaborative governance may include protest groups and underrepresented sections of society, </w:t>
      </w:r>
      <w:r w:rsidR="00F72965">
        <w:rPr>
          <w:rFonts w:asciiTheme="majorBidi" w:hAnsiTheme="majorBidi" w:cstheme="majorBidi"/>
        </w:rPr>
        <w:t xml:space="preserve">thus voicing the concerns of those </w:t>
      </w:r>
      <w:r w:rsidR="00955C18">
        <w:rPr>
          <w:rFonts w:asciiTheme="majorBidi" w:hAnsiTheme="majorBidi" w:cstheme="majorBidi"/>
        </w:rPr>
        <w:t>liable to be harmed</w:t>
      </w:r>
      <w:r w:rsidR="00F72965">
        <w:rPr>
          <w:rFonts w:asciiTheme="majorBidi" w:hAnsiTheme="majorBidi" w:cstheme="majorBidi"/>
        </w:rPr>
        <w:t xml:space="preserve"> by certain polic</w:t>
      </w:r>
      <w:r w:rsidR="00C345E1">
        <w:rPr>
          <w:rFonts w:asciiTheme="majorBidi" w:hAnsiTheme="majorBidi" w:cstheme="majorBidi"/>
        </w:rPr>
        <w:t>ies</w:t>
      </w:r>
      <w:r w:rsidR="00F72965">
        <w:rPr>
          <w:rFonts w:asciiTheme="majorBidi" w:hAnsiTheme="majorBidi" w:cstheme="majorBidi"/>
        </w:rPr>
        <w:t xml:space="preserve">. </w:t>
      </w:r>
      <w:r w:rsidR="00DB0EFE">
        <w:rPr>
          <w:rFonts w:asciiTheme="majorBidi" w:hAnsiTheme="majorBidi" w:cstheme="majorBidi"/>
        </w:rPr>
        <w:t xml:space="preserve">But the question of representativeness here is crucial: </w:t>
      </w:r>
      <w:r w:rsidR="006D182F">
        <w:rPr>
          <w:rFonts w:asciiTheme="majorBidi" w:hAnsiTheme="majorBidi" w:cstheme="majorBidi"/>
        </w:rPr>
        <w:t>when forming a policy regarding a certain ethnic minority</w:t>
      </w:r>
      <w:r w:rsidR="00DE62DB">
        <w:rPr>
          <w:rFonts w:asciiTheme="majorBidi" w:hAnsiTheme="majorBidi" w:cstheme="majorBidi"/>
        </w:rPr>
        <w:t xml:space="preserve"> –</w:t>
      </w:r>
      <w:r w:rsidR="006D182F">
        <w:rPr>
          <w:rFonts w:asciiTheme="majorBidi" w:hAnsiTheme="majorBidi" w:cstheme="majorBidi"/>
        </w:rPr>
        <w:t xml:space="preserve"> </w:t>
      </w:r>
      <w:r w:rsidR="00252B57">
        <w:rPr>
          <w:rFonts w:asciiTheme="majorBidi" w:hAnsiTheme="majorBidi" w:cstheme="majorBidi"/>
        </w:rPr>
        <w:t>Ethiopians</w:t>
      </w:r>
      <w:r w:rsidR="00DE62DB">
        <w:rPr>
          <w:rFonts w:asciiTheme="majorBidi" w:hAnsiTheme="majorBidi" w:cstheme="majorBidi"/>
        </w:rPr>
        <w:t>,</w:t>
      </w:r>
      <w:r w:rsidR="00252B57">
        <w:rPr>
          <w:rFonts w:asciiTheme="majorBidi" w:hAnsiTheme="majorBidi" w:cstheme="majorBidi"/>
        </w:rPr>
        <w:t xml:space="preserve"> for example</w:t>
      </w:r>
      <w:r w:rsidR="00DE62DB">
        <w:rPr>
          <w:rFonts w:asciiTheme="majorBidi" w:hAnsiTheme="majorBidi" w:cstheme="majorBidi"/>
        </w:rPr>
        <w:t xml:space="preserve"> </w:t>
      </w:r>
      <w:r w:rsidR="00DE62DB">
        <w:rPr>
          <w:rFonts w:asciiTheme="majorBidi" w:hAnsiTheme="majorBidi" w:cstheme="majorBidi"/>
        </w:rPr>
        <w:softHyphen/>
        <w:t>–</w:t>
      </w:r>
      <w:r w:rsidR="00252B57">
        <w:rPr>
          <w:rFonts w:asciiTheme="majorBidi" w:hAnsiTheme="majorBidi" w:cstheme="majorBidi"/>
        </w:rPr>
        <w:t xml:space="preserve"> </w:t>
      </w:r>
      <w:r w:rsidR="005F02EE">
        <w:rPr>
          <w:rFonts w:asciiTheme="majorBidi" w:hAnsiTheme="majorBidi" w:cstheme="majorBidi"/>
        </w:rPr>
        <w:t>does one include the traditional leadership</w:t>
      </w:r>
      <w:r w:rsidR="0005453F">
        <w:rPr>
          <w:rFonts w:asciiTheme="majorBidi" w:hAnsiTheme="majorBidi" w:cstheme="majorBidi"/>
        </w:rPr>
        <w:t>, such as</w:t>
      </w:r>
      <w:r w:rsidR="00E7170A">
        <w:rPr>
          <w:rFonts w:asciiTheme="majorBidi" w:hAnsiTheme="majorBidi" w:cstheme="majorBidi"/>
        </w:rPr>
        <w:t xml:space="preserve"> </w:t>
      </w:r>
      <w:proofErr w:type="spellStart"/>
      <w:r w:rsidR="00250942">
        <w:rPr>
          <w:rFonts w:asciiTheme="majorBidi" w:hAnsiTheme="majorBidi" w:cstheme="majorBidi"/>
        </w:rPr>
        <w:t>kahens</w:t>
      </w:r>
      <w:proofErr w:type="spellEnd"/>
      <w:r w:rsidR="00DA5545">
        <w:rPr>
          <w:rFonts w:asciiTheme="majorBidi" w:hAnsiTheme="majorBidi" w:cstheme="majorBidi"/>
        </w:rPr>
        <w:t xml:space="preserve"> and </w:t>
      </w:r>
      <w:r w:rsidR="00871D9E">
        <w:rPr>
          <w:rFonts w:asciiTheme="majorBidi" w:hAnsiTheme="majorBidi" w:cstheme="majorBidi"/>
        </w:rPr>
        <w:t xml:space="preserve">other </w:t>
      </w:r>
      <w:r w:rsidR="00DA5545">
        <w:rPr>
          <w:rFonts w:asciiTheme="majorBidi" w:hAnsiTheme="majorBidi" w:cstheme="majorBidi"/>
        </w:rPr>
        <w:t>religious authorities</w:t>
      </w:r>
      <w:r w:rsidR="00E7170A">
        <w:rPr>
          <w:rFonts w:asciiTheme="majorBidi" w:hAnsiTheme="majorBidi" w:cstheme="majorBidi"/>
        </w:rPr>
        <w:t>;</w:t>
      </w:r>
      <w:r w:rsidR="00711C0D">
        <w:rPr>
          <w:rFonts w:asciiTheme="majorBidi" w:hAnsiTheme="majorBidi" w:cstheme="majorBidi"/>
        </w:rPr>
        <w:t xml:space="preserve"> the radical leadership of protest organizers</w:t>
      </w:r>
      <w:r w:rsidR="00E7170A">
        <w:rPr>
          <w:rFonts w:asciiTheme="majorBidi" w:hAnsiTheme="majorBidi" w:cstheme="majorBidi"/>
        </w:rPr>
        <w:t>;</w:t>
      </w:r>
      <w:r w:rsidR="00711C0D">
        <w:rPr>
          <w:rFonts w:asciiTheme="majorBidi" w:hAnsiTheme="majorBidi" w:cstheme="majorBidi"/>
        </w:rPr>
        <w:t xml:space="preserve"> or the charities </w:t>
      </w:r>
      <w:r w:rsidR="00D711E0">
        <w:rPr>
          <w:rFonts w:asciiTheme="majorBidi" w:hAnsiTheme="majorBidi" w:cstheme="majorBidi"/>
        </w:rPr>
        <w:t>providing assistance to</w:t>
      </w:r>
      <w:r w:rsidR="00871BC4">
        <w:rPr>
          <w:rFonts w:asciiTheme="majorBidi" w:hAnsiTheme="majorBidi" w:cstheme="majorBidi"/>
        </w:rPr>
        <w:t xml:space="preserve"> Ethio</w:t>
      </w:r>
      <w:r w:rsidR="00694677">
        <w:rPr>
          <w:rFonts w:asciiTheme="majorBidi" w:hAnsiTheme="majorBidi" w:cstheme="majorBidi"/>
        </w:rPr>
        <w:t>p</w:t>
      </w:r>
      <w:r w:rsidR="00871BC4">
        <w:rPr>
          <w:rFonts w:asciiTheme="majorBidi" w:hAnsiTheme="majorBidi" w:cstheme="majorBidi"/>
        </w:rPr>
        <w:t>ians</w:t>
      </w:r>
      <w:r w:rsidR="00063F6C">
        <w:rPr>
          <w:rFonts w:asciiTheme="majorBidi" w:hAnsiTheme="majorBidi" w:cstheme="majorBidi"/>
        </w:rPr>
        <w:t xml:space="preserve">? All </w:t>
      </w:r>
      <w:r w:rsidR="00063F6C">
        <w:rPr>
          <w:rFonts w:asciiTheme="majorBidi" w:hAnsiTheme="majorBidi" w:cstheme="majorBidi"/>
        </w:rPr>
        <w:lastRenderedPageBreak/>
        <w:t>of these exclude the voice of unorganized and unrepresented members of the community</w:t>
      </w:r>
      <w:r w:rsidR="000C1033">
        <w:rPr>
          <w:rFonts w:asciiTheme="majorBidi" w:hAnsiTheme="majorBidi" w:cstheme="majorBidi"/>
        </w:rPr>
        <w:t xml:space="preserve">, such as women, or the overwhelming majority </w:t>
      </w:r>
      <w:ins w:id="301" w:author="Author">
        <w:r w:rsidR="00CC7FF2">
          <w:rPr>
            <w:rFonts w:asciiTheme="majorBidi" w:hAnsiTheme="majorBidi" w:cstheme="majorBidi"/>
          </w:rPr>
          <w:t xml:space="preserve">of the community </w:t>
        </w:r>
      </w:ins>
      <w:r w:rsidR="000C1033">
        <w:rPr>
          <w:rFonts w:asciiTheme="majorBidi" w:hAnsiTheme="majorBidi" w:cstheme="majorBidi"/>
        </w:rPr>
        <w:t xml:space="preserve">that does not identify as religious </w:t>
      </w:r>
      <w:ins w:id="302" w:author="Author">
        <w:r w:rsidR="00CC7FF2">
          <w:rPr>
            <w:rFonts w:asciiTheme="majorBidi" w:hAnsiTheme="majorBidi" w:cstheme="majorBidi"/>
          </w:rPr>
          <w:t>or may see differently the attempt of the self-</w:t>
        </w:r>
        <w:proofErr w:type="spellStart"/>
        <w:r w:rsidR="00CC7FF2">
          <w:rPr>
            <w:rFonts w:asciiTheme="majorBidi" w:hAnsiTheme="majorBidi" w:cstheme="majorBidi"/>
          </w:rPr>
          <w:t>selcted</w:t>
        </w:r>
        <w:proofErr w:type="spellEnd"/>
        <w:r w:rsidR="00CC7FF2">
          <w:rPr>
            <w:rFonts w:asciiTheme="majorBidi" w:hAnsiTheme="majorBidi" w:cstheme="majorBidi"/>
          </w:rPr>
          <w:t xml:space="preserve"> ‘leadership’ when it seeks to set </w:t>
        </w:r>
      </w:ins>
      <w:commentRangeStart w:id="303"/>
      <w:del w:id="304" w:author="Author">
        <w:r w:rsidR="00CE5792" w:rsidDel="00CC7FF2">
          <w:rPr>
            <w:rFonts w:asciiTheme="majorBidi" w:hAnsiTheme="majorBidi" w:cstheme="majorBidi"/>
          </w:rPr>
          <w:delText xml:space="preserve">when it comes to setting </w:delText>
        </w:r>
      </w:del>
      <w:r w:rsidR="00CE5792">
        <w:rPr>
          <w:rFonts w:asciiTheme="majorBidi" w:hAnsiTheme="majorBidi" w:cstheme="majorBidi"/>
        </w:rPr>
        <w:t>up</w:t>
      </w:r>
      <w:r w:rsidR="008B6B07">
        <w:rPr>
          <w:rFonts w:asciiTheme="majorBidi" w:hAnsiTheme="majorBidi" w:cstheme="majorBidi"/>
        </w:rPr>
        <w:t xml:space="preserve"> an</w:t>
      </w:r>
      <w:r w:rsidR="00CE5792">
        <w:rPr>
          <w:rFonts w:asciiTheme="majorBidi" w:hAnsiTheme="majorBidi" w:cstheme="majorBidi"/>
        </w:rPr>
        <w:t xml:space="preserve"> educational </w:t>
      </w:r>
      <w:r w:rsidR="00D15003">
        <w:rPr>
          <w:rFonts w:asciiTheme="majorBidi" w:hAnsiTheme="majorBidi" w:cstheme="majorBidi"/>
        </w:rPr>
        <w:t>or</w:t>
      </w:r>
      <w:r w:rsidR="00CE5792">
        <w:rPr>
          <w:rFonts w:asciiTheme="majorBidi" w:hAnsiTheme="majorBidi" w:cstheme="majorBidi"/>
        </w:rPr>
        <w:t xml:space="preserve"> patriarchal system </w:t>
      </w:r>
      <w:r w:rsidR="00756C46">
        <w:rPr>
          <w:rFonts w:asciiTheme="majorBidi" w:hAnsiTheme="majorBidi" w:cstheme="majorBidi"/>
        </w:rPr>
        <w:t xml:space="preserve">for </w:t>
      </w:r>
      <w:r w:rsidR="00CE5792">
        <w:rPr>
          <w:rFonts w:asciiTheme="majorBidi" w:hAnsiTheme="majorBidi" w:cstheme="majorBidi"/>
        </w:rPr>
        <w:t>dictating cultural norms</w:t>
      </w:r>
      <w:commentRangeEnd w:id="303"/>
      <w:r w:rsidR="000E27BC">
        <w:rPr>
          <w:rStyle w:val="CommentReference"/>
        </w:rPr>
        <w:commentReference w:id="303"/>
      </w:r>
      <w:r w:rsidR="00CE5792">
        <w:rPr>
          <w:rFonts w:asciiTheme="majorBidi" w:hAnsiTheme="majorBidi" w:cstheme="majorBidi"/>
        </w:rPr>
        <w:t xml:space="preserve">. </w:t>
      </w:r>
      <w:r w:rsidR="00EC3878">
        <w:rPr>
          <w:rFonts w:asciiTheme="majorBidi" w:hAnsiTheme="majorBidi" w:cstheme="majorBidi"/>
        </w:rPr>
        <w:t xml:space="preserve">Government policy should be legislated to reflect </w:t>
      </w:r>
      <w:r w:rsidR="00BB52FB">
        <w:rPr>
          <w:rFonts w:asciiTheme="majorBidi" w:hAnsiTheme="majorBidi" w:cstheme="majorBidi"/>
        </w:rPr>
        <w:t xml:space="preserve">the </w:t>
      </w:r>
      <w:r w:rsidR="00EC3878">
        <w:rPr>
          <w:rFonts w:asciiTheme="majorBidi" w:hAnsiTheme="majorBidi" w:cstheme="majorBidi"/>
        </w:rPr>
        <w:t xml:space="preserve">public interest. </w:t>
      </w:r>
      <w:r w:rsidR="007428B4">
        <w:rPr>
          <w:rFonts w:asciiTheme="majorBidi" w:hAnsiTheme="majorBidi" w:cstheme="majorBidi"/>
        </w:rPr>
        <w:t>Providing a platform for a diverse set of organized groups</w:t>
      </w:r>
      <w:r w:rsidR="00976F2D">
        <w:rPr>
          <w:rFonts w:asciiTheme="majorBidi" w:hAnsiTheme="majorBidi" w:cstheme="majorBidi"/>
        </w:rPr>
        <w:t xml:space="preserve"> is important </w:t>
      </w:r>
      <w:r w:rsidR="00AF5BF1">
        <w:rPr>
          <w:rFonts w:asciiTheme="majorBidi" w:hAnsiTheme="majorBidi" w:cstheme="majorBidi"/>
        </w:rPr>
        <w:t>for</w:t>
      </w:r>
      <w:r w:rsidR="00976F2D">
        <w:rPr>
          <w:rFonts w:asciiTheme="majorBidi" w:hAnsiTheme="majorBidi" w:cstheme="majorBidi"/>
        </w:rPr>
        <w:t xml:space="preserve"> the process of understanding the </w:t>
      </w:r>
      <w:r w:rsidR="009C4B9F">
        <w:rPr>
          <w:rFonts w:asciiTheme="majorBidi" w:hAnsiTheme="majorBidi" w:cstheme="majorBidi"/>
        </w:rPr>
        <w:t>field</w:t>
      </w:r>
      <w:r w:rsidR="00930F89">
        <w:rPr>
          <w:rFonts w:asciiTheme="majorBidi" w:hAnsiTheme="majorBidi" w:cstheme="majorBidi"/>
        </w:rPr>
        <w:t xml:space="preserve">, </w:t>
      </w:r>
      <w:r w:rsidR="009C4B9F">
        <w:rPr>
          <w:rFonts w:asciiTheme="majorBidi" w:hAnsiTheme="majorBidi" w:cstheme="majorBidi"/>
        </w:rPr>
        <w:t xml:space="preserve">its different problems and aspects. </w:t>
      </w:r>
      <w:r w:rsidR="00591203">
        <w:rPr>
          <w:rFonts w:asciiTheme="majorBidi" w:hAnsiTheme="majorBidi" w:cstheme="majorBidi"/>
        </w:rPr>
        <w:t>D</w:t>
      </w:r>
      <w:r w:rsidR="00322ACD">
        <w:rPr>
          <w:rFonts w:asciiTheme="majorBidi" w:hAnsiTheme="majorBidi" w:cstheme="majorBidi"/>
        </w:rPr>
        <w:t>etermining</w:t>
      </w:r>
      <w:r w:rsidR="00352F6B">
        <w:rPr>
          <w:rFonts w:asciiTheme="majorBidi" w:hAnsiTheme="majorBidi" w:cstheme="majorBidi"/>
        </w:rPr>
        <w:t xml:space="preserve"> polic</w:t>
      </w:r>
      <w:r w:rsidR="000132B1">
        <w:rPr>
          <w:rFonts w:asciiTheme="majorBidi" w:hAnsiTheme="majorBidi" w:cstheme="majorBidi"/>
        </w:rPr>
        <w:t>ies</w:t>
      </w:r>
      <w:r w:rsidR="00352F6B">
        <w:rPr>
          <w:rFonts w:asciiTheme="majorBidi" w:hAnsiTheme="majorBidi" w:cstheme="majorBidi"/>
        </w:rPr>
        <w:t xml:space="preserve"> together with organized entities</w:t>
      </w:r>
      <w:r w:rsidR="00137206">
        <w:rPr>
          <w:rFonts w:asciiTheme="majorBidi" w:hAnsiTheme="majorBidi" w:cstheme="majorBidi"/>
        </w:rPr>
        <w:t>, however,</w:t>
      </w:r>
      <w:r w:rsidR="00352F6B">
        <w:rPr>
          <w:rFonts w:asciiTheme="majorBidi" w:hAnsiTheme="majorBidi" w:cstheme="majorBidi"/>
        </w:rPr>
        <w:t xml:space="preserve"> </w:t>
      </w:r>
      <w:r w:rsidR="002A7387">
        <w:rPr>
          <w:rFonts w:asciiTheme="majorBidi" w:hAnsiTheme="majorBidi" w:cstheme="majorBidi"/>
        </w:rPr>
        <w:t xml:space="preserve">can undermine not only equality, but also </w:t>
      </w:r>
      <w:r w:rsidR="00BB52FB">
        <w:rPr>
          <w:rFonts w:asciiTheme="majorBidi" w:hAnsiTheme="majorBidi" w:cstheme="majorBidi"/>
        </w:rPr>
        <w:t xml:space="preserve">the </w:t>
      </w:r>
      <w:r w:rsidR="002A7387">
        <w:rPr>
          <w:rFonts w:asciiTheme="majorBidi" w:hAnsiTheme="majorBidi" w:cstheme="majorBidi"/>
        </w:rPr>
        <w:t>public interest</w:t>
      </w:r>
      <w:r w:rsidR="00BB52FB">
        <w:rPr>
          <w:rFonts w:asciiTheme="majorBidi" w:hAnsiTheme="majorBidi" w:cstheme="majorBidi"/>
        </w:rPr>
        <w:t xml:space="preserve"> itself</w:t>
      </w:r>
      <w:r w:rsidR="002A7387">
        <w:rPr>
          <w:rFonts w:asciiTheme="majorBidi" w:hAnsiTheme="majorBidi" w:cstheme="majorBidi"/>
        </w:rPr>
        <w:t xml:space="preserve">. </w:t>
      </w:r>
    </w:p>
    <w:p w14:paraId="658AFBE8" w14:textId="50AD7698" w:rsidR="00824DAB" w:rsidRDefault="00824DAB" w:rsidP="00824DAB">
      <w:pPr>
        <w:widowControl w:val="0"/>
        <w:bidi w:val="0"/>
        <w:spacing w:line="360" w:lineRule="auto"/>
        <w:jc w:val="left"/>
        <w:rPr>
          <w:rFonts w:asciiTheme="majorBidi" w:hAnsiTheme="majorBidi" w:cstheme="majorBidi"/>
        </w:rPr>
      </w:pPr>
      <w:r>
        <w:rPr>
          <w:rFonts w:asciiTheme="majorBidi" w:hAnsiTheme="majorBidi" w:cstheme="majorBidi"/>
        </w:rPr>
        <w:t xml:space="preserve">Seventh, </w:t>
      </w:r>
      <w:r w:rsidR="00CD76EC">
        <w:rPr>
          <w:rFonts w:asciiTheme="majorBidi" w:hAnsiTheme="majorBidi" w:cstheme="majorBidi"/>
        </w:rPr>
        <w:t xml:space="preserve">collaborative governance can significantly </w:t>
      </w:r>
      <w:r w:rsidR="00171DF7">
        <w:rPr>
          <w:rFonts w:asciiTheme="majorBidi" w:hAnsiTheme="majorBidi" w:cstheme="majorBidi"/>
        </w:rPr>
        <w:t xml:space="preserve">undercut the professional rank </w:t>
      </w:r>
      <w:r w:rsidR="00000C7B">
        <w:rPr>
          <w:rFonts w:asciiTheme="majorBidi" w:hAnsiTheme="majorBidi" w:cstheme="majorBidi"/>
        </w:rPr>
        <w:t xml:space="preserve">of </w:t>
      </w:r>
      <w:r w:rsidR="00171DF7">
        <w:rPr>
          <w:rFonts w:asciiTheme="majorBidi" w:hAnsiTheme="majorBidi" w:cstheme="majorBidi"/>
        </w:rPr>
        <w:t xml:space="preserve">experts and </w:t>
      </w:r>
      <w:r w:rsidR="00E96FF1">
        <w:rPr>
          <w:rFonts w:asciiTheme="majorBidi" w:hAnsiTheme="majorBidi" w:cstheme="majorBidi"/>
        </w:rPr>
        <w:t>public</w:t>
      </w:r>
      <w:r w:rsidR="00075F03">
        <w:rPr>
          <w:rFonts w:asciiTheme="majorBidi" w:hAnsiTheme="majorBidi" w:cstheme="majorBidi"/>
        </w:rPr>
        <w:t xml:space="preserve"> service officials</w:t>
      </w:r>
      <w:r w:rsidR="007A7E6A">
        <w:rPr>
          <w:rFonts w:asciiTheme="majorBidi" w:hAnsiTheme="majorBidi" w:cstheme="majorBidi"/>
        </w:rPr>
        <w:t xml:space="preserve">, who </w:t>
      </w:r>
      <w:r w:rsidR="008D5011">
        <w:rPr>
          <w:rFonts w:asciiTheme="majorBidi" w:hAnsiTheme="majorBidi" w:cstheme="majorBidi"/>
        </w:rPr>
        <w:t xml:space="preserve">now </w:t>
      </w:r>
      <w:r w:rsidR="00617962">
        <w:rPr>
          <w:rFonts w:asciiTheme="majorBidi" w:hAnsiTheme="majorBidi" w:cstheme="majorBidi"/>
        </w:rPr>
        <w:t xml:space="preserve">come to </w:t>
      </w:r>
      <w:r w:rsidR="00816AC6">
        <w:rPr>
          <w:rFonts w:asciiTheme="majorBidi" w:hAnsiTheme="majorBidi" w:cstheme="majorBidi"/>
        </w:rPr>
        <w:t>occupy</w:t>
      </w:r>
      <w:r w:rsidR="00617962">
        <w:rPr>
          <w:rFonts w:asciiTheme="majorBidi" w:hAnsiTheme="majorBidi" w:cstheme="majorBidi"/>
        </w:rPr>
        <w:t xml:space="preserve"> just another seat around the table</w:t>
      </w:r>
      <w:r w:rsidR="009E18FA">
        <w:rPr>
          <w:rFonts w:asciiTheme="majorBidi" w:hAnsiTheme="majorBidi" w:cstheme="majorBidi"/>
        </w:rPr>
        <w:t xml:space="preserve">. Collaborative governance can </w:t>
      </w:r>
      <w:r w:rsidR="00CA6C34">
        <w:rPr>
          <w:rFonts w:asciiTheme="majorBidi" w:hAnsiTheme="majorBidi" w:cstheme="majorBidi"/>
        </w:rPr>
        <w:t xml:space="preserve">thus </w:t>
      </w:r>
      <w:r w:rsidR="009E18FA">
        <w:rPr>
          <w:rFonts w:asciiTheme="majorBidi" w:hAnsiTheme="majorBidi" w:cstheme="majorBidi"/>
        </w:rPr>
        <w:t xml:space="preserve">spawn </w:t>
      </w:r>
      <w:r w:rsidR="0046131F">
        <w:rPr>
          <w:rFonts w:asciiTheme="majorBidi" w:hAnsiTheme="majorBidi" w:cstheme="majorBidi"/>
        </w:rPr>
        <w:t xml:space="preserve">populist </w:t>
      </w:r>
      <w:r w:rsidR="00B67BF0">
        <w:rPr>
          <w:rFonts w:asciiTheme="majorBidi" w:hAnsiTheme="majorBidi" w:cstheme="majorBidi"/>
        </w:rPr>
        <w:t>policy</w:t>
      </w:r>
      <w:r w:rsidR="00640DFC">
        <w:rPr>
          <w:rFonts w:asciiTheme="majorBidi" w:hAnsiTheme="majorBidi" w:cstheme="majorBidi"/>
        </w:rPr>
        <w:t xml:space="preserve">-making </w:t>
      </w:r>
      <w:r w:rsidR="00B67BF0">
        <w:rPr>
          <w:rFonts w:asciiTheme="majorBidi" w:hAnsiTheme="majorBidi" w:cstheme="majorBidi"/>
        </w:rPr>
        <w:t>processes</w:t>
      </w:r>
      <w:r w:rsidR="00C33F10">
        <w:rPr>
          <w:rFonts w:asciiTheme="majorBidi" w:hAnsiTheme="majorBidi" w:cstheme="majorBidi"/>
        </w:rPr>
        <w:t xml:space="preserve"> that do not necessarily </w:t>
      </w:r>
      <w:r w:rsidR="00E626A5">
        <w:rPr>
          <w:rFonts w:asciiTheme="majorBidi" w:hAnsiTheme="majorBidi" w:cstheme="majorBidi"/>
        </w:rPr>
        <w:t>conform to the elected government’s core agenda</w:t>
      </w:r>
      <w:r w:rsidR="00114282">
        <w:rPr>
          <w:rFonts w:asciiTheme="majorBidi" w:hAnsiTheme="majorBidi" w:cstheme="majorBidi"/>
        </w:rPr>
        <w:t xml:space="preserve"> and </w:t>
      </w:r>
      <w:r w:rsidR="00D73250">
        <w:rPr>
          <w:rFonts w:asciiTheme="majorBidi" w:hAnsiTheme="majorBidi" w:cstheme="majorBidi"/>
        </w:rPr>
        <w:t>are</w:t>
      </w:r>
      <w:r w:rsidR="00114282">
        <w:rPr>
          <w:rFonts w:asciiTheme="majorBidi" w:hAnsiTheme="majorBidi" w:cstheme="majorBidi"/>
        </w:rPr>
        <w:t xml:space="preserve"> skewered </w:t>
      </w:r>
      <w:r w:rsidR="0049738A">
        <w:rPr>
          <w:rFonts w:asciiTheme="majorBidi" w:hAnsiTheme="majorBidi" w:cstheme="majorBidi"/>
        </w:rPr>
        <w:t>toward</w:t>
      </w:r>
      <w:r w:rsidR="00114282">
        <w:rPr>
          <w:rFonts w:asciiTheme="majorBidi" w:hAnsiTheme="majorBidi" w:cstheme="majorBidi"/>
        </w:rPr>
        <w:t xml:space="preserve"> </w:t>
      </w:r>
      <w:r w:rsidR="00D73250">
        <w:rPr>
          <w:rFonts w:asciiTheme="majorBidi" w:hAnsiTheme="majorBidi" w:cstheme="majorBidi"/>
        </w:rPr>
        <w:t xml:space="preserve">those whose </w:t>
      </w:r>
      <w:r w:rsidR="00114282">
        <w:rPr>
          <w:rFonts w:asciiTheme="majorBidi" w:hAnsiTheme="majorBidi" w:cstheme="majorBidi"/>
        </w:rPr>
        <w:t>prominence, means, or connection</w:t>
      </w:r>
      <w:r w:rsidR="00D73250">
        <w:rPr>
          <w:rFonts w:asciiTheme="majorBidi" w:hAnsiTheme="majorBidi" w:cstheme="majorBidi"/>
        </w:rPr>
        <w:t>s gran</w:t>
      </w:r>
      <w:r w:rsidR="00A85C82">
        <w:rPr>
          <w:rFonts w:asciiTheme="majorBidi" w:hAnsiTheme="majorBidi" w:cstheme="majorBidi"/>
        </w:rPr>
        <w:t>t</w:t>
      </w:r>
      <w:r w:rsidR="00D73250">
        <w:rPr>
          <w:rFonts w:asciiTheme="majorBidi" w:hAnsiTheme="majorBidi" w:cstheme="majorBidi"/>
        </w:rPr>
        <w:t xml:space="preserve"> them </w:t>
      </w:r>
      <w:r w:rsidR="00EF49F4">
        <w:rPr>
          <w:rFonts w:asciiTheme="majorBidi" w:hAnsiTheme="majorBidi" w:cstheme="majorBidi"/>
        </w:rPr>
        <w:t>entry</w:t>
      </w:r>
      <w:r w:rsidR="00D73250">
        <w:rPr>
          <w:rFonts w:asciiTheme="majorBidi" w:hAnsiTheme="majorBidi" w:cstheme="majorBidi"/>
        </w:rPr>
        <w:t>.</w:t>
      </w:r>
      <w:r w:rsidR="00102FA0">
        <w:rPr>
          <w:rFonts w:asciiTheme="majorBidi" w:hAnsiTheme="majorBidi" w:cstheme="majorBidi"/>
        </w:rPr>
        <w:t xml:space="preserve"> These actors have no public legitimacy</w:t>
      </w:r>
      <w:r w:rsidR="00A51980">
        <w:rPr>
          <w:rFonts w:asciiTheme="majorBidi" w:hAnsiTheme="majorBidi" w:cstheme="majorBidi"/>
        </w:rPr>
        <w:t xml:space="preserve">, nor </w:t>
      </w:r>
      <w:r w:rsidR="0020408A">
        <w:rPr>
          <w:rFonts w:asciiTheme="majorBidi" w:hAnsiTheme="majorBidi" w:cstheme="majorBidi"/>
        </w:rPr>
        <w:t xml:space="preserve">any of </w:t>
      </w:r>
      <w:r w:rsidR="00A51980">
        <w:rPr>
          <w:rFonts w:asciiTheme="majorBidi" w:hAnsiTheme="majorBidi" w:cstheme="majorBidi"/>
        </w:rPr>
        <w:t xml:space="preserve">the political representation so central to democracy. </w:t>
      </w:r>
    </w:p>
    <w:p w14:paraId="321EDFAC" w14:textId="69B30B96" w:rsidR="00D214BA" w:rsidRPr="0006206D" w:rsidRDefault="00D214BA" w:rsidP="008B6B43">
      <w:pPr>
        <w:widowControl w:val="0"/>
        <w:bidi w:val="0"/>
        <w:spacing w:line="360" w:lineRule="auto"/>
        <w:jc w:val="left"/>
        <w:rPr>
          <w:ins w:id="305" w:author="Author"/>
          <w:rFonts w:asciiTheme="majorBidi" w:hAnsiTheme="majorBidi" w:cstheme="majorBidi"/>
          <w:rtl/>
        </w:rPr>
      </w:pPr>
      <w:r>
        <w:rPr>
          <w:rFonts w:asciiTheme="majorBidi" w:hAnsiTheme="majorBidi" w:cstheme="majorBidi"/>
        </w:rPr>
        <w:t xml:space="preserve">The legitimacy crisis of democracy </w:t>
      </w:r>
      <w:r w:rsidR="00E839CF">
        <w:rPr>
          <w:rFonts w:asciiTheme="majorBidi" w:hAnsiTheme="majorBidi" w:cstheme="majorBidi"/>
        </w:rPr>
        <w:t>manifests</w:t>
      </w:r>
      <w:r w:rsidR="00D458B4">
        <w:rPr>
          <w:rFonts w:asciiTheme="majorBidi" w:hAnsiTheme="majorBidi" w:cstheme="majorBidi"/>
        </w:rPr>
        <w:t xml:space="preserve"> itself</w:t>
      </w:r>
      <w:r w:rsidR="00E839CF">
        <w:rPr>
          <w:rFonts w:asciiTheme="majorBidi" w:hAnsiTheme="majorBidi" w:cstheme="majorBidi"/>
        </w:rPr>
        <w:t xml:space="preserve"> in the decline of public trust in </w:t>
      </w:r>
      <w:r w:rsidR="00F13D32">
        <w:rPr>
          <w:rFonts w:asciiTheme="majorBidi" w:hAnsiTheme="majorBidi" w:cstheme="majorBidi"/>
        </w:rPr>
        <w:t xml:space="preserve">those </w:t>
      </w:r>
      <w:r w:rsidR="00E839CF">
        <w:rPr>
          <w:rFonts w:asciiTheme="majorBidi" w:hAnsiTheme="majorBidi" w:cstheme="majorBidi"/>
        </w:rPr>
        <w:t xml:space="preserve">mechanisms meant to ensure equality, representation, </w:t>
      </w:r>
      <w:r w:rsidR="00E626A7">
        <w:rPr>
          <w:rFonts w:asciiTheme="majorBidi" w:hAnsiTheme="majorBidi" w:cstheme="majorBidi"/>
        </w:rPr>
        <w:t xml:space="preserve">and the </w:t>
      </w:r>
      <w:r w:rsidR="00B32F88">
        <w:rPr>
          <w:rFonts w:asciiTheme="majorBidi" w:hAnsiTheme="majorBidi" w:cstheme="majorBidi"/>
        </w:rPr>
        <w:t>promotion</w:t>
      </w:r>
      <w:r w:rsidR="00E626A7">
        <w:rPr>
          <w:rFonts w:asciiTheme="majorBidi" w:hAnsiTheme="majorBidi" w:cstheme="majorBidi"/>
        </w:rPr>
        <w:t xml:space="preserve"> of public interest. </w:t>
      </w:r>
      <w:r w:rsidR="00144019">
        <w:rPr>
          <w:rFonts w:asciiTheme="majorBidi" w:hAnsiTheme="majorBidi" w:cstheme="majorBidi"/>
        </w:rPr>
        <w:t>The dominant paradigm in the age of globalization – NPM</w:t>
      </w:r>
      <w:r w:rsidR="00D9398F">
        <w:rPr>
          <w:rFonts w:asciiTheme="majorBidi" w:hAnsiTheme="majorBidi" w:cstheme="majorBidi"/>
        </w:rPr>
        <w:t xml:space="preserve"> – additional</w:t>
      </w:r>
      <w:r w:rsidR="00D203F1">
        <w:rPr>
          <w:rFonts w:asciiTheme="majorBidi" w:hAnsiTheme="majorBidi" w:cstheme="majorBidi"/>
        </w:rPr>
        <w:t>l</w:t>
      </w:r>
      <w:r w:rsidR="00D9398F">
        <w:rPr>
          <w:rFonts w:asciiTheme="majorBidi" w:hAnsiTheme="majorBidi" w:cstheme="majorBidi"/>
        </w:rPr>
        <w:t xml:space="preserve">y weakens public trust </w:t>
      </w:r>
      <w:r w:rsidR="00D203F1">
        <w:rPr>
          <w:rFonts w:asciiTheme="majorBidi" w:hAnsiTheme="majorBidi" w:cstheme="majorBidi"/>
        </w:rPr>
        <w:t>in the professional rank</w:t>
      </w:r>
      <w:r w:rsidR="00B67C87">
        <w:rPr>
          <w:rFonts w:asciiTheme="majorBidi" w:hAnsiTheme="majorBidi" w:cstheme="majorBidi"/>
        </w:rPr>
        <w:t xml:space="preserve"> of </w:t>
      </w:r>
      <w:r w:rsidR="00D75FCA">
        <w:rPr>
          <w:rFonts w:asciiTheme="majorBidi" w:hAnsiTheme="majorBidi" w:cstheme="majorBidi"/>
        </w:rPr>
        <w:t xml:space="preserve">the </w:t>
      </w:r>
      <w:r w:rsidR="00563CCA">
        <w:rPr>
          <w:rFonts w:asciiTheme="majorBidi" w:hAnsiTheme="majorBidi" w:cstheme="majorBidi"/>
        </w:rPr>
        <w:t xml:space="preserve">civil </w:t>
      </w:r>
      <w:r w:rsidR="008A32F7">
        <w:rPr>
          <w:rFonts w:asciiTheme="majorBidi" w:hAnsiTheme="majorBidi" w:cstheme="majorBidi"/>
        </w:rPr>
        <w:t xml:space="preserve">service, </w:t>
      </w:r>
      <w:r w:rsidR="00F135DF">
        <w:rPr>
          <w:rFonts w:asciiTheme="majorBidi" w:hAnsiTheme="majorBidi" w:cstheme="majorBidi"/>
        </w:rPr>
        <w:t>th</w:t>
      </w:r>
      <w:r w:rsidR="008F071C">
        <w:rPr>
          <w:rFonts w:asciiTheme="majorBidi" w:hAnsiTheme="majorBidi" w:cstheme="majorBidi"/>
        </w:rPr>
        <w:t>ose</w:t>
      </w:r>
      <w:r w:rsidR="00F135DF">
        <w:rPr>
          <w:rFonts w:asciiTheme="majorBidi" w:hAnsiTheme="majorBidi" w:cstheme="majorBidi"/>
        </w:rPr>
        <w:t xml:space="preserve"> </w:t>
      </w:r>
      <w:r w:rsidR="004740DB">
        <w:rPr>
          <w:rFonts w:asciiTheme="majorBidi" w:hAnsiTheme="majorBidi" w:cstheme="majorBidi"/>
        </w:rPr>
        <w:t>certified experts</w:t>
      </w:r>
      <w:r w:rsidR="00834607">
        <w:rPr>
          <w:rFonts w:asciiTheme="majorBidi" w:hAnsiTheme="majorBidi" w:cstheme="majorBidi"/>
        </w:rPr>
        <w:t xml:space="preserve"> and professionals entrusted with decision- and polic</w:t>
      </w:r>
      <w:r w:rsidR="00640DFC">
        <w:rPr>
          <w:rFonts w:asciiTheme="majorBidi" w:hAnsiTheme="majorBidi" w:cstheme="majorBidi"/>
        </w:rPr>
        <w:t>y-making</w:t>
      </w:r>
      <w:r w:rsidR="00834607">
        <w:rPr>
          <w:rFonts w:asciiTheme="majorBidi" w:hAnsiTheme="majorBidi" w:cstheme="majorBidi"/>
        </w:rPr>
        <w:t xml:space="preserve">. </w:t>
      </w:r>
      <w:r w:rsidR="00B80F29">
        <w:rPr>
          <w:rFonts w:asciiTheme="majorBidi" w:hAnsiTheme="majorBidi" w:cstheme="majorBidi"/>
        </w:rPr>
        <w:t xml:space="preserve">Collaborative governance </w:t>
      </w:r>
      <w:r w:rsidR="00F11234">
        <w:rPr>
          <w:rFonts w:asciiTheme="majorBidi" w:hAnsiTheme="majorBidi" w:cstheme="majorBidi"/>
        </w:rPr>
        <w:t xml:space="preserve">can intensify </w:t>
      </w:r>
      <w:r w:rsidR="0033664F">
        <w:rPr>
          <w:rFonts w:asciiTheme="majorBidi" w:hAnsiTheme="majorBidi" w:cstheme="majorBidi"/>
        </w:rPr>
        <w:t>this</w:t>
      </w:r>
      <w:r w:rsidR="008B6B43">
        <w:rPr>
          <w:rFonts w:asciiTheme="majorBidi" w:hAnsiTheme="majorBidi" w:cstheme="majorBidi"/>
        </w:rPr>
        <w:t xml:space="preserve"> </w:t>
      </w:r>
      <w:r w:rsidR="00A43834">
        <w:rPr>
          <w:rFonts w:asciiTheme="majorBidi" w:hAnsiTheme="majorBidi" w:cstheme="majorBidi"/>
        </w:rPr>
        <w:t>lack of trust</w:t>
      </w:r>
      <w:r w:rsidR="008B6B43">
        <w:rPr>
          <w:rFonts w:asciiTheme="majorBidi" w:hAnsiTheme="majorBidi" w:cstheme="majorBidi"/>
        </w:rPr>
        <w:t xml:space="preserve"> among the public</w:t>
      </w:r>
      <w:r w:rsidR="00F70BE2">
        <w:rPr>
          <w:rFonts w:asciiTheme="majorBidi" w:hAnsiTheme="majorBidi" w:cstheme="majorBidi"/>
        </w:rPr>
        <w:t xml:space="preserve">, </w:t>
      </w:r>
      <w:r w:rsidR="00E10A69">
        <w:rPr>
          <w:rFonts w:asciiTheme="majorBidi" w:hAnsiTheme="majorBidi" w:cstheme="majorBidi"/>
        </w:rPr>
        <w:t>further undermin</w:t>
      </w:r>
      <w:r w:rsidR="00F70BE2">
        <w:rPr>
          <w:rFonts w:asciiTheme="majorBidi" w:hAnsiTheme="majorBidi" w:cstheme="majorBidi"/>
        </w:rPr>
        <w:t xml:space="preserve">ing </w:t>
      </w:r>
      <w:r w:rsidR="00E10A69">
        <w:rPr>
          <w:rFonts w:asciiTheme="majorBidi" w:hAnsiTheme="majorBidi" w:cstheme="majorBidi"/>
        </w:rPr>
        <w:t>the legitimacy of representative democracy</w:t>
      </w:r>
      <w:r w:rsidR="00274FE5">
        <w:rPr>
          <w:rFonts w:asciiTheme="majorBidi" w:hAnsiTheme="majorBidi" w:cstheme="majorBidi"/>
        </w:rPr>
        <w:t xml:space="preserve">. </w:t>
      </w:r>
    </w:p>
    <w:p w14:paraId="14D079EC" w14:textId="16A2C137" w:rsidR="00556687" w:rsidRPr="0006206D" w:rsidRDefault="00556687" w:rsidP="00556687">
      <w:pPr>
        <w:rPr>
          <w:ins w:id="306" w:author="Author"/>
          <w:rFonts w:asciiTheme="majorBidi" w:hAnsiTheme="majorBidi" w:cstheme="majorBidi"/>
        </w:rPr>
        <w:pPrChange w:id="307" w:author="Author">
          <w:pPr>
            <w:widowControl w:val="0"/>
            <w:bidi w:val="0"/>
            <w:spacing w:line="360" w:lineRule="auto"/>
            <w:jc w:val="left"/>
          </w:pPr>
        </w:pPrChange>
      </w:pPr>
      <w:ins w:id="308" w:author="Author">
        <w:r w:rsidRPr="0006206D">
          <w:rPr>
            <w:rFonts w:asciiTheme="majorBidi" w:hAnsiTheme="majorBidi" w:cstheme="majorBidi"/>
          </w:rPr>
          <w:t xml:space="preserve">Finally, in terms of </w:t>
        </w:r>
        <w:r w:rsidRPr="00974E61">
          <w:rPr>
            <w:rFonts w:asciiTheme="majorBidi" w:hAnsiTheme="majorBidi" w:cstheme="majorBidi"/>
          </w:rPr>
          <w:t>democratic theory,</w:t>
        </w:r>
        <w:r w:rsidR="00974E61">
          <w:rPr>
            <w:rFonts w:asciiTheme="majorBidi" w:hAnsiTheme="majorBidi" w:cstheme="majorBidi"/>
          </w:rPr>
          <w:t xml:space="preserve"> some authors have suggested that </w:t>
        </w:r>
        <w:proofErr w:type="spellStart"/>
        <w:r w:rsidR="00974E61">
          <w:rPr>
            <w:rFonts w:asciiTheme="majorBidi" w:hAnsiTheme="majorBidi" w:cstheme="majorBidi"/>
          </w:rPr>
          <w:t>collabrative</w:t>
        </w:r>
        <w:proofErr w:type="spellEnd"/>
        <w:r w:rsidR="00974E61">
          <w:rPr>
            <w:rFonts w:asciiTheme="majorBidi" w:hAnsiTheme="majorBidi" w:cstheme="majorBidi"/>
          </w:rPr>
          <w:t xml:space="preserve"> governance should be viewed as part of post-liberal democratic </w:t>
        </w:r>
        <w:proofErr w:type="spellStart"/>
        <w:r w:rsidR="00974E61">
          <w:rPr>
            <w:rFonts w:asciiTheme="majorBidi" w:hAnsiTheme="majorBidi" w:cstheme="majorBidi"/>
          </w:rPr>
          <w:t>discourse:”</w:t>
        </w:r>
        <w:del w:id="309" w:author="Author">
          <w:r w:rsidRPr="00974E61" w:rsidDel="00974E61">
            <w:rPr>
              <w:rFonts w:asciiTheme="majorBidi" w:hAnsiTheme="majorBidi" w:cstheme="majorBidi"/>
            </w:rPr>
            <w:delText xml:space="preserve"> </w:delText>
          </w:r>
        </w:del>
        <w:r w:rsidRPr="0006206D">
          <w:rPr>
            <w:rFonts w:asciiTheme="majorBidi" w:hAnsiTheme="majorBidi" w:cstheme="majorBidi"/>
            <w:rPrChange w:id="310" w:author="Author">
              <w:rPr/>
            </w:rPrChange>
          </w:rPr>
          <w:t>In</w:t>
        </w:r>
        <w:proofErr w:type="spellEnd"/>
        <w:r w:rsidRPr="0006206D">
          <w:rPr>
            <w:rFonts w:asciiTheme="majorBidi" w:hAnsiTheme="majorBidi" w:cstheme="majorBidi"/>
            <w:rPrChange w:id="311" w:author="Author">
              <w:rPr/>
            </w:rPrChange>
          </w:rPr>
          <w:t xml:space="preserve"> contrast to the liberal theories of democracy, post-liberal theories do not necessarily perceive the undermining of the traditional institutional borderlines between nation states, between the public and the private sphere, and between the legislative input-side and the executive </w:t>
        </w:r>
        <w:proofErr w:type="spellStart"/>
        <w:r w:rsidRPr="0006206D">
          <w:rPr>
            <w:rFonts w:asciiTheme="majorBidi" w:hAnsiTheme="majorBidi" w:cstheme="majorBidi"/>
            <w:rPrChange w:id="312" w:author="Author">
              <w:rPr/>
            </w:rPrChange>
          </w:rPr>
          <w:t>outputside</w:t>
        </w:r>
        <w:proofErr w:type="spellEnd"/>
        <w:r w:rsidRPr="0006206D">
          <w:rPr>
            <w:rFonts w:asciiTheme="majorBidi" w:hAnsiTheme="majorBidi" w:cstheme="majorBidi"/>
            <w:rPrChange w:id="313" w:author="Author">
              <w:rPr/>
            </w:rPrChange>
          </w:rPr>
          <w:t xml:space="preserve"> of the political system as a threat to democracy. In fact, they tend to see the blurring of these borderlines as a prerequisite for the democratic regulation of governance processes.</w:t>
        </w:r>
        <w:r w:rsidR="00974E61">
          <w:rPr>
            <w:rFonts w:asciiTheme="majorBidi" w:hAnsiTheme="majorBidi" w:cstheme="majorBidi"/>
          </w:rPr>
          <w:t>”</w:t>
        </w:r>
        <w:r w:rsidRPr="0006206D">
          <w:rPr>
            <w:rStyle w:val="FootnoteReference"/>
            <w:rFonts w:asciiTheme="majorBidi" w:hAnsiTheme="majorBidi" w:cstheme="majorBidi"/>
            <w:rPrChange w:id="314" w:author="Author">
              <w:rPr>
                <w:rStyle w:val="FootnoteReference"/>
              </w:rPr>
            </w:rPrChange>
          </w:rPr>
          <w:footnoteReference w:id="26"/>
        </w:r>
        <w:r w:rsidRPr="0006206D">
          <w:rPr>
            <w:rFonts w:asciiTheme="majorBidi" w:hAnsiTheme="majorBidi" w:cstheme="majorBidi"/>
            <w:rPrChange w:id="337" w:author="Author">
              <w:rPr/>
            </w:rPrChange>
          </w:rPr>
          <w:t xml:space="preserve"> </w:t>
        </w:r>
        <w:r w:rsidR="00974E61">
          <w:rPr>
            <w:rFonts w:asciiTheme="majorBidi" w:hAnsiTheme="majorBidi" w:cstheme="majorBidi"/>
          </w:rPr>
          <w:t xml:space="preserve">If this is the case, then post-liberal theories actually weaken the position of the state, the legitimation of representative democracy as well as the professionalism of </w:t>
        </w:r>
        <w:r w:rsidR="00974E61">
          <w:rPr>
            <w:rFonts w:asciiTheme="majorBidi" w:hAnsiTheme="majorBidi" w:cstheme="majorBidi"/>
          </w:rPr>
          <w:lastRenderedPageBreak/>
          <w:t>the civil sector, reducing them to the flow of interconnected institutions and spheres, thus encroaching upon the normative foundations of equality and liberty at the heart of liberal-democracy.</w:t>
        </w:r>
      </w:ins>
    </w:p>
    <w:p w14:paraId="78A8E32E" w14:textId="77777777" w:rsidR="0026143A" w:rsidRDefault="0026143A" w:rsidP="0026143A">
      <w:pPr>
        <w:widowControl w:val="0"/>
        <w:bidi w:val="0"/>
        <w:spacing w:line="360" w:lineRule="auto"/>
        <w:jc w:val="left"/>
        <w:rPr>
          <w:rFonts w:asciiTheme="majorBidi" w:hAnsiTheme="majorBidi" w:cstheme="majorBidi"/>
        </w:rPr>
      </w:pPr>
    </w:p>
    <w:p w14:paraId="131A067D" w14:textId="66494BD7" w:rsidR="00187810" w:rsidRDefault="00187810" w:rsidP="00187810">
      <w:pPr>
        <w:pStyle w:val="ListParagraph"/>
        <w:widowControl w:val="0"/>
        <w:numPr>
          <w:ilvl w:val="0"/>
          <w:numId w:val="3"/>
        </w:numPr>
        <w:bidi w:val="0"/>
        <w:spacing w:line="360" w:lineRule="auto"/>
        <w:jc w:val="left"/>
        <w:rPr>
          <w:rFonts w:asciiTheme="majorBidi" w:hAnsiTheme="majorBidi" w:cstheme="majorBidi"/>
          <w:b/>
          <w:bCs/>
        </w:rPr>
      </w:pPr>
      <w:r>
        <w:rPr>
          <w:rFonts w:asciiTheme="majorBidi" w:hAnsiTheme="majorBidi" w:cstheme="majorBidi"/>
          <w:b/>
          <w:bCs/>
        </w:rPr>
        <w:t>The State, Public Service, and the Public in Democracy</w:t>
      </w:r>
    </w:p>
    <w:p w14:paraId="3D18C1F2" w14:textId="77777777" w:rsidR="004A426F" w:rsidRDefault="006A4D5E" w:rsidP="00B2519F">
      <w:pPr>
        <w:widowControl w:val="0"/>
        <w:bidi w:val="0"/>
        <w:spacing w:line="360" w:lineRule="auto"/>
        <w:jc w:val="left"/>
        <w:rPr>
          <w:ins w:id="338" w:author="Author"/>
          <w:rFonts w:asciiTheme="majorBidi" w:hAnsiTheme="majorBidi" w:cstheme="majorBidi"/>
        </w:rPr>
      </w:pPr>
      <w:r>
        <w:rPr>
          <w:rFonts w:asciiTheme="majorBidi" w:hAnsiTheme="majorBidi" w:cstheme="majorBidi"/>
        </w:rPr>
        <w:t xml:space="preserve">As our discussion </w:t>
      </w:r>
      <w:r w:rsidR="00D41EE6">
        <w:rPr>
          <w:rFonts w:asciiTheme="majorBidi" w:hAnsiTheme="majorBidi" w:cstheme="majorBidi"/>
        </w:rPr>
        <w:t xml:space="preserve">has shown </w:t>
      </w:r>
      <w:r>
        <w:rPr>
          <w:rFonts w:asciiTheme="majorBidi" w:hAnsiTheme="majorBidi" w:cstheme="majorBidi"/>
        </w:rPr>
        <w:t>thus far, collaborative governance can</w:t>
      </w:r>
      <w:r w:rsidR="00A729FC">
        <w:rPr>
          <w:rFonts w:asciiTheme="majorBidi" w:hAnsiTheme="majorBidi" w:cstheme="majorBidi"/>
        </w:rPr>
        <w:t>,</w:t>
      </w:r>
      <w:r w:rsidR="00155A2E">
        <w:rPr>
          <w:rFonts w:asciiTheme="majorBidi" w:hAnsiTheme="majorBidi" w:cstheme="majorBidi"/>
        </w:rPr>
        <w:t xml:space="preserve"> on the one hand</w:t>
      </w:r>
      <w:r w:rsidR="00A729FC">
        <w:rPr>
          <w:rFonts w:asciiTheme="majorBidi" w:hAnsiTheme="majorBidi" w:cstheme="majorBidi"/>
        </w:rPr>
        <w:t>,</w:t>
      </w:r>
      <w:r>
        <w:rPr>
          <w:rFonts w:asciiTheme="majorBidi" w:hAnsiTheme="majorBidi" w:cstheme="majorBidi"/>
        </w:rPr>
        <w:t xml:space="preserve"> be viewed as a radical approach democratizing the </w:t>
      </w:r>
      <w:del w:id="339" w:author="Author">
        <w:r w:rsidDel="0026143A">
          <w:rPr>
            <w:rFonts w:asciiTheme="majorBidi" w:hAnsiTheme="majorBidi" w:cstheme="majorBidi"/>
          </w:rPr>
          <w:delText xml:space="preserve">heart </w:delText>
        </w:r>
      </w:del>
      <w:ins w:id="340" w:author="Author">
        <w:r w:rsidR="0026143A">
          <w:rPr>
            <w:rFonts w:asciiTheme="majorBidi" w:hAnsiTheme="majorBidi" w:cstheme="majorBidi"/>
          </w:rPr>
          <w:t>core</w:t>
        </w:r>
      </w:ins>
    </w:p>
    <w:p w14:paraId="24EF5777" w14:textId="4D68808F" w:rsidR="006A4D5E" w:rsidRPr="006A4D5E" w:rsidRDefault="0026143A" w:rsidP="004A426F">
      <w:pPr>
        <w:widowControl w:val="0"/>
        <w:bidi w:val="0"/>
        <w:spacing w:line="360" w:lineRule="auto"/>
        <w:jc w:val="left"/>
        <w:rPr>
          <w:rFonts w:asciiTheme="majorBidi" w:hAnsiTheme="majorBidi" w:cstheme="majorBidi"/>
        </w:rPr>
      </w:pPr>
      <w:ins w:id="341" w:author="Author">
        <w:r>
          <w:rPr>
            <w:rFonts w:asciiTheme="majorBidi" w:hAnsiTheme="majorBidi" w:cstheme="majorBidi"/>
          </w:rPr>
          <w:t xml:space="preserve"> </w:t>
        </w:r>
      </w:ins>
      <w:r w:rsidR="00734FC9">
        <w:rPr>
          <w:rFonts w:asciiTheme="majorBidi" w:hAnsiTheme="majorBidi" w:cstheme="majorBidi"/>
        </w:rPr>
        <w:t xml:space="preserve">of </w:t>
      </w:r>
      <w:r w:rsidR="006A4D5E">
        <w:rPr>
          <w:rFonts w:asciiTheme="majorBidi" w:hAnsiTheme="majorBidi" w:cstheme="majorBidi"/>
        </w:rPr>
        <w:t>democratic rule</w:t>
      </w:r>
      <w:r w:rsidR="00497123">
        <w:rPr>
          <w:rFonts w:asciiTheme="majorBidi" w:hAnsiTheme="majorBidi" w:cstheme="majorBidi"/>
        </w:rPr>
        <w:t xml:space="preserve"> by </w:t>
      </w:r>
      <w:r w:rsidR="001E2A5A">
        <w:rPr>
          <w:rFonts w:asciiTheme="majorBidi" w:hAnsiTheme="majorBidi" w:cstheme="majorBidi"/>
        </w:rPr>
        <w:t>incorporating</w:t>
      </w:r>
      <w:r w:rsidR="0069467D">
        <w:rPr>
          <w:rFonts w:asciiTheme="majorBidi" w:hAnsiTheme="majorBidi" w:cstheme="majorBidi"/>
        </w:rPr>
        <w:t xml:space="preserve"> public</w:t>
      </w:r>
      <w:r w:rsidR="006A4D5E">
        <w:rPr>
          <w:rFonts w:asciiTheme="majorBidi" w:hAnsiTheme="majorBidi" w:cstheme="majorBidi"/>
        </w:rPr>
        <w:t xml:space="preserve"> engagement and involvement</w:t>
      </w:r>
      <w:r w:rsidR="00497123">
        <w:rPr>
          <w:rFonts w:asciiTheme="majorBidi" w:hAnsiTheme="majorBidi" w:cstheme="majorBidi"/>
        </w:rPr>
        <w:t xml:space="preserve"> </w:t>
      </w:r>
      <w:r w:rsidR="001E2A5A">
        <w:rPr>
          <w:rFonts w:asciiTheme="majorBidi" w:hAnsiTheme="majorBidi" w:cstheme="majorBidi"/>
        </w:rPr>
        <w:t>into</w:t>
      </w:r>
      <w:r w:rsidR="00497123">
        <w:rPr>
          <w:rFonts w:asciiTheme="majorBidi" w:hAnsiTheme="majorBidi" w:cstheme="majorBidi"/>
        </w:rPr>
        <w:t xml:space="preserve"> the decision- and policy</w:t>
      </w:r>
      <w:r w:rsidR="00114C19">
        <w:rPr>
          <w:rFonts w:asciiTheme="majorBidi" w:hAnsiTheme="majorBidi" w:cstheme="majorBidi"/>
        </w:rPr>
        <w:t xml:space="preserve">-making </w:t>
      </w:r>
      <w:r w:rsidR="00497123">
        <w:rPr>
          <w:rFonts w:asciiTheme="majorBidi" w:hAnsiTheme="majorBidi" w:cstheme="majorBidi"/>
        </w:rPr>
        <w:t xml:space="preserve">process. </w:t>
      </w:r>
      <w:r w:rsidR="00D971CE">
        <w:rPr>
          <w:rFonts w:asciiTheme="majorBidi" w:hAnsiTheme="majorBidi" w:cstheme="majorBidi"/>
        </w:rPr>
        <w:t xml:space="preserve">It can also be understood as </w:t>
      </w:r>
      <w:r w:rsidR="004A1864">
        <w:rPr>
          <w:rFonts w:asciiTheme="majorBidi" w:hAnsiTheme="majorBidi" w:cstheme="majorBidi"/>
        </w:rPr>
        <w:t>chipping away</w:t>
      </w:r>
      <w:r w:rsidR="00AA448A">
        <w:rPr>
          <w:rFonts w:asciiTheme="majorBidi" w:hAnsiTheme="majorBidi" w:cstheme="majorBidi"/>
        </w:rPr>
        <w:t xml:space="preserve"> at</w:t>
      </w:r>
      <w:r w:rsidR="00D971CE">
        <w:rPr>
          <w:rFonts w:asciiTheme="majorBidi" w:hAnsiTheme="majorBidi" w:cstheme="majorBidi"/>
        </w:rPr>
        <w:t xml:space="preserve"> </w:t>
      </w:r>
      <w:r w:rsidR="00B764C9">
        <w:rPr>
          <w:rFonts w:asciiTheme="majorBidi" w:hAnsiTheme="majorBidi" w:cstheme="majorBidi"/>
        </w:rPr>
        <w:t>the legitimacy of elected government</w:t>
      </w:r>
      <w:r w:rsidR="00AB69DD">
        <w:rPr>
          <w:rFonts w:asciiTheme="majorBidi" w:hAnsiTheme="majorBidi" w:cstheme="majorBidi"/>
        </w:rPr>
        <w:t xml:space="preserve">, </w:t>
      </w:r>
      <w:r w:rsidR="00D41EE6">
        <w:rPr>
          <w:rFonts w:asciiTheme="majorBidi" w:hAnsiTheme="majorBidi" w:cstheme="majorBidi"/>
        </w:rPr>
        <w:t xml:space="preserve">the </w:t>
      </w:r>
      <w:r w:rsidR="00BF054F">
        <w:rPr>
          <w:rFonts w:asciiTheme="majorBidi" w:hAnsiTheme="majorBidi" w:cstheme="majorBidi"/>
        </w:rPr>
        <w:t xml:space="preserve">civil </w:t>
      </w:r>
      <w:r w:rsidR="00AB69DD">
        <w:rPr>
          <w:rFonts w:asciiTheme="majorBidi" w:hAnsiTheme="majorBidi" w:cstheme="majorBidi"/>
        </w:rPr>
        <w:t>service</w:t>
      </w:r>
      <w:r w:rsidR="00AA448A">
        <w:rPr>
          <w:rFonts w:asciiTheme="majorBidi" w:hAnsiTheme="majorBidi" w:cstheme="majorBidi"/>
        </w:rPr>
        <w:t xml:space="preserve">, and </w:t>
      </w:r>
      <w:r w:rsidR="00DA578D">
        <w:rPr>
          <w:rFonts w:asciiTheme="majorBidi" w:hAnsiTheme="majorBidi" w:cstheme="majorBidi"/>
        </w:rPr>
        <w:t xml:space="preserve">the promotion of </w:t>
      </w:r>
      <w:r w:rsidR="00912E40">
        <w:rPr>
          <w:rFonts w:asciiTheme="majorBidi" w:hAnsiTheme="majorBidi" w:cstheme="majorBidi"/>
        </w:rPr>
        <w:t>the broad</w:t>
      </w:r>
      <w:r w:rsidR="000566C5">
        <w:rPr>
          <w:rFonts w:asciiTheme="majorBidi" w:hAnsiTheme="majorBidi" w:cstheme="majorBidi"/>
        </w:rPr>
        <w:t>er</w:t>
      </w:r>
      <w:r w:rsidR="00912E40">
        <w:rPr>
          <w:rFonts w:asciiTheme="majorBidi" w:hAnsiTheme="majorBidi" w:cstheme="majorBidi"/>
        </w:rPr>
        <w:t xml:space="preserve"> </w:t>
      </w:r>
      <w:r w:rsidR="00DA578D">
        <w:rPr>
          <w:rFonts w:asciiTheme="majorBidi" w:hAnsiTheme="majorBidi" w:cstheme="majorBidi"/>
        </w:rPr>
        <w:t>public interest</w:t>
      </w:r>
      <w:r w:rsidR="002E76D1">
        <w:rPr>
          <w:rFonts w:asciiTheme="majorBidi" w:hAnsiTheme="majorBidi" w:cstheme="majorBidi"/>
        </w:rPr>
        <w:t>.</w:t>
      </w:r>
      <w:r w:rsidR="00912E40">
        <w:rPr>
          <w:rFonts w:asciiTheme="majorBidi" w:hAnsiTheme="majorBidi" w:cstheme="majorBidi"/>
        </w:rPr>
        <w:t xml:space="preserve"> </w:t>
      </w:r>
      <w:r w:rsidR="002E76D1">
        <w:rPr>
          <w:rFonts w:asciiTheme="majorBidi" w:hAnsiTheme="majorBidi" w:cstheme="majorBidi"/>
        </w:rPr>
        <w:t>By</w:t>
      </w:r>
      <w:r w:rsidR="00912E40">
        <w:rPr>
          <w:rFonts w:asciiTheme="majorBidi" w:hAnsiTheme="majorBidi" w:cstheme="majorBidi"/>
        </w:rPr>
        <w:t xml:space="preserve"> </w:t>
      </w:r>
      <w:r w:rsidR="00DD6388">
        <w:rPr>
          <w:rFonts w:asciiTheme="majorBidi" w:hAnsiTheme="majorBidi" w:cstheme="majorBidi"/>
        </w:rPr>
        <w:t>enhanc</w:t>
      </w:r>
      <w:r w:rsidR="002E76D1">
        <w:rPr>
          <w:rFonts w:asciiTheme="majorBidi" w:hAnsiTheme="majorBidi" w:cstheme="majorBidi"/>
        </w:rPr>
        <w:t xml:space="preserve">ing </w:t>
      </w:r>
      <w:r w:rsidR="00DD6388">
        <w:rPr>
          <w:rFonts w:asciiTheme="majorBidi" w:hAnsiTheme="majorBidi" w:cstheme="majorBidi"/>
        </w:rPr>
        <w:t>the participation of certain groups and organizations</w:t>
      </w:r>
      <w:r w:rsidR="00E15033">
        <w:rPr>
          <w:rFonts w:asciiTheme="majorBidi" w:hAnsiTheme="majorBidi" w:cstheme="majorBidi"/>
        </w:rPr>
        <w:t>,</w:t>
      </w:r>
      <w:r w:rsidR="00426069">
        <w:rPr>
          <w:rFonts w:asciiTheme="majorBidi" w:hAnsiTheme="majorBidi" w:cstheme="majorBidi"/>
        </w:rPr>
        <w:t xml:space="preserve"> </w:t>
      </w:r>
      <w:r w:rsidR="00E15033">
        <w:rPr>
          <w:rFonts w:asciiTheme="majorBidi" w:hAnsiTheme="majorBidi" w:cstheme="majorBidi"/>
        </w:rPr>
        <w:t>it permits access to the</w:t>
      </w:r>
      <w:r w:rsidR="00472D3A">
        <w:rPr>
          <w:rFonts w:asciiTheme="majorBidi" w:hAnsiTheme="majorBidi" w:cstheme="majorBidi"/>
        </w:rPr>
        <w:t xml:space="preserve"> decision-making process </w:t>
      </w:r>
      <w:r w:rsidR="00F01968">
        <w:rPr>
          <w:rFonts w:asciiTheme="majorBidi" w:hAnsiTheme="majorBidi" w:cstheme="majorBidi"/>
        </w:rPr>
        <w:t>regardless of</w:t>
      </w:r>
      <w:r w:rsidR="00472D3A">
        <w:rPr>
          <w:rFonts w:asciiTheme="majorBidi" w:hAnsiTheme="majorBidi" w:cstheme="majorBidi"/>
        </w:rPr>
        <w:t xml:space="preserve"> public support o</w:t>
      </w:r>
      <w:r w:rsidR="000D3760">
        <w:rPr>
          <w:rFonts w:asciiTheme="majorBidi" w:hAnsiTheme="majorBidi" w:cstheme="majorBidi"/>
        </w:rPr>
        <w:t>r</w:t>
      </w:r>
      <w:r w:rsidR="00472D3A">
        <w:rPr>
          <w:rFonts w:asciiTheme="majorBidi" w:hAnsiTheme="majorBidi" w:cstheme="majorBidi"/>
        </w:rPr>
        <w:t xml:space="preserve"> adequate political representation. </w:t>
      </w:r>
      <w:r w:rsidR="00C03D11">
        <w:rPr>
          <w:rFonts w:asciiTheme="majorBidi" w:hAnsiTheme="majorBidi" w:cstheme="majorBidi"/>
        </w:rPr>
        <w:t xml:space="preserve">Because collaborative governance </w:t>
      </w:r>
      <w:r w:rsidR="00EA22AA">
        <w:rPr>
          <w:rFonts w:asciiTheme="majorBidi" w:hAnsiTheme="majorBidi" w:cstheme="majorBidi"/>
        </w:rPr>
        <w:t xml:space="preserve">aims to construct a paradigm </w:t>
      </w:r>
      <w:r w:rsidR="000561CD">
        <w:rPr>
          <w:rFonts w:asciiTheme="majorBidi" w:hAnsiTheme="majorBidi" w:cstheme="majorBidi"/>
        </w:rPr>
        <w:t xml:space="preserve">that goes beyond representative democracy in political theory, </w:t>
      </w:r>
      <w:r w:rsidR="008616B7">
        <w:rPr>
          <w:rFonts w:asciiTheme="majorBidi" w:hAnsiTheme="majorBidi" w:cstheme="majorBidi"/>
        </w:rPr>
        <w:t xml:space="preserve">and beyond NPM in public administration, </w:t>
      </w:r>
      <w:r w:rsidR="00D92C6E">
        <w:rPr>
          <w:rFonts w:asciiTheme="majorBidi" w:hAnsiTheme="majorBidi" w:cstheme="majorBidi"/>
        </w:rPr>
        <w:t xml:space="preserve">it is important to identify the </w:t>
      </w:r>
      <w:r w:rsidR="0030199D">
        <w:rPr>
          <w:rFonts w:asciiTheme="majorBidi" w:hAnsiTheme="majorBidi" w:cstheme="majorBidi"/>
        </w:rPr>
        <w:t xml:space="preserve">dangers </w:t>
      </w:r>
      <w:r w:rsidR="00067F23">
        <w:rPr>
          <w:rFonts w:asciiTheme="majorBidi" w:hAnsiTheme="majorBidi" w:cstheme="majorBidi"/>
        </w:rPr>
        <w:t>inherent to</w:t>
      </w:r>
      <w:r w:rsidR="0030199D">
        <w:rPr>
          <w:rFonts w:asciiTheme="majorBidi" w:hAnsiTheme="majorBidi" w:cstheme="majorBidi"/>
        </w:rPr>
        <w:t xml:space="preserve"> the</w:t>
      </w:r>
      <w:r w:rsidR="007A6F1B">
        <w:rPr>
          <w:rFonts w:asciiTheme="majorBidi" w:hAnsiTheme="majorBidi" w:cstheme="majorBidi"/>
        </w:rPr>
        <w:t xml:space="preserve"> blueprint</w:t>
      </w:r>
      <w:r w:rsidR="0030199D">
        <w:rPr>
          <w:rFonts w:asciiTheme="majorBidi" w:hAnsiTheme="majorBidi" w:cstheme="majorBidi"/>
        </w:rPr>
        <w:t xml:space="preserve"> </w:t>
      </w:r>
      <w:r w:rsidR="002010AD">
        <w:rPr>
          <w:rFonts w:asciiTheme="majorBidi" w:hAnsiTheme="majorBidi" w:cstheme="majorBidi"/>
        </w:rPr>
        <w:t>it proposes</w:t>
      </w:r>
      <w:r w:rsidR="007A6F1B">
        <w:rPr>
          <w:rFonts w:asciiTheme="majorBidi" w:hAnsiTheme="majorBidi" w:cstheme="majorBidi"/>
        </w:rPr>
        <w:t xml:space="preserve">. </w:t>
      </w:r>
      <w:r w:rsidR="00387F16">
        <w:rPr>
          <w:rFonts w:asciiTheme="majorBidi" w:hAnsiTheme="majorBidi" w:cstheme="majorBidi"/>
        </w:rPr>
        <w:t>This does not mean</w:t>
      </w:r>
      <w:r w:rsidR="006E4117">
        <w:rPr>
          <w:rFonts w:asciiTheme="majorBidi" w:hAnsiTheme="majorBidi" w:cstheme="majorBidi"/>
        </w:rPr>
        <w:t xml:space="preserve"> that collaborative governance </w:t>
      </w:r>
      <w:r w:rsidR="002061A3">
        <w:rPr>
          <w:rFonts w:asciiTheme="majorBidi" w:hAnsiTheme="majorBidi" w:cstheme="majorBidi"/>
        </w:rPr>
        <w:t xml:space="preserve">will </w:t>
      </w:r>
      <w:r w:rsidR="006E4117">
        <w:rPr>
          <w:rFonts w:asciiTheme="majorBidi" w:hAnsiTheme="majorBidi" w:cstheme="majorBidi"/>
        </w:rPr>
        <w:t xml:space="preserve">necessarily </w:t>
      </w:r>
      <w:r w:rsidR="002061A3">
        <w:rPr>
          <w:rFonts w:asciiTheme="majorBidi" w:hAnsiTheme="majorBidi" w:cstheme="majorBidi"/>
        </w:rPr>
        <w:t xml:space="preserve">privatize </w:t>
      </w:r>
      <w:r w:rsidR="003E7E6C">
        <w:rPr>
          <w:rFonts w:asciiTheme="majorBidi" w:hAnsiTheme="majorBidi" w:cstheme="majorBidi"/>
        </w:rPr>
        <w:t>policy</w:t>
      </w:r>
      <w:r w:rsidR="00CE0024">
        <w:rPr>
          <w:rFonts w:asciiTheme="majorBidi" w:hAnsiTheme="majorBidi" w:cstheme="majorBidi"/>
        </w:rPr>
        <w:t>-making</w:t>
      </w:r>
      <w:r w:rsidR="00964C3A">
        <w:rPr>
          <w:rFonts w:asciiTheme="majorBidi" w:hAnsiTheme="majorBidi" w:cstheme="majorBidi"/>
        </w:rPr>
        <w:t>,</w:t>
      </w:r>
      <w:r w:rsidR="000744A2">
        <w:rPr>
          <w:rFonts w:asciiTheme="majorBidi" w:hAnsiTheme="majorBidi" w:cstheme="majorBidi"/>
        </w:rPr>
        <w:t xml:space="preserve"> further</w:t>
      </w:r>
      <w:r w:rsidR="00964C3A">
        <w:rPr>
          <w:rFonts w:asciiTheme="majorBidi" w:hAnsiTheme="majorBidi" w:cstheme="majorBidi"/>
        </w:rPr>
        <w:t xml:space="preserve"> empowering those who already have access to the political, economic, and media</w:t>
      </w:r>
      <w:r w:rsidR="003E7E6C">
        <w:rPr>
          <w:rFonts w:asciiTheme="majorBidi" w:hAnsiTheme="majorBidi" w:cstheme="majorBidi"/>
        </w:rPr>
        <w:t xml:space="preserve"> </w:t>
      </w:r>
      <w:r w:rsidR="00964C3A">
        <w:rPr>
          <w:rFonts w:asciiTheme="majorBidi" w:hAnsiTheme="majorBidi" w:cstheme="majorBidi"/>
        </w:rPr>
        <w:t>elites</w:t>
      </w:r>
      <w:r w:rsidR="001319C3">
        <w:rPr>
          <w:rFonts w:asciiTheme="majorBidi" w:hAnsiTheme="majorBidi" w:cstheme="majorBidi"/>
        </w:rPr>
        <w:t xml:space="preserve">. It does mean that </w:t>
      </w:r>
      <w:r w:rsidR="00C55139">
        <w:rPr>
          <w:rFonts w:asciiTheme="majorBidi" w:hAnsiTheme="majorBidi" w:cstheme="majorBidi"/>
        </w:rPr>
        <w:t>in determining</w:t>
      </w:r>
      <w:r w:rsidR="001319C3">
        <w:rPr>
          <w:rFonts w:asciiTheme="majorBidi" w:hAnsiTheme="majorBidi" w:cstheme="majorBidi"/>
        </w:rPr>
        <w:t xml:space="preserve"> the procedures of collaborative governance, </w:t>
      </w:r>
      <w:r w:rsidR="001C4596">
        <w:rPr>
          <w:rFonts w:asciiTheme="majorBidi" w:hAnsiTheme="majorBidi" w:cstheme="majorBidi"/>
        </w:rPr>
        <w:t xml:space="preserve">it is necessary </w:t>
      </w:r>
      <w:r w:rsidR="00174FD6">
        <w:rPr>
          <w:rFonts w:asciiTheme="majorBidi" w:hAnsiTheme="majorBidi" w:cstheme="majorBidi"/>
        </w:rPr>
        <w:t xml:space="preserve">to form a </w:t>
      </w:r>
      <w:r w:rsidR="008A728B">
        <w:rPr>
          <w:rFonts w:asciiTheme="majorBidi" w:hAnsiTheme="majorBidi" w:cstheme="majorBidi"/>
        </w:rPr>
        <w:t xml:space="preserve">clear conception </w:t>
      </w:r>
      <w:r w:rsidR="00932619">
        <w:rPr>
          <w:rFonts w:asciiTheme="majorBidi" w:hAnsiTheme="majorBidi" w:cstheme="majorBidi"/>
        </w:rPr>
        <w:t>of the state’s role, the mechanisms of representative democracy</w:t>
      </w:r>
      <w:r w:rsidR="00B87AF1">
        <w:rPr>
          <w:rFonts w:asciiTheme="majorBidi" w:hAnsiTheme="majorBidi" w:cstheme="majorBidi"/>
        </w:rPr>
        <w:t xml:space="preserve">, and </w:t>
      </w:r>
      <w:r w:rsidR="00191FBF">
        <w:rPr>
          <w:rFonts w:asciiTheme="majorBidi" w:hAnsiTheme="majorBidi" w:cstheme="majorBidi"/>
        </w:rPr>
        <w:t xml:space="preserve">the </w:t>
      </w:r>
      <w:r w:rsidR="00D415CF">
        <w:rPr>
          <w:rFonts w:asciiTheme="majorBidi" w:hAnsiTheme="majorBidi" w:cstheme="majorBidi"/>
        </w:rPr>
        <w:t xml:space="preserve">civil </w:t>
      </w:r>
      <w:r w:rsidR="00B87AF1">
        <w:rPr>
          <w:rFonts w:asciiTheme="majorBidi" w:hAnsiTheme="majorBidi" w:cstheme="majorBidi"/>
        </w:rPr>
        <w:t xml:space="preserve">service, so that collaborative governance </w:t>
      </w:r>
      <w:r w:rsidR="00191FBF">
        <w:rPr>
          <w:rFonts w:asciiTheme="majorBidi" w:hAnsiTheme="majorBidi" w:cstheme="majorBidi"/>
        </w:rPr>
        <w:t xml:space="preserve">will </w:t>
      </w:r>
      <w:r w:rsidR="00B87AF1">
        <w:rPr>
          <w:rFonts w:asciiTheme="majorBidi" w:hAnsiTheme="majorBidi" w:cstheme="majorBidi"/>
        </w:rPr>
        <w:t>reinforce and uphold them rather than further aggravat</w:t>
      </w:r>
      <w:r w:rsidR="005A3D9E">
        <w:rPr>
          <w:rFonts w:asciiTheme="majorBidi" w:hAnsiTheme="majorBidi" w:cstheme="majorBidi"/>
        </w:rPr>
        <w:t>e</w:t>
      </w:r>
      <w:r w:rsidR="00B87AF1">
        <w:rPr>
          <w:rFonts w:asciiTheme="majorBidi" w:hAnsiTheme="majorBidi" w:cstheme="majorBidi"/>
        </w:rPr>
        <w:t xml:space="preserve"> the crisi</w:t>
      </w:r>
      <w:r w:rsidR="005F48B9">
        <w:rPr>
          <w:rFonts w:asciiTheme="majorBidi" w:hAnsiTheme="majorBidi" w:cstheme="majorBidi"/>
        </w:rPr>
        <w:t>s</w:t>
      </w:r>
      <w:r w:rsidR="00B87AF1">
        <w:rPr>
          <w:rFonts w:asciiTheme="majorBidi" w:hAnsiTheme="majorBidi" w:cstheme="majorBidi"/>
        </w:rPr>
        <w:t xml:space="preserve"> of trust</w:t>
      </w:r>
      <w:r w:rsidR="00BB59A2">
        <w:rPr>
          <w:rFonts w:asciiTheme="majorBidi" w:hAnsiTheme="majorBidi" w:cstheme="majorBidi"/>
        </w:rPr>
        <w:t xml:space="preserve"> surrounding them</w:t>
      </w:r>
      <w:r w:rsidR="00B87AF1">
        <w:rPr>
          <w:rFonts w:asciiTheme="majorBidi" w:hAnsiTheme="majorBidi" w:cstheme="majorBidi"/>
        </w:rPr>
        <w:t xml:space="preserve">. </w:t>
      </w:r>
      <w:r w:rsidR="00146BDC">
        <w:rPr>
          <w:rFonts w:asciiTheme="majorBidi" w:hAnsiTheme="majorBidi" w:cstheme="majorBidi"/>
        </w:rPr>
        <w:t xml:space="preserve">How </w:t>
      </w:r>
      <w:r w:rsidR="00A319C5">
        <w:rPr>
          <w:rFonts w:asciiTheme="majorBidi" w:hAnsiTheme="majorBidi" w:cstheme="majorBidi"/>
        </w:rPr>
        <w:t xml:space="preserve">could </w:t>
      </w:r>
      <w:r w:rsidR="00146BDC">
        <w:rPr>
          <w:rFonts w:asciiTheme="majorBidi" w:hAnsiTheme="majorBidi" w:cstheme="majorBidi"/>
        </w:rPr>
        <w:t>the state</w:t>
      </w:r>
      <w:r w:rsidR="00FA4CC1">
        <w:rPr>
          <w:rFonts w:asciiTheme="majorBidi" w:hAnsiTheme="majorBidi" w:cstheme="majorBidi"/>
        </w:rPr>
        <w:t xml:space="preserve">, </w:t>
      </w:r>
      <w:r w:rsidR="00191FBF">
        <w:rPr>
          <w:rFonts w:asciiTheme="majorBidi" w:hAnsiTheme="majorBidi" w:cstheme="majorBidi"/>
        </w:rPr>
        <w:t xml:space="preserve">the </w:t>
      </w:r>
      <w:r w:rsidR="00671C2D">
        <w:rPr>
          <w:rFonts w:asciiTheme="majorBidi" w:hAnsiTheme="majorBidi" w:cstheme="majorBidi"/>
        </w:rPr>
        <w:t>civil</w:t>
      </w:r>
      <w:r w:rsidR="00EC5355">
        <w:rPr>
          <w:rFonts w:asciiTheme="majorBidi" w:hAnsiTheme="majorBidi" w:cstheme="majorBidi"/>
        </w:rPr>
        <w:t xml:space="preserve"> </w:t>
      </w:r>
      <w:r w:rsidR="00FA4CC1">
        <w:rPr>
          <w:rFonts w:asciiTheme="majorBidi" w:hAnsiTheme="majorBidi" w:cstheme="majorBidi"/>
        </w:rPr>
        <w:t>service, and the public</w:t>
      </w:r>
      <w:r w:rsidR="00146BDC">
        <w:rPr>
          <w:rFonts w:asciiTheme="majorBidi" w:hAnsiTheme="majorBidi" w:cstheme="majorBidi"/>
        </w:rPr>
        <w:t xml:space="preserve"> be conceived</w:t>
      </w:r>
      <w:r w:rsidR="00FA4CC1">
        <w:rPr>
          <w:rFonts w:asciiTheme="majorBidi" w:hAnsiTheme="majorBidi" w:cstheme="majorBidi"/>
        </w:rPr>
        <w:t xml:space="preserve"> within </w:t>
      </w:r>
      <w:r w:rsidR="00191FBF">
        <w:rPr>
          <w:rFonts w:asciiTheme="majorBidi" w:hAnsiTheme="majorBidi" w:cstheme="majorBidi"/>
        </w:rPr>
        <w:t xml:space="preserve">the </w:t>
      </w:r>
      <w:r w:rsidR="00FA4CC1">
        <w:rPr>
          <w:rFonts w:asciiTheme="majorBidi" w:hAnsiTheme="majorBidi" w:cstheme="majorBidi"/>
        </w:rPr>
        <w:t xml:space="preserve">collaborative </w:t>
      </w:r>
      <w:r w:rsidR="00905A72">
        <w:rPr>
          <w:rFonts w:asciiTheme="majorBidi" w:hAnsiTheme="majorBidi" w:cstheme="majorBidi"/>
        </w:rPr>
        <w:t>governance</w:t>
      </w:r>
      <w:r w:rsidR="00191FBF">
        <w:rPr>
          <w:rFonts w:asciiTheme="majorBidi" w:hAnsiTheme="majorBidi" w:cstheme="majorBidi"/>
        </w:rPr>
        <w:t xml:space="preserve"> model</w:t>
      </w:r>
      <w:r w:rsidR="00905A72">
        <w:rPr>
          <w:rFonts w:asciiTheme="majorBidi" w:hAnsiTheme="majorBidi" w:cstheme="majorBidi"/>
        </w:rPr>
        <w:t xml:space="preserve"> </w:t>
      </w:r>
      <w:r w:rsidR="00513ED5">
        <w:rPr>
          <w:rFonts w:asciiTheme="majorBidi" w:hAnsiTheme="majorBidi" w:cstheme="majorBidi"/>
        </w:rPr>
        <w:t>so as</w:t>
      </w:r>
      <w:r w:rsidR="00351CB4">
        <w:rPr>
          <w:rFonts w:asciiTheme="majorBidi" w:hAnsiTheme="majorBidi" w:cstheme="majorBidi"/>
        </w:rPr>
        <w:t xml:space="preserve"> to</w:t>
      </w:r>
      <w:r w:rsidR="00513ED5">
        <w:rPr>
          <w:rFonts w:asciiTheme="majorBidi" w:hAnsiTheme="majorBidi" w:cstheme="majorBidi"/>
        </w:rPr>
        <w:t xml:space="preserve"> </w:t>
      </w:r>
      <w:r w:rsidR="00191FBF">
        <w:rPr>
          <w:rFonts w:asciiTheme="majorBidi" w:hAnsiTheme="majorBidi" w:cstheme="majorBidi"/>
        </w:rPr>
        <w:t xml:space="preserve">reinforce </w:t>
      </w:r>
      <w:r w:rsidR="00513ED5">
        <w:rPr>
          <w:rFonts w:asciiTheme="majorBidi" w:hAnsiTheme="majorBidi" w:cstheme="majorBidi"/>
        </w:rPr>
        <w:t xml:space="preserve">the legitimacy of democracy? </w:t>
      </w:r>
    </w:p>
    <w:p w14:paraId="7126420F" w14:textId="35A7C20E" w:rsidR="000E6893" w:rsidRDefault="00FF2A10" w:rsidP="00BE13B6">
      <w:pPr>
        <w:pStyle w:val="ListParagraph"/>
        <w:numPr>
          <w:ilvl w:val="0"/>
          <w:numId w:val="5"/>
        </w:numPr>
        <w:bidi w:val="0"/>
        <w:spacing w:line="360" w:lineRule="auto"/>
        <w:jc w:val="left"/>
        <w:rPr>
          <w:rFonts w:asciiTheme="majorBidi" w:hAnsiTheme="majorBidi" w:cstheme="majorBidi"/>
        </w:rPr>
      </w:pPr>
      <w:r>
        <w:rPr>
          <w:rFonts w:asciiTheme="majorBidi" w:hAnsiTheme="majorBidi" w:cstheme="majorBidi"/>
        </w:rPr>
        <w:t xml:space="preserve">Collaborative governance needs to create a </w:t>
      </w:r>
      <w:r w:rsidR="00B32AEF">
        <w:rPr>
          <w:rFonts w:asciiTheme="majorBidi" w:hAnsiTheme="majorBidi" w:cstheme="majorBidi"/>
        </w:rPr>
        <w:t xml:space="preserve">public-oriented </w:t>
      </w:r>
      <w:r>
        <w:rPr>
          <w:rFonts w:asciiTheme="majorBidi" w:hAnsiTheme="majorBidi" w:cstheme="majorBidi"/>
        </w:rPr>
        <w:t xml:space="preserve">model </w:t>
      </w:r>
      <w:r w:rsidR="00B32AEF">
        <w:rPr>
          <w:rFonts w:asciiTheme="majorBidi" w:hAnsiTheme="majorBidi" w:cstheme="majorBidi"/>
        </w:rPr>
        <w:t xml:space="preserve">of the state: </w:t>
      </w:r>
      <w:r w:rsidR="00834851">
        <w:rPr>
          <w:rFonts w:asciiTheme="majorBidi" w:hAnsiTheme="majorBidi" w:cstheme="majorBidi"/>
          <w:u w:val="single"/>
        </w:rPr>
        <w:t>the public</w:t>
      </w:r>
      <w:r w:rsidR="00834851">
        <w:rPr>
          <w:rFonts w:asciiTheme="majorBidi" w:hAnsiTheme="majorBidi" w:cstheme="majorBidi"/>
        </w:rPr>
        <w:t xml:space="preserve"> </w:t>
      </w:r>
      <w:ins w:id="342" w:author="Author">
        <w:r w:rsidR="000C56F1">
          <w:rPr>
            <w:rFonts w:asciiTheme="majorBidi" w:hAnsiTheme="majorBidi" w:cstheme="majorBidi"/>
          </w:rPr>
          <w:t xml:space="preserve">interest </w:t>
        </w:r>
      </w:ins>
      <w:r w:rsidR="00834851">
        <w:rPr>
          <w:rFonts w:asciiTheme="majorBidi" w:hAnsiTheme="majorBidi" w:cstheme="majorBidi"/>
        </w:rPr>
        <w:t xml:space="preserve">and quality </w:t>
      </w:r>
      <w:r w:rsidR="00EE4938">
        <w:rPr>
          <w:rFonts w:asciiTheme="majorBidi" w:hAnsiTheme="majorBidi" w:cstheme="majorBidi"/>
        </w:rPr>
        <w:t xml:space="preserve">of </w:t>
      </w:r>
      <w:r w:rsidR="00834851">
        <w:rPr>
          <w:rFonts w:asciiTheme="majorBidi" w:hAnsiTheme="majorBidi" w:cstheme="majorBidi"/>
        </w:rPr>
        <w:t>service to the citizen</w:t>
      </w:r>
      <w:r w:rsidR="00470259">
        <w:rPr>
          <w:rFonts w:asciiTheme="majorBidi" w:hAnsiTheme="majorBidi" w:cstheme="majorBidi"/>
        </w:rPr>
        <w:t xml:space="preserve"> </w:t>
      </w:r>
      <w:r w:rsidR="00FB47C6">
        <w:rPr>
          <w:rFonts w:asciiTheme="majorBidi" w:hAnsiTheme="majorBidi" w:cstheme="majorBidi"/>
        </w:rPr>
        <w:t>will be at</w:t>
      </w:r>
      <w:r w:rsidR="00834851">
        <w:rPr>
          <w:rFonts w:asciiTheme="majorBidi" w:hAnsiTheme="majorBidi" w:cstheme="majorBidi"/>
        </w:rPr>
        <w:t xml:space="preserve"> the core of </w:t>
      </w:r>
      <w:r w:rsidR="00BE13B6">
        <w:rPr>
          <w:rFonts w:asciiTheme="majorBidi" w:hAnsiTheme="majorBidi" w:cstheme="majorBidi"/>
        </w:rPr>
        <w:t xml:space="preserve">this </w:t>
      </w:r>
      <w:r w:rsidR="00834851">
        <w:rPr>
          <w:rFonts w:asciiTheme="majorBidi" w:hAnsiTheme="majorBidi" w:cstheme="majorBidi"/>
        </w:rPr>
        <w:t>model</w:t>
      </w:r>
      <w:r w:rsidR="00470259">
        <w:rPr>
          <w:rFonts w:asciiTheme="majorBidi" w:hAnsiTheme="majorBidi" w:cstheme="majorBidi"/>
        </w:rPr>
        <w:t xml:space="preserve">, but </w:t>
      </w:r>
      <w:r w:rsidR="00BE13B6">
        <w:rPr>
          <w:rFonts w:asciiTheme="majorBidi" w:hAnsiTheme="majorBidi" w:cstheme="majorBidi"/>
        </w:rPr>
        <w:t>they are not alone</w:t>
      </w:r>
      <w:r w:rsidR="00470259">
        <w:rPr>
          <w:rFonts w:asciiTheme="majorBidi" w:hAnsiTheme="majorBidi" w:cstheme="majorBidi"/>
        </w:rPr>
        <w:t>.</w:t>
      </w:r>
      <w:r w:rsidR="00F67051">
        <w:rPr>
          <w:rFonts w:asciiTheme="majorBidi" w:hAnsiTheme="majorBidi" w:cstheme="majorBidi"/>
        </w:rPr>
        <w:t xml:space="preserve"> </w:t>
      </w:r>
      <w:r w:rsidR="00470259">
        <w:rPr>
          <w:rFonts w:asciiTheme="majorBidi" w:hAnsiTheme="majorBidi" w:cstheme="majorBidi"/>
        </w:rPr>
        <w:t xml:space="preserve">Its other tenets must include </w:t>
      </w:r>
      <w:r w:rsidR="00E21F07">
        <w:rPr>
          <w:rFonts w:asciiTheme="majorBidi" w:hAnsiTheme="majorBidi" w:cstheme="majorBidi"/>
        </w:rPr>
        <w:t>b</w:t>
      </w:r>
      <w:r w:rsidR="00F67051">
        <w:rPr>
          <w:rFonts w:asciiTheme="majorBidi" w:hAnsiTheme="majorBidi" w:cstheme="majorBidi"/>
        </w:rPr>
        <w:t>uilding a dynamic, pro-active, and creative</w:t>
      </w:r>
      <w:r w:rsidR="00B37D25">
        <w:rPr>
          <w:rFonts w:asciiTheme="majorBidi" w:hAnsiTheme="majorBidi" w:cstheme="majorBidi"/>
        </w:rPr>
        <w:t xml:space="preserve"> a</w:t>
      </w:r>
      <w:r w:rsidR="00F67051">
        <w:rPr>
          <w:rFonts w:asciiTheme="majorBidi" w:hAnsiTheme="majorBidi" w:cstheme="majorBidi"/>
        </w:rPr>
        <w:t xml:space="preserve"> </w:t>
      </w:r>
      <w:r w:rsidR="00605190">
        <w:rPr>
          <w:rFonts w:asciiTheme="majorBidi" w:hAnsiTheme="majorBidi" w:cstheme="majorBidi"/>
        </w:rPr>
        <w:t xml:space="preserve">civil </w:t>
      </w:r>
      <w:r w:rsidR="00F67051">
        <w:rPr>
          <w:rFonts w:asciiTheme="majorBidi" w:hAnsiTheme="majorBidi" w:cstheme="majorBidi"/>
        </w:rPr>
        <w:t>service</w:t>
      </w:r>
      <w:r w:rsidR="00C5594B">
        <w:rPr>
          <w:rFonts w:asciiTheme="majorBidi" w:hAnsiTheme="majorBidi" w:cstheme="majorBidi"/>
        </w:rPr>
        <w:t xml:space="preserve"> that can put processes in motion</w:t>
      </w:r>
      <w:r w:rsidR="00FF4FE3">
        <w:rPr>
          <w:rFonts w:asciiTheme="majorBidi" w:hAnsiTheme="majorBidi" w:cstheme="majorBidi"/>
        </w:rPr>
        <w:t>, plan for the long-run, and provide professional policy planning and implementation</w:t>
      </w:r>
      <w:r w:rsidR="004C1EE6">
        <w:rPr>
          <w:rFonts w:asciiTheme="majorBidi" w:hAnsiTheme="majorBidi" w:cstheme="majorBidi"/>
        </w:rPr>
        <w:t xml:space="preserve"> </w:t>
      </w:r>
      <w:r w:rsidR="00965D07">
        <w:rPr>
          <w:rFonts w:asciiTheme="majorBidi" w:hAnsiTheme="majorBidi" w:cstheme="majorBidi"/>
        </w:rPr>
        <w:t xml:space="preserve">in </w:t>
      </w:r>
      <w:r w:rsidR="005E70BA">
        <w:rPr>
          <w:rFonts w:asciiTheme="majorBidi" w:hAnsiTheme="majorBidi" w:cstheme="majorBidi"/>
        </w:rPr>
        <w:t>pursuit</w:t>
      </w:r>
      <w:r w:rsidR="00965D07">
        <w:rPr>
          <w:rFonts w:asciiTheme="majorBidi" w:hAnsiTheme="majorBidi" w:cstheme="majorBidi"/>
        </w:rPr>
        <w:t xml:space="preserve"> of</w:t>
      </w:r>
      <w:r w:rsidR="004C1EE6">
        <w:rPr>
          <w:rFonts w:asciiTheme="majorBidi" w:hAnsiTheme="majorBidi" w:cstheme="majorBidi"/>
        </w:rPr>
        <w:t xml:space="preserve"> the public interest. </w:t>
      </w:r>
      <w:r w:rsidR="00921F0B">
        <w:rPr>
          <w:rFonts w:asciiTheme="majorBidi" w:hAnsiTheme="majorBidi" w:cstheme="majorBidi"/>
        </w:rPr>
        <w:t>This puts t</w:t>
      </w:r>
      <w:r w:rsidR="004C1EE6">
        <w:rPr>
          <w:rFonts w:asciiTheme="majorBidi" w:hAnsiTheme="majorBidi" w:cstheme="majorBidi"/>
        </w:rPr>
        <w:t>he advancement of the state</w:t>
      </w:r>
      <w:r w:rsidR="00921F0B">
        <w:rPr>
          <w:rFonts w:asciiTheme="majorBidi" w:hAnsiTheme="majorBidi" w:cstheme="majorBidi"/>
        </w:rPr>
        <w:t xml:space="preserve"> at the forefront</w:t>
      </w:r>
      <w:r w:rsidR="004C1EE6">
        <w:rPr>
          <w:rFonts w:asciiTheme="majorBidi" w:hAnsiTheme="majorBidi" w:cstheme="majorBidi"/>
        </w:rPr>
        <w:t>.</w:t>
      </w:r>
      <w:r w:rsidR="00A56B7D">
        <w:rPr>
          <w:rFonts w:asciiTheme="majorBidi" w:hAnsiTheme="majorBidi" w:cstheme="majorBidi"/>
        </w:rPr>
        <w:t xml:space="preserve"> The public stands at the heart of collaborative governance</w:t>
      </w:r>
      <w:r w:rsidR="00DE3556">
        <w:rPr>
          <w:rFonts w:asciiTheme="majorBidi" w:hAnsiTheme="majorBidi" w:cstheme="majorBidi"/>
        </w:rPr>
        <w:t xml:space="preserve">; the concept of the state and </w:t>
      </w:r>
      <w:r w:rsidR="001C5409">
        <w:rPr>
          <w:rFonts w:asciiTheme="majorBidi" w:hAnsiTheme="majorBidi" w:cstheme="majorBidi"/>
        </w:rPr>
        <w:t xml:space="preserve">its </w:t>
      </w:r>
      <w:commentRangeStart w:id="343"/>
      <w:r w:rsidR="00D23CB0">
        <w:rPr>
          <w:rFonts w:asciiTheme="majorBidi" w:hAnsiTheme="majorBidi" w:cstheme="majorBidi"/>
        </w:rPr>
        <w:t>design</w:t>
      </w:r>
      <w:r w:rsidR="001C5409">
        <w:rPr>
          <w:rFonts w:asciiTheme="majorBidi" w:hAnsiTheme="majorBidi" w:cstheme="majorBidi"/>
        </w:rPr>
        <w:t xml:space="preserve"> </w:t>
      </w:r>
      <w:commentRangeEnd w:id="343"/>
      <w:r w:rsidR="00BE13B6">
        <w:rPr>
          <w:rStyle w:val="CommentReference"/>
        </w:rPr>
        <w:commentReference w:id="343"/>
      </w:r>
      <w:r w:rsidR="00DC3B28">
        <w:rPr>
          <w:rFonts w:asciiTheme="majorBidi" w:hAnsiTheme="majorBidi" w:cstheme="majorBidi"/>
        </w:rPr>
        <w:t>as a service provider</w:t>
      </w:r>
      <w:r w:rsidR="00006275">
        <w:rPr>
          <w:rFonts w:asciiTheme="majorBidi" w:hAnsiTheme="majorBidi" w:cstheme="majorBidi"/>
        </w:rPr>
        <w:t xml:space="preserve"> </w:t>
      </w:r>
      <w:r w:rsidR="00027F84">
        <w:rPr>
          <w:rFonts w:asciiTheme="majorBidi" w:hAnsiTheme="majorBidi" w:cstheme="majorBidi"/>
        </w:rPr>
        <w:t xml:space="preserve">are </w:t>
      </w:r>
      <w:r w:rsidR="00006275">
        <w:rPr>
          <w:rFonts w:asciiTheme="majorBidi" w:hAnsiTheme="majorBidi" w:cstheme="majorBidi"/>
        </w:rPr>
        <w:t>derive</w:t>
      </w:r>
      <w:r w:rsidR="00027F84">
        <w:rPr>
          <w:rFonts w:asciiTheme="majorBidi" w:hAnsiTheme="majorBidi" w:cstheme="majorBidi"/>
        </w:rPr>
        <w:t>d</w:t>
      </w:r>
      <w:r w:rsidR="00006275">
        <w:rPr>
          <w:rFonts w:asciiTheme="majorBidi" w:hAnsiTheme="majorBidi" w:cstheme="majorBidi"/>
        </w:rPr>
        <w:t xml:space="preserve"> from an understanding </w:t>
      </w:r>
      <w:r w:rsidR="00006275">
        <w:rPr>
          <w:rFonts w:asciiTheme="majorBidi" w:hAnsiTheme="majorBidi" w:cstheme="majorBidi"/>
        </w:rPr>
        <w:lastRenderedPageBreak/>
        <w:t xml:space="preserve">of the contract between state and citizen. </w:t>
      </w:r>
      <w:r w:rsidR="004B72C5">
        <w:rPr>
          <w:rFonts w:asciiTheme="majorBidi" w:hAnsiTheme="majorBidi" w:cstheme="majorBidi"/>
        </w:rPr>
        <w:t xml:space="preserve">The citizen is autonomous </w:t>
      </w:r>
      <w:r w:rsidR="00FD3E48">
        <w:rPr>
          <w:rFonts w:asciiTheme="majorBidi" w:hAnsiTheme="majorBidi" w:cstheme="majorBidi"/>
        </w:rPr>
        <w:t>in that he</w:t>
      </w:r>
      <w:r w:rsidR="00FC5EB2">
        <w:rPr>
          <w:rFonts w:asciiTheme="majorBidi" w:hAnsiTheme="majorBidi" w:cstheme="majorBidi"/>
        </w:rPr>
        <w:t xml:space="preserve"> or </w:t>
      </w:r>
      <w:r w:rsidR="00FD3E48">
        <w:rPr>
          <w:rFonts w:asciiTheme="majorBidi" w:hAnsiTheme="majorBidi" w:cstheme="majorBidi"/>
        </w:rPr>
        <w:t xml:space="preserve">she pursues </w:t>
      </w:r>
      <w:r w:rsidR="00FB47C6">
        <w:rPr>
          <w:rFonts w:asciiTheme="majorBidi" w:hAnsiTheme="majorBidi" w:cstheme="majorBidi"/>
        </w:rPr>
        <w:t>hi</w:t>
      </w:r>
      <w:r w:rsidR="00843D83">
        <w:rPr>
          <w:rFonts w:asciiTheme="majorBidi" w:hAnsiTheme="majorBidi" w:cstheme="majorBidi"/>
        </w:rPr>
        <w:t xml:space="preserve">s or </w:t>
      </w:r>
      <w:r w:rsidR="00FB47C6">
        <w:rPr>
          <w:rFonts w:asciiTheme="majorBidi" w:hAnsiTheme="majorBidi" w:cstheme="majorBidi"/>
        </w:rPr>
        <w:t>her</w:t>
      </w:r>
      <w:r w:rsidR="00FD3E48">
        <w:rPr>
          <w:rFonts w:asciiTheme="majorBidi" w:hAnsiTheme="majorBidi" w:cstheme="majorBidi"/>
        </w:rPr>
        <w:t xml:space="preserve"> own fulfillment</w:t>
      </w:r>
      <w:r w:rsidR="00FE350F">
        <w:rPr>
          <w:rFonts w:asciiTheme="majorBidi" w:hAnsiTheme="majorBidi" w:cstheme="majorBidi"/>
        </w:rPr>
        <w:t xml:space="preserve">, but can also partake </w:t>
      </w:r>
      <w:r w:rsidR="0002149F">
        <w:rPr>
          <w:rFonts w:asciiTheme="majorBidi" w:hAnsiTheme="majorBidi" w:cstheme="majorBidi"/>
        </w:rPr>
        <w:t>in decision-making</w:t>
      </w:r>
      <w:r w:rsidR="008E0BFD">
        <w:rPr>
          <w:rFonts w:asciiTheme="majorBidi" w:hAnsiTheme="majorBidi" w:cstheme="majorBidi"/>
        </w:rPr>
        <w:t>, policy</w:t>
      </w:r>
      <w:r w:rsidR="00CE0024">
        <w:rPr>
          <w:rFonts w:asciiTheme="majorBidi" w:hAnsiTheme="majorBidi" w:cstheme="majorBidi"/>
        </w:rPr>
        <w:t>-making</w:t>
      </w:r>
      <w:r w:rsidR="009F6981">
        <w:rPr>
          <w:rFonts w:asciiTheme="majorBidi" w:hAnsiTheme="majorBidi" w:cstheme="majorBidi"/>
        </w:rPr>
        <w:t xml:space="preserve">, </w:t>
      </w:r>
      <w:r w:rsidR="00001A6B">
        <w:rPr>
          <w:rFonts w:asciiTheme="majorBidi" w:hAnsiTheme="majorBidi" w:cstheme="majorBidi"/>
        </w:rPr>
        <w:t>and</w:t>
      </w:r>
      <w:r w:rsidR="009F6981">
        <w:rPr>
          <w:rFonts w:asciiTheme="majorBidi" w:hAnsiTheme="majorBidi" w:cstheme="majorBidi"/>
        </w:rPr>
        <w:t xml:space="preserve"> feedback</w:t>
      </w:r>
      <w:r w:rsidR="00001A6B">
        <w:rPr>
          <w:rFonts w:asciiTheme="majorBidi" w:hAnsiTheme="majorBidi" w:cstheme="majorBidi"/>
        </w:rPr>
        <w:t xml:space="preserve"> – not just on election day but as part of a</w:t>
      </w:r>
      <w:r w:rsidR="00795D04">
        <w:rPr>
          <w:rFonts w:asciiTheme="majorBidi" w:hAnsiTheme="majorBidi" w:cstheme="majorBidi"/>
        </w:rPr>
        <w:t xml:space="preserve"> larger notion </w:t>
      </w:r>
      <w:r w:rsidR="00001A6B">
        <w:rPr>
          <w:rFonts w:asciiTheme="majorBidi" w:hAnsiTheme="majorBidi" w:cstheme="majorBidi"/>
        </w:rPr>
        <w:t xml:space="preserve">of civic </w:t>
      </w:r>
      <w:r w:rsidR="00022887">
        <w:rPr>
          <w:rFonts w:asciiTheme="majorBidi" w:hAnsiTheme="majorBidi" w:cstheme="majorBidi"/>
        </w:rPr>
        <w:t xml:space="preserve">engagement </w:t>
      </w:r>
      <w:r w:rsidR="00512D22">
        <w:rPr>
          <w:rFonts w:asciiTheme="majorBidi" w:hAnsiTheme="majorBidi" w:cstheme="majorBidi"/>
        </w:rPr>
        <w:t>in</w:t>
      </w:r>
      <w:r w:rsidR="00001A6B">
        <w:rPr>
          <w:rFonts w:asciiTheme="majorBidi" w:hAnsiTheme="majorBidi" w:cstheme="majorBidi"/>
        </w:rPr>
        <w:t xml:space="preserve"> public </w:t>
      </w:r>
      <w:r w:rsidR="0035696E">
        <w:rPr>
          <w:rFonts w:asciiTheme="majorBidi" w:hAnsiTheme="majorBidi" w:cstheme="majorBidi"/>
        </w:rPr>
        <w:t>affairs</w:t>
      </w:r>
      <w:r w:rsidR="00512D22">
        <w:rPr>
          <w:rFonts w:asciiTheme="majorBidi" w:hAnsiTheme="majorBidi" w:cstheme="majorBidi"/>
        </w:rPr>
        <w:t xml:space="preserve">. </w:t>
      </w:r>
      <w:r w:rsidR="000B2F9E">
        <w:rPr>
          <w:rFonts w:asciiTheme="majorBidi" w:hAnsiTheme="majorBidi" w:cstheme="majorBidi"/>
        </w:rPr>
        <w:t xml:space="preserve">The </w:t>
      </w:r>
      <w:r w:rsidR="00F63775">
        <w:rPr>
          <w:rFonts w:asciiTheme="majorBidi" w:hAnsiTheme="majorBidi" w:cstheme="majorBidi"/>
        </w:rPr>
        <w:t>citizen</w:t>
      </w:r>
      <w:r w:rsidR="000B2F9E">
        <w:rPr>
          <w:rFonts w:asciiTheme="majorBidi" w:hAnsiTheme="majorBidi" w:cstheme="majorBidi"/>
        </w:rPr>
        <w:t xml:space="preserve"> receives public services from the state</w:t>
      </w:r>
      <w:r w:rsidR="00275305">
        <w:rPr>
          <w:rFonts w:asciiTheme="majorBidi" w:hAnsiTheme="majorBidi" w:cstheme="majorBidi"/>
        </w:rPr>
        <w:t xml:space="preserve">, but also the </w:t>
      </w:r>
      <w:r w:rsidR="009D67DC">
        <w:rPr>
          <w:rFonts w:asciiTheme="majorBidi" w:hAnsiTheme="majorBidi" w:cstheme="majorBidi"/>
        </w:rPr>
        <w:t xml:space="preserve">opportunity </w:t>
      </w:r>
      <w:r w:rsidR="00275305">
        <w:rPr>
          <w:rFonts w:asciiTheme="majorBidi" w:hAnsiTheme="majorBidi" w:cstheme="majorBidi"/>
        </w:rPr>
        <w:t>for meaningful social engagement.</w:t>
      </w:r>
      <w:r w:rsidR="004A0F79">
        <w:rPr>
          <w:rFonts w:asciiTheme="majorBidi" w:hAnsiTheme="majorBidi" w:cstheme="majorBidi"/>
        </w:rPr>
        <w:t xml:space="preserve"> The public interest is at the center of decision- and policy</w:t>
      </w:r>
      <w:r w:rsidR="00CE0024">
        <w:rPr>
          <w:rFonts w:asciiTheme="majorBidi" w:hAnsiTheme="majorBidi" w:cstheme="majorBidi"/>
        </w:rPr>
        <w:t xml:space="preserve">-making </w:t>
      </w:r>
      <w:r w:rsidR="003A6465">
        <w:rPr>
          <w:rFonts w:asciiTheme="majorBidi" w:hAnsiTheme="majorBidi" w:cstheme="majorBidi"/>
        </w:rPr>
        <w:t xml:space="preserve">processes </w:t>
      </w:r>
      <w:r w:rsidR="004A0F79">
        <w:rPr>
          <w:rFonts w:asciiTheme="majorBidi" w:hAnsiTheme="majorBidi" w:cstheme="majorBidi"/>
        </w:rPr>
        <w:t xml:space="preserve">in advanced democracies. </w:t>
      </w:r>
      <w:r w:rsidR="000475CD">
        <w:rPr>
          <w:rFonts w:asciiTheme="majorBidi" w:hAnsiTheme="majorBidi" w:cstheme="majorBidi"/>
        </w:rPr>
        <w:t xml:space="preserve">While politics relies on representation of the public at large, </w:t>
      </w:r>
      <w:commentRangeStart w:id="344"/>
      <w:r w:rsidR="000475CD">
        <w:rPr>
          <w:rFonts w:asciiTheme="majorBidi" w:hAnsiTheme="majorBidi" w:cstheme="majorBidi"/>
        </w:rPr>
        <w:t>as well as the representation</w:t>
      </w:r>
      <w:r w:rsidR="00BF22EA">
        <w:rPr>
          <w:rFonts w:asciiTheme="majorBidi" w:hAnsiTheme="majorBidi" w:cstheme="majorBidi"/>
        </w:rPr>
        <w:t xml:space="preserve"> of</w:t>
      </w:r>
      <w:r w:rsidR="000475CD">
        <w:rPr>
          <w:rFonts w:asciiTheme="majorBidi" w:hAnsiTheme="majorBidi" w:cstheme="majorBidi"/>
        </w:rPr>
        <w:t xml:space="preserve"> identity-oriented</w:t>
      </w:r>
      <w:r w:rsidR="00B252B7">
        <w:rPr>
          <w:rFonts w:asciiTheme="majorBidi" w:hAnsiTheme="majorBidi" w:cstheme="majorBidi"/>
        </w:rPr>
        <w:t xml:space="preserve"> or particularistic groups</w:t>
      </w:r>
      <w:r w:rsidR="00D10723">
        <w:rPr>
          <w:rFonts w:asciiTheme="majorBidi" w:hAnsiTheme="majorBidi" w:cstheme="majorBidi"/>
        </w:rPr>
        <w:t xml:space="preserve">, </w:t>
      </w:r>
      <w:r w:rsidR="00BE13B6">
        <w:rPr>
          <w:rFonts w:asciiTheme="majorBidi" w:hAnsiTheme="majorBidi" w:cstheme="majorBidi"/>
        </w:rPr>
        <w:t xml:space="preserve">the </w:t>
      </w:r>
      <w:r w:rsidR="00EA0181">
        <w:rPr>
          <w:rFonts w:asciiTheme="majorBidi" w:hAnsiTheme="majorBidi" w:cstheme="majorBidi"/>
        </w:rPr>
        <w:t xml:space="preserve">civil </w:t>
      </w:r>
      <w:r w:rsidR="00D10723">
        <w:rPr>
          <w:rFonts w:asciiTheme="majorBidi" w:hAnsiTheme="majorBidi" w:cstheme="majorBidi"/>
        </w:rPr>
        <w:t xml:space="preserve">service enables the adaptation and integrative </w:t>
      </w:r>
      <w:r w:rsidR="002728D5">
        <w:rPr>
          <w:rFonts w:asciiTheme="majorBidi" w:hAnsiTheme="majorBidi" w:cstheme="majorBidi"/>
        </w:rPr>
        <w:t>formulation</w:t>
      </w:r>
      <w:r w:rsidR="00D10723">
        <w:rPr>
          <w:rFonts w:asciiTheme="majorBidi" w:hAnsiTheme="majorBidi" w:cstheme="majorBidi"/>
        </w:rPr>
        <w:t xml:space="preserve"> of the </w:t>
      </w:r>
      <w:del w:id="345" w:author="Author">
        <w:r w:rsidR="00D10723" w:rsidDel="000C56F1">
          <w:rPr>
            <w:rFonts w:asciiTheme="majorBidi" w:hAnsiTheme="majorBidi" w:cstheme="majorBidi"/>
          </w:rPr>
          <w:delText xml:space="preserve">general </w:delText>
        </w:r>
      </w:del>
      <w:ins w:id="346" w:author="Author">
        <w:r w:rsidR="000C56F1">
          <w:rPr>
            <w:rFonts w:asciiTheme="majorBidi" w:hAnsiTheme="majorBidi" w:cstheme="majorBidi"/>
          </w:rPr>
          <w:t>public</w:t>
        </w:r>
        <w:r w:rsidR="000C56F1">
          <w:rPr>
            <w:rFonts w:asciiTheme="majorBidi" w:hAnsiTheme="majorBidi" w:cstheme="majorBidi"/>
          </w:rPr>
          <w:t xml:space="preserve"> </w:t>
        </w:r>
      </w:ins>
      <w:r w:rsidR="00D10723">
        <w:rPr>
          <w:rFonts w:asciiTheme="majorBidi" w:hAnsiTheme="majorBidi" w:cstheme="majorBidi"/>
        </w:rPr>
        <w:t>interest</w:t>
      </w:r>
      <w:commentRangeEnd w:id="344"/>
      <w:r w:rsidR="00D10723">
        <w:rPr>
          <w:rStyle w:val="CommentReference"/>
        </w:rPr>
        <w:commentReference w:id="344"/>
      </w:r>
      <w:r w:rsidR="00D10723">
        <w:rPr>
          <w:rFonts w:asciiTheme="majorBidi" w:hAnsiTheme="majorBidi" w:cstheme="majorBidi"/>
        </w:rPr>
        <w:t xml:space="preserve">. </w:t>
      </w:r>
      <w:ins w:id="347" w:author="Author">
        <w:r w:rsidR="000C56F1">
          <w:rPr>
            <w:rFonts w:asciiTheme="majorBidi" w:hAnsiTheme="majorBidi" w:cstheme="majorBidi"/>
          </w:rPr>
          <w:t>It both understands politics of identity, and the ideological party system, and is policy-driven and able to combine the different voices of civil society and the political sphere of interests and decision-making.</w:t>
        </w:r>
      </w:ins>
    </w:p>
    <w:p w14:paraId="3C0820E8" w14:textId="7AB4982B" w:rsidR="00C928EE" w:rsidRDefault="00365C87" w:rsidP="0080219B">
      <w:pPr>
        <w:pStyle w:val="ListParagraph"/>
        <w:numPr>
          <w:ilvl w:val="0"/>
          <w:numId w:val="5"/>
        </w:numPr>
        <w:bidi w:val="0"/>
        <w:spacing w:line="360" w:lineRule="auto"/>
        <w:jc w:val="left"/>
        <w:rPr>
          <w:rFonts w:asciiTheme="majorBidi" w:hAnsiTheme="majorBidi" w:cstheme="majorBidi"/>
        </w:rPr>
      </w:pPr>
      <w:r>
        <w:rPr>
          <w:rFonts w:asciiTheme="majorBidi" w:hAnsiTheme="majorBidi" w:cstheme="majorBidi"/>
          <w:u w:val="single"/>
        </w:rPr>
        <w:t>The state</w:t>
      </w:r>
      <w:r>
        <w:rPr>
          <w:rFonts w:asciiTheme="majorBidi" w:hAnsiTheme="majorBidi" w:cstheme="majorBidi"/>
        </w:rPr>
        <w:t xml:space="preserve"> is meant to provide facilities – physical, educational, economic, social, civil – in order to </w:t>
      </w:r>
      <w:r w:rsidR="00526882">
        <w:rPr>
          <w:rFonts w:asciiTheme="majorBidi" w:hAnsiTheme="majorBidi" w:cstheme="majorBidi"/>
        </w:rPr>
        <w:t>promote innovation, creativity, and civi</w:t>
      </w:r>
      <w:r w:rsidR="0064482F">
        <w:rPr>
          <w:rFonts w:asciiTheme="majorBidi" w:hAnsiTheme="majorBidi" w:cstheme="majorBidi"/>
        </w:rPr>
        <w:t>c</w:t>
      </w:r>
      <w:r w:rsidR="00526882">
        <w:rPr>
          <w:rFonts w:asciiTheme="majorBidi" w:hAnsiTheme="majorBidi" w:cstheme="majorBidi"/>
        </w:rPr>
        <w:t xml:space="preserve"> solidarity a</w:t>
      </w:r>
      <w:r w:rsidR="0014030E">
        <w:rPr>
          <w:rFonts w:asciiTheme="majorBidi" w:hAnsiTheme="majorBidi" w:cstheme="majorBidi"/>
        </w:rPr>
        <w:t>n</w:t>
      </w:r>
      <w:r w:rsidR="00526882">
        <w:rPr>
          <w:rFonts w:asciiTheme="majorBidi" w:hAnsiTheme="majorBidi" w:cstheme="majorBidi"/>
        </w:rPr>
        <w:t xml:space="preserve">d thus </w:t>
      </w:r>
      <w:r>
        <w:rPr>
          <w:rFonts w:asciiTheme="majorBidi" w:hAnsiTheme="majorBidi" w:cstheme="majorBidi"/>
        </w:rPr>
        <w:t>enable citizens’ self-fulfillment, p</w:t>
      </w:r>
      <w:r w:rsidR="00B43C8E">
        <w:rPr>
          <w:rFonts w:asciiTheme="majorBidi" w:hAnsiTheme="majorBidi" w:cstheme="majorBidi"/>
        </w:rPr>
        <w:t xml:space="preserve">ersonal development, and </w:t>
      </w:r>
      <w:r w:rsidR="003B3A05">
        <w:rPr>
          <w:rFonts w:asciiTheme="majorBidi" w:hAnsiTheme="majorBidi" w:cstheme="majorBidi"/>
        </w:rPr>
        <w:t xml:space="preserve">maximal </w:t>
      </w:r>
      <w:r w:rsidR="00B43C8E">
        <w:rPr>
          <w:rFonts w:asciiTheme="majorBidi" w:hAnsiTheme="majorBidi" w:cstheme="majorBidi"/>
        </w:rPr>
        <w:t>autonomy</w:t>
      </w:r>
      <w:r w:rsidR="00AF275D">
        <w:rPr>
          <w:rFonts w:asciiTheme="majorBidi" w:hAnsiTheme="majorBidi" w:cstheme="majorBidi"/>
        </w:rPr>
        <w:t xml:space="preserve">. </w:t>
      </w:r>
      <w:r w:rsidR="004C0A8B">
        <w:rPr>
          <w:rFonts w:asciiTheme="majorBidi" w:hAnsiTheme="majorBidi" w:cstheme="majorBidi"/>
        </w:rPr>
        <w:t>The state, represented by elected officials, sets goals, norms, standards, and an orientation for strategic planning</w:t>
      </w:r>
      <w:r w:rsidR="00E427F9">
        <w:rPr>
          <w:rFonts w:asciiTheme="majorBidi" w:hAnsiTheme="majorBidi" w:cstheme="majorBidi"/>
        </w:rPr>
        <w:t xml:space="preserve"> </w:t>
      </w:r>
      <w:r w:rsidR="00BC642A">
        <w:rPr>
          <w:rFonts w:asciiTheme="majorBidi" w:hAnsiTheme="majorBidi" w:cstheme="majorBidi"/>
        </w:rPr>
        <w:t>in light</w:t>
      </w:r>
      <w:r w:rsidR="00E427F9">
        <w:rPr>
          <w:rFonts w:asciiTheme="majorBidi" w:hAnsiTheme="majorBidi" w:cstheme="majorBidi"/>
        </w:rPr>
        <w:t xml:space="preserve"> </w:t>
      </w:r>
      <w:r w:rsidR="00BC642A">
        <w:rPr>
          <w:rFonts w:asciiTheme="majorBidi" w:hAnsiTheme="majorBidi" w:cstheme="majorBidi"/>
        </w:rPr>
        <w:t>of</w:t>
      </w:r>
      <w:r w:rsidR="00E427F9">
        <w:rPr>
          <w:rFonts w:asciiTheme="majorBidi" w:hAnsiTheme="majorBidi" w:cstheme="majorBidi"/>
        </w:rPr>
        <w:t xml:space="preserve"> the public interest. </w:t>
      </w:r>
      <w:r w:rsidR="00D7207D">
        <w:rPr>
          <w:rFonts w:asciiTheme="majorBidi" w:hAnsiTheme="majorBidi" w:cstheme="majorBidi"/>
        </w:rPr>
        <w:t xml:space="preserve">Its </w:t>
      </w:r>
      <w:r w:rsidR="00981FE2">
        <w:rPr>
          <w:rFonts w:asciiTheme="majorBidi" w:hAnsiTheme="majorBidi" w:cstheme="majorBidi"/>
        </w:rPr>
        <w:t>role</w:t>
      </w:r>
      <w:r w:rsidR="00D7207D">
        <w:rPr>
          <w:rFonts w:asciiTheme="majorBidi" w:hAnsiTheme="majorBidi" w:cstheme="majorBidi"/>
        </w:rPr>
        <w:t xml:space="preserve"> </w:t>
      </w:r>
      <w:r w:rsidR="00ED4F63">
        <w:rPr>
          <w:rFonts w:asciiTheme="majorBidi" w:hAnsiTheme="majorBidi" w:cstheme="majorBidi"/>
        </w:rPr>
        <w:t>as a key player in the global knowledge society</w:t>
      </w:r>
      <w:r w:rsidR="00981FE2">
        <w:rPr>
          <w:rFonts w:asciiTheme="majorBidi" w:hAnsiTheme="majorBidi" w:cstheme="majorBidi"/>
        </w:rPr>
        <w:t xml:space="preserve"> requires the state to </w:t>
      </w:r>
      <w:r w:rsidR="0050037B">
        <w:rPr>
          <w:rFonts w:asciiTheme="majorBidi" w:hAnsiTheme="majorBidi" w:cstheme="majorBidi"/>
        </w:rPr>
        <w:t xml:space="preserve">qualify its citizens </w:t>
      </w:r>
      <w:r w:rsidR="0000747B">
        <w:rPr>
          <w:rFonts w:asciiTheme="majorBidi" w:hAnsiTheme="majorBidi" w:cstheme="majorBidi"/>
        </w:rPr>
        <w:t>for future markets and to invest in skill</w:t>
      </w:r>
      <w:r w:rsidR="0064482F">
        <w:rPr>
          <w:rFonts w:asciiTheme="majorBidi" w:hAnsiTheme="majorBidi" w:cstheme="majorBidi"/>
        </w:rPr>
        <w:t>s</w:t>
      </w:r>
      <w:r w:rsidR="00194F6C">
        <w:rPr>
          <w:rFonts w:asciiTheme="majorBidi" w:hAnsiTheme="majorBidi" w:cstheme="majorBidi"/>
        </w:rPr>
        <w:t>,</w:t>
      </w:r>
      <w:r w:rsidR="0000747B">
        <w:rPr>
          <w:rFonts w:asciiTheme="majorBidi" w:hAnsiTheme="majorBidi" w:cstheme="majorBidi"/>
        </w:rPr>
        <w:t xml:space="preserve"> </w:t>
      </w:r>
      <w:r w:rsidR="0096007C">
        <w:rPr>
          <w:rFonts w:asciiTheme="majorBidi" w:hAnsiTheme="majorBidi" w:cstheme="majorBidi"/>
        </w:rPr>
        <w:t xml:space="preserve">elevating </w:t>
      </w:r>
      <w:r w:rsidR="0000747B">
        <w:rPr>
          <w:rFonts w:asciiTheme="majorBidi" w:hAnsiTheme="majorBidi" w:cstheme="majorBidi"/>
        </w:rPr>
        <w:t xml:space="preserve">civil capital by improving the quality of service and </w:t>
      </w:r>
      <w:r w:rsidR="0032009F">
        <w:rPr>
          <w:rFonts w:asciiTheme="majorBidi" w:hAnsiTheme="majorBidi" w:cstheme="majorBidi"/>
        </w:rPr>
        <w:t>adapting it</w:t>
      </w:r>
      <w:r w:rsidR="0000747B">
        <w:rPr>
          <w:rFonts w:asciiTheme="majorBidi" w:hAnsiTheme="majorBidi" w:cstheme="majorBidi"/>
        </w:rPr>
        <w:t xml:space="preserve"> to a complex society. </w:t>
      </w:r>
      <w:r w:rsidR="009262B0">
        <w:rPr>
          <w:rFonts w:asciiTheme="majorBidi" w:hAnsiTheme="majorBidi" w:cstheme="majorBidi"/>
        </w:rPr>
        <w:t>Finding c</w:t>
      </w:r>
      <w:r w:rsidR="00657823">
        <w:rPr>
          <w:rFonts w:asciiTheme="majorBidi" w:hAnsiTheme="majorBidi" w:cstheme="majorBidi"/>
        </w:rPr>
        <w:t xml:space="preserve">reative solutions </w:t>
      </w:r>
      <w:r w:rsidR="00F1442E">
        <w:rPr>
          <w:rFonts w:asciiTheme="majorBidi" w:hAnsiTheme="majorBidi" w:cstheme="majorBidi"/>
        </w:rPr>
        <w:t xml:space="preserve">for </w:t>
      </w:r>
      <w:commentRangeStart w:id="348"/>
      <w:del w:id="349" w:author="Author">
        <w:r w:rsidR="00F1442E" w:rsidDel="000C56F1">
          <w:rPr>
            <w:rFonts w:asciiTheme="majorBidi" w:hAnsiTheme="majorBidi" w:cstheme="majorBidi"/>
          </w:rPr>
          <w:delText xml:space="preserve">isolationist </w:delText>
        </w:r>
      </w:del>
      <w:proofErr w:type="spellStart"/>
      <w:ins w:id="350" w:author="Author">
        <w:r w:rsidR="000C56F1">
          <w:rPr>
            <w:rFonts w:asciiTheme="majorBidi" w:hAnsiTheme="majorBidi" w:cstheme="majorBidi"/>
          </w:rPr>
          <w:t>sepratist</w:t>
        </w:r>
        <w:proofErr w:type="spellEnd"/>
        <w:r w:rsidR="000C56F1">
          <w:rPr>
            <w:rFonts w:asciiTheme="majorBidi" w:hAnsiTheme="majorBidi" w:cstheme="majorBidi"/>
          </w:rPr>
          <w:t xml:space="preserve"> </w:t>
        </w:r>
      </w:ins>
      <w:r w:rsidR="00F1442E">
        <w:rPr>
          <w:rFonts w:asciiTheme="majorBidi" w:hAnsiTheme="majorBidi" w:cstheme="majorBidi"/>
        </w:rPr>
        <w:t>communities</w:t>
      </w:r>
      <w:commentRangeEnd w:id="348"/>
      <w:r w:rsidR="0080219B">
        <w:rPr>
          <w:rStyle w:val="CommentReference"/>
        </w:rPr>
        <w:commentReference w:id="348"/>
      </w:r>
      <w:r w:rsidR="00897DB9">
        <w:rPr>
          <w:rFonts w:asciiTheme="majorBidi" w:hAnsiTheme="majorBidi" w:cstheme="majorBidi"/>
        </w:rPr>
        <w:t xml:space="preserve">, </w:t>
      </w:r>
      <w:r w:rsidR="00F8192F">
        <w:rPr>
          <w:rFonts w:asciiTheme="majorBidi" w:hAnsiTheme="majorBidi" w:cstheme="majorBidi"/>
        </w:rPr>
        <w:t>developing civi</w:t>
      </w:r>
      <w:r w:rsidR="0080219B">
        <w:rPr>
          <w:rFonts w:asciiTheme="majorBidi" w:hAnsiTheme="majorBidi" w:cstheme="majorBidi"/>
        </w:rPr>
        <w:t>c</w:t>
      </w:r>
      <w:r w:rsidR="00F8192F">
        <w:rPr>
          <w:rFonts w:asciiTheme="majorBidi" w:hAnsiTheme="majorBidi" w:cstheme="majorBidi"/>
        </w:rPr>
        <w:t xml:space="preserve"> strateg</w:t>
      </w:r>
      <w:r w:rsidR="00A76DFF">
        <w:rPr>
          <w:rFonts w:asciiTheme="majorBidi" w:hAnsiTheme="majorBidi" w:cstheme="majorBidi"/>
        </w:rPr>
        <w:t>ies</w:t>
      </w:r>
      <w:r w:rsidR="00E92558">
        <w:rPr>
          <w:rFonts w:asciiTheme="majorBidi" w:hAnsiTheme="majorBidi" w:cstheme="majorBidi"/>
        </w:rPr>
        <w:t>, and instill</w:t>
      </w:r>
      <w:r w:rsidR="00CF13A5">
        <w:rPr>
          <w:rFonts w:asciiTheme="majorBidi" w:hAnsiTheme="majorBidi" w:cstheme="majorBidi"/>
        </w:rPr>
        <w:t>ing</w:t>
      </w:r>
      <w:r w:rsidR="00E92558">
        <w:rPr>
          <w:rFonts w:asciiTheme="majorBidi" w:hAnsiTheme="majorBidi" w:cstheme="majorBidi"/>
        </w:rPr>
        <w:t xml:space="preserve"> </w:t>
      </w:r>
      <w:r w:rsidR="00AC0E65">
        <w:rPr>
          <w:rFonts w:asciiTheme="majorBidi" w:hAnsiTheme="majorBidi" w:cstheme="majorBidi"/>
        </w:rPr>
        <w:t xml:space="preserve">trust in the rule of law, </w:t>
      </w:r>
      <w:r w:rsidR="003B0390">
        <w:rPr>
          <w:rFonts w:asciiTheme="majorBidi" w:hAnsiTheme="majorBidi" w:cstheme="majorBidi"/>
        </w:rPr>
        <w:t xml:space="preserve">the </w:t>
      </w:r>
      <w:r w:rsidR="0031626D">
        <w:rPr>
          <w:rFonts w:asciiTheme="majorBidi" w:hAnsiTheme="majorBidi" w:cstheme="majorBidi"/>
        </w:rPr>
        <w:t xml:space="preserve">civil </w:t>
      </w:r>
      <w:r w:rsidR="00AC0E65">
        <w:rPr>
          <w:rFonts w:asciiTheme="majorBidi" w:hAnsiTheme="majorBidi" w:cstheme="majorBidi"/>
        </w:rPr>
        <w:t>service, and elected institutions</w:t>
      </w:r>
      <w:r w:rsidR="00CF13A5">
        <w:rPr>
          <w:rFonts w:asciiTheme="majorBidi" w:hAnsiTheme="majorBidi" w:cstheme="majorBidi"/>
        </w:rPr>
        <w:t xml:space="preserve">, are </w:t>
      </w:r>
      <w:r w:rsidR="00E52F69">
        <w:rPr>
          <w:rFonts w:asciiTheme="majorBidi" w:hAnsiTheme="majorBidi" w:cstheme="majorBidi"/>
        </w:rPr>
        <w:t xml:space="preserve">all </w:t>
      </w:r>
      <w:r w:rsidR="00CF13A5">
        <w:rPr>
          <w:rFonts w:asciiTheme="majorBidi" w:hAnsiTheme="majorBidi" w:cstheme="majorBidi"/>
        </w:rPr>
        <w:t xml:space="preserve">crucial to the prosperity of the </w:t>
      </w:r>
      <w:ins w:id="351" w:author="Author">
        <w:r w:rsidR="000C56F1">
          <w:rPr>
            <w:rFonts w:asciiTheme="majorBidi" w:hAnsiTheme="majorBidi" w:cstheme="majorBidi"/>
          </w:rPr>
          <w:t xml:space="preserve">democratic </w:t>
        </w:r>
      </w:ins>
      <w:r w:rsidR="00CF13A5">
        <w:rPr>
          <w:rFonts w:asciiTheme="majorBidi" w:hAnsiTheme="majorBidi" w:cstheme="majorBidi"/>
        </w:rPr>
        <w:t xml:space="preserve">state </w:t>
      </w:r>
      <w:r w:rsidR="00F35A71">
        <w:rPr>
          <w:rFonts w:asciiTheme="majorBidi" w:hAnsiTheme="majorBidi" w:cstheme="majorBidi"/>
        </w:rPr>
        <w:t xml:space="preserve">in a changing world. </w:t>
      </w:r>
      <w:r w:rsidR="00914619">
        <w:rPr>
          <w:rFonts w:asciiTheme="majorBidi" w:hAnsiTheme="majorBidi" w:cstheme="majorBidi"/>
        </w:rPr>
        <w:t xml:space="preserve">Hence, processes of governance </w:t>
      </w:r>
      <w:r w:rsidR="0008079C">
        <w:rPr>
          <w:rFonts w:asciiTheme="majorBidi" w:hAnsiTheme="majorBidi" w:cstheme="majorBidi"/>
        </w:rPr>
        <w:t xml:space="preserve">must be led and managed by the state. </w:t>
      </w:r>
      <w:r w:rsidR="003D2403">
        <w:rPr>
          <w:rFonts w:asciiTheme="majorBidi" w:hAnsiTheme="majorBidi" w:cstheme="majorBidi"/>
        </w:rPr>
        <w:t xml:space="preserve">This would allow voluntary endeavors, </w:t>
      </w:r>
      <w:r w:rsidR="00F845C9">
        <w:rPr>
          <w:rFonts w:asciiTheme="majorBidi" w:hAnsiTheme="majorBidi" w:cstheme="majorBidi"/>
        </w:rPr>
        <w:t>which almost inevitably strengthen the educated middle class</w:t>
      </w:r>
      <w:r w:rsidR="0073644E">
        <w:rPr>
          <w:rFonts w:asciiTheme="majorBidi" w:hAnsiTheme="majorBidi" w:cstheme="majorBidi"/>
        </w:rPr>
        <w:t xml:space="preserve">, to </w:t>
      </w:r>
      <w:r w:rsidR="0080219B">
        <w:rPr>
          <w:rFonts w:asciiTheme="majorBidi" w:hAnsiTheme="majorBidi" w:cstheme="majorBidi"/>
        </w:rPr>
        <w:t xml:space="preserve">weave </w:t>
      </w:r>
      <w:r w:rsidR="008D29AA">
        <w:rPr>
          <w:rFonts w:asciiTheme="majorBidi" w:hAnsiTheme="majorBidi" w:cstheme="majorBidi"/>
        </w:rPr>
        <w:t xml:space="preserve">less </w:t>
      </w:r>
      <w:r w:rsidR="0073644E">
        <w:rPr>
          <w:rFonts w:asciiTheme="majorBidi" w:hAnsiTheme="majorBidi" w:cstheme="majorBidi"/>
        </w:rPr>
        <w:t xml:space="preserve">privileged </w:t>
      </w:r>
      <w:r w:rsidR="0080219B">
        <w:rPr>
          <w:rFonts w:asciiTheme="majorBidi" w:hAnsiTheme="majorBidi" w:cstheme="majorBidi"/>
        </w:rPr>
        <w:t xml:space="preserve">social </w:t>
      </w:r>
      <w:r w:rsidR="00AE2F14">
        <w:rPr>
          <w:rFonts w:asciiTheme="majorBidi" w:hAnsiTheme="majorBidi" w:cstheme="majorBidi"/>
        </w:rPr>
        <w:t>strata</w:t>
      </w:r>
      <w:r w:rsidR="0073644E">
        <w:rPr>
          <w:rFonts w:asciiTheme="majorBidi" w:hAnsiTheme="majorBidi" w:cstheme="majorBidi"/>
        </w:rPr>
        <w:t xml:space="preserve"> </w:t>
      </w:r>
      <w:r w:rsidR="00BB3079">
        <w:rPr>
          <w:rFonts w:asciiTheme="majorBidi" w:hAnsiTheme="majorBidi" w:cstheme="majorBidi"/>
        </w:rPr>
        <w:t>in</w:t>
      </w:r>
      <w:r w:rsidR="00EA6071">
        <w:rPr>
          <w:rFonts w:asciiTheme="majorBidi" w:hAnsiTheme="majorBidi" w:cstheme="majorBidi"/>
        </w:rPr>
        <w:t>to</w:t>
      </w:r>
      <w:r w:rsidR="00BB3079">
        <w:rPr>
          <w:rFonts w:asciiTheme="majorBidi" w:hAnsiTheme="majorBidi" w:cstheme="majorBidi"/>
        </w:rPr>
        <w:t xml:space="preserve"> public engagement </w:t>
      </w:r>
      <w:r w:rsidR="00735AE4">
        <w:rPr>
          <w:rFonts w:asciiTheme="majorBidi" w:hAnsiTheme="majorBidi" w:cstheme="majorBidi"/>
        </w:rPr>
        <w:t>platforms</w:t>
      </w:r>
      <w:r w:rsidR="00BB3079">
        <w:rPr>
          <w:rFonts w:asciiTheme="majorBidi" w:hAnsiTheme="majorBidi" w:cstheme="majorBidi"/>
        </w:rPr>
        <w:t xml:space="preserve"> and to articulate a </w:t>
      </w:r>
      <w:r w:rsidR="009D7009">
        <w:rPr>
          <w:rFonts w:asciiTheme="majorBidi" w:hAnsiTheme="majorBidi" w:cstheme="majorBidi"/>
        </w:rPr>
        <w:t>shared</w:t>
      </w:r>
      <w:r w:rsidR="00BB3079">
        <w:rPr>
          <w:rFonts w:asciiTheme="majorBidi" w:hAnsiTheme="majorBidi" w:cstheme="majorBidi"/>
        </w:rPr>
        <w:t xml:space="preserve"> public interest. </w:t>
      </w:r>
    </w:p>
    <w:p w14:paraId="0F150FD8" w14:textId="6228C01D" w:rsidR="00A04A32" w:rsidRPr="005149A6" w:rsidRDefault="0080219B" w:rsidP="0080219B">
      <w:pPr>
        <w:pStyle w:val="ListParagraph"/>
        <w:numPr>
          <w:ilvl w:val="0"/>
          <w:numId w:val="5"/>
        </w:numPr>
        <w:bidi w:val="0"/>
        <w:spacing w:line="360" w:lineRule="auto"/>
        <w:jc w:val="left"/>
        <w:rPr>
          <w:rFonts w:asciiTheme="majorBidi" w:hAnsiTheme="majorBidi" w:cstheme="majorBidi"/>
        </w:rPr>
      </w:pPr>
      <w:r>
        <w:rPr>
          <w:rFonts w:asciiTheme="majorBidi" w:hAnsiTheme="majorBidi" w:cstheme="majorBidi"/>
          <w:u w:val="single"/>
        </w:rPr>
        <w:t>The c</w:t>
      </w:r>
      <w:r w:rsidR="006D37FC">
        <w:rPr>
          <w:rFonts w:asciiTheme="majorBidi" w:hAnsiTheme="majorBidi" w:cstheme="majorBidi"/>
          <w:u w:val="single"/>
        </w:rPr>
        <w:t xml:space="preserve">ivil </w:t>
      </w:r>
      <w:r w:rsidR="009231BE">
        <w:rPr>
          <w:rFonts w:asciiTheme="majorBidi" w:hAnsiTheme="majorBidi" w:cstheme="majorBidi"/>
          <w:u w:val="single"/>
        </w:rPr>
        <w:t>service</w:t>
      </w:r>
      <w:r w:rsidR="009231BE">
        <w:rPr>
          <w:rFonts w:asciiTheme="majorBidi" w:hAnsiTheme="majorBidi" w:cstheme="majorBidi"/>
        </w:rPr>
        <w:t xml:space="preserve"> is the professional echelon involved in the strategic planning that determines long</w:t>
      </w:r>
      <w:r w:rsidR="00DB611F">
        <w:rPr>
          <w:rFonts w:asciiTheme="majorBidi" w:hAnsiTheme="majorBidi" w:cstheme="majorBidi"/>
        </w:rPr>
        <w:t>-, middle-, and short-term</w:t>
      </w:r>
      <w:r w:rsidR="009231BE">
        <w:rPr>
          <w:rFonts w:asciiTheme="majorBidi" w:hAnsiTheme="majorBidi" w:cstheme="majorBidi"/>
        </w:rPr>
        <w:t xml:space="preserve"> goals</w:t>
      </w:r>
      <w:r w:rsidR="0066790D">
        <w:rPr>
          <w:rFonts w:asciiTheme="majorBidi" w:hAnsiTheme="majorBidi" w:cstheme="majorBidi"/>
        </w:rPr>
        <w:t xml:space="preserve"> that are</w:t>
      </w:r>
      <w:r w:rsidR="008326E0">
        <w:rPr>
          <w:rFonts w:asciiTheme="majorBidi" w:hAnsiTheme="majorBidi" w:cstheme="majorBidi"/>
        </w:rPr>
        <w:t xml:space="preserve"> then</w:t>
      </w:r>
      <w:r w:rsidR="0066790D">
        <w:rPr>
          <w:rFonts w:asciiTheme="majorBidi" w:hAnsiTheme="majorBidi" w:cstheme="majorBidi"/>
        </w:rPr>
        <w:t xml:space="preserve"> translated into blueprints and budgets. </w:t>
      </w:r>
      <w:r w:rsidR="00F664AA">
        <w:rPr>
          <w:rFonts w:asciiTheme="majorBidi" w:hAnsiTheme="majorBidi" w:cstheme="majorBidi"/>
        </w:rPr>
        <w:t>One of the roles of</w:t>
      </w:r>
      <w:r w:rsidR="00B4467B">
        <w:rPr>
          <w:rFonts w:asciiTheme="majorBidi" w:hAnsiTheme="majorBidi" w:cstheme="majorBidi"/>
        </w:rPr>
        <w:t xml:space="preserve"> </w:t>
      </w:r>
      <w:r>
        <w:rPr>
          <w:rFonts w:asciiTheme="majorBidi" w:hAnsiTheme="majorBidi" w:cstheme="majorBidi"/>
        </w:rPr>
        <w:t xml:space="preserve">the </w:t>
      </w:r>
      <w:r w:rsidR="003450C0">
        <w:rPr>
          <w:rFonts w:asciiTheme="majorBidi" w:hAnsiTheme="majorBidi" w:cstheme="majorBidi"/>
        </w:rPr>
        <w:t>state</w:t>
      </w:r>
      <w:r w:rsidR="009D7894">
        <w:rPr>
          <w:rFonts w:asciiTheme="majorBidi" w:hAnsiTheme="majorBidi" w:cstheme="majorBidi"/>
        </w:rPr>
        <w:t xml:space="preserve"> </w:t>
      </w:r>
      <w:r w:rsidR="000E6C15">
        <w:rPr>
          <w:rFonts w:asciiTheme="majorBidi" w:hAnsiTheme="majorBidi" w:cstheme="majorBidi"/>
        </w:rPr>
        <w:t xml:space="preserve">apparatus </w:t>
      </w:r>
      <w:r w:rsidR="00F664AA">
        <w:rPr>
          <w:rFonts w:asciiTheme="majorBidi" w:hAnsiTheme="majorBidi" w:cstheme="majorBidi"/>
        </w:rPr>
        <w:t xml:space="preserve">is </w:t>
      </w:r>
      <w:r w:rsidR="00FC689C">
        <w:rPr>
          <w:rFonts w:asciiTheme="majorBidi" w:hAnsiTheme="majorBidi" w:cstheme="majorBidi"/>
        </w:rPr>
        <w:t xml:space="preserve">to </w:t>
      </w:r>
      <w:r w:rsidR="00D404DA">
        <w:rPr>
          <w:rFonts w:asciiTheme="majorBidi" w:hAnsiTheme="majorBidi" w:cstheme="majorBidi"/>
        </w:rPr>
        <w:t xml:space="preserve">provide </w:t>
      </w:r>
      <w:r w:rsidR="00011ABD">
        <w:rPr>
          <w:rFonts w:asciiTheme="majorBidi" w:hAnsiTheme="majorBidi" w:cstheme="majorBidi"/>
        </w:rPr>
        <w:t xml:space="preserve">universal social </w:t>
      </w:r>
      <w:r w:rsidR="003233B2">
        <w:rPr>
          <w:rFonts w:asciiTheme="majorBidi" w:hAnsiTheme="majorBidi" w:cstheme="majorBidi"/>
        </w:rPr>
        <w:t xml:space="preserve">and </w:t>
      </w:r>
      <w:r w:rsidR="00063FC4">
        <w:rPr>
          <w:rFonts w:asciiTheme="majorBidi" w:hAnsiTheme="majorBidi" w:cstheme="majorBidi"/>
        </w:rPr>
        <w:t xml:space="preserve">public </w:t>
      </w:r>
      <w:r w:rsidR="00011ABD">
        <w:rPr>
          <w:rFonts w:asciiTheme="majorBidi" w:hAnsiTheme="majorBidi" w:cstheme="majorBidi"/>
        </w:rPr>
        <w:t>services</w:t>
      </w:r>
      <w:r w:rsidR="00216EAC">
        <w:rPr>
          <w:rFonts w:asciiTheme="majorBidi" w:hAnsiTheme="majorBidi" w:cstheme="majorBidi"/>
        </w:rPr>
        <w:t xml:space="preserve">. </w:t>
      </w:r>
      <w:r w:rsidR="004F2447">
        <w:rPr>
          <w:rFonts w:asciiTheme="majorBidi" w:hAnsiTheme="majorBidi" w:cstheme="majorBidi"/>
        </w:rPr>
        <w:t>A</w:t>
      </w:r>
      <w:r w:rsidR="00AE518E">
        <w:rPr>
          <w:rFonts w:asciiTheme="majorBidi" w:hAnsiTheme="majorBidi" w:cstheme="majorBidi"/>
        </w:rPr>
        <w:t>nother is</w:t>
      </w:r>
      <w:r w:rsidR="00216EAC">
        <w:rPr>
          <w:rFonts w:asciiTheme="majorBidi" w:hAnsiTheme="majorBidi" w:cstheme="majorBidi"/>
        </w:rPr>
        <w:t xml:space="preserve"> </w:t>
      </w:r>
      <w:r w:rsidR="00AE518E">
        <w:rPr>
          <w:rFonts w:asciiTheme="majorBidi" w:hAnsiTheme="majorBidi" w:cstheme="majorBidi"/>
        </w:rPr>
        <w:t>to</w:t>
      </w:r>
      <w:r w:rsidR="000E3DD3">
        <w:rPr>
          <w:rFonts w:asciiTheme="majorBidi" w:hAnsiTheme="majorBidi" w:cstheme="majorBidi"/>
        </w:rPr>
        <w:t xml:space="preserve"> help </w:t>
      </w:r>
      <w:r w:rsidR="002E6B48">
        <w:rPr>
          <w:rFonts w:asciiTheme="majorBidi" w:hAnsiTheme="majorBidi" w:cstheme="majorBidi"/>
        </w:rPr>
        <w:t xml:space="preserve">manage regulation and </w:t>
      </w:r>
      <w:r w:rsidR="000E3DD3">
        <w:rPr>
          <w:rFonts w:asciiTheme="majorBidi" w:hAnsiTheme="majorBidi" w:cstheme="majorBidi"/>
        </w:rPr>
        <w:lastRenderedPageBreak/>
        <w:t>shap</w:t>
      </w:r>
      <w:r w:rsidR="005D0DF4">
        <w:rPr>
          <w:rFonts w:asciiTheme="majorBidi" w:hAnsiTheme="majorBidi" w:cstheme="majorBidi"/>
        </w:rPr>
        <w:t>e</w:t>
      </w:r>
      <w:r w:rsidR="000E3DD3">
        <w:rPr>
          <w:rFonts w:asciiTheme="majorBidi" w:hAnsiTheme="majorBidi" w:cstheme="majorBidi"/>
        </w:rPr>
        <w:t xml:space="preserve"> policies </w:t>
      </w:r>
      <w:r w:rsidR="003F29B3">
        <w:rPr>
          <w:rFonts w:asciiTheme="majorBidi" w:hAnsiTheme="majorBidi" w:cstheme="majorBidi"/>
        </w:rPr>
        <w:t xml:space="preserve">that </w:t>
      </w:r>
      <w:commentRangeStart w:id="352"/>
      <w:r w:rsidR="00D84428">
        <w:rPr>
          <w:rFonts w:asciiTheme="majorBidi" w:hAnsiTheme="majorBidi" w:cstheme="majorBidi"/>
        </w:rPr>
        <w:t>allot</w:t>
      </w:r>
      <w:r w:rsidR="003F29B3">
        <w:rPr>
          <w:rFonts w:asciiTheme="majorBidi" w:hAnsiTheme="majorBidi" w:cstheme="majorBidi"/>
        </w:rPr>
        <w:t xml:space="preserve"> executive </w:t>
      </w:r>
      <w:r w:rsidR="00D45F7F">
        <w:rPr>
          <w:rFonts w:asciiTheme="majorBidi" w:hAnsiTheme="majorBidi" w:cstheme="majorBidi"/>
        </w:rPr>
        <w:t>authority</w:t>
      </w:r>
      <w:commentRangeEnd w:id="352"/>
      <w:r>
        <w:rPr>
          <w:rStyle w:val="CommentReference"/>
        </w:rPr>
        <w:commentReference w:id="352"/>
      </w:r>
      <w:r w:rsidR="00EA3C03">
        <w:rPr>
          <w:rFonts w:asciiTheme="majorBidi" w:hAnsiTheme="majorBidi" w:cstheme="majorBidi"/>
        </w:rPr>
        <w:t>. At its core, however,</w:t>
      </w:r>
      <w:r>
        <w:rPr>
          <w:rFonts w:asciiTheme="majorBidi" w:hAnsiTheme="majorBidi" w:cstheme="majorBidi"/>
        </w:rPr>
        <w:t xml:space="preserve"> the</w:t>
      </w:r>
      <w:r w:rsidR="00EA3C03">
        <w:rPr>
          <w:rFonts w:asciiTheme="majorBidi" w:hAnsiTheme="majorBidi" w:cstheme="majorBidi"/>
        </w:rPr>
        <w:t xml:space="preserve"> </w:t>
      </w:r>
      <w:r w:rsidR="00B9737C">
        <w:rPr>
          <w:rFonts w:asciiTheme="majorBidi" w:hAnsiTheme="majorBidi" w:cstheme="majorBidi"/>
        </w:rPr>
        <w:t xml:space="preserve">civil </w:t>
      </w:r>
      <w:r w:rsidR="00EA3C03">
        <w:rPr>
          <w:rFonts w:asciiTheme="majorBidi" w:hAnsiTheme="majorBidi" w:cstheme="majorBidi"/>
        </w:rPr>
        <w:t>service establish</w:t>
      </w:r>
      <w:r w:rsidR="00E66F06">
        <w:rPr>
          <w:rFonts w:asciiTheme="majorBidi" w:hAnsiTheme="majorBidi" w:cstheme="majorBidi"/>
        </w:rPr>
        <w:t>es</w:t>
      </w:r>
      <w:r w:rsidR="00D43DDA">
        <w:rPr>
          <w:rFonts w:asciiTheme="majorBidi" w:hAnsiTheme="majorBidi" w:cstheme="majorBidi"/>
        </w:rPr>
        <w:t xml:space="preserve"> relevant</w:t>
      </w:r>
      <w:r w:rsidR="00EA3C03">
        <w:rPr>
          <w:rFonts w:asciiTheme="majorBidi" w:hAnsiTheme="majorBidi" w:cstheme="majorBidi"/>
        </w:rPr>
        <w:t xml:space="preserve"> policy networ</w:t>
      </w:r>
      <w:r w:rsidR="00BF6929">
        <w:rPr>
          <w:rFonts w:asciiTheme="majorBidi" w:hAnsiTheme="majorBidi" w:cstheme="majorBidi"/>
        </w:rPr>
        <w:t>ks</w:t>
      </w:r>
      <w:r w:rsidR="00A63A43">
        <w:rPr>
          <w:rFonts w:asciiTheme="majorBidi" w:hAnsiTheme="majorBidi" w:cstheme="majorBidi"/>
        </w:rPr>
        <w:t xml:space="preserve"> for the planning and implementation </w:t>
      </w:r>
      <w:r w:rsidR="00AA4822">
        <w:rPr>
          <w:rFonts w:asciiTheme="majorBidi" w:hAnsiTheme="majorBidi" w:cstheme="majorBidi"/>
        </w:rPr>
        <w:t>of government policy</w:t>
      </w:r>
      <w:r w:rsidR="00282797">
        <w:rPr>
          <w:rFonts w:asciiTheme="majorBidi" w:hAnsiTheme="majorBidi" w:cstheme="majorBidi"/>
        </w:rPr>
        <w:t xml:space="preserve"> that include</w:t>
      </w:r>
      <w:r w:rsidR="007364F5">
        <w:rPr>
          <w:rFonts w:asciiTheme="majorBidi" w:hAnsiTheme="majorBidi" w:cstheme="majorBidi"/>
        </w:rPr>
        <w:t xml:space="preserve"> </w:t>
      </w:r>
      <w:r w:rsidR="00D41953">
        <w:rPr>
          <w:rFonts w:asciiTheme="majorBidi" w:hAnsiTheme="majorBidi" w:cstheme="majorBidi"/>
        </w:rPr>
        <w:t>expert</w:t>
      </w:r>
      <w:r w:rsidR="00282797">
        <w:rPr>
          <w:rFonts w:asciiTheme="majorBidi" w:hAnsiTheme="majorBidi" w:cstheme="majorBidi"/>
        </w:rPr>
        <w:t>s</w:t>
      </w:r>
      <w:r w:rsidR="00E6391D">
        <w:rPr>
          <w:rFonts w:asciiTheme="majorBidi" w:hAnsiTheme="majorBidi" w:cstheme="majorBidi"/>
        </w:rPr>
        <w:t xml:space="preserve">, </w:t>
      </w:r>
      <w:r w:rsidR="008133F5">
        <w:rPr>
          <w:rFonts w:asciiTheme="majorBidi" w:hAnsiTheme="majorBidi" w:cstheme="majorBidi"/>
        </w:rPr>
        <w:t xml:space="preserve">research </w:t>
      </w:r>
      <w:r w:rsidR="005775AA">
        <w:rPr>
          <w:rFonts w:asciiTheme="majorBidi" w:hAnsiTheme="majorBidi" w:cstheme="majorBidi"/>
        </w:rPr>
        <w:t>bodies</w:t>
      </w:r>
      <w:r w:rsidR="008133F5">
        <w:rPr>
          <w:rFonts w:asciiTheme="majorBidi" w:hAnsiTheme="majorBidi" w:cstheme="majorBidi"/>
        </w:rPr>
        <w:t xml:space="preserve">, </w:t>
      </w:r>
      <w:r w:rsidR="00345C44">
        <w:rPr>
          <w:rFonts w:asciiTheme="majorBidi" w:hAnsiTheme="majorBidi" w:cstheme="majorBidi"/>
        </w:rPr>
        <w:t xml:space="preserve">and </w:t>
      </w:r>
      <w:r w:rsidR="00E0118F">
        <w:rPr>
          <w:rFonts w:asciiTheme="majorBidi" w:hAnsiTheme="majorBidi" w:cstheme="majorBidi"/>
        </w:rPr>
        <w:t>social and private organization</w:t>
      </w:r>
      <w:r w:rsidR="00401510">
        <w:rPr>
          <w:rFonts w:asciiTheme="majorBidi" w:hAnsiTheme="majorBidi" w:cstheme="majorBidi"/>
        </w:rPr>
        <w:t>s</w:t>
      </w:r>
      <w:r w:rsidR="00303F62">
        <w:rPr>
          <w:rFonts w:asciiTheme="majorBidi" w:hAnsiTheme="majorBidi" w:cstheme="majorBidi"/>
        </w:rPr>
        <w:t>.</w:t>
      </w:r>
      <w:r w:rsidR="001B7BC4">
        <w:rPr>
          <w:rFonts w:asciiTheme="majorBidi" w:hAnsiTheme="majorBidi" w:cstheme="majorBidi"/>
        </w:rPr>
        <w:t xml:space="preserve"> </w:t>
      </w:r>
      <w:r w:rsidR="00303F62">
        <w:rPr>
          <w:rFonts w:asciiTheme="majorBidi" w:hAnsiTheme="majorBidi" w:cstheme="majorBidi"/>
        </w:rPr>
        <w:t>As such,</w:t>
      </w:r>
      <w:r w:rsidR="00401510">
        <w:rPr>
          <w:rFonts w:asciiTheme="majorBidi" w:hAnsiTheme="majorBidi" w:cstheme="majorBidi"/>
        </w:rPr>
        <w:t xml:space="preserve"> </w:t>
      </w:r>
      <w:r w:rsidR="00303F62">
        <w:rPr>
          <w:rFonts w:asciiTheme="majorBidi" w:hAnsiTheme="majorBidi" w:cstheme="majorBidi"/>
        </w:rPr>
        <w:t>it generates</w:t>
      </w:r>
      <w:r w:rsidR="00401510">
        <w:rPr>
          <w:rFonts w:asciiTheme="majorBidi" w:hAnsiTheme="majorBidi" w:cstheme="majorBidi"/>
        </w:rPr>
        <w:t xml:space="preserve"> public engagement</w:t>
      </w:r>
      <w:r w:rsidR="00EE0C6B">
        <w:rPr>
          <w:rFonts w:asciiTheme="majorBidi" w:hAnsiTheme="majorBidi" w:cstheme="majorBidi"/>
        </w:rPr>
        <w:t xml:space="preserve"> and collab</w:t>
      </w:r>
      <w:r w:rsidR="00484381">
        <w:rPr>
          <w:rFonts w:asciiTheme="majorBidi" w:hAnsiTheme="majorBidi" w:cstheme="majorBidi"/>
        </w:rPr>
        <w:t>o</w:t>
      </w:r>
      <w:r w:rsidR="00EE0C6B">
        <w:rPr>
          <w:rFonts w:asciiTheme="majorBidi" w:hAnsiTheme="majorBidi" w:cstheme="majorBidi"/>
        </w:rPr>
        <w:t xml:space="preserve">rative governance </w:t>
      </w:r>
      <w:r w:rsidR="00345021">
        <w:rPr>
          <w:rFonts w:asciiTheme="majorBidi" w:hAnsiTheme="majorBidi" w:cstheme="majorBidi"/>
        </w:rPr>
        <w:t xml:space="preserve">at </w:t>
      </w:r>
      <w:r w:rsidR="00EE0C6B">
        <w:rPr>
          <w:rFonts w:asciiTheme="majorBidi" w:hAnsiTheme="majorBidi" w:cstheme="majorBidi"/>
        </w:rPr>
        <w:t xml:space="preserve">relevant </w:t>
      </w:r>
      <w:r>
        <w:rPr>
          <w:rFonts w:asciiTheme="majorBidi" w:hAnsiTheme="majorBidi" w:cstheme="majorBidi"/>
        </w:rPr>
        <w:t>sites</w:t>
      </w:r>
      <w:r w:rsidR="00EE0C6B">
        <w:rPr>
          <w:rFonts w:asciiTheme="majorBidi" w:hAnsiTheme="majorBidi" w:cstheme="majorBidi"/>
        </w:rPr>
        <w:t xml:space="preserve">. </w:t>
      </w:r>
      <w:r w:rsidR="00275E38">
        <w:rPr>
          <w:rFonts w:asciiTheme="majorBidi" w:hAnsiTheme="majorBidi" w:cstheme="majorBidi"/>
        </w:rPr>
        <w:t xml:space="preserve">In this respect, </w:t>
      </w:r>
      <w:r>
        <w:rPr>
          <w:rFonts w:asciiTheme="majorBidi" w:hAnsiTheme="majorBidi" w:cstheme="majorBidi"/>
        </w:rPr>
        <w:t xml:space="preserve">the </w:t>
      </w:r>
      <w:r w:rsidR="002D635D">
        <w:rPr>
          <w:rFonts w:asciiTheme="majorBidi" w:hAnsiTheme="majorBidi" w:cstheme="majorBidi"/>
        </w:rPr>
        <w:t xml:space="preserve">civil </w:t>
      </w:r>
      <w:r w:rsidR="00275E38">
        <w:rPr>
          <w:rFonts w:asciiTheme="majorBidi" w:hAnsiTheme="majorBidi" w:cstheme="majorBidi"/>
        </w:rPr>
        <w:t xml:space="preserve">service initiates, generates, and monitors </w:t>
      </w:r>
      <w:r w:rsidR="00A74CD3">
        <w:rPr>
          <w:rFonts w:asciiTheme="majorBidi" w:hAnsiTheme="majorBidi" w:cstheme="majorBidi"/>
        </w:rPr>
        <w:t xml:space="preserve">the connection between different </w:t>
      </w:r>
      <w:r w:rsidR="00EA1504">
        <w:rPr>
          <w:rFonts w:asciiTheme="majorBidi" w:hAnsiTheme="majorBidi" w:cstheme="majorBidi"/>
        </w:rPr>
        <w:t xml:space="preserve">stakeholders participating in implementation: </w:t>
      </w:r>
      <w:r w:rsidR="00193411">
        <w:rPr>
          <w:rFonts w:asciiTheme="majorBidi" w:hAnsiTheme="majorBidi" w:cstheme="majorBidi"/>
        </w:rPr>
        <w:t>it is a</w:t>
      </w:r>
      <w:r w:rsidR="00E96DBF">
        <w:rPr>
          <w:rFonts w:asciiTheme="majorBidi" w:hAnsiTheme="majorBidi" w:cstheme="majorBidi" w:hint="cs"/>
          <w:rtl/>
        </w:rPr>
        <w:t xml:space="preserve"> </w:t>
      </w:r>
      <w:r w:rsidR="00BE639F">
        <w:rPr>
          <w:rFonts w:asciiTheme="majorBidi" w:hAnsiTheme="majorBidi" w:cstheme="majorBidi"/>
        </w:rPr>
        <w:t>hub</w:t>
      </w:r>
      <w:r w:rsidR="00BE639F" w:rsidRPr="005149A6">
        <w:rPr>
          <w:rFonts w:asciiTheme="majorBidi" w:hAnsiTheme="majorBidi" w:cstheme="majorBidi"/>
        </w:rPr>
        <w:t xml:space="preserve"> </w:t>
      </w:r>
      <w:r w:rsidR="00193411" w:rsidRPr="005149A6">
        <w:rPr>
          <w:rFonts w:asciiTheme="majorBidi" w:hAnsiTheme="majorBidi" w:cstheme="majorBidi"/>
        </w:rPr>
        <w:t>around and within which service</w:t>
      </w:r>
      <w:r w:rsidR="00D97048" w:rsidRPr="005149A6">
        <w:rPr>
          <w:rFonts w:asciiTheme="majorBidi" w:hAnsiTheme="majorBidi" w:cstheme="majorBidi"/>
        </w:rPr>
        <w:t>s</w:t>
      </w:r>
      <w:r w:rsidR="00193411" w:rsidRPr="005149A6">
        <w:rPr>
          <w:rFonts w:asciiTheme="majorBidi" w:hAnsiTheme="majorBidi" w:cstheme="majorBidi"/>
        </w:rPr>
        <w:t xml:space="preserve"> </w:t>
      </w:r>
      <w:r w:rsidR="006B3885" w:rsidRPr="005149A6">
        <w:rPr>
          <w:rFonts w:asciiTheme="majorBidi" w:hAnsiTheme="majorBidi" w:cstheme="majorBidi"/>
        </w:rPr>
        <w:t xml:space="preserve">and policy implementation </w:t>
      </w:r>
      <w:r w:rsidR="00D336F9" w:rsidRPr="005149A6">
        <w:rPr>
          <w:rFonts w:asciiTheme="majorBidi" w:hAnsiTheme="majorBidi" w:cstheme="majorBidi"/>
        </w:rPr>
        <w:t xml:space="preserve">are </w:t>
      </w:r>
      <w:r w:rsidR="00192E9D" w:rsidRPr="005149A6">
        <w:rPr>
          <w:rFonts w:asciiTheme="majorBidi" w:hAnsiTheme="majorBidi" w:cstheme="majorBidi"/>
        </w:rPr>
        <w:t>administered</w:t>
      </w:r>
      <w:r w:rsidR="00D336F9" w:rsidRPr="005149A6">
        <w:rPr>
          <w:rFonts w:asciiTheme="majorBidi" w:hAnsiTheme="majorBidi" w:cstheme="majorBidi"/>
        </w:rPr>
        <w:t xml:space="preserve">. </w:t>
      </w:r>
    </w:p>
    <w:p w14:paraId="2D2CCED4" w14:textId="5E4792AA" w:rsidR="005164D9" w:rsidRDefault="005164D9" w:rsidP="005164D9">
      <w:pPr>
        <w:bidi w:val="0"/>
        <w:spacing w:line="360" w:lineRule="auto"/>
        <w:ind w:left="360"/>
        <w:jc w:val="left"/>
        <w:rPr>
          <w:rFonts w:asciiTheme="majorBidi" w:hAnsiTheme="majorBidi" w:cstheme="majorBidi"/>
        </w:rPr>
      </w:pPr>
    </w:p>
    <w:p w14:paraId="7AD276D8" w14:textId="75609BFD" w:rsidR="005164D9" w:rsidRDefault="005164D9" w:rsidP="00037242">
      <w:pPr>
        <w:bidi w:val="0"/>
        <w:spacing w:line="360" w:lineRule="auto"/>
        <w:jc w:val="left"/>
        <w:outlineLvl w:val="0"/>
        <w:rPr>
          <w:rFonts w:asciiTheme="majorBidi" w:hAnsiTheme="majorBidi" w:cstheme="majorBidi"/>
          <w:b/>
          <w:bCs/>
        </w:rPr>
      </w:pPr>
      <w:r>
        <w:rPr>
          <w:rFonts w:asciiTheme="majorBidi" w:hAnsiTheme="majorBidi" w:cstheme="majorBidi"/>
          <w:b/>
          <w:bCs/>
        </w:rPr>
        <w:t>Conclusion</w:t>
      </w:r>
    </w:p>
    <w:p w14:paraId="164D3452" w14:textId="1245A3F8" w:rsidR="0091386A" w:rsidRDefault="0091386A" w:rsidP="00A53AC6">
      <w:pPr>
        <w:bidi w:val="0"/>
        <w:spacing w:line="360" w:lineRule="auto"/>
        <w:jc w:val="left"/>
        <w:rPr>
          <w:rFonts w:asciiTheme="majorBidi" w:hAnsiTheme="majorBidi" w:cstheme="majorBidi"/>
        </w:rPr>
      </w:pPr>
      <w:r>
        <w:rPr>
          <w:rFonts w:asciiTheme="majorBidi" w:hAnsiTheme="majorBidi" w:cstheme="majorBidi"/>
        </w:rPr>
        <w:t>Collaborative governance draws on two traditions – democratic theory</w:t>
      </w:r>
      <w:r w:rsidR="003504F3">
        <w:rPr>
          <w:rFonts w:asciiTheme="majorBidi" w:hAnsiTheme="majorBidi" w:cstheme="majorBidi"/>
        </w:rPr>
        <w:t xml:space="preserve"> and public administration. </w:t>
      </w:r>
      <w:r w:rsidR="008A3AF5">
        <w:rPr>
          <w:rFonts w:asciiTheme="majorBidi" w:hAnsiTheme="majorBidi" w:cstheme="majorBidi"/>
        </w:rPr>
        <w:t xml:space="preserve">In democratic theory, collaborative governance </w:t>
      </w:r>
      <w:r w:rsidR="00F772B5">
        <w:rPr>
          <w:rFonts w:asciiTheme="majorBidi" w:hAnsiTheme="majorBidi" w:cstheme="majorBidi"/>
        </w:rPr>
        <w:t xml:space="preserve">in fact </w:t>
      </w:r>
      <w:r w:rsidR="008A3AF5">
        <w:rPr>
          <w:rFonts w:asciiTheme="majorBidi" w:hAnsiTheme="majorBidi" w:cstheme="majorBidi"/>
        </w:rPr>
        <w:t xml:space="preserve">challenges </w:t>
      </w:r>
      <w:r w:rsidR="00BE3613">
        <w:rPr>
          <w:rFonts w:asciiTheme="majorBidi" w:hAnsiTheme="majorBidi" w:cstheme="majorBidi"/>
        </w:rPr>
        <w:t xml:space="preserve">the </w:t>
      </w:r>
      <w:r w:rsidR="00F772B5">
        <w:rPr>
          <w:rFonts w:asciiTheme="majorBidi" w:hAnsiTheme="majorBidi" w:cstheme="majorBidi"/>
        </w:rPr>
        <w:t>participatory</w:t>
      </w:r>
      <w:r w:rsidR="004F05F1">
        <w:rPr>
          <w:rFonts w:asciiTheme="majorBidi" w:hAnsiTheme="majorBidi" w:cstheme="majorBidi"/>
        </w:rPr>
        <w:t xml:space="preserve"> democracy</w:t>
      </w:r>
      <w:r w:rsidR="00BE3613">
        <w:rPr>
          <w:rFonts w:asciiTheme="majorBidi" w:hAnsiTheme="majorBidi" w:cstheme="majorBidi"/>
        </w:rPr>
        <w:t xml:space="preserve"> model</w:t>
      </w:r>
      <w:r w:rsidR="0052541D">
        <w:rPr>
          <w:rFonts w:asciiTheme="majorBidi" w:hAnsiTheme="majorBidi" w:cstheme="majorBidi"/>
        </w:rPr>
        <w:t xml:space="preserve">, which views activism within civil society as supporting, and enhancing trust in the </w:t>
      </w:r>
      <w:r w:rsidR="00A53AC6">
        <w:rPr>
          <w:rFonts w:asciiTheme="majorBidi" w:hAnsiTheme="majorBidi" w:cstheme="majorBidi"/>
        </w:rPr>
        <w:t>institutional core</w:t>
      </w:r>
      <w:r w:rsidR="0052541D">
        <w:rPr>
          <w:rFonts w:asciiTheme="majorBidi" w:hAnsiTheme="majorBidi" w:cstheme="majorBidi"/>
        </w:rPr>
        <w:t xml:space="preserve"> of representative democracy. </w:t>
      </w:r>
      <w:r w:rsidR="00917EAD">
        <w:rPr>
          <w:rFonts w:asciiTheme="majorBidi" w:hAnsiTheme="majorBidi" w:cstheme="majorBidi"/>
        </w:rPr>
        <w:t xml:space="preserve">Collaborative governance, in contrast, </w:t>
      </w:r>
      <w:r w:rsidR="00A4514C">
        <w:rPr>
          <w:rFonts w:asciiTheme="majorBidi" w:hAnsiTheme="majorBidi" w:cstheme="majorBidi"/>
        </w:rPr>
        <w:t xml:space="preserve">proposes a radical democratic theory </w:t>
      </w:r>
      <w:r w:rsidR="00017249">
        <w:rPr>
          <w:rFonts w:asciiTheme="majorBidi" w:hAnsiTheme="majorBidi" w:cstheme="majorBidi"/>
        </w:rPr>
        <w:t>th</w:t>
      </w:r>
      <w:r w:rsidR="00BB3195">
        <w:rPr>
          <w:rFonts w:asciiTheme="majorBidi" w:hAnsiTheme="majorBidi" w:cstheme="majorBidi"/>
        </w:rPr>
        <w:t>at</w:t>
      </w:r>
      <w:r w:rsidR="00017249">
        <w:rPr>
          <w:rFonts w:asciiTheme="majorBidi" w:hAnsiTheme="majorBidi" w:cstheme="majorBidi"/>
        </w:rPr>
        <w:t xml:space="preserve"> democratizes the </w:t>
      </w:r>
      <w:r w:rsidR="00A53AC6">
        <w:rPr>
          <w:rFonts w:asciiTheme="majorBidi" w:hAnsiTheme="majorBidi" w:cstheme="majorBidi"/>
        </w:rPr>
        <w:t>institutional core</w:t>
      </w:r>
      <w:r w:rsidR="00017249">
        <w:rPr>
          <w:rFonts w:asciiTheme="majorBidi" w:hAnsiTheme="majorBidi" w:cstheme="majorBidi"/>
        </w:rPr>
        <w:t xml:space="preserve"> itself, </w:t>
      </w:r>
      <w:r w:rsidR="007F72A7">
        <w:rPr>
          <w:rFonts w:asciiTheme="majorBidi" w:hAnsiTheme="majorBidi" w:cstheme="majorBidi"/>
        </w:rPr>
        <w:t xml:space="preserve">infusing it with </w:t>
      </w:r>
      <w:r w:rsidR="005D20DA">
        <w:rPr>
          <w:rFonts w:asciiTheme="majorBidi" w:hAnsiTheme="majorBidi" w:cstheme="majorBidi"/>
        </w:rPr>
        <w:t>public engagement mechanisms</w:t>
      </w:r>
      <w:r w:rsidR="003E00B5">
        <w:rPr>
          <w:rFonts w:asciiTheme="majorBidi" w:hAnsiTheme="majorBidi" w:cstheme="majorBidi"/>
        </w:rPr>
        <w:t xml:space="preserve"> that </w:t>
      </w:r>
      <w:r w:rsidR="00F32EE5">
        <w:rPr>
          <w:rFonts w:asciiTheme="majorBidi" w:hAnsiTheme="majorBidi" w:cstheme="majorBidi"/>
        </w:rPr>
        <w:t>introduce</w:t>
      </w:r>
      <w:r w:rsidR="003E00B5">
        <w:rPr>
          <w:rFonts w:asciiTheme="majorBidi" w:hAnsiTheme="majorBidi" w:cstheme="majorBidi"/>
        </w:rPr>
        <w:t xml:space="preserve"> new democratic practices beyond the theoretical framework. </w:t>
      </w:r>
      <w:r w:rsidR="00FF1764">
        <w:rPr>
          <w:rFonts w:asciiTheme="majorBidi" w:hAnsiTheme="majorBidi" w:cstheme="majorBidi"/>
        </w:rPr>
        <w:t>Within the</w:t>
      </w:r>
      <w:r w:rsidR="00BD765D">
        <w:rPr>
          <w:rFonts w:asciiTheme="majorBidi" w:hAnsiTheme="majorBidi" w:cstheme="majorBidi"/>
        </w:rPr>
        <w:t xml:space="preserve"> oeuvre of public administration</w:t>
      </w:r>
      <w:r w:rsidR="00FF1764">
        <w:rPr>
          <w:rFonts w:asciiTheme="majorBidi" w:hAnsiTheme="majorBidi" w:cstheme="majorBidi"/>
        </w:rPr>
        <w:t xml:space="preserve">, </w:t>
      </w:r>
      <w:r w:rsidR="009500E9">
        <w:rPr>
          <w:rFonts w:asciiTheme="majorBidi" w:hAnsiTheme="majorBidi" w:cstheme="majorBidi"/>
        </w:rPr>
        <w:t xml:space="preserve">collaborative governance </w:t>
      </w:r>
      <w:r w:rsidR="00FD2270">
        <w:rPr>
          <w:rFonts w:asciiTheme="majorBidi" w:hAnsiTheme="majorBidi" w:cstheme="majorBidi"/>
        </w:rPr>
        <w:t xml:space="preserve">tries </w:t>
      </w:r>
      <w:r w:rsidR="00CB4614">
        <w:rPr>
          <w:rFonts w:asciiTheme="majorBidi" w:hAnsiTheme="majorBidi" w:cstheme="majorBidi"/>
        </w:rPr>
        <w:t xml:space="preserve">to </w:t>
      </w:r>
      <w:r w:rsidR="00B90D65">
        <w:rPr>
          <w:rFonts w:asciiTheme="majorBidi" w:hAnsiTheme="majorBidi" w:cstheme="majorBidi"/>
        </w:rPr>
        <w:t>outs</w:t>
      </w:r>
      <w:r w:rsidR="00CB4614">
        <w:rPr>
          <w:rFonts w:asciiTheme="majorBidi" w:hAnsiTheme="majorBidi" w:cstheme="majorBidi"/>
        </w:rPr>
        <w:t>tr</w:t>
      </w:r>
      <w:r w:rsidR="00B90D65">
        <w:rPr>
          <w:rFonts w:asciiTheme="majorBidi" w:hAnsiTheme="majorBidi" w:cstheme="majorBidi"/>
        </w:rPr>
        <w:t>ip</w:t>
      </w:r>
      <w:r w:rsidR="00FD2270">
        <w:rPr>
          <w:rFonts w:asciiTheme="majorBidi" w:hAnsiTheme="majorBidi" w:cstheme="majorBidi"/>
        </w:rPr>
        <w:t xml:space="preserve"> </w:t>
      </w:r>
      <w:r w:rsidR="000F3BEC">
        <w:rPr>
          <w:rFonts w:asciiTheme="majorBidi" w:hAnsiTheme="majorBidi" w:cstheme="majorBidi"/>
        </w:rPr>
        <w:t>NPM</w:t>
      </w:r>
      <w:r w:rsidR="000205B4">
        <w:rPr>
          <w:rFonts w:asciiTheme="majorBidi" w:hAnsiTheme="majorBidi" w:cstheme="majorBidi"/>
        </w:rPr>
        <w:t xml:space="preserve">, advocating </w:t>
      </w:r>
      <w:r w:rsidR="00CA2C7B">
        <w:rPr>
          <w:rFonts w:asciiTheme="majorBidi" w:hAnsiTheme="majorBidi" w:cstheme="majorBidi"/>
        </w:rPr>
        <w:t xml:space="preserve">for </w:t>
      </w:r>
      <w:r w:rsidR="00EF7452">
        <w:rPr>
          <w:rFonts w:asciiTheme="majorBidi" w:hAnsiTheme="majorBidi" w:cstheme="majorBidi"/>
        </w:rPr>
        <w:t>the reintroduction of public value</w:t>
      </w:r>
      <w:r w:rsidR="00B93321">
        <w:rPr>
          <w:rFonts w:asciiTheme="majorBidi" w:hAnsiTheme="majorBidi" w:cstheme="majorBidi"/>
        </w:rPr>
        <w:t>s</w:t>
      </w:r>
      <w:r w:rsidR="00EF7452">
        <w:rPr>
          <w:rFonts w:asciiTheme="majorBidi" w:hAnsiTheme="majorBidi" w:cstheme="majorBidi"/>
        </w:rPr>
        <w:t xml:space="preserve"> as parameter</w:t>
      </w:r>
      <w:r w:rsidR="00B93321">
        <w:rPr>
          <w:rFonts w:asciiTheme="majorBidi" w:hAnsiTheme="majorBidi" w:cstheme="majorBidi"/>
        </w:rPr>
        <w:t>s</w:t>
      </w:r>
      <w:r w:rsidR="00EF7452">
        <w:rPr>
          <w:rFonts w:asciiTheme="majorBidi" w:hAnsiTheme="majorBidi" w:cstheme="majorBidi"/>
        </w:rPr>
        <w:t xml:space="preserve"> in public administration</w:t>
      </w:r>
      <w:r w:rsidR="002C69C3">
        <w:rPr>
          <w:rFonts w:asciiTheme="majorBidi" w:hAnsiTheme="majorBidi" w:cstheme="majorBidi"/>
        </w:rPr>
        <w:t>.</w:t>
      </w:r>
      <w:r w:rsidR="00EF7452">
        <w:rPr>
          <w:rFonts w:asciiTheme="majorBidi" w:hAnsiTheme="majorBidi" w:cstheme="majorBidi"/>
        </w:rPr>
        <w:t xml:space="preserve"> </w:t>
      </w:r>
      <w:r w:rsidR="002F2411">
        <w:rPr>
          <w:rFonts w:asciiTheme="majorBidi" w:hAnsiTheme="majorBidi" w:cstheme="majorBidi"/>
        </w:rPr>
        <w:t>Through the</w:t>
      </w:r>
      <w:r w:rsidR="00B14B2B">
        <w:rPr>
          <w:rFonts w:asciiTheme="majorBidi" w:hAnsiTheme="majorBidi" w:cstheme="majorBidi"/>
        </w:rPr>
        <w:t xml:space="preserve"> establishment of</w:t>
      </w:r>
      <w:r w:rsidR="00512CDD">
        <w:rPr>
          <w:rFonts w:asciiTheme="majorBidi" w:hAnsiTheme="majorBidi" w:cstheme="majorBidi"/>
        </w:rPr>
        <w:t xml:space="preserve"> policy networks</w:t>
      </w:r>
      <w:r w:rsidR="002F2411">
        <w:rPr>
          <w:rFonts w:asciiTheme="majorBidi" w:hAnsiTheme="majorBidi" w:cstheme="majorBidi"/>
        </w:rPr>
        <w:t>, collaborative governance</w:t>
      </w:r>
      <w:r w:rsidR="000D4D53">
        <w:rPr>
          <w:rFonts w:asciiTheme="majorBidi" w:hAnsiTheme="majorBidi" w:cstheme="majorBidi"/>
        </w:rPr>
        <w:t xml:space="preserve"> facilitate</w:t>
      </w:r>
      <w:r w:rsidR="002C69C3">
        <w:rPr>
          <w:rFonts w:asciiTheme="majorBidi" w:hAnsiTheme="majorBidi" w:cstheme="majorBidi"/>
        </w:rPr>
        <w:t>s</w:t>
      </w:r>
      <w:r w:rsidR="000D4D53">
        <w:rPr>
          <w:rFonts w:asciiTheme="majorBidi" w:hAnsiTheme="majorBidi" w:cstheme="majorBidi"/>
        </w:rPr>
        <w:t xml:space="preserve"> dialogue and</w:t>
      </w:r>
      <w:r w:rsidR="00182F9F">
        <w:rPr>
          <w:rFonts w:asciiTheme="majorBidi" w:hAnsiTheme="majorBidi" w:cstheme="majorBidi"/>
        </w:rPr>
        <w:t xml:space="preserve"> broad</w:t>
      </w:r>
      <w:r w:rsidR="000D4D53">
        <w:rPr>
          <w:rFonts w:asciiTheme="majorBidi" w:hAnsiTheme="majorBidi" w:cstheme="majorBidi"/>
        </w:rPr>
        <w:t xml:space="preserve"> discussion</w:t>
      </w:r>
      <w:r w:rsidR="007D6E64">
        <w:rPr>
          <w:rFonts w:asciiTheme="majorBidi" w:hAnsiTheme="majorBidi" w:cstheme="majorBidi"/>
        </w:rPr>
        <w:t xml:space="preserve"> on policy matters</w:t>
      </w:r>
      <w:r w:rsidR="000D4D53">
        <w:rPr>
          <w:rFonts w:asciiTheme="majorBidi" w:hAnsiTheme="majorBidi" w:cstheme="majorBidi"/>
        </w:rPr>
        <w:t xml:space="preserve"> </w:t>
      </w:r>
      <w:r w:rsidR="007D6E64">
        <w:rPr>
          <w:rFonts w:asciiTheme="majorBidi" w:hAnsiTheme="majorBidi" w:cstheme="majorBidi"/>
        </w:rPr>
        <w:t>amongst</w:t>
      </w:r>
      <w:r w:rsidR="00A94D7B">
        <w:rPr>
          <w:rFonts w:asciiTheme="majorBidi" w:hAnsiTheme="majorBidi" w:cstheme="majorBidi"/>
        </w:rPr>
        <w:t xml:space="preserve"> </w:t>
      </w:r>
      <w:r w:rsidR="007D6E64">
        <w:rPr>
          <w:rFonts w:asciiTheme="majorBidi" w:hAnsiTheme="majorBidi" w:cstheme="majorBidi"/>
        </w:rPr>
        <w:t xml:space="preserve">stakeholders. </w:t>
      </w:r>
    </w:p>
    <w:p w14:paraId="22E442C0" w14:textId="3010B61B" w:rsidR="002B65E0" w:rsidRDefault="002B65E0" w:rsidP="00895515">
      <w:pPr>
        <w:bidi w:val="0"/>
        <w:spacing w:line="360" w:lineRule="auto"/>
        <w:jc w:val="left"/>
        <w:rPr>
          <w:rFonts w:asciiTheme="majorBidi" w:hAnsiTheme="majorBidi" w:cstheme="majorBidi"/>
        </w:rPr>
      </w:pPr>
      <w:r>
        <w:rPr>
          <w:rFonts w:asciiTheme="majorBidi" w:hAnsiTheme="majorBidi" w:cstheme="majorBidi"/>
        </w:rPr>
        <w:t xml:space="preserve">Yet collaborative governance </w:t>
      </w:r>
      <w:r w:rsidR="00B93321">
        <w:rPr>
          <w:rFonts w:asciiTheme="majorBidi" w:hAnsiTheme="majorBidi" w:cstheme="majorBidi"/>
        </w:rPr>
        <w:t xml:space="preserve">also </w:t>
      </w:r>
      <w:r>
        <w:rPr>
          <w:rFonts w:asciiTheme="majorBidi" w:hAnsiTheme="majorBidi" w:cstheme="majorBidi"/>
        </w:rPr>
        <w:t>has its dangers</w:t>
      </w:r>
      <w:r w:rsidR="00193643">
        <w:rPr>
          <w:rFonts w:asciiTheme="majorBidi" w:hAnsiTheme="majorBidi" w:cstheme="majorBidi"/>
        </w:rPr>
        <w:t xml:space="preserve"> – namely, </w:t>
      </w:r>
      <w:r w:rsidR="00FC6A95">
        <w:rPr>
          <w:rFonts w:asciiTheme="majorBidi" w:hAnsiTheme="majorBidi" w:cstheme="majorBidi"/>
        </w:rPr>
        <w:t xml:space="preserve">the </w:t>
      </w:r>
      <w:r w:rsidR="00193643">
        <w:rPr>
          <w:rFonts w:asciiTheme="majorBidi" w:hAnsiTheme="majorBidi" w:cstheme="majorBidi"/>
        </w:rPr>
        <w:t xml:space="preserve">deepening </w:t>
      </w:r>
      <w:r w:rsidR="00C13DA1">
        <w:rPr>
          <w:rFonts w:asciiTheme="majorBidi" w:hAnsiTheme="majorBidi" w:cstheme="majorBidi"/>
        </w:rPr>
        <w:t xml:space="preserve">privatization </w:t>
      </w:r>
      <w:r w:rsidR="000961EA">
        <w:rPr>
          <w:rFonts w:asciiTheme="majorBidi" w:hAnsiTheme="majorBidi" w:cstheme="majorBidi"/>
        </w:rPr>
        <w:t>of policy-making processes</w:t>
      </w:r>
      <w:r w:rsidR="00FC6A95">
        <w:rPr>
          <w:rFonts w:asciiTheme="majorBidi" w:hAnsiTheme="majorBidi" w:cstheme="majorBidi"/>
        </w:rPr>
        <w:t xml:space="preserve"> and their </w:t>
      </w:r>
      <w:r w:rsidR="004D6905">
        <w:rPr>
          <w:rFonts w:asciiTheme="majorBidi" w:hAnsiTheme="majorBidi" w:cstheme="majorBidi"/>
        </w:rPr>
        <w:t xml:space="preserve">resultant </w:t>
      </w:r>
      <w:r w:rsidR="00FC6A95">
        <w:rPr>
          <w:rFonts w:asciiTheme="majorBidi" w:hAnsiTheme="majorBidi" w:cstheme="majorBidi"/>
        </w:rPr>
        <w:t xml:space="preserve">detachment </w:t>
      </w:r>
      <w:r w:rsidR="00296B25">
        <w:rPr>
          <w:rFonts w:asciiTheme="majorBidi" w:hAnsiTheme="majorBidi" w:cstheme="majorBidi"/>
        </w:rPr>
        <w:t>from elected institutions</w:t>
      </w:r>
      <w:r w:rsidR="00BC6A4A">
        <w:rPr>
          <w:rFonts w:asciiTheme="majorBidi" w:hAnsiTheme="majorBidi" w:cstheme="majorBidi"/>
        </w:rPr>
        <w:t xml:space="preserve">, </w:t>
      </w:r>
      <w:r w:rsidR="00597A03">
        <w:rPr>
          <w:rFonts w:asciiTheme="majorBidi" w:hAnsiTheme="majorBidi" w:cstheme="majorBidi"/>
        </w:rPr>
        <w:t>as well as</w:t>
      </w:r>
      <w:r w:rsidR="009963D1">
        <w:rPr>
          <w:rFonts w:asciiTheme="majorBidi" w:hAnsiTheme="majorBidi" w:cstheme="majorBidi"/>
        </w:rPr>
        <w:t xml:space="preserve"> </w:t>
      </w:r>
      <w:r w:rsidR="00A652FA">
        <w:rPr>
          <w:rFonts w:asciiTheme="majorBidi" w:hAnsiTheme="majorBidi" w:cstheme="majorBidi"/>
        </w:rPr>
        <w:t xml:space="preserve">the </w:t>
      </w:r>
      <w:r w:rsidR="00093804">
        <w:rPr>
          <w:rFonts w:asciiTheme="majorBidi" w:hAnsiTheme="majorBidi" w:cstheme="majorBidi"/>
        </w:rPr>
        <w:t xml:space="preserve">over-involvement </w:t>
      </w:r>
      <w:r w:rsidR="000D36E7">
        <w:rPr>
          <w:rFonts w:asciiTheme="majorBidi" w:hAnsiTheme="majorBidi" w:cstheme="majorBidi"/>
        </w:rPr>
        <w:t>of powerful stakeholders in policy-making</w:t>
      </w:r>
      <w:r w:rsidR="00FC5166">
        <w:rPr>
          <w:rFonts w:asciiTheme="majorBidi" w:hAnsiTheme="majorBidi" w:cstheme="majorBidi"/>
        </w:rPr>
        <w:t>.</w:t>
      </w:r>
      <w:r w:rsidR="00F8436C">
        <w:rPr>
          <w:rFonts w:asciiTheme="majorBidi" w:hAnsiTheme="majorBidi" w:cstheme="majorBidi"/>
        </w:rPr>
        <w:t xml:space="preserve"> </w:t>
      </w:r>
      <w:r w:rsidR="00FA730E">
        <w:rPr>
          <w:rFonts w:asciiTheme="majorBidi" w:hAnsiTheme="majorBidi" w:cstheme="majorBidi"/>
        </w:rPr>
        <w:t xml:space="preserve">The stipulation </w:t>
      </w:r>
      <w:r w:rsidR="00947C92">
        <w:rPr>
          <w:rFonts w:asciiTheme="majorBidi" w:hAnsiTheme="majorBidi" w:cstheme="majorBidi"/>
        </w:rPr>
        <w:t>of</w:t>
      </w:r>
      <w:r w:rsidR="00FA730E">
        <w:rPr>
          <w:rFonts w:asciiTheme="majorBidi" w:hAnsiTheme="majorBidi" w:cstheme="majorBidi"/>
        </w:rPr>
        <w:t xml:space="preserve"> </w:t>
      </w:r>
      <w:r w:rsidR="00947C92">
        <w:rPr>
          <w:rFonts w:asciiTheme="majorBidi" w:hAnsiTheme="majorBidi" w:cstheme="majorBidi"/>
        </w:rPr>
        <w:t>an</w:t>
      </w:r>
      <w:r w:rsidR="00FA730E">
        <w:rPr>
          <w:rFonts w:asciiTheme="majorBidi" w:hAnsiTheme="majorBidi" w:cstheme="majorBidi"/>
        </w:rPr>
        <w:t xml:space="preserve"> ongoing</w:t>
      </w:r>
      <w:r w:rsidR="00947C92">
        <w:rPr>
          <w:rFonts w:asciiTheme="majorBidi" w:hAnsiTheme="majorBidi" w:cstheme="majorBidi"/>
        </w:rPr>
        <w:t>, open</w:t>
      </w:r>
      <w:r w:rsidR="00FA730E">
        <w:rPr>
          <w:rFonts w:asciiTheme="majorBidi" w:hAnsiTheme="majorBidi" w:cstheme="majorBidi"/>
        </w:rPr>
        <w:t xml:space="preserve"> </w:t>
      </w:r>
      <w:r w:rsidR="00947C92">
        <w:rPr>
          <w:rFonts w:asciiTheme="majorBidi" w:hAnsiTheme="majorBidi" w:cstheme="majorBidi"/>
        </w:rPr>
        <w:t>policy-making process</w:t>
      </w:r>
      <w:r w:rsidR="00FA730E">
        <w:rPr>
          <w:rFonts w:asciiTheme="majorBidi" w:hAnsiTheme="majorBidi" w:cstheme="majorBidi"/>
        </w:rPr>
        <w:t xml:space="preserve"> in which stakeholders carry equal weight </w:t>
      </w:r>
      <w:r w:rsidR="001B0266">
        <w:rPr>
          <w:rFonts w:asciiTheme="majorBidi" w:hAnsiTheme="majorBidi" w:cstheme="majorBidi"/>
        </w:rPr>
        <w:t xml:space="preserve">can </w:t>
      </w:r>
      <w:r w:rsidR="00E1674C">
        <w:rPr>
          <w:rFonts w:asciiTheme="majorBidi" w:hAnsiTheme="majorBidi" w:cstheme="majorBidi"/>
        </w:rPr>
        <w:t>particularly aggravate</w:t>
      </w:r>
      <w:r w:rsidR="00F8436C">
        <w:rPr>
          <w:rFonts w:asciiTheme="majorBidi" w:hAnsiTheme="majorBidi" w:cstheme="majorBidi"/>
        </w:rPr>
        <w:t xml:space="preserve"> distrust in representative democracy</w:t>
      </w:r>
      <w:r w:rsidR="005C6943">
        <w:rPr>
          <w:rFonts w:asciiTheme="majorBidi" w:hAnsiTheme="majorBidi" w:cstheme="majorBidi"/>
        </w:rPr>
        <w:t xml:space="preserve"> </w:t>
      </w:r>
      <w:r w:rsidR="000B0B7C">
        <w:rPr>
          <w:rFonts w:asciiTheme="majorBidi" w:hAnsiTheme="majorBidi" w:cstheme="majorBidi"/>
        </w:rPr>
        <w:t>by</w:t>
      </w:r>
      <w:r w:rsidR="005C6943">
        <w:rPr>
          <w:rFonts w:asciiTheme="majorBidi" w:hAnsiTheme="majorBidi" w:cstheme="majorBidi"/>
        </w:rPr>
        <w:t xml:space="preserve"> under</w:t>
      </w:r>
      <w:r w:rsidR="005F5068">
        <w:rPr>
          <w:rFonts w:asciiTheme="majorBidi" w:hAnsiTheme="majorBidi" w:cstheme="majorBidi"/>
        </w:rPr>
        <w:t>cut</w:t>
      </w:r>
      <w:r w:rsidR="000B0B7C">
        <w:rPr>
          <w:rFonts w:asciiTheme="majorBidi" w:hAnsiTheme="majorBidi" w:cstheme="majorBidi"/>
        </w:rPr>
        <w:t>ting</w:t>
      </w:r>
      <w:r w:rsidR="005C6943">
        <w:rPr>
          <w:rFonts w:asciiTheme="majorBidi" w:hAnsiTheme="majorBidi" w:cstheme="majorBidi"/>
        </w:rPr>
        <w:t xml:space="preserve"> </w:t>
      </w:r>
      <w:r w:rsidR="00DC2392">
        <w:rPr>
          <w:rFonts w:asciiTheme="majorBidi" w:hAnsiTheme="majorBidi" w:cstheme="majorBidi"/>
        </w:rPr>
        <w:t xml:space="preserve">the </w:t>
      </w:r>
      <w:r w:rsidR="005C6943">
        <w:rPr>
          <w:rFonts w:asciiTheme="majorBidi" w:hAnsiTheme="majorBidi" w:cstheme="majorBidi"/>
        </w:rPr>
        <w:t>pre-articulated agendas</w:t>
      </w:r>
      <w:r w:rsidR="00195D49">
        <w:rPr>
          <w:rFonts w:asciiTheme="majorBidi" w:hAnsiTheme="majorBidi" w:cstheme="majorBidi"/>
        </w:rPr>
        <w:t xml:space="preserve"> of elected representatives</w:t>
      </w:r>
      <w:r w:rsidR="005F1002">
        <w:rPr>
          <w:rFonts w:asciiTheme="majorBidi" w:hAnsiTheme="majorBidi" w:cstheme="majorBidi"/>
        </w:rPr>
        <w:t xml:space="preserve">. </w:t>
      </w:r>
      <w:r w:rsidR="00391E99">
        <w:rPr>
          <w:rFonts w:asciiTheme="majorBidi" w:hAnsiTheme="majorBidi" w:cstheme="majorBidi"/>
        </w:rPr>
        <w:t xml:space="preserve"> </w:t>
      </w:r>
    </w:p>
    <w:p w14:paraId="1607EC1E" w14:textId="06E4446F" w:rsidR="00FE0BA8" w:rsidRDefault="006076CB" w:rsidP="00B93321">
      <w:pPr>
        <w:bidi w:val="0"/>
        <w:spacing w:line="360" w:lineRule="auto"/>
        <w:jc w:val="left"/>
        <w:rPr>
          <w:rFonts w:asciiTheme="majorBidi" w:hAnsiTheme="majorBidi" w:cstheme="majorBidi"/>
        </w:rPr>
      </w:pPr>
      <w:r>
        <w:rPr>
          <w:rFonts w:asciiTheme="majorBidi" w:hAnsiTheme="majorBidi" w:cstheme="majorBidi"/>
        </w:rPr>
        <w:t xml:space="preserve">Collaborative governance can be a successful paradigm only if it </w:t>
      </w:r>
      <w:r w:rsidR="005453B6">
        <w:rPr>
          <w:rFonts w:asciiTheme="majorBidi" w:hAnsiTheme="majorBidi" w:cstheme="majorBidi"/>
        </w:rPr>
        <w:t>manages to</w:t>
      </w:r>
      <w:r w:rsidR="006C7BF0">
        <w:rPr>
          <w:rFonts w:asciiTheme="majorBidi" w:hAnsiTheme="majorBidi" w:cstheme="majorBidi"/>
        </w:rPr>
        <w:t xml:space="preserve"> generate new</w:t>
      </w:r>
      <w:r w:rsidR="007C2A6F">
        <w:rPr>
          <w:rFonts w:asciiTheme="majorBidi" w:hAnsiTheme="majorBidi" w:cstheme="majorBidi"/>
        </w:rPr>
        <w:t xml:space="preserve"> </w:t>
      </w:r>
      <w:r>
        <w:rPr>
          <w:rFonts w:asciiTheme="majorBidi" w:hAnsiTheme="majorBidi" w:cstheme="majorBidi"/>
        </w:rPr>
        <w:t>public value</w:t>
      </w:r>
      <w:r w:rsidR="005453B6">
        <w:rPr>
          <w:rFonts w:asciiTheme="majorBidi" w:hAnsiTheme="majorBidi" w:cstheme="majorBidi"/>
        </w:rPr>
        <w:t xml:space="preserve"> for </w:t>
      </w:r>
      <w:r w:rsidR="00B93321">
        <w:rPr>
          <w:rFonts w:asciiTheme="majorBidi" w:hAnsiTheme="majorBidi" w:cstheme="majorBidi"/>
        </w:rPr>
        <w:t xml:space="preserve">the </w:t>
      </w:r>
      <w:r w:rsidR="005453B6">
        <w:rPr>
          <w:rFonts w:asciiTheme="majorBidi" w:hAnsiTheme="majorBidi" w:cstheme="majorBidi"/>
        </w:rPr>
        <w:t>civil service, the state, and the public</w:t>
      </w:r>
      <w:r w:rsidR="00AC21E0">
        <w:rPr>
          <w:rFonts w:asciiTheme="majorBidi" w:hAnsiTheme="majorBidi" w:cstheme="majorBidi"/>
        </w:rPr>
        <w:t xml:space="preserve">. How can the operating system of public service be </w:t>
      </w:r>
      <w:r w:rsidR="003D7142">
        <w:rPr>
          <w:rFonts w:asciiTheme="majorBidi" w:hAnsiTheme="majorBidi" w:cstheme="majorBidi"/>
        </w:rPr>
        <w:t>transformed</w:t>
      </w:r>
      <w:r w:rsidR="00AB7FBD">
        <w:rPr>
          <w:rFonts w:asciiTheme="majorBidi" w:hAnsiTheme="majorBidi" w:cstheme="majorBidi"/>
        </w:rPr>
        <w:t>?</w:t>
      </w:r>
      <w:r w:rsidR="0033300F">
        <w:rPr>
          <w:rFonts w:asciiTheme="majorBidi" w:hAnsiTheme="majorBidi" w:cstheme="majorBidi"/>
        </w:rPr>
        <w:t xml:space="preserve"> How can it become a dynamic</w:t>
      </w:r>
      <w:r w:rsidR="006214A8">
        <w:rPr>
          <w:rFonts w:asciiTheme="majorBidi" w:hAnsiTheme="majorBidi" w:cstheme="majorBidi"/>
        </w:rPr>
        <w:t xml:space="preserve"> </w:t>
      </w:r>
      <w:r w:rsidR="00EE6D71">
        <w:rPr>
          <w:rFonts w:asciiTheme="majorBidi" w:hAnsiTheme="majorBidi" w:cstheme="majorBidi"/>
        </w:rPr>
        <w:t>force</w:t>
      </w:r>
      <w:r w:rsidR="006214A8">
        <w:rPr>
          <w:rFonts w:asciiTheme="majorBidi" w:hAnsiTheme="majorBidi" w:cstheme="majorBidi"/>
        </w:rPr>
        <w:t xml:space="preserve"> that </w:t>
      </w:r>
      <w:r w:rsidR="006214A8">
        <w:rPr>
          <w:rFonts w:asciiTheme="majorBidi" w:hAnsiTheme="majorBidi" w:cstheme="majorBidi"/>
        </w:rPr>
        <w:lastRenderedPageBreak/>
        <w:t xml:space="preserve">propels and manages </w:t>
      </w:r>
      <w:r w:rsidR="00385D96">
        <w:rPr>
          <w:rFonts w:asciiTheme="majorBidi" w:hAnsiTheme="majorBidi" w:cstheme="majorBidi"/>
        </w:rPr>
        <w:t xml:space="preserve">complex </w:t>
      </w:r>
      <w:r w:rsidR="007E086F">
        <w:rPr>
          <w:rFonts w:asciiTheme="majorBidi" w:hAnsiTheme="majorBidi" w:cstheme="majorBidi"/>
        </w:rPr>
        <w:t xml:space="preserve">planning </w:t>
      </w:r>
      <w:r w:rsidR="00385D96">
        <w:rPr>
          <w:rFonts w:asciiTheme="majorBidi" w:hAnsiTheme="majorBidi" w:cstheme="majorBidi"/>
        </w:rPr>
        <w:t xml:space="preserve">initiatives </w:t>
      </w:r>
      <w:r w:rsidR="00BA15DC">
        <w:rPr>
          <w:rFonts w:asciiTheme="majorBidi" w:hAnsiTheme="majorBidi" w:cstheme="majorBidi"/>
        </w:rPr>
        <w:t>and translate</w:t>
      </w:r>
      <w:r w:rsidR="00FC7BC0">
        <w:rPr>
          <w:rFonts w:asciiTheme="majorBidi" w:hAnsiTheme="majorBidi" w:cstheme="majorBidi"/>
        </w:rPr>
        <w:t>s</w:t>
      </w:r>
      <w:r w:rsidR="00BA15DC">
        <w:rPr>
          <w:rFonts w:asciiTheme="majorBidi" w:hAnsiTheme="majorBidi" w:cstheme="majorBidi"/>
        </w:rPr>
        <w:t xml:space="preserve"> them into workable </w:t>
      </w:r>
      <w:r w:rsidR="00CB1F2D">
        <w:rPr>
          <w:rFonts w:asciiTheme="majorBidi" w:hAnsiTheme="majorBidi" w:cstheme="majorBidi"/>
        </w:rPr>
        <w:t xml:space="preserve">blueprints </w:t>
      </w:r>
      <w:r w:rsidR="00B93321">
        <w:rPr>
          <w:rFonts w:asciiTheme="majorBidi" w:hAnsiTheme="majorBidi" w:cstheme="majorBidi"/>
        </w:rPr>
        <w:t>for policy</w:t>
      </w:r>
      <w:r w:rsidR="00CB1F2D">
        <w:rPr>
          <w:rFonts w:asciiTheme="majorBidi" w:hAnsiTheme="majorBidi" w:cstheme="majorBidi"/>
        </w:rPr>
        <w:t xml:space="preserve"> </w:t>
      </w:r>
      <w:r w:rsidR="00BA15DC">
        <w:rPr>
          <w:rFonts w:asciiTheme="majorBidi" w:hAnsiTheme="majorBidi" w:cstheme="majorBidi"/>
        </w:rPr>
        <w:t>implementation?</w:t>
      </w:r>
      <w:r w:rsidR="0031697B">
        <w:rPr>
          <w:rFonts w:asciiTheme="majorBidi" w:hAnsiTheme="majorBidi" w:cstheme="majorBidi"/>
        </w:rPr>
        <w:t xml:space="preserve"> </w:t>
      </w:r>
      <w:r w:rsidR="00732B00">
        <w:rPr>
          <w:rFonts w:asciiTheme="majorBidi" w:hAnsiTheme="majorBidi" w:cstheme="majorBidi"/>
        </w:rPr>
        <w:t>And h</w:t>
      </w:r>
      <w:r w:rsidR="0031697B">
        <w:rPr>
          <w:rFonts w:asciiTheme="majorBidi" w:hAnsiTheme="majorBidi" w:cstheme="majorBidi"/>
        </w:rPr>
        <w:t xml:space="preserve">ow can collaborative governance be leveraged </w:t>
      </w:r>
      <w:r w:rsidR="00C574BE">
        <w:rPr>
          <w:rFonts w:asciiTheme="majorBidi" w:hAnsiTheme="majorBidi" w:cstheme="majorBidi"/>
        </w:rPr>
        <w:t xml:space="preserve">to enhance public trust in representative democracy? The expertise of </w:t>
      </w:r>
      <w:r w:rsidR="00B93321">
        <w:rPr>
          <w:rFonts w:asciiTheme="majorBidi" w:hAnsiTheme="majorBidi" w:cstheme="majorBidi"/>
        </w:rPr>
        <w:t xml:space="preserve">the </w:t>
      </w:r>
      <w:r w:rsidR="00235641">
        <w:rPr>
          <w:rFonts w:asciiTheme="majorBidi" w:hAnsiTheme="majorBidi" w:cstheme="majorBidi"/>
        </w:rPr>
        <w:t xml:space="preserve">civil </w:t>
      </w:r>
      <w:r w:rsidR="00C574BE">
        <w:rPr>
          <w:rFonts w:asciiTheme="majorBidi" w:hAnsiTheme="majorBidi" w:cstheme="majorBidi"/>
        </w:rPr>
        <w:t xml:space="preserve">service </w:t>
      </w:r>
      <w:r w:rsidR="00CA685B">
        <w:rPr>
          <w:rFonts w:asciiTheme="majorBidi" w:hAnsiTheme="majorBidi" w:cstheme="majorBidi"/>
        </w:rPr>
        <w:t>is in leading, consolidating, and implementing polic</w:t>
      </w:r>
      <w:r w:rsidR="00620857">
        <w:rPr>
          <w:rFonts w:asciiTheme="majorBidi" w:hAnsiTheme="majorBidi" w:cstheme="majorBidi"/>
        </w:rPr>
        <w:t>y,</w:t>
      </w:r>
      <w:r w:rsidR="00CA685B">
        <w:rPr>
          <w:rFonts w:asciiTheme="majorBidi" w:hAnsiTheme="majorBidi" w:cstheme="majorBidi"/>
        </w:rPr>
        <w:t xml:space="preserve"> </w:t>
      </w:r>
      <w:r w:rsidR="00B72846">
        <w:rPr>
          <w:rFonts w:asciiTheme="majorBidi" w:hAnsiTheme="majorBidi" w:cstheme="majorBidi"/>
        </w:rPr>
        <w:t>while creating a common</w:t>
      </w:r>
      <w:r w:rsidR="00C14C5F">
        <w:rPr>
          <w:rFonts w:asciiTheme="majorBidi" w:hAnsiTheme="majorBidi" w:cstheme="majorBidi"/>
        </w:rPr>
        <w:t>, transparent and accessible</w:t>
      </w:r>
      <w:r w:rsidR="00B72846">
        <w:rPr>
          <w:rFonts w:asciiTheme="majorBidi" w:hAnsiTheme="majorBidi" w:cstheme="majorBidi"/>
        </w:rPr>
        <w:t xml:space="preserve"> knowledge</w:t>
      </w:r>
      <w:r w:rsidR="00B93321">
        <w:rPr>
          <w:rFonts w:asciiTheme="majorBidi" w:hAnsiTheme="majorBidi" w:cstheme="majorBidi"/>
        </w:rPr>
        <w:t xml:space="preserve"> </w:t>
      </w:r>
      <w:r w:rsidR="00B72846">
        <w:rPr>
          <w:rFonts w:asciiTheme="majorBidi" w:hAnsiTheme="majorBidi" w:cstheme="majorBidi"/>
        </w:rPr>
        <w:t xml:space="preserve">base </w:t>
      </w:r>
      <w:r w:rsidR="00C14C5F">
        <w:rPr>
          <w:rFonts w:asciiTheme="majorBidi" w:hAnsiTheme="majorBidi" w:cstheme="majorBidi"/>
        </w:rPr>
        <w:t>for public service</w:t>
      </w:r>
      <w:r w:rsidR="001552CA">
        <w:rPr>
          <w:rFonts w:asciiTheme="majorBidi" w:hAnsiTheme="majorBidi" w:cstheme="majorBidi"/>
        </w:rPr>
        <w:t xml:space="preserve"> that enables</w:t>
      </w:r>
      <w:r w:rsidR="002915DB">
        <w:rPr>
          <w:rFonts w:asciiTheme="majorBidi" w:hAnsiTheme="majorBidi" w:cstheme="majorBidi"/>
        </w:rPr>
        <w:t xml:space="preserve"> organizational development </w:t>
      </w:r>
      <w:r w:rsidR="00BB28A9">
        <w:rPr>
          <w:rFonts w:asciiTheme="majorBidi" w:hAnsiTheme="majorBidi" w:cstheme="majorBidi"/>
        </w:rPr>
        <w:t xml:space="preserve">across </w:t>
      </w:r>
      <w:r w:rsidR="00D16554">
        <w:rPr>
          <w:rFonts w:asciiTheme="majorBidi" w:hAnsiTheme="majorBidi" w:cstheme="majorBidi"/>
        </w:rPr>
        <w:t xml:space="preserve">different </w:t>
      </w:r>
      <w:r w:rsidR="00BB28A9">
        <w:rPr>
          <w:rFonts w:asciiTheme="majorBidi" w:hAnsiTheme="majorBidi" w:cstheme="majorBidi"/>
        </w:rPr>
        <w:t>offices and entities</w:t>
      </w:r>
      <w:r w:rsidR="00D16554">
        <w:rPr>
          <w:rFonts w:asciiTheme="majorBidi" w:hAnsiTheme="majorBidi" w:cstheme="majorBidi"/>
        </w:rPr>
        <w:t>,</w:t>
      </w:r>
      <w:r w:rsidR="00FB4890">
        <w:rPr>
          <w:rFonts w:asciiTheme="majorBidi" w:hAnsiTheme="majorBidi" w:cstheme="majorBidi"/>
        </w:rPr>
        <w:t xml:space="preserve"> </w:t>
      </w:r>
      <w:r w:rsidR="006803D9">
        <w:rPr>
          <w:rFonts w:asciiTheme="majorBidi" w:hAnsiTheme="majorBidi" w:cstheme="majorBidi"/>
        </w:rPr>
        <w:t xml:space="preserve">as well as </w:t>
      </w:r>
      <w:r w:rsidR="00FB4890">
        <w:rPr>
          <w:rFonts w:asciiTheme="majorBidi" w:hAnsiTheme="majorBidi" w:cstheme="majorBidi"/>
        </w:rPr>
        <w:t>a system-wide perspective</w:t>
      </w:r>
      <w:r w:rsidR="002A65BA">
        <w:rPr>
          <w:rFonts w:asciiTheme="majorBidi" w:hAnsiTheme="majorBidi" w:cstheme="majorBidi"/>
        </w:rPr>
        <w:t xml:space="preserve"> and </w:t>
      </w:r>
      <w:r w:rsidR="00B93321">
        <w:rPr>
          <w:rFonts w:asciiTheme="majorBidi" w:hAnsiTheme="majorBidi" w:cstheme="majorBidi"/>
        </w:rPr>
        <w:t xml:space="preserve">process for incorporating lessons learned. </w:t>
      </w:r>
    </w:p>
    <w:p w14:paraId="23B3BD22" w14:textId="56B07E3C" w:rsidR="006076CB" w:rsidRDefault="002D279F" w:rsidP="0042224F">
      <w:pPr>
        <w:bidi w:val="0"/>
        <w:spacing w:line="360" w:lineRule="auto"/>
        <w:jc w:val="left"/>
        <w:rPr>
          <w:rFonts w:asciiTheme="majorBidi" w:hAnsiTheme="majorBidi" w:cstheme="majorBidi"/>
        </w:rPr>
      </w:pPr>
      <w:r>
        <w:rPr>
          <w:rFonts w:asciiTheme="majorBidi" w:hAnsiTheme="majorBidi" w:cstheme="majorBidi"/>
        </w:rPr>
        <w:t>In order to achieve these</w:t>
      </w:r>
      <w:r w:rsidR="00B93321">
        <w:rPr>
          <w:rFonts w:asciiTheme="majorBidi" w:hAnsiTheme="majorBidi" w:cstheme="majorBidi"/>
        </w:rPr>
        <w:t xml:space="preserve"> goals</w:t>
      </w:r>
      <w:r>
        <w:rPr>
          <w:rFonts w:asciiTheme="majorBidi" w:hAnsiTheme="majorBidi" w:cstheme="majorBidi"/>
        </w:rPr>
        <w:t>,</w:t>
      </w:r>
      <w:r w:rsidR="00FF6F13">
        <w:rPr>
          <w:rFonts w:asciiTheme="majorBidi" w:hAnsiTheme="majorBidi" w:cstheme="majorBidi"/>
        </w:rPr>
        <w:t xml:space="preserve"> </w:t>
      </w:r>
      <w:r w:rsidR="008B2F30">
        <w:rPr>
          <w:rFonts w:asciiTheme="majorBidi" w:hAnsiTheme="majorBidi" w:cstheme="majorBidi"/>
        </w:rPr>
        <w:t>public service must instill</w:t>
      </w:r>
      <w:r w:rsidR="00FE0BA8">
        <w:rPr>
          <w:rFonts w:asciiTheme="majorBidi" w:hAnsiTheme="majorBidi" w:cstheme="majorBidi"/>
        </w:rPr>
        <w:t xml:space="preserve"> </w:t>
      </w:r>
      <w:r w:rsidR="00060F3B">
        <w:rPr>
          <w:rFonts w:asciiTheme="majorBidi" w:hAnsiTheme="majorBidi" w:cstheme="majorBidi"/>
        </w:rPr>
        <w:t>a core ethic that is</w:t>
      </w:r>
      <w:r w:rsidR="005E1EAA">
        <w:rPr>
          <w:rFonts w:asciiTheme="majorBidi" w:hAnsiTheme="majorBidi" w:cstheme="majorBidi"/>
        </w:rPr>
        <w:t xml:space="preserve"> </w:t>
      </w:r>
      <w:r w:rsidR="00060F3B">
        <w:rPr>
          <w:rFonts w:asciiTheme="majorBidi" w:hAnsiTheme="majorBidi" w:cstheme="majorBidi"/>
        </w:rPr>
        <w:t>professional</w:t>
      </w:r>
      <w:r w:rsidR="008A5B07">
        <w:rPr>
          <w:rFonts w:asciiTheme="majorBidi" w:hAnsiTheme="majorBidi" w:cstheme="majorBidi"/>
        </w:rPr>
        <w:t xml:space="preserve">, </w:t>
      </w:r>
      <w:r w:rsidR="00060F3B">
        <w:rPr>
          <w:rFonts w:asciiTheme="majorBidi" w:hAnsiTheme="majorBidi" w:cstheme="majorBidi"/>
        </w:rPr>
        <w:t>service-oriented</w:t>
      </w:r>
      <w:r w:rsidR="008A5B07">
        <w:rPr>
          <w:rFonts w:asciiTheme="majorBidi" w:hAnsiTheme="majorBidi" w:cstheme="majorBidi"/>
        </w:rPr>
        <w:t>, and committed to the public interest</w:t>
      </w:r>
      <w:r w:rsidR="0015430B">
        <w:rPr>
          <w:rFonts w:asciiTheme="majorBidi" w:hAnsiTheme="majorBidi" w:cstheme="majorBidi"/>
        </w:rPr>
        <w:t>. But it must also</w:t>
      </w:r>
      <w:r w:rsidR="00027B24">
        <w:rPr>
          <w:rFonts w:asciiTheme="majorBidi" w:hAnsiTheme="majorBidi" w:cstheme="majorBidi"/>
        </w:rPr>
        <w:t xml:space="preserve"> undergo</w:t>
      </w:r>
      <w:r w:rsidR="008328BD">
        <w:rPr>
          <w:rFonts w:asciiTheme="majorBidi" w:hAnsiTheme="majorBidi" w:cstheme="majorBidi"/>
        </w:rPr>
        <w:t xml:space="preserve"> a</w:t>
      </w:r>
      <w:r w:rsidR="00EA6BA3">
        <w:rPr>
          <w:rFonts w:asciiTheme="majorBidi" w:hAnsiTheme="majorBidi" w:cstheme="majorBidi"/>
        </w:rPr>
        <w:t xml:space="preserve"> </w:t>
      </w:r>
      <w:r w:rsidR="008328BD">
        <w:rPr>
          <w:rFonts w:asciiTheme="majorBidi" w:hAnsiTheme="majorBidi" w:cstheme="majorBidi"/>
        </w:rPr>
        <w:t>shift</w:t>
      </w:r>
      <w:r w:rsidR="00EA6BA3">
        <w:rPr>
          <w:rFonts w:asciiTheme="majorBidi" w:hAnsiTheme="majorBidi" w:cstheme="majorBidi"/>
        </w:rPr>
        <w:t xml:space="preserve"> </w:t>
      </w:r>
      <w:r w:rsidR="008328BD">
        <w:rPr>
          <w:rFonts w:asciiTheme="majorBidi" w:hAnsiTheme="majorBidi" w:cstheme="majorBidi"/>
        </w:rPr>
        <w:t>in</w:t>
      </w:r>
      <w:r w:rsidR="00EA6BA3">
        <w:rPr>
          <w:rFonts w:asciiTheme="majorBidi" w:hAnsiTheme="majorBidi" w:cstheme="majorBidi"/>
        </w:rPr>
        <w:t xml:space="preserve"> organizational </w:t>
      </w:r>
      <w:r w:rsidR="001D6291">
        <w:rPr>
          <w:rFonts w:asciiTheme="majorBidi" w:hAnsiTheme="majorBidi" w:cstheme="majorBidi"/>
        </w:rPr>
        <w:t>culture</w:t>
      </w:r>
      <w:r w:rsidR="002F4050">
        <w:rPr>
          <w:rFonts w:asciiTheme="majorBidi" w:hAnsiTheme="majorBidi" w:cstheme="majorBidi"/>
        </w:rPr>
        <w:t xml:space="preserve"> – </w:t>
      </w:r>
      <w:r w:rsidR="00B85A93">
        <w:rPr>
          <w:rFonts w:asciiTheme="majorBidi" w:hAnsiTheme="majorBidi" w:cstheme="majorBidi"/>
        </w:rPr>
        <w:t>f</w:t>
      </w:r>
      <w:r w:rsidR="008328BD">
        <w:rPr>
          <w:rFonts w:asciiTheme="majorBidi" w:hAnsiTheme="majorBidi" w:cstheme="majorBidi"/>
        </w:rPr>
        <w:t xml:space="preserve">rom a </w:t>
      </w:r>
      <w:r w:rsidR="00B93321">
        <w:rPr>
          <w:rFonts w:asciiTheme="majorBidi" w:hAnsiTheme="majorBidi" w:cstheme="majorBidi"/>
        </w:rPr>
        <w:t xml:space="preserve">compartmentalized </w:t>
      </w:r>
      <w:r w:rsidR="00E16EC3">
        <w:rPr>
          <w:rFonts w:asciiTheme="majorBidi" w:hAnsiTheme="majorBidi" w:cstheme="majorBidi"/>
        </w:rPr>
        <w:t>system</w:t>
      </w:r>
      <w:r w:rsidR="008328BD">
        <w:rPr>
          <w:rFonts w:asciiTheme="majorBidi" w:hAnsiTheme="majorBidi" w:cstheme="majorBidi"/>
        </w:rPr>
        <w:t xml:space="preserve"> with many different sub-specializations</w:t>
      </w:r>
      <w:r w:rsidR="00E16EC3">
        <w:rPr>
          <w:rFonts w:asciiTheme="majorBidi" w:hAnsiTheme="majorBidi" w:cstheme="majorBidi"/>
        </w:rPr>
        <w:t>, to a</w:t>
      </w:r>
      <w:r w:rsidR="00EC162D">
        <w:rPr>
          <w:rFonts w:asciiTheme="majorBidi" w:hAnsiTheme="majorBidi" w:cstheme="majorBidi"/>
        </w:rPr>
        <w:t xml:space="preserve"> trust-</w:t>
      </w:r>
      <w:r w:rsidR="000A03AC">
        <w:rPr>
          <w:rFonts w:asciiTheme="majorBidi" w:hAnsiTheme="majorBidi" w:cstheme="majorBidi"/>
        </w:rPr>
        <w:t>based</w:t>
      </w:r>
      <w:r w:rsidR="00461C1E">
        <w:rPr>
          <w:rFonts w:asciiTheme="majorBidi" w:hAnsiTheme="majorBidi" w:cstheme="majorBidi"/>
        </w:rPr>
        <w:t>,</w:t>
      </w:r>
      <w:r w:rsidR="00E16EC3">
        <w:rPr>
          <w:rFonts w:asciiTheme="majorBidi" w:hAnsiTheme="majorBidi" w:cstheme="majorBidi"/>
        </w:rPr>
        <w:t xml:space="preserve"> collaborative approach </w:t>
      </w:r>
      <w:r w:rsidR="00BC2A59">
        <w:rPr>
          <w:rFonts w:asciiTheme="majorBidi" w:hAnsiTheme="majorBidi" w:cstheme="majorBidi"/>
        </w:rPr>
        <w:t xml:space="preserve">that fosters </w:t>
      </w:r>
      <w:r w:rsidR="008B2CF4">
        <w:rPr>
          <w:rFonts w:asciiTheme="majorBidi" w:hAnsiTheme="majorBidi" w:cstheme="majorBidi"/>
        </w:rPr>
        <w:t>inter</w:t>
      </w:r>
      <w:r w:rsidR="00612EE3">
        <w:rPr>
          <w:rFonts w:asciiTheme="majorBidi" w:hAnsiTheme="majorBidi" w:cstheme="majorBidi"/>
        </w:rPr>
        <w:t>-</w:t>
      </w:r>
      <w:r w:rsidR="008B2CF4">
        <w:rPr>
          <w:rFonts w:asciiTheme="majorBidi" w:hAnsiTheme="majorBidi" w:cstheme="majorBidi"/>
        </w:rPr>
        <w:t xml:space="preserve"> and ext</w:t>
      </w:r>
      <w:r w:rsidR="00612EE3">
        <w:rPr>
          <w:rFonts w:asciiTheme="majorBidi" w:hAnsiTheme="majorBidi" w:cstheme="majorBidi"/>
        </w:rPr>
        <w:t xml:space="preserve">ra-organizational </w:t>
      </w:r>
      <w:r w:rsidR="008B2CF4">
        <w:rPr>
          <w:rFonts w:asciiTheme="majorBidi" w:hAnsiTheme="majorBidi" w:cstheme="majorBidi"/>
        </w:rPr>
        <w:t>dialogue</w:t>
      </w:r>
      <w:r w:rsidR="00F9561B">
        <w:rPr>
          <w:rFonts w:asciiTheme="majorBidi" w:hAnsiTheme="majorBidi" w:cstheme="majorBidi"/>
        </w:rPr>
        <w:t xml:space="preserve"> and </w:t>
      </w:r>
      <w:r w:rsidR="002F4050">
        <w:rPr>
          <w:rFonts w:asciiTheme="majorBidi" w:hAnsiTheme="majorBidi" w:cstheme="majorBidi"/>
        </w:rPr>
        <w:t xml:space="preserve">instills </w:t>
      </w:r>
      <w:r w:rsidR="00F9561B">
        <w:rPr>
          <w:rFonts w:asciiTheme="majorBidi" w:hAnsiTheme="majorBidi" w:cstheme="majorBidi"/>
        </w:rPr>
        <w:t>a sense of mission</w:t>
      </w:r>
      <w:r w:rsidR="00D3663F">
        <w:rPr>
          <w:rFonts w:asciiTheme="majorBidi" w:hAnsiTheme="majorBidi" w:cstheme="majorBidi"/>
        </w:rPr>
        <w:t xml:space="preserve"> </w:t>
      </w:r>
      <w:r w:rsidR="00E31B30">
        <w:rPr>
          <w:rFonts w:asciiTheme="majorBidi" w:hAnsiTheme="majorBidi" w:cstheme="majorBidi"/>
        </w:rPr>
        <w:t>throughout</w:t>
      </w:r>
      <w:r w:rsidR="00B1723D">
        <w:rPr>
          <w:rFonts w:asciiTheme="majorBidi" w:hAnsiTheme="majorBidi" w:cstheme="majorBidi"/>
        </w:rPr>
        <w:t xml:space="preserve"> </w:t>
      </w:r>
      <w:r w:rsidR="00B93321">
        <w:rPr>
          <w:rFonts w:asciiTheme="majorBidi" w:hAnsiTheme="majorBidi" w:cstheme="majorBidi"/>
        </w:rPr>
        <w:t xml:space="preserve">the </w:t>
      </w:r>
      <w:r w:rsidR="00B1723D">
        <w:rPr>
          <w:rFonts w:asciiTheme="majorBidi" w:hAnsiTheme="majorBidi" w:cstheme="majorBidi"/>
        </w:rPr>
        <w:t xml:space="preserve">different stages of </w:t>
      </w:r>
      <w:r w:rsidR="00E31B30">
        <w:rPr>
          <w:rFonts w:asciiTheme="majorBidi" w:hAnsiTheme="majorBidi" w:cstheme="majorBidi"/>
        </w:rPr>
        <w:t xml:space="preserve">the </w:t>
      </w:r>
      <w:r w:rsidR="00B1723D">
        <w:rPr>
          <w:rFonts w:asciiTheme="majorBidi" w:hAnsiTheme="majorBidi" w:cstheme="majorBidi"/>
        </w:rPr>
        <w:t>policy-making</w:t>
      </w:r>
      <w:r w:rsidR="00E31B30">
        <w:rPr>
          <w:rFonts w:asciiTheme="majorBidi" w:hAnsiTheme="majorBidi" w:cstheme="majorBidi"/>
        </w:rPr>
        <w:t xml:space="preserve"> process</w:t>
      </w:r>
      <w:r w:rsidR="00B1723D">
        <w:rPr>
          <w:rFonts w:asciiTheme="majorBidi" w:hAnsiTheme="majorBidi" w:cstheme="majorBidi"/>
        </w:rPr>
        <w:t xml:space="preserve">. </w:t>
      </w:r>
      <w:r w:rsidR="00D83EF0">
        <w:rPr>
          <w:rFonts w:asciiTheme="majorBidi" w:hAnsiTheme="majorBidi" w:cstheme="majorBidi"/>
        </w:rPr>
        <w:t>Civil servants</w:t>
      </w:r>
      <w:r w:rsidR="00545E7F">
        <w:rPr>
          <w:rFonts w:asciiTheme="majorBidi" w:hAnsiTheme="majorBidi" w:cstheme="majorBidi"/>
        </w:rPr>
        <w:t xml:space="preserve"> do </w:t>
      </w:r>
      <w:r w:rsidR="004F3791">
        <w:rPr>
          <w:rFonts w:asciiTheme="majorBidi" w:hAnsiTheme="majorBidi" w:cstheme="majorBidi"/>
        </w:rPr>
        <w:t xml:space="preserve">not </w:t>
      </w:r>
      <w:r w:rsidR="00545E7F">
        <w:rPr>
          <w:rFonts w:asciiTheme="majorBidi" w:hAnsiTheme="majorBidi" w:cstheme="majorBidi"/>
        </w:rPr>
        <w:t xml:space="preserve">necessarily have to be </w:t>
      </w:r>
      <w:r w:rsidR="00147A00">
        <w:rPr>
          <w:rFonts w:asciiTheme="majorBidi" w:hAnsiTheme="majorBidi" w:cstheme="majorBidi"/>
        </w:rPr>
        <w:t xml:space="preserve">the sole </w:t>
      </w:r>
      <w:r w:rsidR="00545E7F">
        <w:rPr>
          <w:rFonts w:asciiTheme="majorBidi" w:hAnsiTheme="majorBidi" w:cstheme="majorBidi"/>
        </w:rPr>
        <w:t xml:space="preserve">experts </w:t>
      </w:r>
      <w:r w:rsidR="00147A00">
        <w:rPr>
          <w:rFonts w:asciiTheme="majorBidi" w:hAnsiTheme="majorBidi" w:cstheme="majorBidi"/>
        </w:rPr>
        <w:t>in their field</w:t>
      </w:r>
      <w:r w:rsidR="00B93321">
        <w:rPr>
          <w:rFonts w:asciiTheme="majorBidi" w:hAnsiTheme="majorBidi" w:cstheme="majorBidi"/>
        </w:rPr>
        <w:t>s</w:t>
      </w:r>
      <w:r w:rsidR="005F0841">
        <w:rPr>
          <w:rFonts w:asciiTheme="majorBidi" w:hAnsiTheme="majorBidi" w:cstheme="majorBidi"/>
        </w:rPr>
        <w:t xml:space="preserve">, but </w:t>
      </w:r>
      <w:r w:rsidR="00B93321">
        <w:rPr>
          <w:rFonts w:asciiTheme="majorBidi" w:hAnsiTheme="majorBidi" w:cstheme="majorBidi"/>
        </w:rPr>
        <w:t xml:space="preserve">they </w:t>
      </w:r>
      <w:r w:rsidR="005F0841">
        <w:rPr>
          <w:rFonts w:asciiTheme="majorBidi" w:hAnsiTheme="majorBidi" w:cstheme="majorBidi"/>
        </w:rPr>
        <w:t xml:space="preserve">should be able to summon and establish </w:t>
      </w:r>
      <w:r w:rsidR="004A0D5B">
        <w:rPr>
          <w:rFonts w:asciiTheme="majorBidi" w:hAnsiTheme="majorBidi" w:cstheme="majorBidi"/>
        </w:rPr>
        <w:t>diverse</w:t>
      </w:r>
      <w:r w:rsidR="00251509">
        <w:rPr>
          <w:rFonts w:asciiTheme="majorBidi" w:hAnsiTheme="majorBidi" w:cstheme="majorBidi"/>
        </w:rPr>
        <w:t xml:space="preserve">, research-based, </w:t>
      </w:r>
      <w:r w:rsidR="003B3B1F">
        <w:rPr>
          <w:rFonts w:asciiTheme="majorBidi" w:hAnsiTheme="majorBidi" w:cstheme="majorBidi"/>
        </w:rPr>
        <w:t>and innovative</w:t>
      </w:r>
      <w:r w:rsidR="004A0D5B">
        <w:rPr>
          <w:rFonts w:asciiTheme="majorBidi" w:hAnsiTheme="majorBidi" w:cstheme="majorBidi"/>
        </w:rPr>
        <w:t xml:space="preserve"> policy networks</w:t>
      </w:r>
      <w:r w:rsidR="003B3B1F">
        <w:rPr>
          <w:rFonts w:asciiTheme="majorBidi" w:hAnsiTheme="majorBidi" w:cstheme="majorBidi"/>
        </w:rPr>
        <w:t xml:space="preserve"> that look to the future. This would allow them to not only </w:t>
      </w:r>
      <w:r w:rsidR="00B3349A">
        <w:rPr>
          <w:rFonts w:asciiTheme="majorBidi" w:hAnsiTheme="majorBidi" w:cstheme="majorBidi"/>
        </w:rPr>
        <w:t xml:space="preserve">provide high-quality service, </w:t>
      </w:r>
      <w:r w:rsidR="003832A2">
        <w:rPr>
          <w:rFonts w:asciiTheme="majorBidi" w:hAnsiTheme="majorBidi" w:cstheme="majorBidi"/>
        </w:rPr>
        <w:t>but also strategize and set up mechanism</w:t>
      </w:r>
      <w:r w:rsidR="007A5EE0">
        <w:rPr>
          <w:rFonts w:asciiTheme="majorBidi" w:hAnsiTheme="majorBidi" w:cstheme="majorBidi"/>
        </w:rPr>
        <w:t>s</w:t>
      </w:r>
      <w:r w:rsidR="003832A2">
        <w:rPr>
          <w:rFonts w:asciiTheme="majorBidi" w:hAnsiTheme="majorBidi" w:cstheme="majorBidi"/>
        </w:rPr>
        <w:t xml:space="preserve"> for self-improvement, open criticism, and public engagement. </w:t>
      </w:r>
      <w:r w:rsidR="000A50A0">
        <w:rPr>
          <w:rFonts w:asciiTheme="majorBidi" w:hAnsiTheme="majorBidi" w:cstheme="majorBidi"/>
        </w:rPr>
        <w:t>T</w:t>
      </w:r>
      <w:r w:rsidR="00B93321">
        <w:rPr>
          <w:rFonts w:asciiTheme="majorBidi" w:hAnsiTheme="majorBidi" w:cstheme="majorBidi"/>
        </w:rPr>
        <w:t>he t</w:t>
      </w:r>
      <w:r w:rsidR="000A50A0">
        <w:rPr>
          <w:rFonts w:asciiTheme="majorBidi" w:hAnsiTheme="majorBidi" w:cstheme="majorBidi"/>
        </w:rPr>
        <w:t>ransparency and accessibility of knowledge</w:t>
      </w:r>
      <w:r w:rsidR="0019075E">
        <w:rPr>
          <w:rFonts w:asciiTheme="majorBidi" w:hAnsiTheme="majorBidi" w:cstheme="majorBidi"/>
        </w:rPr>
        <w:t xml:space="preserve">, along with its original production, </w:t>
      </w:r>
      <w:r w:rsidR="003F6A7E">
        <w:rPr>
          <w:rFonts w:asciiTheme="majorBidi" w:hAnsiTheme="majorBidi" w:cstheme="majorBidi"/>
        </w:rPr>
        <w:t>are</w:t>
      </w:r>
      <w:r w:rsidR="000A50A0">
        <w:rPr>
          <w:rFonts w:asciiTheme="majorBidi" w:hAnsiTheme="majorBidi" w:cstheme="majorBidi"/>
        </w:rPr>
        <w:t xml:space="preserve"> central to building trust within and across different offices and secto</w:t>
      </w:r>
      <w:r w:rsidR="007B7C2F">
        <w:rPr>
          <w:rFonts w:asciiTheme="majorBidi" w:hAnsiTheme="majorBidi" w:cstheme="majorBidi"/>
        </w:rPr>
        <w:t>rs</w:t>
      </w:r>
      <w:r w:rsidR="0019075E">
        <w:rPr>
          <w:rFonts w:asciiTheme="majorBidi" w:hAnsiTheme="majorBidi" w:cstheme="majorBidi"/>
        </w:rPr>
        <w:t xml:space="preserve">. </w:t>
      </w:r>
      <w:r w:rsidR="006F4CC3">
        <w:rPr>
          <w:rFonts w:asciiTheme="majorBidi" w:hAnsiTheme="majorBidi" w:cstheme="majorBidi"/>
        </w:rPr>
        <w:t xml:space="preserve">Relevant </w:t>
      </w:r>
      <w:r w:rsidR="0042224F">
        <w:rPr>
          <w:rFonts w:asciiTheme="majorBidi" w:hAnsiTheme="majorBidi" w:cstheme="majorBidi"/>
        </w:rPr>
        <w:t xml:space="preserve">sectors </w:t>
      </w:r>
      <w:r w:rsidR="006F4CC3">
        <w:rPr>
          <w:rFonts w:asciiTheme="majorBidi" w:hAnsiTheme="majorBidi" w:cstheme="majorBidi"/>
        </w:rPr>
        <w:t xml:space="preserve">of the public should </w:t>
      </w:r>
      <w:r w:rsidR="00CF5CC6">
        <w:rPr>
          <w:rFonts w:asciiTheme="majorBidi" w:hAnsiTheme="majorBidi" w:cstheme="majorBidi"/>
        </w:rPr>
        <w:t xml:space="preserve">likewise </w:t>
      </w:r>
      <w:r w:rsidR="006F4CC3">
        <w:rPr>
          <w:rFonts w:asciiTheme="majorBidi" w:hAnsiTheme="majorBidi" w:cstheme="majorBidi"/>
        </w:rPr>
        <w:t xml:space="preserve">be encouraged to participate in the utilization and processing of this knowledge. </w:t>
      </w:r>
    </w:p>
    <w:p w14:paraId="1CC0C9F2" w14:textId="08215A13" w:rsidR="00B30966" w:rsidRDefault="00B30966" w:rsidP="0042224F">
      <w:pPr>
        <w:bidi w:val="0"/>
        <w:spacing w:line="360" w:lineRule="auto"/>
        <w:jc w:val="left"/>
        <w:rPr>
          <w:rFonts w:asciiTheme="majorBidi" w:hAnsiTheme="majorBidi" w:cstheme="majorBidi"/>
        </w:rPr>
      </w:pPr>
      <w:r>
        <w:rPr>
          <w:rFonts w:asciiTheme="majorBidi" w:hAnsiTheme="majorBidi" w:cstheme="majorBidi"/>
        </w:rPr>
        <w:t>The rehabilitation of trust in</w:t>
      </w:r>
      <w:r w:rsidR="0042224F">
        <w:rPr>
          <w:rFonts w:asciiTheme="majorBidi" w:hAnsiTheme="majorBidi" w:cstheme="majorBidi"/>
        </w:rPr>
        <w:t xml:space="preserve"> public</w:t>
      </w:r>
      <w:r w:rsidR="002F1B50">
        <w:rPr>
          <w:rFonts w:asciiTheme="majorBidi" w:hAnsiTheme="majorBidi" w:cstheme="majorBidi"/>
        </w:rPr>
        <w:t xml:space="preserve"> </w:t>
      </w:r>
      <w:r>
        <w:rPr>
          <w:rFonts w:asciiTheme="majorBidi" w:hAnsiTheme="majorBidi" w:cstheme="majorBidi"/>
        </w:rPr>
        <w:t xml:space="preserve">service </w:t>
      </w:r>
      <w:r w:rsidR="005244E2">
        <w:rPr>
          <w:rFonts w:asciiTheme="majorBidi" w:hAnsiTheme="majorBidi" w:cstheme="majorBidi"/>
        </w:rPr>
        <w:t xml:space="preserve">can </w:t>
      </w:r>
      <w:r w:rsidR="00003782">
        <w:rPr>
          <w:rFonts w:asciiTheme="majorBidi" w:hAnsiTheme="majorBidi" w:cstheme="majorBidi"/>
        </w:rPr>
        <w:t>be achieved</w:t>
      </w:r>
      <w:r w:rsidR="005244E2">
        <w:rPr>
          <w:rFonts w:asciiTheme="majorBidi" w:hAnsiTheme="majorBidi" w:cstheme="majorBidi"/>
        </w:rPr>
        <w:t xml:space="preserve"> through</w:t>
      </w:r>
      <w:r>
        <w:rPr>
          <w:rFonts w:asciiTheme="majorBidi" w:hAnsiTheme="majorBidi" w:cstheme="majorBidi"/>
        </w:rPr>
        <w:t xml:space="preserve"> its transformation from an executive </w:t>
      </w:r>
      <w:r w:rsidR="0042224F">
        <w:rPr>
          <w:rFonts w:asciiTheme="majorBidi" w:hAnsiTheme="majorBidi" w:cstheme="majorBidi"/>
        </w:rPr>
        <w:t xml:space="preserve">body </w:t>
      </w:r>
      <w:r>
        <w:rPr>
          <w:rFonts w:asciiTheme="majorBidi" w:hAnsiTheme="majorBidi" w:cstheme="majorBidi"/>
        </w:rPr>
        <w:t>to a leader of policy-shaping processes</w:t>
      </w:r>
      <w:r w:rsidR="00BE7942">
        <w:rPr>
          <w:rFonts w:asciiTheme="majorBidi" w:hAnsiTheme="majorBidi" w:cstheme="majorBidi"/>
        </w:rPr>
        <w:t xml:space="preserve"> t</w:t>
      </w:r>
      <w:r w:rsidR="00D22C84">
        <w:rPr>
          <w:rFonts w:asciiTheme="majorBidi" w:hAnsiTheme="majorBidi" w:cstheme="majorBidi"/>
        </w:rPr>
        <w:t>ogether with the political echelon</w:t>
      </w:r>
      <w:r w:rsidR="007D4382">
        <w:rPr>
          <w:rFonts w:asciiTheme="majorBidi" w:hAnsiTheme="majorBidi" w:cstheme="majorBidi"/>
        </w:rPr>
        <w:t>.</w:t>
      </w:r>
      <w:r w:rsidR="00C3547C">
        <w:rPr>
          <w:rFonts w:asciiTheme="majorBidi" w:hAnsiTheme="majorBidi" w:cstheme="majorBidi"/>
        </w:rPr>
        <w:t xml:space="preserve"> This transformation, which would</w:t>
      </w:r>
      <w:r w:rsidR="00D22C84">
        <w:rPr>
          <w:rFonts w:asciiTheme="majorBidi" w:hAnsiTheme="majorBidi" w:cstheme="majorBidi"/>
        </w:rPr>
        <w:t xml:space="preserve"> </w:t>
      </w:r>
      <w:r w:rsidR="00C3547C">
        <w:rPr>
          <w:rFonts w:asciiTheme="majorBidi" w:hAnsiTheme="majorBidi" w:cstheme="majorBidi"/>
        </w:rPr>
        <w:t>facilitate</w:t>
      </w:r>
      <w:r w:rsidR="007D4382">
        <w:rPr>
          <w:rFonts w:asciiTheme="majorBidi" w:hAnsiTheme="majorBidi" w:cstheme="majorBidi"/>
        </w:rPr>
        <w:t xml:space="preserve"> </w:t>
      </w:r>
      <w:r w:rsidR="00F05D46">
        <w:rPr>
          <w:rFonts w:asciiTheme="majorBidi" w:hAnsiTheme="majorBidi" w:cstheme="majorBidi"/>
        </w:rPr>
        <w:t xml:space="preserve">engagement with relevant, </w:t>
      </w:r>
      <w:r w:rsidR="00AE6E2E">
        <w:rPr>
          <w:rFonts w:asciiTheme="majorBidi" w:hAnsiTheme="majorBidi" w:cstheme="majorBidi"/>
        </w:rPr>
        <w:t xml:space="preserve">as well as </w:t>
      </w:r>
      <w:r w:rsidR="00F05D46">
        <w:rPr>
          <w:rFonts w:asciiTheme="majorBidi" w:hAnsiTheme="majorBidi" w:cstheme="majorBidi"/>
        </w:rPr>
        <w:t>underrepresented, voices and stakeholders</w:t>
      </w:r>
      <w:r w:rsidR="00586E9B">
        <w:rPr>
          <w:rFonts w:asciiTheme="majorBidi" w:hAnsiTheme="majorBidi" w:cstheme="majorBidi"/>
        </w:rPr>
        <w:t xml:space="preserve">, </w:t>
      </w:r>
      <w:r w:rsidR="00946F33">
        <w:rPr>
          <w:rFonts w:asciiTheme="majorBidi" w:hAnsiTheme="majorBidi" w:cstheme="majorBidi"/>
        </w:rPr>
        <w:t>has the potential to</w:t>
      </w:r>
      <w:r w:rsidR="00D22C84">
        <w:rPr>
          <w:rFonts w:asciiTheme="majorBidi" w:hAnsiTheme="majorBidi" w:cstheme="majorBidi"/>
        </w:rPr>
        <w:t xml:space="preserve"> reconceptualize democratic collaborative governance as a</w:t>
      </w:r>
      <w:r w:rsidR="00EE1024">
        <w:rPr>
          <w:rFonts w:asciiTheme="majorBidi" w:hAnsiTheme="majorBidi" w:cstheme="majorBidi"/>
        </w:rPr>
        <w:t>n important</w:t>
      </w:r>
      <w:r w:rsidR="00D22C84">
        <w:rPr>
          <w:rFonts w:asciiTheme="majorBidi" w:hAnsiTheme="majorBidi" w:cstheme="majorBidi"/>
        </w:rPr>
        <w:t xml:space="preserve"> tool in </w:t>
      </w:r>
      <w:r w:rsidR="00800C1B">
        <w:rPr>
          <w:rFonts w:asciiTheme="majorBidi" w:hAnsiTheme="majorBidi" w:cstheme="majorBidi"/>
        </w:rPr>
        <w:t>the preservation of</w:t>
      </w:r>
      <w:r w:rsidR="00D22C84">
        <w:rPr>
          <w:rFonts w:asciiTheme="majorBidi" w:hAnsiTheme="majorBidi" w:cstheme="majorBidi"/>
        </w:rPr>
        <w:t xml:space="preserve"> </w:t>
      </w:r>
      <w:r w:rsidR="00800C1B">
        <w:rPr>
          <w:rFonts w:asciiTheme="majorBidi" w:hAnsiTheme="majorBidi" w:cstheme="majorBidi"/>
        </w:rPr>
        <w:t xml:space="preserve">democratic legitimacy </w:t>
      </w:r>
      <w:r w:rsidR="00D22C84">
        <w:rPr>
          <w:rFonts w:asciiTheme="majorBidi" w:hAnsiTheme="majorBidi" w:cstheme="majorBidi"/>
        </w:rPr>
        <w:t>in the 21</w:t>
      </w:r>
      <w:r w:rsidR="00D22C84" w:rsidRPr="00D22C84">
        <w:rPr>
          <w:rFonts w:asciiTheme="majorBidi" w:hAnsiTheme="majorBidi" w:cstheme="majorBidi"/>
          <w:vertAlign w:val="superscript"/>
        </w:rPr>
        <w:t>st</w:t>
      </w:r>
      <w:r w:rsidR="00D22C84">
        <w:rPr>
          <w:rFonts w:asciiTheme="majorBidi" w:hAnsiTheme="majorBidi" w:cstheme="majorBidi"/>
        </w:rPr>
        <w:t xml:space="preserve"> century. </w:t>
      </w:r>
    </w:p>
    <w:p w14:paraId="3B5E5A01" w14:textId="77777777" w:rsidR="00895515" w:rsidRDefault="00895515" w:rsidP="00895515">
      <w:pPr>
        <w:bidi w:val="0"/>
        <w:spacing w:line="360" w:lineRule="auto"/>
        <w:jc w:val="left"/>
        <w:rPr>
          <w:rFonts w:asciiTheme="majorBidi" w:hAnsiTheme="majorBidi" w:cstheme="majorBidi"/>
          <w:b/>
          <w:bCs/>
        </w:rPr>
      </w:pPr>
    </w:p>
    <w:p w14:paraId="1240834C" w14:textId="66969EFE" w:rsidR="00213BF8" w:rsidRPr="00895515" w:rsidRDefault="00ED137A" w:rsidP="00037242">
      <w:pPr>
        <w:bidi w:val="0"/>
        <w:spacing w:line="360" w:lineRule="auto"/>
        <w:jc w:val="left"/>
        <w:outlineLvl w:val="0"/>
        <w:rPr>
          <w:rFonts w:asciiTheme="majorBidi" w:hAnsiTheme="majorBidi" w:cstheme="majorBidi"/>
          <w:b/>
          <w:bCs/>
          <w:rtl/>
        </w:rPr>
      </w:pPr>
      <w:r>
        <w:rPr>
          <w:rFonts w:asciiTheme="majorBidi" w:hAnsiTheme="majorBidi" w:cstheme="majorBidi"/>
          <w:b/>
          <w:bCs/>
        </w:rPr>
        <w:t>Bibliography</w:t>
      </w:r>
    </w:p>
    <w:p w14:paraId="42AF4982" w14:textId="2F4DBA0F" w:rsidR="00FC5A4A" w:rsidRPr="00213BF8" w:rsidRDefault="00FC5A4A" w:rsidP="008E468F">
      <w:pPr>
        <w:pStyle w:val="FootnoteText"/>
        <w:bidi w:val="0"/>
        <w:spacing w:after="120" w:line="360" w:lineRule="auto"/>
        <w:jc w:val="both"/>
        <w:rPr>
          <w:rFonts w:asciiTheme="majorBidi" w:hAnsiTheme="majorBidi" w:cstheme="majorBidi"/>
          <w:sz w:val="24"/>
          <w:szCs w:val="24"/>
        </w:rPr>
      </w:pPr>
      <w:r w:rsidRPr="00213BF8">
        <w:rPr>
          <w:rFonts w:asciiTheme="majorBidi" w:hAnsiTheme="majorBidi" w:cstheme="majorBidi"/>
          <w:sz w:val="24"/>
          <w:szCs w:val="24"/>
        </w:rPr>
        <w:t xml:space="preserve">Ansell, C. &amp; Gash, A. (2008). Collaborative Governance in Theory and Practice. </w:t>
      </w:r>
      <w:r w:rsidRPr="00213BF8">
        <w:rPr>
          <w:rFonts w:asciiTheme="majorBidi" w:hAnsiTheme="majorBidi" w:cstheme="majorBidi"/>
          <w:i/>
          <w:iCs/>
          <w:sz w:val="24"/>
          <w:szCs w:val="24"/>
        </w:rPr>
        <w:t>Journal of Public Administration Theory and Practice</w:t>
      </w:r>
      <w:r w:rsidRPr="00213BF8">
        <w:rPr>
          <w:rFonts w:asciiTheme="majorBidi" w:hAnsiTheme="majorBidi" w:cstheme="majorBidi"/>
          <w:sz w:val="24"/>
          <w:szCs w:val="24"/>
        </w:rPr>
        <w:t>, 18, 543-571.</w:t>
      </w:r>
    </w:p>
    <w:p w14:paraId="175E93D3" w14:textId="2FAB767C" w:rsidR="00123B36" w:rsidRPr="00213BF8" w:rsidRDefault="00123B36" w:rsidP="008E468F">
      <w:pPr>
        <w:pStyle w:val="FootnoteText"/>
        <w:bidi w:val="0"/>
        <w:spacing w:after="120" w:line="360" w:lineRule="auto"/>
        <w:jc w:val="both"/>
        <w:rPr>
          <w:rFonts w:asciiTheme="majorBidi" w:hAnsiTheme="majorBidi" w:cstheme="majorBidi"/>
          <w:sz w:val="24"/>
          <w:szCs w:val="24"/>
        </w:rPr>
      </w:pPr>
      <w:r w:rsidRPr="00213BF8">
        <w:rPr>
          <w:rFonts w:asciiTheme="majorBidi" w:hAnsiTheme="majorBidi" w:cstheme="majorBidi"/>
          <w:sz w:val="24"/>
          <w:szCs w:val="24"/>
        </w:rPr>
        <w:lastRenderedPageBreak/>
        <w:t xml:space="preserve">Cohen </w:t>
      </w:r>
      <w:r w:rsidR="00FC5A4A" w:rsidRPr="00213BF8">
        <w:rPr>
          <w:rFonts w:asciiTheme="majorBidi" w:hAnsiTheme="majorBidi" w:cstheme="majorBidi"/>
          <w:sz w:val="24"/>
          <w:szCs w:val="24"/>
        </w:rPr>
        <w:t xml:space="preserve">J. </w:t>
      </w:r>
      <w:r w:rsidRPr="00213BF8">
        <w:rPr>
          <w:rFonts w:asciiTheme="majorBidi" w:hAnsiTheme="majorBidi" w:cstheme="majorBidi"/>
          <w:sz w:val="24"/>
          <w:szCs w:val="24"/>
        </w:rPr>
        <w:t>and A</w:t>
      </w:r>
      <w:r w:rsidR="00FC5A4A" w:rsidRPr="00213BF8">
        <w:rPr>
          <w:rFonts w:asciiTheme="majorBidi" w:hAnsiTheme="majorBidi" w:cstheme="majorBidi"/>
          <w:sz w:val="24"/>
          <w:szCs w:val="24"/>
        </w:rPr>
        <w:t>.</w:t>
      </w:r>
      <w:r w:rsidRPr="00213BF8">
        <w:rPr>
          <w:rFonts w:asciiTheme="majorBidi" w:hAnsiTheme="majorBidi" w:cstheme="majorBidi"/>
          <w:sz w:val="24"/>
          <w:szCs w:val="24"/>
        </w:rPr>
        <w:t xml:space="preserve"> </w:t>
      </w:r>
      <w:proofErr w:type="spellStart"/>
      <w:r w:rsidRPr="00213BF8">
        <w:rPr>
          <w:rFonts w:asciiTheme="majorBidi" w:hAnsiTheme="majorBidi" w:cstheme="majorBidi"/>
          <w:sz w:val="24"/>
          <w:szCs w:val="24"/>
        </w:rPr>
        <w:t>Arato</w:t>
      </w:r>
      <w:proofErr w:type="spellEnd"/>
      <w:r w:rsidRPr="00213BF8">
        <w:rPr>
          <w:rFonts w:asciiTheme="majorBidi" w:hAnsiTheme="majorBidi" w:cstheme="majorBidi"/>
          <w:sz w:val="24"/>
          <w:szCs w:val="24"/>
        </w:rPr>
        <w:t xml:space="preserve"> (1994) </w:t>
      </w:r>
      <w:r w:rsidRPr="00213BF8">
        <w:rPr>
          <w:rFonts w:asciiTheme="majorBidi" w:hAnsiTheme="majorBidi" w:cstheme="majorBidi"/>
          <w:i/>
          <w:iCs/>
          <w:sz w:val="24"/>
          <w:szCs w:val="24"/>
        </w:rPr>
        <w:t>Civil Society and Political Theory</w:t>
      </w:r>
      <w:r w:rsidRPr="00213BF8">
        <w:rPr>
          <w:rFonts w:asciiTheme="majorBidi" w:hAnsiTheme="majorBidi" w:cstheme="majorBidi"/>
          <w:sz w:val="24"/>
          <w:szCs w:val="24"/>
        </w:rPr>
        <w:t>, Cambridge: MIT.</w:t>
      </w:r>
    </w:p>
    <w:p w14:paraId="46F3A950" w14:textId="64C353E8" w:rsidR="00123B36" w:rsidRPr="00213BF8" w:rsidRDefault="00123B36" w:rsidP="008E468F">
      <w:pPr>
        <w:pStyle w:val="FootnoteText"/>
        <w:bidi w:val="0"/>
        <w:spacing w:after="120" w:line="360" w:lineRule="auto"/>
        <w:jc w:val="both"/>
        <w:rPr>
          <w:rFonts w:asciiTheme="majorBidi" w:hAnsiTheme="majorBidi" w:cstheme="majorBidi"/>
          <w:sz w:val="24"/>
          <w:szCs w:val="24"/>
        </w:rPr>
      </w:pPr>
      <w:r w:rsidRPr="00213BF8">
        <w:rPr>
          <w:rFonts w:asciiTheme="majorBidi" w:hAnsiTheme="majorBidi" w:cstheme="majorBidi"/>
          <w:sz w:val="24"/>
          <w:szCs w:val="24"/>
        </w:rPr>
        <w:t>Crouch, C</w:t>
      </w:r>
      <w:r w:rsidRPr="00213BF8">
        <w:rPr>
          <w:rFonts w:asciiTheme="majorBidi" w:hAnsiTheme="majorBidi" w:cstheme="majorBidi"/>
          <w:sz w:val="24"/>
          <w:szCs w:val="24"/>
          <w:rtl/>
        </w:rPr>
        <w:t xml:space="preserve">. </w:t>
      </w:r>
      <w:r w:rsidRPr="00213BF8">
        <w:rPr>
          <w:rFonts w:asciiTheme="majorBidi" w:hAnsiTheme="majorBidi" w:cstheme="majorBidi"/>
          <w:i/>
          <w:iCs/>
          <w:sz w:val="24"/>
          <w:szCs w:val="24"/>
        </w:rPr>
        <w:t>Post-Democracy</w:t>
      </w:r>
      <w:r w:rsidRPr="00213BF8">
        <w:rPr>
          <w:rFonts w:asciiTheme="majorBidi" w:hAnsiTheme="majorBidi" w:cstheme="majorBidi"/>
          <w:sz w:val="24"/>
          <w:szCs w:val="24"/>
          <w:rtl/>
        </w:rPr>
        <w:t xml:space="preserve"> (2004) </w:t>
      </w:r>
      <w:r w:rsidR="006D7987" w:rsidRPr="00213BF8">
        <w:rPr>
          <w:rFonts w:asciiTheme="majorBidi" w:hAnsiTheme="majorBidi" w:cstheme="majorBidi"/>
          <w:sz w:val="24"/>
          <w:szCs w:val="24"/>
        </w:rPr>
        <w:t>Cam</w:t>
      </w:r>
      <w:r w:rsidR="00A72DFC" w:rsidRPr="00213BF8">
        <w:rPr>
          <w:rFonts w:asciiTheme="majorBidi" w:hAnsiTheme="majorBidi" w:cstheme="majorBidi"/>
          <w:sz w:val="24"/>
          <w:szCs w:val="24"/>
        </w:rPr>
        <w:t>bridge: Polity.</w:t>
      </w:r>
      <w:r w:rsidRPr="00213BF8">
        <w:rPr>
          <w:rFonts w:asciiTheme="majorBidi" w:hAnsiTheme="majorBidi" w:cstheme="majorBidi"/>
          <w:sz w:val="24"/>
          <w:szCs w:val="24"/>
        </w:rPr>
        <w:t xml:space="preserve"> </w:t>
      </w:r>
    </w:p>
    <w:p w14:paraId="5E8948FD" w14:textId="79267657" w:rsidR="00123B36" w:rsidRPr="00213BF8" w:rsidRDefault="00123B36" w:rsidP="008E468F">
      <w:pPr>
        <w:pStyle w:val="FootnoteText"/>
        <w:bidi w:val="0"/>
        <w:spacing w:after="120" w:line="360" w:lineRule="auto"/>
        <w:jc w:val="both"/>
        <w:rPr>
          <w:rFonts w:asciiTheme="majorBidi" w:hAnsiTheme="majorBidi" w:cstheme="majorBidi"/>
          <w:sz w:val="24"/>
          <w:szCs w:val="24"/>
        </w:rPr>
      </w:pPr>
      <w:r w:rsidRPr="00213BF8">
        <w:rPr>
          <w:rFonts w:asciiTheme="majorBidi" w:hAnsiTheme="majorBidi" w:cstheme="majorBidi"/>
          <w:sz w:val="24"/>
          <w:szCs w:val="24"/>
        </w:rPr>
        <w:t>Dalton, R. and M. Wattenberg, Eds. (2000</w:t>
      </w:r>
      <w:r w:rsidR="006D7987" w:rsidRPr="00213BF8">
        <w:rPr>
          <w:rFonts w:asciiTheme="majorBidi" w:hAnsiTheme="majorBidi" w:cstheme="majorBidi"/>
          <w:sz w:val="24"/>
          <w:szCs w:val="24"/>
        </w:rPr>
        <w:t>)</w:t>
      </w:r>
      <w:r w:rsidRPr="00213BF8">
        <w:rPr>
          <w:rFonts w:asciiTheme="majorBidi" w:hAnsiTheme="majorBidi" w:cstheme="majorBidi"/>
          <w:sz w:val="24"/>
          <w:szCs w:val="24"/>
          <w:rtl/>
        </w:rPr>
        <w:t xml:space="preserve"> </w:t>
      </w:r>
      <w:r w:rsidRPr="00213BF8">
        <w:rPr>
          <w:rFonts w:asciiTheme="majorBidi" w:hAnsiTheme="majorBidi" w:cstheme="majorBidi"/>
          <w:i/>
          <w:iCs/>
          <w:sz w:val="24"/>
          <w:szCs w:val="24"/>
        </w:rPr>
        <w:t>Parties without Partisans: Political change in Advanced Industrial Democracies</w:t>
      </w:r>
      <w:r w:rsidRPr="00213BF8">
        <w:rPr>
          <w:rFonts w:asciiTheme="majorBidi" w:hAnsiTheme="majorBidi" w:cstheme="majorBidi"/>
          <w:sz w:val="24"/>
          <w:szCs w:val="24"/>
          <w:rtl/>
        </w:rPr>
        <w:t xml:space="preserve">. </w:t>
      </w:r>
      <w:r w:rsidR="00A72DFC" w:rsidRPr="00213BF8">
        <w:rPr>
          <w:rFonts w:asciiTheme="majorBidi" w:hAnsiTheme="majorBidi" w:cstheme="majorBidi"/>
          <w:sz w:val="24"/>
          <w:szCs w:val="24"/>
        </w:rPr>
        <w:t>Oxford, Oxford University Press.</w:t>
      </w:r>
      <w:r w:rsidRPr="00213BF8">
        <w:rPr>
          <w:rFonts w:asciiTheme="majorBidi" w:hAnsiTheme="majorBidi" w:cstheme="majorBidi"/>
          <w:sz w:val="24"/>
          <w:szCs w:val="24"/>
        </w:rPr>
        <w:t xml:space="preserve"> </w:t>
      </w:r>
    </w:p>
    <w:p w14:paraId="7E0B41F2" w14:textId="7C976547" w:rsidR="00123B36" w:rsidRPr="00213BF8" w:rsidRDefault="006D7987" w:rsidP="008E468F">
      <w:pPr>
        <w:bidi w:val="0"/>
        <w:spacing w:line="360" w:lineRule="auto"/>
        <w:jc w:val="both"/>
        <w:rPr>
          <w:rFonts w:asciiTheme="majorBidi" w:hAnsiTheme="majorBidi" w:cstheme="majorBidi"/>
        </w:rPr>
      </w:pPr>
      <w:r w:rsidRPr="00213BF8">
        <w:rPr>
          <w:rFonts w:asciiTheme="majorBidi" w:hAnsiTheme="majorBidi" w:cstheme="majorBidi"/>
        </w:rPr>
        <w:t>Dalton R., D. Farrell and I.</w:t>
      </w:r>
      <w:r w:rsidR="00123B36" w:rsidRPr="00213BF8">
        <w:rPr>
          <w:rFonts w:asciiTheme="majorBidi" w:hAnsiTheme="majorBidi" w:cstheme="majorBidi"/>
        </w:rPr>
        <w:t xml:space="preserve"> McAllister (2011</w:t>
      </w:r>
      <w:r w:rsidR="00123B36" w:rsidRPr="00213BF8">
        <w:rPr>
          <w:rFonts w:asciiTheme="majorBidi" w:hAnsiTheme="majorBidi" w:cstheme="majorBidi"/>
          <w:rtl/>
        </w:rPr>
        <w:t xml:space="preserve"> </w:t>
      </w:r>
      <w:r w:rsidRPr="00213BF8">
        <w:rPr>
          <w:rFonts w:asciiTheme="majorBidi" w:hAnsiTheme="majorBidi" w:cstheme="majorBidi"/>
          <w:rtl/>
        </w:rPr>
        <w:t>(</w:t>
      </w:r>
      <w:r w:rsidR="00123B36" w:rsidRPr="00213BF8">
        <w:rPr>
          <w:rFonts w:asciiTheme="majorBidi" w:hAnsiTheme="majorBidi" w:cstheme="majorBidi"/>
          <w:i/>
          <w:iCs/>
        </w:rPr>
        <w:t>Political Parties and Democratic Linkage How Parties Organize Democracy</w:t>
      </w:r>
      <w:r w:rsidR="00123B36" w:rsidRPr="00213BF8">
        <w:rPr>
          <w:rFonts w:asciiTheme="majorBidi" w:hAnsiTheme="majorBidi" w:cstheme="majorBidi"/>
          <w:rtl/>
        </w:rPr>
        <w:t xml:space="preserve">, </w:t>
      </w:r>
      <w:r w:rsidR="00123B36" w:rsidRPr="00213BF8">
        <w:rPr>
          <w:rFonts w:asciiTheme="majorBidi" w:hAnsiTheme="majorBidi" w:cstheme="majorBidi"/>
        </w:rPr>
        <w:t>Oxford: Oxford University Press</w:t>
      </w:r>
      <w:r w:rsidR="00123B36" w:rsidRPr="00213BF8">
        <w:rPr>
          <w:rFonts w:asciiTheme="majorBidi" w:hAnsiTheme="majorBidi" w:cstheme="majorBidi"/>
          <w:rtl/>
        </w:rPr>
        <w:t>.</w:t>
      </w:r>
    </w:p>
    <w:p w14:paraId="30F99E15" w14:textId="1820A70B" w:rsidR="00FC5A4A" w:rsidRPr="00213BF8" w:rsidRDefault="006D7987" w:rsidP="00E47AE4">
      <w:pPr>
        <w:bidi w:val="0"/>
        <w:spacing w:line="360" w:lineRule="auto"/>
        <w:jc w:val="left"/>
        <w:rPr>
          <w:rFonts w:asciiTheme="majorBidi" w:hAnsiTheme="majorBidi" w:cstheme="majorBidi"/>
        </w:rPr>
      </w:pPr>
      <w:proofErr w:type="spellStart"/>
      <w:r w:rsidRPr="00213BF8">
        <w:rPr>
          <w:rFonts w:asciiTheme="majorBidi" w:hAnsiTheme="majorBidi" w:cstheme="majorBidi"/>
        </w:rPr>
        <w:t>Dryzek</w:t>
      </w:r>
      <w:proofErr w:type="spellEnd"/>
      <w:r w:rsidRPr="00213BF8">
        <w:rPr>
          <w:rFonts w:asciiTheme="majorBidi" w:hAnsiTheme="majorBidi" w:cstheme="majorBidi"/>
        </w:rPr>
        <w:t xml:space="preserve"> J.</w:t>
      </w:r>
      <w:r w:rsidR="00FC5A4A" w:rsidRPr="00213BF8">
        <w:rPr>
          <w:rFonts w:asciiTheme="majorBidi" w:hAnsiTheme="majorBidi" w:cstheme="majorBidi"/>
        </w:rPr>
        <w:t xml:space="preserve"> </w:t>
      </w:r>
      <w:r w:rsidRPr="00213BF8">
        <w:rPr>
          <w:rFonts w:asciiTheme="majorBidi" w:hAnsiTheme="majorBidi" w:cstheme="majorBidi"/>
        </w:rPr>
        <w:t>(2010)</w:t>
      </w:r>
      <w:r w:rsidR="00FC5A4A" w:rsidRPr="00213BF8">
        <w:rPr>
          <w:rFonts w:asciiTheme="majorBidi" w:hAnsiTheme="majorBidi" w:cstheme="majorBidi"/>
          <w:rtl/>
        </w:rPr>
        <w:t xml:space="preserve"> </w:t>
      </w:r>
      <w:r w:rsidR="00FC5A4A" w:rsidRPr="00213BF8">
        <w:rPr>
          <w:rFonts w:asciiTheme="majorBidi" w:hAnsiTheme="majorBidi" w:cstheme="majorBidi"/>
          <w:i/>
          <w:iCs/>
        </w:rPr>
        <w:t>Foundations and Frontiers of Deliberative Governanc</w:t>
      </w:r>
      <w:r w:rsidR="00E47AE4">
        <w:rPr>
          <w:rFonts w:asciiTheme="majorBidi" w:hAnsiTheme="majorBidi" w:cstheme="majorBidi"/>
          <w:i/>
          <w:iCs/>
        </w:rPr>
        <w:t>e,</w:t>
      </w:r>
      <w:r w:rsidR="00FC5A4A" w:rsidRPr="00213BF8">
        <w:rPr>
          <w:rFonts w:asciiTheme="majorBidi" w:hAnsiTheme="majorBidi" w:cstheme="majorBidi"/>
          <w:rtl/>
        </w:rPr>
        <w:t xml:space="preserve"> </w:t>
      </w:r>
      <w:r w:rsidR="00FC5A4A" w:rsidRPr="00213BF8">
        <w:rPr>
          <w:rFonts w:asciiTheme="majorBidi" w:hAnsiTheme="majorBidi" w:cstheme="majorBidi"/>
        </w:rPr>
        <w:t>Oxford: OU</w:t>
      </w:r>
      <w:r w:rsidR="00A72DFC" w:rsidRPr="00213BF8">
        <w:rPr>
          <w:rFonts w:asciiTheme="majorBidi" w:hAnsiTheme="majorBidi" w:cstheme="majorBidi"/>
        </w:rPr>
        <w:t xml:space="preserve">P. </w:t>
      </w:r>
    </w:p>
    <w:p w14:paraId="01A36BA5" w14:textId="49A41CD0" w:rsidR="00FC5A4A" w:rsidRDefault="00FC5A4A" w:rsidP="008E468F">
      <w:pPr>
        <w:bidi w:val="0"/>
        <w:spacing w:line="360" w:lineRule="auto"/>
        <w:jc w:val="both"/>
        <w:rPr>
          <w:rFonts w:asciiTheme="majorBidi" w:hAnsiTheme="majorBidi" w:cstheme="majorBidi"/>
        </w:rPr>
      </w:pPr>
      <w:r w:rsidRPr="00213BF8">
        <w:rPr>
          <w:rFonts w:asciiTheme="majorBidi" w:hAnsiTheme="majorBidi" w:cstheme="majorBidi"/>
        </w:rPr>
        <w:t>Dunleav</w:t>
      </w:r>
      <w:r w:rsidR="006D7987" w:rsidRPr="00213BF8">
        <w:rPr>
          <w:rFonts w:asciiTheme="majorBidi" w:hAnsiTheme="majorBidi" w:cstheme="majorBidi"/>
        </w:rPr>
        <w:t>y P., H.</w:t>
      </w:r>
      <w:r w:rsidRPr="00213BF8">
        <w:rPr>
          <w:rFonts w:asciiTheme="majorBidi" w:hAnsiTheme="majorBidi" w:cstheme="majorBidi"/>
        </w:rPr>
        <w:t xml:space="preserve"> Margetts, S</w:t>
      </w:r>
      <w:r w:rsidR="006D7987" w:rsidRPr="00213BF8">
        <w:rPr>
          <w:rFonts w:asciiTheme="majorBidi" w:hAnsiTheme="majorBidi" w:cstheme="majorBidi"/>
        </w:rPr>
        <w:t>.</w:t>
      </w:r>
      <w:r w:rsidRPr="00213BF8">
        <w:rPr>
          <w:rFonts w:asciiTheme="majorBidi" w:hAnsiTheme="majorBidi" w:cstheme="majorBidi"/>
        </w:rPr>
        <w:t xml:space="preserve"> </w:t>
      </w:r>
      <w:proofErr w:type="spellStart"/>
      <w:r w:rsidRPr="00213BF8">
        <w:rPr>
          <w:rFonts w:asciiTheme="majorBidi" w:hAnsiTheme="majorBidi" w:cstheme="majorBidi"/>
        </w:rPr>
        <w:t>Bastow</w:t>
      </w:r>
      <w:proofErr w:type="spellEnd"/>
      <w:r w:rsidRPr="00213BF8">
        <w:rPr>
          <w:rFonts w:asciiTheme="majorBidi" w:hAnsiTheme="majorBidi" w:cstheme="majorBidi"/>
        </w:rPr>
        <w:t>, J</w:t>
      </w:r>
      <w:r w:rsidR="006D7987" w:rsidRPr="00213BF8">
        <w:rPr>
          <w:rFonts w:asciiTheme="majorBidi" w:hAnsiTheme="majorBidi" w:cstheme="majorBidi"/>
        </w:rPr>
        <w:t>.</w:t>
      </w:r>
      <w:r w:rsidRPr="00213BF8">
        <w:rPr>
          <w:rFonts w:asciiTheme="majorBidi" w:hAnsiTheme="majorBidi" w:cstheme="majorBidi"/>
        </w:rPr>
        <w:t xml:space="preserve"> </w:t>
      </w:r>
      <w:proofErr w:type="spellStart"/>
      <w:r w:rsidRPr="00213BF8">
        <w:rPr>
          <w:rFonts w:asciiTheme="majorBidi" w:hAnsiTheme="majorBidi" w:cstheme="majorBidi"/>
        </w:rPr>
        <w:t>Tinkler</w:t>
      </w:r>
      <w:proofErr w:type="spellEnd"/>
      <w:r w:rsidRPr="00213BF8">
        <w:rPr>
          <w:rFonts w:asciiTheme="majorBidi" w:hAnsiTheme="majorBidi" w:cstheme="majorBidi"/>
        </w:rPr>
        <w:t xml:space="preserve"> (200</w:t>
      </w:r>
      <w:r w:rsidR="006D7987" w:rsidRPr="00213BF8">
        <w:rPr>
          <w:rFonts w:asciiTheme="majorBidi" w:hAnsiTheme="majorBidi" w:cstheme="majorBidi"/>
        </w:rPr>
        <w:t xml:space="preserve">5) </w:t>
      </w:r>
      <w:r w:rsidRPr="00213BF8">
        <w:rPr>
          <w:rFonts w:asciiTheme="majorBidi" w:hAnsiTheme="majorBidi" w:cstheme="majorBidi"/>
          <w:rtl/>
        </w:rPr>
        <w:t>“</w:t>
      </w:r>
      <w:r w:rsidRPr="00213BF8">
        <w:rPr>
          <w:rFonts w:asciiTheme="majorBidi" w:hAnsiTheme="majorBidi" w:cstheme="majorBidi"/>
        </w:rPr>
        <w:t>New Public Management Is Dead</w:t>
      </w:r>
      <w:r w:rsidRPr="00213BF8">
        <w:rPr>
          <w:rFonts w:asciiTheme="majorBidi" w:hAnsiTheme="majorBidi" w:cstheme="majorBidi"/>
          <w:rtl/>
        </w:rPr>
        <w:t>—</w:t>
      </w:r>
      <w:r w:rsidRPr="00213BF8">
        <w:rPr>
          <w:rFonts w:asciiTheme="majorBidi" w:hAnsiTheme="majorBidi" w:cstheme="majorBidi"/>
        </w:rPr>
        <w:t>Long Live Digital-Era Governanc</w:t>
      </w:r>
      <w:r w:rsidR="00A72DFC" w:rsidRPr="00213BF8">
        <w:rPr>
          <w:rFonts w:asciiTheme="majorBidi" w:hAnsiTheme="majorBidi" w:cstheme="majorBidi"/>
        </w:rPr>
        <w:t>e"</w:t>
      </w:r>
      <w:r w:rsidR="006D7987" w:rsidRPr="00213BF8">
        <w:rPr>
          <w:rFonts w:asciiTheme="majorBidi" w:hAnsiTheme="majorBidi" w:cstheme="majorBidi"/>
          <w:i/>
          <w:iCs/>
        </w:rPr>
        <w:t xml:space="preserve"> </w:t>
      </w:r>
      <w:r w:rsidRPr="00213BF8">
        <w:rPr>
          <w:rFonts w:asciiTheme="majorBidi" w:hAnsiTheme="majorBidi" w:cstheme="majorBidi"/>
          <w:i/>
          <w:iCs/>
        </w:rPr>
        <w:t>Journal of Public Administration Research and Theory</w:t>
      </w:r>
      <w:r w:rsidRPr="00213BF8">
        <w:rPr>
          <w:rFonts w:asciiTheme="majorBidi" w:hAnsiTheme="majorBidi" w:cstheme="majorBidi"/>
          <w:rtl/>
        </w:rPr>
        <w:t xml:space="preserve"> 16:467-494.</w:t>
      </w:r>
    </w:p>
    <w:p w14:paraId="27D9CA83" w14:textId="6E8A8D83" w:rsidR="00AB43A4" w:rsidRPr="00E47AE4" w:rsidRDefault="00AB43A4" w:rsidP="00AB43A4">
      <w:pPr>
        <w:bidi w:val="0"/>
        <w:spacing w:line="360" w:lineRule="auto"/>
        <w:jc w:val="both"/>
        <w:rPr>
          <w:rFonts w:asciiTheme="majorBidi" w:hAnsiTheme="majorBidi" w:cstheme="majorBidi"/>
          <w:rtl/>
        </w:rPr>
      </w:pPr>
      <w:commentRangeStart w:id="353"/>
      <w:r w:rsidRPr="006A00DD">
        <w:rPr>
          <w:rFonts w:asciiTheme="majorBidi" w:hAnsiTheme="majorBidi" w:cstheme="majorBidi"/>
        </w:rPr>
        <w:t>Fr</w:t>
      </w:r>
      <w:r w:rsidR="001D0283" w:rsidRPr="006A00DD">
        <w:rPr>
          <w:rFonts w:asciiTheme="majorBidi" w:hAnsiTheme="majorBidi" w:cstheme="majorBidi"/>
        </w:rPr>
        <w:t>ie</w:t>
      </w:r>
      <w:r w:rsidRPr="006A00DD">
        <w:rPr>
          <w:rFonts w:asciiTheme="majorBidi" w:hAnsiTheme="majorBidi" w:cstheme="majorBidi"/>
        </w:rPr>
        <w:t>dman</w:t>
      </w:r>
      <w:r w:rsidR="001D0283">
        <w:rPr>
          <w:rFonts w:asciiTheme="majorBidi" w:hAnsiTheme="majorBidi" w:cstheme="majorBidi"/>
        </w:rPr>
        <w:t xml:space="preserve">, Milton (2002), </w:t>
      </w:r>
      <w:r w:rsidR="001D0283">
        <w:rPr>
          <w:rFonts w:asciiTheme="majorBidi" w:hAnsiTheme="majorBidi" w:cstheme="majorBidi"/>
          <w:i/>
          <w:iCs/>
        </w:rPr>
        <w:t>Capitalism and Freedom</w:t>
      </w:r>
      <w:r w:rsidR="00E47AE4">
        <w:rPr>
          <w:rFonts w:asciiTheme="majorBidi" w:hAnsiTheme="majorBidi" w:cstheme="majorBidi"/>
        </w:rPr>
        <w:t xml:space="preserve">, </w:t>
      </w:r>
      <w:r w:rsidR="006A00DD">
        <w:rPr>
          <w:rFonts w:asciiTheme="majorBidi" w:hAnsiTheme="majorBidi" w:cstheme="majorBidi"/>
        </w:rPr>
        <w:t xml:space="preserve">Jerusalem: </w:t>
      </w:r>
      <w:proofErr w:type="spellStart"/>
      <w:r w:rsidR="006A00DD">
        <w:rPr>
          <w:rFonts w:asciiTheme="majorBidi" w:hAnsiTheme="majorBidi" w:cstheme="majorBidi"/>
        </w:rPr>
        <w:t>Shalem</w:t>
      </w:r>
      <w:proofErr w:type="spellEnd"/>
      <w:r w:rsidR="006A00DD">
        <w:rPr>
          <w:rFonts w:asciiTheme="majorBidi" w:hAnsiTheme="majorBidi" w:cstheme="majorBidi"/>
        </w:rPr>
        <w:t xml:space="preserve"> Center.</w:t>
      </w:r>
      <w:commentRangeEnd w:id="353"/>
      <w:r w:rsidR="006A00DD">
        <w:rPr>
          <w:rStyle w:val="CommentReference"/>
        </w:rPr>
        <w:commentReference w:id="353"/>
      </w:r>
    </w:p>
    <w:p w14:paraId="3233338A" w14:textId="26FD32D7" w:rsidR="00123B36" w:rsidRPr="00213BF8" w:rsidRDefault="00123B36" w:rsidP="008E468F">
      <w:pPr>
        <w:pStyle w:val="FootnoteText"/>
        <w:bidi w:val="0"/>
        <w:spacing w:after="120" w:line="360" w:lineRule="auto"/>
        <w:jc w:val="both"/>
        <w:rPr>
          <w:rFonts w:asciiTheme="majorBidi" w:hAnsiTheme="majorBidi" w:cstheme="majorBidi"/>
          <w:sz w:val="24"/>
          <w:szCs w:val="24"/>
        </w:rPr>
      </w:pPr>
      <w:proofErr w:type="spellStart"/>
      <w:r w:rsidRPr="00213BF8">
        <w:rPr>
          <w:rFonts w:asciiTheme="majorBidi" w:hAnsiTheme="majorBidi" w:cstheme="majorBidi"/>
          <w:sz w:val="24"/>
          <w:szCs w:val="24"/>
          <w:lang w:eastAsia="he-IL"/>
        </w:rPr>
        <w:t>Galnoor</w:t>
      </w:r>
      <w:proofErr w:type="spellEnd"/>
      <w:r w:rsidRPr="00213BF8">
        <w:rPr>
          <w:rFonts w:asciiTheme="majorBidi" w:hAnsiTheme="majorBidi" w:cstheme="majorBidi"/>
          <w:sz w:val="24"/>
          <w:szCs w:val="24"/>
          <w:lang w:eastAsia="he-IL"/>
        </w:rPr>
        <w:t xml:space="preserve"> </w:t>
      </w:r>
      <w:r w:rsidR="006D7987" w:rsidRPr="00213BF8">
        <w:rPr>
          <w:rFonts w:asciiTheme="majorBidi" w:hAnsiTheme="majorBidi" w:cstheme="majorBidi"/>
          <w:sz w:val="24"/>
          <w:szCs w:val="24"/>
          <w:lang w:eastAsia="he-IL"/>
        </w:rPr>
        <w:t xml:space="preserve">I. </w:t>
      </w:r>
      <w:r w:rsidRPr="00213BF8">
        <w:rPr>
          <w:rFonts w:asciiTheme="majorBidi" w:hAnsiTheme="majorBidi" w:cstheme="majorBidi"/>
          <w:sz w:val="24"/>
          <w:szCs w:val="24"/>
          <w:lang w:eastAsia="he-IL"/>
        </w:rPr>
        <w:t>&amp; J</w:t>
      </w:r>
      <w:r w:rsidR="006D7987" w:rsidRPr="00213BF8">
        <w:rPr>
          <w:rFonts w:asciiTheme="majorBidi" w:hAnsiTheme="majorBidi" w:cstheme="majorBidi"/>
          <w:sz w:val="24"/>
          <w:szCs w:val="24"/>
          <w:lang w:eastAsia="he-IL"/>
        </w:rPr>
        <w:t>.</w:t>
      </w:r>
      <w:r w:rsidRPr="00213BF8">
        <w:rPr>
          <w:rFonts w:asciiTheme="majorBidi" w:hAnsiTheme="majorBidi" w:cstheme="majorBidi"/>
          <w:sz w:val="24"/>
          <w:szCs w:val="24"/>
          <w:lang w:eastAsia="he-IL"/>
        </w:rPr>
        <w:t xml:space="preserve"> </w:t>
      </w:r>
      <w:proofErr w:type="spellStart"/>
      <w:r w:rsidRPr="00213BF8">
        <w:rPr>
          <w:rFonts w:asciiTheme="majorBidi" w:hAnsiTheme="majorBidi" w:cstheme="majorBidi"/>
          <w:sz w:val="24"/>
          <w:szCs w:val="24"/>
          <w:lang w:eastAsia="he-IL"/>
        </w:rPr>
        <w:t>Oser</w:t>
      </w:r>
      <w:proofErr w:type="spellEnd"/>
      <w:r w:rsidR="00A72DFC" w:rsidRPr="00213BF8">
        <w:rPr>
          <w:rFonts w:asciiTheme="majorBidi" w:hAnsiTheme="majorBidi" w:cstheme="majorBidi"/>
          <w:sz w:val="24"/>
          <w:szCs w:val="24"/>
          <w:lang w:eastAsia="he-IL"/>
        </w:rPr>
        <w:t>, "Civil Service</w:t>
      </w:r>
      <w:r w:rsidRPr="00213BF8">
        <w:rPr>
          <w:rFonts w:asciiTheme="majorBidi" w:hAnsiTheme="majorBidi" w:cstheme="majorBidi"/>
          <w:sz w:val="24"/>
          <w:szCs w:val="24"/>
          <w:lang w:eastAsia="he-IL"/>
        </w:rPr>
        <w:t xml:space="preserve">" </w:t>
      </w:r>
      <w:r w:rsidRPr="00213BF8">
        <w:rPr>
          <w:rFonts w:asciiTheme="majorBidi" w:hAnsiTheme="majorBidi" w:cstheme="majorBidi"/>
          <w:i/>
          <w:iCs/>
          <w:sz w:val="24"/>
          <w:szCs w:val="24"/>
          <w:lang w:eastAsia="he-IL"/>
        </w:rPr>
        <w:t>The International Encyclopedia of the Social &amp; Behavioral Sciences</w:t>
      </w:r>
      <w:r w:rsidRPr="00213BF8">
        <w:rPr>
          <w:rFonts w:asciiTheme="majorBidi" w:hAnsiTheme="majorBidi" w:cstheme="majorBidi"/>
          <w:sz w:val="24"/>
          <w:szCs w:val="24"/>
          <w:lang w:eastAsia="he-IL"/>
        </w:rPr>
        <w:t>, 2nd edition, Vol 3, 2015, Oxford: Elsevier. pp. 695–700</w:t>
      </w:r>
      <w:r w:rsidR="00B3191B" w:rsidRPr="00213BF8">
        <w:rPr>
          <w:rFonts w:asciiTheme="majorBidi" w:hAnsiTheme="majorBidi" w:cstheme="majorBidi"/>
          <w:sz w:val="24"/>
          <w:szCs w:val="24"/>
          <w:lang w:eastAsia="he-IL"/>
        </w:rPr>
        <w:t>.</w:t>
      </w:r>
    </w:p>
    <w:p w14:paraId="18482170" w14:textId="7C1774FA" w:rsidR="00C70CE1" w:rsidRDefault="00C70CE1" w:rsidP="00933F65">
      <w:pPr>
        <w:pStyle w:val="FootnoteText"/>
        <w:bidi w:val="0"/>
        <w:spacing w:after="120" w:line="360" w:lineRule="auto"/>
        <w:jc w:val="both"/>
        <w:rPr>
          <w:rFonts w:asciiTheme="majorBidi" w:hAnsiTheme="majorBidi" w:cstheme="majorBidi"/>
          <w:sz w:val="24"/>
          <w:szCs w:val="24"/>
        </w:rPr>
      </w:pPr>
      <w:r w:rsidRPr="001D0283">
        <w:rPr>
          <w:rFonts w:asciiTheme="majorBidi" w:hAnsiTheme="majorBidi" w:cstheme="majorBidi"/>
          <w:sz w:val="24"/>
          <w:szCs w:val="24"/>
        </w:rPr>
        <w:t>Giddens</w:t>
      </w:r>
      <w:r w:rsidR="00933F65">
        <w:rPr>
          <w:rFonts w:asciiTheme="majorBidi" w:hAnsiTheme="majorBidi" w:cstheme="majorBidi"/>
          <w:sz w:val="24"/>
          <w:szCs w:val="24"/>
        </w:rPr>
        <w:t xml:space="preserve">, </w:t>
      </w:r>
      <w:r w:rsidR="00933F65" w:rsidRPr="00933F65">
        <w:rPr>
          <w:rFonts w:asciiTheme="majorBidi" w:hAnsiTheme="majorBidi" w:cstheme="majorBidi"/>
          <w:sz w:val="24"/>
          <w:szCs w:val="24"/>
        </w:rPr>
        <w:t xml:space="preserve">Anthony </w:t>
      </w:r>
      <w:r w:rsidR="00933F65">
        <w:rPr>
          <w:rFonts w:asciiTheme="majorBidi" w:hAnsiTheme="majorBidi" w:cstheme="majorBidi"/>
          <w:sz w:val="24"/>
          <w:szCs w:val="24"/>
        </w:rPr>
        <w:t>(</w:t>
      </w:r>
      <w:r w:rsidR="00933F65" w:rsidRPr="00933F65">
        <w:rPr>
          <w:rFonts w:asciiTheme="majorBidi" w:hAnsiTheme="majorBidi" w:cstheme="majorBidi"/>
          <w:sz w:val="24"/>
          <w:szCs w:val="24"/>
        </w:rPr>
        <w:t>1996</w:t>
      </w:r>
      <w:r w:rsidR="00933F65">
        <w:rPr>
          <w:rFonts w:asciiTheme="majorBidi" w:hAnsiTheme="majorBidi" w:cstheme="majorBidi"/>
          <w:sz w:val="24"/>
          <w:szCs w:val="24"/>
        </w:rPr>
        <w:t>)</w:t>
      </w:r>
      <w:r w:rsidR="00933F65" w:rsidRPr="00933F65">
        <w:rPr>
          <w:rFonts w:asciiTheme="majorBidi" w:hAnsiTheme="majorBidi" w:cstheme="majorBidi"/>
          <w:sz w:val="24"/>
          <w:szCs w:val="24"/>
        </w:rPr>
        <w:t xml:space="preserve">, </w:t>
      </w:r>
      <w:r w:rsidR="00933F65" w:rsidRPr="00933F65">
        <w:rPr>
          <w:rFonts w:asciiTheme="majorBidi" w:hAnsiTheme="majorBidi" w:cstheme="majorBidi"/>
          <w:i/>
          <w:iCs/>
          <w:sz w:val="24"/>
          <w:szCs w:val="24"/>
        </w:rPr>
        <w:t>The Third Way: The Renewal of Social Democracy</w:t>
      </w:r>
      <w:r w:rsidR="00933F65" w:rsidRPr="00933F65">
        <w:rPr>
          <w:rFonts w:asciiTheme="majorBidi" w:hAnsiTheme="majorBidi" w:cstheme="majorBidi"/>
          <w:sz w:val="24"/>
          <w:szCs w:val="24"/>
        </w:rPr>
        <w:t>, Tel Aviv: Yediot Aharonot</w:t>
      </w:r>
      <w:r w:rsidR="001D0283">
        <w:rPr>
          <w:rFonts w:asciiTheme="majorBidi" w:hAnsiTheme="majorBidi" w:cstheme="majorBidi"/>
          <w:sz w:val="24"/>
          <w:szCs w:val="24"/>
        </w:rPr>
        <w:t>.</w:t>
      </w:r>
    </w:p>
    <w:p w14:paraId="2259CE56" w14:textId="380E510D" w:rsidR="00123B36" w:rsidRPr="00213BF8" w:rsidRDefault="00123B36" w:rsidP="00C70CE1">
      <w:pPr>
        <w:pStyle w:val="FootnoteText"/>
        <w:bidi w:val="0"/>
        <w:spacing w:after="120" w:line="360" w:lineRule="auto"/>
        <w:jc w:val="both"/>
        <w:rPr>
          <w:rFonts w:asciiTheme="majorBidi" w:hAnsiTheme="majorBidi" w:cstheme="majorBidi"/>
          <w:sz w:val="24"/>
          <w:szCs w:val="24"/>
        </w:rPr>
      </w:pPr>
      <w:r w:rsidRPr="00213BF8">
        <w:rPr>
          <w:rFonts w:asciiTheme="majorBidi" w:hAnsiTheme="majorBidi" w:cstheme="majorBidi"/>
          <w:sz w:val="24"/>
          <w:szCs w:val="24"/>
        </w:rPr>
        <w:t>Habermas</w:t>
      </w:r>
      <w:r w:rsidR="00B3191B" w:rsidRPr="00213BF8">
        <w:rPr>
          <w:rFonts w:asciiTheme="majorBidi" w:hAnsiTheme="majorBidi" w:cstheme="majorBidi"/>
          <w:sz w:val="24"/>
          <w:szCs w:val="24"/>
        </w:rPr>
        <w:t xml:space="preserve"> J. (</w:t>
      </w:r>
      <w:r w:rsidRPr="00213BF8">
        <w:rPr>
          <w:rFonts w:asciiTheme="majorBidi" w:hAnsiTheme="majorBidi" w:cstheme="majorBidi"/>
          <w:sz w:val="24"/>
          <w:szCs w:val="24"/>
        </w:rPr>
        <w:t>1973</w:t>
      </w:r>
      <w:r w:rsidR="00B3191B" w:rsidRPr="00213BF8">
        <w:rPr>
          <w:rFonts w:asciiTheme="majorBidi" w:hAnsiTheme="majorBidi" w:cstheme="majorBidi"/>
          <w:sz w:val="24"/>
          <w:szCs w:val="24"/>
        </w:rPr>
        <w:t>)</w:t>
      </w:r>
      <w:r w:rsidRPr="00213BF8">
        <w:rPr>
          <w:rFonts w:asciiTheme="majorBidi" w:hAnsiTheme="majorBidi" w:cstheme="majorBidi"/>
          <w:sz w:val="24"/>
          <w:szCs w:val="24"/>
        </w:rPr>
        <w:t xml:space="preserve">, </w:t>
      </w:r>
      <w:r w:rsidRPr="00213BF8">
        <w:rPr>
          <w:rFonts w:asciiTheme="majorBidi" w:hAnsiTheme="majorBidi" w:cstheme="majorBidi"/>
          <w:i/>
          <w:iCs/>
          <w:sz w:val="24"/>
          <w:szCs w:val="24"/>
        </w:rPr>
        <w:t>Legitimation Crisis</w:t>
      </w:r>
      <w:r w:rsidR="00B3191B" w:rsidRPr="00213BF8">
        <w:rPr>
          <w:rFonts w:asciiTheme="majorBidi" w:hAnsiTheme="majorBidi" w:cstheme="majorBidi"/>
          <w:sz w:val="24"/>
          <w:szCs w:val="24"/>
        </w:rPr>
        <w:t xml:space="preserve"> Boston: Beacon</w:t>
      </w:r>
      <w:r w:rsidRPr="00213BF8">
        <w:rPr>
          <w:rFonts w:asciiTheme="majorBidi" w:hAnsiTheme="majorBidi" w:cstheme="majorBidi"/>
          <w:sz w:val="24"/>
          <w:szCs w:val="24"/>
        </w:rPr>
        <w:t>.</w:t>
      </w:r>
    </w:p>
    <w:p w14:paraId="28852567" w14:textId="61269757" w:rsidR="00B3191B" w:rsidRPr="00213BF8" w:rsidRDefault="00B3191B" w:rsidP="008E468F">
      <w:pPr>
        <w:pStyle w:val="FootnoteText"/>
        <w:bidi w:val="0"/>
        <w:spacing w:after="120" w:line="360" w:lineRule="auto"/>
        <w:jc w:val="both"/>
        <w:rPr>
          <w:rFonts w:asciiTheme="majorBidi" w:hAnsiTheme="majorBidi" w:cstheme="majorBidi"/>
          <w:color w:val="222222"/>
          <w:sz w:val="24"/>
          <w:szCs w:val="24"/>
          <w:shd w:val="clear" w:color="auto" w:fill="FFFFFF"/>
          <w:rtl/>
        </w:rPr>
      </w:pPr>
      <w:r w:rsidRPr="00213BF8">
        <w:rPr>
          <w:rFonts w:asciiTheme="majorBidi" w:hAnsiTheme="majorBidi" w:cstheme="majorBidi"/>
          <w:color w:val="222222"/>
          <w:sz w:val="24"/>
          <w:szCs w:val="24"/>
          <w:shd w:val="clear" w:color="auto" w:fill="FFFFFF"/>
        </w:rPr>
        <w:t>Habermas, J.</w:t>
      </w:r>
      <w:r w:rsidR="00123B36" w:rsidRPr="00213BF8">
        <w:rPr>
          <w:rFonts w:asciiTheme="majorBidi" w:hAnsiTheme="majorBidi" w:cstheme="majorBidi"/>
          <w:color w:val="222222"/>
          <w:sz w:val="24"/>
          <w:szCs w:val="24"/>
          <w:shd w:val="clear" w:color="auto" w:fill="FFFFFF"/>
        </w:rPr>
        <w:t xml:space="preserve"> (</w:t>
      </w:r>
      <w:r w:rsidR="008D4078" w:rsidRPr="00213BF8">
        <w:rPr>
          <w:rFonts w:asciiTheme="majorBidi" w:hAnsiTheme="majorBidi" w:cstheme="majorBidi"/>
          <w:color w:val="222222"/>
          <w:sz w:val="24"/>
          <w:szCs w:val="24"/>
          <w:shd w:val="clear" w:color="auto" w:fill="FFFFFF"/>
        </w:rPr>
        <w:t>2010</w:t>
      </w:r>
      <w:r w:rsidR="00123B36" w:rsidRPr="00213BF8">
        <w:rPr>
          <w:rFonts w:asciiTheme="majorBidi" w:hAnsiTheme="majorBidi" w:cstheme="majorBidi"/>
          <w:color w:val="222222"/>
          <w:sz w:val="24"/>
          <w:szCs w:val="24"/>
          <w:shd w:val="clear" w:color="auto" w:fill="FFFFFF"/>
        </w:rPr>
        <w:t>). </w:t>
      </w:r>
      <w:r w:rsidR="00123B36" w:rsidRPr="00213BF8">
        <w:rPr>
          <w:rFonts w:asciiTheme="majorBidi" w:hAnsiTheme="majorBidi" w:cstheme="majorBidi"/>
          <w:i/>
          <w:iCs/>
          <w:color w:val="222222"/>
          <w:sz w:val="24"/>
          <w:szCs w:val="24"/>
          <w:shd w:val="clear" w:color="auto" w:fill="FFFFFF"/>
        </w:rPr>
        <w:t>Inclusion of the Other</w:t>
      </w:r>
      <w:r w:rsidR="00123B36" w:rsidRPr="00213BF8">
        <w:rPr>
          <w:rFonts w:asciiTheme="majorBidi" w:hAnsiTheme="majorBidi" w:cstheme="majorBidi"/>
          <w:color w:val="222222"/>
          <w:sz w:val="24"/>
          <w:szCs w:val="24"/>
          <w:shd w:val="clear" w:color="auto" w:fill="FFFFFF"/>
        </w:rPr>
        <w:t>.</w:t>
      </w:r>
      <w:r w:rsidR="008D4078" w:rsidRPr="00213BF8">
        <w:rPr>
          <w:rFonts w:asciiTheme="majorBidi" w:hAnsiTheme="majorBidi" w:cstheme="majorBidi"/>
          <w:color w:val="222222"/>
          <w:sz w:val="24"/>
          <w:szCs w:val="24"/>
          <w:shd w:val="clear" w:color="auto" w:fill="FFFFFF"/>
        </w:rPr>
        <w:t xml:space="preserve"> Oxford: Polity Press.</w:t>
      </w:r>
    </w:p>
    <w:p w14:paraId="28C6AD59" w14:textId="4A201A34" w:rsidR="00FC5A4A" w:rsidRPr="00213BF8" w:rsidRDefault="00FC5A4A" w:rsidP="008E468F">
      <w:pPr>
        <w:pStyle w:val="FootnoteText"/>
        <w:bidi w:val="0"/>
        <w:spacing w:after="120" w:line="360" w:lineRule="auto"/>
        <w:jc w:val="both"/>
        <w:rPr>
          <w:rFonts w:asciiTheme="majorBidi" w:hAnsiTheme="majorBidi" w:cstheme="majorBidi"/>
          <w:sz w:val="24"/>
          <w:szCs w:val="24"/>
        </w:rPr>
      </w:pPr>
      <w:r w:rsidRPr="00213BF8">
        <w:rPr>
          <w:rFonts w:asciiTheme="majorBidi" w:hAnsiTheme="majorBidi" w:cstheme="majorBidi"/>
          <w:sz w:val="24"/>
          <w:szCs w:val="24"/>
          <w:rtl/>
        </w:rPr>
        <w:t> </w:t>
      </w:r>
      <w:r w:rsidRPr="00213BF8">
        <w:rPr>
          <w:rFonts w:asciiTheme="majorBidi" w:hAnsiTheme="majorBidi" w:cstheme="majorBidi"/>
          <w:sz w:val="24"/>
          <w:szCs w:val="24"/>
        </w:rPr>
        <w:t xml:space="preserve">Hall, P. (1993) </w:t>
      </w:r>
      <w:r w:rsidR="00B3191B" w:rsidRPr="00213BF8">
        <w:rPr>
          <w:rFonts w:asciiTheme="majorBidi" w:hAnsiTheme="majorBidi" w:cstheme="majorBidi"/>
          <w:sz w:val="24"/>
          <w:szCs w:val="24"/>
        </w:rPr>
        <w:t>"</w:t>
      </w:r>
      <w:r w:rsidRPr="00213BF8">
        <w:rPr>
          <w:rFonts w:asciiTheme="majorBidi" w:hAnsiTheme="majorBidi" w:cstheme="majorBidi"/>
          <w:sz w:val="24"/>
          <w:szCs w:val="24"/>
        </w:rPr>
        <w:t>Policy Paradigms, Social Learning and the State: The Case of Economic Policy Making in Britai</w:t>
      </w:r>
      <w:r w:rsidR="00B3191B" w:rsidRPr="00213BF8">
        <w:rPr>
          <w:rFonts w:asciiTheme="majorBidi" w:hAnsiTheme="majorBidi" w:cstheme="majorBidi"/>
          <w:sz w:val="24"/>
          <w:szCs w:val="24"/>
        </w:rPr>
        <w:t>n"</w:t>
      </w:r>
      <w:r w:rsidRPr="00213BF8">
        <w:rPr>
          <w:rFonts w:asciiTheme="majorBidi" w:hAnsiTheme="majorBidi" w:cstheme="majorBidi"/>
          <w:sz w:val="24"/>
          <w:szCs w:val="24"/>
          <w:rtl/>
        </w:rPr>
        <w:t xml:space="preserve">, </w:t>
      </w:r>
      <w:r w:rsidRPr="00213BF8">
        <w:rPr>
          <w:rFonts w:asciiTheme="majorBidi" w:hAnsiTheme="majorBidi" w:cstheme="majorBidi"/>
          <w:i/>
          <w:iCs/>
          <w:sz w:val="24"/>
          <w:szCs w:val="24"/>
        </w:rPr>
        <w:t>Comparative Politics</w:t>
      </w:r>
      <w:r w:rsidRPr="00213BF8">
        <w:rPr>
          <w:rFonts w:asciiTheme="majorBidi" w:hAnsiTheme="majorBidi" w:cstheme="majorBidi"/>
          <w:i/>
          <w:iCs/>
          <w:sz w:val="24"/>
          <w:szCs w:val="24"/>
          <w:rtl/>
        </w:rPr>
        <w:t xml:space="preserve">, </w:t>
      </w:r>
      <w:r w:rsidRPr="00213BF8">
        <w:rPr>
          <w:rFonts w:asciiTheme="majorBidi" w:hAnsiTheme="majorBidi" w:cstheme="majorBidi"/>
          <w:sz w:val="24"/>
          <w:szCs w:val="24"/>
        </w:rPr>
        <w:t>April, pp. 275-296</w:t>
      </w:r>
      <w:r w:rsidRPr="00213BF8">
        <w:rPr>
          <w:rFonts w:asciiTheme="majorBidi" w:hAnsiTheme="majorBidi" w:cstheme="majorBidi"/>
          <w:sz w:val="24"/>
          <w:szCs w:val="24"/>
          <w:rtl/>
        </w:rPr>
        <w:t>.</w:t>
      </w:r>
    </w:p>
    <w:p w14:paraId="5767FFC5" w14:textId="51AC15DC" w:rsidR="00AB43A4" w:rsidRDefault="00AB43A4" w:rsidP="00933F65">
      <w:pPr>
        <w:bidi w:val="0"/>
        <w:spacing w:line="360" w:lineRule="auto"/>
        <w:jc w:val="left"/>
        <w:rPr>
          <w:rFonts w:asciiTheme="majorBidi" w:hAnsiTheme="majorBidi" w:cstheme="majorBidi"/>
        </w:rPr>
      </w:pPr>
      <w:r w:rsidRPr="00933F65">
        <w:rPr>
          <w:rFonts w:asciiTheme="majorBidi" w:hAnsiTheme="majorBidi" w:cstheme="majorBidi"/>
        </w:rPr>
        <w:t>Hegel</w:t>
      </w:r>
      <w:r w:rsidR="006C0391">
        <w:rPr>
          <w:rFonts w:asciiTheme="majorBidi" w:hAnsiTheme="majorBidi" w:cstheme="majorBidi"/>
        </w:rPr>
        <w:t xml:space="preserve">, </w:t>
      </w:r>
      <w:r w:rsidR="006C0391" w:rsidRPr="006C0391">
        <w:rPr>
          <w:rFonts w:asciiTheme="majorBidi" w:hAnsiTheme="majorBidi" w:cstheme="majorBidi"/>
        </w:rPr>
        <w:t xml:space="preserve">Georg Friedrich </w:t>
      </w:r>
      <w:r w:rsidR="006C0391">
        <w:rPr>
          <w:rFonts w:asciiTheme="majorBidi" w:hAnsiTheme="majorBidi" w:cstheme="majorBidi"/>
        </w:rPr>
        <w:t>(</w:t>
      </w:r>
      <w:r w:rsidR="006C0391" w:rsidRPr="006C0391">
        <w:rPr>
          <w:rFonts w:asciiTheme="majorBidi" w:hAnsiTheme="majorBidi" w:cstheme="majorBidi"/>
        </w:rPr>
        <w:t>2011</w:t>
      </w:r>
      <w:r w:rsidR="006C0391">
        <w:rPr>
          <w:rFonts w:asciiTheme="majorBidi" w:hAnsiTheme="majorBidi" w:cstheme="majorBidi"/>
        </w:rPr>
        <w:t>)</w:t>
      </w:r>
      <w:r w:rsidR="006C0391" w:rsidRPr="006C0391">
        <w:rPr>
          <w:rFonts w:asciiTheme="majorBidi" w:hAnsiTheme="majorBidi" w:cstheme="majorBidi"/>
        </w:rPr>
        <w:t xml:space="preserve">, </w:t>
      </w:r>
      <w:r w:rsidR="006C0391" w:rsidRPr="006C0391">
        <w:rPr>
          <w:rFonts w:asciiTheme="majorBidi" w:hAnsiTheme="majorBidi" w:cstheme="majorBidi"/>
          <w:i/>
          <w:iCs/>
        </w:rPr>
        <w:t>Elements of the Philosophy of Right</w:t>
      </w:r>
      <w:r w:rsidR="006C0391" w:rsidRPr="006C0391">
        <w:rPr>
          <w:rFonts w:asciiTheme="majorBidi" w:hAnsiTheme="majorBidi" w:cstheme="majorBidi"/>
        </w:rPr>
        <w:t xml:space="preserve">, Jerusalem: </w:t>
      </w:r>
      <w:proofErr w:type="spellStart"/>
      <w:r w:rsidR="006C0391" w:rsidRPr="006C0391">
        <w:rPr>
          <w:rFonts w:asciiTheme="majorBidi" w:hAnsiTheme="majorBidi" w:cstheme="majorBidi"/>
        </w:rPr>
        <w:t>Shalem</w:t>
      </w:r>
      <w:proofErr w:type="spellEnd"/>
      <w:r w:rsidR="006C0391" w:rsidRPr="006C0391">
        <w:rPr>
          <w:rFonts w:asciiTheme="majorBidi" w:hAnsiTheme="majorBidi" w:cstheme="majorBidi"/>
        </w:rPr>
        <w:t xml:space="preserve"> Center.</w:t>
      </w:r>
    </w:p>
    <w:p w14:paraId="13DAF55D" w14:textId="2F89E020" w:rsidR="00FC5A4A" w:rsidRPr="00213BF8" w:rsidRDefault="00FC5A4A" w:rsidP="00AB43A4">
      <w:pPr>
        <w:bidi w:val="0"/>
        <w:spacing w:line="360" w:lineRule="auto"/>
        <w:jc w:val="both"/>
        <w:rPr>
          <w:rFonts w:asciiTheme="majorBidi" w:hAnsiTheme="majorBidi" w:cstheme="majorBidi"/>
        </w:rPr>
      </w:pPr>
      <w:r w:rsidRPr="00213BF8">
        <w:rPr>
          <w:rFonts w:asciiTheme="majorBidi" w:hAnsiTheme="majorBidi" w:cstheme="majorBidi"/>
        </w:rPr>
        <w:t>Keane</w:t>
      </w:r>
      <w:r w:rsidR="00B3191B" w:rsidRPr="00213BF8">
        <w:rPr>
          <w:rFonts w:asciiTheme="majorBidi" w:hAnsiTheme="majorBidi" w:cstheme="majorBidi"/>
        </w:rPr>
        <w:t xml:space="preserve"> J.</w:t>
      </w:r>
      <w:r w:rsidRPr="00213BF8">
        <w:rPr>
          <w:rFonts w:asciiTheme="majorBidi" w:hAnsiTheme="majorBidi" w:cstheme="majorBidi"/>
        </w:rPr>
        <w:t xml:space="preserve"> </w:t>
      </w:r>
      <w:r w:rsidR="00B3191B" w:rsidRPr="00213BF8">
        <w:rPr>
          <w:rFonts w:asciiTheme="majorBidi" w:hAnsiTheme="majorBidi" w:cstheme="majorBidi"/>
        </w:rPr>
        <w:t>(</w:t>
      </w:r>
      <w:r w:rsidRPr="00213BF8">
        <w:rPr>
          <w:rFonts w:asciiTheme="majorBidi" w:hAnsiTheme="majorBidi" w:cstheme="majorBidi"/>
        </w:rPr>
        <w:t>2009</w:t>
      </w:r>
      <w:r w:rsidR="00B3191B" w:rsidRPr="00213BF8">
        <w:rPr>
          <w:rFonts w:asciiTheme="majorBidi" w:hAnsiTheme="majorBidi" w:cstheme="majorBidi"/>
        </w:rPr>
        <w:t>)</w:t>
      </w:r>
      <w:r w:rsidRPr="00213BF8">
        <w:rPr>
          <w:rFonts w:asciiTheme="majorBidi" w:hAnsiTheme="majorBidi" w:cstheme="majorBidi"/>
          <w:b/>
          <w:bCs/>
        </w:rPr>
        <w:t xml:space="preserve"> </w:t>
      </w:r>
      <w:r w:rsidRPr="00213BF8">
        <w:rPr>
          <w:rFonts w:asciiTheme="majorBidi" w:hAnsiTheme="majorBidi" w:cstheme="majorBidi"/>
          <w:i/>
          <w:iCs/>
        </w:rPr>
        <w:t>Monitory democracy and media-saturated societies</w:t>
      </w:r>
      <w:r w:rsidRPr="00213BF8">
        <w:rPr>
          <w:rFonts w:asciiTheme="majorBidi" w:hAnsiTheme="majorBidi" w:cstheme="majorBidi"/>
          <w:i/>
          <w:iCs/>
          <w:rtl/>
        </w:rPr>
        <w:t xml:space="preserve"> </w:t>
      </w:r>
      <w:r w:rsidRPr="00213BF8">
        <w:rPr>
          <w:rFonts w:asciiTheme="majorBidi" w:hAnsiTheme="majorBidi" w:cstheme="majorBidi"/>
        </w:rPr>
        <w:t>Griffith REVIEW Edition 24: Participation Society</w:t>
      </w:r>
    </w:p>
    <w:p w14:paraId="2FC23F2C" w14:textId="381B5A80" w:rsidR="00123B36" w:rsidRPr="00213BF8" w:rsidRDefault="00123B36" w:rsidP="008E468F">
      <w:pPr>
        <w:pStyle w:val="FootnoteText"/>
        <w:bidi w:val="0"/>
        <w:spacing w:after="120" w:line="360" w:lineRule="auto"/>
        <w:jc w:val="both"/>
        <w:rPr>
          <w:rFonts w:asciiTheme="majorBidi" w:hAnsiTheme="majorBidi" w:cstheme="majorBidi"/>
          <w:sz w:val="24"/>
          <w:szCs w:val="24"/>
        </w:rPr>
      </w:pPr>
      <w:proofErr w:type="spellStart"/>
      <w:r w:rsidRPr="00213BF8">
        <w:rPr>
          <w:rFonts w:asciiTheme="majorBidi" w:hAnsiTheme="majorBidi" w:cstheme="majorBidi"/>
          <w:sz w:val="24"/>
          <w:szCs w:val="24"/>
        </w:rPr>
        <w:t>Lipset</w:t>
      </w:r>
      <w:proofErr w:type="spellEnd"/>
      <w:r w:rsidRPr="00213BF8">
        <w:rPr>
          <w:rFonts w:asciiTheme="majorBidi" w:hAnsiTheme="majorBidi" w:cstheme="majorBidi"/>
          <w:sz w:val="24"/>
          <w:szCs w:val="24"/>
        </w:rPr>
        <w:t xml:space="preserve"> </w:t>
      </w:r>
      <w:r w:rsidR="00705E43" w:rsidRPr="00213BF8">
        <w:rPr>
          <w:rFonts w:asciiTheme="majorBidi" w:hAnsiTheme="majorBidi" w:cstheme="majorBidi"/>
          <w:sz w:val="24"/>
          <w:szCs w:val="24"/>
        </w:rPr>
        <w:t xml:space="preserve">M. </w:t>
      </w:r>
      <w:r w:rsidRPr="00213BF8">
        <w:rPr>
          <w:rFonts w:asciiTheme="majorBidi" w:hAnsiTheme="majorBidi" w:cstheme="majorBidi"/>
          <w:sz w:val="24"/>
          <w:szCs w:val="24"/>
        </w:rPr>
        <w:t xml:space="preserve">and </w:t>
      </w:r>
      <w:r w:rsidR="00705E43" w:rsidRPr="00213BF8">
        <w:rPr>
          <w:rFonts w:asciiTheme="majorBidi" w:hAnsiTheme="majorBidi" w:cstheme="majorBidi"/>
          <w:sz w:val="24"/>
          <w:szCs w:val="24"/>
        </w:rPr>
        <w:t xml:space="preserve">S. </w:t>
      </w:r>
      <w:proofErr w:type="spellStart"/>
      <w:r w:rsidRPr="00213BF8">
        <w:rPr>
          <w:rFonts w:asciiTheme="majorBidi" w:hAnsiTheme="majorBidi" w:cstheme="majorBidi"/>
          <w:sz w:val="24"/>
          <w:szCs w:val="24"/>
        </w:rPr>
        <w:t>Rokken</w:t>
      </w:r>
      <w:proofErr w:type="spellEnd"/>
      <w:r w:rsidRPr="00213BF8">
        <w:rPr>
          <w:rFonts w:asciiTheme="majorBidi" w:hAnsiTheme="majorBidi" w:cstheme="majorBidi"/>
          <w:sz w:val="24"/>
          <w:szCs w:val="24"/>
        </w:rPr>
        <w:t xml:space="preserve">, </w:t>
      </w:r>
      <w:r w:rsidR="00B3191B" w:rsidRPr="00213BF8">
        <w:rPr>
          <w:rFonts w:asciiTheme="majorBidi" w:hAnsiTheme="majorBidi" w:cstheme="majorBidi"/>
          <w:sz w:val="24"/>
          <w:szCs w:val="24"/>
        </w:rPr>
        <w:t>(</w:t>
      </w:r>
      <w:r w:rsidRPr="00213BF8">
        <w:rPr>
          <w:rFonts w:asciiTheme="majorBidi" w:hAnsiTheme="majorBidi" w:cstheme="majorBidi"/>
          <w:sz w:val="24"/>
          <w:szCs w:val="24"/>
        </w:rPr>
        <w:t>196</w:t>
      </w:r>
      <w:r w:rsidR="00705E43" w:rsidRPr="00213BF8">
        <w:rPr>
          <w:rFonts w:asciiTheme="majorBidi" w:hAnsiTheme="majorBidi" w:cstheme="majorBidi"/>
          <w:sz w:val="24"/>
          <w:szCs w:val="24"/>
        </w:rPr>
        <w:t>7</w:t>
      </w:r>
      <w:r w:rsidRPr="00213BF8">
        <w:rPr>
          <w:rFonts w:asciiTheme="majorBidi" w:hAnsiTheme="majorBidi" w:cstheme="majorBidi"/>
          <w:sz w:val="24"/>
          <w:szCs w:val="24"/>
        </w:rPr>
        <w:t>0</w:t>
      </w:r>
      <w:r w:rsidR="00B3191B" w:rsidRPr="00213BF8">
        <w:rPr>
          <w:rFonts w:asciiTheme="majorBidi" w:hAnsiTheme="majorBidi" w:cstheme="majorBidi"/>
          <w:sz w:val="24"/>
          <w:szCs w:val="24"/>
        </w:rPr>
        <w:t>)</w:t>
      </w:r>
      <w:r w:rsidRPr="00213BF8">
        <w:rPr>
          <w:rFonts w:asciiTheme="majorBidi" w:hAnsiTheme="majorBidi" w:cstheme="majorBidi"/>
          <w:sz w:val="24"/>
          <w:szCs w:val="24"/>
        </w:rPr>
        <w:t xml:space="preserve"> </w:t>
      </w:r>
      <w:r w:rsidRPr="00213BF8">
        <w:rPr>
          <w:rFonts w:asciiTheme="majorBidi" w:hAnsiTheme="majorBidi" w:cstheme="majorBidi"/>
          <w:i/>
          <w:iCs/>
          <w:sz w:val="24"/>
          <w:szCs w:val="24"/>
        </w:rPr>
        <w:t>Social Cleavages, Party systems and Voters Alignment</w:t>
      </w:r>
      <w:r w:rsidRPr="00213BF8">
        <w:rPr>
          <w:rFonts w:asciiTheme="majorBidi" w:hAnsiTheme="majorBidi" w:cstheme="majorBidi"/>
          <w:sz w:val="24"/>
          <w:szCs w:val="24"/>
        </w:rPr>
        <w:t xml:space="preserve"> </w:t>
      </w:r>
      <w:r w:rsidR="00D36028" w:rsidRPr="00213BF8">
        <w:rPr>
          <w:rFonts w:asciiTheme="majorBidi" w:hAnsiTheme="majorBidi" w:cstheme="majorBidi"/>
          <w:sz w:val="24"/>
          <w:szCs w:val="24"/>
        </w:rPr>
        <w:t>NY: Free Press, pp. 1-64.</w:t>
      </w:r>
    </w:p>
    <w:p w14:paraId="276C3367" w14:textId="3D01651A" w:rsidR="00123B36" w:rsidRPr="00213BF8" w:rsidRDefault="003D4C7A" w:rsidP="008E468F">
      <w:pPr>
        <w:bidi w:val="0"/>
        <w:spacing w:line="360" w:lineRule="auto"/>
        <w:jc w:val="both"/>
        <w:rPr>
          <w:rFonts w:asciiTheme="majorBidi" w:hAnsiTheme="majorBidi" w:cstheme="majorBidi"/>
        </w:rPr>
      </w:pPr>
      <w:r w:rsidRPr="00213BF8">
        <w:rPr>
          <w:rFonts w:asciiTheme="majorBidi" w:hAnsiTheme="majorBidi" w:cstheme="majorBidi"/>
        </w:rPr>
        <w:t>T. H. Marshall T.H. (</w:t>
      </w:r>
      <w:r w:rsidR="00123B36" w:rsidRPr="00213BF8">
        <w:rPr>
          <w:rFonts w:asciiTheme="majorBidi" w:hAnsiTheme="majorBidi" w:cstheme="majorBidi"/>
        </w:rPr>
        <w:t>1950</w:t>
      </w:r>
      <w:r w:rsidR="00123B36" w:rsidRPr="00213BF8">
        <w:rPr>
          <w:rFonts w:asciiTheme="majorBidi" w:hAnsiTheme="majorBidi" w:cstheme="majorBidi"/>
          <w:rtl/>
        </w:rPr>
        <w:t xml:space="preserve">, </w:t>
      </w:r>
      <w:proofErr w:type="spellStart"/>
      <w:r w:rsidR="00123B36" w:rsidRPr="00213BF8">
        <w:rPr>
          <w:rFonts w:asciiTheme="majorBidi" w:hAnsiTheme="majorBidi" w:cstheme="majorBidi"/>
          <w:i/>
          <w:iCs/>
        </w:rPr>
        <w:t>Citizneship</w:t>
      </w:r>
      <w:proofErr w:type="spellEnd"/>
      <w:r w:rsidR="00123B36" w:rsidRPr="00213BF8">
        <w:rPr>
          <w:rFonts w:asciiTheme="majorBidi" w:hAnsiTheme="majorBidi" w:cstheme="majorBidi"/>
          <w:i/>
          <w:iCs/>
        </w:rPr>
        <w:t xml:space="preserve"> and Social Class and Other Essays</w:t>
      </w:r>
      <w:r w:rsidR="00123B36" w:rsidRPr="00213BF8">
        <w:rPr>
          <w:rFonts w:asciiTheme="majorBidi" w:hAnsiTheme="majorBidi" w:cstheme="majorBidi"/>
          <w:rtl/>
        </w:rPr>
        <w:t xml:space="preserve">, </w:t>
      </w:r>
      <w:r w:rsidR="00123B36" w:rsidRPr="00213BF8">
        <w:rPr>
          <w:rFonts w:asciiTheme="majorBidi" w:hAnsiTheme="majorBidi" w:cstheme="majorBidi"/>
        </w:rPr>
        <w:t>Cambridge: Cambridge University Press</w:t>
      </w:r>
      <w:r w:rsidR="00123B36" w:rsidRPr="00213BF8">
        <w:rPr>
          <w:rFonts w:asciiTheme="majorBidi" w:hAnsiTheme="majorBidi" w:cstheme="majorBidi"/>
          <w:rtl/>
        </w:rPr>
        <w:t>.</w:t>
      </w:r>
    </w:p>
    <w:p w14:paraId="16A8059F" w14:textId="35AD4AE5" w:rsidR="00FC5A4A" w:rsidRPr="00213BF8" w:rsidRDefault="00705E43" w:rsidP="008E468F">
      <w:pPr>
        <w:bidi w:val="0"/>
        <w:spacing w:line="360" w:lineRule="auto"/>
        <w:jc w:val="both"/>
        <w:rPr>
          <w:rFonts w:asciiTheme="majorBidi" w:hAnsiTheme="majorBidi" w:cstheme="majorBidi"/>
        </w:rPr>
      </w:pPr>
      <w:proofErr w:type="spellStart"/>
      <w:r w:rsidRPr="00213BF8">
        <w:rPr>
          <w:rFonts w:asciiTheme="majorBidi" w:hAnsiTheme="majorBidi" w:cstheme="majorBidi"/>
        </w:rPr>
        <w:lastRenderedPageBreak/>
        <w:t>Raadschelders</w:t>
      </w:r>
      <w:proofErr w:type="spellEnd"/>
      <w:r w:rsidRPr="00213BF8">
        <w:rPr>
          <w:rFonts w:asciiTheme="majorBidi" w:hAnsiTheme="majorBidi" w:cstheme="majorBidi"/>
        </w:rPr>
        <w:t xml:space="preserve"> J.</w:t>
      </w:r>
      <w:r w:rsidR="00FC5A4A" w:rsidRPr="00213BF8">
        <w:rPr>
          <w:rFonts w:asciiTheme="majorBidi" w:hAnsiTheme="majorBidi" w:cstheme="majorBidi"/>
        </w:rPr>
        <w:t xml:space="preserve"> Th</w:t>
      </w:r>
      <w:r w:rsidR="007522E5" w:rsidRPr="00213BF8">
        <w:rPr>
          <w:rFonts w:asciiTheme="majorBidi" w:hAnsiTheme="majorBidi" w:cstheme="majorBidi"/>
        </w:rPr>
        <w:t xml:space="preserve">. </w:t>
      </w:r>
      <w:proofErr w:type="spellStart"/>
      <w:r w:rsidR="007522E5" w:rsidRPr="00213BF8">
        <w:rPr>
          <w:rFonts w:asciiTheme="majorBidi" w:hAnsiTheme="majorBidi" w:cstheme="majorBidi"/>
        </w:rPr>
        <w:t>Toonen</w:t>
      </w:r>
      <w:proofErr w:type="spellEnd"/>
      <w:r w:rsidR="007522E5" w:rsidRPr="00213BF8">
        <w:rPr>
          <w:rFonts w:asciiTheme="majorBidi" w:hAnsiTheme="majorBidi" w:cstheme="majorBidi"/>
        </w:rPr>
        <w:t>, F.</w:t>
      </w:r>
      <w:r w:rsidR="00FC5A4A" w:rsidRPr="00213BF8">
        <w:rPr>
          <w:rFonts w:asciiTheme="majorBidi" w:hAnsiTheme="majorBidi" w:cstheme="majorBidi"/>
        </w:rPr>
        <w:t xml:space="preserve"> van der Meer</w:t>
      </w:r>
      <w:r w:rsidR="007522E5" w:rsidRPr="00213BF8">
        <w:rPr>
          <w:rFonts w:asciiTheme="majorBidi" w:hAnsiTheme="majorBidi" w:cstheme="majorBidi"/>
        </w:rPr>
        <w:t xml:space="preserve"> (</w:t>
      </w:r>
      <w:r w:rsidR="00FC5A4A" w:rsidRPr="00213BF8">
        <w:rPr>
          <w:rFonts w:asciiTheme="majorBidi" w:hAnsiTheme="majorBidi" w:cstheme="majorBidi"/>
        </w:rPr>
        <w:t>200</w:t>
      </w:r>
      <w:r w:rsidR="00213BF8" w:rsidRPr="00213BF8">
        <w:rPr>
          <w:rFonts w:asciiTheme="majorBidi" w:hAnsiTheme="majorBidi" w:cstheme="majorBidi"/>
        </w:rPr>
        <w:t>7)</w:t>
      </w:r>
      <w:r w:rsidR="00FC5A4A" w:rsidRPr="00213BF8">
        <w:rPr>
          <w:rFonts w:asciiTheme="majorBidi" w:hAnsiTheme="majorBidi" w:cstheme="majorBidi"/>
          <w:rtl/>
        </w:rPr>
        <w:t xml:space="preserve"> </w:t>
      </w:r>
      <w:r w:rsidR="00FC5A4A" w:rsidRPr="00213BF8">
        <w:rPr>
          <w:rFonts w:asciiTheme="majorBidi" w:hAnsiTheme="majorBidi" w:cstheme="majorBidi"/>
          <w:i/>
          <w:iCs/>
        </w:rPr>
        <w:t>The Civil Service in the 21st Century</w:t>
      </w:r>
      <w:r w:rsidR="00FC5A4A" w:rsidRPr="00213BF8">
        <w:rPr>
          <w:rFonts w:asciiTheme="majorBidi" w:hAnsiTheme="majorBidi" w:cstheme="majorBidi"/>
          <w:rtl/>
        </w:rPr>
        <w:t xml:space="preserve">, </w:t>
      </w:r>
      <w:r w:rsidR="00FC5A4A" w:rsidRPr="00213BF8">
        <w:rPr>
          <w:rFonts w:asciiTheme="majorBidi" w:hAnsiTheme="majorBidi" w:cstheme="majorBidi"/>
        </w:rPr>
        <w:t>London: Palgrave</w:t>
      </w:r>
      <w:r w:rsidR="00FC5A4A" w:rsidRPr="00213BF8">
        <w:rPr>
          <w:rFonts w:asciiTheme="majorBidi" w:hAnsiTheme="majorBidi" w:cstheme="majorBidi"/>
          <w:rtl/>
        </w:rPr>
        <w:t>.</w:t>
      </w:r>
    </w:p>
    <w:p w14:paraId="36C3DF44" w14:textId="4029ABE8" w:rsidR="00FC5A4A" w:rsidRPr="00213BF8" w:rsidRDefault="00FC5A4A" w:rsidP="0014018C">
      <w:pPr>
        <w:bidi w:val="0"/>
        <w:spacing w:line="360" w:lineRule="auto"/>
        <w:jc w:val="left"/>
        <w:rPr>
          <w:rFonts w:asciiTheme="majorBidi" w:hAnsiTheme="majorBidi" w:cstheme="majorBidi"/>
        </w:rPr>
      </w:pPr>
      <w:r w:rsidRPr="00213BF8">
        <w:rPr>
          <w:rFonts w:asciiTheme="majorBidi" w:hAnsiTheme="majorBidi" w:cstheme="majorBidi"/>
        </w:rPr>
        <w:t>Stoker</w:t>
      </w:r>
      <w:r w:rsidR="00213BF8" w:rsidRPr="00213BF8">
        <w:rPr>
          <w:rFonts w:asciiTheme="majorBidi" w:hAnsiTheme="majorBidi" w:cstheme="majorBidi"/>
        </w:rPr>
        <w:t xml:space="preserve"> G. (1998)</w:t>
      </w:r>
      <w:r w:rsidR="0014018C">
        <w:rPr>
          <w:rFonts w:asciiTheme="majorBidi" w:hAnsiTheme="majorBidi" w:cstheme="majorBidi"/>
        </w:rPr>
        <w:t>,</w:t>
      </w:r>
      <w:r w:rsidR="00213BF8" w:rsidRPr="00213BF8">
        <w:rPr>
          <w:rFonts w:asciiTheme="majorBidi" w:hAnsiTheme="majorBidi" w:cstheme="majorBidi"/>
        </w:rPr>
        <w:t xml:space="preserve"> </w:t>
      </w:r>
      <w:r w:rsidR="0014018C">
        <w:rPr>
          <w:rFonts w:asciiTheme="majorBidi" w:hAnsiTheme="majorBidi" w:cstheme="majorBidi"/>
        </w:rPr>
        <w:t>“</w:t>
      </w:r>
      <w:r w:rsidRPr="00213BF8">
        <w:rPr>
          <w:rFonts w:asciiTheme="majorBidi" w:hAnsiTheme="majorBidi" w:cstheme="majorBidi"/>
        </w:rPr>
        <w:t>Governance as Theory - Five Propositions</w:t>
      </w:r>
      <w:r w:rsidR="0014018C">
        <w:rPr>
          <w:rFonts w:asciiTheme="majorBidi" w:hAnsiTheme="majorBidi" w:cstheme="majorBidi"/>
        </w:rPr>
        <w:t xml:space="preserve">,” </w:t>
      </w:r>
      <w:r w:rsidRPr="00213BF8">
        <w:rPr>
          <w:rFonts w:asciiTheme="majorBidi" w:hAnsiTheme="majorBidi" w:cstheme="majorBidi"/>
          <w:i/>
          <w:iCs/>
        </w:rPr>
        <w:t>UNESCO 155</w:t>
      </w:r>
      <w:r w:rsidR="00E82D1F">
        <w:rPr>
          <w:rFonts w:asciiTheme="majorBidi" w:hAnsiTheme="majorBidi" w:cstheme="majorBidi"/>
        </w:rPr>
        <w:t xml:space="preserve">, </w:t>
      </w:r>
      <w:r w:rsidRPr="00213BF8">
        <w:rPr>
          <w:rFonts w:asciiTheme="majorBidi" w:hAnsiTheme="majorBidi" w:cstheme="majorBidi"/>
        </w:rPr>
        <w:t>Oxford</w:t>
      </w:r>
      <w:r w:rsidRPr="00213BF8">
        <w:rPr>
          <w:rFonts w:asciiTheme="majorBidi" w:hAnsiTheme="majorBidi" w:cstheme="majorBidi"/>
          <w:rtl/>
        </w:rPr>
        <w:t xml:space="preserve">: </w:t>
      </w:r>
      <w:r w:rsidRPr="00213BF8">
        <w:rPr>
          <w:rFonts w:asciiTheme="majorBidi" w:hAnsiTheme="majorBidi" w:cstheme="majorBidi"/>
        </w:rPr>
        <w:t>Blackwell</w:t>
      </w:r>
      <w:r w:rsidRPr="00213BF8">
        <w:rPr>
          <w:rFonts w:asciiTheme="majorBidi" w:hAnsiTheme="majorBidi" w:cstheme="majorBidi"/>
          <w:rtl/>
        </w:rPr>
        <w:t>.</w:t>
      </w:r>
    </w:p>
    <w:p w14:paraId="02753364" w14:textId="1CAC97B3" w:rsidR="00FC5A4A" w:rsidRPr="00213BF8" w:rsidRDefault="00FC5A4A" w:rsidP="008E468F">
      <w:pPr>
        <w:bidi w:val="0"/>
        <w:spacing w:line="360" w:lineRule="auto"/>
        <w:jc w:val="both"/>
        <w:rPr>
          <w:rFonts w:asciiTheme="majorBidi" w:hAnsiTheme="majorBidi" w:cstheme="majorBidi"/>
        </w:rPr>
      </w:pPr>
      <w:r w:rsidRPr="00213BF8">
        <w:rPr>
          <w:rFonts w:asciiTheme="majorBidi" w:hAnsiTheme="majorBidi" w:cstheme="majorBidi"/>
        </w:rPr>
        <w:t xml:space="preserve">de Vries </w:t>
      </w:r>
      <w:r w:rsidR="00213BF8">
        <w:rPr>
          <w:rFonts w:asciiTheme="majorBidi" w:hAnsiTheme="majorBidi" w:cstheme="majorBidi"/>
        </w:rPr>
        <w:t>J.</w:t>
      </w:r>
      <w:r w:rsidRPr="00213BF8">
        <w:rPr>
          <w:rFonts w:asciiTheme="majorBidi" w:hAnsiTheme="majorBidi" w:cstheme="majorBidi"/>
        </w:rPr>
        <w:t xml:space="preserve"> </w:t>
      </w:r>
      <w:r w:rsidR="00213BF8">
        <w:rPr>
          <w:rFonts w:asciiTheme="majorBidi" w:hAnsiTheme="majorBidi" w:cstheme="majorBidi"/>
        </w:rPr>
        <w:t xml:space="preserve">(2010) </w:t>
      </w:r>
      <w:r w:rsidRPr="00213BF8">
        <w:rPr>
          <w:rFonts w:asciiTheme="majorBidi" w:hAnsiTheme="majorBidi" w:cstheme="majorBidi"/>
          <w:rtl/>
        </w:rPr>
        <w:t>“</w:t>
      </w:r>
      <w:r w:rsidRPr="00213BF8">
        <w:rPr>
          <w:rFonts w:asciiTheme="majorBidi" w:hAnsiTheme="majorBidi" w:cstheme="majorBidi"/>
        </w:rPr>
        <w:t>Is New Public Management Really Dead</w:t>
      </w:r>
      <w:r w:rsidRPr="00213BF8">
        <w:rPr>
          <w:rFonts w:asciiTheme="majorBidi" w:hAnsiTheme="majorBidi" w:cstheme="majorBidi"/>
          <w:rtl/>
        </w:rPr>
        <w:t xml:space="preserve">?” </w:t>
      </w:r>
      <w:r w:rsidR="00213BF8">
        <w:rPr>
          <w:rFonts w:asciiTheme="majorBidi" w:hAnsiTheme="majorBidi" w:cstheme="majorBidi"/>
          <w:i/>
          <w:iCs/>
        </w:rPr>
        <w:t xml:space="preserve"> </w:t>
      </w:r>
      <w:r w:rsidRPr="00213BF8">
        <w:rPr>
          <w:rFonts w:asciiTheme="majorBidi" w:hAnsiTheme="majorBidi" w:cstheme="majorBidi"/>
          <w:i/>
          <w:iCs/>
        </w:rPr>
        <w:t>OECD Journal on Budgeting</w:t>
      </w:r>
      <w:r w:rsidRPr="00213BF8">
        <w:rPr>
          <w:rFonts w:asciiTheme="majorBidi" w:hAnsiTheme="majorBidi" w:cstheme="majorBidi"/>
          <w:rtl/>
        </w:rPr>
        <w:t xml:space="preserve"> </w:t>
      </w:r>
      <w:r w:rsidRPr="00213BF8">
        <w:rPr>
          <w:rFonts w:asciiTheme="majorBidi" w:hAnsiTheme="majorBidi" w:cstheme="majorBidi"/>
        </w:rPr>
        <w:t>Volume 2010/1 pp. 1-5</w:t>
      </w:r>
      <w:r w:rsidRPr="00213BF8">
        <w:rPr>
          <w:rFonts w:asciiTheme="majorBidi" w:hAnsiTheme="majorBidi" w:cstheme="majorBidi"/>
          <w:rtl/>
        </w:rPr>
        <w:t>.</w:t>
      </w:r>
    </w:p>
    <w:p w14:paraId="144868E1" w14:textId="4A41A74E" w:rsidR="00123B36" w:rsidRPr="00213BF8" w:rsidRDefault="00213BF8" w:rsidP="008E468F">
      <w:pPr>
        <w:pStyle w:val="FootnoteText"/>
        <w:bidi w:val="0"/>
        <w:spacing w:after="120" w:line="360" w:lineRule="auto"/>
        <w:jc w:val="both"/>
        <w:rPr>
          <w:rFonts w:asciiTheme="majorBidi" w:hAnsiTheme="majorBidi" w:cstheme="majorBidi"/>
          <w:sz w:val="24"/>
          <w:szCs w:val="24"/>
        </w:rPr>
      </w:pPr>
      <w:r>
        <w:rPr>
          <w:rFonts w:asciiTheme="majorBidi" w:hAnsiTheme="majorBidi" w:cstheme="majorBidi"/>
          <w:sz w:val="24"/>
          <w:szCs w:val="24"/>
        </w:rPr>
        <w:t>Weber M.</w:t>
      </w:r>
      <w:r w:rsidR="00123B36" w:rsidRPr="00213BF8">
        <w:rPr>
          <w:rFonts w:asciiTheme="majorBidi" w:hAnsiTheme="majorBidi" w:cstheme="majorBidi"/>
          <w:sz w:val="24"/>
          <w:szCs w:val="24"/>
        </w:rPr>
        <w:t xml:space="preserve"> </w:t>
      </w:r>
      <w:r>
        <w:rPr>
          <w:rFonts w:asciiTheme="majorBidi" w:hAnsiTheme="majorBidi" w:cstheme="majorBidi"/>
          <w:sz w:val="24"/>
          <w:szCs w:val="24"/>
        </w:rPr>
        <w:t>(</w:t>
      </w:r>
      <w:r w:rsidR="00123B36" w:rsidRPr="00213BF8">
        <w:rPr>
          <w:rFonts w:asciiTheme="majorBidi" w:hAnsiTheme="majorBidi" w:cstheme="majorBidi"/>
          <w:sz w:val="24"/>
          <w:szCs w:val="24"/>
        </w:rPr>
        <w:t>196</w:t>
      </w:r>
      <w:r>
        <w:rPr>
          <w:rFonts w:asciiTheme="majorBidi" w:hAnsiTheme="majorBidi" w:cstheme="majorBidi"/>
          <w:sz w:val="24"/>
          <w:szCs w:val="24"/>
        </w:rPr>
        <w:t>4)</w:t>
      </w:r>
      <w:r w:rsidR="00123B36" w:rsidRPr="00213BF8">
        <w:rPr>
          <w:rFonts w:asciiTheme="majorBidi" w:hAnsiTheme="majorBidi" w:cstheme="majorBidi"/>
          <w:sz w:val="24"/>
          <w:szCs w:val="24"/>
          <w:rtl/>
        </w:rPr>
        <w:t xml:space="preserve"> </w:t>
      </w:r>
      <w:r w:rsidR="00123B36" w:rsidRPr="00213BF8">
        <w:rPr>
          <w:rFonts w:asciiTheme="majorBidi" w:hAnsiTheme="majorBidi" w:cstheme="majorBidi"/>
          <w:i/>
          <w:iCs/>
          <w:sz w:val="24"/>
          <w:szCs w:val="24"/>
        </w:rPr>
        <w:t>The Theory of Social and Economic</w:t>
      </w:r>
      <w:r w:rsidR="00123B36" w:rsidRPr="00213BF8">
        <w:rPr>
          <w:rFonts w:asciiTheme="majorBidi" w:hAnsiTheme="majorBidi" w:cstheme="majorBidi"/>
          <w:i/>
          <w:iCs/>
          <w:sz w:val="24"/>
          <w:szCs w:val="24"/>
          <w:rtl/>
        </w:rPr>
        <w:t xml:space="preserve"> </w:t>
      </w:r>
      <w:r w:rsidR="00123B36" w:rsidRPr="00213BF8">
        <w:rPr>
          <w:rFonts w:asciiTheme="majorBidi" w:hAnsiTheme="majorBidi" w:cstheme="majorBidi"/>
          <w:i/>
          <w:iCs/>
          <w:sz w:val="24"/>
          <w:szCs w:val="24"/>
        </w:rPr>
        <w:t>Organizatio</w:t>
      </w:r>
      <w:r w:rsidR="00123B36" w:rsidRPr="00213BF8">
        <w:rPr>
          <w:rFonts w:asciiTheme="majorBidi" w:hAnsiTheme="majorBidi" w:cstheme="majorBidi"/>
          <w:sz w:val="24"/>
          <w:szCs w:val="24"/>
        </w:rPr>
        <w:t>n, New York: The Free Press</w:t>
      </w:r>
      <w:r w:rsidR="00123B36" w:rsidRPr="00213BF8">
        <w:rPr>
          <w:rFonts w:asciiTheme="majorBidi" w:hAnsiTheme="majorBidi" w:cstheme="majorBidi"/>
          <w:sz w:val="24"/>
          <w:szCs w:val="24"/>
          <w:rtl/>
        </w:rPr>
        <w:t>.</w:t>
      </w:r>
    </w:p>
    <w:p w14:paraId="657ECF10" w14:textId="3932D777" w:rsidR="00123B36" w:rsidRPr="00206559" w:rsidRDefault="00123B36" w:rsidP="008E468F">
      <w:pPr>
        <w:pStyle w:val="FootnoteText"/>
        <w:spacing w:after="120" w:line="360" w:lineRule="auto"/>
        <w:jc w:val="both"/>
        <w:rPr>
          <w:rFonts w:asciiTheme="majorBidi" w:hAnsiTheme="majorBidi" w:cstheme="majorBidi"/>
          <w:rtl/>
        </w:rPr>
      </w:pPr>
      <w:r>
        <w:rPr>
          <w:rFonts w:ascii="Times New Roman" w:hAnsi="Times New Roman" w:cs="Times New Roman" w:hint="cs"/>
          <w:rtl/>
          <w:lang w:eastAsia="he-IL"/>
        </w:rPr>
        <w:t>.</w:t>
      </w:r>
    </w:p>
    <w:p w14:paraId="155375F0" w14:textId="77777777" w:rsidR="001718A9" w:rsidRDefault="001718A9" w:rsidP="008E468F">
      <w:pPr>
        <w:widowControl w:val="0"/>
        <w:spacing w:line="360" w:lineRule="auto"/>
        <w:ind w:firstLine="720"/>
        <w:contextualSpacing/>
        <w:jc w:val="both"/>
        <w:rPr>
          <w:rFonts w:asciiTheme="majorBidi" w:hAnsiTheme="majorBidi" w:cstheme="majorBidi"/>
          <w:rtl/>
        </w:rPr>
      </w:pPr>
    </w:p>
    <w:p w14:paraId="6939B896" w14:textId="14FB6B06" w:rsidR="00F82019" w:rsidRPr="00DD0E9D" w:rsidRDefault="00F82019" w:rsidP="008E468F">
      <w:pPr>
        <w:spacing w:line="360" w:lineRule="auto"/>
        <w:jc w:val="both"/>
        <w:rPr>
          <w:rFonts w:asciiTheme="majorBidi" w:hAnsiTheme="majorBidi" w:cstheme="majorBidi"/>
        </w:rPr>
      </w:pPr>
    </w:p>
    <w:sectPr w:rsidR="00F82019" w:rsidRPr="00DD0E9D" w:rsidSect="00FE35EE">
      <w:footerReference w:type="default" r:id="rId13"/>
      <w:footerReference w:type="first" r:id="rId14"/>
      <w:pgSz w:w="12240" w:h="15840"/>
      <w:pgMar w:top="1440" w:right="1800" w:bottom="1440" w:left="180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7E2F781C" w14:textId="6B9B7E6D" w:rsidR="002D1B3D" w:rsidRDefault="002D1B3D">
      <w:pPr>
        <w:pStyle w:val="CommentText"/>
      </w:pPr>
      <w:r>
        <w:rPr>
          <w:rStyle w:val="CommentReference"/>
        </w:rPr>
        <w:annotationRef/>
      </w:r>
      <w:r>
        <w:t>This is the biblical translation? Wouldn</w:t>
      </w:r>
      <w:r>
        <w:t>’</w:t>
      </w:r>
      <w:r>
        <w:t xml:space="preserve">t </w:t>
      </w:r>
      <w:r>
        <w:t>‘</w:t>
      </w:r>
      <w:r>
        <w:t xml:space="preserve">will the two go together? Work better? </w:t>
      </w:r>
    </w:p>
  </w:comment>
  <w:comment w:id="12" w:author="Author" w:initials="A">
    <w:p w14:paraId="5A572FD1" w14:textId="6EB01222" w:rsidR="002D1B3D" w:rsidRPr="00D41EE6" w:rsidRDefault="002D1B3D" w:rsidP="00D41EE6">
      <w:pPr>
        <w:pStyle w:val="CommentText"/>
        <w:bidi w:val="0"/>
        <w:rPr>
          <w:rFonts w:ascii="Calibri" w:cs="Calibri"/>
        </w:rPr>
      </w:pPr>
      <w:r>
        <w:rPr>
          <w:rStyle w:val="CommentReference"/>
        </w:rPr>
        <w:annotationRef/>
      </w:r>
      <w:r>
        <w:rPr>
          <w:rFonts w:ascii="Calibri" w:cs="Calibri"/>
        </w:rPr>
        <w:t>Do you mean the civil service (e.g., the bureaucratic arm of the state, or public service as a more general concept? This term recurs throughout the article and has been translated as seemed best according to the context.</w:t>
      </w:r>
    </w:p>
  </w:comment>
  <w:comment w:id="13" w:author="Author" w:initials="A">
    <w:p w14:paraId="49B78A49" w14:textId="14422BD2" w:rsidR="002D1B3D" w:rsidRPr="00CE09A1" w:rsidRDefault="002D1B3D">
      <w:pPr>
        <w:pStyle w:val="CommentText"/>
      </w:pPr>
      <w:r>
        <w:rPr>
          <w:rStyle w:val="CommentReference"/>
        </w:rPr>
        <w:annotationRef/>
      </w:r>
      <w:r>
        <w:t>Civil service indeed thanks</w:t>
      </w:r>
    </w:p>
  </w:comment>
  <w:comment w:id="36" w:author="Author" w:initials="A">
    <w:p w14:paraId="6CEBF05C" w14:textId="11DE1822" w:rsidR="002D1B3D" w:rsidRDefault="002D1B3D">
      <w:pPr>
        <w:pStyle w:val="CommentText"/>
        <w:rPr>
          <w:rtl/>
        </w:rPr>
      </w:pPr>
      <w:r>
        <w:rPr>
          <w:rStyle w:val="CommentReference"/>
        </w:rPr>
        <w:annotationRef/>
      </w:r>
      <w:r>
        <w:rPr>
          <w:rFonts w:hint="cs"/>
          <w:noProof/>
          <w:rtl/>
        </w:rPr>
        <w:t>לא בטוחה למה הייתה הכוונה פה</w:t>
      </w:r>
    </w:p>
  </w:comment>
  <w:comment w:id="37" w:author="Author" w:initials="A">
    <w:p w14:paraId="5EB1AF5E" w14:textId="3E4E9680" w:rsidR="002D1B3D" w:rsidRDefault="002D1B3D">
      <w:pPr>
        <w:pStyle w:val="CommentText"/>
      </w:pPr>
      <w:r>
        <w:rPr>
          <w:rStyle w:val="CommentReference"/>
        </w:rPr>
        <w:annotationRef/>
      </w:r>
      <w:r>
        <w:t xml:space="preserve"> Can elect strategies </w:t>
      </w:r>
      <w:r>
        <w:t>–</w:t>
      </w:r>
      <w:r>
        <w:t xml:space="preserve"> it is a leading military position and parties</w:t>
      </w:r>
    </w:p>
  </w:comment>
  <w:comment w:id="46" w:author="Author" w:initials="A">
    <w:p w14:paraId="63A7D245" w14:textId="27660EB9" w:rsidR="002D1B3D" w:rsidRPr="008A04ED" w:rsidRDefault="002D1B3D" w:rsidP="005C0582">
      <w:pPr>
        <w:pStyle w:val="CommentText"/>
        <w:bidi w:val="0"/>
        <w:rPr>
          <w:rFonts w:ascii="Cambria" w:hAnsi="Cambria"/>
        </w:rPr>
      </w:pPr>
      <w:r>
        <w:rPr>
          <w:rStyle w:val="CommentReference"/>
        </w:rPr>
        <w:annotationRef/>
      </w:r>
      <w:r>
        <w:rPr>
          <w:rFonts w:ascii="Cambria" w:hAnsi="Cambria"/>
          <w:noProof/>
        </w:rPr>
        <w:t>Wasn’t sure how the footnotes were formatted, so I left as is, excluding minor typo corrections</w:t>
      </w:r>
    </w:p>
  </w:comment>
  <w:comment w:id="47" w:author="Author" w:initials="A">
    <w:p w14:paraId="685247FC" w14:textId="64557B55" w:rsidR="002D1B3D" w:rsidRDefault="002D1B3D">
      <w:pPr>
        <w:pStyle w:val="CommentText"/>
      </w:pPr>
      <w:r>
        <w:rPr>
          <w:rStyle w:val="CommentReference"/>
        </w:rPr>
        <w:annotationRef/>
      </w:r>
      <w:r>
        <w:t>According to APA please</w:t>
      </w:r>
    </w:p>
  </w:comment>
  <w:comment w:id="51" w:author="Author" w:initials="A">
    <w:p w14:paraId="66BB1B56" w14:textId="2444DBB3" w:rsidR="002D1B3D" w:rsidRPr="005C0582" w:rsidRDefault="002D1B3D" w:rsidP="005C0582">
      <w:pPr>
        <w:pStyle w:val="CommentText"/>
        <w:bidi w:val="0"/>
        <w:rPr>
          <w:rFonts w:ascii="Calibri" w:hAnsi="Cambria" w:cs="Calibri"/>
        </w:rPr>
      </w:pPr>
      <w:r>
        <w:rPr>
          <w:rStyle w:val="CommentReference"/>
        </w:rPr>
        <w:annotationRef/>
      </w:r>
      <w:r>
        <w:rPr>
          <w:rStyle w:val="CommentReference"/>
        </w:rPr>
        <w:t>yes</w:t>
      </w:r>
    </w:p>
  </w:comment>
  <w:comment w:id="52" w:author="Author" w:initials="A">
    <w:p w14:paraId="48A82084" w14:textId="1AEECBC3" w:rsidR="002D1B3D" w:rsidRPr="005C0582" w:rsidRDefault="002D1B3D" w:rsidP="005C0582">
      <w:pPr>
        <w:pStyle w:val="CommentText"/>
        <w:bidi w:val="0"/>
        <w:rPr>
          <w:rFonts w:ascii="Calibri" w:hAnsi="Cambria" w:cs="Calibri"/>
        </w:rPr>
      </w:pPr>
      <w:r>
        <w:rPr>
          <w:rStyle w:val="CommentReference"/>
        </w:rPr>
        <w:annotationRef/>
      </w:r>
      <w:r>
        <w:rPr>
          <w:rStyle w:val="CommentReference"/>
          <w:rFonts w:ascii="Calibri" w:cs="Calibri"/>
        </w:rPr>
        <w:t>Do you mean late 18th?</w:t>
      </w:r>
    </w:p>
  </w:comment>
  <w:comment w:id="53" w:author="Author" w:initials="A">
    <w:p w14:paraId="4444B47A" w14:textId="60E4C407" w:rsidR="002D1B3D" w:rsidRDefault="002D1B3D">
      <w:pPr>
        <w:pStyle w:val="CommentText"/>
      </w:pPr>
      <w:r>
        <w:rPr>
          <w:rStyle w:val="CommentReference"/>
        </w:rPr>
        <w:annotationRef/>
      </w:r>
      <w:r>
        <w:t>no</w:t>
      </w:r>
    </w:p>
  </w:comment>
  <w:comment w:id="60" w:author="Author" w:initials="A">
    <w:p w14:paraId="46CC20AF" w14:textId="714B5E0A" w:rsidR="002D1B3D" w:rsidRPr="0064767A" w:rsidRDefault="002D1B3D" w:rsidP="0064767A">
      <w:pPr>
        <w:pStyle w:val="CommentText"/>
        <w:bidi w:val="0"/>
        <w:rPr>
          <w:rFonts w:ascii="Calibri" w:cs="Calibri"/>
        </w:rPr>
      </w:pPr>
      <w:r>
        <w:rPr>
          <w:rStyle w:val="CommentReference"/>
        </w:rPr>
        <w:annotationRef/>
      </w:r>
      <w:r>
        <w:rPr>
          <w:rFonts w:ascii="Calibri" w:cs="Calibri"/>
        </w:rPr>
        <w:t>Perhaps add "in democracy"</w:t>
      </w:r>
    </w:p>
  </w:comment>
  <w:comment w:id="61" w:author="Author" w:initials="A">
    <w:p w14:paraId="23083EAF" w14:textId="232D32D2" w:rsidR="002D1B3D" w:rsidRDefault="002D1B3D">
      <w:pPr>
        <w:pStyle w:val="CommentText"/>
      </w:pPr>
      <w:r>
        <w:rPr>
          <w:rStyle w:val="CommentReference"/>
        </w:rPr>
        <w:annotationRef/>
      </w:r>
      <w:r>
        <w:t>no</w:t>
      </w:r>
    </w:p>
  </w:comment>
  <w:comment w:id="62" w:author="Author" w:initials="A">
    <w:p w14:paraId="5180C080" w14:textId="70E15E02" w:rsidR="002D1B3D" w:rsidRPr="00FE3849" w:rsidRDefault="002D1B3D" w:rsidP="00FE3849">
      <w:pPr>
        <w:pStyle w:val="CommentText"/>
        <w:bidi w:val="0"/>
        <w:rPr>
          <w:rFonts w:ascii="Calibri" w:cs="Calibri"/>
        </w:rPr>
      </w:pPr>
      <w:r>
        <w:rPr>
          <w:rStyle w:val="CommentReference"/>
        </w:rPr>
        <w:annotationRef/>
      </w:r>
      <w:r>
        <w:rPr>
          <w:rFonts w:ascii="Calibri" w:cs="Calibri"/>
        </w:rPr>
        <w:t>Text: “Private -&gt; Economic” “Public -&gt; Political” “Economic right, reducing government involvement in the economy &lt;-&gt; Economic left, increasing government involvement in the economy”</w:t>
      </w:r>
    </w:p>
  </w:comment>
  <w:comment w:id="67" w:author="Author" w:initials="A">
    <w:p w14:paraId="2873E6CB" w14:textId="3990BBBA" w:rsidR="002D1B3D" w:rsidRPr="0011394C" w:rsidRDefault="002D1B3D" w:rsidP="0011394C">
      <w:pPr>
        <w:pStyle w:val="CommentText"/>
        <w:bidi w:val="0"/>
        <w:rPr>
          <w:rFonts w:ascii="Calibri" w:cs="Calibri"/>
        </w:rPr>
      </w:pPr>
      <w:r>
        <w:rPr>
          <w:rStyle w:val="CommentReference"/>
        </w:rPr>
        <w:annotationRef/>
      </w:r>
      <w:r>
        <w:rPr>
          <w:rFonts w:ascii="Calibri" w:cs="Calibri"/>
        </w:rPr>
        <w:t>How is this different than "the declining influence of the bigger parties"?</w:t>
      </w:r>
    </w:p>
  </w:comment>
  <w:comment w:id="71" w:author="Author" w:initials="A">
    <w:p w14:paraId="32591921" w14:textId="77777777" w:rsidR="002D1B3D" w:rsidRPr="00FE3849" w:rsidRDefault="002D1B3D" w:rsidP="00FE3849">
      <w:pPr>
        <w:autoSpaceDE/>
        <w:autoSpaceDN/>
        <w:bidi w:val="0"/>
        <w:adjustRightInd/>
        <w:spacing w:after="0"/>
        <w:jc w:val="left"/>
        <w:rPr>
          <w:rFonts w:ascii="Times New Roman" w:hAnsi="Times New Roman" w:cs="Times New Roman"/>
          <w:lang w:bidi="ar-SA"/>
        </w:rPr>
      </w:pPr>
      <w:r>
        <w:rPr>
          <w:rStyle w:val="CommentReference"/>
        </w:rPr>
        <w:annotationRef/>
      </w:r>
      <w:r>
        <w:rPr>
          <w:rFonts w:ascii="Calibri" w:cs="Calibri"/>
        </w:rPr>
        <w:t xml:space="preserve">Is this the correct translation of this term? </w:t>
      </w:r>
      <w:r w:rsidRPr="00FE3849">
        <w:rPr>
          <w:rFonts w:ascii="Times New Roman" w:hAnsi="Times New Roman" w:cs="Times New Roman"/>
          <w:rtl/>
        </w:rPr>
        <w:t>הסכמיות</w:t>
      </w:r>
    </w:p>
    <w:p w14:paraId="6A52B522" w14:textId="067F6266" w:rsidR="002D1B3D" w:rsidRPr="00FE3849" w:rsidRDefault="002D1B3D" w:rsidP="00FE3849">
      <w:pPr>
        <w:pStyle w:val="CommentText"/>
        <w:bidi w:val="0"/>
        <w:jc w:val="both"/>
        <w:rPr>
          <w:rFonts w:ascii="Calibri" w:cs="Calibri"/>
        </w:rPr>
      </w:pPr>
    </w:p>
  </w:comment>
  <w:comment w:id="63" w:author="Author" w:initials="A">
    <w:p w14:paraId="4D958935" w14:textId="3C98A819" w:rsidR="002D1B3D" w:rsidRPr="0011394C" w:rsidRDefault="002D1B3D" w:rsidP="0011394C">
      <w:pPr>
        <w:pStyle w:val="CommentText"/>
        <w:bidi w:val="0"/>
        <w:rPr>
          <w:rFonts w:ascii="Calibri" w:cs="Calibri"/>
        </w:rPr>
      </w:pPr>
      <w:r>
        <w:rPr>
          <w:rStyle w:val="CommentReference"/>
        </w:rPr>
        <w:annotationRef/>
      </w:r>
      <w:r>
        <w:rPr>
          <w:rFonts w:ascii="Calibri" w:cs="Calibri"/>
        </w:rPr>
        <w:t>It may be worth considering moving this explanation of the crisis to the beginning of this section.</w:t>
      </w:r>
    </w:p>
  </w:comment>
  <w:comment w:id="64" w:author="Author" w:initials="A">
    <w:p w14:paraId="5E8ACA8F" w14:textId="7997E485" w:rsidR="002D1B3D" w:rsidRDefault="002D1B3D">
      <w:pPr>
        <w:pStyle w:val="CommentText"/>
      </w:pPr>
      <w:r>
        <w:rPr>
          <w:rStyle w:val="CommentReference"/>
        </w:rPr>
        <w:annotationRef/>
      </w:r>
      <w:r>
        <w:rPr>
          <w:rStyle w:val="CommentReference"/>
        </w:rPr>
        <w:t xml:space="preserve">This is not Habermas but </w:t>
      </w:r>
      <w:proofErr w:type="spellStart"/>
      <w:r>
        <w:rPr>
          <w:rStyle w:val="CommentReference"/>
        </w:rPr>
        <w:t>Lipset</w:t>
      </w:r>
      <w:proofErr w:type="spellEnd"/>
      <w:r>
        <w:rPr>
          <w:rStyle w:val="CommentReference"/>
        </w:rPr>
        <w:t xml:space="preserve"> and </w:t>
      </w:r>
      <w:proofErr w:type="spellStart"/>
      <w:r>
        <w:rPr>
          <w:rStyle w:val="CommentReference"/>
        </w:rPr>
        <w:t>Rokkan</w:t>
      </w:r>
      <w:proofErr w:type="spellEnd"/>
      <w:r>
        <w:rPr>
          <w:rStyle w:val="CommentReference"/>
        </w:rPr>
        <w:t>. It is a different feature of the crisis</w:t>
      </w:r>
    </w:p>
  </w:comment>
  <w:comment w:id="74" w:author="Author" w:initials="A">
    <w:p w14:paraId="432F25DA" w14:textId="663A4279" w:rsidR="002D1B3D" w:rsidRPr="00917FF6" w:rsidRDefault="002D1B3D" w:rsidP="00917FF6">
      <w:pPr>
        <w:pStyle w:val="CommentText"/>
        <w:bidi w:val="0"/>
        <w:rPr>
          <w:rFonts w:ascii="Calibri" w:cs="Calibri"/>
        </w:rPr>
      </w:pPr>
      <w:r>
        <w:rPr>
          <w:rStyle w:val="CommentReference"/>
        </w:rPr>
        <w:annotationRef/>
      </w:r>
      <w:r>
        <w:rPr>
          <w:rFonts w:ascii="Calibri" w:cs="Calibri"/>
        </w:rPr>
        <w:t>Does this translation reflect your intention?</w:t>
      </w:r>
    </w:p>
  </w:comment>
  <w:comment w:id="75" w:author="Author" w:initials="A">
    <w:p w14:paraId="5CB1ADD6" w14:textId="3DC79F07" w:rsidR="002D1B3D" w:rsidRDefault="002D1B3D">
      <w:pPr>
        <w:pStyle w:val="CommentText"/>
        <w:rPr>
          <w:rtl/>
        </w:rPr>
      </w:pPr>
      <w:r>
        <w:rPr>
          <w:rStyle w:val="CommentReference"/>
        </w:rPr>
        <w:annotationRef/>
      </w:r>
      <w:r>
        <w:t>yep</w:t>
      </w:r>
    </w:p>
  </w:comment>
  <w:comment w:id="76" w:author="Author" w:initials="A">
    <w:p w14:paraId="1F25C58E" w14:textId="187E4A6C" w:rsidR="002D1B3D" w:rsidRPr="00165E10" w:rsidRDefault="002D1B3D" w:rsidP="00165E10">
      <w:pPr>
        <w:pStyle w:val="CommentText"/>
        <w:bidi w:val="0"/>
        <w:rPr>
          <w:rFonts w:ascii="Calibri" w:cs="Calibri"/>
        </w:rPr>
      </w:pPr>
      <w:r>
        <w:rPr>
          <w:rStyle w:val="CommentReference"/>
        </w:rPr>
        <w:annotationRef/>
      </w:r>
      <w:r>
        <w:t>“</w:t>
      </w:r>
      <w:r>
        <w:rPr>
          <w:rFonts w:ascii="Calibri" w:cs="Calibri"/>
        </w:rPr>
        <w:t>Economy, politics, civil society”</w:t>
      </w:r>
    </w:p>
  </w:comment>
  <w:comment w:id="84" w:author="Author" w:initials="A">
    <w:p w14:paraId="01D968F8" w14:textId="26A1A26B" w:rsidR="002D1B3D" w:rsidRPr="008A04ED" w:rsidRDefault="002D1B3D" w:rsidP="00590B96">
      <w:pPr>
        <w:pStyle w:val="CommentText"/>
        <w:bidi w:val="0"/>
        <w:rPr>
          <w:rFonts w:ascii="Cambria" w:hAnsi="Cambria"/>
        </w:rPr>
      </w:pPr>
      <w:r>
        <w:rPr>
          <w:rStyle w:val="CommentReference"/>
        </w:rPr>
        <w:annotationRef/>
      </w:r>
      <w:r>
        <w:rPr>
          <w:rFonts w:ascii="Cambria" w:hAnsi="Cambria"/>
          <w:noProof/>
        </w:rPr>
        <w:t>chapter?</w:t>
      </w:r>
    </w:p>
  </w:comment>
  <w:comment w:id="91" w:author="Author" w:initials="A">
    <w:p w14:paraId="0E7A249B" w14:textId="27E8B78C" w:rsidR="002D1B3D" w:rsidRPr="00235704" w:rsidRDefault="002D1B3D" w:rsidP="00235704">
      <w:pPr>
        <w:pStyle w:val="CommentText"/>
        <w:bidi w:val="0"/>
        <w:rPr>
          <w:rFonts w:ascii="Calibri" w:cs="Calibri"/>
        </w:rPr>
      </w:pPr>
      <w:r>
        <w:rPr>
          <w:rStyle w:val="CommentReference"/>
        </w:rPr>
        <w:annotationRef/>
      </w:r>
      <w:r>
        <w:rPr>
          <w:rFonts w:ascii="Calibri" w:cs="Calibri"/>
        </w:rPr>
        <w:t xml:space="preserve">The usual term is “civil service” </w:t>
      </w:r>
    </w:p>
  </w:comment>
  <w:comment w:id="95" w:author="Author" w:initials="A">
    <w:p w14:paraId="07B93FD4" w14:textId="2622E3AD" w:rsidR="002D1B3D" w:rsidRPr="003E71D7" w:rsidRDefault="002D1B3D" w:rsidP="00590B96">
      <w:pPr>
        <w:pStyle w:val="CommentText"/>
        <w:bidi w:val="0"/>
        <w:rPr>
          <w:rFonts w:ascii="Cambria" w:hAnsi="Cambria"/>
        </w:rPr>
      </w:pPr>
      <w:r>
        <w:rPr>
          <w:rStyle w:val="CommentReference"/>
        </w:rPr>
        <w:annotationRef/>
      </w:r>
      <w:r>
        <w:rPr>
          <w:rStyle w:val="CommentReference"/>
          <w:rFonts w:ascii="Calibri" w:cs="Calibri"/>
        </w:rPr>
        <w:t>T</w:t>
      </w:r>
      <w:r>
        <w:rPr>
          <w:rFonts w:ascii="Cambria" w:hAnsi="Cambria"/>
        </w:rPr>
        <w:t>his sentence was confusing, please clarify</w:t>
      </w:r>
    </w:p>
  </w:comment>
  <w:comment w:id="115" w:author="Author" w:initials="A">
    <w:p w14:paraId="3C183A7A" w14:textId="2D1C79D3" w:rsidR="002D1B3D" w:rsidRPr="00355836" w:rsidRDefault="002D1B3D" w:rsidP="00355836">
      <w:pPr>
        <w:pStyle w:val="CommentText"/>
        <w:bidi w:val="0"/>
        <w:rPr>
          <w:rFonts w:ascii="Calibri" w:cs="Calibri"/>
        </w:rPr>
      </w:pPr>
      <w:r>
        <w:rPr>
          <w:rStyle w:val="CommentReference"/>
        </w:rPr>
        <w:annotationRef/>
      </w:r>
      <w:r>
        <w:rPr>
          <w:rFonts w:ascii="Calibri" w:cs="Calibri"/>
        </w:rPr>
        <w:t>Is this a correct rendition of the Hegelian terminology?</w:t>
      </w:r>
    </w:p>
  </w:comment>
  <w:comment w:id="121" w:author="Author" w:initials="A">
    <w:p w14:paraId="17AB0FCC" w14:textId="5B045BF8" w:rsidR="002D1B3D" w:rsidRPr="009B664E" w:rsidRDefault="002D1B3D" w:rsidP="00355836">
      <w:pPr>
        <w:pStyle w:val="CommentText"/>
        <w:bidi w:val="0"/>
        <w:rPr>
          <w:rFonts w:ascii="Cambria" w:hAnsi="Cambria"/>
        </w:rPr>
      </w:pPr>
      <w:r>
        <w:rPr>
          <w:rStyle w:val="CommentReference"/>
        </w:rPr>
        <w:annotationRef/>
      </w:r>
      <w:r>
        <w:rPr>
          <w:rFonts w:ascii="Cambria" w:hAnsi="Cambria"/>
        </w:rPr>
        <w:t>The references here don’t seem to match the text they’re referring to</w:t>
      </w:r>
    </w:p>
  </w:comment>
  <w:comment w:id="125" w:author="Author" w:initials="A">
    <w:p w14:paraId="35760AB0" w14:textId="64EE5C14" w:rsidR="002D1B3D" w:rsidRPr="004547C9" w:rsidRDefault="002D1B3D" w:rsidP="00355836">
      <w:pPr>
        <w:pStyle w:val="CommentText"/>
        <w:bidi w:val="0"/>
        <w:rPr>
          <w:rFonts w:ascii="Cambria" w:hAnsi="Cambria"/>
        </w:rPr>
      </w:pPr>
      <w:r>
        <w:rPr>
          <w:rStyle w:val="CommentReference"/>
        </w:rPr>
        <w:annotationRef/>
      </w:r>
      <w:r>
        <w:rPr>
          <w:rFonts w:ascii="Cambria" w:hAnsi="Cambria"/>
        </w:rPr>
        <w:t>Are you referring here to the three branches of government mentioned above? not entirely clear</w:t>
      </w:r>
    </w:p>
  </w:comment>
  <w:comment w:id="128" w:author="Author" w:initials="A">
    <w:p w14:paraId="626FA20B" w14:textId="46B9296E" w:rsidR="002D1B3D" w:rsidRPr="00825771" w:rsidRDefault="002D1B3D" w:rsidP="00355836">
      <w:pPr>
        <w:pStyle w:val="CommentText"/>
        <w:bidi w:val="0"/>
        <w:rPr>
          <w:rFonts w:ascii="Cambria" w:hAnsi="Cambria"/>
        </w:rPr>
      </w:pPr>
      <w:r>
        <w:rPr>
          <w:rStyle w:val="CommentReference"/>
        </w:rPr>
        <w:annotationRef/>
      </w:r>
      <w:r>
        <w:rPr>
          <w:rFonts w:ascii="Cambria" w:hAnsi="Cambria"/>
        </w:rPr>
        <w:t>I’m unsure what this means. Can you clarify?</w:t>
      </w:r>
    </w:p>
  </w:comment>
  <w:comment w:id="141" w:author="Author" w:initials="A">
    <w:p w14:paraId="44450081" w14:textId="48EA94C7" w:rsidR="002D1B3D" w:rsidRPr="005D7C4A" w:rsidRDefault="002D1B3D" w:rsidP="005D7C4A">
      <w:pPr>
        <w:pStyle w:val="CommentText"/>
        <w:bidi w:val="0"/>
        <w:rPr>
          <w:rFonts w:ascii="Calibri" w:cs="Calibri"/>
        </w:rPr>
      </w:pPr>
      <w:r>
        <w:rPr>
          <w:rStyle w:val="CommentReference"/>
        </w:rPr>
        <w:annotationRef/>
      </w:r>
      <w:r>
        <w:rPr>
          <w:rFonts w:ascii="Calibri" w:cs="Calibri"/>
        </w:rPr>
        <w:t>Does this translation reflect your intention?</w:t>
      </w:r>
    </w:p>
  </w:comment>
  <w:comment w:id="144" w:author="Author" w:initials="A">
    <w:p w14:paraId="72F4E7BB" w14:textId="2BCD6641" w:rsidR="002D1B3D" w:rsidRPr="00037097" w:rsidRDefault="002D1B3D">
      <w:pPr>
        <w:pStyle w:val="CommentText"/>
        <w:rPr>
          <w:rFonts w:ascii="Cambria" w:hAnsi="Cambria"/>
        </w:rPr>
      </w:pPr>
      <w:r>
        <w:rPr>
          <w:rStyle w:val="CommentReference"/>
        </w:rPr>
        <w:annotationRef/>
      </w:r>
      <w:r>
        <w:rPr>
          <w:rStyle w:val="CommentReference"/>
          <w:rFonts w:ascii="Cambria" w:hAnsi="Cambria"/>
        </w:rPr>
        <w:t>Not sure I understood this correctly</w:t>
      </w:r>
    </w:p>
  </w:comment>
  <w:comment w:id="147" w:author="Author" w:initials="A">
    <w:p w14:paraId="09EFF728" w14:textId="4377CBBB" w:rsidR="002D1B3D" w:rsidRPr="00785E72" w:rsidRDefault="002D1B3D" w:rsidP="00785E72">
      <w:pPr>
        <w:pStyle w:val="CommentText"/>
        <w:bidi w:val="0"/>
        <w:rPr>
          <w:rFonts w:ascii="Calibri" w:cs="Calibri"/>
        </w:rPr>
      </w:pPr>
      <w:r>
        <w:rPr>
          <w:rStyle w:val="CommentReference"/>
        </w:rPr>
        <w:annotationRef/>
      </w:r>
      <w:r>
        <w:rPr>
          <w:rFonts w:ascii="Calibri" w:cs="Calibri"/>
        </w:rPr>
        <w:t>On its face, it would seem that stifling private initiative and smothering the private sector are the same thing. Does the translation reflect your intention?</w:t>
      </w:r>
    </w:p>
  </w:comment>
  <w:comment w:id="151" w:author="Author" w:initials="A">
    <w:p w14:paraId="36998BCE" w14:textId="1B78A5EC" w:rsidR="002D1B3D" w:rsidRPr="00785E72" w:rsidRDefault="002D1B3D" w:rsidP="00785E72">
      <w:pPr>
        <w:pStyle w:val="CommentText"/>
        <w:bidi w:val="0"/>
        <w:rPr>
          <w:rFonts w:ascii="Calibri" w:cs="Calibri"/>
        </w:rPr>
      </w:pPr>
      <w:r>
        <w:rPr>
          <w:rStyle w:val="CommentReference"/>
        </w:rPr>
        <w:annotationRef/>
      </w:r>
      <w:r>
        <w:rPr>
          <w:rFonts w:ascii="Calibri" w:cs="Calibri"/>
        </w:rPr>
        <w:t>Do you mean “private contractors”?</w:t>
      </w:r>
    </w:p>
  </w:comment>
  <w:comment w:id="153" w:author="Author" w:initials="A">
    <w:p w14:paraId="3E779378" w14:textId="759A6E87" w:rsidR="002D1B3D" w:rsidRPr="006C00E7" w:rsidRDefault="002D1B3D" w:rsidP="006C00E7">
      <w:pPr>
        <w:pStyle w:val="CommentText"/>
        <w:bidi w:val="0"/>
        <w:rPr>
          <w:rFonts w:ascii="Calibri" w:cs="Calibri"/>
        </w:rPr>
      </w:pPr>
      <w:r>
        <w:rPr>
          <w:rStyle w:val="CommentReference"/>
        </w:rPr>
        <w:annotationRef/>
      </w:r>
      <w:r>
        <w:rPr>
          <w:rFonts w:ascii="Calibri" w:cs="Calibri"/>
        </w:rPr>
        <w:t>Perhaps “only interested in their own self-preservation”? Did you have a particular term in mind?</w:t>
      </w:r>
    </w:p>
  </w:comment>
  <w:comment w:id="158" w:author="Author" w:initials="A">
    <w:p w14:paraId="05F0E26F" w14:textId="508C8101" w:rsidR="002D1B3D" w:rsidRPr="005B4ABF" w:rsidRDefault="002D1B3D">
      <w:pPr>
        <w:pStyle w:val="CommentText"/>
        <w:rPr>
          <w:rFonts w:ascii="Cambria" w:hAnsi="Cambria"/>
        </w:rPr>
      </w:pPr>
      <w:r>
        <w:rPr>
          <w:rStyle w:val="CommentReference"/>
        </w:rPr>
        <w:annotationRef/>
      </w:r>
      <w:r>
        <w:rPr>
          <w:rFonts w:ascii="Cambria" w:hAnsi="Cambria"/>
        </w:rPr>
        <w:t>unelected?</w:t>
      </w:r>
    </w:p>
  </w:comment>
  <w:comment w:id="162" w:author="Author" w:initials="A">
    <w:p w14:paraId="5121A70B" w14:textId="0FFC6359" w:rsidR="002D1B3D" w:rsidRPr="006C00E7" w:rsidRDefault="002D1B3D" w:rsidP="006C00E7">
      <w:pPr>
        <w:pStyle w:val="CommentText"/>
        <w:bidi w:val="0"/>
        <w:rPr>
          <w:rFonts w:ascii="Calibri" w:cs="Calibri"/>
        </w:rPr>
      </w:pPr>
      <w:r>
        <w:rPr>
          <w:rStyle w:val="CommentReference"/>
        </w:rPr>
        <w:annotationRef/>
      </w:r>
      <w:r>
        <w:rPr>
          <w:rFonts w:ascii="Calibri" w:cs="Calibri"/>
        </w:rPr>
        <w:t>Perhaps, “the knowledge economy”</w:t>
      </w:r>
    </w:p>
  </w:comment>
  <w:comment w:id="166" w:author="Author" w:initials="A">
    <w:p w14:paraId="61F394FD" w14:textId="4095702A" w:rsidR="002D1B3D" w:rsidRPr="002517F6" w:rsidRDefault="002D1B3D">
      <w:pPr>
        <w:pStyle w:val="CommentText"/>
        <w:rPr>
          <w:rFonts w:ascii="Cambria" w:hAnsi="Cambria"/>
        </w:rPr>
      </w:pPr>
      <w:r>
        <w:rPr>
          <w:rStyle w:val="CommentReference"/>
        </w:rPr>
        <w:annotationRef/>
      </w:r>
      <w:r>
        <w:rPr>
          <w:rFonts w:hint="cs"/>
          <w:rtl/>
        </w:rPr>
        <w:t xml:space="preserve">שירות ציבורי </w:t>
      </w:r>
      <w:r>
        <w:rPr>
          <w:rFonts w:ascii="Cambria" w:hAnsi="Cambria"/>
        </w:rPr>
        <w:t>in original</w:t>
      </w:r>
    </w:p>
  </w:comment>
  <w:comment w:id="169" w:author="Author" w:initials="A">
    <w:p w14:paraId="64D47435" w14:textId="1D634D1C" w:rsidR="002D1B3D" w:rsidRPr="00C70174" w:rsidRDefault="002D1B3D" w:rsidP="00C70174">
      <w:pPr>
        <w:pStyle w:val="CommentText"/>
        <w:bidi w:val="0"/>
        <w:rPr>
          <w:rFonts w:ascii="Calibri" w:cs="Calibri"/>
        </w:rPr>
      </w:pPr>
      <w:r>
        <w:rPr>
          <w:rStyle w:val="CommentReference"/>
        </w:rPr>
        <w:annotationRef/>
      </w:r>
      <w:r>
        <w:rPr>
          <w:rFonts w:ascii="Calibri" w:cs="Calibri"/>
        </w:rPr>
        <w:t>Is this the correct term?</w:t>
      </w:r>
    </w:p>
  </w:comment>
  <w:comment w:id="177" w:author="Author" w:initials="A">
    <w:p w14:paraId="23BADC3E" w14:textId="2F722E0F" w:rsidR="002D1B3D" w:rsidRPr="00C70174" w:rsidRDefault="002D1B3D" w:rsidP="00C70174">
      <w:pPr>
        <w:pStyle w:val="CommentText"/>
        <w:bidi w:val="0"/>
        <w:rPr>
          <w:rFonts w:ascii="Calibri" w:cs="Calibri"/>
        </w:rPr>
      </w:pPr>
      <w:r>
        <w:rPr>
          <w:rStyle w:val="CommentReference"/>
        </w:rPr>
        <w:annotationRef/>
      </w:r>
      <w:r>
        <w:rPr>
          <w:rFonts w:ascii="Calibri" w:cs="Calibri"/>
        </w:rPr>
        <w:t>Perhaps “agency”?</w:t>
      </w:r>
    </w:p>
  </w:comment>
  <w:comment w:id="182" w:author="Author" w:initials="A">
    <w:p w14:paraId="473F194E" w14:textId="7B9C0038" w:rsidR="002D1B3D" w:rsidRPr="00F1673C" w:rsidRDefault="002D1B3D" w:rsidP="00FC0369">
      <w:pPr>
        <w:pStyle w:val="CommentText"/>
        <w:bidi w:val="0"/>
        <w:rPr>
          <w:rFonts w:ascii="Calibri" w:cs="Calibri"/>
        </w:rPr>
      </w:pPr>
      <w:r>
        <w:rPr>
          <w:rStyle w:val="CommentReference"/>
        </w:rPr>
        <w:annotationRef/>
      </w:r>
      <w:r>
        <w:rPr>
          <w:rFonts w:ascii="Calibri" w:cs="Calibri"/>
        </w:rPr>
        <w:t>Perhaps “faces a pivotal choice”?</w:t>
      </w:r>
    </w:p>
  </w:comment>
  <w:comment w:id="184" w:author="Author" w:initials="A">
    <w:p w14:paraId="0A32A72A" w14:textId="172E0733" w:rsidR="002D1B3D" w:rsidRPr="001C54CF" w:rsidRDefault="002D1B3D" w:rsidP="001C54CF">
      <w:pPr>
        <w:pStyle w:val="CommentText"/>
        <w:bidi w:val="0"/>
        <w:rPr>
          <w:rFonts w:ascii="Calibri" w:cs="Calibri"/>
        </w:rPr>
      </w:pPr>
      <w:r>
        <w:rPr>
          <w:rStyle w:val="CommentReference"/>
        </w:rPr>
        <w:annotationRef/>
      </w:r>
      <w:r>
        <w:rPr>
          <w:rFonts w:ascii="Calibri" w:cs="Calibri"/>
        </w:rPr>
        <w:t>Or “on this basis”</w:t>
      </w:r>
    </w:p>
  </w:comment>
  <w:comment w:id="188" w:author="Author" w:initials="A">
    <w:p w14:paraId="4269C43E" w14:textId="1ADB0045" w:rsidR="002D1B3D" w:rsidRPr="001C54CF" w:rsidRDefault="002D1B3D" w:rsidP="001C54CF">
      <w:pPr>
        <w:pStyle w:val="CommentText"/>
        <w:bidi w:val="0"/>
        <w:rPr>
          <w:rFonts w:ascii="Calibri" w:cs="Calibri"/>
        </w:rPr>
      </w:pPr>
      <w:r>
        <w:rPr>
          <w:rStyle w:val="CommentReference"/>
        </w:rPr>
        <w:annotationRef/>
      </w:r>
      <w:r>
        <w:rPr>
          <w:rFonts w:ascii="Calibri" w:cs="Calibri"/>
        </w:rPr>
        <w:t>Or “agencies”</w:t>
      </w:r>
    </w:p>
  </w:comment>
  <w:comment w:id="189" w:author="Author" w:initials="A">
    <w:p w14:paraId="652B74E8" w14:textId="03BF8475" w:rsidR="002D1B3D" w:rsidRPr="00AD1974" w:rsidRDefault="002D1B3D" w:rsidP="00AD1974">
      <w:pPr>
        <w:pStyle w:val="CommentText"/>
        <w:bidi w:val="0"/>
        <w:rPr>
          <w:rFonts w:ascii="Calibri" w:cs="Calibri"/>
        </w:rPr>
      </w:pPr>
      <w:r>
        <w:rPr>
          <w:rStyle w:val="CommentReference"/>
        </w:rPr>
        <w:annotationRef/>
      </w:r>
      <w:r>
        <w:rPr>
          <w:rFonts w:ascii="Calibri" w:cs="Calibri"/>
        </w:rPr>
        <w:t xml:space="preserve">Does this reflect your intention? I’m not sure exactly what you mean. </w:t>
      </w:r>
    </w:p>
  </w:comment>
  <w:comment w:id="190" w:author="Author" w:initials="A">
    <w:p w14:paraId="1912B190" w14:textId="01BBF9DA" w:rsidR="002D1B3D" w:rsidRPr="00AD1974" w:rsidRDefault="002D1B3D" w:rsidP="00AD1974">
      <w:pPr>
        <w:pStyle w:val="CommentText"/>
        <w:bidi w:val="0"/>
        <w:rPr>
          <w:rFonts w:ascii="Calibri" w:cs="Calibri"/>
        </w:rPr>
      </w:pPr>
      <w:r>
        <w:rPr>
          <w:rStyle w:val="CommentReference"/>
        </w:rPr>
        <w:annotationRef/>
      </w:r>
      <w:r>
        <w:rPr>
          <w:rFonts w:ascii="Calibri" w:cs="Calibri"/>
        </w:rPr>
        <w:t>Better, simply “elections”</w:t>
      </w:r>
    </w:p>
  </w:comment>
  <w:comment w:id="192" w:author="Author" w:initials="A">
    <w:p w14:paraId="7336CD13" w14:textId="371A3028" w:rsidR="002D1B3D" w:rsidRPr="00880B86" w:rsidRDefault="002D1B3D" w:rsidP="005A73E2">
      <w:pPr>
        <w:pStyle w:val="CommentText"/>
        <w:bidi w:val="0"/>
        <w:rPr>
          <w:rFonts w:ascii="Calibri" w:cs="Calibri"/>
        </w:rPr>
      </w:pPr>
      <w:r>
        <w:rPr>
          <w:rStyle w:val="CommentReference"/>
        </w:rPr>
        <w:annotationRef/>
      </w:r>
      <w:r>
        <w:t>“</w:t>
      </w:r>
      <w:r>
        <w:rPr>
          <w:rFonts w:ascii="Calibri" w:cs="Calibri"/>
        </w:rPr>
        <w:t xml:space="preserve">private contractors”? </w:t>
      </w:r>
    </w:p>
  </w:comment>
  <w:comment w:id="197" w:author="Author" w:initials="A">
    <w:p w14:paraId="0CA2EC5F" w14:textId="328BD604" w:rsidR="002D1B3D" w:rsidRPr="00160B1D" w:rsidRDefault="002D1B3D">
      <w:pPr>
        <w:pStyle w:val="CommentText"/>
        <w:rPr>
          <w:rFonts w:ascii="Cambria" w:hAnsi="Cambria"/>
        </w:rPr>
      </w:pPr>
      <w:r>
        <w:rPr>
          <w:rStyle w:val="CommentReference"/>
        </w:rPr>
        <w:annotationRef/>
      </w:r>
      <w:r>
        <w:rPr>
          <w:rFonts w:ascii="Cambria" w:hAnsi="Cambria"/>
        </w:rPr>
        <w:t>not sure I understood this sentence correctly</w:t>
      </w:r>
    </w:p>
  </w:comment>
  <w:comment w:id="208" w:author="Author" w:initials="A">
    <w:p w14:paraId="7E586AA6" w14:textId="344889FC" w:rsidR="002D1B3D" w:rsidRPr="0094473D" w:rsidRDefault="002D1B3D">
      <w:pPr>
        <w:pStyle w:val="CommentText"/>
        <w:rPr>
          <w:rFonts w:ascii="Cambria" w:hAnsi="Cambria"/>
        </w:rPr>
      </w:pPr>
      <w:r>
        <w:rPr>
          <w:rStyle w:val="CommentReference"/>
        </w:rPr>
        <w:annotationRef/>
      </w:r>
      <w:r>
        <w:rPr>
          <w:rStyle w:val="CommentReference"/>
          <w:rFonts w:ascii="Cambria" w:hAnsi="Cambria"/>
        </w:rPr>
        <w:t>left the reference as is</w:t>
      </w:r>
    </w:p>
  </w:comment>
  <w:comment w:id="215" w:author="Author" w:initials="A">
    <w:p w14:paraId="7DC5776B" w14:textId="76F9979F" w:rsidR="002D1B3D" w:rsidRPr="00321486" w:rsidRDefault="002D1B3D">
      <w:pPr>
        <w:pStyle w:val="CommentText"/>
        <w:rPr>
          <w:rFonts w:ascii="Cambria" w:hAnsi="Cambria"/>
        </w:rPr>
      </w:pPr>
      <w:r>
        <w:rPr>
          <w:rStyle w:val="CommentReference"/>
        </w:rPr>
        <w:annotationRef/>
      </w:r>
      <w:r>
        <w:rPr>
          <w:rFonts w:ascii="Cambria" w:hAnsi="Cambria"/>
        </w:rPr>
        <w:t>collaborative governance?</w:t>
      </w:r>
    </w:p>
  </w:comment>
  <w:comment w:id="216" w:author="Author" w:initials="A">
    <w:p w14:paraId="62A3B0B7" w14:textId="7F2DA32E" w:rsidR="002D1B3D" w:rsidRPr="00C77A6C" w:rsidRDefault="002D1B3D">
      <w:pPr>
        <w:pStyle w:val="CommentText"/>
        <w:rPr>
          <w:rFonts w:ascii="Cambria" w:hAnsi="Cambria"/>
        </w:rPr>
      </w:pPr>
      <w:r>
        <w:rPr>
          <w:rStyle w:val="CommentReference"/>
        </w:rPr>
        <w:annotationRef/>
      </w:r>
      <w:r>
        <w:rPr>
          <w:rFonts w:ascii="Cambria" w:hAnsi="Cambria"/>
        </w:rPr>
        <w:t>collaborative?</w:t>
      </w:r>
    </w:p>
  </w:comment>
  <w:comment w:id="217" w:author="Author" w:initials="A">
    <w:p w14:paraId="47E956C7" w14:textId="25B7772C" w:rsidR="002D1B3D" w:rsidRPr="004F5B9F" w:rsidRDefault="002D1B3D" w:rsidP="004F5B9F">
      <w:pPr>
        <w:pStyle w:val="CommentText"/>
        <w:bidi w:val="0"/>
        <w:rPr>
          <w:rFonts w:ascii="Calibri" w:cs="Calibri"/>
        </w:rPr>
      </w:pPr>
      <w:r>
        <w:rPr>
          <w:rStyle w:val="CommentReference"/>
        </w:rPr>
        <w:annotationRef/>
      </w:r>
      <w:r>
        <w:t>“</w:t>
      </w:r>
      <w:r>
        <w:rPr>
          <w:rFonts w:ascii="Calibri" w:cs="Calibri"/>
        </w:rPr>
        <w:t>the realization of”?</w:t>
      </w:r>
    </w:p>
  </w:comment>
  <w:comment w:id="224" w:author="Author" w:initials="A">
    <w:p w14:paraId="4E575CCD" w14:textId="6EF62FF0" w:rsidR="002D1B3D" w:rsidRPr="00856B2C" w:rsidRDefault="002D1B3D" w:rsidP="005B1493">
      <w:pPr>
        <w:pStyle w:val="CommentText"/>
        <w:bidi w:val="0"/>
        <w:rPr>
          <w:rFonts w:ascii="Cambria" w:hAnsi="Cambria"/>
        </w:rPr>
      </w:pPr>
      <w:r>
        <w:rPr>
          <w:rStyle w:val="CommentReference"/>
        </w:rPr>
        <w:annotationRef/>
      </w:r>
      <w:r>
        <w:rPr>
          <w:rFonts w:ascii="Cambria" w:hAnsi="Cambria"/>
        </w:rPr>
        <w:t>left the reference as is</w:t>
      </w:r>
    </w:p>
  </w:comment>
  <w:comment w:id="225" w:author="Author" w:initials="A">
    <w:p w14:paraId="3963622D" w14:textId="4EFE8C98" w:rsidR="002D1B3D" w:rsidRPr="004F5B9F" w:rsidRDefault="002D1B3D" w:rsidP="004F5B9F">
      <w:pPr>
        <w:pStyle w:val="CommentText"/>
        <w:bidi w:val="0"/>
        <w:rPr>
          <w:rFonts w:ascii="Calibri" w:hAnsi="Cambria" w:cs="Calibri"/>
        </w:rPr>
      </w:pPr>
      <w:r>
        <w:rPr>
          <w:rStyle w:val="CommentReference"/>
        </w:rPr>
        <w:annotationRef/>
      </w:r>
      <w:r>
        <w:rPr>
          <w:rStyle w:val="CommentReference"/>
          <w:rFonts w:ascii="Calibri" w:cs="Calibri"/>
        </w:rPr>
        <w:t>Does this translation reflect your intention?</w:t>
      </w:r>
    </w:p>
  </w:comment>
  <w:comment w:id="283" w:author="Author" w:initials="A">
    <w:p w14:paraId="203F62B5" w14:textId="5603168C" w:rsidR="002D1B3D" w:rsidRPr="00DD4DAE" w:rsidRDefault="002D1B3D" w:rsidP="00DD4DAE">
      <w:pPr>
        <w:pStyle w:val="CommentText"/>
        <w:bidi w:val="0"/>
        <w:rPr>
          <w:rFonts w:ascii="Calibri" w:hAnsi="Cambria" w:cs="Calibri"/>
        </w:rPr>
      </w:pPr>
      <w:r>
        <w:rPr>
          <w:rStyle w:val="CommentReference"/>
        </w:rPr>
        <w:annotationRef/>
      </w:r>
      <w:r>
        <w:rPr>
          <w:rStyle w:val="CommentReference"/>
          <w:rFonts w:ascii="Calibri" w:cs="Calibri"/>
        </w:rPr>
        <w:t>Are there references missing here?</w:t>
      </w:r>
    </w:p>
  </w:comment>
  <w:comment w:id="303" w:author="Author" w:initials="A">
    <w:p w14:paraId="05DF6EB0" w14:textId="609C3C90" w:rsidR="002D1B3D" w:rsidRPr="000E27BC" w:rsidRDefault="002D1B3D" w:rsidP="00BB52FB">
      <w:pPr>
        <w:pStyle w:val="CommentText"/>
        <w:bidi w:val="0"/>
        <w:rPr>
          <w:rFonts w:ascii="Cambria" w:hAnsi="Cambria"/>
        </w:rPr>
      </w:pPr>
      <w:r>
        <w:rPr>
          <w:rStyle w:val="CommentReference"/>
        </w:rPr>
        <w:annotationRef/>
      </w:r>
      <w:r>
        <w:rPr>
          <w:rFonts w:ascii="Cambria" w:hAnsi="Cambria"/>
        </w:rPr>
        <w:t>Not sure I understood this sentence</w:t>
      </w:r>
    </w:p>
  </w:comment>
  <w:comment w:id="343" w:author="Author" w:initials="A">
    <w:p w14:paraId="7D8F9218" w14:textId="7E154B00" w:rsidR="002D1B3D" w:rsidRPr="00BE13B6" w:rsidRDefault="002D1B3D" w:rsidP="00BE13B6">
      <w:pPr>
        <w:pStyle w:val="CommentText"/>
        <w:bidi w:val="0"/>
        <w:rPr>
          <w:rFonts w:ascii="Calibri" w:cs="Calibri"/>
        </w:rPr>
      </w:pPr>
      <w:r>
        <w:rPr>
          <w:rStyle w:val="CommentReference"/>
        </w:rPr>
        <w:annotationRef/>
      </w:r>
      <w:r>
        <w:rPr>
          <w:rFonts w:ascii="Calibri" w:cs="Calibri"/>
        </w:rPr>
        <w:t>Designation?</w:t>
      </w:r>
    </w:p>
  </w:comment>
  <w:comment w:id="344" w:author="Author" w:initials="A">
    <w:p w14:paraId="76D9EC57" w14:textId="4949C898" w:rsidR="002D1B3D" w:rsidRPr="00D10723" w:rsidRDefault="002D1B3D" w:rsidP="00BE13B6">
      <w:pPr>
        <w:pStyle w:val="CommentText"/>
        <w:bidi w:val="0"/>
        <w:rPr>
          <w:rFonts w:ascii="Cambria" w:hAnsi="Cambria"/>
        </w:rPr>
      </w:pPr>
      <w:r>
        <w:rPr>
          <w:rStyle w:val="CommentReference"/>
        </w:rPr>
        <w:annotationRef/>
      </w:r>
      <w:r>
        <w:rPr>
          <w:rFonts w:ascii="Cambria" w:hAnsi="Cambria"/>
        </w:rPr>
        <w:t>Not sure I understood this correctly</w:t>
      </w:r>
    </w:p>
  </w:comment>
  <w:comment w:id="348" w:author="Author" w:initials="A">
    <w:p w14:paraId="76EFE8C7" w14:textId="6A129367" w:rsidR="002D1B3D" w:rsidRPr="0080219B" w:rsidRDefault="002D1B3D" w:rsidP="0080219B">
      <w:pPr>
        <w:pStyle w:val="CommentText"/>
        <w:bidi w:val="0"/>
        <w:rPr>
          <w:rFonts w:ascii="Calibri" w:cs="Calibri"/>
        </w:rPr>
      </w:pPr>
      <w:r>
        <w:rPr>
          <w:rStyle w:val="CommentReference"/>
        </w:rPr>
        <w:annotationRef/>
      </w:r>
      <w:r>
        <w:rPr>
          <w:rFonts w:ascii="Calibri" w:cs="Calibri"/>
        </w:rPr>
        <w:t>Does this translation reflect your intention?</w:t>
      </w:r>
    </w:p>
  </w:comment>
  <w:comment w:id="352" w:author="Author" w:initials="A">
    <w:p w14:paraId="4DDBE622" w14:textId="4A156014" w:rsidR="002D1B3D" w:rsidRPr="0080219B" w:rsidRDefault="002D1B3D" w:rsidP="0080219B">
      <w:pPr>
        <w:pStyle w:val="CommentText"/>
        <w:bidi w:val="0"/>
        <w:rPr>
          <w:rFonts w:ascii="Calibri" w:cs="Calibri"/>
        </w:rPr>
      </w:pPr>
      <w:r>
        <w:rPr>
          <w:rStyle w:val="CommentReference"/>
        </w:rPr>
        <w:annotationRef/>
      </w:r>
      <w:r>
        <w:rPr>
          <w:rFonts w:ascii="Calibri" w:cs="Calibri"/>
        </w:rPr>
        <w:t>Does this reflect your intention?</w:t>
      </w:r>
    </w:p>
  </w:comment>
  <w:comment w:id="353" w:author="Author" w:initials="A">
    <w:p w14:paraId="5463C07E" w14:textId="4090D52F" w:rsidR="002D1B3D" w:rsidRPr="006A00DD" w:rsidRDefault="002D1B3D">
      <w:pPr>
        <w:pStyle w:val="CommentText"/>
        <w:rPr>
          <w:rFonts w:ascii="Cambria" w:hAnsi="Cambria"/>
        </w:rPr>
      </w:pPr>
      <w:r>
        <w:rPr>
          <w:rStyle w:val="CommentReference"/>
        </w:rPr>
        <w:annotationRef/>
      </w:r>
      <w:r>
        <w:rPr>
          <w:rFonts w:ascii="Cambria" w:hAnsi="Cambria"/>
        </w:rPr>
        <w:t>this isn’t referenced in the article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2F781C" w15:done="0"/>
  <w15:commentEx w15:paraId="5A572FD1" w15:done="0"/>
  <w15:commentEx w15:paraId="49B78A49" w15:paraIdParent="5A572FD1" w15:done="0"/>
  <w15:commentEx w15:paraId="6CEBF05C" w15:done="0"/>
  <w15:commentEx w15:paraId="5EB1AF5E" w15:paraIdParent="6CEBF05C" w15:done="0"/>
  <w15:commentEx w15:paraId="63A7D245" w15:done="0"/>
  <w15:commentEx w15:paraId="685247FC" w15:paraIdParent="63A7D245" w15:done="0"/>
  <w15:commentEx w15:paraId="66BB1B56" w15:done="0"/>
  <w15:commentEx w15:paraId="48A82084" w15:done="0"/>
  <w15:commentEx w15:paraId="4444B47A" w15:paraIdParent="48A82084" w15:done="0"/>
  <w15:commentEx w15:paraId="46CC20AF" w15:done="0"/>
  <w15:commentEx w15:paraId="23083EAF" w15:paraIdParent="46CC20AF" w15:done="0"/>
  <w15:commentEx w15:paraId="5180C080" w15:done="0"/>
  <w15:commentEx w15:paraId="2873E6CB" w15:done="0"/>
  <w15:commentEx w15:paraId="6A52B522" w15:done="0"/>
  <w15:commentEx w15:paraId="4D958935" w15:done="0"/>
  <w15:commentEx w15:paraId="5E8ACA8F" w15:paraIdParent="4D958935" w15:done="0"/>
  <w15:commentEx w15:paraId="432F25DA" w15:done="0"/>
  <w15:commentEx w15:paraId="5CB1ADD6" w15:paraIdParent="432F25DA" w15:done="0"/>
  <w15:commentEx w15:paraId="1F25C58E" w15:done="0"/>
  <w15:commentEx w15:paraId="01D968F8" w15:done="0"/>
  <w15:commentEx w15:paraId="0E7A249B" w15:done="0"/>
  <w15:commentEx w15:paraId="07B93FD4" w15:done="0"/>
  <w15:commentEx w15:paraId="3C183A7A" w15:done="0"/>
  <w15:commentEx w15:paraId="17AB0FCC" w15:done="0"/>
  <w15:commentEx w15:paraId="35760AB0" w15:done="0"/>
  <w15:commentEx w15:paraId="626FA20B" w15:done="0"/>
  <w15:commentEx w15:paraId="44450081" w15:done="0"/>
  <w15:commentEx w15:paraId="72F4E7BB" w15:done="0"/>
  <w15:commentEx w15:paraId="09EFF728" w15:done="0"/>
  <w15:commentEx w15:paraId="36998BCE" w15:done="0"/>
  <w15:commentEx w15:paraId="3E779378" w15:done="0"/>
  <w15:commentEx w15:paraId="05F0E26F" w15:done="0"/>
  <w15:commentEx w15:paraId="5121A70B" w15:done="0"/>
  <w15:commentEx w15:paraId="61F394FD" w15:done="0"/>
  <w15:commentEx w15:paraId="64D47435" w15:done="0"/>
  <w15:commentEx w15:paraId="23BADC3E" w15:done="0"/>
  <w15:commentEx w15:paraId="473F194E" w15:done="0"/>
  <w15:commentEx w15:paraId="0A32A72A" w15:done="0"/>
  <w15:commentEx w15:paraId="4269C43E" w15:done="0"/>
  <w15:commentEx w15:paraId="652B74E8" w15:done="0"/>
  <w15:commentEx w15:paraId="1912B190" w15:done="0"/>
  <w15:commentEx w15:paraId="7336CD13" w15:done="0"/>
  <w15:commentEx w15:paraId="0CA2EC5F" w15:done="0"/>
  <w15:commentEx w15:paraId="7E586AA6" w15:done="0"/>
  <w15:commentEx w15:paraId="7DC5776B" w15:done="0"/>
  <w15:commentEx w15:paraId="62A3B0B7" w15:done="0"/>
  <w15:commentEx w15:paraId="47E956C7" w15:done="0"/>
  <w15:commentEx w15:paraId="4E575CCD" w15:done="0"/>
  <w15:commentEx w15:paraId="3963622D" w15:done="0"/>
  <w15:commentEx w15:paraId="203F62B5" w15:done="0"/>
  <w15:commentEx w15:paraId="05DF6EB0" w15:done="0"/>
  <w15:commentEx w15:paraId="7D8F9218" w15:done="0"/>
  <w15:commentEx w15:paraId="76D9EC57" w15:done="0"/>
  <w15:commentEx w15:paraId="76EFE8C7" w15:done="0"/>
  <w15:commentEx w15:paraId="4DDBE622" w15:done="0"/>
  <w15:commentEx w15:paraId="5463C0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2F781C" w16cid:durableId="20FC13BD"/>
  <w16cid:commentId w16cid:paraId="5A572FD1" w16cid:durableId="20C5DF4D"/>
  <w16cid:commentId w16cid:paraId="49B78A49" w16cid:durableId="20C5E083"/>
  <w16cid:commentId w16cid:paraId="6CEBF05C" w16cid:durableId="20A4EBAE"/>
  <w16cid:commentId w16cid:paraId="5EB1AF5E" w16cid:durableId="20C5E252"/>
  <w16cid:commentId w16cid:paraId="63A7D245" w16cid:durableId="20A56726"/>
  <w16cid:commentId w16cid:paraId="685247FC" w16cid:durableId="20C5E339"/>
  <w16cid:commentId w16cid:paraId="66BB1B56" w16cid:durableId="20ACD5E7"/>
  <w16cid:commentId w16cid:paraId="48A82084" w16cid:durableId="20A4FF19"/>
  <w16cid:commentId w16cid:paraId="4444B47A" w16cid:durableId="20C5E3BC"/>
  <w16cid:commentId w16cid:paraId="46CC20AF" w16cid:durableId="20B4AB53"/>
  <w16cid:commentId w16cid:paraId="23083EAF" w16cid:durableId="20C5E43F"/>
  <w16cid:commentId w16cid:paraId="5180C080" w16cid:durableId="20C5DF53"/>
  <w16cid:commentId w16cid:paraId="2873E6CB" w16cid:durableId="20B4AB54"/>
  <w16cid:commentId w16cid:paraId="6A52B522" w16cid:durableId="20C5DF55"/>
  <w16cid:commentId w16cid:paraId="4D958935" w16cid:durableId="20B4AB55"/>
  <w16cid:commentId w16cid:paraId="5E8ACA8F" w16cid:durableId="20C5FC22"/>
  <w16cid:commentId w16cid:paraId="432F25DA" w16cid:durableId="20C5DF57"/>
  <w16cid:commentId w16cid:paraId="5CB1ADD6" w16cid:durableId="20C5FCD2"/>
  <w16cid:commentId w16cid:paraId="1F25C58E" w16cid:durableId="20C5DF58"/>
  <w16cid:commentId w16cid:paraId="01D968F8" w16cid:durableId="20A56B6C"/>
  <w16cid:commentId w16cid:paraId="0E7A249B" w16cid:durableId="20B4AB57"/>
  <w16cid:commentId w16cid:paraId="07B93FD4" w16cid:durableId="20A56CA4"/>
  <w16cid:commentId w16cid:paraId="3C183A7A" w16cid:durableId="20B4AB59"/>
  <w16cid:commentId w16cid:paraId="17AB0FCC" w16cid:durableId="20A641E1"/>
  <w16cid:commentId w16cid:paraId="35760AB0" w16cid:durableId="20A63F7B"/>
  <w16cid:commentId w16cid:paraId="626FA20B" w16cid:durableId="20A6C10B"/>
  <w16cid:commentId w16cid:paraId="44450081" w16cid:durableId="20C5DF60"/>
  <w16cid:commentId w16cid:paraId="72F4E7BB" w16cid:durableId="20A64E27"/>
  <w16cid:commentId w16cid:paraId="09EFF728" w16cid:durableId="20C5DF62"/>
  <w16cid:commentId w16cid:paraId="36998BCE" w16cid:durableId="20C5DF63"/>
  <w16cid:commentId w16cid:paraId="3E779378" w16cid:durableId="20C5DF64"/>
  <w16cid:commentId w16cid:paraId="05F0E26F" w16cid:durableId="20A67D8C"/>
  <w16cid:commentId w16cid:paraId="5121A70B" w16cid:durableId="20C5DF66"/>
  <w16cid:commentId w16cid:paraId="61F394FD" w16cid:durableId="20B8CE4C"/>
  <w16cid:commentId w16cid:paraId="64D47435" w16cid:durableId="20C5DF68"/>
  <w16cid:commentId w16cid:paraId="23BADC3E" w16cid:durableId="20C5DF69"/>
  <w16cid:commentId w16cid:paraId="473F194E" w16cid:durableId="20C5DF6A"/>
  <w16cid:commentId w16cid:paraId="0A32A72A" w16cid:durableId="20C5DF6B"/>
  <w16cid:commentId w16cid:paraId="4269C43E" w16cid:durableId="20C5DF6C"/>
  <w16cid:commentId w16cid:paraId="652B74E8" w16cid:durableId="20C5DF6D"/>
  <w16cid:commentId w16cid:paraId="1912B190" w16cid:durableId="20C5DF6E"/>
  <w16cid:commentId w16cid:paraId="7336CD13" w16cid:durableId="20C5DF6F"/>
  <w16cid:commentId w16cid:paraId="0CA2EC5F" w16cid:durableId="20A904B1"/>
  <w16cid:commentId w16cid:paraId="7E586AA6" w16cid:durableId="20A94CD6"/>
  <w16cid:commentId w16cid:paraId="7DC5776B" w16cid:durableId="20AAC33F"/>
  <w16cid:commentId w16cid:paraId="62A3B0B7" w16cid:durableId="20AB6A51"/>
  <w16cid:commentId w16cid:paraId="47E956C7" w16cid:durableId="20C5DF74"/>
  <w16cid:commentId w16cid:paraId="4E575CCD" w16cid:durableId="20AA1CB5"/>
  <w16cid:commentId w16cid:paraId="3963622D" w16cid:durableId="20ACE55B"/>
  <w16cid:commentId w16cid:paraId="203F62B5" w16cid:durableId="20ACE6B7"/>
  <w16cid:commentId w16cid:paraId="05DF6EB0" w16cid:durableId="20AB979E"/>
  <w16cid:commentId w16cid:paraId="7D8F9218" w16cid:durableId="20C5DF79"/>
  <w16cid:commentId w16cid:paraId="76D9EC57" w16cid:durableId="20ABF9F7"/>
  <w16cid:commentId w16cid:paraId="76EFE8C7" w16cid:durableId="20C5DF7B"/>
  <w16cid:commentId w16cid:paraId="4DDBE622" w16cid:durableId="20C5DF7C"/>
  <w16cid:commentId w16cid:paraId="5463C07E" w16cid:durableId="20AD02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23D61" w14:textId="77777777" w:rsidR="00897FD2" w:rsidRDefault="00897FD2" w:rsidP="00F82019">
      <w:pPr>
        <w:spacing w:after="0"/>
      </w:pPr>
      <w:r>
        <w:separator/>
      </w:r>
    </w:p>
  </w:endnote>
  <w:endnote w:type="continuationSeparator" w:id="0">
    <w:p w14:paraId="17F81AE4" w14:textId="77777777" w:rsidR="00897FD2" w:rsidRDefault="00897FD2" w:rsidP="00F820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Hebrew">
    <w:altName w:val="Arial"/>
    <w:charset w:val="B1"/>
    <w:family w:val="auto"/>
    <w:pitch w:val="variable"/>
    <w:sig w:usb0="80000843" w:usb1="40002002"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156494761"/>
      <w:docPartObj>
        <w:docPartGallery w:val="Page Numbers (Bottom of Page)"/>
        <w:docPartUnique/>
      </w:docPartObj>
    </w:sdtPr>
    <w:sdtEndPr>
      <w:rPr>
        <w:noProof/>
      </w:rPr>
    </w:sdtEndPr>
    <w:sdtContent>
      <w:p w14:paraId="66931466" w14:textId="57F6E716" w:rsidR="002D1B3D" w:rsidRDefault="002D1B3D">
        <w:pPr>
          <w:pStyle w:val="Footer"/>
          <w:jc w:val="center"/>
        </w:pPr>
        <w:r>
          <w:fldChar w:fldCharType="begin"/>
        </w:r>
        <w:r>
          <w:instrText xml:space="preserve"> PAGE   \* MERGEFORMAT </w:instrText>
        </w:r>
        <w:r>
          <w:fldChar w:fldCharType="separate"/>
        </w:r>
        <w:r>
          <w:rPr>
            <w:noProof/>
            <w:rtl/>
          </w:rPr>
          <w:t>2</w:t>
        </w:r>
        <w:r>
          <w:rPr>
            <w:noProof/>
          </w:rPr>
          <w:fldChar w:fldCharType="end"/>
        </w:r>
      </w:p>
    </w:sdtContent>
  </w:sdt>
  <w:p w14:paraId="600F84F8" w14:textId="77777777" w:rsidR="002D1B3D" w:rsidRDefault="002D1B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ustomXmlInsRangeStart w:id="354" w:author="Author"/>
  <w:sdt>
    <w:sdtPr>
      <w:rPr>
        <w:rtl/>
      </w:rPr>
      <w:id w:val="766736612"/>
      <w:docPartObj>
        <w:docPartGallery w:val="Page Numbers (Bottom of Page)"/>
        <w:docPartUnique/>
      </w:docPartObj>
    </w:sdtPr>
    <w:sdtEndPr>
      <w:rPr>
        <w:noProof/>
      </w:rPr>
    </w:sdtEndPr>
    <w:sdtContent>
      <w:customXmlInsRangeEnd w:id="354"/>
      <w:p w14:paraId="11A2C3D6" w14:textId="1DC0B462" w:rsidR="002D1B3D" w:rsidRDefault="002D1B3D">
        <w:pPr>
          <w:pStyle w:val="Footer"/>
          <w:jc w:val="center"/>
          <w:rPr>
            <w:ins w:id="355" w:author="Author"/>
          </w:rPr>
        </w:pPr>
        <w:ins w:id="356" w:author="Author">
          <w:r>
            <w:fldChar w:fldCharType="begin"/>
          </w:r>
          <w:r>
            <w:instrText xml:space="preserve"> PAGE   \* MERGEFORMAT </w:instrText>
          </w:r>
          <w:r>
            <w:fldChar w:fldCharType="separate"/>
          </w:r>
          <w:r>
            <w:rPr>
              <w:noProof/>
            </w:rPr>
            <w:t>2</w:t>
          </w:r>
          <w:r>
            <w:rPr>
              <w:noProof/>
            </w:rPr>
            <w:fldChar w:fldCharType="end"/>
          </w:r>
        </w:ins>
      </w:p>
      <w:customXmlInsRangeStart w:id="357" w:author="Author"/>
    </w:sdtContent>
  </w:sdt>
  <w:customXmlInsRangeEnd w:id="357"/>
  <w:p w14:paraId="624F2747" w14:textId="77777777" w:rsidR="002D1B3D" w:rsidRDefault="002D1B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18113" w14:textId="77777777" w:rsidR="00897FD2" w:rsidRDefault="00897FD2" w:rsidP="00F82019">
      <w:pPr>
        <w:spacing w:after="0"/>
      </w:pPr>
      <w:r>
        <w:separator/>
      </w:r>
    </w:p>
  </w:footnote>
  <w:footnote w:type="continuationSeparator" w:id="0">
    <w:p w14:paraId="7E4ED94C" w14:textId="77777777" w:rsidR="00897FD2" w:rsidRDefault="00897FD2" w:rsidP="00F82019">
      <w:pPr>
        <w:spacing w:after="0"/>
      </w:pPr>
      <w:r>
        <w:continuationSeparator/>
      </w:r>
    </w:p>
  </w:footnote>
  <w:footnote w:id="1">
    <w:p w14:paraId="631D7051" w14:textId="27F225D2" w:rsidR="002D1B3D" w:rsidRDefault="002D1B3D" w:rsidP="009236FE">
      <w:pPr>
        <w:pStyle w:val="FootnoteText"/>
        <w:bidi w:val="0"/>
        <w:jc w:val="left"/>
      </w:pPr>
      <w:r w:rsidRPr="00EC3F8F">
        <w:rPr>
          <w:rStyle w:val="FootnoteReference"/>
          <w:rFonts w:asciiTheme="majorBidi" w:hAnsiTheme="majorBidi" w:cstheme="majorBidi"/>
        </w:rPr>
        <w:footnoteRef/>
      </w:r>
      <w:r>
        <w:rPr>
          <w:rFonts w:asciiTheme="majorBidi" w:hAnsiTheme="majorBidi" w:cstheme="majorBidi"/>
        </w:rPr>
        <w:t xml:space="preserve"> </w:t>
      </w:r>
      <w:r w:rsidRPr="00206559">
        <w:rPr>
          <w:rFonts w:asciiTheme="majorBidi" w:hAnsiTheme="majorBidi" w:cstheme="majorBidi"/>
        </w:rPr>
        <w:t xml:space="preserve">Jean Cohen and Andrew </w:t>
      </w:r>
      <w:proofErr w:type="spellStart"/>
      <w:r w:rsidRPr="00206559">
        <w:rPr>
          <w:rFonts w:asciiTheme="majorBidi" w:hAnsiTheme="majorBidi" w:cstheme="majorBidi"/>
        </w:rPr>
        <w:t>Arato</w:t>
      </w:r>
      <w:proofErr w:type="spellEnd"/>
      <w:r w:rsidRPr="00206559">
        <w:rPr>
          <w:rFonts w:asciiTheme="majorBidi" w:hAnsiTheme="majorBidi" w:cstheme="majorBidi"/>
        </w:rPr>
        <w:t xml:space="preserve"> (1994) </w:t>
      </w:r>
      <w:r w:rsidRPr="00206559">
        <w:rPr>
          <w:rFonts w:asciiTheme="majorBidi" w:hAnsiTheme="majorBidi" w:cstheme="majorBidi"/>
          <w:i/>
          <w:iCs/>
        </w:rPr>
        <w:t>Civil Society and Political Theory</w:t>
      </w:r>
      <w:r w:rsidRPr="00206559">
        <w:rPr>
          <w:rFonts w:asciiTheme="majorBidi" w:hAnsiTheme="majorBidi" w:cstheme="majorBidi"/>
        </w:rPr>
        <w:t>, Cambridge: MIT.</w:t>
      </w:r>
      <w:r>
        <w:rPr>
          <w:rtl/>
        </w:rPr>
        <w:t xml:space="preserve"> </w:t>
      </w:r>
    </w:p>
  </w:footnote>
  <w:footnote w:id="2">
    <w:p w14:paraId="2E5769D6" w14:textId="2DCD487A" w:rsidR="002D1B3D" w:rsidRPr="00F1434B" w:rsidRDefault="002D1B3D" w:rsidP="009236FE">
      <w:pPr>
        <w:pStyle w:val="FootnoteText"/>
        <w:bidi w:val="0"/>
        <w:jc w:val="left"/>
        <w:rPr>
          <w:rFonts w:asciiTheme="majorBidi" w:hAnsiTheme="majorBidi" w:cstheme="majorBidi"/>
        </w:rPr>
      </w:pPr>
      <w:r w:rsidRPr="00F1434B">
        <w:rPr>
          <w:rStyle w:val="FootnoteReference"/>
          <w:rFonts w:asciiTheme="majorBidi" w:hAnsiTheme="majorBidi" w:cstheme="majorBidi"/>
        </w:rPr>
        <w:footnoteRef/>
      </w:r>
      <w:r>
        <w:rPr>
          <w:rFonts w:asciiTheme="majorBidi" w:hAnsiTheme="majorBidi" w:cstheme="majorBidi"/>
        </w:rPr>
        <w:t xml:space="preserve"> </w:t>
      </w:r>
      <w:r w:rsidRPr="00206559">
        <w:rPr>
          <w:rFonts w:asciiTheme="majorBidi" w:hAnsiTheme="majorBidi" w:cstheme="majorBidi"/>
        </w:rPr>
        <w:t>J</w:t>
      </w:r>
      <w:r>
        <w:rPr>
          <w:rFonts w:asciiTheme="majorBidi" w:hAnsiTheme="majorBidi" w:cstheme="majorBidi"/>
        </w:rPr>
        <w:t>ü</w:t>
      </w:r>
      <w:r w:rsidRPr="00206559">
        <w:rPr>
          <w:rFonts w:asciiTheme="majorBidi" w:hAnsiTheme="majorBidi" w:cstheme="majorBidi"/>
        </w:rPr>
        <w:t>rgen Habermas, 1973, Legitimation Crisis (Boston: Beacon).</w:t>
      </w:r>
    </w:p>
  </w:footnote>
  <w:footnote w:id="3">
    <w:p w14:paraId="6859C6E9" w14:textId="7F8E7EF8" w:rsidR="002D1B3D" w:rsidRPr="00514C7C" w:rsidRDefault="002D1B3D" w:rsidP="009236FE">
      <w:pPr>
        <w:pStyle w:val="FootnoteText"/>
        <w:bidi w:val="0"/>
        <w:jc w:val="left"/>
        <w:rPr>
          <w:rFonts w:asciiTheme="majorBidi" w:hAnsiTheme="majorBidi" w:cstheme="majorBidi"/>
        </w:rPr>
      </w:pPr>
      <w:r w:rsidRPr="00514C7C">
        <w:rPr>
          <w:rStyle w:val="FootnoteReference"/>
          <w:rFonts w:asciiTheme="majorBidi" w:hAnsiTheme="majorBidi" w:cstheme="majorBidi"/>
        </w:rPr>
        <w:footnoteRef/>
      </w:r>
      <w:r w:rsidRPr="00514C7C">
        <w:rPr>
          <w:rFonts w:asciiTheme="majorBidi" w:hAnsiTheme="majorBidi" w:cstheme="majorBidi"/>
          <w:rtl/>
        </w:rPr>
        <w:t xml:space="preserve"> </w:t>
      </w:r>
      <w:proofErr w:type="spellStart"/>
      <w:r w:rsidRPr="00206559">
        <w:rPr>
          <w:rFonts w:asciiTheme="majorBidi" w:hAnsiTheme="majorBidi" w:cstheme="majorBidi"/>
        </w:rPr>
        <w:t>Lipset</w:t>
      </w:r>
      <w:proofErr w:type="spellEnd"/>
      <w:r w:rsidRPr="00206559">
        <w:rPr>
          <w:rFonts w:asciiTheme="majorBidi" w:hAnsiTheme="majorBidi" w:cstheme="majorBidi"/>
        </w:rPr>
        <w:t xml:space="preserve"> and </w:t>
      </w:r>
      <w:proofErr w:type="spellStart"/>
      <w:r w:rsidRPr="00206559">
        <w:rPr>
          <w:rFonts w:asciiTheme="majorBidi" w:hAnsiTheme="majorBidi" w:cstheme="majorBidi"/>
        </w:rPr>
        <w:t>Rokken</w:t>
      </w:r>
      <w:proofErr w:type="spellEnd"/>
      <w:r w:rsidRPr="00206559">
        <w:rPr>
          <w:rFonts w:asciiTheme="majorBidi" w:hAnsiTheme="majorBidi" w:cstheme="majorBidi"/>
        </w:rPr>
        <w:t xml:space="preserve">, 1960, </w:t>
      </w:r>
      <w:r w:rsidRPr="00206559">
        <w:rPr>
          <w:rFonts w:asciiTheme="majorBidi" w:hAnsiTheme="majorBidi" w:cstheme="majorBidi"/>
          <w:i/>
          <w:iCs/>
        </w:rPr>
        <w:t>Social Cleavages, Party systems and Voters Alignment</w:t>
      </w:r>
      <w:r w:rsidRPr="00206559">
        <w:rPr>
          <w:rFonts w:asciiTheme="majorBidi" w:hAnsiTheme="majorBidi" w:cstheme="majorBidi"/>
        </w:rPr>
        <w:t xml:space="preserve"> ------</w:t>
      </w:r>
    </w:p>
  </w:footnote>
  <w:footnote w:id="4">
    <w:p w14:paraId="0BD4E8CE" w14:textId="3FD28618" w:rsidR="002D1B3D" w:rsidRPr="00AB3DB3" w:rsidRDefault="002D1B3D" w:rsidP="009236FE">
      <w:pPr>
        <w:bidi w:val="0"/>
        <w:spacing w:after="0"/>
        <w:jc w:val="left"/>
        <w:rPr>
          <w:rFonts w:asciiTheme="majorBidi" w:hAnsiTheme="majorBidi" w:cstheme="majorBidi"/>
          <w:sz w:val="20"/>
          <w:szCs w:val="20"/>
        </w:rPr>
      </w:pPr>
      <w:r w:rsidRPr="00AB3DB3">
        <w:rPr>
          <w:rStyle w:val="FootnoteReference"/>
          <w:rFonts w:asciiTheme="majorBidi" w:hAnsiTheme="majorBidi" w:cstheme="majorBidi"/>
        </w:rPr>
        <w:footnoteRef/>
      </w:r>
      <w:r w:rsidRPr="00AB3DB3">
        <w:rPr>
          <w:rFonts w:asciiTheme="majorBidi" w:hAnsiTheme="majorBidi" w:cstheme="majorBidi"/>
          <w:rtl/>
        </w:rPr>
        <w:t xml:space="preserve"> </w:t>
      </w:r>
      <w:r w:rsidRPr="00206559">
        <w:rPr>
          <w:rFonts w:asciiTheme="majorBidi" w:hAnsiTheme="majorBidi" w:cstheme="majorBidi"/>
          <w:sz w:val="20"/>
          <w:szCs w:val="20"/>
        </w:rPr>
        <w:t>Dalton, R. and M. Wattenberg, Eds. (20</w:t>
      </w:r>
      <w:r>
        <w:rPr>
          <w:rFonts w:asciiTheme="majorBidi" w:hAnsiTheme="majorBidi" w:cstheme="majorBidi"/>
          <w:sz w:val="20"/>
          <w:szCs w:val="20"/>
        </w:rPr>
        <w:t>00).</w:t>
      </w:r>
      <w:r w:rsidRPr="00206559">
        <w:rPr>
          <w:rFonts w:asciiTheme="majorBidi" w:hAnsiTheme="majorBidi" w:cstheme="majorBidi"/>
          <w:sz w:val="20"/>
          <w:szCs w:val="20"/>
          <w:rtl/>
        </w:rPr>
        <w:t xml:space="preserve"> </w:t>
      </w:r>
      <w:r w:rsidRPr="00206559">
        <w:rPr>
          <w:rFonts w:asciiTheme="majorBidi" w:hAnsiTheme="majorBidi" w:cstheme="majorBidi"/>
          <w:i/>
          <w:iCs/>
          <w:sz w:val="20"/>
          <w:szCs w:val="20"/>
        </w:rPr>
        <w:t xml:space="preserve">Parties without Partisans: Political </w:t>
      </w:r>
      <w:r>
        <w:rPr>
          <w:rFonts w:asciiTheme="majorBidi" w:hAnsiTheme="majorBidi" w:cstheme="majorBidi"/>
          <w:i/>
          <w:iCs/>
          <w:sz w:val="20"/>
          <w:szCs w:val="20"/>
        </w:rPr>
        <w:t>C</w:t>
      </w:r>
      <w:r w:rsidRPr="00206559">
        <w:rPr>
          <w:rFonts w:asciiTheme="majorBidi" w:hAnsiTheme="majorBidi" w:cstheme="majorBidi"/>
          <w:i/>
          <w:iCs/>
          <w:sz w:val="20"/>
          <w:szCs w:val="20"/>
        </w:rPr>
        <w:t>hange in Advanced Industrial Democracie</w:t>
      </w:r>
      <w:r>
        <w:rPr>
          <w:rFonts w:asciiTheme="majorBidi" w:hAnsiTheme="majorBidi" w:cstheme="majorBidi"/>
          <w:i/>
          <w:iCs/>
          <w:sz w:val="20"/>
          <w:szCs w:val="20"/>
        </w:rPr>
        <w:t xml:space="preserve">s. </w:t>
      </w:r>
      <w:r w:rsidRPr="00206559">
        <w:rPr>
          <w:rFonts w:asciiTheme="majorBidi" w:hAnsiTheme="majorBidi" w:cstheme="majorBidi"/>
          <w:sz w:val="20"/>
          <w:szCs w:val="20"/>
          <w:rtl/>
        </w:rPr>
        <w:t xml:space="preserve"> </w:t>
      </w:r>
      <w:r w:rsidRPr="00206559">
        <w:rPr>
          <w:rFonts w:asciiTheme="majorBidi" w:hAnsiTheme="majorBidi" w:cstheme="majorBidi"/>
          <w:sz w:val="20"/>
          <w:szCs w:val="20"/>
        </w:rPr>
        <w:t>Oxford, Oxford University Press; Crouch, C</w:t>
      </w:r>
      <w:r w:rsidRPr="00206559">
        <w:rPr>
          <w:rFonts w:asciiTheme="majorBidi" w:hAnsiTheme="majorBidi" w:cstheme="majorBidi"/>
          <w:sz w:val="20"/>
          <w:szCs w:val="20"/>
          <w:rtl/>
        </w:rPr>
        <w:t xml:space="preserve">. </w:t>
      </w:r>
      <w:r w:rsidRPr="00206559">
        <w:rPr>
          <w:rFonts w:asciiTheme="majorBidi" w:hAnsiTheme="majorBidi" w:cstheme="majorBidi"/>
          <w:i/>
          <w:iCs/>
          <w:sz w:val="20"/>
          <w:szCs w:val="20"/>
        </w:rPr>
        <w:t>Post-Democracy</w:t>
      </w:r>
      <w:r w:rsidRPr="00206559">
        <w:rPr>
          <w:rFonts w:asciiTheme="majorBidi" w:hAnsiTheme="majorBidi" w:cstheme="majorBidi"/>
          <w:sz w:val="20"/>
          <w:szCs w:val="20"/>
          <w:rtl/>
        </w:rPr>
        <w:t xml:space="preserve"> (2004) </w:t>
      </w:r>
      <w:r w:rsidRPr="00206559">
        <w:rPr>
          <w:rFonts w:asciiTheme="majorBidi" w:hAnsiTheme="majorBidi" w:cstheme="majorBidi"/>
          <w:sz w:val="20"/>
          <w:szCs w:val="20"/>
        </w:rPr>
        <w:t>Cambridge: Polity; Dalton Russell, David Farrell and Ian McAllister (20</w:t>
      </w:r>
      <w:r>
        <w:rPr>
          <w:rFonts w:asciiTheme="majorBidi" w:hAnsiTheme="majorBidi" w:cstheme="majorBidi"/>
          <w:sz w:val="20"/>
          <w:szCs w:val="20"/>
        </w:rPr>
        <w:t xml:space="preserve">11) </w:t>
      </w:r>
      <w:r w:rsidRPr="00206559">
        <w:rPr>
          <w:rFonts w:asciiTheme="majorBidi" w:hAnsiTheme="majorBidi" w:cstheme="majorBidi"/>
          <w:i/>
          <w:iCs/>
          <w:sz w:val="20"/>
          <w:szCs w:val="20"/>
        </w:rPr>
        <w:t>Political Parties and Democratic Linkage How Parties Organize Democracy</w:t>
      </w:r>
      <w:r>
        <w:rPr>
          <w:rFonts w:asciiTheme="majorBidi" w:hAnsiTheme="majorBidi" w:cstheme="majorBidi"/>
          <w:sz w:val="20"/>
          <w:szCs w:val="20"/>
        </w:rPr>
        <w:t>,</w:t>
      </w:r>
      <w:r w:rsidRPr="00206559">
        <w:rPr>
          <w:rFonts w:asciiTheme="majorBidi" w:hAnsiTheme="majorBidi" w:cstheme="majorBidi"/>
          <w:sz w:val="20"/>
          <w:szCs w:val="20"/>
          <w:rtl/>
        </w:rPr>
        <w:t xml:space="preserve"> </w:t>
      </w:r>
      <w:r w:rsidRPr="00206559">
        <w:rPr>
          <w:rFonts w:asciiTheme="majorBidi" w:hAnsiTheme="majorBidi" w:cstheme="majorBidi"/>
          <w:sz w:val="20"/>
          <w:szCs w:val="20"/>
        </w:rPr>
        <w:t>Oxford: Oxford University Press</w:t>
      </w:r>
      <w:r w:rsidRPr="00206559">
        <w:rPr>
          <w:rFonts w:asciiTheme="majorBidi" w:hAnsiTheme="majorBidi" w:cstheme="majorBidi"/>
          <w:sz w:val="20"/>
          <w:szCs w:val="20"/>
          <w:rtl/>
        </w:rPr>
        <w:t>.</w:t>
      </w:r>
    </w:p>
  </w:footnote>
  <w:footnote w:id="5">
    <w:p w14:paraId="62C279CC" w14:textId="0FA02B18" w:rsidR="002D1B3D" w:rsidRPr="00545DCE" w:rsidRDefault="002D1B3D" w:rsidP="00037242">
      <w:pPr>
        <w:pStyle w:val="FootnoteText"/>
        <w:bidi w:val="0"/>
        <w:jc w:val="left"/>
        <w:rPr>
          <w:rFonts w:asciiTheme="majorBidi" w:hAnsiTheme="majorBidi" w:cstheme="majorBidi"/>
        </w:rPr>
      </w:pPr>
      <w:r w:rsidRPr="00545DCE">
        <w:rPr>
          <w:rStyle w:val="FootnoteReference"/>
          <w:rFonts w:asciiTheme="majorBidi" w:hAnsiTheme="majorBidi" w:cstheme="majorBidi"/>
        </w:rPr>
        <w:footnoteRef/>
      </w:r>
      <w:r w:rsidRPr="00545DCE">
        <w:rPr>
          <w:rFonts w:asciiTheme="majorBidi" w:hAnsiTheme="majorBidi" w:cstheme="majorBidi"/>
          <w:rtl/>
        </w:rPr>
        <w:t xml:space="preserve"> </w:t>
      </w:r>
      <w:r w:rsidRPr="00206559">
        <w:rPr>
          <w:rFonts w:asciiTheme="majorBidi" w:hAnsiTheme="majorBidi" w:cstheme="majorBidi"/>
          <w:color w:val="222222"/>
          <w:shd w:val="clear" w:color="auto" w:fill="FFFFFF"/>
        </w:rPr>
        <w:t>Jürgen Habermas</w:t>
      </w:r>
      <w:r>
        <w:rPr>
          <w:rFonts w:asciiTheme="majorBidi" w:hAnsiTheme="majorBidi" w:cstheme="majorBidi"/>
          <w:color w:val="222222"/>
          <w:shd w:val="clear" w:color="auto" w:fill="FFFFFF"/>
        </w:rPr>
        <w:t xml:space="preserve"> </w:t>
      </w:r>
      <w:r w:rsidRPr="00206559">
        <w:rPr>
          <w:rFonts w:asciiTheme="majorBidi" w:hAnsiTheme="majorBidi" w:cstheme="majorBidi"/>
          <w:color w:val="222222"/>
          <w:shd w:val="clear" w:color="auto" w:fill="FFFFFF"/>
        </w:rPr>
        <w:t>(1998)</w:t>
      </w:r>
      <w:r>
        <w:rPr>
          <w:rFonts w:asciiTheme="majorBidi" w:hAnsiTheme="majorBidi" w:cstheme="majorBidi"/>
          <w:color w:val="222222"/>
          <w:shd w:val="clear" w:color="auto" w:fill="FFFFFF"/>
        </w:rPr>
        <w:t xml:space="preserve"> </w:t>
      </w:r>
      <w:r w:rsidRPr="00206559">
        <w:rPr>
          <w:rFonts w:asciiTheme="majorBidi" w:hAnsiTheme="majorBidi" w:cstheme="majorBidi"/>
          <w:i/>
          <w:iCs/>
          <w:color w:val="222222"/>
          <w:shd w:val="clear" w:color="auto" w:fill="FFFFFF"/>
        </w:rPr>
        <w:t>Inclusion of the Other</w:t>
      </w:r>
      <w:r w:rsidRPr="00206559">
        <w:rPr>
          <w:rFonts w:asciiTheme="majorBidi" w:hAnsiTheme="majorBidi" w:cstheme="majorBidi"/>
          <w:color w:val="222222"/>
          <w:shd w:val="clear" w:color="auto" w:fill="FFFFFF"/>
        </w:rPr>
        <w:t>.</w:t>
      </w:r>
    </w:p>
  </w:footnote>
  <w:footnote w:id="6">
    <w:p w14:paraId="0126B21F" w14:textId="0230F518" w:rsidR="002D1B3D" w:rsidRPr="00055801" w:rsidRDefault="002D1B3D" w:rsidP="00880B86">
      <w:pPr>
        <w:pStyle w:val="FootnoteText"/>
        <w:bidi w:val="0"/>
        <w:jc w:val="left"/>
        <w:rPr>
          <w:rFonts w:asciiTheme="majorBidi" w:hAnsiTheme="majorBidi" w:cstheme="majorBidi"/>
        </w:rPr>
      </w:pPr>
      <w:r w:rsidRPr="00055801">
        <w:rPr>
          <w:rStyle w:val="FootnoteReference"/>
          <w:rFonts w:asciiTheme="majorBidi" w:hAnsiTheme="majorBidi" w:cstheme="majorBidi"/>
        </w:rPr>
        <w:footnoteRef/>
      </w:r>
      <w:r w:rsidRPr="00055801">
        <w:rPr>
          <w:rFonts w:asciiTheme="majorBidi" w:hAnsiTheme="majorBidi" w:cstheme="majorBidi"/>
          <w:rtl/>
        </w:rPr>
        <w:t xml:space="preserve"> </w:t>
      </w:r>
      <w:r>
        <w:rPr>
          <w:rFonts w:asciiTheme="majorBidi" w:hAnsiTheme="majorBidi" w:cstheme="majorBidi"/>
        </w:rPr>
        <w:t xml:space="preserve">I have presented an earlier version of the three paradigms idea in a paper for the Caesarea Conference on Public Service, which I coordinated together with Ron </w:t>
      </w:r>
      <w:proofErr w:type="spellStart"/>
      <w:r>
        <w:rPr>
          <w:rFonts w:asciiTheme="majorBidi" w:hAnsiTheme="majorBidi" w:cstheme="majorBidi"/>
        </w:rPr>
        <w:t>Tzur</w:t>
      </w:r>
      <w:proofErr w:type="spellEnd"/>
      <w:r>
        <w:rPr>
          <w:rFonts w:asciiTheme="majorBidi" w:hAnsiTheme="majorBidi" w:cstheme="majorBidi"/>
        </w:rPr>
        <w:t xml:space="preserve"> in 2014. For historical background see also </w:t>
      </w:r>
      <w:r>
        <w:rPr>
          <w:rFonts w:ascii="Times New Roman" w:hAnsi="Times New Roman" w:cs="Times New Roman"/>
          <w:lang w:eastAsia="he-IL"/>
        </w:rPr>
        <w:t xml:space="preserve">Itzhak </w:t>
      </w:r>
      <w:proofErr w:type="spellStart"/>
      <w:r>
        <w:rPr>
          <w:rFonts w:ascii="Times New Roman" w:hAnsi="Times New Roman" w:cs="Times New Roman"/>
          <w:lang w:eastAsia="he-IL"/>
        </w:rPr>
        <w:t>Galnoor</w:t>
      </w:r>
      <w:proofErr w:type="spellEnd"/>
      <w:r>
        <w:rPr>
          <w:rFonts w:ascii="Times New Roman" w:hAnsi="Times New Roman" w:cs="Times New Roman"/>
          <w:lang w:eastAsia="he-IL"/>
        </w:rPr>
        <w:t xml:space="preserve"> &amp; Jennifer </w:t>
      </w:r>
      <w:proofErr w:type="spellStart"/>
      <w:r>
        <w:rPr>
          <w:rFonts w:ascii="Times New Roman" w:hAnsi="Times New Roman" w:cs="Times New Roman"/>
          <w:lang w:eastAsia="he-IL"/>
        </w:rPr>
        <w:t>Oser</w:t>
      </w:r>
      <w:proofErr w:type="spellEnd"/>
      <w:r w:rsidRPr="00A721AD">
        <w:rPr>
          <w:rFonts w:ascii="Times New Roman" w:hAnsi="Times New Roman" w:cs="Times New Roman"/>
          <w:lang w:eastAsia="he-IL"/>
        </w:rPr>
        <w:t xml:space="preserve">, "Civil Service," In </w:t>
      </w:r>
      <w:proofErr w:type="gramStart"/>
      <w:r w:rsidRPr="0088096B">
        <w:rPr>
          <w:rFonts w:ascii="Times New Roman" w:hAnsi="Times New Roman" w:cs="Times New Roman"/>
          <w:i/>
          <w:iCs/>
          <w:lang w:eastAsia="he-IL"/>
        </w:rPr>
        <w:t>The</w:t>
      </w:r>
      <w:proofErr w:type="gramEnd"/>
      <w:r w:rsidRPr="0088096B">
        <w:rPr>
          <w:rFonts w:ascii="Times New Roman" w:hAnsi="Times New Roman" w:cs="Times New Roman"/>
          <w:i/>
          <w:iCs/>
          <w:lang w:eastAsia="he-IL"/>
        </w:rPr>
        <w:t xml:space="preserve"> International Encyclopedia of the Social &amp; Behavioral Sciences</w:t>
      </w:r>
      <w:r w:rsidRPr="00A721AD">
        <w:rPr>
          <w:rFonts w:ascii="Times New Roman" w:hAnsi="Times New Roman" w:cs="Times New Roman"/>
          <w:lang w:eastAsia="he-IL"/>
        </w:rPr>
        <w:t>, 2nd edition, Vol 3, 2015, Oxford: Elsevier. pp. 695–700</w:t>
      </w:r>
      <w:r>
        <w:rPr>
          <w:rFonts w:ascii="Times New Roman" w:hAnsi="Times New Roman" w:cs="Times New Roman"/>
          <w:lang w:eastAsia="he-IL"/>
        </w:rPr>
        <w:t>.</w:t>
      </w:r>
    </w:p>
  </w:footnote>
  <w:footnote w:id="7">
    <w:p w14:paraId="4B9841D7" w14:textId="77777777" w:rsidR="002D1B3D" w:rsidRPr="009C0BAD" w:rsidRDefault="002D1B3D" w:rsidP="001066A1">
      <w:pPr>
        <w:pStyle w:val="FootnoteText"/>
        <w:bidi w:val="0"/>
        <w:jc w:val="left"/>
        <w:rPr>
          <w:ins w:id="119" w:author="Author"/>
          <w:rFonts w:asciiTheme="majorBidi" w:hAnsiTheme="majorBidi" w:cstheme="majorBidi"/>
        </w:rPr>
      </w:pPr>
      <w:ins w:id="120" w:author="Author">
        <w:r w:rsidRPr="00862877">
          <w:rPr>
            <w:rStyle w:val="FootnoteReference"/>
            <w:rFonts w:asciiTheme="majorBidi" w:hAnsiTheme="majorBidi" w:cstheme="majorBidi"/>
          </w:rPr>
          <w:footnoteRef/>
        </w:r>
        <w:r w:rsidRPr="00862877">
          <w:rPr>
            <w:rFonts w:asciiTheme="majorBidi" w:hAnsiTheme="majorBidi" w:cstheme="majorBidi"/>
            <w:rtl/>
          </w:rPr>
          <w:t xml:space="preserve"> </w:t>
        </w:r>
        <w:r>
          <w:rPr>
            <w:rFonts w:asciiTheme="majorBidi" w:hAnsiTheme="majorBidi" w:cstheme="majorBidi"/>
          </w:rPr>
          <w:t xml:space="preserve">See Georg Friedrich Hegel, 2011, </w:t>
        </w:r>
        <w:r>
          <w:rPr>
            <w:rFonts w:asciiTheme="majorBidi" w:hAnsiTheme="majorBidi" w:cstheme="majorBidi"/>
            <w:i/>
            <w:iCs/>
          </w:rPr>
          <w:t>Elements of the Philosophy of Right</w:t>
        </w:r>
        <w:r>
          <w:rPr>
            <w:rFonts w:asciiTheme="majorBidi" w:hAnsiTheme="majorBidi" w:cstheme="majorBidi"/>
          </w:rPr>
          <w:t xml:space="preserve">, Jerusalem: </w:t>
        </w:r>
        <w:proofErr w:type="spellStart"/>
        <w:r>
          <w:rPr>
            <w:rFonts w:asciiTheme="majorBidi" w:hAnsiTheme="majorBidi" w:cstheme="majorBidi"/>
          </w:rPr>
          <w:t>Shalem</w:t>
        </w:r>
        <w:proofErr w:type="spellEnd"/>
        <w:r>
          <w:rPr>
            <w:rFonts w:asciiTheme="majorBidi" w:hAnsiTheme="majorBidi" w:cstheme="majorBidi"/>
          </w:rPr>
          <w:t xml:space="preserve"> Center.</w:t>
        </w:r>
      </w:ins>
    </w:p>
  </w:footnote>
  <w:footnote w:id="8">
    <w:p w14:paraId="442146EC" w14:textId="0A6F279B" w:rsidR="002D1B3D" w:rsidRPr="00862877" w:rsidRDefault="002D1B3D" w:rsidP="005B1493">
      <w:pPr>
        <w:bidi w:val="0"/>
        <w:spacing w:after="0"/>
        <w:jc w:val="both"/>
        <w:rPr>
          <w:rFonts w:asciiTheme="majorBidi" w:hAnsiTheme="majorBidi" w:cstheme="majorBidi"/>
          <w:sz w:val="20"/>
          <w:szCs w:val="20"/>
        </w:rPr>
      </w:pPr>
      <w:r w:rsidRPr="00862877">
        <w:rPr>
          <w:rStyle w:val="FootnoteReference"/>
          <w:rFonts w:asciiTheme="majorBidi" w:hAnsiTheme="majorBidi" w:cstheme="majorBidi"/>
          <w:sz w:val="20"/>
          <w:szCs w:val="20"/>
        </w:rPr>
        <w:footnoteRef/>
      </w:r>
      <w:r w:rsidRPr="00862877">
        <w:rPr>
          <w:rFonts w:asciiTheme="majorBidi" w:hAnsiTheme="majorBidi" w:cstheme="majorBidi"/>
          <w:sz w:val="20"/>
          <w:szCs w:val="20"/>
          <w:rtl/>
        </w:rPr>
        <w:t xml:space="preserve"> </w:t>
      </w:r>
      <w:r w:rsidRPr="00862877">
        <w:rPr>
          <w:rFonts w:asciiTheme="majorBidi" w:hAnsiTheme="majorBidi" w:cstheme="majorBidi"/>
          <w:sz w:val="20"/>
          <w:szCs w:val="20"/>
        </w:rPr>
        <w:t>Max Weber, 1964</w:t>
      </w:r>
      <w:r>
        <w:rPr>
          <w:rFonts w:asciiTheme="majorBidi" w:hAnsiTheme="majorBidi" w:cstheme="majorBidi"/>
          <w:sz w:val="20"/>
          <w:szCs w:val="20"/>
        </w:rPr>
        <w:t xml:space="preserve">, </w:t>
      </w:r>
      <w:r w:rsidRPr="00862877">
        <w:rPr>
          <w:rFonts w:asciiTheme="majorBidi" w:hAnsiTheme="majorBidi" w:cstheme="majorBidi"/>
          <w:i/>
          <w:iCs/>
          <w:sz w:val="20"/>
          <w:szCs w:val="20"/>
        </w:rPr>
        <w:t>The Theory of Social and Economic</w:t>
      </w:r>
      <w:r w:rsidRPr="00862877">
        <w:rPr>
          <w:rFonts w:asciiTheme="majorBidi" w:hAnsiTheme="majorBidi" w:cstheme="majorBidi"/>
          <w:i/>
          <w:iCs/>
          <w:sz w:val="20"/>
          <w:szCs w:val="20"/>
          <w:rtl/>
        </w:rPr>
        <w:t xml:space="preserve"> </w:t>
      </w:r>
      <w:r w:rsidRPr="00862877">
        <w:rPr>
          <w:rFonts w:asciiTheme="majorBidi" w:hAnsiTheme="majorBidi" w:cstheme="majorBidi"/>
          <w:i/>
          <w:iCs/>
          <w:sz w:val="20"/>
          <w:szCs w:val="20"/>
        </w:rPr>
        <w:t>Organizatio</w:t>
      </w:r>
      <w:r w:rsidRPr="00862877">
        <w:rPr>
          <w:rFonts w:asciiTheme="majorBidi" w:hAnsiTheme="majorBidi" w:cstheme="majorBidi"/>
          <w:sz w:val="20"/>
          <w:szCs w:val="20"/>
        </w:rPr>
        <w:t>n, New York: The Free Press</w:t>
      </w:r>
      <w:r w:rsidRPr="00862877">
        <w:rPr>
          <w:rFonts w:asciiTheme="majorBidi" w:hAnsiTheme="majorBidi" w:cstheme="majorBidi"/>
          <w:sz w:val="20"/>
          <w:szCs w:val="20"/>
          <w:rtl/>
        </w:rPr>
        <w:t>.</w:t>
      </w:r>
    </w:p>
  </w:footnote>
  <w:footnote w:id="9">
    <w:p w14:paraId="5C01D04B" w14:textId="7514761C" w:rsidR="002D1B3D" w:rsidRPr="009C0BAD" w:rsidDel="001066A1" w:rsidRDefault="002D1B3D" w:rsidP="005149A6">
      <w:pPr>
        <w:pStyle w:val="FootnoteText"/>
        <w:bidi w:val="0"/>
        <w:jc w:val="left"/>
        <w:rPr>
          <w:del w:id="123" w:author="Author"/>
          <w:rFonts w:asciiTheme="majorBidi" w:hAnsiTheme="majorBidi" w:cstheme="majorBidi"/>
        </w:rPr>
      </w:pPr>
      <w:del w:id="124" w:author="Author">
        <w:r w:rsidRPr="00862877" w:rsidDel="001066A1">
          <w:rPr>
            <w:rStyle w:val="FootnoteReference"/>
            <w:rFonts w:asciiTheme="majorBidi" w:hAnsiTheme="majorBidi" w:cstheme="majorBidi"/>
          </w:rPr>
          <w:footnoteRef/>
        </w:r>
        <w:r w:rsidRPr="00862877" w:rsidDel="001066A1">
          <w:rPr>
            <w:rFonts w:asciiTheme="majorBidi" w:hAnsiTheme="majorBidi" w:cstheme="majorBidi"/>
            <w:rtl/>
          </w:rPr>
          <w:delText xml:space="preserve"> </w:delText>
        </w:r>
        <w:r w:rsidDel="001066A1">
          <w:rPr>
            <w:rFonts w:asciiTheme="majorBidi" w:hAnsiTheme="majorBidi" w:cstheme="majorBidi"/>
          </w:rPr>
          <w:delText xml:space="preserve">See Georg Friedrich Hegel, 2011, </w:delText>
        </w:r>
        <w:r w:rsidDel="001066A1">
          <w:rPr>
            <w:rFonts w:asciiTheme="majorBidi" w:hAnsiTheme="majorBidi" w:cstheme="majorBidi"/>
            <w:i/>
            <w:iCs/>
          </w:rPr>
          <w:delText>Elements of the Philosophy of Right</w:delText>
        </w:r>
        <w:r w:rsidDel="001066A1">
          <w:rPr>
            <w:rFonts w:asciiTheme="majorBidi" w:hAnsiTheme="majorBidi" w:cstheme="majorBidi"/>
          </w:rPr>
          <w:delText>, Jerusalem: Shalem Center.</w:delText>
        </w:r>
      </w:del>
    </w:p>
  </w:footnote>
  <w:footnote w:id="10">
    <w:p w14:paraId="474131AD" w14:textId="27E4AE99" w:rsidR="002D1B3D" w:rsidRPr="00D71D8D" w:rsidRDefault="002D1B3D" w:rsidP="005149A6">
      <w:pPr>
        <w:bidi w:val="0"/>
        <w:spacing w:after="0"/>
        <w:jc w:val="both"/>
        <w:rPr>
          <w:rFonts w:asciiTheme="majorBidi" w:hAnsiTheme="majorBidi" w:cstheme="majorBidi"/>
          <w:sz w:val="20"/>
          <w:szCs w:val="20"/>
        </w:rPr>
      </w:pPr>
      <w:r w:rsidRPr="00F07374">
        <w:rPr>
          <w:rStyle w:val="FootnoteReference"/>
          <w:rFonts w:asciiTheme="majorBidi" w:hAnsiTheme="majorBidi" w:cstheme="majorBidi"/>
        </w:rPr>
        <w:footnoteRef/>
      </w:r>
      <w:r w:rsidRPr="00F07374">
        <w:rPr>
          <w:rFonts w:asciiTheme="majorBidi" w:hAnsiTheme="majorBidi" w:cstheme="majorBidi"/>
          <w:rtl/>
        </w:rPr>
        <w:t xml:space="preserve"> </w:t>
      </w:r>
      <w:r w:rsidRPr="00206559">
        <w:rPr>
          <w:rFonts w:asciiTheme="majorBidi" w:hAnsiTheme="majorBidi" w:cstheme="majorBidi"/>
          <w:sz w:val="20"/>
          <w:szCs w:val="20"/>
        </w:rPr>
        <w:t>T. H. Marshall, 195</w:t>
      </w:r>
      <w:r>
        <w:rPr>
          <w:rFonts w:asciiTheme="majorBidi" w:hAnsiTheme="majorBidi" w:cstheme="majorBidi"/>
          <w:sz w:val="20"/>
          <w:szCs w:val="20"/>
        </w:rPr>
        <w:t xml:space="preserve">0, </w:t>
      </w:r>
      <w:r w:rsidRPr="00206559">
        <w:rPr>
          <w:rFonts w:asciiTheme="majorBidi" w:hAnsiTheme="majorBidi" w:cstheme="majorBidi"/>
          <w:i/>
          <w:iCs/>
          <w:sz w:val="20"/>
          <w:szCs w:val="20"/>
        </w:rPr>
        <w:t>Citizenship and Social Class and Other Essay</w:t>
      </w:r>
      <w:r w:rsidRPr="005149A6">
        <w:rPr>
          <w:rFonts w:asciiTheme="majorBidi" w:hAnsiTheme="majorBidi" w:cstheme="majorBidi"/>
          <w:i/>
          <w:iCs/>
          <w:sz w:val="20"/>
          <w:szCs w:val="20"/>
        </w:rPr>
        <w:t>s</w:t>
      </w:r>
      <w:r>
        <w:rPr>
          <w:rFonts w:asciiTheme="majorBidi" w:hAnsiTheme="majorBidi" w:cstheme="majorBidi"/>
          <w:sz w:val="20"/>
          <w:szCs w:val="20"/>
        </w:rPr>
        <w:t xml:space="preserve">, </w:t>
      </w:r>
      <w:r w:rsidRPr="00206559">
        <w:rPr>
          <w:rFonts w:asciiTheme="majorBidi" w:hAnsiTheme="majorBidi" w:cstheme="majorBidi"/>
          <w:sz w:val="20"/>
          <w:szCs w:val="20"/>
        </w:rPr>
        <w:t>Cambridge: Cambridge University Press</w:t>
      </w:r>
      <w:r w:rsidRPr="00206559">
        <w:rPr>
          <w:rFonts w:asciiTheme="majorBidi" w:hAnsiTheme="majorBidi" w:cstheme="majorBidi"/>
          <w:sz w:val="20"/>
          <w:szCs w:val="20"/>
          <w:rtl/>
        </w:rPr>
        <w:t>.</w:t>
      </w:r>
    </w:p>
  </w:footnote>
  <w:footnote w:id="11">
    <w:p w14:paraId="2B5180EE" w14:textId="34306D4F" w:rsidR="002D1B3D" w:rsidRPr="00995A86" w:rsidRDefault="002D1B3D" w:rsidP="005149A6">
      <w:pPr>
        <w:pStyle w:val="FootnoteText"/>
        <w:bidi w:val="0"/>
        <w:jc w:val="left"/>
        <w:rPr>
          <w:rFonts w:asciiTheme="majorBidi" w:hAnsiTheme="majorBidi" w:cstheme="majorBidi"/>
        </w:rPr>
      </w:pPr>
      <w:r w:rsidRPr="00995A86">
        <w:rPr>
          <w:rStyle w:val="FootnoteReference"/>
          <w:rFonts w:asciiTheme="majorBidi" w:hAnsiTheme="majorBidi" w:cstheme="majorBidi"/>
        </w:rPr>
        <w:footnoteRef/>
      </w:r>
      <w:r w:rsidRPr="00995A86">
        <w:rPr>
          <w:rFonts w:asciiTheme="majorBidi" w:hAnsiTheme="majorBidi" w:cstheme="majorBidi"/>
          <w:rtl/>
        </w:rPr>
        <w:t xml:space="preserve"> </w:t>
      </w:r>
      <w:r>
        <w:rPr>
          <w:rFonts w:asciiTheme="majorBidi" w:hAnsiTheme="majorBidi" w:cstheme="majorBidi"/>
        </w:rPr>
        <w:t>Ibid.</w:t>
      </w:r>
    </w:p>
  </w:footnote>
  <w:footnote w:id="12">
    <w:p w14:paraId="2518C4DD" w14:textId="563A475A" w:rsidR="002D1B3D" w:rsidRPr="00792D78" w:rsidRDefault="002D1B3D" w:rsidP="005149A6">
      <w:pPr>
        <w:bidi w:val="0"/>
        <w:spacing w:after="0"/>
        <w:jc w:val="both"/>
        <w:rPr>
          <w:rFonts w:asciiTheme="majorBidi" w:hAnsiTheme="majorBidi" w:cstheme="majorBidi"/>
          <w:sz w:val="20"/>
          <w:szCs w:val="20"/>
        </w:rPr>
      </w:pPr>
      <w:r w:rsidRPr="00AF6F9F">
        <w:rPr>
          <w:rStyle w:val="FootnoteReference"/>
          <w:rFonts w:asciiTheme="majorBidi" w:hAnsiTheme="majorBidi" w:cstheme="majorBidi"/>
          <w:sz w:val="20"/>
          <w:szCs w:val="20"/>
        </w:rPr>
        <w:footnoteRef/>
      </w:r>
      <w:r w:rsidRPr="00AF6F9F">
        <w:rPr>
          <w:rFonts w:asciiTheme="majorBidi" w:hAnsiTheme="majorBidi" w:cstheme="majorBidi"/>
          <w:sz w:val="20"/>
          <w:szCs w:val="20"/>
          <w:rtl/>
        </w:rPr>
        <w:t> </w:t>
      </w:r>
      <w:r w:rsidRPr="00AF6F9F">
        <w:rPr>
          <w:rFonts w:asciiTheme="majorBidi" w:hAnsiTheme="majorBidi" w:cstheme="majorBidi"/>
          <w:sz w:val="20"/>
          <w:szCs w:val="20"/>
        </w:rPr>
        <w:t>H</w:t>
      </w:r>
      <w:r w:rsidRPr="00206559">
        <w:rPr>
          <w:rFonts w:asciiTheme="majorBidi" w:hAnsiTheme="majorBidi" w:cstheme="majorBidi"/>
          <w:sz w:val="20"/>
          <w:szCs w:val="20"/>
        </w:rPr>
        <w:t>all, P. (1993</w:t>
      </w:r>
      <w:r>
        <w:rPr>
          <w:rFonts w:asciiTheme="majorBidi" w:hAnsiTheme="majorBidi" w:cstheme="majorBidi"/>
          <w:sz w:val="20"/>
          <w:szCs w:val="20"/>
        </w:rPr>
        <w:t xml:space="preserve">) </w:t>
      </w:r>
      <w:r w:rsidRPr="00206559">
        <w:rPr>
          <w:rFonts w:asciiTheme="majorBidi" w:hAnsiTheme="majorBidi" w:cstheme="majorBidi"/>
          <w:sz w:val="20"/>
          <w:szCs w:val="20"/>
        </w:rPr>
        <w:t>Policy Paradigms, Social Learning and the State: The Case of Economic Policy Making in Britain</w:t>
      </w:r>
      <w:r>
        <w:rPr>
          <w:rFonts w:asciiTheme="majorBidi" w:hAnsiTheme="majorBidi" w:cstheme="majorBidi"/>
          <w:sz w:val="20"/>
          <w:szCs w:val="20"/>
        </w:rPr>
        <w:t xml:space="preserve">,” </w:t>
      </w:r>
      <w:r w:rsidRPr="00206559">
        <w:rPr>
          <w:rFonts w:asciiTheme="majorBidi" w:hAnsiTheme="majorBidi" w:cstheme="majorBidi"/>
          <w:i/>
          <w:iCs/>
          <w:sz w:val="20"/>
          <w:szCs w:val="20"/>
        </w:rPr>
        <w:t>Comparative Politics</w:t>
      </w:r>
      <w:r w:rsidRPr="005149A6">
        <w:rPr>
          <w:rFonts w:asciiTheme="majorBidi" w:hAnsiTheme="majorBidi" w:cstheme="majorBidi"/>
          <w:sz w:val="20"/>
          <w:szCs w:val="20"/>
        </w:rPr>
        <w:t xml:space="preserve">, </w:t>
      </w:r>
      <w:r w:rsidRPr="00206559">
        <w:rPr>
          <w:rFonts w:asciiTheme="majorBidi" w:hAnsiTheme="majorBidi" w:cstheme="majorBidi"/>
          <w:sz w:val="20"/>
          <w:szCs w:val="20"/>
        </w:rPr>
        <w:t>April, pp. 275-296</w:t>
      </w:r>
      <w:r w:rsidRPr="00206559">
        <w:rPr>
          <w:rFonts w:asciiTheme="majorBidi" w:hAnsiTheme="majorBidi" w:cstheme="majorBidi"/>
          <w:sz w:val="20"/>
          <w:szCs w:val="20"/>
          <w:rtl/>
        </w:rPr>
        <w:t>.</w:t>
      </w:r>
    </w:p>
  </w:footnote>
  <w:footnote w:id="13">
    <w:p w14:paraId="32C52A19" w14:textId="6A7799CD" w:rsidR="002D1B3D" w:rsidRPr="00267C43" w:rsidRDefault="002D1B3D" w:rsidP="005149A6">
      <w:pPr>
        <w:bidi w:val="0"/>
        <w:spacing w:after="0"/>
        <w:jc w:val="both"/>
        <w:rPr>
          <w:rFonts w:asciiTheme="majorBidi" w:hAnsiTheme="majorBidi" w:cstheme="majorBidi"/>
          <w:sz w:val="20"/>
          <w:szCs w:val="20"/>
        </w:rPr>
      </w:pPr>
      <w:r w:rsidRPr="00AF6F9F">
        <w:rPr>
          <w:rStyle w:val="FootnoteReference"/>
          <w:rFonts w:asciiTheme="majorBidi" w:hAnsiTheme="majorBidi" w:cstheme="majorBidi"/>
          <w:sz w:val="20"/>
          <w:szCs w:val="20"/>
        </w:rPr>
        <w:footnoteRef/>
      </w:r>
      <w:r w:rsidRPr="00267C43">
        <w:rPr>
          <w:rFonts w:asciiTheme="majorBidi" w:hAnsiTheme="majorBidi" w:cstheme="majorBidi"/>
          <w:rtl/>
        </w:rPr>
        <w:t xml:space="preserve"> </w:t>
      </w:r>
      <w:r w:rsidRPr="00206559">
        <w:rPr>
          <w:rFonts w:asciiTheme="majorBidi" w:hAnsiTheme="majorBidi" w:cstheme="majorBidi"/>
          <w:sz w:val="20"/>
          <w:szCs w:val="20"/>
        </w:rPr>
        <w:t xml:space="preserve">Jos </w:t>
      </w:r>
      <w:proofErr w:type="spellStart"/>
      <w:r w:rsidRPr="00206559">
        <w:rPr>
          <w:rFonts w:asciiTheme="majorBidi" w:hAnsiTheme="majorBidi" w:cstheme="majorBidi"/>
          <w:sz w:val="20"/>
          <w:szCs w:val="20"/>
        </w:rPr>
        <w:t>Raadschelders</w:t>
      </w:r>
      <w:proofErr w:type="spellEnd"/>
      <w:r w:rsidRPr="00206559">
        <w:rPr>
          <w:rFonts w:asciiTheme="majorBidi" w:hAnsiTheme="majorBidi" w:cstheme="majorBidi"/>
          <w:sz w:val="20"/>
          <w:szCs w:val="20"/>
        </w:rPr>
        <w:t xml:space="preserve">, Theo </w:t>
      </w:r>
      <w:proofErr w:type="spellStart"/>
      <w:r w:rsidRPr="00206559">
        <w:rPr>
          <w:rFonts w:asciiTheme="majorBidi" w:hAnsiTheme="majorBidi" w:cstheme="majorBidi"/>
          <w:sz w:val="20"/>
          <w:szCs w:val="20"/>
        </w:rPr>
        <w:t>Toonen</w:t>
      </w:r>
      <w:proofErr w:type="spellEnd"/>
      <w:r w:rsidRPr="00206559">
        <w:rPr>
          <w:rFonts w:asciiTheme="majorBidi" w:hAnsiTheme="majorBidi" w:cstheme="majorBidi"/>
          <w:sz w:val="20"/>
          <w:szCs w:val="20"/>
        </w:rPr>
        <w:t xml:space="preserve">, Fritz van der Meer, </w:t>
      </w:r>
      <w:r>
        <w:rPr>
          <w:rFonts w:asciiTheme="majorBidi" w:hAnsiTheme="majorBidi" w:cstheme="majorBidi"/>
          <w:sz w:val="20"/>
          <w:szCs w:val="20"/>
        </w:rPr>
        <w:t xml:space="preserve">2007, </w:t>
      </w:r>
      <w:r w:rsidRPr="00206559">
        <w:rPr>
          <w:rFonts w:asciiTheme="majorBidi" w:hAnsiTheme="majorBidi" w:cstheme="majorBidi"/>
          <w:i/>
          <w:iCs/>
          <w:sz w:val="20"/>
          <w:szCs w:val="20"/>
        </w:rPr>
        <w:t>The Civil Service in the 21st Century</w:t>
      </w:r>
      <w:r w:rsidRPr="00206559">
        <w:rPr>
          <w:rFonts w:asciiTheme="majorBidi" w:hAnsiTheme="majorBidi" w:cstheme="majorBidi"/>
          <w:sz w:val="20"/>
          <w:szCs w:val="20"/>
          <w:rtl/>
        </w:rPr>
        <w:t>,</w:t>
      </w:r>
      <w:r>
        <w:rPr>
          <w:rFonts w:asciiTheme="majorBidi" w:hAnsiTheme="majorBidi" w:cstheme="majorBidi"/>
          <w:sz w:val="20"/>
          <w:szCs w:val="20"/>
        </w:rPr>
        <w:t xml:space="preserve"> </w:t>
      </w:r>
      <w:r w:rsidRPr="00206559">
        <w:rPr>
          <w:rFonts w:asciiTheme="majorBidi" w:hAnsiTheme="majorBidi" w:cstheme="majorBidi"/>
          <w:sz w:val="20"/>
          <w:szCs w:val="20"/>
        </w:rPr>
        <w:t>London: Palgrave</w:t>
      </w:r>
      <w:r w:rsidRPr="00206559">
        <w:rPr>
          <w:rFonts w:asciiTheme="majorBidi" w:hAnsiTheme="majorBidi" w:cstheme="majorBidi"/>
          <w:sz w:val="20"/>
          <w:szCs w:val="20"/>
          <w:rtl/>
        </w:rPr>
        <w:t>.</w:t>
      </w:r>
    </w:p>
  </w:footnote>
  <w:footnote w:id="14">
    <w:p w14:paraId="53C5D42F" w14:textId="14D03731" w:rsidR="002D1B3D" w:rsidRPr="009A705E" w:rsidRDefault="002D1B3D" w:rsidP="005149A6">
      <w:pPr>
        <w:pStyle w:val="FootnoteText"/>
        <w:bidi w:val="0"/>
        <w:jc w:val="left"/>
        <w:rPr>
          <w:rFonts w:asciiTheme="majorBidi" w:hAnsiTheme="majorBidi" w:cstheme="majorBidi"/>
        </w:rPr>
      </w:pPr>
      <w:r w:rsidRPr="009A705E">
        <w:rPr>
          <w:rStyle w:val="FootnoteReference"/>
          <w:rFonts w:asciiTheme="majorBidi" w:hAnsiTheme="majorBidi" w:cstheme="majorBidi"/>
        </w:rPr>
        <w:footnoteRef/>
      </w:r>
      <w:r w:rsidRPr="009A705E">
        <w:rPr>
          <w:rFonts w:asciiTheme="majorBidi" w:hAnsiTheme="majorBidi" w:cstheme="majorBidi"/>
          <w:rtl/>
        </w:rPr>
        <w:t xml:space="preserve"> </w:t>
      </w:r>
      <w:r w:rsidRPr="00206559">
        <w:rPr>
          <w:rFonts w:asciiTheme="majorBidi" w:hAnsiTheme="majorBidi" w:cstheme="majorBidi"/>
        </w:rPr>
        <w:t xml:space="preserve">Jos </w:t>
      </w:r>
      <w:proofErr w:type="spellStart"/>
      <w:r w:rsidRPr="00206559">
        <w:rPr>
          <w:rFonts w:asciiTheme="majorBidi" w:hAnsiTheme="majorBidi" w:cstheme="majorBidi"/>
        </w:rPr>
        <w:t>Raadschelders</w:t>
      </w:r>
      <w:proofErr w:type="spellEnd"/>
      <w:r w:rsidRPr="00206559">
        <w:rPr>
          <w:rFonts w:asciiTheme="majorBidi" w:hAnsiTheme="majorBidi" w:cstheme="majorBidi"/>
        </w:rPr>
        <w:t xml:space="preserve">, Theo </w:t>
      </w:r>
      <w:proofErr w:type="spellStart"/>
      <w:r w:rsidRPr="00206559">
        <w:rPr>
          <w:rFonts w:asciiTheme="majorBidi" w:hAnsiTheme="majorBidi" w:cstheme="majorBidi"/>
        </w:rPr>
        <w:t>Toonen</w:t>
      </w:r>
      <w:proofErr w:type="spellEnd"/>
      <w:r w:rsidRPr="00206559">
        <w:rPr>
          <w:rFonts w:asciiTheme="majorBidi" w:hAnsiTheme="majorBidi" w:cstheme="majorBidi"/>
        </w:rPr>
        <w:t>, Fritz van der Meer, 2007</w:t>
      </w:r>
      <w:r>
        <w:rPr>
          <w:rFonts w:asciiTheme="majorBidi" w:hAnsiTheme="majorBidi" w:cstheme="majorBidi"/>
        </w:rPr>
        <w:t xml:space="preserve">, </w:t>
      </w:r>
      <w:r w:rsidRPr="00206559">
        <w:rPr>
          <w:rFonts w:asciiTheme="majorBidi" w:hAnsiTheme="majorBidi" w:cstheme="majorBidi"/>
          <w:i/>
          <w:iCs/>
        </w:rPr>
        <w:t>The Civil Service in the 21st Century</w:t>
      </w:r>
      <w:r>
        <w:rPr>
          <w:rFonts w:asciiTheme="majorBidi" w:hAnsiTheme="majorBidi" w:cstheme="majorBidi"/>
        </w:rPr>
        <w:t>,</w:t>
      </w:r>
      <w:r w:rsidRPr="00206559">
        <w:rPr>
          <w:rFonts w:asciiTheme="majorBidi" w:hAnsiTheme="majorBidi" w:cstheme="majorBidi"/>
          <w:rtl/>
        </w:rPr>
        <w:t xml:space="preserve"> </w:t>
      </w:r>
      <w:r w:rsidRPr="00206559">
        <w:rPr>
          <w:rFonts w:asciiTheme="majorBidi" w:hAnsiTheme="majorBidi" w:cstheme="majorBidi"/>
        </w:rPr>
        <w:t>London: Palgrave</w:t>
      </w:r>
      <w:r w:rsidRPr="00206559">
        <w:rPr>
          <w:rFonts w:asciiTheme="majorBidi" w:hAnsiTheme="majorBidi" w:cstheme="majorBidi"/>
          <w:rtl/>
        </w:rPr>
        <w:t>.</w:t>
      </w:r>
    </w:p>
  </w:footnote>
  <w:footnote w:id="15">
    <w:p w14:paraId="37D255B9" w14:textId="59FF8B43" w:rsidR="002D1B3D" w:rsidRPr="0089656D" w:rsidRDefault="002D1B3D" w:rsidP="005149A6">
      <w:pPr>
        <w:bidi w:val="0"/>
        <w:spacing w:after="0"/>
        <w:jc w:val="left"/>
        <w:rPr>
          <w:rFonts w:asciiTheme="majorBidi" w:hAnsiTheme="majorBidi" w:cstheme="majorBidi"/>
          <w:sz w:val="20"/>
          <w:szCs w:val="20"/>
        </w:rPr>
      </w:pPr>
      <w:r w:rsidRPr="0089656D">
        <w:rPr>
          <w:rStyle w:val="FootnoteReference"/>
          <w:rFonts w:asciiTheme="majorBidi" w:hAnsiTheme="majorBidi" w:cstheme="majorBidi"/>
          <w:sz w:val="20"/>
          <w:szCs w:val="20"/>
        </w:rPr>
        <w:footnoteRef/>
      </w:r>
      <w:r w:rsidRPr="0089656D">
        <w:rPr>
          <w:rFonts w:asciiTheme="majorBidi" w:hAnsiTheme="majorBidi" w:cstheme="majorBidi"/>
          <w:rtl/>
        </w:rPr>
        <w:t xml:space="preserve"> </w:t>
      </w:r>
      <w:r w:rsidRPr="00206559">
        <w:rPr>
          <w:rFonts w:asciiTheme="majorBidi" w:hAnsiTheme="majorBidi" w:cstheme="majorBidi"/>
          <w:sz w:val="20"/>
          <w:szCs w:val="20"/>
        </w:rPr>
        <w:t xml:space="preserve">Patrick Dunleavy, Helen Margetts, Simon </w:t>
      </w:r>
      <w:proofErr w:type="spellStart"/>
      <w:r w:rsidRPr="00206559">
        <w:rPr>
          <w:rFonts w:asciiTheme="majorBidi" w:hAnsiTheme="majorBidi" w:cstheme="majorBidi"/>
          <w:sz w:val="20"/>
          <w:szCs w:val="20"/>
        </w:rPr>
        <w:t>Bastow</w:t>
      </w:r>
      <w:proofErr w:type="spellEnd"/>
      <w:r w:rsidRPr="00206559">
        <w:rPr>
          <w:rFonts w:asciiTheme="majorBidi" w:hAnsiTheme="majorBidi" w:cstheme="majorBidi"/>
          <w:sz w:val="20"/>
          <w:szCs w:val="20"/>
        </w:rPr>
        <w:t xml:space="preserve">, Jane </w:t>
      </w:r>
      <w:proofErr w:type="spellStart"/>
      <w:r w:rsidRPr="00206559">
        <w:rPr>
          <w:rFonts w:asciiTheme="majorBidi" w:hAnsiTheme="majorBidi" w:cstheme="majorBidi"/>
          <w:sz w:val="20"/>
          <w:szCs w:val="20"/>
        </w:rPr>
        <w:t>Tinkler</w:t>
      </w:r>
      <w:proofErr w:type="spellEnd"/>
      <w:r>
        <w:rPr>
          <w:rFonts w:asciiTheme="majorBidi" w:hAnsiTheme="majorBidi" w:cstheme="majorBidi"/>
          <w:sz w:val="20"/>
          <w:szCs w:val="20"/>
        </w:rPr>
        <w:t xml:space="preserve"> (2005)</w:t>
      </w:r>
      <w:r w:rsidRPr="00206559">
        <w:rPr>
          <w:rFonts w:asciiTheme="majorBidi" w:hAnsiTheme="majorBidi" w:cstheme="majorBidi"/>
          <w:sz w:val="20"/>
          <w:szCs w:val="20"/>
        </w:rPr>
        <w:t xml:space="preserve"> </w:t>
      </w:r>
      <w:r w:rsidRPr="00206559">
        <w:rPr>
          <w:rFonts w:asciiTheme="majorBidi" w:hAnsiTheme="majorBidi" w:cstheme="majorBidi"/>
          <w:sz w:val="20"/>
          <w:szCs w:val="20"/>
          <w:rtl/>
        </w:rPr>
        <w:t>“</w:t>
      </w:r>
      <w:r w:rsidRPr="00206559">
        <w:rPr>
          <w:rFonts w:asciiTheme="majorBidi" w:hAnsiTheme="majorBidi" w:cstheme="majorBidi"/>
          <w:sz w:val="20"/>
          <w:szCs w:val="20"/>
        </w:rPr>
        <w:t>New Public Management Is Dead</w:t>
      </w:r>
      <w:r w:rsidRPr="00206559">
        <w:rPr>
          <w:rFonts w:asciiTheme="majorBidi" w:hAnsiTheme="majorBidi" w:cstheme="majorBidi"/>
          <w:sz w:val="20"/>
          <w:szCs w:val="20"/>
          <w:rtl/>
        </w:rPr>
        <w:t>—</w:t>
      </w:r>
      <w:r w:rsidRPr="00206559">
        <w:rPr>
          <w:rFonts w:asciiTheme="majorBidi" w:hAnsiTheme="majorBidi" w:cstheme="majorBidi"/>
          <w:sz w:val="20"/>
          <w:szCs w:val="20"/>
        </w:rPr>
        <w:t>Long Live Digital-Era Governance</w:t>
      </w:r>
      <w:r>
        <w:rPr>
          <w:rFonts w:asciiTheme="majorBidi" w:hAnsiTheme="majorBidi" w:cstheme="majorBidi"/>
          <w:sz w:val="20"/>
          <w:szCs w:val="20"/>
        </w:rPr>
        <w:t>, “</w:t>
      </w:r>
      <w:r w:rsidRPr="00206559">
        <w:rPr>
          <w:rFonts w:asciiTheme="majorBidi" w:hAnsiTheme="majorBidi" w:cstheme="majorBidi"/>
          <w:i/>
          <w:iCs/>
          <w:sz w:val="20"/>
          <w:szCs w:val="20"/>
        </w:rPr>
        <w:t>Journal of Public Administration Research and Theory</w:t>
      </w:r>
      <w:r w:rsidRPr="00206559">
        <w:rPr>
          <w:rFonts w:asciiTheme="majorBidi" w:hAnsiTheme="majorBidi" w:cstheme="majorBidi"/>
          <w:sz w:val="20"/>
          <w:szCs w:val="20"/>
          <w:rtl/>
        </w:rPr>
        <w:t>,</w:t>
      </w:r>
      <w:r>
        <w:rPr>
          <w:rFonts w:asciiTheme="majorBidi" w:hAnsiTheme="majorBidi" w:cstheme="majorBidi"/>
          <w:sz w:val="20"/>
          <w:szCs w:val="20"/>
        </w:rPr>
        <w:t xml:space="preserve"> </w:t>
      </w:r>
      <w:r w:rsidRPr="00206559">
        <w:rPr>
          <w:rFonts w:asciiTheme="majorBidi" w:hAnsiTheme="majorBidi" w:cstheme="majorBidi"/>
          <w:sz w:val="20"/>
          <w:szCs w:val="20"/>
          <w:rtl/>
        </w:rPr>
        <w:t>16:467-494</w:t>
      </w:r>
      <w:r>
        <w:rPr>
          <w:rFonts w:asciiTheme="majorBidi" w:hAnsiTheme="majorBidi" w:cstheme="majorBidi"/>
          <w:sz w:val="20"/>
          <w:szCs w:val="20"/>
        </w:rPr>
        <w:t xml:space="preserve">; </w:t>
      </w:r>
      <w:proofErr w:type="spellStart"/>
      <w:r w:rsidRPr="00206559">
        <w:rPr>
          <w:rFonts w:asciiTheme="majorBidi" w:hAnsiTheme="majorBidi" w:cstheme="majorBidi"/>
          <w:sz w:val="20"/>
          <w:szCs w:val="20"/>
        </w:rPr>
        <w:t>Jouke</w:t>
      </w:r>
      <w:proofErr w:type="spellEnd"/>
      <w:r w:rsidRPr="00206559">
        <w:rPr>
          <w:rFonts w:asciiTheme="majorBidi" w:hAnsiTheme="majorBidi" w:cstheme="majorBidi"/>
          <w:sz w:val="20"/>
          <w:szCs w:val="20"/>
        </w:rPr>
        <w:t xml:space="preserve"> de </w:t>
      </w:r>
      <w:proofErr w:type="gramStart"/>
      <w:r w:rsidRPr="00206559">
        <w:rPr>
          <w:rFonts w:asciiTheme="majorBidi" w:hAnsiTheme="majorBidi" w:cstheme="majorBidi"/>
          <w:sz w:val="20"/>
          <w:szCs w:val="20"/>
        </w:rPr>
        <w:t xml:space="preserve">Vries  </w:t>
      </w:r>
      <w:r>
        <w:rPr>
          <w:rFonts w:asciiTheme="majorBidi" w:hAnsiTheme="majorBidi" w:cstheme="majorBidi"/>
          <w:sz w:val="20"/>
          <w:szCs w:val="20"/>
        </w:rPr>
        <w:t>(</w:t>
      </w:r>
      <w:proofErr w:type="gramEnd"/>
      <w:r>
        <w:rPr>
          <w:rFonts w:asciiTheme="majorBidi" w:hAnsiTheme="majorBidi" w:cstheme="majorBidi"/>
          <w:sz w:val="20"/>
          <w:szCs w:val="20"/>
        </w:rPr>
        <w:t>2010) “</w:t>
      </w:r>
      <w:r w:rsidRPr="00206559">
        <w:rPr>
          <w:rFonts w:asciiTheme="majorBidi" w:hAnsiTheme="majorBidi" w:cstheme="majorBidi"/>
          <w:sz w:val="20"/>
          <w:szCs w:val="20"/>
        </w:rPr>
        <w:t>Is New Public Management Really Dea</w:t>
      </w:r>
      <w:r>
        <w:rPr>
          <w:rFonts w:asciiTheme="majorBidi" w:hAnsiTheme="majorBidi" w:cstheme="majorBidi"/>
          <w:sz w:val="20"/>
          <w:szCs w:val="20"/>
        </w:rPr>
        <w:t>d?”</w:t>
      </w:r>
      <w:r w:rsidRPr="00206559">
        <w:rPr>
          <w:rFonts w:asciiTheme="majorBidi" w:hAnsiTheme="majorBidi" w:cstheme="majorBidi"/>
          <w:sz w:val="20"/>
          <w:szCs w:val="20"/>
          <w:rtl/>
        </w:rPr>
        <w:t xml:space="preserve"> </w:t>
      </w:r>
      <w:r w:rsidRPr="00206559">
        <w:rPr>
          <w:rFonts w:asciiTheme="majorBidi" w:hAnsiTheme="majorBidi" w:cstheme="majorBidi"/>
          <w:i/>
          <w:iCs/>
          <w:sz w:val="20"/>
          <w:szCs w:val="20"/>
        </w:rPr>
        <w:t>OECD Journal on Budgeting</w:t>
      </w:r>
      <w:r w:rsidRPr="00206559">
        <w:rPr>
          <w:rFonts w:asciiTheme="majorBidi" w:hAnsiTheme="majorBidi" w:cstheme="majorBidi"/>
          <w:sz w:val="20"/>
          <w:szCs w:val="20"/>
          <w:rtl/>
        </w:rPr>
        <w:t xml:space="preserve"> </w:t>
      </w:r>
      <w:r w:rsidRPr="00206559">
        <w:rPr>
          <w:rFonts w:asciiTheme="majorBidi" w:hAnsiTheme="majorBidi" w:cstheme="majorBidi"/>
          <w:sz w:val="20"/>
          <w:szCs w:val="20"/>
        </w:rPr>
        <w:t>Volume 2010/1 pp. 1-5</w:t>
      </w:r>
      <w:r w:rsidRPr="00206559">
        <w:rPr>
          <w:rFonts w:asciiTheme="majorBidi" w:hAnsiTheme="majorBidi" w:cstheme="majorBidi"/>
          <w:sz w:val="20"/>
          <w:szCs w:val="20"/>
          <w:rtl/>
        </w:rPr>
        <w:t>.</w:t>
      </w:r>
    </w:p>
  </w:footnote>
  <w:footnote w:id="16">
    <w:p w14:paraId="3889FF57" w14:textId="0F2591CE" w:rsidR="002D1B3D" w:rsidRPr="00794D3D" w:rsidRDefault="002D1B3D" w:rsidP="005149A6">
      <w:pPr>
        <w:pStyle w:val="FootnoteText"/>
        <w:bidi w:val="0"/>
        <w:jc w:val="left"/>
        <w:rPr>
          <w:rFonts w:asciiTheme="majorBidi" w:hAnsiTheme="majorBidi" w:cstheme="majorBidi"/>
        </w:rPr>
      </w:pPr>
      <w:r w:rsidRPr="00794D3D">
        <w:rPr>
          <w:rStyle w:val="FootnoteReference"/>
          <w:rFonts w:asciiTheme="majorBidi" w:hAnsiTheme="majorBidi" w:cstheme="majorBidi"/>
        </w:rPr>
        <w:footnoteRef/>
      </w:r>
      <w:r w:rsidRPr="00794D3D">
        <w:rPr>
          <w:rFonts w:asciiTheme="majorBidi" w:hAnsiTheme="majorBidi" w:cstheme="majorBidi"/>
          <w:rtl/>
        </w:rPr>
        <w:t xml:space="preserve"> </w:t>
      </w:r>
      <w:r w:rsidRPr="00D12A06">
        <w:rPr>
          <w:rFonts w:asciiTheme="majorBidi" w:hAnsiTheme="majorBidi" w:cstheme="majorBidi"/>
        </w:rPr>
        <w:t>Gerry Stoker, 1</w:t>
      </w:r>
      <w:r>
        <w:rPr>
          <w:rFonts w:asciiTheme="majorBidi" w:hAnsiTheme="majorBidi" w:cstheme="majorBidi"/>
        </w:rPr>
        <w:t>998 “</w:t>
      </w:r>
      <w:r w:rsidRPr="00D12A06">
        <w:rPr>
          <w:rFonts w:asciiTheme="majorBidi" w:hAnsiTheme="majorBidi" w:cstheme="majorBidi"/>
        </w:rPr>
        <w:t>Governance as Theory - Five Propositions</w:t>
      </w:r>
      <w:r>
        <w:rPr>
          <w:rFonts w:asciiTheme="majorBidi" w:hAnsiTheme="majorBidi" w:cstheme="majorBidi"/>
        </w:rPr>
        <w:t xml:space="preserve">,” </w:t>
      </w:r>
      <w:r w:rsidRPr="00D12A06">
        <w:rPr>
          <w:rFonts w:asciiTheme="majorBidi" w:hAnsiTheme="majorBidi" w:cstheme="majorBidi"/>
          <w:i/>
          <w:iCs/>
        </w:rPr>
        <w:t xml:space="preserve">UNESCO </w:t>
      </w:r>
      <w:r w:rsidRPr="005A73E2">
        <w:rPr>
          <w:rFonts w:asciiTheme="majorBidi" w:hAnsiTheme="majorBidi" w:cstheme="majorBidi"/>
          <w:i/>
          <w:iCs/>
        </w:rPr>
        <w:t>155</w:t>
      </w:r>
      <w:r>
        <w:rPr>
          <w:rFonts w:asciiTheme="majorBidi" w:hAnsiTheme="majorBidi" w:cstheme="majorBidi"/>
        </w:rPr>
        <w:t>,</w:t>
      </w:r>
      <w:r w:rsidRPr="00D12A06">
        <w:rPr>
          <w:rFonts w:asciiTheme="majorBidi" w:hAnsiTheme="majorBidi" w:cstheme="majorBidi"/>
          <w:rtl/>
        </w:rPr>
        <w:t xml:space="preserve"> </w:t>
      </w:r>
      <w:r w:rsidRPr="00D12A06">
        <w:rPr>
          <w:rFonts w:asciiTheme="majorBidi" w:hAnsiTheme="majorBidi" w:cstheme="majorBidi"/>
        </w:rPr>
        <w:t>Oxfor</w:t>
      </w:r>
      <w:r>
        <w:rPr>
          <w:rFonts w:asciiTheme="majorBidi" w:hAnsiTheme="majorBidi" w:cstheme="majorBidi"/>
        </w:rPr>
        <w:t xml:space="preserve">d: </w:t>
      </w:r>
      <w:r w:rsidRPr="00D12A06">
        <w:rPr>
          <w:rFonts w:asciiTheme="majorBidi" w:hAnsiTheme="majorBidi" w:cstheme="majorBidi"/>
        </w:rPr>
        <w:t>Blackwell</w:t>
      </w:r>
      <w:r w:rsidRPr="00D12A06">
        <w:rPr>
          <w:rFonts w:asciiTheme="majorBidi" w:hAnsiTheme="majorBidi" w:cstheme="majorBidi"/>
          <w:rtl/>
        </w:rPr>
        <w:t>.</w:t>
      </w:r>
    </w:p>
  </w:footnote>
  <w:footnote w:id="17">
    <w:p w14:paraId="2F696E36" w14:textId="2F5753FE" w:rsidR="002D1B3D" w:rsidRPr="0053294E" w:rsidRDefault="002D1B3D" w:rsidP="005149A6">
      <w:pPr>
        <w:pStyle w:val="FootnoteText"/>
        <w:bidi w:val="0"/>
        <w:jc w:val="left"/>
        <w:rPr>
          <w:rFonts w:asciiTheme="majorBidi" w:hAnsiTheme="majorBidi" w:cstheme="majorBidi"/>
        </w:rPr>
      </w:pPr>
      <w:r w:rsidRPr="0053294E">
        <w:rPr>
          <w:rStyle w:val="FootnoteReference"/>
          <w:rFonts w:asciiTheme="majorBidi" w:hAnsiTheme="majorBidi" w:cstheme="majorBidi"/>
        </w:rPr>
        <w:footnoteRef/>
      </w:r>
      <w:r w:rsidRPr="0053294E">
        <w:rPr>
          <w:rFonts w:asciiTheme="majorBidi" w:hAnsiTheme="majorBidi" w:cstheme="majorBidi"/>
          <w:rtl/>
        </w:rPr>
        <w:t xml:space="preserve"> </w:t>
      </w:r>
      <w:r w:rsidRPr="00551F87">
        <w:rPr>
          <w:rFonts w:asciiTheme="majorBidi" w:hAnsiTheme="majorBidi" w:cstheme="majorBidi"/>
        </w:rPr>
        <w:t xml:space="preserve">John </w:t>
      </w:r>
      <w:proofErr w:type="spellStart"/>
      <w:r w:rsidRPr="00551F87">
        <w:rPr>
          <w:rFonts w:asciiTheme="majorBidi" w:hAnsiTheme="majorBidi" w:cstheme="majorBidi"/>
        </w:rPr>
        <w:t>Dryzek</w:t>
      </w:r>
      <w:proofErr w:type="spellEnd"/>
      <w:r w:rsidRPr="00551F87">
        <w:rPr>
          <w:rFonts w:asciiTheme="majorBidi" w:hAnsiTheme="majorBidi" w:cstheme="majorBidi"/>
        </w:rPr>
        <w:t>, 2010</w:t>
      </w:r>
      <w:r>
        <w:rPr>
          <w:rFonts w:asciiTheme="majorBidi" w:hAnsiTheme="majorBidi" w:cstheme="majorBidi"/>
        </w:rPr>
        <w:t xml:space="preserve">, </w:t>
      </w:r>
      <w:r w:rsidRPr="00551F87">
        <w:rPr>
          <w:rFonts w:asciiTheme="majorBidi" w:hAnsiTheme="majorBidi" w:cstheme="majorBidi"/>
          <w:i/>
          <w:iCs/>
        </w:rPr>
        <w:t>Foundations and Frontiers of Deliberative Governance</w:t>
      </w:r>
      <w:r>
        <w:rPr>
          <w:rFonts w:asciiTheme="majorBidi" w:hAnsiTheme="majorBidi" w:cstheme="majorBidi"/>
        </w:rPr>
        <w:t xml:space="preserve">, </w:t>
      </w:r>
      <w:r w:rsidRPr="00551F87">
        <w:rPr>
          <w:rFonts w:asciiTheme="majorBidi" w:hAnsiTheme="majorBidi" w:cstheme="majorBidi"/>
        </w:rPr>
        <w:t>Oxford: OUP</w:t>
      </w:r>
      <w:r w:rsidRPr="00551F87">
        <w:rPr>
          <w:rFonts w:asciiTheme="majorBidi" w:hAnsiTheme="majorBidi" w:cstheme="majorBidi"/>
          <w:rtl/>
        </w:rPr>
        <w:t>.</w:t>
      </w:r>
    </w:p>
  </w:footnote>
  <w:footnote w:id="18">
    <w:p w14:paraId="7DC8FF6F" w14:textId="63DA651A" w:rsidR="002D1B3D" w:rsidRPr="00B26F39" w:rsidRDefault="002D1B3D" w:rsidP="005149A6">
      <w:pPr>
        <w:pStyle w:val="FootnoteText"/>
        <w:bidi w:val="0"/>
        <w:jc w:val="left"/>
        <w:rPr>
          <w:rFonts w:asciiTheme="majorBidi" w:hAnsiTheme="majorBidi" w:cstheme="majorBidi"/>
        </w:rPr>
      </w:pPr>
      <w:r w:rsidRPr="00B26F39">
        <w:rPr>
          <w:rStyle w:val="FootnoteReference"/>
          <w:rFonts w:asciiTheme="majorBidi" w:hAnsiTheme="majorBidi" w:cstheme="majorBidi"/>
        </w:rPr>
        <w:footnoteRef/>
      </w:r>
      <w:r w:rsidRPr="00B26F39">
        <w:rPr>
          <w:rFonts w:asciiTheme="majorBidi" w:hAnsiTheme="majorBidi" w:cstheme="majorBidi"/>
          <w:rtl/>
        </w:rPr>
        <w:t xml:space="preserve"> </w:t>
      </w:r>
      <w:r w:rsidRPr="00B26F39">
        <w:rPr>
          <w:rFonts w:asciiTheme="majorBidi" w:hAnsiTheme="majorBidi" w:cstheme="majorBidi"/>
          <w:b/>
          <w:bCs/>
        </w:rPr>
        <w:t>John Keane, 2009, Monitory democracy and media-saturated societies</w:t>
      </w:r>
      <w:r w:rsidRPr="00B26F39">
        <w:rPr>
          <w:rFonts w:asciiTheme="majorBidi" w:hAnsiTheme="majorBidi" w:cstheme="majorBidi"/>
          <w:b/>
          <w:bCs/>
          <w:rtl/>
        </w:rPr>
        <w:t xml:space="preserve"> </w:t>
      </w:r>
      <w:r w:rsidRPr="00B26F39">
        <w:rPr>
          <w:rFonts w:asciiTheme="majorBidi" w:hAnsiTheme="majorBidi" w:cstheme="majorBidi"/>
          <w:i/>
          <w:iCs/>
        </w:rPr>
        <w:t>Griffith REVIEW Edition 24: Participation Society</w:t>
      </w:r>
    </w:p>
  </w:footnote>
  <w:footnote w:id="19">
    <w:p w14:paraId="14C73227" w14:textId="52AF9D86" w:rsidR="002D1B3D" w:rsidRPr="004D2579" w:rsidRDefault="002D1B3D" w:rsidP="005149A6">
      <w:pPr>
        <w:pStyle w:val="FootnoteText"/>
        <w:bidi w:val="0"/>
        <w:jc w:val="left"/>
        <w:rPr>
          <w:rFonts w:asciiTheme="majorBidi" w:hAnsiTheme="majorBidi" w:cstheme="majorBidi"/>
        </w:rPr>
      </w:pPr>
      <w:r w:rsidRPr="004D2579">
        <w:rPr>
          <w:rStyle w:val="FootnoteReference"/>
          <w:rFonts w:asciiTheme="majorBidi" w:hAnsiTheme="majorBidi" w:cstheme="majorBidi"/>
        </w:rPr>
        <w:footnoteRef/>
      </w:r>
      <w:r w:rsidRPr="004D2579">
        <w:rPr>
          <w:rFonts w:asciiTheme="majorBidi" w:hAnsiTheme="majorBidi" w:cstheme="majorBidi"/>
          <w:rtl/>
        </w:rPr>
        <w:t xml:space="preserve"> </w:t>
      </w:r>
      <w:r>
        <w:rPr>
          <w:rFonts w:asciiTheme="majorBidi" w:hAnsiTheme="majorBidi" w:cstheme="majorBidi"/>
        </w:rPr>
        <w:t xml:space="preserve">Anthony Giddens, 1996, </w:t>
      </w:r>
      <w:r>
        <w:rPr>
          <w:rFonts w:asciiTheme="majorBidi" w:hAnsiTheme="majorBidi" w:cstheme="majorBidi"/>
          <w:i/>
          <w:iCs/>
        </w:rPr>
        <w:t>The Third Way: The Renewal of Social Democracy</w:t>
      </w:r>
      <w:r>
        <w:rPr>
          <w:rFonts w:asciiTheme="majorBidi" w:hAnsiTheme="majorBidi" w:cstheme="majorBidi"/>
        </w:rPr>
        <w:t>, Tel Aviv: Yediot Aharonot.</w:t>
      </w:r>
    </w:p>
  </w:footnote>
  <w:footnote w:id="20">
    <w:p w14:paraId="0B11457D" w14:textId="3EECA75F" w:rsidR="002D1B3D" w:rsidRPr="00975AD5" w:rsidRDefault="002D1B3D" w:rsidP="005149A6">
      <w:pPr>
        <w:pStyle w:val="FootnoteText"/>
        <w:bidi w:val="0"/>
        <w:jc w:val="left"/>
        <w:rPr>
          <w:rFonts w:asciiTheme="majorBidi" w:hAnsiTheme="majorBidi" w:cstheme="majorBidi"/>
        </w:rPr>
      </w:pPr>
      <w:r w:rsidRPr="00975AD5">
        <w:rPr>
          <w:rStyle w:val="FootnoteReference"/>
          <w:rFonts w:asciiTheme="majorBidi" w:hAnsiTheme="majorBidi" w:cstheme="majorBidi"/>
        </w:rPr>
        <w:footnoteRef/>
      </w:r>
      <w:r w:rsidRPr="00975AD5">
        <w:rPr>
          <w:rFonts w:asciiTheme="majorBidi" w:hAnsiTheme="majorBidi" w:cstheme="majorBidi"/>
          <w:rtl/>
        </w:rPr>
        <w:t xml:space="preserve"> </w:t>
      </w:r>
      <w:proofErr w:type="spellStart"/>
      <w:r w:rsidRPr="00206559">
        <w:rPr>
          <w:rFonts w:asciiTheme="majorBidi" w:hAnsiTheme="majorBidi" w:cstheme="majorBidi"/>
        </w:rPr>
        <w:t>Shila</w:t>
      </w:r>
      <w:proofErr w:type="spellEnd"/>
      <w:r w:rsidRPr="00206559">
        <w:rPr>
          <w:rFonts w:asciiTheme="majorBidi" w:hAnsiTheme="majorBidi" w:cstheme="majorBidi"/>
        </w:rPr>
        <w:t xml:space="preserve"> </w:t>
      </w:r>
      <w:proofErr w:type="spellStart"/>
      <w:r w:rsidRPr="00206559">
        <w:rPr>
          <w:rFonts w:asciiTheme="majorBidi" w:hAnsiTheme="majorBidi" w:cstheme="majorBidi"/>
        </w:rPr>
        <w:t>Benhabib</w:t>
      </w:r>
      <w:proofErr w:type="spellEnd"/>
      <w:r w:rsidRPr="00206559">
        <w:rPr>
          <w:rFonts w:asciiTheme="majorBidi" w:hAnsiTheme="majorBidi" w:cstheme="majorBidi"/>
        </w:rPr>
        <w:t>, 2007, twilight</w:t>
      </w:r>
      <w:r w:rsidRPr="00206559">
        <w:rPr>
          <w:rFonts w:asciiTheme="majorBidi" w:hAnsiTheme="majorBidi" w:cstheme="majorBidi"/>
          <w:rtl/>
        </w:rPr>
        <w:t xml:space="preserve"> נראה לי שחסר מידע לפריט הזה</w:t>
      </w:r>
    </w:p>
  </w:footnote>
  <w:footnote w:id="21">
    <w:p w14:paraId="4D992801" w14:textId="409C0629" w:rsidR="002D1B3D" w:rsidRPr="00E55F73" w:rsidRDefault="002D1B3D" w:rsidP="005149A6">
      <w:pPr>
        <w:pStyle w:val="FootnoteText"/>
        <w:bidi w:val="0"/>
        <w:jc w:val="left"/>
        <w:rPr>
          <w:rFonts w:asciiTheme="majorBidi" w:hAnsiTheme="majorBidi" w:cstheme="majorBidi"/>
        </w:rPr>
      </w:pPr>
      <w:r w:rsidRPr="00E55F73">
        <w:rPr>
          <w:rStyle w:val="FootnoteReference"/>
          <w:rFonts w:asciiTheme="majorBidi" w:hAnsiTheme="majorBidi" w:cstheme="majorBidi"/>
        </w:rPr>
        <w:footnoteRef/>
      </w:r>
      <w:r w:rsidRPr="00E55F73">
        <w:rPr>
          <w:rFonts w:asciiTheme="majorBidi" w:hAnsiTheme="majorBidi" w:cstheme="majorBidi"/>
          <w:rtl/>
        </w:rPr>
        <w:t xml:space="preserve"> </w:t>
      </w:r>
      <w:r w:rsidRPr="00206559">
        <w:rPr>
          <w:rFonts w:asciiTheme="majorBidi" w:hAnsiTheme="majorBidi" w:cstheme="majorBidi"/>
          <w:rtl/>
        </w:rPr>
        <w:t xml:space="preserve">הפנייה למאמר פותח של נטע </w:t>
      </w:r>
      <w:proofErr w:type="spellStart"/>
      <w:r w:rsidRPr="00206559">
        <w:rPr>
          <w:rFonts w:asciiTheme="majorBidi" w:hAnsiTheme="majorBidi" w:cstheme="majorBidi"/>
          <w:rtl/>
        </w:rPr>
        <w:t>וליהיא</w:t>
      </w:r>
      <w:proofErr w:type="spellEnd"/>
    </w:p>
  </w:footnote>
  <w:footnote w:id="22">
    <w:p w14:paraId="63A91EDD" w14:textId="2ADA8EAD" w:rsidR="002D1B3D" w:rsidRPr="003B1762" w:rsidRDefault="002D1B3D" w:rsidP="005149A6">
      <w:pPr>
        <w:pStyle w:val="FootnoteText"/>
        <w:bidi w:val="0"/>
        <w:jc w:val="left"/>
        <w:rPr>
          <w:rFonts w:asciiTheme="majorBidi" w:hAnsiTheme="majorBidi" w:cstheme="majorBidi"/>
        </w:rPr>
      </w:pPr>
      <w:r w:rsidRPr="003B1762">
        <w:rPr>
          <w:rStyle w:val="FootnoteReference"/>
          <w:rFonts w:asciiTheme="majorBidi" w:hAnsiTheme="majorBidi" w:cstheme="majorBidi"/>
        </w:rPr>
        <w:footnoteRef/>
      </w:r>
      <w:r w:rsidRPr="003B1762">
        <w:rPr>
          <w:rFonts w:asciiTheme="majorBidi" w:hAnsiTheme="majorBidi" w:cstheme="majorBidi"/>
          <w:rtl/>
        </w:rPr>
        <w:t xml:space="preserve"> </w:t>
      </w:r>
      <w:r w:rsidRPr="00206559">
        <w:rPr>
          <w:rFonts w:asciiTheme="majorBidi" w:hAnsiTheme="majorBidi" w:cstheme="majorBidi"/>
        </w:rPr>
        <w:t>Ansell, C. &amp; Gash, A. (2008). Collaborative governance in theory and practice. Journal of Public Administration Theory and Practice, 18, 543-571.</w:t>
      </w:r>
    </w:p>
  </w:footnote>
  <w:footnote w:id="23">
    <w:p w14:paraId="0CFE596A" w14:textId="77F27262" w:rsidR="002D1B3D" w:rsidRDefault="002D1B3D" w:rsidP="00760034">
      <w:pPr>
        <w:pPrChange w:id="266" w:author="Author">
          <w:pPr>
            <w:pStyle w:val="FootnoteText"/>
          </w:pPr>
        </w:pPrChange>
      </w:pPr>
      <w:ins w:id="267" w:author="Author">
        <w:r>
          <w:rPr>
            <w:rStyle w:val="FootnoteReference"/>
          </w:rPr>
          <w:footnoteRef/>
        </w:r>
        <w:r>
          <w:rPr>
            <w:rtl/>
          </w:rPr>
          <w:t xml:space="preserve"> </w:t>
        </w:r>
        <w:r w:rsidRPr="00760034">
          <w:rPr>
            <w:rFonts w:asciiTheme="majorBidi" w:hAnsiTheme="majorBidi" w:cstheme="majorBidi"/>
            <w:sz w:val="20"/>
            <w:szCs w:val="20"/>
            <w:rPrChange w:id="268" w:author="Author">
              <w:rPr/>
            </w:rPrChange>
          </w:rPr>
          <w:t xml:space="preserve">Eva </w:t>
        </w:r>
        <w:proofErr w:type="spellStart"/>
        <w:r w:rsidRPr="00760034">
          <w:rPr>
            <w:rFonts w:asciiTheme="majorBidi" w:hAnsiTheme="majorBidi" w:cstheme="majorBidi"/>
            <w:sz w:val="20"/>
            <w:szCs w:val="20"/>
            <w:rPrChange w:id="269" w:author="Author">
              <w:rPr/>
            </w:rPrChange>
          </w:rPr>
          <w:t>S</w:t>
        </w:r>
        <w:r w:rsidRPr="00760034">
          <w:rPr>
            <w:rFonts w:asciiTheme="majorBidi" w:hAnsiTheme="majorBidi" w:cstheme="majorBidi"/>
            <w:sz w:val="20"/>
            <w:szCs w:val="20"/>
            <w:rPrChange w:id="270" w:author="Author">
              <w:rPr/>
            </w:rPrChange>
          </w:rPr>
          <w:t>ø</w:t>
        </w:r>
        <w:r w:rsidRPr="00760034">
          <w:rPr>
            <w:rFonts w:asciiTheme="majorBidi" w:hAnsiTheme="majorBidi" w:cstheme="majorBidi"/>
            <w:sz w:val="20"/>
            <w:szCs w:val="20"/>
            <w:rPrChange w:id="271" w:author="Author">
              <w:rPr/>
            </w:rPrChange>
          </w:rPr>
          <w:t>rensen</w:t>
        </w:r>
        <w:proofErr w:type="spellEnd"/>
        <w:r w:rsidRPr="00760034">
          <w:rPr>
            <w:rFonts w:asciiTheme="majorBidi" w:hAnsiTheme="majorBidi" w:cstheme="majorBidi"/>
            <w:sz w:val="20"/>
            <w:szCs w:val="20"/>
            <w:rPrChange w:id="272" w:author="Author">
              <w:rPr/>
            </w:rPrChange>
          </w:rPr>
          <w:t xml:space="preserve"> Jacob </w:t>
        </w:r>
        <w:proofErr w:type="spellStart"/>
        <w:r w:rsidRPr="00760034">
          <w:rPr>
            <w:rFonts w:asciiTheme="majorBidi" w:hAnsiTheme="majorBidi" w:cstheme="majorBidi"/>
            <w:sz w:val="20"/>
            <w:szCs w:val="20"/>
            <w:rPrChange w:id="273" w:author="Author">
              <w:rPr/>
            </w:rPrChange>
          </w:rPr>
          <w:t>Torfing</w:t>
        </w:r>
        <w:proofErr w:type="spellEnd"/>
        <w:r w:rsidRPr="00760034">
          <w:rPr>
            <w:rFonts w:asciiTheme="majorBidi" w:hAnsiTheme="majorBidi" w:cstheme="majorBidi"/>
            <w:sz w:val="20"/>
            <w:szCs w:val="20"/>
            <w:rPrChange w:id="274" w:author="Author">
              <w:rPr/>
            </w:rPrChange>
          </w:rPr>
          <w:t xml:space="preserve"> (2005) </w:t>
        </w:r>
        <w:r w:rsidRPr="00760034">
          <w:rPr>
            <w:rFonts w:asciiTheme="majorBidi" w:hAnsiTheme="majorBidi" w:cstheme="majorBidi"/>
            <w:sz w:val="20"/>
            <w:szCs w:val="20"/>
            <w:rPrChange w:id="275" w:author="Author">
              <w:rPr/>
            </w:rPrChange>
          </w:rPr>
          <w:t>“</w:t>
        </w:r>
        <w:r w:rsidRPr="00760034">
          <w:rPr>
            <w:rFonts w:asciiTheme="majorBidi" w:hAnsiTheme="majorBidi" w:cstheme="majorBidi"/>
            <w:sz w:val="20"/>
            <w:szCs w:val="20"/>
            <w:rPrChange w:id="276" w:author="Author">
              <w:rPr/>
            </w:rPrChange>
          </w:rPr>
          <w:t>Network Governance and Post-Liberal Democracy</w:t>
        </w:r>
        <w:r w:rsidRPr="00760034">
          <w:rPr>
            <w:rFonts w:asciiTheme="majorBidi" w:hAnsiTheme="majorBidi" w:cstheme="majorBidi"/>
            <w:sz w:val="20"/>
            <w:szCs w:val="20"/>
            <w:rPrChange w:id="277" w:author="Author">
              <w:rPr/>
            </w:rPrChange>
          </w:rPr>
          <w:t>”</w:t>
        </w:r>
        <w:r w:rsidRPr="00760034">
          <w:rPr>
            <w:rFonts w:asciiTheme="majorBidi" w:hAnsiTheme="majorBidi" w:cstheme="majorBidi"/>
            <w:sz w:val="20"/>
            <w:szCs w:val="20"/>
            <w:rPrChange w:id="278" w:author="Author">
              <w:rPr/>
            </w:rPrChange>
          </w:rPr>
          <w:t xml:space="preserve">, in </w:t>
        </w:r>
        <w:r w:rsidRPr="00760034">
          <w:rPr>
            <w:rFonts w:asciiTheme="majorBidi" w:hAnsiTheme="majorBidi" w:cstheme="majorBidi"/>
            <w:i/>
            <w:iCs/>
            <w:sz w:val="20"/>
            <w:szCs w:val="20"/>
            <w:rPrChange w:id="279" w:author="Author">
              <w:rPr>
                <w:i/>
                <w:iCs/>
              </w:rPr>
            </w:rPrChange>
          </w:rPr>
          <w:t>Administrative Theory &amp; Praxis</w:t>
        </w:r>
        <w:r w:rsidRPr="00760034">
          <w:rPr>
            <w:rFonts w:asciiTheme="majorBidi" w:hAnsiTheme="majorBidi" w:cstheme="majorBidi"/>
            <w:sz w:val="20"/>
            <w:szCs w:val="20"/>
            <w:rPrChange w:id="280" w:author="Author">
              <w:rPr/>
            </w:rPrChange>
          </w:rPr>
          <w:t xml:space="preserve"> Vol. 27, No. 2, p. 225.</w:t>
        </w:r>
      </w:ins>
    </w:p>
  </w:footnote>
  <w:footnote w:id="24">
    <w:p w14:paraId="402D5BCC" w14:textId="0905486E" w:rsidR="002D1B3D" w:rsidRDefault="002D1B3D" w:rsidP="00345645">
      <w:pPr>
        <w:pStyle w:val="FootnoteText"/>
        <w:bidi w:val="0"/>
        <w:jc w:val="left"/>
        <w:pPrChange w:id="285" w:author="Author">
          <w:pPr>
            <w:pStyle w:val="FootnoteText"/>
          </w:pPr>
        </w:pPrChange>
      </w:pPr>
      <w:ins w:id="286" w:author="Author">
        <w:r>
          <w:rPr>
            <w:rStyle w:val="FootnoteReference"/>
          </w:rPr>
          <w:footnoteRef/>
        </w:r>
        <w:r>
          <w:rPr>
            <w:rtl/>
          </w:rPr>
          <w:t xml:space="preserve"> </w:t>
        </w:r>
        <w:r w:rsidRPr="00551F87">
          <w:rPr>
            <w:rFonts w:asciiTheme="majorBidi" w:hAnsiTheme="majorBidi" w:cstheme="majorBidi"/>
          </w:rPr>
          <w:t xml:space="preserve">John </w:t>
        </w:r>
        <w:proofErr w:type="spellStart"/>
        <w:r w:rsidRPr="00551F87">
          <w:rPr>
            <w:rFonts w:asciiTheme="majorBidi" w:hAnsiTheme="majorBidi" w:cstheme="majorBidi"/>
          </w:rPr>
          <w:t>Dryzek</w:t>
        </w:r>
        <w:proofErr w:type="spellEnd"/>
        <w:r w:rsidRPr="00551F87">
          <w:rPr>
            <w:rFonts w:asciiTheme="majorBidi" w:hAnsiTheme="majorBidi" w:cstheme="majorBidi"/>
          </w:rPr>
          <w:t>, 2010</w:t>
        </w:r>
        <w:r>
          <w:rPr>
            <w:rFonts w:asciiTheme="majorBidi" w:hAnsiTheme="majorBidi" w:cstheme="majorBidi"/>
          </w:rPr>
          <w:t xml:space="preserve">, </w:t>
        </w:r>
        <w:r w:rsidRPr="00551F87">
          <w:rPr>
            <w:rFonts w:asciiTheme="majorBidi" w:hAnsiTheme="majorBidi" w:cstheme="majorBidi"/>
            <w:i/>
            <w:iCs/>
          </w:rPr>
          <w:t>Foundations and Frontiers of Deliberative Governance</w:t>
        </w:r>
        <w:r>
          <w:rPr>
            <w:rFonts w:asciiTheme="majorBidi" w:hAnsiTheme="majorBidi" w:cstheme="majorBidi"/>
          </w:rPr>
          <w:t xml:space="preserve">, </w:t>
        </w:r>
        <w:r w:rsidRPr="00551F87">
          <w:rPr>
            <w:rFonts w:asciiTheme="majorBidi" w:hAnsiTheme="majorBidi" w:cstheme="majorBidi"/>
          </w:rPr>
          <w:t>Oxford: OUP</w:t>
        </w:r>
        <w:r>
          <w:rPr>
            <w:rFonts w:asciiTheme="majorBidi" w:hAnsiTheme="majorBidi" w:cstheme="majorBidi"/>
          </w:rPr>
          <w:t>.</w:t>
        </w:r>
      </w:ins>
    </w:p>
  </w:footnote>
  <w:footnote w:id="25">
    <w:p w14:paraId="2712207D" w14:textId="11662F31" w:rsidR="002D1B3D" w:rsidRDefault="002D1B3D" w:rsidP="00686BD2">
      <w:pPr>
        <w:pStyle w:val="FootnoteText"/>
        <w:bidi w:val="0"/>
        <w:jc w:val="left"/>
        <w:pPrChange w:id="299" w:author="Author">
          <w:pPr>
            <w:pStyle w:val="FootnoteText"/>
          </w:pPr>
        </w:pPrChange>
      </w:pPr>
      <w:ins w:id="300" w:author="Author">
        <w:r>
          <w:rPr>
            <w:rStyle w:val="FootnoteReference"/>
          </w:rPr>
          <w:footnoteRef/>
        </w:r>
        <w:r>
          <w:rPr>
            <w:rtl/>
          </w:rPr>
          <w:t xml:space="preserve"> </w:t>
        </w:r>
        <w:r>
          <w:t>Wolfgang Merkel, 2005</w:t>
        </w:r>
      </w:ins>
    </w:p>
  </w:footnote>
  <w:footnote w:id="26">
    <w:p w14:paraId="475897C7" w14:textId="38FF45A3" w:rsidR="00556687" w:rsidRPr="00556687" w:rsidRDefault="00556687" w:rsidP="00556687">
      <w:pPr>
        <w:bidi w:val="0"/>
        <w:jc w:val="left"/>
        <w:rPr>
          <w:ins w:id="315" w:author="Author"/>
          <w:rFonts w:asciiTheme="majorBidi" w:hAnsiTheme="majorBidi" w:cstheme="majorBidi"/>
          <w:sz w:val="22"/>
          <w:szCs w:val="22"/>
          <w:rPrChange w:id="316" w:author="Author">
            <w:rPr>
              <w:ins w:id="317" w:author="Author"/>
              <w:rFonts w:asciiTheme="majorBidi" w:hAnsiTheme="majorBidi" w:cstheme="majorBidi"/>
            </w:rPr>
          </w:rPrChange>
        </w:rPr>
        <w:pPrChange w:id="318" w:author="Author">
          <w:pPr>
            <w:widowControl w:val="0"/>
            <w:bidi w:val="0"/>
            <w:spacing w:line="360" w:lineRule="auto"/>
            <w:jc w:val="left"/>
          </w:pPr>
        </w:pPrChange>
      </w:pPr>
      <w:ins w:id="319" w:author="Author">
        <w:r w:rsidRPr="00556687">
          <w:rPr>
            <w:rStyle w:val="FootnoteReference"/>
            <w:rFonts w:asciiTheme="majorBidi" w:hAnsiTheme="majorBidi" w:cstheme="majorBidi"/>
            <w:sz w:val="22"/>
            <w:szCs w:val="22"/>
            <w:rPrChange w:id="320" w:author="Author">
              <w:rPr>
                <w:rStyle w:val="FootnoteReference"/>
              </w:rPr>
            </w:rPrChange>
          </w:rPr>
          <w:footnoteRef/>
        </w:r>
        <w:r w:rsidRPr="00556687">
          <w:rPr>
            <w:rFonts w:asciiTheme="majorBidi" w:hAnsiTheme="majorBidi" w:cstheme="majorBidi"/>
            <w:sz w:val="22"/>
            <w:szCs w:val="22"/>
            <w:rtl/>
            <w:rPrChange w:id="321" w:author="Author">
              <w:rPr>
                <w:rtl/>
              </w:rPr>
            </w:rPrChange>
          </w:rPr>
          <w:t xml:space="preserve"> </w:t>
        </w:r>
        <w:del w:id="322" w:author="Author">
          <w:r w:rsidRPr="00556687" w:rsidDel="0006206D">
            <w:rPr>
              <w:rFonts w:asciiTheme="majorBidi" w:hAnsiTheme="majorBidi" w:cstheme="majorBidi"/>
              <w:sz w:val="22"/>
              <w:szCs w:val="22"/>
              <w:rPrChange w:id="323" w:author="Author">
                <w:rPr/>
              </w:rPrChange>
            </w:rPr>
            <w:delText xml:space="preserve">Eva </w:delText>
          </w:r>
        </w:del>
        <w:proofErr w:type="spellStart"/>
        <w:r w:rsidRPr="00556687">
          <w:rPr>
            <w:rFonts w:asciiTheme="majorBidi" w:hAnsiTheme="majorBidi" w:cstheme="majorBidi"/>
            <w:sz w:val="22"/>
            <w:szCs w:val="22"/>
            <w:rPrChange w:id="324" w:author="Author">
              <w:rPr/>
            </w:rPrChange>
          </w:rPr>
          <w:t>S</w:t>
        </w:r>
        <w:r w:rsidRPr="00556687">
          <w:rPr>
            <w:rFonts w:asciiTheme="majorBidi" w:hAnsiTheme="majorBidi" w:cstheme="majorBidi"/>
            <w:sz w:val="22"/>
            <w:szCs w:val="22"/>
            <w:rPrChange w:id="325" w:author="Author">
              <w:rPr/>
            </w:rPrChange>
          </w:rPr>
          <w:t>ø</w:t>
        </w:r>
        <w:r w:rsidRPr="00556687">
          <w:rPr>
            <w:rFonts w:asciiTheme="majorBidi" w:hAnsiTheme="majorBidi" w:cstheme="majorBidi"/>
            <w:sz w:val="22"/>
            <w:szCs w:val="22"/>
            <w:rPrChange w:id="326" w:author="Author">
              <w:rPr/>
            </w:rPrChange>
          </w:rPr>
          <w:t>rensen</w:t>
        </w:r>
        <w:proofErr w:type="spellEnd"/>
        <w:r w:rsidRPr="00556687">
          <w:rPr>
            <w:rFonts w:asciiTheme="majorBidi" w:hAnsiTheme="majorBidi" w:cstheme="majorBidi"/>
            <w:sz w:val="22"/>
            <w:szCs w:val="22"/>
            <w:rPrChange w:id="327" w:author="Author">
              <w:rPr/>
            </w:rPrChange>
          </w:rPr>
          <w:t xml:space="preserve"> </w:t>
        </w:r>
        <w:del w:id="328" w:author="Author">
          <w:r w:rsidRPr="00556687" w:rsidDel="0006206D">
            <w:rPr>
              <w:rFonts w:asciiTheme="majorBidi" w:hAnsiTheme="majorBidi" w:cstheme="majorBidi"/>
              <w:sz w:val="22"/>
              <w:szCs w:val="22"/>
              <w:rPrChange w:id="329" w:author="Author">
                <w:rPr/>
              </w:rPrChange>
            </w:rPr>
            <w:delText>Jacob</w:delText>
          </w:r>
        </w:del>
        <w:r w:rsidR="0006206D">
          <w:rPr>
            <w:rFonts w:asciiTheme="majorBidi" w:hAnsiTheme="majorBidi" w:cstheme="majorBidi"/>
            <w:sz w:val="22"/>
            <w:szCs w:val="22"/>
          </w:rPr>
          <w:t>and</w:t>
        </w:r>
        <w:r w:rsidRPr="00556687">
          <w:rPr>
            <w:rFonts w:asciiTheme="majorBidi" w:hAnsiTheme="majorBidi" w:cstheme="majorBidi"/>
            <w:sz w:val="22"/>
            <w:szCs w:val="22"/>
            <w:rPrChange w:id="330" w:author="Author">
              <w:rPr/>
            </w:rPrChange>
          </w:rPr>
          <w:t xml:space="preserve"> </w:t>
        </w:r>
        <w:proofErr w:type="spellStart"/>
        <w:r w:rsidRPr="00556687">
          <w:rPr>
            <w:rFonts w:asciiTheme="majorBidi" w:hAnsiTheme="majorBidi" w:cstheme="majorBidi"/>
            <w:sz w:val="22"/>
            <w:szCs w:val="22"/>
            <w:rPrChange w:id="331" w:author="Author">
              <w:rPr/>
            </w:rPrChange>
          </w:rPr>
          <w:t>Torfing</w:t>
        </w:r>
        <w:proofErr w:type="spellEnd"/>
        <w:r w:rsidRPr="00556687">
          <w:rPr>
            <w:rFonts w:asciiTheme="majorBidi" w:hAnsiTheme="majorBidi" w:cstheme="majorBidi"/>
            <w:sz w:val="22"/>
            <w:szCs w:val="22"/>
            <w:rPrChange w:id="332" w:author="Author">
              <w:rPr/>
            </w:rPrChange>
          </w:rPr>
          <w:t xml:space="preserve"> </w:t>
        </w:r>
        <w:del w:id="333" w:author="Author">
          <w:r w:rsidRPr="00556687" w:rsidDel="0006206D">
            <w:rPr>
              <w:rFonts w:asciiTheme="majorBidi" w:hAnsiTheme="majorBidi" w:cstheme="majorBidi"/>
              <w:sz w:val="22"/>
              <w:szCs w:val="22"/>
              <w:rPrChange w:id="334" w:author="Author">
                <w:rPr/>
              </w:rPrChange>
            </w:rPr>
            <w:delText>(</w:delText>
          </w:r>
        </w:del>
        <w:r w:rsidRPr="00556687">
          <w:rPr>
            <w:rFonts w:asciiTheme="majorBidi" w:hAnsiTheme="majorBidi" w:cstheme="majorBidi"/>
            <w:sz w:val="22"/>
            <w:szCs w:val="22"/>
            <w:rPrChange w:id="335" w:author="Author">
              <w:rPr/>
            </w:rPrChange>
          </w:rPr>
          <w:t>2005</w:t>
        </w:r>
        <w:r>
          <w:rPr>
            <w:rFonts w:asciiTheme="majorBidi" w:hAnsiTheme="majorBidi" w:cstheme="majorBidi"/>
            <w:sz w:val="22"/>
            <w:szCs w:val="22"/>
          </w:rPr>
          <w:t>:227.</w:t>
        </w:r>
      </w:ins>
    </w:p>
    <w:p w14:paraId="1D7E02B1" w14:textId="7C82BA56" w:rsidR="00556687" w:rsidRDefault="00556687" w:rsidP="00556687">
      <w:pPr>
        <w:pStyle w:val="FootnoteText"/>
        <w:bidi w:val="0"/>
        <w:jc w:val="left"/>
        <w:pPrChange w:id="336" w:author="Author">
          <w:pPr>
            <w:pStyle w:val="FootnoteText"/>
          </w:pPr>
        </w:pPrChan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13099"/>
    <w:multiLevelType w:val="hybridMultilevel"/>
    <w:tmpl w:val="2DD6BE20"/>
    <w:lvl w:ilvl="0" w:tplc="64E2B3E6">
      <w:start w:val="1"/>
      <w:numFmt w:val="decimal"/>
      <w:lvlText w:val="%1."/>
      <w:lvlJc w:val="left"/>
      <w:pPr>
        <w:ind w:left="927"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CE65DB"/>
    <w:multiLevelType w:val="hybridMultilevel"/>
    <w:tmpl w:val="7416CEDC"/>
    <w:lvl w:ilvl="0" w:tplc="040D000F">
      <w:start w:val="1"/>
      <w:numFmt w:val="decimal"/>
      <w:lvlText w:val="%1."/>
      <w:lvlJc w:val="left"/>
      <w:pPr>
        <w:tabs>
          <w:tab w:val="num" w:pos="785"/>
        </w:tabs>
        <w:ind w:left="785" w:right="720" w:hanging="360"/>
      </w:pPr>
    </w:lvl>
    <w:lvl w:ilvl="1" w:tplc="040D0019">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 w15:restartNumberingAfterBreak="0">
    <w:nsid w:val="570D5C99"/>
    <w:multiLevelType w:val="hybridMultilevel"/>
    <w:tmpl w:val="4AD0617A"/>
    <w:lvl w:ilvl="0" w:tplc="438E04F0">
      <w:start w:val="1"/>
      <w:numFmt w:val="decimal"/>
      <w:lvlText w:val="%1."/>
      <w:lvlJc w:val="left"/>
      <w:pPr>
        <w:ind w:left="720" w:hanging="360"/>
      </w:pPr>
      <w:rPr>
        <w:rFonts w:cs="David" w:hint="cs"/>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4653"/>
    <w:multiLevelType w:val="hybridMultilevel"/>
    <w:tmpl w:val="49E0AAE2"/>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460240"/>
    <w:multiLevelType w:val="hybridMultilevel"/>
    <w:tmpl w:val="7BF615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019"/>
    <w:rsid w:val="00000C7B"/>
    <w:rsid w:val="000018DC"/>
    <w:rsid w:val="00001A6B"/>
    <w:rsid w:val="0000217B"/>
    <w:rsid w:val="00002AE4"/>
    <w:rsid w:val="00002D01"/>
    <w:rsid w:val="00003782"/>
    <w:rsid w:val="000042FB"/>
    <w:rsid w:val="000050FE"/>
    <w:rsid w:val="000054DE"/>
    <w:rsid w:val="00006275"/>
    <w:rsid w:val="0000747B"/>
    <w:rsid w:val="00007C72"/>
    <w:rsid w:val="000102C3"/>
    <w:rsid w:val="00010D7C"/>
    <w:rsid w:val="00011ABD"/>
    <w:rsid w:val="00011B5E"/>
    <w:rsid w:val="000120DE"/>
    <w:rsid w:val="000132B1"/>
    <w:rsid w:val="00014577"/>
    <w:rsid w:val="00014643"/>
    <w:rsid w:val="0001563C"/>
    <w:rsid w:val="0001646F"/>
    <w:rsid w:val="00017081"/>
    <w:rsid w:val="00017249"/>
    <w:rsid w:val="00017296"/>
    <w:rsid w:val="000205B4"/>
    <w:rsid w:val="00020737"/>
    <w:rsid w:val="0002149F"/>
    <w:rsid w:val="00021500"/>
    <w:rsid w:val="00022887"/>
    <w:rsid w:val="000234DB"/>
    <w:rsid w:val="000251A0"/>
    <w:rsid w:val="00025358"/>
    <w:rsid w:val="000270A2"/>
    <w:rsid w:val="00027B24"/>
    <w:rsid w:val="00027BEA"/>
    <w:rsid w:val="00027F84"/>
    <w:rsid w:val="00030140"/>
    <w:rsid w:val="00030ABD"/>
    <w:rsid w:val="00031497"/>
    <w:rsid w:val="000320FA"/>
    <w:rsid w:val="0003241C"/>
    <w:rsid w:val="0003278B"/>
    <w:rsid w:val="00032875"/>
    <w:rsid w:val="0003387C"/>
    <w:rsid w:val="0003492F"/>
    <w:rsid w:val="00034BB2"/>
    <w:rsid w:val="00035656"/>
    <w:rsid w:val="00035ECE"/>
    <w:rsid w:val="000360BE"/>
    <w:rsid w:val="00036CEB"/>
    <w:rsid w:val="00037097"/>
    <w:rsid w:val="0003718D"/>
    <w:rsid w:val="00037242"/>
    <w:rsid w:val="00041A6C"/>
    <w:rsid w:val="00041B30"/>
    <w:rsid w:val="0004205D"/>
    <w:rsid w:val="00042B92"/>
    <w:rsid w:val="00042F08"/>
    <w:rsid w:val="00045370"/>
    <w:rsid w:val="00046745"/>
    <w:rsid w:val="00046F72"/>
    <w:rsid w:val="000475CD"/>
    <w:rsid w:val="00047E91"/>
    <w:rsid w:val="00050B25"/>
    <w:rsid w:val="00051B61"/>
    <w:rsid w:val="000522C3"/>
    <w:rsid w:val="00052336"/>
    <w:rsid w:val="00054019"/>
    <w:rsid w:val="0005453F"/>
    <w:rsid w:val="00055170"/>
    <w:rsid w:val="00055801"/>
    <w:rsid w:val="000561CD"/>
    <w:rsid w:val="000566C5"/>
    <w:rsid w:val="000569C1"/>
    <w:rsid w:val="00060F3B"/>
    <w:rsid w:val="000611E9"/>
    <w:rsid w:val="00061420"/>
    <w:rsid w:val="00061524"/>
    <w:rsid w:val="0006190F"/>
    <w:rsid w:val="0006206D"/>
    <w:rsid w:val="00063CBA"/>
    <w:rsid w:val="00063F6C"/>
    <w:rsid w:val="00063FC4"/>
    <w:rsid w:val="00064CD0"/>
    <w:rsid w:val="00065E92"/>
    <w:rsid w:val="00066150"/>
    <w:rsid w:val="000666A0"/>
    <w:rsid w:val="00066862"/>
    <w:rsid w:val="000677C8"/>
    <w:rsid w:val="0006799E"/>
    <w:rsid w:val="00067C04"/>
    <w:rsid w:val="00067F23"/>
    <w:rsid w:val="00070F9C"/>
    <w:rsid w:val="000721F4"/>
    <w:rsid w:val="0007400D"/>
    <w:rsid w:val="000744A2"/>
    <w:rsid w:val="00075197"/>
    <w:rsid w:val="00075A04"/>
    <w:rsid w:val="00075F03"/>
    <w:rsid w:val="000775E5"/>
    <w:rsid w:val="0008079C"/>
    <w:rsid w:val="00081048"/>
    <w:rsid w:val="00086D54"/>
    <w:rsid w:val="00087746"/>
    <w:rsid w:val="00087A36"/>
    <w:rsid w:val="000905BE"/>
    <w:rsid w:val="00090D21"/>
    <w:rsid w:val="000915FB"/>
    <w:rsid w:val="000919E9"/>
    <w:rsid w:val="00091E3C"/>
    <w:rsid w:val="0009236B"/>
    <w:rsid w:val="00092A13"/>
    <w:rsid w:val="00092D75"/>
    <w:rsid w:val="00093804"/>
    <w:rsid w:val="000961EA"/>
    <w:rsid w:val="00097685"/>
    <w:rsid w:val="000A03AC"/>
    <w:rsid w:val="000A29C8"/>
    <w:rsid w:val="000A2A16"/>
    <w:rsid w:val="000A33B2"/>
    <w:rsid w:val="000A37C2"/>
    <w:rsid w:val="000A3837"/>
    <w:rsid w:val="000A50A0"/>
    <w:rsid w:val="000A65DA"/>
    <w:rsid w:val="000A7F81"/>
    <w:rsid w:val="000B0B7C"/>
    <w:rsid w:val="000B126B"/>
    <w:rsid w:val="000B1CBC"/>
    <w:rsid w:val="000B1ED2"/>
    <w:rsid w:val="000B2364"/>
    <w:rsid w:val="000B27B3"/>
    <w:rsid w:val="000B28B3"/>
    <w:rsid w:val="000B2A60"/>
    <w:rsid w:val="000B2B0B"/>
    <w:rsid w:val="000B2F9E"/>
    <w:rsid w:val="000C1033"/>
    <w:rsid w:val="000C12B3"/>
    <w:rsid w:val="000C13A2"/>
    <w:rsid w:val="000C1B92"/>
    <w:rsid w:val="000C226A"/>
    <w:rsid w:val="000C349F"/>
    <w:rsid w:val="000C38F2"/>
    <w:rsid w:val="000C56F1"/>
    <w:rsid w:val="000C714F"/>
    <w:rsid w:val="000C7B71"/>
    <w:rsid w:val="000D07A3"/>
    <w:rsid w:val="000D0882"/>
    <w:rsid w:val="000D10AF"/>
    <w:rsid w:val="000D159F"/>
    <w:rsid w:val="000D20E6"/>
    <w:rsid w:val="000D2CE1"/>
    <w:rsid w:val="000D36E7"/>
    <w:rsid w:val="000D3760"/>
    <w:rsid w:val="000D38B7"/>
    <w:rsid w:val="000D3A95"/>
    <w:rsid w:val="000D4D53"/>
    <w:rsid w:val="000D5331"/>
    <w:rsid w:val="000D6528"/>
    <w:rsid w:val="000D67A6"/>
    <w:rsid w:val="000D7B95"/>
    <w:rsid w:val="000D7DA2"/>
    <w:rsid w:val="000E002B"/>
    <w:rsid w:val="000E15A6"/>
    <w:rsid w:val="000E18D0"/>
    <w:rsid w:val="000E1943"/>
    <w:rsid w:val="000E27BC"/>
    <w:rsid w:val="000E2B3F"/>
    <w:rsid w:val="000E34DD"/>
    <w:rsid w:val="000E3DD3"/>
    <w:rsid w:val="000E6893"/>
    <w:rsid w:val="000E6C15"/>
    <w:rsid w:val="000E7CFF"/>
    <w:rsid w:val="000F32C1"/>
    <w:rsid w:val="000F3BEC"/>
    <w:rsid w:val="000F4530"/>
    <w:rsid w:val="000F5B36"/>
    <w:rsid w:val="000F60B3"/>
    <w:rsid w:val="00101B97"/>
    <w:rsid w:val="001021FC"/>
    <w:rsid w:val="00102298"/>
    <w:rsid w:val="00102C5B"/>
    <w:rsid w:val="00102FA0"/>
    <w:rsid w:val="00103312"/>
    <w:rsid w:val="00103F92"/>
    <w:rsid w:val="00104120"/>
    <w:rsid w:val="001042DC"/>
    <w:rsid w:val="00104CF1"/>
    <w:rsid w:val="001066A1"/>
    <w:rsid w:val="00106AF9"/>
    <w:rsid w:val="00111718"/>
    <w:rsid w:val="00113199"/>
    <w:rsid w:val="0011394C"/>
    <w:rsid w:val="00113C73"/>
    <w:rsid w:val="00114282"/>
    <w:rsid w:val="001149FD"/>
    <w:rsid w:val="00114C19"/>
    <w:rsid w:val="00115CBD"/>
    <w:rsid w:val="0011611B"/>
    <w:rsid w:val="001169E9"/>
    <w:rsid w:val="001202AA"/>
    <w:rsid w:val="00120819"/>
    <w:rsid w:val="00120DA9"/>
    <w:rsid w:val="00121DC6"/>
    <w:rsid w:val="001221C0"/>
    <w:rsid w:val="00123B36"/>
    <w:rsid w:val="001242AE"/>
    <w:rsid w:val="00124CB7"/>
    <w:rsid w:val="001252A7"/>
    <w:rsid w:val="001270EA"/>
    <w:rsid w:val="00127C14"/>
    <w:rsid w:val="00127E42"/>
    <w:rsid w:val="001319C3"/>
    <w:rsid w:val="00131A2C"/>
    <w:rsid w:val="00132326"/>
    <w:rsid w:val="00132F9E"/>
    <w:rsid w:val="00134B8D"/>
    <w:rsid w:val="00136D6D"/>
    <w:rsid w:val="00137069"/>
    <w:rsid w:val="00137206"/>
    <w:rsid w:val="0014018C"/>
    <w:rsid w:val="0014030E"/>
    <w:rsid w:val="001408F1"/>
    <w:rsid w:val="00140D9C"/>
    <w:rsid w:val="001417AF"/>
    <w:rsid w:val="001423F7"/>
    <w:rsid w:val="00142E89"/>
    <w:rsid w:val="00144019"/>
    <w:rsid w:val="0014471F"/>
    <w:rsid w:val="00144CD9"/>
    <w:rsid w:val="00144DD5"/>
    <w:rsid w:val="001458F6"/>
    <w:rsid w:val="001462C8"/>
    <w:rsid w:val="00146BDC"/>
    <w:rsid w:val="00146DEE"/>
    <w:rsid w:val="0014797D"/>
    <w:rsid w:val="00147A00"/>
    <w:rsid w:val="001510C6"/>
    <w:rsid w:val="00152854"/>
    <w:rsid w:val="001536EE"/>
    <w:rsid w:val="0015430B"/>
    <w:rsid w:val="001551F4"/>
    <w:rsid w:val="00155234"/>
    <w:rsid w:val="001552CA"/>
    <w:rsid w:val="00155877"/>
    <w:rsid w:val="00155A2E"/>
    <w:rsid w:val="00155D9C"/>
    <w:rsid w:val="00156767"/>
    <w:rsid w:val="00156AEC"/>
    <w:rsid w:val="0015700D"/>
    <w:rsid w:val="00157544"/>
    <w:rsid w:val="001575E3"/>
    <w:rsid w:val="00160266"/>
    <w:rsid w:val="00160B1D"/>
    <w:rsid w:val="001619CD"/>
    <w:rsid w:val="0016275D"/>
    <w:rsid w:val="00163162"/>
    <w:rsid w:val="001646D0"/>
    <w:rsid w:val="00165E10"/>
    <w:rsid w:val="0016606D"/>
    <w:rsid w:val="00167983"/>
    <w:rsid w:val="001700BB"/>
    <w:rsid w:val="001709B7"/>
    <w:rsid w:val="00171630"/>
    <w:rsid w:val="001718A9"/>
    <w:rsid w:val="00171DF7"/>
    <w:rsid w:val="00173826"/>
    <w:rsid w:val="00174FD6"/>
    <w:rsid w:val="001756F5"/>
    <w:rsid w:val="00180694"/>
    <w:rsid w:val="001813FF"/>
    <w:rsid w:val="001816B5"/>
    <w:rsid w:val="0018187B"/>
    <w:rsid w:val="00182F80"/>
    <w:rsid w:val="00182F9F"/>
    <w:rsid w:val="0018365D"/>
    <w:rsid w:val="00184802"/>
    <w:rsid w:val="00185D0F"/>
    <w:rsid w:val="0018669D"/>
    <w:rsid w:val="00186D36"/>
    <w:rsid w:val="001877A4"/>
    <w:rsid w:val="00187810"/>
    <w:rsid w:val="00187BD5"/>
    <w:rsid w:val="00190370"/>
    <w:rsid w:val="0019075E"/>
    <w:rsid w:val="00191BA3"/>
    <w:rsid w:val="00191EF5"/>
    <w:rsid w:val="00191F37"/>
    <w:rsid w:val="00191FBF"/>
    <w:rsid w:val="0019248A"/>
    <w:rsid w:val="00192E9D"/>
    <w:rsid w:val="00193411"/>
    <w:rsid w:val="00193643"/>
    <w:rsid w:val="001937B4"/>
    <w:rsid w:val="00193A04"/>
    <w:rsid w:val="00194098"/>
    <w:rsid w:val="00194759"/>
    <w:rsid w:val="00194F6C"/>
    <w:rsid w:val="00195D49"/>
    <w:rsid w:val="001960B7"/>
    <w:rsid w:val="00197C2C"/>
    <w:rsid w:val="001A4EB8"/>
    <w:rsid w:val="001A589C"/>
    <w:rsid w:val="001A6C7B"/>
    <w:rsid w:val="001A77D8"/>
    <w:rsid w:val="001B0266"/>
    <w:rsid w:val="001B0C79"/>
    <w:rsid w:val="001B1211"/>
    <w:rsid w:val="001B2812"/>
    <w:rsid w:val="001B4358"/>
    <w:rsid w:val="001B508D"/>
    <w:rsid w:val="001B78F6"/>
    <w:rsid w:val="001B7939"/>
    <w:rsid w:val="001B7BC4"/>
    <w:rsid w:val="001C133F"/>
    <w:rsid w:val="001C1573"/>
    <w:rsid w:val="001C41E8"/>
    <w:rsid w:val="001C4596"/>
    <w:rsid w:val="001C5409"/>
    <w:rsid w:val="001C54CF"/>
    <w:rsid w:val="001C6CDA"/>
    <w:rsid w:val="001C73E8"/>
    <w:rsid w:val="001D01B4"/>
    <w:rsid w:val="001D0283"/>
    <w:rsid w:val="001D1C9C"/>
    <w:rsid w:val="001D30C6"/>
    <w:rsid w:val="001D325F"/>
    <w:rsid w:val="001D5E2B"/>
    <w:rsid w:val="001D6291"/>
    <w:rsid w:val="001D640E"/>
    <w:rsid w:val="001D6A74"/>
    <w:rsid w:val="001E18AB"/>
    <w:rsid w:val="001E2A5A"/>
    <w:rsid w:val="001F01BC"/>
    <w:rsid w:val="001F1312"/>
    <w:rsid w:val="001F2D3D"/>
    <w:rsid w:val="001F2FB2"/>
    <w:rsid w:val="001F30D6"/>
    <w:rsid w:val="001F42C4"/>
    <w:rsid w:val="001F5747"/>
    <w:rsid w:val="001F6FD5"/>
    <w:rsid w:val="001F72D6"/>
    <w:rsid w:val="001F7AB6"/>
    <w:rsid w:val="00200187"/>
    <w:rsid w:val="00200A93"/>
    <w:rsid w:val="00200CAA"/>
    <w:rsid w:val="002010AD"/>
    <w:rsid w:val="00201749"/>
    <w:rsid w:val="0020353D"/>
    <w:rsid w:val="00203CD1"/>
    <w:rsid w:val="0020408A"/>
    <w:rsid w:val="00204847"/>
    <w:rsid w:val="00204EC8"/>
    <w:rsid w:val="00205CEB"/>
    <w:rsid w:val="002061A3"/>
    <w:rsid w:val="00206559"/>
    <w:rsid w:val="002065F7"/>
    <w:rsid w:val="00207E02"/>
    <w:rsid w:val="00211894"/>
    <w:rsid w:val="00212B44"/>
    <w:rsid w:val="00212B4A"/>
    <w:rsid w:val="0021375F"/>
    <w:rsid w:val="00213AB8"/>
    <w:rsid w:val="00213BF8"/>
    <w:rsid w:val="00213F90"/>
    <w:rsid w:val="002143BB"/>
    <w:rsid w:val="002155FF"/>
    <w:rsid w:val="0021584D"/>
    <w:rsid w:val="00215B6F"/>
    <w:rsid w:val="00216579"/>
    <w:rsid w:val="00216DEA"/>
    <w:rsid w:val="00216EAC"/>
    <w:rsid w:val="00217654"/>
    <w:rsid w:val="002206F4"/>
    <w:rsid w:val="00220FFF"/>
    <w:rsid w:val="00221A14"/>
    <w:rsid w:val="00222B43"/>
    <w:rsid w:val="00223B6D"/>
    <w:rsid w:val="00223C5D"/>
    <w:rsid w:val="0022522C"/>
    <w:rsid w:val="0022543E"/>
    <w:rsid w:val="00226635"/>
    <w:rsid w:val="00226778"/>
    <w:rsid w:val="00226F47"/>
    <w:rsid w:val="00227440"/>
    <w:rsid w:val="00232F78"/>
    <w:rsid w:val="00233619"/>
    <w:rsid w:val="002341A3"/>
    <w:rsid w:val="00235641"/>
    <w:rsid w:val="00235704"/>
    <w:rsid w:val="00235F24"/>
    <w:rsid w:val="002360BF"/>
    <w:rsid w:val="00241934"/>
    <w:rsid w:val="00241AEE"/>
    <w:rsid w:val="00242FBF"/>
    <w:rsid w:val="002441CA"/>
    <w:rsid w:val="00244A1B"/>
    <w:rsid w:val="00244C42"/>
    <w:rsid w:val="00245A2C"/>
    <w:rsid w:val="00246141"/>
    <w:rsid w:val="00246491"/>
    <w:rsid w:val="00246515"/>
    <w:rsid w:val="00246A48"/>
    <w:rsid w:val="00247341"/>
    <w:rsid w:val="00247E8C"/>
    <w:rsid w:val="002502B0"/>
    <w:rsid w:val="00250395"/>
    <w:rsid w:val="00250942"/>
    <w:rsid w:val="00251509"/>
    <w:rsid w:val="002517F6"/>
    <w:rsid w:val="0025247A"/>
    <w:rsid w:val="00252B57"/>
    <w:rsid w:val="0025385F"/>
    <w:rsid w:val="00253D02"/>
    <w:rsid w:val="002547D8"/>
    <w:rsid w:val="002551A1"/>
    <w:rsid w:val="0025541C"/>
    <w:rsid w:val="00255D35"/>
    <w:rsid w:val="0025622E"/>
    <w:rsid w:val="00256532"/>
    <w:rsid w:val="0025660E"/>
    <w:rsid w:val="00256A42"/>
    <w:rsid w:val="00257371"/>
    <w:rsid w:val="00257715"/>
    <w:rsid w:val="0026093A"/>
    <w:rsid w:val="0026143A"/>
    <w:rsid w:val="00261DD9"/>
    <w:rsid w:val="00262148"/>
    <w:rsid w:val="002626BD"/>
    <w:rsid w:val="00262892"/>
    <w:rsid w:val="002635A6"/>
    <w:rsid w:val="0026409D"/>
    <w:rsid w:val="002651E2"/>
    <w:rsid w:val="00265597"/>
    <w:rsid w:val="002667BE"/>
    <w:rsid w:val="002667FE"/>
    <w:rsid w:val="00267C43"/>
    <w:rsid w:val="00270A64"/>
    <w:rsid w:val="00271DED"/>
    <w:rsid w:val="002728D5"/>
    <w:rsid w:val="00274FE5"/>
    <w:rsid w:val="00275305"/>
    <w:rsid w:val="00275A23"/>
    <w:rsid w:val="00275E38"/>
    <w:rsid w:val="002765E3"/>
    <w:rsid w:val="00277099"/>
    <w:rsid w:val="00277AA8"/>
    <w:rsid w:val="00281506"/>
    <w:rsid w:val="0028162F"/>
    <w:rsid w:val="002817B4"/>
    <w:rsid w:val="00281BCA"/>
    <w:rsid w:val="0028267E"/>
    <w:rsid w:val="00282797"/>
    <w:rsid w:val="00283979"/>
    <w:rsid w:val="00283F1E"/>
    <w:rsid w:val="00285BD1"/>
    <w:rsid w:val="00285C5F"/>
    <w:rsid w:val="0028638A"/>
    <w:rsid w:val="00286E23"/>
    <w:rsid w:val="002905CE"/>
    <w:rsid w:val="0029081B"/>
    <w:rsid w:val="002910CB"/>
    <w:rsid w:val="002915DB"/>
    <w:rsid w:val="0029196F"/>
    <w:rsid w:val="00292561"/>
    <w:rsid w:val="00296B25"/>
    <w:rsid w:val="002975C2"/>
    <w:rsid w:val="00297747"/>
    <w:rsid w:val="002979CA"/>
    <w:rsid w:val="002A08BF"/>
    <w:rsid w:val="002A1664"/>
    <w:rsid w:val="002A1772"/>
    <w:rsid w:val="002A1ED1"/>
    <w:rsid w:val="002A1EF1"/>
    <w:rsid w:val="002A27F1"/>
    <w:rsid w:val="002A3A9D"/>
    <w:rsid w:val="002A4B44"/>
    <w:rsid w:val="002A53E8"/>
    <w:rsid w:val="002A65BA"/>
    <w:rsid w:val="002A6BB9"/>
    <w:rsid w:val="002A7387"/>
    <w:rsid w:val="002A75B8"/>
    <w:rsid w:val="002A7AAE"/>
    <w:rsid w:val="002A7E65"/>
    <w:rsid w:val="002B1520"/>
    <w:rsid w:val="002B2426"/>
    <w:rsid w:val="002B3A0A"/>
    <w:rsid w:val="002B4850"/>
    <w:rsid w:val="002B65E0"/>
    <w:rsid w:val="002B6B1A"/>
    <w:rsid w:val="002C0488"/>
    <w:rsid w:val="002C081D"/>
    <w:rsid w:val="002C09FA"/>
    <w:rsid w:val="002C2674"/>
    <w:rsid w:val="002C37E0"/>
    <w:rsid w:val="002C38F7"/>
    <w:rsid w:val="002C69C3"/>
    <w:rsid w:val="002C6A2E"/>
    <w:rsid w:val="002C7296"/>
    <w:rsid w:val="002D033E"/>
    <w:rsid w:val="002D035B"/>
    <w:rsid w:val="002D03DD"/>
    <w:rsid w:val="002D08F9"/>
    <w:rsid w:val="002D18E9"/>
    <w:rsid w:val="002D1B3D"/>
    <w:rsid w:val="002D279F"/>
    <w:rsid w:val="002D4142"/>
    <w:rsid w:val="002D4486"/>
    <w:rsid w:val="002D57F6"/>
    <w:rsid w:val="002D5950"/>
    <w:rsid w:val="002D5F32"/>
    <w:rsid w:val="002D635D"/>
    <w:rsid w:val="002D64AD"/>
    <w:rsid w:val="002D67E7"/>
    <w:rsid w:val="002D7C89"/>
    <w:rsid w:val="002E137E"/>
    <w:rsid w:val="002E36D0"/>
    <w:rsid w:val="002E3C78"/>
    <w:rsid w:val="002E4481"/>
    <w:rsid w:val="002E5535"/>
    <w:rsid w:val="002E55DC"/>
    <w:rsid w:val="002E6264"/>
    <w:rsid w:val="002E6B48"/>
    <w:rsid w:val="002E76D1"/>
    <w:rsid w:val="002E7AEA"/>
    <w:rsid w:val="002E7E87"/>
    <w:rsid w:val="002E7FEE"/>
    <w:rsid w:val="002F06BD"/>
    <w:rsid w:val="002F1B50"/>
    <w:rsid w:val="002F2219"/>
    <w:rsid w:val="002F2411"/>
    <w:rsid w:val="002F2CB7"/>
    <w:rsid w:val="002F3E91"/>
    <w:rsid w:val="002F3F1B"/>
    <w:rsid w:val="002F4050"/>
    <w:rsid w:val="002F5811"/>
    <w:rsid w:val="002F5853"/>
    <w:rsid w:val="002F68A0"/>
    <w:rsid w:val="0030157F"/>
    <w:rsid w:val="0030199D"/>
    <w:rsid w:val="00302C37"/>
    <w:rsid w:val="0030369D"/>
    <w:rsid w:val="00303794"/>
    <w:rsid w:val="00303AB1"/>
    <w:rsid w:val="00303B7C"/>
    <w:rsid w:val="00303DF0"/>
    <w:rsid w:val="00303F62"/>
    <w:rsid w:val="0030493F"/>
    <w:rsid w:val="00305BC4"/>
    <w:rsid w:val="003070F1"/>
    <w:rsid w:val="00307583"/>
    <w:rsid w:val="00311061"/>
    <w:rsid w:val="00311B0A"/>
    <w:rsid w:val="0031203A"/>
    <w:rsid w:val="00312DBA"/>
    <w:rsid w:val="0031375E"/>
    <w:rsid w:val="00313D28"/>
    <w:rsid w:val="00314981"/>
    <w:rsid w:val="003149F9"/>
    <w:rsid w:val="003153BB"/>
    <w:rsid w:val="003159FC"/>
    <w:rsid w:val="0031626D"/>
    <w:rsid w:val="0031697B"/>
    <w:rsid w:val="0032009F"/>
    <w:rsid w:val="003204A2"/>
    <w:rsid w:val="003205F3"/>
    <w:rsid w:val="00321486"/>
    <w:rsid w:val="00322ACD"/>
    <w:rsid w:val="00322EA3"/>
    <w:rsid w:val="003231D0"/>
    <w:rsid w:val="003233B2"/>
    <w:rsid w:val="00323EB1"/>
    <w:rsid w:val="00323FFC"/>
    <w:rsid w:val="00324151"/>
    <w:rsid w:val="00325F5C"/>
    <w:rsid w:val="003264B6"/>
    <w:rsid w:val="00330083"/>
    <w:rsid w:val="003316C9"/>
    <w:rsid w:val="00332862"/>
    <w:rsid w:val="003329C1"/>
    <w:rsid w:val="0033300F"/>
    <w:rsid w:val="00335D9E"/>
    <w:rsid w:val="003363F7"/>
    <w:rsid w:val="0033645A"/>
    <w:rsid w:val="0033664F"/>
    <w:rsid w:val="0033793D"/>
    <w:rsid w:val="00340074"/>
    <w:rsid w:val="00340D38"/>
    <w:rsid w:val="003418B4"/>
    <w:rsid w:val="00341F3C"/>
    <w:rsid w:val="00341F83"/>
    <w:rsid w:val="00342CFC"/>
    <w:rsid w:val="00343812"/>
    <w:rsid w:val="00344DD2"/>
    <w:rsid w:val="00345021"/>
    <w:rsid w:val="003450C0"/>
    <w:rsid w:val="00345645"/>
    <w:rsid w:val="00345C44"/>
    <w:rsid w:val="00345EC6"/>
    <w:rsid w:val="00346897"/>
    <w:rsid w:val="003474C0"/>
    <w:rsid w:val="00347F29"/>
    <w:rsid w:val="003504F3"/>
    <w:rsid w:val="003519FD"/>
    <w:rsid w:val="00351CB4"/>
    <w:rsid w:val="0035221C"/>
    <w:rsid w:val="003522B9"/>
    <w:rsid w:val="0035283E"/>
    <w:rsid w:val="00352D68"/>
    <w:rsid w:val="00352F6B"/>
    <w:rsid w:val="0035412E"/>
    <w:rsid w:val="00354F53"/>
    <w:rsid w:val="003552F9"/>
    <w:rsid w:val="00355836"/>
    <w:rsid w:val="00356530"/>
    <w:rsid w:val="0035696E"/>
    <w:rsid w:val="00356A43"/>
    <w:rsid w:val="00357352"/>
    <w:rsid w:val="00362ABF"/>
    <w:rsid w:val="00362C8B"/>
    <w:rsid w:val="003641E9"/>
    <w:rsid w:val="003648DF"/>
    <w:rsid w:val="00364B70"/>
    <w:rsid w:val="003652FA"/>
    <w:rsid w:val="00365420"/>
    <w:rsid w:val="00365C87"/>
    <w:rsid w:val="003668DD"/>
    <w:rsid w:val="00366AE9"/>
    <w:rsid w:val="00366C18"/>
    <w:rsid w:val="0036759D"/>
    <w:rsid w:val="00370475"/>
    <w:rsid w:val="00370DD7"/>
    <w:rsid w:val="00370E39"/>
    <w:rsid w:val="003735EE"/>
    <w:rsid w:val="003743FE"/>
    <w:rsid w:val="00374B47"/>
    <w:rsid w:val="003751AB"/>
    <w:rsid w:val="003762EB"/>
    <w:rsid w:val="003778E0"/>
    <w:rsid w:val="003800EB"/>
    <w:rsid w:val="00380A4F"/>
    <w:rsid w:val="003823A0"/>
    <w:rsid w:val="003832A2"/>
    <w:rsid w:val="003854AA"/>
    <w:rsid w:val="00385D96"/>
    <w:rsid w:val="003864FC"/>
    <w:rsid w:val="003868D6"/>
    <w:rsid w:val="00387462"/>
    <w:rsid w:val="00387B87"/>
    <w:rsid w:val="00387F16"/>
    <w:rsid w:val="00390188"/>
    <w:rsid w:val="0039090F"/>
    <w:rsid w:val="00391182"/>
    <w:rsid w:val="00391D7B"/>
    <w:rsid w:val="00391E99"/>
    <w:rsid w:val="00392B6F"/>
    <w:rsid w:val="00393B2B"/>
    <w:rsid w:val="00396618"/>
    <w:rsid w:val="00397455"/>
    <w:rsid w:val="003A0F59"/>
    <w:rsid w:val="003A4938"/>
    <w:rsid w:val="003A5657"/>
    <w:rsid w:val="003A6465"/>
    <w:rsid w:val="003A7D42"/>
    <w:rsid w:val="003B0390"/>
    <w:rsid w:val="003B0925"/>
    <w:rsid w:val="003B0CAB"/>
    <w:rsid w:val="003B1762"/>
    <w:rsid w:val="003B197C"/>
    <w:rsid w:val="003B1C2A"/>
    <w:rsid w:val="003B222D"/>
    <w:rsid w:val="003B2754"/>
    <w:rsid w:val="003B3712"/>
    <w:rsid w:val="003B3A05"/>
    <w:rsid w:val="003B3B1F"/>
    <w:rsid w:val="003B4CDE"/>
    <w:rsid w:val="003B66EF"/>
    <w:rsid w:val="003B6BC0"/>
    <w:rsid w:val="003B77E2"/>
    <w:rsid w:val="003B7A6C"/>
    <w:rsid w:val="003C0554"/>
    <w:rsid w:val="003C0980"/>
    <w:rsid w:val="003C1362"/>
    <w:rsid w:val="003C16B1"/>
    <w:rsid w:val="003C1934"/>
    <w:rsid w:val="003C2D5C"/>
    <w:rsid w:val="003C2D9D"/>
    <w:rsid w:val="003C3107"/>
    <w:rsid w:val="003C4976"/>
    <w:rsid w:val="003C4ACD"/>
    <w:rsid w:val="003C5836"/>
    <w:rsid w:val="003C6F55"/>
    <w:rsid w:val="003C7F52"/>
    <w:rsid w:val="003D20E8"/>
    <w:rsid w:val="003D2403"/>
    <w:rsid w:val="003D280E"/>
    <w:rsid w:val="003D294A"/>
    <w:rsid w:val="003D2FD1"/>
    <w:rsid w:val="003D493F"/>
    <w:rsid w:val="003D4C62"/>
    <w:rsid w:val="003D4C7A"/>
    <w:rsid w:val="003D7142"/>
    <w:rsid w:val="003D7B28"/>
    <w:rsid w:val="003D7C70"/>
    <w:rsid w:val="003D7F53"/>
    <w:rsid w:val="003E00B5"/>
    <w:rsid w:val="003E1222"/>
    <w:rsid w:val="003E2285"/>
    <w:rsid w:val="003E31BF"/>
    <w:rsid w:val="003E3492"/>
    <w:rsid w:val="003E3CB7"/>
    <w:rsid w:val="003E3D96"/>
    <w:rsid w:val="003E48EB"/>
    <w:rsid w:val="003E4A75"/>
    <w:rsid w:val="003E53FB"/>
    <w:rsid w:val="003E5781"/>
    <w:rsid w:val="003E71D7"/>
    <w:rsid w:val="003E7702"/>
    <w:rsid w:val="003E782C"/>
    <w:rsid w:val="003E7E6C"/>
    <w:rsid w:val="003F29B3"/>
    <w:rsid w:val="003F6A7E"/>
    <w:rsid w:val="00401510"/>
    <w:rsid w:val="0040233A"/>
    <w:rsid w:val="0040450D"/>
    <w:rsid w:val="00410335"/>
    <w:rsid w:val="00410AAF"/>
    <w:rsid w:val="00411393"/>
    <w:rsid w:val="0041233D"/>
    <w:rsid w:val="0041280E"/>
    <w:rsid w:val="00413C92"/>
    <w:rsid w:val="0041478D"/>
    <w:rsid w:val="00414800"/>
    <w:rsid w:val="00414A65"/>
    <w:rsid w:val="00415D72"/>
    <w:rsid w:val="00417C3E"/>
    <w:rsid w:val="00420721"/>
    <w:rsid w:val="00420D92"/>
    <w:rsid w:val="0042143F"/>
    <w:rsid w:val="00421F86"/>
    <w:rsid w:val="0042224F"/>
    <w:rsid w:val="00422A4A"/>
    <w:rsid w:val="00422A83"/>
    <w:rsid w:val="00423B98"/>
    <w:rsid w:val="00423EBC"/>
    <w:rsid w:val="0042569E"/>
    <w:rsid w:val="00426069"/>
    <w:rsid w:val="004263E3"/>
    <w:rsid w:val="0042716F"/>
    <w:rsid w:val="00427E20"/>
    <w:rsid w:val="00430E54"/>
    <w:rsid w:val="00431AE1"/>
    <w:rsid w:val="00432B2E"/>
    <w:rsid w:val="00432D24"/>
    <w:rsid w:val="00434D41"/>
    <w:rsid w:val="00434F87"/>
    <w:rsid w:val="00436A71"/>
    <w:rsid w:val="00437CA0"/>
    <w:rsid w:val="00440C9A"/>
    <w:rsid w:val="00441724"/>
    <w:rsid w:val="00442B2A"/>
    <w:rsid w:val="00442BDD"/>
    <w:rsid w:val="00443EA6"/>
    <w:rsid w:val="004443A0"/>
    <w:rsid w:val="0044529C"/>
    <w:rsid w:val="00445726"/>
    <w:rsid w:val="004458E1"/>
    <w:rsid w:val="004459C1"/>
    <w:rsid w:val="00446348"/>
    <w:rsid w:val="00447E3A"/>
    <w:rsid w:val="00450D87"/>
    <w:rsid w:val="00450F5A"/>
    <w:rsid w:val="0045115B"/>
    <w:rsid w:val="00454160"/>
    <w:rsid w:val="004547C9"/>
    <w:rsid w:val="00454E96"/>
    <w:rsid w:val="00455B8D"/>
    <w:rsid w:val="00455DC6"/>
    <w:rsid w:val="00456213"/>
    <w:rsid w:val="00457269"/>
    <w:rsid w:val="0046131F"/>
    <w:rsid w:val="0046166D"/>
    <w:rsid w:val="00461C1E"/>
    <w:rsid w:val="00463F68"/>
    <w:rsid w:val="0046532A"/>
    <w:rsid w:val="0046635E"/>
    <w:rsid w:val="0046731C"/>
    <w:rsid w:val="00467A6A"/>
    <w:rsid w:val="00470259"/>
    <w:rsid w:val="00471B74"/>
    <w:rsid w:val="00472228"/>
    <w:rsid w:val="0047259F"/>
    <w:rsid w:val="00472D00"/>
    <w:rsid w:val="00472D3A"/>
    <w:rsid w:val="004740DB"/>
    <w:rsid w:val="004748DC"/>
    <w:rsid w:val="00475A52"/>
    <w:rsid w:val="00476510"/>
    <w:rsid w:val="004802BD"/>
    <w:rsid w:val="0048045E"/>
    <w:rsid w:val="00480613"/>
    <w:rsid w:val="004808C5"/>
    <w:rsid w:val="00480B60"/>
    <w:rsid w:val="00480E08"/>
    <w:rsid w:val="00480F71"/>
    <w:rsid w:val="0048123A"/>
    <w:rsid w:val="00482CF3"/>
    <w:rsid w:val="0048362D"/>
    <w:rsid w:val="00483B1B"/>
    <w:rsid w:val="00484381"/>
    <w:rsid w:val="004846D9"/>
    <w:rsid w:val="00484DBE"/>
    <w:rsid w:val="00484F1D"/>
    <w:rsid w:val="004853A3"/>
    <w:rsid w:val="004868D1"/>
    <w:rsid w:val="0048790C"/>
    <w:rsid w:val="00490321"/>
    <w:rsid w:val="0049119A"/>
    <w:rsid w:val="00491925"/>
    <w:rsid w:val="00492C13"/>
    <w:rsid w:val="00492C51"/>
    <w:rsid w:val="0049364B"/>
    <w:rsid w:val="00494102"/>
    <w:rsid w:val="00494929"/>
    <w:rsid w:val="00497123"/>
    <w:rsid w:val="0049738A"/>
    <w:rsid w:val="00497D30"/>
    <w:rsid w:val="004A000D"/>
    <w:rsid w:val="004A0D5B"/>
    <w:rsid w:val="004A0F79"/>
    <w:rsid w:val="004A10AA"/>
    <w:rsid w:val="004A1864"/>
    <w:rsid w:val="004A3126"/>
    <w:rsid w:val="004A426F"/>
    <w:rsid w:val="004A4D63"/>
    <w:rsid w:val="004A5FBD"/>
    <w:rsid w:val="004A7E2B"/>
    <w:rsid w:val="004B14D6"/>
    <w:rsid w:val="004B1C50"/>
    <w:rsid w:val="004B200B"/>
    <w:rsid w:val="004B3BB0"/>
    <w:rsid w:val="004B3FF6"/>
    <w:rsid w:val="004B4081"/>
    <w:rsid w:val="004B420D"/>
    <w:rsid w:val="004B4610"/>
    <w:rsid w:val="004B467D"/>
    <w:rsid w:val="004B5DC2"/>
    <w:rsid w:val="004B5F72"/>
    <w:rsid w:val="004B6766"/>
    <w:rsid w:val="004B72C5"/>
    <w:rsid w:val="004B7FA6"/>
    <w:rsid w:val="004C0166"/>
    <w:rsid w:val="004C095D"/>
    <w:rsid w:val="004C0A8B"/>
    <w:rsid w:val="004C1C4B"/>
    <w:rsid w:val="004C1EE6"/>
    <w:rsid w:val="004C29BF"/>
    <w:rsid w:val="004C2BC3"/>
    <w:rsid w:val="004C3B38"/>
    <w:rsid w:val="004C515E"/>
    <w:rsid w:val="004C5CE9"/>
    <w:rsid w:val="004C61C2"/>
    <w:rsid w:val="004C74D5"/>
    <w:rsid w:val="004D24C7"/>
    <w:rsid w:val="004D2579"/>
    <w:rsid w:val="004D4E3D"/>
    <w:rsid w:val="004D50B8"/>
    <w:rsid w:val="004D578B"/>
    <w:rsid w:val="004D6905"/>
    <w:rsid w:val="004D7139"/>
    <w:rsid w:val="004E153C"/>
    <w:rsid w:val="004E1979"/>
    <w:rsid w:val="004E1B04"/>
    <w:rsid w:val="004E24A1"/>
    <w:rsid w:val="004E3140"/>
    <w:rsid w:val="004E3396"/>
    <w:rsid w:val="004E406E"/>
    <w:rsid w:val="004E4160"/>
    <w:rsid w:val="004E4E37"/>
    <w:rsid w:val="004E559D"/>
    <w:rsid w:val="004E7D85"/>
    <w:rsid w:val="004F05F1"/>
    <w:rsid w:val="004F0CF7"/>
    <w:rsid w:val="004F14D5"/>
    <w:rsid w:val="004F2447"/>
    <w:rsid w:val="004F316C"/>
    <w:rsid w:val="004F3791"/>
    <w:rsid w:val="004F4383"/>
    <w:rsid w:val="004F46E1"/>
    <w:rsid w:val="004F547D"/>
    <w:rsid w:val="004F55C2"/>
    <w:rsid w:val="004F5B9F"/>
    <w:rsid w:val="004F78ED"/>
    <w:rsid w:val="004F7B41"/>
    <w:rsid w:val="0050037B"/>
    <w:rsid w:val="00500574"/>
    <w:rsid w:val="00500A8A"/>
    <w:rsid w:val="005022F5"/>
    <w:rsid w:val="005029BF"/>
    <w:rsid w:val="00503C06"/>
    <w:rsid w:val="00504115"/>
    <w:rsid w:val="00504B45"/>
    <w:rsid w:val="00505B0F"/>
    <w:rsid w:val="005063C3"/>
    <w:rsid w:val="0050671B"/>
    <w:rsid w:val="00506EAD"/>
    <w:rsid w:val="00507259"/>
    <w:rsid w:val="00507A1F"/>
    <w:rsid w:val="00510D1B"/>
    <w:rsid w:val="005119D4"/>
    <w:rsid w:val="005121F5"/>
    <w:rsid w:val="00512CDD"/>
    <w:rsid w:val="00512D22"/>
    <w:rsid w:val="00513099"/>
    <w:rsid w:val="00513EC1"/>
    <w:rsid w:val="00513ED5"/>
    <w:rsid w:val="00513FF1"/>
    <w:rsid w:val="005149A6"/>
    <w:rsid w:val="00514C7C"/>
    <w:rsid w:val="005150F9"/>
    <w:rsid w:val="00515BA9"/>
    <w:rsid w:val="005164D9"/>
    <w:rsid w:val="00517279"/>
    <w:rsid w:val="00520B52"/>
    <w:rsid w:val="00523770"/>
    <w:rsid w:val="005244E2"/>
    <w:rsid w:val="0052541D"/>
    <w:rsid w:val="005255DF"/>
    <w:rsid w:val="0052573F"/>
    <w:rsid w:val="0052655A"/>
    <w:rsid w:val="00526882"/>
    <w:rsid w:val="005302AB"/>
    <w:rsid w:val="00531979"/>
    <w:rsid w:val="0053294E"/>
    <w:rsid w:val="00533116"/>
    <w:rsid w:val="005341CA"/>
    <w:rsid w:val="00534217"/>
    <w:rsid w:val="005350E4"/>
    <w:rsid w:val="005351E7"/>
    <w:rsid w:val="00535247"/>
    <w:rsid w:val="00535FAE"/>
    <w:rsid w:val="00536813"/>
    <w:rsid w:val="00536998"/>
    <w:rsid w:val="00540D10"/>
    <w:rsid w:val="00542726"/>
    <w:rsid w:val="005428AF"/>
    <w:rsid w:val="00542E62"/>
    <w:rsid w:val="00543063"/>
    <w:rsid w:val="00544D3B"/>
    <w:rsid w:val="005453B6"/>
    <w:rsid w:val="00545DCE"/>
    <w:rsid w:val="00545E7F"/>
    <w:rsid w:val="0054664A"/>
    <w:rsid w:val="0054667F"/>
    <w:rsid w:val="005479ED"/>
    <w:rsid w:val="00550E6E"/>
    <w:rsid w:val="00550F73"/>
    <w:rsid w:val="00551F87"/>
    <w:rsid w:val="00552737"/>
    <w:rsid w:val="00553271"/>
    <w:rsid w:val="00553EEE"/>
    <w:rsid w:val="00556133"/>
    <w:rsid w:val="00556687"/>
    <w:rsid w:val="0056380A"/>
    <w:rsid w:val="00563A90"/>
    <w:rsid w:val="00563CCA"/>
    <w:rsid w:val="00563DA4"/>
    <w:rsid w:val="00565A9D"/>
    <w:rsid w:val="005661DE"/>
    <w:rsid w:val="0057010F"/>
    <w:rsid w:val="00570721"/>
    <w:rsid w:val="005718FE"/>
    <w:rsid w:val="005729FD"/>
    <w:rsid w:val="00573064"/>
    <w:rsid w:val="00573353"/>
    <w:rsid w:val="00573D90"/>
    <w:rsid w:val="00575673"/>
    <w:rsid w:val="00576536"/>
    <w:rsid w:val="0057726F"/>
    <w:rsid w:val="005775AA"/>
    <w:rsid w:val="00577744"/>
    <w:rsid w:val="005801D7"/>
    <w:rsid w:val="00580BC9"/>
    <w:rsid w:val="00583361"/>
    <w:rsid w:val="00583DAA"/>
    <w:rsid w:val="00584E7A"/>
    <w:rsid w:val="0058533F"/>
    <w:rsid w:val="00585BD7"/>
    <w:rsid w:val="00586E9B"/>
    <w:rsid w:val="00587658"/>
    <w:rsid w:val="005876A5"/>
    <w:rsid w:val="0059097F"/>
    <w:rsid w:val="00590B96"/>
    <w:rsid w:val="00590EE0"/>
    <w:rsid w:val="00591203"/>
    <w:rsid w:val="005921D0"/>
    <w:rsid w:val="00592DC7"/>
    <w:rsid w:val="00594012"/>
    <w:rsid w:val="00595F38"/>
    <w:rsid w:val="00597A03"/>
    <w:rsid w:val="00597CE1"/>
    <w:rsid w:val="005A19CB"/>
    <w:rsid w:val="005A1E80"/>
    <w:rsid w:val="005A21EA"/>
    <w:rsid w:val="005A249F"/>
    <w:rsid w:val="005A2E9B"/>
    <w:rsid w:val="005A3D9E"/>
    <w:rsid w:val="005A4E10"/>
    <w:rsid w:val="005A52F4"/>
    <w:rsid w:val="005A73E2"/>
    <w:rsid w:val="005B1493"/>
    <w:rsid w:val="005B4ABF"/>
    <w:rsid w:val="005B67F7"/>
    <w:rsid w:val="005B6A21"/>
    <w:rsid w:val="005B73BF"/>
    <w:rsid w:val="005B7427"/>
    <w:rsid w:val="005B7AAB"/>
    <w:rsid w:val="005C0582"/>
    <w:rsid w:val="005C178B"/>
    <w:rsid w:val="005C2C18"/>
    <w:rsid w:val="005C304B"/>
    <w:rsid w:val="005C5103"/>
    <w:rsid w:val="005C60AE"/>
    <w:rsid w:val="005C6943"/>
    <w:rsid w:val="005D06FF"/>
    <w:rsid w:val="005D076F"/>
    <w:rsid w:val="005D0DF4"/>
    <w:rsid w:val="005D1605"/>
    <w:rsid w:val="005D1D35"/>
    <w:rsid w:val="005D1FA1"/>
    <w:rsid w:val="005D20DA"/>
    <w:rsid w:val="005D2584"/>
    <w:rsid w:val="005D5193"/>
    <w:rsid w:val="005D5D67"/>
    <w:rsid w:val="005D7C4A"/>
    <w:rsid w:val="005E068B"/>
    <w:rsid w:val="005E17B2"/>
    <w:rsid w:val="005E1EAA"/>
    <w:rsid w:val="005E24C5"/>
    <w:rsid w:val="005E2FA8"/>
    <w:rsid w:val="005E410B"/>
    <w:rsid w:val="005E50E2"/>
    <w:rsid w:val="005E70BA"/>
    <w:rsid w:val="005E717E"/>
    <w:rsid w:val="005E722E"/>
    <w:rsid w:val="005E7467"/>
    <w:rsid w:val="005F02EE"/>
    <w:rsid w:val="005F0841"/>
    <w:rsid w:val="005F1002"/>
    <w:rsid w:val="005F2374"/>
    <w:rsid w:val="005F48B9"/>
    <w:rsid w:val="005F494E"/>
    <w:rsid w:val="005F5068"/>
    <w:rsid w:val="005F6C52"/>
    <w:rsid w:val="0060036F"/>
    <w:rsid w:val="00600DBB"/>
    <w:rsid w:val="006012D2"/>
    <w:rsid w:val="006016D3"/>
    <w:rsid w:val="00602640"/>
    <w:rsid w:val="00602FB6"/>
    <w:rsid w:val="00603067"/>
    <w:rsid w:val="006032D0"/>
    <w:rsid w:val="0060353E"/>
    <w:rsid w:val="00604ABC"/>
    <w:rsid w:val="00605190"/>
    <w:rsid w:val="00606DDA"/>
    <w:rsid w:val="006076CB"/>
    <w:rsid w:val="006105F0"/>
    <w:rsid w:val="00610FA6"/>
    <w:rsid w:val="0061113C"/>
    <w:rsid w:val="006112E9"/>
    <w:rsid w:val="00612EE3"/>
    <w:rsid w:val="006136E2"/>
    <w:rsid w:val="00616453"/>
    <w:rsid w:val="00617962"/>
    <w:rsid w:val="00617DEC"/>
    <w:rsid w:val="00617FDB"/>
    <w:rsid w:val="006205FF"/>
    <w:rsid w:val="00620857"/>
    <w:rsid w:val="00620BAB"/>
    <w:rsid w:val="00621243"/>
    <w:rsid w:val="006214A8"/>
    <w:rsid w:val="00621C1F"/>
    <w:rsid w:val="00622A64"/>
    <w:rsid w:val="006232AA"/>
    <w:rsid w:val="006242AB"/>
    <w:rsid w:val="00625D7B"/>
    <w:rsid w:val="00626962"/>
    <w:rsid w:val="00627F89"/>
    <w:rsid w:val="0063104F"/>
    <w:rsid w:val="006314AF"/>
    <w:rsid w:val="00631592"/>
    <w:rsid w:val="00633960"/>
    <w:rsid w:val="00633980"/>
    <w:rsid w:val="00633BCB"/>
    <w:rsid w:val="00634507"/>
    <w:rsid w:val="00635168"/>
    <w:rsid w:val="00636037"/>
    <w:rsid w:val="00640DFC"/>
    <w:rsid w:val="0064244C"/>
    <w:rsid w:val="00642451"/>
    <w:rsid w:val="006429BA"/>
    <w:rsid w:val="00642B9B"/>
    <w:rsid w:val="0064381F"/>
    <w:rsid w:val="006444B3"/>
    <w:rsid w:val="0064482F"/>
    <w:rsid w:val="00645C8C"/>
    <w:rsid w:val="00645E91"/>
    <w:rsid w:val="006460BF"/>
    <w:rsid w:val="006470AA"/>
    <w:rsid w:val="0064767A"/>
    <w:rsid w:val="00650E5B"/>
    <w:rsid w:val="00650E6F"/>
    <w:rsid w:val="00650E84"/>
    <w:rsid w:val="006514BF"/>
    <w:rsid w:val="00652096"/>
    <w:rsid w:val="0065280B"/>
    <w:rsid w:val="00652A3E"/>
    <w:rsid w:val="00652B14"/>
    <w:rsid w:val="00652C25"/>
    <w:rsid w:val="006534B2"/>
    <w:rsid w:val="006537FD"/>
    <w:rsid w:val="00653B24"/>
    <w:rsid w:val="00653D61"/>
    <w:rsid w:val="00654092"/>
    <w:rsid w:val="00655B03"/>
    <w:rsid w:val="00655CE5"/>
    <w:rsid w:val="0065621D"/>
    <w:rsid w:val="00656DBB"/>
    <w:rsid w:val="00657823"/>
    <w:rsid w:val="006627C3"/>
    <w:rsid w:val="00664882"/>
    <w:rsid w:val="00665A5C"/>
    <w:rsid w:val="00666B22"/>
    <w:rsid w:val="00666D00"/>
    <w:rsid w:val="00666E04"/>
    <w:rsid w:val="0066790D"/>
    <w:rsid w:val="006708E4"/>
    <w:rsid w:val="00671C2D"/>
    <w:rsid w:val="00672E52"/>
    <w:rsid w:val="006736B0"/>
    <w:rsid w:val="00674518"/>
    <w:rsid w:val="00676F22"/>
    <w:rsid w:val="0067707F"/>
    <w:rsid w:val="00677D97"/>
    <w:rsid w:val="006803D9"/>
    <w:rsid w:val="00680EDB"/>
    <w:rsid w:val="00681636"/>
    <w:rsid w:val="0068285C"/>
    <w:rsid w:val="00686BD2"/>
    <w:rsid w:val="00690D04"/>
    <w:rsid w:val="00691B01"/>
    <w:rsid w:val="00694184"/>
    <w:rsid w:val="00694677"/>
    <w:rsid w:val="0069467D"/>
    <w:rsid w:val="00695DDD"/>
    <w:rsid w:val="00696B3C"/>
    <w:rsid w:val="00696EC7"/>
    <w:rsid w:val="00697487"/>
    <w:rsid w:val="006979B5"/>
    <w:rsid w:val="006979F4"/>
    <w:rsid w:val="00697BB6"/>
    <w:rsid w:val="006A00DD"/>
    <w:rsid w:val="006A03F7"/>
    <w:rsid w:val="006A08B2"/>
    <w:rsid w:val="006A18BE"/>
    <w:rsid w:val="006A1A25"/>
    <w:rsid w:val="006A1AE0"/>
    <w:rsid w:val="006A1E4F"/>
    <w:rsid w:val="006A2889"/>
    <w:rsid w:val="006A3310"/>
    <w:rsid w:val="006A4B90"/>
    <w:rsid w:val="006A4D5E"/>
    <w:rsid w:val="006A4D87"/>
    <w:rsid w:val="006A54D7"/>
    <w:rsid w:val="006A56D0"/>
    <w:rsid w:val="006A5949"/>
    <w:rsid w:val="006A648E"/>
    <w:rsid w:val="006A757B"/>
    <w:rsid w:val="006B0593"/>
    <w:rsid w:val="006B081E"/>
    <w:rsid w:val="006B1040"/>
    <w:rsid w:val="006B2304"/>
    <w:rsid w:val="006B2970"/>
    <w:rsid w:val="006B3885"/>
    <w:rsid w:val="006B44BA"/>
    <w:rsid w:val="006B785C"/>
    <w:rsid w:val="006B7948"/>
    <w:rsid w:val="006C00E7"/>
    <w:rsid w:val="006C0391"/>
    <w:rsid w:val="006C1061"/>
    <w:rsid w:val="006C1318"/>
    <w:rsid w:val="006C15A8"/>
    <w:rsid w:val="006C18C5"/>
    <w:rsid w:val="006C1B6D"/>
    <w:rsid w:val="006C1BDE"/>
    <w:rsid w:val="006C355A"/>
    <w:rsid w:val="006C3BF9"/>
    <w:rsid w:val="006C4975"/>
    <w:rsid w:val="006C6B38"/>
    <w:rsid w:val="006C7774"/>
    <w:rsid w:val="006C7BF0"/>
    <w:rsid w:val="006D182F"/>
    <w:rsid w:val="006D3287"/>
    <w:rsid w:val="006D37FC"/>
    <w:rsid w:val="006D3954"/>
    <w:rsid w:val="006D4C9B"/>
    <w:rsid w:val="006D5AC9"/>
    <w:rsid w:val="006D77EC"/>
    <w:rsid w:val="006D792A"/>
    <w:rsid w:val="006D7987"/>
    <w:rsid w:val="006E1B8D"/>
    <w:rsid w:val="006E3293"/>
    <w:rsid w:val="006E3401"/>
    <w:rsid w:val="006E367D"/>
    <w:rsid w:val="006E4117"/>
    <w:rsid w:val="006E428C"/>
    <w:rsid w:val="006E6BE1"/>
    <w:rsid w:val="006E6F7A"/>
    <w:rsid w:val="006E751B"/>
    <w:rsid w:val="006E7AC2"/>
    <w:rsid w:val="006F0545"/>
    <w:rsid w:val="006F08B4"/>
    <w:rsid w:val="006F0B99"/>
    <w:rsid w:val="006F1B94"/>
    <w:rsid w:val="006F1BF2"/>
    <w:rsid w:val="006F1D4D"/>
    <w:rsid w:val="006F284E"/>
    <w:rsid w:val="006F4CB1"/>
    <w:rsid w:val="006F4CC3"/>
    <w:rsid w:val="006F7AE1"/>
    <w:rsid w:val="00701AA0"/>
    <w:rsid w:val="0070396B"/>
    <w:rsid w:val="0070409E"/>
    <w:rsid w:val="0070498E"/>
    <w:rsid w:val="00705E43"/>
    <w:rsid w:val="007062BC"/>
    <w:rsid w:val="007064C8"/>
    <w:rsid w:val="00706F91"/>
    <w:rsid w:val="00707067"/>
    <w:rsid w:val="0070713D"/>
    <w:rsid w:val="007079B5"/>
    <w:rsid w:val="00711C0D"/>
    <w:rsid w:val="0071590F"/>
    <w:rsid w:val="0072068F"/>
    <w:rsid w:val="00720E7E"/>
    <w:rsid w:val="007213DC"/>
    <w:rsid w:val="007214CD"/>
    <w:rsid w:val="00722A1E"/>
    <w:rsid w:val="00723288"/>
    <w:rsid w:val="007233B4"/>
    <w:rsid w:val="00727F83"/>
    <w:rsid w:val="00731258"/>
    <w:rsid w:val="00731893"/>
    <w:rsid w:val="00732568"/>
    <w:rsid w:val="00732B00"/>
    <w:rsid w:val="00733386"/>
    <w:rsid w:val="00734954"/>
    <w:rsid w:val="00734FC9"/>
    <w:rsid w:val="00735128"/>
    <w:rsid w:val="00735934"/>
    <w:rsid w:val="00735AE4"/>
    <w:rsid w:val="00735CD6"/>
    <w:rsid w:val="0073644E"/>
    <w:rsid w:val="007364F5"/>
    <w:rsid w:val="0073694E"/>
    <w:rsid w:val="007407A1"/>
    <w:rsid w:val="00741628"/>
    <w:rsid w:val="00741AAD"/>
    <w:rsid w:val="00742693"/>
    <w:rsid w:val="007428B4"/>
    <w:rsid w:val="00744BE3"/>
    <w:rsid w:val="00744C76"/>
    <w:rsid w:val="007453CA"/>
    <w:rsid w:val="00746189"/>
    <w:rsid w:val="0074625B"/>
    <w:rsid w:val="00746652"/>
    <w:rsid w:val="00747FE9"/>
    <w:rsid w:val="0075071B"/>
    <w:rsid w:val="0075123D"/>
    <w:rsid w:val="00751DB7"/>
    <w:rsid w:val="00751E21"/>
    <w:rsid w:val="007522E5"/>
    <w:rsid w:val="00752C36"/>
    <w:rsid w:val="007544DB"/>
    <w:rsid w:val="00755C76"/>
    <w:rsid w:val="00755E40"/>
    <w:rsid w:val="0075639B"/>
    <w:rsid w:val="00756C46"/>
    <w:rsid w:val="00760034"/>
    <w:rsid w:val="007601DD"/>
    <w:rsid w:val="00760B7E"/>
    <w:rsid w:val="00761847"/>
    <w:rsid w:val="00761BE3"/>
    <w:rsid w:val="00762212"/>
    <w:rsid w:val="007632A7"/>
    <w:rsid w:val="00764133"/>
    <w:rsid w:val="00765848"/>
    <w:rsid w:val="00767207"/>
    <w:rsid w:val="0077016F"/>
    <w:rsid w:val="00770211"/>
    <w:rsid w:val="007716D6"/>
    <w:rsid w:val="00771823"/>
    <w:rsid w:val="00771837"/>
    <w:rsid w:val="00773D3E"/>
    <w:rsid w:val="00774F4C"/>
    <w:rsid w:val="007756DF"/>
    <w:rsid w:val="00780347"/>
    <w:rsid w:val="007816B8"/>
    <w:rsid w:val="00782024"/>
    <w:rsid w:val="00782620"/>
    <w:rsid w:val="00783469"/>
    <w:rsid w:val="00783771"/>
    <w:rsid w:val="00784110"/>
    <w:rsid w:val="00784F83"/>
    <w:rsid w:val="00784FC8"/>
    <w:rsid w:val="00785E72"/>
    <w:rsid w:val="00786D82"/>
    <w:rsid w:val="00787ADB"/>
    <w:rsid w:val="00787FC4"/>
    <w:rsid w:val="00790691"/>
    <w:rsid w:val="007906CD"/>
    <w:rsid w:val="00791032"/>
    <w:rsid w:val="00791188"/>
    <w:rsid w:val="00792D78"/>
    <w:rsid w:val="00794D3D"/>
    <w:rsid w:val="0079547F"/>
    <w:rsid w:val="00795D04"/>
    <w:rsid w:val="007A0724"/>
    <w:rsid w:val="007A37CF"/>
    <w:rsid w:val="007A3B96"/>
    <w:rsid w:val="007A5EE0"/>
    <w:rsid w:val="007A644D"/>
    <w:rsid w:val="007A6F1B"/>
    <w:rsid w:val="007A7E6A"/>
    <w:rsid w:val="007B10F7"/>
    <w:rsid w:val="007B1C9B"/>
    <w:rsid w:val="007B34FE"/>
    <w:rsid w:val="007B357F"/>
    <w:rsid w:val="007B5E51"/>
    <w:rsid w:val="007B7C2F"/>
    <w:rsid w:val="007C09FE"/>
    <w:rsid w:val="007C1785"/>
    <w:rsid w:val="007C2072"/>
    <w:rsid w:val="007C28C4"/>
    <w:rsid w:val="007C2A49"/>
    <w:rsid w:val="007C2A6F"/>
    <w:rsid w:val="007C2D3D"/>
    <w:rsid w:val="007C3EC4"/>
    <w:rsid w:val="007C4C29"/>
    <w:rsid w:val="007C680C"/>
    <w:rsid w:val="007C6BC0"/>
    <w:rsid w:val="007C6F0B"/>
    <w:rsid w:val="007C765D"/>
    <w:rsid w:val="007D02C1"/>
    <w:rsid w:val="007D05C9"/>
    <w:rsid w:val="007D1011"/>
    <w:rsid w:val="007D1DFA"/>
    <w:rsid w:val="007D3CE8"/>
    <w:rsid w:val="007D4382"/>
    <w:rsid w:val="007D4FFE"/>
    <w:rsid w:val="007D5537"/>
    <w:rsid w:val="007D6E64"/>
    <w:rsid w:val="007D7EBD"/>
    <w:rsid w:val="007E03A3"/>
    <w:rsid w:val="007E086F"/>
    <w:rsid w:val="007E29F0"/>
    <w:rsid w:val="007E31CE"/>
    <w:rsid w:val="007E32A8"/>
    <w:rsid w:val="007E458A"/>
    <w:rsid w:val="007E652C"/>
    <w:rsid w:val="007E6922"/>
    <w:rsid w:val="007E78CF"/>
    <w:rsid w:val="007F0272"/>
    <w:rsid w:val="007F1FDF"/>
    <w:rsid w:val="007F20EC"/>
    <w:rsid w:val="007F34AB"/>
    <w:rsid w:val="007F6FBB"/>
    <w:rsid w:val="007F72A7"/>
    <w:rsid w:val="007F7B0E"/>
    <w:rsid w:val="00800C1B"/>
    <w:rsid w:val="00800D5A"/>
    <w:rsid w:val="00801BE4"/>
    <w:rsid w:val="0080219B"/>
    <w:rsid w:val="008035CE"/>
    <w:rsid w:val="00806636"/>
    <w:rsid w:val="00806BDD"/>
    <w:rsid w:val="00806DEE"/>
    <w:rsid w:val="00810450"/>
    <w:rsid w:val="00810870"/>
    <w:rsid w:val="00810ED3"/>
    <w:rsid w:val="00811029"/>
    <w:rsid w:val="00811672"/>
    <w:rsid w:val="008121DA"/>
    <w:rsid w:val="00812914"/>
    <w:rsid w:val="00812B1E"/>
    <w:rsid w:val="008133F5"/>
    <w:rsid w:val="00813837"/>
    <w:rsid w:val="008139C2"/>
    <w:rsid w:val="00813D68"/>
    <w:rsid w:val="00813D7A"/>
    <w:rsid w:val="00814572"/>
    <w:rsid w:val="008147D1"/>
    <w:rsid w:val="0081627C"/>
    <w:rsid w:val="00816AC6"/>
    <w:rsid w:val="008202BE"/>
    <w:rsid w:val="00822C04"/>
    <w:rsid w:val="00822DEF"/>
    <w:rsid w:val="00824DAB"/>
    <w:rsid w:val="008256CE"/>
    <w:rsid w:val="00825771"/>
    <w:rsid w:val="00826066"/>
    <w:rsid w:val="008261FB"/>
    <w:rsid w:val="00826476"/>
    <w:rsid w:val="00826535"/>
    <w:rsid w:val="0082703C"/>
    <w:rsid w:val="00827536"/>
    <w:rsid w:val="00831028"/>
    <w:rsid w:val="008312CF"/>
    <w:rsid w:val="0083263D"/>
    <w:rsid w:val="008326E0"/>
    <w:rsid w:val="0083288C"/>
    <w:rsid w:val="008328BD"/>
    <w:rsid w:val="008332E3"/>
    <w:rsid w:val="00834013"/>
    <w:rsid w:val="00834607"/>
    <w:rsid w:val="00834796"/>
    <w:rsid w:val="00834851"/>
    <w:rsid w:val="00835407"/>
    <w:rsid w:val="0083575F"/>
    <w:rsid w:val="00835CBC"/>
    <w:rsid w:val="00836BF3"/>
    <w:rsid w:val="00837A54"/>
    <w:rsid w:val="00837EB3"/>
    <w:rsid w:val="00837F9E"/>
    <w:rsid w:val="00840C81"/>
    <w:rsid w:val="0084106C"/>
    <w:rsid w:val="0084187F"/>
    <w:rsid w:val="008423AD"/>
    <w:rsid w:val="008426E9"/>
    <w:rsid w:val="00843237"/>
    <w:rsid w:val="00843D83"/>
    <w:rsid w:val="00843DAB"/>
    <w:rsid w:val="00843F65"/>
    <w:rsid w:val="00844B2E"/>
    <w:rsid w:val="00845038"/>
    <w:rsid w:val="0084721E"/>
    <w:rsid w:val="00850C10"/>
    <w:rsid w:val="00850C65"/>
    <w:rsid w:val="00851591"/>
    <w:rsid w:val="00851D6E"/>
    <w:rsid w:val="00853398"/>
    <w:rsid w:val="00853D66"/>
    <w:rsid w:val="008546F8"/>
    <w:rsid w:val="00856726"/>
    <w:rsid w:val="00856B2C"/>
    <w:rsid w:val="00856C30"/>
    <w:rsid w:val="00857D1C"/>
    <w:rsid w:val="008606B7"/>
    <w:rsid w:val="008616B7"/>
    <w:rsid w:val="00862877"/>
    <w:rsid w:val="00862A95"/>
    <w:rsid w:val="00862D72"/>
    <w:rsid w:val="00866BBA"/>
    <w:rsid w:val="0086740A"/>
    <w:rsid w:val="008715D3"/>
    <w:rsid w:val="008715E0"/>
    <w:rsid w:val="00871BC4"/>
    <w:rsid w:val="00871D9E"/>
    <w:rsid w:val="00872BDB"/>
    <w:rsid w:val="00872C1E"/>
    <w:rsid w:val="0087486C"/>
    <w:rsid w:val="008756FD"/>
    <w:rsid w:val="008806A4"/>
    <w:rsid w:val="0088096B"/>
    <w:rsid w:val="00880B86"/>
    <w:rsid w:val="00881C71"/>
    <w:rsid w:val="008824EB"/>
    <w:rsid w:val="00883009"/>
    <w:rsid w:val="008830E9"/>
    <w:rsid w:val="008843CF"/>
    <w:rsid w:val="00884F2E"/>
    <w:rsid w:val="0088601A"/>
    <w:rsid w:val="00890AA7"/>
    <w:rsid w:val="00891EF6"/>
    <w:rsid w:val="00892101"/>
    <w:rsid w:val="00892B92"/>
    <w:rsid w:val="00894433"/>
    <w:rsid w:val="008953C2"/>
    <w:rsid w:val="00895515"/>
    <w:rsid w:val="00896387"/>
    <w:rsid w:val="0089656D"/>
    <w:rsid w:val="0089721F"/>
    <w:rsid w:val="00897493"/>
    <w:rsid w:val="00897904"/>
    <w:rsid w:val="00897DB9"/>
    <w:rsid w:val="00897FD2"/>
    <w:rsid w:val="008A09CD"/>
    <w:rsid w:val="008A1337"/>
    <w:rsid w:val="008A1969"/>
    <w:rsid w:val="008A32F7"/>
    <w:rsid w:val="008A3AF5"/>
    <w:rsid w:val="008A40DA"/>
    <w:rsid w:val="008A4CA1"/>
    <w:rsid w:val="008A5054"/>
    <w:rsid w:val="008A5B07"/>
    <w:rsid w:val="008A728B"/>
    <w:rsid w:val="008A7F70"/>
    <w:rsid w:val="008B11E9"/>
    <w:rsid w:val="008B2655"/>
    <w:rsid w:val="008B2CF4"/>
    <w:rsid w:val="008B2F30"/>
    <w:rsid w:val="008B5459"/>
    <w:rsid w:val="008B6B07"/>
    <w:rsid w:val="008B6B43"/>
    <w:rsid w:val="008B7881"/>
    <w:rsid w:val="008C0119"/>
    <w:rsid w:val="008C126E"/>
    <w:rsid w:val="008C153D"/>
    <w:rsid w:val="008C5BA7"/>
    <w:rsid w:val="008C7251"/>
    <w:rsid w:val="008D075B"/>
    <w:rsid w:val="008D2995"/>
    <w:rsid w:val="008D29AA"/>
    <w:rsid w:val="008D313F"/>
    <w:rsid w:val="008D391F"/>
    <w:rsid w:val="008D4078"/>
    <w:rsid w:val="008D43F3"/>
    <w:rsid w:val="008D49CA"/>
    <w:rsid w:val="008D4BA1"/>
    <w:rsid w:val="008D5011"/>
    <w:rsid w:val="008D56E1"/>
    <w:rsid w:val="008D5720"/>
    <w:rsid w:val="008D619A"/>
    <w:rsid w:val="008D7645"/>
    <w:rsid w:val="008D7EC7"/>
    <w:rsid w:val="008D7F88"/>
    <w:rsid w:val="008E0106"/>
    <w:rsid w:val="008E0947"/>
    <w:rsid w:val="008E0BFD"/>
    <w:rsid w:val="008E1D4D"/>
    <w:rsid w:val="008E2973"/>
    <w:rsid w:val="008E37EF"/>
    <w:rsid w:val="008E468F"/>
    <w:rsid w:val="008E4A4F"/>
    <w:rsid w:val="008E5451"/>
    <w:rsid w:val="008E6F42"/>
    <w:rsid w:val="008F071C"/>
    <w:rsid w:val="008F08A0"/>
    <w:rsid w:val="008F0E60"/>
    <w:rsid w:val="008F1497"/>
    <w:rsid w:val="008F198E"/>
    <w:rsid w:val="008F2409"/>
    <w:rsid w:val="008F248C"/>
    <w:rsid w:val="008F2D4F"/>
    <w:rsid w:val="008F2EB9"/>
    <w:rsid w:val="008F36EC"/>
    <w:rsid w:val="008F437A"/>
    <w:rsid w:val="008F583D"/>
    <w:rsid w:val="008F5EFB"/>
    <w:rsid w:val="008F6EC2"/>
    <w:rsid w:val="008F7A0D"/>
    <w:rsid w:val="00900C2B"/>
    <w:rsid w:val="00902DC8"/>
    <w:rsid w:val="0090392E"/>
    <w:rsid w:val="009040BB"/>
    <w:rsid w:val="00904CB5"/>
    <w:rsid w:val="00904DCF"/>
    <w:rsid w:val="009058AF"/>
    <w:rsid w:val="00905A72"/>
    <w:rsid w:val="00905A80"/>
    <w:rsid w:val="0090608A"/>
    <w:rsid w:val="009065F2"/>
    <w:rsid w:val="00906FF5"/>
    <w:rsid w:val="00907432"/>
    <w:rsid w:val="00910CBA"/>
    <w:rsid w:val="009116AA"/>
    <w:rsid w:val="0091173D"/>
    <w:rsid w:val="00912E40"/>
    <w:rsid w:val="00913389"/>
    <w:rsid w:val="0091386A"/>
    <w:rsid w:val="00914619"/>
    <w:rsid w:val="00914938"/>
    <w:rsid w:val="00914BDC"/>
    <w:rsid w:val="00915C8E"/>
    <w:rsid w:val="00916292"/>
    <w:rsid w:val="00917EAD"/>
    <w:rsid w:val="00917FF6"/>
    <w:rsid w:val="009210B0"/>
    <w:rsid w:val="00921757"/>
    <w:rsid w:val="00921F0B"/>
    <w:rsid w:val="0092278C"/>
    <w:rsid w:val="009231BE"/>
    <w:rsid w:val="009236FE"/>
    <w:rsid w:val="00923C1F"/>
    <w:rsid w:val="009254B4"/>
    <w:rsid w:val="009262B0"/>
    <w:rsid w:val="0092679F"/>
    <w:rsid w:val="009273BE"/>
    <w:rsid w:val="00927832"/>
    <w:rsid w:val="00930F89"/>
    <w:rsid w:val="00931EBF"/>
    <w:rsid w:val="00932619"/>
    <w:rsid w:val="009335A3"/>
    <w:rsid w:val="00933F65"/>
    <w:rsid w:val="00935942"/>
    <w:rsid w:val="009371B7"/>
    <w:rsid w:val="00937B47"/>
    <w:rsid w:val="00937D2F"/>
    <w:rsid w:val="0094090C"/>
    <w:rsid w:val="00941627"/>
    <w:rsid w:val="009425D3"/>
    <w:rsid w:val="00942735"/>
    <w:rsid w:val="009427AC"/>
    <w:rsid w:val="00942BDB"/>
    <w:rsid w:val="00942D1F"/>
    <w:rsid w:val="0094332D"/>
    <w:rsid w:val="0094473D"/>
    <w:rsid w:val="009453B1"/>
    <w:rsid w:val="0094560E"/>
    <w:rsid w:val="00946CF6"/>
    <w:rsid w:val="00946F33"/>
    <w:rsid w:val="0094711C"/>
    <w:rsid w:val="009471A6"/>
    <w:rsid w:val="00947C92"/>
    <w:rsid w:val="009500E9"/>
    <w:rsid w:val="009507F8"/>
    <w:rsid w:val="00950BCB"/>
    <w:rsid w:val="009514BE"/>
    <w:rsid w:val="009520EF"/>
    <w:rsid w:val="00952AC5"/>
    <w:rsid w:val="00953A30"/>
    <w:rsid w:val="009544E9"/>
    <w:rsid w:val="009547B4"/>
    <w:rsid w:val="009549C6"/>
    <w:rsid w:val="00955C18"/>
    <w:rsid w:val="00956558"/>
    <w:rsid w:val="00956F3E"/>
    <w:rsid w:val="009579FE"/>
    <w:rsid w:val="00957CAC"/>
    <w:rsid w:val="0096007C"/>
    <w:rsid w:val="0096249D"/>
    <w:rsid w:val="00962629"/>
    <w:rsid w:val="0096266F"/>
    <w:rsid w:val="00962D4E"/>
    <w:rsid w:val="00964B57"/>
    <w:rsid w:val="00964C3A"/>
    <w:rsid w:val="009655AF"/>
    <w:rsid w:val="00965D07"/>
    <w:rsid w:val="0097267F"/>
    <w:rsid w:val="009737E2"/>
    <w:rsid w:val="00974E61"/>
    <w:rsid w:val="009759C3"/>
    <w:rsid w:val="00975AD5"/>
    <w:rsid w:val="00975C57"/>
    <w:rsid w:val="00976946"/>
    <w:rsid w:val="00976C4A"/>
    <w:rsid w:val="00976F2D"/>
    <w:rsid w:val="00977758"/>
    <w:rsid w:val="00977EE9"/>
    <w:rsid w:val="00981FE2"/>
    <w:rsid w:val="0098231F"/>
    <w:rsid w:val="00982F18"/>
    <w:rsid w:val="00985B9B"/>
    <w:rsid w:val="00986A16"/>
    <w:rsid w:val="00986F37"/>
    <w:rsid w:val="00987EF9"/>
    <w:rsid w:val="0099010F"/>
    <w:rsid w:val="0099030D"/>
    <w:rsid w:val="00990ACC"/>
    <w:rsid w:val="00993D86"/>
    <w:rsid w:val="00994F28"/>
    <w:rsid w:val="00995A86"/>
    <w:rsid w:val="009963D1"/>
    <w:rsid w:val="00996BE2"/>
    <w:rsid w:val="009978BB"/>
    <w:rsid w:val="009A0D4A"/>
    <w:rsid w:val="009A0EF6"/>
    <w:rsid w:val="009A1803"/>
    <w:rsid w:val="009A2CD8"/>
    <w:rsid w:val="009A4458"/>
    <w:rsid w:val="009A44B0"/>
    <w:rsid w:val="009A4813"/>
    <w:rsid w:val="009A492F"/>
    <w:rsid w:val="009A596C"/>
    <w:rsid w:val="009A6041"/>
    <w:rsid w:val="009A60B7"/>
    <w:rsid w:val="009A6D2C"/>
    <w:rsid w:val="009A705E"/>
    <w:rsid w:val="009A7CE9"/>
    <w:rsid w:val="009B1026"/>
    <w:rsid w:val="009B229A"/>
    <w:rsid w:val="009B2D6B"/>
    <w:rsid w:val="009B3B21"/>
    <w:rsid w:val="009B411D"/>
    <w:rsid w:val="009B4662"/>
    <w:rsid w:val="009B50ED"/>
    <w:rsid w:val="009B539B"/>
    <w:rsid w:val="009B6152"/>
    <w:rsid w:val="009B664E"/>
    <w:rsid w:val="009B7126"/>
    <w:rsid w:val="009C0BAD"/>
    <w:rsid w:val="009C0F19"/>
    <w:rsid w:val="009C26E1"/>
    <w:rsid w:val="009C2BC6"/>
    <w:rsid w:val="009C2FEB"/>
    <w:rsid w:val="009C4B9F"/>
    <w:rsid w:val="009C5833"/>
    <w:rsid w:val="009C65F4"/>
    <w:rsid w:val="009C6BE2"/>
    <w:rsid w:val="009C72AA"/>
    <w:rsid w:val="009C7EEA"/>
    <w:rsid w:val="009D1294"/>
    <w:rsid w:val="009D2EE7"/>
    <w:rsid w:val="009D40DD"/>
    <w:rsid w:val="009D4535"/>
    <w:rsid w:val="009D4907"/>
    <w:rsid w:val="009D4A1C"/>
    <w:rsid w:val="009D4B83"/>
    <w:rsid w:val="009D5AB9"/>
    <w:rsid w:val="009D600E"/>
    <w:rsid w:val="009D67DC"/>
    <w:rsid w:val="009D6E27"/>
    <w:rsid w:val="009D7009"/>
    <w:rsid w:val="009D7894"/>
    <w:rsid w:val="009D7C29"/>
    <w:rsid w:val="009E18FA"/>
    <w:rsid w:val="009E1D9F"/>
    <w:rsid w:val="009E2DFA"/>
    <w:rsid w:val="009E4C59"/>
    <w:rsid w:val="009E50A2"/>
    <w:rsid w:val="009E551A"/>
    <w:rsid w:val="009E6708"/>
    <w:rsid w:val="009E724A"/>
    <w:rsid w:val="009F01B6"/>
    <w:rsid w:val="009F030E"/>
    <w:rsid w:val="009F1283"/>
    <w:rsid w:val="009F38AF"/>
    <w:rsid w:val="009F40CC"/>
    <w:rsid w:val="009F433A"/>
    <w:rsid w:val="009F57CF"/>
    <w:rsid w:val="009F6981"/>
    <w:rsid w:val="009F6E72"/>
    <w:rsid w:val="00A011EC"/>
    <w:rsid w:val="00A017D1"/>
    <w:rsid w:val="00A019FD"/>
    <w:rsid w:val="00A01F24"/>
    <w:rsid w:val="00A03378"/>
    <w:rsid w:val="00A03668"/>
    <w:rsid w:val="00A0482B"/>
    <w:rsid w:val="00A04A32"/>
    <w:rsid w:val="00A0553A"/>
    <w:rsid w:val="00A056B2"/>
    <w:rsid w:val="00A05B90"/>
    <w:rsid w:val="00A0707C"/>
    <w:rsid w:val="00A11871"/>
    <w:rsid w:val="00A11B14"/>
    <w:rsid w:val="00A11C1C"/>
    <w:rsid w:val="00A137AE"/>
    <w:rsid w:val="00A14F5A"/>
    <w:rsid w:val="00A14F9E"/>
    <w:rsid w:val="00A16030"/>
    <w:rsid w:val="00A16476"/>
    <w:rsid w:val="00A2002A"/>
    <w:rsid w:val="00A2006E"/>
    <w:rsid w:val="00A20BD8"/>
    <w:rsid w:val="00A21709"/>
    <w:rsid w:val="00A2456C"/>
    <w:rsid w:val="00A24840"/>
    <w:rsid w:val="00A24EE8"/>
    <w:rsid w:val="00A25EB4"/>
    <w:rsid w:val="00A26ED0"/>
    <w:rsid w:val="00A3064E"/>
    <w:rsid w:val="00A30B82"/>
    <w:rsid w:val="00A319C5"/>
    <w:rsid w:val="00A33387"/>
    <w:rsid w:val="00A33806"/>
    <w:rsid w:val="00A35A00"/>
    <w:rsid w:val="00A3663E"/>
    <w:rsid w:val="00A40584"/>
    <w:rsid w:val="00A4059D"/>
    <w:rsid w:val="00A40688"/>
    <w:rsid w:val="00A4254F"/>
    <w:rsid w:val="00A43834"/>
    <w:rsid w:val="00A4514C"/>
    <w:rsid w:val="00A51899"/>
    <w:rsid w:val="00A51980"/>
    <w:rsid w:val="00A5228C"/>
    <w:rsid w:val="00A53AC6"/>
    <w:rsid w:val="00A5505D"/>
    <w:rsid w:val="00A55A96"/>
    <w:rsid w:val="00A56B7D"/>
    <w:rsid w:val="00A56BC0"/>
    <w:rsid w:val="00A6071A"/>
    <w:rsid w:val="00A61FFC"/>
    <w:rsid w:val="00A62881"/>
    <w:rsid w:val="00A636CF"/>
    <w:rsid w:val="00A63A43"/>
    <w:rsid w:val="00A652FA"/>
    <w:rsid w:val="00A6594B"/>
    <w:rsid w:val="00A65EC5"/>
    <w:rsid w:val="00A66A1E"/>
    <w:rsid w:val="00A67739"/>
    <w:rsid w:val="00A7164E"/>
    <w:rsid w:val="00A71C5C"/>
    <w:rsid w:val="00A721AD"/>
    <w:rsid w:val="00A72388"/>
    <w:rsid w:val="00A72987"/>
    <w:rsid w:val="00A729FC"/>
    <w:rsid w:val="00A72A03"/>
    <w:rsid w:val="00A72DFC"/>
    <w:rsid w:val="00A74277"/>
    <w:rsid w:val="00A74CD3"/>
    <w:rsid w:val="00A76DFF"/>
    <w:rsid w:val="00A805E6"/>
    <w:rsid w:val="00A80C86"/>
    <w:rsid w:val="00A81195"/>
    <w:rsid w:val="00A8172A"/>
    <w:rsid w:val="00A82ADB"/>
    <w:rsid w:val="00A82CC3"/>
    <w:rsid w:val="00A85C82"/>
    <w:rsid w:val="00A8621A"/>
    <w:rsid w:val="00A862FA"/>
    <w:rsid w:val="00A877EC"/>
    <w:rsid w:val="00A87C1D"/>
    <w:rsid w:val="00A9006F"/>
    <w:rsid w:val="00A901EF"/>
    <w:rsid w:val="00A92254"/>
    <w:rsid w:val="00A92517"/>
    <w:rsid w:val="00A93807"/>
    <w:rsid w:val="00A93BB6"/>
    <w:rsid w:val="00A94128"/>
    <w:rsid w:val="00A94553"/>
    <w:rsid w:val="00A94D7B"/>
    <w:rsid w:val="00A94E50"/>
    <w:rsid w:val="00A9705E"/>
    <w:rsid w:val="00AA0113"/>
    <w:rsid w:val="00AA034C"/>
    <w:rsid w:val="00AA326E"/>
    <w:rsid w:val="00AA4074"/>
    <w:rsid w:val="00AA448A"/>
    <w:rsid w:val="00AA46FB"/>
    <w:rsid w:val="00AA4822"/>
    <w:rsid w:val="00AA670B"/>
    <w:rsid w:val="00AA75E2"/>
    <w:rsid w:val="00AA7DFB"/>
    <w:rsid w:val="00AB07E9"/>
    <w:rsid w:val="00AB1367"/>
    <w:rsid w:val="00AB18CB"/>
    <w:rsid w:val="00AB1DE3"/>
    <w:rsid w:val="00AB3DB3"/>
    <w:rsid w:val="00AB43A4"/>
    <w:rsid w:val="00AB53AD"/>
    <w:rsid w:val="00AB5780"/>
    <w:rsid w:val="00AB69DD"/>
    <w:rsid w:val="00AB798E"/>
    <w:rsid w:val="00AB7991"/>
    <w:rsid w:val="00AB7F4F"/>
    <w:rsid w:val="00AB7FBD"/>
    <w:rsid w:val="00AC0CA3"/>
    <w:rsid w:val="00AC0E65"/>
    <w:rsid w:val="00AC171B"/>
    <w:rsid w:val="00AC21E0"/>
    <w:rsid w:val="00AC2BC3"/>
    <w:rsid w:val="00AC3B4B"/>
    <w:rsid w:val="00AC40FA"/>
    <w:rsid w:val="00AC4F5C"/>
    <w:rsid w:val="00AC67A1"/>
    <w:rsid w:val="00AC69DC"/>
    <w:rsid w:val="00AD0CDF"/>
    <w:rsid w:val="00AD0F5E"/>
    <w:rsid w:val="00AD153A"/>
    <w:rsid w:val="00AD1974"/>
    <w:rsid w:val="00AD3491"/>
    <w:rsid w:val="00AD43DF"/>
    <w:rsid w:val="00AD60D5"/>
    <w:rsid w:val="00AD6A6C"/>
    <w:rsid w:val="00AD6CE0"/>
    <w:rsid w:val="00AD76BE"/>
    <w:rsid w:val="00AE2F14"/>
    <w:rsid w:val="00AE305A"/>
    <w:rsid w:val="00AE355B"/>
    <w:rsid w:val="00AE518E"/>
    <w:rsid w:val="00AE56A2"/>
    <w:rsid w:val="00AE5ACA"/>
    <w:rsid w:val="00AE6E2E"/>
    <w:rsid w:val="00AE7A1A"/>
    <w:rsid w:val="00AF09E1"/>
    <w:rsid w:val="00AF1E90"/>
    <w:rsid w:val="00AF275D"/>
    <w:rsid w:val="00AF3795"/>
    <w:rsid w:val="00AF4FCA"/>
    <w:rsid w:val="00AF5BF1"/>
    <w:rsid w:val="00AF611E"/>
    <w:rsid w:val="00AF6F9F"/>
    <w:rsid w:val="00AF7568"/>
    <w:rsid w:val="00AF7660"/>
    <w:rsid w:val="00B00183"/>
    <w:rsid w:val="00B01339"/>
    <w:rsid w:val="00B01BB4"/>
    <w:rsid w:val="00B01CC8"/>
    <w:rsid w:val="00B01D14"/>
    <w:rsid w:val="00B02966"/>
    <w:rsid w:val="00B0398B"/>
    <w:rsid w:val="00B051B3"/>
    <w:rsid w:val="00B05592"/>
    <w:rsid w:val="00B0636D"/>
    <w:rsid w:val="00B06455"/>
    <w:rsid w:val="00B0672C"/>
    <w:rsid w:val="00B06DCE"/>
    <w:rsid w:val="00B077E8"/>
    <w:rsid w:val="00B10480"/>
    <w:rsid w:val="00B1198C"/>
    <w:rsid w:val="00B11CDF"/>
    <w:rsid w:val="00B1224D"/>
    <w:rsid w:val="00B1383C"/>
    <w:rsid w:val="00B14B2B"/>
    <w:rsid w:val="00B14FCD"/>
    <w:rsid w:val="00B1723D"/>
    <w:rsid w:val="00B174F1"/>
    <w:rsid w:val="00B176BF"/>
    <w:rsid w:val="00B17872"/>
    <w:rsid w:val="00B179AB"/>
    <w:rsid w:val="00B17E57"/>
    <w:rsid w:val="00B20640"/>
    <w:rsid w:val="00B2519F"/>
    <w:rsid w:val="00B252B7"/>
    <w:rsid w:val="00B26F39"/>
    <w:rsid w:val="00B27C02"/>
    <w:rsid w:val="00B30966"/>
    <w:rsid w:val="00B30B1F"/>
    <w:rsid w:val="00B310FB"/>
    <w:rsid w:val="00B3191B"/>
    <w:rsid w:val="00B329A3"/>
    <w:rsid w:val="00B329B2"/>
    <w:rsid w:val="00B32AEF"/>
    <w:rsid w:val="00B32C1E"/>
    <w:rsid w:val="00B32F88"/>
    <w:rsid w:val="00B3349A"/>
    <w:rsid w:val="00B336B1"/>
    <w:rsid w:val="00B33908"/>
    <w:rsid w:val="00B34070"/>
    <w:rsid w:val="00B34109"/>
    <w:rsid w:val="00B34609"/>
    <w:rsid w:val="00B34BB7"/>
    <w:rsid w:val="00B35B4E"/>
    <w:rsid w:val="00B371D8"/>
    <w:rsid w:val="00B37217"/>
    <w:rsid w:val="00B37418"/>
    <w:rsid w:val="00B37D25"/>
    <w:rsid w:val="00B400E4"/>
    <w:rsid w:val="00B436DC"/>
    <w:rsid w:val="00B43C8E"/>
    <w:rsid w:val="00B4467B"/>
    <w:rsid w:val="00B45BE9"/>
    <w:rsid w:val="00B47D3C"/>
    <w:rsid w:val="00B51C98"/>
    <w:rsid w:val="00B5205D"/>
    <w:rsid w:val="00B529F7"/>
    <w:rsid w:val="00B52D6E"/>
    <w:rsid w:val="00B5427A"/>
    <w:rsid w:val="00B550CE"/>
    <w:rsid w:val="00B56758"/>
    <w:rsid w:val="00B56CCF"/>
    <w:rsid w:val="00B600E6"/>
    <w:rsid w:val="00B604AD"/>
    <w:rsid w:val="00B60F37"/>
    <w:rsid w:val="00B60F70"/>
    <w:rsid w:val="00B61BCB"/>
    <w:rsid w:val="00B62BB0"/>
    <w:rsid w:val="00B637F3"/>
    <w:rsid w:val="00B64769"/>
    <w:rsid w:val="00B649D3"/>
    <w:rsid w:val="00B64C8B"/>
    <w:rsid w:val="00B652F0"/>
    <w:rsid w:val="00B65435"/>
    <w:rsid w:val="00B66064"/>
    <w:rsid w:val="00B67BF0"/>
    <w:rsid w:val="00B67C87"/>
    <w:rsid w:val="00B7114F"/>
    <w:rsid w:val="00B71A7E"/>
    <w:rsid w:val="00B71DDA"/>
    <w:rsid w:val="00B72846"/>
    <w:rsid w:val="00B72B8A"/>
    <w:rsid w:val="00B7435A"/>
    <w:rsid w:val="00B74A86"/>
    <w:rsid w:val="00B74ADA"/>
    <w:rsid w:val="00B75311"/>
    <w:rsid w:val="00B75533"/>
    <w:rsid w:val="00B76221"/>
    <w:rsid w:val="00B764C9"/>
    <w:rsid w:val="00B77146"/>
    <w:rsid w:val="00B77912"/>
    <w:rsid w:val="00B80B4A"/>
    <w:rsid w:val="00B80F29"/>
    <w:rsid w:val="00B830FD"/>
    <w:rsid w:val="00B83FEC"/>
    <w:rsid w:val="00B851EE"/>
    <w:rsid w:val="00B8552B"/>
    <w:rsid w:val="00B85598"/>
    <w:rsid w:val="00B85A93"/>
    <w:rsid w:val="00B85D6C"/>
    <w:rsid w:val="00B871B4"/>
    <w:rsid w:val="00B87AF1"/>
    <w:rsid w:val="00B90129"/>
    <w:rsid w:val="00B90961"/>
    <w:rsid w:val="00B90D65"/>
    <w:rsid w:val="00B9157A"/>
    <w:rsid w:val="00B917EB"/>
    <w:rsid w:val="00B9215E"/>
    <w:rsid w:val="00B9259D"/>
    <w:rsid w:val="00B926C3"/>
    <w:rsid w:val="00B93321"/>
    <w:rsid w:val="00B9365E"/>
    <w:rsid w:val="00B93721"/>
    <w:rsid w:val="00B93DB5"/>
    <w:rsid w:val="00B94BA5"/>
    <w:rsid w:val="00B967F7"/>
    <w:rsid w:val="00B9737C"/>
    <w:rsid w:val="00B97614"/>
    <w:rsid w:val="00BA018A"/>
    <w:rsid w:val="00BA0D07"/>
    <w:rsid w:val="00BA15DC"/>
    <w:rsid w:val="00BA2D5B"/>
    <w:rsid w:val="00BA3C8B"/>
    <w:rsid w:val="00BA4C8E"/>
    <w:rsid w:val="00BA55A7"/>
    <w:rsid w:val="00BA574C"/>
    <w:rsid w:val="00BA67F5"/>
    <w:rsid w:val="00BA7EA8"/>
    <w:rsid w:val="00BB03C8"/>
    <w:rsid w:val="00BB09AB"/>
    <w:rsid w:val="00BB28A9"/>
    <w:rsid w:val="00BB2D32"/>
    <w:rsid w:val="00BB3079"/>
    <w:rsid w:val="00BB3195"/>
    <w:rsid w:val="00BB3D9A"/>
    <w:rsid w:val="00BB3F66"/>
    <w:rsid w:val="00BB527C"/>
    <w:rsid w:val="00BB52FB"/>
    <w:rsid w:val="00BB59A2"/>
    <w:rsid w:val="00BB62BF"/>
    <w:rsid w:val="00BC1C00"/>
    <w:rsid w:val="00BC2A59"/>
    <w:rsid w:val="00BC3A6C"/>
    <w:rsid w:val="00BC642A"/>
    <w:rsid w:val="00BC67A7"/>
    <w:rsid w:val="00BC6A4A"/>
    <w:rsid w:val="00BC6C69"/>
    <w:rsid w:val="00BC7183"/>
    <w:rsid w:val="00BC7BC4"/>
    <w:rsid w:val="00BD2347"/>
    <w:rsid w:val="00BD2FA2"/>
    <w:rsid w:val="00BD39B0"/>
    <w:rsid w:val="00BD43DA"/>
    <w:rsid w:val="00BD543C"/>
    <w:rsid w:val="00BD5701"/>
    <w:rsid w:val="00BD765D"/>
    <w:rsid w:val="00BE13B6"/>
    <w:rsid w:val="00BE280F"/>
    <w:rsid w:val="00BE3331"/>
    <w:rsid w:val="00BE3613"/>
    <w:rsid w:val="00BE3CD4"/>
    <w:rsid w:val="00BE451B"/>
    <w:rsid w:val="00BE48F6"/>
    <w:rsid w:val="00BE56A5"/>
    <w:rsid w:val="00BE6200"/>
    <w:rsid w:val="00BE639F"/>
    <w:rsid w:val="00BE7942"/>
    <w:rsid w:val="00BE7CAE"/>
    <w:rsid w:val="00BF054F"/>
    <w:rsid w:val="00BF0981"/>
    <w:rsid w:val="00BF22EA"/>
    <w:rsid w:val="00BF3BBC"/>
    <w:rsid w:val="00BF4749"/>
    <w:rsid w:val="00BF4990"/>
    <w:rsid w:val="00BF6929"/>
    <w:rsid w:val="00BF6A92"/>
    <w:rsid w:val="00C00082"/>
    <w:rsid w:val="00C0174B"/>
    <w:rsid w:val="00C02FE5"/>
    <w:rsid w:val="00C03C32"/>
    <w:rsid w:val="00C03D11"/>
    <w:rsid w:val="00C04F87"/>
    <w:rsid w:val="00C05CCE"/>
    <w:rsid w:val="00C05F89"/>
    <w:rsid w:val="00C07706"/>
    <w:rsid w:val="00C07716"/>
    <w:rsid w:val="00C0779E"/>
    <w:rsid w:val="00C07C61"/>
    <w:rsid w:val="00C1069F"/>
    <w:rsid w:val="00C110BF"/>
    <w:rsid w:val="00C13DA1"/>
    <w:rsid w:val="00C14670"/>
    <w:rsid w:val="00C14C5F"/>
    <w:rsid w:val="00C1698D"/>
    <w:rsid w:val="00C17AE6"/>
    <w:rsid w:val="00C2053F"/>
    <w:rsid w:val="00C227AD"/>
    <w:rsid w:val="00C228CD"/>
    <w:rsid w:val="00C23A2C"/>
    <w:rsid w:val="00C24C43"/>
    <w:rsid w:val="00C24FDD"/>
    <w:rsid w:val="00C261EE"/>
    <w:rsid w:val="00C307BA"/>
    <w:rsid w:val="00C31E57"/>
    <w:rsid w:val="00C329B3"/>
    <w:rsid w:val="00C32D01"/>
    <w:rsid w:val="00C33F10"/>
    <w:rsid w:val="00C345E1"/>
    <w:rsid w:val="00C348AE"/>
    <w:rsid w:val="00C34A74"/>
    <w:rsid w:val="00C34C80"/>
    <w:rsid w:val="00C34CBA"/>
    <w:rsid w:val="00C3547C"/>
    <w:rsid w:val="00C378F0"/>
    <w:rsid w:val="00C40869"/>
    <w:rsid w:val="00C43776"/>
    <w:rsid w:val="00C4431E"/>
    <w:rsid w:val="00C45CA8"/>
    <w:rsid w:val="00C475E3"/>
    <w:rsid w:val="00C477C1"/>
    <w:rsid w:val="00C47E97"/>
    <w:rsid w:val="00C5167E"/>
    <w:rsid w:val="00C52613"/>
    <w:rsid w:val="00C54E45"/>
    <w:rsid w:val="00C55139"/>
    <w:rsid w:val="00C5594B"/>
    <w:rsid w:val="00C574BE"/>
    <w:rsid w:val="00C61987"/>
    <w:rsid w:val="00C639C3"/>
    <w:rsid w:val="00C64074"/>
    <w:rsid w:val="00C64B77"/>
    <w:rsid w:val="00C64B9E"/>
    <w:rsid w:val="00C65223"/>
    <w:rsid w:val="00C65BEE"/>
    <w:rsid w:val="00C677B0"/>
    <w:rsid w:val="00C67BF1"/>
    <w:rsid w:val="00C67E94"/>
    <w:rsid w:val="00C67ED8"/>
    <w:rsid w:val="00C70174"/>
    <w:rsid w:val="00C70421"/>
    <w:rsid w:val="00C70796"/>
    <w:rsid w:val="00C70CE1"/>
    <w:rsid w:val="00C7149B"/>
    <w:rsid w:val="00C72489"/>
    <w:rsid w:val="00C724F1"/>
    <w:rsid w:val="00C72A6D"/>
    <w:rsid w:val="00C72D8C"/>
    <w:rsid w:val="00C732FC"/>
    <w:rsid w:val="00C73922"/>
    <w:rsid w:val="00C740C9"/>
    <w:rsid w:val="00C74F1E"/>
    <w:rsid w:val="00C74F30"/>
    <w:rsid w:val="00C7502A"/>
    <w:rsid w:val="00C765F4"/>
    <w:rsid w:val="00C76CEC"/>
    <w:rsid w:val="00C774DF"/>
    <w:rsid w:val="00C77A6C"/>
    <w:rsid w:val="00C8056E"/>
    <w:rsid w:val="00C80864"/>
    <w:rsid w:val="00C81015"/>
    <w:rsid w:val="00C824AB"/>
    <w:rsid w:val="00C83CDE"/>
    <w:rsid w:val="00C8426D"/>
    <w:rsid w:val="00C84E6D"/>
    <w:rsid w:val="00C858A7"/>
    <w:rsid w:val="00C85B81"/>
    <w:rsid w:val="00C87A9F"/>
    <w:rsid w:val="00C87CDD"/>
    <w:rsid w:val="00C87D9E"/>
    <w:rsid w:val="00C92891"/>
    <w:rsid w:val="00C928EE"/>
    <w:rsid w:val="00C929AE"/>
    <w:rsid w:val="00C93615"/>
    <w:rsid w:val="00C968C2"/>
    <w:rsid w:val="00C96DBD"/>
    <w:rsid w:val="00CA24FA"/>
    <w:rsid w:val="00CA2B4C"/>
    <w:rsid w:val="00CA2C7B"/>
    <w:rsid w:val="00CA368F"/>
    <w:rsid w:val="00CA4AB3"/>
    <w:rsid w:val="00CA5593"/>
    <w:rsid w:val="00CA65F8"/>
    <w:rsid w:val="00CA685B"/>
    <w:rsid w:val="00CA6C34"/>
    <w:rsid w:val="00CA6ECE"/>
    <w:rsid w:val="00CA7E32"/>
    <w:rsid w:val="00CB104F"/>
    <w:rsid w:val="00CB1388"/>
    <w:rsid w:val="00CB1F2D"/>
    <w:rsid w:val="00CB45C0"/>
    <w:rsid w:val="00CB4614"/>
    <w:rsid w:val="00CB474E"/>
    <w:rsid w:val="00CB6578"/>
    <w:rsid w:val="00CB7274"/>
    <w:rsid w:val="00CC0A17"/>
    <w:rsid w:val="00CC2152"/>
    <w:rsid w:val="00CC3778"/>
    <w:rsid w:val="00CC3820"/>
    <w:rsid w:val="00CC41D0"/>
    <w:rsid w:val="00CC4924"/>
    <w:rsid w:val="00CC54AE"/>
    <w:rsid w:val="00CC6C4C"/>
    <w:rsid w:val="00CC7FF2"/>
    <w:rsid w:val="00CD1107"/>
    <w:rsid w:val="00CD117C"/>
    <w:rsid w:val="00CD233A"/>
    <w:rsid w:val="00CD4606"/>
    <w:rsid w:val="00CD51C2"/>
    <w:rsid w:val="00CD68B1"/>
    <w:rsid w:val="00CD6E61"/>
    <w:rsid w:val="00CD76EC"/>
    <w:rsid w:val="00CE0024"/>
    <w:rsid w:val="00CE09A1"/>
    <w:rsid w:val="00CE0E74"/>
    <w:rsid w:val="00CE1594"/>
    <w:rsid w:val="00CE1630"/>
    <w:rsid w:val="00CE1D1C"/>
    <w:rsid w:val="00CE2A1C"/>
    <w:rsid w:val="00CE3190"/>
    <w:rsid w:val="00CE5792"/>
    <w:rsid w:val="00CE69F7"/>
    <w:rsid w:val="00CF13A5"/>
    <w:rsid w:val="00CF209B"/>
    <w:rsid w:val="00CF35DF"/>
    <w:rsid w:val="00CF3DD4"/>
    <w:rsid w:val="00CF4641"/>
    <w:rsid w:val="00CF5CC6"/>
    <w:rsid w:val="00CF6987"/>
    <w:rsid w:val="00D02265"/>
    <w:rsid w:val="00D035E3"/>
    <w:rsid w:val="00D0363A"/>
    <w:rsid w:val="00D03938"/>
    <w:rsid w:val="00D04EE1"/>
    <w:rsid w:val="00D062D9"/>
    <w:rsid w:val="00D102A1"/>
    <w:rsid w:val="00D10723"/>
    <w:rsid w:val="00D10D75"/>
    <w:rsid w:val="00D11623"/>
    <w:rsid w:val="00D1162E"/>
    <w:rsid w:val="00D12A06"/>
    <w:rsid w:val="00D12D67"/>
    <w:rsid w:val="00D138DF"/>
    <w:rsid w:val="00D13F3B"/>
    <w:rsid w:val="00D1440F"/>
    <w:rsid w:val="00D14D74"/>
    <w:rsid w:val="00D15003"/>
    <w:rsid w:val="00D15E8D"/>
    <w:rsid w:val="00D16554"/>
    <w:rsid w:val="00D17022"/>
    <w:rsid w:val="00D2033D"/>
    <w:rsid w:val="00D203F1"/>
    <w:rsid w:val="00D204ED"/>
    <w:rsid w:val="00D214BA"/>
    <w:rsid w:val="00D21625"/>
    <w:rsid w:val="00D2179A"/>
    <w:rsid w:val="00D21A87"/>
    <w:rsid w:val="00D22C84"/>
    <w:rsid w:val="00D23275"/>
    <w:rsid w:val="00D23CB0"/>
    <w:rsid w:val="00D26458"/>
    <w:rsid w:val="00D26845"/>
    <w:rsid w:val="00D2774F"/>
    <w:rsid w:val="00D27F97"/>
    <w:rsid w:val="00D311C6"/>
    <w:rsid w:val="00D31499"/>
    <w:rsid w:val="00D32199"/>
    <w:rsid w:val="00D325BE"/>
    <w:rsid w:val="00D326A2"/>
    <w:rsid w:val="00D32A94"/>
    <w:rsid w:val="00D336F9"/>
    <w:rsid w:val="00D344C5"/>
    <w:rsid w:val="00D345A3"/>
    <w:rsid w:val="00D36028"/>
    <w:rsid w:val="00D3663F"/>
    <w:rsid w:val="00D36908"/>
    <w:rsid w:val="00D403CA"/>
    <w:rsid w:val="00D404DA"/>
    <w:rsid w:val="00D40B3F"/>
    <w:rsid w:val="00D415CF"/>
    <w:rsid w:val="00D4190C"/>
    <w:rsid w:val="00D41953"/>
    <w:rsid w:val="00D4197D"/>
    <w:rsid w:val="00D41C3A"/>
    <w:rsid w:val="00D41EE6"/>
    <w:rsid w:val="00D42075"/>
    <w:rsid w:val="00D42CFB"/>
    <w:rsid w:val="00D43DDA"/>
    <w:rsid w:val="00D44060"/>
    <w:rsid w:val="00D448AE"/>
    <w:rsid w:val="00D44C69"/>
    <w:rsid w:val="00D458B4"/>
    <w:rsid w:val="00D45F7F"/>
    <w:rsid w:val="00D46A5C"/>
    <w:rsid w:val="00D46D9E"/>
    <w:rsid w:val="00D4715B"/>
    <w:rsid w:val="00D47A86"/>
    <w:rsid w:val="00D50598"/>
    <w:rsid w:val="00D5069A"/>
    <w:rsid w:val="00D52F0D"/>
    <w:rsid w:val="00D5389D"/>
    <w:rsid w:val="00D53CBC"/>
    <w:rsid w:val="00D60537"/>
    <w:rsid w:val="00D61FCD"/>
    <w:rsid w:val="00D62AC7"/>
    <w:rsid w:val="00D6312C"/>
    <w:rsid w:val="00D63419"/>
    <w:rsid w:val="00D63840"/>
    <w:rsid w:val="00D63AD2"/>
    <w:rsid w:val="00D6494B"/>
    <w:rsid w:val="00D650C5"/>
    <w:rsid w:val="00D6543F"/>
    <w:rsid w:val="00D66A56"/>
    <w:rsid w:val="00D67722"/>
    <w:rsid w:val="00D67D0F"/>
    <w:rsid w:val="00D707A4"/>
    <w:rsid w:val="00D70FC3"/>
    <w:rsid w:val="00D711E0"/>
    <w:rsid w:val="00D714C8"/>
    <w:rsid w:val="00D7157D"/>
    <w:rsid w:val="00D71D8D"/>
    <w:rsid w:val="00D7207D"/>
    <w:rsid w:val="00D72654"/>
    <w:rsid w:val="00D73250"/>
    <w:rsid w:val="00D750CE"/>
    <w:rsid w:val="00D75FCA"/>
    <w:rsid w:val="00D80A99"/>
    <w:rsid w:val="00D817B4"/>
    <w:rsid w:val="00D819B2"/>
    <w:rsid w:val="00D81B45"/>
    <w:rsid w:val="00D83722"/>
    <w:rsid w:val="00D83EF0"/>
    <w:rsid w:val="00D84428"/>
    <w:rsid w:val="00D84B16"/>
    <w:rsid w:val="00D8513F"/>
    <w:rsid w:val="00D85698"/>
    <w:rsid w:val="00D877E7"/>
    <w:rsid w:val="00D9079F"/>
    <w:rsid w:val="00D92499"/>
    <w:rsid w:val="00D929D4"/>
    <w:rsid w:val="00D92C6E"/>
    <w:rsid w:val="00D9398F"/>
    <w:rsid w:val="00D939C4"/>
    <w:rsid w:val="00D951A8"/>
    <w:rsid w:val="00D96958"/>
    <w:rsid w:val="00D96DD8"/>
    <w:rsid w:val="00D96ECB"/>
    <w:rsid w:val="00D97048"/>
    <w:rsid w:val="00D971CE"/>
    <w:rsid w:val="00D974D4"/>
    <w:rsid w:val="00DA0BC4"/>
    <w:rsid w:val="00DA15C6"/>
    <w:rsid w:val="00DA1983"/>
    <w:rsid w:val="00DA2F4F"/>
    <w:rsid w:val="00DA4348"/>
    <w:rsid w:val="00DA44F9"/>
    <w:rsid w:val="00DA46F4"/>
    <w:rsid w:val="00DA5545"/>
    <w:rsid w:val="00DA578D"/>
    <w:rsid w:val="00DA7425"/>
    <w:rsid w:val="00DA7D6F"/>
    <w:rsid w:val="00DB0EFE"/>
    <w:rsid w:val="00DB0F1E"/>
    <w:rsid w:val="00DB1707"/>
    <w:rsid w:val="00DB1809"/>
    <w:rsid w:val="00DB21CB"/>
    <w:rsid w:val="00DB2C34"/>
    <w:rsid w:val="00DB3315"/>
    <w:rsid w:val="00DB4761"/>
    <w:rsid w:val="00DB49C3"/>
    <w:rsid w:val="00DB59FC"/>
    <w:rsid w:val="00DB611F"/>
    <w:rsid w:val="00DC0CCE"/>
    <w:rsid w:val="00DC158F"/>
    <w:rsid w:val="00DC2313"/>
    <w:rsid w:val="00DC2392"/>
    <w:rsid w:val="00DC3B28"/>
    <w:rsid w:val="00DC43D7"/>
    <w:rsid w:val="00DC5FE6"/>
    <w:rsid w:val="00DD04DD"/>
    <w:rsid w:val="00DD0E9D"/>
    <w:rsid w:val="00DD12F2"/>
    <w:rsid w:val="00DD28F7"/>
    <w:rsid w:val="00DD39EC"/>
    <w:rsid w:val="00DD42FF"/>
    <w:rsid w:val="00DD46AF"/>
    <w:rsid w:val="00DD4DAE"/>
    <w:rsid w:val="00DD5BAD"/>
    <w:rsid w:val="00DD62AC"/>
    <w:rsid w:val="00DD6388"/>
    <w:rsid w:val="00DD7C72"/>
    <w:rsid w:val="00DE22D2"/>
    <w:rsid w:val="00DE2AE5"/>
    <w:rsid w:val="00DE2B10"/>
    <w:rsid w:val="00DE2FBB"/>
    <w:rsid w:val="00DE3556"/>
    <w:rsid w:val="00DE35B3"/>
    <w:rsid w:val="00DE44E3"/>
    <w:rsid w:val="00DE546C"/>
    <w:rsid w:val="00DE5DBD"/>
    <w:rsid w:val="00DE61CC"/>
    <w:rsid w:val="00DE62DB"/>
    <w:rsid w:val="00DE68BC"/>
    <w:rsid w:val="00DE6CA0"/>
    <w:rsid w:val="00DE71A0"/>
    <w:rsid w:val="00DF0BD8"/>
    <w:rsid w:val="00DF1741"/>
    <w:rsid w:val="00DF1E0C"/>
    <w:rsid w:val="00DF1FBE"/>
    <w:rsid w:val="00DF2783"/>
    <w:rsid w:val="00DF2C7F"/>
    <w:rsid w:val="00DF306D"/>
    <w:rsid w:val="00DF39A4"/>
    <w:rsid w:val="00DF482C"/>
    <w:rsid w:val="00DF6419"/>
    <w:rsid w:val="00DF68CC"/>
    <w:rsid w:val="00DF6DDA"/>
    <w:rsid w:val="00DF7636"/>
    <w:rsid w:val="00DF78EE"/>
    <w:rsid w:val="00E00486"/>
    <w:rsid w:val="00E0118F"/>
    <w:rsid w:val="00E01A3E"/>
    <w:rsid w:val="00E03ABE"/>
    <w:rsid w:val="00E059CA"/>
    <w:rsid w:val="00E05BE8"/>
    <w:rsid w:val="00E05C08"/>
    <w:rsid w:val="00E07149"/>
    <w:rsid w:val="00E1039D"/>
    <w:rsid w:val="00E10A69"/>
    <w:rsid w:val="00E1193A"/>
    <w:rsid w:val="00E12636"/>
    <w:rsid w:val="00E12934"/>
    <w:rsid w:val="00E12F59"/>
    <w:rsid w:val="00E133B6"/>
    <w:rsid w:val="00E15033"/>
    <w:rsid w:val="00E1592F"/>
    <w:rsid w:val="00E162BE"/>
    <w:rsid w:val="00E1674C"/>
    <w:rsid w:val="00E16D3A"/>
    <w:rsid w:val="00E16EC3"/>
    <w:rsid w:val="00E17AB5"/>
    <w:rsid w:val="00E21608"/>
    <w:rsid w:val="00E21787"/>
    <w:rsid w:val="00E21F07"/>
    <w:rsid w:val="00E261FF"/>
    <w:rsid w:val="00E262F2"/>
    <w:rsid w:val="00E26D38"/>
    <w:rsid w:val="00E30297"/>
    <w:rsid w:val="00E31A4F"/>
    <w:rsid w:val="00E31B30"/>
    <w:rsid w:val="00E31F06"/>
    <w:rsid w:val="00E33DCB"/>
    <w:rsid w:val="00E33F75"/>
    <w:rsid w:val="00E3418A"/>
    <w:rsid w:val="00E344DB"/>
    <w:rsid w:val="00E352DC"/>
    <w:rsid w:val="00E35412"/>
    <w:rsid w:val="00E370D2"/>
    <w:rsid w:val="00E427F9"/>
    <w:rsid w:val="00E42FFC"/>
    <w:rsid w:val="00E43E4B"/>
    <w:rsid w:val="00E44373"/>
    <w:rsid w:val="00E4503B"/>
    <w:rsid w:val="00E455B4"/>
    <w:rsid w:val="00E46208"/>
    <w:rsid w:val="00E46B26"/>
    <w:rsid w:val="00E46ECD"/>
    <w:rsid w:val="00E47AE4"/>
    <w:rsid w:val="00E50366"/>
    <w:rsid w:val="00E50A93"/>
    <w:rsid w:val="00E50ADE"/>
    <w:rsid w:val="00E50FCB"/>
    <w:rsid w:val="00E51065"/>
    <w:rsid w:val="00E52560"/>
    <w:rsid w:val="00E52F69"/>
    <w:rsid w:val="00E53B5A"/>
    <w:rsid w:val="00E53DBA"/>
    <w:rsid w:val="00E5432E"/>
    <w:rsid w:val="00E55F73"/>
    <w:rsid w:val="00E602E7"/>
    <w:rsid w:val="00E60A72"/>
    <w:rsid w:val="00E6171F"/>
    <w:rsid w:val="00E621B5"/>
    <w:rsid w:val="00E622CC"/>
    <w:rsid w:val="00E626A5"/>
    <w:rsid w:val="00E626A7"/>
    <w:rsid w:val="00E6391D"/>
    <w:rsid w:val="00E64F6C"/>
    <w:rsid w:val="00E6536E"/>
    <w:rsid w:val="00E66DAB"/>
    <w:rsid w:val="00E66F06"/>
    <w:rsid w:val="00E679F2"/>
    <w:rsid w:val="00E67A69"/>
    <w:rsid w:val="00E7022F"/>
    <w:rsid w:val="00E70A54"/>
    <w:rsid w:val="00E7112E"/>
    <w:rsid w:val="00E712EC"/>
    <w:rsid w:val="00E7136D"/>
    <w:rsid w:val="00E7170A"/>
    <w:rsid w:val="00E71E18"/>
    <w:rsid w:val="00E71E94"/>
    <w:rsid w:val="00E739F4"/>
    <w:rsid w:val="00E73D4E"/>
    <w:rsid w:val="00E74D42"/>
    <w:rsid w:val="00E74E2C"/>
    <w:rsid w:val="00E750D1"/>
    <w:rsid w:val="00E758F7"/>
    <w:rsid w:val="00E807DB"/>
    <w:rsid w:val="00E81B25"/>
    <w:rsid w:val="00E82A5F"/>
    <w:rsid w:val="00E82D1F"/>
    <w:rsid w:val="00E82FD7"/>
    <w:rsid w:val="00E839B4"/>
    <w:rsid w:val="00E839CF"/>
    <w:rsid w:val="00E83A88"/>
    <w:rsid w:val="00E83BE1"/>
    <w:rsid w:val="00E86A60"/>
    <w:rsid w:val="00E915D8"/>
    <w:rsid w:val="00E9168C"/>
    <w:rsid w:val="00E918EC"/>
    <w:rsid w:val="00E91DFF"/>
    <w:rsid w:val="00E921AA"/>
    <w:rsid w:val="00E92558"/>
    <w:rsid w:val="00E92754"/>
    <w:rsid w:val="00E9370D"/>
    <w:rsid w:val="00E93EEA"/>
    <w:rsid w:val="00E947DA"/>
    <w:rsid w:val="00E948A3"/>
    <w:rsid w:val="00E95462"/>
    <w:rsid w:val="00E955B4"/>
    <w:rsid w:val="00E96DBF"/>
    <w:rsid w:val="00E96FF1"/>
    <w:rsid w:val="00E97F98"/>
    <w:rsid w:val="00EA0181"/>
    <w:rsid w:val="00EA0307"/>
    <w:rsid w:val="00EA03AF"/>
    <w:rsid w:val="00EA0CDA"/>
    <w:rsid w:val="00EA1504"/>
    <w:rsid w:val="00EA1591"/>
    <w:rsid w:val="00EA22AA"/>
    <w:rsid w:val="00EA278A"/>
    <w:rsid w:val="00EA32ED"/>
    <w:rsid w:val="00EA3C03"/>
    <w:rsid w:val="00EA48A7"/>
    <w:rsid w:val="00EA4990"/>
    <w:rsid w:val="00EA5B4C"/>
    <w:rsid w:val="00EA6071"/>
    <w:rsid w:val="00EA6BA3"/>
    <w:rsid w:val="00EA786E"/>
    <w:rsid w:val="00EB4587"/>
    <w:rsid w:val="00EB5340"/>
    <w:rsid w:val="00EB5651"/>
    <w:rsid w:val="00EB6419"/>
    <w:rsid w:val="00EB67C1"/>
    <w:rsid w:val="00EB6A2D"/>
    <w:rsid w:val="00EB7128"/>
    <w:rsid w:val="00EB7DF2"/>
    <w:rsid w:val="00EB7F38"/>
    <w:rsid w:val="00EC1483"/>
    <w:rsid w:val="00EC162D"/>
    <w:rsid w:val="00EC1E2B"/>
    <w:rsid w:val="00EC2516"/>
    <w:rsid w:val="00EC34E0"/>
    <w:rsid w:val="00EC3878"/>
    <w:rsid w:val="00EC3DBD"/>
    <w:rsid w:val="00EC3F8F"/>
    <w:rsid w:val="00EC4213"/>
    <w:rsid w:val="00EC5355"/>
    <w:rsid w:val="00EC65ED"/>
    <w:rsid w:val="00EC7E4A"/>
    <w:rsid w:val="00ED137A"/>
    <w:rsid w:val="00ED278C"/>
    <w:rsid w:val="00ED479E"/>
    <w:rsid w:val="00ED4DA6"/>
    <w:rsid w:val="00ED4F63"/>
    <w:rsid w:val="00ED59E7"/>
    <w:rsid w:val="00ED6592"/>
    <w:rsid w:val="00ED6925"/>
    <w:rsid w:val="00EE0089"/>
    <w:rsid w:val="00EE08F2"/>
    <w:rsid w:val="00EE0C6B"/>
    <w:rsid w:val="00EE1024"/>
    <w:rsid w:val="00EE1070"/>
    <w:rsid w:val="00EE1278"/>
    <w:rsid w:val="00EE1EE3"/>
    <w:rsid w:val="00EE221C"/>
    <w:rsid w:val="00EE3A7B"/>
    <w:rsid w:val="00EE43F7"/>
    <w:rsid w:val="00EE4938"/>
    <w:rsid w:val="00EE5324"/>
    <w:rsid w:val="00EE6144"/>
    <w:rsid w:val="00EE6D71"/>
    <w:rsid w:val="00EF00D4"/>
    <w:rsid w:val="00EF07D1"/>
    <w:rsid w:val="00EF0817"/>
    <w:rsid w:val="00EF0972"/>
    <w:rsid w:val="00EF0EA1"/>
    <w:rsid w:val="00EF1058"/>
    <w:rsid w:val="00EF2654"/>
    <w:rsid w:val="00EF49F4"/>
    <w:rsid w:val="00EF579D"/>
    <w:rsid w:val="00EF5B99"/>
    <w:rsid w:val="00EF5FFE"/>
    <w:rsid w:val="00EF616B"/>
    <w:rsid w:val="00EF7200"/>
    <w:rsid w:val="00EF7452"/>
    <w:rsid w:val="00F01783"/>
    <w:rsid w:val="00F01968"/>
    <w:rsid w:val="00F02153"/>
    <w:rsid w:val="00F05D46"/>
    <w:rsid w:val="00F063F8"/>
    <w:rsid w:val="00F067BC"/>
    <w:rsid w:val="00F06CB1"/>
    <w:rsid w:val="00F06CDB"/>
    <w:rsid w:val="00F0734F"/>
    <w:rsid w:val="00F07374"/>
    <w:rsid w:val="00F0765D"/>
    <w:rsid w:val="00F10408"/>
    <w:rsid w:val="00F111CD"/>
    <w:rsid w:val="00F11234"/>
    <w:rsid w:val="00F11E09"/>
    <w:rsid w:val="00F11F6F"/>
    <w:rsid w:val="00F13391"/>
    <w:rsid w:val="00F135DF"/>
    <w:rsid w:val="00F13D32"/>
    <w:rsid w:val="00F1434B"/>
    <w:rsid w:val="00F1442E"/>
    <w:rsid w:val="00F150C7"/>
    <w:rsid w:val="00F15E4C"/>
    <w:rsid w:val="00F1673C"/>
    <w:rsid w:val="00F212AC"/>
    <w:rsid w:val="00F21C05"/>
    <w:rsid w:val="00F228D3"/>
    <w:rsid w:val="00F25C79"/>
    <w:rsid w:val="00F26099"/>
    <w:rsid w:val="00F271EA"/>
    <w:rsid w:val="00F30233"/>
    <w:rsid w:val="00F30E0B"/>
    <w:rsid w:val="00F32EE5"/>
    <w:rsid w:val="00F341DA"/>
    <w:rsid w:val="00F350F1"/>
    <w:rsid w:val="00F352C6"/>
    <w:rsid w:val="00F354E7"/>
    <w:rsid w:val="00F35930"/>
    <w:rsid w:val="00F3595C"/>
    <w:rsid w:val="00F35A71"/>
    <w:rsid w:val="00F36CE9"/>
    <w:rsid w:val="00F36D22"/>
    <w:rsid w:val="00F378EF"/>
    <w:rsid w:val="00F40267"/>
    <w:rsid w:val="00F4038F"/>
    <w:rsid w:val="00F40EB4"/>
    <w:rsid w:val="00F41692"/>
    <w:rsid w:val="00F42016"/>
    <w:rsid w:val="00F42291"/>
    <w:rsid w:val="00F4352F"/>
    <w:rsid w:val="00F43665"/>
    <w:rsid w:val="00F43DF0"/>
    <w:rsid w:val="00F44BE7"/>
    <w:rsid w:val="00F45A0E"/>
    <w:rsid w:val="00F45C4C"/>
    <w:rsid w:val="00F45DC7"/>
    <w:rsid w:val="00F508A7"/>
    <w:rsid w:val="00F52B8B"/>
    <w:rsid w:val="00F5457E"/>
    <w:rsid w:val="00F54CE4"/>
    <w:rsid w:val="00F54D50"/>
    <w:rsid w:val="00F56953"/>
    <w:rsid w:val="00F57825"/>
    <w:rsid w:val="00F578B1"/>
    <w:rsid w:val="00F609A6"/>
    <w:rsid w:val="00F61070"/>
    <w:rsid w:val="00F6133A"/>
    <w:rsid w:val="00F61560"/>
    <w:rsid w:val="00F62692"/>
    <w:rsid w:val="00F62790"/>
    <w:rsid w:val="00F63637"/>
    <w:rsid w:val="00F63775"/>
    <w:rsid w:val="00F63E9F"/>
    <w:rsid w:val="00F64007"/>
    <w:rsid w:val="00F64D2B"/>
    <w:rsid w:val="00F64ED0"/>
    <w:rsid w:val="00F65FFE"/>
    <w:rsid w:val="00F664AA"/>
    <w:rsid w:val="00F67051"/>
    <w:rsid w:val="00F70BE2"/>
    <w:rsid w:val="00F70CDA"/>
    <w:rsid w:val="00F71C6A"/>
    <w:rsid w:val="00F7286F"/>
    <w:rsid w:val="00F72965"/>
    <w:rsid w:val="00F73F04"/>
    <w:rsid w:val="00F74B7E"/>
    <w:rsid w:val="00F750F7"/>
    <w:rsid w:val="00F75CC4"/>
    <w:rsid w:val="00F772B5"/>
    <w:rsid w:val="00F775E5"/>
    <w:rsid w:val="00F77806"/>
    <w:rsid w:val="00F80257"/>
    <w:rsid w:val="00F8192F"/>
    <w:rsid w:val="00F82019"/>
    <w:rsid w:val="00F826FE"/>
    <w:rsid w:val="00F83395"/>
    <w:rsid w:val="00F835F6"/>
    <w:rsid w:val="00F8436C"/>
    <w:rsid w:val="00F845C9"/>
    <w:rsid w:val="00F84FCB"/>
    <w:rsid w:val="00F85447"/>
    <w:rsid w:val="00F91455"/>
    <w:rsid w:val="00F924DD"/>
    <w:rsid w:val="00F92641"/>
    <w:rsid w:val="00F92951"/>
    <w:rsid w:val="00F92BE2"/>
    <w:rsid w:val="00F933FA"/>
    <w:rsid w:val="00F94034"/>
    <w:rsid w:val="00F94B7D"/>
    <w:rsid w:val="00F95242"/>
    <w:rsid w:val="00F9561B"/>
    <w:rsid w:val="00F97164"/>
    <w:rsid w:val="00F975A6"/>
    <w:rsid w:val="00FA020D"/>
    <w:rsid w:val="00FA0433"/>
    <w:rsid w:val="00FA0AD0"/>
    <w:rsid w:val="00FA1115"/>
    <w:rsid w:val="00FA28C0"/>
    <w:rsid w:val="00FA2C71"/>
    <w:rsid w:val="00FA3B9C"/>
    <w:rsid w:val="00FA3CE5"/>
    <w:rsid w:val="00FA4102"/>
    <w:rsid w:val="00FA4CC1"/>
    <w:rsid w:val="00FA730E"/>
    <w:rsid w:val="00FA7D78"/>
    <w:rsid w:val="00FA7F36"/>
    <w:rsid w:val="00FB0677"/>
    <w:rsid w:val="00FB1031"/>
    <w:rsid w:val="00FB12EC"/>
    <w:rsid w:val="00FB2670"/>
    <w:rsid w:val="00FB3151"/>
    <w:rsid w:val="00FB44D8"/>
    <w:rsid w:val="00FB47C6"/>
    <w:rsid w:val="00FB4890"/>
    <w:rsid w:val="00FB4DC1"/>
    <w:rsid w:val="00FB4ED5"/>
    <w:rsid w:val="00FB616C"/>
    <w:rsid w:val="00FB6789"/>
    <w:rsid w:val="00FB71EB"/>
    <w:rsid w:val="00FB7383"/>
    <w:rsid w:val="00FB7B7D"/>
    <w:rsid w:val="00FB7EF4"/>
    <w:rsid w:val="00FC01EF"/>
    <w:rsid w:val="00FC0369"/>
    <w:rsid w:val="00FC04D4"/>
    <w:rsid w:val="00FC12CF"/>
    <w:rsid w:val="00FC2D4D"/>
    <w:rsid w:val="00FC425D"/>
    <w:rsid w:val="00FC47A5"/>
    <w:rsid w:val="00FC5166"/>
    <w:rsid w:val="00FC5A4A"/>
    <w:rsid w:val="00FC5EB2"/>
    <w:rsid w:val="00FC689C"/>
    <w:rsid w:val="00FC6A95"/>
    <w:rsid w:val="00FC7BC0"/>
    <w:rsid w:val="00FD2270"/>
    <w:rsid w:val="00FD240A"/>
    <w:rsid w:val="00FD2668"/>
    <w:rsid w:val="00FD2C14"/>
    <w:rsid w:val="00FD3E48"/>
    <w:rsid w:val="00FD545E"/>
    <w:rsid w:val="00FD5957"/>
    <w:rsid w:val="00FD5965"/>
    <w:rsid w:val="00FD5A14"/>
    <w:rsid w:val="00FD61BD"/>
    <w:rsid w:val="00FE0BA8"/>
    <w:rsid w:val="00FE11FC"/>
    <w:rsid w:val="00FE1CDF"/>
    <w:rsid w:val="00FE2987"/>
    <w:rsid w:val="00FE33D8"/>
    <w:rsid w:val="00FE350F"/>
    <w:rsid w:val="00FE35EE"/>
    <w:rsid w:val="00FE3849"/>
    <w:rsid w:val="00FE437D"/>
    <w:rsid w:val="00FE495A"/>
    <w:rsid w:val="00FE58FA"/>
    <w:rsid w:val="00FE60F8"/>
    <w:rsid w:val="00FE6502"/>
    <w:rsid w:val="00FE7180"/>
    <w:rsid w:val="00FE7668"/>
    <w:rsid w:val="00FF063D"/>
    <w:rsid w:val="00FF08A6"/>
    <w:rsid w:val="00FF1764"/>
    <w:rsid w:val="00FF2A10"/>
    <w:rsid w:val="00FF3576"/>
    <w:rsid w:val="00FF3D4F"/>
    <w:rsid w:val="00FF3F93"/>
    <w:rsid w:val="00FF43BF"/>
    <w:rsid w:val="00FF43F1"/>
    <w:rsid w:val="00FF4FE3"/>
    <w:rsid w:val="00FF5E9D"/>
    <w:rsid w:val="00FF6F13"/>
    <w:rsid w:val="00FF75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664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99"/>
    <w:qFormat/>
    <w:rsid w:val="00F82019"/>
    <w:pPr>
      <w:autoSpaceDE w:val="0"/>
      <w:autoSpaceDN w:val="0"/>
      <w:bidi/>
      <w:adjustRightInd w:val="0"/>
      <w:spacing w:after="120" w:line="240" w:lineRule="auto"/>
      <w:jc w:val="right"/>
    </w:pPr>
    <w:rPr>
      <w:rFonts w:ascii="ArialHebrew" w:eastAsia="Times New Roman" w:hAnsi="Calibri" w:cs="ArialHebrew"/>
      <w:sz w:val="24"/>
      <w:szCs w:val="24"/>
    </w:rPr>
  </w:style>
  <w:style w:type="paragraph" w:styleId="Heading1">
    <w:name w:val="heading 1"/>
    <w:basedOn w:val="Normal"/>
    <w:next w:val="Normal"/>
    <w:link w:val="Heading1Char"/>
    <w:uiPriority w:val="9"/>
    <w:qFormat/>
    <w:rsid w:val="008F08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qFormat/>
    <w:rsid w:val="00F82019"/>
    <w:pPr>
      <w:keepNext/>
      <w:spacing w:before="240" w:after="60"/>
      <w:jc w:val="center"/>
      <w:outlineLvl w:val="3"/>
    </w:pPr>
    <w:rPr>
      <w:rFonts w:ascii="Calibri" w:cs="David"/>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82019"/>
    <w:rPr>
      <w:rFonts w:ascii="Calibri" w:eastAsia="Times New Roman" w:hAnsi="Calibri" w:cs="David"/>
      <w:b/>
      <w:bCs/>
      <w:sz w:val="28"/>
      <w:szCs w:val="24"/>
    </w:rPr>
  </w:style>
  <w:style w:type="character" w:customStyle="1" w:styleId="FootnoteReference1">
    <w:name w:val="Footnote Reference1"/>
    <w:uiPriority w:val="99"/>
    <w:rsid w:val="00F82019"/>
    <w:rPr>
      <w:vertAlign w:val="superscript"/>
    </w:rPr>
  </w:style>
  <w:style w:type="paragraph" w:customStyle="1" w:styleId="TableCell">
    <w:name w:val="Table Cell"/>
    <w:basedOn w:val="Normal"/>
    <w:uiPriority w:val="99"/>
    <w:rsid w:val="00F82019"/>
    <w:pPr>
      <w:spacing w:after="40"/>
      <w:jc w:val="center"/>
    </w:pPr>
  </w:style>
  <w:style w:type="character" w:styleId="CommentReference">
    <w:name w:val="annotation reference"/>
    <w:basedOn w:val="DefaultParagraphFont"/>
    <w:uiPriority w:val="99"/>
    <w:semiHidden/>
    <w:unhideWhenUsed/>
    <w:rsid w:val="00F82019"/>
    <w:rPr>
      <w:sz w:val="16"/>
      <w:szCs w:val="16"/>
    </w:rPr>
  </w:style>
  <w:style w:type="paragraph" w:styleId="CommentText">
    <w:name w:val="annotation text"/>
    <w:basedOn w:val="Normal"/>
    <w:link w:val="CommentTextChar"/>
    <w:uiPriority w:val="99"/>
    <w:semiHidden/>
    <w:unhideWhenUsed/>
    <w:rsid w:val="00F82019"/>
    <w:rPr>
      <w:sz w:val="20"/>
      <w:szCs w:val="20"/>
    </w:rPr>
  </w:style>
  <w:style w:type="character" w:customStyle="1" w:styleId="CommentTextChar">
    <w:name w:val="Comment Text Char"/>
    <w:basedOn w:val="DefaultParagraphFont"/>
    <w:link w:val="CommentText"/>
    <w:uiPriority w:val="99"/>
    <w:semiHidden/>
    <w:rsid w:val="00F82019"/>
    <w:rPr>
      <w:rFonts w:ascii="ArialHebrew" w:eastAsia="Times New Roman" w:hAnsi="Calibri" w:cs="ArialHebrew"/>
      <w:sz w:val="20"/>
      <w:szCs w:val="20"/>
    </w:rPr>
  </w:style>
  <w:style w:type="paragraph" w:styleId="BalloonText">
    <w:name w:val="Balloon Text"/>
    <w:basedOn w:val="Normal"/>
    <w:link w:val="BalloonTextChar"/>
    <w:uiPriority w:val="99"/>
    <w:semiHidden/>
    <w:unhideWhenUsed/>
    <w:rsid w:val="00F8201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019"/>
    <w:rPr>
      <w:rFonts w:ascii="Segoe UI" w:eastAsia="Times New Roman" w:hAnsi="Segoe UI" w:cs="Segoe UI"/>
      <w:sz w:val="18"/>
      <w:szCs w:val="18"/>
    </w:rPr>
  </w:style>
  <w:style w:type="paragraph" w:styleId="FootnoteText">
    <w:name w:val="footnote text"/>
    <w:basedOn w:val="Normal"/>
    <w:link w:val="FootnoteTextChar"/>
    <w:uiPriority w:val="99"/>
    <w:unhideWhenUsed/>
    <w:rsid w:val="004C095D"/>
    <w:pPr>
      <w:spacing w:after="0"/>
    </w:pPr>
    <w:rPr>
      <w:sz w:val="20"/>
      <w:szCs w:val="20"/>
    </w:rPr>
  </w:style>
  <w:style w:type="character" w:customStyle="1" w:styleId="FootnoteTextChar">
    <w:name w:val="Footnote Text Char"/>
    <w:basedOn w:val="DefaultParagraphFont"/>
    <w:link w:val="FootnoteText"/>
    <w:uiPriority w:val="99"/>
    <w:rsid w:val="004C095D"/>
    <w:rPr>
      <w:rFonts w:ascii="ArialHebrew" w:eastAsia="Times New Roman" w:hAnsi="Calibri" w:cs="ArialHebrew"/>
      <w:sz w:val="20"/>
      <w:szCs w:val="20"/>
    </w:rPr>
  </w:style>
  <w:style w:type="character" w:styleId="FootnoteReference">
    <w:name w:val="footnote reference"/>
    <w:basedOn w:val="DefaultParagraphFont"/>
    <w:uiPriority w:val="99"/>
    <w:semiHidden/>
    <w:unhideWhenUsed/>
    <w:rsid w:val="004C095D"/>
    <w:rPr>
      <w:vertAlign w:val="superscript"/>
    </w:rPr>
  </w:style>
  <w:style w:type="paragraph" w:styleId="ListParagraph">
    <w:name w:val="List Paragraph"/>
    <w:basedOn w:val="Normal"/>
    <w:uiPriority w:val="34"/>
    <w:qFormat/>
    <w:rsid w:val="00B1198C"/>
    <w:pPr>
      <w:ind w:left="720"/>
      <w:contextualSpacing/>
    </w:pPr>
  </w:style>
  <w:style w:type="paragraph" w:styleId="Header">
    <w:name w:val="header"/>
    <w:basedOn w:val="Normal"/>
    <w:link w:val="HeaderChar"/>
    <w:uiPriority w:val="99"/>
    <w:unhideWhenUsed/>
    <w:rsid w:val="00FE35EE"/>
    <w:pPr>
      <w:tabs>
        <w:tab w:val="center" w:pos="4320"/>
        <w:tab w:val="right" w:pos="8640"/>
      </w:tabs>
      <w:spacing w:after="0"/>
    </w:pPr>
  </w:style>
  <w:style w:type="character" w:customStyle="1" w:styleId="HeaderChar">
    <w:name w:val="Header Char"/>
    <w:basedOn w:val="DefaultParagraphFont"/>
    <w:link w:val="Header"/>
    <w:uiPriority w:val="99"/>
    <w:rsid w:val="00FE35EE"/>
    <w:rPr>
      <w:rFonts w:ascii="ArialHebrew" w:eastAsia="Times New Roman" w:hAnsi="Calibri" w:cs="ArialHebrew"/>
      <w:sz w:val="24"/>
      <w:szCs w:val="24"/>
    </w:rPr>
  </w:style>
  <w:style w:type="paragraph" w:styleId="Footer">
    <w:name w:val="footer"/>
    <w:basedOn w:val="Normal"/>
    <w:link w:val="FooterChar"/>
    <w:uiPriority w:val="99"/>
    <w:unhideWhenUsed/>
    <w:rsid w:val="00FE35EE"/>
    <w:pPr>
      <w:tabs>
        <w:tab w:val="center" w:pos="4320"/>
        <w:tab w:val="right" w:pos="8640"/>
      </w:tabs>
      <w:spacing w:after="0"/>
    </w:pPr>
  </w:style>
  <w:style w:type="character" w:customStyle="1" w:styleId="FooterChar">
    <w:name w:val="Footer Char"/>
    <w:basedOn w:val="DefaultParagraphFont"/>
    <w:link w:val="Footer"/>
    <w:uiPriority w:val="99"/>
    <w:rsid w:val="00FE35EE"/>
    <w:rPr>
      <w:rFonts w:ascii="ArialHebrew" w:eastAsia="Times New Roman" w:hAnsi="Calibri" w:cs="ArialHebrew"/>
      <w:sz w:val="24"/>
      <w:szCs w:val="24"/>
    </w:rPr>
  </w:style>
  <w:style w:type="table" w:styleId="TableGrid">
    <w:name w:val="Table Grid"/>
    <w:basedOn w:val="TableNormal"/>
    <w:uiPriority w:val="39"/>
    <w:rsid w:val="00346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B7881"/>
    <w:rPr>
      <w:b/>
      <w:bCs/>
    </w:rPr>
  </w:style>
  <w:style w:type="character" w:customStyle="1" w:styleId="CommentSubjectChar">
    <w:name w:val="Comment Subject Char"/>
    <w:basedOn w:val="CommentTextChar"/>
    <w:link w:val="CommentSubject"/>
    <w:uiPriority w:val="99"/>
    <w:semiHidden/>
    <w:rsid w:val="008B7881"/>
    <w:rPr>
      <w:rFonts w:ascii="ArialHebrew" w:eastAsia="Times New Roman" w:hAnsi="Calibri" w:cs="ArialHebrew"/>
      <w:b/>
      <w:bCs/>
      <w:sz w:val="20"/>
      <w:szCs w:val="20"/>
    </w:rPr>
  </w:style>
  <w:style w:type="paragraph" w:styleId="Revision">
    <w:name w:val="Revision"/>
    <w:hidden/>
    <w:uiPriority w:val="99"/>
    <w:semiHidden/>
    <w:rsid w:val="00020737"/>
    <w:pPr>
      <w:spacing w:after="0" w:line="240" w:lineRule="auto"/>
    </w:pPr>
    <w:rPr>
      <w:rFonts w:ascii="ArialHebrew" w:eastAsia="Times New Roman" w:hAnsi="Calibri" w:cs="ArialHebrew"/>
      <w:sz w:val="24"/>
      <w:szCs w:val="24"/>
    </w:rPr>
  </w:style>
  <w:style w:type="character" w:customStyle="1" w:styleId="Heading1Char">
    <w:name w:val="Heading 1 Char"/>
    <w:basedOn w:val="DefaultParagraphFont"/>
    <w:link w:val="Heading1"/>
    <w:uiPriority w:val="9"/>
    <w:rsid w:val="008F08A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43457">
      <w:bodyDiv w:val="1"/>
      <w:marLeft w:val="0"/>
      <w:marRight w:val="0"/>
      <w:marTop w:val="0"/>
      <w:marBottom w:val="0"/>
      <w:divBdr>
        <w:top w:val="none" w:sz="0" w:space="0" w:color="auto"/>
        <w:left w:val="none" w:sz="0" w:space="0" w:color="auto"/>
        <w:bottom w:val="none" w:sz="0" w:space="0" w:color="auto"/>
        <w:right w:val="none" w:sz="0" w:space="0" w:color="auto"/>
      </w:divBdr>
      <w:divsChild>
        <w:div w:id="1826581825">
          <w:marLeft w:val="0"/>
          <w:marRight w:val="0"/>
          <w:marTop w:val="0"/>
          <w:marBottom w:val="0"/>
          <w:divBdr>
            <w:top w:val="none" w:sz="0" w:space="0" w:color="auto"/>
            <w:left w:val="none" w:sz="0" w:space="0" w:color="auto"/>
            <w:bottom w:val="none" w:sz="0" w:space="0" w:color="auto"/>
            <w:right w:val="none" w:sz="0" w:space="0" w:color="auto"/>
          </w:divBdr>
        </w:div>
      </w:divsChild>
    </w:div>
    <w:div w:id="670183866">
      <w:bodyDiv w:val="1"/>
      <w:marLeft w:val="0"/>
      <w:marRight w:val="0"/>
      <w:marTop w:val="0"/>
      <w:marBottom w:val="0"/>
      <w:divBdr>
        <w:top w:val="none" w:sz="0" w:space="0" w:color="auto"/>
        <w:left w:val="none" w:sz="0" w:space="0" w:color="auto"/>
        <w:bottom w:val="none" w:sz="0" w:space="0" w:color="auto"/>
        <w:right w:val="none" w:sz="0" w:space="0" w:color="auto"/>
      </w:divBdr>
    </w:div>
    <w:div w:id="1427994316">
      <w:bodyDiv w:val="1"/>
      <w:marLeft w:val="0"/>
      <w:marRight w:val="0"/>
      <w:marTop w:val="0"/>
      <w:marBottom w:val="0"/>
      <w:divBdr>
        <w:top w:val="none" w:sz="0" w:space="0" w:color="auto"/>
        <w:left w:val="none" w:sz="0" w:space="0" w:color="auto"/>
        <w:bottom w:val="none" w:sz="0" w:space="0" w:color="auto"/>
        <w:right w:val="none" w:sz="0" w:space="0" w:color="auto"/>
      </w:divBdr>
    </w:div>
    <w:div w:id="1697073800">
      <w:bodyDiv w:val="1"/>
      <w:marLeft w:val="0"/>
      <w:marRight w:val="0"/>
      <w:marTop w:val="0"/>
      <w:marBottom w:val="0"/>
      <w:divBdr>
        <w:top w:val="none" w:sz="0" w:space="0" w:color="auto"/>
        <w:left w:val="none" w:sz="0" w:space="0" w:color="auto"/>
        <w:bottom w:val="none" w:sz="0" w:space="0" w:color="auto"/>
        <w:right w:val="none" w:sz="0" w:space="0" w:color="auto"/>
      </w:divBdr>
      <w:divsChild>
        <w:div w:id="1413622743">
          <w:marLeft w:val="0"/>
          <w:marRight w:val="0"/>
          <w:marTop w:val="0"/>
          <w:marBottom w:val="0"/>
          <w:divBdr>
            <w:top w:val="none" w:sz="0" w:space="0" w:color="auto"/>
            <w:left w:val="none" w:sz="0" w:space="0" w:color="auto"/>
            <w:bottom w:val="none" w:sz="0" w:space="0" w:color="auto"/>
            <w:right w:val="none" w:sz="0" w:space="0" w:color="auto"/>
          </w:divBdr>
        </w:div>
      </w:divsChild>
    </w:div>
    <w:div w:id="189800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8D329-26E9-4156-A942-A3EEBAFC7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8492</Words>
  <Characters>48405</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2019-08-20T11:58:00Z</dcterms:created>
  <dcterms:modified xsi:type="dcterms:W3CDTF">2019-08-20T11:58:00Z</dcterms:modified>
</cp:coreProperties>
</file>