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ABE0" w14:textId="77777777" w:rsidR="00C17C99" w:rsidRDefault="00C17C9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056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2880"/>
      </w:tblGrid>
      <w:tr w:rsidR="00C17C99" w14:paraId="59DE1EF4" w14:textId="77777777">
        <w:trPr>
          <w:trHeight w:val="122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9635" w14:textId="77777777" w:rsidR="00C17C99" w:rsidRDefault="00251EE2">
            <w:pPr>
              <w:rPr>
                <w:rFonts w:ascii="Calibri" w:eastAsia="Calibri" w:hAnsi="Calibri" w:cs="Calibri"/>
                <w:b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</w:rPr>
              <w:t xml:space="preserve">Tamar Sukenik </w:t>
            </w:r>
          </w:p>
          <w:p w14:paraId="5FE51CF5" w14:textId="77777777" w:rsidR="00C17C99" w:rsidRDefault="00C17C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DB90" w14:textId="1A740BAE" w:rsidR="00C17C99" w:rsidRDefault="00251E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Address: 7 Gideon </w:t>
            </w:r>
            <w:ins w:id="0" w:author="Michael Neugarten" w:date="2018-12-23T10:00:00Z">
              <w:r w:rsidR="0040576D">
                <w:rPr>
                  <w:rFonts w:ascii="Calibri" w:eastAsia="Calibri" w:hAnsi="Calibri" w:cs="Calibri"/>
                  <w:sz w:val="20"/>
                  <w:szCs w:val="20"/>
                </w:rPr>
                <w:t>S</w:t>
              </w:r>
            </w:ins>
            <w:del w:id="1" w:author="Michael Neugarten" w:date="2018-12-23T10:00:00Z">
              <w:r w:rsidDel="0040576D">
                <w:rPr>
                  <w:rFonts w:ascii="Calibri" w:eastAsia="Calibri" w:hAnsi="Calibri" w:cs="Calibri"/>
                  <w:sz w:val="20"/>
                  <w:szCs w:val="20"/>
                </w:rPr>
                <w:delText>s</w:delText>
              </w:r>
            </w:del>
            <w:r>
              <w:rPr>
                <w:rFonts w:ascii="Calibri" w:eastAsia="Calibri" w:hAnsi="Calibri" w:cs="Calibri"/>
                <w:sz w:val="20"/>
                <w:szCs w:val="20"/>
              </w:rPr>
              <w:t>t. Tel Aviv</w:t>
            </w:r>
            <w:ins w:id="2" w:author="Michael Neugarten" w:date="2018-12-23T10:00:00Z">
              <w:r w:rsidR="0040576D">
                <w:rPr>
                  <w:rFonts w:ascii="Calibri" w:eastAsia="Calibri" w:hAnsi="Calibri" w:cs="Calibri"/>
                  <w:sz w:val="20"/>
                  <w:szCs w:val="20"/>
                </w:rPr>
                <w:t xml:space="preserve"> [Post code?}</w:t>
              </w:r>
            </w:ins>
          </w:p>
          <w:p w14:paraId="30B8071E" w14:textId="77777777" w:rsidR="00C17C99" w:rsidRDefault="00251E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054-4860952    </w:t>
            </w:r>
          </w:p>
          <w:p w14:paraId="1EF5E1A4" w14:textId="77777777" w:rsidR="00C17C99" w:rsidRDefault="00251E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Email: </w:t>
            </w:r>
            <w:del w:id="3" w:author="Michael Neugarten" w:date="2018-12-23T10:05:00Z">
              <w:r w:rsidDel="0040576D">
                <w:rPr>
                  <w:rFonts w:ascii="Calibri" w:eastAsia="Calibri" w:hAnsi="Calibri" w:cs="Calibri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Calibri" w:eastAsia="Calibri" w:hAnsi="Calibri" w:cs="Calibri"/>
                <w:sz w:val="20"/>
                <w:szCs w:val="20"/>
              </w:rPr>
              <w:t>tamarsuk@gmail.com</w:t>
            </w:r>
          </w:p>
        </w:tc>
      </w:tr>
    </w:tbl>
    <w:p w14:paraId="39565055" w14:textId="77777777" w:rsidR="00C17C99" w:rsidRDefault="00642607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pict w14:anchorId="2DE44CD2">
          <v:rect id="_x0000_i1025" style="width:0;height:1.5pt" o:hralign="center" o:hrstd="t" o:hr="t" fillcolor="#a0a0a0" stroked="f"/>
        </w:pict>
      </w:r>
    </w:p>
    <w:p w14:paraId="3F54909D" w14:textId="77777777"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left="90" w:right="-583"/>
        <w:rPr>
          <w:rFonts w:ascii="Calibri" w:eastAsia="Calibri" w:hAnsi="Calibri" w:cs="Calibri"/>
          <w:b/>
          <w:sz w:val="20"/>
          <w:szCs w:val="20"/>
        </w:rPr>
      </w:pPr>
    </w:p>
    <w:p w14:paraId="2A3CB8AB" w14:textId="77777777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left="90" w:right="-58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Experience</w:t>
      </w:r>
    </w:p>
    <w:p w14:paraId="76854598" w14:textId="77777777"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left="90" w:right="-583"/>
        <w:rPr>
          <w:rFonts w:ascii="Calibri" w:eastAsia="Calibri" w:hAnsi="Calibri" w:cs="Calibri"/>
          <w:b/>
          <w:sz w:val="20"/>
          <w:szCs w:val="20"/>
        </w:rPr>
      </w:pPr>
    </w:p>
    <w:p w14:paraId="71CBD160" w14:textId="518B1C34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Deputy Editor</w:t>
      </w:r>
      <w:ins w:id="4" w:author="Michael Neugarten" w:date="2018-12-23T10:03:00Z">
        <w:r w:rsidR="0040576D">
          <w:rPr>
            <w:rFonts w:ascii="Calibri" w:eastAsia="Calibri" w:hAnsi="Calibri" w:cs="Calibri"/>
            <w:b/>
            <w:sz w:val="20"/>
            <w:szCs w:val="20"/>
          </w:rPr>
          <w:t>-</w:t>
        </w:r>
      </w:ins>
      <w:del w:id="5" w:author="Michael Neugarten" w:date="2018-12-23T10:03:00Z">
        <w:r w:rsidDel="0040576D">
          <w:rPr>
            <w:rFonts w:ascii="Calibri" w:eastAsia="Calibri" w:hAnsi="Calibri" w:cs="Calibri"/>
            <w:b/>
            <w:sz w:val="20"/>
            <w:szCs w:val="20"/>
          </w:rPr>
          <w:delText xml:space="preserve"> </w:delText>
        </w:r>
      </w:del>
      <w:r>
        <w:rPr>
          <w:rFonts w:ascii="Calibri" w:eastAsia="Calibri" w:hAnsi="Calibri" w:cs="Calibri"/>
          <w:b/>
          <w:sz w:val="20"/>
          <w:szCs w:val="20"/>
        </w:rPr>
        <w:t>in</w:t>
      </w:r>
      <w:ins w:id="6" w:author="Michael Neugarten" w:date="2018-12-23T10:03:00Z">
        <w:r w:rsidR="0040576D">
          <w:rPr>
            <w:rFonts w:ascii="Calibri" w:eastAsia="Calibri" w:hAnsi="Calibri" w:cs="Calibri"/>
            <w:b/>
            <w:sz w:val="20"/>
            <w:szCs w:val="20"/>
          </w:rPr>
          <w:t>-</w:t>
        </w:r>
      </w:ins>
      <w:del w:id="7" w:author="Michael Neugarten" w:date="2018-12-23T10:03:00Z">
        <w:r w:rsidDel="0040576D">
          <w:rPr>
            <w:rFonts w:ascii="Calibri" w:eastAsia="Calibri" w:hAnsi="Calibri" w:cs="Calibri"/>
            <w:b/>
            <w:sz w:val="20"/>
            <w:szCs w:val="20"/>
          </w:rPr>
          <w:delText xml:space="preserve"> </w:delText>
        </w:r>
      </w:del>
      <w:r>
        <w:rPr>
          <w:rFonts w:ascii="Calibri" w:eastAsia="Calibri" w:hAnsi="Calibri" w:cs="Calibri"/>
          <w:b/>
          <w:sz w:val="20"/>
          <w:szCs w:val="20"/>
        </w:rPr>
        <w:t>Chief, Walla NEWS, 2016</w:t>
      </w:r>
      <w:ins w:id="8" w:author="Michael Neugarten" w:date="2018-12-23T10:03:00Z">
        <w:r w:rsidR="0040576D">
          <w:rPr>
            <w:rFonts w:ascii="Calibri" w:eastAsia="Calibri" w:hAnsi="Calibri" w:cs="Calibri"/>
            <w:b/>
            <w:sz w:val="20"/>
            <w:szCs w:val="20"/>
          </w:rPr>
          <w:t xml:space="preserve"> – </w:t>
        </w:r>
      </w:ins>
      <w:del w:id="9" w:author="Michael Neugarten" w:date="2018-12-23T10:03:00Z">
        <w:r w:rsidDel="0040576D">
          <w:rPr>
            <w:rFonts w:ascii="Calibri" w:eastAsia="Calibri" w:hAnsi="Calibri" w:cs="Calibri"/>
            <w:b/>
            <w:sz w:val="20"/>
            <w:szCs w:val="20"/>
          </w:rPr>
          <w:delText>-</w:delText>
        </w:r>
      </w:del>
      <w:ins w:id="10" w:author="Michael Neugarten" w:date="2018-12-23T10:03:00Z">
        <w:r w:rsidR="0040576D">
          <w:rPr>
            <w:rFonts w:ascii="Calibri" w:eastAsia="Calibri" w:hAnsi="Calibri" w:cs="Calibri"/>
            <w:b/>
            <w:sz w:val="20"/>
            <w:szCs w:val="20"/>
          </w:rPr>
          <w:t>p</w:t>
        </w:r>
      </w:ins>
      <w:del w:id="11" w:author="Michael Neugarten" w:date="2018-12-23T10:03:00Z">
        <w:r w:rsidDel="0040576D">
          <w:rPr>
            <w:rFonts w:ascii="Calibri" w:eastAsia="Calibri" w:hAnsi="Calibri" w:cs="Calibri"/>
            <w:b/>
            <w:sz w:val="20"/>
            <w:szCs w:val="20"/>
          </w:rPr>
          <w:delText>P</w:delText>
        </w:r>
      </w:del>
      <w:r>
        <w:rPr>
          <w:rFonts w:ascii="Calibri" w:eastAsia="Calibri" w:hAnsi="Calibri" w:cs="Calibri"/>
          <w:b/>
          <w:sz w:val="20"/>
          <w:szCs w:val="20"/>
        </w:rPr>
        <w:t>resent</w:t>
      </w:r>
    </w:p>
    <w:p w14:paraId="332C4524" w14:textId="77777777"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Managing all editorial content of the website's lifestyle and entertainment channels</w:t>
      </w:r>
    </w:p>
    <w:p w14:paraId="446533E5" w14:textId="77777777"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Supervising the channels’ daily news cycle, special investigation reports and development of new formats </w:t>
      </w:r>
    </w:p>
    <w:p w14:paraId="7984AC68" w14:textId="77777777"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Managing the department's budget and personnel</w:t>
      </w:r>
      <w:del w:id="12" w:author="Michael Neugarten" w:date="2018-12-23T10:05:00Z">
        <w:r w:rsidDel="0040576D">
          <w:rPr>
            <w:rFonts w:ascii="Calibri" w:eastAsia="Calibri" w:hAnsi="Calibri" w:cs="Calibri"/>
            <w:sz w:val="20"/>
            <w:szCs w:val="20"/>
          </w:rPr>
          <w:delText xml:space="preserve">  </w:delText>
        </w:r>
      </w:del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1D71846" w14:textId="77777777"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Overseeing social media engagement strategies and SEO-oriented content optimization </w:t>
      </w:r>
    </w:p>
    <w:p w14:paraId="63CB376E" w14:textId="77777777"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Using Google Analytics and Chartbeat on a daily basis</w:t>
      </w:r>
    </w:p>
    <w:p w14:paraId="061A5680" w14:textId="77777777"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</w:p>
    <w:p w14:paraId="3B751051" w14:textId="6ABBFD5A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Senior Editor and Content Developer, Walla NEWS TV Studios, 2013</w:t>
      </w:r>
      <w:ins w:id="13" w:author="Michael Neugarten" w:date="2018-12-23T10:03:00Z">
        <w:r w:rsidR="0040576D">
          <w:rPr>
            <w:rFonts w:ascii="Calibri" w:eastAsia="Calibri" w:hAnsi="Calibri" w:cs="Calibri"/>
            <w:b/>
            <w:sz w:val="20"/>
            <w:szCs w:val="20"/>
          </w:rPr>
          <w:t xml:space="preserve"> – </w:t>
        </w:r>
      </w:ins>
      <w:del w:id="14" w:author="Michael Neugarten" w:date="2018-12-23T10:03:00Z">
        <w:r w:rsidDel="0040576D">
          <w:rPr>
            <w:rFonts w:ascii="Calibri" w:eastAsia="Calibri" w:hAnsi="Calibri" w:cs="Calibri"/>
            <w:b/>
            <w:sz w:val="20"/>
            <w:szCs w:val="20"/>
          </w:rPr>
          <w:delText>-</w:delText>
        </w:r>
      </w:del>
      <w:r>
        <w:rPr>
          <w:rFonts w:ascii="Calibri" w:eastAsia="Calibri" w:hAnsi="Calibri" w:cs="Calibri"/>
          <w:b/>
          <w:sz w:val="20"/>
          <w:szCs w:val="20"/>
        </w:rPr>
        <w:t>2016</w:t>
      </w:r>
    </w:p>
    <w:p w14:paraId="14FFC686" w14:textId="77777777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Responsible for the content development of original video formats, live broadcasts and daily programs </w:t>
      </w:r>
    </w:p>
    <w:p w14:paraId="336FC704" w14:textId="77777777"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</w:p>
    <w:p w14:paraId="6232B11A" w14:textId="6B4A15E8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Senior Editor,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Ananey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Communications, 2011</w:t>
      </w:r>
      <w:ins w:id="15" w:author="Michael Neugarten" w:date="2018-12-23T10:03:00Z">
        <w:r w:rsidR="0040576D">
          <w:rPr>
            <w:rFonts w:ascii="Calibri" w:eastAsia="Calibri" w:hAnsi="Calibri" w:cs="Calibri"/>
            <w:b/>
            <w:sz w:val="20"/>
            <w:szCs w:val="20"/>
          </w:rPr>
          <w:t xml:space="preserve"> – </w:t>
        </w:r>
      </w:ins>
      <w:del w:id="16" w:author="Michael Neugarten" w:date="2018-12-23T10:03:00Z">
        <w:r w:rsidDel="0040576D">
          <w:rPr>
            <w:rFonts w:ascii="Calibri" w:eastAsia="Calibri" w:hAnsi="Calibri" w:cs="Calibri"/>
            <w:b/>
            <w:sz w:val="20"/>
            <w:szCs w:val="20"/>
          </w:rPr>
          <w:delText xml:space="preserve">- </w:delText>
        </w:r>
      </w:del>
      <w:r>
        <w:rPr>
          <w:rFonts w:ascii="Calibri" w:eastAsia="Calibri" w:hAnsi="Calibri" w:cs="Calibri"/>
          <w:b/>
          <w:sz w:val="20"/>
          <w:szCs w:val="20"/>
        </w:rPr>
        <w:t>2012</w:t>
      </w:r>
    </w:p>
    <w:p w14:paraId="4DC12BAE" w14:textId="5F95F50D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Creator and editor of TV programs </w:t>
      </w:r>
      <w:ins w:id="17" w:author="Michael Neugarten" w:date="2018-12-23T10:01:00Z">
        <w:r w:rsidR="0040576D">
          <w:rPr>
            <w:rFonts w:ascii="Calibri" w:eastAsia="Calibri" w:hAnsi="Calibri" w:cs="Calibri"/>
            <w:sz w:val="20"/>
            <w:szCs w:val="20"/>
          </w:rPr>
          <w:t xml:space="preserve">including </w:t>
        </w:r>
      </w:ins>
      <w:r>
        <w:rPr>
          <w:rFonts w:ascii="Calibri" w:eastAsia="Calibri" w:hAnsi="Calibri" w:cs="Calibri"/>
          <w:sz w:val="20"/>
          <w:szCs w:val="20"/>
        </w:rPr>
        <w:t xml:space="preserve">"She </w:t>
      </w:r>
      <w:ins w:id="18" w:author="Michael Neugarten" w:date="2018-12-23T10:05:00Z">
        <w:r w:rsidR="00D83C74">
          <w:rPr>
            <w:rFonts w:ascii="Calibri" w:eastAsia="Calibri" w:hAnsi="Calibri" w:cs="Calibri"/>
            <w:sz w:val="20"/>
            <w:szCs w:val="20"/>
          </w:rPr>
          <w:t>w</w:t>
        </w:r>
      </w:ins>
      <w:del w:id="19" w:author="Michael Neugarten" w:date="2018-12-23T10:05:00Z">
        <w:r w:rsidDel="00D83C74">
          <w:rPr>
            <w:rFonts w:ascii="Calibri" w:eastAsia="Calibri" w:hAnsi="Calibri" w:cs="Calibri"/>
            <w:sz w:val="20"/>
            <w:szCs w:val="20"/>
          </w:rPr>
          <w:delText>W</w:delText>
        </w:r>
      </w:del>
      <w:r>
        <w:rPr>
          <w:rFonts w:ascii="Calibri" w:eastAsia="Calibri" w:hAnsi="Calibri" w:cs="Calibri"/>
          <w:sz w:val="20"/>
          <w:szCs w:val="20"/>
        </w:rPr>
        <w:t>alked in the fields", "The magic of the Galilee" and "The G</w:t>
      </w:r>
      <w:bookmarkStart w:id="20" w:name="_GoBack"/>
      <w:bookmarkEnd w:id="20"/>
      <w:r>
        <w:rPr>
          <w:rFonts w:ascii="Calibri" w:eastAsia="Calibri" w:hAnsi="Calibri" w:cs="Calibri"/>
          <w:sz w:val="20"/>
          <w:szCs w:val="20"/>
        </w:rPr>
        <w:t>reen Man"</w:t>
      </w:r>
    </w:p>
    <w:p w14:paraId="06B58802" w14:textId="77777777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7D2F6760" w14:textId="77777777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Senior Screenwriter,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Abot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Reif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Hameiri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, 2011</w:t>
      </w:r>
    </w:p>
    <w:p w14:paraId="1E9DC5FD" w14:textId="7ACB8DE3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Working on Beauty and the Geek</w:t>
      </w:r>
      <w:ins w:id="21" w:author="Michael Neugarten" w:date="2018-12-23T10:01:00Z">
        <w:r w:rsidR="0040576D">
          <w:rPr>
            <w:rFonts w:ascii="Calibri" w:eastAsia="Calibri" w:hAnsi="Calibri" w:cs="Calibri"/>
            <w:sz w:val="20"/>
            <w:szCs w:val="20"/>
          </w:rPr>
          <w:t>,</w:t>
        </w:r>
      </w:ins>
      <w:r>
        <w:rPr>
          <w:rFonts w:ascii="Calibri" w:eastAsia="Calibri" w:hAnsi="Calibri" w:cs="Calibri"/>
          <w:sz w:val="20"/>
          <w:szCs w:val="20"/>
        </w:rPr>
        <w:t xml:space="preserve"> season 3</w:t>
      </w:r>
    </w:p>
    <w:p w14:paraId="25C134FB" w14:textId="77777777"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</w:p>
    <w:p w14:paraId="001A5243" w14:textId="19BEE620"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Deputy Editor</w:t>
      </w:r>
      <w:ins w:id="22" w:author="Michael Neugarten" w:date="2018-12-23T10:01:00Z">
        <w:r w:rsidR="0040576D">
          <w:rPr>
            <w:rFonts w:ascii="Calibri" w:eastAsia="Calibri" w:hAnsi="Calibri" w:cs="Calibri"/>
            <w:b/>
            <w:sz w:val="20"/>
            <w:szCs w:val="20"/>
          </w:rPr>
          <w:t>-</w:t>
        </w:r>
      </w:ins>
      <w:del w:id="23" w:author="Michael Neugarten" w:date="2018-12-23T10:01:00Z">
        <w:r w:rsidDel="0040576D">
          <w:rPr>
            <w:rFonts w:ascii="Calibri" w:eastAsia="Calibri" w:hAnsi="Calibri" w:cs="Calibri"/>
            <w:b/>
            <w:sz w:val="20"/>
            <w:szCs w:val="20"/>
          </w:rPr>
          <w:delText xml:space="preserve"> </w:delText>
        </w:r>
      </w:del>
      <w:r>
        <w:rPr>
          <w:rFonts w:ascii="Calibri" w:eastAsia="Calibri" w:hAnsi="Calibri" w:cs="Calibri"/>
          <w:b/>
          <w:sz w:val="20"/>
          <w:szCs w:val="20"/>
        </w:rPr>
        <w:t>in</w:t>
      </w:r>
      <w:ins w:id="24" w:author="Michael Neugarten" w:date="2018-12-23T10:02:00Z">
        <w:r w:rsidR="0040576D">
          <w:rPr>
            <w:rFonts w:ascii="Calibri" w:eastAsia="Calibri" w:hAnsi="Calibri" w:cs="Calibri"/>
            <w:b/>
            <w:sz w:val="20"/>
            <w:szCs w:val="20"/>
          </w:rPr>
          <w:t>-</w:t>
        </w:r>
      </w:ins>
      <w:del w:id="25" w:author="Michael Neugarten" w:date="2018-12-23T10:02:00Z">
        <w:r w:rsidDel="0040576D">
          <w:rPr>
            <w:rFonts w:ascii="Calibri" w:eastAsia="Calibri" w:hAnsi="Calibri" w:cs="Calibri"/>
            <w:b/>
            <w:sz w:val="20"/>
            <w:szCs w:val="20"/>
          </w:rPr>
          <w:delText xml:space="preserve"> </w:delText>
        </w:r>
      </w:del>
      <w:r>
        <w:rPr>
          <w:rFonts w:ascii="Calibri" w:eastAsia="Calibri" w:hAnsi="Calibri" w:cs="Calibri"/>
          <w:b/>
          <w:sz w:val="20"/>
          <w:szCs w:val="20"/>
        </w:rPr>
        <w:t>Chief, Keshet Broadcasting, 2008</w:t>
      </w:r>
      <w:ins w:id="26" w:author="Michael Neugarten" w:date="2018-12-23T10:03:00Z">
        <w:r w:rsidR="0040576D">
          <w:rPr>
            <w:rFonts w:ascii="Calibri" w:eastAsia="Calibri" w:hAnsi="Calibri" w:cs="Calibri"/>
            <w:b/>
            <w:sz w:val="20"/>
            <w:szCs w:val="20"/>
          </w:rPr>
          <w:t xml:space="preserve"> – </w:t>
        </w:r>
      </w:ins>
      <w:del w:id="27" w:author="Michael Neugarten" w:date="2018-12-23T10:03:00Z">
        <w:r w:rsidDel="0040576D">
          <w:rPr>
            <w:rFonts w:ascii="Calibri" w:eastAsia="Calibri" w:hAnsi="Calibri" w:cs="Calibri"/>
            <w:b/>
            <w:sz w:val="20"/>
            <w:szCs w:val="20"/>
          </w:rPr>
          <w:delText>-</w:delText>
        </w:r>
      </w:del>
      <w:r>
        <w:rPr>
          <w:rFonts w:ascii="Calibri" w:eastAsia="Calibri" w:hAnsi="Calibri" w:cs="Calibri"/>
          <w:b/>
          <w:sz w:val="20"/>
          <w:szCs w:val="20"/>
        </w:rPr>
        <w:t xml:space="preserve">2010 </w:t>
      </w:r>
    </w:p>
    <w:p w14:paraId="0CD275FC" w14:textId="77777777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Deputy Editor of the network's live daily program "Ma kore"</w:t>
      </w:r>
    </w:p>
    <w:p w14:paraId="01050D62" w14:textId="77777777"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</w:p>
    <w:p w14:paraId="39DF195F" w14:textId="762064EF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Senior Editor,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Kastina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Communications, 2008</w:t>
      </w:r>
      <w:ins w:id="28" w:author="Michael Neugarten" w:date="2018-12-23T10:03:00Z">
        <w:r w:rsidR="0040576D">
          <w:rPr>
            <w:rFonts w:ascii="Calibri" w:eastAsia="Calibri" w:hAnsi="Calibri" w:cs="Calibri"/>
            <w:b/>
            <w:sz w:val="20"/>
            <w:szCs w:val="20"/>
          </w:rPr>
          <w:t xml:space="preserve"> – </w:t>
        </w:r>
      </w:ins>
      <w:del w:id="29" w:author="Michael Neugarten" w:date="2018-12-23T10:03:00Z">
        <w:r w:rsidDel="0040576D">
          <w:rPr>
            <w:rFonts w:ascii="Calibri" w:eastAsia="Calibri" w:hAnsi="Calibri" w:cs="Calibri"/>
            <w:b/>
            <w:sz w:val="20"/>
            <w:szCs w:val="20"/>
          </w:rPr>
          <w:delText>-</w:delText>
        </w:r>
      </w:del>
      <w:r>
        <w:rPr>
          <w:rFonts w:ascii="Calibri" w:eastAsia="Calibri" w:hAnsi="Calibri" w:cs="Calibri"/>
          <w:b/>
          <w:sz w:val="20"/>
          <w:szCs w:val="20"/>
        </w:rPr>
        <w:t>2010</w:t>
      </w:r>
    </w:p>
    <w:p w14:paraId="3EDD259C" w14:textId="77777777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Senior editor of the documentary series "Back in the neighborhood"</w:t>
      </w:r>
    </w:p>
    <w:p w14:paraId="44F8B6C0" w14:textId="77777777"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left="90" w:right="-630"/>
        <w:rPr>
          <w:rFonts w:ascii="Calibri" w:eastAsia="Calibri" w:hAnsi="Calibri" w:cs="Calibri"/>
          <w:sz w:val="20"/>
          <w:szCs w:val="20"/>
        </w:rPr>
      </w:pPr>
    </w:p>
    <w:p w14:paraId="1487BEDE" w14:textId="104C3E58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Music Reporter, Haaretz, </w:t>
      </w:r>
      <w:del w:id="30" w:author="Michael Neugarten" w:date="2018-12-23T10:05:00Z">
        <w:r w:rsidDel="0040576D">
          <w:rPr>
            <w:rFonts w:ascii="Calibri" w:eastAsia="Calibri" w:hAnsi="Calibri" w:cs="Calibri"/>
            <w:b/>
            <w:sz w:val="20"/>
            <w:szCs w:val="20"/>
          </w:rPr>
          <w:delText xml:space="preserve"> </w:delText>
        </w:r>
      </w:del>
      <w:r>
        <w:rPr>
          <w:rFonts w:ascii="Calibri" w:eastAsia="Calibri" w:hAnsi="Calibri" w:cs="Calibri"/>
          <w:b/>
          <w:sz w:val="20"/>
          <w:szCs w:val="20"/>
        </w:rPr>
        <w:t>2006</w:t>
      </w:r>
      <w:ins w:id="31" w:author="Michael Neugarten" w:date="2018-12-23T10:04:00Z">
        <w:r w:rsidR="0040576D">
          <w:rPr>
            <w:rFonts w:ascii="Calibri" w:eastAsia="Calibri" w:hAnsi="Calibri" w:cs="Calibri"/>
            <w:b/>
            <w:sz w:val="20"/>
            <w:szCs w:val="20"/>
          </w:rPr>
          <w:t xml:space="preserve"> – </w:t>
        </w:r>
      </w:ins>
      <w:del w:id="32" w:author="Michael Neugarten" w:date="2018-12-23T10:04:00Z">
        <w:r w:rsidDel="0040576D">
          <w:rPr>
            <w:rFonts w:ascii="Calibri" w:eastAsia="Calibri" w:hAnsi="Calibri" w:cs="Calibri"/>
            <w:b/>
            <w:sz w:val="20"/>
            <w:szCs w:val="20"/>
          </w:rPr>
          <w:delText>-</w:delText>
        </w:r>
      </w:del>
      <w:r>
        <w:rPr>
          <w:rFonts w:ascii="Calibri" w:eastAsia="Calibri" w:hAnsi="Calibri" w:cs="Calibri"/>
          <w:b/>
          <w:sz w:val="20"/>
          <w:szCs w:val="20"/>
        </w:rPr>
        <w:t xml:space="preserve">2008 </w:t>
      </w:r>
    </w:p>
    <w:p w14:paraId="36B1F954" w14:textId="280BF24A" w:rsidR="00C17C99" w:rsidRDefault="0040576D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ins w:id="33" w:author="Michael Neugarten" w:date="2018-12-23T10:02:00Z">
        <w:r>
          <w:rPr>
            <w:rFonts w:ascii="Calibri" w:eastAsia="Calibri" w:hAnsi="Calibri" w:cs="Calibri"/>
            <w:sz w:val="20"/>
            <w:szCs w:val="20"/>
          </w:rPr>
          <w:t>D</w:t>
        </w:r>
      </w:ins>
      <w:del w:id="34" w:author="Michael Neugarten" w:date="2018-12-23T10:02:00Z">
        <w:r w:rsidR="00251EE2" w:rsidDel="0040576D">
          <w:rPr>
            <w:rFonts w:ascii="Calibri" w:eastAsia="Calibri" w:hAnsi="Calibri" w:cs="Calibri"/>
            <w:sz w:val="20"/>
            <w:szCs w:val="20"/>
          </w:rPr>
          <w:delText>d</w:delText>
        </w:r>
      </w:del>
      <w:r w:rsidR="00251EE2">
        <w:rPr>
          <w:rFonts w:ascii="Calibri" w:eastAsia="Calibri" w:hAnsi="Calibri" w:cs="Calibri"/>
          <w:sz w:val="20"/>
          <w:szCs w:val="20"/>
        </w:rPr>
        <w:t xml:space="preserve">aily coverage of the music industry (news and magazine articles) for the </w:t>
      </w:r>
      <w:del w:id="35" w:author="Michael Neugarten" w:date="2018-12-23T10:02:00Z">
        <w:r w:rsidR="00251EE2" w:rsidDel="0040576D">
          <w:rPr>
            <w:rFonts w:ascii="Calibri" w:eastAsia="Calibri" w:hAnsi="Calibri" w:cs="Calibri"/>
            <w:sz w:val="20"/>
            <w:szCs w:val="20"/>
          </w:rPr>
          <w:delText xml:space="preserve">daily </w:delText>
        </w:r>
      </w:del>
      <w:r w:rsidR="00251EE2">
        <w:rPr>
          <w:rFonts w:ascii="Calibri" w:eastAsia="Calibri" w:hAnsi="Calibri" w:cs="Calibri"/>
          <w:sz w:val="20"/>
          <w:szCs w:val="20"/>
        </w:rPr>
        <w:t>print and online publications</w:t>
      </w:r>
    </w:p>
    <w:p w14:paraId="64B6EB92" w14:textId="77777777"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</w:p>
    <w:p w14:paraId="58783AFF" w14:textId="0EF7628F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Strategic Advisor,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Reshet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Broadcasting,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2004</w:t>
      </w:r>
      <w:ins w:id="36" w:author="Michael Neugarten" w:date="2018-12-23T10:04:00Z">
        <w:r w:rsidR="0040576D">
          <w:rPr>
            <w:rFonts w:ascii="Calibri" w:eastAsia="Calibri" w:hAnsi="Calibri" w:cs="Calibri"/>
            <w:b/>
            <w:color w:val="000000"/>
            <w:sz w:val="20"/>
            <w:szCs w:val="20"/>
          </w:rPr>
          <w:t xml:space="preserve"> – </w:t>
        </w:r>
      </w:ins>
      <w:del w:id="37" w:author="Michael Neugarten" w:date="2018-12-23T10:04:00Z">
        <w:r w:rsidDel="0040576D">
          <w:rPr>
            <w:rFonts w:ascii="Calibri" w:eastAsia="Calibri" w:hAnsi="Calibri" w:cs="Calibri"/>
            <w:b/>
            <w:color w:val="000000"/>
            <w:sz w:val="20"/>
            <w:szCs w:val="20"/>
          </w:rPr>
          <w:delText>-</w:delText>
        </w:r>
      </w:del>
      <w:r>
        <w:rPr>
          <w:rFonts w:ascii="Calibri" w:eastAsia="Calibri" w:hAnsi="Calibri" w:cs="Calibri"/>
          <w:b/>
          <w:color w:val="000000"/>
          <w:sz w:val="20"/>
          <w:szCs w:val="20"/>
        </w:rPr>
        <w:t>2005</w:t>
      </w:r>
    </w:p>
    <w:p w14:paraId="177C2540" w14:textId="484F8BC7" w:rsidR="00C17C99" w:rsidRDefault="00251EE2">
      <w:pPr>
        <w:numPr>
          <w:ilvl w:val="0"/>
          <w:numId w:val="4"/>
        </w:num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Member of the network's strategic team, planning for the </w:t>
      </w:r>
      <w:ins w:id="38" w:author="Michael Neugarten" w:date="2018-12-23T10:02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>S</w:t>
        </w:r>
      </w:ins>
      <w:del w:id="39" w:author="Michael Neugarten" w:date="2018-12-23T10:02:00Z">
        <w:r w:rsidDel="0040576D">
          <w:rPr>
            <w:rFonts w:ascii="Calibri" w:eastAsia="Calibri" w:hAnsi="Calibri" w:cs="Calibri"/>
            <w:color w:val="000000"/>
            <w:sz w:val="20"/>
            <w:szCs w:val="20"/>
          </w:rPr>
          <w:delText>s</w:delText>
        </w:r>
      </w:del>
      <w:r>
        <w:rPr>
          <w:rFonts w:ascii="Calibri" w:eastAsia="Calibri" w:hAnsi="Calibri" w:cs="Calibri"/>
          <w:color w:val="000000"/>
          <w:sz w:val="20"/>
          <w:szCs w:val="20"/>
        </w:rPr>
        <w:t xml:space="preserve">econd </w:t>
      </w:r>
      <w:ins w:id="40" w:author="Michael Neugarten" w:date="2018-12-23T10:02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>A</w:t>
        </w:r>
      </w:ins>
      <w:del w:id="41" w:author="Michael Neugarten" w:date="2018-12-23T10:02:00Z">
        <w:r w:rsidDel="0040576D">
          <w:rPr>
            <w:rFonts w:ascii="Calibri" w:eastAsia="Calibri" w:hAnsi="Calibri" w:cs="Calibri"/>
            <w:color w:val="000000"/>
            <w:sz w:val="20"/>
            <w:szCs w:val="20"/>
          </w:rPr>
          <w:delText>a</w:delText>
        </w:r>
      </w:del>
      <w:r>
        <w:rPr>
          <w:rFonts w:ascii="Calibri" w:eastAsia="Calibri" w:hAnsi="Calibri" w:cs="Calibri"/>
          <w:color w:val="000000"/>
          <w:sz w:val="20"/>
          <w:szCs w:val="20"/>
        </w:rPr>
        <w:t xml:space="preserve">uthority's bid for broadcasting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ins w:id="42" w:author="Michael Neugarten" w:date="2018-12-23T10:02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>C</w:t>
        </w:r>
      </w:ins>
      <w:del w:id="43" w:author="Michael Neugarten" w:date="2018-12-23T10:02:00Z">
        <w:r w:rsidDel="0040576D">
          <w:rPr>
            <w:rFonts w:ascii="Calibri" w:eastAsia="Calibri" w:hAnsi="Calibri" w:cs="Calibri"/>
            <w:color w:val="000000"/>
            <w:sz w:val="20"/>
            <w:szCs w:val="20"/>
          </w:rPr>
          <w:delText>c</w:delText>
        </w:r>
      </w:del>
      <w:r>
        <w:rPr>
          <w:rFonts w:ascii="Calibri" w:eastAsia="Calibri" w:hAnsi="Calibri" w:cs="Calibri"/>
          <w:color w:val="000000"/>
          <w:sz w:val="20"/>
          <w:szCs w:val="20"/>
        </w:rPr>
        <w:t>hannel 2</w:t>
      </w:r>
    </w:p>
    <w:p w14:paraId="10ADCF36" w14:textId="77777777" w:rsidR="00C17C99" w:rsidRDefault="00251EE2">
      <w:pPr>
        <w:numPr>
          <w:ilvl w:val="0"/>
          <w:numId w:val="4"/>
        </w:num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Responsible for writing the network's strategic documents</w:t>
      </w:r>
    </w:p>
    <w:p w14:paraId="76F2FE9D" w14:textId="77777777"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31ECF7C" w14:textId="7D89D49F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News Editor, NRG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Maariv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, 2003</w:t>
      </w:r>
      <w:ins w:id="44" w:author="Michael Neugarten" w:date="2018-12-23T10:04:00Z">
        <w:r w:rsidR="0040576D">
          <w:rPr>
            <w:rFonts w:ascii="Calibri" w:eastAsia="Calibri" w:hAnsi="Calibri" w:cs="Calibri"/>
            <w:b/>
            <w:sz w:val="20"/>
            <w:szCs w:val="20"/>
          </w:rPr>
          <w:t xml:space="preserve"> – </w:t>
        </w:r>
      </w:ins>
      <w:del w:id="45" w:author="Michael Neugarten" w:date="2018-12-23T10:04:00Z">
        <w:r w:rsidDel="0040576D">
          <w:rPr>
            <w:rFonts w:ascii="Calibri" w:eastAsia="Calibri" w:hAnsi="Calibri" w:cs="Calibri"/>
            <w:b/>
            <w:sz w:val="20"/>
            <w:szCs w:val="20"/>
          </w:rPr>
          <w:delText>-</w:delText>
        </w:r>
      </w:del>
      <w:r>
        <w:rPr>
          <w:rFonts w:ascii="Calibri" w:eastAsia="Calibri" w:hAnsi="Calibri" w:cs="Calibri"/>
          <w:b/>
          <w:sz w:val="20"/>
          <w:szCs w:val="20"/>
        </w:rPr>
        <w:t>2004</w:t>
      </w:r>
    </w:p>
    <w:p w14:paraId="300AAB07" w14:textId="77777777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bookmarkStart w:id="46" w:name="_3dy6vkm" w:colFirst="0" w:colLast="0"/>
      <w:bookmarkEnd w:id="46"/>
      <w:r>
        <w:rPr>
          <w:rFonts w:ascii="Calibri" w:eastAsia="Calibri" w:hAnsi="Calibri" w:cs="Calibri"/>
          <w:sz w:val="20"/>
          <w:szCs w:val="20"/>
        </w:rPr>
        <w:t xml:space="preserve">News Editor at website’s </w:t>
      </w:r>
      <w:proofErr w:type="spellStart"/>
      <w:r>
        <w:rPr>
          <w:rFonts w:ascii="Calibri" w:eastAsia="Calibri" w:hAnsi="Calibri" w:cs="Calibri"/>
          <w:sz w:val="20"/>
          <w:szCs w:val="20"/>
        </w:rPr>
        <w:t>Newsdesk</w:t>
      </w:r>
      <w:proofErr w:type="spellEnd"/>
      <w:del w:id="47" w:author="Michael Neugarten" w:date="2018-12-23T10:02:00Z">
        <w:r w:rsidDel="0040576D">
          <w:rPr>
            <w:rFonts w:ascii="Calibri" w:eastAsia="Calibri" w:hAnsi="Calibri" w:cs="Calibri"/>
            <w:sz w:val="20"/>
            <w:szCs w:val="20"/>
          </w:rPr>
          <w:delText xml:space="preserve">  </w:delText>
        </w:r>
      </w:del>
    </w:p>
    <w:p w14:paraId="2450035C" w14:textId="77777777"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</w:p>
    <w:p w14:paraId="2C9DB5C4" w14:textId="7F1120F4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Reporter, Yedioth America, 2001</w:t>
      </w:r>
      <w:ins w:id="48" w:author="Michael Neugarten" w:date="2018-12-23T10:04:00Z">
        <w:r w:rsidR="0040576D">
          <w:rPr>
            <w:rFonts w:ascii="Calibri" w:eastAsia="Calibri" w:hAnsi="Calibri" w:cs="Calibri"/>
            <w:b/>
            <w:sz w:val="20"/>
            <w:szCs w:val="20"/>
          </w:rPr>
          <w:t xml:space="preserve"> – </w:t>
        </w:r>
      </w:ins>
      <w:del w:id="49" w:author="Michael Neugarten" w:date="2018-12-23T10:04:00Z">
        <w:r w:rsidDel="0040576D">
          <w:rPr>
            <w:rFonts w:ascii="Calibri" w:eastAsia="Calibri" w:hAnsi="Calibri" w:cs="Calibri"/>
            <w:b/>
            <w:sz w:val="20"/>
            <w:szCs w:val="20"/>
          </w:rPr>
          <w:delText>-</w:delText>
        </w:r>
      </w:del>
      <w:r>
        <w:rPr>
          <w:rFonts w:ascii="Calibri" w:eastAsia="Calibri" w:hAnsi="Calibri" w:cs="Calibri"/>
          <w:b/>
          <w:sz w:val="20"/>
          <w:szCs w:val="20"/>
        </w:rPr>
        <w:t>2003</w:t>
      </w:r>
    </w:p>
    <w:p w14:paraId="3952F5C6" w14:textId="056F7A8B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Reporter and </w:t>
      </w:r>
      <w:ins w:id="50" w:author="Michael Neugarten" w:date="2018-12-23T10:02:00Z">
        <w:r w:rsidR="0040576D">
          <w:rPr>
            <w:rFonts w:ascii="Calibri" w:eastAsia="Calibri" w:hAnsi="Calibri" w:cs="Calibri"/>
            <w:sz w:val="20"/>
            <w:szCs w:val="20"/>
          </w:rPr>
          <w:t>e</w:t>
        </w:r>
      </w:ins>
      <w:del w:id="51" w:author="Michael Neugarten" w:date="2018-12-23T10:02:00Z">
        <w:r w:rsidDel="0040576D">
          <w:rPr>
            <w:rFonts w:ascii="Calibri" w:eastAsia="Calibri" w:hAnsi="Calibri" w:cs="Calibri"/>
            <w:sz w:val="20"/>
            <w:szCs w:val="20"/>
          </w:rPr>
          <w:delText>E</w:delText>
        </w:r>
      </w:del>
      <w:r>
        <w:rPr>
          <w:rFonts w:ascii="Calibri" w:eastAsia="Calibri" w:hAnsi="Calibri" w:cs="Calibri"/>
          <w:sz w:val="20"/>
          <w:szCs w:val="20"/>
        </w:rPr>
        <w:t xml:space="preserve">ditor for the American edition of Israel's leading newspaper "Yedioth </w:t>
      </w:r>
      <w:proofErr w:type="spellStart"/>
      <w:r>
        <w:rPr>
          <w:rFonts w:ascii="Calibri" w:eastAsia="Calibri" w:hAnsi="Calibri" w:cs="Calibri"/>
          <w:sz w:val="20"/>
          <w:szCs w:val="20"/>
        </w:rPr>
        <w:t>Ahronot</w:t>
      </w:r>
      <w:proofErr w:type="spellEnd"/>
      <w:r>
        <w:rPr>
          <w:rFonts w:ascii="Calibri" w:eastAsia="Calibri" w:hAnsi="Calibri" w:cs="Calibri"/>
          <w:sz w:val="20"/>
          <w:szCs w:val="20"/>
        </w:rPr>
        <w:t>", located in NYC</w:t>
      </w:r>
    </w:p>
    <w:p w14:paraId="3EAB710A" w14:textId="77777777"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</w:p>
    <w:p w14:paraId="521C6ABE" w14:textId="77777777"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Education</w:t>
      </w:r>
    </w:p>
    <w:p w14:paraId="2737DA42" w14:textId="113A5109" w:rsidR="00C17C99" w:rsidRDefault="00251EE2">
      <w:pPr>
        <w:numPr>
          <w:ilvl w:val="0"/>
          <w:numId w:val="2"/>
        </w:num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2004-2008 Literature and Political Science studies – Tel Aviv University</w:t>
      </w:r>
      <w:ins w:id="52" w:author="Michael Neugarten" w:date="2018-12-23T10:00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 xml:space="preserve"> [what degree</w:t>
        </w:r>
      </w:ins>
      <w:ins w:id="53" w:author="Michael Neugarten" w:date="2018-12-23T10:01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 xml:space="preserve"> if any</w:t>
        </w:r>
      </w:ins>
      <w:ins w:id="54" w:author="Michael Neugarten" w:date="2018-12-23T10:00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>?]</w:t>
        </w:r>
      </w:ins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24BCEAA6" w14:textId="5B08A1E7" w:rsidR="00C17C99" w:rsidRDefault="00251EE2">
      <w:pPr>
        <w:numPr>
          <w:ilvl w:val="0"/>
          <w:numId w:val="2"/>
        </w:num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2000 Arts and Humanities studies – New School, NYC </w:t>
      </w:r>
      <w:ins w:id="55" w:author="Michael Neugarten" w:date="2018-12-23T10:00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>{what degr</w:t>
        </w:r>
      </w:ins>
      <w:ins w:id="56" w:author="Michael Neugarten" w:date="2018-12-23T10:01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>ee if any?</w:t>
        </w:r>
      </w:ins>
    </w:p>
    <w:p w14:paraId="7E829F85" w14:textId="77777777" w:rsidR="00C17C99" w:rsidRDefault="00C17C99">
      <w:pPr>
        <w:tabs>
          <w:tab w:val="left" w:pos="90"/>
          <w:tab w:val="left" w:pos="1710"/>
        </w:tabs>
        <w:spacing w:line="276" w:lineRule="auto"/>
        <w:ind w:right="-540"/>
        <w:rPr>
          <w:rFonts w:ascii="Calibri" w:eastAsia="Calibri" w:hAnsi="Calibri" w:cs="Calibri"/>
          <w:sz w:val="20"/>
          <w:szCs w:val="20"/>
        </w:rPr>
      </w:pPr>
    </w:p>
    <w:p w14:paraId="742E9A83" w14:textId="77777777" w:rsidR="00C17C99" w:rsidRDefault="00251EE2">
      <w:pPr>
        <w:tabs>
          <w:tab w:val="left" w:pos="90"/>
          <w:tab w:val="left" w:pos="1710"/>
        </w:tabs>
        <w:spacing w:line="276" w:lineRule="auto"/>
        <w:ind w:right="-5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Languages</w:t>
      </w:r>
    </w:p>
    <w:p w14:paraId="3AEA94B1" w14:textId="0BB602A0" w:rsidR="00C17C99" w:rsidRDefault="00251EE2">
      <w:pPr>
        <w:numPr>
          <w:ilvl w:val="0"/>
          <w:numId w:val="3"/>
        </w:numPr>
        <w:tabs>
          <w:tab w:val="left" w:pos="90"/>
          <w:tab w:val="left" w:pos="1710"/>
        </w:tabs>
        <w:spacing w:line="276" w:lineRule="auto"/>
        <w:ind w:right="-5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Hebrew – Native </w:t>
      </w:r>
      <w:ins w:id="57" w:author="Michael Neugarten" w:date="2018-12-23T10:01:00Z">
        <w:r w:rsidR="0040576D">
          <w:rPr>
            <w:rFonts w:ascii="Calibri" w:eastAsia="Calibri" w:hAnsi="Calibri" w:cs="Calibri"/>
            <w:color w:val="000000"/>
            <w:sz w:val="20"/>
            <w:szCs w:val="20"/>
          </w:rPr>
          <w:t>s</w:t>
        </w:r>
      </w:ins>
      <w:del w:id="58" w:author="Michael Neugarten" w:date="2018-12-23T10:01:00Z">
        <w:r w:rsidDel="0040576D">
          <w:rPr>
            <w:rFonts w:ascii="Calibri" w:eastAsia="Calibri" w:hAnsi="Calibri" w:cs="Calibri"/>
            <w:color w:val="000000"/>
            <w:sz w:val="20"/>
            <w:szCs w:val="20"/>
          </w:rPr>
          <w:delText>S</w:delText>
        </w:r>
      </w:del>
      <w:r>
        <w:rPr>
          <w:rFonts w:ascii="Calibri" w:eastAsia="Calibri" w:hAnsi="Calibri" w:cs="Calibri"/>
          <w:color w:val="000000"/>
          <w:sz w:val="20"/>
          <w:szCs w:val="20"/>
        </w:rPr>
        <w:t>peaker</w:t>
      </w:r>
    </w:p>
    <w:p w14:paraId="545722F1" w14:textId="77777777" w:rsidR="00C17C99" w:rsidRDefault="00251EE2">
      <w:pPr>
        <w:numPr>
          <w:ilvl w:val="0"/>
          <w:numId w:val="3"/>
        </w:numPr>
        <w:tabs>
          <w:tab w:val="left" w:pos="90"/>
          <w:tab w:val="left" w:pos="1710"/>
        </w:tabs>
        <w:spacing w:line="276" w:lineRule="auto"/>
        <w:ind w:right="-5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English – full professional proficiency</w:t>
      </w:r>
    </w:p>
    <w:sectPr w:rsidR="00C17C99">
      <w:headerReference w:type="even" r:id="rId7"/>
      <w:footerReference w:type="even" r:id="rId8"/>
      <w:footerReference w:type="default" r:id="rId9"/>
      <w:pgSz w:w="12240" w:h="15840"/>
      <w:pgMar w:top="540" w:right="1008" w:bottom="360" w:left="576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9051" w14:textId="77777777" w:rsidR="00642607" w:rsidRDefault="00642607">
      <w:r>
        <w:separator/>
      </w:r>
    </w:p>
  </w:endnote>
  <w:endnote w:type="continuationSeparator" w:id="0">
    <w:p w14:paraId="5E47B6EB" w14:textId="77777777" w:rsidR="00642607" w:rsidRDefault="0064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2274" w14:textId="77777777" w:rsidR="00C17C99" w:rsidRDefault="00C17C99">
    <w:pPr>
      <w:tabs>
        <w:tab w:val="left" w:pos="-36"/>
        <w:tab w:val="left" w:pos="684"/>
        <w:tab w:val="left" w:pos="1404"/>
        <w:tab w:val="left" w:pos="2124"/>
        <w:tab w:val="left" w:pos="2844"/>
        <w:tab w:val="left" w:pos="3564"/>
        <w:tab w:val="left" w:pos="4284"/>
        <w:tab w:val="left" w:pos="5004"/>
        <w:tab w:val="left" w:pos="5724"/>
        <w:tab w:val="left" w:pos="6444"/>
        <w:tab w:val="left" w:pos="7164"/>
        <w:tab w:val="left" w:pos="7884"/>
        <w:tab w:val="left" w:pos="8604"/>
        <w:tab w:val="left" w:pos="9324"/>
        <w:tab w:val="left" w:pos="1004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DD83" w14:textId="77777777" w:rsidR="00C17C99" w:rsidRDefault="00251EE2">
    <w:pPr>
      <w:tabs>
        <w:tab w:val="left" w:pos="90"/>
        <w:tab w:val="left" w:pos="1710"/>
      </w:tabs>
      <w:spacing w:line="276" w:lineRule="auto"/>
      <w:ind w:right="-540"/>
      <w:rPr>
        <w:sz w:val="28"/>
        <w:szCs w:val="28"/>
      </w:rPr>
    </w:pPr>
    <w:r>
      <w:rPr>
        <w:rFonts w:ascii="Calibri" w:eastAsia="Calibri" w:hAnsi="Calibri" w:cs="Calibri"/>
        <w:sz w:val="20"/>
        <w:szCs w:val="20"/>
      </w:rPr>
      <w:t>References available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5ECE" w14:textId="77777777" w:rsidR="00642607" w:rsidRDefault="00642607">
      <w:r>
        <w:separator/>
      </w:r>
    </w:p>
  </w:footnote>
  <w:footnote w:type="continuationSeparator" w:id="0">
    <w:p w14:paraId="5477BF9F" w14:textId="77777777" w:rsidR="00642607" w:rsidRDefault="0064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B980" w14:textId="77777777" w:rsidR="00C17C99" w:rsidRDefault="00C17C99">
    <w:pPr>
      <w:tabs>
        <w:tab w:val="left" w:pos="-36"/>
        <w:tab w:val="left" w:pos="684"/>
        <w:tab w:val="left" w:pos="1404"/>
        <w:tab w:val="left" w:pos="2124"/>
        <w:tab w:val="left" w:pos="2844"/>
        <w:tab w:val="left" w:pos="3564"/>
        <w:tab w:val="left" w:pos="4284"/>
        <w:tab w:val="left" w:pos="5004"/>
        <w:tab w:val="left" w:pos="5724"/>
        <w:tab w:val="left" w:pos="6444"/>
        <w:tab w:val="left" w:pos="7164"/>
        <w:tab w:val="left" w:pos="7884"/>
        <w:tab w:val="left" w:pos="8604"/>
        <w:tab w:val="left" w:pos="9324"/>
        <w:tab w:val="left" w:pos="10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35B"/>
    <w:multiLevelType w:val="multilevel"/>
    <w:tmpl w:val="6BF2A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0045FF"/>
    <w:multiLevelType w:val="multilevel"/>
    <w:tmpl w:val="08F4C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33095D"/>
    <w:multiLevelType w:val="multilevel"/>
    <w:tmpl w:val="E3780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BD1D13"/>
    <w:multiLevelType w:val="multilevel"/>
    <w:tmpl w:val="28281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Neugarten">
    <w15:presenceInfo w15:providerId="Windows Live" w15:userId="fad72e243045c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99"/>
    <w:rsid w:val="00251EE2"/>
    <w:rsid w:val="0040576D"/>
    <w:rsid w:val="00642607"/>
    <w:rsid w:val="00676238"/>
    <w:rsid w:val="00C17C99"/>
    <w:rsid w:val="00D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E066"/>
  <w15:docId w15:val="{A45CF09B-C8DF-4721-B81F-3E3485F0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1772</Characters>
  <Application>Microsoft Office Word</Application>
  <DocSecurity>0</DocSecurity>
  <Lines>32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תמר  סוקניק</dc:creator>
  <cp:lastModifiedBy>Michael Neugarten</cp:lastModifiedBy>
  <cp:revision>2</cp:revision>
  <dcterms:created xsi:type="dcterms:W3CDTF">2018-12-23T08:06:00Z</dcterms:created>
  <dcterms:modified xsi:type="dcterms:W3CDTF">2018-12-23T08:06:00Z</dcterms:modified>
</cp:coreProperties>
</file>