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655E" w:rsidRDefault="007E2B58">
      <w:pPr>
        <w:pStyle w:val="10"/>
        <w:jc w:val="center"/>
      </w:pPr>
      <w:r>
        <w:rPr>
          <w:b/>
          <w:sz w:val="24"/>
          <w:szCs w:val="24"/>
        </w:rPr>
        <w:t>Tanach Bible Help Texts</w:t>
      </w:r>
    </w:p>
    <w:p w:rsidR="0031655E" w:rsidRDefault="007E2B58">
      <w:pPr>
        <w:pStyle w:val="10"/>
        <w:jc w:val="center"/>
      </w:pPr>
      <w:r>
        <w:rPr>
          <w:sz w:val="24"/>
          <w:szCs w:val="24"/>
        </w:rPr>
        <w:t xml:space="preserve">(Where changed from previous version. New or changed text appears in </w:t>
      </w:r>
      <w:r>
        <w:rPr>
          <w:color w:val="FF0000"/>
          <w:sz w:val="24"/>
          <w:szCs w:val="24"/>
        </w:rPr>
        <w:t>red</w:t>
      </w:r>
      <w:r>
        <w:rPr>
          <w:sz w:val="24"/>
          <w:szCs w:val="24"/>
        </w:rPr>
        <w:t>.)</w:t>
      </w:r>
    </w:p>
    <w:p w:rsidR="0031655E" w:rsidRDefault="0031655E">
      <w:pPr>
        <w:pStyle w:val="10"/>
        <w:jc w:val="center"/>
      </w:pPr>
    </w:p>
    <w:tbl>
      <w:tblPr>
        <w:tblStyle w:val="a5"/>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040"/>
        <w:gridCol w:w="5130"/>
        <w:gridCol w:w="1710"/>
      </w:tblGrid>
      <w:tr w:rsidR="0031655E">
        <w:trPr>
          <w:trHeight w:val="420"/>
        </w:trPr>
        <w:tc>
          <w:tcPr>
            <w:tcW w:w="6840" w:type="dxa"/>
            <w:gridSpan w:val="2"/>
            <w:tcMar>
              <w:top w:w="100" w:type="dxa"/>
              <w:left w:w="100" w:type="dxa"/>
              <w:bottom w:w="100" w:type="dxa"/>
              <w:right w:w="100" w:type="dxa"/>
            </w:tcMar>
          </w:tcPr>
          <w:p w:rsidR="0031655E" w:rsidRDefault="007E2B58">
            <w:pPr>
              <w:pStyle w:val="10"/>
              <w:widowControl w:val="0"/>
              <w:spacing w:line="240" w:lineRule="auto"/>
              <w:jc w:val="center"/>
            </w:pPr>
            <w:r>
              <w:rPr>
                <w:b/>
              </w:rPr>
              <w:t>English</w:t>
            </w:r>
          </w:p>
        </w:tc>
        <w:tc>
          <w:tcPr>
            <w:tcW w:w="6840" w:type="dxa"/>
            <w:gridSpan w:val="2"/>
            <w:tcMar>
              <w:top w:w="100" w:type="dxa"/>
              <w:left w:w="100" w:type="dxa"/>
              <w:bottom w:w="100" w:type="dxa"/>
              <w:right w:w="100" w:type="dxa"/>
            </w:tcMar>
          </w:tcPr>
          <w:p w:rsidR="0031655E" w:rsidRDefault="007E2B58">
            <w:pPr>
              <w:pStyle w:val="10"/>
              <w:widowControl w:val="0"/>
              <w:bidi/>
              <w:spacing w:line="240" w:lineRule="auto"/>
              <w:jc w:val="center"/>
            </w:pPr>
            <w:r>
              <w:rPr>
                <w:b/>
                <w:rtl/>
                <w:lang w:bidi="he-IL"/>
              </w:rPr>
              <w:t>עברית</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rPr>
                <w:b/>
              </w:rPr>
              <w:t>Topic</w:t>
            </w:r>
          </w:p>
        </w:tc>
        <w:tc>
          <w:tcPr>
            <w:tcW w:w="5040" w:type="dxa"/>
            <w:tcMar>
              <w:top w:w="100" w:type="dxa"/>
              <w:left w:w="100" w:type="dxa"/>
              <w:bottom w:w="100" w:type="dxa"/>
              <w:right w:w="100" w:type="dxa"/>
            </w:tcMar>
          </w:tcPr>
          <w:p w:rsidR="0031655E" w:rsidRDefault="007E2B58">
            <w:pPr>
              <w:pStyle w:val="10"/>
              <w:widowControl w:val="0"/>
              <w:spacing w:line="240" w:lineRule="auto"/>
            </w:pPr>
            <w:r>
              <w:rPr>
                <w:b/>
              </w:rPr>
              <w:t>Details</w:t>
            </w:r>
          </w:p>
        </w:tc>
        <w:tc>
          <w:tcPr>
            <w:tcW w:w="5130" w:type="dxa"/>
            <w:tcMar>
              <w:top w:w="100" w:type="dxa"/>
              <w:left w:w="100" w:type="dxa"/>
              <w:bottom w:w="100" w:type="dxa"/>
              <w:right w:w="100" w:type="dxa"/>
            </w:tcMar>
          </w:tcPr>
          <w:p w:rsidR="0031655E" w:rsidRDefault="007E2B58">
            <w:pPr>
              <w:pStyle w:val="10"/>
              <w:widowControl w:val="0"/>
              <w:bidi/>
              <w:spacing w:line="240" w:lineRule="auto"/>
            </w:pPr>
            <w:r>
              <w:rPr>
                <w:b/>
                <w:rtl/>
                <w:lang w:bidi="he-IL"/>
              </w:rPr>
              <w:t>פרטים</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b/>
                <w:rtl/>
                <w:lang w:bidi="he-IL"/>
              </w:rPr>
              <w:t>נוֹשֵׂא</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Quick Start Guide</w:t>
            </w:r>
          </w:p>
        </w:tc>
        <w:tc>
          <w:tcPr>
            <w:tcW w:w="5040" w:type="dxa"/>
            <w:tcMar>
              <w:top w:w="100" w:type="dxa"/>
              <w:left w:w="100" w:type="dxa"/>
              <w:bottom w:w="100" w:type="dxa"/>
              <w:right w:w="100" w:type="dxa"/>
            </w:tcMar>
          </w:tcPr>
          <w:p w:rsidR="0031655E" w:rsidRDefault="007E2B58">
            <w:pPr>
              <w:pStyle w:val="10"/>
              <w:widowControl w:val="0"/>
              <w:spacing w:line="240" w:lineRule="auto"/>
            </w:pPr>
            <w:r>
              <w:t xml:space="preserve">When the app starts, a table of contents screen will display the sections of the Tanach. Tap on any section name to see the books in that section. Tap on any book name to see the chapters in that book. Tap on any chapter number to read that chapter. To go directly to a verse, long press on a chapter number to select the verse. </w:t>
            </w:r>
            <w:r>
              <w:rPr>
                <w:color w:val="FF0000"/>
              </w:rPr>
              <w:t>For touch screen devices, use a pinch gesture to change the text size on any Tanach text display screen.</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drawing>
                <wp:inline distT="114300" distB="114300" distL="114300" distR="114300">
                  <wp:extent cx="304800" cy="3048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cstate="print"/>
                          <a:srcRect/>
                          <a:stretch>
                            <a:fillRect/>
                          </a:stretch>
                        </pic:blipFill>
                        <pic:spPr>
                          <a:xfrm>
                            <a:off x="0" y="0"/>
                            <a:ext cx="304800" cy="304800"/>
                          </a:xfrm>
                          <a:prstGeom prst="rect">
                            <a:avLst/>
                          </a:prstGeom>
                          <a:ln/>
                        </pic:spPr>
                      </pic:pic>
                    </a:graphicData>
                  </a:graphic>
                </wp:inline>
              </w:drawing>
            </w:r>
            <w:r>
              <w:t xml:space="preserve"> </w:t>
            </w:r>
            <w:r>
              <w:rPr>
                <w:color w:val="FF0000"/>
              </w:rPr>
              <w:t>On the app bar, tap on the three horizontal bars icon to show the navigation menu. Tap any option to select it.</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drawing>
                <wp:inline distT="114300" distB="114300" distL="114300" distR="114300">
                  <wp:extent cx="304800" cy="304800"/>
                  <wp:effectExtent l="0" t="0" r="0"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cstate="print"/>
                          <a:srcRect/>
                          <a:stretch>
                            <a:fillRect/>
                          </a:stretch>
                        </pic:blipFill>
                        <pic:spPr>
                          <a:xfrm>
                            <a:off x="0" y="0"/>
                            <a:ext cx="304800" cy="304800"/>
                          </a:xfrm>
                          <a:prstGeom prst="rect">
                            <a:avLst/>
                          </a:prstGeom>
                          <a:ln/>
                        </pic:spPr>
                      </pic:pic>
                    </a:graphicData>
                  </a:graphic>
                </wp:inline>
              </w:drawing>
            </w:r>
            <w:r>
              <w:t xml:space="preserve">On any </w:t>
            </w:r>
            <w:r>
              <w:rPr>
                <w:color w:val="FF0000"/>
              </w:rPr>
              <w:t>app</w:t>
            </w:r>
            <w:r>
              <w:t xml:space="preserve"> bar, look for the three vertical dots icon as an indicator that there are more options. Tap on the three vertical dots icon to see and choose other options.</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drawing>
                <wp:inline distT="114300" distB="114300" distL="114300" distR="114300">
                  <wp:extent cx="304800" cy="304800"/>
                  <wp:effectExtent l="0" t="0" r="0" b="0"/>
                  <wp:docPr id="1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cstate="print"/>
                          <a:srcRect/>
                          <a:stretch>
                            <a:fillRect/>
                          </a:stretch>
                        </pic:blipFill>
                        <pic:spPr>
                          <a:xfrm>
                            <a:off x="0" y="0"/>
                            <a:ext cx="304800" cy="304800"/>
                          </a:xfrm>
                          <a:prstGeom prst="rect">
                            <a:avLst/>
                          </a:prstGeom>
                          <a:ln/>
                        </pic:spPr>
                      </pic:pic>
                    </a:graphicData>
                  </a:graphic>
                </wp:inline>
              </w:drawing>
            </w:r>
            <w:r>
              <w:t>When viewing the Tanach text, tap on the Layout icon to change how the texts are arranged on the screen.</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lastRenderedPageBreak/>
              <w:drawing>
                <wp:inline distT="114300" distB="114300" distL="114300" distR="114300">
                  <wp:extent cx="304800" cy="3048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cstate="print"/>
                          <a:srcRect/>
                          <a:stretch>
                            <a:fillRect/>
                          </a:stretch>
                        </pic:blipFill>
                        <pic:spPr>
                          <a:xfrm>
                            <a:off x="0" y="0"/>
                            <a:ext cx="304800" cy="304800"/>
                          </a:xfrm>
                          <a:prstGeom prst="rect">
                            <a:avLst/>
                          </a:prstGeom>
                          <a:ln/>
                        </pic:spPr>
                      </pic:pic>
                    </a:graphicData>
                  </a:graphic>
                </wp:inline>
              </w:drawing>
            </w:r>
            <w:r>
              <w:t xml:space="preserve"> </w:t>
            </w:r>
            <w:r>
              <w:rPr>
                <w:color w:val="FF0000"/>
              </w:rPr>
              <w:t>Use the Settings screen to change the Tanach text size, to change the user interface language, and to switch between night mode and regular text display.</w:t>
            </w:r>
          </w:p>
        </w:tc>
        <w:tc>
          <w:tcPr>
            <w:tcW w:w="5130" w:type="dxa"/>
            <w:tcMar>
              <w:top w:w="100" w:type="dxa"/>
              <w:left w:w="100" w:type="dxa"/>
              <w:bottom w:w="100" w:type="dxa"/>
              <w:right w:w="100" w:type="dxa"/>
            </w:tcMar>
          </w:tcPr>
          <w:p w:rsidR="0031655E" w:rsidRDefault="007E2B58" w:rsidP="00BC15F3">
            <w:pPr>
              <w:pStyle w:val="10"/>
              <w:widowControl w:val="0"/>
              <w:bidi/>
              <w:spacing w:line="240" w:lineRule="auto"/>
            </w:pPr>
            <w:r>
              <w:rPr>
                <w:rtl/>
                <w:lang w:bidi="he-IL"/>
              </w:rPr>
              <w:lastRenderedPageBreak/>
              <w:t>עם פתיחת היישום</w:t>
            </w:r>
            <w:r>
              <w:rPr>
                <w:rtl/>
              </w:rPr>
              <w:t xml:space="preserve">, </w:t>
            </w:r>
            <w:r>
              <w:rPr>
                <w:rtl/>
                <w:lang w:bidi="he-IL"/>
              </w:rPr>
              <w:t>יציג מסך תוכן העניינים את רשימת שלושת חלקי התנ״ך</w:t>
            </w:r>
            <w:r>
              <w:rPr>
                <w:rtl/>
              </w:rPr>
              <w:t xml:space="preserve">. </w:t>
            </w:r>
            <w:r>
              <w:rPr>
                <w:rtl/>
                <w:lang w:bidi="he-IL"/>
              </w:rPr>
              <w:t xml:space="preserve">הקישו על שמו של </w:t>
            </w:r>
            <w:del w:id="0" w:author="Home" w:date="2016-11-23T11:39:00Z">
              <w:r w:rsidDel="006709AB">
                <w:rPr>
                  <w:rtl/>
                  <w:lang w:bidi="he-IL"/>
                </w:rPr>
                <w:delText>כל אחד מ</w:delText>
              </w:r>
            </w:del>
            <w:r>
              <w:rPr>
                <w:rtl/>
                <w:lang w:bidi="he-IL"/>
              </w:rPr>
              <w:t>החלק</w:t>
            </w:r>
            <w:ins w:id="1" w:author="Home" w:date="2016-11-23T11:39:00Z">
              <w:r w:rsidR="006709AB">
                <w:rPr>
                  <w:rFonts w:hint="cs"/>
                  <w:rtl/>
                  <w:lang w:bidi="he-IL"/>
                </w:rPr>
                <w:t xml:space="preserve"> הרצוי</w:t>
              </w:r>
            </w:ins>
            <w:del w:id="2" w:author="Home" w:date="2016-11-23T11:39:00Z">
              <w:r w:rsidDel="006709AB">
                <w:rPr>
                  <w:rtl/>
                  <w:lang w:bidi="he-IL"/>
                </w:rPr>
                <w:delText>ים</w:delText>
              </w:r>
            </w:del>
            <w:del w:id="3" w:author="Home" w:date="2016-11-23T11:38:00Z">
              <w:r w:rsidDel="006709AB">
                <w:rPr>
                  <w:rtl/>
                  <w:lang w:bidi="he-IL"/>
                </w:rPr>
                <w:delText xml:space="preserve"> </w:delText>
              </w:r>
            </w:del>
            <w:ins w:id="4" w:author="Home" w:date="2016-11-23T11:38:00Z">
              <w:r w:rsidR="006709AB">
                <w:rPr>
                  <w:rFonts w:hint="cs"/>
                  <w:rtl/>
                  <w:lang w:bidi="he-IL"/>
                </w:rPr>
                <w:t xml:space="preserve"> </w:t>
              </w:r>
            </w:ins>
            <w:ins w:id="5" w:author="Home" w:date="2016-11-23T11:39:00Z">
              <w:r w:rsidR="006709AB">
                <w:rPr>
                  <w:rFonts w:hint="cs"/>
                  <w:rtl/>
                  <w:lang w:bidi="he-IL"/>
                </w:rPr>
                <w:t xml:space="preserve">להצגת הספרים </w:t>
              </w:r>
            </w:ins>
            <w:ins w:id="6" w:author="Home" w:date="2016-11-23T11:40:00Z">
              <w:r w:rsidR="006709AB">
                <w:rPr>
                  <w:rFonts w:hint="cs"/>
                  <w:rtl/>
                  <w:lang w:bidi="he-IL"/>
                </w:rPr>
                <w:t>הכלולים בו</w:t>
              </w:r>
            </w:ins>
            <w:del w:id="7" w:author="Home" w:date="2016-11-23T11:38:00Z">
              <w:r w:rsidDel="006709AB">
                <w:rPr>
                  <w:rtl/>
                  <w:lang w:bidi="he-IL"/>
                </w:rPr>
                <w:delText>לרשימת ספרי אותו החלק</w:delText>
              </w:r>
            </w:del>
            <w:r>
              <w:rPr>
                <w:rtl/>
              </w:rPr>
              <w:t xml:space="preserve">. </w:t>
            </w:r>
            <w:r>
              <w:rPr>
                <w:rtl/>
                <w:lang w:bidi="he-IL"/>
              </w:rPr>
              <w:t xml:space="preserve">הקישו על שמו של </w:t>
            </w:r>
            <w:del w:id="8" w:author="Home" w:date="2016-11-23T11:42:00Z">
              <w:r w:rsidDel="006709AB">
                <w:rPr>
                  <w:rtl/>
                  <w:lang w:bidi="he-IL"/>
                </w:rPr>
                <w:delText>כל אחד מ</w:delText>
              </w:r>
            </w:del>
            <w:r>
              <w:rPr>
                <w:rtl/>
                <w:lang w:bidi="he-IL"/>
              </w:rPr>
              <w:t>הספר</w:t>
            </w:r>
            <w:ins w:id="9" w:author="Home" w:date="2016-11-23T11:43:00Z">
              <w:r w:rsidR="006709AB">
                <w:rPr>
                  <w:rFonts w:hint="cs"/>
                  <w:rtl/>
                  <w:lang w:bidi="he-IL"/>
                </w:rPr>
                <w:t xml:space="preserve"> הרצוי</w:t>
              </w:r>
            </w:ins>
            <w:ins w:id="10" w:author="Home" w:date="2016-11-23T11:42:00Z">
              <w:r w:rsidR="006709AB">
                <w:rPr>
                  <w:rFonts w:hint="cs"/>
                  <w:rtl/>
                  <w:lang w:bidi="he-IL"/>
                </w:rPr>
                <w:t xml:space="preserve"> להצגת </w:t>
              </w:r>
            </w:ins>
            <w:del w:id="11" w:author="Home" w:date="2016-11-23T11:42:00Z">
              <w:r w:rsidDel="006709AB">
                <w:rPr>
                  <w:rtl/>
                  <w:lang w:bidi="he-IL"/>
                </w:rPr>
                <w:delText>ים ל</w:delText>
              </w:r>
            </w:del>
            <w:r>
              <w:rPr>
                <w:rtl/>
                <w:lang w:bidi="he-IL"/>
              </w:rPr>
              <w:t>רשימת הפרקים</w:t>
            </w:r>
            <w:ins w:id="12" w:author="Home" w:date="2016-11-23T11:42:00Z">
              <w:r w:rsidR="006709AB">
                <w:rPr>
                  <w:rFonts w:hint="cs"/>
                  <w:rtl/>
                  <w:lang w:bidi="he-IL"/>
                </w:rPr>
                <w:t xml:space="preserve"> בו</w:t>
              </w:r>
            </w:ins>
            <w:r>
              <w:rPr>
                <w:rtl/>
              </w:rPr>
              <w:t xml:space="preserve">. </w:t>
            </w:r>
            <w:r>
              <w:rPr>
                <w:rtl/>
                <w:lang w:bidi="he-IL"/>
              </w:rPr>
              <w:t xml:space="preserve">הקישו על מספרו של </w:t>
            </w:r>
            <w:del w:id="13" w:author="Home" w:date="2016-11-23T11:43:00Z">
              <w:r w:rsidDel="006709AB">
                <w:rPr>
                  <w:rtl/>
                  <w:lang w:bidi="he-IL"/>
                </w:rPr>
                <w:delText>כל אחד מ</w:delText>
              </w:r>
            </w:del>
            <w:r>
              <w:rPr>
                <w:rtl/>
                <w:lang w:bidi="he-IL"/>
              </w:rPr>
              <w:t>הפרק</w:t>
            </w:r>
            <w:ins w:id="14" w:author="Home" w:date="2016-11-23T11:43:00Z">
              <w:r w:rsidR="006709AB">
                <w:rPr>
                  <w:rFonts w:hint="cs"/>
                  <w:rtl/>
                  <w:lang w:bidi="he-IL"/>
                </w:rPr>
                <w:t xml:space="preserve"> הרצוי</w:t>
              </w:r>
            </w:ins>
            <w:del w:id="15" w:author="Home" w:date="2016-11-23T11:43:00Z">
              <w:r w:rsidDel="006709AB">
                <w:rPr>
                  <w:rtl/>
                  <w:lang w:bidi="he-IL"/>
                </w:rPr>
                <w:delText>ים</w:delText>
              </w:r>
            </w:del>
            <w:r>
              <w:rPr>
                <w:rtl/>
                <w:lang w:bidi="he-IL"/>
              </w:rPr>
              <w:t xml:space="preserve"> ל</w:t>
            </w:r>
            <w:ins w:id="16" w:author="Home" w:date="2016-11-23T11:44:00Z">
              <w:r w:rsidR="006709AB">
                <w:rPr>
                  <w:rFonts w:hint="cs"/>
                  <w:rtl/>
                  <w:lang w:bidi="he-IL"/>
                </w:rPr>
                <w:t>שם קריאתו</w:t>
              </w:r>
            </w:ins>
            <w:del w:id="17" w:author="Home" w:date="2016-11-23T11:44:00Z">
              <w:r w:rsidDel="006709AB">
                <w:rPr>
                  <w:rtl/>
                  <w:lang w:bidi="he-IL"/>
                </w:rPr>
                <w:delText>קריאת הפרק</w:delText>
              </w:r>
            </w:del>
            <w:r>
              <w:rPr>
                <w:rtl/>
              </w:rPr>
              <w:t xml:space="preserve">. </w:t>
            </w:r>
            <w:r>
              <w:rPr>
                <w:rtl/>
                <w:lang w:bidi="he-IL"/>
              </w:rPr>
              <w:t>כדי לעבור ישירות לפסוק מסוים</w:t>
            </w:r>
            <w:r>
              <w:rPr>
                <w:rtl/>
              </w:rPr>
              <w:t xml:space="preserve">, </w:t>
            </w:r>
            <w:r>
              <w:rPr>
                <w:rtl/>
                <w:lang w:bidi="he-IL"/>
              </w:rPr>
              <w:t xml:space="preserve">לחיצה ארוכה על מספר </w:t>
            </w:r>
            <w:ins w:id="18" w:author="Home" w:date="2016-11-23T11:44:00Z">
              <w:r w:rsidR="00F5149D">
                <w:rPr>
                  <w:rFonts w:hint="cs"/>
                  <w:rtl/>
                  <w:lang w:bidi="he-IL"/>
                </w:rPr>
                <w:t>ה</w:t>
              </w:r>
            </w:ins>
            <w:r>
              <w:rPr>
                <w:rtl/>
                <w:lang w:bidi="he-IL"/>
              </w:rPr>
              <w:t>פרק תאפשר בחירת פסוק</w:t>
            </w:r>
            <w:r>
              <w:rPr>
                <w:rtl/>
              </w:rPr>
              <w:t xml:space="preserve">. </w:t>
            </w:r>
            <w:ins w:id="19" w:author="Home" w:date="2016-11-23T11:45:00Z">
              <w:r w:rsidR="00F5149D">
                <w:rPr>
                  <w:rFonts w:hint="cs"/>
                  <w:color w:val="FF0000"/>
                  <w:rtl/>
                  <w:lang w:bidi="he-IL"/>
                </w:rPr>
                <w:t>ב</w:t>
              </w:r>
            </w:ins>
            <w:del w:id="20" w:author="Home" w:date="2016-11-23T11:45:00Z">
              <w:r w:rsidDel="00F5149D">
                <w:rPr>
                  <w:color w:val="FF0000"/>
                  <w:rtl/>
                  <w:lang w:bidi="he-IL"/>
                </w:rPr>
                <w:delText xml:space="preserve">עבור </w:delText>
              </w:r>
            </w:del>
            <w:r>
              <w:rPr>
                <w:color w:val="FF0000"/>
                <w:rtl/>
                <w:lang w:bidi="he-IL"/>
              </w:rPr>
              <w:t>התקני מסך מגע</w:t>
            </w:r>
            <w:r>
              <w:rPr>
                <w:color w:val="FF0000"/>
                <w:rtl/>
              </w:rPr>
              <w:t xml:space="preserve">, </w:t>
            </w:r>
            <w:r>
              <w:rPr>
                <w:color w:val="FF0000"/>
                <w:rtl/>
                <w:lang w:bidi="he-IL"/>
              </w:rPr>
              <w:t xml:space="preserve">השתמשו בתנועת צביטה כדי לשנות את גודל הטקסט </w:t>
            </w:r>
            <w:ins w:id="21" w:author="Home" w:date="2016-11-24T11:13:00Z">
              <w:r w:rsidR="00815E82">
                <w:rPr>
                  <w:rFonts w:hint="cs"/>
                  <w:color w:val="FF0000"/>
                  <w:rtl/>
                  <w:lang w:bidi="he-IL"/>
                </w:rPr>
                <w:t>ב</w:t>
              </w:r>
            </w:ins>
            <w:del w:id="22" w:author="Home" w:date="2016-11-24T11:13:00Z">
              <w:r w:rsidDel="00815E82">
                <w:rPr>
                  <w:color w:val="FF0000"/>
                  <w:rtl/>
                  <w:lang w:bidi="he-IL"/>
                </w:rPr>
                <w:delText xml:space="preserve">בכל </w:delText>
              </w:r>
            </w:del>
            <w:r>
              <w:rPr>
                <w:color w:val="FF0000"/>
                <w:rtl/>
                <w:lang w:bidi="he-IL"/>
              </w:rPr>
              <w:t xml:space="preserve">מסך תצוגת </w:t>
            </w:r>
            <w:del w:id="23" w:author="Home" w:date="2016-11-23T11:59:00Z">
              <w:r w:rsidDel="00BC15F3">
                <w:rPr>
                  <w:color w:val="FF0000"/>
                  <w:rtl/>
                  <w:lang w:bidi="he-IL"/>
                </w:rPr>
                <w:delText xml:space="preserve">הטקסט </w:delText>
              </w:r>
            </w:del>
            <w:proofErr w:type="spellStart"/>
            <w:ins w:id="24" w:author="Home" w:date="2016-11-23T11:59:00Z">
              <w:r w:rsidR="00BC15F3">
                <w:rPr>
                  <w:rFonts w:hint="cs"/>
                  <w:color w:val="FF0000"/>
                  <w:rtl/>
                  <w:lang w:bidi="he-IL"/>
                </w:rPr>
                <w:t>ה</w:t>
              </w:r>
            </w:ins>
            <w:del w:id="25" w:author="Home" w:date="2016-11-23T11:59:00Z">
              <w:r w:rsidDel="00BC15F3">
                <w:rPr>
                  <w:color w:val="FF0000"/>
                  <w:rtl/>
                  <w:lang w:bidi="he-IL"/>
                </w:rPr>
                <w:delText>ב</w:delText>
              </w:r>
            </w:del>
            <w:r>
              <w:rPr>
                <w:color w:val="FF0000"/>
                <w:rtl/>
                <w:lang w:bidi="he-IL"/>
              </w:rPr>
              <w:t>תנ</w:t>
            </w:r>
            <w:proofErr w:type="spellEnd"/>
            <w:r>
              <w:rPr>
                <w:color w:val="FF0000"/>
                <w:rtl/>
              </w:rPr>
              <w:t>"</w:t>
            </w:r>
            <w:r>
              <w:rPr>
                <w:color w:val="FF0000"/>
                <w:rtl/>
                <w:lang w:bidi="he-IL"/>
              </w:rPr>
              <w:t>ך</w:t>
            </w:r>
            <w:r>
              <w:rPr>
                <w:color w:val="FF0000"/>
                <w:rtl/>
              </w:rPr>
              <w:t>.</w:t>
            </w:r>
          </w:p>
          <w:p w:rsidR="0031655E" w:rsidRDefault="0031655E">
            <w:pPr>
              <w:pStyle w:val="10"/>
              <w:widowControl w:val="0"/>
              <w:spacing w:line="240" w:lineRule="auto"/>
            </w:pPr>
          </w:p>
          <w:p w:rsidR="0031655E" w:rsidRDefault="007E2B58" w:rsidP="00B36FD1">
            <w:pPr>
              <w:pStyle w:val="10"/>
              <w:widowControl w:val="0"/>
              <w:bidi/>
              <w:spacing w:line="240" w:lineRule="auto"/>
            </w:pPr>
            <w:r>
              <w:rPr>
                <w:noProof/>
                <w:lang w:bidi="he-IL"/>
              </w:rPr>
              <w:drawing>
                <wp:inline distT="114300" distB="114300" distL="114300" distR="114300">
                  <wp:extent cx="304800" cy="304800"/>
                  <wp:effectExtent l="0" t="0" r="0" b="0"/>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cstate="print"/>
                          <a:srcRect/>
                          <a:stretch>
                            <a:fillRect/>
                          </a:stretch>
                        </pic:blipFill>
                        <pic:spPr>
                          <a:xfrm>
                            <a:off x="0" y="0"/>
                            <a:ext cx="304800" cy="304800"/>
                          </a:xfrm>
                          <a:prstGeom prst="rect">
                            <a:avLst/>
                          </a:prstGeom>
                          <a:ln/>
                        </pic:spPr>
                      </pic:pic>
                    </a:graphicData>
                  </a:graphic>
                </wp:inline>
              </w:drawing>
            </w:r>
            <w:r>
              <w:t xml:space="preserve"> </w:t>
            </w:r>
            <w:r>
              <w:rPr>
                <w:color w:val="FF0000"/>
                <w:rtl/>
                <w:lang w:bidi="he-IL"/>
              </w:rPr>
              <w:t>בסרגל היישום</w:t>
            </w:r>
            <w:r>
              <w:rPr>
                <w:color w:val="FF0000"/>
                <w:rtl/>
              </w:rPr>
              <w:t xml:space="preserve">, </w:t>
            </w:r>
            <w:r>
              <w:rPr>
                <w:color w:val="FF0000"/>
                <w:rtl/>
                <w:lang w:bidi="he-IL"/>
              </w:rPr>
              <w:t xml:space="preserve">הקישו על סמל </w:t>
            </w:r>
            <w:del w:id="26" w:author="Home" w:date="2016-11-23T11:48:00Z">
              <w:r w:rsidDel="00F5149D">
                <w:rPr>
                  <w:color w:val="FF0000"/>
                  <w:rtl/>
                  <w:lang w:bidi="he-IL"/>
                </w:rPr>
                <w:delText xml:space="preserve">שלושה </w:delText>
              </w:r>
            </w:del>
            <w:ins w:id="27" w:author="Home" w:date="2016-11-23T11:48:00Z">
              <w:r w:rsidR="00F5149D">
                <w:rPr>
                  <w:color w:val="FF0000"/>
                  <w:rtl/>
                  <w:lang w:bidi="he-IL"/>
                </w:rPr>
                <w:t>שלוש</w:t>
              </w:r>
              <w:r w:rsidR="00F5149D">
                <w:rPr>
                  <w:rFonts w:hint="cs"/>
                  <w:color w:val="FF0000"/>
                  <w:rtl/>
                  <w:lang w:bidi="he-IL"/>
                </w:rPr>
                <w:t>ת</w:t>
              </w:r>
              <w:r w:rsidR="00F5149D">
                <w:rPr>
                  <w:color w:val="FF0000"/>
                  <w:rtl/>
                  <w:lang w:bidi="he-IL"/>
                </w:rPr>
                <w:t xml:space="preserve"> </w:t>
              </w:r>
              <w:r w:rsidR="00F5149D">
                <w:rPr>
                  <w:rFonts w:hint="cs"/>
                  <w:color w:val="FF0000"/>
                  <w:rtl/>
                  <w:lang w:bidi="he-IL"/>
                </w:rPr>
                <w:t>ה</w:t>
              </w:r>
            </w:ins>
            <w:r>
              <w:rPr>
                <w:color w:val="FF0000"/>
                <w:rtl/>
                <w:lang w:bidi="he-IL"/>
              </w:rPr>
              <w:t xml:space="preserve">פסים </w:t>
            </w:r>
            <w:ins w:id="28" w:author="Home" w:date="2016-11-23T11:48:00Z">
              <w:r w:rsidR="00F5149D">
                <w:rPr>
                  <w:rFonts w:hint="cs"/>
                  <w:color w:val="FF0000"/>
                  <w:rtl/>
                  <w:lang w:bidi="he-IL"/>
                </w:rPr>
                <w:t>ה</w:t>
              </w:r>
            </w:ins>
            <w:r>
              <w:rPr>
                <w:color w:val="FF0000"/>
                <w:rtl/>
                <w:lang w:bidi="he-IL"/>
              </w:rPr>
              <w:t>אופקיים כדי להציג את תפריט הניווט</w:t>
            </w:r>
            <w:r>
              <w:rPr>
                <w:color w:val="FF0000"/>
                <w:rtl/>
              </w:rPr>
              <w:t xml:space="preserve">. </w:t>
            </w:r>
            <w:r>
              <w:rPr>
                <w:color w:val="FF0000"/>
                <w:rtl/>
                <w:lang w:bidi="he-IL"/>
              </w:rPr>
              <w:t xml:space="preserve">הקישו על </w:t>
            </w:r>
            <w:ins w:id="29" w:author="Home" w:date="2016-11-24T11:26:00Z">
              <w:r w:rsidR="00B36FD1">
                <w:rPr>
                  <w:rFonts w:hint="cs"/>
                  <w:color w:val="FF0000"/>
                  <w:rtl/>
                  <w:lang w:bidi="he-IL"/>
                </w:rPr>
                <w:t>ה</w:t>
              </w:r>
            </w:ins>
            <w:del w:id="30" w:author="Home" w:date="2016-11-24T11:26:00Z">
              <w:r w:rsidDel="00B36FD1">
                <w:rPr>
                  <w:color w:val="FF0000"/>
                  <w:rtl/>
                  <w:lang w:bidi="he-IL"/>
                </w:rPr>
                <w:delText xml:space="preserve">כל </w:delText>
              </w:r>
            </w:del>
            <w:r>
              <w:rPr>
                <w:color w:val="FF0000"/>
                <w:rtl/>
                <w:lang w:bidi="he-IL"/>
              </w:rPr>
              <w:t>אפשרות</w:t>
            </w:r>
            <w:ins w:id="31" w:author="Home" w:date="2016-11-24T11:26:00Z">
              <w:r w:rsidR="00B36FD1">
                <w:rPr>
                  <w:rFonts w:hint="cs"/>
                  <w:color w:val="FF0000"/>
                  <w:rtl/>
                  <w:lang w:bidi="he-IL"/>
                </w:rPr>
                <w:t xml:space="preserve"> הרצויה</w:t>
              </w:r>
            </w:ins>
            <w:r>
              <w:rPr>
                <w:color w:val="FF0000"/>
                <w:rtl/>
                <w:lang w:bidi="he-IL"/>
              </w:rPr>
              <w:t xml:space="preserve"> כדי לבחור ב</w:t>
            </w:r>
            <w:ins w:id="32" w:author="Home" w:date="2016-11-24T11:26:00Z">
              <w:r w:rsidR="00B36FD1">
                <w:rPr>
                  <w:rFonts w:hint="cs"/>
                  <w:color w:val="FF0000"/>
                  <w:rtl/>
                  <w:lang w:bidi="he-IL"/>
                </w:rPr>
                <w:t>ה</w:t>
              </w:r>
            </w:ins>
            <w:del w:id="33" w:author="Home" w:date="2016-11-24T11:26:00Z">
              <w:r w:rsidDel="00B36FD1">
                <w:rPr>
                  <w:color w:val="FF0000"/>
                  <w:rtl/>
                  <w:lang w:bidi="he-IL"/>
                </w:rPr>
                <w:delText>ו</w:delText>
              </w:r>
            </w:del>
            <w:r>
              <w:rPr>
                <w:color w:val="FF0000"/>
                <w:rtl/>
              </w:rPr>
              <w:t>.</w:t>
            </w:r>
          </w:p>
          <w:p w:rsidR="0031655E" w:rsidRDefault="0031655E">
            <w:pPr>
              <w:pStyle w:val="10"/>
              <w:widowControl w:val="0"/>
              <w:spacing w:line="240" w:lineRule="auto"/>
            </w:pPr>
          </w:p>
          <w:p w:rsidR="0031655E" w:rsidRPr="00815E82" w:rsidRDefault="007E2B58" w:rsidP="00815E82">
            <w:pPr>
              <w:pStyle w:val="10"/>
              <w:widowControl w:val="0"/>
              <w:bidi/>
              <w:spacing w:line="240" w:lineRule="auto"/>
              <w:rPr>
                <w:lang w:val="ru-RU"/>
                <w:rPrChange w:id="34" w:author="Home" w:date="2016-11-24T11:12:00Z">
                  <w:rPr/>
                </w:rPrChange>
              </w:rPr>
            </w:pPr>
            <w:r>
              <w:rPr>
                <w:noProof/>
                <w:lang w:bidi="he-IL"/>
              </w:rPr>
              <w:drawing>
                <wp:inline distT="114300" distB="114300" distL="114300" distR="114300">
                  <wp:extent cx="304800" cy="304800"/>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cstate="print"/>
                          <a:srcRect/>
                          <a:stretch>
                            <a:fillRect/>
                          </a:stretch>
                        </pic:blipFill>
                        <pic:spPr>
                          <a:xfrm>
                            <a:off x="0" y="0"/>
                            <a:ext cx="304800" cy="304800"/>
                          </a:xfrm>
                          <a:prstGeom prst="rect">
                            <a:avLst/>
                          </a:prstGeom>
                          <a:ln/>
                        </pic:spPr>
                      </pic:pic>
                    </a:graphicData>
                  </a:graphic>
                </wp:inline>
              </w:drawing>
            </w:r>
            <w:r>
              <w:rPr>
                <w:rtl/>
                <w:lang w:bidi="he-IL"/>
              </w:rPr>
              <w:t xml:space="preserve">בכל אחד מסרגלי </w:t>
            </w:r>
            <w:r>
              <w:rPr>
                <w:color w:val="FF0000"/>
                <w:rtl/>
                <w:lang w:bidi="he-IL"/>
              </w:rPr>
              <w:t>היישום</w:t>
            </w:r>
            <w:r>
              <w:rPr>
                <w:rtl/>
              </w:rPr>
              <w:t xml:space="preserve">, </w:t>
            </w:r>
            <w:r>
              <w:rPr>
                <w:rtl/>
                <w:lang w:bidi="he-IL"/>
              </w:rPr>
              <w:t xml:space="preserve">חפשו את </w:t>
            </w:r>
            <w:bookmarkStart w:id="35" w:name="_GoBack"/>
            <w:bookmarkEnd w:id="35"/>
            <w:r>
              <w:rPr>
                <w:rtl/>
                <w:lang w:bidi="he-IL"/>
              </w:rPr>
              <w:t xml:space="preserve">צלמית שלוש הנקודות האנכיות </w:t>
            </w:r>
            <w:del w:id="36" w:author="Home" w:date="2016-11-23T11:52:00Z">
              <w:r w:rsidDel="00F5149D">
                <w:rPr>
                  <w:rtl/>
                  <w:lang w:bidi="he-IL"/>
                </w:rPr>
                <w:delText xml:space="preserve">המסמנת </w:delText>
              </w:r>
            </w:del>
            <w:ins w:id="37" w:author="Home" w:date="2016-11-24T11:14:00Z">
              <w:r w:rsidR="00815E82">
                <w:rPr>
                  <w:rFonts w:hint="cs"/>
                  <w:rtl/>
                  <w:lang w:bidi="he-IL"/>
                </w:rPr>
                <w:t>המאפשרת בחירת</w:t>
              </w:r>
            </w:ins>
            <w:ins w:id="38" w:author="Home" w:date="2016-11-23T11:53:00Z">
              <w:r w:rsidR="00F5149D">
                <w:rPr>
                  <w:rFonts w:hint="cs"/>
                  <w:rtl/>
                  <w:lang w:bidi="he-IL"/>
                </w:rPr>
                <w:t xml:space="preserve"> </w:t>
              </w:r>
            </w:ins>
            <w:del w:id="39" w:author="Home" w:date="2016-11-23T11:54:00Z">
              <w:r w:rsidDel="00F5149D">
                <w:rPr>
                  <w:rtl/>
                  <w:lang w:bidi="he-IL"/>
                </w:rPr>
                <w:delText xml:space="preserve">שקיימות </w:delText>
              </w:r>
            </w:del>
            <w:r>
              <w:rPr>
                <w:rtl/>
                <w:lang w:bidi="he-IL"/>
              </w:rPr>
              <w:t>אפשרויות נוספות</w:t>
            </w:r>
            <w:del w:id="40" w:author="Home" w:date="2016-11-23T11:54:00Z">
              <w:r w:rsidDel="00F5149D">
                <w:rPr>
                  <w:rtl/>
                  <w:lang w:bidi="he-IL"/>
                </w:rPr>
                <w:delText xml:space="preserve"> לפעולה</w:delText>
              </w:r>
            </w:del>
            <w:r>
              <w:rPr>
                <w:rtl/>
              </w:rPr>
              <w:t xml:space="preserve">. </w:t>
            </w:r>
            <w:r>
              <w:rPr>
                <w:rtl/>
                <w:lang w:bidi="he-IL"/>
              </w:rPr>
              <w:t xml:space="preserve">הקישו על צלמית שלוש הנקודות האנכיות כדי לצפות באפשרויות </w:t>
            </w:r>
            <w:del w:id="41" w:author="Home" w:date="2016-11-23T11:56:00Z">
              <w:r w:rsidDel="00BC15F3">
                <w:rPr>
                  <w:rtl/>
                  <w:lang w:bidi="he-IL"/>
                </w:rPr>
                <w:delText xml:space="preserve">אחרות </w:delText>
              </w:r>
            </w:del>
            <w:ins w:id="42" w:author="Home" w:date="2016-11-23T11:56:00Z">
              <w:r w:rsidR="00BC15F3">
                <w:rPr>
                  <w:rFonts w:hint="cs"/>
                  <w:rtl/>
                  <w:lang w:bidi="he-IL"/>
                </w:rPr>
                <w:t>הקיימות</w:t>
              </w:r>
              <w:r w:rsidR="00BC15F3">
                <w:rPr>
                  <w:rtl/>
                  <w:lang w:bidi="he-IL"/>
                </w:rPr>
                <w:t xml:space="preserve"> </w:t>
              </w:r>
            </w:ins>
            <w:r>
              <w:rPr>
                <w:rtl/>
                <w:lang w:bidi="he-IL"/>
              </w:rPr>
              <w:t>ולבחור בהן</w:t>
            </w:r>
            <w:r>
              <w:rPr>
                <w:rtl/>
              </w:rPr>
              <w:t>.</w:t>
            </w:r>
          </w:p>
          <w:p w:rsidR="0031655E" w:rsidRDefault="0031655E">
            <w:pPr>
              <w:pStyle w:val="10"/>
              <w:widowControl w:val="0"/>
              <w:spacing w:line="240" w:lineRule="auto"/>
            </w:pPr>
          </w:p>
          <w:p w:rsidR="0031655E" w:rsidRDefault="007E2B58">
            <w:pPr>
              <w:pStyle w:val="10"/>
              <w:widowControl w:val="0"/>
              <w:bidi/>
              <w:spacing w:line="240" w:lineRule="auto"/>
            </w:pPr>
            <w:r>
              <w:rPr>
                <w:noProof/>
                <w:lang w:bidi="he-IL"/>
              </w:rPr>
              <w:drawing>
                <wp:inline distT="114300" distB="114300" distL="114300" distR="114300">
                  <wp:extent cx="304800" cy="304800"/>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cstate="print"/>
                          <a:srcRect/>
                          <a:stretch>
                            <a:fillRect/>
                          </a:stretch>
                        </pic:blipFill>
                        <pic:spPr>
                          <a:xfrm>
                            <a:off x="0" y="0"/>
                            <a:ext cx="304800" cy="304800"/>
                          </a:xfrm>
                          <a:prstGeom prst="rect">
                            <a:avLst/>
                          </a:prstGeom>
                          <a:ln/>
                        </pic:spPr>
                      </pic:pic>
                    </a:graphicData>
                  </a:graphic>
                </wp:inline>
              </w:drawing>
            </w:r>
            <w:r>
              <w:rPr>
                <w:rtl/>
                <w:lang w:bidi="he-IL"/>
              </w:rPr>
              <w:t>בעת העיון בטקסט התנ״ך ניתן לשנות את הפריסה מטקסט רציף לתצוגת פסוק אחר פסוק</w:t>
            </w:r>
            <w:r>
              <w:rPr>
                <w:rtl/>
              </w:rPr>
              <w:t xml:space="preserve">, </w:t>
            </w:r>
            <w:r>
              <w:rPr>
                <w:rtl/>
                <w:lang w:bidi="he-IL"/>
              </w:rPr>
              <w:t>על ידי הקשה על צלמית הפריסה</w:t>
            </w:r>
            <w:r>
              <w:rPr>
                <w:rtl/>
              </w:rPr>
              <w:t>.</w:t>
            </w:r>
          </w:p>
          <w:p w:rsidR="0031655E" w:rsidRDefault="0031655E">
            <w:pPr>
              <w:pStyle w:val="10"/>
              <w:widowControl w:val="0"/>
              <w:spacing w:line="240" w:lineRule="auto"/>
            </w:pPr>
          </w:p>
          <w:p w:rsidR="0031655E" w:rsidRDefault="007E2B58" w:rsidP="00815E82">
            <w:pPr>
              <w:pStyle w:val="10"/>
              <w:widowControl w:val="0"/>
              <w:bidi/>
              <w:spacing w:line="240" w:lineRule="auto"/>
            </w:pPr>
            <w:r>
              <w:rPr>
                <w:noProof/>
                <w:lang w:bidi="he-IL"/>
              </w:rPr>
              <w:drawing>
                <wp:inline distT="114300" distB="114300" distL="114300" distR="114300">
                  <wp:extent cx="304800" cy="30480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cstate="print"/>
                          <a:srcRect/>
                          <a:stretch>
                            <a:fillRect/>
                          </a:stretch>
                        </pic:blipFill>
                        <pic:spPr>
                          <a:xfrm>
                            <a:off x="0" y="0"/>
                            <a:ext cx="304800" cy="304800"/>
                          </a:xfrm>
                          <a:prstGeom prst="rect">
                            <a:avLst/>
                          </a:prstGeom>
                          <a:ln/>
                        </pic:spPr>
                      </pic:pic>
                    </a:graphicData>
                  </a:graphic>
                </wp:inline>
              </w:drawing>
            </w:r>
            <w:r>
              <w:t xml:space="preserve"> </w:t>
            </w:r>
            <w:r>
              <w:rPr>
                <w:color w:val="FF0000"/>
                <w:rtl/>
                <w:lang w:bidi="he-IL"/>
              </w:rPr>
              <w:t xml:space="preserve">השתמשו </w:t>
            </w:r>
            <w:del w:id="43" w:author="Home" w:date="2016-11-23T11:58:00Z">
              <w:r w:rsidDel="00BC15F3">
                <w:rPr>
                  <w:color w:val="FF0000"/>
                  <w:rtl/>
                  <w:lang w:bidi="he-IL"/>
                </w:rPr>
                <w:delText>ב</w:delText>
              </w:r>
            </w:del>
            <w:r>
              <w:rPr>
                <w:color w:val="FF0000"/>
                <w:rtl/>
                <w:lang w:bidi="he-IL"/>
              </w:rPr>
              <w:t xml:space="preserve">במסך ההגדרות כדי לשנות את גודל </w:t>
            </w:r>
            <w:r>
              <w:rPr>
                <w:color w:val="FF0000"/>
                <w:rtl/>
                <w:lang w:bidi="he-IL"/>
              </w:rPr>
              <w:lastRenderedPageBreak/>
              <w:t>הטקסט</w:t>
            </w:r>
            <w:r>
              <w:rPr>
                <w:color w:val="FF0000"/>
                <w:rtl/>
              </w:rPr>
              <w:t xml:space="preserve">, </w:t>
            </w:r>
            <w:del w:id="44" w:author="Home" w:date="2016-11-24T11:15:00Z">
              <w:r w:rsidDel="00815E82">
                <w:rPr>
                  <w:color w:val="FF0000"/>
                  <w:rtl/>
                  <w:lang w:bidi="he-IL"/>
                </w:rPr>
                <w:delText xml:space="preserve">כדי לשנות </w:delText>
              </w:r>
            </w:del>
            <w:r>
              <w:rPr>
                <w:color w:val="FF0000"/>
                <w:rtl/>
                <w:lang w:bidi="he-IL"/>
              </w:rPr>
              <w:t xml:space="preserve">את שפת ממשק המשתמש </w:t>
            </w:r>
            <w:ins w:id="45" w:author="Home" w:date="2016-11-24T11:15:00Z">
              <w:r w:rsidR="00815E82">
                <w:rPr>
                  <w:rFonts w:hint="cs"/>
                  <w:color w:val="FF0000"/>
                  <w:rtl/>
                  <w:lang w:bidi="he-IL"/>
                </w:rPr>
                <w:t>ו</w:t>
              </w:r>
            </w:ins>
            <w:del w:id="46" w:author="Home" w:date="2016-11-24T11:15:00Z">
              <w:r w:rsidDel="00815E82">
                <w:rPr>
                  <w:color w:val="FF0000"/>
                  <w:rtl/>
                  <w:lang w:bidi="he-IL"/>
                </w:rPr>
                <w:delText xml:space="preserve">וכדי </w:delText>
              </w:r>
            </w:del>
            <w:del w:id="47" w:author="Home" w:date="2016-11-23T12:01:00Z">
              <w:r w:rsidDel="00BC15F3">
                <w:rPr>
                  <w:color w:val="FF0000"/>
                  <w:rtl/>
                  <w:lang w:bidi="he-IL"/>
                </w:rPr>
                <w:delText xml:space="preserve">לעבור </w:delText>
              </w:r>
            </w:del>
            <w:ins w:id="48" w:author="Home" w:date="2016-11-23T12:01:00Z">
              <w:r w:rsidR="00BC15F3">
                <w:rPr>
                  <w:rFonts w:hint="cs"/>
                  <w:color w:val="FF0000"/>
                  <w:rtl/>
                  <w:lang w:bidi="he-IL"/>
                </w:rPr>
                <w:t>את תצוגת הטקסט</w:t>
              </w:r>
              <w:r w:rsidR="00BC15F3">
                <w:rPr>
                  <w:color w:val="FF0000"/>
                  <w:rtl/>
                  <w:lang w:bidi="he-IL"/>
                </w:rPr>
                <w:t xml:space="preserve"> </w:t>
              </w:r>
            </w:ins>
            <w:ins w:id="49" w:author="Home" w:date="2016-11-23T12:03:00Z">
              <w:r w:rsidR="00BC15F3">
                <w:rPr>
                  <w:rFonts w:hint="cs"/>
                  <w:color w:val="FF0000"/>
                  <w:rtl/>
                  <w:lang w:bidi="he-IL"/>
                </w:rPr>
                <w:t>מ</w:t>
              </w:r>
            </w:ins>
            <w:del w:id="50" w:author="Home" w:date="2016-11-23T12:01:00Z">
              <w:r w:rsidDel="00BC15F3">
                <w:rPr>
                  <w:color w:val="FF0000"/>
                  <w:rtl/>
                  <w:lang w:bidi="he-IL"/>
                </w:rPr>
                <w:delText xml:space="preserve">בין </w:delText>
              </w:r>
            </w:del>
            <w:r>
              <w:rPr>
                <w:color w:val="FF0000"/>
                <w:rtl/>
                <w:lang w:bidi="he-IL"/>
              </w:rPr>
              <w:t>מצב</w:t>
            </w:r>
            <w:ins w:id="51" w:author="Home" w:date="2016-11-23T12:02:00Z">
              <w:r w:rsidR="00BC15F3">
                <w:rPr>
                  <w:rFonts w:hint="cs"/>
                  <w:color w:val="FF0000"/>
                  <w:rtl/>
                  <w:lang w:bidi="he-IL"/>
                </w:rPr>
                <w:t xml:space="preserve"> רגיל למצב</w:t>
              </w:r>
            </w:ins>
            <w:r>
              <w:rPr>
                <w:color w:val="FF0000"/>
                <w:rtl/>
                <w:lang w:bidi="he-IL"/>
              </w:rPr>
              <w:t xml:space="preserve"> </w:t>
            </w:r>
            <w:del w:id="52" w:author="Home" w:date="2016-11-23T12:01:00Z">
              <w:r w:rsidDel="00BC15F3">
                <w:rPr>
                  <w:color w:val="FF0000"/>
                  <w:rtl/>
                  <w:lang w:bidi="he-IL"/>
                </w:rPr>
                <w:delText>ה</w:delText>
              </w:r>
            </w:del>
            <w:r>
              <w:rPr>
                <w:color w:val="FF0000"/>
                <w:rtl/>
                <w:lang w:bidi="he-IL"/>
              </w:rPr>
              <w:t>לילה</w:t>
            </w:r>
            <w:ins w:id="53" w:author="Home" w:date="2016-11-23T12:01:00Z">
              <w:r w:rsidR="00BC15F3">
                <w:rPr>
                  <w:rFonts w:hint="cs"/>
                  <w:color w:val="FF0000"/>
                  <w:rtl/>
                  <w:lang w:bidi="he-IL"/>
                </w:rPr>
                <w:t>.</w:t>
              </w:r>
            </w:ins>
            <w:del w:id="54" w:author="Home" w:date="2016-11-23T12:01:00Z">
              <w:r w:rsidDel="00BC15F3">
                <w:rPr>
                  <w:color w:val="FF0000"/>
                  <w:rtl/>
                  <w:lang w:bidi="he-IL"/>
                </w:rPr>
                <w:delText xml:space="preserve"> ולהציג טקסט רגיל</w:delText>
              </w:r>
              <w:r w:rsidDel="00BC15F3">
                <w:rPr>
                  <w:color w:val="FF0000"/>
                  <w:rtl/>
                </w:rPr>
                <w:delText>.</w:delText>
              </w:r>
            </w:del>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lastRenderedPageBreak/>
              <w:t>מדריך להתחלה מהירה</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Navigation</w:t>
            </w:r>
          </w:p>
        </w:tc>
        <w:tc>
          <w:tcPr>
            <w:tcW w:w="5040" w:type="dxa"/>
            <w:tcMar>
              <w:top w:w="100" w:type="dxa"/>
              <w:left w:w="100" w:type="dxa"/>
              <w:bottom w:w="100" w:type="dxa"/>
              <w:right w:w="100" w:type="dxa"/>
            </w:tcMar>
          </w:tcPr>
          <w:p w:rsidR="0031655E" w:rsidRDefault="007E2B58">
            <w:pPr>
              <w:pStyle w:val="10"/>
              <w:widowControl w:val="0"/>
              <w:spacing w:line="240" w:lineRule="auto"/>
            </w:pPr>
            <w:r>
              <w:t>Navigate the Tanach by book/chapter/verse as described in the Quick Start Guide.</w:t>
            </w:r>
          </w:p>
          <w:p w:rsidR="0031655E" w:rsidRDefault="0031655E">
            <w:pPr>
              <w:pStyle w:val="10"/>
              <w:widowControl w:val="0"/>
              <w:spacing w:line="240" w:lineRule="auto"/>
            </w:pPr>
          </w:p>
          <w:p w:rsidR="0031655E" w:rsidRDefault="007E2B58">
            <w:pPr>
              <w:pStyle w:val="10"/>
              <w:widowControl w:val="0"/>
              <w:spacing w:line="240" w:lineRule="auto"/>
            </w:pPr>
            <w:r>
              <w:t xml:space="preserve">Tap on the word “Tanach” at the top of the table of contents screen to open a small drop-down for the “Chumash” option. With this option, you can navigate the Torah divided by </w:t>
            </w:r>
            <w:proofErr w:type="spellStart"/>
            <w:r>
              <w:t>parashah</w:t>
            </w:r>
            <w:proofErr w:type="spellEnd"/>
            <w:r>
              <w:t xml:space="preserve"> and </w:t>
            </w:r>
            <w:proofErr w:type="spellStart"/>
            <w:r>
              <w:t>aliyah</w:t>
            </w:r>
            <w:proofErr w:type="spellEnd"/>
            <w:r>
              <w:t xml:space="preserve">, the </w:t>
            </w:r>
            <w:proofErr w:type="spellStart"/>
            <w:r>
              <w:t>haftarot</w:t>
            </w:r>
            <w:proofErr w:type="spellEnd"/>
            <w:r>
              <w:t xml:space="preserve"> for both </w:t>
            </w:r>
            <w:r>
              <w:rPr>
                <w:color w:val="FF0000"/>
              </w:rPr>
              <w:t xml:space="preserve">Ashkenazi </w:t>
            </w:r>
            <w:r>
              <w:t>and Sephardic traditions, as well all of the readings for special occasions.</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drawing>
                <wp:inline distT="114300" distB="114300" distL="114300" distR="114300">
                  <wp:extent cx="304800" cy="3048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cstate="print"/>
                          <a:srcRect/>
                          <a:stretch>
                            <a:fillRect/>
                          </a:stretch>
                        </pic:blipFill>
                        <pic:spPr>
                          <a:xfrm>
                            <a:off x="0" y="0"/>
                            <a:ext cx="304800" cy="304800"/>
                          </a:xfrm>
                          <a:prstGeom prst="rect">
                            <a:avLst/>
                          </a:prstGeom>
                          <a:ln/>
                        </pic:spPr>
                      </pic:pic>
                    </a:graphicData>
                  </a:graphic>
                </wp:inline>
              </w:drawing>
            </w:r>
            <w:r>
              <w:rPr>
                <w:noProof/>
                <w:lang w:bidi="he-IL"/>
              </w:rPr>
              <w:drawing>
                <wp:inline distT="114300" distB="114300" distL="114300" distR="114300">
                  <wp:extent cx="304800" cy="3048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cstate="print"/>
                          <a:srcRect/>
                          <a:stretch>
                            <a:fillRect/>
                          </a:stretch>
                        </pic:blipFill>
                        <pic:spPr>
                          <a:xfrm>
                            <a:off x="0" y="0"/>
                            <a:ext cx="304800" cy="304800"/>
                          </a:xfrm>
                          <a:prstGeom prst="rect">
                            <a:avLst/>
                          </a:prstGeom>
                          <a:ln/>
                        </pic:spPr>
                      </pic:pic>
                    </a:graphicData>
                  </a:graphic>
                </wp:inline>
              </w:drawing>
            </w:r>
            <w:r>
              <w:t xml:space="preserve">When viewing a text, use the triangular arrow icons in the </w:t>
            </w:r>
            <w:r>
              <w:rPr>
                <w:color w:val="FF0000"/>
              </w:rPr>
              <w:t>app</w:t>
            </w:r>
            <w:r>
              <w:t xml:space="preserve"> bar to move backward and forward in your history of views.</w:t>
            </w:r>
          </w:p>
          <w:p w:rsidR="0031655E" w:rsidRDefault="0031655E">
            <w:pPr>
              <w:pStyle w:val="10"/>
              <w:widowControl w:val="0"/>
              <w:spacing w:line="240" w:lineRule="auto"/>
            </w:pPr>
          </w:p>
          <w:p w:rsidR="0031655E" w:rsidRDefault="007E2B58">
            <w:pPr>
              <w:pStyle w:val="10"/>
              <w:widowControl w:val="0"/>
              <w:spacing w:line="240" w:lineRule="auto"/>
            </w:pPr>
            <w:r>
              <w:t>[</w:t>
            </w:r>
            <w:r>
              <w:rPr>
                <w:i/>
              </w:rPr>
              <w:t>up/down arrows</w:t>
            </w:r>
            <w:r>
              <w:t>] Use the up and down arrows at the top or bottom of any text to go to the preceding or following section.</w:t>
            </w:r>
          </w:p>
        </w:tc>
        <w:tc>
          <w:tcPr>
            <w:tcW w:w="5130" w:type="dxa"/>
            <w:tcMar>
              <w:top w:w="100" w:type="dxa"/>
              <w:left w:w="100" w:type="dxa"/>
              <w:bottom w:w="100" w:type="dxa"/>
              <w:right w:w="100" w:type="dxa"/>
            </w:tcMar>
          </w:tcPr>
          <w:p w:rsidR="0031655E" w:rsidRDefault="007E2B58">
            <w:pPr>
              <w:pStyle w:val="10"/>
              <w:widowControl w:val="0"/>
              <w:bidi/>
              <w:spacing w:line="240" w:lineRule="auto"/>
            </w:pPr>
            <w:r>
              <w:rPr>
                <w:rtl/>
                <w:lang w:bidi="he-IL"/>
              </w:rPr>
              <w:t xml:space="preserve">ניתן לנווט בתנ״ך לפי ספר </w:t>
            </w:r>
            <w:r>
              <w:rPr>
                <w:rtl/>
              </w:rPr>
              <w:t xml:space="preserve">/ </w:t>
            </w:r>
            <w:r>
              <w:rPr>
                <w:rtl/>
                <w:lang w:bidi="he-IL"/>
              </w:rPr>
              <w:t xml:space="preserve">פרק </w:t>
            </w:r>
            <w:r>
              <w:rPr>
                <w:rtl/>
              </w:rPr>
              <w:t xml:space="preserve">/ </w:t>
            </w:r>
            <w:r>
              <w:rPr>
                <w:rtl/>
                <w:lang w:bidi="he-IL"/>
              </w:rPr>
              <w:t>פסוק</w:t>
            </w:r>
            <w:r>
              <w:rPr>
                <w:rtl/>
              </w:rPr>
              <w:t xml:space="preserve">, </w:t>
            </w:r>
            <w:r>
              <w:rPr>
                <w:rtl/>
                <w:lang w:bidi="he-IL"/>
              </w:rPr>
              <w:t>כמתואר במדריך להתחלה מהירה</w:t>
            </w:r>
            <w:r>
              <w:rPr>
                <w:rtl/>
              </w:rPr>
              <w:t>.</w:t>
            </w:r>
          </w:p>
          <w:p w:rsidR="0031655E" w:rsidRDefault="0031655E">
            <w:pPr>
              <w:pStyle w:val="10"/>
              <w:widowControl w:val="0"/>
              <w:spacing w:line="240" w:lineRule="auto"/>
            </w:pPr>
          </w:p>
          <w:p w:rsidR="0031655E" w:rsidRDefault="007E2B58" w:rsidP="00815E82">
            <w:pPr>
              <w:pStyle w:val="10"/>
              <w:widowControl w:val="0"/>
              <w:bidi/>
              <w:spacing w:line="240" w:lineRule="auto"/>
            </w:pPr>
            <w:r>
              <w:rPr>
                <w:rtl/>
                <w:lang w:bidi="he-IL"/>
              </w:rPr>
              <w:t>הקישו על המילה ״תנ״ך״ בראש מסך תוכן העניינים לפתיחת תיבת רשימה קטנה</w:t>
            </w:r>
            <w:ins w:id="55" w:author="Home" w:date="2016-11-24T11:20:00Z">
              <w:r w:rsidR="00815E82">
                <w:rPr>
                  <w:rFonts w:hint="cs"/>
                  <w:rtl/>
                  <w:lang w:bidi="he-IL"/>
                </w:rPr>
                <w:t xml:space="preserve"> של </w:t>
              </w:r>
            </w:ins>
            <w:del w:id="56" w:author="Home" w:date="2016-11-24T11:20:00Z">
              <w:r w:rsidDel="00815E82">
                <w:rPr>
                  <w:rtl/>
                </w:rPr>
                <w:delText xml:space="preserve">, </w:delText>
              </w:r>
              <w:r w:rsidDel="00815E82">
                <w:rPr>
                  <w:rtl/>
                  <w:lang w:bidi="he-IL"/>
                </w:rPr>
                <w:delText>לשם בחירה ב</w:delText>
              </w:r>
            </w:del>
            <w:r>
              <w:rPr>
                <w:rtl/>
                <w:lang w:bidi="he-IL"/>
              </w:rPr>
              <w:t>תכונת ״חומש״</w:t>
            </w:r>
            <w:r>
              <w:rPr>
                <w:rtl/>
              </w:rPr>
              <w:t xml:space="preserve">. </w:t>
            </w:r>
            <w:del w:id="57" w:author="Home" w:date="2016-11-23T12:08:00Z">
              <w:r w:rsidDel="0074156A">
                <w:rPr>
                  <w:rtl/>
                  <w:lang w:bidi="he-IL"/>
                </w:rPr>
                <w:delText xml:space="preserve">בעזרת </w:delText>
              </w:r>
            </w:del>
            <w:r>
              <w:rPr>
                <w:rtl/>
                <w:lang w:bidi="he-IL"/>
              </w:rPr>
              <w:t>תכונה זו</w:t>
            </w:r>
            <w:ins w:id="58" w:author="Home" w:date="2016-11-23T12:08:00Z">
              <w:r w:rsidR="0074156A">
                <w:rPr>
                  <w:rFonts w:hint="cs"/>
                  <w:rtl/>
                  <w:lang w:bidi="he-IL"/>
                </w:rPr>
                <w:t xml:space="preserve"> מאפשרת </w:t>
              </w:r>
            </w:ins>
            <w:del w:id="59" w:author="Home" w:date="2016-11-23T12:08:00Z">
              <w:r w:rsidDel="0074156A">
                <w:rPr>
                  <w:rtl/>
                </w:rPr>
                <w:delText xml:space="preserve">, </w:delText>
              </w:r>
              <w:r w:rsidDel="0074156A">
                <w:rPr>
                  <w:rtl/>
                  <w:lang w:bidi="he-IL"/>
                </w:rPr>
                <w:delText xml:space="preserve">תוכלו </w:delText>
              </w:r>
            </w:del>
            <w:r>
              <w:rPr>
                <w:rtl/>
                <w:lang w:bidi="he-IL"/>
              </w:rPr>
              <w:t>לנווט ב</w:t>
            </w:r>
            <w:del w:id="60" w:author="Home" w:date="2016-11-23T12:07:00Z">
              <w:r w:rsidDel="0074156A">
                <w:rPr>
                  <w:rtl/>
                  <w:lang w:bidi="he-IL"/>
                </w:rPr>
                <w:delText xml:space="preserve">תוך </w:delText>
              </w:r>
            </w:del>
            <w:r>
              <w:rPr>
                <w:rtl/>
                <w:lang w:bidi="he-IL"/>
              </w:rPr>
              <w:t xml:space="preserve">ספר התורה </w:t>
            </w:r>
            <w:del w:id="61" w:author="Home" w:date="2016-11-23T12:08:00Z">
              <w:r w:rsidDel="0074156A">
                <w:rPr>
                  <w:rtl/>
                  <w:lang w:bidi="he-IL"/>
                </w:rPr>
                <w:delText xml:space="preserve">בחלוקה </w:delText>
              </w:r>
            </w:del>
            <w:r>
              <w:rPr>
                <w:rtl/>
                <w:lang w:bidi="he-IL"/>
              </w:rPr>
              <w:t>לפי פרשות ועליות לתורה</w:t>
            </w:r>
            <w:r>
              <w:rPr>
                <w:rtl/>
              </w:rPr>
              <w:t xml:space="preserve">, </w:t>
            </w:r>
            <w:r>
              <w:rPr>
                <w:rtl/>
                <w:lang w:bidi="he-IL"/>
              </w:rPr>
              <w:t xml:space="preserve">לפי </w:t>
            </w:r>
            <w:proofErr w:type="spellStart"/>
            <w:r>
              <w:rPr>
                <w:rtl/>
                <w:lang w:bidi="he-IL"/>
              </w:rPr>
              <w:t>ההפטרות</w:t>
            </w:r>
            <w:proofErr w:type="spellEnd"/>
            <w:r>
              <w:rPr>
                <w:rtl/>
                <w:lang w:bidi="he-IL"/>
              </w:rPr>
              <w:t xml:space="preserve"> בהתאם למסור</w:t>
            </w:r>
            <w:del w:id="62" w:author="Home" w:date="2016-11-23T12:08:00Z">
              <w:r w:rsidDel="0074156A">
                <w:rPr>
                  <w:rtl/>
                  <w:lang w:bidi="he-IL"/>
                </w:rPr>
                <w:delText>ו</w:delText>
              </w:r>
            </w:del>
            <w:r>
              <w:rPr>
                <w:rtl/>
                <w:lang w:bidi="he-IL"/>
              </w:rPr>
              <w:t>ת הספרדית והאשכנזית גם יחד</w:t>
            </w:r>
            <w:r>
              <w:rPr>
                <w:rtl/>
              </w:rPr>
              <w:t xml:space="preserve">, </w:t>
            </w:r>
            <w:r>
              <w:rPr>
                <w:rtl/>
                <w:lang w:bidi="he-IL"/>
              </w:rPr>
              <w:t>וכן לפי כל הקריאות למועדים מיוחדים</w:t>
            </w:r>
            <w:r>
              <w:rPr>
                <w:rtl/>
              </w:rPr>
              <w:t>.</w:t>
            </w:r>
          </w:p>
          <w:p w:rsidR="0031655E" w:rsidRDefault="0031655E">
            <w:pPr>
              <w:pStyle w:val="10"/>
              <w:widowControl w:val="0"/>
              <w:spacing w:line="240" w:lineRule="auto"/>
            </w:pPr>
          </w:p>
          <w:p w:rsidR="0031655E" w:rsidRDefault="007E2B58" w:rsidP="0074156A">
            <w:pPr>
              <w:pStyle w:val="10"/>
              <w:widowControl w:val="0"/>
              <w:bidi/>
              <w:spacing w:line="240" w:lineRule="auto"/>
            </w:pPr>
            <w:r>
              <w:rPr>
                <w:noProof/>
                <w:lang w:bidi="he-IL"/>
              </w:rPr>
              <w:drawing>
                <wp:inline distT="114300" distB="114300" distL="114300" distR="114300">
                  <wp:extent cx="304800" cy="304800"/>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cstate="print"/>
                          <a:srcRect/>
                          <a:stretch>
                            <a:fillRect/>
                          </a:stretch>
                        </pic:blipFill>
                        <pic:spPr>
                          <a:xfrm>
                            <a:off x="0" y="0"/>
                            <a:ext cx="304800" cy="304800"/>
                          </a:xfrm>
                          <a:prstGeom prst="rect">
                            <a:avLst/>
                          </a:prstGeom>
                          <a:ln/>
                        </pic:spPr>
                      </pic:pic>
                    </a:graphicData>
                  </a:graphic>
                </wp:inline>
              </w:drawing>
            </w:r>
            <w:r>
              <w:rPr>
                <w:noProof/>
                <w:lang w:bidi="he-IL"/>
              </w:rPr>
              <w:drawing>
                <wp:inline distT="114300" distB="114300" distL="114300" distR="114300">
                  <wp:extent cx="304800" cy="3048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rcRect/>
                          <a:stretch>
                            <a:fillRect/>
                          </a:stretch>
                        </pic:blipFill>
                        <pic:spPr>
                          <a:xfrm>
                            <a:off x="0" y="0"/>
                            <a:ext cx="304800" cy="304800"/>
                          </a:xfrm>
                          <a:prstGeom prst="rect">
                            <a:avLst/>
                          </a:prstGeom>
                          <a:ln/>
                        </pic:spPr>
                      </pic:pic>
                    </a:graphicData>
                  </a:graphic>
                </wp:inline>
              </w:drawing>
            </w:r>
            <w:r>
              <w:rPr>
                <w:rtl/>
                <w:lang w:bidi="he-IL"/>
              </w:rPr>
              <w:t>בעת העיון בטקסט</w:t>
            </w:r>
            <w:r>
              <w:rPr>
                <w:rtl/>
              </w:rPr>
              <w:t xml:space="preserve">, </w:t>
            </w:r>
            <w:r>
              <w:rPr>
                <w:rtl/>
                <w:lang w:bidi="he-IL"/>
              </w:rPr>
              <w:t xml:space="preserve">השתמשו בצלמיות החצים המשולשים שבסרגל </w:t>
            </w:r>
            <w:r>
              <w:rPr>
                <w:color w:val="FF0000"/>
                <w:rtl/>
                <w:lang w:bidi="he-IL"/>
              </w:rPr>
              <w:t>היישום</w:t>
            </w:r>
            <w:r>
              <w:rPr>
                <w:rtl/>
                <w:lang w:bidi="he-IL"/>
              </w:rPr>
              <w:t xml:space="preserve"> כדי </w:t>
            </w:r>
            <w:del w:id="63" w:author="Home" w:date="2016-11-23T12:10:00Z">
              <w:r w:rsidDel="0074156A">
                <w:rPr>
                  <w:rtl/>
                  <w:lang w:bidi="he-IL"/>
                </w:rPr>
                <w:delText xml:space="preserve">לנוע </w:delText>
              </w:r>
            </w:del>
            <w:ins w:id="64" w:author="Home" w:date="2016-11-23T12:12:00Z">
              <w:r w:rsidR="0074156A">
                <w:rPr>
                  <w:rFonts w:hint="cs"/>
                  <w:rtl/>
                  <w:lang w:bidi="he-IL"/>
                </w:rPr>
                <w:t>לדפדף</w:t>
              </w:r>
            </w:ins>
            <w:del w:id="65" w:author="Home" w:date="2016-11-23T12:12:00Z">
              <w:r w:rsidDel="0074156A">
                <w:rPr>
                  <w:rtl/>
                  <w:lang w:bidi="he-IL"/>
                </w:rPr>
                <w:delText>קדימה ואחורה</w:delText>
              </w:r>
            </w:del>
            <w:del w:id="66" w:author="Home" w:date="2016-11-23T12:10:00Z">
              <w:r w:rsidDel="0074156A">
                <w:rPr>
                  <w:rtl/>
                  <w:lang w:bidi="he-IL"/>
                </w:rPr>
                <w:delText xml:space="preserve"> בתוך</w:delText>
              </w:r>
            </w:del>
            <w:r>
              <w:rPr>
                <w:rtl/>
                <w:lang w:bidi="he-IL"/>
              </w:rPr>
              <w:t xml:space="preserve"> </w:t>
            </w:r>
            <w:ins w:id="67" w:author="Home" w:date="2016-11-23T12:12:00Z">
              <w:r w:rsidR="0074156A">
                <w:rPr>
                  <w:rFonts w:hint="cs"/>
                  <w:rtl/>
                  <w:lang w:bidi="he-IL"/>
                </w:rPr>
                <w:t>ב</w:t>
              </w:r>
            </w:ins>
            <w:r>
              <w:rPr>
                <w:rtl/>
                <w:lang w:bidi="he-IL"/>
              </w:rPr>
              <w:t>היסטוריית הצפיות שלכם</w:t>
            </w:r>
            <w:r>
              <w:rPr>
                <w:rtl/>
              </w:rPr>
              <w:t>.</w:t>
            </w:r>
          </w:p>
          <w:p w:rsidR="0031655E" w:rsidRDefault="0031655E">
            <w:pPr>
              <w:pStyle w:val="10"/>
              <w:widowControl w:val="0"/>
              <w:spacing w:line="240" w:lineRule="auto"/>
            </w:pPr>
          </w:p>
          <w:p w:rsidR="0031655E" w:rsidRDefault="007E2B58" w:rsidP="0074156A">
            <w:pPr>
              <w:pStyle w:val="10"/>
              <w:widowControl w:val="0"/>
              <w:bidi/>
              <w:spacing w:line="240" w:lineRule="auto"/>
            </w:pPr>
            <w:r>
              <w:t>[</w:t>
            </w:r>
            <w:r>
              <w:rPr>
                <w:i/>
              </w:rPr>
              <w:t>up/down arrows</w:t>
            </w:r>
            <w:r>
              <w:rPr>
                <w:rtl/>
              </w:rPr>
              <w:t xml:space="preserve">] </w:t>
            </w:r>
            <w:r>
              <w:rPr>
                <w:rtl/>
                <w:lang w:bidi="he-IL"/>
              </w:rPr>
              <w:t>השתמשו בצלמיות החצים מעלה ומטה המופיעות בראש ובתחתית כל טקסט</w:t>
            </w:r>
            <w:r>
              <w:rPr>
                <w:rtl/>
              </w:rPr>
              <w:t xml:space="preserve">, </w:t>
            </w:r>
            <w:r>
              <w:rPr>
                <w:rtl/>
                <w:lang w:bidi="he-IL"/>
              </w:rPr>
              <w:t xml:space="preserve">כדי </w:t>
            </w:r>
            <w:del w:id="68" w:author="Home" w:date="2016-11-23T12:13:00Z">
              <w:r w:rsidDel="0074156A">
                <w:rPr>
                  <w:rtl/>
                  <w:lang w:bidi="he-IL"/>
                </w:rPr>
                <w:delText>להגיע אל</w:delText>
              </w:r>
            </w:del>
            <w:ins w:id="69" w:author="Home" w:date="2016-11-23T12:13:00Z">
              <w:r w:rsidR="0074156A">
                <w:rPr>
                  <w:rFonts w:hint="cs"/>
                  <w:rtl/>
                  <w:lang w:bidi="he-IL"/>
                </w:rPr>
                <w:t>לעבור</w:t>
              </w:r>
            </w:ins>
            <w:r>
              <w:rPr>
                <w:rtl/>
                <w:lang w:bidi="he-IL"/>
              </w:rPr>
              <w:t xml:space="preserve"> </w:t>
            </w:r>
            <w:ins w:id="70" w:author="Home" w:date="2016-11-23T12:13:00Z">
              <w:r w:rsidR="0074156A">
                <w:rPr>
                  <w:rFonts w:hint="cs"/>
                  <w:rtl/>
                  <w:lang w:bidi="he-IL"/>
                </w:rPr>
                <w:t>ל</w:t>
              </w:r>
            </w:ins>
            <w:del w:id="71" w:author="Home" w:date="2016-11-23T12:13:00Z">
              <w:r w:rsidDel="0074156A">
                <w:rPr>
                  <w:rtl/>
                  <w:lang w:bidi="he-IL"/>
                </w:rPr>
                <w:delText>ה</w:delText>
              </w:r>
            </w:del>
            <w:r>
              <w:rPr>
                <w:rtl/>
                <w:lang w:bidi="he-IL"/>
              </w:rPr>
              <w:t>פסקה הקודמת או הבאה</w:t>
            </w:r>
            <w:r>
              <w:rPr>
                <w:rtl/>
              </w:rPr>
              <w:t>.</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t>ניווט</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Copying and Sharing</w:t>
            </w:r>
          </w:p>
        </w:tc>
        <w:tc>
          <w:tcPr>
            <w:tcW w:w="5040" w:type="dxa"/>
            <w:tcMar>
              <w:top w:w="100" w:type="dxa"/>
              <w:left w:w="100" w:type="dxa"/>
              <w:bottom w:w="100" w:type="dxa"/>
              <w:right w:w="100" w:type="dxa"/>
            </w:tcMar>
          </w:tcPr>
          <w:p w:rsidR="0031655E" w:rsidRDefault="007E2B58">
            <w:pPr>
              <w:pStyle w:val="10"/>
              <w:widowControl w:val="0"/>
              <w:spacing w:line="240" w:lineRule="auto"/>
            </w:pPr>
            <w:r>
              <w:rPr>
                <w:i/>
              </w:rPr>
              <w:t>No changes</w:t>
            </w:r>
          </w:p>
        </w:tc>
        <w:tc>
          <w:tcPr>
            <w:tcW w:w="5130" w:type="dxa"/>
            <w:tcMar>
              <w:top w:w="100" w:type="dxa"/>
              <w:left w:w="100" w:type="dxa"/>
              <w:bottom w:w="100" w:type="dxa"/>
              <w:right w:w="100" w:type="dxa"/>
            </w:tcMar>
          </w:tcPr>
          <w:p w:rsidR="0031655E" w:rsidRDefault="007E2B58">
            <w:pPr>
              <w:pStyle w:val="10"/>
              <w:widowControl w:val="0"/>
              <w:bidi/>
              <w:spacing w:line="240" w:lineRule="auto"/>
            </w:pPr>
            <w:r>
              <w:rPr>
                <w:i/>
                <w:rtl/>
                <w:lang w:bidi="he-IL"/>
              </w:rPr>
              <w:t>אין שינויים</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t>העתקה ושיתוף</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Bookmarks</w:t>
            </w:r>
          </w:p>
        </w:tc>
        <w:tc>
          <w:tcPr>
            <w:tcW w:w="5040" w:type="dxa"/>
            <w:tcMar>
              <w:top w:w="100" w:type="dxa"/>
              <w:left w:w="100" w:type="dxa"/>
              <w:bottom w:w="100" w:type="dxa"/>
              <w:right w:w="100" w:type="dxa"/>
            </w:tcMar>
          </w:tcPr>
          <w:p w:rsidR="0031655E" w:rsidRDefault="007E2B58">
            <w:pPr>
              <w:pStyle w:val="10"/>
              <w:widowControl w:val="0"/>
              <w:spacing w:line="240" w:lineRule="auto"/>
            </w:pPr>
            <w:r>
              <w:t>[</w:t>
            </w:r>
            <w:r>
              <w:rPr>
                <w:i/>
              </w:rPr>
              <w:t>image</w:t>
            </w:r>
            <w:r>
              <w:t>] To bookmark a verse, tap anywhere on the verse. A dialog window with several icons will pop up. Tap on the bookmark icon to bookmark the verse. The icon will change from an outline icon to a gold icon. Tap on the gold icon to remove the bookmark.</w:t>
            </w:r>
          </w:p>
          <w:p w:rsidR="0031655E" w:rsidRDefault="0031655E">
            <w:pPr>
              <w:pStyle w:val="10"/>
              <w:widowControl w:val="0"/>
              <w:spacing w:line="240" w:lineRule="auto"/>
            </w:pPr>
          </w:p>
          <w:p w:rsidR="0031655E" w:rsidRDefault="007E2B58">
            <w:pPr>
              <w:pStyle w:val="10"/>
              <w:widowControl w:val="0"/>
              <w:spacing w:line="240" w:lineRule="auto"/>
            </w:pPr>
            <w:r>
              <w:rPr>
                <w:noProof/>
                <w:lang w:bidi="he-IL"/>
              </w:rPr>
              <w:lastRenderedPageBreak/>
              <w:drawing>
                <wp:inline distT="114300" distB="114300" distL="114300" distR="114300">
                  <wp:extent cx="304800" cy="3048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print"/>
                          <a:srcRect/>
                          <a:stretch>
                            <a:fillRect/>
                          </a:stretch>
                        </pic:blipFill>
                        <pic:spPr>
                          <a:xfrm>
                            <a:off x="0" y="0"/>
                            <a:ext cx="304800" cy="304800"/>
                          </a:xfrm>
                          <a:prstGeom prst="rect">
                            <a:avLst/>
                          </a:prstGeom>
                          <a:ln/>
                        </pic:spPr>
                      </pic:pic>
                    </a:graphicData>
                  </a:graphic>
                </wp:inline>
              </w:drawing>
            </w:r>
            <w:r>
              <w:t xml:space="preserve"> From the </w:t>
            </w:r>
            <w:r>
              <w:rPr>
                <w:color w:val="FF0000"/>
              </w:rPr>
              <w:t>app</w:t>
            </w:r>
            <w:r>
              <w:t xml:space="preserve"> bar, tap on the bookmark icon to view your list of bookmarks. Bookmarks can be sorted by book/chapter/verse or by most recently added. Tap on any bookmark in the list to go directly to that verse.</w:t>
            </w:r>
          </w:p>
          <w:p w:rsidR="0031655E" w:rsidRDefault="0031655E">
            <w:pPr>
              <w:pStyle w:val="10"/>
              <w:widowControl w:val="0"/>
              <w:spacing w:line="240" w:lineRule="auto"/>
            </w:pPr>
          </w:p>
          <w:p w:rsidR="0031655E" w:rsidRDefault="007E2B58">
            <w:pPr>
              <w:pStyle w:val="10"/>
              <w:widowControl w:val="0"/>
              <w:spacing w:line="240" w:lineRule="auto"/>
            </w:pPr>
            <w:r>
              <w:t>To return to the most recently viewed text, tap the “Previous text” button at the top of the Bookmarks screen.</w:t>
            </w:r>
          </w:p>
        </w:tc>
        <w:tc>
          <w:tcPr>
            <w:tcW w:w="5130" w:type="dxa"/>
            <w:tcMar>
              <w:top w:w="100" w:type="dxa"/>
              <w:left w:w="100" w:type="dxa"/>
              <w:bottom w:w="100" w:type="dxa"/>
              <w:right w:w="100" w:type="dxa"/>
            </w:tcMar>
          </w:tcPr>
          <w:p w:rsidR="0031655E" w:rsidRDefault="007E2B58" w:rsidP="00EB6472">
            <w:pPr>
              <w:pStyle w:val="10"/>
              <w:widowControl w:val="0"/>
              <w:bidi/>
              <w:spacing w:line="240" w:lineRule="auto"/>
            </w:pPr>
            <w:r>
              <w:lastRenderedPageBreak/>
              <w:t>[</w:t>
            </w:r>
            <w:proofErr w:type="gramStart"/>
            <w:r>
              <w:rPr>
                <w:i/>
              </w:rPr>
              <w:t>image</w:t>
            </w:r>
            <w:proofErr w:type="gramEnd"/>
            <w:r>
              <w:rPr>
                <w:rtl/>
              </w:rPr>
              <w:t xml:space="preserve">] </w:t>
            </w:r>
            <w:r>
              <w:rPr>
                <w:rtl/>
                <w:lang w:bidi="he-IL"/>
              </w:rPr>
              <w:t xml:space="preserve">לשמירת קיצור דרך </w:t>
            </w:r>
            <w:ins w:id="72" w:author="Home" w:date="2016-11-23T12:24:00Z">
              <w:r w:rsidR="00EB6472">
                <w:rPr>
                  <w:rFonts w:hint="cs"/>
                  <w:rtl/>
                  <w:lang w:bidi="he-IL"/>
                </w:rPr>
                <w:t>ל</w:t>
              </w:r>
            </w:ins>
            <w:del w:id="73" w:author="Home" w:date="2016-11-23T12:24:00Z">
              <w:r w:rsidDel="00EB6472">
                <w:rPr>
                  <w:rtl/>
                  <w:lang w:bidi="he-IL"/>
                </w:rPr>
                <w:delText xml:space="preserve">אל </w:delText>
              </w:r>
            </w:del>
            <w:r>
              <w:rPr>
                <w:rtl/>
                <w:lang w:bidi="he-IL"/>
              </w:rPr>
              <w:t>פסוק</w:t>
            </w:r>
            <w:del w:id="74" w:author="Home" w:date="2016-11-23T12:25:00Z">
              <w:r w:rsidDel="00EB6472">
                <w:rPr>
                  <w:rtl/>
                  <w:lang w:bidi="he-IL"/>
                </w:rPr>
                <w:delText xml:space="preserve"> </w:delText>
              </w:r>
            </w:del>
            <w:ins w:id="75" w:author="Home" w:date="2016-11-23T12:25:00Z">
              <w:r w:rsidR="00EB6472">
                <w:rPr>
                  <w:rFonts w:hint="cs"/>
                  <w:rtl/>
                  <w:lang w:bidi="he-IL"/>
                </w:rPr>
                <w:t xml:space="preserve"> מסוים</w:t>
              </w:r>
            </w:ins>
            <w:del w:id="76" w:author="Home" w:date="2016-11-23T12:25:00Z">
              <w:r w:rsidDel="00EB6472">
                <w:rPr>
                  <w:rtl/>
                  <w:lang w:bidi="he-IL"/>
                </w:rPr>
                <w:delText>ברשימת הסימניות</w:delText>
              </w:r>
            </w:del>
            <w:r>
              <w:rPr>
                <w:rtl/>
              </w:rPr>
              <w:t xml:space="preserve">, </w:t>
            </w:r>
            <w:r>
              <w:rPr>
                <w:rtl/>
                <w:lang w:bidi="he-IL"/>
              </w:rPr>
              <w:t xml:space="preserve">הקישו על </w:t>
            </w:r>
            <w:del w:id="77" w:author="Home" w:date="2016-11-23T12:21:00Z">
              <w:r w:rsidDel="00EB6472">
                <w:rPr>
                  <w:rtl/>
                  <w:lang w:bidi="he-IL"/>
                </w:rPr>
                <w:delText>כל מקום שהוא ב</w:delText>
              </w:r>
            </w:del>
            <w:ins w:id="78" w:author="Home" w:date="2016-11-23T12:21:00Z">
              <w:r w:rsidR="00EB6472">
                <w:rPr>
                  <w:rFonts w:hint="cs"/>
                  <w:rtl/>
                  <w:lang w:bidi="he-IL"/>
                </w:rPr>
                <w:t>ה</w:t>
              </w:r>
            </w:ins>
            <w:r>
              <w:rPr>
                <w:rtl/>
                <w:lang w:bidi="he-IL"/>
              </w:rPr>
              <w:t>פסוק</w:t>
            </w:r>
            <w:ins w:id="79" w:author="Home" w:date="2016-11-23T12:21:00Z">
              <w:r w:rsidR="00EB6472">
                <w:rPr>
                  <w:rFonts w:hint="cs"/>
                  <w:rtl/>
                  <w:lang w:bidi="he-IL"/>
                </w:rPr>
                <w:t xml:space="preserve"> ויופיע</w:t>
              </w:r>
            </w:ins>
            <w:del w:id="80" w:author="Home" w:date="2016-11-23T12:21:00Z">
              <w:r w:rsidDel="00EB6472">
                <w:rPr>
                  <w:rtl/>
                </w:rPr>
                <w:delText>.</w:delText>
              </w:r>
            </w:del>
            <w:r>
              <w:rPr>
                <w:rtl/>
              </w:rPr>
              <w:t xml:space="preserve"> </w:t>
            </w:r>
            <w:r>
              <w:rPr>
                <w:rtl/>
                <w:lang w:bidi="he-IL"/>
              </w:rPr>
              <w:t>חלון דו</w:t>
            </w:r>
            <w:r>
              <w:rPr>
                <w:rtl/>
              </w:rPr>
              <w:t>-</w:t>
            </w:r>
            <w:r>
              <w:rPr>
                <w:rtl/>
                <w:lang w:bidi="he-IL"/>
              </w:rPr>
              <w:t>שיח עם מספר צלמיות</w:t>
            </w:r>
            <w:ins w:id="81" w:author="Home" w:date="2016-11-23T12:21:00Z">
              <w:r w:rsidR="00EB6472">
                <w:rPr>
                  <w:rFonts w:hint="cs"/>
                  <w:rtl/>
                  <w:lang w:bidi="he-IL"/>
                </w:rPr>
                <w:t xml:space="preserve">. </w:t>
              </w:r>
            </w:ins>
            <w:del w:id="82" w:author="Home" w:date="2016-11-23T12:21:00Z">
              <w:r w:rsidDel="00EB6472">
                <w:rPr>
                  <w:rtl/>
                  <w:lang w:bidi="he-IL"/>
                </w:rPr>
                <w:delText xml:space="preserve"> יצוץ</w:delText>
              </w:r>
              <w:r w:rsidDel="00EB6472">
                <w:rPr>
                  <w:rtl/>
                </w:rPr>
                <w:delText xml:space="preserve">. </w:delText>
              </w:r>
            </w:del>
            <w:r>
              <w:rPr>
                <w:rtl/>
                <w:lang w:bidi="he-IL"/>
              </w:rPr>
              <w:t>הקישו על צלמית הסימניות לשמירת הפסוק ברשימת הסימניות</w:t>
            </w:r>
            <w:r>
              <w:rPr>
                <w:rtl/>
              </w:rPr>
              <w:t xml:space="preserve">. </w:t>
            </w:r>
            <w:del w:id="83" w:author="Home" w:date="2016-11-23T12:22:00Z">
              <w:r w:rsidDel="00EB6472">
                <w:rPr>
                  <w:rtl/>
                  <w:lang w:bidi="he-IL"/>
                </w:rPr>
                <w:delText xml:space="preserve">צבעה של </w:delText>
              </w:r>
            </w:del>
            <w:r>
              <w:rPr>
                <w:rtl/>
                <w:lang w:bidi="he-IL"/>
              </w:rPr>
              <w:t xml:space="preserve">הצלמית </w:t>
            </w:r>
            <w:del w:id="84" w:author="Home" w:date="2016-11-23T12:22:00Z">
              <w:r w:rsidDel="00EB6472">
                <w:rPr>
                  <w:rtl/>
                  <w:lang w:bidi="he-IL"/>
                </w:rPr>
                <w:delText xml:space="preserve">ישתנה </w:delText>
              </w:r>
            </w:del>
            <w:ins w:id="85" w:author="Home" w:date="2016-11-23T12:22:00Z">
              <w:r w:rsidR="00EB6472">
                <w:rPr>
                  <w:rFonts w:hint="cs"/>
                  <w:rtl/>
                  <w:lang w:bidi="he-IL"/>
                </w:rPr>
                <w:t>תי</w:t>
              </w:r>
            </w:ins>
            <w:ins w:id="86" w:author="Home" w:date="2016-11-23T12:23:00Z">
              <w:r w:rsidR="00EB6472">
                <w:rPr>
                  <w:rFonts w:hint="cs"/>
                  <w:rtl/>
                  <w:lang w:bidi="he-IL"/>
                </w:rPr>
                <w:t>צ</w:t>
              </w:r>
            </w:ins>
            <w:ins w:id="87" w:author="Home" w:date="2016-11-23T12:22:00Z">
              <w:r w:rsidR="00EB6472">
                <w:rPr>
                  <w:rFonts w:hint="cs"/>
                  <w:rtl/>
                  <w:lang w:bidi="he-IL"/>
                </w:rPr>
                <w:t>בע</w:t>
              </w:r>
              <w:r w:rsidR="00EB6472">
                <w:rPr>
                  <w:rtl/>
                  <w:lang w:bidi="he-IL"/>
                </w:rPr>
                <w:t xml:space="preserve"> </w:t>
              </w:r>
            </w:ins>
            <w:ins w:id="88" w:author="Home" w:date="2016-11-23T12:23:00Z">
              <w:r w:rsidR="00EB6472">
                <w:rPr>
                  <w:rFonts w:hint="cs"/>
                  <w:rtl/>
                  <w:lang w:bidi="he-IL"/>
                </w:rPr>
                <w:t>ב</w:t>
              </w:r>
            </w:ins>
            <w:del w:id="89" w:author="Home" w:date="2016-11-23T12:23:00Z">
              <w:r w:rsidDel="00EB6472">
                <w:rPr>
                  <w:rtl/>
                  <w:lang w:bidi="he-IL"/>
                </w:rPr>
                <w:delText>ל</w:delText>
              </w:r>
            </w:del>
            <w:r>
              <w:rPr>
                <w:rtl/>
                <w:lang w:bidi="he-IL"/>
              </w:rPr>
              <w:t>צבע זהב</w:t>
            </w:r>
            <w:r>
              <w:rPr>
                <w:rtl/>
              </w:rPr>
              <w:t xml:space="preserve">. </w:t>
            </w:r>
            <w:ins w:id="90" w:author="Home" w:date="2016-11-23T12:26:00Z">
              <w:r w:rsidR="00EB6472">
                <w:rPr>
                  <w:rFonts w:hint="cs"/>
                  <w:rtl/>
                  <w:lang w:bidi="he-IL"/>
                </w:rPr>
                <w:t>ל</w:t>
              </w:r>
              <w:r w:rsidR="00EB6472">
                <w:rPr>
                  <w:rtl/>
                  <w:lang w:bidi="he-IL"/>
                </w:rPr>
                <w:t xml:space="preserve">הסרת </w:t>
              </w:r>
              <w:r w:rsidR="00EB6472">
                <w:rPr>
                  <w:rFonts w:hint="cs"/>
                  <w:rtl/>
                  <w:lang w:bidi="he-IL"/>
                </w:rPr>
                <w:t>הסימניי</w:t>
              </w:r>
              <w:r w:rsidR="00EB6472">
                <w:rPr>
                  <w:rFonts w:hint="eastAsia"/>
                  <w:rtl/>
                  <w:lang w:bidi="he-IL"/>
                </w:rPr>
                <w:t>ה</w:t>
              </w:r>
              <w:r w:rsidR="00EB6472">
                <w:rPr>
                  <w:rtl/>
                  <w:lang w:bidi="he-IL"/>
                </w:rPr>
                <w:t xml:space="preserve"> </w:t>
              </w:r>
            </w:ins>
            <w:r>
              <w:rPr>
                <w:rtl/>
                <w:lang w:bidi="he-IL"/>
              </w:rPr>
              <w:t>הקישו על הצלמית הזהובה</w:t>
            </w:r>
            <w:del w:id="91" w:author="Home" w:date="2016-11-23T12:26:00Z">
              <w:r w:rsidDel="00EB6472">
                <w:rPr>
                  <w:rtl/>
                  <w:lang w:bidi="he-IL"/>
                </w:rPr>
                <w:delText xml:space="preserve"> </w:delText>
              </w:r>
            </w:del>
            <w:del w:id="92" w:author="Home" w:date="2016-11-23T12:25:00Z">
              <w:r w:rsidDel="00EB6472">
                <w:rPr>
                  <w:rtl/>
                  <w:lang w:bidi="he-IL"/>
                </w:rPr>
                <w:delText xml:space="preserve">לשם </w:delText>
              </w:r>
            </w:del>
            <w:del w:id="93" w:author="Home" w:date="2016-11-23T12:26:00Z">
              <w:r w:rsidDel="00EB6472">
                <w:rPr>
                  <w:rtl/>
                  <w:lang w:bidi="he-IL"/>
                </w:rPr>
                <w:delText xml:space="preserve">הסרת </w:delText>
              </w:r>
            </w:del>
            <w:del w:id="94" w:author="Home" w:date="2016-11-23T12:23:00Z">
              <w:r w:rsidDel="00EB6472">
                <w:rPr>
                  <w:rtl/>
                  <w:lang w:bidi="he-IL"/>
                </w:rPr>
                <w:delText>הסימנייה</w:delText>
              </w:r>
            </w:del>
            <w:r>
              <w:rPr>
                <w:rtl/>
              </w:rPr>
              <w:t>.</w:t>
            </w:r>
          </w:p>
          <w:p w:rsidR="0031655E" w:rsidRDefault="0031655E">
            <w:pPr>
              <w:pStyle w:val="10"/>
              <w:widowControl w:val="0"/>
              <w:spacing w:line="240" w:lineRule="auto"/>
            </w:pPr>
          </w:p>
          <w:p w:rsidR="0031655E" w:rsidRDefault="007E2B58" w:rsidP="007E270A">
            <w:pPr>
              <w:pStyle w:val="10"/>
              <w:widowControl w:val="0"/>
              <w:bidi/>
              <w:spacing w:line="240" w:lineRule="auto"/>
              <w:rPr>
                <w:lang w:bidi="he-IL"/>
              </w:rPr>
            </w:pPr>
            <w:r>
              <w:rPr>
                <w:noProof/>
                <w:lang w:bidi="he-IL"/>
              </w:rPr>
              <w:lastRenderedPageBreak/>
              <w:drawing>
                <wp:inline distT="114300" distB="114300" distL="114300" distR="114300">
                  <wp:extent cx="304800" cy="304800"/>
                  <wp:effectExtent l="0" t="0" r="0" b="0"/>
                  <wp:docPr id="1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rcRect/>
                          <a:stretch>
                            <a:fillRect/>
                          </a:stretch>
                        </pic:blipFill>
                        <pic:spPr>
                          <a:xfrm>
                            <a:off x="0" y="0"/>
                            <a:ext cx="304800" cy="304800"/>
                          </a:xfrm>
                          <a:prstGeom prst="rect">
                            <a:avLst/>
                          </a:prstGeom>
                          <a:ln/>
                        </pic:spPr>
                      </pic:pic>
                    </a:graphicData>
                  </a:graphic>
                </wp:inline>
              </w:drawing>
            </w:r>
            <w:r>
              <w:rPr>
                <w:rtl/>
                <w:lang w:bidi="he-IL"/>
              </w:rPr>
              <w:t xml:space="preserve"> </w:t>
            </w:r>
            <w:del w:id="95" w:author="Home" w:date="2016-11-23T12:26:00Z">
              <w:r w:rsidDel="00EB6472">
                <w:rPr>
                  <w:rtl/>
                  <w:lang w:bidi="he-IL"/>
                </w:rPr>
                <w:delText xml:space="preserve">מתוך סרגל </w:delText>
              </w:r>
              <w:r w:rsidDel="00EB6472">
                <w:rPr>
                  <w:color w:val="FF0000"/>
                  <w:rtl/>
                  <w:lang w:bidi="he-IL"/>
                </w:rPr>
                <w:delText>היישום</w:delText>
              </w:r>
            </w:del>
            <w:del w:id="96" w:author="Home" w:date="2016-11-23T12:27:00Z">
              <w:r w:rsidDel="00EB6472">
                <w:rPr>
                  <w:rtl/>
                </w:rPr>
                <w:delText>,</w:delText>
              </w:r>
            </w:del>
            <w:r>
              <w:rPr>
                <w:rtl/>
              </w:rPr>
              <w:t xml:space="preserve"> </w:t>
            </w:r>
            <w:ins w:id="97" w:author="Home" w:date="2016-11-23T12:30:00Z">
              <w:r w:rsidR="007E270A">
                <w:rPr>
                  <w:rtl/>
                  <w:lang w:bidi="he-IL"/>
                </w:rPr>
                <w:t>כדי להציג את רשימת הסימניות של</w:t>
              </w:r>
              <w:r w:rsidR="007E270A">
                <w:rPr>
                  <w:rFonts w:hint="cs"/>
                  <w:rtl/>
                  <w:lang w:bidi="he-IL"/>
                </w:rPr>
                <w:t xml:space="preserve">כם, </w:t>
              </w:r>
            </w:ins>
            <w:del w:id="98" w:author="Home" w:date="2016-11-23T12:27:00Z">
              <w:r w:rsidDel="007E270A">
                <w:rPr>
                  <w:rtl/>
                  <w:lang w:bidi="he-IL"/>
                </w:rPr>
                <w:delText>יש ל</w:delText>
              </w:r>
            </w:del>
            <w:r>
              <w:rPr>
                <w:rtl/>
                <w:lang w:bidi="he-IL"/>
              </w:rPr>
              <w:t>הקיש</w:t>
            </w:r>
            <w:ins w:id="99" w:author="Home" w:date="2016-11-23T12:27:00Z">
              <w:r w:rsidR="007E270A">
                <w:rPr>
                  <w:rFonts w:hint="cs"/>
                  <w:rtl/>
                  <w:lang w:bidi="he-IL"/>
                </w:rPr>
                <w:t>ו</w:t>
              </w:r>
            </w:ins>
            <w:r>
              <w:rPr>
                <w:rtl/>
                <w:lang w:bidi="he-IL"/>
              </w:rPr>
              <w:t xml:space="preserve"> על צלמית הסימנייה </w:t>
            </w:r>
            <w:ins w:id="100" w:author="Home" w:date="2016-11-23T12:26:00Z">
              <w:r w:rsidR="00EB6472">
                <w:rPr>
                  <w:rFonts w:hint="cs"/>
                  <w:rtl/>
                  <w:lang w:bidi="he-IL"/>
                </w:rPr>
                <w:t>ב</w:t>
              </w:r>
              <w:r w:rsidR="00EB6472">
                <w:rPr>
                  <w:rtl/>
                  <w:lang w:bidi="he-IL"/>
                </w:rPr>
                <w:t xml:space="preserve">סרגל </w:t>
              </w:r>
              <w:r w:rsidR="00EB6472">
                <w:rPr>
                  <w:color w:val="FF0000"/>
                  <w:rtl/>
                  <w:lang w:bidi="he-IL"/>
                </w:rPr>
                <w:t>היישום</w:t>
              </w:r>
            </w:ins>
            <w:ins w:id="101" w:author="Home" w:date="2016-11-23T12:30:00Z">
              <w:r w:rsidR="007E270A">
                <w:rPr>
                  <w:rFonts w:hint="cs"/>
                  <w:rtl/>
                  <w:lang w:bidi="he-IL"/>
                </w:rPr>
                <w:t>.</w:t>
              </w:r>
            </w:ins>
            <w:ins w:id="102" w:author="Home" w:date="2016-11-23T12:26:00Z">
              <w:r w:rsidR="00EB6472">
                <w:rPr>
                  <w:rtl/>
                  <w:lang w:bidi="he-IL"/>
                </w:rPr>
                <w:t xml:space="preserve"> </w:t>
              </w:r>
            </w:ins>
            <w:del w:id="103" w:author="Home" w:date="2016-11-23T12:30:00Z">
              <w:r w:rsidDel="007E270A">
                <w:rPr>
                  <w:rtl/>
                  <w:lang w:bidi="he-IL"/>
                </w:rPr>
                <w:delText xml:space="preserve">כדי להציג את רשימת הסימניות </w:delText>
              </w:r>
            </w:del>
            <w:del w:id="104" w:author="Home" w:date="2016-11-23T12:27:00Z">
              <w:r w:rsidDel="00EB6472">
                <w:rPr>
                  <w:rtl/>
                  <w:lang w:bidi="he-IL"/>
                </w:rPr>
                <w:delText>שלך</w:delText>
              </w:r>
            </w:del>
            <w:del w:id="105" w:author="Home" w:date="2016-11-23T12:30:00Z">
              <w:r w:rsidDel="007E270A">
                <w:rPr>
                  <w:rtl/>
                </w:rPr>
                <w:delText xml:space="preserve">. </w:delText>
              </w:r>
            </w:del>
            <w:r>
              <w:rPr>
                <w:rtl/>
                <w:lang w:bidi="he-IL"/>
              </w:rPr>
              <w:t xml:space="preserve">ניתן למיין את הסימניות לפי ספר </w:t>
            </w:r>
            <w:r>
              <w:rPr>
                <w:rtl/>
              </w:rPr>
              <w:t xml:space="preserve">/ </w:t>
            </w:r>
            <w:r>
              <w:rPr>
                <w:rtl/>
                <w:lang w:bidi="he-IL"/>
              </w:rPr>
              <w:t xml:space="preserve">פרק </w:t>
            </w:r>
            <w:r>
              <w:rPr>
                <w:rtl/>
              </w:rPr>
              <w:t xml:space="preserve">/ </w:t>
            </w:r>
            <w:r>
              <w:rPr>
                <w:rtl/>
                <w:lang w:bidi="he-IL"/>
              </w:rPr>
              <w:t>פסוק או לפי סדר ההוספה שלהן לרשימה</w:t>
            </w:r>
            <w:r>
              <w:rPr>
                <w:rtl/>
              </w:rPr>
              <w:t xml:space="preserve">. </w:t>
            </w:r>
            <w:ins w:id="106" w:author="Home" w:date="2016-11-23T12:28:00Z">
              <w:r w:rsidR="007E270A">
                <w:rPr>
                  <w:rtl/>
                  <w:lang w:bidi="he-IL"/>
                </w:rPr>
                <w:t>כדי</w:t>
              </w:r>
              <w:r w:rsidR="007E270A">
                <w:rPr>
                  <w:rtl/>
                </w:rPr>
                <w:t xml:space="preserve"> </w:t>
              </w:r>
              <w:r w:rsidR="007E270A">
                <w:rPr>
                  <w:rtl/>
                  <w:lang w:bidi="he-IL"/>
                </w:rPr>
                <w:t>לעבור ישירות לפסוק</w:t>
              </w:r>
              <w:r w:rsidR="007E270A">
                <w:rPr>
                  <w:rFonts w:hint="cs"/>
                  <w:rtl/>
                  <w:lang w:bidi="he-IL"/>
                </w:rPr>
                <w:t xml:space="preserve"> מסוים, </w:t>
              </w:r>
            </w:ins>
            <w:r>
              <w:rPr>
                <w:rtl/>
                <w:lang w:bidi="he-IL"/>
              </w:rPr>
              <w:t>הקישו</w:t>
            </w:r>
            <w:ins w:id="107" w:author="Home" w:date="2016-11-23T12:29:00Z">
              <w:r w:rsidR="007E270A">
                <w:rPr>
                  <w:rFonts w:hint="cs"/>
                  <w:rtl/>
                  <w:lang w:bidi="he-IL"/>
                </w:rPr>
                <w:t xml:space="preserve"> על</w:t>
              </w:r>
            </w:ins>
            <w:r>
              <w:rPr>
                <w:rtl/>
                <w:lang w:bidi="he-IL"/>
              </w:rPr>
              <w:t xml:space="preserve"> </w:t>
            </w:r>
            <w:del w:id="108" w:author="Home" w:date="2016-11-23T12:28:00Z">
              <w:r w:rsidDel="007E270A">
                <w:rPr>
                  <w:rtl/>
                  <w:lang w:bidi="he-IL"/>
                </w:rPr>
                <w:delText xml:space="preserve">על כל </w:delText>
              </w:r>
            </w:del>
            <w:ins w:id="109" w:author="Home" w:date="2016-11-23T12:28:00Z">
              <w:r w:rsidR="007E270A">
                <w:rPr>
                  <w:rFonts w:hint="cs"/>
                  <w:rtl/>
                  <w:lang w:bidi="he-IL"/>
                </w:rPr>
                <w:t>ה</w:t>
              </w:r>
            </w:ins>
            <w:r>
              <w:rPr>
                <w:rtl/>
                <w:lang w:bidi="he-IL"/>
              </w:rPr>
              <w:t xml:space="preserve">סימנייה </w:t>
            </w:r>
            <w:del w:id="110" w:author="Home" w:date="2016-11-23T12:28:00Z">
              <w:r w:rsidDel="007E270A">
                <w:rPr>
                  <w:rtl/>
                  <w:lang w:bidi="he-IL"/>
                </w:rPr>
                <w:delText xml:space="preserve">שתבחרו </w:delText>
              </w:r>
            </w:del>
            <w:ins w:id="111" w:author="Home" w:date="2016-11-23T12:28:00Z">
              <w:r w:rsidR="007E270A">
                <w:rPr>
                  <w:rFonts w:hint="cs"/>
                  <w:rtl/>
                  <w:lang w:bidi="he-IL"/>
                </w:rPr>
                <w:t>הרצויה</w:t>
              </w:r>
              <w:r w:rsidR="007E270A">
                <w:rPr>
                  <w:rtl/>
                  <w:lang w:bidi="he-IL"/>
                </w:rPr>
                <w:t xml:space="preserve"> </w:t>
              </w:r>
              <w:r w:rsidR="007E270A">
                <w:rPr>
                  <w:rFonts w:hint="cs"/>
                  <w:rtl/>
                  <w:lang w:bidi="he-IL"/>
                </w:rPr>
                <w:t>ב</w:t>
              </w:r>
            </w:ins>
            <w:del w:id="112" w:author="Home" w:date="2016-11-23T12:28:00Z">
              <w:r w:rsidDel="007E270A">
                <w:rPr>
                  <w:rtl/>
                  <w:lang w:bidi="he-IL"/>
                </w:rPr>
                <w:delText>מה</w:delText>
              </w:r>
            </w:del>
            <w:r>
              <w:rPr>
                <w:rtl/>
                <w:lang w:bidi="he-IL"/>
              </w:rPr>
              <w:t>רשימה</w:t>
            </w:r>
            <w:del w:id="113" w:author="Home" w:date="2016-11-23T12:28:00Z">
              <w:r w:rsidDel="007E270A">
                <w:rPr>
                  <w:rtl/>
                  <w:lang w:bidi="he-IL"/>
                </w:rPr>
                <w:delText xml:space="preserve"> כדי</w:delText>
              </w:r>
              <w:r w:rsidDel="007E270A">
                <w:rPr>
                  <w:rtl/>
                </w:rPr>
                <w:delText xml:space="preserve">, </w:delText>
              </w:r>
              <w:r w:rsidDel="007E270A">
                <w:rPr>
                  <w:rtl/>
                  <w:lang w:bidi="he-IL"/>
                </w:rPr>
                <w:delText>לעבור ישירות לאותו פסוק</w:delText>
              </w:r>
              <w:r w:rsidDel="007E270A">
                <w:rPr>
                  <w:rtl/>
                </w:rPr>
                <w:delText>.</w:delText>
              </w:r>
            </w:del>
            <w:ins w:id="114" w:author="Home" w:date="2016-11-23T12:28:00Z">
              <w:r w:rsidR="007E270A">
                <w:rPr>
                  <w:rFonts w:hint="cs"/>
                  <w:rtl/>
                  <w:lang w:bidi="he-IL"/>
                </w:rPr>
                <w:t>.</w:t>
              </w:r>
            </w:ins>
          </w:p>
          <w:p w:rsidR="0031655E" w:rsidRDefault="0031655E">
            <w:pPr>
              <w:pStyle w:val="10"/>
              <w:widowControl w:val="0"/>
              <w:spacing w:line="240" w:lineRule="auto"/>
            </w:pPr>
          </w:p>
          <w:p w:rsidR="0031655E" w:rsidRDefault="007E2B58">
            <w:pPr>
              <w:pStyle w:val="10"/>
              <w:widowControl w:val="0"/>
              <w:bidi/>
              <w:spacing w:line="240" w:lineRule="auto"/>
            </w:pPr>
            <w:r>
              <w:rPr>
                <w:rtl/>
                <w:lang w:bidi="he-IL"/>
              </w:rPr>
              <w:t>כדי לחזור לטקסט האחרון שבו צפיתם הקישו על לחצן ״הטקסט הקודם״ בחלק העליון של מסך הסימניות</w:t>
            </w:r>
            <w:r>
              <w:rPr>
                <w:rtl/>
              </w:rPr>
              <w:t>.</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lastRenderedPageBreak/>
              <w:t>סימניות</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Search</w:t>
            </w:r>
          </w:p>
        </w:tc>
        <w:tc>
          <w:tcPr>
            <w:tcW w:w="5040" w:type="dxa"/>
            <w:tcMar>
              <w:top w:w="100" w:type="dxa"/>
              <w:left w:w="100" w:type="dxa"/>
              <w:bottom w:w="100" w:type="dxa"/>
              <w:right w:w="100" w:type="dxa"/>
            </w:tcMar>
          </w:tcPr>
          <w:p w:rsidR="0031655E" w:rsidRDefault="007E2B58">
            <w:pPr>
              <w:pStyle w:val="10"/>
              <w:widowControl w:val="0"/>
              <w:spacing w:line="240" w:lineRule="auto"/>
            </w:pPr>
            <w:r>
              <w:rPr>
                <w:i/>
              </w:rPr>
              <w:t>No changes</w:t>
            </w:r>
          </w:p>
        </w:tc>
        <w:tc>
          <w:tcPr>
            <w:tcW w:w="5130" w:type="dxa"/>
            <w:tcMar>
              <w:top w:w="100" w:type="dxa"/>
              <w:left w:w="100" w:type="dxa"/>
              <w:bottom w:w="100" w:type="dxa"/>
              <w:right w:w="100" w:type="dxa"/>
            </w:tcMar>
          </w:tcPr>
          <w:p w:rsidR="0031655E" w:rsidRDefault="007E2B58">
            <w:pPr>
              <w:pStyle w:val="10"/>
              <w:widowControl w:val="0"/>
              <w:bidi/>
              <w:spacing w:line="240" w:lineRule="auto"/>
            </w:pPr>
            <w:r>
              <w:rPr>
                <w:i/>
                <w:rtl/>
                <w:lang w:bidi="he-IL"/>
              </w:rPr>
              <w:t>אין שינויים</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t>חיפוש</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Notes</w:t>
            </w:r>
          </w:p>
        </w:tc>
        <w:tc>
          <w:tcPr>
            <w:tcW w:w="5040" w:type="dxa"/>
            <w:tcMar>
              <w:top w:w="100" w:type="dxa"/>
              <w:left w:w="100" w:type="dxa"/>
              <w:bottom w:w="100" w:type="dxa"/>
              <w:right w:w="100" w:type="dxa"/>
            </w:tcMar>
          </w:tcPr>
          <w:p w:rsidR="0031655E" w:rsidRDefault="007E2B58">
            <w:pPr>
              <w:pStyle w:val="10"/>
              <w:widowControl w:val="0"/>
              <w:spacing w:line="240" w:lineRule="auto"/>
            </w:pPr>
            <w:r>
              <w:rPr>
                <w:i/>
              </w:rPr>
              <w:t>Minor changes</w:t>
            </w:r>
          </w:p>
        </w:tc>
        <w:tc>
          <w:tcPr>
            <w:tcW w:w="5130" w:type="dxa"/>
            <w:tcMar>
              <w:top w:w="100" w:type="dxa"/>
              <w:left w:w="100" w:type="dxa"/>
              <w:bottom w:w="100" w:type="dxa"/>
              <w:right w:w="100" w:type="dxa"/>
            </w:tcMar>
          </w:tcPr>
          <w:p w:rsidR="0031655E" w:rsidRDefault="007E2B58">
            <w:pPr>
              <w:pStyle w:val="10"/>
              <w:widowControl w:val="0"/>
              <w:bidi/>
              <w:spacing w:line="240" w:lineRule="auto"/>
            </w:pPr>
            <w:r>
              <w:rPr>
                <w:i/>
                <w:rtl/>
                <w:lang w:bidi="he-IL"/>
              </w:rPr>
              <w:t>שינויים קלים</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t>הערות</w:t>
            </w:r>
          </w:p>
        </w:tc>
      </w:tr>
      <w:tr w:rsidR="0031655E">
        <w:tc>
          <w:tcPr>
            <w:tcW w:w="1800" w:type="dxa"/>
            <w:tcMar>
              <w:top w:w="100" w:type="dxa"/>
              <w:left w:w="100" w:type="dxa"/>
              <w:bottom w:w="100" w:type="dxa"/>
              <w:right w:w="100" w:type="dxa"/>
            </w:tcMar>
          </w:tcPr>
          <w:p w:rsidR="0031655E" w:rsidRDefault="007E2B58">
            <w:pPr>
              <w:pStyle w:val="10"/>
              <w:widowControl w:val="0"/>
              <w:spacing w:line="240" w:lineRule="auto"/>
            </w:pPr>
            <w:r>
              <w:t>Store</w:t>
            </w:r>
          </w:p>
        </w:tc>
        <w:tc>
          <w:tcPr>
            <w:tcW w:w="5040" w:type="dxa"/>
            <w:tcMar>
              <w:top w:w="100" w:type="dxa"/>
              <w:left w:w="100" w:type="dxa"/>
              <w:bottom w:w="100" w:type="dxa"/>
              <w:right w:w="100" w:type="dxa"/>
            </w:tcMar>
          </w:tcPr>
          <w:p w:rsidR="0031655E" w:rsidRDefault="007E2B58">
            <w:pPr>
              <w:pStyle w:val="10"/>
              <w:widowControl w:val="0"/>
              <w:spacing w:line="240" w:lineRule="auto"/>
            </w:pPr>
            <w:r>
              <w:rPr>
                <w:noProof/>
                <w:lang w:bidi="he-IL"/>
              </w:rPr>
              <w:drawing>
                <wp:inline distT="114300" distB="114300" distL="114300" distR="114300">
                  <wp:extent cx="304800" cy="3048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cstate="print"/>
                          <a:srcRect/>
                          <a:stretch>
                            <a:fillRect/>
                          </a:stretch>
                        </pic:blipFill>
                        <pic:spPr>
                          <a:xfrm>
                            <a:off x="0" y="0"/>
                            <a:ext cx="304800" cy="304800"/>
                          </a:xfrm>
                          <a:prstGeom prst="rect">
                            <a:avLst/>
                          </a:prstGeom>
                          <a:ln/>
                        </pic:spPr>
                      </pic:pic>
                    </a:graphicData>
                  </a:graphic>
                </wp:inline>
              </w:drawing>
            </w:r>
            <w:r>
              <w:t xml:space="preserve">To add content to Tanach Bible, tap on the shopping basket icon in the </w:t>
            </w:r>
            <w:r>
              <w:rPr>
                <w:color w:val="FF0000"/>
              </w:rPr>
              <w:t>navigation menu</w:t>
            </w:r>
            <w:r>
              <w:t>.</w:t>
            </w:r>
          </w:p>
          <w:p w:rsidR="0031655E" w:rsidRDefault="0031655E">
            <w:pPr>
              <w:pStyle w:val="10"/>
              <w:widowControl w:val="0"/>
              <w:spacing w:line="240" w:lineRule="auto"/>
            </w:pPr>
          </w:p>
          <w:p w:rsidR="0031655E" w:rsidRDefault="007E2B58">
            <w:pPr>
              <w:pStyle w:val="10"/>
              <w:widowControl w:val="0"/>
              <w:spacing w:line="240" w:lineRule="auto"/>
            </w:pPr>
            <w:r>
              <w:t>To access additional purchased content, tap on the layout icon. From there, tap on any graphic showing a new text layout to view the content.</w:t>
            </w:r>
          </w:p>
        </w:tc>
        <w:tc>
          <w:tcPr>
            <w:tcW w:w="5130" w:type="dxa"/>
            <w:tcMar>
              <w:top w:w="100" w:type="dxa"/>
              <w:left w:w="100" w:type="dxa"/>
              <w:bottom w:w="100" w:type="dxa"/>
              <w:right w:w="100" w:type="dxa"/>
            </w:tcMar>
          </w:tcPr>
          <w:p w:rsidR="0031655E" w:rsidRDefault="007E2B58" w:rsidP="007E270A">
            <w:pPr>
              <w:pStyle w:val="10"/>
              <w:widowControl w:val="0"/>
              <w:bidi/>
              <w:spacing w:line="240" w:lineRule="auto"/>
              <w:rPr>
                <w:lang w:bidi="he-IL"/>
              </w:rPr>
            </w:pPr>
            <w:r>
              <w:rPr>
                <w:noProof/>
                <w:lang w:bidi="he-IL"/>
              </w:rPr>
              <w:drawing>
                <wp:inline distT="114300" distB="114300" distL="114300" distR="114300">
                  <wp:extent cx="304800" cy="304800"/>
                  <wp:effectExtent l="0" t="0" r="0" b="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cstate="print"/>
                          <a:srcRect/>
                          <a:stretch>
                            <a:fillRect/>
                          </a:stretch>
                        </pic:blipFill>
                        <pic:spPr>
                          <a:xfrm>
                            <a:off x="0" y="0"/>
                            <a:ext cx="304800" cy="304800"/>
                          </a:xfrm>
                          <a:prstGeom prst="rect">
                            <a:avLst/>
                          </a:prstGeom>
                          <a:ln/>
                        </pic:spPr>
                      </pic:pic>
                    </a:graphicData>
                  </a:graphic>
                </wp:inline>
              </w:drawing>
            </w:r>
            <w:del w:id="115" w:author="Home" w:date="2016-11-23T12:31:00Z">
              <w:r w:rsidDel="007E270A">
                <w:rPr>
                  <w:rtl/>
                  <w:lang w:bidi="he-IL"/>
                </w:rPr>
                <w:delText>להוספת תכנים</w:delText>
              </w:r>
            </w:del>
            <w:ins w:id="116" w:author="Home" w:date="2016-11-23T12:31:00Z">
              <w:r w:rsidR="007E270A">
                <w:rPr>
                  <w:rFonts w:hint="cs"/>
                  <w:rtl/>
                  <w:lang w:bidi="he-IL"/>
                </w:rPr>
                <w:t xml:space="preserve"> </w:t>
              </w:r>
            </w:ins>
            <w:del w:id="117" w:author="Home" w:date="2016-11-23T12:31:00Z">
              <w:r w:rsidDel="007E270A">
                <w:rPr>
                  <w:rtl/>
                </w:rPr>
                <w:delText xml:space="preserve">, </w:delText>
              </w:r>
            </w:del>
            <w:r>
              <w:rPr>
                <w:rtl/>
                <w:lang w:bidi="he-IL"/>
              </w:rPr>
              <w:t xml:space="preserve">הקישו על צלמית סל הקניות </w:t>
            </w:r>
            <w:r>
              <w:rPr>
                <w:color w:val="FF0000"/>
                <w:rtl/>
                <w:lang w:bidi="he-IL"/>
              </w:rPr>
              <w:t>בתפריט הניווט</w:t>
            </w:r>
            <w:ins w:id="118" w:author="Home" w:date="2016-11-23T12:31:00Z">
              <w:r w:rsidR="007E270A">
                <w:rPr>
                  <w:rFonts w:hint="cs"/>
                  <w:rtl/>
                  <w:lang w:bidi="he-IL"/>
                </w:rPr>
                <w:t xml:space="preserve"> </w:t>
              </w:r>
            </w:ins>
            <w:del w:id="119" w:author="Home" w:date="2016-11-23T12:31:00Z">
              <w:r w:rsidDel="007E270A">
                <w:delText>.</w:delText>
              </w:r>
            </w:del>
            <w:ins w:id="120" w:author="Home" w:date="2016-11-23T12:31:00Z">
              <w:r w:rsidR="007E270A">
                <w:rPr>
                  <w:rtl/>
                  <w:lang w:bidi="he-IL"/>
                </w:rPr>
                <w:t>להוספת תכנים</w:t>
              </w:r>
              <w:r w:rsidR="007E270A">
                <w:rPr>
                  <w:rFonts w:hint="cs"/>
                  <w:rtl/>
                  <w:lang w:bidi="he-IL"/>
                </w:rPr>
                <w:t>.</w:t>
              </w:r>
            </w:ins>
          </w:p>
          <w:p w:rsidR="0031655E" w:rsidRDefault="0031655E">
            <w:pPr>
              <w:pStyle w:val="10"/>
              <w:widowControl w:val="0"/>
              <w:spacing w:line="240" w:lineRule="auto"/>
            </w:pPr>
          </w:p>
          <w:p w:rsidR="0031655E" w:rsidRDefault="007E2B58" w:rsidP="007E270A">
            <w:pPr>
              <w:pStyle w:val="10"/>
              <w:widowControl w:val="0"/>
              <w:bidi/>
              <w:spacing w:line="240" w:lineRule="auto"/>
            </w:pPr>
            <w:del w:id="121" w:author="Home" w:date="2016-11-23T12:32:00Z">
              <w:r w:rsidDel="007E270A">
                <w:rPr>
                  <w:rtl/>
                  <w:lang w:bidi="he-IL"/>
                </w:rPr>
                <w:delText>לגישה אל</w:delText>
              </w:r>
            </w:del>
            <w:ins w:id="122" w:author="Home" w:date="2016-11-23T12:33:00Z">
              <w:r w:rsidR="007E270A">
                <w:rPr>
                  <w:rFonts w:hint="cs"/>
                  <w:rtl/>
                  <w:lang w:bidi="he-IL"/>
                </w:rPr>
                <w:t xml:space="preserve">להצגת </w:t>
              </w:r>
            </w:ins>
            <w:del w:id="123" w:author="Home" w:date="2016-11-23T12:33:00Z">
              <w:r w:rsidDel="007E270A">
                <w:rPr>
                  <w:rtl/>
                  <w:lang w:bidi="he-IL"/>
                </w:rPr>
                <w:delText xml:space="preserve"> </w:delText>
              </w:r>
            </w:del>
            <w:r>
              <w:rPr>
                <w:rtl/>
                <w:lang w:bidi="he-IL"/>
              </w:rPr>
              <w:t>תוכן נוסף שנרכש</w:t>
            </w:r>
            <w:r>
              <w:rPr>
                <w:rtl/>
              </w:rPr>
              <w:t xml:space="preserve">, </w:t>
            </w:r>
            <w:r>
              <w:rPr>
                <w:rtl/>
                <w:lang w:bidi="he-IL"/>
              </w:rPr>
              <w:t>הקישו על צלמית הפריסה</w:t>
            </w:r>
            <w:r>
              <w:rPr>
                <w:rtl/>
              </w:rPr>
              <w:t xml:space="preserve">. </w:t>
            </w:r>
            <w:del w:id="124" w:author="Home" w:date="2016-11-23T12:34:00Z">
              <w:r w:rsidDel="007E270A">
                <w:rPr>
                  <w:rtl/>
                  <w:lang w:bidi="he-IL"/>
                </w:rPr>
                <w:delText xml:space="preserve">משם </w:delText>
              </w:r>
            </w:del>
            <w:del w:id="125" w:author="Home" w:date="2016-11-23T12:36:00Z">
              <w:r w:rsidDel="007E270A">
                <w:rPr>
                  <w:rtl/>
                  <w:lang w:bidi="he-IL"/>
                </w:rPr>
                <w:delText>ניתן להקיש</w:delText>
              </w:r>
            </w:del>
            <w:ins w:id="126" w:author="Home" w:date="2016-11-23T12:36:00Z">
              <w:r w:rsidR="007E270A">
                <w:rPr>
                  <w:rFonts w:hint="cs"/>
                  <w:rtl/>
                  <w:lang w:bidi="he-IL"/>
                </w:rPr>
                <w:t>הקישו</w:t>
              </w:r>
            </w:ins>
            <w:r>
              <w:rPr>
                <w:rtl/>
                <w:lang w:bidi="he-IL"/>
              </w:rPr>
              <w:t xml:space="preserve"> על </w:t>
            </w:r>
            <w:del w:id="127" w:author="Home" w:date="2016-11-23T12:34:00Z">
              <w:r w:rsidDel="007E270A">
                <w:rPr>
                  <w:rtl/>
                  <w:lang w:bidi="he-IL"/>
                </w:rPr>
                <w:delText xml:space="preserve">כל </w:delText>
              </w:r>
            </w:del>
            <w:r>
              <w:rPr>
                <w:rtl/>
                <w:lang w:bidi="he-IL"/>
              </w:rPr>
              <w:t xml:space="preserve">עיצוב גרפי </w:t>
            </w:r>
            <w:del w:id="128" w:author="Home" w:date="2016-11-23T12:34:00Z">
              <w:r w:rsidDel="007E270A">
                <w:rPr>
                  <w:rtl/>
                  <w:lang w:bidi="he-IL"/>
                </w:rPr>
                <w:delText xml:space="preserve">אפשרי </w:delText>
              </w:r>
            </w:del>
            <w:ins w:id="129" w:author="Home" w:date="2016-11-23T12:34:00Z">
              <w:r w:rsidR="007E270A">
                <w:rPr>
                  <w:rFonts w:hint="cs"/>
                  <w:rtl/>
                  <w:lang w:bidi="he-IL"/>
                </w:rPr>
                <w:t xml:space="preserve">מסוים </w:t>
              </w:r>
            </w:ins>
            <w:ins w:id="130" w:author="Home" w:date="2016-11-23T12:36:00Z">
              <w:r w:rsidR="007E270A">
                <w:rPr>
                  <w:rFonts w:hint="cs"/>
                  <w:rtl/>
                  <w:lang w:bidi="he-IL"/>
                </w:rPr>
                <w:t>להצגת</w:t>
              </w:r>
            </w:ins>
            <w:ins w:id="131" w:author="Home" w:date="2016-11-23T12:34:00Z">
              <w:r w:rsidR="007E270A">
                <w:rPr>
                  <w:rFonts w:hint="cs"/>
                  <w:rtl/>
                  <w:lang w:bidi="he-IL"/>
                </w:rPr>
                <w:t xml:space="preserve"> </w:t>
              </w:r>
            </w:ins>
            <w:del w:id="132" w:author="Home" w:date="2016-11-23T12:36:00Z">
              <w:r w:rsidDel="007E270A">
                <w:rPr>
                  <w:rtl/>
                  <w:lang w:bidi="he-IL"/>
                </w:rPr>
                <w:delText>ל</w:delText>
              </w:r>
            </w:del>
            <w:r>
              <w:rPr>
                <w:rtl/>
                <w:lang w:bidi="he-IL"/>
              </w:rPr>
              <w:t xml:space="preserve">תצוגת </w:t>
            </w:r>
            <w:del w:id="133" w:author="Home" w:date="2016-11-23T12:37:00Z">
              <w:r w:rsidDel="0070784C">
                <w:rPr>
                  <w:rtl/>
                  <w:lang w:bidi="he-IL"/>
                </w:rPr>
                <w:delText>ה</w:delText>
              </w:r>
            </w:del>
            <w:r>
              <w:rPr>
                <w:rtl/>
                <w:lang w:bidi="he-IL"/>
              </w:rPr>
              <w:t>תוכן בפריסת טקסט חדשה</w:t>
            </w:r>
            <w:r>
              <w:rPr>
                <w:rtl/>
              </w:rPr>
              <w:t>.</w:t>
            </w:r>
          </w:p>
        </w:tc>
        <w:tc>
          <w:tcPr>
            <w:tcW w:w="1710" w:type="dxa"/>
            <w:tcMar>
              <w:top w:w="100" w:type="dxa"/>
              <w:left w:w="100" w:type="dxa"/>
              <w:bottom w:w="100" w:type="dxa"/>
              <w:right w:w="100" w:type="dxa"/>
            </w:tcMar>
          </w:tcPr>
          <w:p w:rsidR="0031655E" w:rsidRDefault="007E2B58">
            <w:pPr>
              <w:pStyle w:val="10"/>
              <w:widowControl w:val="0"/>
              <w:bidi/>
              <w:spacing w:line="240" w:lineRule="auto"/>
            </w:pPr>
            <w:r>
              <w:rPr>
                <w:rtl/>
                <w:lang w:bidi="he-IL"/>
              </w:rPr>
              <w:t>חנות</w:t>
            </w:r>
          </w:p>
        </w:tc>
      </w:tr>
    </w:tbl>
    <w:p w:rsidR="0031655E" w:rsidRDefault="0031655E">
      <w:pPr>
        <w:pStyle w:val="10"/>
      </w:pPr>
    </w:p>
    <w:sectPr w:rsidR="0031655E" w:rsidSect="0031655E">
      <w:pgSz w:w="15840" w:h="122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5E"/>
    <w:rsid w:val="00304C03"/>
    <w:rsid w:val="0031655E"/>
    <w:rsid w:val="006709AB"/>
    <w:rsid w:val="0070784C"/>
    <w:rsid w:val="0074156A"/>
    <w:rsid w:val="007E270A"/>
    <w:rsid w:val="007E2B58"/>
    <w:rsid w:val="00815E82"/>
    <w:rsid w:val="00A603D6"/>
    <w:rsid w:val="00B36FD1"/>
    <w:rsid w:val="00BC15F3"/>
    <w:rsid w:val="00CB6705"/>
    <w:rsid w:val="00EB6472"/>
    <w:rsid w:val="00F51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29B01-C47E-43FC-98BD-436C3BE7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31655E"/>
    <w:pPr>
      <w:keepNext/>
      <w:keepLines/>
      <w:spacing w:before="400" w:after="120"/>
      <w:contextualSpacing/>
      <w:outlineLvl w:val="0"/>
    </w:pPr>
    <w:rPr>
      <w:sz w:val="40"/>
      <w:szCs w:val="40"/>
    </w:rPr>
  </w:style>
  <w:style w:type="paragraph" w:styleId="2">
    <w:name w:val="heading 2"/>
    <w:basedOn w:val="10"/>
    <w:next w:val="10"/>
    <w:rsid w:val="0031655E"/>
    <w:pPr>
      <w:keepNext/>
      <w:keepLines/>
      <w:spacing w:before="360" w:after="120"/>
      <w:contextualSpacing/>
      <w:outlineLvl w:val="1"/>
    </w:pPr>
    <w:rPr>
      <w:sz w:val="32"/>
      <w:szCs w:val="32"/>
    </w:rPr>
  </w:style>
  <w:style w:type="paragraph" w:styleId="3">
    <w:name w:val="heading 3"/>
    <w:basedOn w:val="10"/>
    <w:next w:val="10"/>
    <w:rsid w:val="0031655E"/>
    <w:pPr>
      <w:keepNext/>
      <w:keepLines/>
      <w:spacing w:before="320" w:after="80"/>
      <w:contextualSpacing/>
      <w:outlineLvl w:val="2"/>
    </w:pPr>
    <w:rPr>
      <w:color w:val="434343"/>
      <w:sz w:val="28"/>
      <w:szCs w:val="28"/>
    </w:rPr>
  </w:style>
  <w:style w:type="paragraph" w:styleId="4">
    <w:name w:val="heading 4"/>
    <w:basedOn w:val="10"/>
    <w:next w:val="10"/>
    <w:rsid w:val="0031655E"/>
    <w:pPr>
      <w:keepNext/>
      <w:keepLines/>
      <w:spacing w:before="280" w:after="80"/>
      <w:contextualSpacing/>
      <w:outlineLvl w:val="3"/>
    </w:pPr>
    <w:rPr>
      <w:color w:val="666666"/>
      <w:sz w:val="24"/>
      <w:szCs w:val="24"/>
    </w:rPr>
  </w:style>
  <w:style w:type="paragraph" w:styleId="5">
    <w:name w:val="heading 5"/>
    <w:basedOn w:val="10"/>
    <w:next w:val="10"/>
    <w:rsid w:val="0031655E"/>
    <w:pPr>
      <w:keepNext/>
      <w:keepLines/>
      <w:spacing w:before="240" w:after="80"/>
      <w:contextualSpacing/>
      <w:outlineLvl w:val="4"/>
    </w:pPr>
    <w:rPr>
      <w:color w:val="666666"/>
    </w:rPr>
  </w:style>
  <w:style w:type="paragraph" w:styleId="6">
    <w:name w:val="heading 6"/>
    <w:basedOn w:val="10"/>
    <w:next w:val="10"/>
    <w:rsid w:val="0031655E"/>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31655E"/>
  </w:style>
  <w:style w:type="paragraph" w:styleId="a3">
    <w:name w:val="Title"/>
    <w:basedOn w:val="10"/>
    <w:next w:val="10"/>
    <w:rsid w:val="0031655E"/>
    <w:pPr>
      <w:keepNext/>
      <w:keepLines/>
      <w:spacing w:after="60"/>
      <w:contextualSpacing/>
    </w:pPr>
    <w:rPr>
      <w:sz w:val="52"/>
      <w:szCs w:val="52"/>
    </w:rPr>
  </w:style>
  <w:style w:type="paragraph" w:styleId="a4">
    <w:name w:val="Subtitle"/>
    <w:basedOn w:val="10"/>
    <w:next w:val="10"/>
    <w:rsid w:val="0031655E"/>
    <w:pPr>
      <w:keepNext/>
      <w:keepLines/>
      <w:spacing w:after="320"/>
      <w:contextualSpacing/>
    </w:pPr>
    <w:rPr>
      <w:color w:val="666666"/>
      <w:sz w:val="30"/>
      <w:szCs w:val="30"/>
    </w:rPr>
  </w:style>
  <w:style w:type="table" w:customStyle="1" w:styleId="a5">
    <w:basedOn w:val="a1"/>
    <w:rsid w:val="0031655E"/>
    <w:tblPr>
      <w:tblStyleRowBandSize w:val="1"/>
      <w:tblStyleColBandSize w:val="1"/>
    </w:tblPr>
  </w:style>
  <w:style w:type="paragraph" w:styleId="a6">
    <w:name w:val="Balloon Text"/>
    <w:basedOn w:val="a"/>
    <w:link w:val="a7"/>
    <w:uiPriority w:val="99"/>
    <w:semiHidden/>
    <w:unhideWhenUsed/>
    <w:rsid w:val="007E2B58"/>
    <w:pPr>
      <w:spacing w:line="240" w:lineRule="auto"/>
    </w:pPr>
    <w:rPr>
      <w:rFonts w:ascii="Tahoma" w:hAnsi="Tahoma" w:cs="Tahoma"/>
      <w:sz w:val="16"/>
      <w:szCs w:val="16"/>
    </w:rPr>
  </w:style>
  <w:style w:type="character" w:customStyle="1" w:styleId="a7">
    <w:name w:val="טקסט בלונים תו"/>
    <w:basedOn w:val="a0"/>
    <w:link w:val="a6"/>
    <w:uiPriority w:val="99"/>
    <w:semiHidden/>
    <w:rsid w:val="007E2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3</Pages>
  <Words>881</Words>
  <Characters>4405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 Staiman</dc:creator>
  <cp:lastModifiedBy>Home</cp:lastModifiedBy>
  <cp:revision>6</cp:revision>
  <dcterms:created xsi:type="dcterms:W3CDTF">2016-11-23T10:39:00Z</dcterms:created>
  <dcterms:modified xsi:type="dcterms:W3CDTF">2016-11-24T09:26:00Z</dcterms:modified>
</cp:coreProperties>
</file>