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48784" w14:textId="77777777" w:rsidR="00184B71" w:rsidRDefault="00184B71" w:rsidP="00184B71">
      <w:pPr>
        <w:spacing w:line="276" w:lineRule="auto"/>
        <w:rPr>
          <w:rFonts w:asciiTheme="majorBidi" w:eastAsia="Times New Roman" w:hAnsiTheme="majorBidi" w:cstheme="majorBidi"/>
          <w:color w:val="000000"/>
          <w:sz w:val="28"/>
          <w:szCs w:val="28"/>
        </w:rPr>
      </w:pPr>
      <w:r w:rsidRPr="00CB3016">
        <w:rPr>
          <w:rFonts w:ascii="David" w:eastAsia="Times New Roman" w:hAnsi="David"/>
          <w:b/>
          <w:bCs/>
          <w:color w:val="000000"/>
          <w:kern w:val="36"/>
          <w:sz w:val="32"/>
          <w:szCs w:val="32"/>
        </w:rPr>
        <w:t>Targum Jonathan to the Prophets and the Masoretic Cantillations</w:t>
      </w:r>
    </w:p>
    <w:p w14:paraId="1BCF2DFE" w14:textId="01BAE1DC" w:rsidR="00DF1309" w:rsidRPr="00DF1309" w:rsidRDefault="00DF1309" w:rsidP="00DF1309">
      <w:pPr>
        <w:spacing w:line="276" w:lineRule="auto"/>
        <w:rPr>
          <w:rFonts w:asciiTheme="majorBidi" w:eastAsia="Times New Roman" w:hAnsiTheme="majorBidi" w:cstheme="majorBidi"/>
          <w:b/>
          <w:bCs/>
          <w:color w:val="000000"/>
          <w:sz w:val="28"/>
          <w:szCs w:val="28"/>
        </w:rPr>
      </w:pPr>
      <w:r w:rsidRPr="00DF1309">
        <w:rPr>
          <w:rFonts w:asciiTheme="majorBidi" w:eastAsia="Times New Roman" w:hAnsiTheme="majorBidi" w:cstheme="majorBidi"/>
          <w:b/>
          <w:bCs/>
          <w:color w:val="000000"/>
          <w:sz w:val="28"/>
          <w:szCs w:val="28"/>
        </w:rPr>
        <w:t>Abstract</w:t>
      </w:r>
    </w:p>
    <w:p w14:paraId="76C8C14E" w14:textId="77777777" w:rsidR="00DF1309" w:rsidRPr="00161917" w:rsidRDefault="00DF1309" w:rsidP="00CC1088">
      <w:pPr>
        <w:spacing w:line="276" w:lineRule="auto"/>
        <w:rPr>
          <w:del w:id="2" w:author="Author"/>
          <w:rFonts w:asciiTheme="majorBidi" w:eastAsia="Times New Roman" w:hAnsiTheme="majorBidi" w:cstheme="majorBidi"/>
          <w:color w:val="000000"/>
          <w:sz w:val="24"/>
          <w:szCs w:val="24"/>
          <w:rtl/>
        </w:rPr>
      </w:pPr>
      <w:del w:id="3" w:author="Author">
        <w:r w:rsidRPr="00161917">
          <w:rPr>
            <w:rFonts w:asciiTheme="majorBidi" w:eastAsia="Times New Roman" w:hAnsiTheme="majorBidi" w:cstheme="majorBidi"/>
            <w:color w:val="000000"/>
            <w:sz w:val="24"/>
            <w:szCs w:val="24"/>
          </w:rPr>
          <w:delText>The current essay compare</w:delText>
        </w:r>
      </w:del>
      <w:ins w:id="4" w:author="Author">
        <w:r w:rsidR="00131137">
          <w:rPr>
            <w:rFonts w:asciiTheme="majorBidi" w:eastAsia="Times New Roman" w:hAnsiTheme="majorBidi" w:cstheme="majorBidi"/>
            <w:color w:val="000000"/>
            <w:sz w:val="24"/>
            <w:szCs w:val="24"/>
          </w:rPr>
          <w:t>This article</w:t>
        </w:r>
        <w:r w:rsidRPr="00161917">
          <w:rPr>
            <w:rFonts w:asciiTheme="majorBidi" w:eastAsia="Times New Roman" w:hAnsiTheme="majorBidi" w:cstheme="majorBidi"/>
            <w:color w:val="000000"/>
            <w:sz w:val="24"/>
            <w:szCs w:val="24"/>
          </w:rPr>
          <w:t xml:space="preserve"> compare</w:t>
        </w:r>
        <w:r w:rsidR="00FB467E">
          <w:rPr>
            <w:rFonts w:asciiTheme="majorBidi" w:eastAsia="Times New Roman" w:hAnsiTheme="majorBidi" w:cstheme="majorBidi"/>
            <w:color w:val="000000"/>
            <w:sz w:val="24"/>
            <w:szCs w:val="24"/>
          </w:rPr>
          <w:t>s</w:t>
        </w:r>
      </w:ins>
      <w:r w:rsidRPr="00161917">
        <w:rPr>
          <w:rFonts w:asciiTheme="majorBidi" w:eastAsia="Times New Roman" w:hAnsiTheme="majorBidi" w:cstheme="majorBidi"/>
          <w:color w:val="000000"/>
          <w:sz w:val="24"/>
          <w:szCs w:val="24"/>
        </w:rPr>
        <w:t xml:space="preserve"> the Targum with </w:t>
      </w:r>
      <w:del w:id="5" w:author="Author">
        <w:r w:rsidRPr="00161917">
          <w:rPr>
            <w:rFonts w:asciiTheme="majorBidi" w:eastAsia="Times New Roman" w:hAnsiTheme="majorBidi" w:cstheme="majorBidi"/>
            <w:color w:val="000000"/>
            <w:sz w:val="24"/>
            <w:szCs w:val="24"/>
          </w:rPr>
          <w:delText>m</w:delText>
        </w:r>
      </w:del>
      <w:ins w:id="6" w:author="Author">
        <w:r w:rsidR="00FB467E" w:rsidRPr="00161917">
          <w:rPr>
            <w:rFonts w:asciiTheme="majorBidi" w:eastAsia="Times New Roman" w:hAnsiTheme="majorBidi" w:cstheme="majorBidi"/>
            <w:color w:val="000000"/>
            <w:sz w:val="24"/>
            <w:szCs w:val="24"/>
          </w:rPr>
          <w:t>M</w:t>
        </w:r>
      </w:ins>
      <w:r w:rsidR="00FB467E" w:rsidRPr="00161917">
        <w:rPr>
          <w:rFonts w:asciiTheme="majorBidi" w:eastAsia="Times New Roman" w:hAnsiTheme="majorBidi" w:cstheme="majorBidi"/>
          <w:color w:val="000000"/>
          <w:sz w:val="24"/>
          <w:szCs w:val="24"/>
        </w:rPr>
        <w:t>asoretic</w:t>
      </w:r>
      <w:r w:rsidRPr="00161917">
        <w:rPr>
          <w:rFonts w:asciiTheme="majorBidi" w:eastAsia="Times New Roman" w:hAnsiTheme="majorBidi" w:cstheme="majorBidi"/>
          <w:color w:val="000000"/>
          <w:sz w:val="24"/>
          <w:szCs w:val="24"/>
        </w:rPr>
        <w:t xml:space="preserve"> cantillations. The first part </w:t>
      </w:r>
    </w:p>
    <w:p w14:paraId="0EACC500" w14:textId="77777777" w:rsidR="00DF1309" w:rsidRPr="00161917" w:rsidRDefault="00DF1309" w:rsidP="00CC1088">
      <w:pPr>
        <w:rPr>
          <w:del w:id="7" w:author="Author"/>
          <w:rFonts w:asciiTheme="majorBidi" w:eastAsia="Times New Roman" w:hAnsiTheme="majorBidi" w:cstheme="majorBidi"/>
          <w:color w:val="000000"/>
          <w:sz w:val="24"/>
          <w:szCs w:val="24"/>
          <w:rtl/>
          <w:lang w:val="en-GB"/>
        </w:rPr>
      </w:pPr>
      <w:del w:id="8" w:author="Author">
        <w:r w:rsidRPr="00161917">
          <w:rPr>
            <w:rFonts w:asciiTheme="majorBidi" w:eastAsia="Times New Roman" w:hAnsiTheme="majorBidi" w:cstheme="majorBidi"/>
            <w:color w:val="000000"/>
            <w:sz w:val="24"/>
            <w:szCs w:val="24"/>
            <w:rtl/>
            <w:lang w:val="en-GB"/>
          </w:rPr>
          <w:delText>עוסק בהשוואת מסורות הקריאה שבאות לידי ביטוי בטעמים ובתרגום. ההשוואה מלמדת על הסכמה בכל הנוגע לחלוקה בין פסוק לפסוק. גם בחלוקה בתוך הפסוק קיימת לרוב הסכמה, בפרט  כש</w:delText>
        </w:r>
      </w:del>
    </w:p>
    <w:p w14:paraId="439B1D5F" w14:textId="3B93ABC3" w:rsidR="00DF1309" w:rsidRPr="00161917" w:rsidRDefault="00DF1309" w:rsidP="00CC1088">
      <w:pPr>
        <w:rPr>
          <w:rFonts w:asciiTheme="majorBidi" w:eastAsia="Times New Roman" w:hAnsiTheme="majorBidi" w:cstheme="majorBidi"/>
          <w:color w:val="000000"/>
          <w:sz w:val="24"/>
          <w:szCs w:val="24"/>
        </w:rPr>
        <w:pPrChange w:id="9" w:author="Author">
          <w:pPr>
            <w:spacing w:line="276" w:lineRule="auto"/>
          </w:pPr>
        </w:pPrChange>
      </w:pPr>
      <w:del w:id="10" w:author="Author">
        <w:r w:rsidRPr="00161917">
          <w:rPr>
            <w:rFonts w:asciiTheme="majorBidi" w:eastAsia="Times New Roman" w:hAnsiTheme="majorBidi" w:cstheme="majorBidi"/>
            <w:color w:val="000000"/>
            <w:sz w:val="24"/>
            <w:szCs w:val="24"/>
          </w:rPr>
          <w:delText xml:space="preserve">both </w:delText>
        </w:r>
      </w:del>
      <w:ins w:id="11" w:author="Author">
        <w:r w:rsidR="00FB467E">
          <w:rPr>
            <w:rFonts w:asciiTheme="majorBidi" w:eastAsia="Times New Roman" w:hAnsiTheme="majorBidi" w:cstheme="majorBidi"/>
            <w:color w:val="000000"/>
            <w:sz w:val="24"/>
            <w:szCs w:val="24"/>
          </w:rPr>
          <w:t xml:space="preserve">deals with a comparison of the reading traditions that are expressed in the </w:t>
        </w:r>
      </w:ins>
      <w:r w:rsidR="00FB467E">
        <w:rPr>
          <w:rFonts w:asciiTheme="majorBidi" w:eastAsia="Times New Roman" w:hAnsiTheme="majorBidi" w:cstheme="majorBidi"/>
          <w:color w:val="000000"/>
          <w:sz w:val="24"/>
          <w:szCs w:val="24"/>
        </w:rPr>
        <w:t xml:space="preserve">cantillations and </w:t>
      </w:r>
      <w:ins w:id="12" w:author="Author">
        <w:r w:rsidR="00FB467E">
          <w:rPr>
            <w:rFonts w:asciiTheme="majorBidi" w:eastAsia="Times New Roman" w:hAnsiTheme="majorBidi" w:cstheme="majorBidi"/>
            <w:color w:val="000000"/>
            <w:sz w:val="24"/>
            <w:szCs w:val="24"/>
          </w:rPr>
          <w:t>in the translation. The comparison shows agreement in everything concerning the division between one verse and the next. There is usually agreement on the division within each verse, particularly when</w:t>
        </w:r>
        <w:r w:rsidR="00C85969">
          <w:rPr>
            <w:rFonts w:asciiTheme="majorBidi" w:eastAsia="Times New Roman" w:hAnsiTheme="majorBidi" w:cstheme="majorBidi"/>
            <w:color w:val="000000"/>
            <w:sz w:val="24"/>
            <w:szCs w:val="24"/>
            <w:lang w:val="en-GB"/>
          </w:rPr>
          <w:t xml:space="preserve"> </w:t>
        </w:r>
        <w:r w:rsidRPr="00161917">
          <w:rPr>
            <w:rFonts w:asciiTheme="majorBidi" w:eastAsia="Times New Roman" w:hAnsiTheme="majorBidi" w:cstheme="majorBidi"/>
            <w:color w:val="000000"/>
            <w:sz w:val="24"/>
            <w:szCs w:val="24"/>
          </w:rPr>
          <w:t xml:space="preserve">both </w:t>
        </w:r>
        <w:r w:rsidR="00131137">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 xml:space="preserve">cantillations and </w:t>
        </w:r>
        <w:r w:rsidR="00131137">
          <w:rPr>
            <w:rFonts w:asciiTheme="majorBidi" w:eastAsia="Times New Roman" w:hAnsiTheme="majorBidi" w:cstheme="majorBidi"/>
            <w:color w:val="000000"/>
            <w:sz w:val="24"/>
            <w:szCs w:val="24"/>
          </w:rPr>
          <w:t xml:space="preserve">the </w:t>
        </w:r>
      </w:ins>
      <w:r w:rsidRPr="00161917">
        <w:rPr>
          <w:rFonts w:asciiTheme="majorBidi" w:eastAsia="Times New Roman" w:hAnsiTheme="majorBidi" w:cstheme="majorBidi"/>
          <w:color w:val="000000"/>
          <w:sz w:val="24"/>
          <w:szCs w:val="24"/>
        </w:rPr>
        <w:t>Targum respond to an ideological or exegetical problem in the text,</w:t>
      </w:r>
      <w:r w:rsidR="00131137">
        <w:rPr>
          <w:rFonts w:asciiTheme="majorBidi" w:eastAsia="Times New Roman" w:hAnsiTheme="majorBidi" w:cstheme="majorBidi"/>
          <w:color w:val="000000"/>
          <w:sz w:val="24"/>
          <w:szCs w:val="24"/>
        </w:rPr>
        <w:t xml:space="preserve"> </w:t>
      </w:r>
      <w:ins w:id="13" w:author="Author">
        <w:r w:rsidR="00131137">
          <w:rPr>
            <w:rFonts w:asciiTheme="majorBidi" w:eastAsia="Times New Roman" w:hAnsiTheme="majorBidi" w:cstheme="majorBidi"/>
            <w:color w:val="000000"/>
            <w:sz w:val="24"/>
            <w:szCs w:val="24"/>
          </w:rPr>
          <w:t>and such agreement is</w:t>
        </w:r>
        <w:r w:rsidRPr="00161917">
          <w:rPr>
            <w:rFonts w:asciiTheme="majorBidi" w:eastAsia="Times New Roman" w:hAnsiTheme="majorBidi" w:cstheme="majorBidi"/>
            <w:color w:val="000000"/>
            <w:sz w:val="24"/>
            <w:szCs w:val="24"/>
          </w:rPr>
          <w:t xml:space="preserve"> </w:t>
        </w:r>
      </w:ins>
      <w:r w:rsidRPr="00161917">
        <w:rPr>
          <w:rFonts w:asciiTheme="majorBidi" w:eastAsia="Times New Roman" w:hAnsiTheme="majorBidi" w:cstheme="majorBidi"/>
          <w:color w:val="000000"/>
          <w:sz w:val="24"/>
          <w:szCs w:val="24"/>
        </w:rPr>
        <w:t xml:space="preserve">usually consistent with a midrashic tradition. Juxtaposing </w:t>
      </w:r>
      <w:ins w:id="14" w:author="Author">
        <w:r w:rsidR="00FB467E">
          <w:rPr>
            <w:rFonts w:asciiTheme="majorBidi" w:eastAsia="Times New Roman" w:hAnsiTheme="majorBidi" w:cstheme="majorBidi"/>
            <w:color w:val="000000"/>
            <w:sz w:val="24"/>
            <w:szCs w:val="24"/>
          </w:rPr>
          <w:t xml:space="preserve">the </w:t>
        </w:r>
      </w:ins>
      <w:r w:rsidRPr="00161917">
        <w:rPr>
          <w:rFonts w:asciiTheme="majorBidi" w:eastAsia="Times New Roman" w:hAnsiTheme="majorBidi" w:cstheme="majorBidi"/>
          <w:color w:val="000000"/>
          <w:sz w:val="24"/>
          <w:szCs w:val="24"/>
        </w:rPr>
        <w:t xml:space="preserve">cantillations and </w:t>
      </w:r>
      <w:del w:id="15" w:author="Author">
        <w:r w:rsidRPr="00161917">
          <w:rPr>
            <w:rFonts w:asciiTheme="majorBidi" w:eastAsia="Times New Roman" w:hAnsiTheme="majorBidi" w:cstheme="majorBidi"/>
            <w:color w:val="000000"/>
            <w:sz w:val="24"/>
            <w:szCs w:val="24"/>
          </w:rPr>
          <w:delText>targum</w:delText>
        </w:r>
      </w:del>
      <w:ins w:id="16" w:author="Author">
        <w:r w:rsidR="00FB467E">
          <w:rPr>
            <w:rFonts w:asciiTheme="majorBidi" w:eastAsia="Times New Roman" w:hAnsiTheme="majorBidi" w:cstheme="majorBidi"/>
            <w:color w:val="000000"/>
            <w:sz w:val="24"/>
            <w:szCs w:val="24"/>
          </w:rPr>
          <w:t>the T</w:t>
        </w:r>
        <w:r w:rsidR="00FB467E" w:rsidRPr="00161917">
          <w:rPr>
            <w:rFonts w:asciiTheme="majorBidi" w:eastAsia="Times New Roman" w:hAnsiTheme="majorBidi" w:cstheme="majorBidi"/>
            <w:color w:val="000000"/>
            <w:sz w:val="24"/>
            <w:szCs w:val="24"/>
          </w:rPr>
          <w:t>argum</w:t>
        </w:r>
      </w:ins>
      <w:r w:rsidR="00FB467E"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in this </w:t>
      </w:r>
      <w:del w:id="17" w:author="Author">
        <w:r w:rsidRPr="00161917">
          <w:rPr>
            <w:rFonts w:asciiTheme="majorBidi" w:eastAsia="Times New Roman" w:hAnsiTheme="majorBidi" w:cstheme="majorBidi"/>
            <w:color w:val="000000"/>
            <w:sz w:val="24"/>
            <w:szCs w:val="24"/>
          </w:rPr>
          <w:delText>way</w:delText>
        </w:r>
      </w:del>
      <w:ins w:id="18" w:author="Author">
        <w:r w:rsidR="00131137">
          <w:rPr>
            <w:rFonts w:asciiTheme="majorBidi" w:eastAsia="Times New Roman" w:hAnsiTheme="majorBidi" w:cstheme="majorBidi"/>
            <w:color w:val="000000"/>
            <w:sz w:val="24"/>
            <w:szCs w:val="24"/>
          </w:rPr>
          <w:t>manner</w:t>
        </w:r>
      </w:ins>
      <w:r w:rsidR="00131137"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may also </w:t>
      </w:r>
      <w:del w:id="19" w:author="Author">
        <w:r w:rsidRPr="00161917">
          <w:rPr>
            <w:rFonts w:asciiTheme="majorBidi" w:eastAsia="Times New Roman" w:hAnsiTheme="majorBidi" w:cstheme="majorBidi"/>
            <w:color w:val="000000"/>
            <w:sz w:val="24"/>
            <w:szCs w:val="24"/>
          </w:rPr>
          <w:delText>point to</w:delText>
        </w:r>
      </w:del>
      <w:ins w:id="20" w:author="Author">
        <w:r w:rsidR="00131137">
          <w:rPr>
            <w:rFonts w:asciiTheme="majorBidi" w:eastAsia="Times New Roman" w:hAnsiTheme="majorBidi" w:cstheme="majorBidi"/>
            <w:color w:val="000000"/>
            <w:sz w:val="24"/>
            <w:szCs w:val="24"/>
          </w:rPr>
          <w:t>reveal aspects of</w:t>
        </w:r>
      </w:ins>
      <w:r w:rsidRPr="00161917">
        <w:rPr>
          <w:rFonts w:asciiTheme="majorBidi" w:eastAsia="Times New Roman" w:hAnsiTheme="majorBidi" w:cstheme="majorBidi"/>
          <w:color w:val="000000"/>
          <w:sz w:val="24"/>
          <w:szCs w:val="24"/>
        </w:rPr>
        <w:t xml:space="preserve"> the</w:t>
      </w:r>
      <w:del w:id="21" w:author="Author">
        <w:r w:rsidRPr="00161917">
          <w:rPr>
            <w:rFonts w:asciiTheme="majorBidi" w:eastAsia="Times New Roman" w:hAnsiTheme="majorBidi" w:cstheme="majorBidi"/>
            <w:color w:val="000000"/>
            <w:sz w:val="24"/>
            <w:szCs w:val="24"/>
          </w:rPr>
          <w:delText xml:space="preserve"> respective</w:delText>
        </w:r>
      </w:del>
      <w:r w:rsidRPr="00161917">
        <w:rPr>
          <w:rFonts w:asciiTheme="majorBidi" w:eastAsia="Times New Roman" w:hAnsiTheme="majorBidi" w:cstheme="majorBidi"/>
          <w:color w:val="000000"/>
          <w:sz w:val="24"/>
          <w:szCs w:val="24"/>
        </w:rPr>
        <w:t xml:space="preserve"> stages of development of these two interpretive tools </w:t>
      </w:r>
      <w:del w:id="22" w:author="Author">
        <w:r w:rsidRPr="00161917">
          <w:rPr>
            <w:rFonts w:asciiTheme="majorBidi" w:eastAsia="Times New Roman" w:hAnsiTheme="majorBidi" w:cstheme="majorBidi"/>
            <w:color w:val="000000"/>
            <w:sz w:val="24"/>
            <w:szCs w:val="24"/>
          </w:rPr>
          <w:delText>vis-à-vis each</w:delText>
        </w:r>
      </w:del>
      <w:ins w:id="23" w:author="Author">
        <w:r w:rsidR="00131137">
          <w:rPr>
            <w:rFonts w:asciiTheme="majorBidi" w:eastAsia="Times New Roman" w:hAnsiTheme="majorBidi" w:cstheme="majorBidi"/>
            <w:color w:val="000000"/>
            <w:sz w:val="24"/>
            <w:szCs w:val="24"/>
          </w:rPr>
          <w:t>relative to one</w:t>
        </w:r>
      </w:ins>
      <w:r w:rsidRPr="00161917">
        <w:rPr>
          <w:rFonts w:asciiTheme="majorBidi" w:eastAsia="Times New Roman" w:hAnsiTheme="majorBidi" w:cstheme="majorBidi"/>
          <w:color w:val="000000"/>
          <w:sz w:val="24"/>
          <w:szCs w:val="24"/>
        </w:rPr>
        <w:t xml:space="preserve"> other. </w:t>
      </w:r>
    </w:p>
    <w:p w14:paraId="30C29FBA" w14:textId="58584606" w:rsidR="00DF1309" w:rsidRPr="00161917" w:rsidRDefault="00DF1309" w:rsidP="003943BB">
      <w:pPr>
        <w:spacing w:line="276" w:lineRule="auto"/>
        <w:rPr>
          <w:rFonts w:asciiTheme="majorBidi" w:eastAsia="Times New Roman" w:hAnsiTheme="majorBidi" w:cstheme="majorBidi"/>
          <w:color w:val="000000"/>
          <w:sz w:val="24"/>
          <w:szCs w:val="24"/>
          <w:rtl/>
          <w:lang w:val="en-GB"/>
        </w:rPr>
      </w:pPr>
      <w:del w:id="24" w:author="Author">
        <w:r w:rsidRPr="00161917">
          <w:rPr>
            <w:rFonts w:asciiTheme="majorBidi" w:eastAsia="Times New Roman" w:hAnsiTheme="majorBidi" w:cstheme="majorBidi"/>
            <w:color w:val="000000"/>
            <w:sz w:val="24"/>
            <w:szCs w:val="24"/>
          </w:rPr>
          <w:delText xml:space="preserve">An additional perspective that can indicate the relative dates of </w:delText>
        </w:r>
      </w:del>
      <w:ins w:id="25" w:author="Author">
        <w:r w:rsidR="00A41BF0" w:rsidRPr="00161917">
          <w:rPr>
            <w:rFonts w:asciiTheme="majorBidi" w:eastAsia="Times New Roman" w:hAnsiTheme="majorBidi" w:cstheme="majorBidi"/>
            <w:color w:val="000000"/>
            <w:sz w:val="24"/>
            <w:szCs w:val="24"/>
          </w:rPr>
          <w:t>The comparison</w:t>
        </w:r>
        <w:r w:rsidR="00A41BF0">
          <w:rPr>
            <w:rFonts w:asciiTheme="majorBidi" w:eastAsia="Times New Roman" w:hAnsiTheme="majorBidi" w:cstheme="majorBidi"/>
            <w:color w:val="000000"/>
            <w:sz w:val="24"/>
            <w:szCs w:val="24"/>
          </w:rPr>
          <w:t xml:space="preserve"> of </w:t>
        </w:r>
      </w:ins>
      <w:r w:rsidR="00A41BF0">
        <w:rPr>
          <w:rFonts w:asciiTheme="majorBidi" w:eastAsia="Times New Roman" w:hAnsiTheme="majorBidi" w:cstheme="majorBidi"/>
          <w:color w:val="000000"/>
          <w:sz w:val="24"/>
          <w:szCs w:val="24"/>
        </w:rPr>
        <w:t>the</w:t>
      </w:r>
      <w:r w:rsidR="00133736">
        <w:rPr>
          <w:rFonts w:asciiTheme="majorBidi" w:eastAsia="Times New Roman" w:hAnsiTheme="majorBidi" w:cstheme="majorBidi"/>
          <w:color w:val="000000"/>
          <w:sz w:val="24"/>
          <w:szCs w:val="24"/>
        </w:rPr>
        <w:t xml:space="preserve"> </w:t>
      </w:r>
      <w:proofErr w:type="spellStart"/>
      <w:r w:rsidR="00133736">
        <w:rPr>
          <w:rFonts w:asciiTheme="majorBidi" w:eastAsia="Times New Roman" w:hAnsiTheme="majorBidi" w:cstheme="majorBidi"/>
          <w:color w:val="000000"/>
          <w:sz w:val="24"/>
          <w:szCs w:val="24"/>
        </w:rPr>
        <w:t>T</w:t>
      </w:r>
      <w:r w:rsidR="00A41BF0" w:rsidRPr="00161917">
        <w:rPr>
          <w:rFonts w:asciiTheme="majorBidi" w:eastAsia="Times New Roman" w:hAnsiTheme="majorBidi" w:cstheme="majorBidi"/>
          <w:color w:val="000000"/>
          <w:sz w:val="24"/>
          <w:szCs w:val="24"/>
        </w:rPr>
        <w:t>argumim</w:t>
      </w:r>
      <w:proofErr w:type="spellEnd"/>
      <w:r w:rsidR="00A41BF0" w:rsidRPr="00161917">
        <w:rPr>
          <w:rFonts w:asciiTheme="majorBidi" w:eastAsia="Times New Roman" w:hAnsiTheme="majorBidi" w:cstheme="majorBidi"/>
          <w:color w:val="000000"/>
          <w:sz w:val="24"/>
          <w:szCs w:val="24"/>
        </w:rPr>
        <w:t xml:space="preserve"> and </w:t>
      </w:r>
      <w:r w:rsidR="00133736" w:rsidRPr="00161917">
        <w:rPr>
          <w:rFonts w:asciiTheme="majorBidi" w:eastAsia="Times New Roman" w:hAnsiTheme="majorBidi" w:cstheme="majorBidi"/>
          <w:color w:val="000000"/>
          <w:sz w:val="24"/>
          <w:szCs w:val="24"/>
        </w:rPr>
        <w:t xml:space="preserve">the </w:t>
      </w:r>
      <w:del w:id="26" w:author="Author">
        <w:r w:rsidRPr="00161917">
          <w:rPr>
            <w:rFonts w:asciiTheme="majorBidi" w:eastAsia="Times New Roman" w:hAnsiTheme="majorBidi" w:cstheme="majorBidi"/>
            <w:color w:val="000000"/>
            <w:sz w:val="24"/>
            <w:szCs w:val="24"/>
          </w:rPr>
          <w:delText xml:space="preserve">cantillation accents relates to the comparison to the </w:delText>
        </w:r>
      </w:del>
      <w:r w:rsidR="00133736" w:rsidRPr="00161917">
        <w:rPr>
          <w:rFonts w:asciiTheme="majorBidi" w:eastAsia="Times New Roman" w:hAnsiTheme="majorBidi" w:cstheme="majorBidi"/>
          <w:color w:val="000000"/>
          <w:sz w:val="24"/>
          <w:szCs w:val="24"/>
        </w:rPr>
        <w:t>Babylonian cantillation</w:t>
      </w:r>
      <w:del w:id="27" w:author="Author">
        <w:r w:rsidRPr="00161917">
          <w:rPr>
            <w:rFonts w:asciiTheme="majorBidi" w:eastAsia="Times New Roman" w:hAnsiTheme="majorBidi" w:cstheme="majorBidi"/>
            <w:color w:val="000000"/>
            <w:sz w:val="24"/>
            <w:szCs w:val="24"/>
          </w:rPr>
          <w:delText>. It is</w:delText>
        </w:r>
      </w:del>
      <w:ins w:id="28" w:author="Author">
        <w:r w:rsidR="00133736"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can</w:t>
        </w:r>
      </w:ins>
      <w:r w:rsidR="00133736">
        <w:rPr>
          <w:rFonts w:asciiTheme="majorBidi" w:eastAsia="Times New Roman" w:hAnsiTheme="majorBidi" w:cstheme="majorBidi"/>
          <w:color w:val="000000"/>
          <w:sz w:val="24"/>
          <w:szCs w:val="24"/>
        </w:rPr>
        <w:t xml:space="preserve"> also </w:t>
      </w:r>
      <w:del w:id="29" w:author="Author">
        <w:r w:rsidRPr="00161917">
          <w:rPr>
            <w:rFonts w:asciiTheme="majorBidi" w:eastAsia="Times New Roman" w:hAnsiTheme="majorBidi" w:cstheme="majorBidi"/>
            <w:color w:val="000000"/>
            <w:sz w:val="24"/>
            <w:szCs w:val="24"/>
          </w:rPr>
          <w:delText>strengthen</w:delText>
        </w:r>
      </w:del>
      <w:ins w:id="30" w:author="Author">
        <w:r w:rsidR="00133736">
          <w:rPr>
            <w:rFonts w:asciiTheme="majorBidi" w:eastAsia="Times New Roman" w:hAnsiTheme="majorBidi" w:cstheme="majorBidi"/>
            <w:color w:val="000000"/>
            <w:sz w:val="24"/>
            <w:szCs w:val="24"/>
          </w:rPr>
          <w:t>provide insights into</w:t>
        </w:r>
        <w:r w:rsidRPr="00161917">
          <w:rPr>
            <w:rFonts w:asciiTheme="majorBidi" w:eastAsia="Times New Roman" w:hAnsiTheme="majorBidi" w:cstheme="majorBidi"/>
            <w:color w:val="000000"/>
            <w:sz w:val="24"/>
            <w:szCs w:val="24"/>
          </w:rPr>
          <w:t xml:space="preserve"> the relative dates of the</w:t>
        </w:r>
        <w:r w:rsidR="00133736">
          <w:rPr>
            <w:rFonts w:asciiTheme="majorBidi" w:eastAsia="Times New Roman" w:hAnsiTheme="majorBidi" w:cstheme="majorBidi"/>
            <w:color w:val="000000"/>
            <w:sz w:val="24"/>
            <w:szCs w:val="24"/>
          </w:rPr>
          <w:t>ir development</w:t>
        </w:r>
        <w:r w:rsidRPr="00161917">
          <w:rPr>
            <w:rFonts w:asciiTheme="majorBidi" w:eastAsia="Times New Roman" w:hAnsiTheme="majorBidi" w:cstheme="majorBidi"/>
            <w:color w:val="000000"/>
            <w:sz w:val="24"/>
            <w:szCs w:val="24"/>
          </w:rPr>
          <w:t xml:space="preserve">. </w:t>
        </w:r>
        <w:r w:rsidR="00133736">
          <w:rPr>
            <w:rFonts w:asciiTheme="majorBidi" w:eastAsia="Times New Roman" w:hAnsiTheme="majorBidi" w:cstheme="majorBidi"/>
            <w:color w:val="000000"/>
            <w:sz w:val="24"/>
            <w:szCs w:val="24"/>
          </w:rPr>
          <w:t xml:space="preserve">Such comparison </w:t>
        </w:r>
        <w:r w:rsidRPr="00161917">
          <w:rPr>
            <w:rFonts w:asciiTheme="majorBidi" w:eastAsia="Times New Roman" w:hAnsiTheme="majorBidi" w:cstheme="majorBidi"/>
            <w:color w:val="000000"/>
            <w:sz w:val="24"/>
            <w:szCs w:val="24"/>
          </w:rPr>
          <w:t>also strengthen</w:t>
        </w:r>
        <w:r w:rsidR="00A41BF0">
          <w:rPr>
            <w:rFonts w:asciiTheme="majorBidi" w:eastAsia="Times New Roman" w:hAnsiTheme="majorBidi" w:cstheme="majorBidi"/>
            <w:color w:val="000000"/>
            <w:sz w:val="24"/>
            <w:szCs w:val="24"/>
          </w:rPr>
          <w:t>s</w:t>
        </w:r>
      </w:ins>
      <w:r w:rsidRPr="00161917">
        <w:rPr>
          <w:rFonts w:asciiTheme="majorBidi" w:eastAsia="Times New Roman" w:hAnsiTheme="majorBidi" w:cstheme="majorBidi"/>
          <w:color w:val="000000"/>
          <w:sz w:val="24"/>
          <w:szCs w:val="24"/>
        </w:rPr>
        <w:t xml:space="preserve"> the assessment that the Tiberian accents system was influenced by the Targum for the verse</w:t>
      </w:r>
      <w:ins w:id="31" w:author="Author">
        <w:r w:rsidR="00A41BF0">
          <w:rPr>
            <w:rFonts w:asciiTheme="majorBidi" w:eastAsia="Times New Roman" w:hAnsiTheme="majorBidi" w:cstheme="majorBidi"/>
            <w:color w:val="000000"/>
            <w:sz w:val="24"/>
            <w:szCs w:val="24"/>
          </w:rPr>
          <w:t>s</w:t>
        </w:r>
      </w:ins>
      <w:r w:rsidRPr="00161917">
        <w:rPr>
          <w:rFonts w:asciiTheme="majorBidi" w:eastAsia="Times New Roman" w:hAnsiTheme="majorBidi" w:cstheme="majorBidi"/>
          <w:color w:val="000000"/>
          <w:sz w:val="24"/>
          <w:szCs w:val="24"/>
        </w:rPr>
        <w:t>.</w:t>
      </w:r>
    </w:p>
    <w:p w14:paraId="357670B9" w14:textId="6504CCD5" w:rsidR="00DF1309" w:rsidRPr="00161917" w:rsidRDefault="00DF1309" w:rsidP="005B141A">
      <w:pPr>
        <w:spacing w:line="276" w:lineRule="auto"/>
        <w:rPr>
          <w:rFonts w:asciiTheme="majorBidi" w:eastAsia="Times New Roman" w:hAnsiTheme="majorBidi" w:cstheme="majorBidi"/>
          <w:color w:val="000000"/>
          <w:sz w:val="24"/>
          <w:szCs w:val="24"/>
        </w:rPr>
      </w:pPr>
      <w:r w:rsidRPr="00161917">
        <w:rPr>
          <w:rFonts w:asciiTheme="majorBidi" w:eastAsia="Times New Roman" w:hAnsiTheme="majorBidi" w:cstheme="majorBidi"/>
          <w:color w:val="000000"/>
          <w:sz w:val="24"/>
          <w:szCs w:val="24"/>
        </w:rPr>
        <w:t>The second part</w:t>
      </w:r>
      <w:r w:rsidR="00133736">
        <w:rPr>
          <w:rFonts w:asciiTheme="majorBidi" w:eastAsia="Times New Roman" w:hAnsiTheme="majorBidi" w:cstheme="majorBidi"/>
          <w:color w:val="000000"/>
          <w:sz w:val="24"/>
          <w:szCs w:val="24"/>
        </w:rPr>
        <w:t xml:space="preserve"> </w:t>
      </w:r>
      <w:ins w:id="32" w:author="Author">
        <w:r w:rsidR="00133736">
          <w:rPr>
            <w:rFonts w:asciiTheme="majorBidi" w:eastAsia="Times New Roman" w:hAnsiTheme="majorBidi" w:cstheme="majorBidi"/>
            <w:color w:val="000000"/>
            <w:sz w:val="24"/>
            <w:szCs w:val="24"/>
          </w:rPr>
          <w:t>of this article</w:t>
        </w:r>
        <w:r w:rsidRPr="00161917">
          <w:rPr>
            <w:rFonts w:asciiTheme="majorBidi" w:eastAsia="Times New Roman" w:hAnsiTheme="majorBidi" w:cstheme="majorBidi"/>
            <w:color w:val="000000"/>
            <w:sz w:val="24"/>
            <w:szCs w:val="24"/>
          </w:rPr>
          <w:t xml:space="preserve"> </w:t>
        </w:r>
      </w:ins>
      <w:r w:rsidRPr="00161917">
        <w:rPr>
          <w:rFonts w:asciiTheme="majorBidi" w:eastAsia="Times New Roman" w:hAnsiTheme="majorBidi" w:cstheme="majorBidi"/>
          <w:color w:val="000000"/>
          <w:sz w:val="24"/>
          <w:szCs w:val="24"/>
        </w:rPr>
        <w:t xml:space="preserve">contrasts </w:t>
      </w:r>
      <w:ins w:id="33" w:author="Author">
        <w:r w:rsidR="00133736">
          <w:rPr>
            <w:rFonts w:asciiTheme="majorBidi" w:eastAsia="Times New Roman" w:hAnsiTheme="majorBidi" w:cstheme="majorBidi"/>
            <w:color w:val="000000"/>
            <w:sz w:val="24"/>
            <w:szCs w:val="24"/>
          </w:rPr>
          <w:t xml:space="preserve">the </w:t>
        </w:r>
      </w:ins>
      <w:r w:rsidRPr="00161917">
        <w:rPr>
          <w:rFonts w:asciiTheme="majorBidi" w:eastAsia="Times New Roman" w:hAnsiTheme="majorBidi" w:cstheme="majorBidi"/>
          <w:color w:val="000000"/>
          <w:sz w:val="24"/>
          <w:szCs w:val="24"/>
        </w:rPr>
        <w:t>cantillation</w:t>
      </w:r>
      <w:r w:rsidR="00133736">
        <w:rPr>
          <w:rFonts w:asciiTheme="majorBidi" w:eastAsia="Times New Roman" w:hAnsiTheme="majorBidi" w:cstheme="majorBidi"/>
          <w:color w:val="000000"/>
          <w:sz w:val="24"/>
          <w:szCs w:val="24"/>
        </w:rPr>
        <w:t xml:space="preserve"> </w:t>
      </w:r>
      <w:ins w:id="34" w:author="Author">
        <w:r w:rsidR="00133736">
          <w:rPr>
            <w:rFonts w:asciiTheme="majorBidi" w:eastAsia="Times New Roman" w:hAnsiTheme="majorBidi" w:cstheme="majorBidi"/>
            <w:color w:val="000000"/>
            <w:sz w:val="24"/>
            <w:szCs w:val="24"/>
          </w:rPr>
          <w:t>marks</w:t>
        </w:r>
        <w:r w:rsidRPr="00161917">
          <w:rPr>
            <w:rFonts w:asciiTheme="majorBidi" w:eastAsia="Times New Roman" w:hAnsiTheme="majorBidi" w:cstheme="majorBidi"/>
            <w:color w:val="000000"/>
            <w:sz w:val="24"/>
            <w:szCs w:val="24"/>
          </w:rPr>
          <w:t xml:space="preserve"> </w:t>
        </w:r>
      </w:ins>
      <w:r w:rsidRPr="00161917">
        <w:rPr>
          <w:rFonts w:asciiTheme="majorBidi" w:eastAsia="Times New Roman" w:hAnsiTheme="majorBidi" w:cstheme="majorBidi"/>
          <w:color w:val="000000"/>
          <w:sz w:val="24"/>
          <w:szCs w:val="24"/>
        </w:rPr>
        <w:t xml:space="preserve">and Targum </w:t>
      </w:r>
      <w:del w:id="35" w:author="Author">
        <w:r w:rsidRPr="00161917">
          <w:rPr>
            <w:rFonts w:asciiTheme="majorBidi" w:eastAsia="Times New Roman" w:hAnsiTheme="majorBidi" w:cstheme="majorBidi"/>
            <w:color w:val="000000"/>
            <w:sz w:val="24"/>
            <w:szCs w:val="24"/>
          </w:rPr>
          <w:delText>in</w:delText>
        </w:r>
      </w:del>
      <w:ins w:id="36" w:author="Author">
        <w:r w:rsidR="00133736">
          <w:rPr>
            <w:rFonts w:asciiTheme="majorBidi" w:eastAsia="Times New Roman" w:hAnsiTheme="majorBidi" w:cstheme="majorBidi"/>
            <w:color w:val="000000"/>
            <w:sz w:val="24"/>
            <w:szCs w:val="24"/>
          </w:rPr>
          <w:t>for</w:t>
        </w:r>
      </w:ins>
      <w:r w:rsidR="00133736"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the entire </w:t>
      </w:r>
      <w:del w:id="37" w:author="Author">
        <w:r w:rsidRPr="00161917">
          <w:rPr>
            <w:rFonts w:asciiTheme="majorBidi" w:eastAsia="Times New Roman" w:hAnsiTheme="majorBidi" w:cstheme="majorBidi"/>
            <w:color w:val="000000"/>
            <w:sz w:val="24"/>
            <w:szCs w:val="24"/>
          </w:rPr>
          <w:delText>body</w:delText>
        </w:r>
      </w:del>
      <w:ins w:id="38" w:author="Author">
        <w:r w:rsidR="00133736">
          <w:rPr>
            <w:rFonts w:asciiTheme="majorBidi" w:eastAsia="Times New Roman" w:hAnsiTheme="majorBidi" w:cstheme="majorBidi"/>
            <w:color w:val="000000"/>
            <w:sz w:val="24"/>
            <w:szCs w:val="24"/>
          </w:rPr>
          <w:t>corpus</w:t>
        </w:r>
      </w:ins>
      <w:r w:rsidR="00133736"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of</w:t>
      </w:r>
      <w:ins w:id="39" w:author="Author">
        <w:r w:rsidRPr="00161917">
          <w:rPr>
            <w:rFonts w:asciiTheme="majorBidi" w:eastAsia="Times New Roman" w:hAnsiTheme="majorBidi" w:cstheme="majorBidi"/>
            <w:color w:val="000000"/>
            <w:sz w:val="24"/>
            <w:szCs w:val="24"/>
          </w:rPr>
          <w:t xml:space="preserve"> </w:t>
        </w:r>
        <w:r w:rsidR="00133736">
          <w:rPr>
            <w:rFonts w:asciiTheme="majorBidi" w:eastAsia="Times New Roman" w:hAnsiTheme="majorBidi" w:cstheme="majorBidi"/>
            <w:color w:val="000000"/>
            <w:sz w:val="24"/>
            <w:szCs w:val="24"/>
          </w:rPr>
          <w:t>the</w:t>
        </w:r>
      </w:ins>
      <w:r w:rsidR="00133736">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Minor </w:t>
      </w:r>
      <w:del w:id="40" w:author="Author">
        <w:r w:rsidRPr="00161917">
          <w:rPr>
            <w:rFonts w:asciiTheme="majorBidi" w:eastAsia="Times New Roman" w:hAnsiTheme="majorBidi" w:cstheme="majorBidi"/>
            <w:color w:val="000000"/>
            <w:sz w:val="24"/>
            <w:szCs w:val="24"/>
          </w:rPr>
          <w:delText>Prophet verses,</w:delText>
        </w:r>
      </w:del>
      <w:ins w:id="41" w:author="Author">
        <w:r w:rsidRPr="00161917">
          <w:rPr>
            <w:rFonts w:asciiTheme="majorBidi" w:eastAsia="Times New Roman" w:hAnsiTheme="majorBidi" w:cstheme="majorBidi"/>
            <w:color w:val="000000"/>
            <w:sz w:val="24"/>
            <w:szCs w:val="24"/>
          </w:rPr>
          <w:t>Prophet</w:t>
        </w:r>
        <w:r w:rsidR="00133736">
          <w:rPr>
            <w:rFonts w:asciiTheme="majorBidi" w:eastAsia="Times New Roman" w:hAnsiTheme="majorBidi" w:cstheme="majorBidi"/>
            <w:color w:val="000000"/>
            <w:sz w:val="24"/>
            <w:szCs w:val="24"/>
          </w:rPr>
          <w:t>s</w:t>
        </w:r>
      </w:ins>
      <w:r w:rsidRPr="00161917">
        <w:rPr>
          <w:rFonts w:asciiTheme="majorBidi" w:eastAsia="Times New Roman" w:hAnsiTheme="majorBidi" w:cstheme="majorBidi"/>
          <w:color w:val="000000"/>
          <w:sz w:val="24"/>
          <w:szCs w:val="24"/>
        </w:rPr>
        <w:t xml:space="preserve"> and examines the way each verse is divided. </w:t>
      </w:r>
      <w:del w:id="42" w:author="Author">
        <w:r w:rsidRPr="00161917">
          <w:rPr>
            <w:rFonts w:asciiTheme="majorBidi" w:eastAsia="Times New Roman" w:hAnsiTheme="majorBidi" w:cstheme="majorBidi"/>
            <w:color w:val="000000"/>
            <w:sz w:val="24"/>
            <w:szCs w:val="24"/>
          </w:rPr>
          <w:delText>t</w:delText>
        </w:r>
      </w:del>
      <w:ins w:id="43" w:author="Author">
        <w:r w:rsidR="00A41BF0">
          <w:rPr>
            <w:rFonts w:asciiTheme="majorBidi" w:eastAsia="Times New Roman" w:hAnsiTheme="majorBidi" w:cstheme="majorBidi"/>
            <w:color w:val="000000"/>
            <w:sz w:val="24"/>
            <w:szCs w:val="24"/>
          </w:rPr>
          <w:t>T</w:t>
        </w:r>
      </w:ins>
      <w:r w:rsidR="00A41BF0" w:rsidRPr="00161917">
        <w:rPr>
          <w:rFonts w:asciiTheme="majorBidi" w:eastAsia="Times New Roman" w:hAnsiTheme="majorBidi" w:cstheme="majorBidi"/>
          <w:color w:val="000000"/>
          <w:sz w:val="24"/>
          <w:szCs w:val="24"/>
        </w:rPr>
        <w:t xml:space="preserve">his </w:t>
      </w:r>
      <w:r w:rsidRPr="00161917">
        <w:rPr>
          <w:rFonts w:asciiTheme="majorBidi" w:eastAsia="Times New Roman" w:hAnsiTheme="majorBidi" w:cstheme="majorBidi"/>
          <w:color w:val="000000"/>
          <w:sz w:val="24"/>
          <w:szCs w:val="24"/>
        </w:rPr>
        <w:t>comparison show</w:t>
      </w:r>
      <w:ins w:id="44" w:author="Author">
        <w:r w:rsidR="00A41BF0">
          <w:rPr>
            <w:rFonts w:asciiTheme="majorBidi" w:eastAsia="Times New Roman" w:hAnsiTheme="majorBidi" w:cstheme="majorBidi"/>
            <w:color w:val="000000"/>
            <w:sz w:val="24"/>
            <w:szCs w:val="24"/>
          </w:rPr>
          <w:t>s</w:t>
        </w:r>
      </w:ins>
      <w:r w:rsidRPr="00161917">
        <w:rPr>
          <w:rFonts w:asciiTheme="majorBidi" w:eastAsia="Times New Roman" w:hAnsiTheme="majorBidi" w:cstheme="majorBidi"/>
          <w:color w:val="000000"/>
          <w:sz w:val="24"/>
          <w:szCs w:val="24"/>
        </w:rPr>
        <w:t xml:space="preserve"> how </w:t>
      </w:r>
      <w:ins w:id="45" w:author="Author">
        <w:r w:rsidR="00A41BF0">
          <w:rPr>
            <w:rFonts w:asciiTheme="majorBidi" w:eastAsia="Times New Roman" w:hAnsiTheme="majorBidi" w:cstheme="majorBidi"/>
            <w:color w:val="000000"/>
            <w:sz w:val="24"/>
            <w:szCs w:val="24"/>
          </w:rPr>
          <w:t xml:space="preserve">the </w:t>
        </w:r>
      </w:ins>
      <w:r w:rsidRPr="00161917">
        <w:rPr>
          <w:rFonts w:asciiTheme="majorBidi" w:eastAsia="Times New Roman" w:hAnsiTheme="majorBidi" w:cstheme="majorBidi"/>
          <w:color w:val="000000"/>
          <w:sz w:val="24"/>
          <w:szCs w:val="24"/>
        </w:rPr>
        <w:t xml:space="preserve">Targum seems to prefer a </w:t>
      </w:r>
      <w:proofErr w:type="spellStart"/>
      <w:r w:rsidR="00A41BF0" w:rsidRPr="00161917">
        <w:rPr>
          <w:rFonts w:asciiTheme="majorBidi" w:eastAsia="Times New Roman" w:hAnsiTheme="majorBidi" w:cstheme="majorBidi"/>
          <w:color w:val="000000"/>
          <w:sz w:val="24"/>
          <w:szCs w:val="24"/>
        </w:rPr>
        <w:t>subor</w:t>
      </w:r>
      <w:del w:id="46" w:author="Author">
        <w:r w:rsidRPr="00161917">
          <w:rPr>
            <w:rFonts w:asciiTheme="majorBidi" w:eastAsia="Times New Roman" w:hAnsiTheme="majorBidi" w:cstheme="majorBidi"/>
            <w:color w:val="000000"/>
            <w:sz w:val="24"/>
            <w:szCs w:val="24"/>
          </w:rPr>
          <w:delText>ni</w:delText>
        </w:r>
      </w:del>
      <w:r w:rsidR="00A41BF0">
        <w:rPr>
          <w:rFonts w:asciiTheme="majorBidi" w:eastAsia="Times New Roman" w:hAnsiTheme="majorBidi" w:cstheme="majorBidi"/>
          <w:color w:val="000000"/>
          <w:sz w:val="24"/>
          <w:szCs w:val="24"/>
        </w:rPr>
        <w:t>d</w:t>
      </w:r>
      <w:ins w:id="47" w:author="Author">
        <w:r w:rsidR="00A41BF0">
          <w:rPr>
            <w:rFonts w:asciiTheme="majorBidi" w:eastAsia="Times New Roman" w:hAnsiTheme="majorBidi" w:cstheme="majorBidi"/>
            <w:color w:val="000000"/>
            <w:sz w:val="24"/>
            <w:szCs w:val="24"/>
          </w:rPr>
          <w:t>in</w:t>
        </w:r>
      </w:ins>
      <w:r w:rsidR="00A41BF0">
        <w:rPr>
          <w:rFonts w:asciiTheme="majorBidi" w:eastAsia="Times New Roman" w:hAnsiTheme="majorBidi" w:cstheme="majorBidi"/>
          <w:color w:val="000000"/>
          <w:sz w:val="24"/>
          <w:szCs w:val="24"/>
        </w:rPr>
        <w:t>at</w:t>
      </w:r>
      <w:r w:rsidR="00133736">
        <w:rPr>
          <w:rFonts w:asciiTheme="majorBidi" w:eastAsia="Times New Roman" w:hAnsiTheme="majorBidi" w:cstheme="majorBidi"/>
          <w:color w:val="000000"/>
          <w:sz w:val="24"/>
          <w:szCs w:val="24"/>
        </w:rPr>
        <w:t>iv</w:t>
      </w:r>
      <w:r w:rsidR="00A41BF0" w:rsidRPr="00161917">
        <w:rPr>
          <w:rFonts w:asciiTheme="majorBidi" w:eastAsia="Times New Roman" w:hAnsiTheme="majorBidi" w:cstheme="majorBidi"/>
          <w:color w:val="000000"/>
          <w:sz w:val="24"/>
          <w:szCs w:val="24"/>
        </w:rPr>
        <w:t>e</w:t>
      </w:r>
      <w:proofErr w:type="spellEnd"/>
      <w:r w:rsidR="00A41BF0"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structure, even when translating paratactic clauses.</w:t>
      </w:r>
    </w:p>
    <w:p w14:paraId="0432E365" w14:textId="77777777" w:rsidR="00DF1309" w:rsidRPr="001F0CD7" w:rsidRDefault="00DF1309" w:rsidP="00184B71">
      <w:pPr>
        <w:spacing w:line="276" w:lineRule="auto"/>
        <w:rPr>
          <w:del w:id="48" w:author="Author"/>
          <w:rFonts w:asciiTheme="majorBidi" w:eastAsia="Times New Roman" w:hAnsiTheme="majorBidi" w:cstheme="majorBidi"/>
          <w:color w:val="000000"/>
          <w:sz w:val="28"/>
          <w:szCs w:val="28"/>
        </w:rPr>
      </w:pPr>
    </w:p>
    <w:p w14:paraId="35169D66" w14:textId="46B556A7" w:rsidR="002E6892" w:rsidRPr="00C05850" w:rsidRDefault="00821398" w:rsidP="00184B71">
      <w:pPr>
        <w:pStyle w:val="Heading2"/>
        <w:bidi w:val="0"/>
        <w:rPr>
          <w:rFonts w:asciiTheme="majorBidi" w:hAnsiTheme="majorBidi" w:cstheme="majorBidi"/>
          <w:b/>
          <w:bCs w:val="0"/>
          <w:sz w:val="24"/>
        </w:rPr>
      </w:pPr>
      <w:r w:rsidRPr="00C05850">
        <w:rPr>
          <w:rFonts w:asciiTheme="majorBidi" w:hAnsiTheme="majorBidi" w:cstheme="majorBidi"/>
          <w:b/>
          <w:bCs w:val="0"/>
          <w:sz w:val="24"/>
        </w:rPr>
        <w:t xml:space="preserve">1. </w:t>
      </w:r>
      <w:r w:rsidR="00D21633" w:rsidRPr="00C05850">
        <w:rPr>
          <w:rFonts w:asciiTheme="majorBidi" w:hAnsiTheme="majorBidi" w:cstheme="majorBidi"/>
          <w:b/>
          <w:bCs w:val="0"/>
          <w:sz w:val="24"/>
        </w:rPr>
        <w:t>Introductio</w:t>
      </w:r>
      <w:r w:rsidR="00CE3F6B" w:rsidRPr="00C05850">
        <w:rPr>
          <w:rFonts w:asciiTheme="majorBidi" w:hAnsiTheme="majorBidi" w:cstheme="majorBidi"/>
          <w:b/>
          <w:bCs w:val="0"/>
          <w:sz w:val="24"/>
        </w:rPr>
        <w:t>n</w:t>
      </w:r>
    </w:p>
    <w:p w14:paraId="7ECE0CAA" w14:textId="50CFB8AC" w:rsidR="00163AC3" w:rsidRPr="001B1E41" w:rsidRDefault="001363C0" w:rsidP="003943BB">
      <w:pPr>
        <w:rPr>
          <w:rFonts w:asciiTheme="majorBidi" w:hAnsiTheme="majorBidi" w:cstheme="majorBidi"/>
          <w:sz w:val="24"/>
          <w:szCs w:val="24"/>
          <w:u w:val="single"/>
        </w:rPr>
      </w:pPr>
      <w:r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w:t>
      </w:r>
      <w:ins w:id="49" w:author="Author">
        <w:r w:rsidR="00133736">
          <w:rPr>
            <w:rFonts w:asciiTheme="majorBidi" w:hAnsiTheme="majorBidi" w:cstheme="majorBidi"/>
            <w:sz w:val="24"/>
            <w:szCs w:val="24"/>
          </w:rPr>
          <w:t xml:space="preserve">marks </w:t>
        </w:r>
      </w:ins>
      <w:r w:rsidR="00365D57">
        <w:rPr>
          <w:rFonts w:asciiTheme="majorBidi" w:hAnsiTheme="majorBidi" w:cstheme="majorBidi"/>
          <w:sz w:val="24"/>
          <w:szCs w:val="24"/>
        </w:rPr>
        <w:t xml:space="preserve">are </w:t>
      </w:r>
      <w:r w:rsidRPr="001B1E41">
        <w:rPr>
          <w:rFonts w:asciiTheme="majorBidi" w:hAnsiTheme="majorBidi" w:cstheme="majorBidi"/>
          <w:sz w:val="24"/>
          <w:szCs w:val="24"/>
        </w:rPr>
        <w:t xml:space="preserve">one of the </w:t>
      </w:r>
      <w:r w:rsidR="00B87F7F" w:rsidRPr="001B1E41">
        <w:rPr>
          <w:rFonts w:asciiTheme="majorBidi" w:hAnsiTheme="majorBidi" w:cstheme="majorBidi"/>
          <w:sz w:val="24"/>
          <w:szCs w:val="24"/>
        </w:rPr>
        <w:t>additions</w:t>
      </w:r>
      <w:r w:rsidRPr="001B1E41">
        <w:rPr>
          <w:rFonts w:asciiTheme="majorBidi" w:hAnsiTheme="majorBidi" w:cstheme="majorBidi"/>
          <w:sz w:val="24"/>
          <w:szCs w:val="24"/>
        </w:rPr>
        <w:t xml:space="preserve"> that the</w:t>
      </w:r>
      <w:r w:rsidR="00951532" w:rsidRPr="001B1E41">
        <w:rPr>
          <w:rFonts w:asciiTheme="majorBidi" w:hAnsiTheme="majorBidi" w:cstheme="majorBidi"/>
          <w:sz w:val="24"/>
          <w:szCs w:val="24"/>
        </w:rPr>
        <w:t xml:space="preserve"> </w:t>
      </w:r>
      <w:proofErr w:type="spellStart"/>
      <w:r w:rsidR="00740BE1" w:rsidRPr="001B1E41">
        <w:rPr>
          <w:rFonts w:asciiTheme="majorBidi" w:hAnsiTheme="majorBidi" w:cstheme="majorBidi"/>
          <w:sz w:val="24"/>
          <w:szCs w:val="24"/>
        </w:rPr>
        <w:t>Masoret</w:t>
      </w:r>
      <w:r w:rsidR="0002046D">
        <w:rPr>
          <w:rFonts w:asciiTheme="majorBidi" w:hAnsiTheme="majorBidi" w:cstheme="majorBidi"/>
          <w:sz w:val="24"/>
          <w:szCs w:val="24"/>
        </w:rPr>
        <w:t>es</w:t>
      </w:r>
      <w:proofErr w:type="spellEnd"/>
      <w:r w:rsidRPr="001B1E41">
        <w:rPr>
          <w:rFonts w:asciiTheme="majorBidi" w:hAnsiTheme="majorBidi" w:cstheme="majorBidi"/>
          <w:sz w:val="24"/>
          <w:szCs w:val="24"/>
        </w:rPr>
        <w:t xml:space="preserve"> </w:t>
      </w:r>
      <w:r w:rsidR="00B87F7F" w:rsidRPr="001B1E41">
        <w:rPr>
          <w:rFonts w:asciiTheme="majorBidi" w:hAnsiTheme="majorBidi" w:cstheme="majorBidi"/>
          <w:sz w:val="24"/>
          <w:szCs w:val="24"/>
        </w:rPr>
        <w:t xml:space="preserve">attached to the </w:t>
      </w:r>
      <w:r w:rsidR="00B7174B" w:rsidRPr="001B1E41">
        <w:rPr>
          <w:rFonts w:asciiTheme="majorBidi" w:hAnsiTheme="majorBidi" w:cstheme="majorBidi"/>
          <w:sz w:val="24"/>
          <w:szCs w:val="24"/>
          <w:lang w:val="en-GB"/>
        </w:rPr>
        <w:t>consonantal</w:t>
      </w:r>
      <w:r w:rsidR="00B87F7F" w:rsidRPr="001B1E41">
        <w:rPr>
          <w:rFonts w:asciiTheme="majorBidi" w:hAnsiTheme="majorBidi" w:cstheme="majorBidi"/>
          <w:sz w:val="24"/>
          <w:szCs w:val="24"/>
        </w:rPr>
        <w:t xml:space="preserve"> </w:t>
      </w:r>
      <w:del w:id="50" w:author="Author">
        <w:r w:rsidR="00B87F7F" w:rsidRPr="001B1E41">
          <w:rPr>
            <w:rFonts w:asciiTheme="majorBidi" w:hAnsiTheme="majorBidi" w:cstheme="majorBidi"/>
            <w:sz w:val="24"/>
            <w:szCs w:val="24"/>
          </w:rPr>
          <w:delText>B</w:delText>
        </w:r>
      </w:del>
      <w:ins w:id="51" w:author="Author">
        <w:r w:rsidR="00133736">
          <w:rPr>
            <w:rFonts w:asciiTheme="majorBidi" w:hAnsiTheme="majorBidi" w:cstheme="majorBidi"/>
            <w:sz w:val="24"/>
            <w:szCs w:val="24"/>
          </w:rPr>
          <w:t>b</w:t>
        </w:r>
      </w:ins>
      <w:r w:rsidR="00133736" w:rsidRPr="001B1E41">
        <w:rPr>
          <w:rFonts w:asciiTheme="majorBidi" w:hAnsiTheme="majorBidi" w:cstheme="majorBidi"/>
          <w:sz w:val="24"/>
          <w:szCs w:val="24"/>
        </w:rPr>
        <w:t xml:space="preserve">iblical </w:t>
      </w:r>
      <w:r w:rsidR="00B87F7F" w:rsidRPr="001B1E41">
        <w:rPr>
          <w:rFonts w:asciiTheme="majorBidi" w:hAnsiTheme="majorBidi" w:cstheme="majorBidi"/>
          <w:sz w:val="24"/>
          <w:szCs w:val="24"/>
        </w:rPr>
        <w:t xml:space="preserve">text, </w:t>
      </w:r>
      <w:del w:id="52" w:author="Author">
        <w:r w:rsidR="00B019B8" w:rsidRPr="001B1E41">
          <w:rPr>
            <w:rFonts w:asciiTheme="majorBidi" w:hAnsiTheme="majorBidi" w:cstheme="majorBidi"/>
            <w:sz w:val="24"/>
            <w:szCs w:val="24"/>
          </w:rPr>
          <w:delText>that were</w:delText>
        </w:r>
        <w:r w:rsidR="005C50C2" w:rsidRPr="001B1E41">
          <w:rPr>
            <w:rFonts w:asciiTheme="majorBidi" w:hAnsiTheme="majorBidi" w:cstheme="majorBidi"/>
            <w:sz w:val="24"/>
            <w:szCs w:val="24"/>
          </w:rPr>
          <w:delText xml:space="preserve"> put into</w:delText>
        </w:r>
      </w:del>
      <w:ins w:id="53" w:author="Author">
        <w:r w:rsidR="00133736">
          <w:rPr>
            <w:rFonts w:asciiTheme="majorBidi" w:hAnsiTheme="majorBidi" w:cstheme="majorBidi"/>
            <w:sz w:val="24"/>
            <w:szCs w:val="24"/>
          </w:rPr>
          <w:t>and</w:t>
        </w:r>
        <w:r w:rsidR="00133736" w:rsidRPr="001B1E41">
          <w:rPr>
            <w:rFonts w:asciiTheme="majorBidi" w:hAnsiTheme="majorBidi" w:cstheme="majorBidi"/>
            <w:sz w:val="24"/>
            <w:szCs w:val="24"/>
          </w:rPr>
          <w:t xml:space="preserve"> </w:t>
        </w:r>
        <w:r w:rsidR="00133736">
          <w:rPr>
            <w:rFonts w:asciiTheme="majorBidi" w:hAnsiTheme="majorBidi" w:cstheme="majorBidi"/>
            <w:sz w:val="24"/>
            <w:szCs w:val="24"/>
          </w:rPr>
          <w:t>set down in</w:t>
        </w:r>
      </w:ins>
      <w:r w:rsidR="005C50C2" w:rsidRPr="001B1E41">
        <w:rPr>
          <w:rFonts w:asciiTheme="majorBidi" w:hAnsiTheme="majorBidi" w:cstheme="majorBidi"/>
          <w:sz w:val="24"/>
          <w:szCs w:val="24"/>
        </w:rPr>
        <w:t xml:space="preserve"> </w:t>
      </w:r>
      <w:r w:rsidR="00B019B8" w:rsidRPr="001B1E41">
        <w:rPr>
          <w:rFonts w:asciiTheme="majorBidi" w:hAnsiTheme="majorBidi" w:cstheme="majorBidi"/>
          <w:sz w:val="24"/>
          <w:szCs w:val="24"/>
        </w:rPr>
        <w:t xml:space="preserve">writing at the end of the first </w:t>
      </w:r>
      <w:r w:rsidR="00163AC3" w:rsidRPr="001B1E41">
        <w:rPr>
          <w:rFonts w:asciiTheme="majorBidi" w:hAnsiTheme="majorBidi" w:cstheme="majorBidi"/>
          <w:sz w:val="24"/>
          <w:szCs w:val="24"/>
        </w:rPr>
        <w:t>millennium</w:t>
      </w:r>
      <w:r w:rsidR="00B019B8" w:rsidRPr="001B1E41">
        <w:rPr>
          <w:rFonts w:asciiTheme="majorBidi" w:hAnsiTheme="majorBidi" w:cstheme="majorBidi"/>
          <w:sz w:val="24"/>
          <w:szCs w:val="24"/>
        </w:rPr>
        <w:t xml:space="preserve"> of the </w:t>
      </w:r>
      <w:r w:rsidR="00951532" w:rsidRPr="001B1E41">
        <w:rPr>
          <w:rFonts w:asciiTheme="majorBidi" w:hAnsiTheme="majorBidi" w:cstheme="majorBidi"/>
          <w:sz w:val="24"/>
          <w:szCs w:val="24"/>
        </w:rPr>
        <w:t>C</w:t>
      </w:r>
      <w:r w:rsidR="00B019B8" w:rsidRPr="001B1E41">
        <w:rPr>
          <w:rFonts w:asciiTheme="majorBidi" w:hAnsiTheme="majorBidi" w:cstheme="majorBidi"/>
          <w:sz w:val="24"/>
          <w:szCs w:val="24"/>
        </w:rPr>
        <w:t>o</w:t>
      </w:r>
      <w:r w:rsidR="00163AC3" w:rsidRPr="001B1E41">
        <w:rPr>
          <w:rFonts w:asciiTheme="majorBidi" w:hAnsiTheme="majorBidi" w:cstheme="majorBidi"/>
          <w:sz w:val="24"/>
          <w:szCs w:val="24"/>
        </w:rPr>
        <w:t xml:space="preserve">mmon </w:t>
      </w:r>
      <w:r w:rsidR="00951532" w:rsidRPr="001B1E41">
        <w:rPr>
          <w:rFonts w:asciiTheme="majorBidi" w:hAnsiTheme="majorBidi" w:cstheme="majorBidi"/>
          <w:sz w:val="24"/>
          <w:szCs w:val="24"/>
        </w:rPr>
        <w:t>E</w:t>
      </w:r>
      <w:r w:rsidR="00163AC3" w:rsidRPr="001B1E41">
        <w:rPr>
          <w:rFonts w:asciiTheme="majorBidi" w:hAnsiTheme="majorBidi" w:cstheme="majorBidi"/>
          <w:sz w:val="24"/>
          <w:szCs w:val="24"/>
        </w:rPr>
        <w:t>ra.</w:t>
      </w:r>
      <w:r w:rsidR="00277285" w:rsidRPr="001B1E41">
        <w:rPr>
          <w:rFonts w:asciiTheme="majorBidi" w:hAnsiTheme="majorBidi" w:cstheme="majorBidi"/>
          <w:sz w:val="24"/>
          <w:szCs w:val="24"/>
        </w:rPr>
        <w:t xml:space="preserve"> The accents have a musical function that relates to</w:t>
      </w:r>
      <w:r w:rsidR="00A41B84" w:rsidRPr="001B1E41">
        <w:rPr>
          <w:rFonts w:asciiTheme="majorBidi" w:hAnsiTheme="majorBidi" w:cstheme="majorBidi"/>
          <w:sz w:val="24"/>
          <w:szCs w:val="24"/>
        </w:rPr>
        <w:t xml:space="preserve"> the</w:t>
      </w:r>
      <w:r w:rsidR="00277285" w:rsidRPr="001B1E41">
        <w:rPr>
          <w:rFonts w:asciiTheme="majorBidi" w:hAnsiTheme="majorBidi" w:cstheme="majorBidi"/>
          <w:sz w:val="24"/>
          <w:szCs w:val="24"/>
        </w:rPr>
        <w:t xml:space="preserve"> </w:t>
      </w:r>
      <w:r w:rsidR="00951532" w:rsidRPr="001B1E41">
        <w:rPr>
          <w:rFonts w:asciiTheme="majorBidi" w:hAnsiTheme="majorBidi" w:cstheme="majorBidi"/>
          <w:sz w:val="24"/>
          <w:szCs w:val="24"/>
        </w:rPr>
        <w:t>m</w:t>
      </w:r>
      <w:r w:rsidR="00277285" w:rsidRPr="001B1E41">
        <w:rPr>
          <w:rFonts w:asciiTheme="majorBidi" w:hAnsiTheme="majorBidi" w:cstheme="majorBidi"/>
          <w:sz w:val="24"/>
          <w:szCs w:val="24"/>
        </w:rPr>
        <w:t xml:space="preserve">elody or the </w:t>
      </w:r>
      <w:r w:rsidR="00951532" w:rsidRPr="001B1E41">
        <w:rPr>
          <w:rFonts w:asciiTheme="majorBidi" w:hAnsiTheme="majorBidi" w:cstheme="majorBidi"/>
          <w:sz w:val="24"/>
          <w:szCs w:val="24"/>
        </w:rPr>
        <w:t xml:space="preserve">rhythm that </w:t>
      </w:r>
      <w:r w:rsidR="00D17592" w:rsidRPr="001B1E41">
        <w:rPr>
          <w:rFonts w:asciiTheme="majorBidi" w:hAnsiTheme="majorBidi" w:cstheme="majorBidi"/>
          <w:sz w:val="24"/>
          <w:szCs w:val="24"/>
        </w:rPr>
        <w:t>accompanies the reading</w:t>
      </w:r>
      <w:r w:rsidR="0002046D">
        <w:rPr>
          <w:rFonts w:asciiTheme="majorBidi" w:hAnsiTheme="majorBidi" w:cstheme="majorBidi"/>
          <w:sz w:val="24"/>
          <w:szCs w:val="24"/>
        </w:rPr>
        <w:t xml:space="preserve"> of the text</w:t>
      </w:r>
      <w:r w:rsidR="00D17592" w:rsidRPr="001B1E41">
        <w:rPr>
          <w:rFonts w:asciiTheme="majorBidi" w:hAnsiTheme="majorBidi" w:cstheme="majorBidi"/>
          <w:sz w:val="24"/>
          <w:szCs w:val="24"/>
        </w:rPr>
        <w:t xml:space="preserve">, but they also have </w:t>
      </w:r>
      <w:r w:rsidR="00794E97" w:rsidRPr="001B1E41">
        <w:rPr>
          <w:rFonts w:asciiTheme="majorBidi" w:hAnsiTheme="majorBidi" w:cstheme="majorBidi"/>
          <w:sz w:val="24"/>
          <w:szCs w:val="24"/>
        </w:rPr>
        <w:t>syn</w:t>
      </w:r>
      <w:r w:rsidR="00D17592" w:rsidRPr="001B1E41">
        <w:rPr>
          <w:rFonts w:asciiTheme="majorBidi" w:hAnsiTheme="majorBidi" w:cstheme="majorBidi"/>
          <w:sz w:val="24"/>
          <w:szCs w:val="24"/>
        </w:rPr>
        <w:t>tactic</w:t>
      </w:r>
      <w:r w:rsidR="0002046D">
        <w:rPr>
          <w:rFonts w:asciiTheme="majorBidi" w:hAnsiTheme="majorBidi" w:cstheme="majorBidi"/>
          <w:sz w:val="24"/>
          <w:szCs w:val="24"/>
        </w:rPr>
        <w:t>al</w:t>
      </w:r>
      <w:r w:rsidR="00D17592" w:rsidRPr="001B1E41">
        <w:rPr>
          <w:rFonts w:asciiTheme="majorBidi" w:hAnsiTheme="majorBidi" w:cstheme="majorBidi"/>
          <w:sz w:val="24"/>
          <w:szCs w:val="24"/>
        </w:rPr>
        <w:t xml:space="preserve"> significance</w:t>
      </w:r>
      <w:r w:rsidR="00110DAF" w:rsidRPr="001B1E41">
        <w:rPr>
          <w:rFonts w:asciiTheme="majorBidi" w:hAnsiTheme="majorBidi" w:cstheme="majorBidi"/>
          <w:sz w:val="24"/>
          <w:szCs w:val="24"/>
        </w:rPr>
        <w:t xml:space="preserve">, relating to the </w:t>
      </w:r>
      <w:r w:rsidR="00B01F6A">
        <w:rPr>
          <w:rFonts w:asciiTheme="majorBidi" w:hAnsiTheme="majorBidi" w:cstheme="majorBidi"/>
          <w:sz w:val="24"/>
          <w:szCs w:val="24"/>
        </w:rPr>
        <w:t>d</w:t>
      </w:r>
      <w:r w:rsidR="0002046D">
        <w:rPr>
          <w:rFonts w:asciiTheme="majorBidi" w:hAnsiTheme="majorBidi" w:cstheme="majorBidi"/>
          <w:sz w:val="24"/>
          <w:szCs w:val="24"/>
        </w:rPr>
        <w:t>i</w:t>
      </w:r>
      <w:r w:rsidR="00B01F6A">
        <w:rPr>
          <w:rFonts w:asciiTheme="majorBidi" w:hAnsiTheme="majorBidi" w:cstheme="majorBidi"/>
          <w:sz w:val="24"/>
          <w:szCs w:val="24"/>
        </w:rPr>
        <w:t xml:space="preserve">vision of </w:t>
      </w:r>
      <w:r w:rsidR="00110DAF" w:rsidRPr="001B1E41">
        <w:rPr>
          <w:rFonts w:asciiTheme="majorBidi" w:hAnsiTheme="majorBidi" w:cstheme="majorBidi"/>
          <w:sz w:val="24"/>
          <w:szCs w:val="24"/>
        </w:rPr>
        <w:t>the verse</w:t>
      </w:r>
      <w:r w:rsidR="00110DAF" w:rsidRPr="004330EF">
        <w:rPr>
          <w:rFonts w:asciiTheme="majorBidi" w:hAnsiTheme="majorBidi" w:cstheme="majorBidi"/>
          <w:sz w:val="24"/>
          <w:szCs w:val="24"/>
        </w:rPr>
        <w:t>.</w:t>
      </w:r>
      <w:r w:rsidR="00A34E0A">
        <w:rPr>
          <w:rStyle w:val="FootnoteReference"/>
          <w:rFonts w:asciiTheme="majorBidi" w:hAnsiTheme="majorBidi" w:cstheme="majorBidi"/>
          <w:sz w:val="24"/>
          <w:szCs w:val="24"/>
        </w:rPr>
        <w:footnoteReference w:id="2"/>
      </w:r>
      <w:r w:rsidR="00110DAF"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In the context of the </w:t>
      </w:r>
      <w:r w:rsidR="006C13A4" w:rsidRPr="004330EF">
        <w:rPr>
          <w:rFonts w:asciiTheme="majorBidi" w:hAnsiTheme="majorBidi" w:cstheme="majorBidi"/>
          <w:sz w:val="24"/>
          <w:szCs w:val="24"/>
        </w:rPr>
        <w:t xml:space="preserve">present </w:t>
      </w:r>
      <w:r w:rsidR="00FD1EBF" w:rsidRPr="004330EF">
        <w:rPr>
          <w:rFonts w:asciiTheme="majorBidi" w:hAnsiTheme="majorBidi" w:cstheme="majorBidi"/>
          <w:sz w:val="24"/>
          <w:szCs w:val="24"/>
        </w:rPr>
        <w:t xml:space="preserve">comparison to the </w:t>
      </w:r>
      <w:r w:rsidR="00DA10E4" w:rsidRPr="004330EF">
        <w:rPr>
          <w:rFonts w:asciiTheme="majorBidi" w:hAnsiTheme="majorBidi" w:cstheme="majorBidi"/>
          <w:sz w:val="24"/>
          <w:szCs w:val="24"/>
        </w:rPr>
        <w:t>Targum</w:t>
      </w:r>
      <w:r w:rsidR="00FD1EBF" w:rsidRPr="004330EF">
        <w:rPr>
          <w:rFonts w:asciiTheme="majorBidi" w:hAnsiTheme="majorBidi" w:cstheme="majorBidi"/>
          <w:sz w:val="24"/>
          <w:szCs w:val="24"/>
        </w:rPr>
        <w:t xml:space="preserve">, </w:t>
      </w:r>
      <w:r w:rsidR="005C1FE7">
        <w:rPr>
          <w:rFonts w:asciiTheme="majorBidi" w:hAnsiTheme="majorBidi" w:cstheme="majorBidi"/>
          <w:sz w:val="24"/>
          <w:szCs w:val="24"/>
        </w:rPr>
        <w:t>the</w:t>
      </w:r>
      <w:r w:rsidR="00794E97"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focus </w:t>
      </w:r>
      <w:r w:rsidR="00F73793" w:rsidRPr="004330EF">
        <w:rPr>
          <w:rFonts w:asciiTheme="majorBidi" w:hAnsiTheme="majorBidi" w:cstheme="majorBidi"/>
          <w:sz w:val="24"/>
          <w:szCs w:val="24"/>
        </w:rPr>
        <w:t xml:space="preserve">is </w:t>
      </w:r>
      <w:r w:rsidR="00FD1EBF" w:rsidRPr="004330EF">
        <w:rPr>
          <w:rFonts w:asciiTheme="majorBidi" w:hAnsiTheme="majorBidi" w:cstheme="majorBidi"/>
          <w:sz w:val="24"/>
          <w:szCs w:val="24"/>
        </w:rPr>
        <w:t xml:space="preserve">on the </w:t>
      </w:r>
      <w:r w:rsidR="00397585" w:rsidRPr="004330EF">
        <w:rPr>
          <w:rFonts w:asciiTheme="majorBidi" w:hAnsiTheme="majorBidi" w:cstheme="majorBidi"/>
          <w:sz w:val="24"/>
          <w:szCs w:val="24"/>
        </w:rPr>
        <w:t xml:space="preserve">syntactic division </w:t>
      </w:r>
      <w:r w:rsidR="003E403E" w:rsidRPr="004330EF">
        <w:rPr>
          <w:rFonts w:asciiTheme="majorBidi" w:hAnsiTheme="majorBidi" w:cstheme="majorBidi"/>
          <w:sz w:val="24"/>
          <w:szCs w:val="24"/>
        </w:rPr>
        <w:t xml:space="preserve">indicated by the accents, </w:t>
      </w:r>
      <w:r w:rsidR="00397585" w:rsidRPr="004330EF">
        <w:rPr>
          <w:rFonts w:asciiTheme="majorBidi" w:hAnsiTheme="majorBidi" w:cstheme="majorBidi"/>
          <w:sz w:val="24"/>
          <w:szCs w:val="24"/>
        </w:rPr>
        <w:t xml:space="preserve">and </w:t>
      </w:r>
      <w:r w:rsidR="00794E97" w:rsidRPr="004330EF">
        <w:rPr>
          <w:rFonts w:asciiTheme="majorBidi" w:hAnsiTheme="majorBidi" w:cstheme="majorBidi"/>
          <w:sz w:val="24"/>
          <w:szCs w:val="24"/>
        </w:rPr>
        <w:t xml:space="preserve">the </w:t>
      </w:r>
      <w:r w:rsidR="00397585" w:rsidRPr="004330EF">
        <w:rPr>
          <w:rFonts w:asciiTheme="majorBidi" w:hAnsiTheme="majorBidi" w:cstheme="majorBidi"/>
          <w:sz w:val="24"/>
          <w:szCs w:val="24"/>
        </w:rPr>
        <w:t>exeg</w:t>
      </w:r>
      <w:r w:rsidR="00951532" w:rsidRPr="004330EF">
        <w:rPr>
          <w:rFonts w:asciiTheme="majorBidi" w:hAnsiTheme="majorBidi" w:cstheme="majorBidi"/>
          <w:sz w:val="24"/>
          <w:szCs w:val="24"/>
        </w:rPr>
        <w:t>e</w:t>
      </w:r>
      <w:r w:rsidR="00397585" w:rsidRPr="004330EF">
        <w:rPr>
          <w:rFonts w:asciiTheme="majorBidi" w:hAnsiTheme="majorBidi" w:cstheme="majorBidi"/>
          <w:sz w:val="24"/>
          <w:szCs w:val="24"/>
        </w:rPr>
        <w:t>tical significance</w:t>
      </w:r>
      <w:r w:rsidR="00794E97" w:rsidRPr="004330EF">
        <w:rPr>
          <w:rFonts w:asciiTheme="majorBidi" w:hAnsiTheme="majorBidi" w:cstheme="majorBidi"/>
          <w:sz w:val="24"/>
          <w:szCs w:val="24"/>
        </w:rPr>
        <w:t xml:space="preserve"> of that division</w:t>
      </w:r>
      <w:r w:rsidR="00397585" w:rsidRPr="004330EF">
        <w:rPr>
          <w:rFonts w:asciiTheme="majorBidi" w:hAnsiTheme="majorBidi" w:cstheme="majorBidi"/>
          <w:sz w:val="24"/>
          <w:szCs w:val="24"/>
        </w:rPr>
        <w:t>.</w:t>
      </w:r>
    </w:p>
    <w:p w14:paraId="6597ABD7" w14:textId="1E53C263" w:rsidR="00900DD1" w:rsidRDefault="00946544" w:rsidP="005B141A">
      <w:pPr>
        <w:rPr>
          <w:rFonts w:asciiTheme="majorBidi" w:hAnsiTheme="majorBidi" w:cstheme="majorBidi"/>
          <w:sz w:val="24"/>
          <w:szCs w:val="24"/>
        </w:rPr>
      </w:pPr>
      <w:del w:id="90" w:author="Author">
        <w:r w:rsidRPr="001B1E41">
          <w:rPr>
            <w:rFonts w:asciiTheme="majorBidi" w:hAnsiTheme="majorBidi" w:cstheme="majorBidi"/>
            <w:sz w:val="24"/>
            <w:szCs w:val="24"/>
          </w:rPr>
          <w:delText>As with</w:delText>
        </w:r>
      </w:del>
      <w:ins w:id="91" w:author="Author">
        <w:r w:rsidR="00133736">
          <w:rPr>
            <w:rFonts w:asciiTheme="majorBidi" w:hAnsiTheme="majorBidi" w:cstheme="majorBidi"/>
            <w:sz w:val="24"/>
            <w:szCs w:val="24"/>
          </w:rPr>
          <w:t>Similar to</w:t>
        </w:r>
      </w:ins>
      <w:r w:rsidRPr="001B1E41">
        <w:rPr>
          <w:rFonts w:asciiTheme="majorBidi" w:hAnsiTheme="majorBidi" w:cstheme="majorBidi"/>
          <w:sz w:val="24"/>
          <w:szCs w:val="24"/>
        </w:rPr>
        <w:t xml:space="preserve"> </w:t>
      </w:r>
      <w:r w:rsidR="00163AC3" w:rsidRPr="001B1E41">
        <w:rPr>
          <w:rFonts w:asciiTheme="majorBidi" w:hAnsiTheme="majorBidi" w:cstheme="majorBidi"/>
          <w:sz w:val="24"/>
          <w:szCs w:val="24"/>
        </w:rPr>
        <w:t>the</w:t>
      </w:r>
      <w:r w:rsidR="0070541E" w:rsidRPr="001B1E41">
        <w:rPr>
          <w:rFonts w:asciiTheme="majorBidi" w:hAnsiTheme="majorBidi" w:cstheme="majorBidi"/>
          <w:sz w:val="24"/>
          <w:szCs w:val="24"/>
        </w:rPr>
        <w:t xml:space="preserve"> </w:t>
      </w:r>
      <w:r w:rsidR="00DA10E4" w:rsidRPr="001B1E41">
        <w:rPr>
          <w:rFonts w:asciiTheme="majorBidi" w:hAnsiTheme="majorBidi" w:cstheme="majorBidi"/>
          <w:sz w:val="24"/>
          <w:szCs w:val="24"/>
        </w:rPr>
        <w:t>Targum</w:t>
      </w:r>
      <w:r w:rsidR="00163AC3" w:rsidRPr="001B1E41">
        <w:rPr>
          <w:rFonts w:asciiTheme="majorBidi" w:hAnsiTheme="majorBidi" w:cstheme="majorBidi"/>
          <w:sz w:val="24"/>
          <w:szCs w:val="24"/>
        </w:rPr>
        <w:t>,</w:t>
      </w:r>
      <w:r w:rsidR="002D17A4" w:rsidRPr="001B1E41">
        <w:rPr>
          <w:rFonts w:asciiTheme="majorBidi" w:hAnsiTheme="majorBidi" w:cstheme="majorBidi"/>
          <w:sz w:val="24"/>
          <w:szCs w:val="24"/>
        </w:rPr>
        <w:t xml:space="preserve"> </w:t>
      </w:r>
      <w:r w:rsidR="00163AC3" w:rsidRPr="001B1E41">
        <w:rPr>
          <w:rFonts w:asciiTheme="majorBidi" w:hAnsiTheme="majorBidi" w:cstheme="majorBidi"/>
          <w:sz w:val="24"/>
          <w:szCs w:val="24"/>
        </w:rPr>
        <w:t>which</w:t>
      </w:r>
      <w:r w:rsidR="0070541E" w:rsidRPr="001B1E41">
        <w:rPr>
          <w:rFonts w:asciiTheme="majorBidi" w:hAnsiTheme="majorBidi" w:cstheme="majorBidi"/>
          <w:sz w:val="24"/>
          <w:szCs w:val="24"/>
        </w:rPr>
        <w:t xml:space="preserve"> clearly existed </w:t>
      </w:r>
      <w:r w:rsidR="0049546E" w:rsidRPr="001B1E41">
        <w:rPr>
          <w:rFonts w:asciiTheme="majorBidi" w:hAnsiTheme="majorBidi" w:cstheme="majorBidi"/>
          <w:sz w:val="24"/>
          <w:szCs w:val="24"/>
        </w:rPr>
        <w:t xml:space="preserve">in oral form prior to the </w:t>
      </w:r>
      <w:r w:rsidR="00F73793" w:rsidRPr="001B1E41">
        <w:rPr>
          <w:rFonts w:asciiTheme="majorBidi" w:hAnsiTheme="majorBidi" w:cstheme="majorBidi"/>
          <w:sz w:val="24"/>
          <w:szCs w:val="24"/>
        </w:rPr>
        <w:t xml:space="preserve">earliest </w:t>
      </w:r>
      <w:r w:rsidR="0049546E" w:rsidRPr="001B1E41">
        <w:rPr>
          <w:rFonts w:asciiTheme="majorBidi" w:hAnsiTheme="majorBidi" w:cstheme="majorBidi"/>
          <w:sz w:val="24"/>
          <w:szCs w:val="24"/>
        </w:rPr>
        <w:t>manuscript</w:t>
      </w:r>
      <w:r w:rsidR="00794E97" w:rsidRPr="001B1E41">
        <w:rPr>
          <w:rFonts w:asciiTheme="majorBidi" w:hAnsiTheme="majorBidi" w:cstheme="majorBidi"/>
          <w:sz w:val="24"/>
          <w:szCs w:val="24"/>
        </w:rPr>
        <w:t>s</w:t>
      </w:r>
      <w:r w:rsidR="0049546E" w:rsidRPr="001B1E41">
        <w:rPr>
          <w:rFonts w:asciiTheme="majorBidi" w:hAnsiTheme="majorBidi" w:cstheme="majorBidi"/>
          <w:sz w:val="24"/>
          <w:szCs w:val="24"/>
        </w:rPr>
        <w:t xml:space="preserve"> </w:t>
      </w:r>
      <w:del w:id="92" w:author="Author">
        <w:r w:rsidR="009A4357">
          <w:rPr>
            <w:rFonts w:asciiTheme="majorBidi" w:hAnsiTheme="majorBidi" w:cstheme="majorBidi"/>
            <w:sz w:val="24"/>
            <w:szCs w:val="24"/>
          </w:rPr>
          <w:delText>in which</w:delText>
        </w:r>
      </w:del>
      <w:ins w:id="93" w:author="Author">
        <w:r w:rsidR="00133736">
          <w:rPr>
            <w:rFonts w:asciiTheme="majorBidi" w:hAnsiTheme="majorBidi" w:cstheme="majorBidi"/>
            <w:sz w:val="24"/>
            <w:szCs w:val="24"/>
          </w:rPr>
          <w:t>that refer to</w:t>
        </w:r>
      </w:ins>
      <w:r w:rsidR="00133736">
        <w:rPr>
          <w:rFonts w:asciiTheme="majorBidi" w:hAnsiTheme="majorBidi" w:cstheme="majorBidi"/>
          <w:sz w:val="24"/>
          <w:szCs w:val="24"/>
        </w:rPr>
        <w:t xml:space="preserve"> it</w:t>
      </w:r>
      <w:del w:id="94" w:author="Author">
        <w:r w:rsidR="009A4357">
          <w:rPr>
            <w:rFonts w:asciiTheme="majorBidi" w:hAnsiTheme="majorBidi" w:cstheme="majorBidi"/>
            <w:sz w:val="24"/>
            <w:szCs w:val="24"/>
          </w:rPr>
          <w:delText xml:space="preserve"> is attested</w:delText>
        </w:r>
      </w:del>
      <w:r w:rsidR="009A4357">
        <w:rPr>
          <w:rFonts w:asciiTheme="majorBidi" w:hAnsiTheme="majorBidi" w:cstheme="majorBidi"/>
          <w:sz w:val="24"/>
          <w:szCs w:val="24"/>
        </w:rPr>
        <w:t xml:space="preserve">, </w:t>
      </w:r>
      <w:r w:rsidR="0049546E" w:rsidRPr="001B1E41">
        <w:rPr>
          <w:rFonts w:asciiTheme="majorBidi" w:hAnsiTheme="majorBidi" w:cstheme="majorBidi"/>
          <w:sz w:val="24"/>
          <w:szCs w:val="24"/>
        </w:rPr>
        <w:t xml:space="preserve">the </w:t>
      </w:r>
      <w:r w:rsidR="00C340C2">
        <w:rPr>
          <w:rFonts w:asciiTheme="majorBidi" w:hAnsiTheme="majorBidi" w:cstheme="majorBidi"/>
          <w:sz w:val="24"/>
          <w:szCs w:val="24"/>
        </w:rPr>
        <w:t xml:space="preserve">written </w:t>
      </w:r>
      <w:r w:rsidR="0075592E">
        <w:rPr>
          <w:rFonts w:asciiTheme="majorBidi" w:hAnsiTheme="majorBidi" w:cstheme="majorBidi"/>
          <w:sz w:val="24"/>
          <w:szCs w:val="24"/>
        </w:rPr>
        <w:t>Masore</w:t>
      </w:r>
      <w:r w:rsidR="00C340C2">
        <w:rPr>
          <w:rFonts w:asciiTheme="majorBidi" w:hAnsiTheme="majorBidi" w:cstheme="majorBidi"/>
          <w:sz w:val="24"/>
          <w:szCs w:val="24"/>
        </w:rPr>
        <w:t xml:space="preserve">tic system also </w:t>
      </w:r>
      <w:r w:rsidR="00634885">
        <w:rPr>
          <w:rFonts w:asciiTheme="majorBidi" w:hAnsiTheme="majorBidi" w:cstheme="majorBidi"/>
          <w:sz w:val="24"/>
          <w:szCs w:val="24"/>
        </w:rPr>
        <w:t xml:space="preserve">reflects a reading tradition </w:t>
      </w:r>
      <w:r w:rsidR="003951F4" w:rsidRPr="001B1E41">
        <w:rPr>
          <w:rFonts w:asciiTheme="majorBidi" w:hAnsiTheme="majorBidi" w:cstheme="majorBidi"/>
          <w:sz w:val="24"/>
          <w:szCs w:val="24"/>
        </w:rPr>
        <w:t>t</w:t>
      </w:r>
      <w:r w:rsidR="00A83F1E" w:rsidRPr="001B1E41">
        <w:rPr>
          <w:rFonts w:asciiTheme="majorBidi" w:hAnsiTheme="majorBidi" w:cstheme="majorBidi"/>
          <w:sz w:val="24"/>
          <w:szCs w:val="24"/>
        </w:rPr>
        <w:t xml:space="preserve">hat had </w:t>
      </w:r>
      <w:r w:rsidR="00AD368F" w:rsidRPr="001B1E41">
        <w:rPr>
          <w:rFonts w:asciiTheme="majorBidi" w:hAnsiTheme="majorBidi" w:cstheme="majorBidi"/>
          <w:sz w:val="24"/>
          <w:szCs w:val="24"/>
        </w:rPr>
        <w:t>previously</w:t>
      </w:r>
      <w:r w:rsidR="00AD368F" w:rsidRPr="001B1E41" w:rsidDel="00AD368F">
        <w:rPr>
          <w:rFonts w:asciiTheme="majorBidi" w:hAnsiTheme="majorBidi" w:cstheme="majorBidi"/>
          <w:sz w:val="24"/>
          <w:szCs w:val="24"/>
        </w:rPr>
        <w:t xml:space="preserve"> </w:t>
      </w:r>
      <w:r w:rsidR="00A83F1E" w:rsidRPr="001B1E41">
        <w:rPr>
          <w:rFonts w:asciiTheme="majorBidi" w:hAnsiTheme="majorBidi" w:cstheme="majorBidi"/>
          <w:sz w:val="24"/>
          <w:szCs w:val="24"/>
        </w:rPr>
        <w:t xml:space="preserve">been </w:t>
      </w:r>
      <w:del w:id="95" w:author="Author">
        <w:r w:rsidR="00A83F1E" w:rsidRPr="001B1E41">
          <w:rPr>
            <w:rFonts w:asciiTheme="majorBidi" w:hAnsiTheme="majorBidi" w:cstheme="majorBidi"/>
            <w:sz w:val="24"/>
            <w:szCs w:val="24"/>
          </w:rPr>
          <w:delText xml:space="preserve">passed </w:delText>
        </w:r>
        <w:r w:rsidR="006E1CCA" w:rsidRPr="001B1E41">
          <w:rPr>
            <w:rFonts w:asciiTheme="majorBidi" w:hAnsiTheme="majorBidi" w:cstheme="majorBidi"/>
            <w:sz w:val="24"/>
            <w:szCs w:val="24"/>
          </w:rPr>
          <w:delText>along</w:delText>
        </w:r>
      </w:del>
      <w:ins w:id="96" w:author="Author">
        <w:r w:rsidR="00133736">
          <w:rPr>
            <w:rFonts w:asciiTheme="majorBidi" w:hAnsiTheme="majorBidi" w:cstheme="majorBidi"/>
            <w:sz w:val="24"/>
            <w:szCs w:val="24"/>
          </w:rPr>
          <w:t>transmitted</w:t>
        </w:r>
      </w:ins>
      <w:r w:rsidR="00133736">
        <w:rPr>
          <w:rFonts w:asciiTheme="majorBidi" w:hAnsiTheme="majorBidi" w:cstheme="majorBidi"/>
          <w:sz w:val="24"/>
          <w:szCs w:val="24"/>
        </w:rPr>
        <w:t xml:space="preserve"> </w:t>
      </w:r>
      <w:r w:rsidR="00A83F1E" w:rsidRPr="001B1E41">
        <w:rPr>
          <w:rFonts w:asciiTheme="majorBidi" w:hAnsiTheme="majorBidi" w:cstheme="majorBidi"/>
          <w:sz w:val="24"/>
          <w:szCs w:val="24"/>
        </w:rPr>
        <w:t>orally</w:t>
      </w:r>
      <w:del w:id="97" w:author="Author">
        <w:r w:rsidR="00A83F1E" w:rsidRPr="001B1E41">
          <w:rPr>
            <w:rFonts w:asciiTheme="majorBidi" w:hAnsiTheme="majorBidi" w:cstheme="majorBidi"/>
            <w:sz w:val="24"/>
            <w:szCs w:val="24"/>
          </w:rPr>
          <w:delText>.</w:delText>
        </w:r>
      </w:del>
      <w:ins w:id="98" w:author="Author">
        <w:r w:rsidR="00133736">
          <w:rPr>
            <w:rFonts w:asciiTheme="majorBidi" w:hAnsiTheme="majorBidi" w:cstheme="majorBidi"/>
            <w:sz w:val="24"/>
            <w:szCs w:val="24"/>
          </w:rPr>
          <w:t xml:space="preserve"> from one generation to the next</w:t>
        </w:r>
        <w:r w:rsidR="00A83F1E" w:rsidRPr="001B1E41">
          <w:rPr>
            <w:rFonts w:asciiTheme="majorBidi" w:hAnsiTheme="majorBidi" w:cstheme="majorBidi"/>
            <w:sz w:val="24"/>
            <w:szCs w:val="24"/>
          </w:rPr>
          <w:t>.</w:t>
        </w:r>
      </w:ins>
      <w:r w:rsidR="00A83F1E" w:rsidRPr="001B1E41">
        <w:rPr>
          <w:rFonts w:asciiTheme="majorBidi" w:hAnsiTheme="majorBidi" w:cstheme="majorBidi"/>
          <w:sz w:val="24"/>
          <w:szCs w:val="24"/>
        </w:rPr>
        <w:t xml:space="preserve"> </w:t>
      </w:r>
      <w:r w:rsidR="00E94F94" w:rsidRPr="001B1E41">
        <w:rPr>
          <w:rFonts w:asciiTheme="majorBidi" w:hAnsiTheme="majorBidi" w:cstheme="majorBidi"/>
          <w:sz w:val="24"/>
          <w:szCs w:val="24"/>
        </w:rPr>
        <w:t>T</w:t>
      </w:r>
      <w:r w:rsidR="00186120" w:rsidRPr="001B1E41">
        <w:rPr>
          <w:rFonts w:asciiTheme="majorBidi" w:hAnsiTheme="majorBidi" w:cstheme="majorBidi"/>
          <w:sz w:val="24"/>
          <w:szCs w:val="24"/>
        </w:rPr>
        <w:t>he</w:t>
      </w:r>
      <w:r w:rsidR="00E94F94" w:rsidRPr="001B1E41">
        <w:rPr>
          <w:rFonts w:asciiTheme="majorBidi" w:hAnsiTheme="majorBidi" w:cstheme="majorBidi"/>
          <w:sz w:val="24"/>
          <w:szCs w:val="24"/>
        </w:rPr>
        <w:t xml:space="preserve"> Talmud </w:t>
      </w:r>
      <w:r w:rsidR="003951F4" w:rsidRPr="001B1E41">
        <w:rPr>
          <w:rFonts w:asciiTheme="majorBidi" w:hAnsiTheme="majorBidi" w:cstheme="majorBidi"/>
          <w:sz w:val="24"/>
          <w:szCs w:val="24"/>
        </w:rPr>
        <w:t>mentions</w:t>
      </w:r>
      <w:r w:rsidR="00E94F94" w:rsidRPr="001B1E41">
        <w:rPr>
          <w:rFonts w:asciiTheme="majorBidi" w:hAnsiTheme="majorBidi" w:cstheme="majorBidi"/>
          <w:sz w:val="24"/>
          <w:szCs w:val="24"/>
        </w:rPr>
        <w:t xml:space="preserve"> the </w:t>
      </w:r>
      <w:r w:rsidR="003951F4" w:rsidRPr="001B1E41">
        <w:rPr>
          <w:rFonts w:asciiTheme="majorBidi" w:hAnsiTheme="majorBidi" w:cstheme="majorBidi"/>
          <w:sz w:val="24"/>
          <w:szCs w:val="24"/>
        </w:rPr>
        <w:t xml:space="preserve">practice of </w:t>
      </w:r>
      <w:r w:rsidR="00186120" w:rsidRPr="001B1E41">
        <w:rPr>
          <w:rFonts w:asciiTheme="majorBidi" w:hAnsiTheme="majorBidi" w:cstheme="majorBidi"/>
          <w:sz w:val="24"/>
          <w:szCs w:val="24"/>
        </w:rPr>
        <w:t>reading the Torah with a tune and with the</w:t>
      </w:r>
      <w:r w:rsidR="00951532" w:rsidRPr="001B1E41">
        <w:rPr>
          <w:rFonts w:asciiTheme="majorBidi" w:hAnsiTheme="majorBidi" w:cstheme="majorBidi"/>
          <w:sz w:val="24"/>
          <w:szCs w:val="24"/>
        </w:rPr>
        <w:t xml:space="preserve"> </w:t>
      </w:r>
      <w:r w:rsidR="00B01F6A">
        <w:rPr>
          <w:rFonts w:asciiTheme="majorBidi" w:hAnsiTheme="majorBidi" w:cstheme="majorBidi"/>
          <w:sz w:val="24"/>
          <w:szCs w:val="24"/>
        </w:rPr>
        <w:t>Targum</w:t>
      </w:r>
      <w:r w:rsidR="00E7076D">
        <w:rPr>
          <w:rFonts w:asciiTheme="majorBidi" w:hAnsiTheme="majorBidi" w:cstheme="majorBidi"/>
          <w:sz w:val="24"/>
          <w:szCs w:val="24"/>
        </w:rPr>
        <w:t>.</w:t>
      </w:r>
      <w:r w:rsidR="00A34E0A">
        <w:rPr>
          <w:rStyle w:val="FootnoteReference"/>
          <w:rFonts w:asciiTheme="majorBidi" w:hAnsiTheme="majorBidi" w:cstheme="majorBidi"/>
          <w:sz w:val="24"/>
          <w:szCs w:val="24"/>
        </w:rPr>
        <w:footnoteReference w:id="3"/>
      </w:r>
      <w:r w:rsidR="00E7076D">
        <w:rPr>
          <w:rFonts w:asciiTheme="majorBidi" w:hAnsiTheme="majorBidi" w:cstheme="majorBidi"/>
          <w:sz w:val="24"/>
          <w:szCs w:val="24"/>
        </w:rPr>
        <w:t xml:space="preserve"> </w:t>
      </w:r>
      <w:r w:rsidR="000440F5">
        <w:rPr>
          <w:rFonts w:asciiTheme="majorBidi" w:hAnsiTheme="majorBidi" w:cstheme="majorBidi"/>
          <w:sz w:val="24"/>
          <w:szCs w:val="24"/>
        </w:rPr>
        <w:t xml:space="preserve">However, </w:t>
      </w:r>
      <w:del w:id="134" w:author="Author">
        <w:r w:rsidR="000440F5">
          <w:rPr>
            <w:rFonts w:asciiTheme="majorBidi" w:hAnsiTheme="majorBidi" w:cstheme="majorBidi"/>
            <w:sz w:val="24"/>
            <w:szCs w:val="24"/>
          </w:rPr>
          <w:lastRenderedPageBreak/>
          <w:delText>when seeking</w:delText>
        </w:r>
      </w:del>
      <w:ins w:id="135" w:author="Author">
        <w:r w:rsidR="00133736">
          <w:rPr>
            <w:rFonts w:asciiTheme="majorBidi" w:hAnsiTheme="majorBidi" w:cstheme="majorBidi"/>
            <w:sz w:val="24"/>
            <w:szCs w:val="24"/>
          </w:rPr>
          <w:t>the search for</w:t>
        </w:r>
      </w:ins>
      <w:r w:rsidR="000440F5">
        <w:rPr>
          <w:rFonts w:asciiTheme="majorBidi" w:hAnsiTheme="majorBidi" w:cstheme="majorBidi"/>
          <w:sz w:val="24"/>
          <w:szCs w:val="24"/>
        </w:rPr>
        <w:t xml:space="preserve"> clear written evidence regarding the development of these traditions</w:t>
      </w:r>
      <w:del w:id="136" w:author="Author">
        <w:r w:rsidR="000440F5">
          <w:rPr>
            <w:rFonts w:asciiTheme="majorBidi" w:hAnsiTheme="majorBidi" w:cstheme="majorBidi"/>
            <w:sz w:val="24"/>
            <w:szCs w:val="24"/>
          </w:rPr>
          <w:delText>, we are at a loss.</w:delText>
        </w:r>
      </w:del>
      <w:ins w:id="137" w:author="Author">
        <w:r w:rsidR="00133736">
          <w:rPr>
            <w:rFonts w:asciiTheme="majorBidi" w:hAnsiTheme="majorBidi" w:cstheme="majorBidi"/>
            <w:sz w:val="24"/>
            <w:szCs w:val="24"/>
          </w:rPr>
          <w:t xml:space="preserve"> has proved futile</w:t>
        </w:r>
        <w:r w:rsidR="000440F5">
          <w:rPr>
            <w:rFonts w:asciiTheme="majorBidi" w:hAnsiTheme="majorBidi" w:cstheme="majorBidi"/>
            <w:sz w:val="24"/>
            <w:szCs w:val="24"/>
          </w:rPr>
          <w:t>.</w:t>
        </w:r>
      </w:ins>
      <w:r w:rsidR="000440F5">
        <w:rPr>
          <w:rFonts w:asciiTheme="majorBidi" w:hAnsiTheme="majorBidi" w:cstheme="majorBidi"/>
          <w:sz w:val="24"/>
          <w:szCs w:val="24"/>
        </w:rPr>
        <w:t xml:space="preserve"> T</w:t>
      </w:r>
      <w:r w:rsidR="00186120" w:rsidRPr="001B1E41">
        <w:rPr>
          <w:rFonts w:asciiTheme="majorBidi" w:hAnsiTheme="majorBidi" w:cstheme="majorBidi"/>
          <w:sz w:val="24"/>
          <w:szCs w:val="24"/>
        </w:rPr>
        <w:t xml:space="preserve">he </w:t>
      </w:r>
      <w:del w:id="138" w:author="Author">
        <w:r w:rsidR="00763124" w:rsidRPr="001B1E41">
          <w:rPr>
            <w:rFonts w:asciiTheme="majorBidi" w:hAnsiTheme="majorBidi" w:cstheme="majorBidi"/>
            <w:sz w:val="24"/>
            <w:szCs w:val="24"/>
          </w:rPr>
          <w:delText>B</w:delText>
        </w:r>
      </w:del>
      <w:ins w:id="139" w:author="Author">
        <w:r w:rsidR="00133736">
          <w:rPr>
            <w:rFonts w:asciiTheme="majorBidi" w:hAnsiTheme="majorBidi" w:cstheme="majorBidi"/>
            <w:sz w:val="24"/>
            <w:szCs w:val="24"/>
          </w:rPr>
          <w:t>b</w:t>
        </w:r>
      </w:ins>
      <w:r w:rsidR="00133736" w:rsidRPr="001B1E41">
        <w:rPr>
          <w:rFonts w:asciiTheme="majorBidi" w:hAnsiTheme="majorBidi" w:cstheme="majorBidi"/>
          <w:sz w:val="24"/>
          <w:szCs w:val="24"/>
        </w:rPr>
        <w:t xml:space="preserve">iblical </w:t>
      </w:r>
      <w:r w:rsidR="00186120" w:rsidRPr="001B1E41">
        <w:rPr>
          <w:rFonts w:asciiTheme="majorBidi" w:hAnsiTheme="majorBidi" w:cstheme="majorBidi"/>
          <w:sz w:val="24"/>
          <w:szCs w:val="24"/>
        </w:rPr>
        <w:t>text</w:t>
      </w:r>
      <w:r w:rsidR="00543864" w:rsidRPr="001B1E41">
        <w:rPr>
          <w:rFonts w:asciiTheme="majorBidi" w:hAnsiTheme="majorBidi" w:cstheme="majorBidi"/>
          <w:sz w:val="24"/>
          <w:szCs w:val="24"/>
        </w:rPr>
        <w:t xml:space="preserve"> in the Qumran scrolls </w:t>
      </w:r>
      <w:r w:rsidR="00186120" w:rsidRPr="001B1E41">
        <w:rPr>
          <w:rFonts w:asciiTheme="majorBidi" w:hAnsiTheme="majorBidi" w:cstheme="majorBidi"/>
          <w:sz w:val="24"/>
          <w:szCs w:val="24"/>
        </w:rPr>
        <w:t xml:space="preserve">is </w:t>
      </w:r>
      <w:r w:rsidR="000440F5">
        <w:rPr>
          <w:rFonts w:asciiTheme="majorBidi" w:hAnsiTheme="majorBidi" w:cstheme="majorBidi"/>
          <w:sz w:val="24"/>
          <w:szCs w:val="24"/>
        </w:rPr>
        <w:t xml:space="preserve">exclusively </w:t>
      </w:r>
      <w:r w:rsidR="00EA0463" w:rsidRPr="001B1E41">
        <w:rPr>
          <w:rFonts w:asciiTheme="majorBidi" w:hAnsiTheme="majorBidi" w:cstheme="majorBidi"/>
          <w:sz w:val="24"/>
          <w:szCs w:val="24"/>
        </w:rPr>
        <w:t>consonantal</w:t>
      </w:r>
      <w:r w:rsidR="00186120" w:rsidRPr="001B1E41">
        <w:rPr>
          <w:rFonts w:asciiTheme="majorBidi" w:hAnsiTheme="majorBidi" w:cstheme="majorBidi"/>
          <w:sz w:val="24"/>
          <w:szCs w:val="24"/>
        </w:rPr>
        <w:t xml:space="preserve">, </w:t>
      </w:r>
      <w:r w:rsidR="000440F5">
        <w:rPr>
          <w:rFonts w:asciiTheme="majorBidi" w:hAnsiTheme="majorBidi" w:cstheme="majorBidi"/>
          <w:sz w:val="24"/>
          <w:szCs w:val="24"/>
        </w:rPr>
        <w:t xml:space="preserve">with </w:t>
      </w:r>
      <w:r w:rsidR="00186120" w:rsidRPr="001B1E41">
        <w:rPr>
          <w:rFonts w:asciiTheme="majorBidi" w:hAnsiTheme="majorBidi" w:cstheme="majorBidi"/>
          <w:sz w:val="24"/>
          <w:szCs w:val="24"/>
        </w:rPr>
        <w:t xml:space="preserve">only short translation segments alongside it. </w:t>
      </w:r>
      <w:r w:rsidR="000440F5">
        <w:rPr>
          <w:rFonts w:asciiTheme="majorBidi" w:hAnsiTheme="majorBidi" w:cstheme="majorBidi"/>
          <w:sz w:val="24"/>
          <w:szCs w:val="24"/>
        </w:rPr>
        <w:t>I</w:t>
      </w:r>
      <w:r w:rsidR="00186120" w:rsidRPr="001B1E41">
        <w:rPr>
          <w:rFonts w:asciiTheme="majorBidi" w:hAnsiTheme="majorBidi" w:cstheme="majorBidi"/>
          <w:sz w:val="24"/>
          <w:szCs w:val="24"/>
        </w:rPr>
        <w:t xml:space="preserve">n contrast, </w:t>
      </w:r>
      <w:r w:rsidR="000440F5">
        <w:rPr>
          <w:rFonts w:asciiTheme="majorBidi" w:hAnsiTheme="majorBidi" w:cstheme="majorBidi"/>
          <w:sz w:val="24"/>
          <w:szCs w:val="24"/>
        </w:rPr>
        <w:t xml:space="preserve">even the earliest medieval Bible manuscripts </w:t>
      </w:r>
      <w:r w:rsidR="00186120" w:rsidRPr="001B1E41">
        <w:rPr>
          <w:rFonts w:asciiTheme="majorBidi" w:hAnsiTheme="majorBidi" w:cstheme="majorBidi"/>
          <w:sz w:val="24"/>
          <w:szCs w:val="24"/>
        </w:rPr>
        <w:t xml:space="preserve">are </w:t>
      </w:r>
      <w:r w:rsidR="000440F5">
        <w:rPr>
          <w:rFonts w:asciiTheme="majorBidi" w:hAnsiTheme="majorBidi" w:cstheme="majorBidi"/>
          <w:sz w:val="24"/>
          <w:szCs w:val="24"/>
        </w:rPr>
        <w:t xml:space="preserve">often </w:t>
      </w:r>
      <w:r w:rsidR="00186120" w:rsidRPr="001B1E41">
        <w:rPr>
          <w:rFonts w:asciiTheme="majorBidi" w:hAnsiTheme="majorBidi" w:cstheme="majorBidi"/>
          <w:sz w:val="24"/>
          <w:szCs w:val="24"/>
        </w:rPr>
        <w:t>a</w:t>
      </w:r>
      <w:r w:rsidR="00794E97" w:rsidRPr="001B1E41">
        <w:rPr>
          <w:rFonts w:asciiTheme="majorBidi" w:hAnsiTheme="majorBidi" w:cstheme="majorBidi"/>
          <w:sz w:val="24"/>
          <w:szCs w:val="24"/>
        </w:rPr>
        <w:t>c</w:t>
      </w:r>
      <w:r w:rsidR="00186120" w:rsidRPr="001B1E41">
        <w:rPr>
          <w:rFonts w:asciiTheme="majorBidi" w:hAnsiTheme="majorBidi" w:cstheme="majorBidi"/>
          <w:sz w:val="24"/>
          <w:szCs w:val="24"/>
        </w:rPr>
        <w:t>companied by</w:t>
      </w:r>
      <w:r w:rsidR="000440F5">
        <w:rPr>
          <w:rFonts w:asciiTheme="majorBidi" w:hAnsiTheme="majorBidi" w:cstheme="majorBidi"/>
          <w:sz w:val="24"/>
          <w:szCs w:val="24"/>
        </w:rPr>
        <w:t xml:space="preserve"> </w:t>
      </w:r>
      <w:r w:rsidR="00186120" w:rsidRPr="001B1E41">
        <w:rPr>
          <w:rFonts w:asciiTheme="majorBidi" w:hAnsiTheme="majorBidi" w:cstheme="majorBidi"/>
          <w:sz w:val="24"/>
          <w:szCs w:val="24"/>
        </w:rPr>
        <w:t xml:space="preserve">translations, </w:t>
      </w:r>
      <w:r w:rsidR="00EA0463" w:rsidRPr="001B1E41">
        <w:rPr>
          <w:rFonts w:asciiTheme="majorBidi" w:hAnsiTheme="majorBidi" w:cstheme="majorBidi"/>
          <w:sz w:val="24"/>
          <w:szCs w:val="24"/>
        </w:rPr>
        <w:t>vocalization marks</w:t>
      </w:r>
      <w:r w:rsidR="00186120" w:rsidRPr="001B1E41">
        <w:rPr>
          <w:rFonts w:asciiTheme="majorBidi" w:hAnsiTheme="majorBidi" w:cstheme="majorBidi"/>
          <w:sz w:val="24"/>
          <w:szCs w:val="24"/>
        </w:rPr>
        <w:t xml:space="preserve"> and accents. </w:t>
      </w:r>
      <w:r w:rsidR="00F73793" w:rsidRPr="001B1E41">
        <w:rPr>
          <w:rFonts w:asciiTheme="majorBidi" w:hAnsiTheme="majorBidi" w:cstheme="majorBidi"/>
          <w:sz w:val="24"/>
          <w:szCs w:val="24"/>
        </w:rPr>
        <w:t xml:space="preserve">Almost a thousand years separate </w:t>
      </w:r>
      <w:r w:rsidR="000E47F2" w:rsidRPr="001B1E41">
        <w:rPr>
          <w:rFonts w:asciiTheme="majorBidi" w:hAnsiTheme="majorBidi" w:cstheme="majorBidi"/>
          <w:sz w:val="24"/>
          <w:szCs w:val="24"/>
        </w:rPr>
        <w:t xml:space="preserve">the Qumran texts </w:t>
      </w:r>
      <w:r w:rsidR="00F73793" w:rsidRPr="001B1E41">
        <w:rPr>
          <w:rFonts w:asciiTheme="majorBidi" w:hAnsiTheme="majorBidi" w:cstheme="majorBidi"/>
          <w:sz w:val="24"/>
          <w:szCs w:val="24"/>
        </w:rPr>
        <w:t xml:space="preserve">and </w:t>
      </w:r>
      <w:r w:rsidR="000E47F2" w:rsidRPr="001B1E41">
        <w:rPr>
          <w:rFonts w:asciiTheme="majorBidi" w:hAnsiTheme="majorBidi" w:cstheme="majorBidi"/>
          <w:sz w:val="24"/>
          <w:szCs w:val="24"/>
        </w:rPr>
        <w:t>the</w:t>
      </w:r>
      <w:r w:rsidR="00DD15A7" w:rsidRPr="001B1E41">
        <w:rPr>
          <w:rFonts w:asciiTheme="majorBidi" w:hAnsiTheme="majorBidi" w:cstheme="majorBidi"/>
          <w:sz w:val="24"/>
          <w:szCs w:val="24"/>
        </w:rPr>
        <w:t xml:space="preserve"> earliest</w:t>
      </w:r>
      <w:r w:rsidR="000E47F2" w:rsidRPr="001B1E41">
        <w:rPr>
          <w:rFonts w:asciiTheme="majorBidi" w:hAnsiTheme="majorBidi" w:cstheme="majorBidi"/>
          <w:sz w:val="24"/>
          <w:szCs w:val="24"/>
        </w:rPr>
        <w:t xml:space="preserve"> </w:t>
      </w:r>
      <w:r w:rsidR="00EA0463" w:rsidRPr="001B1E41">
        <w:rPr>
          <w:rFonts w:asciiTheme="majorBidi" w:hAnsiTheme="majorBidi" w:cstheme="majorBidi"/>
          <w:sz w:val="24"/>
          <w:szCs w:val="24"/>
        </w:rPr>
        <w:t xml:space="preserve">medieval </w:t>
      </w:r>
      <w:r w:rsidR="000E47F2" w:rsidRPr="001B1E41">
        <w:rPr>
          <w:rFonts w:asciiTheme="majorBidi" w:hAnsiTheme="majorBidi" w:cstheme="majorBidi"/>
          <w:sz w:val="24"/>
          <w:szCs w:val="24"/>
        </w:rPr>
        <w:t xml:space="preserve">manuscripts, </w:t>
      </w:r>
      <w:del w:id="140" w:author="Author">
        <w:r w:rsidR="000E47F2" w:rsidRPr="001B1E41">
          <w:rPr>
            <w:rFonts w:asciiTheme="majorBidi" w:hAnsiTheme="majorBidi" w:cstheme="majorBidi"/>
            <w:sz w:val="24"/>
            <w:szCs w:val="24"/>
          </w:rPr>
          <w:delText xml:space="preserve">and </w:delText>
        </w:r>
        <w:r w:rsidR="00F73793" w:rsidRPr="001B1E41">
          <w:rPr>
            <w:rFonts w:asciiTheme="majorBidi" w:hAnsiTheme="majorBidi" w:cstheme="majorBidi"/>
            <w:sz w:val="24"/>
            <w:szCs w:val="24"/>
          </w:rPr>
          <w:delText xml:space="preserve">we cannot, therefore, </w:delText>
        </w:r>
        <w:r w:rsidR="00B55AC8" w:rsidRPr="001B1E41">
          <w:rPr>
            <w:rFonts w:asciiTheme="majorBidi" w:hAnsiTheme="majorBidi" w:cstheme="majorBidi"/>
            <w:sz w:val="24"/>
            <w:szCs w:val="24"/>
          </w:rPr>
          <w:delText>follow</w:delText>
        </w:r>
      </w:del>
      <w:ins w:id="141" w:author="Author">
        <w:r w:rsidR="00133736">
          <w:rPr>
            <w:rFonts w:asciiTheme="majorBidi" w:hAnsiTheme="majorBidi" w:cstheme="majorBidi"/>
            <w:sz w:val="24"/>
            <w:szCs w:val="24"/>
          </w:rPr>
          <w:t>such that it is impossible to</w:t>
        </w:r>
        <w:r w:rsidR="00F73793" w:rsidRPr="001B1E41">
          <w:rPr>
            <w:rFonts w:asciiTheme="majorBidi" w:hAnsiTheme="majorBidi" w:cstheme="majorBidi"/>
            <w:sz w:val="24"/>
            <w:szCs w:val="24"/>
          </w:rPr>
          <w:t xml:space="preserve"> </w:t>
        </w:r>
        <w:r w:rsidR="00133736">
          <w:rPr>
            <w:rFonts w:asciiTheme="majorBidi" w:hAnsiTheme="majorBidi" w:cstheme="majorBidi"/>
            <w:sz w:val="24"/>
            <w:szCs w:val="24"/>
          </w:rPr>
          <w:t>trace</w:t>
        </w:r>
      </w:ins>
      <w:r w:rsidR="00133736" w:rsidRPr="001B1E41">
        <w:rPr>
          <w:rFonts w:asciiTheme="majorBidi" w:hAnsiTheme="majorBidi" w:cstheme="majorBidi"/>
          <w:sz w:val="24"/>
          <w:szCs w:val="24"/>
        </w:rPr>
        <w:t xml:space="preserve"> </w:t>
      </w:r>
      <w:r w:rsidR="00F73793" w:rsidRPr="001B1E41">
        <w:rPr>
          <w:rFonts w:asciiTheme="majorBidi" w:hAnsiTheme="majorBidi" w:cstheme="majorBidi"/>
          <w:sz w:val="24"/>
          <w:szCs w:val="24"/>
        </w:rPr>
        <w:t xml:space="preserve">the development </w:t>
      </w:r>
      <w:r w:rsidR="009B0CE3" w:rsidRPr="001B1E41">
        <w:rPr>
          <w:rFonts w:asciiTheme="majorBidi" w:hAnsiTheme="majorBidi" w:cstheme="majorBidi"/>
          <w:sz w:val="24"/>
          <w:szCs w:val="24"/>
          <w:lang w:val="en-GB"/>
        </w:rPr>
        <w:t>of these traditions</w:t>
      </w:r>
      <w:r w:rsidR="009B0CE3" w:rsidRPr="001B1E41">
        <w:rPr>
          <w:rFonts w:asciiTheme="majorBidi" w:hAnsiTheme="majorBidi" w:cstheme="majorBidi"/>
          <w:sz w:val="24"/>
          <w:szCs w:val="24"/>
        </w:rPr>
        <w:t xml:space="preserve"> </w:t>
      </w:r>
      <w:r w:rsidR="00F73793" w:rsidRPr="001B1E41">
        <w:rPr>
          <w:rFonts w:asciiTheme="majorBidi" w:hAnsiTheme="majorBidi" w:cstheme="majorBidi"/>
          <w:sz w:val="24"/>
          <w:szCs w:val="24"/>
        </w:rPr>
        <w:t xml:space="preserve">through </w:t>
      </w:r>
      <w:r w:rsidR="00B55AC8" w:rsidRPr="001B1E41">
        <w:rPr>
          <w:rFonts w:asciiTheme="majorBidi" w:hAnsiTheme="majorBidi" w:cstheme="majorBidi"/>
          <w:sz w:val="24"/>
          <w:szCs w:val="24"/>
        </w:rPr>
        <w:t xml:space="preserve">the </w:t>
      </w:r>
      <w:r w:rsidR="00F73793" w:rsidRPr="001B1E41">
        <w:rPr>
          <w:rFonts w:asciiTheme="majorBidi" w:hAnsiTheme="majorBidi" w:cstheme="majorBidi"/>
          <w:sz w:val="24"/>
          <w:szCs w:val="24"/>
        </w:rPr>
        <w:t xml:space="preserve">analysis of a continuous series of manuscripts. </w:t>
      </w:r>
      <w:r w:rsidR="000440F5">
        <w:rPr>
          <w:rFonts w:asciiTheme="majorBidi" w:hAnsiTheme="majorBidi" w:cstheme="majorBidi"/>
          <w:sz w:val="24"/>
          <w:szCs w:val="24"/>
        </w:rPr>
        <w:t xml:space="preserve">Instead, we must </w:t>
      </w:r>
      <w:r w:rsidR="00F73793" w:rsidRPr="001B1E41">
        <w:rPr>
          <w:rFonts w:asciiTheme="majorBidi" w:hAnsiTheme="majorBidi" w:cstheme="majorBidi"/>
          <w:sz w:val="24"/>
          <w:szCs w:val="24"/>
        </w:rPr>
        <w:t xml:space="preserve">reconstruct </w:t>
      </w:r>
      <w:del w:id="142" w:author="Author">
        <w:r w:rsidR="00F73793" w:rsidRPr="001B1E41">
          <w:rPr>
            <w:rFonts w:asciiTheme="majorBidi" w:hAnsiTheme="majorBidi" w:cstheme="majorBidi"/>
            <w:sz w:val="24"/>
            <w:szCs w:val="24"/>
          </w:rPr>
          <w:delText>the</w:delText>
        </w:r>
        <w:r w:rsidR="00C12027">
          <w:rPr>
            <w:rFonts w:asciiTheme="majorBidi" w:hAnsiTheme="majorBidi" w:cstheme="majorBidi"/>
            <w:sz w:val="24"/>
            <w:szCs w:val="24"/>
          </w:rPr>
          <w:delText>ir</w:delText>
        </w:r>
      </w:del>
      <w:ins w:id="143" w:author="Author">
        <w:r w:rsidR="00E511DC">
          <w:rPr>
            <w:rFonts w:asciiTheme="majorBidi" w:hAnsiTheme="majorBidi" w:cstheme="majorBidi"/>
            <w:sz w:val="24"/>
            <w:szCs w:val="24"/>
          </w:rPr>
          <w:t>that</w:t>
        </w:r>
      </w:ins>
      <w:r w:rsidR="00E511DC" w:rsidRPr="001B1E41">
        <w:rPr>
          <w:rFonts w:asciiTheme="majorBidi" w:hAnsiTheme="majorBidi" w:cstheme="majorBidi"/>
          <w:sz w:val="24"/>
          <w:szCs w:val="24"/>
        </w:rPr>
        <w:t xml:space="preserve"> </w:t>
      </w:r>
      <w:r w:rsidR="000E47F2" w:rsidRPr="001B1E41">
        <w:rPr>
          <w:rFonts w:asciiTheme="majorBidi" w:hAnsiTheme="majorBidi" w:cstheme="majorBidi"/>
          <w:sz w:val="24"/>
          <w:szCs w:val="24"/>
        </w:rPr>
        <w:t xml:space="preserve">development </w:t>
      </w:r>
      <w:r w:rsidR="004B7E68" w:rsidRPr="001B1E41">
        <w:rPr>
          <w:rFonts w:asciiTheme="majorBidi" w:hAnsiTheme="majorBidi" w:cstheme="majorBidi"/>
          <w:sz w:val="24"/>
          <w:szCs w:val="24"/>
        </w:rPr>
        <w:t xml:space="preserve">based </w:t>
      </w:r>
      <w:del w:id="144" w:author="Author">
        <w:r w:rsidR="00C12027">
          <w:rPr>
            <w:rFonts w:asciiTheme="majorBidi" w:hAnsiTheme="majorBidi" w:cstheme="majorBidi"/>
            <w:sz w:val="24"/>
            <w:szCs w:val="24"/>
          </w:rPr>
          <w:delText xml:space="preserve">upon </w:delText>
        </w:r>
      </w:del>
      <w:ins w:id="145" w:author="Author">
        <w:r w:rsidR="00E511DC">
          <w:rPr>
            <w:rFonts w:asciiTheme="majorBidi" w:hAnsiTheme="majorBidi" w:cstheme="majorBidi"/>
            <w:sz w:val="24"/>
            <w:szCs w:val="24"/>
          </w:rPr>
          <w:t xml:space="preserve">on </w:t>
        </w:r>
        <w:r w:rsidR="00E511DC" w:rsidRPr="001B1E41">
          <w:rPr>
            <w:rFonts w:asciiTheme="majorBidi" w:hAnsiTheme="majorBidi" w:cstheme="majorBidi"/>
            <w:sz w:val="24"/>
            <w:szCs w:val="24"/>
          </w:rPr>
          <w:t>external evidence</w:t>
        </w:r>
        <w:r w:rsidR="00E511DC">
          <w:rPr>
            <w:rFonts w:asciiTheme="majorBidi" w:hAnsiTheme="majorBidi" w:cstheme="majorBidi"/>
            <w:sz w:val="24"/>
            <w:szCs w:val="24"/>
          </w:rPr>
          <w:t xml:space="preserve"> and </w:t>
        </w:r>
      </w:ins>
      <w:r w:rsidR="004B7E68" w:rsidRPr="001B1E41">
        <w:rPr>
          <w:rFonts w:asciiTheme="majorBidi" w:hAnsiTheme="majorBidi" w:cstheme="majorBidi"/>
          <w:sz w:val="24"/>
          <w:szCs w:val="24"/>
        </w:rPr>
        <w:t xml:space="preserve">comparisons between </w:t>
      </w:r>
      <w:r w:rsidR="00B537DD">
        <w:rPr>
          <w:rFonts w:asciiTheme="majorBidi" w:hAnsiTheme="majorBidi" w:cstheme="majorBidi"/>
          <w:sz w:val="24"/>
          <w:szCs w:val="24"/>
        </w:rPr>
        <w:t xml:space="preserve">the extant </w:t>
      </w:r>
      <w:r w:rsidR="004B7E68" w:rsidRPr="001B1E41">
        <w:rPr>
          <w:rFonts w:asciiTheme="majorBidi" w:hAnsiTheme="majorBidi" w:cstheme="majorBidi"/>
          <w:sz w:val="24"/>
          <w:szCs w:val="24"/>
        </w:rPr>
        <w:t>texts</w:t>
      </w:r>
      <w:del w:id="146" w:author="Author">
        <w:r w:rsidR="00EA0463" w:rsidRPr="001B1E41">
          <w:rPr>
            <w:rFonts w:asciiTheme="majorBidi" w:hAnsiTheme="majorBidi" w:cstheme="majorBidi"/>
            <w:sz w:val="24"/>
            <w:szCs w:val="24"/>
          </w:rPr>
          <w:delText xml:space="preserve"> and</w:delText>
        </w:r>
        <w:r w:rsidR="004B7E68" w:rsidRPr="001B1E41">
          <w:rPr>
            <w:rFonts w:asciiTheme="majorBidi" w:hAnsiTheme="majorBidi" w:cstheme="majorBidi"/>
            <w:sz w:val="24"/>
            <w:szCs w:val="24"/>
          </w:rPr>
          <w:delText xml:space="preserve"> </w:delText>
        </w:r>
        <w:r w:rsidR="00B537DD">
          <w:rPr>
            <w:rFonts w:asciiTheme="majorBidi" w:hAnsiTheme="majorBidi" w:cstheme="majorBidi"/>
            <w:sz w:val="24"/>
            <w:szCs w:val="24"/>
          </w:rPr>
          <w:delText xml:space="preserve">based upon </w:delText>
        </w:r>
        <w:r w:rsidR="004B7E68" w:rsidRPr="001B1E41">
          <w:rPr>
            <w:rFonts w:asciiTheme="majorBidi" w:hAnsiTheme="majorBidi" w:cstheme="majorBidi"/>
            <w:sz w:val="24"/>
            <w:szCs w:val="24"/>
          </w:rPr>
          <w:delText xml:space="preserve">external </w:delText>
        </w:r>
        <w:r w:rsidR="00EA0463" w:rsidRPr="001B1E41">
          <w:rPr>
            <w:rFonts w:asciiTheme="majorBidi" w:hAnsiTheme="majorBidi" w:cstheme="majorBidi"/>
            <w:sz w:val="24"/>
            <w:szCs w:val="24"/>
          </w:rPr>
          <w:delText>evidence</w:delText>
        </w:r>
      </w:del>
      <w:r w:rsidR="004B7E68" w:rsidRPr="001B1E41">
        <w:rPr>
          <w:rFonts w:asciiTheme="majorBidi" w:hAnsiTheme="majorBidi" w:cstheme="majorBidi"/>
          <w:sz w:val="24"/>
          <w:szCs w:val="24"/>
        </w:rPr>
        <w:t>.</w:t>
      </w:r>
    </w:p>
    <w:p w14:paraId="106A0574" w14:textId="7A979B6A" w:rsidR="00380554" w:rsidRDefault="00900DD1" w:rsidP="005B141A">
      <w:pPr>
        <w:rPr>
          <w:rFonts w:asciiTheme="majorBidi" w:hAnsiTheme="majorBidi" w:cstheme="majorBidi"/>
          <w:sz w:val="24"/>
          <w:szCs w:val="24"/>
        </w:rPr>
      </w:pPr>
      <w:r>
        <w:rPr>
          <w:rFonts w:asciiTheme="majorBidi" w:hAnsiTheme="majorBidi" w:cstheme="majorBidi"/>
          <w:sz w:val="24"/>
          <w:szCs w:val="24"/>
        </w:rPr>
        <w:t>T</w:t>
      </w:r>
      <w:r w:rsidR="006B0E14" w:rsidRPr="001B1E41">
        <w:rPr>
          <w:rFonts w:asciiTheme="majorBidi" w:hAnsiTheme="majorBidi" w:cstheme="majorBidi"/>
          <w:sz w:val="24"/>
          <w:szCs w:val="24"/>
        </w:rPr>
        <w:t>h</w:t>
      </w:r>
      <w:r w:rsidR="00884E61">
        <w:rPr>
          <w:rFonts w:asciiTheme="majorBidi" w:hAnsiTheme="majorBidi" w:cstheme="majorBidi"/>
          <w:sz w:val="24"/>
          <w:szCs w:val="24"/>
        </w:rPr>
        <w:t>e current</w:t>
      </w:r>
      <w:r w:rsidR="006B0E14" w:rsidRPr="001B1E41">
        <w:rPr>
          <w:rFonts w:asciiTheme="majorBidi" w:hAnsiTheme="majorBidi" w:cstheme="majorBidi"/>
          <w:sz w:val="24"/>
          <w:szCs w:val="24"/>
        </w:rPr>
        <w:t xml:space="preserve"> </w:t>
      </w:r>
      <w:r w:rsidR="006B0E14">
        <w:rPr>
          <w:rFonts w:asciiTheme="majorBidi" w:hAnsiTheme="majorBidi" w:cstheme="majorBidi"/>
          <w:sz w:val="24"/>
          <w:szCs w:val="24"/>
        </w:rPr>
        <w:t>research</w:t>
      </w:r>
      <w:r w:rsidR="006B0E14" w:rsidRPr="001B1E41">
        <w:rPr>
          <w:rFonts w:asciiTheme="majorBidi" w:hAnsiTheme="majorBidi" w:cstheme="majorBidi"/>
          <w:sz w:val="24"/>
          <w:szCs w:val="24"/>
        </w:rPr>
        <w:t xml:space="preserve"> compare</w:t>
      </w:r>
      <w:ins w:id="147" w:author="Author">
        <w:r w:rsidR="00E511DC">
          <w:rPr>
            <w:rFonts w:asciiTheme="majorBidi" w:hAnsiTheme="majorBidi" w:cstheme="majorBidi"/>
            <w:sz w:val="24"/>
            <w:szCs w:val="24"/>
          </w:rPr>
          <w:t>s</w:t>
        </w:r>
      </w:ins>
      <w:r w:rsidR="006B0E14" w:rsidRPr="001B1E41">
        <w:rPr>
          <w:rFonts w:asciiTheme="majorBidi" w:hAnsiTheme="majorBidi" w:cstheme="majorBidi"/>
          <w:sz w:val="24"/>
          <w:szCs w:val="24"/>
        </w:rPr>
        <w:t xml:space="preserve"> the Targum to the Masoretic cantillation </w:t>
      </w:r>
      <w:r w:rsidR="006B0E14">
        <w:rPr>
          <w:rFonts w:asciiTheme="majorBidi" w:hAnsiTheme="majorBidi" w:cstheme="majorBidi"/>
          <w:sz w:val="24"/>
          <w:szCs w:val="24"/>
        </w:rPr>
        <w:t xml:space="preserve">system </w:t>
      </w:r>
      <w:r w:rsidR="006B0E14" w:rsidRPr="001B1E41">
        <w:rPr>
          <w:rFonts w:asciiTheme="majorBidi" w:hAnsiTheme="majorBidi" w:cstheme="majorBidi"/>
          <w:sz w:val="24"/>
          <w:szCs w:val="24"/>
        </w:rPr>
        <w:t xml:space="preserve">and </w:t>
      </w:r>
      <w:r w:rsidR="006B0E14">
        <w:rPr>
          <w:rFonts w:asciiTheme="majorBidi" w:hAnsiTheme="majorBidi" w:cstheme="majorBidi"/>
          <w:sz w:val="24"/>
          <w:szCs w:val="24"/>
        </w:rPr>
        <w:t xml:space="preserve">to </w:t>
      </w:r>
      <w:r w:rsidR="006B0E14" w:rsidRPr="001B1E41">
        <w:rPr>
          <w:rFonts w:asciiTheme="majorBidi" w:hAnsiTheme="majorBidi" w:cstheme="majorBidi"/>
          <w:sz w:val="24"/>
          <w:szCs w:val="24"/>
        </w:rPr>
        <w:t>the exegesis indicate</w:t>
      </w:r>
      <w:r w:rsidR="006B0E14">
        <w:rPr>
          <w:rFonts w:asciiTheme="majorBidi" w:hAnsiTheme="majorBidi" w:cstheme="majorBidi"/>
          <w:sz w:val="24"/>
          <w:szCs w:val="24"/>
        </w:rPr>
        <w:t>d therein.</w:t>
      </w:r>
      <w:r w:rsidR="00DF1309">
        <w:rPr>
          <w:rFonts w:asciiTheme="majorBidi" w:hAnsiTheme="majorBidi" w:cstheme="majorBidi"/>
          <w:sz w:val="24"/>
          <w:szCs w:val="24"/>
        </w:rPr>
        <w:t xml:space="preserve"> </w:t>
      </w:r>
    </w:p>
    <w:p w14:paraId="0E5509DA" w14:textId="77777777" w:rsidR="00884E61" w:rsidRPr="00FE76DB" w:rsidRDefault="00884E61" w:rsidP="004B3517">
      <w:pPr>
        <w:bidi/>
        <w:rPr>
          <w:del w:id="148" w:author="Author"/>
          <w:rFonts w:asciiTheme="majorBidi" w:hAnsiTheme="majorBidi" w:cstheme="majorBidi"/>
          <w:i/>
          <w:iCs/>
          <w:sz w:val="24"/>
          <w:szCs w:val="24"/>
          <w:rtl/>
        </w:rPr>
      </w:pPr>
      <w:del w:id="149" w:author="Author">
        <w:r>
          <w:rPr>
            <w:rFonts w:asciiTheme="majorBidi" w:hAnsiTheme="majorBidi" w:cstheme="majorBidi" w:hint="cs"/>
            <w:sz w:val="24"/>
            <w:szCs w:val="24"/>
            <w:rtl/>
          </w:rPr>
          <w:delText xml:space="preserve">ההשוואה נערכה בין פסוקים שההטעמה שלהם יוצאת דופן לאורך כל </w:delText>
        </w:r>
        <w:r w:rsidR="00BD1EDB">
          <w:rPr>
            <w:rFonts w:asciiTheme="majorBidi" w:hAnsiTheme="majorBidi" w:cstheme="majorBidi" w:hint="cs"/>
            <w:sz w:val="24"/>
            <w:szCs w:val="24"/>
            <w:rtl/>
          </w:rPr>
          <w:delText>ספרי הנביאים</w:delText>
        </w:r>
        <w:r>
          <w:rPr>
            <w:rFonts w:asciiTheme="majorBidi" w:hAnsiTheme="majorBidi" w:cstheme="majorBidi" w:hint="cs"/>
            <w:sz w:val="24"/>
            <w:szCs w:val="24"/>
            <w:rtl/>
          </w:rPr>
          <w:delText>,</w:delText>
        </w:r>
        <w:r w:rsidR="00BD1EDB">
          <w:rPr>
            <w:rFonts w:asciiTheme="majorBidi" w:hAnsiTheme="majorBidi" w:cstheme="majorBidi"/>
            <w:sz w:val="24"/>
            <w:szCs w:val="24"/>
          </w:rPr>
          <w:delText xml:space="preserve"> </w:delText>
        </w:r>
        <w:r w:rsidR="00BD1EDB">
          <w:rPr>
            <w:rStyle w:val="FootnoteReference"/>
            <w:rFonts w:asciiTheme="majorBidi" w:hAnsiTheme="majorBidi" w:cstheme="majorBidi"/>
            <w:sz w:val="24"/>
            <w:szCs w:val="24"/>
          </w:rPr>
          <w:footnoteReference w:id="4"/>
        </w:r>
        <w:r>
          <w:rPr>
            <w:rFonts w:asciiTheme="majorBidi" w:hAnsiTheme="majorBidi" w:cstheme="majorBidi" w:hint="cs"/>
            <w:sz w:val="24"/>
            <w:szCs w:val="24"/>
            <w:rtl/>
          </w:rPr>
          <w:delText>וכן בהשוואה פסוק מול פסוק לאורך ספרי תרי עשר</w:delText>
        </w:r>
        <w:r w:rsidRPr="004B3517">
          <w:rPr>
            <w:rFonts w:asciiTheme="majorBidi" w:hAnsiTheme="majorBidi" w:cstheme="majorBidi" w:hint="cs"/>
            <w:sz w:val="24"/>
            <w:szCs w:val="24"/>
            <w:rtl/>
          </w:rPr>
          <w:delText>.</w:delText>
        </w:r>
        <w:r w:rsidRPr="004B3517">
          <w:rPr>
            <w:rStyle w:val="FootnoteReference"/>
            <w:rFonts w:asciiTheme="majorBidi" w:hAnsiTheme="majorBidi" w:cstheme="majorBidi"/>
            <w:sz w:val="24"/>
            <w:szCs w:val="24"/>
            <w:lang w:val="en-GB"/>
          </w:rPr>
          <w:footnoteReference w:id="5"/>
        </w:r>
        <w:r w:rsidR="004B3517" w:rsidRPr="004B3517">
          <w:rPr>
            <w:rFonts w:asciiTheme="majorBidi" w:hAnsiTheme="majorBidi" w:cstheme="majorBidi" w:hint="cs"/>
            <w:sz w:val="24"/>
            <w:szCs w:val="24"/>
            <w:rtl/>
            <w:lang w:val="en-GB"/>
          </w:rPr>
          <w:delText xml:space="preserve"> </w:delText>
        </w:r>
        <w:r w:rsidRPr="004B3517">
          <w:rPr>
            <w:rFonts w:asciiTheme="majorBidi" w:hAnsiTheme="majorBidi" w:cstheme="majorBidi" w:hint="cs"/>
            <w:sz w:val="24"/>
            <w:szCs w:val="24"/>
            <w:rtl/>
          </w:rPr>
          <w:delText>השוואה</w:delText>
        </w:r>
        <w:r w:rsidRPr="00FE76DB">
          <w:rPr>
            <w:rFonts w:asciiTheme="majorBidi" w:hAnsiTheme="majorBidi" w:cstheme="majorBidi" w:hint="cs"/>
            <w:sz w:val="24"/>
            <w:szCs w:val="24"/>
            <w:rtl/>
          </w:rPr>
          <w:delText xml:space="preserve"> נוספת נערכה בין מסורת הקריאה של התרגום ל</w:delText>
        </w:r>
      </w:del>
    </w:p>
    <w:p w14:paraId="40E8FF80" w14:textId="614FFBD5" w:rsidR="00884E61" w:rsidRDefault="00E511DC" w:rsidP="003943BB">
      <w:pPr>
        <w:rPr>
          <w:rFonts w:asciiTheme="majorBidi" w:hAnsiTheme="majorBidi" w:cstheme="majorBidi"/>
          <w:sz w:val="24"/>
          <w:szCs w:val="24"/>
          <w:rtl/>
        </w:rPr>
      </w:pPr>
      <w:ins w:id="157" w:author="Author">
        <w:r>
          <w:rPr>
            <w:rFonts w:asciiTheme="majorBidi" w:hAnsiTheme="majorBidi" w:cstheme="majorBidi"/>
            <w:sz w:val="24"/>
            <w:szCs w:val="24"/>
          </w:rPr>
          <w:t>The comparison</w:t>
        </w:r>
        <w:r w:rsidR="00AC5982">
          <w:rPr>
            <w:rFonts w:asciiTheme="majorBidi" w:hAnsiTheme="majorBidi" w:cstheme="majorBidi"/>
            <w:sz w:val="24"/>
            <w:szCs w:val="24"/>
          </w:rPr>
          <w:t xml:space="preserve"> was conducted on</w:t>
        </w:r>
        <w:r>
          <w:rPr>
            <w:rFonts w:asciiTheme="majorBidi" w:hAnsiTheme="majorBidi" w:cstheme="majorBidi"/>
            <w:sz w:val="24"/>
            <w:szCs w:val="24"/>
          </w:rPr>
          <w:t xml:space="preserve"> verses whose cantillation is </w:t>
        </w:r>
        <w:r w:rsidR="00AC5982">
          <w:rPr>
            <w:rFonts w:asciiTheme="majorBidi" w:hAnsiTheme="majorBidi" w:cstheme="majorBidi"/>
            <w:sz w:val="24"/>
            <w:szCs w:val="24"/>
          </w:rPr>
          <w:t>irregular</w:t>
        </w:r>
        <w:r>
          <w:rPr>
            <w:rFonts w:asciiTheme="majorBidi" w:hAnsiTheme="majorBidi" w:cstheme="majorBidi"/>
            <w:sz w:val="24"/>
            <w:szCs w:val="24"/>
          </w:rPr>
          <w:t xml:space="preserve"> </w:t>
        </w:r>
        <w:r w:rsidR="00AC5982">
          <w:rPr>
            <w:rFonts w:asciiTheme="majorBidi" w:hAnsiTheme="majorBidi" w:cstheme="majorBidi"/>
            <w:sz w:val="24"/>
            <w:szCs w:val="24"/>
          </w:rPr>
          <w:t xml:space="preserve">throughout </w:t>
        </w:r>
        <w:r>
          <w:rPr>
            <w:rFonts w:asciiTheme="majorBidi" w:hAnsiTheme="majorBidi" w:cstheme="majorBidi"/>
            <w:sz w:val="24"/>
            <w:szCs w:val="24"/>
          </w:rPr>
          <w:t>the books of the prophets</w:t>
        </w:r>
        <w:r w:rsidR="00BF2E80">
          <w:rPr>
            <w:rFonts w:asciiTheme="majorBidi" w:hAnsiTheme="majorBidi" w:cstheme="majorBidi"/>
            <w:sz w:val="24"/>
            <w:szCs w:val="24"/>
          </w:rPr>
          <w:t>,</w:t>
        </w:r>
        <w:r>
          <w:rPr>
            <w:rStyle w:val="FootnoteReference"/>
            <w:rFonts w:asciiTheme="majorBidi" w:hAnsiTheme="majorBidi" w:cstheme="majorBidi"/>
            <w:sz w:val="24"/>
            <w:szCs w:val="24"/>
          </w:rPr>
          <w:footnoteReference w:id="6"/>
        </w:r>
        <w:r w:rsidR="00AC5982">
          <w:rPr>
            <w:rFonts w:asciiTheme="majorBidi" w:hAnsiTheme="majorBidi" w:cstheme="majorBidi"/>
            <w:sz w:val="24"/>
            <w:szCs w:val="24"/>
          </w:rPr>
          <w:t xml:space="preserve"> as well as in a comparison of similar verses in the Minor Prophets.</w:t>
        </w:r>
        <w:r w:rsidR="00AC5982">
          <w:rPr>
            <w:rStyle w:val="FootnoteReference"/>
            <w:rFonts w:asciiTheme="majorBidi" w:hAnsiTheme="majorBidi" w:cstheme="majorBidi"/>
            <w:sz w:val="24"/>
            <w:szCs w:val="24"/>
          </w:rPr>
          <w:footnoteReference w:id="7"/>
        </w:r>
        <w:r w:rsidR="00AC5982">
          <w:rPr>
            <w:rFonts w:asciiTheme="majorBidi" w:hAnsiTheme="majorBidi" w:cstheme="majorBidi"/>
            <w:sz w:val="24"/>
            <w:szCs w:val="24"/>
          </w:rPr>
          <w:t xml:space="preserve"> An additional comparison was conducted between the reading tradition of the Targum and the</w:t>
        </w:r>
      </w:ins>
      <w:r w:rsidR="00884E61" w:rsidRPr="00FE76DB">
        <w:rPr>
          <w:rFonts w:asciiTheme="majorBidi" w:hAnsiTheme="majorBidi" w:cstheme="majorBidi"/>
          <w:sz w:val="24"/>
          <w:szCs w:val="24"/>
        </w:rPr>
        <w:t xml:space="preserve"> Babylonian reading tradition, as indicated in the </w:t>
      </w:r>
      <w:ins w:id="164" w:author="Author">
        <w:r w:rsidR="005B141A">
          <w:rPr>
            <w:rFonts w:asciiTheme="majorBidi" w:hAnsiTheme="majorBidi" w:cstheme="majorBidi"/>
            <w:sz w:val="24"/>
            <w:szCs w:val="24"/>
          </w:rPr>
          <w:t>b</w:t>
        </w:r>
      </w:ins>
      <w:del w:id="165" w:author="Author">
        <w:r w:rsidR="00884E61" w:rsidRPr="00FE76DB" w:rsidDel="005B141A">
          <w:rPr>
            <w:rFonts w:asciiTheme="majorBidi" w:hAnsiTheme="majorBidi" w:cstheme="majorBidi"/>
            <w:sz w:val="24"/>
            <w:szCs w:val="24"/>
          </w:rPr>
          <w:delText>B</w:delText>
        </w:r>
      </w:del>
      <w:r w:rsidR="00884E61" w:rsidRPr="00FE76DB">
        <w:rPr>
          <w:rFonts w:asciiTheme="majorBidi" w:hAnsiTheme="majorBidi" w:cstheme="majorBidi"/>
          <w:sz w:val="24"/>
          <w:szCs w:val="24"/>
        </w:rPr>
        <w:t>iblical manuscripts annotated with Babylonian cantillation marks</w:t>
      </w:r>
      <w:del w:id="166" w:author="Author">
        <w:r w:rsidR="00884E61" w:rsidRPr="00FE76DB">
          <w:rPr>
            <w:rFonts w:asciiTheme="majorBidi" w:hAnsiTheme="majorBidi" w:cstheme="majorBidi"/>
            <w:sz w:val="24"/>
            <w:szCs w:val="24"/>
          </w:rPr>
          <w:delText xml:space="preserve"> </w:delText>
        </w:r>
        <w:r w:rsidR="00884E61" w:rsidRPr="00FE76DB">
          <w:rPr>
            <w:rFonts w:asciiTheme="majorBidi" w:hAnsiTheme="majorBidi" w:cstheme="majorBidi" w:hint="cs"/>
            <w:sz w:val="24"/>
            <w:szCs w:val="24"/>
            <w:rtl/>
          </w:rPr>
          <w:delText xml:space="preserve"> שחלוקת הפסוק בהן שונה מחלוקת הפסוק על פי המסורת הטברנית.</w:delText>
        </w:r>
        <w:r w:rsidR="00884E61" w:rsidRPr="00FE76DB">
          <w:rPr>
            <w:rFonts w:asciiTheme="majorBidi" w:hAnsiTheme="majorBidi" w:cstheme="majorBidi"/>
            <w:sz w:val="24"/>
            <w:szCs w:val="24"/>
          </w:rPr>
          <w:delText>.</w:delText>
        </w:r>
        <w:r w:rsidR="00884E61" w:rsidRPr="00FE76DB">
          <w:rPr>
            <w:rStyle w:val="FootnoteReference"/>
            <w:rFonts w:asciiTheme="majorBidi" w:hAnsiTheme="majorBidi" w:cstheme="majorBidi"/>
            <w:sz w:val="24"/>
            <w:szCs w:val="24"/>
          </w:rPr>
          <w:footnoteReference w:id="8"/>
        </w:r>
      </w:del>
      <w:ins w:id="168" w:author="Author">
        <w:r w:rsidR="00BB159D">
          <w:rPr>
            <w:rFonts w:asciiTheme="majorBidi" w:hAnsiTheme="majorBidi" w:cstheme="majorBidi"/>
            <w:sz w:val="24"/>
            <w:szCs w:val="24"/>
          </w:rPr>
          <w:t xml:space="preserve">; manuscripts in which the </w:t>
        </w:r>
        <w:r w:rsidR="00592D52">
          <w:rPr>
            <w:rFonts w:asciiTheme="majorBidi" w:hAnsiTheme="majorBidi" w:cstheme="majorBidi"/>
            <w:sz w:val="24"/>
            <w:szCs w:val="24"/>
          </w:rPr>
          <w:t>verse division</w:t>
        </w:r>
        <w:r w:rsidR="00BB159D">
          <w:rPr>
            <w:rFonts w:asciiTheme="majorBidi" w:hAnsiTheme="majorBidi" w:cstheme="majorBidi"/>
            <w:sz w:val="24"/>
            <w:szCs w:val="24"/>
          </w:rPr>
          <w:t xml:space="preserve"> is different than that in the Tiberian tradition.</w:t>
        </w:r>
        <w:r w:rsidR="00BB159D">
          <w:rPr>
            <w:rStyle w:val="FootnoteReference"/>
            <w:rFonts w:asciiTheme="majorBidi" w:hAnsiTheme="majorBidi" w:cstheme="majorBidi"/>
            <w:sz w:val="24"/>
            <w:szCs w:val="24"/>
          </w:rPr>
          <w:footnoteReference w:id="9"/>
        </w:r>
        <w:r w:rsidR="00884E61" w:rsidRPr="00FE76DB">
          <w:rPr>
            <w:rFonts w:asciiTheme="majorBidi" w:hAnsiTheme="majorBidi" w:cstheme="majorBidi" w:hint="cs"/>
            <w:sz w:val="24"/>
            <w:szCs w:val="24"/>
            <w:rtl/>
          </w:rPr>
          <w:t xml:space="preserve"> </w:t>
        </w:r>
      </w:ins>
    </w:p>
    <w:p w14:paraId="77688BC0" w14:textId="347BB2AE" w:rsidR="00900DD1" w:rsidRDefault="006B0E14" w:rsidP="005B141A">
      <w:pPr>
        <w:rPr>
          <w:rFonts w:asciiTheme="majorBidi" w:hAnsiTheme="majorBidi" w:cstheme="majorBidi"/>
          <w:sz w:val="24"/>
          <w:szCs w:val="24"/>
        </w:rPr>
      </w:pPr>
      <w:del w:id="170" w:author="Author">
        <w:r>
          <w:rPr>
            <w:rFonts w:asciiTheme="majorBidi" w:hAnsiTheme="majorBidi" w:cstheme="majorBidi"/>
            <w:sz w:val="24"/>
            <w:szCs w:val="24"/>
          </w:rPr>
          <w:delText xml:space="preserve"> </w:delText>
        </w:r>
        <w:r w:rsidRPr="001B1E41">
          <w:rPr>
            <w:rFonts w:asciiTheme="majorBidi" w:hAnsiTheme="majorBidi" w:cstheme="majorBidi"/>
            <w:sz w:val="24"/>
            <w:szCs w:val="24"/>
          </w:rPr>
          <w:delText xml:space="preserve">The comparison </w:delText>
        </w:r>
      </w:del>
      <w:ins w:id="171" w:author="Author">
        <w:r w:rsidRPr="001B1E41">
          <w:rPr>
            <w:rFonts w:asciiTheme="majorBidi" w:hAnsiTheme="majorBidi" w:cstheme="majorBidi"/>
            <w:sz w:val="24"/>
            <w:szCs w:val="24"/>
          </w:rPr>
          <w:t>The</w:t>
        </w:r>
        <w:r w:rsidR="00AC5982">
          <w:rPr>
            <w:rFonts w:asciiTheme="majorBidi" w:hAnsiTheme="majorBidi" w:cstheme="majorBidi"/>
            <w:sz w:val="24"/>
            <w:szCs w:val="24"/>
          </w:rPr>
          <w:t>se</w:t>
        </w:r>
        <w:r w:rsidRPr="001B1E41">
          <w:rPr>
            <w:rFonts w:asciiTheme="majorBidi" w:hAnsiTheme="majorBidi" w:cstheme="majorBidi"/>
            <w:sz w:val="24"/>
            <w:szCs w:val="24"/>
          </w:rPr>
          <w:t xml:space="preserve"> comparison</w:t>
        </w:r>
        <w:r w:rsidR="00AC5982">
          <w:rPr>
            <w:rFonts w:asciiTheme="majorBidi" w:hAnsiTheme="majorBidi" w:cstheme="majorBidi"/>
            <w:sz w:val="24"/>
            <w:szCs w:val="24"/>
          </w:rPr>
          <w:t>s</w:t>
        </w:r>
        <w:r w:rsidRPr="001B1E41">
          <w:rPr>
            <w:rFonts w:asciiTheme="majorBidi" w:hAnsiTheme="majorBidi" w:cstheme="majorBidi"/>
            <w:sz w:val="24"/>
            <w:szCs w:val="24"/>
          </w:rPr>
          <w:t xml:space="preserve"> </w:t>
        </w:r>
      </w:ins>
      <w:r>
        <w:rPr>
          <w:rFonts w:asciiTheme="majorBidi" w:hAnsiTheme="majorBidi" w:cstheme="majorBidi"/>
          <w:sz w:val="24"/>
          <w:szCs w:val="24"/>
        </w:rPr>
        <w:t xml:space="preserve">yield results </w:t>
      </w:r>
      <w:del w:id="172" w:author="Author">
        <w:r>
          <w:rPr>
            <w:rFonts w:asciiTheme="majorBidi" w:hAnsiTheme="majorBidi" w:cstheme="majorBidi"/>
            <w:sz w:val="24"/>
            <w:szCs w:val="24"/>
          </w:rPr>
          <w:delText xml:space="preserve">both </w:delText>
        </w:r>
      </w:del>
      <w:r>
        <w:rPr>
          <w:rFonts w:asciiTheme="majorBidi" w:hAnsiTheme="majorBidi" w:cstheme="majorBidi"/>
          <w:sz w:val="24"/>
          <w:szCs w:val="24"/>
        </w:rPr>
        <w:t xml:space="preserve">regarding the </w:t>
      </w:r>
      <w:r w:rsidRPr="001B1E41">
        <w:rPr>
          <w:rFonts w:asciiTheme="majorBidi" w:hAnsiTheme="majorBidi" w:cstheme="majorBidi"/>
          <w:sz w:val="24"/>
          <w:szCs w:val="24"/>
        </w:rPr>
        <w:t>development of the various exegetical traditions</w:t>
      </w:r>
      <w:r w:rsidR="00884E61">
        <w:rPr>
          <w:rFonts w:asciiTheme="majorBidi" w:hAnsiTheme="majorBidi" w:cstheme="majorBidi"/>
          <w:sz w:val="24"/>
          <w:szCs w:val="24"/>
        </w:rPr>
        <w:t xml:space="preserve"> </w:t>
      </w:r>
      <w:del w:id="173" w:author="Author">
        <w:r>
          <w:rPr>
            <w:rFonts w:asciiTheme="majorBidi" w:hAnsiTheme="majorBidi" w:cstheme="majorBidi"/>
            <w:sz w:val="24"/>
            <w:szCs w:val="24"/>
          </w:rPr>
          <w:delText>as well as</w:delText>
        </w:r>
      </w:del>
      <w:ins w:id="174" w:author="Author">
        <w:r w:rsidR="009D5098">
          <w:rPr>
            <w:rFonts w:asciiTheme="majorBidi" w:hAnsiTheme="majorBidi" w:cstheme="majorBidi"/>
            <w:sz w:val="24"/>
            <w:szCs w:val="24"/>
          </w:rPr>
          <w:t>and</w:t>
        </w:r>
      </w:ins>
      <w:r>
        <w:rPr>
          <w:rFonts w:asciiTheme="majorBidi" w:hAnsiTheme="majorBidi" w:cstheme="majorBidi"/>
          <w:sz w:val="24"/>
          <w:szCs w:val="24"/>
        </w:rPr>
        <w:t xml:space="preserve"> regarding the </w:t>
      </w:r>
      <w:r w:rsidRPr="001B1E41">
        <w:rPr>
          <w:rFonts w:asciiTheme="majorBidi" w:hAnsiTheme="majorBidi" w:cstheme="majorBidi"/>
          <w:sz w:val="24"/>
          <w:szCs w:val="24"/>
        </w:rPr>
        <w:t>syntactic characteristics of the Targum.</w:t>
      </w:r>
    </w:p>
    <w:p w14:paraId="088284B2" w14:textId="77777777" w:rsidR="00525FC4" w:rsidRPr="00C05850" w:rsidRDefault="00821398" w:rsidP="001D775C">
      <w:pPr>
        <w:pStyle w:val="Heading2"/>
        <w:bidi w:val="0"/>
        <w:rPr>
          <w:del w:id="175" w:author="Author"/>
          <w:rFonts w:asciiTheme="majorBidi" w:hAnsiTheme="majorBidi" w:cstheme="majorBidi"/>
          <w:b/>
          <w:bCs w:val="0"/>
          <w:sz w:val="24"/>
          <w:rtl/>
        </w:rPr>
      </w:pPr>
      <w:del w:id="176" w:author="Author">
        <w:r w:rsidRPr="00C05850">
          <w:rPr>
            <w:rFonts w:asciiTheme="majorBidi" w:hAnsiTheme="majorBidi" w:cstheme="majorBidi"/>
            <w:b/>
            <w:bCs w:val="0"/>
            <w:sz w:val="24"/>
          </w:rPr>
          <w:lastRenderedPageBreak/>
          <w:delText xml:space="preserve">2. </w:delText>
        </w:r>
        <w:r w:rsidRPr="00C05850">
          <w:rPr>
            <w:rFonts w:asciiTheme="majorBidi" w:hAnsiTheme="majorBidi" w:cstheme="majorBidi"/>
            <w:b/>
            <w:bCs w:val="0"/>
            <w:sz w:val="24"/>
            <w:rtl/>
          </w:rPr>
          <w:delText>השוואת מסורות הקריאה</w:delText>
        </w:r>
      </w:del>
    </w:p>
    <w:p w14:paraId="12295F15" w14:textId="77777777" w:rsidR="00525FC4" w:rsidRPr="00C05850" w:rsidRDefault="00821398" w:rsidP="00C05850">
      <w:pPr>
        <w:pStyle w:val="Heading3"/>
        <w:numPr>
          <w:ilvl w:val="1"/>
          <w:numId w:val="13"/>
        </w:numPr>
        <w:jc w:val="left"/>
        <w:rPr>
          <w:del w:id="177" w:author="Author"/>
          <w:b/>
          <w:bCs/>
          <w:i/>
          <w:iCs/>
        </w:rPr>
      </w:pPr>
      <w:del w:id="178" w:author="Author">
        <w:r w:rsidRPr="00C05850">
          <w:rPr>
            <w:rFonts w:hint="cs"/>
            <w:b/>
            <w:bCs/>
            <w:i/>
            <w:iCs/>
            <w:color w:val="auto"/>
            <w:rtl/>
          </w:rPr>
          <w:delText>תרגום כפול שמייצג שתי מסורות קריאה</w:delText>
        </w:r>
      </w:del>
    </w:p>
    <w:p w14:paraId="583167DE" w14:textId="77777777" w:rsidR="003E05D2" w:rsidRPr="006A1462" w:rsidRDefault="00687F89" w:rsidP="00DA4FAB">
      <w:pPr>
        <w:pStyle w:val="ListParagraph"/>
        <w:bidi/>
        <w:ind w:left="0"/>
        <w:rPr>
          <w:del w:id="179" w:author="Author"/>
          <w:rFonts w:asciiTheme="majorBidi" w:hAnsiTheme="majorBidi" w:cstheme="majorBidi"/>
          <w:sz w:val="24"/>
          <w:szCs w:val="24"/>
          <w:rtl/>
        </w:rPr>
      </w:pPr>
      <w:del w:id="180" w:author="Author">
        <w:r w:rsidRPr="006A1462">
          <w:rPr>
            <w:rFonts w:asciiTheme="majorBidi" w:hAnsiTheme="majorBidi" w:cstheme="majorBidi" w:hint="cs"/>
            <w:sz w:val="24"/>
            <w:szCs w:val="24"/>
            <w:rtl/>
          </w:rPr>
          <w:delText>נראה ש</w:delText>
        </w:r>
        <w:r w:rsidR="00B0304D" w:rsidRPr="006A1462">
          <w:rPr>
            <w:rFonts w:asciiTheme="majorBidi" w:hAnsiTheme="majorBidi" w:cstheme="majorBidi" w:hint="cs"/>
            <w:sz w:val="24"/>
            <w:szCs w:val="24"/>
            <w:rtl/>
          </w:rPr>
          <w:delText xml:space="preserve">בכל הנוגע לחלוקה בין פסוק לפסוק </w:delText>
        </w:r>
        <w:r w:rsidR="00F83666" w:rsidRPr="006A1462">
          <w:rPr>
            <w:rFonts w:asciiTheme="majorBidi" w:hAnsiTheme="majorBidi" w:cstheme="majorBidi" w:hint="cs"/>
            <w:sz w:val="24"/>
            <w:szCs w:val="24"/>
            <w:rtl/>
          </w:rPr>
          <w:delText xml:space="preserve">(בניגוד </w:delText>
        </w:r>
        <w:r w:rsidR="00D345F8" w:rsidRPr="006A1462">
          <w:rPr>
            <w:rFonts w:asciiTheme="majorBidi" w:hAnsiTheme="majorBidi" w:cstheme="majorBidi" w:hint="cs"/>
            <w:sz w:val="24"/>
            <w:szCs w:val="24"/>
            <w:rtl/>
          </w:rPr>
          <w:delText>לחלוקה ה</w:delText>
        </w:r>
        <w:r w:rsidR="00B0304D" w:rsidRPr="006A1462">
          <w:rPr>
            <w:rFonts w:asciiTheme="majorBidi" w:hAnsiTheme="majorBidi" w:cstheme="majorBidi" w:hint="cs"/>
            <w:sz w:val="24"/>
            <w:szCs w:val="24"/>
            <w:rtl/>
          </w:rPr>
          <w:delText>פנימית בתוך הפסוק), התרגום והטעמים חולקים מסורת משותפת</w:delText>
        </w:r>
        <w:r w:rsidR="00506BC5" w:rsidRPr="006A1462">
          <w:rPr>
            <w:rFonts w:asciiTheme="majorBidi" w:hAnsiTheme="majorBidi" w:cstheme="majorBidi" w:hint="cs"/>
            <w:sz w:val="24"/>
            <w:szCs w:val="24"/>
            <w:rtl/>
          </w:rPr>
          <w:delText>, הגם שידוע לנו על קיומן של מסורות חלוקה שונות</w:delText>
        </w:r>
        <w:r w:rsidR="00B0304D" w:rsidRPr="006A1462">
          <w:rPr>
            <w:rFonts w:asciiTheme="majorBidi" w:hAnsiTheme="majorBidi" w:cstheme="majorBidi" w:hint="cs"/>
            <w:sz w:val="24"/>
            <w:szCs w:val="24"/>
            <w:rtl/>
          </w:rPr>
          <w:delText>.</w:delText>
        </w:r>
        <w:r w:rsidR="00A9280E" w:rsidRPr="006A1462">
          <w:rPr>
            <w:rStyle w:val="FootnoteReference"/>
            <w:rFonts w:asciiTheme="majorBidi" w:hAnsiTheme="majorBidi" w:cstheme="majorBidi"/>
            <w:sz w:val="24"/>
            <w:szCs w:val="24"/>
            <w:rtl/>
          </w:rPr>
          <w:footnoteReference w:id="10"/>
        </w:r>
        <w:r w:rsidR="00B0304D" w:rsidRPr="006A1462">
          <w:rPr>
            <w:rFonts w:asciiTheme="majorBidi" w:hAnsiTheme="majorBidi" w:cstheme="majorBidi" w:hint="cs"/>
            <w:sz w:val="24"/>
            <w:szCs w:val="24"/>
            <w:rtl/>
          </w:rPr>
          <w:delText xml:space="preserve"> </w:delText>
        </w:r>
        <w:r w:rsidR="006524D0" w:rsidRPr="006A1462">
          <w:rPr>
            <w:rFonts w:asciiTheme="majorBidi" w:hAnsiTheme="majorBidi" w:cstheme="majorBidi" w:hint="cs"/>
            <w:sz w:val="24"/>
            <w:szCs w:val="24"/>
            <w:rtl/>
          </w:rPr>
          <w:delText>כ</w:delText>
        </w:r>
        <w:r w:rsidR="007B5A29" w:rsidRPr="006A1462">
          <w:rPr>
            <w:rFonts w:asciiTheme="majorBidi" w:hAnsiTheme="majorBidi" w:cstheme="majorBidi" w:hint="cs"/>
            <w:sz w:val="24"/>
            <w:szCs w:val="24"/>
            <w:rtl/>
          </w:rPr>
          <w:delText>שהתרגום מבטא אפשרות</w:delText>
        </w:r>
        <w:r w:rsidR="00B0304D" w:rsidRPr="006A1462">
          <w:rPr>
            <w:rFonts w:asciiTheme="majorBidi" w:hAnsiTheme="majorBidi" w:cstheme="majorBidi" w:hint="cs"/>
            <w:sz w:val="24"/>
            <w:szCs w:val="24"/>
            <w:rtl/>
          </w:rPr>
          <w:delText xml:space="preserve"> חלוקה אחרת, הוא עושה זאת על ידי תרגום כפול</w:delText>
        </w:r>
        <w:r w:rsidR="00734077" w:rsidRPr="006A1462">
          <w:rPr>
            <w:rFonts w:asciiTheme="majorBidi" w:hAnsiTheme="majorBidi" w:cstheme="majorBidi" w:hint="cs"/>
            <w:sz w:val="24"/>
            <w:szCs w:val="24"/>
            <w:rtl/>
          </w:rPr>
          <w:delText xml:space="preserve"> שמביא </w:delText>
        </w:r>
        <w:r w:rsidR="00F83666" w:rsidRPr="006A1462">
          <w:rPr>
            <w:rFonts w:asciiTheme="majorBidi" w:hAnsiTheme="majorBidi" w:cstheme="majorBidi" w:hint="cs"/>
            <w:sz w:val="24"/>
            <w:szCs w:val="24"/>
            <w:rtl/>
          </w:rPr>
          <w:delText xml:space="preserve">לידי ביטוי את שתי אפשרויות </w:delText>
        </w:r>
        <w:r w:rsidR="0029179A" w:rsidRPr="006A1462">
          <w:rPr>
            <w:rFonts w:asciiTheme="majorBidi" w:hAnsiTheme="majorBidi" w:cstheme="majorBidi" w:hint="cs"/>
            <w:sz w:val="24"/>
            <w:szCs w:val="24"/>
            <w:rtl/>
          </w:rPr>
          <w:delText>ה</w:delText>
        </w:r>
        <w:r w:rsidR="00F83666" w:rsidRPr="006A1462">
          <w:rPr>
            <w:rFonts w:asciiTheme="majorBidi" w:hAnsiTheme="majorBidi" w:cstheme="majorBidi" w:hint="cs"/>
            <w:sz w:val="24"/>
            <w:szCs w:val="24"/>
            <w:rtl/>
          </w:rPr>
          <w:delText>קריא</w:delText>
        </w:r>
        <w:r w:rsidR="00734077" w:rsidRPr="006A1462">
          <w:rPr>
            <w:rFonts w:asciiTheme="majorBidi" w:hAnsiTheme="majorBidi" w:cstheme="majorBidi" w:hint="cs"/>
            <w:sz w:val="24"/>
            <w:szCs w:val="24"/>
            <w:rtl/>
          </w:rPr>
          <w:delText>ה</w:delText>
        </w:r>
        <w:r w:rsidR="00DA4FAB">
          <w:rPr>
            <w:rFonts w:asciiTheme="majorBidi" w:hAnsiTheme="majorBidi" w:cstheme="majorBidi" w:hint="cs"/>
            <w:sz w:val="24"/>
            <w:szCs w:val="24"/>
            <w:rtl/>
          </w:rPr>
          <w:delText>, ולא מחלק בניגוד ל</w:delText>
        </w:r>
        <w:r w:rsidR="00A53C79" w:rsidRPr="006A1462">
          <w:rPr>
            <w:rFonts w:asciiTheme="majorBidi" w:hAnsiTheme="majorBidi" w:cstheme="majorBidi" w:hint="cs"/>
            <w:sz w:val="24"/>
            <w:szCs w:val="24"/>
            <w:rtl/>
          </w:rPr>
          <w:delText xml:space="preserve">חלוקה </w:delText>
        </w:r>
        <w:r w:rsidR="00DA4FAB">
          <w:rPr>
            <w:rFonts w:asciiTheme="majorBidi" w:hAnsiTheme="majorBidi" w:cstheme="majorBidi" w:hint="cs"/>
            <w:sz w:val="24"/>
            <w:szCs w:val="24"/>
            <w:rtl/>
          </w:rPr>
          <w:delText xml:space="preserve">בין הפסוקים </w:delText>
        </w:r>
        <w:r w:rsidR="00A53C79" w:rsidRPr="006A1462">
          <w:rPr>
            <w:rFonts w:asciiTheme="majorBidi" w:hAnsiTheme="majorBidi" w:cstheme="majorBidi" w:hint="cs"/>
            <w:sz w:val="24"/>
            <w:szCs w:val="24"/>
            <w:rtl/>
          </w:rPr>
          <w:delText>שמשתקפת בטעמים</w:delText>
        </w:r>
        <w:r w:rsidR="00B0304D" w:rsidRPr="006A1462">
          <w:rPr>
            <w:rFonts w:asciiTheme="majorBidi" w:hAnsiTheme="majorBidi" w:cstheme="majorBidi" w:hint="cs"/>
            <w:sz w:val="24"/>
            <w:szCs w:val="24"/>
            <w:rtl/>
          </w:rPr>
          <w:delText>.</w:delText>
        </w:r>
        <w:r w:rsidR="00794552" w:rsidRPr="006A1462">
          <w:rPr>
            <w:rStyle w:val="FootnoteReference"/>
            <w:rFonts w:asciiTheme="majorBidi" w:hAnsiTheme="majorBidi" w:cstheme="majorBidi"/>
            <w:sz w:val="24"/>
            <w:szCs w:val="24"/>
            <w:rtl/>
          </w:rPr>
          <w:footnoteReference w:id="11"/>
        </w:r>
        <w:r w:rsidR="00B0304D" w:rsidRPr="006A1462">
          <w:rPr>
            <w:rFonts w:asciiTheme="majorBidi" w:hAnsiTheme="majorBidi" w:cstheme="majorBidi" w:hint="cs"/>
            <w:sz w:val="24"/>
            <w:szCs w:val="24"/>
            <w:rtl/>
          </w:rPr>
          <w:delText xml:space="preserve"> </w:delText>
        </w:r>
      </w:del>
    </w:p>
    <w:p w14:paraId="7A6A952C" w14:textId="77777777" w:rsidR="00B0304D" w:rsidRPr="00AE5D24" w:rsidRDefault="00B0304D" w:rsidP="001D775C">
      <w:pPr>
        <w:pStyle w:val="ListParagraph"/>
        <w:bidi/>
        <w:ind w:left="0"/>
        <w:rPr>
          <w:del w:id="199" w:author="Author"/>
          <w:rFonts w:asciiTheme="majorBidi" w:hAnsiTheme="majorBidi" w:cstheme="majorBidi"/>
          <w:sz w:val="24"/>
          <w:szCs w:val="24"/>
          <w:rtl/>
        </w:rPr>
      </w:pPr>
      <w:del w:id="200" w:author="Author">
        <w:r w:rsidRPr="00AE5D24">
          <w:rPr>
            <w:rFonts w:asciiTheme="majorBidi" w:hAnsiTheme="majorBidi" w:cstheme="majorBidi" w:hint="cs"/>
            <w:sz w:val="24"/>
            <w:szCs w:val="24"/>
            <w:rtl/>
          </w:rPr>
          <w:delText xml:space="preserve">לדוגמה: </w:delText>
        </w:r>
      </w:del>
    </w:p>
    <w:p w14:paraId="2779E944" w14:textId="65E9BDE8" w:rsidR="00525FC4" w:rsidRPr="00C05850" w:rsidRDefault="006777DA">
      <w:pPr>
        <w:pStyle w:val="Heading2"/>
        <w:bidi w:val="0"/>
        <w:rPr>
          <w:ins w:id="201" w:author="Author"/>
          <w:rFonts w:asciiTheme="majorBidi" w:hAnsiTheme="majorBidi" w:cstheme="majorBidi"/>
          <w:b/>
          <w:bCs w:val="0"/>
          <w:sz w:val="24"/>
          <w:rtl/>
        </w:rPr>
      </w:pPr>
      <w:del w:id="202" w:author="Author">
        <w:r w:rsidRPr="00AE5D24">
          <w:rPr>
            <w:rFonts w:asciiTheme="majorBidi" w:hAnsiTheme="majorBidi" w:cstheme="majorBidi" w:hint="cs"/>
            <w:sz w:val="24"/>
            <w:rtl/>
          </w:rPr>
          <w:delText>ה</w:delText>
        </w:r>
        <w:r w:rsidR="00776A66" w:rsidRPr="00AE5D24">
          <w:rPr>
            <w:rFonts w:asciiTheme="majorBidi" w:hAnsiTheme="majorBidi" w:cstheme="majorBidi" w:hint="eastAsia"/>
            <w:sz w:val="24"/>
            <w:rtl/>
          </w:rPr>
          <w:delText>תרגום</w:delText>
        </w:r>
        <w:r w:rsidR="00776A66" w:rsidRPr="00AE5D24">
          <w:rPr>
            <w:rFonts w:asciiTheme="majorBidi" w:hAnsiTheme="majorBidi" w:cstheme="majorBidi"/>
            <w:sz w:val="24"/>
            <w:rtl/>
          </w:rPr>
          <w:delText xml:space="preserve"> לעמוס</w:delText>
        </w:r>
      </w:del>
      <w:ins w:id="203" w:author="Author">
        <w:r w:rsidR="00821398" w:rsidRPr="00C05850">
          <w:rPr>
            <w:rFonts w:asciiTheme="majorBidi" w:hAnsiTheme="majorBidi" w:cstheme="majorBidi"/>
            <w:b/>
            <w:bCs w:val="0"/>
            <w:sz w:val="24"/>
          </w:rPr>
          <w:t xml:space="preserve">2. </w:t>
        </w:r>
        <w:r w:rsidR="00BB159D">
          <w:rPr>
            <w:rFonts w:asciiTheme="majorBidi" w:hAnsiTheme="majorBidi" w:cstheme="majorBidi"/>
            <w:b/>
            <w:bCs w:val="0"/>
            <w:sz w:val="24"/>
          </w:rPr>
          <w:t>A comparison of the reading traditions</w:t>
        </w:r>
      </w:ins>
    </w:p>
    <w:p w14:paraId="230C3548" w14:textId="7466EC3C" w:rsidR="00BB159D" w:rsidRPr="007D4F1E" w:rsidRDefault="00C20403" w:rsidP="007D4F1E">
      <w:pPr>
        <w:pStyle w:val="Heading3"/>
        <w:jc w:val="left"/>
        <w:rPr>
          <w:ins w:id="204" w:author="Author"/>
          <w:rFonts w:asciiTheme="majorBidi" w:hAnsiTheme="majorBidi"/>
          <w:b/>
          <w:bCs/>
          <w:i/>
          <w:iCs/>
          <w:color w:val="auto"/>
        </w:rPr>
      </w:pPr>
      <w:ins w:id="205" w:author="Author">
        <w:r>
          <w:rPr>
            <w:rFonts w:asciiTheme="majorBidi" w:hAnsiTheme="majorBidi" w:hint="cs"/>
            <w:b/>
            <w:bCs/>
            <w:i/>
            <w:iCs/>
            <w:color w:val="auto"/>
            <w:rtl/>
          </w:rPr>
          <w:t>2</w:t>
        </w:r>
        <w:r>
          <w:rPr>
            <w:rFonts w:asciiTheme="majorBidi" w:hAnsiTheme="majorBidi"/>
            <w:b/>
            <w:bCs/>
            <w:i/>
            <w:iCs/>
            <w:color w:val="auto"/>
          </w:rPr>
          <w:t xml:space="preserve">.1 </w:t>
        </w:r>
        <w:r w:rsidR="00BB159D" w:rsidRPr="007D4F1E">
          <w:rPr>
            <w:rFonts w:asciiTheme="majorBidi" w:hAnsiTheme="majorBidi"/>
            <w:b/>
            <w:bCs/>
            <w:i/>
            <w:iCs/>
            <w:color w:val="auto"/>
          </w:rPr>
          <w:t>D</w:t>
        </w:r>
        <w:r w:rsidR="00E83EAC" w:rsidRPr="007D4F1E">
          <w:rPr>
            <w:rFonts w:asciiTheme="majorBidi" w:hAnsiTheme="majorBidi"/>
            <w:b/>
            <w:bCs/>
            <w:i/>
            <w:iCs/>
            <w:color w:val="auto"/>
          </w:rPr>
          <w:t>ouble</w:t>
        </w:r>
        <w:r w:rsidR="00BB159D" w:rsidRPr="007D4F1E">
          <w:rPr>
            <w:rFonts w:asciiTheme="majorBidi" w:hAnsiTheme="majorBidi"/>
            <w:b/>
            <w:bCs/>
            <w:i/>
            <w:iCs/>
            <w:color w:val="auto"/>
          </w:rPr>
          <w:t xml:space="preserve"> translation, reflecting two reading traditions</w:t>
        </w:r>
      </w:ins>
    </w:p>
    <w:p w14:paraId="4318676D" w14:textId="2B9F78AC" w:rsidR="00BB159D" w:rsidRDefault="00E83EAC" w:rsidP="007D4F1E">
      <w:pPr>
        <w:pStyle w:val="ListParagraph"/>
        <w:ind w:left="0"/>
        <w:contextualSpacing w:val="0"/>
        <w:rPr>
          <w:ins w:id="206" w:author="Author"/>
          <w:rFonts w:asciiTheme="majorBidi" w:hAnsiTheme="majorBidi" w:cstheme="majorBidi"/>
          <w:sz w:val="24"/>
          <w:szCs w:val="24"/>
        </w:rPr>
      </w:pPr>
      <w:ins w:id="207" w:author="Author">
        <w:r>
          <w:rPr>
            <w:rFonts w:asciiTheme="majorBidi" w:hAnsiTheme="majorBidi" w:cstheme="majorBidi"/>
            <w:sz w:val="24"/>
            <w:szCs w:val="24"/>
          </w:rPr>
          <w:t>It appears that in everything concerning the divisions between one verse and the next (as opposed to the internal division within each verse), the Targum and the cantillation share the same tradition, and we know of the existence of different division traditions.</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When the Targum expresses the possibility of another division, this is done via double translation, thereby presenting the two possible readings of the verses, rather than by a </w:t>
        </w:r>
        <w:r w:rsidR="00592D52">
          <w:rPr>
            <w:rFonts w:asciiTheme="majorBidi" w:hAnsiTheme="majorBidi" w:cstheme="majorBidi"/>
            <w:sz w:val="24"/>
            <w:szCs w:val="24"/>
          </w:rPr>
          <w:t>verse division</w:t>
        </w:r>
        <w:r>
          <w:rPr>
            <w:rFonts w:asciiTheme="majorBidi" w:hAnsiTheme="majorBidi" w:cstheme="majorBidi"/>
            <w:sz w:val="24"/>
            <w:szCs w:val="24"/>
          </w:rPr>
          <w:t xml:space="preserve"> that contradicts the division reflected in the cantillation.</w:t>
        </w:r>
        <w:r>
          <w:rPr>
            <w:rStyle w:val="FootnoteReference"/>
            <w:rFonts w:asciiTheme="majorBidi" w:hAnsiTheme="majorBidi" w:cstheme="majorBidi"/>
            <w:sz w:val="24"/>
            <w:szCs w:val="24"/>
          </w:rPr>
          <w:footnoteReference w:id="13"/>
        </w:r>
      </w:ins>
    </w:p>
    <w:p w14:paraId="7D7E7A19" w14:textId="35ED048D" w:rsidR="006608B8" w:rsidRPr="00CA1267" w:rsidRDefault="008C0D35" w:rsidP="00CC1088">
      <w:pPr>
        <w:pStyle w:val="ListParagraph"/>
        <w:bidi/>
        <w:ind w:left="0"/>
        <w:rPr>
          <w:del w:id="213" w:author="Author"/>
          <w:rFonts w:asciiTheme="majorBidi" w:hAnsiTheme="majorBidi" w:cstheme="majorBidi"/>
          <w:sz w:val="24"/>
          <w:szCs w:val="24"/>
          <w:rtl/>
        </w:rPr>
      </w:pPr>
      <w:ins w:id="214" w:author="Author">
        <w:r>
          <w:rPr>
            <w:rFonts w:asciiTheme="majorBidi" w:hAnsiTheme="majorBidi" w:cstheme="majorBidi"/>
            <w:sz w:val="24"/>
            <w:szCs w:val="24"/>
          </w:rPr>
          <w:t>For example:</w:t>
        </w:r>
        <w:r w:rsidR="008F6763">
          <w:rPr>
            <w:rFonts w:asciiTheme="majorBidi" w:hAnsiTheme="majorBidi" w:cstheme="majorBidi"/>
            <w:sz w:val="24"/>
            <w:szCs w:val="24"/>
          </w:rPr>
          <w:t xml:space="preserve"> </w:t>
        </w:r>
        <w:r>
          <w:rPr>
            <w:rFonts w:asciiTheme="majorBidi" w:hAnsiTheme="majorBidi" w:cstheme="majorBidi"/>
            <w:sz w:val="24"/>
            <w:szCs w:val="24"/>
          </w:rPr>
          <w:t>The Targum to Amos</w:t>
        </w:r>
      </w:ins>
      <w:r>
        <w:rPr>
          <w:rFonts w:asciiTheme="majorBidi" w:hAnsiTheme="majorBidi" w:cstheme="majorBidi"/>
          <w:sz w:val="24"/>
          <w:szCs w:val="24"/>
        </w:rPr>
        <w:t xml:space="preserve"> 5</w:t>
      </w:r>
      <w:r w:rsidR="000D6431">
        <w:rPr>
          <w:rFonts w:asciiTheme="majorBidi" w:hAnsiTheme="majorBidi" w:cstheme="majorBidi"/>
          <w:sz w:val="24"/>
          <w:szCs w:val="24"/>
        </w:rPr>
        <w:t>.</w:t>
      </w:r>
      <w:r>
        <w:rPr>
          <w:rFonts w:asciiTheme="majorBidi" w:hAnsiTheme="majorBidi" w:cstheme="majorBidi"/>
          <w:sz w:val="24"/>
          <w:szCs w:val="24"/>
        </w:rPr>
        <w:t>7-</w:t>
      </w:r>
      <w:del w:id="215" w:author="Author">
        <w:r w:rsidR="00BB36EB" w:rsidRPr="00AE5D24">
          <w:rPr>
            <w:rFonts w:asciiTheme="majorBidi" w:hAnsiTheme="majorBidi" w:cstheme="majorBidi" w:hint="cs"/>
            <w:sz w:val="24"/>
            <w:szCs w:val="24"/>
            <w:rtl/>
          </w:rPr>
          <w:delText>5.</w:delText>
        </w:r>
      </w:del>
      <w:r>
        <w:rPr>
          <w:rFonts w:asciiTheme="majorBidi" w:hAnsiTheme="majorBidi" w:cstheme="majorBidi"/>
          <w:sz w:val="24"/>
          <w:szCs w:val="24"/>
        </w:rPr>
        <w:t>8</w:t>
      </w:r>
      <w:del w:id="216" w:author="Author">
        <w:r w:rsidR="00776A66" w:rsidRPr="00AE5D24">
          <w:rPr>
            <w:rFonts w:asciiTheme="majorBidi" w:hAnsiTheme="majorBidi" w:cstheme="majorBidi"/>
            <w:sz w:val="24"/>
            <w:szCs w:val="24"/>
            <w:rtl/>
          </w:rPr>
          <w:delText xml:space="preserve">, </w:delText>
        </w:r>
        <w:r w:rsidR="00776A66" w:rsidRPr="00AE5D24">
          <w:rPr>
            <w:rFonts w:asciiTheme="majorBidi" w:hAnsiTheme="majorBidi" w:cstheme="majorBidi" w:hint="eastAsia"/>
            <w:sz w:val="24"/>
            <w:szCs w:val="24"/>
            <w:rtl/>
          </w:rPr>
          <w:delText>מתרגם</w:delText>
        </w:r>
        <w:r w:rsidR="00776A66" w:rsidRPr="00AE5D24">
          <w:rPr>
            <w:rFonts w:asciiTheme="majorBidi" w:hAnsiTheme="majorBidi" w:cstheme="majorBidi"/>
            <w:sz w:val="24"/>
            <w:szCs w:val="24"/>
            <w:rtl/>
          </w:rPr>
          <w:delText xml:space="preserve"> </w:delText>
        </w:r>
        <w:r w:rsidR="00776A66" w:rsidRPr="00AE5D24">
          <w:rPr>
            <w:rFonts w:asciiTheme="majorBidi" w:hAnsiTheme="majorBidi" w:cstheme="majorBidi" w:hint="eastAsia"/>
            <w:sz w:val="24"/>
            <w:szCs w:val="24"/>
            <w:rtl/>
          </w:rPr>
          <w:delText>פעמיים</w:delText>
        </w:r>
        <w:r w:rsidR="00776A66" w:rsidRPr="00AE5D24">
          <w:rPr>
            <w:rFonts w:asciiTheme="majorBidi" w:hAnsiTheme="majorBidi" w:cstheme="majorBidi"/>
            <w:sz w:val="24"/>
            <w:szCs w:val="24"/>
            <w:rtl/>
          </w:rPr>
          <w:delText xml:space="preserve"> </w:delText>
        </w:r>
        <w:r w:rsidR="00776A66" w:rsidRPr="00AE5D24">
          <w:rPr>
            <w:rFonts w:asciiTheme="majorBidi" w:hAnsiTheme="majorBidi" w:cstheme="majorBidi" w:hint="eastAsia"/>
            <w:sz w:val="24"/>
            <w:szCs w:val="24"/>
            <w:rtl/>
          </w:rPr>
          <w:delText>את</w:delText>
        </w:r>
        <w:r w:rsidR="00776A66" w:rsidRPr="00AE5D24">
          <w:rPr>
            <w:rFonts w:asciiTheme="majorBidi" w:hAnsiTheme="majorBidi" w:cstheme="majorBidi"/>
            <w:sz w:val="24"/>
            <w:szCs w:val="24"/>
            <w:rtl/>
          </w:rPr>
          <w:delText xml:space="preserve"> </w:delText>
        </w:r>
        <w:r w:rsidR="00776A66" w:rsidRPr="00AE5D24">
          <w:rPr>
            <w:rFonts w:asciiTheme="majorBidi" w:hAnsiTheme="majorBidi" w:cstheme="majorBidi" w:hint="eastAsia"/>
            <w:sz w:val="24"/>
            <w:szCs w:val="24"/>
            <w:rtl/>
          </w:rPr>
          <w:delText>המילה</w:delText>
        </w:r>
        <w:r w:rsidR="00362B13" w:rsidRPr="00AE5D24">
          <w:rPr>
            <w:rFonts w:asciiTheme="majorBidi" w:hAnsiTheme="majorBidi" w:cstheme="majorBidi" w:hint="cs"/>
            <w:sz w:val="24"/>
            <w:szCs w:val="24"/>
            <w:rtl/>
          </w:rPr>
          <w:delText xml:space="preserve"> העברית</w:delText>
        </w:r>
        <w:r w:rsidR="007B5A29" w:rsidRPr="00AE5D24">
          <w:rPr>
            <w:rFonts w:asciiTheme="majorBidi" w:hAnsiTheme="majorBidi" w:cstheme="majorBidi"/>
            <w:sz w:val="24"/>
            <w:szCs w:val="24"/>
            <w:rtl/>
          </w:rPr>
          <w:delText xml:space="preserve"> "</w:delText>
        </w:r>
      </w:del>
      <w:ins w:id="217" w:author="Author">
        <w:r>
          <w:rPr>
            <w:rFonts w:asciiTheme="majorBidi" w:hAnsiTheme="majorBidi" w:cstheme="majorBidi"/>
            <w:sz w:val="24"/>
            <w:szCs w:val="24"/>
          </w:rPr>
          <w:t xml:space="preserve"> translates the Hebrew word </w:t>
        </w:r>
      </w:ins>
      <w:r w:rsidR="00025D1E" w:rsidRPr="00CC1088">
        <w:rPr>
          <w:rFonts w:ascii="SBL Hebrew" w:hAnsi="SBL Hebrew" w:cs="SBL Hebrew"/>
          <w:sz w:val="24"/>
          <w:szCs w:val="24"/>
          <w:highlight w:val="cyan"/>
          <w:rtl/>
          <w:rPrChange w:id="218" w:author="Author">
            <w:rPr>
              <w:rFonts w:asciiTheme="majorBidi" w:hAnsiTheme="majorBidi" w:cstheme="majorBidi"/>
              <w:sz w:val="24"/>
              <w:szCs w:val="24"/>
              <w:rtl/>
            </w:rPr>
          </w:rPrChange>
        </w:rPr>
        <w:t>הניחו</w:t>
      </w:r>
      <w:del w:id="219" w:author="Author">
        <w:r w:rsidR="007B5A29" w:rsidRPr="00CC1088">
          <w:rPr>
            <w:rFonts w:asciiTheme="majorBidi" w:hAnsiTheme="majorBidi" w:cstheme="majorBidi"/>
            <w:sz w:val="24"/>
            <w:szCs w:val="24"/>
            <w:highlight w:val="cyan"/>
            <w:rtl/>
            <w:rPrChange w:id="220" w:author="Author">
              <w:rPr>
                <w:rFonts w:asciiTheme="majorBidi" w:hAnsiTheme="majorBidi" w:cstheme="majorBidi"/>
                <w:sz w:val="24"/>
                <w:szCs w:val="24"/>
                <w:rtl/>
              </w:rPr>
            </w:rPrChange>
          </w:rPr>
          <w:delText>"</w:delText>
        </w:r>
        <w:r w:rsidR="00734077" w:rsidRPr="00CC1088">
          <w:rPr>
            <w:rFonts w:asciiTheme="majorBidi" w:hAnsiTheme="majorBidi" w:cstheme="majorBidi" w:hint="cs"/>
            <w:sz w:val="24"/>
            <w:szCs w:val="24"/>
            <w:highlight w:val="cyan"/>
            <w:rtl/>
            <w:rPrChange w:id="221" w:author="Author">
              <w:rPr>
                <w:rFonts w:asciiTheme="majorBidi" w:hAnsiTheme="majorBidi" w:cstheme="majorBidi" w:hint="cs"/>
                <w:sz w:val="24"/>
                <w:szCs w:val="24"/>
                <w:rtl/>
              </w:rPr>
            </w:rPrChange>
          </w:rPr>
          <w:delText xml:space="preserve"> </w:delText>
        </w:r>
        <w:r w:rsidR="007B5A29" w:rsidRPr="00CC1088">
          <w:rPr>
            <w:rFonts w:asciiTheme="majorBidi" w:hAnsiTheme="majorBidi" w:cstheme="majorBidi" w:hint="cs"/>
            <w:sz w:val="24"/>
            <w:szCs w:val="24"/>
            <w:highlight w:val="cyan"/>
            <w:rtl/>
            <w:rPrChange w:id="222" w:author="Author">
              <w:rPr>
                <w:rFonts w:asciiTheme="majorBidi" w:hAnsiTheme="majorBidi" w:cstheme="majorBidi" w:hint="cs"/>
                <w:sz w:val="24"/>
                <w:szCs w:val="24"/>
                <w:rtl/>
              </w:rPr>
            </w:rPrChange>
          </w:rPr>
          <w:delText xml:space="preserve">שבסוף פסוק </w:delText>
        </w:r>
        <w:r w:rsidR="00BB36EB" w:rsidRPr="00CC1088">
          <w:rPr>
            <w:rFonts w:asciiTheme="majorBidi" w:hAnsiTheme="majorBidi" w:cstheme="majorBidi" w:hint="cs"/>
            <w:sz w:val="24"/>
            <w:szCs w:val="24"/>
            <w:highlight w:val="cyan"/>
            <w:rtl/>
            <w:rPrChange w:id="223" w:author="Author">
              <w:rPr>
                <w:rFonts w:asciiTheme="majorBidi" w:hAnsiTheme="majorBidi" w:cstheme="majorBidi" w:hint="cs"/>
                <w:sz w:val="24"/>
                <w:szCs w:val="24"/>
                <w:rtl/>
              </w:rPr>
            </w:rPrChange>
          </w:rPr>
          <w:delText>7</w:delText>
        </w:r>
        <w:r w:rsidR="007B5A29" w:rsidRPr="00CC1088">
          <w:rPr>
            <w:rFonts w:asciiTheme="majorBidi" w:hAnsiTheme="majorBidi" w:cstheme="majorBidi" w:hint="cs"/>
            <w:sz w:val="24"/>
            <w:szCs w:val="24"/>
            <w:highlight w:val="cyan"/>
            <w:rtl/>
            <w:rPrChange w:id="224" w:author="Author">
              <w:rPr>
                <w:rFonts w:asciiTheme="majorBidi" w:hAnsiTheme="majorBidi" w:cstheme="majorBidi" w:hint="cs"/>
                <w:sz w:val="24"/>
                <w:szCs w:val="24"/>
                <w:rtl/>
              </w:rPr>
            </w:rPrChange>
          </w:rPr>
          <w:delText xml:space="preserve">. </w:delText>
        </w:r>
        <w:r w:rsidR="0084377C" w:rsidRPr="00CC1088">
          <w:rPr>
            <w:rFonts w:asciiTheme="majorBidi" w:hAnsiTheme="majorBidi" w:cstheme="majorBidi" w:hint="cs"/>
            <w:sz w:val="24"/>
            <w:szCs w:val="24"/>
            <w:highlight w:val="cyan"/>
            <w:rtl/>
            <w:rPrChange w:id="225" w:author="Author">
              <w:rPr>
                <w:rFonts w:asciiTheme="majorBidi" w:hAnsiTheme="majorBidi" w:cstheme="majorBidi" w:hint="cs"/>
                <w:sz w:val="24"/>
                <w:szCs w:val="24"/>
                <w:rtl/>
              </w:rPr>
            </w:rPrChange>
          </w:rPr>
          <w:delText>המילה מתורגמת בפעם הראשונה</w:delText>
        </w:r>
        <w:r w:rsidR="007B5A29" w:rsidRPr="00CC1088">
          <w:rPr>
            <w:rFonts w:asciiTheme="majorBidi" w:hAnsiTheme="majorBidi" w:cstheme="majorBidi" w:hint="cs"/>
            <w:sz w:val="24"/>
            <w:szCs w:val="24"/>
            <w:highlight w:val="cyan"/>
            <w:rtl/>
            <w:rPrChange w:id="226" w:author="Author">
              <w:rPr>
                <w:rFonts w:asciiTheme="majorBidi" w:hAnsiTheme="majorBidi" w:cstheme="majorBidi" w:hint="cs"/>
                <w:sz w:val="24"/>
                <w:szCs w:val="24"/>
                <w:rtl/>
              </w:rPr>
            </w:rPrChange>
          </w:rPr>
          <w:delText xml:space="preserve"> על פי החלוקה שמשתקפת בטעמי המקרא, הפסוק "</w:delText>
        </w:r>
      </w:del>
      <w:ins w:id="227" w:author="Author">
        <w:r w:rsidR="00A22393" w:rsidRPr="00CC1088">
          <w:rPr>
            <w:rFonts w:asciiTheme="majorBidi" w:hAnsiTheme="majorBidi" w:cstheme="majorBidi"/>
            <w:sz w:val="24"/>
            <w:szCs w:val="24"/>
            <w:highlight w:val="cyan"/>
            <w:rPrChange w:id="228" w:author="Author">
              <w:rPr>
                <w:rFonts w:asciiTheme="majorBidi" w:hAnsiTheme="majorBidi" w:cstheme="majorBidi"/>
                <w:sz w:val="24"/>
                <w:szCs w:val="24"/>
              </w:rPr>
            </w:rPrChange>
          </w:rPr>
          <w:t xml:space="preserve"> </w:t>
        </w:r>
        <w:r w:rsidR="00505205" w:rsidRPr="00CC1088">
          <w:rPr>
            <w:rFonts w:asciiTheme="majorBidi" w:hAnsiTheme="majorBidi" w:cstheme="majorBidi"/>
            <w:sz w:val="24"/>
            <w:szCs w:val="24"/>
            <w:highlight w:val="cyan"/>
            <w:rPrChange w:id="229" w:author="Author">
              <w:rPr>
                <w:rFonts w:asciiTheme="majorBidi" w:hAnsiTheme="majorBidi" w:cstheme="majorBidi"/>
                <w:sz w:val="24"/>
                <w:szCs w:val="24"/>
              </w:rPr>
            </w:rPrChange>
          </w:rPr>
          <w:t>(‘cast’)</w:t>
        </w:r>
        <w:r w:rsidR="00505205">
          <w:rPr>
            <w:rFonts w:asciiTheme="majorBidi" w:hAnsiTheme="majorBidi" w:cstheme="majorBidi"/>
            <w:sz w:val="24"/>
            <w:szCs w:val="24"/>
          </w:rPr>
          <w:t xml:space="preserve"> </w:t>
        </w:r>
        <w:r w:rsidR="00A22393">
          <w:rPr>
            <w:rFonts w:asciiTheme="majorBidi" w:hAnsiTheme="majorBidi" w:cstheme="majorBidi"/>
            <w:sz w:val="24"/>
            <w:szCs w:val="24"/>
          </w:rPr>
          <w:t xml:space="preserve">at the end of verse seven twice. This word is translated the first time in accordance with the division reflected in the cantillation marks. The verse </w:t>
        </w:r>
        <w:r w:rsidR="00177B17">
          <w:rPr>
            <w:rFonts w:asciiTheme="majorBidi" w:hAnsiTheme="majorBidi" w:cstheme="majorBidi"/>
            <w:sz w:val="24"/>
            <w:szCs w:val="24"/>
          </w:rPr>
          <w:t>‘</w:t>
        </w:r>
      </w:ins>
      <w:r w:rsidR="00A22393" w:rsidRPr="00CA1267">
        <w:rPr>
          <w:rFonts w:asciiTheme="majorBidi" w:hAnsiTheme="majorBidi" w:cstheme="majorBidi"/>
          <w:sz w:val="24"/>
          <w:szCs w:val="24"/>
          <w:shd w:val="clear" w:color="auto" w:fill="FFFFFF"/>
        </w:rPr>
        <w:t xml:space="preserve">and cast righteousness to the </w:t>
      </w:r>
      <w:del w:id="230" w:author="Author">
        <w:r w:rsidR="00950530" w:rsidRPr="00CA1267">
          <w:rPr>
            <w:rFonts w:asciiTheme="majorBidi" w:hAnsiTheme="majorBidi" w:cstheme="majorBidi"/>
            <w:sz w:val="24"/>
            <w:szCs w:val="24"/>
            <w:shd w:val="clear" w:color="auto" w:fill="FFFFFF"/>
          </w:rPr>
          <w:delText>groun</w:delText>
        </w:r>
        <w:r w:rsidR="0036694C" w:rsidRPr="00CA1267">
          <w:rPr>
            <w:rFonts w:asciiTheme="majorBidi" w:hAnsiTheme="majorBidi" w:cstheme="majorBidi"/>
            <w:sz w:val="24"/>
            <w:szCs w:val="24"/>
            <w:shd w:val="clear" w:color="auto" w:fill="FFFFFF"/>
          </w:rPr>
          <w:delText>d</w:delText>
        </w:r>
        <w:r w:rsidR="007B5A29" w:rsidRPr="00CA1267">
          <w:rPr>
            <w:rFonts w:asciiTheme="majorBidi" w:hAnsiTheme="majorBidi" w:cstheme="majorBidi"/>
            <w:sz w:val="24"/>
            <w:szCs w:val="24"/>
            <w:rtl/>
          </w:rPr>
          <w:delText xml:space="preserve">" מתורגם </w:delText>
        </w:r>
      </w:del>
    </w:p>
    <w:p w14:paraId="6F34FB86" w14:textId="6CF26524" w:rsidR="00573675" w:rsidRDefault="00123908" w:rsidP="00CC1088">
      <w:pPr>
        <w:pStyle w:val="ListParagraph"/>
        <w:ind w:left="0"/>
        <w:contextualSpacing w:val="0"/>
        <w:rPr>
          <w:rFonts w:asciiTheme="majorBidi" w:hAnsiTheme="majorBidi" w:cstheme="majorBidi"/>
          <w:sz w:val="24"/>
          <w:szCs w:val="24"/>
        </w:rPr>
        <w:pPrChange w:id="231" w:author="Author">
          <w:pPr>
            <w:pStyle w:val="ListParagraph"/>
            <w:ind w:left="0"/>
          </w:pPr>
        </w:pPrChange>
      </w:pPr>
      <w:del w:id="232" w:author="Author">
        <w:r w:rsidRPr="00A67F9C">
          <w:rPr>
            <w:rFonts w:asciiTheme="majorBidi" w:hAnsiTheme="majorBidi" w:cstheme="majorBidi"/>
            <w:sz w:val="24"/>
            <w:szCs w:val="24"/>
            <w:rtl/>
          </w:rPr>
          <w:delText xml:space="preserve"> </w:delText>
        </w:r>
      </w:del>
      <w:ins w:id="233" w:author="Author">
        <w:r w:rsidR="00A22393" w:rsidRPr="00CA1267">
          <w:rPr>
            <w:rFonts w:asciiTheme="majorBidi" w:hAnsiTheme="majorBidi" w:cstheme="majorBidi"/>
            <w:sz w:val="24"/>
            <w:szCs w:val="24"/>
            <w:shd w:val="clear" w:color="auto" w:fill="FFFFFF"/>
          </w:rPr>
          <w:t>ground</w:t>
        </w:r>
        <w:r w:rsidR="00177B17">
          <w:rPr>
            <w:rFonts w:asciiTheme="majorBidi" w:hAnsiTheme="majorBidi" w:cstheme="majorBidi"/>
            <w:sz w:val="24"/>
            <w:szCs w:val="24"/>
          </w:rPr>
          <w:t>’</w:t>
        </w:r>
        <w:r w:rsidR="00A22393">
          <w:rPr>
            <w:rFonts w:asciiTheme="majorBidi" w:hAnsiTheme="majorBidi" w:cstheme="majorBidi"/>
            <w:sz w:val="24"/>
            <w:szCs w:val="24"/>
          </w:rPr>
          <w:t xml:space="preserve"> is translated</w:t>
        </w:r>
        <w:r w:rsidR="00573675">
          <w:rPr>
            <w:rFonts w:asciiTheme="majorBidi" w:hAnsiTheme="majorBidi" w:cstheme="majorBidi"/>
            <w:sz w:val="24"/>
            <w:szCs w:val="24"/>
          </w:rPr>
          <w:t>,</w:t>
        </w:r>
        <w:r w:rsidR="00A22393">
          <w:rPr>
            <w:rFonts w:asciiTheme="majorBidi" w:hAnsiTheme="majorBidi" w:cstheme="majorBidi"/>
            <w:sz w:val="24"/>
            <w:szCs w:val="24"/>
          </w:rPr>
          <w:t xml:space="preserve"> </w:t>
        </w:r>
        <w:r w:rsidR="00177B17">
          <w:rPr>
            <w:rFonts w:asciiTheme="majorBidi" w:eastAsia="Times New Roman" w:hAnsiTheme="majorBidi" w:cstheme="majorBidi"/>
            <w:sz w:val="24"/>
            <w:szCs w:val="24"/>
          </w:rPr>
          <w:t>‘</w:t>
        </w:r>
      </w:ins>
      <w:r w:rsidR="00A22393" w:rsidRPr="00A67F9C">
        <w:rPr>
          <w:rFonts w:asciiTheme="majorBidi" w:eastAsia="Times New Roman" w:hAnsiTheme="majorBidi" w:cstheme="majorBidi"/>
          <w:sz w:val="24"/>
          <w:szCs w:val="24"/>
        </w:rPr>
        <w:t xml:space="preserve">and have banished </w:t>
      </w:r>
      <w:del w:id="234" w:author="Author">
        <w:r w:rsidR="006608B8" w:rsidRPr="00A67F9C">
          <w:rPr>
            <w:rFonts w:asciiTheme="majorBidi" w:eastAsia="Times New Roman" w:hAnsiTheme="majorBidi" w:cstheme="majorBidi"/>
            <w:sz w:val="24"/>
            <w:szCs w:val="24"/>
            <w:rtl/>
          </w:rPr>
          <w:delText>(</w:delText>
        </w:r>
      </w:del>
      <w:r w:rsidR="00A22393" w:rsidRPr="00A67F9C">
        <w:rPr>
          <w:rFonts w:ascii="SBL Hebrew" w:eastAsia="Times New Roman" w:hAnsi="SBL Hebrew" w:cs="SBL Hebrew"/>
          <w:sz w:val="24"/>
          <w:szCs w:val="24"/>
          <w:rtl/>
        </w:rPr>
        <w:t>רטשו</w:t>
      </w:r>
      <w:del w:id="235" w:author="Author">
        <w:r w:rsidR="006608B8" w:rsidRPr="00A67F9C">
          <w:rPr>
            <w:rFonts w:asciiTheme="majorBidi" w:eastAsia="Times New Roman" w:hAnsiTheme="majorBidi" w:cstheme="majorBidi"/>
            <w:sz w:val="24"/>
            <w:szCs w:val="24"/>
            <w:rtl/>
          </w:rPr>
          <w:delText>)</w:delText>
        </w:r>
        <w:r w:rsidR="006608B8" w:rsidRPr="00A67F9C">
          <w:rPr>
            <w:rFonts w:asciiTheme="majorBidi" w:eastAsia="Times New Roman" w:hAnsiTheme="majorBidi" w:cstheme="majorBidi"/>
            <w:sz w:val="24"/>
            <w:szCs w:val="24"/>
          </w:rPr>
          <w:delText xml:space="preserve"> </w:delText>
        </w:r>
      </w:del>
      <w:ins w:id="236" w:author="Author">
        <w:r w:rsidR="00A22393" w:rsidRPr="00A67F9C">
          <w:rPr>
            <w:rFonts w:asciiTheme="majorBidi" w:eastAsia="Times New Roman" w:hAnsiTheme="majorBidi" w:cstheme="majorBidi"/>
            <w:sz w:val="24"/>
            <w:szCs w:val="24"/>
            <w:rtl/>
          </w:rPr>
          <w:t>)</w:t>
        </w:r>
        <w:r w:rsidR="00573675">
          <w:rPr>
            <w:rFonts w:asciiTheme="majorBidi" w:eastAsia="Times New Roman" w:hAnsiTheme="majorBidi" w:cstheme="majorBidi"/>
            <w:sz w:val="24"/>
            <w:szCs w:val="24"/>
          </w:rPr>
          <w:t>)</w:t>
        </w:r>
      </w:ins>
      <w:r w:rsidR="00A22393" w:rsidRPr="00A67F9C">
        <w:rPr>
          <w:rFonts w:asciiTheme="majorBidi" w:eastAsia="Times New Roman" w:hAnsiTheme="majorBidi" w:cstheme="majorBidi"/>
          <w:sz w:val="24"/>
          <w:szCs w:val="24"/>
        </w:rPr>
        <w:t xml:space="preserve"> </w:t>
      </w:r>
      <w:r w:rsidR="00A22393">
        <w:rPr>
          <w:rFonts w:asciiTheme="majorBidi" w:eastAsia="Times New Roman" w:hAnsiTheme="majorBidi" w:cstheme="majorBidi"/>
          <w:sz w:val="24"/>
          <w:szCs w:val="24"/>
        </w:rPr>
        <w:t>righteousness on the eart</w:t>
      </w:r>
      <w:r w:rsidR="00A22393">
        <w:rPr>
          <w:rFonts w:asciiTheme="majorBidi" w:hAnsiTheme="majorBidi" w:cstheme="majorBidi"/>
          <w:sz w:val="24"/>
          <w:szCs w:val="24"/>
        </w:rPr>
        <w:t>h</w:t>
      </w:r>
      <w:del w:id="237" w:author="Author">
        <w:r w:rsidR="006608B8" w:rsidRPr="00A67F9C">
          <w:rPr>
            <w:rFonts w:ascii="Segoe UI Light Regular" w:eastAsia="Times New Roman" w:hAnsi="Segoe UI Light Regular" w:cs="Arial"/>
            <w:sz w:val="24"/>
            <w:szCs w:val="24"/>
          </w:rPr>
          <w:delText xml:space="preserve"> </w:delText>
        </w:r>
        <w:r w:rsidR="007B5A29" w:rsidRPr="00A67F9C">
          <w:rPr>
            <w:rFonts w:asciiTheme="majorBidi" w:hAnsiTheme="majorBidi" w:cstheme="majorBidi" w:hint="cs"/>
            <w:sz w:val="24"/>
            <w:szCs w:val="24"/>
            <w:rtl/>
          </w:rPr>
          <w:delText>.</w:delText>
        </w:r>
      </w:del>
      <w:ins w:id="238" w:author="Author">
        <w:r w:rsidR="00A22393">
          <w:rPr>
            <w:rFonts w:asciiTheme="majorBidi" w:hAnsiTheme="majorBidi" w:cstheme="majorBidi"/>
            <w:sz w:val="24"/>
            <w:szCs w:val="24"/>
          </w:rPr>
          <w:t>.</w:t>
        </w:r>
        <w:r w:rsidR="00177B17">
          <w:rPr>
            <w:rFonts w:asciiTheme="majorBidi" w:hAnsiTheme="majorBidi" w:cstheme="majorBidi"/>
            <w:sz w:val="24"/>
            <w:szCs w:val="24"/>
          </w:rPr>
          <w:t>’</w:t>
        </w:r>
      </w:ins>
      <w:r w:rsidR="00573675">
        <w:rPr>
          <w:rFonts w:asciiTheme="majorBidi" w:hAnsiTheme="majorBidi" w:cstheme="majorBidi"/>
          <w:sz w:val="24"/>
          <w:szCs w:val="24"/>
        </w:rPr>
        <w:t xml:space="preserve"> </w:t>
      </w:r>
    </w:p>
    <w:p w14:paraId="03A6F0ED" w14:textId="77777777" w:rsidR="006608B8" w:rsidRPr="00CA1267" w:rsidRDefault="007B5A29" w:rsidP="00CC1088">
      <w:pPr>
        <w:pStyle w:val="ListParagraph"/>
        <w:bidi/>
        <w:ind w:left="0"/>
        <w:rPr>
          <w:del w:id="239" w:author="Author"/>
          <w:rFonts w:asciiTheme="majorBidi" w:hAnsiTheme="majorBidi" w:cstheme="majorBidi"/>
          <w:sz w:val="24"/>
          <w:szCs w:val="24"/>
          <w:rtl/>
        </w:rPr>
      </w:pPr>
      <w:del w:id="240" w:author="Author">
        <w:r w:rsidRPr="00AE5D24">
          <w:rPr>
            <w:rFonts w:asciiTheme="majorBidi" w:hAnsiTheme="majorBidi" w:cstheme="majorBidi" w:hint="cs"/>
            <w:sz w:val="24"/>
            <w:szCs w:val="24"/>
            <w:rtl/>
          </w:rPr>
          <w:delText xml:space="preserve">תרגום נוסף של המילה הוא בתחילת פסוק ח, הפסוק </w:delText>
        </w:r>
        <w:r w:rsidRPr="00CA1267">
          <w:rPr>
            <w:rFonts w:asciiTheme="majorBidi" w:hAnsiTheme="majorBidi" w:cstheme="majorBidi"/>
            <w:sz w:val="24"/>
            <w:szCs w:val="24"/>
            <w:rtl/>
          </w:rPr>
          <w:delText>"</w:delText>
        </w:r>
        <w:r w:rsidR="0036694C" w:rsidRPr="00CA1267">
          <w:rPr>
            <w:rFonts w:asciiTheme="majorBidi" w:hAnsiTheme="majorBidi" w:cstheme="majorBidi"/>
            <w:color w:val="000000"/>
            <w:sz w:val="24"/>
            <w:szCs w:val="24"/>
            <w:shd w:val="clear" w:color="auto" w:fill="FFFFFF"/>
          </w:rPr>
          <w:delText xml:space="preserve"> </w:delText>
        </w:r>
      </w:del>
      <w:ins w:id="241" w:author="Author">
        <w:r w:rsidR="00573675">
          <w:rPr>
            <w:rFonts w:asciiTheme="majorBidi" w:hAnsiTheme="majorBidi" w:cstheme="majorBidi"/>
            <w:sz w:val="24"/>
            <w:szCs w:val="24"/>
          </w:rPr>
          <w:t xml:space="preserve">An additional translation of this word is at the beginning of verse eight. The verse, </w:t>
        </w:r>
        <w:r w:rsidR="00177B17">
          <w:rPr>
            <w:rFonts w:asciiTheme="majorBidi" w:hAnsiTheme="majorBidi" w:cstheme="majorBidi"/>
            <w:sz w:val="24"/>
            <w:szCs w:val="24"/>
          </w:rPr>
          <w:t>‘</w:t>
        </w:r>
      </w:ins>
      <w:r w:rsidR="00573675" w:rsidRPr="00CA1267">
        <w:rPr>
          <w:rFonts w:asciiTheme="majorBidi" w:hAnsiTheme="majorBidi" w:cstheme="majorBidi"/>
          <w:color w:val="000000"/>
          <w:sz w:val="24"/>
          <w:szCs w:val="24"/>
          <w:shd w:val="clear" w:color="auto" w:fill="FFFFFF"/>
        </w:rPr>
        <w:t xml:space="preserve">He who made the Pleiades and </w:t>
      </w:r>
      <w:del w:id="242" w:author="Author">
        <w:r w:rsidR="0036694C" w:rsidRPr="00CA1267">
          <w:rPr>
            <w:rFonts w:asciiTheme="majorBidi" w:hAnsiTheme="majorBidi" w:cstheme="majorBidi"/>
            <w:color w:val="000000"/>
            <w:sz w:val="24"/>
            <w:szCs w:val="24"/>
            <w:shd w:val="clear" w:color="auto" w:fill="FFFFFF"/>
          </w:rPr>
          <w:delText>Orion</w:delText>
        </w:r>
        <w:r w:rsidRPr="00CA1267">
          <w:rPr>
            <w:rFonts w:asciiTheme="majorBidi" w:hAnsiTheme="majorBidi" w:cstheme="majorBidi"/>
            <w:sz w:val="24"/>
            <w:szCs w:val="24"/>
            <w:rtl/>
          </w:rPr>
          <w:delText>" מתורגם:</w:delText>
        </w:r>
      </w:del>
    </w:p>
    <w:p w14:paraId="657670D8" w14:textId="52BF90CE" w:rsidR="008C0D35" w:rsidRDefault="007B5A29" w:rsidP="00CC1088">
      <w:pPr>
        <w:pStyle w:val="ListParagraph"/>
        <w:ind w:left="0"/>
        <w:contextualSpacing w:val="0"/>
        <w:rPr>
          <w:rFonts w:asciiTheme="majorBidi" w:hAnsiTheme="majorBidi" w:cstheme="majorBidi"/>
          <w:sz w:val="24"/>
          <w:szCs w:val="24"/>
        </w:rPr>
        <w:pPrChange w:id="243" w:author="Author">
          <w:pPr>
            <w:pStyle w:val="ListParagraph"/>
            <w:ind w:left="0"/>
          </w:pPr>
        </w:pPrChange>
      </w:pPr>
      <w:del w:id="244" w:author="Author">
        <w:r w:rsidRPr="00CA1267">
          <w:rPr>
            <w:rFonts w:asciiTheme="majorBidi" w:hAnsiTheme="majorBidi" w:cstheme="majorBidi"/>
            <w:sz w:val="24"/>
            <w:szCs w:val="24"/>
            <w:rtl/>
          </w:rPr>
          <w:delText xml:space="preserve"> </w:delText>
        </w:r>
      </w:del>
      <w:ins w:id="245" w:author="Author">
        <w:r w:rsidR="00573675" w:rsidRPr="00CA1267">
          <w:rPr>
            <w:rFonts w:asciiTheme="majorBidi" w:hAnsiTheme="majorBidi" w:cstheme="majorBidi"/>
            <w:color w:val="000000"/>
            <w:sz w:val="24"/>
            <w:szCs w:val="24"/>
            <w:shd w:val="clear" w:color="auto" w:fill="FFFFFF"/>
          </w:rPr>
          <w:t>Orion</w:t>
        </w:r>
        <w:r w:rsidR="00177B17">
          <w:rPr>
            <w:rFonts w:asciiTheme="majorBidi" w:hAnsiTheme="majorBidi" w:cstheme="majorBidi"/>
            <w:sz w:val="24"/>
            <w:szCs w:val="24"/>
          </w:rPr>
          <w:t>’</w:t>
        </w:r>
        <w:r w:rsidR="00573675">
          <w:rPr>
            <w:rFonts w:asciiTheme="majorBidi" w:hAnsiTheme="majorBidi" w:cstheme="majorBidi"/>
            <w:sz w:val="24"/>
            <w:szCs w:val="24"/>
          </w:rPr>
          <w:t xml:space="preserve"> is translated </w:t>
        </w:r>
        <w:r w:rsidR="00177B17">
          <w:rPr>
            <w:rFonts w:asciiTheme="majorBidi" w:hAnsiTheme="majorBidi" w:cstheme="majorBidi"/>
            <w:sz w:val="24"/>
            <w:szCs w:val="24"/>
          </w:rPr>
          <w:t>‘</w:t>
        </w:r>
      </w:ins>
      <w:r w:rsidR="00573675" w:rsidRPr="00CA1267">
        <w:rPr>
          <w:rFonts w:asciiTheme="majorBidi" w:eastAsia="Times New Roman" w:hAnsiTheme="majorBidi" w:cstheme="majorBidi"/>
          <w:sz w:val="24"/>
          <w:szCs w:val="24"/>
        </w:rPr>
        <w:t>left (</w:t>
      </w:r>
      <w:r w:rsidR="00573675" w:rsidRPr="00CA1267">
        <w:rPr>
          <w:rFonts w:ascii="SBL Hebrew" w:eastAsia="Times New Roman" w:hAnsi="SBL Hebrew" w:cs="SBL Hebrew"/>
          <w:sz w:val="24"/>
          <w:szCs w:val="24"/>
          <w:rtl/>
        </w:rPr>
        <w:t>שבקו</w:t>
      </w:r>
      <w:r w:rsidR="00573675" w:rsidRPr="00CA1267">
        <w:rPr>
          <w:rFonts w:asciiTheme="majorBidi" w:eastAsia="Times New Roman" w:hAnsiTheme="majorBidi" w:cstheme="majorBidi"/>
          <w:sz w:val="24"/>
          <w:szCs w:val="24"/>
        </w:rPr>
        <w:t xml:space="preserve">) fearing from before the one who makes the </w:t>
      </w:r>
      <w:proofErr w:type="spellStart"/>
      <w:r w:rsidR="00573675" w:rsidRPr="00CA1267">
        <w:rPr>
          <w:rFonts w:asciiTheme="majorBidi" w:eastAsia="Times New Roman" w:hAnsiTheme="majorBidi" w:cstheme="majorBidi"/>
          <w:sz w:val="24"/>
          <w:szCs w:val="24"/>
        </w:rPr>
        <w:t>Pleides</w:t>
      </w:r>
      <w:proofErr w:type="spellEnd"/>
      <w:r w:rsidR="00573675" w:rsidRPr="00CA1267">
        <w:rPr>
          <w:rFonts w:asciiTheme="majorBidi" w:eastAsia="Times New Roman" w:hAnsiTheme="majorBidi" w:cstheme="majorBidi"/>
          <w:sz w:val="24"/>
          <w:szCs w:val="24"/>
        </w:rPr>
        <w:t xml:space="preserve"> and Orion</w:t>
      </w:r>
      <w:ins w:id="246" w:author="Author">
        <w:r w:rsidR="00177B17">
          <w:rPr>
            <w:rFonts w:asciiTheme="majorBidi" w:hAnsiTheme="majorBidi" w:cstheme="majorBidi"/>
            <w:sz w:val="24"/>
            <w:szCs w:val="24"/>
          </w:rPr>
          <w:t>’</w:t>
        </w:r>
      </w:ins>
      <w:r w:rsidR="006B10FF">
        <w:rPr>
          <w:rFonts w:asciiTheme="majorBidi" w:hAnsiTheme="majorBidi" w:cstheme="majorBidi"/>
          <w:sz w:val="24"/>
          <w:szCs w:val="24"/>
        </w:rPr>
        <w:t>.</w:t>
      </w:r>
      <w:del w:id="247" w:author="Author">
        <w:r w:rsidRPr="00CA1267">
          <w:rPr>
            <w:rFonts w:asciiTheme="majorBidi" w:hAnsiTheme="majorBidi" w:cstheme="majorBidi"/>
            <w:sz w:val="24"/>
            <w:szCs w:val="24"/>
            <w:rtl/>
          </w:rPr>
          <w:delText xml:space="preserve"> </w:delText>
        </w:r>
      </w:del>
    </w:p>
    <w:p w14:paraId="1A230801" w14:textId="77777777" w:rsidR="00123908" w:rsidRPr="00AE5D24" w:rsidRDefault="007B5A29" w:rsidP="00CB2741">
      <w:pPr>
        <w:pStyle w:val="ListParagraph"/>
        <w:bidi/>
        <w:ind w:left="0"/>
        <w:rPr>
          <w:del w:id="248" w:author="Author"/>
          <w:rFonts w:asciiTheme="majorBidi" w:hAnsiTheme="majorBidi" w:cstheme="majorBidi"/>
          <w:sz w:val="24"/>
          <w:szCs w:val="24"/>
          <w:rtl/>
        </w:rPr>
      </w:pPr>
      <w:del w:id="249" w:author="Author">
        <w:r w:rsidRPr="00AE5D24">
          <w:rPr>
            <w:rFonts w:asciiTheme="majorBidi" w:hAnsiTheme="majorBidi" w:cstheme="majorBidi" w:hint="cs"/>
            <w:sz w:val="24"/>
            <w:szCs w:val="24"/>
            <w:rtl/>
          </w:rPr>
          <w:delText xml:space="preserve">כלומר, התרגום משתמש בתרגום כפול של המילה מסוף פסוק אחד, </w:delText>
        </w:r>
        <w:r w:rsidR="0029179A" w:rsidRPr="00AE5D24">
          <w:rPr>
            <w:rFonts w:asciiTheme="majorBidi" w:hAnsiTheme="majorBidi" w:cstheme="majorBidi" w:hint="cs"/>
            <w:sz w:val="24"/>
            <w:szCs w:val="24"/>
            <w:rtl/>
          </w:rPr>
          <w:delText>כדי להרחיב את התרגום לפסוק הבא</w:delText>
        </w:r>
        <w:r w:rsidR="000A53A4" w:rsidRPr="00AE5D24">
          <w:rPr>
            <w:rFonts w:asciiTheme="majorBidi" w:hAnsiTheme="majorBidi" w:cstheme="majorBidi" w:hint="cs"/>
            <w:sz w:val="24"/>
            <w:szCs w:val="24"/>
            <w:rtl/>
          </w:rPr>
          <w:delText>, ולהבה</w:delText>
        </w:r>
        <w:r w:rsidR="00AF4CF8" w:rsidRPr="00AE5D24">
          <w:rPr>
            <w:rFonts w:asciiTheme="majorBidi" w:hAnsiTheme="majorBidi" w:cstheme="majorBidi" w:hint="cs"/>
            <w:sz w:val="24"/>
            <w:szCs w:val="24"/>
            <w:rtl/>
          </w:rPr>
          <w:delText>יר את הקשר שבין החטאים שב</w:delText>
        </w:r>
        <w:r w:rsidR="00BB36EB" w:rsidRPr="00AE5D24">
          <w:rPr>
            <w:rFonts w:asciiTheme="majorBidi" w:hAnsiTheme="majorBidi" w:cstheme="majorBidi" w:hint="cs"/>
            <w:sz w:val="24"/>
            <w:szCs w:val="24"/>
            <w:rtl/>
          </w:rPr>
          <w:delText xml:space="preserve">  5.7</w:delText>
        </w:r>
        <w:r w:rsidR="00C33B5B" w:rsidRPr="00AE5D24">
          <w:rPr>
            <w:rFonts w:asciiTheme="majorBidi" w:hAnsiTheme="majorBidi" w:cstheme="majorBidi" w:hint="cs"/>
            <w:sz w:val="24"/>
            <w:szCs w:val="24"/>
            <w:rtl/>
          </w:rPr>
          <w:delText xml:space="preserve"> </w:delText>
        </w:r>
        <w:r w:rsidR="000A53A4" w:rsidRPr="00AE5D24">
          <w:rPr>
            <w:rFonts w:asciiTheme="majorBidi" w:hAnsiTheme="majorBidi" w:cstheme="majorBidi" w:hint="cs"/>
            <w:sz w:val="24"/>
            <w:szCs w:val="24"/>
            <w:rtl/>
          </w:rPr>
          <w:delText>לשבח</w:delText>
        </w:r>
        <w:r w:rsidR="00506BC5" w:rsidRPr="00AE5D24">
          <w:rPr>
            <w:rFonts w:asciiTheme="majorBidi" w:hAnsiTheme="majorBidi" w:cstheme="majorBidi" w:hint="cs"/>
            <w:sz w:val="24"/>
            <w:szCs w:val="24"/>
            <w:rtl/>
          </w:rPr>
          <w:delText>י האל</w:delText>
        </w:r>
        <w:r w:rsidR="000A53A4" w:rsidRPr="00AE5D24">
          <w:rPr>
            <w:rFonts w:asciiTheme="majorBidi" w:hAnsiTheme="majorBidi" w:cstheme="majorBidi" w:hint="cs"/>
            <w:sz w:val="24"/>
            <w:szCs w:val="24"/>
            <w:rtl/>
          </w:rPr>
          <w:delText xml:space="preserve"> שב</w:delText>
        </w:r>
        <w:r w:rsidR="00BB36EB" w:rsidRPr="00AE5D24">
          <w:rPr>
            <w:rFonts w:asciiTheme="majorBidi" w:hAnsiTheme="majorBidi" w:cstheme="majorBidi" w:hint="cs"/>
            <w:sz w:val="24"/>
            <w:szCs w:val="24"/>
            <w:rtl/>
          </w:rPr>
          <w:delText xml:space="preserve"> 5.8</w:delText>
        </w:r>
        <w:r w:rsidR="0029179A" w:rsidRPr="00AE5D24">
          <w:rPr>
            <w:rFonts w:asciiTheme="majorBidi" w:hAnsiTheme="majorBidi" w:cstheme="majorBidi" w:hint="cs"/>
            <w:sz w:val="24"/>
            <w:szCs w:val="24"/>
            <w:rtl/>
          </w:rPr>
          <w:delText>.</w:delText>
        </w:r>
        <w:r w:rsidR="0029179A" w:rsidRPr="00AE5D24">
          <w:rPr>
            <w:rStyle w:val="FootnoteReference"/>
            <w:rFonts w:asciiTheme="majorBidi" w:hAnsiTheme="majorBidi" w:cstheme="majorBidi"/>
            <w:sz w:val="24"/>
            <w:szCs w:val="24"/>
            <w:rtl/>
          </w:rPr>
          <w:delText xml:space="preserve"> </w:delText>
        </w:r>
        <w:r w:rsidR="0029179A" w:rsidRPr="00AE5D24">
          <w:rPr>
            <w:rStyle w:val="FootnoteReference"/>
            <w:rFonts w:asciiTheme="majorBidi" w:hAnsiTheme="majorBidi" w:cstheme="majorBidi"/>
            <w:sz w:val="24"/>
            <w:szCs w:val="24"/>
            <w:rtl/>
          </w:rPr>
          <w:footnoteReference w:id="14"/>
        </w:r>
        <w:r w:rsidR="00CB4B8B">
          <w:rPr>
            <w:rFonts w:asciiTheme="majorBidi" w:hAnsiTheme="majorBidi" w:cstheme="majorBidi" w:hint="cs"/>
            <w:sz w:val="24"/>
            <w:szCs w:val="24"/>
            <w:rtl/>
          </w:rPr>
          <w:delText xml:space="preserve"> קדמותה והתקבלותה של ההסכמה על מסורת החלוקה לפסוקים באה לידי ביטוי גם בתיאור התרגום המלווה את הקריאה בבית הכנסת</w:delText>
        </w:r>
        <w:r w:rsidR="00CB2741">
          <w:rPr>
            <w:rFonts w:asciiTheme="majorBidi" w:hAnsiTheme="majorBidi" w:cstheme="majorBidi" w:hint="cs"/>
            <w:sz w:val="24"/>
            <w:szCs w:val="24"/>
            <w:rtl/>
          </w:rPr>
          <w:delText xml:space="preserve"> שקוצב את מספר הפסוקים שאחריהם צריך לעצור ולתרגם</w:delText>
        </w:r>
        <w:r w:rsidR="00CB4B8B">
          <w:rPr>
            <w:rFonts w:asciiTheme="majorBidi" w:hAnsiTheme="majorBidi" w:cstheme="majorBidi" w:hint="cs"/>
            <w:sz w:val="24"/>
            <w:szCs w:val="24"/>
            <w:rtl/>
          </w:rPr>
          <w:delText>,</w:delText>
        </w:r>
        <w:r w:rsidR="00CB2741">
          <w:rPr>
            <w:rStyle w:val="FootnoteReference"/>
            <w:rFonts w:asciiTheme="majorBidi" w:hAnsiTheme="majorBidi" w:cstheme="majorBidi"/>
            <w:sz w:val="24"/>
            <w:szCs w:val="24"/>
            <w:rtl/>
          </w:rPr>
          <w:footnoteReference w:id="15"/>
        </w:r>
        <w:r w:rsidR="00CB4B8B">
          <w:rPr>
            <w:rFonts w:asciiTheme="majorBidi" w:hAnsiTheme="majorBidi" w:cstheme="majorBidi" w:hint="cs"/>
            <w:sz w:val="24"/>
            <w:szCs w:val="24"/>
            <w:rtl/>
          </w:rPr>
          <w:delText xml:space="preserve"> וכן בכתבי היד הרבים של התרגום שבהם אחרי כל פסוק נכתב תרגום הפסוק. </w:delText>
        </w:r>
      </w:del>
    </w:p>
    <w:p w14:paraId="4CF6C7AF" w14:textId="77777777" w:rsidR="00A94752" w:rsidRPr="00AE5D24" w:rsidRDefault="00267A06" w:rsidP="001D775C">
      <w:pPr>
        <w:bidi/>
        <w:rPr>
          <w:del w:id="261" w:author="Author"/>
          <w:rtl/>
        </w:rPr>
      </w:pPr>
      <w:del w:id="262" w:author="Author">
        <w:r w:rsidRPr="00AE5D24">
          <w:rPr>
            <w:rFonts w:asciiTheme="majorBidi" w:hAnsiTheme="majorBidi" w:cstheme="majorBidi" w:hint="cs"/>
            <w:sz w:val="24"/>
            <w:szCs w:val="24"/>
            <w:rtl/>
          </w:rPr>
          <w:delText xml:space="preserve">תרגום כפול המשקף שתי מסורות קריאה </w:delText>
        </w:r>
        <w:r w:rsidR="00127AC0" w:rsidRPr="00AE5D24">
          <w:rPr>
            <w:rFonts w:asciiTheme="majorBidi" w:hAnsiTheme="majorBidi" w:cstheme="majorBidi" w:hint="cs"/>
            <w:sz w:val="24"/>
            <w:szCs w:val="24"/>
            <w:rtl/>
          </w:rPr>
          <w:delText>מצוי גם ב</w:delText>
        </w:r>
        <w:r w:rsidRPr="00AE5D24">
          <w:rPr>
            <w:rFonts w:asciiTheme="majorBidi" w:hAnsiTheme="majorBidi" w:cstheme="majorBidi" w:hint="cs"/>
            <w:sz w:val="24"/>
            <w:szCs w:val="24"/>
            <w:rtl/>
          </w:rPr>
          <w:delText xml:space="preserve">חלוקה </w:delText>
        </w:r>
        <w:r w:rsidR="007C0792" w:rsidRPr="00AE5D24">
          <w:rPr>
            <w:rFonts w:asciiTheme="majorBidi" w:hAnsiTheme="majorBidi" w:cstheme="majorBidi" w:hint="cs"/>
            <w:sz w:val="24"/>
            <w:szCs w:val="24"/>
            <w:rtl/>
          </w:rPr>
          <w:delText>הפנימית של</w:delText>
        </w:r>
        <w:r w:rsidR="00BB36EB" w:rsidRPr="00AE5D24">
          <w:rPr>
            <w:rFonts w:asciiTheme="majorBidi" w:hAnsiTheme="majorBidi" w:cstheme="majorBidi" w:hint="cs"/>
            <w:sz w:val="24"/>
            <w:szCs w:val="24"/>
            <w:rtl/>
          </w:rPr>
          <w:delText xml:space="preserve"> הפסוק.</w:delText>
        </w:r>
        <w:r w:rsidRPr="00AE5D24">
          <w:rPr>
            <w:rFonts w:asciiTheme="majorBidi" w:hAnsiTheme="majorBidi" w:cstheme="majorBidi" w:hint="cs"/>
            <w:sz w:val="24"/>
            <w:szCs w:val="24"/>
            <w:rtl/>
          </w:rPr>
          <w:delText xml:space="preserve"> לדוגמה</w:delText>
        </w:r>
        <w:r w:rsidR="00BB36EB" w:rsidRPr="00AE5D24">
          <w:rPr>
            <w:rFonts w:asciiTheme="majorBidi" w:hAnsiTheme="majorBidi" w:cstheme="majorBidi" w:hint="cs"/>
            <w:sz w:val="24"/>
            <w:szCs w:val="24"/>
            <w:rtl/>
          </w:rPr>
          <w:delText>,</w:delText>
        </w:r>
        <w:r w:rsidRPr="00AE5D24">
          <w:rPr>
            <w:rFonts w:asciiTheme="majorBidi" w:hAnsiTheme="majorBidi" w:cstheme="majorBidi" w:hint="cs"/>
            <w:sz w:val="24"/>
            <w:szCs w:val="24"/>
            <w:rtl/>
          </w:rPr>
          <w:delText xml:space="preserve"> </w:delText>
        </w:r>
        <w:r w:rsidR="0015277D" w:rsidRPr="00AE5D24">
          <w:rPr>
            <w:rFonts w:asciiTheme="majorBidi" w:hAnsiTheme="majorBidi" w:cstheme="majorBidi" w:hint="cs"/>
            <w:sz w:val="24"/>
            <w:szCs w:val="24"/>
            <w:rtl/>
          </w:rPr>
          <w:delText>בזכריה 14 מתוארת מגפה שתבוא על כל עם שלא יעלה לירושלים לחגוג את חג הסוכות</w:delText>
        </w:r>
        <w:r w:rsidR="00F31E3D" w:rsidRPr="00AE5D24">
          <w:rPr>
            <w:rFonts w:asciiTheme="majorBidi" w:hAnsiTheme="majorBidi" w:cstheme="majorBidi" w:hint="cs"/>
            <w:sz w:val="24"/>
            <w:szCs w:val="24"/>
            <w:rtl/>
          </w:rPr>
          <w:delText>, ב</w:delText>
        </w:r>
        <w:r w:rsidR="00086565" w:rsidRPr="00AE5D24">
          <w:rPr>
            <w:rFonts w:asciiTheme="majorBidi" w:hAnsiTheme="majorBidi" w:cstheme="majorBidi" w:hint="cs"/>
            <w:sz w:val="24"/>
            <w:szCs w:val="24"/>
            <w:rtl/>
          </w:rPr>
          <w:delText xml:space="preserve"> </w:delText>
        </w:r>
        <w:r w:rsidR="00F31E3D" w:rsidRPr="00AE5D24">
          <w:rPr>
            <w:rFonts w:asciiTheme="majorBidi" w:hAnsiTheme="majorBidi" w:cstheme="majorBidi" w:hint="cs"/>
            <w:sz w:val="24"/>
            <w:szCs w:val="24"/>
            <w:rtl/>
          </w:rPr>
          <w:delText>14.18</w:delText>
        </w:r>
        <w:r w:rsidR="00086565" w:rsidRPr="00AE5D24">
          <w:rPr>
            <w:rFonts w:asciiTheme="majorBidi" w:hAnsiTheme="majorBidi" w:cstheme="majorBidi" w:hint="cs"/>
            <w:sz w:val="24"/>
            <w:szCs w:val="24"/>
            <w:rtl/>
          </w:rPr>
          <w:delText xml:space="preserve"> נאמר שאם מצרים לא תעלה, לא תהיה </w:delText>
        </w:r>
        <w:r w:rsidR="00F847DC" w:rsidRPr="00AE5D24">
          <w:rPr>
            <w:rFonts w:asciiTheme="majorBidi" w:hAnsiTheme="majorBidi" w:cstheme="majorBidi" w:hint="cs"/>
            <w:sz w:val="24"/>
            <w:szCs w:val="24"/>
            <w:rtl/>
          </w:rPr>
          <w:delText xml:space="preserve">עליה </w:delText>
        </w:r>
        <w:r w:rsidR="00086565" w:rsidRPr="00AE5D24">
          <w:rPr>
            <w:rFonts w:asciiTheme="majorBidi" w:hAnsiTheme="majorBidi" w:cstheme="majorBidi" w:hint="cs"/>
            <w:sz w:val="24"/>
            <w:szCs w:val="24"/>
            <w:rtl/>
          </w:rPr>
          <w:delText xml:space="preserve">מגפה. הפסוק לא הגיוני, </w:delText>
        </w:r>
        <w:r w:rsidR="00F847DC" w:rsidRPr="00AE5D24">
          <w:rPr>
            <w:rFonts w:asciiTheme="majorBidi" w:hAnsiTheme="majorBidi" w:cstheme="majorBidi" w:hint="cs"/>
            <w:sz w:val="24"/>
            <w:szCs w:val="24"/>
            <w:rtl/>
          </w:rPr>
          <w:delText>אם מצרים לא תבוא מדוע היא לא תענש</w:delText>
        </w:r>
        <w:r w:rsidR="00086565" w:rsidRPr="00AE5D24">
          <w:rPr>
            <w:rFonts w:asciiTheme="majorBidi" w:hAnsiTheme="majorBidi" w:cstheme="majorBidi" w:hint="cs"/>
            <w:sz w:val="24"/>
            <w:szCs w:val="24"/>
            <w:rtl/>
          </w:rPr>
          <w:delText>?</w:delText>
        </w:r>
        <w:r w:rsidR="00E20744" w:rsidRPr="00AE5D24">
          <w:rPr>
            <w:rStyle w:val="FootnoteReference"/>
            <w:rFonts w:asciiTheme="majorBidi" w:hAnsiTheme="majorBidi" w:cstheme="majorBidi"/>
            <w:sz w:val="24"/>
            <w:szCs w:val="24"/>
            <w:rtl/>
          </w:rPr>
          <w:footnoteReference w:id="16"/>
        </w:r>
        <w:r w:rsidR="00086565" w:rsidRPr="00AE5D24">
          <w:rPr>
            <w:rFonts w:asciiTheme="majorBidi" w:hAnsiTheme="majorBidi" w:cstheme="majorBidi" w:hint="cs"/>
            <w:sz w:val="24"/>
            <w:szCs w:val="24"/>
            <w:rtl/>
          </w:rPr>
          <w:delText xml:space="preserve"> הטעמים </w:delText>
        </w:r>
        <w:r w:rsidR="00C007CE" w:rsidRPr="00AE5D24">
          <w:rPr>
            <w:rFonts w:asciiTheme="majorBidi" w:hAnsiTheme="majorBidi" w:cstheme="majorBidi" w:hint="cs"/>
            <w:sz w:val="24"/>
            <w:szCs w:val="24"/>
            <w:rtl/>
          </w:rPr>
          <w:delText>מודעים ל</w:delText>
        </w:r>
        <w:r w:rsidR="00086565" w:rsidRPr="00AE5D24">
          <w:rPr>
            <w:rFonts w:asciiTheme="majorBidi" w:hAnsiTheme="majorBidi" w:cstheme="majorBidi" w:hint="cs"/>
            <w:sz w:val="24"/>
            <w:szCs w:val="24"/>
            <w:rtl/>
          </w:rPr>
          <w:delText>קושי, ו</w:delText>
        </w:r>
        <w:r w:rsidR="00C007CE" w:rsidRPr="00AE5D24">
          <w:rPr>
            <w:rFonts w:asciiTheme="majorBidi" w:hAnsiTheme="majorBidi" w:cstheme="majorBidi" w:hint="cs"/>
            <w:sz w:val="24"/>
            <w:szCs w:val="24"/>
            <w:rtl/>
          </w:rPr>
          <w:delText>מחלקים</w:delText>
        </w:r>
        <w:r w:rsidR="00086565" w:rsidRPr="00AE5D24">
          <w:rPr>
            <w:rFonts w:asciiTheme="majorBidi" w:hAnsiTheme="majorBidi" w:cstheme="majorBidi" w:hint="cs"/>
            <w:sz w:val="24"/>
            <w:szCs w:val="24"/>
            <w:rtl/>
          </w:rPr>
          <w:delText xml:space="preserve"> את הפסוק כך שהחלק הראשון מסתיים במילים "</w:delText>
        </w:r>
        <w:r w:rsidR="00086565" w:rsidRPr="00EF5744">
          <w:rPr>
            <w:rFonts w:ascii="SBL Hebrew" w:hAnsi="SBL Hebrew" w:cs="SBL Hebrew"/>
            <w:sz w:val="24"/>
            <w:szCs w:val="24"/>
            <w:rtl/>
          </w:rPr>
          <w:delText>ולא עליהם</w:delText>
        </w:r>
        <w:r w:rsidR="00086565" w:rsidRPr="00AE5D24">
          <w:rPr>
            <w:rFonts w:asciiTheme="majorBidi" w:hAnsiTheme="majorBidi" w:cstheme="majorBidi" w:hint="cs"/>
            <w:sz w:val="24"/>
            <w:szCs w:val="24"/>
            <w:rtl/>
          </w:rPr>
          <w:delText xml:space="preserve">"- ולא עליהם, והחלק השני מתחיל במילים תהיה המגפה. </w:delText>
        </w:r>
        <w:r w:rsidR="007369B5" w:rsidRPr="00AE5D24">
          <w:rPr>
            <w:rFonts w:asciiTheme="majorBidi" w:hAnsiTheme="majorBidi" w:cstheme="majorBidi" w:hint="cs"/>
            <w:sz w:val="24"/>
            <w:szCs w:val="24"/>
            <w:rtl/>
          </w:rPr>
          <w:delText xml:space="preserve">כלומר, </w:delText>
        </w:r>
        <w:r w:rsidR="00C007CE" w:rsidRPr="00AE5D24">
          <w:rPr>
            <w:rFonts w:asciiTheme="majorBidi" w:hAnsiTheme="majorBidi" w:cstheme="majorBidi" w:hint="cs"/>
            <w:sz w:val="24"/>
            <w:szCs w:val="24"/>
            <w:rtl/>
          </w:rPr>
          <w:delText xml:space="preserve">הטעמים מתייחסים לבעיה, </w:delText>
        </w:r>
        <w:r w:rsidR="00086565" w:rsidRPr="00AE5D24">
          <w:rPr>
            <w:rFonts w:asciiTheme="majorBidi" w:hAnsiTheme="majorBidi" w:cstheme="majorBidi"/>
            <w:sz w:val="24"/>
            <w:szCs w:val="24"/>
            <w:rtl/>
          </w:rPr>
          <w:delText>א</w:delText>
        </w:r>
        <w:r w:rsidR="00086565" w:rsidRPr="00AE5D24">
          <w:rPr>
            <w:rFonts w:asciiTheme="majorBidi" w:hAnsiTheme="majorBidi" w:cstheme="majorBidi" w:hint="cs"/>
            <w:sz w:val="24"/>
            <w:szCs w:val="24"/>
            <w:rtl/>
          </w:rPr>
          <w:delText xml:space="preserve">ך הפסוק המתקבל קשה </w:delText>
        </w:r>
        <w:r w:rsidR="006777DA" w:rsidRPr="00AE5D24">
          <w:rPr>
            <w:rFonts w:asciiTheme="majorBidi" w:hAnsiTheme="majorBidi" w:cstheme="majorBidi" w:hint="cs"/>
            <w:sz w:val="24"/>
            <w:szCs w:val="24"/>
            <w:rtl/>
          </w:rPr>
          <w:delText>ולא</w:delText>
        </w:r>
        <w:r w:rsidR="00086565" w:rsidRPr="00AE5D24">
          <w:rPr>
            <w:rFonts w:asciiTheme="majorBidi" w:hAnsiTheme="majorBidi" w:cstheme="majorBidi" w:hint="cs"/>
            <w:sz w:val="24"/>
            <w:szCs w:val="24"/>
            <w:rtl/>
          </w:rPr>
          <w:delText xml:space="preserve"> מובן</w:delText>
        </w:r>
        <w:r w:rsidR="00086565" w:rsidRPr="00AE5D24">
          <w:rPr>
            <w:rFonts w:asciiTheme="majorBidi" w:hAnsiTheme="majorBidi" w:cstheme="majorBidi"/>
            <w:sz w:val="24"/>
            <w:szCs w:val="24"/>
            <w:rtl/>
          </w:rPr>
          <w:delText>.</w:delText>
        </w:r>
        <w:r w:rsidR="00016AB8" w:rsidRPr="00AE5D24">
          <w:rPr>
            <w:rFonts w:asciiTheme="majorBidi" w:hAnsiTheme="majorBidi" w:cstheme="majorBidi" w:hint="cs"/>
            <w:sz w:val="24"/>
            <w:szCs w:val="24"/>
            <w:rtl/>
          </w:rPr>
          <w:delText xml:space="preserve"> בתרגו</w:delText>
        </w:r>
        <w:r w:rsidR="00016AB8" w:rsidRPr="00AE5D24">
          <w:rPr>
            <w:rFonts w:asciiTheme="majorBidi" w:hAnsiTheme="majorBidi" w:cstheme="majorBidi"/>
            <w:sz w:val="24"/>
            <w:szCs w:val="24"/>
            <w:rtl/>
          </w:rPr>
          <w:delText xml:space="preserve">ם </w:delText>
        </w:r>
        <w:r w:rsidR="00A94752" w:rsidRPr="00AE5D24">
          <w:rPr>
            <w:rFonts w:asciiTheme="majorBidi" w:hAnsiTheme="majorBidi" w:cstheme="majorBidi"/>
            <w:sz w:val="24"/>
            <w:szCs w:val="24"/>
            <w:rtl/>
          </w:rPr>
          <w:delText>ה</w:delText>
        </w:r>
        <w:r w:rsidR="00A94752" w:rsidRPr="00AE5D24">
          <w:rPr>
            <w:rFonts w:asciiTheme="majorBidi" w:hAnsiTheme="majorBidi" w:cstheme="majorBidi" w:hint="eastAsia"/>
            <w:sz w:val="24"/>
            <w:szCs w:val="24"/>
            <w:rtl/>
          </w:rPr>
          <w:delText>מילה</w:delText>
        </w:r>
        <w:r w:rsidR="00A94752" w:rsidRPr="00AE5D24">
          <w:rPr>
            <w:rFonts w:asciiTheme="majorBidi" w:hAnsiTheme="majorBidi" w:cstheme="majorBidi"/>
            <w:sz w:val="24"/>
            <w:szCs w:val="24"/>
            <w:rtl/>
          </w:rPr>
          <w:delText xml:space="preserve"> "</w:delText>
        </w:r>
        <w:r w:rsidR="00A94752" w:rsidRPr="00EF5744">
          <w:rPr>
            <w:rFonts w:ascii="SBL Hebrew" w:hAnsi="SBL Hebrew" w:cs="SBL Hebrew"/>
            <w:sz w:val="24"/>
            <w:szCs w:val="24"/>
            <w:rtl/>
          </w:rPr>
          <w:delText>עליהם</w:delText>
        </w:r>
        <w:r w:rsidR="00A94752" w:rsidRPr="00AE5D24">
          <w:rPr>
            <w:rFonts w:asciiTheme="majorBidi" w:hAnsiTheme="majorBidi" w:cstheme="majorBidi"/>
            <w:sz w:val="24"/>
            <w:szCs w:val="24"/>
            <w:rtl/>
          </w:rPr>
          <w:delText>" ח</w:delText>
        </w:r>
        <w:r w:rsidR="00A94752" w:rsidRPr="00AE5D24">
          <w:rPr>
            <w:rFonts w:asciiTheme="majorBidi" w:hAnsiTheme="majorBidi" w:cstheme="majorBidi" w:hint="eastAsia"/>
            <w:sz w:val="24"/>
            <w:szCs w:val="24"/>
            <w:rtl/>
          </w:rPr>
          <w:delText>וזרת</w:delText>
        </w:r>
        <w:r w:rsidR="00A94752" w:rsidRPr="00AE5D24">
          <w:rPr>
            <w:rFonts w:asciiTheme="majorBidi" w:hAnsiTheme="majorBidi" w:cstheme="majorBidi"/>
            <w:sz w:val="24"/>
            <w:szCs w:val="24"/>
            <w:rtl/>
          </w:rPr>
          <w:delText xml:space="preserve"> </w:delText>
        </w:r>
        <w:r w:rsidR="00A94752" w:rsidRPr="00AE5D24">
          <w:rPr>
            <w:rFonts w:asciiTheme="majorBidi" w:hAnsiTheme="majorBidi" w:cstheme="majorBidi" w:hint="eastAsia"/>
            <w:sz w:val="24"/>
            <w:szCs w:val="24"/>
            <w:rtl/>
          </w:rPr>
          <w:delText>בשני</w:delText>
        </w:r>
        <w:r w:rsidR="00A94752" w:rsidRPr="00AE5D24">
          <w:rPr>
            <w:rFonts w:asciiTheme="majorBidi" w:hAnsiTheme="majorBidi" w:cstheme="majorBidi"/>
            <w:sz w:val="24"/>
            <w:szCs w:val="24"/>
            <w:rtl/>
          </w:rPr>
          <w:delText xml:space="preserve"> </w:delText>
        </w:r>
        <w:r w:rsidR="00A94752" w:rsidRPr="00AE5D24">
          <w:rPr>
            <w:rFonts w:asciiTheme="majorBidi" w:hAnsiTheme="majorBidi" w:cstheme="majorBidi" w:hint="eastAsia"/>
            <w:sz w:val="24"/>
            <w:szCs w:val="24"/>
            <w:rtl/>
          </w:rPr>
          <w:delText>חלקי</w:delText>
        </w:r>
        <w:r w:rsidR="00A94752" w:rsidRPr="00AE5D24">
          <w:rPr>
            <w:rFonts w:asciiTheme="majorBidi" w:hAnsiTheme="majorBidi" w:cstheme="majorBidi"/>
            <w:sz w:val="24"/>
            <w:szCs w:val="24"/>
            <w:rtl/>
          </w:rPr>
          <w:delText xml:space="preserve"> </w:delText>
        </w:r>
        <w:r w:rsidR="00A94752" w:rsidRPr="00AE5D24">
          <w:rPr>
            <w:rFonts w:asciiTheme="majorBidi" w:hAnsiTheme="majorBidi" w:cstheme="majorBidi" w:hint="eastAsia"/>
            <w:sz w:val="24"/>
            <w:szCs w:val="24"/>
            <w:rtl/>
          </w:rPr>
          <w:delText>הפסוק</w:delText>
        </w:r>
        <w:r w:rsidR="00016AB8" w:rsidRPr="00AE5D24">
          <w:rPr>
            <w:rFonts w:asciiTheme="majorBidi" w:hAnsiTheme="majorBidi" w:cstheme="majorBidi" w:hint="cs"/>
            <w:sz w:val="24"/>
            <w:szCs w:val="24"/>
            <w:rtl/>
          </w:rPr>
          <w:delText>,</w:delText>
        </w:r>
        <w:r w:rsidR="00A94752" w:rsidRPr="00AE5D24">
          <w:rPr>
            <w:rFonts w:asciiTheme="majorBidi" w:hAnsiTheme="majorBidi" w:cstheme="majorBidi"/>
            <w:sz w:val="24"/>
            <w:szCs w:val="24"/>
            <w:rtl/>
          </w:rPr>
          <w:delText xml:space="preserve"> כאילו כתוב:</w:delText>
        </w:r>
      </w:del>
    </w:p>
    <w:p w14:paraId="03CCA4D2" w14:textId="0414C96F" w:rsidR="00573675" w:rsidRPr="00A22393" w:rsidRDefault="00573675" w:rsidP="007D4F1E">
      <w:pPr>
        <w:pStyle w:val="ListParagraph"/>
        <w:ind w:left="0"/>
        <w:contextualSpacing w:val="0"/>
        <w:rPr>
          <w:ins w:id="264" w:author="Author"/>
          <w:rFonts w:asciiTheme="majorBidi" w:hAnsiTheme="majorBidi" w:cstheme="majorBidi"/>
          <w:sz w:val="24"/>
          <w:szCs w:val="24"/>
        </w:rPr>
      </w:pPr>
      <w:ins w:id="265" w:author="Author">
        <w:r>
          <w:rPr>
            <w:rFonts w:asciiTheme="majorBidi" w:hAnsiTheme="majorBidi" w:cstheme="majorBidi"/>
            <w:sz w:val="24"/>
            <w:szCs w:val="24"/>
          </w:rPr>
          <w:t xml:space="preserve">In other words, the Targum uses </w:t>
        </w:r>
        <w:r w:rsidR="00F901D7">
          <w:rPr>
            <w:rFonts w:asciiTheme="majorBidi" w:hAnsiTheme="majorBidi" w:cstheme="majorBidi"/>
            <w:sz w:val="24"/>
            <w:szCs w:val="24"/>
          </w:rPr>
          <w:t xml:space="preserve">the </w:t>
        </w:r>
        <w:r>
          <w:rPr>
            <w:rFonts w:asciiTheme="majorBidi" w:hAnsiTheme="majorBidi" w:cstheme="majorBidi"/>
            <w:sz w:val="24"/>
            <w:szCs w:val="24"/>
          </w:rPr>
          <w:t xml:space="preserve">double </w:t>
        </w:r>
        <w:r w:rsidR="00F901D7">
          <w:rPr>
            <w:rFonts w:asciiTheme="majorBidi" w:hAnsiTheme="majorBidi" w:cstheme="majorBidi"/>
            <w:sz w:val="24"/>
            <w:szCs w:val="24"/>
          </w:rPr>
          <w:t>translation or the word at the end of one verse and extends that word to the following verse, in order to clarify the connection between the sins in 5</w:t>
        </w:r>
        <w:r w:rsidR="000D6431">
          <w:rPr>
            <w:rFonts w:asciiTheme="majorBidi" w:hAnsiTheme="majorBidi" w:cstheme="majorBidi"/>
            <w:sz w:val="24"/>
            <w:szCs w:val="24"/>
          </w:rPr>
          <w:t>.</w:t>
        </w:r>
        <w:r w:rsidR="00F901D7">
          <w:rPr>
            <w:rFonts w:asciiTheme="majorBidi" w:hAnsiTheme="majorBidi" w:cstheme="majorBidi"/>
            <w:sz w:val="24"/>
            <w:szCs w:val="24"/>
          </w:rPr>
          <w:t>7 and the praise of God in 5</w:t>
        </w:r>
        <w:r w:rsidR="000D6431">
          <w:rPr>
            <w:rFonts w:asciiTheme="majorBidi" w:hAnsiTheme="majorBidi" w:cstheme="majorBidi"/>
            <w:sz w:val="24"/>
            <w:szCs w:val="24"/>
          </w:rPr>
          <w:t>.</w:t>
        </w:r>
        <w:r w:rsidR="00F901D7">
          <w:rPr>
            <w:rFonts w:asciiTheme="majorBidi" w:hAnsiTheme="majorBidi" w:cstheme="majorBidi"/>
            <w:sz w:val="24"/>
            <w:szCs w:val="24"/>
          </w:rPr>
          <w:t>8.</w:t>
        </w:r>
        <w:r w:rsidR="00F901D7">
          <w:rPr>
            <w:rStyle w:val="FootnoteReference"/>
            <w:rFonts w:asciiTheme="majorBidi" w:hAnsiTheme="majorBidi" w:cstheme="majorBidi"/>
            <w:sz w:val="24"/>
            <w:szCs w:val="24"/>
          </w:rPr>
          <w:footnoteReference w:id="17"/>
        </w:r>
        <w:r w:rsidR="001D1CC2">
          <w:rPr>
            <w:rFonts w:asciiTheme="majorBidi" w:hAnsiTheme="majorBidi" w:cstheme="majorBidi"/>
            <w:sz w:val="24"/>
            <w:szCs w:val="24"/>
          </w:rPr>
          <w:t xml:space="preserve"> The precedence and acceptance of the consensus on the tradition of the </w:t>
        </w:r>
        <w:r w:rsidR="00592D52">
          <w:rPr>
            <w:rFonts w:asciiTheme="majorBidi" w:hAnsiTheme="majorBidi" w:cstheme="majorBidi"/>
            <w:sz w:val="24"/>
            <w:szCs w:val="24"/>
          </w:rPr>
          <w:t>verse division</w:t>
        </w:r>
        <w:r w:rsidR="001D1CC2">
          <w:rPr>
            <w:rFonts w:asciiTheme="majorBidi" w:hAnsiTheme="majorBidi" w:cstheme="majorBidi"/>
            <w:sz w:val="24"/>
            <w:szCs w:val="24"/>
          </w:rPr>
          <w:t xml:space="preserve"> is also expressed in the description of the Targum that accompanies the reading in the synagogue, where there is a set </w:t>
        </w:r>
        <w:r w:rsidR="001D1CC2">
          <w:rPr>
            <w:rFonts w:asciiTheme="majorBidi" w:hAnsiTheme="majorBidi" w:cstheme="majorBidi"/>
            <w:sz w:val="24"/>
            <w:szCs w:val="24"/>
          </w:rPr>
          <w:lastRenderedPageBreak/>
          <w:t>number of verses after which the reader is stop and the translation is read;</w:t>
        </w:r>
        <w:r w:rsidR="001D1CC2">
          <w:rPr>
            <w:rStyle w:val="FootnoteReference"/>
            <w:rFonts w:asciiTheme="majorBidi" w:hAnsiTheme="majorBidi" w:cstheme="majorBidi"/>
            <w:sz w:val="24"/>
            <w:szCs w:val="24"/>
          </w:rPr>
          <w:footnoteReference w:id="18"/>
        </w:r>
        <w:r w:rsidR="00F50B8A">
          <w:rPr>
            <w:rFonts w:asciiTheme="majorBidi" w:hAnsiTheme="majorBidi" w:cstheme="majorBidi"/>
            <w:sz w:val="24"/>
            <w:szCs w:val="24"/>
          </w:rPr>
          <w:t xml:space="preserve"> and in the many manuscripts of treating, in which each verse is followed by the translation of that verse.</w:t>
        </w:r>
      </w:ins>
    </w:p>
    <w:p w14:paraId="7083BFB9" w14:textId="19CD524C" w:rsidR="008F6763" w:rsidRDefault="00F50B8A" w:rsidP="007D4F1E">
      <w:pPr>
        <w:pStyle w:val="ListParagraph"/>
        <w:ind w:left="0"/>
        <w:rPr>
          <w:ins w:id="272" w:author="Author"/>
          <w:rFonts w:asciiTheme="majorBidi" w:hAnsiTheme="majorBidi" w:cstheme="majorBidi"/>
          <w:sz w:val="24"/>
          <w:szCs w:val="24"/>
          <w:shd w:val="clear" w:color="auto" w:fill="FFFFFF"/>
        </w:rPr>
      </w:pPr>
      <w:bookmarkStart w:id="273" w:name="8"/>
      <w:bookmarkEnd w:id="273"/>
      <w:ins w:id="274" w:author="Author">
        <w:r>
          <w:rPr>
            <w:rFonts w:asciiTheme="majorBidi" w:hAnsiTheme="majorBidi" w:cstheme="majorBidi"/>
            <w:sz w:val="24"/>
            <w:szCs w:val="24"/>
          </w:rPr>
          <w:t xml:space="preserve">Double </w:t>
        </w:r>
        <w:r w:rsidR="00D15BD5">
          <w:rPr>
            <w:rFonts w:asciiTheme="majorBidi" w:hAnsiTheme="majorBidi" w:cstheme="majorBidi"/>
            <w:sz w:val="24"/>
            <w:szCs w:val="24"/>
          </w:rPr>
          <w:t>translation that reflects two reading traditions is also found in the internal division of the verses. In Za</w:t>
        </w:r>
        <w:r w:rsidR="009E2953">
          <w:rPr>
            <w:rFonts w:asciiTheme="majorBidi" w:hAnsiTheme="majorBidi" w:cstheme="majorBidi"/>
            <w:sz w:val="24"/>
            <w:szCs w:val="24"/>
          </w:rPr>
          <w:t>chariah 14, for example, there is a description of a plague that will befall</w:t>
        </w:r>
        <w:r w:rsidR="005B61F9">
          <w:rPr>
            <w:rFonts w:asciiTheme="majorBidi" w:hAnsiTheme="majorBidi" w:cstheme="majorBidi"/>
            <w:sz w:val="24"/>
            <w:szCs w:val="24"/>
          </w:rPr>
          <w:t xml:space="preserve"> any nation that does not go up to Jerusalem to celebrate the Sukkot festival. Zachariah 14</w:t>
        </w:r>
        <w:r w:rsidR="000D6431">
          <w:rPr>
            <w:rFonts w:asciiTheme="majorBidi" w:hAnsiTheme="majorBidi" w:cstheme="majorBidi"/>
            <w:sz w:val="24"/>
            <w:szCs w:val="24"/>
          </w:rPr>
          <w:t>.</w:t>
        </w:r>
        <w:r w:rsidR="005B61F9">
          <w:rPr>
            <w:rFonts w:asciiTheme="majorBidi" w:hAnsiTheme="majorBidi" w:cstheme="majorBidi"/>
            <w:sz w:val="24"/>
            <w:szCs w:val="24"/>
          </w:rPr>
          <w:t>18 states that if Egypt will not go up, it will not be stricken by plague. That verse is not logical. If Egypt does not go up to Jerusalem, why will it not be stricken by plague?</w:t>
        </w:r>
        <w:r w:rsidR="005B61F9">
          <w:rPr>
            <w:rStyle w:val="FootnoteReference"/>
            <w:rFonts w:asciiTheme="majorBidi" w:hAnsiTheme="majorBidi" w:cstheme="majorBidi"/>
            <w:sz w:val="24"/>
            <w:szCs w:val="24"/>
          </w:rPr>
          <w:footnoteReference w:id="19"/>
        </w:r>
        <w:r w:rsidR="00C23CAB">
          <w:rPr>
            <w:rFonts w:asciiTheme="majorBidi" w:hAnsiTheme="majorBidi" w:cstheme="majorBidi"/>
            <w:sz w:val="24"/>
            <w:szCs w:val="24"/>
          </w:rPr>
          <w:t xml:space="preserve"> The cantillation marks reflect awareness of this </w:t>
        </w:r>
        <w:proofErr w:type="gramStart"/>
        <w:r w:rsidR="00C23CAB">
          <w:rPr>
            <w:rFonts w:asciiTheme="majorBidi" w:hAnsiTheme="majorBidi" w:cstheme="majorBidi"/>
            <w:sz w:val="24"/>
            <w:szCs w:val="24"/>
          </w:rPr>
          <w:t>difficulty, and</w:t>
        </w:r>
        <w:proofErr w:type="gramEnd"/>
        <w:r w:rsidR="00C23CAB">
          <w:rPr>
            <w:rFonts w:asciiTheme="majorBidi" w:hAnsiTheme="majorBidi" w:cstheme="majorBidi"/>
            <w:sz w:val="24"/>
            <w:szCs w:val="24"/>
          </w:rPr>
          <w:t xml:space="preserve"> divide the verse such that the first part ends with </w:t>
        </w:r>
        <w:r w:rsidR="00C23CAB" w:rsidRPr="00EF5744">
          <w:rPr>
            <w:rFonts w:ascii="SBL Hebrew" w:hAnsi="SBL Hebrew" w:cs="SBL Hebrew"/>
            <w:sz w:val="24"/>
            <w:szCs w:val="24"/>
            <w:rtl/>
          </w:rPr>
          <w:t>ולא עליהם</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not on them</w:t>
        </w:r>
        <w:r w:rsidR="00177B17">
          <w:rPr>
            <w:rFonts w:asciiTheme="majorBidi" w:hAnsiTheme="majorBidi" w:cstheme="majorBidi"/>
            <w:sz w:val="24"/>
            <w:szCs w:val="24"/>
          </w:rPr>
          <w:t>’</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 xml:space="preserve"> while the second part starts with </w:t>
        </w:r>
        <w:r w:rsidR="00177B17">
          <w:rPr>
            <w:rFonts w:asciiTheme="majorBidi" w:hAnsiTheme="majorBidi" w:cstheme="majorBidi"/>
            <w:sz w:val="24"/>
            <w:szCs w:val="24"/>
          </w:rPr>
          <w:t>‘</w:t>
        </w:r>
        <w:r w:rsidR="00C23CAB">
          <w:rPr>
            <w:rFonts w:asciiTheme="majorBidi" w:hAnsiTheme="majorBidi" w:cstheme="majorBidi"/>
            <w:sz w:val="24"/>
            <w:szCs w:val="24"/>
          </w:rPr>
          <w:t>will be the plague</w:t>
        </w:r>
        <w:r w:rsidR="00177B17">
          <w:rPr>
            <w:rFonts w:asciiTheme="majorBidi" w:hAnsiTheme="majorBidi" w:cstheme="majorBidi"/>
            <w:sz w:val="24"/>
            <w:szCs w:val="24"/>
          </w:rPr>
          <w:t>’</w:t>
        </w:r>
        <w:r w:rsidR="00C23CAB">
          <w:rPr>
            <w:rFonts w:asciiTheme="majorBidi" w:hAnsiTheme="majorBidi" w:cstheme="majorBidi"/>
            <w:sz w:val="24"/>
            <w:szCs w:val="24"/>
          </w:rPr>
          <w:t xml:space="preserve">. In other words, the cantillation marks address the problem, but the resulting verse is difficult to understand. In the Targum the word meaning </w:t>
        </w:r>
        <w:r w:rsidR="00177B17">
          <w:rPr>
            <w:rFonts w:asciiTheme="majorBidi" w:hAnsiTheme="majorBidi" w:cstheme="majorBidi"/>
            <w:sz w:val="24"/>
            <w:szCs w:val="24"/>
          </w:rPr>
          <w:t>‘</w:t>
        </w:r>
        <w:r w:rsidR="00C23CAB">
          <w:rPr>
            <w:rFonts w:asciiTheme="majorBidi" w:hAnsiTheme="majorBidi" w:cstheme="majorBidi"/>
            <w:sz w:val="24"/>
            <w:szCs w:val="24"/>
          </w:rPr>
          <w:t>on them</w:t>
        </w:r>
        <w:r w:rsidR="00177B17">
          <w:rPr>
            <w:rFonts w:asciiTheme="majorBidi" w:hAnsiTheme="majorBidi" w:cstheme="majorBidi"/>
            <w:sz w:val="24"/>
            <w:szCs w:val="24"/>
          </w:rPr>
          <w:t>’</w:t>
        </w:r>
        <w:r w:rsidR="00C23CAB">
          <w:rPr>
            <w:rFonts w:asciiTheme="majorBidi" w:hAnsiTheme="majorBidi" w:cstheme="majorBidi"/>
            <w:sz w:val="24"/>
            <w:szCs w:val="24"/>
          </w:rPr>
          <w:t xml:space="preserve"> is repeated in both parts of the verse</w:t>
        </w:r>
        <w:r w:rsidR="002236B7">
          <w:rPr>
            <w:rFonts w:asciiTheme="majorBidi" w:hAnsiTheme="majorBidi" w:cstheme="majorBidi"/>
            <w:sz w:val="24"/>
            <w:szCs w:val="24"/>
          </w:rPr>
          <w:t>, as if it states:</w:t>
        </w:r>
      </w:ins>
    </w:p>
    <w:p w14:paraId="6DDD0FAA" w14:textId="095F19DE" w:rsidR="002236B7" w:rsidRDefault="002236B7" w:rsidP="007D4F1E">
      <w:pPr>
        <w:pStyle w:val="ListParagraph"/>
        <w:ind w:left="0"/>
        <w:rPr>
          <w:ins w:id="276" w:author="Author"/>
          <w:rFonts w:asciiTheme="majorBidi" w:hAnsiTheme="majorBidi" w:cstheme="majorBidi"/>
          <w:sz w:val="24"/>
          <w:szCs w:val="24"/>
          <w:shd w:val="clear" w:color="auto" w:fill="FFFFFF"/>
        </w:rPr>
      </w:pPr>
      <w:ins w:id="277" w:author="Author">
        <w:r w:rsidRPr="002236B7">
          <w:rPr>
            <w:rFonts w:asciiTheme="majorBidi" w:hAnsiTheme="majorBidi" w:cstheme="majorBidi"/>
            <w:sz w:val="24"/>
            <w:szCs w:val="24"/>
            <w:shd w:val="clear" w:color="auto" w:fill="FFFFFF"/>
          </w:rPr>
          <w:t xml:space="preserve"> </w:t>
        </w:r>
      </w:ins>
    </w:p>
    <w:p w14:paraId="5A91A038" w14:textId="01429DBB" w:rsidR="00F50B8A" w:rsidRPr="00CC1088" w:rsidRDefault="00177B17" w:rsidP="00CC1088">
      <w:pPr>
        <w:pStyle w:val="ListParagraph"/>
        <w:spacing w:after="120"/>
        <w:ind w:right="652"/>
        <w:contextualSpacing w:val="0"/>
        <w:rPr>
          <w:rFonts w:asciiTheme="majorBidi" w:hAnsiTheme="majorBidi"/>
          <w:rPrChange w:id="278" w:author="Author">
            <w:rPr/>
          </w:rPrChange>
        </w:rPr>
        <w:pPrChange w:id="279" w:author="Author">
          <w:pPr/>
        </w:pPrChange>
      </w:pPr>
      <w:ins w:id="280" w:author="Author">
        <w:r w:rsidRPr="007D4F1E">
          <w:rPr>
            <w:rFonts w:asciiTheme="majorBidi" w:hAnsiTheme="majorBidi" w:cstheme="majorBidi"/>
            <w:shd w:val="clear" w:color="auto" w:fill="FFFFFF"/>
          </w:rPr>
          <w:t>‘</w:t>
        </w:r>
      </w:ins>
      <w:r w:rsidR="002236B7" w:rsidRPr="00CC1088">
        <w:rPr>
          <w:rFonts w:asciiTheme="majorBidi" w:hAnsiTheme="majorBidi"/>
          <w:shd w:val="clear" w:color="auto" w:fill="FFFFFF"/>
          <w:rPrChange w:id="281" w:author="Author">
            <w:rPr>
              <w:rFonts w:asciiTheme="majorBidi" w:hAnsiTheme="majorBidi"/>
              <w:sz w:val="24"/>
              <w:shd w:val="clear" w:color="auto" w:fill="FFFFFF"/>
            </w:rPr>
          </w:rPrChange>
        </w:rPr>
        <w:t>And if the kingdom of Egypt will not go up and will not come, (the Nile shall) not rise for them (</w:t>
      </w:r>
      <w:proofErr w:type="spellStart"/>
      <w:r w:rsidR="002236B7" w:rsidRPr="00CC1088">
        <w:rPr>
          <w:rFonts w:ascii="SBL Hebrew" w:hAnsi="SBL Hebrew" w:cs="SBL Hebrew" w:hint="eastAsia"/>
          <w:shd w:val="clear" w:color="auto" w:fill="FFFFFF"/>
          <w:rtl/>
          <w:rPrChange w:id="282" w:author="Author">
            <w:rPr>
              <w:rFonts w:ascii="SBL Hebrew" w:hAnsi="SBL Hebrew" w:cs="SBL Hebrew" w:hint="eastAsia"/>
              <w:sz w:val="24"/>
              <w:szCs w:val="24"/>
              <w:shd w:val="clear" w:color="auto" w:fill="FFFFFF"/>
              <w:rtl/>
            </w:rPr>
          </w:rPrChange>
        </w:rPr>
        <w:t>יסק</w:t>
      </w:r>
      <w:proofErr w:type="spellEnd"/>
      <w:r w:rsidR="002236B7" w:rsidRPr="00CC1088">
        <w:rPr>
          <w:rFonts w:ascii="SBL Hebrew" w:hAnsi="SBL Hebrew" w:cs="SBL Hebrew"/>
          <w:shd w:val="clear" w:color="auto" w:fill="FFFFFF"/>
          <w:rtl/>
          <w:rPrChange w:id="283" w:author="Author">
            <w:rPr>
              <w:rFonts w:ascii="SBL Hebrew" w:hAnsi="SBL Hebrew" w:cs="SBL Hebrew"/>
              <w:sz w:val="24"/>
              <w:szCs w:val="24"/>
              <w:shd w:val="clear" w:color="auto" w:fill="FFFFFF"/>
              <w:rtl/>
            </w:rPr>
          </w:rPrChange>
        </w:rPr>
        <w:t xml:space="preserve"> </w:t>
      </w:r>
      <w:r w:rsidR="002236B7" w:rsidRPr="00CC1088">
        <w:rPr>
          <w:rFonts w:ascii="SBL Hebrew" w:hAnsi="SBL Hebrew" w:cs="SBL Hebrew" w:hint="eastAsia"/>
          <w:shd w:val="clear" w:color="auto" w:fill="FFFFFF"/>
          <w:rtl/>
          <w:rPrChange w:id="284" w:author="Author">
            <w:rPr>
              <w:rFonts w:ascii="SBL Hebrew" w:hAnsi="SBL Hebrew" w:cs="SBL Hebrew" w:hint="eastAsia"/>
              <w:sz w:val="24"/>
              <w:szCs w:val="24"/>
              <w:shd w:val="clear" w:color="auto" w:fill="FFFFFF"/>
              <w:rtl/>
            </w:rPr>
          </w:rPrChange>
        </w:rPr>
        <w:t>להון</w:t>
      </w:r>
      <w:r w:rsidR="002236B7" w:rsidRPr="00CC1088">
        <w:rPr>
          <w:rFonts w:asciiTheme="majorBidi" w:hAnsiTheme="majorBidi"/>
          <w:shd w:val="clear" w:color="auto" w:fill="FFFFFF"/>
          <w:rPrChange w:id="285" w:author="Author">
            <w:rPr>
              <w:rFonts w:asciiTheme="majorBidi" w:hAnsiTheme="majorBidi"/>
              <w:sz w:val="24"/>
              <w:shd w:val="clear" w:color="auto" w:fill="FFFFFF"/>
            </w:rPr>
          </w:rPrChange>
        </w:rPr>
        <w:t>), but upon them</w:t>
      </w:r>
      <w:r w:rsidR="002236B7" w:rsidRPr="00CC1088">
        <w:rPr>
          <w:rFonts w:asciiTheme="majorBidi" w:hAnsiTheme="majorBidi"/>
          <w:rPrChange w:id="286" w:author="Author">
            <w:rPr>
              <w:rFonts w:asciiTheme="majorBidi" w:hAnsiTheme="majorBidi"/>
              <w:sz w:val="24"/>
            </w:rPr>
          </w:rPrChange>
        </w:rPr>
        <w:t xml:space="preserve"> (</w:t>
      </w:r>
      <w:proofErr w:type="spellStart"/>
      <w:r w:rsidR="002236B7" w:rsidRPr="00CC1088">
        <w:rPr>
          <w:rFonts w:ascii="SBL Hebrew" w:hAnsi="SBL Hebrew" w:cs="SBL Hebrew"/>
          <w:rtl/>
          <w:rPrChange w:id="287" w:author="Author">
            <w:rPr>
              <w:rFonts w:ascii="SBL Hebrew" w:hAnsi="SBL Hebrew" w:cs="SBL Hebrew"/>
              <w:sz w:val="24"/>
              <w:szCs w:val="24"/>
              <w:rtl/>
            </w:rPr>
          </w:rPrChange>
        </w:rPr>
        <w:t>עליהון</w:t>
      </w:r>
      <w:proofErr w:type="spellEnd"/>
      <w:r w:rsidR="002236B7" w:rsidRPr="00CC1088">
        <w:rPr>
          <w:rFonts w:asciiTheme="majorBidi" w:hAnsiTheme="majorBidi"/>
          <w:rPrChange w:id="288" w:author="Author">
            <w:rPr>
              <w:rFonts w:asciiTheme="majorBidi" w:hAnsiTheme="majorBidi"/>
              <w:sz w:val="24"/>
            </w:rPr>
          </w:rPrChange>
        </w:rPr>
        <w:t>)</w:t>
      </w:r>
      <w:r w:rsidR="002236B7" w:rsidRPr="00CC1088">
        <w:rPr>
          <w:sz w:val="20"/>
          <w:szCs w:val="20"/>
          <w:rtl/>
          <w:rPrChange w:id="289" w:author="Author">
            <w:rPr>
              <w:rtl/>
            </w:rPr>
          </w:rPrChange>
        </w:rPr>
        <w:t xml:space="preserve"> </w:t>
      </w:r>
      <w:r w:rsidR="002236B7" w:rsidRPr="00CC1088">
        <w:rPr>
          <w:rFonts w:asciiTheme="majorBidi" w:hAnsiTheme="majorBidi"/>
          <w:shd w:val="clear" w:color="auto" w:fill="FFFFFF"/>
          <w:rPrChange w:id="290" w:author="Author">
            <w:rPr>
              <w:rFonts w:asciiTheme="majorBidi" w:hAnsiTheme="majorBidi"/>
              <w:sz w:val="24"/>
              <w:shd w:val="clear" w:color="auto" w:fill="FFFFFF"/>
            </w:rPr>
          </w:rPrChange>
        </w:rPr>
        <w:t>shall be the plague</w:t>
      </w:r>
      <w:ins w:id="291" w:author="Author">
        <w:r w:rsidRPr="007D4F1E">
          <w:rPr>
            <w:rFonts w:asciiTheme="majorBidi" w:hAnsiTheme="majorBidi" w:cstheme="majorBidi"/>
            <w:shd w:val="clear" w:color="auto" w:fill="FFFFFF"/>
          </w:rPr>
          <w:t>’</w:t>
        </w:r>
        <w:r w:rsidR="002236B7" w:rsidRPr="007D4F1E">
          <w:rPr>
            <w:rFonts w:asciiTheme="majorBidi" w:hAnsiTheme="majorBidi" w:cstheme="majorBidi"/>
          </w:rPr>
          <w:t>.</w:t>
        </w:r>
      </w:ins>
    </w:p>
    <w:p w14:paraId="65216912" w14:textId="77777777" w:rsidR="00B85F5E" w:rsidRDefault="00D119B9" w:rsidP="00B85F5E">
      <w:pPr>
        <w:bidi/>
        <w:spacing w:line="360" w:lineRule="auto"/>
        <w:rPr>
          <w:del w:id="292" w:author="Author"/>
        </w:rPr>
      </w:pPr>
      <w:del w:id="293" w:author="Author">
        <w:r>
          <w:rPr>
            <w:rFonts w:asciiTheme="majorBidi" w:hAnsiTheme="majorBidi" w:cstheme="majorBidi" w:hint="cs"/>
            <w:rtl/>
          </w:rPr>
          <w:delText xml:space="preserve">בעוד שהטעמים נאלצים להתמודד עם הקושי באמצעות חלוקה שלא תואמת את התחביר, </w:delText>
        </w:r>
        <w:r w:rsidRPr="00D119B9">
          <w:rPr>
            <w:rFonts w:asciiTheme="majorBidi" w:hAnsiTheme="majorBidi" w:cstheme="majorBidi"/>
            <w:rtl/>
          </w:rPr>
          <w:delText xml:space="preserve">התרגום </w:delText>
        </w:r>
        <w:r>
          <w:rPr>
            <w:rFonts w:asciiTheme="majorBidi" w:hAnsiTheme="majorBidi" w:cstheme="majorBidi" w:hint="cs"/>
            <w:rtl/>
          </w:rPr>
          <w:delText xml:space="preserve">מוסיף מילים לפסוק, </w:delText>
        </w:r>
        <w:r w:rsidR="00B85F5E">
          <w:rPr>
            <w:rFonts w:asciiTheme="majorBidi" w:hAnsiTheme="majorBidi" w:cstheme="majorBidi" w:hint="cs"/>
            <w:rtl/>
          </w:rPr>
          <w:delText xml:space="preserve">וחוזר על המילה </w:delText>
        </w:r>
        <w:r w:rsidR="00B85F5E" w:rsidRPr="00AE5D24">
          <w:rPr>
            <w:rFonts w:asciiTheme="majorBidi" w:hAnsiTheme="majorBidi" w:cstheme="majorBidi"/>
            <w:sz w:val="24"/>
            <w:szCs w:val="24"/>
            <w:rtl/>
          </w:rPr>
          <w:delText>"</w:delText>
        </w:r>
        <w:r w:rsidR="00B85F5E" w:rsidRPr="00EF5744">
          <w:rPr>
            <w:rFonts w:ascii="SBL Hebrew" w:hAnsi="SBL Hebrew" w:cs="SBL Hebrew"/>
            <w:sz w:val="24"/>
            <w:szCs w:val="24"/>
            <w:rtl/>
          </w:rPr>
          <w:delText>עליהם</w:delText>
        </w:r>
        <w:r w:rsidR="00B85F5E">
          <w:rPr>
            <w:rFonts w:asciiTheme="majorBidi" w:hAnsiTheme="majorBidi" w:cstheme="majorBidi"/>
            <w:sz w:val="24"/>
            <w:szCs w:val="24"/>
            <w:rtl/>
          </w:rPr>
          <w:delText>"</w:delText>
        </w:r>
        <w:r w:rsidR="00B85F5E">
          <w:rPr>
            <w:rFonts w:asciiTheme="majorBidi" w:hAnsiTheme="majorBidi" w:cstheme="majorBidi" w:hint="cs"/>
            <w:rtl/>
          </w:rPr>
          <w:delText xml:space="preserve"> פעמיים- פעם כמו הטעמים- ולא עליהם (יעלה הנילוס), ופעם נוספת בהתאם להגיון- עליהם תהיה המגפה. גם כאן נראה שמדובר על מסורת קריאה משותפת, כי אחרת התרגום יכול להסתפק בקביעה שהמגפה תהיה על מצרים, ולא צריך להוסיף התייחסות לנילוס שלא יעלה.</w:delText>
        </w:r>
        <w:r w:rsidR="00B85F5E" w:rsidRPr="00B85F5E">
          <w:rPr>
            <w:rStyle w:val="FootnoteReference"/>
            <w:rFonts w:asciiTheme="majorBidi" w:hAnsiTheme="majorBidi" w:cstheme="majorBidi"/>
            <w:sz w:val="24"/>
            <w:szCs w:val="24"/>
            <w:rtl/>
          </w:rPr>
          <w:delText xml:space="preserve"> </w:delText>
        </w:r>
        <w:r w:rsidR="00B85F5E" w:rsidRPr="00BB0F97">
          <w:rPr>
            <w:rStyle w:val="FootnoteReference"/>
            <w:rFonts w:asciiTheme="majorBidi" w:hAnsiTheme="majorBidi" w:cstheme="majorBidi"/>
            <w:sz w:val="24"/>
            <w:szCs w:val="24"/>
            <w:rtl/>
          </w:rPr>
          <w:footnoteReference w:id="20"/>
        </w:r>
      </w:del>
    </w:p>
    <w:p w14:paraId="0101B1CB" w14:textId="60070299" w:rsidR="008F6763" w:rsidRDefault="002236B7" w:rsidP="00970274">
      <w:pPr>
        <w:pStyle w:val="ListParagraph"/>
        <w:ind w:left="0"/>
        <w:contextualSpacing w:val="0"/>
        <w:rPr>
          <w:ins w:id="301" w:author="Author"/>
        </w:rPr>
      </w:pPr>
      <w:ins w:id="302" w:author="Author">
        <w:r>
          <w:rPr>
            <w:rFonts w:asciiTheme="majorBidi" w:hAnsiTheme="majorBidi" w:cstheme="majorBidi"/>
            <w:sz w:val="24"/>
            <w:szCs w:val="24"/>
          </w:rPr>
          <w:t>While the cantillation marks must cope with the difficulty by dividing the verse incongruently to the</w:t>
        </w:r>
        <w:r w:rsidR="00706C05">
          <w:rPr>
            <w:rFonts w:asciiTheme="majorBidi" w:hAnsiTheme="majorBidi" w:cstheme="majorBidi"/>
            <w:sz w:val="24"/>
            <w:szCs w:val="24"/>
          </w:rPr>
          <w:t xml:space="preserve"> syntax, the Targum adds words to the verse and repeats the word</w:t>
        </w:r>
        <w:r w:rsidR="00706C05">
          <w:rPr>
            <w:rFonts w:ascii="SBL Hebrew" w:hAnsi="SBL Hebrew" w:cs="SBL Hebrew"/>
            <w:sz w:val="24"/>
            <w:szCs w:val="24"/>
          </w:rPr>
          <w:t xml:space="preserve"> </w:t>
        </w:r>
        <w:r w:rsidR="00706C05" w:rsidRPr="00EF5744">
          <w:rPr>
            <w:rFonts w:ascii="SBL Hebrew" w:hAnsi="SBL Hebrew" w:cs="SBL Hebrew"/>
            <w:sz w:val="24"/>
            <w:szCs w:val="24"/>
            <w:rtl/>
          </w:rPr>
          <w:t>עליהם</w:t>
        </w:r>
        <w:r w:rsidR="00706C05">
          <w:rPr>
            <w:rFonts w:asciiTheme="majorBidi" w:hAnsiTheme="majorBidi" w:cstheme="majorBidi"/>
            <w:sz w:val="24"/>
            <w:szCs w:val="24"/>
          </w:rPr>
          <w:t xml:space="preserve"> twice </w:t>
        </w:r>
        <w:r w:rsidR="00706C05">
          <w:rPr>
            <w:rFonts w:asciiTheme="majorBidi" w:hAnsiTheme="majorBidi" w:cstheme="majorBidi"/>
            <w:sz w:val="24"/>
            <w:szCs w:val="24"/>
            <w:shd w:val="clear" w:color="auto" w:fill="FFFFFF"/>
          </w:rPr>
          <w:t>–</w:t>
        </w:r>
        <w:r w:rsidR="00706C05">
          <w:rPr>
            <w:rFonts w:asciiTheme="majorBidi" w:hAnsiTheme="majorBidi" w:cstheme="majorBidi"/>
            <w:sz w:val="24"/>
            <w:szCs w:val="24"/>
          </w:rPr>
          <w:t xml:space="preserve"> once in keeping with the calculation </w:t>
        </w:r>
        <w:r w:rsidR="00706C05">
          <w:rPr>
            <w:rFonts w:asciiTheme="majorBidi" w:hAnsiTheme="majorBidi" w:cstheme="majorBidi"/>
            <w:sz w:val="24"/>
            <w:szCs w:val="24"/>
            <w:shd w:val="clear" w:color="auto" w:fill="FFFFFF"/>
          </w:rPr>
          <w:t>–</w:t>
        </w:r>
        <w:r w:rsidR="00706C05">
          <w:rPr>
            <w:rFonts w:asciiTheme="majorBidi" w:hAnsiTheme="majorBidi" w:cstheme="majorBidi"/>
            <w:sz w:val="24"/>
            <w:szCs w:val="24"/>
          </w:rPr>
          <w:t xml:space="preserve"> </w:t>
        </w:r>
        <w:r w:rsidR="00706C05" w:rsidRPr="00BB0F97">
          <w:rPr>
            <w:rFonts w:asciiTheme="majorBidi" w:hAnsiTheme="majorBidi" w:cstheme="majorBidi"/>
            <w:sz w:val="24"/>
            <w:szCs w:val="24"/>
            <w:shd w:val="clear" w:color="auto" w:fill="FFFFFF"/>
          </w:rPr>
          <w:t>(the Nile shall) not rise for them</w:t>
        </w:r>
        <w:r w:rsidR="00706C05">
          <w:rPr>
            <w:rFonts w:asciiTheme="majorBidi" w:hAnsiTheme="majorBidi" w:cstheme="majorBidi"/>
            <w:sz w:val="24"/>
            <w:szCs w:val="24"/>
            <w:shd w:val="clear" w:color="auto" w:fill="FFFFFF"/>
          </w:rPr>
          <w:t xml:space="preserve">, and again in keeping with logic – the plague </w:t>
        </w:r>
        <w:r w:rsidR="00706C05">
          <w:rPr>
            <w:rFonts w:asciiTheme="majorBidi" w:hAnsiTheme="majorBidi" w:cstheme="majorBidi"/>
            <w:sz w:val="24"/>
            <w:szCs w:val="24"/>
          </w:rPr>
          <w:t xml:space="preserve">shall be upon them. Here too there appears to be a shared reading tradition, because otherwise the Targum could have made do with stating that the plague would come upon </w:t>
        </w:r>
        <w:proofErr w:type="gramStart"/>
        <w:r w:rsidR="00706C05">
          <w:rPr>
            <w:rFonts w:asciiTheme="majorBidi" w:hAnsiTheme="majorBidi" w:cstheme="majorBidi"/>
            <w:sz w:val="24"/>
            <w:szCs w:val="24"/>
          </w:rPr>
          <w:t>Egypt, and</w:t>
        </w:r>
        <w:proofErr w:type="gramEnd"/>
        <w:r w:rsidR="00706C05">
          <w:rPr>
            <w:rFonts w:asciiTheme="majorBidi" w:hAnsiTheme="majorBidi" w:cstheme="majorBidi"/>
            <w:sz w:val="24"/>
            <w:szCs w:val="24"/>
          </w:rPr>
          <w:t xml:space="preserve"> would not have had to relate to the Nile not rising.</w:t>
        </w:r>
        <w:r w:rsidR="00706C05">
          <w:rPr>
            <w:rStyle w:val="FootnoteReference"/>
            <w:rFonts w:asciiTheme="majorBidi" w:hAnsiTheme="majorBidi" w:cstheme="majorBidi"/>
            <w:sz w:val="24"/>
            <w:szCs w:val="24"/>
          </w:rPr>
          <w:footnoteReference w:id="21"/>
        </w:r>
        <w:r w:rsidR="00706C05">
          <w:rPr>
            <w:rFonts w:asciiTheme="majorBidi" w:hAnsiTheme="majorBidi" w:cstheme="majorBidi"/>
            <w:sz w:val="24"/>
            <w:szCs w:val="24"/>
          </w:rPr>
          <w:t xml:space="preserve"> </w:t>
        </w:r>
      </w:ins>
    </w:p>
    <w:p w14:paraId="3FA124B3" w14:textId="7F887274" w:rsidR="002E6892" w:rsidRPr="007D4F1E" w:rsidRDefault="007220F9" w:rsidP="00CC1088">
      <w:pPr>
        <w:pStyle w:val="Heading3"/>
        <w:jc w:val="left"/>
        <w:rPr>
          <w:rFonts w:asciiTheme="majorBidi" w:hAnsiTheme="majorBidi"/>
          <w:b/>
          <w:bCs/>
          <w:i/>
          <w:iCs/>
          <w:color w:val="auto"/>
        </w:rPr>
        <w:pPrChange w:id="304" w:author="Author">
          <w:pPr>
            <w:pStyle w:val="Heading3"/>
          </w:pPr>
        </w:pPrChange>
      </w:pPr>
      <w:r w:rsidRPr="007D4F1E">
        <w:rPr>
          <w:rFonts w:asciiTheme="majorBidi" w:hAnsiTheme="majorBidi"/>
          <w:b/>
          <w:bCs/>
          <w:i/>
          <w:iCs/>
          <w:color w:val="auto"/>
        </w:rPr>
        <w:t xml:space="preserve">2.2 </w:t>
      </w:r>
      <w:r w:rsidR="002E6892" w:rsidRPr="007D4F1E">
        <w:rPr>
          <w:rFonts w:asciiTheme="majorBidi" w:hAnsiTheme="majorBidi"/>
          <w:b/>
          <w:bCs/>
          <w:i/>
          <w:iCs/>
          <w:color w:val="auto"/>
        </w:rPr>
        <w:t>Exegetical agreement</w:t>
      </w:r>
    </w:p>
    <w:p w14:paraId="2B95D30C" w14:textId="629B4764" w:rsidR="00181694" w:rsidRPr="001B1E41" w:rsidRDefault="00A036BA" w:rsidP="003943BB">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In most cases</w:t>
      </w:r>
      <w:r w:rsidR="00AA7D63">
        <w:rPr>
          <w:rFonts w:asciiTheme="majorBidi" w:hAnsiTheme="majorBidi" w:cstheme="majorBidi"/>
          <w:sz w:val="24"/>
          <w:szCs w:val="24"/>
        </w:rPr>
        <w:t>, t</w:t>
      </w:r>
      <w:r w:rsidR="00E8069E" w:rsidRPr="001B1E41">
        <w:rPr>
          <w:rFonts w:asciiTheme="majorBidi" w:hAnsiTheme="majorBidi" w:cstheme="majorBidi"/>
          <w:sz w:val="24"/>
          <w:szCs w:val="24"/>
        </w:rPr>
        <w:t xml:space="preserve">he </w:t>
      </w:r>
      <w:proofErr w:type="spellStart"/>
      <w:r w:rsidR="00E8069E" w:rsidRPr="001B1E41">
        <w:rPr>
          <w:rFonts w:asciiTheme="majorBidi" w:hAnsiTheme="majorBidi" w:cstheme="majorBidi"/>
          <w:sz w:val="24"/>
          <w:szCs w:val="24"/>
        </w:rPr>
        <w:t>Targum</w:t>
      </w:r>
      <w:r w:rsidR="009B41E7" w:rsidRPr="001B1E41">
        <w:rPr>
          <w:rFonts w:asciiTheme="majorBidi" w:hAnsiTheme="majorBidi" w:cstheme="majorBidi"/>
          <w:sz w:val="24"/>
          <w:szCs w:val="24"/>
        </w:rPr>
        <w:t>ists</w:t>
      </w:r>
      <w:proofErr w:type="spellEnd"/>
      <w:r w:rsidR="00E8069E" w:rsidRPr="001B1E41">
        <w:rPr>
          <w:rFonts w:asciiTheme="majorBidi" w:hAnsiTheme="majorBidi" w:cstheme="majorBidi"/>
          <w:sz w:val="24"/>
          <w:szCs w:val="24"/>
        </w:rPr>
        <w:t xml:space="preserve"> and </w:t>
      </w:r>
      <w:proofErr w:type="spellStart"/>
      <w:r w:rsidR="00AA7D63">
        <w:rPr>
          <w:rFonts w:asciiTheme="majorBidi" w:hAnsiTheme="majorBidi" w:cstheme="majorBidi"/>
          <w:sz w:val="24"/>
          <w:szCs w:val="24"/>
        </w:rPr>
        <w:t>Masoretes</w:t>
      </w:r>
      <w:proofErr w:type="spellEnd"/>
      <w:r w:rsidR="009B41E7" w:rsidRPr="001B1E41">
        <w:rPr>
          <w:rFonts w:asciiTheme="majorBidi" w:hAnsiTheme="majorBidi" w:cstheme="majorBidi"/>
          <w:sz w:val="24"/>
          <w:szCs w:val="24"/>
        </w:rPr>
        <w:t xml:space="preserve"> </w:t>
      </w:r>
      <w:r w:rsidR="00E8069E" w:rsidRPr="001B1E41">
        <w:rPr>
          <w:rFonts w:asciiTheme="majorBidi" w:hAnsiTheme="majorBidi" w:cstheme="majorBidi"/>
          <w:sz w:val="24"/>
          <w:szCs w:val="24"/>
        </w:rPr>
        <w:t>agree</w:t>
      </w:r>
      <w:r>
        <w:rPr>
          <w:rFonts w:asciiTheme="majorBidi" w:hAnsiTheme="majorBidi" w:cstheme="majorBidi"/>
          <w:sz w:val="24"/>
          <w:szCs w:val="24"/>
        </w:rPr>
        <w:t>d</w:t>
      </w:r>
      <w:r w:rsidR="00E8069E" w:rsidRPr="001B1E41">
        <w:rPr>
          <w:rFonts w:asciiTheme="majorBidi" w:hAnsiTheme="majorBidi" w:cstheme="majorBidi"/>
          <w:sz w:val="24"/>
          <w:szCs w:val="24"/>
        </w:rPr>
        <w:t xml:space="preserve"> </w:t>
      </w:r>
      <w:del w:id="305" w:author="Author">
        <w:r w:rsidR="006A54A1">
          <w:rPr>
            <w:rFonts w:asciiTheme="majorBidi" w:hAnsiTheme="majorBidi" w:cstheme="majorBidi"/>
            <w:sz w:val="24"/>
            <w:szCs w:val="24"/>
          </w:rPr>
          <w:delText>up</w:delText>
        </w:r>
      </w:del>
      <w:r w:rsidR="006A54A1">
        <w:rPr>
          <w:rFonts w:asciiTheme="majorBidi" w:hAnsiTheme="majorBidi" w:cstheme="majorBidi"/>
          <w:sz w:val="24"/>
          <w:szCs w:val="24"/>
        </w:rPr>
        <w:t xml:space="preserve">on </w:t>
      </w:r>
      <w:r w:rsidR="00E8069E" w:rsidRPr="001B1E41">
        <w:rPr>
          <w:rFonts w:asciiTheme="majorBidi" w:hAnsiTheme="majorBidi" w:cstheme="majorBidi"/>
          <w:sz w:val="24"/>
          <w:szCs w:val="24"/>
        </w:rPr>
        <w:t xml:space="preserve">the </w:t>
      </w:r>
      <w:r>
        <w:rPr>
          <w:rFonts w:asciiTheme="majorBidi" w:hAnsiTheme="majorBidi" w:cstheme="majorBidi"/>
          <w:sz w:val="24"/>
          <w:szCs w:val="24"/>
        </w:rPr>
        <w:t xml:space="preserve">verse </w:t>
      </w:r>
      <w:r w:rsidR="00E8069E" w:rsidRPr="001B1E41">
        <w:rPr>
          <w:rFonts w:asciiTheme="majorBidi" w:hAnsiTheme="majorBidi" w:cstheme="majorBidi"/>
          <w:sz w:val="24"/>
          <w:szCs w:val="24"/>
        </w:rPr>
        <w:t>division</w:t>
      </w:r>
      <w:r>
        <w:rPr>
          <w:rFonts w:asciiTheme="majorBidi" w:hAnsiTheme="majorBidi" w:cstheme="majorBidi"/>
          <w:sz w:val="24"/>
          <w:szCs w:val="24"/>
        </w:rPr>
        <w:t xml:space="preserve">. This is </w:t>
      </w:r>
      <w:r w:rsidR="00156DF4">
        <w:rPr>
          <w:rFonts w:asciiTheme="majorBidi" w:hAnsiTheme="majorBidi" w:cstheme="majorBidi"/>
          <w:sz w:val="24"/>
          <w:szCs w:val="24"/>
        </w:rPr>
        <w:t xml:space="preserve">especially true in cases </w:t>
      </w:r>
      <w:del w:id="306" w:author="Author">
        <w:r w:rsidR="00E8069E" w:rsidRPr="001B1E41">
          <w:rPr>
            <w:rFonts w:asciiTheme="majorBidi" w:hAnsiTheme="majorBidi" w:cstheme="majorBidi"/>
            <w:sz w:val="24"/>
            <w:szCs w:val="24"/>
          </w:rPr>
          <w:delText>when</w:delText>
        </w:r>
      </w:del>
      <w:ins w:id="307" w:author="Author">
        <w:r w:rsidR="00C5499F">
          <w:rPr>
            <w:rFonts w:asciiTheme="majorBidi" w:hAnsiTheme="majorBidi" w:cstheme="majorBidi"/>
            <w:sz w:val="24"/>
            <w:szCs w:val="24"/>
          </w:rPr>
          <w:t>in which</w:t>
        </w:r>
      </w:ins>
      <w:r w:rsidR="00C5499F" w:rsidRPr="001B1E41">
        <w:rPr>
          <w:rFonts w:asciiTheme="majorBidi" w:hAnsiTheme="majorBidi" w:cstheme="majorBidi"/>
          <w:sz w:val="24"/>
          <w:szCs w:val="24"/>
        </w:rPr>
        <w:t xml:space="preserve"> </w:t>
      </w:r>
      <w:r>
        <w:rPr>
          <w:rFonts w:asciiTheme="majorBidi" w:hAnsiTheme="majorBidi" w:cstheme="majorBidi"/>
          <w:sz w:val="24"/>
          <w:szCs w:val="24"/>
        </w:rPr>
        <w:t xml:space="preserve">both the Targum and the Masora adhere to </w:t>
      </w:r>
      <w:r w:rsidR="008C7D37" w:rsidRPr="001B1E41">
        <w:rPr>
          <w:rFonts w:asciiTheme="majorBidi" w:hAnsiTheme="majorBidi" w:cstheme="majorBidi"/>
          <w:sz w:val="24"/>
          <w:szCs w:val="24"/>
        </w:rPr>
        <w:t>the literal meaning of the text</w:t>
      </w:r>
      <w:r w:rsidR="00156DF4">
        <w:rPr>
          <w:rFonts w:asciiTheme="majorBidi" w:hAnsiTheme="majorBidi" w:cstheme="majorBidi"/>
          <w:sz w:val="24"/>
          <w:szCs w:val="24"/>
        </w:rPr>
        <w:t xml:space="preserve">. </w:t>
      </w:r>
      <w:del w:id="308" w:author="Author">
        <w:r w:rsidR="00156DF4">
          <w:rPr>
            <w:rFonts w:asciiTheme="majorBidi" w:hAnsiTheme="majorBidi" w:cstheme="majorBidi"/>
            <w:sz w:val="24"/>
            <w:szCs w:val="24"/>
          </w:rPr>
          <w:delText xml:space="preserve">However, </w:delText>
        </w:r>
        <w:r w:rsidR="003D2FF8">
          <w:rPr>
            <w:rFonts w:asciiTheme="majorBidi" w:hAnsiTheme="majorBidi" w:cstheme="majorBidi"/>
            <w:sz w:val="24"/>
            <w:szCs w:val="24"/>
          </w:rPr>
          <w:delText>in</w:delText>
        </w:r>
      </w:del>
      <w:ins w:id="309" w:author="Author">
        <w:r w:rsidR="00C5499F">
          <w:rPr>
            <w:rFonts w:asciiTheme="majorBidi" w:hAnsiTheme="majorBidi" w:cstheme="majorBidi"/>
            <w:sz w:val="24"/>
            <w:szCs w:val="24"/>
          </w:rPr>
          <w:t>I</w:t>
        </w:r>
        <w:r w:rsidR="003D2FF8">
          <w:rPr>
            <w:rFonts w:asciiTheme="majorBidi" w:hAnsiTheme="majorBidi" w:cstheme="majorBidi"/>
            <w:sz w:val="24"/>
            <w:szCs w:val="24"/>
          </w:rPr>
          <w:t>n</w:t>
        </w:r>
      </w:ins>
      <w:r w:rsidR="003D2FF8">
        <w:rPr>
          <w:rFonts w:asciiTheme="majorBidi" w:hAnsiTheme="majorBidi" w:cstheme="majorBidi"/>
          <w:sz w:val="24"/>
          <w:szCs w:val="24"/>
        </w:rPr>
        <w:t xml:space="preserve"> the vast majority</w:t>
      </w:r>
      <w:r w:rsidR="003A3C5D">
        <w:rPr>
          <w:rFonts w:asciiTheme="majorBidi" w:hAnsiTheme="majorBidi" w:cstheme="majorBidi"/>
          <w:sz w:val="24"/>
          <w:szCs w:val="24"/>
        </w:rPr>
        <w:t xml:space="preserve"> of </w:t>
      </w:r>
      <w:r w:rsidR="00D75E09">
        <w:rPr>
          <w:rFonts w:asciiTheme="majorBidi" w:hAnsiTheme="majorBidi" w:cstheme="majorBidi"/>
          <w:sz w:val="24"/>
          <w:szCs w:val="24"/>
        </w:rPr>
        <w:t>instances</w:t>
      </w:r>
      <w:r w:rsidR="003D2FF8">
        <w:rPr>
          <w:rFonts w:asciiTheme="majorBidi" w:hAnsiTheme="majorBidi" w:cstheme="majorBidi"/>
          <w:sz w:val="24"/>
          <w:szCs w:val="24"/>
        </w:rPr>
        <w:t xml:space="preserve">, </w:t>
      </w:r>
      <w:r w:rsidR="00181694" w:rsidRPr="00FF2EA3">
        <w:rPr>
          <w:rFonts w:asciiTheme="majorBidi" w:hAnsiTheme="majorBidi" w:cstheme="majorBidi"/>
          <w:sz w:val="24"/>
          <w:szCs w:val="24"/>
        </w:rPr>
        <w:t xml:space="preserve">the </w:t>
      </w:r>
      <w:r w:rsidR="00DA10E4" w:rsidRPr="00FF2EA3">
        <w:rPr>
          <w:rFonts w:asciiTheme="majorBidi" w:hAnsiTheme="majorBidi" w:cstheme="majorBidi"/>
          <w:sz w:val="24"/>
          <w:szCs w:val="24"/>
        </w:rPr>
        <w:t>Targum</w:t>
      </w:r>
      <w:r w:rsidR="00181694" w:rsidRPr="00FF2EA3">
        <w:rPr>
          <w:rFonts w:asciiTheme="majorBidi" w:hAnsiTheme="majorBidi" w:cstheme="majorBidi"/>
          <w:sz w:val="24"/>
          <w:szCs w:val="24"/>
        </w:rPr>
        <w:t xml:space="preserve"> and the accents </w:t>
      </w:r>
      <w:del w:id="310" w:author="Author">
        <w:r w:rsidR="009479BF" w:rsidRPr="00FF2EA3">
          <w:rPr>
            <w:rFonts w:asciiTheme="majorBidi" w:hAnsiTheme="majorBidi" w:cstheme="majorBidi"/>
            <w:sz w:val="24"/>
            <w:szCs w:val="24"/>
          </w:rPr>
          <w:delText>conform</w:delText>
        </w:r>
      </w:del>
      <w:ins w:id="311" w:author="Author">
        <w:r w:rsidR="00C5499F">
          <w:rPr>
            <w:rFonts w:asciiTheme="majorBidi" w:hAnsiTheme="majorBidi" w:cstheme="majorBidi"/>
            <w:sz w:val="24"/>
            <w:szCs w:val="24"/>
          </w:rPr>
          <w:t xml:space="preserve">also </w:t>
        </w:r>
        <w:r w:rsidR="00C5499F" w:rsidRPr="00FF2EA3">
          <w:rPr>
            <w:rFonts w:asciiTheme="majorBidi" w:hAnsiTheme="majorBidi" w:cstheme="majorBidi"/>
            <w:sz w:val="24"/>
            <w:szCs w:val="24"/>
          </w:rPr>
          <w:t>con</w:t>
        </w:r>
        <w:r w:rsidR="00C5499F">
          <w:rPr>
            <w:rFonts w:asciiTheme="majorBidi" w:hAnsiTheme="majorBidi" w:cstheme="majorBidi"/>
            <w:sz w:val="24"/>
            <w:szCs w:val="24"/>
          </w:rPr>
          <w:t>cur</w:t>
        </w:r>
      </w:ins>
      <w:r w:rsidR="00C5499F" w:rsidRPr="00FF2EA3">
        <w:rPr>
          <w:rFonts w:asciiTheme="majorBidi" w:hAnsiTheme="majorBidi" w:cstheme="majorBidi"/>
          <w:sz w:val="24"/>
          <w:szCs w:val="24"/>
        </w:rPr>
        <w:t xml:space="preserve"> </w:t>
      </w:r>
      <w:r w:rsidR="000E3989">
        <w:rPr>
          <w:rFonts w:asciiTheme="majorBidi" w:hAnsiTheme="majorBidi" w:cstheme="majorBidi"/>
          <w:sz w:val="24"/>
          <w:szCs w:val="24"/>
        </w:rPr>
        <w:t xml:space="preserve">with one </w:t>
      </w:r>
      <w:r w:rsidR="000E3989" w:rsidRPr="00616BA1">
        <w:rPr>
          <w:rFonts w:asciiTheme="majorBidi" w:hAnsiTheme="majorBidi" w:cstheme="majorBidi"/>
          <w:sz w:val="24"/>
          <w:szCs w:val="24"/>
        </w:rPr>
        <w:t>another</w:t>
      </w:r>
      <w:r w:rsidR="00270126" w:rsidRPr="00616BA1">
        <w:rPr>
          <w:rFonts w:asciiTheme="majorBidi" w:hAnsiTheme="majorBidi" w:cstheme="majorBidi"/>
          <w:sz w:val="24"/>
          <w:szCs w:val="24"/>
        </w:rPr>
        <w:t xml:space="preserve"> </w:t>
      </w:r>
      <w:del w:id="312" w:author="Author">
        <w:r w:rsidR="00270126" w:rsidRPr="00616BA1">
          <w:rPr>
            <w:rFonts w:asciiTheme="majorBidi" w:hAnsiTheme="majorBidi" w:cstheme="majorBidi"/>
            <w:sz w:val="24"/>
            <w:szCs w:val="24"/>
          </w:rPr>
          <w:delText xml:space="preserve">also </w:delText>
        </w:r>
      </w:del>
      <w:r w:rsidR="00181694" w:rsidRPr="00616BA1">
        <w:rPr>
          <w:rFonts w:asciiTheme="majorBidi" w:hAnsiTheme="majorBidi" w:cstheme="majorBidi"/>
          <w:sz w:val="24"/>
          <w:szCs w:val="24"/>
        </w:rPr>
        <w:t>regarding</w:t>
      </w:r>
      <w:r w:rsidR="00181694" w:rsidRPr="00FF2EA3">
        <w:rPr>
          <w:rFonts w:asciiTheme="majorBidi" w:hAnsiTheme="majorBidi" w:cstheme="majorBidi"/>
          <w:sz w:val="24"/>
          <w:szCs w:val="24"/>
        </w:rPr>
        <w:t xml:space="preserve"> </w:t>
      </w:r>
      <w:r w:rsidR="000E3989">
        <w:rPr>
          <w:rFonts w:asciiTheme="majorBidi" w:hAnsiTheme="majorBidi" w:cstheme="majorBidi"/>
          <w:sz w:val="24"/>
          <w:szCs w:val="24"/>
        </w:rPr>
        <w:t xml:space="preserve">the </w:t>
      </w:r>
      <w:r w:rsidR="009479BF" w:rsidRPr="00FF2EA3">
        <w:rPr>
          <w:rFonts w:asciiTheme="majorBidi" w:hAnsiTheme="majorBidi" w:cstheme="majorBidi"/>
          <w:sz w:val="24"/>
          <w:szCs w:val="24"/>
        </w:rPr>
        <w:t xml:space="preserve">non-standard </w:t>
      </w:r>
      <w:r w:rsidR="00FF2EA3" w:rsidRPr="00FF2EA3">
        <w:rPr>
          <w:rFonts w:asciiTheme="majorBidi" w:hAnsiTheme="majorBidi" w:cstheme="majorBidi"/>
          <w:sz w:val="24"/>
          <w:szCs w:val="24"/>
        </w:rPr>
        <w:t xml:space="preserve">midrashic </w:t>
      </w:r>
      <w:r w:rsidR="00181694" w:rsidRPr="00FF2EA3">
        <w:rPr>
          <w:rFonts w:asciiTheme="majorBidi" w:hAnsiTheme="majorBidi" w:cstheme="majorBidi"/>
          <w:sz w:val="24"/>
          <w:szCs w:val="24"/>
        </w:rPr>
        <w:t>division.</w:t>
      </w:r>
      <w:r w:rsidR="00BC73DA">
        <w:rPr>
          <w:rStyle w:val="FootnoteReference"/>
          <w:rFonts w:asciiTheme="majorBidi" w:hAnsiTheme="majorBidi" w:cstheme="majorBidi"/>
          <w:sz w:val="24"/>
          <w:szCs w:val="24"/>
        </w:rPr>
        <w:footnoteReference w:id="22"/>
      </w:r>
    </w:p>
    <w:p w14:paraId="6346ED8F" w14:textId="7A0EC3DB" w:rsidR="007E6D12" w:rsidRPr="001B1E41" w:rsidRDefault="00711689" w:rsidP="005B141A">
      <w:pPr>
        <w:spacing w:line="276" w:lineRule="auto"/>
        <w:rPr>
          <w:rFonts w:asciiTheme="majorBidi" w:hAnsiTheme="majorBidi" w:cstheme="majorBidi"/>
          <w:sz w:val="24"/>
          <w:szCs w:val="24"/>
        </w:rPr>
      </w:pPr>
      <w:r>
        <w:rPr>
          <w:rFonts w:asciiTheme="majorBidi" w:hAnsiTheme="majorBidi" w:cstheme="majorBidi"/>
          <w:sz w:val="24"/>
          <w:szCs w:val="24"/>
        </w:rPr>
        <w:lastRenderedPageBreak/>
        <w:t xml:space="preserve">Such </w:t>
      </w:r>
      <w:r w:rsidR="00181694" w:rsidRPr="001B1E41">
        <w:rPr>
          <w:rFonts w:asciiTheme="majorBidi" w:hAnsiTheme="majorBidi" w:cstheme="majorBidi"/>
          <w:sz w:val="24"/>
          <w:szCs w:val="24"/>
        </w:rPr>
        <w:t>midrashic tradition</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r w:rsidR="002527ED">
        <w:rPr>
          <w:rFonts w:asciiTheme="majorBidi" w:hAnsiTheme="majorBidi" w:cstheme="majorBidi"/>
          <w:sz w:val="24"/>
          <w:szCs w:val="24"/>
        </w:rPr>
        <w:t xml:space="preserve">are </w:t>
      </w:r>
      <w:r w:rsidR="00181694" w:rsidRPr="001B1E41">
        <w:rPr>
          <w:rFonts w:asciiTheme="majorBidi" w:hAnsiTheme="majorBidi" w:cstheme="majorBidi"/>
          <w:sz w:val="24"/>
          <w:szCs w:val="24"/>
        </w:rPr>
        <w:t xml:space="preserve">found primarily in verses that give rise to theological or </w:t>
      </w:r>
      <w:r w:rsidR="005C45D4" w:rsidRPr="001B1E41">
        <w:rPr>
          <w:rFonts w:asciiTheme="majorBidi" w:hAnsiTheme="majorBidi" w:cstheme="majorBidi"/>
          <w:sz w:val="24"/>
          <w:szCs w:val="24"/>
        </w:rPr>
        <w:t>hala</w:t>
      </w:r>
      <w:del w:id="318" w:author="Author">
        <w:r w:rsidR="00181694" w:rsidRPr="001B1E41">
          <w:rPr>
            <w:rFonts w:asciiTheme="majorBidi" w:hAnsiTheme="majorBidi" w:cstheme="majorBidi"/>
            <w:sz w:val="24"/>
            <w:szCs w:val="24"/>
          </w:rPr>
          <w:delText>c</w:delText>
        </w:r>
      </w:del>
      <w:ins w:id="319" w:author="Author">
        <w:r w:rsidR="005C45D4">
          <w:rPr>
            <w:rFonts w:asciiTheme="majorBidi" w:hAnsiTheme="majorBidi" w:cstheme="majorBidi"/>
            <w:sz w:val="24"/>
            <w:szCs w:val="24"/>
          </w:rPr>
          <w:t>k</w:t>
        </w:r>
      </w:ins>
      <w:r w:rsidR="005C45D4" w:rsidRPr="001B1E41">
        <w:rPr>
          <w:rFonts w:asciiTheme="majorBidi" w:hAnsiTheme="majorBidi" w:cstheme="majorBidi"/>
          <w:sz w:val="24"/>
          <w:szCs w:val="24"/>
        </w:rPr>
        <w:t xml:space="preserve">hic </w:t>
      </w:r>
      <w:r w:rsidR="00181694" w:rsidRPr="001B1E41">
        <w:rPr>
          <w:rFonts w:asciiTheme="majorBidi" w:hAnsiTheme="majorBidi" w:cstheme="majorBidi"/>
          <w:sz w:val="24"/>
          <w:szCs w:val="24"/>
        </w:rPr>
        <w:t>problem</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p>
    <w:p w14:paraId="3C605889" w14:textId="11BEB522" w:rsidR="007E6D12" w:rsidRPr="001B1E41" w:rsidRDefault="00181694" w:rsidP="00CC1088">
      <w:pPr>
        <w:pStyle w:val="ListParagraph"/>
        <w:ind w:left="0"/>
        <w:contextualSpacing w:val="0"/>
        <w:rPr>
          <w:rFonts w:asciiTheme="majorBidi" w:hAnsiTheme="majorBidi" w:cstheme="majorBidi"/>
          <w:sz w:val="24"/>
          <w:szCs w:val="24"/>
        </w:rPr>
        <w:pPrChange w:id="320" w:author="Author">
          <w:pPr>
            <w:pStyle w:val="ListParagraph"/>
            <w:spacing w:line="276" w:lineRule="auto"/>
            <w:ind w:left="0"/>
          </w:pPr>
        </w:pPrChange>
      </w:pPr>
      <w:r w:rsidRPr="001B1E41">
        <w:rPr>
          <w:rFonts w:asciiTheme="majorBidi" w:hAnsiTheme="majorBidi" w:cstheme="majorBidi"/>
          <w:sz w:val="24"/>
          <w:szCs w:val="24"/>
        </w:rPr>
        <w:t>For example</w:t>
      </w:r>
      <w:r w:rsidR="007E6D12" w:rsidRPr="001B1E41">
        <w:rPr>
          <w:rFonts w:asciiTheme="majorBidi" w:hAnsiTheme="majorBidi" w:cstheme="majorBidi"/>
          <w:sz w:val="24"/>
          <w:szCs w:val="24"/>
        </w:rPr>
        <w:t>:</w:t>
      </w:r>
      <w:r w:rsidR="00887BDA"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In the first </w:t>
      </w:r>
      <w:r w:rsidR="009479BF" w:rsidRPr="001B1E41">
        <w:rPr>
          <w:rFonts w:asciiTheme="majorBidi" w:hAnsiTheme="majorBidi" w:cstheme="majorBidi"/>
          <w:sz w:val="24"/>
          <w:szCs w:val="24"/>
        </w:rPr>
        <w:t xml:space="preserve">clause </w:t>
      </w:r>
      <w:r w:rsidR="003F6302" w:rsidRPr="001B1E41">
        <w:rPr>
          <w:rFonts w:asciiTheme="majorBidi" w:hAnsiTheme="majorBidi" w:cstheme="majorBidi"/>
          <w:sz w:val="24"/>
          <w:szCs w:val="24"/>
        </w:rPr>
        <w:t xml:space="preserve">of </w:t>
      </w:r>
      <w:r w:rsidRPr="001B1E41">
        <w:rPr>
          <w:rFonts w:asciiTheme="majorBidi" w:hAnsiTheme="majorBidi" w:cstheme="majorBidi"/>
          <w:sz w:val="24"/>
          <w:szCs w:val="24"/>
        </w:rPr>
        <w:t>Is</w:t>
      </w:r>
      <w:r w:rsidR="000A3F88">
        <w:rPr>
          <w:rFonts w:asciiTheme="majorBidi" w:hAnsiTheme="majorBidi" w:cstheme="majorBidi"/>
          <w:sz w:val="24"/>
          <w:szCs w:val="24"/>
        </w:rPr>
        <w:t>a</w:t>
      </w:r>
      <w:r w:rsidRPr="001B1E41">
        <w:rPr>
          <w:rFonts w:asciiTheme="majorBidi" w:hAnsiTheme="majorBidi" w:cstheme="majorBidi"/>
          <w:sz w:val="24"/>
          <w:szCs w:val="24"/>
        </w:rPr>
        <w:t>iah</w:t>
      </w:r>
      <w:r w:rsidR="007E6D12" w:rsidRPr="001B1E41">
        <w:rPr>
          <w:rFonts w:asciiTheme="majorBidi" w:hAnsiTheme="majorBidi" w:cstheme="majorBidi"/>
          <w:sz w:val="24"/>
          <w:szCs w:val="24"/>
          <w:lang w:val="en-GB"/>
        </w:rPr>
        <w:t xml:space="preserve"> 40</w:t>
      </w:r>
      <w:del w:id="321" w:author="Author">
        <w:r w:rsidR="007E6D12" w:rsidRPr="001B1E41">
          <w:rPr>
            <w:rFonts w:asciiTheme="majorBidi" w:hAnsiTheme="majorBidi" w:cstheme="majorBidi"/>
            <w:sz w:val="24"/>
            <w:szCs w:val="24"/>
            <w:lang w:val="en-GB"/>
          </w:rPr>
          <w:delText>:</w:delText>
        </w:r>
      </w:del>
      <w:ins w:id="322" w:author="Author">
        <w:r w:rsidR="000D6431">
          <w:rPr>
            <w:rFonts w:asciiTheme="majorBidi" w:hAnsiTheme="majorBidi" w:cstheme="majorBidi"/>
            <w:sz w:val="24"/>
            <w:szCs w:val="24"/>
            <w:lang w:val="en-GB"/>
          </w:rPr>
          <w:t>.</w:t>
        </w:r>
      </w:ins>
      <w:r w:rsidR="007E6D12" w:rsidRPr="001B1E41">
        <w:rPr>
          <w:rFonts w:asciiTheme="majorBidi" w:hAnsiTheme="majorBidi" w:cstheme="majorBidi"/>
          <w:sz w:val="24"/>
          <w:szCs w:val="24"/>
          <w:lang w:val="en-GB"/>
        </w:rPr>
        <w:t>13</w:t>
      </w:r>
      <w:r w:rsidR="003F6302" w:rsidRPr="001B1E41">
        <w:rPr>
          <w:rFonts w:asciiTheme="majorBidi" w:hAnsiTheme="majorBidi" w:cstheme="majorBidi"/>
          <w:sz w:val="24"/>
          <w:szCs w:val="24"/>
        </w:rPr>
        <w:t>,</w:t>
      </w:r>
      <w:r w:rsidRPr="001B1E41">
        <w:rPr>
          <w:rFonts w:asciiTheme="majorBidi" w:hAnsiTheme="majorBidi" w:cstheme="majorBidi"/>
          <w:sz w:val="24"/>
          <w:szCs w:val="24"/>
        </w:rPr>
        <w:t xml:space="preserve"> </w:t>
      </w:r>
      <w:r w:rsidR="003F6302" w:rsidRPr="001B1E41">
        <w:rPr>
          <w:rFonts w:asciiTheme="majorBidi" w:hAnsiTheme="majorBidi" w:cstheme="majorBidi"/>
          <w:sz w:val="24"/>
          <w:szCs w:val="24"/>
        </w:rPr>
        <w:t>the prophet asks</w:t>
      </w:r>
      <w:r w:rsidR="007E6D12" w:rsidRPr="001B1E41">
        <w:rPr>
          <w:rFonts w:asciiTheme="majorBidi" w:hAnsiTheme="majorBidi" w:cstheme="majorBidi"/>
          <w:sz w:val="24"/>
          <w:szCs w:val="24"/>
        </w:rPr>
        <w:t xml:space="preserve">: </w:t>
      </w:r>
      <w:r w:rsidR="004F12E3" w:rsidRPr="004F12E3">
        <w:rPr>
          <w:rFonts w:asciiTheme="majorBidi" w:hAnsiTheme="majorBidi" w:cstheme="majorBidi"/>
          <w:sz w:val="24"/>
          <w:szCs w:val="24"/>
        </w:rPr>
        <w:t>Who hath meted out the spirit [of the] L</w:t>
      </w:r>
      <w:ins w:id="323" w:author="Author">
        <w:r w:rsidR="005B141A">
          <w:rPr>
            <w:rFonts w:asciiTheme="majorBidi" w:hAnsiTheme="majorBidi" w:cstheme="majorBidi"/>
            <w:sz w:val="24"/>
            <w:szCs w:val="24"/>
          </w:rPr>
          <w:t>ord</w:t>
        </w:r>
      </w:ins>
      <w:del w:id="324" w:author="Author">
        <w:r w:rsidR="004F12E3" w:rsidRPr="004F12E3" w:rsidDel="005B141A">
          <w:rPr>
            <w:rFonts w:asciiTheme="majorBidi" w:hAnsiTheme="majorBidi" w:cstheme="majorBidi"/>
            <w:sz w:val="24"/>
            <w:szCs w:val="24"/>
          </w:rPr>
          <w:delText>ORD</w:delText>
        </w:r>
      </w:del>
      <w:r w:rsidR="004F12E3" w:rsidRPr="004F12E3">
        <w:rPr>
          <w:rFonts w:asciiTheme="majorBidi" w:hAnsiTheme="majorBidi" w:cstheme="majorBidi"/>
          <w:sz w:val="24"/>
          <w:szCs w:val="24"/>
        </w:rPr>
        <w:t>?</w:t>
      </w:r>
      <w:r w:rsidR="007E6D12" w:rsidRPr="001B1E41">
        <w:rPr>
          <w:rFonts w:asciiTheme="majorBidi" w:hAnsiTheme="majorBidi" w:cstheme="majorBidi"/>
          <w:sz w:val="24"/>
          <w:szCs w:val="24"/>
        </w:rPr>
        <w:t xml:space="preserve"> This question </w:t>
      </w:r>
      <w:r w:rsidR="000A3F88">
        <w:rPr>
          <w:rFonts w:asciiTheme="majorBidi" w:hAnsiTheme="majorBidi" w:cstheme="majorBidi"/>
          <w:sz w:val="24"/>
          <w:szCs w:val="24"/>
        </w:rPr>
        <w:t xml:space="preserve">is theologically challenging: </w:t>
      </w:r>
      <w:r w:rsidR="007E6D12" w:rsidRPr="001B1E41">
        <w:rPr>
          <w:rFonts w:asciiTheme="majorBidi" w:hAnsiTheme="majorBidi" w:cstheme="majorBidi"/>
          <w:sz w:val="24"/>
          <w:szCs w:val="24"/>
        </w:rPr>
        <w:t xml:space="preserve">it should not be possible </w:t>
      </w:r>
      <w:r w:rsidR="000A3F88">
        <w:rPr>
          <w:rFonts w:asciiTheme="majorBidi" w:hAnsiTheme="majorBidi" w:cstheme="majorBidi"/>
          <w:sz w:val="24"/>
          <w:szCs w:val="24"/>
        </w:rPr>
        <w:t xml:space="preserve">for </w:t>
      </w:r>
      <w:r w:rsidR="007E6D12" w:rsidRPr="001B1E41">
        <w:rPr>
          <w:rFonts w:asciiTheme="majorBidi" w:hAnsiTheme="majorBidi" w:cstheme="majorBidi"/>
          <w:sz w:val="24"/>
          <w:szCs w:val="24"/>
        </w:rPr>
        <w:t xml:space="preserve">someone </w:t>
      </w:r>
      <w:r w:rsidR="000A3F88">
        <w:rPr>
          <w:rFonts w:asciiTheme="majorBidi" w:hAnsiTheme="majorBidi" w:cstheme="majorBidi"/>
          <w:sz w:val="24"/>
          <w:szCs w:val="24"/>
        </w:rPr>
        <w:t xml:space="preserve">to </w:t>
      </w:r>
      <w:r w:rsidR="007E6D12" w:rsidRPr="001B1E41">
        <w:rPr>
          <w:rFonts w:asciiTheme="majorBidi" w:hAnsiTheme="majorBidi" w:cstheme="majorBidi"/>
          <w:sz w:val="24"/>
          <w:szCs w:val="24"/>
        </w:rPr>
        <w:t xml:space="preserve">direct the spirit of the Lord. </w:t>
      </w:r>
      <w:r w:rsidR="00BB1121">
        <w:rPr>
          <w:rFonts w:asciiTheme="majorBidi" w:hAnsiTheme="majorBidi" w:cstheme="majorBidi"/>
          <w:sz w:val="24"/>
          <w:szCs w:val="24"/>
        </w:rPr>
        <w:t>T</w:t>
      </w:r>
      <w:r w:rsidR="007E6D12" w:rsidRPr="001B1E41">
        <w:rPr>
          <w:rFonts w:asciiTheme="majorBidi" w:hAnsiTheme="majorBidi" w:cstheme="majorBidi"/>
          <w:sz w:val="24"/>
          <w:szCs w:val="24"/>
        </w:rPr>
        <w:t xml:space="preserve">he Targum therefore </w:t>
      </w:r>
      <w:r w:rsidR="00BB1121">
        <w:rPr>
          <w:rFonts w:asciiTheme="majorBidi" w:hAnsiTheme="majorBidi" w:cstheme="majorBidi"/>
          <w:sz w:val="24"/>
          <w:szCs w:val="24"/>
        </w:rPr>
        <w:t>re</w:t>
      </w:r>
      <w:r w:rsidR="007E6D12" w:rsidRPr="001B1E41">
        <w:rPr>
          <w:rFonts w:asciiTheme="majorBidi" w:hAnsiTheme="majorBidi" w:cstheme="majorBidi"/>
          <w:sz w:val="24"/>
          <w:szCs w:val="24"/>
        </w:rPr>
        <w:t>interprets it as referring to the spirit that is in the mouth of the prophets</w:t>
      </w:r>
      <w:r w:rsidR="00F83C1A">
        <w:rPr>
          <w:rFonts w:asciiTheme="majorBidi" w:hAnsiTheme="majorBidi" w:cstheme="majorBidi"/>
          <w:sz w:val="24"/>
          <w:szCs w:val="24"/>
        </w:rPr>
        <w:t>. T</w:t>
      </w:r>
      <w:r w:rsidR="007E6D12" w:rsidRPr="001B1E41">
        <w:rPr>
          <w:rFonts w:asciiTheme="majorBidi" w:hAnsiTheme="majorBidi" w:cstheme="majorBidi"/>
          <w:sz w:val="24"/>
          <w:szCs w:val="24"/>
        </w:rPr>
        <w:t>he question is</w:t>
      </w:r>
      <w:r w:rsidR="00772B99">
        <w:rPr>
          <w:rFonts w:asciiTheme="majorBidi" w:hAnsiTheme="majorBidi" w:cstheme="majorBidi"/>
          <w:sz w:val="24"/>
          <w:szCs w:val="24"/>
        </w:rPr>
        <w:t xml:space="preserve">: </w:t>
      </w:r>
      <w:r w:rsidR="007E6D12" w:rsidRPr="001B1E41">
        <w:rPr>
          <w:rFonts w:asciiTheme="majorBidi" w:hAnsiTheme="majorBidi" w:cstheme="majorBidi"/>
          <w:sz w:val="24"/>
          <w:szCs w:val="24"/>
        </w:rPr>
        <w:t xml:space="preserve">who </w:t>
      </w:r>
      <w:r w:rsidR="004F12E3" w:rsidRPr="004F12E3">
        <w:rPr>
          <w:rFonts w:asciiTheme="majorBidi" w:hAnsiTheme="majorBidi" w:cstheme="majorBidi"/>
          <w:sz w:val="24"/>
          <w:szCs w:val="24"/>
        </w:rPr>
        <w:t>established</w:t>
      </w:r>
      <w:r w:rsidR="007E6D12" w:rsidRPr="001B1E41">
        <w:rPr>
          <w:rFonts w:asciiTheme="majorBidi" w:hAnsiTheme="majorBidi" w:cstheme="majorBidi"/>
          <w:sz w:val="24"/>
          <w:szCs w:val="24"/>
        </w:rPr>
        <w:t xml:space="preserve"> the prophetic spirit? </w:t>
      </w:r>
      <w:r w:rsidR="00F83C1A">
        <w:rPr>
          <w:rFonts w:asciiTheme="majorBidi" w:hAnsiTheme="majorBidi" w:cstheme="majorBidi"/>
          <w:sz w:val="24"/>
          <w:szCs w:val="24"/>
        </w:rPr>
        <w:t>And t</w:t>
      </w:r>
      <w:r w:rsidR="007E6D12" w:rsidRPr="001B1E41">
        <w:rPr>
          <w:rFonts w:asciiTheme="majorBidi" w:hAnsiTheme="majorBidi" w:cstheme="majorBidi"/>
          <w:sz w:val="24"/>
          <w:szCs w:val="24"/>
        </w:rPr>
        <w:t>he answer is that the Lord did.</w:t>
      </w:r>
      <w:r w:rsidR="004F12E3">
        <w:rPr>
          <w:rFonts w:asciiTheme="majorBidi" w:hAnsiTheme="majorBidi" w:cstheme="majorBidi"/>
          <w:sz w:val="24"/>
          <w:szCs w:val="24"/>
        </w:rPr>
        <w:t xml:space="preserve"> </w:t>
      </w:r>
    </w:p>
    <w:p w14:paraId="01742661" w14:textId="77777777" w:rsidR="007E6D12" w:rsidRPr="001B1E41" w:rsidRDefault="007E6D12" w:rsidP="00CC1088">
      <w:pPr>
        <w:pStyle w:val="ListParagraph"/>
        <w:spacing w:line="276" w:lineRule="auto"/>
        <w:ind w:left="0"/>
        <w:rPr>
          <w:del w:id="325" w:author="Author"/>
          <w:rFonts w:asciiTheme="majorBidi" w:hAnsiTheme="majorBidi" w:cstheme="majorBidi"/>
          <w:sz w:val="24"/>
          <w:szCs w:val="24"/>
        </w:rPr>
      </w:pPr>
    </w:p>
    <w:p w14:paraId="4A019D22" w14:textId="083A2D57" w:rsidR="007E6D12" w:rsidRDefault="007E6D12" w:rsidP="00CC1088">
      <w:pPr>
        <w:pStyle w:val="ListParagraph"/>
        <w:ind w:left="0"/>
        <w:contextualSpacing w:val="0"/>
        <w:rPr>
          <w:rFonts w:asciiTheme="majorBidi" w:hAnsiTheme="majorBidi" w:cstheme="majorBidi"/>
          <w:sz w:val="24"/>
          <w:szCs w:val="24"/>
        </w:rPr>
        <w:pPrChange w:id="326" w:author="Author">
          <w:pPr>
            <w:pStyle w:val="ListParagraph"/>
            <w:spacing w:line="276" w:lineRule="auto"/>
            <w:ind w:left="0"/>
          </w:pPr>
        </w:pPrChange>
      </w:pPr>
      <w:r w:rsidRPr="001B1E41">
        <w:rPr>
          <w:rFonts w:asciiTheme="majorBidi" w:hAnsiTheme="majorBidi" w:cstheme="majorBidi"/>
          <w:sz w:val="24"/>
          <w:szCs w:val="24"/>
        </w:rPr>
        <w:t xml:space="preserve">The cantillation </w:t>
      </w:r>
      <w:r w:rsidR="00772B99">
        <w:rPr>
          <w:rFonts w:asciiTheme="majorBidi" w:hAnsiTheme="majorBidi" w:cstheme="majorBidi"/>
          <w:sz w:val="24"/>
          <w:szCs w:val="24"/>
        </w:rPr>
        <w:t xml:space="preserve">marks </w:t>
      </w:r>
      <w:r w:rsidRPr="001B1E41">
        <w:rPr>
          <w:rFonts w:asciiTheme="majorBidi" w:hAnsiTheme="majorBidi" w:cstheme="majorBidi"/>
          <w:sz w:val="24"/>
          <w:szCs w:val="24"/>
        </w:rPr>
        <w:t>reflect</w:t>
      </w:r>
      <w:r w:rsidR="00772B99">
        <w:rPr>
          <w:rFonts w:asciiTheme="majorBidi" w:hAnsiTheme="majorBidi" w:cstheme="majorBidi"/>
          <w:sz w:val="24"/>
          <w:szCs w:val="24"/>
        </w:rPr>
        <w:t xml:space="preserve"> </w:t>
      </w:r>
      <w:r w:rsidRPr="001B1E41">
        <w:rPr>
          <w:rFonts w:asciiTheme="majorBidi" w:hAnsiTheme="majorBidi" w:cstheme="majorBidi"/>
          <w:sz w:val="24"/>
          <w:szCs w:val="24"/>
        </w:rPr>
        <w:t xml:space="preserve">the same </w:t>
      </w:r>
      <w:r w:rsidR="0033057A">
        <w:rPr>
          <w:rFonts w:asciiTheme="majorBidi" w:hAnsiTheme="majorBidi" w:cstheme="majorBidi"/>
          <w:sz w:val="24"/>
          <w:szCs w:val="24"/>
        </w:rPr>
        <w:t>interpretation.</w:t>
      </w:r>
      <w:r w:rsidR="00BC73DA">
        <w:rPr>
          <w:rStyle w:val="FootnoteReference"/>
          <w:rFonts w:asciiTheme="majorBidi" w:hAnsiTheme="majorBidi" w:cstheme="majorBidi"/>
          <w:sz w:val="24"/>
          <w:szCs w:val="24"/>
        </w:rPr>
        <w:footnoteReference w:id="23"/>
      </w:r>
      <w:r w:rsidR="0033057A">
        <w:rPr>
          <w:rFonts w:asciiTheme="majorBidi" w:hAnsiTheme="majorBidi" w:cstheme="majorBidi"/>
          <w:sz w:val="24"/>
          <w:szCs w:val="24"/>
        </w:rPr>
        <w:t xml:space="preserve"> Unlike the </w:t>
      </w:r>
      <w:del w:id="351" w:author="Author">
        <w:r w:rsidR="0033057A">
          <w:rPr>
            <w:rFonts w:asciiTheme="majorBidi" w:hAnsiTheme="majorBidi" w:cstheme="majorBidi"/>
            <w:sz w:val="24"/>
            <w:szCs w:val="24"/>
          </w:rPr>
          <w:delText>t</w:delText>
        </w:r>
      </w:del>
      <w:ins w:id="352" w:author="Author">
        <w:r w:rsidR="00592D52">
          <w:rPr>
            <w:rFonts w:asciiTheme="majorBidi" w:hAnsiTheme="majorBidi" w:cstheme="majorBidi"/>
            <w:sz w:val="24"/>
            <w:szCs w:val="24"/>
          </w:rPr>
          <w:t>T</w:t>
        </w:r>
      </w:ins>
      <w:r w:rsidR="00592D52">
        <w:rPr>
          <w:rFonts w:asciiTheme="majorBidi" w:hAnsiTheme="majorBidi" w:cstheme="majorBidi"/>
          <w:sz w:val="24"/>
          <w:szCs w:val="24"/>
        </w:rPr>
        <w:t>argum</w:t>
      </w:r>
      <w:r w:rsidR="0033057A">
        <w:rPr>
          <w:rFonts w:asciiTheme="majorBidi" w:hAnsiTheme="majorBidi" w:cstheme="majorBidi"/>
          <w:sz w:val="24"/>
          <w:szCs w:val="24"/>
        </w:rPr>
        <w:t xml:space="preserve">, however, </w:t>
      </w:r>
      <w:del w:id="353" w:author="Author">
        <w:r w:rsidR="00CF1D5B" w:rsidRPr="001B1E41">
          <w:rPr>
            <w:rFonts w:asciiTheme="majorBidi" w:hAnsiTheme="majorBidi" w:cstheme="majorBidi"/>
            <w:sz w:val="24"/>
            <w:szCs w:val="24"/>
          </w:rPr>
          <w:delText>it</w:delText>
        </w:r>
      </w:del>
      <w:ins w:id="354" w:author="Author">
        <w:r w:rsidR="00592623">
          <w:rPr>
            <w:rFonts w:asciiTheme="majorBidi" w:hAnsiTheme="majorBidi" w:cstheme="majorBidi"/>
            <w:sz w:val="24"/>
            <w:szCs w:val="24"/>
          </w:rPr>
          <w:t>the cantillation system</w:t>
        </w:r>
      </w:ins>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cannot add words </w:t>
      </w:r>
      <w:r w:rsidR="0033057A">
        <w:rPr>
          <w:rFonts w:asciiTheme="majorBidi" w:hAnsiTheme="majorBidi" w:cstheme="majorBidi"/>
          <w:sz w:val="24"/>
          <w:szCs w:val="24"/>
        </w:rPr>
        <w:t xml:space="preserve">for </w:t>
      </w:r>
      <w:r w:rsidRPr="001B1E41">
        <w:rPr>
          <w:rFonts w:asciiTheme="majorBidi" w:hAnsiTheme="majorBidi" w:cstheme="majorBidi"/>
          <w:sz w:val="24"/>
          <w:szCs w:val="24"/>
        </w:rPr>
        <w:t>clarification</w:t>
      </w:r>
      <w:del w:id="355" w:author="Author">
        <w:r w:rsidRPr="001B1E41">
          <w:rPr>
            <w:rFonts w:asciiTheme="majorBidi" w:hAnsiTheme="majorBidi" w:cstheme="majorBidi"/>
            <w:sz w:val="24"/>
            <w:szCs w:val="24"/>
          </w:rPr>
          <w:delText xml:space="preserve">. </w:delText>
        </w:r>
        <w:r w:rsidR="00CF1D5B" w:rsidRPr="001B1E41">
          <w:rPr>
            <w:rFonts w:asciiTheme="majorBidi" w:hAnsiTheme="majorBidi" w:cstheme="majorBidi"/>
            <w:sz w:val="24"/>
            <w:szCs w:val="24"/>
          </w:rPr>
          <w:delText>It</w:delText>
        </w:r>
      </w:del>
      <w:ins w:id="356" w:author="Author">
        <w:r w:rsidR="00592623">
          <w:rPr>
            <w:rFonts w:asciiTheme="majorBidi" w:hAnsiTheme="majorBidi" w:cstheme="majorBidi"/>
            <w:sz w:val="24"/>
            <w:szCs w:val="24"/>
          </w:rPr>
          <w:t>, but</w:t>
        </w:r>
      </w:ins>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can </w:t>
      </w:r>
      <w:ins w:id="357" w:author="Author">
        <w:r w:rsidR="00592623">
          <w:rPr>
            <w:rFonts w:asciiTheme="majorBidi" w:hAnsiTheme="majorBidi" w:cstheme="majorBidi"/>
            <w:sz w:val="24"/>
            <w:szCs w:val="24"/>
          </w:rPr>
          <w:t xml:space="preserve">rather </w:t>
        </w:r>
      </w:ins>
      <w:r w:rsidRPr="001B1E41">
        <w:rPr>
          <w:rFonts w:asciiTheme="majorBidi" w:hAnsiTheme="majorBidi" w:cstheme="majorBidi"/>
          <w:sz w:val="24"/>
          <w:szCs w:val="24"/>
        </w:rPr>
        <w:t>only change the division of the vers</w:t>
      </w:r>
      <w:r w:rsidR="0033057A">
        <w:rPr>
          <w:rFonts w:asciiTheme="majorBidi" w:hAnsiTheme="majorBidi" w:cstheme="majorBidi"/>
          <w:sz w:val="24"/>
          <w:szCs w:val="24"/>
        </w:rPr>
        <w:t>e. T</w:t>
      </w:r>
      <w:r w:rsidR="00946544" w:rsidRPr="001B1E41">
        <w:rPr>
          <w:rFonts w:asciiTheme="majorBidi" w:hAnsiTheme="majorBidi" w:cstheme="majorBidi"/>
          <w:sz w:val="24"/>
          <w:szCs w:val="24"/>
        </w:rPr>
        <w:t>he accents</w:t>
      </w:r>
      <w:r w:rsidR="00CF1D5B"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therefore </w:t>
      </w:r>
      <w:del w:id="358" w:author="Author">
        <w:r w:rsidR="00946544" w:rsidRPr="001B1E41">
          <w:rPr>
            <w:rFonts w:asciiTheme="majorBidi" w:hAnsiTheme="majorBidi" w:cstheme="majorBidi"/>
            <w:sz w:val="24"/>
            <w:szCs w:val="24"/>
          </w:rPr>
          <w:delText>insert</w:delText>
        </w:r>
      </w:del>
      <w:ins w:id="359" w:author="Author">
        <w:r w:rsidR="00592623">
          <w:rPr>
            <w:rFonts w:asciiTheme="majorBidi" w:hAnsiTheme="majorBidi" w:cstheme="majorBidi"/>
            <w:sz w:val="24"/>
            <w:szCs w:val="24"/>
          </w:rPr>
          <w:t>indicate</w:t>
        </w:r>
      </w:ins>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a division between the words </w:t>
      </w:r>
      <w:del w:id="360" w:author="Author">
        <w:r w:rsidRPr="001B1E41">
          <w:rPr>
            <w:rFonts w:asciiTheme="majorBidi" w:hAnsiTheme="majorBidi" w:cstheme="majorBidi"/>
            <w:sz w:val="24"/>
            <w:szCs w:val="24"/>
          </w:rPr>
          <w:delText>“</w:delText>
        </w:r>
      </w:del>
      <w:ins w:id="361" w:author="Author">
        <w:r w:rsidR="00A1667B">
          <w:rPr>
            <w:rFonts w:asciiTheme="majorBidi" w:hAnsiTheme="majorBidi" w:cstheme="majorBidi"/>
            <w:sz w:val="24"/>
            <w:szCs w:val="24"/>
          </w:rPr>
          <w:t>‘</w:t>
        </w:r>
      </w:ins>
      <w:r w:rsidRPr="001B1E41">
        <w:rPr>
          <w:rFonts w:asciiTheme="majorBidi" w:hAnsiTheme="majorBidi" w:cstheme="majorBidi"/>
          <w:sz w:val="24"/>
          <w:szCs w:val="24"/>
        </w:rPr>
        <w:t>spirit</w:t>
      </w:r>
      <w:del w:id="362" w:author="Author">
        <w:r w:rsidRPr="001B1E41">
          <w:rPr>
            <w:rFonts w:asciiTheme="majorBidi" w:hAnsiTheme="majorBidi" w:cstheme="majorBidi"/>
            <w:sz w:val="24"/>
            <w:szCs w:val="24"/>
          </w:rPr>
          <w:delText>”</w:delText>
        </w:r>
      </w:del>
      <w:ins w:id="363" w:author="Author">
        <w:r w:rsidR="00A1667B">
          <w:rPr>
            <w:rFonts w:asciiTheme="majorBidi" w:hAnsiTheme="majorBidi" w:cstheme="majorBidi"/>
            <w:sz w:val="24"/>
            <w:szCs w:val="24"/>
          </w:rPr>
          <w:t>’</w:t>
        </w:r>
      </w:ins>
      <w:r w:rsidRPr="001B1E41">
        <w:rPr>
          <w:rFonts w:asciiTheme="majorBidi" w:hAnsiTheme="majorBidi" w:cstheme="majorBidi"/>
          <w:sz w:val="24"/>
          <w:szCs w:val="24"/>
        </w:rPr>
        <w:t xml:space="preserve"> and </w:t>
      </w:r>
      <w:del w:id="364" w:author="Author">
        <w:r w:rsidRPr="001B1E41">
          <w:rPr>
            <w:rFonts w:asciiTheme="majorBidi" w:hAnsiTheme="majorBidi" w:cstheme="majorBidi"/>
            <w:sz w:val="24"/>
            <w:szCs w:val="24"/>
          </w:rPr>
          <w:delText>“Lord”</w:delText>
        </w:r>
        <w:r w:rsidR="00774912" w:rsidRPr="001B1E41">
          <w:rPr>
            <w:rFonts w:asciiTheme="majorBidi" w:hAnsiTheme="majorBidi" w:cstheme="majorBidi"/>
            <w:sz w:val="24"/>
            <w:szCs w:val="24"/>
          </w:rPr>
          <w:delText>,</w:delText>
        </w:r>
        <w:r w:rsidRPr="001B1E41">
          <w:rPr>
            <w:rFonts w:asciiTheme="majorBidi" w:hAnsiTheme="majorBidi" w:cstheme="majorBidi"/>
            <w:sz w:val="24"/>
            <w:szCs w:val="24"/>
          </w:rPr>
          <w:delText xml:space="preserve"> and in this way </w:delText>
        </w:r>
        <w:r w:rsidR="0077582A">
          <w:rPr>
            <w:rFonts w:asciiTheme="majorBidi" w:hAnsiTheme="majorBidi" w:cstheme="majorBidi"/>
            <w:sz w:val="24"/>
            <w:szCs w:val="24"/>
          </w:rPr>
          <w:delText xml:space="preserve">indicate </w:delText>
        </w:r>
      </w:del>
      <w:ins w:id="365" w:author="Author">
        <w:r w:rsidR="00A1667B">
          <w:rPr>
            <w:rFonts w:asciiTheme="majorBidi" w:hAnsiTheme="majorBidi" w:cstheme="majorBidi"/>
            <w:sz w:val="24"/>
            <w:szCs w:val="24"/>
          </w:rPr>
          <w:t>‘</w:t>
        </w:r>
        <w:r w:rsidRPr="001B1E41">
          <w:rPr>
            <w:rFonts w:asciiTheme="majorBidi" w:hAnsiTheme="majorBidi" w:cstheme="majorBidi"/>
            <w:sz w:val="24"/>
            <w:szCs w:val="24"/>
          </w:rPr>
          <w:t>Lord</w:t>
        </w:r>
        <w:r w:rsidR="00A1667B">
          <w:rPr>
            <w:rFonts w:asciiTheme="majorBidi" w:hAnsiTheme="majorBidi" w:cstheme="majorBidi"/>
            <w:sz w:val="24"/>
            <w:szCs w:val="24"/>
          </w:rPr>
          <w:t>’</w:t>
        </w:r>
        <w:r w:rsidR="00774912" w:rsidRPr="001B1E41">
          <w:rPr>
            <w:rFonts w:asciiTheme="majorBidi" w:hAnsiTheme="majorBidi" w:cstheme="majorBidi"/>
            <w:sz w:val="24"/>
            <w:szCs w:val="24"/>
          </w:rPr>
          <w:t>,</w:t>
        </w:r>
        <w:r w:rsidRPr="001B1E41">
          <w:rPr>
            <w:rFonts w:asciiTheme="majorBidi" w:hAnsiTheme="majorBidi" w:cstheme="majorBidi"/>
            <w:sz w:val="24"/>
            <w:szCs w:val="24"/>
          </w:rPr>
          <w:t xml:space="preserve"> </w:t>
        </w:r>
        <w:r w:rsidR="00592623">
          <w:rPr>
            <w:rFonts w:asciiTheme="majorBidi" w:hAnsiTheme="majorBidi" w:cstheme="majorBidi"/>
            <w:sz w:val="24"/>
            <w:szCs w:val="24"/>
          </w:rPr>
          <w:t>thus</w:t>
        </w:r>
        <w:r w:rsidRPr="001B1E41">
          <w:rPr>
            <w:rFonts w:asciiTheme="majorBidi" w:hAnsiTheme="majorBidi" w:cstheme="majorBidi"/>
            <w:sz w:val="24"/>
            <w:szCs w:val="24"/>
          </w:rPr>
          <w:t xml:space="preserve"> </w:t>
        </w:r>
        <w:r w:rsidR="00592623">
          <w:rPr>
            <w:rFonts w:asciiTheme="majorBidi" w:hAnsiTheme="majorBidi" w:cstheme="majorBidi"/>
            <w:sz w:val="24"/>
            <w:szCs w:val="24"/>
          </w:rPr>
          <w:t xml:space="preserve">signifying </w:t>
        </w:r>
      </w:ins>
      <w:r w:rsidR="0077582A">
        <w:rPr>
          <w:rFonts w:asciiTheme="majorBidi" w:hAnsiTheme="majorBidi" w:cstheme="majorBidi"/>
          <w:sz w:val="24"/>
          <w:szCs w:val="24"/>
        </w:rPr>
        <w:t xml:space="preserve">that </w:t>
      </w:r>
      <w:del w:id="366" w:author="Author">
        <w:r w:rsidR="003B2DDA">
          <w:rPr>
            <w:rFonts w:asciiTheme="majorBidi" w:hAnsiTheme="majorBidi" w:cstheme="majorBidi"/>
            <w:sz w:val="24"/>
            <w:szCs w:val="24"/>
          </w:rPr>
          <w:delText>it</w:delText>
        </w:r>
      </w:del>
      <w:ins w:id="367" w:author="Author">
        <w:r w:rsidR="00592623">
          <w:rPr>
            <w:rFonts w:asciiTheme="majorBidi" w:hAnsiTheme="majorBidi" w:cstheme="majorBidi"/>
            <w:sz w:val="24"/>
            <w:szCs w:val="24"/>
          </w:rPr>
          <w:t>the verse</w:t>
        </w:r>
      </w:ins>
      <w:r w:rsidR="00592623">
        <w:rPr>
          <w:rFonts w:asciiTheme="majorBidi" w:hAnsiTheme="majorBidi" w:cstheme="majorBidi"/>
          <w:sz w:val="24"/>
          <w:szCs w:val="24"/>
        </w:rPr>
        <w:t xml:space="preserve"> </w:t>
      </w:r>
      <w:r w:rsidR="003B2DDA">
        <w:rPr>
          <w:rFonts w:asciiTheme="majorBidi" w:hAnsiTheme="majorBidi" w:cstheme="majorBidi"/>
          <w:sz w:val="24"/>
          <w:szCs w:val="24"/>
        </w:rPr>
        <w:t xml:space="preserve">should be read as </w:t>
      </w:r>
      <w:r w:rsidRPr="001B1E41">
        <w:rPr>
          <w:rFonts w:asciiTheme="majorBidi" w:hAnsiTheme="majorBidi" w:cstheme="majorBidi"/>
          <w:sz w:val="24"/>
          <w:szCs w:val="24"/>
        </w:rPr>
        <w:t xml:space="preserve">a question immediately followed by an answer: </w:t>
      </w:r>
      <w:ins w:id="368" w:author="Author">
        <w:r w:rsidR="000D6431">
          <w:rPr>
            <w:rFonts w:asciiTheme="majorBidi" w:hAnsiTheme="majorBidi" w:cstheme="majorBidi"/>
            <w:sz w:val="24"/>
            <w:szCs w:val="24"/>
          </w:rPr>
          <w:t>‘</w:t>
        </w:r>
      </w:ins>
      <w:r w:rsidRPr="001B1E41">
        <w:rPr>
          <w:rFonts w:asciiTheme="majorBidi" w:hAnsiTheme="majorBidi" w:cstheme="majorBidi"/>
          <w:sz w:val="24"/>
          <w:szCs w:val="24"/>
        </w:rPr>
        <w:t xml:space="preserve">Who </w:t>
      </w:r>
      <w:r w:rsidR="00B36761" w:rsidRPr="00B36761">
        <w:rPr>
          <w:rFonts w:asciiTheme="majorBidi" w:hAnsiTheme="majorBidi" w:cstheme="majorBidi"/>
          <w:sz w:val="24"/>
          <w:szCs w:val="24"/>
        </w:rPr>
        <w:t>hath meted out</w:t>
      </w:r>
      <w:r w:rsidRPr="001B1E41">
        <w:rPr>
          <w:rFonts w:asciiTheme="majorBidi" w:hAnsiTheme="majorBidi" w:cstheme="majorBidi"/>
          <w:sz w:val="24"/>
          <w:szCs w:val="24"/>
        </w:rPr>
        <w:t xml:space="preserve"> the spirit? The Lord.</w:t>
      </w:r>
      <w:ins w:id="369" w:author="Author">
        <w:r w:rsidR="000D6431">
          <w:rPr>
            <w:rFonts w:asciiTheme="majorBidi" w:hAnsiTheme="majorBidi" w:cstheme="majorBidi"/>
            <w:sz w:val="24"/>
            <w:szCs w:val="24"/>
          </w:rPr>
          <w:t>’</w:t>
        </w:r>
      </w:ins>
    </w:p>
    <w:p w14:paraId="3AEA13FC" w14:textId="77777777" w:rsidR="00B36761" w:rsidRPr="001B1E41" w:rsidRDefault="00B36761" w:rsidP="00CC1088">
      <w:pPr>
        <w:pStyle w:val="ListParagraph"/>
        <w:spacing w:line="276" w:lineRule="auto"/>
        <w:ind w:left="0"/>
        <w:rPr>
          <w:del w:id="370" w:author="Author"/>
          <w:rFonts w:asciiTheme="majorBidi" w:hAnsiTheme="majorBidi" w:cstheme="majorBidi"/>
          <w:sz w:val="24"/>
          <w:szCs w:val="24"/>
        </w:rPr>
      </w:pPr>
    </w:p>
    <w:p w14:paraId="1F9D2000" w14:textId="410D78EC" w:rsidR="004213BA" w:rsidRDefault="003B2DDA" w:rsidP="00CC1088">
      <w:pPr>
        <w:pStyle w:val="ListParagraph"/>
        <w:ind w:left="0"/>
        <w:contextualSpacing w:val="0"/>
        <w:rPr>
          <w:rFonts w:asciiTheme="majorBidi" w:hAnsiTheme="majorBidi" w:cstheme="majorBidi"/>
          <w:sz w:val="24"/>
          <w:szCs w:val="24"/>
        </w:rPr>
        <w:pPrChange w:id="371" w:author="Author">
          <w:pPr>
            <w:pStyle w:val="ListParagraph"/>
            <w:spacing w:line="276" w:lineRule="auto"/>
            <w:ind w:left="0"/>
          </w:pPr>
        </w:pPrChange>
      </w:pPr>
      <w:r>
        <w:rPr>
          <w:rFonts w:asciiTheme="majorBidi" w:hAnsiTheme="majorBidi" w:cstheme="majorBidi"/>
          <w:sz w:val="24"/>
          <w:szCs w:val="24"/>
        </w:rPr>
        <w:t xml:space="preserve">In the next example, regarding priestly </w:t>
      </w:r>
      <w:r w:rsidRPr="003B2DDA">
        <w:rPr>
          <w:rFonts w:asciiTheme="majorBidi" w:hAnsiTheme="majorBidi" w:cstheme="majorBidi"/>
          <w:sz w:val="24"/>
          <w:szCs w:val="24"/>
        </w:rPr>
        <w:t>marriage restrictions</w:t>
      </w:r>
      <w:r>
        <w:rPr>
          <w:rFonts w:asciiTheme="majorBidi" w:hAnsiTheme="majorBidi" w:cstheme="majorBidi"/>
          <w:sz w:val="24"/>
          <w:szCs w:val="24"/>
        </w:rPr>
        <w:t xml:space="preserve">, a midrashic tradition resolves a </w:t>
      </w:r>
      <w:r w:rsidR="007E6D12" w:rsidRPr="005C45D4">
        <w:rPr>
          <w:rFonts w:asciiTheme="majorBidi" w:hAnsiTheme="majorBidi" w:cstheme="majorBidi"/>
          <w:sz w:val="24"/>
          <w:szCs w:val="24"/>
        </w:rPr>
        <w:t>hala</w:t>
      </w:r>
      <w:r w:rsidR="00FB41F4" w:rsidRPr="005C45D4">
        <w:rPr>
          <w:rFonts w:asciiTheme="majorBidi" w:hAnsiTheme="majorBidi" w:cstheme="majorBidi"/>
          <w:sz w:val="24"/>
          <w:szCs w:val="24"/>
        </w:rPr>
        <w:t>k</w:t>
      </w:r>
      <w:r w:rsidR="007E6D12" w:rsidRPr="005C45D4">
        <w:rPr>
          <w:rFonts w:asciiTheme="majorBidi" w:hAnsiTheme="majorBidi" w:cstheme="majorBidi"/>
          <w:sz w:val="24"/>
          <w:szCs w:val="24"/>
        </w:rPr>
        <w:t>hic</w:t>
      </w:r>
      <w:r w:rsidR="007E6D12" w:rsidRPr="001B1E41">
        <w:rPr>
          <w:rFonts w:asciiTheme="majorBidi" w:hAnsiTheme="majorBidi" w:cstheme="majorBidi"/>
          <w:sz w:val="24"/>
          <w:szCs w:val="24"/>
        </w:rPr>
        <w:t xml:space="preserve"> difficulty</w:t>
      </w:r>
      <w:r w:rsidR="00600445" w:rsidRPr="001B1E41">
        <w:rPr>
          <w:rFonts w:asciiTheme="majorBidi" w:hAnsiTheme="majorBidi" w:cstheme="majorBidi"/>
          <w:sz w:val="24"/>
          <w:szCs w:val="24"/>
        </w:rPr>
        <w:t>.</w:t>
      </w:r>
      <w:r w:rsidR="00C879BB" w:rsidRPr="001B1E41">
        <w:rPr>
          <w:rFonts w:asciiTheme="majorBidi" w:hAnsiTheme="majorBidi" w:cstheme="majorBidi"/>
          <w:sz w:val="24"/>
          <w:szCs w:val="24"/>
        </w:rPr>
        <w:t xml:space="preserve"> </w:t>
      </w:r>
      <w:r w:rsidR="00BE3FD3" w:rsidRPr="001B1E41">
        <w:rPr>
          <w:rFonts w:asciiTheme="majorBidi" w:hAnsiTheme="majorBidi" w:cstheme="majorBidi"/>
          <w:sz w:val="24"/>
          <w:szCs w:val="24"/>
        </w:rPr>
        <w:t xml:space="preserve">Chapter 44 of Ezekiel sets </w:t>
      </w:r>
      <w:del w:id="372" w:author="Author">
        <w:r w:rsidR="00BE3FD3" w:rsidRPr="001B1E41">
          <w:rPr>
            <w:rFonts w:asciiTheme="majorBidi" w:hAnsiTheme="majorBidi" w:cstheme="majorBidi"/>
            <w:sz w:val="24"/>
            <w:szCs w:val="24"/>
          </w:rPr>
          <w:delText>out</w:delText>
        </w:r>
      </w:del>
      <w:ins w:id="373" w:author="Author">
        <w:r w:rsidR="00592D52">
          <w:rPr>
            <w:rFonts w:asciiTheme="majorBidi" w:hAnsiTheme="majorBidi" w:cstheme="majorBidi"/>
            <w:sz w:val="24"/>
            <w:szCs w:val="24"/>
          </w:rPr>
          <w:t>down</w:t>
        </w:r>
      </w:ins>
      <w:r w:rsidR="00592D52" w:rsidRPr="001B1E41">
        <w:rPr>
          <w:rFonts w:asciiTheme="majorBidi" w:hAnsiTheme="majorBidi" w:cstheme="majorBidi"/>
          <w:sz w:val="24"/>
          <w:szCs w:val="24"/>
        </w:rPr>
        <w:t xml:space="preserve"> </w:t>
      </w:r>
      <w:r w:rsidR="00BE3FD3" w:rsidRPr="001B1E41">
        <w:rPr>
          <w:rFonts w:asciiTheme="majorBidi" w:hAnsiTheme="majorBidi" w:cstheme="majorBidi"/>
          <w:sz w:val="24"/>
          <w:szCs w:val="24"/>
        </w:rPr>
        <w:t xml:space="preserve">various rules of Jewish law relating to priests, some of which are inconsistent with </w:t>
      </w:r>
      <w:r w:rsidR="00972EB4">
        <w:rPr>
          <w:rFonts w:asciiTheme="majorBidi" w:hAnsiTheme="majorBidi" w:cstheme="majorBidi"/>
          <w:sz w:val="24"/>
          <w:szCs w:val="24"/>
        </w:rPr>
        <w:t xml:space="preserve">the corresponding </w:t>
      </w:r>
      <w:r w:rsidR="00CC0266">
        <w:rPr>
          <w:rFonts w:asciiTheme="majorBidi" w:hAnsiTheme="majorBidi" w:cstheme="majorBidi"/>
          <w:sz w:val="24"/>
          <w:szCs w:val="24"/>
        </w:rPr>
        <w:t xml:space="preserve">rules </w:t>
      </w:r>
      <w:r w:rsidR="00972EB4">
        <w:rPr>
          <w:rFonts w:asciiTheme="majorBidi" w:hAnsiTheme="majorBidi" w:cstheme="majorBidi"/>
          <w:sz w:val="24"/>
          <w:szCs w:val="24"/>
        </w:rPr>
        <w:t xml:space="preserve">in </w:t>
      </w:r>
      <w:r w:rsidR="00BE3FD3" w:rsidRPr="001B1E41">
        <w:rPr>
          <w:rFonts w:asciiTheme="majorBidi" w:hAnsiTheme="majorBidi" w:cstheme="majorBidi"/>
          <w:sz w:val="24"/>
          <w:szCs w:val="24"/>
        </w:rPr>
        <w:t xml:space="preserve">Leviticus. One of these rules relates to the question of whom a priest may marry. </w:t>
      </w:r>
    </w:p>
    <w:p w14:paraId="05E74E81" w14:textId="77777777" w:rsidR="004213BA" w:rsidRDefault="004213BA" w:rsidP="003943BB">
      <w:pPr>
        <w:pStyle w:val="ListParagraph"/>
        <w:bidi/>
        <w:spacing w:line="276" w:lineRule="auto"/>
        <w:ind w:left="0"/>
        <w:rPr>
          <w:rFonts w:asciiTheme="majorBidi" w:hAnsiTheme="majorBidi" w:cstheme="majorBidi"/>
          <w:sz w:val="24"/>
          <w:szCs w:val="24"/>
        </w:rPr>
      </w:pPr>
    </w:p>
    <w:p w14:paraId="1D0300B8" w14:textId="581AF66D" w:rsidR="004213BA" w:rsidRDefault="004213BA" w:rsidP="00CC1088">
      <w:pPr>
        <w:pStyle w:val="ListParagraph"/>
        <w:bidi/>
        <w:spacing w:line="276" w:lineRule="auto"/>
        <w:ind w:right="709"/>
        <w:rPr>
          <w:rFonts w:ascii="SBL Hebrew" w:hAnsi="SBL Hebrew" w:cs="SBL Hebrew"/>
          <w:sz w:val="24"/>
          <w:szCs w:val="24"/>
          <w:rtl/>
        </w:rPr>
        <w:pPrChange w:id="374" w:author="Author">
          <w:pPr>
            <w:pStyle w:val="ListParagraph"/>
            <w:bidi/>
            <w:spacing w:line="276" w:lineRule="auto"/>
            <w:ind w:left="0"/>
          </w:pPr>
        </w:pPrChange>
      </w:pPr>
      <w:r w:rsidRPr="001D775C">
        <w:rPr>
          <w:rFonts w:ascii="SBL Hebrew" w:hAnsi="SBL Hebrew" w:cs="SBL Hebrew"/>
          <w:sz w:val="24"/>
          <w:szCs w:val="24"/>
          <w:rtl/>
        </w:rPr>
        <w:t xml:space="preserve">וְאַלְמָנָה֙ וּגְרוּשָׁ֔ה </w:t>
      </w:r>
      <w:proofErr w:type="spellStart"/>
      <w:r w:rsidRPr="001D775C">
        <w:rPr>
          <w:rFonts w:ascii="SBL Hebrew" w:hAnsi="SBL Hebrew" w:cs="SBL Hebrew"/>
          <w:sz w:val="24"/>
          <w:szCs w:val="24"/>
          <w:rtl/>
        </w:rPr>
        <w:t>לֹֽא־יִקְח֥ו</w:t>
      </w:r>
      <w:proofErr w:type="spellEnd"/>
      <w:r w:rsidRPr="001D775C">
        <w:rPr>
          <w:rFonts w:ascii="SBL Hebrew" w:hAnsi="SBL Hebrew" w:cs="SBL Hebrew"/>
          <w:sz w:val="24"/>
          <w:szCs w:val="24"/>
          <w:rtl/>
        </w:rPr>
        <w:t xml:space="preserve">ּ לָהֶ֖ם לְנָשִׁ֑ים כִּ֣י </w:t>
      </w:r>
      <w:proofErr w:type="spellStart"/>
      <w:r w:rsidRPr="001D775C">
        <w:rPr>
          <w:rFonts w:ascii="SBL Hebrew" w:hAnsi="SBL Hebrew" w:cs="SBL Hebrew"/>
          <w:sz w:val="24"/>
          <w:szCs w:val="24"/>
          <w:rtl/>
        </w:rPr>
        <w:t>אִם־בְּתוּלֹ֗ת</w:t>
      </w:r>
      <w:proofErr w:type="spellEnd"/>
      <w:r w:rsidRPr="001D775C">
        <w:rPr>
          <w:rFonts w:ascii="SBL Hebrew" w:hAnsi="SBL Hebrew" w:cs="SBL Hebrew"/>
          <w:sz w:val="24"/>
          <w:szCs w:val="24"/>
          <w:rtl/>
        </w:rPr>
        <w:t xml:space="preserve"> מִזֶּ֨רַע֙ בֵּ֣ית יִשְׂרָאֵ֔ל וְהָֽאַלְמָנָה֙ אֲשֶׁ֣ר תִּֽהְיֶ֣ה אַלְמָנָ֔ה מִכֹּהֵ֖ן </w:t>
      </w:r>
      <w:proofErr w:type="spellStart"/>
      <w:r w:rsidRPr="001D775C">
        <w:rPr>
          <w:rFonts w:ascii="SBL Hebrew" w:hAnsi="SBL Hebrew" w:cs="SBL Hebrew"/>
          <w:sz w:val="24"/>
          <w:szCs w:val="24"/>
          <w:rtl/>
        </w:rPr>
        <w:t>יִקָּֽחו</w:t>
      </w:r>
      <w:proofErr w:type="spellEnd"/>
      <w:r w:rsidRPr="001D775C">
        <w:rPr>
          <w:rFonts w:ascii="SBL Hebrew" w:hAnsi="SBL Hebrew" w:cs="SBL Hebrew"/>
          <w:sz w:val="24"/>
          <w:szCs w:val="24"/>
          <w:rtl/>
        </w:rPr>
        <w:t>ּ</w:t>
      </w:r>
    </w:p>
    <w:p w14:paraId="1D6C8D11" w14:textId="7DCC28BC" w:rsidR="004213BA" w:rsidRDefault="004213BA" w:rsidP="007D4F1E">
      <w:pPr>
        <w:pStyle w:val="ListParagraph"/>
        <w:spacing w:line="276" w:lineRule="auto"/>
        <w:ind w:right="652"/>
        <w:rPr>
          <w:ins w:id="375" w:author="Author"/>
          <w:rFonts w:ascii="SBL Hebrew" w:hAnsi="SBL Hebrew" w:cs="SBL Hebrew"/>
        </w:rPr>
      </w:pPr>
      <w:r w:rsidRPr="00CC1088">
        <w:rPr>
          <w:rFonts w:ascii="SBL Hebrew" w:hAnsi="SBL Hebrew"/>
          <w:rPrChange w:id="376" w:author="Author">
            <w:rPr>
              <w:rFonts w:ascii="SBL Hebrew" w:hAnsi="SBL Hebrew"/>
              <w:sz w:val="24"/>
            </w:rPr>
          </w:rPrChange>
        </w:rPr>
        <w:t>Neither shall they take for their wives a widow, nor her that is put away; but they shall take virgins of the seed of the house of Israel, or a widow that is the widow of a priest</w:t>
      </w:r>
      <w:ins w:id="377" w:author="Author">
        <w:r w:rsidR="007E290C" w:rsidRPr="007D4F1E">
          <w:rPr>
            <w:rFonts w:ascii="SBL Hebrew" w:hAnsi="SBL Hebrew" w:cs="SBL Hebrew"/>
          </w:rPr>
          <w:t>.</w:t>
        </w:r>
      </w:ins>
      <w:r w:rsidRPr="00CC1088">
        <w:rPr>
          <w:rStyle w:val="FootnoteReference"/>
          <w:rFonts w:ascii="SBL Hebrew" w:hAnsi="SBL Hebrew"/>
          <w:rPrChange w:id="378" w:author="Author">
            <w:rPr>
              <w:rStyle w:val="FootnoteReference"/>
              <w:rFonts w:ascii="SBL Hebrew" w:hAnsi="SBL Hebrew"/>
              <w:sz w:val="24"/>
            </w:rPr>
          </w:rPrChange>
        </w:rPr>
        <w:footnoteReference w:id="24"/>
      </w:r>
    </w:p>
    <w:p w14:paraId="77DC4994" w14:textId="77777777" w:rsidR="008F6763" w:rsidRPr="00CC1088" w:rsidRDefault="008F6763" w:rsidP="00CC1088">
      <w:pPr>
        <w:pStyle w:val="ListParagraph"/>
        <w:spacing w:line="276" w:lineRule="auto"/>
        <w:ind w:right="652"/>
        <w:rPr>
          <w:rFonts w:ascii="SBL Hebrew" w:hAnsi="SBL Hebrew"/>
          <w:rPrChange w:id="383" w:author="Author">
            <w:rPr>
              <w:rFonts w:ascii="SBL Hebrew" w:hAnsi="SBL Hebrew"/>
              <w:sz w:val="24"/>
            </w:rPr>
          </w:rPrChange>
        </w:rPr>
        <w:pPrChange w:id="384" w:author="Author">
          <w:pPr>
            <w:pStyle w:val="ListParagraph"/>
            <w:spacing w:line="276" w:lineRule="auto"/>
            <w:ind w:left="0"/>
          </w:pPr>
        </w:pPrChange>
      </w:pPr>
    </w:p>
    <w:p w14:paraId="68D17654" w14:textId="25B35F78" w:rsidR="00540CBC" w:rsidRPr="001B1E41" w:rsidRDefault="00BE3FD3" w:rsidP="00CC1088">
      <w:pPr>
        <w:pStyle w:val="ListParagraph"/>
        <w:ind w:left="0"/>
        <w:contextualSpacing w:val="0"/>
        <w:rPr>
          <w:rFonts w:asciiTheme="majorBidi" w:hAnsiTheme="majorBidi" w:cstheme="majorBidi"/>
          <w:sz w:val="24"/>
          <w:szCs w:val="24"/>
        </w:rPr>
        <w:pPrChange w:id="385" w:author="Author">
          <w:pPr>
            <w:pStyle w:val="ListParagraph"/>
            <w:spacing w:line="276" w:lineRule="auto"/>
            <w:ind w:left="0"/>
          </w:pPr>
        </w:pPrChange>
      </w:pPr>
      <w:r w:rsidRPr="001B1E41">
        <w:rPr>
          <w:rFonts w:asciiTheme="majorBidi" w:hAnsiTheme="majorBidi" w:cstheme="majorBidi"/>
          <w:sz w:val="24"/>
          <w:szCs w:val="24"/>
        </w:rPr>
        <w:t xml:space="preserve">According to Ezekiel, priests may not marry a widow or a divorcee, but </w:t>
      </w:r>
      <w:r w:rsidR="00BF7E45" w:rsidRPr="001B1E41">
        <w:rPr>
          <w:rFonts w:asciiTheme="majorBidi" w:hAnsiTheme="majorBidi" w:cstheme="majorBidi"/>
          <w:sz w:val="24"/>
          <w:szCs w:val="24"/>
        </w:rPr>
        <w:t xml:space="preserve">they </w:t>
      </w:r>
      <w:r w:rsidR="00946544" w:rsidRPr="001B1E41">
        <w:rPr>
          <w:rFonts w:asciiTheme="majorBidi" w:hAnsiTheme="majorBidi" w:cstheme="majorBidi"/>
          <w:sz w:val="24"/>
          <w:szCs w:val="24"/>
        </w:rPr>
        <w:t xml:space="preserve">may </w:t>
      </w:r>
      <w:r w:rsidRPr="001B1E41">
        <w:rPr>
          <w:rFonts w:asciiTheme="majorBidi" w:hAnsiTheme="majorBidi" w:cstheme="majorBidi"/>
          <w:sz w:val="24"/>
          <w:szCs w:val="24"/>
        </w:rPr>
        <w:t>marry a virgin or a widow of another priest.</w:t>
      </w:r>
      <w:r w:rsidR="00540CBC" w:rsidRPr="001B1E41">
        <w:rPr>
          <w:rFonts w:asciiTheme="majorBidi" w:hAnsiTheme="majorBidi" w:cstheme="majorBidi"/>
          <w:sz w:val="24"/>
          <w:szCs w:val="24"/>
        </w:rPr>
        <w:t xml:space="preserve"> </w:t>
      </w:r>
      <w:r w:rsidR="001A43B7">
        <w:rPr>
          <w:rFonts w:asciiTheme="majorBidi" w:hAnsiTheme="majorBidi" w:cstheme="majorBidi"/>
          <w:sz w:val="24"/>
          <w:szCs w:val="24"/>
        </w:rPr>
        <w:t>In contrast, a</w:t>
      </w:r>
      <w:r w:rsidR="00540CBC" w:rsidRPr="001B1E41">
        <w:rPr>
          <w:rFonts w:asciiTheme="majorBidi" w:hAnsiTheme="majorBidi" w:cstheme="majorBidi"/>
          <w:sz w:val="24"/>
          <w:szCs w:val="24"/>
        </w:rPr>
        <w:t>ccording to Leviticus, an ordinary priest may marry any widow,</w:t>
      </w:r>
      <w:r w:rsidR="001A3638">
        <w:rPr>
          <w:rStyle w:val="FootnoteReference"/>
          <w:rFonts w:asciiTheme="majorBidi" w:hAnsiTheme="majorBidi" w:cstheme="majorBidi"/>
          <w:sz w:val="24"/>
          <w:szCs w:val="24"/>
        </w:rPr>
        <w:footnoteReference w:id="25"/>
      </w:r>
      <w:r w:rsidR="00540CBC" w:rsidRPr="001B1E41">
        <w:rPr>
          <w:rFonts w:asciiTheme="majorBidi" w:hAnsiTheme="majorBidi" w:cstheme="majorBidi"/>
          <w:sz w:val="24"/>
          <w:szCs w:val="24"/>
        </w:rPr>
        <w:t xml:space="preserve"> and only </w:t>
      </w:r>
      <w:r w:rsidR="00CF4441">
        <w:rPr>
          <w:rFonts w:asciiTheme="majorBidi" w:hAnsiTheme="majorBidi" w:cstheme="majorBidi"/>
          <w:sz w:val="24"/>
          <w:szCs w:val="24"/>
        </w:rPr>
        <w:t>the</w:t>
      </w:r>
      <w:r w:rsidR="00540CBC" w:rsidRPr="001B1E41">
        <w:rPr>
          <w:rFonts w:asciiTheme="majorBidi" w:hAnsiTheme="majorBidi" w:cstheme="majorBidi"/>
          <w:sz w:val="24"/>
          <w:szCs w:val="24"/>
        </w:rPr>
        <w:t xml:space="preserve"> </w:t>
      </w:r>
      <w:r w:rsidR="00BF7E45" w:rsidRPr="001B1E41">
        <w:rPr>
          <w:rFonts w:asciiTheme="majorBidi" w:hAnsiTheme="majorBidi" w:cstheme="majorBidi"/>
          <w:sz w:val="24"/>
          <w:szCs w:val="24"/>
        </w:rPr>
        <w:t>h</w:t>
      </w:r>
      <w:r w:rsidR="00540CBC" w:rsidRPr="001B1E41">
        <w:rPr>
          <w:rFonts w:asciiTheme="majorBidi" w:hAnsiTheme="majorBidi" w:cstheme="majorBidi"/>
          <w:sz w:val="24"/>
          <w:szCs w:val="24"/>
        </w:rPr>
        <w:t xml:space="preserve">igh </w:t>
      </w:r>
      <w:r w:rsidR="00BF7E45" w:rsidRPr="001B1E41">
        <w:rPr>
          <w:rFonts w:asciiTheme="majorBidi" w:hAnsiTheme="majorBidi" w:cstheme="majorBidi"/>
          <w:sz w:val="24"/>
          <w:szCs w:val="24"/>
        </w:rPr>
        <w:t>p</w:t>
      </w:r>
      <w:r w:rsidR="00540CBC" w:rsidRPr="001B1E41">
        <w:rPr>
          <w:rFonts w:asciiTheme="majorBidi" w:hAnsiTheme="majorBidi" w:cstheme="majorBidi"/>
          <w:sz w:val="24"/>
          <w:szCs w:val="24"/>
        </w:rPr>
        <w:t>riest is prohibited from marrying a widow.</w:t>
      </w:r>
      <w:r w:rsidR="001A3638">
        <w:rPr>
          <w:rStyle w:val="FootnoteReference"/>
          <w:rFonts w:asciiTheme="majorBidi" w:hAnsiTheme="majorBidi" w:cstheme="majorBidi"/>
          <w:sz w:val="24"/>
          <w:szCs w:val="24"/>
        </w:rPr>
        <w:footnoteReference w:id="26"/>
      </w:r>
      <w:r w:rsidR="00B36761">
        <w:rPr>
          <w:rFonts w:asciiTheme="majorBidi" w:hAnsiTheme="majorBidi" w:cstheme="majorBidi"/>
          <w:sz w:val="24"/>
          <w:szCs w:val="24"/>
        </w:rPr>
        <w:t xml:space="preserve"> </w:t>
      </w:r>
    </w:p>
    <w:p w14:paraId="6155F49A" w14:textId="184955BE" w:rsidR="000477D7" w:rsidRPr="001B1E41" w:rsidRDefault="00540CBC" w:rsidP="00CC1088">
      <w:pPr>
        <w:pStyle w:val="ListParagraph"/>
        <w:ind w:left="0"/>
        <w:contextualSpacing w:val="0"/>
        <w:rPr>
          <w:rFonts w:asciiTheme="majorBidi" w:hAnsiTheme="majorBidi" w:cstheme="majorBidi"/>
          <w:sz w:val="24"/>
          <w:szCs w:val="24"/>
        </w:rPr>
        <w:pPrChange w:id="399" w:author="Author">
          <w:pPr>
            <w:pStyle w:val="ListParagraph"/>
            <w:spacing w:line="276" w:lineRule="auto"/>
            <w:ind w:left="0"/>
          </w:pPr>
        </w:pPrChange>
      </w:pPr>
      <w:r w:rsidRPr="001B1E41">
        <w:rPr>
          <w:rFonts w:asciiTheme="majorBidi" w:hAnsiTheme="majorBidi" w:cstheme="majorBidi"/>
          <w:sz w:val="24"/>
          <w:szCs w:val="24"/>
        </w:rPr>
        <w:t xml:space="preserve">The Babylonian Talmud </w:t>
      </w:r>
      <w:r w:rsidR="00C41C53">
        <w:rPr>
          <w:rFonts w:asciiTheme="majorBidi" w:hAnsiTheme="majorBidi" w:cstheme="majorBidi"/>
          <w:sz w:val="24"/>
          <w:szCs w:val="24"/>
        </w:rPr>
        <w:t xml:space="preserve">resolves </w:t>
      </w:r>
      <w:r w:rsidRPr="001B1E41">
        <w:rPr>
          <w:rFonts w:asciiTheme="majorBidi" w:hAnsiTheme="majorBidi" w:cstheme="majorBidi"/>
          <w:sz w:val="24"/>
          <w:szCs w:val="24"/>
        </w:rPr>
        <w:t>this contradiction</w:t>
      </w:r>
      <w:r w:rsidR="00C41C53">
        <w:rPr>
          <w:rFonts w:asciiTheme="majorBidi" w:hAnsiTheme="majorBidi" w:cstheme="majorBidi"/>
          <w:sz w:val="24"/>
          <w:szCs w:val="24"/>
        </w:rPr>
        <w:t xml:space="preserve"> by </w:t>
      </w:r>
      <w:r w:rsidRPr="001B1E41">
        <w:rPr>
          <w:rFonts w:asciiTheme="majorBidi" w:hAnsiTheme="majorBidi" w:cstheme="majorBidi"/>
          <w:sz w:val="24"/>
          <w:szCs w:val="24"/>
        </w:rPr>
        <w:t>distinguish</w:t>
      </w:r>
      <w:r w:rsidR="00C41C53">
        <w:rPr>
          <w:rFonts w:asciiTheme="majorBidi" w:hAnsiTheme="majorBidi" w:cstheme="majorBidi"/>
          <w:sz w:val="24"/>
          <w:szCs w:val="24"/>
        </w:rPr>
        <w:t>ing</w:t>
      </w:r>
      <w:r w:rsidRPr="001B1E41">
        <w:rPr>
          <w:rFonts w:asciiTheme="majorBidi" w:hAnsiTheme="majorBidi" w:cstheme="majorBidi"/>
          <w:sz w:val="24"/>
          <w:szCs w:val="24"/>
        </w:rPr>
        <w:t xml:space="preserve"> between the two parts of the verse. </w:t>
      </w:r>
      <w:del w:id="400" w:author="Author">
        <w:r w:rsidRPr="001B1E41">
          <w:rPr>
            <w:rFonts w:asciiTheme="majorBidi" w:hAnsiTheme="majorBidi" w:cstheme="majorBidi"/>
            <w:sz w:val="24"/>
            <w:szCs w:val="24"/>
          </w:rPr>
          <w:delText xml:space="preserve"> </w:delText>
        </w:r>
      </w:del>
      <w:r w:rsidR="00C41C53">
        <w:rPr>
          <w:rFonts w:asciiTheme="majorBidi" w:hAnsiTheme="majorBidi" w:cstheme="majorBidi"/>
          <w:sz w:val="24"/>
          <w:szCs w:val="24"/>
          <w:lang w:val="en-GB"/>
        </w:rPr>
        <w:t xml:space="preserve">According to the Talmud, </w:t>
      </w:r>
      <w:r w:rsidR="000477D7" w:rsidRPr="00980A36">
        <w:rPr>
          <w:rFonts w:asciiTheme="majorBidi" w:hAnsiTheme="majorBidi" w:cstheme="majorBidi"/>
          <w:sz w:val="24"/>
          <w:szCs w:val="24"/>
          <w:lang w:val="en-GB"/>
        </w:rPr>
        <w:t xml:space="preserve">the </w:t>
      </w:r>
      <w:r w:rsidR="000477D7" w:rsidRPr="00652CA3">
        <w:rPr>
          <w:rFonts w:asciiTheme="majorBidi" w:hAnsiTheme="majorBidi" w:cstheme="majorBidi"/>
          <w:sz w:val="24"/>
          <w:szCs w:val="24"/>
          <w:lang w:val="en-GB"/>
        </w:rPr>
        <w:t xml:space="preserve">start </w:t>
      </w:r>
      <w:r w:rsidR="000477D7" w:rsidRPr="00980A36">
        <w:rPr>
          <w:rFonts w:asciiTheme="majorBidi" w:hAnsiTheme="majorBidi" w:cstheme="majorBidi"/>
          <w:sz w:val="24"/>
          <w:szCs w:val="24"/>
          <w:lang w:val="en-GB"/>
        </w:rPr>
        <w:t>of</w:t>
      </w:r>
      <w:r w:rsidR="000477D7" w:rsidRPr="001B1E41">
        <w:rPr>
          <w:rFonts w:asciiTheme="majorBidi" w:hAnsiTheme="majorBidi" w:cstheme="majorBidi"/>
          <w:sz w:val="24"/>
          <w:szCs w:val="24"/>
          <w:lang w:val="en-GB"/>
        </w:rPr>
        <w:t xml:space="preserve"> the verse refers to the </w:t>
      </w:r>
      <w:r w:rsidR="00BF7E45" w:rsidRPr="001B1E41">
        <w:rPr>
          <w:rFonts w:asciiTheme="majorBidi" w:hAnsiTheme="majorBidi" w:cstheme="majorBidi"/>
          <w:sz w:val="24"/>
          <w:szCs w:val="24"/>
          <w:lang w:val="en-GB"/>
        </w:rPr>
        <w:t>h</w:t>
      </w:r>
      <w:r w:rsidR="000477D7" w:rsidRPr="001B1E41">
        <w:rPr>
          <w:rFonts w:asciiTheme="majorBidi" w:hAnsiTheme="majorBidi" w:cstheme="majorBidi"/>
          <w:sz w:val="24"/>
          <w:szCs w:val="24"/>
          <w:lang w:val="en-GB"/>
        </w:rPr>
        <w:t xml:space="preserve">igh </w:t>
      </w:r>
      <w:r w:rsidR="00BF7E45" w:rsidRPr="001B1E41">
        <w:rPr>
          <w:rFonts w:asciiTheme="majorBidi" w:hAnsiTheme="majorBidi" w:cstheme="majorBidi"/>
          <w:sz w:val="24"/>
          <w:szCs w:val="24"/>
          <w:lang w:val="en-GB"/>
        </w:rPr>
        <w:t>p</w:t>
      </w:r>
      <w:r w:rsidR="000477D7" w:rsidRPr="001B1E41">
        <w:rPr>
          <w:rFonts w:asciiTheme="majorBidi" w:hAnsiTheme="majorBidi" w:cstheme="majorBidi"/>
          <w:sz w:val="24"/>
          <w:szCs w:val="24"/>
          <w:lang w:val="en-GB"/>
        </w:rPr>
        <w:t>riest</w:t>
      </w:r>
      <w:r w:rsidR="00BF7E45" w:rsidRPr="001B1E41">
        <w:rPr>
          <w:rFonts w:asciiTheme="majorBidi" w:hAnsiTheme="majorBidi" w:cstheme="majorBidi"/>
          <w:sz w:val="24"/>
          <w:szCs w:val="24"/>
          <w:lang w:val="en-GB"/>
        </w:rPr>
        <w:t>,</w:t>
      </w:r>
      <w:r w:rsidR="000477D7" w:rsidRPr="001B1E41">
        <w:rPr>
          <w:rFonts w:asciiTheme="majorBidi" w:hAnsiTheme="majorBidi" w:cstheme="majorBidi"/>
          <w:sz w:val="24"/>
          <w:szCs w:val="24"/>
          <w:lang w:val="en-GB"/>
        </w:rPr>
        <w:t xml:space="preserve"> </w:t>
      </w:r>
      <w:r w:rsidR="00C41C53">
        <w:rPr>
          <w:rFonts w:asciiTheme="majorBidi" w:hAnsiTheme="majorBidi" w:cstheme="majorBidi"/>
          <w:sz w:val="24"/>
          <w:szCs w:val="24"/>
          <w:lang w:val="en-GB"/>
        </w:rPr>
        <w:t xml:space="preserve">while </w:t>
      </w:r>
      <w:r w:rsidR="000477D7" w:rsidRPr="001B1E41">
        <w:rPr>
          <w:rFonts w:asciiTheme="majorBidi" w:hAnsiTheme="majorBidi" w:cstheme="majorBidi"/>
          <w:sz w:val="24"/>
          <w:szCs w:val="24"/>
          <w:lang w:val="en-GB"/>
        </w:rPr>
        <w:t xml:space="preserve">the end </w:t>
      </w:r>
      <w:r w:rsidR="00BF7E45" w:rsidRPr="001B1E41">
        <w:rPr>
          <w:rFonts w:asciiTheme="majorBidi" w:hAnsiTheme="majorBidi" w:cstheme="majorBidi"/>
          <w:sz w:val="24"/>
          <w:szCs w:val="24"/>
          <w:lang w:val="en-GB"/>
        </w:rPr>
        <w:t xml:space="preserve">refers </w:t>
      </w:r>
      <w:r w:rsidR="000477D7" w:rsidRPr="001B1E41">
        <w:rPr>
          <w:rFonts w:asciiTheme="majorBidi" w:hAnsiTheme="majorBidi" w:cstheme="majorBidi"/>
          <w:sz w:val="24"/>
          <w:szCs w:val="24"/>
          <w:lang w:val="en-GB"/>
        </w:rPr>
        <w:t>to a regular priest.</w:t>
      </w:r>
      <w:r w:rsidR="009C7961">
        <w:rPr>
          <w:rStyle w:val="FootnoteReference"/>
          <w:rFonts w:asciiTheme="majorBidi" w:hAnsiTheme="majorBidi" w:cstheme="majorBidi"/>
          <w:sz w:val="24"/>
          <w:szCs w:val="24"/>
          <w:lang w:val="en-GB"/>
        </w:rPr>
        <w:footnoteReference w:id="27"/>
      </w:r>
      <w:r w:rsidR="000477D7" w:rsidRPr="001B1E41">
        <w:rPr>
          <w:rFonts w:asciiTheme="majorBidi" w:hAnsiTheme="majorBidi" w:cstheme="majorBidi"/>
          <w:sz w:val="24"/>
          <w:szCs w:val="24"/>
          <w:lang w:val="en-GB"/>
        </w:rPr>
        <w:t xml:space="preserve"> </w:t>
      </w:r>
      <w:r w:rsidR="00E71660">
        <w:rPr>
          <w:rFonts w:asciiTheme="majorBidi" w:hAnsiTheme="majorBidi" w:cstheme="majorBidi"/>
          <w:sz w:val="24"/>
          <w:szCs w:val="24"/>
          <w:lang w:val="en-GB"/>
        </w:rPr>
        <w:t xml:space="preserve">In consonance with this midrashic </w:t>
      </w:r>
      <w:r w:rsidR="00E71660">
        <w:rPr>
          <w:rFonts w:asciiTheme="majorBidi" w:hAnsiTheme="majorBidi" w:cstheme="majorBidi"/>
          <w:sz w:val="24"/>
          <w:szCs w:val="24"/>
          <w:lang w:val="en-GB"/>
        </w:rPr>
        <w:lastRenderedPageBreak/>
        <w:t xml:space="preserve">tradition, the Targum adds the word </w:t>
      </w:r>
      <w:del w:id="449" w:author="Author">
        <w:r w:rsidR="00E71660" w:rsidRPr="00E71660">
          <w:rPr>
            <w:rFonts w:asciiTheme="majorBidi" w:hAnsiTheme="majorBidi" w:cstheme="majorBidi"/>
            <w:sz w:val="24"/>
            <w:szCs w:val="24"/>
            <w:lang w:val="en-GB"/>
          </w:rPr>
          <w:delText>“</w:delText>
        </w:r>
      </w:del>
      <w:r w:rsidR="00D2043F" w:rsidRPr="001D775C">
        <w:rPr>
          <w:rFonts w:ascii="SBL Hebrew" w:hAnsi="SBL Hebrew" w:cs="SBL Hebrew"/>
          <w:i/>
          <w:sz w:val="24"/>
          <w:szCs w:val="24"/>
          <w:rtl/>
          <w:lang w:val="en-GB"/>
        </w:rPr>
        <w:t>שאר</w:t>
      </w:r>
      <w:del w:id="450" w:author="Author">
        <w:r w:rsidR="00E71660" w:rsidRPr="00E71660">
          <w:rPr>
            <w:rFonts w:asciiTheme="majorBidi" w:hAnsiTheme="majorBidi" w:cstheme="majorBidi"/>
            <w:sz w:val="24"/>
            <w:szCs w:val="24"/>
            <w:lang w:val="en-GB"/>
          </w:rPr>
          <w:delText>”</w:delText>
        </w:r>
      </w:del>
      <w:r w:rsidR="00E71660" w:rsidRPr="00E71660">
        <w:rPr>
          <w:rFonts w:asciiTheme="majorBidi" w:hAnsiTheme="majorBidi" w:cstheme="majorBidi"/>
          <w:sz w:val="24"/>
          <w:szCs w:val="24"/>
          <w:lang w:val="en-GB"/>
        </w:rPr>
        <w:t xml:space="preserve"> – other</w:t>
      </w:r>
      <w:r w:rsidR="00E71660">
        <w:rPr>
          <w:rFonts w:asciiTheme="majorBidi" w:hAnsiTheme="majorBidi" w:cstheme="majorBidi"/>
          <w:sz w:val="24"/>
          <w:szCs w:val="24"/>
          <w:lang w:val="en-GB"/>
        </w:rPr>
        <w:t xml:space="preserve"> – into its translation of the last clause of the verse.</w:t>
      </w:r>
      <w:r w:rsidR="000477D7" w:rsidRPr="001B1E41">
        <w:rPr>
          <w:rFonts w:asciiTheme="majorBidi" w:hAnsiTheme="majorBidi" w:cstheme="majorBidi"/>
          <w:sz w:val="24"/>
          <w:szCs w:val="24"/>
        </w:rPr>
        <w:t xml:space="preserve"> The </w:t>
      </w:r>
      <w:r w:rsidR="0043037A">
        <w:rPr>
          <w:rFonts w:asciiTheme="majorBidi" w:hAnsiTheme="majorBidi" w:cstheme="majorBidi"/>
          <w:sz w:val="24"/>
          <w:szCs w:val="24"/>
        </w:rPr>
        <w:t>Targum reads as follows</w:t>
      </w:r>
      <w:r w:rsidR="000477D7" w:rsidRPr="001B1E41">
        <w:rPr>
          <w:rFonts w:asciiTheme="majorBidi" w:hAnsiTheme="majorBidi" w:cstheme="majorBidi"/>
          <w:sz w:val="24"/>
          <w:szCs w:val="24"/>
        </w:rPr>
        <w:t xml:space="preserve">: </w:t>
      </w:r>
      <w:del w:id="451" w:author="Author">
        <w:r w:rsidR="000477D7" w:rsidRPr="001B1E41">
          <w:rPr>
            <w:rFonts w:asciiTheme="majorBidi" w:hAnsiTheme="majorBidi" w:cstheme="majorBidi"/>
            <w:sz w:val="24"/>
            <w:szCs w:val="24"/>
          </w:rPr>
          <w:delText>“</w:delText>
        </w:r>
      </w:del>
      <w:ins w:id="452" w:author="Author">
        <w:r w:rsidR="00A1667B">
          <w:rPr>
            <w:rFonts w:asciiTheme="majorBidi" w:hAnsiTheme="majorBidi" w:cstheme="majorBidi"/>
            <w:sz w:val="24"/>
            <w:szCs w:val="24"/>
          </w:rPr>
          <w:t>‘</w:t>
        </w:r>
      </w:ins>
      <w:r w:rsidR="000477D7" w:rsidRPr="001B1E41">
        <w:rPr>
          <w:rFonts w:asciiTheme="majorBidi" w:hAnsiTheme="majorBidi" w:cstheme="majorBidi"/>
          <w:sz w:val="24"/>
          <w:szCs w:val="24"/>
        </w:rPr>
        <w:t>And a widow who is a widow the other priests may marry</w:t>
      </w:r>
      <w:del w:id="453" w:author="Author">
        <w:r w:rsidR="000477D7" w:rsidRPr="001B1E41">
          <w:rPr>
            <w:rFonts w:asciiTheme="majorBidi" w:hAnsiTheme="majorBidi" w:cstheme="majorBidi"/>
            <w:sz w:val="24"/>
            <w:szCs w:val="24"/>
          </w:rPr>
          <w:delText>”</w:delText>
        </w:r>
      </w:del>
      <w:ins w:id="454" w:author="Author">
        <w:r w:rsidR="00A1667B">
          <w:rPr>
            <w:rFonts w:asciiTheme="majorBidi" w:hAnsiTheme="majorBidi" w:cstheme="majorBidi"/>
            <w:sz w:val="24"/>
            <w:szCs w:val="24"/>
          </w:rPr>
          <w:t>’</w:t>
        </w:r>
      </w:ins>
      <w:r w:rsidR="00ED641B" w:rsidRPr="001B1E41">
        <w:rPr>
          <w:rFonts w:asciiTheme="majorBidi" w:hAnsiTheme="majorBidi" w:cstheme="majorBidi"/>
          <w:sz w:val="24"/>
          <w:szCs w:val="24"/>
        </w:rPr>
        <w:t xml:space="preserve">. </w:t>
      </w:r>
      <w:r w:rsidR="005C2CC4" w:rsidRPr="001B1E41">
        <w:rPr>
          <w:rFonts w:asciiTheme="majorBidi" w:hAnsiTheme="majorBidi" w:cstheme="majorBidi"/>
          <w:sz w:val="24"/>
          <w:szCs w:val="24"/>
        </w:rPr>
        <w:t xml:space="preserve">The Targum thus resolves the </w:t>
      </w:r>
      <w:r w:rsidR="005C2CC4" w:rsidRPr="005C45D4">
        <w:rPr>
          <w:rFonts w:asciiTheme="majorBidi" w:hAnsiTheme="majorBidi" w:cstheme="majorBidi"/>
          <w:sz w:val="24"/>
          <w:szCs w:val="24"/>
        </w:rPr>
        <w:t>hala</w:t>
      </w:r>
      <w:r w:rsidR="00D57758" w:rsidRPr="005C45D4">
        <w:rPr>
          <w:rFonts w:asciiTheme="majorBidi" w:hAnsiTheme="majorBidi" w:cstheme="majorBidi"/>
          <w:sz w:val="24"/>
          <w:szCs w:val="24"/>
        </w:rPr>
        <w:t>k</w:t>
      </w:r>
      <w:r w:rsidR="005C2CC4" w:rsidRPr="005C45D4">
        <w:rPr>
          <w:rFonts w:asciiTheme="majorBidi" w:hAnsiTheme="majorBidi" w:cstheme="majorBidi"/>
          <w:sz w:val="24"/>
          <w:szCs w:val="24"/>
        </w:rPr>
        <w:t>hic</w:t>
      </w:r>
      <w:r w:rsidR="005C2CC4" w:rsidRPr="001B1E41">
        <w:rPr>
          <w:rFonts w:asciiTheme="majorBidi" w:hAnsiTheme="majorBidi" w:cstheme="majorBidi"/>
          <w:sz w:val="24"/>
          <w:szCs w:val="24"/>
        </w:rPr>
        <w:t xml:space="preserve"> difficulty, </w:t>
      </w:r>
      <w:del w:id="455" w:author="Author">
        <w:r w:rsidR="0043037A">
          <w:rPr>
            <w:rFonts w:asciiTheme="majorBidi" w:hAnsiTheme="majorBidi" w:cstheme="majorBidi"/>
            <w:sz w:val="24"/>
            <w:szCs w:val="24"/>
          </w:rPr>
          <w:delText>although,</w:delText>
        </w:r>
      </w:del>
      <w:ins w:id="456" w:author="Author">
        <w:r w:rsidR="007E290C">
          <w:rPr>
            <w:rFonts w:asciiTheme="majorBidi" w:hAnsiTheme="majorBidi" w:cstheme="majorBidi"/>
            <w:sz w:val="24"/>
            <w:szCs w:val="24"/>
          </w:rPr>
          <w:t>even though</w:t>
        </w:r>
      </w:ins>
      <w:r w:rsidR="0043037A">
        <w:rPr>
          <w:rFonts w:asciiTheme="majorBidi" w:hAnsiTheme="majorBidi" w:cstheme="majorBidi"/>
          <w:sz w:val="24"/>
          <w:szCs w:val="24"/>
        </w:rPr>
        <w:t xml:space="preserve"> in doing so</w:t>
      </w:r>
      <w:del w:id="457" w:author="Author">
        <w:r w:rsidR="0043037A">
          <w:rPr>
            <w:rFonts w:asciiTheme="majorBidi" w:hAnsiTheme="majorBidi" w:cstheme="majorBidi"/>
            <w:sz w:val="24"/>
            <w:szCs w:val="24"/>
          </w:rPr>
          <w:delText>,</w:delText>
        </w:r>
      </w:del>
      <w:r w:rsidR="0043037A">
        <w:rPr>
          <w:rFonts w:asciiTheme="majorBidi" w:hAnsiTheme="majorBidi" w:cstheme="majorBidi"/>
          <w:sz w:val="24"/>
          <w:szCs w:val="24"/>
        </w:rPr>
        <w:t xml:space="preserve"> it creates a </w:t>
      </w:r>
      <w:r w:rsidR="00845B43">
        <w:rPr>
          <w:rFonts w:asciiTheme="majorBidi" w:hAnsiTheme="majorBidi" w:cstheme="majorBidi"/>
          <w:sz w:val="24"/>
          <w:szCs w:val="24"/>
        </w:rPr>
        <w:t xml:space="preserve">textual difficulty, </w:t>
      </w:r>
      <w:r w:rsidR="0043037A">
        <w:rPr>
          <w:rFonts w:asciiTheme="majorBidi" w:hAnsiTheme="majorBidi" w:cstheme="majorBidi"/>
          <w:sz w:val="24"/>
          <w:szCs w:val="24"/>
        </w:rPr>
        <w:t xml:space="preserve">since </w:t>
      </w:r>
      <w:r w:rsidR="004712A3" w:rsidRPr="001B1E41">
        <w:rPr>
          <w:rFonts w:asciiTheme="majorBidi" w:hAnsiTheme="majorBidi" w:cstheme="majorBidi"/>
          <w:sz w:val="24"/>
          <w:szCs w:val="24"/>
        </w:rPr>
        <w:t xml:space="preserve">the </w:t>
      </w:r>
      <w:r w:rsidR="00946544" w:rsidRPr="001B1E41">
        <w:rPr>
          <w:rFonts w:asciiTheme="majorBidi" w:hAnsiTheme="majorBidi" w:cstheme="majorBidi"/>
          <w:sz w:val="24"/>
          <w:szCs w:val="24"/>
        </w:rPr>
        <w:t xml:space="preserve">meaning of the </w:t>
      </w:r>
      <w:r w:rsidR="004712A3" w:rsidRPr="001B1E41">
        <w:rPr>
          <w:rFonts w:asciiTheme="majorBidi" w:hAnsiTheme="majorBidi" w:cstheme="majorBidi"/>
          <w:sz w:val="24"/>
          <w:szCs w:val="24"/>
        </w:rPr>
        <w:t xml:space="preserve">phrase </w:t>
      </w:r>
      <w:del w:id="458" w:author="Author">
        <w:r w:rsidR="004712A3" w:rsidRPr="001B1E41">
          <w:rPr>
            <w:rFonts w:asciiTheme="majorBidi" w:hAnsiTheme="majorBidi" w:cstheme="majorBidi"/>
            <w:sz w:val="24"/>
            <w:szCs w:val="24"/>
          </w:rPr>
          <w:delText>“</w:delText>
        </w:r>
      </w:del>
      <w:ins w:id="459" w:author="Author">
        <w:r w:rsidR="00A1667B">
          <w:rPr>
            <w:rFonts w:asciiTheme="majorBidi" w:hAnsiTheme="majorBidi" w:cstheme="majorBidi"/>
            <w:sz w:val="24"/>
            <w:szCs w:val="24"/>
          </w:rPr>
          <w:t>‘</w:t>
        </w:r>
      </w:ins>
      <w:r w:rsidR="004712A3" w:rsidRPr="001B1E41">
        <w:rPr>
          <w:rFonts w:asciiTheme="majorBidi" w:hAnsiTheme="majorBidi" w:cstheme="majorBidi"/>
          <w:sz w:val="24"/>
          <w:szCs w:val="24"/>
        </w:rPr>
        <w:t>a widow who is a widow</w:t>
      </w:r>
      <w:del w:id="460" w:author="Author">
        <w:r w:rsidR="004712A3" w:rsidRPr="001B1E41">
          <w:rPr>
            <w:rFonts w:asciiTheme="majorBidi" w:hAnsiTheme="majorBidi" w:cstheme="majorBidi"/>
            <w:sz w:val="24"/>
            <w:szCs w:val="24"/>
          </w:rPr>
          <w:delText>”</w:delText>
        </w:r>
      </w:del>
      <w:ins w:id="461" w:author="Author">
        <w:r w:rsidR="00A1667B">
          <w:rPr>
            <w:rFonts w:asciiTheme="majorBidi" w:hAnsiTheme="majorBidi" w:cstheme="majorBidi"/>
            <w:sz w:val="24"/>
            <w:szCs w:val="24"/>
          </w:rPr>
          <w:t>’</w:t>
        </w:r>
      </w:ins>
      <w:r w:rsidR="004712A3" w:rsidRPr="001B1E41">
        <w:rPr>
          <w:rFonts w:asciiTheme="majorBidi" w:hAnsiTheme="majorBidi" w:cstheme="majorBidi"/>
          <w:sz w:val="24"/>
          <w:szCs w:val="24"/>
        </w:rPr>
        <w:t xml:space="preserve"> </w:t>
      </w:r>
      <w:r w:rsidR="00845B43">
        <w:rPr>
          <w:rFonts w:asciiTheme="majorBidi" w:hAnsiTheme="majorBidi" w:cstheme="majorBidi"/>
          <w:sz w:val="24"/>
          <w:szCs w:val="24"/>
        </w:rPr>
        <w:t xml:space="preserve">remains </w:t>
      </w:r>
      <w:r w:rsidR="008606CB" w:rsidRPr="001B1E41">
        <w:rPr>
          <w:rFonts w:asciiTheme="majorBidi" w:hAnsiTheme="majorBidi" w:cstheme="majorBidi"/>
          <w:sz w:val="24"/>
          <w:szCs w:val="24"/>
        </w:rPr>
        <w:t xml:space="preserve">unclear. It is possible that the phrase </w:t>
      </w:r>
      <w:del w:id="462" w:author="Author">
        <w:r w:rsidR="008606CB" w:rsidRPr="001B1E41">
          <w:rPr>
            <w:rFonts w:asciiTheme="majorBidi" w:hAnsiTheme="majorBidi" w:cstheme="majorBidi"/>
            <w:sz w:val="24"/>
            <w:szCs w:val="24"/>
          </w:rPr>
          <w:delText>is meant to refer</w:delText>
        </w:r>
      </w:del>
      <w:ins w:id="463" w:author="Author">
        <w:r w:rsidR="007E290C">
          <w:rPr>
            <w:rFonts w:asciiTheme="majorBidi" w:hAnsiTheme="majorBidi" w:cstheme="majorBidi"/>
            <w:sz w:val="24"/>
            <w:szCs w:val="24"/>
          </w:rPr>
          <w:t>could be</w:t>
        </w:r>
        <w:r w:rsidR="007E290C" w:rsidRPr="001B1E41">
          <w:rPr>
            <w:rFonts w:asciiTheme="majorBidi" w:hAnsiTheme="majorBidi" w:cstheme="majorBidi"/>
            <w:sz w:val="24"/>
            <w:szCs w:val="24"/>
          </w:rPr>
          <w:t xml:space="preserve"> </w:t>
        </w:r>
        <w:r w:rsidR="008606CB" w:rsidRPr="001B1E41">
          <w:rPr>
            <w:rFonts w:asciiTheme="majorBidi" w:hAnsiTheme="majorBidi" w:cstheme="majorBidi"/>
            <w:sz w:val="24"/>
            <w:szCs w:val="24"/>
          </w:rPr>
          <w:t>refer</w:t>
        </w:r>
        <w:r w:rsidR="007E290C">
          <w:rPr>
            <w:rFonts w:asciiTheme="majorBidi" w:hAnsiTheme="majorBidi" w:cstheme="majorBidi"/>
            <w:sz w:val="24"/>
            <w:szCs w:val="24"/>
          </w:rPr>
          <w:t>ring</w:t>
        </w:r>
      </w:ins>
      <w:r w:rsidR="008606CB" w:rsidRPr="001B1E41">
        <w:rPr>
          <w:rFonts w:asciiTheme="majorBidi" w:hAnsiTheme="majorBidi" w:cstheme="majorBidi"/>
          <w:sz w:val="24"/>
          <w:szCs w:val="24"/>
        </w:rPr>
        <w:t xml:space="preserve"> to a widow who has not remarried.</w:t>
      </w:r>
      <w:r w:rsidR="004522EF" w:rsidRPr="001B1E41">
        <w:rPr>
          <w:rFonts w:asciiTheme="majorBidi" w:hAnsiTheme="majorBidi" w:cstheme="majorBidi"/>
          <w:sz w:val="24"/>
          <w:szCs w:val="24"/>
        </w:rPr>
        <w:t xml:space="preserve"> </w:t>
      </w:r>
      <w:r w:rsidR="00C64CC8">
        <w:rPr>
          <w:rFonts w:asciiTheme="majorBidi" w:hAnsiTheme="majorBidi" w:cstheme="majorBidi"/>
          <w:sz w:val="24"/>
          <w:szCs w:val="24"/>
        </w:rPr>
        <w:t>In any case, t</w:t>
      </w:r>
      <w:r w:rsidR="00C61A06" w:rsidRPr="001B1E41">
        <w:rPr>
          <w:rFonts w:asciiTheme="majorBidi" w:hAnsiTheme="majorBidi" w:cstheme="majorBidi"/>
          <w:sz w:val="24"/>
          <w:szCs w:val="24"/>
        </w:rPr>
        <w:t xml:space="preserve">his </w:t>
      </w:r>
      <w:r w:rsidR="008D6FE6">
        <w:rPr>
          <w:rFonts w:asciiTheme="majorBidi" w:hAnsiTheme="majorBidi" w:cstheme="majorBidi"/>
          <w:sz w:val="24"/>
          <w:szCs w:val="24"/>
        </w:rPr>
        <w:t xml:space="preserve">same </w:t>
      </w:r>
      <w:r w:rsidR="00C64CC8">
        <w:rPr>
          <w:rFonts w:asciiTheme="majorBidi" w:hAnsiTheme="majorBidi" w:cstheme="majorBidi"/>
          <w:sz w:val="24"/>
          <w:szCs w:val="24"/>
        </w:rPr>
        <w:t xml:space="preserve">midrashic tradition </w:t>
      </w:r>
      <w:r w:rsidR="00946544" w:rsidRPr="001B1E41">
        <w:rPr>
          <w:rFonts w:asciiTheme="majorBidi" w:hAnsiTheme="majorBidi" w:cstheme="majorBidi"/>
          <w:sz w:val="24"/>
          <w:szCs w:val="24"/>
        </w:rPr>
        <w:t xml:space="preserve">is also </w:t>
      </w:r>
      <w:r w:rsidR="00BF2EA6">
        <w:rPr>
          <w:rFonts w:asciiTheme="majorBidi" w:hAnsiTheme="majorBidi" w:cstheme="majorBidi"/>
          <w:sz w:val="24"/>
          <w:szCs w:val="24"/>
        </w:rPr>
        <w:t xml:space="preserve">reflected </w:t>
      </w:r>
      <w:del w:id="464" w:author="Author">
        <w:r w:rsidR="00BF2EA6">
          <w:rPr>
            <w:rFonts w:asciiTheme="majorBidi" w:hAnsiTheme="majorBidi" w:cstheme="majorBidi"/>
            <w:sz w:val="24"/>
            <w:szCs w:val="24"/>
          </w:rPr>
          <w:delText>by</w:delText>
        </w:r>
      </w:del>
      <w:ins w:id="465" w:author="Author">
        <w:r w:rsidR="00B70DD3">
          <w:rPr>
            <w:rFonts w:asciiTheme="majorBidi" w:hAnsiTheme="majorBidi" w:cstheme="majorBidi"/>
            <w:sz w:val="24"/>
            <w:szCs w:val="24"/>
          </w:rPr>
          <w:t>in</w:t>
        </w:r>
      </w:ins>
      <w:r w:rsidR="00B70DD3">
        <w:rPr>
          <w:rFonts w:asciiTheme="majorBidi" w:hAnsiTheme="majorBidi" w:cstheme="majorBidi"/>
          <w:sz w:val="24"/>
          <w:szCs w:val="24"/>
        </w:rPr>
        <w:t xml:space="preserve"> </w:t>
      </w:r>
      <w:r w:rsidR="00946544"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w:t>
      </w:r>
      <w:del w:id="466" w:author="Author">
        <w:r w:rsidR="00365D57">
          <w:rPr>
            <w:rFonts w:asciiTheme="majorBidi" w:hAnsiTheme="majorBidi" w:cstheme="majorBidi"/>
            <w:sz w:val="24"/>
            <w:szCs w:val="24"/>
          </w:rPr>
          <w:delText>system</w:delText>
        </w:r>
      </w:del>
      <w:ins w:id="467" w:author="Author">
        <w:r w:rsidR="00B70DD3">
          <w:rPr>
            <w:rFonts w:asciiTheme="majorBidi" w:hAnsiTheme="majorBidi" w:cstheme="majorBidi"/>
            <w:sz w:val="24"/>
            <w:szCs w:val="24"/>
          </w:rPr>
          <w:t>marks</w:t>
        </w:r>
      </w:ins>
      <w:r w:rsidR="000477D7"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in which </w:t>
      </w:r>
      <w:r w:rsidR="008B57CC">
        <w:rPr>
          <w:rFonts w:asciiTheme="majorBidi" w:hAnsiTheme="majorBidi" w:cstheme="majorBidi"/>
          <w:sz w:val="24"/>
          <w:szCs w:val="24"/>
        </w:rPr>
        <w:t>a division is indicated</w:t>
      </w:r>
      <w:r w:rsidR="008A5FE5"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between the words </w:t>
      </w:r>
      <w:del w:id="468" w:author="Author">
        <w:r w:rsidR="000477D7" w:rsidRPr="001B1E41">
          <w:rPr>
            <w:rFonts w:asciiTheme="majorBidi" w:hAnsiTheme="majorBidi" w:cstheme="majorBidi"/>
            <w:sz w:val="24"/>
            <w:szCs w:val="24"/>
          </w:rPr>
          <w:delText>“</w:delText>
        </w:r>
      </w:del>
      <w:ins w:id="469" w:author="Author">
        <w:r w:rsidR="00E53AE1">
          <w:rPr>
            <w:rFonts w:asciiTheme="majorBidi" w:hAnsiTheme="majorBidi" w:cstheme="majorBidi"/>
            <w:sz w:val="24"/>
            <w:szCs w:val="24"/>
          </w:rPr>
          <w:t>‘</w:t>
        </w:r>
      </w:ins>
      <w:r w:rsidR="000477D7" w:rsidRPr="001B1E41">
        <w:rPr>
          <w:rFonts w:asciiTheme="majorBidi" w:hAnsiTheme="majorBidi" w:cstheme="majorBidi"/>
          <w:sz w:val="24"/>
          <w:szCs w:val="24"/>
        </w:rPr>
        <w:t>a widow who is a widow</w:t>
      </w:r>
      <w:del w:id="470" w:author="Author">
        <w:r w:rsidR="000477D7" w:rsidRPr="001B1E41">
          <w:rPr>
            <w:rFonts w:asciiTheme="majorBidi" w:hAnsiTheme="majorBidi" w:cstheme="majorBidi"/>
            <w:sz w:val="24"/>
            <w:szCs w:val="24"/>
          </w:rPr>
          <w:delText>”</w:delText>
        </w:r>
      </w:del>
      <w:ins w:id="471" w:author="Author">
        <w:r w:rsidR="00E53AE1">
          <w:rPr>
            <w:rFonts w:asciiTheme="majorBidi" w:hAnsiTheme="majorBidi" w:cstheme="majorBidi"/>
            <w:sz w:val="24"/>
            <w:szCs w:val="24"/>
          </w:rPr>
          <w:t>’</w:t>
        </w:r>
      </w:ins>
      <w:r w:rsidR="00E53AE1"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and </w:t>
      </w:r>
      <w:r w:rsidR="000477D7" w:rsidRPr="001B1E41">
        <w:rPr>
          <w:rFonts w:asciiTheme="majorBidi" w:hAnsiTheme="majorBidi" w:cstheme="majorBidi"/>
          <w:sz w:val="24"/>
          <w:szCs w:val="24"/>
        </w:rPr>
        <w:t xml:space="preserve">the words </w:t>
      </w:r>
      <w:del w:id="472" w:author="Author">
        <w:r w:rsidR="000477D7" w:rsidRPr="001B1E41">
          <w:rPr>
            <w:rFonts w:asciiTheme="majorBidi" w:hAnsiTheme="majorBidi" w:cstheme="majorBidi"/>
            <w:sz w:val="24"/>
            <w:szCs w:val="24"/>
          </w:rPr>
          <w:delText>“</w:delText>
        </w:r>
      </w:del>
      <w:ins w:id="473" w:author="Author">
        <w:r w:rsidR="00E53AE1">
          <w:rPr>
            <w:rFonts w:asciiTheme="majorBidi" w:hAnsiTheme="majorBidi" w:cstheme="majorBidi"/>
            <w:sz w:val="24"/>
            <w:szCs w:val="24"/>
          </w:rPr>
          <w:t>‘</w:t>
        </w:r>
      </w:ins>
      <w:r w:rsidR="0051542F" w:rsidRPr="001B1E41">
        <w:rPr>
          <w:rFonts w:asciiTheme="majorBidi" w:hAnsiTheme="majorBidi" w:cstheme="majorBidi"/>
          <w:sz w:val="24"/>
          <w:szCs w:val="24"/>
        </w:rPr>
        <w:t xml:space="preserve">of </w:t>
      </w:r>
      <w:r w:rsidR="000477D7" w:rsidRPr="001B1E41">
        <w:rPr>
          <w:rFonts w:asciiTheme="majorBidi" w:hAnsiTheme="majorBidi" w:cstheme="majorBidi"/>
          <w:sz w:val="24"/>
          <w:szCs w:val="24"/>
        </w:rPr>
        <w:t>a priest they will be taken</w:t>
      </w:r>
      <w:del w:id="474" w:author="Author">
        <w:r w:rsidR="000477D7" w:rsidRPr="001B1E41">
          <w:rPr>
            <w:rFonts w:asciiTheme="majorBidi" w:hAnsiTheme="majorBidi" w:cstheme="majorBidi"/>
            <w:sz w:val="24"/>
            <w:szCs w:val="24"/>
          </w:rPr>
          <w:delText>”</w:delText>
        </w:r>
      </w:del>
      <w:ins w:id="475" w:author="Author">
        <w:r w:rsidR="00E53AE1">
          <w:rPr>
            <w:rFonts w:asciiTheme="majorBidi" w:hAnsiTheme="majorBidi" w:cstheme="majorBidi"/>
            <w:sz w:val="24"/>
            <w:szCs w:val="24"/>
          </w:rPr>
          <w:t>’</w:t>
        </w:r>
      </w:ins>
      <w:r w:rsidR="000477D7" w:rsidRPr="001B1E41">
        <w:rPr>
          <w:rFonts w:asciiTheme="majorBidi" w:hAnsiTheme="majorBidi" w:cstheme="majorBidi"/>
          <w:sz w:val="24"/>
          <w:szCs w:val="24"/>
        </w:rPr>
        <w:t>.</w:t>
      </w:r>
    </w:p>
    <w:p w14:paraId="506B1F7B" w14:textId="77777777" w:rsidR="000477D7" w:rsidRPr="001B1E41" w:rsidRDefault="000477D7" w:rsidP="00CC1088">
      <w:pPr>
        <w:pStyle w:val="ListParagraph"/>
        <w:ind w:left="0"/>
        <w:rPr>
          <w:del w:id="476" w:author="Author"/>
          <w:rFonts w:asciiTheme="majorBidi" w:hAnsiTheme="majorBidi" w:cstheme="majorBidi"/>
          <w:sz w:val="24"/>
          <w:szCs w:val="24"/>
        </w:rPr>
      </w:pPr>
    </w:p>
    <w:p w14:paraId="4DD58911" w14:textId="157A49F9" w:rsidR="00E8069E" w:rsidRDefault="003D7B13" w:rsidP="00CC1088">
      <w:pPr>
        <w:pStyle w:val="ListParagraph"/>
        <w:ind w:left="0"/>
        <w:contextualSpacing w:val="0"/>
        <w:rPr>
          <w:rFonts w:asciiTheme="majorBidi" w:hAnsiTheme="majorBidi" w:cstheme="majorBidi"/>
          <w:sz w:val="24"/>
          <w:szCs w:val="24"/>
        </w:rPr>
        <w:pPrChange w:id="477" w:author="Author">
          <w:pPr>
            <w:pStyle w:val="ListParagraph"/>
            <w:ind w:left="0"/>
          </w:pPr>
        </w:pPrChange>
      </w:pPr>
      <w:proofErr w:type="spellStart"/>
      <w:r w:rsidRPr="001B1E41">
        <w:rPr>
          <w:rFonts w:asciiTheme="majorBidi" w:hAnsiTheme="majorBidi" w:cstheme="majorBidi"/>
          <w:sz w:val="24"/>
          <w:szCs w:val="24"/>
        </w:rPr>
        <w:t>Kogut</w:t>
      </w:r>
      <w:proofErr w:type="spellEnd"/>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points out a </w:t>
      </w:r>
      <w:del w:id="478" w:author="Author">
        <w:r w:rsidR="008576BE">
          <w:rPr>
            <w:rFonts w:asciiTheme="majorBidi" w:hAnsiTheme="majorBidi" w:cstheme="majorBidi"/>
            <w:sz w:val="24"/>
            <w:szCs w:val="24"/>
          </w:rPr>
          <w:delText>discord</w:delText>
        </w:r>
      </w:del>
      <w:ins w:id="479" w:author="Author">
        <w:r w:rsidR="00B50AFD">
          <w:rPr>
            <w:rFonts w:asciiTheme="majorBidi" w:hAnsiTheme="majorBidi" w:cstheme="majorBidi"/>
            <w:sz w:val="24"/>
            <w:szCs w:val="24"/>
          </w:rPr>
          <w:t>dissonance</w:t>
        </w:r>
      </w:ins>
      <w:r w:rsidR="00B50AFD">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in this verse </w:t>
      </w:r>
      <w:r w:rsidR="008576BE">
        <w:rPr>
          <w:rFonts w:asciiTheme="majorBidi" w:hAnsiTheme="majorBidi" w:cstheme="majorBidi"/>
          <w:sz w:val="24"/>
          <w:szCs w:val="24"/>
        </w:rPr>
        <w:t xml:space="preserve">between </w:t>
      </w:r>
      <w:r w:rsidR="000477D7" w:rsidRPr="001B1E41">
        <w:rPr>
          <w:rFonts w:asciiTheme="majorBidi" w:hAnsiTheme="majorBidi" w:cstheme="majorBidi"/>
          <w:sz w:val="24"/>
          <w:szCs w:val="24"/>
        </w:rPr>
        <w:t xml:space="preserve">the placement of the </w:t>
      </w:r>
      <w:proofErr w:type="spellStart"/>
      <w:r w:rsidR="000477D7" w:rsidRPr="001B1E41">
        <w:rPr>
          <w:rFonts w:asciiTheme="majorBidi" w:hAnsiTheme="majorBidi" w:cstheme="majorBidi"/>
          <w:i/>
          <w:iCs/>
          <w:sz w:val="24"/>
          <w:szCs w:val="24"/>
        </w:rPr>
        <w:t>etnachta</w:t>
      </w:r>
      <w:proofErr w:type="spellEnd"/>
      <w:del w:id="480" w:author="Author">
        <w:r w:rsidR="00B36761">
          <w:rPr>
            <w:rFonts w:asciiTheme="majorBidi" w:hAnsiTheme="majorBidi" w:cstheme="majorBidi"/>
            <w:sz w:val="24"/>
            <w:szCs w:val="24"/>
          </w:rPr>
          <w:delText>,</w:delText>
        </w:r>
      </w:del>
      <w:ins w:id="481" w:author="Author">
        <w:r w:rsidR="00B50AFD">
          <w:rPr>
            <w:rFonts w:asciiTheme="majorBidi" w:hAnsiTheme="majorBidi" w:cstheme="majorBidi"/>
            <w:sz w:val="24"/>
            <w:szCs w:val="24"/>
          </w:rPr>
          <w:t xml:space="preserve"> –</w:t>
        </w:r>
      </w:ins>
      <w:r w:rsidR="00B50AFD">
        <w:rPr>
          <w:rFonts w:asciiTheme="majorBidi" w:hAnsiTheme="majorBidi" w:cstheme="majorBidi"/>
          <w:sz w:val="24"/>
          <w:szCs w:val="24"/>
        </w:rPr>
        <w:t xml:space="preserve"> </w:t>
      </w:r>
      <w:r w:rsidR="00B36761" w:rsidRPr="001B1E41">
        <w:rPr>
          <w:rFonts w:asciiTheme="majorBidi" w:hAnsiTheme="majorBidi" w:cstheme="majorBidi"/>
          <w:sz w:val="24"/>
          <w:szCs w:val="24"/>
        </w:rPr>
        <w:t xml:space="preserve">the </w:t>
      </w:r>
      <w:r w:rsidR="00B36761" w:rsidRPr="001D775C">
        <w:rPr>
          <w:rFonts w:asciiTheme="majorBidi" w:hAnsiTheme="majorBidi" w:cstheme="majorBidi"/>
          <w:sz w:val="24"/>
          <w:szCs w:val="24"/>
        </w:rPr>
        <w:t>main</w:t>
      </w:r>
      <w:r w:rsidR="00B36761" w:rsidRPr="00B66A2A">
        <w:rPr>
          <w:rFonts w:asciiTheme="majorBidi" w:hAnsiTheme="majorBidi" w:cstheme="majorBidi"/>
          <w:sz w:val="24"/>
          <w:szCs w:val="24"/>
        </w:rPr>
        <w:t xml:space="preserve"> disjunctive of the verse</w:t>
      </w:r>
      <w:del w:id="482" w:author="Author">
        <w:r w:rsidR="00B36761">
          <w:rPr>
            <w:rFonts w:asciiTheme="majorBidi" w:hAnsiTheme="majorBidi" w:cstheme="majorBidi"/>
            <w:sz w:val="24"/>
            <w:szCs w:val="24"/>
          </w:rPr>
          <w:delText>,</w:delText>
        </w:r>
      </w:del>
      <w:ins w:id="483" w:author="Author">
        <w:r w:rsidR="00B50AFD">
          <w:rPr>
            <w:rFonts w:asciiTheme="majorBidi" w:hAnsiTheme="majorBidi" w:cstheme="majorBidi"/>
            <w:sz w:val="24"/>
            <w:szCs w:val="24"/>
          </w:rPr>
          <w:t xml:space="preserve"> –</w:t>
        </w:r>
      </w:ins>
      <w:r w:rsidR="00B36761"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r w:rsidR="00E91900" w:rsidRPr="001B1E41">
        <w:rPr>
          <w:rFonts w:asciiTheme="majorBidi" w:hAnsiTheme="majorBidi" w:cstheme="majorBidi"/>
          <w:sz w:val="24"/>
          <w:szCs w:val="24"/>
        </w:rPr>
        <w:t xml:space="preserve">placement of the </w:t>
      </w:r>
      <w:r w:rsidR="000477D7" w:rsidRPr="001B1E41">
        <w:rPr>
          <w:rFonts w:asciiTheme="majorBidi" w:hAnsiTheme="majorBidi" w:cstheme="majorBidi"/>
          <w:sz w:val="24"/>
          <w:szCs w:val="24"/>
        </w:rPr>
        <w:t xml:space="preserve">other </w:t>
      </w:r>
      <w:r w:rsidR="00C61A06" w:rsidRPr="001B1E41">
        <w:rPr>
          <w:rFonts w:asciiTheme="majorBidi" w:hAnsiTheme="majorBidi" w:cstheme="majorBidi"/>
          <w:sz w:val="24"/>
          <w:szCs w:val="24"/>
        </w:rPr>
        <w:t>disjunctive accents,</w:t>
      </w:r>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reflecting </w:t>
      </w:r>
      <w:r w:rsidR="000477D7" w:rsidRPr="001B1E41">
        <w:rPr>
          <w:rFonts w:asciiTheme="majorBidi" w:hAnsiTheme="majorBidi" w:cstheme="majorBidi"/>
          <w:sz w:val="24"/>
          <w:szCs w:val="24"/>
        </w:rPr>
        <w:t xml:space="preserve">two </w:t>
      </w:r>
      <w:r w:rsidR="001B2B4A">
        <w:rPr>
          <w:rFonts w:asciiTheme="majorBidi" w:hAnsiTheme="majorBidi" w:cstheme="majorBidi"/>
          <w:sz w:val="24"/>
          <w:szCs w:val="24"/>
        </w:rPr>
        <w:t xml:space="preserve">separate </w:t>
      </w:r>
      <w:r w:rsidR="000477D7" w:rsidRPr="001B1E41">
        <w:rPr>
          <w:rFonts w:asciiTheme="majorBidi" w:hAnsiTheme="majorBidi" w:cstheme="majorBidi"/>
          <w:sz w:val="24"/>
          <w:szCs w:val="24"/>
        </w:rPr>
        <w:t>stages in the development of the accents</w:t>
      </w:r>
      <w:r w:rsidR="00C61A06" w:rsidRPr="001B1E41">
        <w:rPr>
          <w:rFonts w:asciiTheme="majorBidi" w:hAnsiTheme="majorBidi" w:cstheme="majorBidi"/>
          <w:sz w:val="24"/>
          <w:szCs w:val="24"/>
        </w:rPr>
        <w:t>.</w:t>
      </w:r>
      <w:r w:rsidR="000477D7" w:rsidRPr="001B1E41">
        <w:rPr>
          <w:rFonts w:asciiTheme="majorBidi" w:hAnsiTheme="majorBidi" w:cstheme="majorBidi"/>
          <w:sz w:val="24"/>
          <w:szCs w:val="24"/>
        </w:rPr>
        <w:t xml:space="preserve"> </w:t>
      </w:r>
      <w:r w:rsidR="003108C9" w:rsidRPr="001B1E41">
        <w:rPr>
          <w:rFonts w:asciiTheme="majorBidi" w:hAnsiTheme="majorBidi" w:cstheme="majorBidi"/>
          <w:sz w:val="24"/>
          <w:szCs w:val="24"/>
        </w:rPr>
        <w:t>According to him, t</w:t>
      </w:r>
      <w:r w:rsidR="000477D7" w:rsidRPr="001B1E41">
        <w:rPr>
          <w:rFonts w:asciiTheme="majorBidi" w:hAnsiTheme="majorBidi" w:cstheme="majorBidi"/>
          <w:sz w:val="24"/>
          <w:szCs w:val="24"/>
        </w:rPr>
        <w:t xml:space="preserve">he </w:t>
      </w:r>
      <w:r w:rsidR="00B36761">
        <w:rPr>
          <w:rFonts w:asciiTheme="majorBidi" w:hAnsiTheme="majorBidi" w:cstheme="majorBidi"/>
          <w:sz w:val="24"/>
          <w:szCs w:val="24"/>
        </w:rPr>
        <w:t>first</w:t>
      </w:r>
      <w:ins w:id="484" w:author="Author">
        <w:r w:rsidR="005B141A">
          <w:rPr>
            <w:rFonts w:asciiTheme="majorBidi" w:hAnsiTheme="majorBidi" w:cstheme="majorBidi"/>
            <w:sz w:val="24"/>
            <w:szCs w:val="24"/>
          </w:rPr>
          <w:t>-order</w:t>
        </w:r>
      </w:ins>
      <w:del w:id="485" w:author="Author">
        <w:r w:rsidR="00B36761" w:rsidDel="005B141A">
          <w:rPr>
            <w:rFonts w:asciiTheme="majorBidi" w:hAnsiTheme="majorBidi" w:cstheme="majorBidi"/>
            <w:sz w:val="24"/>
            <w:szCs w:val="24"/>
          </w:rPr>
          <w:delText xml:space="preserve"> order</w:delText>
        </w:r>
      </w:del>
      <w:r w:rsidR="00B36761">
        <w:rPr>
          <w:rFonts w:asciiTheme="majorBidi" w:hAnsiTheme="majorBidi" w:cstheme="majorBidi"/>
          <w:sz w:val="24"/>
          <w:szCs w:val="24"/>
        </w:rPr>
        <w:t xml:space="preserve"> </w:t>
      </w:r>
      <w:r w:rsidR="00B36761" w:rsidRPr="001B1E41">
        <w:rPr>
          <w:rFonts w:asciiTheme="majorBidi" w:hAnsiTheme="majorBidi" w:cstheme="majorBidi"/>
          <w:sz w:val="24"/>
          <w:szCs w:val="24"/>
        </w:rPr>
        <w:t xml:space="preserve">disjunctive </w:t>
      </w:r>
      <w:r w:rsidR="00C61A06" w:rsidRPr="001B1E41">
        <w:rPr>
          <w:rFonts w:asciiTheme="majorBidi" w:hAnsiTheme="majorBidi" w:cstheme="majorBidi"/>
          <w:sz w:val="24"/>
          <w:szCs w:val="24"/>
        </w:rPr>
        <w:t>accents</w:t>
      </w:r>
      <w:r w:rsidR="000477D7" w:rsidRPr="001B1E41">
        <w:rPr>
          <w:rFonts w:asciiTheme="majorBidi" w:hAnsiTheme="majorBidi" w:cstheme="majorBidi"/>
          <w:sz w:val="24"/>
          <w:szCs w:val="24"/>
        </w:rPr>
        <w:t xml:space="preserve"> – the </w:t>
      </w:r>
      <w:proofErr w:type="spellStart"/>
      <w:r w:rsidR="00E876D4" w:rsidRPr="00BB14F6">
        <w:rPr>
          <w:rFonts w:asciiTheme="majorBidi" w:hAnsiTheme="majorBidi" w:cstheme="majorBidi"/>
          <w:i/>
          <w:sz w:val="24"/>
          <w:szCs w:val="24"/>
        </w:rPr>
        <w:t>silluq</w:t>
      </w:r>
      <w:proofErr w:type="spellEnd"/>
      <w:r w:rsidR="00D2043F">
        <w:rPr>
          <w:rFonts w:asciiTheme="majorBidi" w:hAnsiTheme="majorBidi" w:cstheme="majorBidi"/>
          <w:sz w:val="24"/>
          <w:szCs w:val="24"/>
        </w:rPr>
        <w:t xml:space="preserve"> (verse ending)</w:t>
      </w:r>
      <w:r w:rsidR="00E876D4">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proofErr w:type="spellStart"/>
      <w:r w:rsidR="00C61A06" w:rsidRPr="001B1E41">
        <w:rPr>
          <w:rFonts w:asciiTheme="majorBidi" w:hAnsiTheme="majorBidi" w:cstheme="majorBidi"/>
          <w:i/>
          <w:iCs/>
          <w:sz w:val="24"/>
          <w:szCs w:val="24"/>
        </w:rPr>
        <w:t>e</w:t>
      </w:r>
      <w:r w:rsidR="000477D7" w:rsidRPr="001B1E41">
        <w:rPr>
          <w:rFonts w:asciiTheme="majorBidi" w:hAnsiTheme="majorBidi" w:cstheme="majorBidi"/>
          <w:i/>
          <w:iCs/>
          <w:sz w:val="24"/>
          <w:szCs w:val="24"/>
        </w:rPr>
        <w:t>tna</w:t>
      </w:r>
      <w:r w:rsidR="000477D7" w:rsidRPr="005C45D4">
        <w:rPr>
          <w:rFonts w:asciiTheme="majorBidi" w:hAnsiTheme="majorBidi" w:cstheme="majorBidi"/>
          <w:i/>
          <w:iCs/>
          <w:sz w:val="24"/>
          <w:szCs w:val="24"/>
        </w:rPr>
        <w:t>ch</w:t>
      </w:r>
      <w:r w:rsidR="000477D7" w:rsidRPr="001B1E41">
        <w:rPr>
          <w:rFonts w:asciiTheme="majorBidi" w:hAnsiTheme="majorBidi" w:cstheme="majorBidi"/>
          <w:i/>
          <w:iCs/>
          <w:sz w:val="24"/>
          <w:szCs w:val="24"/>
        </w:rPr>
        <w:t>ta</w:t>
      </w:r>
      <w:proofErr w:type="spellEnd"/>
      <w:r w:rsidR="000477D7" w:rsidRPr="001B1E41">
        <w:rPr>
          <w:rFonts w:asciiTheme="majorBidi" w:hAnsiTheme="majorBidi" w:cstheme="majorBidi"/>
          <w:sz w:val="24"/>
          <w:szCs w:val="24"/>
        </w:rPr>
        <w:t xml:space="preserve"> – were developed </w:t>
      </w:r>
      <w:r w:rsidR="00C61A06" w:rsidRPr="001B1E41">
        <w:rPr>
          <w:rFonts w:asciiTheme="majorBidi" w:hAnsiTheme="majorBidi" w:cstheme="majorBidi"/>
          <w:sz w:val="24"/>
          <w:szCs w:val="24"/>
        </w:rPr>
        <w:t>at an earlier stage</w:t>
      </w:r>
      <w:r w:rsidR="000477D7" w:rsidRPr="001B1E41">
        <w:rPr>
          <w:rFonts w:asciiTheme="majorBidi" w:hAnsiTheme="majorBidi" w:cstheme="majorBidi"/>
          <w:sz w:val="24"/>
          <w:szCs w:val="24"/>
        </w:rPr>
        <w:t xml:space="preserve">, </w:t>
      </w:r>
      <w:del w:id="486" w:author="Author">
        <w:r w:rsidR="000477D7" w:rsidRPr="001B1E41">
          <w:rPr>
            <w:rFonts w:asciiTheme="majorBidi" w:hAnsiTheme="majorBidi" w:cstheme="majorBidi"/>
            <w:sz w:val="24"/>
            <w:szCs w:val="24"/>
          </w:rPr>
          <w:delText>and</w:delText>
        </w:r>
      </w:del>
      <w:ins w:id="487" w:author="Author">
        <w:r w:rsidR="00B50AFD">
          <w:rPr>
            <w:rFonts w:asciiTheme="majorBidi" w:hAnsiTheme="majorBidi" w:cstheme="majorBidi"/>
            <w:sz w:val="24"/>
            <w:szCs w:val="24"/>
          </w:rPr>
          <w:t>while</w:t>
        </w:r>
      </w:ins>
      <w:r w:rsidR="00B50AFD"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the other </w:t>
      </w:r>
      <w:r w:rsidR="00C61A06" w:rsidRPr="001B1E41">
        <w:rPr>
          <w:rFonts w:asciiTheme="majorBidi" w:hAnsiTheme="majorBidi" w:cstheme="majorBidi"/>
          <w:sz w:val="24"/>
          <w:szCs w:val="24"/>
        </w:rPr>
        <w:t xml:space="preserve">disjunctive accents </w:t>
      </w:r>
      <w:r w:rsidR="000477D7" w:rsidRPr="001B1E41">
        <w:rPr>
          <w:rFonts w:asciiTheme="majorBidi" w:hAnsiTheme="majorBidi" w:cstheme="majorBidi"/>
          <w:sz w:val="24"/>
          <w:szCs w:val="24"/>
        </w:rPr>
        <w:t xml:space="preserve">were developed </w:t>
      </w:r>
      <w:del w:id="488" w:author="Author">
        <w:r w:rsidR="000477D7" w:rsidRPr="001B1E41">
          <w:rPr>
            <w:rFonts w:asciiTheme="majorBidi" w:hAnsiTheme="majorBidi" w:cstheme="majorBidi"/>
            <w:sz w:val="24"/>
            <w:szCs w:val="24"/>
          </w:rPr>
          <w:delText xml:space="preserve">at a </w:delText>
        </w:r>
      </w:del>
      <w:r w:rsidR="000477D7" w:rsidRPr="001B1E41">
        <w:rPr>
          <w:rFonts w:asciiTheme="majorBidi" w:hAnsiTheme="majorBidi" w:cstheme="majorBidi"/>
          <w:sz w:val="24"/>
          <w:szCs w:val="24"/>
        </w:rPr>
        <w:t>later</w:t>
      </w:r>
      <w:del w:id="489" w:author="Author">
        <w:r w:rsidR="000477D7" w:rsidRPr="001B1E41">
          <w:rPr>
            <w:rFonts w:asciiTheme="majorBidi" w:hAnsiTheme="majorBidi" w:cstheme="majorBidi"/>
            <w:sz w:val="24"/>
            <w:szCs w:val="24"/>
          </w:rPr>
          <w:delText xml:space="preserve"> stage</w:delText>
        </w:r>
      </w:del>
      <w:r w:rsidR="000477D7" w:rsidRPr="001B1E41">
        <w:rPr>
          <w:rFonts w:asciiTheme="majorBidi" w:hAnsiTheme="majorBidi" w:cstheme="majorBidi"/>
          <w:sz w:val="24"/>
          <w:szCs w:val="24"/>
        </w:rPr>
        <w:t>.</w:t>
      </w:r>
      <w:r w:rsidR="009C7961">
        <w:rPr>
          <w:rStyle w:val="FootnoteReference"/>
          <w:rFonts w:asciiTheme="majorBidi" w:hAnsiTheme="majorBidi" w:cstheme="majorBidi"/>
          <w:sz w:val="24"/>
          <w:szCs w:val="24"/>
        </w:rPr>
        <w:footnoteReference w:id="28"/>
      </w:r>
      <w:del w:id="510" w:author="Author">
        <w:r w:rsidR="000F6D99" w:rsidRPr="001B1E41">
          <w:rPr>
            <w:rFonts w:asciiTheme="majorBidi" w:hAnsiTheme="majorBidi" w:cstheme="majorBidi"/>
            <w:sz w:val="24"/>
            <w:szCs w:val="24"/>
          </w:rPr>
          <w:delText xml:space="preserve"> </w:delText>
        </w:r>
      </w:del>
      <w:r w:rsidR="000477D7" w:rsidRPr="001B1E41">
        <w:rPr>
          <w:rFonts w:asciiTheme="majorBidi" w:hAnsiTheme="majorBidi" w:cstheme="majorBidi"/>
          <w:sz w:val="24"/>
          <w:szCs w:val="24"/>
        </w:rPr>
        <w:t xml:space="preserve"> </w:t>
      </w:r>
      <w:r w:rsidR="00E73D63" w:rsidRPr="001B1E41">
        <w:rPr>
          <w:rFonts w:asciiTheme="majorBidi" w:hAnsiTheme="majorBidi" w:cstheme="majorBidi"/>
          <w:sz w:val="24"/>
          <w:szCs w:val="24"/>
        </w:rPr>
        <w:t>If t</w:t>
      </w:r>
      <w:r w:rsidR="000477D7" w:rsidRPr="001B1E41">
        <w:rPr>
          <w:rFonts w:asciiTheme="majorBidi" w:hAnsiTheme="majorBidi" w:cstheme="majorBidi"/>
          <w:sz w:val="24"/>
          <w:szCs w:val="24"/>
        </w:rPr>
        <w:t xml:space="preserve">he </w:t>
      </w:r>
      <w:r w:rsidR="008E1204">
        <w:rPr>
          <w:rFonts w:asciiTheme="majorBidi" w:hAnsiTheme="majorBidi" w:cstheme="majorBidi"/>
          <w:sz w:val="24"/>
          <w:szCs w:val="24"/>
        </w:rPr>
        <w:t xml:space="preserve">first-order </w:t>
      </w:r>
      <w:r w:rsidR="000477D7" w:rsidRPr="001B1E41">
        <w:rPr>
          <w:rFonts w:asciiTheme="majorBidi" w:hAnsiTheme="majorBidi" w:cstheme="majorBidi"/>
          <w:sz w:val="24"/>
          <w:szCs w:val="24"/>
        </w:rPr>
        <w:t xml:space="preserve">accents </w:t>
      </w:r>
      <w:r w:rsidR="003108C9" w:rsidRPr="001B1E41">
        <w:rPr>
          <w:rFonts w:asciiTheme="majorBidi" w:hAnsiTheme="majorBidi" w:cstheme="majorBidi"/>
          <w:sz w:val="24"/>
          <w:szCs w:val="24"/>
        </w:rPr>
        <w:t>had been</w:t>
      </w:r>
      <w:r w:rsidR="000E71BB">
        <w:rPr>
          <w:rFonts w:asciiTheme="majorBidi" w:hAnsiTheme="majorBidi" w:cstheme="majorBidi"/>
          <w:sz w:val="24"/>
          <w:szCs w:val="24"/>
        </w:rPr>
        <w:t xml:space="preserve"> placed</w:t>
      </w:r>
      <w:r w:rsidR="000477D7" w:rsidRPr="001B1E41">
        <w:rPr>
          <w:rFonts w:asciiTheme="majorBidi" w:hAnsiTheme="majorBidi" w:cstheme="majorBidi"/>
          <w:sz w:val="24"/>
          <w:szCs w:val="24"/>
        </w:rPr>
        <w:t xml:space="preserve"> </w:t>
      </w:r>
      <w:r w:rsidR="00C61A06" w:rsidRPr="001B1E41">
        <w:rPr>
          <w:rFonts w:asciiTheme="majorBidi" w:hAnsiTheme="majorBidi" w:cstheme="majorBidi"/>
          <w:sz w:val="24"/>
          <w:szCs w:val="24"/>
        </w:rPr>
        <w:t xml:space="preserve">in conformity </w:t>
      </w:r>
      <w:r w:rsidR="000477D7" w:rsidRPr="001B1E41">
        <w:rPr>
          <w:rFonts w:asciiTheme="majorBidi" w:hAnsiTheme="majorBidi" w:cstheme="majorBidi"/>
          <w:sz w:val="24"/>
          <w:szCs w:val="24"/>
        </w:rPr>
        <w:t xml:space="preserve">with the </w:t>
      </w:r>
      <w:r w:rsidR="00C61A06" w:rsidRPr="001B1E41">
        <w:rPr>
          <w:rFonts w:asciiTheme="majorBidi" w:hAnsiTheme="majorBidi" w:cstheme="majorBidi"/>
          <w:sz w:val="24"/>
          <w:szCs w:val="24"/>
        </w:rPr>
        <w:t>hala</w:t>
      </w:r>
      <w:r w:rsidR="00FB4B91">
        <w:rPr>
          <w:rFonts w:asciiTheme="majorBidi" w:hAnsiTheme="majorBidi" w:cstheme="majorBidi"/>
          <w:sz w:val="24"/>
          <w:szCs w:val="24"/>
        </w:rPr>
        <w:t>k</w:t>
      </w:r>
      <w:r w:rsidR="00C61A06" w:rsidRPr="001B1E41">
        <w:rPr>
          <w:rFonts w:asciiTheme="majorBidi" w:hAnsiTheme="majorBidi" w:cstheme="majorBidi"/>
          <w:sz w:val="24"/>
          <w:szCs w:val="24"/>
        </w:rPr>
        <w:t xml:space="preserve">ha </w:t>
      </w:r>
      <w:r w:rsidR="000477D7" w:rsidRPr="001B1E41">
        <w:rPr>
          <w:rFonts w:asciiTheme="majorBidi" w:hAnsiTheme="majorBidi" w:cstheme="majorBidi"/>
          <w:sz w:val="24"/>
          <w:szCs w:val="24"/>
        </w:rPr>
        <w:t xml:space="preserve">of Leviticus and the </w:t>
      </w:r>
      <w:r w:rsidR="00501AA6" w:rsidRPr="001B1E41">
        <w:rPr>
          <w:rFonts w:asciiTheme="majorBidi" w:hAnsiTheme="majorBidi" w:cstheme="majorBidi"/>
          <w:sz w:val="24"/>
          <w:szCs w:val="24"/>
        </w:rPr>
        <w:t xml:space="preserve">exegetical tradition </w:t>
      </w:r>
      <w:r w:rsidR="00F2781D">
        <w:rPr>
          <w:rFonts w:asciiTheme="majorBidi" w:hAnsiTheme="majorBidi" w:cstheme="majorBidi"/>
          <w:sz w:val="24"/>
          <w:szCs w:val="24"/>
        </w:rPr>
        <w:t xml:space="preserve">of </w:t>
      </w:r>
      <w:r w:rsidR="00501AA6" w:rsidRPr="001B1E41">
        <w:rPr>
          <w:rFonts w:asciiTheme="majorBidi" w:hAnsiTheme="majorBidi" w:cstheme="majorBidi"/>
          <w:sz w:val="24"/>
          <w:szCs w:val="24"/>
        </w:rPr>
        <w:t>the</w:t>
      </w:r>
      <w:r w:rsidR="008E4CF4" w:rsidRPr="001B1E41">
        <w:rPr>
          <w:rFonts w:asciiTheme="majorBidi" w:hAnsiTheme="majorBidi" w:cstheme="majorBidi"/>
          <w:sz w:val="24"/>
          <w:szCs w:val="24"/>
        </w:rPr>
        <w:t xml:space="preserve"> Babylonian Talmud, </w:t>
      </w:r>
      <w:r w:rsidR="001F7944">
        <w:rPr>
          <w:rFonts w:asciiTheme="majorBidi" w:hAnsiTheme="majorBidi" w:cstheme="majorBidi"/>
          <w:sz w:val="24"/>
          <w:szCs w:val="24"/>
        </w:rPr>
        <w:t xml:space="preserve">then the </w:t>
      </w:r>
      <w:del w:id="511" w:author="Author">
        <w:r w:rsidR="001F7944">
          <w:rPr>
            <w:rFonts w:asciiTheme="majorBidi" w:hAnsiTheme="majorBidi" w:cstheme="majorBidi"/>
            <w:sz w:val="24"/>
            <w:szCs w:val="24"/>
          </w:rPr>
          <w:delText>“</w:delText>
        </w:r>
      </w:del>
      <w:proofErr w:type="spellStart"/>
      <w:r w:rsidR="001F7944" w:rsidRPr="00BB14F6">
        <w:rPr>
          <w:rFonts w:asciiTheme="majorBidi" w:hAnsiTheme="majorBidi" w:cstheme="majorBidi"/>
          <w:i/>
          <w:sz w:val="24"/>
          <w:szCs w:val="24"/>
        </w:rPr>
        <w:t>etnachta</w:t>
      </w:r>
      <w:proofErr w:type="spellEnd"/>
      <w:del w:id="512" w:author="Author">
        <w:r w:rsidR="001F7944">
          <w:rPr>
            <w:rFonts w:asciiTheme="majorBidi" w:hAnsiTheme="majorBidi" w:cstheme="majorBidi"/>
            <w:sz w:val="24"/>
            <w:szCs w:val="24"/>
          </w:rPr>
          <w:delText>”</w:delText>
        </w:r>
      </w:del>
      <w:r w:rsidR="001F7944">
        <w:rPr>
          <w:rFonts w:asciiTheme="majorBidi" w:hAnsiTheme="majorBidi" w:cstheme="majorBidi"/>
          <w:sz w:val="24"/>
          <w:szCs w:val="24"/>
        </w:rPr>
        <w:t xml:space="preserve"> </w:t>
      </w:r>
      <w:r w:rsidR="007C1A41">
        <w:rPr>
          <w:rFonts w:asciiTheme="majorBidi" w:hAnsiTheme="majorBidi" w:cstheme="majorBidi"/>
          <w:sz w:val="24"/>
          <w:szCs w:val="24"/>
        </w:rPr>
        <w:t xml:space="preserve">– the main disjunctive accent </w:t>
      </w:r>
      <w:del w:id="513" w:author="Author">
        <w:r w:rsidR="007C1A41">
          <w:rPr>
            <w:rFonts w:asciiTheme="majorBidi" w:hAnsiTheme="majorBidi" w:cstheme="majorBidi"/>
            <w:sz w:val="24"/>
            <w:szCs w:val="24"/>
          </w:rPr>
          <w:delText>-</w:delText>
        </w:r>
      </w:del>
      <w:ins w:id="514" w:author="Author">
        <w:r w:rsidR="00B50AFD">
          <w:rPr>
            <w:rFonts w:asciiTheme="majorBidi" w:hAnsiTheme="majorBidi" w:cstheme="majorBidi"/>
            <w:sz w:val="24"/>
            <w:szCs w:val="24"/>
          </w:rPr>
          <w:t>–</w:t>
        </w:r>
      </w:ins>
      <w:r w:rsidR="00B50AFD">
        <w:rPr>
          <w:rFonts w:asciiTheme="majorBidi" w:hAnsiTheme="majorBidi" w:cstheme="majorBidi"/>
          <w:sz w:val="24"/>
          <w:szCs w:val="24"/>
        </w:rPr>
        <w:t xml:space="preserve"> </w:t>
      </w:r>
      <w:r w:rsidR="001F7944">
        <w:rPr>
          <w:rFonts w:asciiTheme="majorBidi" w:hAnsiTheme="majorBidi" w:cstheme="majorBidi"/>
          <w:sz w:val="24"/>
          <w:szCs w:val="24"/>
        </w:rPr>
        <w:t xml:space="preserve">would </w:t>
      </w:r>
      <w:r w:rsidR="001F7944" w:rsidRPr="001F7944">
        <w:rPr>
          <w:rFonts w:asciiTheme="majorBidi" w:hAnsiTheme="majorBidi" w:cstheme="majorBidi"/>
          <w:sz w:val="24"/>
          <w:szCs w:val="24"/>
        </w:rPr>
        <w:t>have been located under the word “Israel”</w:t>
      </w:r>
      <w:r w:rsidR="007C1A41">
        <w:rPr>
          <w:rFonts w:asciiTheme="majorBidi" w:hAnsiTheme="majorBidi" w:cstheme="majorBidi"/>
          <w:sz w:val="24"/>
          <w:szCs w:val="24"/>
        </w:rPr>
        <w:t xml:space="preserve">, </w:t>
      </w:r>
      <w:r w:rsidR="007B19A1">
        <w:rPr>
          <w:rFonts w:asciiTheme="majorBidi" w:hAnsiTheme="majorBidi" w:cstheme="majorBidi"/>
          <w:sz w:val="24"/>
          <w:szCs w:val="24"/>
        </w:rPr>
        <w:t xml:space="preserve">in order to connect the clause regarding marriage to a virgin with the discussion of the high priest in the first part of the verse. </w:t>
      </w:r>
    </w:p>
    <w:p w14:paraId="5636E930" w14:textId="77777777" w:rsidR="007B19A1" w:rsidRPr="00B66A2A" w:rsidRDefault="007B19A1" w:rsidP="00CC1088">
      <w:pPr>
        <w:pStyle w:val="ListParagraph"/>
        <w:ind w:left="0"/>
        <w:rPr>
          <w:del w:id="515" w:author="Author"/>
          <w:rFonts w:asciiTheme="majorBidi" w:hAnsiTheme="majorBidi" w:cstheme="majorBidi"/>
          <w:sz w:val="24"/>
          <w:szCs w:val="24"/>
        </w:rPr>
      </w:pPr>
    </w:p>
    <w:p w14:paraId="77F02985" w14:textId="6A67C432" w:rsidR="006E756C" w:rsidRDefault="00D21F74" w:rsidP="00CC1088">
      <w:pPr>
        <w:pStyle w:val="ListParagraph"/>
        <w:ind w:left="0"/>
        <w:contextualSpacing w:val="0"/>
        <w:rPr>
          <w:rFonts w:asciiTheme="majorBidi" w:hAnsiTheme="majorBidi" w:cstheme="majorBidi"/>
          <w:sz w:val="24"/>
          <w:szCs w:val="24"/>
        </w:rPr>
        <w:pPrChange w:id="516" w:author="Author">
          <w:pPr>
            <w:pStyle w:val="ListParagraph"/>
            <w:ind w:left="0"/>
          </w:pPr>
        </w:pPrChange>
      </w:pPr>
      <w:proofErr w:type="spellStart"/>
      <w:r w:rsidRPr="001B1E41">
        <w:rPr>
          <w:rFonts w:asciiTheme="majorBidi" w:hAnsiTheme="majorBidi" w:cstheme="majorBidi"/>
          <w:sz w:val="24"/>
          <w:szCs w:val="24"/>
        </w:rPr>
        <w:t>Kogut</w:t>
      </w:r>
      <w:proofErr w:type="spellEnd"/>
      <w:r w:rsidRPr="001B1E41">
        <w:rPr>
          <w:rFonts w:asciiTheme="majorBidi" w:hAnsiTheme="majorBidi" w:cstheme="majorBidi"/>
          <w:sz w:val="24"/>
          <w:szCs w:val="24"/>
        </w:rPr>
        <w:t xml:space="preserve"> </w:t>
      </w:r>
      <w:r w:rsidR="00F5514B">
        <w:rPr>
          <w:rFonts w:asciiTheme="majorBidi" w:hAnsiTheme="majorBidi" w:cstheme="majorBidi"/>
          <w:sz w:val="24"/>
          <w:szCs w:val="24"/>
        </w:rPr>
        <w:t xml:space="preserve">explains </w:t>
      </w:r>
      <w:r w:rsidR="007E1308" w:rsidRPr="001B1E41">
        <w:rPr>
          <w:rFonts w:asciiTheme="majorBidi" w:hAnsiTheme="majorBidi" w:cstheme="majorBidi"/>
          <w:sz w:val="24"/>
          <w:szCs w:val="24"/>
        </w:rPr>
        <w:t xml:space="preserve">that the location of the </w:t>
      </w:r>
      <w:del w:id="517" w:author="Author">
        <w:r w:rsidR="007E1308" w:rsidRPr="001B1E41">
          <w:rPr>
            <w:rFonts w:asciiTheme="majorBidi" w:hAnsiTheme="majorBidi" w:cstheme="majorBidi"/>
            <w:sz w:val="24"/>
            <w:szCs w:val="24"/>
          </w:rPr>
          <w:delText>“</w:delText>
        </w:r>
      </w:del>
      <w:proofErr w:type="spellStart"/>
      <w:r w:rsidR="00DA1594" w:rsidRPr="001B1E41">
        <w:rPr>
          <w:rFonts w:asciiTheme="majorBidi" w:hAnsiTheme="majorBidi" w:cstheme="majorBidi"/>
          <w:i/>
          <w:iCs/>
          <w:sz w:val="24"/>
          <w:szCs w:val="24"/>
        </w:rPr>
        <w:t>e</w:t>
      </w:r>
      <w:r w:rsidR="007E1308" w:rsidRPr="001B1E41">
        <w:rPr>
          <w:rFonts w:asciiTheme="majorBidi" w:hAnsiTheme="majorBidi" w:cstheme="majorBidi"/>
          <w:i/>
          <w:iCs/>
          <w:sz w:val="24"/>
          <w:szCs w:val="24"/>
        </w:rPr>
        <w:t>tnach</w:t>
      </w:r>
      <w:r w:rsidR="001B3147" w:rsidRPr="001B1E41">
        <w:rPr>
          <w:rFonts w:asciiTheme="majorBidi" w:hAnsiTheme="majorBidi" w:cstheme="majorBidi"/>
          <w:i/>
          <w:iCs/>
          <w:sz w:val="24"/>
          <w:szCs w:val="24"/>
        </w:rPr>
        <w:t>ta</w:t>
      </w:r>
      <w:proofErr w:type="spellEnd"/>
      <w:del w:id="518" w:author="Author">
        <w:r w:rsidR="007E1308" w:rsidRPr="001B1E41">
          <w:rPr>
            <w:rFonts w:asciiTheme="majorBidi" w:hAnsiTheme="majorBidi" w:cstheme="majorBidi"/>
            <w:sz w:val="24"/>
            <w:szCs w:val="24"/>
          </w:rPr>
          <w:delText>”</w:delText>
        </w:r>
      </w:del>
      <w:r w:rsidR="007E1308" w:rsidRPr="001B1E41">
        <w:rPr>
          <w:rFonts w:asciiTheme="majorBidi" w:hAnsiTheme="majorBidi" w:cstheme="majorBidi"/>
          <w:sz w:val="24"/>
          <w:szCs w:val="24"/>
        </w:rPr>
        <w:t xml:space="preserve"> does not </w:t>
      </w:r>
      <w:r w:rsidR="00F5514B">
        <w:rPr>
          <w:rFonts w:asciiTheme="majorBidi" w:hAnsiTheme="majorBidi" w:cstheme="majorBidi"/>
          <w:sz w:val="24"/>
          <w:szCs w:val="24"/>
        </w:rPr>
        <w:t xml:space="preserve">reflect the </w:t>
      </w:r>
      <w:r w:rsidR="007E1308" w:rsidRPr="001B1E41">
        <w:rPr>
          <w:rFonts w:asciiTheme="majorBidi" w:hAnsiTheme="majorBidi" w:cstheme="majorBidi"/>
          <w:sz w:val="24"/>
          <w:szCs w:val="24"/>
        </w:rPr>
        <w:t xml:space="preserve">distinction between the </w:t>
      </w:r>
      <w:r w:rsidR="00957C35" w:rsidRPr="001B1E41">
        <w:rPr>
          <w:rFonts w:asciiTheme="majorBidi" w:hAnsiTheme="majorBidi" w:cstheme="majorBidi"/>
          <w:sz w:val="24"/>
          <w:szCs w:val="24"/>
        </w:rPr>
        <w:t>h</w:t>
      </w:r>
      <w:r w:rsidR="007E1308" w:rsidRPr="001B1E41">
        <w:rPr>
          <w:rFonts w:asciiTheme="majorBidi" w:hAnsiTheme="majorBidi" w:cstheme="majorBidi"/>
          <w:sz w:val="24"/>
          <w:szCs w:val="24"/>
        </w:rPr>
        <w:t xml:space="preserve">igh </w:t>
      </w:r>
      <w:r w:rsidR="00957C35" w:rsidRPr="001B1E41">
        <w:rPr>
          <w:rFonts w:asciiTheme="majorBidi" w:hAnsiTheme="majorBidi" w:cstheme="majorBidi"/>
          <w:sz w:val="24"/>
          <w:szCs w:val="24"/>
        </w:rPr>
        <w:t>p</w:t>
      </w:r>
      <w:r w:rsidR="007E1308" w:rsidRPr="001B1E41">
        <w:rPr>
          <w:rFonts w:asciiTheme="majorBidi" w:hAnsiTheme="majorBidi" w:cstheme="majorBidi"/>
          <w:sz w:val="24"/>
          <w:szCs w:val="24"/>
        </w:rPr>
        <w:t>ries</w:t>
      </w:r>
      <w:r w:rsidR="003108C9" w:rsidRPr="001B1E41">
        <w:rPr>
          <w:rFonts w:asciiTheme="majorBidi" w:hAnsiTheme="majorBidi" w:cstheme="majorBidi"/>
          <w:sz w:val="24"/>
          <w:szCs w:val="24"/>
        </w:rPr>
        <w:t>t</w:t>
      </w:r>
      <w:r w:rsidR="007E1308" w:rsidRPr="001B1E41">
        <w:rPr>
          <w:rFonts w:asciiTheme="majorBidi" w:hAnsiTheme="majorBidi" w:cstheme="majorBidi"/>
          <w:sz w:val="24"/>
          <w:szCs w:val="24"/>
        </w:rPr>
        <w:t xml:space="preserve"> and </w:t>
      </w:r>
      <w:r w:rsidR="003108C9" w:rsidRPr="001B1E41">
        <w:rPr>
          <w:rFonts w:asciiTheme="majorBidi" w:hAnsiTheme="majorBidi" w:cstheme="majorBidi"/>
          <w:sz w:val="24"/>
          <w:szCs w:val="24"/>
        </w:rPr>
        <w:t xml:space="preserve">an </w:t>
      </w:r>
      <w:r w:rsidR="007E1308" w:rsidRPr="001B1E41">
        <w:rPr>
          <w:rFonts w:asciiTheme="majorBidi" w:hAnsiTheme="majorBidi" w:cstheme="majorBidi"/>
          <w:sz w:val="24"/>
          <w:szCs w:val="24"/>
        </w:rPr>
        <w:t>ordinary priest</w:t>
      </w:r>
      <w:r w:rsidR="003108C9" w:rsidRPr="001B1E41">
        <w:rPr>
          <w:rFonts w:asciiTheme="majorBidi" w:hAnsiTheme="majorBidi" w:cstheme="majorBidi"/>
          <w:sz w:val="24"/>
          <w:szCs w:val="24"/>
        </w:rPr>
        <w:t xml:space="preserve">. </w:t>
      </w:r>
      <w:r w:rsidR="00F5514B">
        <w:rPr>
          <w:rFonts w:asciiTheme="majorBidi" w:hAnsiTheme="majorBidi" w:cstheme="majorBidi"/>
          <w:sz w:val="24"/>
          <w:szCs w:val="24"/>
        </w:rPr>
        <w:t>Rather</w:t>
      </w:r>
      <w:r w:rsidR="003108C9" w:rsidRPr="001B1E41">
        <w:rPr>
          <w:rFonts w:asciiTheme="majorBidi" w:hAnsiTheme="majorBidi" w:cstheme="majorBidi"/>
          <w:sz w:val="24"/>
          <w:szCs w:val="24"/>
        </w:rPr>
        <w:t>,</w:t>
      </w:r>
      <w:r w:rsidR="007E1308" w:rsidRPr="001B1E41">
        <w:rPr>
          <w:rFonts w:asciiTheme="majorBidi" w:hAnsiTheme="majorBidi" w:cstheme="majorBidi"/>
          <w:sz w:val="24"/>
          <w:szCs w:val="24"/>
        </w:rPr>
        <w:t xml:space="preserve"> it </w:t>
      </w:r>
      <w:r w:rsidR="00F5514B">
        <w:rPr>
          <w:rFonts w:asciiTheme="majorBidi" w:hAnsiTheme="majorBidi" w:cstheme="majorBidi"/>
          <w:sz w:val="24"/>
          <w:szCs w:val="24"/>
        </w:rPr>
        <w:t xml:space="preserve">reflects the </w:t>
      </w:r>
      <w:r w:rsidR="007E1308" w:rsidRPr="001B1E41">
        <w:rPr>
          <w:rFonts w:asciiTheme="majorBidi" w:hAnsiTheme="majorBidi" w:cstheme="majorBidi"/>
          <w:sz w:val="24"/>
          <w:szCs w:val="24"/>
        </w:rPr>
        <w:t xml:space="preserve">distinction between what is prohibited and what is permitted. Only at the second stage, </w:t>
      </w:r>
      <w:r w:rsidR="003108C9" w:rsidRPr="001B1E41">
        <w:rPr>
          <w:rFonts w:asciiTheme="majorBidi" w:hAnsiTheme="majorBidi" w:cstheme="majorBidi"/>
          <w:sz w:val="24"/>
          <w:szCs w:val="24"/>
        </w:rPr>
        <w:t xml:space="preserve">during </w:t>
      </w:r>
      <w:r w:rsidR="007E1308" w:rsidRPr="001B1E41">
        <w:rPr>
          <w:rFonts w:asciiTheme="majorBidi" w:hAnsiTheme="majorBidi" w:cstheme="majorBidi"/>
          <w:sz w:val="24"/>
          <w:szCs w:val="24"/>
        </w:rPr>
        <w:t xml:space="preserve">which additional </w:t>
      </w:r>
      <w:r w:rsidR="003108C9" w:rsidRPr="001B1E41">
        <w:rPr>
          <w:rFonts w:asciiTheme="majorBidi" w:hAnsiTheme="majorBidi" w:cstheme="majorBidi"/>
          <w:sz w:val="24"/>
          <w:szCs w:val="24"/>
        </w:rPr>
        <w:t xml:space="preserve">disjunctive accents </w:t>
      </w:r>
      <w:r w:rsidR="007E1308" w:rsidRPr="001B1E41">
        <w:rPr>
          <w:rFonts w:asciiTheme="majorBidi" w:hAnsiTheme="majorBidi" w:cstheme="majorBidi"/>
          <w:sz w:val="24"/>
          <w:szCs w:val="24"/>
        </w:rPr>
        <w:t>were developed, did the cantillation system see a need to respond to the hala</w:t>
      </w:r>
      <w:r w:rsidR="00A6601E">
        <w:rPr>
          <w:rFonts w:asciiTheme="majorBidi" w:hAnsiTheme="majorBidi" w:cstheme="majorBidi"/>
          <w:sz w:val="24"/>
          <w:szCs w:val="24"/>
        </w:rPr>
        <w:t>k</w:t>
      </w:r>
      <w:r w:rsidR="007E1308" w:rsidRPr="001B1E41">
        <w:rPr>
          <w:rFonts w:asciiTheme="majorBidi" w:hAnsiTheme="majorBidi" w:cstheme="majorBidi"/>
          <w:sz w:val="24"/>
          <w:szCs w:val="24"/>
        </w:rPr>
        <w:t>hic question</w:t>
      </w:r>
      <w:r w:rsidR="00E4146A">
        <w:rPr>
          <w:rFonts w:asciiTheme="majorBidi" w:hAnsiTheme="majorBidi" w:cstheme="majorBidi"/>
          <w:sz w:val="24"/>
          <w:szCs w:val="24"/>
        </w:rPr>
        <w:t xml:space="preserve">. At this point, </w:t>
      </w:r>
      <w:r w:rsidR="00496C0D">
        <w:rPr>
          <w:rFonts w:asciiTheme="majorBidi" w:hAnsiTheme="majorBidi" w:cstheme="majorBidi"/>
          <w:sz w:val="24"/>
          <w:szCs w:val="24"/>
        </w:rPr>
        <w:t xml:space="preserve">the position of the main accents could no longer be adjusted, and thus a second-order </w:t>
      </w:r>
      <w:r w:rsidR="007E1308" w:rsidRPr="001B1E41">
        <w:rPr>
          <w:rFonts w:asciiTheme="majorBidi" w:hAnsiTheme="majorBidi" w:cstheme="majorBidi"/>
          <w:sz w:val="24"/>
          <w:szCs w:val="24"/>
        </w:rPr>
        <w:t xml:space="preserve">division </w:t>
      </w:r>
      <w:r w:rsidR="00496C0D">
        <w:rPr>
          <w:rFonts w:asciiTheme="majorBidi" w:hAnsiTheme="majorBidi" w:cstheme="majorBidi"/>
          <w:sz w:val="24"/>
          <w:szCs w:val="24"/>
        </w:rPr>
        <w:t xml:space="preserve">was </w:t>
      </w:r>
      <w:r w:rsidR="00E4146A">
        <w:rPr>
          <w:rFonts w:asciiTheme="majorBidi" w:hAnsiTheme="majorBidi" w:cstheme="majorBidi"/>
          <w:sz w:val="24"/>
          <w:szCs w:val="24"/>
        </w:rPr>
        <w:t xml:space="preserve">introduced </w:t>
      </w:r>
      <w:r w:rsidR="007E1308" w:rsidRPr="001B1E41">
        <w:rPr>
          <w:rFonts w:asciiTheme="majorBidi" w:hAnsiTheme="majorBidi" w:cstheme="majorBidi"/>
          <w:sz w:val="24"/>
          <w:szCs w:val="24"/>
        </w:rPr>
        <w:t xml:space="preserve">between </w:t>
      </w:r>
      <w:del w:id="519" w:author="Author">
        <w:r w:rsidR="007E1308" w:rsidRPr="001B1E41">
          <w:rPr>
            <w:rFonts w:asciiTheme="majorBidi" w:hAnsiTheme="majorBidi" w:cstheme="majorBidi"/>
            <w:sz w:val="24"/>
            <w:szCs w:val="24"/>
          </w:rPr>
          <w:delText>“</w:delText>
        </w:r>
      </w:del>
      <w:ins w:id="520" w:author="Author">
        <w:r w:rsidR="005C45D4">
          <w:rPr>
            <w:rFonts w:asciiTheme="majorBidi" w:hAnsiTheme="majorBidi" w:cstheme="majorBidi"/>
            <w:sz w:val="24"/>
            <w:szCs w:val="24"/>
          </w:rPr>
          <w:t>‘</w:t>
        </w:r>
      </w:ins>
      <w:r w:rsidR="007E1308" w:rsidRPr="001B1E41">
        <w:rPr>
          <w:rFonts w:asciiTheme="majorBidi" w:hAnsiTheme="majorBidi" w:cstheme="majorBidi"/>
          <w:sz w:val="24"/>
          <w:szCs w:val="24"/>
        </w:rPr>
        <w:t>the widow who is</w:t>
      </w:r>
      <w:r w:rsidR="00662852"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a widow</w:t>
      </w:r>
      <w:del w:id="521" w:author="Author">
        <w:r w:rsidR="007E1308" w:rsidRPr="001B1E41">
          <w:rPr>
            <w:rFonts w:asciiTheme="majorBidi" w:hAnsiTheme="majorBidi" w:cstheme="majorBidi"/>
            <w:sz w:val="24"/>
            <w:szCs w:val="24"/>
          </w:rPr>
          <w:delText>”</w:delText>
        </w:r>
      </w:del>
      <w:ins w:id="522" w:author="Author">
        <w:r w:rsidR="005C45D4">
          <w:rPr>
            <w:rFonts w:asciiTheme="majorBidi" w:hAnsiTheme="majorBidi" w:cstheme="majorBidi"/>
            <w:sz w:val="24"/>
            <w:szCs w:val="24"/>
          </w:rPr>
          <w:t>’</w:t>
        </w:r>
      </w:ins>
      <w:r w:rsidR="007E1308" w:rsidRPr="001B1E41">
        <w:rPr>
          <w:rFonts w:asciiTheme="majorBidi" w:hAnsiTheme="majorBidi" w:cstheme="majorBidi"/>
          <w:sz w:val="24"/>
          <w:szCs w:val="24"/>
        </w:rPr>
        <w:t xml:space="preserve"> and the phrase </w:t>
      </w:r>
      <w:del w:id="523" w:author="Author">
        <w:r w:rsidR="007E1308" w:rsidRPr="001B1E41">
          <w:rPr>
            <w:rFonts w:asciiTheme="majorBidi" w:hAnsiTheme="majorBidi" w:cstheme="majorBidi"/>
            <w:sz w:val="24"/>
            <w:szCs w:val="24"/>
          </w:rPr>
          <w:delText>“</w:delText>
        </w:r>
      </w:del>
      <w:ins w:id="524" w:author="Author">
        <w:r w:rsidR="005C45D4">
          <w:rPr>
            <w:rFonts w:asciiTheme="majorBidi" w:hAnsiTheme="majorBidi" w:cstheme="majorBidi"/>
            <w:sz w:val="24"/>
            <w:szCs w:val="24"/>
          </w:rPr>
          <w:t>‘</w:t>
        </w:r>
      </w:ins>
      <w:r w:rsidR="0051542F" w:rsidRPr="001B1E41">
        <w:rPr>
          <w:rFonts w:asciiTheme="majorBidi" w:hAnsiTheme="majorBidi" w:cstheme="majorBidi"/>
          <w:sz w:val="24"/>
          <w:szCs w:val="24"/>
        </w:rPr>
        <w:t>of</w:t>
      </w:r>
      <w:r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 xml:space="preserve">a priest </w:t>
      </w:r>
      <w:r w:rsidR="0051542F" w:rsidRPr="001B1E41">
        <w:rPr>
          <w:rFonts w:asciiTheme="majorBidi" w:hAnsiTheme="majorBidi" w:cstheme="majorBidi"/>
          <w:sz w:val="24"/>
          <w:szCs w:val="24"/>
        </w:rPr>
        <w:t xml:space="preserve">they will </w:t>
      </w:r>
      <w:r w:rsidR="007E1308" w:rsidRPr="001B1E41">
        <w:rPr>
          <w:rFonts w:asciiTheme="majorBidi" w:hAnsiTheme="majorBidi" w:cstheme="majorBidi"/>
          <w:sz w:val="24"/>
          <w:szCs w:val="24"/>
        </w:rPr>
        <w:t>be taken</w:t>
      </w:r>
      <w:del w:id="525" w:author="Author">
        <w:r w:rsidR="007E1308" w:rsidRPr="001B1E41">
          <w:rPr>
            <w:rFonts w:asciiTheme="majorBidi" w:hAnsiTheme="majorBidi" w:cstheme="majorBidi"/>
            <w:sz w:val="24"/>
            <w:szCs w:val="24"/>
          </w:rPr>
          <w:delText>”</w:delText>
        </w:r>
      </w:del>
      <w:ins w:id="526" w:author="Author">
        <w:r w:rsidR="005C45D4">
          <w:rPr>
            <w:rFonts w:asciiTheme="majorBidi" w:hAnsiTheme="majorBidi" w:cstheme="majorBidi"/>
            <w:sz w:val="24"/>
            <w:szCs w:val="24"/>
          </w:rPr>
          <w:t>’</w:t>
        </w:r>
      </w:ins>
      <w:r w:rsidR="007E1308" w:rsidRPr="001B1E41">
        <w:rPr>
          <w:rFonts w:asciiTheme="majorBidi" w:hAnsiTheme="majorBidi" w:cstheme="majorBidi"/>
          <w:sz w:val="24"/>
          <w:szCs w:val="24"/>
        </w:rPr>
        <w:t>.</w:t>
      </w:r>
      <w:r w:rsidR="0071210C" w:rsidRPr="001B1E41">
        <w:rPr>
          <w:rFonts w:asciiTheme="majorBidi" w:hAnsiTheme="majorBidi" w:cstheme="majorBidi"/>
          <w:sz w:val="24"/>
          <w:szCs w:val="24"/>
        </w:rPr>
        <w:t xml:space="preserve"> This division changes the meaning</w:t>
      </w:r>
      <w:r w:rsidR="00A16F3E">
        <w:rPr>
          <w:rFonts w:asciiTheme="majorBidi" w:hAnsiTheme="majorBidi" w:cstheme="majorBidi"/>
          <w:sz w:val="24"/>
          <w:szCs w:val="24"/>
        </w:rPr>
        <w:t xml:space="preserve"> of the verse</w:t>
      </w:r>
      <w:r w:rsidR="0071210C" w:rsidRPr="001B1E41">
        <w:rPr>
          <w:rFonts w:asciiTheme="majorBidi" w:hAnsiTheme="majorBidi" w:cstheme="majorBidi"/>
          <w:sz w:val="24"/>
          <w:szCs w:val="24"/>
        </w:rPr>
        <w:t xml:space="preserve">; it is not the widow of a </w:t>
      </w:r>
      <w:r w:rsidR="0071210C" w:rsidRPr="005C45D4">
        <w:rPr>
          <w:rFonts w:asciiTheme="majorBidi" w:hAnsiTheme="majorBidi" w:cstheme="majorBidi"/>
          <w:i/>
          <w:iCs/>
          <w:sz w:val="24"/>
          <w:szCs w:val="24"/>
        </w:rPr>
        <w:t>kohen</w:t>
      </w:r>
      <w:r w:rsidR="0071210C" w:rsidRPr="001B1E41">
        <w:rPr>
          <w:rFonts w:asciiTheme="majorBidi" w:hAnsiTheme="majorBidi" w:cstheme="majorBidi"/>
          <w:i/>
          <w:iCs/>
          <w:sz w:val="24"/>
          <w:szCs w:val="24"/>
        </w:rPr>
        <w:t xml:space="preserve"> – </w:t>
      </w:r>
      <w:r w:rsidR="00A16F3E" w:rsidRPr="00BB14F6">
        <w:rPr>
          <w:rFonts w:asciiTheme="majorBidi" w:hAnsiTheme="majorBidi" w:cstheme="majorBidi"/>
          <w:iCs/>
          <w:sz w:val="24"/>
          <w:szCs w:val="24"/>
        </w:rPr>
        <w:t xml:space="preserve">rather, </w:t>
      </w:r>
      <w:r w:rsidR="0071210C" w:rsidRPr="001B1E41">
        <w:rPr>
          <w:rFonts w:asciiTheme="majorBidi" w:hAnsiTheme="majorBidi" w:cstheme="majorBidi"/>
          <w:sz w:val="24"/>
          <w:szCs w:val="24"/>
        </w:rPr>
        <w:t xml:space="preserve">it is that a </w:t>
      </w:r>
      <w:r w:rsidR="0071210C" w:rsidRPr="005C45D4">
        <w:rPr>
          <w:rFonts w:asciiTheme="majorBidi" w:hAnsiTheme="majorBidi" w:cstheme="majorBidi"/>
          <w:i/>
          <w:iCs/>
          <w:sz w:val="24"/>
          <w:szCs w:val="24"/>
        </w:rPr>
        <w:t>kohen</w:t>
      </w:r>
      <w:r w:rsidR="0071210C" w:rsidRPr="001B1E41">
        <w:rPr>
          <w:rFonts w:asciiTheme="majorBidi" w:hAnsiTheme="majorBidi" w:cstheme="majorBidi"/>
          <w:sz w:val="24"/>
          <w:szCs w:val="24"/>
        </w:rPr>
        <w:t xml:space="preserve"> can marry a widow.</w:t>
      </w:r>
      <w:r w:rsidR="007E1308" w:rsidRPr="001B1E41">
        <w:rPr>
          <w:rFonts w:asciiTheme="majorBidi" w:hAnsiTheme="majorBidi" w:cstheme="majorBidi"/>
          <w:sz w:val="24"/>
          <w:szCs w:val="24"/>
        </w:rPr>
        <w:t xml:space="preserve"> </w:t>
      </w:r>
    </w:p>
    <w:p w14:paraId="56502A57" w14:textId="5375BB17" w:rsidR="007E1308" w:rsidRDefault="007E1308" w:rsidP="003943BB">
      <w:pPr>
        <w:pStyle w:val="ListParagraph"/>
        <w:ind w:left="0"/>
        <w:rPr>
          <w:rFonts w:asciiTheme="majorBidi" w:hAnsiTheme="majorBidi" w:cstheme="majorBidi"/>
          <w:sz w:val="24"/>
          <w:szCs w:val="24"/>
        </w:rPr>
      </w:pPr>
      <w:r w:rsidRPr="001B1E41">
        <w:rPr>
          <w:rFonts w:asciiTheme="majorBidi" w:hAnsiTheme="majorBidi" w:cstheme="majorBidi"/>
          <w:sz w:val="24"/>
          <w:szCs w:val="24"/>
        </w:rPr>
        <w:t>It thus appears that the Targum</w:t>
      </w:r>
      <w:r w:rsidR="003108C9" w:rsidRPr="001B1E41">
        <w:rPr>
          <w:rFonts w:asciiTheme="majorBidi" w:hAnsiTheme="majorBidi" w:cstheme="majorBidi"/>
          <w:sz w:val="24"/>
          <w:szCs w:val="24"/>
        </w:rPr>
        <w:t>,</w:t>
      </w:r>
      <w:r w:rsidRPr="001B1E41">
        <w:rPr>
          <w:rFonts w:asciiTheme="majorBidi" w:hAnsiTheme="majorBidi" w:cstheme="majorBidi"/>
          <w:sz w:val="24"/>
          <w:szCs w:val="24"/>
        </w:rPr>
        <w:t xml:space="preserve"> which </w:t>
      </w:r>
      <w:r w:rsidR="000101E4">
        <w:rPr>
          <w:rFonts w:asciiTheme="majorBidi" w:hAnsiTheme="majorBidi" w:cstheme="majorBidi"/>
          <w:sz w:val="24"/>
          <w:szCs w:val="24"/>
        </w:rPr>
        <w:t xml:space="preserve">also </w:t>
      </w:r>
      <w:r w:rsidRPr="001B1E41">
        <w:rPr>
          <w:rFonts w:asciiTheme="majorBidi" w:hAnsiTheme="majorBidi" w:cstheme="majorBidi"/>
          <w:sz w:val="24"/>
          <w:szCs w:val="24"/>
        </w:rPr>
        <w:t xml:space="preserve">interprets the verse </w:t>
      </w:r>
      <w:r w:rsidR="000101E4">
        <w:rPr>
          <w:rFonts w:asciiTheme="majorBidi" w:hAnsiTheme="majorBidi" w:cstheme="majorBidi"/>
          <w:sz w:val="24"/>
          <w:szCs w:val="24"/>
        </w:rPr>
        <w:t xml:space="preserve">in accordance with the same midrashic tradition, </w:t>
      </w:r>
      <w:r w:rsidR="00D63556">
        <w:rPr>
          <w:rFonts w:asciiTheme="majorBidi" w:hAnsiTheme="majorBidi" w:cstheme="majorBidi"/>
          <w:sz w:val="24"/>
          <w:szCs w:val="24"/>
        </w:rPr>
        <w:t xml:space="preserve">developed </w:t>
      </w:r>
      <w:r w:rsidRPr="001B1E41">
        <w:rPr>
          <w:rFonts w:asciiTheme="majorBidi" w:hAnsiTheme="majorBidi" w:cstheme="majorBidi"/>
          <w:sz w:val="24"/>
          <w:szCs w:val="24"/>
        </w:rPr>
        <w:t>later than the first stage of the accents</w:t>
      </w:r>
      <w:r w:rsidR="003108C9" w:rsidRPr="001B1E41">
        <w:rPr>
          <w:rFonts w:asciiTheme="majorBidi" w:hAnsiTheme="majorBidi" w:cstheme="majorBidi"/>
          <w:sz w:val="24"/>
          <w:szCs w:val="24"/>
        </w:rPr>
        <w:t xml:space="preserve">. </w:t>
      </w:r>
      <w:r w:rsidR="00D02A1D">
        <w:rPr>
          <w:rFonts w:asciiTheme="majorBidi" w:hAnsiTheme="majorBidi" w:cstheme="majorBidi"/>
          <w:sz w:val="24"/>
          <w:szCs w:val="24"/>
        </w:rPr>
        <w:t>I</w:t>
      </w:r>
      <w:r w:rsidR="005F5B07">
        <w:rPr>
          <w:rFonts w:asciiTheme="majorBidi" w:hAnsiTheme="majorBidi" w:cstheme="majorBidi"/>
          <w:sz w:val="24"/>
          <w:szCs w:val="24"/>
        </w:rPr>
        <w:t xml:space="preserve">t is </w:t>
      </w:r>
      <w:r w:rsidR="00D02A1D">
        <w:rPr>
          <w:rFonts w:asciiTheme="majorBidi" w:hAnsiTheme="majorBidi" w:cstheme="majorBidi"/>
          <w:sz w:val="24"/>
          <w:szCs w:val="24"/>
        </w:rPr>
        <w:t xml:space="preserve">also </w:t>
      </w:r>
      <w:r w:rsidRPr="001B1E41">
        <w:rPr>
          <w:rFonts w:asciiTheme="majorBidi" w:hAnsiTheme="majorBidi" w:cstheme="majorBidi"/>
          <w:sz w:val="24"/>
          <w:szCs w:val="24"/>
        </w:rPr>
        <w:t xml:space="preserve">possible that </w:t>
      </w:r>
      <w:r w:rsidR="00C15C2C">
        <w:rPr>
          <w:rFonts w:asciiTheme="majorBidi" w:hAnsiTheme="majorBidi" w:cstheme="majorBidi"/>
          <w:sz w:val="24"/>
          <w:szCs w:val="24"/>
        </w:rPr>
        <w:t xml:space="preserve">the </w:t>
      </w:r>
      <w:r w:rsidR="00D02A1D">
        <w:rPr>
          <w:rFonts w:asciiTheme="majorBidi" w:hAnsiTheme="majorBidi" w:cstheme="majorBidi"/>
          <w:sz w:val="24"/>
          <w:szCs w:val="24"/>
        </w:rPr>
        <w:t xml:space="preserve">tradition was first incorporated into the </w:t>
      </w:r>
      <w:r w:rsidR="005F5B07">
        <w:rPr>
          <w:rFonts w:asciiTheme="majorBidi" w:hAnsiTheme="majorBidi" w:cstheme="majorBidi"/>
          <w:sz w:val="24"/>
          <w:szCs w:val="24"/>
        </w:rPr>
        <w:t>Targum and the Talmud</w:t>
      </w:r>
      <w:r w:rsidR="00D02A1D">
        <w:rPr>
          <w:rFonts w:asciiTheme="majorBidi" w:hAnsiTheme="majorBidi" w:cstheme="majorBidi"/>
          <w:sz w:val="24"/>
          <w:szCs w:val="24"/>
        </w:rPr>
        <w:t xml:space="preserve">, and this </w:t>
      </w:r>
      <w:r w:rsidR="00B03FE5">
        <w:rPr>
          <w:rFonts w:asciiTheme="majorBidi" w:hAnsiTheme="majorBidi" w:cstheme="majorBidi"/>
          <w:sz w:val="24"/>
          <w:szCs w:val="24"/>
        </w:rPr>
        <w:t xml:space="preserve">in turn </w:t>
      </w:r>
      <w:r w:rsidR="005F5B07">
        <w:rPr>
          <w:rFonts w:asciiTheme="majorBidi" w:hAnsiTheme="majorBidi" w:cstheme="majorBidi"/>
          <w:sz w:val="24"/>
          <w:szCs w:val="24"/>
        </w:rPr>
        <w:t xml:space="preserve">influenced </w:t>
      </w:r>
      <w:r w:rsidRPr="001B1E41">
        <w:rPr>
          <w:rFonts w:asciiTheme="majorBidi" w:hAnsiTheme="majorBidi" w:cstheme="majorBidi"/>
          <w:sz w:val="24"/>
          <w:szCs w:val="24"/>
        </w:rPr>
        <w:t xml:space="preserve">the </w:t>
      </w:r>
      <w:r w:rsidR="00C15C2C">
        <w:rPr>
          <w:rFonts w:asciiTheme="majorBidi" w:hAnsiTheme="majorBidi" w:cstheme="majorBidi"/>
          <w:sz w:val="24"/>
          <w:szCs w:val="24"/>
        </w:rPr>
        <w:t xml:space="preserve">development of the </w:t>
      </w:r>
      <w:r w:rsidRPr="001B1E41">
        <w:rPr>
          <w:rFonts w:asciiTheme="majorBidi" w:hAnsiTheme="majorBidi" w:cstheme="majorBidi"/>
          <w:sz w:val="24"/>
          <w:szCs w:val="24"/>
        </w:rPr>
        <w:t xml:space="preserve">second stage of the </w:t>
      </w:r>
      <w:r w:rsidR="00EE635F">
        <w:rPr>
          <w:rFonts w:asciiTheme="majorBidi" w:hAnsiTheme="majorBidi" w:cstheme="majorBidi"/>
          <w:sz w:val="24"/>
          <w:szCs w:val="24"/>
        </w:rPr>
        <w:t>cantillation</w:t>
      </w:r>
      <w:r w:rsidR="00EE635F" w:rsidRPr="001B1E41">
        <w:rPr>
          <w:rFonts w:asciiTheme="majorBidi" w:hAnsiTheme="majorBidi" w:cstheme="majorBidi"/>
          <w:sz w:val="24"/>
          <w:szCs w:val="24"/>
        </w:rPr>
        <w:t xml:space="preserve"> </w:t>
      </w:r>
      <w:r w:rsidR="00662852" w:rsidRPr="001B1E41">
        <w:rPr>
          <w:rFonts w:asciiTheme="majorBidi" w:hAnsiTheme="majorBidi" w:cstheme="majorBidi"/>
          <w:sz w:val="24"/>
          <w:szCs w:val="24"/>
        </w:rPr>
        <w:t>system</w:t>
      </w:r>
      <w:r w:rsidRPr="001B1E41">
        <w:rPr>
          <w:rFonts w:asciiTheme="majorBidi" w:hAnsiTheme="majorBidi" w:cstheme="majorBidi"/>
          <w:sz w:val="24"/>
          <w:szCs w:val="24"/>
        </w:rPr>
        <w:t>.</w:t>
      </w:r>
      <w:r w:rsidR="00C84CE3">
        <w:rPr>
          <w:rStyle w:val="FootnoteReference"/>
          <w:rFonts w:asciiTheme="majorBidi" w:hAnsiTheme="majorBidi" w:cstheme="majorBidi"/>
          <w:sz w:val="24"/>
          <w:szCs w:val="24"/>
        </w:rPr>
        <w:footnoteReference w:id="29"/>
      </w:r>
    </w:p>
    <w:p w14:paraId="29DE9FB7" w14:textId="77777777" w:rsidR="00DF51BC" w:rsidRDefault="00DF51BC" w:rsidP="00CC1088">
      <w:pPr>
        <w:pStyle w:val="ListParagraph"/>
        <w:ind w:left="0"/>
        <w:rPr>
          <w:del w:id="548" w:author="Author"/>
          <w:rFonts w:ascii="David" w:hAnsi="David"/>
          <w:rtl/>
        </w:rPr>
      </w:pPr>
    </w:p>
    <w:p w14:paraId="5CA1E906" w14:textId="77777777" w:rsidR="00CC1DF7" w:rsidRPr="001074B9" w:rsidRDefault="00FD14FD" w:rsidP="00CC1088">
      <w:pPr>
        <w:pStyle w:val="ListParagraph"/>
        <w:bidi/>
        <w:ind w:left="0"/>
        <w:rPr>
          <w:del w:id="549" w:author="Author"/>
          <w:rFonts w:asciiTheme="majorBidi" w:hAnsiTheme="majorBidi" w:cstheme="majorBidi"/>
          <w:sz w:val="24"/>
          <w:szCs w:val="24"/>
          <w:rtl/>
        </w:rPr>
      </w:pPr>
      <w:del w:id="550" w:author="Author">
        <w:r w:rsidRPr="001074B9">
          <w:rPr>
            <w:rFonts w:asciiTheme="majorBidi" w:hAnsiTheme="majorBidi" w:cstheme="majorBidi"/>
            <w:sz w:val="24"/>
            <w:szCs w:val="24"/>
            <w:rtl/>
          </w:rPr>
          <w:delText xml:space="preserve">ראוי לציין שהסכמה על מסורת מדרשית בין התרגום לטעמים מצויה לא רק כשמתעורר קושי תיאולוגי או הלכתי, אלא גם בשירה המקראית, ופעמים רבות </w:delText>
        </w:r>
      </w:del>
    </w:p>
    <w:p w14:paraId="37BD32DC" w14:textId="4A757833" w:rsidR="00030461" w:rsidRDefault="005C45D4" w:rsidP="00CC1088">
      <w:pPr>
        <w:pStyle w:val="ListParagraph"/>
        <w:ind w:left="0"/>
        <w:contextualSpacing w:val="0"/>
        <w:rPr>
          <w:rFonts w:asciiTheme="majorBidi" w:hAnsiTheme="majorBidi" w:cstheme="majorBidi"/>
          <w:sz w:val="24"/>
          <w:szCs w:val="24"/>
          <w:lang w:val="en-GB"/>
        </w:rPr>
        <w:pPrChange w:id="551" w:author="Author">
          <w:pPr>
            <w:pStyle w:val="ListParagraph"/>
            <w:ind w:left="0"/>
          </w:pPr>
        </w:pPrChange>
      </w:pPr>
      <w:ins w:id="552" w:author="Author">
        <w:r>
          <w:rPr>
            <w:rFonts w:asciiTheme="majorBidi" w:hAnsiTheme="majorBidi" w:cstheme="majorBidi"/>
            <w:sz w:val="24"/>
            <w:szCs w:val="24"/>
          </w:rPr>
          <w:t xml:space="preserve">It is noteworthy that the consensus </w:t>
        </w:r>
        <w:r w:rsidR="00030461">
          <w:rPr>
            <w:rFonts w:asciiTheme="majorBidi" w:hAnsiTheme="majorBidi" w:cstheme="majorBidi"/>
            <w:sz w:val="24"/>
            <w:szCs w:val="24"/>
          </w:rPr>
          <w:t>of</w:t>
        </w:r>
        <w:r>
          <w:rPr>
            <w:rFonts w:asciiTheme="majorBidi" w:hAnsiTheme="majorBidi" w:cstheme="majorBidi"/>
            <w:sz w:val="24"/>
            <w:szCs w:val="24"/>
          </w:rPr>
          <w:t xml:space="preserve"> the Targum and the cantillation</w:t>
        </w:r>
        <w:r w:rsidRPr="001B1E41">
          <w:rPr>
            <w:rFonts w:asciiTheme="majorBidi" w:hAnsiTheme="majorBidi" w:cstheme="majorBidi"/>
            <w:sz w:val="24"/>
            <w:szCs w:val="24"/>
          </w:rPr>
          <w:t xml:space="preserve"> system</w:t>
        </w:r>
        <w:r>
          <w:rPr>
            <w:rFonts w:asciiTheme="majorBidi" w:hAnsiTheme="majorBidi" w:cstheme="majorBidi"/>
            <w:sz w:val="24"/>
            <w:szCs w:val="24"/>
          </w:rPr>
          <w:t xml:space="preserve"> </w:t>
        </w:r>
        <w:r w:rsidR="00030461">
          <w:rPr>
            <w:rFonts w:asciiTheme="majorBidi" w:hAnsiTheme="majorBidi" w:cstheme="majorBidi"/>
            <w:sz w:val="24"/>
            <w:szCs w:val="24"/>
          </w:rPr>
          <w:t xml:space="preserve">on midrashic tradition is found not only when theological or halakhic difficulties arise, but also in biblical poetry, and quite often </w:t>
        </w:r>
      </w:ins>
      <w:r w:rsidR="00DF51BC" w:rsidRPr="001074B9">
        <w:rPr>
          <w:rFonts w:asciiTheme="majorBidi" w:hAnsiTheme="majorBidi" w:cstheme="majorBidi"/>
          <w:sz w:val="24"/>
          <w:szCs w:val="24"/>
          <w:lang w:val="en-GB"/>
        </w:rPr>
        <w:t>unexpected</w:t>
      </w:r>
      <w:r w:rsidR="008F6763">
        <w:rPr>
          <w:rFonts w:asciiTheme="majorBidi" w:hAnsiTheme="majorBidi" w:cstheme="majorBidi"/>
          <w:sz w:val="24"/>
          <w:szCs w:val="24"/>
          <w:lang w:val="en-GB"/>
        </w:rPr>
        <w:t xml:space="preserve"> </w:t>
      </w:r>
      <w:r w:rsidR="00DF51BC" w:rsidRPr="001074B9">
        <w:rPr>
          <w:rFonts w:asciiTheme="majorBidi" w:hAnsiTheme="majorBidi" w:cstheme="majorBidi"/>
          <w:sz w:val="24"/>
          <w:szCs w:val="24"/>
          <w:lang w:val="en-GB"/>
        </w:rPr>
        <w:t xml:space="preserve">divisions of poetic parallelisms </w:t>
      </w:r>
      <w:ins w:id="553" w:author="Author">
        <w:r w:rsidR="00030461">
          <w:rPr>
            <w:rFonts w:asciiTheme="majorBidi" w:hAnsiTheme="majorBidi" w:cstheme="majorBidi"/>
            <w:sz w:val="24"/>
            <w:szCs w:val="24"/>
            <w:lang w:val="en-GB"/>
          </w:rPr>
          <w:t xml:space="preserve">are </w:t>
        </w:r>
      </w:ins>
      <w:r w:rsidR="00DF51BC" w:rsidRPr="001074B9">
        <w:rPr>
          <w:rFonts w:asciiTheme="majorBidi" w:hAnsiTheme="majorBidi" w:cstheme="majorBidi"/>
          <w:sz w:val="24"/>
          <w:szCs w:val="24"/>
          <w:lang w:val="en-GB"/>
        </w:rPr>
        <w:t>reflected in the accents and the Targum.</w:t>
      </w:r>
      <w:del w:id="554" w:author="Author">
        <w:r w:rsidR="00DF51BC" w:rsidRPr="001074B9">
          <w:rPr>
            <w:rFonts w:asciiTheme="majorBidi" w:hAnsiTheme="majorBidi" w:cstheme="majorBidi"/>
            <w:sz w:val="24"/>
            <w:szCs w:val="24"/>
            <w:lang w:val="en-GB"/>
          </w:rPr>
          <w:delText xml:space="preserve"> </w:delText>
        </w:r>
      </w:del>
    </w:p>
    <w:p w14:paraId="17912162" w14:textId="77777777" w:rsidR="00D54DCE" w:rsidRPr="001074B9" w:rsidRDefault="00FD14FD" w:rsidP="00DF51BC">
      <w:pPr>
        <w:bidi/>
        <w:rPr>
          <w:del w:id="555" w:author="Author"/>
          <w:rFonts w:asciiTheme="majorBidi" w:hAnsiTheme="majorBidi" w:cstheme="majorBidi"/>
          <w:sz w:val="24"/>
          <w:szCs w:val="24"/>
          <w:rtl/>
        </w:rPr>
      </w:pPr>
      <w:del w:id="556" w:author="Author">
        <w:r w:rsidRPr="001074B9">
          <w:rPr>
            <w:rFonts w:asciiTheme="majorBidi" w:hAnsiTheme="majorBidi" w:cstheme="majorBidi"/>
            <w:sz w:val="24"/>
            <w:szCs w:val="24"/>
            <w:rtl/>
          </w:rPr>
          <w:delText>נראה שלצד מסורת הקריאה המשותפת, הקריאה הייחודית משקפת את היחס המורכב לתקבולות הן מצד הרצון להימנע מהחזרה שבתוכן, והן מצד היחס למבנה הסימטרי,</w:delText>
        </w:r>
        <w:r w:rsidRPr="001074B9">
          <w:rPr>
            <w:rStyle w:val="FootnoteReference"/>
            <w:rFonts w:asciiTheme="majorBidi" w:hAnsiTheme="majorBidi" w:cstheme="majorBidi"/>
            <w:sz w:val="24"/>
            <w:szCs w:val="24"/>
            <w:rtl/>
          </w:rPr>
          <w:footnoteReference w:id="30"/>
        </w:r>
        <w:r w:rsidRPr="001074B9">
          <w:rPr>
            <w:rFonts w:asciiTheme="majorBidi" w:hAnsiTheme="majorBidi" w:cstheme="majorBidi"/>
            <w:sz w:val="24"/>
            <w:szCs w:val="24"/>
            <w:rtl/>
          </w:rPr>
          <w:delText xml:space="preserve"> אלא שבמאמר זה קצרה היריעה מלדון בנושא זה. </w:delText>
        </w:r>
      </w:del>
    </w:p>
    <w:p w14:paraId="3BB329AE" w14:textId="662BF9CF" w:rsidR="00DF51BC" w:rsidRPr="007D4F1E" w:rsidRDefault="00655161">
      <w:pPr>
        <w:pStyle w:val="ListParagraph"/>
        <w:ind w:left="0"/>
        <w:rPr>
          <w:ins w:id="574" w:author="Author"/>
          <w:rFonts w:asciiTheme="majorBidi" w:hAnsiTheme="majorBidi" w:cstheme="majorBidi"/>
          <w:sz w:val="24"/>
          <w:szCs w:val="24"/>
        </w:rPr>
      </w:pPr>
      <w:ins w:id="575" w:author="Author">
        <w:r>
          <w:rPr>
            <w:rFonts w:asciiTheme="majorBidi" w:hAnsiTheme="majorBidi" w:cstheme="majorBidi"/>
            <w:sz w:val="24"/>
            <w:szCs w:val="24"/>
          </w:rPr>
          <w:t>In addition to the</w:t>
        </w:r>
        <w:r w:rsidR="000E45E3">
          <w:rPr>
            <w:rFonts w:asciiTheme="majorBidi" w:hAnsiTheme="majorBidi" w:cstheme="majorBidi"/>
            <w:sz w:val="24"/>
            <w:szCs w:val="24"/>
          </w:rPr>
          <w:t xml:space="preserve"> shared reading tradition, the unique reading reflects the complex </w:t>
        </w:r>
        <w:del w:id="576" w:author="Author">
          <w:r w:rsidR="000E45E3" w:rsidDel="00354E6E">
            <w:rPr>
              <w:rFonts w:asciiTheme="majorBidi" w:hAnsiTheme="majorBidi" w:cstheme="majorBidi"/>
              <w:sz w:val="24"/>
              <w:szCs w:val="24"/>
            </w:rPr>
            <w:delText xml:space="preserve">relationship </w:delText>
          </w:r>
          <w:r w:rsidR="006777D3" w:rsidDel="00354E6E">
            <w:rPr>
              <w:rFonts w:asciiTheme="majorBidi" w:hAnsiTheme="majorBidi" w:cstheme="majorBidi"/>
              <w:sz w:val="24"/>
              <w:szCs w:val="24"/>
            </w:rPr>
            <w:delText>of</w:delText>
          </w:r>
        </w:del>
        <w:r w:rsidR="00354E6E">
          <w:rPr>
            <w:rFonts w:asciiTheme="majorBidi" w:hAnsiTheme="majorBidi" w:cstheme="majorBidi"/>
            <w:sz w:val="24"/>
            <w:szCs w:val="24"/>
          </w:rPr>
          <w:t>approach toward</w:t>
        </w:r>
        <w:r w:rsidR="006777D3">
          <w:rPr>
            <w:rFonts w:asciiTheme="majorBidi" w:hAnsiTheme="majorBidi" w:cstheme="majorBidi"/>
            <w:sz w:val="24"/>
            <w:szCs w:val="24"/>
          </w:rPr>
          <w:t xml:space="preserve"> parallelisms, </w:t>
        </w:r>
        <w:del w:id="577" w:author="Author">
          <w:r w:rsidR="006777D3" w:rsidDel="00354E6E">
            <w:rPr>
              <w:rFonts w:asciiTheme="majorBidi" w:hAnsiTheme="majorBidi" w:cstheme="majorBidi"/>
              <w:sz w:val="24"/>
              <w:szCs w:val="24"/>
            </w:rPr>
            <w:delText xml:space="preserve">both from the aspect of </w:delText>
          </w:r>
        </w:del>
        <w:r w:rsidR="00354E6E">
          <w:rPr>
            <w:rFonts w:asciiTheme="majorBidi" w:hAnsiTheme="majorBidi" w:cstheme="majorBidi"/>
            <w:sz w:val="24"/>
            <w:szCs w:val="24"/>
          </w:rPr>
          <w:t xml:space="preserve">with respect to both </w:t>
        </w:r>
        <w:r w:rsidR="006777D3">
          <w:rPr>
            <w:rFonts w:asciiTheme="majorBidi" w:hAnsiTheme="majorBidi" w:cstheme="majorBidi"/>
            <w:sz w:val="24"/>
            <w:szCs w:val="24"/>
          </w:rPr>
          <w:t>the desire to</w:t>
        </w:r>
        <w:r w:rsidR="0044085D">
          <w:rPr>
            <w:rFonts w:asciiTheme="majorBidi" w:hAnsiTheme="majorBidi" w:cstheme="majorBidi"/>
            <w:sz w:val="24"/>
            <w:szCs w:val="24"/>
          </w:rPr>
          <w:t xml:space="preserve"> avoid </w:t>
        </w:r>
        <w:del w:id="578" w:author="Author">
          <w:r w:rsidR="00C623CC" w:rsidRPr="00354E6E" w:rsidDel="00354E6E">
            <w:rPr>
              <w:rFonts w:asciiTheme="majorBidi" w:hAnsiTheme="majorBidi" w:cstheme="majorBidi"/>
              <w:sz w:val="24"/>
              <w:szCs w:val="24"/>
            </w:rPr>
            <w:delText xml:space="preserve">the </w:delText>
          </w:r>
        </w:del>
        <w:r w:rsidR="0044085D" w:rsidRPr="00354E6E">
          <w:rPr>
            <w:rFonts w:asciiTheme="majorBidi" w:hAnsiTheme="majorBidi" w:cstheme="majorBidi"/>
            <w:sz w:val="24"/>
            <w:szCs w:val="24"/>
          </w:rPr>
          <w:t xml:space="preserve">repetition of </w:t>
        </w:r>
        <w:del w:id="579" w:author="Author">
          <w:r w:rsidR="0044085D" w:rsidRPr="00354E6E" w:rsidDel="00354E6E">
            <w:rPr>
              <w:rFonts w:asciiTheme="majorBidi" w:hAnsiTheme="majorBidi" w:cstheme="majorBidi"/>
              <w:sz w:val="24"/>
              <w:szCs w:val="24"/>
            </w:rPr>
            <w:delText xml:space="preserve">the </w:delText>
          </w:r>
        </w:del>
        <w:r w:rsidR="0044085D" w:rsidRPr="00354E6E">
          <w:rPr>
            <w:rFonts w:asciiTheme="majorBidi" w:hAnsiTheme="majorBidi" w:cstheme="majorBidi"/>
            <w:sz w:val="24"/>
            <w:szCs w:val="24"/>
          </w:rPr>
          <w:t>content</w:t>
        </w:r>
        <w:del w:id="580" w:author="Author">
          <w:r w:rsidR="00C623CC" w:rsidDel="00354E6E">
            <w:rPr>
              <w:rFonts w:asciiTheme="majorBidi" w:hAnsiTheme="majorBidi" w:cstheme="majorBidi"/>
              <w:sz w:val="24"/>
              <w:szCs w:val="24"/>
            </w:rPr>
            <w:delText>,</w:delText>
          </w:r>
        </w:del>
        <w:r w:rsidR="00C623CC">
          <w:rPr>
            <w:rFonts w:asciiTheme="majorBidi" w:hAnsiTheme="majorBidi" w:cstheme="majorBidi"/>
            <w:sz w:val="24"/>
            <w:szCs w:val="24"/>
          </w:rPr>
          <w:t xml:space="preserve"> and the attitude to the symmetric structure.</w:t>
        </w:r>
        <w:r w:rsidR="00C623CC">
          <w:rPr>
            <w:rStyle w:val="FootnoteReference"/>
            <w:rFonts w:asciiTheme="majorBidi" w:hAnsiTheme="majorBidi" w:cstheme="majorBidi"/>
            <w:sz w:val="24"/>
            <w:szCs w:val="24"/>
          </w:rPr>
          <w:footnoteReference w:id="31"/>
        </w:r>
        <w:r>
          <w:rPr>
            <w:rFonts w:asciiTheme="majorBidi" w:hAnsiTheme="majorBidi" w:cstheme="majorBidi"/>
            <w:sz w:val="24"/>
            <w:szCs w:val="24"/>
            <w:lang w:val="en-GB"/>
          </w:rPr>
          <w:t xml:space="preserve"> </w:t>
        </w:r>
        <w:r w:rsidR="00C623CC">
          <w:rPr>
            <w:rFonts w:asciiTheme="majorBidi" w:hAnsiTheme="majorBidi" w:cstheme="majorBidi"/>
            <w:sz w:val="24"/>
            <w:szCs w:val="24"/>
            <w:lang w:val="en-GB"/>
          </w:rPr>
          <w:t xml:space="preserve">The brief scope of this article </w:t>
        </w:r>
        <w:r w:rsidR="00C623CC">
          <w:rPr>
            <w:rFonts w:asciiTheme="majorBidi" w:hAnsiTheme="majorBidi" w:cstheme="majorBidi"/>
            <w:sz w:val="24"/>
            <w:szCs w:val="24"/>
          </w:rPr>
          <w:t>however</w:t>
        </w:r>
        <w:r w:rsidR="00C623CC">
          <w:rPr>
            <w:rFonts w:asciiTheme="majorBidi" w:hAnsiTheme="majorBidi" w:cstheme="majorBidi"/>
            <w:sz w:val="24"/>
            <w:szCs w:val="24"/>
            <w:lang w:val="en-GB"/>
          </w:rPr>
          <w:t>, cannot extend to that subject.</w:t>
        </w:r>
      </w:ins>
    </w:p>
    <w:p w14:paraId="2409CE48" w14:textId="309BDA5B" w:rsidR="002E6892" w:rsidRPr="00C05850" w:rsidRDefault="007220F9" w:rsidP="00073530">
      <w:pPr>
        <w:pStyle w:val="Heading3"/>
        <w:rPr>
          <w:rFonts w:asciiTheme="majorBidi" w:hAnsiTheme="majorBidi"/>
          <w:b/>
          <w:bCs/>
          <w:i/>
          <w:iCs/>
          <w:color w:val="auto"/>
        </w:rPr>
      </w:pPr>
      <w:r w:rsidRPr="00C05850">
        <w:rPr>
          <w:rFonts w:asciiTheme="majorBidi" w:hAnsiTheme="majorBidi"/>
          <w:b/>
          <w:bCs/>
          <w:i/>
          <w:iCs/>
          <w:color w:val="auto"/>
        </w:rPr>
        <w:t xml:space="preserve">2.3 </w:t>
      </w:r>
      <w:r w:rsidR="0056609D" w:rsidRPr="00C05850">
        <w:rPr>
          <w:rFonts w:asciiTheme="majorBidi" w:hAnsiTheme="majorBidi"/>
          <w:b/>
          <w:bCs/>
          <w:i/>
          <w:iCs/>
          <w:color w:val="auto"/>
        </w:rPr>
        <w:t>Disagreement between the cantillation</w:t>
      </w:r>
      <w:r w:rsidR="00662852" w:rsidRPr="00C05850">
        <w:rPr>
          <w:rFonts w:asciiTheme="majorBidi" w:hAnsiTheme="majorBidi"/>
          <w:b/>
          <w:bCs/>
          <w:i/>
          <w:iCs/>
          <w:color w:val="auto"/>
        </w:rPr>
        <w:t xml:space="preserve"> </w:t>
      </w:r>
      <w:r w:rsidR="00B72FDD" w:rsidRPr="00C05850">
        <w:rPr>
          <w:rFonts w:asciiTheme="majorBidi" w:hAnsiTheme="majorBidi"/>
          <w:b/>
          <w:bCs/>
          <w:i/>
          <w:iCs/>
          <w:color w:val="auto"/>
        </w:rPr>
        <w:t xml:space="preserve">system </w:t>
      </w:r>
      <w:r w:rsidR="0056609D" w:rsidRPr="00C05850">
        <w:rPr>
          <w:rFonts w:asciiTheme="majorBidi" w:hAnsiTheme="majorBidi"/>
          <w:b/>
          <w:bCs/>
          <w:i/>
          <w:iCs/>
          <w:color w:val="auto"/>
        </w:rPr>
        <w:t xml:space="preserve">and the </w:t>
      </w:r>
      <w:r w:rsidR="00DA10E4" w:rsidRPr="00C05850">
        <w:rPr>
          <w:rFonts w:asciiTheme="majorBidi" w:hAnsiTheme="majorBidi"/>
          <w:b/>
          <w:bCs/>
          <w:i/>
          <w:iCs/>
          <w:color w:val="auto"/>
        </w:rPr>
        <w:t>Targum</w:t>
      </w:r>
    </w:p>
    <w:p w14:paraId="3BACCD4B" w14:textId="77777777" w:rsidR="008E506C" w:rsidRPr="00F57308" w:rsidRDefault="008E506C" w:rsidP="00064525">
      <w:pPr>
        <w:bidi/>
        <w:rPr>
          <w:del w:id="583" w:author="Author"/>
          <w:rFonts w:asciiTheme="majorBidi" w:hAnsiTheme="majorBidi" w:cstheme="majorBidi"/>
          <w:rtl/>
          <w:lang w:eastAsia="he-IL"/>
        </w:rPr>
      </w:pPr>
      <w:del w:id="584" w:author="Author">
        <w:r w:rsidRPr="00F57308">
          <w:rPr>
            <w:rFonts w:asciiTheme="majorBidi" w:hAnsiTheme="majorBidi" w:cstheme="majorBidi"/>
            <w:rtl/>
            <w:lang w:eastAsia="he-IL"/>
          </w:rPr>
          <w:delText>אמנם על פי רוב יש הסכמה בין התרגום לטעמים על חלוקה מדרשי</w:delText>
        </w:r>
        <w:r w:rsidR="000739C6" w:rsidRPr="00F57308">
          <w:rPr>
            <w:rFonts w:asciiTheme="majorBidi" w:hAnsiTheme="majorBidi" w:cstheme="majorBidi"/>
            <w:rtl/>
            <w:lang w:eastAsia="he-IL"/>
          </w:rPr>
          <w:delText>ת</w:delText>
        </w:r>
        <w:r w:rsidRPr="00F57308">
          <w:rPr>
            <w:rFonts w:asciiTheme="majorBidi" w:hAnsiTheme="majorBidi" w:cstheme="majorBidi"/>
            <w:rtl/>
            <w:lang w:eastAsia="he-IL"/>
          </w:rPr>
          <w:delText xml:space="preserve"> של הפסוק, אך ניתן למצוא גם דוגמאות לחוסר הסכמה, בפרט </w:delText>
        </w:r>
        <w:r w:rsidR="005D5921" w:rsidRPr="00F57308">
          <w:rPr>
            <w:rFonts w:asciiTheme="majorBidi" w:hAnsiTheme="majorBidi" w:cstheme="majorBidi"/>
            <w:rtl/>
            <w:lang w:eastAsia="he-IL"/>
          </w:rPr>
          <w:delText>בחלוקות המשניות של הפסוקים, לדוגמה:</w:delText>
        </w:r>
      </w:del>
    </w:p>
    <w:p w14:paraId="3AD0FC81" w14:textId="72F33130" w:rsidR="008E506C" w:rsidRPr="00F57308" w:rsidRDefault="00DB01F2" w:rsidP="007D4F1E">
      <w:pPr>
        <w:rPr>
          <w:ins w:id="585" w:author="Author"/>
          <w:rFonts w:asciiTheme="majorBidi" w:hAnsiTheme="majorBidi" w:cstheme="majorBidi"/>
          <w:rtl/>
          <w:lang w:eastAsia="he-IL"/>
        </w:rPr>
      </w:pPr>
      <w:ins w:id="586" w:author="Author">
        <w:r>
          <w:rPr>
            <w:rFonts w:asciiTheme="majorBidi" w:hAnsiTheme="majorBidi" w:cstheme="majorBidi"/>
            <w:lang w:eastAsia="he-IL"/>
          </w:rPr>
          <w:t>Although there is a general consensus between the Targum and the accents on the midrashic division of the verse, there are a few examples of disagreement, especially in the secondary division of the verses. For example:</w:t>
        </w:r>
      </w:ins>
    </w:p>
    <w:p w14:paraId="73B53C2B" w14:textId="6F4C9A93" w:rsidR="000918B4" w:rsidRPr="001D775C" w:rsidRDefault="000918B4" w:rsidP="00CC1088">
      <w:pPr>
        <w:pStyle w:val="ListParagraph"/>
        <w:bidi/>
        <w:rPr>
          <w:rFonts w:ascii="SBL Hebrew" w:hAnsi="SBL Hebrew" w:cs="SBL Hebrew"/>
          <w:sz w:val="24"/>
          <w:szCs w:val="24"/>
          <w:rtl/>
        </w:rPr>
        <w:pPrChange w:id="587" w:author="Author">
          <w:pPr>
            <w:pStyle w:val="ListParagraph"/>
            <w:bidi/>
            <w:ind w:left="0"/>
          </w:pPr>
        </w:pPrChange>
      </w:pPr>
      <w:proofErr w:type="spellStart"/>
      <w:r w:rsidRPr="001D775C">
        <w:rPr>
          <w:rFonts w:ascii="SBL Hebrew" w:hAnsi="SBL Hebrew" w:cs="SBL Hebrew"/>
          <w:sz w:val="24"/>
          <w:szCs w:val="24"/>
          <w:rtl/>
        </w:rPr>
        <w:t>וְלֹא־אֶחָ֣ד</w:t>
      </w:r>
      <w:proofErr w:type="spellEnd"/>
      <w:r w:rsidRPr="001D775C">
        <w:rPr>
          <w:rFonts w:ascii="SBL Hebrew" w:hAnsi="SBL Hebrew" w:cs="SBL Hebrew"/>
          <w:sz w:val="24"/>
          <w:szCs w:val="24"/>
          <w:rtl/>
        </w:rPr>
        <w:t xml:space="preserve"> עָשָׂ֗ה וּשְׁאָ֥ר ר֨וּחַ֙ ל֔וֹ</w:t>
      </w:r>
      <w:r w:rsidR="00E92ABC">
        <w:rPr>
          <w:rFonts w:ascii="SBL Hebrew" w:hAnsi="SBL Hebrew" w:cs="SBL Hebrew"/>
          <w:sz w:val="24"/>
          <w:szCs w:val="24"/>
          <w:rtl/>
        </w:rPr>
        <w:t xml:space="preserve"> </w:t>
      </w:r>
      <w:del w:id="588" w:author="Author">
        <w:r w:rsidRPr="001D775C">
          <w:rPr>
            <w:rFonts w:ascii="SBL Hebrew" w:hAnsi="SBL Hebrew" w:cs="SBL Hebrew"/>
            <w:sz w:val="24"/>
            <w:szCs w:val="24"/>
            <w:rtl/>
          </w:rPr>
          <w:delText xml:space="preserve"> </w:delText>
        </w:r>
      </w:del>
    </w:p>
    <w:p w14:paraId="0118F355" w14:textId="68D2DB8E" w:rsidR="00064525" w:rsidRDefault="000918B4" w:rsidP="00CC1088">
      <w:pPr>
        <w:pStyle w:val="ListParagraph"/>
        <w:bidi/>
        <w:rPr>
          <w:rFonts w:asciiTheme="majorBidi" w:hAnsiTheme="majorBidi" w:cstheme="majorBidi"/>
          <w:sz w:val="24"/>
          <w:szCs w:val="24"/>
        </w:rPr>
        <w:pPrChange w:id="589" w:author="Author">
          <w:pPr>
            <w:pStyle w:val="ListParagraph"/>
            <w:bidi/>
            <w:ind w:left="0"/>
          </w:pPr>
        </w:pPrChange>
      </w:pPr>
      <w:r w:rsidRPr="001D775C">
        <w:rPr>
          <w:rFonts w:ascii="SBL Hebrew" w:hAnsi="SBL Hebrew" w:cs="SBL Hebrew"/>
          <w:sz w:val="24"/>
          <w:szCs w:val="24"/>
          <w:rtl/>
        </w:rPr>
        <w:t xml:space="preserve">וּמָה֙ הָֽאֶחָ֔ד מְבַקֵּ֖שׁ זֶ֣רַע </w:t>
      </w:r>
      <w:proofErr w:type="spellStart"/>
      <w:r w:rsidRPr="001D775C">
        <w:rPr>
          <w:rFonts w:ascii="SBL Hebrew" w:hAnsi="SBL Hebrew" w:cs="SBL Hebrew"/>
          <w:sz w:val="24"/>
          <w:szCs w:val="24"/>
          <w:rtl/>
        </w:rPr>
        <w:t>אֱלֹהִ֑ים</w:t>
      </w:r>
      <w:proofErr w:type="spellEnd"/>
      <w:r w:rsidR="00843B96" w:rsidRPr="001D775C">
        <w:rPr>
          <w:rFonts w:ascii="SBL Hebrew" w:hAnsi="SBL Hebrew" w:cs="SBL Hebrew"/>
          <w:sz w:val="24"/>
          <w:szCs w:val="24"/>
          <w:rtl/>
        </w:rPr>
        <w:t xml:space="preserve"> </w:t>
      </w:r>
      <w:del w:id="590" w:author="Author">
        <w:r w:rsidR="00843B96" w:rsidRPr="001D775C">
          <w:rPr>
            <w:rFonts w:ascii="SBL Hebrew" w:hAnsi="SBL Hebrew" w:cs="SBL Hebrew"/>
            <w:sz w:val="24"/>
            <w:szCs w:val="24"/>
            <w:rtl/>
          </w:rPr>
          <w:delText xml:space="preserve">  </w:delText>
        </w:r>
      </w:del>
    </w:p>
    <w:p w14:paraId="07B4B82A" w14:textId="77777777" w:rsidR="00441A3F" w:rsidRDefault="00435185" w:rsidP="007D4F1E">
      <w:pPr>
        <w:pStyle w:val="ListParagraph"/>
        <w:ind w:right="510"/>
        <w:rPr>
          <w:ins w:id="591" w:author="Author"/>
          <w:rFonts w:asciiTheme="majorBidi" w:hAnsiTheme="majorBidi" w:cstheme="majorBidi"/>
          <w:sz w:val="24"/>
          <w:szCs w:val="24"/>
        </w:rPr>
      </w:pPr>
      <w:r w:rsidRPr="00435185">
        <w:rPr>
          <w:rFonts w:asciiTheme="majorBidi" w:hAnsiTheme="majorBidi" w:cstheme="majorBidi"/>
          <w:sz w:val="24"/>
          <w:szCs w:val="24"/>
        </w:rPr>
        <w:t xml:space="preserve">And not one hath done so who had exuberance of spirit! </w:t>
      </w:r>
    </w:p>
    <w:p w14:paraId="4F4C2BDA" w14:textId="6B20D828" w:rsidR="00064525" w:rsidRPr="00435185" w:rsidRDefault="00435185" w:rsidP="00CC1088">
      <w:pPr>
        <w:pStyle w:val="ListParagraph"/>
        <w:ind w:right="510"/>
        <w:rPr>
          <w:rFonts w:asciiTheme="majorBidi" w:hAnsiTheme="majorBidi" w:cstheme="majorBidi"/>
          <w:sz w:val="24"/>
          <w:szCs w:val="24"/>
        </w:rPr>
        <w:pPrChange w:id="592" w:author="Author">
          <w:pPr>
            <w:pStyle w:val="ListParagraph"/>
            <w:ind w:left="0"/>
          </w:pPr>
        </w:pPrChange>
      </w:pPr>
      <w:r w:rsidRPr="00435185">
        <w:rPr>
          <w:rFonts w:asciiTheme="majorBidi" w:hAnsiTheme="majorBidi" w:cstheme="majorBidi"/>
          <w:sz w:val="24"/>
          <w:szCs w:val="24"/>
        </w:rPr>
        <w:t xml:space="preserve">For what </w:t>
      </w:r>
      <w:proofErr w:type="spellStart"/>
      <w:r w:rsidRPr="00435185">
        <w:rPr>
          <w:rFonts w:asciiTheme="majorBidi" w:hAnsiTheme="majorBidi" w:cstheme="majorBidi"/>
          <w:sz w:val="24"/>
          <w:szCs w:val="24"/>
        </w:rPr>
        <w:t>seeketh</w:t>
      </w:r>
      <w:proofErr w:type="spellEnd"/>
      <w:r w:rsidRPr="00435185">
        <w:rPr>
          <w:rFonts w:asciiTheme="majorBidi" w:hAnsiTheme="majorBidi" w:cstheme="majorBidi"/>
          <w:sz w:val="24"/>
          <w:szCs w:val="24"/>
        </w:rPr>
        <w:t xml:space="preserve"> the one? </w:t>
      </w:r>
      <w:del w:id="593" w:author="Author">
        <w:r w:rsidRPr="00435185">
          <w:rPr>
            <w:rFonts w:asciiTheme="majorBidi" w:hAnsiTheme="majorBidi" w:cstheme="majorBidi"/>
            <w:sz w:val="24"/>
            <w:szCs w:val="24"/>
          </w:rPr>
          <w:delText>a</w:delText>
        </w:r>
      </w:del>
      <w:ins w:id="594" w:author="Author">
        <w:r w:rsidR="0027402A">
          <w:rPr>
            <w:rFonts w:asciiTheme="majorBidi" w:hAnsiTheme="majorBidi" w:cstheme="majorBidi"/>
            <w:sz w:val="24"/>
            <w:szCs w:val="24"/>
          </w:rPr>
          <w:t>A</w:t>
        </w:r>
      </w:ins>
      <w:r w:rsidR="0027402A" w:rsidRPr="00435185">
        <w:rPr>
          <w:rFonts w:asciiTheme="majorBidi" w:hAnsiTheme="majorBidi" w:cstheme="majorBidi"/>
          <w:sz w:val="24"/>
          <w:szCs w:val="24"/>
        </w:rPr>
        <w:t xml:space="preserve"> </w:t>
      </w:r>
      <w:r w:rsidRPr="00435185">
        <w:rPr>
          <w:rFonts w:asciiTheme="majorBidi" w:hAnsiTheme="majorBidi" w:cstheme="majorBidi"/>
          <w:sz w:val="24"/>
          <w:szCs w:val="24"/>
        </w:rPr>
        <w:t xml:space="preserve">seed given of God. </w:t>
      </w:r>
      <w:proofErr w:type="gramStart"/>
      <w:r w:rsidRPr="00435185">
        <w:rPr>
          <w:rFonts w:asciiTheme="majorBidi" w:hAnsiTheme="majorBidi" w:cstheme="majorBidi"/>
          <w:sz w:val="24"/>
          <w:szCs w:val="24"/>
        </w:rPr>
        <w:t>Therefore</w:t>
      </w:r>
      <w:proofErr w:type="gramEnd"/>
      <w:r w:rsidRPr="00435185">
        <w:rPr>
          <w:rFonts w:asciiTheme="majorBidi" w:hAnsiTheme="majorBidi" w:cstheme="majorBidi"/>
          <w:sz w:val="24"/>
          <w:szCs w:val="24"/>
        </w:rPr>
        <w:t xml:space="preserve"> take heed to your spirit, and let none deal treacherously against the wife of his youth</w:t>
      </w:r>
      <w:r w:rsidR="00437089" w:rsidRPr="001D775C">
        <w:rPr>
          <w:rStyle w:val="FootnoteReference"/>
          <w:rFonts w:asciiTheme="majorBidi" w:hAnsiTheme="majorBidi" w:cstheme="majorBidi"/>
          <w:sz w:val="24"/>
          <w:szCs w:val="24"/>
          <w:rtl/>
        </w:rPr>
        <w:footnoteReference w:id="32"/>
      </w:r>
      <w:r w:rsidR="00E92ABC">
        <w:rPr>
          <w:rFonts w:asciiTheme="majorBidi" w:hAnsiTheme="majorBidi" w:cstheme="majorBidi"/>
          <w:sz w:val="24"/>
          <w:szCs w:val="24"/>
        </w:rPr>
        <w:t xml:space="preserve"> </w:t>
      </w:r>
      <w:del w:id="599" w:author="Author">
        <w:r w:rsidR="00437089" w:rsidRPr="001D775C">
          <w:rPr>
            <w:rFonts w:asciiTheme="majorBidi" w:hAnsiTheme="majorBidi" w:cstheme="majorBidi"/>
            <w:sz w:val="24"/>
            <w:szCs w:val="24"/>
            <w:rtl/>
          </w:rPr>
          <w:delText xml:space="preserve"> </w:delText>
        </w:r>
      </w:del>
    </w:p>
    <w:p w14:paraId="6611663F" w14:textId="77777777" w:rsidR="00064525" w:rsidRPr="00435185" w:rsidRDefault="00064525" w:rsidP="00CC1088">
      <w:pPr>
        <w:pStyle w:val="ListParagraph"/>
        <w:ind w:left="0"/>
        <w:rPr>
          <w:del w:id="600" w:author="Author"/>
          <w:rFonts w:asciiTheme="majorBidi" w:hAnsiTheme="majorBidi" w:cstheme="majorBidi"/>
          <w:sz w:val="24"/>
          <w:szCs w:val="24"/>
        </w:rPr>
      </w:pPr>
    </w:p>
    <w:p w14:paraId="0544E480" w14:textId="21EF1D35" w:rsidR="00435185" w:rsidRPr="00B66A2A" w:rsidRDefault="00435185" w:rsidP="00CC1088">
      <w:pPr>
        <w:pStyle w:val="ListParagraph"/>
        <w:ind w:left="0"/>
        <w:contextualSpacing w:val="0"/>
        <w:rPr>
          <w:rFonts w:asciiTheme="majorBidi" w:hAnsiTheme="majorBidi" w:cstheme="majorBidi"/>
          <w:sz w:val="24"/>
          <w:szCs w:val="24"/>
        </w:rPr>
        <w:pPrChange w:id="601" w:author="Author">
          <w:pPr>
            <w:pStyle w:val="ListParagraph"/>
            <w:ind w:left="0"/>
          </w:pPr>
        </w:pPrChange>
      </w:pPr>
      <w:r w:rsidRPr="00B66A2A">
        <w:rPr>
          <w:rFonts w:asciiTheme="majorBidi" w:hAnsiTheme="majorBidi" w:cstheme="majorBidi"/>
          <w:sz w:val="24"/>
          <w:szCs w:val="24"/>
        </w:rPr>
        <w:t xml:space="preserve">The difference between the cantillation </w:t>
      </w:r>
      <w:r>
        <w:rPr>
          <w:rFonts w:asciiTheme="majorBidi" w:hAnsiTheme="majorBidi" w:cstheme="majorBidi"/>
          <w:sz w:val="24"/>
          <w:szCs w:val="24"/>
        </w:rPr>
        <w:t xml:space="preserve">system </w:t>
      </w:r>
      <w:r w:rsidRPr="00B66A2A">
        <w:rPr>
          <w:rFonts w:asciiTheme="majorBidi" w:hAnsiTheme="majorBidi" w:cstheme="majorBidi"/>
          <w:sz w:val="24"/>
          <w:szCs w:val="24"/>
        </w:rPr>
        <w:t xml:space="preserve">and the Targum relates to the second part of the first </w:t>
      </w:r>
      <w:r w:rsidRPr="00B66A2A">
        <w:rPr>
          <w:rFonts w:asciiTheme="majorBidi" w:hAnsiTheme="majorBidi" w:cstheme="majorBidi"/>
          <w:sz w:val="24"/>
          <w:szCs w:val="24"/>
          <w:lang w:val="en-GB"/>
        </w:rPr>
        <w:t>clause</w:t>
      </w:r>
      <w:r w:rsidRPr="00B66A2A">
        <w:rPr>
          <w:rFonts w:asciiTheme="majorBidi" w:hAnsiTheme="majorBidi" w:cstheme="majorBidi"/>
          <w:sz w:val="24"/>
          <w:szCs w:val="24"/>
        </w:rPr>
        <w:t>:</w:t>
      </w:r>
      <w:r w:rsidR="009D278B">
        <w:rPr>
          <w:rFonts w:asciiTheme="majorBidi" w:hAnsiTheme="majorBidi" w:cstheme="majorBidi"/>
          <w:sz w:val="24"/>
          <w:szCs w:val="24"/>
        </w:rPr>
        <w:t xml:space="preserve"> </w:t>
      </w:r>
      <w:r w:rsidRPr="00B66A2A">
        <w:rPr>
          <w:rFonts w:asciiTheme="majorBidi" w:hAnsiTheme="majorBidi" w:cstheme="majorBidi"/>
          <w:sz w:val="24"/>
          <w:szCs w:val="24"/>
        </w:rPr>
        <w:t xml:space="preserve">The Targum reads the verse as a question and an answer: </w:t>
      </w:r>
      <w:del w:id="602" w:author="Author">
        <w:r w:rsidRPr="00B66A2A">
          <w:rPr>
            <w:rFonts w:asciiTheme="majorBidi" w:hAnsiTheme="majorBidi" w:cstheme="majorBidi"/>
            <w:sz w:val="24"/>
            <w:szCs w:val="24"/>
          </w:rPr>
          <w:delText>“</w:delText>
        </w:r>
      </w:del>
      <w:ins w:id="603" w:author="Author">
        <w:r w:rsidR="00441A3F">
          <w:rPr>
            <w:rFonts w:asciiTheme="majorBidi" w:hAnsiTheme="majorBidi" w:cstheme="majorBidi"/>
            <w:sz w:val="24"/>
            <w:szCs w:val="24"/>
          </w:rPr>
          <w:t>‘</w:t>
        </w:r>
      </w:ins>
      <w:r w:rsidRPr="00822360">
        <w:rPr>
          <w:rFonts w:asciiTheme="majorBidi" w:hAnsiTheme="majorBidi" w:cstheme="majorBidi"/>
          <w:sz w:val="24"/>
          <w:szCs w:val="24"/>
        </w:rPr>
        <w:t xml:space="preserve">For what </w:t>
      </w:r>
      <w:proofErr w:type="spellStart"/>
      <w:r w:rsidRPr="00822360">
        <w:rPr>
          <w:rFonts w:asciiTheme="majorBidi" w:hAnsiTheme="majorBidi" w:cstheme="majorBidi"/>
          <w:sz w:val="24"/>
          <w:szCs w:val="24"/>
        </w:rPr>
        <w:t>seeketh</w:t>
      </w:r>
      <w:proofErr w:type="spellEnd"/>
      <w:r w:rsidRPr="00822360">
        <w:rPr>
          <w:rFonts w:asciiTheme="majorBidi" w:hAnsiTheme="majorBidi" w:cstheme="majorBidi"/>
          <w:sz w:val="24"/>
          <w:szCs w:val="24"/>
        </w:rPr>
        <w:t xml:space="preserve"> the one? </w:t>
      </w:r>
      <w:r>
        <w:rPr>
          <w:rFonts w:asciiTheme="majorBidi" w:hAnsiTheme="majorBidi" w:cstheme="majorBidi"/>
          <w:sz w:val="24"/>
          <w:szCs w:val="24"/>
        </w:rPr>
        <w:t>A</w:t>
      </w:r>
      <w:r w:rsidRPr="00822360">
        <w:rPr>
          <w:rFonts w:asciiTheme="majorBidi" w:hAnsiTheme="majorBidi" w:cstheme="majorBidi"/>
          <w:sz w:val="24"/>
          <w:szCs w:val="24"/>
        </w:rPr>
        <w:t xml:space="preserve"> seed given of God</w:t>
      </w:r>
      <w:del w:id="604" w:author="Author">
        <w:r>
          <w:rPr>
            <w:rFonts w:asciiTheme="majorBidi" w:hAnsiTheme="majorBidi" w:cstheme="majorBidi"/>
            <w:sz w:val="24"/>
            <w:szCs w:val="24"/>
          </w:rPr>
          <w:delText>.</w:delText>
        </w:r>
        <w:r w:rsidRPr="00B66A2A">
          <w:rPr>
            <w:rFonts w:asciiTheme="majorBidi" w:hAnsiTheme="majorBidi" w:cstheme="majorBidi"/>
            <w:sz w:val="24"/>
            <w:szCs w:val="24"/>
          </w:rPr>
          <w:delText>”</w:delText>
        </w:r>
      </w:del>
      <w:ins w:id="605" w:author="Author">
        <w:r>
          <w:rPr>
            <w:rFonts w:asciiTheme="majorBidi" w:hAnsiTheme="majorBidi" w:cstheme="majorBidi"/>
            <w:sz w:val="24"/>
            <w:szCs w:val="24"/>
          </w:rPr>
          <w:t>.</w:t>
        </w:r>
        <w:r w:rsidR="00441A3F">
          <w:rPr>
            <w:rFonts w:asciiTheme="majorBidi" w:hAnsiTheme="majorBidi" w:cstheme="majorBidi"/>
            <w:sz w:val="24"/>
            <w:szCs w:val="24"/>
          </w:rPr>
          <w:t>’</w:t>
        </w:r>
      </w:ins>
      <w:r w:rsidRPr="00B66A2A">
        <w:rPr>
          <w:rFonts w:asciiTheme="majorBidi" w:hAnsiTheme="majorBidi" w:cstheme="majorBidi"/>
          <w:sz w:val="24"/>
          <w:szCs w:val="24"/>
        </w:rPr>
        <w:t xml:space="preserve"> </w:t>
      </w:r>
      <w:r>
        <w:rPr>
          <w:rFonts w:asciiTheme="majorBidi" w:hAnsiTheme="majorBidi" w:cstheme="majorBidi"/>
          <w:sz w:val="24"/>
          <w:szCs w:val="24"/>
        </w:rPr>
        <w:t>In contrast, t</w:t>
      </w:r>
      <w:r w:rsidRPr="00B66A2A">
        <w:rPr>
          <w:rFonts w:asciiTheme="majorBidi" w:hAnsiTheme="majorBidi" w:cstheme="majorBidi"/>
          <w:sz w:val="24"/>
          <w:szCs w:val="24"/>
        </w:rPr>
        <w:t xml:space="preserve">he accents </w:t>
      </w:r>
      <w:r>
        <w:rPr>
          <w:rFonts w:asciiTheme="majorBidi" w:hAnsiTheme="majorBidi" w:cstheme="majorBidi"/>
          <w:sz w:val="24"/>
          <w:szCs w:val="24"/>
        </w:rPr>
        <w:t xml:space="preserve">introduce a division after </w:t>
      </w:r>
      <w:r w:rsidRPr="00B66A2A">
        <w:rPr>
          <w:rFonts w:asciiTheme="majorBidi" w:hAnsiTheme="majorBidi" w:cstheme="majorBidi"/>
          <w:sz w:val="24"/>
          <w:szCs w:val="24"/>
        </w:rPr>
        <w:t xml:space="preserve">the word </w:t>
      </w:r>
      <w:del w:id="606" w:author="Author">
        <w:r w:rsidRPr="00B66A2A">
          <w:rPr>
            <w:rFonts w:asciiTheme="majorBidi" w:hAnsiTheme="majorBidi" w:cstheme="majorBidi"/>
            <w:sz w:val="24"/>
            <w:szCs w:val="24"/>
          </w:rPr>
          <w:delText>“</w:delText>
        </w:r>
      </w:del>
      <w:ins w:id="607" w:author="Author">
        <w:r w:rsidR="00441A3F">
          <w:rPr>
            <w:rFonts w:asciiTheme="majorBidi" w:hAnsiTheme="majorBidi" w:cstheme="majorBidi"/>
            <w:sz w:val="24"/>
            <w:szCs w:val="24"/>
          </w:rPr>
          <w:t>‘</w:t>
        </w:r>
      </w:ins>
      <w:r w:rsidRPr="00B66A2A">
        <w:rPr>
          <w:rFonts w:asciiTheme="majorBidi" w:hAnsiTheme="majorBidi" w:cstheme="majorBidi"/>
          <w:sz w:val="24"/>
          <w:szCs w:val="24"/>
        </w:rPr>
        <w:t>one</w:t>
      </w:r>
      <w:del w:id="608" w:author="Author">
        <w:r w:rsidRPr="00B66A2A">
          <w:rPr>
            <w:rFonts w:asciiTheme="majorBidi" w:hAnsiTheme="majorBidi" w:cstheme="majorBidi"/>
            <w:sz w:val="24"/>
            <w:szCs w:val="24"/>
          </w:rPr>
          <w:delText>”</w:delText>
        </w:r>
      </w:del>
      <w:ins w:id="609" w:author="Author">
        <w:r w:rsidR="00441A3F">
          <w:rPr>
            <w:rFonts w:asciiTheme="majorBidi" w:hAnsiTheme="majorBidi" w:cstheme="majorBidi"/>
            <w:sz w:val="24"/>
            <w:szCs w:val="24"/>
          </w:rPr>
          <w:t xml:space="preserve">’ </w:t>
        </w:r>
      </w:ins>
      <w:r w:rsidRPr="00B66A2A">
        <w:rPr>
          <w:rFonts w:asciiTheme="majorBidi" w:hAnsiTheme="majorBidi" w:cstheme="majorBidi"/>
          <w:sz w:val="24"/>
          <w:szCs w:val="24"/>
        </w:rPr>
        <w:t>– meaning: and what is the one – as a continuation of the start of the verse, which speaks of the one, and without any conjunctive: seeking the seed of the Lord.</w:t>
      </w:r>
      <w:r>
        <w:rPr>
          <w:rStyle w:val="FootnoteReference"/>
          <w:rFonts w:asciiTheme="majorBidi" w:hAnsiTheme="majorBidi" w:cstheme="majorBidi"/>
          <w:sz w:val="24"/>
          <w:szCs w:val="24"/>
        </w:rPr>
        <w:footnoteReference w:id="33"/>
      </w:r>
      <w:r w:rsidRPr="00B66A2A">
        <w:rPr>
          <w:rFonts w:asciiTheme="majorBidi" w:hAnsiTheme="majorBidi" w:cstheme="majorBidi"/>
          <w:sz w:val="24"/>
          <w:szCs w:val="24"/>
        </w:rPr>
        <w:t xml:space="preserve"> </w:t>
      </w:r>
    </w:p>
    <w:p w14:paraId="6D404900" w14:textId="77777777" w:rsidR="00435185" w:rsidRDefault="00435185" w:rsidP="00CC1088">
      <w:pPr>
        <w:pStyle w:val="ListParagraph"/>
        <w:ind w:left="0"/>
        <w:rPr>
          <w:del w:id="664" w:author="Author"/>
          <w:rFonts w:asciiTheme="majorBidi" w:hAnsiTheme="majorBidi" w:cstheme="majorBidi"/>
          <w:sz w:val="24"/>
          <w:szCs w:val="24"/>
        </w:rPr>
      </w:pPr>
    </w:p>
    <w:p w14:paraId="0221DF03" w14:textId="691847B0" w:rsidR="004559D5" w:rsidRPr="00B66A2A" w:rsidRDefault="002967D4" w:rsidP="00CC1088">
      <w:pPr>
        <w:pStyle w:val="ListParagraph"/>
        <w:ind w:left="0"/>
        <w:contextualSpacing w:val="0"/>
        <w:rPr>
          <w:rFonts w:asciiTheme="majorBidi" w:hAnsiTheme="majorBidi" w:cstheme="majorBidi"/>
          <w:sz w:val="24"/>
          <w:szCs w:val="24"/>
        </w:rPr>
        <w:pPrChange w:id="665" w:author="Author">
          <w:pPr>
            <w:pStyle w:val="ListParagraph"/>
            <w:ind w:left="0"/>
          </w:pPr>
        </w:pPrChange>
      </w:pPr>
      <w:proofErr w:type="spellStart"/>
      <w:r w:rsidRPr="001B1E41">
        <w:rPr>
          <w:rFonts w:asciiTheme="majorBidi" w:hAnsiTheme="majorBidi" w:cstheme="majorBidi"/>
          <w:sz w:val="24"/>
          <w:szCs w:val="24"/>
        </w:rPr>
        <w:t>G</w:t>
      </w:r>
      <w:r w:rsidR="0037320D" w:rsidRPr="001B1E41">
        <w:rPr>
          <w:rFonts w:asciiTheme="majorBidi" w:hAnsiTheme="majorBidi" w:cstheme="majorBidi"/>
          <w:sz w:val="24"/>
          <w:szCs w:val="24"/>
        </w:rPr>
        <w:t>a</w:t>
      </w:r>
      <w:r w:rsidRPr="001B1E41">
        <w:rPr>
          <w:rFonts w:asciiTheme="majorBidi" w:hAnsiTheme="majorBidi" w:cstheme="majorBidi"/>
          <w:sz w:val="24"/>
          <w:szCs w:val="24"/>
        </w:rPr>
        <w:t>rty</w:t>
      </w:r>
      <w:proofErr w:type="spellEnd"/>
      <w:r w:rsidR="00B10667" w:rsidRPr="001B1E41">
        <w:rPr>
          <w:rFonts w:asciiTheme="majorBidi" w:hAnsiTheme="majorBidi" w:cstheme="majorBidi"/>
          <w:sz w:val="24"/>
          <w:szCs w:val="24"/>
        </w:rPr>
        <w:t xml:space="preserve"> note</w:t>
      </w:r>
      <w:r w:rsidR="0057770B">
        <w:rPr>
          <w:rFonts w:asciiTheme="majorBidi" w:hAnsiTheme="majorBidi" w:cstheme="majorBidi"/>
          <w:sz w:val="24"/>
          <w:szCs w:val="24"/>
        </w:rPr>
        <w:t>s</w:t>
      </w:r>
      <w:r w:rsidR="00435185">
        <w:rPr>
          <w:rFonts w:asciiTheme="majorBidi" w:hAnsiTheme="majorBidi" w:cstheme="majorBidi"/>
          <w:sz w:val="24"/>
          <w:szCs w:val="24"/>
        </w:rPr>
        <w:t xml:space="preserve"> th</w:t>
      </w:r>
      <w:r w:rsidR="009D278B">
        <w:rPr>
          <w:rFonts w:asciiTheme="majorBidi" w:hAnsiTheme="majorBidi" w:cstheme="majorBidi"/>
          <w:sz w:val="24"/>
          <w:szCs w:val="24"/>
        </w:rPr>
        <w:t>at this</w:t>
      </w:r>
      <w:r w:rsidR="00435185">
        <w:rPr>
          <w:rFonts w:asciiTheme="majorBidi" w:hAnsiTheme="majorBidi" w:cstheme="majorBidi"/>
          <w:sz w:val="24"/>
          <w:szCs w:val="24"/>
        </w:rPr>
        <w:t xml:space="preserve"> verse is</w:t>
      </w:r>
      <w:r w:rsidR="00B10667" w:rsidRPr="001B1E41">
        <w:rPr>
          <w:rFonts w:asciiTheme="majorBidi" w:hAnsiTheme="majorBidi" w:cstheme="majorBidi"/>
          <w:sz w:val="24"/>
          <w:szCs w:val="24"/>
        </w:rPr>
        <w:t xml:space="preserve"> </w:t>
      </w:r>
      <w:r w:rsidR="0057770B">
        <w:rPr>
          <w:rFonts w:asciiTheme="majorBidi" w:hAnsiTheme="majorBidi" w:cstheme="majorBidi"/>
          <w:sz w:val="24"/>
          <w:szCs w:val="24"/>
        </w:rPr>
        <w:t xml:space="preserve">another case </w:t>
      </w:r>
      <w:del w:id="666" w:author="Author">
        <w:r w:rsidR="0057770B">
          <w:rPr>
            <w:rFonts w:asciiTheme="majorBidi" w:hAnsiTheme="majorBidi" w:cstheme="majorBidi"/>
            <w:sz w:val="24"/>
            <w:szCs w:val="24"/>
          </w:rPr>
          <w:delText>which</w:delText>
        </w:r>
      </w:del>
      <w:ins w:id="667" w:author="Author">
        <w:r w:rsidR="0027402A">
          <w:rPr>
            <w:rFonts w:asciiTheme="majorBidi" w:hAnsiTheme="majorBidi" w:cstheme="majorBidi"/>
            <w:sz w:val="24"/>
            <w:szCs w:val="24"/>
          </w:rPr>
          <w:t>that</w:t>
        </w:r>
      </w:ins>
      <w:r w:rsidR="0027402A">
        <w:rPr>
          <w:rFonts w:asciiTheme="majorBidi" w:hAnsiTheme="majorBidi" w:cstheme="majorBidi"/>
          <w:sz w:val="24"/>
          <w:szCs w:val="24"/>
        </w:rPr>
        <w:t xml:space="preserve"> </w:t>
      </w:r>
      <w:r w:rsidR="0057770B">
        <w:rPr>
          <w:rFonts w:asciiTheme="majorBidi" w:hAnsiTheme="majorBidi" w:cstheme="majorBidi"/>
          <w:sz w:val="24"/>
          <w:szCs w:val="24"/>
        </w:rPr>
        <w:t>reflects the multi-stage development of the cantillation system.</w:t>
      </w:r>
      <w:del w:id="668" w:author="Author">
        <w:r w:rsidR="00435185" w:rsidRPr="00435185">
          <w:rPr>
            <w:rStyle w:val="FootnoteReference"/>
            <w:rFonts w:asciiTheme="majorBidi" w:hAnsiTheme="majorBidi" w:cstheme="majorBidi"/>
            <w:sz w:val="24"/>
            <w:szCs w:val="24"/>
          </w:rPr>
          <w:delText xml:space="preserve"> </w:delText>
        </w:r>
      </w:del>
      <w:r w:rsidR="00435185">
        <w:rPr>
          <w:rStyle w:val="FootnoteReference"/>
          <w:rFonts w:asciiTheme="majorBidi" w:hAnsiTheme="majorBidi" w:cstheme="majorBidi"/>
          <w:sz w:val="24"/>
          <w:szCs w:val="24"/>
        </w:rPr>
        <w:footnoteReference w:id="34"/>
      </w:r>
      <w:r w:rsidR="0057770B">
        <w:rPr>
          <w:rFonts w:asciiTheme="majorBidi" w:hAnsiTheme="majorBidi" w:cstheme="majorBidi"/>
          <w:sz w:val="24"/>
          <w:szCs w:val="24"/>
        </w:rPr>
        <w:t xml:space="preserve"> In this case, the </w:t>
      </w:r>
      <w:r w:rsidR="00DA10E4" w:rsidRPr="001B1E41">
        <w:rPr>
          <w:rFonts w:asciiTheme="majorBidi" w:hAnsiTheme="majorBidi" w:cstheme="majorBidi"/>
          <w:sz w:val="24"/>
          <w:szCs w:val="24"/>
        </w:rPr>
        <w:t>Targum</w:t>
      </w:r>
      <w:r w:rsidR="00B10667" w:rsidRPr="001B1E41">
        <w:rPr>
          <w:rFonts w:asciiTheme="majorBidi" w:hAnsiTheme="majorBidi" w:cstheme="majorBidi"/>
          <w:sz w:val="24"/>
          <w:szCs w:val="24"/>
        </w:rPr>
        <w:t xml:space="preserve"> is consistent with </w:t>
      </w:r>
      <w:r w:rsidR="0057770B">
        <w:rPr>
          <w:rFonts w:asciiTheme="majorBidi" w:hAnsiTheme="majorBidi" w:cstheme="majorBidi"/>
          <w:sz w:val="24"/>
          <w:szCs w:val="24"/>
        </w:rPr>
        <w:t xml:space="preserve">the </w:t>
      </w:r>
      <w:r w:rsidR="00B10667" w:rsidRPr="001B1E41">
        <w:rPr>
          <w:rFonts w:asciiTheme="majorBidi" w:hAnsiTheme="majorBidi" w:cstheme="majorBidi"/>
          <w:sz w:val="24"/>
          <w:szCs w:val="24"/>
        </w:rPr>
        <w:t>earlier and less midrashic</w:t>
      </w:r>
      <w:r w:rsidR="00662852" w:rsidRPr="001B1E41">
        <w:rPr>
          <w:rFonts w:asciiTheme="majorBidi" w:hAnsiTheme="majorBidi" w:cstheme="majorBidi"/>
          <w:sz w:val="24"/>
          <w:szCs w:val="24"/>
        </w:rPr>
        <w:t xml:space="preserve"> </w:t>
      </w:r>
      <w:r w:rsidR="00B66A2A" w:rsidRPr="00EA1D55">
        <w:rPr>
          <w:rFonts w:asciiTheme="majorBidi" w:hAnsiTheme="majorBidi" w:cstheme="majorBidi"/>
          <w:sz w:val="24"/>
          <w:szCs w:val="24"/>
        </w:rPr>
        <w:t>stage</w:t>
      </w:r>
      <w:r w:rsidR="00B10667" w:rsidRPr="00B66A2A">
        <w:rPr>
          <w:rFonts w:asciiTheme="majorBidi" w:hAnsiTheme="majorBidi" w:cstheme="majorBidi"/>
          <w:sz w:val="24"/>
          <w:szCs w:val="24"/>
        </w:rPr>
        <w:t xml:space="preserve"> of the accents</w:t>
      </w:r>
      <w:r w:rsidR="0057770B">
        <w:rPr>
          <w:rFonts w:asciiTheme="majorBidi" w:hAnsiTheme="majorBidi" w:cstheme="majorBidi"/>
          <w:sz w:val="24"/>
          <w:szCs w:val="24"/>
        </w:rPr>
        <w:t>.</w:t>
      </w:r>
      <w:r w:rsidR="00435185">
        <w:rPr>
          <w:rFonts w:asciiTheme="majorBidi" w:hAnsiTheme="majorBidi" w:cstheme="majorBidi"/>
          <w:sz w:val="24"/>
          <w:szCs w:val="24"/>
        </w:rPr>
        <w:t xml:space="preserve"> He</w:t>
      </w:r>
      <w:r w:rsidR="00435185"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explain</w:t>
      </w:r>
      <w:r w:rsidR="00A4213A">
        <w:rPr>
          <w:rFonts w:asciiTheme="majorBidi" w:hAnsiTheme="majorBidi" w:cstheme="majorBidi"/>
          <w:sz w:val="24"/>
          <w:szCs w:val="24"/>
        </w:rPr>
        <w:t>s</w:t>
      </w:r>
      <w:r w:rsidR="004559D5" w:rsidRPr="00B66A2A">
        <w:rPr>
          <w:rFonts w:asciiTheme="majorBidi" w:hAnsiTheme="majorBidi" w:cstheme="majorBidi"/>
          <w:sz w:val="24"/>
          <w:szCs w:val="24"/>
        </w:rPr>
        <w:t xml:space="preserve"> that </w:t>
      </w:r>
      <w:r w:rsidR="00A4213A">
        <w:rPr>
          <w:rFonts w:asciiTheme="majorBidi" w:hAnsiTheme="majorBidi" w:cstheme="majorBidi"/>
          <w:sz w:val="24"/>
          <w:szCs w:val="24"/>
        </w:rPr>
        <w:t xml:space="preserve">the </w:t>
      </w:r>
      <w:r w:rsidR="004559D5" w:rsidRPr="00B66A2A">
        <w:rPr>
          <w:rFonts w:asciiTheme="majorBidi" w:hAnsiTheme="majorBidi" w:cstheme="majorBidi"/>
          <w:sz w:val="24"/>
          <w:szCs w:val="24"/>
        </w:rPr>
        <w:t>Targum conforms with the simple and basic division of the verse into two</w:t>
      </w:r>
      <w:r w:rsidR="00C073B4">
        <w:rPr>
          <w:rFonts w:asciiTheme="majorBidi" w:hAnsiTheme="majorBidi" w:cstheme="majorBidi"/>
          <w:sz w:val="24"/>
          <w:szCs w:val="24"/>
        </w:rPr>
        <w:t xml:space="preserve">, </w:t>
      </w:r>
      <w:del w:id="676" w:author="Author">
        <w:r w:rsidR="00C073B4">
          <w:rPr>
            <w:rFonts w:asciiTheme="majorBidi" w:hAnsiTheme="majorBidi" w:cstheme="majorBidi"/>
            <w:sz w:val="24"/>
            <w:szCs w:val="24"/>
          </w:rPr>
          <w:delText>as per</w:delText>
        </w:r>
      </w:del>
      <w:ins w:id="677" w:author="Author">
        <w:r w:rsidR="0027402A">
          <w:rPr>
            <w:rFonts w:asciiTheme="majorBidi" w:hAnsiTheme="majorBidi" w:cstheme="majorBidi"/>
            <w:sz w:val="24"/>
            <w:szCs w:val="24"/>
          </w:rPr>
          <w:t>in accordance with</w:t>
        </w:r>
      </w:ins>
      <w:r w:rsidR="00C073B4">
        <w:rPr>
          <w:rFonts w:asciiTheme="majorBidi" w:hAnsiTheme="majorBidi" w:cstheme="majorBidi"/>
          <w:sz w:val="24"/>
          <w:szCs w:val="24"/>
        </w:rPr>
        <w:t xml:space="preserve"> the first-order accents</w:t>
      </w:r>
      <w:r w:rsidR="00386690" w:rsidRPr="00B66A2A">
        <w:rPr>
          <w:rFonts w:asciiTheme="majorBidi" w:hAnsiTheme="majorBidi" w:cstheme="majorBidi"/>
          <w:sz w:val="24"/>
          <w:szCs w:val="24"/>
        </w:rPr>
        <w:t>. However</w:t>
      </w:r>
      <w:r w:rsidRPr="00B66A2A">
        <w:rPr>
          <w:rFonts w:asciiTheme="majorBidi" w:hAnsiTheme="majorBidi" w:cstheme="majorBidi"/>
          <w:sz w:val="24"/>
          <w:szCs w:val="24"/>
        </w:rPr>
        <w:t>,</w:t>
      </w:r>
      <w:r w:rsidR="00386690" w:rsidRPr="00B66A2A">
        <w:rPr>
          <w:rFonts w:asciiTheme="majorBidi" w:hAnsiTheme="majorBidi" w:cstheme="majorBidi"/>
          <w:sz w:val="24"/>
          <w:szCs w:val="24"/>
        </w:rPr>
        <w:t xml:space="preserve"> </w:t>
      </w:r>
      <w:r w:rsidR="00711721">
        <w:rPr>
          <w:rFonts w:asciiTheme="majorBidi" w:hAnsiTheme="majorBidi" w:cstheme="majorBidi"/>
          <w:sz w:val="24"/>
          <w:szCs w:val="24"/>
        </w:rPr>
        <w:t xml:space="preserve">the cantillation system </w:t>
      </w:r>
      <w:r w:rsidR="004559D5" w:rsidRPr="00B66A2A">
        <w:rPr>
          <w:rFonts w:asciiTheme="majorBidi" w:hAnsiTheme="majorBidi" w:cstheme="majorBidi"/>
          <w:sz w:val="24"/>
          <w:szCs w:val="24"/>
        </w:rPr>
        <w:t xml:space="preserve">detaches the phrase </w:t>
      </w:r>
      <w:del w:id="678" w:author="Author">
        <w:r w:rsidR="004559D5" w:rsidRPr="00B66A2A">
          <w:rPr>
            <w:rFonts w:asciiTheme="majorBidi" w:hAnsiTheme="majorBidi" w:cstheme="majorBidi"/>
            <w:sz w:val="24"/>
            <w:szCs w:val="24"/>
          </w:rPr>
          <w:delText>“</w:delText>
        </w:r>
      </w:del>
      <w:ins w:id="679" w:author="Author">
        <w:r w:rsidR="0027402A">
          <w:rPr>
            <w:rFonts w:asciiTheme="majorBidi" w:hAnsiTheme="majorBidi" w:cstheme="majorBidi"/>
            <w:sz w:val="24"/>
            <w:szCs w:val="24"/>
          </w:rPr>
          <w:t>‘</w:t>
        </w:r>
      </w:ins>
      <w:proofErr w:type="spellStart"/>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proofErr w:type="spellEnd"/>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seed of </w:t>
      </w:r>
      <w:r w:rsidR="00822360">
        <w:rPr>
          <w:rFonts w:asciiTheme="majorBidi" w:hAnsiTheme="majorBidi" w:cstheme="majorBidi"/>
          <w:sz w:val="24"/>
          <w:szCs w:val="24"/>
        </w:rPr>
        <w:t>God</w:t>
      </w:r>
      <w:del w:id="680" w:author="Author">
        <w:r w:rsidR="004559D5" w:rsidRPr="00B66A2A">
          <w:rPr>
            <w:rFonts w:asciiTheme="majorBidi" w:hAnsiTheme="majorBidi" w:cstheme="majorBidi"/>
            <w:sz w:val="24"/>
            <w:szCs w:val="24"/>
          </w:rPr>
          <w:delText>”</w:delText>
        </w:r>
      </w:del>
      <w:ins w:id="681" w:author="Author">
        <w:r w:rsidR="0027402A">
          <w:rPr>
            <w:rFonts w:asciiTheme="majorBidi" w:hAnsiTheme="majorBidi" w:cstheme="majorBidi"/>
            <w:sz w:val="24"/>
            <w:szCs w:val="24"/>
          </w:rPr>
          <w:t>’</w:t>
        </w:r>
      </w:ins>
      <w:r w:rsidR="004559D5" w:rsidRPr="00B66A2A">
        <w:rPr>
          <w:rFonts w:asciiTheme="majorBidi" w:hAnsiTheme="majorBidi" w:cstheme="majorBidi"/>
          <w:sz w:val="24"/>
          <w:szCs w:val="24"/>
        </w:rPr>
        <w:t xml:space="preserve"> from the phrase </w:t>
      </w:r>
      <w:del w:id="682" w:author="Author">
        <w:r w:rsidR="004559D5" w:rsidRPr="00B66A2A">
          <w:rPr>
            <w:rFonts w:asciiTheme="majorBidi" w:hAnsiTheme="majorBidi" w:cstheme="majorBidi"/>
            <w:sz w:val="24"/>
            <w:szCs w:val="24"/>
          </w:rPr>
          <w:delText>“</w:delText>
        </w:r>
      </w:del>
      <w:ins w:id="683" w:author="Author">
        <w:r w:rsidR="0027402A">
          <w:rPr>
            <w:rFonts w:asciiTheme="majorBidi" w:hAnsiTheme="majorBidi" w:cstheme="majorBidi"/>
            <w:sz w:val="24"/>
            <w:szCs w:val="24"/>
          </w:rPr>
          <w:t>‘</w:t>
        </w:r>
      </w:ins>
      <w:r w:rsidR="004559D5" w:rsidRPr="00B66A2A">
        <w:rPr>
          <w:rFonts w:asciiTheme="majorBidi" w:hAnsiTheme="majorBidi" w:cstheme="majorBidi"/>
          <w:sz w:val="24"/>
          <w:szCs w:val="24"/>
        </w:rPr>
        <w:t xml:space="preserve">and what is 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ne</w:t>
      </w:r>
      <w:del w:id="684" w:author="Author">
        <w:r w:rsidR="004559D5" w:rsidRPr="00B66A2A">
          <w:rPr>
            <w:rFonts w:asciiTheme="majorBidi" w:hAnsiTheme="majorBidi" w:cstheme="majorBidi"/>
            <w:sz w:val="24"/>
            <w:szCs w:val="24"/>
          </w:rPr>
          <w:delText>”</w:delText>
        </w:r>
      </w:del>
      <w:ins w:id="685" w:author="Author">
        <w:r w:rsidR="0027402A">
          <w:rPr>
            <w:rFonts w:asciiTheme="majorBidi" w:hAnsiTheme="majorBidi" w:cstheme="majorBidi"/>
            <w:sz w:val="24"/>
            <w:szCs w:val="24"/>
          </w:rPr>
          <w:t>’</w:t>
        </w:r>
      </w:ins>
      <w:r w:rsidR="00711721">
        <w:rPr>
          <w:rFonts w:asciiTheme="majorBidi" w:hAnsiTheme="majorBidi" w:cstheme="majorBidi"/>
          <w:sz w:val="24"/>
          <w:szCs w:val="24"/>
        </w:rPr>
        <w:t xml:space="preserve">. According to this interpretation of the verse, </w:t>
      </w:r>
      <w:r w:rsidR="004559D5" w:rsidRPr="00B66A2A">
        <w:rPr>
          <w:rFonts w:asciiTheme="majorBidi" w:hAnsiTheme="majorBidi" w:cstheme="majorBidi"/>
          <w:sz w:val="24"/>
          <w:szCs w:val="24"/>
        </w:rPr>
        <w:t xml:space="preserve">the </w:t>
      </w:r>
      <w:proofErr w:type="spellStart"/>
      <w:r w:rsidR="00252D8D" w:rsidRPr="00B66A2A">
        <w:rPr>
          <w:rFonts w:asciiTheme="majorBidi" w:hAnsiTheme="majorBidi" w:cstheme="majorBidi"/>
          <w:i/>
          <w:iCs/>
          <w:sz w:val="24"/>
          <w:szCs w:val="24"/>
        </w:rPr>
        <w:t>e</w:t>
      </w:r>
      <w:r w:rsidR="004559D5" w:rsidRPr="00B66A2A">
        <w:rPr>
          <w:rFonts w:asciiTheme="majorBidi" w:hAnsiTheme="majorBidi" w:cstheme="majorBidi"/>
          <w:i/>
          <w:iCs/>
          <w:sz w:val="24"/>
          <w:szCs w:val="24"/>
        </w:rPr>
        <w:t>tnach</w:t>
      </w:r>
      <w:r w:rsidR="00B11447" w:rsidRPr="00B66A2A">
        <w:rPr>
          <w:rFonts w:asciiTheme="majorBidi" w:hAnsiTheme="majorBidi" w:cstheme="majorBidi"/>
          <w:i/>
          <w:iCs/>
          <w:sz w:val="24"/>
          <w:szCs w:val="24"/>
        </w:rPr>
        <w:t>ta</w:t>
      </w:r>
      <w:proofErr w:type="spellEnd"/>
      <w:r w:rsidR="00711721">
        <w:rPr>
          <w:rFonts w:asciiTheme="majorBidi" w:hAnsiTheme="majorBidi" w:cstheme="majorBidi"/>
          <w:i/>
          <w:iCs/>
          <w:sz w:val="24"/>
          <w:szCs w:val="24"/>
        </w:rPr>
        <w:t xml:space="preserve"> – </w:t>
      </w:r>
      <w:r w:rsidR="00711721" w:rsidRPr="00BB14F6">
        <w:rPr>
          <w:rFonts w:asciiTheme="majorBidi" w:hAnsiTheme="majorBidi" w:cstheme="majorBidi"/>
          <w:iCs/>
          <w:sz w:val="24"/>
          <w:szCs w:val="24"/>
        </w:rPr>
        <w:t>the</w:t>
      </w:r>
      <w:r w:rsidR="00711721">
        <w:rPr>
          <w:rFonts w:asciiTheme="majorBidi" w:hAnsiTheme="majorBidi" w:cstheme="majorBidi"/>
          <w:sz w:val="24"/>
          <w:szCs w:val="24"/>
        </w:rPr>
        <w:t xml:space="preserve"> first-order </w:t>
      </w:r>
      <w:r w:rsidR="00F641BA" w:rsidRPr="00B66A2A">
        <w:rPr>
          <w:rFonts w:asciiTheme="majorBidi" w:hAnsiTheme="majorBidi" w:cstheme="majorBidi"/>
          <w:sz w:val="24"/>
          <w:szCs w:val="24"/>
        </w:rPr>
        <w:t xml:space="preserve">division </w:t>
      </w:r>
      <w:r w:rsidR="00711721">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should have been placed </w:t>
      </w:r>
      <w:r w:rsidR="008C5C7B">
        <w:rPr>
          <w:rFonts w:asciiTheme="majorBidi" w:hAnsiTheme="majorBidi" w:cstheme="majorBidi"/>
          <w:sz w:val="24"/>
          <w:szCs w:val="24"/>
        </w:rPr>
        <w:t xml:space="preserve">under </w:t>
      </w:r>
      <w:r w:rsidR="004559D5" w:rsidRPr="00B66A2A">
        <w:rPr>
          <w:rFonts w:asciiTheme="majorBidi" w:hAnsiTheme="majorBidi" w:cstheme="majorBidi"/>
          <w:sz w:val="24"/>
          <w:szCs w:val="24"/>
        </w:rPr>
        <w:t xml:space="preserve">the </w:t>
      </w:r>
      <w:del w:id="686" w:author="Author">
        <w:r w:rsidR="004559D5" w:rsidRPr="00B66A2A">
          <w:rPr>
            <w:rFonts w:asciiTheme="majorBidi" w:hAnsiTheme="majorBidi" w:cstheme="majorBidi"/>
            <w:sz w:val="24"/>
            <w:szCs w:val="24"/>
          </w:rPr>
          <w:delText>“</w:delText>
        </w:r>
      </w:del>
      <w:ins w:id="687" w:author="Author">
        <w:r w:rsidR="0027402A">
          <w:rPr>
            <w:rFonts w:asciiTheme="majorBidi" w:hAnsiTheme="majorBidi" w:cstheme="majorBidi"/>
            <w:sz w:val="24"/>
            <w:szCs w:val="24"/>
          </w:rPr>
          <w:t>‘</w:t>
        </w:r>
      </w:ins>
      <w:r w:rsidR="004559D5" w:rsidRPr="00B66A2A">
        <w:rPr>
          <w:rFonts w:asciiTheme="majorBidi" w:hAnsiTheme="majorBidi" w:cstheme="majorBidi"/>
          <w:sz w:val="24"/>
          <w:szCs w:val="24"/>
        </w:rPr>
        <w:t xml:space="preserve">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ne</w:t>
      </w:r>
      <w:del w:id="688" w:author="Author">
        <w:r w:rsidR="004559D5" w:rsidRPr="00B66A2A">
          <w:rPr>
            <w:rFonts w:asciiTheme="majorBidi" w:hAnsiTheme="majorBidi" w:cstheme="majorBidi"/>
            <w:sz w:val="24"/>
            <w:szCs w:val="24"/>
          </w:rPr>
          <w:delText>”</w:delText>
        </w:r>
      </w:del>
      <w:ins w:id="689" w:author="Author">
        <w:r w:rsidR="0027402A">
          <w:rPr>
            <w:rFonts w:asciiTheme="majorBidi" w:hAnsiTheme="majorBidi" w:cstheme="majorBidi"/>
            <w:sz w:val="24"/>
            <w:szCs w:val="24"/>
          </w:rPr>
          <w:t>’</w:t>
        </w:r>
      </w:ins>
      <w:r w:rsidR="004559D5" w:rsidRPr="00B66A2A">
        <w:rPr>
          <w:rFonts w:asciiTheme="majorBidi" w:hAnsiTheme="majorBidi" w:cstheme="majorBidi"/>
          <w:sz w:val="24"/>
          <w:szCs w:val="24"/>
        </w:rPr>
        <w:t xml:space="preserve">, </w:t>
      </w:r>
      <w:r w:rsidR="00F641BA" w:rsidRPr="00B66A2A">
        <w:rPr>
          <w:rFonts w:asciiTheme="majorBidi" w:hAnsiTheme="majorBidi" w:cstheme="majorBidi"/>
          <w:sz w:val="24"/>
          <w:szCs w:val="24"/>
        </w:rPr>
        <w:t xml:space="preserve">and the phrase </w:t>
      </w:r>
      <w:del w:id="690" w:author="Author">
        <w:r w:rsidR="00F641BA" w:rsidRPr="00B66A2A">
          <w:rPr>
            <w:rFonts w:asciiTheme="majorBidi" w:hAnsiTheme="majorBidi" w:cstheme="majorBidi"/>
            <w:sz w:val="24"/>
            <w:szCs w:val="24"/>
          </w:rPr>
          <w:delText>“</w:delText>
        </w:r>
      </w:del>
      <w:ins w:id="691" w:author="Author">
        <w:r w:rsidR="0027402A">
          <w:rPr>
            <w:rFonts w:asciiTheme="majorBidi" w:hAnsiTheme="majorBidi" w:cstheme="majorBidi"/>
            <w:sz w:val="24"/>
            <w:szCs w:val="24"/>
          </w:rPr>
          <w:t>‘</w:t>
        </w:r>
      </w:ins>
      <w:proofErr w:type="spellStart"/>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proofErr w:type="spellEnd"/>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del w:id="692" w:author="Author">
        <w:r w:rsidR="00F641BA" w:rsidRPr="00B66A2A">
          <w:rPr>
            <w:rFonts w:asciiTheme="majorBidi" w:hAnsiTheme="majorBidi" w:cstheme="majorBidi"/>
            <w:sz w:val="24"/>
            <w:szCs w:val="24"/>
          </w:rPr>
          <w:delText>”</w:delText>
        </w:r>
      </w:del>
      <w:ins w:id="693" w:author="Author">
        <w:r w:rsidR="0027402A">
          <w:rPr>
            <w:rFonts w:asciiTheme="majorBidi" w:hAnsiTheme="majorBidi" w:cstheme="majorBidi"/>
            <w:sz w:val="24"/>
            <w:szCs w:val="24"/>
          </w:rPr>
          <w:t>’</w:t>
        </w:r>
      </w:ins>
      <w:r w:rsidR="00F641BA" w:rsidRPr="00B66A2A">
        <w:rPr>
          <w:rFonts w:asciiTheme="majorBidi" w:hAnsiTheme="majorBidi" w:cstheme="majorBidi"/>
          <w:sz w:val="24"/>
          <w:szCs w:val="24"/>
        </w:rPr>
        <w:t xml:space="preserve"> should have been connected to the continuation, as part of the conditional sentence – as if the actual text was </w:t>
      </w:r>
      <w:r w:rsidR="00F641BA" w:rsidRPr="008F08AC">
        <w:rPr>
          <w:rFonts w:asciiTheme="majorBidi" w:hAnsiTheme="majorBidi" w:cstheme="majorBidi"/>
          <w:sz w:val="24"/>
          <w:szCs w:val="24"/>
        </w:rPr>
        <w:t>the following:</w:t>
      </w:r>
      <w:r w:rsidR="00F641BA" w:rsidRPr="00B66A2A">
        <w:rPr>
          <w:rFonts w:asciiTheme="majorBidi" w:hAnsiTheme="majorBidi" w:cstheme="majorBidi"/>
          <w:sz w:val="24"/>
          <w:szCs w:val="24"/>
        </w:rPr>
        <w:t xml:space="preserve"> </w:t>
      </w:r>
      <w:del w:id="694" w:author="Author">
        <w:r w:rsidR="00B11447" w:rsidRPr="00B66A2A">
          <w:rPr>
            <w:rFonts w:asciiTheme="majorBidi" w:hAnsiTheme="majorBidi" w:cstheme="majorBidi"/>
            <w:sz w:val="24"/>
            <w:szCs w:val="24"/>
          </w:rPr>
          <w:delText>“</w:delText>
        </w:r>
        <w:r w:rsidR="00F641BA" w:rsidRPr="00B66A2A">
          <w:rPr>
            <w:rFonts w:asciiTheme="majorBidi" w:hAnsiTheme="majorBidi" w:cstheme="majorBidi"/>
            <w:sz w:val="24"/>
            <w:szCs w:val="24"/>
          </w:rPr>
          <w:delText>(</w:delText>
        </w:r>
      </w:del>
      <w:ins w:id="695" w:author="Author">
        <w:r w:rsidR="0027402A">
          <w:rPr>
            <w:rFonts w:asciiTheme="majorBidi" w:hAnsiTheme="majorBidi" w:cstheme="majorBidi"/>
            <w:sz w:val="24"/>
            <w:szCs w:val="24"/>
          </w:rPr>
          <w:t>‘</w:t>
        </w:r>
        <w:r w:rsidR="00F641BA" w:rsidRPr="00B66A2A">
          <w:rPr>
            <w:rFonts w:asciiTheme="majorBidi" w:hAnsiTheme="majorBidi" w:cstheme="majorBidi"/>
            <w:sz w:val="24"/>
            <w:szCs w:val="24"/>
          </w:rPr>
          <w:t>(</w:t>
        </w:r>
      </w:ins>
      <w:r w:rsidR="00B11447" w:rsidRPr="00B66A2A">
        <w:rPr>
          <w:rFonts w:asciiTheme="majorBidi" w:hAnsiTheme="majorBidi" w:cstheme="majorBidi"/>
          <w:sz w:val="24"/>
          <w:szCs w:val="24"/>
        </w:rPr>
        <w:t>I</w:t>
      </w:r>
      <w:r w:rsidR="00F641BA" w:rsidRPr="00B66A2A">
        <w:rPr>
          <w:rFonts w:asciiTheme="majorBidi" w:hAnsiTheme="majorBidi" w:cstheme="majorBidi"/>
          <w:sz w:val="24"/>
          <w:szCs w:val="24"/>
        </w:rPr>
        <w:t xml:space="preserve">f you) </w:t>
      </w:r>
      <w:proofErr w:type="spellStart"/>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proofErr w:type="spellEnd"/>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r w:rsidR="00F641BA" w:rsidRPr="00B66A2A">
        <w:rPr>
          <w:rFonts w:asciiTheme="majorBidi" w:hAnsiTheme="majorBidi" w:cstheme="majorBidi"/>
          <w:sz w:val="24"/>
          <w:szCs w:val="24"/>
        </w:rPr>
        <w:t xml:space="preserve">, </w:t>
      </w:r>
      <w:r w:rsidR="00822360" w:rsidRPr="00B66A2A">
        <w:rPr>
          <w:rFonts w:asciiTheme="majorBidi" w:hAnsiTheme="majorBidi" w:cstheme="majorBidi"/>
          <w:sz w:val="24"/>
          <w:szCs w:val="24"/>
        </w:rPr>
        <w:t xml:space="preserve">you should </w:t>
      </w:r>
      <w:r w:rsidR="00822360" w:rsidRPr="00652CA3">
        <w:rPr>
          <w:rFonts w:asciiTheme="majorBidi" w:hAnsiTheme="majorBidi" w:cstheme="majorBidi"/>
          <w:sz w:val="24"/>
          <w:szCs w:val="24"/>
        </w:rPr>
        <w:t>take heed to your spirit, and let none deal treacherously against the wife of your youth</w:t>
      </w:r>
      <w:del w:id="696" w:author="Author">
        <w:r w:rsidR="00B97FB4" w:rsidRPr="00652CA3">
          <w:rPr>
            <w:rFonts w:asciiTheme="majorBidi" w:hAnsiTheme="majorBidi" w:cstheme="majorBidi"/>
            <w:sz w:val="24"/>
            <w:szCs w:val="24"/>
          </w:rPr>
          <w:delText>”</w:delText>
        </w:r>
      </w:del>
      <w:ins w:id="697" w:author="Author">
        <w:r w:rsidR="0027402A">
          <w:rPr>
            <w:rFonts w:asciiTheme="majorBidi" w:hAnsiTheme="majorBidi" w:cstheme="majorBidi"/>
            <w:sz w:val="24"/>
            <w:szCs w:val="24"/>
          </w:rPr>
          <w:t>’</w:t>
        </w:r>
      </w:ins>
      <w:r w:rsidR="00B97FB4" w:rsidRPr="00652CA3">
        <w:rPr>
          <w:rFonts w:asciiTheme="majorBidi" w:hAnsiTheme="majorBidi" w:cstheme="majorBidi"/>
          <w:sz w:val="24"/>
          <w:szCs w:val="24"/>
        </w:rPr>
        <w:t>.</w:t>
      </w:r>
    </w:p>
    <w:p w14:paraId="638314A9" w14:textId="77777777" w:rsidR="004559D5" w:rsidRPr="00B66A2A" w:rsidRDefault="004559D5" w:rsidP="007301BC">
      <w:pPr>
        <w:pStyle w:val="ListParagraph"/>
        <w:ind w:left="0"/>
        <w:rPr>
          <w:del w:id="698" w:author="Author"/>
          <w:rFonts w:asciiTheme="majorBidi" w:hAnsiTheme="majorBidi" w:cstheme="majorBidi"/>
          <w:sz w:val="24"/>
          <w:szCs w:val="24"/>
        </w:rPr>
      </w:pPr>
    </w:p>
    <w:p w14:paraId="4E3EAF06" w14:textId="7802E8F0" w:rsidR="006B6008" w:rsidRPr="001B1E41" w:rsidRDefault="002967D4" w:rsidP="005B141A">
      <w:pPr>
        <w:pStyle w:val="ListParagraph"/>
        <w:ind w:left="0"/>
        <w:rPr>
          <w:rFonts w:asciiTheme="majorBidi" w:hAnsiTheme="majorBidi" w:cstheme="majorBidi"/>
          <w:sz w:val="24"/>
          <w:szCs w:val="24"/>
          <w:u w:val="single"/>
        </w:rPr>
      </w:pPr>
      <w:proofErr w:type="spellStart"/>
      <w:r w:rsidRPr="00B66A2A">
        <w:rPr>
          <w:rFonts w:asciiTheme="majorBidi" w:hAnsiTheme="majorBidi" w:cstheme="majorBidi"/>
          <w:sz w:val="24"/>
          <w:szCs w:val="24"/>
        </w:rPr>
        <w:t>G</w:t>
      </w:r>
      <w:r w:rsidR="005A54C6" w:rsidRPr="00B66A2A">
        <w:rPr>
          <w:rFonts w:asciiTheme="majorBidi" w:hAnsiTheme="majorBidi" w:cstheme="majorBidi"/>
          <w:sz w:val="24"/>
          <w:szCs w:val="24"/>
        </w:rPr>
        <w:t>a</w:t>
      </w:r>
      <w:r w:rsidRPr="00B66A2A">
        <w:rPr>
          <w:rFonts w:asciiTheme="majorBidi" w:hAnsiTheme="majorBidi" w:cstheme="majorBidi"/>
          <w:sz w:val="24"/>
          <w:szCs w:val="24"/>
        </w:rPr>
        <w:t>rty</w:t>
      </w:r>
      <w:proofErr w:type="spellEnd"/>
      <w:r w:rsidR="004559D5" w:rsidRPr="00B66A2A">
        <w:rPr>
          <w:rFonts w:asciiTheme="majorBidi" w:hAnsiTheme="majorBidi" w:cstheme="majorBidi"/>
          <w:sz w:val="24"/>
          <w:szCs w:val="24"/>
        </w:rPr>
        <w:t xml:space="preserve"> presume</w:t>
      </w:r>
      <w:r w:rsidR="00CC7896">
        <w:rPr>
          <w:rFonts w:asciiTheme="majorBidi" w:hAnsiTheme="majorBidi" w:cstheme="majorBidi"/>
          <w:sz w:val="24"/>
          <w:szCs w:val="24"/>
        </w:rPr>
        <w:t>s</w:t>
      </w:r>
      <w:r w:rsidR="004559D5" w:rsidRPr="00B66A2A">
        <w:rPr>
          <w:rFonts w:asciiTheme="majorBidi" w:hAnsiTheme="majorBidi" w:cstheme="majorBidi"/>
          <w:sz w:val="24"/>
          <w:szCs w:val="24"/>
        </w:rPr>
        <w:t xml:space="preserve"> that the change </w:t>
      </w:r>
      <w:r w:rsidRPr="00B66A2A">
        <w:rPr>
          <w:rFonts w:asciiTheme="majorBidi" w:hAnsiTheme="majorBidi" w:cstheme="majorBidi"/>
          <w:sz w:val="24"/>
          <w:szCs w:val="24"/>
        </w:rPr>
        <w:t xml:space="preserve">arose from </w:t>
      </w:r>
      <w:r w:rsidR="004559D5" w:rsidRPr="00B66A2A">
        <w:rPr>
          <w:rFonts w:asciiTheme="majorBidi" w:hAnsiTheme="majorBidi" w:cstheme="majorBidi"/>
          <w:sz w:val="24"/>
          <w:szCs w:val="24"/>
        </w:rPr>
        <w:t xml:space="preserve">an exegetical tradition that ties the </w:t>
      </w:r>
      <w:del w:id="699" w:author="Author">
        <w:r w:rsidR="004559D5" w:rsidRPr="00B66A2A">
          <w:rPr>
            <w:rFonts w:asciiTheme="majorBidi" w:hAnsiTheme="majorBidi" w:cstheme="majorBidi"/>
            <w:sz w:val="24"/>
            <w:szCs w:val="24"/>
          </w:rPr>
          <w:delText>“</w:delText>
        </w:r>
      </w:del>
      <w:ins w:id="700" w:author="Author">
        <w:r w:rsidR="0027402A">
          <w:rPr>
            <w:rFonts w:asciiTheme="majorBidi" w:hAnsiTheme="majorBidi" w:cstheme="majorBidi"/>
            <w:sz w:val="24"/>
            <w:szCs w:val="24"/>
          </w:rPr>
          <w:t>‘</w:t>
        </w:r>
      </w:ins>
      <w:r w:rsidRPr="00B66A2A">
        <w:rPr>
          <w:rFonts w:asciiTheme="majorBidi" w:hAnsiTheme="majorBidi" w:cstheme="majorBidi"/>
          <w:sz w:val="24"/>
          <w:szCs w:val="24"/>
        </w:rPr>
        <w:t>o</w:t>
      </w:r>
      <w:r w:rsidR="004559D5" w:rsidRPr="00B66A2A">
        <w:rPr>
          <w:rFonts w:asciiTheme="majorBidi" w:hAnsiTheme="majorBidi" w:cstheme="majorBidi"/>
          <w:sz w:val="24"/>
          <w:szCs w:val="24"/>
        </w:rPr>
        <w:t>ne</w:t>
      </w:r>
      <w:del w:id="701" w:author="Author">
        <w:r w:rsidR="004559D5" w:rsidRPr="00B66A2A">
          <w:rPr>
            <w:rFonts w:asciiTheme="majorBidi" w:hAnsiTheme="majorBidi" w:cstheme="majorBidi"/>
            <w:sz w:val="24"/>
            <w:szCs w:val="24"/>
          </w:rPr>
          <w:delText>”</w:delText>
        </w:r>
      </w:del>
      <w:ins w:id="702" w:author="Author">
        <w:r w:rsidR="0027402A">
          <w:rPr>
            <w:rFonts w:asciiTheme="majorBidi" w:hAnsiTheme="majorBidi" w:cstheme="majorBidi"/>
            <w:sz w:val="24"/>
            <w:szCs w:val="24"/>
          </w:rPr>
          <w:t>’</w:t>
        </w:r>
      </w:ins>
      <w:r w:rsidR="004559D5" w:rsidRPr="00B66A2A">
        <w:rPr>
          <w:rFonts w:asciiTheme="majorBidi" w:hAnsiTheme="majorBidi" w:cstheme="majorBidi"/>
          <w:sz w:val="24"/>
          <w:szCs w:val="24"/>
        </w:rPr>
        <w:t xml:space="preserve"> with </w:t>
      </w:r>
      <w:r w:rsidR="00774912" w:rsidRPr="00B66A2A">
        <w:rPr>
          <w:rFonts w:asciiTheme="majorBidi" w:hAnsiTheme="majorBidi" w:cstheme="majorBidi"/>
          <w:sz w:val="24"/>
          <w:szCs w:val="24"/>
        </w:rPr>
        <w:t>the Lord</w:t>
      </w:r>
      <w:r w:rsidR="004559D5" w:rsidRPr="00B66A2A">
        <w:rPr>
          <w:rFonts w:asciiTheme="majorBidi" w:hAnsiTheme="majorBidi" w:cstheme="majorBidi"/>
          <w:sz w:val="24"/>
          <w:szCs w:val="24"/>
        </w:rPr>
        <w:t>, and not with a human being.</w:t>
      </w:r>
      <w:r w:rsidR="00C84CE3">
        <w:rPr>
          <w:rStyle w:val="FootnoteReference"/>
          <w:rFonts w:asciiTheme="majorBidi" w:hAnsiTheme="majorBidi" w:cstheme="majorBidi"/>
          <w:sz w:val="24"/>
          <w:szCs w:val="24"/>
        </w:rPr>
        <w:footnoteReference w:id="35"/>
      </w:r>
      <w:r w:rsidR="004559D5" w:rsidRPr="00B66A2A">
        <w:rPr>
          <w:rFonts w:asciiTheme="majorBidi" w:hAnsiTheme="majorBidi" w:cstheme="majorBidi"/>
          <w:sz w:val="24"/>
          <w:szCs w:val="24"/>
        </w:rPr>
        <w:t xml:space="preserve"> </w:t>
      </w:r>
    </w:p>
    <w:p w14:paraId="1DDB6EC3" w14:textId="22AF367A" w:rsidR="00F641BA" w:rsidRDefault="00F641BA" w:rsidP="00CC1088">
      <w:pPr>
        <w:pStyle w:val="ListParagraph"/>
        <w:ind w:left="0"/>
        <w:contextualSpacing w:val="0"/>
        <w:rPr>
          <w:rFonts w:asciiTheme="majorBidi" w:hAnsiTheme="majorBidi" w:cstheme="majorBidi"/>
          <w:sz w:val="24"/>
          <w:szCs w:val="24"/>
        </w:rPr>
        <w:pPrChange w:id="729" w:author="Author">
          <w:pPr>
            <w:pStyle w:val="ListParagraph"/>
            <w:ind w:left="0"/>
          </w:pPr>
        </w:pPrChange>
      </w:pPr>
      <w:r w:rsidRPr="00B66A2A">
        <w:rPr>
          <w:rFonts w:asciiTheme="majorBidi" w:hAnsiTheme="majorBidi" w:cstheme="majorBidi"/>
          <w:sz w:val="24"/>
          <w:szCs w:val="24"/>
        </w:rPr>
        <w:t>I</w:t>
      </w:r>
      <w:r w:rsidR="00D069A6" w:rsidRPr="00B66A2A">
        <w:rPr>
          <w:rFonts w:asciiTheme="majorBidi" w:hAnsiTheme="majorBidi" w:cstheme="majorBidi"/>
          <w:sz w:val="24"/>
          <w:szCs w:val="24"/>
        </w:rPr>
        <w:t>n</w:t>
      </w:r>
      <w:r w:rsidRPr="00B66A2A">
        <w:rPr>
          <w:rFonts w:asciiTheme="majorBidi" w:hAnsiTheme="majorBidi" w:cstheme="majorBidi"/>
          <w:sz w:val="24"/>
          <w:szCs w:val="24"/>
        </w:rPr>
        <w:t xml:space="preserve"> this example, in contrast to the example in Ezekiel, the Targum </w:t>
      </w:r>
      <w:r w:rsidR="009730BE">
        <w:rPr>
          <w:rFonts w:asciiTheme="majorBidi" w:hAnsiTheme="majorBidi" w:cstheme="majorBidi"/>
          <w:sz w:val="24"/>
          <w:szCs w:val="24"/>
        </w:rPr>
        <w:t xml:space="preserve">is in </w:t>
      </w:r>
      <w:del w:id="730" w:author="Author">
        <w:r w:rsidR="009730BE">
          <w:rPr>
            <w:rFonts w:asciiTheme="majorBidi" w:hAnsiTheme="majorBidi" w:cstheme="majorBidi"/>
            <w:sz w:val="24"/>
            <w:szCs w:val="24"/>
          </w:rPr>
          <w:delText>tandem</w:delText>
        </w:r>
      </w:del>
      <w:ins w:id="731" w:author="Author">
        <w:r w:rsidR="00C13392">
          <w:rPr>
            <w:rFonts w:asciiTheme="majorBidi" w:hAnsiTheme="majorBidi" w:cstheme="majorBidi"/>
            <w:sz w:val="24"/>
            <w:szCs w:val="24"/>
          </w:rPr>
          <w:t>accord</w:t>
        </w:r>
      </w:ins>
      <w:r w:rsidR="00C13392">
        <w:rPr>
          <w:rFonts w:asciiTheme="majorBidi" w:hAnsiTheme="majorBidi" w:cstheme="majorBidi"/>
          <w:sz w:val="24"/>
          <w:szCs w:val="24"/>
        </w:rPr>
        <w:t xml:space="preserve"> </w:t>
      </w:r>
      <w:r w:rsidR="009730BE">
        <w:rPr>
          <w:rFonts w:asciiTheme="majorBidi" w:hAnsiTheme="majorBidi" w:cstheme="majorBidi"/>
          <w:sz w:val="24"/>
          <w:szCs w:val="24"/>
        </w:rPr>
        <w:t>with the</w:t>
      </w:r>
      <w:r w:rsidRPr="00B66A2A">
        <w:rPr>
          <w:rFonts w:asciiTheme="majorBidi" w:hAnsiTheme="majorBidi" w:cstheme="majorBidi"/>
          <w:sz w:val="24"/>
          <w:szCs w:val="24"/>
        </w:rPr>
        <w:t xml:space="preserve"> earlier stage of the development of the accents, and it appears that the second stage was influenced by a later tradition.</w:t>
      </w:r>
    </w:p>
    <w:p w14:paraId="36C9A064" w14:textId="77777777" w:rsidR="00EA1D55" w:rsidRPr="001B1E41" w:rsidRDefault="00EA1D55" w:rsidP="007301BC">
      <w:pPr>
        <w:pStyle w:val="ListParagraph"/>
        <w:ind w:left="0"/>
        <w:rPr>
          <w:del w:id="732" w:author="Author"/>
          <w:rFonts w:asciiTheme="majorBidi" w:hAnsiTheme="majorBidi" w:cstheme="majorBidi"/>
          <w:sz w:val="24"/>
          <w:szCs w:val="24"/>
        </w:rPr>
      </w:pPr>
    </w:p>
    <w:p w14:paraId="45609FCE" w14:textId="1BE32B0A" w:rsidR="005443FF" w:rsidRPr="00073530" w:rsidRDefault="00F8250F" w:rsidP="005B141A">
      <w:pPr>
        <w:pStyle w:val="ListParagraph"/>
        <w:ind w:left="0"/>
        <w:rPr>
          <w:rFonts w:asciiTheme="majorBidi" w:hAnsiTheme="majorBidi" w:cstheme="majorBidi"/>
          <w:sz w:val="24"/>
          <w:szCs w:val="24"/>
        </w:rPr>
      </w:pPr>
      <w:r>
        <w:rPr>
          <w:rFonts w:asciiTheme="majorBidi" w:hAnsiTheme="majorBidi" w:cstheme="majorBidi"/>
          <w:sz w:val="24"/>
          <w:szCs w:val="24"/>
        </w:rPr>
        <w:t>Overall</w:t>
      </w:r>
      <w:r w:rsidR="00A7749C" w:rsidRPr="001B1E41">
        <w:rPr>
          <w:rFonts w:asciiTheme="majorBidi" w:hAnsiTheme="majorBidi" w:cstheme="majorBidi"/>
          <w:sz w:val="24"/>
          <w:szCs w:val="24"/>
        </w:rPr>
        <w:t xml:space="preserve">, a </w:t>
      </w:r>
      <w:r>
        <w:rPr>
          <w:rFonts w:asciiTheme="majorBidi" w:hAnsiTheme="majorBidi" w:cstheme="majorBidi"/>
          <w:sz w:val="24"/>
          <w:szCs w:val="24"/>
        </w:rPr>
        <w:t xml:space="preserve">review </w:t>
      </w:r>
      <w:r w:rsidR="00A7749C" w:rsidRPr="001B1E41">
        <w:rPr>
          <w:rFonts w:asciiTheme="majorBidi" w:hAnsiTheme="majorBidi" w:cstheme="majorBidi"/>
          <w:sz w:val="24"/>
          <w:szCs w:val="24"/>
        </w:rPr>
        <w:t xml:space="preserve">of verses with </w:t>
      </w:r>
      <w:r w:rsidR="00031A98">
        <w:rPr>
          <w:rFonts w:asciiTheme="majorBidi" w:hAnsiTheme="majorBidi" w:cstheme="majorBidi"/>
          <w:sz w:val="24"/>
          <w:szCs w:val="24"/>
        </w:rPr>
        <w:t xml:space="preserve">unexpected </w:t>
      </w:r>
      <w:r w:rsidR="00A7749C" w:rsidRPr="001B1E41">
        <w:rPr>
          <w:rFonts w:asciiTheme="majorBidi" w:hAnsiTheme="majorBidi" w:cstheme="majorBidi"/>
          <w:sz w:val="24"/>
          <w:szCs w:val="24"/>
        </w:rPr>
        <w:t xml:space="preserve">cantillation </w:t>
      </w:r>
      <w:r w:rsidR="00031A98">
        <w:rPr>
          <w:rFonts w:asciiTheme="majorBidi" w:hAnsiTheme="majorBidi" w:cstheme="majorBidi"/>
          <w:sz w:val="24"/>
          <w:szCs w:val="24"/>
        </w:rPr>
        <w:t xml:space="preserve">divisions </w:t>
      </w:r>
      <w:r w:rsidR="00A7749C" w:rsidRPr="001B1E41">
        <w:rPr>
          <w:rFonts w:asciiTheme="majorBidi" w:hAnsiTheme="majorBidi" w:cstheme="majorBidi"/>
          <w:sz w:val="24"/>
          <w:szCs w:val="24"/>
        </w:rPr>
        <w:t xml:space="preserve">indicates that </w:t>
      </w:r>
      <w:r w:rsidR="006C28D4" w:rsidRPr="006C28D4">
        <w:rPr>
          <w:rFonts w:asciiTheme="majorBidi" w:hAnsiTheme="majorBidi" w:cstheme="majorBidi"/>
          <w:sz w:val="24"/>
          <w:szCs w:val="24"/>
        </w:rPr>
        <w:t>when the verse</w:t>
      </w:r>
      <w:r w:rsidR="006C28D4">
        <w:rPr>
          <w:rFonts w:asciiTheme="majorBidi" w:hAnsiTheme="majorBidi" w:cstheme="majorBidi"/>
          <w:sz w:val="24"/>
          <w:szCs w:val="24"/>
        </w:rPr>
        <w:t>s</w:t>
      </w:r>
      <w:r w:rsidR="006C28D4" w:rsidRPr="006C28D4">
        <w:rPr>
          <w:rFonts w:asciiTheme="majorBidi" w:hAnsiTheme="majorBidi" w:cstheme="majorBidi"/>
          <w:sz w:val="24"/>
          <w:szCs w:val="24"/>
        </w:rPr>
        <w:t xml:space="preserve"> pose a theological or </w:t>
      </w:r>
      <w:r w:rsidR="00C13392" w:rsidRPr="006C28D4">
        <w:rPr>
          <w:rFonts w:asciiTheme="majorBidi" w:hAnsiTheme="majorBidi" w:cstheme="majorBidi"/>
          <w:sz w:val="24"/>
          <w:szCs w:val="24"/>
        </w:rPr>
        <w:t>hala</w:t>
      </w:r>
      <w:del w:id="733" w:author="Author">
        <w:r w:rsidR="006C28D4" w:rsidRPr="006C28D4">
          <w:rPr>
            <w:rFonts w:asciiTheme="majorBidi" w:hAnsiTheme="majorBidi" w:cstheme="majorBidi"/>
            <w:sz w:val="24"/>
            <w:szCs w:val="24"/>
          </w:rPr>
          <w:delText>c</w:delText>
        </w:r>
      </w:del>
      <w:ins w:id="734" w:author="Author">
        <w:r w:rsidR="00C13392">
          <w:rPr>
            <w:rFonts w:asciiTheme="majorBidi" w:hAnsiTheme="majorBidi" w:cstheme="majorBidi"/>
            <w:sz w:val="24"/>
            <w:szCs w:val="24"/>
          </w:rPr>
          <w:t>k</w:t>
        </w:r>
      </w:ins>
      <w:r w:rsidR="00C13392" w:rsidRPr="006C28D4">
        <w:rPr>
          <w:rFonts w:asciiTheme="majorBidi" w:hAnsiTheme="majorBidi" w:cstheme="majorBidi"/>
          <w:sz w:val="24"/>
          <w:szCs w:val="24"/>
        </w:rPr>
        <w:t xml:space="preserve">hic </w:t>
      </w:r>
      <w:r w:rsidR="006C28D4" w:rsidRPr="006C28D4">
        <w:rPr>
          <w:rFonts w:asciiTheme="majorBidi" w:hAnsiTheme="majorBidi" w:cstheme="majorBidi"/>
          <w:sz w:val="24"/>
          <w:szCs w:val="24"/>
        </w:rPr>
        <w:t>difficulty</w:t>
      </w:r>
      <w:r w:rsidR="006C28D4">
        <w:rPr>
          <w:rFonts w:asciiTheme="majorBidi" w:hAnsiTheme="majorBidi" w:cstheme="majorBidi"/>
          <w:sz w:val="24"/>
          <w:szCs w:val="24"/>
        </w:rPr>
        <w:t xml:space="preserve">, </w:t>
      </w:r>
      <w:del w:id="735" w:author="Author">
        <w:r w:rsidR="006C28D4">
          <w:rPr>
            <w:rFonts w:asciiTheme="majorBidi" w:hAnsiTheme="majorBidi" w:cstheme="majorBidi"/>
            <w:sz w:val="24"/>
            <w:szCs w:val="24"/>
          </w:rPr>
          <w:delText xml:space="preserve">then, </w:delText>
        </w:r>
      </w:del>
      <w:r>
        <w:rPr>
          <w:rFonts w:asciiTheme="majorBidi" w:hAnsiTheme="majorBidi" w:cstheme="majorBidi"/>
          <w:sz w:val="24"/>
          <w:szCs w:val="24"/>
        </w:rPr>
        <w:t xml:space="preserve">in </w:t>
      </w:r>
      <w:r w:rsidR="00A7749C" w:rsidRPr="001B1E41">
        <w:rPr>
          <w:rFonts w:asciiTheme="majorBidi" w:hAnsiTheme="majorBidi" w:cstheme="majorBidi"/>
          <w:sz w:val="24"/>
          <w:szCs w:val="24"/>
        </w:rPr>
        <w:t xml:space="preserve">the vast majority </w:t>
      </w:r>
      <w:r>
        <w:rPr>
          <w:rFonts w:asciiTheme="majorBidi" w:hAnsiTheme="majorBidi" w:cstheme="majorBidi"/>
          <w:sz w:val="24"/>
          <w:szCs w:val="24"/>
        </w:rPr>
        <w:t xml:space="preserve">of the cases </w:t>
      </w:r>
      <w:r w:rsidR="00A7749C" w:rsidRPr="001B1E41">
        <w:rPr>
          <w:rFonts w:asciiTheme="majorBidi" w:hAnsiTheme="majorBidi" w:cstheme="majorBidi"/>
          <w:sz w:val="24"/>
          <w:szCs w:val="24"/>
        </w:rPr>
        <w:t xml:space="preserve">– over 90% </w:t>
      </w:r>
      <w:del w:id="736" w:author="Author">
        <w:r>
          <w:rPr>
            <w:rFonts w:asciiTheme="majorBidi" w:hAnsiTheme="majorBidi" w:cstheme="majorBidi"/>
            <w:sz w:val="24"/>
            <w:szCs w:val="24"/>
          </w:rPr>
          <w:delText>-</w:delText>
        </w:r>
      </w:del>
      <w:ins w:id="737" w:author="Author">
        <w:r w:rsidR="00C13392" w:rsidRPr="001B1E41">
          <w:rPr>
            <w:rFonts w:asciiTheme="majorBidi" w:hAnsiTheme="majorBidi" w:cstheme="majorBidi"/>
            <w:sz w:val="24"/>
            <w:szCs w:val="24"/>
          </w:rPr>
          <w:t>–</w:t>
        </w:r>
      </w:ins>
      <w:r w:rsidR="006C28D4">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Targum </w:t>
      </w:r>
      <w:r w:rsidR="00746E84">
        <w:rPr>
          <w:rFonts w:asciiTheme="majorBidi" w:hAnsiTheme="majorBidi" w:cstheme="majorBidi"/>
          <w:sz w:val="24"/>
          <w:szCs w:val="24"/>
        </w:rPr>
        <w:t>reflects</w:t>
      </w:r>
      <w:r w:rsidR="00746E84" w:rsidRPr="001B1E41">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same solution. This is especially true </w:t>
      </w:r>
      <w:del w:id="738" w:author="Author">
        <w:r w:rsidR="00322DD5">
          <w:rPr>
            <w:rFonts w:asciiTheme="majorBidi" w:hAnsiTheme="majorBidi" w:cstheme="majorBidi"/>
            <w:sz w:val="24"/>
            <w:szCs w:val="24"/>
          </w:rPr>
          <w:delText>with regard to</w:delText>
        </w:r>
      </w:del>
      <w:ins w:id="739" w:author="Author">
        <w:r w:rsidR="00C13392">
          <w:rPr>
            <w:rFonts w:asciiTheme="majorBidi" w:hAnsiTheme="majorBidi" w:cstheme="majorBidi"/>
            <w:sz w:val="24"/>
            <w:szCs w:val="24"/>
          </w:rPr>
          <w:t>regarding</w:t>
        </w:r>
      </w:ins>
      <w:r w:rsidR="00322DD5">
        <w:rPr>
          <w:rFonts w:asciiTheme="majorBidi" w:hAnsiTheme="majorBidi" w:cstheme="majorBidi"/>
          <w:sz w:val="24"/>
          <w:szCs w:val="24"/>
        </w:rPr>
        <w:t xml:space="preserve"> the </w:t>
      </w:r>
      <w:r w:rsidR="00A7749C" w:rsidRPr="001B1E41">
        <w:rPr>
          <w:rFonts w:asciiTheme="majorBidi" w:hAnsiTheme="majorBidi" w:cstheme="majorBidi"/>
          <w:sz w:val="24"/>
          <w:szCs w:val="24"/>
        </w:rPr>
        <w:t xml:space="preserve">accents </w:t>
      </w:r>
      <w:r w:rsidR="00322DD5">
        <w:rPr>
          <w:rFonts w:asciiTheme="majorBidi" w:hAnsiTheme="majorBidi" w:cstheme="majorBidi"/>
          <w:sz w:val="24"/>
          <w:szCs w:val="24"/>
        </w:rPr>
        <w:t xml:space="preserve">added in the </w:t>
      </w:r>
      <w:r w:rsidR="001B1425">
        <w:rPr>
          <w:rFonts w:asciiTheme="majorBidi" w:hAnsiTheme="majorBidi" w:cstheme="majorBidi"/>
          <w:sz w:val="24"/>
          <w:szCs w:val="24"/>
        </w:rPr>
        <w:t xml:space="preserve">second </w:t>
      </w:r>
      <w:r w:rsidR="00322DD5">
        <w:rPr>
          <w:rFonts w:asciiTheme="majorBidi" w:hAnsiTheme="majorBidi" w:cstheme="majorBidi"/>
          <w:sz w:val="24"/>
          <w:szCs w:val="24"/>
        </w:rPr>
        <w:t>stage</w:t>
      </w:r>
      <w:r w:rsidR="00FD64A5">
        <w:rPr>
          <w:rFonts w:asciiTheme="majorBidi" w:hAnsiTheme="majorBidi" w:cstheme="majorBidi"/>
          <w:sz w:val="24"/>
          <w:szCs w:val="24"/>
        </w:rPr>
        <w:t xml:space="preserve"> of the de</w:t>
      </w:r>
      <w:r w:rsidR="00A7749C" w:rsidRPr="001B1E41">
        <w:rPr>
          <w:rFonts w:asciiTheme="majorBidi" w:hAnsiTheme="majorBidi" w:cstheme="majorBidi"/>
          <w:sz w:val="24"/>
          <w:szCs w:val="24"/>
        </w:rPr>
        <w:t xml:space="preserve">velopment of the Tiberian </w:t>
      </w:r>
      <w:r w:rsidR="00FD64A5">
        <w:rPr>
          <w:rFonts w:asciiTheme="majorBidi" w:hAnsiTheme="majorBidi" w:cstheme="majorBidi"/>
          <w:sz w:val="24"/>
          <w:szCs w:val="24"/>
        </w:rPr>
        <w:t>cantillation system</w:t>
      </w:r>
      <w:r w:rsidR="00A7749C" w:rsidRPr="001B1E41">
        <w:rPr>
          <w:rFonts w:asciiTheme="majorBidi" w:hAnsiTheme="majorBidi" w:cstheme="majorBidi"/>
          <w:sz w:val="24"/>
          <w:szCs w:val="24"/>
        </w:rPr>
        <w:t xml:space="preserve">. </w:t>
      </w:r>
      <w:r w:rsidR="008E0540">
        <w:rPr>
          <w:rFonts w:asciiTheme="majorBidi" w:hAnsiTheme="majorBidi" w:cstheme="majorBidi"/>
          <w:sz w:val="24"/>
          <w:szCs w:val="24"/>
        </w:rPr>
        <w:t xml:space="preserve">When the </w:t>
      </w:r>
      <w:r w:rsidR="008E0540" w:rsidRPr="008E0540">
        <w:rPr>
          <w:rFonts w:asciiTheme="majorBidi" w:hAnsiTheme="majorBidi" w:cstheme="majorBidi"/>
          <w:sz w:val="24"/>
          <w:szCs w:val="24"/>
        </w:rPr>
        <w:t>unusual placement of the accents derives from an exegetical problem, such</w:t>
      </w:r>
      <w:r w:rsidR="008E0540">
        <w:rPr>
          <w:rFonts w:asciiTheme="majorBidi" w:hAnsiTheme="majorBidi" w:cstheme="majorBidi"/>
          <w:sz w:val="24"/>
          <w:szCs w:val="24"/>
        </w:rPr>
        <w:t xml:space="preserve"> as the example from </w:t>
      </w:r>
      <w:del w:id="740" w:author="Author">
        <w:r w:rsidR="008E0540">
          <w:rPr>
            <w:rFonts w:asciiTheme="majorBidi" w:hAnsiTheme="majorBidi" w:cstheme="majorBidi"/>
            <w:sz w:val="24"/>
            <w:szCs w:val="24"/>
          </w:rPr>
          <w:delText>Malachi</w:delText>
        </w:r>
      </w:del>
      <w:ins w:id="741" w:author="Author">
        <w:r w:rsidR="00C13392">
          <w:rPr>
            <w:rFonts w:asciiTheme="majorBidi" w:hAnsiTheme="majorBidi" w:cstheme="majorBidi"/>
            <w:sz w:val="24"/>
            <w:szCs w:val="24"/>
          </w:rPr>
          <w:t>Micah</w:t>
        </w:r>
      </w:ins>
      <w:r w:rsidR="008E0540">
        <w:rPr>
          <w:rFonts w:asciiTheme="majorBidi" w:hAnsiTheme="majorBidi" w:cstheme="majorBidi"/>
          <w:sz w:val="24"/>
          <w:szCs w:val="24"/>
        </w:rPr>
        <w:t xml:space="preserve">, </w:t>
      </w:r>
      <w:r w:rsidR="00300B12">
        <w:rPr>
          <w:rFonts w:asciiTheme="majorBidi" w:hAnsiTheme="majorBidi" w:cstheme="majorBidi"/>
          <w:sz w:val="24"/>
          <w:szCs w:val="24"/>
        </w:rPr>
        <w:t xml:space="preserve">we </w:t>
      </w:r>
      <w:del w:id="742" w:author="Author">
        <w:r w:rsidR="00300B12">
          <w:rPr>
            <w:rFonts w:asciiTheme="majorBidi" w:hAnsiTheme="majorBidi" w:cstheme="majorBidi"/>
            <w:sz w:val="24"/>
            <w:szCs w:val="24"/>
          </w:rPr>
          <w:delText xml:space="preserve">similarly </w:delText>
        </w:r>
      </w:del>
      <w:r w:rsidR="00300B12">
        <w:rPr>
          <w:rFonts w:asciiTheme="majorBidi" w:hAnsiTheme="majorBidi" w:cstheme="majorBidi"/>
          <w:sz w:val="24"/>
          <w:szCs w:val="24"/>
        </w:rPr>
        <w:t>find a</w:t>
      </w:r>
      <w:ins w:id="743" w:author="Author">
        <w:r w:rsidR="00300B12">
          <w:rPr>
            <w:rFonts w:asciiTheme="majorBidi" w:hAnsiTheme="majorBidi" w:cstheme="majorBidi"/>
            <w:sz w:val="24"/>
            <w:szCs w:val="24"/>
          </w:rPr>
          <w:t xml:space="preserve"> </w:t>
        </w:r>
        <w:r w:rsidR="00C13392">
          <w:rPr>
            <w:rFonts w:asciiTheme="majorBidi" w:hAnsiTheme="majorBidi" w:cstheme="majorBidi"/>
            <w:sz w:val="24"/>
            <w:szCs w:val="24"/>
          </w:rPr>
          <w:t>similar</w:t>
        </w:r>
      </w:ins>
      <w:r w:rsidR="00C13392">
        <w:rPr>
          <w:rFonts w:asciiTheme="majorBidi" w:hAnsiTheme="majorBidi" w:cstheme="majorBidi"/>
          <w:sz w:val="24"/>
          <w:szCs w:val="24"/>
        </w:rPr>
        <w:t xml:space="preserve"> </w:t>
      </w:r>
      <w:r w:rsidR="00300B12">
        <w:rPr>
          <w:rFonts w:asciiTheme="majorBidi" w:hAnsiTheme="majorBidi" w:cstheme="majorBidi"/>
          <w:sz w:val="24"/>
          <w:szCs w:val="24"/>
        </w:rPr>
        <w:t xml:space="preserve">correspondence between the accents and the Targum, although at </w:t>
      </w:r>
      <w:r w:rsidR="00A7749C" w:rsidRPr="001B1E41">
        <w:rPr>
          <w:rFonts w:asciiTheme="majorBidi" w:hAnsiTheme="majorBidi" w:cstheme="majorBidi"/>
          <w:sz w:val="24"/>
          <w:szCs w:val="24"/>
        </w:rPr>
        <w:t>a less dramatic rate</w:t>
      </w:r>
      <w:r w:rsidR="007F770B">
        <w:rPr>
          <w:rFonts w:asciiTheme="majorBidi" w:hAnsiTheme="majorBidi" w:cstheme="majorBidi"/>
          <w:sz w:val="24"/>
          <w:szCs w:val="24"/>
        </w:rPr>
        <w:t xml:space="preserve"> (</w:t>
      </w:r>
      <w:r w:rsidR="00A7749C" w:rsidRPr="001B1E41">
        <w:rPr>
          <w:rFonts w:asciiTheme="majorBidi" w:hAnsiTheme="majorBidi" w:cstheme="majorBidi"/>
          <w:sz w:val="24"/>
          <w:szCs w:val="24"/>
        </w:rPr>
        <w:t>over 70%</w:t>
      </w:r>
      <w:r w:rsidR="007F770B">
        <w:rPr>
          <w:rFonts w:asciiTheme="majorBidi" w:hAnsiTheme="majorBidi" w:cstheme="majorBidi"/>
          <w:sz w:val="24"/>
          <w:szCs w:val="24"/>
        </w:rPr>
        <w:t>)</w:t>
      </w:r>
      <w:r w:rsidR="00300B12">
        <w:rPr>
          <w:rFonts w:asciiTheme="majorBidi" w:hAnsiTheme="majorBidi" w:cstheme="majorBidi"/>
          <w:sz w:val="24"/>
          <w:szCs w:val="24"/>
        </w:rPr>
        <w:t>.</w:t>
      </w:r>
    </w:p>
    <w:p w14:paraId="3CAAEBF9" w14:textId="74F6E79C" w:rsidR="00073530" w:rsidRPr="00C05850" w:rsidRDefault="007220F9" w:rsidP="00073530">
      <w:pPr>
        <w:pStyle w:val="Heading3"/>
        <w:rPr>
          <w:rFonts w:asciiTheme="majorBidi" w:hAnsiTheme="majorBidi"/>
          <w:b/>
          <w:bCs/>
          <w:i/>
          <w:iCs/>
          <w:color w:val="auto"/>
          <w:rtl/>
          <w:lang w:val="en-GB"/>
        </w:rPr>
      </w:pPr>
      <w:r w:rsidRPr="00C05850">
        <w:rPr>
          <w:rFonts w:asciiTheme="majorBidi" w:hAnsiTheme="majorBidi"/>
          <w:b/>
          <w:bCs/>
          <w:i/>
          <w:iCs/>
          <w:color w:val="auto"/>
          <w:lang w:val="en-GB"/>
        </w:rPr>
        <w:t>2.4</w:t>
      </w:r>
      <w:del w:id="744" w:author="Author">
        <w:r w:rsidRPr="00C05850">
          <w:rPr>
            <w:rFonts w:asciiTheme="majorBidi" w:hAnsiTheme="majorBidi"/>
            <w:b/>
            <w:bCs/>
            <w:i/>
            <w:iCs/>
            <w:color w:val="auto"/>
            <w:lang w:val="en-GB"/>
          </w:rPr>
          <w:delText xml:space="preserve"> </w:delText>
        </w:r>
        <w:r w:rsidR="008431D4" w:rsidRPr="00C05850">
          <w:rPr>
            <w:rFonts w:asciiTheme="majorBidi" w:hAnsiTheme="majorBidi"/>
            <w:b/>
            <w:bCs/>
            <w:i/>
            <w:iCs/>
            <w:color w:val="auto"/>
            <w:lang w:val="en-GB"/>
          </w:rPr>
          <w:delText>.</w:delText>
        </w:r>
      </w:del>
      <w:r w:rsidR="008431D4" w:rsidRPr="00C05850">
        <w:rPr>
          <w:rFonts w:asciiTheme="majorBidi" w:hAnsiTheme="majorBidi"/>
          <w:b/>
          <w:bCs/>
          <w:i/>
          <w:iCs/>
          <w:color w:val="auto"/>
          <w:lang w:val="en-GB"/>
        </w:rPr>
        <w:t xml:space="preserve"> Comparison to the Babylonian </w:t>
      </w:r>
      <w:r w:rsidR="002C523E" w:rsidRPr="00C05850">
        <w:rPr>
          <w:rFonts w:asciiTheme="majorBidi" w:hAnsiTheme="majorBidi"/>
          <w:b/>
          <w:bCs/>
          <w:i/>
          <w:iCs/>
          <w:color w:val="auto"/>
          <w:lang w:val="en-GB"/>
        </w:rPr>
        <w:t>cantillation</w:t>
      </w:r>
      <w:r w:rsidR="00365D57" w:rsidRPr="00C05850">
        <w:rPr>
          <w:rFonts w:asciiTheme="majorBidi" w:hAnsiTheme="majorBidi"/>
          <w:b/>
          <w:bCs/>
          <w:i/>
          <w:iCs/>
          <w:color w:val="auto"/>
          <w:lang w:val="en-GB"/>
        </w:rPr>
        <w:t xml:space="preserve"> system</w:t>
      </w:r>
    </w:p>
    <w:p w14:paraId="4D7BB1BF" w14:textId="22CA0037" w:rsidR="0006231C" w:rsidRPr="00A41632" w:rsidRDefault="00092927" w:rsidP="005B141A">
      <w:pPr>
        <w:pStyle w:val="ListParagraph"/>
        <w:ind w:left="0"/>
        <w:rPr>
          <w:rFonts w:asciiTheme="majorBidi" w:hAnsiTheme="majorBidi" w:cstheme="majorBidi"/>
          <w:sz w:val="24"/>
          <w:szCs w:val="24"/>
          <w:rtl/>
        </w:rPr>
      </w:pPr>
      <w:r w:rsidRPr="006D1A65">
        <w:rPr>
          <w:rFonts w:asciiTheme="majorBidi" w:hAnsiTheme="majorBidi" w:cstheme="majorBidi"/>
          <w:sz w:val="24"/>
          <w:szCs w:val="24"/>
          <w:lang w:val="en-GB"/>
        </w:rPr>
        <w:t xml:space="preserve">The Babylonian cantillation </w:t>
      </w:r>
      <w:r w:rsidR="00365D57" w:rsidRPr="006D1A65">
        <w:rPr>
          <w:rFonts w:asciiTheme="majorBidi" w:hAnsiTheme="majorBidi" w:cstheme="majorBidi"/>
          <w:sz w:val="24"/>
          <w:szCs w:val="24"/>
          <w:lang w:val="en-GB"/>
        </w:rPr>
        <w:t xml:space="preserve">system </w:t>
      </w:r>
      <w:r w:rsidRPr="006D1A65">
        <w:rPr>
          <w:rFonts w:asciiTheme="majorBidi" w:hAnsiTheme="majorBidi" w:cstheme="majorBidi"/>
          <w:sz w:val="24"/>
          <w:szCs w:val="24"/>
          <w:lang w:val="en-GB"/>
        </w:rPr>
        <w:t>provide</w:t>
      </w:r>
      <w:r w:rsidR="0081712E" w:rsidRPr="006D1A65">
        <w:rPr>
          <w:rFonts w:asciiTheme="majorBidi" w:hAnsiTheme="majorBidi" w:cstheme="majorBidi"/>
          <w:sz w:val="24"/>
          <w:szCs w:val="24"/>
          <w:lang w:val="en-GB"/>
        </w:rPr>
        <w:t>s</w:t>
      </w:r>
      <w:r w:rsidRPr="006D1A65">
        <w:rPr>
          <w:rFonts w:asciiTheme="majorBidi" w:hAnsiTheme="majorBidi" w:cstheme="majorBidi"/>
          <w:sz w:val="24"/>
          <w:szCs w:val="24"/>
          <w:lang w:val="en-GB"/>
        </w:rPr>
        <w:t xml:space="preserve"> a</w:t>
      </w:r>
      <w:r w:rsidR="00A047A7" w:rsidRPr="006D1A65">
        <w:rPr>
          <w:rFonts w:asciiTheme="majorBidi" w:hAnsiTheme="majorBidi" w:cstheme="majorBidi"/>
          <w:sz w:val="24"/>
          <w:szCs w:val="24"/>
          <w:lang w:val="en-GB"/>
        </w:rPr>
        <w:t xml:space="preserve">n additional perspective </w:t>
      </w:r>
      <w:r w:rsidR="00DB5753" w:rsidRPr="006D1A65">
        <w:rPr>
          <w:rFonts w:asciiTheme="majorBidi" w:hAnsiTheme="majorBidi" w:cstheme="majorBidi"/>
          <w:sz w:val="24"/>
          <w:szCs w:val="24"/>
          <w:lang w:val="en-GB"/>
        </w:rPr>
        <w:t xml:space="preserve">regarding </w:t>
      </w:r>
      <w:r w:rsidR="00A047A7" w:rsidRPr="006D1A65">
        <w:rPr>
          <w:rFonts w:asciiTheme="majorBidi" w:hAnsiTheme="majorBidi" w:cstheme="majorBidi"/>
          <w:sz w:val="24"/>
          <w:szCs w:val="24"/>
          <w:lang w:val="en-GB"/>
        </w:rPr>
        <w:t xml:space="preserve">the relative </w:t>
      </w:r>
      <w:r w:rsidR="00DB5753" w:rsidRPr="006D1A65">
        <w:rPr>
          <w:rFonts w:asciiTheme="majorBidi" w:hAnsiTheme="majorBidi" w:cstheme="majorBidi"/>
          <w:sz w:val="24"/>
          <w:szCs w:val="24"/>
          <w:lang w:val="en-GB"/>
        </w:rPr>
        <w:t xml:space="preserve">chronology </w:t>
      </w:r>
      <w:r w:rsidR="00A047A7" w:rsidRPr="006D1A65">
        <w:rPr>
          <w:rFonts w:asciiTheme="majorBidi" w:hAnsiTheme="majorBidi" w:cstheme="majorBidi"/>
          <w:sz w:val="24"/>
          <w:szCs w:val="24"/>
          <w:lang w:val="en-GB"/>
        </w:rPr>
        <w:t xml:space="preserve">of the </w:t>
      </w:r>
      <w:proofErr w:type="spellStart"/>
      <w:r w:rsidR="00A047A7" w:rsidRPr="006D1A65">
        <w:rPr>
          <w:rFonts w:asciiTheme="majorBidi" w:hAnsiTheme="majorBidi" w:cstheme="majorBidi"/>
          <w:sz w:val="24"/>
          <w:szCs w:val="24"/>
          <w:lang w:val="en-GB"/>
        </w:rPr>
        <w:t>Targumim</w:t>
      </w:r>
      <w:proofErr w:type="spellEnd"/>
      <w:r w:rsidR="00A047A7" w:rsidRPr="006D1A65">
        <w:rPr>
          <w:rFonts w:asciiTheme="majorBidi" w:hAnsiTheme="majorBidi" w:cstheme="majorBidi"/>
          <w:sz w:val="24"/>
          <w:szCs w:val="24"/>
          <w:lang w:val="en-GB"/>
        </w:rPr>
        <w:t xml:space="preserve"> and </w:t>
      </w:r>
      <w:r w:rsidR="00DB5753" w:rsidRPr="006D1A65">
        <w:rPr>
          <w:rFonts w:asciiTheme="majorBidi" w:hAnsiTheme="majorBidi" w:cstheme="majorBidi"/>
          <w:sz w:val="24"/>
          <w:szCs w:val="24"/>
          <w:lang w:val="en-GB"/>
        </w:rPr>
        <w:t xml:space="preserve">of </w:t>
      </w:r>
      <w:r w:rsidR="00A047A7" w:rsidRPr="006D1A65">
        <w:rPr>
          <w:rFonts w:asciiTheme="majorBidi" w:hAnsiTheme="majorBidi" w:cstheme="majorBidi"/>
          <w:sz w:val="24"/>
          <w:szCs w:val="24"/>
          <w:lang w:val="en-GB"/>
        </w:rPr>
        <w:t xml:space="preserve">the </w:t>
      </w:r>
      <w:r w:rsidR="00357FF1" w:rsidRPr="006D1A65">
        <w:rPr>
          <w:rFonts w:asciiTheme="majorBidi" w:hAnsiTheme="majorBidi" w:cstheme="majorBidi"/>
          <w:sz w:val="24"/>
          <w:szCs w:val="24"/>
          <w:lang w:val="en-GB"/>
        </w:rPr>
        <w:t>accents</w:t>
      </w:r>
      <w:r w:rsidR="00A047A7" w:rsidRPr="006D1A65">
        <w:rPr>
          <w:rFonts w:asciiTheme="majorBidi" w:hAnsiTheme="majorBidi" w:cstheme="majorBidi"/>
          <w:sz w:val="24"/>
          <w:szCs w:val="24"/>
          <w:lang w:val="en-GB"/>
        </w:rPr>
        <w:t xml:space="preserve">. In making this comparison, I </w:t>
      </w:r>
      <w:r w:rsidR="00A047A7" w:rsidRPr="00A41632">
        <w:rPr>
          <w:rFonts w:asciiTheme="majorBidi" w:hAnsiTheme="majorBidi" w:cstheme="majorBidi"/>
          <w:sz w:val="24"/>
          <w:szCs w:val="24"/>
          <w:lang w:val="en-GB"/>
        </w:rPr>
        <w:t xml:space="preserve">relied on the research of Ronit </w:t>
      </w:r>
      <w:proofErr w:type="spellStart"/>
      <w:r w:rsidR="00A41632">
        <w:rPr>
          <w:rFonts w:asciiTheme="majorBidi" w:hAnsiTheme="majorBidi" w:cstheme="majorBidi"/>
          <w:sz w:val="24"/>
          <w:szCs w:val="24"/>
          <w:lang w:val="en-GB"/>
        </w:rPr>
        <w:t>Shoshany</w:t>
      </w:r>
      <w:proofErr w:type="spellEnd"/>
      <w:r w:rsidR="00A047A7" w:rsidRPr="00A41632">
        <w:rPr>
          <w:rFonts w:asciiTheme="majorBidi" w:hAnsiTheme="majorBidi" w:cstheme="majorBidi"/>
          <w:sz w:val="24"/>
          <w:szCs w:val="24"/>
          <w:lang w:val="en-GB"/>
        </w:rPr>
        <w:t>, who compared the two cantillation systems in hundreds of manuscripts</w:t>
      </w:r>
      <w:r w:rsidRPr="00A41632">
        <w:rPr>
          <w:rFonts w:asciiTheme="majorBidi" w:hAnsiTheme="majorBidi" w:cstheme="majorBidi"/>
          <w:sz w:val="24"/>
          <w:szCs w:val="24"/>
          <w:lang w:val="en-GB"/>
        </w:rPr>
        <w:t>.</w:t>
      </w:r>
      <w:r w:rsidR="00A41632" w:rsidRPr="00A41632">
        <w:rPr>
          <w:rFonts w:asciiTheme="majorBidi" w:hAnsiTheme="majorBidi" w:cstheme="majorBidi"/>
          <w:sz w:val="24"/>
          <w:szCs w:val="24"/>
          <w:lang w:val="en-GB"/>
        </w:rPr>
        <w:t xml:space="preserve"> She noted that the Babylonian system shows a preference for a short unit at the start of a verse</w:t>
      </w:r>
      <w:del w:id="745" w:author="Author">
        <w:r w:rsidR="00A41632" w:rsidRPr="00A41632">
          <w:rPr>
            <w:rFonts w:asciiTheme="majorBidi" w:hAnsiTheme="majorBidi" w:cstheme="majorBidi"/>
            <w:sz w:val="24"/>
            <w:szCs w:val="24"/>
            <w:lang w:val="en-GB"/>
          </w:rPr>
          <w:delText>-</w:delText>
        </w:r>
      </w:del>
      <w:ins w:id="746" w:author="Author">
        <w:r w:rsidR="00C13392">
          <w:rPr>
            <w:rFonts w:asciiTheme="majorBidi" w:hAnsiTheme="majorBidi" w:cstheme="majorBidi"/>
            <w:sz w:val="24"/>
            <w:szCs w:val="24"/>
          </w:rPr>
          <w:t xml:space="preserve"> </w:t>
        </w:r>
        <w:r w:rsidR="00C13392" w:rsidRPr="001B1E41">
          <w:rPr>
            <w:rFonts w:asciiTheme="majorBidi" w:hAnsiTheme="majorBidi" w:cstheme="majorBidi"/>
            <w:sz w:val="24"/>
            <w:szCs w:val="24"/>
          </w:rPr>
          <w:t>–</w:t>
        </w:r>
      </w:ins>
      <w:r w:rsidR="00A41632" w:rsidRPr="00A41632">
        <w:rPr>
          <w:rFonts w:asciiTheme="majorBidi" w:hAnsiTheme="majorBidi" w:cstheme="majorBidi"/>
          <w:sz w:val="24"/>
          <w:szCs w:val="24"/>
          <w:lang w:val="en-GB"/>
        </w:rPr>
        <w:t xml:space="preserve"> </w:t>
      </w:r>
      <w:r w:rsidR="00A41632" w:rsidRPr="00A41632">
        <w:rPr>
          <w:rFonts w:asciiTheme="majorBidi" w:hAnsiTheme="majorBidi" w:cstheme="majorBidi"/>
          <w:sz w:val="24"/>
          <w:szCs w:val="24"/>
        </w:rPr>
        <w:t>iambic division</w:t>
      </w:r>
      <w:r w:rsidR="00A41632" w:rsidRPr="00A41632">
        <w:rPr>
          <w:rFonts w:asciiTheme="majorBidi" w:hAnsiTheme="majorBidi" w:cstheme="majorBidi"/>
          <w:sz w:val="24"/>
          <w:szCs w:val="24"/>
          <w:lang w:val="en-GB"/>
        </w:rPr>
        <w:t>, while the Tiberian system prefers to start verses with a long unit and to end with a short unit</w:t>
      </w:r>
      <w:del w:id="747" w:author="Author">
        <w:r w:rsidR="00A41632" w:rsidRPr="00A41632">
          <w:rPr>
            <w:rFonts w:asciiTheme="majorBidi" w:hAnsiTheme="majorBidi" w:cstheme="majorBidi"/>
            <w:sz w:val="24"/>
            <w:szCs w:val="24"/>
            <w:lang w:val="en-GB"/>
          </w:rPr>
          <w:delText>-</w:delText>
        </w:r>
      </w:del>
      <w:ins w:id="748" w:author="Author">
        <w:r w:rsidR="00C13392">
          <w:rPr>
            <w:rFonts w:asciiTheme="majorBidi" w:hAnsiTheme="majorBidi" w:cstheme="majorBidi"/>
            <w:sz w:val="24"/>
            <w:szCs w:val="24"/>
            <w:lang w:val="en-GB"/>
          </w:rPr>
          <w:t xml:space="preserve"> </w:t>
        </w:r>
        <w:r w:rsidR="00C13392" w:rsidRPr="001B1E41">
          <w:rPr>
            <w:rFonts w:asciiTheme="majorBidi" w:hAnsiTheme="majorBidi" w:cstheme="majorBidi"/>
            <w:sz w:val="24"/>
            <w:szCs w:val="24"/>
          </w:rPr>
          <w:t>–</w:t>
        </w:r>
      </w:ins>
      <w:r w:rsidR="00A41632" w:rsidRPr="00A41632">
        <w:rPr>
          <w:rFonts w:asciiTheme="majorBidi" w:hAnsiTheme="majorBidi" w:cstheme="majorBidi"/>
          <w:sz w:val="24"/>
          <w:szCs w:val="24"/>
          <w:lang w:val="en-GB"/>
        </w:rPr>
        <w:t xml:space="preserve"> </w:t>
      </w:r>
      <w:r w:rsidR="00A41632" w:rsidRPr="00A41632">
        <w:rPr>
          <w:rFonts w:asciiTheme="majorBidi" w:hAnsiTheme="majorBidi" w:cstheme="majorBidi"/>
          <w:sz w:val="24"/>
          <w:szCs w:val="24"/>
        </w:rPr>
        <w:t xml:space="preserve">trochaic </w:t>
      </w:r>
      <w:proofErr w:type="gramStart"/>
      <w:r w:rsidR="00A41632" w:rsidRPr="00A41632">
        <w:rPr>
          <w:rFonts w:asciiTheme="majorBidi" w:hAnsiTheme="majorBidi" w:cstheme="majorBidi"/>
          <w:sz w:val="24"/>
          <w:szCs w:val="24"/>
        </w:rPr>
        <w:t>division, and</w:t>
      </w:r>
      <w:proofErr w:type="gramEnd"/>
      <w:r w:rsidR="00A41632" w:rsidRPr="00A41632">
        <w:rPr>
          <w:rFonts w:asciiTheme="majorBidi" w:hAnsiTheme="majorBidi" w:cstheme="majorBidi"/>
          <w:sz w:val="24"/>
          <w:szCs w:val="24"/>
        </w:rPr>
        <w:t xml:space="preserve"> </w:t>
      </w:r>
      <w:r w:rsidR="00A41632" w:rsidRPr="00A41632">
        <w:rPr>
          <w:rFonts w:asciiTheme="majorBidi" w:hAnsiTheme="majorBidi" w:cstheme="majorBidi"/>
          <w:lang w:val="en-GB"/>
        </w:rPr>
        <w:t>presents this distinction as evidence that the Babylonian system is the earlier one</w:t>
      </w:r>
      <w:r w:rsidR="00A41632" w:rsidRPr="00A41632">
        <w:rPr>
          <w:rFonts w:asciiTheme="majorBidi" w:hAnsiTheme="majorBidi" w:cstheme="majorBidi"/>
          <w:sz w:val="24"/>
          <w:szCs w:val="24"/>
          <w:lang w:val="en-GB"/>
        </w:rPr>
        <w:t>.</w:t>
      </w:r>
      <w:r w:rsidR="006D1A65" w:rsidRPr="00A41632">
        <w:rPr>
          <w:rStyle w:val="FootnoteReference"/>
          <w:rFonts w:asciiTheme="majorBidi" w:hAnsiTheme="majorBidi" w:cstheme="majorBidi"/>
          <w:sz w:val="24"/>
          <w:szCs w:val="24"/>
          <w:lang w:val="en-GB"/>
        </w:rPr>
        <w:footnoteReference w:id="36"/>
      </w:r>
      <w:r w:rsidR="00E92ABC">
        <w:rPr>
          <w:rFonts w:asciiTheme="majorBidi" w:hAnsiTheme="majorBidi" w:cstheme="majorBidi"/>
          <w:sz w:val="24"/>
          <w:szCs w:val="24"/>
          <w:lang w:val="en-GB"/>
        </w:rPr>
        <w:t xml:space="preserve"> </w:t>
      </w:r>
      <w:del w:id="775" w:author="Author">
        <w:r w:rsidRPr="00A41632">
          <w:rPr>
            <w:rFonts w:asciiTheme="majorBidi" w:hAnsiTheme="majorBidi" w:cstheme="majorBidi"/>
            <w:sz w:val="24"/>
            <w:szCs w:val="24"/>
            <w:lang w:val="en-GB"/>
          </w:rPr>
          <w:delText xml:space="preserve"> </w:delText>
        </w:r>
      </w:del>
    </w:p>
    <w:p w14:paraId="7B66C792" w14:textId="2FCAB1DD" w:rsidR="00C27C59" w:rsidRDefault="00F47451" w:rsidP="005B141A">
      <w:pPr>
        <w:rPr>
          <w:rFonts w:asciiTheme="majorBidi" w:hAnsiTheme="majorBidi" w:cstheme="majorBidi"/>
          <w:sz w:val="24"/>
          <w:szCs w:val="24"/>
        </w:rPr>
      </w:pPr>
      <w:r>
        <w:rPr>
          <w:rFonts w:asciiTheme="majorBidi" w:hAnsiTheme="majorBidi" w:cstheme="majorBidi"/>
          <w:sz w:val="24"/>
          <w:szCs w:val="24"/>
          <w:lang w:val="en-GB"/>
        </w:rPr>
        <w:t>T</w:t>
      </w:r>
      <w:r w:rsidR="00C27C59" w:rsidRPr="001B1E41">
        <w:rPr>
          <w:rFonts w:asciiTheme="majorBidi" w:hAnsiTheme="majorBidi" w:cstheme="majorBidi"/>
          <w:sz w:val="24"/>
          <w:szCs w:val="24"/>
          <w:lang w:val="en-GB"/>
        </w:rPr>
        <w:t xml:space="preserve">he examples </w:t>
      </w:r>
      <w:r w:rsidR="0081563A" w:rsidRPr="001B1E41">
        <w:rPr>
          <w:rFonts w:asciiTheme="majorBidi" w:hAnsiTheme="majorBidi" w:cstheme="majorBidi"/>
          <w:sz w:val="24"/>
          <w:szCs w:val="24"/>
          <w:lang w:val="en-GB"/>
        </w:rPr>
        <w:t xml:space="preserve">that </w:t>
      </w:r>
      <w:proofErr w:type="spellStart"/>
      <w:r w:rsidR="0081563A" w:rsidRPr="001B1E41">
        <w:rPr>
          <w:rFonts w:asciiTheme="majorBidi" w:hAnsiTheme="majorBidi" w:cstheme="majorBidi"/>
          <w:sz w:val="24"/>
          <w:szCs w:val="24"/>
          <w:lang w:val="en-GB"/>
        </w:rPr>
        <w:t>Shoshan</w:t>
      </w:r>
      <w:r w:rsidR="00A41632">
        <w:rPr>
          <w:rFonts w:asciiTheme="majorBidi" w:hAnsiTheme="majorBidi" w:cstheme="majorBidi"/>
          <w:sz w:val="24"/>
          <w:szCs w:val="24"/>
          <w:lang w:val="en-GB"/>
        </w:rPr>
        <w:t>y</w:t>
      </w:r>
      <w:proofErr w:type="spellEnd"/>
      <w:r w:rsidR="0081563A" w:rsidRPr="001B1E41">
        <w:rPr>
          <w:rFonts w:asciiTheme="majorBidi" w:hAnsiTheme="majorBidi" w:cstheme="majorBidi"/>
          <w:sz w:val="24"/>
          <w:szCs w:val="24"/>
          <w:lang w:val="en-GB"/>
        </w:rPr>
        <w:t xml:space="preserve"> </w:t>
      </w:r>
      <w:del w:id="776" w:author="Author">
        <w:r w:rsidR="0081563A" w:rsidRPr="001B1E41">
          <w:rPr>
            <w:rFonts w:asciiTheme="majorBidi" w:hAnsiTheme="majorBidi" w:cstheme="majorBidi"/>
            <w:sz w:val="24"/>
            <w:szCs w:val="24"/>
            <w:lang w:val="en-GB"/>
          </w:rPr>
          <w:delText>list</w:delText>
        </w:r>
        <w:r w:rsidR="009C4D12">
          <w:rPr>
            <w:rFonts w:asciiTheme="majorBidi" w:hAnsiTheme="majorBidi" w:cstheme="majorBidi"/>
            <w:sz w:val="24"/>
            <w:szCs w:val="24"/>
            <w:lang w:val="en-GB"/>
          </w:rPr>
          <w:delText>s in which we find</w:delText>
        </w:r>
      </w:del>
      <w:ins w:id="777" w:author="Author">
        <w:r w:rsidR="00C13392">
          <w:rPr>
            <w:rFonts w:asciiTheme="majorBidi" w:hAnsiTheme="majorBidi" w:cstheme="majorBidi"/>
            <w:sz w:val="24"/>
            <w:szCs w:val="24"/>
            <w:lang w:val="en-GB"/>
          </w:rPr>
          <w:t>cites as containing</w:t>
        </w:r>
      </w:ins>
      <w:r w:rsidR="009C4D12">
        <w:rPr>
          <w:rFonts w:asciiTheme="majorBidi" w:hAnsiTheme="majorBidi" w:cstheme="majorBidi"/>
          <w:sz w:val="24"/>
          <w:szCs w:val="24"/>
          <w:lang w:val="en-GB"/>
        </w:rPr>
        <w:t xml:space="preserve"> discrepancies between the Babylonian accents and the Tiberian accents, </w:t>
      </w:r>
      <w:del w:id="778" w:author="Author">
        <w:r>
          <w:rPr>
            <w:rFonts w:asciiTheme="majorBidi" w:hAnsiTheme="majorBidi" w:cstheme="majorBidi"/>
            <w:sz w:val="24"/>
            <w:szCs w:val="24"/>
            <w:lang w:val="en-GB"/>
          </w:rPr>
          <w:delText>was</w:delText>
        </w:r>
      </w:del>
      <w:ins w:id="779" w:author="Author">
        <w:r w:rsidR="00C13392">
          <w:rPr>
            <w:rFonts w:asciiTheme="majorBidi" w:hAnsiTheme="majorBidi" w:cstheme="majorBidi"/>
            <w:sz w:val="24"/>
            <w:szCs w:val="24"/>
            <w:lang w:val="en-GB"/>
          </w:rPr>
          <w:t>were</w:t>
        </w:r>
      </w:ins>
      <w:r w:rsidR="00C13392">
        <w:rPr>
          <w:rFonts w:asciiTheme="majorBidi" w:hAnsiTheme="majorBidi" w:cstheme="majorBidi"/>
          <w:sz w:val="24"/>
          <w:szCs w:val="24"/>
          <w:lang w:val="en-GB"/>
        </w:rPr>
        <w:t xml:space="preserve"> </w:t>
      </w:r>
      <w:r w:rsidR="0081563A" w:rsidRPr="001B1E41">
        <w:rPr>
          <w:rFonts w:asciiTheme="majorBidi" w:hAnsiTheme="majorBidi" w:cstheme="majorBidi"/>
          <w:sz w:val="24"/>
          <w:szCs w:val="24"/>
          <w:lang w:val="en-GB"/>
        </w:rPr>
        <w:t>compared to the</w:t>
      </w:r>
      <w:r w:rsidR="00C27C59" w:rsidRPr="001B1E41">
        <w:rPr>
          <w:rFonts w:asciiTheme="majorBidi" w:hAnsiTheme="majorBidi" w:cstheme="majorBidi"/>
          <w:sz w:val="24"/>
          <w:szCs w:val="24"/>
          <w:lang w:val="en-GB"/>
        </w:rPr>
        <w:t xml:space="preserve"> Targum</w:t>
      </w:r>
      <w:r w:rsidR="0081563A" w:rsidRPr="001B1E41">
        <w:rPr>
          <w:rFonts w:asciiTheme="majorBidi" w:hAnsiTheme="majorBidi" w:cstheme="majorBidi"/>
          <w:sz w:val="24"/>
          <w:szCs w:val="24"/>
          <w:lang w:val="en-GB"/>
        </w:rPr>
        <w:t>.</w:t>
      </w:r>
      <w:r w:rsidR="00C27C59" w:rsidRPr="001B1E41">
        <w:rPr>
          <w:rFonts w:asciiTheme="majorBidi" w:hAnsiTheme="majorBidi" w:cstheme="majorBidi"/>
          <w:sz w:val="24"/>
          <w:szCs w:val="24"/>
          <w:lang w:val="en-GB"/>
        </w:rPr>
        <w:t xml:space="preserve"> </w:t>
      </w:r>
      <w:r w:rsidR="0081563A" w:rsidRPr="001B1E41">
        <w:rPr>
          <w:rFonts w:asciiTheme="majorBidi" w:hAnsiTheme="majorBidi" w:cstheme="majorBidi"/>
          <w:sz w:val="24"/>
          <w:szCs w:val="24"/>
          <w:lang w:val="en-GB"/>
        </w:rPr>
        <w:t xml:space="preserve">Regarding a substantial </w:t>
      </w:r>
      <w:r w:rsidR="00C27C59" w:rsidRPr="001B1E41">
        <w:rPr>
          <w:rFonts w:asciiTheme="majorBidi" w:hAnsiTheme="majorBidi" w:cstheme="majorBidi"/>
          <w:sz w:val="24"/>
          <w:szCs w:val="24"/>
          <w:lang w:val="en-GB"/>
        </w:rPr>
        <w:t>majority of the</w:t>
      </w:r>
      <w:r w:rsidR="0081563A" w:rsidRPr="001B1E41">
        <w:rPr>
          <w:rFonts w:asciiTheme="majorBidi" w:hAnsiTheme="majorBidi" w:cstheme="majorBidi"/>
          <w:sz w:val="24"/>
          <w:szCs w:val="24"/>
          <w:lang w:val="en-GB"/>
        </w:rPr>
        <w:t>se examples</w:t>
      </w:r>
      <w:r w:rsidR="00C27C59" w:rsidRPr="001B1E41">
        <w:rPr>
          <w:rFonts w:asciiTheme="majorBidi" w:hAnsiTheme="majorBidi" w:cstheme="majorBidi"/>
          <w:sz w:val="24"/>
          <w:szCs w:val="24"/>
          <w:lang w:val="en-GB"/>
        </w:rPr>
        <w:t xml:space="preserve"> it is </w:t>
      </w:r>
      <w:del w:id="780" w:author="Author">
        <w:r w:rsidR="00C27C59" w:rsidRPr="001B1E41">
          <w:rPr>
            <w:rFonts w:asciiTheme="majorBidi" w:hAnsiTheme="majorBidi" w:cstheme="majorBidi"/>
            <w:sz w:val="24"/>
            <w:szCs w:val="24"/>
            <w:lang w:val="en-GB"/>
          </w:rPr>
          <w:delText>not possible</w:delText>
        </w:r>
      </w:del>
      <w:ins w:id="781" w:author="Author">
        <w:r w:rsidR="00C13392">
          <w:rPr>
            <w:rFonts w:asciiTheme="majorBidi" w:hAnsiTheme="majorBidi" w:cstheme="majorBidi"/>
            <w:sz w:val="24"/>
            <w:szCs w:val="24"/>
            <w:lang w:val="en-GB"/>
          </w:rPr>
          <w:t>imp</w:t>
        </w:r>
        <w:r w:rsidR="00C27C59" w:rsidRPr="001B1E41">
          <w:rPr>
            <w:rFonts w:asciiTheme="majorBidi" w:hAnsiTheme="majorBidi" w:cstheme="majorBidi"/>
            <w:sz w:val="24"/>
            <w:szCs w:val="24"/>
            <w:lang w:val="en-GB"/>
          </w:rPr>
          <w:t>ossible</w:t>
        </w:r>
      </w:ins>
      <w:r w:rsidR="00C27C59" w:rsidRPr="001B1E41">
        <w:rPr>
          <w:rFonts w:asciiTheme="majorBidi" w:hAnsiTheme="majorBidi" w:cstheme="majorBidi"/>
          <w:sz w:val="24"/>
          <w:szCs w:val="24"/>
          <w:lang w:val="en-GB"/>
        </w:rPr>
        <w:t xml:space="preserve"> to determine </w:t>
      </w:r>
      <w:del w:id="782" w:author="Author">
        <w:r w:rsidR="00487953" w:rsidRPr="001B1E41">
          <w:rPr>
            <w:rFonts w:asciiTheme="majorBidi" w:hAnsiTheme="majorBidi" w:cstheme="majorBidi"/>
            <w:sz w:val="24"/>
            <w:szCs w:val="24"/>
            <w:lang w:val="en-GB"/>
          </w:rPr>
          <w:delText xml:space="preserve">what the </w:delText>
        </w:r>
      </w:del>
      <w:r w:rsidR="00487953" w:rsidRPr="001B1E41">
        <w:rPr>
          <w:rFonts w:asciiTheme="majorBidi" w:hAnsiTheme="majorBidi" w:cstheme="majorBidi"/>
          <w:sz w:val="24"/>
          <w:szCs w:val="24"/>
          <w:lang w:val="en-GB"/>
        </w:rPr>
        <w:t>Targum’s position</w:t>
      </w:r>
      <w:del w:id="783" w:author="Author">
        <w:r w:rsidR="00487953" w:rsidRPr="001B1E41">
          <w:rPr>
            <w:rFonts w:asciiTheme="majorBidi" w:hAnsiTheme="majorBidi" w:cstheme="majorBidi"/>
            <w:sz w:val="24"/>
            <w:szCs w:val="24"/>
            <w:lang w:val="en-GB"/>
          </w:rPr>
          <w:delText xml:space="preserve"> is</w:delText>
        </w:r>
      </w:del>
      <w:r w:rsidR="00487953" w:rsidRPr="001B1E41">
        <w:rPr>
          <w:rFonts w:asciiTheme="majorBidi" w:hAnsiTheme="majorBidi" w:cstheme="majorBidi"/>
          <w:sz w:val="24"/>
          <w:szCs w:val="24"/>
          <w:lang w:val="en-GB"/>
        </w:rPr>
        <w:t xml:space="preserve">, </w:t>
      </w:r>
      <w:r w:rsidR="00487953" w:rsidRPr="001B1E41">
        <w:rPr>
          <w:rFonts w:asciiTheme="majorBidi" w:hAnsiTheme="majorBidi" w:cstheme="majorBidi"/>
          <w:sz w:val="24"/>
          <w:szCs w:val="24"/>
          <w:lang w:val="en-GB"/>
        </w:rPr>
        <w:lastRenderedPageBreak/>
        <w:t xml:space="preserve">because the division </w:t>
      </w:r>
      <w:r w:rsidR="004D0821">
        <w:rPr>
          <w:rFonts w:asciiTheme="majorBidi" w:hAnsiTheme="majorBidi" w:cstheme="majorBidi"/>
          <w:sz w:val="24"/>
          <w:szCs w:val="24"/>
          <w:lang w:val="en-GB"/>
        </w:rPr>
        <w:t xml:space="preserve">serves </w:t>
      </w:r>
      <w:r w:rsidR="00487953" w:rsidRPr="001B1E41">
        <w:rPr>
          <w:rFonts w:asciiTheme="majorBidi" w:hAnsiTheme="majorBidi" w:cstheme="majorBidi"/>
          <w:sz w:val="24"/>
          <w:szCs w:val="24"/>
          <w:lang w:val="en-GB"/>
        </w:rPr>
        <w:t xml:space="preserve">no exegetical purpose. </w:t>
      </w:r>
      <w:r w:rsidR="009C4D12">
        <w:rPr>
          <w:rFonts w:asciiTheme="majorBidi" w:hAnsiTheme="majorBidi" w:cstheme="majorBidi"/>
          <w:sz w:val="24"/>
          <w:szCs w:val="24"/>
          <w:lang w:val="en-GB"/>
        </w:rPr>
        <w:t xml:space="preserve">However, </w:t>
      </w:r>
      <w:r w:rsidR="00B469F9" w:rsidRPr="001B1E41">
        <w:rPr>
          <w:rFonts w:asciiTheme="majorBidi" w:hAnsiTheme="majorBidi" w:cstheme="majorBidi"/>
          <w:sz w:val="24"/>
          <w:szCs w:val="24"/>
          <w:lang w:val="en-GB"/>
        </w:rPr>
        <w:t>one particularly interesting example is found in Ezekiel 16</w:t>
      </w:r>
      <w:r w:rsidR="004B250D">
        <w:rPr>
          <w:rFonts w:asciiTheme="majorBidi" w:hAnsiTheme="majorBidi" w:cstheme="majorBidi"/>
          <w:sz w:val="24"/>
          <w:szCs w:val="24"/>
          <w:lang w:val="en-GB"/>
        </w:rPr>
        <w:t>.</w:t>
      </w:r>
      <w:del w:id="784" w:author="Author">
        <w:r w:rsidR="004B250D">
          <w:rPr>
            <w:rFonts w:asciiTheme="majorBidi" w:hAnsiTheme="majorBidi" w:cstheme="majorBidi"/>
            <w:sz w:val="24"/>
            <w:szCs w:val="24"/>
            <w:lang w:val="en-GB"/>
          </w:rPr>
          <w:delText>8</w:delText>
        </w:r>
      </w:del>
      <w:ins w:id="785" w:author="Author">
        <w:r w:rsidR="0044582A">
          <w:rPr>
            <w:rFonts w:asciiTheme="majorBidi" w:hAnsiTheme="majorBidi" w:cstheme="majorBidi"/>
            <w:sz w:val="24"/>
            <w:szCs w:val="24"/>
            <w:lang w:val="en-GB"/>
          </w:rPr>
          <w:t>63</w:t>
        </w:r>
      </w:ins>
      <w:r w:rsidR="00005C28" w:rsidRPr="001B1E41">
        <w:rPr>
          <w:rFonts w:asciiTheme="majorBidi" w:hAnsiTheme="majorBidi" w:cstheme="majorBidi"/>
          <w:sz w:val="24"/>
          <w:szCs w:val="24"/>
          <w:lang w:val="en-GB"/>
        </w:rPr>
        <w:t>:</w:t>
      </w:r>
    </w:p>
    <w:p w14:paraId="31852290" w14:textId="78B919C6" w:rsidR="004B250D" w:rsidRDefault="004B250D" w:rsidP="00CC1088">
      <w:pPr>
        <w:bidi/>
        <w:ind w:left="720"/>
        <w:rPr>
          <w:rFonts w:ascii="SBL Hebrew" w:hAnsi="SBL Hebrew" w:cs="SBL Hebrew"/>
          <w:sz w:val="24"/>
          <w:szCs w:val="24"/>
          <w:rtl/>
        </w:rPr>
        <w:pPrChange w:id="786" w:author="Author">
          <w:pPr/>
        </w:pPrChange>
      </w:pPr>
      <w:r w:rsidRPr="001D775C">
        <w:rPr>
          <w:rFonts w:ascii="SBL Hebrew" w:hAnsi="SBL Hebrew" w:cs="SBL Hebrew"/>
          <w:sz w:val="24"/>
          <w:szCs w:val="24"/>
          <w:rtl/>
        </w:rPr>
        <w:t xml:space="preserve">לְמַ֤עַן תִּזְכְּרִי֙ וָבֹ֔שְׁתְּ וְלֹ֨א </w:t>
      </w:r>
      <w:proofErr w:type="spellStart"/>
      <w:r w:rsidRPr="001D775C">
        <w:rPr>
          <w:rFonts w:ascii="SBL Hebrew" w:hAnsi="SBL Hebrew" w:cs="SBL Hebrew"/>
          <w:sz w:val="24"/>
          <w:szCs w:val="24"/>
          <w:rtl/>
        </w:rPr>
        <w:t>יִֽהְיֶה־לָּ֥ך</w:t>
      </w:r>
      <w:proofErr w:type="spellEnd"/>
      <w:r w:rsidRPr="001D775C">
        <w:rPr>
          <w:rFonts w:ascii="SBL Hebrew" w:hAnsi="SBL Hebrew" w:cs="SBL Hebrew"/>
          <w:sz w:val="24"/>
          <w:szCs w:val="24"/>
          <w:rtl/>
        </w:rPr>
        <w:t xml:space="preserve">ְ עוֹד֙ פִּתְח֣וֹן פֶּ֔ה מִפְּנֵ֖י </w:t>
      </w:r>
      <w:proofErr w:type="spellStart"/>
      <w:r w:rsidRPr="001D775C">
        <w:rPr>
          <w:rFonts w:ascii="SBL Hebrew" w:hAnsi="SBL Hebrew" w:cs="SBL Hebrew"/>
          <w:sz w:val="24"/>
          <w:szCs w:val="24"/>
          <w:rtl/>
        </w:rPr>
        <w:t>כְּלִמָּתֵ֑ך</w:t>
      </w:r>
      <w:proofErr w:type="spellEnd"/>
      <w:r w:rsidRPr="001D775C">
        <w:rPr>
          <w:rFonts w:ascii="SBL Hebrew" w:hAnsi="SBL Hebrew" w:cs="SBL Hebrew"/>
          <w:sz w:val="24"/>
          <w:szCs w:val="24"/>
          <w:rtl/>
        </w:rPr>
        <w:t>ְ</w:t>
      </w:r>
    </w:p>
    <w:p w14:paraId="2A8F3F3F" w14:textId="0E163924" w:rsidR="004B250D" w:rsidRPr="00A41632" w:rsidRDefault="004B250D" w:rsidP="00CC1088">
      <w:pPr>
        <w:ind w:left="720" w:right="652"/>
        <w:rPr>
          <w:rFonts w:asciiTheme="majorBidi" w:hAnsiTheme="majorBidi" w:cstheme="majorBidi"/>
          <w:sz w:val="24"/>
          <w:szCs w:val="24"/>
        </w:rPr>
        <w:pPrChange w:id="787" w:author="Author">
          <w:pPr/>
        </w:pPrChange>
      </w:pPr>
      <w:del w:id="788" w:author="Author">
        <w:r w:rsidRPr="00A41632">
          <w:rPr>
            <w:rFonts w:asciiTheme="majorBidi" w:hAnsiTheme="majorBidi" w:cstheme="majorBidi"/>
            <w:b/>
            <w:bCs/>
            <w:sz w:val="24"/>
            <w:szCs w:val="24"/>
            <w:vertAlign w:val="superscript"/>
          </w:rPr>
          <w:delText> </w:delText>
        </w:r>
      </w:del>
      <w:r w:rsidRPr="00A41632">
        <w:rPr>
          <w:rFonts w:asciiTheme="majorBidi" w:hAnsiTheme="majorBidi" w:cstheme="majorBidi"/>
          <w:sz w:val="24"/>
          <w:szCs w:val="24"/>
        </w:rPr>
        <w:t xml:space="preserve">That thou mayest remember, and be confounded, and never open thy mouth </w:t>
      </w:r>
      <w:proofErr w:type="spellStart"/>
      <w:r w:rsidRPr="00A41632">
        <w:rPr>
          <w:rFonts w:asciiTheme="majorBidi" w:hAnsiTheme="majorBidi" w:cstheme="majorBidi"/>
          <w:sz w:val="24"/>
          <w:szCs w:val="24"/>
        </w:rPr>
        <w:t>any more</w:t>
      </w:r>
      <w:proofErr w:type="spellEnd"/>
      <w:r w:rsidRPr="00A41632">
        <w:rPr>
          <w:rFonts w:asciiTheme="majorBidi" w:hAnsiTheme="majorBidi" w:cstheme="majorBidi"/>
          <w:sz w:val="24"/>
          <w:szCs w:val="24"/>
        </w:rPr>
        <w:t xml:space="preserve"> because of thy shame</w:t>
      </w:r>
      <w:ins w:id="789" w:author="Author">
        <w:r w:rsidR="00C13392">
          <w:rPr>
            <w:rFonts w:asciiTheme="majorBidi" w:hAnsiTheme="majorBidi" w:cstheme="majorBidi"/>
            <w:sz w:val="24"/>
            <w:szCs w:val="24"/>
          </w:rPr>
          <w:t>.</w:t>
        </w:r>
      </w:ins>
      <w:r w:rsidR="00437089" w:rsidRPr="00A41632">
        <w:rPr>
          <w:rStyle w:val="FootnoteReference"/>
          <w:rFonts w:asciiTheme="majorBidi" w:hAnsiTheme="majorBidi" w:cstheme="majorBidi"/>
          <w:sz w:val="24"/>
          <w:szCs w:val="24"/>
        </w:rPr>
        <w:footnoteReference w:id="37"/>
      </w:r>
    </w:p>
    <w:p w14:paraId="78F9CEEE" w14:textId="20D48F88" w:rsidR="00005C28" w:rsidRPr="001B1E41" w:rsidRDefault="00707C71" w:rsidP="005B141A">
      <w:pPr>
        <w:rPr>
          <w:rFonts w:asciiTheme="majorBidi" w:hAnsiTheme="majorBidi" w:cstheme="majorBidi"/>
          <w:sz w:val="24"/>
          <w:szCs w:val="24"/>
          <w:rtl/>
          <w:lang w:val="en-GB"/>
        </w:rPr>
      </w:pPr>
      <w:r w:rsidRPr="001B1E41">
        <w:rPr>
          <w:rFonts w:asciiTheme="majorBidi" w:hAnsiTheme="majorBidi" w:cstheme="majorBidi"/>
          <w:sz w:val="24"/>
          <w:szCs w:val="24"/>
          <w:lang w:val="en-GB"/>
        </w:rPr>
        <w:t>The Tiberian accents divide</w:t>
      </w:r>
      <w:r w:rsidR="00F41FC5">
        <w:rPr>
          <w:rFonts w:asciiTheme="majorBidi" w:hAnsiTheme="majorBidi" w:cstheme="majorBidi"/>
          <w:sz w:val="24"/>
          <w:szCs w:val="24"/>
          <w:lang w:val="en-GB"/>
        </w:rPr>
        <w:t xml:space="preserve"> the verse after the word </w:t>
      </w:r>
      <w:del w:id="796" w:author="Author">
        <w:r w:rsidR="00F41FC5" w:rsidRPr="001D775C">
          <w:rPr>
            <w:rFonts w:ascii="SBL Hebrew" w:hAnsi="SBL Hebrew" w:cs="SBL Hebrew"/>
            <w:sz w:val="24"/>
            <w:szCs w:val="24"/>
            <w:lang w:val="en-GB"/>
          </w:rPr>
          <w:delText>"</w:delText>
        </w:r>
      </w:del>
      <w:r w:rsidR="004B250D" w:rsidRPr="001D775C">
        <w:rPr>
          <w:rFonts w:ascii="SBL Hebrew" w:hAnsi="SBL Hebrew" w:cs="SBL Hebrew"/>
          <w:sz w:val="24"/>
          <w:szCs w:val="24"/>
          <w:rtl/>
        </w:rPr>
        <w:t>ובשת</w:t>
      </w:r>
      <w:del w:id="797" w:author="Author">
        <w:r w:rsidR="00F41FC5">
          <w:rPr>
            <w:rFonts w:asciiTheme="majorBidi" w:hAnsiTheme="majorBidi" w:cstheme="majorBidi"/>
            <w:sz w:val="24"/>
            <w:szCs w:val="24"/>
          </w:rPr>
          <w:delText xml:space="preserve">"- </w:delText>
        </w:r>
      </w:del>
      <w:ins w:id="798" w:author="Author">
        <w:r w:rsidR="0044582A">
          <w:rPr>
            <w:rFonts w:asciiTheme="majorBidi" w:hAnsiTheme="majorBidi" w:cstheme="majorBidi"/>
            <w:sz w:val="24"/>
            <w:szCs w:val="24"/>
          </w:rPr>
          <w:t xml:space="preserve"> </w:t>
        </w:r>
        <w:r w:rsidR="0044582A" w:rsidRPr="001B1E41">
          <w:rPr>
            <w:rFonts w:asciiTheme="majorBidi" w:hAnsiTheme="majorBidi" w:cstheme="majorBidi"/>
            <w:sz w:val="24"/>
            <w:szCs w:val="24"/>
          </w:rPr>
          <w:t>–</w:t>
        </w:r>
        <w:r w:rsidR="00F41FC5">
          <w:rPr>
            <w:rFonts w:asciiTheme="majorBidi" w:hAnsiTheme="majorBidi" w:cstheme="majorBidi"/>
            <w:sz w:val="24"/>
            <w:szCs w:val="24"/>
          </w:rPr>
          <w:t xml:space="preserve"> </w:t>
        </w:r>
        <w:r w:rsidR="0044582A">
          <w:rPr>
            <w:rFonts w:asciiTheme="majorBidi" w:hAnsiTheme="majorBidi" w:cstheme="majorBidi"/>
            <w:sz w:val="24"/>
            <w:szCs w:val="24"/>
          </w:rPr>
          <w:t>‘</w:t>
        </w:r>
      </w:ins>
      <w:r w:rsidR="00F41FC5">
        <w:rPr>
          <w:rFonts w:asciiTheme="majorBidi" w:hAnsiTheme="majorBidi" w:cstheme="majorBidi"/>
          <w:sz w:val="24"/>
          <w:szCs w:val="24"/>
        </w:rPr>
        <w:t>and be</w:t>
      </w:r>
      <w:r w:rsidRPr="001B1E41">
        <w:rPr>
          <w:rFonts w:asciiTheme="majorBidi" w:hAnsiTheme="majorBidi" w:cstheme="majorBidi"/>
          <w:sz w:val="24"/>
          <w:szCs w:val="24"/>
          <w:lang w:val="en-GB"/>
        </w:rPr>
        <w:t xml:space="preserve"> </w:t>
      </w:r>
      <w:r w:rsidR="00F41FC5" w:rsidRPr="0081396F">
        <w:rPr>
          <w:rFonts w:asciiTheme="majorBidi" w:hAnsiTheme="majorBidi" w:cstheme="majorBidi"/>
          <w:sz w:val="24"/>
          <w:szCs w:val="24"/>
          <w:shd w:val="clear" w:color="auto" w:fill="FFFFFF"/>
        </w:rPr>
        <w:t>confounded</w:t>
      </w:r>
      <w:ins w:id="799" w:author="Author">
        <w:r w:rsidR="0044582A">
          <w:rPr>
            <w:rFonts w:asciiTheme="majorBidi" w:hAnsiTheme="majorBidi" w:cstheme="majorBidi"/>
            <w:sz w:val="24"/>
            <w:szCs w:val="24"/>
            <w:shd w:val="clear" w:color="auto" w:fill="FFFFFF"/>
          </w:rPr>
          <w:t>’</w:t>
        </w:r>
      </w:ins>
      <w:r w:rsidR="00FF2B51">
        <w:rPr>
          <w:rFonts w:asciiTheme="majorBidi" w:hAnsiTheme="majorBidi" w:cstheme="majorBidi"/>
          <w:sz w:val="24"/>
          <w:szCs w:val="24"/>
        </w:rPr>
        <w:t>.</w:t>
      </w:r>
      <w:r w:rsidR="00FF2B51" w:rsidRPr="001B1E4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 xml:space="preserve">In contrast, </w:t>
      </w:r>
      <w:r w:rsidR="006456D1">
        <w:rPr>
          <w:rFonts w:asciiTheme="majorBidi" w:hAnsiTheme="majorBidi" w:cstheme="majorBidi"/>
          <w:sz w:val="24"/>
          <w:szCs w:val="24"/>
          <w:lang w:val="en-GB"/>
        </w:rPr>
        <w:t>t</w:t>
      </w:r>
      <w:r w:rsidRPr="001B1E41">
        <w:rPr>
          <w:rFonts w:asciiTheme="majorBidi" w:hAnsiTheme="majorBidi" w:cstheme="majorBidi"/>
          <w:sz w:val="24"/>
          <w:szCs w:val="24"/>
          <w:lang w:val="en-GB"/>
        </w:rPr>
        <w:t>he Babylonian system</w:t>
      </w:r>
      <w:r w:rsidR="00FF2B51">
        <w:rPr>
          <w:rFonts w:asciiTheme="majorBidi" w:hAnsiTheme="majorBidi" w:cstheme="majorBidi"/>
          <w:sz w:val="24"/>
          <w:szCs w:val="24"/>
          <w:lang w:val="en-GB"/>
        </w:rPr>
        <w:t xml:space="preserve"> divide</w:t>
      </w:r>
      <w:r w:rsidR="006456D1">
        <w:rPr>
          <w:rFonts w:asciiTheme="majorBidi" w:hAnsiTheme="majorBidi" w:cstheme="majorBidi"/>
          <w:sz w:val="24"/>
          <w:szCs w:val="24"/>
          <w:lang w:val="en-GB"/>
        </w:rPr>
        <w:t>s</w:t>
      </w:r>
      <w:r w:rsidR="00FF2B51">
        <w:rPr>
          <w:rFonts w:asciiTheme="majorBidi" w:hAnsiTheme="majorBidi" w:cstheme="majorBidi"/>
          <w:sz w:val="24"/>
          <w:szCs w:val="24"/>
          <w:lang w:val="en-GB"/>
        </w:rPr>
        <w:t xml:space="preserve"> the verse </w:t>
      </w:r>
      <w:r w:rsidR="006456D1">
        <w:rPr>
          <w:rFonts w:asciiTheme="majorBidi" w:hAnsiTheme="majorBidi" w:cstheme="majorBidi"/>
          <w:sz w:val="24"/>
          <w:szCs w:val="24"/>
          <w:lang w:val="en-GB"/>
        </w:rPr>
        <w:t xml:space="preserve">in an enigmatic manner, </w:t>
      </w:r>
      <w:r w:rsidR="00FF2B51">
        <w:rPr>
          <w:rFonts w:asciiTheme="majorBidi" w:hAnsiTheme="majorBidi" w:cstheme="majorBidi"/>
          <w:sz w:val="24"/>
          <w:szCs w:val="24"/>
          <w:lang w:val="en-GB"/>
        </w:rPr>
        <w:t>after the word</w:t>
      </w:r>
      <w:r w:rsidRPr="001B1E41">
        <w:rPr>
          <w:rFonts w:asciiTheme="majorBidi" w:hAnsiTheme="majorBidi" w:cstheme="majorBidi"/>
          <w:sz w:val="24"/>
          <w:szCs w:val="24"/>
          <w:lang w:val="en-GB"/>
        </w:rPr>
        <w:t xml:space="preserve"> </w:t>
      </w:r>
      <w:del w:id="800" w:author="Author">
        <w:r w:rsidR="00FF2B51">
          <w:rPr>
            <w:rFonts w:asciiTheme="majorBidi" w:hAnsiTheme="majorBidi" w:cstheme="majorBidi"/>
            <w:sz w:val="24"/>
            <w:szCs w:val="24"/>
          </w:rPr>
          <w:delText>"</w:delText>
        </w:r>
      </w:del>
      <w:r w:rsidR="004B250D" w:rsidRPr="001D775C">
        <w:rPr>
          <w:rFonts w:ascii="SBL Hebrew" w:hAnsi="SBL Hebrew" w:cs="SBL Hebrew"/>
          <w:sz w:val="24"/>
          <w:szCs w:val="24"/>
          <w:rtl/>
        </w:rPr>
        <w:t>עוד</w:t>
      </w:r>
      <w:del w:id="801" w:author="Author">
        <w:r w:rsidR="00FF2B51">
          <w:rPr>
            <w:rFonts w:asciiTheme="majorBidi" w:hAnsiTheme="majorBidi" w:cstheme="majorBidi"/>
            <w:sz w:val="24"/>
            <w:szCs w:val="24"/>
          </w:rPr>
          <w:delText xml:space="preserve">"- </w:delText>
        </w:r>
        <w:r w:rsidRPr="00FF2B51">
          <w:rPr>
            <w:rFonts w:asciiTheme="majorBidi" w:hAnsiTheme="majorBidi" w:cstheme="majorBidi"/>
            <w:sz w:val="24"/>
            <w:szCs w:val="24"/>
            <w:shd w:val="clear" w:color="auto" w:fill="FFFFFF"/>
          </w:rPr>
          <w:delText>never any more</w:delText>
        </w:r>
        <w:r w:rsidR="006456D1">
          <w:rPr>
            <w:rFonts w:asciiTheme="majorBidi" w:hAnsiTheme="majorBidi" w:cstheme="majorBidi"/>
            <w:sz w:val="24"/>
            <w:szCs w:val="24"/>
            <w:shd w:val="clear" w:color="auto" w:fill="FFFFFF"/>
          </w:rPr>
          <w:delText>.</w:delText>
        </w:r>
      </w:del>
      <w:ins w:id="802" w:author="Author">
        <w:r w:rsidR="0044582A">
          <w:rPr>
            <w:rFonts w:asciiTheme="majorBidi" w:hAnsiTheme="majorBidi" w:cstheme="majorBidi"/>
            <w:sz w:val="24"/>
            <w:szCs w:val="24"/>
          </w:rPr>
          <w:t xml:space="preserve"> </w:t>
        </w:r>
        <w:r w:rsidR="0044582A" w:rsidRPr="001B1E41">
          <w:rPr>
            <w:rFonts w:asciiTheme="majorBidi" w:hAnsiTheme="majorBidi" w:cstheme="majorBidi"/>
            <w:sz w:val="24"/>
            <w:szCs w:val="24"/>
          </w:rPr>
          <w:t>–</w:t>
        </w:r>
        <w:r w:rsidR="00FF2B51">
          <w:rPr>
            <w:rFonts w:asciiTheme="majorBidi" w:hAnsiTheme="majorBidi" w:cstheme="majorBidi"/>
            <w:sz w:val="24"/>
            <w:szCs w:val="24"/>
          </w:rPr>
          <w:t xml:space="preserve"> </w:t>
        </w:r>
        <w:r w:rsidRPr="00FF2B51">
          <w:rPr>
            <w:rFonts w:asciiTheme="majorBidi" w:hAnsiTheme="majorBidi" w:cstheme="majorBidi"/>
            <w:sz w:val="24"/>
            <w:szCs w:val="24"/>
            <w:shd w:val="clear" w:color="auto" w:fill="FFFFFF"/>
          </w:rPr>
          <w:t>nevermore</w:t>
        </w:r>
        <w:r w:rsidR="006456D1">
          <w:rPr>
            <w:rFonts w:asciiTheme="majorBidi" w:hAnsiTheme="majorBidi" w:cstheme="majorBidi"/>
            <w:sz w:val="24"/>
            <w:szCs w:val="24"/>
            <w:shd w:val="clear" w:color="auto" w:fill="FFFFFF"/>
          </w:rPr>
          <w:t>.</w:t>
        </w:r>
      </w:ins>
      <w:r w:rsidR="00F47451">
        <w:rPr>
          <w:rFonts w:asciiTheme="majorBidi" w:hAnsiTheme="majorBidi" w:cstheme="majorBidi"/>
          <w:sz w:val="24"/>
          <w:szCs w:val="24"/>
          <w:lang w:val="en-GB"/>
        </w:rPr>
        <w:t xml:space="preserve"> </w:t>
      </w:r>
      <w:r w:rsidR="00005C28" w:rsidRPr="001B1E41">
        <w:rPr>
          <w:rFonts w:asciiTheme="majorBidi" w:hAnsiTheme="majorBidi" w:cstheme="majorBidi"/>
          <w:sz w:val="24"/>
          <w:szCs w:val="24"/>
          <w:lang w:val="en-GB"/>
        </w:rPr>
        <w:t xml:space="preserve">The Targum </w:t>
      </w:r>
      <w:r w:rsidR="003B5B6B">
        <w:rPr>
          <w:rFonts w:asciiTheme="majorBidi" w:hAnsiTheme="majorBidi" w:cstheme="majorBidi"/>
          <w:sz w:val="24"/>
          <w:szCs w:val="24"/>
          <w:lang w:val="en-GB"/>
        </w:rPr>
        <w:t xml:space="preserve">clearly reads the </w:t>
      </w:r>
      <w:r w:rsidR="00C817F9">
        <w:rPr>
          <w:rFonts w:asciiTheme="majorBidi" w:hAnsiTheme="majorBidi" w:cstheme="majorBidi"/>
          <w:sz w:val="24"/>
          <w:szCs w:val="24"/>
          <w:lang w:val="en-GB"/>
        </w:rPr>
        <w:t xml:space="preserve">sentence in the same manner as the </w:t>
      </w:r>
      <w:r w:rsidR="00005C28" w:rsidRPr="001B1E41">
        <w:rPr>
          <w:rFonts w:asciiTheme="majorBidi" w:hAnsiTheme="majorBidi" w:cstheme="majorBidi"/>
          <w:sz w:val="24"/>
          <w:szCs w:val="24"/>
          <w:lang w:val="en-GB"/>
        </w:rPr>
        <w:t>Tiberian accents</w:t>
      </w:r>
      <w:r w:rsidR="0081563A" w:rsidRPr="001B1E41">
        <w:rPr>
          <w:rFonts w:asciiTheme="majorBidi" w:hAnsiTheme="majorBidi" w:cstheme="majorBidi"/>
          <w:sz w:val="24"/>
          <w:szCs w:val="24"/>
          <w:lang w:val="en-GB"/>
        </w:rPr>
        <w:t>:</w:t>
      </w:r>
      <w:r w:rsidR="00005C28" w:rsidRPr="001B1E41">
        <w:rPr>
          <w:rFonts w:asciiTheme="majorBidi" w:hAnsiTheme="majorBidi" w:cstheme="majorBidi"/>
          <w:sz w:val="24"/>
          <w:szCs w:val="24"/>
          <w:lang w:val="en-GB"/>
        </w:rPr>
        <w:t xml:space="preserve"> </w:t>
      </w:r>
      <w:del w:id="803" w:author="Author">
        <w:r w:rsidR="00730FB5" w:rsidRPr="001B1E41">
          <w:rPr>
            <w:rFonts w:asciiTheme="majorBidi" w:hAnsiTheme="majorBidi" w:cstheme="majorBidi"/>
            <w:sz w:val="24"/>
            <w:szCs w:val="24"/>
            <w:lang w:val="en-GB"/>
          </w:rPr>
          <w:delText>“</w:delText>
        </w:r>
      </w:del>
      <w:ins w:id="804" w:author="Author">
        <w:r w:rsidR="0044582A">
          <w:rPr>
            <w:rFonts w:asciiTheme="majorBidi" w:hAnsiTheme="majorBidi" w:cstheme="majorBidi"/>
            <w:sz w:val="24"/>
            <w:szCs w:val="24"/>
            <w:lang w:val="en-GB"/>
          </w:rPr>
          <w:t>‘</w:t>
        </w:r>
      </w:ins>
      <w:r w:rsidR="00730FB5" w:rsidRPr="001B1E41">
        <w:rPr>
          <w:rFonts w:asciiTheme="majorBidi" w:hAnsiTheme="majorBidi" w:cstheme="majorBidi"/>
          <w:sz w:val="24"/>
          <w:szCs w:val="24"/>
          <w:lang w:val="en-GB"/>
        </w:rPr>
        <w:t>and never again speak arrogantly</w:t>
      </w:r>
      <w:del w:id="805" w:author="Author">
        <w:r w:rsidR="00730FB5" w:rsidRPr="001B1E41">
          <w:rPr>
            <w:rFonts w:asciiTheme="majorBidi" w:hAnsiTheme="majorBidi" w:cstheme="majorBidi"/>
            <w:sz w:val="24"/>
            <w:szCs w:val="24"/>
            <w:lang w:val="en-GB"/>
          </w:rPr>
          <w:delText>”</w:delText>
        </w:r>
      </w:del>
      <w:ins w:id="806" w:author="Author">
        <w:r w:rsidR="0044582A">
          <w:rPr>
            <w:rFonts w:asciiTheme="majorBidi" w:hAnsiTheme="majorBidi" w:cstheme="majorBidi"/>
            <w:sz w:val="24"/>
            <w:szCs w:val="24"/>
            <w:lang w:val="en-GB"/>
          </w:rPr>
          <w:t>’</w:t>
        </w:r>
      </w:ins>
      <w:r w:rsidR="003B5B6B">
        <w:rPr>
          <w:rFonts w:asciiTheme="majorBidi" w:hAnsiTheme="majorBidi" w:cstheme="majorBidi"/>
          <w:sz w:val="24"/>
          <w:szCs w:val="24"/>
          <w:lang w:val="en-GB"/>
        </w:rPr>
        <w:t>.</w:t>
      </w:r>
    </w:p>
    <w:p w14:paraId="1A23D1F3" w14:textId="15930F3A" w:rsidR="0038248C" w:rsidRPr="001B1E41" w:rsidRDefault="0038248C" w:rsidP="005B141A">
      <w:pPr>
        <w:rPr>
          <w:rFonts w:asciiTheme="majorBidi" w:hAnsiTheme="majorBidi" w:cstheme="majorBidi"/>
          <w:sz w:val="24"/>
          <w:szCs w:val="24"/>
          <w:lang w:val="en-GB"/>
        </w:rPr>
      </w:pPr>
      <w:r w:rsidRPr="001B1E41">
        <w:rPr>
          <w:rFonts w:asciiTheme="majorBidi" w:hAnsiTheme="majorBidi" w:cstheme="majorBidi"/>
          <w:sz w:val="24"/>
          <w:szCs w:val="24"/>
          <w:lang w:val="en-GB"/>
        </w:rPr>
        <w:t xml:space="preserve">A study of </w:t>
      </w:r>
      <w:r w:rsidR="00644F9B" w:rsidRPr="001B1E41">
        <w:rPr>
          <w:rFonts w:asciiTheme="majorBidi" w:hAnsiTheme="majorBidi" w:cstheme="majorBidi"/>
          <w:sz w:val="24"/>
          <w:szCs w:val="24"/>
          <w:lang w:val="en-GB"/>
        </w:rPr>
        <w:t xml:space="preserve">the </w:t>
      </w:r>
      <w:r w:rsidRPr="001B1E41">
        <w:rPr>
          <w:rFonts w:asciiTheme="majorBidi" w:hAnsiTheme="majorBidi" w:cstheme="majorBidi"/>
          <w:sz w:val="24"/>
          <w:szCs w:val="24"/>
          <w:lang w:val="en-GB"/>
        </w:rPr>
        <w:t>manuscript</w:t>
      </w:r>
      <w:r w:rsidR="007D70F0">
        <w:rPr>
          <w:rFonts w:asciiTheme="majorBidi" w:hAnsiTheme="majorBidi" w:cstheme="majorBidi"/>
          <w:sz w:val="24"/>
          <w:szCs w:val="24"/>
          <w:lang w:val="en-GB"/>
        </w:rPr>
        <w:t xml:space="preserve">, </w:t>
      </w:r>
      <w:r w:rsidR="00214C8A" w:rsidRPr="00214C8A">
        <w:rPr>
          <w:rFonts w:asciiTheme="majorBidi" w:hAnsiTheme="majorBidi" w:cstheme="majorBidi"/>
          <w:lang w:val="nl-NL"/>
        </w:rPr>
        <w:t>Ms. EVR II B 1545</w:t>
      </w:r>
      <w:r w:rsidR="00214C8A">
        <w:rPr>
          <w:rFonts w:asciiTheme="majorBidi" w:hAnsiTheme="majorBidi" w:cstheme="majorBidi"/>
        </w:rPr>
        <w:t xml:space="preserve"> </w:t>
      </w:r>
      <w:r w:rsidR="00214C8A">
        <w:rPr>
          <w:rFonts w:asciiTheme="majorBidi" w:hAnsiTheme="majorBidi" w:cstheme="majorBidi"/>
          <w:sz w:val="24"/>
          <w:szCs w:val="24"/>
        </w:rPr>
        <w:t xml:space="preserve">of the </w:t>
      </w:r>
      <w:r w:rsidR="00214C8A" w:rsidRPr="00214C8A">
        <w:rPr>
          <w:rFonts w:asciiTheme="majorBidi" w:hAnsiTheme="majorBidi" w:cstheme="majorBidi"/>
          <w:sz w:val="24"/>
          <w:szCs w:val="24"/>
        </w:rPr>
        <w:t xml:space="preserve">St. Petersburg </w:t>
      </w:r>
      <w:del w:id="807" w:author="Author">
        <w:r w:rsidR="00214C8A" w:rsidRPr="00214C8A">
          <w:rPr>
            <w:rFonts w:asciiTheme="majorBidi" w:hAnsiTheme="majorBidi" w:cstheme="majorBidi"/>
            <w:sz w:val="24"/>
            <w:szCs w:val="24"/>
          </w:rPr>
          <w:delText>-</w:delText>
        </w:r>
      </w:del>
      <w:ins w:id="808" w:author="Author">
        <w:r w:rsidR="0044582A" w:rsidRPr="001B1E41">
          <w:rPr>
            <w:rFonts w:asciiTheme="majorBidi" w:hAnsiTheme="majorBidi" w:cstheme="majorBidi"/>
            <w:sz w:val="24"/>
            <w:szCs w:val="24"/>
          </w:rPr>
          <w:t>–</w:t>
        </w:r>
      </w:ins>
      <w:r w:rsidR="00214C8A" w:rsidRPr="00214C8A">
        <w:rPr>
          <w:rFonts w:asciiTheme="majorBidi" w:hAnsiTheme="majorBidi" w:cstheme="majorBidi"/>
          <w:sz w:val="24"/>
          <w:szCs w:val="24"/>
        </w:rPr>
        <w:t xml:space="preserve"> Russian National Library</w:t>
      </w:r>
      <w:r w:rsidR="00F40C40">
        <w:rPr>
          <w:rFonts w:asciiTheme="majorBidi" w:hAnsiTheme="majorBidi" w:cstheme="majorBidi"/>
          <w:sz w:val="24"/>
          <w:szCs w:val="24"/>
        </w:rPr>
        <w:t>,</w:t>
      </w:r>
      <w:r w:rsidR="00F4745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provides additional interesting information:</w:t>
      </w:r>
    </w:p>
    <w:p w14:paraId="2B011BF7" w14:textId="4BB52D4D" w:rsidR="0038248C" w:rsidRPr="001B1E41" w:rsidRDefault="000B194D" w:rsidP="005B141A">
      <w:pPr>
        <w:rPr>
          <w:rFonts w:asciiTheme="majorBidi" w:hAnsiTheme="majorBidi" w:cstheme="majorBidi"/>
          <w:sz w:val="24"/>
          <w:szCs w:val="24"/>
          <w:rtl/>
          <w:lang w:val="en-GB"/>
        </w:rPr>
      </w:pPr>
      <w:r>
        <w:rPr>
          <w:rFonts w:asciiTheme="majorBidi" w:hAnsiTheme="majorBidi" w:cstheme="majorBidi"/>
          <w:sz w:val="24"/>
          <w:szCs w:val="24"/>
          <w:lang w:val="en-GB"/>
        </w:rPr>
        <w:t>In this manuscript, the Targum is interwoven with</w:t>
      </w:r>
      <w:r w:rsidR="0047700E">
        <w:rPr>
          <w:rFonts w:asciiTheme="majorBidi" w:hAnsiTheme="majorBidi" w:cstheme="majorBidi"/>
          <w:sz w:val="24"/>
          <w:szCs w:val="24"/>
          <w:lang w:val="en-GB"/>
        </w:rPr>
        <w:t>in</w:t>
      </w:r>
      <w:r>
        <w:rPr>
          <w:rFonts w:asciiTheme="majorBidi" w:hAnsiTheme="majorBidi" w:cstheme="majorBidi"/>
          <w:sz w:val="24"/>
          <w:szCs w:val="24"/>
          <w:lang w:val="en-GB"/>
        </w:rPr>
        <w:t xml:space="preserve"> the text of the Hebrew Bible: </w:t>
      </w:r>
      <w:del w:id="809" w:author="Author">
        <w:r>
          <w:rPr>
            <w:rFonts w:asciiTheme="majorBidi" w:hAnsiTheme="majorBidi" w:cstheme="majorBidi"/>
            <w:sz w:val="24"/>
            <w:szCs w:val="24"/>
            <w:lang w:val="en-GB"/>
          </w:rPr>
          <w:delText xml:space="preserve">after </w:delText>
        </w:r>
      </w:del>
      <w:r>
        <w:rPr>
          <w:rFonts w:asciiTheme="majorBidi" w:hAnsiTheme="majorBidi" w:cstheme="majorBidi"/>
          <w:sz w:val="24"/>
          <w:szCs w:val="24"/>
          <w:lang w:val="en-GB"/>
        </w:rPr>
        <w:t>each Hebrew verse</w:t>
      </w:r>
      <w:del w:id="810" w:author="Author">
        <w:r>
          <w:rPr>
            <w:rFonts w:asciiTheme="majorBidi" w:hAnsiTheme="majorBidi" w:cstheme="majorBidi"/>
            <w:sz w:val="24"/>
            <w:szCs w:val="24"/>
            <w:lang w:val="en-GB"/>
          </w:rPr>
          <w:delText>,</w:delText>
        </w:r>
      </w:del>
      <w:ins w:id="811" w:author="Author">
        <w:r w:rsidR="0044582A">
          <w:rPr>
            <w:rFonts w:asciiTheme="majorBidi" w:hAnsiTheme="majorBidi" w:cstheme="majorBidi"/>
            <w:sz w:val="24"/>
            <w:szCs w:val="24"/>
            <w:lang w:val="en-GB"/>
          </w:rPr>
          <w:t xml:space="preserve"> is followed by</w:t>
        </w:r>
      </w:ins>
      <w:r>
        <w:rPr>
          <w:rFonts w:asciiTheme="majorBidi" w:hAnsiTheme="majorBidi" w:cstheme="majorBidi"/>
          <w:sz w:val="24"/>
          <w:szCs w:val="24"/>
          <w:lang w:val="en-GB"/>
        </w:rPr>
        <w:t xml:space="preserve"> the Aramaic </w:t>
      </w:r>
      <w:del w:id="812" w:author="Author">
        <w:r>
          <w:rPr>
            <w:rFonts w:asciiTheme="majorBidi" w:hAnsiTheme="majorBidi" w:cstheme="majorBidi"/>
            <w:sz w:val="24"/>
            <w:szCs w:val="24"/>
            <w:lang w:val="en-GB"/>
          </w:rPr>
          <w:delText>targum is transcribed</w:delText>
        </w:r>
      </w:del>
      <w:ins w:id="813" w:author="Author">
        <w:r w:rsidR="0044582A">
          <w:rPr>
            <w:rFonts w:asciiTheme="majorBidi" w:hAnsiTheme="majorBidi" w:cstheme="majorBidi"/>
            <w:sz w:val="24"/>
            <w:szCs w:val="24"/>
            <w:lang w:val="en-GB"/>
          </w:rPr>
          <w:t>translation</w:t>
        </w:r>
      </w:ins>
      <w:r>
        <w:rPr>
          <w:rFonts w:asciiTheme="majorBidi" w:hAnsiTheme="majorBidi" w:cstheme="majorBidi"/>
          <w:sz w:val="24"/>
          <w:szCs w:val="24"/>
          <w:lang w:val="en-GB"/>
        </w:rPr>
        <w:t>. A</w:t>
      </w:r>
      <w:r w:rsidR="0038248C" w:rsidRPr="001B1E41">
        <w:rPr>
          <w:rFonts w:asciiTheme="majorBidi" w:hAnsiTheme="majorBidi" w:cstheme="majorBidi"/>
          <w:sz w:val="24"/>
          <w:szCs w:val="24"/>
          <w:lang w:val="en-GB"/>
        </w:rPr>
        <w:t xml:space="preserve">s in many manuscripts, the Targum </w:t>
      </w:r>
      <w:r w:rsidR="00FD5203">
        <w:rPr>
          <w:rFonts w:asciiTheme="majorBidi" w:hAnsiTheme="majorBidi" w:cstheme="majorBidi"/>
          <w:sz w:val="24"/>
          <w:szCs w:val="24"/>
          <w:lang w:val="en-GB"/>
        </w:rPr>
        <w:t xml:space="preserve">is also </w:t>
      </w:r>
      <w:r w:rsidR="007E0875">
        <w:rPr>
          <w:rFonts w:asciiTheme="majorBidi" w:hAnsiTheme="majorBidi" w:cstheme="majorBidi"/>
          <w:sz w:val="24"/>
          <w:szCs w:val="24"/>
          <w:lang w:val="en-GB"/>
        </w:rPr>
        <w:t xml:space="preserve">annotated </w:t>
      </w:r>
      <w:r w:rsidR="00FD5203">
        <w:rPr>
          <w:rFonts w:asciiTheme="majorBidi" w:hAnsiTheme="majorBidi" w:cstheme="majorBidi"/>
          <w:sz w:val="24"/>
          <w:szCs w:val="24"/>
          <w:lang w:val="en-GB"/>
        </w:rPr>
        <w:t xml:space="preserve">with cantillation marks, </w:t>
      </w:r>
      <w:r w:rsidR="002C6142" w:rsidRPr="001B1E41">
        <w:rPr>
          <w:rFonts w:asciiTheme="majorBidi" w:hAnsiTheme="majorBidi" w:cstheme="majorBidi"/>
          <w:sz w:val="24"/>
          <w:szCs w:val="24"/>
          <w:lang w:val="en-GB"/>
        </w:rPr>
        <w:t xml:space="preserve">according to the Babylonian system. The manuscript clearly shows the </w:t>
      </w:r>
      <w:r w:rsidR="00644F9B" w:rsidRPr="001B1E41">
        <w:rPr>
          <w:rFonts w:asciiTheme="majorBidi" w:hAnsiTheme="majorBidi" w:cstheme="majorBidi"/>
          <w:sz w:val="24"/>
          <w:szCs w:val="24"/>
          <w:lang w:val="en-GB"/>
        </w:rPr>
        <w:t>disjunctive</w:t>
      </w:r>
      <w:r w:rsidR="002C6142" w:rsidRPr="001B1E41">
        <w:rPr>
          <w:rFonts w:asciiTheme="majorBidi" w:hAnsiTheme="majorBidi" w:cstheme="majorBidi"/>
          <w:sz w:val="24"/>
          <w:szCs w:val="24"/>
          <w:lang w:val="en-GB"/>
        </w:rPr>
        <w:t xml:space="preserve"> sign (the Hebrew letter </w:t>
      </w:r>
      <w:del w:id="814" w:author="Author">
        <w:r w:rsidR="002C6142" w:rsidRPr="001B1E41">
          <w:rPr>
            <w:rFonts w:asciiTheme="majorBidi" w:hAnsiTheme="majorBidi" w:cstheme="majorBidi"/>
            <w:sz w:val="24"/>
            <w:szCs w:val="24"/>
            <w:lang w:val="en-GB"/>
          </w:rPr>
          <w:delText>“</w:delText>
        </w:r>
      </w:del>
      <w:r w:rsidR="002C6142" w:rsidRPr="001B1E41">
        <w:rPr>
          <w:rFonts w:asciiTheme="majorBidi" w:hAnsiTheme="majorBidi" w:cstheme="majorBidi"/>
          <w:i/>
          <w:iCs/>
          <w:sz w:val="24"/>
          <w:szCs w:val="24"/>
          <w:lang w:val="en-GB"/>
        </w:rPr>
        <w:t>zayin</w:t>
      </w:r>
      <w:del w:id="815" w:author="Author">
        <w:r w:rsidR="002C6142" w:rsidRPr="001B1E41">
          <w:rPr>
            <w:rFonts w:asciiTheme="majorBidi" w:hAnsiTheme="majorBidi" w:cstheme="majorBidi"/>
            <w:sz w:val="24"/>
            <w:szCs w:val="24"/>
            <w:lang w:val="en-GB"/>
          </w:rPr>
          <w:delText>”)</w:delText>
        </w:r>
      </w:del>
      <w:ins w:id="816" w:author="Author">
        <w:r w:rsidR="002C6142" w:rsidRPr="001B1E41">
          <w:rPr>
            <w:rFonts w:asciiTheme="majorBidi" w:hAnsiTheme="majorBidi" w:cstheme="majorBidi"/>
            <w:sz w:val="24"/>
            <w:szCs w:val="24"/>
            <w:lang w:val="en-GB"/>
          </w:rPr>
          <w:t>)</w:t>
        </w:r>
      </w:ins>
      <w:r w:rsidR="002C6142" w:rsidRPr="001B1E41">
        <w:rPr>
          <w:rFonts w:asciiTheme="majorBidi" w:hAnsiTheme="majorBidi" w:cstheme="majorBidi"/>
          <w:sz w:val="24"/>
          <w:szCs w:val="24"/>
          <w:lang w:val="en-GB"/>
        </w:rPr>
        <w:t xml:space="preserve"> above the word </w:t>
      </w:r>
      <w:del w:id="817" w:author="Author">
        <w:r w:rsidR="002C6142" w:rsidRPr="001B1E41">
          <w:rPr>
            <w:rFonts w:asciiTheme="majorBidi" w:hAnsiTheme="majorBidi" w:cstheme="majorBidi"/>
            <w:sz w:val="24"/>
            <w:szCs w:val="24"/>
            <w:lang w:val="en-GB"/>
          </w:rPr>
          <w:delText>“</w:delText>
        </w:r>
        <w:r w:rsidR="002C6142" w:rsidRPr="001B1E41">
          <w:rPr>
            <w:rFonts w:asciiTheme="majorBidi" w:hAnsiTheme="majorBidi" w:cstheme="majorBidi"/>
            <w:i/>
            <w:iCs/>
            <w:sz w:val="24"/>
            <w:szCs w:val="24"/>
            <w:lang w:val="en-GB"/>
          </w:rPr>
          <w:delText>od</w:delText>
        </w:r>
        <w:r w:rsidR="002C6142" w:rsidRPr="001B1E41">
          <w:rPr>
            <w:rFonts w:asciiTheme="majorBidi" w:hAnsiTheme="majorBidi" w:cstheme="majorBidi"/>
            <w:sz w:val="24"/>
            <w:szCs w:val="24"/>
            <w:lang w:val="en-GB"/>
          </w:rPr>
          <w:delText>”,</w:delText>
        </w:r>
      </w:del>
      <w:ins w:id="818" w:author="Author">
        <w:r w:rsidR="0044582A">
          <w:rPr>
            <w:rFonts w:ascii="SBL Hebrew" w:hAnsi="SBL Hebrew" w:cs="SBL Hebrew" w:hint="cs"/>
            <w:sz w:val="24"/>
            <w:szCs w:val="24"/>
            <w:rtl/>
          </w:rPr>
          <w:t>עוד</w:t>
        </w:r>
        <w:r w:rsidR="002C6142" w:rsidRPr="001B1E41">
          <w:rPr>
            <w:rFonts w:asciiTheme="majorBidi" w:hAnsiTheme="majorBidi" w:cstheme="majorBidi"/>
            <w:sz w:val="24"/>
            <w:szCs w:val="24"/>
            <w:lang w:val="en-GB"/>
          </w:rPr>
          <w:t>,</w:t>
        </w:r>
      </w:ins>
      <w:r w:rsidR="002C6142" w:rsidRPr="001B1E41">
        <w:rPr>
          <w:rFonts w:asciiTheme="majorBidi" w:hAnsiTheme="majorBidi" w:cstheme="majorBidi"/>
          <w:sz w:val="24"/>
          <w:szCs w:val="24"/>
          <w:lang w:val="en-GB"/>
        </w:rPr>
        <w:t xml:space="preserve"> in both the verse and the Targum.</w:t>
      </w:r>
      <w:r w:rsidR="009A21EA">
        <w:rPr>
          <w:rStyle w:val="FootnoteReference"/>
          <w:rFonts w:asciiTheme="majorBidi" w:hAnsiTheme="majorBidi" w:cstheme="majorBidi"/>
          <w:sz w:val="24"/>
          <w:szCs w:val="24"/>
          <w:lang w:val="en-GB"/>
        </w:rPr>
        <w:footnoteReference w:id="38"/>
      </w:r>
      <w:r w:rsidR="0070112D">
        <w:rPr>
          <w:rFonts w:asciiTheme="majorBidi" w:hAnsiTheme="majorBidi" w:cstheme="majorBidi"/>
          <w:sz w:val="24"/>
          <w:szCs w:val="24"/>
          <w:lang w:val="en-GB"/>
        </w:rPr>
        <w:t xml:space="preserve"> </w:t>
      </w:r>
      <w:proofErr w:type="spellStart"/>
      <w:r w:rsidR="003A4B31" w:rsidRPr="001B1E41">
        <w:rPr>
          <w:rFonts w:asciiTheme="majorBidi" w:hAnsiTheme="majorBidi" w:cstheme="majorBidi"/>
          <w:sz w:val="24"/>
          <w:szCs w:val="24"/>
          <w:lang w:val="en-GB"/>
        </w:rPr>
        <w:t>Yeivin</w:t>
      </w:r>
      <w:proofErr w:type="spellEnd"/>
      <w:r w:rsidR="002C6142" w:rsidRPr="001B1E41">
        <w:rPr>
          <w:rFonts w:asciiTheme="majorBidi" w:hAnsiTheme="majorBidi" w:cstheme="majorBidi"/>
          <w:sz w:val="24"/>
          <w:szCs w:val="24"/>
          <w:lang w:val="en-GB"/>
        </w:rPr>
        <w:t xml:space="preserve"> </w:t>
      </w:r>
      <w:r w:rsidR="00FF2B51" w:rsidRPr="001B1E41">
        <w:rPr>
          <w:rFonts w:asciiTheme="majorBidi" w:hAnsiTheme="majorBidi" w:cstheme="majorBidi"/>
          <w:sz w:val="24"/>
          <w:szCs w:val="24"/>
          <w:lang w:val="en-GB"/>
        </w:rPr>
        <w:t>ha</w:t>
      </w:r>
      <w:r w:rsidR="00FF2B51">
        <w:rPr>
          <w:rFonts w:asciiTheme="majorBidi" w:hAnsiTheme="majorBidi" w:cstheme="majorBidi"/>
          <w:sz w:val="24"/>
          <w:szCs w:val="24"/>
          <w:lang w:val="en-GB"/>
        </w:rPr>
        <w:t>s</w:t>
      </w:r>
      <w:r w:rsidR="00FF2B51" w:rsidRPr="001B1E41">
        <w:rPr>
          <w:rFonts w:asciiTheme="majorBidi" w:hAnsiTheme="majorBidi" w:cstheme="majorBidi"/>
          <w:sz w:val="24"/>
          <w:szCs w:val="24"/>
          <w:lang w:val="en-GB"/>
        </w:rPr>
        <w:t xml:space="preserve"> </w:t>
      </w:r>
      <w:r w:rsidR="002C6142" w:rsidRPr="001B1E41">
        <w:rPr>
          <w:rFonts w:asciiTheme="majorBidi" w:hAnsiTheme="majorBidi" w:cstheme="majorBidi"/>
          <w:sz w:val="24"/>
          <w:szCs w:val="24"/>
          <w:lang w:val="en-GB"/>
        </w:rPr>
        <w:t xml:space="preserve">already noted that the accents </w:t>
      </w:r>
      <w:r w:rsidR="00675DCE">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the Targum reflec</w:t>
      </w:r>
      <w:r w:rsidR="0047700E">
        <w:rPr>
          <w:rFonts w:asciiTheme="majorBidi" w:hAnsiTheme="majorBidi" w:cstheme="majorBidi"/>
          <w:sz w:val="24"/>
          <w:szCs w:val="24"/>
          <w:lang w:val="en-GB"/>
        </w:rPr>
        <w:t>t</w:t>
      </w:r>
      <w:r w:rsidR="002C6142" w:rsidRPr="001B1E41">
        <w:rPr>
          <w:rFonts w:asciiTheme="majorBidi" w:hAnsiTheme="majorBidi" w:cstheme="majorBidi"/>
          <w:sz w:val="24"/>
          <w:szCs w:val="24"/>
          <w:lang w:val="en-GB"/>
        </w:rPr>
        <w:t xml:space="preserve"> the accents </w:t>
      </w:r>
      <w:r w:rsidR="00A25A26">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 xml:space="preserve">the </w:t>
      </w:r>
      <w:del w:id="829" w:author="Author">
        <w:r w:rsidR="002D17A4" w:rsidRPr="001B1E41">
          <w:rPr>
            <w:rFonts w:asciiTheme="majorBidi" w:hAnsiTheme="majorBidi" w:cstheme="majorBidi"/>
            <w:sz w:val="24"/>
            <w:szCs w:val="24"/>
            <w:lang w:val="en-GB"/>
          </w:rPr>
          <w:delText>B</w:delText>
        </w:r>
      </w:del>
      <w:ins w:id="830" w:author="Author">
        <w:r w:rsidR="009830EF">
          <w:rPr>
            <w:rFonts w:asciiTheme="majorBidi" w:hAnsiTheme="majorBidi" w:cstheme="majorBidi"/>
            <w:sz w:val="24"/>
            <w:szCs w:val="24"/>
            <w:lang w:val="en-GB"/>
          </w:rPr>
          <w:t>b</w:t>
        </w:r>
      </w:ins>
      <w:r w:rsidR="009830EF" w:rsidRPr="001B1E41">
        <w:rPr>
          <w:rFonts w:asciiTheme="majorBidi" w:hAnsiTheme="majorBidi" w:cstheme="majorBidi"/>
          <w:sz w:val="24"/>
          <w:szCs w:val="24"/>
          <w:lang w:val="en-GB"/>
        </w:rPr>
        <w:t xml:space="preserve">iblical </w:t>
      </w:r>
      <w:r w:rsidR="002D17A4" w:rsidRPr="001B1E41">
        <w:rPr>
          <w:rFonts w:asciiTheme="majorBidi" w:hAnsiTheme="majorBidi" w:cstheme="majorBidi"/>
          <w:sz w:val="24"/>
          <w:szCs w:val="24"/>
          <w:lang w:val="en-GB"/>
        </w:rPr>
        <w:t>verse</w:t>
      </w:r>
      <w:r w:rsidR="002C6142" w:rsidRPr="001B1E41">
        <w:rPr>
          <w:rFonts w:asciiTheme="majorBidi" w:hAnsiTheme="majorBidi" w:cstheme="majorBidi"/>
          <w:sz w:val="24"/>
          <w:szCs w:val="24"/>
          <w:lang w:val="en-GB"/>
        </w:rPr>
        <w:t xml:space="preserve"> itself</w:t>
      </w:r>
      <w:r w:rsidR="0079605C" w:rsidRPr="001B1E41">
        <w:rPr>
          <w:rFonts w:asciiTheme="majorBidi" w:hAnsiTheme="majorBidi" w:cstheme="majorBidi"/>
          <w:sz w:val="24"/>
          <w:szCs w:val="24"/>
          <w:lang w:val="en-GB"/>
        </w:rPr>
        <w:t xml:space="preserve">, and </w:t>
      </w:r>
      <w:r w:rsidR="00F45A87" w:rsidRPr="001B1E41">
        <w:rPr>
          <w:rFonts w:asciiTheme="majorBidi" w:hAnsiTheme="majorBidi" w:cstheme="majorBidi"/>
          <w:sz w:val="24"/>
          <w:szCs w:val="24"/>
          <w:lang w:val="en-GB"/>
        </w:rPr>
        <w:t xml:space="preserve">do not </w:t>
      </w:r>
      <w:r w:rsidR="00F45A87" w:rsidRPr="00537009">
        <w:rPr>
          <w:rFonts w:asciiTheme="majorBidi" w:hAnsiTheme="majorBidi" w:cstheme="majorBidi"/>
          <w:sz w:val="24"/>
          <w:szCs w:val="24"/>
          <w:lang w:val="en-GB"/>
        </w:rPr>
        <w:t>necessarily</w:t>
      </w:r>
      <w:r w:rsidR="00F45A87" w:rsidRPr="001B1E41">
        <w:rPr>
          <w:rFonts w:asciiTheme="majorBidi" w:hAnsiTheme="majorBidi" w:cstheme="majorBidi"/>
          <w:sz w:val="24"/>
          <w:szCs w:val="24"/>
          <w:lang w:val="en-GB"/>
        </w:rPr>
        <w:t xml:space="preserve"> conform to the </w:t>
      </w:r>
      <w:r w:rsidR="00A25A26">
        <w:rPr>
          <w:rFonts w:asciiTheme="majorBidi" w:hAnsiTheme="majorBidi" w:cstheme="majorBidi"/>
          <w:sz w:val="24"/>
          <w:szCs w:val="24"/>
          <w:lang w:val="en-GB"/>
        </w:rPr>
        <w:t xml:space="preserve">interpretation </w:t>
      </w:r>
      <w:r w:rsidR="00F45A87" w:rsidRPr="001B1E41">
        <w:rPr>
          <w:rFonts w:asciiTheme="majorBidi" w:hAnsiTheme="majorBidi" w:cstheme="majorBidi"/>
          <w:sz w:val="24"/>
          <w:szCs w:val="24"/>
          <w:lang w:val="en-GB"/>
        </w:rPr>
        <w:t>of the Targum.</w:t>
      </w:r>
      <w:r w:rsidR="00214C8A">
        <w:rPr>
          <w:rStyle w:val="FootnoteReference"/>
          <w:rFonts w:asciiTheme="majorBidi" w:hAnsiTheme="majorBidi" w:cstheme="majorBidi"/>
          <w:sz w:val="24"/>
          <w:szCs w:val="24"/>
          <w:lang w:val="en-GB"/>
        </w:rPr>
        <w:footnoteReference w:id="39"/>
      </w:r>
      <w:r w:rsidR="00F45A87" w:rsidRPr="001B1E41">
        <w:rPr>
          <w:rFonts w:asciiTheme="majorBidi" w:hAnsiTheme="majorBidi" w:cstheme="majorBidi"/>
          <w:sz w:val="24"/>
          <w:szCs w:val="24"/>
          <w:lang w:val="en-GB"/>
        </w:rPr>
        <w:t xml:space="preserve"> </w:t>
      </w:r>
    </w:p>
    <w:p w14:paraId="29F62359" w14:textId="1DF89156" w:rsidR="00092927" w:rsidRDefault="00887ACB" w:rsidP="005B141A">
      <w:pPr>
        <w:rPr>
          <w:rFonts w:asciiTheme="majorBidi" w:hAnsiTheme="majorBidi" w:cstheme="majorBidi"/>
          <w:sz w:val="24"/>
          <w:szCs w:val="24"/>
          <w:lang w:val="en-GB"/>
        </w:rPr>
      </w:pPr>
      <w:r>
        <w:rPr>
          <w:rFonts w:asciiTheme="majorBidi" w:hAnsiTheme="majorBidi" w:cstheme="majorBidi"/>
          <w:sz w:val="24"/>
          <w:szCs w:val="24"/>
          <w:lang w:val="en-GB"/>
        </w:rPr>
        <w:t>T</w:t>
      </w:r>
      <w:r w:rsidR="00200C67" w:rsidRPr="001B1E41">
        <w:rPr>
          <w:rFonts w:asciiTheme="majorBidi" w:hAnsiTheme="majorBidi" w:cstheme="majorBidi"/>
          <w:sz w:val="24"/>
          <w:szCs w:val="24"/>
          <w:lang w:val="en-GB"/>
        </w:rPr>
        <w:t xml:space="preserve">his manuscript </w:t>
      </w:r>
      <w:r w:rsidR="00A208E5" w:rsidRPr="001B1E41">
        <w:rPr>
          <w:rFonts w:asciiTheme="majorBidi" w:hAnsiTheme="majorBidi" w:cstheme="majorBidi"/>
          <w:sz w:val="24"/>
          <w:szCs w:val="24"/>
          <w:lang w:val="en-GB"/>
        </w:rPr>
        <w:t xml:space="preserve">presents the </w:t>
      </w:r>
      <w:r w:rsidR="00200C67" w:rsidRPr="00FF2B51">
        <w:rPr>
          <w:rFonts w:asciiTheme="majorBidi" w:hAnsiTheme="majorBidi" w:cstheme="majorBidi"/>
          <w:sz w:val="24"/>
          <w:szCs w:val="24"/>
          <w:lang w:val="en-GB"/>
        </w:rPr>
        <w:t xml:space="preserve">Babylonian </w:t>
      </w:r>
      <w:r w:rsidR="00A208E5" w:rsidRPr="00FF2B51">
        <w:rPr>
          <w:rFonts w:asciiTheme="majorBidi" w:hAnsiTheme="majorBidi" w:cstheme="majorBidi"/>
          <w:sz w:val="24"/>
          <w:szCs w:val="24"/>
          <w:lang w:val="en-GB"/>
        </w:rPr>
        <w:t xml:space="preserve">cantillation </w:t>
      </w:r>
      <w:r w:rsidR="008B5105">
        <w:rPr>
          <w:rFonts w:asciiTheme="majorBidi" w:hAnsiTheme="majorBidi" w:cstheme="majorBidi"/>
          <w:sz w:val="24"/>
          <w:szCs w:val="24"/>
          <w:lang w:val="en-GB"/>
        </w:rPr>
        <w:t xml:space="preserve">system </w:t>
      </w:r>
      <w:r w:rsidR="00FF2B51">
        <w:rPr>
          <w:rFonts w:asciiTheme="majorBidi" w:hAnsiTheme="majorBidi" w:cstheme="majorBidi"/>
          <w:sz w:val="24"/>
          <w:szCs w:val="24"/>
          <w:lang w:val="en-GB"/>
        </w:rPr>
        <w:t>in its</w:t>
      </w:r>
      <w:r w:rsidR="00FF2B51"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earlie</w:t>
      </w:r>
      <w:r w:rsidR="00FF2B51">
        <w:rPr>
          <w:rFonts w:asciiTheme="majorBidi" w:hAnsiTheme="majorBidi" w:cstheme="majorBidi"/>
          <w:sz w:val="24"/>
          <w:szCs w:val="24"/>
          <w:lang w:val="en-GB"/>
        </w:rPr>
        <w:t>st</w:t>
      </w:r>
      <w:r w:rsidR="008B5105">
        <w:rPr>
          <w:rFonts w:asciiTheme="majorBidi" w:hAnsiTheme="majorBidi" w:cstheme="majorBidi"/>
          <w:sz w:val="24"/>
          <w:szCs w:val="24"/>
          <w:lang w:val="en-GB"/>
        </w:rPr>
        <w:t xml:space="preserve"> </w:t>
      </w:r>
      <w:r w:rsidR="00FF2B51">
        <w:rPr>
          <w:rFonts w:asciiTheme="majorBidi" w:hAnsiTheme="majorBidi" w:cstheme="majorBidi"/>
          <w:sz w:val="24"/>
          <w:szCs w:val="24"/>
          <w:lang w:val="en-GB"/>
        </w:rPr>
        <w:t>form</w:t>
      </w:r>
      <w:r w:rsidR="00FD4FC6">
        <w:rPr>
          <w:rFonts w:asciiTheme="majorBidi" w:hAnsiTheme="majorBidi" w:cstheme="majorBidi"/>
          <w:sz w:val="24"/>
          <w:szCs w:val="24"/>
        </w:rPr>
        <w:t>,</w:t>
      </w:r>
      <w:r w:rsidR="004B3CE3">
        <w:rPr>
          <w:rFonts w:asciiTheme="majorBidi" w:hAnsiTheme="majorBidi" w:cstheme="majorBidi"/>
          <w:sz w:val="24"/>
          <w:szCs w:val="24"/>
        </w:rPr>
        <w:t xml:space="preserve"> </w:t>
      </w:r>
      <w:del w:id="838" w:author="Author">
        <w:r w:rsidR="00FD4FC6">
          <w:rPr>
            <w:rFonts w:asciiTheme="majorBidi" w:hAnsiTheme="majorBidi" w:cstheme="majorBidi" w:hint="cs"/>
            <w:sz w:val="24"/>
            <w:szCs w:val="24"/>
            <w:rtl/>
          </w:rPr>
          <w:delText>שלא הושפע מהמסורת הטברנית</w:delText>
        </w:r>
      </w:del>
      <w:ins w:id="839" w:author="Author">
        <w:r w:rsidR="004B3CE3">
          <w:rPr>
            <w:rFonts w:asciiTheme="majorBidi" w:hAnsiTheme="majorBidi" w:cstheme="majorBidi"/>
            <w:sz w:val="24"/>
            <w:szCs w:val="24"/>
          </w:rPr>
          <w:t>before it was influenced by the Tiberian tradition</w:t>
        </w:r>
      </w:ins>
      <w:r w:rsidR="00200C67" w:rsidRPr="00FF2B51">
        <w:rPr>
          <w:rFonts w:asciiTheme="majorBidi" w:hAnsiTheme="majorBidi" w:cstheme="majorBidi"/>
          <w:sz w:val="24"/>
          <w:szCs w:val="24"/>
          <w:lang w:val="en-GB"/>
        </w:rPr>
        <w:t>.</w:t>
      </w:r>
      <w:r w:rsidR="006F7169">
        <w:rPr>
          <w:rStyle w:val="FootnoteReference"/>
          <w:rFonts w:asciiTheme="majorBidi" w:hAnsiTheme="majorBidi" w:cstheme="majorBidi"/>
          <w:sz w:val="24"/>
          <w:szCs w:val="24"/>
          <w:lang w:val="en-GB"/>
        </w:rPr>
        <w:footnoteReference w:id="40"/>
      </w:r>
      <w:r w:rsidR="00200C67" w:rsidRPr="00FF2B51">
        <w:rPr>
          <w:rFonts w:asciiTheme="majorBidi" w:hAnsiTheme="majorBidi" w:cstheme="majorBidi"/>
          <w:sz w:val="24"/>
          <w:szCs w:val="24"/>
          <w:lang w:val="en-GB"/>
        </w:rPr>
        <w:t xml:space="preserve"> It is interesting to note that </w:t>
      </w:r>
      <w:r w:rsidR="009817E4">
        <w:rPr>
          <w:rFonts w:asciiTheme="majorBidi" w:hAnsiTheme="majorBidi" w:cstheme="majorBidi"/>
          <w:sz w:val="24"/>
          <w:szCs w:val="24"/>
          <w:lang w:val="en-GB"/>
        </w:rPr>
        <w:t xml:space="preserve">these </w:t>
      </w:r>
      <w:r w:rsidR="001F3DDE">
        <w:rPr>
          <w:rFonts w:asciiTheme="majorBidi" w:hAnsiTheme="majorBidi" w:cstheme="majorBidi"/>
          <w:sz w:val="24"/>
          <w:szCs w:val="24"/>
          <w:lang w:val="en-GB"/>
        </w:rPr>
        <w:t>Babylonian cantillation marks</w:t>
      </w:r>
      <w:r w:rsidR="009817E4">
        <w:rPr>
          <w:rFonts w:asciiTheme="majorBidi" w:hAnsiTheme="majorBidi" w:cstheme="majorBidi"/>
          <w:sz w:val="24"/>
          <w:szCs w:val="24"/>
          <w:lang w:val="en-GB"/>
        </w:rPr>
        <w:t xml:space="preserve"> are transcribed alongside the earlier Babylonian vocalization marks, </w:t>
      </w:r>
      <w:del w:id="844" w:author="Author">
        <w:r w:rsidR="009817E4">
          <w:rPr>
            <w:rFonts w:asciiTheme="majorBidi" w:hAnsiTheme="majorBidi" w:cstheme="majorBidi"/>
            <w:sz w:val="24"/>
            <w:szCs w:val="24"/>
            <w:lang w:val="en-GB"/>
          </w:rPr>
          <w:delText>and, at the same time,</w:delText>
        </w:r>
      </w:del>
      <w:ins w:id="845" w:author="Author">
        <w:r w:rsidR="004B3CE3">
          <w:rPr>
            <w:rFonts w:asciiTheme="majorBidi" w:hAnsiTheme="majorBidi" w:cstheme="majorBidi"/>
            <w:sz w:val="24"/>
            <w:szCs w:val="24"/>
          </w:rPr>
          <w:t>as well as</w:t>
        </w:r>
      </w:ins>
      <w:r w:rsidR="00E92ABC" w:rsidRPr="00CC1088">
        <w:rPr>
          <w:rFonts w:asciiTheme="majorBidi" w:hAnsiTheme="majorBidi"/>
          <w:sz w:val="24"/>
          <w:rPrChange w:id="846" w:author="Author">
            <w:rPr>
              <w:rFonts w:asciiTheme="majorBidi" w:hAnsiTheme="majorBidi"/>
              <w:sz w:val="24"/>
              <w:lang w:val="en-GB"/>
            </w:rPr>
          </w:rPrChange>
        </w:rPr>
        <w:t xml:space="preserve"> </w:t>
      </w:r>
      <w:r w:rsidR="00BD37CF">
        <w:rPr>
          <w:rFonts w:asciiTheme="majorBidi" w:hAnsiTheme="majorBidi" w:cstheme="majorBidi"/>
          <w:sz w:val="24"/>
          <w:szCs w:val="24"/>
          <w:lang w:val="en-GB"/>
        </w:rPr>
        <w:t xml:space="preserve">alongside the Targum, </w:t>
      </w:r>
      <w:del w:id="847" w:author="Author">
        <w:r w:rsidR="00DE25DF">
          <w:rPr>
            <w:rFonts w:asciiTheme="majorBidi" w:hAnsiTheme="majorBidi" w:cstheme="majorBidi"/>
            <w:sz w:val="24"/>
            <w:szCs w:val="24"/>
            <w:lang w:val="en-GB"/>
          </w:rPr>
          <w:delText>which</w:delText>
        </w:r>
      </w:del>
      <w:ins w:id="848" w:author="Author">
        <w:r w:rsidR="004B3CE3">
          <w:rPr>
            <w:rFonts w:asciiTheme="majorBidi" w:hAnsiTheme="majorBidi" w:cstheme="majorBidi"/>
            <w:sz w:val="24"/>
            <w:szCs w:val="24"/>
            <w:lang w:val="en-GB"/>
          </w:rPr>
          <w:t>and these</w:t>
        </w:r>
      </w:ins>
      <w:r w:rsidR="004B3CE3">
        <w:rPr>
          <w:rFonts w:asciiTheme="majorBidi" w:hAnsiTheme="majorBidi" w:cstheme="majorBidi"/>
          <w:sz w:val="24"/>
          <w:szCs w:val="24"/>
          <w:lang w:val="en-GB"/>
        </w:rPr>
        <w:t xml:space="preserve"> </w:t>
      </w:r>
      <w:r w:rsidR="00DE25DF">
        <w:rPr>
          <w:rFonts w:asciiTheme="majorBidi" w:hAnsiTheme="majorBidi" w:cstheme="majorBidi"/>
          <w:sz w:val="24"/>
          <w:szCs w:val="24"/>
          <w:lang w:val="en-GB"/>
        </w:rPr>
        <w:t>by and large conform</w:t>
      </w:r>
      <w:del w:id="849" w:author="Author">
        <w:r w:rsidR="00DE25DF">
          <w:rPr>
            <w:rFonts w:asciiTheme="majorBidi" w:hAnsiTheme="majorBidi" w:cstheme="majorBidi"/>
            <w:sz w:val="24"/>
            <w:szCs w:val="24"/>
            <w:lang w:val="en-GB"/>
          </w:rPr>
          <w:delText>s</w:delText>
        </w:r>
      </w:del>
      <w:r w:rsidR="00DE25DF">
        <w:rPr>
          <w:rFonts w:asciiTheme="majorBidi" w:hAnsiTheme="majorBidi" w:cstheme="majorBidi"/>
          <w:sz w:val="24"/>
          <w:szCs w:val="24"/>
          <w:lang w:val="en-GB"/>
        </w:rPr>
        <w:t xml:space="preserve"> to the Tiberian accents. </w:t>
      </w:r>
      <w:r w:rsidR="00F035F0">
        <w:rPr>
          <w:rFonts w:asciiTheme="majorBidi" w:hAnsiTheme="majorBidi" w:cstheme="majorBidi"/>
          <w:sz w:val="24"/>
          <w:szCs w:val="24"/>
          <w:lang w:val="en-GB"/>
        </w:rPr>
        <w:t xml:space="preserve">The conflation of these two reading traditions </w:t>
      </w:r>
      <w:r w:rsidR="00D91C4D" w:rsidRPr="00FF2B51">
        <w:rPr>
          <w:rFonts w:asciiTheme="majorBidi" w:hAnsiTheme="majorBidi" w:cstheme="majorBidi"/>
          <w:sz w:val="24"/>
          <w:szCs w:val="24"/>
          <w:lang w:val="en-GB"/>
        </w:rPr>
        <w:t>may be the</w:t>
      </w:r>
      <w:r w:rsidR="00730FB5" w:rsidRPr="00FF2B51">
        <w:rPr>
          <w:rFonts w:asciiTheme="majorBidi" w:hAnsiTheme="majorBidi" w:cstheme="majorBidi"/>
          <w:sz w:val="24"/>
          <w:szCs w:val="24"/>
          <w:lang w:val="en-GB"/>
        </w:rPr>
        <w:t xml:space="preserve"> result</w:t>
      </w:r>
      <w:r w:rsidR="00D91C4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 xml:space="preserve">of the </w:t>
      </w:r>
      <w:del w:id="850" w:author="Author">
        <w:r w:rsidR="00763124" w:rsidRPr="00FF2B51">
          <w:rPr>
            <w:rFonts w:asciiTheme="majorBidi" w:hAnsiTheme="majorBidi" w:cstheme="majorBidi"/>
            <w:sz w:val="24"/>
            <w:szCs w:val="24"/>
            <w:lang w:val="en-GB"/>
          </w:rPr>
          <w:delText>B</w:delText>
        </w:r>
      </w:del>
      <w:ins w:id="851" w:author="Author">
        <w:r w:rsidR="004B3CE3">
          <w:rPr>
            <w:rFonts w:asciiTheme="majorBidi" w:hAnsiTheme="majorBidi" w:cstheme="majorBidi"/>
            <w:sz w:val="24"/>
            <w:szCs w:val="24"/>
            <w:lang w:val="en-GB"/>
          </w:rPr>
          <w:t>b</w:t>
        </w:r>
      </w:ins>
      <w:r w:rsidR="004B3CE3" w:rsidRPr="00FF2B51">
        <w:rPr>
          <w:rFonts w:asciiTheme="majorBidi" w:hAnsiTheme="majorBidi" w:cstheme="majorBidi"/>
          <w:sz w:val="24"/>
          <w:szCs w:val="24"/>
          <w:lang w:val="en-GB"/>
        </w:rPr>
        <w:t xml:space="preserve">iblical </w:t>
      </w:r>
      <w:r w:rsidR="002D17A4" w:rsidRPr="00FF2B51">
        <w:rPr>
          <w:rFonts w:asciiTheme="majorBidi" w:hAnsiTheme="majorBidi" w:cstheme="majorBidi"/>
          <w:sz w:val="24"/>
          <w:szCs w:val="24"/>
          <w:lang w:val="en-GB"/>
        </w:rPr>
        <w:t>text</w:t>
      </w:r>
      <w:r w:rsidR="00200C67" w:rsidRPr="00FF2B51">
        <w:rPr>
          <w:rFonts w:asciiTheme="majorBidi" w:hAnsiTheme="majorBidi" w:cstheme="majorBidi"/>
          <w:sz w:val="24"/>
          <w:szCs w:val="24"/>
          <w:lang w:val="en-GB"/>
        </w:rPr>
        <w:t xml:space="preserve"> and the </w:t>
      </w:r>
      <w:r w:rsidR="002D17A4" w:rsidRPr="00FF2B51">
        <w:rPr>
          <w:rFonts w:asciiTheme="majorBidi" w:hAnsiTheme="majorBidi" w:cstheme="majorBidi"/>
          <w:sz w:val="24"/>
          <w:szCs w:val="24"/>
          <w:lang w:val="en-GB"/>
        </w:rPr>
        <w:t>T</w:t>
      </w:r>
      <w:r w:rsidR="00200C67" w:rsidRPr="00FF2B51">
        <w:rPr>
          <w:rFonts w:asciiTheme="majorBidi" w:hAnsiTheme="majorBidi" w:cstheme="majorBidi"/>
          <w:sz w:val="24"/>
          <w:szCs w:val="24"/>
          <w:lang w:val="en-GB"/>
        </w:rPr>
        <w:t xml:space="preserve">argum </w:t>
      </w:r>
      <w:r w:rsidR="00730FB5" w:rsidRPr="00FF2B51">
        <w:rPr>
          <w:rFonts w:asciiTheme="majorBidi" w:hAnsiTheme="majorBidi" w:cstheme="majorBidi"/>
          <w:sz w:val="24"/>
          <w:szCs w:val="24"/>
          <w:lang w:val="en-GB"/>
        </w:rPr>
        <w:t xml:space="preserve">text </w:t>
      </w:r>
      <w:r w:rsidR="00D91C4D" w:rsidRPr="00FF2B51">
        <w:rPr>
          <w:rFonts w:asciiTheme="majorBidi" w:hAnsiTheme="majorBidi" w:cstheme="majorBidi"/>
          <w:sz w:val="24"/>
          <w:szCs w:val="24"/>
          <w:lang w:val="en-GB"/>
        </w:rPr>
        <w:t xml:space="preserve">having been copied </w:t>
      </w:r>
      <w:r w:rsidR="00200C67" w:rsidRPr="00FF2B51">
        <w:rPr>
          <w:rFonts w:asciiTheme="majorBidi" w:hAnsiTheme="majorBidi" w:cstheme="majorBidi"/>
          <w:sz w:val="24"/>
          <w:szCs w:val="24"/>
          <w:lang w:val="en-GB"/>
        </w:rPr>
        <w:t xml:space="preserve">from different sources that developed independently. </w:t>
      </w:r>
      <w:del w:id="852" w:author="Author">
        <w:r w:rsidR="00200C67" w:rsidRPr="00FF2B51">
          <w:rPr>
            <w:rFonts w:asciiTheme="majorBidi" w:hAnsiTheme="majorBidi" w:cstheme="majorBidi"/>
            <w:sz w:val="24"/>
            <w:szCs w:val="24"/>
            <w:lang w:val="en-GB"/>
          </w:rPr>
          <w:delText>But even</w:delText>
        </w:r>
      </w:del>
      <w:ins w:id="853" w:author="Author">
        <w:r w:rsidR="004B3CE3">
          <w:rPr>
            <w:rFonts w:asciiTheme="majorBidi" w:hAnsiTheme="majorBidi" w:cstheme="majorBidi"/>
            <w:sz w:val="24"/>
            <w:szCs w:val="24"/>
            <w:lang w:val="en-GB"/>
          </w:rPr>
          <w:t>E</w:t>
        </w:r>
        <w:r w:rsidR="00200C67" w:rsidRPr="00FF2B51">
          <w:rPr>
            <w:rFonts w:asciiTheme="majorBidi" w:hAnsiTheme="majorBidi" w:cstheme="majorBidi"/>
            <w:sz w:val="24"/>
            <w:szCs w:val="24"/>
            <w:lang w:val="en-GB"/>
          </w:rPr>
          <w:t>ven</w:t>
        </w:r>
      </w:ins>
      <w:r w:rsidR="00200C67" w:rsidRPr="00FF2B51">
        <w:rPr>
          <w:rFonts w:asciiTheme="majorBidi" w:hAnsiTheme="majorBidi" w:cstheme="majorBidi"/>
          <w:sz w:val="24"/>
          <w:szCs w:val="24"/>
          <w:lang w:val="en-GB"/>
        </w:rPr>
        <w:t xml:space="preserve"> if this </w:t>
      </w:r>
      <w:ins w:id="854" w:author="Author">
        <w:r w:rsidR="004B3CE3">
          <w:rPr>
            <w:rFonts w:asciiTheme="majorBidi" w:hAnsiTheme="majorBidi" w:cstheme="majorBidi"/>
            <w:sz w:val="24"/>
            <w:szCs w:val="24"/>
            <w:lang w:val="en-GB"/>
          </w:rPr>
          <w:t xml:space="preserve">suggestion </w:t>
        </w:r>
      </w:ins>
      <w:r w:rsidR="00200C67" w:rsidRPr="00FF2B51">
        <w:rPr>
          <w:rFonts w:asciiTheme="majorBidi" w:hAnsiTheme="majorBidi" w:cstheme="majorBidi"/>
          <w:sz w:val="24"/>
          <w:szCs w:val="24"/>
          <w:lang w:val="en-GB"/>
        </w:rPr>
        <w:t xml:space="preserve">is not </w:t>
      </w:r>
      <w:r w:rsidR="00D91C4D" w:rsidRPr="00FF2B51">
        <w:rPr>
          <w:rFonts w:asciiTheme="majorBidi" w:hAnsiTheme="majorBidi" w:cstheme="majorBidi"/>
          <w:sz w:val="24"/>
          <w:szCs w:val="24"/>
          <w:lang w:val="en-GB"/>
        </w:rPr>
        <w:t>conclusive</w:t>
      </w:r>
      <w:r w:rsidR="00200C67" w:rsidRPr="00FF2B51">
        <w:rPr>
          <w:rFonts w:asciiTheme="majorBidi" w:hAnsiTheme="majorBidi" w:cstheme="majorBidi"/>
          <w:sz w:val="24"/>
          <w:szCs w:val="24"/>
          <w:lang w:val="en-GB"/>
        </w:rPr>
        <w:t xml:space="preserve">, </w:t>
      </w:r>
      <w:ins w:id="855" w:author="Author">
        <w:r w:rsidR="004B3CE3">
          <w:rPr>
            <w:rFonts w:asciiTheme="majorBidi" w:hAnsiTheme="majorBidi" w:cstheme="majorBidi"/>
            <w:sz w:val="24"/>
            <w:szCs w:val="24"/>
          </w:rPr>
          <w:t>however</w:t>
        </w:r>
        <w:r w:rsidR="004B3CE3">
          <w:rPr>
            <w:rFonts w:asciiTheme="majorBidi" w:hAnsiTheme="majorBidi" w:cstheme="majorBidi"/>
            <w:sz w:val="24"/>
            <w:szCs w:val="24"/>
            <w:lang w:val="en-GB"/>
          </w:rPr>
          <w:t xml:space="preserve">, </w:t>
        </w:r>
      </w:ins>
      <w:r w:rsidR="00200C67" w:rsidRPr="00FF2B51">
        <w:rPr>
          <w:rFonts w:asciiTheme="majorBidi" w:hAnsiTheme="majorBidi" w:cstheme="majorBidi"/>
          <w:sz w:val="24"/>
          <w:szCs w:val="24"/>
          <w:lang w:val="en-GB"/>
        </w:rPr>
        <w:t>manuscripts of this kind</w:t>
      </w:r>
      <w:r w:rsidR="00543238">
        <w:rPr>
          <w:rFonts w:asciiTheme="majorBidi" w:hAnsiTheme="majorBidi" w:cstheme="majorBidi"/>
          <w:sz w:val="24"/>
          <w:szCs w:val="24"/>
          <w:lang w:val="en-GB"/>
        </w:rPr>
        <w:t xml:space="preserve">, which </w:t>
      </w:r>
      <w:r w:rsidR="00E40652">
        <w:rPr>
          <w:rFonts w:asciiTheme="majorBidi" w:hAnsiTheme="majorBidi" w:cstheme="majorBidi"/>
          <w:sz w:val="24"/>
          <w:szCs w:val="24"/>
          <w:lang w:val="en-GB"/>
        </w:rPr>
        <w:t>combine</w:t>
      </w:r>
      <w:del w:id="856" w:author="Author">
        <w:r w:rsidR="0013117D">
          <w:rPr>
            <w:rFonts w:asciiTheme="majorBidi" w:hAnsiTheme="majorBidi" w:cstheme="majorBidi"/>
            <w:sz w:val="24"/>
            <w:szCs w:val="24"/>
            <w:lang w:val="en-GB"/>
          </w:rPr>
          <w:delText xml:space="preserve"> together</w:delText>
        </w:r>
      </w:del>
      <w:r w:rsidR="0013117D">
        <w:rPr>
          <w:rFonts w:asciiTheme="majorBidi" w:hAnsiTheme="majorBidi" w:cstheme="majorBidi"/>
          <w:sz w:val="24"/>
          <w:szCs w:val="24"/>
          <w:lang w:val="en-GB"/>
        </w:rPr>
        <w:t xml:space="preserve"> </w:t>
      </w:r>
      <w:r w:rsidR="00543238">
        <w:rPr>
          <w:rFonts w:asciiTheme="majorBidi" w:hAnsiTheme="majorBidi" w:cstheme="majorBidi"/>
          <w:sz w:val="24"/>
          <w:szCs w:val="24"/>
          <w:lang w:val="en-GB"/>
        </w:rPr>
        <w:t xml:space="preserve">elements from two different reading traditions, </w:t>
      </w:r>
      <w:r w:rsidR="00200C67" w:rsidRPr="00FF2B51">
        <w:rPr>
          <w:rFonts w:asciiTheme="majorBidi" w:hAnsiTheme="majorBidi" w:cstheme="majorBidi"/>
          <w:sz w:val="24"/>
          <w:szCs w:val="24"/>
          <w:lang w:val="en-GB"/>
        </w:rPr>
        <w:t xml:space="preserve">strengthen the </w:t>
      </w:r>
      <w:r w:rsidR="00E3257C" w:rsidRPr="00FF2B51">
        <w:rPr>
          <w:rFonts w:asciiTheme="majorBidi" w:hAnsiTheme="majorBidi" w:cstheme="majorBidi"/>
          <w:sz w:val="24"/>
          <w:szCs w:val="24"/>
          <w:lang w:val="en-GB"/>
        </w:rPr>
        <w:t xml:space="preserve">assessment </w:t>
      </w:r>
      <w:r w:rsidR="00200C67" w:rsidRPr="00FF2B51">
        <w:rPr>
          <w:rFonts w:asciiTheme="majorBidi" w:hAnsiTheme="majorBidi" w:cstheme="majorBidi"/>
          <w:sz w:val="24"/>
          <w:szCs w:val="24"/>
          <w:lang w:val="en-GB"/>
        </w:rPr>
        <w:t xml:space="preserve">that the </w:t>
      </w:r>
      <w:r w:rsidR="009826E3" w:rsidRPr="00FF2B51">
        <w:rPr>
          <w:rFonts w:asciiTheme="majorBidi" w:hAnsiTheme="majorBidi" w:cstheme="majorBidi"/>
          <w:sz w:val="24"/>
          <w:szCs w:val="24"/>
          <w:lang w:val="en-GB"/>
        </w:rPr>
        <w:t>Tiberian</w:t>
      </w:r>
      <w:r w:rsidR="00200C67" w:rsidRPr="00FF2B51">
        <w:rPr>
          <w:rFonts w:asciiTheme="majorBidi" w:hAnsiTheme="majorBidi" w:cstheme="majorBidi"/>
          <w:sz w:val="24"/>
          <w:szCs w:val="24"/>
          <w:lang w:val="en-GB"/>
        </w:rPr>
        <w:t xml:space="preserve"> </w:t>
      </w:r>
      <w:r w:rsidR="00E41D1D">
        <w:rPr>
          <w:rFonts w:asciiTheme="majorBidi" w:hAnsiTheme="majorBidi" w:cstheme="majorBidi"/>
          <w:sz w:val="24"/>
          <w:szCs w:val="24"/>
          <w:lang w:val="en-GB"/>
        </w:rPr>
        <w:t>cantillation</w:t>
      </w:r>
      <w:r w:rsidR="00E41D1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system</w:t>
      </w:r>
      <w:r w:rsidR="003A009A">
        <w:rPr>
          <w:rFonts w:asciiTheme="majorBidi" w:hAnsiTheme="majorBidi" w:cstheme="majorBidi"/>
          <w:sz w:val="24"/>
          <w:szCs w:val="24"/>
          <w:lang w:val="en-GB"/>
        </w:rPr>
        <w:t xml:space="preserve"> </w:t>
      </w:r>
      <w:r w:rsidR="003A2364" w:rsidRPr="001339C9">
        <w:rPr>
          <w:rFonts w:asciiTheme="majorBidi" w:hAnsiTheme="majorBidi" w:cstheme="majorBidi"/>
          <w:sz w:val="24"/>
          <w:szCs w:val="24"/>
          <w:lang w:val="en-GB"/>
        </w:rPr>
        <w:t>was influenced by the Targum</w:t>
      </w:r>
      <w:r w:rsidR="003A009A">
        <w:rPr>
          <w:rFonts w:asciiTheme="majorBidi" w:hAnsiTheme="majorBidi" w:cstheme="majorBidi"/>
          <w:sz w:val="24"/>
          <w:szCs w:val="24"/>
          <w:lang w:val="en-GB"/>
        </w:rPr>
        <w:t xml:space="preserve">, </w:t>
      </w:r>
      <w:r w:rsidR="003A009A" w:rsidRPr="003A009A">
        <w:rPr>
          <w:rFonts w:asciiTheme="majorBidi" w:hAnsiTheme="majorBidi" w:cstheme="majorBidi"/>
          <w:sz w:val="24"/>
          <w:szCs w:val="24"/>
          <w:lang w:val="en-GB"/>
        </w:rPr>
        <w:t xml:space="preserve">particularly </w:t>
      </w:r>
      <w:r w:rsidR="003A009A">
        <w:rPr>
          <w:rFonts w:asciiTheme="majorBidi" w:hAnsiTheme="majorBidi" w:cstheme="majorBidi"/>
          <w:sz w:val="24"/>
          <w:szCs w:val="24"/>
          <w:lang w:val="en-GB"/>
        </w:rPr>
        <w:t xml:space="preserve">regarding </w:t>
      </w:r>
      <w:r w:rsidR="003A009A" w:rsidRPr="003A009A">
        <w:rPr>
          <w:rFonts w:asciiTheme="majorBidi" w:hAnsiTheme="majorBidi" w:cstheme="majorBidi"/>
          <w:sz w:val="24"/>
          <w:szCs w:val="24"/>
          <w:lang w:val="en-GB"/>
        </w:rPr>
        <w:t>the second-order disjunctives</w:t>
      </w:r>
      <w:r w:rsidR="003A2364" w:rsidRPr="001339C9">
        <w:rPr>
          <w:rFonts w:asciiTheme="majorBidi" w:hAnsiTheme="majorBidi" w:cstheme="majorBidi"/>
          <w:sz w:val="24"/>
          <w:szCs w:val="24"/>
          <w:lang w:val="en-GB"/>
        </w:rPr>
        <w:t>.</w:t>
      </w:r>
    </w:p>
    <w:p w14:paraId="1CCF0E2C" w14:textId="77777777" w:rsidR="0070112D" w:rsidRPr="00232874" w:rsidRDefault="0070112D" w:rsidP="005B141A">
      <w:pPr>
        <w:rPr>
          <w:rFonts w:asciiTheme="majorBidi" w:hAnsiTheme="majorBidi" w:cstheme="majorBidi"/>
          <w:sz w:val="24"/>
          <w:szCs w:val="24"/>
        </w:rPr>
      </w:pPr>
    </w:p>
    <w:p w14:paraId="3FDCCC1B" w14:textId="54885157" w:rsidR="003A2364" w:rsidRPr="00C05850" w:rsidRDefault="007220F9" w:rsidP="001D775C">
      <w:pPr>
        <w:pStyle w:val="Heading2"/>
        <w:bidi w:val="0"/>
        <w:rPr>
          <w:rFonts w:asciiTheme="majorBidi" w:hAnsiTheme="majorBidi" w:cstheme="majorBidi"/>
          <w:b/>
          <w:bCs w:val="0"/>
          <w:rtl/>
          <w:lang w:val="en-GB"/>
        </w:rPr>
      </w:pPr>
      <w:r w:rsidRPr="00C05850">
        <w:rPr>
          <w:rFonts w:asciiTheme="majorBidi" w:hAnsiTheme="majorBidi" w:cstheme="majorBidi"/>
          <w:b/>
          <w:bCs w:val="0"/>
          <w:lang w:val="en-GB"/>
        </w:rPr>
        <w:t>3</w:t>
      </w:r>
      <w:r w:rsidR="003A2364" w:rsidRPr="00C05850">
        <w:rPr>
          <w:rFonts w:asciiTheme="majorBidi" w:hAnsiTheme="majorBidi" w:cstheme="majorBidi"/>
          <w:b/>
          <w:bCs w:val="0"/>
          <w:lang w:val="en-GB"/>
        </w:rPr>
        <w:t xml:space="preserve">. Syntactical characterization of the Targum </w:t>
      </w:r>
    </w:p>
    <w:p w14:paraId="63EC5FD0" w14:textId="77777777" w:rsidR="00232874" w:rsidRDefault="003A2364" w:rsidP="00232874">
      <w:pPr>
        <w:rPr>
          <w:del w:id="857" w:author="Author"/>
          <w:rFonts w:asciiTheme="majorBidi" w:hAnsiTheme="majorBidi" w:cstheme="majorBidi"/>
          <w:sz w:val="24"/>
          <w:szCs w:val="24"/>
          <w:lang w:val="en-GB"/>
        </w:rPr>
      </w:pPr>
      <w:r w:rsidRPr="00CC1088">
        <w:rPr>
          <w:rFonts w:asciiTheme="majorBidi" w:hAnsiTheme="majorBidi"/>
          <w:sz w:val="24"/>
          <w:rPrChange w:id="858" w:author="Author">
            <w:rPr>
              <w:rFonts w:asciiTheme="majorBidi" w:hAnsiTheme="majorBidi"/>
              <w:sz w:val="24"/>
              <w:lang w:val="en-GB"/>
            </w:rPr>
          </w:rPrChange>
        </w:rPr>
        <w:t xml:space="preserve">In order to provide a </w:t>
      </w:r>
      <w:r w:rsidR="00BA6E7F" w:rsidRPr="00CC1088">
        <w:rPr>
          <w:rFonts w:asciiTheme="majorBidi" w:hAnsiTheme="majorBidi"/>
          <w:sz w:val="24"/>
          <w:rPrChange w:id="859" w:author="Author">
            <w:rPr>
              <w:rFonts w:asciiTheme="majorBidi" w:hAnsiTheme="majorBidi"/>
              <w:sz w:val="24"/>
              <w:lang w:val="en-GB"/>
            </w:rPr>
          </w:rPrChange>
        </w:rPr>
        <w:t xml:space="preserve">more </w:t>
      </w:r>
      <w:r w:rsidRPr="00CC1088">
        <w:rPr>
          <w:rFonts w:asciiTheme="majorBidi" w:hAnsiTheme="majorBidi"/>
          <w:sz w:val="24"/>
          <w:rPrChange w:id="860" w:author="Author">
            <w:rPr>
              <w:rFonts w:asciiTheme="majorBidi" w:hAnsiTheme="majorBidi"/>
              <w:sz w:val="24"/>
              <w:lang w:val="en-GB"/>
            </w:rPr>
          </w:rPrChange>
        </w:rPr>
        <w:t>general characterization of the Targum,</w:t>
      </w:r>
      <w:r w:rsidR="00232874" w:rsidRPr="00CC1088">
        <w:rPr>
          <w:rFonts w:asciiTheme="majorBidi" w:hAnsiTheme="majorBidi"/>
          <w:sz w:val="24"/>
          <w:rPrChange w:id="861" w:author="Author">
            <w:rPr>
              <w:rFonts w:asciiTheme="majorBidi" w:hAnsiTheme="majorBidi"/>
              <w:sz w:val="24"/>
              <w:lang w:val="en-GB"/>
            </w:rPr>
          </w:rPrChange>
        </w:rPr>
        <w:t xml:space="preserve"> not only specific verses in which the cantillation system presents an unexpected division,</w:t>
      </w:r>
      <w:r w:rsidRPr="00CC1088">
        <w:rPr>
          <w:rFonts w:asciiTheme="majorBidi" w:hAnsiTheme="majorBidi"/>
          <w:sz w:val="24"/>
          <w:rPrChange w:id="862" w:author="Author">
            <w:rPr>
              <w:rFonts w:asciiTheme="majorBidi" w:hAnsiTheme="majorBidi"/>
              <w:sz w:val="24"/>
              <w:lang w:val="en-GB"/>
            </w:rPr>
          </w:rPrChange>
        </w:rPr>
        <w:t xml:space="preserve"> I </w:t>
      </w:r>
      <w:r w:rsidR="00777A11" w:rsidRPr="00CC1088">
        <w:rPr>
          <w:rFonts w:asciiTheme="majorBidi" w:hAnsiTheme="majorBidi"/>
          <w:sz w:val="24"/>
          <w:rPrChange w:id="863" w:author="Author">
            <w:rPr>
              <w:rFonts w:asciiTheme="majorBidi" w:hAnsiTheme="majorBidi"/>
              <w:sz w:val="24"/>
              <w:lang w:val="en-GB"/>
            </w:rPr>
          </w:rPrChange>
        </w:rPr>
        <w:t xml:space="preserve">reviewed all of </w:t>
      </w:r>
      <w:r w:rsidR="00FA5411" w:rsidRPr="00CC1088">
        <w:rPr>
          <w:rFonts w:asciiTheme="majorBidi" w:hAnsiTheme="majorBidi"/>
          <w:sz w:val="24"/>
          <w:rPrChange w:id="864" w:author="Author">
            <w:rPr>
              <w:rFonts w:asciiTheme="majorBidi" w:hAnsiTheme="majorBidi"/>
              <w:sz w:val="24"/>
              <w:lang w:val="en-GB"/>
            </w:rPr>
          </w:rPrChange>
        </w:rPr>
        <w:t>the verses in the Minor Prophets</w:t>
      </w:r>
      <w:r w:rsidR="002059D7" w:rsidRPr="00CC1088">
        <w:rPr>
          <w:rFonts w:asciiTheme="majorBidi" w:hAnsiTheme="majorBidi"/>
          <w:sz w:val="24"/>
          <w:rPrChange w:id="865" w:author="Author">
            <w:rPr>
              <w:rFonts w:asciiTheme="majorBidi" w:hAnsiTheme="majorBidi"/>
              <w:sz w:val="24"/>
              <w:lang w:val="en-GB"/>
            </w:rPr>
          </w:rPrChange>
        </w:rPr>
        <w:t xml:space="preserve"> </w:t>
      </w:r>
      <w:r w:rsidR="00FA5411" w:rsidRPr="00CC1088">
        <w:rPr>
          <w:rFonts w:asciiTheme="majorBidi" w:hAnsiTheme="majorBidi"/>
          <w:sz w:val="24"/>
          <w:rPrChange w:id="866" w:author="Author">
            <w:rPr>
              <w:rFonts w:asciiTheme="majorBidi" w:hAnsiTheme="majorBidi"/>
              <w:sz w:val="24"/>
              <w:lang w:val="en-GB"/>
            </w:rPr>
          </w:rPrChange>
        </w:rPr>
        <w:t xml:space="preserve">and </w:t>
      </w:r>
      <w:r w:rsidRPr="00CC1088">
        <w:rPr>
          <w:rFonts w:asciiTheme="majorBidi" w:hAnsiTheme="majorBidi"/>
          <w:sz w:val="24"/>
          <w:rPrChange w:id="867" w:author="Author">
            <w:rPr>
              <w:rFonts w:asciiTheme="majorBidi" w:hAnsiTheme="majorBidi"/>
              <w:sz w:val="24"/>
              <w:lang w:val="en-GB"/>
            </w:rPr>
          </w:rPrChange>
        </w:rPr>
        <w:t xml:space="preserve">examined the division of </w:t>
      </w:r>
      <w:r w:rsidR="002059D7" w:rsidRPr="00CC1088">
        <w:rPr>
          <w:rFonts w:asciiTheme="majorBidi" w:hAnsiTheme="majorBidi"/>
          <w:sz w:val="24"/>
          <w:rPrChange w:id="868" w:author="Author">
            <w:rPr>
              <w:rFonts w:asciiTheme="majorBidi" w:hAnsiTheme="majorBidi"/>
              <w:sz w:val="24"/>
              <w:lang w:val="en-GB"/>
            </w:rPr>
          </w:rPrChange>
        </w:rPr>
        <w:t xml:space="preserve">each of </w:t>
      </w:r>
      <w:r w:rsidRPr="00CC1088">
        <w:rPr>
          <w:rFonts w:asciiTheme="majorBidi" w:hAnsiTheme="majorBidi"/>
          <w:sz w:val="24"/>
          <w:rPrChange w:id="869" w:author="Author">
            <w:rPr>
              <w:rFonts w:asciiTheme="majorBidi" w:hAnsiTheme="majorBidi"/>
              <w:sz w:val="24"/>
              <w:lang w:val="en-GB"/>
            </w:rPr>
          </w:rPrChange>
        </w:rPr>
        <w:t>the verse</w:t>
      </w:r>
      <w:r w:rsidR="00FA5411" w:rsidRPr="00CC1088">
        <w:rPr>
          <w:rFonts w:asciiTheme="majorBidi" w:hAnsiTheme="majorBidi"/>
          <w:sz w:val="24"/>
          <w:rPrChange w:id="870" w:author="Author">
            <w:rPr>
              <w:rFonts w:asciiTheme="majorBidi" w:hAnsiTheme="majorBidi"/>
              <w:sz w:val="24"/>
              <w:lang w:val="en-GB"/>
            </w:rPr>
          </w:rPrChange>
        </w:rPr>
        <w:t>s</w:t>
      </w:r>
      <w:r w:rsidR="00777A11" w:rsidRPr="00CC1088">
        <w:rPr>
          <w:rFonts w:asciiTheme="majorBidi" w:hAnsiTheme="majorBidi"/>
          <w:sz w:val="24"/>
          <w:rPrChange w:id="871" w:author="Author">
            <w:rPr>
              <w:rFonts w:asciiTheme="majorBidi" w:hAnsiTheme="majorBidi"/>
              <w:sz w:val="24"/>
              <w:lang w:val="en-GB"/>
            </w:rPr>
          </w:rPrChange>
        </w:rPr>
        <w:t xml:space="preserve">, both in the cantillation system and </w:t>
      </w:r>
      <w:r w:rsidR="003F1261" w:rsidRPr="00CC1088">
        <w:rPr>
          <w:rFonts w:asciiTheme="majorBidi" w:hAnsiTheme="majorBidi"/>
          <w:sz w:val="24"/>
          <w:rPrChange w:id="872" w:author="Author">
            <w:rPr>
              <w:rFonts w:asciiTheme="majorBidi" w:hAnsiTheme="majorBidi"/>
              <w:sz w:val="24"/>
              <w:lang w:val="en-GB"/>
            </w:rPr>
          </w:rPrChange>
        </w:rPr>
        <w:t xml:space="preserve">as reflected by </w:t>
      </w:r>
      <w:r w:rsidR="00777A11" w:rsidRPr="00CC1088">
        <w:rPr>
          <w:rFonts w:asciiTheme="majorBidi" w:hAnsiTheme="majorBidi"/>
          <w:sz w:val="24"/>
          <w:rPrChange w:id="873" w:author="Author">
            <w:rPr>
              <w:rFonts w:asciiTheme="majorBidi" w:hAnsiTheme="majorBidi"/>
              <w:sz w:val="24"/>
              <w:lang w:val="en-GB"/>
            </w:rPr>
          </w:rPrChange>
        </w:rPr>
        <w:t>the Targum.</w:t>
      </w:r>
      <w:r w:rsidR="00FA5411" w:rsidRPr="00CC1088">
        <w:rPr>
          <w:rFonts w:asciiTheme="majorBidi" w:hAnsiTheme="majorBidi"/>
          <w:sz w:val="24"/>
          <w:rPrChange w:id="874" w:author="Author">
            <w:rPr>
              <w:rFonts w:asciiTheme="majorBidi" w:hAnsiTheme="majorBidi"/>
              <w:sz w:val="24"/>
              <w:lang w:val="en-GB"/>
            </w:rPr>
          </w:rPrChange>
        </w:rPr>
        <w:t xml:space="preserve"> This comparison </w:t>
      </w:r>
      <w:r w:rsidR="00FA5411" w:rsidRPr="00CC1088">
        <w:rPr>
          <w:rFonts w:asciiTheme="majorBidi" w:hAnsiTheme="majorBidi"/>
          <w:sz w:val="24"/>
          <w:rPrChange w:id="875" w:author="Author">
            <w:rPr>
              <w:rFonts w:asciiTheme="majorBidi" w:hAnsiTheme="majorBidi"/>
              <w:sz w:val="24"/>
              <w:lang w:val="en-GB"/>
            </w:rPr>
          </w:rPrChange>
        </w:rPr>
        <w:lastRenderedPageBreak/>
        <w:t>indicated that the Targum</w:t>
      </w:r>
    </w:p>
    <w:p w14:paraId="7E24AB04" w14:textId="77777777" w:rsidR="00232874" w:rsidRDefault="00232874" w:rsidP="00232874">
      <w:pPr>
        <w:rPr>
          <w:del w:id="876" w:author="Author"/>
          <w:rFonts w:asciiTheme="majorBidi" w:hAnsiTheme="majorBidi" w:cstheme="majorBidi"/>
          <w:sz w:val="24"/>
          <w:szCs w:val="24"/>
          <w:rtl/>
          <w:lang w:val="en-GB"/>
        </w:rPr>
      </w:pPr>
      <w:del w:id="877" w:author="Author">
        <w:r>
          <w:rPr>
            <w:rFonts w:asciiTheme="majorBidi" w:hAnsiTheme="majorBidi" w:cstheme="majorBidi" w:hint="cs"/>
            <w:sz w:val="24"/>
            <w:szCs w:val="24"/>
            <w:rtl/>
            <w:lang w:val="en-GB"/>
          </w:rPr>
          <w:delText>חורג מחלוקת הפסוק על פי הטעמים כחלק</w:delText>
        </w:r>
        <w:r w:rsidR="003938CF">
          <w:rPr>
            <w:rFonts w:asciiTheme="majorBidi" w:hAnsiTheme="majorBidi" w:cstheme="majorBidi" w:hint="cs"/>
            <w:sz w:val="24"/>
            <w:szCs w:val="24"/>
            <w:rtl/>
            <w:lang w:val="en-GB"/>
          </w:rPr>
          <w:delText xml:space="preserve"> ממגמה</w:delText>
        </w:r>
        <w:r>
          <w:rPr>
            <w:rFonts w:asciiTheme="majorBidi" w:hAnsiTheme="majorBidi" w:cstheme="majorBidi" w:hint="cs"/>
            <w:sz w:val="24"/>
            <w:szCs w:val="24"/>
            <w:rtl/>
            <w:lang w:val="en-GB"/>
          </w:rPr>
          <w:delText xml:space="preserve"> </w:delText>
        </w:r>
      </w:del>
    </w:p>
    <w:p w14:paraId="07B8EDE7" w14:textId="2423CA3C" w:rsidR="00015F93" w:rsidRPr="00CC1088" w:rsidRDefault="00D56290" w:rsidP="005B141A">
      <w:pPr>
        <w:rPr>
          <w:rFonts w:asciiTheme="majorBidi" w:hAnsiTheme="majorBidi"/>
          <w:sz w:val="24"/>
          <w:rPrChange w:id="878" w:author="Author">
            <w:rPr>
              <w:rFonts w:asciiTheme="majorBidi" w:hAnsiTheme="majorBidi"/>
              <w:sz w:val="24"/>
              <w:lang w:val="en-GB"/>
            </w:rPr>
          </w:rPrChange>
        </w:rPr>
      </w:pPr>
      <w:del w:id="879" w:author="Author">
        <w:r>
          <w:rPr>
            <w:rFonts w:asciiTheme="majorBidi" w:hAnsiTheme="majorBidi" w:cstheme="majorBidi"/>
            <w:sz w:val="24"/>
            <w:szCs w:val="24"/>
            <w:lang w:val="en-GB"/>
          </w:rPr>
          <w:delText>tends</w:delText>
        </w:r>
      </w:del>
      <w:ins w:id="880" w:author="Author">
        <w:r w:rsidR="004B3CE3" w:rsidRPr="007D4F1E">
          <w:rPr>
            <w:rFonts w:asciiTheme="majorBidi" w:hAnsiTheme="majorBidi" w:cstheme="majorBidi"/>
            <w:sz w:val="24"/>
            <w:szCs w:val="24"/>
          </w:rPr>
          <w:t xml:space="preserve"> </w:t>
        </w:r>
        <w:proofErr w:type="gramStart"/>
        <w:r w:rsidR="004B3CE3">
          <w:rPr>
            <w:rFonts w:asciiTheme="majorBidi" w:hAnsiTheme="majorBidi" w:cstheme="majorBidi"/>
            <w:sz w:val="24"/>
            <w:szCs w:val="24"/>
          </w:rPr>
          <w:t>has a tendency</w:t>
        </w:r>
      </w:ins>
      <w:r w:rsidR="004B3CE3" w:rsidRPr="00CC1088">
        <w:rPr>
          <w:rFonts w:asciiTheme="majorBidi" w:hAnsiTheme="majorBidi"/>
          <w:sz w:val="24"/>
          <w:rPrChange w:id="881" w:author="Author">
            <w:rPr>
              <w:rFonts w:asciiTheme="majorBidi" w:hAnsiTheme="majorBidi"/>
              <w:sz w:val="24"/>
              <w:lang w:val="en-GB"/>
            </w:rPr>
          </w:rPrChange>
        </w:rPr>
        <w:t xml:space="preserve"> to</w:t>
      </w:r>
      <w:proofErr w:type="gramEnd"/>
      <w:r w:rsidR="004B3CE3" w:rsidRPr="00CC1088">
        <w:rPr>
          <w:rFonts w:asciiTheme="majorBidi" w:hAnsiTheme="majorBidi"/>
          <w:sz w:val="24"/>
          <w:rPrChange w:id="882" w:author="Author">
            <w:rPr>
              <w:rFonts w:asciiTheme="majorBidi" w:hAnsiTheme="majorBidi"/>
              <w:sz w:val="24"/>
              <w:lang w:val="en-GB"/>
            </w:rPr>
          </w:rPrChange>
        </w:rPr>
        <w:t xml:space="preserve"> </w:t>
      </w:r>
      <w:del w:id="883" w:author="Author">
        <w:r w:rsidR="001F2E1E">
          <w:rPr>
            <w:rFonts w:asciiTheme="majorBidi" w:hAnsiTheme="majorBidi" w:cstheme="majorBidi"/>
            <w:sz w:val="24"/>
            <w:szCs w:val="24"/>
            <w:lang w:val="en-GB"/>
          </w:rPr>
          <w:delText>prefer</w:delText>
        </w:r>
      </w:del>
      <w:ins w:id="884" w:author="Author">
        <w:r w:rsidR="004B3CE3" w:rsidRPr="007D4F1E">
          <w:rPr>
            <w:rFonts w:asciiTheme="majorBidi" w:hAnsiTheme="majorBidi" w:cstheme="majorBidi"/>
            <w:sz w:val="24"/>
            <w:szCs w:val="24"/>
          </w:rPr>
          <w:t xml:space="preserve">deviate from the </w:t>
        </w:r>
        <w:r w:rsidR="004B3CE3">
          <w:rPr>
            <w:rFonts w:asciiTheme="majorBidi" w:hAnsiTheme="majorBidi" w:cstheme="majorBidi"/>
            <w:sz w:val="24"/>
            <w:szCs w:val="24"/>
          </w:rPr>
          <w:t xml:space="preserve">cantillation-based </w:t>
        </w:r>
        <w:r w:rsidR="004B3CE3" w:rsidRPr="007D4F1E">
          <w:rPr>
            <w:rFonts w:asciiTheme="majorBidi" w:hAnsiTheme="majorBidi" w:cstheme="majorBidi"/>
            <w:sz w:val="24"/>
            <w:szCs w:val="24"/>
          </w:rPr>
          <w:t xml:space="preserve">verse </w:t>
        </w:r>
        <w:r w:rsidR="004B3CE3">
          <w:rPr>
            <w:rFonts w:asciiTheme="majorBidi" w:hAnsiTheme="majorBidi" w:cstheme="majorBidi"/>
            <w:sz w:val="24"/>
            <w:szCs w:val="24"/>
          </w:rPr>
          <w:t>division and to favor</w:t>
        </w:r>
      </w:ins>
      <w:r w:rsidR="00C20403" w:rsidRPr="00CC1088">
        <w:rPr>
          <w:rFonts w:asciiTheme="majorBidi" w:hAnsiTheme="majorBidi"/>
          <w:sz w:val="24"/>
          <w:rPrChange w:id="885" w:author="Author">
            <w:rPr>
              <w:rFonts w:asciiTheme="majorBidi" w:hAnsiTheme="majorBidi"/>
              <w:sz w:val="24"/>
              <w:lang w:val="en-GB"/>
            </w:rPr>
          </w:rPrChange>
        </w:rPr>
        <w:t xml:space="preserve"> </w:t>
      </w:r>
      <w:r w:rsidR="001F2E1E" w:rsidRPr="00CC1088">
        <w:rPr>
          <w:rFonts w:asciiTheme="majorBidi" w:hAnsiTheme="majorBidi"/>
          <w:sz w:val="24"/>
          <w:rPrChange w:id="886" w:author="Author">
            <w:rPr>
              <w:rFonts w:asciiTheme="majorBidi" w:hAnsiTheme="majorBidi"/>
              <w:sz w:val="24"/>
              <w:lang w:val="en-GB"/>
            </w:rPr>
          </w:rPrChange>
        </w:rPr>
        <w:t>complex</w:t>
      </w:r>
      <w:r w:rsidR="00C20403" w:rsidRPr="00CC1088">
        <w:rPr>
          <w:rFonts w:asciiTheme="majorBidi" w:hAnsiTheme="majorBidi"/>
          <w:sz w:val="24"/>
          <w:rPrChange w:id="887" w:author="Author">
            <w:rPr>
              <w:rFonts w:asciiTheme="majorBidi" w:hAnsiTheme="majorBidi"/>
              <w:sz w:val="24"/>
              <w:lang w:val="en-GB"/>
            </w:rPr>
          </w:rPrChange>
        </w:rPr>
        <w:t xml:space="preserve"> </w:t>
      </w:r>
      <w:r w:rsidR="001F2E1E" w:rsidRPr="00CC1088">
        <w:rPr>
          <w:rFonts w:asciiTheme="majorBidi" w:hAnsiTheme="majorBidi"/>
          <w:sz w:val="24"/>
          <w:rPrChange w:id="888" w:author="Author">
            <w:rPr>
              <w:rFonts w:asciiTheme="majorBidi" w:hAnsiTheme="majorBidi"/>
              <w:sz w:val="24"/>
              <w:lang w:val="en-GB"/>
            </w:rPr>
          </w:rPrChange>
        </w:rPr>
        <w:t xml:space="preserve">sentences </w:t>
      </w:r>
      <w:r w:rsidR="001E3994" w:rsidRPr="00CC1088">
        <w:rPr>
          <w:rFonts w:asciiTheme="majorBidi" w:hAnsiTheme="majorBidi"/>
          <w:sz w:val="24"/>
          <w:rPrChange w:id="889" w:author="Author">
            <w:rPr>
              <w:rFonts w:asciiTheme="majorBidi" w:hAnsiTheme="majorBidi"/>
              <w:sz w:val="24"/>
              <w:lang w:val="en-GB"/>
            </w:rPr>
          </w:rPrChange>
        </w:rPr>
        <w:t xml:space="preserve">with subordinate clauses, rather than </w:t>
      </w:r>
      <w:r w:rsidR="00414888" w:rsidRPr="00CC1088">
        <w:rPr>
          <w:rFonts w:asciiTheme="majorBidi" w:hAnsiTheme="majorBidi"/>
          <w:sz w:val="24"/>
          <w:rPrChange w:id="890" w:author="Author">
            <w:rPr>
              <w:rFonts w:asciiTheme="majorBidi" w:hAnsiTheme="majorBidi"/>
              <w:sz w:val="24"/>
              <w:lang w:val="en-GB"/>
            </w:rPr>
          </w:rPrChange>
        </w:rPr>
        <w:t xml:space="preserve">compound </w:t>
      </w:r>
      <w:r w:rsidR="001E3994" w:rsidRPr="00CC1088">
        <w:rPr>
          <w:rFonts w:asciiTheme="majorBidi" w:hAnsiTheme="majorBidi"/>
          <w:sz w:val="24"/>
          <w:rPrChange w:id="891" w:author="Author">
            <w:rPr>
              <w:rFonts w:asciiTheme="majorBidi" w:hAnsiTheme="majorBidi"/>
              <w:sz w:val="24"/>
              <w:lang w:val="en-GB"/>
            </w:rPr>
          </w:rPrChange>
        </w:rPr>
        <w:t>sentences composed of multiple independent parts.</w:t>
      </w:r>
      <w:r w:rsidR="00FA5411" w:rsidRPr="00CC1088">
        <w:rPr>
          <w:rFonts w:asciiTheme="majorBidi" w:hAnsiTheme="majorBidi"/>
          <w:sz w:val="24"/>
          <w:rPrChange w:id="892" w:author="Author">
            <w:rPr>
              <w:rFonts w:asciiTheme="majorBidi" w:hAnsiTheme="majorBidi"/>
              <w:sz w:val="24"/>
              <w:lang w:val="en-GB"/>
            </w:rPr>
          </w:rPrChange>
        </w:rPr>
        <w:t xml:space="preserve"> </w:t>
      </w:r>
    </w:p>
    <w:p w14:paraId="3CA78E5A" w14:textId="65ACCDC1" w:rsidR="00730FB5" w:rsidRPr="004B3CE3" w:rsidRDefault="00FA5411" w:rsidP="005B141A">
      <w:pPr>
        <w:rPr>
          <w:rFonts w:asciiTheme="majorBidi" w:hAnsiTheme="majorBidi" w:cstheme="majorBidi"/>
          <w:sz w:val="24"/>
          <w:szCs w:val="24"/>
        </w:rPr>
      </w:pPr>
      <w:r w:rsidRPr="00CC1088">
        <w:rPr>
          <w:rFonts w:asciiTheme="majorBidi" w:hAnsiTheme="majorBidi"/>
          <w:sz w:val="24"/>
          <w:rPrChange w:id="893" w:author="Author">
            <w:rPr>
              <w:rFonts w:asciiTheme="majorBidi" w:hAnsiTheme="majorBidi"/>
              <w:sz w:val="24"/>
              <w:lang w:val="en-GB"/>
            </w:rPr>
          </w:rPrChange>
        </w:rPr>
        <w:t xml:space="preserve">For example: </w:t>
      </w:r>
    </w:p>
    <w:p w14:paraId="02933556" w14:textId="58C92D27" w:rsidR="00B8602F" w:rsidRPr="004B3CE3" w:rsidRDefault="00B8602F" w:rsidP="00CC1088">
      <w:pPr>
        <w:bidi/>
        <w:ind w:left="720"/>
        <w:rPr>
          <w:rFonts w:asciiTheme="majorBidi" w:hAnsiTheme="majorBidi" w:cstheme="majorBidi"/>
          <w:sz w:val="24"/>
          <w:szCs w:val="24"/>
          <w:rtl/>
        </w:rPr>
        <w:pPrChange w:id="894" w:author="Author">
          <w:pPr>
            <w:bidi/>
          </w:pPr>
        </w:pPrChange>
      </w:pPr>
      <w:r w:rsidRPr="004B3CE3">
        <w:rPr>
          <w:rFonts w:ascii="SBL Hebrew" w:hAnsi="SBL Hebrew" w:cs="SBL Hebrew"/>
          <w:sz w:val="24"/>
          <w:szCs w:val="24"/>
          <w:rtl/>
        </w:rPr>
        <w:t xml:space="preserve">הַ֥עַל כֵּ֖ן יָרִ֣יק </w:t>
      </w:r>
      <w:proofErr w:type="spellStart"/>
      <w:r w:rsidRPr="004B3CE3">
        <w:rPr>
          <w:rFonts w:ascii="SBL Hebrew" w:hAnsi="SBL Hebrew" w:cs="SBL Hebrew"/>
          <w:sz w:val="24"/>
          <w:szCs w:val="24"/>
          <w:rtl/>
        </w:rPr>
        <w:t>חֶרְמ֑ו</w:t>
      </w:r>
      <w:proofErr w:type="spellEnd"/>
      <w:r w:rsidRPr="004B3CE3">
        <w:rPr>
          <w:rFonts w:ascii="SBL Hebrew" w:hAnsi="SBL Hebrew" w:cs="SBL Hebrew"/>
          <w:sz w:val="24"/>
          <w:szCs w:val="24"/>
          <w:rtl/>
        </w:rPr>
        <w:t>ֹ וְתָמִ֛יד לַֽהֲרֹ֥ג גּוֹיִ֖ם לֹ֥א יַחְמֽוֹל</w:t>
      </w:r>
      <w:r w:rsidRPr="004B3CE3">
        <w:rPr>
          <w:rFonts w:asciiTheme="majorBidi" w:hAnsiTheme="majorBidi" w:cstheme="majorBidi"/>
          <w:sz w:val="24"/>
          <w:szCs w:val="24"/>
        </w:rPr>
        <w:t xml:space="preserve"> </w:t>
      </w:r>
    </w:p>
    <w:p w14:paraId="53E9022B" w14:textId="102D35B9" w:rsidR="00B8602F" w:rsidRPr="004B3CE3" w:rsidRDefault="00B8602F" w:rsidP="00CC1088">
      <w:pPr>
        <w:ind w:left="720" w:right="652"/>
        <w:rPr>
          <w:rFonts w:asciiTheme="majorBidi" w:hAnsiTheme="majorBidi" w:cstheme="majorBidi"/>
          <w:sz w:val="24"/>
          <w:szCs w:val="24"/>
        </w:rPr>
        <w:pPrChange w:id="895" w:author="Author">
          <w:pPr/>
        </w:pPrChange>
      </w:pPr>
      <w:r w:rsidRPr="004B3CE3">
        <w:rPr>
          <w:rFonts w:asciiTheme="majorBidi" w:hAnsiTheme="majorBidi" w:cstheme="majorBidi"/>
          <w:sz w:val="24"/>
          <w:szCs w:val="24"/>
        </w:rPr>
        <w:t>Shall they therefore empty their net, and not spare continually to slay the nations?</w:t>
      </w:r>
      <w:r w:rsidR="00C67D4A" w:rsidRPr="004B3CE3">
        <w:rPr>
          <w:rStyle w:val="FootnoteReference"/>
          <w:rFonts w:asciiTheme="majorBidi" w:hAnsiTheme="majorBidi" w:cstheme="majorBidi"/>
          <w:sz w:val="24"/>
          <w:szCs w:val="24"/>
          <w:rtl/>
        </w:rPr>
        <w:t xml:space="preserve"> </w:t>
      </w:r>
      <w:r w:rsidR="00C67D4A" w:rsidRPr="004B3CE3">
        <w:rPr>
          <w:rStyle w:val="FootnoteReference"/>
          <w:rFonts w:asciiTheme="majorBidi" w:hAnsiTheme="majorBidi" w:cstheme="majorBidi"/>
          <w:sz w:val="24"/>
          <w:szCs w:val="24"/>
          <w:rtl/>
        </w:rPr>
        <w:footnoteReference w:id="41"/>
      </w:r>
    </w:p>
    <w:p w14:paraId="0C121B4B" w14:textId="77777777" w:rsidR="00B8602F" w:rsidRPr="001D7D19" w:rsidRDefault="00B8602F" w:rsidP="001D775C">
      <w:pPr>
        <w:rPr>
          <w:del w:id="900" w:author="Author"/>
          <w:rFonts w:asciiTheme="majorBidi" w:hAnsiTheme="majorBidi" w:cstheme="majorBidi"/>
          <w:sz w:val="24"/>
          <w:szCs w:val="24"/>
        </w:rPr>
      </w:pPr>
    </w:p>
    <w:p w14:paraId="7B242C19" w14:textId="42A0C9E6" w:rsidR="007036F1" w:rsidRPr="001D7D19" w:rsidRDefault="007036F1" w:rsidP="005B141A">
      <w:pPr>
        <w:rPr>
          <w:rFonts w:asciiTheme="majorBidi" w:hAnsiTheme="majorBidi" w:cstheme="majorBidi"/>
          <w:sz w:val="24"/>
          <w:szCs w:val="24"/>
          <w:lang w:val="en-GB"/>
        </w:rPr>
      </w:pPr>
      <w:r w:rsidRPr="00CC1088">
        <w:rPr>
          <w:rFonts w:asciiTheme="majorBidi" w:hAnsiTheme="majorBidi"/>
          <w:sz w:val="24"/>
          <w:rPrChange w:id="901" w:author="Author">
            <w:rPr>
              <w:rFonts w:asciiTheme="majorBidi" w:hAnsiTheme="majorBidi"/>
              <w:sz w:val="24"/>
              <w:lang w:val="en-GB"/>
            </w:rPr>
          </w:rPrChange>
        </w:rPr>
        <w:t xml:space="preserve">According to the </w:t>
      </w:r>
      <w:r w:rsidR="00894892" w:rsidRPr="00CC1088">
        <w:rPr>
          <w:rFonts w:asciiTheme="majorBidi" w:hAnsiTheme="majorBidi"/>
          <w:sz w:val="24"/>
          <w:rPrChange w:id="902" w:author="Author">
            <w:rPr>
              <w:rFonts w:asciiTheme="majorBidi" w:hAnsiTheme="majorBidi"/>
              <w:sz w:val="24"/>
              <w:lang w:val="en-GB"/>
            </w:rPr>
          </w:rPrChange>
        </w:rPr>
        <w:t xml:space="preserve">Masoretic </w:t>
      </w:r>
      <w:r w:rsidRPr="00CC1088">
        <w:rPr>
          <w:rFonts w:asciiTheme="majorBidi" w:hAnsiTheme="majorBidi"/>
          <w:sz w:val="24"/>
          <w:rPrChange w:id="903" w:author="Author">
            <w:rPr>
              <w:rFonts w:asciiTheme="majorBidi" w:hAnsiTheme="majorBidi"/>
              <w:sz w:val="24"/>
              <w:lang w:val="en-GB"/>
            </w:rPr>
          </w:rPrChange>
        </w:rPr>
        <w:t>division of the verse</w:t>
      </w:r>
      <w:r w:rsidR="00AD3766" w:rsidRPr="00CC1088">
        <w:rPr>
          <w:rFonts w:asciiTheme="majorBidi" w:hAnsiTheme="majorBidi"/>
          <w:sz w:val="24"/>
          <w:rPrChange w:id="904" w:author="Author">
            <w:rPr>
              <w:rFonts w:asciiTheme="majorBidi" w:hAnsiTheme="majorBidi"/>
              <w:sz w:val="24"/>
              <w:lang w:val="en-GB"/>
            </w:rPr>
          </w:rPrChange>
        </w:rPr>
        <w:t xml:space="preserve">, the </w:t>
      </w:r>
      <w:del w:id="905" w:author="Author">
        <w:r w:rsidRPr="001D7D19">
          <w:rPr>
            <w:rFonts w:asciiTheme="majorBidi" w:hAnsiTheme="majorBidi" w:cstheme="majorBidi"/>
            <w:sz w:val="24"/>
            <w:szCs w:val="24"/>
            <w:lang w:val="en-GB"/>
          </w:rPr>
          <w:delText>“</w:delText>
        </w:r>
      </w:del>
      <w:proofErr w:type="spellStart"/>
      <w:r w:rsidRPr="00CC1088">
        <w:rPr>
          <w:rFonts w:asciiTheme="majorBidi" w:hAnsiTheme="majorBidi"/>
          <w:i/>
          <w:sz w:val="24"/>
          <w:rPrChange w:id="906" w:author="Author">
            <w:rPr>
              <w:rFonts w:asciiTheme="majorBidi" w:hAnsiTheme="majorBidi"/>
              <w:i/>
              <w:sz w:val="24"/>
              <w:lang w:val="en-GB"/>
            </w:rPr>
          </w:rPrChange>
        </w:rPr>
        <w:t>etnach</w:t>
      </w:r>
      <w:r w:rsidR="00150462" w:rsidRPr="00CC1088">
        <w:rPr>
          <w:rFonts w:asciiTheme="majorBidi" w:hAnsiTheme="majorBidi"/>
          <w:i/>
          <w:sz w:val="24"/>
          <w:rPrChange w:id="907" w:author="Author">
            <w:rPr>
              <w:rFonts w:asciiTheme="majorBidi" w:hAnsiTheme="majorBidi"/>
              <w:i/>
              <w:sz w:val="24"/>
              <w:lang w:val="en-GB"/>
            </w:rPr>
          </w:rPrChange>
        </w:rPr>
        <w:t>ta</w:t>
      </w:r>
      <w:proofErr w:type="spellEnd"/>
      <w:del w:id="908" w:author="Author">
        <w:r w:rsidRPr="001D7D19">
          <w:rPr>
            <w:rFonts w:asciiTheme="majorBidi" w:hAnsiTheme="majorBidi" w:cstheme="majorBidi"/>
            <w:sz w:val="24"/>
            <w:szCs w:val="24"/>
            <w:lang w:val="en-GB"/>
          </w:rPr>
          <w:delText>” –</w:delText>
        </w:r>
      </w:del>
      <w:ins w:id="909" w:author="Author">
        <w:r w:rsidRPr="007D4F1E">
          <w:rPr>
            <w:rFonts w:asciiTheme="majorBidi" w:hAnsiTheme="majorBidi" w:cstheme="majorBidi"/>
            <w:sz w:val="24"/>
            <w:szCs w:val="24"/>
          </w:rPr>
          <w:t xml:space="preserve"> </w:t>
        </w:r>
      </w:ins>
      <w:r w:rsidRPr="00CC1088">
        <w:rPr>
          <w:rFonts w:asciiTheme="majorBidi" w:hAnsiTheme="majorBidi"/>
          <w:sz w:val="24"/>
          <w:rPrChange w:id="910" w:author="Author">
            <w:rPr>
              <w:rFonts w:asciiTheme="majorBidi" w:hAnsiTheme="majorBidi"/>
              <w:sz w:val="24"/>
              <w:lang w:val="en-GB"/>
            </w:rPr>
          </w:rPrChange>
        </w:rPr>
        <w:t xml:space="preserve">is located </w:t>
      </w:r>
      <w:r w:rsidR="00AD3766" w:rsidRPr="00CC1088">
        <w:rPr>
          <w:rFonts w:asciiTheme="majorBidi" w:hAnsiTheme="majorBidi"/>
          <w:sz w:val="24"/>
          <w:rPrChange w:id="911" w:author="Author">
            <w:rPr>
              <w:rFonts w:asciiTheme="majorBidi" w:hAnsiTheme="majorBidi"/>
              <w:sz w:val="24"/>
              <w:lang w:val="en-GB"/>
            </w:rPr>
          </w:rPrChange>
        </w:rPr>
        <w:t xml:space="preserve">on </w:t>
      </w:r>
      <w:r w:rsidRPr="00CC1088">
        <w:rPr>
          <w:rFonts w:asciiTheme="majorBidi" w:hAnsiTheme="majorBidi"/>
          <w:sz w:val="24"/>
          <w:rPrChange w:id="912" w:author="Author">
            <w:rPr>
              <w:rFonts w:asciiTheme="majorBidi" w:hAnsiTheme="majorBidi"/>
              <w:sz w:val="24"/>
              <w:lang w:val="en-GB"/>
            </w:rPr>
          </w:rPrChange>
        </w:rPr>
        <w:t xml:space="preserve">the word </w:t>
      </w:r>
      <w:del w:id="913" w:author="Author">
        <w:r w:rsidRPr="001D775C">
          <w:rPr>
            <w:rFonts w:asciiTheme="majorBidi" w:hAnsiTheme="majorBidi" w:cstheme="majorBidi"/>
            <w:sz w:val="24"/>
            <w:szCs w:val="24"/>
            <w:lang w:val="en-GB"/>
          </w:rPr>
          <w:delText>“</w:delText>
        </w:r>
      </w:del>
      <w:proofErr w:type="spellStart"/>
      <w:r w:rsidR="00B8602F" w:rsidRPr="00CC1088">
        <w:rPr>
          <w:rFonts w:ascii="SBL Hebrew" w:hAnsi="SBL Hebrew" w:cs="SBL Hebrew"/>
          <w:sz w:val="24"/>
          <w:szCs w:val="24"/>
          <w:rtl/>
          <w:rPrChange w:id="914" w:author="Author">
            <w:rPr>
              <w:rFonts w:ascii="SBL Hebrew" w:hAnsi="SBL Hebrew" w:cs="SBL Hebrew"/>
              <w:sz w:val="24"/>
              <w:szCs w:val="24"/>
              <w:rtl/>
              <w:lang w:val="en-GB"/>
            </w:rPr>
          </w:rPrChange>
        </w:rPr>
        <w:t>חרמו</w:t>
      </w:r>
      <w:proofErr w:type="spellEnd"/>
      <w:del w:id="915" w:author="Author">
        <w:r w:rsidRPr="001D775C">
          <w:rPr>
            <w:rFonts w:asciiTheme="majorBidi" w:hAnsiTheme="majorBidi" w:cstheme="majorBidi"/>
            <w:sz w:val="24"/>
            <w:szCs w:val="24"/>
            <w:lang w:val="en-GB"/>
          </w:rPr>
          <w:delText>”</w:delText>
        </w:r>
        <w:r w:rsidR="0065070E" w:rsidRPr="001D7D19">
          <w:rPr>
            <w:rFonts w:asciiTheme="majorBidi" w:hAnsiTheme="majorBidi" w:cstheme="majorBidi"/>
            <w:sz w:val="24"/>
            <w:szCs w:val="24"/>
            <w:lang w:val="en-GB"/>
          </w:rPr>
          <w:delText xml:space="preserve"> </w:delText>
        </w:r>
        <w:r w:rsidR="00DA56D9" w:rsidRPr="001D7D19">
          <w:rPr>
            <w:rFonts w:asciiTheme="majorBidi" w:hAnsiTheme="majorBidi" w:cstheme="majorBidi"/>
            <w:sz w:val="24"/>
            <w:szCs w:val="24"/>
            <w:lang w:val="en-GB"/>
          </w:rPr>
          <w:delText>(</w:delText>
        </w:r>
      </w:del>
      <w:ins w:id="916" w:author="Author">
        <w:r w:rsidR="0065070E" w:rsidRPr="007D4F1E">
          <w:rPr>
            <w:rFonts w:asciiTheme="majorBidi" w:hAnsiTheme="majorBidi" w:cstheme="majorBidi"/>
            <w:sz w:val="24"/>
            <w:szCs w:val="24"/>
          </w:rPr>
          <w:t xml:space="preserve"> </w:t>
        </w:r>
        <w:r w:rsidR="004B3CE3">
          <w:rPr>
            <w:rFonts w:asciiTheme="majorBidi" w:hAnsiTheme="majorBidi" w:cstheme="majorBidi"/>
            <w:sz w:val="24"/>
            <w:szCs w:val="24"/>
          </w:rPr>
          <w:t xml:space="preserve">– </w:t>
        </w:r>
      </w:ins>
      <w:r w:rsidR="0065070E" w:rsidRPr="004B3CE3">
        <w:rPr>
          <w:rFonts w:asciiTheme="majorBidi" w:hAnsiTheme="majorBidi" w:cstheme="majorBidi"/>
          <w:sz w:val="24"/>
          <w:szCs w:val="24"/>
        </w:rPr>
        <w:t>their net</w:t>
      </w:r>
      <w:del w:id="917" w:author="Author">
        <w:r w:rsidR="00DA56D9" w:rsidRPr="001D7D19">
          <w:rPr>
            <w:rFonts w:asciiTheme="majorBidi" w:hAnsiTheme="majorBidi" w:cstheme="majorBidi"/>
            <w:sz w:val="24"/>
            <w:szCs w:val="24"/>
          </w:rPr>
          <w:delText>)</w:delText>
        </w:r>
        <w:r w:rsidR="00F03117" w:rsidRPr="001D7D19">
          <w:rPr>
            <w:rFonts w:asciiTheme="majorBidi" w:hAnsiTheme="majorBidi" w:cstheme="majorBidi"/>
            <w:sz w:val="24"/>
            <w:szCs w:val="24"/>
            <w:lang w:val="en-GB"/>
          </w:rPr>
          <w:delText>,</w:delText>
        </w:r>
      </w:del>
      <w:ins w:id="918" w:author="Author">
        <w:r w:rsidR="004B3CE3">
          <w:rPr>
            <w:rFonts w:asciiTheme="majorBidi" w:hAnsiTheme="majorBidi" w:cstheme="majorBidi"/>
            <w:sz w:val="24"/>
            <w:szCs w:val="24"/>
          </w:rPr>
          <w:t xml:space="preserve"> –</w:t>
        </w:r>
      </w:ins>
      <w:r w:rsidRPr="00CC1088">
        <w:rPr>
          <w:rFonts w:asciiTheme="majorBidi" w:hAnsiTheme="majorBidi"/>
          <w:sz w:val="24"/>
          <w:rPrChange w:id="919" w:author="Author">
            <w:rPr>
              <w:rFonts w:asciiTheme="majorBidi" w:hAnsiTheme="majorBidi"/>
              <w:sz w:val="24"/>
              <w:lang w:val="en-GB"/>
            </w:rPr>
          </w:rPrChange>
        </w:rPr>
        <w:t xml:space="preserve"> and the word </w:t>
      </w:r>
      <w:del w:id="920" w:author="Author">
        <w:r w:rsidRPr="001D775C">
          <w:rPr>
            <w:rFonts w:asciiTheme="majorBidi" w:hAnsiTheme="majorBidi" w:cstheme="majorBidi"/>
            <w:sz w:val="24"/>
            <w:szCs w:val="24"/>
            <w:lang w:val="en-GB"/>
          </w:rPr>
          <w:delText>“</w:delText>
        </w:r>
      </w:del>
      <w:r w:rsidR="000C18AE" w:rsidRPr="00CC1088">
        <w:rPr>
          <w:rFonts w:ascii="SBL Hebrew" w:hAnsi="SBL Hebrew" w:cs="SBL Hebrew"/>
          <w:sz w:val="24"/>
          <w:szCs w:val="24"/>
          <w:rtl/>
          <w:rPrChange w:id="921" w:author="Author">
            <w:rPr>
              <w:rFonts w:ascii="SBL Hebrew" w:hAnsi="SBL Hebrew" w:cs="SBL Hebrew"/>
              <w:sz w:val="24"/>
              <w:szCs w:val="24"/>
              <w:rtl/>
              <w:lang w:val="en-GB"/>
            </w:rPr>
          </w:rPrChange>
        </w:rPr>
        <w:t>ותמיד</w:t>
      </w:r>
      <w:del w:id="922" w:author="Author">
        <w:r w:rsidRPr="001D775C">
          <w:rPr>
            <w:rFonts w:asciiTheme="majorBidi" w:hAnsiTheme="majorBidi" w:cstheme="majorBidi"/>
            <w:sz w:val="24"/>
            <w:szCs w:val="24"/>
            <w:lang w:val="en-GB"/>
          </w:rPr>
          <w:delText>”</w:delText>
        </w:r>
      </w:del>
      <w:r w:rsidR="005859AB" w:rsidRPr="00CC1088">
        <w:rPr>
          <w:rFonts w:asciiTheme="majorBidi" w:hAnsiTheme="majorBidi"/>
          <w:sz w:val="24"/>
          <w:rPrChange w:id="923" w:author="Author">
            <w:rPr>
              <w:rFonts w:asciiTheme="majorBidi" w:hAnsiTheme="majorBidi"/>
              <w:sz w:val="24"/>
              <w:lang w:val="en-GB"/>
            </w:rPr>
          </w:rPrChange>
        </w:rPr>
        <w:t xml:space="preserve"> </w:t>
      </w:r>
      <w:r w:rsidRPr="00CC1088">
        <w:rPr>
          <w:rFonts w:asciiTheme="majorBidi" w:hAnsiTheme="majorBidi"/>
          <w:sz w:val="24"/>
          <w:rPrChange w:id="924" w:author="Author">
            <w:rPr>
              <w:rFonts w:asciiTheme="majorBidi" w:hAnsiTheme="majorBidi"/>
              <w:sz w:val="24"/>
              <w:lang w:val="en-GB"/>
            </w:rPr>
          </w:rPrChange>
        </w:rPr>
        <w:t>is tied to the continuation of the verse</w:t>
      </w:r>
      <w:r w:rsidR="0065070E" w:rsidRPr="00CC1088">
        <w:rPr>
          <w:rFonts w:asciiTheme="majorBidi" w:hAnsiTheme="majorBidi"/>
          <w:sz w:val="24"/>
          <w:rPrChange w:id="925" w:author="Author">
            <w:rPr>
              <w:rFonts w:asciiTheme="majorBidi" w:hAnsiTheme="majorBidi"/>
              <w:sz w:val="24"/>
              <w:lang w:val="en-GB"/>
            </w:rPr>
          </w:rPrChange>
        </w:rPr>
        <w:t xml:space="preserve">, </w:t>
      </w:r>
      <w:r w:rsidR="005859AB" w:rsidRPr="004B3CE3">
        <w:rPr>
          <w:rFonts w:asciiTheme="majorBidi" w:hAnsiTheme="majorBidi" w:cstheme="majorBidi"/>
          <w:sz w:val="24"/>
          <w:szCs w:val="24"/>
        </w:rPr>
        <w:t>referring to slaying of the nations</w:t>
      </w:r>
      <w:r w:rsidR="00FD5792" w:rsidRPr="004B3CE3">
        <w:rPr>
          <w:rFonts w:asciiTheme="majorBidi" w:hAnsiTheme="majorBidi" w:cstheme="majorBidi"/>
          <w:sz w:val="24"/>
          <w:szCs w:val="24"/>
        </w:rPr>
        <w:t xml:space="preserve"> </w:t>
      </w:r>
      <w:r w:rsidR="00BD0045" w:rsidRPr="004B3CE3">
        <w:rPr>
          <w:rFonts w:asciiTheme="majorBidi" w:hAnsiTheme="majorBidi" w:cstheme="majorBidi"/>
          <w:sz w:val="24"/>
          <w:szCs w:val="24"/>
        </w:rPr>
        <w:t>–</w:t>
      </w:r>
      <w:r w:rsidR="00170FCB" w:rsidRPr="004B3CE3">
        <w:rPr>
          <w:rFonts w:asciiTheme="majorBidi" w:hAnsiTheme="majorBidi" w:cstheme="majorBidi"/>
          <w:sz w:val="24"/>
          <w:szCs w:val="24"/>
        </w:rPr>
        <w:t xml:space="preserve"> </w:t>
      </w:r>
      <w:r w:rsidR="009B41E7" w:rsidRPr="004B3CE3">
        <w:rPr>
          <w:rFonts w:asciiTheme="majorBidi" w:hAnsiTheme="majorBidi" w:cstheme="majorBidi"/>
          <w:sz w:val="24"/>
          <w:szCs w:val="24"/>
        </w:rPr>
        <w:t>literally</w:t>
      </w:r>
      <w:r w:rsidR="00BD0045" w:rsidRPr="004B3CE3">
        <w:rPr>
          <w:rFonts w:asciiTheme="majorBidi" w:hAnsiTheme="majorBidi" w:cstheme="majorBidi"/>
          <w:sz w:val="24"/>
          <w:szCs w:val="24"/>
        </w:rPr>
        <w:t xml:space="preserve">: </w:t>
      </w:r>
      <w:ins w:id="926" w:author="Author">
        <w:r w:rsidR="004B3CE3">
          <w:rPr>
            <w:rFonts w:asciiTheme="majorBidi" w:hAnsiTheme="majorBidi" w:cstheme="majorBidi"/>
            <w:sz w:val="24"/>
            <w:szCs w:val="24"/>
          </w:rPr>
          <w:t>‘</w:t>
        </w:r>
      </w:ins>
      <w:r w:rsidR="009B41E7" w:rsidRPr="004B3CE3">
        <w:rPr>
          <w:rFonts w:asciiTheme="majorBidi" w:hAnsiTheme="majorBidi" w:cstheme="majorBidi"/>
          <w:sz w:val="24"/>
          <w:szCs w:val="24"/>
        </w:rPr>
        <w:t xml:space="preserve">they </w:t>
      </w:r>
      <w:r w:rsidR="0065070E" w:rsidRPr="004B3CE3">
        <w:rPr>
          <w:rFonts w:asciiTheme="majorBidi" w:hAnsiTheme="majorBidi" w:cstheme="majorBidi"/>
          <w:sz w:val="24"/>
          <w:szCs w:val="24"/>
        </w:rPr>
        <w:t>slay the nations</w:t>
      </w:r>
      <w:r w:rsidR="009B41E7" w:rsidRPr="004B3CE3">
        <w:rPr>
          <w:rFonts w:asciiTheme="majorBidi" w:hAnsiTheme="majorBidi" w:cstheme="majorBidi"/>
          <w:sz w:val="24"/>
          <w:szCs w:val="24"/>
        </w:rPr>
        <w:t xml:space="preserve"> always</w:t>
      </w:r>
      <w:ins w:id="927" w:author="Author">
        <w:r w:rsidR="004B3CE3">
          <w:rPr>
            <w:rFonts w:asciiTheme="majorBidi" w:hAnsiTheme="majorBidi" w:cstheme="majorBidi"/>
            <w:sz w:val="24"/>
            <w:szCs w:val="24"/>
          </w:rPr>
          <w:t>’</w:t>
        </w:r>
      </w:ins>
      <w:r w:rsidRPr="00CC1088">
        <w:rPr>
          <w:rFonts w:asciiTheme="majorBidi" w:hAnsiTheme="majorBidi"/>
          <w:sz w:val="24"/>
          <w:rPrChange w:id="928" w:author="Author">
            <w:rPr>
              <w:rFonts w:asciiTheme="majorBidi" w:hAnsiTheme="majorBidi"/>
              <w:sz w:val="24"/>
              <w:lang w:val="en-GB"/>
            </w:rPr>
          </w:rPrChange>
        </w:rPr>
        <w:t>. But the</w:t>
      </w:r>
      <w:r w:rsidRPr="001D7D19">
        <w:rPr>
          <w:rFonts w:asciiTheme="majorBidi" w:hAnsiTheme="majorBidi" w:cstheme="majorBidi"/>
          <w:sz w:val="24"/>
          <w:szCs w:val="24"/>
          <w:lang w:val="en-GB"/>
        </w:rPr>
        <w:t xml:space="preserve"> Targum understands the word</w:t>
      </w:r>
      <w:r w:rsidR="002059D7" w:rsidRPr="001D7D19">
        <w:rPr>
          <w:rFonts w:asciiTheme="majorBidi" w:hAnsiTheme="majorBidi" w:cstheme="majorBidi"/>
          <w:sz w:val="24"/>
          <w:szCs w:val="24"/>
          <w:lang w:val="en-GB"/>
        </w:rPr>
        <w:t xml:space="preserve"> </w:t>
      </w:r>
      <w:del w:id="929" w:author="Author">
        <w:r w:rsidR="00BE229D" w:rsidRPr="00EF72CE">
          <w:rPr>
            <w:rFonts w:asciiTheme="majorBidi" w:hAnsiTheme="majorBidi" w:cstheme="majorBidi"/>
            <w:sz w:val="24"/>
            <w:szCs w:val="24"/>
            <w:lang w:val="en-GB"/>
          </w:rPr>
          <w:delText>“</w:delText>
        </w:r>
      </w:del>
      <w:r w:rsidR="00BE229D" w:rsidRPr="00EF72CE">
        <w:rPr>
          <w:rFonts w:ascii="SBL Hebrew" w:hAnsi="SBL Hebrew" w:cs="SBL Hebrew"/>
          <w:sz w:val="24"/>
          <w:szCs w:val="24"/>
          <w:rtl/>
          <w:lang w:val="en-GB"/>
        </w:rPr>
        <w:t>ותמיד</w:t>
      </w:r>
      <w:del w:id="930" w:author="Author">
        <w:r w:rsidR="00BE229D" w:rsidRPr="00EF72CE">
          <w:rPr>
            <w:rFonts w:asciiTheme="majorBidi" w:hAnsiTheme="majorBidi" w:cstheme="majorBidi"/>
            <w:sz w:val="24"/>
            <w:szCs w:val="24"/>
            <w:lang w:val="en-GB"/>
          </w:rPr>
          <w:delText>”</w:delText>
        </w:r>
      </w:del>
      <w:r w:rsidRPr="001D7D19">
        <w:rPr>
          <w:rFonts w:asciiTheme="majorBidi" w:hAnsiTheme="majorBidi" w:cstheme="majorBidi"/>
          <w:sz w:val="24"/>
          <w:szCs w:val="24"/>
          <w:lang w:val="en-GB"/>
        </w:rPr>
        <w:t xml:space="preserve"> </w:t>
      </w:r>
      <w:r w:rsidR="0086124D" w:rsidRPr="001D7D19">
        <w:rPr>
          <w:rFonts w:asciiTheme="majorBidi" w:hAnsiTheme="majorBidi" w:cstheme="majorBidi"/>
          <w:sz w:val="24"/>
          <w:szCs w:val="24"/>
          <w:lang w:val="en-GB"/>
        </w:rPr>
        <w:t xml:space="preserve">as an adverb – </w:t>
      </w:r>
      <w:del w:id="931" w:author="Author">
        <w:r w:rsidR="0086124D" w:rsidRPr="001D775C">
          <w:rPr>
            <w:rFonts w:ascii="SBL Hebrew" w:hAnsi="SBL Hebrew" w:cs="SBL Hebrew"/>
            <w:sz w:val="24"/>
            <w:szCs w:val="24"/>
            <w:lang w:val="en-GB"/>
          </w:rPr>
          <w:delText>“</w:delText>
        </w:r>
      </w:del>
      <w:proofErr w:type="spellStart"/>
      <w:r w:rsidR="00BE229D" w:rsidRPr="001D775C">
        <w:rPr>
          <w:rFonts w:ascii="SBL Hebrew" w:hAnsi="SBL Hebrew" w:cs="SBL Hebrew"/>
          <w:sz w:val="24"/>
          <w:szCs w:val="24"/>
          <w:rtl/>
          <w:lang w:val="en-GB"/>
        </w:rPr>
        <w:t>בתדירא</w:t>
      </w:r>
      <w:proofErr w:type="spellEnd"/>
      <w:del w:id="932" w:author="Author">
        <w:r w:rsidR="0086124D" w:rsidRPr="001D7D19">
          <w:rPr>
            <w:rFonts w:asciiTheme="majorBidi" w:hAnsiTheme="majorBidi" w:cstheme="majorBidi"/>
            <w:sz w:val="24"/>
            <w:szCs w:val="24"/>
            <w:lang w:val="en-GB"/>
          </w:rPr>
          <w:delText xml:space="preserve">” </w:delText>
        </w:r>
        <w:r w:rsidR="00BE229D">
          <w:rPr>
            <w:rFonts w:asciiTheme="majorBidi" w:hAnsiTheme="majorBidi" w:cstheme="majorBidi"/>
            <w:sz w:val="24"/>
            <w:szCs w:val="24"/>
            <w:lang w:val="en-GB"/>
          </w:rPr>
          <w:delText>-</w:delText>
        </w:r>
      </w:del>
      <w:ins w:id="933" w:author="Author">
        <w:r w:rsidR="0086124D" w:rsidRPr="001D7D19">
          <w:rPr>
            <w:rFonts w:asciiTheme="majorBidi" w:hAnsiTheme="majorBidi" w:cstheme="majorBidi"/>
            <w:sz w:val="24"/>
            <w:szCs w:val="24"/>
            <w:lang w:val="en-GB"/>
          </w:rPr>
          <w:t xml:space="preserve"> </w:t>
        </w:r>
        <w:r w:rsidR="004B3CE3">
          <w:rPr>
            <w:rFonts w:asciiTheme="majorBidi" w:hAnsiTheme="majorBidi" w:cstheme="majorBidi"/>
            <w:sz w:val="24"/>
            <w:szCs w:val="24"/>
            <w:lang w:val="en-GB"/>
          </w:rPr>
          <w:t xml:space="preserve">– </w:t>
        </w:r>
      </w:ins>
      <w:r w:rsidR="0086124D" w:rsidRPr="001D7D19">
        <w:rPr>
          <w:rFonts w:asciiTheme="majorBidi" w:hAnsiTheme="majorBidi" w:cstheme="majorBidi"/>
          <w:sz w:val="24"/>
          <w:szCs w:val="24"/>
          <w:lang w:val="en-GB"/>
        </w:rPr>
        <w:t>continually</w:t>
      </w:r>
      <w:r w:rsidR="00F03117" w:rsidRPr="001D7D19">
        <w:rPr>
          <w:rFonts w:asciiTheme="majorBidi" w:hAnsiTheme="majorBidi" w:cstheme="majorBidi"/>
          <w:sz w:val="24"/>
          <w:szCs w:val="24"/>
          <w:lang w:val="en-GB"/>
        </w:rPr>
        <w:t>.</w:t>
      </w:r>
      <w:r w:rsidR="00B83005">
        <w:rPr>
          <w:rStyle w:val="FootnoteReference"/>
          <w:rFonts w:asciiTheme="majorBidi" w:hAnsiTheme="majorBidi" w:cstheme="majorBidi"/>
          <w:sz w:val="24"/>
          <w:szCs w:val="24"/>
          <w:lang w:val="en-GB"/>
        </w:rPr>
        <w:footnoteReference w:id="42"/>
      </w:r>
      <w:r w:rsidR="00F03117" w:rsidRPr="001D7D19">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Thus</w:t>
      </w:r>
      <w:r w:rsidR="00170FCB">
        <w:rPr>
          <w:rFonts w:asciiTheme="majorBidi" w:hAnsiTheme="majorBidi" w:cstheme="majorBidi"/>
          <w:sz w:val="24"/>
          <w:szCs w:val="24"/>
          <w:lang w:val="en-GB"/>
        </w:rPr>
        <w:t xml:space="preserve">, </w:t>
      </w:r>
      <w:r w:rsidR="00170FCB" w:rsidRPr="00170FCB">
        <w:rPr>
          <w:rFonts w:asciiTheme="majorBidi" w:hAnsiTheme="majorBidi" w:cstheme="majorBidi"/>
          <w:sz w:val="24"/>
          <w:szCs w:val="24"/>
          <w:lang w:val="en-GB"/>
        </w:rPr>
        <w:t xml:space="preserve">translating </w:t>
      </w:r>
      <w:proofErr w:type="spellStart"/>
      <w:r w:rsidR="00170FCB" w:rsidRPr="00CC1088">
        <w:rPr>
          <w:rFonts w:asciiTheme="majorBidi" w:hAnsiTheme="majorBidi"/>
          <w:i/>
          <w:sz w:val="24"/>
          <w:lang w:val="en-GB"/>
          <w:rPrChange w:id="947" w:author="Author">
            <w:rPr>
              <w:rFonts w:asciiTheme="majorBidi" w:hAnsiTheme="majorBidi"/>
              <w:sz w:val="24"/>
              <w:lang w:val="en-GB"/>
            </w:rPr>
          </w:rPrChange>
        </w:rPr>
        <w:t>hermo</w:t>
      </w:r>
      <w:proofErr w:type="spellEnd"/>
      <w:r w:rsidR="00170FCB" w:rsidRPr="00170FCB">
        <w:rPr>
          <w:rFonts w:asciiTheme="majorBidi" w:hAnsiTheme="majorBidi" w:cstheme="majorBidi"/>
          <w:sz w:val="24"/>
          <w:szCs w:val="24"/>
          <w:lang w:val="en-GB"/>
        </w:rPr>
        <w:t xml:space="preserve"> as armies</w:t>
      </w:r>
      <w:r w:rsidR="00170FCB">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 xml:space="preserve">the meaning </w:t>
      </w:r>
      <w:r w:rsidR="00063081">
        <w:rPr>
          <w:rFonts w:asciiTheme="majorBidi" w:hAnsiTheme="majorBidi" w:cstheme="majorBidi"/>
          <w:sz w:val="24"/>
          <w:szCs w:val="24"/>
          <w:lang w:val="en-GB"/>
        </w:rPr>
        <w:t xml:space="preserve">of the verse is </w:t>
      </w:r>
      <w:r w:rsidR="009B41E7" w:rsidRPr="001D7D19">
        <w:rPr>
          <w:rFonts w:asciiTheme="majorBidi" w:hAnsiTheme="majorBidi" w:cstheme="majorBidi"/>
          <w:sz w:val="24"/>
          <w:szCs w:val="24"/>
          <w:lang w:val="en-GB"/>
        </w:rPr>
        <w:t xml:space="preserve">that </w:t>
      </w:r>
      <w:r w:rsidR="009B41E7" w:rsidRPr="001D7D19">
        <w:rPr>
          <w:rFonts w:asciiTheme="majorBidi" w:hAnsiTheme="majorBidi" w:cstheme="majorBidi"/>
          <w:sz w:val="24"/>
          <w:szCs w:val="24"/>
        </w:rPr>
        <w:t>t</w:t>
      </w:r>
      <w:r w:rsidR="0065070E" w:rsidRPr="001D7D19">
        <w:rPr>
          <w:rFonts w:asciiTheme="majorBidi" w:hAnsiTheme="majorBidi" w:cstheme="majorBidi"/>
          <w:sz w:val="24"/>
          <w:szCs w:val="24"/>
        </w:rPr>
        <w:t>hey send their armies</w:t>
      </w:r>
      <w:r w:rsidR="009B41E7" w:rsidRPr="001D7D19">
        <w:rPr>
          <w:rFonts w:asciiTheme="majorBidi" w:hAnsiTheme="majorBidi" w:cstheme="majorBidi"/>
          <w:sz w:val="24"/>
          <w:szCs w:val="24"/>
        </w:rPr>
        <w:t xml:space="preserve"> </w:t>
      </w:r>
      <w:r w:rsidR="0065070E" w:rsidRPr="001D7D19">
        <w:rPr>
          <w:rFonts w:asciiTheme="majorBidi" w:hAnsiTheme="majorBidi" w:cstheme="majorBidi"/>
          <w:sz w:val="24"/>
          <w:szCs w:val="24"/>
        </w:rPr>
        <w:t>continually</w:t>
      </w:r>
      <w:r w:rsidR="008948B1" w:rsidRPr="001D7D19">
        <w:rPr>
          <w:rFonts w:asciiTheme="majorBidi" w:hAnsiTheme="majorBidi" w:cstheme="majorBidi"/>
          <w:sz w:val="24"/>
          <w:szCs w:val="24"/>
          <w:lang w:val="en-GB"/>
        </w:rPr>
        <w:t xml:space="preserve">. </w:t>
      </w:r>
      <w:r w:rsidR="00F03117" w:rsidRPr="001D7D19">
        <w:rPr>
          <w:rFonts w:asciiTheme="majorBidi" w:hAnsiTheme="majorBidi" w:cstheme="majorBidi"/>
          <w:sz w:val="24"/>
          <w:szCs w:val="24"/>
          <w:lang w:val="en-GB"/>
        </w:rPr>
        <w:t xml:space="preserve">This understanding </w:t>
      </w:r>
      <w:r w:rsidR="0086124D" w:rsidRPr="001D7D19">
        <w:rPr>
          <w:rFonts w:asciiTheme="majorBidi" w:hAnsiTheme="majorBidi" w:cstheme="majorBidi"/>
          <w:sz w:val="24"/>
          <w:szCs w:val="24"/>
          <w:lang w:val="en-GB"/>
        </w:rPr>
        <w:t xml:space="preserve">changes the </w:t>
      </w:r>
      <w:r w:rsidR="007502CF">
        <w:rPr>
          <w:rFonts w:asciiTheme="majorBidi" w:hAnsiTheme="majorBidi" w:cstheme="majorBidi"/>
          <w:sz w:val="24"/>
          <w:szCs w:val="24"/>
          <w:lang w:val="en-GB"/>
        </w:rPr>
        <w:t xml:space="preserve">structure of the </w:t>
      </w:r>
      <w:r w:rsidR="0086124D" w:rsidRPr="001D7D19">
        <w:rPr>
          <w:rFonts w:asciiTheme="majorBidi" w:hAnsiTheme="majorBidi" w:cstheme="majorBidi"/>
          <w:sz w:val="24"/>
          <w:szCs w:val="24"/>
          <w:lang w:val="en-GB"/>
        </w:rPr>
        <w:t xml:space="preserve">sentence: instead of two </w:t>
      </w:r>
      <w:r w:rsidR="002C635B">
        <w:rPr>
          <w:rFonts w:asciiTheme="majorBidi" w:hAnsiTheme="majorBidi" w:cstheme="majorBidi"/>
          <w:sz w:val="24"/>
          <w:szCs w:val="24"/>
          <w:lang w:val="en-GB"/>
        </w:rPr>
        <w:t xml:space="preserve">connected </w:t>
      </w:r>
      <w:r w:rsidR="00F03117" w:rsidRPr="001D7D19">
        <w:rPr>
          <w:rFonts w:asciiTheme="majorBidi" w:hAnsiTheme="majorBidi" w:cstheme="majorBidi"/>
          <w:sz w:val="24"/>
          <w:szCs w:val="24"/>
          <w:lang w:val="en-GB"/>
        </w:rPr>
        <w:t>clauses</w:t>
      </w:r>
      <w:r w:rsidR="0086124D" w:rsidRPr="001D7D19">
        <w:rPr>
          <w:rFonts w:asciiTheme="majorBidi" w:hAnsiTheme="majorBidi" w:cstheme="majorBidi"/>
          <w:sz w:val="24"/>
          <w:szCs w:val="24"/>
          <w:lang w:val="en-GB"/>
        </w:rPr>
        <w:t>, there is an adverb – continually – followed by a description of the objective</w:t>
      </w:r>
      <w:r w:rsidR="00F03117" w:rsidRPr="001D7D19">
        <w:rPr>
          <w:rFonts w:asciiTheme="majorBidi" w:hAnsiTheme="majorBidi" w:cstheme="majorBidi"/>
          <w:sz w:val="24"/>
          <w:szCs w:val="24"/>
          <w:lang w:val="en-GB"/>
        </w:rPr>
        <w:t xml:space="preserve">: </w:t>
      </w:r>
      <w:del w:id="948" w:author="Author">
        <w:r w:rsidR="0086124D" w:rsidRPr="001D7D19">
          <w:rPr>
            <w:rFonts w:asciiTheme="majorBidi" w:hAnsiTheme="majorBidi" w:cstheme="majorBidi"/>
            <w:sz w:val="24"/>
            <w:szCs w:val="24"/>
            <w:lang w:val="en-GB"/>
          </w:rPr>
          <w:delText>“</w:delText>
        </w:r>
      </w:del>
      <w:ins w:id="949" w:author="Author">
        <w:r w:rsidR="00BA1F64">
          <w:rPr>
            <w:rFonts w:asciiTheme="majorBidi" w:hAnsiTheme="majorBidi" w:cstheme="majorBidi"/>
            <w:sz w:val="24"/>
            <w:szCs w:val="24"/>
            <w:lang w:val="en-GB"/>
          </w:rPr>
          <w:t>‘</w:t>
        </w:r>
      </w:ins>
      <w:r w:rsidR="0086124D" w:rsidRPr="001D7D19">
        <w:rPr>
          <w:rFonts w:asciiTheme="majorBidi" w:hAnsiTheme="majorBidi" w:cstheme="majorBidi"/>
          <w:sz w:val="24"/>
          <w:szCs w:val="24"/>
          <w:lang w:val="en-GB"/>
        </w:rPr>
        <w:t>in order to destroy nations</w:t>
      </w:r>
      <w:del w:id="950" w:author="Author">
        <w:r w:rsidR="0086124D" w:rsidRPr="001D7D19">
          <w:rPr>
            <w:rFonts w:asciiTheme="majorBidi" w:hAnsiTheme="majorBidi" w:cstheme="majorBidi"/>
            <w:sz w:val="24"/>
            <w:szCs w:val="24"/>
            <w:lang w:val="en-GB"/>
          </w:rPr>
          <w:delText>”</w:delText>
        </w:r>
      </w:del>
      <w:ins w:id="951" w:author="Author">
        <w:r w:rsidR="00BA1F64">
          <w:rPr>
            <w:rFonts w:asciiTheme="majorBidi" w:hAnsiTheme="majorBidi" w:cstheme="majorBidi"/>
            <w:sz w:val="24"/>
            <w:szCs w:val="24"/>
            <w:lang w:val="en-GB"/>
          </w:rPr>
          <w:t>’</w:t>
        </w:r>
      </w:ins>
      <w:r w:rsidR="0086124D" w:rsidRPr="001D7D19">
        <w:rPr>
          <w:rFonts w:asciiTheme="majorBidi" w:hAnsiTheme="majorBidi" w:cstheme="majorBidi"/>
          <w:sz w:val="24"/>
          <w:szCs w:val="24"/>
          <w:lang w:val="en-GB"/>
        </w:rPr>
        <w:t>.</w:t>
      </w:r>
    </w:p>
    <w:p w14:paraId="4E860CAF" w14:textId="4FB85B31" w:rsidR="00150462" w:rsidRDefault="00E30DF0" w:rsidP="005B141A">
      <w:pPr>
        <w:rPr>
          <w:rFonts w:asciiTheme="majorBidi" w:hAnsiTheme="majorBidi" w:cstheme="majorBidi"/>
          <w:sz w:val="24"/>
          <w:szCs w:val="24"/>
        </w:rPr>
      </w:pPr>
      <w:r w:rsidRPr="001D7D19">
        <w:rPr>
          <w:rFonts w:asciiTheme="majorBidi" w:hAnsiTheme="majorBidi" w:cstheme="majorBidi"/>
          <w:sz w:val="24"/>
          <w:szCs w:val="24"/>
          <w:lang w:val="en-GB"/>
        </w:rPr>
        <w:t xml:space="preserve">The following </w:t>
      </w:r>
      <w:r w:rsidR="0086124D" w:rsidRPr="001D7D19">
        <w:rPr>
          <w:rFonts w:asciiTheme="majorBidi" w:hAnsiTheme="majorBidi" w:cstheme="majorBidi"/>
          <w:sz w:val="24"/>
          <w:szCs w:val="24"/>
          <w:lang w:val="en-GB"/>
        </w:rPr>
        <w:t>is an additional example:</w:t>
      </w:r>
      <w:r w:rsidR="00036B83" w:rsidRPr="001D7D19">
        <w:rPr>
          <w:rFonts w:asciiTheme="majorBidi" w:hAnsiTheme="majorBidi" w:cstheme="majorBidi"/>
          <w:sz w:val="24"/>
          <w:szCs w:val="24"/>
        </w:rPr>
        <w:t xml:space="preserve"> </w:t>
      </w:r>
    </w:p>
    <w:p w14:paraId="3EB02674" w14:textId="74E82248" w:rsidR="00BE229D" w:rsidRDefault="00374415" w:rsidP="00CC1088">
      <w:pPr>
        <w:bidi/>
        <w:ind w:left="720"/>
        <w:rPr>
          <w:rFonts w:asciiTheme="majorBidi" w:hAnsiTheme="majorBidi" w:cstheme="majorBidi"/>
          <w:sz w:val="24"/>
          <w:szCs w:val="24"/>
          <w:rtl/>
        </w:rPr>
        <w:pPrChange w:id="952" w:author="Author">
          <w:pPr/>
        </w:pPrChange>
      </w:pPr>
      <w:r w:rsidRPr="001D775C">
        <w:rPr>
          <w:rFonts w:ascii="SBL Hebrew" w:hAnsi="SBL Hebrew" w:cs="SBL Hebrew"/>
          <w:sz w:val="24"/>
          <w:szCs w:val="24"/>
          <w:rtl/>
        </w:rPr>
        <w:t>וְאֶזְרָעֵם֙ בָּֽעַמִּ֔ים ו</w:t>
      </w:r>
      <w:r w:rsidR="00D22DF5">
        <w:rPr>
          <w:rFonts w:ascii="SBL Hebrew" w:hAnsi="SBL Hebrew" w:cs="SBL Hebrew"/>
          <w:sz w:val="24"/>
          <w:szCs w:val="24"/>
          <w:rtl/>
        </w:rPr>
        <w:t>ּבַמֶּרְחַקִּ֖ים יִזְכְּר֑וּנִי</w:t>
      </w:r>
    </w:p>
    <w:p w14:paraId="268721AD" w14:textId="27E47E7E" w:rsidR="00D16997" w:rsidRPr="00D16997" w:rsidRDefault="00D16997" w:rsidP="00CC1088">
      <w:pPr>
        <w:ind w:left="720" w:right="652"/>
        <w:rPr>
          <w:rFonts w:asciiTheme="majorBidi" w:hAnsiTheme="majorBidi" w:cstheme="majorBidi"/>
          <w:sz w:val="24"/>
          <w:szCs w:val="24"/>
        </w:rPr>
        <w:pPrChange w:id="953" w:author="Author">
          <w:pPr/>
        </w:pPrChange>
      </w:pPr>
      <w:r w:rsidRPr="00D16997">
        <w:rPr>
          <w:rFonts w:asciiTheme="majorBidi" w:hAnsiTheme="majorBidi" w:cstheme="majorBidi"/>
          <w:sz w:val="24"/>
          <w:szCs w:val="24"/>
        </w:rPr>
        <w:t xml:space="preserve">And I will </w:t>
      </w:r>
      <w:proofErr w:type="spellStart"/>
      <w:r w:rsidRPr="00D16997">
        <w:rPr>
          <w:rFonts w:asciiTheme="majorBidi" w:hAnsiTheme="majorBidi" w:cstheme="majorBidi"/>
          <w:sz w:val="24"/>
          <w:szCs w:val="24"/>
        </w:rPr>
        <w:t>sow</w:t>
      </w:r>
      <w:proofErr w:type="spellEnd"/>
      <w:r w:rsidRPr="00D16997">
        <w:rPr>
          <w:rFonts w:asciiTheme="majorBidi" w:hAnsiTheme="majorBidi" w:cstheme="majorBidi"/>
          <w:sz w:val="24"/>
          <w:szCs w:val="24"/>
        </w:rPr>
        <w:t xml:space="preserve"> them among the people: and they shall remember me in far countries</w:t>
      </w:r>
      <w:ins w:id="954" w:author="Author">
        <w:r w:rsidR="00BA1F64">
          <w:rPr>
            <w:rFonts w:asciiTheme="majorBidi" w:hAnsiTheme="majorBidi" w:cstheme="majorBidi"/>
            <w:sz w:val="24"/>
            <w:szCs w:val="24"/>
          </w:rPr>
          <w:t>.</w:t>
        </w:r>
      </w:ins>
      <w:r w:rsidR="00C67D4A">
        <w:rPr>
          <w:rStyle w:val="FootnoteReference"/>
          <w:rFonts w:asciiTheme="majorBidi" w:hAnsiTheme="majorBidi" w:cstheme="majorBidi"/>
          <w:sz w:val="24"/>
          <w:szCs w:val="24"/>
          <w:rtl/>
        </w:rPr>
        <w:footnoteReference w:id="43"/>
      </w:r>
    </w:p>
    <w:p w14:paraId="47FAD745" w14:textId="74E0F259" w:rsidR="00D16997" w:rsidRPr="00D16997" w:rsidRDefault="0086124D" w:rsidP="005B141A">
      <w:pPr>
        <w:rPr>
          <w:rFonts w:asciiTheme="majorBidi" w:hAnsiTheme="majorBidi" w:cstheme="majorBidi"/>
          <w:sz w:val="24"/>
          <w:szCs w:val="24"/>
        </w:rPr>
      </w:pPr>
      <w:r w:rsidRPr="001D7D19">
        <w:rPr>
          <w:rFonts w:asciiTheme="majorBidi" w:hAnsiTheme="majorBidi" w:cstheme="majorBidi"/>
          <w:sz w:val="24"/>
          <w:szCs w:val="24"/>
          <w:lang w:val="en-GB"/>
        </w:rPr>
        <w:t xml:space="preserve">In the Targum, the word </w:t>
      </w:r>
      <w:del w:id="960" w:author="Author">
        <w:r w:rsidRPr="001D775C">
          <w:rPr>
            <w:rFonts w:asciiTheme="majorBidi" w:hAnsiTheme="majorBidi" w:cstheme="majorBidi"/>
            <w:sz w:val="24"/>
            <w:szCs w:val="24"/>
            <w:lang w:val="en-GB"/>
          </w:rPr>
          <w:delText>“</w:delText>
        </w:r>
      </w:del>
      <w:r w:rsidR="0029538B" w:rsidRPr="001D775C">
        <w:rPr>
          <w:rFonts w:ascii="SBL Hebrew" w:hAnsi="SBL Hebrew" w:cs="SBL Hebrew"/>
          <w:sz w:val="24"/>
          <w:szCs w:val="24"/>
          <w:rtl/>
          <w:lang w:val="en-GB"/>
        </w:rPr>
        <w:t>במרחקים</w:t>
      </w:r>
      <w:del w:id="961" w:author="Author">
        <w:r w:rsidRPr="001D775C">
          <w:rPr>
            <w:rFonts w:asciiTheme="majorBidi" w:hAnsiTheme="majorBidi" w:cstheme="majorBidi"/>
            <w:sz w:val="24"/>
            <w:szCs w:val="24"/>
            <w:lang w:val="en-GB"/>
          </w:rPr>
          <w:delText>”</w:delText>
        </w:r>
        <w:r w:rsidR="00887C18">
          <w:rPr>
            <w:rFonts w:asciiTheme="majorBidi" w:hAnsiTheme="majorBidi" w:cstheme="majorBidi"/>
            <w:sz w:val="24"/>
            <w:szCs w:val="24"/>
            <w:lang w:val="en-GB"/>
          </w:rPr>
          <w:delText>-</w:delText>
        </w:r>
      </w:del>
      <w:ins w:id="962" w:author="Author">
        <w:r w:rsidR="00BA1F64">
          <w:rPr>
            <w:rFonts w:asciiTheme="majorBidi" w:hAnsiTheme="majorBidi" w:cstheme="majorBidi" w:hint="cs"/>
            <w:sz w:val="24"/>
            <w:szCs w:val="24"/>
            <w:rtl/>
            <w:lang w:val="en-GB"/>
          </w:rPr>
          <w:t xml:space="preserve"> </w:t>
        </w:r>
        <w:r w:rsidR="00BA1F64">
          <w:rPr>
            <w:rFonts w:asciiTheme="majorBidi" w:hAnsiTheme="majorBidi" w:cstheme="majorBidi"/>
            <w:sz w:val="24"/>
            <w:szCs w:val="24"/>
            <w:lang w:val="en-GB"/>
          </w:rPr>
          <w:t>–</w:t>
        </w:r>
      </w:ins>
      <w:r w:rsidR="00887C18">
        <w:rPr>
          <w:rFonts w:asciiTheme="majorBidi" w:hAnsiTheme="majorBidi" w:cstheme="majorBidi"/>
          <w:sz w:val="24"/>
          <w:szCs w:val="24"/>
          <w:lang w:val="en-GB"/>
        </w:rPr>
        <w:t xml:space="preserve"> </w:t>
      </w:r>
      <w:r w:rsidR="00887C18" w:rsidRPr="00652CA3">
        <w:rPr>
          <w:rFonts w:asciiTheme="majorBidi" w:hAnsiTheme="majorBidi" w:cstheme="majorBidi"/>
          <w:sz w:val="24"/>
          <w:szCs w:val="24"/>
          <w:lang w:val="en-GB"/>
        </w:rPr>
        <w:t>in far countries</w:t>
      </w:r>
      <w:r w:rsidRPr="001D7D19">
        <w:rPr>
          <w:rFonts w:asciiTheme="majorBidi" w:hAnsiTheme="majorBidi" w:cstheme="majorBidi"/>
          <w:sz w:val="24"/>
          <w:szCs w:val="24"/>
          <w:lang w:val="en-GB"/>
        </w:rPr>
        <w:t xml:space="preserve"> </w:t>
      </w:r>
      <w:del w:id="963" w:author="Author">
        <w:r w:rsidR="00C942CB">
          <w:rPr>
            <w:rFonts w:asciiTheme="majorBidi" w:hAnsiTheme="majorBidi" w:cstheme="majorBidi"/>
            <w:sz w:val="24"/>
            <w:szCs w:val="24"/>
            <w:lang w:val="en-GB"/>
          </w:rPr>
          <w:delText>-</w:delText>
        </w:r>
      </w:del>
      <w:ins w:id="964" w:author="Author">
        <w:r w:rsidR="00BA1F64">
          <w:rPr>
            <w:rFonts w:asciiTheme="majorBidi" w:hAnsiTheme="majorBidi" w:cstheme="majorBidi"/>
            <w:sz w:val="24"/>
            <w:szCs w:val="24"/>
            <w:lang w:val="en-GB"/>
          </w:rPr>
          <w:t>–</w:t>
        </w:r>
      </w:ins>
      <w:r w:rsidR="00C942CB">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is translated as </w:t>
      </w:r>
      <w:r w:rsidR="00150462" w:rsidRPr="001D7D19">
        <w:rPr>
          <w:rFonts w:asciiTheme="majorBidi" w:hAnsiTheme="majorBidi" w:cstheme="majorBidi"/>
          <w:sz w:val="24"/>
          <w:szCs w:val="24"/>
          <w:lang w:val="en-GB"/>
        </w:rPr>
        <w:t xml:space="preserve">a word that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the nations, and not </w:t>
      </w:r>
      <w:r w:rsidR="00887C18">
        <w:rPr>
          <w:rFonts w:asciiTheme="majorBidi" w:hAnsiTheme="majorBidi" w:cstheme="majorBidi"/>
          <w:sz w:val="24"/>
          <w:szCs w:val="24"/>
          <w:lang w:val="en-GB"/>
        </w:rPr>
        <w:t>one that</w:t>
      </w:r>
      <w:r w:rsidRPr="001D7D19">
        <w:rPr>
          <w:rFonts w:asciiTheme="majorBidi" w:hAnsiTheme="majorBidi" w:cstheme="majorBidi"/>
          <w:sz w:val="24"/>
          <w:szCs w:val="24"/>
          <w:lang w:val="en-GB"/>
        </w:rPr>
        <w:t xml:space="preserve">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00887C18">
        <w:rPr>
          <w:rFonts w:asciiTheme="majorBidi" w:hAnsiTheme="majorBidi" w:cstheme="majorBidi"/>
          <w:sz w:val="24"/>
          <w:szCs w:val="24"/>
          <w:lang w:val="en-GB"/>
        </w:rPr>
        <w:t>a</w:t>
      </w:r>
      <w:r w:rsidRPr="001D7D19">
        <w:rPr>
          <w:rFonts w:asciiTheme="majorBidi" w:hAnsiTheme="majorBidi" w:cstheme="majorBidi"/>
          <w:sz w:val="24"/>
          <w:szCs w:val="24"/>
          <w:lang w:val="en-GB"/>
        </w:rPr>
        <w:t xml:space="preserve"> place </w:t>
      </w:r>
      <w:r w:rsidR="00887C18">
        <w:rPr>
          <w:rFonts w:asciiTheme="majorBidi" w:hAnsiTheme="majorBidi" w:cstheme="majorBidi"/>
          <w:sz w:val="24"/>
          <w:szCs w:val="24"/>
          <w:lang w:val="en-GB"/>
        </w:rPr>
        <w:t>where</w:t>
      </w:r>
      <w:r w:rsidRPr="001D7D19">
        <w:rPr>
          <w:rFonts w:asciiTheme="majorBidi" w:hAnsiTheme="majorBidi" w:cstheme="majorBidi"/>
          <w:sz w:val="24"/>
          <w:szCs w:val="24"/>
          <w:lang w:val="en-GB"/>
        </w:rPr>
        <w:t xml:space="preserve"> </w:t>
      </w:r>
      <w:del w:id="965" w:author="Author">
        <w:r w:rsidRPr="001D7D19">
          <w:rPr>
            <w:rFonts w:asciiTheme="majorBidi" w:hAnsiTheme="majorBidi" w:cstheme="majorBidi"/>
            <w:sz w:val="24"/>
            <w:szCs w:val="24"/>
            <w:lang w:val="en-GB"/>
          </w:rPr>
          <w:delText>“</w:delText>
        </w:r>
      </w:del>
      <w:ins w:id="966" w:author="Author">
        <w:r w:rsidR="00BA1F64">
          <w:rPr>
            <w:rFonts w:asciiTheme="majorBidi" w:hAnsiTheme="majorBidi" w:cstheme="majorBidi"/>
            <w:sz w:val="24"/>
            <w:szCs w:val="24"/>
            <w:lang w:val="en-GB"/>
          </w:rPr>
          <w:t>‘</w:t>
        </w:r>
      </w:ins>
      <w:r w:rsidRPr="001D7D19">
        <w:rPr>
          <w:rFonts w:asciiTheme="majorBidi" w:hAnsiTheme="majorBidi" w:cstheme="majorBidi"/>
          <w:sz w:val="24"/>
          <w:szCs w:val="24"/>
          <w:lang w:val="en-GB"/>
        </w:rPr>
        <w:t>I shall be remembered</w:t>
      </w:r>
      <w:ins w:id="967" w:author="Author">
        <w:r w:rsidR="00BA1F64">
          <w:rPr>
            <w:rFonts w:asciiTheme="majorBidi" w:hAnsiTheme="majorBidi" w:cstheme="majorBidi"/>
            <w:sz w:val="24"/>
            <w:szCs w:val="24"/>
            <w:lang w:val="en-GB"/>
          </w:rPr>
          <w:t>’</w:t>
        </w:r>
      </w:ins>
      <w:r w:rsidR="00BA1F64">
        <w:rPr>
          <w:rFonts w:asciiTheme="majorBidi" w:hAnsiTheme="majorBidi" w:cstheme="majorBidi"/>
          <w:sz w:val="24"/>
          <w:szCs w:val="24"/>
          <w:lang w:val="en-GB"/>
        </w:rPr>
        <w:t>.</w:t>
      </w:r>
      <w:del w:id="968" w:author="Author">
        <w:r w:rsidRPr="001D7D19">
          <w:rPr>
            <w:rFonts w:asciiTheme="majorBidi" w:hAnsiTheme="majorBidi" w:cstheme="majorBidi"/>
            <w:sz w:val="24"/>
            <w:szCs w:val="24"/>
            <w:lang w:val="en-GB"/>
          </w:rPr>
          <w:delText>”</w:delText>
        </w:r>
      </w:del>
      <w:r w:rsidRPr="001D7D19">
        <w:rPr>
          <w:rFonts w:asciiTheme="majorBidi" w:hAnsiTheme="majorBidi" w:cstheme="majorBidi"/>
          <w:sz w:val="24"/>
          <w:szCs w:val="24"/>
          <w:lang w:val="en-GB"/>
        </w:rPr>
        <w:t xml:space="preserve"> The resulting sentence is contrary to the division suggested by the accents</w:t>
      </w:r>
      <w:r w:rsidR="00150462" w:rsidRPr="001D7D19">
        <w:rPr>
          <w:rFonts w:asciiTheme="majorBidi" w:hAnsiTheme="majorBidi" w:cstheme="majorBidi"/>
          <w:sz w:val="24"/>
          <w:szCs w:val="24"/>
          <w:lang w:val="en-GB"/>
        </w:rPr>
        <w:t xml:space="preserve"> – a division in </w:t>
      </w:r>
      <w:r w:rsidRPr="001D7D19">
        <w:rPr>
          <w:rFonts w:asciiTheme="majorBidi" w:hAnsiTheme="majorBidi" w:cstheme="majorBidi"/>
          <w:sz w:val="24"/>
          <w:szCs w:val="24"/>
          <w:lang w:val="en-GB"/>
        </w:rPr>
        <w:t xml:space="preserve">which there is a break between </w:t>
      </w:r>
      <w:r w:rsidR="00E30DF0" w:rsidRPr="001D7D19">
        <w:rPr>
          <w:rFonts w:asciiTheme="majorBidi" w:hAnsiTheme="majorBidi" w:cstheme="majorBidi"/>
          <w:sz w:val="24"/>
          <w:szCs w:val="24"/>
          <w:lang w:val="en-GB"/>
        </w:rPr>
        <w:t xml:space="preserve">the </w:t>
      </w:r>
      <w:r w:rsidRPr="001D7D19">
        <w:rPr>
          <w:rFonts w:asciiTheme="majorBidi" w:hAnsiTheme="majorBidi" w:cstheme="majorBidi"/>
          <w:sz w:val="24"/>
          <w:szCs w:val="24"/>
          <w:lang w:val="en-GB"/>
        </w:rPr>
        <w:t xml:space="preserve">phrase </w:t>
      </w:r>
      <w:del w:id="969" w:author="Author">
        <w:r w:rsidR="00064F44">
          <w:rPr>
            <w:rFonts w:asciiTheme="majorBidi" w:hAnsiTheme="majorBidi" w:cstheme="majorBidi"/>
            <w:sz w:val="24"/>
            <w:szCs w:val="24"/>
          </w:rPr>
          <w:delText>"</w:delText>
        </w:r>
      </w:del>
      <w:ins w:id="970" w:author="Author">
        <w:r w:rsidR="00BA1F64">
          <w:rPr>
            <w:rFonts w:asciiTheme="majorBidi" w:hAnsiTheme="majorBidi" w:cstheme="majorBidi"/>
            <w:sz w:val="24"/>
            <w:szCs w:val="24"/>
          </w:rPr>
          <w:t>‘</w:t>
        </w:r>
      </w:ins>
      <w:r w:rsidR="00D16997" w:rsidRPr="00D16997">
        <w:rPr>
          <w:rFonts w:asciiTheme="majorBidi" w:hAnsiTheme="majorBidi" w:cstheme="majorBidi"/>
          <w:sz w:val="24"/>
          <w:szCs w:val="24"/>
        </w:rPr>
        <w:t xml:space="preserve">And I will </w:t>
      </w:r>
      <w:proofErr w:type="spellStart"/>
      <w:r w:rsidR="00D16997" w:rsidRPr="00D16997">
        <w:rPr>
          <w:rFonts w:asciiTheme="majorBidi" w:hAnsiTheme="majorBidi" w:cstheme="majorBidi"/>
          <w:sz w:val="24"/>
          <w:szCs w:val="24"/>
        </w:rPr>
        <w:t>sow</w:t>
      </w:r>
      <w:proofErr w:type="spellEnd"/>
      <w:r w:rsidR="00D16997" w:rsidRPr="00D16997">
        <w:rPr>
          <w:rFonts w:asciiTheme="majorBidi" w:hAnsiTheme="majorBidi" w:cstheme="majorBidi"/>
          <w:sz w:val="24"/>
          <w:szCs w:val="24"/>
        </w:rPr>
        <w:t xml:space="preserve"> them among the people</w:t>
      </w:r>
      <w:del w:id="971" w:author="Author">
        <w:r w:rsidR="00064F44">
          <w:rPr>
            <w:rFonts w:asciiTheme="majorBidi" w:hAnsiTheme="majorBidi" w:cstheme="majorBidi"/>
            <w:sz w:val="24"/>
            <w:szCs w:val="24"/>
          </w:rPr>
          <w:delText>"</w:delText>
        </w:r>
      </w:del>
      <w:ins w:id="972" w:author="Author">
        <w:r w:rsidR="00BA1F64">
          <w:rPr>
            <w:rFonts w:asciiTheme="majorBidi" w:hAnsiTheme="majorBidi" w:cstheme="majorBidi"/>
            <w:sz w:val="24"/>
            <w:szCs w:val="24"/>
          </w:rPr>
          <w:t>’</w:t>
        </w:r>
      </w:ins>
      <w:r w:rsidRPr="001D7D19">
        <w:rPr>
          <w:rFonts w:asciiTheme="majorBidi" w:hAnsiTheme="majorBidi" w:cstheme="majorBidi"/>
          <w:sz w:val="24"/>
          <w:szCs w:val="24"/>
          <w:lang w:val="en-GB"/>
        </w:rPr>
        <w:t xml:space="preserve"> and the phrase </w:t>
      </w:r>
      <w:del w:id="973" w:author="Author">
        <w:r w:rsidR="00064F44">
          <w:rPr>
            <w:rFonts w:asciiTheme="majorBidi" w:hAnsiTheme="majorBidi" w:cstheme="majorBidi"/>
            <w:sz w:val="24"/>
            <w:szCs w:val="24"/>
            <w:lang w:val="en-GB"/>
          </w:rPr>
          <w:delText>"</w:delText>
        </w:r>
      </w:del>
      <w:ins w:id="974" w:author="Author">
        <w:r w:rsidR="00BA1F64">
          <w:rPr>
            <w:rFonts w:asciiTheme="majorBidi" w:hAnsiTheme="majorBidi" w:cstheme="majorBidi"/>
            <w:sz w:val="24"/>
            <w:szCs w:val="24"/>
            <w:lang w:val="en-GB"/>
          </w:rPr>
          <w:t>‘</w:t>
        </w:r>
      </w:ins>
      <w:r w:rsidR="00D16997" w:rsidRPr="00D16997">
        <w:rPr>
          <w:rFonts w:asciiTheme="majorBidi" w:hAnsiTheme="majorBidi" w:cstheme="majorBidi"/>
          <w:sz w:val="24"/>
          <w:szCs w:val="24"/>
        </w:rPr>
        <w:t>and they shall remember me in far countries</w:t>
      </w:r>
      <w:del w:id="975" w:author="Author">
        <w:r w:rsidR="00064F44">
          <w:rPr>
            <w:rFonts w:asciiTheme="majorBidi" w:hAnsiTheme="majorBidi" w:cstheme="majorBidi"/>
            <w:sz w:val="24"/>
            <w:szCs w:val="24"/>
          </w:rPr>
          <w:delText>"</w:delText>
        </w:r>
      </w:del>
      <w:ins w:id="976" w:author="Author">
        <w:r w:rsidR="00BA1F64">
          <w:rPr>
            <w:rFonts w:asciiTheme="majorBidi" w:hAnsiTheme="majorBidi" w:cstheme="majorBidi"/>
            <w:sz w:val="24"/>
            <w:szCs w:val="24"/>
          </w:rPr>
          <w:t>’</w:t>
        </w:r>
      </w:ins>
      <w:r w:rsidR="00064F44">
        <w:rPr>
          <w:rFonts w:asciiTheme="majorBidi" w:hAnsiTheme="majorBidi" w:cstheme="majorBidi"/>
          <w:sz w:val="24"/>
          <w:szCs w:val="24"/>
        </w:rPr>
        <w:t>.</w:t>
      </w:r>
    </w:p>
    <w:p w14:paraId="4FB30B46" w14:textId="3DFBA4C4" w:rsidR="0086124D" w:rsidRPr="00D22DF5" w:rsidRDefault="0086124D" w:rsidP="005B141A">
      <w:pPr>
        <w:rPr>
          <w:rFonts w:asciiTheme="majorBidi" w:hAnsiTheme="majorBidi" w:cstheme="majorBidi"/>
        </w:rPr>
      </w:pPr>
      <w:r w:rsidRPr="001D7D19">
        <w:rPr>
          <w:rFonts w:asciiTheme="majorBidi" w:hAnsiTheme="majorBidi" w:cstheme="majorBidi"/>
          <w:sz w:val="24"/>
          <w:szCs w:val="24"/>
          <w:lang w:val="en-GB"/>
        </w:rPr>
        <w:t xml:space="preserve">The </w:t>
      </w:r>
      <w:r w:rsidR="00F03117" w:rsidRPr="001D7D19">
        <w:rPr>
          <w:rFonts w:asciiTheme="majorBidi" w:hAnsiTheme="majorBidi" w:cstheme="majorBidi"/>
          <w:sz w:val="24"/>
          <w:szCs w:val="24"/>
          <w:lang w:val="en-GB"/>
        </w:rPr>
        <w:t>Targum</w:t>
      </w:r>
      <w:r w:rsidRPr="001D7D19">
        <w:rPr>
          <w:rFonts w:asciiTheme="majorBidi" w:hAnsiTheme="majorBidi" w:cstheme="majorBidi"/>
          <w:sz w:val="24"/>
          <w:szCs w:val="24"/>
          <w:lang w:val="en-GB"/>
        </w:rPr>
        <w:t xml:space="preserve"> thus transforms the sentence from a </w:t>
      </w:r>
      <w:r w:rsidR="008D3A00" w:rsidRPr="001D7D19">
        <w:rPr>
          <w:rFonts w:asciiTheme="majorBidi" w:hAnsiTheme="majorBidi" w:cstheme="majorBidi"/>
          <w:sz w:val="24"/>
          <w:szCs w:val="24"/>
          <w:lang w:val="en-GB"/>
        </w:rPr>
        <w:t>compound sentence</w:t>
      </w:r>
      <w:r w:rsidRPr="001D7D19">
        <w:rPr>
          <w:rFonts w:asciiTheme="majorBidi" w:hAnsiTheme="majorBidi" w:cstheme="majorBidi"/>
          <w:sz w:val="24"/>
          <w:szCs w:val="24"/>
          <w:lang w:val="en-GB"/>
        </w:rPr>
        <w:t xml:space="preserve"> into a complex sentence</w:t>
      </w:r>
      <w:r w:rsidR="00D16997">
        <w:rPr>
          <w:rFonts w:asciiTheme="majorBidi" w:hAnsiTheme="majorBidi" w:cstheme="majorBidi"/>
          <w:sz w:val="24"/>
          <w:szCs w:val="24"/>
          <w:lang w:val="en-GB"/>
        </w:rPr>
        <w:t>:</w:t>
      </w:r>
      <w:r w:rsidR="00D16997" w:rsidRPr="00D16997">
        <w:rPr>
          <w:rFonts w:ascii="Tahoma" w:eastAsia="Tahoma" w:hAnsi="Tahoma" w:cs="Tahoma"/>
          <w:color w:val="44546A" w:themeColor="text2"/>
          <w:kern w:val="24"/>
          <w:sz w:val="56"/>
          <w:szCs w:val="56"/>
        </w:rPr>
        <w:t xml:space="preserve"> </w:t>
      </w:r>
      <w:ins w:id="977" w:author="Author">
        <w:r w:rsidR="00BA1F64">
          <w:rPr>
            <w:rFonts w:asciiTheme="majorBidi" w:hAnsiTheme="majorBidi" w:cstheme="majorBidi"/>
          </w:rPr>
          <w:t>‘</w:t>
        </w:r>
      </w:ins>
      <w:r w:rsidR="00D16997" w:rsidRPr="00D16997">
        <w:rPr>
          <w:rFonts w:asciiTheme="majorBidi" w:hAnsiTheme="majorBidi" w:cstheme="majorBidi"/>
        </w:rPr>
        <w:t xml:space="preserve">And just as I scattered them among the nations </w:t>
      </w:r>
      <w:del w:id="978" w:author="Author">
        <w:r w:rsidR="00D16997" w:rsidRPr="00D16997">
          <w:rPr>
            <w:rFonts w:asciiTheme="majorBidi" w:hAnsiTheme="majorBidi" w:cstheme="majorBidi"/>
          </w:rPr>
          <w:delText>who</w:delText>
        </w:r>
      </w:del>
      <w:ins w:id="979" w:author="Author">
        <w:r w:rsidR="00BA1F64">
          <w:rPr>
            <w:rFonts w:asciiTheme="majorBidi" w:hAnsiTheme="majorBidi" w:cstheme="majorBidi"/>
          </w:rPr>
          <w:t>that</w:t>
        </w:r>
      </w:ins>
      <w:r w:rsidR="00BA1F64" w:rsidRPr="00D16997">
        <w:rPr>
          <w:rFonts w:asciiTheme="majorBidi" w:hAnsiTheme="majorBidi" w:cstheme="majorBidi"/>
        </w:rPr>
        <w:t xml:space="preserve"> </w:t>
      </w:r>
      <w:r w:rsidR="00D16997" w:rsidRPr="00D16997">
        <w:rPr>
          <w:rFonts w:asciiTheme="majorBidi" w:hAnsiTheme="majorBidi" w:cstheme="majorBidi"/>
        </w:rPr>
        <w:t xml:space="preserve">in a distant land were remembering </w:t>
      </w:r>
      <w:del w:id="980" w:author="Author">
        <w:r w:rsidR="00D16997" w:rsidRPr="00D16997">
          <w:rPr>
            <w:rFonts w:asciiTheme="majorBidi" w:hAnsiTheme="majorBidi" w:cstheme="majorBidi"/>
          </w:rPr>
          <w:delText>reverencing me</w:delText>
        </w:r>
        <w:r w:rsidR="00D16997">
          <w:rPr>
            <w:rFonts w:asciiTheme="majorBidi" w:hAnsiTheme="majorBidi" w:cstheme="majorBidi"/>
            <w:sz w:val="24"/>
            <w:szCs w:val="24"/>
            <w:lang w:val="en-GB"/>
          </w:rPr>
          <w:delText xml:space="preserve"> </w:delText>
        </w:r>
        <w:r w:rsidRPr="001D7D19">
          <w:rPr>
            <w:rFonts w:asciiTheme="majorBidi" w:hAnsiTheme="majorBidi" w:cstheme="majorBidi"/>
            <w:sz w:val="24"/>
            <w:szCs w:val="24"/>
            <w:lang w:val="en-GB"/>
          </w:rPr>
          <w:delText>.</w:delText>
        </w:r>
      </w:del>
      <w:ins w:id="981" w:author="Author">
        <w:r w:rsidR="00D16997" w:rsidRPr="00D16997">
          <w:rPr>
            <w:rFonts w:asciiTheme="majorBidi" w:hAnsiTheme="majorBidi" w:cstheme="majorBidi"/>
          </w:rPr>
          <w:t>me</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w:t>
        </w:r>
      </w:ins>
      <w:r w:rsidRPr="001D7D19">
        <w:rPr>
          <w:rFonts w:asciiTheme="majorBidi" w:hAnsiTheme="majorBidi" w:cstheme="majorBidi"/>
          <w:sz w:val="24"/>
          <w:szCs w:val="24"/>
          <w:lang w:val="en-GB"/>
        </w:rPr>
        <w:t xml:space="preserve"> </w:t>
      </w:r>
    </w:p>
    <w:p w14:paraId="48C1DF3F" w14:textId="6E771975" w:rsidR="0086124D" w:rsidRDefault="0086124D" w:rsidP="005B141A">
      <w:pPr>
        <w:rPr>
          <w:rFonts w:asciiTheme="majorBidi" w:hAnsiTheme="majorBidi" w:cstheme="majorBidi"/>
          <w:sz w:val="24"/>
          <w:szCs w:val="24"/>
        </w:rPr>
      </w:pPr>
      <w:r w:rsidRPr="001D7D19">
        <w:rPr>
          <w:rFonts w:asciiTheme="majorBidi" w:hAnsiTheme="majorBidi" w:cstheme="majorBidi"/>
          <w:sz w:val="24"/>
          <w:szCs w:val="24"/>
          <w:lang w:val="en-GB"/>
        </w:rPr>
        <w:t xml:space="preserve">This trend </w:t>
      </w:r>
      <w:r w:rsidR="005871B9">
        <w:rPr>
          <w:rFonts w:asciiTheme="majorBidi" w:hAnsiTheme="majorBidi" w:cstheme="majorBidi"/>
          <w:sz w:val="24"/>
          <w:szCs w:val="24"/>
          <w:lang w:val="en-GB"/>
        </w:rPr>
        <w:t>is</w:t>
      </w:r>
      <w:r w:rsidR="00BA1F64">
        <w:rPr>
          <w:rFonts w:asciiTheme="majorBidi" w:hAnsiTheme="majorBidi" w:cstheme="majorBidi"/>
          <w:sz w:val="24"/>
          <w:szCs w:val="24"/>
          <w:lang w:val="en-GB"/>
        </w:rPr>
        <w:t xml:space="preserve"> </w:t>
      </w:r>
      <w:del w:id="982" w:author="Author">
        <w:r w:rsidR="005871B9">
          <w:rPr>
            <w:rFonts w:asciiTheme="majorBidi" w:hAnsiTheme="majorBidi" w:cstheme="majorBidi"/>
            <w:sz w:val="24"/>
            <w:szCs w:val="24"/>
            <w:lang w:val="en-GB"/>
          </w:rPr>
          <w:delText>found</w:delText>
        </w:r>
      </w:del>
      <w:ins w:id="983" w:author="Author">
        <w:r w:rsidR="00BA1F64">
          <w:rPr>
            <w:rFonts w:asciiTheme="majorBidi" w:hAnsiTheme="majorBidi" w:cstheme="majorBidi"/>
            <w:sz w:val="24"/>
            <w:szCs w:val="24"/>
            <w:lang w:val="en-GB"/>
          </w:rPr>
          <w:t>also evident</w:t>
        </w:r>
      </w:ins>
      <w:r w:rsidR="00BA1F64">
        <w:rPr>
          <w:rFonts w:asciiTheme="majorBidi" w:hAnsiTheme="majorBidi" w:cstheme="majorBidi"/>
          <w:sz w:val="24"/>
          <w:szCs w:val="24"/>
          <w:lang w:val="en-GB"/>
        </w:rPr>
        <w:t xml:space="preserve"> in</w:t>
      </w:r>
      <w:r w:rsidR="00E92ABC">
        <w:rPr>
          <w:rFonts w:asciiTheme="majorBidi" w:hAnsiTheme="majorBidi" w:cstheme="majorBidi"/>
          <w:sz w:val="24"/>
          <w:szCs w:val="24"/>
          <w:lang w:val="en-GB"/>
        </w:rPr>
        <w:t xml:space="preserve"> </w:t>
      </w:r>
      <w:del w:id="984" w:author="Author">
        <w:r w:rsidR="005871B9">
          <w:rPr>
            <w:rFonts w:asciiTheme="majorBidi" w:hAnsiTheme="majorBidi" w:cstheme="majorBidi"/>
            <w:sz w:val="24"/>
            <w:szCs w:val="24"/>
            <w:lang w:val="en-GB"/>
          </w:rPr>
          <w:delText xml:space="preserve">the Targum regarding </w:delText>
        </w:r>
      </w:del>
      <w:r w:rsidR="00BA1F64">
        <w:rPr>
          <w:rFonts w:asciiTheme="majorBidi" w:hAnsiTheme="majorBidi" w:cstheme="majorBidi"/>
          <w:sz w:val="24"/>
          <w:szCs w:val="24"/>
          <w:lang w:val="en-GB"/>
        </w:rPr>
        <w:t xml:space="preserve">many other verses </w:t>
      </w:r>
      <w:del w:id="985" w:author="Author">
        <w:r w:rsidR="005871B9">
          <w:rPr>
            <w:rFonts w:asciiTheme="majorBidi" w:hAnsiTheme="majorBidi" w:cstheme="majorBidi"/>
            <w:sz w:val="24"/>
            <w:szCs w:val="24"/>
            <w:lang w:val="en-GB"/>
          </w:rPr>
          <w:delText>as well</w:delText>
        </w:r>
      </w:del>
      <w:ins w:id="986" w:author="Author">
        <w:r w:rsidR="005871B9">
          <w:rPr>
            <w:rFonts w:asciiTheme="majorBidi" w:hAnsiTheme="majorBidi" w:cstheme="majorBidi"/>
            <w:sz w:val="24"/>
            <w:szCs w:val="24"/>
            <w:lang w:val="en-GB"/>
          </w:rPr>
          <w:t>in the Targum</w:t>
        </w:r>
      </w:ins>
      <w:r w:rsidR="005871B9">
        <w:rPr>
          <w:rFonts w:asciiTheme="majorBidi" w:hAnsiTheme="majorBidi" w:cstheme="majorBidi"/>
          <w:sz w:val="24"/>
          <w:szCs w:val="24"/>
          <w:lang w:val="en-GB"/>
        </w:rPr>
        <w:t xml:space="preserve">, regardless of whether it is in accordance with the cantillation system or not. </w:t>
      </w:r>
      <w:del w:id="987" w:author="Author">
        <w:r w:rsidRPr="00272745">
          <w:rPr>
            <w:rFonts w:asciiTheme="majorBidi" w:hAnsiTheme="majorBidi" w:cstheme="majorBidi"/>
            <w:sz w:val="24"/>
            <w:szCs w:val="24"/>
            <w:lang w:val="en-GB"/>
          </w:rPr>
          <w:delText>It appears that the</w:delText>
        </w:r>
      </w:del>
      <w:ins w:id="988" w:author="Author">
        <w:r w:rsidR="00BA1F64">
          <w:rPr>
            <w:rFonts w:asciiTheme="majorBidi" w:hAnsiTheme="majorBidi" w:cstheme="majorBidi"/>
            <w:sz w:val="24"/>
            <w:szCs w:val="24"/>
            <w:lang w:val="en-GB"/>
          </w:rPr>
          <w:t>The</w:t>
        </w:r>
      </w:ins>
      <w:r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 xml:space="preserve">Targum’s preference for complex sentences </w:t>
      </w:r>
      <w:del w:id="989" w:author="Author">
        <w:r w:rsidR="00E705A3" w:rsidRPr="00272745">
          <w:rPr>
            <w:rFonts w:asciiTheme="majorBidi" w:hAnsiTheme="majorBidi" w:cstheme="majorBidi"/>
            <w:sz w:val="24"/>
            <w:szCs w:val="24"/>
            <w:lang w:val="en-GB"/>
          </w:rPr>
          <w:delText>super</w:delText>
        </w:r>
        <w:r w:rsidR="00F03117" w:rsidRPr="00272745">
          <w:rPr>
            <w:rFonts w:asciiTheme="majorBidi" w:hAnsiTheme="majorBidi" w:cstheme="majorBidi"/>
            <w:sz w:val="24"/>
            <w:szCs w:val="24"/>
            <w:lang w:val="en-GB"/>
          </w:rPr>
          <w:delText>s</w:delText>
        </w:r>
        <w:r w:rsidR="00E705A3" w:rsidRPr="00272745">
          <w:rPr>
            <w:rFonts w:asciiTheme="majorBidi" w:hAnsiTheme="majorBidi" w:cstheme="majorBidi"/>
            <w:sz w:val="24"/>
            <w:szCs w:val="24"/>
            <w:lang w:val="en-GB"/>
          </w:rPr>
          <w:delText>edes</w:delText>
        </w:r>
      </w:del>
      <w:ins w:id="990" w:author="Author">
        <w:r w:rsidR="00BA1F64">
          <w:rPr>
            <w:rFonts w:asciiTheme="majorBidi" w:hAnsiTheme="majorBidi" w:cstheme="majorBidi"/>
            <w:sz w:val="24"/>
            <w:szCs w:val="24"/>
            <w:lang w:val="en-GB"/>
          </w:rPr>
          <w:t>appears to</w:t>
        </w:r>
      </w:ins>
      <w:r w:rsidR="00BA1F64">
        <w:rPr>
          <w:rFonts w:asciiTheme="majorBidi" w:hAnsiTheme="majorBidi" w:cstheme="majorBidi"/>
          <w:sz w:val="24"/>
          <w:szCs w:val="24"/>
          <w:lang w:val="en-GB"/>
        </w:rPr>
        <w:t xml:space="preserve"> </w:t>
      </w:r>
      <w:r w:rsidR="005871B9">
        <w:rPr>
          <w:rFonts w:asciiTheme="majorBidi" w:hAnsiTheme="majorBidi" w:cstheme="majorBidi"/>
          <w:sz w:val="24"/>
          <w:szCs w:val="24"/>
          <w:lang w:val="en-GB"/>
        </w:rPr>
        <w:t xml:space="preserve">its </w:t>
      </w:r>
      <w:r w:rsidR="00E705A3" w:rsidRPr="00272745">
        <w:rPr>
          <w:rFonts w:asciiTheme="majorBidi" w:hAnsiTheme="majorBidi" w:cstheme="majorBidi"/>
          <w:sz w:val="24"/>
          <w:szCs w:val="24"/>
          <w:lang w:val="en-GB"/>
        </w:rPr>
        <w:t>need to adhere to the simple</w:t>
      </w:r>
      <w:ins w:id="991" w:author="Author">
        <w:r w:rsidR="00BA1F64">
          <w:rPr>
            <w:rFonts w:asciiTheme="majorBidi" w:hAnsiTheme="majorBidi" w:cstheme="majorBidi"/>
            <w:sz w:val="24"/>
            <w:szCs w:val="24"/>
            <w:lang w:val="en-GB"/>
          </w:rPr>
          <w:t>,</w:t>
        </w:r>
        <w:r w:rsidR="00E705A3" w:rsidRPr="00272745">
          <w:rPr>
            <w:rFonts w:asciiTheme="majorBidi" w:hAnsiTheme="majorBidi" w:cstheme="majorBidi"/>
            <w:sz w:val="24"/>
            <w:szCs w:val="24"/>
            <w:lang w:val="en-GB"/>
          </w:rPr>
          <w:t xml:space="preserve"> </w:t>
        </w:r>
        <w:r w:rsidR="00BA1F64" w:rsidRPr="00272745">
          <w:rPr>
            <w:rFonts w:asciiTheme="majorBidi" w:hAnsiTheme="majorBidi" w:cstheme="majorBidi"/>
            <w:sz w:val="24"/>
            <w:szCs w:val="24"/>
            <w:lang w:val="en-GB"/>
          </w:rPr>
          <w:t>tradition</w:t>
        </w:r>
        <w:r w:rsidR="00BA1F64">
          <w:rPr>
            <w:rFonts w:asciiTheme="majorBidi" w:hAnsiTheme="majorBidi" w:cstheme="majorBidi"/>
            <w:sz w:val="24"/>
            <w:szCs w:val="24"/>
            <w:lang w:val="en-GB"/>
          </w:rPr>
          <w:t>al</w:t>
        </w:r>
      </w:ins>
      <w:r w:rsidR="00BA1F64"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 xml:space="preserve">reading </w:t>
      </w:r>
      <w:del w:id="992" w:author="Author">
        <w:r w:rsidR="00E705A3" w:rsidRPr="00272745">
          <w:rPr>
            <w:rFonts w:asciiTheme="majorBidi" w:hAnsiTheme="majorBidi" w:cstheme="majorBidi"/>
            <w:sz w:val="24"/>
            <w:szCs w:val="24"/>
            <w:lang w:val="en-GB"/>
          </w:rPr>
          <w:delText>tradition for</w:delText>
        </w:r>
      </w:del>
      <w:ins w:id="993" w:author="Author">
        <w:r w:rsidR="00BA1F64">
          <w:rPr>
            <w:rFonts w:asciiTheme="majorBidi" w:hAnsiTheme="majorBidi" w:cstheme="majorBidi"/>
            <w:sz w:val="24"/>
            <w:szCs w:val="24"/>
            <w:lang w:val="en-GB"/>
          </w:rPr>
          <w:t>of</w:t>
        </w:r>
      </w:ins>
      <w:r w:rsidR="00BA1F64"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the verse.</w:t>
      </w:r>
      <w:r w:rsidR="00546FB7">
        <w:rPr>
          <w:rFonts w:asciiTheme="majorBidi" w:hAnsiTheme="majorBidi" w:cstheme="majorBidi"/>
          <w:sz w:val="24"/>
          <w:szCs w:val="24"/>
          <w:lang w:val="en-GB"/>
        </w:rPr>
        <w:t xml:space="preserve"> </w:t>
      </w:r>
    </w:p>
    <w:p w14:paraId="758C2E6A" w14:textId="6A187EFC" w:rsidR="002A7799" w:rsidRPr="002A7799" w:rsidRDefault="002A7799" w:rsidP="005B141A">
      <w:pPr>
        <w:pStyle w:val="FootnoteText"/>
        <w:spacing w:line="276" w:lineRule="auto"/>
        <w:rPr>
          <w:rFonts w:asciiTheme="majorBidi" w:hAnsiTheme="majorBidi" w:cstheme="majorBidi"/>
          <w:sz w:val="24"/>
          <w:szCs w:val="24"/>
        </w:rPr>
      </w:pPr>
      <w:r w:rsidRPr="002A7799">
        <w:rPr>
          <w:rFonts w:asciiTheme="majorBidi" w:hAnsiTheme="majorBidi" w:cstheme="majorBidi"/>
          <w:sz w:val="24"/>
          <w:szCs w:val="24"/>
          <w:lang w:val="en-GB"/>
        </w:rPr>
        <w:t>In terms of the dating</w:t>
      </w:r>
      <w:r w:rsidRPr="002A7799">
        <w:rPr>
          <w:rFonts w:asciiTheme="majorBidi" w:hAnsiTheme="majorBidi" w:cstheme="majorBidi"/>
          <w:sz w:val="24"/>
          <w:szCs w:val="24"/>
        </w:rPr>
        <w:t>,</w:t>
      </w:r>
      <w:r w:rsidR="00BA1F64">
        <w:rPr>
          <w:rFonts w:asciiTheme="majorBidi" w:hAnsiTheme="majorBidi" w:cstheme="majorBidi"/>
          <w:sz w:val="24"/>
          <w:szCs w:val="24"/>
        </w:rPr>
        <w:t xml:space="preserve"> </w:t>
      </w:r>
      <w:del w:id="994" w:author="Author">
        <w:r w:rsidRPr="002A7799">
          <w:rPr>
            <w:rFonts w:asciiTheme="majorBidi" w:hAnsiTheme="majorBidi" w:cstheme="majorBidi"/>
            <w:sz w:val="24"/>
            <w:szCs w:val="24"/>
            <w:rtl/>
          </w:rPr>
          <w:delText>ניתן להעלות השערה נוספת הנוגעת ליחס בין התרגום ל</w:delText>
        </w:r>
        <w:r>
          <w:rPr>
            <w:rFonts w:asciiTheme="majorBidi" w:hAnsiTheme="majorBidi" w:cstheme="majorBidi" w:hint="cs"/>
            <w:sz w:val="24"/>
            <w:szCs w:val="24"/>
            <w:rtl/>
          </w:rPr>
          <w:delText>מערכת ה</w:delText>
        </w:r>
        <w:r w:rsidRPr="002A7799">
          <w:rPr>
            <w:rFonts w:asciiTheme="majorBidi" w:hAnsiTheme="majorBidi" w:cstheme="majorBidi"/>
            <w:sz w:val="24"/>
            <w:szCs w:val="24"/>
            <w:rtl/>
          </w:rPr>
          <w:delText>טעמים</w:delText>
        </w:r>
      </w:del>
      <w:ins w:id="995" w:author="Author">
        <w:r w:rsidR="00BA1F64">
          <w:rPr>
            <w:rFonts w:asciiTheme="majorBidi" w:hAnsiTheme="majorBidi" w:cstheme="majorBidi"/>
            <w:sz w:val="24"/>
            <w:szCs w:val="24"/>
          </w:rPr>
          <w:t>another suggestion could be raised regarding the relationship between the Targum and the cantillation system.</w:t>
        </w:r>
        <w:r w:rsidRPr="002A7799">
          <w:rPr>
            <w:rFonts w:asciiTheme="majorBidi" w:hAnsiTheme="majorBidi" w:cstheme="majorBidi"/>
            <w:sz w:val="24"/>
            <w:szCs w:val="24"/>
          </w:rPr>
          <w:t xml:space="preserve"> </w:t>
        </w:r>
      </w:ins>
    </w:p>
    <w:p w14:paraId="2CF48157" w14:textId="421AAEE4" w:rsidR="00351C25" w:rsidRPr="002A7799" w:rsidRDefault="002A7799" w:rsidP="005B141A">
      <w:pPr>
        <w:pStyle w:val="FootnoteText"/>
        <w:spacing w:line="276" w:lineRule="auto"/>
        <w:rPr>
          <w:rFonts w:asciiTheme="majorBidi" w:hAnsiTheme="majorBidi" w:cstheme="majorBidi"/>
          <w:sz w:val="24"/>
          <w:szCs w:val="24"/>
        </w:rPr>
      </w:pPr>
      <w:r>
        <w:rPr>
          <w:rFonts w:asciiTheme="majorBidi" w:hAnsiTheme="majorBidi" w:cstheme="majorBidi"/>
          <w:sz w:val="24"/>
          <w:szCs w:val="24"/>
          <w:lang w:val="en-GB"/>
        </w:rPr>
        <w:t>I</w:t>
      </w:r>
      <w:r w:rsidR="00351C25" w:rsidRPr="002A7799">
        <w:rPr>
          <w:rFonts w:asciiTheme="majorBidi" w:hAnsiTheme="majorBidi" w:cstheme="majorBidi"/>
          <w:sz w:val="24"/>
          <w:szCs w:val="24"/>
          <w:lang w:val="en-GB"/>
        </w:rPr>
        <w:t>n most cases, including the examples</w:t>
      </w:r>
      <w:del w:id="996" w:author="Author">
        <w:r w:rsidR="00351C25" w:rsidRPr="002A7799">
          <w:rPr>
            <w:rFonts w:asciiTheme="majorBidi" w:hAnsiTheme="majorBidi" w:cstheme="majorBidi"/>
            <w:sz w:val="24"/>
            <w:szCs w:val="24"/>
            <w:lang w:val="en-GB"/>
          </w:rPr>
          <w:delText xml:space="preserve"> that </w:delText>
        </w:r>
        <w:r w:rsidR="00F57308">
          <w:rPr>
            <w:rFonts w:asciiTheme="majorBidi" w:hAnsiTheme="majorBidi" w:cstheme="majorBidi"/>
            <w:sz w:val="24"/>
            <w:szCs w:val="24"/>
            <w:lang w:val="en-GB"/>
          </w:rPr>
          <w:delText>was</w:delText>
        </w:r>
      </w:del>
      <w:r w:rsidR="00351C25" w:rsidRPr="002A7799">
        <w:rPr>
          <w:rFonts w:asciiTheme="majorBidi" w:hAnsiTheme="majorBidi" w:cstheme="majorBidi"/>
          <w:sz w:val="24"/>
          <w:szCs w:val="24"/>
          <w:lang w:val="en-GB"/>
        </w:rPr>
        <w:t xml:space="preserve"> discussed here, the Targum creates complex sentences by introducing a subordinating connector after the first part of the verse,</w:t>
      </w:r>
      <w:r w:rsidR="00BA1F64">
        <w:rPr>
          <w:rFonts w:asciiTheme="majorBidi" w:hAnsiTheme="majorBidi" w:cstheme="majorBidi"/>
          <w:sz w:val="24"/>
          <w:szCs w:val="24"/>
          <w:lang w:val="en-GB"/>
        </w:rPr>
        <w:t xml:space="preserve"> </w:t>
      </w:r>
      <w:ins w:id="997" w:author="Author">
        <w:r w:rsidR="00BA1F64">
          <w:rPr>
            <w:rFonts w:asciiTheme="majorBidi" w:hAnsiTheme="majorBidi" w:cstheme="majorBidi"/>
            <w:sz w:val="24"/>
            <w:szCs w:val="24"/>
            <w:lang w:val="en-GB"/>
          </w:rPr>
          <w:lastRenderedPageBreak/>
          <w:t>thereby</w:t>
        </w:r>
        <w:r w:rsidR="00351C25" w:rsidRPr="002A7799">
          <w:rPr>
            <w:rFonts w:asciiTheme="majorBidi" w:hAnsiTheme="majorBidi" w:cstheme="majorBidi"/>
            <w:sz w:val="24"/>
            <w:szCs w:val="24"/>
            <w:lang w:val="en-GB"/>
          </w:rPr>
          <w:t xml:space="preserve"> </w:t>
        </w:r>
      </w:ins>
      <w:r w:rsidR="00351C25" w:rsidRPr="002A7799">
        <w:rPr>
          <w:rFonts w:asciiTheme="majorBidi" w:hAnsiTheme="majorBidi" w:cstheme="majorBidi"/>
          <w:sz w:val="24"/>
          <w:szCs w:val="24"/>
          <w:lang w:val="en-GB"/>
        </w:rPr>
        <w:t xml:space="preserve">incorporating words from the second part of the verse into the first part. The Targum thus expands the first part of the verse into a longer sentence, and the additional information at the end of the verse is left standing by itself in a second and shorter part. In this way, the Targum’s approach resembles that of the Tiberian cantillation system, </w:t>
      </w:r>
      <w:del w:id="998" w:author="Author">
        <w:r w:rsidR="00351C25" w:rsidRPr="002A7799">
          <w:rPr>
            <w:rFonts w:asciiTheme="majorBidi" w:hAnsiTheme="majorBidi" w:cstheme="majorBidi"/>
            <w:sz w:val="24"/>
            <w:szCs w:val="24"/>
            <w:lang w:val="en-GB"/>
          </w:rPr>
          <w:delText>and it can be proposed – cautiously –</w:delText>
        </w:r>
      </w:del>
      <w:ins w:id="999" w:author="Author">
        <w:r w:rsidR="002D45FD">
          <w:rPr>
            <w:rFonts w:asciiTheme="majorBidi" w:hAnsiTheme="majorBidi" w:cstheme="majorBidi"/>
            <w:sz w:val="24"/>
            <w:szCs w:val="24"/>
            <w:lang w:val="en-GB"/>
          </w:rPr>
          <w:t>prompting the</w:t>
        </w:r>
        <w:r w:rsidR="00351C25" w:rsidRPr="002A7799">
          <w:rPr>
            <w:rFonts w:asciiTheme="majorBidi" w:hAnsiTheme="majorBidi" w:cstheme="majorBidi"/>
            <w:sz w:val="24"/>
            <w:szCs w:val="24"/>
            <w:lang w:val="en-GB"/>
          </w:rPr>
          <w:t xml:space="preserve"> – cautious – </w:t>
        </w:r>
        <w:r w:rsidR="002D45FD">
          <w:rPr>
            <w:rFonts w:asciiTheme="majorBidi" w:hAnsiTheme="majorBidi" w:cstheme="majorBidi"/>
            <w:sz w:val="24"/>
            <w:szCs w:val="24"/>
            <w:lang w:val="en-GB"/>
          </w:rPr>
          <w:t>sugg</w:t>
        </w:r>
        <w:bookmarkStart w:id="1000" w:name="_GoBack"/>
        <w:bookmarkEnd w:id="1000"/>
        <w:r w:rsidR="002D45FD">
          <w:rPr>
            <w:rFonts w:asciiTheme="majorBidi" w:hAnsiTheme="majorBidi" w:cstheme="majorBidi"/>
            <w:sz w:val="24"/>
            <w:szCs w:val="24"/>
            <w:lang w:val="en-GB"/>
          </w:rPr>
          <w:t>estion</w:t>
        </w:r>
      </w:ins>
      <w:r w:rsidR="002D45FD">
        <w:rPr>
          <w:rFonts w:asciiTheme="majorBidi" w:hAnsiTheme="majorBidi" w:cstheme="majorBidi"/>
          <w:sz w:val="24"/>
          <w:szCs w:val="24"/>
          <w:lang w:val="en-GB"/>
        </w:rPr>
        <w:t xml:space="preserve"> </w:t>
      </w:r>
      <w:r w:rsidR="00351C25" w:rsidRPr="002A7799">
        <w:rPr>
          <w:rFonts w:asciiTheme="majorBidi" w:hAnsiTheme="majorBidi" w:cstheme="majorBidi"/>
          <w:sz w:val="24"/>
          <w:szCs w:val="24"/>
          <w:lang w:val="en-GB"/>
        </w:rPr>
        <w:t xml:space="preserve">that the difference between the two cantillation systems may </w:t>
      </w:r>
      <w:ins w:id="1001" w:author="Author">
        <w:r w:rsidR="00BA1F64" w:rsidRPr="002A7799">
          <w:rPr>
            <w:rFonts w:asciiTheme="majorBidi" w:hAnsiTheme="majorBidi" w:cstheme="majorBidi"/>
            <w:sz w:val="24"/>
            <w:szCs w:val="24"/>
          </w:rPr>
          <w:t xml:space="preserve">also </w:t>
        </w:r>
      </w:ins>
      <w:r w:rsidR="00351C25" w:rsidRPr="002A7799">
        <w:rPr>
          <w:rFonts w:asciiTheme="majorBidi" w:hAnsiTheme="majorBidi" w:cstheme="majorBidi"/>
          <w:sz w:val="24"/>
          <w:szCs w:val="24"/>
          <w:lang w:val="en-GB"/>
        </w:rPr>
        <w:t>reflect</w:t>
      </w:r>
      <w:del w:id="1002" w:author="Author">
        <w:r w:rsidR="00351C25" w:rsidRPr="002A7799">
          <w:rPr>
            <w:rFonts w:asciiTheme="majorBidi" w:hAnsiTheme="majorBidi" w:cstheme="majorBidi"/>
            <w:sz w:val="24"/>
            <w:szCs w:val="24"/>
            <w:lang w:val="en-GB"/>
          </w:rPr>
          <w:delText xml:space="preserve"> </w:delText>
        </w:r>
        <w:r w:rsidRPr="002A7799">
          <w:rPr>
            <w:rFonts w:asciiTheme="majorBidi" w:hAnsiTheme="majorBidi" w:cstheme="majorBidi"/>
            <w:sz w:val="24"/>
            <w:szCs w:val="24"/>
          </w:rPr>
          <w:delText>also</w:delText>
        </w:r>
      </w:del>
      <w:r w:rsidR="00351C25" w:rsidRPr="00CC1088">
        <w:rPr>
          <w:rFonts w:asciiTheme="majorBidi" w:hAnsiTheme="majorBidi"/>
          <w:sz w:val="24"/>
          <w:lang w:val="en-GB"/>
          <w:rPrChange w:id="1003" w:author="Author">
            <w:rPr>
              <w:rFonts w:asciiTheme="majorBidi" w:hAnsiTheme="majorBidi"/>
              <w:sz w:val="24"/>
            </w:rPr>
          </w:rPrChange>
        </w:rPr>
        <w:t xml:space="preserve"> </w:t>
      </w:r>
      <w:r w:rsidR="00351C25" w:rsidRPr="002A7799">
        <w:rPr>
          <w:rFonts w:asciiTheme="majorBidi" w:hAnsiTheme="majorBidi" w:cstheme="majorBidi"/>
          <w:sz w:val="24"/>
          <w:szCs w:val="24"/>
          <w:lang w:val="en-GB"/>
        </w:rPr>
        <w:t>the impact of the Targum’s approach.</w:t>
      </w:r>
    </w:p>
    <w:p w14:paraId="14B44563" w14:textId="77777777" w:rsidR="00351C25" w:rsidRPr="00351C25" w:rsidRDefault="00351C25" w:rsidP="001A43B7">
      <w:pPr>
        <w:rPr>
          <w:del w:id="1004" w:author="Author"/>
          <w:rFonts w:asciiTheme="majorBidi" w:hAnsiTheme="majorBidi" w:cstheme="majorBidi"/>
          <w:sz w:val="24"/>
          <w:szCs w:val="24"/>
        </w:rPr>
      </w:pPr>
    </w:p>
    <w:p w14:paraId="4F970698" w14:textId="62D6914C" w:rsidR="00773CFA" w:rsidRPr="00C05850" w:rsidRDefault="00773CFA">
      <w:pPr>
        <w:pStyle w:val="Heading2"/>
        <w:bidi w:val="0"/>
        <w:rPr>
          <w:rFonts w:asciiTheme="majorBidi" w:hAnsiTheme="majorBidi" w:cstheme="majorBidi"/>
          <w:b/>
          <w:bCs w:val="0"/>
          <w:sz w:val="24"/>
          <w:rtl/>
          <w:lang w:val="en-GB"/>
        </w:rPr>
      </w:pPr>
      <w:r w:rsidRPr="00C05850">
        <w:rPr>
          <w:rFonts w:asciiTheme="majorBidi" w:hAnsiTheme="majorBidi" w:cstheme="majorBidi"/>
          <w:b/>
          <w:bCs w:val="0"/>
          <w:sz w:val="24"/>
          <w:lang w:val="en-GB"/>
        </w:rPr>
        <w:t xml:space="preserve">4. </w:t>
      </w:r>
      <w:del w:id="1005" w:author="Author">
        <w:r w:rsidR="00A7749C" w:rsidRPr="00C05850">
          <w:rPr>
            <w:rFonts w:asciiTheme="majorBidi" w:hAnsiTheme="majorBidi" w:cstheme="majorBidi"/>
            <w:b/>
            <w:bCs w:val="0"/>
            <w:sz w:val="24"/>
            <w:lang w:val="en-GB"/>
          </w:rPr>
          <w:delText>c</w:delText>
        </w:r>
      </w:del>
      <w:ins w:id="1006" w:author="Author">
        <w:r w:rsidR="00905EE6">
          <w:rPr>
            <w:rFonts w:asciiTheme="majorBidi" w:hAnsiTheme="majorBidi" w:cstheme="majorBidi"/>
            <w:b/>
            <w:bCs w:val="0"/>
            <w:sz w:val="24"/>
            <w:lang w:val="en-GB"/>
          </w:rPr>
          <w:t>C</w:t>
        </w:r>
      </w:ins>
      <w:r w:rsidR="00905EE6" w:rsidRPr="00C05850">
        <w:rPr>
          <w:rFonts w:asciiTheme="majorBidi" w:hAnsiTheme="majorBidi" w:cstheme="majorBidi"/>
          <w:b/>
          <w:bCs w:val="0"/>
          <w:sz w:val="24"/>
          <w:lang w:val="en-GB"/>
        </w:rPr>
        <w:t>onclusions</w:t>
      </w:r>
    </w:p>
    <w:p w14:paraId="14DD8EE9" w14:textId="51183A4F" w:rsidR="00505904" w:rsidRPr="002D45FD" w:rsidRDefault="0034747F" w:rsidP="005B141A">
      <w:pPr>
        <w:rPr>
          <w:rFonts w:asciiTheme="majorBidi" w:hAnsiTheme="majorBidi" w:cstheme="majorBidi"/>
          <w:sz w:val="24"/>
          <w:szCs w:val="24"/>
        </w:rPr>
      </w:pPr>
      <w:r w:rsidRPr="00CC1088">
        <w:rPr>
          <w:rFonts w:asciiTheme="majorBidi" w:hAnsiTheme="majorBidi"/>
          <w:sz w:val="24"/>
          <w:rPrChange w:id="1007" w:author="Author">
            <w:rPr>
              <w:rFonts w:asciiTheme="majorBidi" w:hAnsiTheme="majorBidi"/>
              <w:sz w:val="24"/>
              <w:lang w:val="en-GB"/>
            </w:rPr>
          </w:rPrChange>
        </w:rPr>
        <w:t>T</w:t>
      </w:r>
      <w:r w:rsidR="00A7749C" w:rsidRPr="00CC1088">
        <w:rPr>
          <w:rFonts w:asciiTheme="majorBidi" w:hAnsiTheme="majorBidi"/>
          <w:sz w:val="24"/>
          <w:rPrChange w:id="1008" w:author="Author">
            <w:rPr>
              <w:rFonts w:asciiTheme="majorBidi" w:hAnsiTheme="majorBidi"/>
              <w:sz w:val="24"/>
              <w:lang w:val="en-GB"/>
            </w:rPr>
          </w:rPrChange>
        </w:rPr>
        <w:t xml:space="preserve">he reading traditions </w:t>
      </w:r>
      <w:r w:rsidR="00087CA4" w:rsidRPr="00CC1088">
        <w:rPr>
          <w:rFonts w:asciiTheme="majorBidi" w:hAnsiTheme="majorBidi"/>
          <w:sz w:val="24"/>
          <w:rPrChange w:id="1009" w:author="Author">
            <w:rPr>
              <w:rFonts w:asciiTheme="majorBidi" w:hAnsiTheme="majorBidi"/>
              <w:sz w:val="24"/>
              <w:lang w:val="en-GB"/>
            </w:rPr>
          </w:rPrChange>
        </w:rPr>
        <w:t xml:space="preserve">of </w:t>
      </w:r>
      <w:r w:rsidR="00A7749C" w:rsidRPr="00CC1088">
        <w:rPr>
          <w:rFonts w:asciiTheme="majorBidi" w:hAnsiTheme="majorBidi"/>
          <w:sz w:val="24"/>
          <w:rPrChange w:id="1010" w:author="Author">
            <w:rPr>
              <w:rFonts w:asciiTheme="majorBidi" w:hAnsiTheme="majorBidi"/>
              <w:sz w:val="24"/>
              <w:lang w:val="en-GB"/>
            </w:rPr>
          </w:rPrChange>
        </w:rPr>
        <w:t xml:space="preserve">the </w:t>
      </w:r>
      <w:r w:rsidR="009A25F1" w:rsidRPr="00CC1088">
        <w:rPr>
          <w:rFonts w:asciiTheme="majorBidi" w:hAnsiTheme="majorBidi"/>
          <w:sz w:val="24"/>
          <w:rPrChange w:id="1011" w:author="Author">
            <w:rPr>
              <w:rFonts w:asciiTheme="majorBidi" w:hAnsiTheme="majorBidi"/>
              <w:sz w:val="24"/>
              <w:lang w:val="en-GB"/>
            </w:rPr>
          </w:rPrChange>
        </w:rPr>
        <w:t xml:space="preserve">Tiberian </w:t>
      </w:r>
      <w:r w:rsidR="00A7749C" w:rsidRPr="00CC1088">
        <w:rPr>
          <w:rFonts w:asciiTheme="majorBidi" w:hAnsiTheme="majorBidi"/>
          <w:sz w:val="24"/>
          <w:rPrChange w:id="1012" w:author="Author">
            <w:rPr>
              <w:rFonts w:asciiTheme="majorBidi" w:hAnsiTheme="majorBidi"/>
              <w:sz w:val="24"/>
              <w:lang w:val="en-GB"/>
            </w:rPr>
          </w:rPrChange>
        </w:rPr>
        <w:t xml:space="preserve">cantillation </w:t>
      </w:r>
      <w:r w:rsidR="009A25F1" w:rsidRPr="00CC1088">
        <w:rPr>
          <w:rFonts w:asciiTheme="majorBidi" w:hAnsiTheme="majorBidi"/>
          <w:sz w:val="24"/>
          <w:rPrChange w:id="1013" w:author="Author">
            <w:rPr>
              <w:rFonts w:asciiTheme="majorBidi" w:hAnsiTheme="majorBidi"/>
              <w:sz w:val="24"/>
              <w:lang w:val="en-GB"/>
            </w:rPr>
          </w:rPrChange>
        </w:rPr>
        <w:t xml:space="preserve">system </w:t>
      </w:r>
      <w:r w:rsidR="00A7749C" w:rsidRPr="00CC1088">
        <w:rPr>
          <w:rFonts w:asciiTheme="majorBidi" w:hAnsiTheme="majorBidi"/>
          <w:sz w:val="24"/>
          <w:rPrChange w:id="1014" w:author="Author">
            <w:rPr>
              <w:rFonts w:asciiTheme="majorBidi" w:hAnsiTheme="majorBidi"/>
              <w:sz w:val="24"/>
              <w:lang w:val="en-GB"/>
            </w:rPr>
          </w:rPrChange>
        </w:rPr>
        <w:t xml:space="preserve">and </w:t>
      </w:r>
      <w:del w:id="1015" w:author="Author">
        <w:r w:rsidR="00E81F2A">
          <w:rPr>
            <w:rFonts w:asciiTheme="majorBidi" w:hAnsiTheme="majorBidi" w:cstheme="majorBidi"/>
            <w:sz w:val="24"/>
            <w:szCs w:val="24"/>
            <w:lang w:val="en-GB"/>
          </w:rPr>
          <w:delText xml:space="preserve">of </w:delText>
        </w:r>
        <w:r w:rsidR="00A7749C" w:rsidRPr="00272745">
          <w:rPr>
            <w:rFonts w:asciiTheme="majorBidi" w:hAnsiTheme="majorBidi" w:cstheme="majorBidi"/>
            <w:sz w:val="24"/>
            <w:szCs w:val="24"/>
            <w:lang w:val="en-GB"/>
          </w:rPr>
          <w:delText xml:space="preserve">the </w:delText>
        </w:r>
      </w:del>
      <w:r w:rsidR="00A7749C" w:rsidRPr="00CC1088">
        <w:rPr>
          <w:rFonts w:asciiTheme="majorBidi" w:hAnsiTheme="majorBidi"/>
          <w:sz w:val="24"/>
          <w:rPrChange w:id="1016" w:author="Author">
            <w:rPr>
              <w:rFonts w:asciiTheme="majorBidi" w:hAnsiTheme="majorBidi"/>
              <w:sz w:val="24"/>
              <w:lang w:val="en-GB"/>
            </w:rPr>
          </w:rPrChange>
        </w:rPr>
        <w:t xml:space="preserve">Targum are very similar, particularly at the level of the </w:t>
      </w:r>
      <w:r w:rsidR="00546FB7" w:rsidRPr="00CC1088">
        <w:rPr>
          <w:rFonts w:asciiTheme="majorBidi" w:hAnsiTheme="majorBidi"/>
          <w:sz w:val="24"/>
          <w:rPrChange w:id="1017" w:author="Author">
            <w:rPr>
              <w:rFonts w:asciiTheme="majorBidi" w:hAnsiTheme="majorBidi"/>
              <w:sz w:val="24"/>
              <w:lang w:val="en-GB"/>
            </w:rPr>
          </w:rPrChange>
        </w:rPr>
        <w:t>first</w:t>
      </w:r>
      <w:r w:rsidR="002525E9" w:rsidRPr="00CC1088">
        <w:rPr>
          <w:rFonts w:asciiTheme="majorBidi" w:hAnsiTheme="majorBidi"/>
          <w:sz w:val="24"/>
          <w:rPrChange w:id="1018" w:author="Author">
            <w:rPr>
              <w:rFonts w:asciiTheme="majorBidi" w:hAnsiTheme="majorBidi"/>
              <w:sz w:val="24"/>
              <w:lang w:val="en-GB"/>
            </w:rPr>
          </w:rPrChange>
        </w:rPr>
        <w:t>-</w:t>
      </w:r>
      <w:r w:rsidR="00546FB7" w:rsidRPr="00CC1088">
        <w:rPr>
          <w:rFonts w:asciiTheme="majorBidi" w:hAnsiTheme="majorBidi"/>
          <w:sz w:val="24"/>
          <w:rPrChange w:id="1019" w:author="Author">
            <w:rPr>
              <w:rFonts w:asciiTheme="majorBidi" w:hAnsiTheme="majorBidi"/>
              <w:sz w:val="24"/>
              <w:lang w:val="en-GB"/>
            </w:rPr>
          </w:rPrChange>
        </w:rPr>
        <w:t xml:space="preserve">order </w:t>
      </w:r>
      <w:r w:rsidR="00A7749C" w:rsidRPr="00CC1088">
        <w:rPr>
          <w:rFonts w:asciiTheme="majorBidi" w:hAnsiTheme="majorBidi"/>
          <w:sz w:val="24"/>
          <w:rPrChange w:id="1020" w:author="Author">
            <w:rPr>
              <w:rFonts w:asciiTheme="majorBidi" w:hAnsiTheme="majorBidi"/>
              <w:sz w:val="24"/>
              <w:lang w:val="en-GB"/>
            </w:rPr>
          </w:rPrChange>
        </w:rPr>
        <w:t>disjunctives.</w:t>
      </w:r>
      <w:r w:rsidR="002D45FD" w:rsidRPr="00CC1088">
        <w:rPr>
          <w:rFonts w:asciiTheme="majorBidi" w:hAnsiTheme="majorBidi"/>
          <w:sz w:val="24"/>
          <w:rPrChange w:id="1021" w:author="Author">
            <w:rPr>
              <w:rFonts w:asciiTheme="majorBidi" w:hAnsiTheme="majorBidi"/>
              <w:sz w:val="24"/>
              <w:lang w:val="en-GB"/>
            </w:rPr>
          </w:rPrChange>
        </w:rPr>
        <w:t xml:space="preserve"> </w:t>
      </w:r>
      <w:del w:id="1022" w:author="Author">
        <w:r w:rsidR="00945AB0">
          <w:rPr>
            <w:rFonts w:asciiTheme="majorBidi" w:hAnsiTheme="majorBidi" w:cstheme="majorBidi" w:hint="cs"/>
            <w:sz w:val="24"/>
            <w:szCs w:val="24"/>
            <w:rtl/>
            <w:lang w:val="en-GB"/>
          </w:rPr>
          <w:delText>בכל הנוגע לחלוקה בין פסוק לפסוק נראה שההסכמה מלאה, אך גם בנוגע לאתנחתא יש על פי רוב הסכמה.</w:delText>
        </w:r>
        <w:r w:rsidR="00E66CE4">
          <w:rPr>
            <w:rFonts w:asciiTheme="majorBidi" w:hAnsiTheme="majorBidi" w:cstheme="majorBidi" w:hint="cs"/>
            <w:sz w:val="24"/>
            <w:szCs w:val="24"/>
            <w:lang w:val="en-GB"/>
          </w:rPr>
          <w:delText xml:space="preserve"> </w:delText>
        </w:r>
        <w:r w:rsidR="00A7749C" w:rsidRPr="00272745">
          <w:rPr>
            <w:rFonts w:asciiTheme="majorBidi" w:hAnsiTheme="majorBidi" w:cstheme="majorBidi"/>
            <w:sz w:val="24"/>
            <w:szCs w:val="24"/>
            <w:lang w:val="en-GB"/>
          </w:rPr>
          <w:delText xml:space="preserve"> </w:delText>
        </w:r>
        <w:r w:rsidR="002525E9">
          <w:rPr>
            <w:rFonts w:asciiTheme="majorBidi" w:hAnsiTheme="majorBidi" w:cstheme="majorBidi"/>
            <w:sz w:val="24"/>
            <w:szCs w:val="24"/>
            <w:lang w:val="en-GB"/>
          </w:rPr>
          <w:delText>Additionally</w:delText>
        </w:r>
      </w:del>
      <w:ins w:id="1023" w:author="Author">
        <w:r w:rsidR="002D45FD" w:rsidRPr="007D4F1E">
          <w:rPr>
            <w:rFonts w:asciiTheme="majorBidi" w:hAnsiTheme="majorBidi" w:cstheme="majorBidi"/>
            <w:sz w:val="24"/>
            <w:szCs w:val="24"/>
          </w:rPr>
          <w:t xml:space="preserve">In </w:t>
        </w:r>
        <w:r w:rsidR="002D45FD">
          <w:rPr>
            <w:rFonts w:asciiTheme="majorBidi" w:hAnsiTheme="majorBidi" w:cstheme="majorBidi"/>
            <w:sz w:val="24"/>
            <w:szCs w:val="24"/>
          </w:rPr>
          <w:t>everything</w:t>
        </w:r>
        <w:r w:rsidR="002D45FD" w:rsidRPr="007D4F1E">
          <w:rPr>
            <w:rFonts w:asciiTheme="majorBidi" w:hAnsiTheme="majorBidi" w:cstheme="majorBidi"/>
            <w:sz w:val="24"/>
            <w:szCs w:val="24"/>
          </w:rPr>
          <w:t xml:space="preserve"> co</w:t>
        </w:r>
        <w:r w:rsidR="002D45FD">
          <w:rPr>
            <w:rFonts w:asciiTheme="majorBidi" w:hAnsiTheme="majorBidi" w:cstheme="majorBidi"/>
            <w:sz w:val="24"/>
            <w:szCs w:val="24"/>
          </w:rPr>
          <w:t xml:space="preserve">ncerning the division between one verse and the next, there appears to be full concurrence, and concerning placement of the </w:t>
        </w:r>
        <w:proofErr w:type="spellStart"/>
        <w:r w:rsidR="002D45FD" w:rsidRPr="007D4F1E">
          <w:rPr>
            <w:rFonts w:asciiTheme="majorBidi" w:hAnsiTheme="majorBidi" w:cstheme="majorBidi"/>
            <w:i/>
            <w:iCs/>
            <w:sz w:val="24"/>
            <w:szCs w:val="24"/>
          </w:rPr>
          <w:t>etnachta</w:t>
        </w:r>
        <w:proofErr w:type="spellEnd"/>
        <w:r w:rsidR="002D45FD">
          <w:rPr>
            <w:rFonts w:asciiTheme="majorBidi" w:hAnsiTheme="majorBidi" w:cstheme="majorBidi"/>
            <w:sz w:val="24"/>
            <w:szCs w:val="24"/>
          </w:rPr>
          <w:t xml:space="preserve"> there is usually concurrence.</w:t>
        </w:r>
        <w:r w:rsidR="00E92ABC">
          <w:rPr>
            <w:rFonts w:asciiTheme="majorBidi" w:hAnsiTheme="majorBidi" w:cstheme="majorBidi"/>
            <w:sz w:val="24"/>
            <w:szCs w:val="24"/>
          </w:rPr>
          <w:t xml:space="preserve"> </w:t>
        </w:r>
        <w:r w:rsidR="002D45FD">
          <w:rPr>
            <w:rFonts w:asciiTheme="majorBidi" w:hAnsiTheme="majorBidi" w:cstheme="majorBidi"/>
            <w:sz w:val="24"/>
            <w:szCs w:val="24"/>
          </w:rPr>
          <w:t>In addition</w:t>
        </w:r>
      </w:ins>
      <w:r w:rsidR="002D45FD" w:rsidRPr="00CC1088">
        <w:rPr>
          <w:rFonts w:asciiTheme="majorBidi" w:hAnsiTheme="majorBidi"/>
          <w:sz w:val="24"/>
          <w:rPrChange w:id="1024" w:author="Author">
            <w:rPr>
              <w:rFonts w:asciiTheme="majorBidi" w:hAnsiTheme="majorBidi"/>
              <w:sz w:val="24"/>
              <w:lang w:val="en-GB"/>
            </w:rPr>
          </w:rPrChange>
        </w:rPr>
        <w:t>,</w:t>
      </w:r>
      <w:r w:rsidR="002525E9" w:rsidRPr="00CC1088">
        <w:rPr>
          <w:rFonts w:asciiTheme="majorBidi" w:hAnsiTheme="majorBidi"/>
          <w:sz w:val="24"/>
          <w:rPrChange w:id="1025" w:author="Author">
            <w:rPr>
              <w:rFonts w:asciiTheme="majorBidi" w:hAnsiTheme="majorBidi"/>
              <w:sz w:val="24"/>
              <w:lang w:val="en-GB"/>
            </w:rPr>
          </w:rPrChange>
        </w:rPr>
        <w:t xml:space="preserve"> </w:t>
      </w:r>
      <w:r w:rsidR="00A7749C" w:rsidRPr="00CC1088">
        <w:rPr>
          <w:rFonts w:asciiTheme="majorBidi" w:hAnsiTheme="majorBidi"/>
          <w:sz w:val="24"/>
          <w:rPrChange w:id="1026" w:author="Author">
            <w:rPr>
              <w:rFonts w:asciiTheme="majorBidi" w:hAnsiTheme="majorBidi"/>
              <w:sz w:val="24"/>
              <w:lang w:val="en-GB"/>
            </w:rPr>
          </w:rPrChange>
        </w:rPr>
        <w:t xml:space="preserve">the </w:t>
      </w:r>
      <w:r w:rsidR="002525E9" w:rsidRPr="00CC1088">
        <w:rPr>
          <w:rFonts w:asciiTheme="majorBidi" w:hAnsiTheme="majorBidi"/>
          <w:sz w:val="24"/>
          <w:rPrChange w:id="1027" w:author="Author">
            <w:rPr>
              <w:rFonts w:asciiTheme="majorBidi" w:hAnsiTheme="majorBidi"/>
              <w:sz w:val="24"/>
              <w:lang w:val="en-GB"/>
            </w:rPr>
          </w:rPrChange>
        </w:rPr>
        <w:t xml:space="preserve">later </w:t>
      </w:r>
      <w:r w:rsidR="00A7749C" w:rsidRPr="00CC1088">
        <w:rPr>
          <w:rFonts w:asciiTheme="majorBidi" w:hAnsiTheme="majorBidi"/>
          <w:sz w:val="24"/>
          <w:rPrChange w:id="1028" w:author="Author">
            <w:rPr>
              <w:rFonts w:asciiTheme="majorBidi" w:hAnsiTheme="majorBidi"/>
              <w:sz w:val="24"/>
              <w:lang w:val="en-GB"/>
            </w:rPr>
          </w:rPrChange>
        </w:rPr>
        <w:t>second-order divisions in the Tiberian system</w:t>
      </w:r>
      <w:r w:rsidR="002525E9" w:rsidRPr="00CC1088">
        <w:rPr>
          <w:rFonts w:asciiTheme="majorBidi" w:hAnsiTheme="majorBidi"/>
          <w:sz w:val="24"/>
          <w:rPrChange w:id="1029" w:author="Author">
            <w:rPr>
              <w:rFonts w:asciiTheme="majorBidi" w:hAnsiTheme="majorBidi"/>
              <w:sz w:val="24"/>
              <w:lang w:val="en-GB"/>
            </w:rPr>
          </w:rPrChange>
        </w:rPr>
        <w:t xml:space="preserve"> may reflect the influence of the Targum. </w:t>
      </w:r>
      <w:r w:rsidR="00931483" w:rsidRPr="00CC1088">
        <w:rPr>
          <w:rFonts w:asciiTheme="majorBidi" w:hAnsiTheme="majorBidi"/>
          <w:sz w:val="24"/>
          <w:rPrChange w:id="1030" w:author="Author">
            <w:rPr>
              <w:rFonts w:asciiTheme="majorBidi" w:hAnsiTheme="majorBidi"/>
              <w:sz w:val="24"/>
              <w:lang w:val="en-GB"/>
            </w:rPr>
          </w:rPrChange>
        </w:rPr>
        <w:t xml:space="preserve">The movement toward </w:t>
      </w:r>
      <w:r w:rsidR="00103CCE" w:rsidRPr="00CC1088">
        <w:rPr>
          <w:rFonts w:asciiTheme="majorBidi" w:hAnsiTheme="majorBidi"/>
          <w:sz w:val="24"/>
          <w:rPrChange w:id="1031" w:author="Author">
            <w:rPr>
              <w:rFonts w:asciiTheme="majorBidi" w:hAnsiTheme="majorBidi"/>
              <w:sz w:val="24"/>
              <w:lang w:val="en-GB"/>
            </w:rPr>
          </w:rPrChange>
        </w:rPr>
        <w:t xml:space="preserve">uniformity </w:t>
      </w:r>
      <w:r w:rsidR="00931483" w:rsidRPr="00CC1088">
        <w:rPr>
          <w:rFonts w:asciiTheme="majorBidi" w:hAnsiTheme="majorBidi"/>
          <w:sz w:val="24"/>
          <w:rPrChange w:id="1032" w:author="Author">
            <w:rPr>
              <w:rFonts w:asciiTheme="majorBidi" w:hAnsiTheme="majorBidi"/>
              <w:sz w:val="24"/>
              <w:lang w:val="en-GB"/>
            </w:rPr>
          </w:rPrChange>
        </w:rPr>
        <w:t xml:space="preserve">across </w:t>
      </w:r>
      <w:r w:rsidR="00103CCE" w:rsidRPr="00CC1088">
        <w:rPr>
          <w:rFonts w:asciiTheme="majorBidi" w:hAnsiTheme="majorBidi"/>
          <w:sz w:val="24"/>
          <w:rPrChange w:id="1033" w:author="Author">
            <w:rPr>
              <w:rFonts w:asciiTheme="majorBidi" w:hAnsiTheme="majorBidi"/>
              <w:sz w:val="24"/>
              <w:lang w:val="en-GB"/>
            </w:rPr>
          </w:rPrChange>
        </w:rPr>
        <w:t>divergent reading traditions</w:t>
      </w:r>
      <w:r w:rsidR="00931483" w:rsidRPr="00CC1088">
        <w:rPr>
          <w:rFonts w:asciiTheme="majorBidi" w:hAnsiTheme="majorBidi"/>
          <w:sz w:val="24"/>
          <w:rPrChange w:id="1034" w:author="Author">
            <w:rPr>
              <w:rFonts w:asciiTheme="majorBidi" w:hAnsiTheme="majorBidi"/>
              <w:sz w:val="24"/>
              <w:lang w:val="en-GB"/>
            </w:rPr>
          </w:rPrChange>
        </w:rPr>
        <w:t xml:space="preserve"> can be explained as </w:t>
      </w:r>
      <w:del w:id="1035" w:author="Author">
        <w:r w:rsidR="00931483">
          <w:rPr>
            <w:rFonts w:asciiTheme="majorBidi" w:hAnsiTheme="majorBidi" w:cstheme="majorBidi"/>
            <w:sz w:val="24"/>
            <w:szCs w:val="24"/>
            <w:lang w:val="en-GB"/>
          </w:rPr>
          <w:delText>a result of the fact that the</w:delText>
        </w:r>
      </w:del>
      <w:ins w:id="1036" w:author="Author">
        <w:r w:rsidR="002D45FD">
          <w:rPr>
            <w:rFonts w:asciiTheme="majorBidi" w:hAnsiTheme="majorBidi" w:cstheme="majorBidi"/>
            <w:sz w:val="24"/>
            <w:szCs w:val="24"/>
          </w:rPr>
          <w:t>resulting from</w:t>
        </w:r>
      </w:ins>
      <w:r w:rsidR="00931483" w:rsidRPr="00CC1088">
        <w:rPr>
          <w:rFonts w:asciiTheme="majorBidi" w:hAnsiTheme="majorBidi"/>
          <w:sz w:val="24"/>
          <w:rPrChange w:id="1037" w:author="Author">
            <w:rPr>
              <w:rFonts w:asciiTheme="majorBidi" w:hAnsiTheme="majorBidi"/>
              <w:sz w:val="24"/>
              <w:lang w:val="en-GB"/>
            </w:rPr>
          </w:rPrChange>
        </w:rPr>
        <w:t xml:space="preserve"> divergent traditions </w:t>
      </w:r>
      <w:del w:id="1038" w:author="Author">
        <w:r w:rsidR="00931483">
          <w:rPr>
            <w:rFonts w:asciiTheme="majorBidi" w:hAnsiTheme="majorBidi" w:cstheme="majorBidi"/>
            <w:sz w:val="24"/>
            <w:szCs w:val="24"/>
            <w:lang w:val="en-GB"/>
          </w:rPr>
          <w:delText>had taken</w:delText>
        </w:r>
      </w:del>
      <w:ins w:id="1039" w:author="Author">
        <w:r w:rsidR="002D45FD">
          <w:rPr>
            <w:rFonts w:asciiTheme="majorBidi" w:hAnsiTheme="majorBidi" w:cstheme="majorBidi"/>
            <w:sz w:val="24"/>
            <w:szCs w:val="24"/>
          </w:rPr>
          <w:t>being</w:t>
        </w:r>
      </w:ins>
      <w:r w:rsidR="00931483" w:rsidRPr="00CC1088">
        <w:rPr>
          <w:rFonts w:asciiTheme="majorBidi" w:hAnsiTheme="majorBidi"/>
          <w:sz w:val="24"/>
          <w:rPrChange w:id="1040" w:author="Author">
            <w:rPr>
              <w:rFonts w:asciiTheme="majorBidi" w:hAnsiTheme="majorBidi"/>
              <w:sz w:val="24"/>
              <w:lang w:val="en-GB"/>
            </w:rPr>
          </w:rPrChange>
        </w:rPr>
        <w:t xml:space="preserve"> written </w:t>
      </w:r>
      <w:del w:id="1041" w:author="Author">
        <w:r w:rsidR="00931483">
          <w:rPr>
            <w:rFonts w:asciiTheme="majorBidi" w:hAnsiTheme="majorBidi" w:cstheme="majorBidi"/>
            <w:sz w:val="24"/>
            <w:szCs w:val="24"/>
            <w:lang w:val="en-GB"/>
          </w:rPr>
          <w:delText xml:space="preserve">form </w:delText>
        </w:r>
      </w:del>
      <w:r w:rsidR="00931483" w:rsidRPr="00CC1088">
        <w:rPr>
          <w:rFonts w:asciiTheme="majorBidi" w:hAnsiTheme="majorBidi"/>
          <w:sz w:val="24"/>
          <w:rPrChange w:id="1042" w:author="Author">
            <w:rPr>
              <w:rFonts w:asciiTheme="majorBidi" w:hAnsiTheme="majorBidi"/>
              <w:sz w:val="24"/>
              <w:lang w:val="en-GB"/>
            </w:rPr>
          </w:rPrChange>
        </w:rPr>
        <w:t>alongside each other in the very same manuscripts.</w:t>
      </w:r>
      <w:r w:rsidR="005A2CF7" w:rsidRPr="00CC1088">
        <w:rPr>
          <w:rFonts w:asciiTheme="majorBidi" w:hAnsiTheme="majorBidi"/>
          <w:sz w:val="24"/>
          <w:rPrChange w:id="1043" w:author="Author">
            <w:rPr>
              <w:rFonts w:asciiTheme="majorBidi" w:hAnsiTheme="majorBidi"/>
              <w:sz w:val="24"/>
              <w:lang w:val="en-GB"/>
            </w:rPr>
          </w:rPrChange>
        </w:rPr>
        <w:t xml:space="preserve"> </w:t>
      </w:r>
      <w:del w:id="1044" w:author="Author">
        <w:r w:rsidR="005A2CF7" w:rsidRPr="00D30A73">
          <w:rPr>
            <w:rFonts w:asciiTheme="majorBidi" w:hAnsiTheme="majorBidi" w:cstheme="majorBidi"/>
            <w:sz w:val="24"/>
            <w:szCs w:val="24"/>
            <w:lang w:val="en-GB"/>
          </w:rPr>
          <w:delText>I</w:delText>
        </w:r>
        <w:r w:rsidR="00A7749C" w:rsidRPr="00D30A73">
          <w:rPr>
            <w:rFonts w:asciiTheme="majorBidi" w:hAnsiTheme="majorBidi" w:cstheme="majorBidi"/>
            <w:sz w:val="24"/>
            <w:szCs w:val="24"/>
            <w:lang w:val="en-GB"/>
          </w:rPr>
          <w:delText>t</w:delText>
        </w:r>
      </w:del>
      <w:ins w:id="1045" w:author="Author">
        <w:r w:rsidR="002D45FD">
          <w:rPr>
            <w:rFonts w:asciiTheme="majorBidi" w:hAnsiTheme="majorBidi" w:cstheme="majorBidi"/>
            <w:sz w:val="24"/>
            <w:szCs w:val="24"/>
          </w:rPr>
          <w:t>This uniformity</w:t>
        </w:r>
      </w:ins>
      <w:r w:rsidR="002D45FD" w:rsidRPr="00CC1088">
        <w:rPr>
          <w:rFonts w:asciiTheme="majorBidi" w:hAnsiTheme="majorBidi"/>
          <w:sz w:val="24"/>
          <w:rPrChange w:id="1046" w:author="Author">
            <w:rPr>
              <w:rFonts w:asciiTheme="majorBidi" w:hAnsiTheme="majorBidi"/>
              <w:sz w:val="24"/>
              <w:lang w:val="en-GB"/>
            </w:rPr>
          </w:rPrChange>
        </w:rPr>
        <w:t xml:space="preserve"> </w:t>
      </w:r>
      <w:r w:rsidR="00A7749C" w:rsidRPr="00CC1088">
        <w:rPr>
          <w:rFonts w:asciiTheme="majorBidi" w:hAnsiTheme="majorBidi"/>
          <w:sz w:val="24"/>
          <w:rPrChange w:id="1047" w:author="Author">
            <w:rPr>
              <w:rFonts w:asciiTheme="majorBidi" w:hAnsiTheme="majorBidi"/>
              <w:sz w:val="24"/>
              <w:lang w:val="en-GB"/>
            </w:rPr>
          </w:rPrChange>
        </w:rPr>
        <w:t xml:space="preserve">may also </w:t>
      </w:r>
      <w:r w:rsidR="00560995" w:rsidRPr="00CC1088">
        <w:rPr>
          <w:rFonts w:asciiTheme="majorBidi" w:hAnsiTheme="majorBidi"/>
          <w:sz w:val="24"/>
          <w:rPrChange w:id="1048" w:author="Author">
            <w:rPr>
              <w:rFonts w:asciiTheme="majorBidi" w:hAnsiTheme="majorBidi"/>
              <w:sz w:val="24"/>
              <w:lang w:val="en-GB"/>
            </w:rPr>
          </w:rPrChange>
        </w:rPr>
        <w:t xml:space="preserve">be explained as </w:t>
      </w:r>
      <w:r w:rsidR="00A7749C" w:rsidRPr="00CC1088">
        <w:rPr>
          <w:rFonts w:asciiTheme="majorBidi" w:hAnsiTheme="majorBidi"/>
          <w:sz w:val="24"/>
          <w:rPrChange w:id="1049" w:author="Author">
            <w:rPr>
              <w:rFonts w:asciiTheme="majorBidi" w:hAnsiTheme="majorBidi"/>
              <w:sz w:val="24"/>
              <w:lang w:val="en-GB"/>
            </w:rPr>
          </w:rPrChange>
        </w:rPr>
        <w:t>reflect</w:t>
      </w:r>
      <w:r w:rsidR="00560995" w:rsidRPr="00CC1088">
        <w:rPr>
          <w:rFonts w:asciiTheme="majorBidi" w:hAnsiTheme="majorBidi"/>
          <w:sz w:val="24"/>
          <w:rPrChange w:id="1050" w:author="Author">
            <w:rPr>
              <w:rFonts w:asciiTheme="majorBidi" w:hAnsiTheme="majorBidi"/>
              <w:sz w:val="24"/>
              <w:lang w:val="en-GB"/>
            </w:rPr>
          </w:rPrChange>
        </w:rPr>
        <w:t>ing</w:t>
      </w:r>
      <w:r w:rsidR="00A7749C" w:rsidRPr="00CC1088">
        <w:rPr>
          <w:rFonts w:asciiTheme="majorBidi" w:hAnsiTheme="majorBidi"/>
          <w:sz w:val="24"/>
          <w:rPrChange w:id="1051" w:author="Author">
            <w:rPr>
              <w:rFonts w:asciiTheme="majorBidi" w:hAnsiTheme="majorBidi"/>
              <w:sz w:val="24"/>
              <w:lang w:val="en-GB"/>
            </w:rPr>
          </w:rPrChange>
        </w:rPr>
        <w:t xml:space="preserve"> a shared preference for a particular syntactic style.</w:t>
      </w:r>
    </w:p>
    <w:sectPr w:rsidR="00505904" w:rsidRPr="002D45FD" w:rsidSect="005832CD">
      <w:footerReference w:type="default" r:id="rId8"/>
      <w:type w:val="continuous"/>
      <w:pgSz w:w="11907" w:h="16839" w:code="9"/>
      <w:pgMar w:top="1440" w:right="1800" w:bottom="1440"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079F7" w14:textId="77777777" w:rsidR="005B264B" w:rsidRDefault="005B264B" w:rsidP="00053639">
      <w:pPr>
        <w:spacing w:after="0" w:line="240" w:lineRule="auto"/>
      </w:pPr>
      <w:r>
        <w:separator/>
      </w:r>
    </w:p>
  </w:endnote>
  <w:endnote w:type="continuationSeparator" w:id="0">
    <w:p w14:paraId="0F31EC29" w14:textId="77777777" w:rsidR="005B264B" w:rsidRDefault="005B264B" w:rsidP="00053639">
      <w:pPr>
        <w:spacing w:after="0" w:line="240" w:lineRule="auto"/>
      </w:pPr>
      <w:r>
        <w:continuationSeparator/>
      </w:r>
    </w:p>
  </w:endnote>
  <w:endnote w:type="continuationNotice" w:id="1">
    <w:p w14:paraId="1BD08269" w14:textId="77777777" w:rsidR="005B264B" w:rsidRDefault="005B2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altName w:val="Times New Roman"/>
    <w:charset w:val="00"/>
    <w:family w:val="auto"/>
    <w:pitch w:val="variable"/>
    <w:sig w:usb0="8000086F" w:usb1="4000204A" w:usb2="00000000" w:usb3="00000000" w:csb0="00000021" w:csb1="00000000"/>
  </w:font>
  <w:font w:name="Segoe UI Light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843444"/>
      <w:docPartObj>
        <w:docPartGallery w:val="Page Numbers (Bottom of Page)"/>
        <w:docPartUnique/>
      </w:docPartObj>
    </w:sdtPr>
    <w:sdtEndPr>
      <w:rPr>
        <w:noProof/>
      </w:rPr>
    </w:sdtEndPr>
    <w:sdtContent>
      <w:p w14:paraId="2E2C7626" w14:textId="0B512802" w:rsidR="008F6763" w:rsidRDefault="008F6763">
        <w:pPr>
          <w:pStyle w:val="Footer"/>
          <w:jc w:val="center"/>
        </w:pPr>
        <w:r>
          <w:fldChar w:fldCharType="begin"/>
        </w:r>
        <w:r>
          <w:instrText xml:space="preserve"> PAGE   \* MERGEFORMAT </w:instrText>
        </w:r>
        <w:r>
          <w:fldChar w:fldCharType="separate"/>
        </w:r>
        <w:r w:rsidR="00E92ABC">
          <w:rPr>
            <w:noProof/>
          </w:rPr>
          <w:t>10</w:t>
        </w:r>
        <w:r>
          <w:rPr>
            <w:noProof/>
          </w:rPr>
          <w:fldChar w:fldCharType="end"/>
        </w:r>
      </w:p>
    </w:sdtContent>
  </w:sdt>
  <w:p w14:paraId="2B82224D" w14:textId="77777777" w:rsidR="008F6763" w:rsidRDefault="008F6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8A0E7" w14:textId="77777777" w:rsidR="005B264B" w:rsidRDefault="005B264B" w:rsidP="00053639">
      <w:pPr>
        <w:spacing w:after="0" w:line="240" w:lineRule="auto"/>
      </w:pPr>
      <w:r>
        <w:separator/>
      </w:r>
    </w:p>
  </w:footnote>
  <w:footnote w:type="continuationSeparator" w:id="0">
    <w:p w14:paraId="3473D5F8" w14:textId="77777777" w:rsidR="005B264B" w:rsidRDefault="005B264B" w:rsidP="00053639">
      <w:pPr>
        <w:spacing w:after="0" w:line="240" w:lineRule="auto"/>
      </w:pPr>
      <w:r>
        <w:continuationSeparator/>
      </w:r>
    </w:p>
  </w:footnote>
  <w:footnote w:type="continuationNotice" w:id="1">
    <w:p w14:paraId="035500CA" w14:textId="77777777" w:rsidR="005B264B" w:rsidRDefault="005B264B">
      <w:pPr>
        <w:spacing w:after="0" w:line="240" w:lineRule="auto"/>
      </w:pPr>
    </w:p>
  </w:footnote>
  <w:footnote w:id="2">
    <w:p w14:paraId="75797130" w14:textId="77777777" w:rsidR="008F08AC" w:rsidRPr="00722DFE" w:rsidRDefault="008F6763" w:rsidP="00CC1088">
      <w:pPr>
        <w:pStyle w:val="FootnoteText"/>
        <w:rPr>
          <w:del w:id="54" w:author="Author"/>
          <w:rFonts w:asciiTheme="minorBidi" w:hAnsiTheme="minorBidi"/>
          <w:rtl/>
        </w:rPr>
      </w:pPr>
      <w:r w:rsidRPr="00CC1088">
        <w:rPr>
          <w:rStyle w:val="FootnoteReference"/>
          <w:rFonts w:ascii="Times New Roman" w:hAnsi="Times New Roman"/>
          <w:rPrChange w:id="55" w:author="Author">
            <w:rPr>
              <w:rStyle w:val="FootnoteReference"/>
              <w:rFonts w:asciiTheme="minorBidi" w:hAnsiTheme="minorBidi"/>
            </w:rPr>
          </w:rPrChange>
        </w:rPr>
        <w:footnoteRef/>
      </w:r>
      <w:del w:id="56" w:author="Author">
        <w:r w:rsidR="008F08AC" w:rsidRPr="00722DFE">
          <w:rPr>
            <w:rFonts w:asciiTheme="minorBidi" w:hAnsiTheme="minorBidi"/>
            <w:rtl/>
          </w:rPr>
          <w:delText>לרקע על הטעמים והתפתחותם ראו</w:delText>
        </w:r>
      </w:del>
    </w:p>
    <w:p w14:paraId="257F2034" w14:textId="77777777" w:rsidR="008F08AC" w:rsidRPr="008B01E7" w:rsidRDefault="008F08AC" w:rsidP="00CC1088">
      <w:pPr>
        <w:pStyle w:val="Heading2"/>
        <w:shd w:val="clear" w:color="auto" w:fill="FFFFFF"/>
        <w:bidi w:val="0"/>
        <w:spacing w:before="0" w:after="0" w:line="360" w:lineRule="atLeast"/>
        <w:textAlignment w:val="baseline"/>
        <w:rPr>
          <w:del w:id="57" w:author="Author"/>
          <w:rFonts w:asciiTheme="minorBidi" w:hAnsiTheme="minorBidi" w:cstheme="minorBidi"/>
          <w:sz w:val="20"/>
          <w:szCs w:val="20"/>
        </w:rPr>
      </w:pPr>
      <w:del w:id="58" w:author="Author">
        <w:r w:rsidRPr="00722DFE">
          <w:rPr>
            <w:rFonts w:asciiTheme="minorBidi" w:hAnsiTheme="minorBidi" w:cstheme="minorBidi"/>
            <w:sz w:val="20"/>
            <w:szCs w:val="20"/>
          </w:rPr>
          <w:delText>I.</w:delText>
        </w:r>
      </w:del>
      <w:ins w:id="59" w:author="Author">
        <w:r w:rsidR="008F6763" w:rsidRPr="007D4F1E">
          <w:rPr>
            <w:rFonts w:ascii="Times New Roman" w:hAnsi="Times New Roman"/>
          </w:rPr>
          <w:t>For background on the cantillation marks and their development, see I.</w:t>
        </w:r>
      </w:ins>
      <w:r w:rsidR="008F6763" w:rsidRPr="00CC1088">
        <w:rPr>
          <w:rFonts w:ascii="Times New Roman" w:hAnsi="Times New Roman"/>
          <w:rPrChange w:id="60" w:author="Author">
            <w:rPr>
              <w:rFonts w:asciiTheme="minorBidi" w:hAnsiTheme="minorBidi"/>
              <w:sz w:val="20"/>
            </w:rPr>
          </w:rPrChange>
        </w:rPr>
        <w:t xml:space="preserve"> Yeivin</w:t>
      </w:r>
      <w:r w:rsidR="008F6763" w:rsidRPr="00CC1088">
        <w:rPr>
          <w:rFonts w:ascii="Times New Roman" w:hAnsi="Times New Roman"/>
          <w:rPrChange w:id="61" w:author="Author">
            <w:rPr>
              <w:rFonts w:asciiTheme="majorBidi" w:hAnsiTheme="majorBidi"/>
              <w:sz w:val="20"/>
            </w:rPr>
          </w:rPrChange>
        </w:rPr>
        <w:t>,</w:t>
      </w:r>
      <w:r w:rsidR="008F6763" w:rsidRPr="00CC1088">
        <w:rPr>
          <w:rFonts w:ascii="Times New Roman" w:hAnsi="Times New Roman"/>
          <w:rPrChange w:id="62" w:author="Author">
            <w:rPr>
              <w:rFonts w:asciiTheme="minorBidi" w:hAnsiTheme="minorBidi"/>
              <w:sz w:val="20"/>
            </w:rPr>
          </w:rPrChange>
        </w:rPr>
        <w:t xml:space="preserve"> </w:t>
      </w:r>
      <w:r w:rsidR="008F6763" w:rsidRPr="00CC1088">
        <w:rPr>
          <w:rFonts w:ascii="Times New Roman" w:hAnsi="Times New Roman" w:cs="SBL Hebrew"/>
          <w:b/>
          <w:rtl/>
          <w:rPrChange w:id="63" w:author="Author">
            <w:rPr>
              <w:rFonts w:ascii="SBL Hebrew" w:hAnsi="SBL Hebrew" w:cs="SBL Hebrew"/>
              <w:b/>
              <w:bCs w:val="0"/>
              <w:sz w:val="20"/>
              <w:szCs w:val="20"/>
              <w:rtl/>
            </w:rPr>
          </w:rPrChange>
        </w:rPr>
        <w:t>המסורה למקרא</w:t>
      </w:r>
      <w:r w:rsidR="008F6763" w:rsidRPr="00CC1088">
        <w:rPr>
          <w:rFonts w:ascii="Times New Roman" w:hAnsi="Times New Roman"/>
          <w:rPrChange w:id="64" w:author="Author">
            <w:rPr>
              <w:rFonts w:asciiTheme="minorBidi" w:hAnsiTheme="minorBidi"/>
              <w:sz w:val="20"/>
            </w:rPr>
          </w:rPrChange>
        </w:rPr>
        <w:t>, (Jerusalem: The Academy of the Hebrew Language, 2003</w:t>
      </w:r>
      <w:del w:id="65" w:author="Author">
        <w:r>
          <w:rPr>
            <w:rFonts w:asciiTheme="minorBidi" w:hAnsiTheme="minorBidi" w:cstheme="minorBidi"/>
            <w:sz w:val="20"/>
            <w:szCs w:val="20"/>
          </w:rPr>
          <w:delText xml:space="preserve">) </w:delText>
        </w:r>
      </w:del>
    </w:p>
    <w:p w14:paraId="3E081886" w14:textId="77777777" w:rsidR="008F08AC" w:rsidRPr="00A4788A" w:rsidRDefault="008F08AC" w:rsidP="00CC1088">
      <w:pPr>
        <w:pStyle w:val="FootnoteText"/>
        <w:rPr>
          <w:del w:id="66" w:author="Author"/>
          <w:rFonts w:asciiTheme="minorBidi" w:hAnsiTheme="minorBidi"/>
        </w:rPr>
      </w:pPr>
      <w:del w:id="67" w:author="Author">
        <w:r w:rsidRPr="00A4788A">
          <w:rPr>
            <w:rFonts w:asciiTheme="minorBidi" w:hAnsiTheme="minorBidi"/>
            <w:rtl/>
          </w:rPr>
          <w:delText xml:space="preserve">, בעיקר עמ' </w:delText>
        </w:r>
      </w:del>
      <w:ins w:id="68" w:author="Author">
        <w:r w:rsidR="008F6763" w:rsidRPr="007D4F1E">
          <w:rPr>
            <w:rFonts w:ascii="Times New Roman" w:hAnsi="Times New Roman"/>
          </w:rPr>
          <w:t>), mainly pp.</w:t>
        </w:r>
      </w:ins>
      <w:r w:rsidR="008F6763" w:rsidRPr="00CC1088">
        <w:rPr>
          <w:rFonts w:ascii="Times New Roman" w:hAnsi="Times New Roman"/>
          <w:rPrChange w:id="69" w:author="Author">
            <w:rPr>
              <w:rFonts w:asciiTheme="minorBidi" w:hAnsiTheme="minorBidi"/>
            </w:rPr>
          </w:rPrChange>
        </w:rPr>
        <w:t>131-</w:t>
      </w:r>
      <w:del w:id="70" w:author="Author">
        <w:r w:rsidRPr="00A4788A">
          <w:rPr>
            <w:rFonts w:asciiTheme="minorBidi" w:hAnsiTheme="minorBidi"/>
            <w:rtl/>
          </w:rPr>
          <w:delText xml:space="preserve"> </w:delText>
        </w:r>
      </w:del>
      <w:r w:rsidR="008F6763" w:rsidRPr="00CC1088">
        <w:rPr>
          <w:rFonts w:ascii="Times New Roman" w:hAnsi="Times New Roman"/>
          <w:rPrChange w:id="71" w:author="Author">
            <w:rPr>
              <w:rFonts w:asciiTheme="minorBidi" w:hAnsiTheme="minorBidi"/>
            </w:rPr>
          </w:rPrChange>
        </w:rPr>
        <w:t>137</w:t>
      </w:r>
      <w:del w:id="72" w:author="Author">
        <w:r w:rsidRPr="00A4788A">
          <w:rPr>
            <w:rFonts w:asciiTheme="minorBidi" w:hAnsiTheme="minorBidi" w:hint="cs"/>
            <w:rtl/>
          </w:rPr>
          <w:delText xml:space="preserve"> </w:delText>
        </w:r>
        <w:r w:rsidRPr="00A4788A">
          <w:rPr>
            <w:rFonts w:asciiTheme="minorBidi" w:hAnsiTheme="minorBidi"/>
            <w:rtl/>
          </w:rPr>
          <w:delText xml:space="preserve"> </w:delText>
        </w:r>
      </w:del>
    </w:p>
    <w:p w14:paraId="57A1B428" w14:textId="77777777" w:rsidR="008F08AC" w:rsidRPr="00A4788A" w:rsidRDefault="008F08AC" w:rsidP="00CC1088">
      <w:pPr>
        <w:pStyle w:val="FootnoteText"/>
        <w:rPr>
          <w:del w:id="73" w:author="Author"/>
          <w:rFonts w:asciiTheme="minorBidi" w:hAnsiTheme="minorBidi"/>
          <w:rtl/>
        </w:rPr>
      </w:pPr>
      <w:del w:id="74" w:author="Author">
        <w:r w:rsidRPr="00A4788A">
          <w:rPr>
            <w:rFonts w:asciiTheme="minorBidi" w:hAnsiTheme="minorBidi"/>
            <w:rtl/>
          </w:rPr>
          <w:delText xml:space="preserve">לשאלת התפקיד של טעמי המקרא ראה: </w:delText>
        </w:r>
      </w:del>
    </w:p>
    <w:p w14:paraId="076DDB80" w14:textId="71893673" w:rsidR="008F6763" w:rsidRPr="00CC1088" w:rsidRDefault="008F6763" w:rsidP="00CC1088">
      <w:pPr>
        <w:pStyle w:val="FootnoteText"/>
        <w:rPr>
          <w:rFonts w:ascii="Times New Roman" w:hAnsi="Times New Roman"/>
          <w:rtl/>
          <w:rPrChange w:id="75" w:author="Author">
            <w:rPr>
              <w:rFonts w:asciiTheme="minorBidi" w:hAnsiTheme="minorBidi"/>
              <w:sz w:val="20"/>
              <w:szCs w:val="20"/>
              <w:rtl/>
            </w:rPr>
          </w:rPrChange>
        </w:rPr>
        <w:pPrChange w:id="76" w:author="Author">
          <w:pPr>
            <w:spacing w:line="240" w:lineRule="auto"/>
          </w:pPr>
        </w:pPrChange>
      </w:pPr>
      <w:ins w:id="77" w:author="Author">
        <w:r w:rsidRPr="007D4F1E">
          <w:rPr>
            <w:rFonts w:ascii="Times New Roman" w:hAnsi="Times New Roman"/>
          </w:rPr>
          <w:t xml:space="preserve">. On the question of the role of the cantillation marks, see </w:t>
        </w:r>
      </w:ins>
      <w:r w:rsidRPr="00CC1088">
        <w:rPr>
          <w:rFonts w:ascii="Times New Roman" w:hAnsi="Times New Roman"/>
          <w:rPrChange w:id="78" w:author="Author">
            <w:rPr>
              <w:rFonts w:asciiTheme="minorBidi" w:hAnsiTheme="minorBidi"/>
              <w:sz w:val="20"/>
            </w:rPr>
          </w:rPrChange>
        </w:rPr>
        <w:t xml:space="preserve">R. Shoshany, </w:t>
      </w:r>
      <w:r w:rsidRPr="00CC1088">
        <w:rPr>
          <w:rFonts w:ascii="Times New Roman" w:hAnsi="Times New Roman" w:cs="SBL Hebrew"/>
          <w:rtl/>
          <w:rPrChange w:id="79" w:author="Author">
            <w:rPr>
              <w:rFonts w:ascii="SBL Hebrew" w:hAnsi="SBL Hebrew" w:cs="SBL Hebrew"/>
              <w:sz w:val="20"/>
              <w:szCs w:val="20"/>
              <w:rtl/>
            </w:rPr>
          </w:rPrChange>
        </w:rPr>
        <w:t>'תפקידם המקורי של טעמי המקרא'</w:t>
      </w:r>
      <w:r w:rsidRPr="00CC1088">
        <w:rPr>
          <w:rFonts w:ascii="Times New Roman" w:hAnsi="Times New Roman"/>
          <w:rPrChange w:id="80" w:author="Author">
            <w:rPr>
              <w:rFonts w:asciiTheme="minorBidi" w:hAnsiTheme="minorBidi"/>
              <w:sz w:val="20"/>
            </w:rPr>
          </w:rPrChange>
        </w:rPr>
        <w:t>, in</w:t>
      </w:r>
      <w:r w:rsidRPr="00CC1088">
        <w:rPr>
          <w:rFonts w:ascii="Times New Roman" w:hAnsi="Times New Roman" w:cs="SBL Hebrew"/>
          <w:rtl/>
          <w:rPrChange w:id="81" w:author="Author">
            <w:rPr>
              <w:rFonts w:ascii="SBL Hebrew" w:hAnsi="SBL Hebrew" w:cs="SBL Hebrew"/>
              <w:sz w:val="20"/>
              <w:szCs w:val="20"/>
              <w:rtl/>
            </w:rPr>
          </w:rPrChange>
        </w:rPr>
        <w:t xml:space="preserve"> </w:t>
      </w:r>
      <w:r w:rsidRPr="00CC1088">
        <w:rPr>
          <w:rFonts w:ascii="Times New Roman" w:hAnsi="Times New Roman"/>
          <w:rPrChange w:id="82" w:author="Author">
            <w:rPr>
              <w:rFonts w:asciiTheme="minorBidi" w:hAnsiTheme="minorBidi"/>
              <w:sz w:val="20"/>
            </w:rPr>
          </w:rPrChange>
        </w:rPr>
        <w:t>M. Bar-Asher and C. E. Cohen (eds.),</w:t>
      </w:r>
      <w:r w:rsidRPr="00CC1088">
        <w:rPr>
          <w:rFonts w:ascii="Times New Roman" w:hAnsi="Times New Roman" w:cs="SBL Hebrew"/>
          <w:rtl/>
          <w:rPrChange w:id="83" w:author="Author">
            <w:rPr>
              <w:rFonts w:ascii="SBL Hebrew" w:hAnsi="SBL Hebrew" w:cs="SBL Hebrew"/>
              <w:sz w:val="20"/>
              <w:szCs w:val="20"/>
              <w:rtl/>
            </w:rPr>
          </w:rPrChange>
        </w:rPr>
        <w:t xml:space="preserve"> משאת לאהרן׃ מחקרים בלשון מוגשים לאהרן דותן</w:t>
      </w:r>
      <w:r w:rsidRPr="00CC1088">
        <w:rPr>
          <w:rFonts w:ascii="Times New Roman" w:hAnsi="Times New Roman"/>
          <w:rPrChange w:id="84" w:author="Author">
            <w:rPr>
              <w:rFonts w:asciiTheme="minorBidi" w:hAnsiTheme="minorBidi"/>
              <w:sz w:val="20"/>
            </w:rPr>
          </w:rPrChange>
        </w:rPr>
        <w:t>, (Jerusalem: The Bialik Institute, 2009) pp. 469–486; B. E. Dresher, 'The Prosodic Basis of the Tiberian Hebrew System of Accents', Language 70,1 (1994) pp. 1-52; S. J. Park, '"Pointing to the Accents": The Functional Development of the Masoretic Accents in the Hebrew Bible',</w:t>
      </w:r>
      <w:r w:rsidRPr="00CC1088">
        <w:rPr>
          <w:rFonts w:ascii="Times New Roman" w:hAnsi="Times New Roman"/>
          <w:i/>
          <w:rPrChange w:id="85" w:author="Author">
            <w:rPr>
              <w:rFonts w:asciiTheme="minorBidi" w:hAnsiTheme="minorBidi"/>
              <w:i/>
              <w:sz w:val="20"/>
            </w:rPr>
          </w:rPrChange>
        </w:rPr>
        <w:t> Hebrew Studies </w:t>
      </w:r>
      <w:r w:rsidRPr="00CC1088">
        <w:rPr>
          <w:rFonts w:ascii="Times New Roman" w:hAnsi="Times New Roman"/>
          <w:rPrChange w:id="86" w:author="Author">
            <w:rPr>
              <w:rFonts w:asciiTheme="minorBidi" w:hAnsiTheme="minorBidi"/>
              <w:b/>
              <w:sz w:val="20"/>
            </w:rPr>
          </w:rPrChange>
        </w:rPr>
        <w:t>55</w:t>
      </w:r>
      <w:r w:rsidRPr="00CC1088">
        <w:rPr>
          <w:rFonts w:ascii="Times New Roman" w:hAnsi="Times New Roman"/>
          <w:rPrChange w:id="87" w:author="Author">
            <w:rPr>
              <w:rFonts w:asciiTheme="minorBidi" w:hAnsiTheme="minorBidi"/>
              <w:sz w:val="20"/>
            </w:rPr>
          </w:rPrChange>
        </w:rPr>
        <w:t xml:space="preserve"> (2014) pp. 73–88. </w:t>
      </w:r>
      <w:del w:id="88" w:author="Author">
        <w:r w:rsidR="008F08AC" w:rsidRPr="00A4788A">
          <w:rPr>
            <w:rFonts w:asciiTheme="minorBidi" w:eastAsia="Times New Roman" w:hAnsiTheme="minorBidi"/>
            <w:rtl/>
          </w:rPr>
          <w:delText>וראה שם רקע וסקירת ספרות.</w:delText>
        </w:r>
      </w:del>
      <w:ins w:id="89" w:author="Author">
        <w:r w:rsidRPr="007D4F1E">
          <w:rPr>
            <w:rFonts w:ascii="Times New Roman" w:eastAsia="Times New Roman" w:hAnsi="Times New Roman"/>
          </w:rPr>
          <w:t xml:space="preserve">See also the background and literary review. </w:t>
        </w:r>
      </w:ins>
    </w:p>
  </w:footnote>
  <w:footnote w:id="3">
    <w:p w14:paraId="369B6A93" w14:textId="77777777" w:rsidR="008F08AC" w:rsidRPr="00A4788A" w:rsidRDefault="008F6763" w:rsidP="00EC1BE7">
      <w:pPr>
        <w:pStyle w:val="FootnoteText"/>
        <w:rPr>
          <w:del w:id="99" w:author="Author"/>
          <w:rFonts w:asciiTheme="minorBidi" w:hAnsiTheme="minorBidi"/>
          <w:rtl/>
        </w:rPr>
      </w:pPr>
      <w:r w:rsidRPr="00CC1088">
        <w:rPr>
          <w:rStyle w:val="FootnoteReference"/>
          <w:rFonts w:ascii="Times New Roman" w:hAnsi="Times New Roman"/>
          <w:rPrChange w:id="100" w:author="Author">
            <w:rPr>
              <w:rStyle w:val="FootnoteReference"/>
              <w:rFonts w:asciiTheme="minorBidi" w:hAnsiTheme="minorBidi"/>
            </w:rPr>
          </w:rPrChange>
        </w:rPr>
        <w:footnoteRef/>
      </w:r>
      <w:del w:id="101" w:author="Author">
        <w:r w:rsidR="008F08AC" w:rsidRPr="00A4788A">
          <w:rPr>
            <w:rFonts w:asciiTheme="minorBidi" w:hAnsiTheme="minorBidi"/>
          </w:rPr>
          <w:delText xml:space="preserve"> </w:delText>
        </w:r>
        <w:r w:rsidR="008F08AC" w:rsidRPr="00A4788A">
          <w:rPr>
            <w:rFonts w:asciiTheme="minorBidi" w:hAnsiTheme="minorBidi"/>
            <w:rtl/>
          </w:rPr>
          <w:delText xml:space="preserve"> </w:delText>
        </w:r>
        <w:r w:rsidR="008F08AC" w:rsidRPr="00A4788A">
          <w:rPr>
            <w:rFonts w:asciiTheme="minorBidi" w:hAnsiTheme="minorBidi"/>
          </w:rPr>
          <w:delText xml:space="preserve">Meg. 3a, </w:delText>
        </w:r>
        <w:r w:rsidR="008F08AC" w:rsidRPr="00A4788A">
          <w:rPr>
            <w:rFonts w:asciiTheme="minorBidi" w:hAnsiTheme="minorBidi"/>
            <w:rtl/>
          </w:rPr>
          <w:delText xml:space="preserve"> </w:delText>
        </w:r>
        <w:r w:rsidR="008F08AC" w:rsidRPr="00A4788A">
          <w:rPr>
            <w:rFonts w:asciiTheme="minorBidi" w:hAnsiTheme="minorBidi"/>
          </w:rPr>
          <w:delText xml:space="preserve">Ned. 37b </w:delText>
        </w:r>
        <w:r w:rsidR="008F08AC" w:rsidRPr="00A4788A">
          <w:rPr>
            <w:rFonts w:asciiTheme="minorBidi" w:hAnsiTheme="minorBidi"/>
            <w:rtl/>
          </w:rPr>
          <w:delText>.</w:delText>
        </w:r>
        <w:r w:rsidR="008F08AC" w:rsidRPr="00A4788A">
          <w:rPr>
            <w:rFonts w:asciiTheme="minorBidi" w:hAnsiTheme="minorBidi"/>
          </w:rPr>
          <w:delText xml:space="preserve"> y. Meg. 4.1, Gen. R. 36.8</w:delText>
        </w:r>
      </w:del>
    </w:p>
    <w:p w14:paraId="0354668B" w14:textId="77777777" w:rsidR="008F08AC" w:rsidRPr="00A4788A" w:rsidRDefault="008F08AC" w:rsidP="00367703">
      <w:pPr>
        <w:pStyle w:val="FootnoteText"/>
        <w:contextualSpacing/>
        <w:rPr>
          <w:del w:id="102" w:author="Author"/>
          <w:rFonts w:asciiTheme="minorBidi" w:hAnsiTheme="minorBidi"/>
        </w:rPr>
      </w:pPr>
      <w:del w:id="103" w:author="Author">
        <w:r w:rsidRPr="00A4788A">
          <w:rPr>
            <w:rFonts w:asciiTheme="minorBidi" w:hAnsiTheme="minorBidi"/>
            <w:rtl/>
          </w:rPr>
          <w:delText>התלמוד הבבלי מייחס הן את התרגום והן את הטעמים לקריאת התורה בימי נחמיה כלומר, כבר בראשית ימי הבית השני, אך ספק אם ניתן להתבסס על עדות שחוזרת אלף שנים אחורה, ועוסקת בביסוס מקור הסמכות של מסורות התרגום והקריאה.</w:delText>
        </w:r>
        <w:r w:rsidRPr="00A4788A">
          <w:rPr>
            <w:rFonts w:asciiTheme="minorBidi" w:hAnsiTheme="minorBidi" w:hint="cs"/>
            <w:rtl/>
          </w:rPr>
          <w:delText xml:space="preserve"> </w:delText>
        </w:r>
      </w:del>
    </w:p>
    <w:p w14:paraId="57EE8D81" w14:textId="77777777" w:rsidR="008F08AC" w:rsidRPr="00A4788A" w:rsidRDefault="008F08AC" w:rsidP="00367703">
      <w:pPr>
        <w:pStyle w:val="FootnoteText"/>
        <w:contextualSpacing/>
        <w:rPr>
          <w:del w:id="104" w:author="Author"/>
          <w:rFonts w:asciiTheme="minorBidi" w:hAnsiTheme="minorBidi"/>
        </w:rPr>
      </w:pPr>
      <w:del w:id="105" w:author="Author">
        <w:r w:rsidRPr="00A4788A">
          <w:rPr>
            <w:rFonts w:asciiTheme="minorBidi" w:hAnsiTheme="minorBidi" w:hint="cs"/>
            <w:rtl/>
          </w:rPr>
          <w:delText xml:space="preserve">בנושא הקריאה בליווי נגינה ותרגום במקרות חז"ל </w:delText>
        </w:r>
        <w:r w:rsidRPr="00A4788A">
          <w:rPr>
            <w:rFonts w:asciiTheme="minorBidi" w:hAnsiTheme="minorBidi"/>
            <w:rtl/>
          </w:rPr>
          <w:delText>ראה</w:delText>
        </w:r>
        <w:r w:rsidRPr="00A4788A">
          <w:rPr>
            <w:rFonts w:asciiTheme="minorBidi" w:hAnsiTheme="minorBidi" w:hint="cs"/>
            <w:rtl/>
          </w:rPr>
          <w:delText xml:space="preserve"> </w:delText>
        </w:r>
        <w:r w:rsidRPr="00A4788A">
          <w:rPr>
            <w:rFonts w:asciiTheme="minorBidi" w:hAnsiTheme="minorBidi"/>
            <w:rtl/>
          </w:rPr>
          <w:delText xml:space="preserve"> </w:delText>
        </w:r>
      </w:del>
    </w:p>
    <w:p w14:paraId="3F622D4D" w14:textId="75B771BE" w:rsidR="008F6763" w:rsidRPr="007D4F1E" w:rsidRDefault="008F08AC" w:rsidP="007D4F1E">
      <w:pPr>
        <w:pStyle w:val="FootnoteText"/>
        <w:rPr>
          <w:ins w:id="106" w:author="Author"/>
          <w:rFonts w:ascii="Times New Roman" w:hAnsi="Times New Roman"/>
        </w:rPr>
      </w:pPr>
      <w:del w:id="107" w:author="Author">
        <w:r w:rsidRPr="00A4788A">
          <w:rPr>
            <w:rFonts w:asciiTheme="minorBidi" w:hAnsiTheme="minorBidi"/>
            <w:shd w:val="clear" w:color="auto" w:fill="FFFFFF"/>
          </w:rPr>
          <w:delText>W</w:delText>
        </w:r>
        <w:r>
          <w:rPr>
            <w:rFonts w:asciiTheme="minorBidi" w:hAnsiTheme="minorBidi"/>
            <w:shd w:val="clear" w:color="auto" w:fill="FFFFFF"/>
          </w:rPr>
          <w:delText>.</w:delText>
        </w:r>
      </w:del>
      <w:ins w:id="108" w:author="Author">
        <w:r w:rsidR="008F6763" w:rsidRPr="007D4F1E">
          <w:rPr>
            <w:rFonts w:ascii="Times New Roman" w:hAnsi="Times New Roman"/>
            <w:rtl/>
          </w:rPr>
          <w:t xml:space="preserve"> </w:t>
        </w:r>
        <w:r w:rsidR="008F6763" w:rsidRPr="007D4F1E">
          <w:rPr>
            <w:rFonts w:ascii="Times New Roman" w:hAnsi="Times New Roman"/>
          </w:rPr>
          <w:t>Meg. 3a, Ned. 37b, y. Meg. 4.1, Gen. R. 36.8. The Babylonian Talmud dates the translation and the cantillation marks for the Torah readings to Nehemiah’s time, meaning the early Second Temple Period. It is doubtful, however</w:t>
        </w:r>
        <w:r w:rsidR="009657FB">
          <w:rPr>
            <w:rFonts w:ascii="Times New Roman" w:hAnsi="Times New Roman"/>
          </w:rPr>
          <w:t>,</w:t>
        </w:r>
        <w:r w:rsidR="008F6763" w:rsidRPr="007D4F1E">
          <w:rPr>
            <w:rFonts w:ascii="Times New Roman" w:hAnsi="Times New Roman"/>
          </w:rPr>
          <w:t xml:space="preserve"> that one can rely on testimony from a thousand years before, regarding the establishment of the authoritative source of the traditions for the Targum and cantillations.</w:t>
        </w:r>
      </w:ins>
    </w:p>
    <w:p w14:paraId="646F2AE5" w14:textId="49FEC2EC" w:rsidR="008F6763" w:rsidRPr="00CC1088" w:rsidRDefault="008F6763" w:rsidP="003943BB">
      <w:pPr>
        <w:spacing w:line="240" w:lineRule="auto"/>
        <w:contextualSpacing/>
        <w:rPr>
          <w:rFonts w:ascii="Times New Roman" w:hAnsi="Times New Roman"/>
          <w:sz w:val="20"/>
          <w:rPrChange w:id="109" w:author="Author">
            <w:rPr>
              <w:rFonts w:asciiTheme="minorBidi" w:hAnsiTheme="minorBidi"/>
              <w:sz w:val="20"/>
            </w:rPr>
          </w:rPrChange>
        </w:rPr>
      </w:pPr>
      <w:bookmarkStart w:id="110" w:name="_Toc533592905"/>
      <w:ins w:id="111" w:author="Author">
        <w:r w:rsidRPr="007D4F1E">
          <w:rPr>
            <w:rFonts w:ascii="Times New Roman" w:hAnsi="Times New Roman"/>
            <w:sz w:val="20"/>
            <w:szCs w:val="20"/>
            <w:shd w:val="clear" w:color="auto" w:fill="FFFFFF"/>
          </w:rPr>
          <w:t xml:space="preserve">On </w:t>
        </w:r>
        <w:proofErr w:type="spellStart"/>
        <w:r w:rsidRPr="007D4F1E">
          <w:rPr>
            <w:rFonts w:ascii="Times New Roman" w:hAnsi="Times New Roman"/>
            <w:sz w:val="20"/>
            <w:szCs w:val="20"/>
            <w:shd w:val="clear" w:color="auto" w:fill="FFFFFF"/>
          </w:rPr>
          <w:t>talmudic</w:t>
        </w:r>
        <w:proofErr w:type="spellEnd"/>
        <w:r w:rsidRPr="007D4F1E">
          <w:rPr>
            <w:rFonts w:ascii="Times New Roman" w:hAnsi="Times New Roman"/>
            <w:sz w:val="20"/>
            <w:szCs w:val="20"/>
            <w:shd w:val="clear" w:color="auto" w:fill="FFFFFF"/>
          </w:rPr>
          <w:t xml:space="preserve"> references to the Targum and to reading to a tune, see W.</w:t>
        </w:r>
      </w:ins>
      <w:r w:rsidRPr="00CC1088">
        <w:rPr>
          <w:rFonts w:ascii="Times New Roman" w:hAnsi="Times New Roman"/>
          <w:sz w:val="20"/>
          <w:shd w:val="clear" w:color="auto" w:fill="FFFFFF"/>
          <w:rPrChange w:id="112" w:author="Author">
            <w:rPr>
              <w:rFonts w:asciiTheme="minorBidi" w:hAnsiTheme="minorBidi"/>
              <w:sz w:val="20"/>
              <w:shd w:val="clear" w:color="auto" w:fill="FFFFFF"/>
            </w:rPr>
          </w:rPrChange>
        </w:rPr>
        <w:t xml:space="preserve"> F. Smelik, </w:t>
      </w:r>
      <w:r w:rsidRPr="00CC1088">
        <w:rPr>
          <w:rFonts w:ascii="Times New Roman" w:hAnsi="Times New Roman"/>
          <w:i/>
          <w:sz w:val="20"/>
          <w:shd w:val="clear" w:color="auto" w:fill="FFFFFF"/>
          <w:rPrChange w:id="113" w:author="Author">
            <w:rPr>
              <w:rFonts w:asciiTheme="minorBidi" w:hAnsiTheme="minorBidi"/>
              <w:i/>
              <w:sz w:val="20"/>
              <w:shd w:val="clear" w:color="auto" w:fill="FFFFFF"/>
            </w:rPr>
          </w:rPrChange>
        </w:rPr>
        <w:t>Rabbis, language and translation in late antiquity</w:t>
      </w:r>
      <w:r w:rsidRPr="00CC1088">
        <w:rPr>
          <w:rFonts w:ascii="Times New Roman" w:hAnsi="Times New Roman"/>
          <w:sz w:val="20"/>
          <w:shd w:val="clear" w:color="auto" w:fill="FFFFFF"/>
          <w:rPrChange w:id="114" w:author="Author">
            <w:rPr>
              <w:rFonts w:asciiTheme="minorBidi" w:hAnsiTheme="minorBidi"/>
              <w:sz w:val="20"/>
              <w:shd w:val="clear" w:color="auto" w:fill="FFFFFF"/>
            </w:rPr>
          </w:rPrChange>
        </w:rPr>
        <w:t>, (</w:t>
      </w:r>
      <w:r w:rsidRPr="00CC1088">
        <w:rPr>
          <w:rFonts w:ascii="Times New Roman" w:hAnsi="Times New Roman"/>
          <w:sz w:val="20"/>
          <w:rPrChange w:id="115" w:author="Author">
            <w:rPr>
              <w:rFonts w:asciiTheme="minorBidi" w:hAnsiTheme="minorBidi"/>
              <w:sz w:val="20"/>
            </w:rPr>
          </w:rPrChange>
        </w:rPr>
        <w:t>Cambridge: Cambridge University Press, 2013</w:t>
      </w:r>
      <w:bookmarkEnd w:id="110"/>
      <w:del w:id="116" w:author="Author">
        <w:r w:rsidR="008F08AC">
          <w:rPr>
            <w:rFonts w:asciiTheme="minorBidi" w:hAnsiTheme="minorBidi"/>
            <w:sz w:val="20"/>
            <w:szCs w:val="20"/>
          </w:rPr>
          <w:delText>)</w:delText>
        </w:r>
        <w:r w:rsidR="008F08AC" w:rsidRPr="00A4788A">
          <w:rPr>
            <w:rFonts w:asciiTheme="minorBidi" w:hAnsiTheme="minorBidi"/>
            <w:sz w:val="20"/>
            <w:szCs w:val="20"/>
          </w:rPr>
          <w:delText xml:space="preserve"> </w:delText>
        </w:r>
        <w:r w:rsidR="008F08AC" w:rsidRPr="00A4788A">
          <w:rPr>
            <w:rFonts w:asciiTheme="minorBidi" w:hAnsiTheme="minorBidi"/>
            <w:sz w:val="20"/>
            <w:szCs w:val="20"/>
            <w:rtl/>
          </w:rPr>
          <w:delText>עמ'</w:delText>
        </w:r>
      </w:del>
      <w:ins w:id="117" w:author="Author">
        <w:r w:rsidRPr="007D4F1E">
          <w:rPr>
            <w:rFonts w:ascii="Times New Roman" w:hAnsi="Times New Roman"/>
            <w:sz w:val="20"/>
            <w:szCs w:val="20"/>
          </w:rPr>
          <w:t>), particularly pp.</w:t>
        </w:r>
      </w:ins>
      <w:r w:rsidRPr="00CC1088">
        <w:rPr>
          <w:rFonts w:ascii="Times New Roman" w:hAnsi="Times New Roman"/>
          <w:sz w:val="20"/>
          <w:szCs w:val="20"/>
          <w:rPrChange w:id="118" w:author="Author">
            <w:rPr>
              <w:rFonts w:asciiTheme="minorBidi" w:hAnsiTheme="minorBidi"/>
              <w:sz w:val="20"/>
              <w:szCs w:val="20"/>
            </w:rPr>
          </w:rPrChange>
        </w:rPr>
        <w:t xml:space="preserve"> 173-174</w:t>
      </w:r>
      <w:del w:id="119" w:author="Author">
        <w:r w:rsidR="008F08AC" w:rsidRPr="00A4788A">
          <w:rPr>
            <w:rFonts w:asciiTheme="minorBidi" w:hAnsiTheme="minorBidi"/>
            <w:sz w:val="20"/>
            <w:szCs w:val="20"/>
          </w:rPr>
          <w:delText xml:space="preserve"> </w:delText>
        </w:r>
        <w:r w:rsidR="008F08AC" w:rsidRPr="00A4788A">
          <w:rPr>
            <w:rFonts w:asciiTheme="minorBidi" w:hAnsiTheme="minorBidi"/>
            <w:sz w:val="20"/>
            <w:szCs w:val="20"/>
            <w:rtl/>
          </w:rPr>
          <w:delText xml:space="preserve">בפרט </w:delText>
        </w:r>
      </w:del>
      <w:ins w:id="120" w:author="Author">
        <w:r w:rsidRPr="007D4F1E">
          <w:rPr>
            <w:rFonts w:ascii="Times New Roman" w:hAnsi="Times New Roman"/>
            <w:sz w:val="20"/>
            <w:szCs w:val="20"/>
          </w:rPr>
          <w:t>.</w:t>
        </w:r>
      </w:ins>
      <w:r w:rsidRPr="00CC1088">
        <w:rPr>
          <w:rFonts w:ascii="Times New Roman" w:hAnsi="Times New Roman"/>
          <w:sz w:val="20"/>
          <w:rPrChange w:id="121" w:author="Author">
            <w:rPr>
              <w:rFonts w:asciiTheme="minorBidi" w:hAnsiTheme="minorBidi"/>
              <w:sz w:val="20"/>
            </w:rPr>
          </w:rPrChange>
        </w:rPr>
        <w:t xml:space="preserve"> </w:t>
      </w:r>
    </w:p>
    <w:p w14:paraId="4D88B997" w14:textId="77777777" w:rsidR="008F08AC" w:rsidRPr="00A4788A" w:rsidRDefault="008F08AC" w:rsidP="00CC1088">
      <w:pPr>
        <w:pStyle w:val="FootnoteText"/>
        <w:contextualSpacing/>
        <w:rPr>
          <w:del w:id="122" w:author="Author"/>
          <w:rFonts w:asciiTheme="minorBidi" w:hAnsiTheme="minorBidi"/>
        </w:rPr>
      </w:pPr>
      <w:del w:id="123" w:author="Author">
        <w:r w:rsidRPr="00A4788A">
          <w:rPr>
            <w:rFonts w:asciiTheme="minorBidi" w:hAnsiTheme="minorBidi" w:hint="cs"/>
            <w:rtl/>
          </w:rPr>
          <w:delText>בנושא קדמות הטעמים ראה</w:delText>
        </w:r>
        <w:r>
          <w:rPr>
            <w:rFonts w:asciiTheme="minorBidi" w:hAnsiTheme="minorBidi" w:hint="cs"/>
            <w:rtl/>
          </w:rPr>
          <w:delText xml:space="preserve"> דיון </w:delText>
        </w:r>
        <w:r w:rsidRPr="00A4788A">
          <w:rPr>
            <w:rFonts w:asciiTheme="minorBidi" w:hAnsiTheme="minorBidi" w:hint="cs"/>
            <w:rtl/>
          </w:rPr>
          <w:delText xml:space="preserve">בעדות לקיום מערכת הטעמה על כתב יד יווני מהמאה השנייה לספירה </w:delText>
        </w:r>
      </w:del>
    </w:p>
    <w:p w14:paraId="3E1B8EBC" w14:textId="45A2112B" w:rsidR="008F6763" w:rsidRPr="00CC1088" w:rsidRDefault="008F08AC" w:rsidP="00CC1088">
      <w:pPr>
        <w:spacing w:after="0" w:line="240" w:lineRule="auto"/>
        <w:contextualSpacing/>
        <w:rPr>
          <w:rFonts w:ascii="Times New Roman" w:hAnsi="Times New Roman"/>
          <w:sz w:val="20"/>
          <w:rPrChange w:id="124" w:author="Author">
            <w:rPr/>
          </w:rPrChange>
        </w:rPr>
        <w:pPrChange w:id="125" w:author="Author">
          <w:pPr>
            <w:spacing w:line="240" w:lineRule="auto"/>
            <w:contextualSpacing/>
          </w:pPr>
        </w:pPrChange>
      </w:pPr>
      <w:del w:id="126" w:author="Author">
        <w:r w:rsidRPr="00A4788A">
          <w:rPr>
            <w:rFonts w:asciiTheme="minorBidi" w:hAnsiTheme="minorBidi"/>
            <w:sz w:val="20"/>
            <w:szCs w:val="20"/>
          </w:rPr>
          <w:delText>E.</w:delText>
        </w:r>
      </w:del>
      <w:ins w:id="127" w:author="Author">
        <w:r w:rsidR="008F6763" w:rsidRPr="007D4F1E">
          <w:rPr>
            <w:rFonts w:ascii="Times New Roman" w:hAnsi="Times New Roman"/>
            <w:sz w:val="20"/>
            <w:szCs w:val="20"/>
          </w:rPr>
          <w:t>On the antiquity of the cantillation marks, see a discussion of the evidence of the existence of an accent system in a second-century CE Greek manuscript, E.</w:t>
        </w:r>
      </w:ins>
      <w:r w:rsidR="008F6763" w:rsidRPr="00CC1088">
        <w:rPr>
          <w:rFonts w:ascii="Times New Roman" w:hAnsi="Times New Roman"/>
          <w:sz w:val="20"/>
          <w:rPrChange w:id="128" w:author="Author">
            <w:rPr>
              <w:rFonts w:asciiTheme="minorBidi" w:hAnsiTheme="minorBidi"/>
              <w:sz w:val="20"/>
            </w:rPr>
          </w:rPrChange>
        </w:rPr>
        <w:t xml:space="preserve"> J. Revell, 'The Oldest Evidence for the Hebrew Accent System,' BJRL 54 (1971/1972) pp. 214-222; E. J. Revell, 'Biblical Punctuation and Chant in the Second Temple Period', JSJ 7 (1976) pp. 181</w:t>
      </w:r>
      <w:del w:id="129" w:author="Author">
        <w:r w:rsidRPr="00A4788A">
          <w:rPr>
            <w:rFonts w:asciiTheme="minorBidi" w:hAnsiTheme="minorBidi"/>
            <w:sz w:val="20"/>
            <w:szCs w:val="20"/>
          </w:rPr>
          <w:delText>–</w:delText>
        </w:r>
      </w:del>
      <w:ins w:id="130" w:author="Author">
        <w:r w:rsidR="008F6763" w:rsidRPr="007D4F1E">
          <w:rPr>
            <w:rFonts w:ascii="Times New Roman" w:hAnsi="Times New Roman"/>
            <w:sz w:val="20"/>
            <w:szCs w:val="20"/>
          </w:rPr>
          <w:t>-</w:t>
        </w:r>
      </w:ins>
      <w:r w:rsidR="008F6763" w:rsidRPr="00CC1088">
        <w:rPr>
          <w:rFonts w:ascii="Times New Roman" w:hAnsi="Times New Roman"/>
          <w:sz w:val="20"/>
          <w:rPrChange w:id="131" w:author="Author">
            <w:rPr>
              <w:rFonts w:asciiTheme="minorBidi" w:hAnsiTheme="minorBidi"/>
              <w:sz w:val="20"/>
            </w:rPr>
          </w:rPrChange>
        </w:rPr>
        <w:t>198</w:t>
      </w:r>
      <w:del w:id="132" w:author="Author">
        <w:r w:rsidRPr="00A4788A">
          <w:rPr>
            <w:rFonts w:asciiTheme="minorBidi" w:hAnsiTheme="minorBidi" w:hint="cs"/>
            <w:sz w:val="20"/>
            <w:szCs w:val="20"/>
            <w:rtl/>
          </w:rPr>
          <w:delText xml:space="preserve"> </w:delText>
        </w:r>
      </w:del>
      <w:r w:rsidR="008F6763" w:rsidRPr="00CC1088">
        <w:rPr>
          <w:rFonts w:ascii="Times New Roman" w:hAnsi="Times New Roman"/>
          <w:sz w:val="20"/>
          <w:rtl/>
          <w:rPrChange w:id="133" w:author="Author">
            <w:rPr>
              <w:rFonts w:asciiTheme="minorBidi" w:hAnsiTheme="minorBidi"/>
              <w:rtl/>
            </w:rPr>
          </w:rPrChange>
        </w:rPr>
        <w:t>.</w:t>
      </w:r>
    </w:p>
  </w:footnote>
  <w:footnote w:id="4">
    <w:p w14:paraId="6F679CAA" w14:textId="77777777" w:rsidR="008F08AC" w:rsidRPr="00D212E0" w:rsidRDefault="008F08AC" w:rsidP="00171D20">
      <w:pPr>
        <w:pStyle w:val="FootnoteText"/>
        <w:rPr>
          <w:del w:id="150" w:author="Author"/>
          <w:rFonts w:asciiTheme="minorBidi" w:hAnsiTheme="minorBidi"/>
          <w:rtl/>
        </w:rPr>
      </w:pPr>
      <w:del w:id="151" w:author="Author">
        <w:r w:rsidRPr="00F55B97">
          <w:rPr>
            <w:rStyle w:val="FootnoteReference"/>
          </w:rPr>
          <w:footnoteRef/>
        </w:r>
        <w:r w:rsidRPr="00977186">
          <w:rPr>
            <w:rFonts w:asciiTheme="minorBidi" w:hAnsiTheme="minorBidi"/>
          </w:rPr>
          <w:delText xml:space="preserve">The highly systematic nature of the Tiberian cantillation system provides us with an a priori expectation regarding most Biblical verses as to the placement of the cantillation marks, at least with respect to the primary divisions. It is therefore notable when the accents diverge from this expectation. This study is based on a set of such verses, in which the accents diverge from their expected placement in order to provide a particular exegesis of the verse. Lists of such verses have been prepared by few scholars: </w:delText>
        </w:r>
        <w:r>
          <w:rPr>
            <w:rFonts w:asciiTheme="minorBidi" w:hAnsiTheme="minorBidi"/>
          </w:rPr>
          <w:delText xml:space="preserve">W. </w:delText>
        </w:r>
        <w:r w:rsidRPr="00977186">
          <w:rPr>
            <w:rFonts w:asciiTheme="minorBidi" w:hAnsiTheme="minorBidi"/>
          </w:rPr>
          <w:delText xml:space="preserve">Wickes,  </w:delText>
        </w:r>
        <w:r w:rsidRPr="0087391A">
          <w:rPr>
            <w:rFonts w:asciiTheme="minorBidi" w:hAnsiTheme="minorBidi"/>
            <w:i/>
            <w:iCs/>
          </w:rPr>
          <w:delText>Two treatises on the accentuation of the Old Testament :</w:delText>
        </w:r>
        <w:r w:rsidRPr="0087391A">
          <w:rPr>
            <w:rFonts w:asciiTheme="minorBidi" w:hAnsiTheme="minorBidi"/>
            <w:i/>
            <w:iCs/>
            <w:cs/>
          </w:rPr>
          <w:delText>‎</w:delText>
        </w:r>
        <w:r w:rsidRPr="0087391A">
          <w:rPr>
            <w:rFonts w:asciiTheme="minorBidi" w:hAnsiTheme="minorBidi"/>
            <w:i/>
            <w:iCs/>
          </w:rPr>
          <w:delText> Taame emet on Psalms, Proverbs, and Job; Taame kaf-alef sefarim on the twenty-one prose books</w:delText>
        </w:r>
        <w:r w:rsidRPr="00977186">
          <w:rPr>
            <w:rFonts w:asciiTheme="minorBidi" w:hAnsiTheme="minorBidi"/>
          </w:rPr>
          <w:delText>.</w:delText>
        </w:r>
        <w:r w:rsidRPr="00977186">
          <w:rPr>
            <w:rFonts w:asciiTheme="minorBidi" w:hAnsiTheme="minorBidi"/>
            <w:cs/>
          </w:rPr>
          <w:delText>‎</w:delText>
        </w:r>
        <w:r w:rsidRPr="00977186">
          <w:rPr>
            <w:rFonts w:asciiTheme="minorBidi" w:hAnsiTheme="minorBidi"/>
          </w:rPr>
          <w:delText xml:space="preserve"> Prolegomenon, by Aron Dotan, </w:delText>
        </w:r>
        <w:r>
          <w:rPr>
            <w:rFonts w:asciiTheme="minorBidi" w:hAnsiTheme="minorBidi"/>
          </w:rPr>
          <w:delText>(</w:delText>
        </w:r>
        <w:r w:rsidRPr="00977186">
          <w:rPr>
            <w:rFonts w:asciiTheme="minorBidi" w:hAnsiTheme="minorBidi"/>
          </w:rPr>
          <w:delText>New York :</w:delText>
        </w:r>
        <w:r w:rsidRPr="00977186">
          <w:rPr>
            <w:rFonts w:asciiTheme="minorBidi" w:hAnsiTheme="minorBidi"/>
            <w:cs/>
          </w:rPr>
          <w:delText>‎</w:delText>
        </w:r>
        <w:dir w:val="ltr">
          <w:r w:rsidRPr="00977186">
            <w:rPr>
              <w:rFonts w:asciiTheme="minorBidi" w:hAnsiTheme="minorBidi"/>
            </w:rPr>
            <w:delText> Ktav Pub. House,</w:delText>
          </w:r>
          <w:r w:rsidRPr="00977186">
            <w:rPr>
              <w:rFonts w:asciiTheme="minorBidi" w:hAnsiTheme="minorBidi"/>
              <w:cs/>
            </w:rPr>
            <w:delText>‎</w:delText>
          </w:r>
          <w:dir w:val="ltr">
            <w:r w:rsidRPr="00977186">
              <w:rPr>
                <w:rFonts w:asciiTheme="minorBidi" w:hAnsiTheme="minorBidi"/>
              </w:rPr>
              <w:delText> 1970</w:delText>
            </w:r>
            <w:r>
              <w:rPr>
                <w:rFonts w:asciiTheme="minorBidi" w:hAnsiTheme="minorBidi"/>
              </w:rPr>
              <w:delText>)</w:delText>
            </w:r>
            <w:r w:rsidRPr="00977186">
              <w:rPr>
                <w:rFonts w:asciiTheme="minorBidi" w:hAnsiTheme="minorBidi"/>
              </w:rPr>
              <w:delText>‬</w:delText>
            </w:r>
            <w:r w:rsidRPr="00977186">
              <w:rPr>
                <w:rFonts w:asciiTheme="minorBidi" w:hAnsiTheme="minorBidi"/>
              </w:rPr>
              <w:delText>‬</w:delText>
            </w:r>
            <w:r w:rsidRPr="00977186">
              <w:rPr>
                <w:rFonts w:asciiTheme="minorBidi" w:hAnsiTheme="minorBidi"/>
              </w:rPr>
              <w:delText>‬</w:delText>
            </w:r>
            <w:r w:rsidRPr="00977186">
              <w:rPr>
                <w:rFonts w:asciiTheme="minorBidi" w:hAnsiTheme="minorBidi"/>
              </w:rPr>
              <w:delText xml:space="preserve">‬ pp. </w:delText>
            </w:r>
            <w:r w:rsidRPr="00977186">
              <w:rPr>
                <w:rFonts w:asciiTheme="minorBidi" w:hAnsiTheme="minorBidi"/>
                <w:rtl/>
              </w:rPr>
              <w:delText>132-141</w:delText>
            </w:r>
            <w:r>
              <w:rPr>
                <w:rFonts w:asciiTheme="minorBidi" w:hAnsiTheme="minorBidi"/>
              </w:rPr>
              <w:delText xml:space="preserve">; </w:delText>
            </w:r>
            <w:r w:rsidRPr="00D212E0">
              <w:rPr>
                <w:rFonts w:asciiTheme="minorBidi" w:hAnsiTheme="minorBidi"/>
              </w:rPr>
              <w:delText>M. Breuer</w:delText>
            </w:r>
            <w:r>
              <w:rPr>
                <w:rFonts w:asciiTheme="minorBidi" w:hAnsiTheme="minorBidi"/>
              </w:rPr>
              <w:delText xml:space="preserve">, </w:delText>
            </w:r>
            <w:r w:rsidRPr="00D212E0">
              <w:rPr>
                <w:rFonts w:ascii="SBL Hebrew" w:hAnsi="SBL Hebrew" w:cs="SBL Hebrew"/>
                <w:rtl/>
              </w:rPr>
              <w:delText>טעמי המקרא בכ"א ספרים ובספרי אמת</w:delText>
            </w:r>
            <w:r>
              <w:rPr>
                <w:rFonts w:asciiTheme="minorBidi" w:hAnsiTheme="minorBidi"/>
              </w:rPr>
              <w:delText>, (</w:delText>
            </w:r>
            <w:r w:rsidRPr="00EB608E">
              <w:rPr>
                <w:rFonts w:asciiTheme="minorBidi" w:hAnsiTheme="minorBidi"/>
              </w:rPr>
              <w:delText>Jerusalem:</w:delText>
            </w:r>
            <w:r>
              <w:rPr>
                <w:rFonts w:asciiTheme="minorBidi" w:hAnsiTheme="minorBidi"/>
              </w:rPr>
              <w:delText xml:space="preserve"> Horev, 1990) pp. </w:delText>
            </w:r>
            <w:r w:rsidRPr="00977186">
              <w:rPr>
                <w:rFonts w:asciiTheme="minorBidi" w:hAnsiTheme="minorBidi"/>
                <w:rtl/>
              </w:rPr>
              <w:delText>368-390</w:delText>
            </w:r>
            <w:r w:rsidR="005B264B">
              <w:delText>‬</w:delText>
            </w:r>
            <w:r w:rsidR="005B264B">
              <w:delText>‬</w:delText>
            </w:r>
          </w:dir>
        </w:dir>
      </w:del>
    </w:p>
    <w:p w14:paraId="74F20B3F" w14:textId="77777777" w:rsidR="008F08AC" w:rsidRPr="00977186" w:rsidRDefault="008F08AC" w:rsidP="00D212E0">
      <w:pPr>
        <w:pStyle w:val="FootnoteText"/>
        <w:rPr>
          <w:del w:id="152" w:author="Author"/>
          <w:rFonts w:asciiTheme="minorBidi" w:hAnsiTheme="minorBidi"/>
        </w:rPr>
      </w:pPr>
      <w:bookmarkStart w:id="153" w:name="_Toc520652698"/>
      <w:del w:id="154" w:author="Author">
        <w:r>
          <w:rPr>
            <w:rFonts w:asciiTheme="minorBidi" w:hAnsiTheme="minorBidi" w:hint="cs"/>
            <w:rtl/>
          </w:rPr>
          <w:delText>ברויאר משווה בין הטעמים לתרגום בחלק מהפסוקים, ומציין עם הטעמים הלכו בעקבות התרגום או פירשו בניגוד לו, אך לא דן באופן כללי ביחס בין הטעמים לתרגום.</w:delText>
        </w:r>
        <w:r w:rsidRPr="00977186">
          <w:rPr>
            <w:rFonts w:asciiTheme="minorBidi" w:hAnsiTheme="minorBidi"/>
            <w:rtl/>
          </w:rPr>
          <w:delText xml:space="preserve"> </w:delText>
        </w:r>
        <w:bookmarkEnd w:id="153"/>
      </w:del>
    </w:p>
    <w:p w14:paraId="04A65E43" w14:textId="77777777" w:rsidR="008F08AC" w:rsidRPr="00F55B97" w:rsidRDefault="008F08AC" w:rsidP="00822DF5">
      <w:pPr>
        <w:pStyle w:val="FootnoteText"/>
        <w:rPr>
          <w:rFonts w:asciiTheme="minorBidi" w:hAnsiTheme="minorBidi"/>
        </w:rPr>
      </w:pPr>
      <w:del w:id="155" w:author="Author">
        <w:r w:rsidRPr="00977186">
          <w:rPr>
            <w:rFonts w:asciiTheme="minorBidi" w:hAnsiTheme="minorBidi"/>
          </w:rPr>
          <w:delText>‬</w:delText>
        </w:r>
        <w:r w:rsidRPr="00977186">
          <w:rPr>
            <w:rFonts w:asciiTheme="minorBidi" w:hAnsiTheme="minorBidi"/>
          </w:rPr>
          <w:delText>‬</w:delText>
        </w:r>
        <w:r w:rsidRPr="00977186">
          <w:rPr>
            <w:rFonts w:asciiTheme="minorBidi" w:hAnsiTheme="minorBidi"/>
          </w:rPr>
          <w:delText>‬</w:delText>
        </w:r>
        <w:r w:rsidRPr="00977186">
          <w:rPr>
            <w:rFonts w:asciiTheme="minorBidi" w:hAnsiTheme="minorBidi"/>
          </w:rPr>
          <w:delText>‬</w:delText>
        </w:r>
        <w:r>
          <w:delText>‬</w:delText>
        </w:r>
        <w:r w:rsidRPr="00171D20">
          <w:rPr>
            <w:rFonts w:asciiTheme="minorBidi" w:hAnsiTheme="minorBidi"/>
          </w:rPr>
          <w:delText xml:space="preserve">S. Kogut, </w:delText>
        </w:r>
        <w:r w:rsidRPr="00171D20">
          <w:rPr>
            <w:rFonts w:ascii="SBL Hebrew" w:hAnsi="SBL Hebrew" w:cs="SBL Hebrew"/>
            <w:rtl/>
          </w:rPr>
          <w:delText>המקרא בין טעמים לפרשנות</w:delText>
        </w:r>
        <w:r w:rsidRPr="00171D20">
          <w:rPr>
            <w:rFonts w:asciiTheme="minorBidi" w:hAnsiTheme="minorBidi"/>
          </w:rPr>
          <w:delText>, (Jerusalem</w:delText>
        </w:r>
        <w:r>
          <w:rPr>
            <w:rFonts w:asciiTheme="minorBidi" w:hAnsiTheme="minorBidi"/>
          </w:rPr>
          <w:delText>: Magnes Press</w:delText>
        </w:r>
        <w:r w:rsidRPr="00171D20">
          <w:rPr>
            <w:rFonts w:asciiTheme="minorBidi" w:hAnsiTheme="minorBidi"/>
          </w:rPr>
          <w:delText>, 1996)</w:delText>
        </w:r>
        <w:r>
          <w:rPr>
            <w:rFonts w:asciiTheme="minorBidi" w:hAnsiTheme="minorBidi"/>
          </w:rPr>
          <w:delText xml:space="preserve">; </w:delText>
        </w:r>
        <w:r w:rsidRPr="008B01E7">
          <w:rPr>
            <w:rFonts w:asciiTheme="minorBidi" w:hAnsiTheme="minorBidi"/>
          </w:rPr>
          <w:delText xml:space="preserve">I. Yeivin, </w:delText>
        </w:r>
        <w:r w:rsidRPr="00D212E0">
          <w:rPr>
            <w:rFonts w:ascii="SBL Hebrew" w:hAnsi="SBL Hebrew" w:cs="SBL Hebrew"/>
            <w:rtl/>
          </w:rPr>
          <w:delText>המסורה</w:delText>
        </w:r>
        <w:r w:rsidRPr="005604B6">
          <w:rPr>
            <w:rFonts w:ascii="SBL Hebrew" w:hAnsi="SBL Hebrew" w:cs="SBL Hebrew"/>
            <w:b/>
            <w:bCs/>
            <w:rtl/>
          </w:rPr>
          <w:delText xml:space="preserve"> </w:delText>
        </w:r>
        <w:r w:rsidRPr="00D212E0">
          <w:rPr>
            <w:rFonts w:ascii="SBL Hebrew" w:hAnsi="SBL Hebrew" w:cs="SBL Hebrew"/>
            <w:rtl/>
          </w:rPr>
          <w:delText>למקרא</w:delText>
        </w:r>
        <w:r w:rsidRPr="00D212E0">
          <w:rPr>
            <w:rFonts w:asciiTheme="minorBidi" w:hAnsiTheme="minorBidi"/>
          </w:rPr>
          <w:delText>, pp</w:delText>
        </w:r>
        <w:r>
          <w:rPr>
            <w:rFonts w:asciiTheme="minorBidi" w:hAnsiTheme="minorBidi"/>
          </w:rPr>
          <w:delText xml:space="preserve">. </w:delText>
        </w:r>
        <w:r w:rsidRPr="00D212E0">
          <w:rPr>
            <w:rFonts w:asciiTheme="minorBidi" w:hAnsiTheme="minorBidi"/>
            <w:rtl/>
          </w:rPr>
          <w:delText>185</w:delText>
        </w:r>
        <w:r w:rsidRPr="00977186">
          <w:rPr>
            <w:rFonts w:asciiTheme="minorBidi" w:hAnsiTheme="minorBidi"/>
            <w:rtl/>
          </w:rPr>
          <w:delText>-190.</w:delText>
        </w:r>
        <w:r>
          <w:rPr>
            <w:rFonts w:asciiTheme="minorBidi" w:hAnsiTheme="minorBidi"/>
          </w:rPr>
          <w:delText xml:space="preserve">; </w:delText>
        </w:r>
        <w:r w:rsidRPr="00977186">
          <w:rPr>
            <w:rFonts w:asciiTheme="minorBidi" w:hAnsiTheme="minorBidi"/>
          </w:rPr>
          <w:delText xml:space="preserve">The verses in these lists and the exegesis indicated by the cantillation marks was compared with that of the Targum. </w:delText>
        </w:r>
        <w:r w:rsidRPr="00977186">
          <w:rPr>
            <w:rFonts w:asciiTheme="minorBidi" w:hAnsiTheme="minorBidi"/>
            <w:rtl/>
          </w:rPr>
          <w:delText>ברבות מהדוגמאות שברשימות הללו ההבדלים לא ניכרים בתרגום, התמקדתי רק בפסוקים שבהם ניתן לקבוע מהי עמדת המתרגם</w:delText>
        </w:r>
        <w:r w:rsidRPr="00F55B97">
          <w:rPr>
            <w:rFonts w:asciiTheme="minorBidi" w:hAnsiTheme="minorBidi"/>
            <w:rtl/>
          </w:rPr>
          <w:delText>.</w:delText>
        </w:r>
      </w:del>
    </w:p>
  </w:footnote>
  <w:footnote w:id="5">
    <w:p w14:paraId="7D7AD2E1" w14:textId="77777777" w:rsidR="008F08AC" w:rsidRPr="00CC328F" w:rsidRDefault="008F08AC" w:rsidP="000F0FA0">
      <w:pPr>
        <w:pStyle w:val="FootnoteText"/>
        <w:contextualSpacing/>
        <w:rPr>
          <w:rFonts w:asciiTheme="minorBidi" w:hAnsiTheme="minorBidi"/>
          <w:lang w:val="en-GB"/>
        </w:rPr>
      </w:pPr>
      <w:del w:id="156" w:author="Author">
        <w:r w:rsidRPr="00F55B97">
          <w:rPr>
            <w:rStyle w:val="FootnoteReference"/>
            <w:rFonts w:asciiTheme="minorBidi" w:hAnsiTheme="minorBidi"/>
          </w:rPr>
          <w:footnoteRef/>
        </w:r>
        <w:r w:rsidRPr="006A4352">
          <w:rPr>
            <w:rFonts w:asciiTheme="majorBidi" w:hAnsiTheme="majorBidi" w:cstheme="majorBidi"/>
            <w:sz w:val="24"/>
            <w:szCs w:val="24"/>
            <w:lang w:val="en-GB"/>
          </w:rPr>
          <w:delText xml:space="preserve"> </w:delText>
        </w:r>
        <w:r w:rsidRPr="004B3517">
          <w:rPr>
            <w:rFonts w:asciiTheme="minorBidi" w:hAnsiTheme="minorBidi"/>
            <w:lang w:val="en-GB"/>
          </w:rPr>
          <w:delText xml:space="preserve">The division of each of the verses was examined both in the </w:delText>
        </w:r>
        <w:r w:rsidRPr="004B3517">
          <w:rPr>
            <w:rFonts w:asciiTheme="minorBidi" w:hAnsiTheme="minorBidi"/>
          </w:rPr>
          <w:delText>Tiberan accents as recorded in the Aleppo Codex</w:delText>
        </w:r>
        <w:r w:rsidRPr="004B3517">
          <w:rPr>
            <w:rFonts w:asciiTheme="minorBidi" w:hAnsiTheme="minorBidi"/>
            <w:lang w:val="en-GB"/>
          </w:rPr>
          <w:delText xml:space="preserve"> and a</w:delText>
        </w:r>
        <w:r w:rsidRPr="00CC328F">
          <w:rPr>
            <w:rFonts w:asciiTheme="minorBidi" w:hAnsiTheme="minorBidi"/>
            <w:lang w:val="en-GB"/>
          </w:rPr>
          <w:delText>s reflected by the Targum</w:delText>
        </w:r>
      </w:del>
    </w:p>
  </w:footnote>
  <w:footnote w:id="6">
    <w:p w14:paraId="3495A1CD" w14:textId="0ABD86C8" w:rsidR="008F6763" w:rsidRPr="007D4F1E" w:rsidRDefault="008F6763" w:rsidP="000127F6">
      <w:pPr>
        <w:pStyle w:val="FootnoteText"/>
        <w:rPr>
          <w:ins w:id="158" w:author="Author"/>
          <w:rFonts w:ascii="Times New Roman" w:hAnsi="Times New Roman"/>
        </w:rPr>
      </w:pPr>
      <w:ins w:id="159" w:author="Author">
        <w:r w:rsidRPr="007D4F1E">
          <w:rPr>
            <w:rStyle w:val="FootnoteReference"/>
            <w:rFonts w:ascii="Times New Roman" w:hAnsi="Times New Roman"/>
          </w:rPr>
          <w:footnoteRef/>
        </w:r>
        <w:r w:rsidRPr="007D4F1E">
          <w:rPr>
            <w:rFonts w:ascii="Times New Roman" w:hAnsi="Times New Roman"/>
          </w:rPr>
          <w:t xml:space="preserve"> The highly systematic nature of the Tiberian cantillation system provides us with an a priori expectation regarding most Biblical verses as to the placement of the cantillation marks, at least with respect to the primary divisions. It is therefore notable noteworthy when the accents diverge from this expectation. This study is based on a set of such verses, in which the accents diverge from their expected placement in order to provide a particular exegesis of the verse. Lists of such verses have been prepared by a few scholars: W. Wickes,</w:t>
        </w:r>
        <w:r w:rsidR="00E92ABC">
          <w:rPr>
            <w:rFonts w:ascii="Times New Roman" w:hAnsi="Times New Roman"/>
          </w:rPr>
          <w:t xml:space="preserve"> </w:t>
        </w:r>
        <w:r w:rsidRPr="007D4F1E">
          <w:rPr>
            <w:rFonts w:ascii="Times New Roman" w:hAnsi="Times New Roman"/>
            <w:i/>
            <w:iCs/>
          </w:rPr>
          <w:t>Two treatises on the accentuation of the Old Testament:</w:t>
        </w:r>
        <w:r w:rsidRPr="007D4F1E">
          <w:rPr>
            <w:rFonts w:ascii="Times New Roman" w:hAnsi="Times New Roman"/>
            <w:i/>
            <w:iCs/>
            <w:cs/>
          </w:rPr>
          <w:t>‎</w:t>
        </w:r>
        <w:r w:rsidRPr="007D4F1E">
          <w:rPr>
            <w:rFonts w:ascii="Times New Roman" w:hAnsi="Times New Roman"/>
            <w:i/>
            <w:iCs/>
          </w:rPr>
          <w:t> </w:t>
        </w:r>
        <w:proofErr w:type="spellStart"/>
        <w:r w:rsidRPr="007D4F1E">
          <w:rPr>
            <w:rFonts w:ascii="Times New Roman" w:hAnsi="Times New Roman"/>
            <w:i/>
            <w:iCs/>
          </w:rPr>
          <w:t>Taame</w:t>
        </w:r>
        <w:proofErr w:type="spellEnd"/>
        <w:r w:rsidRPr="007D4F1E">
          <w:rPr>
            <w:rFonts w:ascii="Times New Roman" w:hAnsi="Times New Roman"/>
            <w:i/>
            <w:iCs/>
          </w:rPr>
          <w:t> </w:t>
        </w:r>
        <w:proofErr w:type="spellStart"/>
        <w:r w:rsidRPr="007D4F1E">
          <w:rPr>
            <w:rFonts w:ascii="Times New Roman" w:hAnsi="Times New Roman"/>
            <w:i/>
            <w:iCs/>
          </w:rPr>
          <w:t>emet</w:t>
        </w:r>
        <w:proofErr w:type="spellEnd"/>
        <w:r w:rsidRPr="007D4F1E">
          <w:rPr>
            <w:rFonts w:ascii="Times New Roman" w:hAnsi="Times New Roman"/>
            <w:i/>
            <w:iCs/>
          </w:rPr>
          <w:t xml:space="preserve"> on Psalms, Proverbs, and Job; </w:t>
        </w:r>
        <w:proofErr w:type="spellStart"/>
        <w:r w:rsidRPr="007D4F1E">
          <w:rPr>
            <w:rFonts w:ascii="Times New Roman" w:hAnsi="Times New Roman"/>
            <w:i/>
            <w:iCs/>
          </w:rPr>
          <w:t>Taame</w:t>
        </w:r>
        <w:proofErr w:type="spellEnd"/>
        <w:r w:rsidRPr="007D4F1E">
          <w:rPr>
            <w:rFonts w:ascii="Times New Roman" w:hAnsi="Times New Roman"/>
            <w:i/>
            <w:iCs/>
          </w:rPr>
          <w:t> </w:t>
        </w:r>
        <w:proofErr w:type="spellStart"/>
        <w:r w:rsidRPr="007D4F1E">
          <w:rPr>
            <w:rFonts w:ascii="Times New Roman" w:hAnsi="Times New Roman"/>
            <w:i/>
            <w:iCs/>
          </w:rPr>
          <w:t>kaf-alef</w:t>
        </w:r>
        <w:proofErr w:type="spellEnd"/>
        <w:r w:rsidRPr="007D4F1E">
          <w:rPr>
            <w:rFonts w:ascii="Times New Roman" w:hAnsi="Times New Roman"/>
            <w:i/>
            <w:iCs/>
          </w:rPr>
          <w:t> </w:t>
        </w:r>
        <w:proofErr w:type="spellStart"/>
        <w:r w:rsidRPr="007D4F1E">
          <w:rPr>
            <w:rFonts w:ascii="Times New Roman" w:hAnsi="Times New Roman"/>
            <w:i/>
            <w:iCs/>
          </w:rPr>
          <w:t>sefarim</w:t>
        </w:r>
        <w:proofErr w:type="spellEnd"/>
        <w:r w:rsidRPr="007D4F1E">
          <w:rPr>
            <w:rFonts w:ascii="Times New Roman" w:hAnsi="Times New Roman"/>
            <w:i/>
            <w:iCs/>
          </w:rPr>
          <w:t> on the twenty-one prose books</w:t>
        </w:r>
        <w:r w:rsidRPr="007D4F1E">
          <w:rPr>
            <w:rFonts w:ascii="Times New Roman" w:hAnsi="Times New Roman"/>
          </w:rPr>
          <w:t>.</w:t>
        </w:r>
        <w:r w:rsidRPr="007D4F1E">
          <w:rPr>
            <w:rFonts w:ascii="Times New Roman" w:hAnsi="Times New Roman"/>
            <w:cs/>
          </w:rPr>
          <w:t>‎</w:t>
        </w:r>
        <w:r w:rsidRPr="007D4F1E">
          <w:rPr>
            <w:rFonts w:ascii="Times New Roman" w:hAnsi="Times New Roman"/>
          </w:rPr>
          <w:t xml:space="preserve"> Prolegomenon, by Aron </w:t>
        </w:r>
        <w:proofErr w:type="spellStart"/>
        <w:r w:rsidRPr="007D4F1E">
          <w:rPr>
            <w:rFonts w:ascii="Times New Roman" w:hAnsi="Times New Roman"/>
          </w:rPr>
          <w:t>Dotan</w:t>
        </w:r>
        <w:proofErr w:type="spellEnd"/>
        <w:r w:rsidRPr="007D4F1E">
          <w:rPr>
            <w:rFonts w:ascii="Times New Roman" w:hAnsi="Times New Roman"/>
          </w:rPr>
          <w:t>, (New York :</w:t>
        </w:r>
        <w:r w:rsidRPr="007D4F1E">
          <w:rPr>
            <w:rFonts w:ascii="Times New Roman" w:hAnsi="Times New Roman"/>
            <w:cs/>
          </w:rPr>
          <w:t>‎</w:t>
        </w:r>
        <w:dir w:val="ltr">
          <w:r w:rsidRPr="007D4F1E">
            <w:rPr>
              <w:rFonts w:ascii="Times New Roman" w:hAnsi="Times New Roman"/>
            </w:rPr>
            <w:t> </w:t>
          </w:r>
          <w:proofErr w:type="spellStart"/>
          <w:r w:rsidRPr="007D4F1E">
            <w:rPr>
              <w:rFonts w:ascii="Times New Roman" w:hAnsi="Times New Roman"/>
            </w:rPr>
            <w:t>Ktav</w:t>
          </w:r>
          <w:proofErr w:type="spellEnd"/>
          <w:r w:rsidRPr="007D4F1E">
            <w:rPr>
              <w:rFonts w:ascii="Times New Roman" w:hAnsi="Times New Roman"/>
            </w:rPr>
            <w:t xml:space="preserve"> Pub. House,</w:t>
          </w:r>
          <w:r w:rsidRPr="007D4F1E">
            <w:rPr>
              <w:rFonts w:ascii="Times New Roman" w:hAnsi="Times New Roman"/>
              <w:cs/>
            </w:rPr>
            <w:t>‎</w:t>
          </w:r>
          <w:dir w:val="ltr">
            <w:r w:rsidRPr="007D4F1E">
              <w:rPr>
                <w:rFonts w:ascii="Times New Roman" w:hAnsi="Times New Roman"/>
              </w:rPr>
              <w:t> 1970)</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 xml:space="preserve">‬ pp. </w:t>
            </w:r>
            <w:r w:rsidRPr="007D4F1E">
              <w:rPr>
                <w:rFonts w:ascii="Times New Roman" w:hAnsi="Times New Roman"/>
                <w:rtl/>
              </w:rPr>
              <w:t>132-141</w:t>
            </w:r>
            <w:r w:rsidRPr="007D4F1E">
              <w:rPr>
                <w:rFonts w:ascii="Times New Roman" w:hAnsi="Times New Roman"/>
              </w:rPr>
              <w:t xml:space="preserve">; M. Breuer, </w:t>
            </w:r>
            <w:r w:rsidRPr="007D4F1E">
              <w:rPr>
                <w:rFonts w:ascii="Times New Roman" w:hAnsi="Times New Roman" w:cs="SBL Hebrew"/>
                <w:rtl/>
              </w:rPr>
              <w:t>טעמי המקרא בכ"א ספרים ובספרי אמת</w:t>
            </w:r>
            <w:r w:rsidRPr="007D4F1E">
              <w:rPr>
                <w:rFonts w:ascii="Times New Roman" w:hAnsi="Times New Roman"/>
              </w:rPr>
              <w:t xml:space="preserve">, (Jerusalem: </w:t>
            </w:r>
            <w:proofErr w:type="spellStart"/>
            <w:r w:rsidRPr="007D4F1E">
              <w:rPr>
                <w:rFonts w:ascii="Times New Roman" w:hAnsi="Times New Roman"/>
              </w:rPr>
              <w:t>Horev</w:t>
            </w:r>
            <w:proofErr w:type="spellEnd"/>
            <w:r w:rsidRPr="007D4F1E">
              <w:rPr>
                <w:rFonts w:ascii="Times New Roman" w:hAnsi="Times New Roman"/>
              </w:rPr>
              <w:t xml:space="preserve">, 1990) pp. </w:t>
            </w:r>
            <w:r w:rsidRPr="007D4F1E">
              <w:rPr>
                <w:rFonts w:ascii="Times New Roman" w:hAnsi="Times New Roman"/>
                <w:rtl/>
              </w:rPr>
              <w:t>368-390</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00A151C9">
              <w:t>‬</w:t>
            </w:r>
            <w:r w:rsidR="00A151C9">
              <w:t>‬</w:t>
            </w:r>
            <w:r w:rsidR="007D4F1E">
              <w:t>‬</w:t>
            </w:r>
            <w:r w:rsidR="007D4F1E">
              <w:t>‬</w:t>
            </w:r>
            <w:r w:rsidR="006042C0">
              <w:t>‬</w:t>
            </w:r>
            <w:r w:rsidR="006042C0">
              <w:t>‬</w:t>
            </w:r>
            <w:r w:rsidR="009657FB">
              <w:t>‬</w:t>
            </w:r>
            <w:r w:rsidR="009657FB">
              <w:t>‬</w:t>
            </w:r>
            <w:r w:rsidR="00E92ABC">
              <w:t>‬</w:t>
            </w:r>
            <w:r w:rsidR="00E92ABC">
              <w:t>‬</w:t>
            </w:r>
            <w:r w:rsidR="005B264B">
              <w:t>‬</w:t>
            </w:r>
            <w:r w:rsidR="005B264B">
              <w:t>‬</w:t>
            </w:r>
          </w:dir>
        </w:dir>
      </w:ins>
    </w:p>
    <w:p w14:paraId="52DA1742" w14:textId="47597A9D" w:rsidR="008F6763" w:rsidRPr="007D4F1E" w:rsidRDefault="008F6763">
      <w:pPr>
        <w:pStyle w:val="FootnoteText"/>
        <w:rPr>
          <w:ins w:id="160" w:author="Author"/>
          <w:rFonts w:ascii="Times New Roman" w:hAnsi="Times New Roman"/>
        </w:rPr>
      </w:pPr>
      <w:ins w:id="161" w:author="Author">
        <w:r w:rsidRPr="007D4F1E">
          <w:rPr>
            <w:rFonts w:ascii="Times New Roman" w:hAnsi="Times New Roman"/>
          </w:rPr>
          <w:t xml:space="preserve">Breuer compares the cantillation marks to the Targum in some of the verses, and notes whether the cantillation marks concurred with the Targum or interpreted the verses </w:t>
        </w:r>
        <w:proofErr w:type="gramStart"/>
        <w:r w:rsidRPr="007D4F1E">
          <w:rPr>
            <w:rFonts w:ascii="Times New Roman" w:hAnsi="Times New Roman"/>
          </w:rPr>
          <w:t>differently, but</w:t>
        </w:r>
        <w:proofErr w:type="gramEnd"/>
        <w:r w:rsidRPr="007D4F1E">
          <w:rPr>
            <w:rFonts w:ascii="Times New Roman" w:hAnsi="Times New Roman"/>
          </w:rPr>
          <w:t xml:space="preserve"> does not offer any insights to the relationship between the cantillation marks and the Targum.</w:t>
        </w:r>
      </w:ins>
    </w:p>
    <w:p w14:paraId="4984A31C" w14:textId="090316C9" w:rsidR="008F6763" w:rsidRPr="007D4F1E" w:rsidRDefault="008F6763">
      <w:pPr>
        <w:pStyle w:val="FootnoteText"/>
        <w:rPr>
          <w:rFonts w:ascii="Times New Roman" w:hAnsi="Times New Roman"/>
        </w:rPr>
      </w:pPr>
      <w:ins w:id="162" w:author="Autho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 xml:space="preserve">‬S. </w:t>
        </w:r>
        <w:proofErr w:type="spellStart"/>
        <w:r w:rsidRPr="007D4F1E">
          <w:rPr>
            <w:rFonts w:ascii="Times New Roman" w:hAnsi="Times New Roman"/>
          </w:rPr>
          <w:t>Kogut</w:t>
        </w:r>
        <w:proofErr w:type="spellEnd"/>
        <w:r w:rsidRPr="007D4F1E">
          <w:rPr>
            <w:rFonts w:ascii="Times New Roman" w:hAnsi="Times New Roman"/>
          </w:rPr>
          <w:t xml:space="preserve">, </w:t>
        </w:r>
        <w:r w:rsidRPr="007D4F1E">
          <w:rPr>
            <w:rFonts w:ascii="Times New Roman" w:hAnsi="Times New Roman" w:cs="SBL Hebrew"/>
            <w:rtl/>
          </w:rPr>
          <w:t>המקרא בין טעמים לפרשנות</w:t>
        </w:r>
        <w:r w:rsidRPr="007D4F1E">
          <w:rPr>
            <w:rFonts w:ascii="Times New Roman" w:hAnsi="Times New Roman"/>
          </w:rPr>
          <w:t xml:space="preserve">, (Jerusalem: </w:t>
        </w:r>
        <w:proofErr w:type="spellStart"/>
        <w:r w:rsidRPr="007D4F1E">
          <w:rPr>
            <w:rFonts w:ascii="Times New Roman" w:hAnsi="Times New Roman"/>
          </w:rPr>
          <w:t>Magnes</w:t>
        </w:r>
        <w:proofErr w:type="spellEnd"/>
        <w:r w:rsidRPr="007D4F1E">
          <w:rPr>
            <w:rFonts w:ascii="Times New Roman" w:hAnsi="Times New Roman"/>
          </w:rPr>
          <w:t xml:space="preserve"> Press, 1996); I. </w:t>
        </w:r>
        <w:proofErr w:type="spellStart"/>
        <w:r w:rsidRPr="007D4F1E">
          <w:rPr>
            <w:rFonts w:ascii="Times New Roman" w:hAnsi="Times New Roman"/>
          </w:rPr>
          <w:t>Yeivin</w:t>
        </w:r>
        <w:proofErr w:type="spellEnd"/>
        <w:r w:rsidRPr="007D4F1E">
          <w:rPr>
            <w:rFonts w:ascii="Times New Roman" w:hAnsi="Times New Roman"/>
          </w:rPr>
          <w:t xml:space="preserve">, </w:t>
        </w:r>
        <w:r w:rsidRPr="007D4F1E">
          <w:rPr>
            <w:rFonts w:ascii="Times New Roman" w:hAnsi="Times New Roman" w:cs="SBL Hebrew"/>
            <w:rtl/>
          </w:rPr>
          <w:t>המסורה</w:t>
        </w:r>
        <w:r w:rsidRPr="007D4F1E">
          <w:rPr>
            <w:rFonts w:ascii="Times New Roman" w:hAnsi="Times New Roman" w:cs="SBL Hebrew"/>
            <w:b/>
            <w:bCs/>
            <w:rtl/>
          </w:rPr>
          <w:t xml:space="preserve"> </w:t>
        </w:r>
        <w:r w:rsidRPr="007D4F1E">
          <w:rPr>
            <w:rFonts w:ascii="Times New Roman" w:hAnsi="Times New Roman" w:cs="SBL Hebrew"/>
            <w:rtl/>
          </w:rPr>
          <w:t>למקרא</w:t>
        </w:r>
        <w:r w:rsidRPr="007D4F1E">
          <w:rPr>
            <w:rFonts w:ascii="Times New Roman" w:hAnsi="Times New Roman"/>
          </w:rPr>
          <w:t xml:space="preserve">, pp. </w:t>
        </w:r>
        <w:r w:rsidRPr="007D4F1E">
          <w:rPr>
            <w:rFonts w:ascii="Times New Roman" w:hAnsi="Times New Roman"/>
            <w:rtl/>
          </w:rPr>
          <w:t>85-190</w:t>
        </w:r>
        <w:r w:rsidRPr="007D4F1E">
          <w:rPr>
            <w:rFonts w:ascii="Times New Roman" w:hAnsi="Times New Roman"/>
          </w:rPr>
          <w:t xml:space="preserve">; The verses in these lists and the exegesis indicated by the cantillation marks was were compared with that those of the Targum. In most of the examples in these lists the differences are not evident in the Targum. I focused only on the verses for which the translator’s opinion can be determined. </w:t>
        </w:r>
      </w:ins>
    </w:p>
  </w:footnote>
  <w:footnote w:id="7">
    <w:p w14:paraId="16AC3415" w14:textId="0F4267A1" w:rsidR="008F6763" w:rsidRPr="007D4F1E" w:rsidRDefault="008F6763">
      <w:pPr>
        <w:pStyle w:val="FootnoteText"/>
        <w:rPr>
          <w:rFonts w:ascii="Times New Roman" w:hAnsi="Times New Roman"/>
        </w:rPr>
      </w:pPr>
      <w:ins w:id="163" w:author="Author">
        <w:r w:rsidRPr="007D4F1E">
          <w:rPr>
            <w:rStyle w:val="FootnoteReference"/>
            <w:rFonts w:ascii="Times New Roman" w:hAnsi="Times New Roman"/>
          </w:rPr>
          <w:footnoteRef/>
        </w:r>
        <w:r w:rsidRPr="007D4F1E">
          <w:rPr>
            <w:rFonts w:ascii="Times New Roman" w:hAnsi="Times New Roman"/>
          </w:rPr>
          <w:t xml:space="preserve"> </w:t>
        </w:r>
        <w:r w:rsidRPr="007D4F1E">
          <w:rPr>
            <w:rFonts w:ascii="Times New Roman" w:hAnsi="Times New Roman"/>
            <w:lang w:val="en-GB"/>
          </w:rPr>
          <w:t xml:space="preserve">The division of each of the verses was examined both in according to the </w:t>
        </w:r>
        <w:r w:rsidRPr="007D4F1E">
          <w:rPr>
            <w:rFonts w:ascii="Times New Roman" w:hAnsi="Times New Roman"/>
          </w:rPr>
          <w:t>Tiberian accents as recorded in the Aleppo Codex</w:t>
        </w:r>
        <w:r w:rsidRPr="007D4F1E">
          <w:rPr>
            <w:rFonts w:ascii="Times New Roman" w:hAnsi="Times New Roman"/>
            <w:lang w:val="en-GB"/>
          </w:rPr>
          <w:t xml:space="preserve"> and as reflected by the Targum.</w:t>
        </w:r>
      </w:ins>
    </w:p>
  </w:footnote>
  <w:footnote w:id="8">
    <w:p w14:paraId="49483DAE" w14:textId="77777777" w:rsidR="008F08AC" w:rsidRPr="00CC328F" w:rsidRDefault="008F08AC" w:rsidP="00CC328F">
      <w:pPr>
        <w:pStyle w:val="FootnoteText"/>
        <w:rPr>
          <w:rFonts w:asciiTheme="minorBidi" w:hAnsiTheme="minorBidi"/>
        </w:rPr>
      </w:pPr>
      <w:del w:id="167" w:author="Author">
        <w:r w:rsidRPr="00CC328F">
          <w:rPr>
            <w:rStyle w:val="FootnoteReference"/>
            <w:rFonts w:asciiTheme="minorBidi" w:hAnsiTheme="minorBidi"/>
          </w:rPr>
          <w:footnoteRef/>
        </w:r>
        <w:r w:rsidRPr="00CC328F">
          <w:rPr>
            <w:rFonts w:asciiTheme="minorBidi" w:hAnsiTheme="minorBidi"/>
          </w:rPr>
          <w:delText xml:space="preserve"> R. Shoshany, </w:delText>
        </w:r>
        <w:r w:rsidRPr="00CC328F">
          <w:rPr>
            <w:rFonts w:ascii="SBL Hebrew" w:hAnsi="SBL Hebrew" w:cs="SBL Hebrew"/>
            <w:shd w:val="clear" w:color="auto" w:fill="FFFFFF"/>
            <w:rtl/>
          </w:rPr>
          <w:delText>מערכת הטעמים הבבלית :כללי ההטעמה והחלוקה, שלבי ההתפתחות, והזיקה למערכת הטברנית</w:delText>
        </w:r>
        <w:r w:rsidRPr="00CC328F">
          <w:rPr>
            <w:rFonts w:asciiTheme="minorBidi" w:hAnsiTheme="minorBidi"/>
          </w:rPr>
          <w:delText>, (Ph.D. diss., Tel-Aviv University, 2003).</w:delText>
        </w:r>
      </w:del>
    </w:p>
  </w:footnote>
  <w:footnote w:id="9">
    <w:p w14:paraId="79C2E413" w14:textId="1A98AA8D" w:rsidR="008F6763" w:rsidRPr="007D4F1E" w:rsidRDefault="008F6763">
      <w:pPr>
        <w:pStyle w:val="FootnoteText"/>
        <w:rPr>
          <w:rFonts w:ascii="Times New Roman" w:hAnsi="Times New Roman"/>
        </w:rPr>
      </w:pPr>
      <w:ins w:id="169" w:author="Author">
        <w:r w:rsidRPr="007D4F1E">
          <w:rPr>
            <w:rStyle w:val="FootnoteReference"/>
            <w:rFonts w:ascii="Times New Roman" w:hAnsi="Times New Roman"/>
          </w:rPr>
          <w:footnoteRef/>
        </w:r>
        <w:r w:rsidRPr="007D4F1E">
          <w:rPr>
            <w:rFonts w:ascii="Times New Roman" w:hAnsi="Times New Roman"/>
          </w:rPr>
          <w:t xml:space="preserve"> R. </w:t>
        </w:r>
        <w:proofErr w:type="spellStart"/>
        <w:r w:rsidRPr="007D4F1E">
          <w:rPr>
            <w:rFonts w:ascii="Times New Roman" w:hAnsi="Times New Roman"/>
          </w:rPr>
          <w:t>Shoshany</w:t>
        </w:r>
        <w:proofErr w:type="spellEnd"/>
        <w:r w:rsidRPr="007D4F1E">
          <w:rPr>
            <w:rFonts w:ascii="Times New Roman" w:hAnsi="Times New Roman"/>
          </w:rPr>
          <w:t xml:space="preserve">, </w:t>
        </w:r>
        <w:r w:rsidRPr="007D4F1E">
          <w:rPr>
            <w:rFonts w:ascii="Times New Roman" w:hAnsi="Times New Roman" w:cs="SBL Hebrew"/>
            <w:shd w:val="clear" w:color="auto" w:fill="FFFFFF"/>
            <w:rtl/>
          </w:rPr>
          <w:t>מערכת הטעמים הבבלית: כללי ההטעמה והחלוקה, שלבי ההתפתחות, והזיקה למערכת הטברנית</w:t>
        </w:r>
        <w:r w:rsidRPr="007D4F1E">
          <w:rPr>
            <w:rFonts w:ascii="Times New Roman" w:hAnsi="Times New Roman"/>
          </w:rPr>
          <w:t>, (Ph.D. diss., Tel-Aviv University, 2003).</w:t>
        </w:r>
      </w:ins>
    </w:p>
  </w:footnote>
  <w:footnote w:id="10">
    <w:p w14:paraId="5327501C" w14:textId="77777777" w:rsidR="008F08AC" w:rsidRPr="00F55B97" w:rsidRDefault="008F08AC" w:rsidP="001B6E1C">
      <w:pPr>
        <w:pStyle w:val="FootnoteText"/>
        <w:rPr>
          <w:del w:id="181" w:author="Author"/>
          <w:rFonts w:asciiTheme="minorBidi" w:hAnsiTheme="minorBidi"/>
        </w:rPr>
      </w:pPr>
      <w:del w:id="182" w:author="Author">
        <w:r w:rsidRPr="00F55B97">
          <w:rPr>
            <w:rStyle w:val="FootnoteReference"/>
            <w:rFonts w:asciiTheme="minorBidi" w:hAnsiTheme="minorBidi"/>
          </w:rPr>
          <w:footnoteRef/>
        </w:r>
        <w:r w:rsidRPr="00F55B97">
          <w:rPr>
            <w:rFonts w:asciiTheme="minorBidi" w:hAnsiTheme="minorBidi"/>
          </w:rPr>
          <w:delText xml:space="preserve"> </w:delText>
        </w:r>
        <w:r>
          <w:rPr>
            <w:rFonts w:asciiTheme="minorBidi" w:hAnsiTheme="minorBidi" w:hint="cs"/>
            <w:rtl/>
          </w:rPr>
          <w:delText xml:space="preserve"> </w:delText>
        </w:r>
        <w:r w:rsidRPr="00F55B97">
          <w:rPr>
            <w:rFonts w:asciiTheme="minorBidi" w:hAnsiTheme="minorBidi"/>
            <w:rtl/>
          </w:rPr>
          <w:delText>הגמרא</w:delText>
        </w:r>
        <w:r>
          <w:rPr>
            <w:rFonts w:asciiTheme="minorBidi" w:hAnsiTheme="minorBidi" w:hint="cs"/>
            <w:rtl/>
          </w:rPr>
          <w:delText xml:space="preserve"> </w:delText>
        </w:r>
        <w:r>
          <w:rPr>
            <w:rFonts w:asciiTheme="minorBidi" w:hAnsiTheme="minorBidi"/>
          </w:rPr>
          <w:delText xml:space="preserve">Qid. 30a, Ned. 38a </w:delText>
        </w:r>
        <w:r w:rsidRPr="00F55B97">
          <w:rPr>
            <w:rFonts w:asciiTheme="minorBidi" w:hAnsiTheme="minorBidi"/>
            <w:rtl/>
          </w:rPr>
          <w:delText>מעידה</w:delText>
        </w:r>
        <w:r>
          <w:rPr>
            <w:rFonts w:asciiTheme="minorBidi" w:hAnsiTheme="minorBidi"/>
            <w:rtl/>
          </w:rPr>
          <w:delText xml:space="preserve"> על מסורות שונות בחלוקה לפסוקים</w:delText>
        </w:r>
        <w:r w:rsidRPr="00F55B97">
          <w:rPr>
            <w:rFonts w:asciiTheme="minorBidi" w:hAnsiTheme="minorBidi"/>
            <w:rtl/>
          </w:rPr>
          <w:delText xml:space="preserve"> </w:delText>
        </w:r>
      </w:del>
    </w:p>
    <w:p w14:paraId="2639326B" w14:textId="77777777" w:rsidR="008F08AC" w:rsidRDefault="008F08AC" w:rsidP="00EC1BE7">
      <w:pPr>
        <w:pStyle w:val="FootnoteText"/>
        <w:rPr>
          <w:del w:id="183" w:author="Author"/>
          <w:rFonts w:asciiTheme="minorBidi" w:hAnsiTheme="minorBidi"/>
        </w:rPr>
      </w:pPr>
      <w:del w:id="184" w:author="Author">
        <w:r w:rsidRPr="00F55B97">
          <w:rPr>
            <w:rFonts w:asciiTheme="minorBidi" w:hAnsiTheme="minorBidi" w:hint="cs"/>
            <w:rtl/>
          </w:rPr>
          <w:delText xml:space="preserve">וראו דיון במחלוקת על חלוקת הפסוקים ותקופתה אצל </w:delText>
        </w:r>
      </w:del>
    </w:p>
    <w:p w14:paraId="7B4FEA17" w14:textId="77777777" w:rsidR="008F08AC" w:rsidRDefault="008F08AC" w:rsidP="00310177">
      <w:pPr>
        <w:pStyle w:val="FootnoteText"/>
        <w:rPr>
          <w:del w:id="185" w:author="Author"/>
          <w:rFonts w:asciiTheme="minorBidi" w:hAnsiTheme="minorBidi"/>
        </w:rPr>
      </w:pPr>
      <w:del w:id="186" w:author="Author">
        <w:r>
          <w:rPr>
            <w:rFonts w:asciiTheme="minorBidi" w:hAnsiTheme="minorBidi"/>
          </w:rPr>
          <w:delText xml:space="preserve">Y. Ofer, </w:delText>
        </w:r>
        <w:r>
          <w:rPr>
            <w:rFonts w:ascii="SBL Hebrew" w:hAnsi="SBL Hebrew" w:cs="SBL Hebrew" w:hint="cs"/>
            <w:rtl/>
          </w:rPr>
          <w:delText>ה</w:delText>
        </w:r>
        <w:r w:rsidRPr="00822DF5">
          <w:rPr>
            <w:rFonts w:ascii="SBL Hebrew" w:hAnsi="SBL Hebrew" w:cs="SBL Hebrew"/>
            <w:rtl/>
          </w:rPr>
          <w:delText>מסורה הבבלית לתורה עקרונותיה ודרכיה</w:delText>
        </w:r>
        <w:r>
          <w:rPr>
            <w:rFonts w:asciiTheme="minorBidi" w:hAnsiTheme="minorBidi"/>
          </w:rPr>
          <w:delText>, (</w:delText>
        </w:r>
        <w:r w:rsidRPr="008B01E7">
          <w:rPr>
            <w:rFonts w:asciiTheme="minorBidi" w:hAnsiTheme="minorBidi"/>
          </w:rPr>
          <w:delText>Jerusalem: The Academy of the Hebrew Language</w:delText>
        </w:r>
        <w:r>
          <w:rPr>
            <w:rFonts w:asciiTheme="minorBidi" w:hAnsiTheme="minorBidi"/>
          </w:rPr>
          <w:delText xml:space="preserve">, 2001) pp. </w:delText>
        </w:r>
        <w:r w:rsidRPr="00F55B97">
          <w:rPr>
            <w:rFonts w:asciiTheme="minorBidi" w:hAnsiTheme="minorBidi"/>
          </w:rPr>
          <w:delText>154-184</w:delText>
        </w:r>
      </w:del>
    </w:p>
    <w:p w14:paraId="43D46F8A" w14:textId="77777777" w:rsidR="008C1121" w:rsidRDefault="008F08AC" w:rsidP="00707AA5">
      <w:pPr>
        <w:pStyle w:val="FootnoteText"/>
        <w:bidi/>
        <w:rPr>
          <w:del w:id="187" w:author="Author"/>
          <w:rFonts w:asciiTheme="minorBidi" w:hAnsiTheme="minorBidi"/>
          <w:rtl/>
        </w:rPr>
      </w:pPr>
      <w:del w:id="188" w:author="Author">
        <w:r>
          <w:rPr>
            <w:rFonts w:asciiTheme="minorBidi" w:hAnsiTheme="minorBidi" w:hint="cs"/>
            <w:rtl/>
          </w:rPr>
          <w:delText>יחד עם זאת, במקורות המייחסים את הקריאה בטעמים לנחמיה (</w:delText>
        </w:r>
        <w:r w:rsidRPr="00A4788A">
          <w:rPr>
            <w:rFonts w:asciiTheme="minorBidi" w:hAnsiTheme="minorBidi"/>
          </w:rPr>
          <w:delText xml:space="preserve">Meg. 3a </w:delText>
        </w:r>
        <w:r w:rsidRPr="00A4788A">
          <w:rPr>
            <w:rFonts w:asciiTheme="minorBidi" w:hAnsiTheme="minorBidi"/>
            <w:rtl/>
          </w:rPr>
          <w:delText xml:space="preserve"> </w:delText>
        </w:r>
        <w:r w:rsidRPr="00A4788A">
          <w:rPr>
            <w:rFonts w:asciiTheme="minorBidi" w:hAnsiTheme="minorBidi"/>
          </w:rPr>
          <w:delText>Ned. 37b</w:delText>
        </w:r>
        <w:r>
          <w:rPr>
            <w:rFonts w:asciiTheme="minorBidi" w:hAnsiTheme="minorBidi"/>
          </w:rPr>
          <w:delText>,</w:delText>
        </w:r>
        <w:r w:rsidRPr="00A4788A">
          <w:rPr>
            <w:rFonts w:asciiTheme="minorBidi" w:hAnsiTheme="minorBidi"/>
          </w:rPr>
          <w:delText xml:space="preserve"> </w:delText>
        </w:r>
        <w:r w:rsidRPr="00A4788A">
          <w:rPr>
            <w:rFonts w:asciiTheme="minorBidi" w:hAnsiTheme="minorBidi"/>
            <w:rtl/>
          </w:rPr>
          <w:delText>.</w:delText>
        </w:r>
        <w:r w:rsidRPr="00A4788A">
          <w:rPr>
            <w:rFonts w:asciiTheme="minorBidi" w:hAnsiTheme="minorBidi"/>
          </w:rPr>
          <w:delText xml:space="preserve"> y. Meg.</w:delText>
        </w:r>
        <w:r>
          <w:rPr>
            <w:rFonts w:asciiTheme="minorBidi" w:hAnsiTheme="minorBidi"/>
          </w:rPr>
          <w:delText xml:space="preserve"> 4.1, </w:delText>
        </w:r>
        <w:r>
          <w:rPr>
            <w:rFonts w:asciiTheme="minorBidi" w:hAnsiTheme="minorBidi" w:hint="cs"/>
            <w:rtl/>
          </w:rPr>
          <w:delText>) , יש חלוקה בין "הטעמים" באופן כללי, לחלוקה לפסוקים. בבראשית רבה יש הבחנה בין 'ראשי פסוקים', 'הכרעות' ו'אתנחתא'.</w:delText>
        </w:r>
      </w:del>
    </w:p>
    <w:p w14:paraId="47C7CC49" w14:textId="77777777" w:rsidR="008C1121" w:rsidRDefault="008F08AC" w:rsidP="00E676CA">
      <w:pPr>
        <w:pStyle w:val="FootnoteText"/>
        <w:rPr>
          <w:del w:id="189" w:author="Author"/>
          <w:rFonts w:asciiTheme="minorBidi" w:hAnsiTheme="minorBidi"/>
          <w:highlight w:val="yellow"/>
          <w:rtl/>
        </w:rPr>
      </w:pPr>
      <w:del w:id="190" w:author="Author">
        <w:r>
          <w:rPr>
            <w:rFonts w:asciiTheme="minorBidi" w:hAnsiTheme="minorBidi" w:hint="cs"/>
            <w:rtl/>
          </w:rPr>
          <w:delText xml:space="preserve"> </w:delText>
        </w:r>
        <w:r w:rsidRPr="00722DFE">
          <w:rPr>
            <w:rFonts w:asciiTheme="minorBidi" w:hAnsiTheme="minorBidi"/>
          </w:rPr>
          <w:delText>I. Yeivin</w:delText>
        </w:r>
        <w:r w:rsidRPr="00AF56A3">
          <w:rPr>
            <w:rFonts w:asciiTheme="majorBidi" w:hAnsiTheme="majorBidi" w:cstheme="majorBidi"/>
          </w:rPr>
          <w:delText>,</w:delText>
        </w:r>
        <w:r w:rsidRPr="008B01E7">
          <w:rPr>
            <w:rFonts w:asciiTheme="minorBidi" w:hAnsiTheme="minorBidi"/>
          </w:rPr>
          <w:delText xml:space="preserve"> </w:delText>
        </w:r>
        <w:r w:rsidRPr="005604B6">
          <w:rPr>
            <w:rFonts w:ascii="SBL Hebrew" w:hAnsi="SBL Hebrew" w:cs="SBL Hebrew"/>
            <w:b/>
            <w:bCs/>
            <w:rtl/>
          </w:rPr>
          <w:delText>המסורה למקרא</w:delText>
        </w:r>
        <w:r>
          <w:rPr>
            <w:rFonts w:asciiTheme="minorBidi" w:hAnsiTheme="minorBidi" w:hint="cs"/>
            <w:rtl/>
          </w:rPr>
          <w:delText xml:space="preserve"> </w:delText>
        </w:r>
        <w:r w:rsidR="008C1121">
          <w:rPr>
            <w:rFonts w:asciiTheme="minorBidi" w:hAnsiTheme="minorBidi"/>
            <w:highlight w:val="yellow"/>
          </w:rPr>
          <w:delText xml:space="preserve"> </w:delText>
        </w:r>
      </w:del>
    </w:p>
    <w:p w14:paraId="56F4ED7A" w14:textId="77777777" w:rsidR="008C1121" w:rsidRDefault="008F08AC" w:rsidP="008C1121">
      <w:pPr>
        <w:pStyle w:val="FootnoteText"/>
        <w:bidi/>
        <w:rPr>
          <w:del w:id="191" w:author="Author"/>
          <w:rFonts w:asciiTheme="minorBidi" w:hAnsiTheme="minorBidi"/>
          <w:rtl/>
        </w:rPr>
      </w:pPr>
      <w:del w:id="192" w:author="Author">
        <w:r>
          <w:rPr>
            <w:rFonts w:asciiTheme="minorBidi" w:hAnsiTheme="minorBidi" w:hint="cs"/>
            <w:rtl/>
          </w:rPr>
          <w:delText>מניח שהחלוקה לפסוקים היא אכן מוקדמת, אך 'אתנחתא' אינו מתייחס לטעם המוכר לנו, אלא להפסקה כלשהי בקריאה.</w:delText>
        </w:r>
      </w:del>
    </w:p>
    <w:p w14:paraId="0D473CD0" w14:textId="77777777" w:rsidR="008C1121" w:rsidRDefault="008F08AC" w:rsidP="008C1121">
      <w:pPr>
        <w:pStyle w:val="FootnoteText"/>
        <w:rPr>
          <w:del w:id="193" w:author="Author"/>
          <w:rFonts w:asciiTheme="minorBidi" w:hAnsiTheme="minorBidi"/>
        </w:rPr>
      </w:pPr>
      <w:del w:id="194" w:author="Author">
        <w:r>
          <w:rPr>
            <w:rFonts w:asciiTheme="minorBidi" w:hAnsiTheme="minorBidi" w:hint="cs"/>
            <w:rtl/>
          </w:rPr>
          <w:delText xml:space="preserve"> </w:delText>
        </w:r>
        <w:r w:rsidRPr="00171D20">
          <w:rPr>
            <w:rFonts w:asciiTheme="minorBidi" w:hAnsiTheme="minorBidi"/>
          </w:rPr>
          <w:delText xml:space="preserve">S. Kogut, </w:delText>
        </w:r>
        <w:r w:rsidRPr="00171D20">
          <w:rPr>
            <w:rFonts w:ascii="SBL Hebrew" w:hAnsi="SBL Hebrew" w:cs="SBL Hebrew"/>
            <w:rtl/>
          </w:rPr>
          <w:delText>המקרא בין טעמים לפרשנות</w:delText>
        </w:r>
        <w:r>
          <w:rPr>
            <w:rFonts w:asciiTheme="minorBidi" w:hAnsiTheme="minorBidi" w:hint="cs"/>
            <w:rtl/>
          </w:rPr>
          <w:delText xml:space="preserve"> </w:delText>
        </w:r>
        <w:r w:rsidR="008C1121">
          <w:rPr>
            <w:rFonts w:asciiTheme="minorBidi" w:hAnsiTheme="minorBidi"/>
          </w:rPr>
          <w:delText>, pp. 273- 274</w:delText>
        </w:r>
      </w:del>
    </w:p>
    <w:p w14:paraId="00F4A2BA" w14:textId="77777777" w:rsidR="008F08AC" w:rsidRPr="00F55B97" w:rsidRDefault="008F08AC" w:rsidP="008C1121">
      <w:pPr>
        <w:pStyle w:val="FootnoteText"/>
        <w:bidi/>
        <w:rPr>
          <w:rFonts w:asciiTheme="minorBidi" w:hAnsiTheme="minorBidi"/>
          <w:rtl/>
        </w:rPr>
      </w:pPr>
      <w:del w:id="195" w:author="Author">
        <w:r>
          <w:rPr>
            <w:rFonts w:asciiTheme="minorBidi" w:hAnsiTheme="minorBidi" w:hint="cs"/>
            <w:rtl/>
          </w:rPr>
          <w:delText>לעומתו, סבור שיש כאן התייחסות לטעם עצמו, וששני המפסיקים המרכזיים קודמים לטעמים האחרים</w:delText>
        </w:r>
        <w:r w:rsidR="0085072E">
          <w:rPr>
            <w:rFonts w:asciiTheme="minorBidi" w:hAnsiTheme="minorBidi" w:hint="cs"/>
            <w:rtl/>
          </w:rPr>
          <w:delText>, אם כי גם הוא מדגיש שבדבר קדמות החלוקה לפסוקים אין מחלוקת</w:delText>
        </w:r>
        <w:r>
          <w:rPr>
            <w:rFonts w:asciiTheme="minorBidi" w:hAnsiTheme="minorBidi" w:hint="cs"/>
            <w:rtl/>
          </w:rPr>
          <w:delText xml:space="preserve">. </w:delText>
        </w:r>
      </w:del>
    </w:p>
  </w:footnote>
  <w:footnote w:id="11">
    <w:p w14:paraId="44135EA9" w14:textId="77777777" w:rsidR="008F08AC" w:rsidRPr="00F55B97" w:rsidRDefault="008F08AC" w:rsidP="00EC1BE7">
      <w:pPr>
        <w:pStyle w:val="FootnoteText"/>
        <w:rPr>
          <w:del w:id="196" w:author="Author"/>
          <w:rFonts w:asciiTheme="minorBidi" w:hAnsiTheme="minorBidi"/>
          <w:rtl/>
        </w:rPr>
      </w:pPr>
      <w:del w:id="197" w:author="Author">
        <w:r w:rsidRPr="00F55B97">
          <w:rPr>
            <w:rStyle w:val="FootnoteReference"/>
            <w:rFonts w:asciiTheme="minorBidi" w:hAnsiTheme="minorBidi"/>
          </w:rPr>
          <w:footnoteRef/>
        </w:r>
        <w:r w:rsidRPr="00F55B97">
          <w:rPr>
            <w:rFonts w:asciiTheme="minorBidi" w:hAnsiTheme="minorBidi"/>
          </w:rPr>
          <w:delText xml:space="preserve"> </w:delText>
        </w:r>
        <w:r w:rsidRPr="00F55B97">
          <w:rPr>
            <w:rFonts w:asciiTheme="minorBidi" w:hAnsiTheme="minorBidi"/>
            <w:rtl/>
          </w:rPr>
          <w:delText xml:space="preserve">לטעמי המקרא אין אפשרות לבטא שתי מסורות שונות, ולכן גם אם שתי המסורות מוכרות להם, הם נאלצים </w:delText>
        </w:r>
      </w:del>
    </w:p>
    <w:p w14:paraId="36234FDD" w14:textId="77777777" w:rsidR="008F08AC" w:rsidRPr="00F55B97" w:rsidRDefault="008F08AC" w:rsidP="004002C1">
      <w:pPr>
        <w:pStyle w:val="FootnoteText"/>
        <w:rPr>
          <w:rtl/>
        </w:rPr>
      </w:pPr>
      <w:del w:id="198" w:author="Author">
        <w:r w:rsidRPr="00F55B97">
          <w:rPr>
            <w:rFonts w:asciiTheme="minorBidi" w:hAnsiTheme="minorBidi"/>
            <w:rtl/>
          </w:rPr>
          <w:delText>להכריע</w:delText>
        </w:r>
        <w:r w:rsidR="004002C1">
          <w:rPr>
            <w:rFonts w:hint="cs"/>
            <w:rtl/>
          </w:rPr>
          <w:delText>.</w:delText>
        </w:r>
      </w:del>
    </w:p>
  </w:footnote>
  <w:footnote w:id="12">
    <w:p w14:paraId="3F4F13A8" w14:textId="1BE27D6F" w:rsidR="008F6763" w:rsidRPr="007D4F1E" w:rsidRDefault="008F6763">
      <w:pPr>
        <w:pStyle w:val="FootnoteText"/>
        <w:rPr>
          <w:ins w:id="208" w:author="Author"/>
          <w:rFonts w:ascii="Times New Roman" w:hAnsi="Times New Roman"/>
        </w:rPr>
      </w:pPr>
      <w:ins w:id="209" w:author="Author">
        <w:r w:rsidRPr="007D4F1E">
          <w:rPr>
            <w:rStyle w:val="FootnoteReference"/>
            <w:rFonts w:ascii="Times New Roman" w:hAnsi="Times New Roman"/>
          </w:rPr>
          <w:footnoteRef/>
        </w:r>
        <w:r w:rsidRPr="007D4F1E">
          <w:rPr>
            <w:rFonts w:ascii="Times New Roman" w:hAnsi="Times New Roman"/>
          </w:rPr>
          <w:t xml:space="preserve"> </w:t>
        </w:r>
        <w:proofErr w:type="spellStart"/>
        <w:r w:rsidRPr="007D4F1E">
          <w:rPr>
            <w:rFonts w:ascii="Times New Roman" w:hAnsi="Times New Roman"/>
          </w:rPr>
          <w:t>Qid</w:t>
        </w:r>
        <w:proofErr w:type="spellEnd"/>
        <w:r w:rsidRPr="007D4F1E">
          <w:rPr>
            <w:rFonts w:ascii="Times New Roman" w:hAnsi="Times New Roman"/>
          </w:rPr>
          <w:t>. 30a, Ned</w:t>
        </w:r>
        <w:r w:rsidR="00956780">
          <w:rPr>
            <w:rFonts w:ascii="Times New Roman" w:hAnsi="Times New Roman"/>
          </w:rPr>
          <w:t>.</w:t>
        </w:r>
        <w:r w:rsidRPr="007D4F1E">
          <w:rPr>
            <w:rFonts w:ascii="Times New Roman" w:hAnsi="Times New Roman"/>
          </w:rPr>
          <w:t xml:space="preserve"> 38a attest to different traditions for the division into verses. See a discussion of the debate over the division of the verses and when it occurred, in Y. </w:t>
        </w:r>
        <w:proofErr w:type="spellStart"/>
        <w:r w:rsidRPr="007D4F1E">
          <w:rPr>
            <w:rFonts w:ascii="Times New Roman" w:hAnsi="Times New Roman"/>
          </w:rPr>
          <w:t>Ofer</w:t>
        </w:r>
        <w:proofErr w:type="spellEnd"/>
        <w:r w:rsidRPr="007D4F1E">
          <w:rPr>
            <w:rFonts w:ascii="Times New Roman" w:hAnsi="Times New Roman"/>
          </w:rPr>
          <w:t xml:space="preserve">, </w:t>
        </w:r>
        <w:r w:rsidRPr="007D4F1E">
          <w:rPr>
            <w:rFonts w:ascii="Times New Roman" w:hAnsi="Times New Roman" w:cs="SBL Hebrew" w:hint="eastAsia"/>
            <w:rtl/>
          </w:rPr>
          <w:t>ה</w:t>
        </w:r>
        <w:r w:rsidRPr="007D4F1E">
          <w:rPr>
            <w:rFonts w:ascii="Times New Roman" w:hAnsi="Times New Roman" w:cs="SBL Hebrew"/>
            <w:rtl/>
          </w:rPr>
          <w:t>מסורה הבבלית לתורה עקרונותיה ודרכיה</w:t>
        </w:r>
        <w:r w:rsidRPr="007D4F1E">
          <w:rPr>
            <w:rFonts w:ascii="Times New Roman" w:hAnsi="Times New Roman"/>
          </w:rPr>
          <w:t xml:space="preserve">, (Jerusalem: The Academy of the Hebrew Language, 2001) pp. 154-184. In addition, in sources that attribute reading with a tune to Nehemiah (y. Meg. 4.1, Ned. 37b, Meg.3a), there is a distinction between the cantillation in general and the division into verses. In Genesis </w:t>
        </w:r>
        <w:proofErr w:type="spellStart"/>
        <w:r w:rsidRPr="007D4F1E">
          <w:rPr>
            <w:rFonts w:ascii="Times New Roman" w:hAnsi="Times New Roman"/>
          </w:rPr>
          <w:t>Rabba</w:t>
        </w:r>
        <w:proofErr w:type="spellEnd"/>
        <w:r w:rsidRPr="007D4F1E">
          <w:rPr>
            <w:rFonts w:ascii="Times New Roman" w:hAnsi="Times New Roman"/>
          </w:rPr>
          <w:t xml:space="preserve"> there is a distinction </w:t>
        </w:r>
        <w:r w:rsidRPr="003172D5">
          <w:rPr>
            <w:rFonts w:ascii="Times New Roman" w:hAnsi="Times New Roman"/>
          </w:rPr>
          <w:t xml:space="preserve">between </w:t>
        </w:r>
        <w:proofErr w:type="spellStart"/>
        <w:r w:rsidRPr="003172D5">
          <w:rPr>
            <w:rFonts w:ascii="Times New Roman" w:hAnsi="Times New Roman"/>
            <w:i/>
            <w:iCs/>
          </w:rPr>
          <w:t>rashei</w:t>
        </w:r>
        <w:proofErr w:type="spellEnd"/>
        <w:r w:rsidRPr="003172D5">
          <w:rPr>
            <w:rFonts w:ascii="Times New Roman" w:hAnsi="Times New Roman"/>
            <w:i/>
            <w:iCs/>
          </w:rPr>
          <w:t xml:space="preserve"> </w:t>
        </w:r>
        <w:proofErr w:type="spellStart"/>
        <w:r w:rsidRPr="003172D5">
          <w:rPr>
            <w:rFonts w:ascii="Times New Roman" w:hAnsi="Times New Roman"/>
            <w:i/>
            <w:iCs/>
          </w:rPr>
          <w:t>psukim</w:t>
        </w:r>
        <w:proofErr w:type="spellEnd"/>
        <w:r w:rsidRPr="003172D5">
          <w:rPr>
            <w:rFonts w:ascii="Times New Roman" w:hAnsi="Times New Roman"/>
            <w:i/>
            <w:iCs/>
          </w:rPr>
          <w:t xml:space="preserve">, </w:t>
        </w:r>
        <w:proofErr w:type="spellStart"/>
        <w:r w:rsidRPr="003172D5">
          <w:rPr>
            <w:rFonts w:ascii="Times New Roman" w:hAnsi="Times New Roman"/>
            <w:i/>
            <w:iCs/>
          </w:rPr>
          <w:t>hakhraot</w:t>
        </w:r>
        <w:proofErr w:type="spellEnd"/>
        <w:r w:rsidRPr="003172D5">
          <w:rPr>
            <w:rFonts w:ascii="Times New Roman" w:hAnsi="Times New Roman"/>
            <w:i/>
            <w:iCs/>
          </w:rPr>
          <w:t xml:space="preserve"> and </w:t>
        </w:r>
        <w:proofErr w:type="spellStart"/>
        <w:r w:rsidRPr="003172D5">
          <w:rPr>
            <w:rFonts w:ascii="Times New Roman" w:hAnsi="Times New Roman"/>
            <w:i/>
            <w:iCs/>
          </w:rPr>
          <w:t>etnachta</w:t>
        </w:r>
        <w:proofErr w:type="spellEnd"/>
        <w:r w:rsidRPr="003172D5">
          <w:rPr>
            <w:rFonts w:ascii="Times New Roman" w:hAnsi="Times New Roman"/>
            <w:i/>
            <w:iCs/>
          </w:rPr>
          <w:t>.</w:t>
        </w:r>
      </w:ins>
    </w:p>
    <w:p w14:paraId="051B4BBD" w14:textId="569DFC6F" w:rsidR="008F6763" w:rsidRPr="007D4F1E" w:rsidRDefault="008F6763">
      <w:pPr>
        <w:pStyle w:val="FootnoteText"/>
        <w:rPr>
          <w:rFonts w:ascii="Times New Roman" w:hAnsi="Times New Roman"/>
        </w:rPr>
      </w:pPr>
      <w:ins w:id="210" w:author="Author">
        <w:r w:rsidRPr="007D4F1E">
          <w:rPr>
            <w:rFonts w:ascii="Times New Roman" w:hAnsi="Times New Roman"/>
          </w:rPr>
          <w:t xml:space="preserve">I. </w:t>
        </w:r>
        <w:proofErr w:type="spellStart"/>
        <w:r w:rsidRPr="007D4F1E">
          <w:rPr>
            <w:rFonts w:ascii="Times New Roman" w:hAnsi="Times New Roman"/>
          </w:rPr>
          <w:t>Yeivin</w:t>
        </w:r>
        <w:proofErr w:type="spellEnd"/>
        <w:r w:rsidRPr="007D4F1E">
          <w:rPr>
            <w:rFonts w:ascii="Times New Roman" w:hAnsi="Times New Roman" w:cstheme="majorBidi"/>
          </w:rPr>
          <w:t>,</w:t>
        </w:r>
        <w:r w:rsidRPr="007D4F1E">
          <w:rPr>
            <w:rFonts w:ascii="Times New Roman" w:hAnsi="Times New Roman"/>
          </w:rPr>
          <w:t xml:space="preserve"> </w:t>
        </w:r>
        <w:r w:rsidRPr="007D4F1E">
          <w:rPr>
            <w:rFonts w:ascii="Times New Roman" w:hAnsi="Times New Roman" w:cs="SBL Hebrew"/>
            <w:rtl/>
          </w:rPr>
          <w:t>המסורה למקרא</w:t>
        </w:r>
        <w:r w:rsidR="00E92ABC">
          <w:rPr>
            <w:rFonts w:ascii="Times New Roman" w:hAnsi="Times New Roman"/>
          </w:rPr>
          <w:t xml:space="preserve"> </w:t>
        </w:r>
        <w:r w:rsidRPr="007D4F1E">
          <w:rPr>
            <w:rFonts w:ascii="Times New Roman" w:hAnsi="Times New Roman"/>
          </w:rPr>
          <w:t xml:space="preserve">assumes that the division into verses is earlier, but </w:t>
        </w:r>
        <w:proofErr w:type="spellStart"/>
        <w:r w:rsidRPr="007D4F1E">
          <w:rPr>
            <w:rFonts w:ascii="Times New Roman" w:hAnsi="Times New Roman"/>
            <w:i/>
            <w:iCs/>
          </w:rPr>
          <w:t>etnachta</w:t>
        </w:r>
        <w:proofErr w:type="spellEnd"/>
        <w:r w:rsidRPr="007D4F1E">
          <w:rPr>
            <w:rFonts w:ascii="Times New Roman" w:hAnsi="Times New Roman"/>
          </w:rPr>
          <w:t xml:space="preserve"> does not refer to the cantillation with which we are familiar, but rather to some sort of pause in the reading.</w:t>
        </w:r>
        <w:r w:rsidRPr="007D4F1E">
          <w:rPr>
            <w:rFonts w:ascii="Times New Roman" w:hAnsi="Times New Roman"/>
            <w:rtl/>
          </w:rPr>
          <w:t xml:space="preserve"> </w:t>
        </w:r>
        <w:r w:rsidRPr="007D4F1E">
          <w:rPr>
            <w:rFonts w:ascii="Times New Roman" w:hAnsi="Times New Roman"/>
          </w:rPr>
          <w:t xml:space="preserve">S. </w:t>
        </w:r>
        <w:proofErr w:type="spellStart"/>
        <w:r w:rsidRPr="007D4F1E">
          <w:rPr>
            <w:rFonts w:ascii="Times New Roman" w:hAnsi="Times New Roman"/>
          </w:rPr>
          <w:t>Kogut</w:t>
        </w:r>
        <w:proofErr w:type="spellEnd"/>
        <w:r w:rsidRPr="007D4F1E">
          <w:rPr>
            <w:rFonts w:ascii="Times New Roman" w:hAnsi="Times New Roman"/>
          </w:rPr>
          <w:t xml:space="preserve">, </w:t>
        </w:r>
        <w:r w:rsidRPr="007D4F1E">
          <w:rPr>
            <w:rFonts w:ascii="Times New Roman" w:hAnsi="Times New Roman" w:cs="SBL Hebrew"/>
            <w:rtl/>
          </w:rPr>
          <w:t>המקרא בין טעמים לפרשנות</w:t>
        </w:r>
        <w:del w:id="211" w:author="Author">
          <w:r w:rsidRPr="007D4F1E" w:rsidDel="005B141A">
            <w:rPr>
              <w:rFonts w:ascii="Times New Roman" w:hAnsi="Times New Roman"/>
              <w:rtl/>
            </w:rPr>
            <w:delText xml:space="preserve"> </w:delText>
          </w:r>
        </w:del>
        <w:r w:rsidRPr="007D4F1E">
          <w:rPr>
            <w:rFonts w:ascii="Times New Roman" w:hAnsi="Times New Roman"/>
          </w:rPr>
          <w:t>, pp. 273- 274, on the other hand, opines that this is a reinforce to the cantillation itself, and that the two main pause marks predate the other cantillation marks. Even so, he too stresses that there is no disputing the precedence of the division into verses.</w:t>
        </w:r>
      </w:ins>
    </w:p>
  </w:footnote>
  <w:footnote w:id="13">
    <w:p w14:paraId="53A30127" w14:textId="48F2D12E" w:rsidR="008F6763" w:rsidRPr="007D4F1E" w:rsidRDefault="008F6763">
      <w:pPr>
        <w:pStyle w:val="FootnoteText"/>
        <w:rPr>
          <w:rFonts w:ascii="Times New Roman" w:hAnsi="Times New Roman"/>
        </w:rPr>
      </w:pPr>
      <w:ins w:id="212" w:author="Author">
        <w:r w:rsidRPr="007D4F1E">
          <w:rPr>
            <w:rStyle w:val="FootnoteReference"/>
            <w:rFonts w:ascii="Times New Roman" w:hAnsi="Times New Roman"/>
          </w:rPr>
          <w:footnoteRef/>
        </w:r>
        <w:r w:rsidRPr="007D4F1E">
          <w:rPr>
            <w:rFonts w:ascii="Times New Roman" w:hAnsi="Times New Roman"/>
          </w:rPr>
          <w:t xml:space="preserve"> The cantillation marks cannot reflect two different traditions, such that even if two traditions were known to the copyists, they had to be decisive.</w:t>
        </w:r>
      </w:ins>
    </w:p>
  </w:footnote>
  <w:footnote w:id="14">
    <w:p w14:paraId="32575CB1" w14:textId="77777777" w:rsidR="008F08AC" w:rsidRDefault="008F08AC" w:rsidP="00EC1BE7">
      <w:pPr>
        <w:pStyle w:val="FootnoteText"/>
        <w:rPr>
          <w:del w:id="250" w:author="Author"/>
          <w:rFonts w:ascii="David" w:hAnsi="David"/>
          <w:sz w:val="24"/>
          <w:rtl/>
        </w:rPr>
      </w:pPr>
      <w:del w:id="251" w:author="Author">
        <w:r w:rsidRPr="00F55B97">
          <w:rPr>
            <w:rStyle w:val="FootnoteReference"/>
          </w:rPr>
          <w:footnoteRef/>
        </w:r>
        <w:r w:rsidRPr="00F55B97">
          <w:delText xml:space="preserve"> </w:delText>
        </w:r>
        <w:r w:rsidRPr="00F55B97">
          <w:rPr>
            <w:rFonts w:hint="cs"/>
            <w:rtl/>
          </w:rPr>
          <w:delText xml:space="preserve">דוגמה נוספת לתרגום כפול מסוג זה ניתן למצוא בתרגום אונקלוס לבראשית מט ו-ז, שמתרגם את המילה "ארור" שבסוף פסוק ו פעם נוספת בתחילת פסוק ז. זו דוגמה מעניינת כיוון שיש </w:delText>
        </w:r>
        <w:r w:rsidRPr="00F55B97">
          <w:rPr>
            <w:rFonts w:ascii="David" w:hAnsi="David"/>
            <w:rtl/>
          </w:rPr>
          <w:delText>במדרשי ההלכה התנאיים ובתלמודים</w:delText>
        </w:r>
        <w:r w:rsidRPr="00F55B97">
          <w:rPr>
            <w:rFonts w:hint="cs"/>
            <w:rtl/>
          </w:rPr>
          <w:delText xml:space="preserve"> עדות מפורשת לכך שבחלוקה בין שני הפסוקים האלו קיימות שתי מסורות קריאה ש"אין בהם הכרע". </w:delText>
        </w:r>
        <w:r w:rsidRPr="00F55B97">
          <w:rPr>
            <w:rFonts w:ascii="David" w:hAnsi="David"/>
            <w:sz w:val="24"/>
            <w:rtl/>
          </w:rPr>
          <w:delText>כלומר, שיש שתי אפשרויות קריאה, ולא התקבלה הכרעה מי מהם הנכונה.</w:delText>
        </w:r>
        <w:r w:rsidRPr="00F55B97">
          <w:rPr>
            <w:rFonts w:ascii="David" w:hAnsi="David" w:hint="cs"/>
            <w:sz w:val="24"/>
            <w:rtl/>
          </w:rPr>
          <w:delText xml:space="preserve"> לדיון בביטוי ומשמעותו ראה</w:delText>
        </w:r>
      </w:del>
    </w:p>
    <w:p w14:paraId="5C8BBD27" w14:textId="77777777" w:rsidR="008F08AC" w:rsidRPr="00F55B97" w:rsidRDefault="008F08AC" w:rsidP="003F5EC2">
      <w:pPr>
        <w:pStyle w:val="FootnoteText"/>
        <w:rPr>
          <w:del w:id="252" w:author="Author"/>
          <w:rFonts w:eastAsia="Times New Roman"/>
        </w:rPr>
      </w:pPr>
      <w:del w:id="253" w:author="Author">
        <w:r w:rsidRPr="003F5EC2">
          <w:rPr>
            <w:rFonts w:asciiTheme="minorBidi" w:hAnsiTheme="minorBidi"/>
          </w:rPr>
          <w:delText>Y.</w:delText>
        </w:r>
        <w:r>
          <w:rPr>
            <w:rFonts w:ascii="David" w:hAnsi="David"/>
            <w:sz w:val="24"/>
          </w:rPr>
          <w:delText xml:space="preserve"> </w:delText>
        </w:r>
        <w:r w:rsidRPr="00D212E0">
          <w:rPr>
            <w:rFonts w:asciiTheme="minorBidi" w:hAnsiTheme="minorBidi"/>
          </w:rPr>
          <w:delText>Breuer</w:delText>
        </w:r>
        <w:r>
          <w:rPr>
            <w:rFonts w:asciiTheme="minorBidi" w:hAnsiTheme="minorBidi"/>
          </w:rPr>
          <w:delText xml:space="preserve">, </w:delText>
        </w:r>
        <w:r w:rsidRPr="00F55B97">
          <w:rPr>
            <w:rFonts w:ascii="David" w:hAnsi="David" w:hint="cs"/>
            <w:sz w:val="24"/>
            <w:rtl/>
          </w:rPr>
          <w:delText>'</w:delText>
        </w:r>
        <w:r w:rsidRPr="003F5EC2">
          <w:rPr>
            <w:rFonts w:ascii="SBL Hebrew" w:hAnsi="SBL Hebrew" w:cs="SBL Hebrew"/>
            <w:sz w:val="24"/>
            <w:rtl/>
          </w:rPr>
          <w:delText>ושוב למקראות שאין להם הכרע'</w:delText>
        </w:r>
        <w:r>
          <w:rPr>
            <w:rFonts w:ascii="SBL Hebrew" w:hAnsi="SBL Hebrew" w:cs="SBL Hebrew"/>
            <w:sz w:val="24"/>
          </w:rPr>
          <w:delText xml:space="preserve">, </w:delText>
        </w:r>
        <w:r>
          <w:rPr>
            <w:rFonts w:eastAsia="Times New Roman"/>
          </w:rPr>
          <w:delText xml:space="preserve">in </w:delText>
        </w:r>
        <w:r w:rsidRPr="00F55B97">
          <w:rPr>
            <w:rFonts w:eastAsia="Times New Roman"/>
          </w:rPr>
          <w:delText>R</w:delText>
        </w:r>
        <w:r>
          <w:rPr>
            <w:rFonts w:eastAsia="Times New Roman"/>
          </w:rPr>
          <w:delText>.</w:delText>
        </w:r>
        <w:r w:rsidRPr="00F55B97">
          <w:rPr>
            <w:rFonts w:eastAsia="Times New Roman"/>
          </w:rPr>
          <w:delText xml:space="preserve"> I. (Singer) Zer</w:delText>
        </w:r>
        <w:r>
          <w:rPr>
            <w:rFonts w:eastAsia="Times New Roman"/>
          </w:rPr>
          <w:delText xml:space="preserve"> and</w:delText>
        </w:r>
        <w:r w:rsidRPr="00F55B97">
          <w:rPr>
            <w:rFonts w:eastAsia="Times New Roman"/>
          </w:rPr>
          <w:delText xml:space="preserve"> Y</w:delText>
        </w:r>
        <w:r>
          <w:rPr>
            <w:rFonts w:eastAsia="Times New Roman"/>
          </w:rPr>
          <w:delText>.</w:delText>
        </w:r>
        <w:r w:rsidRPr="00F55B97">
          <w:rPr>
            <w:rFonts w:eastAsia="Times New Roman"/>
          </w:rPr>
          <w:delText xml:space="preserve"> Ofer</w:delText>
        </w:r>
        <w:r>
          <w:rPr>
            <w:rFonts w:eastAsia="Times New Roman"/>
          </w:rPr>
          <w:delText xml:space="preserve"> (eds.),  </w:delText>
        </w:r>
        <w:r w:rsidRPr="003F5EC2">
          <w:rPr>
            <w:rFonts w:ascii="SBL Hebrew" w:hAnsi="SBL Hebrew" w:cs="SBL Hebrew"/>
            <w:rtl/>
          </w:rPr>
          <w:delText>ישראל - מחקרים בלשון לזכרו של ישראל ייבי</w:delText>
        </w:r>
        <w:r>
          <w:rPr>
            <w:rFonts w:ascii="SBL Hebrew" w:hAnsi="SBL Hebrew" w:cs="SBL Hebrew" w:hint="cs"/>
            <w:rtl/>
          </w:rPr>
          <w:delText>ן</w:delText>
        </w:r>
        <w:r w:rsidRPr="00F55B97">
          <w:rPr>
            <w:rFonts w:eastAsia="Times New Roman"/>
          </w:rPr>
          <w:delText xml:space="preserve">, </w:delText>
        </w:r>
        <w:r>
          <w:rPr>
            <w:rFonts w:eastAsia="Times New Roman"/>
          </w:rPr>
          <w:delText>(</w:delText>
        </w:r>
        <w:r w:rsidRPr="00F55B97">
          <w:rPr>
            <w:rFonts w:eastAsia="Times New Roman"/>
          </w:rPr>
          <w:delText>Jerusalem: Publications of the Hebrew University Bible project, 2011</w:delText>
        </w:r>
        <w:r>
          <w:rPr>
            <w:rFonts w:eastAsia="Times New Roman"/>
          </w:rPr>
          <w:delText>)</w:delText>
        </w:r>
        <w:r w:rsidRPr="00F55B97">
          <w:rPr>
            <w:rFonts w:eastAsia="Times New Roman"/>
          </w:rPr>
          <w:delText>,  pp. 53- 63</w:delText>
        </w:r>
      </w:del>
    </w:p>
    <w:p w14:paraId="77E46C9D" w14:textId="77777777" w:rsidR="008F08AC" w:rsidRPr="00F55B97" w:rsidRDefault="008F08AC" w:rsidP="00EC1BE7">
      <w:pPr>
        <w:pStyle w:val="FootnoteText"/>
        <w:rPr>
          <w:del w:id="254" w:author="Author"/>
          <w:rFonts w:ascii="David" w:hAnsi="David"/>
          <w:sz w:val="24"/>
        </w:rPr>
      </w:pPr>
      <w:del w:id="255" w:author="Author">
        <w:r w:rsidRPr="00F55B97">
          <w:rPr>
            <w:rFonts w:ascii="David" w:hAnsi="David" w:hint="cs"/>
            <w:sz w:val="24"/>
            <w:rtl/>
          </w:rPr>
          <w:delText xml:space="preserve">לדיון בתרגום הכפול של אונקלוס לפסוק ראו: </w:delText>
        </w:r>
      </w:del>
    </w:p>
    <w:p w14:paraId="1127AF03" w14:textId="77777777" w:rsidR="008F08AC" w:rsidRPr="002E4073" w:rsidRDefault="008F08AC" w:rsidP="002E4073">
      <w:pPr>
        <w:pStyle w:val="FootnoteText"/>
        <w:rPr>
          <w:del w:id="256" w:author="Author"/>
          <w:rFonts w:asciiTheme="minorBidi" w:hAnsiTheme="minorBidi"/>
        </w:rPr>
      </w:pPr>
      <w:bookmarkStart w:id="257" w:name="_Toc520652683"/>
      <w:del w:id="258" w:author="Author">
        <w:r w:rsidRPr="002E4073">
          <w:rPr>
            <w:rFonts w:asciiTheme="minorBidi" w:hAnsiTheme="minorBidi"/>
          </w:rPr>
          <w:delText>M</w:delText>
        </w:r>
        <w:r>
          <w:rPr>
            <w:rFonts w:asciiTheme="minorBidi" w:hAnsiTheme="minorBidi"/>
          </w:rPr>
          <w:delText>.</w:delText>
        </w:r>
        <w:r w:rsidRPr="002E4073">
          <w:rPr>
            <w:rFonts w:asciiTheme="minorBidi" w:hAnsiTheme="minorBidi"/>
          </w:rPr>
          <w:delText xml:space="preserve"> A</w:delText>
        </w:r>
        <w:r>
          <w:rPr>
            <w:rFonts w:asciiTheme="minorBidi" w:hAnsiTheme="minorBidi"/>
          </w:rPr>
          <w:delText xml:space="preserve">. </w:delText>
        </w:r>
        <w:r w:rsidRPr="002E4073">
          <w:rPr>
            <w:rFonts w:asciiTheme="minorBidi" w:hAnsiTheme="minorBidi"/>
          </w:rPr>
          <w:delText xml:space="preserve">Carasik, </w:delText>
        </w:r>
        <w:r>
          <w:rPr>
            <w:rFonts w:asciiTheme="minorBidi" w:hAnsiTheme="minorBidi"/>
          </w:rPr>
          <w:delText>'</w:delText>
        </w:r>
        <w:r w:rsidRPr="002E4073">
          <w:rPr>
            <w:rFonts w:asciiTheme="minorBidi" w:hAnsiTheme="minorBidi"/>
          </w:rPr>
          <w:delText>Syntactic double translation in the "Targumim"</w:delText>
        </w:r>
        <w:r>
          <w:rPr>
            <w:rFonts w:asciiTheme="minorBidi" w:hAnsiTheme="minorBidi"/>
          </w:rPr>
          <w:delText>'</w:delText>
        </w:r>
        <w:r w:rsidRPr="002E4073">
          <w:rPr>
            <w:rFonts w:asciiTheme="minorBidi" w:hAnsiTheme="minorBidi"/>
          </w:rPr>
          <w:delText xml:space="preserve">, </w:delText>
        </w:r>
        <w:r>
          <w:rPr>
            <w:rFonts w:asciiTheme="minorBidi" w:hAnsiTheme="minorBidi"/>
          </w:rPr>
          <w:delText>i</w:delText>
        </w:r>
        <w:r w:rsidRPr="002E4073">
          <w:rPr>
            <w:rFonts w:asciiTheme="minorBidi" w:hAnsiTheme="minorBidi"/>
          </w:rPr>
          <w:delText>n: E</w:delText>
        </w:r>
        <w:r>
          <w:rPr>
            <w:rFonts w:asciiTheme="minorBidi" w:hAnsiTheme="minorBidi"/>
          </w:rPr>
          <w:delText>.</w:delText>
        </w:r>
        <w:r w:rsidRPr="002E4073">
          <w:rPr>
            <w:rFonts w:asciiTheme="minorBidi" w:hAnsiTheme="minorBidi"/>
          </w:rPr>
          <w:delText xml:space="preserve"> M. Meyers and P</w:delText>
        </w:r>
        <w:r>
          <w:rPr>
            <w:rFonts w:asciiTheme="minorBidi" w:hAnsiTheme="minorBidi"/>
          </w:rPr>
          <w:delText>.</w:delText>
        </w:r>
        <w:r w:rsidRPr="002E4073">
          <w:rPr>
            <w:rFonts w:asciiTheme="minorBidi" w:hAnsiTheme="minorBidi"/>
          </w:rPr>
          <w:delText>V.M. Flesher (</w:delText>
        </w:r>
        <w:r>
          <w:rPr>
            <w:rFonts w:asciiTheme="minorBidi" w:hAnsiTheme="minorBidi"/>
          </w:rPr>
          <w:delText>e</w:delText>
        </w:r>
        <w:r w:rsidRPr="002E4073">
          <w:rPr>
            <w:rFonts w:asciiTheme="minorBidi" w:hAnsiTheme="minorBidi"/>
          </w:rPr>
          <w:delText>d</w:delText>
        </w:r>
        <w:r>
          <w:rPr>
            <w:rFonts w:asciiTheme="minorBidi" w:hAnsiTheme="minorBidi"/>
          </w:rPr>
          <w:delText>s</w:delText>
        </w:r>
        <w:r w:rsidRPr="002E4073">
          <w:rPr>
            <w:rFonts w:asciiTheme="minorBidi" w:hAnsiTheme="minorBidi"/>
          </w:rPr>
          <w:delText>.)</w:delText>
        </w:r>
        <w:r>
          <w:rPr>
            <w:rFonts w:asciiTheme="minorBidi" w:hAnsiTheme="minorBidi"/>
          </w:rPr>
          <w:delText>,</w:delText>
        </w:r>
        <w:r w:rsidRPr="002E4073">
          <w:rPr>
            <w:rFonts w:asciiTheme="minorBidi" w:hAnsiTheme="minorBidi"/>
          </w:rPr>
          <w:delText xml:space="preserve"> </w:delText>
        </w:r>
        <w:r w:rsidRPr="002E4073">
          <w:rPr>
            <w:rFonts w:asciiTheme="minorBidi" w:hAnsiTheme="minorBidi"/>
            <w:i/>
            <w:iCs/>
          </w:rPr>
          <w:delText xml:space="preserve">Aramaic in Postbiblical Judaism and Early Christianity </w:delText>
        </w:r>
        <w:r w:rsidRPr="002E4073">
          <w:rPr>
            <w:rFonts w:asciiTheme="minorBidi" w:hAnsiTheme="minorBidi"/>
          </w:rPr>
          <w:delText>(</w:delText>
        </w:r>
        <w:r w:rsidRPr="002E4073">
          <w:rPr>
            <w:rFonts w:asciiTheme="minorBidi" w:eastAsia="Times New Roman" w:hAnsiTheme="minorBidi"/>
            <w:color w:val="3A3A3A"/>
          </w:rPr>
          <w:delText xml:space="preserve">Winona Lake, Ind.: </w:delText>
        </w:r>
        <w:r w:rsidRPr="002E4073">
          <w:rPr>
            <w:rFonts w:asciiTheme="minorBidi" w:hAnsiTheme="minorBidi"/>
          </w:rPr>
          <w:delText>Eisenbrauns, 2010) pp.  217-231</w:delText>
        </w:r>
        <w:bookmarkEnd w:id="257"/>
      </w:del>
    </w:p>
    <w:p w14:paraId="3A71AFD3" w14:textId="77777777" w:rsidR="008F08AC" w:rsidRPr="00F55B97" w:rsidRDefault="008F08AC" w:rsidP="00EC1BE7">
      <w:pPr>
        <w:bidi/>
        <w:rPr>
          <w:rtl/>
        </w:rPr>
      </w:pPr>
      <w:del w:id="259" w:author="Author">
        <w:r w:rsidRPr="00F55B97">
          <w:rPr>
            <w:rFonts w:hint="cs"/>
            <w:sz w:val="20"/>
            <w:szCs w:val="20"/>
            <w:rtl/>
          </w:rPr>
          <w:delText>קרסיק רואה בתרגום הכפול מגמה מכוונת שמטרתה לתת ביטוי לאפשרויות קריאה שונות שגלומות בטקסט המקרא העיצורי. הבנה שמדובר בקריאה נוספת לצורך פרשנות רק מחזקת את העובדה שמסורת חלוקת הפסוקים של התרגום אינה שונה ממסורת החלוקה שמשקפים טעמי המקרא הטברנים</w:delText>
        </w:r>
        <w:r w:rsidRPr="00F55B97">
          <w:rPr>
            <w:rFonts w:hint="cs"/>
            <w:rtl/>
          </w:rPr>
          <w:delText>.</w:delText>
        </w:r>
      </w:del>
    </w:p>
  </w:footnote>
  <w:footnote w:id="15">
    <w:p w14:paraId="36731229" w14:textId="77777777" w:rsidR="00CB2741" w:rsidRPr="00CB2741" w:rsidRDefault="00CB2741" w:rsidP="00CB2741">
      <w:pPr>
        <w:pStyle w:val="FootnoteText"/>
      </w:pPr>
      <w:del w:id="260" w:author="Author">
        <w:r>
          <w:rPr>
            <w:rStyle w:val="FootnoteReference"/>
          </w:rPr>
          <w:footnoteRef/>
        </w:r>
        <w:r>
          <w:delText xml:space="preserve"> </w:delText>
        </w:r>
        <w:r>
          <w:rPr>
            <w:rFonts w:hint="cs"/>
            <w:rtl/>
          </w:rPr>
          <w:delText xml:space="preserve">- </w:delText>
        </w:r>
        <w:r w:rsidR="00D119B9">
          <w:rPr>
            <w:rFonts w:hint="cs"/>
            <w:rtl/>
          </w:rPr>
          <w:delText xml:space="preserve">על פי המשנה </w:delText>
        </w:r>
        <w:r>
          <w:rPr>
            <w:rFonts w:hint="cs"/>
            <w:rtl/>
          </w:rPr>
          <w:delText>מתרגמים אחרי פסוק אחד בקריאת התורה, ו</w:delText>
        </w:r>
        <w:r w:rsidR="00D119B9">
          <w:rPr>
            <w:rFonts w:hint="cs"/>
            <w:rtl/>
          </w:rPr>
          <w:delText xml:space="preserve">אחרי </w:delText>
        </w:r>
        <w:r>
          <w:rPr>
            <w:rFonts w:hint="cs"/>
            <w:rtl/>
          </w:rPr>
          <w:delText xml:space="preserve">שלושה פסוקים בנביא </w:delText>
        </w:r>
        <w:r>
          <w:delText xml:space="preserve">m. Meg. 4.4 </w:delText>
        </w:r>
      </w:del>
    </w:p>
  </w:footnote>
  <w:footnote w:id="16">
    <w:p w14:paraId="778C86EF" w14:textId="77777777" w:rsidR="008F08AC" w:rsidRPr="00F55B97" w:rsidRDefault="008F08AC" w:rsidP="00EC1BE7">
      <w:pPr>
        <w:pStyle w:val="FootnoteText"/>
        <w:rPr>
          <w:rtl/>
        </w:rPr>
      </w:pPr>
      <w:del w:id="263" w:author="Author">
        <w:r w:rsidRPr="00F55B97">
          <w:rPr>
            <w:rStyle w:val="FootnoteReference"/>
          </w:rPr>
          <w:footnoteRef/>
        </w:r>
        <w:r w:rsidRPr="00F55B97">
          <w:rPr>
            <w:rFonts w:hint="cs"/>
            <w:rtl/>
          </w:rPr>
          <w:delText xml:space="preserve"> הנוסח הוא ועליהם תהיה המגפה, וכך עולה גם מהפשיטתא </w:delText>
        </w:r>
        <w:r w:rsidRPr="00F55B97">
          <w:rPr>
            <w:rFonts w:hint="cs"/>
          </w:rPr>
          <w:delText xml:space="preserve">LXX </w:delText>
        </w:r>
        <w:r w:rsidRPr="00F55B97">
          <w:rPr>
            <w:rFonts w:hint="cs"/>
            <w:rtl/>
          </w:rPr>
          <w:delText>ב-</w:delText>
        </w:r>
      </w:del>
    </w:p>
  </w:footnote>
  <w:footnote w:id="17">
    <w:p w14:paraId="2AB5E3EB" w14:textId="65F675BB" w:rsidR="008F6763" w:rsidRPr="007D4F1E" w:rsidRDefault="008F6763">
      <w:pPr>
        <w:pStyle w:val="FootnoteText"/>
        <w:rPr>
          <w:ins w:id="266" w:author="Author"/>
          <w:rFonts w:ascii="Times New Roman" w:hAnsi="Times New Roman"/>
        </w:rPr>
      </w:pPr>
      <w:ins w:id="267" w:author="Author">
        <w:r w:rsidRPr="007D4F1E">
          <w:rPr>
            <w:rStyle w:val="FootnoteReference"/>
            <w:rFonts w:ascii="Times New Roman" w:hAnsi="Times New Roman"/>
          </w:rPr>
          <w:footnoteRef/>
        </w:r>
        <w:r w:rsidRPr="007D4F1E">
          <w:rPr>
            <w:rFonts w:ascii="Times New Roman" w:hAnsi="Times New Roman"/>
          </w:rPr>
          <w:t xml:space="preserve"> Another example of this type of double translation is in Targum </w:t>
        </w:r>
        <w:proofErr w:type="spellStart"/>
        <w:r w:rsidRPr="007D4F1E">
          <w:rPr>
            <w:rFonts w:ascii="Times New Roman" w:hAnsi="Times New Roman"/>
          </w:rPr>
          <w:t>Onkelos</w:t>
        </w:r>
        <w:proofErr w:type="spellEnd"/>
        <w:r w:rsidRPr="007D4F1E">
          <w:rPr>
            <w:rFonts w:ascii="Times New Roman" w:hAnsi="Times New Roman"/>
          </w:rPr>
          <w:t xml:space="preserve"> to Genesis 49.6-7, where the word </w:t>
        </w:r>
        <w:r w:rsidRPr="007D4F1E">
          <w:rPr>
            <w:rFonts w:ascii="SBL Hebrew" w:eastAsia="Times New Roman" w:hAnsi="SBL Hebrew" w:cs="SBL Hebrew" w:hint="eastAsia"/>
            <w:highlight w:val="cyan"/>
            <w:rtl/>
          </w:rPr>
          <w:t>ארור</w:t>
        </w:r>
        <w:r w:rsidRPr="007D4F1E">
          <w:rPr>
            <w:rFonts w:ascii="Times New Roman" w:hAnsi="Times New Roman"/>
            <w:sz w:val="16"/>
            <w:szCs w:val="16"/>
          </w:rPr>
          <w:t xml:space="preserve"> </w:t>
        </w:r>
        <w:r w:rsidRPr="007D4F1E">
          <w:rPr>
            <w:rFonts w:ascii="Times New Roman" w:hAnsi="Times New Roman"/>
          </w:rPr>
          <w:t xml:space="preserve">at the end of verse six is translated again at the beginning of verse seven. This is an interesting example, because there are explicit </w:t>
        </w:r>
        <w:proofErr w:type="spellStart"/>
        <w:r w:rsidRPr="007D4F1E">
          <w:rPr>
            <w:rFonts w:ascii="Times New Roman" w:hAnsi="Times New Roman"/>
          </w:rPr>
          <w:t>talmudic</w:t>
        </w:r>
        <w:proofErr w:type="spellEnd"/>
        <w:r w:rsidRPr="007D4F1E">
          <w:rPr>
            <w:rFonts w:ascii="Times New Roman" w:hAnsi="Times New Roman"/>
          </w:rPr>
          <w:t xml:space="preserve"> references to the existence of two traditions for the division of those two verses, and that “there is no decision.” In other words, there are two ways of reading the verses, and no decision was reached regarding which is correct. A discussion of that expression and is significance can be found in Y. Breuer, </w:t>
        </w:r>
        <w:r w:rsidRPr="007D4F1E">
          <w:rPr>
            <w:rFonts w:ascii="Times New Roman" w:hAnsi="Times New Roman"/>
            <w:rtl/>
          </w:rPr>
          <w:t>'</w:t>
        </w:r>
        <w:r w:rsidRPr="007D4F1E">
          <w:rPr>
            <w:rFonts w:ascii="Times New Roman" w:hAnsi="Times New Roman" w:cs="SBL Hebrew"/>
            <w:rtl/>
          </w:rPr>
          <w:t>ושוב למקראות שאין להם הכרע'</w:t>
        </w:r>
        <w:r w:rsidRPr="007D4F1E">
          <w:rPr>
            <w:rFonts w:ascii="Times New Roman" w:hAnsi="Times New Roman" w:cs="SBL Hebrew"/>
          </w:rPr>
          <w:t xml:space="preserve">, </w:t>
        </w:r>
        <w:r w:rsidRPr="007D4F1E">
          <w:rPr>
            <w:rFonts w:ascii="Times New Roman" w:eastAsia="Times New Roman" w:hAnsi="Times New Roman"/>
          </w:rPr>
          <w:t xml:space="preserve">in R. I. (Singer) </w:t>
        </w:r>
        <w:proofErr w:type="spellStart"/>
        <w:r w:rsidRPr="007D4F1E">
          <w:rPr>
            <w:rFonts w:ascii="Times New Roman" w:eastAsia="Times New Roman" w:hAnsi="Times New Roman"/>
          </w:rPr>
          <w:t>Zer</w:t>
        </w:r>
        <w:proofErr w:type="spellEnd"/>
        <w:r w:rsidRPr="007D4F1E">
          <w:rPr>
            <w:rFonts w:ascii="Times New Roman" w:eastAsia="Times New Roman" w:hAnsi="Times New Roman"/>
          </w:rPr>
          <w:t xml:space="preserve"> and Y. </w:t>
        </w:r>
        <w:proofErr w:type="spellStart"/>
        <w:r w:rsidRPr="007D4F1E">
          <w:rPr>
            <w:rFonts w:ascii="Times New Roman" w:eastAsia="Times New Roman" w:hAnsi="Times New Roman"/>
          </w:rPr>
          <w:t>Ofer</w:t>
        </w:r>
        <w:proofErr w:type="spellEnd"/>
        <w:r w:rsidRPr="007D4F1E">
          <w:rPr>
            <w:rFonts w:ascii="Times New Roman" w:eastAsia="Times New Roman" w:hAnsi="Times New Roman"/>
          </w:rPr>
          <w:t xml:space="preserve"> (eds.),</w:t>
        </w:r>
        <w:r w:rsidR="00E92ABC">
          <w:rPr>
            <w:rFonts w:ascii="Times New Roman" w:eastAsia="Times New Roman" w:hAnsi="Times New Roman"/>
          </w:rPr>
          <w:t xml:space="preserve"> </w:t>
        </w:r>
        <w:r w:rsidRPr="007D4F1E">
          <w:rPr>
            <w:rFonts w:ascii="Times New Roman" w:hAnsi="Times New Roman" w:cs="SBL Hebrew"/>
            <w:rtl/>
          </w:rPr>
          <w:t xml:space="preserve">ישראל - מחקרים בלשון לזכרו של ישראל </w:t>
        </w:r>
        <w:proofErr w:type="spellStart"/>
        <w:r w:rsidRPr="007D4F1E">
          <w:rPr>
            <w:rFonts w:ascii="Times New Roman" w:hAnsi="Times New Roman" w:cs="SBL Hebrew"/>
            <w:rtl/>
          </w:rPr>
          <w:t>ייבי</w:t>
        </w:r>
        <w:r w:rsidRPr="007D4F1E">
          <w:rPr>
            <w:rFonts w:ascii="Times New Roman" w:hAnsi="Times New Roman" w:cs="SBL Hebrew" w:hint="eastAsia"/>
            <w:rtl/>
          </w:rPr>
          <w:t>ן</w:t>
        </w:r>
        <w:proofErr w:type="spellEnd"/>
        <w:r w:rsidRPr="007D4F1E">
          <w:rPr>
            <w:rFonts w:ascii="Times New Roman" w:eastAsia="Times New Roman" w:hAnsi="Times New Roman"/>
          </w:rPr>
          <w:t>, (Jerusalem: Publications of the Hebrew University Bible project, 2011),</w:t>
        </w:r>
        <w:r w:rsidR="00E92ABC">
          <w:rPr>
            <w:rFonts w:ascii="Times New Roman" w:eastAsia="Times New Roman" w:hAnsi="Times New Roman"/>
          </w:rPr>
          <w:t xml:space="preserve"> </w:t>
        </w:r>
        <w:r w:rsidRPr="007D4F1E">
          <w:rPr>
            <w:rFonts w:ascii="Times New Roman" w:eastAsia="Times New Roman" w:hAnsi="Times New Roman"/>
          </w:rPr>
          <w:t>pp. 53- 63</w:t>
        </w:r>
        <w:r w:rsidRPr="007D4F1E">
          <w:rPr>
            <w:rFonts w:ascii="Times New Roman" w:hAnsi="Times New Roman"/>
          </w:rPr>
          <w:t>.</w:t>
        </w:r>
      </w:ins>
    </w:p>
    <w:p w14:paraId="56A14928" w14:textId="5B4D7794" w:rsidR="008F6763" w:rsidRPr="007D4F1E" w:rsidRDefault="008F6763">
      <w:pPr>
        <w:pStyle w:val="FootnoteText"/>
        <w:rPr>
          <w:ins w:id="268" w:author="Author"/>
          <w:rFonts w:ascii="Times New Roman" w:hAnsi="Times New Roman"/>
        </w:rPr>
      </w:pPr>
      <w:ins w:id="269" w:author="Author">
        <w:r w:rsidRPr="007D4F1E">
          <w:rPr>
            <w:rFonts w:ascii="Times New Roman" w:hAnsi="Times New Roman"/>
          </w:rPr>
          <w:t xml:space="preserve">For a discussion of </w:t>
        </w:r>
        <w:proofErr w:type="spellStart"/>
        <w:r w:rsidRPr="007D4F1E">
          <w:rPr>
            <w:rFonts w:ascii="Times New Roman" w:hAnsi="Times New Roman"/>
          </w:rPr>
          <w:t>Onkelos’s</w:t>
        </w:r>
        <w:proofErr w:type="spellEnd"/>
        <w:r w:rsidRPr="007D4F1E">
          <w:rPr>
            <w:rFonts w:ascii="Times New Roman" w:hAnsi="Times New Roman"/>
          </w:rPr>
          <w:t xml:space="preserve"> double translation of this verse, see M. A. </w:t>
        </w:r>
        <w:proofErr w:type="spellStart"/>
        <w:r w:rsidRPr="007D4F1E">
          <w:rPr>
            <w:rFonts w:ascii="Times New Roman" w:hAnsi="Times New Roman"/>
          </w:rPr>
          <w:t>Carasik</w:t>
        </w:r>
        <w:proofErr w:type="spellEnd"/>
        <w:r w:rsidRPr="007D4F1E">
          <w:rPr>
            <w:rFonts w:ascii="Times New Roman" w:hAnsi="Times New Roman"/>
          </w:rPr>
          <w:t>, 'Syntactic double translation in the "</w:t>
        </w:r>
        <w:proofErr w:type="spellStart"/>
        <w:r w:rsidRPr="007D4F1E">
          <w:rPr>
            <w:rFonts w:ascii="Times New Roman" w:hAnsi="Times New Roman"/>
          </w:rPr>
          <w:t>Targumim</w:t>
        </w:r>
        <w:proofErr w:type="spellEnd"/>
        <w:r w:rsidRPr="007D4F1E">
          <w:rPr>
            <w:rFonts w:ascii="Times New Roman" w:hAnsi="Times New Roman"/>
          </w:rPr>
          <w:t xml:space="preserve">"', in: E. M. Meyers and P.V.M. Flesher (eds.), </w:t>
        </w:r>
        <w:r w:rsidRPr="007D4F1E">
          <w:rPr>
            <w:rFonts w:ascii="Times New Roman" w:hAnsi="Times New Roman"/>
            <w:i/>
            <w:iCs/>
          </w:rPr>
          <w:t xml:space="preserve">Aramaic in Postbiblical Judaism and Early Christianity </w:t>
        </w:r>
        <w:r w:rsidRPr="007D4F1E">
          <w:rPr>
            <w:rFonts w:ascii="Times New Roman" w:hAnsi="Times New Roman"/>
          </w:rPr>
          <w:t>(</w:t>
        </w:r>
        <w:r w:rsidRPr="007D4F1E">
          <w:rPr>
            <w:rFonts w:ascii="Times New Roman" w:eastAsia="Times New Roman" w:hAnsi="Times New Roman"/>
            <w:color w:val="3A3A3A"/>
          </w:rPr>
          <w:t xml:space="preserve">Winona Lake, Ind.: </w:t>
        </w:r>
        <w:proofErr w:type="spellStart"/>
        <w:r w:rsidRPr="007D4F1E">
          <w:rPr>
            <w:rFonts w:ascii="Times New Roman" w:hAnsi="Times New Roman"/>
          </w:rPr>
          <w:t>Eisenbrauns</w:t>
        </w:r>
        <w:proofErr w:type="spellEnd"/>
        <w:r w:rsidRPr="007D4F1E">
          <w:rPr>
            <w:rFonts w:ascii="Times New Roman" w:hAnsi="Times New Roman"/>
          </w:rPr>
          <w:t>, 2010) pp.</w:t>
        </w:r>
        <w:r w:rsidR="00E92ABC">
          <w:rPr>
            <w:rFonts w:ascii="Times New Roman" w:hAnsi="Times New Roman"/>
          </w:rPr>
          <w:t xml:space="preserve"> </w:t>
        </w:r>
        <w:r w:rsidRPr="007D4F1E">
          <w:rPr>
            <w:rFonts w:ascii="Times New Roman" w:hAnsi="Times New Roman"/>
          </w:rPr>
          <w:t>217-231.</w:t>
        </w:r>
      </w:ins>
    </w:p>
    <w:p w14:paraId="26FD5137" w14:textId="51738A2A" w:rsidR="008F6763" w:rsidRPr="007D4F1E" w:rsidRDefault="008F6763">
      <w:pPr>
        <w:pStyle w:val="FootnoteText"/>
        <w:rPr>
          <w:rFonts w:ascii="Times New Roman" w:hAnsi="Times New Roman"/>
        </w:rPr>
      </w:pPr>
      <w:proofErr w:type="spellStart"/>
      <w:ins w:id="270" w:author="Author">
        <w:r w:rsidRPr="007D4F1E">
          <w:rPr>
            <w:rFonts w:ascii="Times New Roman" w:hAnsi="Times New Roman"/>
          </w:rPr>
          <w:t>Carasik</w:t>
        </w:r>
        <w:proofErr w:type="spellEnd"/>
        <w:r w:rsidRPr="007D4F1E">
          <w:rPr>
            <w:rFonts w:ascii="Times New Roman" w:hAnsi="Times New Roman"/>
          </w:rPr>
          <w:t xml:space="preserve"> views the double translation as an attempt to express the possibility of different readings inherent in the consonantal biblical text. The understanding that there is an additional reading that implies a different interpretation only reinforces the fact that the tradition of the verse division in the Targum is the same as the tradition of the division reflected by the Tiberian cantillation marks.</w:t>
        </w:r>
      </w:ins>
    </w:p>
  </w:footnote>
  <w:footnote w:id="18">
    <w:p w14:paraId="48318C55" w14:textId="6AC2E111" w:rsidR="008F6763" w:rsidRPr="007D4F1E" w:rsidRDefault="008F6763">
      <w:pPr>
        <w:pStyle w:val="FootnoteText"/>
        <w:rPr>
          <w:rFonts w:ascii="Times New Roman" w:hAnsi="Times New Roman"/>
        </w:rPr>
      </w:pPr>
      <w:ins w:id="271" w:author="Author">
        <w:r w:rsidRPr="007D4F1E">
          <w:rPr>
            <w:rStyle w:val="FootnoteReference"/>
            <w:rFonts w:ascii="Times New Roman" w:hAnsi="Times New Roman"/>
          </w:rPr>
          <w:footnoteRef/>
        </w:r>
        <w:r w:rsidRPr="007D4F1E">
          <w:rPr>
            <w:rFonts w:ascii="Times New Roman" w:hAnsi="Times New Roman"/>
          </w:rPr>
          <w:t xml:space="preserve"> M. Meg</w:t>
        </w:r>
        <w:r w:rsidR="00A151C9">
          <w:rPr>
            <w:rFonts w:ascii="Times New Roman" w:hAnsi="Times New Roman"/>
          </w:rPr>
          <w:t>.</w:t>
        </w:r>
        <w:r w:rsidRPr="007D4F1E">
          <w:rPr>
            <w:rFonts w:ascii="Times New Roman" w:hAnsi="Times New Roman"/>
          </w:rPr>
          <w:t xml:space="preserve"> 4:4 – According to the Mishna, the translation is done after each verse of the Torah reading and after every three verses of readings from the Prophets.</w:t>
        </w:r>
      </w:ins>
    </w:p>
  </w:footnote>
  <w:footnote w:id="19">
    <w:p w14:paraId="56026A1A" w14:textId="50C89082" w:rsidR="008F6763" w:rsidRPr="007D4F1E" w:rsidRDefault="008F6763">
      <w:pPr>
        <w:pStyle w:val="FootnoteText"/>
        <w:rPr>
          <w:rFonts w:ascii="Times New Roman" w:hAnsi="Times New Roman"/>
        </w:rPr>
      </w:pPr>
      <w:ins w:id="275" w:author="Author">
        <w:r w:rsidRPr="007D4F1E">
          <w:rPr>
            <w:rStyle w:val="FootnoteReference"/>
            <w:rFonts w:ascii="Times New Roman" w:hAnsi="Times New Roman"/>
          </w:rPr>
          <w:footnoteRef/>
        </w:r>
        <w:r w:rsidRPr="007D4F1E">
          <w:rPr>
            <w:rFonts w:ascii="Times New Roman" w:hAnsi="Times New Roman"/>
          </w:rPr>
          <w:t xml:space="preserve"> LXX and </w:t>
        </w:r>
        <w:proofErr w:type="spellStart"/>
        <w:r w:rsidRPr="007D4F1E">
          <w:rPr>
            <w:rFonts w:ascii="Times New Roman" w:hAnsi="Times New Roman"/>
          </w:rPr>
          <w:t>Pesh</w:t>
        </w:r>
        <w:proofErr w:type="spellEnd"/>
        <w:r w:rsidRPr="007D4F1E">
          <w:rPr>
            <w:rFonts w:ascii="Times New Roman" w:hAnsi="Times New Roman"/>
          </w:rPr>
          <w:t>. both state that the plague will come upon them.</w:t>
        </w:r>
      </w:ins>
    </w:p>
  </w:footnote>
  <w:footnote w:id="20">
    <w:p w14:paraId="4DC8C742" w14:textId="77777777" w:rsidR="00B85F5E" w:rsidRDefault="00B85F5E" w:rsidP="00B85F5E">
      <w:pPr>
        <w:spacing w:line="240" w:lineRule="auto"/>
        <w:rPr>
          <w:del w:id="294" w:author="Author"/>
          <w:rFonts w:asciiTheme="minorBidi" w:hAnsiTheme="minorBidi"/>
          <w:sz w:val="20"/>
          <w:szCs w:val="20"/>
        </w:rPr>
      </w:pPr>
      <w:del w:id="295" w:author="Author">
        <w:r w:rsidRPr="00F55B97">
          <w:rPr>
            <w:rStyle w:val="FootnoteReference"/>
          </w:rPr>
          <w:footnoteRef/>
        </w:r>
        <w:r w:rsidRPr="00F55B97">
          <w:delText xml:space="preserve"> </w:delText>
        </w:r>
        <w:r w:rsidRPr="00171BC5">
          <w:rPr>
            <w:rFonts w:asciiTheme="minorBidi" w:hAnsiTheme="minorBidi"/>
          </w:rPr>
          <w:delText xml:space="preserve"> </w:delText>
        </w:r>
        <w:r w:rsidRPr="00171BC5">
          <w:rPr>
            <w:rFonts w:asciiTheme="minorBidi" w:hAnsiTheme="minorBidi"/>
            <w:sz w:val="20"/>
            <w:szCs w:val="20"/>
          </w:rPr>
          <w:delText xml:space="preserve">R. P. Gordon, </w:delText>
        </w:r>
        <w:r w:rsidRPr="00171BC5">
          <w:rPr>
            <w:rFonts w:asciiTheme="minorBidi" w:hAnsiTheme="minorBidi"/>
            <w:i/>
            <w:iCs/>
            <w:sz w:val="20"/>
            <w:szCs w:val="20"/>
          </w:rPr>
          <w:delText>Studies in the Targum to the Twelve Prophets from Nahum to Malachi</w:delText>
        </w:r>
        <w:r w:rsidRPr="00171BC5">
          <w:rPr>
            <w:rFonts w:asciiTheme="minorBidi" w:hAnsiTheme="minorBidi"/>
            <w:sz w:val="20"/>
            <w:szCs w:val="20"/>
          </w:rPr>
          <w:delText xml:space="preserve"> [Supplement to Vetus Testamentus 51], (</w:delText>
        </w:r>
        <w:r w:rsidRPr="00171BC5">
          <w:rPr>
            <w:rFonts w:asciiTheme="minorBidi" w:hAnsiTheme="minorBidi"/>
            <w:color w:val="3A3A3A"/>
            <w:sz w:val="20"/>
            <w:szCs w:val="20"/>
          </w:rPr>
          <w:delText xml:space="preserve">Leiden: </w:delText>
        </w:r>
        <w:r w:rsidRPr="00171BC5">
          <w:rPr>
            <w:rFonts w:asciiTheme="minorBidi" w:hAnsiTheme="minorBidi"/>
            <w:sz w:val="20"/>
            <w:szCs w:val="20"/>
          </w:rPr>
          <w:delText>Brill 1994</w:delText>
        </w:r>
        <w:r>
          <w:rPr>
            <w:rFonts w:asciiTheme="minorBidi" w:hAnsiTheme="minorBidi"/>
            <w:sz w:val="20"/>
            <w:szCs w:val="20"/>
          </w:rPr>
          <w:delText>)</w:delText>
        </w:r>
        <w:r w:rsidRPr="00171BC5">
          <w:rPr>
            <w:rFonts w:asciiTheme="minorBidi" w:hAnsiTheme="minorBidi"/>
            <w:sz w:val="20"/>
            <w:szCs w:val="20"/>
          </w:rPr>
          <w:delText xml:space="preserve"> pp. </w:delText>
        </w:r>
        <w:r w:rsidRPr="00171BC5">
          <w:rPr>
            <w:rFonts w:asciiTheme="minorBidi" w:hAnsiTheme="minorBidi"/>
            <w:sz w:val="20"/>
            <w:szCs w:val="20"/>
            <w:rtl/>
          </w:rPr>
          <w:delText>69-71</w:delText>
        </w:r>
      </w:del>
    </w:p>
    <w:p w14:paraId="2A910226" w14:textId="77777777" w:rsidR="00B85F5E" w:rsidRPr="003A09BD" w:rsidRDefault="00B85F5E" w:rsidP="00B85F5E">
      <w:pPr>
        <w:spacing w:line="240" w:lineRule="auto"/>
        <w:rPr>
          <w:del w:id="296" w:author="Author"/>
          <w:rFonts w:asciiTheme="minorBidi" w:hAnsiTheme="minorBidi"/>
          <w:sz w:val="20"/>
          <w:szCs w:val="20"/>
          <w:rtl/>
        </w:rPr>
      </w:pPr>
      <w:del w:id="297" w:author="Author">
        <w:r>
          <w:rPr>
            <w:rFonts w:asciiTheme="minorBidi" w:hAnsiTheme="minorBidi" w:hint="cs"/>
            <w:sz w:val="20"/>
            <w:szCs w:val="20"/>
            <w:rtl/>
          </w:rPr>
          <w:delText>מביא בתחילת דבריו את</w:delText>
        </w:r>
      </w:del>
    </w:p>
    <w:p w14:paraId="180C371C" w14:textId="77777777" w:rsidR="00B85F5E" w:rsidRPr="003A09BD" w:rsidRDefault="00B85F5E" w:rsidP="00E676CA">
      <w:pPr>
        <w:spacing w:line="240" w:lineRule="auto"/>
        <w:rPr>
          <w:del w:id="298" w:author="Author"/>
          <w:rFonts w:ascii="Arial" w:hAnsi="Arial" w:cs="Arial"/>
          <w:sz w:val="20"/>
          <w:szCs w:val="20"/>
          <w:shd w:val="clear" w:color="auto" w:fill="FFFFFF"/>
        </w:rPr>
      </w:pPr>
      <w:del w:id="299" w:author="Author">
        <w:r w:rsidRPr="003A09BD">
          <w:rPr>
            <w:rFonts w:asciiTheme="minorBidi" w:hAnsiTheme="minorBidi" w:hint="cs"/>
            <w:sz w:val="20"/>
            <w:szCs w:val="20"/>
            <w:rtl/>
          </w:rPr>
          <w:delText xml:space="preserve"> </w:delText>
        </w:r>
        <w:r w:rsidRPr="003A09BD">
          <w:rPr>
            <w:rFonts w:ascii="Arial" w:hAnsi="Arial" w:cs="Arial"/>
            <w:sz w:val="20"/>
            <w:szCs w:val="20"/>
            <w:shd w:val="clear" w:color="auto" w:fill="FFFFFF"/>
          </w:rPr>
          <w:delText>S.D. Luzzatto, 'Nachträgliches über die Thargumim', </w:delText>
        </w:r>
        <w:r w:rsidRPr="003A09BD">
          <w:rPr>
            <w:rStyle w:val="Emphasis"/>
            <w:rFonts w:ascii="Arial" w:hAnsi="Arial" w:cs="Arial"/>
            <w:i w:val="0"/>
            <w:iCs w:val="0"/>
            <w:sz w:val="20"/>
            <w:szCs w:val="20"/>
            <w:shd w:val="clear" w:color="auto" w:fill="FFFFFF"/>
          </w:rPr>
          <w:delText>WZJT 5</w:delText>
        </w:r>
        <w:r w:rsidRPr="003A09BD">
          <w:rPr>
            <w:rFonts w:ascii="Arial" w:hAnsi="Arial" w:cs="Arial"/>
            <w:sz w:val="20"/>
            <w:szCs w:val="20"/>
            <w:shd w:val="clear" w:color="auto" w:fill="FFFFFF"/>
          </w:rPr>
          <w:delText> (1844) pp.124-137</w:delText>
        </w:r>
        <w:r w:rsidR="00405335" w:rsidRPr="00405335">
          <w:rPr>
            <w:rFonts w:hint="cs"/>
            <w:highlight w:val="yellow"/>
            <w:rtl/>
          </w:rPr>
          <w:delText xml:space="preserve"> </w:delText>
        </w:r>
      </w:del>
    </w:p>
    <w:p w14:paraId="27AAF5B4" w14:textId="77777777" w:rsidR="00B85F5E" w:rsidRPr="00F55B97" w:rsidRDefault="00B85F5E" w:rsidP="00405335">
      <w:pPr>
        <w:bidi/>
        <w:spacing w:line="240" w:lineRule="auto"/>
      </w:pPr>
      <w:del w:id="300" w:author="Author">
        <w:r w:rsidRPr="003A09BD">
          <w:rPr>
            <w:rFonts w:ascii="Arial" w:hAnsi="Arial" w:cs="Arial" w:hint="cs"/>
            <w:sz w:val="20"/>
            <w:szCs w:val="20"/>
            <w:shd w:val="clear" w:color="auto" w:fill="FFFFFF"/>
            <w:rtl/>
          </w:rPr>
          <w:delText xml:space="preserve">שקובע שהטעמים והתרגום מסכימים </w:delText>
        </w:r>
        <w:r w:rsidRPr="003A09BD">
          <w:rPr>
            <w:rFonts w:ascii="Arial" w:hAnsi="Arial" w:cs="Arial"/>
            <w:sz w:val="20"/>
            <w:szCs w:val="20"/>
            <w:shd w:val="clear" w:color="auto" w:fill="FFFFFF"/>
          </w:rPr>
          <w:delText xml:space="preserve">"as often"  </w:delText>
        </w:r>
        <w:r w:rsidRPr="003A09BD">
          <w:rPr>
            <w:rFonts w:asciiTheme="minorBidi" w:hAnsiTheme="minorBidi" w:hint="cs"/>
            <w:sz w:val="20"/>
            <w:szCs w:val="20"/>
            <w:rtl/>
          </w:rPr>
          <w:delText>, על הדרך לפתרון הבעיה, אך ממשיך ו</w:delText>
        </w:r>
        <w:r w:rsidRPr="003A09BD">
          <w:rPr>
            <w:sz w:val="20"/>
            <w:szCs w:val="20"/>
            <w:rtl/>
          </w:rPr>
          <w:delText xml:space="preserve">שואל על השפעה אפשרית של </w:delText>
        </w:r>
        <w:r w:rsidRPr="003A09BD">
          <w:rPr>
            <w:rFonts w:hint="eastAsia"/>
            <w:sz w:val="20"/>
            <w:szCs w:val="20"/>
            <w:rtl/>
          </w:rPr>
          <w:delText>התרגום</w:delText>
        </w:r>
        <w:r w:rsidRPr="003A09BD">
          <w:rPr>
            <w:sz w:val="20"/>
            <w:szCs w:val="20"/>
            <w:rtl/>
          </w:rPr>
          <w:delText xml:space="preserve"> </w:delText>
        </w:r>
        <w:r w:rsidRPr="003A09BD">
          <w:rPr>
            <w:rFonts w:hint="eastAsia"/>
            <w:sz w:val="20"/>
            <w:szCs w:val="20"/>
            <w:rtl/>
          </w:rPr>
          <w:delText>על</w:delText>
        </w:r>
        <w:r w:rsidRPr="003A09BD">
          <w:rPr>
            <w:sz w:val="20"/>
            <w:szCs w:val="20"/>
            <w:rtl/>
          </w:rPr>
          <w:delText xml:space="preserve"> מסורת הנוסח, ביחס לזכריה 14.18 הוא </w:delText>
        </w:r>
        <w:r w:rsidRPr="003A09BD">
          <w:rPr>
            <w:rFonts w:hint="eastAsia"/>
            <w:sz w:val="20"/>
            <w:szCs w:val="20"/>
            <w:rtl/>
          </w:rPr>
          <w:delText>מניח</w:delText>
        </w:r>
        <w:r w:rsidRPr="003A09BD">
          <w:rPr>
            <w:sz w:val="20"/>
            <w:szCs w:val="20"/>
            <w:rtl/>
          </w:rPr>
          <w:delText xml:space="preserve"> </w:delText>
        </w:r>
        <w:r w:rsidRPr="003A09BD">
          <w:rPr>
            <w:rFonts w:hint="eastAsia"/>
            <w:sz w:val="20"/>
            <w:szCs w:val="20"/>
            <w:rtl/>
          </w:rPr>
          <w:delText>שהתרגום</w:delText>
        </w:r>
        <w:r w:rsidRPr="003A09BD">
          <w:rPr>
            <w:sz w:val="20"/>
            <w:szCs w:val="20"/>
            <w:rtl/>
          </w:rPr>
          <w:delText xml:space="preserve"> </w:delText>
        </w:r>
        <w:r w:rsidRPr="003A09BD">
          <w:rPr>
            <w:rFonts w:hint="eastAsia"/>
            <w:sz w:val="20"/>
            <w:szCs w:val="20"/>
            <w:rtl/>
          </w:rPr>
          <w:delText>השפיע</w:delText>
        </w:r>
        <w:r w:rsidRPr="00F55B97">
          <w:rPr>
            <w:sz w:val="20"/>
            <w:szCs w:val="20"/>
            <w:rtl/>
          </w:rPr>
          <w:delText xml:space="preserve"> </w:delText>
        </w:r>
        <w:r w:rsidRPr="00F55B97">
          <w:rPr>
            <w:rFonts w:hint="eastAsia"/>
            <w:sz w:val="20"/>
            <w:szCs w:val="20"/>
            <w:rtl/>
          </w:rPr>
          <w:delText>על</w:delText>
        </w:r>
        <w:r w:rsidRPr="00F55B97">
          <w:rPr>
            <w:sz w:val="20"/>
            <w:szCs w:val="20"/>
            <w:rtl/>
          </w:rPr>
          <w:delText xml:space="preserve"> </w:delText>
        </w:r>
        <w:r w:rsidRPr="00F55B97">
          <w:rPr>
            <w:rFonts w:hint="eastAsia"/>
            <w:sz w:val="20"/>
            <w:szCs w:val="20"/>
            <w:rtl/>
          </w:rPr>
          <w:delText>הטעמים</w:delText>
        </w:r>
        <w:r w:rsidRPr="00F55B97">
          <w:rPr>
            <w:sz w:val="20"/>
            <w:szCs w:val="20"/>
            <w:rtl/>
          </w:rPr>
          <w:delText xml:space="preserve">- </w:delText>
        </w:r>
        <w:r w:rsidRPr="00F55B97">
          <w:rPr>
            <w:rFonts w:hint="eastAsia"/>
            <w:sz w:val="20"/>
            <w:szCs w:val="20"/>
            <w:rtl/>
          </w:rPr>
          <w:delText>בגלל</w:delText>
        </w:r>
        <w:r w:rsidRPr="00F55B97">
          <w:rPr>
            <w:sz w:val="20"/>
            <w:szCs w:val="20"/>
            <w:rtl/>
          </w:rPr>
          <w:delText xml:space="preserve"> הידע שלנו על הכרונולוגיה שלהם</w:delText>
        </w:r>
        <w:r w:rsidRPr="00F55B97">
          <w:rPr>
            <w:rFonts w:hint="cs"/>
            <w:sz w:val="20"/>
            <w:szCs w:val="20"/>
            <w:rtl/>
          </w:rPr>
          <w:delText>, אלא ש</w:delText>
        </w:r>
        <w:r w:rsidRPr="00F55B97">
          <w:rPr>
            <w:rFonts w:hint="eastAsia"/>
            <w:sz w:val="20"/>
            <w:szCs w:val="20"/>
            <w:rtl/>
          </w:rPr>
          <w:delText>אם</w:delText>
        </w:r>
        <w:r w:rsidRPr="00F55B97">
          <w:rPr>
            <w:sz w:val="20"/>
            <w:szCs w:val="20"/>
            <w:rtl/>
          </w:rPr>
          <w:delText xml:space="preserve"> הטעמים קראו כמו התרגום היה מתבקש לשים את האתנח ב"ולא"</w:delText>
        </w:r>
        <w:r w:rsidRPr="00F55B97">
          <w:rPr>
            <w:sz w:val="20"/>
            <w:szCs w:val="20"/>
          </w:rPr>
          <w:delText>.</w:delText>
        </w:r>
        <w:r w:rsidRPr="00F55B97">
          <w:rPr>
            <w:rFonts w:hint="cs"/>
            <w:sz w:val="20"/>
            <w:szCs w:val="20"/>
            <w:rtl/>
          </w:rPr>
          <w:delText xml:space="preserve"> ולכן הוא מסיק ש</w:delText>
        </w:r>
        <w:r>
          <w:rPr>
            <w:rFonts w:hint="cs"/>
            <w:rtl/>
          </w:rPr>
          <w:delText xml:space="preserve">: </w:delText>
        </w:r>
        <w:r w:rsidRPr="00F55B97">
          <w:rPr>
            <w:rFonts w:hint="cs"/>
            <w:rtl/>
          </w:rPr>
          <w:delText xml:space="preserve"> </w:delText>
        </w:r>
        <w:r w:rsidRPr="00171BC5">
          <w:rPr>
            <w:rFonts w:asciiTheme="minorBidi" w:hAnsiTheme="minorBidi"/>
            <w:sz w:val="20"/>
            <w:szCs w:val="20"/>
          </w:rPr>
          <w:delText>"The evidence is probably not conducive to a theory of a more specific relationship between the two"</w:delText>
        </w:r>
        <w:r>
          <w:rPr>
            <w:rFonts w:asciiTheme="minorBidi" w:hAnsiTheme="minorBidi" w:hint="cs"/>
            <w:sz w:val="20"/>
            <w:szCs w:val="20"/>
            <w:rtl/>
          </w:rPr>
          <w:delText xml:space="preserve"> </w:delText>
        </w:r>
      </w:del>
    </w:p>
  </w:footnote>
  <w:footnote w:id="21">
    <w:p w14:paraId="13C3F57A" w14:textId="390E6242" w:rsidR="008F6763" w:rsidRPr="007D4F1E" w:rsidRDefault="008F6763">
      <w:pPr>
        <w:pStyle w:val="FootnoteText"/>
        <w:rPr>
          <w:rFonts w:ascii="Times New Roman" w:hAnsi="Times New Roman"/>
          <w:color w:val="3A3A3A"/>
        </w:rPr>
      </w:pPr>
      <w:ins w:id="303" w:author="Author">
        <w:r w:rsidRPr="007D4F1E">
          <w:rPr>
            <w:rStyle w:val="FootnoteReference"/>
            <w:rFonts w:ascii="Times New Roman" w:hAnsi="Times New Roman"/>
          </w:rPr>
          <w:footnoteRef/>
        </w:r>
        <w:r w:rsidRPr="007D4F1E">
          <w:rPr>
            <w:rFonts w:ascii="Times New Roman" w:hAnsi="Times New Roman"/>
          </w:rPr>
          <w:t xml:space="preserve"> R. P. Gordon, </w:t>
        </w:r>
        <w:r w:rsidRPr="007D4F1E">
          <w:rPr>
            <w:rFonts w:ascii="Times New Roman" w:hAnsi="Times New Roman"/>
            <w:i/>
            <w:iCs/>
          </w:rPr>
          <w:t>Studies in the Targum to the Twelve Prophets from Nahum to Malachi</w:t>
        </w:r>
        <w:r w:rsidRPr="007D4F1E">
          <w:rPr>
            <w:rFonts w:ascii="Times New Roman" w:hAnsi="Times New Roman"/>
          </w:rPr>
          <w:t xml:space="preserve"> [Supplement to </w:t>
        </w:r>
        <w:proofErr w:type="spellStart"/>
        <w:r w:rsidRPr="007D4F1E">
          <w:rPr>
            <w:rFonts w:ascii="Times New Roman" w:hAnsi="Times New Roman"/>
          </w:rPr>
          <w:t>Vetus</w:t>
        </w:r>
        <w:proofErr w:type="spellEnd"/>
        <w:r w:rsidRPr="007D4F1E">
          <w:rPr>
            <w:rFonts w:ascii="Times New Roman" w:hAnsi="Times New Roman"/>
          </w:rPr>
          <w:t xml:space="preserve"> </w:t>
        </w:r>
        <w:proofErr w:type="spellStart"/>
        <w:r w:rsidRPr="007D4F1E">
          <w:rPr>
            <w:rFonts w:ascii="Times New Roman" w:hAnsi="Times New Roman"/>
          </w:rPr>
          <w:t>Testamentus</w:t>
        </w:r>
        <w:proofErr w:type="spellEnd"/>
        <w:r w:rsidRPr="007D4F1E">
          <w:rPr>
            <w:rFonts w:ascii="Times New Roman" w:hAnsi="Times New Roman"/>
          </w:rPr>
          <w:t xml:space="preserve"> 51], (</w:t>
        </w:r>
        <w:r w:rsidRPr="007D4F1E">
          <w:rPr>
            <w:rFonts w:ascii="Times New Roman" w:hAnsi="Times New Roman"/>
            <w:color w:val="3A3A3A"/>
          </w:rPr>
          <w:t xml:space="preserve">Leiden: </w:t>
        </w:r>
        <w:r w:rsidRPr="007D4F1E">
          <w:rPr>
            <w:rFonts w:ascii="Times New Roman" w:hAnsi="Times New Roman"/>
          </w:rPr>
          <w:t xml:space="preserve">Brill 1994) pp. </w:t>
        </w:r>
        <w:r w:rsidRPr="007D4F1E">
          <w:rPr>
            <w:rFonts w:ascii="Times New Roman" w:hAnsi="Times New Roman"/>
            <w:rtl/>
          </w:rPr>
          <w:t>69-71</w:t>
        </w:r>
        <w:r w:rsidRPr="007D4F1E">
          <w:rPr>
            <w:rFonts w:ascii="Times New Roman" w:hAnsi="Times New Roman"/>
          </w:rPr>
          <w:t xml:space="preserve"> </w:t>
        </w:r>
        <w:r w:rsidRPr="007D4F1E">
          <w:rPr>
            <w:rFonts w:ascii="Times New Roman" w:hAnsi="Times New Roman"/>
            <w:color w:val="3A3A3A"/>
          </w:rPr>
          <w:t>cites</w:t>
        </w:r>
        <w:r w:rsidRPr="007D4F1E">
          <w:rPr>
            <w:rFonts w:ascii="Times New Roman" w:hAnsi="Times New Roman"/>
          </w:rPr>
          <w:t xml:space="preserve"> </w:t>
        </w:r>
        <w:r w:rsidRPr="007D4F1E">
          <w:rPr>
            <w:rFonts w:ascii="Times New Roman" w:hAnsi="Times New Roman" w:cs="Arial"/>
            <w:shd w:val="clear" w:color="auto" w:fill="FFFFFF"/>
          </w:rPr>
          <w:t xml:space="preserve">S.D. </w:t>
        </w:r>
        <w:proofErr w:type="spellStart"/>
        <w:r w:rsidRPr="007D4F1E">
          <w:rPr>
            <w:rFonts w:ascii="Times New Roman" w:hAnsi="Times New Roman" w:cs="Arial"/>
            <w:shd w:val="clear" w:color="auto" w:fill="FFFFFF"/>
          </w:rPr>
          <w:t>Luzzatto</w:t>
        </w:r>
        <w:proofErr w:type="spellEnd"/>
        <w:r w:rsidRPr="007D4F1E">
          <w:rPr>
            <w:rFonts w:ascii="Times New Roman" w:hAnsi="Times New Roman" w:cs="Arial"/>
            <w:shd w:val="clear" w:color="auto" w:fill="FFFFFF"/>
          </w:rPr>
          <w:t>, '</w:t>
        </w:r>
        <w:proofErr w:type="spellStart"/>
        <w:r w:rsidRPr="007D4F1E">
          <w:rPr>
            <w:rFonts w:ascii="Times New Roman" w:hAnsi="Times New Roman" w:cs="Arial"/>
            <w:shd w:val="clear" w:color="auto" w:fill="FFFFFF"/>
          </w:rPr>
          <w:t>Nachträgliches</w:t>
        </w:r>
        <w:proofErr w:type="spellEnd"/>
        <w:r w:rsidRPr="007D4F1E">
          <w:rPr>
            <w:rFonts w:ascii="Times New Roman" w:hAnsi="Times New Roman" w:cs="Arial"/>
            <w:shd w:val="clear" w:color="auto" w:fill="FFFFFF"/>
          </w:rPr>
          <w:t xml:space="preserve"> </w:t>
        </w:r>
        <w:proofErr w:type="spellStart"/>
        <w:r w:rsidRPr="007D4F1E">
          <w:rPr>
            <w:rFonts w:ascii="Times New Roman" w:hAnsi="Times New Roman" w:cs="Arial"/>
            <w:shd w:val="clear" w:color="auto" w:fill="FFFFFF"/>
          </w:rPr>
          <w:t>über</w:t>
        </w:r>
        <w:proofErr w:type="spellEnd"/>
        <w:r w:rsidRPr="007D4F1E">
          <w:rPr>
            <w:rFonts w:ascii="Times New Roman" w:hAnsi="Times New Roman" w:cs="Arial"/>
            <w:shd w:val="clear" w:color="auto" w:fill="FFFFFF"/>
          </w:rPr>
          <w:t xml:space="preserve"> die </w:t>
        </w:r>
        <w:proofErr w:type="spellStart"/>
        <w:r w:rsidRPr="007D4F1E">
          <w:rPr>
            <w:rFonts w:ascii="Times New Roman" w:hAnsi="Times New Roman" w:cs="Arial"/>
            <w:shd w:val="clear" w:color="auto" w:fill="FFFFFF"/>
          </w:rPr>
          <w:t>Thargumim</w:t>
        </w:r>
        <w:proofErr w:type="spellEnd"/>
        <w:r w:rsidRPr="007D4F1E">
          <w:rPr>
            <w:rFonts w:ascii="Times New Roman" w:hAnsi="Times New Roman" w:cs="Arial"/>
            <w:shd w:val="clear" w:color="auto" w:fill="FFFFFF"/>
          </w:rPr>
          <w:t>', </w:t>
        </w:r>
        <w:r w:rsidRPr="007D4F1E">
          <w:rPr>
            <w:rStyle w:val="Emphasis"/>
            <w:rFonts w:ascii="Times New Roman" w:hAnsi="Times New Roman" w:cs="Arial"/>
            <w:i w:val="0"/>
            <w:iCs w:val="0"/>
            <w:shd w:val="clear" w:color="auto" w:fill="FFFFFF"/>
          </w:rPr>
          <w:t>WZJT 5</w:t>
        </w:r>
        <w:r w:rsidRPr="007D4F1E">
          <w:rPr>
            <w:rFonts w:ascii="Times New Roman" w:hAnsi="Times New Roman" w:cs="Arial"/>
            <w:shd w:val="clear" w:color="auto" w:fill="FFFFFF"/>
          </w:rPr>
          <w:t> (1844) pp.124-137</w:t>
        </w:r>
        <w:r w:rsidRPr="007D4F1E">
          <w:rPr>
            <w:rFonts w:ascii="Times New Roman" w:hAnsi="Times New Roman"/>
          </w:rPr>
          <w:t xml:space="preserve">, </w:t>
        </w:r>
        <w:r w:rsidRPr="007D4F1E">
          <w:rPr>
            <w:rFonts w:ascii="Times New Roman" w:hAnsi="Times New Roman"/>
            <w:color w:val="3A3A3A"/>
          </w:rPr>
          <w:t xml:space="preserve">who wrote that the cantillation marks and the Targum frequently agree on the solution to a problem, but goes on to ask about the Targum’s possible effect on the tradition of the wording. With respect to Zach. 14.18, he assumes that the Targum affected the cantillation – because of our knowledge of their chronology – but if the cantillation followed the Targum, the </w:t>
        </w:r>
        <w:proofErr w:type="spellStart"/>
        <w:r w:rsidRPr="007D4F1E">
          <w:rPr>
            <w:rFonts w:ascii="Times New Roman" w:hAnsi="Times New Roman"/>
            <w:i/>
            <w:iCs/>
          </w:rPr>
          <w:t>etnachta</w:t>
        </w:r>
        <w:proofErr w:type="spellEnd"/>
        <w:r w:rsidRPr="007D4F1E">
          <w:rPr>
            <w:rFonts w:ascii="Times New Roman" w:hAnsi="Times New Roman"/>
            <w:color w:val="3A3A3A"/>
          </w:rPr>
          <w:t xml:space="preserve"> would have to be under </w:t>
        </w:r>
        <w:r w:rsidRPr="007D4F1E">
          <w:rPr>
            <w:rFonts w:ascii="SBL Hebrew" w:eastAsia="Times New Roman" w:hAnsi="SBL Hebrew" w:cs="SBL Hebrew" w:hint="eastAsia"/>
            <w:highlight w:val="cyan"/>
            <w:rtl/>
          </w:rPr>
          <w:t>ולא</w:t>
        </w:r>
        <w:r w:rsidRPr="007D4F1E">
          <w:rPr>
            <w:rFonts w:ascii="Times New Roman" w:hAnsi="Times New Roman"/>
            <w:color w:val="3A3A3A"/>
          </w:rPr>
          <w:t xml:space="preserve">. Gordon therefore concludes, </w:t>
        </w:r>
        <w:r w:rsidRPr="007D4F1E">
          <w:rPr>
            <w:rFonts w:ascii="Times New Roman" w:hAnsi="Times New Roman"/>
          </w:rPr>
          <w:t>‘The evidence is probably not conducive to a theory of a more specific relationship between the two.’</w:t>
        </w:r>
      </w:ins>
    </w:p>
  </w:footnote>
  <w:footnote w:id="22">
    <w:p w14:paraId="414F0575" w14:textId="7C85DDD0" w:rsidR="008F6763" w:rsidRPr="007D4F1E" w:rsidRDefault="008F6763">
      <w:pPr>
        <w:pStyle w:val="FootnoteText"/>
        <w:rPr>
          <w:ins w:id="313" w:author="Author"/>
          <w:rFonts w:ascii="Times New Roman" w:hAnsi="Times New Roman"/>
        </w:rPr>
      </w:pPr>
      <w:r w:rsidRPr="00CC1088">
        <w:rPr>
          <w:rStyle w:val="FootnoteReference"/>
          <w:rFonts w:ascii="Times New Roman" w:hAnsi="Times New Roman"/>
          <w:rPrChange w:id="314" w:author="Author">
            <w:rPr>
              <w:rStyle w:val="FootnoteReference"/>
            </w:rPr>
          </w:rPrChange>
        </w:rPr>
        <w:footnoteRef/>
      </w:r>
      <w:del w:id="315" w:author="Author">
        <w:r w:rsidR="008F08AC" w:rsidRPr="00F55B97">
          <w:delText xml:space="preserve"> </w:delText>
        </w:r>
        <w:r w:rsidR="008F08AC" w:rsidRPr="00F55B97">
          <w:rPr>
            <w:rFonts w:hint="cs"/>
            <w:rtl/>
          </w:rPr>
          <w:delText xml:space="preserve">יש לציין שמהתרשמותי המצב בתרגום אונקלוס קצת אחר, ושם ניתן למצוא יותר פסוקים שקיים בהם פער בין התרגום לטעמים. אם נניח שהמסורות השפיעו זו על זו, </w:delText>
        </w:r>
        <w:r w:rsidR="007C6DDE">
          <w:rPr>
            <w:rFonts w:hint="cs"/>
            <w:rtl/>
          </w:rPr>
          <w:delText>נראה</w:delText>
        </w:r>
        <w:r w:rsidR="008F08AC" w:rsidRPr="00F55B97">
          <w:rPr>
            <w:rFonts w:hint="cs"/>
            <w:rtl/>
          </w:rPr>
          <w:delText xml:space="preserve"> שעל מסורות הקריאה בתורה הייתה הקפדה גדולה יותר.</w:delText>
        </w:r>
      </w:del>
      <w:ins w:id="316" w:author="Author">
        <w:r w:rsidRPr="007D4F1E">
          <w:rPr>
            <w:rFonts w:ascii="Times New Roman" w:hAnsi="Times New Roman"/>
          </w:rPr>
          <w:t xml:space="preserve"> It is noteworthy that I gained a slightly different impression of Targum </w:t>
        </w:r>
        <w:proofErr w:type="spellStart"/>
        <w:r w:rsidRPr="007D4F1E">
          <w:rPr>
            <w:rFonts w:ascii="Times New Roman" w:hAnsi="Times New Roman"/>
          </w:rPr>
          <w:t>Onkelos</w:t>
        </w:r>
        <w:proofErr w:type="spellEnd"/>
        <w:r w:rsidRPr="007D4F1E">
          <w:rPr>
            <w:rFonts w:ascii="Times New Roman" w:hAnsi="Times New Roman"/>
          </w:rPr>
          <w:t xml:space="preserve">, in which there are more verses whose division differs from that of the accents. If we assume that the traditions influenced one another, there appears to have been more meticulous adherence to the traditions for the reading of the Torah. </w:t>
        </w:r>
      </w:ins>
    </w:p>
    <w:p w14:paraId="246C936F" w14:textId="6737481C" w:rsidR="008F6763" w:rsidRPr="00CC1088" w:rsidRDefault="008F6763" w:rsidP="003943BB">
      <w:pPr>
        <w:pStyle w:val="FootnoteText"/>
        <w:rPr>
          <w:rFonts w:ascii="Times New Roman" w:hAnsi="Times New Roman"/>
          <w:rPrChange w:id="317" w:author="Author">
            <w:rPr/>
          </w:rPrChange>
        </w:rPr>
      </w:pPr>
    </w:p>
  </w:footnote>
  <w:footnote w:id="23">
    <w:p w14:paraId="43F0E8F4" w14:textId="05EA1667" w:rsidR="008F6763" w:rsidRPr="00CC1088" w:rsidRDefault="008F6763" w:rsidP="005B141A">
      <w:pPr>
        <w:pStyle w:val="FootnoteText"/>
        <w:rPr>
          <w:rFonts w:ascii="Times New Roman" w:hAnsi="Times New Roman"/>
          <w:rPrChange w:id="327" w:author="Author">
            <w:rPr>
              <w:rFonts w:asciiTheme="minorBidi" w:hAnsiTheme="minorBidi"/>
            </w:rPr>
          </w:rPrChange>
        </w:rPr>
      </w:pPr>
      <w:r w:rsidRPr="00CC1088">
        <w:rPr>
          <w:rStyle w:val="FootnoteReference"/>
          <w:rFonts w:ascii="Times New Roman" w:hAnsi="Times New Roman"/>
          <w:rPrChange w:id="328" w:author="Author">
            <w:rPr>
              <w:rStyle w:val="FootnoteReference"/>
            </w:rPr>
          </w:rPrChange>
        </w:rPr>
        <w:footnoteRef/>
      </w:r>
      <w:ins w:id="329" w:author="Author">
        <w:r w:rsidR="000127F6">
          <w:rPr>
            <w:rFonts w:ascii="Times New Roman" w:hAnsi="Times New Roman"/>
          </w:rPr>
          <w:t xml:space="preserve"> </w:t>
        </w:r>
      </w:ins>
      <w:r w:rsidRPr="00CC1088">
        <w:rPr>
          <w:rFonts w:ascii="Times New Roman" w:hAnsi="Times New Roman"/>
          <w:rPrChange w:id="330" w:author="Author">
            <w:rPr>
              <w:rFonts w:asciiTheme="minorBidi" w:hAnsiTheme="minorBidi"/>
            </w:rPr>
          </w:rPrChange>
        </w:rPr>
        <w:t xml:space="preserve">M. Breuer, </w:t>
      </w:r>
      <w:r w:rsidRPr="00CC1088">
        <w:rPr>
          <w:rFonts w:ascii="Times New Roman" w:hAnsi="Times New Roman" w:cs="SBL Hebrew"/>
          <w:rtl/>
          <w:rPrChange w:id="331" w:author="Author">
            <w:rPr>
              <w:rFonts w:ascii="SBL Hebrew" w:hAnsi="SBL Hebrew" w:cs="SBL Hebrew"/>
              <w:rtl/>
            </w:rPr>
          </w:rPrChange>
        </w:rPr>
        <w:t>טעמי המקרא בכ"א ספרים ובספרי אמת</w:t>
      </w:r>
      <w:r w:rsidRPr="00CC1088">
        <w:rPr>
          <w:rFonts w:ascii="Times New Roman" w:hAnsi="Times New Roman"/>
          <w:rPrChange w:id="332" w:author="Author">
            <w:rPr>
              <w:rFonts w:asciiTheme="minorBidi" w:hAnsiTheme="minorBidi"/>
            </w:rPr>
          </w:rPrChange>
        </w:rPr>
        <w:t xml:space="preserve">, </w:t>
      </w:r>
      <w:del w:id="333" w:author="Author">
        <w:r w:rsidR="008F08AC">
          <w:rPr>
            <w:rFonts w:asciiTheme="minorBidi" w:hAnsiTheme="minorBidi"/>
          </w:rPr>
          <w:delText>pp</w:delText>
        </w:r>
      </w:del>
      <w:ins w:id="334" w:author="Author">
        <w:r w:rsidRPr="007D4F1E">
          <w:rPr>
            <w:rFonts w:ascii="Times New Roman" w:hAnsi="Times New Roman"/>
          </w:rPr>
          <w:t>p</w:t>
        </w:r>
      </w:ins>
      <w:r w:rsidRPr="00CC1088">
        <w:rPr>
          <w:rFonts w:ascii="Times New Roman" w:hAnsi="Times New Roman"/>
          <w:rPrChange w:id="335" w:author="Author">
            <w:rPr>
              <w:rFonts w:asciiTheme="minorBidi" w:hAnsiTheme="minorBidi"/>
            </w:rPr>
          </w:rPrChange>
        </w:rPr>
        <w:t xml:space="preserve">. 373; </w:t>
      </w:r>
      <w:r w:rsidRPr="00CC1088">
        <w:rPr>
          <w:rFonts w:ascii="Times New Roman" w:hAnsi="Times New Roman"/>
          <w:rPrChange w:id="336" w:author="Author">
            <w:rPr>
              <w:rFonts w:asciiTheme="minorBidi" w:hAnsiTheme="minorBidi"/>
            </w:rPr>
          </w:rPrChange>
        </w:rPr>
        <w:t>‬</w:t>
      </w:r>
      <w:r w:rsidRPr="00CC1088">
        <w:rPr>
          <w:rFonts w:ascii="Times New Roman" w:hAnsi="Times New Roman"/>
          <w:rPrChange w:id="337" w:author="Author">
            <w:rPr>
              <w:rFonts w:asciiTheme="minorBidi" w:hAnsiTheme="minorBidi"/>
            </w:rPr>
          </w:rPrChange>
        </w:rPr>
        <w:t>‬</w:t>
      </w:r>
      <w:r w:rsidRPr="00CC1088">
        <w:rPr>
          <w:rFonts w:ascii="Times New Roman" w:hAnsi="Times New Roman"/>
          <w:rPrChange w:id="338" w:author="Author">
            <w:rPr>
              <w:rFonts w:asciiTheme="minorBidi" w:hAnsiTheme="minorBidi"/>
            </w:rPr>
          </w:rPrChange>
        </w:rPr>
        <w:t>‬</w:t>
      </w:r>
      <w:r w:rsidRPr="00CC1088">
        <w:rPr>
          <w:rFonts w:ascii="Times New Roman" w:hAnsi="Times New Roman"/>
          <w:rPrChange w:id="339" w:author="Author">
            <w:rPr>
              <w:rFonts w:asciiTheme="minorBidi" w:hAnsiTheme="minorBidi"/>
            </w:rPr>
          </w:rPrChange>
        </w:rPr>
        <w:t>‬</w:t>
      </w:r>
      <w:r w:rsidRPr="00CC1088">
        <w:rPr>
          <w:rFonts w:ascii="Times New Roman" w:hAnsi="Times New Roman"/>
          <w:rPrChange w:id="340" w:author="Author">
            <w:rPr/>
          </w:rPrChange>
        </w:rPr>
        <w:t>‬</w:t>
      </w:r>
      <w:r w:rsidRPr="00CC1088">
        <w:rPr>
          <w:rFonts w:ascii="Times New Roman" w:hAnsi="Times New Roman"/>
          <w:rPrChange w:id="341" w:author="Author">
            <w:rPr>
              <w:rFonts w:asciiTheme="minorBidi" w:hAnsiTheme="minorBidi"/>
            </w:rPr>
          </w:rPrChange>
        </w:rPr>
        <w:t>S. Kogut,</w:t>
      </w:r>
      <w:r w:rsidRPr="00CC1088">
        <w:rPr>
          <w:rFonts w:ascii="Times New Roman" w:hAnsi="Times New Roman" w:cs="SBL Hebrew"/>
          <w:rtl/>
          <w:rPrChange w:id="342" w:author="Author">
            <w:rPr>
              <w:rFonts w:ascii="SBL Hebrew" w:hAnsi="SBL Hebrew" w:cs="SBL Hebrew"/>
              <w:rtl/>
            </w:rPr>
          </w:rPrChange>
        </w:rPr>
        <w:t>המקרא בין טעמים לפרשנות</w:t>
      </w:r>
      <w:del w:id="343" w:author="Author">
        <w:r w:rsidRPr="00CC1088" w:rsidDel="005B141A">
          <w:rPr>
            <w:rFonts w:ascii="Times New Roman" w:hAnsi="Times New Roman"/>
            <w:rtl/>
            <w:rPrChange w:id="344" w:author="Author">
              <w:rPr>
                <w:rFonts w:ascii="David" w:hAnsi="David"/>
                <w:rtl/>
              </w:rPr>
            </w:rPrChange>
          </w:rPr>
          <w:delText xml:space="preserve"> </w:delText>
        </w:r>
      </w:del>
      <w:r w:rsidRPr="00CC1088">
        <w:rPr>
          <w:rFonts w:ascii="Times New Roman" w:hAnsi="Times New Roman"/>
          <w:rPrChange w:id="345" w:author="Author">
            <w:rPr>
              <w:rFonts w:ascii="David" w:hAnsi="David"/>
            </w:rPr>
          </w:rPrChange>
        </w:rPr>
        <w:t xml:space="preserve">, </w:t>
      </w:r>
      <w:ins w:id="346" w:author="Author">
        <w:r w:rsidRPr="007D4F1E">
          <w:rPr>
            <w:rFonts w:ascii="Times New Roman" w:hAnsi="Times New Roman"/>
          </w:rPr>
          <w:t xml:space="preserve">pp. </w:t>
        </w:r>
      </w:ins>
      <w:r w:rsidRPr="00CC1088">
        <w:rPr>
          <w:rFonts w:ascii="Times New Roman" w:hAnsi="Times New Roman"/>
          <w:rPrChange w:id="347" w:author="Author">
            <w:rPr>
              <w:rFonts w:ascii="David" w:hAnsi="David"/>
            </w:rPr>
          </w:rPrChange>
        </w:rPr>
        <w:t>81-82</w:t>
      </w:r>
      <w:del w:id="348" w:author="Author">
        <w:r w:rsidR="008F08AC">
          <w:rPr>
            <w:rFonts w:ascii="David" w:hAnsi="David"/>
          </w:rPr>
          <w:delText xml:space="preserve">, </w:delText>
        </w:r>
        <w:r w:rsidR="008F08AC" w:rsidRPr="00F55B97">
          <w:rPr>
            <w:rFonts w:ascii="David" w:hAnsi="David" w:hint="cs"/>
            <w:rtl/>
          </w:rPr>
          <w:delText>דנים בפסוק, ואף מציינים את הזיקה שבין הטעמים לתרגום</w:delText>
        </w:r>
      </w:del>
      <w:ins w:id="349" w:author="Author">
        <w:r w:rsidRPr="007D4F1E">
          <w:rPr>
            <w:rFonts w:ascii="Times New Roman" w:hAnsi="Times New Roman"/>
          </w:rPr>
          <w:t xml:space="preserve"> address this verse, and even note the affinity between the accents and the Targum</w:t>
        </w:r>
      </w:ins>
      <w:r w:rsidRPr="00CC1088">
        <w:rPr>
          <w:rFonts w:ascii="Times New Roman" w:hAnsi="Times New Roman"/>
          <w:rPrChange w:id="350" w:author="Author">
            <w:rPr>
              <w:rFonts w:asciiTheme="minorBidi" w:hAnsiTheme="minorBidi"/>
            </w:rPr>
          </w:rPrChange>
        </w:rPr>
        <w:t>.</w:t>
      </w:r>
    </w:p>
  </w:footnote>
  <w:footnote w:id="24">
    <w:p w14:paraId="564F06F6" w14:textId="581448F2" w:rsidR="008F6763" w:rsidRPr="00CC1088" w:rsidRDefault="008F6763" w:rsidP="005B141A">
      <w:pPr>
        <w:pStyle w:val="FootnoteText"/>
        <w:rPr>
          <w:rFonts w:ascii="Times New Roman" w:hAnsi="Times New Roman"/>
          <w:rPrChange w:id="379" w:author="Author">
            <w:rPr>
              <w:rFonts w:asciiTheme="minorBidi" w:hAnsiTheme="minorBidi"/>
            </w:rPr>
          </w:rPrChange>
        </w:rPr>
      </w:pPr>
      <w:r w:rsidRPr="00CC1088">
        <w:rPr>
          <w:rStyle w:val="FootnoteReference"/>
          <w:rFonts w:ascii="Times New Roman" w:hAnsi="Times New Roman"/>
          <w:rPrChange w:id="380" w:author="Author">
            <w:rPr>
              <w:rStyle w:val="FootnoteReference"/>
              <w:rFonts w:asciiTheme="minorBidi" w:hAnsiTheme="minorBidi"/>
            </w:rPr>
          </w:rPrChange>
        </w:rPr>
        <w:footnoteRef/>
      </w:r>
      <w:r w:rsidRPr="00CC1088">
        <w:rPr>
          <w:rFonts w:ascii="Times New Roman" w:hAnsi="Times New Roman"/>
          <w:rPrChange w:id="381" w:author="Author">
            <w:rPr>
              <w:rFonts w:asciiTheme="minorBidi" w:hAnsiTheme="minorBidi"/>
            </w:rPr>
          </w:rPrChange>
        </w:rPr>
        <w:t xml:space="preserve"> Ezek. 44.22, JPS</w:t>
      </w:r>
      <w:ins w:id="382" w:author="Author">
        <w:r w:rsidRPr="007D4F1E">
          <w:rPr>
            <w:rFonts w:ascii="Times New Roman" w:hAnsi="Times New Roman"/>
          </w:rPr>
          <w:t>.</w:t>
        </w:r>
      </w:ins>
    </w:p>
  </w:footnote>
  <w:footnote w:id="25">
    <w:p w14:paraId="00228121" w14:textId="7657BF18" w:rsidR="008F6763" w:rsidRPr="00CC1088" w:rsidRDefault="008F6763" w:rsidP="005B141A">
      <w:pPr>
        <w:pStyle w:val="FootnoteText"/>
        <w:rPr>
          <w:rFonts w:ascii="Times New Roman" w:hAnsi="Times New Roman"/>
          <w:rPrChange w:id="386" w:author="Author">
            <w:rPr>
              <w:rFonts w:asciiTheme="minorBidi" w:hAnsiTheme="minorBidi"/>
            </w:rPr>
          </w:rPrChange>
        </w:rPr>
      </w:pPr>
      <w:r w:rsidRPr="00CC1088">
        <w:rPr>
          <w:rStyle w:val="FootnoteReference"/>
          <w:rFonts w:ascii="Times New Roman" w:hAnsi="Times New Roman"/>
          <w:rPrChange w:id="387" w:author="Author">
            <w:rPr>
              <w:rStyle w:val="FootnoteReference"/>
              <w:rFonts w:asciiTheme="minorBidi" w:hAnsiTheme="minorBidi"/>
            </w:rPr>
          </w:rPrChange>
        </w:rPr>
        <w:footnoteRef/>
      </w:r>
      <w:r w:rsidRPr="00CC1088">
        <w:rPr>
          <w:rFonts w:ascii="Times New Roman" w:hAnsi="Times New Roman"/>
          <w:rPrChange w:id="388" w:author="Author">
            <w:rPr>
              <w:rFonts w:asciiTheme="minorBidi" w:hAnsiTheme="minorBidi"/>
            </w:rPr>
          </w:rPrChange>
        </w:rPr>
        <w:t xml:space="preserve"> Lev. </w:t>
      </w:r>
      <w:del w:id="389" w:author="Author">
        <w:r w:rsidR="008F08AC" w:rsidRPr="00F55B97">
          <w:rPr>
            <w:rFonts w:asciiTheme="minorBidi" w:hAnsiTheme="minorBidi"/>
            <w:rtl/>
          </w:rPr>
          <w:delText xml:space="preserve"> </w:delText>
        </w:r>
      </w:del>
      <w:r w:rsidRPr="00CC1088">
        <w:rPr>
          <w:rFonts w:ascii="Times New Roman" w:hAnsi="Times New Roman"/>
          <w:rPrChange w:id="390" w:author="Author">
            <w:rPr>
              <w:rFonts w:asciiTheme="minorBidi" w:hAnsiTheme="minorBidi"/>
            </w:rPr>
          </w:rPrChange>
        </w:rPr>
        <w:t>21.7</w:t>
      </w:r>
      <w:ins w:id="391" w:author="Author">
        <w:r w:rsidRPr="007D4F1E">
          <w:rPr>
            <w:rFonts w:ascii="Times New Roman" w:hAnsi="Times New Roman"/>
          </w:rPr>
          <w:t>.</w:t>
        </w:r>
      </w:ins>
    </w:p>
  </w:footnote>
  <w:footnote w:id="26">
    <w:p w14:paraId="57E6EF52" w14:textId="4B54268D" w:rsidR="008F6763" w:rsidRPr="00CC1088" w:rsidRDefault="008F6763" w:rsidP="005B141A">
      <w:pPr>
        <w:pStyle w:val="FootnoteText"/>
        <w:rPr>
          <w:rFonts w:ascii="Times New Roman" w:hAnsi="Times New Roman"/>
          <w:rPrChange w:id="392" w:author="Author">
            <w:rPr>
              <w:rFonts w:asciiTheme="minorBidi" w:hAnsiTheme="minorBidi"/>
            </w:rPr>
          </w:rPrChange>
        </w:rPr>
      </w:pPr>
      <w:r w:rsidRPr="00CC1088">
        <w:rPr>
          <w:rStyle w:val="FootnoteReference"/>
          <w:rFonts w:ascii="Times New Roman" w:hAnsi="Times New Roman"/>
          <w:rPrChange w:id="393" w:author="Author">
            <w:rPr>
              <w:rStyle w:val="FootnoteReference"/>
              <w:rFonts w:asciiTheme="minorBidi" w:hAnsiTheme="minorBidi"/>
            </w:rPr>
          </w:rPrChange>
        </w:rPr>
        <w:footnoteRef/>
      </w:r>
      <w:r w:rsidRPr="00CC1088">
        <w:rPr>
          <w:rFonts w:ascii="Times New Roman" w:hAnsi="Times New Roman"/>
          <w:rPrChange w:id="394" w:author="Author">
            <w:rPr>
              <w:rFonts w:asciiTheme="minorBidi" w:hAnsiTheme="minorBidi"/>
            </w:rPr>
          </w:rPrChange>
        </w:rPr>
        <w:t xml:space="preserve"> Lev. </w:t>
      </w:r>
      <w:del w:id="395" w:author="Author">
        <w:r w:rsidR="008F08AC" w:rsidRPr="00F55B97">
          <w:rPr>
            <w:rFonts w:asciiTheme="minorBidi" w:hAnsiTheme="minorBidi"/>
            <w:rtl/>
          </w:rPr>
          <w:delText xml:space="preserve">  </w:delText>
        </w:r>
      </w:del>
      <w:r w:rsidRPr="00CC1088">
        <w:rPr>
          <w:rFonts w:ascii="Times New Roman" w:hAnsi="Times New Roman"/>
          <w:rPrChange w:id="396" w:author="Author">
            <w:rPr>
              <w:rFonts w:asciiTheme="minorBidi" w:hAnsiTheme="minorBidi"/>
            </w:rPr>
          </w:rPrChange>
        </w:rPr>
        <w:t>21.</w:t>
      </w:r>
      <w:del w:id="397" w:author="Author">
        <w:r w:rsidR="008F08AC" w:rsidRPr="00F55B97">
          <w:rPr>
            <w:rFonts w:asciiTheme="minorBidi" w:hAnsiTheme="minorBidi"/>
            <w:rtl/>
          </w:rPr>
          <w:delText>14</w:delText>
        </w:r>
      </w:del>
      <w:ins w:id="398" w:author="Author">
        <w:r w:rsidRPr="007D4F1E">
          <w:rPr>
            <w:rFonts w:ascii="Times New Roman" w:hAnsi="Times New Roman"/>
          </w:rPr>
          <w:t>4.</w:t>
        </w:r>
      </w:ins>
    </w:p>
  </w:footnote>
  <w:footnote w:id="27">
    <w:p w14:paraId="19AFEAEE" w14:textId="1F6E66F1" w:rsidR="008F6763" w:rsidRPr="00CC1088" w:rsidRDefault="008F6763" w:rsidP="005B141A">
      <w:pPr>
        <w:pStyle w:val="FootnoteText"/>
        <w:rPr>
          <w:rFonts w:ascii="Times New Roman" w:hAnsi="Times New Roman"/>
          <w:rPrChange w:id="401" w:author="Author">
            <w:rPr>
              <w:rFonts w:asciiTheme="minorBidi" w:hAnsiTheme="minorBidi"/>
            </w:rPr>
          </w:rPrChange>
        </w:rPr>
      </w:pPr>
      <w:r w:rsidRPr="00CC1088">
        <w:rPr>
          <w:rStyle w:val="FootnoteReference"/>
          <w:rFonts w:ascii="Times New Roman" w:hAnsi="Times New Roman"/>
          <w:rPrChange w:id="402" w:author="Author">
            <w:rPr>
              <w:rStyle w:val="FootnoteReference"/>
              <w:rFonts w:asciiTheme="minorBidi" w:hAnsiTheme="minorBidi"/>
            </w:rPr>
          </w:rPrChange>
        </w:rPr>
        <w:footnoteRef/>
      </w:r>
      <w:r w:rsidRPr="00CC1088">
        <w:rPr>
          <w:rFonts w:ascii="Times New Roman" w:hAnsi="Times New Roman"/>
          <w:rPrChange w:id="403" w:author="Author">
            <w:rPr>
              <w:rFonts w:asciiTheme="minorBidi" w:hAnsiTheme="minorBidi"/>
            </w:rPr>
          </w:rPrChange>
        </w:rPr>
        <w:t xml:space="preserve"> Qid. 78b, L. Smolar and M. Aberbach, </w:t>
      </w:r>
      <w:r w:rsidRPr="00CC1088">
        <w:rPr>
          <w:rFonts w:ascii="Times New Roman" w:hAnsi="Times New Roman"/>
          <w:i/>
          <w:rPrChange w:id="404" w:author="Author">
            <w:rPr>
              <w:rFonts w:asciiTheme="minorBidi" w:hAnsiTheme="minorBidi"/>
              <w:i/>
            </w:rPr>
          </w:rPrChange>
        </w:rPr>
        <w:t>Studies in Targum Jonathan to the Prophets</w:t>
      </w:r>
      <w:r w:rsidRPr="00CC1088">
        <w:rPr>
          <w:rFonts w:ascii="Times New Roman" w:hAnsi="Times New Roman"/>
          <w:rPrChange w:id="405" w:author="Author">
            <w:rPr>
              <w:rFonts w:asciiTheme="minorBidi" w:hAnsiTheme="minorBidi"/>
            </w:rPr>
          </w:rPrChange>
        </w:rPr>
        <w:t xml:space="preserve">, (New York and Baltimore: </w:t>
      </w:r>
      <w:del w:id="406" w:author="Author">
        <w:r w:rsidR="008F08AC" w:rsidRPr="00977186">
          <w:rPr>
            <w:rFonts w:asciiTheme="minorBidi" w:hAnsiTheme="minorBidi"/>
          </w:rPr>
          <w:delText>:</w:delText>
        </w:r>
        <w:r w:rsidR="008F08AC" w:rsidRPr="00977186">
          <w:rPr>
            <w:rFonts w:asciiTheme="minorBidi" w:hAnsiTheme="minorBidi"/>
            <w:cs/>
          </w:rPr>
          <w:delText>‎</w:delText>
        </w:r>
        <w:dir w:val="ltr">
          <w:r w:rsidR="008F08AC" w:rsidRPr="00977186">
            <w:rPr>
              <w:rFonts w:asciiTheme="minorBidi" w:hAnsiTheme="minorBidi"/>
            </w:rPr>
            <w:delText> Ktav Pub. House</w:delText>
          </w:r>
          <w:r w:rsidR="008F08AC">
            <w:rPr>
              <w:rFonts w:asciiTheme="minorBidi" w:hAnsiTheme="minorBidi"/>
            </w:rPr>
            <w:delText xml:space="preserve">, </w:delText>
          </w:r>
          <w:r w:rsidR="008F08AC" w:rsidRPr="00F55B97">
            <w:rPr>
              <w:rFonts w:asciiTheme="minorBidi" w:hAnsiTheme="minorBidi"/>
            </w:rPr>
            <w:delText>1983</w:delText>
          </w:r>
          <w:r w:rsidR="008F08AC">
            <w:rPr>
              <w:rFonts w:asciiTheme="minorBidi" w:hAnsiTheme="minorBidi"/>
            </w:rPr>
            <w:delText>)</w:delText>
          </w:r>
          <w:r w:rsidR="008F08AC" w:rsidRPr="00F55B97">
            <w:rPr>
              <w:rFonts w:asciiTheme="minorBidi" w:hAnsiTheme="minorBidi"/>
            </w:rPr>
            <w:delText xml:space="preserve"> pp. 41-42  </w:delText>
          </w:r>
          <w:r w:rsidR="008F08AC" w:rsidRPr="00F55B97">
            <w:rPr>
              <w:rFonts w:asciiTheme="minorBidi" w:hAnsiTheme="minorBidi"/>
              <w:rtl/>
            </w:rPr>
            <w:delText xml:space="preserve">דנים בפסוק ובהקבלה בין התרגום לתלמוד כחלק מהדיון בהתאמת התרגום להלכה. </w:delText>
          </w:r>
          <w:r w:rsidR="005B264B">
            <w:delText>‬</w:delText>
          </w:r>
        </w:dir>
      </w:del>
      <w:ins w:id="407" w:author="Author">
        <w:r w:rsidRPr="007D4F1E">
          <w:rPr>
            <w:rFonts w:ascii="Times New Roman" w:hAnsi="Times New Roman"/>
          </w:rPr>
          <w:t>discuss this verse and the parallelism between the Targum and the Talmud as part of the debate on the consistency of the Targum with the halakha.</w:t>
        </w:r>
        <w:r w:rsidR="00E92ABC">
          <w:rPr>
            <w:rFonts w:ascii="Times New Roman" w:hAnsi="Times New Roman"/>
          </w:rPr>
          <w:t xml:space="preserve"> </w:t>
        </w:r>
      </w:ins>
    </w:p>
    <w:p w14:paraId="5BEBB784" w14:textId="77777777" w:rsidR="008F08AC" w:rsidRPr="00F55B97" w:rsidRDefault="008F08AC" w:rsidP="00EC1BE7">
      <w:pPr>
        <w:pStyle w:val="FootnoteText"/>
        <w:bidi/>
        <w:rPr>
          <w:del w:id="408" w:author="Author"/>
          <w:rFonts w:asciiTheme="minorBidi" w:hAnsiTheme="minorBidi"/>
        </w:rPr>
      </w:pPr>
      <w:del w:id="409" w:author="Author">
        <w:r w:rsidRPr="00F55B97">
          <w:rPr>
            <w:rFonts w:asciiTheme="minorBidi" w:hAnsiTheme="minorBidi"/>
            <w:rtl/>
          </w:rPr>
          <w:delText xml:space="preserve">כחלק מהדיון ב </w:delText>
        </w:r>
      </w:del>
      <w:ins w:id="410" w:author="Author">
        <w:r w:rsidR="008F6763" w:rsidRPr="007D4F1E">
          <w:rPr>
            <w:rFonts w:ascii="Times New Roman" w:hAnsi="Times New Roman"/>
          </w:rPr>
          <w:t xml:space="preserve">As part of the discussion in </w:t>
        </w:r>
      </w:ins>
      <w:proofErr w:type="spellStart"/>
      <w:r w:rsidR="008F6763" w:rsidRPr="00CC1088">
        <w:rPr>
          <w:rFonts w:ascii="Times New Roman" w:hAnsi="Times New Roman"/>
          <w:rPrChange w:id="411" w:author="Author">
            <w:rPr>
              <w:rFonts w:asciiTheme="minorBidi" w:hAnsiTheme="minorBidi"/>
            </w:rPr>
          </w:rPrChange>
        </w:rPr>
        <w:t>Qid</w:t>
      </w:r>
      <w:proofErr w:type="spellEnd"/>
      <w:r w:rsidR="008F6763" w:rsidRPr="00CC1088">
        <w:rPr>
          <w:rFonts w:ascii="Times New Roman" w:hAnsi="Times New Roman"/>
          <w:rPrChange w:id="412" w:author="Author">
            <w:rPr>
              <w:rFonts w:asciiTheme="minorBidi" w:hAnsiTheme="minorBidi"/>
            </w:rPr>
          </w:rPrChange>
        </w:rPr>
        <w:t>. 78b</w:t>
      </w:r>
      <w:del w:id="413" w:author="Author">
        <w:r w:rsidRPr="00F55B97">
          <w:rPr>
            <w:rFonts w:asciiTheme="minorBidi" w:hAnsiTheme="minorBidi"/>
            <w:rtl/>
          </w:rPr>
          <w:delText xml:space="preserve"> שואל רב נחמן האם יתכן שפסוק יהיה כתוב בצורה כזאת, ורבא עונה שכן, ומביא כדוגמה  את  </w:delText>
        </w:r>
        <w:r w:rsidRPr="00F55B97">
          <w:rPr>
            <w:rFonts w:asciiTheme="minorBidi" w:hAnsiTheme="minorBidi"/>
          </w:rPr>
          <w:delText xml:space="preserve"> 1Sam.</w:delText>
        </w:r>
      </w:del>
      <w:ins w:id="414" w:author="Author">
        <w:r w:rsidR="008F6763" w:rsidRPr="007D4F1E">
          <w:rPr>
            <w:rFonts w:ascii="Times New Roman" w:hAnsi="Times New Roman"/>
          </w:rPr>
          <w:t xml:space="preserve">, R. </w:t>
        </w:r>
        <w:proofErr w:type="spellStart"/>
        <w:r w:rsidR="008F6763" w:rsidRPr="007D4F1E">
          <w:rPr>
            <w:rFonts w:ascii="Times New Roman" w:hAnsi="Times New Roman"/>
          </w:rPr>
          <w:t>Nahman</w:t>
        </w:r>
        <w:proofErr w:type="spellEnd"/>
        <w:r w:rsidR="008F6763" w:rsidRPr="007D4F1E">
          <w:rPr>
            <w:rFonts w:ascii="Times New Roman" w:hAnsi="Times New Roman"/>
          </w:rPr>
          <w:t xml:space="preserve"> asks if it is possible for a verse to be written in such a manner, and </w:t>
        </w:r>
        <w:proofErr w:type="spellStart"/>
        <w:r w:rsidR="008F6763" w:rsidRPr="007D4F1E">
          <w:rPr>
            <w:rFonts w:ascii="Times New Roman" w:hAnsi="Times New Roman"/>
          </w:rPr>
          <w:t>Rabba</w:t>
        </w:r>
        <w:proofErr w:type="spellEnd"/>
        <w:r w:rsidR="008F6763" w:rsidRPr="007D4F1E">
          <w:rPr>
            <w:rFonts w:ascii="Times New Roman" w:hAnsi="Times New Roman"/>
          </w:rPr>
          <w:t xml:space="preserve"> answers in the affirmative, citing 1 Sam.</w:t>
        </w:r>
      </w:ins>
      <w:r w:rsidR="008F6763" w:rsidRPr="00CC1088">
        <w:rPr>
          <w:rFonts w:ascii="Times New Roman" w:hAnsi="Times New Roman"/>
          <w:rPrChange w:id="415" w:author="Author">
            <w:rPr>
              <w:rFonts w:asciiTheme="minorBidi" w:hAnsiTheme="minorBidi"/>
            </w:rPr>
          </w:rPrChange>
        </w:rPr>
        <w:t xml:space="preserve"> 3.3 </w:t>
      </w:r>
      <w:del w:id="416" w:author="Author">
        <w:r w:rsidRPr="00F55B97">
          <w:rPr>
            <w:rFonts w:asciiTheme="minorBidi" w:hAnsiTheme="minorBidi"/>
            <w:rtl/>
          </w:rPr>
          <w:delText xml:space="preserve">, שגם הוא מתחלק על פי הגמרא לשני נושאים שונים: </w:delText>
        </w:r>
      </w:del>
      <w:ins w:id="417" w:author="Author">
        <w:r w:rsidR="008F6763" w:rsidRPr="007D4F1E">
          <w:rPr>
            <w:rFonts w:ascii="Times New Roman" w:hAnsi="Times New Roman"/>
          </w:rPr>
          <w:t>as an example. According to the Talmud, that verse is also divided such that it relates to two different topics:</w:t>
        </w:r>
      </w:ins>
      <w:r w:rsidR="008F6763" w:rsidRPr="00CC1088">
        <w:rPr>
          <w:rFonts w:ascii="Times New Roman" w:hAnsi="Times New Roman"/>
          <w:rPrChange w:id="418" w:author="Author">
            <w:rPr>
              <w:rFonts w:asciiTheme="minorBidi" w:hAnsiTheme="minorBidi"/>
            </w:rPr>
          </w:rPrChange>
        </w:rPr>
        <w:t xml:space="preserve"> "And the lamp of God was not yet gone out” in the Temple of the Lord, “and Samuel was laid down</w:t>
      </w:r>
      <w:del w:id="419" w:author="Author">
        <w:r w:rsidRPr="00F55B97">
          <w:rPr>
            <w:rFonts w:asciiTheme="minorBidi" w:hAnsiTheme="minorBidi"/>
          </w:rPr>
          <w:delText>”</w:delText>
        </w:r>
      </w:del>
      <w:r w:rsidR="008F6763" w:rsidRPr="00CC1088">
        <w:rPr>
          <w:rFonts w:ascii="Times New Roman" w:hAnsi="Times New Roman"/>
          <w:rPrChange w:id="420" w:author="Author">
            <w:rPr>
              <w:rFonts w:asciiTheme="minorBidi" w:hAnsiTheme="minorBidi"/>
            </w:rPr>
          </w:rPrChange>
        </w:rPr>
        <w:t xml:space="preserve"> in his place</w:t>
      </w:r>
      <w:del w:id="421" w:author="Author">
        <w:r w:rsidRPr="00F55B97">
          <w:rPr>
            <w:rFonts w:asciiTheme="minorBidi" w:hAnsiTheme="minorBidi"/>
            <w:rtl/>
          </w:rPr>
          <w:delText>...</w:delText>
        </w:r>
      </w:del>
    </w:p>
    <w:p w14:paraId="679914DF" w14:textId="77777777" w:rsidR="008F08AC" w:rsidRDefault="008F08AC" w:rsidP="00716341">
      <w:pPr>
        <w:pStyle w:val="FootnoteText"/>
        <w:bidi/>
        <w:rPr>
          <w:del w:id="422" w:author="Author"/>
          <w:rFonts w:asciiTheme="minorBidi" w:hAnsiTheme="minorBidi"/>
          <w:rtl/>
        </w:rPr>
      </w:pPr>
      <w:del w:id="423" w:author="Author">
        <w:r w:rsidRPr="00F55B97">
          <w:rPr>
            <w:rFonts w:asciiTheme="minorBidi" w:hAnsiTheme="minorBidi"/>
            <w:rtl/>
          </w:rPr>
          <w:delText>הפסוק הזה הוא דוגמה נוספת למסורת משותפת לטעמים ולתרגום שנותנת מענה לקושי הלכתי בפסוק. נראה  שמסורת דומה משתקפת גם</w:delText>
        </w:r>
      </w:del>
      <w:ins w:id="424" w:author="Author">
        <w:r w:rsidR="008F6763" w:rsidRPr="007D4F1E">
          <w:rPr>
            <w:rFonts w:ascii="Times New Roman" w:hAnsi="Times New Roman"/>
          </w:rPr>
          <w:t>” This verse is another example of a shared tradition between the accents and the Targum, addressing a halakhic difficulty in the verse. A similar tradition is reflected</w:t>
        </w:r>
      </w:ins>
      <w:r w:rsidR="008F6763" w:rsidRPr="00CC1088">
        <w:rPr>
          <w:rFonts w:ascii="Times New Roman" w:hAnsi="Times New Roman"/>
          <w:rPrChange w:id="425" w:author="Author">
            <w:rPr>
              <w:rFonts w:asciiTheme="minorBidi" w:hAnsiTheme="minorBidi"/>
            </w:rPr>
          </w:rPrChange>
        </w:rPr>
        <w:t xml:space="preserve"> in the Qumran fragment of </w:t>
      </w:r>
      <w:del w:id="426" w:author="Author">
        <w:r w:rsidRPr="00F55B97">
          <w:rPr>
            <w:rFonts w:asciiTheme="minorBidi" w:hAnsiTheme="minorBidi"/>
          </w:rPr>
          <w:delText>'The vision</w:delText>
        </w:r>
      </w:del>
      <w:ins w:id="427" w:author="Author">
        <w:r w:rsidR="008F6763" w:rsidRPr="007D4F1E">
          <w:rPr>
            <w:rFonts w:ascii="Times New Roman" w:hAnsi="Times New Roman"/>
          </w:rPr>
          <w:t>The Vision</w:t>
        </w:r>
      </w:ins>
      <w:r w:rsidR="008F6763" w:rsidRPr="00CC1088">
        <w:rPr>
          <w:rFonts w:ascii="Times New Roman" w:hAnsi="Times New Roman"/>
          <w:rPrChange w:id="428" w:author="Author">
            <w:rPr>
              <w:rFonts w:asciiTheme="minorBidi" w:hAnsiTheme="minorBidi"/>
            </w:rPr>
          </w:rPrChange>
        </w:rPr>
        <w:t xml:space="preserve"> of Samuel</w:t>
      </w:r>
      <w:del w:id="429" w:author="Author">
        <w:r w:rsidRPr="00F55B97">
          <w:rPr>
            <w:rFonts w:asciiTheme="minorBidi" w:hAnsiTheme="minorBidi"/>
          </w:rPr>
          <w:delText>'</w:delText>
        </w:r>
      </w:del>
      <w:r w:rsidR="008F6763" w:rsidRPr="00CC1088">
        <w:rPr>
          <w:rFonts w:ascii="Times New Roman" w:hAnsi="Times New Roman"/>
          <w:rPrChange w:id="430" w:author="Author">
            <w:rPr>
              <w:rFonts w:asciiTheme="minorBidi" w:hAnsiTheme="minorBidi"/>
            </w:rPr>
          </w:rPrChange>
        </w:rPr>
        <w:t xml:space="preserve"> (4Q160</w:t>
      </w:r>
      <w:del w:id="431" w:author="Author">
        <w:r w:rsidRPr="00F55B97">
          <w:rPr>
            <w:rFonts w:asciiTheme="minorBidi" w:hAnsiTheme="minorBidi"/>
          </w:rPr>
          <w:delText>)</w:delText>
        </w:r>
        <w:r w:rsidRPr="00F55B97">
          <w:rPr>
            <w:rFonts w:asciiTheme="minorBidi" w:hAnsiTheme="minorBidi"/>
            <w:rtl/>
          </w:rPr>
          <w:delText xml:space="preserve">  ובכת"י</w:delText>
        </w:r>
      </w:del>
      <w:ins w:id="432" w:author="Author">
        <w:r w:rsidR="008F6763" w:rsidRPr="007D4F1E">
          <w:rPr>
            <w:rFonts w:ascii="Times New Roman" w:hAnsi="Times New Roman"/>
          </w:rPr>
          <w:t>), and in the</w:t>
        </w:r>
      </w:ins>
      <w:r w:rsidR="008F6763" w:rsidRPr="00CC1088">
        <w:rPr>
          <w:rFonts w:ascii="Times New Roman" w:hAnsi="Times New Roman"/>
          <w:rPrChange w:id="433" w:author="Author">
            <w:rPr>
              <w:rFonts w:asciiTheme="minorBidi" w:hAnsiTheme="minorBidi"/>
            </w:rPr>
          </w:rPrChange>
        </w:rPr>
        <w:t xml:space="preserve"> Oxford: MS </w:t>
      </w:r>
      <w:proofErr w:type="spellStart"/>
      <w:r w:rsidR="008F6763" w:rsidRPr="00CC1088">
        <w:rPr>
          <w:rFonts w:ascii="Times New Roman" w:hAnsi="Times New Roman"/>
          <w:rPrChange w:id="434" w:author="Author">
            <w:rPr>
              <w:rFonts w:asciiTheme="minorBidi" w:hAnsiTheme="minorBidi"/>
            </w:rPr>
          </w:rPrChange>
        </w:rPr>
        <w:t>heb.</w:t>
      </w:r>
      <w:proofErr w:type="spellEnd"/>
      <w:r w:rsidR="008F6763" w:rsidRPr="00CC1088">
        <w:rPr>
          <w:rFonts w:ascii="Times New Roman" w:hAnsi="Times New Roman"/>
          <w:rPrChange w:id="435" w:author="Author">
            <w:rPr>
              <w:rFonts w:asciiTheme="minorBidi" w:hAnsiTheme="minorBidi"/>
            </w:rPr>
          </w:rPrChange>
        </w:rPr>
        <w:t xml:space="preserve"> d.49/4 Recto </w:t>
      </w:r>
      <w:del w:id="436" w:author="Author">
        <w:r w:rsidRPr="00F55B97">
          <w:rPr>
            <w:rFonts w:asciiTheme="minorBidi" w:eastAsia="Times New Roman" w:hAnsiTheme="minorBidi"/>
            <w:rtl/>
          </w:rPr>
          <w:delText xml:space="preserve">בטעמים בבליים. </w:delText>
        </w:r>
        <w:r w:rsidRPr="00F55B97">
          <w:rPr>
            <w:rFonts w:asciiTheme="minorBidi" w:hAnsiTheme="minorBidi"/>
            <w:rtl/>
          </w:rPr>
          <w:delText xml:space="preserve">וראה דיון בפסוק אצל </w:delText>
        </w:r>
      </w:del>
    </w:p>
    <w:p w14:paraId="586E112B" w14:textId="5A1B46EE" w:rsidR="008F6763" w:rsidRPr="00CC1088" w:rsidRDefault="008F08AC" w:rsidP="003943BB">
      <w:pPr>
        <w:pStyle w:val="FootnoteText"/>
        <w:rPr>
          <w:rFonts w:ascii="Times New Roman" w:hAnsi="Times New Roman"/>
          <w:rtl/>
          <w:rPrChange w:id="437" w:author="Author">
            <w:rPr>
              <w:rtl/>
            </w:rPr>
          </w:rPrChange>
        </w:rPr>
      </w:pPr>
      <w:del w:id="438" w:author="Author">
        <w:r w:rsidRPr="00171BC5">
          <w:rPr>
            <w:rFonts w:asciiTheme="minorBidi" w:hAnsiTheme="minorBidi"/>
          </w:rPr>
          <w:delText>R.</w:delText>
        </w:r>
      </w:del>
      <w:ins w:id="439" w:author="Author">
        <w:r w:rsidR="008F6763" w:rsidRPr="007D4F1E">
          <w:rPr>
            <w:rFonts w:ascii="Times New Roman" w:hAnsi="Times New Roman"/>
          </w:rPr>
          <w:t>manuscript, in the Babylonian cantillation marks. See also a discussion of this verse in R.</w:t>
        </w:r>
      </w:ins>
      <w:r w:rsidR="008F6763" w:rsidRPr="00CC1088">
        <w:rPr>
          <w:rFonts w:ascii="Times New Roman" w:hAnsi="Times New Roman"/>
          <w:rPrChange w:id="440" w:author="Author">
            <w:rPr>
              <w:rFonts w:asciiTheme="minorBidi" w:hAnsiTheme="minorBidi"/>
            </w:rPr>
          </w:rPrChange>
        </w:rPr>
        <w:t xml:space="preserve"> P. Gordon, </w:t>
      </w:r>
      <w:r w:rsidR="008F6763" w:rsidRPr="00CC1088">
        <w:rPr>
          <w:rFonts w:ascii="Times New Roman" w:hAnsi="Times New Roman"/>
          <w:i/>
          <w:rPrChange w:id="441" w:author="Author">
            <w:rPr>
              <w:rFonts w:asciiTheme="minorBidi" w:hAnsiTheme="minorBidi"/>
              <w:i/>
            </w:rPr>
          </w:rPrChange>
        </w:rPr>
        <w:t>Studies in the Targum to the Twelve Prophets from Nahum to Malachi</w:t>
      </w:r>
      <w:r w:rsidR="008F6763" w:rsidRPr="00CC1088">
        <w:rPr>
          <w:rFonts w:ascii="Times New Roman" w:hAnsi="Times New Roman"/>
          <w:rPrChange w:id="442" w:author="Author">
            <w:rPr>
              <w:rFonts w:asciiTheme="minorBidi" w:hAnsiTheme="minorBidi"/>
            </w:rPr>
          </w:rPrChange>
        </w:rPr>
        <w:t xml:space="preserve">, pp.71; E. van Staalduine-Sulman, </w:t>
      </w:r>
      <w:r w:rsidR="008F6763" w:rsidRPr="00CC1088">
        <w:rPr>
          <w:rFonts w:ascii="Times New Roman" w:hAnsi="Times New Roman"/>
          <w:i/>
          <w:rPrChange w:id="443" w:author="Author">
            <w:rPr>
              <w:rFonts w:asciiTheme="minorBidi" w:hAnsiTheme="minorBidi"/>
              <w:i/>
            </w:rPr>
          </w:rPrChange>
        </w:rPr>
        <w:t>The Targum of Samuel</w:t>
      </w:r>
      <w:r w:rsidR="008F6763" w:rsidRPr="00CC1088">
        <w:rPr>
          <w:rFonts w:ascii="Times New Roman" w:hAnsi="Times New Roman"/>
          <w:rPrChange w:id="444" w:author="Author">
            <w:rPr>
              <w:rFonts w:asciiTheme="minorBidi" w:hAnsiTheme="minorBidi"/>
            </w:rPr>
          </w:rPrChange>
        </w:rPr>
        <w:t>, (Leiden</w:t>
      </w:r>
      <w:del w:id="445" w:author="Author">
        <w:r w:rsidRPr="00F55B97">
          <w:rPr>
            <w:rFonts w:asciiTheme="minorBidi" w:hAnsiTheme="minorBidi"/>
          </w:rPr>
          <w:delText xml:space="preserve"> </w:delText>
        </w:r>
      </w:del>
      <w:r w:rsidR="008F6763" w:rsidRPr="00CC1088">
        <w:rPr>
          <w:rFonts w:ascii="Times New Roman" w:hAnsi="Times New Roman"/>
          <w:rPrChange w:id="446" w:author="Author">
            <w:rPr>
              <w:rFonts w:asciiTheme="minorBidi" w:hAnsiTheme="minorBidi"/>
            </w:rPr>
          </w:rPrChange>
        </w:rPr>
        <w:t>: Brill, 2002), pp. 105, 229-230, 710.</w:t>
      </w:r>
      <w:r w:rsidR="008F6763" w:rsidRPr="00CC1088">
        <w:rPr>
          <w:rFonts w:ascii="Times New Roman" w:hAnsi="Times New Roman"/>
          <w:rtl/>
          <w:rPrChange w:id="447" w:author="Author">
            <w:rPr>
              <w:rFonts w:asciiTheme="minorBidi" w:hAnsiTheme="minorBidi"/>
              <w:rtl/>
            </w:rPr>
          </w:rPrChange>
        </w:rPr>
        <w:t xml:space="preserve"> </w:t>
      </w:r>
      <w:del w:id="448" w:author="Author">
        <w:r w:rsidRPr="00F55B97">
          <w:rPr>
            <w:rFonts w:asciiTheme="minorBidi" w:hAnsiTheme="minorBidi"/>
            <w:rtl/>
          </w:rPr>
          <w:delText xml:space="preserve"> </w:delText>
        </w:r>
        <w:r w:rsidRPr="00F55B97">
          <w:rPr>
            <w:rFonts w:hint="cs"/>
            <w:rtl/>
          </w:rPr>
          <w:delText xml:space="preserve"> </w:delText>
        </w:r>
      </w:del>
    </w:p>
  </w:footnote>
  <w:footnote w:id="28">
    <w:p w14:paraId="3AF2E473" w14:textId="77777777" w:rsidR="008F08AC" w:rsidRDefault="008F6763" w:rsidP="00CC1088">
      <w:pPr>
        <w:pStyle w:val="FootnoteText"/>
        <w:rPr>
          <w:del w:id="490" w:author="Author"/>
          <w:rFonts w:ascii="David" w:hAnsi="David"/>
          <w:rtl/>
        </w:rPr>
      </w:pPr>
      <w:r w:rsidRPr="00CC1088">
        <w:rPr>
          <w:rStyle w:val="FootnoteReference"/>
          <w:rFonts w:ascii="Times New Roman" w:hAnsi="Times New Roman"/>
          <w:rPrChange w:id="491" w:author="Author">
            <w:rPr>
              <w:rStyle w:val="FootnoteReference"/>
            </w:rPr>
          </w:rPrChange>
        </w:rPr>
        <w:footnoteRef/>
      </w:r>
      <w:r w:rsidRPr="00CC1088">
        <w:rPr>
          <w:rFonts w:ascii="Times New Roman" w:hAnsi="Times New Roman"/>
          <w:rPrChange w:id="492" w:author="Author">
            <w:rPr/>
          </w:rPrChange>
        </w:rPr>
        <w:t xml:space="preserve"> </w:t>
      </w:r>
      <w:r w:rsidRPr="00CC1088">
        <w:rPr>
          <w:rFonts w:ascii="Times New Roman" w:hAnsi="Times New Roman"/>
          <w:rPrChange w:id="493" w:author="Author">
            <w:rPr>
              <w:rFonts w:asciiTheme="minorBidi" w:hAnsiTheme="minorBidi"/>
            </w:rPr>
          </w:rPrChange>
        </w:rPr>
        <w:t>‬</w:t>
      </w:r>
      <w:r w:rsidRPr="00CC1088">
        <w:rPr>
          <w:rFonts w:ascii="Times New Roman" w:hAnsi="Times New Roman"/>
          <w:rPrChange w:id="494" w:author="Author">
            <w:rPr>
              <w:rFonts w:asciiTheme="minorBidi" w:hAnsiTheme="minorBidi"/>
            </w:rPr>
          </w:rPrChange>
        </w:rPr>
        <w:t>‬</w:t>
      </w:r>
      <w:r w:rsidRPr="00CC1088">
        <w:rPr>
          <w:rFonts w:ascii="Times New Roman" w:hAnsi="Times New Roman"/>
          <w:rPrChange w:id="495" w:author="Author">
            <w:rPr>
              <w:rFonts w:asciiTheme="minorBidi" w:hAnsiTheme="minorBidi"/>
            </w:rPr>
          </w:rPrChange>
        </w:rPr>
        <w:t>‬</w:t>
      </w:r>
      <w:r w:rsidRPr="00CC1088">
        <w:rPr>
          <w:rFonts w:ascii="Times New Roman" w:hAnsi="Times New Roman"/>
          <w:rPrChange w:id="496" w:author="Author">
            <w:rPr>
              <w:rFonts w:asciiTheme="minorBidi" w:hAnsiTheme="minorBidi"/>
            </w:rPr>
          </w:rPrChange>
        </w:rPr>
        <w:t>‬</w:t>
      </w:r>
      <w:r w:rsidRPr="00CC1088">
        <w:rPr>
          <w:rFonts w:ascii="Times New Roman" w:hAnsi="Times New Roman"/>
          <w:rPrChange w:id="497" w:author="Author">
            <w:rPr/>
          </w:rPrChange>
        </w:rPr>
        <w:t>‬</w:t>
      </w:r>
      <w:r w:rsidRPr="00CC1088">
        <w:rPr>
          <w:rFonts w:ascii="Times New Roman" w:hAnsi="Times New Roman"/>
          <w:rPrChange w:id="498" w:author="Author">
            <w:rPr>
              <w:rFonts w:asciiTheme="minorBidi" w:hAnsiTheme="minorBidi"/>
            </w:rPr>
          </w:rPrChange>
        </w:rPr>
        <w:t xml:space="preserve">S. Kogut, </w:t>
      </w:r>
      <w:r w:rsidRPr="00CC1088">
        <w:rPr>
          <w:rFonts w:ascii="Times New Roman" w:hAnsi="Times New Roman" w:cs="SBL Hebrew"/>
          <w:rtl/>
          <w:rPrChange w:id="499" w:author="Author">
            <w:rPr>
              <w:rFonts w:ascii="SBL Hebrew" w:hAnsi="SBL Hebrew" w:cs="SBL Hebrew"/>
              <w:rtl/>
            </w:rPr>
          </w:rPrChange>
        </w:rPr>
        <w:t>המקרא בין טעמים לפרשנות</w:t>
      </w:r>
      <w:r w:rsidRPr="00CC1088">
        <w:rPr>
          <w:rFonts w:ascii="Times New Roman" w:hAnsi="Times New Roman"/>
          <w:rPrChange w:id="500" w:author="Author">
            <w:rPr>
              <w:rFonts w:ascii="David" w:hAnsi="David"/>
            </w:rPr>
          </w:rPrChange>
        </w:rPr>
        <w:t xml:space="preserve">, </w:t>
      </w:r>
      <w:r w:rsidRPr="00CC1088">
        <w:rPr>
          <w:rFonts w:ascii="Times New Roman" w:hAnsi="Times New Roman"/>
          <w:rPrChange w:id="501" w:author="Author">
            <w:rPr>
              <w:rFonts w:asciiTheme="minorBidi" w:hAnsiTheme="minorBidi"/>
            </w:rPr>
          </w:rPrChange>
        </w:rPr>
        <w:t>pp. 100-101</w:t>
      </w:r>
    </w:p>
    <w:p w14:paraId="50EF8AA5" w14:textId="21E31376" w:rsidR="008F6763" w:rsidRPr="00CC1088" w:rsidRDefault="008F08AC" w:rsidP="00CC1088">
      <w:pPr>
        <w:pStyle w:val="FootnoteText"/>
        <w:rPr>
          <w:rFonts w:ascii="Times New Roman" w:hAnsi="Times New Roman"/>
          <w:rPrChange w:id="502" w:author="Author">
            <w:rPr>
              <w:rFonts w:ascii="David" w:hAnsi="David"/>
            </w:rPr>
          </w:rPrChange>
        </w:rPr>
        <w:pPrChange w:id="503" w:author="Author">
          <w:pPr>
            <w:pStyle w:val="FootnoteText"/>
            <w:bidi/>
          </w:pPr>
        </w:pPrChange>
      </w:pPr>
      <w:del w:id="504" w:author="Author">
        <w:r>
          <w:rPr>
            <w:rFonts w:ascii="David" w:hAnsi="David" w:hint="cs"/>
            <w:rtl/>
          </w:rPr>
          <w:delText>ב</w:delText>
        </w:r>
        <w:r w:rsidRPr="00F55B97">
          <w:rPr>
            <w:rFonts w:ascii="David" w:hAnsi="David" w:hint="cs"/>
            <w:rtl/>
          </w:rPr>
          <w:delText xml:space="preserve">הקשר של סדר התפתחות הטעמים </w:delText>
        </w:r>
        <w:r>
          <w:rPr>
            <w:rFonts w:ascii="David" w:hAnsi="David" w:hint="cs"/>
            <w:rtl/>
          </w:rPr>
          <w:delText xml:space="preserve">הוא מרחיב </w:delText>
        </w:r>
        <w:r w:rsidRPr="00F55B97">
          <w:rPr>
            <w:rFonts w:ascii="David" w:hAnsi="David" w:hint="cs"/>
            <w:rtl/>
          </w:rPr>
          <w:delText>בתוספות למהדורה, עמ'</w:delText>
        </w:r>
      </w:del>
      <w:ins w:id="505" w:author="Author">
        <w:r w:rsidR="008F6763" w:rsidRPr="007D4F1E">
          <w:rPr>
            <w:rFonts w:ascii="Times New Roman" w:hAnsi="Times New Roman"/>
          </w:rPr>
          <w:t xml:space="preserve">. In the context of the order of the development of the accents, </w:t>
        </w:r>
        <w:proofErr w:type="spellStart"/>
        <w:r w:rsidR="008F6763" w:rsidRPr="007D4F1E">
          <w:rPr>
            <w:rFonts w:ascii="Times New Roman" w:hAnsi="Times New Roman"/>
          </w:rPr>
          <w:t>Kogut</w:t>
        </w:r>
        <w:proofErr w:type="spellEnd"/>
        <w:r w:rsidR="008F6763" w:rsidRPr="007D4F1E">
          <w:rPr>
            <w:rFonts w:ascii="Times New Roman" w:hAnsi="Times New Roman"/>
          </w:rPr>
          <w:t xml:space="preserve"> expands in additions to this edition, pp.</w:t>
        </w:r>
      </w:ins>
      <w:r w:rsidR="008F6763" w:rsidRPr="00CC1088">
        <w:rPr>
          <w:rFonts w:ascii="Times New Roman" w:hAnsi="Times New Roman"/>
          <w:rPrChange w:id="506" w:author="Author">
            <w:rPr>
              <w:rFonts w:ascii="David" w:hAnsi="David"/>
            </w:rPr>
          </w:rPrChange>
        </w:rPr>
        <w:t xml:space="preserve"> 273-274</w:t>
      </w:r>
      <w:del w:id="507" w:author="Author">
        <w:r w:rsidR="00307EEE">
          <w:rPr>
            <w:rFonts w:ascii="David" w:hAnsi="David" w:hint="cs"/>
            <w:rtl/>
          </w:rPr>
          <w:delText>, וראה דיון במקורותיו בהערה</w:delText>
        </w:r>
      </w:del>
      <w:ins w:id="508" w:author="Author">
        <w:r w:rsidR="008F6763" w:rsidRPr="007D4F1E">
          <w:rPr>
            <w:rFonts w:ascii="Times New Roman" w:hAnsi="Times New Roman"/>
          </w:rPr>
          <w:t>. See also a discussion of his sources in note</w:t>
        </w:r>
      </w:ins>
      <w:r w:rsidR="008F6763" w:rsidRPr="00CC1088">
        <w:rPr>
          <w:rFonts w:ascii="Times New Roman" w:hAnsi="Times New Roman"/>
          <w:rPrChange w:id="509" w:author="Author">
            <w:rPr>
              <w:rFonts w:ascii="David" w:hAnsi="David"/>
            </w:rPr>
          </w:rPrChange>
        </w:rPr>
        <w:t xml:space="preserve"> 6.</w:t>
      </w:r>
    </w:p>
  </w:footnote>
  <w:footnote w:id="29">
    <w:p w14:paraId="4BE54730" w14:textId="77777777" w:rsidR="008F08AC" w:rsidRPr="0011089A" w:rsidRDefault="008F6763" w:rsidP="0011089A">
      <w:pPr>
        <w:pStyle w:val="FootnoteText"/>
        <w:contextualSpacing/>
        <w:rPr>
          <w:del w:id="527" w:author="Author"/>
          <w:rFonts w:ascii="David" w:hAnsi="David"/>
        </w:rPr>
      </w:pPr>
      <w:r w:rsidRPr="00CC1088">
        <w:rPr>
          <w:rStyle w:val="FootnoteReference"/>
          <w:rFonts w:ascii="Times New Roman" w:hAnsi="Times New Roman"/>
          <w:rPrChange w:id="528" w:author="Author">
            <w:rPr>
              <w:rStyle w:val="FootnoteReference"/>
            </w:rPr>
          </w:rPrChange>
        </w:rPr>
        <w:footnoteRef/>
      </w:r>
      <w:del w:id="529" w:author="Author">
        <w:r w:rsidR="008F08AC" w:rsidRPr="001F3AC5">
          <w:rPr>
            <w:rFonts w:asciiTheme="minorBidi" w:hAnsiTheme="minorBidi"/>
          </w:rPr>
          <w:delText>S. Garty</w:delText>
        </w:r>
        <w:r w:rsidR="008F08AC" w:rsidRPr="001F3AC5">
          <w:rPr>
            <w:rFonts w:ascii="David" w:hAnsi="David"/>
          </w:rPr>
          <w:delText>,</w:delText>
        </w:r>
        <w:r w:rsidR="008F08AC" w:rsidRPr="0022203E">
          <w:rPr>
            <w:rFonts w:asciiTheme="minorBidi" w:hAnsiTheme="minorBidi"/>
          </w:rPr>
          <w:delText xml:space="preserve"> '</w:delText>
        </w:r>
        <w:r w:rsidR="008F08AC" w:rsidRPr="0022203E">
          <w:rPr>
            <w:rFonts w:ascii="SBL Hebrew" w:hAnsi="SBL Hebrew" w:cs="SBL Hebrew"/>
            <w:bdr w:val="none" w:sz="0" w:space="0" w:color="auto" w:frame="1"/>
            <w:rtl/>
          </w:rPr>
          <w:delText>רבדים במערכת הטעמים הטברנית</w:delText>
        </w:r>
        <w:r w:rsidR="008F08AC" w:rsidRPr="0022203E">
          <w:rPr>
            <w:rFonts w:ascii="SBL Hebrew" w:hAnsi="SBL Hebrew" w:cs="SBL Hebrew"/>
          </w:rPr>
          <w:delText>'</w:delText>
        </w:r>
        <w:r w:rsidR="008F08AC">
          <w:rPr>
            <w:rFonts w:ascii="David" w:hAnsi="David"/>
          </w:rPr>
          <w:delText>,</w:delText>
        </w:r>
        <w:r w:rsidR="008F08AC">
          <w:rPr>
            <w:rFonts w:asciiTheme="minorBidi" w:hAnsiTheme="minorBidi"/>
          </w:rPr>
          <w:delText xml:space="preserve"> </w:delText>
        </w:r>
        <w:r w:rsidR="008F08AC" w:rsidRPr="00154245">
          <w:rPr>
            <w:rFonts w:asciiTheme="minorBidi" w:hAnsiTheme="minorBidi"/>
          </w:rPr>
          <w:delText>L</w:delText>
        </w:r>
        <w:r w:rsidR="008F08AC" w:rsidRPr="00154245">
          <w:rPr>
            <w:rFonts w:asciiTheme="minorBidi" w:hAnsiTheme="minorBidi"/>
            <w:color w:val="222222"/>
          </w:rPr>
          <w:delText>anguage studies</w:delText>
        </w:r>
        <w:r w:rsidR="008F08AC" w:rsidRPr="00154245">
          <w:rPr>
            <w:rFonts w:asciiTheme="minorBidi" w:hAnsiTheme="minorBidi"/>
          </w:rPr>
          <w:delText xml:space="preserve"> 14-15 (</w:delText>
        </w:r>
        <w:r w:rsidR="008F08AC" w:rsidRPr="00154245">
          <w:rPr>
            <w:rFonts w:asciiTheme="minorBidi" w:hAnsiTheme="minorBidi"/>
            <w:rtl/>
          </w:rPr>
          <w:delText>2013</w:delText>
        </w:r>
        <w:r w:rsidR="008F08AC">
          <w:rPr>
            <w:rFonts w:asciiTheme="minorBidi" w:hAnsiTheme="minorBidi"/>
          </w:rPr>
          <w:delText>), pp. 51-68</w:delText>
        </w:r>
      </w:del>
    </w:p>
    <w:p w14:paraId="35E8D41B" w14:textId="77777777" w:rsidR="008F08AC" w:rsidRPr="00A5043D" w:rsidRDefault="008F08AC" w:rsidP="007D1B99">
      <w:pPr>
        <w:pStyle w:val="FootnoteText"/>
        <w:contextualSpacing/>
        <w:rPr>
          <w:del w:id="530" w:author="Author"/>
          <w:rFonts w:asciiTheme="minorBidi" w:hAnsiTheme="minorBidi"/>
          <w:rtl/>
        </w:rPr>
      </w:pPr>
      <w:del w:id="531" w:author="Author">
        <w:r w:rsidRPr="002B1672">
          <w:rPr>
            <w:rFonts w:ascii="David" w:hAnsi="David" w:hint="cs"/>
            <w:rtl/>
          </w:rPr>
          <w:delText xml:space="preserve">גרטי מביא פסוק נוסף שלטענתו ניתן לראות בו פער בין הקיסרים למפסיקים האחרים, מיכה 4.8  שם משקף מיקום האתנחתא קריאה מדרשית משיחית. אם נקבל את טענתו של גרטי, ניתן לראות כאן דוגמה נוספת להסכמה בין התרגום לרובד השני של הטעמים. לטענתו של גרטי, הדרשה המשיחית או </w:delText>
        </w:r>
        <w:r w:rsidRPr="00A5043D">
          <w:rPr>
            <w:rFonts w:asciiTheme="minorBidi" w:hAnsiTheme="minorBidi"/>
            <w:rtl/>
          </w:rPr>
          <w:delText xml:space="preserve">המחוייבות אליה היא שהובילה לשינוי בטעמים. כלומר, ניתן להציע כאן השפעה של התרגום על הרובד השני של הטעמים. </w:delText>
        </w:r>
      </w:del>
    </w:p>
    <w:p w14:paraId="517B10C1" w14:textId="5354F0A5" w:rsidR="008F6763" w:rsidRPr="007D4F1E" w:rsidRDefault="000127F6" w:rsidP="00B717B2">
      <w:pPr>
        <w:pStyle w:val="FootnoteText"/>
        <w:contextualSpacing/>
        <w:rPr>
          <w:ins w:id="532" w:author="Author"/>
          <w:rFonts w:ascii="Times New Roman" w:hAnsi="Times New Roman"/>
          <w:rtl/>
        </w:rPr>
      </w:pPr>
      <w:ins w:id="533" w:author="Author">
        <w:r>
          <w:rPr>
            <w:rFonts w:ascii="Times New Roman" w:hAnsi="Times New Roman"/>
          </w:rPr>
          <w:t xml:space="preserve"> </w:t>
        </w:r>
        <w:r w:rsidR="008F6763" w:rsidRPr="007D4F1E">
          <w:rPr>
            <w:rFonts w:ascii="Times New Roman" w:hAnsi="Times New Roman"/>
          </w:rPr>
          <w:t xml:space="preserve">S. </w:t>
        </w:r>
        <w:proofErr w:type="spellStart"/>
        <w:r w:rsidR="008F6763" w:rsidRPr="007D4F1E">
          <w:rPr>
            <w:rFonts w:ascii="Times New Roman" w:hAnsi="Times New Roman"/>
          </w:rPr>
          <w:t>Garty</w:t>
        </w:r>
        <w:proofErr w:type="spellEnd"/>
        <w:r w:rsidR="008F6763" w:rsidRPr="007D4F1E">
          <w:rPr>
            <w:rFonts w:ascii="Times New Roman" w:hAnsi="Times New Roman"/>
          </w:rPr>
          <w:t>, '</w:t>
        </w:r>
        <w:r w:rsidR="008F6763" w:rsidRPr="007D4F1E">
          <w:rPr>
            <w:rFonts w:ascii="Times New Roman" w:hAnsi="Times New Roman" w:cs="SBL Hebrew"/>
            <w:bdr w:val="none" w:sz="0" w:space="0" w:color="auto" w:frame="1"/>
            <w:rtl/>
          </w:rPr>
          <w:t>רבדים במערכת הטעמים הטברנית</w:t>
        </w:r>
        <w:r w:rsidR="008F6763" w:rsidRPr="007D4F1E">
          <w:rPr>
            <w:rFonts w:ascii="Times New Roman" w:hAnsi="Times New Roman" w:cs="SBL Hebrew"/>
          </w:rPr>
          <w:t>'</w:t>
        </w:r>
        <w:r w:rsidR="008F6763" w:rsidRPr="007D4F1E">
          <w:rPr>
            <w:rFonts w:ascii="Times New Roman" w:hAnsi="Times New Roman"/>
          </w:rPr>
          <w:t>, L</w:t>
        </w:r>
        <w:r w:rsidR="008F6763" w:rsidRPr="007D4F1E">
          <w:rPr>
            <w:rFonts w:ascii="Times New Roman" w:hAnsi="Times New Roman"/>
            <w:color w:val="222222"/>
          </w:rPr>
          <w:t>anguage Studies</w:t>
        </w:r>
        <w:r w:rsidR="008F6763" w:rsidRPr="007D4F1E">
          <w:rPr>
            <w:rFonts w:ascii="Times New Roman" w:hAnsi="Times New Roman"/>
          </w:rPr>
          <w:t xml:space="preserve"> 14-15 (</w:t>
        </w:r>
        <w:r w:rsidR="008F6763" w:rsidRPr="007D4F1E">
          <w:rPr>
            <w:rFonts w:ascii="Times New Roman" w:hAnsi="Times New Roman"/>
            <w:rtl/>
          </w:rPr>
          <w:t>2013</w:t>
        </w:r>
        <w:r w:rsidR="008F6763" w:rsidRPr="007D4F1E">
          <w:rPr>
            <w:rFonts w:ascii="Times New Roman" w:hAnsi="Times New Roman"/>
          </w:rPr>
          <w:t xml:space="preserve">), pp. 51-68. </w:t>
        </w:r>
        <w:proofErr w:type="spellStart"/>
        <w:r w:rsidR="008F6763" w:rsidRPr="007D4F1E">
          <w:rPr>
            <w:rFonts w:ascii="Times New Roman" w:hAnsi="Times New Roman"/>
          </w:rPr>
          <w:t>Garty</w:t>
        </w:r>
        <w:proofErr w:type="spellEnd"/>
        <w:r w:rsidR="008F6763" w:rsidRPr="007D4F1E">
          <w:rPr>
            <w:rFonts w:ascii="Times New Roman" w:hAnsi="Times New Roman"/>
          </w:rPr>
          <w:t xml:space="preserve"> cites an additional verse that he claims shows the discrepancy between the Caesareans and the other punctuators. In Mi. 4.8 the position of the </w:t>
        </w:r>
        <w:proofErr w:type="spellStart"/>
        <w:r w:rsidR="008F6763" w:rsidRPr="007D4F1E">
          <w:rPr>
            <w:rFonts w:ascii="Times New Roman" w:hAnsi="Times New Roman"/>
            <w:i/>
            <w:iCs/>
          </w:rPr>
          <w:t>etnachta</w:t>
        </w:r>
        <w:proofErr w:type="spellEnd"/>
        <w:r w:rsidR="008F6763" w:rsidRPr="007D4F1E">
          <w:rPr>
            <w:rFonts w:ascii="Times New Roman" w:hAnsi="Times New Roman"/>
          </w:rPr>
          <w:t xml:space="preserve"> is a midrashic messianic call. If we accept </w:t>
        </w:r>
        <w:proofErr w:type="spellStart"/>
        <w:r w:rsidR="008F6763" w:rsidRPr="007D4F1E">
          <w:rPr>
            <w:rFonts w:ascii="Times New Roman" w:hAnsi="Times New Roman"/>
          </w:rPr>
          <w:t>Garty’s</w:t>
        </w:r>
        <w:proofErr w:type="spellEnd"/>
        <w:r w:rsidR="008F6763" w:rsidRPr="007D4F1E">
          <w:rPr>
            <w:rFonts w:ascii="Times New Roman" w:hAnsi="Times New Roman"/>
          </w:rPr>
          <w:t xml:space="preserve"> claim, this verse could be another example of the Targum’s agreement with the second level of the cantillation system. </w:t>
        </w:r>
        <w:proofErr w:type="spellStart"/>
        <w:r w:rsidR="008F6763" w:rsidRPr="007D4F1E">
          <w:rPr>
            <w:rFonts w:ascii="Times New Roman" w:hAnsi="Times New Roman"/>
          </w:rPr>
          <w:t>Garty</w:t>
        </w:r>
        <w:proofErr w:type="spellEnd"/>
        <w:r w:rsidR="008F6763" w:rsidRPr="007D4F1E">
          <w:rPr>
            <w:rFonts w:ascii="Times New Roman" w:hAnsi="Times New Roman"/>
          </w:rPr>
          <w:t xml:space="preserve"> opines that the messianic interpretation or the commitment to it is what led to the alteration of the accents. In other words, this example could suggest the influence of the Targum on the second level of the accents.</w:t>
        </w:r>
      </w:ins>
    </w:p>
    <w:p w14:paraId="53D636CA" w14:textId="77777777" w:rsidR="008F08AC" w:rsidRPr="00A5043D" w:rsidRDefault="008F6763" w:rsidP="00A03ACB">
      <w:pPr>
        <w:pStyle w:val="FootnoteText"/>
        <w:contextualSpacing/>
        <w:rPr>
          <w:del w:id="534" w:author="Author"/>
          <w:rFonts w:asciiTheme="minorBidi" w:hAnsiTheme="minorBidi"/>
          <w:rtl/>
        </w:rPr>
      </w:pPr>
      <w:r w:rsidRPr="00CC1088">
        <w:rPr>
          <w:rFonts w:ascii="Times New Roman" w:hAnsi="Times New Roman"/>
          <w:rPrChange w:id="535" w:author="Author">
            <w:rPr>
              <w:rFonts w:asciiTheme="minorBidi" w:hAnsiTheme="minorBidi"/>
            </w:rPr>
          </w:rPrChange>
        </w:rPr>
        <w:t xml:space="preserve">P. V. M. Flesher and B. Chilton, </w:t>
      </w:r>
      <w:r w:rsidRPr="00CC1088">
        <w:rPr>
          <w:rFonts w:ascii="Times New Roman" w:hAnsi="Times New Roman"/>
          <w:i/>
          <w:rPrChange w:id="536" w:author="Author">
            <w:rPr>
              <w:rFonts w:asciiTheme="minorBidi" w:hAnsiTheme="minorBidi"/>
              <w:i/>
            </w:rPr>
          </w:rPrChange>
        </w:rPr>
        <w:t>The Targums: a critical introduction</w:t>
      </w:r>
      <w:r w:rsidRPr="00CC1088">
        <w:rPr>
          <w:rFonts w:ascii="Times New Roman" w:hAnsi="Times New Roman"/>
          <w:rPrChange w:id="537" w:author="Author">
            <w:rPr>
              <w:rFonts w:asciiTheme="minorBidi" w:hAnsiTheme="minorBidi"/>
            </w:rPr>
          </w:rPrChange>
        </w:rPr>
        <w:t xml:space="preserve">, (Leiden: Brill, 2011) </w:t>
      </w:r>
      <w:del w:id="538" w:author="Author">
        <w:r w:rsidR="008F08AC" w:rsidRPr="00A5043D">
          <w:rPr>
            <w:rFonts w:asciiTheme="minorBidi" w:hAnsiTheme="minorBidi"/>
          </w:rPr>
          <w:delText>pp</w:delText>
        </w:r>
      </w:del>
      <w:ins w:id="539" w:author="Author">
        <w:r w:rsidRPr="007D4F1E">
          <w:rPr>
            <w:rFonts w:ascii="Times New Roman" w:hAnsi="Times New Roman"/>
          </w:rPr>
          <w:t>p</w:t>
        </w:r>
      </w:ins>
      <w:r w:rsidRPr="00CC1088">
        <w:rPr>
          <w:rFonts w:ascii="Times New Roman" w:hAnsi="Times New Roman"/>
          <w:rPrChange w:id="540" w:author="Author">
            <w:rPr>
              <w:rFonts w:asciiTheme="minorBidi" w:hAnsiTheme="minorBidi"/>
            </w:rPr>
          </w:rPrChange>
        </w:rPr>
        <w:t>. 224</w:t>
      </w:r>
    </w:p>
    <w:p w14:paraId="7405410A" w14:textId="25C969F7" w:rsidR="008F6763" w:rsidRPr="007D4F1E" w:rsidRDefault="008F08AC">
      <w:pPr>
        <w:pStyle w:val="FootnoteText"/>
        <w:contextualSpacing/>
        <w:rPr>
          <w:ins w:id="541" w:author="Author"/>
          <w:rFonts w:ascii="Times New Roman" w:hAnsi="Times New Roman"/>
          <w:rtl/>
        </w:rPr>
      </w:pPr>
      <w:del w:id="542" w:author="Author">
        <w:r w:rsidRPr="00A5043D">
          <w:rPr>
            <w:rFonts w:asciiTheme="minorBidi" w:hAnsiTheme="minorBidi"/>
            <w:rtl/>
          </w:rPr>
          <w:delText>מתייחסים לדרשה המשיחית במיכה</w:delText>
        </w:r>
      </w:del>
      <w:ins w:id="543" w:author="Author">
        <w:r w:rsidR="008F6763" w:rsidRPr="007D4F1E">
          <w:rPr>
            <w:rFonts w:ascii="Times New Roman" w:hAnsi="Times New Roman"/>
          </w:rPr>
          <w:t xml:space="preserve"> relate to the messianic interpretation of Mi.</w:t>
        </w:r>
      </w:ins>
      <w:r w:rsidR="008F6763" w:rsidRPr="00CC1088">
        <w:rPr>
          <w:rFonts w:ascii="Times New Roman" w:hAnsi="Times New Roman"/>
          <w:rPrChange w:id="544" w:author="Author">
            <w:rPr>
              <w:rFonts w:asciiTheme="minorBidi" w:hAnsiTheme="minorBidi"/>
            </w:rPr>
          </w:rPrChange>
        </w:rPr>
        <w:t xml:space="preserve"> 4.8, </w:t>
      </w:r>
      <w:del w:id="545" w:author="Author">
        <w:r w:rsidRPr="00A5043D">
          <w:rPr>
            <w:rFonts w:asciiTheme="minorBidi" w:hAnsiTheme="minorBidi"/>
            <w:rtl/>
          </w:rPr>
          <w:delText>ורואים בה תוספת המאפיינת את היחס למשיח ב</w:delText>
        </w:r>
        <w:r w:rsidRPr="002B1672">
          <w:rPr>
            <w:rFonts w:asciiTheme="minorBidi" w:hAnsiTheme="minorBidi"/>
            <w:rtl/>
          </w:rPr>
          <w:delText>תקופה האמוראי</w:delText>
        </w:r>
        <w:r w:rsidRPr="00941272">
          <w:rPr>
            <w:rFonts w:asciiTheme="minorBidi" w:hAnsiTheme="minorBidi"/>
            <w:rtl/>
          </w:rPr>
          <w:delText>ת.</w:delText>
        </w:r>
      </w:del>
      <w:ins w:id="546" w:author="Author">
        <w:r w:rsidR="008F6763" w:rsidRPr="007D4F1E">
          <w:rPr>
            <w:rFonts w:ascii="Times New Roman" w:hAnsi="Times New Roman"/>
          </w:rPr>
          <w:t xml:space="preserve">and view it as an addition that characterizes the attitude toward the messiah in the </w:t>
        </w:r>
        <w:proofErr w:type="spellStart"/>
        <w:r w:rsidR="008F6763" w:rsidRPr="007D4F1E">
          <w:rPr>
            <w:rFonts w:ascii="Times New Roman" w:hAnsi="Times New Roman"/>
          </w:rPr>
          <w:t>Amoraic</w:t>
        </w:r>
        <w:proofErr w:type="spellEnd"/>
        <w:r w:rsidR="008F6763" w:rsidRPr="007D4F1E">
          <w:rPr>
            <w:rFonts w:ascii="Times New Roman" w:hAnsi="Times New Roman"/>
          </w:rPr>
          <w:t xml:space="preserve"> period.</w:t>
        </w:r>
        <w:r w:rsidR="00E92ABC">
          <w:rPr>
            <w:rFonts w:ascii="Times New Roman" w:hAnsi="Times New Roman"/>
          </w:rPr>
          <w:t xml:space="preserve"> </w:t>
        </w:r>
      </w:ins>
    </w:p>
    <w:p w14:paraId="7B9F2BD9" w14:textId="1850380E" w:rsidR="008F6763" w:rsidRPr="00CC1088" w:rsidRDefault="008F6763" w:rsidP="003943BB">
      <w:pPr>
        <w:pStyle w:val="FootnoteText"/>
        <w:contextualSpacing/>
        <w:rPr>
          <w:rFonts w:ascii="Times New Roman" w:hAnsi="Times New Roman"/>
          <w:rPrChange w:id="547" w:author="Author">
            <w:rPr>
              <w:rFonts w:asciiTheme="minorBidi" w:hAnsiTheme="minorBidi"/>
            </w:rPr>
          </w:rPrChange>
        </w:rPr>
      </w:pPr>
    </w:p>
  </w:footnote>
  <w:footnote w:id="30">
    <w:p w14:paraId="35BA72CF" w14:textId="77777777" w:rsidR="008F08AC" w:rsidRDefault="008F08AC" w:rsidP="00B47EFB">
      <w:pPr>
        <w:pStyle w:val="FootnoteText"/>
        <w:bidi/>
        <w:rPr>
          <w:del w:id="557" w:author="Author"/>
          <w:rFonts w:asciiTheme="minorBidi" w:hAnsiTheme="minorBidi"/>
          <w:rtl/>
        </w:rPr>
      </w:pPr>
      <w:del w:id="558" w:author="Author">
        <w:r w:rsidRPr="00941272">
          <w:rPr>
            <w:rStyle w:val="FootnoteReference"/>
            <w:rFonts w:asciiTheme="minorBidi" w:hAnsiTheme="minorBidi"/>
          </w:rPr>
          <w:footnoteRef/>
        </w:r>
        <w:r w:rsidRPr="00941272">
          <w:rPr>
            <w:rFonts w:hint="cs"/>
            <w:rtl/>
          </w:rPr>
          <w:delText xml:space="preserve">דוגמה להתאמה בין התרגום לטעמים בקריאה חריגה בשירה ניתן לראות בשירת דבורה, בשופטים ה יג, יח, </w:delText>
        </w:r>
        <w:r w:rsidRPr="00CC1DF7">
          <w:rPr>
            <w:rFonts w:hint="cs"/>
            <w:rtl/>
          </w:rPr>
          <w:delText>כ</w:delText>
        </w:r>
        <w:r>
          <w:rPr>
            <w:rFonts w:asciiTheme="minorBidi" w:hAnsiTheme="minorBidi" w:hint="cs"/>
            <w:rtl/>
          </w:rPr>
          <w:delText xml:space="preserve">, וראו </w:delText>
        </w:r>
      </w:del>
    </w:p>
    <w:p w14:paraId="4CD3509B" w14:textId="77777777" w:rsidR="008F08AC" w:rsidRPr="00820B94" w:rsidRDefault="008F08AC" w:rsidP="00FD2F5B">
      <w:pPr>
        <w:pStyle w:val="FootnoteText"/>
        <w:rPr>
          <w:del w:id="559" w:author="Author"/>
          <w:rFonts w:asciiTheme="minorBidi" w:hAnsiTheme="minorBidi"/>
          <w:rtl/>
        </w:rPr>
      </w:pPr>
      <w:del w:id="560" w:author="Author">
        <w:r w:rsidRPr="00820B94">
          <w:rPr>
            <w:rFonts w:asciiTheme="minorBidi" w:hAnsiTheme="minorBidi"/>
          </w:rPr>
          <w:delText xml:space="preserve">W. F. Smelik, </w:delText>
        </w:r>
        <w:r w:rsidRPr="00820B94">
          <w:rPr>
            <w:rFonts w:asciiTheme="minorBidi" w:hAnsiTheme="minorBidi"/>
            <w:i/>
            <w:iCs/>
          </w:rPr>
          <w:delText>The Targum of Judges</w:delText>
        </w:r>
        <w:r w:rsidRPr="00820B94">
          <w:rPr>
            <w:rFonts w:asciiTheme="minorBidi" w:hAnsiTheme="minorBidi"/>
          </w:rPr>
          <w:delText xml:space="preserve">, (Leiden: Brill, 1995) pp.451-453; 464-468.  </w:delText>
        </w:r>
      </w:del>
    </w:p>
    <w:p w14:paraId="61C8293E" w14:textId="77777777" w:rsidR="008F08AC" w:rsidRPr="00820B94" w:rsidRDefault="008F08AC" w:rsidP="00FD2F5B">
      <w:pPr>
        <w:pStyle w:val="FootnoteText"/>
        <w:bidi/>
        <w:rPr>
          <w:del w:id="561" w:author="Author"/>
          <w:rFonts w:asciiTheme="minorBidi" w:hAnsiTheme="minorBidi"/>
          <w:rtl/>
        </w:rPr>
      </w:pPr>
      <w:del w:id="562" w:author="Author">
        <w:r w:rsidRPr="00820B94">
          <w:rPr>
            <w:rFonts w:asciiTheme="minorBidi" w:hAnsiTheme="minorBidi"/>
            <w:rtl/>
          </w:rPr>
          <w:delText xml:space="preserve">על היחס של הטעמים והתרגום לתקבולות בשירה ראה </w:delText>
        </w:r>
      </w:del>
    </w:p>
    <w:p w14:paraId="56E30EAE" w14:textId="77777777" w:rsidR="008F08AC" w:rsidRPr="00FD2F5B" w:rsidRDefault="008F08AC" w:rsidP="00FD2F5B">
      <w:pPr>
        <w:pStyle w:val="FootnoteText"/>
        <w:rPr>
          <w:del w:id="563" w:author="Author"/>
          <w:rFonts w:asciiTheme="minorBidi" w:hAnsiTheme="minorBidi"/>
        </w:rPr>
      </w:pPr>
      <w:del w:id="564" w:author="Author">
        <w:r w:rsidRPr="00820B94">
          <w:rPr>
            <w:rFonts w:asciiTheme="minorBidi" w:eastAsia="Times New Roman" w:hAnsiTheme="minorBidi"/>
          </w:rPr>
          <w:delText xml:space="preserve">J. L. Kugel, </w:delText>
        </w:r>
        <w:r w:rsidRPr="00820B94">
          <w:rPr>
            <w:rFonts w:asciiTheme="minorBidi" w:eastAsia="Times New Roman" w:hAnsiTheme="minorBidi"/>
            <w:i/>
            <w:iCs/>
          </w:rPr>
          <w:delText>The idea of biblical poetry: parallelism and its history</w:delText>
        </w:r>
        <w:r w:rsidRPr="00820B94">
          <w:rPr>
            <w:rFonts w:asciiTheme="minorBidi" w:eastAsia="Times New Roman" w:hAnsiTheme="minorBidi"/>
          </w:rPr>
          <w:delText>, (New Haven : Yale</w:delText>
        </w:r>
        <w:r w:rsidRPr="00820B94">
          <w:rPr>
            <w:rFonts w:asciiTheme="minorBidi" w:eastAsia="Times New Roman" w:hAnsiTheme="minorBidi"/>
            <w:bdr w:val="none" w:sz="0" w:space="0" w:color="auto" w:frame="1"/>
          </w:rPr>
          <w:delText xml:space="preserve"> University Press, 1981) </w:delText>
        </w:r>
        <w:r w:rsidRPr="00820B94">
          <w:rPr>
            <w:rFonts w:asciiTheme="minorBidi" w:hAnsiTheme="minorBidi"/>
            <w:lang w:eastAsia="he-IL"/>
          </w:rPr>
          <w:delText>pp. 109- 116</w:delText>
        </w:r>
        <w:r w:rsidRPr="00FD2F5B">
          <w:rPr>
            <w:rFonts w:asciiTheme="minorBidi" w:hAnsiTheme="minorBidi"/>
          </w:rPr>
          <w:delText xml:space="preserve"> </w:delText>
        </w:r>
      </w:del>
    </w:p>
    <w:p w14:paraId="5FB71D46" w14:textId="77777777" w:rsidR="008F08AC" w:rsidRDefault="008F08AC" w:rsidP="007A4A78">
      <w:pPr>
        <w:pStyle w:val="FootnoteText"/>
        <w:rPr>
          <w:del w:id="565" w:author="Author"/>
          <w:rFonts w:ascii="David" w:hAnsi="David"/>
          <w:rtl/>
        </w:rPr>
      </w:pPr>
      <w:del w:id="566" w:author="Author">
        <w:r>
          <w:rPr>
            <w:rFonts w:ascii="David" w:hAnsi="David" w:hint="cs"/>
            <w:rtl/>
          </w:rPr>
          <w:delText xml:space="preserve">קוגל מצביע על הסתייגות סגנונית של הטעמים, בעקבות חז"ל, ממבנה התקבולת, הן בשל החזרה שבתוכן והן בשל חוסר ההבנה של המבנה. לטענתו, ריבוי המפסיקים שבמערכת הטברנית הביא לטשטוש מוחלט של מבנה התקבולת, ולהפיכת השירה לפרוזה. </w:delText>
        </w:r>
      </w:del>
    </w:p>
    <w:p w14:paraId="0EEAEE22" w14:textId="77777777" w:rsidR="008F08AC" w:rsidRDefault="008F08AC" w:rsidP="007A4A78">
      <w:pPr>
        <w:pStyle w:val="FootnoteText"/>
        <w:rPr>
          <w:del w:id="567" w:author="Author"/>
          <w:rFonts w:ascii="David" w:hAnsi="David"/>
          <w:rtl/>
        </w:rPr>
      </w:pPr>
      <w:del w:id="568" w:author="Author">
        <w:r w:rsidRPr="00977186">
          <w:rPr>
            <w:rFonts w:asciiTheme="minorBidi" w:hAnsiTheme="minorBidi"/>
          </w:rPr>
          <w:delText>‬</w:delText>
        </w:r>
        <w:r w:rsidRPr="00977186">
          <w:rPr>
            <w:rFonts w:asciiTheme="minorBidi" w:hAnsiTheme="minorBidi"/>
          </w:rPr>
          <w:delText>‬</w:delText>
        </w:r>
        <w:r w:rsidRPr="00977186">
          <w:rPr>
            <w:rFonts w:asciiTheme="minorBidi" w:hAnsiTheme="minorBidi"/>
          </w:rPr>
          <w:delText>‬</w:delText>
        </w:r>
        <w:r w:rsidRPr="00977186">
          <w:rPr>
            <w:rFonts w:asciiTheme="minorBidi" w:hAnsiTheme="minorBidi"/>
          </w:rPr>
          <w:delText>‬</w:delText>
        </w:r>
        <w:r>
          <w:delText>‬</w:delText>
        </w:r>
        <w:r w:rsidRPr="00171D20">
          <w:rPr>
            <w:rFonts w:asciiTheme="minorBidi" w:hAnsiTheme="minorBidi"/>
          </w:rPr>
          <w:delText>S. Kogut,</w:delText>
        </w:r>
        <w:r>
          <w:rPr>
            <w:rFonts w:asciiTheme="minorBidi" w:hAnsiTheme="minorBidi"/>
          </w:rPr>
          <w:delText xml:space="preserve"> </w:delText>
        </w:r>
        <w:r w:rsidRPr="00171D20">
          <w:rPr>
            <w:rFonts w:ascii="SBL Hebrew" w:hAnsi="SBL Hebrew" w:cs="SBL Hebrew"/>
            <w:rtl/>
          </w:rPr>
          <w:delText>המקרא בין טעמים לפרשנות</w:delText>
        </w:r>
        <w:r>
          <w:rPr>
            <w:rFonts w:ascii="David" w:hAnsi="David"/>
          </w:rPr>
          <w:delText xml:space="preserve">, </w:delText>
        </w:r>
        <w:r w:rsidRPr="00BE0F69">
          <w:rPr>
            <w:rFonts w:asciiTheme="minorBidi" w:hAnsiTheme="minorBidi"/>
          </w:rPr>
          <w:delText>pp.</w:delText>
        </w:r>
        <w:r>
          <w:rPr>
            <w:rFonts w:asciiTheme="minorBidi" w:hAnsiTheme="minorBidi"/>
          </w:rPr>
          <w:delText>70-73</w:delText>
        </w:r>
        <w:r w:rsidRPr="00BE0F69">
          <w:rPr>
            <w:rFonts w:asciiTheme="minorBidi" w:hAnsiTheme="minorBidi"/>
          </w:rPr>
          <w:delText xml:space="preserve"> </w:delText>
        </w:r>
      </w:del>
    </w:p>
    <w:p w14:paraId="65BE50D0" w14:textId="77777777" w:rsidR="008F08AC" w:rsidRDefault="008F08AC" w:rsidP="007A4A78">
      <w:pPr>
        <w:pStyle w:val="FootnoteText"/>
        <w:rPr>
          <w:del w:id="569" w:author="Author"/>
          <w:rFonts w:asciiTheme="minorBidi" w:hAnsiTheme="minorBidi"/>
        </w:rPr>
      </w:pPr>
      <w:del w:id="570" w:author="Author">
        <w:r>
          <w:rPr>
            <w:rFonts w:ascii="David" w:hAnsi="David" w:hint="cs"/>
            <w:rtl/>
          </w:rPr>
          <w:delText xml:space="preserve">חולק על קוגל, וטוען שבפסוקים שדורשים השלמה מצלע לצלע (תקבולת חסרה) הטעמים לא מפרידים בין חלקי התקבולת, אלא יוצרים חלק אחד שלם, וחלק שני שהמידע שבו מתייחס לכלל החלק הראשון. </w:delText>
        </w:r>
      </w:del>
    </w:p>
    <w:p w14:paraId="512F19D2" w14:textId="77777777" w:rsidR="008F08AC" w:rsidRPr="00430F24" w:rsidRDefault="008F08AC" w:rsidP="001074B9">
      <w:pPr>
        <w:pStyle w:val="FootnoteText"/>
        <w:rPr>
          <w:del w:id="571" w:author="Author"/>
          <w:rFonts w:asciiTheme="minorBidi" w:hAnsiTheme="minorBidi"/>
          <w:rtl/>
        </w:rPr>
      </w:pPr>
      <w:del w:id="572" w:author="Author">
        <w:r>
          <w:rPr>
            <w:rFonts w:asciiTheme="minorBidi" w:hAnsiTheme="minorBidi" w:hint="cs"/>
            <w:rtl/>
          </w:rPr>
          <w:delText>וראו לאחרונה</w:delText>
        </w:r>
        <w:r w:rsidR="001074B9">
          <w:rPr>
            <w:rFonts w:asciiTheme="minorBidi" w:hAnsiTheme="minorBidi" w:hint="cs"/>
            <w:rtl/>
          </w:rPr>
          <w:delText xml:space="preserve"> גם</w:delText>
        </w:r>
        <w:r w:rsidR="000C0549">
          <w:rPr>
            <w:rFonts w:asciiTheme="minorBidi" w:hAnsiTheme="minorBidi" w:hint="cs"/>
            <w:rtl/>
          </w:rPr>
          <w:delText>, ושם סקירת ספרות בנושא</w:delText>
        </w:r>
        <w:r w:rsidR="001074B9">
          <w:rPr>
            <w:rFonts w:asciiTheme="minorBidi" w:hAnsiTheme="minorBidi" w:hint="cs"/>
            <w:rtl/>
          </w:rPr>
          <w:delText>:</w:delText>
        </w:r>
      </w:del>
    </w:p>
    <w:p w14:paraId="16FE7A76" w14:textId="77777777" w:rsidR="008F08AC" w:rsidRPr="00430F24" w:rsidRDefault="008F08AC" w:rsidP="009615A0">
      <w:pPr>
        <w:pStyle w:val="FootnoteText"/>
        <w:rPr>
          <w:rFonts w:asciiTheme="minorBidi" w:hAnsiTheme="minorBidi"/>
          <w:rtl/>
        </w:rPr>
      </w:pPr>
      <w:del w:id="573" w:author="Author">
        <w:r>
          <w:rPr>
            <w:rFonts w:asciiTheme="minorBidi" w:hAnsiTheme="minorBidi"/>
          </w:rPr>
          <w:delText xml:space="preserve">S. J. </w:delText>
        </w:r>
        <w:r w:rsidRPr="00430F24">
          <w:rPr>
            <w:rFonts w:asciiTheme="minorBidi" w:hAnsiTheme="minorBidi"/>
          </w:rPr>
          <w:delText xml:space="preserve">Park, </w:delText>
        </w:r>
        <w:r>
          <w:rPr>
            <w:rFonts w:asciiTheme="minorBidi" w:hAnsiTheme="minorBidi"/>
          </w:rPr>
          <w:delText>'</w:delText>
        </w:r>
        <w:r w:rsidRPr="00430F24">
          <w:rPr>
            <w:rFonts w:asciiTheme="minorBidi" w:hAnsiTheme="minorBidi"/>
          </w:rPr>
          <w:delText>Application of the Tiberian Accentuation System for Colometry of Biblical Hebrew Poetry</w:delText>
        </w:r>
        <w:r>
          <w:rPr>
            <w:rFonts w:asciiTheme="minorBidi" w:hAnsiTheme="minorBidi"/>
          </w:rPr>
          <w:delText xml:space="preserve">', </w:delText>
        </w:r>
        <w:r w:rsidRPr="00430F24">
          <w:rPr>
            <w:rFonts w:asciiTheme="minorBidi" w:hAnsiTheme="minorBidi"/>
          </w:rPr>
          <w:delText>J</w:delText>
        </w:r>
        <w:r>
          <w:rPr>
            <w:rFonts w:asciiTheme="minorBidi" w:hAnsiTheme="minorBidi"/>
          </w:rPr>
          <w:delText xml:space="preserve">NSL </w:delText>
        </w:r>
        <w:r w:rsidRPr="00430F24">
          <w:rPr>
            <w:rFonts w:asciiTheme="minorBidi" w:hAnsiTheme="minorBidi"/>
          </w:rPr>
          <w:delText>39 (2)</w:delText>
        </w:r>
        <w:r>
          <w:rPr>
            <w:rFonts w:asciiTheme="minorBidi" w:hAnsiTheme="minorBidi"/>
          </w:rPr>
          <w:delText xml:space="preserve"> </w:delText>
        </w:r>
        <w:r w:rsidRPr="00430F24">
          <w:rPr>
            <w:rFonts w:asciiTheme="minorBidi" w:hAnsiTheme="minorBidi"/>
          </w:rPr>
          <w:delText>(2013)</w:delText>
        </w:r>
        <w:r>
          <w:rPr>
            <w:rFonts w:asciiTheme="minorBidi" w:hAnsiTheme="minorBidi"/>
          </w:rPr>
          <w:delText xml:space="preserve"> pp.</w:delText>
        </w:r>
        <w:r w:rsidRPr="00430F24">
          <w:rPr>
            <w:rFonts w:asciiTheme="minorBidi" w:hAnsiTheme="minorBidi"/>
          </w:rPr>
          <w:delText xml:space="preserve"> 113–127.</w:delText>
        </w:r>
      </w:del>
    </w:p>
  </w:footnote>
  <w:footnote w:id="31">
    <w:p w14:paraId="66F53AFA" w14:textId="3924C60A" w:rsidR="008F6763" w:rsidRPr="007D4F1E" w:rsidRDefault="008F6763">
      <w:pPr>
        <w:pStyle w:val="FootnoteText"/>
        <w:rPr>
          <w:rFonts w:ascii="Times New Roman" w:hAnsi="Times New Roman"/>
        </w:rPr>
      </w:pPr>
      <w:ins w:id="581" w:author="Author">
        <w:r w:rsidRPr="007D4F1E">
          <w:rPr>
            <w:rStyle w:val="FootnoteReference"/>
            <w:rFonts w:ascii="Times New Roman" w:hAnsi="Times New Roman"/>
          </w:rPr>
          <w:footnoteRef/>
        </w:r>
        <w:r w:rsidRPr="007D4F1E">
          <w:rPr>
            <w:rFonts w:ascii="Times New Roman" w:hAnsi="Times New Roman"/>
          </w:rPr>
          <w:t xml:space="preserve"> </w:t>
        </w:r>
        <w:r w:rsidR="006042C0">
          <w:rPr>
            <w:rFonts w:ascii="Times New Roman" w:hAnsi="Times New Roman"/>
          </w:rPr>
          <w:t xml:space="preserve">An example of consistency between the Targum and the accents in an irregular reading of poetry can be found in the Song of Deborah, in Judg. 5.13, 18, 20, and see </w:t>
        </w:r>
        <w:r w:rsidR="006042C0" w:rsidRPr="009020E3">
          <w:rPr>
            <w:rFonts w:ascii="Times New Roman" w:hAnsi="Times New Roman"/>
          </w:rPr>
          <w:t xml:space="preserve">W. F. </w:t>
        </w:r>
        <w:proofErr w:type="spellStart"/>
        <w:r w:rsidR="006042C0" w:rsidRPr="009020E3">
          <w:rPr>
            <w:rFonts w:ascii="Times New Roman" w:hAnsi="Times New Roman"/>
          </w:rPr>
          <w:t>Smelik</w:t>
        </w:r>
        <w:proofErr w:type="spellEnd"/>
        <w:r w:rsidR="006042C0" w:rsidRPr="009020E3">
          <w:rPr>
            <w:rFonts w:ascii="Times New Roman" w:hAnsi="Times New Roman"/>
          </w:rPr>
          <w:t xml:space="preserve">, </w:t>
        </w:r>
        <w:r w:rsidR="006042C0" w:rsidRPr="009020E3">
          <w:rPr>
            <w:rFonts w:ascii="Times New Roman" w:hAnsi="Times New Roman"/>
            <w:i/>
            <w:iCs/>
          </w:rPr>
          <w:t>The Targum of Judges</w:t>
        </w:r>
        <w:r w:rsidR="006042C0" w:rsidRPr="009020E3">
          <w:rPr>
            <w:rFonts w:ascii="Times New Roman" w:hAnsi="Times New Roman"/>
          </w:rPr>
          <w:t>, (Leiden: Brill, 1995) pp.451-453; 464-468.</w:t>
        </w:r>
        <w:r w:rsidR="006042C0">
          <w:rPr>
            <w:rFonts w:ascii="Times New Roman" w:hAnsi="Times New Roman"/>
          </w:rPr>
          <w:t xml:space="preserve"> On the manner in which the cantillation system and the Targum relate to the parallels in poetry, see </w:t>
        </w:r>
        <w:r w:rsidR="006042C0" w:rsidRPr="00971223">
          <w:rPr>
            <w:rFonts w:ascii="Times New Roman" w:eastAsia="Times New Roman" w:hAnsi="Times New Roman"/>
          </w:rPr>
          <w:t xml:space="preserve">J. L. Kugel, </w:t>
        </w:r>
        <w:r w:rsidR="006042C0" w:rsidRPr="00971223">
          <w:rPr>
            <w:rFonts w:ascii="Times New Roman" w:eastAsia="Times New Roman" w:hAnsi="Times New Roman"/>
            <w:i/>
            <w:iCs/>
          </w:rPr>
          <w:t>The idea of biblical poetry: parallelism and its history</w:t>
        </w:r>
        <w:r w:rsidR="006042C0" w:rsidRPr="00971223">
          <w:rPr>
            <w:rFonts w:ascii="Times New Roman" w:eastAsia="Times New Roman" w:hAnsi="Times New Roman"/>
          </w:rPr>
          <w:t>, (New Haven</w:t>
        </w:r>
        <w:del w:id="582" w:author="Author">
          <w:r w:rsidR="006042C0" w:rsidRPr="00971223" w:rsidDel="005B141A">
            <w:rPr>
              <w:rFonts w:ascii="Times New Roman" w:eastAsia="Times New Roman" w:hAnsi="Times New Roman"/>
            </w:rPr>
            <w:delText xml:space="preserve"> </w:delText>
          </w:r>
        </w:del>
        <w:r w:rsidR="006042C0" w:rsidRPr="00971223">
          <w:rPr>
            <w:rFonts w:ascii="Times New Roman" w:eastAsia="Times New Roman" w:hAnsi="Times New Roman"/>
          </w:rPr>
          <w:t>: Yale</w:t>
        </w:r>
        <w:r w:rsidR="006042C0" w:rsidRPr="00971223">
          <w:rPr>
            <w:rFonts w:ascii="Times New Roman" w:eastAsia="Times New Roman" w:hAnsi="Times New Roman"/>
            <w:bdr w:val="none" w:sz="0" w:space="0" w:color="auto" w:frame="1"/>
          </w:rPr>
          <w:t xml:space="preserve"> University Press, 1981) </w:t>
        </w:r>
        <w:r w:rsidR="006042C0" w:rsidRPr="00971223">
          <w:rPr>
            <w:rFonts w:ascii="Times New Roman" w:hAnsi="Times New Roman"/>
            <w:lang w:eastAsia="he-IL"/>
          </w:rPr>
          <w:t>pp. 109- 116</w:t>
        </w:r>
        <w:r w:rsidR="006042C0">
          <w:rPr>
            <w:rFonts w:ascii="Times New Roman" w:hAnsi="Times New Roman"/>
            <w:lang w:eastAsia="he-IL"/>
          </w:rPr>
          <w:t xml:space="preserve">. Kugel points to a stylistic reservation regarding the </w:t>
        </w:r>
        <w:r w:rsidR="006042C0">
          <w:rPr>
            <w:rFonts w:ascii="Times New Roman" w:hAnsi="Times New Roman"/>
          </w:rPr>
          <w:t xml:space="preserve">structure of the parallels, in line with the </w:t>
        </w:r>
        <w:proofErr w:type="spellStart"/>
        <w:r w:rsidR="006042C0">
          <w:rPr>
            <w:rFonts w:ascii="Times New Roman" w:hAnsi="Times New Roman"/>
          </w:rPr>
          <w:t>talmudic</w:t>
        </w:r>
        <w:proofErr w:type="spellEnd"/>
        <w:r w:rsidR="006042C0">
          <w:rPr>
            <w:rFonts w:ascii="Times New Roman" w:hAnsi="Times New Roman"/>
          </w:rPr>
          <w:t xml:space="preserve"> interpretation, both due to the repetition in the content and the lack of understanding of the structure. He argues that the multiple pauses in the Tiberian system resulted in a total blurring of the parallel structure, and the transformation of the poetry into prose.</w:t>
        </w:r>
        <w:r w:rsidR="006042C0" w:rsidRPr="00971223">
          <w:rPr>
            <w:rFonts w:ascii="Times New Roman" w:hAnsi="Times New Roman"/>
          </w:rPr>
          <w:t xml:space="preserve"> </w:t>
        </w:r>
        <w:r w:rsidR="006042C0" w:rsidRPr="00E234F5">
          <w:rPr>
            <w:rFonts w:ascii="Times New Roman" w:hAnsi="Times New Roman"/>
          </w:rPr>
          <w:t xml:space="preserve">S. </w:t>
        </w:r>
        <w:proofErr w:type="spellStart"/>
        <w:r w:rsidR="006042C0" w:rsidRPr="00E234F5">
          <w:rPr>
            <w:rFonts w:ascii="Times New Roman" w:hAnsi="Times New Roman"/>
          </w:rPr>
          <w:t>Kogut</w:t>
        </w:r>
        <w:proofErr w:type="spellEnd"/>
        <w:r w:rsidR="006042C0" w:rsidRPr="00E234F5">
          <w:rPr>
            <w:rFonts w:ascii="Times New Roman" w:hAnsi="Times New Roman"/>
          </w:rPr>
          <w:t xml:space="preserve">, </w:t>
        </w:r>
        <w:r w:rsidR="006042C0" w:rsidRPr="00E234F5">
          <w:rPr>
            <w:rFonts w:ascii="Times New Roman" w:hAnsi="Times New Roman" w:cs="SBL Hebrew"/>
            <w:rtl/>
          </w:rPr>
          <w:t>המקרא בין טעמים לפרשנות</w:t>
        </w:r>
        <w:r w:rsidR="006042C0" w:rsidRPr="00E234F5">
          <w:rPr>
            <w:rFonts w:ascii="Times New Roman" w:hAnsi="Times New Roman"/>
          </w:rPr>
          <w:t>, pp.70-73</w:t>
        </w:r>
        <w:r w:rsidR="006042C0">
          <w:rPr>
            <w:rFonts w:ascii="Times New Roman" w:hAnsi="Times New Roman"/>
          </w:rPr>
          <w:t xml:space="preserve">, disagrees with Kugel, arguing that in verses that require supplementation from strophe to strophe (deficient parallel) the accents do not separate the parts of the parallel, but rather create a single whole part and a second part whose informative content relates to all of the first part. See also, including the literature review on this subject: </w:t>
        </w:r>
        <w:r w:rsidR="006042C0" w:rsidRPr="00CE3B07">
          <w:rPr>
            <w:rFonts w:ascii="Times New Roman" w:hAnsi="Times New Roman"/>
          </w:rPr>
          <w:t xml:space="preserve">S. J. Park, </w:t>
        </w:r>
        <w:r w:rsidR="006042C0">
          <w:rPr>
            <w:rFonts w:ascii="Times New Roman" w:hAnsi="Times New Roman"/>
          </w:rPr>
          <w:t>‘</w:t>
        </w:r>
        <w:r w:rsidR="006042C0" w:rsidRPr="00CE3B07">
          <w:rPr>
            <w:rFonts w:ascii="Times New Roman" w:hAnsi="Times New Roman"/>
          </w:rPr>
          <w:t xml:space="preserve">Application of the </w:t>
        </w:r>
        <w:r w:rsidR="006042C0" w:rsidRPr="00B52911">
          <w:rPr>
            <w:rFonts w:ascii="Times New Roman" w:hAnsi="Times New Roman"/>
          </w:rPr>
          <w:t>Tiberian Accentuation System for Colometry of Biblical Hebrew Poetry</w:t>
        </w:r>
        <w:r w:rsidR="006042C0">
          <w:rPr>
            <w:rFonts w:ascii="Times New Roman" w:hAnsi="Times New Roman"/>
          </w:rPr>
          <w:t>’</w:t>
        </w:r>
        <w:r w:rsidR="006042C0" w:rsidRPr="00B52911">
          <w:rPr>
            <w:rFonts w:ascii="Times New Roman" w:hAnsi="Times New Roman"/>
          </w:rPr>
          <w:t>, JNSL 39 (2) (2013) pp. 113–127.</w:t>
        </w:r>
      </w:ins>
    </w:p>
  </w:footnote>
  <w:footnote w:id="32">
    <w:p w14:paraId="4019B169" w14:textId="3FBEBF4E" w:rsidR="008F6763" w:rsidRPr="00CC1088" w:rsidRDefault="008F6763" w:rsidP="003943BB">
      <w:pPr>
        <w:pStyle w:val="FootnoteText"/>
        <w:rPr>
          <w:rFonts w:ascii="Times New Roman" w:hAnsi="Times New Roman"/>
          <w:rPrChange w:id="595" w:author="Author">
            <w:rPr>
              <w:rFonts w:asciiTheme="minorBidi" w:hAnsiTheme="minorBidi"/>
            </w:rPr>
          </w:rPrChange>
        </w:rPr>
      </w:pPr>
      <w:r w:rsidRPr="00CC1088">
        <w:rPr>
          <w:rFonts w:ascii="Times New Roman" w:hAnsi="Times New Roman"/>
          <w:vertAlign w:val="superscript"/>
          <w:rPrChange w:id="596" w:author="Author">
            <w:rPr>
              <w:rFonts w:asciiTheme="minorBidi" w:hAnsiTheme="minorBidi"/>
              <w:vertAlign w:val="superscript"/>
            </w:rPr>
          </w:rPrChange>
        </w:rPr>
        <w:footnoteRef/>
      </w:r>
      <w:r w:rsidRPr="00CC1088">
        <w:rPr>
          <w:rFonts w:ascii="Times New Roman" w:hAnsi="Times New Roman"/>
          <w:rPrChange w:id="597" w:author="Author">
            <w:rPr>
              <w:rFonts w:asciiTheme="minorBidi" w:hAnsiTheme="minorBidi"/>
            </w:rPr>
          </w:rPrChange>
        </w:rPr>
        <w:t xml:space="preserve"> Mal. 2.15, JPS</w:t>
      </w:r>
      <w:ins w:id="598" w:author="Author">
        <w:r w:rsidRPr="007D4F1E">
          <w:rPr>
            <w:rFonts w:ascii="Times New Roman" w:hAnsi="Times New Roman"/>
          </w:rPr>
          <w:t>.</w:t>
        </w:r>
      </w:ins>
    </w:p>
  </w:footnote>
  <w:footnote w:id="33">
    <w:p w14:paraId="702589A4" w14:textId="77777777" w:rsidR="008F08AC" w:rsidRDefault="008F6763" w:rsidP="00497E2B">
      <w:pPr>
        <w:pStyle w:val="FootnoteText"/>
        <w:rPr>
          <w:del w:id="610" w:author="Author"/>
          <w:rFonts w:asciiTheme="minorBidi" w:hAnsiTheme="minorBidi"/>
        </w:rPr>
      </w:pPr>
      <w:r w:rsidRPr="00CC1088">
        <w:rPr>
          <w:rFonts w:ascii="Times New Roman" w:hAnsi="Times New Roman"/>
          <w:vertAlign w:val="superscript"/>
          <w:rPrChange w:id="611" w:author="Author">
            <w:rPr>
              <w:rFonts w:asciiTheme="minorBidi" w:hAnsiTheme="minorBidi"/>
              <w:vertAlign w:val="superscript"/>
            </w:rPr>
          </w:rPrChange>
        </w:rPr>
        <w:footnoteRef/>
      </w:r>
      <w:r w:rsidR="00E92ABC" w:rsidRPr="00CC1088">
        <w:rPr>
          <w:rFonts w:ascii="Times New Roman" w:hAnsi="Times New Roman"/>
          <w:rPrChange w:id="612" w:author="Author">
            <w:rPr>
              <w:rFonts w:asciiTheme="minorBidi" w:hAnsiTheme="minorBidi"/>
            </w:rPr>
          </w:rPrChange>
        </w:rPr>
        <w:t xml:space="preserve"> </w:t>
      </w:r>
      <w:del w:id="613" w:author="Author">
        <w:r w:rsidR="008F08AC">
          <w:rPr>
            <w:rFonts w:asciiTheme="minorBidi" w:hAnsiTheme="minorBidi" w:hint="cs"/>
            <w:rtl/>
          </w:rPr>
          <w:delText xml:space="preserve"> </w:delText>
        </w:r>
        <w:r w:rsidR="008F08AC" w:rsidRPr="00F55B97">
          <w:rPr>
            <w:rFonts w:asciiTheme="minorBidi" w:hAnsiTheme="minorBidi"/>
            <w:rtl/>
          </w:rPr>
          <w:delText xml:space="preserve">וראה </w:delText>
        </w:r>
        <w:r w:rsidR="008F08AC" w:rsidRPr="00F55B97">
          <w:rPr>
            <w:rFonts w:asciiTheme="minorBidi" w:hAnsiTheme="minorBidi" w:hint="cs"/>
            <w:rtl/>
          </w:rPr>
          <w:delText xml:space="preserve">דיון </w:delText>
        </w:r>
        <w:r w:rsidR="008F08AC" w:rsidRPr="00F55B97">
          <w:rPr>
            <w:rFonts w:asciiTheme="minorBidi" w:hAnsiTheme="minorBidi"/>
            <w:rtl/>
          </w:rPr>
          <w:delText>ב</w:delText>
        </w:r>
        <w:r w:rsidR="008F08AC" w:rsidRPr="00F55B97">
          <w:rPr>
            <w:rFonts w:asciiTheme="minorBidi" w:hAnsiTheme="minorBidi" w:hint="cs"/>
            <w:rtl/>
          </w:rPr>
          <w:delText>פסוק ופירושיו</w:delText>
        </w:r>
        <w:r w:rsidR="008F08AC" w:rsidRPr="00F55B97">
          <w:rPr>
            <w:rFonts w:asciiTheme="minorBidi" w:hAnsiTheme="minorBidi"/>
            <w:rtl/>
          </w:rPr>
          <w:delText xml:space="preserve"> אצל </w:delText>
        </w:r>
      </w:del>
    </w:p>
    <w:p w14:paraId="0401DC46" w14:textId="77777777" w:rsidR="008F08AC" w:rsidRDefault="008F08AC" w:rsidP="00497E2B">
      <w:pPr>
        <w:pStyle w:val="FootnoteText"/>
        <w:rPr>
          <w:del w:id="614" w:author="Author"/>
          <w:rFonts w:asciiTheme="minorBidi" w:hAnsiTheme="minorBidi"/>
        </w:rPr>
      </w:pPr>
      <w:del w:id="615" w:author="Author">
        <w:r w:rsidRPr="00171D20">
          <w:rPr>
            <w:rFonts w:asciiTheme="minorBidi" w:hAnsiTheme="minorBidi"/>
          </w:rPr>
          <w:delText>S.</w:delText>
        </w:r>
      </w:del>
      <w:ins w:id="616" w:author="Author">
        <w:r w:rsidR="008F6763" w:rsidRPr="007D4F1E">
          <w:rPr>
            <w:rFonts w:ascii="Times New Roman" w:hAnsi="Times New Roman"/>
          </w:rPr>
          <w:t>See the discussion of this verse and its interpretation in S.</w:t>
        </w:r>
      </w:ins>
      <w:r w:rsidR="008F6763" w:rsidRPr="00CC1088">
        <w:rPr>
          <w:rFonts w:ascii="Times New Roman" w:hAnsi="Times New Roman"/>
          <w:rPrChange w:id="617" w:author="Author">
            <w:rPr>
              <w:rFonts w:asciiTheme="minorBidi" w:hAnsiTheme="minorBidi"/>
            </w:rPr>
          </w:rPrChange>
        </w:rPr>
        <w:t xml:space="preserve"> Kogut, </w:t>
      </w:r>
      <w:r w:rsidR="008F6763" w:rsidRPr="00CC1088">
        <w:rPr>
          <w:rFonts w:ascii="Times New Roman" w:hAnsi="Times New Roman" w:cs="SBL Hebrew"/>
          <w:rtl/>
          <w:rPrChange w:id="618" w:author="Author">
            <w:rPr>
              <w:rFonts w:ascii="SBL Hebrew" w:hAnsi="SBL Hebrew" w:cs="SBL Hebrew"/>
              <w:rtl/>
            </w:rPr>
          </w:rPrChange>
        </w:rPr>
        <w:t>המקרא בין טעמים לפרשנות</w:t>
      </w:r>
      <w:r w:rsidR="008F6763" w:rsidRPr="00CC1088">
        <w:rPr>
          <w:rFonts w:ascii="Times New Roman" w:hAnsi="Times New Roman"/>
          <w:rPrChange w:id="619" w:author="Author">
            <w:rPr>
              <w:rFonts w:ascii="David" w:hAnsi="David"/>
            </w:rPr>
          </w:rPrChange>
        </w:rPr>
        <w:t xml:space="preserve">, </w:t>
      </w:r>
      <w:r w:rsidR="008F6763" w:rsidRPr="00CC1088">
        <w:rPr>
          <w:rFonts w:ascii="Times New Roman" w:hAnsi="Times New Roman"/>
          <w:rPrChange w:id="620" w:author="Author">
            <w:rPr>
              <w:rFonts w:asciiTheme="minorBidi" w:hAnsiTheme="minorBidi"/>
            </w:rPr>
          </w:rPrChange>
        </w:rPr>
        <w:t>pp.</w:t>
      </w:r>
      <w:r w:rsidR="008F6763" w:rsidRPr="00CC1088">
        <w:rPr>
          <w:rFonts w:ascii="Times New Roman" w:hAnsi="Times New Roman"/>
          <w:rtl/>
          <w:rPrChange w:id="621" w:author="Author">
            <w:rPr>
              <w:rFonts w:asciiTheme="minorBidi" w:hAnsiTheme="minorBidi"/>
              <w:rtl/>
            </w:rPr>
          </w:rPrChange>
        </w:rPr>
        <w:t>48</w:t>
      </w:r>
      <w:r w:rsidR="008F6763" w:rsidRPr="00CC1088">
        <w:rPr>
          <w:rFonts w:ascii="Times New Roman" w:hAnsi="Times New Roman"/>
          <w:rPrChange w:id="622" w:author="Author">
            <w:rPr>
              <w:rFonts w:asciiTheme="minorBidi" w:hAnsiTheme="minorBidi"/>
            </w:rPr>
          </w:rPrChange>
        </w:rPr>
        <w:t>, 170</w:t>
      </w:r>
    </w:p>
    <w:p w14:paraId="0AA3D8B8" w14:textId="77777777" w:rsidR="008F08AC" w:rsidRDefault="008F08AC" w:rsidP="00CC6ABB">
      <w:pPr>
        <w:pStyle w:val="FootnoteText"/>
        <w:rPr>
          <w:del w:id="623" w:author="Author"/>
          <w:rtl/>
        </w:rPr>
      </w:pPr>
      <w:del w:id="624" w:author="Author">
        <w:r>
          <w:rPr>
            <w:rFonts w:asciiTheme="minorBidi" w:hAnsiTheme="minorBidi" w:hint="cs"/>
            <w:rtl/>
          </w:rPr>
          <w:delText>נזכיר שתיים מהדוגמאות לפסוקים שאין בהם הסכמה בין התרגום לטעמים: ב</w:delText>
        </w:r>
        <w:r w:rsidRPr="002C50BC">
          <w:rPr>
            <w:rFonts w:asciiTheme="minorBidi" w:hAnsiTheme="minorBidi" w:hint="cs"/>
            <w:rtl/>
          </w:rPr>
          <w:delText>שופטים</w:delText>
        </w:r>
      </w:del>
      <w:ins w:id="625" w:author="Author">
        <w:r w:rsidR="008F6763" w:rsidRPr="007D4F1E">
          <w:rPr>
            <w:rFonts w:ascii="Times New Roman" w:hAnsi="Times New Roman"/>
          </w:rPr>
          <w:t>. Two other examples of verses in which there is inconsistency between the Targum and the accents are: Judg.</w:t>
        </w:r>
      </w:ins>
      <w:r w:rsidR="008F6763" w:rsidRPr="00CC1088">
        <w:rPr>
          <w:rFonts w:ascii="Times New Roman" w:hAnsi="Times New Roman"/>
          <w:rPrChange w:id="626" w:author="Author">
            <w:rPr>
              <w:rFonts w:asciiTheme="minorBidi" w:hAnsiTheme="minorBidi"/>
            </w:rPr>
          </w:rPrChange>
        </w:rPr>
        <w:t xml:space="preserve"> 6.24, </w:t>
      </w:r>
      <w:del w:id="627" w:author="Author">
        <w:r w:rsidRPr="002C50BC">
          <w:rPr>
            <w:rFonts w:asciiTheme="minorBidi" w:hAnsiTheme="minorBidi" w:hint="cs"/>
            <w:rtl/>
          </w:rPr>
          <w:delText xml:space="preserve">הטעמים </w:delText>
        </w:r>
        <w:r w:rsidRPr="002C50BC">
          <w:rPr>
            <w:rFonts w:hint="cs"/>
            <w:rtl/>
          </w:rPr>
          <w:delText>דרשניים מתוך רצון לתת מענה תיאולוגי. וראה</w:delText>
        </w:r>
      </w:del>
    </w:p>
    <w:p w14:paraId="6B9FE871" w14:textId="77777777" w:rsidR="008F08AC" w:rsidRDefault="008F08AC" w:rsidP="004D0F7D">
      <w:pPr>
        <w:pStyle w:val="FootnoteText"/>
        <w:rPr>
          <w:del w:id="628" w:author="Author"/>
          <w:rtl/>
        </w:rPr>
      </w:pPr>
      <w:del w:id="629" w:author="Author">
        <w:r w:rsidRPr="00171D20">
          <w:rPr>
            <w:rFonts w:asciiTheme="minorBidi" w:hAnsiTheme="minorBidi"/>
          </w:rPr>
          <w:delText>S.</w:delText>
        </w:r>
      </w:del>
      <w:ins w:id="630" w:author="Author">
        <w:r w:rsidR="008F6763" w:rsidRPr="007D4F1E">
          <w:rPr>
            <w:rFonts w:ascii="Times New Roman" w:hAnsi="Times New Roman"/>
          </w:rPr>
          <w:t>in which the accents are interpretive, out of a desire to address the theological aspect of the verse. See also S.</w:t>
        </w:r>
      </w:ins>
      <w:r w:rsidR="008F6763" w:rsidRPr="00CC1088">
        <w:rPr>
          <w:rFonts w:ascii="Times New Roman" w:hAnsi="Times New Roman"/>
          <w:rPrChange w:id="631" w:author="Author">
            <w:rPr>
              <w:rFonts w:asciiTheme="minorBidi" w:hAnsiTheme="minorBidi"/>
            </w:rPr>
          </w:rPrChange>
        </w:rPr>
        <w:t xml:space="preserve"> Kogut, </w:t>
      </w:r>
      <w:r w:rsidR="008F6763" w:rsidRPr="00CC1088">
        <w:rPr>
          <w:rFonts w:ascii="Times New Roman" w:hAnsi="Times New Roman" w:cs="SBL Hebrew"/>
          <w:rtl/>
          <w:rPrChange w:id="632" w:author="Author">
            <w:rPr>
              <w:rFonts w:ascii="SBL Hebrew" w:hAnsi="SBL Hebrew" w:cs="SBL Hebrew"/>
              <w:rtl/>
            </w:rPr>
          </w:rPrChange>
        </w:rPr>
        <w:t>המקרא בין טעמים לפרשנות</w:t>
      </w:r>
      <w:r w:rsidR="008F6763" w:rsidRPr="00CC1088">
        <w:rPr>
          <w:rFonts w:ascii="Times New Roman" w:hAnsi="Times New Roman"/>
          <w:rPrChange w:id="633" w:author="Author">
            <w:rPr>
              <w:rFonts w:ascii="David" w:hAnsi="David"/>
            </w:rPr>
          </w:rPrChange>
        </w:rPr>
        <w:t xml:space="preserve">, </w:t>
      </w:r>
      <w:r w:rsidR="008F6763" w:rsidRPr="00CC1088">
        <w:rPr>
          <w:rFonts w:ascii="Times New Roman" w:hAnsi="Times New Roman"/>
          <w:rPrChange w:id="634" w:author="Author">
            <w:rPr>
              <w:rFonts w:asciiTheme="minorBidi" w:hAnsiTheme="minorBidi"/>
            </w:rPr>
          </w:rPrChange>
        </w:rPr>
        <w:t xml:space="preserve">pp. 165-167; W. F. Smelik, </w:t>
      </w:r>
      <w:r w:rsidR="008F6763" w:rsidRPr="00CC1088">
        <w:rPr>
          <w:rFonts w:ascii="Times New Roman" w:hAnsi="Times New Roman"/>
          <w:i/>
          <w:rPrChange w:id="635" w:author="Author">
            <w:rPr>
              <w:rFonts w:asciiTheme="minorBidi" w:hAnsiTheme="minorBidi"/>
              <w:i/>
            </w:rPr>
          </w:rPrChange>
        </w:rPr>
        <w:t>The Targum of Judges</w:t>
      </w:r>
      <w:r w:rsidR="008F6763" w:rsidRPr="00CC1088">
        <w:rPr>
          <w:rFonts w:ascii="Times New Roman" w:hAnsi="Times New Roman"/>
          <w:rPrChange w:id="636" w:author="Author">
            <w:rPr>
              <w:rFonts w:asciiTheme="minorBidi" w:hAnsiTheme="minorBidi"/>
            </w:rPr>
          </w:rPrChange>
        </w:rPr>
        <w:t>, pp. 494-495</w:t>
      </w:r>
      <w:del w:id="637" w:author="Author">
        <w:r>
          <w:rPr>
            <w:rFonts w:asciiTheme="minorBidi" w:hAnsiTheme="minorBidi"/>
          </w:rPr>
          <w:delText xml:space="preserve"> </w:delText>
        </w:r>
        <w:r w:rsidRPr="002C50BC">
          <w:rPr>
            <w:rFonts w:hint="cs"/>
            <w:rtl/>
          </w:rPr>
          <w:delText xml:space="preserve"> </w:delText>
        </w:r>
      </w:del>
    </w:p>
    <w:p w14:paraId="0C0F1855" w14:textId="77777777" w:rsidR="008F08AC" w:rsidRDefault="008F08AC" w:rsidP="004D0F7D">
      <w:pPr>
        <w:pStyle w:val="FootnoteText"/>
        <w:rPr>
          <w:del w:id="638" w:author="Author"/>
          <w:sz w:val="24"/>
          <w:rtl/>
        </w:rPr>
      </w:pPr>
      <w:del w:id="639" w:author="Author">
        <w:r>
          <w:rPr>
            <w:rFonts w:hint="cs"/>
            <w:sz w:val="24"/>
            <w:rtl/>
          </w:rPr>
          <w:delText>חוסר הסכמה על בסיס פרשני ניתן למצוא בשופטים</w:delText>
        </w:r>
      </w:del>
      <w:ins w:id="640" w:author="Author">
        <w:r w:rsidR="008F6763" w:rsidRPr="007D4F1E">
          <w:rPr>
            <w:rFonts w:ascii="Times New Roman" w:hAnsi="Times New Roman"/>
          </w:rPr>
          <w:t>. There is similar inconsistency based on interpretation in Judg.</w:t>
        </w:r>
      </w:ins>
      <w:r w:rsidR="008F6763" w:rsidRPr="00CC1088">
        <w:rPr>
          <w:rFonts w:ascii="Times New Roman" w:hAnsi="Times New Roman"/>
          <w:rPrChange w:id="641" w:author="Author">
            <w:rPr>
              <w:sz w:val="24"/>
            </w:rPr>
          </w:rPrChange>
        </w:rPr>
        <w:t xml:space="preserve"> 12.4,</w:t>
      </w:r>
    </w:p>
    <w:p w14:paraId="223B966A" w14:textId="006A2C5D" w:rsidR="008F6763" w:rsidRPr="00CC1088" w:rsidRDefault="008F6763" w:rsidP="005B141A">
      <w:pPr>
        <w:pStyle w:val="FootnoteText"/>
        <w:rPr>
          <w:rFonts w:ascii="Times New Roman" w:hAnsi="Times New Roman"/>
          <w:rPrChange w:id="642" w:author="Author">
            <w:rPr/>
          </w:rPrChange>
        </w:rPr>
      </w:pPr>
      <w:ins w:id="643" w:author="Author">
        <w:r w:rsidRPr="007D4F1E">
          <w:rPr>
            <w:rFonts w:ascii="Times New Roman" w:hAnsi="Times New Roman"/>
          </w:rPr>
          <w:t xml:space="preserve"> With respect to the accents, see </w:t>
        </w:r>
      </w:ins>
      <w:r w:rsidRPr="00CC1088">
        <w:rPr>
          <w:rFonts w:ascii="Times New Roman" w:hAnsi="Times New Roman"/>
          <w:rPrChange w:id="644" w:author="Author">
            <w:rPr>
              <w:rFonts w:asciiTheme="minorBidi" w:hAnsiTheme="minorBidi"/>
            </w:rPr>
          </w:rPrChange>
        </w:rPr>
        <w:t>W. Wickes,</w:t>
      </w:r>
      <w:del w:id="645" w:author="Author">
        <w:r w:rsidR="008F08AC" w:rsidRPr="00977186">
          <w:rPr>
            <w:rFonts w:asciiTheme="minorBidi" w:hAnsiTheme="minorBidi"/>
          </w:rPr>
          <w:delText> </w:delText>
        </w:r>
      </w:del>
      <w:r w:rsidR="00E92ABC" w:rsidRPr="00CC1088">
        <w:rPr>
          <w:rFonts w:ascii="Times New Roman" w:hAnsi="Times New Roman"/>
          <w:rPrChange w:id="646" w:author="Author">
            <w:rPr>
              <w:rFonts w:asciiTheme="minorBidi" w:hAnsiTheme="minorBidi"/>
            </w:rPr>
          </w:rPrChange>
        </w:rPr>
        <w:t xml:space="preserve"> </w:t>
      </w:r>
      <w:r w:rsidRPr="00CC1088">
        <w:rPr>
          <w:rFonts w:ascii="Times New Roman" w:hAnsi="Times New Roman"/>
          <w:i/>
          <w:rPrChange w:id="647" w:author="Author">
            <w:rPr>
              <w:rFonts w:asciiTheme="minorBidi" w:hAnsiTheme="minorBidi"/>
              <w:i/>
            </w:rPr>
          </w:rPrChange>
        </w:rPr>
        <w:t>Two treatises on the accentuation of the Old Testament</w:t>
      </w:r>
      <w:del w:id="648" w:author="Author">
        <w:r w:rsidRPr="00CC1088" w:rsidDel="005B141A">
          <w:rPr>
            <w:rFonts w:ascii="Times New Roman" w:hAnsi="Times New Roman"/>
            <w:rtl/>
            <w:rPrChange w:id="649" w:author="Author">
              <w:rPr>
                <w:sz w:val="24"/>
                <w:rtl/>
              </w:rPr>
            </w:rPrChange>
          </w:rPr>
          <w:delText xml:space="preserve"> </w:delText>
        </w:r>
      </w:del>
      <w:r w:rsidRPr="00CC1088">
        <w:rPr>
          <w:rFonts w:ascii="Times New Roman" w:hAnsi="Times New Roman"/>
          <w:rPrChange w:id="650" w:author="Author">
            <w:rPr>
              <w:sz w:val="24"/>
            </w:rPr>
          </w:rPrChange>
        </w:rPr>
        <w:t xml:space="preserve">, pp. </w:t>
      </w:r>
      <w:del w:id="651" w:author="Author">
        <w:r w:rsidR="008F08AC">
          <w:rPr>
            <w:sz w:val="24"/>
          </w:rPr>
          <w:delText xml:space="preserve">132 </w:delText>
        </w:r>
        <w:r w:rsidR="008F08AC" w:rsidRPr="00A45B7B">
          <w:rPr>
            <w:rFonts w:hint="cs"/>
            <w:rtl/>
            <w:lang w:eastAsia="he-IL"/>
          </w:rPr>
          <w:delText>ביחס לטעמים,</w:delText>
        </w:r>
      </w:del>
      <w:ins w:id="652" w:author="Author">
        <w:r w:rsidRPr="007D4F1E">
          <w:rPr>
            <w:rFonts w:ascii="Times New Roman" w:hAnsi="Times New Roman"/>
          </w:rPr>
          <w:t>132. With respect to the Targum, see</w:t>
        </w:r>
      </w:ins>
      <w:r w:rsidRPr="00CC1088">
        <w:rPr>
          <w:rFonts w:ascii="Times New Roman" w:hAnsi="Times New Roman"/>
          <w:rPrChange w:id="653" w:author="Author">
            <w:rPr/>
          </w:rPrChange>
        </w:rPr>
        <w:t xml:space="preserve"> </w:t>
      </w:r>
      <w:r w:rsidRPr="00CC1088">
        <w:rPr>
          <w:rFonts w:ascii="Times New Roman" w:hAnsi="Times New Roman"/>
          <w:rPrChange w:id="654" w:author="Author">
            <w:rPr>
              <w:rFonts w:asciiTheme="minorBidi" w:hAnsiTheme="minorBidi"/>
            </w:rPr>
          </w:rPrChange>
        </w:rPr>
        <w:t xml:space="preserve">W. F. Smelik, </w:t>
      </w:r>
      <w:r w:rsidRPr="00CC1088">
        <w:rPr>
          <w:rFonts w:ascii="Times New Roman" w:hAnsi="Times New Roman"/>
          <w:i/>
          <w:rPrChange w:id="655" w:author="Author">
            <w:rPr>
              <w:rFonts w:asciiTheme="minorBidi" w:hAnsiTheme="minorBidi"/>
              <w:i/>
            </w:rPr>
          </w:rPrChange>
        </w:rPr>
        <w:t>The Targum of Judges</w:t>
      </w:r>
      <w:r w:rsidRPr="00CC1088">
        <w:rPr>
          <w:rFonts w:ascii="Times New Roman" w:hAnsi="Times New Roman"/>
          <w:rPrChange w:id="656" w:author="Author">
            <w:rPr>
              <w:rFonts w:asciiTheme="minorBidi" w:hAnsiTheme="minorBidi"/>
            </w:rPr>
          </w:rPrChange>
        </w:rPr>
        <w:t xml:space="preserve">, </w:t>
      </w:r>
      <w:del w:id="657" w:author="Author">
        <w:r w:rsidR="008F08AC">
          <w:rPr>
            <w:rFonts w:asciiTheme="minorBidi" w:hAnsiTheme="minorBidi"/>
          </w:rPr>
          <w:delText>pp</w:delText>
        </w:r>
      </w:del>
      <w:ins w:id="658" w:author="Author">
        <w:r w:rsidRPr="007D4F1E">
          <w:rPr>
            <w:rFonts w:ascii="Times New Roman" w:hAnsi="Times New Roman"/>
          </w:rPr>
          <w:t>p</w:t>
        </w:r>
      </w:ins>
      <w:r w:rsidRPr="00CC1088">
        <w:rPr>
          <w:rFonts w:ascii="Times New Roman" w:hAnsi="Times New Roman"/>
          <w:rPrChange w:id="659" w:author="Author">
            <w:rPr>
              <w:rFonts w:asciiTheme="minorBidi" w:hAnsiTheme="minorBidi"/>
            </w:rPr>
          </w:rPrChange>
        </w:rPr>
        <w:t>.</w:t>
      </w:r>
      <w:r w:rsidRPr="00CC1088">
        <w:rPr>
          <w:rFonts w:ascii="Times New Roman" w:hAnsi="Times New Roman"/>
          <w:rPrChange w:id="660" w:author="Author">
            <w:rPr/>
          </w:rPrChange>
        </w:rPr>
        <w:t xml:space="preserve"> 558</w:t>
      </w:r>
      <w:del w:id="661" w:author="Author">
        <w:r w:rsidR="008F08AC">
          <w:rPr>
            <w:rFonts w:asciiTheme="minorBidi" w:hAnsiTheme="minorBidi"/>
          </w:rPr>
          <w:delText xml:space="preserve"> </w:delText>
        </w:r>
        <w:r w:rsidR="008F08AC" w:rsidRPr="00A45B7B">
          <w:rPr>
            <w:rFonts w:hint="cs"/>
            <w:rtl/>
            <w:lang w:eastAsia="he-IL"/>
          </w:rPr>
          <w:delText>ביחס לתרגום</w:delText>
        </w:r>
      </w:del>
      <w:ins w:id="662" w:author="Author">
        <w:r w:rsidRPr="007D4F1E">
          <w:rPr>
            <w:rFonts w:ascii="Times New Roman" w:hAnsi="Times New Roman"/>
          </w:rPr>
          <w:t>.</w:t>
        </w:r>
      </w:ins>
      <w:r w:rsidRPr="00CC1088">
        <w:rPr>
          <w:rFonts w:ascii="Times New Roman" w:hAnsi="Times New Roman"/>
          <w:rtl/>
          <w:rPrChange w:id="663" w:author="Author">
            <w:rPr>
              <w:rtl/>
            </w:rPr>
          </w:rPrChange>
        </w:rPr>
        <w:t xml:space="preserve"> </w:t>
      </w:r>
    </w:p>
  </w:footnote>
  <w:footnote w:id="34">
    <w:p w14:paraId="49FFD861" w14:textId="72350F58" w:rsidR="008F6763" w:rsidRPr="00CC1088" w:rsidRDefault="008F6763" w:rsidP="005B141A">
      <w:pPr>
        <w:pStyle w:val="FootnoteText"/>
        <w:rPr>
          <w:rFonts w:ascii="Times New Roman" w:hAnsi="Times New Roman"/>
          <w:b/>
          <w:rPrChange w:id="669" w:author="Author">
            <w:rPr>
              <w:b/>
            </w:rPr>
          </w:rPrChange>
        </w:rPr>
      </w:pPr>
      <w:r w:rsidRPr="00CC1088">
        <w:rPr>
          <w:rFonts w:ascii="Times New Roman" w:hAnsi="Times New Roman"/>
          <w:vertAlign w:val="superscript"/>
          <w:rPrChange w:id="670" w:author="Author">
            <w:rPr>
              <w:rFonts w:asciiTheme="minorBidi" w:hAnsiTheme="minorBidi"/>
              <w:vertAlign w:val="superscript"/>
            </w:rPr>
          </w:rPrChange>
        </w:rPr>
        <w:footnoteRef/>
      </w:r>
      <w:r w:rsidRPr="00CC1088">
        <w:rPr>
          <w:rFonts w:ascii="Times New Roman" w:hAnsi="Times New Roman"/>
          <w:rPrChange w:id="671" w:author="Author">
            <w:rPr>
              <w:rFonts w:asciiTheme="minorBidi" w:hAnsiTheme="minorBidi"/>
            </w:rPr>
          </w:rPrChange>
        </w:rPr>
        <w:t xml:space="preserve"> S. Garty</w:t>
      </w:r>
      <w:r w:rsidRPr="00CC1088">
        <w:rPr>
          <w:rFonts w:ascii="Times New Roman" w:hAnsi="Times New Roman"/>
          <w:rPrChange w:id="672" w:author="Author">
            <w:rPr>
              <w:rFonts w:ascii="David" w:hAnsi="David"/>
            </w:rPr>
          </w:rPrChange>
        </w:rPr>
        <w:t>,</w:t>
      </w:r>
      <w:r w:rsidRPr="00CC1088">
        <w:rPr>
          <w:rFonts w:ascii="Times New Roman" w:hAnsi="Times New Roman"/>
          <w:rPrChange w:id="673" w:author="Author">
            <w:rPr>
              <w:rFonts w:asciiTheme="minorBidi" w:hAnsiTheme="minorBidi"/>
            </w:rPr>
          </w:rPrChange>
        </w:rPr>
        <w:t xml:space="preserve"> '</w:t>
      </w:r>
      <w:r w:rsidRPr="00CC1088">
        <w:rPr>
          <w:rFonts w:ascii="Times New Roman" w:hAnsi="Times New Roman" w:cs="SBL Hebrew"/>
          <w:bdr w:val="none" w:sz="0" w:space="0" w:color="auto" w:frame="1"/>
          <w:rtl/>
          <w:rPrChange w:id="674" w:author="Author">
            <w:rPr>
              <w:rFonts w:ascii="SBL Hebrew" w:hAnsi="SBL Hebrew" w:cs="SBL Hebrew"/>
              <w:bdr w:val="none" w:sz="0" w:space="0" w:color="auto" w:frame="1"/>
              <w:rtl/>
            </w:rPr>
          </w:rPrChange>
        </w:rPr>
        <w:t>רבדים במערכת הטעמים הטברנית</w:t>
      </w:r>
      <w:r w:rsidRPr="00CC1088">
        <w:rPr>
          <w:rFonts w:ascii="Times New Roman" w:hAnsi="Times New Roman"/>
          <w:b/>
          <w:rPrChange w:id="675" w:author="Author">
            <w:rPr>
              <w:b/>
            </w:rPr>
          </w:rPrChange>
        </w:rPr>
        <w:t>'.</w:t>
      </w:r>
    </w:p>
  </w:footnote>
  <w:footnote w:id="35">
    <w:p w14:paraId="19EC719C" w14:textId="77777777" w:rsidR="008F08AC" w:rsidRDefault="008F6763" w:rsidP="00692055">
      <w:pPr>
        <w:pStyle w:val="FootnoteText"/>
        <w:rPr>
          <w:del w:id="703" w:author="Author"/>
          <w:rFonts w:asciiTheme="minorBidi" w:hAnsiTheme="minorBidi"/>
        </w:rPr>
      </w:pPr>
      <w:r w:rsidRPr="00CC1088">
        <w:rPr>
          <w:rStyle w:val="FootnoteReference"/>
          <w:rFonts w:ascii="Times New Roman" w:hAnsi="Times New Roman"/>
          <w:rPrChange w:id="704" w:author="Author">
            <w:rPr>
              <w:rStyle w:val="FootnoteReference"/>
            </w:rPr>
          </w:rPrChange>
        </w:rPr>
        <w:footnoteRef/>
      </w:r>
      <w:r w:rsidRPr="00CC1088">
        <w:rPr>
          <w:rFonts w:ascii="Times New Roman" w:hAnsi="Times New Roman"/>
          <w:rPrChange w:id="705" w:author="Author">
            <w:rPr/>
          </w:rPrChange>
        </w:rPr>
        <w:t xml:space="preserve"> </w:t>
      </w:r>
      <w:del w:id="706" w:author="Author">
        <w:r w:rsidR="008F08AC" w:rsidRPr="00F55B97">
          <w:rPr>
            <w:rFonts w:hint="cs"/>
            <w:rtl/>
          </w:rPr>
          <w:delText>מעניין לציין שבתרגום אונקלוס לבראשית ג כב "</w:delText>
        </w:r>
      </w:del>
      <w:ins w:id="707" w:author="Author">
        <w:r w:rsidRPr="007D4F1E">
          <w:rPr>
            <w:rFonts w:ascii="Times New Roman" w:hAnsi="Times New Roman"/>
          </w:rPr>
          <w:t xml:space="preserve">It is important to note that in Targum </w:t>
        </w:r>
        <w:proofErr w:type="spellStart"/>
        <w:r w:rsidRPr="007D4F1E">
          <w:rPr>
            <w:rFonts w:ascii="Times New Roman" w:hAnsi="Times New Roman"/>
          </w:rPr>
          <w:t>Onkelos</w:t>
        </w:r>
        <w:proofErr w:type="spellEnd"/>
        <w:r w:rsidRPr="007D4F1E">
          <w:rPr>
            <w:rFonts w:ascii="Times New Roman" w:hAnsi="Times New Roman"/>
          </w:rPr>
          <w:t xml:space="preserve"> on Gen. 3.22 </w:t>
        </w:r>
      </w:ins>
      <w:r w:rsidRPr="00CC1088">
        <w:rPr>
          <w:rFonts w:ascii="Times New Roman" w:hAnsi="Times New Roman" w:hint="eastAsia"/>
          <w:rtl/>
          <w:rPrChange w:id="708" w:author="Author">
            <w:rPr>
              <w:rFonts w:hint="eastAsia"/>
              <w:rtl/>
            </w:rPr>
          </w:rPrChange>
        </w:rPr>
        <w:t>כאחד</w:t>
      </w:r>
      <w:r w:rsidRPr="00CC1088">
        <w:rPr>
          <w:rFonts w:ascii="Times New Roman" w:hAnsi="Times New Roman"/>
          <w:rtl/>
          <w:rPrChange w:id="709" w:author="Author">
            <w:rPr>
              <w:rtl/>
            </w:rPr>
          </w:rPrChange>
        </w:rPr>
        <w:t xml:space="preserve"> </w:t>
      </w:r>
      <w:r w:rsidRPr="00CC1088">
        <w:rPr>
          <w:rFonts w:ascii="Times New Roman" w:hAnsi="Times New Roman" w:hint="eastAsia"/>
          <w:rtl/>
          <w:rPrChange w:id="710" w:author="Author">
            <w:rPr>
              <w:rFonts w:hint="eastAsia"/>
              <w:rtl/>
            </w:rPr>
          </w:rPrChange>
        </w:rPr>
        <w:t>ממנו</w:t>
      </w:r>
      <w:del w:id="711" w:author="Author">
        <w:r w:rsidR="008F08AC" w:rsidRPr="00F55B97">
          <w:rPr>
            <w:rFonts w:hint="cs"/>
            <w:rtl/>
          </w:rPr>
          <w:delText>", התרגום פירש</w:delText>
        </w:r>
      </w:del>
      <w:ins w:id="712" w:author="Author">
        <w:r w:rsidRPr="007D4F1E">
          <w:rPr>
            <w:rFonts w:ascii="Times New Roman" w:hAnsi="Times New Roman"/>
          </w:rPr>
          <w:t>, interprets</w:t>
        </w:r>
      </w:ins>
      <w:r w:rsidRPr="00CC1088">
        <w:rPr>
          <w:rFonts w:ascii="Times New Roman" w:hAnsi="Times New Roman"/>
          <w:rPrChange w:id="713" w:author="Author">
            <w:rPr/>
          </w:rPrChange>
        </w:rPr>
        <w:t xml:space="preserve"> </w:t>
      </w:r>
      <w:r w:rsidRPr="00CC1088">
        <w:rPr>
          <w:rFonts w:ascii="Times New Roman" w:hAnsi="Times New Roman" w:hint="eastAsia"/>
          <w:rtl/>
          <w:rPrChange w:id="714" w:author="Author">
            <w:rPr>
              <w:rFonts w:asciiTheme="minorBidi" w:hAnsiTheme="minorBidi" w:hint="eastAsia"/>
              <w:rtl/>
            </w:rPr>
          </w:rPrChange>
        </w:rPr>
        <w:t>אחד</w:t>
      </w:r>
      <w:r w:rsidRPr="00CC1088">
        <w:rPr>
          <w:rFonts w:ascii="Times New Roman" w:hAnsi="Times New Roman"/>
          <w:rPrChange w:id="715" w:author="Author">
            <w:rPr>
              <w:rFonts w:asciiTheme="minorBidi" w:hAnsiTheme="minorBidi"/>
            </w:rPr>
          </w:rPrChange>
        </w:rPr>
        <w:t xml:space="preserve"> </w:t>
      </w:r>
      <w:del w:id="716" w:author="Author">
        <w:r w:rsidR="008F08AC" w:rsidRPr="00F55B97">
          <w:rPr>
            <w:rFonts w:asciiTheme="minorBidi" w:hAnsiTheme="minorBidi"/>
            <w:rtl/>
          </w:rPr>
          <w:delText>כמתייחס ל</w:delText>
        </w:r>
        <w:r w:rsidR="008F08AC" w:rsidRPr="008F15B9">
          <w:rPr>
            <w:rFonts w:asciiTheme="minorBidi" w:hAnsiTheme="minorBidi"/>
            <w:rtl/>
          </w:rPr>
          <w:delText xml:space="preserve">ה', בעוד שהטעמים חילקו את הפסוק כפשוטו. וראה דיון </w:delText>
        </w:r>
      </w:del>
    </w:p>
    <w:p w14:paraId="79ECCBBE" w14:textId="04348F15" w:rsidR="008F6763" w:rsidRPr="00CC1088" w:rsidRDefault="008F08AC" w:rsidP="005B141A">
      <w:pPr>
        <w:pStyle w:val="FootnoteText"/>
        <w:rPr>
          <w:rFonts w:ascii="Times New Roman" w:hAnsi="Times New Roman"/>
          <w:rPrChange w:id="717" w:author="Author">
            <w:rPr>
              <w:rFonts w:asciiTheme="minorBidi" w:hAnsiTheme="minorBidi"/>
            </w:rPr>
          </w:rPrChange>
        </w:rPr>
      </w:pPr>
      <w:del w:id="718" w:author="Author">
        <w:r w:rsidRPr="00171D20">
          <w:rPr>
            <w:rFonts w:asciiTheme="minorBidi" w:hAnsiTheme="minorBidi"/>
          </w:rPr>
          <w:delText>S.</w:delText>
        </w:r>
      </w:del>
      <w:ins w:id="719" w:author="Author">
        <w:r w:rsidR="008F6763" w:rsidRPr="007D4F1E">
          <w:rPr>
            <w:rFonts w:ascii="Times New Roman" w:hAnsi="Times New Roman"/>
          </w:rPr>
          <w:t>as referring to God, while the accents divided the verse according to its simple meaning. See the discussion in S.</w:t>
        </w:r>
      </w:ins>
      <w:r w:rsidR="008F6763" w:rsidRPr="00CC1088">
        <w:rPr>
          <w:rFonts w:ascii="Times New Roman" w:hAnsi="Times New Roman"/>
          <w:rPrChange w:id="720" w:author="Author">
            <w:rPr>
              <w:rFonts w:asciiTheme="minorBidi" w:hAnsiTheme="minorBidi"/>
            </w:rPr>
          </w:rPrChange>
        </w:rPr>
        <w:t xml:space="preserve"> Kogut, </w:t>
      </w:r>
      <w:r w:rsidR="008F6763" w:rsidRPr="00CC1088">
        <w:rPr>
          <w:rFonts w:ascii="Times New Roman" w:hAnsi="Times New Roman" w:cs="SBL Hebrew"/>
          <w:rtl/>
          <w:rPrChange w:id="721" w:author="Author">
            <w:rPr>
              <w:rFonts w:ascii="SBL Hebrew" w:hAnsi="SBL Hebrew" w:cs="SBL Hebrew"/>
              <w:rtl/>
            </w:rPr>
          </w:rPrChange>
        </w:rPr>
        <w:t>המקרא בין טעמים לפרשנות</w:t>
      </w:r>
      <w:del w:id="722" w:author="Author">
        <w:r w:rsidR="008F6763" w:rsidRPr="00CC1088" w:rsidDel="005B141A">
          <w:rPr>
            <w:rFonts w:ascii="Times New Roman" w:hAnsi="Times New Roman"/>
            <w:rtl/>
            <w:rPrChange w:id="723" w:author="Author">
              <w:rPr>
                <w:rFonts w:asciiTheme="minorBidi" w:hAnsiTheme="minorBidi"/>
                <w:rtl/>
              </w:rPr>
            </w:rPrChange>
          </w:rPr>
          <w:delText xml:space="preserve"> </w:delText>
        </w:r>
      </w:del>
      <w:r w:rsidR="008F6763" w:rsidRPr="00CC1088">
        <w:rPr>
          <w:rFonts w:ascii="Times New Roman" w:hAnsi="Times New Roman"/>
          <w:rPrChange w:id="724" w:author="Author">
            <w:rPr>
              <w:rFonts w:asciiTheme="minorBidi" w:hAnsiTheme="minorBidi"/>
            </w:rPr>
          </w:rPrChange>
        </w:rPr>
        <w:t xml:space="preserve">, </w:t>
      </w:r>
      <w:del w:id="725" w:author="Author">
        <w:r>
          <w:rPr>
            <w:rFonts w:asciiTheme="minorBidi" w:hAnsiTheme="minorBidi"/>
          </w:rPr>
          <w:delText>pp</w:delText>
        </w:r>
      </w:del>
      <w:ins w:id="726" w:author="Author">
        <w:r w:rsidR="008F6763" w:rsidRPr="007D4F1E">
          <w:rPr>
            <w:rFonts w:ascii="Times New Roman" w:hAnsi="Times New Roman"/>
          </w:rPr>
          <w:t>p</w:t>
        </w:r>
      </w:ins>
      <w:r w:rsidR="008F6763" w:rsidRPr="00CC1088">
        <w:rPr>
          <w:rFonts w:ascii="Times New Roman" w:hAnsi="Times New Roman"/>
          <w:rPrChange w:id="727" w:author="Author">
            <w:rPr>
              <w:rFonts w:asciiTheme="minorBidi" w:hAnsiTheme="minorBidi"/>
            </w:rPr>
          </w:rPrChange>
        </w:rPr>
        <w:t>. 41</w:t>
      </w:r>
      <w:ins w:id="728" w:author="Author">
        <w:r w:rsidR="008F6763" w:rsidRPr="007D4F1E">
          <w:rPr>
            <w:rFonts w:ascii="Times New Roman" w:hAnsi="Times New Roman"/>
          </w:rPr>
          <w:t>.</w:t>
        </w:r>
      </w:ins>
    </w:p>
  </w:footnote>
  <w:footnote w:id="36">
    <w:p w14:paraId="7166FF1B" w14:textId="77777777" w:rsidR="00A41632" w:rsidRDefault="008F6763" w:rsidP="00A41632">
      <w:pPr>
        <w:pStyle w:val="FootnoteText"/>
        <w:rPr>
          <w:del w:id="749" w:author="Author"/>
          <w:rFonts w:asciiTheme="minorBidi" w:hAnsiTheme="minorBidi"/>
          <w:rtl/>
          <w:lang w:val="en-GB"/>
        </w:rPr>
      </w:pPr>
      <w:r w:rsidRPr="00CC1088">
        <w:rPr>
          <w:rStyle w:val="FootnoteReference"/>
          <w:rFonts w:ascii="Times New Roman" w:hAnsi="Times New Roman"/>
          <w:rPrChange w:id="750" w:author="Author">
            <w:rPr>
              <w:rStyle w:val="FootnoteReference"/>
              <w:rFonts w:asciiTheme="minorBidi" w:hAnsiTheme="minorBidi"/>
            </w:rPr>
          </w:rPrChange>
        </w:rPr>
        <w:footnoteRef/>
      </w:r>
      <w:r w:rsidRPr="00CC1088">
        <w:rPr>
          <w:rFonts w:ascii="Times New Roman" w:hAnsi="Times New Roman"/>
          <w:rPrChange w:id="751" w:author="Author">
            <w:rPr>
              <w:rFonts w:asciiTheme="minorBidi" w:hAnsiTheme="minorBidi"/>
            </w:rPr>
          </w:rPrChange>
        </w:rPr>
        <w:t xml:space="preserve"> R. Shoshany, </w:t>
      </w:r>
      <w:r w:rsidRPr="00CC1088">
        <w:rPr>
          <w:rFonts w:ascii="Times New Roman" w:hAnsi="Times New Roman" w:cs="SBL Hebrew"/>
          <w:shd w:val="clear" w:color="auto" w:fill="FFFFFF"/>
          <w:rtl/>
          <w:rPrChange w:id="752" w:author="Author">
            <w:rPr>
              <w:rFonts w:ascii="SBL Hebrew" w:hAnsi="SBL Hebrew" w:cs="SBL Hebrew"/>
              <w:shd w:val="clear" w:color="auto" w:fill="FFFFFF"/>
              <w:rtl/>
            </w:rPr>
          </w:rPrChange>
        </w:rPr>
        <w:t>מערכת הטעמים הבבלית</w:t>
      </w:r>
      <w:del w:id="753" w:author="Author">
        <w:r w:rsidR="008F08AC">
          <w:rPr>
            <w:rFonts w:asciiTheme="minorBidi" w:hAnsiTheme="minorBidi"/>
            <w:i/>
            <w:iCs/>
          </w:rPr>
          <w:delText>,</w:delText>
        </w:r>
        <w:r w:rsidR="008F08AC" w:rsidRPr="008F15B9">
          <w:rPr>
            <w:rFonts w:asciiTheme="minorBidi" w:hAnsiTheme="minorBidi"/>
            <w:lang w:val="en-GB"/>
          </w:rPr>
          <w:delText xml:space="preserve"> </w:delText>
        </w:r>
        <w:r w:rsidR="00A41632">
          <w:rPr>
            <w:rFonts w:asciiTheme="minorBidi" w:hAnsiTheme="minorBidi" w:hint="cs"/>
            <w:rtl/>
            <w:lang w:val="en-GB"/>
          </w:rPr>
          <w:delText xml:space="preserve">מסקנה נוספת שהיא מגיעה אליה היא </w:delText>
        </w:r>
      </w:del>
    </w:p>
    <w:p w14:paraId="76622573" w14:textId="4DEE2ED6" w:rsidR="008F6763" w:rsidRPr="00CC1088" w:rsidRDefault="00A41632" w:rsidP="005B141A">
      <w:pPr>
        <w:pStyle w:val="FootnoteText"/>
        <w:rPr>
          <w:rFonts w:ascii="Times New Roman" w:hAnsi="Times New Roman"/>
          <w:rtl/>
          <w:rPrChange w:id="754" w:author="Author">
            <w:rPr>
              <w:rFonts w:asciiTheme="minorBidi" w:hAnsiTheme="minorBidi"/>
              <w:rtl/>
            </w:rPr>
          </w:rPrChange>
        </w:rPr>
      </w:pPr>
      <w:del w:id="755" w:author="Author">
        <w:r w:rsidRPr="00A41632">
          <w:rPr>
            <w:rFonts w:asciiTheme="minorBidi" w:hAnsiTheme="minorBidi"/>
            <w:lang w:val="en-GB"/>
          </w:rPr>
          <w:delText>T</w:delText>
        </w:r>
        <w:r w:rsidR="008F08AC" w:rsidRPr="00A41632">
          <w:rPr>
            <w:rFonts w:asciiTheme="minorBidi" w:hAnsiTheme="minorBidi"/>
            <w:lang w:val="en-GB"/>
          </w:rPr>
          <w:delText>hat</w:delText>
        </w:r>
      </w:del>
      <w:ins w:id="756" w:author="Author">
        <w:r w:rsidR="008F6763" w:rsidRPr="007D4F1E">
          <w:rPr>
            <w:rFonts w:ascii="Times New Roman" w:hAnsi="Times New Roman"/>
          </w:rPr>
          <w:t>.</w:t>
        </w:r>
        <w:r w:rsidR="008F6763" w:rsidRPr="007D4F1E">
          <w:rPr>
            <w:rFonts w:ascii="Times New Roman" w:hAnsi="Times New Roman"/>
            <w:lang w:val="en-GB"/>
          </w:rPr>
          <w:t xml:space="preserve"> </w:t>
        </w:r>
        <w:r w:rsidR="008F6763" w:rsidRPr="007D4F1E">
          <w:rPr>
            <w:rFonts w:ascii="Times New Roman" w:hAnsi="Times New Roman"/>
          </w:rPr>
          <w:t xml:space="preserve">Another conclusion that she reaches is </w:t>
        </w:r>
        <w:r w:rsidR="008F6763" w:rsidRPr="007D4F1E">
          <w:rPr>
            <w:rFonts w:ascii="Times New Roman" w:hAnsi="Times New Roman"/>
            <w:lang w:val="en-GB"/>
          </w:rPr>
          <w:t>that</w:t>
        </w:r>
      </w:ins>
      <w:r w:rsidR="008F6763" w:rsidRPr="00CC1088">
        <w:rPr>
          <w:rFonts w:ascii="Times New Roman" w:hAnsi="Times New Roman"/>
          <w:lang w:val="en-GB"/>
          <w:rPrChange w:id="757" w:author="Author">
            <w:rPr>
              <w:rFonts w:asciiTheme="minorBidi" w:hAnsiTheme="minorBidi"/>
              <w:lang w:val="en-GB"/>
            </w:rPr>
          </w:rPrChange>
        </w:rPr>
        <w:t xml:space="preserve"> the Babylonian system</w:t>
      </w:r>
      <w:ins w:id="758" w:author="Author">
        <w:r w:rsidR="008F6763" w:rsidRPr="007D4F1E">
          <w:rPr>
            <w:rFonts w:ascii="Times New Roman" w:hAnsi="Times New Roman"/>
            <w:lang w:val="en-GB"/>
          </w:rPr>
          <w:t>’s</w:t>
        </w:r>
      </w:ins>
      <w:r w:rsidR="008F6763" w:rsidRPr="00CC1088">
        <w:rPr>
          <w:rFonts w:ascii="Times New Roman" w:hAnsi="Times New Roman"/>
          <w:lang w:val="en-GB"/>
          <w:rPrChange w:id="759" w:author="Author">
            <w:rPr>
              <w:rFonts w:asciiTheme="minorBidi" w:hAnsiTheme="minorBidi"/>
              <w:lang w:val="en-GB"/>
            </w:rPr>
          </w:rPrChange>
        </w:rPr>
        <w:t xml:space="preserve"> primary objective is prosodic. Other scholars have noted additional aspects </w:t>
      </w:r>
      <w:del w:id="760" w:author="Author">
        <w:r w:rsidR="008F08AC" w:rsidRPr="00F55B97">
          <w:rPr>
            <w:rFonts w:asciiTheme="minorBidi" w:hAnsiTheme="minorBidi"/>
            <w:lang w:val="en-GB"/>
          </w:rPr>
          <w:delText>which</w:delText>
        </w:r>
      </w:del>
      <w:ins w:id="761" w:author="Author">
        <w:r w:rsidR="008F6763" w:rsidRPr="007D4F1E">
          <w:rPr>
            <w:rFonts w:ascii="Times New Roman" w:hAnsi="Times New Roman"/>
            <w:lang w:val="en-GB"/>
          </w:rPr>
          <w:t>that</w:t>
        </w:r>
      </w:ins>
      <w:r w:rsidR="008F6763" w:rsidRPr="00CC1088">
        <w:rPr>
          <w:rFonts w:ascii="Times New Roman" w:hAnsi="Times New Roman"/>
          <w:lang w:val="en-GB"/>
          <w:rPrChange w:id="762" w:author="Author">
            <w:rPr>
              <w:rFonts w:asciiTheme="minorBidi" w:hAnsiTheme="minorBidi"/>
              <w:lang w:val="en-GB"/>
            </w:rPr>
          </w:rPrChange>
        </w:rPr>
        <w:t xml:space="preserve"> indicate that the Babylonian system developed earlier. See A. Spanier, </w:t>
      </w:r>
      <w:r w:rsidR="008F6763" w:rsidRPr="00CC1088">
        <w:rPr>
          <w:rFonts w:ascii="Times New Roman" w:hAnsi="Times New Roman"/>
          <w:i/>
          <w:lang w:val="en-GB"/>
          <w:rPrChange w:id="763" w:author="Author">
            <w:rPr>
              <w:rFonts w:asciiTheme="minorBidi" w:hAnsiTheme="minorBidi"/>
              <w:i/>
              <w:lang w:val="en-GB"/>
            </w:rPr>
          </w:rPrChange>
        </w:rPr>
        <w:t>Die massoretischen Akzente. Eine Darlegung des Systems nebst Beiträgen zum Verstandnis ihrer Entwicklung</w:t>
      </w:r>
      <w:r w:rsidR="008F6763" w:rsidRPr="00CC1088">
        <w:rPr>
          <w:rFonts w:ascii="Times New Roman" w:hAnsi="Times New Roman"/>
          <w:lang w:val="en-GB"/>
          <w:rPrChange w:id="764" w:author="Author">
            <w:rPr>
              <w:rFonts w:asciiTheme="minorBidi" w:hAnsiTheme="minorBidi"/>
              <w:lang w:val="en-GB"/>
            </w:rPr>
          </w:rPrChange>
        </w:rPr>
        <w:t xml:space="preserve"> (Berlin: Akademie-Verlag, 1927); </w:t>
      </w:r>
      <w:r w:rsidR="008F6763" w:rsidRPr="00CC1088">
        <w:rPr>
          <w:rFonts w:ascii="Times New Roman" w:hAnsi="Times New Roman"/>
          <w:rPrChange w:id="765" w:author="Author">
            <w:rPr>
              <w:rFonts w:asciiTheme="minorBidi" w:hAnsiTheme="minorBidi"/>
            </w:rPr>
          </w:rPrChange>
        </w:rPr>
        <w:t>M. Breuer, '</w:t>
      </w:r>
      <w:r w:rsidR="008F6763" w:rsidRPr="00CC1088">
        <w:rPr>
          <w:rFonts w:ascii="Times New Roman" w:hAnsi="Times New Roman" w:cs="SBL Hebrew"/>
          <w:rtl/>
          <w:lang w:val="en-GB"/>
          <w:rPrChange w:id="766" w:author="Author">
            <w:rPr>
              <w:rFonts w:ascii="SBL Hebrew" w:hAnsi="SBL Hebrew" w:cs="SBL Hebrew"/>
              <w:rtl/>
              <w:lang w:val="en-GB"/>
            </w:rPr>
          </w:rPrChange>
        </w:rPr>
        <w:t>למערכת הטעמים הבבלית</w:t>
      </w:r>
      <w:r w:rsidR="008F6763" w:rsidRPr="00CC1088">
        <w:rPr>
          <w:rFonts w:ascii="Times New Roman" w:hAnsi="Times New Roman"/>
          <w:lang w:val="en-GB"/>
          <w:rPrChange w:id="767" w:author="Author">
            <w:rPr>
              <w:rFonts w:asciiTheme="minorBidi" w:hAnsiTheme="minorBidi"/>
              <w:lang w:val="en-GB"/>
            </w:rPr>
          </w:rPrChange>
        </w:rPr>
        <w:t>', in</w:t>
      </w:r>
      <w:r w:rsidR="008F6763" w:rsidRPr="00CC1088">
        <w:rPr>
          <w:rFonts w:ascii="Times New Roman" w:hAnsi="Times New Roman"/>
          <w:rPrChange w:id="768" w:author="Author">
            <w:rPr>
              <w:rFonts w:ascii="Arial" w:hAnsi="Arial"/>
            </w:rPr>
          </w:rPrChange>
        </w:rPr>
        <w:t xml:space="preserve"> A. Maman, S. E Fassberg and Y. Breuer (eds.), </w:t>
      </w:r>
      <w:r w:rsidR="008F6763" w:rsidRPr="00CC1088">
        <w:rPr>
          <w:rFonts w:ascii="Times New Roman" w:hAnsi="Times New Roman" w:cs="SBL Hebrew"/>
          <w:rtl/>
          <w:rPrChange w:id="769" w:author="Author">
            <w:rPr>
              <w:rFonts w:ascii="SBL Hebrew" w:hAnsi="SBL Hebrew" w:cs="SBL Hebrew"/>
              <w:rtl/>
            </w:rPr>
          </w:rPrChange>
        </w:rPr>
        <w:t>שערי לשו</w:t>
      </w:r>
      <w:r w:rsidR="008F6763" w:rsidRPr="00CC1088">
        <w:rPr>
          <w:rFonts w:ascii="Times New Roman" w:hAnsi="Times New Roman" w:cs="SBL Hebrew" w:hint="eastAsia"/>
          <w:rtl/>
          <w:rPrChange w:id="770" w:author="Author">
            <w:rPr>
              <w:rFonts w:ascii="SBL Hebrew" w:hAnsi="SBL Hebrew" w:cs="SBL Hebrew" w:hint="eastAsia"/>
              <w:rtl/>
            </w:rPr>
          </w:rPrChange>
        </w:rPr>
        <w:t>ן</w:t>
      </w:r>
      <w:r w:rsidR="008F6763" w:rsidRPr="00CC1088">
        <w:rPr>
          <w:rFonts w:ascii="Times New Roman" w:hAnsi="Times New Roman"/>
          <w:rPrChange w:id="771" w:author="Author">
            <w:rPr>
              <w:rFonts w:ascii="Arial" w:hAnsi="Arial"/>
            </w:rPr>
          </w:rPrChange>
        </w:rPr>
        <w:t>, (vol. I,</w:t>
      </w:r>
      <w:r w:rsidR="008F6763" w:rsidRPr="00CC1088">
        <w:rPr>
          <w:rFonts w:ascii="Times New Roman" w:hAnsi="Times New Roman" w:cs="Arial"/>
          <w:rtl/>
          <w:rPrChange w:id="772" w:author="Author">
            <w:rPr>
              <w:rFonts w:ascii="Arial" w:hAnsi="Arial" w:cs="Arial"/>
              <w:rtl/>
            </w:rPr>
          </w:rPrChange>
        </w:rPr>
        <w:t xml:space="preserve"> </w:t>
      </w:r>
      <w:r w:rsidR="008F6763" w:rsidRPr="00CC1088">
        <w:rPr>
          <w:rFonts w:ascii="Times New Roman" w:hAnsi="Times New Roman"/>
          <w:rPrChange w:id="773" w:author="Author">
            <w:rPr>
              <w:rFonts w:ascii="Arial" w:hAnsi="Arial"/>
            </w:rPr>
          </w:rPrChange>
        </w:rPr>
        <w:t>Jerusalem: The Bialik Institute, 2007) pp. 109-114.</w:t>
      </w:r>
      <w:r w:rsidR="008F6763" w:rsidRPr="00CC1088">
        <w:rPr>
          <w:rFonts w:ascii="Times New Roman" w:hAnsi="Times New Roman"/>
          <w:rtl/>
          <w:lang w:val="en-GB"/>
          <w:rPrChange w:id="774" w:author="Author">
            <w:rPr>
              <w:rFonts w:asciiTheme="minorBidi" w:hAnsiTheme="minorBidi"/>
              <w:rtl/>
              <w:lang w:val="en-GB"/>
            </w:rPr>
          </w:rPrChange>
        </w:rPr>
        <w:t xml:space="preserve"> </w:t>
      </w:r>
    </w:p>
  </w:footnote>
  <w:footnote w:id="37">
    <w:p w14:paraId="661FA0B8" w14:textId="7850D182" w:rsidR="008F6763" w:rsidRPr="00CC1088" w:rsidRDefault="008F6763" w:rsidP="00437089">
      <w:pPr>
        <w:pStyle w:val="FootnoteText"/>
        <w:rPr>
          <w:rFonts w:ascii="Times New Roman" w:hAnsi="Times New Roman"/>
          <w:rPrChange w:id="790" w:author="Author">
            <w:rPr>
              <w:rFonts w:asciiTheme="minorBidi" w:hAnsiTheme="minorBidi"/>
            </w:rPr>
          </w:rPrChange>
        </w:rPr>
      </w:pPr>
      <w:r w:rsidRPr="00CC1088">
        <w:rPr>
          <w:rStyle w:val="FootnoteReference"/>
          <w:rFonts w:ascii="Times New Roman" w:hAnsi="Times New Roman"/>
          <w:rPrChange w:id="791" w:author="Author">
            <w:rPr>
              <w:rStyle w:val="FootnoteReference"/>
              <w:rFonts w:asciiTheme="minorBidi" w:hAnsiTheme="minorBidi"/>
            </w:rPr>
          </w:rPrChange>
        </w:rPr>
        <w:footnoteRef/>
      </w:r>
      <w:r w:rsidRPr="00CC1088">
        <w:rPr>
          <w:rFonts w:ascii="Times New Roman" w:hAnsi="Times New Roman"/>
          <w:rPrChange w:id="792" w:author="Author">
            <w:rPr>
              <w:rFonts w:asciiTheme="minorBidi" w:hAnsiTheme="minorBidi"/>
            </w:rPr>
          </w:rPrChange>
        </w:rPr>
        <w:t xml:space="preserve"> </w:t>
      </w:r>
      <w:r w:rsidRPr="00CC1088">
        <w:rPr>
          <w:rFonts w:ascii="Times New Roman" w:hAnsi="Times New Roman"/>
          <w:lang w:val="en-GB"/>
          <w:rPrChange w:id="793" w:author="Author">
            <w:rPr>
              <w:rFonts w:asciiTheme="minorBidi" w:hAnsiTheme="minorBidi"/>
              <w:lang w:val="en-GB"/>
            </w:rPr>
          </w:rPrChange>
        </w:rPr>
        <w:t>Ezek. 16.8</w:t>
      </w:r>
      <w:r w:rsidRPr="00CC1088">
        <w:rPr>
          <w:rFonts w:ascii="Times New Roman" w:hAnsi="Times New Roman"/>
          <w:rPrChange w:id="794" w:author="Author">
            <w:rPr>
              <w:rFonts w:asciiTheme="minorBidi" w:hAnsiTheme="minorBidi"/>
            </w:rPr>
          </w:rPrChange>
        </w:rPr>
        <w:t>, KJV</w:t>
      </w:r>
      <w:ins w:id="795" w:author="Author">
        <w:r w:rsidRPr="007D4F1E">
          <w:rPr>
            <w:rFonts w:ascii="Times New Roman" w:hAnsi="Times New Roman"/>
          </w:rPr>
          <w:t>.</w:t>
        </w:r>
      </w:ins>
    </w:p>
  </w:footnote>
  <w:footnote w:id="38">
    <w:p w14:paraId="45503A70" w14:textId="0A40C234" w:rsidR="008F6763" w:rsidRPr="00CC1088" w:rsidRDefault="008F6763">
      <w:pPr>
        <w:pStyle w:val="FootnoteText"/>
        <w:rPr>
          <w:rFonts w:ascii="Times New Roman" w:hAnsi="Times New Roman"/>
          <w:rPrChange w:id="819" w:author="Author">
            <w:rPr/>
          </w:rPrChange>
        </w:rPr>
      </w:pPr>
      <w:r w:rsidRPr="00CC1088">
        <w:rPr>
          <w:rStyle w:val="FootnoteReference"/>
          <w:rFonts w:ascii="Times New Roman" w:hAnsi="Times New Roman"/>
          <w:rPrChange w:id="820" w:author="Author">
            <w:rPr>
              <w:rStyle w:val="FootnoteReference"/>
            </w:rPr>
          </w:rPrChange>
        </w:rPr>
        <w:footnoteRef/>
      </w:r>
      <w:r w:rsidRPr="00CC1088">
        <w:rPr>
          <w:rFonts w:ascii="Times New Roman" w:hAnsi="Times New Roman"/>
          <w:rPrChange w:id="821" w:author="Author">
            <w:rPr/>
          </w:rPrChange>
        </w:rPr>
        <w:t xml:space="preserve"> </w:t>
      </w:r>
      <w:r w:rsidRPr="00CC1088">
        <w:rPr>
          <w:rFonts w:ascii="Times New Roman" w:hAnsi="Times New Roman"/>
          <w:rPrChange w:id="822" w:author="Author">
            <w:rPr>
              <w:rFonts w:asciiTheme="minorBidi" w:hAnsiTheme="minorBidi"/>
            </w:rPr>
          </w:rPrChange>
        </w:rPr>
        <w:t xml:space="preserve">R. Shoshany, </w:t>
      </w:r>
      <w:r w:rsidRPr="00CC1088">
        <w:rPr>
          <w:rFonts w:ascii="Times New Roman" w:hAnsi="Times New Roman" w:cs="SBL Hebrew"/>
          <w:shd w:val="clear" w:color="auto" w:fill="FFFFFF"/>
          <w:rtl/>
          <w:rPrChange w:id="823" w:author="Author">
            <w:rPr>
              <w:rFonts w:ascii="SBL Hebrew" w:hAnsi="SBL Hebrew" w:cs="SBL Hebrew"/>
              <w:shd w:val="clear" w:color="auto" w:fill="FFFFFF"/>
              <w:rtl/>
            </w:rPr>
          </w:rPrChange>
        </w:rPr>
        <w:t>מערכת הטעמים הבבלית</w:t>
      </w:r>
      <w:r w:rsidRPr="00CC1088">
        <w:rPr>
          <w:rFonts w:ascii="Times New Roman" w:hAnsi="Times New Roman"/>
          <w:rPrChange w:id="824" w:author="Author">
            <w:rPr>
              <w:rFonts w:asciiTheme="minorBidi" w:hAnsiTheme="minorBidi"/>
            </w:rPr>
          </w:rPrChange>
        </w:rPr>
        <w:t xml:space="preserve">, </w:t>
      </w:r>
      <w:del w:id="825" w:author="Author">
        <w:r w:rsidR="008F08AC" w:rsidRPr="00CE0A63">
          <w:rPr>
            <w:rFonts w:asciiTheme="minorBidi" w:hAnsiTheme="minorBidi"/>
          </w:rPr>
          <w:delText>pp</w:delText>
        </w:r>
      </w:del>
      <w:ins w:id="826" w:author="Author">
        <w:r w:rsidRPr="007D4F1E">
          <w:rPr>
            <w:rFonts w:ascii="Times New Roman" w:hAnsi="Times New Roman"/>
          </w:rPr>
          <w:t>p</w:t>
        </w:r>
      </w:ins>
      <w:r w:rsidRPr="00CC1088">
        <w:rPr>
          <w:rFonts w:ascii="Times New Roman" w:hAnsi="Times New Roman"/>
          <w:rPrChange w:id="827" w:author="Author">
            <w:rPr>
              <w:rFonts w:asciiTheme="minorBidi" w:hAnsiTheme="minorBidi"/>
            </w:rPr>
          </w:rPrChange>
        </w:rPr>
        <w:t>. 184</w:t>
      </w:r>
      <w:ins w:id="828" w:author="Author">
        <w:r w:rsidRPr="007D4F1E">
          <w:rPr>
            <w:rFonts w:ascii="Times New Roman" w:hAnsi="Times New Roman"/>
          </w:rPr>
          <w:t>.</w:t>
        </w:r>
      </w:ins>
    </w:p>
  </w:footnote>
  <w:footnote w:id="39">
    <w:p w14:paraId="787E8FE5" w14:textId="247849FB" w:rsidR="008F6763" w:rsidRPr="00CC1088" w:rsidRDefault="008F6763" w:rsidP="00CE0A63">
      <w:pPr>
        <w:pStyle w:val="Heading2"/>
        <w:shd w:val="clear" w:color="auto" w:fill="FFFFFF"/>
        <w:bidi w:val="0"/>
        <w:spacing w:before="0" w:after="0" w:line="240" w:lineRule="auto"/>
        <w:textAlignment w:val="baseline"/>
        <w:rPr>
          <w:rFonts w:ascii="Times New Roman" w:hAnsi="Times New Roman"/>
          <w:sz w:val="20"/>
          <w:rPrChange w:id="831" w:author="Author">
            <w:rPr>
              <w:rFonts w:asciiTheme="minorBidi" w:hAnsiTheme="minorBidi"/>
              <w:sz w:val="20"/>
            </w:rPr>
          </w:rPrChange>
        </w:rPr>
      </w:pPr>
      <w:r w:rsidRPr="00CC1088">
        <w:rPr>
          <w:rStyle w:val="FootnoteReference"/>
          <w:rFonts w:ascii="Times New Roman" w:hAnsi="Times New Roman"/>
          <w:sz w:val="20"/>
          <w:rPrChange w:id="832" w:author="Author">
            <w:rPr>
              <w:rStyle w:val="FootnoteReference"/>
              <w:sz w:val="20"/>
            </w:rPr>
          </w:rPrChange>
        </w:rPr>
        <w:footnoteRef/>
      </w:r>
      <w:r w:rsidRPr="00CC1088">
        <w:rPr>
          <w:rFonts w:ascii="Times New Roman" w:hAnsi="Times New Roman"/>
          <w:sz w:val="20"/>
          <w:rPrChange w:id="833" w:author="Author">
            <w:rPr>
              <w:rFonts w:asciiTheme="minorBidi" w:hAnsiTheme="minorBidi"/>
              <w:sz w:val="20"/>
            </w:rPr>
          </w:rPrChange>
        </w:rPr>
        <w:t xml:space="preserve"> I. Yeivin</w:t>
      </w:r>
      <w:r w:rsidRPr="00CC1088">
        <w:rPr>
          <w:rFonts w:ascii="Times New Roman" w:hAnsi="Times New Roman"/>
          <w:b/>
          <w:sz w:val="20"/>
          <w:rPrChange w:id="834" w:author="Author">
            <w:rPr>
              <w:rFonts w:asciiTheme="minorBidi" w:hAnsiTheme="minorBidi"/>
              <w:b/>
              <w:sz w:val="20"/>
            </w:rPr>
          </w:rPrChange>
        </w:rPr>
        <w:t>,</w:t>
      </w:r>
      <w:r w:rsidRPr="00CC1088">
        <w:rPr>
          <w:rFonts w:ascii="Times New Roman" w:hAnsi="Times New Roman"/>
          <w:b/>
          <w:sz w:val="20"/>
          <w:rPrChange w:id="835" w:author="Author">
            <w:rPr>
              <w:rFonts w:ascii="SBL Hebrew" w:hAnsi="SBL Hebrew"/>
              <w:b/>
              <w:sz w:val="20"/>
            </w:rPr>
          </w:rPrChange>
        </w:rPr>
        <w:t xml:space="preserve"> </w:t>
      </w:r>
      <w:r w:rsidRPr="00CC1088">
        <w:rPr>
          <w:rFonts w:ascii="Times New Roman" w:hAnsi="Times New Roman" w:cs="SBL Hebrew"/>
          <w:b/>
          <w:bCs w:val="0"/>
          <w:sz w:val="20"/>
          <w:szCs w:val="20"/>
          <w:rtl/>
          <w:rPrChange w:id="836" w:author="Author">
            <w:rPr>
              <w:rFonts w:ascii="SBL Hebrew" w:hAnsi="SBL Hebrew" w:cs="SBL Hebrew"/>
              <w:b/>
              <w:bCs w:val="0"/>
              <w:sz w:val="20"/>
              <w:szCs w:val="20"/>
              <w:rtl/>
            </w:rPr>
          </w:rPrChange>
        </w:rPr>
        <w:t>מסורת הלשון העברית המשתקפת בניקוד הבבל</w:t>
      </w:r>
      <w:r w:rsidRPr="00CC1088">
        <w:rPr>
          <w:rFonts w:ascii="Times New Roman" w:hAnsi="Times New Roman"/>
          <w:sz w:val="20"/>
          <w:rPrChange w:id="837" w:author="Author">
            <w:rPr>
              <w:rFonts w:asciiTheme="minorBidi" w:hAnsiTheme="minorBidi"/>
              <w:sz w:val="20"/>
            </w:rPr>
          </w:rPrChange>
        </w:rPr>
        <w:t>, (Jerusalem: The Academy of the Hebrew Language, 1985) pp. 60.</w:t>
      </w:r>
    </w:p>
  </w:footnote>
  <w:footnote w:id="40">
    <w:p w14:paraId="4B237F1D" w14:textId="7B9124E1" w:rsidR="008F6763" w:rsidRPr="00CC1088" w:rsidRDefault="008F6763" w:rsidP="00872ED3">
      <w:pPr>
        <w:pStyle w:val="FootnoteText"/>
        <w:rPr>
          <w:rFonts w:ascii="Times New Roman" w:hAnsi="Times New Roman"/>
          <w:rPrChange w:id="840" w:author="Author">
            <w:rPr/>
          </w:rPrChange>
        </w:rPr>
      </w:pPr>
      <w:r w:rsidRPr="00CC1088">
        <w:rPr>
          <w:rStyle w:val="FootnoteReference"/>
          <w:rFonts w:ascii="Times New Roman" w:hAnsi="Times New Roman"/>
          <w:rPrChange w:id="841" w:author="Author">
            <w:rPr>
              <w:rStyle w:val="FootnoteReference"/>
            </w:rPr>
          </w:rPrChange>
        </w:rPr>
        <w:footnoteRef/>
      </w:r>
      <w:del w:id="842" w:author="Author">
        <w:r w:rsidR="008F08AC">
          <w:delText xml:space="preserve"> </w:delText>
        </w:r>
        <w:r w:rsidR="008F08AC">
          <w:rPr>
            <w:rFonts w:hint="cs"/>
            <w:rtl/>
          </w:rPr>
          <w:delText>שושני מחלקת את כתבי היד הבבליים לארבע תקופות שונות על פי התפתחות הטעמים, וכתב היד הזה שייך למוקדמת מביניהן. גם על פי המיון של ייבין , שמתייחס לניקוד, כתב היד הזה שייך לרובד המוקדם ביותר. שניהם קובעים שהרובד הבבלי הקדום קודם למסורת הטברנית, ולא מושפע ממנה.</w:delText>
        </w:r>
      </w:del>
      <w:ins w:id="843" w:author="Author">
        <w:r w:rsidRPr="007D4F1E">
          <w:rPr>
            <w:rFonts w:ascii="Times New Roman" w:hAnsi="Times New Roman"/>
          </w:rPr>
          <w:t xml:space="preserve"> </w:t>
        </w:r>
        <w:proofErr w:type="spellStart"/>
        <w:r w:rsidRPr="007D4F1E">
          <w:rPr>
            <w:rFonts w:ascii="Times New Roman" w:hAnsi="Times New Roman"/>
          </w:rPr>
          <w:t>Shoshany</w:t>
        </w:r>
        <w:proofErr w:type="spellEnd"/>
        <w:r w:rsidRPr="007D4F1E">
          <w:rPr>
            <w:rFonts w:ascii="Times New Roman" w:hAnsi="Times New Roman"/>
          </w:rPr>
          <w:t xml:space="preserve"> divides the Babylonian manuscripts into four different periods, based on the development of the cantillation system, and this manuscript belongs to the earliest period. </w:t>
        </w:r>
        <w:proofErr w:type="spellStart"/>
        <w:r w:rsidRPr="007D4F1E">
          <w:rPr>
            <w:rFonts w:ascii="Times New Roman" w:hAnsi="Times New Roman"/>
          </w:rPr>
          <w:t>Yeivin</w:t>
        </w:r>
        <w:proofErr w:type="spellEnd"/>
        <w:r w:rsidRPr="007D4F1E">
          <w:rPr>
            <w:rFonts w:ascii="Times New Roman" w:hAnsi="Times New Roman"/>
          </w:rPr>
          <w:t>, who relates to the diacritics, also attributes this manuscript to the earlier stage. Both researchers concur that the early Babylonian stage preceded the Tiberian tradition and was not influenced by it.</w:t>
        </w:r>
      </w:ins>
    </w:p>
  </w:footnote>
  <w:footnote w:id="41">
    <w:p w14:paraId="08626707" w14:textId="650C611E" w:rsidR="008F6763" w:rsidRPr="00CC1088" w:rsidRDefault="008F6763" w:rsidP="005B141A">
      <w:pPr>
        <w:pStyle w:val="FootnoteText"/>
        <w:rPr>
          <w:rFonts w:ascii="Times New Roman" w:hAnsi="Times New Roman"/>
          <w:rtl/>
          <w:rPrChange w:id="896" w:author="Author">
            <w:rPr>
              <w:rFonts w:asciiTheme="minorBidi" w:hAnsiTheme="minorBidi"/>
              <w:rtl/>
            </w:rPr>
          </w:rPrChange>
        </w:rPr>
      </w:pPr>
      <w:r w:rsidRPr="00CC1088">
        <w:rPr>
          <w:rStyle w:val="FootnoteReference"/>
          <w:rFonts w:ascii="Times New Roman" w:hAnsi="Times New Roman"/>
          <w:rPrChange w:id="897" w:author="Author">
            <w:rPr>
              <w:rStyle w:val="FootnoteReference"/>
              <w:rFonts w:asciiTheme="minorBidi" w:hAnsiTheme="minorBidi"/>
            </w:rPr>
          </w:rPrChange>
        </w:rPr>
        <w:footnoteRef/>
      </w:r>
      <w:r w:rsidRPr="00CC1088">
        <w:rPr>
          <w:rFonts w:ascii="Times New Roman" w:hAnsi="Times New Roman"/>
          <w:rPrChange w:id="898" w:author="Author">
            <w:rPr>
              <w:rFonts w:asciiTheme="minorBidi" w:hAnsiTheme="minorBidi"/>
            </w:rPr>
          </w:rPrChange>
        </w:rPr>
        <w:t xml:space="preserve"> Hab. 1.17, KJV</w:t>
      </w:r>
      <w:ins w:id="899" w:author="Author">
        <w:r w:rsidRPr="007D4F1E">
          <w:rPr>
            <w:rFonts w:ascii="Times New Roman" w:hAnsi="Times New Roman"/>
          </w:rPr>
          <w:t>.</w:t>
        </w:r>
      </w:ins>
    </w:p>
  </w:footnote>
  <w:footnote w:id="42">
    <w:p w14:paraId="12D861F4" w14:textId="77777777" w:rsidR="008F08AC" w:rsidRDefault="008F6763" w:rsidP="00CC1088">
      <w:pPr>
        <w:pStyle w:val="FootnoteText"/>
        <w:rPr>
          <w:del w:id="934" w:author="Author"/>
          <w:rtl/>
        </w:rPr>
      </w:pPr>
      <w:r w:rsidRPr="00CC1088">
        <w:rPr>
          <w:rStyle w:val="FootnoteReference"/>
          <w:rFonts w:ascii="Times New Roman" w:hAnsi="Times New Roman"/>
          <w:rPrChange w:id="935" w:author="Author">
            <w:rPr>
              <w:rStyle w:val="FootnoteReference"/>
            </w:rPr>
          </w:rPrChange>
        </w:rPr>
        <w:footnoteRef/>
      </w:r>
      <w:r w:rsidRPr="00CC1088">
        <w:rPr>
          <w:rFonts w:ascii="Times New Roman" w:hAnsi="Times New Roman"/>
          <w:rPrChange w:id="936" w:author="Author">
            <w:rPr>
              <w:rFonts w:asciiTheme="minorBidi" w:hAnsiTheme="minorBidi"/>
            </w:rPr>
          </w:rPrChange>
        </w:rPr>
        <w:t xml:space="preserve">R. P. Gordon, </w:t>
      </w:r>
      <w:r w:rsidRPr="00CC1088">
        <w:rPr>
          <w:rFonts w:ascii="Times New Roman" w:hAnsi="Times New Roman"/>
          <w:i/>
          <w:rPrChange w:id="937" w:author="Author">
            <w:rPr>
              <w:rFonts w:asciiTheme="minorBidi" w:hAnsiTheme="minorBidi"/>
              <w:i/>
            </w:rPr>
          </w:rPrChange>
        </w:rPr>
        <w:t>Studies in the Targum to the Twelve Prophets</w:t>
      </w:r>
      <w:r w:rsidRPr="00CC1088">
        <w:rPr>
          <w:rFonts w:ascii="Times New Roman" w:hAnsi="Times New Roman"/>
          <w:rPrChange w:id="938" w:author="Author">
            <w:rPr/>
          </w:rPrChange>
        </w:rPr>
        <w:t xml:space="preserve">, pp. </w:t>
      </w:r>
      <w:del w:id="939" w:author="Author">
        <w:r w:rsidR="008F08AC">
          <w:delText xml:space="preserve">64 </w:delText>
        </w:r>
        <w:r w:rsidR="008F08AC" w:rsidRPr="00F55B97">
          <w:delText xml:space="preserve"> </w:delText>
        </w:r>
      </w:del>
    </w:p>
    <w:p w14:paraId="262C9073" w14:textId="369E8CED" w:rsidR="008F6763" w:rsidRPr="00CC1088" w:rsidRDefault="008F08AC" w:rsidP="00CC1088">
      <w:pPr>
        <w:pStyle w:val="FootnoteText"/>
        <w:rPr>
          <w:rFonts w:ascii="Times New Roman" w:hAnsi="Times New Roman"/>
          <w:rtl/>
          <w:rPrChange w:id="940" w:author="Author">
            <w:rPr>
              <w:rtl/>
            </w:rPr>
          </w:rPrChange>
        </w:rPr>
        <w:pPrChange w:id="941" w:author="Author">
          <w:pPr>
            <w:pStyle w:val="FootnoteText"/>
            <w:bidi/>
          </w:pPr>
        </w:pPrChange>
      </w:pPr>
      <w:del w:id="942" w:author="Author">
        <w:r w:rsidRPr="00F55B97">
          <w:rPr>
            <w:rFonts w:hint="cs"/>
            <w:rtl/>
          </w:rPr>
          <w:delText>דן בשאלה האם בפני התרגום עומד נוסח אחר</w:delText>
        </w:r>
      </w:del>
      <w:ins w:id="943" w:author="Author">
        <w:r w:rsidR="008F6763" w:rsidRPr="007D4F1E">
          <w:rPr>
            <w:rFonts w:ascii="Times New Roman" w:hAnsi="Times New Roman"/>
          </w:rPr>
          <w:t xml:space="preserve">64 discusses the question of whether the </w:t>
        </w:r>
        <w:proofErr w:type="spellStart"/>
        <w:r w:rsidR="008F6763" w:rsidRPr="007D4F1E">
          <w:rPr>
            <w:rFonts w:ascii="Times New Roman" w:hAnsi="Times New Roman"/>
          </w:rPr>
          <w:t>Targumists</w:t>
        </w:r>
        <w:proofErr w:type="spellEnd"/>
        <w:r w:rsidR="008F6763" w:rsidRPr="007D4F1E">
          <w:rPr>
            <w:rFonts w:ascii="Times New Roman" w:hAnsi="Times New Roman"/>
          </w:rPr>
          <w:t xml:space="preserve"> were working from another version</w:t>
        </w:r>
      </w:ins>
      <w:r w:rsidR="008F6763" w:rsidRPr="00CC1088">
        <w:rPr>
          <w:rFonts w:ascii="Times New Roman" w:hAnsi="Times New Roman"/>
          <w:rPrChange w:id="944" w:author="Author">
            <w:rPr/>
          </w:rPrChange>
        </w:rPr>
        <w:t xml:space="preserve"> (Vorlage) </w:t>
      </w:r>
      <w:del w:id="945" w:author="Author">
        <w:r w:rsidRPr="00F55B97">
          <w:rPr>
            <w:rFonts w:hint="cs"/>
            <w:rtl/>
          </w:rPr>
          <w:delText xml:space="preserve">של המקרא שנשמטה בו וו החיבור.  </w:delText>
        </w:r>
      </w:del>
      <w:ins w:id="946" w:author="Author">
        <w:r w:rsidR="008F6763" w:rsidRPr="007D4F1E">
          <w:rPr>
            <w:rFonts w:ascii="Times New Roman" w:hAnsi="Times New Roman"/>
          </w:rPr>
          <w:t>of the Bible, from which th</w:t>
        </w:r>
        <w:r w:rsidR="006042C0">
          <w:rPr>
            <w:rFonts w:ascii="Times New Roman" w:hAnsi="Times New Roman"/>
          </w:rPr>
          <w:t>e conjunctive had been omitted.</w:t>
        </w:r>
      </w:ins>
    </w:p>
  </w:footnote>
  <w:footnote w:id="43">
    <w:p w14:paraId="6CB75115" w14:textId="3792B938" w:rsidR="008F6763" w:rsidRPr="00CC1088" w:rsidRDefault="008F6763" w:rsidP="005B141A">
      <w:pPr>
        <w:pStyle w:val="FootnoteText"/>
        <w:rPr>
          <w:rFonts w:ascii="Times New Roman" w:hAnsi="Times New Roman"/>
          <w:rtl/>
          <w:rPrChange w:id="955" w:author="Author">
            <w:rPr>
              <w:rFonts w:asciiTheme="minorBidi" w:hAnsiTheme="minorBidi"/>
              <w:rtl/>
            </w:rPr>
          </w:rPrChange>
        </w:rPr>
      </w:pPr>
      <w:r w:rsidRPr="00CC1088">
        <w:rPr>
          <w:rStyle w:val="FootnoteReference"/>
          <w:rFonts w:ascii="Times New Roman" w:hAnsi="Times New Roman"/>
          <w:rPrChange w:id="956" w:author="Author">
            <w:rPr>
              <w:rStyle w:val="FootnoteReference"/>
              <w:rFonts w:asciiTheme="minorBidi" w:hAnsiTheme="minorBidi"/>
            </w:rPr>
          </w:rPrChange>
        </w:rPr>
        <w:footnoteRef/>
      </w:r>
      <w:r w:rsidRPr="00CC1088">
        <w:rPr>
          <w:rFonts w:ascii="Times New Roman" w:hAnsi="Times New Roman"/>
          <w:rPrChange w:id="957" w:author="Author">
            <w:rPr>
              <w:rFonts w:asciiTheme="minorBidi" w:hAnsiTheme="minorBidi"/>
            </w:rPr>
          </w:rPrChange>
        </w:rPr>
        <w:t xml:space="preserve"> Zech. 10.9, KJV</w:t>
      </w:r>
      <w:del w:id="958" w:author="Author">
        <w:r w:rsidR="00C67D4A" w:rsidRPr="004E752A">
          <w:rPr>
            <w:rFonts w:asciiTheme="minorBidi" w:hAnsiTheme="minorBidi"/>
          </w:rPr>
          <w:delText xml:space="preserve">   </w:delText>
        </w:r>
      </w:del>
      <w:ins w:id="959" w:author="Author">
        <w:r w:rsidRPr="007D4F1E">
          <w:rPr>
            <w:rFonts w:ascii="Times New Roman" w:hAnsi="Times New Roman"/>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1621"/>
    <w:multiLevelType w:val="multilevel"/>
    <w:tmpl w:val="3F5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00E3C"/>
    <w:multiLevelType w:val="hybridMultilevel"/>
    <w:tmpl w:val="F84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845B6"/>
    <w:multiLevelType w:val="hybridMultilevel"/>
    <w:tmpl w:val="BC545B78"/>
    <w:lvl w:ilvl="0" w:tplc="BCEAE64E">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AA907A2"/>
    <w:multiLevelType w:val="hybridMultilevel"/>
    <w:tmpl w:val="E6E8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937DA"/>
    <w:multiLevelType w:val="hybridMultilevel"/>
    <w:tmpl w:val="CAB4DE34"/>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53736F"/>
    <w:multiLevelType w:val="multilevel"/>
    <w:tmpl w:val="8B40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263EA"/>
    <w:multiLevelType w:val="multilevel"/>
    <w:tmpl w:val="C4E875B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B90655"/>
    <w:multiLevelType w:val="multilevel"/>
    <w:tmpl w:val="4740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C5CDD"/>
    <w:multiLevelType w:val="hybridMultilevel"/>
    <w:tmpl w:val="953214E2"/>
    <w:lvl w:ilvl="0" w:tplc="48AAFD2E">
      <w:start w:val="7"/>
      <w:numFmt w:val="bullet"/>
      <w:lvlText w:val="-"/>
      <w:lvlJc w:val="left"/>
      <w:pPr>
        <w:ind w:left="1845"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1F54048"/>
    <w:multiLevelType w:val="hybridMultilevel"/>
    <w:tmpl w:val="8744C82E"/>
    <w:lvl w:ilvl="0" w:tplc="FFFFFFFF">
      <w:start w:val="1"/>
      <w:numFmt w:val="upperLetter"/>
      <w:lvlText w:val="%1."/>
      <w:lvlJc w:val="left"/>
      <w:pPr>
        <w:ind w:left="2344"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15:restartNumberingAfterBreak="0">
    <w:nsid w:val="678944AF"/>
    <w:multiLevelType w:val="multilevel"/>
    <w:tmpl w:val="29306EE0"/>
    <w:lvl w:ilvl="0">
      <w:start w:val="2"/>
      <w:numFmt w:val="decimal"/>
      <w:lvlText w:val="%1"/>
      <w:lvlJc w:val="left"/>
      <w:pPr>
        <w:ind w:left="360" w:hanging="360"/>
      </w:pPr>
      <w:rPr>
        <w:rFonts w:hint="default"/>
        <w:color w:val="auto"/>
      </w:rPr>
    </w:lvl>
    <w:lvl w:ilvl="1">
      <w:start w:val="1"/>
      <w:numFmt w:val="decimal"/>
      <w:lvlText w:val="%1.%2"/>
      <w:lvlJc w:val="left"/>
      <w:pPr>
        <w:ind w:left="502" w:hanging="360"/>
      </w:pPr>
      <w:rPr>
        <w:rFonts w:asciiTheme="majorBidi" w:hAnsiTheme="majorBidi" w:cstheme="majorBidi"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 w15:restartNumberingAfterBreak="0">
    <w:nsid w:val="72185BB8"/>
    <w:multiLevelType w:val="hybridMultilevel"/>
    <w:tmpl w:val="82D45FF2"/>
    <w:lvl w:ilvl="0" w:tplc="483ED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C097F"/>
    <w:multiLevelType w:val="hybridMultilevel"/>
    <w:tmpl w:val="8A88EA5A"/>
    <w:lvl w:ilvl="0" w:tplc="E3AE27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F7546"/>
    <w:multiLevelType w:val="multilevel"/>
    <w:tmpl w:val="AC8C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787DBA"/>
    <w:multiLevelType w:val="hybridMultilevel"/>
    <w:tmpl w:val="716A6456"/>
    <w:lvl w:ilvl="0" w:tplc="48AAFD2E">
      <w:start w:val="7"/>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9"/>
  </w:num>
  <w:num w:numId="2">
    <w:abstractNumId w:val="14"/>
  </w:num>
  <w:num w:numId="3">
    <w:abstractNumId w:val="8"/>
  </w:num>
  <w:num w:numId="4">
    <w:abstractNumId w:val="3"/>
  </w:num>
  <w:num w:numId="5">
    <w:abstractNumId w:val="12"/>
  </w:num>
  <w:num w:numId="6">
    <w:abstractNumId w:val="4"/>
  </w:num>
  <w:num w:numId="7">
    <w:abstractNumId w:val="2"/>
  </w:num>
  <w:num w:numId="8">
    <w:abstractNumId w:val="6"/>
  </w:num>
  <w:num w:numId="9">
    <w:abstractNumId w:val="1"/>
  </w:num>
  <w:num w:numId="10">
    <w:abstractNumId w:val="0"/>
  </w:num>
  <w:num w:numId="11">
    <w:abstractNumId w:val="5"/>
  </w:num>
  <w:num w:numId="12">
    <w:abstractNumId w:val="7"/>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92"/>
    <w:rsid w:val="00003500"/>
    <w:rsid w:val="00005C28"/>
    <w:rsid w:val="00007501"/>
    <w:rsid w:val="000075FF"/>
    <w:rsid w:val="000101C9"/>
    <w:rsid w:val="000101E4"/>
    <w:rsid w:val="0001202A"/>
    <w:rsid w:val="000127F6"/>
    <w:rsid w:val="00015F93"/>
    <w:rsid w:val="00016AB8"/>
    <w:rsid w:val="000177E1"/>
    <w:rsid w:val="0002046D"/>
    <w:rsid w:val="000243ED"/>
    <w:rsid w:val="00024715"/>
    <w:rsid w:val="00024C98"/>
    <w:rsid w:val="00025D1E"/>
    <w:rsid w:val="00025FFA"/>
    <w:rsid w:val="000268D8"/>
    <w:rsid w:val="00030461"/>
    <w:rsid w:val="000313D0"/>
    <w:rsid w:val="00031A98"/>
    <w:rsid w:val="000326B5"/>
    <w:rsid w:val="000327C3"/>
    <w:rsid w:val="00034E6F"/>
    <w:rsid w:val="00036B83"/>
    <w:rsid w:val="000405EF"/>
    <w:rsid w:val="000421FE"/>
    <w:rsid w:val="000440F5"/>
    <w:rsid w:val="000477D7"/>
    <w:rsid w:val="0005141B"/>
    <w:rsid w:val="00053639"/>
    <w:rsid w:val="00055E91"/>
    <w:rsid w:val="00060EB6"/>
    <w:rsid w:val="0006231C"/>
    <w:rsid w:val="00063081"/>
    <w:rsid w:val="00063630"/>
    <w:rsid w:val="00064127"/>
    <w:rsid w:val="00064525"/>
    <w:rsid w:val="00064F44"/>
    <w:rsid w:val="00066331"/>
    <w:rsid w:val="00067541"/>
    <w:rsid w:val="0007110B"/>
    <w:rsid w:val="00073530"/>
    <w:rsid w:val="000739B3"/>
    <w:rsid w:val="000739C6"/>
    <w:rsid w:val="00075AF6"/>
    <w:rsid w:val="000809DB"/>
    <w:rsid w:val="00084A69"/>
    <w:rsid w:val="00086565"/>
    <w:rsid w:val="00087CA4"/>
    <w:rsid w:val="000918B4"/>
    <w:rsid w:val="0009288B"/>
    <w:rsid w:val="00092927"/>
    <w:rsid w:val="00092DC0"/>
    <w:rsid w:val="00092F0F"/>
    <w:rsid w:val="000977C3"/>
    <w:rsid w:val="000A22DC"/>
    <w:rsid w:val="000A3F88"/>
    <w:rsid w:val="000A53A4"/>
    <w:rsid w:val="000A55E5"/>
    <w:rsid w:val="000A682D"/>
    <w:rsid w:val="000B0DE6"/>
    <w:rsid w:val="000B194D"/>
    <w:rsid w:val="000B6580"/>
    <w:rsid w:val="000C0549"/>
    <w:rsid w:val="000C18AE"/>
    <w:rsid w:val="000C3C97"/>
    <w:rsid w:val="000C4D9E"/>
    <w:rsid w:val="000C53EF"/>
    <w:rsid w:val="000C6300"/>
    <w:rsid w:val="000D0672"/>
    <w:rsid w:val="000D07A0"/>
    <w:rsid w:val="000D4AC2"/>
    <w:rsid w:val="000D6431"/>
    <w:rsid w:val="000D7726"/>
    <w:rsid w:val="000D7A4E"/>
    <w:rsid w:val="000E0E28"/>
    <w:rsid w:val="000E16C4"/>
    <w:rsid w:val="000E3989"/>
    <w:rsid w:val="000E45E3"/>
    <w:rsid w:val="000E47F2"/>
    <w:rsid w:val="000E5022"/>
    <w:rsid w:val="000E71BB"/>
    <w:rsid w:val="000E746C"/>
    <w:rsid w:val="000E7EDD"/>
    <w:rsid w:val="000F0FA0"/>
    <w:rsid w:val="000F1C94"/>
    <w:rsid w:val="000F369B"/>
    <w:rsid w:val="000F5135"/>
    <w:rsid w:val="000F6D99"/>
    <w:rsid w:val="00102352"/>
    <w:rsid w:val="0010391A"/>
    <w:rsid w:val="00103CCE"/>
    <w:rsid w:val="00105050"/>
    <w:rsid w:val="001074B9"/>
    <w:rsid w:val="0011089A"/>
    <w:rsid w:val="00110DAF"/>
    <w:rsid w:val="00117A17"/>
    <w:rsid w:val="00121CA4"/>
    <w:rsid w:val="00123908"/>
    <w:rsid w:val="00123BA0"/>
    <w:rsid w:val="00124F39"/>
    <w:rsid w:val="00127AC0"/>
    <w:rsid w:val="0013082F"/>
    <w:rsid w:val="00131137"/>
    <w:rsid w:val="0013117D"/>
    <w:rsid w:val="00132191"/>
    <w:rsid w:val="001325A5"/>
    <w:rsid w:val="00132B71"/>
    <w:rsid w:val="00132EBD"/>
    <w:rsid w:val="00133736"/>
    <w:rsid w:val="001339C9"/>
    <w:rsid w:val="001363C0"/>
    <w:rsid w:val="001377CB"/>
    <w:rsid w:val="00137880"/>
    <w:rsid w:val="00140013"/>
    <w:rsid w:val="00143906"/>
    <w:rsid w:val="00147038"/>
    <w:rsid w:val="00150462"/>
    <w:rsid w:val="0015277D"/>
    <w:rsid w:val="00153B71"/>
    <w:rsid w:val="00153FED"/>
    <w:rsid w:val="00154245"/>
    <w:rsid w:val="00156DF4"/>
    <w:rsid w:val="0015744B"/>
    <w:rsid w:val="00160D02"/>
    <w:rsid w:val="001616A6"/>
    <w:rsid w:val="00161763"/>
    <w:rsid w:val="00161917"/>
    <w:rsid w:val="00163AC3"/>
    <w:rsid w:val="0016452F"/>
    <w:rsid w:val="001647DA"/>
    <w:rsid w:val="00170FCB"/>
    <w:rsid w:val="00171B89"/>
    <w:rsid w:val="00171BC5"/>
    <w:rsid w:val="00171D20"/>
    <w:rsid w:val="00176081"/>
    <w:rsid w:val="00176A24"/>
    <w:rsid w:val="00176AC5"/>
    <w:rsid w:val="0017719A"/>
    <w:rsid w:val="00177B17"/>
    <w:rsid w:val="001811C6"/>
    <w:rsid w:val="00181694"/>
    <w:rsid w:val="00184B71"/>
    <w:rsid w:val="00185723"/>
    <w:rsid w:val="00185D8D"/>
    <w:rsid w:val="00186120"/>
    <w:rsid w:val="00186DD7"/>
    <w:rsid w:val="0019034B"/>
    <w:rsid w:val="00191152"/>
    <w:rsid w:val="00197DA5"/>
    <w:rsid w:val="001A3638"/>
    <w:rsid w:val="001A43B7"/>
    <w:rsid w:val="001A59A1"/>
    <w:rsid w:val="001B0EC8"/>
    <w:rsid w:val="001B1425"/>
    <w:rsid w:val="001B1E41"/>
    <w:rsid w:val="001B2560"/>
    <w:rsid w:val="001B2B4A"/>
    <w:rsid w:val="001B2BBE"/>
    <w:rsid w:val="001B2E13"/>
    <w:rsid w:val="001B3147"/>
    <w:rsid w:val="001B36D4"/>
    <w:rsid w:val="001B6E1C"/>
    <w:rsid w:val="001B75C5"/>
    <w:rsid w:val="001C2010"/>
    <w:rsid w:val="001C3A91"/>
    <w:rsid w:val="001D0919"/>
    <w:rsid w:val="001D1CC2"/>
    <w:rsid w:val="001D41BF"/>
    <w:rsid w:val="001D4ED1"/>
    <w:rsid w:val="001D775C"/>
    <w:rsid w:val="001D7D19"/>
    <w:rsid w:val="001E107A"/>
    <w:rsid w:val="001E3127"/>
    <w:rsid w:val="001E3343"/>
    <w:rsid w:val="001E3994"/>
    <w:rsid w:val="001E3EDB"/>
    <w:rsid w:val="001E4D92"/>
    <w:rsid w:val="001E5C6C"/>
    <w:rsid w:val="001F1208"/>
    <w:rsid w:val="001F2E1E"/>
    <w:rsid w:val="001F3AC5"/>
    <w:rsid w:val="001F3DDE"/>
    <w:rsid w:val="001F6EAD"/>
    <w:rsid w:val="001F7944"/>
    <w:rsid w:val="00200C67"/>
    <w:rsid w:val="00203F7A"/>
    <w:rsid w:val="002059D7"/>
    <w:rsid w:val="00214C8A"/>
    <w:rsid w:val="00215516"/>
    <w:rsid w:val="0022203E"/>
    <w:rsid w:val="002236B7"/>
    <w:rsid w:val="002254E1"/>
    <w:rsid w:val="00226D82"/>
    <w:rsid w:val="00226FB2"/>
    <w:rsid w:val="002315CD"/>
    <w:rsid w:val="00232874"/>
    <w:rsid w:val="00234F53"/>
    <w:rsid w:val="0023743F"/>
    <w:rsid w:val="002421C8"/>
    <w:rsid w:val="00244B01"/>
    <w:rsid w:val="00244CB5"/>
    <w:rsid w:val="00247E13"/>
    <w:rsid w:val="00247F56"/>
    <w:rsid w:val="002525E9"/>
    <w:rsid w:val="002527ED"/>
    <w:rsid w:val="00252D8D"/>
    <w:rsid w:val="00253406"/>
    <w:rsid w:val="002577B5"/>
    <w:rsid w:val="00264FE2"/>
    <w:rsid w:val="00267A06"/>
    <w:rsid w:val="00270126"/>
    <w:rsid w:val="00272745"/>
    <w:rsid w:val="0027402A"/>
    <w:rsid w:val="002753D8"/>
    <w:rsid w:val="00277285"/>
    <w:rsid w:val="00280BFE"/>
    <w:rsid w:val="0028266D"/>
    <w:rsid w:val="002867F3"/>
    <w:rsid w:val="00286D5D"/>
    <w:rsid w:val="00287983"/>
    <w:rsid w:val="00290ED3"/>
    <w:rsid w:val="002916B4"/>
    <w:rsid w:val="0029179A"/>
    <w:rsid w:val="002928F1"/>
    <w:rsid w:val="0029538B"/>
    <w:rsid w:val="0029661C"/>
    <w:rsid w:val="002967D4"/>
    <w:rsid w:val="002A0175"/>
    <w:rsid w:val="002A30C6"/>
    <w:rsid w:val="002A339D"/>
    <w:rsid w:val="002A3800"/>
    <w:rsid w:val="002A7799"/>
    <w:rsid w:val="002B1672"/>
    <w:rsid w:val="002B1FD0"/>
    <w:rsid w:val="002B2EF3"/>
    <w:rsid w:val="002B4C23"/>
    <w:rsid w:val="002C39D3"/>
    <w:rsid w:val="002C3F9B"/>
    <w:rsid w:val="002C45A6"/>
    <w:rsid w:val="002C50BC"/>
    <w:rsid w:val="002C523E"/>
    <w:rsid w:val="002C6142"/>
    <w:rsid w:val="002C635B"/>
    <w:rsid w:val="002C763D"/>
    <w:rsid w:val="002D17A4"/>
    <w:rsid w:val="002D1997"/>
    <w:rsid w:val="002D44B1"/>
    <w:rsid w:val="002D45FD"/>
    <w:rsid w:val="002E4073"/>
    <w:rsid w:val="002E4B20"/>
    <w:rsid w:val="002E4E61"/>
    <w:rsid w:val="002E51E6"/>
    <w:rsid w:val="002E6892"/>
    <w:rsid w:val="002F0F75"/>
    <w:rsid w:val="002F28C2"/>
    <w:rsid w:val="002F759A"/>
    <w:rsid w:val="00300B12"/>
    <w:rsid w:val="00301E52"/>
    <w:rsid w:val="00301EB7"/>
    <w:rsid w:val="003078A4"/>
    <w:rsid w:val="003079A9"/>
    <w:rsid w:val="00307EEE"/>
    <w:rsid w:val="00310177"/>
    <w:rsid w:val="003108C9"/>
    <w:rsid w:val="003148C7"/>
    <w:rsid w:val="003172D5"/>
    <w:rsid w:val="00321126"/>
    <w:rsid w:val="00322DD5"/>
    <w:rsid w:val="00324FD3"/>
    <w:rsid w:val="003255F8"/>
    <w:rsid w:val="00325B44"/>
    <w:rsid w:val="0033057A"/>
    <w:rsid w:val="0033107E"/>
    <w:rsid w:val="00335CE1"/>
    <w:rsid w:val="0033703A"/>
    <w:rsid w:val="003432B8"/>
    <w:rsid w:val="0034580F"/>
    <w:rsid w:val="00346877"/>
    <w:rsid w:val="0034747F"/>
    <w:rsid w:val="00350108"/>
    <w:rsid w:val="003512B0"/>
    <w:rsid w:val="0035180C"/>
    <w:rsid w:val="00351A70"/>
    <w:rsid w:val="00351C25"/>
    <w:rsid w:val="00352D2D"/>
    <w:rsid w:val="00354E6E"/>
    <w:rsid w:val="00355E80"/>
    <w:rsid w:val="0035786B"/>
    <w:rsid w:val="00357FF1"/>
    <w:rsid w:val="003614FA"/>
    <w:rsid w:val="0036154B"/>
    <w:rsid w:val="00361698"/>
    <w:rsid w:val="00362864"/>
    <w:rsid w:val="00362B13"/>
    <w:rsid w:val="00365D57"/>
    <w:rsid w:val="0036694C"/>
    <w:rsid w:val="00367703"/>
    <w:rsid w:val="0037083C"/>
    <w:rsid w:val="00371228"/>
    <w:rsid w:val="0037320D"/>
    <w:rsid w:val="00374415"/>
    <w:rsid w:val="003770CF"/>
    <w:rsid w:val="00377869"/>
    <w:rsid w:val="00380554"/>
    <w:rsid w:val="00380778"/>
    <w:rsid w:val="0038248C"/>
    <w:rsid w:val="00382D35"/>
    <w:rsid w:val="00385A8F"/>
    <w:rsid w:val="00386690"/>
    <w:rsid w:val="003878A8"/>
    <w:rsid w:val="003931FE"/>
    <w:rsid w:val="003934A3"/>
    <w:rsid w:val="003938CF"/>
    <w:rsid w:val="003943BB"/>
    <w:rsid w:val="003951F4"/>
    <w:rsid w:val="003960AD"/>
    <w:rsid w:val="00397585"/>
    <w:rsid w:val="003A009A"/>
    <w:rsid w:val="003A09BD"/>
    <w:rsid w:val="003A0D13"/>
    <w:rsid w:val="003A2003"/>
    <w:rsid w:val="003A2364"/>
    <w:rsid w:val="003A3C5D"/>
    <w:rsid w:val="003A42E0"/>
    <w:rsid w:val="003A4B31"/>
    <w:rsid w:val="003B1E6B"/>
    <w:rsid w:val="003B2DDA"/>
    <w:rsid w:val="003B4640"/>
    <w:rsid w:val="003B4DEF"/>
    <w:rsid w:val="003B5B6B"/>
    <w:rsid w:val="003C0973"/>
    <w:rsid w:val="003C165D"/>
    <w:rsid w:val="003C1E1B"/>
    <w:rsid w:val="003D2FF8"/>
    <w:rsid w:val="003D7B13"/>
    <w:rsid w:val="003E05D2"/>
    <w:rsid w:val="003E153B"/>
    <w:rsid w:val="003E403E"/>
    <w:rsid w:val="003E40B4"/>
    <w:rsid w:val="003F0697"/>
    <w:rsid w:val="003F1261"/>
    <w:rsid w:val="003F5EC2"/>
    <w:rsid w:val="003F6302"/>
    <w:rsid w:val="003F6BDE"/>
    <w:rsid w:val="004002C1"/>
    <w:rsid w:val="0040070C"/>
    <w:rsid w:val="0040111C"/>
    <w:rsid w:val="00405335"/>
    <w:rsid w:val="00407B4B"/>
    <w:rsid w:val="00407E83"/>
    <w:rsid w:val="00414888"/>
    <w:rsid w:val="0041611B"/>
    <w:rsid w:val="004213BA"/>
    <w:rsid w:val="00423974"/>
    <w:rsid w:val="004251D2"/>
    <w:rsid w:val="00425D93"/>
    <w:rsid w:val="0043037A"/>
    <w:rsid w:val="004305B3"/>
    <w:rsid w:val="00430F24"/>
    <w:rsid w:val="004319FD"/>
    <w:rsid w:val="004330EF"/>
    <w:rsid w:val="00435185"/>
    <w:rsid w:val="00435671"/>
    <w:rsid w:val="0043571E"/>
    <w:rsid w:val="00436E1D"/>
    <w:rsid w:val="00437089"/>
    <w:rsid w:val="0044085D"/>
    <w:rsid w:val="00441A3F"/>
    <w:rsid w:val="0044227D"/>
    <w:rsid w:val="004433E7"/>
    <w:rsid w:val="0044582A"/>
    <w:rsid w:val="00451CEE"/>
    <w:rsid w:val="004522EF"/>
    <w:rsid w:val="004559D5"/>
    <w:rsid w:val="00457450"/>
    <w:rsid w:val="0046330E"/>
    <w:rsid w:val="004712A3"/>
    <w:rsid w:val="0047700E"/>
    <w:rsid w:val="004802F9"/>
    <w:rsid w:val="0048513E"/>
    <w:rsid w:val="0048710E"/>
    <w:rsid w:val="00487953"/>
    <w:rsid w:val="004927C6"/>
    <w:rsid w:val="0049546E"/>
    <w:rsid w:val="004963E6"/>
    <w:rsid w:val="00496C0D"/>
    <w:rsid w:val="00497E2B"/>
    <w:rsid w:val="00497E34"/>
    <w:rsid w:val="004A3858"/>
    <w:rsid w:val="004A5658"/>
    <w:rsid w:val="004A5CAD"/>
    <w:rsid w:val="004A5CCF"/>
    <w:rsid w:val="004B0347"/>
    <w:rsid w:val="004B20AD"/>
    <w:rsid w:val="004B250D"/>
    <w:rsid w:val="004B343D"/>
    <w:rsid w:val="004B3517"/>
    <w:rsid w:val="004B3CE3"/>
    <w:rsid w:val="004B6BA2"/>
    <w:rsid w:val="004B7E68"/>
    <w:rsid w:val="004C0FFD"/>
    <w:rsid w:val="004C3237"/>
    <w:rsid w:val="004C4D71"/>
    <w:rsid w:val="004C6574"/>
    <w:rsid w:val="004C7C68"/>
    <w:rsid w:val="004D0821"/>
    <w:rsid w:val="004D0F7D"/>
    <w:rsid w:val="004D3471"/>
    <w:rsid w:val="004D6A6D"/>
    <w:rsid w:val="004E0A5D"/>
    <w:rsid w:val="004E0D79"/>
    <w:rsid w:val="004E752A"/>
    <w:rsid w:val="004F07AB"/>
    <w:rsid w:val="004F0D97"/>
    <w:rsid w:val="004F12E3"/>
    <w:rsid w:val="004F1D50"/>
    <w:rsid w:val="004F2117"/>
    <w:rsid w:val="004F24AC"/>
    <w:rsid w:val="004F3C44"/>
    <w:rsid w:val="00501AA6"/>
    <w:rsid w:val="00504394"/>
    <w:rsid w:val="00504714"/>
    <w:rsid w:val="00505205"/>
    <w:rsid w:val="00505904"/>
    <w:rsid w:val="0050679E"/>
    <w:rsid w:val="00506BC5"/>
    <w:rsid w:val="00513AE3"/>
    <w:rsid w:val="0051542F"/>
    <w:rsid w:val="005236F7"/>
    <w:rsid w:val="00524508"/>
    <w:rsid w:val="00525F4C"/>
    <w:rsid w:val="00525FC4"/>
    <w:rsid w:val="00537009"/>
    <w:rsid w:val="005409DB"/>
    <w:rsid w:val="00540CBC"/>
    <w:rsid w:val="00541B22"/>
    <w:rsid w:val="00541D1B"/>
    <w:rsid w:val="00542B0D"/>
    <w:rsid w:val="00543238"/>
    <w:rsid w:val="0054329D"/>
    <w:rsid w:val="00543864"/>
    <w:rsid w:val="005443FF"/>
    <w:rsid w:val="00545FBB"/>
    <w:rsid w:val="00546FB7"/>
    <w:rsid w:val="0055135D"/>
    <w:rsid w:val="00552FE8"/>
    <w:rsid w:val="00557475"/>
    <w:rsid w:val="005604B6"/>
    <w:rsid w:val="00560995"/>
    <w:rsid w:val="00560A35"/>
    <w:rsid w:val="00563DF7"/>
    <w:rsid w:val="0056609D"/>
    <w:rsid w:val="00570191"/>
    <w:rsid w:val="0057180F"/>
    <w:rsid w:val="00571B55"/>
    <w:rsid w:val="00573675"/>
    <w:rsid w:val="00576BCF"/>
    <w:rsid w:val="0057770B"/>
    <w:rsid w:val="00581B62"/>
    <w:rsid w:val="005832CD"/>
    <w:rsid w:val="005859AB"/>
    <w:rsid w:val="005871B9"/>
    <w:rsid w:val="005878DD"/>
    <w:rsid w:val="0059230F"/>
    <w:rsid w:val="00592623"/>
    <w:rsid w:val="00592D52"/>
    <w:rsid w:val="005A22B2"/>
    <w:rsid w:val="005A2CF7"/>
    <w:rsid w:val="005A40F1"/>
    <w:rsid w:val="005A54C6"/>
    <w:rsid w:val="005B141A"/>
    <w:rsid w:val="005B264B"/>
    <w:rsid w:val="005B61F9"/>
    <w:rsid w:val="005B6BA0"/>
    <w:rsid w:val="005C1C7B"/>
    <w:rsid w:val="005C1FE7"/>
    <w:rsid w:val="005C2CC4"/>
    <w:rsid w:val="005C45D4"/>
    <w:rsid w:val="005C50C2"/>
    <w:rsid w:val="005D23B5"/>
    <w:rsid w:val="005D5558"/>
    <w:rsid w:val="005D5921"/>
    <w:rsid w:val="005D671C"/>
    <w:rsid w:val="005D6A40"/>
    <w:rsid w:val="005E40C7"/>
    <w:rsid w:val="005E4780"/>
    <w:rsid w:val="005E7C2B"/>
    <w:rsid w:val="005F5ADF"/>
    <w:rsid w:val="005F5B07"/>
    <w:rsid w:val="005F7C88"/>
    <w:rsid w:val="00600445"/>
    <w:rsid w:val="00601E46"/>
    <w:rsid w:val="006042C0"/>
    <w:rsid w:val="00607E1A"/>
    <w:rsid w:val="00610EB2"/>
    <w:rsid w:val="00611EFD"/>
    <w:rsid w:val="00612199"/>
    <w:rsid w:val="006127E0"/>
    <w:rsid w:val="006128E1"/>
    <w:rsid w:val="00616BA1"/>
    <w:rsid w:val="00617DF7"/>
    <w:rsid w:val="006229A2"/>
    <w:rsid w:val="006273C5"/>
    <w:rsid w:val="00630F29"/>
    <w:rsid w:val="00631090"/>
    <w:rsid w:val="00634885"/>
    <w:rsid w:val="00635B26"/>
    <w:rsid w:val="00636BB5"/>
    <w:rsid w:val="00643694"/>
    <w:rsid w:val="006437F1"/>
    <w:rsid w:val="00644F9B"/>
    <w:rsid w:val="006456D1"/>
    <w:rsid w:val="0065070E"/>
    <w:rsid w:val="0065106D"/>
    <w:rsid w:val="006513FC"/>
    <w:rsid w:val="00651C0A"/>
    <w:rsid w:val="006524D0"/>
    <w:rsid w:val="00652CA3"/>
    <w:rsid w:val="00654A1D"/>
    <w:rsid w:val="00655161"/>
    <w:rsid w:val="00656B24"/>
    <w:rsid w:val="006608B8"/>
    <w:rsid w:val="00662852"/>
    <w:rsid w:val="00663D40"/>
    <w:rsid w:val="0066533B"/>
    <w:rsid w:val="0067334E"/>
    <w:rsid w:val="00675DCE"/>
    <w:rsid w:val="006777D3"/>
    <w:rsid w:val="006777DA"/>
    <w:rsid w:val="006822A3"/>
    <w:rsid w:val="00685608"/>
    <w:rsid w:val="00686DAF"/>
    <w:rsid w:val="00687F89"/>
    <w:rsid w:val="006917EA"/>
    <w:rsid w:val="00692055"/>
    <w:rsid w:val="00693A27"/>
    <w:rsid w:val="00693D87"/>
    <w:rsid w:val="00694965"/>
    <w:rsid w:val="00695AFB"/>
    <w:rsid w:val="00695AFC"/>
    <w:rsid w:val="006A1462"/>
    <w:rsid w:val="006A1A53"/>
    <w:rsid w:val="006A238F"/>
    <w:rsid w:val="006A4352"/>
    <w:rsid w:val="006A54A1"/>
    <w:rsid w:val="006A6941"/>
    <w:rsid w:val="006B004C"/>
    <w:rsid w:val="006B0E14"/>
    <w:rsid w:val="006B100E"/>
    <w:rsid w:val="006B10FF"/>
    <w:rsid w:val="006B2EC8"/>
    <w:rsid w:val="006B5A9B"/>
    <w:rsid w:val="006B6008"/>
    <w:rsid w:val="006B7FC0"/>
    <w:rsid w:val="006C13A4"/>
    <w:rsid w:val="006C164A"/>
    <w:rsid w:val="006C28D4"/>
    <w:rsid w:val="006D1A65"/>
    <w:rsid w:val="006D3B14"/>
    <w:rsid w:val="006D660C"/>
    <w:rsid w:val="006E1640"/>
    <w:rsid w:val="006E1C02"/>
    <w:rsid w:val="006E1CCA"/>
    <w:rsid w:val="006E756C"/>
    <w:rsid w:val="006F64A7"/>
    <w:rsid w:val="006F7169"/>
    <w:rsid w:val="00700715"/>
    <w:rsid w:val="0070112D"/>
    <w:rsid w:val="007036F1"/>
    <w:rsid w:val="007046C6"/>
    <w:rsid w:val="0070541E"/>
    <w:rsid w:val="00706C05"/>
    <w:rsid w:val="00707AA5"/>
    <w:rsid w:val="00707C71"/>
    <w:rsid w:val="007115D4"/>
    <w:rsid w:val="00711689"/>
    <w:rsid w:val="00711721"/>
    <w:rsid w:val="00711FA8"/>
    <w:rsid w:val="0071210C"/>
    <w:rsid w:val="00714CF2"/>
    <w:rsid w:val="00716341"/>
    <w:rsid w:val="007171FC"/>
    <w:rsid w:val="007220F9"/>
    <w:rsid w:val="00722DFE"/>
    <w:rsid w:val="00723D9E"/>
    <w:rsid w:val="0072424F"/>
    <w:rsid w:val="0072695C"/>
    <w:rsid w:val="00727619"/>
    <w:rsid w:val="00727DA0"/>
    <w:rsid w:val="007301BC"/>
    <w:rsid w:val="00730FB5"/>
    <w:rsid w:val="00733BDC"/>
    <w:rsid w:val="00734077"/>
    <w:rsid w:val="00734CC6"/>
    <w:rsid w:val="007369B5"/>
    <w:rsid w:val="00740BE1"/>
    <w:rsid w:val="00742459"/>
    <w:rsid w:val="00746E84"/>
    <w:rsid w:val="00747703"/>
    <w:rsid w:val="007502CF"/>
    <w:rsid w:val="00750393"/>
    <w:rsid w:val="0075063A"/>
    <w:rsid w:val="007552AF"/>
    <w:rsid w:val="0075592E"/>
    <w:rsid w:val="007569A0"/>
    <w:rsid w:val="0075741F"/>
    <w:rsid w:val="00760642"/>
    <w:rsid w:val="0076251C"/>
    <w:rsid w:val="00763124"/>
    <w:rsid w:val="0076427F"/>
    <w:rsid w:val="007659EC"/>
    <w:rsid w:val="00766E4D"/>
    <w:rsid w:val="00766E98"/>
    <w:rsid w:val="00772B99"/>
    <w:rsid w:val="00773CFA"/>
    <w:rsid w:val="00774912"/>
    <w:rsid w:val="0077582A"/>
    <w:rsid w:val="00775F8A"/>
    <w:rsid w:val="00776A66"/>
    <w:rsid w:val="0077730D"/>
    <w:rsid w:val="00777A11"/>
    <w:rsid w:val="007815F2"/>
    <w:rsid w:val="00781735"/>
    <w:rsid w:val="007821A8"/>
    <w:rsid w:val="00782BF6"/>
    <w:rsid w:val="00791824"/>
    <w:rsid w:val="00792EB7"/>
    <w:rsid w:val="00793D83"/>
    <w:rsid w:val="00794552"/>
    <w:rsid w:val="00794E97"/>
    <w:rsid w:val="0079605C"/>
    <w:rsid w:val="007A05DD"/>
    <w:rsid w:val="007A393A"/>
    <w:rsid w:val="007A48B4"/>
    <w:rsid w:val="007A4A78"/>
    <w:rsid w:val="007A641B"/>
    <w:rsid w:val="007B09CC"/>
    <w:rsid w:val="007B10F6"/>
    <w:rsid w:val="007B1396"/>
    <w:rsid w:val="007B19A1"/>
    <w:rsid w:val="007B1C01"/>
    <w:rsid w:val="007B295A"/>
    <w:rsid w:val="007B2C1C"/>
    <w:rsid w:val="007B2C1E"/>
    <w:rsid w:val="007B4F64"/>
    <w:rsid w:val="007B5A29"/>
    <w:rsid w:val="007B6241"/>
    <w:rsid w:val="007C0792"/>
    <w:rsid w:val="007C1A41"/>
    <w:rsid w:val="007C366A"/>
    <w:rsid w:val="007C3FA6"/>
    <w:rsid w:val="007C629D"/>
    <w:rsid w:val="007C6DDE"/>
    <w:rsid w:val="007D1B99"/>
    <w:rsid w:val="007D34B3"/>
    <w:rsid w:val="007D4ECC"/>
    <w:rsid w:val="007D4F1E"/>
    <w:rsid w:val="007D5347"/>
    <w:rsid w:val="007D5ACD"/>
    <w:rsid w:val="007D62FF"/>
    <w:rsid w:val="007D70F0"/>
    <w:rsid w:val="007D7F66"/>
    <w:rsid w:val="007E00F2"/>
    <w:rsid w:val="007E01A2"/>
    <w:rsid w:val="007E0648"/>
    <w:rsid w:val="007E0875"/>
    <w:rsid w:val="007E1308"/>
    <w:rsid w:val="007E290C"/>
    <w:rsid w:val="007E291E"/>
    <w:rsid w:val="007E6D12"/>
    <w:rsid w:val="007E77F3"/>
    <w:rsid w:val="007F0C48"/>
    <w:rsid w:val="007F0CC1"/>
    <w:rsid w:val="007F39F1"/>
    <w:rsid w:val="007F5C09"/>
    <w:rsid w:val="007F7612"/>
    <w:rsid w:val="007F770B"/>
    <w:rsid w:val="008046E8"/>
    <w:rsid w:val="00805199"/>
    <w:rsid w:val="00807A9A"/>
    <w:rsid w:val="0081061D"/>
    <w:rsid w:val="0081123D"/>
    <w:rsid w:val="00812029"/>
    <w:rsid w:val="0081360E"/>
    <w:rsid w:val="00814BE0"/>
    <w:rsid w:val="0081563A"/>
    <w:rsid w:val="0081712E"/>
    <w:rsid w:val="00817950"/>
    <w:rsid w:val="00820B94"/>
    <w:rsid w:val="00821398"/>
    <w:rsid w:val="008218B4"/>
    <w:rsid w:val="00822360"/>
    <w:rsid w:val="008223B2"/>
    <w:rsid w:val="00822DF5"/>
    <w:rsid w:val="00823387"/>
    <w:rsid w:val="00824987"/>
    <w:rsid w:val="00824FAF"/>
    <w:rsid w:val="008258E0"/>
    <w:rsid w:val="00825C84"/>
    <w:rsid w:val="008261B1"/>
    <w:rsid w:val="0083712A"/>
    <w:rsid w:val="008371EA"/>
    <w:rsid w:val="00841165"/>
    <w:rsid w:val="008431D4"/>
    <w:rsid w:val="0084377C"/>
    <w:rsid w:val="00843B96"/>
    <w:rsid w:val="00844716"/>
    <w:rsid w:val="00845B43"/>
    <w:rsid w:val="008469FC"/>
    <w:rsid w:val="0085072E"/>
    <w:rsid w:val="00851090"/>
    <w:rsid w:val="00851281"/>
    <w:rsid w:val="00853DEA"/>
    <w:rsid w:val="00854362"/>
    <w:rsid w:val="00854748"/>
    <w:rsid w:val="008576BE"/>
    <w:rsid w:val="008606CB"/>
    <w:rsid w:val="0086124D"/>
    <w:rsid w:val="008616DB"/>
    <w:rsid w:val="00862C70"/>
    <w:rsid w:val="00863A7D"/>
    <w:rsid w:val="0086438A"/>
    <w:rsid w:val="008645B3"/>
    <w:rsid w:val="008715A9"/>
    <w:rsid w:val="00871E52"/>
    <w:rsid w:val="00872ED3"/>
    <w:rsid w:val="008732C1"/>
    <w:rsid w:val="0087391A"/>
    <w:rsid w:val="0087494B"/>
    <w:rsid w:val="00880773"/>
    <w:rsid w:val="0088243B"/>
    <w:rsid w:val="008829BA"/>
    <w:rsid w:val="00883EEE"/>
    <w:rsid w:val="00884E61"/>
    <w:rsid w:val="0088622E"/>
    <w:rsid w:val="00886746"/>
    <w:rsid w:val="00887ACB"/>
    <w:rsid w:val="00887BDA"/>
    <w:rsid w:val="00887C18"/>
    <w:rsid w:val="00891CFA"/>
    <w:rsid w:val="00891F59"/>
    <w:rsid w:val="00894892"/>
    <w:rsid w:val="008948B1"/>
    <w:rsid w:val="008962FE"/>
    <w:rsid w:val="008A5FE5"/>
    <w:rsid w:val="008B01E7"/>
    <w:rsid w:val="008B133B"/>
    <w:rsid w:val="008B2ABF"/>
    <w:rsid w:val="008B3017"/>
    <w:rsid w:val="008B4BE5"/>
    <w:rsid w:val="008B5105"/>
    <w:rsid w:val="008B57CC"/>
    <w:rsid w:val="008C0D35"/>
    <w:rsid w:val="008C1121"/>
    <w:rsid w:val="008C1AAF"/>
    <w:rsid w:val="008C5C7B"/>
    <w:rsid w:val="008C7809"/>
    <w:rsid w:val="008C7D37"/>
    <w:rsid w:val="008D15EF"/>
    <w:rsid w:val="008D3A00"/>
    <w:rsid w:val="008D6FE6"/>
    <w:rsid w:val="008E0540"/>
    <w:rsid w:val="008E1204"/>
    <w:rsid w:val="008E2A14"/>
    <w:rsid w:val="008E4CF4"/>
    <w:rsid w:val="008E506C"/>
    <w:rsid w:val="008F08AC"/>
    <w:rsid w:val="008F15B9"/>
    <w:rsid w:val="008F174E"/>
    <w:rsid w:val="008F53FF"/>
    <w:rsid w:val="008F62FE"/>
    <w:rsid w:val="008F6480"/>
    <w:rsid w:val="008F6763"/>
    <w:rsid w:val="008F78EB"/>
    <w:rsid w:val="00900DD1"/>
    <w:rsid w:val="009040A5"/>
    <w:rsid w:val="00905EE6"/>
    <w:rsid w:val="00906396"/>
    <w:rsid w:val="009100C8"/>
    <w:rsid w:val="0091081A"/>
    <w:rsid w:val="009203AA"/>
    <w:rsid w:val="009210EC"/>
    <w:rsid w:val="00921A07"/>
    <w:rsid w:val="00923BCF"/>
    <w:rsid w:val="009249F9"/>
    <w:rsid w:val="00930692"/>
    <w:rsid w:val="00931483"/>
    <w:rsid w:val="009340C0"/>
    <w:rsid w:val="00934B01"/>
    <w:rsid w:val="00937EED"/>
    <w:rsid w:val="00941272"/>
    <w:rsid w:val="0094354A"/>
    <w:rsid w:val="00943F51"/>
    <w:rsid w:val="00945AB0"/>
    <w:rsid w:val="00946544"/>
    <w:rsid w:val="009479BF"/>
    <w:rsid w:val="00950530"/>
    <w:rsid w:val="00950591"/>
    <w:rsid w:val="00951532"/>
    <w:rsid w:val="00952B76"/>
    <w:rsid w:val="00953623"/>
    <w:rsid w:val="009558E3"/>
    <w:rsid w:val="00956780"/>
    <w:rsid w:val="00957C35"/>
    <w:rsid w:val="009602E2"/>
    <w:rsid w:val="00961374"/>
    <w:rsid w:val="009615A0"/>
    <w:rsid w:val="009627BC"/>
    <w:rsid w:val="009657FB"/>
    <w:rsid w:val="009663E4"/>
    <w:rsid w:val="00966E61"/>
    <w:rsid w:val="009678E2"/>
    <w:rsid w:val="00970274"/>
    <w:rsid w:val="00971445"/>
    <w:rsid w:val="0097238D"/>
    <w:rsid w:val="00972EB4"/>
    <w:rsid w:val="009730BE"/>
    <w:rsid w:val="0097394A"/>
    <w:rsid w:val="00975471"/>
    <w:rsid w:val="00977186"/>
    <w:rsid w:val="009778EB"/>
    <w:rsid w:val="00980A36"/>
    <w:rsid w:val="009817E4"/>
    <w:rsid w:val="009826E3"/>
    <w:rsid w:val="009830EF"/>
    <w:rsid w:val="00983CFF"/>
    <w:rsid w:val="009853E2"/>
    <w:rsid w:val="009930F3"/>
    <w:rsid w:val="0099341F"/>
    <w:rsid w:val="009935BA"/>
    <w:rsid w:val="00993BBC"/>
    <w:rsid w:val="009943DF"/>
    <w:rsid w:val="0099575C"/>
    <w:rsid w:val="00996C89"/>
    <w:rsid w:val="009A21EA"/>
    <w:rsid w:val="009A25F1"/>
    <w:rsid w:val="009A4357"/>
    <w:rsid w:val="009A47C1"/>
    <w:rsid w:val="009A4894"/>
    <w:rsid w:val="009A4E73"/>
    <w:rsid w:val="009A594F"/>
    <w:rsid w:val="009B0CE3"/>
    <w:rsid w:val="009B22DE"/>
    <w:rsid w:val="009B41E7"/>
    <w:rsid w:val="009B5881"/>
    <w:rsid w:val="009B630B"/>
    <w:rsid w:val="009C2F8B"/>
    <w:rsid w:val="009C3271"/>
    <w:rsid w:val="009C4D12"/>
    <w:rsid w:val="009C6585"/>
    <w:rsid w:val="009C7961"/>
    <w:rsid w:val="009D278B"/>
    <w:rsid w:val="009D3163"/>
    <w:rsid w:val="009D3390"/>
    <w:rsid w:val="009D48FB"/>
    <w:rsid w:val="009D5098"/>
    <w:rsid w:val="009D6F6C"/>
    <w:rsid w:val="009E1529"/>
    <w:rsid w:val="009E2953"/>
    <w:rsid w:val="009E3B28"/>
    <w:rsid w:val="009E589B"/>
    <w:rsid w:val="009E722C"/>
    <w:rsid w:val="009E722D"/>
    <w:rsid w:val="009E78B5"/>
    <w:rsid w:val="009F049A"/>
    <w:rsid w:val="009F0892"/>
    <w:rsid w:val="009F12BE"/>
    <w:rsid w:val="009F3215"/>
    <w:rsid w:val="009F4674"/>
    <w:rsid w:val="009F59BA"/>
    <w:rsid w:val="009F639F"/>
    <w:rsid w:val="00A00277"/>
    <w:rsid w:val="00A025A6"/>
    <w:rsid w:val="00A03362"/>
    <w:rsid w:val="00A0342B"/>
    <w:rsid w:val="00A036BA"/>
    <w:rsid w:val="00A03ACB"/>
    <w:rsid w:val="00A047A7"/>
    <w:rsid w:val="00A0568E"/>
    <w:rsid w:val="00A0628A"/>
    <w:rsid w:val="00A06AA6"/>
    <w:rsid w:val="00A102B8"/>
    <w:rsid w:val="00A1119A"/>
    <w:rsid w:val="00A11376"/>
    <w:rsid w:val="00A122F3"/>
    <w:rsid w:val="00A14743"/>
    <w:rsid w:val="00A151C9"/>
    <w:rsid w:val="00A152CE"/>
    <w:rsid w:val="00A1667B"/>
    <w:rsid w:val="00A16F3E"/>
    <w:rsid w:val="00A207AC"/>
    <w:rsid w:val="00A208E5"/>
    <w:rsid w:val="00A22393"/>
    <w:rsid w:val="00A25208"/>
    <w:rsid w:val="00A25A26"/>
    <w:rsid w:val="00A34E0A"/>
    <w:rsid w:val="00A408EA"/>
    <w:rsid w:val="00A41632"/>
    <w:rsid w:val="00A41B84"/>
    <w:rsid w:val="00A41BF0"/>
    <w:rsid w:val="00A4213A"/>
    <w:rsid w:val="00A45B7B"/>
    <w:rsid w:val="00A4788A"/>
    <w:rsid w:val="00A5043D"/>
    <w:rsid w:val="00A53C79"/>
    <w:rsid w:val="00A54302"/>
    <w:rsid w:val="00A54DE4"/>
    <w:rsid w:val="00A5586F"/>
    <w:rsid w:val="00A5599C"/>
    <w:rsid w:val="00A561D5"/>
    <w:rsid w:val="00A571B7"/>
    <w:rsid w:val="00A572AA"/>
    <w:rsid w:val="00A62C5C"/>
    <w:rsid w:val="00A64D02"/>
    <w:rsid w:val="00A6601E"/>
    <w:rsid w:val="00A67CAB"/>
    <w:rsid w:val="00A67F9C"/>
    <w:rsid w:val="00A70B48"/>
    <w:rsid w:val="00A72C6D"/>
    <w:rsid w:val="00A77163"/>
    <w:rsid w:val="00A77216"/>
    <w:rsid w:val="00A7749C"/>
    <w:rsid w:val="00A83035"/>
    <w:rsid w:val="00A83F1E"/>
    <w:rsid w:val="00A852C1"/>
    <w:rsid w:val="00A854B1"/>
    <w:rsid w:val="00A90C53"/>
    <w:rsid w:val="00A9280E"/>
    <w:rsid w:val="00A94235"/>
    <w:rsid w:val="00A94752"/>
    <w:rsid w:val="00A95DD1"/>
    <w:rsid w:val="00AA29CC"/>
    <w:rsid w:val="00AA443D"/>
    <w:rsid w:val="00AA4D93"/>
    <w:rsid w:val="00AA7D63"/>
    <w:rsid w:val="00AC1F46"/>
    <w:rsid w:val="00AC2607"/>
    <w:rsid w:val="00AC4EE6"/>
    <w:rsid w:val="00AC5982"/>
    <w:rsid w:val="00AD119B"/>
    <w:rsid w:val="00AD368F"/>
    <w:rsid w:val="00AD3766"/>
    <w:rsid w:val="00AD42F6"/>
    <w:rsid w:val="00AD65A5"/>
    <w:rsid w:val="00AD7053"/>
    <w:rsid w:val="00AD7CBA"/>
    <w:rsid w:val="00AD7F9C"/>
    <w:rsid w:val="00AE2E47"/>
    <w:rsid w:val="00AE3073"/>
    <w:rsid w:val="00AE4E14"/>
    <w:rsid w:val="00AE5D24"/>
    <w:rsid w:val="00AF4CF8"/>
    <w:rsid w:val="00AF56A3"/>
    <w:rsid w:val="00AF69E7"/>
    <w:rsid w:val="00AF6DCA"/>
    <w:rsid w:val="00AF79FA"/>
    <w:rsid w:val="00B019B8"/>
    <w:rsid w:val="00B01F6A"/>
    <w:rsid w:val="00B021C5"/>
    <w:rsid w:val="00B0304D"/>
    <w:rsid w:val="00B03FE5"/>
    <w:rsid w:val="00B042C5"/>
    <w:rsid w:val="00B06C4A"/>
    <w:rsid w:val="00B10667"/>
    <w:rsid w:val="00B11447"/>
    <w:rsid w:val="00B14DF1"/>
    <w:rsid w:val="00B150C9"/>
    <w:rsid w:val="00B15B89"/>
    <w:rsid w:val="00B22624"/>
    <w:rsid w:val="00B24282"/>
    <w:rsid w:val="00B343AF"/>
    <w:rsid w:val="00B36761"/>
    <w:rsid w:val="00B37743"/>
    <w:rsid w:val="00B40FBF"/>
    <w:rsid w:val="00B430E7"/>
    <w:rsid w:val="00B43552"/>
    <w:rsid w:val="00B469F9"/>
    <w:rsid w:val="00B472E8"/>
    <w:rsid w:val="00B47EFB"/>
    <w:rsid w:val="00B50AFD"/>
    <w:rsid w:val="00B537DD"/>
    <w:rsid w:val="00B53D70"/>
    <w:rsid w:val="00B55AC8"/>
    <w:rsid w:val="00B56D95"/>
    <w:rsid w:val="00B62E3E"/>
    <w:rsid w:val="00B651BA"/>
    <w:rsid w:val="00B66A2A"/>
    <w:rsid w:val="00B7060E"/>
    <w:rsid w:val="00B70DD3"/>
    <w:rsid w:val="00B7109E"/>
    <w:rsid w:val="00B7174B"/>
    <w:rsid w:val="00B717B2"/>
    <w:rsid w:val="00B72FDD"/>
    <w:rsid w:val="00B7442B"/>
    <w:rsid w:val="00B77BAB"/>
    <w:rsid w:val="00B83005"/>
    <w:rsid w:val="00B8361B"/>
    <w:rsid w:val="00B84998"/>
    <w:rsid w:val="00B84CFE"/>
    <w:rsid w:val="00B85305"/>
    <w:rsid w:val="00B85F5E"/>
    <w:rsid w:val="00B8602F"/>
    <w:rsid w:val="00B87F7F"/>
    <w:rsid w:val="00B90387"/>
    <w:rsid w:val="00B9480F"/>
    <w:rsid w:val="00B95E22"/>
    <w:rsid w:val="00B97CEB"/>
    <w:rsid w:val="00B97FB4"/>
    <w:rsid w:val="00BA1F64"/>
    <w:rsid w:val="00BA2DF3"/>
    <w:rsid w:val="00BA4E7E"/>
    <w:rsid w:val="00BA6E7F"/>
    <w:rsid w:val="00BA70A0"/>
    <w:rsid w:val="00BA786F"/>
    <w:rsid w:val="00BB0F97"/>
    <w:rsid w:val="00BB1121"/>
    <w:rsid w:val="00BB14F6"/>
    <w:rsid w:val="00BB159D"/>
    <w:rsid w:val="00BB36EB"/>
    <w:rsid w:val="00BB6386"/>
    <w:rsid w:val="00BC4D9D"/>
    <w:rsid w:val="00BC73DA"/>
    <w:rsid w:val="00BD0045"/>
    <w:rsid w:val="00BD1EDB"/>
    <w:rsid w:val="00BD37CF"/>
    <w:rsid w:val="00BE0A43"/>
    <w:rsid w:val="00BE0F69"/>
    <w:rsid w:val="00BE229D"/>
    <w:rsid w:val="00BE26B1"/>
    <w:rsid w:val="00BE3FD3"/>
    <w:rsid w:val="00BE41D7"/>
    <w:rsid w:val="00BF27AB"/>
    <w:rsid w:val="00BF2E80"/>
    <w:rsid w:val="00BF2EA6"/>
    <w:rsid w:val="00BF3B7E"/>
    <w:rsid w:val="00BF44D7"/>
    <w:rsid w:val="00BF5974"/>
    <w:rsid w:val="00BF6D0C"/>
    <w:rsid w:val="00BF7E45"/>
    <w:rsid w:val="00C007CE"/>
    <w:rsid w:val="00C0179F"/>
    <w:rsid w:val="00C02C35"/>
    <w:rsid w:val="00C02E64"/>
    <w:rsid w:val="00C05850"/>
    <w:rsid w:val="00C0691A"/>
    <w:rsid w:val="00C073B4"/>
    <w:rsid w:val="00C12027"/>
    <w:rsid w:val="00C13392"/>
    <w:rsid w:val="00C13C95"/>
    <w:rsid w:val="00C15C2C"/>
    <w:rsid w:val="00C16EF0"/>
    <w:rsid w:val="00C172B8"/>
    <w:rsid w:val="00C17B33"/>
    <w:rsid w:val="00C20403"/>
    <w:rsid w:val="00C224B5"/>
    <w:rsid w:val="00C22B94"/>
    <w:rsid w:val="00C2306C"/>
    <w:rsid w:val="00C23CAB"/>
    <w:rsid w:val="00C24768"/>
    <w:rsid w:val="00C25886"/>
    <w:rsid w:val="00C27C59"/>
    <w:rsid w:val="00C33B5B"/>
    <w:rsid w:val="00C340C2"/>
    <w:rsid w:val="00C3581C"/>
    <w:rsid w:val="00C35887"/>
    <w:rsid w:val="00C41C53"/>
    <w:rsid w:val="00C41FE1"/>
    <w:rsid w:val="00C42866"/>
    <w:rsid w:val="00C43E35"/>
    <w:rsid w:val="00C4632D"/>
    <w:rsid w:val="00C47261"/>
    <w:rsid w:val="00C50687"/>
    <w:rsid w:val="00C50BF4"/>
    <w:rsid w:val="00C5499F"/>
    <w:rsid w:val="00C61A06"/>
    <w:rsid w:val="00C623CC"/>
    <w:rsid w:val="00C62695"/>
    <w:rsid w:val="00C6436D"/>
    <w:rsid w:val="00C64CC8"/>
    <w:rsid w:val="00C653A4"/>
    <w:rsid w:val="00C67D4A"/>
    <w:rsid w:val="00C70D51"/>
    <w:rsid w:val="00C724A6"/>
    <w:rsid w:val="00C72635"/>
    <w:rsid w:val="00C72D42"/>
    <w:rsid w:val="00C72F54"/>
    <w:rsid w:val="00C74659"/>
    <w:rsid w:val="00C817F9"/>
    <w:rsid w:val="00C842CF"/>
    <w:rsid w:val="00C84CE3"/>
    <w:rsid w:val="00C85022"/>
    <w:rsid w:val="00C85969"/>
    <w:rsid w:val="00C879BB"/>
    <w:rsid w:val="00C930DE"/>
    <w:rsid w:val="00C9311F"/>
    <w:rsid w:val="00C942CB"/>
    <w:rsid w:val="00CA03E8"/>
    <w:rsid w:val="00CA09BC"/>
    <w:rsid w:val="00CA1063"/>
    <w:rsid w:val="00CA1267"/>
    <w:rsid w:val="00CA1883"/>
    <w:rsid w:val="00CA2217"/>
    <w:rsid w:val="00CA299A"/>
    <w:rsid w:val="00CA2C41"/>
    <w:rsid w:val="00CB243A"/>
    <w:rsid w:val="00CB2741"/>
    <w:rsid w:val="00CB409D"/>
    <w:rsid w:val="00CB4B8B"/>
    <w:rsid w:val="00CB7BB9"/>
    <w:rsid w:val="00CC0266"/>
    <w:rsid w:val="00CC1088"/>
    <w:rsid w:val="00CC1DF7"/>
    <w:rsid w:val="00CC328F"/>
    <w:rsid w:val="00CC4889"/>
    <w:rsid w:val="00CC5708"/>
    <w:rsid w:val="00CC6ABB"/>
    <w:rsid w:val="00CC7896"/>
    <w:rsid w:val="00CC7DB2"/>
    <w:rsid w:val="00CD2A9E"/>
    <w:rsid w:val="00CD4640"/>
    <w:rsid w:val="00CD4B17"/>
    <w:rsid w:val="00CD6275"/>
    <w:rsid w:val="00CE0A63"/>
    <w:rsid w:val="00CE3F6B"/>
    <w:rsid w:val="00CE42EA"/>
    <w:rsid w:val="00CE71C3"/>
    <w:rsid w:val="00CE7408"/>
    <w:rsid w:val="00CF0E1B"/>
    <w:rsid w:val="00CF1D5B"/>
    <w:rsid w:val="00CF21C1"/>
    <w:rsid w:val="00CF3732"/>
    <w:rsid w:val="00CF3A13"/>
    <w:rsid w:val="00CF4441"/>
    <w:rsid w:val="00CF5FF8"/>
    <w:rsid w:val="00CF746A"/>
    <w:rsid w:val="00CF75E8"/>
    <w:rsid w:val="00CF78D3"/>
    <w:rsid w:val="00D02492"/>
    <w:rsid w:val="00D02A1D"/>
    <w:rsid w:val="00D02DDB"/>
    <w:rsid w:val="00D057FE"/>
    <w:rsid w:val="00D069A6"/>
    <w:rsid w:val="00D10C89"/>
    <w:rsid w:val="00D119B9"/>
    <w:rsid w:val="00D12DE4"/>
    <w:rsid w:val="00D1303C"/>
    <w:rsid w:val="00D15BD5"/>
    <w:rsid w:val="00D16997"/>
    <w:rsid w:val="00D17592"/>
    <w:rsid w:val="00D2043F"/>
    <w:rsid w:val="00D212E0"/>
    <w:rsid w:val="00D21633"/>
    <w:rsid w:val="00D21F74"/>
    <w:rsid w:val="00D22DF5"/>
    <w:rsid w:val="00D23F92"/>
    <w:rsid w:val="00D24253"/>
    <w:rsid w:val="00D25963"/>
    <w:rsid w:val="00D30A73"/>
    <w:rsid w:val="00D32091"/>
    <w:rsid w:val="00D33773"/>
    <w:rsid w:val="00D345F8"/>
    <w:rsid w:val="00D36DCB"/>
    <w:rsid w:val="00D41B31"/>
    <w:rsid w:val="00D41E1E"/>
    <w:rsid w:val="00D43B2C"/>
    <w:rsid w:val="00D43C0F"/>
    <w:rsid w:val="00D469E8"/>
    <w:rsid w:val="00D50EAA"/>
    <w:rsid w:val="00D51FC4"/>
    <w:rsid w:val="00D528F8"/>
    <w:rsid w:val="00D53C45"/>
    <w:rsid w:val="00D54306"/>
    <w:rsid w:val="00D54DCE"/>
    <w:rsid w:val="00D56290"/>
    <w:rsid w:val="00D565A1"/>
    <w:rsid w:val="00D57758"/>
    <w:rsid w:val="00D57DA9"/>
    <w:rsid w:val="00D61286"/>
    <w:rsid w:val="00D6324A"/>
    <w:rsid w:val="00D63556"/>
    <w:rsid w:val="00D657E5"/>
    <w:rsid w:val="00D6615F"/>
    <w:rsid w:val="00D667A0"/>
    <w:rsid w:val="00D718F4"/>
    <w:rsid w:val="00D728D7"/>
    <w:rsid w:val="00D73460"/>
    <w:rsid w:val="00D74F78"/>
    <w:rsid w:val="00D75E09"/>
    <w:rsid w:val="00D803ED"/>
    <w:rsid w:val="00D865C2"/>
    <w:rsid w:val="00D86D8C"/>
    <w:rsid w:val="00D91C4D"/>
    <w:rsid w:val="00D95F2C"/>
    <w:rsid w:val="00DA10E4"/>
    <w:rsid w:val="00DA1594"/>
    <w:rsid w:val="00DA4FAB"/>
    <w:rsid w:val="00DA56D9"/>
    <w:rsid w:val="00DA5A8F"/>
    <w:rsid w:val="00DA774E"/>
    <w:rsid w:val="00DB01F2"/>
    <w:rsid w:val="00DB0C61"/>
    <w:rsid w:val="00DB0D14"/>
    <w:rsid w:val="00DB2156"/>
    <w:rsid w:val="00DB3BB9"/>
    <w:rsid w:val="00DB5753"/>
    <w:rsid w:val="00DC1A3A"/>
    <w:rsid w:val="00DC6AF9"/>
    <w:rsid w:val="00DD15A7"/>
    <w:rsid w:val="00DD1623"/>
    <w:rsid w:val="00DD3841"/>
    <w:rsid w:val="00DD42E4"/>
    <w:rsid w:val="00DD4F46"/>
    <w:rsid w:val="00DD5B9B"/>
    <w:rsid w:val="00DE0640"/>
    <w:rsid w:val="00DE25A5"/>
    <w:rsid w:val="00DE25DF"/>
    <w:rsid w:val="00DE5254"/>
    <w:rsid w:val="00DE5D16"/>
    <w:rsid w:val="00DF1309"/>
    <w:rsid w:val="00DF35BB"/>
    <w:rsid w:val="00DF51BC"/>
    <w:rsid w:val="00DF5423"/>
    <w:rsid w:val="00E02C93"/>
    <w:rsid w:val="00E052EC"/>
    <w:rsid w:val="00E05E1B"/>
    <w:rsid w:val="00E11E87"/>
    <w:rsid w:val="00E1422A"/>
    <w:rsid w:val="00E169C8"/>
    <w:rsid w:val="00E16D4B"/>
    <w:rsid w:val="00E20744"/>
    <w:rsid w:val="00E22A4B"/>
    <w:rsid w:val="00E2728F"/>
    <w:rsid w:val="00E30DF0"/>
    <w:rsid w:val="00E3257C"/>
    <w:rsid w:val="00E33EB2"/>
    <w:rsid w:val="00E33FAB"/>
    <w:rsid w:val="00E35779"/>
    <w:rsid w:val="00E35FB5"/>
    <w:rsid w:val="00E40652"/>
    <w:rsid w:val="00E406B8"/>
    <w:rsid w:val="00E40A92"/>
    <w:rsid w:val="00E4146A"/>
    <w:rsid w:val="00E41D1D"/>
    <w:rsid w:val="00E41FCC"/>
    <w:rsid w:val="00E42E49"/>
    <w:rsid w:val="00E430EC"/>
    <w:rsid w:val="00E43ABC"/>
    <w:rsid w:val="00E450C9"/>
    <w:rsid w:val="00E45996"/>
    <w:rsid w:val="00E46E68"/>
    <w:rsid w:val="00E4771B"/>
    <w:rsid w:val="00E511DC"/>
    <w:rsid w:val="00E520A5"/>
    <w:rsid w:val="00E53AE1"/>
    <w:rsid w:val="00E55E9F"/>
    <w:rsid w:val="00E6150E"/>
    <w:rsid w:val="00E62C8B"/>
    <w:rsid w:val="00E638EE"/>
    <w:rsid w:val="00E64B42"/>
    <w:rsid w:val="00E6517A"/>
    <w:rsid w:val="00E65B4C"/>
    <w:rsid w:val="00E66CE4"/>
    <w:rsid w:val="00E66D04"/>
    <w:rsid w:val="00E676CA"/>
    <w:rsid w:val="00E705A3"/>
    <w:rsid w:val="00E7076D"/>
    <w:rsid w:val="00E71660"/>
    <w:rsid w:val="00E71688"/>
    <w:rsid w:val="00E73549"/>
    <w:rsid w:val="00E73D63"/>
    <w:rsid w:val="00E73FA0"/>
    <w:rsid w:val="00E742D7"/>
    <w:rsid w:val="00E748C0"/>
    <w:rsid w:val="00E769CA"/>
    <w:rsid w:val="00E8069E"/>
    <w:rsid w:val="00E813DE"/>
    <w:rsid w:val="00E81F2A"/>
    <w:rsid w:val="00E8239F"/>
    <w:rsid w:val="00E82FA6"/>
    <w:rsid w:val="00E83EAC"/>
    <w:rsid w:val="00E86057"/>
    <w:rsid w:val="00E876D4"/>
    <w:rsid w:val="00E9098F"/>
    <w:rsid w:val="00E91900"/>
    <w:rsid w:val="00E92ABC"/>
    <w:rsid w:val="00E94F94"/>
    <w:rsid w:val="00EA0463"/>
    <w:rsid w:val="00EA082A"/>
    <w:rsid w:val="00EA1D55"/>
    <w:rsid w:val="00EA724F"/>
    <w:rsid w:val="00EA7BF4"/>
    <w:rsid w:val="00EB017F"/>
    <w:rsid w:val="00EB0242"/>
    <w:rsid w:val="00EB1961"/>
    <w:rsid w:val="00EB2114"/>
    <w:rsid w:val="00EB608E"/>
    <w:rsid w:val="00EC1143"/>
    <w:rsid w:val="00EC1BE7"/>
    <w:rsid w:val="00EC353F"/>
    <w:rsid w:val="00EC3772"/>
    <w:rsid w:val="00EC61B8"/>
    <w:rsid w:val="00EC7948"/>
    <w:rsid w:val="00ED1958"/>
    <w:rsid w:val="00ED641B"/>
    <w:rsid w:val="00ED6CAC"/>
    <w:rsid w:val="00ED6DF2"/>
    <w:rsid w:val="00EE2E0C"/>
    <w:rsid w:val="00EE4668"/>
    <w:rsid w:val="00EE4AFB"/>
    <w:rsid w:val="00EE635F"/>
    <w:rsid w:val="00EF016D"/>
    <w:rsid w:val="00EF1C2E"/>
    <w:rsid w:val="00EF5744"/>
    <w:rsid w:val="00EF5936"/>
    <w:rsid w:val="00EF7705"/>
    <w:rsid w:val="00F00B53"/>
    <w:rsid w:val="00F00C23"/>
    <w:rsid w:val="00F01796"/>
    <w:rsid w:val="00F03117"/>
    <w:rsid w:val="00F035F0"/>
    <w:rsid w:val="00F07FAA"/>
    <w:rsid w:val="00F1580B"/>
    <w:rsid w:val="00F174C4"/>
    <w:rsid w:val="00F17D56"/>
    <w:rsid w:val="00F27304"/>
    <w:rsid w:val="00F2781D"/>
    <w:rsid w:val="00F31E3D"/>
    <w:rsid w:val="00F32EAA"/>
    <w:rsid w:val="00F335E1"/>
    <w:rsid w:val="00F33C92"/>
    <w:rsid w:val="00F36967"/>
    <w:rsid w:val="00F36EB6"/>
    <w:rsid w:val="00F3716D"/>
    <w:rsid w:val="00F37798"/>
    <w:rsid w:val="00F40C40"/>
    <w:rsid w:val="00F412DD"/>
    <w:rsid w:val="00F415F3"/>
    <w:rsid w:val="00F41FC5"/>
    <w:rsid w:val="00F452C5"/>
    <w:rsid w:val="00F45335"/>
    <w:rsid w:val="00F45A87"/>
    <w:rsid w:val="00F46607"/>
    <w:rsid w:val="00F47451"/>
    <w:rsid w:val="00F50B8A"/>
    <w:rsid w:val="00F529F7"/>
    <w:rsid w:val="00F53653"/>
    <w:rsid w:val="00F5514B"/>
    <w:rsid w:val="00F55B97"/>
    <w:rsid w:val="00F57308"/>
    <w:rsid w:val="00F641BA"/>
    <w:rsid w:val="00F65F12"/>
    <w:rsid w:val="00F669E2"/>
    <w:rsid w:val="00F73793"/>
    <w:rsid w:val="00F751B7"/>
    <w:rsid w:val="00F762F6"/>
    <w:rsid w:val="00F8106E"/>
    <w:rsid w:val="00F815E3"/>
    <w:rsid w:val="00F81F9D"/>
    <w:rsid w:val="00F8250F"/>
    <w:rsid w:val="00F83666"/>
    <w:rsid w:val="00F83C1A"/>
    <w:rsid w:val="00F83C90"/>
    <w:rsid w:val="00F847DC"/>
    <w:rsid w:val="00F84D62"/>
    <w:rsid w:val="00F901D7"/>
    <w:rsid w:val="00F9411A"/>
    <w:rsid w:val="00F949DF"/>
    <w:rsid w:val="00F95C9F"/>
    <w:rsid w:val="00F96E56"/>
    <w:rsid w:val="00FA5411"/>
    <w:rsid w:val="00FA5449"/>
    <w:rsid w:val="00FA74CC"/>
    <w:rsid w:val="00FA7958"/>
    <w:rsid w:val="00FB1C0F"/>
    <w:rsid w:val="00FB41F4"/>
    <w:rsid w:val="00FB467E"/>
    <w:rsid w:val="00FB4B91"/>
    <w:rsid w:val="00FB5EF4"/>
    <w:rsid w:val="00FC2CD9"/>
    <w:rsid w:val="00FC38C1"/>
    <w:rsid w:val="00FC3A6C"/>
    <w:rsid w:val="00FC513B"/>
    <w:rsid w:val="00FC7510"/>
    <w:rsid w:val="00FD0B27"/>
    <w:rsid w:val="00FD14FD"/>
    <w:rsid w:val="00FD1E53"/>
    <w:rsid w:val="00FD1EBF"/>
    <w:rsid w:val="00FD2F5B"/>
    <w:rsid w:val="00FD47F8"/>
    <w:rsid w:val="00FD4FC6"/>
    <w:rsid w:val="00FD5203"/>
    <w:rsid w:val="00FD5792"/>
    <w:rsid w:val="00FD59F1"/>
    <w:rsid w:val="00FD64A5"/>
    <w:rsid w:val="00FD6D7C"/>
    <w:rsid w:val="00FE4110"/>
    <w:rsid w:val="00FE4818"/>
    <w:rsid w:val="00FE56C8"/>
    <w:rsid w:val="00FE5730"/>
    <w:rsid w:val="00FE6FB3"/>
    <w:rsid w:val="00FE76DB"/>
    <w:rsid w:val="00FF23C9"/>
    <w:rsid w:val="00FF2B51"/>
    <w:rsid w:val="00FF2EA3"/>
    <w:rsid w:val="00FF3C39"/>
    <w:rsid w:val="00FF7771"/>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C240E"/>
  <w15:docId w15:val="{52DD60E0-8BC3-446B-9527-3A56D59E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3943BB"/>
    <w:pPr>
      <w:keepNext/>
      <w:bidi/>
      <w:spacing w:before="240" w:after="60" w:line="360" w:lineRule="auto"/>
      <w:outlineLvl w:val="1"/>
      <w:pPrChange w:id="0" w:author="Author">
        <w:pPr>
          <w:keepNext/>
          <w:bidi/>
          <w:spacing w:before="240" w:after="60" w:line="360" w:lineRule="auto"/>
          <w:jc w:val="both"/>
          <w:outlineLvl w:val="1"/>
        </w:pPr>
      </w:pPrChange>
    </w:pPr>
    <w:rPr>
      <w:rFonts w:ascii="Arial" w:eastAsia="Times New Roman" w:hAnsi="Arial" w:cs="David"/>
      <w:bCs/>
      <w:sz w:val="28"/>
      <w:szCs w:val="24"/>
      <w:lang w:eastAsia="he-IL"/>
      <w:rPrChange w:id="0" w:author="Author">
        <w:rPr>
          <w:rFonts w:ascii="Arial" w:hAnsi="Arial" w:cs="David"/>
          <w:bCs/>
          <w:sz w:val="28"/>
          <w:szCs w:val="24"/>
          <w:lang w:val="en-US" w:eastAsia="he-IL" w:bidi="he-IL"/>
        </w:rPr>
      </w:rPrChange>
    </w:rPr>
  </w:style>
  <w:style w:type="paragraph" w:styleId="Heading3">
    <w:name w:val="heading 3"/>
    <w:basedOn w:val="Normal"/>
    <w:next w:val="Normal"/>
    <w:link w:val="Heading3Char"/>
    <w:uiPriority w:val="9"/>
    <w:unhideWhenUsed/>
    <w:qFormat/>
    <w:rsid w:val="00821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892"/>
    <w:pPr>
      <w:ind w:left="720"/>
      <w:contextualSpacing/>
    </w:pPr>
  </w:style>
  <w:style w:type="paragraph" w:styleId="FootnoteText">
    <w:name w:val="footnote text"/>
    <w:basedOn w:val="Normal"/>
    <w:link w:val="FootnoteTextChar"/>
    <w:unhideWhenUsed/>
    <w:rsid w:val="00053639"/>
    <w:pPr>
      <w:spacing w:after="0" w:line="240" w:lineRule="auto"/>
    </w:pPr>
    <w:rPr>
      <w:sz w:val="20"/>
      <w:szCs w:val="20"/>
    </w:rPr>
  </w:style>
  <w:style w:type="character" w:customStyle="1" w:styleId="FootnoteTextChar">
    <w:name w:val="Footnote Text Char"/>
    <w:basedOn w:val="DefaultParagraphFont"/>
    <w:link w:val="FootnoteText"/>
    <w:rsid w:val="00053639"/>
    <w:rPr>
      <w:sz w:val="20"/>
      <w:szCs w:val="20"/>
    </w:rPr>
  </w:style>
  <w:style w:type="character" w:styleId="FootnoteReference">
    <w:name w:val="footnote reference"/>
    <w:basedOn w:val="DefaultParagraphFont"/>
    <w:semiHidden/>
    <w:unhideWhenUsed/>
    <w:rsid w:val="00053639"/>
    <w:rPr>
      <w:vertAlign w:val="superscript"/>
    </w:rPr>
  </w:style>
  <w:style w:type="paragraph" w:styleId="Header">
    <w:name w:val="header"/>
    <w:basedOn w:val="Normal"/>
    <w:link w:val="HeaderChar"/>
    <w:uiPriority w:val="99"/>
    <w:unhideWhenUsed/>
    <w:rsid w:val="00540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DB"/>
  </w:style>
  <w:style w:type="paragraph" w:styleId="Footer">
    <w:name w:val="footer"/>
    <w:basedOn w:val="Normal"/>
    <w:link w:val="FooterChar"/>
    <w:uiPriority w:val="99"/>
    <w:unhideWhenUsed/>
    <w:rsid w:val="00540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DB"/>
  </w:style>
  <w:style w:type="character" w:styleId="CommentReference">
    <w:name w:val="annotation reference"/>
    <w:basedOn w:val="DefaultParagraphFont"/>
    <w:uiPriority w:val="99"/>
    <w:semiHidden/>
    <w:unhideWhenUsed/>
    <w:rsid w:val="00740BE1"/>
    <w:rPr>
      <w:sz w:val="16"/>
      <w:szCs w:val="16"/>
    </w:rPr>
  </w:style>
  <w:style w:type="paragraph" w:styleId="CommentText">
    <w:name w:val="annotation text"/>
    <w:basedOn w:val="Normal"/>
    <w:link w:val="CommentTextChar"/>
    <w:uiPriority w:val="99"/>
    <w:unhideWhenUsed/>
    <w:rsid w:val="00740BE1"/>
    <w:pPr>
      <w:spacing w:line="240" w:lineRule="auto"/>
    </w:pPr>
    <w:rPr>
      <w:sz w:val="20"/>
      <w:szCs w:val="20"/>
    </w:rPr>
  </w:style>
  <w:style w:type="character" w:customStyle="1" w:styleId="CommentTextChar">
    <w:name w:val="Comment Text Char"/>
    <w:basedOn w:val="DefaultParagraphFont"/>
    <w:link w:val="CommentText"/>
    <w:uiPriority w:val="99"/>
    <w:rsid w:val="00740BE1"/>
    <w:rPr>
      <w:sz w:val="20"/>
      <w:szCs w:val="20"/>
    </w:rPr>
  </w:style>
  <w:style w:type="paragraph" w:styleId="CommentSubject">
    <w:name w:val="annotation subject"/>
    <w:basedOn w:val="CommentText"/>
    <w:next w:val="CommentText"/>
    <w:link w:val="CommentSubjectChar"/>
    <w:uiPriority w:val="99"/>
    <w:semiHidden/>
    <w:unhideWhenUsed/>
    <w:rsid w:val="00740BE1"/>
    <w:rPr>
      <w:b/>
      <w:bCs/>
    </w:rPr>
  </w:style>
  <w:style w:type="character" w:customStyle="1" w:styleId="CommentSubjectChar">
    <w:name w:val="Comment Subject Char"/>
    <w:basedOn w:val="CommentTextChar"/>
    <w:link w:val="CommentSubject"/>
    <w:uiPriority w:val="99"/>
    <w:semiHidden/>
    <w:rsid w:val="00740BE1"/>
    <w:rPr>
      <w:b/>
      <w:bCs/>
      <w:sz w:val="20"/>
      <w:szCs w:val="20"/>
    </w:rPr>
  </w:style>
  <w:style w:type="paragraph" w:styleId="BalloonText">
    <w:name w:val="Balloon Text"/>
    <w:basedOn w:val="Normal"/>
    <w:link w:val="BalloonTextChar"/>
    <w:uiPriority w:val="99"/>
    <w:semiHidden/>
    <w:unhideWhenUsed/>
    <w:rsid w:val="00740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E1"/>
    <w:rPr>
      <w:rFonts w:ascii="Segoe UI" w:hAnsi="Segoe UI" w:cs="Segoe UI"/>
      <w:sz w:val="18"/>
      <w:szCs w:val="18"/>
    </w:rPr>
  </w:style>
  <w:style w:type="character" w:styleId="Hyperlink">
    <w:name w:val="Hyperlink"/>
    <w:basedOn w:val="DefaultParagraphFont"/>
    <w:uiPriority w:val="99"/>
    <w:unhideWhenUsed/>
    <w:rsid w:val="004B20AD"/>
    <w:rPr>
      <w:color w:val="0000FF"/>
      <w:u w:val="single"/>
    </w:rPr>
  </w:style>
  <w:style w:type="character" w:customStyle="1" w:styleId="mila">
    <w:name w:val="mila"/>
    <w:basedOn w:val="DefaultParagraphFont"/>
    <w:rsid w:val="00C842CF"/>
  </w:style>
  <w:style w:type="paragraph" w:styleId="Revision">
    <w:name w:val="Revision"/>
    <w:hidden/>
    <w:uiPriority w:val="99"/>
    <w:semiHidden/>
    <w:rsid w:val="00F73793"/>
    <w:pPr>
      <w:spacing w:after="0" w:line="240" w:lineRule="auto"/>
    </w:pPr>
  </w:style>
  <w:style w:type="character" w:customStyle="1" w:styleId="Heading2Char">
    <w:name w:val="Heading 2 Char"/>
    <w:basedOn w:val="DefaultParagraphFont"/>
    <w:link w:val="Heading2"/>
    <w:rsid w:val="00612199"/>
    <w:rPr>
      <w:rFonts w:ascii="Arial" w:eastAsia="Times New Roman" w:hAnsi="Arial" w:cs="David"/>
      <w:bCs/>
      <w:sz w:val="28"/>
      <w:szCs w:val="24"/>
      <w:lang w:eastAsia="he-IL"/>
    </w:rPr>
  </w:style>
  <w:style w:type="paragraph" w:styleId="NormalWeb">
    <w:name w:val="Normal (Web)"/>
    <w:basedOn w:val="Normal"/>
    <w:uiPriority w:val="99"/>
    <w:semiHidden/>
    <w:unhideWhenUsed/>
    <w:rsid w:val="00887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k">
    <w:name w:val="psk"/>
    <w:basedOn w:val="DefaultParagraphFont"/>
    <w:rsid w:val="005E4780"/>
  </w:style>
  <w:style w:type="character" w:customStyle="1" w:styleId="Heading3Char">
    <w:name w:val="Heading 3 Char"/>
    <w:basedOn w:val="DefaultParagraphFont"/>
    <w:link w:val="Heading3"/>
    <w:uiPriority w:val="9"/>
    <w:rsid w:val="00821398"/>
    <w:rPr>
      <w:rFonts w:asciiTheme="majorHAnsi" w:eastAsiaTheme="majorEastAsia" w:hAnsiTheme="majorHAnsi" w:cstheme="majorBidi"/>
      <w:color w:val="1F3763" w:themeColor="accent1" w:themeShade="7F"/>
      <w:sz w:val="24"/>
      <w:szCs w:val="24"/>
    </w:rPr>
  </w:style>
  <w:style w:type="paragraph" w:customStyle="1" w:styleId="1">
    <w:name w:val="סגנון1"/>
    <w:basedOn w:val="Normal"/>
    <w:rsid w:val="003943BB"/>
    <w:pPr>
      <w:bidi/>
      <w:spacing w:after="0" w:line="360" w:lineRule="auto"/>
      <w:ind w:left="576"/>
      <w:pPrChange w:id="1" w:author="Author">
        <w:pPr>
          <w:bidi/>
          <w:spacing w:line="360" w:lineRule="auto"/>
          <w:ind w:left="576"/>
          <w:jc w:val="both"/>
        </w:pPr>
      </w:pPrChange>
    </w:pPr>
    <w:rPr>
      <w:rFonts w:ascii="Times New Roman" w:eastAsia="Times New Roman" w:hAnsi="Times New Roman" w:cs="David"/>
      <w:sz w:val="24"/>
      <w:szCs w:val="24"/>
      <w:rPrChange w:id="1" w:author="Author">
        <w:rPr>
          <w:rFonts w:cs="David"/>
          <w:sz w:val="24"/>
          <w:szCs w:val="24"/>
          <w:lang w:val="en-US" w:eastAsia="en-US" w:bidi="he-IL"/>
        </w:rPr>
      </w:rPrChange>
    </w:rPr>
  </w:style>
  <w:style w:type="character" w:styleId="FollowedHyperlink">
    <w:name w:val="FollowedHyperlink"/>
    <w:basedOn w:val="DefaultParagraphFont"/>
    <w:uiPriority w:val="99"/>
    <w:semiHidden/>
    <w:unhideWhenUsed/>
    <w:rsid w:val="001B75C5"/>
    <w:rPr>
      <w:color w:val="954F72" w:themeColor="followedHyperlink"/>
      <w:u w:val="single"/>
    </w:rPr>
  </w:style>
  <w:style w:type="character" w:styleId="Emphasis">
    <w:name w:val="Emphasis"/>
    <w:basedOn w:val="DefaultParagraphFont"/>
    <w:uiPriority w:val="20"/>
    <w:qFormat/>
    <w:rsid w:val="003A0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7101">
      <w:bodyDiv w:val="1"/>
      <w:marLeft w:val="0"/>
      <w:marRight w:val="0"/>
      <w:marTop w:val="0"/>
      <w:marBottom w:val="0"/>
      <w:divBdr>
        <w:top w:val="none" w:sz="0" w:space="0" w:color="auto"/>
        <w:left w:val="none" w:sz="0" w:space="0" w:color="auto"/>
        <w:bottom w:val="none" w:sz="0" w:space="0" w:color="auto"/>
        <w:right w:val="none" w:sz="0" w:space="0" w:color="auto"/>
      </w:divBdr>
    </w:div>
    <w:div w:id="52587349">
      <w:bodyDiv w:val="1"/>
      <w:marLeft w:val="0"/>
      <w:marRight w:val="0"/>
      <w:marTop w:val="0"/>
      <w:marBottom w:val="0"/>
      <w:divBdr>
        <w:top w:val="none" w:sz="0" w:space="0" w:color="auto"/>
        <w:left w:val="none" w:sz="0" w:space="0" w:color="auto"/>
        <w:bottom w:val="none" w:sz="0" w:space="0" w:color="auto"/>
        <w:right w:val="none" w:sz="0" w:space="0" w:color="auto"/>
      </w:divBdr>
    </w:div>
    <w:div w:id="52848567">
      <w:bodyDiv w:val="1"/>
      <w:marLeft w:val="0"/>
      <w:marRight w:val="0"/>
      <w:marTop w:val="0"/>
      <w:marBottom w:val="0"/>
      <w:divBdr>
        <w:top w:val="none" w:sz="0" w:space="0" w:color="auto"/>
        <w:left w:val="none" w:sz="0" w:space="0" w:color="auto"/>
        <w:bottom w:val="none" w:sz="0" w:space="0" w:color="auto"/>
        <w:right w:val="none" w:sz="0" w:space="0" w:color="auto"/>
      </w:divBdr>
    </w:div>
    <w:div w:id="301665613">
      <w:bodyDiv w:val="1"/>
      <w:marLeft w:val="0"/>
      <w:marRight w:val="0"/>
      <w:marTop w:val="0"/>
      <w:marBottom w:val="0"/>
      <w:divBdr>
        <w:top w:val="none" w:sz="0" w:space="0" w:color="auto"/>
        <w:left w:val="none" w:sz="0" w:space="0" w:color="auto"/>
        <w:bottom w:val="none" w:sz="0" w:space="0" w:color="auto"/>
        <w:right w:val="none" w:sz="0" w:space="0" w:color="auto"/>
      </w:divBdr>
    </w:div>
    <w:div w:id="386883584">
      <w:bodyDiv w:val="1"/>
      <w:marLeft w:val="0"/>
      <w:marRight w:val="0"/>
      <w:marTop w:val="0"/>
      <w:marBottom w:val="0"/>
      <w:divBdr>
        <w:top w:val="none" w:sz="0" w:space="0" w:color="auto"/>
        <w:left w:val="none" w:sz="0" w:space="0" w:color="auto"/>
        <w:bottom w:val="none" w:sz="0" w:space="0" w:color="auto"/>
        <w:right w:val="none" w:sz="0" w:space="0" w:color="auto"/>
      </w:divBdr>
    </w:div>
    <w:div w:id="419062432">
      <w:bodyDiv w:val="1"/>
      <w:marLeft w:val="0"/>
      <w:marRight w:val="0"/>
      <w:marTop w:val="0"/>
      <w:marBottom w:val="0"/>
      <w:divBdr>
        <w:top w:val="none" w:sz="0" w:space="0" w:color="auto"/>
        <w:left w:val="none" w:sz="0" w:space="0" w:color="auto"/>
        <w:bottom w:val="none" w:sz="0" w:space="0" w:color="auto"/>
        <w:right w:val="none" w:sz="0" w:space="0" w:color="auto"/>
      </w:divBdr>
    </w:div>
    <w:div w:id="481696265">
      <w:bodyDiv w:val="1"/>
      <w:marLeft w:val="0"/>
      <w:marRight w:val="0"/>
      <w:marTop w:val="0"/>
      <w:marBottom w:val="0"/>
      <w:divBdr>
        <w:top w:val="none" w:sz="0" w:space="0" w:color="auto"/>
        <w:left w:val="none" w:sz="0" w:space="0" w:color="auto"/>
        <w:bottom w:val="none" w:sz="0" w:space="0" w:color="auto"/>
        <w:right w:val="none" w:sz="0" w:space="0" w:color="auto"/>
      </w:divBdr>
    </w:div>
    <w:div w:id="674378445">
      <w:bodyDiv w:val="1"/>
      <w:marLeft w:val="0"/>
      <w:marRight w:val="0"/>
      <w:marTop w:val="0"/>
      <w:marBottom w:val="0"/>
      <w:divBdr>
        <w:top w:val="none" w:sz="0" w:space="0" w:color="auto"/>
        <w:left w:val="none" w:sz="0" w:space="0" w:color="auto"/>
        <w:bottom w:val="none" w:sz="0" w:space="0" w:color="auto"/>
        <w:right w:val="none" w:sz="0" w:space="0" w:color="auto"/>
      </w:divBdr>
    </w:div>
    <w:div w:id="809178510">
      <w:bodyDiv w:val="1"/>
      <w:marLeft w:val="0"/>
      <w:marRight w:val="0"/>
      <w:marTop w:val="0"/>
      <w:marBottom w:val="0"/>
      <w:divBdr>
        <w:top w:val="none" w:sz="0" w:space="0" w:color="auto"/>
        <w:left w:val="none" w:sz="0" w:space="0" w:color="auto"/>
        <w:bottom w:val="none" w:sz="0" w:space="0" w:color="auto"/>
        <w:right w:val="none" w:sz="0" w:space="0" w:color="auto"/>
      </w:divBdr>
    </w:div>
    <w:div w:id="902639755">
      <w:bodyDiv w:val="1"/>
      <w:marLeft w:val="0"/>
      <w:marRight w:val="0"/>
      <w:marTop w:val="0"/>
      <w:marBottom w:val="0"/>
      <w:divBdr>
        <w:top w:val="none" w:sz="0" w:space="0" w:color="auto"/>
        <w:left w:val="none" w:sz="0" w:space="0" w:color="auto"/>
        <w:bottom w:val="none" w:sz="0" w:space="0" w:color="auto"/>
        <w:right w:val="none" w:sz="0" w:space="0" w:color="auto"/>
      </w:divBdr>
    </w:div>
    <w:div w:id="998387059">
      <w:bodyDiv w:val="1"/>
      <w:marLeft w:val="0"/>
      <w:marRight w:val="0"/>
      <w:marTop w:val="0"/>
      <w:marBottom w:val="0"/>
      <w:divBdr>
        <w:top w:val="none" w:sz="0" w:space="0" w:color="auto"/>
        <w:left w:val="none" w:sz="0" w:space="0" w:color="auto"/>
        <w:bottom w:val="none" w:sz="0" w:space="0" w:color="auto"/>
        <w:right w:val="none" w:sz="0" w:space="0" w:color="auto"/>
      </w:divBdr>
    </w:div>
    <w:div w:id="1299190555">
      <w:bodyDiv w:val="1"/>
      <w:marLeft w:val="0"/>
      <w:marRight w:val="0"/>
      <w:marTop w:val="0"/>
      <w:marBottom w:val="0"/>
      <w:divBdr>
        <w:top w:val="none" w:sz="0" w:space="0" w:color="auto"/>
        <w:left w:val="none" w:sz="0" w:space="0" w:color="auto"/>
        <w:bottom w:val="none" w:sz="0" w:space="0" w:color="auto"/>
        <w:right w:val="none" w:sz="0" w:space="0" w:color="auto"/>
      </w:divBdr>
    </w:div>
    <w:div w:id="1307126866">
      <w:bodyDiv w:val="1"/>
      <w:marLeft w:val="0"/>
      <w:marRight w:val="0"/>
      <w:marTop w:val="0"/>
      <w:marBottom w:val="0"/>
      <w:divBdr>
        <w:top w:val="none" w:sz="0" w:space="0" w:color="auto"/>
        <w:left w:val="none" w:sz="0" w:space="0" w:color="auto"/>
        <w:bottom w:val="none" w:sz="0" w:space="0" w:color="auto"/>
        <w:right w:val="none" w:sz="0" w:space="0" w:color="auto"/>
      </w:divBdr>
    </w:div>
    <w:div w:id="1328509677">
      <w:bodyDiv w:val="1"/>
      <w:marLeft w:val="0"/>
      <w:marRight w:val="0"/>
      <w:marTop w:val="0"/>
      <w:marBottom w:val="0"/>
      <w:divBdr>
        <w:top w:val="none" w:sz="0" w:space="0" w:color="auto"/>
        <w:left w:val="none" w:sz="0" w:space="0" w:color="auto"/>
        <w:bottom w:val="none" w:sz="0" w:space="0" w:color="auto"/>
        <w:right w:val="none" w:sz="0" w:space="0" w:color="auto"/>
      </w:divBdr>
    </w:div>
    <w:div w:id="1338313532">
      <w:bodyDiv w:val="1"/>
      <w:marLeft w:val="0"/>
      <w:marRight w:val="0"/>
      <w:marTop w:val="0"/>
      <w:marBottom w:val="0"/>
      <w:divBdr>
        <w:top w:val="none" w:sz="0" w:space="0" w:color="auto"/>
        <w:left w:val="none" w:sz="0" w:space="0" w:color="auto"/>
        <w:bottom w:val="none" w:sz="0" w:space="0" w:color="auto"/>
        <w:right w:val="none" w:sz="0" w:space="0" w:color="auto"/>
      </w:divBdr>
    </w:div>
    <w:div w:id="1486120466">
      <w:bodyDiv w:val="1"/>
      <w:marLeft w:val="0"/>
      <w:marRight w:val="0"/>
      <w:marTop w:val="0"/>
      <w:marBottom w:val="0"/>
      <w:divBdr>
        <w:top w:val="none" w:sz="0" w:space="0" w:color="auto"/>
        <w:left w:val="none" w:sz="0" w:space="0" w:color="auto"/>
        <w:bottom w:val="none" w:sz="0" w:space="0" w:color="auto"/>
        <w:right w:val="none" w:sz="0" w:space="0" w:color="auto"/>
      </w:divBdr>
    </w:div>
    <w:div w:id="1591815340">
      <w:bodyDiv w:val="1"/>
      <w:marLeft w:val="0"/>
      <w:marRight w:val="0"/>
      <w:marTop w:val="0"/>
      <w:marBottom w:val="0"/>
      <w:divBdr>
        <w:top w:val="none" w:sz="0" w:space="0" w:color="auto"/>
        <w:left w:val="none" w:sz="0" w:space="0" w:color="auto"/>
        <w:bottom w:val="none" w:sz="0" w:space="0" w:color="auto"/>
        <w:right w:val="none" w:sz="0" w:space="0" w:color="auto"/>
      </w:divBdr>
    </w:div>
    <w:div w:id="1627732432">
      <w:bodyDiv w:val="1"/>
      <w:marLeft w:val="0"/>
      <w:marRight w:val="0"/>
      <w:marTop w:val="0"/>
      <w:marBottom w:val="0"/>
      <w:divBdr>
        <w:top w:val="none" w:sz="0" w:space="0" w:color="auto"/>
        <w:left w:val="none" w:sz="0" w:space="0" w:color="auto"/>
        <w:bottom w:val="none" w:sz="0" w:space="0" w:color="auto"/>
        <w:right w:val="none" w:sz="0" w:space="0" w:color="auto"/>
      </w:divBdr>
    </w:div>
    <w:div w:id="1702439273">
      <w:bodyDiv w:val="1"/>
      <w:marLeft w:val="0"/>
      <w:marRight w:val="0"/>
      <w:marTop w:val="0"/>
      <w:marBottom w:val="0"/>
      <w:divBdr>
        <w:top w:val="none" w:sz="0" w:space="0" w:color="auto"/>
        <w:left w:val="none" w:sz="0" w:space="0" w:color="auto"/>
        <w:bottom w:val="none" w:sz="0" w:space="0" w:color="auto"/>
        <w:right w:val="none" w:sz="0" w:space="0" w:color="auto"/>
      </w:divBdr>
      <w:divsChild>
        <w:div w:id="1528330186">
          <w:marLeft w:val="0"/>
          <w:marRight w:val="0"/>
          <w:marTop w:val="0"/>
          <w:marBottom w:val="0"/>
          <w:divBdr>
            <w:top w:val="none" w:sz="0" w:space="0" w:color="auto"/>
            <w:left w:val="none" w:sz="0" w:space="0" w:color="auto"/>
            <w:bottom w:val="none" w:sz="0" w:space="0" w:color="auto"/>
            <w:right w:val="none" w:sz="0" w:space="0" w:color="auto"/>
          </w:divBdr>
        </w:div>
        <w:div w:id="490408146">
          <w:marLeft w:val="0"/>
          <w:marRight w:val="0"/>
          <w:marTop w:val="0"/>
          <w:marBottom w:val="0"/>
          <w:divBdr>
            <w:top w:val="none" w:sz="0" w:space="0" w:color="auto"/>
            <w:left w:val="none" w:sz="0" w:space="0" w:color="auto"/>
            <w:bottom w:val="none" w:sz="0" w:space="0" w:color="auto"/>
            <w:right w:val="none" w:sz="0" w:space="0" w:color="auto"/>
          </w:divBdr>
        </w:div>
      </w:divsChild>
    </w:div>
    <w:div w:id="1781297230">
      <w:bodyDiv w:val="1"/>
      <w:marLeft w:val="0"/>
      <w:marRight w:val="0"/>
      <w:marTop w:val="0"/>
      <w:marBottom w:val="0"/>
      <w:divBdr>
        <w:top w:val="none" w:sz="0" w:space="0" w:color="auto"/>
        <w:left w:val="none" w:sz="0" w:space="0" w:color="auto"/>
        <w:bottom w:val="none" w:sz="0" w:space="0" w:color="auto"/>
        <w:right w:val="none" w:sz="0" w:space="0" w:color="auto"/>
      </w:divBdr>
    </w:div>
    <w:div w:id="1851410207">
      <w:bodyDiv w:val="1"/>
      <w:marLeft w:val="0"/>
      <w:marRight w:val="0"/>
      <w:marTop w:val="0"/>
      <w:marBottom w:val="0"/>
      <w:divBdr>
        <w:top w:val="none" w:sz="0" w:space="0" w:color="auto"/>
        <w:left w:val="none" w:sz="0" w:space="0" w:color="auto"/>
        <w:bottom w:val="none" w:sz="0" w:space="0" w:color="auto"/>
        <w:right w:val="none" w:sz="0" w:space="0" w:color="auto"/>
      </w:divBdr>
    </w:div>
    <w:div w:id="1927032006">
      <w:bodyDiv w:val="1"/>
      <w:marLeft w:val="0"/>
      <w:marRight w:val="0"/>
      <w:marTop w:val="0"/>
      <w:marBottom w:val="0"/>
      <w:divBdr>
        <w:top w:val="none" w:sz="0" w:space="0" w:color="auto"/>
        <w:left w:val="none" w:sz="0" w:space="0" w:color="auto"/>
        <w:bottom w:val="none" w:sz="0" w:space="0" w:color="auto"/>
        <w:right w:val="none" w:sz="0" w:space="0" w:color="auto"/>
      </w:divBdr>
    </w:div>
    <w:div w:id="1935286819">
      <w:bodyDiv w:val="1"/>
      <w:marLeft w:val="0"/>
      <w:marRight w:val="0"/>
      <w:marTop w:val="0"/>
      <w:marBottom w:val="0"/>
      <w:divBdr>
        <w:top w:val="none" w:sz="0" w:space="0" w:color="auto"/>
        <w:left w:val="none" w:sz="0" w:space="0" w:color="auto"/>
        <w:bottom w:val="none" w:sz="0" w:space="0" w:color="auto"/>
        <w:right w:val="none" w:sz="0" w:space="0" w:color="auto"/>
      </w:divBdr>
    </w:div>
    <w:div w:id="2057050040">
      <w:bodyDiv w:val="1"/>
      <w:marLeft w:val="0"/>
      <w:marRight w:val="0"/>
      <w:marTop w:val="0"/>
      <w:marBottom w:val="0"/>
      <w:divBdr>
        <w:top w:val="none" w:sz="0" w:space="0" w:color="auto"/>
        <w:left w:val="none" w:sz="0" w:space="0" w:color="auto"/>
        <w:bottom w:val="none" w:sz="0" w:space="0" w:color="auto"/>
        <w:right w:val="none" w:sz="0" w:space="0" w:color="auto"/>
      </w:divBdr>
    </w:div>
    <w:div w:id="20733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8FC5-8158-4CD3-8BA3-E45C0918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2019-01-28T08:47:00Z</dcterms:created>
  <dcterms:modified xsi:type="dcterms:W3CDTF">2019-01-28T08:48:00Z</dcterms:modified>
</cp:coreProperties>
</file>