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48784" w14:textId="77777777" w:rsidR="00184B71" w:rsidRDefault="00184B71" w:rsidP="00184B71">
      <w:pPr>
        <w:spacing w:line="276" w:lineRule="auto"/>
        <w:rPr>
          <w:rFonts w:asciiTheme="majorBidi" w:eastAsia="Times New Roman" w:hAnsiTheme="majorBidi" w:cstheme="majorBidi"/>
          <w:color w:val="000000"/>
          <w:sz w:val="28"/>
          <w:szCs w:val="28"/>
        </w:rPr>
      </w:pPr>
      <w:r w:rsidRPr="00CB3016">
        <w:rPr>
          <w:rFonts w:ascii="David" w:eastAsia="Times New Roman" w:hAnsi="David"/>
          <w:b/>
          <w:bCs/>
          <w:color w:val="000000"/>
          <w:kern w:val="36"/>
          <w:sz w:val="32"/>
          <w:szCs w:val="32"/>
        </w:rPr>
        <w:t>Targum Jonathan to the Prophets and the Masoretic Cantillations</w:t>
      </w:r>
    </w:p>
    <w:p w14:paraId="1BCF2DFE" w14:textId="01BAE1DC" w:rsidR="00DF1309" w:rsidRPr="00DF1309" w:rsidRDefault="00DF1309" w:rsidP="00DF1309">
      <w:pPr>
        <w:spacing w:line="276" w:lineRule="auto"/>
        <w:rPr>
          <w:rFonts w:asciiTheme="majorBidi" w:eastAsia="Times New Roman" w:hAnsiTheme="majorBidi" w:cstheme="majorBidi"/>
          <w:b/>
          <w:bCs/>
          <w:color w:val="000000"/>
          <w:sz w:val="28"/>
          <w:szCs w:val="28"/>
        </w:rPr>
      </w:pPr>
      <w:r w:rsidRPr="00DF1309">
        <w:rPr>
          <w:rFonts w:asciiTheme="majorBidi" w:eastAsia="Times New Roman" w:hAnsiTheme="majorBidi" w:cstheme="majorBidi"/>
          <w:b/>
          <w:bCs/>
          <w:color w:val="000000"/>
          <w:sz w:val="28"/>
          <w:szCs w:val="28"/>
        </w:rPr>
        <w:t>Abstract</w:t>
      </w:r>
    </w:p>
    <w:p w14:paraId="439B1D5F" w14:textId="204E400E" w:rsidR="00DF1309" w:rsidRPr="00161917" w:rsidRDefault="00131137" w:rsidP="00014A58">
      <w:pPr>
        <w:rPr>
          <w:rFonts w:asciiTheme="majorBidi" w:eastAsia="Times New Roman" w:hAnsiTheme="majorBidi" w:cstheme="majorBidi"/>
          <w:color w:val="000000"/>
          <w:sz w:val="24"/>
          <w:szCs w:val="24"/>
        </w:rPr>
      </w:pPr>
      <w:r w:rsidRPr="007C05A9">
        <w:rPr>
          <w:rFonts w:asciiTheme="majorBidi" w:eastAsia="Times New Roman" w:hAnsiTheme="majorBidi" w:cstheme="majorBidi"/>
          <w:color w:val="000000"/>
          <w:sz w:val="24"/>
          <w:szCs w:val="24"/>
        </w:rPr>
        <w:t>This article</w:t>
      </w:r>
      <w:r w:rsidR="00DF1309" w:rsidRPr="00161917">
        <w:rPr>
          <w:rFonts w:asciiTheme="majorBidi" w:eastAsia="Times New Roman" w:hAnsiTheme="majorBidi" w:cstheme="majorBidi"/>
          <w:color w:val="000000"/>
          <w:sz w:val="24"/>
          <w:szCs w:val="24"/>
        </w:rPr>
        <w:t xml:space="preserve"> compare</w:t>
      </w:r>
      <w:r w:rsidR="00FB467E">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Targum with </w:t>
      </w:r>
      <w:r w:rsidR="00FB467E" w:rsidRPr="00161917">
        <w:rPr>
          <w:rFonts w:asciiTheme="majorBidi" w:eastAsia="Times New Roman" w:hAnsiTheme="majorBidi" w:cstheme="majorBidi"/>
          <w:color w:val="000000"/>
          <w:sz w:val="24"/>
          <w:szCs w:val="24"/>
        </w:rPr>
        <w:t>Masoretic</w:t>
      </w:r>
      <w:r w:rsidR="00DF1309" w:rsidRPr="00161917">
        <w:rPr>
          <w:rFonts w:asciiTheme="majorBidi" w:eastAsia="Times New Roman" w:hAnsiTheme="majorBidi" w:cstheme="majorBidi"/>
          <w:color w:val="000000"/>
          <w:sz w:val="24"/>
          <w:szCs w:val="24"/>
        </w:rPr>
        <w:t xml:space="preserve"> cantillations. The first part </w:t>
      </w:r>
      <w:r w:rsidR="00FB467E">
        <w:rPr>
          <w:rFonts w:asciiTheme="majorBidi" w:eastAsia="Times New Roman" w:hAnsiTheme="majorBidi" w:cstheme="majorBidi"/>
          <w:color w:val="000000"/>
          <w:sz w:val="24"/>
          <w:szCs w:val="24"/>
        </w:rPr>
        <w:t>deals with a comparison of the reading traditions that are expressed in the cantillations and in the translation. The comparison shows agreement in everything concerning the division between one verse and the next</w:t>
      </w:r>
      <w:commentRangeStart w:id="2"/>
      <w:r w:rsidR="00FB467E">
        <w:rPr>
          <w:rFonts w:asciiTheme="majorBidi" w:eastAsia="Times New Roman" w:hAnsiTheme="majorBidi" w:cstheme="majorBidi"/>
          <w:color w:val="000000"/>
          <w:sz w:val="24"/>
          <w:szCs w:val="24"/>
        </w:rPr>
        <w:t xml:space="preserve">. There is usually </w:t>
      </w:r>
      <w:commentRangeEnd w:id="2"/>
      <w:r w:rsidR="00D474E2">
        <w:rPr>
          <w:rStyle w:val="ab"/>
        </w:rPr>
        <w:commentReference w:id="2"/>
      </w:r>
      <w:r w:rsidR="00FB467E">
        <w:rPr>
          <w:rFonts w:asciiTheme="majorBidi" w:eastAsia="Times New Roman" w:hAnsiTheme="majorBidi" w:cstheme="majorBidi"/>
          <w:color w:val="000000"/>
          <w:sz w:val="24"/>
          <w:szCs w:val="24"/>
        </w:rPr>
        <w:t>agreement on the division within each verse, particularly when</w:t>
      </w:r>
      <w:r w:rsidR="00C85969">
        <w:rPr>
          <w:rFonts w:asciiTheme="majorBidi" w:eastAsia="Times New Roman" w:hAnsiTheme="majorBidi" w:cstheme="majorBidi"/>
          <w:color w:val="000000"/>
          <w:sz w:val="24"/>
          <w:szCs w:val="24"/>
          <w:lang w:val="en-GB"/>
        </w:rPr>
        <w:t xml:space="preserve"> </w:t>
      </w:r>
      <w:r w:rsidR="00DF1309" w:rsidRPr="00161917">
        <w:rPr>
          <w:rFonts w:asciiTheme="majorBidi" w:eastAsia="Times New Roman" w:hAnsiTheme="majorBidi" w:cstheme="majorBidi"/>
          <w:color w:val="000000"/>
          <w:sz w:val="24"/>
          <w:szCs w:val="24"/>
        </w:rPr>
        <w:t xml:space="preserve">both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Targum respond to an ideological or exegetical problem in the text,</w:t>
      </w:r>
      <w:r>
        <w:rPr>
          <w:rFonts w:asciiTheme="majorBidi" w:eastAsia="Times New Roman" w:hAnsiTheme="majorBidi" w:cstheme="majorBidi"/>
          <w:color w:val="000000"/>
          <w:sz w:val="24"/>
          <w:szCs w:val="24"/>
        </w:rPr>
        <w:t xml:space="preserve"> </w:t>
      </w:r>
      <w:commentRangeStart w:id="3"/>
      <w:r>
        <w:rPr>
          <w:rFonts w:asciiTheme="majorBidi" w:eastAsia="Times New Roman" w:hAnsiTheme="majorBidi" w:cstheme="majorBidi"/>
          <w:color w:val="000000"/>
          <w:sz w:val="24"/>
          <w:szCs w:val="24"/>
        </w:rPr>
        <w:t>and</w:t>
      </w:r>
      <w:commentRangeEnd w:id="3"/>
      <w:r w:rsidR="002D03C2">
        <w:rPr>
          <w:rStyle w:val="ab"/>
        </w:rPr>
        <w:commentReference w:id="3"/>
      </w:r>
      <w:r>
        <w:rPr>
          <w:rFonts w:asciiTheme="majorBidi" w:eastAsia="Times New Roman" w:hAnsiTheme="majorBidi" w:cstheme="majorBidi"/>
          <w:color w:val="000000"/>
          <w:sz w:val="24"/>
          <w:szCs w:val="24"/>
        </w:rPr>
        <w:t xml:space="preserve"> such agreement is</w:t>
      </w:r>
      <w:r w:rsidR="00DF1309" w:rsidRPr="00161917">
        <w:rPr>
          <w:rFonts w:asciiTheme="majorBidi" w:eastAsia="Times New Roman" w:hAnsiTheme="majorBidi" w:cstheme="majorBidi"/>
          <w:color w:val="000000"/>
          <w:sz w:val="24"/>
          <w:szCs w:val="24"/>
        </w:rPr>
        <w:t xml:space="preserve"> usually consistent with a midrashic tradition. Juxtaposing </w:t>
      </w:r>
      <w:r w:rsidR="00FB467E">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sidR="00FB467E">
        <w:rPr>
          <w:rFonts w:asciiTheme="majorBidi" w:eastAsia="Times New Roman" w:hAnsiTheme="majorBidi" w:cstheme="majorBidi"/>
          <w:color w:val="000000"/>
          <w:sz w:val="24"/>
          <w:szCs w:val="24"/>
        </w:rPr>
        <w:t>the T</w:t>
      </w:r>
      <w:r w:rsidR="00FB467E" w:rsidRPr="00161917">
        <w:rPr>
          <w:rFonts w:asciiTheme="majorBidi" w:eastAsia="Times New Roman" w:hAnsiTheme="majorBidi" w:cstheme="majorBidi"/>
          <w:color w:val="000000"/>
          <w:sz w:val="24"/>
          <w:szCs w:val="24"/>
        </w:rPr>
        <w:t xml:space="preserve">argum </w:t>
      </w:r>
      <w:r w:rsidR="00DF1309" w:rsidRPr="00161917">
        <w:rPr>
          <w:rFonts w:asciiTheme="majorBidi" w:eastAsia="Times New Roman" w:hAnsiTheme="majorBidi" w:cstheme="majorBidi"/>
          <w:color w:val="000000"/>
          <w:sz w:val="24"/>
          <w:szCs w:val="24"/>
        </w:rPr>
        <w:t xml:space="preserve">in this </w:t>
      </w:r>
      <w:r>
        <w:rPr>
          <w:rFonts w:asciiTheme="majorBidi" w:eastAsia="Times New Roman" w:hAnsiTheme="majorBidi" w:cstheme="majorBidi"/>
          <w:color w:val="000000"/>
          <w:sz w:val="24"/>
          <w:szCs w:val="24"/>
        </w:rPr>
        <w:t>manner</w:t>
      </w:r>
      <w:r w:rsidRPr="00161917">
        <w:rPr>
          <w:rFonts w:asciiTheme="majorBidi" w:eastAsia="Times New Roman" w:hAnsiTheme="majorBidi" w:cstheme="majorBidi"/>
          <w:color w:val="000000"/>
          <w:sz w:val="24"/>
          <w:szCs w:val="24"/>
        </w:rPr>
        <w:t xml:space="preserve"> </w:t>
      </w:r>
      <w:r w:rsidR="00DF1309" w:rsidRPr="00161917">
        <w:rPr>
          <w:rFonts w:asciiTheme="majorBidi" w:eastAsia="Times New Roman" w:hAnsiTheme="majorBidi" w:cstheme="majorBidi"/>
          <w:color w:val="000000"/>
          <w:sz w:val="24"/>
          <w:szCs w:val="24"/>
        </w:rPr>
        <w:t xml:space="preserve">may also </w:t>
      </w:r>
      <w:r>
        <w:rPr>
          <w:rFonts w:asciiTheme="majorBidi" w:eastAsia="Times New Roman" w:hAnsiTheme="majorBidi" w:cstheme="majorBidi"/>
          <w:color w:val="000000"/>
          <w:sz w:val="24"/>
          <w:szCs w:val="24"/>
        </w:rPr>
        <w:t>reveal aspects of</w:t>
      </w:r>
      <w:r w:rsidR="00DF1309" w:rsidRPr="00161917">
        <w:rPr>
          <w:rFonts w:asciiTheme="majorBidi" w:eastAsia="Times New Roman" w:hAnsiTheme="majorBidi" w:cstheme="majorBidi"/>
          <w:color w:val="000000"/>
          <w:sz w:val="24"/>
          <w:szCs w:val="24"/>
        </w:rPr>
        <w:t xml:space="preserve"> the stages of development of these two interpretive tools </w:t>
      </w:r>
      <w:r>
        <w:rPr>
          <w:rFonts w:asciiTheme="majorBidi" w:eastAsia="Times New Roman" w:hAnsiTheme="majorBidi" w:cstheme="majorBidi"/>
          <w:color w:val="000000"/>
          <w:sz w:val="24"/>
          <w:szCs w:val="24"/>
        </w:rPr>
        <w:t>relative to one</w:t>
      </w:r>
      <w:r w:rsidR="00DF1309" w:rsidRPr="00161917">
        <w:rPr>
          <w:rFonts w:asciiTheme="majorBidi" w:eastAsia="Times New Roman" w:hAnsiTheme="majorBidi" w:cstheme="majorBidi"/>
          <w:color w:val="000000"/>
          <w:sz w:val="24"/>
          <w:szCs w:val="24"/>
        </w:rPr>
        <w:t xml:space="preserve"> other. </w:t>
      </w:r>
    </w:p>
    <w:p w14:paraId="30C29FBA" w14:textId="0B10C891" w:rsidR="00DF1309" w:rsidRPr="00161917" w:rsidRDefault="00A41BF0" w:rsidP="003943BB">
      <w:pPr>
        <w:spacing w:line="276" w:lineRule="auto"/>
        <w:rPr>
          <w:rFonts w:asciiTheme="majorBidi" w:eastAsia="Times New Roman" w:hAnsiTheme="majorBidi" w:cstheme="majorBidi"/>
          <w:color w:val="000000"/>
          <w:sz w:val="24"/>
          <w:szCs w:val="24"/>
          <w:rtl/>
          <w:lang w:val="en-GB"/>
        </w:rPr>
      </w:pPr>
      <w:r w:rsidRPr="00161917">
        <w:rPr>
          <w:rFonts w:asciiTheme="majorBidi" w:eastAsia="Times New Roman" w:hAnsiTheme="majorBidi" w:cstheme="majorBidi"/>
          <w:color w:val="000000"/>
          <w:sz w:val="24"/>
          <w:szCs w:val="24"/>
        </w:rPr>
        <w:t>The comparison</w:t>
      </w:r>
      <w:r>
        <w:rPr>
          <w:rFonts w:asciiTheme="majorBidi" w:eastAsia="Times New Roman" w:hAnsiTheme="majorBidi" w:cstheme="majorBidi"/>
          <w:color w:val="000000"/>
          <w:sz w:val="24"/>
          <w:szCs w:val="24"/>
        </w:rPr>
        <w:t xml:space="preserve"> of the</w:t>
      </w:r>
      <w:r w:rsidR="00133736">
        <w:rPr>
          <w:rFonts w:asciiTheme="majorBidi" w:eastAsia="Times New Roman" w:hAnsiTheme="majorBidi" w:cstheme="majorBidi"/>
          <w:color w:val="000000"/>
          <w:sz w:val="24"/>
          <w:szCs w:val="24"/>
        </w:rPr>
        <w:t xml:space="preserve"> T</w:t>
      </w:r>
      <w:r w:rsidRPr="00161917">
        <w:rPr>
          <w:rFonts w:asciiTheme="majorBidi" w:eastAsia="Times New Roman" w:hAnsiTheme="majorBidi" w:cstheme="majorBidi"/>
          <w:color w:val="000000"/>
          <w:sz w:val="24"/>
          <w:szCs w:val="24"/>
        </w:rPr>
        <w:t xml:space="preserve">argumim and </w:t>
      </w:r>
      <w:r w:rsidR="00133736" w:rsidRPr="00161917">
        <w:rPr>
          <w:rFonts w:asciiTheme="majorBidi" w:eastAsia="Times New Roman" w:hAnsiTheme="majorBidi" w:cstheme="majorBidi"/>
          <w:color w:val="000000"/>
          <w:sz w:val="24"/>
          <w:szCs w:val="24"/>
        </w:rPr>
        <w:t xml:space="preserve">the Babylonian cantillation </w:t>
      </w:r>
      <w:r w:rsidR="00DF1309" w:rsidRPr="00161917">
        <w:rPr>
          <w:rFonts w:asciiTheme="majorBidi" w:eastAsia="Times New Roman" w:hAnsiTheme="majorBidi" w:cstheme="majorBidi"/>
          <w:color w:val="000000"/>
          <w:sz w:val="24"/>
          <w:szCs w:val="24"/>
        </w:rPr>
        <w:t>can</w:t>
      </w:r>
      <w:r w:rsidR="00133736">
        <w:rPr>
          <w:rFonts w:asciiTheme="majorBidi" w:eastAsia="Times New Roman" w:hAnsiTheme="majorBidi" w:cstheme="majorBidi"/>
          <w:color w:val="000000"/>
          <w:sz w:val="24"/>
          <w:szCs w:val="24"/>
        </w:rPr>
        <w:t xml:space="preserve"> also provide insights into</w:t>
      </w:r>
      <w:r w:rsidR="00DF1309" w:rsidRPr="00161917">
        <w:rPr>
          <w:rFonts w:asciiTheme="majorBidi" w:eastAsia="Times New Roman" w:hAnsiTheme="majorBidi" w:cstheme="majorBidi"/>
          <w:color w:val="000000"/>
          <w:sz w:val="24"/>
          <w:szCs w:val="24"/>
        </w:rPr>
        <w:t xml:space="preserve"> the relative dates of the</w:t>
      </w:r>
      <w:r w:rsidR="00133736">
        <w:rPr>
          <w:rFonts w:asciiTheme="majorBidi" w:eastAsia="Times New Roman" w:hAnsiTheme="majorBidi" w:cstheme="majorBidi"/>
          <w:color w:val="000000"/>
          <w:sz w:val="24"/>
          <w:szCs w:val="24"/>
        </w:rPr>
        <w:t>ir development</w:t>
      </w:r>
      <w:r w:rsidR="00DF1309" w:rsidRPr="00161917">
        <w:rPr>
          <w:rFonts w:asciiTheme="majorBidi" w:eastAsia="Times New Roman" w:hAnsiTheme="majorBidi" w:cstheme="majorBidi"/>
          <w:color w:val="000000"/>
          <w:sz w:val="24"/>
          <w:szCs w:val="24"/>
        </w:rPr>
        <w:t xml:space="preserve">. </w:t>
      </w:r>
      <w:r w:rsidR="00133736">
        <w:rPr>
          <w:rFonts w:asciiTheme="majorBidi" w:eastAsia="Times New Roman" w:hAnsiTheme="majorBidi" w:cstheme="majorBidi"/>
          <w:color w:val="000000"/>
          <w:sz w:val="24"/>
          <w:szCs w:val="24"/>
        </w:rPr>
        <w:t xml:space="preserve">Such comparison </w:t>
      </w:r>
      <w:r w:rsidR="00DF1309" w:rsidRPr="00161917">
        <w:rPr>
          <w:rFonts w:asciiTheme="majorBidi" w:eastAsia="Times New Roman" w:hAnsiTheme="majorBidi" w:cstheme="majorBidi"/>
          <w:color w:val="000000"/>
          <w:sz w:val="24"/>
          <w:szCs w:val="24"/>
        </w:rPr>
        <w:t>also strengthen</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assessment that the Tiberian accents system was influenced by the Targum for the verse</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w:t>
      </w:r>
    </w:p>
    <w:p w14:paraId="357670B9" w14:textId="17070896" w:rsidR="00DF1309" w:rsidRPr="00161917" w:rsidRDefault="00DF1309" w:rsidP="005B141A">
      <w:pPr>
        <w:spacing w:line="276" w:lineRule="auto"/>
        <w:rPr>
          <w:rFonts w:asciiTheme="majorBidi" w:eastAsia="Times New Roman" w:hAnsiTheme="majorBidi" w:cstheme="majorBidi" w:hint="cs"/>
          <w:color w:val="000000"/>
          <w:sz w:val="24"/>
          <w:szCs w:val="24"/>
          <w:rtl/>
        </w:rPr>
      </w:pPr>
      <w:r w:rsidRPr="00161917">
        <w:rPr>
          <w:rFonts w:asciiTheme="majorBidi" w:eastAsia="Times New Roman" w:hAnsiTheme="majorBidi" w:cstheme="majorBidi"/>
          <w:color w:val="000000"/>
          <w:sz w:val="24"/>
          <w:szCs w:val="24"/>
        </w:rPr>
        <w:t>The second part</w:t>
      </w:r>
      <w:r w:rsidR="00133736">
        <w:rPr>
          <w:rFonts w:asciiTheme="majorBidi" w:eastAsia="Times New Roman" w:hAnsiTheme="majorBidi" w:cstheme="majorBidi"/>
          <w:color w:val="000000"/>
          <w:sz w:val="24"/>
          <w:szCs w:val="24"/>
        </w:rPr>
        <w:t xml:space="preserve"> of this article</w:t>
      </w:r>
      <w:r w:rsidRPr="00161917">
        <w:rPr>
          <w:rFonts w:asciiTheme="majorBidi" w:eastAsia="Times New Roman" w:hAnsiTheme="majorBidi" w:cstheme="majorBidi"/>
          <w:color w:val="000000"/>
          <w:sz w:val="24"/>
          <w:szCs w:val="24"/>
        </w:rPr>
        <w:t xml:space="preserve"> contrasts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cantillation</w:t>
      </w:r>
      <w:r w:rsidR="00133736">
        <w:rPr>
          <w:rFonts w:asciiTheme="majorBidi" w:eastAsia="Times New Roman" w:hAnsiTheme="majorBidi" w:cstheme="majorBidi"/>
          <w:color w:val="000000"/>
          <w:sz w:val="24"/>
          <w:szCs w:val="24"/>
        </w:rPr>
        <w:t xml:space="preserve"> marks</w:t>
      </w:r>
      <w:r w:rsidRPr="00161917">
        <w:rPr>
          <w:rFonts w:asciiTheme="majorBidi" w:eastAsia="Times New Roman" w:hAnsiTheme="majorBidi" w:cstheme="majorBidi"/>
          <w:color w:val="000000"/>
          <w:sz w:val="24"/>
          <w:szCs w:val="24"/>
        </w:rPr>
        <w:t xml:space="preserve"> and Targum </w:t>
      </w:r>
      <w:r w:rsidR="00133736">
        <w:rPr>
          <w:rFonts w:asciiTheme="majorBidi" w:eastAsia="Times New Roman" w:hAnsiTheme="majorBidi" w:cstheme="majorBidi"/>
          <w:color w:val="000000"/>
          <w:sz w:val="24"/>
          <w:szCs w:val="24"/>
        </w:rPr>
        <w:t>for</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the entire </w:t>
      </w:r>
      <w:r w:rsidR="00133736">
        <w:rPr>
          <w:rFonts w:asciiTheme="majorBidi" w:eastAsia="Times New Roman" w:hAnsiTheme="majorBidi" w:cstheme="majorBidi"/>
          <w:color w:val="000000"/>
          <w:sz w:val="24"/>
          <w:szCs w:val="24"/>
        </w:rPr>
        <w:t>corpus</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of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Minor Prophet</w:t>
      </w:r>
      <w:r w:rsidR="00133736">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and examines the way each verse is divided. </w:t>
      </w:r>
      <w:r w:rsidR="00A41BF0">
        <w:rPr>
          <w:rFonts w:asciiTheme="majorBidi" w:eastAsia="Times New Roman" w:hAnsiTheme="majorBidi" w:cstheme="majorBidi"/>
          <w:color w:val="000000"/>
          <w:sz w:val="24"/>
          <w:szCs w:val="24"/>
        </w:rPr>
        <w:t>T</w:t>
      </w:r>
      <w:r w:rsidR="00A41BF0" w:rsidRPr="00161917">
        <w:rPr>
          <w:rFonts w:asciiTheme="majorBidi" w:eastAsia="Times New Roman" w:hAnsiTheme="majorBidi" w:cstheme="majorBidi"/>
          <w:color w:val="000000"/>
          <w:sz w:val="24"/>
          <w:szCs w:val="24"/>
        </w:rPr>
        <w:t xml:space="preserve">his </w:t>
      </w:r>
      <w:r w:rsidRPr="00161917">
        <w:rPr>
          <w:rFonts w:asciiTheme="majorBidi" w:eastAsia="Times New Roman" w:hAnsiTheme="majorBidi" w:cstheme="majorBidi"/>
          <w:color w:val="000000"/>
          <w:sz w:val="24"/>
          <w:szCs w:val="24"/>
        </w:rPr>
        <w:t>comparison show</w:t>
      </w:r>
      <w:r w:rsidR="00A41BF0">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how </w:t>
      </w:r>
      <w:r w:rsidR="00A41BF0">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 xml:space="preserve">Targum seems to prefer a </w:t>
      </w:r>
      <w:r w:rsidR="00A41BF0" w:rsidRPr="00161917">
        <w:rPr>
          <w:rFonts w:asciiTheme="majorBidi" w:eastAsia="Times New Roman" w:hAnsiTheme="majorBidi" w:cstheme="majorBidi"/>
          <w:color w:val="000000"/>
          <w:sz w:val="24"/>
          <w:szCs w:val="24"/>
        </w:rPr>
        <w:t>subor</w:t>
      </w:r>
      <w:r w:rsidR="00A41BF0">
        <w:rPr>
          <w:rFonts w:asciiTheme="majorBidi" w:eastAsia="Times New Roman" w:hAnsiTheme="majorBidi" w:cstheme="majorBidi"/>
          <w:color w:val="000000"/>
          <w:sz w:val="24"/>
          <w:szCs w:val="24"/>
        </w:rPr>
        <w:t>dinat</w:t>
      </w:r>
      <w:r w:rsidR="00133736">
        <w:rPr>
          <w:rFonts w:asciiTheme="majorBidi" w:eastAsia="Times New Roman" w:hAnsiTheme="majorBidi" w:cstheme="majorBidi"/>
          <w:color w:val="000000"/>
          <w:sz w:val="24"/>
          <w:szCs w:val="24"/>
        </w:rPr>
        <w:t>iv</w:t>
      </w:r>
      <w:r w:rsidR="00A41BF0" w:rsidRPr="00161917">
        <w:rPr>
          <w:rFonts w:asciiTheme="majorBidi" w:eastAsia="Times New Roman" w:hAnsiTheme="majorBidi" w:cstheme="majorBidi"/>
          <w:color w:val="000000"/>
          <w:sz w:val="24"/>
          <w:szCs w:val="24"/>
        </w:rPr>
        <w:t xml:space="preserve">e </w:t>
      </w:r>
      <w:r w:rsidRPr="00161917">
        <w:rPr>
          <w:rFonts w:asciiTheme="majorBidi" w:eastAsia="Times New Roman" w:hAnsiTheme="majorBidi" w:cstheme="majorBidi"/>
          <w:color w:val="000000"/>
          <w:sz w:val="24"/>
          <w:szCs w:val="24"/>
        </w:rPr>
        <w:t>structure, even when translating paratactic clauses.</w:t>
      </w:r>
    </w:p>
    <w:p w14:paraId="35169D66" w14:textId="46B556A7" w:rsidR="002E6892" w:rsidRPr="00C05850" w:rsidRDefault="00821398" w:rsidP="00184B71">
      <w:pPr>
        <w:pStyle w:val="2"/>
        <w:bidi w:val="0"/>
        <w:rPr>
          <w:rFonts w:asciiTheme="majorBidi" w:hAnsiTheme="majorBidi" w:cstheme="majorBidi"/>
          <w:b/>
          <w:bCs w:val="0"/>
          <w:sz w:val="24"/>
        </w:rPr>
      </w:pPr>
      <w:r w:rsidRPr="00C05850">
        <w:rPr>
          <w:rFonts w:asciiTheme="majorBidi" w:hAnsiTheme="majorBidi" w:cstheme="majorBidi"/>
          <w:b/>
          <w:bCs w:val="0"/>
          <w:sz w:val="24"/>
        </w:rPr>
        <w:t xml:space="preserve">1. </w:t>
      </w:r>
      <w:r w:rsidR="00D21633" w:rsidRPr="00C05850">
        <w:rPr>
          <w:rFonts w:asciiTheme="majorBidi" w:hAnsiTheme="majorBidi" w:cstheme="majorBidi"/>
          <w:b/>
          <w:bCs w:val="0"/>
          <w:sz w:val="24"/>
        </w:rPr>
        <w:t>Introductio</w:t>
      </w:r>
      <w:r w:rsidR="00CE3F6B" w:rsidRPr="00C05850">
        <w:rPr>
          <w:rFonts w:asciiTheme="majorBidi" w:hAnsiTheme="majorBidi" w:cstheme="majorBidi"/>
          <w:b/>
          <w:bCs w:val="0"/>
          <w:sz w:val="24"/>
        </w:rPr>
        <w:t>n</w:t>
      </w:r>
    </w:p>
    <w:p w14:paraId="7ECE0CAA" w14:textId="7347439B" w:rsidR="00163AC3" w:rsidRPr="001B1E41" w:rsidRDefault="001363C0" w:rsidP="003943BB">
      <w:pPr>
        <w:rPr>
          <w:rFonts w:asciiTheme="majorBidi" w:hAnsiTheme="majorBidi" w:cstheme="majorBidi"/>
          <w:sz w:val="24"/>
          <w:szCs w:val="24"/>
          <w:u w:val="single"/>
        </w:rPr>
      </w:pPr>
      <w:r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133736">
        <w:rPr>
          <w:rFonts w:asciiTheme="majorBidi" w:hAnsiTheme="majorBidi" w:cstheme="majorBidi"/>
          <w:sz w:val="24"/>
          <w:szCs w:val="24"/>
        </w:rPr>
        <w:t xml:space="preserve">marks </w:t>
      </w:r>
      <w:r w:rsidR="00365D57">
        <w:rPr>
          <w:rFonts w:asciiTheme="majorBidi" w:hAnsiTheme="majorBidi" w:cstheme="majorBidi"/>
          <w:sz w:val="24"/>
          <w:szCs w:val="24"/>
        </w:rPr>
        <w:t xml:space="preserve">are </w:t>
      </w:r>
      <w:r w:rsidRPr="001B1E41">
        <w:rPr>
          <w:rFonts w:asciiTheme="majorBidi" w:hAnsiTheme="majorBidi" w:cstheme="majorBidi"/>
          <w:sz w:val="24"/>
          <w:szCs w:val="24"/>
        </w:rPr>
        <w:t xml:space="preserve">one of the </w:t>
      </w:r>
      <w:r w:rsidR="00B87F7F" w:rsidRPr="001B1E41">
        <w:rPr>
          <w:rFonts w:asciiTheme="majorBidi" w:hAnsiTheme="majorBidi" w:cstheme="majorBidi"/>
          <w:sz w:val="24"/>
          <w:szCs w:val="24"/>
        </w:rPr>
        <w:t>additions</w:t>
      </w:r>
      <w:r w:rsidRPr="001B1E41">
        <w:rPr>
          <w:rFonts w:asciiTheme="majorBidi" w:hAnsiTheme="majorBidi" w:cstheme="majorBidi"/>
          <w:sz w:val="24"/>
          <w:szCs w:val="24"/>
        </w:rPr>
        <w:t xml:space="preserve"> that the</w:t>
      </w:r>
      <w:r w:rsidR="00951532" w:rsidRPr="001B1E41">
        <w:rPr>
          <w:rFonts w:asciiTheme="majorBidi" w:hAnsiTheme="majorBidi" w:cstheme="majorBidi"/>
          <w:sz w:val="24"/>
          <w:szCs w:val="24"/>
        </w:rPr>
        <w:t xml:space="preserve"> </w:t>
      </w:r>
      <w:r w:rsidR="00740BE1" w:rsidRPr="001B1E41">
        <w:rPr>
          <w:rFonts w:asciiTheme="majorBidi" w:hAnsiTheme="majorBidi" w:cstheme="majorBidi"/>
          <w:sz w:val="24"/>
          <w:szCs w:val="24"/>
        </w:rPr>
        <w:t>Masoret</w:t>
      </w:r>
      <w:r w:rsidR="0002046D">
        <w:rPr>
          <w:rFonts w:asciiTheme="majorBidi" w:hAnsiTheme="majorBidi" w:cstheme="majorBidi"/>
          <w:sz w:val="24"/>
          <w:szCs w:val="24"/>
        </w:rPr>
        <w:t>es</w:t>
      </w:r>
      <w:r w:rsidRPr="001B1E41">
        <w:rPr>
          <w:rFonts w:asciiTheme="majorBidi" w:hAnsiTheme="majorBidi" w:cstheme="majorBidi"/>
          <w:sz w:val="24"/>
          <w:szCs w:val="24"/>
        </w:rPr>
        <w:t xml:space="preserve"> </w:t>
      </w:r>
      <w:r w:rsidR="00B87F7F" w:rsidRPr="001B1E41">
        <w:rPr>
          <w:rFonts w:asciiTheme="majorBidi" w:hAnsiTheme="majorBidi" w:cstheme="majorBidi"/>
          <w:sz w:val="24"/>
          <w:szCs w:val="24"/>
        </w:rPr>
        <w:t xml:space="preserve">attached to the </w:t>
      </w:r>
      <w:r w:rsidR="00B7174B" w:rsidRPr="001B1E41">
        <w:rPr>
          <w:rFonts w:asciiTheme="majorBidi" w:hAnsiTheme="majorBidi" w:cstheme="majorBidi"/>
          <w:sz w:val="24"/>
          <w:szCs w:val="24"/>
          <w:lang w:val="en-GB"/>
        </w:rPr>
        <w:t>consonantal</w:t>
      </w:r>
      <w:r w:rsidR="00B87F7F" w:rsidRPr="001B1E41">
        <w:rPr>
          <w:rFonts w:asciiTheme="majorBidi" w:hAnsiTheme="majorBidi" w:cstheme="majorBidi"/>
          <w:sz w:val="24"/>
          <w:szCs w:val="24"/>
        </w:rPr>
        <w:t xml:space="preserve"> </w:t>
      </w:r>
      <w:r w:rsidR="00133736">
        <w:rPr>
          <w:rFonts w:asciiTheme="majorBidi" w:hAnsiTheme="majorBidi" w:cstheme="majorBidi"/>
          <w:sz w:val="24"/>
          <w:szCs w:val="24"/>
        </w:rPr>
        <w:t>b</w:t>
      </w:r>
      <w:r w:rsidR="00133736" w:rsidRPr="001B1E41">
        <w:rPr>
          <w:rFonts w:asciiTheme="majorBidi" w:hAnsiTheme="majorBidi" w:cstheme="majorBidi"/>
          <w:sz w:val="24"/>
          <w:szCs w:val="24"/>
        </w:rPr>
        <w:t xml:space="preserve">iblical </w:t>
      </w:r>
      <w:r w:rsidR="00B87F7F" w:rsidRPr="001B1E41">
        <w:rPr>
          <w:rFonts w:asciiTheme="majorBidi" w:hAnsiTheme="majorBidi" w:cstheme="majorBidi"/>
          <w:sz w:val="24"/>
          <w:szCs w:val="24"/>
        </w:rPr>
        <w:t xml:space="preserve">text, </w:t>
      </w:r>
      <w:r w:rsidR="00133736">
        <w:rPr>
          <w:rFonts w:asciiTheme="majorBidi" w:hAnsiTheme="majorBidi" w:cstheme="majorBidi"/>
          <w:sz w:val="24"/>
          <w:szCs w:val="24"/>
        </w:rPr>
        <w:t>and</w:t>
      </w:r>
      <w:r w:rsidR="00133736" w:rsidRPr="001B1E41">
        <w:rPr>
          <w:rFonts w:asciiTheme="majorBidi" w:hAnsiTheme="majorBidi" w:cstheme="majorBidi"/>
          <w:sz w:val="24"/>
          <w:szCs w:val="24"/>
        </w:rPr>
        <w:t xml:space="preserve"> </w:t>
      </w:r>
      <w:r w:rsidR="00133736">
        <w:rPr>
          <w:rFonts w:asciiTheme="majorBidi" w:hAnsiTheme="majorBidi" w:cstheme="majorBidi"/>
          <w:sz w:val="24"/>
          <w:szCs w:val="24"/>
        </w:rPr>
        <w:t>set down in</w:t>
      </w:r>
      <w:r w:rsidR="005C50C2" w:rsidRPr="001B1E41">
        <w:rPr>
          <w:rFonts w:asciiTheme="majorBidi" w:hAnsiTheme="majorBidi" w:cstheme="majorBidi"/>
          <w:sz w:val="24"/>
          <w:szCs w:val="24"/>
        </w:rPr>
        <w:t xml:space="preserve"> </w:t>
      </w:r>
      <w:r w:rsidR="00B019B8" w:rsidRPr="001B1E41">
        <w:rPr>
          <w:rFonts w:asciiTheme="majorBidi" w:hAnsiTheme="majorBidi" w:cstheme="majorBidi"/>
          <w:sz w:val="24"/>
          <w:szCs w:val="24"/>
        </w:rPr>
        <w:t xml:space="preserve">writing at the end of the first </w:t>
      </w:r>
      <w:r w:rsidR="00163AC3" w:rsidRPr="001B1E41">
        <w:rPr>
          <w:rFonts w:asciiTheme="majorBidi" w:hAnsiTheme="majorBidi" w:cstheme="majorBidi"/>
          <w:sz w:val="24"/>
          <w:szCs w:val="24"/>
        </w:rPr>
        <w:t>millennium</w:t>
      </w:r>
      <w:r w:rsidR="00B019B8" w:rsidRPr="001B1E41">
        <w:rPr>
          <w:rFonts w:asciiTheme="majorBidi" w:hAnsiTheme="majorBidi" w:cstheme="majorBidi"/>
          <w:sz w:val="24"/>
          <w:szCs w:val="24"/>
        </w:rPr>
        <w:t xml:space="preserve"> of the </w:t>
      </w:r>
      <w:r w:rsidR="00951532" w:rsidRPr="001B1E41">
        <w:rPr>
          <w:rFonts w:asciiTheme="majorBidi" w:hAnsiTheme="majorBidi" w:cstheme="majorBidi"/>
          <w:sz w:val="24"/>
          <w:szCs w:val="24"/>
        </w:rPr>
        <w:t>C</w:t>
      </w:r>
      <w:r w:rsidR="00B019B8" w:rsidRPr="001B1E41">
        <w:rPr>
          <w:rFonts w:asciiTheme="majorBidi" w:hAnsiTheme="majorBidi" w:cstheme="majorBidi"/>
          <w:sz w:val="24"/>
          <w:szCs w:val="24"/>
        </w:rPr>
        <w:t>o</w:t>
      </w:r>
      <w:r w:rsidR="00163AC3" w:rsidRPr="001B1E41">
        <w:rPr>
          <w:rFonts w:asciiTheme="majorBidi" w:hAnsiTheme="majorBidi" w:cstheme="majorBidi"/>
          <w:sz w:val="24"/>
          <w:szCs w:val="24"/>
        </w:rPr>
        <w:t xml:space="preserve">mmon </w:t>
      </w:r>
      <w:r w:rsidR="00951532" w:rsidRPr="001B1E41">
        <w:rPr>
          <w:rFonts w:asciiTheme="majorBidi" w:hAnsiTheme="majorBidi" w:cstheme="majorBidi"/>
          <w:sz w:val="24"/>
          <w:szCs w:val="24"/>
        </w:rPr>
        <w:t>E</w:t>
      </w:r>
      <w:r w:rsidR="00163AC3" w:rsidRPr="001B1E41">
        <w:rPr>
          <w:rFonts w:asciiTheme="majorBidi" w:hAnsiTheme="majorBidi" w:cstheme="majorBidi"/>
          <w:sz w:val="24"/>
          <w:szCs w:val="24"/>
        </w:rPr>
        <w:t>ra.</w:t>
      </w:r>
      <w:r w:rsidR="00277285" w:rsidRPr="001B1E41">
        <w:rPr>
          <w:rFonts w:asciiTheme="majorBidi" w:hAnsiTheme="majorBidi" w:cstheme="majorBidi"/>
          <w:sz w:val="24"/>
          <w:szCs w:val="24"/>
        </w:rPr>
        <w:t xml:space="preserve"> The accents have a musical function that relates to</w:t>
      </w:r>
      <w:r w:rsidR="00A41B84" w:rsidRPr="001B1E41">
        <w:rPr>
          <w:rFonts w:asciiTheme="majorBidi" w:hAnsiTheme="majorBidi" w:cstheme="majorBidi"/>
          <w:sz w:val="24"/>
          <w:szCs w:val="24"/>
        </w:rPr>
        <w:t xml:space="preserve"> the</w:t>
      </w:r>
      <w:r w:rsidR="00277285" w:rsidRPr="001B1E41">
        <w:rPr>
          <w:rFonts w:asciiTheme="majorBidi" w:hAnsiTheme="majorBidi" w:cstheme="majorBidi"/>
          <w:sz w:val="24"/>
          <w:szCs w:val="24"/>
        </w:rPr>
        <w:t xml:space="preserve"> </w:t>
      </w:r>
      <w:r w:rsidR="00951532" w:rsidRPr="001B1E41">
        <w:rPr>
          <w:rFonts w:asciiTheme="majorBidi" w:hAnsiTheme="majorBidi" w:cstheme="majorBidi"/>
          <w:sz w:val="24"/>
          <w:szCs w:val="24"/>
        </w:rPr>
        <w:t>m</w:t>
      </w:r>
      <w:r w:rsidR="00277285" w:rsidRPr="001B1E41">
        <w:rPr>
          <w:rFonts w:asciiTheme="majorBidi" w:hAnsiTheme="majorBidi" w:cstheme="majorBidi"/>
          <w:sz w:val="24"/>
          <w:szCs w:val="24"/>
        </w:rPr>
        <w:t xml:space="preserve">elody or the </w:t>
      </w:r>
      <w:r w:rsidR="00951532" w:rsidRPr="001B1E41">
        <w:rPr>
          <w:rFonts w:asciiTheme="majorBidi" w:hAnsiTheme="majorBidi" w:cstheme="majorBidi"/>
          <w:sz w:val="24"/>
          <w:szCs w:val="24"/>
        </w:rPr>
        <w:t xml:space="preserve">rhythm that </w:t>
      </w:r>
      <w:r w:rsidR="00D17592" w:rsidRPr="001B1E41">
        <w:rPr>
          <w:rFonts w:asciiTheme="majorBidi" w:hAnsiTheme="majorBidi" w:cstheme="majorBidi"/>
          <w:sz w:val="24"/>
          <w:szCs w:val="24"/>
        </w:rPr>
        <w:t>accompanies the reading</w:t>
      </w:r>
      <w:r w:rsidR="0002046D">
        <w:rPr>
          <w:rFonts w:asciiTheme="majorBidi" w:hAnsiTheme="majorBidi" w:cstheme="majorBidi"/>
          <w:sz w:val="24"/>
          <w:szCs w:val="24"/>
        </w:rPr>
        <w:t xml:space="preserve"> of the text</w:t>
      </w:r>
      <w:r w:rsidR="00D17592" w:rsidRPr="001B1E41">
        <w:rPr>
          <w:rFonts w:asciiTheme="majorBidi" w:hAnsiTheme="majorBidi" w:cstheme="majorBidi"/>
          <w:sz w:val="24"/>
          <w:szCs w:val="24"/>
        </w:rPr>
        <w:t xml:space="preserve">, but they also have </w:t>
      </w:r>
      <w:r w:rsidR="00794E97" w:rsidRPr="001B1E41">
        <w:rPr>
          <w:rFonts w:asciiTheme="majorBidi" w:hAnsiTheme="majorBidi" w:cstheme="majorBidi"/>
          <w:sz w:val="24"/>
          <w:szCs w:val="24"/>
        </w:rPr>
        <w:t>syn</w:t>
      </w:r>
      <w:r w:rsidR="00D17592" w:rsidRPr="001B1E41">
        <w:rPr>
          <w:rFonts w:asciiTheme="majorBidi" w:hAnsiTheme="majorBidi" w:cstheme="majorBidi"/>
          <w:sz w:val="24"/>
          <w:szCs w:val="24"/>
        </w:rPr>
        <w:t>tactic</w:t>
      </w:r>
      <w:r w:rsidR="0002046D">
        <w:rPr>
          <w:rFonts w:asciiTheme="majorBidi" w:hAnsiTheme="majorBidi" w:cstheme="majorBidi"/>
          <w:sz w:val="24"/>
          <w:szCs w:val="24"/>
        </w:rPr>
        <w:t>al</w:t>
      </w:r>
      <w:r w:rsidR="00D17592" w:rsidRPr="001B1E41">
        <w:rPr>
          <w:rFonts w:asciiTheme="majorBidi" w:hAnsiTheme="majorBidi" w:cstheme="majorBidi"/>
          <w:sz w:val="24"/>
          <w:szCs w:val="24"/>
        </w:rPr>
        <w:t xml:space="preserve"> significance</w:t>
      </w:r>
      <w:r w:rsidR="00110DAF" w:rsidRPr="001B1E41">
        <w:rPr>
          <w:rFonts w:asciiTheme="majorBidi" w:hAnsiTheme="majorBidi" w:cstheme="majorBidi"/>
          <w:sz w:val="24"/>
          <w:szCs w:val="24"/>
        </w:rPr>
        <w:t xml:space="preserve">, relating to the </w:t>
      </w:r>
      <w:r w:rsidR="00B01F6A">
        <w:rPr>
          <w:rFonts w:asciiTheme="majorBidi" w:hAnsiTheme="majorBidi" w:cstheme="majorBidi"/>
          <w:sz w:val="24"/>
          <w:szCs w:val="24"/>
        </w:rPr>
        <w:t>d</w:t>
      </w:r>
      <w:r w:rsidR="0002046D">
        <w:rPr>
          <w:rFonts w:asciiTheme="majorBidi" w:hAnsiTheme="majorBidi" w:cstheme="majorBidi"/>
          <w:sz w:val="24"/>
          <w:szCs w:val="24"/>
        </w:rPr>
        <w:t>i</w:t>
      </w:r>
      <w:r w:rsidR="00B01F6A">
        <w:rPr>
          <w:rFonts w:asciiTheme="majorBidi" w:hAnsiTheme="majorBidi" w:cstheme="majorBidi"/>
          <w:sz w:val="24"/>
          <w:szCs w:val="24"/>
        </w:rPr>
        <w:t xml:space="preserve">vision of </w:t>
      </w:r>
      <w:r w:rsidR="00110DAF" w:rsidRPr="001B1E41">
        <w:rPr>
          <w:rFonts w:asciiTheme="majorBidi" w:hAnsiTheme="majorBidi" w:cstheme="majorBidi"/>
          <w:sz w:val="24"/>
          <w:szCs w:val="24"/>
        </w:rPr>
        <w:t>the verse</w:t>
      </w:r>
      <w:r w:rsidR="00110DAF" w:rsidRPr="004330EF">
        <w:rPr>
          <w:rFonts w:asciiTheme="majorBidi" w:hAnsiTheme="majorBidi" w:cstheme="majorBidi"/>
          <w:sz w:val="24"/>
          <w:szCs w:val="24"/>
        </w:rPr>
        <w:t>.</w:t>
      </w:r>
      <w:r w:rsidR="00A34E0A">
        <w:rPr>
          <w:rStyle w:val="a6"/>
          <w:rFonts w:asciiTheme="majorBidi" w:hAnsiTheme="majorBidi" w:cstheme="majorBidi"/>
          <w:sz w:val="24"/>
          <w:szCs w:val="24"/>
        </w:rPr>
        <w:footnoteReference w:id="2"/>
      </w:r>
      <w:r w:rsidR="00110DAF"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In the context of the </w:t>
      </w:r>
      <w:r w:rsidR="006C13A4" w:rsidRPr="004330EF">
        <w:rPr>
          <w:rFonts w:asciiTheme="majorBidi" w:hAnsiTheme="majorBidi" w:cstheme="majorBidi"/>
          <w:sz w:val="24"/>
          <w:szCs w:val="24"/>
        </w:rPr>
        <w:t xml:space="preserve">present </w:t>
      </w:r>
      <w:r w:rsidR="00FD1EBF" w:rsidRPr="004330EF">
        <w:rPr>
          <w:rFonts w:asciiTheme="majorBidi" w:hAnsiTheme="majorBidi" w:cstheme="majorBidi"/>
          <w:sz w:val="24"/>
          <w:szCs w:val="24"/>
        </w:rPr>
        <w:t xml:space="preserve">comparison to the </w:t>
      </w:r>
      <w:r w:rsidR="00DA10E4" w:rsidRPr="004330EF">
        <w:rPr>
          <w:rFonts w:asciiTheme="majorBidi" w:hAnsiTheme="majorBidi" w:cstheme="majorBidi"/>
          <w:sz w:val="24"/>
          <w:szCs w:val="24"/>
        </w:rPr>
        <w:t>Targum</w:t>
      </w:r>
      <w:r w:rsidR="00FD1EBF" w:rsidRPr="004330EF">
        <w:rPr>
          <w:rFonts w:asciiTheme="majorBidi" w:hAnsiTheme="majorBidi" w:cstheme="majorBidi"/>
          <w:sz w:val="24"/>
          <w:szCs w:val="24"/>
        </w:rPr>
        <w:t xml:space="preserve">, </w:t>
      </w:r>
      <w:r w:rsidR="005C1FE7">
        <w:rPr>
          <w:rFonts w:asciiTheme="majorBidi" w:hAnsiTheme="majorBidi" w:cstheme="majorBidi"/>
          <w:sz w:val="24"/>
          <w:szCs w:val="24"/>
        </w:rPr>
        <w:t>the</w:t>
      </w:r>
      <w:r w:rsidR="00794E97"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focus </w:t>
      </w:r>
      <w:r w:rsidR="00F73793" w:rsidRPr="004330EF">
        <w:rPr>
          <w:rFonts w:asciiTheme="majorBidi" w:hAnsiTheme="majorBidi" w:cstheme="majorBidi"/>
          <w:sz w:val="24"/>
          <w:szCs w:val="24"/>
        </w:rPr>
        <w:t xml:space="preserve">is </w:t>
      </w:r>
      <w:r w:rsidR="00FD1EBF" w:rsidRPr="004330EF">
        <w:rPr>
          <w:rFonts w:asciiTheme="majorBidi" w:hAnsiTheme="majorBidi" w:cstheme="majorBidi"/>
          <w:sz w:val="24"/>
          <w:szCs w:val="24"/>
        </w:rPr>
        <w:t xml:space="preserve">on the </w:t>
      </w:r>
      <w:r w:rsidR="00397585" w:rsidRPr="004330EF">
        <w:rPr>
          <w:rFonts w:asciiTheme="majorBidi" w:hAnsiTheme="majorBidi" w:cstheme="majorBidi"/>
          <w:sz w:val="24"/>
          <w:szCs w:val="24"/>
        </w:rPr>
        <w:t xml:space="preserve">syntactic division </w:t>
      </w:r>
      <w:r w:rsidR="003E403E" w:rsidRPr="004330EF">
        <w:rPr>
          <w:rFonts w:asciiTheme="majorBidi" w:hAnsiTheme="majorBidi" w:cstheme="majorBidi"/>
          <w:sz w:val="24"/>
          <w:szCs w:val="24"/>
        </w:rPr>
        <w:t xml:space="preserve">indicated by the accents, </w:t>
      </w:r>
      <w:r w:rsidR="00397585" w:rsidRPr="004330EF">
        <w:rPr>
          <w:rFonts w:asciiTheme="majorBidi" w:hAnsiTheme="majorBidi" w:cstheme="majorBidi"/>
          <w:sz w:val="24"/>
          <w:szCs w:val="24"/>
        </w:rPr>
        <w:t xml:space="preserve">and </w:t>
      </w:r>
      <w:r w:rsidR="00794E97" w:rsidRPr="004330EF">
        <w:rPr>
          <w:rFonts w:asciiTheme="majorBidi" w:hAnsiTheme="majorBidi" w:cstheme="majorBidi"/>
          <w:sz w:val="24"/>
          <w:szCs w:val="24"/>
        </w:rPr>
        <w:t xml:space="preserve">the </w:t>
      </w:r>
      <w:r w:rsidR="00397585" w:rsidRPr="004330EF">
        <w:rPr>
          <w:rFonts w:asciiTheme="majorBidi" w:hAnsiTheme="majorBidi" w:cstheme="majorBidi"/>
          <w:sz w:val="24"/>
          <w:szCs w:val="24"/>
        </w:rPr>
        <w:t>exeg</w:t>
      </w:r>
      <w:r w:rsidR="00951532" w:rsidRPr="004330EF">
        <w:rPr>
          <w:rFonts w:asciiTheme="majorBidi" w:hAnsiTheme="majorBidi" w:cstheme="majorBidi"/>
          <w:sz w:val="24"/>
          <w:szCs w:val="24"/>
        </w:rPr>
        <w:t>e</w:t>
      </w:r>
      <w:r w:rsidR="00397585" w:rsidRPr="004330EF">
        <w:rPr>
          <w:rFonts w:asciiTheme="majorBidi" w:hAnsiTheme="majorBidi" w:cstheme="majorBidi"/>
          <w:sz w:val="24"/>
          <w:szCs w:val="24"/>
        </w:rPr>
        <w:t>tical significance</w:t>
      </w:r>
      <w:r w:rsidR="00794E97" w:rsidRPr="004330EF">
        <w:rPr>
          <w:rFonts w:asciiTheme="majorBidi" w:hAnsiTheme="majorBidi" w:cstheme="majorBidi"/>
          <w:sz w:val="24"/>
          <w:szCs w:val="24"/>
        </w:rPr>
        <w:t xml:space="preserve"> of that division</w:t>
      </w:r>
      <w:r w:rsidR="00397585" w:rsidRPr="004330EF">
        <w:rPr>
          <w:rFonts w:asciiTheme="majorBidi" w:hAnsiTheme="majorBidi" w:cstheme="majorBidi"/>
          <w:sz w:val="24"/>
          <w:szCs w:val="24"/>
        </w:rPr>
        <w:t>.</w:t>
      </w:r>
    </w:p>
    <w:p w14:paraId="6597ABD7" w14:textId="09D9D545" w:rsidR="00900DD1" w:rsidRDefault="00133736" w:rsidP="005B141A">
      <w:pPr>
        <w:rPr>
          <w:rFonts w:asciiTheme="majorBidi" w:hAnsiTheme="majorBidi" w:cstheme="majorBidi"/>
          <w:sz w:val="24"/>
          <w:szCs w:val="24"/>
        </w:rPr>
      </w:pPr>
      <w:r>
        <w:rPr>
          <w:rFonts w:asciiTheme="majorBidi" w:hAnsiTheme="majorBidi" w:cstheme="majorBidi"/>
          <w:sz w:val="24"/>
          <w:szCs w:val="24"/>
        </w:rPr>
        <w:t>Similar to</w:t>
      </w:r>
      <w:r w:rsidR="0094654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the</w:t>
      </w:r>
      <w:r w:rsidR="0070541E" w:rsidRPr="001B1E41">
        <w:rPr>
          <w:rFonts w:asciiTheme="majorBidi" w:hAnsiTheme="majorBidi" w:cstheme="majorBidi"/>
          <w:sz w:val="24"/>
          <w:szCs w:val="24"/>
        </w:rPr>
        <w:t xml:space="preserve"> </w:t>
      </w:r>
      <w:r w:rsidR="00DA10E4" w:rsidRPr="001B1E41">
        <w:rPr>
          <w:rFonts w:asciiTheme="majorBidi" w:hAnsiTheme="majorBidi" w:cstheme="majorBidi"/>
          <w:sz w:val="24"/>
          <w:szCs w:val="24"/>
        </w:rPr>
        <w:t>Targum</w:t>
      </w:r>
      <w:r w:rsidR="00163AC3" w:rsidRPr="001B1E41">
        <w:rPr>
          <w:rFonts w:asciiTheme="majorBidi" w:hAnsiTheme="majorBidi" w:cstheme="majorBidi"/>
          <w:sz w:val="24"/>
          <w:szCs w:val="24"/>
        </w:rPr>
        <w:t>,</w:t>
      </w:r>
      <w:r w:rsidR="002D17A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which</w:t>
      </w:r>
      <w:r w:rsidR="0070541E" w:rsidRPr="001B1E41">
        <w:rPr>
          <w:rFonts w:asciiTheme="majorBidi" w:hAnsiTheme="majorBidi" w:cstheme="majorBidi"/>
          <w:sz w:val="24"/>
          <w:szCs w:val="24"/>
        </w:rPr>
        <w:t xml:space="preserve"> clearly existed </w:t>
      </w:r>
      <w:r w:rsidR="0049546E" w:rsidRPr="001B1E41">
        <w:rPr>
          <w:rFonts w:asciiTheme="majorBidi" w:hAnsiTheme="majorBidi" w:cstheme="majorBidi"/>
          <w:sz w:val="24"/>
          <w:szCs w:val="24"/>
        </w:rPr>
        <w:t xml:space="preserve">in oral form prior to the </w:t>
      </w:r>
      <w:r w:rsidR="00F73793" w:rsidRPr="001B1E41">
        <w:rPr>
          <w:rFonts w:asciiTheme="majorBidi" w:hAnsiTheme="majorBidi" w:cstheme="majorBidi"/>
          <w:sz w:val="24"/>
          <w:szCs w:val="24"/>
        </w:rPr>
        <w:t xml:space="preserve">earliest </w:t>
      </w:r>
      <w:r w:rsidR="0049546E" w:rsidRPr="001B1E41">
        <w:rPr>
          <w:rFonts w:asciiTheme="majorBidi" w:hAnsiTheme="majorBidi" w:cstheme="majorBidi"/>
          <w:sz w:val="24"/>
          <w:szCs w:val="24"/>
        </w:rPr>
        <w:t>manuscript</w:t>
      </w:r>
      <w:r w:rsidR="00794E97" w:rsidRPr="001B1E41">
        <w:rPr>
          <w:rFonts w:asciiTheme="majorBidi" w:hAnsiTheme="majorBidi" w:cstheme="majorBidi"/>
          <w:sz w:val="24"/>
          <w:szCs w:val="24"/>
        </w:rPr>
        <w:t>s</w:t>
      </w:r>
      <w:r w:rsidR="0049546E" w:rsidRPr="001B1E41">
        <w:rPr>
          <w:rFonts w:asciiTheme="majorBidi" w:hAnsiTheme="majorBidi" w:cstheme="majorBidi"/>
          <w:sz w:val="24"/>
          <w:szCs w:val="24"/>
        </w:rPr>
        <w:t xml:space="preserve"> </w:t>
      </w:r>
      <w:del w:id="11" w:author="Author">
        <w:r w:rsidR="009A4357">
          <w:rPr>
            <w:rFonts w:asciiTheme="majorBidi" w:hAnsiTheme="majorBidi" w:cstheme="majorBidi"/>
            <w:sz w:val="24"/>
            <w:szCs w:val="24"/>
          </w:rPr>
          <w:delText xml:space="preserve">in </w:delText>
        </w:r>
        <w:commentRangeStart w:id="12"/>
        <w:r w:rsidR="009A4357">
          <w:rPr>
            <w:rFonts w:asciiTheme="majorBidi" w:hAnsiTheme="majorBidi" w:cstheme="majorBidi"/>
            <w:sz w:val="24"/>
            <w:szCs w:val="24"/>
          </w:rPr>
          <w:delText>which</w:delText>
        </w:r>
      </w:del>
      <w:ins w:id="13" w:author="Author">
        <w:r>
          <w:rPr>
            <w:rFonts w:asciiTheme="majorBidi" w:hAnsiTheme="majorBidi" w:cstheme="majorBidi"/>
            <w:sz w:val="24"/>
            <w:szCs w:val="24"/>
          </w:rPr>
          <w:t>that refer to</w:t>
        </w:r>
      </w:ins>
      <w:r>
        <w:rPr>
          <w:rFonts w:asciiTheme="majorBidi" w:hAnsiTheme="majorBidi" w:cstheme="majorBidi"/>
          <w:sz w:val="24"/>
          <w:szCs w:val="24"/>
        </w:rPr>
        <w:t xml:space="preserve"> it</w:t>
      </w:r>
      <w:del w:id="14" w:author="Author">
        <w:r w:rsidR="009A4357">
          <w:rPr>
            <w:rFonts w:asciiTheme="majorBidi" w:hAnsiTheme="majorBidi" w:cstheme="majorBidi"/>
            <w:sz w:val="24"/>
            <w:szCs w:val="24"/>
          </w:rPr>
          <w:delText xml:space="preserve"> </w:delText>
        </w:r>
      </w:del>
      <w:commentRangeEnd w:id="12"/>
      <w:r w:rsidR="00040926">
        <w:rPr>
          <w:rStyle w:val="ab"/>
        </w:rPr>
        <w:commentReference w:id="12"/>
      </w:r>
      <w:del w:id="15" w:author="Author">
        <w:r w:rsidR="009A4357">
          <w:rPr>
            <w:rFonts w:asciiTheme="majorBidi" w:hAnsiTheme="majorBidi" w:cstheme="majorBidi"/>
            <w:sz w:val="24"/>
            <w:szCs w:val="24"/>
          </w:rPr>
          <w:delText>is attested</w:delText>
        </w:r>
      </w:del>
      <w:r w:rsidR="009A4357">
        <w:rPr>
          <w:rFonts w:asciiTheme="majorBidi" w:hAnsiTheme="majorBidi" w:cstheme="majorBidi"/>
          <w:sz w:val="24"/>
          <w:szCs w:val="24"/>
        </w:rPr>
        <w:t xml:space="preserve">, </w:t>
      </w:r>
      <w:r w:rsidR="0049546E" w:rsidRPr="001B1E41">
        <w:rPr>
          <w:rFonts w:asciiTheme="majorBidi" w:hAnsiTheme="majorBidi" w:cstheme="majorBidi"/>
          <w:sz w:val="24"/>
          <w:szCs w:val="24"/>
        </w:rPr>
        <w:t xml:space="preserve">the </w:t>
      </w:r>
      <w:r w:rsidR="00C340C2">
        <w:rPr>
          <w:rFonts w:asciiTheme="majorBidi" w:hAnsiTheme="majorBidi" w:cstheme="majorBidi"/>
          <w:sz w:val="24"/>
          <w:szCs w:val="24"/>
        </w:rPr>
        <w:t xml:space="preserve">written </w:t>
      </w:r>
      <w:r w:rsidR="0075592E">
        <w:rPr>
          <w:rFonts w:asciiTheme="majorBidi" w:hAnsiTheme="majorBidi" w:cstheme="majorBidi"/>
          <w:sz w:val="24"/>
          <w:szCs w:val="24"/>
        </w:rPr>
        <w:t>Masore</w:t>
      </w:r>
      <w:r w:rsidR="00C340C2">
        <w:rPr>
          <w:rFonts w:asciiTheme="majorBidi" w:hAnsiTheme="majorBidi" w:cstheme="majorBidi"/>
          <w:sz w:val="24"/>
          <w:szCs w:val="24"/>
        </w:rPr>
        <w:t xml:space="preserve">tic system also </w:t>
      </w:r>
      <w:r w:rsidR="00634885">
        <w:rPr>
          <w:rFonts w:asciiTheme="majorBidi" w:hAnsiTheme="majorBidi" w:cstheme="majorBidi"/>
          <w:sz w:val="24"/>
          <w:szCs w:val="24"/>
        </w:rPr>
        <w:t xml:space="preserve">reflects a reading tradition </w:t>
      </w:r>
      <w:r w:rsidR="003951F4" w:rsidRPr="001B1E41">
        <w:rPr>
          <w:rFonts w:asciiTheme="majorBidi" w:hAnsiTheme="majorBidi" w:cstheme="majorBidi"/>
          <w:sz w:val="24"/>
          <w:szCs w:val="24"/>
        </w:rPr>
        <w:t>t</w:t>
      </w:r>
      <w:r w:rsidR="00A83F1E" w:rsidRPr="001B1E41">
        <w:rPr>
          <w:rFonts w:asciiTheme="majorBidi" w:hAnsiTheme="majorBidi" w:cstheme="majorBidi"/>
          <w:sz w:val="24"/>
          <w:szCs w:val="24"/>
        </w:rPr>
        <w:t xml:space="preserve">hat had </w:t>
      </w:r>
      <w:r w:rsidR="00AD368F" w:rsidRPr="001B1E41">
        <w:rPr>
          <w:rFonts w:asciiTheme="majorBidi" w:hAnsiTheme="majorBidi" w:cstheme="majorBidi"/>
          <w:sz w:val="24"/>
          <w:szCs w:val="24"/>
        </w:rPr>
        <w:t>previously</w:t>
      </w:r>
      <w:r w:rsidR="00AD368F" w:rsidRPr="001B1E41" w:rsidDel="00AD368F">
        <w:rPr>
          <w:rFonts w:asciiTheme="majorBidi" w:hAnsiTheme="majorBidi" w:cstheme="majorBidi"/>
          <w:sz w:val="24"/>
          <w:szCs w:val="24"/>
        </w:rPr>
        <w:t xml:space="preserve"> </w:t>
      </w:r>
      <w:r w:rsidR="00A83F1E" w:rsidRPr="001B1E41">
        <w:rPr>
          <w:rFonts w:asciiTheme="majorBidi" w:hAnsiTheme="majorBidi" w:cstheme="majorBidi"/>
          <w:sz w:val="24"/>
          <w:szCs w:val="24"/>
        </w:rPr>
        <w:t xml:space="preserve">been </w:t>
      </w:r>
      <w:r>
        <w:rPr>
          <w:rFonts w:asciiTheme="majorBidi" w:hAnsiTheme="majorBidi" w:cstheme="majorBidi"/>
          <w:sz w:val="24"/>
          <w:szCs w:val="24"/>
        </w:rPr>
        <w:t xml:space="preserve">transmitted </w:t>
      </w:r>
      <w:r w:rsidR="00A83F1E" w:rsidRPr="001B1E41">
        <w:rPr>
          <w:rFonts w:asciiTheme="majorBidi" w:hAnsiTheme="majorBidi" w:cstheme="majorBidi"/>
          <w:sz w:val="24"/>
          <w:szCs w:val="24"/>
        </w:rPr>
        <w:t>orally</w:t>
      </w:r>
      <w:r>
        <w:rPr>
          <w:rFonts w:asciiTheme="majorBidi" w:hAnsiTheme="majorBidi" w:cstheme="majorBidi"/>
          <w:sz w:val="24"/>
          <w:szCs w:val="24"/>
        </w:rPr>
        <w:t xml:space="preserve"> from one generation to the next</w:t>
      </w:r>
      <w:r w:rsidR="00A83F1E" w:rsidRPr="001B1E41">
        <w:rPr>
          <w:rFonts w:asciiTheme="majorBidi" w:hAnsiTheme="majorBidi" w:cstheme="majorBidi"/>
          <w:sz w:val="24"/>
          <w:szCs w:val="24"/>
        </w:rPr>
        <w:t xml:space="preserve">. </w:t>
      </w:r>
      <w:r w:rsidR="00E94F94" w:rsidRPr="001B1E41">
        <w:rPr>
          <w:rFonts w:asciiTheme="majorBidi" w:hAnsiTheme="majorBidi" w:cstheme="majorBidi"/>
          <w:sz w:val="24"/>
          <w:szCs w:val="24"/>
        </w:rPr>
        <w:t>T</w:t>
      </w:r>
      <w:r w:rsidR="00186120" w:rsidRPr="001B1E41">
        <w:rPr>
          <w:rFonts w:asciiTheme="majorBidi" w:hAnsiTheme="majorBidi" w:cstheme="majorBidi"/>
          <w:sz w:val="24"/>
          <w:szCs w:val="24"/>
        </w:rPr>
        <w:t>he</w:t>
      </w:r>
      <w:r w:rsidR="00E94F94" w:rsidRPr="001B1E41">
        <w:rPr>
          <w:rFonts w:asciiTheme="majorBidi" w:hAnsiTheme="majorBidi" w:cstheme="majorBidi"/>
          <w:sz w:val="24"/>
          <w:szCs w:val="24"/>
        </w:rPr>
        <w:t xml:space="preserve"> Talmud </w:t>
      </w:r>
      <w:r w:rsidR="003951F4" w:rsidRPr="001B1E41">
        <w:rPr>
          <w:rFonts w:asciiTheme="majorBidi" w:hAnsiTheme="majorBidi" w:cstheme="majorBidi"/>
          <w:sz w:val="24"/>
          <w:szCs w:val="24"/>
        </w:rPr>
        <w:t>mentions</w:t>
      </w:r>
      <w:r w:rsidR="00E94F94" w:rsidRPr="001B1E41">
        <w:rPr>
          <w:rFonts w:asciiTheme="majorBidi" w:hAnsiTheme="majorBidi" w:cstheme="majorBidi"/>
          <w:sz w:val="24"/>
          <w:szCs w:val="24"/>
        </w:rPr>
        <w:t xml:space="preserve"> the </w:t>
      </w:r>
      <w:r w:rsidR="003951F4" w:rsidRPr="001B1E41">
        <w:rPr>
          <w:rFonts w:asciiTheme="majorBidi" w:hAnsiTheme="majorBidi" w:cstheme="majorBidi"/>
          <w:sz w:val="24"/>
          <w:szCs w:val="24"/>
        </w:rPr>
        <w:t xml:space="preserve">practice of </w:t>
      </w:r>
      <w:r w:rsidR="00186120" w:rsidRPr="001B1E41">
        <w:rPr>
          <w:rFonts w:asciiTheme="majorBidi" w:hAnsiTheme="majorBidi" w:cstheme="majorBidi"/>
          <w:sz w:val="24"/>
          <w:szCs w:val="24"/>
        </w:rPr>
        <w:t xml:space="preserve">reading the Torah with a tune and with </w:t>
      </w:r>
      <w:r w:rsidR="00186120" w:rsidRPr="001B1E41">
        <w:rPr>
          <w:rFonts w:asciiTheme="majorBidi" w:hAnsiTheme="majorBidi" w:cstheme="majorBidi"/>
          <w:sz w:val="24"/>
          <w:szCs w:val="24"/>
        </w:rPr>
        <w:lastRenderedPageBreak/>
        <w:t>the</w:t>
      </w:r>
      <w:r w:rsidR="00951532" w:rsidRPr="001B1E41">
        <w:rPr>
          <w:rFonts w:asciiTheme="majorBidi" w:hAnsiTheme="majorBidi" w:cstheme="majorBidi"/>
          <w:sz w:val="24"/>
          <w:szCs w:val="24"/>
        </w:rPr>
        <w:t xml:space="preserve"> </w:t>
      </w:r>
      <w:r w:rsidR="00B01F6A">
        <w:rPr>
          <w:rFonts w:asciiTheme="majorBidi" w:hAnsiTheme="majorBidi" w:cstheme="majorBidi"/>
          <w:sz w:val="24"/>
          <w:szCs w:val="24"/>
        </w:rPr>
        <w:t>Targum</w:t>
      </w:r>
      <w:r w:rsidR="00E7076D">
        <w:rPr>
          <w:rFonts w:asciiTheme="majorBidi" w:hAnsiTheme="majorBidi" w:cstheme="majorBidi"/>
          <w:sz w:val="24"/>
          <w:szCs w:val="24"/>
        </w:rPr>
        <w:t>.</w:t>
      </w:r>
      <w:commentRangeStart w:id="16"/>
      <w:r w:rsidR="00A34E0A">
        <w:rPr>
          <w:rStyle w:val="a6"/>
          <w:rFonts w:asciiTheme="majorBidi" w:hAnsiTheme="majorBidi" w:cstheme="majorBidi"/>
          <w:sz w:val="24"/>
          <w:szCs w:val="24"/>
        </w:rPr>
        <w:footnoteReference w:id="3"/>
      </w:r>
      <w:commentRangeEnd w:id="16"/>
      <w:r w:rsidR="00205721">
        <w:rPr>
          <w:rStyle w:val="ab"/>
          <w:rtl/>
        </w:rPr>
        <w:commentReference w:id="16"/>
      </w:r>
      <w:r w:rsidR="00E7076D">
        <w:rPr>
          <w:rFonts w:asciiTheme="majorBidi" w:hAnsiTheme="majorBidi" w:cstheme="majorBidi"/>
          <w:sz w:val="24"/>
          <w:szCs w:val="24"/>
        </w:rPr>
        <w:t xml:space="preserve"> </w:t>
      </w:r>
      <w:r w:rsidR="000440F5">
        <w:rPr>
          <w:rFonts w:asciiTheme="majorBidi" w:hAnsiTheme="majorBidi" w:cstheme="majorBidi"/>
          <w:sz w:val="24"/>
          <w:szCs w:val="24"/>
        </w:rPr>
        <w:t xml:space="preserve">However, </w:t>
      </w:r>
      <w:commentRangeStart w:id="19"/>
      <w:del w:id="20" w:author="Author">
        <w:r w:rsidR="000440F5">
          <w:rPr>
            <w:rFonts w:asciiTheme="majorBidi" w:hAnsiTheme="majorBidi" w:cstheme="majorBidi"/>
            <w:sz w:val="24"/>
            <w:szCs w:val="24"/>
          </w:rPr>
          <w:delText>when seeking</w:delText>
        </w:r>
      </w:del>
      <w:ins w:id="21" w:author="Author">
        <w:r>
          <w:rPr>
            <w:rFonts w:asciiTheme="majorBidi" w:hAnsiTheme="majorBidi" w:cstheme="majorBidi"/>
            <w:sz w:val="24"/>
            <w:szCs w:val="24"/>
          </w:rPr>
          <w:t>the search for</w:t>
        </w:r>
      </w:ins>
      <w:r w:rsidR="000440F5">
        <w:rPr>
          <w:rFonts w:asciiTheme="majorBidi" w:hAnsiTheme="majorBidi" w:cstheme="majorBidi"/>
          <w:sz w:val="24"/>
          <w:szCs w:val="24"/>
        </w:rPr>
        <w:t xml:space="preserve"> clear written evidence regarding the development of these traditions</w:t>
      </w:r>
      <w:del w:id="22" w:author="Author">
        <w:r w:rsidR="000440F5">
          <w:rPr>
            <w:rFonts w:asciiTheme="majorBidi" w:hAnsiTheme="majorBidi" w:cstheme="majorBidi"/>
            <w:sz w:val="24"/>
            <w:szCs w:val="24"/>
          </w:rPr>
          <w:delText>, we are at a loss.</w:delText>
        </w:r>
      </w:del>
      <w:ins w:id="23" w:author="Author">
        <w:r>
          <w:rPr>
            <w:rFonts w:asciiTheme="majorBidi" w:hAnsiTheme="majorBidi" w:cstheme="majorBidi"/>
            <w:sz w:val="24"/>
            <w:szCs w:val="24"/>
          </w:rPr>
          <w:t xml:space="preserve"> has proved futile</w:t>
        </w:r>
        <w:r w:rsidR="000440F5">
          <w:rPr>
            <w:rFonts w:asciiTheme="majorBidi" w:hAnsiTheme="majorBidi" w:cstheme="majorBidi"/>
            <w:sz w:val="24"/>
            <w:szCs w:val="24"/>
          </w:rPr>
          <w:t>.</w:t>
        </w:r>
      </w:ins>
      <w:commentRangeEnd w:id="19"/>
      <w:r w:rsidR="00E4188B">
        <w:rPr>
          <w:rStyle w:val="ab"/>
        </w:rPr>
        <w:commentReference w:id="19"/>
      </w:r>
      <w:r w:rsidR="000440F5">
        <w:rPr>
          <w:rFonts w:asciiTheme="majorBidi" w:hAnsiTheme="majorBidi" w:cstheme="majorBidi"/>
          <w:sz w:val="24"/>
          <w:szCs w:val="24"/>
        </w:rPr>
        <w:t xml:space="preserve"> T</w:t>
      </w:r>
      <w:r w:rsidR="00186120" w:rsidRPr="001B1E41">
        <w:rPr>
          <w:rFonts w:asciiTheme="majorBidi" w:hAnsiTheme="majorBidi" w:cstheme="majorBidi"/>
          <w:sz w:val="24"/>
          <w:szCs w:val="24"/>
        </w:rPr>
        <w:t xml:space="preserve">he </w:t>
      </w:r>
      <w:r>
        <w:rPr>
          <w:rFonts w:asciiTheme="majorBidi" w:hAnsiTheme="majorBidi" w:cstheme="majorBidi"/>
          <w:sz w:val="24"/>
          <w:szCs w:val="24"/>
        </w:rPr>
        <w:t>b</w:t>
      </w:r>
      <w:r w:rsidRPr="001B1E41">
        <w:rPr>
          <w:rFonts w:asciiTheme="majorBidi" w:hAnsiTheme="majorBidi" w:cstheme="majorBidi"/>
          <w:sz w:val="24"/>
          <w:szCs w:val="24"/>
        </w:rPr>
        <w:t xml:space="preserve">iblical </w:t>
      </w:r>
      <w:r w:rsidR="00186120" w:rsidRPr="001B1E41">
        <w:rPr>
          <w:rFonts w:asciiTheme="majorBidi" w:hAnsiTheme="majorBidi" w:cstheme="majorBidi"/>
          <w:sz w:val="24"/>
          <w:szCs w:val="24"/>
        </w:rPr>
        <w:t>text</w:t>
      </w:r>
      <w:r w:rsidR="00543864" w:rsidRPr="001B1E41">
        <w:rPr>
          <w:rFonts w:asciiTheme="majorBidi" w:hAnsiTheme="majorBidi" w:cstheme="majorBidi"/>
          <w:sz w:val="24"/>
          <w:szCs w:val="24"/>
        </w:rPr>
        <w:t xml:space="preserve"> in the Qumran scrolls </w:t>
      </w:r>
      <w:r w:rsidR="00186120" w:rsidRPr="001B1E41">
        <w:rPr>
          <w:rFonts w:asciiTheme="majorBidi" w:hAnsiTheme="majorBidi" w:cstheme="majorBidi"/>
          <w:sz w:val="24"/>
          <w:szCs w:val="24"/>
        </w:rPr>
        <w:t xml:space="preserve">is </w:t>
      </w:r>
      <w:r w:rsidR="000440F5">
        <w:rPr>
          <w:rFonts w:asciiTheme="majorBidi" w:hAnsiTheme="majorBidi" w:cstheme="majorBidi"/>
          <w:sz w:val="24"/>
          <w:szCs w:val="24"/>
        </w:rPr>
        <w:t xml:space="preserve">exclusively </w:t>
      </w:r>
      <w:r w:rsidR="00EA0463" w:rsidRPr="001B1E41">
        <w:rPr>
          <w:rFonts w:asciiTheme="majorBidi" w:hAnsiTheme="majorBidi" w:cstheme="majorBidi"/>
          <w:sz w:val="24"/>
          <w:szCs w:val="24"/>
        </w:rPr>
        <w:t>consonantal</w:t>
      </w:r>
      <w:r w:rsidR="00186120" w:rsidRPr="001B1E41">
        <w:rPr>
          <w:rFonts w:asciiTheme="majorBidi" w:hAnsiTheme="majorBidi" w:cstheme="majorBidi"/>
          <w:sz w:val="24"/>
          <w:szCs w:val="24"/>
        </w:rPr>
        <w:t xml:space="preserve">, </w:t>
      </w:r>
      <w:r w:rsidR="000440F5">
        <w:rPr>
          <w:rFonts w:asciiTheme="majorBidi" w:hAnsiTheme="majorBidi" w:cstheme="majorBidi"/>
          <w:sz w:val="24"/>
          <w:szCs w:val="24"/>
        </w:rPr>
        <w:t xml:space="preserve">with </w:t>
      </w:r>
      <w:r w:rsidR="00186120" w:rsidRPr="001B1E41">
        <w:rPr>
          <w:rFonts w:asciiTheme="majorBidi" w:hAnsiTheme="majorBidi" w:cstheme="majorBidi"/>
          <w:sz w:val="24"/>
          <w:szCs w:val="24"/>
        </w:rPr>
        <w:t xml:space="preserve">only short translation segments alongside it. </w:t>
      </w:r>
      <w:r w:rsidR="000440F5">
        <w:rPr>
          <w:rFonts w:asciiTheme="majorBidi" w:hAnsiTheme="majorBidi" w:cstheme="majorBidi"/>
          <w:sz w:val="24"/>
          <w:szCs w:val="24"/>
        </w:rPr>
        <w:t>I</w:t>
      </w:r>
      <w:r w:rsidR="00186120" w:rsidRPr="001B1E41">
        <w:rPr>
          <w:rFonts w:asciiTheme="majorBidi" w:hAnsiTheme="majorBidi" w:cstheme="majorBidi"/>
          <w:sz w:val="24"/>
          <w:szCs w:val="24"/>
        </w:rPr>
        <w:t xml:space="preserve">n contrast, </w:t>
      </w:r>
      <w:r w:rsidR="000440F5">
        <w:rPr>
          <w:rFonts w:asciiTheme="majorBidi" w:hAnsiTheme="majorBidi" w:cstheme="majorBidi"/>
          <w:sz w:val="24"/>
          <w:szCs w:val="24"/>
        </w:rPr>
        <w:t xml:space="preserve">even the earliest medieval Bible manuscripts </w:t>
      </w:r>
      <w:r w:rsidR="00186120" w:rsidRPr="001B1E41">
        <w:rPr>
          <w:rFonts w:asciiTheme="majorBidi" w:hAnsiTheme="majorBidi" w:cstheme="majorBidi"/>
          <w:sz w:val="24"/>
          <w:szCs w:val="24"/>
        </w:rPr>
        <w:t xml:space="preserve">are </w:t>
      </w:r>
      <w:r w:rsidR="000440F5">
        <w:rPr>
          <w:rFonts w:asciiTheme="majorBidi" w:hAnsiTheme="majorBidi" w:cstheme="majorBidi"/>
          <w:sz w:val="24"/>
          <w:szCs w:val="24"/>
        </w:rPr>
        <w:t xml:space="preserve">often </w:t>
      </w:r>
      <w:r w:rsidR="00186120" w:rsidRPr="001B1E41">
        <w:rPr>
          <w:rFonts w:asciiTheme="majorBidi" w:hAnsiTheme="majorBidi" w:cstheme="majorBidi"/>
          <w:sz w:val="24"/>
          <w:szCs w:val="24"/>
        </w:rPr>
        <w:t>a</w:t>
      </w:r>
      <w:r w:rsidR="00794E97" w:rsidRPr="001B1E41">
        <w:rPr>
          <w:rFonts w:asciiTheme="majorBidi" w:hAnsiTheme="majorBidi" w:cstheme="majorBidi"/>
          <w:sz w:val="24"/>
          <w:szCs w:val="24"/>
        </w:rPr>
        <w:t>c</w:t>
      </w:r>
      <w:r w:rsidR="00186120" w:rsidRPr="001B1E41">
        <w:rPr>
          <w:rFonts w:asciiTheme="majorBidi" w:hAnsiTheme="majorBidi" w:cstheme="majorBidi"/>
          <w:sz w:val="24"/>
          <w:szCs w:val="24"/>
        </w:rPr>
        <w:t>companied by</w:t>
      </w:r>
      <w:r w:rsidR="000440F5">
        <w:rPr>
          <w:rFonts w:asciiTheme="majorBidi" w:hAnsiTheme="majorBidi" w:cstheme="majorBidi"/>
          <w:sz w:val="24"/>
          <w:szCs w:val="24"/>
        </w:rPr>
        <w:t xml:space="preserve"> </w:t>
      </w:r>
      <w:r w:rsidR="00186120" w:rsidRPr="001B1E41">
        <w:rPr>
          <w:rFonts w:asciiTheme="majorBidi" w:hAnsiTheme="majorBidi" w:cstheme="majorBidi"/>
          <w:sz w:val="24"/>
          <w:szCs w:val="24"/>
        </w:rPr>
        <w:t xml:space="preserve">translations, </w:t>
      </w:r>
      <w:r w:rsidR="00EA0463" w:rsidRPr="001B1E41">
        <w:rPr>
          <w:rFonts w:asciiTheme="majorBidi" w:hAnsiTheme="majorBidi" w:cstheme="majorBidi"/>
          <w:sz w:val="24"/>
          <w:szCs w:val="24"/>
        </w:rPr>
        <w:t>vocalization marks</w:t>
      </w:r>
      <w:r w:rsidR="00186120" w:rsidRPr="001B1E41">
        <w:rPr>
          <w:rFonts w:asciiTheme="majorBidi" w:hAnsiTheme="majorBidi" w:cstheme="majorBidi"/>
          <w:sz w:val="24"/>
          <w:szCs w:val="24"/>
        </w:rPr>
        <w:t xml:space="preserve"> and accents. </w:t>
      </w:r>
      <w:r w:rsidR="00F73793" w:rsidRPr="001B1E41">
        <w:rPr>
          <w:rFonts w:asciiTheme="majorBidi" w:hAnsiTheme="majorBidi" w:cstheme="majorBidi"/>
          <w:sz w:val="24"/>
          <w:szCs w:val="24"/>
        </w:rPr>
        <w:t xml:space="preserve">Almost a thousand years separate </w:t>
      </w:r>
      <w:r w:rsidR="000E47F2" w:rsidRPr="001B1E41">
        <w:rPr>
          <w:rFonts w:asciiTheme="majorBidi" w:hAnsiTheme="majorBidi" w:cstheme="majorBidi"/>
          <w:sz w:val="24"/>
          <w:szCs w:val="24"/>
        </w:rPr>
        <w:t xml:space="preserve">the Qumran texts </w:t>
      </w:r>
      <w:r w:rsidR="00F73793" w:rsidRPr="001B1E41">
        <w:rPr>
          <w:rFonts w:asciiTheme="majorBidi" w:hAnsiTheme="majorBidi" w:cstheme="majorBidi"/>
          <w:sz w:val="24"/>
          <w:szCs w:val="24"/>
        </w:rPr>
        <w:t xml:space="preserve">and </w:t>
      </w:r>
      <w:r w:rsidR="000E47F2" w:rsidRPr="001B1E41">
        <w:rPr>
          <w:rFonts w:asciiTheme="majorBidi" w:hAnsiTheme="majorBidi" w:cstheme="majorBidi"/>
          <w:sz w:val="24"/>
          <w:szCs w:val="24"/>
        </w:rPr>
        <w:t>the</w:t>
      </w:r>
      <w:r w:rsidR="00DD15A7" w:rsidRPr="001B1E41">
        <w:rPr>
          <w:rFonts w:asciiTheme="majorBidi" w:hAnsiTheme="majorBidi" w:cstheme="majorBidi"/>
          <w:sz w:val="24"/>
          <w:szCs w:val="24"/>
        </w:rPr>
        <w:t xml:space="preserve"> earliest</w:t>
      </w:r>
      <w:r w:rsidR="000E47F2" w:rsidRPr="001B1E41">
        <w:rPr>
          <w:rFonts w:asciiTheme="majorBidi" w:hAnsiTheme="majorBidi" w:cstheme="majorBidi"/>
          <w:sz w:val="24"/>
          <w:szCs w:val="24"/>
        </w:rPr>
        <w:t xml:space="preserve"> </w:t>
      </w:r>
      <w:r w:rsidR="00EA0463" w:rsidRPr="001B1E41">
        <w:rPr>
          <w:rFonts w:asciiTheme="majorBidi" w:hAnsiTheme="majorBidi" w:cstheme="majorBidi"/>
          <w:sz w:val="24"/>
          <w:szCs w:val="24"/>
        </w:rPr>
        <w:t xml:space="preserve">medieval </w:t>
      </w:r>
      <w:r w:rsidR="000E47F2" w:rsidRPr="001B1E41">
        <w:rPr>
          <w:rFonts w:asciiTheme="majorBidi" w:hAnsiTheme="majorBidi" w:cstheme="majorBidi"/>
          <w:sz w:val="24"/>
          <w:szCs w:val="24"/>
        </w:rPr>
        <w:t xml:space="preserve">manuscripts, </w:t>
      </w:r>
      <w:r>
        <w:rPr>
          <w:rFonts w:asciiTheme="majorBidi" w:hAnsiTheme="majorBidi" w:cstheme="majorBidi"/>
          <w:sz w:val="24"/>
          <w:szCs w:val="24"/>
        </w:rPr>
        <w:t>such that it is impossible to</w:t>
      </w:r>
      <w:r w:rsidR="00F73793" w:rsidRPr="001B1E41">
        <w:rPr>
          <w:rFonts w:asciiTheme="majorBidi" w:hAnsiTheme="majorBidi" w:cstheme="majorBidi"/>
          <w:sz w:val="24"/>
          <w:szCs w:val="24"/>
        </w:rPr>
        <w:t xml:space="preserve"> </w:t>
      </w:r>
      <w:r>
        <w:rPr>
          <w:rFonts w:asciiTheme="majorBidi" w:hAnsiTheme="majorBidi" w:cstheme="majorBidi"/>
          <w:sz w:val="24"/>
          <w:szCs w:val="24"/>
        </w:rPr>
        <w:t>trace</w:t>
      </w:r>
      <w:r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the development </w:t>
      </w:r>
      <w:r w:rsidR="009B0CE3" w:rsidRPr="001B1E41">
        <w:rPr>
          <w:rFonts w:asciiTheme="majorBidi" w:hAnsiTheme="majorBidi" w:cstheme="majorBidi"/>
          <w:sz w:val="24"/>
          <w:szCs w:val="24"/>
          <w:lang w:val="en-GB"/>
        </w:rPr>
        <w:t>of these traditions</w:t>
      </w:r>
      <w:r w:rsidR="009B0CE3"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through </w:t>
      </w:r>
      <w:r w:rsidR="00B55AC8" w:rsidRPr="001B1E41">
        <w:rPr>
          <w:rFonts w:asciiTheme="majorBidi" w:hAnsiTheme="majorBidi" w:cstheme="majorBidi"/>
          <w:sz w:val="24"/>
          <w:szCs w:val="24"/>
        </w:rPr>
        <w:t xml:space="preserve">the </w:t>
      </w:r>
      <w:r w:rsidR="00F73793" w:rsidRPr="001B1E41">
        <w:rPr>
          <w:rFonts w:asciiTheme="majorBidi" w:hAnsiTheme="majorBidi" w:cstheme="majorBidi"/>
          <w:sz w:val="24"/>
          <w:szCs w:val="24"/>
        </w:rPr>
        <w:t xml:space="preserve">analysis of a continuous series of manuscripts. </w:t>
      </w:r>
      <w:r w:rsidR="000440F5">
        <w:rPr>
          <w:rFonts w:asciiTheme="majorBidi" w:hAnsiTheme="majorBidi" w:cstheme="majorBidi"/>
          <w:sz w:val="24"/>
          <w:szCs w:val="24"/>
        </w:rPr>
        <w:t xml:space="preserve">Instead, we must </w:t>
      </w:r>
      <w:r w:rsidR="00F73793" w:rsidRPr="001B1E41">
        <w:rPr>
          <w:rFonts w:asciiTheme="majorBidi" w:hAnsiTheme="majorBidi" w:cstheme="majorBidi"/>
          <w:sz w:val="24"/>
          <w:szCs w:val="24"/>
        </w:rPr>
        <w:t xml:space="preserve">reconstruct </w:t>
      </w:r>
      <w:r w:rsidR="00E511DC">
        <w:rPr>
          <w:rFonts w:asciiTheme="majorBidi" w:hAnsiTheme="majorBidi" w:cstheme="majorBidi"/>
          <w:sz w:val="24"/>
          <w:szCs w:val="24"/>
        </w:rPr>
        <w:t>that</w:t>
      </w:r>
      <w:r w:rsidR="00E511DC" w:rsidRPr="001B1E41">
        <w:rPr>
          <w:rFonts w:asciiTheme="majorBidi" w:hAnsiTheme="majorBidi" w:cstheme="majorBidi"/>
          <w:sz w:val="24"/>
          <w:szCs w:val="24"/>
        </w:rPr>
        <w:t xml:space="preserve"> </w:t>
      </w:r>
      <w:r w:rsidR="000E47F2" w:rsidRPr="001B1E41">
        <w:rPr>
          <w:rFonts w:asciiTheme="majorBidi" w:hAnsiTheme="majorBidi" w:cstheme="majorBidi"/>
          <w:sz w:val="24"/>
          <w:szCs w:val="24"/>
        </w:rPr>
        <w:t xml:space="preserve">development </w:t>
      </w:r>
      <w:r w:rsidR="004B7E68" w:rsidRPr="001B1E41">
        <w:rPr>
          <w:rFonts w:asciiTheme="majorBidi" w:hAnsiTheme="majorBidi" w:cstheme="majorBidi"/>
          <w:sz w:val="24"/>
          <w:szCs w:val="24"/>
        </w:rPr>
        <w:t xml:space="preserve">based </w:t>
      </w:r>
      <w:r w:rsidR="00E511DC">
        <w:rPr>
          <w:rFonts w:asciiTheme="majorBidi" w:hAnsiTheme="majorBidi" w:cstheme="majorBidi"/>
          <w:sz w:val="24"/>
          <w:szCs w:val="24"/>
        </w:rPr>
        <w:t xml:space="preserve">on </w:t>
      </w:r>
      <w:r w:rsidR="00E511DC" w:rsidRPr="001B1E41">
        <w:rPr>
          <w:rFonts w:asciiTheme="majorBidi" w:hAnsiTheme="majorBidi" w:cstheme="majorBidi"/>
          <w:sz w:val="24"/>
          <w:szCs w:val="24"/>
        </w:rPr>
        <w:t>external evidence</w:t>
      </w:r>
      <w:r w:rsidR="00E511DC">
        <w:rPr>
          <w:rFonts w:asciiTheme="majorBidi" w:hAnsiTheme="majorBidi" w:cstheme="majorBidi"/>
          <w:sz w:val="24"/>
          <w:szCs w:val="24"/>
        </w:rPr>
        <w:t xml:space="preserve"> and </w:t>
      </w:r>
      <w:r w:rsidR="004B7E68" w:rsidRPr="001B1E41">
        <w:rPr>
          <w:rFonts w:asciiTheme="majorBidi" w:hAnsiTheme="majorBidi" w:cstheme="majorBidi"/>
          <w:sz w:val="24"/>
          <w:szCs w:val="24"/>
        </w:rPr>
        <w:t xml:space="preserve">comparisons between </w:t>
      </w:r>
      <w:r w:rsidR="00B537DD">
        <w:rPr>
          <w:rFonts w:asciiTheme="majorBidi" w:hAnsiTheme="majorBidi" w:cstheme="majorBidi"/>
          <w:sz w:val="24"/>
          <w:szCs w:val="24"/>
        </w:rPr>
        <w:t xml:space="preserve">the extant </w:t>
      </w:r>
      <w:r w:rsidR="004B7E68" w:rsidRPr="001B1E41">
        <w:rPr>
          <w:rFonts w:asciiTheme="majorBidi" w:hAnsiTheme="majorBidi" w:cstheme="majorBidi"/>
          <w:sz w:val="24"/>
          <w:szCs w:val="24"/>
        </w:rPr>
        <w:t>texts.</w:t>
      </w:r>
    </w:p>
    <w:p w14:paraId="106A0574" w14:textId="7A979B6A" w:rsidR="00380554" w:rsidRDefault="00900DD1" w:rsidP="005B141A">
      <w:pPr>
        <w:rPr>
          <w:rFonts w:asciiTheme="majorBidi" w:hAnsiTheme="majorBidi" w:cstheme="majorBidi"/>
          <w:sz w:val="24"/>
          <w:szCs w:val="24"/>
        </w:rPr>
      </w:pPr>
      <w:r>
        <w:rPr>
          <w:rFonts w:asciiTheme="majorBidi" w:hAnsiTheme="majorBidi" w:cstheme="majorBidi"/>
          <w:sz w:val="24"/>
          <w:szCs w:val="24"/>
        </w:rPr>
        <w:t>T</w:t>
      </w:r>
      <w:r w:rsidR="006B0E14" w:rsidRPr="001B1E41">
        <w:rPr>
          <w:rFonts w:asciiTheme="majorBidi" w:hAnsiTheme="majorBidi" w:cstheme="majorBidi"/>
          <w:sz w:val="24"/>
          <w:szCs w:val="24"/>
        </w:rPr>
        <w:t>h</w:t>
      </w:r>
      <w:r w:rsidR="00884E61">
        <w:rPr>
          <w:rFonts w:asciiTheme="majorBidi" w:hAnsiTheme="majorBidi" w:cstheme="majorBidi"/>
          <w:sz w:val="24"/>
          <w:szCs w:val="24"/>
        </w:rPr>
        <w:t>e current</w:t>
      </w:r>
      <w:r w:rsidR="006B0E14" w:rsidRPr="001B1E41">
        <w:rPr>
          <w:rFonts w:asciiTheme="majorBidi" w:hAnsiTheme="majorBidi" w:cstheme="majorBidi"/>
          <w:sz w:val="24"/>
          <w:szCs w:val="24"/>
        </w:rPr>
        <w:t xml:space="preserve"> </w:t>
      </w:r>
      <w:r w:rsidR="006B0E14">
        <w:rPr>
          <w:rFonts w:asciiTheme="majorBidi" w:hAnsiTheme="majorBidi" w:cstheme="majorBidi"/>
          <w:sz w:val="24"/>
          <w:szCs w:val="24"/>
        </w:rPr>
        <w:t>research</w:t>
      </w:r>
      <w:r w:rsidR="006B0E14" w:rsidRPr="001B1E41">
        <w:rPr>
          <w:rFonts w:asciiTheme="majorBidi" w:hAnsiTheme="majorBidi" w:cstheme="majorBidi"/>
          <w:sz w:val="24"/>
          <w:szCs w:val="24"/>
        </w:rPr>
        <w:t xml:space="preserve"> compare</w:t>
      </w:r>
      <w:r w:rsidR="00E511DC">
        <w:rPr>
          <w:rFonts w:asciiTheme="majorBidi" w:hAnsiTheme="majorBidi" w:cstheme="majorBidi"/>
          <w:sz w:val="24"/>
          <w:szCs w:val="24"/>
        </w:rPr>
        <w:t>s</w:t>
      </w:r>
      <w:r w:rsidR="006B0E14" w:rsidRPr="001B1E41">
        <w:rPr>
          <w:rFonts w:asciiTheme="majorBidi" w:hAnsiTheme="majorBidi" w:cstheme="majorBidi"/>
          <w:sz w:val="24"/>
          <w:szCs w:val="24"/>
        </w:rPr>
        <w:t xml:space="preserve"> the Targum to the Masoretic cantillation </w:t>
      </w:r>
      <w:r w:rsidR="006B0E14">
        <w:rPr>
          <w:rFonts w:asciiTheme="majorBidi" w:hAnsiTheme="majorBidi" w:cstheme="majorBidi"/>
          <w:sz w:val="24"/>
          <w:szCs w:val="24"/>
        </w:rPr>
        <w:t xml:space="preserve">system </w:t>
      </w:r>
      <w:r w:rsidR="006B0E14" w:rsidRPr="001B1E41">
        <w:rPr>
          <w:rFonts w:asciiTheme="majorBidi" w:hAnsiTheme="majorBidi" w:cstheme="majorBidi"/>
          <w:sz w:val="24"/>
          <w:szCs w:val="24"/>
        </w:rPr>
        <w:t xml:space="preserve">and </w:t>
      </w:r>
      <w:r w:rsidR="006B0E14">
        <w:rPr>
          <w:rFonts w:asciiTheme="majorBidi" w:hAnsiTheme="majorBidi" w:cstheme="majorBidi"/>
          <w:sz w:val="24"/>
          <w:szCs w:val="24"/>
        </w:rPr>
        <w:t xml:space="preserve">to </w:t>
      </w:r>
      <w:r w:rsidR="006B0E14" w:rsidRPr="001B1E41">
        <w:rPr>
          <w:rFonts w:asciiTheme="majorBidi" w:hAnsiTheme="majorBidi" w:cstheme="majorBidi"/>
          <w:sz w:val="24"/>
          <w:szCs w:val="24"/>
        </w:rPr>
        <w:t>the exegesis indicate</w:t>
      </w:r>
      <w:r w:rsidR="006B0E14">
        <w:rPr>
          <w:rFonts w:asciiTheme="majorBidi" w:hAnsiTheme="majorBidi" w:cstheme="majorBidi"/>
          <w:sz w:val="24"/>
          <w:szCs w:val="24"/>
        </w:rPr>
        <w:t>d therein.</w:t>
      </w:r>
      <w:r w:rsidR="00DF1309">
        <w:rPr>
          <w:rFonts w:asciiTheme="majorBidi" w:hAnsiTheme="majorBidi" w:cstheme="majorBidi"/>
          <w:sz w:val="24"/>
          <w:szCs w:val="24"/>
        </w:rPr>
        <w:t xml:space="preserve"> </w:t>
      </w:r>
    </w:p>
    <w:p w14:paraId="40E8FF80" w14:textId="548C9446" w:rsidR="00884E61" w:rsidRDefault="00E511DC" w:rsidP="003943BB">
      <w:pPr>
        <w:rPr>
          <w:rFonts w:asciiTheme="majorBidi" w:hAnsiTheme="majorBidi" w:cstheme="majorBidi"/>
          <w:sz w:val="24"/>
          <w:szCs w:val="24"/>
          <w:rtl/>
        </w:rPr>
      </w:pPr>
      <w:r>
        <w:rPr>
          <w:rFonts w:asciiTheme="majorBidi" w:hAnsiTheme="majorBidi" w:cstheme="majorBidi"/>
          <w:sz w:val="24"/>
          <w:szCs w:val="24"/>
        </w:rPr>
        <w:t>The comparison</w:t>
      </w:r>
      <w:r w:rsidR="00AC5982">
        <w:rPr>
          <w:rFonts w:asciiTheme="majorBidi" w:hAnsiTheme="majorBidi" w:cstheme="majorBidi"/>
          <w:sz w:val="24"/>
          <w:szCs w:val="24"/>
        </w:rPr>
        <w:t xml:space="preserve"> was conducted on</w:t>
      </w:r>
      <w:r>
        <w:rPr>
          <w:rFonts w:asciiTheme="majorBidi" w:hAnsiTheme="majorBidi" w:cstheme="majorBidi"/>
          <w:sz w:val="24"/>
          <w:szCs w:val="24"/>
        </w:rPr>
        <w:t xml:space="preserve"> verses whose cantillation is </w:t>
      </w:r>
      <w:r w:rsidR="00AC5982">
        <w:rPr>
          <w:rFonts w:asciiTheme="majorBidi" w:hAnsiTheme="majorBidi" w:cstheme="majorBidi"/>
          <w:sz w:val="24"/>
          <w:szCs w:val="24"/>
        </w:rPr>
        <w:t>irregular</w:t>
      </w:r>
      <w:r>
        <w:rPr>
          <w:rFonts w:asciiTheme="majorBidi" w:hAnsiTheme="majorBidi" w:cstheme="majorBidi"/>
          <w:sz w:val="24"/>
          <w:szCs w:val="24"/>
        </w:rPr>
        <w:t xml:space="preserve"> </w:t>
      </w:r>
      <w:r w:rsidR="00AC5982">
        <w:rPr>
          <w:rFonts w:asciiTheme="majorBidi" w:hAnsiTheme="majorBidi" w:cstheme="majorBidi"/>
          <w:sz w:val="24"/>
          <w:szCs w:val="24"/>
        </w:rPr>
        <w:t xml:space="preserve">throughout </w:t>
      </w:r>
      <w:r>
        <w:rPr>
          <w:rFonts w:asciiTheme="majorBidi" w:hAnsiTheme="majorBidi" w:cstheme="majorBidi"/>
          <w:sz w:val="24"/>
          <w:szCs w:val="24"/>
        </w:rPr>
        <w:t>the books of the prophets</w:t>
      </w:r>
      <w:r w:rsidR="00BF2E80">
        <w:rPr>
          <w:rFonts w:asciiTheme="majorBidi" w:hAnsiTheme="majorBidi" w:cstheme="majorBidi"/>
          <w:sz w:val="24"/>
          <w:szCs w:val="24"/>
        </w:rPr>
        <w:t>,</w:t>
      </w:r>
      <w:r>
        <w:rPr>
          <w:rStyle w:val="a6"/>
          <w:rFonts w:asciiTheme="majorBidi" w:hAnsiTheme="majorBidi" w:cstheme="majorBidi"/>
          <w:sz w:val="24"/>
          <w:szCs w:val="24"/>
        </w:rPr>
        <w:footnoteReference w:id="4"/>
      </w:r>
      <w:r w:rsidR="00AC5982">
        <w:rPr>
          <w:rFonts w:asciiTheme="majorBidi" w:hAnsiTheme="majorBidi" w:cstheme="majorBidi"/>
          <w:sz w:val="24"/>
          <w:szCs w:val="24"/>
        </w:rPr>
        <w:t xml:space="preserve"> as well as in a comparison of </w:t>
      </w:r>
      <w:commentRangeStart w:id="27"/>
      <w:r w:rsidR="00AC5982">
        <w:rPr>
          <w:rFonts w:asciiTheme="majorBidi" w:hAnsiTheme="majorBidi" w:cstheme="majorBidi"/>
          <w:sz w:val="24"/>
          <w:szCs w:val="24"/>
        </w:rPr>
        <w:t xml:space="preserve">similar verses </w:t>
      </w:r>
      <w:commentRangeEnd w:id="27"/>
      <w:r w:rsidR="00E4188B">
        <w:rPr>
          <w:rStyle w:val="ab"/>
          <w:rtl/>
        </w:rPr>
        <w:commentReference w:id="27"/>
      </w:r>
      <w:r w:rsidR="00AC5982">
        <w:rPr>
          <w:rFonts w:asciiTheme="majorBidi" w:hAnsiTheme="majorBidi" w:cstheme="majorBidi"/>
          <w:sz w:val="24"/>
          <w:szCs w:val="24"/>
        </w:rPr>
        <w:t>in the Minor Prophets.</w:t>
      </w:r>
      <w:r w:rsidR="00AC5982">
        <w:rPr>
          <w:rStyle w:val="a6"/>
          <w:rFonts w:asciiTheme="majorBidi" w:hAnsiTheme="majorBidi" w:cstheme="majorBidi"/>
          <w:sz w:val="24"/>
          <w:szCs w:val="24"/>
        </w:rPr>
        <w:footnoteReference w:id="5"/>
      </w:r>
      <w:r w:rsidR="00AC5982">
        <w:rPr>
          <w:rFonts w:asciiTheme="majorBidi" w:hAnsiTheme="majorBidi" w:cstheme="majorBidi"/>
          <w:sz w:val="24"/>
          <w:szCs w:val="24"/>
        </w:rPr>
        <w:t xml:space="preserve"> An additional comparison was conducted between the reading tradition of the Targum and the</w:t>
      </w:r>
      <w:r w:rsidR="00884E61" w:rsidRPr="00FE76DB">
        <w:rPr>
          <w:rFonts w:asciiTheme="majorBidi" w:hAnsiTheme="majorBidi" w:cstheme="majorBidi"/>
          <w:sz w:val="24"/>
          <w:szCs w:val="24"/>
        </w:rPr>
        <w:t xml:space="preserve"> Babylonian reading tradition, as indicated in the </w:t>
      </w:r>
      <w:r w:rsidR="005B141A">
        <w:rPr>
          <w:rFonts w:asciiTheme="majorBidi" w:hAnsiTheme="majorBidi" w:cstheme="majorBidi"/>
          <w:sz w:val="24"/>
          <w:szCs w:val="24"/>
        </w:rPr>
        <w:t>b</w:t>
      </w:r>
      <w:r w:rsidR="00884E61" w:rsidRPr="00FE76DB">
        <w:rPr>
          <w:rFonts w:asciiTheme="majorBidi" w:hAnsiTheme="majorBidi" w:cstheme="majorBidi"/>
          <w:sz w:val="24"/>
          <w:szCs w:val="24"/>
        </w:rPr>
        <w:t>iblical manuscripts annotated with Babylonian cantillation marks</w:t>
      </w:r>
      <w:r w:rsidR="00BB159D">
        <w:rPr>
          <w:rFonts w:asciiTheme="majorBidi" w:hAnsiTheme="majorBidi" w:cstheme="majorBidi"/>
          <w:sz w:val="24"/>
          <w:szCs w:val="24"/>
        </w:rPr>
        <w:t xml:space="preserve">; manuscripts in which the </w:t>
      </w:r>
      <w:r w:rsidR="00592D52">
        <w:rPr>
          <w:rFonts w:asciiTheme="majorBidi" w:hAnsiTheme="majorBidi" w:cstheme="majorBidi"/>
          <w:sz w:val="24"/>
          <w:szCs w:val="24"/>
        </w:rPr>
        <w:t>verse division</w:t>
      </w:r>
      <w:r w:rsidR="00BB159D">
        <w:rPr>
          <w:rFonts w:asciiTheme="majorBidi" w:hAnsiTheme="majorBidi" w:cstheme="majorBidi"/>
          <w:sz w:val="24"/>
          <w:szCs w:val="24"/>
        </w:rPr>
        <w:t xml:space="preserve"> is different than that in the Tiberian tradition.</w:t>
      </w:r>
      <w:r w:rsidR="00BB159D">
        <w:rPr>
          <w:rStyle w:val="a6"/>
          <w:rFonts w:asciiTheme="majorBidi" w:hAnsiTheme="majorBidi" w:cstheme="majorBidi"/>
          <w:sz w:val="24"/>
          <w:szCs w:val="24"/>
        </w:rPr>
        <w:footnoteReference w:id="6"/>
      </w:r>
      <w:r w:rsidR="00884E61" w:rsidRPr="00FE76DB">
        <w:rPr>
          <w:rFonts w:asciiTheme="majorBidi" w:hAnsiTheme="majorBidi" w:cstheme="majorBidi" w:hint="cs"/>
          <w:sz w:val="24"/>
          <w:szCs w:val="24"/>
          <w:rtl/>
        </w:rPr>
        <w:t xml:space="preserve"> </w:t>
      </w:r>
    </w:p>
    <w:p w14:paraId="77688BC0" w14:textId="456A5A2A" w:rsidR="00900DD1" w:rsidRDefault="006B0E14" w:rsidP="005B141A">
      <w:pPr>
        <w:rPr>
          <w:rFonts w:asciiTheme="majorBidi" w:hAnsiTheme="majorBidi" w:cstheme="majorBidi" w:hint="cs"/>
          <w:sz w:val="24"/>
          <w:szCs w:val="24"/>
          <w:rtl/>
        </w:rPr>
      </w:pPr>
      <w:r w:rsidRPr="001B1E41">
        <w:rPr>
          <w:rFonts w:asciiTheme="majorBidi" w:hAnsiTheme="majorBidi" w:cstheme="majorBidi"/>
          <w:sz w:val="24"/>
          <w:szCs w:val="24"/>
        </w:rPr>
        <w:lastRenderedPageBreak/>
        <w:t>The</w:t>
      </w:r>
      <w:r w:rsidR="00AC5982">
        <w:rPr>
          <w:rFonts w:asciiTheme="majorBidi" w:hAnsiTheme="majorBidi" w:cstheme="majorBidi"/>
          <w:sz w:val="24"/>
          <w:szCs w:val="24"/>
        </w:rPr>
        <w:t>se</w:t>
      </w:r>
      <w:r w:rsidRPr="001B1E41">
        <w:rPr>
          <w:rFonts w:asciiTheme="majorBidi" w:hAnsiTheme="majorBidi" w:cstheme="majorBidi"/>
          <w:sz w:val="24"/>
          <w:szCs w:val="24"/>
        </w:rPr>
        <w:t xml:space="preserve"> comparison</w:t>
      </w:r>
      <w:r w:rsidR="00AC5982">
        <w:rPr>
          <w:rFonts w:asciiTheme="majorBidi" w:hAnsiTheme="majorBidi" w:cstheme="majorBidi"/>
          <w:sz w:val="24"/>
          <w:szCs w:val="24"/>
        </w:rPr>
        <w:t>s</w:t>
      </w:r>
      <w:r w:rsidRPr="001B1E41">
        <w:rPr>
          <w:rFonts w:asciiTheme="majorBidi" w:hAnsiTheme="majorBidi" w:cstheme="majorBidi"/>
          <w:sz w:val="24"/>
          <w:szCs w:val="24"/>
        </w:rPr>
        <w:t xml:space="preserve"> </w:t>
      </w:r>
      <w:r>
        <w:rPr>
          <w:rFonts w:asciiTheme="majorBidi" w:hAnsiTheme="majorBidi" w:cstheme="majorBidi"/>
          <w:sz w:val="24"/>
          <w:szCs w:val="24"/>
        </w:rPr>
        <w:t xml:space="preserve">yield results regarding the </w:t>
      </w:r>
      <w:r w:rsidRPr="001B1E41">
        <w:rPr>
          <w:rFonts w:asciiTheme="majorBidi" w:hAnsiTheme="majorBidi" w:cstheme="majorBidi"/>
          <w:sz w:val="24"/>
          <w:szCs w:val="24"/>
        </w:rPr>
        <w:t>development of the various exegetical traditions</w:t>
      </w:r>
      <w:r w:rsidR="00884E61">
        <w:rPr>
          <w:rFonts w:asciiTheme="majorBidi" w:hAnsiTheme="majorBidi" w:cstheme="majorBidi"/>
          <w:sz w:val="24"/>
          <w:szCs w:val="24"/>
        </w:rPr>
        <w:t xml:space="preserve"> </w:t>
      </w:r>
      <w:r w:rsidR="009D5098">
        <w:rPr>
          <w:rFonts w:asciiTheme="majorBidi" w:hAnsiTheme="majorBidi" w:cstheme="majorBidi"/>
          <w:sz w:val="24"/>
          <w:szCs w:val="24"/>
        </w:rPr>
        <w:t>and</w:t>
      </w:r>
      <w:r>
        <w:rPr>
          <w:rFonts w:asciiTheme="majorBidi" w:hAnsiTheme="majorBidi" w:cstheme="majorBidi"/>
          <w:sz w:val="24"/>
          <w:szCs w:val="24"/>
        </w:rPr>
        <w:t xml:space="preserve"> regarding the </w:t>
      </w:r>
      <w:r w:rsidRPr="001B1E41">
        <w:rPr>
          <w:rFonts w:asciiTheme="majorBidi" w:hAnsiTheme="majorBidi" w:cstheme="majorBidi"/>
          <w:sz w:val="24"/>
          <w:szCs w:val="24"/>
        </w:rPr>
        <w:t>syntactic characteristics of the Targum.</w:t>
      </w:r>
    </w:p>
    <w:p w14:paraId="2779E944" w14:textId="6BEB69EE" w:rsidR="00525FC4" w:rsidRPr="00C05850" w:rsidRDefault="00821398">
      <w:pPr>
        <w:pStyle w:val="2"/>
        <w:bidi w:val="0"/>
        <w:rPr>
          <w:rFonts w:asciiTheme="majorBidi" w:hAnsiTheme="majorBidi" w:cstheme="majorBidi"/>
          <w:b/>
          <w:bCs w:val="0"/>
          <w:sz w:val="24"/>
          <w:rtl/>
        </w:rPr>
      </w:pPr>
      <w:r w:rsidRPr="00C05850">
        <w:rPr>
          <w:rFonts w:asciiTheme="majorBidi" w:hAnsiTheme="majorBidi" w:cstheme="majorBidi"/>
          <w:b/>
          <w:bCs w:val="0"/>
          <w:sz w:val="24"/>
        </w:rPr>
        <w:t xml:space="preserve">2. </w:t>
      </w:r>
      <w:r w:rsidR="00BB159D">
        <w:rPr>
          <w:rFonts w:asciiTheme="majorBidi" w:hAnsiTheme="majorBidi" w:cstheme="majorBidi"/>
          <w:b/>
          <w:bCs w:val="0"/>
          <w:sz w:val="24"/>
        </w:rPr>
        <w:t>A comparison of the reading traditions</w:t>
      </w:r>
    </w:p>
    <w:p w14:paraId="230C3548" w14:textId="7466EC3C" w:rsidR="00BB159D" w:rsidRPr="007D4F1E" w:rsidRDefault="00C20403" w:rsidP="007D4F1E">
      <w:pPr>
        <w:pStyle w:val="3"/>
        <w:jc w:val="left"/>
        <w:rPr>
          <w:rFonts w:asciiTheme="majorBidi" w:hAnsiTheme="majorBidi"/>
          <w:b/>
          <w:bCs/>
          <w:i/>
          <w:iCs/>
          <w:color w:val="auto"/>
        </w:rPr>
      </w:pPr>
      <w:r>
        <w:rPr>
          <w:rFonts w:asciiTheme="majorBidi" w:hAnsiTheme="majorBidi" w:hint="cs"/>
          <w:b/>
          <w:bCs/>
          <w:i/>
          <w:iCs/>
          <w:color w:val="auto"/>
          <w:rtl/>
        </w:rPr>
        <w:t>2</w:t>
      </w:r>
      <w:r>
        <w:rPr>
          <w:rFonts w:asciiTheme="majorBidi" w:hAnsiTheme="majorBidi"/>
          <w:b/>
          <w:bCs/>
          <w:i/>
          <w:iCs/>
          <w:color w:val="auto"/>
        </w:rPr>
        <w:t xml:space="preserve">.1 </w:t>
      </w:r>
      <w:r w:rsidR="00BB159D" w:rsidRPr="007D4F1E">
        <w:rPr>
          <w:rFonts w:asciiTheme="majorBidi" w:hAnsiTheme="majorBidi"/>
          <w:b/>
          <w:bCs/>
          <w:i/>
          <w:iCs/>
          <w:color w:val="auto"/>
        </w:rPr>
        <w:t>D</w:t>
      </w:r>
      <w:r w:rsidR="00E83EAC" w:rsidRPr="007D4F1E">
        <w:rPr>
          <w:rFonts w:asciiTheme="majorBidi" w:hAnsiTheme="majorBidi"/>
          <w:b/>
          <w:bCs/>
          <w:i/>
          <w:iCs/>
          <w:color w:val="auto"/>
        </w:rPr>
        <w:t>ouble</w:t>
      </w:r>
      <w:r w:rsidR="00BB159D" w:rsidRPr="007D4F1E">
        <w:rPr>
          <w:rFonts w:asciiTheme="majorBidi" w:hAnsiTheme="majorBidi"/>
          <w:b/>
          <w:bCs/>
          <w:i/>
          <w:iCs/>
          <w:color w:val="auto"/>
        </w:rPr>
        <w:t xml:space="preserve"> translation, reflecting two reading traditions</w:t>
      </w:r>
    </w:p>
    <w:p w14:paraId="4318676D" w14:textId="2B9F78AC" w:rsidR="00BB159D" w:rsidRDefault="00E83EAC" w:rsidP="007D4F1E">
      <w:pPr>
        <w:pStyle w:val="a3"/>
        <w:ind w:left="0"/>
        <w:contextualSpacing w:val="0"/>
        <w:rPr>
          <w:rFonts w:asciiTheme="majorBidi" w:hAnsiTheme="majorBidi" w:cstheme="majorBidi"/>
          <w:sz w:val="24"/>
          <w:szCs w:val="24"/>
        </w:rPr>
      </w:pPr>
      <w:r>
        <w:rPr>
          <w:rFonts w:asciiTheme="majorBidi" w:hAnsiTheme="majorBidi" w:cstheme="majorBidi"/>
          <w:sz w:val="24"/>
          <w:szCs w:val="24"/>
        </w:rPr>
        <w:t xml:space="preserve">It appears that in everything concerning the divisions between one verse and the next (as opposed to the internal division within each verse), the Targum and the cantillation share the same tradition, </w:t>
      </w:r>
      <w:commentRangeStart w:id="28"/>
      <w:r>
        <w:rPr>
          <w:rFonts w:asciiTheme="majorBidi" w:hAnsiTheme="majorBidi" w:cstheme="majorBidi"/>
          <w:sz w:val="24"/>
          <w:szCs w:val="24"/>
        </w:rPr>
        <w:t>and</w:t>
      </w:r>
      <w:commentRangeEnd w:id="28"/>
      <w:r w:rsidR="00F31F78">
        <w:rPr>
          <w:rStyle w:val="ab"/>
          <w:rtl/>
        </w:rPr>
        <w:commentReference w:id="28"/>
      </w:r>
      <w:r>
        <w:rPr>
          <w:rFonts w:asciiTheme="majorBidi" w:hAnsiTheme="majorBidi" w:cstheme="majorBidi"/>
          <w:sz w:val="24"/>
          <w:szCs w:val="24"/>
        </w:rPr>
        <w:t xml:space="preserve"> we know of the existence of different division traditions.</w:t>
      </w:r>
      <w:r>
        <w:rPr>
          <w:rStyle w:val="a6"/>
          <w:rFonts w:asciiTheme="majorBidi" w:hAnsiTheme="majorBidi" w:cstheme="majorBidi"/>
          <w:sz w:val="24"/>
          <w:szCs w:val="24"/>
        </w:rPr>
        <w:footnoteReference w:id="7"/>
      </w:r>
      <w:r>
        <w:rPr>
          <w:rFonts w:asciiTheme="majorBidi" w:hAnsiTheme="majorBidi" w:cstheme="majorBidi"/>
          <w:sz w:val="24"/>
          <w:szCs w:val="24"/>
        </w:rPr>
        <w:t xml:space="preserve"> When the Targum expresses the possibility of another division, this is done via double translation, thereby presenting the two possible readings of the verses, rather than by a </w:t>
      </w:r>
      <w:r w:rsidR="00592D52">
        <w:rPr>
          <w:rFonts w:asciiTheme="majorBidi" w:hAnsiTheme="majorBidi" w:cstheme="majorBidi"/>
          <w:sz w:val="24"/>
          <w:szCs w:val="24"/>
        </w:rPr>
        <w:t>verse division</w:t>
      </w:r>
      <w:r>
        <w:rPr>
          <w:rFonts w:asciiTheme="majorBidi" w:hAnsiTheme="majorBidi" w:cstheme="majorBidi"/>
          <w:sz w:val="24"/>
          <w:szCs w:val="24"/>
        </w:rPr>
        <w:t xml:space="preserve"> that contradicts the division reflected in the cantillation.</w:t>
      </w:r>
      <w:r>
        <w:rPr>
          <w:rStyle w:val="a6"/>
          <w:rFonts w:asciiTheme="majorBidi" w:hAnsiTheme="majorBidi" w:cstheme="majorBidi"/>
          <w:sz w:val="24"/>
          <w:szCs w:val="24"/>
        </w:rPr>
        <w:footnoteReference w:id="8"/>
      </w:r>
    </w:p>
    <w:p w14:paraId="6F34FB86" w14:textId="697F5A17" w:rsidR="00573675" w:rsidRDefault="008C0D35" w:rsidP="00B45041">
      <w:pPr>
        <w:pStyle w:val="a3"/>
        <w:ind w:left="0"/>
        <w:contextualSpacing w:val="0"/>
        <w:rPr>
          <w:rFonts w:asciiTheme="majorBidi" w:hAnsiTheme="majorBidi" w:cstheme="majorBidi"/>
          <w:sz w:val="24"/>
          <w:szCs w:val="24"/>
        </w:rPr>
      </w:pPr>
      <w:r>
        <w:rPr>
          <w:rFonts w:asciiTheme="majorBidi" w:hAnsiTheme="majorBidi" w:cstheme="majorBidi"/>
          <w:sz w:val="24"/>
          <w:szCs w:val="24"/>
        </w:rPr>
        <w:t>For example:</w:t>
      </w:r>
      <w:r w:rsidR="008F6763">
        <w:rPr>
          <w:rFonts w:asciiTheme="majorBidi" w:hAnsiTheme="majorBidi" w:cstheme="majorBidi"/>
          <w:sz w:val="24"/>
          <w:szCs w:val="24"/>
        </w:rPr>
        <w:t xml:space="preserve"> </w:t>
      </w:r>
      <w:r>
        <w:rPr>
          <w:rFonts w:asciiTheme="majorBidi" w:hAnsiTheme="majorBidi" w:cstheme="majorBidi"/>
          <w:sz w:val="24"/>
          <w:szCs w:val="24"/>
        </w:rPr>
        <w:t>The Targum to Amos 5</w:t>
      </w:r>
      <w:r w:rsidR="000D6431">
        <w:rPr>
          <w:rFonts w:asciiTheme="majorBidi" w:hAnsiTheme="majorBidi" w:cstheme="majorBidi"/>
          <w:sz w:val="24"/>
          <w:szCs w:val="24"/>
        </w:rPr>
        <w:t>.</w:t>
      </w:r>
      <w:r>
        <w:rPr>
          <w:rFonts w:asciiTheme="majorBidi" w:hAnsiTheme="majorBidi" w:cstheme="majorBidi"/>
          <w:sz w:val="24"/>
          <w:szCs w:val="24"/>
        </w:rPr>
        <w:t xml:space="preserve">7-8 translates the Hebrew word </w:t>
      </w:r>
      <w:r w:rsidR="00025D1E" w:rsidRPr="00B45041">
        <w:rPr>
          <w:rFonts w:ascii="SBL Hebrew" w:hAnsi="SBL Hebrew" w:cs="SBL Hebrew"/>
          <w:sz w:val="24"/>
          <w:szCs w:val="24"/>
          <w:rtl/>
          <w:rPrChange w:id="29" w:author="Miri Kahana" w:date="2019-01-28T21:00:00Z">
            <w:rPr>
              <w:rFonts w:ascii="SBL Hebrew" w:hAnsi="SBL Hebrew" w:cs="SBL Hebrew"/>
              <w:sz w:val="24"/>
              <w:szCs w:val="24"/>
              <w:highlight w:val="cyan"/>
              <w:rtl/>
            </w:rPr>
          </w:rPrChange>
        </w:rPr>
        <w:t>הניחו</w:t>
      </w:r>
      <w:r w:rsidR="00A22393" w:rsidRPr="00B45041">
        <w:rPr>
          <w:rFonts w:asciiTheme="majorBidi" w:hAnsiTheme="majorBidi" w:cstheme="majorBidi"/>
          <w:sz w:val="24"/>
          <w:szCs w:val="24"/>
          <w:rPrChange w:id="30" w:author="Miri Kahana" w:date="2019-01-28T21:00:00Z">
            <w:rPr>
              <w:rFonts w:asciiTheme="majorBidi" w:hAnsiTheme="majorBidi" w:cstheme="majorBidi"/>
              <w:sz w:val="24"/>
              <w:szCs w:val="24"/>
              <w:highlight w:val="cyan"/>
            </w:rPr>
          </w:rPrChange>
        </w:rPr>
        <w:t xml:space="preserve"> </w:t>
      </w:r>
      <w:r w:rsidR="00505205" w:rsidRPr="00B45041">
        <w:rPr>
          <w:rFonts w:asciiTheme="majorBidi" w:hAnsiTheme="majorBidi" w:cstheme="majorBidi"/>
          <w:sz w:val="24"/>
          <w:szCs w:val="24"/>
          <w:rPrChange w:id="31" w:author="Miri Kahana" w:date="2019-01-28T21:00:00Z">
            <w:rPr>
              <w:rFonts w:asciiTheme="majorBidi" w:hAnsiTheme="majorBidi" w:cstheme="majorBidi"/>
              <w:sz w:val="24"/>
              <w:szCs w:val="24"/>
              <w:highlight w:val="cyan"/>
            </w:rPr>
          </w:rPrChange>
        </w:rPr>
        <w:t>(‘cast’)</w:t>
      </w:r>
      <w:r w:rsidR="00505205">
        <w:rPr>
          <w:rFonts w:asciiTheme="majorBidi" w:hAnsiTheme="majorBidi" w:cstheme="majorBidi"/>
          <w:sz w:val="24"/>
          <w:szCs w:val="24"/>
        </w:rPr>
        <w:t xml:space="preserve"> </w:t>
      </w:r>
      <w:r w:rsidR="00A22393">
        <w:rPr>
          <w:rFonts w:asciiTheme="majorBidi" w:hAnsiTheme="majorBidi" w:cstheme="majorBidi"/>
          <w:sz w:val="24"/>
          <w:szCs w:val="24"/>
        </w:rPr>
        <w:t xml:space="preserve">at the end of verse seven twice. This word is translated the first time in accordance with the division reflected in the cantillation marks. The verse </w:t>
      </w:r>
      <w:r w:rsidR="00177B17">
        <w:rPr>
          <w:rFonts w:asciiTheme="majorBidi" w:hAnsiTheme="majorBidi" w:cstheme="majorBidi"/>
          <w:sz w:val="24"/>
          <w:szCs w:val="24"/>
        </w:rPr>
        <w:t>‘</w:t>
      </w:r>
      <w:r w:rsidR="00A22393" w:rsidRPr="00CA1267">
        <w:rPr>
          <w:rFonts w:asciiTheme="majorBidi" w:hAnsiTheme="majorBidi" w:cstheme="majorBidi"/>
          <w:sz w:val="24"/>
          <w:szCs w:val="24"/>
          <w:shd w:val="clear" w:color="auto" w:fill="FFFFFF"/>
        </w:rPr>
        <w:t>and cast righteousness to the ground</w:t>
      </w:r>
      <w:r w:rsidR="00177B17">
        <w:rPr>
          <w:rFonts w:asciiTheme="majorBidi" w:hAnsiTheme="majorBidi" w:cstheme="majorBidi"/>
          <w:sz w:val="24"/>
          <w:szCs w:val="24"/>
        </w:rPr>
        <w:t>’</w:t>
      </w:r>
      <w:r w:rsidR="00A22393">
        <w:rPr>
          <w:rFonts w:asciiTheme="majorBidi" w:hAnsiTheme="majorBidi" w:cstheme="majorBidi"/>
          <w:sz w:val="24"/>
          <w:szCs w:val="24"/>
        </w:rPr>
        <w:t xml:space="preserve"> is translated</w:t>
      </w:r>
      <w:r w:rsidR="00573675">
        <w:rPr>
          <w:rFonts w:asciiTheme="majorBidi" w:hAnsiTheme="majorBidi" w:cstheme="majorBidi"/>
          <w:sz w:val="24"/>
          <w:szCs w:val="24"/>
        </w:rPr>
        <w:t>,</w:t>
      </w:r>
      <w:r w:rsidR="00A22393">
        <w:rPr>
          <w:rFonts w:asciiTheme="majorBidi" w:hAnsiTheme="majorBidi" w:cstheme="majorBidi"/>
          <w:sz w:val="24"/>
          <w:szCs w:val="24"/>
        </w:rPr>
        <w:t xml:space="preserve"> </w:t>
      </w:r>
      <w:r w:rsidR="00177B17">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and have banished </w:t>
      </w:r>
      <w:r w:rsidR="00A22393" w:rsidRPr="00A67F9C">
        <w:rPr>
          <w:rFonts w:ascii="SBL Hebrew" w:eastAsia="Times New Roman" w:hAnsi="SBL Hebrew" w:cs="SBL Hebrew"/>
          <w:sz w:val="24"/>
          <w:szCs w:val="24"/>
          <w:rtl/>
        </w:rPr>
        <w:t>רטשו</w:t>
      </w:r>
      <w:r w:rsidR="00A22393" w:rsidRPr="00A67F9C">
        <w:rPr>
          <w:rFonts w:asciiTheme="majorBidi" w:eastAsia="Times New Roman" w:hAnsiTheme="majorBidi" w:cstheme="majorBidi"/>
          <w:sz w:val="24"/>
          <w:szCs w:val="24"/>
          <w:rtl/>
        </w:rPr>
        <w:t>)</w:t>
      </w:r>
      <w:r w:rsidR="00573675">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 </w:t>
      </w:r>
      <w:r w:rsidR="00A22393">
        <w:rPr>
          <w:rFonts w:asciiTheme="majorBidi" w:eastAsia="Times New Roman" w:hAnsiTheme="majorBidi" w:cstheme="majorBidi"/>
          <w:sz w:val="24"/>
          <w:szCs w:val="24"/>
        </w:rPr>
        <w:t>righteousness on the eart</w:t>
      </w:r>
      <w:r w:rsidR="00A22393">
        <w:rPr>
          <w:rFonts w:asciiTheme="majorBidi" w:hAnsiTheme="majorBidi" w:cstheme="majorBidi"/>
          <w:sz w:val="24"/>
          <w:szCs w:val="24"/>
        </w:rPr>
        <w:t>h.</w:t>
      </w:r>
      <w:r w:rsidR="00177B17">
        <w:rPr>
          <w:rFonts w:asciiTheme="majorBidi" w:hAnsiTheme="majorBidi" w:cstheme="majorBidi"/>
          <w:sz w:val="24"/>
          <w:szCs w:val="24"/>
        </w:rPr>
        <w:t>’</w:t>
      </w:r>
      <w:r w:rsidR="00573675">
        <w:rPr>
          <w:rFonts w:asciiTheme="majorBidi" w:hAnsiTheme="majorBidi" w:cstheme="majorBidi"/>
          <w:sz w:val="24"/>
          <w:szCs w:val="24"/>
        </w:rPr>
        <w:t xml:space="preserve"> </w:t>
      </w:r>
    </w:p>
    <w:p w14:paraId="657670D8" w14:textId="71892935" w:rsidR="008C0D35" w:rsidRDefault="00573675" w:rsidP="00B45041">
      <w:pPr>
        <w:pStyle w:val="a3"/>
        <w:ind w:left="0"/>
        <w:contextualSpacing w:val="0"/>
        <w:rPr>
          <w:rFonts w:asciiTheme="majorBidi" w:hAnsiTheme="majorBidi" w:cstheme="majorBidi"/>
          <w:sz w:val="24"/>
          <w:szCs w:val="24"/>
        </w:rPr>
      </w:pPr>
      <w:r>
        <w:rPr>
          <w:rFonts w:asciiTheme="majorBidi" w:hAnsiTheme="majorBidi" w:cstheme="majorBidi"/>
          <w:sz w:val="24"/>
          <w:szCs w:val="24"/>
        </w:rPr>
        <w:t xml:space="preserve">An additional translation of this word is at the beginning of verse eight. The verse, </w:t>
      </w:r>
      <w:r w:rsidR="00177B17">
        <w:rPr>
          <w:rFonts w:asciiTheme="majorBidi" w:hAnsiTheme="majorBidi" w:cstheme="majorBidi"/>
          <w:sz w:val="24"/>
          <w:szCs w:val="24"/>
        </w:rPr>
        <w:t>‘</w:t>
      </w:r>
      <w:r w:rsidRPr="00CA1267">
        <w:rPr>
          <w:rFonts w:asciiTheme="majorBidi" w:hAnsiTheme="majorBidi" w:cstheme="majorBidi"/>
          <w:color w:val="000000"/>
          <w:sz w:val="24"/>
          <w:szCs w:val="24"/>
          <w:shd w:val="clear" w:color="auto" w:fill="FFFFFF"/>
        </w:rPr>
        <w:t>He who made the Pleiades and Orion</w:t>
      </w:r>
      <w:r w:rsidR="00177B17">
        <w:rPr>
          <w:rFonts w:asciiTheme="majorBidi" w:hAnsiTheme="majorBidi" w:cstheme="majorBidi"/>
          <w:sz w:val="24"/>
          <w:szCs w:val="24"/>
        </w:rPr>
        <w:t>’</w:t>
      </w:r>
      <w:r>
        <w:rPr>
          <w:rFonts w:asciiTheme="majorBidi" w:hAnsiTheme="majorBidi" w:cstheme="majorBidi"/>
          <w:sz w:val="24"/>
          <w:szCs w:val="24"/>
        </w:rPr>
        <w:t xml:space="preserve"> is translated </w:t>
      </w:r>
      <w:r w:rsidR="00177B17">
        <w:rPr>
          <w:rFonts w:asciiTheme="majorBidi" w:hAnsiTheme="majorBidi" w:cstheme="majorBidi"/>
          <w:sz w:val="24"/>
          <w:szCs w:val="24"/>
        </w:rPr>
        <w:t>‘</w:t>
      </w:r>
      <w:r w:rsidRPr="00CA1267">
        <w:rPr>
          <w:rFonts w:asciiTheme="majorBidi" w:eastAsia="Times New Roman" w:hAnsiTheme="majorBidi" w:cstheme="majorBidi"/>
          <w:sz w:val="24"/>
          <w:szCs w:val="24"/>
        </w:rPr>
        <w:t>left (</w:t>
      </w:r>
      <w:r w:rsidRPr="00CA1267">
        <w:rPr>
          <w:rFonts w:ascii="SBL Hebrew" w:eastAsia="Times New Roman" w:hAnsi="SBL Hebrew" w:cs="SBL Hebrew"/>
          <w:sz w:val="24"/>
          <w:szCs w:val="24"/>
          <w:rtl/>
        </w:rPr>
        <w:t>שבקו</w:t>
      </w:r>
      <w:r w:rsidRPr="00CA1267">
        <w:rPr>
          <w:rFonts w:asciiTheme="majorBidi" w:eastAsia="Times New Roman" w:hAnsiTheme="majorBidi" w:cstheme="majorBidi"/>
          <w:sz w:val="24"/>
          <w:szCs w:val="24"/>
        </w:rPr>
        <w:t>) fearing from before the one who makes the Pleides and Orion</w:t>
      </w:r>
      <w:r w:rsidR="00177B17">
        <w:rPr>
          <w:rFonts w:asciiTheme="majorBidi" w:hAnsiTheme="majorBidi" w:cstheme="majorBidi"/>
          <w:sz w:val="24"/>
          <w:szCs w:val="24"/>
        </w:rPr>
        <w:t>’</w:t>
      </w:r>
      <w:r w:rsidR="006B10FF">
        <w:rPr>
          <w:rFonts w:asciiTheme="majorBidi" w:hAnsiTheme="majorBidi" w:cstheme="majorBidi"/>
          <w:sz w:val="24"/>
          <w:szCs w:val="24"/>
        </w:rPr>
        <w:t>.</w:t>
      </w:r>
    </w:p>
    <w:p w14:paraId="03CCA4D2" w14:textId="09204D19" w:rsidR="00573675" w:rsidRPr="00A22393" w:rsidRDefault="00A94752" w:rsidP="007D4F1E">
      <w:pPr>
        <w:pStyle w:val="a3"/>
        <w:ind w:left="0"/>
        <w:contextualSpacing w:val="0"/>
        <w:rPr>
          <w:rFonts w:asciiTheme="majorBidi" w:hAnsiTheme="majorBidi" w:cstheme="majorBidi"/>
          <w:sz w:val="24"/>
          <w:szCs w:val="24"/>
        </w:rPr>
      </w:pPr>
      <w:r w:rsidRPr="00AE5D24">
        <w:rPr>
          <w:rFonts w:asciiTheme="majorBidi" w:hAnsiTheme="majorBidi" w:cstheme="majorBidi"/>
          <w:sz w:val="24"/>
          <w:szCs w:val="24"/>
          <w:rtl/>
        </w:rPr>
        <w:t>"</w:t>
      </w:r>
      <w:r w:rsidRPr="00EF5744">
        <w:rPr>
          <w:rFonts w:ascii="SBL Hebrew" w:hAnsi="SBL Hebrew" w:cs="SBL Hebrew"/>
          <w:sz w:val="24"/>
          <w:szCs w:val="24"/>
          <w:rtl/>
        </w:rPr>
        <w:t>עליהם</w:t>
      </w:r>
      <w:r w:rsidRPr="00AE5D24">
        <w:rPr>
          <w:rFonts w:asciiTheme="majorBidi" w:hAnsiTheme="majorBidi" w:cstheme="majorBidi"/>
          <w:sz w:val="24"/>
          <w:szCs w:val="24"/>
          <w:rtl/>
        </w:rPr>
        <w:t xml:space="preserve">" </w:t>
      </w:r>
      <w:r w:rsidR="00573675">
        <w:rPr>
          <w:rFonts w:asciiTheme="majorBidi" w:hAnsiTheme="majorBidi" w:cstheme="majorBidi"/>
          <w:sz w:val="24"/>
          <w:szCs w:val="24"/>
        </w:rPr>
        <w:t xml:space="preserve">In other words, the Targum uses </w:t>
      </w:r>
      <w:r w:rsidR="00F901D7">
        <w:rPr>
          <w:rFonts w:asciiTheme="majorBidi" w:hAnsiTheme="majorBidi" w:cstheme="majorBidi"/>
          <w:sz w:val="24"/>
          <w:szCs w:val="24"/>
        </w:rPr>
        <w:t xml:space="preserve">the </w:t>
      </w:r>
      <w:r w:rsidR="00573675">
        <w:rPr>
          <w:rFonts w:asciiTheme="majorBidi" w:hAnsiTheme="majorBidi" w:cstheme="majorBidi"/>
          <w:sz w:val="24"/>
          <w:szCs w:val="24"/>
        </w:rPr>
        <w:t xml:space="preserve">double </w:t>
      </w:r>
      <w:r w:rsidR="00F901D7">
        <w:rPr>
          <w:rFonts w:asciiTheme="majorBidi" w:hAnsiTheme="majorBidi" w:cstheme="majorBidi"/>
          <w:sz w:val="24"/>
          <w:szCs w:val="24"/>
        </w:rPr>
        <w:t xml:space="preserve">translation </w:t>
      </w:r>
      <w:commentRangeStart w:id="32"/>
      <w:r w:rsidR="00F901D7">
        <w:rPr>
          <w:rFonts w:asciiTheme="majorBidi" w:hAnsiTheme="majorBidi" w:cstheme="majorBidi"/>
          <w:sz w:val="24"/>
          <w:szCs w:val="24"/>
        </w:rPr>
        <w:t>or</w:t>
      </w:r>
      <w:commentRangeEnd w:id="32"/>
      <w:r w:rsidR="00FD1A4E">
        <w:rPr>
          <w:rStyle w:val="ab"/>
          <w:rtl/>
        </w:rPr>
        <w:commentReference w:id="32"/>
      </w:r>
      <w:r w:rsidR="00F901D7">
        <w:rPr>
          <w:rFonts w:asciiTheme="majorBidi" w:hAnsiTheme="majorBidi" w:cstheme="majorBidi"/>
          <w:sz w:val="24"/>
          <w:szCs w:val="24"/>
        </w:rPr>
        <w:t xml:space="preserve"> the word at the end of one verse and extends that word to the following verse, in order to clarify the connection between the sins in 5</w:t>
      </w:r>
      <w:r w:rsidR="000D6431">
        <w:rPr>
          <w:rFonts w:asciiTheme="majorBidi" w:hAnsiTheme="majorBidi" w:cstheme="majorBidi"/>
          <w:sz w:val="24"/>
          <w:szCs w:val="24"/>
        </w:rPr>
        <w:t>.</w:t>
      </w:r>
      <w:r w:rsidR="00F901D7">
        <w:rPr>
          <w:rFonts w:asciiTheme="majorBidi" w:hAnsiTheme="majorBidi" w:cstheme="majorBidi"/>
          <w:sz w:val="24"/>
          <w:szCs w:val="24"/>
        </w:rPr>
        <w:t>7 and the praise of God in 5</w:t>
      </w:r>
      <w:r w:rsidR="000D6431">
        <w:rPr>
          <w:rFonts w:asciiTheme="majorBidi" w:hAnsiTheme="majorBidi" w:cstheme="majorBidi"/>
          <w:sz w:val="24"/>
          <w:szCs w:val="24"/>
        </w:rPr>
        <w:t>.</w:t>
      </w:r>
      <w:r w:rsidR="00F901D7">
        <w:rPr>
          <w:rFonts w:asciiTheme="majorBidi" w:hAnsiTheme="majorBidi" w:cstheme="majorBidi"/>
          <w:sz w:val="24"/>
          <w:szCs w:val="24"/>
        </w:rPr>
        <w:t>8.</w:t>
      </w:r>
      <w:r w:rsidR="00F901D7">
        <w:rPr>
          <w:rStyle w:val="a6"/>
          <w:rFonts w:asciiTheme="majorBidi" w:hAnsiTheme="majorBidi" w:cstheme="majorBidi"/>
          <w:sz w:val="24"/>
          <w:szCs w:val="24"/>
        </w:rPr>
        <w:footnoteReference w:id="9"/>
      </w:r>
      <w:r w:rsidR="001D1CC2">
        <w:rPr>
          <w:rFonts w:asciiTheme="majorBidi" w:hAnsiTheme="majorBidi" w:cstheme="majorBidi"/>
          <w:sz w:val="24"/>
          <w:szCs w:val="24"/>
        </w:rPr>
        <w:t xml:space="preserve"> The precedence and </w:t>
      </w:r>
      <w:r w:rsidR="001D1CC2">
        <w:rPr>
          <w:rFonts w:asciiTheme="majorBidi" w:hAnsiTheme="majorBidi" w:cstheme="majorBidi"/>
          <w:sz w:val="24"/>
          <w:szCs w:val="24"/>
        </w:rPr>
        <w:lastRenderedPageBreak/>
        <w:t xml:space="preserve">acceptance of the consensus on the tradition of the </w:t>
      </w:r>
      <w:r w:rsidR="00592D52">
        <w:rPr>
          <w:rFonts w:asciiTheme="majorBidi" w:hAnsiTheme="majorBidi" w:cstheme="majorBidi"/>
          <w:sz w:val="24"/>
          <w:szCs w:val="24"/>
        </w:rPr>
        <w:t>verse division</w:t>
      </w:r>
      <w:r w:rsidR="001D1CC2">
        <w:rPr>
          <w:rFonts w:asciiTheme="majorBidi" w:hAnsiTheme="majorBidi" w:cstheme="majorBidi"/>
          <w:sz w:val="24"/>
          <w:szCs w:val="24"/>
        </w:rPr>
        <w:t xml:space="preserve"> is also expressed in the description of the Targum that accompanies the reading in the synagogue, where there is a set number of verses after which the reader is stop and the translation is read;</w:t>
      </w:r>
      <w:r w:rsidR="001D1CC2">
        <w:rPr>
          <w:rStyle w:val="a6"/>
          <w:rFonts w:asciiTheme="majorBidi" w:hAnsiTheme="majorBidi" w:cstheme="majorBidi"/>
          <w:sz w:val="24"/>
          <w:szCs w:val="24"/>
        </w:rPr>
        <w:footnoteReference w:id="10"/>
      </w:r>
      <w:r w:rsidR="00F50B8A">
        <w:rPr>
          <w:rFonts w:asciiTheme="majorBidi" w:hAnsiTheme="majorBidi" w:cstheme="majorBidi"/>
          <w:sz w:val="24"/>
          <w:szCs w:val="24"/>
        </w:rPr>
        <w:t xml:space="preserve"> and in the many manuscripts </w:t>
      </w:r>
      <w:commentRangeStart w:id="34"/>
      <w:r w:rsidR="00F50B8A">
        <w:rPr>
          <w:rFonts w:asciiTheme="majorBidi" w:hAnsiTheme="majorBidi" w:cstheme="majorBidi"/>
          <w:sz w:val="24"/>
          <w:szCs w:val="24"/>
        </w:rPr>
        <w:t>of treating</w:t>
      </w:r>
      <w:commentRangeEnd w:id="34"/>
      <w:r w:rsidR="00250A10">
        <w:rPr>
          <w:rStyle w:val="ab"/>
        </w:rPr>
        <w:commentReference w:id="34"/>
      </w:r>
      <w:r w:rsidR="00F50B8A">
        <w:rPr>
          <w:rFonts w:asciiTheme="majorBidi" w:hAnsiTheme="majorBidi" w:cstheme="majorBidi"/>
          <w:sz w:val="24"/>
          <w:szCs w:val="24"/>
        </w:rPr>
        <w:t>, in which each verse is followed by the translation of that verse.</w:t>
      </w:r>
    </w:p>
    <w:p w14:paraId="7083BFB9" w14:textId="273D3A5B" w:rsidR="008F6763" w:rsidRDefault="00F50B8A" w:rsidP="007D4F1E">
      <w:pPr>
        <w:pStyle w:val="a3"/>
        <w:ind w:left="0"/>
        <w:rPr>
          <w:rFonts w:asciiTheme="majorBidi" w:hAnsiTheme="majorBidi" w:cstheme="majorBidi"/>
          <w:sz w:val="24"/>
          <w:szCs w:val="24"/>
          <w:shd w:val="clear" w:color="auto" w:fill="FFFFFF"/>
        </w:rPr>
      </w:pPr>
      <w:bookmarkStart w:id="35" w:name="8"/>
      <w:bookmarkEnd w:id="35"/>
      <w:r>
        <w:rPr>
          <w:rFonts w:asciiTheme="majorBidi" w:hAnsiTheme="majorBidi" w:cstheme="majorBidi"/>
          <w:sz w:val="24"/>
          <w:szCs w:val="24"/>
        </w:rPr>
        <w:t xml:space="preserve">Double </w:t>
      </w:r>
      <w:r w:rsidR="00D15BD5">
        <w:rPr>
          <w:rFonts w:asciiTheme="majorBidi" w:hAnsiTheme="majorBidi" w:cstheme="majorBidi"/>
          <w:sz w:val="24"/>
          <w:szCs w:val="24"/>
        </w:rPr>
        <w:t>translation that reflects two reading traditions is also found in the internal division of the verses. In Za</w:t>
      </w:r>
      <w:r w:rsidR="009E2953">
        <w:rPr>
          <w:rFonts w:asciiTheme="majorBidi" w:hAnsiTheme="majorBidi" w:cstheme="majorBidi"/>
          <w:sz w:val="24"/>
          <w:szCs w:val="24"/>
        </w:rPr>
        <w:t>chariah 14, for example, there is a description of a plague that will befall</w:t>
      </w:r>
      <w:r w:rsidR="005B61F9">
        <w:rPr>
          <w:rFonts w:asciiTheme="majorBidi" w:hAnsiTheme="majorBidi" w:cstheme="majorBidi"/>
          <w:sz w:val="24"/>
          <w:szCs w:val="24"/>
        </w:rPr>
        <w:t xml:space="preserve"> any nation that does not go up to Jerusalem to celebrate the Sukkot festival. Zachariah 14</w:t>
      </w:r>
      <w:r w:rsidR="000D6431">
        <w:rPr>
          <w:rFonts w:asciiTheme="majorBidi" w:hAnsiTheme="majorBidi" w:cstheme="majorBidi"/>
          <w:sz w:val="24"/>
          <w:szCs w:val="24"/>
        </w:rPr>
        <w:t>.</w:t>
      </w:r>
      <w:r w:rsidR="005B61F9">
        <w:rPr>
          <w:rFonts w:asciiTheme="majorBidi" w:hAnsiTheme="majorBidi" w:cstheme="majorBidi"/>
          <w:sz w:val="24"/>
          <w:szCs w:val="24"/>
        </w:rPr>
        <w:t>18 states that if Egypt will not go up, it will not be stricken by plague. That verse is not logical. If Egypt does not go up to Jerusalem, why will it not be stricken by plague?</w:t>
      </w:r>
      <w:r w:rsidR="005B61F9">
        <w:rPr>
          <w:rStyle w:val="a6"/>
          <w:rFonts w:asciiTheme="majorBidi" w:hAnsiTheme="majorBidi" w:cstheme="majorBidi"/>
          <w:sz w:val="24"/>
          <w:szCs w:val="24"/>
        </w:rPr>
        <w:footnoteReference w:id="11"/>
      </w:r>
      <w:r w:rsidR="00C23CAB">
        <w:rPr>
          <w:rFonts w:asciiTheme="majorBidi" w:hAnsiTheme="majorBidi" w:cstheme="majorBidi"/>
          <w:sz w:val="24"/>
          <w:szCs w:val="24"/>
        </w:rPr>
        <w:t xml:space="preserve"> The cantillation marks reflect awareness of this difficulty, and divide the verse such that the first part ends with </w:t>
      </w:r>
      <w:r w:rsidR="00C23CAB" w:rsidRPr="00EF5744">
        <w:rPr>
          <w:rFonts w:ascii="SBL Hebrew" w:hAnsi="SBL Hebrew" w:cs="SBL Hebrew"/>
          <w:sz w:val="24"/>
          <w:szCs w:val="24"/>
          <w:rtl/>
        </w:rPr>
        <w:t>ולא עליהם</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not 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while the second part starts with </w:t>
      </w:r>
      <w:commentRangeStart w:id="36"/>
      <w:r w:rsidR="00177B17">
        <w:rPr>
          <w:rFonts w:asciiTheme="majorBidi" w:hAnsiTheme="majorBidi" w:cstheme="majorBidi"/>
          <w:sz w:val="24"/>
          <w:szCs w:val="24"/>
        </w:rPr>
        <w:t>‘</w:t>
      </w:r>
      <w:r w:rsidR="00C23CAB">
        <w:rPr>
          <w:rFonts w:asciiTheme="majorBidi" w:hAnsiTheme="majorBidi" w:cstheme="majorBidi"/>
          <w:sz w:val="24"/>
          <w:szCs w:val="24"/>
        </w:rPr>
        <w:t>will be the plague</w:t>
      </w:r>
      <w:r w:rsidR="00177B17">
        <w:rPr>
          <w:rFonts w:asciiTheme="majorBidi" w:hAnsiTheme="majorBidi" w:cstheme="majorBidi"/>
          <w:sz w:val="24"/>
          <w:szCs w:val="24"/>
        </w:rPr>
        <w:t>’</w:t>
      </w:r>
      <w:commentRangeEnd w:id="36"/>
      <w:r w:rsidR="004204F7">
        <w:rPr>
          <w:rStyle w:val="ab"/>
        </w:rPr>
        <w:commentReference w:id="36"/>
      </w:r>
      <w:r w:rsidR="00C23CAB">
        <w:rPr>
          <w:rFonts w:asciiTheme="majorBidi" w:hAnsiTheme="majorBidi" w:cstheme="majorBidi"/>
          <w:sz w:val="24"/>
          <w:szCs w:val="24"/>
        </w:rPr>
        <w:t xml:space="preserve">. In other words, the cantillation marks address the problem, but the resulting verse is difficult to understand. In the Targum the word </w:t>
      </w:r>
      <w:ins w:id="37" w:author="Miri Kahana" w:date="2019-01-28T17:04:00Z">
        <w:r w:rsidR="004716B4" w:rsidRPr="00AE5D24">
          <w:rPr>
            <w:rFonts w:asciiTheme="majorBidi" w:hAnsiTheme="majorBidi" w:cstheme="majorBidi"/>
            <w:sz w:val="24"/>
            <w:szCs w:val="24"/>
            <w:rtl/>
          </w:rPr>
          <w:t>"</w:t>
        </w:r>
        <w:r w:rsidR="004716B4" w:rsidRPr="00EF5744">
          <w:rPr>
            <w:rFonts w:ascii="SBL Hebrew" w:hAnsi="SBL Hebrew" w:cs="SBL Hebrew"/>
            <w:sz w:val="24"/>
            <w:szCs w:val="24"/>
            <w:rtl/>
          </w:rPr>
          <w:t>עליהם</w:t>
        </w:r>
        <w:r w:rsidR="004716B4" w:rsidRPr="00AE5D24">
          <w:rPr>
            <w:rFonts w:asciiTheme="majorBidi" w:hAnsiTheme="majorBidi" w:cstheme="majorBidi"/>
            <w:sz w:val="24"/>
            <w:szCs w:val="24"/>
            <w:rtl/>
          </w:rPr>
          <w:t xml:space="preserve">" </w:t>
        </w:r>
      </w:ins>
      <w:ins w:id="38" w:author="Miri Kahana" w:date="2019-01-28T17:03:00Z">
        <w:r w:rsidR="004716B4">
          <w:rPr>
            <w:rFonts w:asciiTheme="majorBidi" w:hAnsiTheme="majorBidi" w:cstheme="majorBidi"/>
            <w:sz w:val="24"/>
            <w:szCs w:val="24"/>
          </w:rPr>
          <w:t xml:space="preserve"> </w:t>
        </w:r>
      </w:ins>
      <w:r w:rsidR="00C23CAB">
        <w:rPr>
          <w:rFonts w:asciiTheme="majorBidi" w:hAnsiTheme="majorBidi" w:cstheme="majorBidi"/>
          <w:sz w:val="24"/>
          <w:szCs w:val="24"/>
        </w:rPr>
        <w:t xml:space="preserve">meaning </w:t>
      </w:r>
      <w:r w:rsidR="00177B17">
        <w:rPr>
          <w:rFonts w:asciiTheme="majorBidi" w:hAnsiTheme="majorBidi" w:cstheme="majorBidi"/>
          <w:sz w:val="24"/>
          <w:szCs w:val="24"/>
        </w:rPr>
        <w:t>‘</w:t>
      </w:r>
      <w:r w:rsidR="00C23CAB">
        <w:rPr>
          <w:rFonts w:asciiTheme="majorBidi" w:hAnsiTheme="majorBidi" w:cstheme="majorBidi"/>
          <w:sz w:val="24"/>
          <w:szCs w:val="24"/>
        </w:rPr>
        <w:t>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is repeated in both parts of the verse</w:t>
      </w:r>
      <w:r w:rsidR="002236B7">
        <w:rPr>
          <w:rFonts w:asciiTheme="majorBidi" w:hAnsiTheme="majorBidi" w:cstheme="majorBidi"/>
          <w:sz w:val="24"/>
          <w:szCs w:val="24"/>
        </w:rPr>
        <w:t>, as if it states:</w:t>
      </w:r>
    </w:p>
    <w:p w14:paraId="6DDD0FAA" w14:textId="095F19DE" w:rsidR="002236B7" w:rsidRDefault="002236B7" w:rsidP="007D4F1E">
      <w:pPr>
        <w:pStyle w:val="a3"/>
        <w:ind w:left="0"/>
        <w:rPr>
          <w:rFonts w:asciiTheme="majorBidi" w:hAnsiTheme="majorBidi" w:cstheme="majorBidi"/>
          <w:sz w:val="24"/>
          <w:szCs w:val="24"/>
          <w:shd w:val="clear" w:color="auto" w:fill="FFFFFF"/>
        </w:rPr>
      </w:pPr>
      <w:r w:rsidRPr="002236B7">
        <w:rPr>
          <w:rFonts w:asciiTheme="majorBidi" w:hAnsiTheme="majorBidi" w:cstheme="majorBidi"/>
          <w:sz w:val="24"/>
          <w:szCs w:val="24"/>
          <w:shd w:val="clear" w:color="auto" w:fill="FFFFFF"/>
        </w:rPr>
        <w:t xml:space="preserve"> </w:t>
      </w:r>
    </w:p>
    <w:p w14:paraId="5A91A038" w14:textId="01429DBB" w:rsidR="00F50B8A" w:rsidRPr="00CC1088" w:rsidRDefault="00177B17">
      <w:pPr>
        <w:pStyle w:val="a3"/>
        <w:spacing w:after="120"/>
        <w:ind w:right="652"/>
        <w:contextualSpacing w:val="0"/>
        <w:rPr>
          <w:rFonts w:asciiTheme="majorBidi" w:hAnsiTheme="majorBidi"/>
          <w:rPrChange w:id="39" w:author="Author">
            <w:rPr/>
          </w:rPrChange>
        </w:rPr>
        <w:pPrChange w:id="40" w:author="Author">
          <w:pPr/>
        </w:pPrChange>
      </w:pPr>
      <w:r w:rsidRPr="007D4F1E">
        <w:rPr>
          <w:rFonts w:asciiTheme="majorBidi" w:hAnsiTheme="majorBidi" w:cstheme="majorBidi"/>
          <w:shd w:val="clear" w:color="auto" w:fill="FFFFFF"/>
        </w:rPr>
        <w:t>‘</w:t>
      </w:r>
      <w:r w:rsidR="002236B7" w:rsidRPr="00CC1088">
        <w:rPr>
          <w:rFonts w:asciiTheme="majorBidi" w:hAnsiTheme="majorBidi"/>
          <w:shd w:val="clear" w:color="auto" w:fill="FFFFFF"/>
          <w:rPrChange w:id="41" w:author="Author">
            <w:rPr>
              <w:rFonts w:asciiTheme="majorBidi" w:hAnsiTheme="majorBidi"/>
              <w:sz w:val="24"/>
              <w:shd w:val="clear" w:color="auto" w:fill="FFFFFF"/>
            </w:rPr>
          </w:rPrChange>
        </w:rPr>
        <w:t>And if the kingdom of Egypt will not go up and will not come, (the Nile shall) not rise for them (</w:t>
      </w:r>
      <w:r w:rsidR="002236B7" w:rsidRPr="00CC1088">
        <w:rPr>
          <w:rFonts w:ascii="SBL Hebrew" w:hAnsi="SBL Hebrew" w:cs="SBL Hebrew" w:hint="eastAsia"/>
          <w:shd w:val="clear" w:color="auto" w:fill="FFFFFF"/>
          <w:rtl/>
          <w:rPrChange w:id="42" w:author="Author">
            <w:rPr>
              <w:rFonts w:ascii="SBL Hebrew" w:hAnsi="SBL Hebrew" w:cs="SBL Hebrew" w:hint="eastAsia"/>
              <w:sz w:val="24"/>
              <w:szCs w:val="24"/>
              <w:shd w:val="clear" w:color="auto" w:fill="FFFFFF"/>
              <w:rtl/>
            </w:rPr>
          </w:rPrChange>
        </w:rPr>
        <w:t>יסק</w:t>
      </w:r>
      <w:r w:rsidR="002236B7" w:rsidRPr="00CC1088">
        <w:rPr>
          <w:rFonts w:ascii="SBL Hebrew" w:hAnsi="SBL Hebrew" w:cs="SBL Hebrew"/>
          <w:shd w:val="clear" w:color="auto" w:fill="FFFFFF"/>
          <w:rtl/>
          <w:rPrChange w:id="43" w:author="Author">
            <w:rPr>
              <w:rFonts w:ascii="SBL Hebrew" w:hAnsi="SBL Hebrew" w:cs="SBL Hebrew"/>
              <w:sz w:val="24"/>
              <w:szCs w:val="24"/>
              <w:shd w:val="clear" w:color="auto" w:fill="FFFFFF"/>
              <w:rtl/>
            </w:rPr>
          </w:rPrChange>
        </w:rPr>
        <w:t xml:space="preserve"> </w:t>
      </w:r>
      <w:r w:rsidR="002236B7" w:rsidRPr="00CC1088">
        <w:rPr>
          <w:rFonts w:ascii="SBL Hebrew" w:hAnsi="SBL Hebrew" w:cs="SBL Hebrew" w:hint="eastAsia"/>
          <w:shd w:val="clear" w:color="auto" w:fill="FFFFFF"/>
          <w:rtl/>
          <w:rPrChange w:id="44" w:author="Author">
            <w:rPr>
              <w:rFonts w:ascii="SBL Hebrew" w:hAnsi="SBL Hebrew" w:cs="SBL Hebrew" w:hint="eastAsia"/>
              <w:sz w:val="24"/>
              <w:szCs w:val="24"/>
              <w:shd w:val="clear" w:color="auto" w:fill="FFFFFF"/>
              <w:rtl/>
            </w:rPr>
          </w:rPrChange>
        </w:rPr>
        <w:t>להון</w:t>
      </w:r>
      <w:r w:rsidR="002236B7" w:rsidRPr="00CC1088">
        <w:rPr>
          <w:rFonts w:asciiTheme="majorBidi" w:hAnsiTheme="majorBidi"/>
          <w:shd w:val="clear" w:color="auto" w:fill="FFFFFF"/>
          <w:rPrChange w:id="45" w:author="Author">
            <w:rPr>
              <w:rFonts w:asciiTheme="majorBidi" w:hAnsiTheme="majorBidi"/>
              <w:sz w:val="24"/>
              <w:shd w:val="clear" w:color="auto" w:fill="FFFFFF"/>
            </w:rPr>
          </w:rPrChange>
        </w:rPr>
        <w:t>), but upon them</w:t>
      </w:r>
      <w:r w:rsidR="002236B7" w:rsidRPr="00CC1088">
        <w:rPr>
          <w:rFonts w:asciiTheme="majorBidi" w:hAnsiTheme="majorBidi"/>
          <w:rPrChange w:id="46" w:author="Author">
            <w:rPr>
              <w:rFonts w:asciiTheme="majorBidi" w:hAnsiTheme="majorBidi"/>
              <w:sz w:val="24"/>
            </w:rPr>
          </w:rPrChange>
        </w:rPr>
        <w:t xml:space="preserve"> (</w:t>
      </w:r>
      <w:r w:rsidR="002236B7" w:rsidRPr="00CC1088">
        <w:rPr>
          <w:rFonts w:ascii="SBL Hebrew" w:hAnsi="SBL Hebrew" w:cs="SBL Hebrew"/>
          <w:rtl/>
          <w:rPrChange w:id="47" w:author="Author">
            <w:rPr>
              <w:rFonts w:ascii="SBL Hebrew" w:hAnsi="SBL Hebrew" w:cs="SBL Hebrew"/>
              <w:sz w:val="24"/>
              <w:szCs w:val="24"/>
              <w:rtl/>
            </w:rPr>
          </w:rPrChange>
        </w:rPr>
        <w:t>עליהון</w:t>
      </w:r>
      <w:r w:rsidR="002236B7" w:rsidRPr="00CC1088">
        <w:rPr>
          <w:rFonts w:asciiTheme="majorBidi" w:hAnsiTheme="majorBidi"/>
          <w:rPrChange w:id="48" w:author="Author">
            <w:rPr>
              <w:rFonts w:asciiTheme="majorBidi" w:hAnsiTheme="majorBidi"/>
              <w:sz w:val="24"/>
            </w:rPr>
          </w:rPrChange>
        </w:rPr>
        <w:t>)</w:t>
      </w:r>
      <w:r w:rsidR="002236B7" w:rsidRPr="00CC1088">
        <w:rPr>
          <w:sz w:val="20"/>
          <w:szCs w:val="20"/>
          <w:rtl/>
          <w:rPrChange w:id="49" w:author="Author">
            <w:rPr>
              <w:rtl/>
            </w:rPr>
          </w:rPrChange>
        </w:rPr>
        <w:t xml:space="preserve"> </w:t>
      </w:r>
      <w:r w:rsidR="002236B7" w:rsidRPr="00CC1088">
        <w:rPr>
          <w:rFonts w:asciiTheme="majorBidi" w:hAnsiTheme="majorBidi"/>
          <w:shd w:val="clear" w:color="auto" w:fill="FFFFFF"/>
          <w:rPrChange w:id="50" w:author="Author">
            <w:rPr>
              <w:rFonts w:asciiTheme="majorBidi" w:hAnsiTheme="majorBidi"/>
              <w:sz w:val="24"/>
              <w:shd w:val="clear" w:color="auto" w:fill="FFFFFF"/>
            </w:rPr>
          </w:rPrChange>
        </w:rPr>
        <w:t>shall be the plague</w:t>
      </w:r>
      <w:r w:rsidRPr="007D4F1E">
        <w:rPr>
          <w:rFonts w:asciiTheme="majorBidi" w:hAnsiTheme="majorBidi" w:cstheme="majorBidi"/>
          <w:shd w:val="clear" w:color="auto" w:fill="FFFFFF"/>
        </w:rPr>
        <w:t>’</w:t>
      </w:r>
      <w:r w:rsidR="002236B7" w:rsidRPr="007D4F1E">
        <w:rPr>
          <w:rFonts w:asciiTheme="majorBidi" w:hAnsiTheme="majorBidi" w:cstheme="majorBidi"/>
        </w:rPr>
        <w:t>.</w:t>
      </w:r>
    </w:p>
    <w:p w14:paraId="0101B1CB" w14:textId="60070299" w:rsidR="008F6763" w:rsidRDefault="002236B7" w:rsidP="00970274">
      <w:pPr>
        <w:pStyle w:val="a3"/>
        <w:ind w:left="0"/>
        <w:contextualSpacing w:val="0"/>
      </w:pPr>
      <w:r>
        <w:rPr>
          <w:rFonts w:asciiTheme="majorBidi" w:hAnsiTheme="majorBidi" w:cstheme="majorBidi"/>
          <w:sz w:val="24"/>
          <w:szCs w:val="24"/>
        </w:rPr>
        <w:t>While the cantillation marks must cope with the difficulty by dividing the verse incongruently to the</w:t>
      </w:r>
      <w:r w:rsidR="00706C05">
        <w:rPr>
          <w:rFonts w:asciiTheme="majorBidi" w:hAnsiTheme="majorBidi" w:cstheme="majorBidi"/>
          <w:sz w:val="24"/>
          <w:szCs w:val="24"/>
        </w:rPr>
        <w:t xml:space="preserve"> syntax, the Targum adds words to the verse and repeats the word</w:t>
      </w:r>
      <w:r w:rsidR="00706C05">
        <w:rPr>
          <w:rFonts w:ascii="SBL Hebrew" w:hAnsi="SBL Hebrew" w:cs="SBL Hebrew"/>
          <w:sz w:val="24"/>
          <w:szCs w:val="24"/>
        </w:rPr>
        <w:t xml:space="preserve"> </w:t>
      </w:r>
      <w:r w:rsidR="00706C05" w:rsidRPr="00EF5744">
        <w:rPr>
          <w:rFonts w:ascii="SBL Hebrew" w:hAnsi="SBL Hebrew" w:cs="SBL Hebrew"/>
          <w:sz w:val="24"/>
          <w:szCs w:val="24"/>
          <w:rtl/>
        </w:rPr>
        <w:t>עליהם</w:t>
      </w:r>
      <w:r w:rsidR="00706C05">
        <w:rPr>
          <w:rFonts w:asciiTheme="majorBidi" w:hAnsiTheme="majorBidi" w:cstheme="majorBidi"/>
          <w:sz w:val="24"/>
          <w:szCs w:val="24"/>
        </w:rPr>
        <w:t xml:space="preserve"> twice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once in keeping with the calculation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w:t>
      </w:r>
      <w:r w:rsidR="00706C05" w:rsidRPr="00BB0F97">
        <w:rPr>
          <w:rFonts w:asciiTheme="majorBidi" w:hAnsiTheme="majorBidi" w:cstheme="majorBidi"/>
          <w:sz w:val="24"/>
          <w:szCs w:val="24"/>
          <w:shd w:val="clear" w:color="auto" w:fill="FFFFFF"/>
        </w:rPr>
        <w:t>(the Nile shall) not rise for them</w:t>
      </w:r>
      <w:r w:rsidR="00706C05">
        <w:rPr>
          <w:rFonts w:asciiTheme="majorBidi" w:hAnsiTheme="majorBidi" w:cstheme="majorBidi"/>
          <w:sz w:val="24"/>
          <w:szCs w:val="24"/>
          <w:shd w:val="clear" w:color="auto" w:fill="FFFFFF"/>
        </w:rPr>
        <w:t xml:space="preserve">, and again in keeping with logic – the plague </w:t>
      </w:r>
      <w:r w:rsidR="00706C05">
        <w:rPr>
          <w:rFonts w:asciiTheme="majorBidi" w:hAnsiTheme="majorBidi" w:cstheme="majorBidi"/>
          <w:sz w:val="24"/>
          <w:szCs w:val="24"/>
        </w:rPr>
        <w:t xml:space="preserve">shall be upon them. Here too there appears to be a shared reading tradition, because otherwise the Targum could </w:t>
      </w:r>
      <w:commentRangeStart w:id="51"/>
      <w:r w:rsidR="00706C05">
        <w:rPr>
          <w:rFonts w:asciiTheme="majorBidi" w:hAnsiTheme="majorBidi" w:cstheme="majorBidi"/>
          <w:sz w:val="24"/>
          <w:szCs w:val="24"/>
        </w:rPr>
        <w:t xml:space="preserve">have made do </w:t>
      </w:r>
      <w:commentRangeEnd w:id="51"/>
      <w:r w:rsidR="008A6F9D">
        <w:rPr>
          <w:rStyle w:val="ab"/>
        </w:rPr>
        <w:commentReference w:id="51"/>
      </w:r>
      <w:r w:rsidR="00706C05">
        <w:rPr>
          <w:rFonts w:asciiTheme="majorBidi" w:hAnsiTheme="majorBidi" w:cstheme="majorBidi"/>
          <w:sz w:val="24"/>
          <w:szCs w:val="24"/>
        </w:rPr>
        <w:t>with stating that the plague would come upon Egypt, and would not have had to relate to the Nile not rising.</w:t>
      </w:r>
      <w:commentRangeStart w:id="52"/>
      <w:r w:rsidR="00706C05">
        <w:rPr>
          <w:rStyle w:val="a6"/>
          <w:rFonts w:asciiTheme="majorBidi" w:hAnsiTheme="majorBidi" w:cstheme="majorBidi"/>
          <w:sz w:val="24"/>
          <w:szCs w:val="24"/>
        </w:rPr>
        <w:footnoteReference w:id="12"/>
      </w:r>
      <w:r w:rsidR="00706C05">
        <w:rPr>
          <w:rFonts w:asciiTheme="majorBidi" w:hAnsiTheme="majorBidi" w:cstheme="majorBidi"/>
          <w:sz w:val="24"/>
          <w:szCs w:val="24"/>
        </w:rPr>
        <w:t xml:space="preserve"> </w:t>
      </w:r>
      <w:commentRangeEnd w:id="52"/>
      <w:r w:rsidR="008A6F9D">
        <w:rPr>
          <w:rStyle w:val="ab"/>
          <w:rtl/>
        </w:rPr>
        <w:commentReference w:id="52"/>
      </w:r>
    </w:p>
    <w:p w14:paraId="3FA124B3" w14:textId="7F887274" w:rsidR="002E6892" w:rsidRPr="007D4F1E" w:rsidRDefault="007220F9">
      <w:pPr>
        <w:pStyle w:val="3"/>
        <w:jc w:val="left"/>
        <w:rPr>
          <w:rFonts w:asciiTheme="majorBidi" w:hAnsiTheme="majorBidi"/>
          <w:b/>
          <w:bCs/>
          <w:i/>
          <w:iCs/>
          <w:color w:val="auto"/>
        </w:rPr>
        <w:pPrChange w:id="53" w:author="Author">
          <w:pPr>
            <w:pStyle w:val="3"/>
          </w:pPr>
        </w:pPrChange>
      </w:pPr>
      <w:r w:rsidRPr="007D4F1E">
        <w:rPr>
          <w:rFonts w:asciiTheme="majorBidi" w:hAnsiTheme="majorBidi"/>
          <w:b/>
          <w:bCs/>
          <w:i/>
          <w:iCs/>
          <w:color w:val="auto"/>
        </w:rPr>
        <w:t xml:space="preserve">2.2 </w:t>
      </w:r>
      <w:r w:rsidR="002E6892" w:rsidRPr="007D4F1E">
        <w:rPr>
          <w:rFonts w:asciiTheme="majorBidi" w:hAnsiTheme="majorBidi"/>
          <w:b/>
          <w:bCs/>
          <w:i/>
          <w:iCs/>
          <w:color w:val="auto"/>
        </w:rPr>
        <w:t>Exegetical agreement</w:t>
      </w:r>
    </w:p>
    <w:p w14:paraId="2B95D30C" w14:textId="571780CC" w:rsidR="00181694" w:rsidRPr="001B1E41" w:rsidRDefault="00A036BA" w:rsidP="003943BB">
      <w:pPr>
        <w:pStyle w:val="a3"/>
        <w:spacing w:line="276" w:lineRule="auto"/>
        <w:ind w:left="0"/>
        <w:rPr>
          <w:rFonts w:asciiTheme="majorBidi" w:hAnsiTheme="majorBidi" w:cstheme="majorBidi"/>
          <w:sz w:val="24"/>
          <w:szCs w:val="24"/>
        </w:rPr>
      </w:pPr>
      <w:r>
        <w:rPr>
          <w:rFonts w:asciiTheme="majorBidi" w:hAnsiTheme="majorBidi" w:cstheme="majorBidi"/>
          <w:sz w:val="24"/>
          <w:szCs w:val="24"/>
        </w:rPr>
        <w:t>In most cases</w:t>
      </w:r>
      <w:r w:rsidR="00AA7D63">
        <w:rPr>
          <w:rFonts w:asciiTheme="majorBidi" w:hAnsiTheme="majorBidi" w:cstheme="majorBidi"/>
          <w:sz w:val="24"/>
          <w:szCs w:val="24"/>
        </w:rPr>
        <w:t>, t</w:t>
      </w:r>
      <w:r w:rsidR="00E8069E" w:rsidRPr="001B1E41">
        <w:rPr>
          <w:rFonts w:asciiTheme="majorBidi" w:hAnsiTheme="majorBidi" w:cstheme="majorBidi"/>
          <w:sz w:val="24"/>
          <w:szCs w:val="24"/>
        </w:rPr>
        <w:t>he Targum</w:t>
      </w:r>
      <w:r w:rsidR="009B41E7" w:rsidRPr="001B1E41">
        <w:rPr>
          <w:rFonts w:asciiTheme="majorBidi" w:hAnsiTheme="majorBidi" w:cstheme="majorBidi"/>
          <w:sz w:val="24"/>
          <w:szCs w:val="24"/>
        </w:rPr>
        <w:t>ists</w:t>
      </w:r>
      <w:r w:rsidR="00E8069E" w:rsidRPr="001B1E41">
        <w:rPr>
          <w:rFonts w:asciiTheme="majorBidi" w:hAnsiTheme="majorBidi" w:cstheme="majorBidi"/>
          <w:sz w:val="24"/>
          <w:szCs w:val="24"/>
        </w:rPr>
        <w:t xml:space="preserve"> and </w:t>
      </w:r>
      <w:r w:rsidR="00AA7D63">
        <w:rPr>
          <w:rFonts w:asciiTheme="majorBidi" w:hAnsiTheme="majorBidi" w:cstheme="majorBidi"/>
          <w:sz w:val="24"/>
          <w:szCs w:val="24"/>
        </w:rPr>
        <w:t>Masoretes</w:t>
      </w:r>
      <w:r w:rsidR="009B41E7" w:rsidRPr="001B1E41">
        <w:rPr>
          <w:rFonts w:asciiTheme="majorBidi" w:hAnsiTheme="majorBidi" w:cstheme="majorBidi"/>
          <w:sz w:val="24"/>
          <w:szCs w:val="24"/>
        </w:rPr>
        <w:t xml:space="preserve"> </w:t>
      </w:r>
      <w:r w:rsidR="00E8069E" w:rsidRPr="001B1E41">
        <w:rPr>
          <w:rFonts w:asciiTheme="majorBidi" w:hAnsiTheme="majorBidi" w:cstheme="majorBidi"/>
          <w:sz w:val="24"/>
          <w:szCs w:val="24"/>
        </w:rPr>
        <w:t>agree</w:t>
      </w:r>
      <w:r>
        <w:rPr>
          <w:rFonts w:asciiTheme="majorBidi" w:hAnsiTheme="majorBidi" w:cstheme="majorBidi"/>
          <w:sz w:val="24"/>
          <w:szCs w:val="24"/>
        </w:rPr>
        <w:t>d</w:t>
      </w:r>
      <w:r w:rsidR="00E8069E" w:rsidRPr="001B1E41">
        <w:rPr>
          <w:rFonts w:asciiTheme="majorBidi" w:hAnsiTheme="majorBidi" w:cstheme="majorBidi"/>
          <w:sz w:val="24"/>
          <w:szCs w:val="24"/>
        </w:rPr>
        <w:t xml:space="preserve"> </w:t>
      </w:r>
      <w:r w:rsidR="006A54A1">
        <w:rPr>
          <w:rFonts w:asciiTheme="majorBidi" w:hAnsiTheme="majorBidi" w:cstheme="majorBidi"/>
          <w:sz w:val="24"/>
          <w:szCs w:val="24"/>
        </w:rPr>
        <w:t xml:space="preserve">on </w:t>
      </w:r>
      <w:r w:rsidR="00E8069E" w:rsidRPr="001B1E41">
        <w:rPr>
          <w:rFonts w:asciiTheme="majorBidi" w:hAnsiTheme="majorBidi" w:cstheme="majorBidi"/>
          <w:sz w:val="24"/>
          <w:szCs w:val="24"/>
        </w:rPr>
        <w:t xml:space="preserve">the </w:t>
      </w:r>
      <w:r>
        <w:rPr>
          <w:rFonts w:asciiTheme="majorBidi" w:hAnsiTheme="majorBidi" w:cstheme="majorBidi"/>
          <w:sz w:val="24"/>
          <w:szCs w:val="24"/>
        </w:rPr>
        <w:t xml:space="preserve">verse </w:t>
      </w:r>
      <w:r w:rsidR="00E8069E" w:rsidRPr="001B1E41">
        <w:rPr>
          <w:rFonts w:asciiTheme="majorBidi" w:hAnsiTheme="majorBidi" w:cstheme="majorBidi"/>
          <w:sz w:val="24"/>
          <w:szCs w:val="24"/>
        </w:rPr>
        <w:t>division</w:t>
      </w:r>
      <w:r>
        <w:rPr>
          <w:rFonts w:asciiTheme="majorBidi" w:hAnsiTheme="majorBidi" w:cstheme="majorBidi"/>
          <w:sz w:val="24"/>
          <w:szCs w:val="24"/>
        </w:rPr>
        <w:t xml:space="preserve">. This is </w:t>
      </w:r>
      <w:r w:rsidR="00156DF4">
        <w:rPr>
          <w:rFonts w:asciiTheme="majorBidi" w:hAnsiTheme="majorBidi" w:cstheme="majorBidi"/>
          <w:sz w:val="24"/>
          <w:szCs w:val="24"/>
        </w:rPr>
        <w:t xml:space="preserve">especially true in cases </w:t>
      </w:r>
      <w:r w:rsidR="00C5499F">
        <w:rPr>
          <w:rFonts w:asciiTheme="majorBidi" w:hAnsiTheme="majorBidi" w:cstheme="majorBidi"/>
          <w:sz w:val="24"/>
          <w:szCs w:val="24"/>
        </w:rPr>
        <w:t>in which</w:t>
      </w:r>
      <w:r w:rsidR="00C5499F" w:rsidRPr="001B1E41">
        <w:rPr>
          <w:rFonts w:asciiTheme="majorBidi" w:hAnsiTheme="majorBidi" w:cstheme="majorBidi"/>
          <w:sz w:val="24"/>
          <w:szCs w:val="24"/>
        </w:rPr>
        <w:t xml:space="preserve"> </w:t>
      </w:r>
      <w:r>
        <w:rPr>
          <w:rFonts w:asciiTheme="majorBidi" w:hAnsiTheme="majorBidi" w:cstheme="majorBidi"/>
          <w:sz w:val="24"/>
          <w:szCs w:val="24"/>
        </w:rPr>
        <w:t xml:space="preserve">both the Targum and the Masora adhere to </w:t>
      </w:r>
      <w:r w:rsidR="008C7D37" w:rsidRPr="001B1E41">
        <w:rPr>
          <w:rFonts w:asciiTheme="majorBidi" w:hAnsiTheme="majorBidi" w:cstheme="majorBidi"/>
          <w:sz w:val="24"/>
          <w:szCs w:val="24"/>
        </w:rPr>
        <w:t xml:space="preserve">the literal </w:t>
      </w:r>
      <w:r w:rsidR="008C7D37" w:rsidRPr="001B1E41">
        <w:rPr>
          <w:rFonts w:asciiTheme="majorBidi" w:hAnsiTheme="majorBidi" w:cstheme="majorBidi"/>
          <w:sz w:val="24"/>
          <w:szCs w:val="24"/>
        </w:rPr>
        <w:lastRenderedPageBreak/>
        <w:t>meaning of the text</w:t>
      </w:r>
      <w:r w:rsidR="00156DF4">
        <w:rPr>
          <w:rFonts w:asciiTheme="majorBidi" w:hAnsiTheme="majorBidi" w:cstheme="majorBidi"/>
          <w:sz w:val="24"/>
          <w:szCs w:val="24"/>
        </w:rPr>
        <w:t xml:space="preserve">. </w:t>
      </w:r>
      <w:r w:rsidR="00C5499F">
        <w:rPr>
          <w:rFonts w:asciiTheme="majorBidi" w:hAnsiTheme="majorBidi" w:cstheme="majorBidi"/>
          <w:sz w:val="24"/>
          <w:szCs w:val="24"/>
        </w:rPr>
        <w:t>I</w:t>
      </w:r>
      <w:r w:rsidR="003D2FF8">
        <w:rPr>
          <w:rFonts w:asciiTheme="majorBidi" w:hAnsiTheme="majorBidi" w:cstheme="majorBidi"/>
          <w:sz w:val="24"/>
          <w:szCs w:val="24"/>
        </w:rPr>
        <w:t>n the vast majority</w:t>
      </w:r>
      <w:r w:rsidR="003A3C5D">
        <w:rPr>
          <w:rFonts w:asciiTheme="majorBidi" w:hAnsiTheme="majorBidi" w:cstheme="majorBidi"/>
          <w:sz w:val="24"/>
          <w:szCs w:val="24"/>
        </w:rPr>
        <w:t xml:space="preserve"> of </w:t>
      </w:r>
      <w:r w:rsidR="00D75E09">
        <w:rPr>
          <w:rFonts w:asciiTheme="majorBidi" w:hAnsiTheme="majorBidi" w:cstheme="majorBidi"/>
          <w:sz w:val="24"/>
          <w:szCs w:val="24"/>
        </w:rPr>
        <w:t>instances</w:t>
      </w:r>
      <w:r w:rsidR="003D2FF8">
        <w:rPr>
          <w:rFonts w:asciiTheme="majorBidi" w:hAnsiTheme="majorBidi" w:cstheme="majorBidi"/>
          <w:sz w:val="24"/>
          <w:szCs w:val="24"/>
        </w:rPr>
        <w:t xml:space="preserve">, </w:t>
      </w:r>
      <w:r w:rsidR="00181694" w:rsidRPr="00FF2EA3">
        <w:rPr>
          <w:rFonts w:asciiTheme="majorBidi" w:hAnsiTheme="majorBidi" w:cstheme="majorBidi"/>
          <w:sz w:val="24"/>
          <w:szCs w:val="24"/>
        </w:rPr>
        <w:t xml:space="preserve">the </w:t>
      </w:r>
      <w:r w:rsidR="00DA10E4" w:rsidRPr="00FF2EA3">
        <w:rPr>
          <w:rFonts w:asciiTheme="majorBidi" w:hAnsiTheme="majorBidi" w:cstheme="majorBidi"/>
          <w:sz w:val="24"/>
          <w:szCs w:val="24"/>
        </w:rPr>
        <w:t>Targum</w:t>
      </w:r>
      <w:r w:rsidR="00181694" w:rsidRPr="00FF2EA3">
        <w:rPr>
          <w:rFonts w:asciiTheme="majorBidi" w:hAnsiTheme="majorBidi" w:cstheme="majorBidi"/>
          <w:sz w:val="24"/>
          <w:szCs w:val="24"/>
        </w:rPr>
        <w:t xml:space="preserve"> and the accents </w:t>
      </w:r>
      <w:r w:rsidR="00C5499F">
        <w:rPr>
          <w:rFonts w:asciiTheme="majorBidi" w:hAnsiTheme="majorBidi" w:cstheme="majorBidi"/>
          <w:sz w:val="24"/>
          <w:szCs w:val="24"/>
        </w:rPr>
        <w:t xml:space="preserve">also </w:t>
      </w:r>
      <w:r w:rsidR="00C5499F" w:rsidRPr="00FF2EA3">
        <w:rPr>
          <w:rFonts w:asciiTheme="majorBidi" w:hAnsiTheme="majorBidi" w:cstheme="majorBidi"/>
          <w:sz w:val="24"/>
          <w:szCs w:val="24"/>
        </w:rPr>
        <w:t>con</w:t>
      </w:r>
      <w:r w:rsidR="00C5499F">
        <w:rPr>
          <w:rFonts w:asciiTheme="majorBidi" w:hAnsiTheme="majorBidi" w:cstheme="majorBidi"/>
          <w:sz w:val="24"/>
          <w:szCs w:val="24"/>
        </w:rPr>
        <w:t>cur</w:t>
      </w:r>
      <w:r w:rsidR="00C5499F"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with one </w:t>
      </w:r>
      <w:r w:rsidR="000E3989" w:rsidRPr="00616BA1">
        <w:rPr>
          <w:rFonts w:asciiTheme="majorBidi" w:hAnsiTheme="majorBidi" w:cstheme="majorBidi"/>
          <w:sz w:val="24"/>
          <w:szCs w:val="24"/>
        </w:rPr>
        <w:t>another</w:t>
      </w:r>
      <w:r w:rsidR="00270126" w:rsidRPr="00616BA1">
        <w:rPr>
          <w:rFonts w:asciiTheme="majorBidi" w:hAnsiTheme="majorBidi" w:cstheme="majorBidi"/>
          <w:sz w:val="24"/>
          <w:szCs w:val="24"/>
        </w:rPr>
        <w:t xml:space="preserve"> </w:t>
      </w:r>
      <w:r w:rsidR="00181694" w:rsidRPr="00616BA1">
        <w:rPr>
          <w:rFonts w:asciiTheme="majorBidi" w:hAnsiTheme="majorBidi" w:cstheme="majorBidi"/>
          <w:sz w:val="24"/>
          <w:szCs w:val="24"/>
        </w:rPr>
        <w:t>regarding</w:t>
      </w:r>
      <w:r w:rsidR="00181694"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the </w:t>
      </w:r>
      <w:r w:rsidR="009479BF" w:rsidRPr="00FF2EA3">
        <w:rPr>
          <w:rFonts w:asciiTheme="majorBidi" w:hAnsiTheme="majorBidi" w:cstheme="majorBidi"/>
          <w:sz w:val="24"/>
          <w:szCs w:val="24"/>
        </w:rPr>
        <w:t xml:space="preserve">non-standard </w:t>
      </w:r>
      <w:r w:rsidR="00FF2EA3" w:rsidRPr="00FF2EA3">
        <w:rPr>
          <w:rFonts w:asciiTheme="majorBidi" w:hAnsiTheme="majorBidi" w:cstheme="majorBidi"/>
          <w:sz w:val="24"/>
          <w:szCs w:val="24"/>
        </w:rPr>
        <w:t xml:space="preserve">midrashic </w:t>
      </w:r>
      <w:r w:rsidR="00181694" w:rsidRPr="00FF2EA3">
        <w:rPr>
          <w:rFonts w:asciiTheme="majorBidi" w:hAnsiTheme="majorBidi" w:cstheme="majorBidi"/>
          <w:sz w:val="24"/>
          <w:szCs w:val="24"/>
        </w:rPr>
        <w:t>division.</w:t>
      </w:r>
      <w:r w:rsidR="00BC73DA">
        <w:rPr>
          <w:rStyle w:val="a6"/>
          <w:rFonts w:asciiTheme="majorBidi" w:hAnsiTheme="majorBidi" w:cstheme="majorBidi"/>
          <w:sz w:val="24"/>
          <w:szCs w:val="24"/>
        </w:rPr>
        <w:footnoteReference w:id="13"/>
      </w:r>
    </w:p>
    <w:p w14:paraId="6346ED8F" w14:textId="0F1A523A" w:rsidR="007E6D12" w:rsidRPr="001B1E41" w:rsidRDefault="00711689" w:rsidP="005B141A">
      <w:pPr>
        <w:spacing w:line="276" w:lineRule="auto"/>
        <w:rPr>
          <w:rFonts w:asciiTheme="majorBidi" w:hAnsiTheme="majorBidi" w:cstheme="majorBidi"/>
          <w:sz w:val="24"/>
          <w:szCs w:val="24"/>
        </w:rPr>
      </w:pPr>
      <w:r>
        <w:rPr>
          <w:rFonts w:asciiTheme="majorBidi" w:hAnsiTheme="majorBidi" w:cstheme="majorBidi"/>
          <w:sz w:val="24"/>
          <w:szCs w:val="24"/>
        </w:rPr>
        <w:t xml:space="preserve">Such </w:t>
      </w:r>
      <w:r w:rsidR="00181694" w:rsidRPr="001B1E41">
        <w:rPr>
          <w:rFonts w:asciiTheme="majorBidi" w:hAnsiTheme="majorBidi" w:cstheme="majorBidi"/>
          <w:sz w:val="24"/>
          <w:szCs w:val="24"/>
        </w:rPr>
        <w:t>midrashic tradition</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r w:rsidR="002527ED">
        <w:rPr>
          <w:rFonts w:asciiTheme="majorBidi" w:hAnsiTheme="majorBidi" w:cstheme="majorBidi"/>
          <w:sz w:val="24"/>
          <w:szCs w:val="24"/>
        </w:rPr>
        <w:t xml:space="preserve">are </w:t>
      </w:r>
      <w:r w:rsidR="00181694" w:rsidRPr="001B1E41">
        <w:rPr>
          <w:rFonts w:asciiTheme="majorBidi" w:hAnsiTheme="majorBidi" w:cstheme="majorBidi"/>
          <w:sz w:val="24"/>
          <w:szCs w:val="24"/>
        </w:rPr>
        <w:t xml:space="preserve">found primarily in verses that give rise to theological or </w:t>
      </w:r>
      <w:r w:rsidR="005C45D4" w:rsidRPr="001B1E41">
        <w:rPr>
          <w:rFonts w:asciiTheme="majorBidi" w:hAnsiTheme="majorBidi" w:cstheme="majorBidi"/>
          <w:sz w:val="24"/>
          <w:szCs w:val="24"/>
        </w:rPr>
        <w:t>hala</w:t>
      </w:r>
      <w:r w:rsidR="005C45D4">
        <w:rPr>
          <w:rFonts w:asciiTheme="majorBidi" w:hAnsiTheme="majorBidi" w:cstheme="majorBidi"/>
          <w:sz w:val="24"/>
          <w:szCs w:val="24"/>
        </w:rPr>
        <w:t>k</w:t>
      </w:r>
      <w:r w:rsidR="005C45D4" w:rsidRPr="001B1E41">
        <w:rPr>
          <w:rFonts w:asciiTheme="majorBidi" w:hAnsiTheme="majorBidi" w:cstheme="majorBidi"/>
          <w:sz w:val="24"/>
          <w:szCs w:val="24"/>
        </w:rPr>
        <w:t xml:space="preserve">hic </w:t>
      </w:r>
      <w:r w:rsidR="00181694" w:rsidRPr="001B1E41">
        <w:rPr>
          <w:rFonts w:asciiTheme="majorBidi" w:hAnsiTheme="majorBidi" w:cstheme="majorBidi"/>
          <w:sz w:val="24"/>
          <w:szCs w:val="24"/>
        </w:rPr>
        <w:t>problem</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p>
    <w:p w14:paraId="3C605889" w14:textId="1885F06E" w:rsidR="007E6D12" w:rsidRPr="001B1E41" w:rsidRDefault="00181694" w:rsidP="00644928">
      <w:pPr>
        <w:pStyle w:val="a3"/>
        <w:ind w:left="0"/>
        <w:contextualSpacing w:val="0"/>
        <w:rPr>
          <w:rFonts w:asciiTheme="majorBidi" w:hAnsiTheme="majorBidi" w:cstheme="majorBidi"/>
          <w:sz w:val="24"/>
          <w:szCs w:val="24"/>
        </w:rPr>
      </w:pPr>
      <w:r w:rsidRPr="001B1E41">
        <w:rPr>
          <w:rFonts w:asciiTheme="majorBidi" w:hAnsiTheme="majorBidi" w:cstheme="majorBidi"/>
          <w:sz w:val="24"/>
          <w:szCs w:val="24"/>
        </w:rPr>
        <w:t>For example</w:t>
      </w:r>
      <w:r w:rsidR="007E6D12" w:rsidRPr="001B1E41">
        <w:rPr>
          <w:rFonts w:asciiTheme="majorBidi" w:hAnsiTheme="majorBidi" w:cstheme="majorBidi"/>
          <w:sz w:val="24"/>
          <w:szCs w:val="24"/>
        </w:rPr>
        <w:t>:</w:t>
      </w:r>
      <w:r w:rsidR="00887BDA"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In the first </w:t>
      </w:r>
      <w:r w:rsidR="009479BF" w:rsidRPr="001B1E41">
        <w:rPr>
          <w:rFonts w:asciiTheme="majorBidi" w:hAnsiTheme="majorBidi" w:cstheme="majorBidi"/>
          <w:sz w:val="24"/>
          <w:szCs w:val="24"/>
        </w:rPr>
        <w:t xml:space="preserve">clause </w:t>
      </w:r>
      <w:r w:rsidR="003F6302" w:rsidRPr="001B1E41">
        <w:rPr>
          <w:rFonts w:asciiTheme="majorBidi" w:hAnsiTheme="majorBidi" w:cstheme="majorBidi"/>
          <w:sz w:val="24"/>
          <w:szCs w:val="24"/>
        </w:rPr>
        <w:t xml:space="preserve">of </w:t>
      </w:r>
      <w:r w:rsidRPr="001B1E41">
        <w:rPr>
          <w:rFonts w:asciiTheme="majorBidi" w:hAnsiTheme="majorBidi" w:cstheme="majorBidi"/>
          <w:sz w:val="24"/>
          <w:szCs w:val="24"/>
        </w:rPr>
        <w:t>Is</w:t>
      </w:r>
      <w:r w:rsidR="000A3F88">
        <w:rPr>
          <w:rFonts w:asciiTheme="majorBidi" w:hAnsiTheme="majorBidi" w:cstheme="majorBidi"/>
          <w:sz w:val="24"/>
          <w:szCs w:val="24"/>
        </w:rPr>
        <w:t>a</w:t>
      </w:r>
      <w:r w:rsidRPr="001B1E41">
        <w:rPr>
          <w:rFonts w:asciiTheme="majorBidi" w:hAnsiTheme="majorBidi" w:cstheme="majorBidi"/>
          <w:sz w:val="24"/>
          <w:szCs w:val="24"/>
        </w:rPr>
        <w:t>iah</w:t>
      </w:r>
      <w:r w:rsidR="007E6D12" w:rsidRPr="001B1E41">
        <w:rPr>
          <w:rFonts w:asciiTheme="majorBidi" w:hAnsiTheme="majorBidi" w:cstheme="majorBidi"/>
          <w:sz w:val="24"/>
          <w:szCs w:val="24"/>
          <w:lang w:val="en-GB"/>
        </w:rPr>
        <w:t xml:space="preserve"> 40</w:t>
      </w:r>
      <w:r w:rsidR="000D6431">
        <w:rPr>
          <w:rFonts w:asciiTheme="majorBidi" w:hAnsiTheme="majorBidi" w:cstheme="majorBidi"/>
          <w:sz w:val="24"/>
          <w:szCs w:val="24"/>
          <w:lang w:val="en-GB"/>
        </w:rPr>
        <w:t>.</w:t>
      </w:r>
      <w:r w:rsidR="007E6D12" w:rsidRPr="001B1E41">
        <w:rPr>
          <w:rFonts w:asciiTheme="majorBidi" w:hAnsiTheme="majorBidi" w:cstheme="majorBidi"/>
          <w:sz w:val="24"/>
          <w:szCs w:val="24"/>
          <w:lang w:val="en-GB"/>
        </w:rPr>
        <w:t>13</w:t>
      </w:r>
      <w:r w:rsidR="003F630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3F6302" w:rsidRPr="001B1E41">
        <w:rPr>
          <w:rFonts w:asciiTheme="majorBidi" w:hAnsiTheme="majorBidi" w:cstheme="majorBidi"/>
          <w:sz w:val="24"/>
          <w:szCs w:val="24"/>
        </w:rPr>
        <w:t>the prophet asks</w:t>
      </w:r>
      <w:r w:rsidR="007E6D12" w:rsidRPr="001B1E41">
        <w:rPr>
          <w:rFonts w:asciiTheme="majorBidi" w:hAnsiTheme="majorBidi" w:cstheme="majorBidi"/>
          <w:sz w:val="24"/>
          <w:szCs w:val="24"/>
        </w:rPr>
        <w:t xml:space="preserve">: </w:t>
      </w:r>
      <w:r w:rsidR="004F12E3" w:rsidRPr="004F12E3">
        <w:rPr>
          <w:rFonts w:asciiTheme="majorBidi" w:hAnsiTheme="majorBidi" w:cstheme="majorBidi"/>
          <w:sz w:val="24"/>
          <w:szCs w:val="24"/>
        </w:rPr>
        <w:t>Who hath meted out the spirit [of the] L</w:t>
      </w:r>
      <w:r w:rsidR="005B141A">
        <w:rPr>
          <w:rFonts w:asciiTheme="majorBidi" w:hAnsiTheme="majorBidi" w:cstheme="majorBidi"/>
          <w:sz w:val="24"/>
          <w:szCs w:val="24"/>
        </w:rPr>
        <w:t>ord</w:t>
      </w:r>
      <w:r w:rsidR="004F12E3" w:rsidRPr="004F12E3">
        <w:rPr>
          <w:rFonts w:asciiTheme="majorBidi" w:hAnsiTheme="majorBidi" w:cstheme="majorBidi"/>
          <w:sz w:val="24"/>
          <w:szCs w:val="24"/>
        </w:rPr>
        <w:t>?</w:t>
      </w:r>
      <w:r w:rsidR="007E6D12" w:rsidRPr="001B1E41">
        <w:rPr>
          <w:rFonts w:asciiTheme="majorBidi" w:hAnsiTheme="majorBidi" w:cstheme="majorBidi"/>
          <w:sz w:val="24"/>
          <w:szCs w:val="24"/>
        </w:rPr>
        <w:t xml:space="preserve"> This question </w:t>
      </w:r>
      <w:r w:rsidR="000A3F88">
        <w:rPr>
          <w:rFonts w:asciiTheme="majorBidi" w:hAnsiTheme="majorBidi" w:cstheme="majorBidi"/>
          <w:sz w:val="24"/>
          <w:szCs w:val="24"/>
        </w:rPr>
        <w:t xml:space="preserve">is theologically challenging: </w:t>
      </w:r>
      <w:r w:rsidR="007E6D12" w:rsidRPr="001B1E41">
        <w:rPr>
          <w:rFonts w:asciiTheme="majorBidi" w:hAnsiTheme="majorBidi" w:cstheme="majorBidi"/>
          <w:sz w:val="24"/>
          <w:szCs w:val="24"/>
        </w:rPr>
        <w:t xml:space="preserve">it should not be possible </w:t>
      </w:r>
      <w:r w:rsidR="000A3F88">
        <w:rPr>
          <w:rFonts w:asciiTheme="majorBidi" w:hAnsiTheme="majorBidi" w:cstheme="majorBidi"/>
          <w:sz w:val="24"/>
          <w:szCs w:val="24"/>
        </w:rPr>
        <w:t xml:space="preserve">for </w:t>
      </w:r>
      <w:r w:rsidR="007E6D12" w:rsidRPr="001B1E41">
        <w:rPr>
          <w:rFonts w:asciiTheme="majorBidi" w:hAnsiTheme="majorBidi" w:cstheme="majorBidi"/>
          <w:sz w:val="24"/>
          <w:szCs w:val="24"/>
        </w:rPr>
        <w:t xml:space="preserve">someone </w:t>
      </w:r>
      <w:r w:rsidR="000A3F88">
        <w:rPr>
          <w:rFonts w:asciiTheme="majorBidi" w:hAnsiTheme="majorBidi" w:cstheme="majorBidi"/>
          <w:sz w:val="24"/>
          <w:szCs w:val="24"/>
        </w:rPr>
        <w:t xml:space="preserve">to </w:t>
      </w:r>
      <w:r w:rsidR="007E6D12" w:rsidRPr="001B1E41">
        <w:rPr>
          <w:rFonts w:asciiTheme="majorBidi" w:hAnsiTheme="majorBidi" w:cstheme="majorBidi"/>
          <w:sz w:val="24"/>
          <w:szCs w:val="24"/>
        </w:rPr>
        <w:t xml:space="preserve">direct the spirit of the Lord. </w:t>
      </w:r>
      <w:r w:rsidR="00BB1121">
        <w:rPr>
          <w:rFonts w:asciiTheme="majorBidi" w:hAnsiTheme="majorBidi" w:cstheme="majorBidi"/>
          <w:sz w:val="24"/>
          <w:szCs w:val="24"/>
        </w:rPr>
        <w:t>T</w:t>
      </w:r>
      <w:r w:rsidR="007E6D12" w:rsidRPr="001B1E41">
        <w:rPr>
          <w:rFonts w:asciiTheme="majorBidi" w:hAnsiTheme="majorBidi" w:cstheme="majorBidi"/>
          <w:sz w:val="24"/>
          <w:szCs w:val="24"/>
        </w:rPr>
        <w:t xml:space="preserve">he Targum therefore </w:t>
      </w:r>
      <w:r w:rsidR="00BB1121">
        <w:rPr>
          <w:rFonts w:asciiTheme="majorBidi" w:hAnsiTheme="majorBidi" w:cstheme="majorBidi"/>
          <w:sz w:val="24"/>
          <w:szCs w:val="24"/>
        </w:rPr>
        <w:t>re</w:t>
      </w:r>
      <w:r w:rsidR="007E6D12" w:rsidRPr="001B1E41">
        <w:rPr>
          <w:rFonts w:asciiTheme="majorBidi" w:hAnsiTheme="majorBidi" w:cstheme="majorBidi"/>
          <w:sz w:val="24"/>
          <w:szCs w:val="24"/>
        </w:rPr>
        <w:t>interprets it as referring to the spirit that is in the mouth of the prophets</w:t>
      </w:r>
      <w:r w:rsidR="00F83C1A">
        <w:rPr>
          <w:rFonts w:asciiTheme="majorBidi" w:hAnsiTheme="majorBidi" w:cstheme="majorBidi"/>
          <w:sz w:val="24"/>
          <w:szCs w:val="24"/>
        </w:rPr>
        <w:t>. T</w:t>
      </w:r>
      <w:r w:rsidR="007E6D12" w:rsidRPr="001B1E41">
        <w:rPr>
          <w:rFonts w:asciiTheme="majorBidi" w:hAnsiTheme="majorBidi" w:cstheme="majorBidi"/>
          <w:sz w:val="24"/>
          <w:szCs w:val="24"/>
        </w:rPr>
        <w:t>he question is</w:t>
      </w:r>
      <w:r w:rsidR="00772B99">
        <w:rPr>
          <w:rFonts w:asciiTheme="majorBidi" w:hAnsiTheme="majorBidi" w:cstheme="majorBidi"/>
          <w:sz w:val="24"/>
          <w:szCs w:val="24"/>
        </w:rPr>
        <w:t xml:space="preserve">: </w:t>
      </w:r>
      <w:r w:rsidR="007E6D12" w:rsidRPr="001B1E41">
        <w:rPr>
          <w:rFonts w:asciiTheme="majorBidi" w:hAnsiTheme="majorBidi" w:cstheme="majorBidi"/>
          <w:sz w:val="24"/>
          <w:szCs w:val="24"/>
        </w:rPr>
        <w:t xml:space="preserve">who </w:t>
      </w:r>
      <w:r w:rsidR="004F12E3" w:rsidRPr="004F12E3">
        <w:rPr>
          <w:rFonts w:asciiTheme="majorBidi" w:hAnsiTheme="majorBidi" w:cstheme="majorBidi"/>
          <w:sz w:val="24"/>
          <w:szCs w:val="24"/>
        </w:rPr>
        <w:t>established</w:t>
      </w:r>
      <w:r w:rsidR="007E6D12" w:rsidRPr="001B1E41">
        <w:rPr>
          <w:rFonts w:asciiTheme="majorBidi" w:hAnsiTheme="majorBidi" w:cstheme="majorBidi"/>
          <w:sz w:val="24"/>
          <w:szCs w:val="24"/>
        </w:rPr>
        <w:t xml:space="preserve"> the prophetic spirit? </w:t>
      </w:r>
      <w:r w:rsidR="00F83C1A">
        <w:rPr>
          <w:rFonts w:asciiTheme="majorBidi" w:hAnsiTheme="majorBidi" w:cstheme="majorBidi"/>
          <w:sz w:val="24"/>
          <w:szCs w:val="24"/>
        </w:rPr>
        <w:t>And t</w:t>
      </w:r>
      <w:r w:rsidR="007E6D12" w:rsidRPr="001B1E41">
        <w:rPr>
          <w:rFonts w:asciiTheme="majorBidi" w:hAnsiTheme="majorBidi" w:cstheme="majorBidi"/>
          <w:sz w:val="24"/>
          <w:szCs w:val="24"/>
        </w:rPr>
        <w:t>he answer is that the Lord did.</w:t>
      </w:r>
      <w:r w:rsidR="004F12E3">
        <w:rPr>
          <w:rFonts w:asciiTheme="majorBidi" w:hAnsiTheme="majorBidi" w:cstheme="majorBidi"/>
          <w:sz w:val="24"/>
          <w:szCs w:val="24"/>
        </w:rPr>
        <w:t xml:space="preserve"> </w:t>
      </w:r>
    </w:p>
    <w:p w14:paraId="4A019D22" w14:textId="36BA1498" w:rsidR="007E6D12" w:rsidRDefault="007E6D12" w:rsidP="00644928">
      <w:pPr>
        <w:pStyle w:val="a3"/>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cantillation </w:t>
      </w:r>
      <w:r w:rsidR="00772B99">
        <w:rPr>
          <w:rFonts w:asciiTheme="majorBidi" w:hAnsiTheme="majorBidi" w:cstheme="majorBidi"/>
          <w:sz w:val="24"/>
          <w:szCs w:val="24"/>
        </w:rPr>
        <w:t xml:space="preserve">marks </w:t>
      </w:r>
      <w:r w:rsidRPr="001B1E41">
        <w:rPr>
          <w:rFonts w:asciiTheme="majorBidi" w:hAnsiTheme="majorBidi" w:cstheme="majorBidi"/>
          <w:sz w:val="24"/>
          <w:szCs w:val="24"/>
        </w:rPr>
        <w:t>reflect</w:t>
      </w:r>
      <w:r w:rsidR="00772B99">
        <w:rPr>
          <w:rFonts w:asciiTheme="majorBidi" w:hAnsiTheme="majorBidi" w:cstheme="majorBidi"/>
          <w:sz w:val="24"/>
          <w:szCs w:val="24"/>
        </w:rPr>
        <w:t xml:space="preserve"> </w:t>
      </w:r>
      <w:r w:rsidRPr="001B1E41">
        <w:rPr>
          <w:rFonts w:asciiTheme="majorBidi" w:hAnsiTheme="majorBidi" w:cstheme="majorBidi"/>
          <w:sz w:val="24"/>
          <w:szCs w:val="24"/>
        </w:rPr>
        <w:t xml:space="preserve">the same </w:t>
      </w:r>
      <w:r w:rsidR="0033057A">
        <w:rPr>
          <w:rFonts w:asciiTheme="majorBidi" w:hAnsiTheme="majorBidi" w:cstheme="majorBidi"/>
          <w:sz w:val="24"/>
          <w:szCs w:val="24"/>
        </w:rPr>
        <w:t>interpretation.</w:t>
      </w:r>
      <w:r w:rsidR="00BC73DA">
        <w:rPr>
          <w:rStyle w:val="a6"/>
          <w:rFonts w:asciiTheme="majorBidi" w:hAnsiTheme="majorBidi" w:cstheme="majorBidi"/>
          <w:sz w:val="24"/>
          <w:szCs w:val="24"/>
        </w:rPr>
        <w:footnoteReference w:id="14"/>
      </w:r>
      <w:r w:rsidR="0033057A">
        <w:rPr>
          <w:rFonts w:asciiTheme="majorBidi" w:hAnsiTheme="majorBidi" w:cstheme="majorBidi"/>
          <w:sz w:val="24"/>
          <w:szCs w:val="24"/>
        </w:rPr>
        <w:t xml:space="preserve"> Unlike the </w:t>
      </w:r>
      <w:r w:rsidR="00592D52">
        <w:rPr>
          <w:rFonts w:asciiTheme="majorBidi" w:hAnsiTheme="majorBidi" w:cstheme="majorBidi"/>
          <w:sz w:val="24"/>
          <w:szCs w:val="24"/>
        </w:rPr>
        <w:t>Targum</w:t>
      </w:r>
      <w:r w:rsidR="0033057A">
        <w:rPr>
          <w:rFonts w:asciiTheme="majorBidi" w:hAnsiTheme="majorBidi" w:cstheme="majorBidi"/>
          <w:sz w:val="24"/>
          <w:szCs w:val="24"/>
        </w:rPr>
        <w:t xml:space="preserve">, however, </w:t>
      </w:r>
      <w:r w:rsidR="00592623">
        <w:rPr>
          <w:rFonts w:asciiTheme="majorBidi" w:hAnsiTheme="majorBidi" w:cstheme="majorBidi"/>
          <w:sz w:val="24"/>
          <w:szCs w:val="24"/>
        </w:rPr>
        <w:t>the cantillation system</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cannot add words </w:t>
      </w:r>
      <w:r w:rsidR="0033057A">
        <w:rPr>
          <w:rFonts w:asciiTheme="majorBidi" w:hAnsiTheme="majorBidi" w:cstheme="majorBidi"/>
          <w:sz w:val="24"/>
          <w:szCs w:val="24"/>
        </w:rPr>
        <w:t xml:space="preserve">for </w:t>
      </w:r>
      <w:r w:rsidRPr="001B1E41">
        <w:rPr>
          <w:rFonts w:asciiTheme="majorBidi" w:hAnsiTheme="majorBidi" w:cstheme="majorBidi"/>
          <w:sz w:val="24"/>
          <w:szCs w:val="24"/>
        </w:rPr>
        <w:t>clarification</w:t>
      </w:r>
      <w:r w:rsidR="00592623">
        <w:rPr>
          <w:rFonts w:asciiTheme="majorBidi" w:hAnsiTheme="majorBidi" w:cstheme="majorBidi"/>
          <w:sz w:val="24"/>
          <w:szCs w:val="24"/>
        </w:rPr>
        <w:t>, but</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 </w:t>
      </w:r>
      <w:r w:rsidR="00592623">
        <w:rPr>
          <w:rFonts w:asciiTheme="majorBidi" w:hAnsiTheme="majorBidi" w:cstheme="majorBidi"/>
          <w:sz w:val="24"/>
          <w:szCs w:val="24"/>
        </w:rPr>
        <w:t xml:space="preserve">rather </w:t>
      </w:r>
      <w:r w:rsidRPr="001B1E41">
        <w:rPr>
          <w:rFonts w:asciiTheme="majorBidi" w:hAnsiTheme="majorBidi" w:cstheme="majorBidi"/>
          <w:sz w:val="24"/>
          <w:szCs w:val="24"/>
        </w:rPr>
        <w:t>only change the division of the vers</w:t>
      </w:r>
      <w:r w:rsidR="0033057A">
        <w:rPr>
          <w:rFonts w:asciiTheme="majorBidi" w:hAnsiTheme="majorBidi" w:cstheme="majorBidi"/>
          <w:sz w:val="24"/>
          <w:szCs w:val="24"/>
        </w:rPr>
        <w:t>e. T</w:t>
      </w:r>
      <w:r w:rsidR="00946544" w:rsidRPr="001B1E41">
        <w:rPr>
          <w:rFonts w:asciiTheme="majorBidi" w:hAnsiTheme="majorBidi" w:cstheme="majorBidi"/>
          <w:sz w:val="24"/>
          <w:szCs w:val="24"/>
        </w:rPr>
        <w:t>he accents</w:t>
      </w:r>
      <w:r w:rsidR="00CF1D5B"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therefore </w:t>
      </w:r>
      <w:r w:rsidR="00592623">
        <w:rPr>
          <w:rFonts w:asciiTheme="majorBidi" w:hAnsiTheme="majorBidi" w:cstheme="majorBidi"/>
          <w:sz w:val="24"/>
          <w:szCs w:val="24"/>
        </w:rPr>
        <w:t>indicate</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a division between the words </w:t>
      </w:r>
      <w:r w:rsidR="00A1667B">
        <w:rPr>
          <w:rFonts w:asciiTheme="majorBidi" w:hAnsiTheme="majorBidi" w:cstheme="majorBidi"/>
          <w:sz w:val="24"/>
          <w:szCs w:val="24"/>
        </w:rPr>
        <w:t>‘</w:t>
      </w:r>
      <w:r w:rsidRPr="001B1E41">
        <w:rPr>
          <w:rFonts w:asciiTheme="majorBidi" w:hAnsiTheme="majorBidi" w:cstheme="majorBidi"/>
          <w:sz w:val="24"/>
          <w:szCs w:val="24"/>
        </w:rPr>
        <w:t>spirit</w:t>
      </w:r>
      <w:r w:rsidR="00A1667B">
        <w:rPr>
          <w:rFonts w:asciiTheme="majorBidi" w:hAnsiTheme="majorBidi" w:cstheme="majorBidi"/>
          <w:sz w:val="24"/>
          <w:szCs w:val="24"/>
        </w:rPr>
        <w:t>’</w:t>
      </w:r>
      <w:r w:rsidRPr="001B1E41">
        <w:rPr>
          <w:rFonts w:asciiTheme="majorBidi" w:hAnsiTheme="majorBidi" w:cstheme="majorBidi"/>
          <w:sz w:val="24"/>
          <w:szCs w:val="24"/>
        </w:rPr>
        <w:t xml:space="preserve"> and </w:t>
      </w:r>
      <w:r w:rsidR="00A1667B">
        <w:rPr>
          <w:rFonts w:asciiTheme="majorBidi" w:hAnsiTheme="majorBidi" w:cstheme="majorBidi"/>
          <w:sz w:val="24"/>
          <w:szCs w:val="24"/>
        </w:rPr>
        <w:t>‘</w:t>
      </w:r>
      <w:r w:rsidRPr="001B1E41">
        <w:rPr>
          <w:rFonts w:asciiTheme="majorBidi" w:hAnsiTheme="majorBidi" w:cstheme="majorBidi"/>
          <w:sz w:val="24"/>
          <w:szCs w:val="24"/>
        </w:rPr>
        <w:t>Lord</w:t>
      </w:r>
      <w:r w:rsidR="00A1667B">
        <w:rPr>
          <w:rFonts w:asciiTheme="majorBidi" w:hAnsiTheme="majorBidi" w:cstheme="majorBidi"/>
          <w:sz w:val="24"/>
          <w:szCs w:val="24"/>
        </w:rPr>
        <w:t>’</w:t>
      </w:r>
      <w:r w:rsidR="0077491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592623">
        <w:rPr>
          <w:rFonts w:asciiTheme="majorBidi" w:hAnsiTheme="majorBidi" w:cstheme="majorBidi"/>
          <w:sz w:val="24"/>
          <w:szCs w:val="24"/>
        </w:rPr>
        <w:t>thus</w:t>
      </w:r>
      <w:r w:rsidRPr="001B1E41">
        <w:rPr>
          <w:rFonts w:asciiTheme="majorBidi" w:hAnsiTheme="majorBidi" w:cstheme="majorBidi"/>
          <w:sz w:val="24"/>
          <w:szCs w:val="24"/>
        </w:rPr>
        <w:t xml:space="preserve"> </w:t>
      </w:r>
      <w:r w:rsidR="00592623">
        <w:rPr>
          <w:rFonts w:asciiTheme="majorBidi" w:hAnsiTheme="majorBidi" w:cstheme="majorBidi"/>
          <w:sz w:val="24"/>
          <w:szCs w:val="24"/>
        </w:rPr>
        <w:t xml:space="preserve">signifying </w:t>
      </w:r>
      <w:r w:rsidR="0077582A">
        <w:rPr>
          <w:rFonts w:asciiTheme="majorBidi" w:hAnsiTheme="majorBidi" w:cstheme="majorBidi"/>
          <w:sz w:val="24"/>
          <w:szCs w:val="24"/>
        </w:rPr>
        <w:t xml:space="preserve">that </w:t>
      </w:r>
      <w:r w:rsidR="00592623">
        <w:rPr>
          <w:rFonts w:asciiTheme="majorBidi" w:hAnsiTheme="majorBidi" w:cstheme="majorBidi"/>
          <w:sz w:val="24"/>
          <w:szCs w:val="24"/>
        </w:rPr>
        <w:t xml:space="preserve">the verse </w:t>
      </w:r>
      <w:r w:rsidR="003B2DDA">
        <w:rPr>
          <w:rFonts w:asciiTheme="majorBidi" w:hAnsiTheme="majorBidi" w:cstheme="majorBidi"/>
          <w:sz w:val="24"/>
          <w:szCs w:val="24"/>
        </w:rPr>
        <w:t xml:space="preserve">should be read as </w:t>
      </w:r>
      <w:r w:rsidRPr="001B1E41">
        <w:rPr>
          <w:rFonts w:asciiTheme="majorBidi" w:hAnsiTheme="majorBidi" w:cstheme="majorBidi"/>
          <w:sz w:val="24"/>
          <w:szCs w:val="24"/>
        </w:rPr>
        <w:t xml:space="preserve">a question immediately followed by an answer: </w:t>
      </w:r>
      <w:r w:rsidR="000D6431">
        <w:rPr>
          <w:rFonts w:asciiTheme="majorBidi" w:hAnsiTheme="majorBidi" w:cstheme="majorBidi"/>
          <w:sz w:val="24"/>
          <w:szCs w:val="24"/>
        </w:rPr>
        <w:t>‘</w:t>
      </w:r>
      <w:r w:rsidRPr="001B1E41">
        <w:rPr>
          <w:rFonts w:asciiTheme="majorBidi" w:hAnsiTheme="majorBidi" w:cstheme="majorBidi"/>
          <w:sz w:val="24"/>
          <w:szCs w:val="24"/>
        </w:rPr>
        <w:t xml:space="preserve">Who </w:t>
      </w:r>
      <w:r w:rsidR="00B36761" w:rsidRPr="00B36761">
        <w:rPr>
          <w:rFonts w:asciiTheme="majorBidi" w:hAnsiTheme="majorBidi" w:cstheme="majorBidi"/>
          <w:sz w:val="24"/>
          <w:szCs w:val="24"/>
        </w:rPr>
        <w:t>hath meted out</w:t>
      </w:r>
      <w:r w:rsidRPr="001B1E41">
        <w:rPr>
          <w:rFonts w:asciiTheme="majorBidi" w:hAnsiTheme="majorBidi" w:cstheme="majorBidi"/>
          <w:sz w:val="24"/>
          <w:szCs w:val="24"/>
        </w:rPr>
        <w:t xml:space="preserve"> the spirit? The Lord.</w:t>
      </w:r>
      <w:r w:rsidR="000D6431">
        <w:rPr>
          <w:rFonts w:asciiTheme="majorBidi" w:hAnsiTheme="majorBidi" w:cstheme="majorBidi"/>
          <w:sz w:val="24"/>
          <w:szCs w:val="24"/>
        </w:rPr>
        <w:t>’</w:t>
      </w:r>
    </w:p>
    <w:p w14:paraId="1F9D2000" w14:textId="1BB4D639" w:rsidR="004213BA" w:rsidRDefault="003B2DDA">
      <w:pPr>
        <w:pStyle w:val="a3"/>
        <w:ind w:left="0"/>
        <w:contextualSpacing w:val="0"/>
        <w:rPr>
          <w:rFonts w:asciiTheme="majorBidi" w:hAnsiTheme="majorBidi" w:cstheme="majorBidi"/>
          <w:sz w:val="24"/>
          <w:szCs w:val="24"/>
        </w:rPr>
        <w:pPrChange w:id="56" w:author="Author">
          <w:pPr>
            <w:pStyle w:val="a3"/>
            <w:spacing w:line="276" w:lineRule="auto"/>
            <w:ind w:left="0"/>
          </w:pPr>
        </w:pPrChange>
      </w:pPr>
      <w:r>
        <w:rPr>
          <w:rFonts w:asciiTheme="majorBidi" w:hAnsiTheme="majorBidi" w:cstheme="majorBidi"/>
          <w:sz w:val="24"/>
          <w:szCs w:val="24"/>
        </w:rPr>
        <w:t xml:space="preserve">In the next example, regarding priestly </w:t>
      </w:r>
      <w:r w:rsidRPr="003B2DDA">
        <w:rPr>
          <w:rFonts w:asciiTheme="majorBidi" w:hAnsiTheme="majorBidi" w:cstheme="majorBidi"/>
          <w:sz w:val="24"/>
          <w:szCs w:val="24"/>
        </w:rPr>
        <w:t>marriage restrictions</w:t>
      </w:r>
      <w:r>
        <w:rPr>
          <w:rFonts w:asciiTheme="majorBidi" w:hAnsiTheme="majorBidi" w:cstheme="majorBidi"/>
          <w:sz w:val="24"/>
          <w:szCs w:val="24"/>
        </w:rPr>
        <w:t xml:space="preserve">, a midrashic tradition resolves a </w:t>
      </w:r>
      <w:r w:rsidR="007E6D12" w:rsidRPr="005C45D4">
        <w:rPr>
          <w:rFonts w:asciiTheme="majorBidi" w:hAnsiTheme="majorBidi" w:cstheme="majorBidi"/>
          <w:sz w:val="24"/>
          <w:szCs w:val="24"/>
        </w:rPr>
        <w:t>hala</w:t>
      </w:r>
      <w:r w:rsidR="00FB41F4" w:rsidRPr="005C45D4">
        <w:rPr>
          <w:rFonts w:asciiTheme="majorBidi" w:hAnsiTheme="majorBidi" w:cstheme="majorBidi"/>
          <w:sz w:val="24"/>
          <w:szCs w:val="24"/>
        </w:rPr>
        <w:t>k</w:t>
      </w:r>
      <w:r w:rsidR="007E6D12" w:rsidRPr="005C45D4">
        <w:rPr>
          <w:rFonts w:asciiTheme="majorBidi" w:hAnsiTheme="majorBidi" w:cstheme="majorBidi"/>
          <w:sz w:val="24"/>
          <w:szCs w:val="24"/>
        </w:rPr>
        <w:t>hic</w:t>
      </w:r>
      <w:r w:rsidR="007E6D12" w:rsidRPr="001B1E41">
        <w:rPr>
          <w:rFonts w:asciiTheme="majorBidi" w:hAnsiTheme="majorBidi" w:cstheme="majorBidi"/>
          <w:sz w:val="24"/>
          <w:szCs w:val="24"/>
        </w:rPr>
        <w:t xml:space="preserve"> difficulty</w:t>
      </w:r>
      <w:r w:rsidR="00600445" w:rsidRPr="001B1E41">
        <w:rPr>
          <w:rFonts w:asciiTheme="majorBidi" w:hAnsiTheme="majorBidi" w:cstheme="majorBidi"/>
          <w:sz w:val="24"/>
          <w:szCs w:val="24"/>
        </w:rPr>
        <w:t>.</w:t>
      </w:r>
      <w:r w:rsidR="00C879BB"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Chapter 44 of Ezekiel sets </w:t>
      </w:r>
      <w:r w:rsidR="00592D52">
        <w:rPr>
          <w:rFonts w:asciiTheme="majorBidi" w:hAnsiTheme="majorBidi" w:cstheme="majorBidi"/>
          <w:sz w:val="24"/>
          <w:szCs w:val="24"/>
        </w:rPr>
        <w:t>down</w:t>
      </w:r>
      <w:r w:rsidR="00592D52"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various rules of Jewish law relating to priests, some of which are inconsistent with </w:t>
      </w:r>
      <w:r w:rsidR="00972EB4">
        <w:rPr>
          <w:rFonts w:asciiTheme="majorBidi" w:hAnsiTheme="majorBidi" w:cstheme="majorBidi"/>
          <w:sz w:val="24"/>
          <w:szCs w:val="24"/>
        </w:rPr>
        <w:t xml:space="preserve">the corresponding </w:t>
      </w:r>
      <w:r w:rsidR="00CC0266">
        <w:rPr>
          <w:rFonts w:asciiTheme="majorBidi" w:hAnsiTheme="majorBidi" w:cstheme="majorBidi"/>
          <w:sz w:val="24"/>
          <w:szCs w:val="24"/>
        </w:rPr>
        <w:t xml:space="preserve">rules </w:t>
      </w:r>
      <w:r w:rsidR="00972EB4">
        <w:rPr>
          <w:rFonts w:asciiTheme="majorBidi" w:hAnsiTheme="majorBidi" w:cstheme="majorBidi"/>
          <w:sz w:val="24"/>
          <w:szCs w:val="24"/>
        </w:rPr>
        <w:t xml:space="preserve">in </w:t>
      </w:r>
      <w:r w:rsidR="00BE3FD3" w:rsidRPr="001B1E41">
        <w:rPr>
          <w:rFonts w:asciiTheme="majorBidi" w:hAnsiTheme="majorBidi" w:cstheme="majorBidi"/>
          <w:sz w:val="24"/>
          <w:szCs w:val="24"/>
        </w:rPr>
        <w:t xml:space="preserve">Leviticus. One of these rules relates to the question of whom a priest may marry. </w:t>
      </w:r>
    </w:p>
    <w:p w14:paraId="05E74E81" w14:textId="77777777" w:rsidR="004213BA" w:rsidRDefault="004213BA" w:rsidP="003943BB">
      <w:pPr>
        <w:pStyle w:val="a3"/>
        <w:bidi/>
        <w:spacing w:line="276" w:lineRule="auto"/>
        <w:ind w:left="0"/>
        <w:rPr>
          <w:rFonts w:asciiTheme="majorBidi" w:hAnsiTheme="majorBidi" w:cstheme="majorBidi"/>
          <w:sz w:val="24"/>
          <w:szCs w:val="24"/>
        </w:rPr>
      </w:pPr>
    </w:p>
    <w:p w14:paraId="1D0300B8" w14:textId="581AF66D" w:rsidR="004213BA" w:rsidRDefault="004213BA">
      <w:pPr>
        <w:pStyle w:val="a3"/>
        <w:bidi/>
        <w:spacing w:line="276" w:lineRule="auto"/>
        <w:ind w:right="709"/>
        <w:rPr>
          <w:rFonts w:ascii="SBL Hebrew" w:hAnsi="SBL Hebrew" w:cs="SBL Hebrew"/>
          <w:sz w:val="24"/>
          <w:szCs w:val="24"/>
          <w:rtl/>
        </w:rPr>
        <w:pPrChange w:id="57" w:author="Author">
          <w:pPr>
            <w:pStyle w:val="a3"/>
            <w:bidi/>
            <w:spacing w:line="276" w:lineRule="auto"/>
            <w:ind w:left="0"/>
          </w:pPr>
        </w:pPrChange>
      </w:pPr>
      <w:r w:rsidRPr="001D775C">
        <w:rPr>
          <w:rFonts w:ascii="SBL Hebrew" w:hAnsi="SBL Hebrew" w:cs="SBL Hebrew"/>
          <w:sz w:val="24"/>
          <w:szCs w:val="24"/>
          <w:rtl/>
        </w:rPr>
        <w:t>וְאַלְמָנָה֙ וּגְרוּשָׁ֔ה לֹֽא־יִקְח֥וּ לָהֶ֖ם לְנָשִׁ֑ים כִּ֣י אִם־בְּתוּלֹ֗ת מִזֶּ֨רַע֙ בֵּ֣ית יִשְׂרָאֵ֔ל וְהָֽאַלְמָנָה֙ אֲשֶׁ֣ר תִּֽהְיֶ֣ה אַלְמָנָ֔ה מִכֹּהֵ֖ן יִקָּֽחוּ</w:t>
      </w:r>
    </w:p>
    <w:p w14:paraId="1D6C8D11" w14:textId="7DCC28BC" w:rsidR="004213BA" w:rsidRDefault="004213BA" w:rsidP="007D4F1E">
      <w:pPr>
        <w:pStyle w:val="a3"/>
        <w:spacing w:line="276" w:lineRule="auto"/>
        <w:ind w:right="652"/>
        <w:rPr>
          <w:rFonts w:ascii="SBL Hebrew" w:hAnsi="SBL Hebrew" w:cs="SBL Hebrew"/>
        </w:rPr>
      </w:pPr>
      <w:r w:rsidRPr="00CC1088">
        <w:rPr>
          <w:rFonts w:ascii="SBL Hebrew" w:hAnsi="SBL Hebrew"/>
          <w:rPrChange w:id="58" w:author="Author">
            <w:rPr>
              <w:rFonts w:ascii="SBL Hebrew" w:hAnsi="SBL Hebrew"/>
              <w:sz w:val="24"/>
            </w:rPr>
          </w:rPrChange>
        </w:rPr>
        <w:t>Neither shall they take for their wives a widow, nor her that is put away; but they shall take virgins of the seed of the house of Israel, or a widow that is the widow of a priest</w:t>
      </w:r>
      <w:r w:rsidR="007E290C" w:rsidRPr="007D4F1E">
        <w:rPr>
          <w:rFonts w:ascii="SBL Hebrew" w:hAnsi="SBL Hebrew" w:cs="SBL Hebrew"/>
        </w:rPr>
        <w:t>.</w:t>
      </w:r>
      <w:r w:rsidRPr="00CC1088">
        <w:rPr>
          <w:rStyle w:val="a6"/>
          <w:rFonts w:ascii="SBL Hebrew" w:hAnsi="SBL Hebrew"/>
          <w:rPrChange w:id="59" w:author="Author">
            <w:rPr>
              <w:rStyle w:val="a6"/>
              <w:rFonts w:ascii="SBL Hebrew" w:hAnsi="SBL Hebrew"/>
              <w:sz w:val="24"/>
            </w:rPr>
          </w:rPrChange>
        </w:rPr>
        <w:footnoteReference w:id="15"/>
      </w:r>
    </w:p>
    <w:p w14:paraId="77DC4994" w14:textId="77777777" w:rsidR="008F6763" w:rsidRPr="00644928" w:rsidRDefault="008F6763">
      <w:pPr>
        <w:pStyle w:val="a3"/>
        <w:spacing w:line="276" w:lineRule="auto"/>
        <w:ind w:right="652"/>
        <w:rPr>
          <w:rFonts w:ascii="SBL Hebrew" w:hAnsi="SBL Hebrew"/>
        </w:rPr>
        <w:pPrChange w:id="60" w:author="Author">
          <w:pPr>
            <w:pStyle w:val="a3"/>
            <w:spacing w:line="276" w:lineRule="auto"/>
            <w:ind w:left="0"/>
          </w:pPr>
        </w:pPrChange>
      </w:pPr>
    </w:p>
    <w:p w14:paraId="68D17654" w14:textId="25B35F78" w:rsidR="00540CBC" w:rsidRPr="001B1E41" w:rsidRDefault="00BE3FD3" w:rsidP="00055921">
      <w:pPr>
        <w:pStyle w:val="a3"/>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According to Ezekiel, priests may not marry a widow or a divorcee, but </w:t>
      </w:r>
      <w:r w:rsidR="00BF7E45" w:rsidRPr="001B1E41">
        <w:rPr>
          <w:rFonts w:asciiTheme="majorBidi" w:hAnsiTheme="majorBidi" w:cstheme="majorBidi"/>
          <w:sz w:val="24"/>
          <w:szCs w:val="24"/>
        </w:rPr>
        <w:t xml:space="preserve">they </w:t>
      </w:r>
      <w:r w:rsidR="00946544" w:rsidRPr="001B1E41">
        <w:rPr>
          <w:rFonts w:asciiTheme="majorBidi" w:hAnsiTheme="majorBidi" w:cstheme="majorBidi"/>
          <w:sz w:val="24"/>
          <w:szCs w:val="24"/>
        </w:rPr>
        <w:t xml:space="preserve">may </w:t>
      </w:r>
      <w:r w:rsidRPr="001B1E41">
        <w:rPr>
          <w:rFonts w:asciiTheme="majorBidi" w:hAnsiTheme="majorBidi" w:cstheme="majorBidi"/>
          <w:sz w:val="24"/>
          <w:szCs w:val="24"/>
        </w:rPr>
        <w:t>marry a virgin or a widow of another priest.</w:t>
      </w:r>
      <w:r w:rsidR="00540CBC" w:rsidRPr="001B1E41">
        <w:rPr>
          <w:rFonts w:asciiTheme="majorBidi" w:hAnsiTheme="majorBidi" w:cstheme="majorBidi"/>
          <w:sz w:val="24"/>
          <w:szCs w:val="24"/>
        </w:rPr>
        <w:t xml:space="preserve"> </w:t>
      </w:r>
      <w:r w:rsidR="001A43B7">
        <w:rPr>
          <w:rFonts w:asciiTheme="majorBidi" w:hAnsiTheme="majorBidi" w:cstheme="majorBidi"/>
          <w:sz w:val="24"/>
          <w:szCs w:val="24"/>
        </w:rPr>
        <w:t>In contrast, a</w:t>
      </w:r>
      <w:r w:rsidR="00540CBC" w:rsidRPr="001B1E41">
        <w:rPr>
          <w:rFonts w:asciiTheme="majorBidi" w:hAnsiTheme="majorBidi" w:cstheme="majorBidi"/>
          <w:sz w:val="24"/>
          <w:szCs w:val="24"/>
        </w:rPr>
        <w:t>ccording to Leviticus, an ordinary priest may marry any widow,</w:t>
      </w:r>
      <w:r w:rsidR="001A3638">
        <w:rPr>
          <w:rStyle w:val="a6"/>
          <w:rFonts w:asciiTheme="majorBidi" w:hAnsiTheme="majorBidi" w:cstheme="majorBidi"/>
          <w:sz w:val="24"/>
          <w:szCs w:val="24"/>
        </w:rPr>
        <w:footnoteReference w:id="16"/>
      </w:r>
      <w:r w:rsidR="00540CBC" w:rsidRPr="001B1E41">
        <w:rPr>
          <w:rFonts w:asciiTheme="majorBidi" w:hAnsiTheme="majorBidi" w:cstheme="majorBidi"/>
          <w:sz w:val="24"/>
          <w:szCs w:val="24"/>
        </w:rPr>
        <w:t xml:space="preserve"> and only </w:t>
      </w:r>
      <w:r w:rsidR="00CF4441">
        <w:rPr>
          <w:rFonts w:asciiTheme="majorBidi" w:hAnsiTheme="majorBidi" w:cstheme="majorBidi"/>
          <w:sz w:val="24"/>
          <w:szCs w:val="24"/>
        </w:rPr>
        <w:t>the</w:t>
      </w:r>
      <w:r w:rsidR="00540CBC" w:rsidRPr="001B1E41">
        <w:rPr>
          <w:rFonts w:asciiTheme="majorBidi" w:hAnsiTheme="majorBidi" w:cstheme="majorBidi"/>
          <w:sz w:val="24"/>
          <w:szCs w:val="24"/>
        </w:rPr>
        <w:t xml:space="preserve"> </w:t>
      </w:r>
      <w:r w:rsidR="00BF7E45" w:rsidRPr="001B1E41">
        <w:rPr>
          <w:rFonts w:asciiTheme="majorBidi" w:hAnsiTheme="majorBidi" w:cstheme="majorBidi"/>
          <w:sz w:val="24"/>
          <w:szCs w:val="24"/>
        </w:rPr>
        <w:t>h</w:t>
      </w:r>
      <w:r w:rsidR="00540CBC" w:rsidRPr="001B1E41">
        <w:rPr>
          <w:rFonts w:asciiTheme="majorBidi" w:hAnsiTheme="majorBidi" w:cstheme="majorBidi"/>
          <w:sz w:val="24"/>
          <w:szCs w:val="24"/>
        </w:rPr>
        <w:t xml:space="preserve">igh </w:t>
      </w:r>
      <w:r w:rsidR="00BF7E45" w:rsidRPr="001B1E41">
        <w:rPr>
          <w:rFonts w:asciiTheme="majorBidi" w:hAnsiTheme="majorBidi" w:cstheme="majorBidi"/>
          <w:sz w:val="24"/>
          <w:szCs w:val="24"/>
        </w:rPr>
        <w:t>p</w:t>
      </w:r>
      <w:r w:rsidR="00540CBC" w:rsidRPr="001B1E41">
        <w:rPr>
          <w:rFonts w:asciiTheme="majorBidi" w:hAnsiTheme="majorBidi" w:cstheme="majorBidi"/>
          <w:sz w:val="24"/>
          <w:szCs w:val="24"/>
        </w:rPr>
        <w:t>riest is prohibited from marrying a widow.</w:t>
      </w:r>
      <w:r w:rsidR="001A3638">
        <w:rPr>
          <w:rStyle w:val="a6"/>
          <w:rFonts w:asciiTheme="majorBidi" w:hAnsiTheme="majorBidi" w:cstheme="majorBidi"/>
          <w:sz w:val="24"/>
          <w:szCs w:val="24"/>
        </w:rPr>
        <w:footnoteReference w:id="17"/>
      </w:r>
      <w:r w:rsidR="00B36761">
        <w:rPr>
          <w:rFonts w:asciiTheme="majorBidi" w:hAnsiTheme="majorBidi" w:cstheme="majorBidi"/>
          <w:sz w:val="24"/>
          <w:szCs w:val="24"/>
        </w:rPr>
        <w:t xml:space="preserve"> </w:t>
      </w:r>
    </w:p>
    <w:p w14:paraId="6155F49A" w14:textId="0177517F" w:rsidR="000477D7" w:rsidRPr="001B1E41" w:rsidRDefault="00540CBC" w:rsidP="00055921">
      <w:pPr>
        <w:pStyle w:val="a3"/>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Babylonian Talmud </w:t>
      </w:r>
      <w:r w:rsidR="00C41C53">
        <w:rPr>
          <w:rFonts w:asciiTheme="majorBidi" w:hAnsiTheme="majorBidi" w:cstheme="majorBidi"/>
          <w:sz w:val="24"/>
          <w:szCs w:val="24"/>
        </w:rPr>
        <w:t xml:space="preserve">resolves </w:t>
      </w:r>
      <w:r w:rsidRPr="001B1E41">
        <w:rPr>
          <w:rFonts w:asciiTheme="majorBidi" w:hAnsiTheme="majorBidi" w:cstheme="majorBidi"/>
          <w:sz w:val="24"/>
          <w:szCs w:val="24"/>
        </w:rPr>
        <w:t>this contradiction</w:t>
      </w:r>
      <w:r w:rsidR="00C41C53">
        <w:rPr>
          <w:rFonts w:asciiTheme="majorBidi" w:hAnsiTheme="majorBidi" w:cstheme="majorBidi"/>
          <w:sz w:val="24"/>
          <w:szCs w:val="24"/>
        </w:rPr>
        <w:t xml:space="preserve"> by </w:t>
      </w:r>
      <w:r w:rsidRPr="001B1E41">
        <w:rPr>
          <w:rFonts w:asciiTheme="majorBidi" w:hAnsiTheme="majorBidi" w:cstheme="majorBidi"/>
          <w:sz w:val="24"/>
          <w:szCs w:val="24"/>
        </w:rPr>
        <w:t>distinguish</w:t>
      </w:r>
      <w:r w:rsidR="00C41C53">
        <w:rPr>
          <w:rFonts w:asciiTheme="majorBidi" w:hAnsiTheme="majorBidi" w:cstheme="majorBidi"/>
          <w:sz w:val="24"/>
          <w:szCs w:val="24"/>
        </w:rPr>
        <w:t>ing</w:t>
      </w:r>
      <w:r w:rsidRPr="001B1E41">
        <w:rPr>
          <w:rFonts w:asciiTheme="majorBidi" w:hAnsiTheme="majorBidi" w:cstheme="majorBidi"/>
          <w:sz w:val="24"/>
          <w:szCs w:val="24"/>
        </w:rPr>
        <w:t xml:space="preserve"> between the two parts of the verse. </w:t>
      </w:r>
      <w:r w:rsidR="00C41C53">
        <w:rPr>
          <w:rFonts w:asciiTheme="majorBidi" w:hAnsiTheme="majorBidi" w:cstheme="majorBidi"/>
          <w:sz w:val="24"/>
          <w:szCs w:val="24"/>
          <w:lang w:val="en-GB"/>
        </w:rPr>
        <w:t xml:space="preserve">According to the Talmud, </w:t>
      </w:r>
      <w:r w:rsidR="000477D7" w:rsidRPr="00980A36">
        <w:rPr>
          <w:rFonts w:asciiTheme="majorBidi" w:hAnsiTheme="majorBidi" w:cstheme="majorBidi"/>
          <w:sz w:val="24"/>
          <w:szCs w:val="24"/>
          <w:lang w:val="en-GB"/>
        </w:rPr>
        <w:t xml:space="preserve">the </w:t>
      </w:r>
      <w:r w:rsidR="000477D7" w:rsidRPr="00652CA3">
        <w:rPr>
          <w:rFonts w:asciiTheme="majorBidi" w:hAnsiTheme="majorBidi" w:cstheme="majorBidi"/>
          <w:sz w:val="24"/>
          <w:szCs w:val="24"/>
          <w:lang w:val="en-GB"/>
        </w:rPr>
        <w:t xml:space="preserve">start </w:t>
      </w:r>
      <w:r w:rsidR="000477D7" w:rsidRPr="00980A36">
        <w:rPr>
          <w:rFonts w:asciiTheme="majorBidi" w:hAnsiTheme="majorBidi" w:cstheme="majorBidi"/>
          <w:sz w:val="24"/>
          <w:szCs w:val="24"/>
          <w:lang w:val="en-GB"/>
        </w:rPr>
        <w:t>of</w:t>
      </w:r>
      <w:r w:rsidR="000477D7" w:rsidRPr="001B1E41">
        <w:rPr>
          <w:rFonts w:asciiTheme="majorBidi" w:hAnsiTheme="majorBidi" w:cstheme="majorBidi"/>
          <w:sz w:val="24"/>
          <w:szCs w:val="24"/>
          <w:lang w:val="en-GB"/>
        </w:rPr>
        <w:t xml:space="preserve"> the verse refers to the </w:t>
      </w:r>
      <w:r w:rsidR="00BF7E45" w:rsidRPr="001B1E41">
        <w:rPr>
          <w:rFonts w:asciiTheme="majorBidi" w:hAnsiTheme="majorBidi" w:cstheme="majorBidi"/>
          <w:sz w:val="24"/>
          <w:szCs w:val="24"/>
          <w:lang w:val="en-GB"/>
        </w:rPr>
        <w:t>h</w:t>
      </w:r>
      <w:r w:rsidR="000477D7" w:rsidRPr="001B1E41">
        <w:rPr>
          <w:rFonts w:asciiTheme="majorBidi" w:hAnsiTheme="majorBidi" w:cstheme="majorBidi"/>
          <w:sz w:val="24"/>
          <w:szCs w:val="24"/>
          <w:lang w:val="en-GB"/>
        </w:rPr>
        <w:t xml:space="preserve">igh </w:t>
      </w:r>
      <w:r w:rsidR="00BF7E45" w:rsidRPr="001B1E41">
        <w:rPr>
          <w:rFonts w:asciiTheme="majorBidi" w:hAnsiTheme="majorBidi" w:cstheme="majorBidi"/>
          <w:sz w:val="24"/>
          <w:szCs w:val="24"/>
          <w:lang w:val="en-GB"/>
        </w:rPr>
        <w:lastRenderedPageBreak/>
        <w:t>p</w:t>
      </w:r>
      <w:r w:rsidR="000477D7" w:rsidRPr="001B1E41">
        <w:rPr>
          <w:rFonts w:asciiTheme="majorBidi" w:hAnsiTheme="majorBidi" w:cstheme="majorBidi"/>
          <w:sz w:val="24"/>
          <w:szCs w:val="24"/>
          <w:lang w:val="en-GB"/>
        </w:rPr>
        <w:t>riest</w:t>
      </w:r>
      <w:r w:rsidR="00BF7E45" w:rsidRPr="001B1E41">
        <w:rPr>
          <w:rFonts w:asciiTheme="majorBidi" w:hAnsiTheme="majorBidi" w:cstheme="majorBidi"/>
          <w:sz w:val="24"/>
          <w:szCs w:val="24"/>
          <w:lang w:val="en-GB"/>
        </w:rPr>
        <w:t>,</w:t>
      </w:r>
      <w:r w:rsidR="000477D7" w:rsidRPr="001B1E41">
        <w:rPr>
          <w:rFonts w:asciiTheme="majorBidi" w:hAnsiTheme="majorBidi" w:cstheme="majorBidi"/>
          <w:sz w:val="24"/>
          <w:szCs w:val="24"/>
          <w:lang w:val="en-GB"/>
        </w:rPr>
        <w:t xml:space="preserve"> </w:t>
      </w:r>
      <w:r w:rsidR="00C41C53">
        <w:rPr>
          <w:rFonts w:asciiTheme="majorBidi" w:hAnsiTheme="majorBidi" w:cstheme="majorBidi"/>
          <w:sz w:val="24"/>
          <w:szCs w:val="24"/>
          <w:lang w:val="en-GB"/>
        </w:rPr>
        <w:t xml:space="preserve">while </w:t>
      </w:r>
      <w:r w:rsidR="000477D7" w:rsidRPr="001B1E41">
        <w:rPr>
          <w:rFonts w:asciiTheme="majorBidi" w:hAnsiTheme="majorBidi" w:cstheme="majorBidi"/>
          <w:sz w:val="24"/>
          <w:szCs w:val="24"/>
          <w:lang w:val="en-GB"/>
        </w:rPr>
        <w:t xml:space="preserve">the end </w:t>
      </w:r>
      <w:r w:rsidR="00BF7E45" w:rsidRPr="001B1E41">
        <w:rPr>
          <w:rFonts w:asciiTheme="majorBidi" w:hAnsiTheme="majorBidi" w:cstheme="majorBidi"/>
          <w:sz w:val="24"/>
          <w:szCs w:val="24"/>
          <w:lang w:val="en-GB"/>
        </w:rPr>
        <w:t xml:space="preserve">refers </w:t>
      </w:r>
      <w:r w:rsidR="000477D7" w:rsidRPr="001B1E41">
        <w:rPr>
          <w:rFonts w:asciiTheme="majorBidi" w:hAnsiTheme="majorBidi" w:cstheme="majorBidi"/>
          <w:sz w:val="24"/>
          <w:szCs w:val="24"/>
          <w:lang w:val="en-GB"/>
        </w:rPr>
        <w:t>to a regular priest.</w:t>
      </w:r>
      <w:commentRangeStart w:id="62"/>
      <w:r w:rsidR="009C7961">
        <w:rPr>
          <w:rStyle w:val="a6"/>
          <w:rFonts w:asciiTheme="majorBidi" w:hAnsiTheme="majorBidi" w:cstheme="majorBidi"/>
          <w:sz w:val="24"/>
          <w:szCs w:val="24"/>
          <w:lang w:val="en-GB"/>
        </w:rPr>
        <w:footnoteReference w:id="18"/>
      </w:r>
      <w:r w:rsidR="000477D7" w:rsidRPr="001B1E41">
        <w:rPr>
          <w:rFonts w:asciiTheme="majorBidi" w:hAnsiTheme="majorBidi" w:cstheme="majorBidi"/>
          <w:sz w:val="24"/>
          <w:szCs w:val="24"/>
          <w:lang w:val="en-GB"/>
        </w:rPr>
        <w:t xml:space="preserve"> </w:t>
      </w:r>
      <w:commentRangeEnd w:id="62"/>
      <w:r w:rsidR="00146E78">
        <w:rPr>
          <w:rStyle w:val="ab"/>
        </w:rPr>
        <w:commentReference w:id="62"/>
      </w:r>
      <w:r w:rsidR="00E71660">
        <w:rPr>
          <w:rFonts w:asciiTheme="majorBidi" w:hAnsiTheme="majorBidi" w:cstheme="majorBidi"/>
          <w:sz w:val="24"/>
          <w:szCs w:val="24"/>
          <w:lang w:val="en-GB"/>
        </w:rPr>
        <w:t xml:space="preserve">In consonance with this midrashic tradition, the Targum adds the word </w:t>
      </w:r>
      <w:r w:rsidR="00D2043F" w:rsidRPr="001D775C">
        <w:rPr>
          <w:rFonts w:ascii="SBL Hebrew" w:hAnsi="SBL Hebrew" w:cs="SBL Hebrew"/>
          <w:i/>
          <w:sz w:val="24"/>
          <w:szCs w:val="24"/>
          <w:rtl/>
          <w:lang w:val="en-GB"/>
        </w:rPr>
        <w:t>שאר</w:t>
      </w:r>
      <w:r w:rsidR="00E71660" w:rsidRPr="00E71660">
        <w:rPr>
          <w:rFonts w:asciiTheme="majorBidi" w:hAnsiTheme="majorBidi" w:cstheme="majorBidi"/>
          <w:sz w:val="24"/>
          <w:szCs w:val="24"/>
          <w:lang w:val="en-GB"/>
        </w:rPr>
        <w:t xml:space="preserve"> – other</w:t>
      </w:r>
      <w:r w:rsidR="00E71660">
        <w:rPr>
          <w:rFonts w:asciiTheme="majorBidi" w:hAnsiTheme="majorBidi" w:cstheme="majorBidi"/>
          <w:sz w:val="24"/>
          <w:szCs w:val="24"/>
          <w:lang w:val="en-GB"/>
        </w:rPr>
        <w:t xml:space="preserve"> – into its translation of the last clause of the verse.</w:t>
      </w:r>
      <w:r w:rsidR="000477D7" w:rsidRPr="001B1E41">
        <w:rPr>
          <w:rFonts w:asciiTheme="majorBidi" w:hAnsiTheme="majorBidi" w:cstheme="majorBidi"/>
          <w:sz w:val="24"/>
          <w:szCs w:val="24"/>
        </w:rPr>
        <w:t xml:space="preserve"> The </w:t>
      </w:r>
      <w:r w:rsidR="0043037A">
        <w:rPr>
          <w:rFonts w:asciiTheme="majorBidi" w:hAnsiTheme="majorBidi" w:cstheme="majorBidi"/>
          <w:sz w:val="24"/>
          <w:szCs w:val="24"/>
        </w:rPr>
        <w:t>Targum reads as follows</w:t>
      </w:r>
      <w:r w:rsidR="000477D7" w:rsidRPr="001B1E41">
        <w:rPr>
          <w:rFonts w:asciiTheme="majorBidi" w:hAnsiTheme="majorBidi" w:cstheme="majorBidi"/>
          <w:sz w:val="24"/>
          <w:szCs w:val="24"/>
        </w:rPr>
        <w:t xml:space="preserve">: </w:t>
      </w:r>
      <w:r w:rsidR="00A1667B">
        <w:rPr>
          <w:rFonts w:asciiTheme="majorBidi" w:hAnsiTheme="majorBidi" w:cstheme="majorBidi"/>
          <w:sz w:val="24"/>
          <w:szCs w:val="24"/>
        </w:rPr>
        <w:t>‘</w:t>
      </w:r>
      <w:r w:rsidR="000477D7" w:rsidRPr="001B1E41">
        <w:rPr>
          <w:rFonts w:asciiTheme="majorBidi" w:hAnsiTheme="majorBidi" w:cstheme="majorBidi"/>
          <w:sz w:val="24"/>
          <w:szCs w:val="24"/>
        </w:rPr>
        <w:t>And a widow who is a widow the other priests may marry</w:t>
      </w:r>
      <w:r w:rsidR="00A1667B">
        <w:rPr>
          <w:rFonts w:asciiTheme="majorBidi" w:hAnsiTheme="majorBidi" w:cstheme="majorBidi"/>
          <w:sz w:val="24"/>
          <w:szCs w:val="24"/>
        </w:rPr>
        <w:t>’</w:t>
      </w:r>
      <w:r w:rsidR="00ED641B" w:rsidRPr="001B1E41">
        <w:rPr>
          <w:rFonts w:asciiTheme="majorBidi" w:hAnsiTheme="majorBidi" w:cstheme="majorBidi"/>
          <w:sz w:val="24"/>
          <w:szCs w:val="24"/>
        </w:rPr>
        <w:t xml:space="preserve">. </w:t>
      </w:r>
      <w:r w:rsidR="005C2CC4" w:rsidRPr="001B1E41">
        <w:rPr>
          <w:rFonts w:asciiTheme="majorBidi" w:hAnsiTheme="majorBidi" w:cstheme="majorBidi"/>
          <w:sz w:val="24"/>
          <w:szCs w:val="24"/>
        </w:rPr>
        <w:t xml:space="preserve">The Targum thus resolves the </w:t>
      </w:r>
      <w:r w:rsidR="005C2CC4" w:rsidRPr="005C45D4">
        <w:rPr>
          <w:rFonts w:asciiTheme="majorBidi" w:hAnsiTheme="majorBidi" w:cstheme="majorBidi"/>
          <w:sz w:val="24"/>
          <w:szCs w:val="24"/>
        </w:rPr>
        <w:t>hala</w:t>
      </w:r>
      <w:r w:rsidR="00D57758" w:rsidRPr="005C45D4">
        <w:rPr>
          <w:rFonts w:asciiTheme="majorBidi" w:hAnsiTheme="majorBidi" w:cstheme="majorBidi"/>
          <w:sz w:val="24"/>
          <w:szCs w:val="24"/>
        </w:rPr>
        <w:t>k</w:t>
      </w:r>
      <w:r w:rsidR="005C2CC4" w:rsidRPr="005C45D4">
        <w:rPr>
          <w:rFonts w:asciiTheme="majorBidi" w:hAnsiTheme="majorBidi" w:cstheme="majorBidi"/>
          <w:sz w:val="24"/>
          <w:szCs w:val="24"/>
        </w:rPr>
        <w:t>hic</w:t>
      </w:r>
      <w:r w:rsidR="005C2CC4" w:rsidRPr="001B1E41">
        <w:rPr>
          <w:rFonts w:asciiTheme="majorBidi" w:hAnsiTheme="majorBidi" w:cstheme="majorBidi"/>
          <w:sz w:val="24"/>
          <w:szCs w:val="24"/>
        </w:rPr>
        <w:t xml:space="preserve"> difficulty, </w:t>
      </w:r>
      <w:r w:rsidR="007E290C">
        <w:rPr>
          <w:rFonts w:asciiTheme="majorBidi" w:hAnsiTheme="majorBidi" w:cstheme="majorBidi"/>
          <w:sz w:val="24"/>
          <w:szCs w:val="24"/>
        </w:rPr>
        <w:t>even though</w:t>
      </w:r>
      <w:r w:rsidR="0043037A">
        <w:rPr>
          <w:rFonts w:asciiTheme="majorBidi" w:hAnsiTheme="majorBidi" w:cstheme="majorBidi"/>
          <w:sz w:val="24"/>
          <w:szCs w:val="24"/>
        </w:rPr>
        <w:t xml:space="preserve"> in doing so it creates a </w:t>
      </w:r>
      <w:r w:rsidR="00845B43">
        <w:rPr>
          <w:rFonts w:asciiTheme="majorBidi" w:hAnsiTheme="majorBidi" w:cstheme="majorBidi"/>
          <w:sz w:val="24"/>
          <w:szCs w:val="24"/>
        </w:rPr>
        <w:t xml:space="preserve">textual difficulty, </w:t>
      </w:r>
      <w:r w:rsidR="0043037A">
        <w:rPr>
          <w:rFonts w:asciiTheme="majorBidi" w:hAnsiTheme="majorBidi" w:cstheme="majorBidi"/>
          <w:sz w:val="24"/>
          <w:szCs w:val="24"/>
        </w:rPr>
        <w:t xml:space="preserve">since </w:t>
      </w:r>
      <w:r w:rsidR="004712A3" w:rsidRPr="001B1E41">
        <w:rPr>
          <w:rFonts w:asciiTheme="majorBidi" w:hAnsiTheme="majorBidi" w:cstheme="majorBidi"/>
          <w:sz w:val="24"/>
          <w:szCs w:val="24"/>
        </w:rPr>
        <w:t xml:space="preserve">the </w:t>
      </w:r>
      <w:r w:rsidR="00946544" w:rsidRPr="001B1E41">
        <w:rPr>
          <w:rFonts w:asciiTheme="majorBidi" w:hAnsiTheme="majorBidi" w:cstheme="majorBidi"/>
          <w:sz w:val="24"/>
          <w:szCs w:val="24"/>
        </w:rPr>
        <w:t xml:space="preserve">meaning of the </w:t>
      </w:r>
      <w:r w:rsidR="004712A3" w:rsidRPr="001B1E41">
        <w:rPr>
          <w:rFonts w:asciiTheme="majorBidi" w:hAnsiTheme="majorBidi" w:cstheme="majorBidi"/>
          <w:sz w:val="24"/>
          <w:szCs w:val="24"/>
        </w:rPr>
        <w:t xml:space="preserve">phrase </w:t>
      </w:r>
      <w:r w:rsidR="00A1667B">
        <w:rPr>
          <w:rFonts w:asciiTheme="majorBidi" w:hAnsiTheme="majorBidi" w:cstheme="majorBidi"/>
          <w:sz w:val="24"/>
          <w:szCs w:val="24"/>
        </w:rPr>
        <w:t>‘</w:t>
      </w:r>
      <w:r w:rsidR="004712A3" w:rsidRPr="001B1E41">
        <w:rPr>
          <w:rFonts w:asciiTheme="majorBidi" w:hAnsiTheme="majorBidi" w:cstheme="majorBidi"/>
          <w:sz w:val="24"/>
          <w:szCs w:val="24"/>
        </w:rPr>
        <w:t>a widow who is a widow</w:t>
      </w:r>
      <w:r w:rsidR="00A1667B">
        <w:rPr>
          <w:rFonts w:asciiTheme="majorBidi" w:hAnsiTheme="majorBidi" w:cstheme="majorBidi"/>
          <w:sz w:val="24"/>
          <w:szCs w:val="24"/>
        </w:rPr>
        <w:t>’</w:t>
      </w:r>
      <w:r w:rsidR="004712A3" w:rsidRPr="001B1E41">
        <w:rPr>
          <w:rFonts w:asciiTheme="majorBidi" w:hAnsiTheme="majorBidi" w:cstheme="majorBidi"/>
          <w:sz w:val="24"/>
          <w:szCs w:val="24"/>
        </w:rPr>
        <w:t xml:space="preserve"> </w:t>
      </w:r>
      <w:r w:rsidR="00845B43">
        <w:rPr>
          <w:rFonts w:asciiTheme="majorBidi" w:hAnsiTheme="majorBidi" w:cstheme="majorBidi"/>
          <w:sz w:val="24"/>
          <w:szCs w:val="24"/>
        </w:rPr>
        <w:t xml:space="preserve">remains </w:t>
      </w:r>
      <w:r w:rsidR="008606CB" w:rsidRPr="001B1E41">
        <w:rPr>
          <w:rFonts w:asciiTheme="majorBidi" w:hAnsiTheme="majorBidi" w:cstheme="majorBidi"/>
          <w:sz w:val="24"/>
          <w:szCs w:val="24"/>
        </w:rPr>
        <w:t xml:space="preserve">unclear. It is possible that the phrase </w:t>
      </w:r>
      <w:r w:rsidR="007E290C">
        <w:rPr>
          <w:rFonts w:asciiTheme="majorBidi" w:hAnsiTheme="majorBidi" w:cstheme="majorBidi"/>
          <w:sz w:val="24"/>
          <w:szCs w:val="24"/>
        </w:rPr>
        <w:t>could be</w:t>
      </w:r>
      <w:r w:rsidR="007E290C" w:rsidRPr="001B1E41">
        <w:rPr>
          <w:rFonts w:asciiTheme="majorBidi" w:hAnsiTheme="majorBidi" w:cstheme="majorBidi"/>
          <w:sz w:val="24"/>
          <w:szCs w:val="24"/>
        </w:rPr>
        <w:t xml:space="preserve"> </w:t>
      </w:r>
      <w:r w:rsidR="008606CB" w:rsidRPr="001B1E41">
        <w:rPr>
          <w:rFonts w:asciiTheme="majorBidi" w:hAnsiTheme="majorBidi" w:cstheme="majorBidi"/>
          <w:sz w:val="24"/>
          <w:szCs w:val="24"/>
        </w:rPr>
        <w:t>refer</w:t>
      </w:r>
      <w:r w:rsidR="007E290C">
        <w:rPr>
          <w:rFonts w:asciiTheme="majorBidi" w:hAnsiTheme="majorBidi" w:cstheme="majorBidi"/>
          <w:sz w:val="24"/>
          <w:szCs w:val="24"/>
        </w:rPr>
        <w:t>ring</w:t>
      </w:r>
      <w:r w:rsidR="008606CB" w:rsidRPr="001B1E41">
        <w:rPr>
          <w:rFonts w:asciiTheme="majorBidi" w:hAnsiTheme="majorBidi" w:cstheme="majorBidi"/>
          <w:sz w:val="24"/>
          <w:szCs w:val="24"/>
        </w:rPr>
        <w:t xml:space="preserve"> to a widow who has not remarried.</w:t>
      </w:r>
      <w:r w:rsidR="004522EF" w:rsidRPr="001B1E41">
        <w:rPr>
          <w:rFonts w:asciiTheme="majorBidi" w:hAnsiTheme="majorBidi" w:cstheme="majorBidi"/>
          <w:sz w:val="24"/>
          <w:szCs w:val="24"/>
        </w:rPr>
        <w:t xml:space="preserve"> </w:t>
      </w:r>
      <w:r w:rsidR="00C64CC8">
        <w:rPr>
          <w:rFonts w:asciiTheme="majorBidi" w:hAnsiTheme="majorBidi" w:cstheme="majorBidi"/>
          <w:sz w:val="24"/>
          <w:szCs w:val="24"/>
        </w:rPr>
        <w:t>In any case, t</w:t>
      </w:r>
      <w:r w:rsidR="00C61A06" w:rsidRPr="001B1E41">
        <w:rPr>
          <w:rFonts w:asciiTheme="majorBidi" w:hAnsiTheme="majorBidi" w:cstheme="majorBidi"/>
          <w:sz w:val="24"/>
          <w:szCs w:val="24"/>
        </w:rPr>
        <w:t xml:space="preserve">his </w:t>
      </w:r>
      <w:r w:rsidR="008D6FE6">
        <w:rPr>
          <w:rFonts w:asciiTheme="majorBidi" w:hAnsiTheme="majorBidi" w:cstheme="majorBidi"/>
          <w:sz w:val="24"/>
          <w:szCs w:val="24"/>
        </w:rPr>
        <w:t xml:space="preserve">same </w:t>
      </w:r>
      <w:r w:rsidR="00C64CC8">
        <w:rPr>
          <w:rFonts w:asciiTheme="majorBidi" w:hAnsiTheme="majorBidi" w:cstheme="majorBidi"/>
          <w:sz w:val="24"/>
          <w:szCs w:val="24"/>
        </w:rPr>
        <w:t xml:space="preserve">midrashic tradition </w:t>
      </w:r>
      <w:r w:rsidR="00946544" w:rsidRPr="001B1E41">
        <w:rPr>
          <w:rFonts w:asciiTheme="majorBidi" w:hAnsiTheme="majorBidi" w:cstheme="majorBidi"/>
          <w:sz w:val="24"/>
          <w:szCs w:val="24"/>
        </w:rPr>
        <w:t xml:space="preserve">is also </w:t>
      </w:r>
      <w:r w:rsidR="00BF2EA6">
        <w:rPr>
          <w:rFonts w:asciiTheme="majorBidi" w:hAnsiTheme="majorBidi" w:cstheme="majorBidi"/>
          <w:sz w:val="24"/>
          <w:szCs w:val="24"/>
        </w:rPr>
        <w:t xml:space="preserve">reflected </w:t>
      </w:r>
      <w:r w:rsidR="00B70DD3">
        <w:rPr>
          <w:rFonts w:asciiTheme="majorBidi" w:hAnsiTheme="majorBidi" w:cstheme="majorBidi"/>
          <w:sz w:val="24"/>
          <w:szCs w:val="24"/>
        </w:rPr>
        <w:t xml:space="preserve">in </w:t>
      </w:r>
      <w:r w:rsidR="00946544"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B70DD3">
        <w:rPr>
          <w:rFonts w:asciiTheme="majorBidi" w:hAnsiTheme="majorBidi" w:cstheme="majorBidi"/>
          <w:sz w:val="24"/>
          <w:szCs w:val="24"/>
        </w:rPr>
        <w:t>marks</w:t>
      </w:r>
      <w:r w:rsidR="000477D7"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in which </w:t>
      </w:r>
      <w:r w:rsidR="008B57CC">
        <w:rPr>
          <w:rFonts w:asciiTheme="majorBidi" w:hAnsiTheme="majorBidi" w:cstheme="majorBidi"/>
          <w:sz w:val="24"/>
          <w:szCs w:val="24"/>
        </w:rPr>
        <w:t>a division is indicated</w:t>
      </w:r>
      <w:r w:rsidR="008A5FE5"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between the words </w:t>
      </w:r>
      <w:r w:rsidR="00E53AE1">
        <w:rPr>
          <w:rFonts w:asciiTheme="majorBidi" w:hAnsiTheme="majorBidi" w:cstheme="majorBidi"/>
          <w:sz w:val="24"/>
          <w:szCs w:val="24"/>
        </w:rPr>
        <w:t>‘</w:t>
      </w:r>
      <w:r w:rsidR="000477D7" w:rsidRPr="001B1E41">
        <w:rPr>
          <w:rFonts w:asciiTheme="majorBidi" w:hAnsiTheme="majorBidi" w:cstheme="majorBidi"/>
          <w:sz w:val="24"/>
          <w:szCs w:val="24"/>
        </w:rPr>
        <w:t>a widow who is a widow</w:t>
      </w:r>
      <w:r w:rsidR="00E53AE1">
        <w:rPr>
          <w:rFonts w:asciiTheme="majorBidi" w:hAnsiTheme="majorBidi" w:cstheme="majorBidi"/>
          <w:sz w:val="24"/>
          <w:szCs w:val="24"/>
        </w:rPr>
        <w:t>’</w:t>
      </w:r>
      <w:r w:rsidR="00E53AE1"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and </w:t>
      </w:r>
      <w:r w:rsidR="000477D7" w:rsidRPr="001B1E41">
        <w:rPr>
          <w:rFonts w:asciiTheme="majorBidi" w:hAnsiTheme="majorBidi" w:cstheme="majorBidi"/>
          <w:sz w:val="24"/>
          <w:szCs w:val="24"/>
        </w:rPr>
        <w:t xml:space="preserve">the words </w:t>
      </w:r>
      <w:r w:rsidR="00E53AE1">
        <w:rPr>
          <w:rFonts w:asciiTheme="majorBidi" w:hAnsiTheme="majorBidi" w:cstheme="majorBidi"/>
          <w:sz w:val="24"/>
          <w:szCs w:val="24"/>
        </w:rPr>
        <w:t>‘</w:t>
      </w:r>
      <w:r w:rsidR="0051542F" w:rsidRPr="001B1E41">
        <w:rPr>
          <w:rFonts w:asciiTheme="majorBidi" w:hAnsiTheme="majorBidi" w:cstheme="majorBidi"/>
          <w:sz w:val="24"/>
          <w:szCs w:val="24"/>
        </w:rPr>
        <w:t xml:space="preserve">of </w:t>
      </w:r>
      <w:r w:rsidR="000477D7" w:rsidRPr="001B1E41">
        <w:rPr>
          <w:rFonts w:asciiTheme="majorBidi" w:hAnsiTheme="majorBidi" w:cstheme="majorBidi"/>
          <w:sz w:val="24"/>
          <w:szCs w:val="24"/>
        </w:rPr>
        <w:t>a priest they will be taken</w:t>
      </w:r>
      <w:r w:rsidR="00E53AE1">
        <w:rPr>
          <w:rFonts w:asciiTheme="majorBidi" w:hAnsiTheme="majorBidi" w:cstheme="majorBidi"/>
          <w:sz w:val="24"/>
          <w:szCs w:val="24"/>
        </w:rPr>
        <w:t>’</w:t>
      </w:r>
      <w:r w:rsidR="000477D7" w:rsidRPr="001B1E41">
        <w:rPr>
          <w:rFonts w:asciiTheme="majorBidi" w:hAnsiTheme="majorBidi" w:cstheme="majorBidi"/>
          <w:sz w:val="24"/>
          <w:szCs w:val="24"/>
        </w:rPr>
        <w:t>.</w:t>
      </w:r>
    </w:p>
    <w:p w14:paraId="4DD58911" w14:textId="3E49A46A" w:rsidR="00E8069E" w:rsidRDefault="003D7B13">
      <w:pPr>
        <w:pStyle w:val="a3"/>
        <w:ind w:left="0"/>
        <w:contextualSpacing w:val="0"/>
        <w:rPr>
          <w:rFonts w:asciiTheme="majorBidi" w:hAnsiTheme="majorBidi" w:cstheme="majorBidi"/>
          <w:sz w:val="24"/>
          <w:szCs w:val="24"/>
        </w:rPr>
        <w:pPrChange w:id="82" w:author="Author">
          <w:pPr>
            <w:pStyle w:val="a3"/>
            <w:ind w:left="0"/>
          </w:pPr>
        </w:pPrChange>
      </w:pPr>
      <w:r w:rsidRPr="001B1E41">
        <w:rPr>
          <w:rFonts w:asciiTheme="majorBidi" w:hAnsiTheme="majorBidi" w:cstheme="majorBidi"/>
          <w:sz w:val="24"/>
          <w:szCs w:val="24"/>
        </w:rPr>
        <w:t>Kogut</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points out a </w:t>
      </w:r>
      <w:r w:rsidR="00B50AFD">
        <w:rPr>
          <w:rFonts w:asciiTheme="majorBidi" w:hAnsiTheme="majorBidi" w:cstheme="majorBidi"/>
          <w:sz w:val="24"/>
          <w:szCs w:val="24"/>
        </w:rPr>
        <w:t xml:space="preserve">dissonance </w:t>
      </w:r>
      <w:r w:rsidR="000477D7" w:rsidRPr="001B1E41">
        <w:rPr>
          <w:rFonts w:asciiTheme="majorBidi" w:hAnsiTheme="majorBidi" w:cstheme="majorBidi"/>
          <w:sz w:val="24"/>
          <w:szCs w:val="24"/>
        </w:rPr>
        <w:t xml:space="preserve">in this verse </w:t>
      </w:r>
      <w:r w:rsidR="008576BE">
        <w:rPr>
          <w:rFonts w:asciiTheme="majorBidi" w:hAnsiTheme="majorBidi" w:cstheme="majorBidi"/>
          <w:sz w:val="24"/>
          <w:szCs w:val="24"/>
        </w:rPr>
        <w:t xml:space="preserve">between </w:t>
      </w:r>
      <w:r w:rsidR="000477D7" w:rsidRPr="001B1E41">
        <w:rPr>
          <w:rFonts w:asciiTheme="majorBidi" w:hAnsiTheme="majorBidi" w:cstheme="majorBidi"/>
          <w:sz w:val="24"/>
          <w:szCs w:val="24"/>
        </w:rPr>
        <w:t xml:space="preserve">the placement of the </w:t>
      </w:r>
      <w:r w:rsidR="000477D7" w:rsidRPr="001B1E41">
        <w:rPr>
          <w:rFonts w:asciiTheme="majorBidi" w:hAnsiTheme="majorBidi" w:cstheme="majorBidi"/>
          <w:i/>
          <w:iCs/>
          <w:sz w:val="24"/>
          <w:szCs w:val="24"/>
        </w:rPr>
        <w:t>etnachta</w:t>
      </w:r>
      <w:r w:rsidR="00B50AFD">
        <w:rPr>
          <w:rFonts w:asciiTheme="majorBidi" w:hAnsiTheme="majorBidi" w:cstheme="majorBidi"/>
          <w:sz w:val="24"/>
          <w:szCs w:val="24"/>
        </w:rPr>
        <w:t xml:space="preserve"> – </w:t>
      </w:r>
      <w:r w:rsidR="00B36761" w:rsidRPr="001B1E41">
        <w:rPr>
          <w:rFonts w:asciiTheme="majorBidi" w:hAnsiTheme="majorBidi" w:cstheme="majorBidi"/>
          <w:sz w:val="24"/>
          <w:szCs w:val="24"/>
        </w:rPr>
        <w:t xml:space="preserve">the </w:t>
      </w:r>
      <w:r w:rsidR="00B36761" w:rsidRPr="001D775C">
        <w:rPr>
          <w:rFonts w:asciiTheme="majorBidi" w:hAnsiTheme="majorBidi" w:cstheme="majorBidi"/>
          <w:sz w:val="24"/>
          <w:szCs w:val="24"/>
        </w:rPr>
        <w:t>main</w:t>
      </w:r>
      <w:r w:rsidR="00B36761" w:rsidRPr="00B66A2A">
        <w:rPr>
          <w:rFonts w:asciiTheme="majorBidi" w:hAnsiTheme="majorBidi" w:cstheme="majorBidi"/>
          <w:sz w:val="24"/>
          <w:szCs w:val="24"/>
        </w:rPr>
        <w:t xml:space="preserve"> disjunctive of the verse</w:t>
      </w:r>
      <w:r w:rsidR="00B50AFD">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E91900" w:rsidRPr="001B1E41">
        <w:rPr>
          <w:rFonts w:asciiTheme="majorBidi" w:hAnsiTheme="majorBidi" w:cstheme="majorBidi"/>
          <w:sz w:val="24"/>
          <w:szCs w:val="24"/>
        </w:rPr>
        <w:t xml:space="preserve">placement of the </w:t>
      </w:r>
      <w:r w:rsidR="000477D7" w:rsidRPr="001B1E41">
        <w:rPr>
          <w:rFonts w:asciiTheme="majorBidi" w:hAnsiTheme="majorBidi" w:cstheme="majorBidi"/>
          <w:sz w:val="24"/>
          <w:szCs w:val="24"/>
        </w:rPr>
        <w:t xml:space="preserve">other </w:t>
      </w:r>
      <w:r w:rsidR="00C61A06" w:rsidRPr="001B1E41">
        <w:rPr>
          <w:rFonts w:asciiTheme="majorBidi" w:hAnsiTheme="majorBidi" w:cstheme="majorBidi"/>
          <w:sz w:val="24"/>
          <w:szCs w:val="24"/>
        </w:rPr>
        <w:t>disjunctive accents,</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reflecting </w:t>
      </w:r>
      <w:r w:rsidR="000477D7" w:rsidRPr="001B1E41">
        <w:rPr>
          <w:rFonts w:asciiTheme="majorBidi" w:hAnsiTheme="majorBidi" w:cstheme="majorBidi"/>
          <w:sz w:val="24"/>
          <w:szCs w:val="24"/>
        </w:rPr>
        <w:t xml:space="preserve">two </w:t>
      </w:r>
      <w:r w:rsidR="001B2B4A">
        <w:rPr>
          <w:rFonts w:asciiTheme="majorBidi" w:hAnsiTheme="majorBidi" w:cstheme="majorBidi"/>
          <w:sz w:val="24"/>
          <w:szCs w:val="24"/>
        </w:rPr>
        <w:t xml:space="preserve">separate </w:t>
      </w:r>
      <w:r w:rsidR="000477D7" w:rsidRPr="001B1E41">
        <w:rPr>
          <w:rFonts w:asciiTheme="majorBidi" w:hAnsiTheme="majorBidi" w:cstheme="majorBidi"/>
          <w:sz w:val="24"/>
          <w:szCs w:val="24"/>
        </w:rPr>
        <w:t>stages in the development of the accents</w:t>
      </w:r>
      <w:r w:rsidR="00C61A06" w:rsidRPr="001B1E4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3108C9" w:rsidRPr="001B1E41">
        <w:rPr>
          <w:rFonts w:asciiTheme="majorBidi" w:hAnsiTheme="majorBidi" w:cstheme="majorBidi"/>
          <w:sz w:val="24"/>
          <w:szCs w:val="24"/>
        </w:rPr>
        <w:t>According to him, t</w:t>
      </w:r>
      <w:r w:rsidR="000477D7" w:rsidRPr="001B1E41">
        <w:rPr>
          <w:rFonts w:asciiTheme="majorBidi" w:hAnsiTheme="majorBidi" w:cstheme="majorBidi"/>
          <w:sz w:val="24"/>
          <w:szCs w:val="24"/>
        </w:rPr>
        <w:t xml:space="preserve">he </w:t>
      </w:r>
      <w:r w:rsidR="00B36761">
        <w:rPr>
          <w:rFonts w:asciiTheme="majorBidi" w:hAnsiTheme="majorBidi" w:cstheme="majorBidi"/>
          <w:sz w:val="24"/>
          <w:szCs w:val="24"/>
        </w:rPr>
        <w:t>first</w:t>
      </w:r>
      <w:r w:rsidR="005B141A">
        <w:rPr>
          <w:rFonts w:asciiTheme="majorBidi" w:hAnsiTheme="majorBidi" w:cstheme="majorBidi"/>
          <w:sz w:val="24"/>
          <w:szCs w:val="24"/>
        </w:rPr>
        <w:t>-order</w:t>
      </w:r>
      <w:r w:rsidR="00B36761">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disjunctive </w:t>
      </w:r>
      <w:r w:rsidR="00C61A06" w:rsidRPr="001B1E41">
        <w:rPr>
          <w:rFonts w:asciiTheme="majorBidi" w:hAnsiTheme="majorBidi" w:cstheme="majorBidi"/>
          <w:sz w:val="24"/>
          <w:szCs w:val="24"/>
        </w:rPr>
        <w:t>accents</w:t>
      </w:r>
      <w:r w:rsidR="000477D7" w:rsidRPr="001B1E41">
        <w:rPr>
          <w:rFonts w:asciiTheme="majorBidi" w:hAnsiTheme="majorBidi" w:cstheme="majorBidi"/>
          <w:sz w:val="24"/>
          <w:szCs w:val="24"/>
        </w:rPr>
        <w:t xml:space="preserve"> – the </w:t>
      </w:r>
      <w:r w:rsidR="00E876D4" w:rsidRPr="00BB14F6">
        <w:rPr>
          <w:rFonts w:asciiTheme="majorBidi" w:hAnsiTheme="majorBidi" w:cstheme="majorBidi"/>
          <w:i/>
          <w:sz w:val="24"/>
          <w:szCs w:val="24"/>
        </w:rPr>
        <w:t>silluq</w:t>
      </w:r>
      <w:r w:rsidR="00D2043F">
        <w:rPr>
          <w:rFonts w:asciiTheme="majorBidi" w:hAnsiTheme="majorBidi" w:cstheme="majorBidi"/>
          <w:sz w:val="24"/>
          <w:szCs w:val="24"/>
        </w:rPr>
        <w:t xml:space="preserve"> (verse ending)</w:t>
      </w:r>
      <w:r w:rsidR="00E876D4">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C61A06" w:rsidRPr="001B1E41">
        <w:rPr>
          <w:rFonts w:asciiTheme="majorBidi" w:hAnsiTheme="majorBidi" w:cstheme="majorBidi"/>
          <w:i/>
          <w:iCs/>
          <w:sz w:val="24"/>
          <w:szCs w:val="24"/>
        </w:rPr>
        <w:t>e</w:t>
      </w:r>
      <w:r w:rsidR="000477D7" w:rsidRPr="001B1E41">
        <w:rPr>
          <w:rFonts w:asciiTheme="majorBidi" w:hAnsiTheme="majorBidi" w:cstheme="majorBidi"/>
          <w:i/>
          <w:iCs/>
          <w:sz w:val="24"/>
          <w:szCs w:val="24"/>
        </w:rPr>
        <w:t>tna</w:t>
      </w:r>
      <w:r w:rsidR="000477D7" w:rsidRPr="005C45D4">
        <w:rPr>
          <w:rFonts w:asciiTheme="majorBidi" w:hAnsiTheme="majorBidi" w:cstheme="majorBidi"/>
          <w:i/>
          <w:iCs/>
          <w:sz w:val="24"/>
          <w:szCs w:val="24"/>
        </w:rPr>
        <w:t>ch</w:t>
      </w:r>
      <w:r w:rsidR="000477D7" w:rsidRPr="001B1E41">
        <w:rPr>
          <w:rFonts w:asciiTheme="majorBidi" w:hAnsiTheme="majorBidi" w:cstheme="majorBidi"/>
          <w:i/>
          <w:iCs/>
          <w:sz w:val="24"/>
          <w:szCs w:val="24"/>
        </w:rPr>
        <w:t>ta</w:t>
      </w:r>
      <w:r w:rsidR="000477D7" w:rsidRPr="001B1E41">
        <w:rPr>
          <w:rFonts w:asciiTheme="majorBidi" w:hAnsiTheme="majorBidi" w:cstheme="majorBidi"/>
          <w:sz w:val="24"/>
          <w:szCs w:val="24"/>
        </w:rPr>
        <w:t xml:space="preserve"> – were developed </w:t>
      </w:r>
      <w:r w:rsidR="00C61A06" w:rsidRPr="001B1E41">
        <w:rPr>
          <w:rFonts w:asciiTheme="majorBidi" w:hAnsiTheme="majorBidi" w:cstheme="majorBidi"/>
          <w:sz w:val="24"/>
          <w:szCs w:val="24"/>
        </w:rPr>
        <w:t>at an earlier stage</w:t>
      </w:r>
      <w:r w:rsidR="000477D7" w:rsidRPr="001B1E41">
        <w:rPr>
          <w:rFonts w:asciiTheme="majorBidi" w:hAnsiTheme="majorBidi" w:cstheme="majorBidi"/>
          <w:sz w:val="24"/>
          <w:szCs w:val="24"/>
        </w:rPr>
        <w:t xml:space="preserve">, </w:t>
      </w:r>
      <w:r w:rsidR="00B50AFD">
        <w:rPr>
          <w:rFonts w:asciiTheme="majorBidi" w:hAnsiTheme="majorBidi" w:cstheme="majorBidi"/>
          <w:sz w:val="24"/>
          <w:szCs w:val="24"/>
        </w:rPr>
        <w:t>while</w:t>
      </w:r>
      <w:r w:rsidR="00B50AFD"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the other </w:t>
      </w:r>
      <w:r w:rsidR="00C61A06" w:rsidRPr="001B1E41">
        <w:rPr>
          <w:rFonts w:asciiTheme="majorBidi" w:hAnsiTheme="majorBidi" w:cstheme="majorBidi"/>
          <w:sz w:val="24"/>
          <w:szCs w:val="24"/>
        </w:rPr>
        <w:t xml:space="preserve">disjunctive accents </w:t>
      </w:r>
      <w:r w:rsidR="000477D7" w:rsidRPr="001B1E41">
        <w:rPr>
          <w:rFonts w:asciiTheme="majorBidi" w:hAnsiTheme="majorBidi" w:cstheme="majorBidi"/>
          <w:sz w:val="24"/>
          <w:szCs w:val="24"/>
        </w:rPr>
        <w:t>were developed later.</w:t>
      </w:r>
      <w:r w:rsidR="009C7961">
        <w:rPr>
          <w:rStyle w:val="a6"/>
          <w:rFonts w:asciiTheme="majorBidi" w:hAnsiTheme="majorBidi" w:cstheme="majorBidi"/>
          <w:sz w:val="24"/>
          <w:szCs w:val="24"/>
        </w:rPr>
        <w:footnoteReference w:id="19"/>
      </w:r>
      <w:r w:rsidR="000477D7" w:rsidRPr="001B1E41">
        <w:rPr>
          <w:rFonts w:asciiTheme="majorBidi" w:hAnsiTheme="majorBidi" w:cstheme="majorBidi"/>
          <w:sz w:val="24"/>
          <w:szCs w:val="24"/>
        </w:rPr>
        <w:t xml:space="preserve"> </w:t>
      </w:r>
      <w:r w:rsidR="00E73D63" w:rsidRPr="001B1E41">
        <w:rPr>
          <w:rFonts w:asciiTheme="majorBidi" w:hAnsiTheme="majorBidi" w:cstheme="majorBidi"/>
          <w:sz w:val="24"/>
          <w:szCs w:val="24"/>
        </w:rPr>
        <w:t>If t</w:t>
      </w:r>
      <w:r w:rsidR="000477D7" w:rsidRPr="001B1E41">
        <w:rPr>
          <w:rFonts w:asciiTheme="majorBidi" w:hAnsiTheme="majorBidi" w:cstheme="majorBidi"/>
          <w:sz w:val="24"/>
          <w:szCs w:val="24"/>
        </w:rPr>
        <w:t xml:space="preserve">he </w:t>
      </w:r>
      <w:r w:rsidR="008E1204">
        <w:rPr>
          <w:rFonts w:asciiTheme="majorBidi" w:hAnsiTheme="majorBidi" w:cstheme="majorBidi"/>
          <w:sz w:val="24"/>
          <w:szCs w:val="24"/>
        </w:rPr>
        <w:t xml:space="preserve">first-order </w:t>
      </w:r>
      <w:r w:rsidR="000477D7" w:rsidRPr="001B1E41">
        <w:rPr>
          <w:rFonts w:asciiTheme="majorBidi" w:hAnsiTheme="majorBidi" w:cstheme="majorBidi"/>
          <w:sz w:val="24"/>
          <w:szCs w:val="24"/>
        </w:rPr>
        <w:t xml:space="preserve">accents </w:t>
      </w:r>
      <w:r w:rsidR="003108C9" w:rsidRPr="001B1E41">
        <w:rPr>
          <w:rFonts w:asciiTheme="majorBidi" w:hAnsiTheme="majorBidi" w:cstheme="majorBidi"/>
          <w:sz w:val="24"/>
          <w:szCs w:val="24"/>
        </w:rPr>
        <w:t>had been</w:t>
      </w:r>
      <w:r w:rsidR="000E71BB">
        <w:rPr>
          <w:rFonts w:asciiTheme="majorBidi" w:hAnsiTheme="majorBidi" w:cstheme="majorBidi"/>
          <w:sz w:val="24"/>
          <w:szCs w:val="24"/>
        </w:rPr>
        <w:t xml:space="preserve"> placed</w:t>
      </w:r>
      <w:r w:rsidR="000477D7" w:rsidRPr="001B1E41">
        <w:rPr>
          <w:rFonts w:asciiTheme="majorBidi" w:hAnsiTheme="majorBidi" w:cstheme="majorBidi"/>
          <w:sz w:val="24"/>
          <w:szCs w:val="24"/>
        </w:rPr>
        <w:t xml:space="preserve"> </w:t>
      </w:r>
      <w:r w:rsidR="00C61A06" w:rsidRPr="001B1E41">
        <w:rPr>
          <w:rFonts w:asciiTheme="majorBidi" w:hAnsiTheme="majorBidi" w:cstheme="majorBidi"/>
          <w:sz w:val="24"/>
          <w:szCs w:val="24"/>
        </w:rPr>
        <w:t xml:space="preserve">in conformity </w:t>
      </w:r>
      <w:r w:rsidR="000477D7" w:rsidRPr="001B1E41">
        <w:rPr>
          <w:rFonts w:asciiTheme="majorBidi" w:hAnsiTheme="majorBidi" w:cstheme="majorBidi"/>
          <w:sz w:val="24"/>
          <w:szCs w:val="24"/>
        </w:rPr>
        <w:t xml:space="preserve">with the </w:t>
      </w:r>
      <w:r w:rsidR="00C61A06" w:rsidRPr="001B1E41">
        <w:rPr>
          <w:rFonts w:asciiTheme="majorBidi" w:hAnsiTheme="majorBidi" w:cstheme="majorBidi"/>
          <w:sz w:val="24"/>
          <w:szCs w:val="24"/>
        </w:rPr>
        <w:t>hala</w:t>
      </w:r>
      <w:r w:rsidR="00FB4B91">
        <w:rPr>
          <w:rFonts w:asciiTheme="majorBidi" w:hAnsiTheme="majorBidi" w:cstheme="majorBidi"/>
          <w:sz w:val="24"/>
          <w:szCs w:val="24"/>
        </w:rPr>
        <w:t>k</w:t>
      </w:r>
      <w:r w:rsidR="00C61A06" w:rsidRPr="001B1E41">
        <w:rPr>
          <w:rFonts w:asciiTheme="majorBidi" w:hAnsiTheme="majorBidi" w:cstheme="majorBidi"/>
          <w:sz w:val="24"/>
          <w:szCs w:val="24"/>
        </w:rPr>
        <w:t xml:space="preserve">ha </w:t>
      </w:r>
      <w:r w:rsidR="000477D7" w:rsidRPr="001B1E41">
        <w:rPr>
          <w:rFonts w:asciiTheme="majorBidi" w:hAnsiTheme="majorBidi" w:cstheme="majorBidi"/>
          <w:sz w:val="24"/>
          <w:szCs w:val="24"/>
        </w:rPr>
        <w:t xml:space="preserve">of Leviticus and the </w:t>
      </w:r>
      <w:r w:rsidR="00501AA6" w:rsidRPr="001B1E41">
        <w:rPr>
          <w:rFonts w:asciiTheme="majorBidi" w:hAnsiTheme="majorBidi" w:cstheme="majorBidi"/>
          <w:sz w:val="24"/>
          <w:szCs w:val="24"/>
        </w:rPr>
        <w:t xml:space="preserve">exegetical tradition </w:t>
      </w:r>
      <w:r w:rsidR="00F2781D">
        <w:rPr>
          <w:rFonts w:asciiTheme="majorBidi" w:hAnsiTheme="majorBidi" w:cstheme="majorBidi"/>
          <w:sz w:val="24"/>
          <w:szCs w:val="24"/>
        </w:rPr>
        <w:t xml:space="preserve">of </w:t>
      </w:r>
      <w:r w:rsidR="00501AA6" w:rsidRPr="001B1E41">
        <w:rPr>
          <w:rFonts w:asciiTheme="majorBidi" w:hAnsiTheme="majorBidi" w:cstheme="majorBidi"/>
          <w:sz w:val="24"/>
          <w:szCs w:val="24"/>
        </w:rPr>
        <w:t>the</w:t>
      </w:r>
      <w:r w:rsidR="008E4CF4" w:rsidRPr="001B1E41">
        <w:rPr>
          <w:rFonts w:asciiTheme="majorBidi" w:hAnsiTheme="majorBidi" w:cstheme="majorBidi"/>
          <w:sz w:val="24"/>
          <w:szCs w:val="24"/>
        </w:rPr>
        <w:t xml:space="preserve"> Babylonian Talmud, </w:t>
      </w:r>
      <w:r w:rsidR="001F7944">
        <w:rPr>
          <w:rFonts w:asciiTheme="majorBidi" w:hAnsiTheme="majorBidi" w:cstheme="majorBidi"/>
          <w:sz w:val="24"/>
          <w:szCs w:val="24"/>
        </w:rPr>
        <w:t xml:space="preserve">then the </w:t>
      </w:r>
      <w:r w:rsidR="001F7944" w:rsidRPr="00BB14F6">
        <w:rPr>
          <w:rFonts w:asciiTheme="majorBidi" w:hAnsiTheme="majorBidi" w:cstheme="majorBidi"/>
          <w:i/>
          <w:sz w:val="24"/>
          <w:szCs w:val="24"/>
        </w:rPr>
        <w:t>etnachta</w:t>
      </w:r>
      <w:r w:rsidR="001F7944">
        <w:rPr>
          <w:rFonts w:asciiTheme="majorBidi" w:hAnsiTheme="majorBidi" w:cstheme="majorBidi"/>
          <w:sz w:val="24"/>
          <w:szCs w:val="24"/>
        </w:rPr>
        <w:t xml:space="preserve"> </w:t>
      </w:r>
      <w:r w:rsidR="007C1A41">
        <w:rPr>
          <w:rFonts w:asciiTheme="majorBidi" w:hAnsiTheme="majorBidi" w:cstheme="majorBidi"/>
          <w:sz w:val="24"/>
          <w:szCs w:val="24"/>
        </w:rPr>
        <w:t xml:space="preserve">– the main disjunctive accent </w:t>
      </w:r>
      <w:r w:rsidR="00B50AFD">
        <w:rPr>
          <w:rFonts w:asciiTheme="majorBidi" w:hAnsiTheme="majorBidi" w:cstheme="majorBidi"/>
          <w:sz w:val="24"/>
          <w:szCs w:val="24"/>
        </w:rPr>
        <w:t xml:space="preserve">– </w:t>
      </w:r>
      <w:r w:rsidR="001F7944">
        <w:rPr>
          <w:rFonts w:asciiTheme="majorBidi" w:hAnsiTheme="majorBidi" w:cstheme="majorBidi"/>
          <w:sz w:val="24"/>
          <w:szCs w:val="24"/>
        </w:rPr>
        <w:t xml:space="preserve">would </w:t>
      </w:r>
      <w:r w:rsidR="001F7944" w:rsidRPr="001F7944">
        <w:rPr>
          <w:rFonts w:asciiTheme="majorBidi" w:hAnsiTheme="majorBidi" w:cstheme="majorBidi"/>
          <w:sz w:val="24"/>
          <w:szCs w:val="24"/>
        </w:rPr>
        <w:t>have been located under the word “Israel”</w:t>
      </w:r>
      <w:r w:rsidR="007C1A41">
        <w:rPr>
          <w:rFonts w:asciiTheme="majorBidi" w:hAnsiTheme="majorBidi" w:cstheme="majorBidi"/>
          <w:sz w:val="24"/>
          <w:szCs w:val="24"/>
        </w:rPr>
        <w:t xml:space="preserve">, </w:t>
      </w:r>
      <w:r w:rsidR="007B19A1">
        <w:rPr>
          <w:rFonts w:asciiTheme="majorBidi" w:hAnsiTheme="majorBidi" w:cstheme="majorBidi"/>
          <w:sz w:val="24"/>
          <w:szCs w:val="24"/>
        </w:rPr>
        <w:t xml:space="preserve">in order to connect the clause regarding marriage to a virgin with the discussion of the high priest in the first part of the verse. </w:t>
      </w:r>
    </w:p>
    <w:p w14:paraId="77F02985" w14:textId="7262A770" w:rsidR="006E756C" w:rsidRDefault="00D21F74">
      <w:pPr>
        <w:pStyle w:val="a3"/>
        <w:ind w:left="0"/>
        <w:contextualSpacing w:val="0"/>
        <w:rPr>
          <w:rFonts w:asciiTheme="majorBidi" w:hAnsiTheme="majorBidi" w:cstheme="majorBidi"/>
          <w:sz w:val="24"/>
          <w:szCs w:val="24"/>
        </w:rPr>
        <w:pPrChange w:id="85" w:author="Author">
          <w:pPr>
            <w:pStyle w:val="a3"/>
            <w:ind w:left="0"/>
          </w:pPr>
        </w:pPrChange>
      </w:pPr>
      <w:r w:rsidRPr="001B1E41">
        <w:rPr>
          <w:rFonts w:asciiTheme="majorBidi" w:hAnsiTheme="majorBidi" w:cstheme="majorBidi"/>
          <w:sz w:val="24"/>
          <w:szCs w:val="24"/>
        </w:rPr>
        <w:t xml:space="preserve">Kogut </w:t>
      </w:r>
      <w:r w:rsidR="00F5514B">
        <w:rPr>
          <w:rFonts w:asciiTheme="majorBidi" w:hAnsiTheme="majorBidi" w:cstheme="majorBidi"/>
          <w:sz w:val="24"/>
          <w:szCs w:val="24"/>
        </w:rPr>
        <w:t xml:space="preserve">explains </w:t>
      </w:r>
      <w:r w:rsidR="007E1308" w:rsidRPr="001B1E41">
        <w:rPr>
          <w:rFonts w:asciiTheme="majorBidi" w:hAnsiTheme="majorBidi" w:cstheme="majorBidi"/>
          <w:sz w:val="24"/>
          <w:szCs w:val="24"/>
        </w:rPr>
        <w:t xml:space="preserve">that the location of the </w:t>
      </w:r>
      <w:r w:rsidR="00DA1594" w:rsidRPr="001B1E41">
        <w:rPr>
          <w:rFonts w:asciiTheme="majorBidi" w:hAnsiTheme="majorBidi" w:cstheme="majorBidi"/>
          <w:i/>
          <w:iCs/>
          <w:sz w:val="24"/>
          <w:szCs w:val="24"/>
        </w:rPr>
        <w:t>e</w:t>
      </w:r>
      <w:r w:rsidR="007E1308" w:rsidRPr="001B1E41">
        <w:rPr>
          <w:rFonts w:asciiTheme="majorBidi" w:hAnsiTheme="majorBidi" w:cstheme="majorBidi"/>
          <w:i/>
          <w:iCs/>
          <w:sz w:val="24"/>
          <w:szCs w:val="24"/>
        </w:rPr>
        <w:t>tnach</w:t>
      </w:r>
      <w:r w:rsidR="001B3147" w:rsidRPr="001B1E41">
        <w:rPr>
          <w:rFonts w:asciiTheme="majorBidi" w:hAnsiTheme="majorBidi" w:cstheme="majorBidi"/>
          <w:i/>
          <w:iCs/>
          <w:sz w:val="24"/>
          <w:szCs w:val="24"/>
        </w:rPr>
        <w:t>ta</w:t>
      </w:r>
      <w:r w:rsidR="007E1308" w:rsidRPr="001B1E41">
        <w:rPr>
          <w:rFonts w:asciiTheme="majorBidi" w:hAnsiTheme="majorBidi" w:cstheme="majorBidi"/>
          <w:sz w:val="24"/>
          <w:szCs w:val="24"/>
        </w:rPr>
        <w:t xml:space="preserve"> does not </w:t>
      </w:r>
      <w:r w:rsidR="00F5514B">
        <w:rPr>
          <w:rFonts w:asciiTheme="majorBidi" w:hAnsiTheme="majorBidi" w:cstheme="majorBidi"/>
          <w:sz w:val="24"/>
          <w:szCs w:val="24"/>
        </w:rPr>
        <w:t xml:space="preserve">reflect the </w:t>
      </w:r>
      <w:r w:rsidR="007E1308" w:rsidRPr="001B1E41">
        <w:rPr>
          <w:rFonts w:asciiTheme="majorBidi" w:hAnsiTheme="majorBidi" w:cstheme="majorBidi"/>
          <w:sz w:val="24"/>
          <w:szCs w:val="24"/>
        </w:rPr>
        <w:t xml:space="preserve">distinction between the </w:t>
      </w:r>
      <w:r w:rsidR="00957C35" w:rsidRPr="001B1E41">
        <w:rPr>
          <w:rFonts w:asciiTheme="majorBidi" w:hAnsiTheme="majorBidi" w:cstheme="majorBidi"/>
          <w:sz w:val="24"/>
          <w:szCs w:val="24"/>
        </w:rPr>
        <w:t>h</w:t>
      </w:r>
      <w:r w:rsidR="007E1308" w:rsidRPr="001B1E41">
        <w:rPr>
          <w:rFonts w:asciiTheme="majorBidi" w:hAnsiTheme="majorBidi" w:cstheme="majorBidi"/>
          <w:sz w:val="24"/>
          <w:szCs w:val="24"/>
        </w:rPr>
        <w:t xml:space="preserve">igh </w:t>
      </w:r>
      <w:r w:rsidR="00957C35" w:rsidRPr="001B1E41">
        <w:rPr>
          <w:rFonts w:asciiTheme="majorBidi" w:hAnsiTheme="majorBidi" w:cstheme="majorBidi"/>
          <w:sz w:val="24"/>
          <w:szCs w:val="24"/>
        </w:rPr>
        <w:t>p</w:t>
      </w:r>
      <w:r w:rsidR="007E1308" w:rsidRPr="001B1E41">
        <w:rPr>
          <w:rFonts w:asciiTheme="majorBidi" w:hAnsiTheme="majorBidi" w:cstheme="majorBidi"/>
          <w:sz w:val="24"/>
          <w:szCs w:val="24"/>
        </w:rPr>
        <w:t>ries</w:t>
      </w:r>
      <w:r w:rsidR="003108C9" w:rsidRPr="001B1E41">
        <w:rPr>
          <w:rFonts w:asciiTheme="majorBidi" w:hAnsiTheme="majorBidi" w:cstheme="majorBidi"/>
          <w:sz w:val="24"/>
          <w:szCs w:val="24"/>
        </w:rPr>
        <w:t>t</w:t>
      </w:r>
      <w:r w:rsidR="007E1308" w:rsidRPr="001B1E41">
        <w:rPr>
          <w:rFonts w:asciiTheme="majorBidi" w:hAnsiTheme="majorBidi" w:cstheme="majorBidi"/>
          <w:sz w:val="24"/>
          <w:szCs w:val="24"/>
        </w:rPr>
        <w:t xml:space="preserve"> and </w:t>
      </w:r>
      <w:r w:rsidR="003108C9" w:rsidRPr="001B1E41">
        <w:rPr>
          <w:rFonts w:asciiTheme="majorBidi" w:hAnsiTheme="majorBidi" w:cstheme="majorBidi"/>
          <w:sz w:val="24"/>
          <w:szCs w:val="24"/>
        </w:rPr>
        <w:t xml:space="preserve">an </w:t>
      </w:r>
      <w:r w:rsidR="007E1308" w:rsidRPr="001B1E41">
        <w:rPr>
          <w:rFonts w:asciiTheme="majorBidi" w:hAnsiTheme="majorBidi" w:cstheme="majorBidi"/>
          <w:sz w:val="24"/>
          <w:szCs w:val="24"/>
        </w:rPr>
        <w:t>ordinary priest</w:t>
      </w:r>
      <w:r w:rsidR="003108C9" w:rsidRPr="001B1E41">
        <w:rPr>
          <w:rFonts w:asciiTheme="majorBidi" w:hAnsiTheme="majorBidi" w:cstheme="majorBidi"/>
          <w:sz w:val="24"/>
          <w:szCs w:val="24"/>
        </w:rPr>
        <w:t xml:space="preserve">. </w:t>
      </w:r>
      <w:r w:rsidR="00F5514B">
        <w:rPr>
          <w:rFonts w:asciiTheme="majorBidi" w:hAnsiTheme="majorBidi" w:cstheme="majorBidi"/>
          <w:sz w:val="24"/>
          <w:szCs w:val="24"/>
        </w:rPr>
        <w:t>Rather</w:t>
      </w:r>
      <w:r w:rsidR="003108C9" w:rsidRPr="001B1E41">
        <w:rPr>
          <w:rFonts w:asciiTheme="majorBidi" w:hAnsiTheme="majorBidi" w:cstheme="majorBidi"/>
          <w:sz w:val="24"/>
          <w:szCs w:val="24"/>
        </w:rPr>
        <w:t>,</w:t>
      </w:r>
      <w:r w:rsidR="007E1308" w:rsidRPr="001B1E41">
        <w:rPr>
          <w:rFonts w:asciiTheme="majorBidi" w:hAnsiTheme="majorBidi" w:cstheme="majorBidi"/>
          <w:sz w:val="24"/>
          <w:szCs w:val="24"/>
        </w:rPr>
        <w:t xml:space="preserve"> it </w:t>
      </w:r>
      <w:r w:rsidR="00F5514B">
        <w:rPr>
          <w:rFonts w:asciiTheme="majorBidi" w:hAnsiTheme="majorBidi" w:cstheme="majorBidi"/>
          <w:sz w:val="24"/>
          <w:szCs w:val="24"/>
        </w:rPr>
        <w:t xml:space="preserve">reflects the </w:t>
      </w:r>
      <w:r w:rsidR="007E1308" w:rsidRPr="001B1E41">
        <w:rPr>
          <w:rFonts w:asciiTheme="majorBidi" w:hAnsiTheme="majorBidi" w:cstheme="majorBidi"/>
          <w:sz w:val="24"/>
          <w:szCs w:val="24"/>
        </w:rPr>
        <w:t xml:space="preserve">distinction between what is prohibited and what is permitted. Only at the second stage, </w:t>
      </w:r>
      <w:r w:rsidR="003108C9" w:rsidRPr="001B1E41">
        <w:rPr>
          <w:rFonts w:asciiTheme="majorBidi" w:hAnsiTheme="majorBidi" w:cstheme="majorBidi"/>
          <w:sz w:val="24"/>
          <w:szCs w:val="24"/>
        </w:rPr>
        <w:t xml:space="preserve">during </w:t>
      </w:r>
      <w:r w:rsidR="007E1308" w:rsidRPr="001B1E41">
        <w:rPr>
          <w:rFonts w:asciiTheme="majorBidi" w:hAnsiTheme="majorBidi" w:cstheme="majorBidi"/>
          <w:sz w:val="24"/>
          <w:szCs w:val="24"/>
        </w:rPr>
        <w:t xml:space="preserve">which additional </w:t>
      </w:r>
      <w:r w:rsidR="003108C9" w:rsidRPr="001B1E41">
        <w:rPr>
          <w:rFonts w:asciiTheme="majorBidi" w:hAnsiTheme="majorBidi" w:cstheme="majorBidi"/>
          <w:sz w:val="24"/>
          <w:szCs w:val="24"/>
        </w:rPr>
        <w:t xml:space="preserve">disjunctive accents </w:t>
      </w:r>
      <w:r w:rsidR="007E1308" w:rsidRPr="001B1E41">
        <w:rPr>
          <w:rFonts w:asciiTheme="majorBidi" w:hAnsiTheme="majorBidi" w:cstheme="majorBidi"/>
          <w:sz w:val="24"/>
          <w:szCs w:val="24"/>
        </w:rPr>
        <w:t>were developed, did the cantillation system see a need to respond to the hala</w:t>
      </w:r>
      <w:r w:rsidR="00A6601E">
        <w:rPr>
          <w:rFonts w:asciiTheme="majorBidi" w:hAnsiTheme="majorBidi" w:cstheme="majorBidi"/>
          <w:sz w:val="24"/>
          <w:szCs w:val="24"/>
        </w:rPr>
        <w:t>k</w:t>
      </w:r>
      <w:r w:rsidR="007E1308" w:rsidRPr="001B1E41">
        <w:rPr>
          <w:rFonts w:asciiTheme="majorBidi" w:hAnsiTheme="majorBidi" w:cstheme="majorBidi"/>
          <w:sz w:val="24"/>
          <w:szCs w:val="24"/>
        </w:rPr>
        <w:t>hic question</w:t>
      </w:r>
      <w:r w:rsidR="00E4146A">
        <w:rPr>
          <w:rFonts w:asciiTheme="majorBidi" w:hAnsiTheme="majorBidi" w:cstheme="majorBidi"/>
          <w:sz w:val="24"/>
          <w:szCs w:val="24"/>
        </w:rPr>
        <w:t xml:space="preserve">. At this point, </w:t>
      </w:r>
      <w:r w:rsidR="00496C0D">
        <w:rPr>
          <w:rFonts w:asciiTheme="majorBidi" w:hAnsiTheme="majorBidi" w:cstheme="majorBidi"/>
          <w:sz w:val="24"/>
          <w:szCs w:val="24"/>
        </w:rPr>
        <w:t xml:space="preserve">the position of the main accents could no longer be adjusted, and thus a second-order </w:t>
      </w:r>
      <w:r w:rsidR="007E1308" w:rsidRPr="001B1E41">
        <w:rPr>
          <w:rFonts w:asciiTheme="majorBidi" w:hAnsiTheme="majorBidi" w:cstheme="majorBidi"/>
          <w:sz w:val="24"/>
          <w:szCs w:val="24"/>
        </w:rPr>
        <w:t xml:space="preserve">division </w:t>
      </w:r>
      <w:r w:rsidR="00496C0D">
        <w:rPr>
          <w:rFonts w:asciiTheme="majorBidi" w:hAnsiTheme="majorBidi" w:cstheme="majorBidi"/>
          <w:sz w:val="24"/>
          <w:szCs w:val="24"/>
        </w:rPr>
        <w:t xml:space="preserve">was </w:t>
      </w:r>
      <w:r w:rsidR="00E4146A">
        <w:rPr>
          <w:rFonts w:asciiTheme="majorBidi" w:hAnsiTheme="majorBidi" w:cstheme="majorBidi"/>
          <w:sz w:val="24"/>
          <w:szCs w:val="24"/>
        </w:rPr>
        <w:t xml:space="preserve">introduced </w:t>
      </w:r>
      <w:r w:rsidR="007E1308" w:rsidRPr="001B1E41">
        <w:rPr>
          <w:rFonts w:asciiTheme="majorBidi" w:hAnsiTheme="majorBidi" w:cstheme="majorBidi"/>
          <w:sz w:val="24"/>
          <w:szCs w:val="24"/>
        </w:rPr>
        <w:t xml:space="preserve">between </w:t>
      </w:r>
      <w:r w:rsidR="005C45D4">
        <w:rPr>
          <w:rFonts w:asciiTheme="majorBidi" w:hAnsiTheme="majorBidi" w:cstheme="majorBidi"/>
          <w:sz w:val="24"/>
          <w:szCs w:val="24"/>
        </w:rPr>
        <w:t>‘</w:t>
      </w:r>
      <w:r w:rsidR="007E1308" w:rsidRPr="001B1E41">
        <w:rPr>
          <w:rFonts w:asciiTheme="majorBidi" w:hAnsiTheme="majorBidi" w:cstheme="majorBidi"/>
          <w:sz w:val="24"/>
          <w:szCs w:val="24"/>
        </w:rPr>
        <w:t>the widow who is</w:t>
      </w:r>
      <w:r w:rsidR="00662852"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a widow</w:t>
      </w:r>
      <w:r w:rsidR="005C45D4">
        <w:rPr>
          <w:rFonts w:asciiTheme="majorBidi" w:hAnsiTheme="majorBidi" w:cstheme="majorBidi"/>
          <w:sz w:val="24"/>
          <w:szCs w:val="24"/>
        </w:rPr>
        <w:t>’</w:t>
      </w:r>
      <w:r w:rsidR="007E1308" w:rsidRPr="001B1E41">
        <w:rPr>
          <w:rFonts w:asciiTheme="majorBidi" w:hAnsiTheme="majorBidi" w:cstheme="majorBidi"/>
          <w:sz w:val="24"/>
          <w:szCs w:val="24"/>
        </w:rPr>
        <w:t xml:space="preserve"> and the phrase </w:t>
      </w:r>
      <w:r w:rsidR="005C45D4">
        <w:rPr>
          <w:rFonts w:asciiTheme="majorBidi" w:hAnsiTheme="majorBidi" w:cstheme="majorBidi"/>
          <w:sz w:val="24"/>
          <w:szCs w:val="24"/>
        </w:rPr>
        <w:t>‘</w:t>
      </w:r>
      <w:r w:rsidR="0051542F" w:rsidRPr="001B1E41">
        <w:rPr>
          <w:rFonts w:asciiTheme="majorBidi" w:hAnsiTheme="majorBidi" w:cstheme="majorBidi"/>
          <w:sz w:val="24"/>
          <w:szCs w:val="24"/>
        </w:rPr>
        <w:t>of</w:t>
      </w:r>
      <w:r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 xml:space="preserve">a priest </w:t>
      </w:r>
      <w:r w:rsidR="0051542F" w:rsidRPr="001B1E41">
        <w:rPr>
          <w:rFonts w:asciiTheme="majorBidi" w:hAnsiTheme="majorBidi" w:cstheme="majorBidi"/>
          <w:sz w:val="24"/>
          <w:szCs w:val="24"/>
        </w:rPr>
        <w:t xml:space="preserve">they will </w:t>
      </w:r>
      <w:r w:rsidR="007E1308" w:rsidRPr="001B1E41">
        <w:rPr>
          <w:rFonts w:asciiTheme="majorBidi" w:hAnsiTheme="majorBidi" w:cstheme="majorBidi"/>
          <w:sz w:val="24"/>
          <w:szCs w:val="24"/>
        </w:rPr>
        <w:t>be taken</w:t>
      </w:r>
      <w:r w:rsidR="005C45D4">
        <w:rPr>
          <w:rFonts w:asciiTheme="majorBidi" w:hAnsiTheme="majorBidi" w:cstheme="majorBidi"/>
          <w:sz w:val="24"/>
          <w:szCs w:val="24"/>
        </w:rPr>
        <w:t>’</w:t>
      </w:r>
      <w:r w:rsidR="007E1308" w:rsidRPr="001B1E41">
        <w:rPr>
          <w:rFonts w:asciiTheme="majorBidi" w:hAnsiTheme="majorBidi" w:cstheme="majorBidi"/>
          <w:sz w:val="24"/>
          <w:szCs w:val="24"/>
        </w:rPr>
        <w:t>.</w:t>
      </w:r>
      <w:r w:rsidR="0071210C" w:rsidRPr="001B1E41">
        <w:rPr>
          <w:rFonts w:asciiTheme="majorBidi" w:hAnsiTheme="majorBidi" w:cstheme="majorBidi"/>
          <w:sz w:val="24"/>
          <w:szCs w:val="24"/>
        </w:rPr>
        <w:t xml:space="preserve"> This division changes the </w:t>
      </w:r>
      <w:r w:rsidR="0071210C" w:rsidRPr="001B1E41">
        <w:rPr>
          <w:rFonts w:asciiTheme="majorBidi" w:hAnsiTheme="majorBidi" w:cstheme="majorBidi"/>
          <w:sz w:val="24"/>
          <w:szCs w:val="24"/>
        </w:rPr>
        <w:lastRenderedPageBreak/>
        <w:t>meaning</w:t>
      </w:r>
      <w:r w:rsidR="00A16F3E">
        <w:rPr>
          <w:rFonts w:asciiTheme="majorBidi" w:hAnsiTheme="majorBidi" w:cstheme="majorBidi"/>
          <w:sz w:val="24"/>
          <w:szCs w:val="24"/>
        </w:rPr>
        <w:t xml:space="preserve"> of the verse</w:t>
      </w:r>
      <w:r w:rsidR="0071210C" w:rsidRPr="001B1E41">
        <w:rPr>
          <w:rFonts w:asciiTheme="majorBidi" w:hAnsiTheme="majorBidi" w:cstheme="majorBidi"/>
          <w:sz w:val="24"/>
          <w:szCs w:val="24"/>
        </w:rPr>
        <w:t xml:space="preserve">; it is not the widow of a </w:t>
      </w:r>
      <w:r w:rsidR="0071210C" w:rsidRPr="005C45D4">
        <w:rPr>
          <w:rFonts w:asciiTheme="majorBidi" w:hAnsiTheme="majorBidi" w:cstheme="majorBidi"/>
          <w:i/>
          <w:iCs/>
          <w:sz w:val="24"/>
          <w:szCs w:val="24"/>
        </w:rPr>
        <w:t>kohen</w:t>
      </w:r>
      <w:r w:rsidR="0071210C" w:rsidRPr="001B1E41">
        <w:rPr>
          <w:rFonts w:asciiTheme="majorBidi" w:hAnsiTheme="majorBidi" w:cstheme="majorBidi"/>
          <w:i/>
          <w:iCs/>
          <w:sz w:val="24"/>
          <w:szCs w:val="24"/>
        </w:rPr>
        <w:t xml:space="preserve"> – </w:t>
      </w:r>
      <w:r w:rsidR="00A16F3E" w:rsidRPr="00BB14F6">
        <w:rPr>
          <w:rFonts w:asciiTheme="majorBidi" w:hAnsiTheme="majorBidi" w:cstheme="majorBidi"/>
          <w:iCs/>
          <w:sz w:val="24"/>
          <w:szCs w:val="24"/>
        </w:rPr>
        <w:t xml:space="preserve">rather, </w:t>
      </w:r>
      <w:r w:rsidR="0071210C" w:rsidRPr="001B1E41">
        <w:rPr>
          <w:rFonts w:asciiTheme="majorBidi" w:hAnsiTheme="majorBidi" w:cstheme="majorBidi"/>
          <w:sz w:val="24"/>
          <w:szCs w:val="24"/>
        </w:rPr>
        <w:t xml:space="preserve">it is that a </w:t>
      </w:r>
      <w:r w:rsidR="0071210C" w:rsidRPr="005C45D4">
        <w:rPr>
          <w:rFonts w:asciiTheme="majorBidi" w:hAnsiTheme="majorBidi" w:cstheme="majorBidi"/>
          <w:i/>
          <w:iCs/>
          <w:sz w:val="24"/>
          <w:szCs w:val="24"/>
        </w:rPr>
        <w:t>kohen</w:t>
      </w:r>
      <w:r w:rsidR="0071210C" w:rsidRPr="001B1E41">
        <w:rPr>
          <w:rFonts w:asciiTheme="majorBidi" w:hAnsiTheme="majorBidi" w:cstheme="majorBidi"/>
          <w:sz w:val="24"/>
          <w:szCs w:val="24"/>
        </w:rPr>
        <w:t xml:space="preserve"> can marry a widow.</w:t>
      </w:r>
      <w:r w:rsidR="007E1308" w:rsidRPr="001B1E41">
        <w:rPr>
          <w:rFonts w:asciiTheme="majorBidi" w:hAnsiTheme="majorBidi" w:cstheme="majorBidi"/>
          <w:sz w:val="24"/>
          <w:szCs w:val="24"/>
        </w:rPr>
        <w:t xml:space="preserve"> </w:t>
      </w:r>
    </w:p>
    <w:p w14:paraId="56502A57" w14:textId="5375BB17" w:rsidR="007E1308" w:rsidRDefault="007E1308" w:rsidP="003943BB">
      <w:pPr>
        <w:pStyle w:val="a3"/>
        <w:ind w:left="0"/>
        <w:rPr>
          <w:rFonts w:asciiTheme="majorBidi" w:hAnsiTheme="majorBidi" w:cstheme="majorBidi"/>
          <w:sz w:val="24"/>
          <w:szCs w:val="24"/>
        </w:rPr>
      </w:pPr>
      <w:r w:rsidRPr="001B1E41">
        <w:rPr>
          <w:rFonts w:asciiTheme="majorBidi" w:hAnsiTheme="majorBidi" w:cstheme="majorBidi"/>
          <w:sz w:val="24"/>
          <w:szCs w:val="24"/>
        </w:rPr>
        <w:t>It thus appears that the Targum</w:t>
      </w:r>
      <w:r w:rsidR="003108C9" w:rsidRPr="001B1E41">
        <w:rPr>
          <w:rFonts w:asciiTheme="majorBidi" w:hAnsiTheme="majorBidi" w:cstheme="majorBidi"/>
          <w:sz w:val="24"/>
          <w:szCs w:val="24"/>
        </w:rPr>
        <w:t>,</w:t>
      </w:r>
      <w:r w:rsidRPr="001B1E41">
        <w:rPr>
          <w:rFonts w:asciiTheme="majorBidi" w:hAnsiTheme="majorBidi" w:cstheme="majorBidi"/>
          <w:sz w:val="24"/>
          <w:szCs w:val="24"/>
        </w:rPr>
        <w:t xml:space="preserve"> which </w:t>
      </w:r>
      <w:r w:rsidR="000101E4">
        <w:rPr>
          <w:rFonts w:asciiTheme="majorBidi" w:hAnsiTheme="majorBidi" w:cstheme="majorBidi"/>
          <w:sz w:val="24"/>
          <w:szCs w:val="24"/>
        </w:rPr>
        <w:t xml:space="preserve">also </w:t>
      </w:r>
      <w:r w:rsidRPr="001B1E41">
        <w:rPr>
          <w:rFonts w:asciiTheme="majorBidi" w:hAnsiTheme="majorBidi" w:cstheme="majorBidi"/>
          <w:sz w:val="24"/>
          <w:szCs w:val="24"/>
        </w:rPr>
        <w:t xml:space="preserve">interprets the verse </w:t>
      </w:r>
      <w:r w:rsidR="000101E4">
        <w:rPr>
          <w:rFonts w:asciiTheme="majorBidi" w:hAnsiTheme="majorBidi" w:cstheme="majorBidi"/>
          <w:sz w:val="24"/>
          <w:szCs w:val="24"/>
        </w:rPr>
        <w:t xml:space="preserve">in accordance with the same midrashic tradition, </w:t>
      </w:r>
      <w:r w:rsidR="00D63556">
        <w:rPr>
          <w:rFonts w:asciiTheme="majorBidi" w:hAnsiTheme="majorBidi" w:cstheme="majorBidi"/>
          <w:sz w:val="24"/>
          <w:szCs w:val="24"/>
        </w:rPr>
        <w:t xml:space="preserve">developed </w:t>
      </w:r>
      <w:r w:rsidRPr="001B1E41">
        <w:rPr>
          <w:rFonts w:asciiTheme="majorBidi" w:hAnsiTheme="majorBidi" w:cstheme="majorBidi"/>
          <w:sz w:val="24"/>
          <w:szCs w:val="24"/>
        </w:rPr>
        <w:t>later than the first stage of the accents</w:t>
      </w:r>
      <w:r w:rsidR="003108C9" w:rsidRPr="001B1E41">
        <w:rPr>
          <w:rFonts w:asciiTheme="majorBidi" w:hAnsiTheme="majorBidi" w:cstheme="majorBidi"/>
          <w:sz w:val="24"/>
          <w:szCs w:val="24"/>
        </w:rPr>
        <w:t xml:space="preserve">. </w:t>
      </w:r>
      <w:r w:rsidR="00D02A1D">
        <w:rPr>
          <w:rFonts w:asciiTheme="majorBidi" w:hAnsiTheme="majorBidi" w:cstheme="majorBidi"/>
          <w:sz w:val="24"/>
          <w:szCs w:val="24"/>
        </w:rPr>
        <w:t>I</w:t>
      </w:r>
      <w:r w:rsidR="005F5B07">
        <w:rPr>
          <w:rFonts w:asciiTheme="majorBidi" w:hAnsiTheme="majorBidi" w:cstheme="majorBidi"/>
          <w:sz w:val="24"/>
          <w:szCs w:val="24"/>
        </w:rPr>
        <w:t xml:space="preserve">t is </w:t>
      </w:r>
      <w:r w:rsidR="00D02A1D">
        <w:rPr>
          <w:rFonts w:asciiTheme="majorBidi" w:hAnsiTheme="majorBidi" w:cstheme="majorBidi"/>
          <w:sz w:val="24"/>
          <w:szCs w:val="24"/>
        </w:rPr>
        <w:t xml:space="preserve">also </w:t>
      </w:r>
      <w:r w:rsidRPr="001B1E41">
        <w:rPr>
          <w:rFonts w:asciiTheme="majorBidi" w:hAnsiTheme="majorBidi" w:cstheme="majorBidi"/>
          <w:sz w:val="24"/>
          <w:szCs w:val="24"/>
        </w:rPr>
        <w:t xml:space="preserve">possible that </w:t>
      </w:r>
      <w:r w:rsidR="00C15C2C">
        <w:rPr>
          <w:rFonts w:asciiTheme="majorBidi" w:hAnsiTheme="majorBidi" w:cstheme="majorBidi"/>
          <w:sz w:val="24"/>
          <w:szCs w:val="24"/>
        </w:rPr>
        <w:t xml:space="preserve">the </w:t>
      </w:r>
      <w:r w:rsidR="00D02A1D">
        <w:rPr>
          <w:rFonts w:asciiTheme="majorBidi" w:hAnsiTheme="majorBidi" w:cstheme="majorBidi"/>
          <w:sz w:val="24"/>
          <w:szCs w:val="24"/>
        </w:rPr>
        <w:t xml:space="preserve">tradition was first incorporated into the </w:t>
      </w:r>
      <w:r w:rsidR="005F5B07">
        <w:rPr>
          <w:rFonts w:asciiTheme="majorBidi" w:hAnsiTheme="majorBidi" w:cstheme="majorBidi"/>
          <w:sz w:val="24"/>
          <w:szCs w:val="24"/>
        </w:rPr>
        <w:t>Targum and the Talmud</w:t>
      </w:r>
      <w:r w:rsidR="00D02A1D">
        <w:rPr>
          <w:rFonts w:asciiTheme="majorBidi" w:hAnsiTheme="majorBidi" w:cstheme="majorBidi"/>
          <w:sz w:val="24"/>
          <w:szCs w:val="24"/>
        </w:rPr>
        <w:t xml:space="preserve">, and this </w:t>
      </w:r>
      <w:r w:rsidR="00B03FE5">
        <w:rPr>
          <w:rFonts w:asciiTheme="majorBidi" w:hAnsiTheme="majorBidi" w:cstheme="majorBidi"/>
          <w:sz w:val="24"/>
          <w:szCs w:val="24"/>
        </w:rPr>
        <w:t xml:space="preserve">in turn </w:t>
      </w:r>
      <w:r w:rsidR="005F5B07">
        <w:rPr>
          <w:rFonts w:asciiTheme="majorBidi" w:hAnsiTheme="majorBidi" w:cstheme="majorBidi"/>
          <w:sz w:val="24"/>
          <w:szCs w:val="24"/>
        </w:rPr>
        <w:t xml:space="preserve">influenced </w:t>
      </w:r>
      <w:r w:rsidRPr="001B1E41">
        <w:rPr>
          <w:rFonts w:asciiTheme="majorBidi" w:hAnsiTheme="majorBidi" w:cstheme="majorBidi"/>
          <w:sz w:val="24"/>
          <w:szCs w:val="24"/>
        </w:rPr>
        <w:t xml:space="preserve">the </w:t>
      </w:r>
      <w:r w:rsidR="00C15C2C">
        <w:rPr>
          <w:rFonts w:asciiTheme="majorBidi" w:hAnsiTheme="majorBidi" w:cstheme="majorBidi"/>
          <w:sz w:val="24"/>
          <w:szCs w:val="24"/>
        </w:rPr>
        <w:t xml:space="preserve">development of the </w:t>
      </w:r>
      <w:r w:rsidRPr="001B1E41">
        <w:rPr>
          <w:rFonts w:asciiTheme="majorBidi" w:hAnsiTheme="majorBidi" w:cstheme="majorBidi"/>
          <w:sz w:val="24"/>
          <w:szCs w:val="24"/>
        </w:rPr>
        <w:t xml:space="preserve">second stage of the </w:t>
      </w:r>
      <w:r w:rsidR="00EE635F">
        <w:rPr>
          <w:rFonts w:asciiTheme="majorBidi" w:hAnsiTheme="majorBidi" w:cstheme="majorBidi"/>
          <w:sz w:val="24"/>
          <w:szCs w:val="24"/>
        </w:rPr>
        <w:t>cantillation</w:t>
      </w:r>
      <w:r w:rsidR="00EE635F" w:rsidRPr="001B1E41">
        <w:rPr>
          <w:rFonts w:asciiTheme="majorBidi" w:hAnsiTheme="majorBidi" w:cstheme="majorBidi"/>
          <w:sz w:val="24"/>
          <w:szCs w:val="24"/>
        </w:rPr>
        <w:t xml:space="preserve"> </w:t>
      </w:r>
      <w:r w:rsidR="00662852" w:rsidRPr="001B1E41">
        <w:rPr>
          <w:rFonts w:asciiTheme="majorBidi" w:hAnsiTheme="majorBidi" w:cstheme="majorBidi"/>
          <w:sz w:val="24"/>
          <w:szCs w:val="24"/>
        </w:rPr>
        <w:t>system</w:t>
      </w:r>
      <w:commentRangeStart w:id="86"/>
      <w:r w:rsidRPr="001B1E41">
        <w:rPr>
          <w:rFonts w:asciiTheme="majorBidi" w:hAnsiTheme="majorBidi" w:cstheme="majorBidi"/>
          <w:sz w:val="24"/>
          <w:szCs w:val="24"/>
        </w:rPr>
        <w:t>.</w:t>
      </w:r>
      <w:r w:rsidR="00C84CE3">
        <w:rPr>
          <w:rStyle w:val="a6"/>
          <w:rFonts w:asciiTheme="majorBidi" w:hAnsiTheme="majorBidi" w:cstheme="majorBidi"/>
          <w:sz w:val="24"/>
          <w:szCs w:val="24"/>
        </w:rPr>
        <w:footnoteReference w:id="20"/>
      </w:r>
      <w:commentRangeEnd w:id="86"/>
      <w:r w:rsidR="002C07F6">
        <w:rPr>
          <w:rStyle w:val="ab"/>
        </w:rPr>
        <w:commentReference w:id="86"/>
      </w:r>
    </w:p>
    <w:p w14:paraId="3BB329AE" w14:textId="0DA3E619" w:rsidR="00DF51BC" w:rsidRPr="007D4F1E" w:rsidRDefault="005C45D4" w:rsidP="001E2133">
      <w:pPr>
        <w:pStyle w:val="a3"/>
        <w:ind w:left="0"/>
        <w:contextualSpacing w:val="0"/>
        <w:rPr>
          <w:rFonts w:asciiTheme="majorBidi" w:hAnsiTheme="majorBidi" w:cstheme="majorBidi"/>
          <w:sz w:val="24"/>
          <w:szCs w:val="24"/>
        </w:rPr>
      </w:pPr>
      <w:r>
        <w:rPr>
          <w:rFonts w:asciiTheme="majorBidi" w:hAnsiTheme="majorBidi" w:cstheme="majorBidi"/>
          <w:sz w:val="24"/>
          <w:szCs w:val="24"/>
        </w:rPr>
        <w:t xml:space="preserve">It is noteworthy that </w:t>
      </w:r>
      <w:commentRangeStart w:id="90"/>
      <w:r>
        <w:rPr>
          <w:rFonts w:asciiTheme="majorBidi" w:hAnsiTheme="majorBidi" w:cstheme="majorBidi"/>
          <w:sz w:val="24"/>
          <w:szCs w:val="24"/>
        </w:rPr>
        <w:t xml:space="preserve">the consensus </w:t>
      </w:r>
      <w:commentRangeEnd w:id="90"/>
      <w:r w:rsidR="001E2133">
        <w:rPr>
          <w:rStyle w:val="ab"/>
        </w:rPr>
        <w:commentReference w:id="90"/>
      </w:r>
      <w:r w:rsidR="00030461">
        <w:rPr>
          <w:rFonts w:asciiTheme="majorBidi" w:hAnsiTheme="majorBidi" w:cstheme="majorBidi"/>
          <w:sz w:val="24"/>
          <w:szCs w:val="24"/>
        </w:rPr>
        <w:t>of</w:t>
      </w:r>
      <w:r>
        <w:rPr>
          <w:rFonts w:asciiTheme="majorBidi" w:hAnsiTheme="majorBidi" w:cstheme="majorBidi"/>
          <w:sz w:val="24"/>
          <w:szCs w:val="24"/>
        </w:rPr>
        <w:t xml:space="preserve"> the Targum and the cantillation</w:t>
      </w:r>
      <w:r w:rsidRPr="001B1E41">
        <w:rPr>
          <w:rFonts w:asciiTheme="majorBidi" w:hAnsiTheme="majorBidi" w:cstheme="majorBidi"/>
          <w:sz w:val="24"/>
          <w:szCs w:val="24"/>
        </w:rPr>
        <w:t xml:space="preserve"> system</w:t>
      </w:r>
      <w:r>
        <w:rPr>
          <w:rFonts w:asciiTheme="majorBidi" w:hAnsiTheme="majorBidi" w:cstheme="majorBidi"/>
          <w:sz w:val="24"/>
          <w:szCs w:val="24"/>
        </w:rPr>
        <w:t xml:space="preserve"> </w:t>
      </w:r>
      <w:r w:rsidR="00030461">
        <w:rPr>
          <w:rFonts w:asciiTheme="majorBidi" w:hAnsiTheme="majorBidi" w:cstheme="majorBidi"/>
          <w:sz w:val="24"/>
          <w:szCs w:val="24"/>
        </w:rPr>
        <w:t xml:space="preserve">on midrashic tradition is found not only when theological or halakhic difficulties arise, but also in biblical poetry, and quite often </w:t>
      </w:r>
      <w:r w:rsidR="00DF51BC" w:rsidRPr="001074B9">
        <w:rPr>
          <w:rFonts w:asciiTheme="majorBidi" w:hAnsiTheme="majorBidi" w:cstheme="majorBidi"/>
          <w:sz w:val="24"/>
          <w:szCs w:val="24"/>
          <w:lang w:val="en-GB"/>
        </w:rPr>
        <w:t>unexpected</w:t>
      </w:r>
      <w:r w:rsidR="008F6763">
        <w:rPr>
          <w:rFonts w:asciiTheme="majorBidi" w:hAnsiTheme="majorBidi" w:cstheme="majorBidi"/>
          <w:sz w:val="24"/>
          <w:szCs w:val="24"/>
          <w:lang w:val="en-GB"/>
        </w:rPr>
        <w:t xml:space="preserve"> </w:t>
      </w:r>
      <w:r w:rsidR="00DF51BC" w:rsidRPr="001074B9">
        <w:rPr>
          <w:rFonts w:asciiTheme="majorBidi" w:hAnsiTheme="majorBidi" w:cstheme="majorBidi"/>
          <w:sz w:val="24"/>
          <w:szCs w:val="24"/>
          <w:lang w:val="en-GB"/>
        </w:rPr>
        <w:t xml:space="preserve">divisions of poetic parallelisms </w:t>
      </w:r>
      <w:r w:rsidR="00030461">
        <w:rPr>
          <w:rFonts w:asciiTheme="majorBidi" w:hAnsiTheme="majorBidi" w:cstheme="majorBidi"/>
          <w:sz w:val="24"/>
          <w:szCs w:val="24"/>
          <w:lang w:val="en-GB"/>
        </w:rPr>
        <w:t xml:space="preserve">are </w:t>
      </w:r>
      <w:r w:rsidR="00DF51BC" w:rsidRPr="001074B9">
        <w:rPr>
          <w:rFonts w:asciiTheme="majorBidi" w:hAnsiTheme="majorBidi" w:cstheme="majorBidi"/>
          <w:sz w:val="24"/>
          <w:szCs w:val="24"/>
          <w:lang w:val="en-GB"/>
        </w:rPr>
        <w:t>reflected in the accents and the Targum.</w:t>
      </w:r>
      <w:r w:rsidR="001E2133">
        <w:rPr>
          <w:rFonts w:asciiTheme="majorBidi" w:hAnsiTheme="majorBidi" w:cstheme="majorBidi"/>
          <w:sz w:val="24"/>
          <w:szCs w:val="24"/>
        </w:rPr>
        <w:t xml:space="preserve"> </w:t>
      </w:r>
      <w:r w:rsidR="00655161">
        <w:rPr>
          <w:rFonts w:asciiTheme="majorBidi" w:hAnsiTheme="majorBidi" w:cstheme="majorBidi"/>
          <w:sz w:val="24"/>
          <w:szCs w:val="24"/>
        </w:rPr>
        <w:t>In addition to the</w:t>
      </w:r>
      <w:r w:rsidR="000E45E3">
        <w:rPr>
          <w:rFonts w:asciiTheme="majorBidi" w:hAnsiTheme="majorBidi" w:cstheme="majorBidi"/>
          <w:sz w:val="24"/>
          <w:szCs w:val="24"/>
        </w:rPr>
        <w:t xml:space="preserve"> shared reading tradition, the unique reading reflects the complex </w:t>
      </w:r>
      <w:r w:rsidR="00354E6E">
        <w:rPr>
          <w:rFonts w:asciiTheme="majorBidi" w:hAnsiTheme="majorBidi" w:cstheme="majorBidi"/>
          <w:sz w:val="24"/>
          <w:szCs w:val="24"/>
        </w:rPr>
        <w:t>approach toward</w:t>
      </w:r>
      <w:r w:rsidR="006777D3">
        <w:rPr>
          <w:rFonts w:asciiTheme="majorBidi" w:hAnsiTheme="majorBidi" w:cstheme="majorBidi"/>
          <w:sz w:val="24"/>
          <w:szCs w:val="24"/>
        </w:rPr>
        <w:t xml:space="preserve"> parallelisms, </w:t>
      </w:r>
      <w:r w:rsidR="00354E6E">
        <w:rPr>
          <w:rFonts w:asciiTheme="majorBidi" w:hAnsiTheme="majorBidi" w:cstheme="majorBidi"/>
          <w:sz w:val="24"/>
          <w:szCs w:val="24"/>
        </w:rPr>
        <w:t xml:space="preserve">with respect to both </w:t>
      </w:r>
      <w:r w:rsidR="006777D3">
        <w:rPr>
          <w:rFonts w:asciiTheme="majorBidi" w:hAnsiTheme="majorBidi" w:cstheme="majorBidi"/>
          <w:sz w:val="24"/>
          <w:szCs w:val="24"/>
        </w:rPr>
        <w:t>the desire to</w:t>
      </w:r>
      <w:r w:rsidR="0044085D">
        <w:rPr>
          <w:rFonts w:asciiTheme="majorBidi" w:hAnsiTheme="majorBidi" w:cstheme="majorBidi"/>
          <w:sz w:val="24"/>
          <w:szCs w:val="24"/>
        </w:rPr>
        <w:t xml:space="preserve"> avoid </w:t>
      </w:r>
      <w:r w:rsidR="0044085D" w:rsidRPr="00354E6E">
        <w:rPr>
          <w:rFonts w:asciiTheme="majorBidi" w:hAnsiTheme="majorBidi" w:cstheme="majorBidi"/>
          <w:sz w:val="24"/>
          <w:szCs w:val="24"/>
        </w:rPr>
        <w:t>repetition of content</w:t>
      </w:r>
      <w:r w:rsidR="00C623CC">
        <w:rPr>
          <w:rFonts w:asciiTheme="majorBidi" w:hAnsiTheme="majorBidi" w:cstheme="majorBidi"/>
          <w:sz w:val="24"/>
          <w:szCs w:val="24"/>
        </w:rPr>
        <w:t xml:space="preserve"> and the attitude to the symmetric structure.</w:t>
      </w:r>
      <w:r w:rsidR="00C623CC">
        <w:rPr>
          <w:rStyle w:val="a6"/>
          <w:rFonts w:asciiTheme="majorBidi" w:hAnsiTheme="majorBidi" w:cstheme="majorBidi"/>
          <w:sz w:val="24"/>
          <w:szCs w:val="24"/>
        </w:rPr>
        <w:footnoteReference w:id="21"/>
      </w:r>
      <w:r w:rsidR="00655161">
        <w:rPr>
          <w:rFonts w:asciiTheme="majorBidi" w:hAnsiTheme="majorBidi" w:cstheme="majorBidi"/>
          <w:sz w:val="24"/>
          <w:szCs w:val="24"/>
          <w:lang w:val="en-GB"/>
        </w:rPr>
        <w:t xml:space="preserve"> </w:t>
      </w:r>
      <w:r w:rsidR="00C623CC">
        <w:rPr>
          <w:rFonts w:asciiTheme="majorBidi" w:hAnsiTheme="majorBidi" w:cstheme="majorBidi"/>
          <w:sz w:val="24"/>
          <w:szCs w:val="24"/>
          <w:lang w:val="en-GB"/>
        </w:rPr>
        <w:t xml:space="preserve">The brief scope of this article </w:t>
      </w:r>
      <w:r w:rsidR="00C623CC">
        <w:rPr>
          <w:rFonts w:asciiTheme="majorBidi" w:hAnsiTheme="majorBidi" w:cstheme="majorBidi"/>
          <w:sz w:val="24"/>
          <w:szCs w:val="24"/>
        </w:rPr>
        <w:t>however</w:t>
      </w:r>
      <w:r w:rsidR="00C623CC">
        <w:rPr>
          <w:rFonts w:asciiTheme="majorBidi" w:hAnsiTheme="majorBidi" w:cstheme="majorBidi"/>
          <w:sz w:val="24"/>
          <w:szCs w:val="24"/>
          <w:lang w:val="en-GB"/>
        </w:rPr>
        <w:t>, cannot extend to that subject.</w:t>
      </w:r>
    </w:p>
    <w:p w14:paraId="2409CE48" w14:textId="309BDA5B" w:rsidR="002E6892" w:rsidRPr="00C05850" w:rsidRDefault="007220F9" w:rsidP="00073530">
      <w:pPr>
        <w:pStyle w:val="3"/>
        <w:rPr>
          <w:rFonts w:asciiTheme="majorBidi" w:hAnsiTheme="majorBidi"/>
          <w:b/>
          <w:bCs/>
          <w:i/>
          <w:iCs/>
          <w:color w:val="auto"/>
        </w:rPr>
      </w:pPr>
      <w:r w:rsidRPr="00C05850">
        <w:rPr>
          <w:rFonts w:asciiTheme="majorBidi" w:hAnsiTheme="majorBidi"/>
          <w:b/>
          <w:bCs/>
          <w:i/>
          <w:iCs/>
          <w:color w:val="auto"/>
        </w:rPr>
        <w:t xml:space="preserve">2.3 </w:t>
      </w:r>
      <w:r w:rsidR="0056609D" w:rsidRPr="00C05850">
        <w:rPr>
          <w:rFonts w:asciiTheme="majorBidi" w:hAnsiTheme="majorBidi"/>
          <w:b/>
          <w:bCs/>
          <w:i/>
          <w:iCs/>
          <w:color w:val="auto"/>
        </w:rPr>
        <w:t>Disagreement between the cantillation</w:t>
      </w:r>
      <w:r w:rsidR="00662852" w:rsidRPr="00C05850">
        <w:rPr>
          <w:rFonts w:asciiTheme="majorBidi" w:hAnsiTheme="majorBidi"/>
          <w:b/>
          <w:bCs/>
          <w:i/>
          <w:iCs/>
          <w:color w:val="auto"/>
        </w:rPr>
        <w:t xml:space="preserve"> </w:t>
      </w:r>
      <w:r w:rsidR="00B72FDD" w:rsidRPr="00C05850">
        <w:rPr>
          <w:rFonts w:asciiTheme="majorBidi" w:hAnsiTheme="majorBidi"/>
          <w:b/>
          <w:bCs/>
          <w:i/>
          <w:iCs/>
          <w:color w:val="auto"/>
        </w:rPr>
        <w:t xml:space="preserve">system </w:t>
      </w:r>
      <w:r w:rsidR="0056609D" w:rsidRPr="00C05850">
        <w:rPr>
          <w:rFonts w:asciiTheme="majorBidi" w:hAnsiTheme="majorBidi"/>
          <w:b/>
          <w:bCs/>
          <w:i/>
          <w:iCs/>
          <w:color w:val="auto"/>
        </w:rPr>
        <w:t xml:space="preserve">and the </w:t>
      </w:r>
      <w:r w:rsidR="00DA10E4" w:rsidRPr="00C05850">
        <w:rPr>
          <w:rFonts w:asciiTheme="majorBidi" w:hAnsiTheme="majorBidi"/>
          <w:b/>
          <w:bCs/>
          <w:i/>
          <w:iCs/>
          <w:color w:val="auto"/>
        </w:rPr>
        <w:t>Targum</w:t>
      </w:r>
    </w:p>
    <w:p w14:paraId="3AD0FC81" w14:textId="72F33130" w:rsidR="008E506C" w:rsidRPr="00F57308" w:rsidRDefault="00DB01F2" w:rsidP="007D4F1E">
      <w:pPr>
        <w:rPr>
          <w:rFonts w:asciiTheme="majorBidi" w:hAnsiTheme="majorBidi" w:cstheme="majorBidi"/>
          <w:rtl/>
          <w:lang w:eastAsia="he-IL"/>
        </w:rPr>
      </w:pPr>
      <w:r>
        <w:rPr>
          <w:rFonts w:asciiTheme="majorBidi" w:hAnsiTheme="majorBidi" w:cstheme="majorBidi"/>
          <w:lang w:eastAsia="he-IL"/>
        </w:rPr>
        <w:t>Although there is a general consensus between the Targum and the accents on the midrashic division of the verse, there are a few examples of disagreement, especially in the secondary division of the verses. For example:</w:t>
      </w:r>
    </w:p>
    <w:p w14:paraId="73B53C2B" w14:textId="24F8A846" w:rsidR="000918B4" w:rsidRPr="001D775C" w:rsidRDefault="000918B4">
      <w:pPr>
        <w:pStyle w:val="a3"/>
        <w:bidi/>
        <w:rPr>
          <w:rFonts w:ascii="SBL Hebrew" w:hAnsi="SBL Hebrew" w:cs="SBL Hebrew"/>
          <w:sz w:val="24"/>
          <w:szCs w:val="24"/>
          <w:rtl/>
        </w:rPr>
        <w:pPrChange w:id="91" w:author="Author">
          <w:pPr>
            <w:pStyle w:val="a3"/>
            <w:bidi/>
            <w:ind w:left="0"/>
          </w:pPr>
        </w:pPrChange>
      </w:pPr>
      <w:r w:rsidRPr="001D775C">
        <w:rPr>
          <w:rFonts w:ascii="SBL Hebrew" w:hAnsi="SBL Hebrew" w:cs="SBL Hebrew"/>
          <w:sz w:val="24"/>
          <w:szCs w:val="24"/>
          <w:rtl/>
        </w:rPr>
        <w:t>וְלֹא־אֶחָ֣ד עָשָׂ֗ה וּשְׁאָ֥ר ר֨וּחַ֙ ל֔וֹ</w:t>
      </w:r>
      <w:r w:rsidR="00E92ABC">
        <w:rPr>
          <w:rFonts w:ascii="SBL Hebrew" w:hAnsi="SBL Hebrew" w:cs="SBL Hebrew"/>
          <w:sz w:val="24"/>
          <w:szCs w:val="24"/>
          <w:rtl/>
        </w:rPr>
        <w:t xml:space="preserve"> </w:t>
      </w:r>
    </w:p>
    <w:p w14:paraId="0118F355" w14:textId="725C3994" w:rsidR="00064525" w:rsidRDefault="000918B4">
      <w:pPr>
        <w:pStyle w:val="a3"/>
        <w:bidi/>
        <w:rPr>
          <w:rFonts w:asciiTheme="majorBidi" w:hAnsiTheme="majorBidi" w:cstheme="majorBidi"/>
          <w:sz w:val="24"/>
          <w:szCs w:val="24"/>
        </w:rPr>
        <w:pPrChange w:id="92" w:author="Author">
          <w:pPr>
            <w:pStyle w:val="a3"/>
            <w:bidi/>
            <w:ind w:left="0"/>
          </w:pPr>
        </w:pPrChange>
      </w:pPr>
      <w:r w:rsidRPr="001D775C">
        <w:rPr>
          <w:rFonts w:ascii="SBL Hebrew" w:hAnsi="SBL Hebrew" w:cs="SBL Hebrew"/>
          <w:sz w:val="24"/>
          <w:szCs w:val="24"/>
          <w:rtl/>
        </w:rPr>
        <w:t>וּמָה֙ הָֽאֶחָ֔ד מְבַקֵּ֖שׁ זֶ֣רַע אֱלֹהִ֑ים</w:t>
      </w:r>
      <w:r w:rsidR="00843B96" w:rsidRPr="001D775C">
        <w:rPr>
          <w:rFonts w:ascii="SBL Hebrew" w:hAnsi="SBL Hebrew" w:cs="SBL Hebrew"/>
          <w:sz w:val="24"/>
          <w:szCs w:val="24"/>
          <w:rtl/>
        </w:rPr>
        <w:t xml:space="preserve"> </w:t>
      </w:r>
    </w:p>
    <w:p w14:paraId="07B4B82A" w14:textId="77777777" w:rsidR="00441A3F" w:rsidRDefault="00435185" w:rsidP="007D4F1E">
      <w:pPr>
        <w:pStyle w:val="a3"/>
        <w:ind w:right="510"/>
        <w:rPr>
          <w:rFonts w:asciiTheme="majorBidi" w:hAnsiTheme="majorBidi" w:cstheme="majorBidi"/>
          <w:sz w:val="24"/>
          <w:szCs w:val="24"/>
        </w:rPr>
      </w:pPr>
      <w:r w:rsidRPr="00435185">
        <w:rPr>
          <w:rFonts w:asciiTheme="majorBidi" w:hAnsiTheme="majorBidi" w:cstheme="majorBidi"/>
          <w:sz w:val="24"/>
          <w:szCs w:val="24"/>
        </w:rPr>
        <w:t xml:space="preserve">And not one hath done so who had exuberance of spirit! </w:t>
      </w:r>
    </w:p>
    <w:p w14:paraId="4F4C2BDA" w14:textId="13D23C20" w:rsidR="00064525" w:rsidRPr="00435185" w:rsidRDefault="00435185">
      <w:pPr>
        <w:pStyle w:val="a3"/>
        <w:ind w:right="510"/>
        <w:rPr>
          <w:rFonts w:asciiTheme="majorBidi" w:hAnsiTheme="majorBidi" w:cstheme="majorBidi"/>
          <w:sz w:val="24"/>
          <w:szCs w:val="24"/>
        </w:rPr>
        <w:pPrChange w:id="93" w:author="Author">
          <w:pPr>
            <w:pStyle w:val="a3"/>
            <w:ind w:left="0"/>
          </w:pPr>
        </w:pPrChange>
      </w:pPr>
      <w:r w:rsidRPr="00435185">
        <w:rPr>
          <w:rFonts w:asciiTheme="majorBidi" w:hAnsiTheme="majorBidi" w:cstheme="majorBidi"/>
          <w:sz w:val="24"/>
          <w:szCs w:val="24"/>
        </w:rPr>
        <w:t xml:space="preserve">For what seeketh the one? </w:t>
      </w:r>
      <w:r w:rsidR="0027402A">
        <w:rPr>
          <w:rFonts w:asciiTheme="majorBidi" w:hAnsiTheme="majorBidi" w:cstheme="majorBidi"/>
          <w:sz w:val="24"/>
          <w:szCs w:val="24"/>
        </w:rPr>
        <w:t>A</w:t>
      </w:r>
      <w:r w:rsidR="0027402A" w:rsidRPr="00435185">
        <w:rPr>
          <w:rFonts w:asciiTheme="majorBidi" w:hAnsiTheme="majorBidi" w:cstheme="majorBidi"/>
          <w:sz w:val="24"/>
          <w:szCs w:val="24"/>
        </w:rPr>
        <w:t xml:space="preserve"> </w:t>
      </w:r>
      <w:r w:rsidRPr="00435185">
        <w:rPr>
          <w:rFonts w:asciiTheme="majorBidi" w:hAnsiTheme="majorBidi" w:cstheme="majorBidi"/>
          <w:sz w:val="24"/>
          <w:szCs w:val="24"/>
        </w:rPr>
        <w:t>seed given of God. Therefore take heed to your spirit, and let none deal treacherously against the wife of his youth</w:t>
      </w:r>
      <w:r w:rsidR="00437089" w:rsidRPr="001D775C">
        <w:rPr>
          <w:rStyle w:val="a6"/>
          <w:rFonts w:asciiTheme="majorBidi" w:hAnsiTheme="majorBidi" w:cstheme="majorBidi"/>
          <w:sz w:val="24"/>
          <w:szCs w:val="24"/>
          <w:rtl/>
        </w:rPr>
        <w:footnoteReference w:id="22"/>
      </w:r>
      <w:r w:rsidR="00E92ABC">
        <w:rPr>
          <w:rFonts w:asciiTheme="majorBidi" w:hAnsiTheme="majorBidi" w:cstheme="majorBidi"/>
          <w:sz w:val="24"/>
          <w:szCs w:val="24"/>
        </w:rPr>
        <w:t xml:space="preserve"> </w:t>
      </w:r>
    </w:p>
    <w:p w14:paraId="0544E480" w14:textId="3903C7A7" w:rsidR="00435185" w:rsidRPr="00B66A2A" w:rsidRDefault="00435185" w:rsidP="00D8796B">
      <w:pPr>
        <w:pStyle w:val="a3"/>
        <w:ind w:left="0"/>
        <w:contextualSpacing w:val="0"/>
        <w:rPr>
          <w:rFonts w:asciiTheme="majorBidi" w:hAnsiTheme="majorBidi" w:cstheme="majorBidi"/>
          <w:sz w:val="24"/>
          <w:szCs w:val="24"/>
        </w:rPr>
      </w:pPr>
      <w:r w:rsidRPr="00B66A2A">
        <w:rPr>
          <w:rFonts w:asciiTheme="majorBidi" w:hAnsiTheme="majorBidi" w:cstheme="majorBidi"/>
          <w:sz w:val="24"/>
          <w:szCs w:val="24"/>
        </w:rPr>
        <w:lastRenderedPageBreak/>
        <w:t xml:space="preserve">The difference between the cantillation </w:t>
      </w:r>
      <w:r>
        <w:rPr>
          <w:rFonts w:asciiTheme="majorBidi" w:hAnsiTheme="majorBidi" w:cstheme="majorBidi"/>
          <w:sz w:val="24"/>
          <w:szCs w:val="24"/>
        </w:rPr>
        <w:t xml:space="preserve">system </w:t>
      </w:r>
      <w:r w:rsidRPr="00B66A2A">
        <w:rPr>
          <w:rFonts w:asciiTheme="majorBidi" w:hAnsiTheme="majorBidi" w:cstheme="majorBidi"/>
          <w:sz w:val="24"/>
          <w:szCs w:val="24"/>
        </w:rPr>
        <w:t xml:space="preserve">and the Targum relates to the second part of the first </w:t>
      </w:r>
      <w:r w:rsidRPr="00B66A2A">
        <w:rPr>
          <w:rFonts w:asciiTheme="majorBidi" w:hAnsiTheme="majorBidi" w:cstheme="majorBidi"/>
          <w:sz w:val="24"/>
          <w:szCs w:val="24"/>
          <w:lang w:val="en-GB"/>
        </w:rPr>
        <w:t>clause</w:t>
      </w:r>
      <w:r w:rsidRPr="00B66A2A">
        <w:rPr>
          <w:rFonts w:asciiTheme="majorBidi" w:hAnsiTheme="majorBidi" w:cstheme="majorBidi"/>
          <w:sz w:val="24"/>
          <w:szCs w:val="24"/>
        </w:rPr>
        <w:t>:</w:t>
      </w:r>
      <w:r w:rsidR="009D278B">
        <w:rPr>
          <w:rFonts w:asciiTheme="majorBidi" w:hAnsiTheme="majorBidi" w:cstheme="majorBidi"/>
          <w:sz w:val="24"/>
          <w:szCs w:val="24"/>
        </w:rPr>
        <w:t xml:space="preserve"> </w:t>
      </w:r>
      <w:r w:rsidRPr="00B66A2A">
        <w:rPr>
          <w:rFonts w:asciiTheme="majorBidi" w:hAnsiTheme="majorBidi" w:cstheme="majorBidi"/>
          <w:sz w:val="24"/>
          <w:szCs w:val="24"/>
        </w:rPr>
        <w:t xml:space="preserve">The Targum reads the verse as a question and an answer: </w:t>
      </w:r>
      <w:r w:rsidR="00441A3F">
        <w:rPr>
          <w:rFonts w:asciiTheme="majorBidi" w:hAnsiTheme="majorBidi" w:cstheme="majorBidi"/>
          <w:sz w:val="24"/>
          <w:szCs w:val="24"/>
        </w:rPr>
        <w:t>‘</w:t>
      </w:r>
      <w:r w:rsidRPr="00822360">
        <w:rPr>
          <w:rFonts w:asciiTheme="majorBidi" w:hAnsiTheme="majorBidi" w:cstheme="majorBidi"/>
          <w:sz w:val="24"/>
          <w:szCs w:val="24"/>
        </w:rPr>
        <w:t xml:space="preserve">For what seeketh the one? </w:t>
      </w:r>
      <w:r>
        <w:rPr>
          <w:rFonts w:asciiTheme="majorBidi" w:hAnsiTheme="majorBidi" w:cstheme="majorBidi"/>
          <w:sz w:val="24"/>
          <w:szCs w:val="24"/>
        </w:rPr>
        <w:t>A</w:t>
      </w:r>
      <w:r w:rsidRPr="00822360">
        <w:rPr>
          <w:rFonts w:asciiTheme="majorBidi" w:hAnsiTheme="majorBidi" w:cstheme="majorBidi"/>
          <w:sz w:val="24"/>
          <w:szCs w:val="24"/>
        </w:rPr>
        <w:t xml:space="preserve"> seed given of God</w:t>
      </w:r>
      <w:r>
        <w:rPr>
          <w:rFonts w:asciiTheme="majorBidi" w:hAnsiTheme="majorBidi" w:cstheme="majorBidi"/>
          <w:sz w:val="24"/>
          <w:szCs w:val="24"/>
        </w:rPr>
        <w:t>.</w:t>
      </w:r>
      <w:r w:rsidR="00441A3F">
        <w:rPr>
          <w:rFonts w:asciiTheme="majorBidi" w:hAnsiTheme="majorBidi" w:cstheme="majorBidi"/>
          <w:sz w:val="24"/>
          <w:szCs w:val="24"/>
        </w:rPr>
        <w:t>’</w:t>
      </w:r>
      <w:r w:rsidRPr="00B66A2A">
        <w:rPr>
          <w:rFonts w:asciiTheme="majorBidi" w:hAnsiTheme="majorBidi" w:cstheme="majorBidi"/>
          <w:sz w:val="24"/>
          <w:szCs w:val="24"/>
        </w:rPr>
        <w:t xml:space="preserve"> </w:t>
      </w:r>
      <w:r>
        <w:rPr>
          <w:rFonts w:asciiTheme="majorBidi" w:hAnsiTheme="majorBidi" w:cstheme="majorBidi"/>
          <w:sz w:val="24"/>
          <w:szCs w:val="24"/>
        </w:rPr>
        <w:t>In contrast, t</w:t>
      </w:r>
      <w:r w:rsidRPr="00B66A2A">
        <w:rPr>
          <w:rFonts w:asciiTheme="majorBidi" w:hAnsiTheme="majorBidi" w:cstheme="majorBidi"/>
          <w:sz w:val="24"/>
          <w:szCs w:val="24"/>
        </w:rPr>
        <w:t xml:space="preserve">he accents </w:t>
      </w:r>
      <w:r>
        <w:rPr>
          <w:rFonts w:asciiTheme="majorBidi" w:hAnsiTheme="majorBidi" w:cstheme="majorBidi"/>
          <w:sz w:val="24"/>
          <w:szCs w:val="24"/>
        </w:rPr>
        <w:t xml:space="preserve">introduce a division after </w:t>
      </w:r>
      <w:r w:rsidRPr="00B66A2A">
        <w:rPr>
          <w:rFonts w:asciiTheme="majorBidi" w:hAnsiTheme="majorBidi" w:cstheme="majorBidi"/>
          <w:sz w:val="24"/>
          <w:szCs w:val="24"/>
        </w:rPr>
        <w:t xml:space="preserve">the word </w:t>
      </w:r>
      <w:r w:rsidR="00441A3F">
        <w:rPr>
          <w:rFonts w:asciiTheme="majorBidi" w:hAnsiTheme="majorBidi" w:cstheme="majorBidi"/>
          <w:sz w:val="24"/>
          <w:szCs w:val="24"/>
        </w:rPr>
        <w:t>‘</w:t>
      </w:r>
      <w:r w:rsidRPr="00B66A2A">
        <w:rPr>
          <w:rFonts w:asciiTheme="majorBidi" w:hAnsiTheme="majorBidi" w:cstheme="majorBidi"/>
          <w:sz w:val="24"/>
          <w:szCs w:val="24"/>
        </w:rPr>
        <w:t>one</w:t>
      </w:r>
      <w:r w:rsidR="00441A3F">
        <w:rPr>
          <w:rFonts w:asciiTheme="majorBidi" w:hAnsiTheme="majorBidi" w:cstheme="majorBidi"/>
          <w:sz w:val="24"/>
          <w:szCs w:val="24"/>
        </w:rPr>
        <w:t xml:space="preserve">’ </w:t>
      </w:r>
      <w:r w:rsidRPr="00B66A2A">
        <w:rPr>
          <w:rFonts w:asciiTheme="majorBidi" w:hAnsiTheme="majorBidi" w:cstheme="majorBidi"/>
          <w:sz w:val="24"/>
          <w:szCs w:val="24"/>
        </w:rPr>
        <w:t>– meaning: and what is the one – as a continuation of the start of the verse, which speaks of the one, and without any conjunctive: seeking the seed of the Lord.</w:t>
      </w:r>
      <w:r>
        <w:rPr>
          <w:rStyle w:val="a6"/>
          <w:rFonts w:asciiTheme="majorBidi" w:hAnsiTheme="majorBidi" w:cstheme="majorBidi"/>
          <w:sz w:val="24"/>
          <w:szCs w:val="24"/>
        </w:rPr>
        <w:footnoteReference w:id="23"/>
      </w:r>
      <w:r w:rsidRPr="00B66A2A">
        <w:rPr>
          <w:rFonts w:asciiTheme="majorBidi" w:hAnsiTheme="majorBidi" w:cstheme="majorBidi"/>
          <w:sz w:val="24"/>
          <w:szCs w:val="24"/>
        </w:rPr>
        <w:t xml:space="preserve"> </w:t>
      </w:r>
    </w:p>
    <w:p w14:paraId="0221DF03" w14:textId="0EFECCC2" w:rsidR="004559D5" w:rsidRPr="00B66A2A" w:rsidRDefault="002967D4" w:rsidP="00D8796B">
      <w:pPr>
        <w:pStyle w:val="a3"/>
        <w:ind w:left="0"/>
        <w:contextualSpacing w:val="0"/>
        <w:rPr>
          <w:rFonts w:asciiTheme="majorBidi" w:hAnsiTheme="majorBidi" w:cstheme="majorBidi"/>
          <w:sz w:val="24"/>
          <w:szCs w:val="24"/>
        </w:rPr>
      </w:pPr>
      <w:r w:rsidRPr="001B1E41">
        <w:rPr>
          <w:rFonts w:asciiTheme="majorBidi" w:hAnsiTheme="majorBidi" w:cstheme="majorBidi"/>
          <w:sz w:val="24"/>
          <w:szCs w:val="24"/>
        </w:rPr>
        <w:t>G</w:t>
      </w:r>
      <w:r w:rsidR="0037320D" w:rsidRPr="001B1E41">
        <w:rPr>
          <w:rFonts w:asciiTheme="majorBidi" w:hAnsiTheme="majorBidi" w:cstheme="majorBidi"/>
          <w:sz w:val="24"/>
          <w:szCs w:val="24"/>
        </w:rPr>
        <w:t>a</w:t>
      </w:r>
      <w:r w:rsidRPr="001B1E41">
        <w:rPr>
          <w:rFonts w:asciiTheme="majorBidi" w:hAnsiTheme="majorBidi" w:cstheme="majorBidi"/>
          <w:sz w:val="24"/>
          <w:szCs w:val="24"/>
        </w:rPr>
        <w:t>rty</w:t>
      </w:r>
      <w:r w:rsidR="00B10667" w:rsidRPr="001B1E41">
        <w:rPr>
          <w:rFonts w:asciiTheme="majorBidi" w:hAnsiTheme="majorBidi" w:cstheme="majorBidi"/>
          <w:sz w:val="24"/>
          <w:szCs w:val="24"/>
        </w:rPr>
        <w:t xml:space="preserve"> note</w:t>
      </w:r>
      <w:r w:rsidR="0057770B">
        <w:rPr>
          <w:rFonts w:asciiTheme="majorBidi" w:hAnsiTheme="majorBidi" w:cstheme="majorBidi"/>
          <w:sz w:val="24"/>
          <w:szCs w:val="24"/>
        </w:rPr>
        <w:t>s</w:t>
      </w:r>
      <w:r w:rsidR="00435185">
        <w:rPr>
          <w:rFonts w:asciiTheme="majorBidi" w:hAnsiTheme="majorBidi" w:cstheme="majorBidi"/>
          <w:sz w:val="24"/>
          <w:szCs w:val="24"/>
        </w:rPr>
        <w:t xml:space="preserve"> th</w:t>
      </w:r>
      <w:r w:rsidR="009D278B">
        <w:rPr>
          <w:rFonts w:asciiTheme="majorBidi" w:hAnsiTheme="majorBidi" w:cstheme="majorBidi"/>
          <w:sz w:val="24"/>
          <w:szCs w:val="24"/>
        </w:rPr>
        <w:t>at this</w:t>
      </w:r>
      <w:r w:rsidR="00435185">
        <w:rPr>
          <w:rFonts w:asciiTheme="majorBidi" w:hAnsiTheme="majorBidi" w:cstheme="majorBidi"/>
          <w:sz w:val="24"/>
          <w:szCs w:val="24"/>
        </w:rPr>
        <w:t xml:space="preserve"> verse is</w:t>
      </w:r>
      <w:r w:rsidR="00B10667" w:rsidRPr="001B1E41">
        <w:rPr>
          <w:rFonts w:asciiTheme="majorBidi" w:hAnsiTheme="majorBidi" w:cstheme="majorBidi"/>
          <w:sz w:val="24"/>
          <w:szCs w:val="24"/>
        </w:rPr>
        <w:t xml:space="preserve"> </w:t>
      </w:r>
      <w:r w:rsidR="0057770B">
        <w:rPr>
          <w:rFonts w:asciiTheme="majorBidi" w:hAnsiTheme="majorBidi" w:cstheme="majorBidi"/>
          <w:sz w:val="24"/>
          <w:szCs w:val="24"/>
        </w:rPr>
        <w:t xml:space="preserve">another case </w:t>
      </w:r>
      <w:r w:rsidR="0027402A">
        <w:rPr>
          <w:rFonts w:asciiTheme="majorBidi" w:hAnsiTheme="majorBidi" w:cstheme="majorBidi"/>
          <w:sz w:val="24"/>
          <w:szCs w:val="24"/>
        </w:rPr>
        <w:t xml:space="preserve">that </w:t>
      </w:r>
      <w:r w:rsidR="0057770B">
        <w:rPr>
          <w:rFonts w:asciiTheme="majorBidi" w:hAnsiTheme="majorBidi" w:cstheme="majorBidi"/>
          <w:sz w:val="24"/>
          <w:szCs w:val="24"/>
        </w:rPr>
        <w:t>reflects the multi-stage development of the cantillation system.</w:t>
      </w:r>
      <w:r w:rsidR="00435185">
        <w:rPr>
          <w:rStyle w:val="a6"/>
          <w:rFonts w:asciiTheme="majorBidi" w:hAnsiTheme="majorBidi" w:cstheme="majorBidi"/>
          <w:sz w:val="24"/>
          <w:szCs w:val="24"/>
        </w:rPr>
        <w:footnoteReference w:id="24"/>
      </w:r>
      <w:r w:rsidR="0057770B">
        <w:rPr>
          <w:rFonts w:asciiTheme="majorBidi" w:hAnsiTheme="majorBidi" w:cstheme="majorBidi"/>
          <w:sz w:val="24"/>
          <w:szCs w:val="24"/>
        </w:rPr>
        <w:t xml:space="preserve"> In this case, the </w:t>
      </w:r>
      <w:r w:rsidR="00DA10E4" w:rsidRPr="001B1E41">
        <w:rPr>
          <w:rFonts w:asciiTheme="majorBidi" w:hAnsiTheme="majorBidi" w:cstheme="majorBidi"/>
          <w:sz w:val="24"/>
          <w:szCs w:val="24"/>
        </w:rPr>
        <w:t>Targum</w:t>
      </w:r>
      <w:r w:rsidR="00B10667" w:rsidRPr="001B1E41">
        <w:rPr>
          <w:rFonts w:asciiTheme="majorBidi" w:hAnsiTheme="majorBidi" w:cstheme="majorBidi"/>
          <w:sz w:val="24"/>
          <w:szCs w:val="24"/>
        </w:rPr>
        <w:t xml:space="preserve"> is consistent with </w:t>
      </w:r>
      <w:r w:rsidR="0057770B">
        <w:rPr>
          <w:rFonts w:asciiTheme="majorBidi" w:hAnsiTheme="majorBidi" w:cstheme="majorBidi"/>
          <w:sz w:val="24"/>
          <w:szCs w:val="24"/>
        </w:rPr>
        <w:t xml:space="preserve">the </w:t>
      </w:r>
      <w:r w:rsidR="00B10667" w:rsidRPr="001B1E41">
        <w:rPr>
          <w:rFonts w:asciiTheme="majorBidi" w:hAnsiTheme="majorBidi" w:cstheme="majorBidi"/>
          <w:sz w:val="24"/>
          <w:szCs w:val="24"/>
        </w:rPr>
        <w:t>earlier and less midrashic</w:t>
      </w:r>
      <w:r w:rsidR="00662852" w:rsidRPr="001B1E41">
        <w:rPr>
          <w:rFonts w:asciiTheme="majorBidi" w:hAnsiTheme="majorBidi" w:cstheme="majorBidi"/>
          <w:sz w:val="24"/>
          <w:szCs w:val="24"/>
        </w:rPr>
        <w:t xml:space="preserve"> </w:t>
      </w:r>
      <w:r w:rsidR="00B66A2A" w:rsidRPr="00EA1D55">
        <w:rPr>
          <w:rFonts w:asciiTheme="majorBidi" w:hAnsiTheme="majorBidi" w:cstheme="majorBidi"/>
          <w:sz w:val="24"/>
          <w:szCs w:val="24"/>
        </w:rPr>
        <w:t>stage</w:t>
      </w:r>
      <w:r w:rsidR="00B10667" w:rsidRPr="00B66A2A">
        <w:rPr>
          <w:rFonts w:asciiTheme="majorBidi" w:hAnsiTheme="majorBidi" w:cstheme="majorBidi"/>
          <w:sz w:val="24"/>
          <w:szCs w:val="24"/>
        </w:rPr>
        <w:t xml:space="preserve"> of the accents</w:t>
      </w:r>
      <w:r w:rsidR="0057770B">
        <w:rPr>
          <w:rFonts w:asciiTheme="majorBidi" w:hAnsiTheme="majorBidi" w:cstheme="majorBidi"/>
          <w:sz w:val="24"/>
          <w:szCs w:val="24"/>
        </w:rPr>
        <w:t>.</w:t>
      </w:r>
      <w:r w:rsidR="00435185">
        <w:rPr>
          <w:rFonts w:asciiTheme="majorBidi" w:hAnsiTheme="majorBidi" w:cstheme="majorBidi"/>
          <w:sz w:val="24"/>
          <w:szCs w:val="24"/>
        </w:rPr>
        <w:t xml:space="preserve"> He</w:t>
      </w:r>
      <w:r w:rsidR="00435185"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explain</w:t>
      </w:r>
      <w:r w:rsidR="00A4213A">
        <w:rPr>
          <w:rFonts w:asciiTheme="majorBidi" w:hAnsiTheme="majorBidi" w:cstheme="majorBidi"/>
          <w:sz w:val="24"/>
          <w:szCs w:val="24"/>
        </w:rPr>
        <w:t>s</w:t>
      </w:r>
      <w:r w:rsidR="004559D5" w:rsidRPr="00B66A2A">
        <w:rPr>
          <w:rFonts w:asciiTheme="majorBidi" w:hAnsiTheme="majorBidi" w:cstheme="majorBidi"/>
          <w:sz w:val="24"/>
          <w:szCs w:val="24"/>
        </w:rPr>
        <w:t xml:space="preserve"> that </w:t>
      </w:r>
      <w:r w:rsidR="00A4213A">
        <w:rPr>
          <w:rFonts w:asciiTheme="majorBidi" w:hAnsiTheme="majorBidi" w:cstheme="majorBidi"/>
          <w:sz w:val="24"/>
          <w:szCs w:val="24"/>
        </w:rPr>
        <w:t xml:space="preserve">the </w:t>
      </w:r>
      <w:r w:rsidR="004559D5" w:rsidRPr="00B66A2A">
        <w:rPr>
          <w:rFonts w:asciiTheme="majorBidi" w:hAnsiTheme="majorBidi" w:cstheme="majorBidi"/>
          <w:sz w:val="24"/>
          <w:szCs w:val="24"/>
        </w:rPr>
        <w:t>Targum conforms with the simple and basic division of the verse into two</w:t>
      </w:r>
      <w:r w:rsidR="00C073B4">
        <w:rPr>
          <w:rFonts w:asciiTheme="majorBidi" w:hAnsiTheme="majorBidi" w:cstheme="majorBidi"/>
          <w:sz w:val="24"/>
          <w:szCs w:val="24"/>
        </w:rPr>
        <w:t xml:space="preserve">, </w:t>
      </w:r>
      <w:r w:rsidR="0027402A">
        <w:rPr>
          <w:rFonts w:asciiTheme="majorBidi" w:hAnsiTheme="majorBidi" w:cstheme="majorBidi"/>
          <w:sz w:val="24"/>
          <w:szCs w:val="24"/>
        </w:rPr>
        <w:t>in accordance with</w:t>
      </w:r>
      <w:r w:rsidR="00C073B4">
        <w:rPr>
          <w:rFonts w:asciiTheme="majorBidi" w:hAnsiTheme="majorBidi" w:cstheme="majorBidi"/>
          <w:sz w:val="24"/>
          <w:szCs w:val="24"/>
        </w:rPr>
        <w:t xml:space="preserve"> the first-order accents</w:t>
      </w:r>
      <w:r w:rsidR="00386690" w:rsidRPr="00B66A2A">
        <w:rPr>
          <w:rFonts w:asciiTheme="majorBidi" w:hAnsiTheme="majorBidi" w:cstheme="majorBidi"/>
          <w:sz w:val="24"/>
          <w:szCs w:val="24"/>
        </w:rPr>
        <w:t>. However</w:t>
      </w:r>
      <w:r w:rsidRPr="00B66A2A">
        <w:rPr>
          <w:rFonts w:asciiTheme="majorBidi" w:hAnsiTheme="majorBidi" w:cstheme="majorBidi"/>
          <w:sz w:val="24"/>
          <w:szCs w:val="24"/>
        </w:rPr>
        <w:t>,</w:t>
      </w:r>
      <w:r w:rsidR="00386690" w:rsidRPr="00B66A2A">
        <w:rPr>
          <w:rFonts w:asciiTheme="majorBidi" w:hAnsiTheme="majorBidi" w:cstheme="majorBidi"/>
          <w:sz w:val="24"/>
          <w:szCs w:val="24"/>
        </w:rPr>
        <w:t xml:space="preserve"> </w:t>
      </w:r>
      <w:r w:rsidR="00711721">
        <w:rPr>
          <w:rFonts w:asciiTheme="majorBidi" w:hAnsiTheme="majorBidi" w:cstheme="majorBidi"/>
          <w:sz w:val="24"/>
          <w:szCs w:val="24"/>
        </w:rPr>
        <w:t xml:space="preserve">the cantillation system </w:t>
      </w:r>
      <w:r w:rsidR="004559D5" w:rsidRPr="00B66A2A">
        <w:rPr>
          <w:rFonts w:asciiTheme="majorBidi" w:hAnsiTheme="majorBidi" w:cstheme="majorBidi"/>
          <w:sz w:val="24"/>
          <w:szCs w:val="24"/>
        </w:rPr>
        <w:t xml:space="preserve">detaches the phrase </w:t>
      </w:r>
      <w:r w:rsidR="0027402A">
        <w:rPr>
          <w:rFonts w:asciiTheme="majorBidi" w:hAnsiTheme="majorBidi" w:cstheme="majorBidi"/>
          <w:sz w:val="24"/>
          <w:szCs w:val="24"/>
        </w:rPr>
        <w:t>‘</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from the phrase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and what is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711721">
        <w:rPr>
          <w:rFonts w:asciiTheme="majorBidi" w:hAnsiTheme="majorBidi" w:cstheme="majorBidi"/>
          <w:sz w:val="24"/>
          <w:szCs w:val="24"/>
        </w:rPr>
        <w:t xml:space="preserve">. According to this interpretation of the verse, </w:t>
      </w:r>
      <w:r w:rsidR="004559D5" w:rsidRPr="00B66A2A">
        <w:rPr>
          <w:rFonts w:asciiTheme="majorBidi" w:hAnsiTheme="majorBidi" w:cstheme="majorBidi"/>
          <w:sz w:val="24"/>
          <w:szCs w:val="24"/>
        </w:rPr>
        <w:t xml:space="preserve">the </w:t>
      </w:r>
      <w:r w:rsidR="00252D8D" w:rsidRPr="00B66A2A">
        <w:rPr>
          <w:rFonts w:asciiTheme="majorBidi" w:hAnsiTheme="majorBidi" w:cstheme="majorBidi"/>
          <w:i/>
          <w:iCs/>
          <w:sz w:val="24"/>
          <w:szCs w:val="24"/>
        </w:rPr>
        <w:t>e</w:t>
      </w:r>
      <w:r w:rsidR="004559D5" w:rsidRPr="00B66A2A">
        <w:rPr>
          <w:rFonts w:asciiTheme="majorBidi" w:hAnsiTheme="majorBidi" w:cstheme="majorBidi"/>
          <w:i/>
          <w:iCs/>
          <w:sz w:val="24"/>
          <w:szCs w:val="24"/>
        </w:rPr>
        <w:t>tnach</w:t>
      </w:r>
      <w:r w:rsidR="00B11447" w:rsidRPr="00B66A2A">
        <w:rPr>
          <w:rFonts w:asciiTheme="majorBidi" w:hAnsiTheme="majorBidi" w:cstheme="majorBidi"/>
          <w:i/>
          <w:iCs/>
          <w:sz w:val="24"/>
          <w:szCs w:val="24"/>
        </w:rPr>
        <w:t>ta</w:t>
      </w:r>
      <w:r w:rsidR="00711721">
        <w:rPr>
          <w:rFonts w:asciiTheme="majorBidi" w:hAnsiTheme="majorBidi" w:cstheme="majorBidi"/>
          <w:i/>
          <w:iCs/>
          <w:sz w:val="24"/>
          <w:szCs w:val="24"/>
        </w:rPr>
        <w:t xml:space="preserve"> – </w:t>
      </w:r>
      <w:r w:rsidR="00711721" w:rsidRPr="00BB14F6">
        <w:rPr>
          <w:rFonts w:asciiTheme="majorBidi" w:hAnsiTheme="majorBidi" w:cstheme="majorBidi"/>
          <w:iCs/>
          <w:sz w:val="24"/>
          <w:szCs w:val="24"/>
        </w:rPr>
        <w:t>the</w:t>
      </w:r>
      <w:r w:rsidR="00711721">
        <w:rPr>
          <w:rFonts w:asciiTheme="majorBidi" w:hAnsiTheme="majorBidi" w:cstheme="majorBidi"/>
          <w:sz w:val="24"/>
          <w:szCs w:val="24"/>
        </w:rPr>
        <w:t xml:space="preserve"> first-order </w:t>
      </w:r>
      <w:r w:rsidR="00F641BA" w:rsidRPr="00B66A2A">
        <w:rPr>
          <w:rFonts w:asciiTheme="majorBidi" w:hAnsiTheme="majorBidi" w:cstheme="majorBidi"/>
          <w:sz w:val="24"/>
          <w:szCs w:val="24"/>
        </w:rPr>
        <w:t xml:space="preserve">division </w:t>
      </w:r>
      <w:r w:rsidR="00711721">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should have been placed </w:t>
      </w:r>
      <w:r w:rsidR="008C5C7B">
        <w:rPr>
          <w:rFonts w:asciiTheme="majorBidi" w:hAnsiTheme="majorBidi" w:cstheme="majorBidi"/>
          <w:sz w:val="24"/>
          <w:szCs w:val="24"/>
        </w:rPr>
        <w:t xml:space="preserve">under </w:t>
      </w:r>
      <w:r w:rsidR="004559D5" w:rsidRPr="00B66A2A">
        <w:rPr>
          <w:rFonts w:asciiTheme="majorBidi" w:hAnsiTheme="majorBidi" w:cstheme="majorBidi"/>
          <w:sz w:val="24"/>
          <w:szCs w:val="24"/>
        </w:rPr>
        <w:t xml:space="preserve">the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t>
      </w:r>
      <w:r w:rsidR="00F641BA" w:rsidRPr="00B66A2A">
        <w:rPr>
          <w:rFonts w:asciiTheme="majorBidi" w:hAnsiTheme="majorBidi" w:cstheme="majorBidi"/>
          <w:sz w:val="24"/>
          <w:szCs w:val="24"/>
        </w:rPr>
        <w:t xml:space="preserve">and the phrase </w:t>
      </w:r>
      <w:r w:rsidR="0027402A">
        <w:rPr>
          <w:rFonts w:asciiTheme="majorBidi" w:hAnsiTheme="majorBidi" w:cstheme="majorBidi"/>
          <w:sz w:val="24"/>
          <w:szCs w:val="24"/>
        </w:rPr>
        <w:t>‘</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F641BA" w:rsidRPr="00B66A2A">
        <w:rPr>
          <w:rFonts w:asciiTheme="majorBidi" w:hAnsiTheme="majorBidi" w:cstheme="majorBidi"/>
          <w:sz w:val="24"/>
          <w:szCs w:val="24"/>
        </w:rPr>
        <w:t xml:space="preserve"> should have been connected to the continuation, as part of the conditional sentence – as if the actual text was </w:t>
      </w:r>
      <w:r w:rsidR="00F641BA" w:rsidRPr="008F08AC">
        <w:rPr>
          <w:rFonts w:asciiTheme="majorBidi" w:hAnsiTheme="majorBidi" w:cstheme="majorBidi"/>
          <w:sz w:val="24"/>
          <w:szCs w:val="24"/>
        </w:rPr>
        <w:t>the following:</w:t>
      </w:r>
      <w:r w:rsidR="00F641BA" w:rsidRPr="00B66A2A">
        <w:rPr>
          <w:rFonts w:asciiTheme="majorBidi" w:hAnsiTheme="majorBidi" w:cstheme="majorBidi"/>
          <w:sz w:val="24"/>
          <w:szCs w:val="24"/>
        </w:rPr>
        <w:t xml:space="preserve"> </w:t>
      </w:r>
      <w:r w:rsidR="0027402A">
        <w:rPr>
          <w:rFonts w:asciiTheme="majorBidi" w:hAnsiTheme="majorBidi" w:cstheme="majorBidi"/>
          <w:sz w:val="24"/>
          <w:szCs w:val="24"/>
        </w:rPr>
        <w:t>‘</w:t>
      </w:r>
      <w:r w:rsidR="00F641BA" w:rsidRPr="00B66A2A">
        <w:rPr>
          <w:rFonts w:asciiTheme="majorBidi" w:hAnsiTheme="majorBidi" w:cstheme="majorBidi"/>
          <w:sz w:val="24"/>
          <w:szCs w:val="24"/>
        </w:rPr>
        <w:t>(</w:t>
      </w:r>
      <w:r w:rsidR="00B11447" w:rsidRPr="00B66A2A">
        <w:rPr>
          <w:rFonts w:asciiTheme="majorBidi" w:hAnsiTheme="majorBidi" w:cstheme="majorBidi"/>
          <w:sz w:val="24"/>
          <w:szCs w:val="24"/>
        </w:rPr>
        <w:t>I</w:t>
      </w:r>
      <w:r w:rsidR="00F641BA" w:rsidRPr="00B66A2A">
        <w:rPr>
          <w:rFonts w:asciiTheme="majorBidi" w:hAnsiTheme="majorBidi" w:cstheme="majorBidi"/>
          <w:sz w:val="24"/>
          <w:szCs w:val="24"/>
        </w:rPr>
        <w:t xml:space="preserve">f you) </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w:t>
      </w:r>
      <w:r w:rsidR="00822360" w:rsidRPr="00B66A2A">
        <w:rPr>
          <w:rFonts w:asciiTheme="majorBidi" w:hAnsiTheme="majorBidi" w:cstheme="majorBidi"/>
          <w:sz w:val="24"/>
          <w:szCs w:val="24"/>
        </w:rPr>
        <w:t xml:space="preserve">you should </w:t>
      </w:r>
      <w:r w:rsidR="00822360" w:rsidRPr="00652CA3">
        <w:rPr>
          <w:rFonts w:asciiTheme="majorBidi" w:hAnsiTheme="majorBidi" w:cstheme="majorBidi"/>
          <w:sz w:val="24"/>
          <w:szCs w:val="24"/>
        </w:rPr>
        <w:t>take heed to your spirit, and let none deal treacherously against the wife of your youth</w:t>
      </w:r>
      <w:r w:rsidR="0027402A">
        <w:rPr>
          <w:rFonts w:asciiTheme="majorBidi" w:hAnsiTheme="majorBidi" w:cstheme="majorBidi"/>
          <w:sz w:val="24"/>
          <w:szCs w:val="24"/>
        </w:rPr>
        <w:t>’</w:t>
      </w:r>
      <w:r w:rsidR="00B97FB4" w:rsidRPr="00652CA3">
        <w:rPr>
          <w:rFonts w:asciiTheme="majorBidi" w:hAnsiTheme="majorBidi" w:cstheme="majorBidi"/>
          <w:sz w:val="24"/>
          <w:szCs w:val="24"/>
        </w:rPr>
        <w:t>.</w:t>
      </w:r>
    </w:p>
    <w:p w14:paraId="4E3EAF06" w14:textId="41C7D083" w:rsidR="006B6008" w:rsidRPr="001B1E41" w:rsidRDefault="002967D4" w:rsidP="005B141A">
      <w:pPr>
        <w:pStyle w:val="a3"/>
        <w:ind w:left="0"/>
        <w:rPr>
          <w:rFonts w:asciiTheme="majorBidi" w:hAnsiTheme="majorBidi" w:cstheme="majorBidi"/>
          <w:sz w:val="24"/>
          <w:szCs w:val="24"/>
          <w:u w:val="single"/>
        </w:rPr>
      </w:pPr>
      <w:r w:rsidRPr="00B66A2A">
        <w:rPr>
          <w:rFonts w:asciiTheme="majorBidi" w:hAnsiTheme="majorBidi" w:cstheme="majorBidi"/>
          <w:sz w:val="24"/>
          <w:szCs w:val="24"/>
        </w:rPr>
        <w:t>G</w:t>
      </w:r>
      <w:r w:rsidR="005A54C6" w:rsidRPr="00B66A2A">
        <w:rPr>
          <w:rFonts w:asciiTheme="majorBidi" w:hAnsiTheme="majorBidi" w:cstheme="majorBidi"/>
          <w:sz w:val="24"/>
          <w:szCs w:val="24"/>
        </w:rPr>
        <w:t>a</w:t>
      </w:r>
      <w:r w:rsidRPr="00B66A2A">
        <w:rPr>
          <w:rFonts w:asciiTheme="majorBidi" w:hAnsiTheme="majorBidi" w:cstheme="majorBidi"/>
          <w:sz w:val="24"/>
          <w:szCs w:val="24"/>
        </w:rPr>
        <w:t>rty</w:t>
      </w:r>
      <w:r w:rsidR="004559D5" w:rsidRPr="00B66A2A">
        <w:rPr>
          <w:rFonts w:asciiTheme="majorBidi" w:hAnsiTheme="majorBidi" w:cstheme="majorBidi"/>
          <w:sz w:val="24"/>
          <w:szCs w:val="24"/>
        </w:rPr>
        <w:t xml:space="preserve"> presume</w:t>
      </w:r>
      <w:r w:rsidR="00CC7896">
        <w:rPr>
          <w:rFonts w:asciiTheme="majorBidi" w:hAnsiTheme="majorBidi" w:cstheme="majorBidi"/>
          <w:sz w:val="24"/>
          <w:szCs w:val="24"/>
        </w:rPr>
        <w:t>s</w:t>
      </w:r>
      <w:r w:rsidR="004559D5" w:rsidRPr="00B66A2A">
        <w:rPr>
          <w:rFonts w:asciiTheme="majorBidi" w:hAnsiTheme="majorBidi" w:cstheme="majorBidi"/>
          <w:sz w:val="24"/>
          <w:szCs w:val="24"/>
        </w:rPr>
        <w:t xml:space="preserve"> that the change </w:t>
      </w:r>
      <w:r w:rsidRPr="00B66A2A">
        <w:rPr>
          <w:rFonts w:asciiTheme="majorBidi" w:hAnsiTheme="majorBidi" w:cstheme="majorBidi"/>
          <w:sz w:val="24"/>
          <w:szCs w:val="24"/>
        </w:rPr>
        <w:t xml:space="preserve">arose from </w:t>
      </w:r>
      <w:r w:rsidR="004559D5" w:rsidRPr="00B66A2A">
        <w:rPr>
          <w:rFonts w:asciiTheme="majorBidi" w:hAnsiTheme="majorBidi" w:cstheme="majorBidi"/>
          <w:sz w:val="24"/>
          <w:szCs w:val="24"/>
        </w:rPr>
        <w:t xml:space="preserve">an exegetical tradition that ties the </w:t>
      </w:r>
      <w:r w:rsidR="0027402A">
        <w:rPr>
          <w:rFonts w:asciiTheme="majorBidi" w:hAnsiTheme="majorBidi" w:cstheme="majorBidi"/>
          <w:sz w:val="24"/>
          <w:szCs w:val="24"/>
        </w:rPr>
        <w:t>‘</w:t>
      </w:r>
      <w:r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with </w:t>
      </w:r>
      <w:r w:rsidR="00774912" w:rsidRPr="00B66A2A">
        <w:rPr>
          <w:rFonts w:asciiTheme="majorBidi" w:hAnsiTheme="majorBidi" w:cstheme="majorBidi"/>
          <w:sz w:val="24"/>
          <w:szCs w:val="24"/>
        </w:rPr>
        <w:t>the Lord</w:t>
      </w:r>
      <w:r w:rsidR="004559D5" w:rsidRPr="00B66A2A">
        <w:rPr>
          <w:rFonts w:asciiTheme="majorBidi" w:hAnsiTheme="majorBidi" w:cstheme="majorBidi"/>
          <w:sz w:val="24"/>
          <w:szCs w:val="24"/>
        </w:rPr>
        <w:t>, and not with a human being.</w:t>
      </w:r>
      <w:r w:rsidR="00C84CE3">
        <w:rPr>
          <w:rStyle w:val="a6"/>
          <w:rFonts w:asciiTheme="majorBidi" w:hAnsiTheme="majorBidi" w:cstheme="majorBidi"/>
          <w:sz w:val="24"/>
          <w:szCs w:val="24"/>
        </w:rPr>
        <w:footnoteReference w:id="25"/>
      </w:r>
      <w:r w:rsidR="004559D5" w:rsidRPr="00B66A2A">
        <w:rPr>
          <w:rFonts w:asciiTheme="majorBidi" w:hAnsiTheme="majorBidi" w:cstheme="majorBidi"/>
          <w:sz w:val="24"/>
          <w:szCs w:val="24"/>
        </w:rPr>
        <w:t xml:space="preserve"> </w:t>
      </w:r>
    </w:p>
    <w:p w14:paraId="1DDB6EC3" w14:textId="299715FF" w:rsidR="00F641BA" w:rsidRDefault="00F641BA">
      <w:pPr>
        <w:pStyle w:val="a3"/>
        <w:ind w:left="0"/>
        <w:contextualSpacing w:val="0"/>
        <w:rPr>
          <w:rFonts w:asciiTheme="majorBidi" w:hAnsiTheme="majorBidi" w:cstheme="majorBidi"/>
          <w:sz w:val="24"/>
          <w:szCs w:val="24"/>
        </w:rPr>
        <w:pPrChange w:id="144" w:author="Author">
          <w:pPr>
            <w:pStyle w:val="a3"/>
            <w:ind w:left="0"/>
          </w:pPr>
        </w:pPrChange>
      </w:pPr>
      <w:r w:rsidRPr="00B66A2A">
        <w:rPr>
          <w:rFonts w:asciiTheme="majorBidi" w:hAnsiTheme="majorBidi" w:cstheme="majorBidi"/>
          <w:sz w:val="24"/>
          <w:szCs w:val="24"/>
        </w:rPr>
        <w:t>I</w:t>
      </w:r>
      <w:r w:rsidR="00D069A6" w:rsidRPr="00B66A2A">
        <w:rPr>
          <w:rFonts w:asciiTheme="majorBidi" w:hAnsiTheme="majorBidi" w:cstheme="majorBidi"/>
          <w:sz w:val="24"/>
          <w:szCs w:val="24"/>
        </w:rPr>
        <w:t>n</w:t>
      </w:r>
      <w:r w:rsidRPr="00B66A2A">
        <w:rPr>
          <w:rFonts w:asciiTheme="majorBidi" w:hAnsiTheme="majorBidi" w:cstheme="majorBidi"/>
          <w:sz w:val="24"/>
          <w:szCs w:val="24"/>
        </w:rPr>
        <w:t xml:space="preserve"> this example, in contrast to the example in Ezekiel, the Targum </w:t>
      </w:r>
      <w:r w:rsidR="009730BE">
        <w:rPr>
          <w:rFonts w:asciiTheme="majorBidi" w:hAnsiTheme="majorBidi" w:cstheme="majorBidi"/>
          <w:sz w:val="24"/>
          <w:szCs w:val="24"/>
        </w:rPr>
        <w:t xml:space="preserve">is in </w:t>
      </w:r>
      <w:r w:rsidR="00C13392">
        <w:rPr>
          <w:rFonts w:asciiTheme="majorBidi" w:hAnsiTheme="majorBidi" w:cstheme="majorBidi"/>
          <w:sz w:val="24"/>
          <w:szCs w:val="24"/>
        </w:rPr>
        <w:t xml:space="preserve">accord </w:t>
      </w:r>
      <w:r w:rsidR="009730BE">
        <w:rPr>
          <w:rFonts w:asciiTheme="majorBidi" w:hAnsiTheme="majorBidi" w:cstheme="majorBidi"/>
          <w:sz w:val="24"/>
          <w:szCs w:val="24"/>
        </w:rPr>
        <w:t>with the</w:t>
      </w:r>
      <w:r w:rsidRPr="00B66A2A">
        <w:rPr>
          <w:rFonts w:asciiTheme="majorBidi" w:hAnsiTheme="majorBidi" w:cstheme="majorBidi"/>
          <w:sz w:val="24"/>
          <w:szCs w:val="24"/>
        </w:rPr>
        <w:t xml:space="preserve"> earlier stage of the development of the accents, and it appears that the second stage was influenced by a later tradition.</w:t>
      </w:r>
    </w:p>
    <w:p w14:paraId="45609FCE" w14:textId="5DAD2BA6" w:rsidR="005443FF" w:rsidRPr="00073530" w:rsidRDefault="00F8250F" w:rsidP="005B141A">
      <w:pPr>
        <w:pStyle w:val="a3"/>
        <w:ind w:left="0"/>
        <w:rPr>
          <w:rFonts w:asciiTheme="majorBidi" w:hAnsiTheme="majorBidi" w:cstheme="majorBidi"/>
          <w:sz w:val="24"/>
          <w:szCs w:val="24"/>
        </w:rPr>
      </w:pPr>
      <w:r>
        <w:rPr>
          <w:rFonts w:asciiTheme="majorBidi" w:hAnsiTheme="majorBidi" w:cstheme="majorBidi"/>
          <w:sz w:val="24"/>
          <w:szCs w:val="24"/>
        </w:rPr>
        <w:t>Overall</w:t>
      </w:r>
      <w:r w:rsidR="00A7749C" w:rsidRPr="001B1E41">
        <w:rPr>
          <w:rFonts w:asciiTheme="majorBidi" w:hAnsiTheme="majorBidi" w:cstheme="majorBidi"/>
          <w:sz w:val="24"/>
          <w:szCs w:val="24"/>
        </w:rPr>
        <w:t xml:space="preserve">, a </w:t>
      </w:r>
      <w:r>
        <w:rPr>
          <w:rFonts w:asciiTheme="majorBidi" w:hAnsiTheme="majorBidi" w:cstheme="majorBidi"/>
          <w:sz w:val="24"/>
          <w:szCs w:val="24"/>
        </w:rPr>
        <w:t xml:space="preserve">review </w:t>
      </w:r>
      <w:r w:rsidR="00A7749C" w:rsidRPr="001B1E41">
        <w:rPr>
          <w:rFonts w:asciiTheme="majorBidi" w:hAnsiTheme="majorBidi" w:cstheme="majorBidi"/>
          <w:sz w:val="24"/>
          <w:szCs w:val="24"/>
        </w:rPr>
        <w:t xml:space="preserve">of verses with </w:t>
      </w:r>
      <w:r w:rsidR="00031A98">
        <w:rPr>
          <w:rFonts w:asciiTheme="majorBidi" w:hAnsiTheme="majorBidi" w:cstheme="majorBidi"/>
          <w:sz w:val="24"/>
          <w:szCs w:val="24"/>
        </w:rPr>
        <w:t xml:space="preserve">unexpected </w:t>
      </w:r>
      <w:r w:rsidR="00A7749C" w:rsidRPr="001B1E41">
        <w:rPr>
          <w:rFonts w:asciiTheme="majorBidi" w:hAnsiTheme="majorBidi" w:cstheme="majorBidi"/>
          <w:sz w:val="24"/>
          <w:szCs w:val="24"/>
        </w:rPr>
        <w:t xml:space="preserve">cantillation </w:t>
      </w:r>
      <w:r w:rsidR="00031A98">
        <w:rPr>
          <w:rFonts w:asciiTheme="majorBidi" w:hAnsiTheme="majorBidi" w:cstheme="majorBidi"/>
          <w:sz w:val="24"/>
          <w:szCs w:val="24"/>
        </w:rPr>
        <w:t xml:space="preserve">divisions </w:t>
      </w:r>
      <w:r w:rsidR="00A7749C" w:rsidRPr="001B1E41">
        <w:rPr>
          <w:rFonts w:asciiTheme="majorBidi" w:hAnsiTheme="majorBidi" w:cstheme="majorBidi"/>
          <w:sz w:val="24"/>
          <w:szCs w:val="24"/>
        </w:rPr>
        <w:t xml:space="preserve">indicates that </w:t>
      </w:r>
      <w:r w:rsidR="006C28D4" w:rsidRPr="006C28D4">
        <w:rPr>
          <w:rFonts w:asciiTheme="majorBidi" w:hAnsiTheme="majorBidi" w:cstheme="majorBidi"/>
          <w:sz w:val="24"/>
          <w:szCs w:val="24"/>
        </w:rPr>
        <w:t>when the verse</w:t>
      </w:r>
      <w:r w:rsidR="006C28D4">
        <w:rPr>
          <w:rFonts w:asciiTheme="majorBidi" w:hAnsiTheme="majorBidi" w:cstheme="majorBidi"/>
          <w:sz w:val="24"/>
          <w:szCs w:val="24"/>
        </w:rPr>
        <w:t>s</w:t>
      </w:r>
      <w:r w:rsidR="006C28D4" w:rsidRPr="006C28D4">
        <w:rPr>
          <w:rFonts w:asciiTheme="majorBidi" w:hAnsiTheme="majorBidi" w:cstheme="majorBidi"/>
          <w:sz w:val="24"/>
          <w:szCs w:val="24"/>
        </w:rPr>
        <w:t xml:space="preserve"> pose a theological or </w:t>
      </w:r>
      <w:r w:rsidR="00C13392" w:rsidRPr="006C28D4">
        <w:rPr>
          <w:rFonts w:asciiTheme="majorBidi" w:hAnsiTheme="majorBidi" w:cstheme="majorBidi"/>
          <w:sz w:val="24"/>
          <w:szCs w:val="24"/>
        </w:rPr>
        <w:t>hala</w:t>
      </w:r>
      <w:r w:rsidR="00C13392">
        <w:rPr>
          <w:rFonts w:asciiTheme="majorBidi" w:hAnsiTheme="majorBidi" w:cstheme="majorBidi"/>
          <w:sz w:val="24"/>
          <w:szCs w:val="24"/>
        </w:rPr>
        <w:t>k</w:t>
      </w:r>
      <w:r w:rsidR="00C13392" w:rsidRPr="006C28D4">
        <w:rPr>
          <w:rFonts w:asciiTheme="majorBidi" w:hAnsiTheme="majorBidi" w:cstheme="majorBidi"/>
          <w:sz w:val="24"/>
          <w:szCs w:val="24"/>
        </w:rPr>
        <w:t xml:space="preserve">hic </w:t>
      </w:r>
      <w:r w:rsidR="006C28D4" w:rsidRPr="006C28D4">
        <w:rPr>
          <w:rFonts w:asciiTheme="majorBidi" w:hAnsiTheme="majorBidi" w:cstheme="majorBidi"/>
          <w:sz w:val="24"/>
          <w:szCs w:val="24"/>
        </w:rPr>
        <w:t>difficulty</w:t>
      </w:r>
      <w:r w:rsidR="006C28D4">
        <w:rPr>
          <w:rFonts w:asciiTheme="majorBidi" w:hAnsiTheme="majorBidi" w:cstheme="majorBidi"/>
          <w:sz w:val="24"/>
          <w:szCs w:val="24"/>
        </w:rPr>
        <w:t xml:space="preserve">, </w:t>
      </w:r>
      <w:r>
        <w:rPr>
          <w:rFonts w:asciiTheme="majorBidi" w:hAnsiTheme="majorBidi" w:cstheme="majorBidi"/>
          <w:sz w:val="24"/>
          <w:szCs w:val="24"/>
        </w:rPr>
        <w:t xml:space="preserve">in </w:t>
      </w:r>
      <w:r w:rsidR="00A7749C" w:rsidRPr="001B1E41">
        <w:rPr>
          <w:rFonts w:asciiTheme="majorBidi" w:hAnsiTheme="majorBidi" w:cstheme="majorBidi"/>
          <w:sz w:val="24"/>
          <w:szCs w:val="24"/>
        </w:rPr>
        <w:t xml:space="preserve">the vast majority </w:t>
      </w:r>
      <w:r>
        <w:rPr>
          <w:rFonts w:asciiTheme="majorBidi" w:hAnsiTheme="majorBidi" w:cstheme="majorBidi"/>
          <w:sz w:val="24"/>
          <w:szCs w:val="24"/>
        </w:rPr>
        <w:t xml:space="preserve">of the cases </w:t>
      </w:r>
      <w:r w:rsidR="00A7749C" w:rsidRPr="001B1E41">
        <w:rPr>
          <w:rFonts w:asciiTheme="majorBidi" w:hAnsiTheme="majorBidi" w:cstheme="majorBidi"/>
          <w:sz w:val="24"/>
          <w:szCs w:val="24"/>
        </w:rPr>
        <w:t xml:space="preserve">– over 90% </w:t>
      </w:r>
      <w:r w:rsidR="00C13392" w:rsidRPr="001B1E41">
        <w:rPr>
          <w:rFonts w:asciiTheme="majorBidi" w:hAnsiTheme="majorBidi" w:cstheme="majorBidi"/>
          <w:sz w:val="24"/>
          <w:szCs w:val="24"/>
        </w:rPr>
        <w:t>–</w:t>
      </w:r>
      <w:r w:rsidR="006C28D4">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Targum </w:t>
      </w:r>
      <w:r w:rsidR="00746E84">
        <w:rPr>
          <w:rFonts w:asciiTheme="majorBidi" w:hAnsiTheme="majorBidi" w:cstheme="majorBidi"/>
          <w:sz w:val="24"/>
          <w:szCs w:val="24"/>
        </w:rPr>
        <w:t>reflects</w:t>
      </w:r>
      <w:r w:rsidR="00746E84" w:rsidRPr="001B1E41">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same solution. This is especially true </w:t>
      </w:r>
      <w:r w:rsidR="00C13392">
        <w:rPr>
          <w:rFonts w:asciiTheme="majorBidi" w:hAnsiTheme="majorBidi" w:cstheme="majorBidi"/>
          <w:sz w:val="24"/>
          <w:szCs w:val="24"/>
        </w:rPr>
        <w:t>regarding</w:t>
      </w:r>
      <w:r w:rsidR="00322DD5">
        <w:rPr>
          <w:rFonts w:asciiTheme="majorBidi" w:hAnsiTheme="majorBidi" w:cstheme="majorBidi"/>
          <w:sz w:val="24"/>
          <w:szCs w:val="24"/>
        </w:rPr>
        <w:t xml:space="preserve"> the </w:t>
      </w:r>
      <w:r w:rsidR="00A7749C" w:rsidRPr="001B1E41">
        <w:rPr>
          <w:rFonts w:asciiTheme="majorBidi" w:hAnsiTheme="majorBidi" w:cstheme="majorBidi"/>
          <w:sz w:val="24"/>
          <w:szCs w:val="24"/>
        </w:rPr>
        <w:t xml:space="preserve">accents </w:t>
      </w:r>
      <w:r w:rsidR="00322DD5">
        <w:rPr>
          <w:rFonts w:asciiTheme="majorBidi" w:hAnsiTheme="majorBidi" w:cstheme="majorBidi"/>
          <w:sz w:val="24"/>
          <w:szCs w:val="24"/>
        </w:rPr>
        <w:t xml:space="preserve">added in the </w:t>
      </w:r>
      <w:r w:rsidR="001B1425">
        <w:rPr>
          <w:rFonts w:asciiTheme="majorBidi" w:hAnsiTheme="majorBidi" w:cstheme="majorBidi"/>
          <w:sz w:val="24"/>
          <w:szCs w:val="24"/>
        </w:rPr>
        <w:t xml:space="preserve">second </w:t>
      </w:r>
      <w:r w:rsidR="00322DD5">
        <w:rPr>
          <w:rFonts w:asciiTheme="majorBidi" w:hAnsiTheme="majorBidi" w:cstheme="majorBidi"/>
          <w:sz w:val="24"/>
          <w:szCs w:val="24"/>
        </w:rPr>
        <w:t>stage</w:t>
      </w:r>
      <w:r w:rsidR="00FD64A5">
        <w:rPr>
          <w:rFonts w:asciiTheme="majorBidi" w:hAnsiTheme="majorBidi" w:cstheme="majorBidi"/>
          <w:sz w:val="24"/>
          <w:szCs w:val="24"/>
        </w:rPr>
        <w:t xml:space="preserve"> of the de</w:t>
      </w:r>
      <w:r w:rsidR="00A7749C" w:rsidRPr="001B1E41">
        <w:rPr>
          <w:rFonts w:asciiTheme="majorBidi" w:hAnsiTheme="majorBidi" w:cstheme="majorBidi"/>
          <w:sz w:val="24"/>
          <w:szCs w:val="24"/>
        </w:rPr>
        <w:t xml:space="preserve">velopment of the Tiberian </w:t>
      </w:r>
      <w:r w:rsidR="00FD64A5">
        <w:rPr>
          <w:rFonts w:asciiTheme="majorBidi" w:hAnsiTheme="majorBidi" w:cstheme="majorBidi"/>
          <w:sz w:val="24"/>
          <w:szCs w:val="24"/>
        </w:rPr>
        <w:t>cantillation system</w:t>
      </w:r>
      <w:r w:rsidR="00A7749C" w:rsidRPr="001B1E41">
        <w:rPr>
          <w:rFonts w:asciiTheme="majorBidi" w:hAnsiTheme="majorBidi" w:cstheme="majorBidi"/>
          <w:sz w:val="24"/>
          <w:szCs w:val="24"/>
        </w:rPr>
        <w:t xml:space="preserve">. </w:t>
      </w:r>
      <w:r w:rsidR="008E0540">
        <w:rPr>
          <w:rFonts w:asciiTheme="majorBidi" w:hAnsiTheme="majorBidi" w:cstheme="majorBidi"/>
          <w:sz w:val="24"/>
          <w:szCs w:val="24"/>
        </w:rPr>
        <w:t xml:space="preserve">When the </w:t>
      </w:r>
      <w:r w:rsidR="008E0540" w:rsidRPr="008E0540">
        <w:rPr>
          <w:rFonts w:asciiTheme="majorBidi" w:hAnsiTheme="majorBidi" w:cstheme="majorBidi"/>
          <w:sz w:val="24"/>
          <w:szCs w:val="24"/>
        </w:rPr>
        <w:t>unusual placement of the accents derives from an exegetical problem, such</w:t>
      </w:r>
      <w:r w:rsidR="008E0540">
        <w:rPr>
          <w:rFonts w:asciiTheme="majorBidi" w:hAnsiTheme="majorBidi" w:cstheme="majorBidi"/>
          <w:sz w:val="24"/>
          <w:szCs w:val="24"/>
        </w:rPr>
        <w:t xml:space="preserve"> as the example from Malachi, </w:t>
      </w:r>
      <w:r w:rsidR="00300B12">
        <w:rPr>
          <w:rFonts w:asciiTheme="majorBidi" w:hAnsiTheme="majorBidi" w:cstheme="majorBidi"/>
          <w:sz w:val="24"/>
          <w:szCs w:val="24"/>
        </w:rPr>
        <w:t xml:space="preserve">we find a </w:t>
      </w:r>
      <w:r w:rsidR="00C13392">
        <w:rPr>
          <w:rFonts w:asciiTheme="majorBidi" w:hAnsiTheme="majorBidi" w:cstheme="majorBidi"/>
          <w:sz w:val="24"/>
          <w:szCs w:val="24"/>
        </w:rPr>
        <w:t xml:space="preserve">similar </w:t>
      </w:r>
      <w:r w:rsidR="00300B12">
        <w:rPr>
          <w:rFonts w:asciiTheme="majorBidi" w:hAnsiTheme="majorBidi" w:cstheme="majorBidi"/>
          <w:sz w:val="24"/>
          <w:szCs w:val="24"/>
        </w:rPr>
        <w:t xml:space="preserve">correspondence between the accents and the Targum, although at </w:t>
      </w:r>
      <w:r w:rsidR="00A7749C" w:rsidRPr="001B1E41">
        <w:rPr>
          <w:rFonts w:asciiTheme="majorBidi" w:hAnsiTheme="majorBidi" w:cstheme="majorBidi"/>
          <w:sz w:val="24"/>
          <w:szCs w:val="24"/>
        </w:rPr>
        <w:t>a less dramatic rate</w:t>
      </w:r>
      <w:r w:rsidR="007F770B">
        <w:rPr>
          <w:rFonts w:asciiTheme="majorBidi" w:hAnsiTheme="majorBidi" w:cstheme="majorBidi"/>
          <w:sz w:val="24"/>
          <w:szCs w:val="24"/>
        </w:rPr>
        <w:t xml:space="preserve"> (</w:t>
      </w:r>
      <w:r w:rsidR="00A7749C" w:rsidRPr="001B1E41">
        <w:rPr>
          <w:rFonts w:asciiTheme="majorBidi" w:hAnsiTheme="majorBidi" w:cstheme="majorBidi"/>
          <w:sz w:val="24"/>
          <w:szCs w:val="24"/>
        </w:rPr>
        <w:t>over 70%</w:t>
      </w:r>
      <w:r w:rsidR="007F770B">
        <w:rPr>
          <w:rFonts w:asciiTheme="majorBidi" w:hAnsiTheme="majorBidi" w:cstheme="majorBidi"/>
          <w:sz w:val="24"/>
          <w:szCs w:val="24"/>
        </w:rPr>
        <w:t>)</w:t>
      </w:r>
      <w:r w:rsidR="00300B12">
        <w:rPr>
          <w:rFonts w:asciiTheme="majorBidi" w:hAnsiTheme="majorBidi" w:cstheme="majorBidi"/>
          <w:sz w:val="24"/>
          <w:szCs w:val="24"/>
        </w:rPr>
        <w:t>.</w:t>
      </w:r>
    </w:p>
    <w:p w14:paraId="3CAAEBF9" w14:textId="2C5CBFFD" w:rsidR="00073530" w:rsidRPr="00C05850" w:rsidRDefault="007220F9" w:rsidP="00073530">
      <w:pPr>
        <w:pStyle w:val="3"/>
        <w:rPr>
          <w:rFonts w:asciiTheme="majorBidi" w:hAnsiTheme="majorBidi"/>
          <w:b/>
          <w:bCs/>
          <w:i/>
          <w:iCs/>
          <w:color w:val="auto"/>
          <w:rtl/>
          <w:lang w:val="en-GB"/>
        </w:rPr>
      </w:pPr>
      <w:r w:rsidRPr="00C05850">
        <w:rPr>
          <w:rFonts w:asciiTheme="majorBidi" w:hAnsiTheme="majorBidi"/>
          <w:b/>
          <w:bCs/>
          <w:i/>
          <w:iCs/>
          <w:color w:val="auto"/>
          <w:lang w:val="en-GB"/>
        </w:rPr>
        <w:t>2.4</w:t>
      </w:r>
      <w:r w:rsidR="008431D4" w:rsidRPr="00C05850">
        <w:rPr>
          <w:rFonts w:asciiTheme="majorBidi" w:hAnsiTheme="majorBidi"/>
          <w:b/>
          <w:bCs/>
          <w:i/>
          <w:iCs/>
          <w:color w:val="auto"/>
          <w:lang w:val="en-GB"/>
        </w:rPr>
        <w:t xml:space="preserve"> Comparison to the Babylonian </w:t>
      </w:r>
      <w:r w:rsidR="002C523E" w:rsidRPr="00C05850">
        <w:rPr>
          <w:rFonts w:asciiTheme="majorBidi" w:hAnsiTheme="majorBidi"/>
          <w:b/>
          <w:bCs/>
          <w:i/>
          <w:iCs/>
          <w:color w:val="auto"/>
          <w:lang w:val="en-GB"/>
        </w:rPr>
        <w:t>cantillation</w:t>
      </w:r>
      <w:r w:rsidR="00365D57" w:rsidRPr="00C05850">
        <w:rPr>
          <w:rFonts w:asciiTheme="majorBidi" w:hAnsiTheme="majorBidi"/>
          <w:b/>
          <w:bCs/>
          <w:i/>
          <w:iCs/>
          <w:color w:val="auto"/>
          <w:lang w:val="en-GB"/>
        </w:rPr>
        <w:t xml:space="preserve"> system</w:t>
      </w:r>
    </w:p>
    <w:p w14:paraId="4D7BB1BF" w14:textId="7C5D10F6" w:rsidR="0006231C" w:rsidRPr="00A41632" w:rsidRDefault="00092927" w:rsidP="005B141A">
      <w:pPr>
        <w:pStyle w:val="a3"/>
        <w:ind w:left="0"/>
        <w:rPr>
          <w:rFonts w:asciiTheme="majorBidi" w:hAnsiTheme="majorBidi" w:cstheme="majorBidi"/>
          <w:sz w:val="24"/>
          <w:szCs w:val="24"/>
          <w:rtl/>
        </w:rPr>
      </w:pPr>
      <w:r w:rsidRPr="006D1A65">
        <w:rPr>
          <w:rFonts w:asciiTheme="majorBidi" w:hAnsiTheme="majorBidi" w:cstheme="majorBidi"/>
          <w:sz w:val="24"/>
          <w:szCs w:val="24"/>
          <w:lang w:val="en-GB"/>
        </w:rPr>
        <w:t xml:space="preserve">The Babylonian cantillation </w:t>
      </w:r>
      <w:r w:rsidR="00365D57" w:rsidRPr="006D1A65">
        <w:rPr>
          <w:rFonts w:asciiTheme="majorBidi" w:hAnsiTheme="majorBidi" w:cstheme="majorBidi"/>
          <w:sz w:val="24"/>
          <w:szCs w:val="24"/>
          <w:lang w:val="en-GB"/>
        </w:rPr>
        <w:t xml:space="preserve">system </w:t>
      </w:r>
      <w:r w:rsidRPr="006D1A65">
        <w:rPr>
          <w:rFonts w:asciiTheme="majorBidi" w:hAnsiTheme="majorBidi" w:cstheme="majorBidi"/>
          <w:sz w:val="24"/>
          <w:szCs w:val="24"/>
          <w:lang w:val="en-GB"/>
        </w:rPr>
        <w:t>provide</w:t>
      </w:r>
      <w:r w:rsidR="0081712E" w:rsidRPr="006D1A65">
        <w:rPr>
          <w:rFonts w:asciiTheme="majorBidi" w:hAnsiTheme="majorBidi" w:cstheme="majorBidi"/>
          <w:sz w:val="24"/>
          <w:szCs w:val="24"/>
          <w:lang w:val="en-GB"/>
        </w:rPr>
        <w:t>s</w:t>
      </w:r>
      <w:r w:rsidRPr="006D1A65">
        <w:rPr>
          <w:rFonts w:asciiTheme="majorBidi" w:hAnsiTheme="majorBidi" w:cstheme="majorBidi"/>
          <w:sz w:val="24"/>
          <w:szCs w:val="24"/>
          <w:lang w:val="en-GB"/>
        </w:rPr>
        <w:t xml:space="preserve"> a</w:t>
      </w:r>
      <w:r w:rsidR="00A047A7" w:rsidRPr="006D1A65">
        <w:rPr>
          <w:rFonts w:asciiTheme="majorBidi" w:hAnsiTheme="majorBidi" w:cstheme="majorBidi"/>
          <w:sz w:val="24"/>
          <w:szCs w:val="24"/>
          <w:lang w:val="en-GB"/>
        </w:rPr>
        <w:t xml:space="preserve">n additional perspective </w:t>
      </w:r>
      <w:r w:rsidR="00DB5753" w:rsidRPr="006D1A65">
        <w:rPr>
          <w:rFonts w:asciiTheme="majorBidi" w:hAnsiTheme="majorBidi" w:cstheme="majorBidi"/>
          <w:sz w:val="24"/>
          <w:szCs w:val="24"/>
          <w:lang w:val="en-GB"/>
        </w:rPr>
        <w:t xml:space="preserve">regarding </w:t>
      </w:r>
      <w:r w:rsidR="00A047A7" w:rsidRPr="006D1A65">
        <w:rPr>
          <w:rFonts w:asciiTheme="majorBidi" w:hAnsiTheme="majorBidi" w:cstheme="majorBidi"/>
          <w:sz w:val="24"/>
          <w:szCs w:val="24"/>
          <w:lang w:val="en-GB"/>
        </w:rPr>
        <w:t xml:space="preserve">the relative </w:t>
      </w:r>
      <w:r w:rsidR="00DB5753" w:rsidRPr="006D1A65">
        <w:rPr>
          <w:rFonts w:asciiTheme="majorBidi" w:hAnsiTheme="majorBidi" w:cstheme="majorBidi"/>
          <w:sz w:val="24"/>
          <w:szCs w:val="24"/>
          <w:lang w:val="en-GB"/>
        </w:rPr>
        <w:t xml:space="preserve">chronology </w:t>
      </w:r>
      <w:r w:rsidR="00A047A7" w:rsidRPr="006D1A65">
        <w:rPr>
          <w:rFonts w:asciiTheme="majorBidi" w:hAnsiTheme="majorBidi" w:cstheme="majorBidi"/>
          <w:sz w:val="24"/>
          <w:szCs w:val="24"/>
          <w:lang w:val="en-GB"/>
        </w:rPr>
        <w:t xml:space="preserve">of the Targumim and </w:t>
      </w:r>
      <w:r w:rsidR="00DB5753" w:rsidRPr="006D1A65">
        <w:rPr>
          <w:rFonts w:asciiTheme="majorBidi" w:hAnsiTheme="majorBidi" w:cstheme="majorBidi"/>
          <w:sz w:val="24"/>
          <w:szCs w:val="24"/>
          <w:lang w:val="en-GB"/>
        </w:rPr>
        <w:t xml:space="preserve">of </w:t>
      </w:r>
      <w:r w:rsidR="00A047A7" w:rsidRPr="006D1A65">
        <w:rPr>
          <w:rFonts w:asciiTheme="majorBidi" w:hAnsiTheme="majorBidi" w:cstheme="majorBidi"/>
          <w:sz w:val="24"/>
          <w:szCs w:val="24"/>
          <w:lang w:val="en-GB"/>
        </w:rPr>
        <w:t xml:space="preserve">the </w:t>
      </w:r>
      <w:r w:rsidR="00357FF1" w:rsidRPr="006D1A65">
        <w:rPr>
          <w:rFonts w:asciiTheme="majorBidi" w:hAnsiTheme="majorBidi" w:cstheme="majorBidi"/>
          <w:sz w:val="24"/>
          <w:szCs w:val="24"/>
          <w:lang w:val="en-GB"/>
        </w:rPr>
        <w:t>accents</w:t>
      </w:r>
      <w:r w:rsidR="00A047A7" w:rsidRPr="006D1A65">
        <w:rPr>
          <w:rFonts w:asciiTheme="majorBidi" w:hAnsiTheme="majorBidi" w:cstheme="majorBidi"/>
          <w:sz w:val="24"/>
          <w:szCs w:val="24"/>
          <w:lang w:val="en-GB"/>
        </w:rPr>
        <w:t xml:space="preserve">. In making this comparison, </w:t>
      </w:r>
      <w:commentRangeStart w:id="145"/>
      <w:r w:rsidR="00A047A7" w:rsidRPr="006D1A65">
        <w:rPr>
          <w:rFonts w:asciiTheme="majorBidi" w:hAnsiTheme="majorBidi" w:cstheme="majorBidi"/>
          <w:sz w:val="24"/>
          <w:szCs w:val="24"/>
          <w:lang w:val="en-GB"/>
        </w:rPr>
        <w:t xml:space="preserve">I </w:t>
      </w:r>
      <w:r w:rsidR="00A047A7" w:rsidRPr="00A41632">
        <w:rPr>
          <w:rFonts w:asciiTheme="majorBidi" w:hAnsiTheme="majorBidi" w:cstheme="majorBidi"/>
          <w:sz w:val="24"/>
          <w:szCs w:val="24"/>
          <w:lang w:val="en-GB"/>
        </w:rPr>
        <w:t>relied</w:t>
      </w:r>
      <w:commentRangeEnd w:id="145"/>
      <w:r w:rsidR="001E2133">
        <w:rPr>
          <w:rStyle w:val="ab"/>
        </w:rPr>
        <w:commentReference w:id="145"/>
      </w:r>
      <w:r w:rsidR="00A047A7" w:rsidRPr="00A41632">
        <w:rPr>
          <w:rFonts w:asciiTheme="majorBidi" w:hAnsiTheme="majorBidi" w:cstheme="majorBidi"/>
          <w:sz w:val="24"/>
          <w:szCs w:val="24"/>
          <w:lang w:val="en-GB"/>
        </w:rPr>
        <w:t xml:space="preserve"> on the research of Ronit </w:t>
      </w:r>
      <w:r w:rsidR="00A41632">
        <w:rPr>
          <w:rFonts w:asciiTheme="majorBidi" w:hAnsiTheme="majorBidi" w:cstheme="majorBidi"/>
          <w:sz w:val="24"/>
          <w:szCs w:val="24"/>
          <w:lang w:val="en-GB"/>
        </w:rPr>
        <w:t>Shoshany</w:t>
      </w:r>
      <w:r w:rsidR="00A047A7" w:rsidRPr="00A41632">
        <w:rPr>
          <w:rFonts w:asciiTheme="majorBidi" w:hAnsiTheme="majorBidi" w:cstheme="majorBidi"/>
          <w:sz w:val="24"/>
          <w:szCs w:val="24"/>
          <w:lang w:val="en-GB"/>
        </w:rPr>
        <w:t xml:space="preserve">, who compared the two cantillation systems </w:t>
      </w:r>
      <w:r w:rsidR="00A047A7" w:rsidRPr="00A41632">
        <w:rPr>
          <w:rFonts w:asciiTheme="majorBidi" w:hAnsiTheme="majorBidi" w:cstheme="majorBidi"/>
          <w:sz w:val="24"/>
          <w:szCs w:val="24"/>
          <w:lang w:val="en-GB"/>
        </w:rPr>
        <w:lastRenderedPageBreak/>
        <w:t>in hundreds of manuscripts</w:t>
      </w:r>
      <w:r w:rsidRPr="00A41632">
        <w:rPr>
          <w:rFonts w:asciiTheme="majorBidi" w:hAnsiTheme="majorBidi" w:cstheme="majorBidi"/>
          <w:sz w:val="24"/>
          <w:szCs w:val="24"/>
          <w:lang w:val="en-GB"/>
        </w:rPr>
        <w:t>.</w:t>
      </w:r>
      <w:r w:rsidR="00A41632" w:rsidRPr="00A41632">
        <w:rPr>
          <w:rFonts w:asciiTheme="majorBidi" w:hAnsiTheme="majorBidi" w:cstheme="majorBidi"/>
          <w:sz w:val="24"/>
          <w:szCs w:val="24"/>
          <w:lang w:val="en-GB"/>
        </w:rPr>
        <w:t xml:space="preserve"> She noted that the Babylonian system shows a preference for a short unit at the start of a verse</w:t>
      </w:r>
      <w:r w:rsidR="00C13392">
        <w:rPr>
          <w:rFonts w:asciiTheme="majorBidi" w:hAnsiTheme="majorBidi" w:cstheme="majorBidi"/>
          <w:sz w:val="24"/>
          <w:szCs w:val="24"/>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iambic division</w:t>
      </w:r>
      <w:r w:rsidR="00A41632" w:rsidRPr="00A41632">
        <w:rPr>
          <w:rFonts w:asciiTheme="majorBidi" w:hAnsiTheme="majorBidi" w:cstheme="majorBidi"/>
          <w:sz w:val="24"/>
          <w:szCs w:val="24"/>
          <w:lang w:val="en-GB"/>
        </w:rPr>
        <w:t>, while the Tiberian system prefers to start verses with a long unit and to end with a short unit</w:t>
      </w:r>
      <w:r w:rsidR="00C13392">
        <w:rPr>
          <w:rFonts w:asciiTheme="majorBidi" w:hAnsiTheme="majorBidi" w:cstheme="majorBidi"/>
          <w:sz w:val="24"/>
          <w:szCs w:val="24"/>
          <w:lang w:val="en-GB"/>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 xml:space="preserve">trochaic division, and </w:t>
      </w:r>
      <w:r w:rsidR="00A41632" w:rsidRPr="00A41632">
        <w:rPr>
          <w:rFonts w:asciiTheme="majorBidi" w:hAnsiTheme="majorBidi" w:cstheme="majorBidi"/>
          <w:lang w:val="en-GB"/>
        </w:rPr>
        <w:t>presents this distinction as evidence that the Babylonian system is the earlier one</w:t>
      </w:r>
      <w:r w:rsidR="00A41632" w:rsidRPr="00A41632">
        <w:rPr>
          <w:rFonts w:asciiTheme="majorBidi" w:hAnsiTheme="majorBidi" w:cstheme="majorBidi"/>
          <w:sz w:val="24"/>
          <w:szCs w:val="24"/>
          <w:lang w:val="en-GB"/>
        </w:rPr>
        <w:t>.</w:t>
      </w:r>
      <w:r w:rsidR="006D1A65" w:rsidRPr="00A41632">
        <w:rPr>
          <w:rStyle w:val="a6"/>
          <w:rFonts w:asciiTheme="majorBidi" w:hAnsiTheme="majorBidi" w:cstheme="majorBidi"/>
          <w:sz w:val="24"/>
          <w:szCs w:val="24"/>
          <w:lang w:val="en-GB"/>
        </w:rPr>
        <w:footnoteReference w:id="26"/>
      </w:r>
      <w:r w:rsidR="00E92ABC">
        <w:rPr>
          <w:rFonts w:asciiTheme="majorBidi" w:hAnsiTheme="majorBidi" w:cstheme="majorBidi"/>
          <w:sz w:val="24"/>
          <w:szCs w:val="24"/>
          <w:lang w:val="en-GB"/>
        </w:rPr>
        <w:t xml:space="preserve"> </w:t>
      </w:r>
    </w:p>
    <w:p w14:paraId="7B66C792" w14:textId="490FA3BE" w:rsidR="00C27C59" w:rsidRDefault="00F47451" w:rsidP="005B141A">
      <w:pPr>
        <w:rPr>
          <w:rFonts w:asciiTheme="majorBidi" w:hAnsiTheme="majorBidi" w:cstheme="majorBidi"/>
          <w:sz w:val="24"/>
          <w:szCs w:val="24"/>
        </w:rPr>
      </w:pPr>
      <w:r>
        <w:rPr>
          <w:rFonts w:asciiTheme="majorBidi" w:hAnsiTheme="majorBidi" w:cstheme="majorBidi"/>
          <w:sz w:val="24"/>
          <w:szCs w:val="24"/>
          <w:lang w:val="en-GB"/>
        </w:rPr>
        <w:t>T</w:t>
      </w:r>
      <w:r w:rsidR="00C27C59" w:rsidRPr="001B1E41">
        <w:rPr>
          <w:rFonts w:asciiTheme="majorBidi" w:hAnsiTheme="majorBidi" w:cstheme="majorBidi"/>
          <w:sz w:val="24"/>
          <w:szCs w:val="24"/>
          <w:lang w:val="en-GB"/>
        </w:rPr>
        <w:t xml:space="preserve">he examples </w:t>
      </w:r>
      <w:r w:rsidR="0081563A" w:rsidRPr="001B1E41">
        <w:rPr>
          <w:rFonts w:asciiTheme="majorBidi" w:hAnsiTheme="majorBidi" w:cstheme="majorBidi"/>
          <w:sz w:val="24"/>
          <w:szCs w:val="24"/>
          <w:lang w:val="en-GB"/>
        </w:rPr>
        <w:t>that Shoshan</w:t>
      </w:r>
      <w:r w:rsidR="00A41632">
        <w:rPr>
          <w:rFonts w:asciiTheme="majorBidi" w:hAnsiTheme="majorBidi" w:cstheme="majorBidi"/>
          <w:sz w:val="24"/>
          <w:szCs w:val="24"/>
          <w:lang w:val="en-GB"/>
        </w:rPr>
        <w:t>y</w:t>
      </w:r>
      <w:r w:rsidR="0081563A" w:rsidRPr="001B1E41">
        <w:rPr>
          <w:rFonts w:asciiTheme="majorBidi" w:hAnsiTheme="majorBidi" w:cstheme="majorBidi"/>
          <w:sz w:val="24"/>
          <w:szCs w:val="24"/>
          <w:lang w:val="en-GB"/>
        </w:rPr>
        <w:t xml:space="preserve"> </w:t>
      </w:r>
      <w:r w:rsidR="00C13392">
        <w:rPr>
          <w:rFonts w:asciiTheme="majorBidi" w:hAnsiTheme="majorBidi" w:cstheme="majorBidi"/>
          <w:sz w:val="24"/>
          <w:szCs w:val="24"/>
          <w:lang w:val="en-GB"/>
        </w:rPr>
        <w:t>cites as containing</w:t>
      </w:r>
      <w:r w:rsidR="009C4D12">
        <w:rPr>
          <w:rFonts w:asciiTheme="majorBidi" w:hAnsiTheme="majorBidi" w:cstheme="majorBidi"/>
          <w:sz w:val="24"/>
          <w:szCs w:val="24"/>
          <w:lang w:val="en-GB"/>
        </w:rPr>
        <w:t xml:space="preserve"> discrepancies between the Babylonian accents and the Tiberian accents, </w:t>
      </w:r>
      <w:r w:rsidR="00C13392">
        <w:rPr>
          <w:rFonts w:asciiTheme="majorBidi" w:hAnsiTheme="majorBidi" w:cstheme="majorBidi"/>
          <w:sz w:val="24"/>
          <w:szCs w:val="24"/>
          <w:lang w:val="en-GB"/>
        </w:rPr>
        <w:t xml:space="preserve">were </w:t>
      </w:r>
      <w:r w:rsidR="0081563A" w:rsidRPr="001B1E41">
        <w:rPr>
          <w:rFonts w:asciiTheme="majorBidi" w:hAnsiTheme="majorBidi" w:cstheme="majorBidi"/>
          <w:sz w:val="24"/>
          <w:szCs w:val="24"/>
          <w:lang w:val="en-GB"/>
        </w:rPr>
        <w:t>compared to the</w:t>
      </w:r>
      <w:r w:rsidR="00C27C59" w:rsidRPr="001B1E41">
        <w:rPr>
          <w:rFonts w:asciiTheme="majorBidi" w:hAnsiTheme="majorBidi" w:cstheme="majorBidi"/>
          <w:sz w:val="24"/>
          <w:szCs w:val="24"/>
          <w:lang w:val="en-GB"/>
        </w:rPr>
        <w:t xml:space="preserve"> Targum</w:t>
      </w:r>
      <w:r w:rsidR="0081563A" w:rsidRPr="001B1E41">
        <w:rPr>
          <w:rFonts w:asciiTheme="majorBidi" w:hAnsiTheme="majorBidi" w:cstheme="majorBidi"/>
          <w:sz w:val="24"/>
          <w:szCs w:val="24"/>
          <w:lang w:val="en-GB"/>
        </w:rPr>
        <w:t>.</w:t>
      </w:r>
      <w:r w:rsidR="00C27C59" w:rsidRPr="001B1E41">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 xml:space="preserve">Regarding a substantial </w:t>
      </w:r>
      <w:r w:rsidR="00C27C59" w:rsidRPr="001B1E41">
        <w:rPr>
          <w:rFonts w:asciiTheme="majorBidi" w:hAnsiTheme="majorBidi" w:cstheme="majorBidi"/>
          <w:sz w:val="24"/>
          <w:szCs w:val="24"/>
          <w:lang w:val="en-GB"/>
        </w:rPr>
        <w:t>majority of the</w:t>
      </w:r>
      <w:r w:rsidR="0081563A" w:rsidRPr="001B1E41">
        <w:rPr>
          <w:rFonts w:asciiTheme="majorBidi" w:hAnsiTheme="majorBidi" w:cstheme="majorBidi"/>
          <w:sz w:val="24"/>
          <w:szCs w:val="24"/>
          <w:lang w:val="en-GB"/>
        </w:rPr>
        <w:t>se examples</w:t>
      </w:r>
      <w:r w:rsidR="00C27C59" w:rsidRPr="001B1E41">
        <w:rPr>
          <w:rFonts w:asciiTheme="majorBidi" w:hAnsiTheme="majorBidi" w:cstheme="majorBidi"/>
          <w:sz w:val="24"/>
          <w:szCs w:val="24"/>
          <w:lang w:val="en-GB"/>
        </w:rPr>
        <w:t xml:space="preserve"> it is </w:t>
      </w:r>
      <w:r w:rsidR="00C13392">
        <w:rPr>
          <w:rFonts w:asciiTheme="majorBidi" w:hAnsiTheme="majorBidi" w:cstheme="majorBidi"/>
          <w:sz w:val="24"/>
          <w:szCs w:val="24"/>
          <w:lang w:val="en-GB"/>
        </w:rPr>
        <w:t>imp</w:t>
      </w:r>
      <w:r w:rsidR="00C27C59" w:rsidRPr="001B1E41">
        <w:rPr>
          <w:rFonts w:asciiTheme="majorBidi" w:hAnsiTheme="majorBidi" w:cstheme="majorBidi"/>
          <w:sz w:val="24"/>
          <w:szCs w:val="24"/>
          <w:lang w:val="en-GB"/>
        </w:rPr>
        <w:t xml:space="preserve">ossible to determine </w:t>
      </w:r>
      <w:r w:rsidR="00487953" w:rsidRPr="001B1E41">
        <w:rPr>
          <w:rFonts w:asciiTheme="majorBidi" w:hAnsiTheme="majorBidi" w:cstheme="majorBidi"/>
          <w:sz w:val="24"/>
          <w:szCs w:val="24"/>
          <w:lang w:val="en-GB"/>
        </w:rPr>
        <w:t xml:space="preserve">Targum’s position, because the division </w:t>
      </w:r>
      <w:r w:rsidR="004D0821">
        <w:rPr>
          <w:rFonts w:asciiTheme="majorBidi" w:hAnsiTheme="majorBidi" w:cstheme="majorBidi"/>
          <w:sz w:val="24"/>
          <w:szCs w:val="24"/>
          <w:lang w:val="en-GB"/>
        </w:rPr>
        <w:t xml:space="preserve">serves </w:t>
      </w:r>
      <w:r w:rsidR="00487953" w:rsidRPr="001B1E41">
        <w:rPr>
          <w:rFonts w:asciiTheme="majorBidi" w:hAnsiTheme="majorBidi" w:cstheme="majorBidi"/>
          <w:sz w:val="24"/>
          <w:szCs w:val="24"/>
          <w:lang w:val="en-GB"/>
        </w:rPr>
        <w:t xml:space="preserve">no exegetical purpose. </w:t>
      </w:r>
      <w:r w:rsidR="009C4D12">
        <w:rPr>
          <w:rFonts w:asciiTheme="majorBidi" w:hAnsiTheme="majorBidi" w:cstheme="majorBidi"/>
          <w:sz w:val="24"/>
          <w:szCs w:val="24"/>
          <w:lang w:val="en-GB"/>
        </w:rPr>
        <w:t xml:space="preserve">However, </w:t>
      </w:r>
      <w:r w:rsidR="00B469F9" w:rsidRPr="001B1E41">
        <w:rPr>
          <w:rFonts w:asciiTheme="majorBidi" w:hAnsiTheme="majorBidi" w:cstheme="majorBidi"/>
          <w:sz w:val="24"/>
          <w:szCs w:val="24"/>
          <w:lang w:val="en-GB"/>
        </w:rPr>
        <w:t>one particularly interesting example is found in Ezekiel 16</w:t>
      </w:r>
      <w:r w:rsidR="004B250D">
        <w:rPr>
          <w:rFonts w:asciiTheme="majorBidi" w:hAnsiTheme="majorBidi" w:cstheme="majorBidi"/>
          <w:sz w:val="24"/>
          <w:szCs w:val="24"/>
          <w:lang w:val="en-GB"/>
        </w:rPr>
        <w:t>.</w:t>
      </w:r>
      <w:r w:rsidR="0044582A">
        <w:rPr>
          <w:rFonts w:asciiTheme="majorBidi" w:hAnsiTheme="majorBidi" w:cstheme="majorBidi"/>
          <w:sz w:val="24"/>
          <w:szCs w:val="24"/>
          <w:lang w:val="en-GB"/>
        </w:rPr>
        <w:t>63</w:t>
      </w:r>
      <w:r w:rsidR="00005C28" w:rsidRPr="001B1E41">
        <w:rPr>
          <w:rFonts w:asciiTheme="majorBidi" w:hAnsiTheme="majorBidi" w:cstheme="majorBidi"/>
          <w:sz w:val="24"/>
          <w:szCs w:val="24"/>
          <w:lang w:val="en-GB"/>
        </w:rPr>
        <w:t>:</w:t>
      </w:r>
    </w:p>
    <w:p w14:paraId="31852290" w14:textId="78B919C6" w:rsidR="004B250D" w:rsidRDefault="004B250D">
      <w:pPr>
        <w:bidi/>
        <w:ind w:left="720"/>
        <w:rPr>
          <w:rFonts w:ascii="SBL Hebrew" w:hAnsi="SBL Hebrew" w:cs="SBL Hebrew"/>
          <w:sz w:val="24"/>
          <w:szCs w:val="24"/>
          <w:rtl/>
        </w:rPr>
        <w:pPrChange w:id="149" w:author="Author">
          <w:pPr/>
        </w:pPrChange>
      </w:pPr>
      <w:r w:rsidRPr="001D775C">
        <w:rPr>
          <w:rFonts w:ascii="SBL Hebrew" w:hAnsi="SBL Hebrew" w:cs="SBL Hebrew"/>
          <w:sz w:val="24"/>
          <w:szCs w:val="24"/>
          <w:rtl/>
        </w:rPr>
        <w:t>לְמַ֤עַן תִּזְכְּרִי֙ וָבֹ֔שְׁתְּ וְלֹ֨א יִֽהְיֶה־לָּ֥ךְ עוֹד֙ פִּתְח֣וֹן פֶּ֔ה מִפְּנֵ֖י כְּלִמָּתֵ֑ךְ</w:t>
      </w:r>
    </w:p>
    <w:p w14:paraId="2A8F3F3F" w14:textId="0E163924" w:rsidR="004B250D" w:rsidRPr="00A41632" w:rsidRDefault="004B250D" w:rsidP="001E2133">
      <w:pPr>
        <w:ind w:left="720" w:right="652"/>
        <w:rPr>
          <w:rFonts w:asciiTheme="majorBidi" w:hAnsiTheme="majorBidi" w:cstheme="majorBidi"/>
          <w:sz w:val="24"/>
          <w:szCs w:val="24"/>
        </w:rPr>
      </w:pPr>
      <w:del w:id="150" w:author="Author">
        <w:r w:rsidRPr="00A41632">
          <w:rPr>
            <w:rFonts w:asciiTheme="majorBidi" w:hAnsiTheme="majorBidi" w:cstheme="majorBidi"/>
            <w:b/>
            <w:bCs/>
            <w:sz w:val="24"/>
            <w:szCs w:val="24"/>
            <w:vertAlign w:val="superscript"/>
          </w:rPr>
          <w:delText> </w:delText>
        </w:r>
      </w:del>
      <w:r w:rsidRPr="00A41632">
        <w:rPr>
          <w:rFonts w:asciiTheme="majorBidi" w:hAnsiTheme="majorBidi" w:cstheme="majorBidi"/>
          <w:sz w:val="24"/>
          <w:szCs w:val="24"/>
        </w:rPr>
        <w:t>That thou mayest remember, and be confounded, and never open thy mouth any more because of thy shame</w:t>
      </w:r>
      <w:r w:rsidR="00C13392">
        <w:rPr>
          <w:rFonts w:asciiTheme="majorBidi" w:hAnsiTheme="majorBidi" w:cstheme="majorBidi"/>
          <w:sz w:val="24"/>
          <w:szCs w:val="24"/>
        </w:rPr>
        <w:t>.</w:t>
      </w:r>
      <w:r w:rsidR="00437089" w:rsidRPr="00A41632">
        <w:rPr>
          <w:rStyle w:val="a6"/>
          <w:rFonts w:asciiTheme="majorBidi" w:hAnsiTheme="majorBidi" w:cstheme="majorBidi"/>
          <w:sz w:val="24"/>
          <w:szCs w:val="24"/>
        </w:rPr>
        <w:footnoteReference w:id="27"/>
      </w:r>
    </w:p>
    <w:p w14:paraId="78F9CEEE" w14:textId="68022510" w:rsidR="00005C28" w:rsidRPr="001B1E41" w:rsidRDefault="00707C71" w:rsidP="005B141A">
      <w:pPr>
        <w:rPr>
          <w:rFonts w:asciiTheme="majorBidi" w:hAnsiTheme="majorBidi" w:cstheme="majorBidi"/>
          <w:sz w:val="24"/>
          <w:szCs w:val="24"/>
          <w:rtl/>
          <w:lang w:val="en-GB"/>
        </w:rPr>
      </w:pPr>
      <w:r w:rsidRPr="001B1E41">
        <w:rPr>
          <w:rFonts w:asciiTheme="majorBidi" w:hAnsiTheme="majorBidi" w:cstheme="majorBidi"/>
          <w:sz w:val="24"/>
          <w:szCs w:val="24"/>
          <w:lang w:val="en-GB"/>
        </w:rPr>
        <w:t>The Tiberian accents divide</w:t>
      </w:r>
      <w:r w:rsidR="00F41FC5">
        <w:rPr>
          <w:rFonts w:asciiTheme="majorBidi" w:hAnsiTheme="majorBidi" w:cstheme="majorBidi"/>
          <w:sz w:val="24"/>
          <w:szCs w:val="24"/>
          <w:lang w:val="en-GB"/>
        </w:rPr>
        <w:t xml:space="preserve"> the verse after the word </w:t>
      </w:r>
      <w:r w:rsidR="004B250D" w:rsidRPr="001D775C">
        <w:rPr>
          <w:rFonts w:ascii="SBL Hebrew" w:hAnsi="SBL Hebrew" w:cs="SBL Hebrew"/>
          <w:sz w:val="24"/>
          <w:szCs w:val="24"/>
          <w:rtl/>
        </w:rPr>
        <w:t>ובשת</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41FC5">
        <w:rPr>
          <w:rFonts w:asciiTheme="majorBidi" w:hAnsiTheme="majorBidi" w:cstheme="majorBidi"/>
          <w:sz w:val="24"/>
          <w:szCs w:val="24"/>
        </w:rPr>
        <w:t xml:space="preserve"> </w:t>
      </w:r>
      <w:r w:rsidR="0044582A">
        <w:rPr>
          <w:rFonts w:asciiTheme="majorBidi" w:hAnsiTheme="majorBidi" w:cstheme="majorBidi"/>
          <w:sz w:val="24"/>
          <w:szCs w:val="24"/>
        </w:rPr>
        <w:t>‘</w:t>
      </w:r>
      <w:r w:rsidR="00F41FC5">
        <w:rPr>
          <w:rFonts w:asciiTheme="majorBidi" w:hAnsiTheme="majorBidi" w:cstheme="majorBidi"/>
          <w:sz w:val="24"/>
          <w:szCs w:val="24"/>
        </w:rPr>
        <w:t>and be</w:t>
      </w:r>
      <w:r w:rsidRPr="001B1E41">
        <w:rPr>
          <w:rFonts w:asciiTheme="majorBidi" w:hAnsiTheme="majorBidi" w:cstheme="majorBidi"/>
          <w:sz w:val="24"/>
          <w:szCs w:val="24"/>
          <w:lang w:val="en-GB"/>
        </w:rPr>
        <w:t xml:space="preserve"> </w:t>
      </w:r>
      <w:r w:rsidR="00F41FC5" w:rsidRPr="0081396F">
        <w:rPr>
          <w:rFonts w:asciiTheme="majorBidi" w:hAnsiTheme="majorBidi" w:cstheme="majorBidi"/>
          <w:sz w:val="24"/>
          <w:szCs w:val="24"/>
          <w:shd w:val="clear" w:color="auto" w:fill="FFFFFF"/>
        </w:rPr>
        <w:t>confounded</w:t>
      </w:r>
      <w:r w:rsidR="0044582A">
        <w:rPr>
          <w:rFonts w:asciiTheme="majorBidi" w:hAnsiTheme="majorBidi" w:cstheme="majorBidi"/>
          <w:sz w:val="24"/>
          <w:szCs w:val="24"/>
          <w:shd w:val="clear" w:color="auto" w:fill="FFFFFF"/>
        </w:rPr>
        <w:t>’</w:t>
      </w:r>
      <w:r w:rsidR="00FF2B51">
        <w:rPr>
          <w:rFonts w:asciiTheme="majorBidi" w:hAnsiTheme="majorBidi" w:cstheme="majorBidi"/>
          <w:sz w:val="24"/>
          <w:szCs w:val="24"/>
        </w:rPr>
        <w:t>.</w:t>
      </w:r>
      <w:r w:rsidR="00FF2B51" w:rsidRPr="001B1E4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 xml:space="preserve">In contrast, </w:t>
      </w:r>
      <w:r w:rsidR="006456D1">
        <w:rPr>
          <w:rFonts w:asciiTheme="majorBidi" w:hAnsiTheme="majorBidi" w:cstheme="majorBidi"/>
          <w:sz w:val="24"/>
          <w:szCs w:val="24"/>
          <w:lang w:val="en-GB"/>
        </w:rPr>
        <w:t>t</w:t>
      </w:r>
      <w:r w:rsidRPr="001B1E41">
        <w:rPr>
          <w:rFonts w:asciiTheme="majorBidi" w:hAnsiTheme="majorBidi" w:cstheme="majorBidi"/>
          <w:sz w:val="24"/>
          <w:szCs w:val="24"/>
          <w:lang w:val="en-GB"/>
        </w:rPr>
        <w:t>he Babylonian system</w:t>
      </w:r>
      <w:r w:rsidR="00FF2B51">
        <w:rPr>
          <w:rFonts w:asciiTheme="majorBidi" w:hAnsiTheme="majorBidi" w:cstheme="majorBidi"/>
          <w:sz w:val="24"/>
          <w:szCs w:val="24"/>
          <w:lang w:val="en-GB"/>
        </w:rPr>
        <w:t xml:space="preserve"> divide</w:t>
      </w:r>
      <w:r w:rsidR="006456D1">
        <w:rPr>
          <w:rFonts w:asciiTheme="majorBidi" w:hAnsiTheme="majorBidi" w:cstheme="majorBidi"/>
          <w:sz w:val="24"/>
          <w:szCs w:val="24"/>
          <w:lang w:val="en-GB"/>
        </w:rPr>
        <w:t>s</w:t>
      </w:r>
      <w:r w:rsidR="00FF2B51">
        <w:rPr>
          <w:rFonts w:asciiTheme="majorBidi" w:hAnsiTheme="majorBidi" w:cstheme="majorBidi"/>
          <w:sz w:val="24"/>
          <w:szCs w:val="24"/>
          <w:lang w:val="en-GB"/>
        </w:rPr>
        <w:t xml:space="preserve"> the verse </w:t>
      </w:r>
      <w:r w:rsidR="006456D1">
        <w:rPr>
          <w:rFonts w:asciiTheme="majorBidi" w:hAnsiTheme="majorBidi" w:cstheme="majorBidi"/>
          <w:sz w:val="24"/>
          <w:szCs w:val="24"/>
          <w:lang w:val="en-GB"/>
        </w:rPr>
        <w:t xml:space="preserve">in an enigmatic manner, </w:t>
      </w:r>
      <w:r w:rsidR="00FF2B51">
        <w:rPr>
          <w:rFonts w:asciiTheme="majorBidi" w:hAnsiTheme="majorBidi" w:cstheme="majorBidi"/>
          <w:sz w:val="24"/>
          <w:szCs w:val="24"/>
          <w:lang w:val="en-GB"/>
        </w:rPr>
        <w:t>after the word</w:t>
      </w:r>
      <w:r w:rsidRPr="001B1E41">
        <w:rPr>
          <w:rFonts w:asciiTheme="majorBidi" w:hAnsiTheme="majorBidi" w:cstheme="majorBidi"/>
          <w:sz w:val="24"/>
          <w:szCs w:val="24"/>
          <w:lang w:val="en-GB"/>
        </w:rPr>
        <w:t xml:space="preserve"> </w:t>
      </w:r>
      <w:r w:rsidR="004B250D" w:rsidRPr="001D775C">
        <w:rPr>
          <w:rFonts w:ascii="SBL Hebrew" w:hAnsi="SBL Hebrew" w:cs="SBL Hebrew"/>
          <w:sz w:val="24"/>
          <w:szCs w:val="24"/>
          <w:rtl/>
        </w:rPr>
        <w:t>עוד</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F2B51">
        <w:rPr>
          <w:rFonts w:asciiTheme="majorBidi" w:hAnsiTheme="majorBidi" w:cstheme="majorBidi"/>
          <w:sz w:val="24"/>
          <w:szCs w:val="24"/>
        </w:rPr>
        <w:t xml:space="preserve"> </w:t>
      </w:r>
      <w:r w:rsidRPr="00FF2B51">
        <w:rPr>
          <w:rFonts w:asciiTheme="majorBidi" w:hAnsiTheme="majorBidi" w:cstheme="majorBidi"/>
          <w:sz w:val="24"/>
          <w:szCs w:val="24"/>
          <w:shd w:val="clear" w:color="auto" w:fill="FFFFFF"/>
        </w:rPr>
        <w:t>nevermore</w:t>
      </w:r>
      <w:r w:rsidR="006456D1">
        <w:rPr>
          <w:rFonts w:asciiTheme="majorBidi" w:hAnsiTheme="majorBidi" w:cstheme="majorBidi"/>
          <w:sz w:val="24"/>
          <w:szCs w:val="24"/>
          <w:shd w:val="clear" w:color="auto" w:fill="FFFFFF"/>
        </w:rPr>
        <w:t>.</w:t>
      </w:r>
      <w:r w:rsidR="00F47451">
        <w:rPr>
          <w:rFonts w:asciiTheme="majorBidi" w:hAnsiTheme="majorBidi" w:cstheme="majorBidi"/>
          <w:sz w:val="24"/>
          <w:szCs w:val="24"/>
          <w:lang w:val="en-GB"/>
        </w:rPr>
        <w:t xml:space="preserve"> </w:t>
      </w:r>
      <w:r w:rsidR="00005C28" w:rsidRPr="001B1E41">
        <w:rPr>
          <w:rFonts w:asciiTheme="majorBidi" w:hAnsiTheme="majorBidi" w:cstheme="majorBidi"/>
          <w:sz w:val="24"/>
          <w:szCs w:val="24"/>
          <w:lang w:val="en-GB"/>
        </w:rPr>
        <w:t xml:space="preserve">The Targum </w:t>
      </w:r>
      <w:r w:rsidR="003B5B6B">
        <w:rPr>
          <w:rFonts w:asciiTheme="majorBidi" w:hAnsiTheme="majorBidi" w:cstheme="majorBidi"/>
          <w:sz w:val="24"/>
          <w:szCs w:val="24"/>
          <w:lang w:val="en-GB"/>
        </w:rPr>
        <w:t xml:space="preserve">clearly reads the </w:t>
      </w:r>
      <w:r w:rsidR="00C817F9">
        <w:rPr>
          <w:rFonts w:asciiTheme="majorBidi" w:hAnsiTheme="majorBidi" w:cstheme="majorBidi"/>
          <w:sz w:val="24"/>
          <w:szCs w:val="24"/>
          <w:lang w:val="en-GB"/>
        </w:rPr>
        <w:t xml:space="preserve">sentence in the same manner as the </w:t>
      </w:r>
      <w:r w:rsidR="00005C28" w:rsidRPr="001B1E41">
        <w:rPr>
          <w:rFonts w:asciiTheme="majorBidi" w:hAnsiTheme="majorBidi" w:cstheme="majorBidi"/>
          <w:sz w:val="24"/>
          <w:szCs w:val="24"/>
          <w:lang w:val="en-GB"/>
        </w:rPr>
        <w:t>Tiberian accents</w:t>
      </w:r>
      <w:r w:rsidR="0081563A" w:rsidRPr="001B1E41">
        <w:rPr>
          <w:rFonts w:asciiTheme="majorBidi" w:hAnsiTheme="majorBidi" w:cstheme="majorBidi"/>
          <w:sz w:val="24"/>
          <w:szCs w:val="24"/>
          <w:lang w:val="en-GB"/>
        </w:rPr>
        <w:t>:</w:t>
      </w:r>
      <w:r w:rsidR="00005C28" w:rsidRPr="001B1E41">
        <w:rPr>
          <w:rFonts w:asciiTheme="majorBidi" w:hAnsiTheme="majorBidi" w:cstheme="majorBidi"/>
          <w:sz w:val="24"/>
          <w:szCs w:val="24"/>
          <w:lang w:val="en-GB"/>
        </w:rPr>
        <w:t xml:space="preserve"> </w:t>
      </w:r>
      <w:r w:rsidR="0044582A">
        <w:rPr>
          <w:rFonts w:asciiTheme="majorBidi" w:hAnsiTheme="majorBidi" w:cstheme="majorBidi"/>
          <w:sz w:val="24"/>
          <w:szCs w:val="24"/>
          <w:lang w:val="en-GB"/>
        </w:rPr>
        <w:t>‘</w:t>
      </w:r>
      <w:r w:rsidR="00730FB5" w:rsidRPr="001B1E41">
        <w:rPr>
          <w:rFonts w:asciiTheme="majorBidi" w:hAnsiTheme="majorBidi" w:cstheme="majorBidi"/>
          <w:sz w:val="24"/>
          <w:szCs w:val="24"/>
          <w:lang w:val="en-GB"/>
        </w:rPr>
        <w:t>and never again speak arrogantly</w:t>
      </w:r>
      <w:r w:rsidR="0044582A">
        <w:rPr>
          <w:rFonts w:asciiTheme="majorBidi" w:hAnsiTheme="majorBidi" w:cstheme="majorBidi"/>
          <w:sz w:val="24"/>
          <w:szCs w:val="24"/>
          <w:lang w:val="en-GB"/>
        </w:rPr>
        <w:t>’</w:t>
      </w:r>
      <w:r w:rsidR="003B5B6B">
        <w:rPr>
          <w:rFonts w:asciiTheme="majorBidi" w:hAnsiTheme="majorBidi" w:cstheme="majorBidi"/>
          <w:sz w:val="24"/>
          <w:szCs w:val="24"/>
          <w:lang w:val="en-GB"/>
        </w:rPr>
        <w:t>.</w:t>
      </w:r>
    </w:p>
    <w:p w14:paraId="1A23D1F3" w14:textId="3554C4A9" w:rsidR="0038248C" w:rsidRPr="001B1E41" w:rsidRDefault="0038248C" w:rsidP="005B141A">
      <w:pPr>
        <w:rPr>
          <w:rFonts w:asciiTheme="majorBidi" w:hAnsiTheme="majorBidi" w:cstheme="majorBidi"/>
          <w:sz w:val="24"/>
          <w:szCs w:val="24"/>
          <w:lang w:val="en-GB"/>
        </w:rPr>
      </w:pPr>
      <w:r w:rsidRPr="001B1E41">
        <w:rPr>
          <w:rFonts w:asciiTheme="majorBidi" w:hAnsiTheme="majorBidi" w:cstheme="majorBidi"/>
          <w:sz w:val="24"/>
          <w:szCs w:val="24"/>
          <w:lang w:val="en-GB"/>
        </w:rPr>
        <w:t xml:space="preserve">A study of </w:t>
      </w:r>
      <w:r w:rsidR="00644F9B" w:rsidRPr="001B1E41">
        <w:rPr>
          <w:rFonts w:asciiTheme="majorBidi" w:hAnsiTheme="majorBidi" w:cstheme="majorBidi"/>
          <w:sz w:val="24"/>
          <w:szCs w:val="24"/>
          <w:lang w:val="en-GB"/>
        </w:rPr>
        <w:t xml:space="preserve">the </w:t>
      </w:r>
      <w:r w:rsidRPr="001B1E41">
        <w:rPr>
          <w:rFonts w:asciiTheme="majorBidi" w:hAnsiTheme="majorBidi" w:cstheme="majorBidi"/>
          <w:sz w:val="24"/>
          <w:szCs w:val="24"/>
          <w:lang w:val="en-GB"/>
        </w:rPr>
        <w:t>manuscript</w:t>
      </w:r>
      <w:r w:rsidR="007D70F0">
        <w:rPr>
          <w:rFonts w:asciiTheme="majorBidi" w:hAnsiTheme="majorBidi" w:cstheme="majorBidi"/>
          <w:sz w:val="24"/>
          <w:szCs w:val="24"/>
          <w:lang w:val="en-GB"/>
        </w:rPr>
        <w:t xml:space="preserve">, </w:t>
      </w:r>
      <w:r w:rsidR="00214C8A" w:rsidRPr="00214C8A">
        <w:rPr>
          <w:rFonts w:asciiTheme="majorBidi" w:hAnsiTheme="majorBidi" w:cstheme="majorBidi"/>
          <w:lang w:val="nl-NL"/>
        </w:rPr>
        <w:t>Ms. EVR II B 1545</w:t>
      </w:r>
      <w:r w:rsidR="00214C8A">
        <w:rPr>
          <w:rFonts w:asciiTheme="majorBidi" w:hAnsiTheme="majorBidi" w:cstheme="majorBidi"/>
        </w:rPr>
        <w:t xml:space="preserve"> </w:t>
      </w:r>
      <w:r w:rsidR="00214C8A">
        <w:rPr>
          <w:rFonts w:asciiTheme="majorBidi" w:hAnsiTheme="majorBidi" w:cstheme="majorBidi"/>
          <w:sz w:val="24"/>
          <w:szCs w:val="24"/>
        </w:rPr>
        <w:t xml:space="preserve">of the </w:t>
      </w:r>
      <w:r w:rsidR="00214C8A" w:rsidRPr="00214C8A">
        <w:rPr>
          <w:rFonts w:asciiTheme="majorBidi" w:hAnsiTheme="majorBidi" w:cstheme="majorBidi"/>
          <w:sz w:val="24"/>
          <w:szCs w:val="24"/>
        </w:rPr>
        <w:t xml:space="preserve">St. Petersburg </w:t>
      </w:r>
      <w:r w:rsidR="0044582A" w:rsidRPr="001B1E41">
        <w:rPr>
          <w:rFonts w:asciiTheme="majorBidi" w:hAnsiTheme="majorBidi" w:cstheme="majorBidi"/>
          <w:sz w:val="24"/>
          <w:szCs w:val="24"/>
        </w:rPr>
        <w:t>–</w:t>
      </w:r>
      <w:r w:rsidR="00214C8A" w:rsidRPr="00214C8A">
        <w:rPr>
          <w:rFonts w:asciiTheme="majorBidi" w:hAnsiTheme="majorBidi" w:cstheme="majorBidi"/>
          <w:sz w:val="24"/>
          <w:szCs w:val="24"/>
        </w:rPr>
        <w:t xml:space="preserve"> Russian National Library</w:t>
      </w:r>
      <w:r w:rsidR="00F40C40">
        <w:rPr>
          <w:rFonts w:asciiTheme="majorBidi" w:hAnsiTheme="majorBidi" w:cstheme="majorBidi"/>
          <w:sz w:val="24"/>
          <w:szCs w:val="24"/>
        </w:rPr>
        <w:t>,</w:t>
      </w:r>
      <w:r w:rsidR="00F4745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provides additional interesting information:</w:t>
      </w:r>
    </w:p>
    <w:p w14:paraId="2B011BF7" w14:textId="2B070128" w:rsidR="0038248C" w:rsidRPr="001B1E41" w:rsidRDefault="000B194D" w:rsidP="005B141A">
      <w:pPr>
        <w:rPr>
          <w:rFonts w:asciiTheme="majorBidi" w:hAnsiTheme="majorBidi" w:cstheme="majorBidi"/>
          <w:sz w:val="24"/>
          <w:szCs w:val="24"/>
          <w:rtl/>
          <w:lang w:val="en-GB"/>
        </w:rPr>
      </w:pPr>
      <w:r>
        <w:rPr>
          <w:rFonts w:asciiTheme="majorBidi" w:hAnsiTheme="majorBidi" w:cstheme="majorBidi"/>
          <w:sz w:val="24"/>
          <w:szCs w:val="24"/>
          <w:lang w:val="en-GB"/>
        </w:rPr>
        <w:t>In this manuscript, the Targum is interwoven with</w:t>
      </w:r>
      <w:r w:rsidR="0047700E">
        <w:rPr>
          <w:rFonts w:asciiTheme="majorBidi" w:hAnsiTheme="majorBidi" w:cstheme="majorBidi"/>
          <w:sz w:val="24"/>
          <w:szCs w:val="24"/>
          <w:lang w:val="en-GB"/>
        </w:rPr>
        <w:t>in</w:t>
      </w:r>
      <w:r>
        <w:rPr>
          <w:rFonts w:asciiTheme="majorBidi" w:hAnsiTheme="majorBidi" w:cstheme="majorBidi"/>
          <w:sz w:val="24"/>
          <w:szCs w:val="24"/>
          <w:lang w:val="en-GB"/>
        </w:rPr>
        <w:t xml:space="preserve"> the text of the Hebrew Bible: each Hebrew verse</w:t>
      </w:r>
      <w:r w:rsidR="0044582A">
        <w:rPr>
          <w:rFonts w:asciiTheme="majorBidi" w:hAnsiTheme="majorBidi" w:cstheme="majorBidi"/>
          <w:sz w:val="24"/>
          <w:szCs w:val="24"/>
          <w:lang w:val="en-GB"/>
        </w:rPr>
        <w:t xml:space="preserve"> is followed by</w:t>
      </w:r>
      <w:r>
        <w:rPr>
          <w:rFonts w:asciiTheme="majorBidi" w:hAnsiTheme="majorBidi" w:cstheme="majorBidi"/>
          <w:sz w:val="24"/>
          <w:szCs w:val="24"/>
          <w:lang w:val="en-GB"/>
        </w:rPr>
        <w:t xml:space="preserve"> the Aramaic </w:t>
      </w:r>
      <w:r w:rsidR="0044582A">
        <w:rPr>
          <w:rFonts w:asciiTheme="majorBidi" w:hAnsiTheme="majorBidi" w:cstheme="majorBidi"/>
          <w:sz w:val="24"/>
          <w:szCs w:val="24"/>
          <w:lang w:val="en-GB"/>
        </w:rPr>
        <w:t>translation</w:t>
      </w:r>
      <w:r>
        <w:rPr>
          <w:rFonts w:asciiTheme="majorBidi" w:hAnsiTheme="majorBidi" w:cstheme="majorBidi"/>
          <w:sz w:val="24"/>
          <w:szCs w:val="24"/>
          <w:lang w:val="en-GB"/>
        </w:rPr>
        <w:t>. A</w:t>
      </w:r>
      <w:r w:rsidR="0038248C" w:rsidRPr="001B1E41">
        <w:rPr>
          <w:rFonts w:asciiTheme="majorBidi" w:hAnsiTheme="majorBidi" w:cstheme="majorBidi"/>
          <w:sz w:val="24"/>
          <w:szCs w:val="24"/>
          <w:lang w:val="en-GB"/>
        </w:rPr>
        <w:t xml:space="preserve">s in many manuscripts, the Targum </w:t>
      </w:r>
      <w:r w:rsidR="00FD5203">
        <w:rPr>
          <w:rFonts w:asciiTheme="majorBidi" w:hAnsiTheme="majorBidi" w:cstheme="majorBidi"/>
          <w:sz w:val="24"/>
          <w:szCs w:val="24"/>
          <w:lang w:val="en-GB"/>
        </w:rPr>
        <w:t xml:space="preserve">is also </w:t>
      </w:r>
      <w:r w:rsidR="007E0875">
        <w:rPr>
          <w:rFonts w:asciiTheme="majorBidi" w:hAnsiTheme="majorBidi" w:cstheme="majorBidi"/>
          <w:sz w:val="24"/>
          <w:szCs w:val="24"/>
          <w:lang w:val="en-GB"/>
        </w:rPr>
        <w:t xml:space="preserve">annotated </w:t>
      </w:r>
      <w:r w:rsidR="00FD5203">
        <w:rPr>
          <w:rFonts w:asciiTheme="majorBidi" w:hAnsiTheme="majorBidi" w:cstheme="majorBidi"/>
          <w:sz w:val="24"/>
          <w:szCs w:val="24"/>
          <w:lang w:val="en-GB"/>
        </w:rPr>
        <w:t xml:space="preserve">with cantillation marks, </w:t>
      </w:r>
      <w:r w:rsidR="002C6142" w:rsidRPr="001B1E41">
        <w:rPr>
          <w:rFonts w:asciiTheme="majorBidi" w:hAnsiTheme="majorBidi" w:cstheme="majorBidi"/>
          <w:sz w:val="24"/>
          <w:szCs w:val="24"/>
          <w:lang w:val="en-GB"/>
        </w:rPr>
        <w:t xml:space="preserve">according to the Babylonian system. The manuscript clearly shows the </w:t>
      </w:r>
      <w:r w:rsidR="00644F9B" w:rsidRPr="001B1E41">
        <w:rPr>
          <w:rFonts w:asciiTheme="majorBidi" w:hAnsiTheme="majorBidi" w:cstheme="majorBidi"/>
          <w:sz w:val="24"/>
          <w:szCs w:val="24"/>
          <w:lang w:val="en-GB"/>
        </w:rPr>
        <w:t>disjunctive</w:t>
      </w:r>
      <w:r w:rsidR="002C6142" w:rsidRPr="001B1E41">
        <w:rPr>
          <w:rFonts w:asciiTheme="majorBidi" w:hAnsiTheme="majorBidi" w:cstheme="majorBidi"/>
          <w:sz w:val="24"/>
          <w:szCs w:val="24"/>
          <w:lang w:val="en-GB"/>
        </w:rPr>
        <w:t xml:space="preserve"> sign (the Hebrew letter </w:t>
      </w:r>
      <w:r w:rsidR="002C6142" w:rsidRPr="001B1E41">
        <w:rPr>
          <w:rFonts w:asciiTheme="majorBidi" w:hAnsiTheme="majorBidi" w:cstheme="majorBidi"/>
          <w:i/>
          <w:iCs/>
          <w:sz w:val="24"/>
          <w:szCs w:val="24"/>
          <w:lang w:val="en-GB"/>
        </w:rPr>
        <w:t>zayin</w:t>
      </w:r>
      <w:r w:rsidR="002C6142" w:rsidRPr="001B1E41">
        <w:rPr>
          <w:rFonts w:asciiTheme="majorBidi" w:hAnsiTheme="majorBidi" w:cstheme="majorBidi"/>
          <w:sz w:val="24"/>
          <w:szCs w:val="24"/>
          <w:lang w:val="en-GB"/>
        </w:rPr>
        <w:t xml:space="preserve">) above the word </w:t>
      </w:r>
      <w:r w:rsidR="0044582A">
        <w:rPr>
          <w:rFonts w:ascii="SBL Hebrew" w:hAnsi="SBL Hebrew" w:cs="SBL Hebrew" w:hint="cs"/>
          <w:sz w:val="24"/>
          <w:szCs w:val="24"/>
          <w:rtl/>
        </w:rPr>
        <w:t>עוד</w:t>
      </w:r>
      <w:r w:rsidR="002C6142" w:rsidRPr="001B1E41">
        <w:rPr>
          <w:rFonts w:asciiTheme="majorBidi" w:hAnsiTheme="majorBidi" w:cstheme="majorBidi"/>
          <w:sz w:val="24"/>
          <w:szCs w:val="24"/>
          <w:lang w:val="en-GB"/>
        </w:rPr>
        <w:t>, in both the verse and the Targum.</w:t>
      </w:r>
      <w:r w:rsidR="009A21EA">
        <w:rPr>
          <w:rStyle w:val="a6"/>
          <w:rFonts w:asciiTheme="majorBidi" w:hAnsiTheme="majorBidi" w:cstheme="majorBidi"/>
          <w:sz w:val="24"/>
          <w:szCs w:val="24"/>
          <w:lang w:val="en-GB"/>
        </w:rPr>
        <w:footnoteReference w:id="28"/>
      </w:r>
      <w:r w:rsidR="0070112D">
        <w:rPr>
          <w:rFonts w:asciiTheme="majorBidi" w:hAnsiTheme="majorBidi" w:cstheme="majorBidi"/>
          <w:sz w:val="24"/>
          <w:szCs w:val="24"/>
          <w:lang w:val="en-GB"/>
        </w:rPr>
        <w:t xml:space="preserve"> </w:t>
      </w:r>
      <w:r w:rsidR="003A4B31" w:rsidRPr="001B1E41">
        <w:rPr>
          <w:rFonts w:asciiTheme="majorBidi" w:hAnsiTheme="majorBidi" w:cstheme="majorBidi"/>
          <w:sz w:val="24"/>
          <w:szCs w:val="24"/>
          <w:lang w:val="en-GB"/>
        </w:rPr>
        <w:t>Yeivin</w:t>
      </w:r>
      <w:r w:rsidR="002C6142" w:rsidRPr="001B1E41">
        <w:rPr>
          <w:rFonts w:asciiTheme="majorBidi" w:hAnsiTheme="majorBidi" w:cstheme="majorBidi"/>
          <w:sz w:val="24"/>
          <w:szCs w:val="24"/>
          <w:lang w:val="en-GB"/>
        </w:rPr>
        <w:t xml:space="preserve"> </w:t>
      </w:r>
      <w:r w:rsidR="00FF2B51" w:rsidRPr="001B1E41">
        <w:rPr>
          <w:rFonts w:asciiTheme="majorBidi" w:hAnsiTheme="majorBidi" w:cstheme="majorBidi"/>
          <w:sz w:val="24"/>
          <w:szCs w:val="24"/>
          <w:lang w:val="en-GB"/>
        </w:rPr>
        <w:t>ha</w:t>
      </w:r>
      <w:r w:rsidR="00FF2B51">
        <w:rPr>
          <w:rFonts w:asciiTheme="majorBidi" w:hAnsiTheme="majorBidi" w:cstheme="majorBidi"/>
          <w:sz w:val="24"/>
          <w:szCs w:val="24"/>
          <w:lang w:val="en-GB"/>
        </w:rPr>
        <w:t>s</w:t>
      </w:r>
      <w:r w:rsidR="00FF2B51" w:rsidRPr="001B1E41">
        <w:rPr>
          <w:rFonts w:asciiTheme="majorBidi" w:hAnsiTheme="majorBidi" w:cstheme="majorBidi"/>
          <w:sz w:val="24"/>
          <w:szCs w:val="24"/>
          <w:lang w:val="en-GB"/>
        </w:rPr>
        <w:t xml:space="preserve"> </w:t>
      </w:r>
      <w:r w:rsidR="002C6142" w:rsidRPr="001B1E41">
        <w:rPr>
          <w:rFonts w:asciiTheme="majorBidi" w:hAnsiTheme="majorBidi" w:cstheme="majorBidi"/>
          <w:sz w:val="24"/>
          <w:szCs w:val="24"/>
          <w:lang w:val="en-GB"/>
        </w:rPr>
        <w:t xml:space="preserve">already noted that the accents </w:t>
      </w:r>
      <w:r w:rsidR="00675DCE">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the Targum reflec</w:t>
      </w:r>
      <w:r w:rsidR="0047700E">
        <w:rPr>
          <w:rFonts w:asciiTheme="majorBidi" w:hAnsiTheme="majorBidi" w:cstheme="majorBidi"/>
          <w:sz w:val="24"/>
          <w:szCs w:val="24"/>
          <w:lang w:val="en-GB"/>
        </w:rPr>
        <w:t>t</w:t>
      </w:r>
      <w:r w:rsidR="002C6142" w:rsidRPr="001B1E41">
        <w:rPr>
          <w:rFonts w:asciiTheme="majorBidi" w:hAnsiTheme="majorBidi" w:cstheme="majorBidi"/>
          <w:sz w:val="24"/>
          <w:szCs w:val="24"/>
          <w:lang w:val="en-GB"/>
        </w:rPr>
        <w:t xml:space="preserve"> the accents </w:t>
      </w:r>
      <w:r w:rsidR="00A25A26">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 xml:space="preserve">the </w:t>
      </w:r>
      <w:r w:rsidR="009830EF">
        <w:rPr>
          <w:rFonts w:asciiTheme="majorBidi" w:hAnsiTheme="majorBidi" w:cstheme="majorBidi"/>
          <w:sz w:val="24"/>
          <w:szCs w:val="24"/>
          <w:lang w:val="en-GB"/>
        </w:rPr>
        <w:t>b</w:t>
      </w:r>
      <w:r w:rsidR="009830EF" w:rsidRPr="001B1E41">
        <w:rPr>
          <w:rFonts w:asciiTheme="majorBidi" w:hAnsiTheme="majorBidi" w:cstheme="majorBidi"/>
          <w:sz w:val="24"/>
          <w:szCs w:val="24"/>
          <w:lang w:val="en-GB"/>
        </w:rPr>
        <w:t xml:space="preserve">iblical </w:t>
      </w:r>
      <w:r w:rsidR="002D17A4" w:rsidRPr="001B1E41">
        <w:rPr>
          <w:rFonts w:asciiTheme="majorBidi" w:hAnsiTheme="majorBidi" w:cstheme="majorBidi"/>
          <w:sz w:val="24"/>
          <w:szCs w:val="24"/>
          <w:lang w:val="en-GB"/>
        </w:rPr>
        <w:t>verse</w:t>
      </w:r>
      <w:r w:rsidR="002C6142" w:rsidRPr="001B1E41">
        <w:rPr>
          <w:rFonts w:asciiTheme="majorBidi" w:hAnsiTheme="majorBidi" w:cstheme="majorBidi"/>
          <w:sz w:val="24"/>
          <w:szCs w:val="24"/>
          <w:lang w:val="en-GB"/>
        </w:rPr>
        <w:t xml:space="preserve"> itself</w:t>
      </w:r>
      <w:r w:rsidR="0079605C" w:rsidRPr="001B1E41">
        <w:rPr>
          <w:rFonts w:asciiTheme="majorBidi" w:hAnsiTheme="majorBidi" w:cstheme="majorBidi"/>
          <w:sz w:val="24"/>
          <w:szCs w:val="24"/>
          <w:lang w:val="en-GB"/>
        </w:rPr>
        <w:t xml:space="preserve">, and </w:t>
      </w:r>
      <w:r w:rsidR="00F45A87" w:rsidRPr="001B1E41">
        <w:rPr>
          <w:rFonts w:asciiTheme="majorBidi" w:hAnsiTheme="majorBidi" w:cstheme="majorBidi"/>
          <w:sz w:val="24"/>
          <w:szCs w:val="24"/>
          <w:lang w:val="en-GB"/>
        </w:rPr>
        <w:t xml:space="preserve">do not </w:t>
      </w:r>
      <w:r w:rsidR="00F45A87" w:rsidRPr="00537009">
        <w:rPr>
          <w:rFonts w:asciiTheme="majorBidi" w:hAnsiTheme="majorBidi" w:cstheme="majorBidi"/>
          <w:sz w:val="24"/>
          <w:szCs w:val="24"/>
          <w:lang w:val="en-GB"/>
        </w:rPr>
        <w:t>necessarily</w:t>
      </w:r>
      <w:r w:rsidR="00F45A87" w:rsidRPr="001B1E41">
        <w:rPr>
          <w:rFonts w:asciiTheme="majorBidi" w:hAnsiTheme="majorBidi" w:cstheme="majorBidi"/>
          <w:sz w:val="24"/>
          <w:szCs w:val="24"/>
          <w:lang w:val="en-GB"/>
        </w:rPr>
        <w:t xml:space="preserve"> conform to the </w:t>
      </w:r>
      <w:r w:rsidR="00A25A26">
        <w:rPr>
          <w:rFonts w:asciiTheme="majorBidi" w:hAnsiTheme="majorBidi" w:cstheme="majorBidi"/>
          <w:sz w:val="24"/>
          <w:szCs w:val="24"/>
          <w:lang w:val="en-GB"/>
        </w:rPr>
        <w:t xml:space="preserve">interpretation </w:t>
      </w:r>
      <w:r w:rsidR="00F45A87" w:rsidRPr="001B1E41">
        <w:rPr>
          <w:rFonts w:asciiTheme="majorBidi" w:hAnsiTheme="majorBidi" w:cstheme="majorBidi"/>
          <w:sz w:val="24"/>
          <w:szCs w:val="24"/>
          <w:lang w:val="en-GB"/>
        </w:rPr>
        <w:t>of the Targum.</w:t>
      </w:r>
      <w:r w:rsidR="00214C8A">
        <w:rPr>
          <w:rStyle w:val="a6"/>
          <w:rFonts w:asciiTheme="majorBidi" w:hAnsiTheme="majorBidi" w:cstheme="majorBidi"/>
          <w:sz w:val="24"/>
          <w:szCs w:val="24"/>
          <w:lang w:val="en-GB"/>
        </w:rPr>
        <w:footnoteReference w:id="29"/>
      </w:r>
      <w:r w:rsidR="00F45A87" w:rsidRPr="001B1E41">
        <w:rPr>
          <w:rFonts w:asciiTheme="majorBidi" w:hAnsiTheme="majorBidi" w:cstheme="majorBidi"/>
          <w:sz w:val="24"/>
          <w:szCs w:val="24"/>
          <w:lang w:val="en-GB"/>
        </w:rPr>
        <w:t xml:space="preserve"> </w:t>
      </w:r>
    </w:p>
    <w:p w14:paraId="29F62359" w14:textId="0F21E377" w:rsidR="00092927" w:rsidRDefault="00887ACB" w:rsidP="005B141A">
      <w:pPr>
        <w:rPr>
          <w:rFonts w:asciiTheme="majorBidi" w:hAnsiTheme="majorBidi" w:cstheme="majorBidi"/>
          <w:sz w:val="24"/>
          <w:szCs w:val="24"/>
          <w:lang w:val="en-GB"/>
        </w:rPr>
      </w:pPr>
      <w:r>
        <w:rPr>
          <w:rFonts w:asciiTheme="majorBidi" w:hAnsiTheme="majorBidi" w:cstheme="majorBidi"/>
          <w:sz w:val="24"/>
          <w:szCs w:val="24"/>
          <w:lang w:val="en-GB"/>
        </w:rPr>
        <w:t>T</w:t>
      </w:r>
      <w:r w:rsidR="00200C67" w:rsidRPr="001B1E41">
        <w:rPr>
          <w:rFonts w:asciiTheme="majorBidi" w:hAnsiTheme="majorBidi" w:cstheme="majorBidi"/>
          <w:sz w:val="24"/>
          <w:szCs w:val="24"/>
          <w:lang w:val="en-GB"/>
        </w:rPr>
        <w:t xml:space="preserve">his manuscript </w:t>
      </w:r>
      <w:r w:rsidR="00A208E5" w:rsidRPr="001B1E41">
        <w:rPr>
          <w:rFonts w:asciiTheme="majorBidi" w:hAnsiTheme="majorBidi" w:cstheme="majorBidi"/>
          <w:sz w:val="24"/>
          <w:szCs w:val="24"/>
          <w:lang w:val="en-GB"/>
        </w:rPr>
        <w:t xml:space="preserve">presents the </w:t>
      </w:r>
      <w:r w:rsidR="00200C67" w:rsidRPr="00FF2B51">
        <w:rPr>
          <w:rFonts w:asciiTheme="majorBidi" w:hAnsiTheme="majorBidi" w:cstheme="majorBidi"/>
          <w:sz w:val="24"/>
          <w:szCs w:val="24"/>
          <w:lang w:val="en-GB"/>
        </w:rPr>
        <w:t xml:space="preserve">Babylonian </w:t>
      </w:r>
      <w:r w:rsidR="00A208E5" w:rsidRPr="00FF2B51">
        <w:rPr>
          <w:rFonts w:asciiTheme="majorBidi" w:hAnsiTheme="majorBidi" w:cstheme="majorBidi"/>
          <w:sz w:val="24"/>
          <w:szCs w:val="24"/>
          <w:lang w:val="en-GB"/>
        </w:rPr>
        <w:t xml:space="preserve">cantillation </w:t>
      </w:r>
      <w:r w:rsidR="008B5105">
        <w:rPr>
          <w:rFonts w:asciiTheme="majorBidi" w:hAnsiTheme="majorBidi" w:cstheme="majorBidi"/>
          <w:sz w:val="24"/>
          <w:szCs w:val="24"/>
          <w:lang w:val="en-GB"/>
        </w:rPr>
        <w:t xml:space="preserve">system </w:t>
      </w:r>
      <w:r w:rsidR="00FF2B51">
        <w:rPr>
          <w:rFonts w:asciiTheme="majorBidi" w:hAnsiTheme="majorBidi" w:cstheme="majorBidi"/>
          <w:sz w:val="24"/>
          <w:szCs w:val="24"/>
          <w:lang w:val="en-GB"/>
        </w:rPr>
        <w:t>in its</w:t>
      </w:r>
      <w:r w:rsidR="00FF2B51"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earlie</w:t>
      </w:r>
      <w:r w:rsidR="00FF2B51">
        <w:rPr>
          <w:rFonts w:asciiTheme="majorBidi" w:hAnsiTheme="majorBidi" w:cstheme="majorBidi"/>
          <w:sz w:val="24"/>
          <w:szCs w:val="24"/>
          <w:lang w:val="en-GB"/>
        </w:rPr>
        <w:t>st</w:t>
      </w:r>
      <w:r w:rsidR="008B5105">
        <w:rPr>
          <w:rFonts w:asciiTheme="majorBidi" w:hAnsiTheme="majorBidi" w:cstheme="majorBidi"/>
          <w:sz w:val="24"/>
          <w:szCs w:val="24"/>
          <w:lang w:val="en-GB"/>
        </w:rPr>
        <w:t xml:space="preserve"> </w:t>
      </w:r>
      <w:r w:rsidR="00FF2B51">
        <w:rPr>
          <w:rFonts w:asciiTheme="majorBidi" w:hAnsiTheme="majorBidi" w:cstheme="majorBidi"/>
          <w:sz w:val="24"/>
          <w:szCs w:val="24"/>
          <w:lang w:val="en-GB"/>
        </w:rPr>
        <w:t>form</w:t>
      </w:r>
      <w:r w:rsidR="00FD4FC6">
        <w:rPr>
          <w:rFonts w:asciiTheme="majorBidi" w:hAnsiTheme="majorBidi" w:cstheme="majorBidi"/>
          <w:sz w:val="24"/>
          <w:szCs w:val="24"/>
        </w:rPr>
        <w:t>,</w:t>
      </w:r>
      <w:r w:rsidR="004B3CE3">
        <w:rPr>
          <w:rFonts w:asciiTheme="majorBidi" w:hAnsiTheme="majorBidi" w:cstheme="majorBidi"/>
          <w:sz w:val="24"/>
          <w:szCs w:val="24"/>
        </w:rPr>
        <w:t xml:space="preserve"> before it was influenced by the Tiberian tradition</w:t>
      </w:r>
      <w:r w:rsidR="00200C67" w:rsidRPr="00FF2B51">
        <w:rPr>
          <w:rFonts w:asciiTheme="majorBidi" w:hAnsiTheme="majorBidi" w:cstheme="majorBidi"/>
          <w:sz w:val="24"/>
          <w:szCs w:val="24"/>
          <w:lang w:val="en-GB"/>
        </w:rPr>
        <w:t>.</w:t>
      </w:r>
      <w:r w:rsidR="006F7169">
        <w:rPr>
          <w:rStyle w:val="a6"/>
          <w:rFonts w:asciiTheme="majorBidi" w:hAnsiTheme="majorBidi" w:cstheme="majorBidi"/>
          <w:sz w:val="24"/>
          <w:szCs w:val="24"/>
          <w:lang w:val="en-GB"/>
        </w:rPr>
        <w:footnoteReference w:id="30"/>
      </w:r>
      <w:r w:rsidR="00200C67" w:rsidRPr="00FF2B51">
        <w:rPr>
          <w:rFonts w:asciiTheme="majorBidi" w:hAnsiTheme="majorBidi" w:cstheme="majorBidi"/>
          <w:sz w:val="24"/>
          <w:szCs w:val="24"/>
          <w:lang w:val="en-GB"/>
        </w:rPr>
        <w:t xml:space="preserve"> It is interesting to note that </w:t>
      </w:r>
      <w:r w:rsidR="009817E4">
        <w:rPr>
          <w:rFonts w:asciiTheme="majorBidi" w:hAnsiTheme="majorBidi" w:cstheme="majorBidi"/>
          <w:sz w:val="24"/>
          <w:szCs w:val="24"/>
          <w:lang w:val="en-GB"/>
        </w:rPr>
        <w:t xml:space="preserve">these </w:t>
      </w:r>
      <w:r w:rsidR="001F3DDE">
        <w:rPr>
          <w:rFonts w:asciiTheme="majorBidi" w:hAnsiTheme="majorBidi" w:cstheme="majorBidi"/>
          <w:sz w:val="24"/>
          <w:szCs w:val="24"/>
          <w:lang w:val="en-GB"/>
        </w:rPr>
        <w:t>Babylonian cantillation marks</w:t>
      </w:r>
      <w:r w:rsidR="009817E4">
        <w:rPr>
          <w:rFonts w:asciiTheme="majorBidi" w:hAnsiTheme="majorBidi" w:cstheme="majorBidi"/>
          <w:sz w:val="24"/>
          <w:szCs w:val="24"/>
          <w:lang w:val="en-GB"/>
        </w:rPr>
        <w:t xml:space="preserve"> are transcribed alongside the earlier Babylonian </w:t>
      </w:r>
      <w:r w:rsidR="009817E4">
        <w:rPr>
          <w:rFonts w:asciiTheme="majorBidi" w:hAnsiTheme="majorBidi" w:cstheme="majorBidi"/>
          <w:sz w:val="24"/>
          <w:szCs w:val="24"/>
          <w:lang w:val="en-GB"/>
        </w:rPr>
        <w:lastRenderedPageBreak/>
        <w:t xml:space="preserve">vocalization marks, </w:t>
      </w:r>
      <w:r w:rsidR="004B3CE3">
        <w:rPr>
          <w:rFonts w:asciiTheme="majorBidi" w:hAnsiTheme="majorBidi" w:cstheme="majorBidi"/>
          <w:sz w:val="24"/>
          <w:szCs w:val="24"/>
        </w:rPr>
        <w:t>as well as</w:t>
      </w:r>
      <w:r w:rsidR="00E92ABC" w:rsidRPr="00CC1088">
        <w:rPr>
          <w:rFonts w:asciiTheme="majorBidi" w:hAnsiTheme="majorBidi"/>
          <w:sz w:val="24"/>
          <w:rPrChange w:id="158" w:author="Author">
            <w:rPr>
              <w:rFonts w:asciiTheme="majorBidi" w:hAnsiTheme="majorBidi"/>
              <w:sz w:val="24"/>
              <w:lang w:val="en-GB"/>
            </w:rPr>
          </w:rPrChange>
        </w:rPr>
        <w:t xml:space="preserve"> </w:t>
      </w:r>
      <w:r w:rsidR="00BD37CF">
        <w:rPr>
          <w:rFonts w:asciiTheme="majorBidi" w:hAnsiTheme="majorBidi" w:cstheme="majorBidi"/>
          <w:sz w:val="24"/>
          <w:szCs w:val="24"/>
          <w:lang w:val="en-GB"/>
        </w:rPr>
        <w:t xml:space="preserve">alongside the Targum, </w:t>
      </w:r>
      <w:r w:rsidR="004B3CE3">
        <w:rPr>
          <w:rFonts w:asciiTheme="majorBidi" w:hAnsiTheme="majorBidi" w:cstheme="majorBidi"/>
          <w:sz w:val="24"/>
          <w:szCs w:val="24"/>
          <w:lang w:val="en-GB"/>
        </w:rPr>
        <w:t xml:space="preserve">and these </w:t>
      </w:r>
      <w:r w:rsidR="00DE25DF">
        <w:rPr>
          <w:rFonts w:asciiTheme="majorBidi" w:hAnsiTheme="majorBidi" w:cstheme="majorBidi"/>
          <w:sz w:val="24"/>
          <w:szCs w:val="24"/>
          <w:lang w:val="en-GB"/>
        </w:rPr>
        <w:t xml:space="preserve">by and large conform to the Tiberian accents. </w:t>
      </w:r>
      <w:r w:rsidR="00F035F0">
        <w:rPr>
          <w:rFonts w:asciiTheme="majorBidi" w:hAnsiTheme="majorBidi" w:cstheme="majorBidi"/>
          <w:sz w:val="24"/>
          <w:szCs w:val="24"/>
          <w:lang w:val="en-GB"/>
        </w:rPr>
        <w:t xml:space="preserve">The conflation of these two reading traditions </w:t>
      </w:r>
      <w:r w:rsidR="00D91C4D" w:rsidRPr="00FF2B51">
        <w:rPr>
          <w:rFonts w:asciiTheme="majorBidi" w:hAnsiTheme="majorBidi" w:cstheme="majorBidi"/>
          <w:sz w:val="24"/>
          <w:szCs w:val="24"/>
          <w:lang w:val="en-GB"/>
        </w:rPr>
        <w:t>may be the</w:t>
      </w:r>
      <w:r w:rsidR="00730FB5" w:rsidRPr="00FF2B51">
        <w:rPr>
          <w:rFonts w:asciiTheme="majorBidi" w:hAnsiTheme="majorBidi" w:cstheme="majorBidi"/>
          <w:sz w:val="24"/>
          <w:szCs w:val="24"/>
          <w:lang w:val="en-GB"/>
        </w:rPr>
        <w:t xml:space="preserve"> result</w:t>
      </w:r>
      <w:r w:rsidR="00D91C4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 xml:space="preserve">of the </w:t>
      </w:r>
      <w:r w:rsidR="004B3CE3">
        <w:rPr>
          <w:rFonts w:asciiTheme="majorBidi" w:hAnsiTheme="majorBidi" w:cstheme="majorBidi"/>
          <w:sz w:val="24"/>
          <w:szCs w:val="24"/>
          <w:lang w:val="en-GB"/>
        </w:rPr>
        <w:t>b</w:t>
      </w:r>
      <w:r w:rsidR="004B3CE3" w:rsidRPr="00FF2B51">
        <w:rPr>
          <w:rFonts w:asciiTheme="majorBidi" w:hAnsiTheme="majorBidi" w:cstheme="majorBidi"/>
          <w:sz w:val="24"/>
          <w:szCs w:val="24"/>
          <w:lang w:val="en-GB"/>
        </w:rPr>
        <w:t xml:space="preserve">iblical </w:t>
      </w:r>
      <w:r w:rsidR="002D17A4" w:rsidRPr="00FF2B51">
        <w:rPr>
          <w:rFonts w:asciiTheme="majorBidi" w:hAnsiTheme="majorBidi" w:cstheme="majorBidi"/>
          <w:sz w:val="24"/>
          <w:szCs w:val="24"/>
          <w:lang w:val="en-GB"/>
        </w:rPr>
        <w:t>text</w:t>
      </w:r>
      <w:r w:rsidR="00200C67" w:rsidRPr="00FF2B51">
        <w:rPr>
          <w:rFonts w:asciiTheme="majorBidi" w:hAnsiTheme="majorBidi" w:cstheme="majorBidi"/>
          <w:sz w:val="24"/>
          <w:szCs w:val="24"/>
          <w:lang w:val="en-GB"/>
        </w:rPr>
        <w:t xml:space="preserve"> and the </w:t>
      </w:r>
      <w:r w:rsidR="002D17A4" w:rsidRPr="00FF2B51">
        <w:rPr>
          <w:rFonts w:asciiTheme="majorBidi" w:hAnsiTheme="majorBidi" w:cstheme="majorBidi"/>
          <w:sz w:val="24"/>
          <w:szCs w:val="24"/>
          <w:lang w:val="en-GB"/>
        </w:rPr>
        <w:t>T</w:t>
      </w:r>
      <w:r w:rsidR="00200C67" w:rsidRPr="00FF2B51">
        <w:rPr>
          <w:rFonts w:asciiTheme="majorBidi" w:hAnsiTheme="majorBidi" w:cstheme="majorBidi"/>
          <w:sz w:val="24"/>
          <w:szCs w:val="24"/>
          <w:lang w:val="en-GB"/>
        </w:rPr>
        <w:t xml:space="preserve">argum </w:t>
      </w:r>
      <w:r w:rsidR="00730FB5" w:rsidRPr="00FF2B51">
        <w:rPr>
          <w:rFonts w:asciiTheme="majorBidi" w:hAnsiTheme="majorBidi" w:cstheme="majorBidi"/>
          <w:sz w:val="24"/>
          <w:szCs w:val="24"/>
          <w:lang w:val="en-GB"/>
        </w:rPr>
        <w:t xml:space="preserve">text </w:t>
      </w:r>
      <w:r w:rsidR="00D91C4D" w:rsidRPr="00FF2B51">
        <w:rPr>
          <w:rFonts w:asciiTheme="majorBidi" w:hAnsiTheme="majorBidi" w:cstheme="majorBidi"/>
          <w:sz w:val="24"/>
          <w:szCs w:val="24"/>
          <w:lang w:val="en-GB"/>
        </w:rPr>
        <w:t xml:space="preserve">having been copied </w:t>
      </w:r>
      <w:r w:rsidR="00200C67" w:rsidRPr="00FF2B51">
        <w:rPr>
          <w:rFonts w:asciiTheme="majorBidi" w:hAnsiTheme="majorBidi" w:cstheme="majorBidi"/>
          <w:sz w:val="24"/>
          <w:szCs w:val="24"/>
          <w:lang w:val="en-GB"/>
        </w:rPr>
        <w:t xml:space="preserve">from different sources that developed independently. </w:t>
      </w:r>
      <w:r w:rsidR="004B3CE3">
        <w:rPr>
          <w:rFonts w:asciiTheme="majorBidi" w:hAnsiTheme="majorBidi" w:cstheme="majorBidi"/>
          <w:sz w:val="24"/>
          <w:szCs w:val="24"/>
          <w:lang w:val="en-GB"/>
        </w:rPr>
        <w:t>E</w:t>
      </w:r>
      <w:r w:rsidR="00200C67" w:rsidRPr="00FF2B51">
        <w:rPr>
          <w:rFonts w:asciiTheme="majorBidi" w:hAnsiTheme="majorBidi" w:cstheme="majorBidi"/>
          <w:sz w:val="24"/>
          <w:szCs w:val="24"/>
          <w:lang w:val="en-GB"/>
        </w:rPr>
        <w:t xml:space="preserve">ven if this </w:t>
      </w:r>
      <w:r w:rsidR="004B3CE3">
        <w:rPr>
          <w:rFonts w:asciiTheme="majorBidi" w:hAnsiTheme="majorBidi" w:cstheme="majorBidi"/>
          <w:sz w:val="24"/>
          <w:szCs w:val="24"/>
          <w:lang w:val="en-GB"/>
        </w:rPr>
        <w:t xml:space="preserve">suggestion </w:t>
      </w:r>
      <w:r w:rsidR="00200C67" w:rsidRPr="00FF2B51">
        <w:rPr>
          <w:rFonts w:asciiTheme="majorBidi" w:hAnsiTheme="majorBidi" w:cstheme="majorBidi"/>
          <w:sz w:val="24"/>
          <w:szCs w:val="24"/>
          <w:lang w:val="en-GB"/>
        </w:rPr>
        <w:t xml:space="preserve">is not </w:t>
      </w:r>
      <w:r w:rsidR="00D91C4D" w:rsidRPr="00FF2B51">
        <w:rPr>
          <w:rFonts w:asciiTheme="majorBidi" w:hAnsiTheme="majorBidi" w:cstheme="majorBidi"/>
          <w:sz w:val="24"/>
          <w:szCs w:val="24"/>
          <w:lang w:val="en-GB"/>
        </w:rPr>
        <w:t>conclusive</w:t>
      </w:r>
      <w:r w:rsidR="00200C67" w:rsidRPr="00FF2B51">
        <w:rPr>
          <w:rFonts w:asciiTheme="majorBidi" w:hAnsiTheme="majorBidi" w:cstheme="majorBidi"/>
          <w:sz w:val="24"/>
          <w:szCs w:val="24"/>
          <w:lang w:val="en-GB"/>
        </w:rPr>
        <w:t xml:space="preserve">, </w:t>
      </w:r>
      <w:r w:rsidR="004B3CE3">
        <w:rPr>
          <w:rFonts w:asciiTheme="majorBidi" w:hAnsiTheme="majorBidi" w:cstheme="majorBidi"/>
          <w:sz w:val="24"/>
          <w:szCs w:val="24"/>
        </w:rPr>
        <w:t>however</w:t>
      </w:r>
      <w:r w:rsidR="004B3CE3">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manuscripts of this kind</w:t>
      </w:r>
      <w:r w:rsidR="00543238">
        <w:rPr>
          <w:rFonts w:asciiTheme="majorBidi" w:hAnsiTheme="majorBidi" w:cstheme="majorBidi"/>
          <w:sz w:val="24"/>
          <w:szCs w:val="24"/>
          <w:lang w:val="en-GB"/>
        </w:rPr>
        <w:t xml:space="preserve">, which </w:t>
      </w:r>
      <w:r w:rsidR="00E40652">
        <w:rPr>
          <w:rFonts w:asciiTheme="majorBidi" w:hAnsiTheme="majorBidi" w:cstheme="majorBidi"/>
          <w:sz w:val="24"/>
          <w:szCs w:val="24"/>
          <w:lang w:val="en-GB"/>
        </w:rPr>
        <w:t>combine</w:t>
      </w:r>
      <w:r w:rsidR="0013117D">
        <w:rPr>
          <w:rFonts w:asciiTheme="majorBidi" w:hAnsiTheme="majorBidi" w:cstheme="majorBidi"/>
          <w:sz w:val="24"/>
          <w:szCs w:val="24"/>
          <w:lang w:val="en-GB"/>
        </w:rPr>
        <w:t xml:space="preserve"> </w:t>
      </w:r>
      <w:r w:rsidR="00543238">
        <w:rPr>
          <w:rFonts w:asciiTheme="majorBidi" w:hAnsiTheme="majorBidi" w:cstheme="majorBidi"/>
          <w:sz w:val="24"/>
          <w:szCs w:val="24"/>
          <w:lang w:val="en-GB"/>
        </w:rPr>
        <w:t xml:space="preserve">elements from two different reading traditions, </w:t>
      </w:r>
      <w:r w:rsidR="00200C67" w:rsidRPr="00FF2B51">
        <w:rPr>
          <w:rFonts w:asciiTheme="majorBidi" w:hAnsiTheme="majorBidi" w:cstheme="majorBidi"/>
          <w:sz w:val="24"/>
          <w:szCs w:val="24"/>
          <w:lang w:val="en-GB"/>
        </w:rPr>
        <w:t xml:space="preserve">strengthen the </w:t>
      </w:r>
      <w:r w:rsidR="00E3257C" w:rsidRPr="00FF2B51">
        <w:rPr>
          <w:rFonts w:asciiTheme="majorBidi" w:hAnsiTheme="majorBidi" w:cstheme="majorBidi"/>
          <w:sz w:val="24"/>
          <w:szCs w:val="24"/>
          <w:lang w:val="en-GB"/>
        </w:rPr>
        <w:t xml:space="preserve">assessment </w:t>
      </w:r>
      <w:r w:rsidR="00200C67" w:rsidRPr="00FF2B51">
        <w:rPr>
          <w:rFonts w:asciiTheme="majorBidi" w:hAnsiTheme="majorBidi" w:cstheme="majorBidi"/>
          <w:sz w:val="24"/>
          <w:szCs w:val="24"/>
          <w:lang w:val="en-GB"/>
        </w:rPr>
        <w:t xml:space="preserve">that the </w:t>
      </w:r>
      <w:r w:rsidR="009826E3" w:rsidRPr="00FF2B51">
        <w:rPr>
          <w:rFonts w:asciiTheme="majorBidi" w:hAnsiTheme="majorBidi" w:cstheme="majorBidi"/>
          <w:sz w:val="24"/>
          <w:szCs w:val="24"/>
          <w:lang w:val="en-GB"/>
        </w:rPr>
        <w:t>Tiberian</w:t>
      </w:r>
      <w:r w:rsidR="00200C67" w:rsidRPr="00FF2B51">
        <w:rPr>
          <w:rFonts w:asciiTheme="majorBidi" w:hAnsiTheme="majorBidi" w:cstheme="majorBidi"/>
          <w:sz w:val="24"/>
          <w:szCs w:val="24"/>
          <w:lang w:val="en-GB"/>
        </w:rPr>
        <w:t xml:space="preserve"> </w:t>
      </w:r>
      <w:r w:rsidR="00E41D1D">
        <w:rPr>
          <w:rFonts w:asciiTheme="majorBidi" w:hAnsiTheme="majorBidi" w:cstheme="majorBidi"/>
          <w:sz w:val="24"/>
          <w:szCs w:val="24"/>
          <w:lang w:val="en-GB"/>
        </w:rPr>
        <w:t>cantillation</w:t>
      </w:r>
      <w:r w:rsidR="00E41D1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system</w:t>
      </w:r>
      <w:r w:rsidR="003A009A">
        <w:rPr>
          <w:rFonts w:asciiTheme="majorBidi" w:hAnsiTheme="majorBidi" w:cstheme="majorBidi"/>
          <w:sz w:val="24"/>
          <w:szCs w:val="24"/>
          <w:lang w:val="en-GB"/>
        </w:rPr>
        <w:t xml:space="preserve"> </w:t>
      </w:r>
      <w:r w:rsidR="003A2364" w:rsidRPr="001339C9">
        <w:rPr>
          <w:rFonts w:asciiTheme="majorBidi" w:hAnsiTheme="majorBidi" w:cstheme="majorBidi"/>
          <w:sz w:val="24"/>
          <w:szCs w:val="24"/>
          <w:lang w:val="en-GB"/>
        </w:rPr>
        <w:t>was influenced by the Targum</w:t>
      </w:r>
      <w:r w:rsidR="003A009A">
        <w:rPr>
          <w:rFonts w:asciiTheme="majorBidi" w:hAnsiTheme="majorBidi" w:cstheme="majorBidi"/>
          <w:sz w:val="24"/>
          <w:szCs w:val="24"/>
          <w:lang w:val="en-GB"/>
        </w:rPr>
        <w:t xml:space="preserve">, </w:t>
      </w:r>
      <w:r w:rsidR="003A009A" w:rsidRPr="003A009A">
        <w:rPr>
          <w:rFonts w:asciiTheme="majorBidi" w:hAnsiTheme="majorBidi" w:cstheme="majorBidi"/>
          <w:sz w:val="24"/>
          <w:szCs w:val="24"/>
          <w:lang w:val="en-GB"/>
        </w:rPr>
        <w:t xml:space="preserve">particularly </w:t>
      </w:r>
      <w:r w:rsidR="003A009A">
        <w:rPr>
          <w:rFonts w:asciiTheme="majorBidi" w:hAnsiTheme="majorBidi" w:cstheme="majorBidi"/>
          <w:sz w:val="24"/>
          <w:szCs w:val="24"/>
          <w:lang w:val="en-GB"/>
        </w:rPr>
        <w:t xml:space="preserve">regarding </w:t>
      </w:r>
      <w:r w:rsidR="003A009A" w:rsidRPr="003A009A">
        <w:rPr>
          <w:rFonts w:asciiTheme="majorBidi" w:hAnsiTheme="majorBidi" w:cstheme="majorBidi"/>
          <w:sz w:val="24"/>
          <w:szCs w:val="24"/>
          <w:lang w:val="en-GB"/>
        </w:rPr>
        <w:t>the second-order disjunctives</w:t>
      </w:r>
      <w:r w:rsidR="003A2364" w:rsidRPr="001339C9">
        <w:rPr>
          <w:rFonts w:asciiTheme="majorBidi" w:hAnsiTheme="majorBidi" w:cstheme="majorBidi"/>
          <w:sz w:val="24"/>
          <w:szCs w:val="24"/>
          <w:lang w:val="en-GB"/>
        </w:rPr>
        <w:t>.</w:t>
      </w:r>
    </w:p>
    <w:p w14:paraId="1CCF0E2C" w14:textId="77777777" w:rsidR="0070112D" w:rsidRPr="00232874" w:rsidRDefault="0070112D" w:rsidP="005B141A">
      <w:pPr>
        <w:rPr>
          <w:rFonts w:asciiTheme="majorBidi" w:hAnsiTheme="majorBidi" w:cstheme="majorBidi"/>
          <w:sz w:val="24"/>
          <w:szCs w:val="24"/>
        </w:rPr>
      </w:pPr>
    </w:p>
    <w:p w14:paraId="3FDCCC1B" w14:textId="54885157" w:rsidR="003A2364" w:rsidRPr="00C05850" w:rsidRDefault="007220F9" w:rsidP="001D775C">
      <w:pPr>
        <w:pStyle w:val="2"/>
        <w:bidi w:val="0"/>
        <w:rPr>
          <w:rFonts w:asciiTheme="majorBidi" w:hAnsiTheme="majorBidi" w:cstheme="majorBidi"/>
          <w:b/>
          <w:bCs w:val="0"/>
          <w:rtl/>
          <w:lang w:val="en-GB"/>
        </w:rPr>
      </w:pPr>
      <w:r w:rsidRPr="00C05850">
        <w:rPr>
          <w:rFonts w:asciiTheme="majorBidi" w:hAnsiTheme="majorBidi" w:cstheme="majorBidi"/>
          <w:b/>
          <w:bCs w:val="0"/>
          <w:lang w:val="en-GB"/>
        </w:rPr>
        <w:t>3</w:t>
      </w:r>
      <w:r w:rsidR="003A2364" w:rsidRPr="00C05850">
        <w:rPr>
          <w:rFonts w:asciiTheme="majorBidi" w:hAnsiTheme="majorBidi" w:cstheme="majorBidi"/>
          <w:b/>
          <w:bCs w:val="0"/>
          <w:lang w:val="en-GB"/>
        </w:rPr>
        <w:t xml:space="preserve">. Syntactical characterization of the Targum </w:t>
      </w:r>
    </w:p>
    <w:p w14:paraId="07B8EDE7" w14:textId="553675D8" w:rsidR="00015F93" w:rsidRPr="00CC1088" w:rsidRDefault="003A2364" w:rsidP="005B141A">
      <w:pPr>
        <w:rPr>
          <w:rFonts w:asciiTheme="majorBidi" w:hAnsiTheme="majorBidi"/>
          <w:sz w:val="24"/>
          <w:rPrChange w:id="159" w:author="Author">
            <w:rPr>
              <w:rFonts w:asciiTheme="majorBidi" w:hAnsiTheme="majorBidi"/>
              <w:sz w:val="24"/>
              <w:lang w:val="en-GB"/>
            </w:rPr>
          </w:rPrChange>
        </w:rPr>
      </w:pPr>
      <w:r w:rsidRPr="00CC1088">
        <w:rPr>
          <w:rFonts w:asciiTheme="majorBidi" w:hAnsiTheme="majorBidi"/>
          <w:sz w:val="24"/>
          <w:rPrChange w:id="160" w:author="Author">
            <w:rPr>
              <w:rFonts w:asciiTheme="majorBidi" w:hAnsiTheme="majorBidi"/>
              <w:sz w:val="24"/>
              <w:lang w:val="en-GB"/>
            </w:rPr>
          </w:rPrChange>
        </w:rPr>
        <w:t xml:space="preserve">In order to provide a </w:t>
      </w:r>
      <w:r w:rsidR="00BA6E7F" w:rsidRPr="00CC1088">
        <w:rPr>
          <w:rFonts w:asciiTheme="majorBidi" w:hAnsiTheme="majorBidi"/>
          <w:sz w:val="24"/>
          <w:rPrChange w:id="161" w:author="Author">
            <w:rPr>
              <w:rFonts w:asciiTheme="majorBidi" w:hAnsiTheme="majorBidi"/>
              <w:sz w:val="24"/>
              <w:lang w:val="en-GB"/>
            </w:rPr>
          </w:rPrChange>
        </w:rPr>
        <w:t xml:space="preserve">more </w:t>
      </w:r>
      <w:r w:rsidRPr="00CC1088">
        <w:rPr>
          <w:rFonts w:asciiTheme="majorBidi" w:hAnsiTheme="majorBidi"/>
          <w:sz w:val="24"/>
          <w:rPrChange w:id="162" w:author="Author">
            <w:rPr>
              <w:rFonts w:asciiTheme="majorBidi" w:hAnsiTheme="majorBidi"/>
              <w:sz w:val="24"/>
              <w:lang w:val="en-GB"/>
            </w:rPr>
          </w:rPrChange>
        </w:rPr>
        <w:t>general characterization of the Targum,</w:t>
      </w:r>
      <w:r w:rsidR="00232874" w:rsidRPr="00CC1088">
        <w:rPr>
          <w:rFonts w:asciiTheme="majorBidi" w:hAnsiTheme="majorBidi"/>
          <w:sz w:val="24"/>
          <w:rPrChange w:id="163" w:author="Author">
            <w:rPr>
              <w:rFonts w:asciiTheme="majorBidi" w:hAnsiTheme="majorBidi"/>
              <w:sz w:val="24"/>
              <w:lang w:val="en-GB"/>
            </w:rPr>
          </w:rPrChange>
        </w:rPr>
        <w:t xml:space="preserve"> not only specific verses in which the cantillation system presents an unexpected division</w:t>
      </w:r>
      <w:commentRangeStart w:id="164"/>
      <w:r w:rsidR="00232874" w:rsidRPr="00CC1088">
        <w:rPr>
          <w:rFonts w:asciiTheme="majorBidi" w:hAnsiTheme="majorBidi"/>
          <w:sz w:val="24"/>
          <w:rPrChange w:id="165" w:author="Author">
            <w:rPr>
              <w:rFonts w:asciiTheme="majorBidi" w:hAnsiTheme="majorBidi"/>
              <w:sz w:val="24"/>
              <w:lang w:val="en-GB"/>
            </w:rPr>
          </w:rPrChange>
        </w:rPr>
        <w:t>,</w:t>
      </w:r>
      <w:r w:rsidRPr="00CC1088">
        <w:rPr>
          <w:rFonts w:asciiTheme="majorBidi" w:hAnsiTheme="majorBidi"/>
          <w:sz w:val="24"/>
          <w:rPrChange w:id="166" w:author="Author">
            <w:rPr>
              <w:rFonts w:asciiTheme="majorBidi" w:hAnsiTheme="majorBidi"/>
              <w:sz w:val="24"/>
              <w:lang w:val="en-GB"/>
            </w:rPr>
          </w:rPrChange>
        </w:rPr>
        <w:t xml:space="preserve"> I </w:t>
      </w:r>
      <w:r w:rsidR="00777A11" w:rsidRPr="00CC1088">
        <w:rPr>
          <w:rFonts w:asciiTheme="majorBidi" w:hAnsiTheme="majorBidi"/>
          <w:sz w:val="24"/>
          <w:rPrChange w:id="167" w:author="Author">
            <w:rPr>
              <w:rFonts w:asciiTheme="majorBidi" w:hAnsiTheme="majorBidi"/>
              <w:sz w:val="24"/>
              <w:lang w:val="en-GB"/>
            </w:rPr>
          </w:rPrChange>
        </w:rPr>
        <w:t xml:space="preserve">reviewed </w:t>
      </w:r>
      <w:commentRangeEnd w:id="164"/>
      <w:r w:rsidR="00397314">
        <w:rPr>
          <w:rStyle w:val="ab"/>
        </w:rPr>
        <w:commentReference w:id="164"/>
      </w:r>
      <w:r w:rsidR="00777A11" w:rsidRPr="00CC1088">
        <w:rPr>
          <w:rFonts w:asciiTheme="majorBidi" w:hAnsiTheme="majorBidi"/>
          <w:sz w:val="24"/>
          <w:rPrChange w:id="168" w:author="Author">
            <w:rPr>
              <w:rFonts w:asciiTheme="majorBidi" w:hAnsiTheme="majorBidi"/>
              <w:sz w:val="24"/>
              <w:lang w:val="en-GB"/>
            </w:rPr>
          </w:rPrChange>
        </w:rPr>
        <w:t xml:space="preserve">all of </w:t>
      </w:r>
      <w:r w:rsidR="00FA5411" w:rsidRPr="00CC1088">
        <w:rPr>
          <w:rFonts w:asciiTheme="majorBidi" w:hAnsiTheme="majorBidi"/>
          <w:sz w:val="24"/>
          <w:rPrChange w:id="169" w:author="Author">
            <w:rPr>
              <w:rFonts w:asciiTheme="majorBidi" w:hAnsiTheme="majorBidi"/>
              <w:sz w:val="24"/>
              <w:lang w:val="en-GB"/>
            </w:rPr>
          </w:rPrChange>
        </w:rPr>
        <w:t>the verses in the Minor Prophets</w:t>
      </w:r>
      <w:r w:rsidR="002059D7" w:rsidRPr="00CC1088">
        <w:rPr>
          <w:rFonts w:asciiTheme="majorBidi" w:hAnsiTheme="majorBidi"/>
          <w:sz w:val="24"/>
          <w:rPrChange w:id="170" w:author="Author">
            <w:rPr>
              <w:rFonts w:asciiTheme="majorBidi" w:hAnsiTheme="majorBidi"/>
              <w:sz w:val="24"/>
              <w:lang w:val="en-GB"/>
            </w:rPr>
          </w:rPrChange>
        </w:rPr>
        <w:t xml:space="preserve"> </w:t>
      </w:r>
      <w:r w:rsidR="00FA5411" w:rsidRPr="00CC1088">
        <w:rPr>
          <w:rFonts w:asciiTheme="majorBidi" w:hAnsiTheme="majorBidi"/>
          <w:sz w:val="24"/>
          <w:rPrChange w:id="171" w:author="Author">
            <w:rPr>
              <w:rFonts w:asciiTheme="majorBidi" w:hAnsiTheme="majorBidi"/>
              <w:sz w:val="24"/>
              <w:lang w:val="en-GB"/>
            </w:rPr>
          </w:rPrChange>
        </w:rPr>
        <w:t xml:space="preserve">and </w:t>
      </w:r>
      <w:r w:rsidRPr="00CC1088">
        <w:rPr>
          <w:rFonts w:asciiTheme="majorBidi" w:hAnsiTheme="majorBidi"/>
          <w:sz w:val="24"/>
          <w:rPrChange w:id="172" w:author="Author">
            <w:rPr>
              <w:rFonts w:asciiTheme="majorBidi" w:hAnsiTheme="majorBidi"/>
              <w:sz w:val="24"/>
              <w:lang w:val="en-GB"/>
            </w:rPr>
          </w:rPrChange>
        </w:rPr>
        <w:t xml:space="preserve">examined the division of </w:t>
      </w:r>
      <w:r w:rsidR="002059D7" w:rsidRPr="00CC1088">
        <w:rPr>
          <w:rFonts w:asciiTheme="majorBidi" w:hAnsiTheme="majorBidi"/>
          <w:sz w:val="24"/>
          <w:rPrChange w:id="173" w:author="Author">
            <w:rPr>
              <w:rFonts w:asciiTheme="majorBidi" w:hAnsiTheme="majorBidi"/>
              <w:sz w:val="24"/>
              <w:lang w:val="en-GB"/>
            </w:rPr>
          </w:rPrChange>
        </w:rPr>
        <w:t xml:space="preserve">each of </w:t>
      </w:r>
      <w:r w:rsidRPr="00CC1088">
        <w:rPr>
          <w:rFonts w:asciiTheme="majorBidi" w:hAnsiTheme="majorBidi"/>
          <w:sz w:val="24"/>
          <w:rPrChange w:id="174" w:author="Author">
            <w:rPr>
              <w:rFonts w:asciiTheme="majorBidi" w:hAnsiTheme="majorBidi"/>
              <w:sz w:val="24"/>
              <w:lang w:val="en-GB"/>
            </w:rPr>
          </w:rPrChange>
        </w:rPr>
        <w:t>the verse</w:t>
      </w:r>
      <w:r w:rsidR="00FA5411" w:rsidRPr="00CC1088">
        <w:rPr>
          <w:rFonts w:asciiTheme="majorBidi" w:hAnsiTheme="majorBidi"/>
          <w:sz w:val="24"/>
          <w:rPrChange w:id="175" w:author="Author">
            <w:rPr>
              <w:rFonts w:asciiTheme="majorBidi" w:hAnsiTheme="majorBidi"/>
              <w:sz w:val="24"/>
              <w:lang w:val="en-GB"/>
            </w:rPr>
          </w:rPrChange>
        </w:rPr>
        <w:t>s</w:t>
      </w:r>
      <w:r w:rsidR="00777A11" w:rsidRPr="00CC1088">
        <w:rPr>
          <w:rFonts w:asciiTheme="majorBidi" w:hAnsiTheme="majorBidi"/>
          <w:sz w:val="24"/>
          <w:rPrChange w:id="176" w:author="Author">
            <w:rPr>
              <w:rFonts w:asciiTheme="majorBidi" w:hAnsiTheme="majorBidi"/>
              <w:sz w:val="24"/>
              <w:lang w:val="en-GB"/>
            </w:rPr>
          </w:rPrChange>
        </w:rPr>
        <w:t xml:space="preserve">, both in the cantillation system and </w:t>
      </w:r>
      <w:r w:rsidR="003F1261" w:rsidRPr="00CC1088">
        <w:rPr>
          <w:rFonts w:asciiTheme="majorBidi" w:hAnsiTheme="majorBidi"/>
          <w:sz w:val="24"/>
          <w:rPrChange w:id="177" w:author="Author">
            <w:rPr>
              <w:rFonts w:asciiTheme="majorBidi" w:hAnsiTheme="majorBidi"/>
              <w:sz w:val="24"/>
              <w:lang w:val="en-GB"/>
            </w:rPr>
          </w:rPrChange>
        </w:rPr>
        <w:t xml:space="preserve">as reflected by </w:t>
      </w:r>
      <w:r w:rsidR="00777A11" w:rsidRPr="00CC1088">
        <w:rPr>
          <w:rFonts w:asciiTheme="majorBidi" w:hAnsiTheme="majorBidi"/>
          <w:sz w:val="24"/>
          <w:rPrChange w:id="178" w:author="Author">
            <w:rPr>
              <w:rFonts w:asciiTheme="majorBidi" w:hAnsiTheme="majorBidi"/>
              <w:sz w:val="24"/>
              <w:lang w:val="en-GB"/>
            </w:rPr>
          </w:rPrChange>
        </w:rPr>
        <w:t>the Targum.</w:t>
      </w:r>
      <w:r w:rsidR="00FA5411" w:rsidRPr="00CC1088">
        <w:rPr>
          <w:rFonts w:asciiTheme="majorBidi" w:hAnsiTheme="majorBidi"/>
          <w:sz w:val="24"/>
          <w:rPrChange w:id="179" w:author="Author">
            <w:rPr>
              <w:rFonts w:asciiTheme="majorBidi" w:hAnsiTheme="majorBidi"/>
              <w:sz w:val="24"/>
              <w:lang w:val="en-GB"/>
            </w:rPr>
          </w:rPrChange>
        </w:rPr>
        <w:t xml:space="preserve"> This comparison indicated that the </w:t>
      </w:r>
      <w:r w:rsidR="00FA5411" w:rsidRPr="007C05A9">
        <w:rPr>
          <w:rFonts w:asciiTheme="majorBidi" w:hAnsiTheme="majorBidi"/>
          <w:sz w:val="24"/>
        </w:rPr>
        <w:t>Targum</w:t>
      </w:r>
      <w:r w:rsidR="004B3CE3" w:rsidRPr="007D4F1E">
        <w:rPr>
          <w:rFonts w:asciiTheme="majorBidi" w:hAnsiTheme="majorBidi" w:cstheme="majorBidi"/>
          <w:sz w:val="24"/>
          <w:szCs w:val="24"/>
        </w:rPr>
        <w:t xml:space="preserve"> </w:t>
      </w:r>
      <w:r w:rsidR="004B3CE3">
        <w:rPr>
          <w:rFonts w:asciiTheme="majorBidi" w:hAnsiTheme="majorBidi" w:cstheme="majorBidi"/>
          <w:sz w:val="24"/>
          <w:szCs w:val="24"/>
        </w:rPr>
        <w:t>has a tendency</w:t>
      </w:r>
      <w:r w:rsidR="004B3CE3" w:rsidRPr="007C05A9">
        <w:rPr>
          <w:rFonts w:asciiTheme="majorBidi" w:hAnsiTheme="majorBidi"/>
          <w:sz w:val="24"/>
        </w:rPr>
        <w:t xml:space="preserve"> to </w:t>
      </w:r>
      <w:r w:rsidR="004B3CE3" w:rsidRPr="007D4F1E">
        <w:rPr>
          <w:rFonts w:asciiTheme="majorBidi" w:hAnsiTheme="majorBidi" w:cstheme="majorBidi"/>
          <w:sz w:val="24"/>
          <w:szCs w:val="24"/>
        </w:rPr>
        <w:t xml:space="preserve">deviate from the </w:t>
      </w:r>
      <w:r w:rsidR="004B3CE3">
        <w:rPr>
          <w:rFonts w:asciiTheme="majorBidi" w:hAnsiTheme="majorBidi" w:cstheme="majorBidi"/>
          <w:sz w:val="24"/>
          <w:szCs w:val="24"/>
        </w:rPr>
        <w:t xml:space="preserve">cantillation-based </w:t>
      </w:r>
      <w:r w:rsidR="004B3CE3" w:rsidRPr="007D4F1E">
        <w:rPr>
          <w:rFonts w:asciiTheme="majorBidi" w:hAnsiTheme="majorBidi" w:cstheme="majorBidi"/>
          <w:sz w:val="24"/>
          <w:szCs w:val="24"/>
        </w:rPr>
        <w:t xml:space="preserve">verse </w:t>
      </w:r>
      <w:r w:rsidR="004B3CE3">
        <w:rPr>
          <w:rFonts w:asciiTheme="majorBidi" w:hAnsiTheme="majorBidi" w:cstheme="majorBidi"/>
          <w:sz w:val="24"/>
          <w:szCs w:val="24"/>
        </w:rPr>
        <w:t>division and to favor</w:t>
      </w:r>
      <w:r w:rsidR="00C20403" w:rsidRPr="007C05A9">
        <w:rPr>
          <w:rFonts w:asciiTheme="majorBidi" w:hAnsiTheme="majorBidi"/>
          <w:sz w:val="24"/>
        </w:rPr>
        <w:t xml:space="preserve"> </w:t>
      </w:r>
      <w:r w:rsidR="001F2E1E" w:rsidRPr="007C05A9">
        <w:rPr>
          <w:rFonts w:asciiTheme="majorBidi" w:hAnsiTheme="majorBidi"/>
          <w:sz w:val="24"/>
        </w:rPr>
        <w:t>complex</w:t>
      </w:r>
      <w:r w:rsidR="00C20403" w:rsidRPr="007C05A9">
        <w:rPr>
          <w:rFonts w:asciiTheme="majorBidi" w:hAnsiTheme="majorBidi"/>
          <w:sz w:val="24"/>
        </w:rPr>
        <w:t xml:space="preserve"> </w:t>
      </w:r>
      <w:r w:rsidR="001F2E1E" w:rsidRPr="007C05A9">
        <w:rPr>
          <w:rFonts w:asciiTheme="majorBidi" w:hAnsiTheme="majorBidi"/>
          <w:sz w:val="24"/>
        </w:rPr>
        <w:t xml:space="preserve">sentences </w:t>
      </w:r>
      <w:r w:rsidR="001E3994" w:rsidRPr="00CC1088">
        <w:rPr>
          <w:rFonts w:asciiTheme="majorBidi" w:hAnsiTheme="majorBidi"/>
          <w:sz w:val="24"/>
          <w:rPrChange w:id="180" w:author="Author">
            <w:rPr>
              <w:rFonts w:asciiTheme="majorBidi" w:hAnsiTheme="majorBidi"/>
              <w:sz w:val="24"/>
              <w:lang w:val="en-GB"/>
            </w:rPr>
          </w:rPrChange>
        </w:rPr>
        <w:t xml:space="preserve">with subordinate clauses, rather than </w:t>
      </w:r>
      <w:r w:rsidR="00414888" w:rsidRPr="00CC1088">
        <w:rPr>
          <w:rFonts w:asciiTheme="majorBidi" w:hAnsiTheme="majorBidi"/>
          <w:sz w:val="24"/>
          <w:rPrChange w:id="181" w:author="Author">
            <w:rPr>
              <w:rFonts w:asciiTheme="majorBidi" w:hAnsiTheme="majorBidi"/>
              <w:sz w:val="24"/>
              <w:lang w:val="en-GB"/>
            </w:rPr>
          </w:rPrChange>
        </w:rPr>
        <w:t xml:space="preserve">compound </w:t>
      </w:r>
      <w:r w:rsidR="001E3994" w:rsidRPr="00CC1088">
        <w:rPr>
          <w:rFonts w:asciiTheme="majorBidi" w:hAnsiTheme="majorBidi"/>
          <w:sz w:val="24"/>
          <w:rPrChange w:id="182" w:author="Author">
            <w:rPr>
              <w:rFonts w:asciiTheme="majorBidi" w:hAnsiTheme="majorBidi"/>
              <w:sz w:val="24"/>
              <w:lang w:val="en-GB"/>
            </w:rPr>
          </w:rPrChange>
        </w:rPr>
        <w:t>sentences composed of multiple independent parts.</w:t>
      </w:r>
      <w:r w:rsidR="00FA5411" w:rsidRPr="00CC1088">
        <w:rPr>
          <w:rFonts w:asciiTheme="majorBidi" w:hAnsiTheme="majorBidi"/>
          <w:sz w:val="24"/>
          <w:rPrChange w:id="183" w:author="Author">
            <w:rPr>
              <w:rFonts w:asciiTheme="majorBidi" w:hAnsiTheme="majorBidi"/>
              <w:sz w:val="24"/>
              <w:lang w:val="en-GB"/>
            </w:rPr>
          </w:rPrChange>
        </w:rPr>
        <w:t xml:space="preserve"> </w:t>
      </w:r>
    </w:p>
    <w:p w14:paraId="3CA78E5A" w14:textId="65ACCDC1" w:rsidR="00730FB5" w:rsidRPr="004B3CE3" w:rsidRDefault="00FA5411" w:rsidP="005B141A">
      <w:pPr>
        <w:rPr>
          <w:rFonts w:asciiTheme="majorBidi" w:hAnsiTheme="majorBidi" w:cstheme="majorBidi"/>
          <w:sz w:val="24"/>
          <w:szCs w:val="24"/>
        </w:rPr>
      </w:pPr>
      <w:r w:rsidRPr="00CC1088">
        <w:rPr>
          <w:rFonts w:asciiTheme="majorBidi" w:hAnsiTheme="majorBidi"/>
          <w:sz w:val="24"/>
          <w:rPrChange w:id="184" w:author="Author">
            <w:rPr>
              <w:rFonts w:asciiTheme="majorBidi" w:hAnsiTheme="majorBidi"/>
              <w:sz w:val="24"/>
              <w:lang w:val="en-GB"/>
            </w:rPr>
          </w:rPrChange>
        </w:rPr>
        <w:t xml:space="preserve">For example: </w:t>
      </w:r>
    </w:p>
    <w:p w14:paraId="02933556" w14:textId="58C92D27" w:rsidR="00B8602F" w:rsidRPr="004B3CE3" w:rsidRDefault="00B8602F">
      <w:pPr>
        <w:bidi/>
        <w:ind w:left="720"/>
        <w:rPr>
          <w:rFonts w:asciiTheme="majorBidi" w:hAnsiTheme="majorBidi" w:cstheme="majorBidi"/>
          <w:sz w:val="24"/>
          <w:szCs w:val="24"/>
          <w:rtl/>
        </w:rPr>
        <w:pPrChange w:id="185" w:author="Author">
          <w:pPr>
            <w:bidi/>
          </w:pPr>
        </w:pPrChange>
      </w:pPr>
      <w:r w:rsidRPr="004B3CE3">
        <w:rPr>
          <w:rFonts w:ascii="SBL Hebrew" w:hAnsi="SBL Hebrew" w:cs="SBL Hebrew"/>
          <w:sz w:val="24"/>
          <w:szCs w:val="24"/>
          <w:rtl/>
        </w:rPr>
        <w:t>הַ֥עַל כֵּ֖ן יָרִ֣יק חֶרְמ֑וֹ וְתָמִ֛יד לַֽהֲרֹ֥ג גּוֹיִ֖ם לֹ֥א יַחְמֽוֹל</w:t>
      </w:r>
      <w:r w:rsidRPr="004B3CE3">
        <w:rPr>
          <w:rFonts w:asciiTheme="majorBidi" w:hAnsiTheme="majorBidi" w:cstheme="majorBidi"/>
          <w:sz w:val="24"/>
          <w:szCs w:val="24"/>
        </w:rPr>
        <w:t xml:space="preserve"> </w:t>
      </w:r>
    </w:p>
    <w:p w14:paraId="53E9022B" w14:textId="102D35B9" w:rsidR="00B8602F" w:rsidRPr="004B3CE3" w:rsidRDefault="00B8602F">
      <w:pPr>
        <w:ind w:left="720" w:right="652"/>
        <w:rPr>
          <w:rFonts w:asciiTheme="majorBidi" w:hAnsiTheme="majorBidi" w:cstheme="majorBidi"/>
          <w:sz w:val="24"/>
          <w:szCs w:val="24"/>
        </w:rPr>
        <w:pPrChange w:id="186" w:author="Author">
          <w:pPr/>
        </w:pPrChange>
      </w:pPr>
      <w:r w:rsidRPr="004B3CE3">
        <w:rPr>
          <w:rFonts w:asciiTheme="majorBidi" w:hAnsiTheme="majorBidi" w:cstheme="majorBidi"/>
          <w:sz w:val="24"/>
          <w:szCs w:val="24"/>
        </w:rPr>
        <w:t>Shall they therefore empty their net, and not spare continually to slay the nations?</w:t>
      </w:r>
      <w:r w:rsidR="00C67D4A" w:rsidRPr="004B3CE3">
        <w:rPr>
          <w:rStyle w:val="a6"/>
          <w:rFonts w:asciiTheme="majorBidi" w:hAnsiTheme="majorBidi" w:cstheme="majorBidi"/>
          <w:sz w:val="24"/>
          <w:szCs w:val="24"/>
          <w:rtl/>
        </w:rPr>
        <w:t xml:space="preserve"> </w:t>
      </w:r>
      <w:r w:rsidR="00C67D4A" w:rsidRPr="004B3CE3">
        <w:rPr>
          <w:rStyle w:val="a6"/>
          <w:rFonts w:asciiTheme="majorBidi" w:hAnsiTheme="majorBidi" w:cstheme="majorBidi"/>
          <w:sz w:val="24"/>
          <w:szCs w:val="24"/>
          <w:rtl/>
        </w:rPr>
        <w:footnoteReference w:id="31"/>
      </w:r>
    </w:p>
    <w:p w14:paraId="7B242C19" w14:textId="40E02800" w:rsidR="007036F1" w:rsidRPr="001D7D19" w:rsidRDefault="007036F1" w:rsidP="005B141A">
      <w:pPr>
        <w:rPr>
          <w:rFonts w:asciiTheme="majorBidi" w:hAnsiTheme="majorBidi" w:cstheme="majorBidi"/>
          <w:sz w:val="24"/>
          <w:szCs w:val="24"/>
          <w:lang w:val="en-GB"/>
        </w:rPr>
      </w:pPr>
      <w:r w:rsidRPr="00CC1088">
        <w:rPr>
          <w:rFonts w:asciiTheme="majorBidi" w:hAnsiTheme="majorBidi"/>
          <w:sz w:val="24"/>
          <w:rPrChange w:id="187" w:author="Author">
            <w:rPr>
              <w:rFonts w:asciiTheme="majorBidi" w:hAnsiTheme="majorBidi"/>
              <w:sz w:val="24"/>
              <w:lang w:val="en-GB"/>
            </w:rPr>
          </w:rPrChange>
        </w:rPr>
        <w:t xml:space="preserve">According to the </w:t>
      </w:r>
      <w:r w:rsidR="00894892" w:rsidRPr="00CC1088">
        <w:rPr>
          <w:rFonts w:asciiTheme="majorBidi" w:hAnsiTheme="majorBidi"/>
          <w:sz w:val="24"/>
          <w:rPrChange w:id="188" w:author="Author">
            <w:rPr>
              <w:rFonts w:asciiTheme="majorBidi" w:hAnsiTheme="majorBidi"/>
              <w:sz w:val="24"/>
              <w:lang w:val="en-GB"/>
            </w:rPr>
          </w:rPrChange>
        </w:rPr>
        <w:t xml:space="preserve">Masoretic </w:t>
      </w:r>
      <w:r w:rsidRPr="00CC1088">
        <w:rPr>
          <w:rFonts w:asciiTheme="majorBidi" w:hAnsiTheme="majorBidi"/>
          <w:sz w:val="24"/>
          <w:rPrChange w:id="189" w:author="Author">
            <w:rPr>
              <w:rFonts w:asciiTheme="majorBidi" w:hAnsiTheme="majorBidi"/>
              <w:sz w:val="24"/>
              <w:lang w:val="en-GB"/>
            </w:rPr>
          </w:rPrChange>
        </w:rPr>
        <w:t>division of the verse</w:t>
      </w:r>
      <w:r w:rsidR="00AD3766" w:rsidRPr="00CC1088">
        <w:rPr>
          <w:rFonts w:asciiTheme="majorBidi" w:hAnsiTheme="majorBidi"/>
          <w:sz w:val="24"/>
          <w:rPrChange w:id="190" w:author="Author">
            <w:rPr>
              <w:rFonts w:asciiTheme="majorBidi" w:hAnsiTheme="majorBidi"/>
              <w:sz w:val="24"/>
              <w:lang w:val="en-GB"/>
            </w:rPr>
          </w:rPrChange>
        </w:rPr>
        <w:t xml:space="preserve">, the </w:t>
      </w:r>
      <w:r w:rsidRPr="00CC1088">
        <w:rPr>
          <w:rFonts w:asciiTheme="majorBidi" w:hAnsiTheme="majorBidi"/>
          <w:i/>
          <w:sz w:val="24"/>
          <w:rPrChange w:id="191" w:author="Author">
            <w:rPr>
              <w:rFonts w:asciiTheme="majorBidi" w:hAnsiTheme="majorBidi"/>
              <w:i/>
              <w:sz w:val="24"/>
              <w:lang w:val="en-GB"/>
            </w:rPr>
          </w:rPrChange>
        </w:rPr>
        <w:t>etnach</w:t>
      </w:r>
      <w:r w:rsidR="00150462" w:rsidRPr="00CC1088">
        <w:rPr>
          <w:rFonts w:asciiTheme="majorBidi" w:hAnsiTheme="majorBidi"/>
          <w:i/>
          <w:sz w:val="24"/>
          <w:rPrChange w:id="192" w:author="Author">
            <w:rPr>
              <w:rFonts w:asciiTheme="majorBidi" w:hAnsiTheme="majorBidi"/>
              <w:i/>
              <w:sz w:val="24"/>
              <w:lang w:val="en-GB"/>
            </w:rPr>
          </w:rPrChange>
        </w:rPr>
        <w:t>ta</w:t>
      </w:r>
      <w:r w:rsidRPr="007D4F1E">
        <w:rPr>
          <w:rFonts w:asciiTheme="majorBidi" w:hAnsiTheme="majorBidi" w:cstheme="majorBidi"/>
          <w:sz w:val="24"/>
          <w:szCs w:val="24"/>
        </w:rPr>
        <w:t xml:space="preserve"> </w:t>
      </w:r>
      <w:r w:rsidRPr="00CC1088">
        <w:rPr>
          <w:rFonts w:asciiTheme="majorBidi" w:hAnsiTheme="majorBidi"/>
          <w:sz w:val="24"/>
          <w:rPrChange w:id="193" w:author="Author">
            <w:rPr>
              <w:rFonts w:asciiTheme="majorBidi" w:hAnsiTheme="majorBidi"/>
              <w:sz w:val="24"/>
              <w:lang w:val="en-GB"/>
            </w:rPr>
          </w:rPrChange>
        </w:rPr>
        <w:t xml:space="preserve">is located </w:t>
      </w:r>
      <w:r w:rsidR="00AD3766" w:rsidRPr="00CC1088">
        <w:rPr>
          <w:rFonts w:asciiTheme="majorBidi" w:hAnsiTheme="majorBidi"/>
          <w:sz w:val="24"/>
          <w:rPrChange w:id="194" w:author="Author">
            <w:rPr>
              <w:rFonts w:asciiTheme="majorBidi" w:hAnsiTheme="majorBidi"/>
              <w:sz w:val="24"/>
              <w:lang w:val="en-GB"/>
            </w:rPr>
          </w:rPrChange>
        </w:rPr>
        <w:t xml:space="preserve">on </w:t>
      </w:r>
      <w:r w:rsidRPr="00CC1088">
        <w:rPr>
          <w:rFonts w:asciiTheme="majorBidi" w:hAnsiTheme="majorBidi"/>
          <w:sz w:val="24"/>
          <w:rPrChange w:id="195" w:author="Author">
            <w:rPr>
              <w:rFonts w:asciiTheme="majorBidi" w:hAnsiTheme="majorBidi"/>
              <w:sz w:val="24"/>
              <w:lang w:val="en-GB"/>
            </w:rPr>
          </w:rPrChange>
        </w:rPr>
        <w:t xml:space="preserve">the word </w:t>
      </w:r>
      <w:r w:rsidR="00B8602F" w:rsidRPr="00CC1088">
        <w:rPr>
          <w:rFonts w:ascii="SBL Hebrew" w:hAnsi="SBL Hebrew" w:cs="SBL Hebrew"/>
          <w:sz w:val="24"/>
          <w:szCs w:val="24"/>
          <w:rtl/>
          <w:rPrChange w:id="196" w:author="Author">
            <w:rPr>
              <w:rFonts w:ascii="SBL Hebrew" w:hAnsi="SBL Hebrew" w:cs="SBL Hebrew"/>
              <w:sz w:val="24"/>
              <w:szCs w:val="24"/>
              <w:rtl/>
              <w:lang w:val="en-GB"/>
            </w:rPr>
          </w:rPrChange>
        </w:rPr>
        <w:t>חרמו</w:t>
      </w:r>
      <w:r w:rsidR="0065070E" w:rsidRPr="007D4F1E">
        <w:rPr>
          <w:rFonts w:asciiTheme="majorBidi" w:hAnsiTheme="majorBidi" w:cstheme="majorBidi"/>
          <w:sz w:val="24"/>
          <w:szCs w:val="24"/>
        </w:rPr>
        <w:t xml:space="preserve"> </w:t>
      </w:r>
      <w:r w:rsidR="004B3CE3">
        <w:rPr>
          <w:rFonts w:asciiTheme="majorBidi" w:hAnsiTheme="majorBidi" w:cstheme="majorBidi"/>
          <w:sz w:val="24"/>
          <w:szCs w:val="24"/>
        </w:rPr>
        <w:t xml:space="preserve">– </w:t>
      </w:r>
      <w:r w:rsidR="0065070E" w:rsidRPr="004B3CE3">
        <w:rPr>
          <w:rFonts w:asciiTheme="majorBidi" w:hAnsiTheme="majorBidi" w:cstheme="majorBidi"/>
          <w:sz w:val="24"/>
          <w:szCs w:val="24"/>
        </w:rPr>
        <w:t>their net</w:t>
      </w:r>
      <w:r w:rsidR="004B3CE3">
        <w:rPr>
          <w:rFonts w:asciiTheme="majorBidi" w:hAnsiTheme="majorBidi" w:cstheme="majorBidi"/>
          <w:sz w:val="24"/>
          <w:szCs w:val="24"/>
        </w:rPr>
        <w:t xml:space="preserve"> –</w:t>
      </w:r>
      <w:r w:rsidRPr="00CC1088">
        <w:rPr>
          <w:rFonts w:asciiTheme="majorBidi" w:hAnsiTheme="majorBidi"/>
          <w:sz w:val="24"/>
          <w:rPrChange w:id="197" w:author="Author">
            <w:rPr>
              <w:rFonts w:asciiTheme="majorBidi" w:hAnsiTheme="majorBidi"/>
              <w:sz w:val="24"/>
              <w:lang w:val="en-GB"/>
            </w:rPr>
          </w:rPrChange>
        </w:rPr>
        <w:t xml:space="preserve"> and the word </w:t>
      </w:r>
      <w:r w:rsidR="000C18AE" w:rsidRPr="00CC1088">
        <w:rPr>
          <w:rFonts w:ascii="SBL Hebrew" w:hAnsi="SBL Hebrew" w:cs="SBL Hebrew"/>
          <w:sz w:val="24"/>
          <w:szCs w:val="24"/>
          <w:rtl/>
          <w:rPrChange w:id="198" w:author="Author">
            <w:rPr>
              <w:rFonts w:ascii="SBL Hebrew" w:hAnsi="SBL Hebrew" w:cs="SBL Hebrew"/>
              <w:sz w:val="24"/>
              <w:szCs w:val="24"/>
              <w:rtl/>
              <w:lang w:val="en-GB"/>
            </w:rPr>
          </w:rPrChange>
        </w:rPr>
        <w:t>ותמיד</w:t>
      </w:r>
      <w:r w:rsidR="005859AB" w:rsidRPr="00CC1088">
        <w:rPr>
          <w:rFonts w:asciiTheme="majorBidi" w:hAnsiTheme="majorBidi"/>
          <w:sz w:val="24"/>
          <w:rPrChange w:id="199" w:author="Author">
            <w:rPr>
              <w:rFonts w:asciiTheme="majorBidi" w:hAnsiTheme="majorBidi"/>
              <w:sz w:val="24"/>
              <w:lang w:val="en-GB"/>
            </w:rPr>
          </w:rPrChange>
        </w:rPr>
        <w:t xml:space="preserve"> </w:t>
      </w:r>
      <w:r w:rsidRPr="00CC1088">
        <w:rPr>
          <w:rFonts w:asciiTheme="majorBidi" w:hAnsiTheme="majorBidi"/>
          <w:sz w:val="24"/>
          <w:rPrChange w:id="200" w:author="Author">
            <w:rPr>
              <w:rFonts w:asciiTheme="majorBidi" w:hAnsiTheme="majorBidi"/>
              <w:sz w:val="24"/>
              <w:lang w:val="en-GB"/>
            </w:rPr>
          </w:rPrChange>
        </w:rPr>
        <w:t>is tied to the continuation of the verse</w:t>
      </w:r>
      <w:r w:rsidR="0065070E" w:rsidRPr="00CC1088">
        <w:rPr>
          <w:rFonts w:asciiTheme="majorBidi" w:hAnsiTheme="majorBidi"/>
          <w:sz w:val="24"/>
          <w:rPrChange w:id="201" w:author="Author">
            <w:rPr>
              <w:rFonts w:asciiTheme="majorBidi" w:hAnsiTheme="majorBidi"/>
              <w:sz w:val="24"/>
              <w:lang w:val="en-GB"/>
            </w:rPr>
          </w:rPrChange>
        </w:rPr>
        <w:t xml:space="preserve">, </w:t>
      </w:r>
      <w:r w:rsidR="005859AB" w:rsidRPr="004B3CE3">
        <w:rPr>
          <w:rFonts w:asciiTheme="majorBidi" w:hAnsiTheme="majorBidi" w:cstheme="majorBidi"/>
          <w:sz w:val="24"/>
          <w:szCs w:val="24"/>
        </w:rPr>
        <w:t>referring to slaying of the nations</w:t>
      </w:r>
      <w:r w:rsidR="00FD5792" w:rsidRPr="004B3CE3">
        <w:rPr>
          <w:rFonts w:asciiTheme="majorBidi" w:hAnsiTheme="majorBidi" w:cstheme="majorBidi"/>
          <w:sz w:val="24"/>
          <w:szCs w:val="24"/>
        </w:rPr>
        <w:t xml:space="preserve"> </w:t>
      </w:r>
      <w:r w:rsidR="00BD0045" w:rsidRPr="004B3CE3">
        <w:rPr>
          <w:rFonts w:asciiTheme="majorBidi" w:hAnsiTheme="majorBidi" w:cstheme="majorBidi"/>
          <w:sz w:val="24"/>
          <w:szCs w:val="24"/>
        </w:rPr>
        <w:t>–</w:t>
      </w:r>
      <w:r w:rsidR="00170FCB" w:rsidRPr="004B3CE3">
        <w:rPr>
          <w:rFonts w:asciiTheme="majorBidi" w:hAnsiTheme="majorBidi" w:cstheme="majorBidi"/>
          <w:sz w:val="24"/>
          <w:szCs w:val="24"/>
        </w:rPr>
        <w:t xml:space="preserve"> </w:t>
      </w:r>
      <w:r w:rsidR="009B41E7" w:rsidRPr="004B3CE3">
        <w:rPr>
          <w:rFonts w:asciiTheme="majorBidi" w:hAnsiTheme="majorBidi" w:cstheme="majorBidi"/>
          <w:sz w:val="24"/>
          <w:szCs w:val="24"/>
        </w:rPr>
        <w:t>literally</w:t>
      </w:r>
      <w:r w:rsidR="00BD0045" w:rsidRPr="004B3CE3">
        <w:rPr>
          <w:rFonts w:asciiTheme="majorBidi" w:hAnsiTheme="majorBidi" w:cstheme="majorBidi"/>
          <w:sz w:val="24"/>
          <w:szCs w:val="24"/>
        </w:rPr>
        <w:t xml:space="preserve">: </w:t>
      </w:r>
      <w:r w:rsidR="004B3CE3">
        <w:rPr>
          <w:rFonts w:asciiTheme="majorBidi" w:hAnsiTheme="majorBidi" w:cstheme="majorBidi"/>
          <w:sz w:val="24"/>
          <w:szCs w:val="24"/>
        </w:rPr>
        <w:t>‘</w:t>
      </w:r>
      <w:r w:rsidR="009B41E7" w:rsidRPr="004B3CE3">
        <w:rPr>
          <w:rFonts w:asciiTheme="majorBidi" w:hAnsiTheme="majorBidi" w:cstheme="majorBidi"/>
          <w:sz w:val="24"/>
          <w:szCs w:val="24"/>
        </w:rPr>
        <w:t xml:space="preserve">they </w:t>
      </w:r>
      <w:r w:rsidR="0065070E" w:rsidRPr="004B3CE3">
        <w:rPr>
          <w:rFonts w:asciiTheme="majorBidi" w:hAnsiTheme="majorBidi" w:cstheme="majorBidi"/>
          <w:sz w:val="24"/>
          <w:szCs w:val="24"/>
        </w:rPr>
        <w:t>slay the nations</w:t>
      </w:r>
      <w:r w:rsidR="009B41E7" w:rsidRPr="004B3CE3">
        <w:rPr>
          <w:rFonts w:asciiTheme="majorBidi" w:hAnsiTheme="majorBidi" w:cstheme="majorBidi"/>
          <w:sz w:val="24"/>
          <w:szCs w:val="24"/>
        </w:rPr>
        <w:t xml:space="preserve"> always</w:t>
      </w:r>
      <w:r w:rsidR="004B3CE3">
        <w:rPr>
          <w:rFonts w:asciiTheme="majorBidi" w:hAnsiTheme="majorBidi" w:cstheme="majorBidi"/>
          <w:sz w:val="24"/>
          <w:szCs w:val="24"/>
        </w:rPr>
        <w:t>’</w:t>
      </w:r>
      <w:r w:rsidRPr="00CC1088">
        <w:rPr>
          <w:rFonts w:asciiTheme="majorBidi" w:hAnsiTheme="majorBidi"/>
          <w:sz w:val="24"/>
          <w:rPrChange w:id="202" w:author="Author">
            <w:rPr>
              <w:rFonts w:asciiTheme="majorBidi" w:hAnsiTheme="majorBidi"/>
              <w:sz w:val="24"/>
              <w:lang w:val="en-GB"/>
            </w:rPr>
          </w:rPrChange>
        </w:rPr>
        <w:t>. But the</w:t>
      </w:r>
      <w:r w:rsidRPr="001D7D19">
        <w:rPr>
          <w:rFonts w:asciiTheme="majorBidi" w:hAnsiTheme="majorBidi" w:cstheme="majorBidi"/>
          <w:sz w:val="24"/>
          <w:szCs w:val="24"/>
          <w:lang w:val="en-GB"/>
        </w:rPr>
        <w:t xml:space="preserve"> Targum understands the word</w:t>
      </w:r>
      <w:r w:rsidR="002059D7" w:rsidRPr="001D7D19">
        <w:rPr>
          <w:rFonts w:asciiTheme="majorBidi" w:hAnsiTheme="majorBidi" w:cstheme="majorBidi"/>
          <w:sz w:val="24"/>
          <w:szCs w:val="24"/>
          <w:lang w:val="en-GB"/>
        </w:rPr>
        <w:t xml:space="preserve"> </w:t>
      </w:r>
      <w:r w:rsidR="00BE229D" w:rsidRPr="00EF72CE">
        <w:rPr>
          <w:rFonts w:ascii="SBL Hebrew" w:hAnsi="SBL Hebrew" w:cs="SBL Hebrew"/>
          <w:sz w:val="24"/>
          <w:szCs w:val="24"/>
          <w:rtl/>
          <w:lang w:val="en-GB"/>
        </w:rPr>
        <w:t>ותמיד</w:t>
      </w:r>
      <w:r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 xml:space="preserve">as an adverb – </w:t>
      </w:r>
      <w:r w:rsidR="00BE229D" w:rsidRPr="001D775C">
        <w:rPr>
          <w:rFonts w:ascii="SBL Hebrew" w:hAnsi="SBL Hebrew" w:cs="SBL Hebrew"/>
          <w:sz w:val="24"/>
          <w:szCs w:val="24"/>
          <w:rtl/>
          <w:lang w:val="en-GB"/>
        </w:rPr>
        <w:t>בתדירא</w:t>
      </w:r>
      <w:r w:rsidR="0086124D" w:rsidRPr="001D7D19">
        <w:rPr>
          <w:rFonts w:asciiTheme="majorBidi" w:hAnsiTheme="majorBidi" w:cstheme="majorBidi"/>
          <w:sz w:val="24"/>
          <w:szCs w:val="24"/>
          <w:lang w:val="en-GB"/>
        </w:rPr>
        <w:t xml:space="preserve"> </w:t>
      </w:r>
      <w:r w:rsidR="004B3CE3">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continually</w:t>
      </w:r>
      <w:r w:rsidR="00F03117" w:rsidRPr="001D7D19">
        <w:rPr>
          <w:rFonts w:asciiTheme="majorBidi" w:hAnsiTheme="majorBidi" w:cstheme="majorBidi"/>
          <w:sz w:val="24"/>
          <w:szCs w:val="24"/>
          <w:lang w:val="en-GB"/>
        </w:rPr>
        <w:t>.</w:t>
      </w:r>
      <w:r w:rsidR="00B83005">
        <w:rPr>
          <w:rStyle w:val="a6"/>
          <w:rFonts w:asciiTheme="majorBidi" w:hAnsiTheme="majorBidi" w:cstheme="majorBidi"/>
          <w:sz w:val="24"/>
          <w:szCs w:val="24"/>
          <w:lang w:val="en-GB"/>
        </w:rPr>
        <w:footnoteReference w:id="32"/>
      </w:r>
      <w:r w:rsidR="00F03117" w:rsidRPr="001D7D19">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Thus</w:t>
      </w:r>
      <w:r w:rsidR="00170FCB">
        <w:rPr>
          <w:rFonts w:asciiTheme="majorBidi" w:hAnsiTheme="majorBidi" w:cstheme="majorBidi"/>
          <w:sz w:val="24"/>
          <w:szCs w:val="24"/>
          <w:lang w:val="en-GB"/>
        </w:rPr>
        <w:t xml:space="preserve">, </w:t>
      </w:r>
      <w:r w:rsidR="00170FCB" w:rsidRPr="00170FCB">
        <w:rPr>
          <w:rFonts w:asciiTheme="majorBidi" w:hAnsiTheme="majorBidi" w:cstheme="majorBidi"/>
          <w:sz w:val="24"/>
          <w:szCs w:val="24"/>
          <w:lang w:val="en-GB"/>
        </w:rPr>
        <w:t xml:space="preserve">translating </w:t>
      </w:r>
      <w:r w:rsidR="00170FCB" w:rsidRPr="00CC1088">
        <w:rPr>
          <w:rFonts w:asciiTheme="majorBidi" w:hAnsiTheme="majorBidi"/>
          <w:i/>
          <w:sz w:val="24"/>
          <w:lang w:val="en-GB"/>
          <w:rPrChange w:id="207" w:author="Author">
            <w:rPr>
              <w:rFonts w:asciiTheme="majorBidi" w:hAnsiTheme="majorBidi"/>
              <w:sz w:val="24"/>
              <w:lang w:val="en-GB"/>
            </w:rPr>
          </w:rPrChange>
        </w:rPr>
        <w:t>hermo</w:t>
      </w:r>
      <w:r w:rsidR="00170FCB" w:rsidRPr="00170FCB">
        <w:rPr>
          <w:rFonts w:asciiTheme="majorBidi" w:hAnsiTheme="majorBidi" w:cstheme="majorBidi"/>
          <w:sz w:val="24"/>
          <w:szCs w:val="24"/>
          <w:lang w:val="en-GB"/>
        </w:rPr>
        <w:t xml:space="preserve"> as armies</w:t>
      </w:r>
      <w:r w:rsidR="00170FCB">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 xml:space="preserve">the meaning </w:t>
      </w:r>
      <w:r w:rsidR="00063081">
        <w:rPr>
          <w:rFonts w:asciiTheme="majorBidi" w:hAnsiTheme="majorBidi" w:cstheme="majorBidi"/>
          <w:sz w:val="24"/>
          <w:szCs w:val="24"/>
          <w:lang w:val="en-GB"/>
        </w:rPr>
        <w:t xml:space="preserve">of the verse is </w:t>
      </w:r>
      <w:r w:rsidR="009B41E7" w:rsidRPr="001D7D19">
        <w:rPr>
          <w:rFonts w:asciiTheme="majorBidi" w:hAnsiTheme="majorBidi" w:cstheme="majorBidi"/>
          <w:sz w:val="24"/>
          <w:szCs w:val="24"/>
          <w:lang w:val="en-GB"/>
        </w:rPr>
        <w:t xml:space="preserve">that </w:t>
      </w:r>
      <w:r w:rsidR="009B41E7" w:rsidRPr="001D7D19">
        <w:rPr>
          <w:rFonts w:asciiTheme="majorBidi" w:hAnsiTheme="majorBidi" w:cstheme="majorBidi"/>
          <w:sz w:val="24"/>
          <w:szCs w:val="24"/>
        </w:rPr>
        <w:t>t</w:t>
      </w:r>
      <w:r w:rsidR="0065070E" w:rsidRPr="001D7D19">
        <w:rPr>
          <w:rFonts w:asciiTheme="majorBidi" w:hAnsiTheme="majorBidi" w:cstheme="majorBidi"/>
          <w:sz w:val="24"/>
          <w:szCs w:val="24"/>
        </w:rPr>
        <w:t>hey send their armies</w:t>
      </w:r>
      <w:r w:rsidR="009B41E7" w:rsidRPr="001D7D19">
        <w:rPr>
          <w:rFonts w:asciiTheme="majorBidi" w:hAnsiTheme="majorBidi" w:cstheme="majorBidi"/>
          <w:sz w:val="24"/>
          <w:szCs w:val="24"/>
        </w:rPr>
        <w:t xml:space="preserve"> </w:t>
      </w:r>
      <w:r w:rsidR="0065070E" w:rsidRPr="001D7D19">
        <w:rPr>
          <w:rFonts w:asciiTheme="majorBidi" w:hAnsiTheme="majorBidi" w:cstheme="majorBidi"/>
          <w:sz w:val="24"/>
          <w:szCs w:val="24"/>
        </w:rPr>
        <w:t>continually</w:t>
      </w:r>
      <w:r w:rsidR="008948B1" w:rsidRPr="001D7D19">
        <w:rPr>
          <w:rFonts w:asciiTheme="majorBidi" w:hAnsiTheme="majorBidi" w:cstheme="majorBidi"/>
          <w:sz w:val="24"/>
          <w:szCs w:val="24"/>
          <w:lang w:val="en-GB"/>
        </w:rPr>
        <w:t xml:space="preserve">. </w:t>
      </w:r>
      <w:r w:rsidR="00F03117" w:rsidRPr="001D7D19">
        <w:rPr>
          <w:rFonts w:asciiTheme="majorBidi" w:hAnsiTheme="majorBidi" w:cstheme="majorBidi"/>
          <w:sz w:val="24"/>
          <w:szCs w:val="24"/>
          <w:lang w:val="en-GB"/>
        </w:rPr>
        <w:t xml:space="preserve">This understanding </w:t>
      </w:r>
      <w:r w:rsidR="0086124D" w:rsidRPr="001D7D19">
        <w:rPr>
          <w:rFonts w:asciiTheme="majorBidi" w:hAnsiTheme="majorBidi" w:cstheme="majorBidi"/>
          <w:sz w:val="24"/>
          <w:szCs w:val="24"/>
          <w:lang w:val="en-GB"/>
        </w:rPr>
        <w:t xml:space="preserve">changes the </w:t>
      </w:r>
      <w:r w:rsidR="007502CF">
        <w:rPr>
          <w:rFonts w:asciiTheme="majorBidi" w:hAnsiTheme="majorBidi" w:cstheme="majorBidi"/>
          <w:sz w:val="24"/>
          <w:szCs w:val="24"/>
          <w:lang w:val="en-GB"/>
        </w:rPr>
        <w:t xml:space="preserve">structure of the </w:t>
      </w:r>
      <w:r w:rsidR="0086124D" w:rsidRPr="001D7D19">
        <w:rPr>
          <w:rFonts w:asciiTheme="majorBidi" w:hAnsiTheme="majorBidi" w:cstheme="majorBidi"/>
          <w:sz w:val="24"/>
          <w:szCs w:val="24"/>
          <w:lang w:val="en-GB"/>
        </w:rPr>
        <w:t xml:space="preserve">sentence: instead of two </w:t>
      </w:r>
      <w:r w:rsidR="002C635B">
        <w:rPr>
          <w:rFonts w:asciiTheme="majorBidi" w:hAnsiTheme="majorBidi" w:cstheme="majorBidi"/>
          <w:sz w:val="24"/>
          <w:szCs w:val="24"/>
          <w:lang w:val="en-GB"/>
        </w:rPr>
        <w:t xml:space="preserve">connected </w:t>
      </w:r>
      <w:r w:rsidR="00F03117" w:rsidRPr="001D7D19">
        <w:rPr>
          <w:rFonts w:asciiTheme="majorBidi" w:hAnsiTheme="majorBidi" w:cstheme="majorBidi"/>
          <w:sz w:val="24"/>
          <w:szCs w:val="24"/>
          <w:lang w:val="en-GB"/>
        </w:rPr>
        <w:t>clauses</w:t>
      </w:r>
      <w:r w:rsidR="0086124D" w:rsidRPr="001D7D19">
        <w:rPr>
          <w:rFonts w:asciiTheme="majorBidi" w:hAnsiTheme="majorBidi" w:cstheme="majorBidi"/>
          <w:sz w:val="24"/>
          <w:szCs w:val="24"/>
          <w:lang w:val="en-GB"/>
        </w:rPr>
        <w:t>, there is an adverb – continually – followed by a description of the objective</w:t>
      </w:r>
      <w:r w:rsidR="00F03117"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in order to destroy nations</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w:t>
      </w:r>
    </w:p>
    <w:p w14:paraId="4E860CAF" w14:textId="4FB85B31" w:rsidR="00150462" w:rsidRDefault="00E30DF0"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The following </w:t>
      </w:r>
      <w:r w:rsidR="0086124D" w:rsidRPr="001D7D19">
        <w:rPr>
          <w:rFonts w:asciiTheme="majorBidi" w:hAnsiTheme="majorBidi" w:cstheme="majorBidi"/>
          <w:sz w:val="24"/>
          <w:szCs w:val="24"/>
          <w:lang w:val="en-GB"/>
        </w:rPr>
        <w:t>is an additional example:</w:t>
      </w:r>
      <w:r w:rsidR="00036B83" w:rsidRPr="001D7D19">
        <w:rPr>
          <w:rFonts w:asciiTheme="majorBidi" w:hAnsiTheme="majorBidi" w:cstheme="majorBidi"/>
          <w:sz w:val="24"/>
          <w:szCs w:val="24"/>
        </w:rPr>
        <w:t xml:space="preserve"> </w:t>
      </w:r>
    </w:p>
    <w:p w14:paraId="3EB02674" w14:textId="74E82248" w:rsidR="00BE229D" w:rsidRDefault="00374415">
      <w:pPr>
        <w:bidi/>
        <w:ind w:left="720"/>
        <w:rPr>
          <w:rFonts w:asciiTheme="majorBidi" w:hAnsiTheme="majorBidi" w:cstheme="majorBidi"/>
          <w:sz w:val="24"/>
          <w:szCs w:val="24"/>
          <w:rtl/>
        </w:rPr>
        <w:pPrChange w:id="208" w:author="Author">
          <w:pPr/>
        </w:pPrChange>
      </w:pPr>
      <w:r w:rsidRPr="001D775C">
        <w:rPr>
          <w:rFonts w:ascii="SBL Hebrew" w:hAnsi="SBL Hebrew" w:cs="SBL Hebrew"/>
          <w:sz w:val="24"/>
          <w:szCs w:val="24"/>
          <w:rtl/>
        </w:rPr>
        <w:t>וְאֶזְרָעֵם֙ בָּֽעַמִּ֔ים ו</w:t>
      </w:r>
      <w:r w:rsidR="00D22DF5">
        <w:rPr>
          <w:rFonts w:ascii="SBL Hebrew" w:hAnsi="SBL Hebrew" w:cs="SBL Hebrew"/>
          <w:sz w:val="24"/>
          <w:szCs w:val="24"/>
          <w:rtl/>
        </w:rPr>
        <w:t>ּבַמֶּרְחַקִּ֖ים יִזְכְּר֑וּנִי</w:t>
      </w:r>
    </w:p>
    <w:p w14:paraId="268721AD" w14:textId="27E47E7E" w:rsidR="00D16997" w:rsidRPr="00D16997" w:rsidRDefault="00D16997">
      <w:pPr>
        <w:ind w:left="720" w:right="652"/>
        <w:rPr>
          <w:rFonts w:asciiTheme="majorBidi" w:hAnsiTheme="majorBidi" w:cstheme="majorBidi"/>
          <w:sz w:val="24"/>
          <w:szCs w:val="24"/>
        </w:rPr>
        <w:pPrChange w:id="209" w:author="Author">
          <w:pPr/>
        </w:pPrChange>
      </w:pPr>
      <w:r w:rsidRPr="00D16997">
        <w:rPr>
          <w:rFonts w:asciiTheme="majorBidi" w:hAnsiTheme="majorBidi" w:cstheme="majorBidi"/>
          <w:sz w:val="24"/>
          <w:szCs w:val="24"/>
        </w:rPr>
        <w:t>And I will sow them among the people: and they shall remember me in far countries</w:t>
      </w:r>
      <w:r w:rsidR="00BA1F64">
        <w:rPr>
          <w:rFonts w:asciiTheme="majorBidi" w:hAnsiTheme="majorBidi" w:cstheme="majorBidi"/>
          <w:sz w:val="24"/>
          <w:szCs w:val="24"/>
        </w:rPr>
        <w:t>.</w:t>
      </w:r>
      <w:r w:rsidR="00C67D4A">
        <w:rPr>
          <w:rStyle w:val="a6"/>
          <w:rFonts w:asciiTheme="majorBidi" w:hAnsiTheme="majorBidi" w:cstheme="majorBidi"/>
          <w:sz w:val="24"/>
          <w:szCs w:val="24"/>
          <w:rtl/>
        </w:rPr>
        <w:footnoteReference w:id="33"/>
      </w:r>
    </w:p>
    <w:p w14:paraId="47FAD745" w14:textId="02A56F33" w:rsidR="00D16997" w:rsidRPr="00D16997"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lastRenderedPageBreak/>
        <w:t xml:space="preserve">In the Targum, the word </w:t>
      </w:r>
      <w:r w:rsidR="0029538B" w:rsidRPr="001D775C">
        <w:rPr>
          <w:rFonts w:ascii="SBL Hebrew" w:hAnsi="SBL Hebrew" w:cs="SBL Hebrew"/>
          <w:sz w:val="24"/>
          <w:szCs w:val="24"/>
          <w:rtl/>
          <w:lang w:val="en-GB"/>
        </w:rPr>
        <w:t>במרחקים</w:t>
      </w:r>
      <w:r w:rsidR="00BA1F64">
        <w:rPr>
          <w:rFonts w:asciiTheme="majorBidi" w:hAnsiTheme="majorBidi" w:cstheme="majorBidi" w:hint="cs"/>
          <w:sz w:val="24"/>
          <w:szCs w:val="24"/>
          <w:rtl/>
          <w:lang w:val="en-GB"/>
        </w:rPr>
        <w:t xml:space="preserve"> </w:t>
      </w:r>
      <w:r w:rsidR="00BA1F64">
        <w:rPr>
          <w:rFonts w:asciiTheme="majorBidi" w:hAnsiTheme="majorBidi" w:cstheme="majorBidi"/>
          <w:sz w:val="24"/>
          <w:szCs w:val="24"/>
          <w:lang w:val="en-GB"/>
        </w:rPr>
        <w:t>–</w:t>
      </w:r>
      <w:r w:rsidR="00887C18">
        <w:rPr>
          <w:rFonts w:asciiTheme="majorBidi" w:hAnsiTheme="majorBidi" w:cstheme="majorBidi"/>
          <w:sz w:val="24"/>
          <w:szCs w:val="24"/>
          <w:lang w:val="en-GB"/>
        </w:rPr>
        <w:t xml:space="preserve"> </w:t>
      </w:r>
      <w:r w:rsidR="00887C18" w:rsidRPr="00652CA3">
        <w:rPr>
          <w:rFonts w:asciiTheme="majorBidi" w:hAnsiTheme="majorBidi" w:cstheme="majorBidi"/>
          <w:sz w:val="24"/>
          <w:szCs w:val="24"/>
          <w:lang w:val="en-GB"/>
        </w:rPr>
        <w:t>in far countries</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C942CB">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is translated as </w:t>
      </w:r>
      <w:r w:rsidR="00150462" w:rsidRPr="001D7D19">
        <w:rPr>
          <w:rFonts w:asciiTheme="majorBidi" w:hAnsiTheme="majorBidi" w:cstheme="majorBidi"/>
          <w:sz w:val="24"/>
          <w:szCs w:val="24"/>
          <w:lang w:val="en-GB"/>
        </w:rPr>
        <w:t xml:space="preserve">a word that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the nations, and not </w:t>
      </w:r>
      <w:r w:rsidR="00887C18">
        <w:rPr>
          <w:rFonts w:asciiTheme="majorBidi" w:hAnsiTheme="majorBidi" w:cstheme="majorBidi"/>
          <w:sz w:val="24"/>
          <w:szCs w:val="24"/>
          <w:lang w:val="en-GB"/>
        </w:rPr>
        <w:t>one that</w:t>
      </w:r>
      <w:r w:rsidRPr="001D7D19">
        <w:rPr>
          <w:rFonts w:asciiTheme="majorBidi" w:hAnsiTheme="majorBidi" w:cstheme="majorBidi"/>
          <w:sz w:val="24"/>
          <w:szCs w:val="24"/>
          <w:lang w:val="en-GB"/>
        </w:rPr>
        <w:t xml:space="preserve">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00887C18">
        <w:rPr>
          <w:rFonts w:asciiTheme="majorBidi" w:hAnsiTheme="majorBidi" w:cstheme="majorBidi"/>
          <w:sz w:val="24"/>
          <w:szCs w:val="24"/>
          <w:lang w:val="en-GB"/>
        </w:rPr>
        <w:t>a</w:t>
      </w:r>
      <w:r w:rsidRPr="001D7D19">
        <w:rPr>
          <w:rFonts w:asciiTheme="majorBidi" w:hAnsiTheme="majorBidi" w:cstheme="majorBidi"/>
          <w:sz w:val="24"/>
          <w:szCs w:val="24"/>
          <w:lang w:val="en-GB"/>
        </w:rPr>
        <w:t xml:space="preserve"> place </w:t>
      </w:r>
      <w:r w:rsidR="00887C18">
        <w:rPr>
          <w:rFonts w:asciiTheme="majorBidi" w:hAnsiTheme="majorBidi" w:cstheme="majorBidi"/>
          <w:sz w:val="24"/>
          <w:szCs w:val="24"/>
          <w:lang w:val="en-GB"/>
        </w:rPr>
        <w:t>where</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I shall be remembered</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The resulting sentence is contrary to the division suggested by the accents</w:t>
      </w:r>
      <w:r w:rsidR="00150462" w:rsidRPr="001D7D19">
        <w:rPr>
          <w:rFonts w:asciiTheme="majorBidi" w:hAnsiTheme="majorBidi" w:cstheme="majorBidi"/>
          <w:sz w:val="24"/>
          <w:szCs w:val="24"/>
          <w:lang w:val="en-GB"/>
        </w:rPr>
        <w:t xml:space="preserve"> – a division in </w:t>
      </w:r>
      <w:r w:rsidRPr="001D7D19">
        <w:rPr>
          <w:rFonts w:asciiTheme="majorBidi" w:hAnsiTheme="majorBidi" w:cstheme="majorBidi"/>
          <w:sz w:val="24"/>
          <w:szCs w:val="24"/>
          <w:lang w:val="en-GB"/>
        </w:rPr>
        <w:t xml:space="preserve">which there is a break between </w:t>
      </w:r>
      <w:r w:rsidR="00E30DF0" w:rsidRPr="001D7D19">
        <w:rPr>
          <w:rFonts w:asciiTheme="majorBidi" w:hAnsiTheme="majorBidi" w:cstheme="majorBidi"/>
          <w:sz w:val="24"/>
          <w:szCs w:val="24"/>
          <w:lang w:val="en-GB"/>
        </w:rPr>
        <w:t xml:space="preserve">the </w:t>
      </w:r>
      <w:r w:rsidRPr="001D7D19">
        <w:rPr>
          <w:rFonts w:asciiTheme="majorBidi" w:hAnsiTheme="majorBidi" w:cstheme="majorBidi"/>
          <w:sz w:val="24"/>
          <w:szCs w:val="24"/>
          <w:lang w:val="en-GB"/>
        </w:rPr>
        <w:t xml:space="preserve">phrase </w:t>
      </w:r>
      <w:r w:rsidR="00BA1F64">
        <w:rPr>
          <w:rFonts w:asciiTheme="majorBidi" w:hAnsiTheme="majorBidi" w:cstheme="majorBidi"/>
          <w:sz w:val="24"/>
          <w:szCs w:val="24"/>
        </w:rPr>
        <w:t>‘</w:t>
      </w:r>
      <w:r w:rsidR="00D16997" w:rsidRPr="00D16997">
        <w:rPr>
          <w:rFonts w:asciiTheme="majorBidi" w:hAnsiTheme="majorBidi" w:cstheme="majorBidi"/>
          <w:sz w:val="24"/>
          <w:szCs w:val="24"/>
        </w:rPr>
        <w:t>And I will sow them among the people</w:t>
      </w:r>
      <w:r w:rsidR="00BA1F64">
        <w:rPr>
          <w:rFonts w:asciiTheme="majorBidi" w:hAnsiTheme="majorBidi" w:cstheme="majorBidi"/>
          <w:sz w:val="24"/>
          <w:szCs w:val="24"/>
        </w:rPr>
        <w:t>’</w:t>
      </w:r>
      <w:r w:rsidRPr="001D7D19">
        <w:rPr>
          <w:rFonts w:asciiTheme="majorBidi" w:hAnsiTheme="majorBidi" w:cstheme="majorBidi"/>
          <w:sz w:val="24"/>
          <w:szCs w:val="24"/>
          <w:lang w:val="en-GB"/>
        </w:rPr>
        <w:t xml:space="preserve"> and the phrase </w:t>
      </w:r>
      <w:r w:rsidR="00BA1F64">
        <w:rPr>
          <w:rFonts w:asciiTheme="majorBidi" w:hAnsiTheme="majorBidi" w:cstheme="majorBidi"/>
          <w:sz w:val="24"/>
          <w:szCs w:val="24"/>
          <w:lang w:val="en-GB"/>
        </w:rPr>
        <w:t>‘</w:t>
      </w:r>
      <w:r w:rsidR="00D16997" w:rsidRPr="00D16997">
        <w:rPr>
          <w:rFonts w:asciiTheme="majorBidi" w:hAnsiTheme="majorBidi" w:cstheme="majorBidi"/>
          <w:sz w:val="24"/>
          <w:szCs w:val="24"/>
        </w:rPr>
        <w:t>and they shall remember me in far countries</w:t>
      </w:r>
      <w:r w:rsidR="00BA1F64">
        <w:rPr>
          <w:rFonts w:asciiTheme="majorBidi" w:hAnsiTheme="majorBidi" w:cstheme="majorBidi"/>
          <w:sz w:val="24"/>
          <w:szCs w:val="24"/>
        </w:rPr>
        <w:t>’</w:t>
      </w:r>
      <w:r w:rsidR="00064F44">
        <w:rPr>
          <w:rFonts w:asciiTheme="majorBidi" w:hAnsiTheme="majorBidi" w:cstheme="majorBidi"/>
          <w:sz w:val="24"/>
          <w:szCs w:val="24"/>
        </w:rPr>
        <w:t>.</w:t>
      </w:r>
    </w:p>
    <w:p w14:paraId="4FB30B46" w14:textId="639FB279" w:rsidR="0086124D" w:rsidRPr="00D22DF5" w:rsidRDefault="0086124D" w:rsidP="005B141A">
      <w:pPr>
        <w:rPr>
          <w:rFonts w:asciiTheme="majorBidi" w:hAnsiTheme="majorBidi" w:cstheme="majorBidi"/>
        </w:rPr>
      </w:pPr>
      <w:r w:rsidRPr="001D7D19">
        <w:rPr>
          <w:rFonts w:asciiTheme="majorBidi" w:hAnsiTheme="majorBidi" w:cstheme="majorBidi"/>
          <w:sz w:val="24"/>
          <w:szCs w:val="24"/>
          <w:lang w:val="en-GB"/>
        </w:rPr>
        <w:t xml:space="preserve">The </w:t>
      </w:r>
      <w:r w:rsidR="00F03117" w:rsidRPr="001D7D19">
        <w:rPr>
          <w:rFonts w:asciiTheme="majorBidi" w:hAnsiTheme="majorBidi" w:cstheme="majorBidi"/>
          <w:sz w:val="24"/>
          <w:szCs w:val="24"/>
          <w:lang w:val="en-GB"/>
        </w:rPr>
        <w:t>Targum</w:t>
      </w:r>
      <w:r w:rsidRPr="001D7D19">
        <w:rPr>
          <w:rFonts w:asciiTheme="majorBidi" w:hAnsiTheme="majorBidi" w:cstheme="majorBidi"/>
          <w:sz w:val="24"/>
          <w:szCs w:val="24"/>
          <w:lang w:val="en-GB"/>
        </w:rPr>
        <w:t xml:space="preserve"> thus transforms the sentence from a </w:t>
      </w:r>
      <w:r w:rsidR="008D3A00" w:rsidRPr="001D7D19">
        <w:rPr>
          <w:rFonts w:asciiTheme="majorBidi" w:hAnsiTheme="majorBidi" w:cstheme="majorBidi"/>
          <w:sz w:val="24"/>
          <w:szCs w:val="24"/>
          <w:lang w:val="en-GB"/>
        </w:rPr>
        <w:t>compound sentence</w:t>
      </w:r>
      <w:r w:rsidRPr="001D7D19">
        <w:rPr>
          <w:rFonts w:asciiTheme="majorBidi" w:hAnsiTheme="majorBidi" w:cstheme="majorBidi"/>
          <w:sz w:val="24"/>
          <w:szCs w:val="24"/>
          <w:lang w:val="en-GB"/>
        </w:rPr>
        <w:t xml:space="preserve"> into a complex sentence</w:t>
      </w:r>
      <w:r w:rsidR="00D16997">
        <w:rPr>
          <w:rFonts w:asciiTheme="majorBidi" w:hAnsiTheme="majorBidi" w:cstheme="majorBidi"/>
          <w:sz w:val="24"/>
          <w:szCs w:val="24"/>
          <w:lang w:val="en-GB"/>
        </w:rPr>
        <w:t>:</w:t>
      </w:r>
      <w:r w:rsidR="00D16997" w:rsidRPr="00D16997">
        <w:rPr>
          <w:rFonts w:ascii="Tahoma" w:eastAsia="Tahoma" w:hAnsi="Tahoma" w:cs="Tahoma"/>
          <w:color w:val="44546A" w:themeColor="text2"/>
          <w:kern w:val="24"/>
          <w:sz w:val="56"/>
          <w:szCs w:val="56"/>
        </w:rPr>
        <w:t xml:space="preserve"> </w:t>
      </w:r>
      <w:r w:rsidR="00BA1F64">
        <w:rPr>
          <w:rFonts w:asciiTheme="majorBidi" w:hAnsiTheme="majorBidi" w:cstheme="majorBidi"/>
        </w:rPr>
        <w:t>‘</w:t>
      </w:r>
      <w:r w:rsidR="00D16997" w:rsidRPr="00D16997">
        <w:rPr>
          <w:rFonts w:asciiTheme="majorBidi" w:hAnsiTheme="majorBidi" w:cstheme="majorBidi"/>
        </w:rPr>
        <w:t xml:space="preserve">And just as I scattered them among the nations </w:t>
      </w:r>
      <w:r w:rsidR="00BA1F64">
        <w:rPr>
          <w:rFonts w:asciiTheme="majorBidi" w:hAnsiTheme="majorBidi" w:cstheme="majorBidi"/>
        </w:rPr>
        <w:t>that</w:t>
      </w:r>
      <w:r w:rsidR="00BA1F64" w:rsidRPr="00D16997">
        <w:rPr>
          <w:rFonts w:asciiTheme="majorBidi" w:hAnsiTheme="majorBidi" w:cstheme="majorBidi"/>
        </w:rPr>
        <w:t xml:space="preserve"> </w:t>
      </w:r>
      <w:r w:rsidR="00D16997" w:rsidRPr="00D16997">
        <w:rPr>
          <w:rFonts w:asciiTheme="majorBidi" w:hAnsiTheme="majorBidi" w:cstheme="majorBidi"/>
        </w:rPr>
        <w:t>in a distant land were remembering me</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w:t>
      </w:r>
    </w:p>
    <w:p w14:paraId="48C1DF3F" w14:textId="49467FA9" w:rsidR="0086124D"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This trend </w:t>
      </w:r>
      <w:r w:rsidR="005871B9">
        <w:rPr>
          <w:rFonts w:asciiTheme="majorBidi" w:hAnsiTheme="majorBidi" w:cstheme="majorBidi"/>
          <w:sz w:val="24"/>
          <w:szCs w:val="24"/>
          <w:lang w:val="en-GB"/>
        </w:rPr>
        <w:t>is</w:t>
      </w:r>
      <w:r w:rsidR="00BA1F64">
        <w:rPr>
          <w:rFonts w:asciiTheme="majorBidi" w:hAnsiTheme="majorBidi" w:cstheme="majorBidi"/>
          <w:sz w:val="24"/>
          <w:szCs w:val="24"/>
          <w:lang w:val="en-GB"/>
        </w:rPr>
        <w:t xml:space="preserve"> also evident in</w:t>
      </w:r>
      <w:r w:rsidR="00E92ABC">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 xml:space="preserve">many other verses </w:t>
      </w:r>
      <w:r w:rsidR="005871B9">
        <w:rPr>
          <w:rFonts w:asciiTheme="majorBidi" w:hAnsiTheme="majorBidi" w:cstheme="majorBidi"/>
          <w:sz w:val="24"/>
          <w:szCs w:val="24"/>
          <w:lang w:val="en-GB"/>
        </w:rPr>
        <w:t xml:space="preserve">in the Targum, regardless of whether it is in accordance with the cantillation system or not. </w:t>
      </w:r>
      <w:r w:rsidR="00BA1F64">
        <w:rPr>
          <w:rFonts w:asciiTheme="majorBidi" w:hAnsiTheme="majorBidi" w:cstheme="majorBidi"/>
          <w:sz w:val="24"/>
          <w:szCs w:val="24"/>
          <w:lang w:val="en-GB"/>
        </w:rPr>
        <w:t>The</w:t>
      </w:r>
      <w:r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Targum’s preference for complex sentences </w:t>
      </w:r>
      <w:r w:rsidR="00BA1F64">
        <w:rPr>
          <w:rFonts w:asciiTheme="majorBidi" w:hAnsiTheme="majorBidi" w:cstheme="majorBidi"/>
          <w:sz w:val="24"/>
          <w:szCs w:val="24"/>
          <w:lang w:val="en-GB"/>
        </w:rPr>
        <w:t xml:space="preserve">appears to </w:t>
      </w:r>
      <w:r w:rsidR="005871B9">
        <w:rPr>
          <w:rFonts w:asciiTheme="majorBidi" w:hAnsiTheme="majorBidi" w:cstheme="majorBidi"/>
          <w:sz w:val="24"/>
          <w:szCs w:val="24"/>
          <w:lang w:val="en-GB"/>
        </w:rPr>
        <w:t xml:space="preserve">its </w:t>
      </w:r>
      <w:r w:rsidR="00E705A3" w:rsidRPr="00272745">
        <w:rPr>
          <w:rFonts w:asciiTheme="majorBidi" w:hAnsiTheme="majorBidi" w:cstheme="majorBidi"/>
          <w:sz w:val="24"/>
          <w:szCs w:val="24"/>
          <w:lang w:val="en-GB"/>
        </w:rPr>
        <w:t>need to adhere to the simple</w:t>
      </w:r>
      <w:r w:rsidR="00BA1F64">
        <w:rPr>
          <w:rFonts w:asciiTheme="majorBidi" w:hAnsiTheme="majorBidi" w:cstheme="majorBidi"/>
          <w:sz w:val="24"/>
          <w:szCs w:val="24"/>
          <w:lang w:val="en-GB"/>
        </w:rPr>
        <w:t>,</w:t>
      </w:r>
      <w:r w:rsidR="00E705A3" w:rsidRPr="00272745">
        <w:rPr>
          <w:rFonts w:asciiTheme="majorBidi" w:hAnsiTheme="majorBidi" w:cstheme="majorBidi"/>
          <w:sz w:val="24"/>
          <w:szCs w:val="24"/>
          <w:lang w:val="en-GB"/>
        </w:rPr>
        <w:t xml:space="preserve"> </w:t>
      </w:r>
      <w:r w:rsidR="00BA1F64" w:rsidRPr="00272745">
        <w:rPr>
          <w:rFonts w:asciiTheme="majorBidi" w:hAnsiTheme="majorBidi" w:cstheme="majorBidi"/>
          <w:sz w:val="24"/>
          <w:szCs w:val="24"/>
          <w:lang w:val="en-GB"/>
        </w:rPr>
        <w:t>tradition</w:t>
      </w:r>
      <w:r w:rsidR="00BA1F64">
        <w:rPr>
          <w:rFonts w:asciiTheme="majorBidi" w:hAnsiTheme="majorBidi" w:cstheme="majorBidi"/>
          <w:sz w:val="24"/>
          <w:szCs w:val="24"/>
          <w:lang w:val="en-GB"/>
        </w:rPr>
        <w:t>al</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reading </w:t>
      </w:r>
      <w:r w:rsidR="00BA1F64">
        <w:rPr>
          <w:rFonts w:asciiTheme="majorBidi" w:hAnsiTheme="majorBidi" w:cstheme="majorBidi"/>
          <w:sz w:val="24"/>
          <w:szCs w:val="24"/>
          <w:lang w:val="en-GB"/>
        </w:rPr>
        <w:t>of</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the verse.</w:t>
      </w:r>
      <w:r w:rsidR="00546FB7">
        <w:rPr>
          <w:rFonts w:asciiTheme="majorBidi" w:hAnsiTheme="majorBidi" w:cstheme="majorBidi"/>
          <w:sz w:val="24"/>
          <w:szCs w:val="24"/>
          <w:lang w:val="en-GB"/>
        </w:rPr>
        <w:t xml:space="preserve"> </w:t>
      </w:r>
    </w:p>
    <w:p w14:paraId="758C2E6A" w14:textId="2C0CD80A" w:rsidR="002A7799" w:rsidRPr="002A7799" w:rsidRDefault="002A7799" w:rsidP="005B141A">
      <w:pPr>
        <w:pStyle w:val="a4"/>
        <w:spacing w:line="276" w:lineRule="auto"/>
        <w:rPr>
          <w:rFonts w:asciiTheme="majorBidi" w:hAnsiTheme="majorBidi" w:cstheme="majorBidi"/>
          <w:sz w:val="24"/>
          <w:szCs w:val="24"/>
        </w:rPr>
      </w:pPr>
      <w:r w:rsidRPr="002A7799">
        <w:rPr>
          <w:rFonts w:asciiTheme="majorBidi" w:hAnsiTheme="majorBidi" w:cstheme="majorBidi"/>
          <w:sz w:val="24"/>
          <w:szCs w:val="24"/>
          <w:lang w:val="en-GB"/>
        </w:rPr>
        <w:t>In terms of the dating</w:t>
      </w:r>
      <w:r w:rsidRPr="002A7799">
        <w:rPr>
          <w:rFonts w:asciiTheme="majorBidi" w:hAnsiTheme="majorBidi" w:cstheme="majorBidi"/>
          <w:sz w:val="24"/>
          <w:szCs w:val="24"/>
        </w:rPr>
        <w:t>,</w:t>
      </w:r>
      <w:r w:rsidR="00BA1F64">
        <w:rPr>
          <w:rFonts w:asciiTheme="majorBidi" w:hAnsiTheme="majorBidi" w:cstheme="majorBidi"/>
          <w:sz w:val="24"/>
          <w:szCs w:val="24"/>
        </w:rPr>
        <w:t xml:space="preserve"> another suggestion could be raised regarding the relationship between the Targum and the cantillation system.</w:t>
      </w:r>
      <w:r w:rsidRPr="002A7799">
        <w:rPr>
          <w:rFonts w:asciiTheme="majorBidi" w:hAnsiTheme="majorBidi" w:cstheme="majorBidi"/>
          <w:sz w:val="24"/>
          <w:szCs w:val="24"/>
        </w:rPr>
        <w:t xml:space="preserve"> </w:t>
      </w:r>
    </w:p>
    <w:p w14:paraId="2CF48157" w14:textId="52AD829D" w:rsidR="00351C25" w:rsidRPr="002A7799" w:rsidRDefault="002A7799" w:rsidP="005B141A">
      <w:pPr>
        <w:pStyle w:val="a4"/>
        <w:spacing w:line="276" w:lineRule="auto"/>
        <w:rPr>
          <w:rFonts w:asciiTheme="majorBidi" w:hAnsiTheme="majorBidi" w:cstheme="majorBidi"/>
          <w:sz w:val="24"/>
          <w:szCs w:val="24"/>
        </w:rPr>
      </w:pPr>
      <w:r>
        <w:rPr>
          <w:rFonts w:asciiTheme="majorBidi" w:hAnsiTheme="majorBidi" w:cstheme="majorBidi"/>
          <w:sz w:val="24"/>
          <w:szCs w:val="24"/>
          <w:lang w:val="en-GB"/>
        </w:rPr>
        <w:t>I</w:t>
      </w:r>
      <w:r w:rsidR="00351C25" w:rsidRPr="002A7799">
        <w:rPr>
          <w:rFonts w:asciiTheme="majorBidi" w:hAnsiTheme="majorBidi" w:cstheme="majorBidi"/>
          <w:sz w:val="24"/>
          <w:szCs w:val="24"/>
          <w:lang w:val="en-GB"/>
        </w:rPr>
        <w:t>n most cases, including the examples discussed here, the Targum creates complex sentences by introducing a subordinating connector after the first part of the verse,</w:t>
      </w:r>
      <w:r w:rsidR="00BA1F64">
        <w:rPr>
          <w:rFonts w:asciiTheme="majorBidi" w:hAnsiTheme="majorBidi" w:cstheme="majorBidi"/>
          <w:sz w:val="24"/>
          <w:szCs w:val="24"/>
          <w:lang w:val="en-GB"/>
        </w:rPr>
        <w:t xml:space="preserve"> thereby</w:t>
      </w:r>
      <w:r w:rsidR="00351C25" w:rsidRPr="002A7799">
        <w:rPr>
          <w:rFonts w:asciiTheme="majorBidi" w:hAnsiTheme="majorBidi" w:cstheme="majorBidi"/>
          <w:sz w:val="24"/>
          <w:szCs w:val="24"/>
          <w:lang w:val="en-GB"/>
        </w:rPr>
        <w:t xml:space="preserve"> incorporating words from the second part of the verse into the first part. The Targum thus expands the first part of the verse into a longer sentence, and the additional information at the end of the verse is left standing by itself in a second and shorter part. In this way, the Targum’s approach resembles that of the Tiberian cantillation system, </w:t>
      </w:r>
      <w:r w:rsidR="002D45FD">
        <w:rPr>
          <w:rFonts w:asciiTheme="majorBidi" w:hAnsiTheme="majorBidi" w:cstheme="majorBidi"/>
          <w:sz w:val="24"/>
          <w:szCs w:val="24"/>
          <w:lang w:val="en-GB"/>
        </w:rPr>
        <w:t>prompting the</w:t>
      </w:r>
      <w:r w:rsidR="00351C25" w:rsidRPr="002A7799">
        <w:rPr>
          <w:rFonts w:asciiTheme="majorBidi" w:hAnsiTheme="majorBidi" w:cstheme="majorBidi"/>
          <w:sz w:val="24"/>
          <w:szCs w:val="24"/>
          <w:lang w:val="en-GB"/>
        </w:rPr>
        <w:t xml:space="preserve"> – cautious – </w:t>
      </w:r>
      <w:r w:rsidR="002D45FD">
        <w:rPr>
          <w:rFonts w:asciiTheme="majorBidi" w:hAnsiTheme="majorBidi" w:cstheme="majorBidi"/>
          <w:sz w:val="24"/>
          <w:szCs w:val="24"/>
          <w:lang w:val="en-GB"/>
        </w:rPr>
        <w:t xml:space="preserve">suggestion </w:t>
      </w:r>
      <w:r w:rsidR="00351C25" w:rsidRPr="002A7799">
        <w:rPr>
          <w:rFonts w:asciiTheme="majorBidi" w:hAnsiTheme="majorBidi" w:cstheme="majorBidi"/>
          <w:sz w:val="24"/>
          <w:szCs w:val="24"/>
          <w:lang w:val="en-GB"/>
        </w:rPr>
        <w:t xml:space="preserve">that the difference between the two cantillation systems may </w:t>
      </w:r>
      <w:r w:rsidR="00BA1F64" w:rsidRPr="002A7799">
        <w:rPr>
          <w:rFonts w:asciiTheme="majorBidi" w:hAnsiTheme="majorBidi" w:cstheme="majorBidi"/>
          <w:sz w:val="24"/>
          <w:szCs w:val="24"/>
        </w:rPr>
        <w:t xml:space="preserve">also </w:t>
      </w:r>
      <w:r w:rsidR="00351C25" w:rsidRPr="002A7799">
        <w:rPr>
          <w:rFonts w:asciiTheme="majorBidi" w:hAnsiTheme="majorBidi" w:cstheme="majorBidi"/>
          <w:sz w:val="24"/>
          <w:szCs w:val="24"/>
          <w:lang w:val="en-GB"/>
        </w:rPr>
        <w:t>reflect</w:t>
      </w:r>
      <w:r w:rsidR="00351C25" w:rsidRPr="00CC1088">
        <w:rPr>
          <w:rFonts w:asciiTheme="majorBidi" w:hAnsiTheme="majorBidi"/>
          <w:sz w:val="24"/>
          <w:lang w:val="en-GB"/>
          <w:rPrChange w:id="213" w:author="Author">
            <w:rPr>
              <w:rFonts w:asciiTheme="majorBidi" w:hAnsiTheme="majorBidi"/>
              <w:sz w:val="24"/>
            </w:rPr>
          </w:rPrChange>
        </w:rPr>
        <w:t xml:space="preserve"> </w:t>
      </w:r>
      <w:r w:rsidR="00351C25" w:rsidRPr="002A7799">
        <w:rPr>
          <w:rFonts w:asciiTheme="majorBidi" w:hAnsiTheme="majorBidi" w:cstheme="majorBidi"/>
          <w:sz w:val="24"/>
          <w:szCs w:val="24"/>
          <w:lang w:val="en-GB"/>
        </w:rPr>
        <w:t>the impact of the Targum’s approach.</w:t>
      </w:r>
    </w:p>
    <w:p w14:paraId="4F970698" w14:textId="6578A18A" w:rsidR="00773CFA" w:rsidRPr="00C05850" w:rsidRDefault="00773CFA">
      <w:pPr>
        <w:pStyle w:val="2"/>
        <w:bidi w:val="0"/>
        <w:rPr>
          <w:rFonts w:asciiTheme="majorBidi" w:hAnsiTheme="majorBidi" w:cstheme="majorBidi"/>
          <w:b/>
          <w:bCs w:val="0"/>
          <w:sz w:val="24"/>
          <w:rtl/>
          <w:lang w:val="en-GB"/>
        </w:rPr>
      </w:pPr>
      <w:r w:rsidRPr="00C05850">
        <w:rPr>
          <w:rFonts w:asciiTheme="majorBidi" w:hAnsiTheme="majorBidi" w:cstheme="majorBidi"/>
          <w:b/>
          <w:bCs w:val="0"/>
          <w:sz w:val="24"/>
          <w:lang w:val="en-GB"/>
        </w:rPr>
        <w:t xml:space="preserve">4. </w:t>
      </w:r>
      <w:r w:rsidR="00905EE6">
        <w:rPr>
          <w:rFonts w:asciiTheme="majorBidi" w:hAnsiTheme="majorBidi" w:cstheme="majorBidi"/>
          <w:b/>
          <w:bCs w:val="0"/>
          <w:sz w:val="24"/>
          <w:lang w:val="en-GB"/>
        </w:rPr>
        <w:t>C</w:t>
      </w:r>
      <w:r w:rsidR="00905EE6" w:rsidRPr="00C05850">
        <w:rPr>
          <w:rFonts w:asciiTheme="majorBidi" w:hAnsiTheme="majorBidi" w:cstheme="majorBidi"/>
          <w:b/>
          <w:bCs w:val="0"/>
          <w:sz w:val="24"/>
          <w:lang w:val="en-GB"/>
        </w:rPr>
        <w:t>onclusions</w:t>
      </w:r>
    </w:p>
    <w:p w14:paraId="14DD8EE9" w14:textId="4C843AE8" w:rsidR="00505904" w:rsidRPr="002D45FD" w:rsidRDefault="0034747F" w:rsidP="005B141A">
      <w:pPr>
        <w:rPr>
          <w:rFonts w:asciiTheme="majorBidi" w:hAnsiTheme="majorBidi" w:cstheme="majorBidi"/>
          <w:sz w:val="24"/>
          <w:szCs w:val="24"/>
        </w:rPr>
      </w:pPr>
      <w:r w:rsidRPr="00CC1088">
        <w:rPr>
          <w:rFonts w:asciiTheme="majorBidi" w:hAnsiTheme="majorBidi"/>
          <w:sz w:val="24"/>
          <w:rPrChange w:id="214" w:author="Author">
            <w:rPr>
              <w:rFonts w:asciiTheme="majorBidi" w:hAnsiTheme="majorBidi"/>
              <w:sz w:val="24"/>
              <w:lang w:val="en-GB"/>
            </w:rPr>
          </w:rPrChange>
        </w:rPr>
        <w:t>T</w:t>
      </w:r>
      <w:r w:rsidR="00A7749C" w:rsidRPr="00CC1088">
        <w:rPr>
          <w:rFonts w:asciiTheme="majorBidi" w:hAnsiTheme="majorBidi"/>
          <w:sz w:val="24"/>
          <w:rPrChange w:id="215" w:author="Author">
            <w:rPr>
              <w:rFonts w:asciiTheme="majorBidi" w:hAnsiTheme="majorBidi"/>
              <w:sz w:val="24"/>
              <w:lang w:val="en-GB"/>
            </w:rPr>
          </w:rPrChange>
        </w:rPr>
        <w:t xml:space="preserve">he reading traditions </w:t>
      </w:r>
      <w:r w:rsidR="00087CA4" w:rsidRPr="00CC1088">
        <w:rPr>
          <w:rFonts w:asciiTheme="majorBidi" w:hAnsiTheme="majorBidi"/>
          <w:sz w:val="24"/>
          <w:rPrChange w:id="216" w:author="Author">
            <w:rPr>
              <w:rFonts w:asciiTheme="majorBidi" w:hAnsiTheme="majorBidi"/>
              <w:sz w:val="24"/>
              <w:lang w:val="en-GB"/>
            </w:rPr>
          </w:rPrChange>
        </w:rPr>
        <w:t xml:space="preserve">of </w:t>
      </w:r>
      <w:r w:rsidR="00A7749C" w:rsidRPr="00CC1088">
        <w:rPr>
          <w:rFonts w:asciiTheme="majorBidi" w:hAnsiTheme="majorBidi"/>
          <w:sz w:val="24"/>
          <w:rPrChange w:id="217" w:author="Author">
            <w:rPr>
              <w:rFonts w:asciiTheme="majorBidi" w:hAnsiTheme="majorBidi"/>
              <w:sz w:val="24"/>
              <w:lang w:val="en-GB"/>
            </w:rPr>
          </w:rPrChange>
        </w:rPr>
        <w:t xml:space="preserve">the </w:t>
      </w:r>
      <w:r w:rsidR="009A25F1" w:rsidRPr="00CC1088">
        <w:rPr>
          <w:rFonts w:asciiTheme="majorBidi" w:hAnsiTheme="majorBidi"/>
          <w:sz w:val="24"/>
          <w:rPrChange w:id="218" w:author="Author">
            <w:rPr>
              <w:rFonts w:asciiTheme="majorBidi" w:hAnsiTheme="majorBidi"/>
              <w:sz w:val="24"/>
              <w:lang w:val="en-GB"/>
            </w:rPr>
          </w:rPrChange>
        </w:rPr>
        <w:t xml:space="preserve">Tiberian </w:t>
      </w:r>
      <w:r w:rsidR="00A7749C" w:rsidRPr="00CC1088">
        <w:rPr>
          <w:rFonts w:asciiTheme="majorBidi" w:hAnsiTheme="majorBidi"/>
          <w:sz w:val="24"/>
          <w:rPrChange w:id="219" w:author="Author">
            <w:rPr>
              <w:rFonts w:asciiTheme="majorBidi" w:hAnsiTheme="majorBidi"/>
              <w:sz w:val="24"/>
              <w:lang w:val="en-GB"/>
            </w:rPr>
          </w:rPrChange>
        </w:rPr>
        <w:t xml:space="preserve">cantillation </w:t>
      </w:r>
      <w:r w:rsidR="009A25F1" w:rsidRPr="00CC1088">
        <w:rPr>
          <w:rFonts w:asciiTheme="majorBidi" w:hAnsiTheme="majorBidi"/>
          <w:sz w:val="24"/>
          <w:rPrChange w:id="220" w:author="Author">
            <w:rPr>
              <w:rFonts w:asciiTheme="majorBidi" w:hAnsiTheme="majorBidi"/>
              <w:sz w:val="24"/>
              <w:lang w:val="en-GB"/>
            </w:rPr>
          </w:rPrChange>
        </w:rPr>
        <w:t xml:space="preserve">system </w:t>
      </w:r>
      <w:r w:rsidR="00A7749C" w:rsidRPr="00CC1088">
        <w:rPr>
          <w:rFonts w:asciiTheme="majorBidi" w:hAnsiTheme="majorBidi"/>
          <w:sz w:val="24"/>
          <w:rPrChange w:id="221" w:author="Author">
            <w:rPr>
              <w:rFonts w:asciiTheme="majorBidi" w:hAnsiTheme="majorBidi"/>
              <w:sz w:val="24"/>
              <w:lang w:val="en-GB"/>
            </w:rPr>
          </w:rPrChange>
        </w:rPr>
        <w:t xml:space="preserve">and Targum are very similar, particularly at the level of the </w:t>
      </w:r>
      <w:r w:rsidR="00546FB7" w:rsidRPr="00CC1088">
        <w:rPr>
          <w:rFonts w:asciiTheme="majorBidi" w:hAnsiTheme="majorBidi"/>
          <w:sz w:val="24"/>
          <w:rPrChange w:id="222" w:author="Author">
            <w:rPr>
              <w:rFonts w:asciiTheme="majorBidi" w:hAnsiTheme="majorBidi"/>
              <w:sz w:val="24"/>
              <w:lang w:val="en-GB"/>
            </w:rPr>
          </w:rPrChange>
        </w:rPr>
        <w:t>first</w:t>
      </w:r>
      <w:r w:rsidR="002525E9" w:rsidRPr="00CC1088">
        <w:rPr>
          <w:rFonts w:asciiTheme="majorBidi" w:hAnsiTheme="majorBidi"/>
          <w:sz w:val="24"/>
          <w:rPrChange w:id="223" w:author="Author">
            <w:rPr>
              <w:rFonts w:asciiTheme="majorBidi" w:hAnsiTheme="majorBidi"/>
              <w:sz w:val="24"/>
              <w:lang w:val="en-GB"/>
            </w:rPr>
          </w:rPrChange>
        </w:rPr>
        <w:t>-</w:t>
      </w:r>
      <w:r w:rsidR="00546FB7" w:rsidRPr="00CC1088">
        <w:rPr>
          <w:rFonts w:asciiTheme="majorBidi" w:hAnsiTheme="majorBidi"/>
          <w:sz w:val="24"/>
          <w:rPrChange w:id="224" w:author="Author">
            <w:rPr>
              <w:rFonts w:asciiTheme="majorBidi" w:hAnsiTheme="majorBidi"/>
              <w:sz w:val="24"/>
              <w:lang w:val="en-GB"/>
            </w:rPr>
          </w:rPrChange>
        </w:rPr>
        <w:t xml:space="preserve">order </w:t>
      </w:r>
      <w:r w:rsidR="00A7749C" w:rsidRPr="00CC1088">
        <w:rPr>
          <w:rFonts w:asciiTheme="majorBidi" w:hAnsiTheme="majorBidi"/>
          <w:sz w:val="24"/>
          <w:rPrChange w:id="225" w:author="Author">
            <w:rPr>
              <w:rFonts w:asciiTheme="majorBidi" w:hAnsiTheme="majorBidi"/>
              <w:sz w:val="24"/>
              <w:lang w:val="en-GB"/>
            </w:rPr>
          </w:rPrChange>
        </w:rPr>
        <w:t>disjunctives.</w:t>
      </w:r>
      <w:r w:rsidR="002D45FD" w:rsidRPr="00CC1088">
        <w:rPr>
          <w:rFonts w:asciiTheme="majorBidi" w:hAnsiTheme="majorBidi"/>
          <w:sz w:val="24"/>
          <w:rPrChange w:id="226" w:author="Author">
            <w:rPr>
              <w:rFonts w:asciiTheme="majorBidi" w:hAnsiTheme="majorBidi"/>
              <w:sz w:val="24"/>
              <w:lang w:val="en-GB"/>
            </w:rPr>
          </w:rPrChange>
        </w:rPr>
        <w:t xml:space="preserve"> </w:t>
      </w:r>
      <w:r w:rsidR="002D45FD" w:rsidRPr="007D4F1E">
        <w:rPr>
          <w:rFonts w:asciiTheme="majorBidi" w:hAnsiTheme="majorBidi" w:cstheme="majorBidi"/>
          <w:sz w:val="24"/>
          <w:szCs w:val="24"/>
        </w:rPr>
        <w:t xml:space="preserve">In </w:t>
      </w:r>
      <w:r w:rsidR="002D45FD">
        <w:rPr>
          <w:rFonts w:asciiTheme="majorBidi" w:hAnsiTheme="majorBidi" w:cstheme="majorBidi"/>
          <w:sz w:val="24"/>
          <w:szCs w:val="24"/>
        </w:rPr>
        <w:t>everything</w:t>
      </w:r>
      <w:r w:rsidR="002D45FD" w:rsidRPr="007D4F1E">
        <w:rPr>
          <w:rFonts w:asciiTheme="majorBidi" w:hAnsiTheme="majorBidi" w:cstheme="majorBidi"/>
          <w:sz w:val="24"/>
          <w:szCs w:val="24"/>
        </w:rPr>
        <w:t xml:space="preserve"> co</w:t>
      </w:r>
      <w:r w:rsidR="002D45FD">
        <w:rPr>
          <w:rFonts w:asciiTheme="majorBidi" w:hAnsiTheme="majorBidi" w:cstheme="majorBidi"/>
          <w:sz w:val="24"/>
          <w:szCs w:val="24"/>
        </w:rPr>
        <w:t xml:space="preserve">ncerning the division between one verse and the next, there appears to be full concurrence, and concerning placement of the </w:t>
      </w:r>
      <w:r w:rsidR="002D45FD" w:rsidRPr="007D4F1E">
        <w:rPr>
          <w:rFonts w:asciiTheme="majorBidi" w:hAnsiTheme="majorBidi" w:cstheme="majorBidi"/>
          <w:i/>
          <w:iCs/>
          <w:sz w:val="24"/>
          <w:szCs w:val="24"/>
        </w:rPr>
        <w:t>etnachta</w:t>
      </w:r>
      <w:r w:rsidR="002D45FD">
        <w:rPr>
          <w:rFonts w:asciiTheme="majorBidi" w:hAnsiTheme="majorBidi" w:cstheme="majorBidi"/>
          <w:sz w:val="24"/>
          <w:szCs w:val="24"/>
        </w:rPr>
        <w:t xml:space="preserve"> there is usually concurrence.</w:t>
      </w:r>
      <w:r w:rsidR="00E92ABC">
        <w:rPr>
          <w:rFonts w:asciiTheme="majorBidi" w:hAnsiTheme="majorBidi" w:cstheme="majorBidi"/>
          <w:sz w:val="24"/>
          <w:szCs w:val="24"/>
        </w:rPr>
        <w:t xml:space="preserve"> </w:t>
      </w:r>
      <w:r w:rsidR="002D45FD">
        <w:rPr>
          <w:rFonts w:asciiTheme="majorBidi" w:hAnsiTheme="majorBidi" w:cstheme="majorBidi"/>
          <w:sz w:val="24"/>
          <w:szCs w:val="24"/>
        </w:rPr>
        <w:t>In addition</w:t>
      </w:r>
      <w:r w:rsidR="002D45FD" w:rsidRPr="00CC1088">
        <w:rPr>
          <w:rFonts w:asciiTheme="majorBidi" w:hAnsiTheme="majorBidi"/>
          <w:sz w:val="24"/>
          <w:rPrChange w:id="227" w:author="Author">
            <w:rPr>
              <w:rFonts w:asciiTheme="majorBidi" w:hAnsiTheme="majorBidi"/>
              <w:sz w:val="24"/>
              <w:lang w:val="en-GB"/>
            </w:rPr>
          </w:rPrChange>
        </w:rPr>
        <w:t>,</w:t>
      </w:r>
      <w:r w:rsidR="002525E9" w:rsidRPr="00CC1088">
        <w:rPr>
          <w:rFonts w:asciiTheme="majorBidi" w:hAnsiTheme="majorBidi"/>
          <w:sz w:val="24"/>
          <w:rPrChange w:id="228" w:author="Author">
            <w:rPr>
              <w:rFonts w:asciiTheme="majorBidi" w:hAnsiTheme="majorBidi"/>
              <w:sz w:val="24"/>
              <w:lang w:val="en-GB"/>
            </w:rPr>
          </w:rPrChange>
        </w:rPr>
        <w:t xml:space="preserve"> </w:t>
      </w:r>
      <w:r w:rsidR="00A7749C" w:rsidRPr="00CC1088">
        <w:rPr>
          <w:rFonts w:asciiTheme="majorBidi" w:hAnsiTheme="majorBidi"/>
          <w:sz w:val="24"/>
          <w:rPrChange w:id="229" w:author="Author">
            <w:rPr>
              <w:rFonts w:asciiTheme="majorBidi" w:hAnsiTheme="majorBidi"/>
              <w:sz w:val="24"/>
              <w:lang w:val="en-GB"/>
            </w:rPr>
          </w:rPrChange>
        </w:rPr>
        <w:t xml:space="preserve">the </w:t>
      </w:r>
      <w:r w:rsidR="002525E9" w:rsidRPr="00CC1088">
        <w:rPr>
          <w:rFonts w:asciiTheme="majorBidi" w:hAnsiTheme="majorBidi"/>
          <w:sz w:val="24"/>
          <w:rPrChange w:id="230" w:author="Author">
            <w:rPr>
              <w:rFonts w:asciiTheme="majorBidi" w:hAnsiTheme="majorBidi"/>
              <w:sz w:val="24"/>
              <w:lang w:val="en-GB"/>
            </w:rPr>
          </w:rPrChange>
        </w:rPr>
        <w:t xml:space="preserve">later </w:t>
      </w:r>
      <w:r w:rsidR="00A7749C" w:rsidRPr="00CC1088">
        <w:rPr>
          <w:rFonts w:asciiTheme="majorBidi" w:hAnsiTheme="majorBidi"/>
          <w:sz w:val="24"/>
          <w:rPrChange w:id="231" w:author="Author">
            <w:rPr>
              <w:rFonts w:asciiTheme="majorBidi" w:hAnsiTheme="majorBidi"/>
              <w:sz w:val="24"/>
              <w:lang w:val="en-GB"/>
            </w:rPr>
          </w:rPrChange>
        </w:rPr>
        <w:t>second-order divisions in the Tiberian system</w:t>
      </w:r>
      <w:r w:rsidR="002525E9" w:rsidRPr="00CC1088">
        <w:rPr>
          <w:rFonts w:asciiTheme="majorBidi" w:hAnsiTheme="majorBidi"/>
          <w:sz w:val="24"/>
          <w:rPrChange w:id="232" w:author="Author">
            <w:rPr>
              <w:rFonts w:asciiTheme="majorBidi" w:hAnsiTheme="majorBidi"/>
              <w:sz w:val="24"/>
              <w:lang w:val="en-GB"/>
            </w:rPr>
          </w:rPrChange>
        </w:rPr>
        <w:t xml:space="preserve"> may reflect the influence of the Targum. </w:t>
      </w:r>
      <w:r w:rsidR="00931483" w:rsidRPr="00CC1088">
        <w:rPr>
          <w:rFonts w:asciiTheme="majorBidi" w:hAnsiTheme="majorBidi"/>
          <w:sz w:val="24"/>
          <w:rPrChange w:id="233" w:author="Author">
            <w:rPr>
              <w:rFonts w:asciiTheme="majorBidi" w:hAnsiTheme="majorBidi"/>
              <w:sz w:val="24"/>
              <w:lang w:val="en-GB"/>
            </w:rPr>
          </w:rPrChange>
        </w:rPr>
        <w:t xml:space="preserve">The movement toward </w:t>
      </w:r>
      <w:r w:rsidR="00103CCE" w:rsidRPr="00CC1088">
        <w:rPr>
          <w:rFonts w:asciiTheme="majorBidi" w:hAnsiTheme="majorBidi"/>
          <w:sz w:val="24"/>
          <w:rPrChange w:id="234" w:author="Author">
            <w:rPr>
              <w:rFonts w:asciiTheme="majorBidi" w:hAnsiTheme="majorBidi"/>
              <w:sz w:val="24"/>
              <w:lang w:val="en-GB"/>
            </w:rPr>
          </w:rPrChange>
        </w:rPr>
        <w:t xml:space="preserve">uniformity </w:t>
      </w:r>
      <w:r w:rsidR="00931483" w:rsidRPr="00CC1088">
        <w:rPr>
          <w:rFonts w:asciiTheme="majorBidi" w:hAnsiTheme="majorBidi"/>
          <w:sz w:val="24"/>
          <w:rPrChange w:id="235" w:author="Author">
            <w:rPr>
              <w:rFonts w:asciiTheme="majorBidi" w:hAnsiTheme="majorBidi"/>
              <w:sz w:val="24"/>
              <w:lang w:val="en-GB"/>
            </w:rPr>
          </w:rPrChange>
        </w:rPr>
        <w:t xml:space="preserve">across </w:t>
      </w:r>
      <w:r w:rsidR="00103CCE" w:rsidRPr="00CC1088">
        <w:rPr>
          <w:rFonts w:asciiTheme="majorBidi" w:hAnsiTheme="majorBidi"/>
          <w:sz w:val="24"/>
          <w:rPrChange w:id="236" w:author="Author">
            <w:rPr>
              <w:rFonts w:asciiTheme="majorBidi" w:hAnsiTheme="majorBidi"/>
              <w:sz w:val="24"/>
              <w:lang w:val="en-GB"/>
            </w:rPr>
          </w:rPrChange>
        </w:rPr>
        <w:t>divergent reading traditions</w:t>
      </w:r>
      <w:r w:rsidR="00931483" w:rsidRPr="00CC1088">
        <w:rPr>
          <w:rFonts w:asciiTheme="majorBidi" w:hAnsiTheme="majorBidi"/>
          <w:sz w:val="24"/>
          <w:rPrChange w:id="237" w:author="Author">
            <w:rPr>
              <w:rFonts w:asciiTheme="majorBidi" w:hAnsiTheme="majorBidi"/>
              <w:sz w:val="24"/>
              <w:lang w:val="en-GB"/>
            </w:rPr>
          </w:rPrChange>
        </w:rPr>
        <w:t xml:space="preserve"> can be explained as </w:t>
      </w:r>
      <w:r w:rsidR="002D45FD">
        <w:rPr>
          <w:rFonts w:asciiTheme="majorBidi" w:hAnsiTheme="majorBidi" w:cstheme="majorBidi"/>
          <w:sz w:val="24"/>
          <w:szCs w:val="24"/>
        </w:rPr>
        <w:t>resulting from</w:t>
      </w:r>
      <w:r w:rsidR="00931483" w:rsidRPr="00CC1088">
        <w:rPr>
          <w:rFonts w:asciiTheme="majorBidi" w:hAnsiTheme="majorBidi"/>
          <w:sz w:val="24"/>
          <w:rPrChange w:id="238" w:author="Author">
            <w:rPr>
              <w:rFonts w:asciiTheme="majorBidi" w:hAnsiTheme="majorBidi"/>
              <w:sz w:val="24"/>
              <w:lang w:val="en-GB"/>
            </w:rPr>
          </w:rPrChange>
        </w:rPr>
        <w:t xml:space="preserve"> divergent traditions </w:t>
      </w:r>
      <w:r w:rsidR="002D45FD">
        <w:rPr>
          <w:rFonts w:asciiTheme="majorBidi" w:hAnsiTheme="majorBidi" w:cstheme="majorBidi"/>
          <w:sz w:val="24"/>
          <w:szCs w:val="24"/>
        </w:rPr>
        <w:t>being</w:t>
      </w:r>
      <w:r w:rsidR="00931483" w:rsidRPr="00CC1088">
        <w:rPr>
          <w:rFonts w:asciiTheme="majorBidi" w:hAnsiTheme="majorBidi"/>
          <w:sz w:val="24"/>
          <w:rPrChange w:id="239" w:author="Author">
            <w:rPr>
              <w:rFonts w:asciiTheme="majorBidi" w:hAnsiTheme="majorBidi"/>
              <w:sz w:val="24"/>
              <w:lang w:val="en-GB"/>
            </w:rPr>
          </w:rPrChange>
        </w:rPr>
        <w:t xml:space="preserve"> written alongside each other in the very same manuscripts.</w:t>
      </w:r>
      <w:r w:rsidR="005A2CF7" w:rsidRPr="00CC1088">
        <w:rPr>
          <w:rFonts w:asciiTheme="majorBidi" w:hAnsiTheme="majorBidi"/>
          <w:sz w:val="24"/>
          <w:rPrChange w:id="240" w:author="Author">
            <w:rPr>
              <w:rFonts w:asciiTheme="majorBidi" w:hAnsiTheme="majorBidi"/>
              <w:sz w:val="24"/>
              <w:lang w:val="en-GB"/>
            </w:rPr>
          </w:rPrChange>
        </w:rPr>
        <w:t xml:space="preserve"> </w:t>
      </w:r>
      <w:r w:rsidR="002D45FD">
        <w:rPr>
          <w:rFonts w:asciiTheme="majorBidi" w:hAnsiTheme="majorBidi" w:cstheme="majorBidi"/>
          <w:sz w:val="24"/>
          <w:szCs w:val="24"/>
        </w:rPr>
        <w:t>This uniformity</w:t>
      </w:r>
      <w:r w:rsidR="002D45FD" w:rsidRPr="00CC1088">
        <w:rPr>
          <w:rFonts w:asciiTheme="majorBidi" w:hAnsiTheme="majorBidi"/>
          <w:sz w:val="24"/>
          <w:rPrChange w:id="241" w:author="Author">
            <w:rPr>
              <w:rFonts w:asciiTheme="majorBidi" w:hAnsiTheme="majorBidi"/>
              <w:sz w:val="24"/>
              <w:lang w:val="en-GB"/>
            </w:rPr>
          </w:rPrChange>
        </w:rPr>
        <w:t xml:space="preserve"> </w:t>
      </w:r>
      <w:r w:rsidR="00A7749C" w:rsidRPr="00CC1088">
        <w:rPr>
          <w:rFonts w:asciiTheme="majorBidi" w:hAnsiTheme="majorBidi"/>
          <w:sz w:val="24"/>
          <w:rPrChange w:id="242" w:author="Author">
            <w:rPr>
              <w:rFonts w:asciiTheme="majorBidi" w:hAnsiTheme="majorBidi"/>
              <w:sz w:val="24"/>
              <w:lang w:val="en-GB"/>
            </w:rPr>
          </w:rPrChange>
        </w:rPr>
        <w:t xml:space="preserve">may also </w:t>
      </w:r>
      <w:r w:rsidR="00560995" w:rsidRPr="00CC1088">
        <w:rPr>
          <w:rFonts w:asciiTheme="majorBidi" w:hAnsiTheme="majorBidi"/>
          <w:sz w:val="24"/>
          <w:rPrChange w:id="243" w:author="Author">
            <w:rPr>
              <w:rFonts w:asciiTheme="majorBidi" w:hAnsiTheme="majorBidi"/>
              <w:sz w:val="24"/>
              <w:lang w:val="en-GB"/>
            </w:rPr>
          </w:rPrChange>
        </w:rPr>
        <w:t xml:space="preserve">be explained as </w:t>
      </w:r>
      <w:r w:rsidR="00A7749C" w:rsidRPr="00CC1088">
        <w:rPr>
          <w:rFonts w:asciiTheme="majorBidi" w:hAnsiTheme="majorBidi"/>
          <w:sz w:val="24"/>
          <w:rPrChange w:id="244" w:author="Author">
            <w:rPr>
              <w:rFonts w:asciiTheme="majorBidi" w:hAnsiTheme="majorBidi"/>
              <w:sz w:val="24"/>
              <w:lang w:val="en-GB"/>
            </w:rPr>
          </w:rPrChange>
        </w:rPr>
        <w:t>reflect</w:t>
      </w:r>
      <w:r w:rsidR="00560995" w:rsidRPr="00CC1088">
        <w:rPr>
          <w:rFonts w:asciiTheme="majorBidi" w:hAnsiTheme="majorBidi"/>
          <w:sz w:val="24"/>
          <w:rPrChange w:id="245" w:author="Author">
            <w:rPr>
              <w:rFonts w:asciiTheme="majorBidi" w:hAnsiTheme="majorBidi"/>
              <w:sz w:val="24"/>
              <w:lang w:val="en-GB"/>
            </w:rPr>
          </w:rPrChange>
        </w:rPr>
        <w:t>ing</w:t>
      </w:r>
      <w:r w:rsidR="00A7749C" w:rsidRPr="00CC1088">
        <w:rPr>
          <w:rFonts w:asciiTheme="majorBidi" w:hAnsiTheme="majorBidi"/>
          <w:sz w:val="24"/>
          <w:rPrChange w:id="246" w:author="Author">
            <w:rPr>
              <w:rFonts w:asciiTheme="majorBidi" w:hAnsiTheme="majorBidi"/>
              <w:sz w:val="24"/>
              <w:lang w:val="en-GB"/>
            </w:rPr>
          </w:rPrChange>
        </w:rPr>
        <w:t xml:space="preserve"> a shared preference for a particular syntactic style</w:t>
      </w:r>
      <w:commentRangeStart w:id="247"/>
      <w:r w:rsidR="00A7749C" w:rsidRPr="00CC1088">
        <w:rPr>
          <w:rFonts w:asciiTheme="majorBidi" w:hAnsiTheme="majorBidi"/>
          <w:sz w:val="24"/>
          <w:rPrChange w:id="248" w:author="Author">
            <w:rPr>
              <w:rFonts w:asciiTheme="majorBidi" w:hAnsiTheme="majorBidi"/>
              <w:sz w:val="24"/>
              <w:lang w:val="en-GB"/>
            </w:rPr>
          </w:rPrChange>
        </w:rPr>
        <w:t>.</w:t>
      </w:r>
      <w:ins w:id="249" w:author="Miri Kahana" w:date="2019-01-28T21:31:00Z">
        <w:r w:rsidR="00BF247C">
          <w:rPr>
            <w:rFonts w:asciiTheme="majorBidi" w:hAnsiTheme="majorBidi" w:cstheme="majorBidi"/>
            <w:sz w:val="24"/>
            <w:szCs w:val="24"/>
          </w:rPr>
          <w:t xml:space="preserve">  </w:t>
        </w:r>
        <w:commentRangeEnd w:id="247"/>
        <w:r w:rsidR="00BF247C">
          <w:rPr>
            <w:rStyle w:val="ab"/>
          </w:rPr>
          <w:commentReference w:id="247"/>
        </w:r>
      </w:ins>
    </w:p>
    <w:sectPr w:rsidR="00505904" w:rsidRPr="002D45FD" w:rsidSect="005832CD">
      <w:footerReference w:type="default" r:id="rId10"/>
      <w:type w:val="continuous"/>
      <w:pgSz w:w="11907" w:h="16839" w:code="9"/>
      <w:pgMar w:top="1440" w:right="1800" w:bottom="1440" w:left="1800" w:header="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ri Kahana" w:date="2019-01-28T14:18:00Z" w:initials="mk">
    <w:p w14:paraId="1E2BD164" w14:textId="77777777" w:rsidR="001E2133" w:rsidRDefault="001E2133" w:rsidP="00D474E2">
      <w:pPr>
        <w:pStyle w:val="ac"/>
      </w:pPr>
      <w:r>
        <w:rPr>
          <w:rStyle w:val="ab"/>
        </w:rPr>
        <w:annotationRef/>
      </w:r>
      <w:r>
        <w:rPr>
          <w:rFonts w:hint="cs"/>
          <w:rtl/>
        </w:rPr>
        <w:t>נראה לי שחסרה כאן מילית קישור שמציינת הוספה</w:t>
      </w:r>
      <w:r>
        <w:t>:</w:t>
      </w:r>
    </w:p>
    <w:p w14:paraId="09023B59" w14:textId="0E660D74" w:rsidR="001E2133" w:rsidRDefault="001E2133" w:rsidP="00D474E2">
      <w:pPr>
        <w:pStyle w:val="ac"/>
      </w:pPr>
      <w:r>
        <w:t>also\ in addition …</w:t>
      </w:r>
    </w:p>
    <w:p w14:paraId="4EA5722A" w14:textId="120C9D7B" w:rsidR="001E2133" w:rsidRDefault="001E2133" w:rsidP="00D474E2">
      <w:pPr>
        <w:pStyle w:val="ac"/>
        <w:rPr>
          <w:rFonts w:hint="cs"/>
          <w:rtl/>
        </w:rPr>
      </w:pPr>
      <w:r>
        <w:rPr>
          <w:rFonts w:hint="cs"/>
          <w:rtl/>
        </w:rPr>
        <w:t xml:space="preserve"> כי החלוקה בין פסוק לפסוק והחלוקה בתוך הפסוק הם שני עניינים שונים</w:t>
      </w:r>
    </w:p>
    <w:p w14:paraId="3176F4AF" w14:textId="257096B8" w:rsidR="001E2133" w:rsidRDefault="001E2133" w:rsidP="00D474E2">
      <w:pPr>
        <w:pStyle w:val="ac"/>
      </w:pPr>
    </w:p>
  </w:comment>
  <w:comment w:id="3" w:author="Miri Kahana" w:date="2019-01-28T14:23:00Z" w:initials="mk">
    <w:p w14:paraId="57C8401B" w14:textId="07301FBE" w:rsidR="001E2133" w:rsidRDefault="001E2133" w:rsidP="002D03C2">
      <w:pPr>
        <w:pStyle w:val="ac"/>
        <w:bidi/>
        <w:rPr>
          <w:rFonts w:hint="cs"/>
          <w:rtl/>
        </w:rPr>
      </w:pPr>
      <w:r>
        <w:rPr>
          <w:rStyle w:val="ab"/>
        </w:rPr>
        <w:annotationRef/>
      </w:r>
      <w:r>
        <w:rPr>
          <w:rFonts w:hint="cs"/>
          <w:rtl/>
        </w:rPr>
        <w:t>נראה לי שהמילה '</w:t>
      </w:r>
      <w:r>
        <w:t>and</w:t>
      </w:r>
      <w:r>
        <w:rPr>
          <w:rFonts w:hint="cs"/>
          <w:rtl/>
        </w:rPr>
        <w:t>' מיותרת כאן</w:t>
      </w:r>
    </w:p>
  </w:comment>
  <w:comment w:id="12" w:author="Miri Kahana" w:date="2019-01-28T14:55:00Z" w:initials="mk">
    <w:p w14:paraId="69804A1C" w14:textId="7FDDFCB7" w:rsidR="001E2133" w:rsidRDefault="001E2133">
      <w:pPr>
        <w:pStyle w:val="ac"/>
        <w:rPr>
          <w:rFonts w:hint="cs"/>
          <w:rtl/>
        </w:rPr>
      </w:pPr>
      <w:r>
        <w:rPr>
          <w:rStyle w:val="ab"/>
        </w:rPr>
        <w:annotationRef/>
      </w:r>
      <w:r>
        <w:rPr>
          <w:rFonts w:hint="cs"/>
          <w:rtl/>
        </w:rPr>
        <w:t xml:space="preserve">האם בניסוח הזה מספיק ברור שהכוונה לכתבי היד של התרגום עצמו? </w:t>
      </w:r>
    </w:p>
  </w:comment>
  <w:comment w:id="16" w:author="Miri Kahana" w:date="2019-01-28T20:46:00Z" w:initials="mk">
    <w:p w14:paraId="53FF0CBD" w14:textId="53F4BD14" w:rsidR="001E2133" w:rsidRDefault="001E2133">
      <w:pPr>
        <w:pStyle w:val="ac"/>
      </w:pPr>
      <w:r>
        <w:rPr>
          <w:rStyle w:val="ab"/>
        </w:rPr>
        <w:annotationRef/>
      </w:r>
      <w:r>
        <w:rPr>
          <w:rFonts w:hint="cs"/>
          <w:rtl/>
        </w:rPr>
        <w:t xml:space="preserve">אני לא יודעת איך צריך לנסח את זה, אבל הטענה של רוול די שנויה במחלוקת, בעברית הייתי אומרת ש"רוול </w:t>
      </w:r>
      <w:r w:rsidRPr="00205721">
        <w:rPr>
          <w:rFonts w:hint="cs"/>
          <w:b/>
          <w:bCs/>
          <w:u w:val="single"/>
          <w:rtl/>
        </w:rPr>
        <w:t>טען</w:t>
      </w:r>
      <w:r>
        <w:rPr>
          <w:rFonts w:hint="cs"/>
          <w:rtl/>
        </w:rPr>
        <w:t xml:space="preserve"> שניתן למצוא עדות לקיומם של טעמים"</w:t>
      </w:r>
    </w:p>
  </w:comment>
  <w:comment w:id="19" w:author="Miri Kahana" w:date="2019-01-28T15:13:00Z" w:initials="mk">
    <w:p w14:paraId="65F06C79" w14:textId="77777777" w:rsidR="001E2133" w:rsidRDefault="001E2133">
      <w:pPr>
        <w:pStyle w:val="ac"/>
        <w:rPr>
          <w:rFonts w:hint="cs"/>
          <w:rtl/>
        </w:rPr>
      </w:pPr>
      <w:r>
        <w:rPr>
          <w:rStyle w:val="ab"/>
        </w:rPr>
        <w:annotationRef/>
      </w:r>
      <w:r>
        <w:rPr>
          <w:rFonts w:hint="cs"/>
          <w:rtl/>
        </w:rPr>
        <w:t xml:space="preserve">זה נשמע לי קצת דרמטי מדי, אולי מספיק לכתוב שאין </w:t>
      </w:r>
    </w:p>
    <w:p w14:paraId="4C6F3075" w14:textId="77777777" w:rsidR="001E2133" w:rsidRDefault="001E2133">
      <w:pPr>
        <w:pStyle w:val="ac"/>
      </w:pPr>
      <w:r>
        <w:rPr>
          <w:rFonts w:asciiTheme="majorBidi" w:hAnsiTheme="majorBidi" w:cstheme="majorBidi"/>
          <w:sz w:val="24"/>
          <w:szCs w:val="24"/>
        </w:rPr>
        <w:t>clear written evidence</w:t>
      </w:r>
    </w:p>
    <w:p w14:paraId="4E2255F2" w14:textId="6056E828" w:rsidR="001E2133" w:rsidRDefault="001E2133">
      <w:pPr>
        <w:pStyle w:val="ac"/>
        <w:rPr>
          <w:rFonts w:hint="cs"/>
          <w:rtl/>
        </w:rPr>
      </w:pPr>
      <w:r>
        <w:rPr>
          <w:rFonts w:hint="cs"/>
          <w:rtl/>
        </w:rPr>
        <w:t>בלי להתייחס לחיפוש חסר התועלת.</w:t>
      </w:r>
    </w:p>
  </w:comment>
  <w:comment w:id="27" w:author="Miri Kahana" w:date="2019-01-28T15:23:00Z" w:initials="mk">
    <w:p w14:paraId="01153175" w14:textId="61ABCC44" w:rsidR="001E2133" w:rsidRDefault="001E2133">
      <w:pPr>
        <w:pStyle w:val="ac"/>
      </w:pPr>
      <w:r>
        <w:rPr>
          <w:rStyle w:val="ab"/>
        </w:rPr>
        <w:annotationRef/>
      </w:r>
      <w:r>
        <w:rPr>
          <w:rFonts w:hint="cs"/>
          <w:rtl/>
        </w:rPr>
        <w:t>נראה לי שלא מובן מפה שלאורך תרי עשר ההשוואה הייתה בין כל הטקסט של המקרא לכל הטקסט של התרגום</w:t>
      </w:r>
    </w:p>
  </w:comment>
  <w:comment w:id="28" w:author="Miri Kahana" w:date="2019-01-28T16:39:00Z" w:initials="mk">
    <w:p w14:paraId="17DE72CE" w14:textId="494BAA39" w:rsidR="001E2133" w:rsidRDefault="001E2133">
      <w:pPr>
        <w:pStyle w:val="ac"/>
        <w:rPr>
          <w:rtl/>
        </w:rPr>
      </w:pPr>
      <w:r>
        <w:rPr>
          <w:rStyle w:val="ab"/>
        </w:rPr>
        <w:annotationRef/>
      </w:r>
      <w:r>
        <w:rPr>
          <w:rFonts w:hint="cs"/>
          <w:rtl/>
        </w:rPr>
        <w:t xml:space="preserve">נראה לי שמתאימה כאן יותר מילת ניגוד כמו </w:t>
      </w:r>
    </w:p>
    <w:p w14:paraId="3095CE37" w14:textId="2FE5AACF" w:rsidR="001E2133" w:rsidRDefault="001E2133">
      <w:pPr>
        <w:pStyle w:val="ac"/>
      </w:pPr>
      <w:r w:rsidRPr="00F31F78">
        <w:t>Although</w:t>
      </w:r>
      <w:r>
        <w:rPr>
          <w:rFonts w:hint="cs"/>
          <w:rtl/>
        </w:rPr>
        <w:t xml:space="preserve"> </w:t>
      </w:r>
    </w:p>
  </w:comment>
  <w:comment w:id="32" w:author="Miri Kahana" w:date="2019-01-28T16:50:00Z" w:initials="mk">
    <w:p w14:paraId="656F66F2" w14:textId="2CD36A76" w:rsidR="001E2133" w:rsidRDefault="001E2133">
      <w:pPr>
        <w:pStyle w:val="ac"/>
      </w:pPr>
      <w:r>
        <w:rPr>
          <w:rStyle w:val="ab"/>
        </w:rPr>
        <w:annotationRef/>
      </w:r>
      <w:r>
        <w:t>of?</w:t>
      </w:r>
    </w:p>
  </w:comment>
  <w:comment w:id="34" w:author="Miri Kahana" w:date="2019-01-28T16:57:00Z" w:initials="mk">
    <w:p w14:paraId="166C5D9A" w14:textId="7B18BD24" w:rsidR="001E2133" w:rsidRDefault="001E2133">
      <w:pPr>
        <w:pStyle w:val="ac"/>
        <w:rPr>
          <w:rFonts w:hint="cs"/>
          <w:rtl/>
        </w:rPr>
      </w:pPr>
      <w:r>
        <w:rPr>
          <w:rStyle w:val="ab"/>
        </w:rPr>
        <w:annotationRef/>
      </w:r>
      <w:r>
        <w:t>?</w:t>
      </w:r>
      <w:r>
        <w:rPr>
          <w:rFonts w:hint="cs"/>
          <w:rtl/>
        </w:rPr>
        <w:t>זו המילה המתאימה</w:t>
      </w:r>
    </w:p>
  </w:comment>
  <w:comment w:id="36" w:author="Miri Kahana" w:date="2019-01-28T17:01:00Z" w:initials="mk">
    <w:p w14:paraId="2F2EBD49" w14:textId="64F35B57" w:rsidR="001E2133" w:rsidRDefault="001E2133">
      <w:pPr>
        <w:pStyle w:val="ac"/>
        <w:rPr>
          <w:rFonts w:hint="cs"/>
          <w:rtl/>
        </w:rPr>
      </w:pPr>
      <w:r>
        <w:rPr>
          <w:rStyle w:val="ab"/>
        </w:rPr>
        <w:annotationRef/>
      </w:r>
      <w:r>
        <w:rPr>
          <w:rFonts w:hint="cs"/>
          <w:rtl/>
        </w:rPr>
        <w:t xml:space="preserve">האם לדעתכם יש מקום להוסיף גם כאן את המילים העבריות "תהיה המגפה", לשם העקביות? </w:t>
      </w:r>
    </w:p>
  </w:comment>
  <w:comment w:id="51" w:author="Miri Kahana" w:date="2019-01-28T21:11:00Z" w:initials="mk">
    <w:p w14:paraId="1619102B" w14:textId="77777777" w:rsidR="001E2133" w:rsidRDefault="001E2133">
      <w:pPr>
        <w:pStyle w:val="ac"/>
        <w:rPr>
          <w:rtl/>
        </w:rPr>
      </w:pPr>
      <w:r>
        <w:rPr>
          <w:rStyle w:val="ab"/>
        </w:rPr>
        <w:annotationRef/>
      </w:r>
      <w:r>
        <w:t>?</w:t>
      </w:r>
    </w:p>
    <w:p w14:paraId="19581EBF" w14:textId="5A8E00EF" w:rsidR="001E2133" w:rsidRDefault="001E2133">
      <w:pPr>
        <w:pStyle w:val="ac"/>
      </w:pPr>
      <w:r>
        <w:rPr>
          <w:rFonts w:hint="cs"/>
          <w:rtl/>
        </w:rPr>
        <w:t>זה נשמע לי ניסוח מוזר</w:t>
      </w:r>
    </w:p>
  </w:comment>
  <w:comment w:id="52" w:author="Miri Kahana" w:date="2019-01-28T21:13:00Z" w:initials="mk">
    <w:p w14:paraId="14C6BD53" w14:textId="141C214C" w:rsidR="001E2133" w:rsidRDefault="001E2133">
      <w:pPr>
        <w:pStyle w:val="ac"/>
      </w:pPr>
      <w:r>
        <w:rPr>
          <w:rStyle w:val="ab"/>
        </w:rPr>
        <w:annotationRef/>
      </w:r>
      <w:r>
        <w:rPr>
          <w:rFonts w:hint="cs"/>
          <w:rtl/>
        </w:rPr>
        <w:t xml:space="preserve">גורדון לא מצטט את שד"ל, אלא מתייחס לדבריו. ונכון יותר לומר ששדל קובע שהם מסכימים </w:t>
      </w:r>
    </w:p>
    <w:p w14:paraId="7F3F4AD7" w14:textId="225CAB3F" w:rsidR="001E2133" w:rsidRDefault="001E2133" w:rsidP="008A6F9D">
      <w:pPr>
        <w:pStyle w:val="ac"/>
      </w:pPr>
      <w:r>
        <w:t>As usual</w:t>
      </w:r>
    </w:p>
    <w:p w14:paraId="020EFD46" w14:textId="77777777" w:rsidR="001E2133" w:rsidRDefault="001E2133" w:rsidP="008A6F9D">
      <w:pPr>
        <w:pStyle w:val="ac"/>
        <w:rPr>
          <w:rtl/>
        </w:rPr>
      </w:pPr>
      <w:r>
        <w:rPr>
          <w:rFonts w:hint="cs"/>
          <w:rtl/>
        </w:rPr>
        <w:t>לא</w:t>
      </w:r>
    </w:p>
    <w:p w14:paraId="582250D9" w14:textId="5369A08D" w:rsidR="001E2133" w:rsidRDefault="001E2133" w:rsidP="008A6F9D">
      <w:pPr>
        <w:pStyle w:val="ac"/>
        <w:rPr>
          <w:rFonts w:hint="cs"/>
          <w:rtl/>
        </w:rPr>
      </w:pPr>
      <w:r w:rsidRPr="007D4F1E">
        <w:rPr>
          <w:rFonts w:ascii="Times New Roman" w:hAnsi="Times New Roman"/>
          <w:color w:val="3A3A3A"/>
        </w:rPr>
        <w:t>frequently</w:t>
      </w:r>
      <w:r>
        <w:rPr>
          <w:rFonts w:hint="cs"/>
          <w:rtl/>
        </w:rPr>
        <w:t xml:space="preserve"> </w:t>
      </w:r>
    </w:p>
  </w:comment>
  <w:comment w:id="62" w:author="Miri Kahana" w:date="2019-01-28T21:30:00Z" w:initials="mk">
    <w:p w14:paraId="5ADCCFDA" w14:textId="6D781347" w:rsidR="001E2133" w:rsidRDefault="001E2133">
      <w:pPr>
        <w:pStyle w:val="ac"/>
        <w:rPr>
          <w:rtl/>
        </w:rPr>
      </w:pPr>
      <w:r>
        <w:rPr>
          <w:rStyle w:val="ab"/>
        </w:rPr>
        <w:annotationRef/>
      </w:r>
      <w:r>
        <w:rPr>
          <w:rFonts w:hint="cs"/>
          <w:rtl/>
        </w:rPr>
        <w:t xml:space="preserve">בחלק הראשון של ההערה, לא לגמרי ברור לי מה נוסף ומה מחוק. </w:t>
      </w:r>
    </w:p>
    <w:p w14:paraId="67A74124" w14:textId="03C6675D" w:rsidR="001E2133" w:rsidRDefault="001E2133">
      <w:pPr>
        <w:pStyle w:val="ac"/>
        <w:rPr>
          <w:rFonts w:hint="cs"/>
          <w:rtl/>
        </w:rPr>
      </w:pPr>
      <w:r>
        <w:rPr>
          <w:rFonts w:hint="cs"/>
          <w:rtl/>
        </w:rPr>
        <w:t>בסוף- הוספתי משפט חדש.</w:t>
      </w:r>
    </w:p>
  </w:comment>
  <w:comment w:id="86" w:author="Miri Kahana" w:date="2019-01-29T00:22:00Z" w:initials="mk">
    <w:p w14:paraId="71D81D42" w14:textId="75C0EC12" w:rsidR="002C07F6" w:rsidRDefault="002C07F6">
      <w:pPr>
        <w:pStyle w:val="ac"/>
        <w:rPr>
          <w:rFonts w:hint="cs"/>
          <w:rtl/>
        </w:rPr>
      </w:pPr>
      <w:r>
        <w:rPr>
          <w:rStyle w:val="ab"/>
        </w:rPr>
        <w:annotationRef/>
      </w:r>
      <w:r>
        <w:rPr>
          <w:rFonts w:hint="cs"/>
          <w:rtl/>
        </w:rPr>
        <w:t xml:space="preserve">פלשר וצ'ילטון רואים את התרגום הזה כמאפיין את התפיסה המשיחית בתקופה האמוראית, אבל לאו דווקא כתוספת. מחקתי את המילים, אבל לא הסתדרתי עם הניסוח מחדש. </w:t>
      </w:r>
      <w:bookmarkStart w:id="89" w:name="_GoBack"/>
      <w:bookmarkEnd w:id="89"/>
    </w:p>
  </w:comment>
  <w:comment w:id="90" w:author="Miri Kahana" w:date="2019-01-28T23:49:00Z" w:initials="mk">
    <w:p w14:paraId="28F36D43" w14:textId="64CBFC5A" w:rsidR="001E2133" w:rsidRDefault="001E2133">
      <w:pPr>
        <w:pStyle w:val="ac"/>
        <w:rPr>
          <w:rFonts w:hint="cs"/>
          <w:rtl/>
        </w:rPr>
      </w:pPr>
      <w:r>
        <w:rPr>
          <w:rStyle w:val="ab"/>
        </w:rPr>
        <w:annotationRef/>
      </w:r>
      <w:r>
        <w:rPr>
          <w:rFonts w:hint="cs"/>
          <w:rtl/>
        </w:rPr>
        <w:t xml:space="preserve">אולי עדיף </w:t>
      </w:r>
    </w:p>
    <w:p w14:paraId="777529A8" w14:textId="30AB6A57" w:rsidR="001E2133" w:rsidRDefault="001E2133" w:rsidP="001E2133">
      <w:pPr>
        <w:pStyle w:val="ac"/>
      </w:pPr>
      <w:r>
        <w:t xml:space="preserve">A </w:t>
      </w:r>
      <w:r w:rsidRPr="001E2133">
        <w:t>consensus</w:t>
      </w:r>
    </w:p>
    <w:p w14:paraId="3B1B5FD3" w14:textId="6291C79E" w:rsidR="001E2133" w:rsidRDefault="001E2133" w:rsidP="001E2133">
      <w:pPr>
        <w:pStyle w:val="ac"/>
        <w:rPr>
          <w:rFonts w:hint="cs"/>
          <w:rtl/>
        </w:rPr>
      </w:pPr>
      <w:r>
        <w:rPr>
          <w:rFonts w:hint="cs"/>
          <w:rtl/>
        </w:rPr>
        <w:t xml:space="preserve">כי מיד בהמשך מדובר על אי הסכמה ביניהם. </w:t>
      </w:r>
    </w:p>
  </w:comment>
  <w:comment w:id="145" w:author="Miri Kahana" w:date="2019-01-28T23:55:00Z" w:initials="mk">
    <w:p w14:paraId="63BEFD8F" w14:textId="2E7B3F0B" w:rsidR="001E2133" w:rsidRDefault="001E2133">
      <w:pPr>
        <w:pStyle w:val="ac"/>
        <w:rPr>
          <w:rFonts w:hint="cs"/>
          <w:rtl/>
        </w:rPr>
      </w:pPr>
      <w:r>
        <w:rPr>
          <w:rStyle w:val="ab"/>
        </w:rPr>
        <w:annotationRef/>
      </w:r>
      <w:r>
        <w:rPr>
          <w:rFonts w:hint="cs"/>
          <w:rtl/>
        </w:rPr>
        <w:t xml:space="preserve">האם עדיף להימנע מהשימוש בגוף ראשון? </w:t>
      </w:r>
    </w:p>
  </w:comment>
  <w:comment w:id="164" w:author="Miri Kahana" w:date="2019-01-28T17:21:00Z" w:initials="mk">
    <w:p w14:paraId="4BBE56A3" w14:textId="68D93BE1" w:rsidR="001E2133" w:rsidRDefault="001E2133">
      <w:pPr>
        <w:pStyle w:val="ac"/>
        <w:rPr>
          <w:rFonts w:hint="cs"/>
          <w:rtl/>
        </w:rPr>
      </w:pPr>
      <w:r>
        <w:rPr>
          <w:rStyle w:val="ab"/>
        </w:rPr>
        <w:annotationRef/>
      </w:r>
      <w:r>
        <w:rPr>
          <w:rFonts w:hint="cs"/>
          <w:rtl/>
        </w:rPr>
        <w:t xml:space="preserve">אני מתלבטת אם מתאים כאן שימוש בגוף ראשון, אולי עדיף פאסיבי? </w:t>
      </w:r>
    </w:p>
  </w:comment>
  <w:comment w:id="247" w:author="Miri Kahana" w:date="2019-01-28T21:31:00Z" w:initials="mk">
    <w:p w14:paraId="14650274" w14:textId="021BE174" w:rsidR="001E2133" w:rsidRDefault="001E2133">
      <w:pPr>
        <w:pStyle w:val="ac"/>
        <w:rPr>
          <w:rtl/>
        </w:rPr>
      </w:pPr>
      <w:r>
        <w:rPr>
          <w:rStyle w:val="ab"/>
        </w:rPr>
        <w:annotationRef/>
      </w:r>
      <w:r>
        <w:rPr>
          <w:rFonts w:hint="cs"/>
          <w:rtl/>
        </w:rPr>
        <w:t xml:space="preserve">תודה רבה </w:t>
      </w:r>
      <w:r>
        <w:t xml:space="preserve"> </w:t>
      </w:r>
      <w:r>
        <w:sym w:font="Wingdings" w:char="F04A"/>
      </w:r>
      <w:r>
        <w:t xml:space="preserve"> </w:t>
      </w:r>
      <w:r>
        <w:rPr>
          <w:rFonts w:hint="cs"/>
          <w:rtl/>
        </w:rPr>
        <w:t>התרגום והעריכה מצוינים!</w:t>
      </w:r>
    </w:p>
    <w:p w14:paraId="749DAEA3" w14:textId="2B631D3A" w:rsidR="001E2133" w:rsidRDefault="001E2133">
      <w:pPr>
        <w:pStyle w:val="ac"/>
        <w:rPr>
          <w:rFonts w:hint="cs"/>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6F4AF" w15:done="0"/>
  <w15:commentEx w15:paraId="57C8401B" w15:done="0"/>
  <w15:commentEx w15:paraId="69804A1C" w15:done="0"/>
  <w15:commentEx w15:paraId="53FF0CBD" w15:done="0"/>
  <w15:commentEx w15:paraId="4E2255F2" w15:done="0"/>
  <w15:commentEx w15:paraId="01153175" w15:done="0"/>
  <w15:commentEx w15:paraId="3095CE37" w15:done="0"/>
  <w15:commentEx w15:paraId="656F66F2" w15:done="0"/>
  <w15:commentEx w15:paraId="166C5D9A" w15:done="0"/>
  <w15:commentEx w15:paraId="2F2EBD49" w15:done="0"/>
  <w15:commentEx w15:paraId="19581EBF" w15:done="0"/>
  <w15:commentEx w15:paraId="582250D9" w15:done="0"/>
  <w15:commentEx w15:paraId="67A74124" w15:done="0"/>
  <w15:commentEx w15:paraId="71D81D42" w15:done="0"/>
  <w15:commentEx w15:paraId="3B1B5FD3" w15:done="0"/>
  <w15:commentEx w15:paraId="63BEFD8F" w15:done="0"/>
  <w15:commentEx w15:paraId="4BBE56A3" w15:done="0"/>
  <w15:commentEx w15:paraId="749DA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ADFE" w14:textId="77777777" w:rsidR="00F35515" w:rsidRDefault="00F35515" w:rsidP="00053639">
      <w:pPr>
        <w:spacing w:after="0" w:line="240" w:lineRule="auto"/>
      </w:pPr>
      <w:r>
        <w:separator/>
      </w:r>
    </w:p>
  </w:endnote>
  <w:endnote w:type="continuationSeparator" w:id="0">
    <w:p w14:paraId="7C22733D" w14:textId="77777777" w:rsidR="00F35515" w:rsidRDefault="00F35515" w:rsidP="00053639">
      <w:pPr>
        <w:spacing w:after="0" w:line="240" w:lineRule="auto"/>
      </w:pPr>
      <w:r>
        <w:continuationSeparator/>
      </w:r>
    </w:p>
  </w:endnote>
  <w:endnote w:type="continuationNotice" w:id="1">
    <w:p w14:paraId="6AEA8923" w14:textId="77777777" w:rsidR="00F35515" w:rsidRDefault="00F35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panose1 w:val="02000000000000000000"/>
    <w:charset w:val="00"/>
    <w:family w:val="auto"/>
    <w:pitch w:val="variable"/>
    <w:sig w:usb0="8000086F"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843444"/>
      <w:docPartObj>
        <w:docPartGallery w:val="Page Numbers (Bottom of Page)"/>
        <w:docPartUnique/>
      </w:docPartObj>
    </w:sdtPr>
    <w:sdtEndPr>
      <w:rPr>
        <w:noProof/>
      </w:rPr>
    </w:sdtEndPr>
    <w:sdtContent>
      <w:p w14:paraId="2E2C7626" w14:textId="0B512802" w:rsidR="001E2133" w:rsidRDefault="001E2133">
        <w:pPr>
          <w:pStyle w:val="a9"/>
          <w:jc w:val="center"/>
        </w:pPr>
        <w:r>
          <w:fldChar w:fldCharType="begin"/>
        </w:r>
        <w:r>
          <w:instrText xml:space="preserve"> PAGE   \* MERGEFORMAT </w:instrText>
        </w:r>
        <w:r>
          <w:fldChar w:fldCharType="separate"/>
        </w:r>
        <w:r w:rsidR="002C07F6">
          <w:rPr>
            <w:noProof/>
          </w:rPr>
          <w:t>11</w:t>
        </w:r>
        <w:r>
          <w:rPr>
            <w:noProof/>
          </w:rPr>
          <w:fldChar w:fldCharType="end"/>
        </w:r>
      </w:p>
    </w:sdtContent>
  </w:sdt>
  <w:p w14:paraId="2B82224D" w14:textId="77777777" w:rsidR="001E2133" w:rsidRDefault="001E21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A040C" w14:textId="77777777" w:rsidR="00F35515" w:rsidRDefault="00F35515" w:rsidP="00053639">
      <w:pPr>
        <w:spacing w:after="0" w:line="240" w:lineRule="auto"/>
      </w:pPr>
      <w:r>
        <w:separator/>
      </w:r>
    </w:p>
  </w:footnote>
  <w:footnote w:type="continuationSeparator" w:id="0">
    <w:p w14:paraId="75C3DFEB" w14:textId="77777777" w:rsidR="00F35515" w:rsidRDefault="00F35515" w:rsidP="00053639">
      <w:pPr>
        <w:spacing w:after="0" w:line="240" w:lineRule="auto"/>
      </w:pPr>
      <w:r>
        <w:continuationSeparator/>
      </w:r>
    </w:p>
  </w:footnote>
  <w:footnote w:type="continuationNotice" w:id="1">
    <w:p w14:paraId="17E4A3A7" w14:textId="77777777" w:rsidR="00F35515" w:rsidRDefault="00F35515">
      <w:pPr>
        <w:spacing w:after="0" w:line="240" w:lineRule="auto"/>
      </w:pPr>
    </w:p>
  </w:footnote>
  <w:footnote w:id="2">
    <w:p w14:paraId="076DDB80" w14:textId="2ED77D5A" w:rsidR="001E2133" w:rsidRPr="00CC1088" w:rsidRDefault="001E2133" w:rsidP="00282EEA">
      <w:pPr>
        <w:pStyle w:val="a4"/>
        <w:rPr>
          <w:rFonts w:ascii="Times New Roman" w:hAnsi="Times New Roman"/>
          <w:rtl/>
          <w:rPrChange w:id="4" w:author="Author">
            <w:rPr>
              <w:rFonts w:asciiTheme="minorBidi" w:hAnsiTheme="minorBidi"/>
              <w:rtl/>
            </w:rPr>
          </w:rPrChange>
        </w:rPr>
      </w:pPr>
      <w:r w:rsidRPr="00CC1088">
        <w:rPr>
          <w:rStyle w:val="a6"/>
          <w:rFonts w:ascii="Times New Roman" w:hAnsi="Times New Roman"/>
          <w:rPrChange w:id="5" w:author="Author">
            <w:rPr>
              <w:rStyle w:val="a6"/>
              <w:rFonts w:asciiTheme="minorBidi" w:hAnsiTheme="minorBidi"/>
            </w:rPr>
          </w:rPrChange>
        </w:rPr>
        <w:footnoteRef/>
      </w:r>
      <w:r w:rsidRPr="007D4F1E">
        <w:rPr>
          <w:rFonts w:ascii="Times New Roman" w:hAnsi="Times New Roman"/>
        </w:rPr>
        <w:t xml:space="preserve">For background on the cantillation marks and their development, </w:t>
      </w:r>
      <w:r w:rsidRPr="00282EEA">
        <w:rPr>
          <w:rFonts w:ascii="Times New Roman" w:hAnsi="Times New Roman"/>
          <w:rPrChange w:id="6" w:author="Miri Kahana" w:date="2019-01-28T17:40:00Z">
            <w:rPr>
              <w:rFonts w:ascii="Times New Roman" w:hAnsi="Times New Roman"/>
            </w:rPr>
          </w:rPrChange>
        </w:rPr>
        <w:t>see I.</w:t>
      </w:r>
      <w:r w:rsidRPr="00282EEA">
        <w:rPr>
          <w:rFonts w:ascii="Times New Roman" w:eastAsia="Times New Roman" w:hAnsi="Times New Roman" w:cs="David"/>
          <w:bCs/>
          <w:lang w:eastAsia="he-IL"/>
          <w:rPrChange w:id="7" w:author="Miri Kahana" w:date="2019-01-28T17:40:00Z">
            <w:rPr>
              <w:rFonts w:ascii="Times New Roman" w:eastAsia="Times New Roman" w:hAnsi="Times New Roman" w:cs="David"/>
              <w:bCs/>
              <w:sz w:val="28"/>
              <w:szCs w:val="24"/>
              <w:lang w:eastAsia="he-IL"/>
            </w:rPr>
          </w:rPrChange>
        </w:rPr>
        <w:t xml:space="preserve"> Yeivin, </w:t>
      </w:r>
      <w:r w:rsidRPr="00282EEA">
        <w:rPr>
          <w:rFonts w:ascii="Times New Roman" w:eastAsia="Times New Roman" w:hAnsi="Times New Roman" w:cs="SBL Hebrew"/>
          <w:b/>
          <w:bCs/>
          <w:rtl/>
          <w:lang w:eastAsia="he-IL"/>
          <w:rPrChange w:id="8" w:author="Miri Kahana" w:date="2019-01-28T17:40:00Z">
            <w:rPr>
              <w:rFonts w:ascii="Times New Roman" w:eastAsia="Times New Roman" w:hAnsi="Times New Roman" w:cs="SBL Hebrew"/>
              <w:b/>
              <w:bCs/>
              <w:sz w:val="28"/>
              <w:szCs w:val="24"/>
              <w:rtl/>
              <w:lang w:eastAsia="he-IL"/>
            </w:rPr>
          </w:rPrChange>
        </w:rPr>
        <w:t>המסורה למקרא</w:t>
      </w:r>
      <w:r w:rsidRPr="00282EEA">
        <w:rPr>
          <w:rFonts w:ascii="Times New Roman" w:eastAsia="Times New Roman" w:hAnsi="Times New Roman" w:cs="David"/>
          <w:bCs/>
          <w:lang w:eastAsia="he-IL"/>
          <w:rPrChange w:id="9" w:author="Miri Kahana" w:date="2019-01-28T17:40:00Z">
            <w:rPr>
              <w:rFonts w:ascii="Times New Roman" w:eastAsia="Times New Roman" w:hAnsi="Times New Roman" w:cs="David"/>
              <w:bCs/>
              <w:sz w:val="28"/>
              <w:szCs w:val="24"/>
              <w:lang w:eastAsia="he-IL"/>
            </w:rPr>
          </w:rPrChange>
        </w:rPr>
        <w:t>, (Jerusalem: The Academy of the Hebrew Language, 2003</w:t>
      </w:r>
      <w:r w:rsidRPr="00282EEA">
        <w:rPr>
          <w:rFonts w:ascii="Times New Roman" w:hAnsi="Times New Roman"/>
          <w:rPrChange w:id="10" w:author="Miri Kahana" w:date="2019-01-28T17:40:00Z">
            <w:rPr>
              <w:rFonts w:ascii="Times New Roman" w:hAnsi="Times New Roman"/>
            </w:rPr>
          </w:rPrChange>
        </w:rPr>
        <w:t>),</w:t>
      </w:r>
      <w:r w:rsidRPr="007D4F1E">
        <w:rPr>
          <w:rFonts w:ascii="Times New Roman" w:hAnsi="Times New Roman"/>
        </w:rPr>
        <w:t xml:space="preserve"> mainly pp.</w:t>
      </w:r>
      <w:r w:rsidRPr="00282EEA">
        <w:rPr>
          <w:rFonts w:ascii="Times New Roman" w:hAnsi="Times New Roman"/>
        </w:rPr>
        <w:t>131-137</w:t>
      </w:r>
      <w:r w:rsidRPr="007D4F1E">
        <w:rPr>
          <w:rFonts w:ascii="Times New Roman" w:hAnsi="Times New Roman"/>
        </w:rPr>
        <w:t xml:space="preserve">. On the question of the role of the cantillation marks, see </w:t>
      </w:r>
      <w:r w:rsidRPr="00282EEA">
        <w:rPr>
          <w:rFonts w:ascii="Times New Roman" w:hAnsi="Times New Roman"/>
        </w:rPr>
        <w:t xml:space="preserve">R. Shoshany, </w:t>
      </w:r>
      <w:r w:rsidRPr="00282EEA">
        <w:rPr>
          <w:rFonts w:ascii="Times New Roman" w:hAnsi="Times New Roman" w:cs="SBL Hebrew"/>
          <w:rtl/>
        </w:rPr>
        <w:t>'תפקידם המקורי של טעמי המקרא'</w:t>
      </w:r>
      <w:r w:rsidRPr="00282EEA">
        <w:rPr>
          <w:rFonts w:ascii="Times New Roman" w:hAnsi="Times New Roman"/>
        </w:rPr>
        <w:t>, in</w:t>
      </w:r>
      <w:r w:rsidRPr="00282EEA">
        <w:rPr>
          <w:rFonts w:ascii="Times New Roman" w:hAnsi="Times New Roman" w:cs="SBL Hebrew"/>
          <w:rtl/>
        </w:rPr>
        <w:t xml:space="preserve"> </w:t>
      </w:r>
      <w:r w:rsidRPr="00282EEA">
        <w:rPr>
          <w:rFonts w:ascii="Times New Roman" w:hAnsi="Times New Roman"/>
        </w:rPr>
        <w:t>M. Bar-Asher and C. E. Cohen (eds.),</w:t>
      </w:r>
      <w:r w:rsidRPr="00282EEA">
        <w:rPr>
          <w:rFonts w:ascii="Times New Roman" w:hAnsi="Times New Roman" w:cs="SBL Hebrew"/>
          <w:rtl/>
        </w:rPr>
        <w:t xml:space="preserve"> משאת לאהרן׃ מחקרים בלשון מוגשים לאהרן דותן</w:t>
      </w:r>
      <w:r w:rsidRPr="00282EEA">
        <w:rPr>
          <w:rFonts w:ascii="Times New Roman" w:hAnsi="Times New Roman"/>
        </w:rPr>
        <w:t>, (Jerusalem: The Bialik Institute, 2009) pp. 469–486; B. E. Dresher, 'The Prosodic Basis of the Tiberian Hebrew System of Accents', Language 70,1 (1994) pp. 1-52; S. J. Park, '"Pointing to the Accents": The Functional Development of the Masoretic Accents in the Hebrew Bible',</w:t>
      </w:r>
      <w:r w:rsidRPr="00282EEA">
        <w:rPr>
          <w:rFonts w:ascii="Times New Roman" w:hAnsi="Times New Roman"/>
          <w:i/>
        </w:rPr>
        <w:t> Hebrew Studies </w:t>
      </w:r>
      <w:r w:rsidRPr="00282EEA">
        <w:rPr>
          <w:rFonts w:ascii="Times New Roman" w:hAnsi="Times New Roman"/>
        </w:rPr>
        <w:t xml:space="preserve">55 (2014) pp. 73–88. </w:t>
      </w:r>
      <w:r w:rsidRPr="007D4F1E">
        <w:rPr>
          <w:rFonts w:ascii="Times New Roman" w:eastAsia="Times New Roman" w:hAnsi="Times New Roman"/>
        </w:rPr>
        <w:t xml:space="preserve">See also the background and literary review. </w:t>
      </w:r>
    </w:p>
  </w:footnote>
  <w:footnote w:id="3">
    <w:p w14:paraId="3F622D4D" w14:textId="6DDB05DF" w:rsidR="001E2133" w:rsidRPr="007D4F1E" w:rsidRDefault="001E2133" w:rsidP="007D4F1E">
      <w:pPr>
        <w:pStyle w:val="a4"/>
        <w:rPr>
          <w:rFonts w:ascii="Times New Roman" w:hAnsi="Times New Roman"/>
        </w:rPr>
      </w:pPr>
      <w:r w:rsidRPr="00600884">
        <w:rPr>
          <w:rStyle w:val="a6"/>
          <w:rFonts w:ascii="Times New Roman" w:hAnsi="Times New Roman"/>
        </w:rPr>
        <w:footnoteRef/>
      </w:r>
      <w:r w:rsidRPr="007D4F1E">
        <w:rPr>
          <w:rFonts w:ascii="Times New Roman" w:hAnsi="Times New Roman"/>
          <w:rtl/>
        </w:rPr>
        <w:t xml:space="preserve"> </w:t>
      </w:r>
      <w:r w:rsidRPr="007D4F1E">
        <w:rPr>
          <w:rFonts w:ascii="Times New Roman" w:hAnsi="Times New Roman"/>
        </w:rPr>
        <w:t>Meg. 3a, Ned. 37b, y. Meg. 4.1, Gen. R. 36.8. The Babylonian Talmud dates the translation and the cantillation marks for the Torah readings to Nehemiah’s time, meaning the early Second Temple Period. It is doubtful, however</w:t>
      </w:r>
      <w:r>
        <w:rPr>
          <w:rFonts w:ascii="Times New Roman" w:hAnsi="Times New Roman"/>
        </w:rPr>
        <w:t>,</w:t>
      </w:r>
      <w:r w:rsidRPr="007D4F1E">
        <w:rPr>
          <w:rFonts w:ascii="Times New Roman" w:hAnsi="Times New Roman"/>
        </w:rPr>
        <w:t xml:space="preserve"> that one can rely on testimony from a thousand years before, regarding the establishment of the authoritative source of the traditions for the Targum and cantillations.</w:t>
      </w:r>
    </w:p>
    <w:p w14:paraId="646F2AE5" w14:textId="0057DCDF" w:rsidR="001E2133" w:rsidRPr="00AF7D48" w:rsidRDefault="001E2133" w:rsidP="003943BB">
      <w:pPr>
        <w:spacing w:line="240" w:lineRule="auto"/>
        <w:contextualSpacing/>
        <w:rPr>
          <w:rFonts w:ascii="Times New Roman" w:hAnsi="Times New Roman"/>
          <w:sz w:val="20"/>
        </w:rPr>
      </w:pPr>
      <w:bookmarkStart w:id="17" w:name="_Toc533592905"/>
      <w:r w:rsidRPr="007D4F1E">
        <w:rPr>
          <w:rFonts w:ascii="Times New Roman" w:hAnsi="Times New Roman"/>
          <w:sz w:val="20"/>
          <w:szCs w:val="20"/>
          <w:shd w:val="clear" w:color="auto" w:fill="FFFFFF"/>
        </w:rPr>
        <w:t>On talmudic references to the Targum and to reading to a tune, see W.</w:t>
      </w:r>
      <w:r w:rsidRPr="00AF7D48">
        <w:rPr>
          <w:rFonts w:ascii="Times New Roman" w:hAnsi="Times New Roman"/>
          <w:sz w:val="20"/>
          <w:shd w:val="clear" w:color="auto" w:fill="FFFFFF"/>
        </w:rPr>
        <w:t xml:space="preserve"> F. Smelik, </w:t>
      </w:r>
      <w:r w:rsidRPr="00AF7D48">
        <w:rPr>
          <w:rFonts w:ascii="Times New Roman" w:hAnsi="Times New Roman"/>
          <w:i/>
          <w:sz w:val="20"/>
          <w:shd w:val="clear" w:color="auto" w:fill="FFFFFF"/>
        </w:rPr>
        <w:t>Rabbis, language and translation in late antiquity</w:t>
      </w:r>
      <w:r w:rsidRPr="00AF7D48">
        <w:rPr>
          <w:rFonts w:ascii="Times New Roman" w:hAnsi="Times New Roman"/>
          <w:sz w:val="20"/>
          <w:shd w:val="clear" w:color="auto" w:fill="FFFFFF"/>
        </w:rPr>
        <w:t>, (</w:t>
      </w:r>
      <w:r w:rsidRPr="00AF7D48">
        <w:rPr>
          <w:rFonts w:ascii="Times New Roman" w:hAnsi="Times New Roman"/>
          <w:sz w:val="20"/>
        </w:rPr>
        <w:t>Cambridge: Cambridge University Press, 2013</w:t>
      </w:r>
      <w:bookmarkEnd w:id="17"/>
      <w:r w:rsidRPr="007D4F1E">
        <w:rPr>
          <w:rFonts w:ascii="Times New Roman" w:hAnsi="Times New Roman"/>
          <w:sz w:val="20"/>
          <w:szCs w:val="20"/>
        </w:rPr>
        <w:t>), particularly pp.</w:t>
      </w:r>
      <w:r w:rsidRPr="00AF7D48">
        <w:rPr>
          <w:rFonts w:ascii="Times New Roman" w:hAnsi="Times New Roman"/>
          <w:sz w:val="20"/>
          <w:szCs w:val="20"/>
        </w:rPr>
        <w:t xml:space="preserve"> 173-174</w:t>
      </w:r>
      <w:r w:rsidRPr="007D4F1E">
        <w:rPr>
          <w:rFonts w:ascii="Times New Roman" w:hAnsi="Times New Roman"/>
          <w:sz w:val="20"/>
          <w:szCs w:val="20"/>
        </w:rPr>
        <w:t>.</w:t>
      </w:r>
      <w:r w:rsidRPr="00AF7D48">
        <w:rPr>
          <w:rFonts w:ascii="Times New Roman" w:hAnsi="Times New Roman"/>
          <w:sz w:val="20"/>
        </w:rPr>
        <w:t xml:space="preserve"> </w:t>
      </w:r>
    </w:p>
    <w:p w14:paraId="3E1B8EBC" w14:textId="237988A2" w:rsidR="001E2133" w:rsidRPr="00CC1088" w:rsidRDefault="001E2133" w:rsidP="00A94B82">
      <w:pPr>
        <w:spacing w:after="0" w:line="240" w:lineRule="auto"/>
        <w:contextualSpacing/>
        <w:rPr>
          <w:rFonts w:ascii="Times New Roman" w:hAnsi="Times New Roman"/>
          <w:sz w:val="20"/>
          <w:rPrChange w:id="18" w:author="Author">
            <w:rPr/>
          </w:rPrChange>
        </w:rPr>
      </w:pPr>
      <w:r w:rsidRPr="007D4F1E">
        <w:rPr>
          <w:rFonts w:ascii="Times New Roman" w:hAnsi="Times New Roman"/>
          <w:sz w:val="20"/>
          <w:szCs w:val="20"/>
        </w:rPr>
        <w:t>On the antiquity of the cantillation marks, see a discussion of the evidence of the existence of an accent system in a second-century CE Greek manuscript, E.</w:t>
      </w:r>
      <w:r w:rsidRPr="00A94B82">
        <w:rPr>
          <w:rFonts w:ascii="Times New Roman" w:hAnsi="Times New Roman"/>
          <w:sz w:val="20"/>
        </w:rPr>
        <w:t xml:space="preserve"> J. Revell, 'The Oldest Evidence for the Hebrew Accent System,' BJRL 54 (1971/1972) pp. 214-222; E. J. Revell, 'Biblical Punctuation and Chant in the Second Temple Period', JSJ 7 (1976) pp. 181</w:t>
      </w:r>
      <w:r w:rsidRPr="007D4F1E">
        <w:rPr>
          <w:rFonts w:ascii="Times New Roman" w:hAnsi="Times New Roman"/>
          <w:sz w:val="20"/>
          <w:szCs w:val="20"/>
        </w:rPr>
        <w:t>-</w:t>
      </w:r>
      <w:r w:rsidRPr="00A94B82">
        <w:rPr>
          <w:rFonts w:ascii="Times New Roman" w:hAnsi="Times New Roman"/>
          <w:sz w:val="20"/>
        </w:rPr>
        <w:t>198</w:t>
      </w:r>
      <w:r w:rsidRPr="00A94B82">
        <w:rPr>
          <w:rFonts w:ascii="Times New Roman" w:hAnsi="Times New Roman"/>
          <w:sz w:val="20"/>
          <w:rtl/>
        </w:rPr>
        <w:t>.</w:t>
      </w:r>
    </w:p>
  </w:footnote>
  <w:footnote w:id="4">
    <w:p w14:paraId="3495A1CD" w14:textId="02C8278D" w:rsidR="001E2133" w:rsidRPr="007D4F1E" w:rsidRDefault="001E2133" w:rsidP="00A94B82">
      <w:pPr>
        <w:pStyle w:val="a4"/>
        <w:rPr>
          <w:rFonts w:ascii="Times New Roman" w:hAnsi="Times New Roman"/>
        </w:rPr>
        <w:pPrChange w:id="24" w:author="Miri Kahana" w:date="2019-01-28T20:48:00Z">
          <w:pPr>
            <w:pStyle w:val="a4"/>
          </w:pPr>
        </w:pPrChange>
      </w:pPr>
      <w:r w:rsidRPr="007D4F1E">
        <w:rPr>
          <w:rStyle w:val="a6"/>
          <w:rFonts w:ascii="Times New Roman" w:hAnsi="Times New Roman"/>
        </w:rPr>
        <w:footnoteRef/>
      </w:r>
      <w:r w:rsidRPr="007D4F1E">
        <w:rPr>
          <w:rFonts w:ascii="Times New Roman" w:hAnsi="Times New Roman"/>
        </w:rPr>
        <w:t xml:space="preserve"> The highly systematic nature of the Tiberian cantillation system provides us with an a priori expectation regarding most Biblical verses as to the placement of the cantillation marks, at least with respect to the primary divisions. It is therefore notable noteworthy when the accents diverge from this expectation. This study is based on a set of such verses, in which the accents diverge from their expected placement in order to provide a particular exegesis of the verse. Lists of such verses have been prepared by a few scholars: W. Wickes,</w:t>
      </w:r>
      <w:r>
        <w:rPr>
          <w:rFonts w:ascii="Times New Roman" w:hAnsi="Times New Roman"/>
        </w:rPr>
        <w:t xml:space="preserve"> </w:t>
      </w:r>
      <w:r w:rsidRPr="007D4F1E">
        <w:rPr>
          <w:rFonts w:ascii="Times New Roman" w:hAnsi="Times New Roman"/>
          <w:i/>
          <w:iCs/>
        </w:rPr>
        <w:t>Two treatises on the accentuation of the Old Testament:</w:t>
      </w:r>
      <w:r w:rsidRPr="007D4F1E">
        <w:rPr>
          <w:rFonts w:ascii="Times New Roman" w:hAnsi="Times New Roman"/>
          <w:i/>
          <w:iCs/>
          <w:cs/>
        </w:rPr>
        <w:t>‎</w:t>
      </w:r>
      <w:r w:rsidRPr="007D4F1E">
        <w:rPr>
          <w:rFonts w:ascii="Times New Roman" w:hAnsi="Times New Roman"/>
          <w:i/>
          <w:iCs/>
        </w:rPr>
        <w:t> Taame emet on Psalms, Proverbs, and Job; Taame kaf-alef sefarim on the twenty-one prose books</w:t>
      </w:r>
      <w:r w:rsidRPr="007D4F1E">
        <w:rPr>
          <w:rFonts w:ascii="Times New Roman" w:hAnsi="Times New Roman"/>
        </w:rPr>
        <w:t>.</w:t>
      </w:r>
      <w:r w:rsidRPr="007D4F1E">
        <w:rPr>
          <w:rFonts w:ascii="Times New Roman" w:hAnsi="Times New Roman"/>
          <w:cs/>
        </w:rPr>
        <w:t>‎</w:t>
      </w:r>
      <w:r w:rsidRPr="007D4F1E">
        <w:rPr>
          <w:rFonts w:ascii="Times New Roman" w:hAnsi="Times New Roman"/>
        </w:rPr>
        <w:t> Prolegomenon, by Aron Dotan, (New York :</w:t>
      </w:r>
      <w:r w:rsidRPr="007D4F1E">
        <w:rPr>
          <w:rFonts w:ascii="Times New Roman" w:hAnsi="Times New Roman"/>
          <w:cs/>
        </w:rPr>
        <w:t>‎</w:t>
      </w:r>
      <w:dir w:val="ltr">
        <w:r w:rsidRPr="007D4F1E">
          <w:rPr>
            <w:rFonts w:ascii="Times New Roman" w:hAnsi="Times New Roman"/>
          </w:rPr>
          <w:t> Ktav Pub. House,</w:t>
        </w:r>
        <w:r w:rsidRPr="007D4F1E">
          <w:rPr>
            <w:rFonts w:ascii="Times New Roman" w:hAnsi="Times New Roman"/>
            <w:cs/>
          </w:rPr>
          <w:t>‎</w:t>
        </w:r>
        <w:dir w:val="ltr">
          <w:r w:rsidRPr="007D4F1E">
            <w:rPr>
              <w:rFonts w:ascii="Times New Roman" w:hAnsi="Times New Roman"/>
            </w:rPr>
            <w:t> 1970)</w:t>
          </w:r>
          <w:del w:id="25" w:author="Miri Kahana" w:date="2019-01-28T20:48:00Z">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del>
          <w:r w:rsidRPr="007D4F1E">
            <w:rPr>
              <w:rFonts w:ascii="Times New Roman" w:hAnsi="Times New Roman"/>
            </w:rPr>
            <w:t xml:space="preserve"> pp. </w:t>
          </w:r>
          <w:r w:rsidRPr="007D4F1E">
            <w:rPr>
              <w:rFonts w:ascii="Times New Roman" w:hAnsi="Times New Roman"/>
              <w:rtl/>
            </w:rPr>
            <w:t>132-141</w:t>
          </w:r>
          <w:r w:rsidRPr="007D4F1E">
            <w:rPr>
              <w:rFonts w:ascii="Times New Roman" w:hAnsi="Times New Roman"/>
            </w:rPr>
            <w:t xml:space="preserve">; M. Breuer, </w:t>
          </w:r>
          <w:r w:rsidRPr="007D4F1E">
            <w:rPr>
              <w:rFonts w:ascii="Times New Roman" w:hAnsi="Times New Roman" w:cs="SBL Hebrew"/>
              <w:rtl/>
            </w:rPr>
            <w:t>טעמי המקרא בכ"א ספרים ובספרי אמת</w:t>
          </w:r>
          <w:r w:rsidRPr="007D4F1E">
            <w:rPr>
              <w:rFonts w:ascii="Times New Roman" w:hAnsi="Times New Roman"/>
            </w:rPr>
            <w:t xml:space="preserve">, (Jerusalem: Horev, 1990) pp. </w:t>
          </w:r>
          <w:r w:rsidRPr="007D4F1E">
            <w:rPr>
              <w:rFonts w:ascii="Times New Roman" w:hAnsi="Times New Roman"/>
              <w:rtl/>
            </w:rPr>
            <w:t>368-390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t>‬</w:t>
          </w:r>
          <w:r>
            <w:t>‬</w:t>
          </w:r>
          <w:r>
            <w:t>‬</w:t>
          </w:r>
          <w:r>
            <w:t>‬</w:t>
          </w:r>
          <w:r>
            <w:t>‬</w:t>
          </w:r>
          <w:r>
            <w:t>‬</w:t>
          </w:r>
          <w:r>
            <w:t>‬</w:t>
          </w:r>
          <w:r>
            <w:t>‬</w:t>
          </w:r>
          <w:r>
            <w:t>‬</w:t>
          </w:r>
          <w:r>
            <w:t>‬</w:t>
          </w:r>
          <w:r>
            <w:t>‬</w:t>
          </w:r>
          <w:r>
            <w:t>‬</w:t>
          </w:r>
          <w:r>
            <w:t>‬</w:t>
          </w:r>
          <w:r>
            <w:t>‬</w:t>
          </w:r>
        </w:dir>
      </w:dir>
    </w:p>
    <w:p w14:paraId="52DA1742" w14:textId="47597A9D" w:rsidR="001E2133" w:rsidRPr="007D4F1E" w:rsidRDefault="001E2133">
      <w:pPr>
        <w:pStyle w:val="a4"/>
        <w:rPr>
          <w:rFonts w:ascii="Times New Roman" w:hAnsi="Times New Roman"/>
        </w:rPr>
      </w:pPr>
      <w:r w:rsidRPr="007D4F1E">
        <w:rPr>
          <w:rFonts w:ascii="Times New Roman" w:hAnsi="Times New Roman"/>
        </w:rPr>
        <w:t>Breuer compares the cantillation marks to the Targum in some of the verses, and notes whether the cantillation marks concurred with the Targum or interpreted the verses differently, but does not offer any insights to the relationship between the cantillation marks and the Targum.</w:t>
      </w:r>
    </w:p>
    <w:p w14:paraId="4984A31C" w14:textId="53A1FA4D" w:rsidR="001E2133" w:rsidRPr="007D4F1E" w:rsidRDefault="001E2133">
      <w:pPr>
        <w:pStyle w:val="a4"/>
        <w:rPr>
          <w:rFonts w:ascii="Times New Roman" w:hAnsi="Times New Roman"/>
        </w:rPr>
      </w:pPr>
      <w:del w:id="26" w:author="Miri Kahana" w:date="2019-01-28T20:49:00Z">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del>
      <w:r w:rsidRPr="007D4F1E">
        <w:rPr>
          <w:rFonts w:ascii="Times New Roman" w:hAnsi="Times New Roman"/>
        </w:rPr>
        <w:t xml:space="preserve">S. Kogut, </w:t>
      </w:r>
      <w:r w:rsidRPr="007D4F1E">
        <w:rPr>
          <w:rFonts w:ascii="Times New Roman" w:hAnsi="Times New Roman" w:cs="SBL Hebrew"/>
          <w:rtl/>
        </w:rPr>
        <w:t>המקרא בין טעמים לפרשנות</w:t>
      </w:r>
      <w:r w:rsidRPr="007D4F1E">
        <w:rPr>
          <w:rFonts w:ascii="Times New Roman" w:hAnsi="Times New Roman"/>
        </w:rPr>
        <w:t xml:space="preserve">, (Jerusalem: Magnes Press, 1996); I. Yeivin, </w:t>
      </w:r>
      <w:r w:rsidRPr="007D4F1E">
        <w:rPr>
          <w:rFonts w:ascii="Times New Roman" w:hAnsi="Times New Roman" w:cs="SBL Hebrew"/>
          <w:rtl/>
        </w:rPr>
        <w:t>המסורה</w:t>
      </w:r>
      <w:r w:rsidRPr="007D4F1E">
        <w:rPr>
          <w:rFonts w:ascii="Times New Roman" w:hAnsi="Times New Roman" w:cs="SBL Hebrew"/>
          <w:b/>
          <w:bCs/>
          <w:rtl/>
        </w:rPr>
        <w:t xml:space="preserve"> </w:t>
      </w:r>
      <w:r w:rsidRPr="007D4F1E">
        <w:rPr>
          <w:rFonts w:ascii="Times New Roman" w:hAnsi="Times New Roman" w:cs="SBL Hebrew"/>
          <w:rtl/>
        </w:rPr>
        <w:t>למקרא</w:t>
      </w:r>
      <w:r w:rsidRPr="007D4F1E">
        <w:rPr>
          <w:rFonts w:ascii="Times New Roman" w:hAnsi="Times New Roman"/>
        </w:rPr>
        <w:t xml:space="preserve">, pp. </w:t>
      </w:r>
      <w:r w:rsidRPr="007D4F1E">
        <w:rPr>
          <w:rFonts w:ascii="Times New Roman" w:hAnsi="Times New Roman"/>
          <w:rtl/>
        </w:rPr>
        <w:t>85-190</w:t>
      </w:r>
      <w:r w:rsidRPr="007D4F1E">
        <w:rPr>
          <w:rFonts w:ascii="Times New Roman" w:hAnsi="Times New Roman"/>
        </w:rPr>
        <w:t xml:space="preserve">; The verses in these lists and the exegesis indicated by the cantillation marks was were compared with that those of the Targum. In most of the examples in these lists the differences are not evident in the Targum. I focused only on the verses for which the translator’s opinion can be determined. </w:t>
      </w:r>
    </w:p>
  </w:footnote>
  <w:footnote w:id="5">
    <w:p w14:paraId="16AC3415" w14:textId="0F4267A1"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w:t>
      </w:r>
      <w:r w:rsidRPr="007D4F1E">
        <w:rPr>
          <w:rFonts w:ascii="Times New Roman" w:hAnsi="Times New Roman"/>
          <w:lang w:val="en-GB"/>
        </w:rPr>
        <w:t xml:space="preserve">The division of each of the verses was examined both in according to the </w:t>
      </w:r>
      <w:r w:rsidRPr="007D4F1E">
        <w:rPr>
          <w:rFonts w:ascii="Times New Roman" w:hAnsi="Times New Roman"/>
        </w:rPr>
        <w:t>Tiberian accents as recorded in the Aleppo Codex</w:t>
      </w:r>
      <w:r w:rsidRPr="007D4F1E">
        <w:rPr>
          <w:rFonts w:ascii="Times New Roman" w:hAnsi="Times New Roman"/>
          <w:lang w:val="en-GB"/>
        </w:rPr>
        <w:t xml:space="preserve"> and as reflected by the Targum.</w:t>
      </w:r>
    </w:p>
  </w:footnote>
  <w:footnote w:id="6">
    <w:p w14:paraId="79C2E413" w14:textId="1A98AA8D"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R. Shoshany, </w:t>
      </w:r>
      <w:r w:rsidRPr="007D4F1E">
        <w:rPr>
          <w:rFonts w:ascii="Times New Roman" w:hAnsi="Times New Roman" w:cs="SBL Hebrew"/>
          <w:shd w:val="clear" w:color="auto" w:fill="FFFFFF"/>
          <w:rtl/>
        </w:rPr>
        <w:t>מערכת הטעמים הבבלית: כללי ההטעמה והחלוקה, שלבי ההתפתחות, והזיקה למערכת הטברנית</w:t>
      </w:r>
      <w:r w:rsidRPr="007D4F1E">
        <w:rPr>
          <w:rFonts w:ascii="Times New Roman" w:hAnsi="Times New Roman"/>
        </w:rPr>
        <w:t>, (Ph.D. diss., Tel-Aviv University, 2003).</w:t>
      </w:r>
    </w:p>
  </w:footnote>
  <w:footnote w:id="7">
    <w:p w14:paraId="3F4F13A8" w14:textId="1BE27D6F"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Qid. 30a, Ned</w:t>
      </w:r>
      <w:r>
        <w:rPr>
          <w:rFonts w:ascii="Times New Roman" w:hAnsi="Times New Roman"/>
        </w:rPr>
        <w:t>.</w:t>
      </w:r>
      <w:r w:rsidRPr="007D4F1E">
        <w:rPr>
          <w:rFonts w:ascii="Times New Roman" w:hAnsi="Times New Roman"/>
        </w:rPr>
        <w:t xml:space="preserve"> 38a attest to different traditions for the division into verses. See a discussion of the debate over the division of the verses and when it occurred, in Y. Ofer, </w:t>
      </w:r>
      <w:r w:rsidRPr="007D4F1E">
        <w:rPr>
          <w:rFonts w:ascii="Times New Roman" w:hAnsi="Times New Roman" w:cs="SBL Hebrew" w:hint="eastAsia"/>
          <w:rtl/>
        </w:rPr>
        <w:t>ה</w:t>
      </w:r>
      <w:r w:rsidRPr="007D4F1E">
        <w:rPr>
          <w:rFonts w:ascii="Times New Roman" w:hAnsi="Times New Roman" w:cs="SBL Hebrew"/>
          <w:rtl/>
        </w:rPr>
        <w:t>מסורה הבבלית לתורה עקרונותיה ודרכיה</w:t>
      </w:r>
      <w:r w:rsidRPr="007D4F1E">
        <w:rPr>
          <w:rFonts w:ascii="Times New Roman" w:hAnsi="Times New Roman"/>
        </w:rPr>
        <w:t xml:space="preserve">, (Jerusalem: The Academy of the Hebrew Language, 2001) pp. 154-184. In addition, in sources that attribute reading with a tune to Nehemiah (y. Meg. 4.1, Ned. 37b, Meg.3a), there is a distinction between the cantillation in general and the division into verses. In Genesis Rabba there is a distinction </w:t>
      </w:r>
      <w:r w:rsidRPr="003172D5">
        <w:rPr>
          <w:rFonts w:ascii="Times New Roman" w:hAnsi="Times New Roman"/>
        </w:rPr>
        <w:t xml:space="preserve">between </w:t>
      </w:r>
      <w:r w:rsidRPr="003172D5">
        <w:rPr>
          <w:rFonts w:ascii="Times New Roman" w:hAnsi="Times New Roman"/>
          <w:i/>
          <w:iCs/>
        </w:rPr>
        <w:t>rashei psukim, hakhraot and etnachta.</w:t>
      </w:r>
    </w:p>
    <w:p w14:paraId="051B4BBD" w14:textId="414BBD9B" w:rsidR="001E2133" w:rsidRPr="007D4F1E" w:rsidRDefault="001E2133">
      <w:pPr>
        <w:pStyle w:val="a4"/>
        <w:rPr>
          <w:rFonts w:ascii="Times New Roman" w:hAnsi="Times New Roman"/>
        </w:rPr>
      </w:pPr>
      <w:r w:rsidRPr="007D4F1E">
        <w:rPr>
          <w:rFonts w:ascii="Times New Roman" w:hAnsi="Times New Roman"/>
        </w:rPr>
        <w:t>I. Yeivin</w:t>
      </w:r>
      <w:r w:rsidRPr="007D4F1E">
        <w:rPr>
          <w:rFonts w:ascii="Times New Roman" w:hAnsi="Times New Roman" w:cstheme="majorBidi"/>
        </w:rPr>
        <w:t>,</w:t>
      </w:r>
      <w:r w:rsidRPr="007D4F1E">
        <w:rPr>
          <w:rFonts w:ascii="Times New Roman" w:hAnsi="Times New Roman"/>
        </w:rPr>
        <w:t xml:space="preserve"> </w:t>
      </w:r>
      <w:r w:rsidRPr="007D4F1E">
        <w:rPr>
          <w:rFonts w:ascii="Times New Roman" w:hAnsi="Times New Roman" w:cs="SBL Hebrew"/>
          <w:rtl/>
        </w:rPr>
        <w:t>המסורה למקרא</w:t>
      </w:r>
      <w:r>
        <w:rPr>
          <w:rFonts w:ascii="Times New Roman" w:hAnsi="Times New Roman"/>
        </w:rPr>
        <w:t xml:space="preserve"> </w:t>
      </w:r>
      <w:r w:rsidRPr="007D4F1E">
        <w:rPr>
          <w:rFonts w:ascii="Times New Roman" w:hAnsi="Times New Roman"/>
        </w:rPr>
        <w:t xml:space="preserve">assumes that the division into verses is earlier, but </w:t>
      </w:r>
      <w:r w:rsidRPr="007D4F1E">
        <w:rPr>
          <w:rFonts w:ascii="Times New Roman" w:hAnsi="Times New Roman"/>
          <w:i/>
          <w:iCs/>
        </w:rPr>
        <w:t>etnachta</w:t>
      </w:r>
      <w:r w:rsidRPr="007D4F1E">
        <w:rPr>
          <w:rFonts w:ascii="Times New Roman" w:hAnsi="Times New Roman"/>
        </w:rPr>
        <w:t xml:space="preserve"> does not refer to the cantillation with which we are familiar, but rather to some sort of pause in the reading.</w:t>
      </w:r>
      <w:r w:rsidRPr="007D4F1E">
        <w:rPr>
          <w:rFonts w:ascii="Times New Roman" w:hAnsi="Times New Roman"/>
          <w:rtl/>
        </w:rPr>
        <w:t xml:space="preserve"> </w:t>
      </w:r>
      <w:r w:rsidRPr="007D4F1E">
        <w:rPr>
          <w:rFonts w:ascii="Times New Roman" w:hAnsi="Times New Roman"/>
        </w:rPr>
        <w:t xml:space="preserve">S. Kogut, </w:t>
      </w:r>
      <w:r w:rsidRPr="007D4F1E">
        <w:rPr>
          <w:rFonts w:ascii="Times New Roman" w:hAnsi="Times New Roman" w:cs="SBL Hebrew"/>
          <w:rtl/>
        </w:rPr>
        <w:t>המקרא בין טעמים לפרשנות</w:t>
      </w:r>
      <w:r w:rsidRPr="007D4F1E">
        <w:rPr>
          <w:rFonts w:ascii="Times New Roman" w:hAnsi="Times New Roman"/>
        </w:rPr>
        <w:t>, pp. 273- 274, on the other hand, opines that this is a reinforce to the cantillation itself, and that the two main pause marks predate the other cantillation marks. Even so, he too stresses that there is no disputing the precedence of the division into verses.</w:t>
      </w:r>
    </w:p>
  </w:footnote>
  <w:footnote w:id="8">
    <w:p w14:paraId="53A30127" w14:textId="48F2D12E"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The cantillation marks cannot reflect two different traditions, such that even if two traditions were known to the copyists, they had to be decisive.</w:t>
      </w:r>
    </w:p>
  </w:footnote>
  <w:footnote w:id="9">
    <w:p w14:paraId="2AB5E3EB" w14:textId="65F675BB"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Another example of this type of double translation is in Targum Onkelos to Genesis 49.6-7, where the word </w:t>
      </w:r>
      <w:r w:rsidRPr="008A6F9D">
        <w:rPr>
          <w:rFonts w:ascii="SBL Hebrew" w:eastAsia="Times New Roman" w:hAnsi="SBL Hebrew" w:cs="SBL Hebrew" w:hint="eastAsia"/>
          <w:rtl/>
          <w:rPrChange w:id="33" w:author="Miri Kahana" w:date="2019-01-28T21:08:00Z">
            <w:rPr>
              <w:rFonts w:ascii="SBL Hebrew" w:eastAsia="Times New Roman" w:hAnsi="SBL Hebrew" w:cs="SBL Hebrew" w:hint="eastAsia"/>
              <w:highlight w:val="cyan"/>
              <w:rtl/>
            </w:rPr>
          </w:rPrChange>
        </w:rPr>
        <w:t>ארור</w:t>
      </w:r>
      <w:r w:rsidRPr="007D4F1E">
        <w:rPr>
          <w:rFonts w:ascii="Times New Roman" w:hAnsi="Times New Roman"/>
          <w:sz w:val="16"/>
          <w:szCs w:val="16"/>
        </w:rPr>
        <w:t xml:space="preserve"> </w:t>
      </w:r>
      <w:r w:rsidRPr="007D4F1E">
        <w:rPr>
          <w:rFonts w:ascii="Times New Roman" w:hAnsi="Times New Roman"/>
        </w:rPr>
        <w:t xml:space="preserve">at the end of verse six is translated again at the beginning of verse seven. This is an interesting example, because there are explicit talmudic references to the existence of two traditions for the division of those two verses, and that “there is no decision.” In other words, there are two ways of reading the verses, and no decision was reached regarding which is correct. A discussion of that expression and is significance can be found in Y. Breuer, </w:t>
      </w:r>
      <w:r w:rsidRPr="007D4F1E">
        <w:rPr>
          <w:rFonts w:ascii="Times New Roman" w:hAnsi="Times New Roman"/>
          <w:rtl/>
        </w:rPr>
        <w:t>'</w:t>
      </w:r>
      <w:r w:rsidRPr="007D4F1E">
        <w:rPr>
          <w:rFonts w:ascii="Times New Roman" w:hAnsi="Times New Roman" w:cs="SBL Hebrew"/>
          <w:rtl/>
        </w:rPr>
        <w:t>ושוב למקראות שאין להם הכרע'</w:t>
      </w:r>
      <w:r w:rsidRPr="007D4F1E">
        <w:rPr>
          <w:rFonts w:ascii="Times New Roman" w:hAnsi="Times New Roman" w:cs="SBL Hebrew"/>
        </w:rPr>
        <w:t xml:space="preserve">, </w:t>
      </w:r>
      <w:r w:rsidRPr="007D4F1E">
        <w:rPr>
          <w:rFonts w:ascii="Times New Roman" w:eastAsia="Times New Roman" w:hAnsi="Times New Roman"/>
        </w:rPr>
        <w:t>in R. I. (Singer) Zer and Y. Ofer (eds.),</w:t>
      </w:r>
      <w:r>
        <w:rPr>
          <w:rFonts w:ascii="Times New Roman" w:eastAsia="Times New Roman" w:hAnsi="Times New Roman"/>
        </w:rPr>
        <w:t xml:space="preserve"> </w:t>
      </w:r>
      <w:r w:rsidRPr="007D4F1E">
        <w:rPr>
          <w:rFonts w:ascii="Times New Roman" w:hAnsi="Times New Roman" w:cs="SBL Hebrew"/>
          <w:rtl/>
        </w:rPr>
        <w:t>ישראל - מחקרים בלשון לזכרו של ישראל ייבי</w:t>
      </w:r>
      <w:r w:rsidRPr="007D4F1E">
        <w:rPr>
          <w:rFonts w:ascii="Times New Roman" w:hAnsi="Times New Roman" w:cs="SBL Hebrew" w:hint="eastAsia"/>
          <w:rtl/>
        </w:rPr>
        <w:t>ן</w:t>
      </w:r>
      <w:r w:rsidRPr="007D4F1E">
        <w:rPr>
          <w:rFonts w:ascii="Times New Roman" w:eastAsia="Times New Roman" w:hAnsi="Times New Roman"/>
        </w:rPr>
        <w:t>, (Jerusalem: Publications of the Hebrew University Bible project, 2011),</w:t>
      </w:r>
      <w:r>
        <w:rPr>
          <w:rFonts w:ascii="Times New Roman" w:eastAsia="Times New Roman" w:hAnsi="Times New Roman"/>
        </w:rPr>
        <w:t xml:space="preserve"> </w:t>
      </w:r>
      <w:r w:rsidRPr="007D4F1E">
        <w:rPr>
          <w:rFonts w:ascii="Times New Roman" w:eastAsia="Times New Roman" w:hAnsi="Times New Roman"/>
        </w:rPr>
        <w:t>pp. 53- 63</w:t>
      </w:r>
      <w:r w:rsidRPr="007D4F1E">
        <w:rPr>
          <w:rFonts w:ascii="Times New Roman" w:hAnsi="Times New Roman"/>
        </w:rPr>
        <w:t>.</w:t>
      </w:r>
    </w:p>
    <w:p w14:paraId="56A14928" w14:textId="5B4D7794" w:rsidR="001E2133" w:rsidRPr="007D4F1E" w:rsidRDefault="001E2133">
      <w:pPr>
        <w:pStyle w:val="a4"/>
        <w:rPr>
          <w:rFonts w:ascii="Times New Roman" w:hAnsi="Times New Roman"/>
        </w:rPr>
      </w:pPr>
      <w:r w:rsidRPr="007D4F1E">
        <w:rPr>
          <w:rFonts w:ascii="Times New Roman" w:hAnsi="Times New Roman"/>
        </w:rPr>
        <w:t xml:space="preserve">For a discussion of Onkelos’s double translation of this verse, see M. A. Carasik, 'Syntactic double translation in the "Targumim"', in: E. M. Meyers and P.V.M. Flesher (eds.), </w:t>
      </w:r>
      <w:r w:rsidRPr="007D4F1E">
        <w:rPr>
          <w:rFonts w:ascii="Times New Roman" w:hAnsi="Times New Roman"/>
          <w:i/>
          <w:iCs/>
        </w:rPr>
        <w:t xml:space="preserve">Aramaic in Postbiblical Judaism and Early Christianity </w:t>
      </w:r>
      <w:r w:rsidRPr="007D4F1E">
        <w:rPr>
          <w:rFonts w:ascii="Times New Roman" w:hAnsi="Times New Roman"/>
        </w:rPr>
        <w:t>(</w:t>
      </w:r>
      <w:r w:rsidRPr="007D4F1E">
        <w:rPr>
          <w:rFonts w:ascii="Times New Roman" w:eastAsia="Times New Roman" w:hAnsi="Times New Roman"/>
          <w:color w:val="3A3A3A"/>
        </w:rPr>
        <w:t xml:space="preserve">Winona Lake, Ind.: </w:t>
      </w:r>
      <w:r w:rsidRPr="007D4F1E">
        <w:rPr>
          <w:rFonts w:ascii="Times New Roman" w:hAnsi="Times New Roman"/>
        </w:rPr>
        <w:t>Eisenbrauns, 2010) pp.</w:t>
      </w:r>
      <w:r>
        <w:rPr>
          <w:rFonts w:ascii="Times New Roman" w:hAnsi="Times New Roman"/>
        </w:rPr>
        <w:t xml:space="preserve"> </w:t>
      </w:r>
      <w:r w:rsidRPr="007D4F1E">
        <w:rPr>
          <w:rFonts w:ascii="Times New Roman" w:hAnsi="Times New Roman"/>
        </w:rPr>
        <w:t>217-231.</w:t>
      </w:r>
    </w:p>
    <w:p w14:paraId="26FD5137" w14:textId="51738A2A" w:rsidR="001E2133" w:rsidRPr="007D4F1E" w:rsidRDefault="001E2133">
      <w:pPr>
        <w:pStyle w:val="a4"/>
        <w:rPr>
          <w:rFonts w:ascii="Times New Roman" w:hAnsi="Times New Roman"/>
        </w:rPr>
      </w:pPr>
      <w:r w:rsidRPr="007D4F1E">
        <w:rPr>
          <w:rFonts w:ascii="Times New Roman" w:hAnsi="Times New Roman"/>
        </w:rPr>
        <w:t>Carasik views the double translation as an attempt to express the possibility of different readings inherent in the consonantal biblical text. The understanding that there is an additional reading that implies a different interpretation only reinforces the fact that the tradition of the verse division in the Targum is the same as the tradition of the division reflected by the Tiberian cantillation marks.</w:t>
      </w:r>
    </w:p>
  </w:footnote>
  <w:footnote w:id="10">
    <w:p w14:paraId="48318C55" w14:textId="6AC2E111"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M. Meg</w:t>
      </w:r>
      <w:r>
        <w:rPr>
          <w:rFonts w:ascii="Times New Roman" w:hAnsi="Times New Roman"/>
        </w:rPr>
        <w:t>.</w:t>
      </w:r>
      <w:r w:rsidRPr="007D4F1E">
        <w:rPr>
          <w:rFonts w:ascii="Times New Roman" w:hAnsi="Times New Roman"/>
        </w:rPr>
        <w:t xml:space="preserve"> 4:4 – According to the Mishna, the translation is done after each verse of the Torah reading and after every three verses of readings from the Prophets.</w:t>
      </w:r>
    </w:p>
  </w:footnote>
  <w:footnote w:id="11">
    <w:p w14:paraId="56026A1A" w14:textId="50C89082"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LXX and Pesh. both state that the plague will come upon them.</w:t>
      </w:r>
    </w:p>
  </w:footnote>
  <w:footnote w:id="12">
    <w:p w14:paraId="13C3F57A" w14:textId="390E6242" w:rsidR="001E2133" w:rsidRPr="007D4F1E" w:rsidRDefault="001E2133">
      <w:pPr>
        <w:pStyle w:val="a4"/>
        <w:rPr>
          <w:rFonts w:ascii="Times New Roman" w:hAnsi="Times New Roman"/>
          <w:color w:val="3A3A3A"/>
        </w:rPr>
      </w:pPr>
      <w:r w:rsidRPr="007D4F1E">
        <w:rPr>
          <w:rStyle w:val="a6"/>
          <w:rFonts w:ascii="Times New Roman" w:hAnsi="Times New Roman"/>
        </w:rPr>
        <w:footnoteRef/>
      </w:r>
      <w:r w:rsidRPr="007D4F1E">
        <w:rPr>
          <w:rFonts w:ascii="Times New Roman" w:hAnsi="Times New Roman"/>
        </w:rPr>
        <w:t xml:space="preserve"> R. P. Gordon, </w:t>
      </w:r>
      <w:r w:rsidRPr="007D4F1E">
        <w:rPr>
          <w:rFonts w:ascii="Times New Roman" w:hAnsi="Times New Roman"/>
          <w:i/>
          <w:iCs/>
        </w:rPr>
        <w:t>Studies in the Targum to the Twelve Prophets from Nahum to Malachi</w:t>
      </w:r>
      <w:r w:rsidRPr="007D4F1E">
        <w:rPr>
          <w:rFonts w:ascii="Times New Roman" w:hAnsi="Times New Roman"/>
        </w:rPr>
        <w:t xml:space="preserve"> [Supplement to Vetus Testamentus 51], (</w:t>
      </w:r>
      <w:r w:rsidRPr="007D4F1E">
        <w:rPr>
          <w:rFonts w:ascii="Times New Roman" w:hAnsi="Times New Roman"/>
          <w:color w:val="3A3A3A"/>
        </w:rPr>
        <w:t xml:space="preserve">Leiden: </w:t>
      </w:r>
      <w:r w:rsidRPr="007D4F1E">
        <w:rPr>
          <w:rFonts w:ascii="Times New Roman" w:hAnsi="Times New Roman"/>
        </w:rPr>
        <w:t xml:space="preserve">Brill 1994) pp. </w:t>
      </w:r>
      <w:r w:rsidRPr="007D4F1E">
        <w:rPr>
          <w:rFonts w:ascii="Times New Roman" w:hAnsi="Times New Roman"/>
          <w:rtl/>
        </w:rPr>
        <w:t>69-71</w:t>
      </w:r>
      <w:r w:rsidRPr="007D4F1E">
        <w:rPr>
          <w:rFonts w:ascii="Times New Roman" w:hAnsi="Times New Roman"/>
        </w:rPr>
        <w:t xml:space="preserve"> </w:t>
      </w:r>
      <w:r w:rsidRPr="007D4F1E">
        <w:rPr>
          <w:rFonts w:ascii="Times New Roman" w:hAnsi="Times New Roman"/>
          <w:color w:val="3A3A3A"/>
        </w:rPr>
        <w:t>cites</w:t>
      </w:r>
      <w:r w:rsidRPr="007D4F1E">
        <w:rPr>
          <w:rFonts w:ascii="Times New Roman" w:hAnsi="Times New Roman"/>
        </w:rPr>
        <w:t xml:space="preserve"> </w:t>
      </w:r>
      <w:r w:rsidRPr="007D4F1E">
        <w:rPr>
          <w:rFonts w:ascii="Times New Roman" w:hAnsi="Times New Roman" w:cs="Arial"/>
          <w:shd w:val="clear" w:color="auto" w:fill="FFFFFF"/>
        </w:rPr>
        <w:t>S.D. Luzzatto, 'Nachträgliches über die Thargumim', </w:t>
      </w:r>
      <w:r w:rsidRPr="007D4F1E">
        <w:rPr>
          <w:rStyle w:val="af3"/>
          <w:rFonts w:ascii="Times New Roman" w:hAnsi="Times New Roman" w:cs="Arial"/>
          <w:i w:val="0"/>
          <w:iCs w:val="0"/>
          <w:shd w:val="clear" w:color="auto" w:fill="FFFFFF"/>
        </w:rPr>
        <w:t>WZJT 5</w:t>
      </w:r>
      <w:r w:rsidRPr="007D4F1E">
        <w:rPr>
          <w:rFonts w:ascii="Times New Roman" w:hAnsi="Times New Roman" w:cs="Arial"/>
          <w:shd w:val="clear" w:color="auto" w:fill="FFFFFF"/>
        </w:rPr>
        <w:t> (1844) pp.124-137</w:t>
      </w:r>
      <w:r w:rsidRPr="007D4F1E">
        <w:rPr>
          <w:rFonts w:ascii="Times New Roman" w:hAnsi="Times New Roman"/>
        </w:rPr>
        <w:t xml:space="preserve">, </w:t>
      </w:r>
      <w:r w:rsidRPr="007D4F1E">
        <w:rPr>
          <w:rFonts w:ascii="Times New Roman" w:hAnsi="Times New Roman"/>
          <w:color w:val="3A3A3A"/>
        </w:rPr>
        <w:t xml:space="preserve">who wrote that the cantillation marks and the Targum frequently agree on the solution to a problem, but goes on to ask about the Targum’s possible effect on the tradition of the wording. With respect to Zach. 14.18, he assumes that the Targum affected the cantillation – because of our knowledge of their chronology – but if the cantillation followed the Targum, the </w:t>
      </w:r>
      <w:r w:rsidRPr="007D4F1E">
        <w:rPr>
          <w:rFonts w:ascii="Times New Roman" w:hAnsi="Times New Roman"/>
          <w:i/>
          <w:iCs/>
        </w:rPr>
        <w:t>etnachta</w:t>
      </w:r>
      <w:r w:rsidRPr="007D4F1E">
        <w:rPr>
          <w:rFonts w:ascii="Times New Roman" w:hAnsi="Times New Roman"/>
          <w:color w:val="3A3A3A"/>
        </w:rPr>
        <w:t xml:space="preserve"> would have to be under </w:t>
      </w:r>
      <w:r w:rsidRPr="008A6F9D">
        <w:rPr>
          <w:rFonts w:ascii="SBL Hebrew" w:eastAsia="Times New Roman" w:hAnsi="SBL Hebrew" w:cs="SBL Hebrew" w:hint="eastAsia"/>
          <w:rtl/>
        </w:rPr>
        <w:t>ולא</w:t>
      </w:r>
      <w:r w:rsidRPr="007D4F1E">
        <w:rPr>
          <w:rFonts w:ascii="Times New Roman" w:hAnsi="Times New Roman"/>
          <w:color w:val="3A3A3A"/>
        </w:rPr>
        <w:t xml:space="preserve">. Gordon therefore concludes, </w:t>
      </w:r>
      <w:r w:rsidRPr="007D4F1E">
        <w:rPr>
          <w:rFonts w:ascii="Times New Roman" w:hAnsi="Times New Roman"/>
        </w:rPr>
        <w:t>‘The evidence is probably not conducive to a theory of a more specific relationship between the two.’</w:t>
      </w:r>
    </w:p>
  </w:footnote>
  <w:footnote w:id="13">
    <w:p w14:paraId="246C936F" w14:textId="79BE283B" w:rsidR="001E2133" w:rsidRPr="00644928" w:rsidRDefault="001E2133" w:rsidP="00644928">
      <w:pPr>
        <w:pStyle w:val="a4"/>
        <w:rPr>
          <w:rFonts w:ascii="Times New Roman" w:hAnsi="Times New Roman"/>
        </w:rPr>
      </w:pPr>
      <w:r w:rsidRPr="00644928">
        <w:rPr>
          <w:rStyle w:val="a6"/>
          <w:rFonts w:ascii="Times New Roman" w:hAnsi="Times New Roman"/>
        </w:rPr>
        <w:footnoteRef/>
      </w:r>
      <w:r w:rsidRPr="007D4F1E">
        <w:rPr>
          <w:rFonts w:ascii="Times New Roman" w:hAnsi="Times New Roman"/>
        </w:rPr>
        <w:t xml:space="preserve"> It is noteworthy that I gained a slightly different impression of Targum Onkelos, in which there are more verses whose division differs from that of the accents. If we assume that the traditions influenced one another, there appears to have been more meticulous adherence to the traditions for the reading of the Torah. </w:t>
      </w:r>
    </w:p>
  </w:footnote>
  <w:footnote w:id="14">
    <w:p w14:paraId="43F0E8F4" w14:textId="2DA4A3B7" w:rsidR="001E2133" w:rsidRPr="00644928" w:rsidRDefault="001E2133" w:rsidP="00D8796B">
      <w:pPr>
        <w:pStyle w:val="a4"/>
        <w:rPr>
          <w:rFonts w:ascii="Times New Roman" w:hAnsi="Times New Roman"/>
        </w:rPr>
        <w:pPrChange w:id="54" w:author="Miri Kahana" w:date="2019-01-28T23:44:00Z">
          <w:pPr>
            <w:pStyle w:val="a4"/>
          </w:pPr>
        </w:pPrChange>
      </w:pPr>
      <w:r w:rsidRPr="00644928">
        <w:rPr>
          <w:rStyle w:val="a6"/>
          <w:rFonts w:ascii="Times New Roman" w:hAnsi="Times New Roman"/>
        </w:rPr>
        <w:footnoteRef/>
      </w:r>
      <w:r>
        <w:rPr>
          <w:rFonts w:ascii="Times New Roman" w:hAnsi="Times New Roman"/>
        </w:rPr>
        <w:t xml:space="preserve"> </w:t>
      </w:r>
      <w:r w:rsidRPr="00644928">
        <w:rPr>
          <w:rFonts w:ascii="Times New Roman" w:hAnsi="Times New Roman"/>
        </w:rPr>
        <w:t xml:space="preserve">M. Breuer, </w:t>
      </w:r>
      <w:r w:rsidRPr="00644928">
        <w:rPr>
          <w:rFonts w:ascii="Times New Roman" w:hAnsi="Times New Roman" w:cs="SBL Hebrew"/>
          <w:rtl/>
        </w:rPr>
        <w:t>טעמי המקרא בכ"א ספרים ובספרי אמת</w:t>
      </w:r>
      <w:r w:rsidRPr="00644928">
        <w:rPr>
          <w:rFonts w:ascii="Times New Roman" w:hAnsi="Times New Roman"/>
        </w:rPr>
        <w:t xml:space="preserve">, </w:t>
      </w:r>
      <w:r w:rsidRPr="007D4F1E">
        <w:rPr>
          <w:rFonts w:ascii="Times New Roman" w:hAnsi="Times New Roman"/>
        </w:rPr>
        <w:t>p</w:t>
      </w:r>
      <w:r w:rsidRPr="00644928">
        <w:rPr>
          <w:rFonts w:ascii="Times New Roman" w:hAnsi="Times New Roman"/>
        </w:rPr>
        <w:t xml:space="preserve">. 373; </w:t>
      </w:r>
      <w:del w:id="55" w:author="Miri Kahana" w:date="2019-01-28T23:44:00Z">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del>
      <w:r w:rsidRPr="00644928">
        <w:rPr>
          <w:rFonts w:ascii="Times New Roman" w:hAnsi="Times New Roman"/>
        </w:rPr>
        <w:t>S. Kogut,</w:t>
      </w:r>
      <w:r w:rsidRPr="00644928">
        <w:rPr>
          <w:rFonts w:ascii="Times New Roman" w:hAnsi="Times New Roman" w:cs="SBL Hebrew"/>
          <w:rtl/>
        </w:rPr>
        <w:t>המקרא בין טעמים לפרשנות</w:t>
      </w:r>
      <w:r w:rsidRPr="00644928">
        <w:rPr>
          <w:rFonts w:ascii="Times New Roman" w:hAnsi="Times New Roman"/>
        </w:rPr>
        <w:t xml:space="preserve">, </w:t>
      </w:r>
      <w:r w:rsidRPr="007D4F1E">
        <w:rPr>
          <w:rFonts w:ascii="Times New Roman" w:hAnsi="Times New Roman"/>
        </w:rPr>
        <w:t xml:space="preserve">pp. </w:t>
      </w:r>
      <w:r w:rsidRPr="00644928">
        <w:rPr>
          <w:rFonts w:ascii="Times New Roman" w:hAnsi="Times New Roman"/>
        </w:rPr>
        <w:t>81-82</w:t>
      </w:r>
      <w:r w:rsidRPr="007D4F1E">
        <w:rPr>
          <w:rFonts w:ascii="Times New Roman" w:hAnsi="Times New Roman"/>
        </w:rPr>
        <w:t xml:space="preserve"> address this verse, and even note the affinity between the accents and the Targum</w:t>
      </w:r>
      <w:r w:rsidRPr="00644928">
        <w:rPr>
          <w:rFonts w:ascii="Times New Roman" w:hAnsi="Times New Roman"/>
        </w:rPr>
        <w:t>.</w:t>
      </w:r>
    </w:p>
  </w:footnote>
  <w:footnote w:id="15">
    <w:p w14:paraId="564F06F6" w14:textId="581448F2" w:rsidR="001E2133" w:rsidRPr="00644928" w:rsidRDefault="001E2133" w:rsidP="005B141A">
      <w:pPr>
        <w:pStyle w:val="a4"/>
        <w:rPr>
          <w:rFonts w:ascii="Times New Roman" w:hAnsi="Times New Roman"/>
        </w:rPr>
      </w:pPr>
      <w:r w:rsidRPr="00644928">
        <w:rPr>
          <w:rStyle w:val="a6"/>
          <w:rFonts w:ascii="Times New Roman" w:hAnsi="Times New Roman"/>
        </w:rPr>
        <w:footnoteRef/>
      </w:r>
      <w:r w:rsidRPr="00644928">
        <w:rPr>
          <w:rFonts w:ascii="Times New Roman" w:hAnsi="Times New Roman"/>
        </w:rPr>
        <w:t xml:space="preserve"> Ezek. 44.22, JPS</w:t>
      </w:r>
      <w:r w:rsidRPr="007D4F1E">
        <w:rPr>
          <w:rFonts w:ascii="Times New Roman" w:hAnsi="Times New Roman"/>
        </w:rPr>
        <w:t>.</w:t>
      </w:r>
    </w:p>
  </w:footnote>
  <w:footnote w:id="16">
    <w:p w14:paraId="00228121" w14:textId="5C25486A" w:rsidR="001E2133" w:rsidRPr="00644928" w:rsidRDefault="001E2133" w:rsidP="005B141A">
      <w:pPr>
        <w:pStyle w:val="a4"/>
        <w:rPr>
          <w:rFonts w:ascii="Times New Roman" w:hAnsi="Times New Roman"/>
        </w:rPr>
      </w:pPr>
      <w:r w:rsidRPr="00644928">
        <w:rPr>
          <w:rStyle w:val="a6"/>
          <w:rFonts w:ascii="Times New Roman" w:hAnsi="Times New Roman"/>
        </w:rPr>
        <w:footnoteRef/>
      </w:r>
      <w:r w:rsidRPr="00644928">
        <w:rPr>
          <w:rFonts w:ascii="Times New Roman" w:hAnsi="Times New Roman"/>
        </w:rPr>
        <w:t xml:space="preserve"> Lev. 21.7</w:t>
      </w:r>
      <w:r w:rsidRPr="007D4F1E">
        <w:rPr>
          <w:rFonts w:ascii="Times New Roman" w:hAnsi="Times New Roman"/>
        </w:rPr>
        <w:t>.</w:t>
      </w:r>
    </w:p>
  </w:footnote>
  <w:footnote w:id="17">
    <w:p w14:paraId="57E6EF52" w14:textId="52D6D9DC" w:rsidR="001E2133" w:rsidRPr="00CC1088" w:rsidRDefault="001E2133" w:rsidP="005B141A">
      <w:pPr>
        <w:pStyle w:val="a4"/>
        <w:rPr>
          <w:rFonts w:ascii="Times New Roman" w:hAnsi="Times New Roman"/>
          <w:rPrChange w:id="61" w:author="Author">
            <w:rPr>
              <w:rFonts w:asciiTheme="minorBidi" w:hAnsiTheme="minorBidi"/>
            </w:rPr>
          </w:rPrChange>
        </w:rPr>
      </w:pPr>
      <w:r w:rsidRPr="00644928">
        <w:rPr>
          <w:rStyle w:val="a6"/>
          <w:rFonts w:ascii="Times New Roman" w:hAnsi="Times New Roman"/>
        </w:rPr>
        <w:footnoteRef/>
      </w:r>
      <w:r w:rsidRPr="00644928">
        <w:rPr>
          <w:rFonts w:ascii="Times New Roman" w:hAnsi="Times New Roman"/>
        </w:rPr>
        <w:t xml:space="preserve"> Lev. 21.</w:t>
      </w:r>
      <w:r w:rsidRPr="007D4F1E">
        <w:rPr>
          <w:rFonts w:ascii="Times New Roman" w:hAnsi="Times New Roman"/>
        </w:rPr>
        <w:t>4.</w:t>
      </w:r>
    </w:p>
  </w:footnote>
  <w:footnote w:id="18">
    <w:p w14:paraId="19AFEAEE" w14:textId="1F6E66F1" w:rsidR="001E2133" w:rsidRPr="00CC1088" w:rsidRDefault="001E2133" w:rsidP="005B141A">
      <w:pPr>
        <w:pStyle w:val="a4"/>
        <w:rPr>
          <w:rFonts w:ascii="Times New Roman" w:hAnsi="Times New Roman"/>
          <w:rPrChange w:id="63" w:author="Author">
            <w:rPr>
              <w:rFonts w:asciiTheme="minorBidi" w:hAnsiTheme="minorBidi"/>
            </w:rPr>
          </w:rPrChange>
        </w:rPr>
      </w:pPr>
      <w:r w:rsidRPr="00CC1088">
        <w:rPr>
          <w:rStyle w:val="a6"/>
          <w:rFonts w:ascii="Times New Roman" w:hAnsi="Times New Roman"/>
          <w:rPrChange w:id="64" w:author="Author">
            <w:rPr>
              <w:rStyle w:val="a6"/>
              <w:rFonts w:asciiTheme="minorBidi" w:hAnsiTheme="minorBidi"/>
            </w:rPr>
          </w:rPrChange>
        </w:rPr>
        <w:footnoteRef/>
      </w:r>
      <w:r w:rsidRPr="00CC1088">
        <w:rPr>
          <w:rFonts w:ascii="Times New Roman" w:hAnsi="Times New Roman"/>
          <w:rPrChange w:id="65" w:author="Author">
            <w:rPr>
              <w:rFonts w:asciiTheme="minorBidi" w:hAnsiTheme="minorBidi"/>
            </w:rPr>
          </w:rPrChange>
        </w:rPr>
        <w:t xml:space="preserve"> Qid. 78b, L. Smolar and M. Aberbach, </w:t>
      </w:r>
      <w:r w:rsidRPr="00CC1088">
        <w:rPr>
          <w:rFonts w:ascii="Times New Roman" w:hAnsi="Times New Roman"/>
          <w:i/>
          <w:rPrChange w:id="66" w:author="Author">
            <w:rPr>
              <w:rFonts w:asciiTheme="minorBidi" w:hAnsiTheme="minorBidi"/>
              <w:i/>
            </w:rPr>
          </w:rPrChange>
        </w:rPr>
        <w:t>Studies in Targum Jonathan to the Prophets</w:t>
      </w:r>
      <w:r w:rsidRPr="00CC1088">
        <w:rPr>
          <w:rFonts w:ascii="Times New Roman" w:hAnsi="Times New Roman"/>
          <w:rPrChange w:id="67" w:author="Author">
            <w:rPr>
              <w:rFonts w:asciiTheme="minorBidi" w:hAnsiTheme="minorBidi"/>
            </w:rPr>
          </w:rPrChange>
        </w:rPr>
        <w:t xml:space="preserve">, (New York and Baltimore: </w:t>
      </w:r>
      <w:del w:id="68" w:author="Author">
        <w:r w:rsidRPr="00977186">
          <w:rPr>
            <w:rFonts w:asciiTheme="minorBidi" w:hAnsiTheme="minorBidi"/>
          </w:rPr>
          <w:delText>:</w:delText>
        </w:r>
        <w:r w:rsidRPr="00977186">
          <w:rPr>
            <w:rFonts w:asciiTheme="minorBidi" w:hAnsiTheme="minorBidi"/>
            <w:cs/>
          </w:rPr>
          <w:delText>‎</w:delText>
        </w:r>
        <w:dir w:val="ltr">
          <w:r w:rsidRPr="00977186">
            <w:rPr>
              <w:rFonts w:asciiTheme="minorBidi" w:hAnsiTheme="minorBidi"/>
            </w:rPr>
            <w:delText> Ktav Pub. House</w:delText>
          </w:r>
          <w:r>
            <w:rPr>
              <w:rFonts w:asciiTheme="minorBidi" w:hAnsiTheme="minorBidi"/>
            </w:rPr>
            <w:delText xml:space="preserve">, </w:delText>
          </w:r>
          <w:r w:rsidRPr="00F55B97">
            <w:rPr>
              <w:rFonts w:asciiTheme="minorBidi" w:hAnsiTheme="minorBidi"/>
            </w:rPr>
            <w:delText>1983</w:delText>
          </w:r>
          <w:r>
            <w:rPr>
              <w:rFonts w:asciiTheme="minorBidi" w:hAnsiTheme="minorBidi"/>
            </w:rPr>
            <w:delText>)</w:delText>
          </w:r>
          <w:r w:rsidRPr="00F55B97">
            <w:rPr>
              <w:rFonts w:asciiTheme="minorBidi" w:hAnsiTheme="minorBidi"/>
            </w:rPr>
            <w:delText xml:space="preserve"> pp. 41-42  </w:delText>
          </w:r>
          <w:r w:rsidRPr="00F55B97">
            <w:rPr>
              <w:rFonts w:asciiTheme="minorBidi" w:hAnsiTheme="minorBidi"/>
              <w:rtl/>
            </w:rPr>
            <w:delText xml:space="preserve">דנים בפסוק ובהקבלה בין התרגום לתלמוד כחלק מהדיון בהתאמת התרגום להלכה. </w:delText>
          </w:r>
          <w:r>
            <w:delText>‬</w:delText>
          </w:r>
          <w:r>
            <w:delText>‬</w:delText>
          </w:r>
        </w:dir>
      </w:del>
      <w:ins w:id="69" w:author="Author">
        <w:del w:id="70" w:author="Author">
          <w:r w:rsidRPr="007D4F1E">
            <w:rPr>
              <w:rFonts w:ascii="Times New Roman" w:hAnsi="Times New Roman"/>
            </w:rPr>
            <w:delText>discuss this verse and the parallelism between the Targum and the Talmud as part of the debate on the consistency of the Targum with the halakha.</w:delText>
          </w:r>
        </w:del>
        <w:r>
          <w:rPr>
            <w:rFonts w:ascii="Times New Roman" w:hAnsi="Times New Roman"/>
          </w:rPr>
          <w:t xml:space="preserve"> </w:t>
        </w:r>
      </w:ins>
    </w:p>
    <w:p w14:paraId="586E112B" w14:textId="13DDEADF" w:rsidR="001E2133" w:rsidRDefault="001E2133" w:rsidP="003943BB">
      <w:pPr>
        <w:pStyle w:val="a4"/>
        <w:rPr>
          <w:ins w:id="71" w:author="Miri Kahana" w:date="2019-01-28T21:30:00Z"/>
          <w:rFonts w:ascii="Times New Roman" w:hAnsi="Times New Roman"/>
        </w:rPr>
      </w:pPr>
      <w:r w:rsidRPr="007D4F1E">
        <w:rPr>
          <w:rFonts w:ascii="Times New Roman" w:hAnsi="Times New Roman"/>
        </w:rPr>
        <w:t xml:space="preserve">As part of the discussion in </w:t>
      </w:r>
      <w:r w:rsidRPr="00F31500">
        <w:rPr>
          <w:rFonts w:ascii="Times New Roman" w:hAnsi="Times New Roman"/>
        </w:rPr>
        <w:t>Qid. 78b</w:t>
      </w:r>
      <w:r w:rsidRPr="007D4F1E">
        <w:rPr>
          <w:rFonts w:ascii="Times New Roman" w:hAnsi="Times New Roman"/>
        </w:rPr>
        <w:t>, R. Nahman asks if it is possible for a verse to be written in such a manner, and Rabba answers in the affirmative, citing 1 Sam.</w:t>
      </w:r>
      <w:r w:rsidRPr="00F31500">
        <w:rPr>
          <w:rFonts w:ascii="Times New Roman" w:hAnsi="Times New Roman"/>
        </w:rPr>
        <w:t xml:space="preserve"> 3.3 </w:t>
      </w:r>
      <w:r w:rsidRPr="007D4F1E">
        <w:rPr>
          <w:rFonts w:ascii="Times New Roman" w:hAnsi="Times New Roman"/>
        </w:rPr>
        <w:t>as an example. According to the Talmud, that verse is also divided such that it relates to two different topics:</w:t>
      </w:r>
      <w:r w:rsidRPr="00F31500">
        <w:rPr>
          <w:rFonts w:ascii="Times New Roman" w:hAnsi="Times New Roman"/>
        </w:rPr>
        <w:t xml:space="preserve"> "And the lamp of God was not yet gone out” in the Temple of the Lord, “and Samuel was laid down in his place</w:t>
      </w:r>
      <w:r w:rsidRPr="007D4F1E">
        <w:rPr>
          <w:rFonts w:ascii="Times New Roman" w:hAnsi="Times New Roman"/>
        </w:rPr>
        <w:t>” This verse is another example of a shared tradition between the accents and the Targum, addressing a halakhic difficulty in the verse. A similar tradition is reflected</w:t>
      </w:r>
      <w:r w:rsidRPr="00146E78">
        <w:rPr>
          <w:rFonts w:ascii="Times New Roman" w:hAnsi="Times New Roman"/>
        </w:rPr>
        <w:t xml:space="preserve"> in the Qumran fragment of </w:t>
      </w:r>
      <w:r w:rsidRPr="007D4F1E">
        <w:rPr>
          <w:rFonts w:ascii="Times New Roman" w:hAnsi="Times New Roman"/>
        </w:rPr>
        <w:t>The Vision</w:t>
      </w:r>
      <w:r w:rsidRPr="00146E78">
        <w:rPr>
          <w:rFonts w:ascii="Times New Roman" w:hAnsi="Times New Roman"/>
        </w:rPr>
        <w:t xml:space="preserve"> of Samuel (4Q160</w:t>
      </w:r>
      <w:r w:rsidRPr="007D4F1E">
        <w:rPr>
          <w:rFonts w:ascii="Times New Roman" w:hAnsi="Times New Roman"/>
        </w:rPr>
        <w:t>), and in the</w:t>
      </w:r>
      <w:r w:rsidRPr="00146E78">
        <w:rPr>
          <w:rFonts w:ascii="Times New Roman" w:hAnsi="Times New Roman"/>
        </w:rPr>
        <w:t xml:space="preserve"> Oxford: MS heb. d.49/4 Recto </w:t>
      </w:r>
      <w:r w:rsidRPr="007D4F1E">
        <w:rPr>
          <w:rFonts w:ascii="Times New Roman" w:hAnsi="Times New Roman"/>
        </w:rPr>
        <w:t>manuscript, in the Babylonian cantillation marks. See also a discussion of this verse in R.</w:t>
      </w:r>
      <w:r w:rsidRPr="00146E78">
        <w:rPr>
          <w:rFonts w:ascii="Times New Roman" w:hAnsi="Times New Roman"/>
        </w:rPr>
        <w:t xml:space="preserve"> P. Gordon, </w:t>
      </w:r>
      <w:r w:rsidRPr="00146E78">
        <w:rPr>
          <w:rFonts w:ascii="Times New Roman" w:hAnsi="Times New Roman"/>
          <w:i/>
        </w:rPr>
        <w:t>Studies in the Targum to the Twelve Prophets from Nahum to Malachi</w:t>
      </w:r>
      <w:r w:rsidRPr="00146E78">
        <w:rPr>
          <w:rFonts w:ascii="Times New Roman" w:hAnsi="Times New Roman"/>
        </w:rPr>
        <w:t xml:space="preserve">, pp.71; E. van Staalduine-Sulman, </w:t>
      </w:r>
      <w:r w:rsidRPr="00146E78">
        <w:rPr>
          <w:rFonts w:ascii="Times New Roman" w:hAnsi="Times New Roman"/>
          <w:i/>
        </w:rPr>
        <w:t>The Targum of Samuel</w:t>
      </w:r>
      <w:r w:rsidRPr="00146E78">
        <w:rPr>
          <w:rFonts w:ascii="Times New Roman" w:hAnsi="Times New Roman"/>
        </w:rPr>
        <w:t>, (Leiden: Brill, 2002), pp. 105, 229-230, 710.</w:t>
      </w:r>
      <w:r w:rsidRPr="00146E78">
        <w:rPr>
          <w:rFonts w:ascii="Times New Roman" w:hAnsi="Times New Roman"/>
          <w:rtl/>
        </w:rPr>
        <w:t xml:space="preserve"> </w:t>
      </w:r>
    </w:p>
    <w:p w14:paraId="4388316C" w14:textId="2973FB3F" w:rsidR="001E2133" w:rsidRPr="00CC1088" w:rsidRDefault="001E2133" w:rsidP="003943BB">
      <w:pPr>
        <w:pStyle w:val="a4"/>
        <w:rPr>
          <w:rFonts w:ascii="Times New Roman" w:hAnsi="Times New Roman" w:hint="cs"/>
          <w:rtl/>
          <w:rPrChange w:id="72" w:author="Author">
            <w:rPr>
              <w:rtl/>
            </w:rPr>
          </w:rPrChange>
        </w:rPr>
      </w:pPr>
      <w:ins w:id="73" w:author="Miri Kahana" w:date="2019-01-28T21:36:00Z">
        <w:r>
          <w:rPr>
            <w:rFonts w:ascii="Times New Roman" w:hAnsi="Times New Roman" w:hint="cs"/>
            <w:rtl/>
          </w:rPr>
          <w:t>פסוק זה הוא גם דוגמה נוספת לתרגום כפול של חלק מפסוק אחד בתוך התרגום לפסוק הסמוך</w:t>
        </w:r>
      </w:ins>
      <w:ins w:id="74" w:author="Miri Kahana" w:date="2019-01-28T21:37:00Z">
        <w:r>
          <w:rPr>
            <w:rFonts w:ascii="Times New Roman" w:hAnsi="Times New Roman" w:hint="cs"/>
            <w:rtl/>
          </w:rPr>
          <w:t xml:space="preserve">: </w:t>
        </w:r>
      </w:ins>
      <w:ins w:id="75" w:author="Miri Kahana" w:date="2019-01-28T21:38:00Z">
        <w:r>
          <w:rPr>
            <w:rFonts w:ascii="Times New Roman" w:hAnsi="Times New Roman" w:hint="cs"/>
            <w:rtl/>
          </w:rPr>
          <w:t xml:space="preserve">כדי להסביר </w:t>
        </w:r>
      </w:ins>
      <w:ins w:id="76" w:author="Miri Kahana" w:date="2019-01-28T21:39:00Z">
        <w:r>
          <w:rPr>
            <w:rFonts w:ascii="Times New Roman" w:hAnsi="Times New Roman" w:hint="cs"/>
            <w:rtl/>
          </w:rPr>
          <w:t xml:space="preserve">מה התרחש בהיכל ה' </w:t>
        </w:r>
      </w:ins>
      <w:ins w:id="77" w:author="Miri Kahana" w:date="2019-01-28T21:40:00Z">
        <w:r>
          <w:rPr>
            <w:rFonts w:ascii="Times New Roman" w:hAnsi="Times New Roman"/>
            <w:rtl/>
          </w:rPr>
          <w:t>–</w:t>
        </w:r>
        <w:r>
          <w:rPr>
            <w:rFonts w:ascii="Times New Roman" w:hAnsi="Times New Roman" w:hint="cs"/>
            <w:rtl/>
          </w:rPr>
          <w:t xml:space="preserve"> שכבר לא מתאר את המקום ששמואל שוכב בו, מוסיף התרגום את המלים "</w:t>
        </w:r>
        <w:r w:rsidRPr="00BF247C">
          <w:rPr>
            <w:rFonts w:ascii="SBL Hebrew" w:hAnsi="SBL Hebrew" w:cs="SBL Hebrew"/>
            <w:rtl/>
            <w:rPrChange w:id="78" w:author="Miri Kahana" w:date="2019-01-28T21:41:00Z">
              <w:rPr>
                <w:rFonts w:ascii="Times New Roman" w:hAnsi="Times New Roman" w:hint="cs"/>
                <w:rtl/>
              </w:rPr>
            </w:rPrChange>
          </w:rPr>
          <w:t>וקלא אשתמע</w:t>
        </w:r>
        <w:r>
          <w:rPr>
            <w:rFonts w:ascii="Times New Roman" w:hAnsi="Times New Roman" w:hint="cs"/>
            <w:rtl/>
          </w:rPr>
          <w:t>"- וקול נשמע</w:t>
        </w:r>
      </w:ins>
      <w:ins w:id="79" w:author="Miri Kahana" w:date="2019-01-28T21:41:00Z">
        <w:r>
          <w:rPr>
            <w:rFonts w:ascii="Times New Roman" w:hAnsi="Times New Roman" w:hint="cs"/>
            <w:rtl/>
          </w:rPr>
          <w:t xml:space="preserve">, </w:t>
        </w:r>
      </w:ins>
      <w:ins w:id="80" w:author="Miri Kahana" w:date="2019-01-28T21:42:00Z">
        <w:r>
          <w:rPr>
            <w:rFonts w:ascii="Times New Roman" w:hAnsi="Times New Roman" w:hint="cs"/>
            <w:rtl/>
          </w:rPr>
          <w:t xml:space="preserve">על פי </w:t>
        </w:r>
      </w:ins>
      <w:ins w:id="81" w:author="Miri Kahana" w:date="2019-01-28T21:41:00Z">
        <w:r>
          <w:rPr>
            <w:rFonts w:ascii="Times New Roman" w:hAnsi="Times New Roman" w:hint="cs"/>
            <w:rtl/>
          </w:rPr>
          <w:t>תחילת פסוק 3.4 שאומר שה' קורא לשמואל.</w:t>
        </w:r>
      </w:ins>
    </w:p>
  </w:footnote>
  <w:footnote w:id="19">
    <w:p w14:paraId="50EF8AA5" w14:textId="7E238169" w:rsidR="001E2133" w:rsidRPr="00CC1088" w:rsidRDefault="001E2133" w:rsidP="00146E78">
      <w:pPr>
        <w:pStyle w:val="a4"/>
        <w:rPr>
          <w:rFonts w:ascii="Times New Roman" w:hAnsi="Times New Roman"/>
          <w:rPrChange w:id="83" w:author="Author">
            <w:rPr>
              <w:rFonts w:ascii="David" w:hAnsi="David"/>
            </w:rPr>
          </w:rPrChange>
        </w:rPr>
      </w:pPr>
      <w:r w:rsidRPr="00055921">
        <w:rPr>
          <w:rStyle w:val="a6"/>
          <w:rFonts w:ascii="Times New Roman" w:hAnsi="Times New Roman"/>
        </w:rPr>
        <w:footnoteRef/>
      </w:r>
      <w:r w:rsidRPr="00055921">
        <w:rPr>
          <w:rFonts w:ascii="Times New Roman" w:hAnsi="Times New Roman"/>
        </w:rPr>
        <w:t xml:space="preserve"> </w:t>
      </w:r>
      <w:del w:id="84" w:author="Miri Kahana" w:date="2019-01-28T21:21:00Z">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del>
      <w:r w:rsidRPr="00055921">
        <w:rPr>
          <w:rFonts w:ascii="Times New Roman" w:hAnsi="Times New Roman"/>
        </w:rPr>
        <w:t xml:space="preserve">S. Kogut, </w:t>
      </w:r>
      <w:r w:rsidRPr="00055921">
        <w:rPr>
          <w:rFonts w:ascii="Times New Roman" w:hAnsi="Times New Roman" w:cs="SBL Hebrew"/>
          <w:rtl/>
        </w:rPr>
        <w:t>המקרא בין טעמים לפרשנות</w:t>
      </w:r>
      <w:r w:rsidRPr="00055921">
        <w:rPr>
          <w:rFonts w:ascii="Times New Roman" w:hAnsi="Times New Roman"/>
        </w:rPr>
        <w:t>, pp. 100-101</w:t>
      </w:r>
      <w:r w:rsidRPr="007D4F1E">
        <w:rPr>
          <w:rFonts w:ascii="Times New Roman" w:hAnsi="Times New Roman"/>
        </w:rPr>
        <w:t>. In the context of the order of the development of the accents, Kogut expands in additions to this edition, pp.</w:t>
      </w:r>
      <w:r w:rsidRPr="00055921">
        <w:rPr>
          <w:rFonts w:ascii="Times New Roman" w:hAnsi="Times New Roman"/>
        </w:rPr>
        <w:t xml:space="preserve"> 273-274</w:t>
      </w:r>
      <w:r w:rsidRPr="007D4F1E">
        <w:rPr>
          <w:rFonts w:ascii="Times New Roman" w:hAnsi="Times New Roman"/>
        </w:rPr>
        <w:t>. See also a discussion of his sources in note</w:t>
      </w:r>
      <w:r w:rsidRPr="00055921">
        <w:rPr>
          <w:rFonts w:ascii="Times New Roman" w:hAnsi="Times New Roman"/>
        </w:rPr>
        <w:t xml:space="preserve"> 6.</w:t>
      </w:r>
    </w:p>
  </w:footnote>
  <w:footnote w:id="20">
    <w:p w14:paraId="517B10C1" w14:textId="1DC6BA06" w:rsidR="001E2133" w:rsidRPr="007D4F1E" w:rsidRDefault="001E2133" w:rsidP="00B717B2">
      <w:pPr>
        <w:pStyle w:val="a4"/>
        <w:contextualSpacing/>
        <w:rPr>
          <w:rFonts w:ascii="Times New Roman" w:hAnsi="Times New Roman"/>
          <w:rtl/>
        </w:rPr>
      </w:pPr>
      <w:r w:rsidRPr="00B6229D">
        <w:rPr>
          <w:rStyle w:val="a6"/>
          <w:rFonts w:ascii="Times New Roman" w:hAnsi="Times New Roman"/>
        </w:rPr>
        <w:footnoteRef/>
      </w:r>
      <w:r>
        <w:rPr>
          <w:rFonts w:ascii="Times New Roman" w:hAnsi="Times New Roman"/>
        </w:rPr>
        <w:t xml:space="preserve"> </w:t>
      </w:r>
      <w:r w:rsidRPr="007D4F1E">
        <w:rPr>
          <w:rFonts w:ascii="Times New Roman" w:hAnsi="Times New Roman"/>
        </w:rPr>
        <w:t>S. Garty, '</w:t>
      </w:r>
      <w:r w:rsidRPr="007D4F1E">
        <w:rPr>
          <w:rFonts w:ascii="Times New Roman" w:hAnsi="Times New Roman" w:cs="SBL Hebrew"/>
          <w:bdr w:val="none" w:sz="0" w:space="0" w:color="auto" w:frame="1"/>
          <w:rtl/>
        </w:rPr>
        <w:t>רבדים במערכת הטעמים הטברנית</w:t>
      </w:r>
      <w:r w:rsidRPr="007D4F1E">
        <w:rPr>
          <w:rFonts w:ascii="Times New Roman" w:hAnsi="Times New Roman" w:cs="SBL Hebrew"/>
        </w:rPr>
        <w:t>'</w:t>
      </w:r>
      <w:r w:rsidRPr="007D4F1E">
        <w:rPr>
          <w:rFonts w:ascii="Times New Roman" w:hAnsi="Times New Roman"/>
        </w:rPr>
        <w:t>, L</w:t>
      </w:r>
      <w:r w:rsidRPr="007D4F1E">
        <w:rPr>
          <w:rFonts w:ascii="Times New Roman" w:hAnsi="Times New Roman"/>
          <w:color w:val="222222"/>
        </w:rPr>
        <w:t>anguage Studies</w:t>
      </w:r>
      <w:r w:rsidRPr="007D4F1E">
        <w:rPr>
          <w:rFonts w:ascii="Times New Roman" w:hAnsi="Times New Roman"/>
        </w:rPr>
        <w:t xml:space="preserve"> 14-15 (</w:t>
      </w:r>
      <w:r w:rsidRPr="007D4F1E">
        <w:rPr>
          <w:rFonts w:ascii="Times New Roman" w:hAnsi="Times New Roman"/>
          <w:rtl/>
        </w:rPr>
        <w:t>2013</w:t>
      </w:r>
      <w:r w:rsidRPr="007D4F1E">
        <w:rPr>
          <w:rFonts w:ascii="Times New Roman" w:hAnsi="Times New Roman"/>
        </w:rPr>
        <w:t xml:space="preserve">), pp. 51-68. Garty cites an additional verse that he claims shows the discrepancy between the Caesareans and the other punctuators. In Mi. 4.8 the position of the </w:t>
      </w:r>
      <w:r w:rsidRPr="007D4F1E">
        <w:rPr>
          <w:rFonts w:ascii="Times New Roman" w:hAnsi="Times New Roman"/>
          <w:i/>
          <w:iCs/>
        </w:rPr>
        <w:t>etnachta</w:t>
      </w:r>
      <w:r w:rsidRPr="007D4F1E">
        <w:rPr>
          <w:rFonts w:ascii="Times New Roman" w:hAnsi="Times New Roman"/>
        </w:rPr>
        <w:t xml:space="preserve"> is a midrashic messianic call. If we accept Garty’s claim, this verse could be another example of the Targum’s agreement with the second level of the cantillation system. Garty opines that the messianic interpretation or the commitment to it is what led to the alteration of the accents. In other words, this example could suggest the influence of the Targum on the second level of the accents.</w:t>
      </w:r>
    </w:p>
    <w:p w14:paraId="7B9F2BD9" w14:textId="038A75DC" w:rsidR="001E2133" w:rsidRPr="00B6229D" w:rsidRDefault="001E2133" w:rsidP="002C07F6">
      <w:pPr>
        <w:pStyle w:val="a4"/>
        <w:contextualSpacing/>
        <w:rPr>
          <w:rFonts w:ascii="Times New Roman" w:hAnsi="Times New Roman"/>
        </w:rPr>
        <w:pPrChange w:id="87" w:author="Miri Kahana" w:date="2019-01-29T00:22:00Z">
          <w:pPr>
            <w:pStyle w:val="a4"/>
            <w:contextualSpacing/>
          </w:pPr>
        </w:pPrChange>
      </w:pPr>
      <w:r w:rsidRPr="00B6229D">
        <w:rPr>
          <w:rFonts w:ascii="Times New Roman" w:hAnsi="Times New Roman"/>
        </w:rPr>
        <w:t xml:space="preserve">P. V. M. Flesher and B. Chilton, </w:t>
      </w:r>
      <w:r w:rsidRPr="00B6229D">
        <w:rPr>
          <w:rFonts w:ascii="Times New Roman" w:hAnsi="Times New Roman"/>
          <w:i/>
        </w:rPr>
        <w:t>The Targums: a critical introduction</w:t>
      </w:r>
      <w:r w:rsidRPr="00B6229D">
        <w:rPr>
          <w:rFonts w:ascii="Times New Roman" w:hAnsi="Times New Roman"/>
        </w:rPr>
        <w:t xml:space="preserve">, (Leiden: Brill, 2011) </w:t>
      </w:r>
      <w:r w:rsidRPr="007D4F1E">
        <w:rPr>
          <w:rFonts w:ascii="Times New Roman" w:hAnsi="Times New Roman"/>
        </w:rPr>
        <w:t>p</w:t>
      </w:r>
      <w:r w:rsidRPr="00B6229D">
        <w:rPr>
          <w:rFonts w:ascii="Times New Roman" w:hAnsi="Times New Roman"/>
        </w:rPr>
        <w:t>. 224</w:t>
      </w:r>
      <w:r w:rsidRPr="007D4F1E">
        <w:rPr>
          <w:rFonts w:ascii="Times New Roman" w:hAnsi="Times New Roman"/>
        </w:rPr>
        <w:t xml:space="preserve"> relate to the messianic interpretation of Mi.</w:t>
      </w:r>
      <w:r w:rsidRPr="00B6229D">
        <w:rPr>
          <w:rFonts w:ascii="Times New Roman" w:hAnsi="Times New Roman"/>
        </w:rPr>
        <w:t xml:space="preserve"> 4.8, </w:t>
      </w:r>
      <w:r w:rsidRPr="007D4F1E">
        <w:rPr>
          <w:rFonts w:ascii="Times New Roman" w:hAnsi="Times New Roman"/>
        </w:rPr>
        <w:t xml:space="preserve">and view it as </w:t>
      </w:r>
      <w:del w:id="88" w:author="Miri Kahana" w:date="2019-01-29T00:22:00Z">
        <w:r w:rsidRPr="007D4F1E" w:rsidDel="002C07F6">
          <w:rPr>
            <w:rFonts w:ascii="Times New Roman" w:hAnsi="Times New Roman"/>
          </w:rPr>
          <w:delText xml:space="preserve">an addition </w:delText>
        </w:r>
      </w:del>
      <w:r w:rsidRPr="007D4F1E">
        <w:rPr>
          <w:rFonts w:ascii="Times New Roman" w:hAnsi="Times New Roman"/>
        </w:rPr>
        <w:t>that characterizes the attitude toward the messiah in the Amoraic period.</w:t>
      </w:r>
      <w:r>
        <w:rPr>
          <w:rFonts w:ascii="Times New Roman" w:hAnsi="Times New Roman"/>
        </w:rPr>
        <w:t xml:space="preserve">  </w:t>
      </w:r>
    </w:p>
  </w:footnote>
  <w:footnote w:id="21">
    <w:p w14:paraId="66F53AFA" w14:textId="525FBD85" w:rsidR="001E2133" w:rsidRPr="007D4F1E" w:rsidRDefault="001E2133">
      <w:pPr>
        <w:pStyle w:val="a4"/>
        <w:rPr>
          <w:rFonts w:ascii="Times New Roman" w:hAnsi="Times New Roman"/>
        </w:rPr>
      </w:pPr>
      <w:r w:rsidRPr="007D4F1E">
        <w:rPr>
          <w:rStyle w:val="a6"/>
          <w:rFonts w:ascii="Times New Roman" w:hAnsi="Times New Roman"/>
        </w:rPr>
        <w:footnoteRef/>
      </w:r>
      <w:r w:rsidRPr="007D4F1E">
        <w:rPr>
          <w:rFonts w:ascii="Times New Roman" w:hAnsi="Times New Roman"/>
        </w:rPr>
        <w:t xml:space="preserve"> </w:t>
      </w:r>
      <w:r>
        <w:rPr>
          <w:rFonts w:ascii="Times New Roman" w:hAnsi="Times New Roman"/>
        </w:rPr>
        <w:t xml:space="preserve">An example of consistency between the Targum and the accents in an irregular reading of poetry can be found in the Song of Deborah, in Judg. 5.13, 18, 20, and see </w:t>
      </w:r>
      <w:r w:rsidRPr="009020E3">
        <w:rPr>
          <w:rFonts w:ascii="Times New Roman" w:hAnsi="Times New Roman"/>
        </w:rPr>
        <w:t xml:space="preserve">W. F. Smelik, </w:t>
      </w:r>
      <w:r w:rsidRPr="009020E3">
        <w:rPr>
          <w:rFonts w:ascii="Times New Roman" w:hAnsi="Times New Roman"/>
          <w:i/>
          <w:iCs/>
        </w:rPr>
        <w:t>The Targum of Judges</w:t>
      </w:r>
      <w:r w:rsidRPr="009020E3">
        <w:rPr>
          <w:rFonts w:ascii="Times New Roman" w:hAnsi="Times New Roman"/>
        </w:rPr>
        <w:t>, (Leiden: Brill, 1995) pp.451-453; 464-468.</w:t>
      </w:r>
      <w:r>
        <w:rPr>
          <w:rFonts w:ascii="Times New Roman" w:hAnsi="Times New Roman"/>
        </w:rPr>
        <w:t xml:space="preserve"> On the manner in which the cantillation system and the Targum relate to the parallels in poetry, see </w:t>
      </w:r>
      <w:r w:rsidRPr="00971223">
        <w:rPr>
          <w:rFonts w:ascii="Times New Roman" w:eastAsia="Times New Roman" w:hAnsi="Times New Roman"/>
        </w:rPr>
        <w:t xml:space="preserve">J. L. Kugel, </w:t>
      </w:r>
      <w:r w:rsidRPr="00971223">
        <w:rPr>
          <w:rFonts w:ascii="Times New Roman" w:eastAsia="Times New Roman" w:hAnsi="Times New Roman"/>
          <w:i/>
          <w:iCs/>
        </w:rPr>
        <w:t>The idea of biblical poetry: parallelism and its history</w:t>
      </w:r>
      <w:r w:rsidRPr="00971223">
        <w:rPr>
          <w:rFonts w:ascii="Times New Roman" w:eastAsia="Times New Roman" w:hAnsi="Times New Roman"/>
        </w:rPr>
        <w:t>, (New Haven: Yale</w:t>
      </w:r>
      <w:r w:rsidRPr="00971223">
        <w:rPr>
          <w:rFonts w:ascii="Times New Roman" w:eastAsia="Times New Roman" w:hAnsi="Times New Roman"/>
          <w:bdr w:val="none" w:sz="0" w:space="0" w:color="auto" w:frame="1"/>
        </w:rPr>
        <w:t xml:space="preserve"> University Press, 1981) </w:t>
      </w:r>
      <w:r w:rsidRPr="00971223">
        <w:rPr>
          <w:rFonts w:ascii="Times New Roman" w:hAnsi="Times New Roman"/>
          <w:lang w:eastAsia="he-IL"/>
        </w:rPr>
        <w:t>pp. 109- 116</w:t>
      </w:r>
      <w:r>
        <w:rPr>
          <w:rFonts w:ascii="Times New Roman" w:hAnsi="Times New Roman"/>
          <w:lang w:eastAsia="he-IL"/>
        </w:rPr>
        <w:t xml:space="preserve">. Kugel points to a stylistic reservation regarding the </w:t>
      </w:r>
      <w:r>
        <w:rPr>
          <w:rFonts w:ascii="Times New Roman" w:hAnsi="Times New Roman"/>
        </w:rPr>
        <w:t>structure of the parallels, in line with the talmudic interpretation, both due to the repetition in the content and the lack of understanding of the structure. He argues that the multiple pauses in the Tiberian system resulted in a total blurring of the parallel structure, and the transformation of the poetry into prose.</w:t>
      </w:r>
      <w:r w:rsidRPr="00971223">
        <w:rPr>
          <w:rFonts w:ascii="Times New Roman" w:hAnsi="Times New Roman"/>
        </w:rPr>
        <w:t xml:space="preserve"> </w:t>
      </w:r>
      <w:r w:rsidRPr="00E234F5">
        <w:rPr>
          <w:rFonts w:ascii="Times New Roman" w:hAnsi="Times New Roman"/>
        </w:rPr>
        <w:t xml:space="preserve">S. Kogut, </w:t>
      </w:r>
      <w:r w:rsidRPr="00E234F5">
        <w:rPr>
          <w:rFonts w:ascii="Times New Roman" w:hAnsi="Times New Roman" w:cs="SBL Hebrew"/>
          <w:rtl/>
        </w:rPr>
        <w:t>המקרא בין טעמים לפרשנות</w:t>
      </w:r>
      <w:r w:rsidRPr="00E234F5">
        <w:rPr>
          <w:rFonts w:ascii="Times New Roman" w:hAnsi="Times New Roman"/>
        </w:rPr>
        <w:t>, pp.70-73</w:t>
      </w:r>
      <w:r>
        <w:rPr>
          <w:rFonts w:ascii="Times New Roman" w:hAnsi="Times New Roman"/>
        </w:rPr>
        <w:t xml:space="preserve">, disagrees with Kugel, arguing that in verses that require supplementation from strophe to strophe (deficient parallel) the accents do not separate the parts of the parallel, but rather create a single whole part and a second part whose informative content relates to all of the first part. See also, including the literature review on this subject: </w:t>
      </w:r>
      <w:r w:rsidRPr="00CE3B07">
        <w:rPr>
          <w:rFonts w:ascii="Times New Roman" w:hAnsi="Times New Roman"/>
        </w:rPr>
        <w:t xml:space="preserve">S. J. Park, </w:t>
      </w:r>
      <w:r>
        <w:rPr>
          <w:rFonts w:ascii="Times New Roman" w:hAnsi="Times New Roman"/>
        </w:rPr>
        <w:t>‘</w:t>
      </w:r>
      <w:r w:rsidRPr="00CE3B07">
        <w:rPr>
          <w:rFonts w:ascii="Times New Roman" w:hAnsi="Times New Roman"/>
        </w:rPr>
        <w:t xml:space="preserve">Application of the </w:t>
      </w:r>
      <w:r w:rsidRPr="00B52911">
        <w:rPr>
          <w:rFonts w:ascii="Times New Roman" w:hAnsi="Times New Roman"/>
        </w:rPr>
        <w:t>Tiberian Accentuation System for Colometry of Biblical Hebrew Poetry</w:t>
      </w:r>
      <w:r>
        <w:rPr>
          <w:rFonts w:ascii="Times New Roman" w:hAnsi="Times New Roman"/>
        </w:rPr>
        <w:t>’</w:t>
      </w:r>
      <w:r w:rsidRPr="00B52911">
        <w:rPr>
          <w:rFonts w:ascii="Times New Roman" w:hAnsi="Times New Roman"/>
        </w:rPr>
        <w:t>, JNSL 39 (2) (2013) pp. 113–127.</w:t>
      </w:r>
    </w:p>
  </w:footnote>
  <w:footnote w:id="22">
    <w:p w14:paraId="4019B169" w14:textId="3FBEBF4E" w:rsidR="001E2133" w:rsidRPr="00CC1088" w:rsidRDefault="001E2133" w:rsidP="003943BB">
      <w:pPr>
        <w:pStyle w:val="a4"/>
        <w:rPr>
          <w:rFonts w:ascii="Times New Roman" w:hAnsi="Times New Roman"/>
          <w:rPrChange w:id="94" w:author="Author">
            <w:rPr>
              <w:rFonts w:asciiTheme="minorBidi" w:hAnsiTheme="minorBidi"/>
            </w:rPr>
          </w:rPrChange>
        </w:rPr>
      </w:pPr>
      <w:r w:rsidRPr="00CC1088">
        <w:rPr>
          <w:rFonts w:ascii="Times New Roman" w:hAnsi="Times New Roman"/>
          <w:vertAlign w:val="superscript"/>
          <w:rPrChange w:id="95" w:author="Author">
            <w:rPr>
              <w:rFonts w:asciiTheme="minorBidi" w:hAnsiTheme="minorBidi"/>
              <w:vertAlign w:val="superscript"/>
            </w:rPr>
          </w:rPrChange>
        </w:rPr>
        <w:footnoteRef/>
      </w:r>
      <w:r w:rsidRPr="00CC1088">
        <w:rPr>
          <w:rFonts w:ascii="Times New Roman" w:hAnsi="Times New Roman"/>
          <w:rPrChange w:id="96" w:author="Author">
            <w:rPr>
              <w:rFonts w:asciiTheme="minorBidi" w:hAnsiTheme="minorBidi"/>
            </w:rPr>
          </w:rPrChange>
        </w:rPr>
        <w:t xml:space="preserve"> Mal. 2.15, JPS</w:t>
      </w:r>
      <w:r w:rsidRPr="007D4F1E">
        <w:rPr>
          <w:rFonts w:ascii="Times New Roman" w:hAnsi="Times New Roman"/>
        </w:rPr>
        <w:t>.</w:t>
      </w:r>
    </w:p>
  </w:footnote>
  <w:footnote w:id="23">
    <w:p w14:paraId="223B966A" w14:textId="0678CD1D" w:rsidR="001E2133" w:rsidRPr="00CC1088" w:rsidRDefault="001E2133" w:rsidP="005B141A">
      <w:pPr>
        <w:pStyle w:val="a4"/>
        <w:rPr>
          <w:rFonts w:ascii="Times New Roman" w:hAnsi="Times New Roman"/>
          <w:rPrChange w:id="97" w:author="Author">
            <w:rPr/>
          </w:rPrChange>
        </w:rPr>
      </w:pPr>
      <w:r w:rsidRPr="00CC1088">
        <w:rPr>
          <w:rFonts w:ascii="Times New Roman" w:hAnsi="Times New Roman"/>
          <w:vertAlign w:val="superscript"/>
          <w:rPrChange w:id="98" w:author="Author">
            <w:rPr>
              <w:rFonts w:asciiTheme="minorBidi" w:hAnsiTheme="minorBidi"/>
              <w:vertAlign w:val="superscript"/>
            </w:rPr>
          </w:rPrChange>
        </w:rPr>
        <w:footnoteRef/>
      </w:r>
      <w:r w:rsidRPr="00CC1088">
        <w:rPr>
          <w:rFonts w:ascii="Times New Roman" w:hAnsi="Times New Roman"/>
          <w:rPrChange w:id="99" w:author="Author">
            <w:rPr>
              <w:rFonts w:asciiTheme="minorBidi" w:hAnsiTheme="minorBidi"/>
            </w:rPr>
          </w:rPrChange>
        </w:rPr>
        <w:t xml:space="preserve"> </w:t>
      </w:r>
      <w:r w:rsidRPr="007D4F1E">
        <w:rPr>
          <w:rFonts w:ascii="Times New Roman" w:hAnsi="Times New Roman"/>
        </w:rPr>
        <w:t>See the discussion of this verse and its interpretation in S.</w:t>
      </w:r>
      <w:r w:rsidRPr="00CC1088">
        <w:rPr>
          <w:rFonts w:ascii="Times New Roman" w:hAnsi="Times New Roman"/>
          <w:rPrChange w:id="100" w:author="Author">
            <w:rPr>
              <w:rFonts w:asciiTheme="minorBidi" w:hAnsiTheme="minorBidi"/>
            </w:rPr>
          </w:rPrChange>
        </w:rPr>
        <w:t xml:space="preserve"> Kogut, </w:t>
      </w:r>
      <w:r w:rsidRPr="00CC1088">
        <w:rPr>
          <w:rFonts w:ascii="Times New Roman" w:hAnsi="Times New Roman" w:cs="SBL Hebrew"/>
          <w:rtl/>
          <w:rPrChange w:id="101" w:author="Author">
            <w:rPr>
              <w:rFonts w:ascii="SBL Hebrew" w:hAnsi="SBL Hebrew" w:cs="SBL Hebrew"/>
              <w:rtl/>
            </w:rPr>
          </w:rPrChange>
        </w:rPr>
        <w:t>המקרא בין טעמים לפרשנות</w:t>
      </w:r>
      <w:r w:rsidRPr="00CC1088">
        <w:rPr>
          <w:rFonts w:ascii="Times New Roman" w:hAnsi="Times New Roman"/>
          <w:rPrChange w:id="102" w:author="Author">
            <w:rPr>
              <w:rFonts w:ascii="David" w:hAnsi="David"/>
            </w:rPr>
          </w:rPrChange>
        </w:rPr>
        <w:t xml:space="preserve">, </w:t>
      </w:r>
      <w:r w:rsidRPr="00CC1088">
        <w:rPr>
          <w:rFonts w:ascii="Times New Roman" w:hAnsi="Times New Roman"/>
          <w:rPrChange w:id="103" w:author="Author">
            <w:rPr>
              <w:rFonts w:asciiTheme="minorBidi" w:hAnsiTheme="minorBidi"/>
            </w:rPr>
          </w:rPrChange>
        </w:rPr>
        <w:t>pp.</w:t>
      </w:r>
      <w:r w:rsidRPr="00CC1088">
        <w:rPr>
          <w:rFonts w:ascii="Times New Roman" w:hAnsi="Times New Roman"/>
          <w:rtl/>
          <w:rPrChange w:id="104" w:author="Author">
            <w:rPr>
              <w:rFonts w:asciiTheme="minorBidi" w:hAnsiTheme="minorBidi"/>
              <w:rtl/>
            </w:rPr>
          </w:rPrChange>
        </w:rPr>
        <w:t>48</w:t>
      </w:r>
      <w:r w:rsidRPr="00CC1088">
        <w:rPr>
          <w:rFonts w:ascii="Times New Roman" w:hAnsi="Times New Roman"/>
          <w:rPrChange w:id="105" w:author="Author">
            <w:rPr>
              <w:rFonts w:asciiTheme="minorBidi" w:hAnsiTheme="minorBidi"/>
            </w:rPr>
          </w:rPrChange>
        </w:rPr>
        <w:t>, 170</w:t>
      </w:r>
      <w:r w:rsidRPr="007D4F1E">
        <w:rPr>
          <w:rFonts w:ascii="Times New Roman" w:hAnsi="Times New Roman"/>
        </w:rPr>
        <w:t>. Two other examples of verses in which there is inconsistency between the Targum and the accents are: Judg.</w:t>
      </w:r>
      <w:r w:rsidRPr="00CC1088">
        <w:rPr>
          <w:rFonts w:ascii="Times New Roman" w:hAnsi="Times New Roman"/>
          <w:rPrChange w:id="106" w:author="Author">
            <w:rPr>
              <w:rFonts w:asciiTheme="minorBidi" w:hAnsiTheme="minorBidi"/>
            </w:rPr>
          </w:rPrChange>
        </w:rPr>
        <w:t xml:space="preserve"> 6.24, </w:t>
      </w:r>
      <w:r w:rsidRPr="007D4F1E">
        <w:rPr>
          <w:rFonts w:ascii="Times New Roman" w:hAnsi="Times New Roman"/>
        </w:rPr>
        <w:t>in which the accents are interpretive, out of a desire to address the theological aspect of the verse. See also S.</w:t>
      </w:r>
      <w:r w:rsidRPr="00CC1088">
        <w:rPr>
          <w:rFonts w:ascii="Times New Roman" w:hAnsi="Times New Roman"/>
          <w:rPrChange w:id="107" w:author="Author">
            <w:rPr>
              <w:rFonts w:asciiTheme="minorBidi" w:hAnsiTheme="minorBidi"/>
            </w:rPr>
          </w:rPrChange>
        </w:rPr>
        <w:t xml:space="preserve"> Kogut, </w:t>
      </w:r>
      <w:r w:rsidRPr="00CC1088">
        <w:rPr>
          <w:rFonts w:ascii="Times New Roman" w:hAnsi="Times New Roman" w:cs="SBL Hebrew"/>
          <w:rtl/>
          <w:rPrChange w:id="108" w:author="Author">
            <w:rPr>
              <w:rFonts w:ascii="SBL Hebrew" w:hAnsi="SBL Hebrew" w:cs="SBL Hebrew"/>
              <w:rtl/>
            </w:rPr>
          </w:rPrChange>
        </w:rPr>
        <w:t>המקרא בין טעמים לפרשנות</w:t>
      </w:r>
      <w:r w:rsidRPr="00CC1088">
        <w:rPr>
          <w:rFonts w:ascii="Times New Roman" w:hAnsi="Times New Roman"/>
          <w:rPrChange w:id="109" w:author="Author">
            <w:rPr>
              <w:rFonts w:ascii="David" w:hAnsi="David"/>
            </w:rPr>
          </w:rPrChange>
        </w:rPr>
        <w:t xml:space="preserve">, </w:t>
      </w:r>
      <w:r w:rsidRPr="00CC1088">
        <w:rPr>
          <w:rFonts w:ascii="Times New Roman" w:hAnsi="Times New Roman"/>
          <w:rPrChange w:id="110" w:author="Author">
            <w:rPr>
              <w:rFonts w:asciiTheme="minorBidi" w:hAnsiTheme="minorBidi"/>
            </w:rPr>
          </w:rPrChange>
        </w:rPr>
        <w:t xml:space="preserve">pp. 165-167; W. F. Smelik, </w:t>
      </w:r>
      <w:r w:rsidRPr="00CC1088">
        <w:rPr>
          <w:rFonts w:ascii="Times New Roman" w:hAnsi="Times New Roman"/>
          <w:i/>
          <w:rPrChange w:id="111" w:author="Author">
            <w:rPr>
              <w:rFonts w:asciiTheme="minorBidi" w:hAnsiTheme="minorBidi"/>
              <w:i/>
            </w:rPr>
          </w:rPrChange>
        </w:rPr>
        <w:t>The Targum of Judges</w:t>
      </w:r>
      <w:r w:rsidRPr="00CC1088">
        <w:rPr>
          <w:rFonts w:ascii="Times New Roman" w:hAnsi="Times New Roman"/>
          <w:rPrChange w:id="112" w:author="Author">
            <w:rPr>
              <w:rFonts w:asciiTheme="minorBidi" w:hAnsiTheme="minorBidi"/>
            </w:rPr>
          </w:rPrChange>
        </w:rPr>
        <w:t>, pp. 494-495</w:t>
      </w:r>
      <w:r w:rsidRPr="007D4F1E">
        <w:rPr>
          <w:rFonts w:ascii="Times New Roman" w:hAnsi="Times New Roman"/>
        </w:rPr>
        <w:t>. There is similar inconsistency based on interpretation in Judg.</w:t>
      </w:r>
      <w:r w:rsidRPr="00CC1088">
        <w:rPr>
          <w:rFonts w:ascii="Times New Roman" w:hAnsi="Times New Roman"/>
          <w:rPrChange w:id="113" w:author="Author">
            <w:rPr>
              <w:sz w:val="24"/>
            </w:rPr>
          </w:rPrChange>
        </w:rPr>
        <w:t xml:space="preserve"> 12.4,</w:t>
      </w:r>
      <w:r w:rsidRPr="007D4F1E">
        <w:rPr>
          <w:rFonts w:ascii="Times New Roman" w:hAnsi="Times New Roman"/>
        </w:rPr>
        <w:t xml:space="preserve"> With respect to the accents, see </w:t>
      </w:r>
      <w:r w:rsidRPr="00CC1088">
        <w:rPr>
          <w:rFonts w:ascii="Times New Roman" w:hAnsi="Times New Roman"/>
          <w:rPrChange w:id="114" w:author="Author">
            <w:rPr>
              <w:rFonts w:asciiTheme="minorBidi" w:hAnsiTheme="minorBidi"/>
            </w:rPr>
          </w:rPrChange>
        </w:rPr>
        <w:t xml:space="preserve">W. Wickes, </w:t>
      </w:r>
      <w:r w:rsidRPr="00CC1088">
        <w:rPr>
          <w:rFonts w:ascii="Times New Roman" w:hAnsi="Times New Roman"/>
          <w:i/>
          <w:rPrChange w:id="115" w:author="Author">
            <w:rPr>
              <w:rFonts w:asciiTheme="minorBidi" w:hAnsiTheme="minorBidi"/>
              <w:i/>
            </w:rPr>
          </w:rPrChange>
        </w:rPr>
        <w:t>Two treatises on the accentuation of the Old Testament</w:t>
      </w:r>
      <w:r w:rsidRPr="00CC1088">
        <w:rPr>
          <w:rFonts w:ascii="Times New Roman" w:hAnsi="Times New Roman"/>
          <w:rPrChange w:id="116" w:author="Author">
            <w:rPr>
              <w:sz w:val="24"/>
            </w:rPr>
          </w:rPrChange>
        </w:rPr>
        <w:t xml:space="preserve">, pp. </w:t>
      </w:r>
      <w:r w:rsidRPr="007D4F1E">
        <w:rPr>
          <w:rFonts w:ascii="Times New Roman" w:hAnsi="Times New Roman"/>
        </w:rPr>
        <w:t>132. With respect to the Targum, see</w:t>
      </w:r>
      <w:r w:rsidRPr="00CC1088">
        <w:rPr>
          <w:rFonts w:ascii="Times New Roman" w:hAnsi="Times New Roman"/>
          <w:rPrChange w:id="117" w:author="Author">
            <w:rPr/>
          </w:rPrChange>
        </w:rPr>
        <w:t xml:space="preserve"> </w:t>
      </w:r>
      <w:r w:rsidRPr="00CC1088">
        <w:rPr>
          <w:rFonts w:ascii="Times New Roman" w:hAnsi="Times New Roman"/>
          <w:rPrChange w:id="118" w:author="Author">
            <w:rPr>
              <w:rFonts w:asciiTheme="minorBidi" w:hAnsiTheme="minorBidi"/>
            </w:rPr>
          </w:rPrChange>
        </w:rPr>
        <w:t xml:space="preserve">W. F. Smelik, </w:t>
      </w:r>
      <w:r w:rsidRPr="00CC1088">
        <w:rPr>
          <w:rFonts w:ascii="Times New Roman" w:hAnsi="Times New Roman"/>
          <w:i/>
          <w:rPrChange w:id="119" w:author="Author">
            <w:rPr>
              <w:rFonts w:asciiTheme="minorBidi" w:hAnsiTheme="minorBidi"/>
              <w:i/>
            </w:rPr>
          </w:rPrChange>
        </w:rPr>
        <w:t>The Targum of Judges</w:t>
      </w:r>
      <w:r w:rsidRPr="00CC1088">
        <w:rPr>
          <w:rFonts w:ascii="Times New Roman" w:hAnsi="Times New Roman"/>
          <w:rPrChange w:id="120" w:author="Author">
            <w:rPr>
              <w:rFonts w:asciiTheme="minorBidi" w:hAnsiTheme="minorBidi"/>
            </w:rPr>
          </w:rPrChange>
        </w:rPr>
        <w:t xml:space="preserve">, </w:t>
      </w:r>
      <w:r w:rsidRPr="007D4F1E">
        <w:rPr>
          <w:rFonts w:ascii="Times New Roman" w:hAnsi="Times New Roman"/>
        </w:rPr>
        <w:t>p</w:t>
      </w:r>
      <w:r w:rsidRPr="00CC1088">
        <w:rPr>
          <w:rFonts w:ascii="Times New Roman" w:hAnsi="Times New Roman"/>
          <w:rPrChange w:id="121" w:author="Author">
            <w:rPr>
              <w:rFonts w:asciiTheme="minorBidi" w:hAnsiTheme="minorBidi"/>
            </w:rPr>
          </w:rPrChange>
        </w:rPr>
        <w:t>.</w:t>
      </w:r>
      <w:r w:rsidRPr="00CC1088">
        <w:rPr>
          <w:rFonts w:ascii="Times New Roman" w:hAnsi="Times New Roman"/>
          <w:rPrChange w:id="122" w:author="Author">
            <w:rPr/>
          </w:rPrChange>
        </w:rPr>
        <w:t xml:space="preserve"> 558</w:t>
      </w:r>
      <w:r w:rsidRPr="007D4F1E">
        <w:rPr>
          <w:rFonts w:ascii="Times New Roman" w:hAnsi="Times New Roman"/>
        </w:rPr>
        <w:t>.</w:t>
      </w:r>
      <w:r w:rsidRPr="00CC1088">
        <w:rPr>
          <w:rFonts w:ascii="Times New Roman" w:hAnsi="Times New Roman"/>
          <w:rtl/>
          <w:rPrChange w:id="123" w:author="Author">
            <w:rPr>
              <w:rtl/>
            </w:rPr>
          </w:rPrChange>
        </w:rPr>
        <w:t xml:space="preserve"> </w:t>
      </w:r>
    </w:p>
  </w:footnote>
  <w:footnote w:id="24">
    <w:p w14:paraId="49FFD861" w14:textId="72350F58" w:rsidR="001E2133" w:rsidRPr="00CC1088" w:rsidRDefault="001E2133" w:rsidP="005B141A">
      <w:pPr>
        <w:pStyle w:val="a4"/>
        <w:rPr>
          <w:rFonts w:ascii="Times New Roman" w:hAnsi="Times New Roman"/>
          <w:b/>
          <w:rPrChange w:id="124" w:author="Author">
            <w:rPr>
              <w:b/>
            </w:rPr>
          </w:rPrChange>
        </w:rPr>
      </w:pPr>
      <w:r w:rsidRPr="00CC1088">
        <w:rPr>
          <w:rFonts w:ascii="Times New Roman" w:hAnsi="Times New Roman"/>
          <w:vertAlign w:val="superscript"/>
          <w:rPrChange w:id="125" w:author="Author">
            <w:rPr>
              <w:rFonts w:asciiTheme="minorBidi" w:hAnsiTheme="minorBidi"/>
              <w:vertAlign w:val="superscript"/>
            </w:rPr>
          </w:rPrChange>
        </w:rPr>
        <w:footnoteRef/>
      </w:r>
      <w:r w:rsidRPr="00CC1088">
        <w:rPr>
          <w:rFonts w:ascii="Times New Roman" w:hAnsi="Times New Roman"/>
          <w:rPrChange w:id="126" w:author="Author">
            <w:rPr>
              <w:rFonts w:asciiTheme="minorBidi" w:hAnsiTheme="minorBidi"/>
            </w:rPr>
          </w:rPrChange>
        </w:rPr>
        <w:t xml:space="preserve"> S. Garty</w:t>
      </w:r>
      <w:r w:rsidRPr="00CC1088">
        <w:rPr>
          <w:rFonts w:ascii="Times New Roman" w:hAnsi="Times New Roman"/>
          <w:rPrChange w:id="127" w:author="Author">
            <w:rPr>
              <w:rFonts w:ascii="David" w:hAnsi="David"/>
            </w:rPr>
          </w:rPrChange>
        </w:rPr>
        <w:t>,</w:t>
      </w:r>
      <w:r w:rsidRPr="00CC1088">
        <w:rPr>
          <w:rFonts w:ascii="Times New Roman" w:hAnsi="Times New Roman"/>
          <w:rPrChange w:id="128" w:author="Author">
            <w:rPr>
              <w:rFonts w:asciiTheme="minorBidi" w:hAnsiTheme="minorBidi"/>
            </w:rPr>
          </w:rPrChange>
        </w:rPr>
        <w:t xml:space="preserve"> '</w:t>
      </w:r>
      <w:r w:rsidRPr="00CC1088">
        <w:rPr>
          <w:rFonts w:ascii="Times New Roman" w:hAnsi="Times New Roman" w:cs="SBL Hebrew"/>
          <w:bdr w:val="none" w:sz="0" w:space="0" w:color="auto" w:frame="1"/>
          <w:rtl/>
          <w:rPrChange w:id="129" w:author="Author">
            <w:rPr>
              <w:rFonts w:ascii="SBL Hebrew" w:hAnsi="SBL Hebrew" w:cs="SBL Hebrew"/>
              <w:bdr w:val="none" w:sz="0" w:space="0" w:color="auto" w:frame="1"/>
              <w:rtl/>
            </w:rPr>
          </w:rPrChange>
        </w:rPr>
        <w:t>רבדים במערכת הטעמים הטברנית</w:t>
      </w:r>
      <w:r w:rsidRPr="00CC1088">
        <w:rPr>
          <w:rFonts w:ascii="Times New Roman" w:hAnsi="Times New Roman"/>
          <w:b/>
          <w:rPrChange w:id="130" w:author="Author">
            <w:rPr>
              <w:b/>
            </w:rPr>
          </w:rPrChange>
        </w:rPr>
        <w:t>'.</w:t>
      </w:r>
    </w:p>
  </w:footnote>
  <w:footnote w:id="25">
    <w:p w14:paraId="79ECCBBE" w14:textId="531DF630" w:rsidR="001E2133" w:rsidRPr="00CC1088" w:rsidRDefault="001E2133" w:rsidP="005B141A">
      <w:pPr>
        <w:pStyle w:val="a4"/>
        <w:rPr>
          <w:rFonts w:ascii="Times New Roman" w:hAnsi="Times New Roman"/>
          <w:rPrChange w:id="131" w:author="Author">
            <w:rPr>
              <w:rFonts w:asciiTheme="minorBidi" w:hAnsiTheme="minorBidi"/>
            </w:rPr>
          </w:rPrChange>
        </w:rPr>
      </w:pPr>
      <w:r w:rsidRPr="00CC1088">
        <w:rPr>
          <w:rStyle w:val="a6"/>
          <w:rFonts w:ascii="Times New Roman" w:hAnsi="Times New Roman"/>
          <w:rPrChange w:id="132" w:author="Author">
            <w:rPr>
              <w:rStyle w:val="a6"/>
            </w:rPr>
          </w:rPrChange>
        </w:rPr>
        <w:footnoteRef/>
      </w:r>
      <w:r w:rsidRPr="00CC1088">
        <w:rPr>
          <w:rFonts w:ascii="Times New Roman" w:hAnsi="Times New Roman"/>
          <w:rPrChange w:id="133" w:author="Author">
            <w:rPr/>
          </w:rPrChange>
        </w:rPr>
        <w:t xml:space="preserve"> </w:t>
      </w:r>
      <w:r w:rsidRPr="007D4F1E">
        <w:rPr>
          <w:rFonts w:ascii="Times New Roman" w:hAnsi="Times New Roman"/>
        </w:rPr>
        <w:t xml:space="preserve">It is important to note that in Targum Onkelos on Gen. 3.22 </w:t>
      </w:r>
      <w:r w:rsidRPr="00CC1088">
        <w:rPr>
          <w:rFonts w:ascii="Times New Roman" w:hAnsi="Times New Roman" w:hint="eastAsia"/>
          <w:rtl/>
          <w:rPrChange w:id="134" w:author="Author">
            <w:rPr>
              <w:rFonts w:hint="eastAsia"/>
              <w:rtl/>
            </w:rPr>
          </w:rPrChange>
        </w:rPr>
        <w:t>כאחד</w:t>
      </w:r>
      <w:r w:rsidRPr="00CC1088">
        <w:rPr>
          <w:rFonts w:ascii="Times New Roman" w:hAnsi="Times New Roman"/>
          <w:rtl/>
          <w:rPrChange w:id="135" w:author="Author">
            <w:rPr>
              <w:rtl/>
            </w:rPr>
          </w:rPrChange>
        </w:rPr>
        <w:t xml:space="preserve"> </w:t>
      </w:r>
      <w:r w:rsidRPr="00CC1088">
        <w:rPr>
          <w:rFonts w:ascii="Times New Roman" w:hAnsi="Times New Roman" w:hint="eastAsia"/>
          <w:rtl/>
          <w:rPrChange w:id="136" w:author="Author">
            <w:rPr>
              <w:rFonts w:hint="eastAsia"/>
              <w:rtl/>
            </w:rPr>
          </w:rPrChange>
        </w:rPr>
        <w:t>ממנו</w:t>
      </w:r>
      <w:r w:rsidRPr="007D4F1E">
        <w:rPr>
          <w:rFonts w:ascii="Times New Roman" w:hAnsi="Times New Roman"/>
        </w:rPr>
        <w:t>, interprets</w:t>
      </w:r>
      <w:r w:rsidRPr="00CC1088">
        <w:rPr>
          <w:rFonts w:ascii="Times New Roman" w:hAnsi="Times New Roman"/>
          <w:rPrChange w:id="137" w:author="Author">
            <w:rPr/>
          </w:rPrChange>
        </w:rPr>
        <w:t xml:space="preserve"> </w:t>
      </w:r>
      <w:r w:rsidRPr="00CC1088">
        <w:rPr>
          <w:rFonts w:ascii="Times New Roman" w:hAnsi="Times New Roman" w:hint="eastAsia"/>
          <w:rtl/>
          <w:rPrChange w:id="138" w:author="Author">
            <w:rPr>
              <w:rFonts w:asciiTheme="minorBidi" w:hAnsiTheme="minorBidi" w:hint="eastAsia"/>
              <w:rtl/>
            </w:rPr>
          </w:rPrChange>
        </w:rPr>
        <w:t>אחד</w:t>
      </w:r>
      <w:r w:rsidRPr="00CC1088">
        <w:rPr>
          <w:rFonts w:ascii="Times New Roman" w:hAnsi="Times New Roman"/>
          <w:rPrChange w:id="139" w:author="Author">
            <w:rPr>
              <w:rFonts w:asciiTheme="minorBidi" w:hAnsiTheme="minorBidi"/>
            </w:rPr>
          </w:rPrChange>
        </w:rPr>
        <w:t xml:space="preserve"> </w:t>
      </w:r>
      <w:r w:rsidRPr="007D4F1E">
        <w:rPr>
          <w:rFonts w:ascii="Times New Roman" w:hAnsi="Times New Roman"/>
        </w:rPr>
        <w:t>as referring to God, while the accents divided the verse according to its simple meaning. See the discussion in S.</w:t>
      </w:r>
      <w:r w:rsidRPr="00CC1088">
        <w:rPr>
          <w:rFonts w:ascii="Times New Roman" w:hAnsi="Times New Roman"/>
          <w:rPrChange w:id="140" w:author="Author">
            <w:rPr>
              <w:rFonts w:asciiTheme="minorBidi" w:hAnsiTheme="minorBidi"/>
            </w:rPr>
          </w:rPrChange>
        </w:rPr>
        <w:t xml:space="preserve"> Kogut, </w:t>
      </w:r>
      <w:r w:rsidRPr="00CC1088">
        <w:rPr>
          <w:rFonts w:ascii="Times New Roman" w:hAnsi="Times New Roman" w:cs="SBL Hebrew"/>
          <w:rtl/>
          <w:rPrChange w:id="141" w:author="Author">
            <w:rPr>
              <w:rFonts w:ascii="SBL Hebrew" w:hAnsi="SBL Hebrew" w:cs="SBL Hebrew"/>
              <w:rtl/>
            </w:rPr>
          </w:rPrChange>
        </w:rPr>
        <w:t>המקרא בין טעמים לפרשנות</w:t>
      </w:r>
      <w:r w:rsidRPr="00CC1088">
        <w:rPr>
          <w:rFonts w:ascii="Times New Roman" w:hAnsi="Times New Roman"/>
          <w:rPrChange w:id="142" w:author="Author">
            <w:rPr>
              <w:rFonts w:asciiTheme="minorBidi" w:hAnsiTheme="minorBidi"/>
            </w:rPr>
          </w:rPrChange>
        </w:rPr>
        <w:t xml:space="preserve">, </w:t>
      </w:r>
      <w:r w:rsidRPr="007D4F1E">
        <w:rPr>
          <w:rFonts w:ascii="Times New Roman" w:hAnsi="Times New Roman"/>
        </w:rPr>
        <w:t>p</w:t>
      </w:r>
      <w:r w:rsidRPr="00CC1088">
        <w:rPr>
          <w:rFonts w:ascii="Times New Roman" w:hAnsi="Times New Roman"/>
          <w:rPrChange w:id="143" w:author="Author">
            <w:rPr>
              <w:rFonts w:asciiTheme="minorBidi" w:hAnsiTheme="minorBidi"/>
            </w:rPr>
          </w:rPrChange>
        </w:rPr>
        <w:t>. 41</w:t>
      </w:r>
      <w:r w:rsidRPr="007D4F1E">
        <w:rPr>
          <w:rFonts w:ascii="Times New Roman" w:hAnsi="Times New Roman"/>
        </w:rPr>
        <w:t>.</w:t>
      </w:r>
    </w:p>
  </w:footnote>
  <w:footnote w:id="26">
    <w:p w14:paraId="76622573" w14:textId="0B08B098" w:rsidR="001E2133" w:rsidRPr="001E2133" w:rsidRDefault="001E2133" w:rsidP="005B141A">
      <w:pPr>
        <w:pStyle w:val="a4"/>
        <w:rPr>
          <w:rFonts w:ascii="Times New Roman" w:hAnsi="Times New Roman"/>
          <w:rtl/>
        </w:rPr>
      </w:pPr>
      <w:r w:rsidRPr="00CC1088">
        <w:rPr>
          <w:rStyle w:val="a6"/>
          <w:rFonts w:ascii="Times New Roman" w:hAnsi="Times New Roman"/>
          <w:rPrChange w:id="146" w:author="Author">
            <w:rPr>
              <w:rStyle w:val="a6"/>
              <w:rFonts w:asciiTheme="minorBidi" w:hAnsiTheme="minorBidi"/>
            </w:rPr>
          </w:rPrChange>
        </w:rPr>
        <w:footnoteRef/>
      </w:r>
      <w:r w:rsidRPr="00CC1088">
        <w:rPr>
          <w:rFonts w:ascii="Times New Roman" w:hAnsi="Times New Roman"/>
          <w:rPrChange w:id="147" w:author="Author">
            <w:rPr>
              <w:rFonts w:asciiTheme="minorBidi" w:hAnsiTheme="minorBidi"/>
            </w:rPr>
          </w:rPrChange>
        </w:rPr>
        <w:t xml:space="preserve"> R. Shoshany, </w:t>
      </w:r>
      <w:r w:rsidRPr="00CC1088">
        <w:rPr>
          <w:rFonts w:ascii="Times New Roman" w:hAnsi="Times New Roman" w:cs="SBL Hebrew"/>
          <w:shd w:val="clear" w:color="auto" w:fill="FFFFFF"/>
          <w:rtl/>
          <w:rPrChange w:id="148" w:author="Author">
            <w:rPr>
              <w:rFonts w:ascii="SBL Hebrew" w:hAnsi="SBL Hebrew" w:cs="SBL Hebrew"/>
              <w:shd w:val="clear" w:color="auto" w:fill="FFFFFF"/>
              <w:rtl/>
            </w:rPr>
          </w:rPrChange>
        </w:rPr>
        <w:t xml:space="preserve">מערכת </w:t>
      </w:r>
      <w:r w:rsidRPr="001E2133">
        <w:rPr>
          <w:rFonts w:ascii="Times New Roman" w:hAnsi="Times New Roman" w:cs="SBL Hebrew"/>
          <w:shd w:val="clear" w:color="auto" w:fill="FFFFFF"/>
          <w:rtl/>
        </w:rPr>
        <w:t>הטעמים הבבלית</w:t>
      </w:r>
      <w:r w:rsidRPr="007D4F1E">
        <w:rPr>
          <w:rFonts w:ascii="Times New Roman" w:hAnsi="Times New Roman"/>
        </w:rPr>
        <w:t>.</w:t>
      </w:r>
      <w:r w:rsidRPr="007D4F1E">
        <w:rPr>
          <w:rFonts w:ascii="Times New Roman" w:hAnsi="Times New Roman"/>
          <w:lang w:val="en-GB"/>
        </w:rPr>
        <w:t xml:space="preserve"> </w:t>
      </w:r>
      <w:r w:rsidRPr="007D4F1E">
        <w:rPr>
          <w:rFonts w:ascii="Times New Roman" w:hAnsi="Times New Roman"/>
        </w:rPr>
        <w:t xml:space="preserve">Another conclusion that she reaches is </w:t>
      </w:r>
      <w:r w:rsidRPr="007D4F1E">
        <w:rPr>
          <w:rFonts w:ascii="Times New Roman" w:hAnsi="Times New Roman"/>
          <w:lang w:val="en-GB"/>
        </w:rPr>
        <w:t>that</w:t>
      </w:r>
      <w:r w:rsidRPr="001E2133">
        <w:rPr>
          <w:rFonts w:ascii="Times New Roman" w:hAnsi="Times New Roman"/>
          <w:lang w:val="en-GB"/>
        </w:rPr>
        <w:t xml:space="preserve"> the Babylonian system</w:t>
      </w:r>
      <w:r w:rsidRPr="007D4F1E">
        <w:rPr>
          <w:rFonts w:ascii="Times New Roman" w:hAnsi="Times New Roman"/>
          <w:lang w:val="en-GB"/>
        </w:rPr>
        <w:t>’s</w:t>
      </w:r>
      <w:r w:rsidRPr="001E2133">
        <w:rPr>
          <w:rFonts w:ascii="Times New Roman" w:hAnsi="Times New Roman"/>
          <w:lang w:val="en-GB"/>
        </w:rPr>
        <w:t xml:space="preserve"> primary objective is prosodic. Other scholars have noted additional aspects </w:t>
      </w:r>
      <w:r w:rsidRPr="007D4F1E">
        <w:rPr>
          <w:rFonts w:ascii="Times New Roman" w:hAnsi="Times New Roman"/>
          <w:lang w:val="en-GB"/>
        </w:rPr>
        <w:t>that</w:t>
      </w:r>
      <w:r w:rsidRPr="001E2133">
        <w:rPr>
          <w:rFonts w:ascii="Times New Roman" w:hAnsi="Times New Roman"/>
          <w:lang w:val="en-GB"/>
        </w:rPr>
        <w:t xml:space="preserve"> indicate that the Babylonian system developed earlier. See A. Spanier, </w:t>
      </w:r>
      <w:r w:rsidRPr="001E2133">
        <w:rPr>
          <w:rFonts w:ascii="Times New Roman" w:hAnsi="Times New Roman"/>
          <w:i/>
          <w:lang w:val="en-GB"/>
        </w:rPr>
        <w:t>Die massoretischen Akzente. Eine Darlegung des Systems nebst Beiträgen zum Verstandnis ihrer Entwicklung</w:t>
      </w:r>
      <w:r w:rsidRPr="001E2133">
        <w:rPr>
          <w:rFonts w:ascii="Times New Roman" w:hAnsi="Times New Roman"/>
          <w:lang w:val="en-GB"/>
        </w:rPr>
        <w:t xml:space="preserve"> (Berlin: Akademie-Verlag, 1927); </w:t>
      </w:r>
      <w:r w:rsidRPr="001E2133">
        <w:rPr>
          <w:rFonts w:ascii="Times New Roman" w:hAnsi="Times New Roman"/>
        </w:rPr>
        <w:t>M. Breuer, '</w:t>
      </w:r>
      <w:r w:rsidRPr="001E2133">
        <w:rPr>
          <w:rFonts w:ascii="Times New Roman" w:hAnsi="Times New Roman" w:cs="SBL Hebrew"/>
          <w:rtl/>
          <w:lang w:val="en-GB"/>
        </w:rPr>
        <w:t>למערכת הטעמים הבבלית</w:t>
      </w:r>
      <w:r w:rsidRPr="001E2133">
        <w:rPr>
          <w:rFonts w:ascii="Times New Roman" w:hAnsi="Times New Roman"/>
          <w:lang w:val="en-GB"/>
        </w:rPr>
        <w:t>', in</w:t>
      </w:r>
      <w:r w:rsidRPr="001E2133">
        <w:rPr>
          <w:rFonts w:ascii="Times New Roman" w:hAnsi="Times New Roman"/>
        </w:rPr>
        <w:t xml:space="preserve"> A. Maman, S. E Fassberg and Y. Breuer (eds.), </w:t>
      </w:r>
      <w:r w:rsidRPr="001E2133">
        <w:rPr>
          <w:rFonts w:ascii="Times New Roman" w:hAnsi="Times New Roman" w:cs="SBL Hebrew"/>
          <w:rtl/>
        </w:rPr>
        <w:t>שערי לשו</w:t>
      </w:r>
      <w:r w:rsidRPr="001E2133">
        <w:rPr>
          <w:rFonts w:ascii="Times New Roman" w:hAnsi="Times New Roman" w:cs="SBL Hebrew" w:hint="eastAsia"/>
          <w:rtl/>
        </w:rPr>
        <w:t>ן</w:t>
      </w:r>
      <w:r w:rsidRPr="001E2133">
        <w:rPr>
          <w:rFonts w:ascii="Times New Roman" w:hAnsi="Times New Roman"/>
        </w:rPr>
        <w:t>, (vol. I,</w:t>
      </w:r>
      <w:r w:rsidRPr="001E2133">
        <w:rPr>
          <w:rFonts w:ascii="Times New Roman" w:hAnsi="Times New Roman" w:cs="Arial"/>
          <w:rtl/>
        </w:rPr>
        <w:t xml:space="preserve"> </w:t>
      </w:r>
      <w:r w:rsidRPr="001E2133">
        <w:rPr>
          <w:rFonts w:ascii="Times New Roman" w:hAnsi="Times New Roman"/>
        </w:rPr>
        <w:t>Jerusalem: The Bialik Institute, 2007) pp. 109-114.</w:t>
      </w:r>
      <w:r w:rsidRPr="001E2133">
        <w:rPr>
          <w:rFonts w:ascii="Times New Roman" w:hAnsi="Times New Roman"/>
          <w:rtl/>
          <w:lang w:val="en-GB"/>
        </w:rPr>
        <w:t xml:space="preserve"> </w:t>
      </w:r>
    </w:p>
  </w:footnote>
  <w:footnote w:id="27">
    <w:p w14:paraId="661FA0B8" w14:textId="7850D182" w:rsidR="001E2133" w:rsidRPr="001E2133" w:rsidRDefault="001E2133" w:rsidP="00437089">
      <w:pPr>
        <w:pStyle w:val="a4"/>
        <w:rPr>
          <w:rFonts w:ascii="Times New Roman" w:hAnsi="Times New Roman"/>
        </w:rPr>
      </w:pPr>
      <w:r w:rsidRPr="001E2133">
        <w:rPr>
          <w:rStyle w:val="a6"/>
          <w:rFonts w:ascii="Times New Roman" w:hAnsi="Times New Roman"/>
        </w:rPr>
        <w:footnoteRef/>
      </w:r>
      <w:r w:rsidRPr="001E2133">
        <w:rPr>
          <w:rFonts w:ascii="Times New Roman" w:hAnsi="Times New Roman"/>
        </w:rPr>
        <w:t xml:space="preserve"> </w:t>
      </w:r>
      <w:r w:rsidRPr="001E2133">
        <w:rPr>
          <w:rFonts w:ascii="Times New Roman" w:hAnsi="Times New Roman"/>
          <w:lang w:val="en-GB"/>
        </w:rPr>
        <w:t>Ezek. 16.8</w:t>
      </w:r>
      <w:r w:rsidRPr="001E2133">
        <w:rPr>
          <w:rFonts w:ascii="Times New Roman" w:hAnsi="Times New Roman"/>
        </w:rPr>
        <w:t>, KJV</w:t>
      </w:r>
      <w:r w:rsidRPr="007D4F1E">
        <w:rPr>
          <w:rFonts w:ascii="Times New Roman" w:hAnsi="Times New Roman"/>
        </w:rPr>
        <w:t>.</w:t>
      </w:r>
    </w:p>
  </w:footnote>
  <w:footnote w:id="28">
    <w:p w14:paraId="45503A70" w14:textId="676B77CE" w:rsidR="001E2133" w:rsidRPr="001E2133" w:rsidRDefault="001E2133">
      <w:pPr>
        <w:pStyle w:val="a4"/>
        <w:rPr>
          <w:rFonts w:ascii="Times New Roman" w:hAnsi="Times New Roman"/>
        </w:rPr>
      </w:pPr>
      <w:r w:rsidRPr="001E2133">
        <w:rPr>
          <w:rStyle w:val="a6"/>
          <w:rFonts w:ascii="Times New Roman" w:hAnsi="Times New Roman"/>
        </w:rPr>
        <w:footnoteRef/>
      </w:r>
      <w:r w:rsidRPr="001E2133">
        <w:rPr>
          <w:rFonts w:ascii="Times New Roman" w:hAnsi="Times New Roman"/>
        </w:rPr>
        <w:t xml:space="preserve"> R. Shoshany, </w:t>
      </w:r>
      <w:r w:rsidRPr="001E2133">
        <w:rPr>
          <w:rFonts w:ascii="Times New Roman" w:hAnsi="Times New Roman" w:cs="SBL Hebrew"/>
          <w:shd w:val="clear" w:color="auto" w:fill="FFFFFF"/>
          <w:rtl/>
        </w:rPr>
        <w:t>מערכת הטעמים הבבלית</w:t>
      </w:r>
      <w:r w:rsidRPr="001E2133">
        <w:rPr>
          <w:rFonts w:ascii="Times New Roman" w:hAnsi="Times New Roman"/>
        </w:rPr>
        <w:t xml:space="preserve">, </w:t>
      </w:r>
      <w:r w:rsidRPr="007D4F1E">
        <w:rPr>
          <w:rFonts w:ascii="Times New Roman" w:hAnsi="Times New Roman"/>
        </w:rPr>
        <w:t>p</w:t>
      </w:r>
      <w:r w:rsidRPr="001E2133">
        <w:rPr>
          <w:rFonts w:ascii="Times New Roman" w:hAnsi="Times New Roman"/>
        </w:rPr>
        <w:t>. 184</w:t>
      </w:r>
      <w:r w:rsidRPr="007D4F1E">
        <w:rPr>
          <w:rFonts w:ascii="Times New Roman" w:hAnsi="Times New Roman"/>
        </w:rPr>
        <w:t>.</w:t>
      </w:r>
    </w:p>
  </w:footnote>
  <w:footnote w:id="29">
    <w:p w14:paraId="787E8FE5" w14:textId="247849FB" w:rsidR="001E2133" w:rsidRPr="00CC1088" w:rsidRDefault="001E2133" w:rsidP="00CE0A63">
      <w:pPr>
        <w:pStyle w:val="2"/>
        <w:shd w:val="clear" w:color="auto" w:fill="FFFFFF"/>
        <w:bidi w:val="0"/>
        <w:spacing w:before="0" w:after="0" w:line="240" w:lineRule="auto"/>
        <w:textAlignment w:val="baseline"/>
        <w:rPr>
          <w:rFonts w:ascii="Times New Roman" w:hAnsi="Times New Roman"/>
          <w:sz w:val="20"/>
          <w:rPrChange w:id="151" w:author="Author">
            <w:rPr>
              <w:rFonts w:asciiTheme="minorBidi" w:hAnsiTheme="minorBidi"/>
              <w:sz w:val="20"/>
            </w:rPr>
          </w:rPrChange>
        </w:rPr>
      </w:pPr>
      <w:r w:rsidRPr="00CC1088">
        <w:rPr>
          <w:rStyle w:val="a6"/>
          <w:rFonts w:ascii="Times New Roman" w:hAnsi="Times New Roman"/>
          <w:sz w:val="20"/>
          <w:rPrChange w:id="152" w:author="Author">
            <w:rPr>
              <w:rStyle w:val="a6"/>
              <w:sz w:val="20"/>
            </w:rPr>
          </w:rPrChange>
        </w:rPr>
        <w:footnoteRef/>
      </w:r>
      <w:r w:rsidRPr="00CC1088">
        <w:rPr>
          <w:rFonts w:ascii="Times New Roman" w:hAnsi="Times New Roman"/>
          <w:sz w:val="20"/>
          <w:rPrChange w:id="153" w:author="Author">
            <w:rPr>
              <w:rFonts w:asciiTheme="minorBidi" w:hAnsiTheme="minorBidi"/>
              <w:sz w:val="20"/>
            </w:rPr>
          </w:rPrChange>
        </w:rPr>
        <w:t xml:space="preserve"> I. Yeivin</w:t>
      </w:r>
      <w:r w:rsidRPr="00CC1088">
        <w:rPr>
          <w:rFonts w:ascii="Times New Roman" w:hAnsi="Times New Roman"/>
          <w:b/>
          <w:sz w:val="20"/>
          <w:rPrChange w:id="154" w:author="Author">
            <w:rPr>
              <w:rFonts w:asciiTheme="minorBidi" w:hAnsiTheme="minorBidi"/>
              <w:b/>
              <w:sz w:val="20"/>
            </w:rPr>
          </w:rPrChange>
        </w:rPr>
        <w:t>,</w:t>
      </w:r>
      <w:r w:rsidRPr="00CC1088">
        <w:rPr>
          <w:rFonts w:ascii="Times New Roman" w:hAnsi="Times New Roman"/>
          <w:b/>
          <w:sz w:val="20"/>
          <w:rPrChange w:id="155" w:author="Author">
            <w:rPr>
              <w:rFonts w:ascii="SBL Hebrew" w:hAnsi="SBL Hebrew"/>
              <w:b/>
              <w:sz w:val="20"/>
            </w:rPr>
          </w:rPrChange>
        </w:rPr>
        <w:t xml:space="preserve"> </w:t>
      </w:r>
      <w:r w:rsidRPr="00CC1088">
        <w:rPr>
          <w:rFonts w:ascii="Times New Roman" w:hAnsi="Times New Roman" w:cs="SBL Hebrew"/>
          <w:b/>
          <w:bCs w:val="0"/>
          <w:sz w:val="20"/>
          <w:szCs w:val="20"/>
          <w:rtl/>
          <w:rPrChange w:id="156" w:author="Author">
            <w:rPr>
              <w:rFonts w:ascii="SBL Hebrew" w:hAnsi="SBL Hebrew" w:cs="SBL Hebrew"/>
              <w:b/>
              <w:bCs w:val="0"/>
              <w:sz w:val="20"/>
              <w:szCs w:val="20"/>
              <w:rtl/>
            </w:rPr>
          </w:rPrChange>
        </w:rPr>
        <w:t>מסורת הלשון העברית המשתקפת בניקוד הבבל</w:t>
      </w:r>
      <w:r w:rsidRPr="00CC1088">
        <w:rPr>
          <w:rFonts w:ascii="Times New Roman" w:hAnsi="Times New Roman"/>
          <w:sz w:val="20"/>
          <w:rPrChange w:id="157" w:author="Author">
            <w:rPr>
              <w:rFonts w:asciiTheme="minorBidi" w:hAnsiTheme="minorBidi"/>
              <w:sz w:val="20"/>
            </w:rPr>
          </w:rPrChange>
        </w:rPr>
        <w:t>, (Jerusalem: The Academy of the Hebrew Language, 1985) pp. 60.</w:t>
      </w:r>
    </w:p>
  </w:footnote>
  <w:footnote w:id="30">
    <w:p w14:paraId="4B237F1D" w14:textId="29F70A8B" w:rsidR="001E2133" w:rsidRPr="00E1650B" w:rsidRDefault="001E2133" w:rsidP="00872ED3">
      <w:pPr>
        <w:pStyle w:val="a4"/>
        <w:rPr>
          <w:rFonts w:ascii="Times New Roman" w:hAnsi="Times New Roman"/>
        </w:rPr>
      </w:pPr>
      <w:r w:rsidRPr="00E1650B">
        <w:rPr>
          <w:rStyle w:val="a6"/>
          <w:rFonts w:ascii="Times New Roman" w:hAnsi="Times New Roman"/>
        </w:rPr>
        <w:footnoteRef/>
      </w:r>
      <w:r w:rsidRPr="007D4F1E">
        <w:rPr>
          <w:rFonts w:ascii="Times New Roman" w:hAnsi="Times New Roman"/>
        </w:rPr>
        <w:t xml:space="preserve"> Shoshany divides the Babylonian manuscripts into four different periods, based on the development of the cantillation system, and this manuscript belongs to the earliest period. Yeivin, who relates to the diacritics, also attributes this manuscript to the earlier stage. Both researchers concur that the early Babylonian stage preceded the Tiberian tradition and was not influenced by it.</w:t>
      </w:r>
    </w:p>
  </w:footnote>
  <w:footnote w:id="31">
    <w:p w14:paraId="08626707" w14:textId="650C611E" w:rsidR="001E2133" w:rsidRPr="00E1650B" w:rsidRDefault="001E2133" w:rsidP="005B141A">
      <w:pPr>
        <w:pStyle w:val="a4"/>
        <w:rPr>
          <w:rFonts w:ascii="Times New Roman" w:hAnsi="Times New Roman"/>
          <w:rtl/>
        </w:rPr>
      </w:pPr>
      <w:r w:rsidRPr="00E1650B">
        <w:rPr>
          <w:rStyle w:val="a6"/>
          <w:rFonts w:ascii="Times New Roman" w:hAnsi="Times New Roman"/>
        </w:rPr>
        <w:footnoteRef/>
      </w:r>
      <w:r w:rsidRPr="00E1650B">
        <w:rPr>
          <w:rFonts w:ascii="Times New Roman" w:hAnsi="Times New Roman"/>
        </w:rPr>
        <w:t xml:space="preserve"> Hab. 1.17, KJV</w:t>
      </w:r>
      <w:r w:rsidRPr="007D4F1E">
        <w:rPr>
          <w:rFonts w:ascii="Times New Roman" w:hAnsi="Times New Roman"/>
        </w:rPr>
        <w:t>.</w:t>
      </w:r>
    </w:p>
  </w:footnote>
  <w:footnote w:id="32">
    <w:p w14:paraId="262C9073" w14:textId="1725B02F" w:rsidR="001E2133" w:rsidRPr="00CC1088" w:rsidRDefault="001E2133" w:rsidP="007C05A9">
      <w:pPr>
        <w:pStyle w:val="a4"/>
        <w:rPr>
          <w:rFonts w:ascii="Times New Roman" w:hAnsi="Times New Roman"/>
          <w:rtl/>
          <w:rPrChange w:id="203" w:author="Author">
            <w:rPr>
              <w:rtl/>
            </w:rPr>
          </w:rPrChange>
        </w:rPr>
      </w:pPr>
      <w:r w:rsidRPr="00CC1088">
        <w:rPr>
          <w:rStyle w:val="a6"/>
          <w:rFonts w:ascii="Times New Roman" w:hAnsi="Times New Roman"/>
          <w:rPrChange w:id="204" w:author="Author">
            <w:rPr>
              <w:rStyle w:val="a6"/>
            </w:rPr>
          </w:rPrChange>
        </w:rPr>
        <w:footnoteRef/>
      </w:r>
      <w:r w:rsidRPr="00CC1088">
        <w:rPr>
          <w:rFonts w:ascii="Times New Roman" w:hAnsi="Times New Roman"/>
          <w:rPrChange w:id="205" w:author="Author">
            <w:rPr>
              <w:rFonts w:asciiTheme="minorBidi" w:hAnsiTheme="minorBidi"/>
            </w:rPr>
          </w:rPrChange>
        </w:rPr>
        <w:t xml:space="preserve">R. P. Gordon, </w:t>
      </w:r>
      <w:r w:rsidRPr="00CC1088">
        <w:rPr>
          <w:rFonts w:ascii="Times New Roman" w:hAnsi="Times New Roman"/>
          <w:i/>
          <w:rPrChange w:id="206" w:author="Author">
            <w:rPr>
              <w:rFonts w:asciiTheme="minorBidi" w:hAnsiTheme="minorBidi"/>
              <w:i/>
            </w:rPr>
          </w:rPrChange>
        </w:rPr>
        <w:t xml:space="preserve">Studies in </w:t>
      </w:r>
      <w:r w:rsidRPr="007C05A9">
        <w:rPr>
          <w:rFonts w:ascii="Times New Roman" w:hAnsi="Times New Roman"/>
          <w:i/>
        </w:rPr>
        <w:t>the Targum to the Twelve Prophets</w:t>
      </w:r>
      <w:r w:rsidRPr="007C05A9">
        <w:rPr>
          <w:rFonts w:ascii="Times New Roman" w:hAnsi="Times New Roman"/>
        </w:rPr>
        <w:t xml:space="preserve">, pp. </w:t>
      </w:r>
      <w:r w:rsidRPr="007D4F1E">
        <w:rPr>
          <w:rFonts w:ascii="Times New Roman" w:hAnsi="Times New Roman"/>
        </w:rPr>
        <w:t>64 discusses the question of whether the Targumists were working from another version</w:t>
      </w:r>
      <w:r w:rsidRPr="007C05A9">
        <w:rPr>
          <w:rFonts w:ascii="Times New Roman" w:hAnsi="Times New Roman"/>
        </w:rPr>
        <w:t xml:space="preserve"> (Vorlage) </w:t>
      </w:r>
      <w:r w:rsidRPr="007D4F1E">
        <w:rPr>
          <w:rFonts w:ascii="Times New Roman" w:hAnsi="Times New Roman"/>
        </w:rPr>
        <w:t>of the Bible, from which th</w:t>
      </w:r>
      <w:r>
        <w:rPr>
          <w:rFonts w:ascii="Times New Roman" w:hAnsi="Times New Roman"/>
        </w:rPr>
        <w:t>e conjunctive had been omitted.</w:t>
      </w:r>
    </w:p>
  </w:footnote>
  <w:footnote w:id="33">
    <w:p w14:paraId="6CB75115" w14:textId="1BE4A915" w:rsidR="001E2133" w:rsidRPr="00CC1088" w:rsidRDefault="001E2133" w:rsidP="005B141A">
      <w:pPr>
        <w:pStyle w:val="a4"/>
        <w:rPr>
          <w:rFonts w:ascii="Times New Roman" w:hAnsi="Times New Roman"/>
          <w:rtl/>
          <w:rPrChange w:id="210" w:author="Author">
            <w:rPr>
              <w:rFonts w:asciiTheme="minorBidi" w:hAnsiTheme="minorBidi"/>
              <w:rtl/>
            </w:rPr>
          </w:rPrChange>
        </w:rPr>
      </w:pPr>
      <w:r w:rsidRPr="00CC1088">
        <w:rPr>
          <w:rStyle w:val="a6"/>
          <w:rFonts w:ascii="Times New Roman" w:hAnsi="Times New Roman"/>
          <w:rPrChange w:id="211" w:author="Author">
            <w:rPr>
              <w:rStyle w:val="a6"/>
              <w:rFonts w:asciiTheme="minorBidi" w:hAnsiTheme="minorBidi"/>
            </w:rPr>
          </w:rPrChange>
        </w:rPr>
        <w:footnoteRef/>
      </w:r>
      <w:r w:rsidRPr="00CC1088">
        <w:rPr>
          <w:rFonts w:ascii="Times New Roman" w:hAnsi="Times New Roman"/>
          <w:rPrChange w:id="212" w:author="Author">
            <w:rPr>
              <w:rFonts w:asciiTheme="minorBidi" w:hAnsiTheme="minorBidi"/>
            </w:rPr>
          </w:rPrChange>
        </w:rPr>
        <w:t xml:space="preserve"> Zech. 10.9, KJV</w:t>
      </w:r>
      <w:r w:rsidRPr="007D4F1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621"/>
    <w:multiLevelType w:val="multilevel"/>
    <w:tmpl w:val="3F5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0E3C"/>
    <w:multiLevelType w:val="hybridMultilevel"/>
    <w:tmpl w:val="F84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5B6"/>
    <w:multiLevelType w:val="hybridMultilevel"/>
    <w:tmpl w:val="BC545B78"/>
    <w:lvl w:ilvl="0" w:tplc="BCEAE64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A907A2"/>
    <w:multiLevelType w:val="hybridMultilevel"/>
    <w:tmpl w:val="E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37DA"/>
    <w:multiLevelType w:val="hybridMultilevel"/>
    <w:tmpl w:val="CAB4DE3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53736F"/>
    <w:multiLevelType w:val="multilevel"/>
    <w:tmpl w:val="8B4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263EA"/>
    <w:multiLevelType w:val="multilevel"/>
    <w:tmpl w:val="C4E875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B90655"/>
    <w:multiLevelType w:val="multilevel"/>
    <w:tmpl w:val="474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C5CDD"/>
    <w:multiLevelType w:val="hybridMultilevel"/>
    <w:tmpl w:val="953214E2"/>
    <w:lvl w:ilvl="0" w:tplc="48AAFD2E">
      <w:start w:val="7"/>
      <w:numFmt w:val="bullet"/>
      <w:lvlText w:val="-"/>
      <w:lvlJc w:val="left"/>
      <w:pPr>
        <w:ind w:left="1845"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F54048"/>
    <w:multiLevelType w:val="hybridMultilevel"/>
    <w:tmpl w:val="8744C82E"/>
    <w:lvl w:ilvl="0" w:tplc="FFFFFFFF">
      <w:start w:val="1"/>
      <w:numFmt w:val="upperLetter"/>
      <w:lvlText w:val="%1."/>
      <w:lvlJc w:val="left"/>
      <w:pPr>
        <w:ind w:left="2344"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678944AF"/>
    <w:multiLevelType w:val="multilevel"/>
    <w:tmpl w:val="29306EE0"/>
    <w:lvl w:ilvl="0">
      <w:start w:val="2"/>
      <w:numFmt w:val="decimal"/>
      <w:lvlText w:val="%1"/>
      <w:lvlJc w:val="left"/>
      <w:pPr>
        <w:ind w:left="360" w:hanging="360"/>
      </w:pPr>
      <w:rPr>
        <w:rFonts w:hint="default"/>
        <w:color w:val="auto"/>
      </w:rPr>
    </w:lvl>
    <w:lvl w:ilvl="1">
      <w:start w:val="1"/>
      <w:numFmt w:val="decimal"/>
      <w:lvlText w:val="%1.%2"/>
      <w:lvlJc w:val="left"/>
      <w:pPr>
        <w:ind w:left="502" w:hanging="360"/>
      </w:pPr>
      <w:rPr>
        <w:rFonts w:asciiTheme="majorBidi" w:hAnsiTheme="majorBidi" w:cstheme="majorBidi"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15:restartNumberingAfterBreak="0">
    <w:nsid w:val="72185BB8"/>
    <w:multiLevelType w:val="hybridMultilevel"/>
    <w:tmpl w:val="82D45FF2"/>
    <w:lvl w:ilvl="0" w:tplc="483E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C097F"/>
    <w:multiLevelType w:val="hybridMultilevel"/>
    <w:tmpl w:val="8A88EA5A"/>
    <w:lvl w:ilvl="0" w:tplc="E3AE27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F7546"/>
    <w:multiLevelType w:val="multilevel"/>
    <w:tmpl w:val="AC8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87DBA"/>
    <w:multiLevelType w:val="hybridMultilevel"/>
    <w:tmpl w:val="716A6456"/>
    <w:lvl w:ilvl="0" w:tplc="48AAFD2E">
      <w:start w:val="7"/>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12"/>
  </w:num>
  <w:num w:numId="6">
    <w:abstractNumId w:val="4"/>
  </w:num>
  <w:num w:numId="7">
    <w:abstractNumId w:val="2"/>
  </w:num>
  <w:num w:numId="8">
    <w:abstractNumId w:val="6"/>
  </w:num>
  <w:num w:numId="9">
    <w:abstractNumId w:val="1"/>
  </w:num>
  <w:num w:numId="10">
    <w:abstractNumId w:val="0"/>
  </w:num>
  <w:num w:numId="11">
    <w:abstractNumId w:val="5"/>
  </w:num>
  <w:num w:numId="12">
    <w:abstractNumId w:val="7"/>
  </w:num>
  <w:num w:numId="13">
    <w:abstractNumId w:val="10"/>
  </w:num>
  <w:num w:numId="14">
    <w:abstractNumId w:val="11"/>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92"/>
    <w:rsid w:val="00003500"/>
    <w:rsid w:val="00005C28"/>
    <w:rsid w:val="00007501"/>
    <w:rsid w:val="000075FF"/>
    <w:rsid w:val="000101C9"/>
    <w:rsid w:val="000101E4"/>
    <w:rsid w:val="0001202A"/>
    <w:rsid w:val="000127F6"/>
    <w:rsid w:val="00014A58"/>
    <w:rsid w:val="00015F93"/>
    <w:rsid w:val="00016AB8"/>
    <w:rsid w:val="000177E1"/>
    <w:rsid w:val="0002046D"/>
    <w:rsid w:val="000243ED"/>
    <w:rsid w:val="00024715"/>
    <w:rsid w:val="00024C98"/>
    <w:rsid w:val="00025D1E"/>
    <w:rsid w:val="00025FFA"/>
    <w:rsid w:val="000268D8"/>
    <w:rsid w:val="00030461"/>
    <w:rsid w:val="000313D0"/>
    <w:rsid w:val="00031A98"/>
    <w:rsid w:val="000326B5"/>
    <w:rsid w:val="000327C3"/>
    <w:rsid w:val="00034E6F"/>
    <w:rsid w:val="00036B83"/>
    <w:rsid w:val="000405EF"/>
    <w:rsid w:val="00040926"/>
    <w:rsid w:val="000421FE"/>
    <w:rsid w:val="000440F5"/>
    <w:rsid w:val="000477D7"/>
    <w:rsid w:val="0005141B"/>
    <w:rsid w:val="00053639"/>
    <w:rsid w:val="00055921"/>
    <w:rsid w:val="00055E91"/>
    <w:rsid w:val="00060EB6"/>
    <w:rsid w:val="0006231C"/>
    <w:rsid w:val="00063081"/>
    <w:rsid w:val="00063630"/>
    <w:rsid w:val="00064127"/>
    <w:rsid w:val="00064525"/>
    <w:rsid w:val="00064F44"/>
    <w:rsid w:val="00066331"/>
    <w:rsid w:val="00067541"/>
    <w:rsid w:val="0007110B"/>
    <w:rsid w:val="00073530"/>
    <w:rsid w:val="000739B3"/>
    <w:rsid w:val="000739C6"/>
    <w:rsid w:val="00075AF6"/>
    <w:rsid w:val="000809DB"/>
    <w:rsid w:val="00084A69"/>
    <w:rsid w:val="00086565"/>
    <w:rsid w:val="00087CA4"/>
    <w:rsid w:val="000918B4"/>
    <w:rsid w:val="0009288B"/>
    <w:rsid w:val="00092927"/>
    <w:rsid w:val="00092DC0"/>
    <w:rsid w:val="00092F0F"/>
    <w:rsid w:val="000977C3"/>
    <w:rsid w:val="000A22DC"/>
    <w:rsid w:val="000A3F88"/>
    <w:rsid w:val="000A53A4"/>
    <w:rsid w:val="000A55E5"/>
    <w:rsid w:val="000A682D"/>
    <w:rsid w:val="000B0DE6"/>
    <w:rsid w:val="000B194D"/>
    <w:rsid w:val="000B6580"/>
    <w:rsid w:val="000C0549"/>
    <w:rsid w:val="000C18AE"/>
    <w:rsid w:val="000C3C97"/>
    <w:rsid w:val="000C4D9E"/>
    <w:rsid w:val="000C53EF"/>
    <w:rsid w:val="000C6300"/>
    <w:rsid w:val="000D0672"/>
    <w:rsid w:val="000D07A0"/>
    <w:rsid w:val="000D4AC2"/>
    <w:rsid w:val="000D6431"/>
    <w:rsid w:val="000D7726"/>
    <w:rsid w:val="000D7A4E"/>
    <w:rsid w:val="000E0E28"/>
    <w:rsid w:val="000E16C4"/>
    <w:rsid w:val="000E3989"/>
    <w:rsid w:val="000E45E3"/>
    <w:rsid w:val="000E47F2"/>
    <w:rsid w:val="000E5022"/>
    <w:rsid w:val="000E71BB"/>
    <w:rsid w:val="000E746C"/>
    <w:rsid w:val="000E7EDD"/>
    <w:rsid w:val="000F0FA0"/>
    <w:rsid w:val="000F1C94"/>
    <w:rsid w:val="000F369B"/>
    <w:rsid w:val="000F5135"/>
    <w:rsid w:val="000F6D99"/>
    <w:rsid w:val="00102352"/>
    <w:rsid w:val="0010391A"/>
    <w:rsid w:val="00103CCE"/>
    <w:rsid w:val="00105050"/>
    <w:rsid w:val="001074B9"/>
    <w:rsid w:val="0011089A"/>
    <w:rsid w:val="00110DAF"/>
    <w:rsid w:val="00117A17"/>
    <w:rsid w:val="00121CA4"/>
    <w:rsid w:val="00123908"/>
    <w:rsid w:val="00123BA0"/>
    <w:rsid w:val="00124F39"/>
    <w:rsid w:val="00127AC0"/>
    <w:rsid w:val="0013082F"/>
    <w:rsid w:val="00131137"/>
    <w:rsid w:val="0013117D"/>
    <w:rsid w:val="00132191"/>
    <w:rsid w:val="001325A5"/>
    <w:rsid w:val="00132B71"/>
    <w:rsid w:val="00132EBD"/>
    <w:rsid w:val="00133736"/>
    <w:rsid w:val="001339C9"/>
    <w:rsid w:val="001363C0"/>
    <w:rsid w:val="001377CB"/>
    <w:rsid w:val="00137880"/>
    <w:rsid w:val="00140013"/>
    <w:rsid w:val="00143906"/>
    <w:rsid w:val="00146E78"/>
    <w:rsid w:val="00147038"/>
    <w:rsid w:val="00150462"/>
    <w:rsid w:val="0015277D"/>
    <w:rsid w:val="00153B71"/>
    <w:rsid w:val="00153FED"/>
    <w:rsid w:val="00154245"/>
    <w:rsid w:val="00156DF4"/>
    <w:rsid w:val="0015744B"/>
    <w:rsid w:val="00160D02"/>
    <w:rsid w:val="001616A6"/>
    <w:rsid w:val="00161763"/>
    <w:rsid w:val="00161917"/>
    <w:rsid w:val="00163AC3"/>
    <w:rsid w:val="0016452F"/>
    <w:rsid w:val="001647DA"/>
    <w:rsid w:val="00170FCB"/>
    <w:rsid w:val="00171B89"/>
    <w:rsid w:val="00171BC5"/>
    <w:rsid w:val="00171D20"/>
    <w:rsid w:val="00176081"/>
    <w:rsid w:val="00176A24"/>
    <w:rsid w:val="00176AC5"/>
    <w:rsid w:val="0017719A"/>
    <w:rsid w:val="00177B17"/>
    <w:rsid w:val="001811C6"/>
    <w:rsid w:val="00181694"/>
    <w:rsid w:val="00184B71"/>
    <w:rsid w:val="00185723"/>
    <w:rsid w:val="00185D8D"/>
    <w:rsid w:val="00186120"/>
    <w:rsid w:val="00186DD7"/>
    <w:rsid w:val="0019034B"/>
    <w:rsid w:val="00191152"/>
    <w:rsid w:val="00197DA5"/>
    <w:rsid w:val="001A3638"/>
    <w:rsid w:val="001A43B7"/>
    <w:rsid w:val="001A59A1"/>
    <w:rsid w:val="001B0EC8"/>
    <w:rsid w:val="001B1425"/>
    <w:rsid w:val="001B1E41"/>
    <w:rsid w:val="001B2560"/>
    <w:rsid w:val="001B2B4A"/>
    <w:rsid w:val="001B2BBE"/>
    <w:rsid w:val="001B2E13"/>
    <w:rsid w:val="001B3147"/>
    <w:rsid w:val="001B36D4"/>
    <w:rsid w:val="001B6E1C"/>
    <w:rsid w:val="001B75C5"/>
    <w:rsid w:val="001C2010"/>
    <w:rsid w:val="001C3A91"/>
    <w:rsid w:val="001D0919"/>
    <w:rsid w:val="001D1CC2"/>
    <w:rsid w:val="001D41BF"/>
    <w:rsid w:val="001D4ED1"/>
    <w:rsid w:val="001D775C"/>
    <w:rsid w:val="001D7D19"/>
    <w:rsid w:val="001E107A"/>
    <w:rsid w:val="001E2133"/>
    <w:rsid w:val="001E3127"/>
    <w:rsid w:val="001E3343"/>
    <w:rsid w:val="001E3994"/>
    <w:rsid w:val="001E3EDB"/>
    <w:rsid w:val="001E4D92"/>
    <w:rsid w:val="001E5C6C"/>
    <w:rsid w:val="001F1208"/>
    <w:rsid w:val="001F2E1E"/>
    <w:rsid w:val="001F3AC5"/>
    <w:rsid w:val="001F3DDE"/>
    <w:rsid w:val="001F6EAD"/>
    <w:rsid w:val="001F7944"/>
    <w:rsid w:val="00200C67"/>
    <w:rsid w:val="00203F7A"/>
    <w:rsid w:val="00205721"/>
    <w:rsid w:val="002059D7"/>
    <w:rsid w:val="00214C8A"/>
    <w:rsid w:val="00215516"/>
    <w:rsid w:val="0022203E"/>
    <w:rsid w:val="002236B7"/>
    <w:rsid w:val="002254E1"/>
    <w:rsid w:val="00226D82"/>
    <w:rsid w:val="00226FB2"/>
    <w:rsid w:val="002315CD"/>
    <w:rsid w:val="00232874"/>
    <w:rsid w:val="00234F53"/>
    <w:rsid w:val="0023743F"/>
    <w:rsid w:val="002421C8"/>
    <w:rsid w:val="00244B01"/>
    <w:rsid w:val="00244CB5"/>
    <w:rsid w:val="00247E13"/>
    <w:rsid w:val="00247F56"/>
    <w:rsid w:val="00250A10"/>
    <w:rsid w:val="002525E9"/>
    <w:rsid w:val="002527ED"/>
    <w:rsid w:val="00252D8D"/>
    <w:rsid w:val="00253406"/>
    <w:rsid w:val="002577B5"/>
    <w:rsid w:val="00264FE2"/>
    <w:rsid w:val="00267A06"/>
    <w:rsid w:val="00270126"/>
    <w:rsid w:val="00272745"/>
    <w:rsid w:val="0027402A"/>
    <w:rsid w:val="002753D8"/>
    <w:rsid w:val="00277285"/>
    <w:rsid w:val="00280BFE"/>
    <w:rsid w:val="0028266D"/>
    <w:rsid w:val="00282EEA"/>
    <w:rsid w:val="002867F3"/>
    <w:rsid w:val="00286D5D"/>
    <w:rsid w:val="00287983"/>
    <w:rsid w:val="00290ED3"/>
    <w:rsid w:val="002916B4"/>
    <w:rsid w:val="0029179A"/>
    <w:rsid w:val="002928F1"/>
    <w:rsid w:val="0029538B"/>
    <w:rsid w:val="0029661C"/>
    <w:rsid w:val="002967D4"/>
    <w:rsid w:val="002A0175"/>
    <w:rsid w:val="002A30C6"/>
    <w:rsid w:val="002A339D"/>
    <w:rsid w:val="002A3800"/>
    <w:rsid w:val="002A7799"/>
    <w:rsid w:val="002B1672"/>
    <w:rsid w:val="002B1FD0"/>
    <w:rsid w:val="002B2EF3"/>
    <w:rsid w:val="002B4A5A"/>
    <w:rsid w:val="002B4C23"/>
    <w:rsid w:val="002C07F6"/>
    <w:rsid w:val="002C39D3"/>
    <w:rsid w:val="002C3F9B"/>
    <w:rsid w:val="002C45A6"/>
    <w:rsid w:val="002C50BC"/>
    <w:rsid w:val="002C523E"/>
    <w:rsid w:val="002C6142"/>
    <w:rsid w:val="002C635B"/>
    <w:rsid w:val="002C763D"/>
    <w:rsid w:val="002D03C2"/>
    <w:rsid w:val="002D17A4"/>
    <w:rsid w:val="002D1997"/>
    <w:rsid w:val="002D44B1"/>
    <w:rsid w:val="002D45FD"/>
    <w:rsid w:val="002D4A38"/>
    <w:rsid w:val="002E4073"/>
    <w:rsid w:val="002E4B20"/>
    <w:rsid w:val="002E4E61"/>
    <w:rsid w:val="002E51E6"/>
    <w:rsid w:val="002E6892"/>
    <w:rsid w:val="002F0F75"/>
    <w:rsid w:val="002F28C2"/>
    <w:rsid w:val="002F759A"/>
    <w:rsid w:val="00300B12"/>
    <w:rsid w:val="00301E52"/>
    <w:rsid w:val="00301EB7"/>
    <w:rsid w:val="003078A4"/>
    <w:rsid w:val="003079A9"/>
    <w:rsid w:val="00307EEE"/>
    <w:rsid w:val="00310177"/>
    <w:rsid w:val="003108C9"/>
    <w:rsid w:val="003148C7"/>
    <w:rsid w:val="003172D5"/>
    <w:rsid w:val="00321126"/>
    <w:rsid w:val="00322DD5"/>
    <w:rsid w:val="00324FD3"/>
    <w:rsid w:val="003255F8"/>
    <w:rsid w:val="00325B44"/>
    <w:rsid w:val="0033057A"/>
    <w:rsid w:val="0033107E"/>
    <w:rsid w:val="00335CE1"/>
    <w:rsid w:val="0033703A"/>
    <w:rsid w:val="003432B8"/>
    <w:rsid w:val="0034580F"/>
    <w:rsid w:val="00346877"/>
    <w:rsid w:val="0034747F"/>
    <w:rsid w:val="00350108"/>
    <w:rsid w:val="003512B0"/>
    <w:rsid w:val="0035180C"/>
    <w:rsid w:val="00351A70"/>
    <w:rsid w:val="00351C25"/>
    <w:rsid w:val="00352D2D"/>
    <w:rsid w:val="00354E6E"/>
    <w:rsid w:val="00355E80"/>
    <w:rsid w:val="0035786B"/>
    <w:rsid w:val="00357FF1"/>
    <w:rsid w:val="003614FA"/>
    <w:rsid w:val="0036154B"/>
    <w:rsid w:val="00361698"/>
    <w:rsid w:val="00362864"/>
    <w:rsid w:val="00362B13"/>
    <w:rsid w:val="00365D57"/>
    <w:rsid w:val="0036694C"/>
    <w:rsid w:val="00366F8A"/>
    <w:rsid w:val="00367703"/>
    <w:rsid w:val="0037083C"/>
    <w:rsid w:val="00371228"/>
    <w:rsid w:val="0037320D"/>
    <w:rsid w:val="00374415"/>
    <w:rsid w:val="003770CF"/>
    <w:rsid w:val="00377869"/>
    <w:rsid w:val="00380554"/>
    <w:rsid w:val="00380778"/>
    <w:rsid w:val="0038248C"/>
    <w:rsid w:val="00382D35"/>
    <w:rsid w:val="00385A8F"/>
    <w:rsid w:val="00386690"/>
    <w:rsid w:val="003878A8"/>
    <w:rsid w:val="003931FE"/>
    <w:rsid w:val="003934A3"/>
    <w:rsid w:val="003938CF"/>
    <w:rsid w:val="003943BB"/>
    <w:rsid w:val="003951F4"/>
    <w:rsid w:val="003960AD"/>
    <w:rsid w:val="00397314"/>
    <w:rsid w:val="00397585"/>
    <w:rsid w:val="003A009A"/>
    <w:rsid w:val="003A09BD"/>
    <w:rsid w:val="003A0D13"/>
    <w:rsid w:val="003A2003"/>
    <w:rsid w:val="003A2364"/>
    <w:rsid w:val="003A3C5D"/>
    <w:rsid w:val="003A42E0"/>
    <w:rsid w:val="003A4B31"/>
    <w:rsid w:val="003B1E6B"/>
    <w:rsid w:val="003B2DDA"/>
    <w:rsid w:val="003B4640"/>
    <w:rsid w:val="003B4DEF"/>
    <w:rsid w:val="003B5B6B"/>
    <w:rsid w:val="003C0973"/>
    <w:rsid w:val="003C165D"/>
    <w:rsid w:val="003C1E1B"/>
    <w:rsid w:val="003D2FF8"/>
    <w:rsid w:val="003D7B13"/>
    <w:rsid w:val="003E05D2"/>
    <w:rsid w:val="003E153B"/>
    <w:rsid w:val="003E403E"/>
    <w:rsid w:val="003E40B4"/>
    <w:rsid w:val="003F0697"/>
    <w:rsid w:val="003F1261"/>
    <w:rsid w:val="003F5EC2"/>
    <w:rsid w:val="003F6302"/>
    <w:rsid w:val="003F6BDE"/>
    <w:rsid w:val="004002C1"/>
    <w:rsid w:val="0040070C"/>
    <w:rsid w:val="0040111C"/>
    <w:rsid w:val="00405335"/>
    <w:rsid w:val="00407B4B"/>
    <w:rsid w:val="00407E83"/>
    <w:rsid w:val="00414888"/>
    <w:rsid w:val="0041611B"/>
    <w:rsid w:val="004204F7"/>
    <w:rsid w:val="004213BA"/>
    <w:rsid w:val="00421E33"/>
    <w:rsid w:val="00423974"/>
    <w:rsid w:val="004251D2"/>
    <w:rsid w:val="00425D93"/>
    <w:rsid w:val="0043037A"/>
    <w:rsid w:val="004305B3"/>
    <w:rsid w:val="00430F24"/>
    <w:rsid w:val="004319FD"/>
    <w:rsid w:val="004330EF"/>
    <w:rsid w:val="00435185"/>
    <w:rsid w:val="00435671"/>
    <w:rsid w:val="0043571E"/>
    <w:rsid w:val="00436E1D"/>
    <w:rsid w:val="00437089"/>
    <w:rsid w:val="0044085D"/>
    <w:rsid w:val="00441A3F"/>
    <w:rsid w:val="0044227D"/>
    <w:rsid w:val="004433E7"/>
    <w:rsid w:val="0044582A"/>
    <w:rsid w:val="00451CEE"/>
    <w:rsid w:val="004522EF"/>
    <w:rsid w:val="004559D5"/>
    <w:rsid w:val="00457450"/>
    <w:rsid w:val="0046330E"/>
    <w:rsid w:val="004712A3"/>
    <w:rsid w:val="004716B4"/>
    <w:rsid w:val="0047700E"/>
    <w:rsid w:val="004802F9"/>
    <w:rsid w:val="0048513E"/>
    <w:rsid w:val="0048710E"/>
    <w:rsid w:val="00487953"/>
    <w:rsid w:val="004927C6"/>
    <w:rsid w:val="0049546E"/>
    <w:rsid w:val="004963E6"/>
    <w:rsid w:val="00496C0D"/>
    <w:rsid w:val="00497E2B"/>
    <w:rsid w:val="00497E34"/>
    <w:rsid w:val="004A3858"/>
    <w:rsid w:val="004A5658"/>
    <w:rsid w:val="004A5CAD"/>
    <w:rsid w:val="004A5CCF"/>
    <w:rsid w:val="004B0347"/>
    <w:rsid w:val="004B20AD"/>
    <w:rsid w:val="004B250D"/>
    <w:rsid w:val="004B343D"/>
    <w:rsid w:val="004B3517"/>
    <w:rsid w:val="004B3CE3"/>
    <w:rsid w:val="004B6BA2"/>
    <w:rsid w:val="004B7E68"/>
    <w:rsid w:val="004C0FFD"/>
    <w:rsid w:val="004C3237"/>
    <w:rsid w:val="004C4D71"/>
    <w:rsid w:val="004C6574"/>
    <w:rsid w:val="004C7C68"/>
    <w:rsid w:val="004D0821"/>
    <w:rsid w:val="004D0F7D"/>
    <w:rsid w:val="004D3471"/>
    <w:rsid w:val="004D6A6D"/>
    <w:rsid w:val="004E0A5D"/>
    <w:rsid w:val="004E0D79"/>
    <w:rsid w:val="004E752A"/>
    <w:rsid w:val="004F07AB"/>
    <w:rsid w:val="004F0D97"/>
    <w:rsid w:val="004F12E3"/>
    <w:rsid w:val="004F1D50"/>
    <w:rsid w:val="004F2117"/>
    <w:rsid w:val="004F24AC"/>
    <w:rsid w:val="004F3C44"/>
    <w:rsid w:val="00501AA6"/>
    <w:rsid w:val="00504394"/>
    <w:rsid w:val="00504714"/>
    <w:rsid w:val="00505205"/>
    <w:rsid w:val="00505904"/>
    <w:rsid w:val="0050679E"/>
    <w:rsid w:val="00506BC5"/>
    <w:rsid w:val="00513AE3"/>
    <w:rsid w:val="0051542F"/>
    <w:rsid w:val="005236F7"/>
    <w:rsid w:val="00524508"/>
    <w:rsid w:val="00525F4C"/>
    <w:rsid w:val="00525FC4"/>
    <w:rsid w:val="00537009"/>
    <w:rsid w:val="005409DB"/>
    <w:rsid w:val="00540CBC"/>
    <w:rsid w:val="00541B22"/>
    <w:rsid w:val="00541D1B"/>
    <w:rsid w:val="00542B0D"/>
    <w:rsid w:val="00543238"/>
    <w:rsid w:val="0054329D"/>
    <w:rsid w:val="00543864"/>
    <w:rsid w:val="005443FF"/>
    <w:rsid w:val="00545FBB"/>
    <w:rsid w:val="00546FB7"/>
    <w:rsid w:val="0055135D"/>
    <w:rsid w:val="00552FE8"/>
    <w:rsid w:val="00557475"/>
    <w:rsid w:val="005604B6"/>
    <w:rsid w:val="00560995"/>
    <w:rsid w:val="00560A35"/>
    <w:rsid w:val="00563DF7"/>
    <w:rsid w:val="0056609D"/>
    <w:rsid w:val="00570191"/>
    <w:rsid w:val="0057180F"/>
    <w:rsid w:val="00571B55"/>
    <w:rsid w:val="00573675"/>
    <w:rsid w:val="00576772"/>
    <w:rsid w:val="00576BCF"/>
    <w:rsid w:val="0057770B"/>
    <w:rsid w:val="00581B62"/>
    <w:rsid w:val="005832CD"/>
    <w:rsid w:val="005859AB"/>
    <w:rsid w:val="005871B9"/>
    <w:rsid w:val="005878DD"/>
    <w:rsid w:val="0059230F"/>
    <w:rsid w:val="00592623"/>
    <w:rsid w:val="00592D52"/>
    <w:rsid w:val="005A22B2"/>
    <w:rsid w:val="005A2CF7"/>
    <w:rsid w:val="005A40F1"/>
    <w:rsid w:val="005A54C6"/>
    <w:rsid w:val="005B141A"/>
    <w:rsid w:val="005B264B"/>
    <w:rsid w:val="005B61F9"/>
    <w:rsid w:val="005B6BA0"/>
    <w:rsid w:val="005C1C7B"/>
    <w:rsid w:val="005C1FE7"/>
    <w:rsid w:val="005C2CC4"/>
    <w:rsid w:val="005C45D4"/>
    <w:rsid w:val="005C50C2"/>
    <w:rsid w:val="005D23B5"/>
    <w:rsid w:val="005D5558"/>
    <w:rsid w:val="005D5921"/>
    <w:rsid w:val="005D671C"/>
    <w:rsid w:val="005D6A40"/>
    <w:rsid w:val="005E40C7"/>
    <w:rsid w:val="005E4780"/>
    <w:rsid w:val="005E7C2B"/>
    <w:rsid w:val="005F5ADF"/>
    <w:rsid w:val="005F5B07"/>
    <w:rsid w:val="005F7C88"/>
    <w:rsid w:val="00600445"/>
    <w:rsid w:val="00600884"/>
    <w:rsid w:val="00601E46"/>
    <w:rsid w:val="006042C0"/>
    <w:rsid w:val="00607E1A"/>
    <w:rsid w:val="00610EB2"/>
    <w:rsid w:val="00611EFD"/>
    <w:rsid w:val="00612199"/>
    <w:rsid w:val="006127E0"/>
    <w:rsid w:val="006128E1"/>
    <w:rsid w:val="00616BA1"/>
    <w:rsid w:val="00617DF7"/>
    <w:rsid w:val="006229A2"/>
    <w:rsid w:val="006273C5"/>
    <w:rsid w:val="00630F29"/>
    <w:rsid w:val="00631090"/>
    <w:rsid w:val="00634885"/>
    <w:rsid w:val="00635B26"/>
    <w:rsid w:val="00636BB5"/>
    <w:rsid w:val="00643694"/>
    <w:rsid w:val="006437F1"/>
    <w:rsid w:val="00644928"/>
    <w:rsid w:val="00644F9B"/>
    <w:rsid w:val="006456D1"/>
    <w:rsid w:val="0065070E"/>
    <w:rsid w:val="0065106D"/>
    <w:rsid w:val="006513FC"/>
    <w:rsid w:val="00651C0A"/>
    <w:rsid w:val="006524D0"/>
    <w:rsid w:val="00652CA3"/>
    <w:rsid w:val="00654A1D"/>
    <w:rsid w:val="00655161"/>
    <w:rsid w:val="00656B24"/>
    <w:rsid w:val="006608B8"/>
    <w:rsid w:val="00662852"/>
    <w:rsid w:val="00663D40"/>
    <w:rsid w:val="0066533B"/>
    <w:rsid w:val="0067334E"/>
    <w:rsid w:val="00675DCE"/>
    <w:rsid w:val="006777D3"/>
    <w:rsid w:val="006777DA"/>
    <w:rsid w:val="006822A3"/>
    <w:rsid w:val="00685608"/>
    <w:rsid w:val="00686DAF"/>
    <w:rsid w:val="00687F89"/>
    <w:rsid w:val="006917EA"/>
    <w:rsid w:val="00692055"/>
    <w:rsid w:val="00693A27"/>
    <w:rsid w:val="00693D87"/>
    <w:rsid w:val="00694965"/>
    <w:rsid w:val="00695AFB"/>
    <w:rsid w:val="00695AFC"/>
    <w:rsid w:val="006A1462"/>
    <w:rsid w:val="006A1A53"/>
    <w:rsid w:val="006A238F"/>
    <w:rsid w:val="006A4352"/>
    <w:rsid w:val="006A54A1"/>
    <w:rsid w:val="006A6941"/>
    <w:rsid w:val="006B004C"/>
    <w:rsid w:val="006B0E14"/>
    <w:rsid w:val="006B100E"/>
    <w:rsid w:val="006B10FF"/>
    <w:rsid w:val="006B2EC8"/>
    <w:rsid w:val="006B5A9B"/>
    <w:rsid w:val="006B6008"/>
    <w:rsid w:val="006B7FC0"/>
    <w:rsid w:val="006C13A4"/>
    <w:rsid w:val="006C164A"/>
    <w:rsid w:val="006C28D4"/>
    <w:rsid w:val="006D1A65"/>
    <w:rsid w:val="006D3B14"/>
    <w:rsid w:val="006D660C"/>
    <w:rsid w:val="006E1640"/>
    <w:rsid w:val="006E1C02"/>
    <w:rsid w:val="006E1CCA"/>
    <w:rsid w:val="006E756C"/>
    <w:rsid w:val="006F64A7"/>
    <w:rsid w:val="006F7169"/>
    <w:rsid w:val="00700715"/>
    <w:rsid w:val="0070112D"/>
    <w:rsid w:val="007036F1"/>
    <w:rsid w:val="007046C6"/>
    <w:rsid w:val="0070541E"/>
    <w:rsid w:val="00706C05"/>
    <w:rsid w:val="00707AA5"/>
    <w:rsid w:val="00707C71"/>
    <w:rsid w:val="007115D4"/>
    <w:rsid w:val="00711689"/>
    <w:rsid w:val="00711721"/>
    <w:rsid w:val="00711FA8"/>
    <w:rsid w:val="0071210C"/>
    <w:rsid w:val="00714CF2"/>
    <w:rsid w:val="00716341"/>
    <w:rsid w:val="007171FC"/>
    <w:rsid w:val="007220F9"/>
    <w:rsid w:val="00722DFE"/>
    <w:rsid w:val="00723D9E"/>
    <w:rsid w:val="0072424F"/>
    <w:rsid w:val="0072695C"/>
    <w:rsid w:val="00727619"/>
    <w:rsid w:val="00727DA0"/>
    <w:rsid w:val="007301BC"/>
    <w:rsid w:val="00730FB5"/>
    <w:rsid w:val="00733BDC"/>
    <w:rsid w:val="00734077"/>
    <w:rsid w:val="00734CC6"/>
    <w:rsid w:val="007369B5"/>
    <w:rsid w:val="00740BE1"/>
    <w:rsid w:val="00742459"/>
    <w:rsid w:val="00746E84"/>
    <w:rsid w:val="00747703"/>
    <w:rsid w:val="007502CF"/>
    <w:rsid w:val="00750393"/>
    <w:rsid w:val="0075063A"/>
    <w:rsid w:val="007552AF"/>
    <w:rsid w:val="0075592E"/>
    <w:rsid w:val="007569A0"/>
    <w:rsid w:val="0075741F"/>
    <w:rsid w:val="00760642"/>
    <w:rsid w:val="0076251C"/>
    <w:rsid w:val="00763124"/>
    <w:rsid w:val="0076427F"/>
    <w:rsid w:val="007659EC"/>
    <w:rsid w:val="00766E4D"/>
    <w:rsid w:val="00766E98"/>
    <w:rsid w:val="00772B99"/>
    <w:rsid w:val="00773CFA"/>
    <w:rsid w:val="00774912"/>
    <w:rsid w:val="0077582A"/>
    <w:rsid w:val="00775F8A"/>
    <w:rsid w:val="00776A66"/>
    <w:rsid w:val="0077730D"/>
    <w:rsid w:val="00777A11"/>
    <w:rsid w:val="007815F2"/>
    <w:rsid w:val="00781735"/>
    <w:rsid w:val="007821A8"/>
    <w:rsid w:val="00782BF6"/>
    <w:rsid w:val="00791824"/>
    <w:rsid w:val="00792EB7"/>
    <w:rsid w:val="00793D83"/>
    <w:rsid w:val="00794552"/>
    <w:rsid w:val="00794E97"/>
    <w:rsid w:val="0079605C"/>
    <w:rsid w:val="007A05DD"/>
    <w:rsid w:val="007A393A"/>
    <w:rsid w:val="007A48B4"/>
    <w:rsid w:val="007A4A78"/>
    <w:rsid w:val="007A641B"/>
    <w:rsid w:val="007B09CC"/>
    <w:rsid w:val="007B10F6"/>
    <w:rsid w:val="007B1396"/>
    <w:rsid w:val="007B19A1"/>
    <w:rsid w:val="007B1C01"/>
    <w:rsid w:val="007B295A"/>
    <w:rsid w:val="007B2C1C"/>
    <w:rsid w:val="007B2C1E"/>
    <w:rsid w:val="007B4F64"/>
    <w:rsid w:val="007B5A29"/>
    <w:rsid w:val="007B6241"/>
    <w:rsid w:val="007C05A9"/>
    <w:rsid w:val="007C0792"/>
    <w:rsid w:val="007C1A41"/>
    <w:rsid w:val="007C366A"/>
    <w:rsid w:val="007C3FA6"/>
    <w:rsid w:val="007C629D"/>
    <w:rsid w:val="007C6DDE"/>
    <w:rsid w:val="007D1B99"/>
    <w:rsid w:val="007D34B3"/>
    <w:rsid w:val="007D4ECC"/>
    <w:rsid w:val="007D4F1E"/>
    <w:rsid w:val="007D5347"/>
    <w:rsid w:val="007D5ACD"/>
    <w:rsid w:val="007D62FF"/>
    <w:rsid w:val="007D70F0"/>
    <w:rsid w:val="007D7F66"/>
    <w:rsid w:val="007E00F2"/>
    <w:rsid w:val="007E01A2"/>
    <w:rsid w:val="007E0648"/>
    <w:rsid w:val="007E0875"/>
    <w:rsid w:val="007E1308"/>
    <w:rsid w:val="007E290C"/>
    <w:rsid w:val="007E291E"/>
    <w:rsid w:val="007E6D12"/>
    <w:rsid w:val="007E77F3"/>
    <w:rsid w:val="007F0C48"/>
    <w:rsid w:val="007F0CC1"/>
    <w:rsid w:val="007F39F1"/>
    <w:rsid w:val="007F5C09"/>
    <w:rsid w:val="007F7612"/>
    <w:rsid w:val="007F770B"/>
    <w:rsid w:val="008046E8"/>
    <w:rsid w:val="00805199"/>
    <w:rsid w:val="00807A9A"/>
    <w:rsid w:val="0081061D"/>
    <w:rsid w:val="0081123D"/>
    <w:rsid w:val="00812029"/>
    <w:rsid w:val="0081360E"/>
    <w:rsid w:val="00814BE0"/>
    <w:rsid w:val="0081563A"/>
    <w:rsid w:val="0081712E"/>
    <w:rsid w:val="00817950"/>
    <w:rsid w:val="00820B94"/>
    <w:rsid w:val="00821398"/>
    <w:rsid w:val="008218B4"/>
    <w:rsid w:val="00822360"/>
    <w:rsid w:val="008223B2"/>
    <w:rsid w:val="00822DF5"/>
    <w:rsid w:val="00823387"/>
    <w:rsid w:val="00824987"/>
    <w:rsid w:val="00824FAF"/>
    <w:rsid w:val="008258E0"/>
    <w:rsid w:val="00825C84"/>
    <w:rsid w:val="008261B1"/>
    <w:rsid w:val="0083712A"/>
    <w:rsid w:val="008371EA"/>
    <w:rsid w:val="00841165"/>
    <w:rsid w:val="008431D4"/>
    <w:rsid w:val="0084377C"/>
    <w:rsid w:val="00843B96"/>
    <w:rsid w:val="00844716"/>
    <w:rsid w:val="00845B43"/>
    <w:rsid w:val="008469FC"/>
    <w:rsid w:val="0085072E"/>
    <w:rsid w:val="00851090"/>
    <w:rsid w:val="00851281"/>
    <w:rsid w:val="00853DEA"/>
    <w:rsid w:val="00854362"/>
    <w:rsid w:val="00854748"/>
    <w:rsid w:val="008576BE"/>
    <w:rsid w:val="008606CB"/>
    <w:rsid w:val="0086124D"/>
    <w:rsid w:val="008616DB"/>
    <w:rsid w:val="00862C70"/>
    <w:rsid w:val="00863A7D"/>
    <w:rsid w:val="0086438A"/>
    <w:rsid w:val="008644F0"/>
    <w:rsid w:val="008645B3"/>
    <w:rsid w:val="008715A9"/>
    <w:rsid w:val="00871E52"/>
    <w:rsid w:val="00872ED3"/>
    <w:rsid w:val="008732C1"/>
    <w:rsid w:val="0087391A"/>
    <w:rsid w:val="0087494B"/>
    <w:rsid w:val="00875DC7"/>
    <w:rsid w:val="00880773"/>
    <w:rsid w:val="0088243B"/>
    <w:rsid w:val="008829BA"/>
    <w:rsid w:val="00883EEE"/>
    <w:rsid w:val="00884E61"/>
    <w:rsid w:val="0088622E"/>
    <w:rsid w:val="00886746"/>
    <w:rsid w:val="00887ACB"/>
    <w:rsid w:val="00887BDA"/>
    <w:rsid w:val="00887C18"/>
    <w:rsid w:val="00891CFA"/>
    <w:rsid w:val="00891F59"/>
    <w:rsid w:val="00894892"/>
    <w:rsid w:val="008948B1"/>
    <w:rsid w:val="008962FE"/>
    <w:rsid w:val="008A5FE5"/>
    <w:rsid w:val="008A6F9D"/>
    <w:rsid w:val="008B01E7"/>
    <w:rsid w:val="008B133B"/>
    <w:rsid w:val="008B2ABF"/>
    <w:rsid w:val="008B3017"/>
    <w:rsid w:val="008B4BE5"/>
    <w:rsid w:val="008B5105"/>
    <w:rsid w:val="008B57CC"/>
    <w:rsid w:val="008C0D35"/>
    <w:rsid w:val="008C1121"/>
    <w:rsid w:val="008C1AAF"/>
    <w:rsid w:val="008C5C7B"/>
    <w:rsid w:val="008C7809"/>
    <w:rsid w:val="008C7D37"/>
    <w:rsid w:val="008D15EF"/>
    <w:rsid w:val="008D3A00"/>
    <w:rsid w:val="008D6FE6"/>
    <w:rsid w:val="008E0540"/>
    <w:rsid w:val="008E1204"/>
    <w:rsid w:val="008E2A14"/>
    <w:rsid w:val="008E4CF4"/>
    <w:rsid w:val="008E506C"/>
    <w:rsid w:val="008F08AC"/>
    <w:rsid w:val="008F15B9"/>
    <w:rsid w:val="008F174E"/>
    <w:rsid w:val="008F53FF"/>
    <w:rsid w:val="008F62FE"/>
    <w:rsid w:val="008F6480"/>
    <w:rsid w:val="008F6763"/>
    <w:rsid w:val="008F78EB"/>
    <w:rsid w:val="00900DD1"/>
    <w:rsid w:val="009040A5"/>
    <w:rsid w:val="00905EE6"/>
    <w:rsid w:val="00906396"/>
    <w:rsid w:val="009100C8"/>
    <w:rsid w:val="0091081A"/>
    <w:rsid w:val="009203AA"/>
    <w:rsid w:val="009210EC"/>
    <w:rsid w:val="00921A07"/>
    <w:rsid w:val="00923BCF"/>
    <w:rsid w:val="009249F9"/>
    <w:rsid w:val="00930692"/>
    <w:rsid w:val="00931483"/>
    <w:rsid w:val="009340C0"/>
    <w:rsid w:val="00934B01"/>
    <w:rsid w:val="00937EED"/>
    <w:rsid w:val="00941272"/>
    <w:rsid w:val="0094354A"/>
    <w:rsid w:val="00943F51"/>
    <w:rsid w:val="00945AB0"/>
    <w:rsid w:val="00946544"/>
    <w:rsid w:val="009479BF"/>
    <w:rsid w:val="00950530"/>
    <w:rsid w:val="00950591"/>
    <w:rsid w:val="00951532"/>
    <w:rsid w:val="00952B76"/>
    <w:rsid w:val="00953623"/>
    <w:rsid w:val="009558E3"/>
    <w:rsid w:val="00956780"/>
    <w:rsid w:val="00957C35"/>
    <w:rsid w:val="009602E2"/>
    <w:rsid w:val="00961374"/>
    <w:rsid w:val="009615A0"/>
    <w:rsid w:val="009627BC"/>
    <w:rsid w:val="009657FB"/>
    <w:rsid w:val="009663E4"/>
    <w:rsid w:val="00966E61"/>
    <w:rsid w:val="009678E2"/>
    <w:rsid w:val="00970274"/>
    <w:rsid w:val="00971445"/>
    <w:rsid w:val="0097238D"/>
    <w:rsid w:val="00972EB4"/>
    <w:rsid w:val="009730BE"/>
    <w:rsid w:val="0097394A"/>
    <w:rsid w:val="00975471"/>
    <w:rsid w:val="00977186"/>
    <w:rsid w:val="009778EB"/>
    <w:rsid w:val="00980A36"/>
    <w:rsid w:val="009817E4"/>
    <w:rsid w:val="009826E3"/>
    <w:rsid w:val="009830EF"/>
    <w:rsid w:val="00983CFF"/>
    <w:rsid w:val="009853E2"/>
    <w:rsid w:val="009930F3"/>
    <w:rsid w:val="0099341F"/>
    <w:rsid w:val="009935BA"/>
    <w:rsid w:val="00993BBC"/>
    <w:rsid w:val="009943DF"/>
    <w:rsid w:val="0099575C"/>
    <w:rsid w:val="00996C89"/>
    <w:rsid w:val="009A21EA"/>
    <w:rsid w:val="009A25F1"/>
    <w:rsid w:val="009A4357"/>
    <w:rsid w:val="009A47C1"/>
    <w:rsid w:val="009A4894"/>
    <w:rsid w:val="009A4E73"/>
    <w:rsid w:val="009A594F"/>
    <w:rsid w:val="009B0CE3"/>
    <w:rsid w:val="009B22DE"/>
    <w:rsid w:val="009B41E7"/>
    <w:rsid w:val="009B5881"/>
    <w:rsid w:val="009B630B"/>
    <w:rsid w:val="009C2F8B"/>
    <w:rsid w:val="009C3271"/>
    <w:rsid w:val="009C4D12"/>
    <w:rsid w:val="009C6585"/>
    <w:rsid w:val="009C7961"/>
    <w:rsid w:val="009D278B"/>
    <w:rsid w:val="009D3163"/>
    <w:rsid w:val="009D3390"/>
    <w:rsid w:val="009D48FB"/>
    <w:rsid w:val="009D5098"/>
    <w:rsid w:val="009D6F6C"/>
    <w:rsid w:val="009E1529"/>
    <w:rsid w:val="009E2953"/>
    <w:rsid w:val="009E3B28"/>
    <w:rsid w:val="009E589B"/>
    <w:rsid w:val="009E722C"/>
    <w:rsid w:val="009E722D"/>
    <w:rsid w:val="009E78B5"/>
    <w:rsid w:val="009F049A"/>
    <w:rsid w:val="009F0892"/>
    <w:rsid w:val="009F12BE"/>
    <w:rsid w:val="009F3215"/>
    <w:rsid w:val="009F4674"/>
    <w:rsid w:val="009F59BA"/>
    <w:rsid w:val="009F639F"/>
    <w:rsid w:val="00A00277"/>
    <w:rsid w:val="00A025A6"/>
    <w:rsid w:val="00A03362"/>
    <w:rsid w:val="00A0342B"/>
    <w:rsid w:val="00A036BA"/>
    <w:rsid w:val="00A03ACB"/>
    <w:rsid w:val="00A047A7"/>
    <w:rsid w:val="00A0568E"/>
    <w:rsid w:val="00A0628A"/>
    <w:rsid w:val="00A06AA6"/>
    <w:rsid w:val="00A102B8"/>
    <w:rsid w:val="00A1119A"/>
    <w:rsid w:val="00A11376"/>
    <w:rsid w:val="00A122F3"/>
    <w:rsid w:val="00A14743"/>
    <w:rsid w:val="00A151C9"/>
    <w:rsid w:val="00A152CE"/>
    <w:rsid w:val="00A1667B"/>
    <w:rsid w:val="00A16F3E"/>
    <w:rsid w:val="00A207AC"/>
    <w:rsid w:val="00A208E5"/>
    <w:rsid w:val="00A22393"/>
    <w:rsid w:val="00A25208"/>
    <w:rsid w:val="00A25A26"/>
    <w:rsid w:val="00A34E0A"/>
    <w:rsid w:val="00A408EA"/>
    <w:rsid w:val="00A41632"/>
    <w:rsid w:val="00A41B84"/>
    <w:rsid w:val="00A41BF0"/>
    <w:rsid w:val="00A4213A"/>
    <w:rsid w:val="00A45B7B"/>
    <w:rsid w:val="00A4788A"/>
    <w:rsid w:val="00A5043D"/>
    <w:rsid w:val="00A53C79"/>
    <w:rsid w:val="00A54302"/>
    <w:rsid w:val="00A54DE4"/>
    <w:rsid w:val="00A5586F"/>
    <w:rsid w:val="00A5599C"/>
    <w:rsid w:val="00A561D5"/>
    <w:rsid w:val="00A571B7"/>
    <w:rsid w:val="00A572AA"/>
    <w:rsid w:val="00A62C5C"/>
    <w:rsid w:val="00A64D02"/>
    <w:rsid w:val="00A6601E"/>
    <w:rsid w:val="00A67CAB"/>
    <w:rsid w:val="00A67F9C"/>
    <w:rsid w:val="00A70B48"/>
    <w:rsid w:val="00A72C6D"/>
    <w:rsid w:val="00A77163"/>
    <w:rsid w:val="00A77216"/>
    <w:rsid w:val="00A7749C"/>
    <w:rsid w:val="00A83035"/>
    <w:rsid w:val="00A83F1E"/>
    <w:rsid w:val="00A852C1"/>
    <w:rsid w:val="00A854B1"/>
    <w:rsid w:val="00A90C53"/>
    <w:rsid w:val="00A9280E"/>
    <w:rsid w:val="00A94235"/>
    <w:rsid w:val="00A94752"/>
    <w:rsid w:val="00A94B82"/>
    <w:rsid w:val="00A95DD1"/>
    <w:rsid w:val="00AA0D99"/>
    <w:rsid w:val="00AA29CC"/>
    <w:rsid w:val="00AA443D"/>
    <w:rsid w:val="00AA4D93"/>
    <w:rsid w:val="00AA7D63"/>
    <w:rsid w:val="00AC1F46"/>
    <w:rsid w:val="00AC2607"/>
    <w:rsid w:val="00AC4EE6"/>
    <w:rsid w:val="00AC5982"/>
    <w:rsid w:val="00AD119B"/>
    <w:rsid w:val="00AD368F"/>
    <w:rsid w:val="00AD3766"/>
    <w:rsid w:val="00AD42F6"/>
    <w:rsid w:val="00AD65A5"/>
    <w:rsid w:val="00AD7053"/>
    <w:rsid w:val="00AD7CBA"/>
    <w:rsid w:val="00AD7F9C"/>
    <w:rsid w:val="00AE2E47"/>
    <w:rsid w:val="00AE3073"/>
    <w:rsid w:val="00AE4E14"/>
    <w:rsid w:val="00AE5D24"/>
    <w:rsid w:val="00AF4CF8"/>
    <w:rsid w:val="00AF56A3"/>
    <w:rsid w:val="00AF69E7"/>
    <w:rsid w:val="00AF6DCA"/>
    <w:rsid w:val="00AF79FA"/>
    <w:rsid w:val="00AF7D48"/>
    <w:rsid w:val="00B019B8"/>
    <w:rsid w:val="00B01F6A"/>
    <w:rsid w:val="00B021C5"/>
    <w:rsid w:val="00B0304D"/>
    <w:rsid w:val="00B03FE5"/>
    <w:rsid w:val="00B042C5"/>
    <w:rsid w:val="00B06C4A"/>
    <w:rsid w:val="00B10667"/>
    <w:rsid w:val="00B11447"/>
    <w:rsid w:val="00B14DF1"/>
    <w:rsid w:val="00B150C9"/>
    <w:rsid w:val="00B15B89"/>
    <w:rsid w:val="00B22624"/>
    <w:rsid w:val="00B24282"/>
    <w:rsid w:val="00B343AF"/>
    <w:rsid w:val="00B36761"/>
    <w:rsid w:val="00B37743"/>
    <w:rsid w:val="00B40FBF"/>
    <w:rsid w:val="00B430E7"/>
    <w:rsid w:val="00B43552"/>
    <w:rsid w:val="00B45041"/>
    <w:rsid w:val="00B468B1"/>
    <w:rsid w:val="00B469F9"/>
    <w:rsid w:val="00B472E8"/>
    <w:rsid w:val="00B47EFB"/>
    <w:rsid w:val="00B50AFD"/>
    <w:rsid w:val="00B537DD"/>
    <w:rsid w:val="00B53D70"/>
    <w:rsid w:val="00B55AC8"/>
    <w:rsid w:val="00B56D95"/>
    <w:rsid w:val="00B6229D"/>
    <w:rsid w:val="00B62E3E"/>
    <w:rsid w:val="00B651BA"/>
    <w:rsid w:val="00B66A2A"/>
    <w:rsid w:val="00B7060E"/>
    <w:rsid w:val="00B70DD3"/>
    <w:rsid w:val="00B7109E"/>
    <w:rsid w:val="00B7174B"/>
    <w:rsid w:val="00B717B2"/>
    <w:rsid w:val="00B72FDD"/>
    <w:rsid w:val="00B7442B"/>
    <w:rsid w:val="00B77BAB"/>
    <w:rsid w:val="00B83005"/>
    <w:rsid w:val="00B8361B"/>
    <w:rsid w:val="00B84998"/>
    <w:rsid w:val="00B84CFE"/>
    <w:rsid w:val="00B85305"/>
    <w:rsid w:val="00B85F5E"/>
    <w:rsid w:val="00B8602F"/>
    <w:rsid w:val="00B87F7F"/>
    <w:rsid w:val="00B90387"/>
    <w:rsid w:val="00B9480F"/>
    <w:rsid w:val="00B95E22"/>
    <w:rsid w:val="00B97CEB"/>
    <w:rsid w:val="00B97FB4"/>
    <w:rsid w:val="00BA1F64"/>
    <w:rsid w:val="00BA2DF3"/>
    <w:rsid w:val="00BA4E7E"/>
    <w:rsid w:val="00BA6E7F"/>
    <w:rsid w:val="00BA70A0"/>
    <w:rsid w:val="00BA786F"/>
    <w:rsid w:val="00BB0F97"/>
    <w:rsid w:val="00BB1121"/>
    <w:rsid w:val="00BB14F6"/>
    <w:rsid w:val="00BB159D"/>
    <w:rsid w:val="00BB36EB"/>
    <w:rsid w:val="00BB6386"/>
    <w:rsid w:val="00BC4D9D"/>
    <w:rsid w:val="00BC73DA"/>
    <w:rsid w:val="00BD0045"/>
    <w:rsid w:val="00BD1EDB"/>
    <w:rsid w:val="00BD37CF"/>
    <w:rsid w:val="00BE0A43"/>
    <w:rsid w:val="00BE0F69"/>
    <w:rsid w:val="00BE229D"/>
    <w:rsid w:val="00BE26B1"/>
    <w:rsid w:val="00BE3FD3"/>
    <w:rsid w:val="00BE41D7"/>
    <w:rsid w:val="00BF1BF2"/>
    <w:rsid w:val="00BF247C"/>
    <w:rsid w:val="00BF27AB"/>
    <w:rsid w:val="00BF2E80"/>
    <w:rsid w:val="00BF2EA6"/>
    <w:rsid w:val="00BF3B6F"/>
    <w:rsid w:val="00BF3B7E"/>
    <w:rsid w:val="00BF44D7"/>
    <w:rsid w:val="00BF5974"/>
    <w:rsid w:val="00BF6D0C"/>
    <w:rsid w:val="00BF7E45"/>
    <w:rsid w:val="00C007CE"/>
    <w:rsid w:val="00C0179F"/>
    <w:rsid w:val="00C02C35"/>
    <w:rsid w:val="00C02E64"/>
    <w:rsid w:val="00C05850"/>
    <w:rsid w:val="00C0691A"/>
    <w:rsid w:val="00C073B4"/>
    <w:rsid w:val="00C12027"/>
    <w:rsid w:val="00C13392"/>
    <w:rsid w:val="00C13C95"/>
    <w:rsid w:val="00C15C2C"/>
    <w:rsid w:val="00C16EF0"/>
    <w:rsid w:val="00C172B8"/>
    <w:rsid w:val="00C17B33"/>
    <w:rsid w:val="00C20403"/>
    <w:rsid w:val="00C224B5"/>
    <w:rsid w:val="00C22B94"/>
    <w:rsid w:val="00C2306C"/>
    <w:rsid w:val="00C23CAB"/>
    <w:rsid w:val="00C24768"/>
    <w:rsid w:val="00C25886"/>
    <w:rsid w:val="00C27C59"/>
    <w:rsid w:val="00C33B5B"/>
    <w:rsid w:val="00C340C2"/>
    <w:rsid w:val="00C3581C"/>
    <w:rsid w:val="00C35887"/>
    <w:rsid w:val="00C41C53"/>
    <w:rsid w:val="00C41FE1"/>
    <w:rsid w:val="00C42866"/>
    <w:rsid w:val="00C43E35"/>
    <w:rsid w:val="00C4632D"/>
    <w:rsid w:val="00C47261"/>
    <w:rsid w:val="00C50687"/>
    <w:rsid w:val="00C50BF4"/>
    <w:rsid w:val="00C5499F"/>
    <w:rsid w:val="00C61A06"/>
    <w:rsid w:val="00C623CC"/>
    <w:rsid w:val="00C62695"/>
    <w:rsid w:val="00C6436D"/>
    <w:rsid w:val="00C64CC8"/>
    <w:rsid w:val="00C653A4"/>
    <w:rsid w:val="00C67D4A"/>
    <w:rsid w:val="00C70D51"/>
    <w:rsid w:val="00C724A6"/>
    <w:rsid w:val="00C72635"/>
    <w:rsid w:val="00C72D42"/>
    <w:rsid w:val="00C72F54"/>
    <w:rsid w:val="00C74659"/>
    <w:rsid w:val="00C817F9"/>
    <w:rsid w:val="00C842CF"/>
    <w:rsid w:val="00C84C4F"/>
    <w:rsid w:val="00C84CE3"/>
    <w:rsid w:val="00C85022"/>
    <w:rsid w:val="00C85969"/>
    <w:rsid w:val="00C879BB"/>
    <w:rsid w:val="00C930DE"/>
    <w:rsid w:val="00C9311F"/>
    <w:rsid w:val="00C942CB"/>
    <w:rsid w:val="00CA03E8"/>
    <w:rsid w:val="00CA09BC"/>
    <w:rsid w:val="00CA1063"/>
    <w:rsid w:val="00CA1267"/>
    <w:rsid w:val="00CA1883"/>
    <w:rsid w:val="00CA2217"/>
    <w:rsid w:val="00CA299A"/>
    <w:rsid w:val="00CA2C41"/>
    <w:rsid w:val="00CB243A"/>
    <w:rsid w:val="00CB2741"/>
    <w:rsid w:val="00CB409D"/>
    <w:rsid w:val="00CB4B8B"/>
    <w:rsid w:val="00CB7BB9"/>
    <w:rsid w:val="00CC0266"/>
    <w:rsid w:val="00CC1088"/>
    <w:rsid w:val="00CC1DF7"/>
    <w:rsid w:val="00CC328F"/>
    <w:rsid w:val="00CC4889"/>
    <w:rsid w:val="00CC5708"/>
    <w:rsid w:val="00CC6ABB"/>
    <w:rsid w:val="00CC7896"/>
    <w:rsid w:val="00CC7DB2"/>
    <w:rsid w:val="00CD2A9E"/>
    <w:rsid w:val="00CD4640"/>
    <w:rsid w:val="00CD4B17"/>
    <w:rsid w:val="00CD6275"/>
    <w:rsid w:val="00CE0A63"/>
    <w:rsid w:val="00CE3F6B"/>
    <w:rsid w:val="00CE42EA"/>
    <w:rsid w:val="00CE71C3"/>
    <w:rsid w:val="00CE7408"/>
    <w:rsid w:val="00CF0E1B"/>
    <w:rsid w:val="00CF1D5B"/>
    <w:rsid w:val="00CF21C1"/>
    <w:rsid w:val="00CF3732"/>
    <w:rsid w:val="00CF3A13"/>
    <w:rsid w:val="00CF4441"/>
    <w:rsid w:val="00CF5FF8"/>
    <w:rsid w:val="00CF746A"/>
    <w:rsid w:val="00CF75E8"/>
    <w:rsid w:val="00CF78D3"/>
    <w:rsid w:val="00D02492"/>
    <w:rsid w:val="00D02A1D"/>
    <w:rsid w:val="00D02DDB"/>
    <w:rsid w:val="00D057FE"/>
    <w:rsid w:val="00D069A6"/>
    <w:rsid w:val="00D10C89"/>
    <w:rsid w:val="00D119B9"/>
    <w:rsid w:val="00D12DE4"/>
    <w:rsid w:val="00D1303C"/>
    <w:rsid w:val="00D15BD5"/>
    <w:rsid w:val="00D16997"/>
    <w:rsid w:val="00D17592"/>
    <w:rsid w:val="00D2043F"/>
    <w:rsid w:val="00D212E0"/>
    <w:rsid w:val="00D21633"/>
    <w:rsid w:val="00D21F74"/>
    <w:rsid w:val="00D22DF5"/>
    <w:rsid w:val="00D23F92"/>
    <w:rsid w:val="00D24253"/>
    <w:rsid w:val="00D25963"/>
    <w:rsid w:val="00D30A73"/>
    <w:rsid w:val="00D32091"/>
    <w:rsid w:val="00D33773"/>
    <w:rsid w:val="00D345F8"/>
    <w:rsid w:val="00D36DCB"/>
    <w:rsid w:val="00D41B31"/>
    <w:rsid w:val="00D41E1E"/>
    <w:rsid w:val="00D43B2C"/>
    <w:rsid w:val="00D43C0F"/>
    <w:rsid w:val="00D469E8"/>
    <w:rsid w:val="00D474E2"/>
    <w:rsid w:val="00D50EAA"/>
    <w:rsid w:val="00D51FC4"/>
    <w:rsid w:val="00D528F8"/>
    <w:rsid w:val="00D53C45"/>
    <w:rsid w:val="00D54306"/>
    <w:rsid w:val="00D54DCE"/>
    <w:rsid w:val="00D56290"/>
    <w:rsid w:val="00D565A1"/>
    <w:rsid w:val="00D57758"/>
    <w:rsid w:val="00D57DA9"/>
    <w:rsid w:val="00D61286"/>
    <w:rsid w:val="00D6324A"/>
    <w:rsid w:val="00D63556"/>
    <w:rsid w:val="00D657E5"/>
    <w:rsid w:val="00D6615F"/>
    <w:rsid w:val="00D667A0"/>
    <w:rsid w:val="00D718F4"/>
    <w:rsid w:val="00D728D7"/>
    <w:rsid w:val="00D73460"/>
    <w:rsid w:val="00D74F78"/>
    <w:rsid w:val="00D75E09"/>
    <w:rsid w:val="00D803ED"/>
    <w:rsid w:val="00D865C2"/>
    <w:rsid w:val="00D86D8C"/>
    <w:rsid w:val="00D8796B"/>
    <w:rsid w:val="00D91C4D"/>
    <w:rsid w:val="00D95F2C"/>
    <w:rsid w:val="00DA084B"/>
    <w:rsid w:val="00DA10E4"/>
    <w:rsid w:val="00DA1594"/>
    <w:rsid w:val="00DA4FAB"/>
    <w:rsid w:val="00DA56D9"/>
    <w:rsid w:val="00DA5A8F"/>
    <w:rsid w:val="00DA774E"/>
    <w:rsid w:val="00DB01F2"/>
    <w:rsid w:val="00DB0C61"/>
    <w:rsid w:val="00DB0D14"/>
    <w:rsid w:val="00DB2156"/>
    <w:rsid w:val="00DB3BB9"/>
    <w:rsid w:val="00DB5753"/>
    <w:rsid w:val="00DC1A3A"/>
    <w:rsid w:val="00DC6AF9"/>
    <w:rsid w:val="00DD15A7"/>
    <w:rsid w:val="00DD1623"/>
    <w:rsid w:val="00DD3841"/>
    <w:rsid w:val="00DD42E4"/>
    <w:rsid w:val="00DD4F46"/>
    <w:rsid w:val="00DD5B9B"/>
    <w:rsid w:val="00DE0640"/>
    <w:rsid w:val="00DE25A5"/>
    <w:rsid w:val="00DE25DF"/>
    <w:rsid w:val="00DE5254"/>
    <w:rsid w:val="00DE5D16"/>
    <w:rsid w:val="00DE6382"/>
    <w:rsid w:val="00DF1309"/>
    <w:rsid w:val="00DF35BB"/>
    <w:rsid w:val="00DF51BC"/>
    <w:rsid w:val="00DF5423"/>
    <w:rsid w:val="00E02C93"/>
    <w:rsid w:val="00E052EC"/>
    <w:rsid w:val="00E05E1B"/>
    <w:rsid w:val="00E11E87"/>
    <w:rsid w:val="00E1422A"/>
    <w:rsid w:val="00E1650B"/>
    <w:rsid w:val="00E169C8"/>
    <w:rsid w:val="00E16D4B"/>
    <w:rsid w:val="00E20744"/>
    <w:rsid w:val="00E22A4B"/>
    <w:rsid w:val="00E2728F"/>
    <w:rsid w:val="00E30DF0"/>
    <w:rsid w:val="00E3257C"/>
    <w:rsid w:val="00E33EB2"/>
    <w:rsid w:val="00E33FAB"/>
    <w:rsid w:val="00E35779"/>
    <w:rsid w:val="00E35FB5"/>
    <w:rsid w:val="00E40652"/>
    <w:rsid w:val="00E406B8"/>
    <w:rsid w:val="00E40A92"/>
    <w:rsid w:val="00E4146A"/>
    <w:rsid w:val="00E4188B"/>
    <w:rsid w:val="00E41D1D"/>
    <w:rsid w:val="00E41FCC"/>
    <w:rsid w:val="00E42E49"/>
    <w:rsid w:val="00E430EC"/>
    <w:rsid w:val="00E43ABC"/>
    <w:rsid w:val="00E450C9"/>
    <w:rsid w:val="00E45996"/>
    <w:rsid w:val="00E46E68"/>
    <w:rsid w:val="00E4771B"/>
    <w:rsid w:val="00E511DC"/>
    <w:rsid w:val="00E520A5"/>
    <w:rsid w:val="00E53AE1"/>
    <w:rsid w:val="00E55E9F"/>
    <w:rsid w:val="00E6150E"/>
    <w:rsid w:val="00E62C8B"/>
    <w:rsid w:val="00E638EE"/>
    <w:rsid w:val="00E64B42"/>
    <w:rsid w:val="00E6517A"/>
    <w:rsid w:val="00E65B4C"/>
    <w:rsid w:val="00E66CE4"/>
    <w:rsid w:val="00E66D04"/>
    <w:rsid w:val="00E676CA"/>
    <w:rsid w:val="00E705A3"/>
    <w:rsid w:val="00E7076D"/>
    <w:rsid w:val="00E71660"/>
    <w:rsid w:val="00E71688"/>
    <w:rsid w:val="00E73549"/>
    <w:rsid w:val="00E73D63"/>
    <w:rsid w:val="00E73FA0"/>
    <w:rsid w:val="00E742D7"/>
    <w:rsid w:val="00E748C0"/>
    <w:rsid w:val="00E769CA"/>
    <w:rsid w:val="00E8069E"/>
    <w:rsid w:val="00E813DE"/>
    <w:rsid w:val="00E81F2A"/>
    <w:rsid w:val="00E8239F"/>
    <w:rsid w:val="00E82FA6"/>
    <w:rsid w:val="00E83EAC"/>
    <w:rsid w:val="00E86057"/>
    <w:rsid w:val="00E876D4"/>
    <w:rsid w:val="00E9098F"/>
    <w:rsid w:val="00E91900"/>
    <w:rsid w:val="00E92ABC"/>
    <w:rsid w:val="00E94F94"/>
    <w:rsid w:val="00EA0463"/>
    <w:rsid w:val="00EA082A"/>
    <w:rsid w:val="00EA1D55"/>
    <w:rsid w:val="00EA724F"/>
    <w:rsid w:val="00EA7BF4"/>
    <w:rsid w:val="00EB017F"/>
    <w:rsid w:val="00EB0242"/>
    <w:rsid w:val="00EB1961"/>
    <w:rsid w:val="00EB2114"/>
    <w:rsid w:val="00EB608E"/>
    <w:rsid w:val="00EC1143"/>
    <w:rsid w:val="00EC1BE7"/>
    <w:rsid w:val="00EC353F"/>
    <w:rsid w:val="00EC3772"/>
    <w:rsid w:val="00EC61B8"/>
    <w:rsid w:val="00EC7948"/>
    <w:rsid w:val="00ED1958"/>
    <w:rsid w:val="00ED641B"/>
    <w:rsid w:val="00ED6CAC"/>
    <w:rsid w:val="00ED6DF2"/>
    <w:rsid w:val="00EE2E0C"/>
    <w:rsid w:val="00EE4668"/>
    <w:rsid w:val="00EE4AFB"/>
    <w:rsid w:val="00EE635F"/>
    <w:rsid w:val="00EF016D"/>
    <w:rsid w:val="00EF1C2E"/>
    <w:rsid w:val="00EF5744"/>
    <w:rsid w:val="00EF5936"/>
    <w:rsid w:val="00EF7705"/>
    <w:rsid w:val="00F00B53"/>
    <w:rsid w:val="00F00C23"/>
    <w:rsid w:val="00F01796"/>
    <w:rsid w:val="00F03117"/>
    <w:rsid w:val="00F035F0"/>
    <w:rsid w:val="00F07FAA"/>
    <w:rsid w:val="00F1580B"/>
    <w:rsid w:val="00F174C4"/>
    <w:rsid w:val="00F17D56"/>
    <w:rsid w:val="00F27304"/>
    <w:rsid w:val="00F2781D"/>
    <w:rsid w:val="00F31500"/>
    <w:rsid w:val="00F31E3D"/>
    <w:rsid w:val="00F31F78"/>
    <w:rsid w:val="00F32EAA"/>
    <w:rsid w:val="00F335E1"/>
    <w:rsid w:val="00F33C92"/>
    <w:rsid w:val="00F35515"/>
    <w:rsid w:val="00F36967"/>
    <w:rsid w:val="00F36EB6"/>
    <w:rsid w:val="00F3716D"/>
    <w:rsid w:val="00F37798"/>
    <w:rsid w:val="00F40C40"/>
    <w:rsid w:val="00F412DD"/>
    <w:rsid w:val="00F415F3"/>
    <w:rsid w:val="00F41FC5"/>
    <w:rsid w:val="00F452C5"/>
    <w:rsid w:val="00F45335"/>
    <w:rsid w:val="00F45A87"/>
    <w:rsid w:val="00F46607"/>
    <w:rsid w:val="00F47451"/>
    <w:rsid w:val="00F50B8A"/>
    <w:rsid w:val="00F529F7"/>
    <w:rsid w:val="00F53653"/>
    <w:rsid w:val="00F5514B"/>
    <w:rsid w:val="00F55B97"/>
    <w:rsid w:val="00F57308"/>
    <w:rsid w:val="00F641BA"/>
    <w:rsid w:val="00F65F12"/>
    <w:rsid w:val="00F669E2"/>
    <w:rsid w:val="00F73793"/>
    <w:rsid w:val="00F751B7"/>
    <w:rsid w:val="00F762F6"/>
    <w:rsid w:val="00F80C0D"/>
    <w:rsid w:val="00F8106E"/>
    <w:rsid w:val="00F815E3"/>
    <w:rsid w:val="00F81F9D"/>
    <w:rsid w:val="00F8250F"/>
    <w:rsid w:val="00F83666"/>
    <w:rsid w:val="00F83C1A"/>
    <w:rsid w:val="00F83C90"/>
    <w:rsid w:val="00F847DC"/>
    <w:rsid w:val="00F84D62"/>
    <w:rsid w:val="00F901D7"/>
    <w:rsid w:val="00F9411A"/>
    <w:rsid w:val="00F949DF"/>
    <w:rsid w:val="00F95C9F"/>
    <w:rsid w:val="00F96E56"/>
    <w:rsid w:val="00FA5411"/>
    <w:rsid w:val="00FA5449"/>
    <w:rsid w:val="00FA74CC"/>
    <w:rsid w:val="00FA7958"/>
    <w:rsid w:val="00FB1C0F"/>
    <w:rsid w:val="00FB41F4"/>
    <w:rsid w:val="00FB467E"/>
    <w:rsid w:val="00FB4B91"/>
    <w:rsid w:val="00FB5EF4"/>
    <w:rsid w:val="00FC2CD9"/>
    <w:rsid w:val="00FC38C1"/>
    <w:rsid w:val="00FC3A6C"/>
    <w:rsid w:val="00FC513B"/>
    <w:rsid w:val="00FC7510"/>
    <w:rsid w:val="00FD0B27"/>
    <w:rsid w:val="00FD14FD"/>
    <w:rsid w:val="00FD1A4E"/>
    <w:rsid w:val="00FD1E53"/>
    <w:rsid w:val="00FD1EBF"/>
    <w:rsid w:val="00FD2F5B"/>
    <w:rsid w:val="00FD47F8"/>
    <w:rsid w:val="00FD4FC6"/>
    <w:rsid w:val="00FD5203"/>
    <w:rsid w:val="00FD5792"/>
    <w:rsid w:val="00FD59F1"/>
    <w:rsid w:val="00FD64A5"/>
    <w:rsid w:val="00FD6D7C"/>
    <w:rsid w:val="00FE4110"/>
    <w:rsid w:val="00FE4818"/>
    <w:rsid w:val="00FE56C8"/>
    <w:rsid w:val="00FE5730"/>
    <w:rsid w:val="00FE6FB3"/>
    <w:rsid w:val="00FE76DB"/>
    <w:rsid w:val="00FF23C9"/>
    <w:rsid w:val="00FF2B51"/>
    <w:rsid w:val="00FF2EA3"/>
    <w:rsid w:val="00FF3C39"/>
    <w:rsid w:val="00FF7771"/>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240E"/>
  <w15:docId w15:val="{52DD60E0-8BC3-446B-9527-3A56D59E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3943BB"/>
    <w:pPr>
      <w:keepNext/>
      <w:bidi/>
      <w:spacing w:before="240" w:after="60" w:line="360" w:lineRule="auto"/>
      <w:outlineLvl w:val="1"/>
      <w:pPrChange w:id="0" w:author="Author">
        <w:pPr>
          <w:keepNext/>
          <w:bidi/>
          <w:spacing w:before="240" w:after="60" w:line="360" w:lineRule="auto"/>
          <w:jc w:val="both"/>
          <w:outlineLvl w:val="1"/>
        </w:pPr>
      </w:pPrChange>
    </w:pPr>
    <w:rPr>
      <w:rFonts w:ascii="Arial" w:eastAsia="Times New Roman" w:hAnsi="Arial" w:cs="David"/>
      <w:bCs/>
      <w:sz w:val="28"/>
      <w:szCs w:val="24"/>
      <w:lang w:eastAsia="he-IL"/>
      <w:rPrChange w:id="0" w:author="Author">
        <w:rPr>
          <w:rFonts w:ascii="Arial" w:hAnsi="Arial" w:cs="David"/>
          <w:bCs/>
          <w:sz w:val="28"/>
          <w:szCs w:val="24"/>
          <w:lang w:val="en-US" w:eastAsia="he-IL" w:bidi="he-IL"/>
        </w:rPr>
      </w:rPrChange>
    </w:rPr>
  </w:style>
  <w:style w:type="paragraph" w:styleId="3">
    <w:name w:val="heading 3"/>
    <w:basedOn w:val="a"/>
    <w:next w:val="a"/>
    <w:link w:val="30"/>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92"/>
    <w:pPr>
      <w:ind w:left="720"/>
      <w:contextualSpacing/>
    </w:pPr>
  </w:style>
  <w:style w:type="paragraph" w:styleId="a4">
    <w:name w:val="footnote text"/>
    <w:basedOn w:val="a"/>
    <w:link w:val="a5"/>
    <w:unhideWhenUsed/>
    <w:rsid w:val="00053639"/>
    <w:pPr>
      <w:spacing w:after="0" w:line="240" w:lineRule="auto"/>
    </w:pPr>
    <w:rPr>
      <w:sz w:val="20"/>
      <w:szCs w:val="20"/>
    </w:rPr>
  </w:style>
  <w:style w:type="character" w:customStyle="1" w:styleId="a5">
    <w:name w:val="טקסט הערת שוליים תו"/>
    <w:basedOn w:val="a0"/>
    <w:link w:val="a4"/>
    <w:rsid w:val="00053639"/>
    <w:rPr>
      <w:sz w:val="20"/>
      <w:szCs w:val="20"/>
    </w:rPr>
  </w:style>
  <w:style w:type="character" w:styleId="a6">
    <w:name w:val="footnote reference"/>
    <w:basedOn w:val="a0"/>
    <w:semiHidden/>
    <w:unhideWhenUsed/>
    <w:rsid w:val="00053639"/>
    <w:rPr>
      <w:vertAlign w:val="superscript"/>
    </w:rPr>
  </w:style>
  <w:style w:type="paragraph" w:styleId="a7">
    <w:name w:val="header"/>
    <w:basedOn w:val="a"/>
    <w:link w:val="a8"/>
    <w:uiPriority w:val="99"/>
    <w:unhideWhenUsed/>
    <w:rsid w:val="005409DB"/>
    <w:pPr>
      <w:tabs>
        <w:tab w:val="center" w:pos="4680"/>
        <w:tab w:val="right" w:pos="9360"/>
      </w:tabs>
      <w:spacing w:after="0" w:line="240" w:lineRule="auto"/>
    </w:pPr>
  </w:style>
  <w:style w:type="character" w:customStyle="1" w:styleId="a8">
    <w:name w:val="כותרת עליונה תו"/>
    <w:basedOn w:val="a0"/>
    <w:link w:val="a7"/>
    <w:uiPriority w:val="99"/>
    <w:rsid w:val="005409DB"/>
  </w:style>
  <w:style w:type="paragraph" w:styleId="a9">
    <w:name w:val="footer"/>
    <w:basedOn w:val="a"/>
    <w:link w:val="aa"/>
    <w:uiPriority w:val="99"/>
    <w:unhideWhenUsed/>
    <w:rsid w:val="005409DB"/>
    <w:pPr>
      <w:tabs>
        <w:tab w:val="center" w:pos="4680"/>
        <w:tab w:val="right" w:pos="9360"/>
      </w:tabs>
      <w:spacing w:after="0" w:line="240" w:lineRule="auto"/>
    </w:pPr>
  </w:style>
  <w:style w:type="character" w:customStyle="1" w:styleId="aa">
    <w:name w:val="כותרת תחתונה תו"/>
    <w:basedOn w:val="a0"/>
    <w:link w:val="a9"/>
    <w:uiPriority w:val="99"/>
    <w:rsid w:val="005409DB"/>
  </w:style>
  <w:style w:type="character" w:styleId="ab">
    <w:name w:val="annotation reference"/>
    <w:basedOn w:val="a0"/>
    <w:uiPriority w:val="99"/>
    <w:semiHidden/>
    <w:unhideWhenUsed/>
    <w:rsid w:val="00740BE1"/>
    <w:rPr>
      <w:sz w:val="16"/>
      <w:szCs w:val="16"/>
    </w:rPr>
  </w:style>
  <w:style w:type="paragraph" w:styleId="ac">
    <w:name w:val="annotation text"/>
    <w:basedOn w:val="a"/>
    <w:link w:val="ad"/>
    <w:uiPriority w:val="99"/>
    <w:unhideWhenUsed/>
    <w:rsid w:val="00740BE1"/>
    <w:pPr>
      <w:spacing w:line="240" w:lineRule="auto"/>
    </w:pPr>
    <w:rPr>
      <w:sz w:val="20"/>
      <w:szCs w:val="20"/>
    </w:rPr>
  </w:style>
  <w:style w:type="character" w:customStyle="1" w:styleId="ad">
    <w:name w:val="טקסט הערה תו"/>
    <w:basedOn w:val="a0"/>
    <w:link w:val="ac"/>
    <w:uiPriority w:val="99"/>
    <w:rsid w:val="00740BE1"/>
    <w:rPr>
      <w:sz w:val="20"/>
      <w:szCs w:val="20"/>
    </w:rPr>
  </w:style>
  <w:style w:type="paragraph" w:styleId="ae">
    <w:name w:val="annotation subject"/>
    <w:basedOn w:val="ac"/>
    <w:next w:val="ac"/>
    <w:link w:val="af"/>
    <w:uiPriority w:val="99"/>
    <w:semiHidden/>
    <w:unhideWhenUsed/>
    <w:rsid w:val="00740BE1"/>
    <w:rPr>
      <w:b/>
      <w:bCs/>
    </w:rPr>
  </w:style>
  <w:style w:type="character" w:customStyle="1" w:styleId="af">
    <w:name w:val="נושא הערה תו"/>
    <w:basedOn w:val="ad"/>
    <w:link w:val="ae"/>
    <w:uiPriority w:val="99"/>
    <w:semiHidden/>
    <w:rsid w:val="00740BE1"/>
    <w:rPr>
      <w:b/>
      <w:bCs/>
      <w:sz w:val="20"/>
      <w:szCs w:val="20"/>
    </w:rPr>
  </w:style>
  <w:style w:type="paragraph" w:styleId="af0">
    <w:name w:val="Balloon Text"/>
    <w:basedOn w:val="a"/>
    <w:link w:val="af1"/>
    <w:uiPriority w:val="99"/>
    <w:semiHidden/>
    <w:unhideWhenUsed/>
    <w:rsid w:val="00740BE1"/>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740BE1"/>
    <w:rPr>
      <w:rFonts w:ascii="Segoe UI" w:hAnsi="Segoe UI" w:cs="Segoe UI"/>
      <w:sz w:val="18"/>
      <w:szCs w:val="18"/>
    </w:rPr>
  </w:style>
  <w:style w:type="character" w:styleId="Hyperlink">
    <w:name w:val="Hyperlink"/>
    <w:basedOn w:val="a0"/>
    <w:uiPriority w:val="99"/>
    <w:unhideWhenUsed/>
    <w:rsid w:val="004B20AD"/>
    <w:rPr>
      <w:color w:val="0000FF"/>
      <w:u w:val="single"/>
    </w:rPr>
  </w:style>
  <w:style w:type="character" w:customStyle="1" w:styleId="mila">
    <w:name w:val="mila"/>
    <w:basedOn w:val="a0"/>
    <w:rsid w:val="00C842CF"/>
  </w:style>
  <w:style w:type="paragraph" w:styleId="af2">
    <w:name w:val="Revision"/>
    <w:hidden/>
    <w:uiPriority w:val="99"/>
    <w:semiHidden/>
    <w:rsid w:val="00F73793"/>
    <w:pPr>
      <w:spacing w:after="0" w:line="240" w:lineRule="auto"/>
    </w:pPr>
  </w:style>
  <w:style w:type="character" w:customStyle="1" w:styleId="20">
    <w:name w:val="כותרת 2 תו"/>
    <w:basedOn w:val="a0"/>
    <w:link w:val="2"/>
    <w:rsid w:val="00612199"/>
    <w:rPr>
      <w:rFonts w:ascii="Arial" w:eastAsia="Times New Roman" w:hAnsi="Arial" w:cs="David"/>
      <w:bCs/>
      <w:sz w:val="28"/>
      <w:szCs w:val="24"/>
      <w:lang w:eastAsia="he-IL"/>
    </w:rPr>
  </w:style>
  <w:style w:type="paragraph" w:styleId="NormalWeb">
    <w:name w:val="Normal (Web)"/>
    <w:basedOn w:val="a"/>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a0"/>
    <w:rsid w:val="005E4780"/>
  </w:style>
  <w:style w:type="character" w:customStyle="1" w:styleId="30">
    <w:name w:val="כותרת 3 תו"/>
    <w:basedOn w:val="a0"/>
    <w:link w:val="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a"/>
    <w:rsid w:val="003943BB"/>
    <w:pPr>
      <w:bidi/>
      <w:spacing w:after="0" w:line="360" w:lineRule="auto"/>
      <w:ind w:left="576"/>
      <w:pPrChange w:id="1" w:author="Author">
        <w:pPr>
          <w:bidi/>
          <w:spacing w:line="360" w:lineRule="auto"/>
          <w:ind w:left="576"/>
          <w:jc w:val="both"/>
        </w:pPr>
      </w:pPrChange>
    </w:pPr>
    <w:rPr>
      <w:rFonts w:ascii="Times New Roman" w:eastAsia="Times New Roman" w:hAnsi="Times New Roman" w:cs="David"/>
      <w:sz w:val="24"/>
      <w:szCs w:val="24"/>
      <w:rPrChange w:id="1" w:author="Author">
        <w:rPr>
          <w:rFonts w:cs="David"/>
          <w:sz w:val="24"/>
          <w:szCs w:val="24"/>
          <w:lang w:val="en-US" w:eastAsia="en-US" w:bidi="he-IL"/>
        </w:rPr>
      </w:rPrChange>
    </w:rPr>
  </w:style>
  <w:style w:type="character" w:styleId="FollowedHyperlink">
    <w:name w:val="FollowedHyperlink"/>
    <w:basedOn w:val="a0"/>
    <w:uiPriority w:val="99"/>
    <w:semiHidden/>
    <w:unhideWhenUsed/>
    <w:rsid w:val="001B75C5"/>
    <w:rPr>
      <w:color w:val="954F72" w:themeColor="followedHyperlink"/>
      <w:u w:val="single"/>
    </w:rPr>
  </w:style>
  <w:style w:type="character" w:styleId="af3">
    <w:name w:val="Emphasis"/>
    <w:basedOn w:val="a0"/>
    <w:uiPriority w:val="20"/>
    <w:qFormat/>
    <w:rsid w:val="003A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7101">
      <w:bodyDiv w:val="1"/>
      <w:marLeft w:val="0"/>
      <w:marRight w:val="0"/>
      <w:marTop w:val="0"/>
      <w:marBottom w:val="0"/>
      <w:divBdr>
        <w:top w:val="none" w:sz="0" w:space="0" w:color="auto"/>
        <w:left w:val="none" w:sz="0" w:space="0" w:color="auto"/>
        <w:bottom w:val="none" w:sz="0" w:space="0" w:color="auto"/>
        <w:right w:val="none" w:sz="0" w:space="0" w:color="auto"/>
      </w:divBdr>
    </w:div>
    <w:div w:id="52587349">
      <w:bodyDiv w:val="1"/>
      <w:marLeft w:val="0"/>
      <w:marRight w:val="0"/>
      <w:marTop w:val="0"/>
      <w:marBottom w:val="0"/>
      <w:divBdr>
        <w:top w:val="none" w:sz="0" w:space="0" w:color="auto"/>
        <w:left w:val="none" w:sz="0" w:space="0" w:color="auto"/>
        <w:bottom w:val="none" w:sz="0" w:space="0" w:color="auto"/>
        <w:right w:val="none" w:sz="0" w:space="0" w:color="auto"/>
      </w:divBdr>
    </w:div>
    <w:div w:id="52848567">
      <w:bodyDiv w:val="1"/>
      <w:marLeft w:val="0"/>
      <w:marRight w:val="0"/>
      <w:marTop w:val="0"/>
      <w:marBottom w:val="0"/>
      <w:divBdr>
        <w:top w:val="none" w:sz="0" w:space="0" w:color="auto"/>
        <w:left w:val="none" w:sz="0" w:space="0" w:color="auto"/>
        <w:bottom w:val="none" w:sz="0" w:space="0" w:color="auto"/>
        <w:right w:val="none" w:sz="0" w:space="0" w:color="auto"/>
      </w:divBdr>
    </w:div>
    <w:div w:id="301665613">
      <w:bodyDiv w:val="1"/>
      <w:marLeft w:val="0"/>
      <w:marRight w:val="0"/>
      <w:marTop w:val="0"/>
      <w:marBottom w:val="0"/>
      <w:divBdr>
        <w:top w:val="none" w:sz="0" w:space="0" w:color="auto"/>
        <w:left w:val="none" w:sz="0" w:space="0" w:color="auto"/>
        <w:bottom w:val="none" w:sz="0" w:space="0" w:color="auto"/>
        <w:right w:val="none" w:sz="0" w:space="0" w:color="auto"/>
      </w:divBdr>
    </w:div>
    <w:div w:id="386883584">
      <w:bodyDiv w:val="1"/>
      <w:marLeft w:val="0"/>
      <w:marRight w:val="0"/>
      <w:marTop w:val="0"/>
      <w:marBottom w:val="0"/>
      <w:divBdr>
        <w:top w:val="none" w:sz="0" w:space="0" w:color="auto"/>
        <w:left w:val="none" w:sz="0" w:space="0" w:color="auto"/>
        <w:bottom w:val="none" w:sz="0" w:space="0" w:color="auto"/>
        <w:right w:val="none" w:sz="0" w:space="0" w:color="auto"/>
      </w:divBdr>
    </w:div>
    <w:div w:id="419062432">
      <w:bodyDiv w:val="1"/>
      <w:marLeft w:val="0"/>
      <w:marRight w:val="0"/>
      <w:marTop w:val="0"/>
      <w:marBottom w:val="0"/>
      <w:divBdr>
        <w:top w:val="none" w:sz="0" w:space="0" w:color="auto"/>
        <w:left w:val="none" w:sz="0" w:space="0" w:color="auto"/>
        <w:bottom w:val="none" w:sz="0" w:space="0" w:color="auto"/>
        <w:right w:val="none" w:sz="0" w:space="0" w:color="auto"/>
      </w:divBdr>
    </w:div>
    <w:div w:id="481696265">
      <w:bodyDiv w:val="1"/>
      <w:marLeft w:val="0"/>
      <w:marRight w:val="0"/>
      <w:marTop w:val="0"/>
      <w:marBottom w:val="0"/>
      <w:divBdr>
        <w:top w:val="none" w:sz="0" w:space="0" w:color="auto"/>
        <w:left w:val="none" w:sz="0" w:space="0" w:color="auto"/>
        <w:bottom w:val="none" w:sz="0" w:space="0" w:color="auto"/>
        <w:right w:val="none" w:sz="0" w:space="0" w:color="auto"/>
      </w:divBdr>
    </w:div>
    <w:div w:id="674378445">
      <w:bodyDiv w:val="1"/>
      <w:marLeft w:val="0"/>
      <w:marRight w:val="0"/>
      <w:marTop w:val="0"/>
      <w:marBottom w:val="0"/>
      <w:divBdr>
        <w:top w:val="none" w:sz="0" w:space="0" w:color="auto"/>
        <w:left w:val="none" w:sz="0" w:space="0" w:color="auto"/>
        <w:bottom w:val="none" w:sz="0" w:space="0" w:color="auto"/>
        <w:right w:val="none" w:sz="0" w:space="0" w:color="auto"/>
      </w:divBdr>
    </w:div>
    <w:div w:id="809178510">
      <w:bodyDiv w:val="1"/>
      <w:marLeft w:val="0"/>
      <w:marRight w:val="0"/>
      <w:marTop w:val="0"/>
      <w:marBottom w:val="0"/>
      <w:divBdr>
        <w:top w:val="none" w:sz="0" w:space="0" w:color="auto"/>
        <w:left w:val="none" w:sz="0" w:space="0" w:color="auto"/>
        <w:bottom w:val="none" w:sz="0" w:space="0" w:color="auto"/>
        <w:right w:val="none" w:sz="0" w:space="0" w:color="auto"/>
      </w:divBdr>
    </w:div>
    <w:div w:id="902639755">
      <w:bodyDiv w:val="1"/>
      <w:marLeft w:val="0"/>
      <w:marRight w:val="0"/>
      <w:marTop w:val="0"/>
      <w:marBottom w:val="0"/>
      <w:divBdr>
        <w:top w:val="none" w:sz="0" w:space="0" w:color="auto"/>
        <w:left w:val="none" w:sz="0" w:space="0" w:color="auto"/>
        <w:bottom w:val="none" w:sz="0" w:space="0" w:color="auto"/>
        <w:right w:val="none" w:sz="0" w:space="0" w:color="auto"/>
      </w:divBdr>
    </w:div>
    <w:div w:id="998387059">
      <w:bodyDiv w:val="1"/>
      <w:marLeft w:val="0"/>
      <w:marRight w:val="0"/>
      <w:marTop w:val="0"/>
      <w:marBottom w:val="0"/>
      <w:divBdr>
        <w:top w:val="none" w:sz="0" w:space="0" w:color="auto"/>
        <w:left w:val="none" w:sz="0" w:space="0" w:color="auto"/>
        <w:bottom w:val="none" w:sz="0" w:space="0" w:color="auto"/>
        <w:right w:val="none" w:sz="0" w:space="0" w:color="auto"/>
      </w:divBdr>
    </w:div>
    <w:div w:id="1299190555">
      <w:bodyDiv w:val="1"/>
      <w:marLeft w:val="0"/>
      <w:marRight w:val="0"/>
      <w:marTop w:val="0"/>
      <w:marBottom w:val="0"/>
      <w:divBdr>
        <w:top w:val="none" w:sz="0" w:space="0" w:color="auto"/>
        <w:left w:val="none" w:sz="0" w:space="0" w:color="auto"/>
        <w:bottom w:val="none" w:sz="0" w:space="0" w:color="auto"/>
        <w:right w:val="none" w:sz="0" w:space="0" w:color="auto"/>
      </w:divBdr>
    </w:div>
    <w:div w:id="1307126866">
      <w:bodyDiv w:val="1"/>
      <w:marLeft w:val="0"/>
      <w:marRight w:val="0"/>
      <w:marTop w:val="0"/>
      <w:marBottom w:val="0"/>
      <w:divBdr>
        <w:top w:val="none" w:sz="0" w:space="0" w:color="auto"/>
        <w:left w:val="none" w:sz="0" w:space="0" w:color="auto"/>
        <w:bottom w:val="none" w:sz="0" w:space="0" w:color="auto"/>
        <w:right w:val="none" w:sz="0" w:space="0" w:color="auto"/>
      </w:divBdr>
    </w:div>
    <w:div w:id="1328509677">
      <w:bodyDiv w:val="1"/>
      <w:marLeft w:val="0"/>
      <w:marRight w:val="0"/>
      <w:marTop w:val="0"/>
      <w:marBottom w:val="0"/>
      <w:divBdr>
        <w:top w:val="none" w:sz="0" w:space="0" w:color="auto"/>
        <w:left w:val="none" w:sz="0" w:space="0" w:color="auto"/>
        <w:bottom w:val="none" w:sz="0" w:space="0" w:color="auto"/>
        <w:right w:val="none" w:sz="0" w:space="0" w:color="auto"/>
      </w:divBdr>
    </w:div>
    <w:div w:id="1338313532">
      <w:bodyDiv w:val="1"/>
      <w:marLeft w:val="0"/>
      <w:marRight w:val="0"/>
      <w:marTop w:val="0"/>
      <w:marBottom w:val="0"/>
      <w:divBdr>
        <w:top w:val="none" w:sz="0" w:space="0" w:color="auto"/>
        <w:left w:val="none" w:sz="0" w:space="0" w:color="auto"/>
        <w:bottom w:val="none" w:sz="0" w:space="0" w:color="auto"/>
        <w:right w:val="none" w:sz="0" w:space="0" w:color="auto"/>
      </w:divBdr>
    </w:div>
    <w:div w:id="1486120466">
      <w:bodyDiv w:val="1"/>
      <w:marLeft w:val="0"/>
      <w:marRight w:val="0"/>
      <w:marTop w:val="0"/>
      <w:marBottom w:val="0"/>
      <w:divBdr>
        <w:top w:val="none" w:sz="0" w:space="0" w:color="auto"/>
        <w:left w:val="none" w:sz="0" w:space="0" w:color="auto"/>
        <w:bottom w:val="none" w:sz="0" w:space="0" w:color="auto"/>
        <w:right w:val="none" w:sz="0" w:space="0" w:color="auto"/>
      </w:divBdr>
    </w:div>
    <w:div w:id="1591815340">
      <w:bodyDiv w:val="1"/>
      <w:marLeft w:val="0"/>
      <w:marRight w:val="0"/>
      <w:marTop w:val="0"/>
      <w:marBottom w:val="0"/>
      <w:divBdr>
        <w:top w:val="none" w:sz="0" w:space="0" w:color="auto"/>
        <w:left w:val="none" w:sz="0" w:space="0" w:color="auto"/>
        <w:bottom w:val="none" w:sz="0" w:space="0" w:color="auto"/>
        <w:right w:val="none" w:sz="0" w:space="0" w:color="auto"/>
      </w:divBdr>
    </w:div>
    <w:div w:id="1627732432">
      <w:bodyDiv w:val="1"/>
      <w:marLeft w:val="0"/>
      <w:marRight w:val="0"/>
      <w:marTop w:val="0"/>
      <w:marBottom w:val="0"/>
      <w:divBdr>
        <w:top w:val="none" w:sz="0" w:space="0" w:color="auto"/>
        <w:left w:val="none" w:sz="0" w:space="0" w:color="auto"/>
        <w:bottom w:val="none" w:sz="0" w:space="0" w:color="auto"/>
        <w:right w:val="none" w:sz="0" w:space="0" w:color="auto"/>
      </w:divBdr>
    </w:div>
    <w:div w:id="1702439273">
      <w:bodyDiv w:val="1"/>
      <w:marLeft w:val="0"/>
      <w:marRight w:val="0"/>
      <w:marTop w:val="0"/>
      <w:marBottom w:val="0"/>
      <w:divBdr>
        <w:top w:val="none" w:sz="0" w:space="0" w:color="auto"/>
        <w:left w:val="none" w:sz="0" w:space="0" w:color="auto"/>
        <w:bottom w:val="none" w:sz="0" w:space="0" w:color="auto"/>
        <w:right w:val="none" w:sz="0" w:space="0" w:color="auto"/>
      </w:divBdr>
      <w:divsChild>
        <w:div w:id="1528330186">
          <w:marLeft w:val="0"/>
          <w:marRight w:val="0"/>
          <w:marTop w:val="0"/>
          <w:marBottom w:val="0"/>
          <w:divBdr>
            <w:top w:val="none" w:sz="0" w:space="0" w:color="auto"/>
            <w:left w:val="none" w:sz="0" w:space="0" w:color="auto"/>
            <w:bottom w:val="none" w:sz="0" w:space="0" w:color="auto"/>
            <w:right w:val="none" w:sz="0" w:space="0" w:color="auto"/>
          </w:divBdr>
        </w:div>
        <w:div w:id="490408146">
          <w:marLeft w:val="0"/>
          <w:marRight w:val="0"/>
          <w:marTop w:val="0"/>
          <w:marBottom w:val="0"/>
          <w:divBdr>
            <w:top w:val="none" w:sz="0" w:space="0" w:color="auto"/>
            <w:left w:val="none" w:sz="0" w:space="0" w:color="auto"/>
            <w:bottom w:val="none" w:sz="0" w:space="0" w:color="auto"/>
            <w:right w:val="none" w:sz="0" w:space="0" w:color="auto"/>
          </w:divBdr>
        </w:div>
      </w:divsChild>
    </w:div>
    <w:div w:id="1781297230">
      <w:bodyDiv w:val="1"/>
      <w:marLeft w:val="0"/>
      <w:marRight w:val="0"/>
      <w:marTop w:val="0"/>
      <w:marBottom w:val="0"/>
      <w:divBdr>
        <w:top w:val="none" w:sz="0" w:space="0" w:color="auto"/>
        <w:left w:val="none" w:sz="0" w:space="0" w:color="auto"/>
        <w:bottom w:val="none" w:sz="0" w:space="0" w:color="auto"/>
        <w:right w:val="none" w:sz="0" w:space="0" w:color="auto"/>
      </w:divBdr>
    </w:div>
    <w:div w:id="1851410207">
      <w:bodyDiv w:val="1"/>
      <w:marLeft w:val="0"/>
      <w:marRight w:val="0"/>
      <w:marTop w:val="0"/>
      <w:marBottom w:val="0"/>
      <w:divBdr>
        <w:top w:val="none" w:sz="0" w:space="0" w:color="auto"/>
        <w:left w:val="none" w:sz="0" w:space="0" w:color="auto"/>
        <w:bottom w:val="none" w:sz="0" w:space="0" w:color="auto"/>
        <w:right w:val="none" w:sz="0" w:space="0" w:color="auto"/>
      </w:divBdr>
    </w:div>
    <w:div w:id="1927032006">
      <w:bodyDiv w:val="1"/>
      <w:marLeft w:val="0"/>
      <w:marRight w:val="0"/>
      <w:marTop w:val="0"/>
      <w:marBottom w:val="0"/>
      <w:divBdr>
        <w:top w:val="none" w:sz="0" w:space="0" w:color="auto"/>
        <w:left w:val="none" w:sz="0" w:space="0" w:color="auto"/>
        <w:bottom w:val="none" w:sz="0" w:space="0" w:color="auto"/>
        <w:right w:val="none" w:sz="0" w:space="0" w:color="auto"/>
      </w:divBdr>
    </w:div>
    <w:div w:id="1935286819">
      <w:bodyDiv w:val="1"/>
      <w:marLeft w:val="0"/>
      <w:marRight w:val="0"/>
      <w:marTop w:val="0"/>
      <w:marBottom w:val="0"/>
      <w:divBdr>
        <w:top w:val="none" w:sz="0" w:space="0" w:color="auto"/>
        <w:left w:val="none" w:sz="0" w:space="0" w:color="auto"/>
        <w:bottom w:val="none" w:sz="0" w:space="0" w:color="auto"/>
        <w:right w:val="none" w:sz="0" w:space="0" w:color="auto"/>
      </w:divBdr>
    </w:div>
    <w:div w:id="2057050040">
      <w:bodyDiv w:val="1"/>
      <w:marLeft w:val="0"/>
      <w:marRight w:val="0"/>
      <w:marTop w:val="0"/>
      <w:marBottom w:val="0"/>
      <w:divBdr>
        <w:top w:val="none" w:sz="0" w:space="0" w:color="auto"/>
        <w:left w:val="none" w:sz="0" w:space="0" w:color="auto"/>
        <w:bottom w:val="none" w:sz="0" w:space="0" w:color="auto"/>
        <w:right w:val="none" w:sz="0" w:space="0" w:color="auto"/>
      </w:divBdr>
    </w:div>
    <w:div w:id="2073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6FCF-3FFA-42D9-B358-376BBABE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11</Pages>
  <Words>3791</Words>
  <Characters>18959</Characters>
  <Application>Microsoft Office Word</Application>
  <DocSecurity>0</DocSecurity>
  <Lines>157</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 Kahana</dc:creator>
  <cp:lastModifiedBy>Miri Kahana</cp:lastModifiedBy>
  <cp:revision>38</cp:revision>
  <dcterms:created xsi:type="dcterms:W3CDTF">2019-01-28T12:22:00Z</dcterms:created>
  <dcterms:modified xsi:type="dcterms:W3CDTF">2019-01-28T22:23:00Z</dcterms:modified>
</cp:coreProperties>
</file>